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8B498D">
        <w:rPr>
          <w:rFonts w:cs="Arial"/>
          <w:sz w:val="32"/>
          <w:szCs w:val="32"/>
        </w:rPr>
        <w:t>3</w:t>
      </w:r>
      <w:r>
        <w:rPr>
          <w:rFonts w:cs="Arial"/>
          <w:sz w:val="32"/>
          <w:szCs w:val="32"/>
        </w:rPr>
        <w:t>)</w:t>
      </w:r>
    </w:p>
    <w:p w:rsidR="00820C91" w:rsidRDefault="007E23CC" w:rsidP="00820C91">
      <w:pPr>
        <w:pStyle w:val="SMLOUVACISLO"/>
        <w:ind w:left="0" w:firstLine="0"/>
        <w:jc w:val="center"/>
        <w:rPr>
          <w:rFonts w:cs="Arial"/>
          <w:sz w:val="32"/>
          <w:szCs w:val="32"/>
        </w:rPr>
      </w:pPr>
      <w:r>
        <w:rPr>
          <w:rFonts w:cs="Arial"/>
          <w:sz w:val="32"/>
          <w:szCs w:val="32"/>
        </w:rPr>
        <w:t xml:space="preserve"> SMLOUVA</w:t>
      </w:r>
    </w:p>
    <w:p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D6268B">
        <w:rPr>
          <w:rFonts w:cs="Arial"/>
          <w:b w:val="0"/>
          <w:sz w:val="28"/>
          <w:szCs w:val="28"/>
          <w:highlight w:val="yellow"/>
        </w:rPr>
        <w:t>XXX</w:t>
      </w:r>
      <w:r w:rsidR="000831AA">
        <w:rPr>
          <w:rFonts w:cs="Arial"/>
          <w:b w:val="0"/>
          <w:sz w:val="28"/>
          <w:szCs w:val="28"/>
          <w:highlight w:val="yellow"/>
        </w:rPr>
        <w:t>/</w:t>
      </w:r>
      <w:r w:rsidR="000831AA" w:rsidRPr="00914AA3">
        <w:rPr>
          <w:rFonts w:cs="Arial"/>
          <w:b w:val="0"/>
          <w:sz w:val="28"/>
          <w:szCs w:val="28"/>
          <w:highlight w:val="yellow"/>
        </w:rPr>
        <w:t>201</w:t>
      </w:r>
      <w:r w:rsidR="003B3826">
        <w:rPr>
          <w:rFonts w:cs="Arial"/>
          <w:b w:val="0"/>
          <w:sz w:val="28"/>
          <w:szCs w:val="28"/>
          <w:highlight w:val="yellow"/>
        </w:rPr>
        <w:t>6</w:t>
      </w:r>
    </w:p>
    <w:p w:rsidR="00820C91" w:rsidRDefault="00820C91" w:rsidP="00820C91">
      <w:pPr>
        <w:rPr>
          <w:rFonts w:ascii="Arial" w:hAnsi="Arial" w:cs="Arial"/>
        </w:rPr>
      </w:pPr>
    </w:p>
    <w:p w:rsidR="00820C91" w:rsidRDefault="00820C91" w:rsidP="00820C91">
      <w:pPr>
        <w:rPr>
          <w:rFonts w:ascii="Arial" w:hAnsi="Arial" w:cs="Arial"/>
          <w:sz w:val="10"/>
          <w:szCs w:val="10"/>
        </w:rPr>
      </w:pPr>
    </w:p>
    <w:p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0831AA" w:rsidRPr="00070CDA" w:rsidRDefault="00820C91" w:rsidP="000831AA">
      <w:pPr>
        <w:rPr>
          <w:rFonts w:ascii="Arial" w:hAnsi="Arial" w:cs="Arial"/>
          <w:b/>
          <w:sz w:val="22"/>
          <w:szCs w:val="22"/>
        </w:rPr>
      </w:pPr>
      <w:r w:rsidRPr="00E95C74">
        <w:rPr>
          <w:rFonts w:ascii="Arial" w:hAnsi="Arial" w:cs="Arial"/>
          <w:sz w:val="22"/>
          <w:szCs w:val="22"/>
        </w:rPr>
        <w:t>1. OBJEDNATEL:</w:t>
      </w:r>
      <w:r>
        <w:rPr>
          <w:rFonts w:ascii="Arial" w:hAnsi="Arial" w:cs="Arial"/>
          <w:b/>
          <w:sz w:val="22"/>
          <w:szCs w:val="22"/>
        </w:rPr>
        <w:tab/>
      </w:r>
      <w:r w:rsidR="003B3826" w:rsidRPr="003B3826">
        <w:rPr>
          <w:rFonts w:ascii="Arial" w:hAnsi="Arial" w:cs="Arial"/>
          <w:b/>
          <w:bCs/>
          <w:sz w:val="22"/>
          <w:szCs w:val="22"/>
        </w:rPr>
        <w:t>Hospodářská správa města Bruntál, příspěvková organizace</w:t>
      </w:r>
    </w:p>
    <w:p w:rsidR="000831AA" w:rsidRPr="00070CDA" w:rsidRDefault="000831AA" w:rsidP="000831AA">
      <w:pPr>
        <w:rPr>
          <w:rFonts w:ascii="Arial" w:hAnsi="Arial" w:cs="Arial"/>
          <w:sz w:val="20"/>
          <w:szCs w:val="20"/>
          <w:highlight w:val="magenta"/>
        </w:rPr>
      </w:pPr>
      <w:r w:rsidRPr="00070CDA">
        <w:rPr>
          <w:rStyle w:val="platne1"/>
          <w:rFonts w:ascii="Arial" w:hAnsi="Arial" w:cs="Arial"/>
          <w:sz w:val="20"/>
          <w:szCs w:val="20"/>
        </w:rPr>
        <w:tab/>
      </w:r>
      <w:r w:rsidRPr="00070CDA">
        <w:rPr>
          <w:rStyle w:val="platne1"/>
          <w:rFonts w:ascii="Arial" w:hAnsi="Arial" w:cs="Arial"/>
          <w:sz w:val="20"/>
          <w:szCs w:val="20"/>
        </w:rPr>
        <w:tab/>
      </w:r>
      <w:r w:rsidRPr="00070CDA">
        <w:rPr>
          <w:rStyle w:val="platne1"/>
          <w:rFonts w:ascii="Arial" w:hAnsi="Arial" w:cs="Arial"/>
          <w:sz w:val="20"/>
          <w:szCs w:val="20"/>
        </w:rPr>
        <w:tab/>
        <w:t xml:space="preserve">se sídlem: </w:t>
      </w:r>
      <w:r w:rsidR="003B3826" w:rsidRPr="003B3826">
        <w:rPr>
          <w:rFonts w:ascii="Arial" w:hAnsi="Arial" w:cs="Arial"/>
          <w:sz w:val="20"/>
          <w:szCs w:val="20"/>
        </w:rPr>
        <w:t>Požárníků 130/10, 792 01 Bruntál</w:t>
      </w:r>
    </w:p>
    <w:p w:rsidR="000831AA" w:rsidRPr="00070CDA" w:rsidRDefault="000831AA" w:rsidP="000831AA">
      <w:pPr>
        <w:ind w:left="1416" w:firstLine="708"/>
        <w:rPr>
          <w:rFonts w:ascii="Arial" w:hAnsi="Arial" w:cs="Arial"/>
          <w:sz w:val="20"/>
          <w:szCs w:val="20"/>
        </w:rPr>
      </w:pPr>
      <w:r w:rsidRPr="00070CDA">
        <w:rPr>
          <w:rFonts w:ascii="Arial" w:hAnsi="Arial" w:cs="Arial"/>
          <w:sz w:val="20"/>
          <w:szCs w:val="20"/>
        </w:rPr>
        <w:t xml:space="preserve">zastoupená: </w:t>
      </w:r>
      <w:r w:rsidR="003B3826" w:rsidRPr="003B3826">
        <w:rPr>
          <w:rFonts w:ascii="Arial" w:hAnsi="Arial" w:cs="Arial"/>
          <w:sz w:val="20"/>
          <w:szCs w:val="20"/>
        </w:rPr>
        <w:t>Bc. Lu</w:t>
      </w:r>
      <w:r w:rsidR="003B3826">
        <w:rPr>
          <w:rFonts w:ascii="Arial" w:hAnsi="Arial" w:cs="Arial"/>
          <w:sz w:val="20"/>
          <w:szCs w:val="20"/>
        </w:rPr>
        <w:t>ďkem</w:t>
      </w:r>
      <w:r w:rsidR="003B3826" w:rsidRPr="003B3826">
        <w:rPr>
          <w:rFonts w:ascii="Arial" w:hAnsi="Arial" w:cs="Arial"/>
          <w:sz w:val="20"/>
          <w:szCs w:val="20"/>
        </w:rPr>
        <w:t xml:space="preserve"> Holan</w:t>
      </w:r>
      <w:r w:rsidR="003B3826">
        <w:rPr>
          <w:rFonts w:ascii="Arial" w:hAnsi="Arial" w:cs="Arial"/>
          <w:sz w:val="20"/>
          <w:szCs w:val="20"/>
        </w:rPr>
        <w:t>em</w:t>
      </w:r>
      <w:r w:rsidR="003B3826" w:rsidRPr="003B3826">
        <w:rPr>
          <w:rFonts w:ascii="Arial" w:hAnsi="Arial" w:cs="Arial"/>
          <w:sz w:val="20"/>
          <w:szCs w:val="20"/>
        </w:rPr>
        <w:t xml:space="preserve">, </w:t>
      </w:r>
      <w:r w:rsidR="003B3826" w:rsidRPr="003B3826">
        <w:rPr>
          <w:rFonts w:ascii="Arial" w:hAnsi="Arial" w:cs="Arial"/>
          <w:bCs/>
          <w:sz w:val="20"/>
          <w:szCs w:val="20"/>
        </w:rPr>
        <w:t>ředitel</w:t>
      </w:r>
      <w:r w:rsidR="003B3826">
        <w:rPr>
          <w:rFonts w:ascii="Arial" w:hAnsi="Arial" w:cs="Arial"/>
          <w:bCs/>
          <w:sz w:val="20"/>
          <w:szCs w:val="20"/>
        </w:rPr>
        <w:t>em</w:t>
      </w:r>
      <w:r w:rsidR="003B3826" w:rsidRPr="003B3826">
        <w:rPr>
          <w:rFonts w:ascii="Arial" w:hAnsi="Arial" w:cs="Arial"/>
          <w:bCs/>
          <w:sz w:val="20"/>
          <w:szCs w:val="20"/>
        </w:rPr>
        <w:t xml:space="preserve"> organizace</w:t>
      </w:r>
      <w:r w:rsidRPr="00070CDA">
        <w:rPr>
          <w:rFonts w:ascii="Arial" w:hAnsi="Arial" w:cs="Arial"/>
          <w:sz w:val="20"/>
          <w:szCs w:val="20"/>
        </w:rPr>
        <w:t xml:space="preserve"> </w:t>
      </w:r>
    </w:p>
    <w:p w:rsidR="000831AA" w:rsidRPr="00B47294" w:rsidRDefault="000831AA" w:rsidP="000831AA">
      <w:pPr>
        <w:rPr>
          <w:rStyle w:val="platne1"/>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Pr="00B47294">
        <w:rPr>
          <w:rStyle w:val="platne1"/>
          <w:rFonts w:ascii="Arial" w:hAnsi="Arial" w:cs="Arial"/>
          <w:sz w:val="20"/>
          <w:szCs w:val="20"/>
        </w:rPr>
        <w:t xml:space="preserve">IČ: </w:t>
      </w:r>
      <w:r w:rsidR="003B3826" w:rsidRPr="003B3826">
        <w:rPr>
          <w:rFonts w:ascii="Arial" w:hAnsi="Arial" w:cs="Arial"/>
          <w:sz w:val="20"/>
          <w:szCs w:val="20"/>
        </w:rPr>
        <w:t>71197818</w:t>
      </w:r>
      <w:r w:rsidR="007F0A84">
        <w:rPr>
          <w:rStyle w:val="platne1"/>
          <w:rFonts w:ascii="Arial" w:hAnsi="Arial" w:cs="Arial"/>
          <w:sz w:val="20"/>
          <w:szCs w:val="20"/>
        </w:rPr>
        <w:tab/>
      </w:r>
      <w:r w:rsidRPr="00B47294">
        <w:rPr>
          <w:rStyle w:val="platne1"/>
          <w:rFonts w:ascii="Arial" w:hAnsi="Arial" w:cs="Arial"/>
          <w:sz w:val="20"/>
          <w:szCs w:val="20"/>
        </w:rPr>
        <w:t xml:space="preserve">DIČ: </w:t>
      </w:r>
      <w:r w:rsidR="003B3826" w:rsidRPr="003B3826">
        <w:rPr>
          <w:rFonts w:ascii="Arial" w:hAnsi="Arial" w:cs="Arial"/>
          <w:sz w:val="20"/>
          <w:szCs w:val="20"/>
        </w:rPr>
        <w:t>CZ71197818</w:t>
      </w:r>
    </w:p>
    <w:p w:rsidR="000831AA" w:rsidRPr="00B47294" w:rsidRDefault="000831AA" w:rsidP="000831AA">
      <w:pPr>
        <w:rPr>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Pr="00B47294">
        <w:rPr>
          <w:rFonts w:ascii="Arial" w:hAnsi="Arial" w:cs="Arial"/>
          <w:sz w:val="20"/>
          <w:szCs w:val="20"/>
        </w:rPr>
        <w:t xml:space="preserve">Bankovní spojení: </w:t>
      </w:r>
      <w:r w:rsidR="003B3826">
        <w:rPr>
          <w:rFonts w:ascii="Arial" w:hAnsi="Arial" w:cs="Arial"/>
          <w:sz w:val="20"/>
          <w:szCs w:val="20"/>
        </w:rPr>
        <w:t>Komerční banka, a. s.</w:t>
      </w:r>
    </w:p>
    <w:p w:rsidR="000831AA" w:rsidRPr="00B47294" w:rsidRDefault="000831AA" w:rsidP="000831AA">
      <w:pPr>
        <w:ind w:left="1416" w:firstLine="708"/>
        <w:rPr>
          <w:rFonts w:ascii="Arial" w:hAnsi="Arial" w:cs="Arial"/>
          <w:sz w:val="20"/>
          <w:szCs w:val="20"/>
        </w:rPr>
      </w:pPr>
      <w:r w:rsidRPr="00B47294">
        <w:rPr>
          <w:rFonts w:ascii="Arial" w:hAnsi="Arial" w:cs="Arial"/>
          <w:sz w:val="20"/>
          <w:szCs w:val="20"/>
        </w:rPr>
        <w:t xml:space="preserve">Číslo účtu: </w:t>
      </w:r>
      <w:r w:rsidR="003B3826">
        <w:rPr>
          <w:rFonts w:ascii="Arial" w:hAnsi="Arial" w:cs="Arial"/>
          <w:sz w:val="20"/>
          <w:szCs w:val="20"/>
        </w:rPr>
        <w:t>20001-525771/0100</w:t>
      </w:r>
    </w:p>
    <w:p w:rsidR="003B3826" w:rsidRDefault="000831AA" w:rsidP="000831AA">
      <w:pPr>
        <w:ind w:left="1416" w:firstLine="708"/>
        <w:rPr>
          <w:rStyle w:val="platne1"/>
          <w:rFonts w:ascii="Arial" w:hAnsi="Arial" w:cs="Arial"/>
          <w:sz w:val="20"/>
          <w:szCs w:val="20"/>
        </w:rPr>
      </w:pPr>
      <w:r w:rsidRPr="00BE10A4">
        <w:rPr>
          <w:rStyle w:val="platne1"/>
          <w:rFonts w:ascii="Arial" w:hAnsi="Arial" w:cs="Arial"/>
          <w:sz w:val="20"/>
          <w:szCs w:val="20"/>
        </w:rPr>
        <w:t>tel.:+420 </w:t>
      </w:r>
      <w:r w:rsidR="003B3826" w:rsidRPr="003B3826">
        <w:rPr>
          <w:rFonts w:ascii="Arial" w:hAnsi="Arial" w:cs="Arial"/>
          <w:sz w:val="20"/>
          <w:szCs w:val="20"/>
        </w:rPr>
        <w:t>554 230 955</w:t>
      </w:r>
      <w:r w:rsidRPr="00BE10A4">
        <w:rPr>
          <w:rStyle w:val="platne1"/>
          <w:rFonts w:ascii="Arial" w:hAnsi="Arial" w:cs="Arial"/>
          <w:sz w:val="20"/>
          <w:szCs w:val="20"/>
        </w:rPr>
        <w:t>, e-</w:t>
      </w:r>
      <w:r w:rsidRPr="003B3826">
        <w:rPr>
          <w:rStyle w:val="platne1"/>
          <w:rFonts w:ascii="Arial" w:hAnsi="Arial" w:cs="Arial"/>
          <w:sz w:val="20"/>
          <w:szCs w:val="20"/>
        </w:rPr>
        <w:t>mail:</w:t>
      </w:r>
      <w:r w:rsidR="003B3826">
        <w:rPr>
          <w:rStyle w:val="platne1"/>
          <w:rFonts w:ascii="Arial" w:hAnsi="Arial" w:cs="Arial"/>
          <w:sz w:val="20"/>
          <w:szCs w:val="20"/>
        </w:rPr>
        <w:t xml:space="preserve"> </w:t>
      </w:r>
      <w:hyperlink r:id="rId7" w:history="1">
        <w:r w:rsidR="003B3826" w:rsidRPr="00142B5E">
          <w:rPr>
            <w:rStyle w:val="Hypertextovodkaz"/>
            <w:rFonts w:ascii="Arial" w:hAnsi="Arial" w:cs="Arial"/>
            <w:sz w:val="20"/>
            <w:szCs w:val="20"/>
          </w:rPr>
          <w:t>holan@hsmb.cz</w:t>
        </w:r>
      </w:hyperlink>
    </w:p>
    <w:p w:rsidR="003B3826" w:rsidRPr="003B3826" w:rsidRDefault="003B3826" w:rsidP="000831AA">
      <w:pPr>
        <w:ind w:left="1416" w:firstLine="708"/>
        <w:rPr>
          <w:rFonts w:ascii="Arial" w:hAnsi="Arial" w:cs="Arial"/>
          <w:color w:val="3333FF"/>
          <w:sz w:val="20"/>
          <w:szCs w:val="20"/>
        </w:rPr>
      </w:pPr>
    </w:p>
    <w:p w:rsidR="00820C91" w:rsidRDefault="00820C91" w:rsidP="000831AA">
      <w:pPr>
        <w:rPr>
          <w:rFonts w:ascii="Arial" w:hAnsi="Arial" w:cs="Arial"/>
          <w:sz w:val="20"/>
          <w:szCs w:val="20"/>
        </w:rPr>
      </w:pPr>
    </w:p>
    <w:p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p>
    <w:p w:rsidR="00820C91" w:rsidRDefault="00820C91" w:rsidP="00820C91">
      <w:pPr>
        <w:rPr>
          <w:rFonts w:ascii="Arial" w:hAnsi="Arial" w:cs="Arial"/>
          <w:b/>
          <w:sz w:val="22"/>
          <w:szCs w:val="22"/>
        </w:rPr>
      </w:pPr>
    </w:p>
    <w:p w:rsidR="00820C91" w:rsidRDefault="00374BC0" w:rsidP="00820C91">
      <w:pPr>
        <w:rPr>
          <w:rFonts w:ascii="Arial" w:hAnsi="Arial" w:cs="Arial"/>
          <w:b/>
          <w:sz w:val="22"/>
          <w:szCs w:val="22"/>
        </w:rPr>
      </w:pPr>
      <w:r>
        <w:rPr>
          <w:rFonts w:ascii="Arial" w:hAnsi="Arial" w:cs="Arial"/>
          <w:b/>
          <w:sz w:val="22"/>
          <w:szCs w:val="22"/>
        </w:rPr>
        <w:t xml:space="preserve"> </w:t>
      </w:r>
    </w:p>
    <w:p w:rsidR="00820C91" w:rsidRDefault="00820C91" w:rsidP="00820C91">
      <w:pPr>
        <w:rPr>
          <w:rFonts w:ascii="Arial" w:hAnsi="Arial" w:cs="Arial"/>
          <w:b/>
          <w:sz w:val="22"/>
          <w:szCs w:val="22"/>
        </w:rPr>
      </w:pPr>
    </w:p>
    <w:p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7F0A84">
        <w:rPr>
          <w:rFonts w:ascii="Arial" w:hAnsi="Arial" w:cs="Arial"/>
          <w:sz w:val="22"/>
          <w:szCs w:val="22"/>
          <w:highlight w:val="yellow"/>
        </w:rPr>
        <w:t>……………………………..</w:t>
      </w:r>
    </w:p>
    <w:p w:rsidR="00820C91" w:rsidRPr="007F0A84" w:rsidRDefault="00820C91" w:rsidP="00820C91">
      <w:pPr>
        <w:rPr>
          <w:rFonts w:ascii="Arial" w:hAnsi="Arial" w:cs="Arial"/>
          <w:sz w:val="20"/>
          <w:szCs w:val="20"/>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781ECB">
        <w:rPr>
          <w:rStyle w:val="platne1"/>
          <w:rFonts w:ascii="Arial" w:hAnsi="Arial" w:cs="Arial"/>
          <w:sz w:val="20"/>
          <w:szCs w:val="20"/>
          <w:highlight w:val="yellow"/>
        </w:rPr>
        <w:t>se sídlem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781ECB">
        <w:rPr>
          <w:rStyle w:val="platne1"/>
          <w:rFonts w:ascii="Arial" w:hAnsi="Arial" w:cs="Arial"/>
          <w:sz w:val="20"/>
          <w:szCs w:val="20"/>
          <w:highlight w:val="yellow"/>
        </w:rPr>
        <w:t>IČ: …………………  DIČ: ……………………..</w:t>
      </w:r>
    </w:p>
    <w:p w:rsidR="00820C91" w:rsidRPr="00B811F3" w:rsidRDefault="00820C91" w:rsidP="00820C91">
      <w:pPr>
        <w:rPr>
          <w:rStyle w:val="platne1"/>
          <w:rFonts w:ascii="Arial" w:hAnsi="Arial" w:cs="Arial"/>
          <w:sz w:val="20"/>
          <w:szCs w:val="20"/>
        </w:rPr>
      </w:pPr>
      <w:r w:rsidRPr="007F0A84">
        <w:rPr>
          <w:rFonts w:ascii="Arial" w:hAnsi="Arial" w:cs="Arial"/>
          <w:sz w:val="20"/>
          <w:szCs w:val="20"/>
        </w:rPr>
        <w:t xml:space="preserve"> </w:t>
      </w:r>
      <w:r w:rsidRPr="007F0A84">
        <w:rPr>
          <w:rFonts w:ascii="Arial" w:hAnsi="Arial" w:cs="Arial"/>
          <w:b/>
          <w:sz w:val="20"/>
          <w:szCs w:val="20"/>
        </w:rPr>
        <w:t xml:space="preserve"> </w:t>
      </w:r>
      <w:r w:rsidRPr="007F0A84">
        <w:rPr>
          <w:rStyle w:val="platne1"/>
          <w:rFonts w:ascii="Arial" w:hAnsi="Arial" w:cs="Arial"/>
          <w:sz w:val="20"/>
          <w:szCs w:val="20"/>
        </w:rPr>
        <w:tab/>
      </w:r>
      <w:r w:rsidRPr="007F0A84">
        <w:rPr>
          <w:rStyle w:val="platne1"/>
          <w:rFonts w:ascii="Arial" w:hAnsi="Arial" w:cs="Arial"/>
          <w:sz w:val="20"/>
          <w:szCs w:val="20"/>
        </w:rPr>
        <w:tab/>
      </w:r>
      <w:r w:rsidRPr="007F0A84">
        <w:rPr>
          <w:rStyle w:val="platne1"/>
          <w:rFonts w:ascii="Arial" w:hAnsi="Arial" w:cs="Arial"/>
          <w:sz w:val="20"/>
          <w:szCs w:val="20"/>
        </w:rPr>
        <w:tab/>
      </w:r>
      <w:r w:rsidRPr="00781ECB">
        <w:rPr>
          <w:rStyle w:val="platne1"/>
          <w:rFonts w:ascii="Arial" w:hAnsi="Arial" w:cs="Arial"/>
          <w:sz w:val="20"/>
          <w:szCs w:val="20"/>
          <w:highlight w:val="yellow"/>
        </w:rPr>
        <w:t>bankovní spojení: ………………………………</w:t>
      </w:r>
    </w:p>
    <w:p w:rsidR="00820C91" w:rsidRPr="00B811F3" w:rsidRDefault="00820C91" w:rsidP="00820C91">
      <w:pPr>
        <w:rPr>
          <w:rStyle w:val="platne1"/>
          <w:rFonts w:ascii="Arial" w:hAnsi="Arial" w:cs="Arial"/>
          <w:sz w:val="20"/>
          <w:szCs w:val="20"/>
        </w:rPr>
      </w:pPr>
      <w:r w:rsidRPr="00B811F3">
        <w:rPr>
          <w:rStyle w:val="platne1"/>
          <w:rFonts w:ascii="Arial" w:hAnsi="Arial" w:cs="Arial"/>
          <w:sz w:val="20"/>
          <w:szCs w:val="20"/>
        </w:rPr>
        <w:t xml:space="preserve">                                      </w:t>
      </w:r>
      <w:r w:rsidRPr="00781ECB">
        <w:rPr>
          <w:rStyle w:val="platne1"/>
          <w:rFonts w:ascii="Arial" w:hAnsi="Arial" w:cs="Arial"/>
          <w:sz w:val="20"/>
          <w:szCs w:val="20"/>
          <w:highlight w:val="yellow"/>
        </w:rPr>
        <w:t>č.ú. ……………………….</w:t>
      </w:r>
    </w:p>
    <w:p w:rsidR="00781ECB" w:rsidRDefault="00820C91" w:rsidP="00820C91">
      <w:pPr>
        <w:ind w:left="1416" w:firstLine="708"/>
        <w:rPr>
          <w:rStyle w:val="platne1"/>
          <w:rFonts w:ascii="Arial" w:hAnsi="Arial" w:cs="Arial"/>
          <w:sz w:val="20"/>
          <w:szCs w:val="20"/>
          <w:highlight w:val="yellow"/>
        </w:rPr>
      </w:pPr>
      <w:r w:rsidRPr="00781ECB">
        <w:rPr>
          <w:rStyle w:val="platne1"/>
          <w:rFonts w:ascii="Arial" w:hAnsi="Arial" w:cs="Arial"/>
          <w:sz w:val="20"/>
          <w:szCs w:val="20"/>
          <w:highlight w:val="yellow"/>
        </w:rPr>
        <w:t xml:space="preserve">tel.:………………., e-mail: </w:t>
      </w:r>
      <w:r w:rsidR="00781ECB">
        <w:rPr>
          <w:rStyle w:val="platne1"/>
          <w:rFonts w:ascii="Arial" w:hAnsi="Arial" w:cs="Arial"/>
          <w:sz w:val="20"/>
          <w:szCs w:val="20"/>
          <w:highlight w:val="yellow"/>
        </w:rPr>
        <w:t>………………………</w:t>
      </w:r>
    </w:p>
    <w:p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rsidR="00820C91" w:rsidRDefault="00820C91" w:rsidP="00820C91">
      <w:pPr>
        <w:ind w:left="1416" w:firstLine="708"/>
        <w:rPr>
          <w:rFonts w:ascii="Arial" w:hAnsi="Arial" w:cs="Arial"/>
          <w:i/>
          <w:sz w:val="20"/>
          <w:szCs w:val="20"/>
        </w:rPr>
      </w:pPr>
    </w:p>
    <w:p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rsidR="00820C91" w:rsidRDefault="00820C91" w:rsidP="00820C91">
      <w:pPr>
        <w:rPr>
          <w:rFonts w:ascii="Arial" w:hAnsi="Arial" w:cs="Arial"/>
          <w:sz w:val="20"/>
          <w:szCs w:val="20"/>
        </w:rPr>
      </w:pPr>
      <w:r>
        <w:rPr>
          <w:rFonts w:ascii="Arial" w:hAnsi="Arial" w:cs="Arial"/>
          <w:sz w:val="20"/>
          <w:szCs w:val="20"/>
        </w:rPr>
        <w:tab/>
      </w:r>
    </w:p>
    <w:p w:rsidR="00820C91" w:rsidRDefault="00820C91" w:rsidP="00820C91">
      <w:pPr>
        <w:rPr>
          <w:rFonts w:ascii="Arial" w:hAnsi="Arial" w:cs="Arial"/>
        </w:rPr>
      </w:pPr>
      <w:r>
        <w:rPr>
          <w:rFonts w:ascii="Arial" w:hAnsi="Arial" w:cs="Arial"/>
        </w:rPr>
        <w:tab/>
      </w:r>
    </w:p>
    <w:p w:rsidR="00820C91" w:rsidRDefault="00820C91" w:rsidP="00820C91">
      <w:pPr>
        <w:jc w:val="center"/>
        <w:rPr>
          <w:rFonts w:ascii="Arial" w:hAnsi="Arial" w:cs="Arial"/>
          <w:b/>
          <w:sz w:val="22"/>
          <w:szCs w:val="22"/>
        </w:rPr>
      </w:pPr>
      <w:r>
        <w:rPr>
          <w:rFonts w:ascii="Arial" w:hAnsi="Arial" w:cs="Arial"/>
          <w:b/>
          <w:sz w:val="22"/>
          <w:szCs w:val="22"/>
        </w:rPr>
        <w:t>t  a  k  t  o :</w:t>
      </w: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rsidR="00820C91" w:rsidRPr="00AB0764" w:rsidRDefault="00820C91" w:rsidP="00820C91">
      <w:pPr>
        <w:jc w:val="center"/>
        <w:rPr>
          <w:rFonts w:ascii="Arial" w:hAnsi="Arial" w:cs="Arial"/>
          <w:b/>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292358">
        <w:rPr>
          <w:rFonts w:ascii="Arial" w:hAnsi="Arial" w:cs="Arial"/>
          <w:sz w:val="20"/>
          <w:szCs w:val="20"/>
        </w:rPr>
        <w:t>(</w:t>
      </w:r>
      <w:r w:rsidR="003B3826">
        <w:rPr>
          <w:rFonts w:ascii="Arial" w:hAnsi="Arial" w:cs="Arial"/>
          <w:sz w:val="20"/>
          <w:szCs w:val="20"/>
        </w:rPr>
        <w:t>příspěvková organizace</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w:t>
      </w:r>
      <w:r w:rsidRPr="00A65E84">
        <w:rPr>
          <w:rFonts w:ascii="Arial" w:hAnsi="Arial" w:cs="Arial"/>
          <w:sz w:val="20"/>
          <w:szCs w:val="20"/>
        </w:rPr>
        <w:t xml:space="preserve">je právnickou </w:t>
      </w:r>
      <w:r w:rsidR="00A65E84" w:rsidRPr="00A65E84">
        <w:rPr>
          <w:rFonts w:ascii="Arial" w:hAnsi="Arial" w:cs="Arial"/>
          <w:sz w:val="20"/>
          <w:szCs w:val="20"/>
        </w:rPr>
        <w:t xml:space="preserve">nebo fyzickou </w:t>
      </w:r>
      <w:r w:rsidRPr="00A65E84">
        <w:rPr>
          <w:rFonts w:ascii="Arial" w:hAnsi="Arial" w:cs="Arial"/>
          <w:sz w:val="20"/>
          <w:szCs w:val="20"/>
        </w:rPr>
        <w:t>osobou (obchodní společností</w:t>
      </w:r>
      <w:r w:rsidR="00A65E84" w:rsidRPr="00A65E84">
        <w:rPr>
          <w:rFonts w:ascii="Arial" w:hAnsi="Arial" w:cs="Arial"/>
          <w:sz w:val="20"/>
          <w:szCs w:val="20"/>
        </w:rPr>
        <w:t xml:space="preserve"> nebo podnikatelem na základě živnostenského zákona</w:t>
      </w:r>
      <w:r w:rsidRPr="00A65E84">
        <w:rPr>
          <w:rFonts w:ascii="Arial" w:hAnsi="Arial" w:cs="Arial"/>
          <w:sz w:val="20"/>
          <w:szCs w:val="20"/>
        </w:rPr>
        <w:t>) řádně</w:t>
      </w:r>
      <w:r w:rsidRPr="00AB0764">
        <w:rPr>
          <w:rFonts w:ascii="Arial" w:hAnsi="Arial" w:cs="Arial"/>
          <w:sz w:val="20"/>
          <w:szCs w:val="20"/>
        </w:rPr>
        <w:t xml:space="preserve"> založenou a existující podle právního řádu</w:t>
      </w:r>
      <w:r>
        <w:rPr>
          <w:rFonts w:ascii="Arial" w:hAnsi="Arial" w:cs="Arial"/>
          <w:sz w:val="20"/>
          <w:szCs w:val="20"/>
        </w:rPr>
        <w:t xml:space="preserve"> České republiky</w:t>
      </w:r>
      <w:r w:rsidRPr="00AB0764">
        <w:rPr>
          <w:rFonts w:ascii="Arial" w:hAnsi="Arial" w:cs="Arial"/>
          <w:sz w:val="20"/>
          <w:szCs w:val="20"/>
        </w:rPr>
        <w:t xml:space="preserve">, a že má veškerou způsobilost uzavřít tuto smlouvu a plnit všechny závazky z ní vyplývající. </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rsidR="00820C91" w:rsidRDefault="00820C91" w:rsidP="00820C91">
      <w:pPr>
        <w:jc w:val="center"/>
        <w:rPr>
          <w:rFonts w:ascii="Arial" w:hAnsi="Arial" w:cs="Arial"/>
          <w:b/>
          <w:sz w:val="20"/>
          <w:szCs w:val="20"/>
        </w:rPr>
      </w:pPr>
    </w:p>
    <w:p w:rsidR="00820C91" w:rsidRDefault="00820C91" w:rsidP="00820C91">
      <w:pPr>
        <w:jc w:val="center"/>
        <w:rPr>
          <w:rFonts w:ascii="Arial" w:hAnsi="Arial" w:cs="Arial"/>
          <w:b/>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w:t>
      </w:r>
    </w:p>
    <w:p w:rsidR="00820C91" w:rsidRDefault="00820C91" w:rsidP="00820C91">
      <w:pPr>
        <w:jc w:val="center"/>
        <w:rPr>
          <w:rFonts w:ascii="Arial" w:hAnsi="Arial" w:cs="Arial"/>
          <w:b/>
          <w:sz w:val="20"/>
          <w:szCs w:val="20"/>
        </w:rPr>
      </w:pPr>
      <w:r>
        <w:rPr>
          <w:rFonts w:ascii="Arial" w:hAnsi="Arial" w:cs="Arial"/>
          <w:b/>
          <w:sz w:val="20"/>
          <w:szCs w:val="20"/>
        </w:rPr>
        <w:t>Úvodní ustanovení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3B3826" w:rsidRPr="003B3826" w:rsidRDefault="003B3826" w:rsidP="003B3826">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w:t>
      </w:r>
      <w:r w:rsidRPr="00DA45B9">
        <w:rPr>
          <w:rFonts w:ascii="Arial" w:hAnsi="Arial" w:cs="Arial"/>
          <w:sz w:val="20"/>
          <w:szCs w:val="20"/>
        </w:rPr>
        <w:t xml:space="preserve">výslovně prohlašuje, že </w:t>
      </w:r>
      <w:r>
        <w:rPr>
          <w:rFonts w:ascii="Arial" w:hAnsi="Arial" w:cs="Arial"/>
          <w:sz w:val="20"/>
          <w:szCs w:val="20"/>
        </w:rPr>
        <w:t xml:space="preserve">je oprávněn realizovat stavbu – </w:t>
      </w:r>
      <w:r w:rsidR="00F23751" w:rsidRPr="00F23751">
        <w:rPr>
          <w:rFonts w:ascii="Arial" w:hAnsi="Arial" w:cs="Arial"/>
          <w:sz w:val="20"/>
          <w:szCs w:val="20"/>
        </w:rPr>
        <w:t>výměna otvorových výplní, zateplení obálky a zateplení střechy a zateplení podlahy nad suterénem bytového objektu</w:t>
      </w:r>
      <w:r w:rsidRPr="003B3826">
        <w:rPr>
          <w:rFonts w:ascii="Arial" w:hAnsi="Arial" w:cs="Arial"/>
          <w:sz w:val="20"/>
          <w:szCs w:val="20"/>
        </w:rPr>
        <w:t xml:space="preserve">. </w:t>
      </w:r>
      <w:r w:rsidR="00F23751" w:rsidRPr="00F23751">
        <w:rPr>
          <w:rFonts w:ascii="Arial" w:hAnsi="Arial" w:cs="Arial"/>
          <w:sz w:val="20"/>
          <w:szCs w:val="20"/>
        </w:rPr>
        <w:t xml:space="preserve">Objekt je umístěny na adrese Vodárenská 1830/6, 792 01 Bruntál, na p.č. 1442/3, k.ú. </w:t>
      </w:r>
      <w:r w:rsidR="00F23751" w:rsidRPr="00F23751">
        <w:rPr>
          <w:rFonts w:ascii="Arial" w:hAnsi="Arial" w:cs="Arial"/>
          <w:sz w:val="20"/>
          <w:szCs w:val="20"/>
        </w:rPr>
        <w:lastRenderedPageBreak/>
        <w:t>Bruntál</w:t>
      </w:r>
      <w:r w:rsidR="00F23751" w:rsidRPr="00F23751">
        <w:rPr>
          <w:rFonts w:ascii="Cambria Math" w:hAnsi="Cambria Math" w:cs="Cambria Math"/>
          <w:sz w:val="20"/>
          <w:szCs w:val="20"/>
        </w:rPr>
        <w:t>‐</w:t>
      </w:r>
      <w:r w:rsidR="00F23751" w:rsidRPr="00F23751">
        <w:rPr>
          <w:rFonts w:ascii="Arial" w:hAnsi="Arial" w:cs="Arial"/>
          <w:sz w:val="20"/>
          <w:szCs w:val="20"/>
        </w:rPr>
        <w:t>město</w:t>
      </w:r>
      <w:r>
        <w:rPr>
          <w:rFonts w:ascii="Arial" w:hAnsi="Arial" w:cs="Arial"/>
          <w:sz w:val="20"/>
          <w:szCs w:val="20"/>
        </w:rPr>
        <w:t xml:space="preserve"> </w:t>
      </w:r>
      <w:r w:rsidR="00820C91">
        <w:rPr>
          <w:rFonts w:ascii="Arial" w:hAnsi="Arial" w:cs="Arial"/>
          <w:sz w:val="20"/>
          <w:szCs w:val="20"/>
        </w:rPr>
        <w:t>zapsané u</w:t>
      </w:r>
      <w:r w:rsidR="00820C91" w:rsidRPr="004B666C">
        <w:rPr>
          <w:rFonts w:ascii="Arial" w:hAnsi="Arial" w:cs="Arial"/>
          <w:sz w:val="20"/>
          <w:szCs w:val="20"/>
        </w:rPr>
        <w:t xml:space="preserve"> </w:t>
      </w:r>
      <w:r w:rsidR="00820C91" w:rsidRPr="002F2624">
        <w:rPr>
          <w:rFonts w:ascii="Arial" w:hAnsi="Arial" w:cs="Arial"/>
          <w:sz w:val="20"/>
          <w:szCs w:val="20"/>
        </w:rPr>
        <w:t xml:space="preserve">Katastrálního úřadu </w:t>
      </w:r>
      <w:r w:rsidR="00C8145E" w:rsidRPr="002F2624">
        <w:rPr>
          <w:rFonts w:ascii="Arial" w:hAnsi="Arial" w:cs="Arial"/>
          <w:sz w:val="20"/>
          <w:szCs w:val="20"/>
        </w:rPr>
        <w:t xml:space="preserve">pro </w:t>
      </w:r>
      <w:r>
        <w:rPr>
          <w:rFonts w:ascii="Arial" w:hAnsi="Arial" w:cs="Arial"/>
          <w:sz w:val="20"/>
          <w:szCs w:val="20"/>
        </w:rPr>
        <w:t>Moravskoslezský</w:t>
      </w:r>
      <w:r w:rsidR="000831AA">
        <w:rPr>
          <w:rFonts w:ascii="Arial" w:hAnsi="Arial" w:cs="Arial"/>
          <w:sz w:val="20"/>
          <w:szCs w:val="20"/>
        </w:rPr>
        <w:t xml:space="preserve"> kraj</w:t>
      </w:r>
      <w:r w:rsidR="002B2677" w:rsidRPr="002F2624">
        <w:rPr>
          <w:rFonts w:ascii="Arial" w:hAnsi="Arial" w:cs="Arial"/>
          <w:sz w:val="20"/>
          <w:szCs w:val="20"/>
        </w:rPr>
        <w:t xml:space="preserve"> </w:t>
      </w:r>
      <w:r w:rsidR="00820C91" w:rsidRPr="002F2624">
        <w:rPr>
          <w:rFonts w:ascii="Arial" w:hAnsi="Arial" w:cs="Arial"/>
          <w:sz w:val="20"/>
          <w:szCs w:val="20"/>
        </w:rPr>
        <w:t xml:space="preserve">na LV </w:t>
      </w:r>
      <w:r>
        <w:rPr>
          <w:rFonts w:ascii="Arial" w:hAnsi="Arial" w:cs="Arial"/>
          <w:sz w:val="20"/>
          <w:szCs w:val="20"/>
        </w:rPr>
        <w:t xml:space="preserve">1870 </w:t>
      </w:r>
      <w:r w:rsidR="00820C91" w:rsidRPr="002F2624">
        <w:rPr>
          <w:rFonts w:ascii="Arial" w:hAnsi="Arial" w:cs="Arial"/>
          <w:sz w:val="20"/>
          <w:szCs w:val="20"/>
        </w:rPr>
        <w:t xml:space="preserve">a k.ú. </w:t>
      </w:r>
      <w:r w:rsidRPr="003B3826">
        <w:rPr>
          <w:rFonts w:ascii="Arial" w:hAnsi="Arial" w:cs="Arial"/>
          <w:sz w:val="20"/>
          <w:szCs w:val="20"/>
        </w:rPr>
        <w:t>Bruntál</w:t>
      </w:r>
      <w:r w:rsidRPr="003B3826">
        <w:rPr>
          <w:rFonts w:ascii="Cambria Math" w:hAnsi="Cambria Math" w:cs="Cambria Math"/>
          <w:sz w:val="20"/>
          <w:szCs w:val="20"/>
        </w:rPr>
        <w:t>‐</w:t>
      </w:r>
      <w:r w:rsidRPr="003B3826">
        <w:rPr>
          <w:rFonts w:ascii="Arial" w:hAnsi="Arial" w:cs="Arial"/>
          <w:sz w:val="20"/>
          <w:szCs w:val="20"/>
        </w:rPr>
        <w:t>město</w:t>
      </w:r>
      <w:r w:rsidR="00820C91" w:rsidRPr="002F2624">
        <w:rPr>
          <w:rFonts w:ascii="Arial" w:hAnsi="Arial" w:cs="Arial"/>
          <w:sz w:val="20"/>
          <w:szCs w:val="20"/>
        </w:rPr>
        <w:t xml:space="preserve">, </w:t>
      </w:r>
      <w:r w:rsidR="00023A33" w:rsidRPr="002F2624">
        <w:rPr>
          <w:rFonts w:ascii="Arial" w:hAnsi="Arial" w:cs="Arial"/>
          <w:sz w:val="20"/>
          <w:szCs w:val="20"/>
        </w:rPr>
        <w:t>(takto</w:t>
      </w:r>
      <w:r w:rsidR="00023A33">
        <w:rPr>
          <w:rFonts w:ascii="Arial" w:hAnsi="Arial" w:cs="Arial"/>
          <w:sz w:val="20"/>
          <w:szCs w:val="20"/>
        </w:rPr>
        <w:t xml:space="preserve"> specifikované</w:t>
      </w:r>
      <w:r w:rsidR="00820C91">
        <w:rPr>
          <w:rFonts w:ascii="Arial" w:hAnsi="Arial" w:cs="Arial"/>
          <w:sz w:val="20"/>
          <w:szCs w:val="20"/>
        </w:rPr>
        <w:t xml:space="preserve"> budov</w:t>
      </w:r>
      <w:r w:rsidR="00023A33">
        <w:rPr>
          <w:rFonts w:ascii="Arial" w:hAnsi="Arial" w:cs="Arial"/>
          <w:sz w:val="20"/>
          <w:szCs w:val="20"/>
        </w:rPr>
        <w:t>y</w:t>
      </w:r>
      <w:r w:rsidR="00820C91">
        <w:rPr>
          <w:rFonts w:ascii="Arial" w:hAnsi="Arial" w:cs="Arial"/>
          <w:sz w:val="20"/>
          <w:szCs w:val="20"/>
        </w:rPr>
        <w:t xml:space="preserve"> dále také jako „</w:t>
      </w:r>
      <w:r w:rsidR="00820C91" w:rsidRPr="005A5A6A">
        <w:rPr>
          <w:rFonts w:ascii="Arial" w:hAnsi="Arial" w:cs="Arial"/>
          <w:b/>
          <w:sz w:val="20"/>
          <w:szCs w:val="20"/>
        </w:rPr>
        <w:t>Nemovitost</w:t>
      </w:r>
      <w:r w:rsidR="00E02E3F" w:rsidRPr="00E02E3F">
        <w:rPr>
          <w:rFonts w:ascii="Arial" w:hAnsi="Arial" w:cs="Arial"/>
          <w:sz w:val="20"/>
          <w:szCs w:val="20"/>
        </w:rPr>
        <w:t>).</w:t>
      </w: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má zájem provést </w:t>
      </w:r>
      <w:r w:rsidR="00C8145E">
        <w:rPr>
          <w:rFonts w:ascii="Arial" w:hAnsi="Arial" w:cs="Arial"/>
          <w:sz w:val="20"/>
          <w:szCs w:val="20"/>
        </w:rPr>
        <w:t>zateplení obálky budovy</w:t>
      </w:r>
      <w:r w:rsidR="003B3826">
        <w:rPr>
          <w:rFonts w:ascii="Arial" w:hAnsi="Arial" w:cs="Arial"/>
          <w:sz w:val="20"/>
          <w:szCs w:val="20"/>
        </w:rPr>
        <w:t>, zateplení střechy a výměnu výplní</w:t>
      </w:r>
      <w:r w:rsidR="00E02E3F">
        <w:rPr>
          <w:rFonts w:ascii="Arial" w:hAnsi="Arial" w:cs="Arial"/>
          <w:sz w:val="20"/>
          <w:szCs w:val="20"/>
        </w:rPr>
        <w:t xml:space="preserve">. </w:t>
      </w:r>
      <w:r>
        <w:rPr>
          <w:rFonts w:ascii="Arial" w:hAnsi="Arial" w:cs="Arial"/>
          <w:sz w:val="20"/>
          <w:szCs w:val="20"/>
        </w:rPr>
        <w:t>Zhotovitel má zájem realizovat záměr Objednatele v rozsahu dohodnutého díla v souladu s touto smlouvou, platnými obecně závaznými právními předpisy a technickými normami ČSN pro danou činnost, které se vztahují k danému dílu.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781ECB"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w:t>
      </w:r>
      <w:r w:rsidRPr="00781ECB">
        <w:rPr>
          <w:rFonts w:ascii="Arial" w:hAnsi="Arial" w:cs="Arial"/>
          <w:sz w:val="20"/>
          <w:szCs w:val="20"/>
        </w:rPr>
        <w:t>, aby uzavřel tuto smlouvu a řádně splnil veškeré závazky smlouvou předpokládané.</w:t>
      </w:r>
    </w:p>
    <w:p w:rsidR="006B2B27" w:rsidRPr="00781ECB" w:rsidRDefault="006B2B27" w:rsidP="006B2B27">
      <w:pPr>
        <w:overflowPunct w:val="0"/>
        <w:autoSpaceDE w:val="0"/>
        <w:autoSpaceDN w:val="0"/>
        <w:adjustRightInd w:val="0"/>
        <w:jc w:val="both"/>
        <w:textAlignment w:val="baseline"/>
        <w:rPr>
          <w:rFonts w:ascii="Arial" w:hAnsi="Arial" w:cs="Arial"/>
          <w:sz w:val="20"/>
          <w:szCs w:val="20"/>
        </w:rPr>
      </w:pPr>
    </w:p>
    <w:p w:rsidR="00FA2A53" w:rsidRPr="00781ECB" w:rsidRDefault="00FA2A53" w:rsidP="00FA2A53">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781ECB">
        <w:rPr>
          <w:rFonts w:ascii="Arial" w:hAnsi="Arial" w:cs="Arial"/>
          <w:sz w:val="20"/>
          <w:szCs w:val="20"/>
        </w:rPr>
        <w:t xml:space="preserve">Zhotovitel se zavazuje být osobou povinnou a spolupůsobit při výkonu finanční kontroly dle § 2 e) zákona č. 320/2001 Sb. o finanční kontrole ve veřejné správě. </w:t>
      </w:r>
      <w:r w:rsidR="00C04FA9" w:rsidRPr="00781ECB">
        <w:rPr>
          <w:rFonts w:ascii="Arial" w:hAnsi="Arial" w:cs="Arial"/>
          <w:color w:val="000000"/>
          <w:sz w:val="20"/>
          <w:szCs w:val="20"/>
        </w:rPr>
        <w:t>Zhotovitel</w:t>
      </w:r>
      <w:r w:rsidRPr="00781ECB">
        <w:rPr>
          <w:rFonts w:ascii="Arial" w:hAnsi="Arial" w:cs="Arial"/>
          <w:color w:val="000000"/>
          <w:sz w:val="20"/>
          <w:szCs w:val="20"/>
        </w:rPr>
        <w:t xml:space="preserve"> je povinen uchovávat veškerou dokumentaci související s realizací projektu včetně účetních dokladů minimálně do konce roku 2028. Pokud je v českých právních předpisech stanovena lhůta delší, musí ji příjemce použít. Každá faktura musí být označena číslem projektu. </w:t>
      </w:r>
      <w:r w:rsidR="00C04FA9" w:rsidRPr="00781ECB">
        <w:rPr>
          <w:rFonts w:ascii="Arial" w:hAnsi="Arial" w:cs="Arial"/>
          <w:color w:val="000000"/>
          <w:sz w:val="20"/>
          <w:szCs w:val="20"/>
        </w:rPr>
        <w:t>Zhotovitel</w:t>
      </w:r>
      <w:r w:rsidRPr="00781ECB">
        <w:rPr>
          <w:rFonts w:ascii="Arial" w:hAnsi="Arial" w:cs="Arial"/>
          <w:color w:val="000000"/>
          <w:sz w:val="20"/>
          <w:szCs w:val="20"/>
        </w:rPr>
        <w:t xml:space="preserve"> je povinen minimálně do konce roku 2028 poskytovat požadované inform</w:t>
      </w:r>
      <w:r w:rsidR="00C04FA9" w:rsidRPr="00781ECB">
        <w:rPr>
          <w:rFonts w:ascii="Arial" w:hAnsi="Arial" w:cs="Arial"/>
          <w:color w:val="000000"/>
          <w:sz w:val="20"/>
          <w:szCs w:val="20"/>
        </w:rPr>
        <w:t>ace a dokumentaci související s </w:t>
      </w:r>
      <w:r w:rsidRPr="00781ECB">
        <w:rPr>
          <w:rFonts w:ascii="Arial" w:hAnsi="Arial" w:cs="Arial"/>
          <w:color w:val="000000"/>
          <w:sz w:val="20"/>
          <w:szCs w:val="20"/>
        </w:rPr>
        <w:t xml:space="preserve">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820C91" w:rsidRPr="00FA2A53"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rsidR="00820C91" w:rsidRDefault="00820C91" w:rsidP="00820C91">
      <w:pPr>
        <w:jc w:val="center"/>
        <w:rPr>
          <w:rFonts w:ascii="Arial" w:hAnsi="Arial" w:cs="Arial"/>
          <w:b/>
          <w:sz w:val="20"/>
          <w:szCs w:val="20"/>
        </w:rPr>
      </w:pPr>
      <w:r>
        <w:rPr>
          <w:rFonts w:ascii="Arial" w:hAnsi="Arial" w:cs="Arial"/>
          <w:b/>
          <w:sz w:val="20"/>
          <w:szCs w:val="20"/>
        </w:rPr>
        <w:t>Předmět smlouvy</w:t>
      </w:r>
    </w:p>
    <w:p w:rsidR="00820C91" w:rsidRDefault="00820C91" w:rsidP="00820C91">
      <w:pPr>
        <w:jc w:val="both"/>
        <w:rPr>
          <w:rFonts w:ascii="Arial" w:hAnsi="Arial" w:cs="Arial"/>
          <w:sz w:val="20"/>
          <w:szCs w:val="20"/>
        </w:rPr>
      </w:pPr>
    </w:p>
    <w:p w:rsidR="00820C91" w:rsidRPr="00DA45B9"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Touto smlouvou se Zhotovitel zavazuje pro Objednatele provést na svůj náklad, na své nebezpečí, způsobem, v rozsahu a za podmínek dohodnutých v této smlouvě, dílo označené jako </w:t>
      </w:r>
      <w:r w:rsidRPr="00023A33">
        <w:rPr>
          <w:rFonts w:ascii="Arial" w:hAnsi="Arial" w:cs="Arial"/>
          <w:b/>
          <w:i/>
          <w:sz w:val="20"/>
          <w:szCs w:val="20"/>
        </w:rPr>
        <w:t>„</w:t>
      </w:r>
      <w:r w:rsidR="00C8145E">
        <w:rPr>
          <w:rFonts w:ascii="Arial" w:hAnsi="Arial" w:cs="Arial"/>
          <w:b/>
          <w:i/>
          <w:sz w:val="20"/>
          <w:szCs w:val="20"/>
        </w:rPr>
        <w:t>Nemovitost</w:t>
      </w:r>
      <w:r w:rsidRPr="00023A33">
        <w:rPr>
          <w:rFonts w:ascii="Arial" w:hAnsi="Arial" w:cs="Arial"/>
          <w:b/>
          <w:i/>
          <w:sz w:val="20"/>
          <w:szCs w:val="20"/>
        </w:rPr>
        <w:t>“</w:t>
      </w:r>
      <w:r>
        <w:rPr>
          <w:rFonts w:ascii="Arial" w:hAnsi="Arial" w:cs="Arial"/>
          <w:sz w:val="20"/>
          <w:szCs w:val="20"/>
        </w:rPr>
        <w:t xml:space="preserve">, </w:t>
      </w:r>
      <w:r w:rsidRPr="002F2624">
        <w:rPr>
          <w:rFonts w:ascii="Arial" w:hAnsi="Arial" w:cs="Arial"/>
          <w:sz w:val="20"/>
          <w:szCs w:val="20"/>
        </w:rPr>
        <w:t>spočívající v komplexní</w:t>
      </w:r>
      <w:r w:rsidR="00C8145E" w:rsidRPr="002F2624">
        <w:rPr>
          <w:rFonts w:ascii="Arial" w:hAnsi="Arial" w:cs="Arial"/>
          <w:sz w:val="20"/>
          <w:szCs w:val="20"/>
        </w:rPr>
        <w:t>m zateplení obál</w:t>
      </w:r>
      <w:r w:rsidR="003B3826">
        <w:rPr>
          <w:rFonts w:ascii="Arial" w:hAnsi="Arial" w:cs="Arial"/>
          <w:sz w:val="20"/>
          <w:szCs w:val="20"/>
        </w:rPr>
        <w:t>ek budov ve městě</w:t>
      </w:r>
      <w:r w:rsidR="00E94ED9" w:rsidRPr="002F2624">
        <w:rPr>
          <w:rFonts w:ascii="Arial" w:hAnsi="Arial" w:cs="Arial"/>
          <w:sz w:val="20"/>
          <w:szCs w:val="20"/>
        </w:rPr>
        <w:t xml:space="preserve"> </w:t>
      </w:r>
      <w:r w:rsidR="003B3826">
        <w:rPr>
          <w:rFonts w:ascii="Arial" w:hAnsi="Arial" w:cs="Arial"/>
          <w:sz w:val="20"/>
          <w:szCs w:val="20"/>
        </w:rPr>
        <w:t>Bruntál</w:t>
      </w:r>
      <w:r w:rsidR="00C8145E" w:rsidRPr="002F2624">
        <w:rPr>
          <w:rFonts w:ascii="Arial" w:hAnsi="Arial" w:cs="Arial"/>
          <w:sz w:val="20"/>
          <w:szCs w:val="20"/>
        </w:rPr>
        <w:t xml:space="preserve"> </w:t>
      </w:r>
      <w:r w:rsidRPr="002F2624">
        <w:rPr>
          <w:rFonts w:ascii="Arial" w:hAnsi="Arial" w:cs="Arial"/>
          <w:sz w:val="20"/>
          <w:szCs w:val="20"/>
        </w:rPr>
        <w:t>(dále</w:t>
      </w:r>
      <w:r>
        <w:rPr>
          <w:rFonts w:ascii="Arial" w:hAnsi="Arial" w:cs="Arial"/>
          <w:sz w:val="20"/>
          <w:szCs w:val="20"/>
        </w:rPr>
        <w:t xml:space="preserve"> také jako „</w:t>
      </w:r>
      <w:r w:rsidRPr="00DA45B9">
        <w:rPr>
          <w:rFonts w:ascii="Arial" w:hAnsi="Arial" w:cs="Arial"/>
          <w:b/>
          <w:sz w:val="20"/>
          <w:szCs w:val="20"/>
        </w:rPr>
        <w:t>Dílo</w:t>
      </w:r>
      <w:r>
        <w:rPr>
          <w:rFonts w:ascii="Arial" w:hAnsi="Arial" w:cs="Arial"/>
          <w:sz w:val="20"/>
          <w:szCs w:val="20"/>
        </w:rPr>
        <w:t>“ nebo „</w:t>
      </w:r>
      <w:r w:rsidRPr="00161722">
        <w:rPr>
          <w:rFonts w:ascii="Arial" w:hAnsi="Arial" w:cs="Arial"/>
          <w:b/>
          <w:sz w:val="20"/>
          <w:szCs w:val="20"/>
        </w:rPr>
        <w:t>stavba</w:t>
      </w:r>
      <w:r>
        <w:rPr>
          <w:rFonts w:ascii="Arial" w:hAnsi="Arial" w:cs="Arial"/>
          <w:sz w:val="20"/>
          <w:szCs w:val="20"/>
        </w:rPr>
        <w:t xml:space="preserve">“), a takto zhotovené Dílo předat Objednateli. Bližší specifikace Díla a podmínky jeho zhotovení jsou uvedeny v dalších ustanoveních této smlouvy. </w:t>
      </w:r>
      <w:r>
        <w:rPr>
          <w:rFonts w:ascii="Arial" w:hAnsi="Arial"/>
          <w:sz w:val="20"/>
        </w:rPr>
        <w:t>Zhotovitel se rovněž zavazuje za podmínek sjednaných v této smlouvě odstranit jakékoli vady na Díle oznámené Objednatelem při předání Díla a/nebo v záruční době.</w:t>
      </w:r>
    </w:p>
    <w:p w:rsidR="00820C91" w:rsidRPr="00DA45B9" w:rsidRDefault="00820C91" w:rsidP="00820C91">
      <w:pPr>
        <w:jc w:val="both"/>
        <w:rPr>
          <w:rFonts w:ascii="Arial" w:hAnsi="Arial" w:cs="Arial"/>
          <w:sz w:val="20"/>
          <w:szCs w:val="20"/>
        </w:rPr>
      </w:pPr>
    </w:p>
    <w:p w:rsidR="00820C91"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rsidR="00820C91" w:rsidRDefault="00820C91" w:rsidP="00820C91">
      <w:pPr>
        <w:overflowPunct w:val="0"/>
        <w:autoSpaceDE w:val="0"/>
        <w:autoSpaceDN w:val="0"/>
        <w:adjustRightInd w:val="0"/>
        <w:ind w:left="540" w:hanging="540"/>
        <w:jc w:val="both"/>
        <w:textAlignment w:val="baseline"/>
        <w:rPr>
          <w:sz w:val="22"/>
          <w:szCs w:val="22"/>
        </w:rPr>
      </w:pP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Pr="00E96A13" w:rsidRDefault="00820C91" w:rsidP="00820C91">
      <w:pPr>
        <w:overflowPunct w:val="0"/>
        <w:autoSpaceDE w:val="0"/>
        <w:autoSpaceDN w:val="0"/>
        <w:adjustRightInd w:val="0"/>
        <w:ind w:left="540" w:hanging="540"/>
        <w:jc w:val="both"/>
        <w:textAlignment w:val="baseline"/>
        <w:rPr>
          <w:rFonts w:ascii="Arial" w:hAnsi="Arial" w:cs="Arial"/>
          <w:sz w:val="20"/>
          <w:szCs w:val="20"/>
        </w:rPr>
      </w:pPr>
      <w:r w:rsidRPr="00E96A13">
        <w:rPr>
          <w:rFonts w:ascii="Arial" w:hAnsi="Arial" w:cs="Arial"/>
          <w:sz w:val="20"/>
          <w:szCs w:val="20"/>
        </w:rPr>
        <w:t>3.1</w:t>
      </w:r>
      <w:r w:rsidRPr="00E96A13">
        <w:rPr>
          <w:rFonts w:ascii="Arial" w:hAnsi="Arial" w:cs="Arial"/>
          <w:sz w:val="20"/>
          <w:szCs w:val="20"/>
        </w:rPr>
        <w:tab/>
        <w:t>Zhotovitel se zavazuje provést Dílo podle:</w:t>
      </w:r>
    </w:p>
    <w:p w:rsidR="00820C91" w:rsidRPr="00E96A13"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Pr="00741FCF" w:rsidRDefault="00820C91" w:rsidP="00820C91">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sz w:val="20"/>
          <w:szCs w:val="20"/>
        </w:rPr>
      </w:pPr>
      <w:r w:rsidRPr="00741FCF">
        <w:rPr>
          <w:rFonts w:ascii="Arial" w:hAnsi="Arial" w:cs="Arial"/>
          <w:sz w:val="20"/>
          <w:szCs w:val="20"/>
        </w:rPr>
        <w:t>Zpracované PD</w:t>
      </w:r>
      <w:r w:rsidR="00A00D5C" w:rsidRPr="00741FCF">
        <w:rPr>
          <w:rFonts w:ascii="Arial" w:hAnsi="Arial" w:cs="Arial"/>
          <w:sz w:val="20"/>
          <w:szCs w:val="20"/>
        </w:rPr>
        <w:t xml:space="preserve"> pro </w:t>
      </w:r>
      <w:r w:rsidR="00A00D5C" w:rsidRPr="00781ECB">
        <w:rPr>
          <w:rFonts w:ascii="Arial" w:hAnsi="Arial" w:cs="Arial"/>
          <w:sz w:val="20"/>
          <w:szCs w:val="20"/>
        </w:rPr>
        <w:t>realizaci stavby firmou</w:t>
      </w:r>
      <w:r w:rsidR="0009078C" w:rsidRPr="00781ECB">
        <w:rPr>
          <w:rFonts w:ascii="Arial" w:hAnsi="Arial" w:cs="Arial"/>
          <w:sz w:val="20"/>
          <w:szCs w:val="20"/>
        </w:rPr>
        <w:t xml:space="preserve"> </w:t>
      </w:r>
      <w:r w:rsidR="00F23751">
        <w:rPr>
          <w:rFonts w:ascii="Arial" w:hAnsi="Arial" w:cs="Arial"/>
          <w:sz w:val="20"/>
          <w:szCs w:val="20"/>
        </w:rPr>
        <w:t>RHstav projekce s. r. o., Radek hrbáček DiS.</w:t>
      </w:r>
      <w:r w:rsidR="0009078C" w:rsidRPr="00781ECB">
        <w:rPr>
          <w:rFonts w:ascii="Arial" w:hAnsi="Arial" w:cs="Arial"/>
          <w:sz w:val="20"/>
          <w:szCs w:val="20"/>
        </w:rPr>
        <w:t xml:space="preserve"> </w:t>
      </w:r>
      <w:r w:rsidR="00A00D5C" w:rsidRPr="00781ECB">
        <w:rPr>
          <w:rFonts w:ascii="Arial" w:hAnsi="Arial" w:cs="Arial"/>
          <w:sz w:val="20"/>
          <w:szCs w:val="20"/>
        </w:rPr>
        <w:t>z</w:t>
      </w:r>
      <w:r w:rsidR="003905DB" w:rsidRPr="00781ECB">
        <w:rPr>
          <w:rFonts w:ascii="Arial" w:hAnsi="Arial" w:cs="Arial"/>
          <w:sz w:val="20"/>
          <w:szCs w:val="20"/>
        </w:rPr>
        <w:t> </w:t>
      </w:r>
      <w:r w:rsidR="00F23751">
        <w:rPr>
          <w:rFonts w:ascii="Arial" w:hAnsi="Arial" w:cs="Arial"/>
          <w:sz w:val="20"/>
          <w:szCs w:val="20"/>
        </w:rPr>
        <w:t>května</w:t>
      </w:r>
      <w:r w:rsidR="003905DB" w:rsidRPr="00781ECB">
        <w:rPr>
          <w:rFonts w:ascii="Arial" w:hAnsi="Arial" w:cs="Arial"/>
          <w:sz w:val="20"/>
          <w:szCs w:val="20"/>
        </w:rPr>
        <w:t xml:space="preserve"> </w:t>
      </w:r>
      <w:r w:rsidR="001A5E05" w:rsidRPr="00781ECB">
        <w:rPr>
          <w:rFonts w:ascii="Arial" w:hAnsi="Arial" w:cs="Arial"/>
          <w:sz w:val="20"/>
          <w:szCs w:val="20"/>
        </w:rPr>
        <w:t>201</w:t>
      </w:r>
      <w:r w:rsidR="00A00D5C" w:rsidRPr="00781ECB">
        <w:rPr>
          <w:rFonts w:ascii="Arial" w:hAnsi="Arial" w:cs="Arial"/>
          <w:sz w:val="20"/>
          <w:szCs w:val="20"/>
        </w:rPr>
        <w:t>6</w:t>
      </w:r>
      <w:r w:rsidR="00F23751">
        <w:rPr>
          <w:rFonts w:ascii="Arial" w:hAnsi="Arial" w:cs="Arial"/>
          <w:sz w:val="20"/>
          <w:szCs w:val="20"/>
        </w:rPr>
        <w:t xml:space="preserve"> </w:t>
      </w:r>
      <w:r w:rsidR="0009078C" w:rsidRPr="00781ECB">
        <w:rPr>
          <w:rFonts w:ascii="Arial" w:hAnsi="Arial" w:cs="Arial"/>
          <w:sz w:val="20"/>
          <w:szCs w:val="20"/>
        </w:rPr>
        <w:t>v</w:t>
      </w:r>
      <w:r w:rsidR="0009078C" w:rsidRPr="00741FCF">
        <w:rPr>
          <w:rFonts w:ascii="Arial" w:hAnsi="Arial" w:cs="Arial"/>
          <w:sz w:val="20"/>
          <w:szCs w:val="20"/>
        </w:rPr>
        <w:t> </w:t>
      </w:r>
      <w:r w:rsidRPr="00741FCF">
        <w:rPr>
          <w:rFonts w:ascii="Arial" w:hAnsi="Arial" w:cs="Arial"/>
          <w:sz w:val="20"/>
          <w:szCs w:val="20"/>
        </w:rPr>
        <w:t>návaznosti na předloženou nabídku</w:t>
      </w:r>
      <w:r w:rsidR="00167ADE" w:rsidRPr="00741FCF">
        <w:rPr>
          <w:rFonts w:ascii="Arial" w:hAnsi="Arial" w:cs="Arial"/>
          <w:sz w:val="20"/>
          <w:szCs w:val="20"/>
        </w:rPr>
        <w:t xml:space="preserve"> z výběrového řízení </w:t>
      </w:r>
      <w:r w:rsidRPr="00741FCF">
        <w:rPr>
          <w:rFonts w:ascii="Arial" w:hAnsi="Arial" w:cs="Arial"/>
          <w:sz w:val="20"/>
          <w:szCs w:val="20"/>
        </w:rPr>
        <w:t>ze dne</w:t>
      </w:r>
      <w:r w:rsidR="00E96A13" w:rsidRPr="00741FCF">
        <w:rPr>
          <w:rFonts w:ascii="Arial" w:hAnsi="Arial" w:cs="Arial"/>
          <w:sz w:val="20"/>
          <w:szCs w:val="20"/>
        </w:rPr>
        <w:t xml:space="preserve"> </w:t>
      </w:r>
      <w:r w:rsidRPr="007B7BDD">
        <w:rPr>
          <w:rFonts w:ascii="Arial" w:hAnsi="Arial" w:cs="Arial"/>
          <w:sz w:val="20"/>
          <w:szCs w:val="20"/>
          <w:highlight w:val="yellow"/>
        </w:rPr>
        <w:t>………………………</w:t>
      </w:r>
    </w:p>
    <w:p w:rsidR="00820C91" w:rsidRPr="00741FCF" w:rsidRDefault="00820C91" w:rsidP="00820C91">
      <w:pPr>
        <w:overflowPunct w:val="0"/>
        <w:autoSpaceDE w:val="0"/>
        <w:autoSpaceDN w:val="0"/>
        <w:adjustRightInd w:val="0"/>
        <w:ind w:left="705"/>
        <w:jc w:val="both"/>
        <w:textAlignment w:val="baseline"/>
        <w:rPr>
          <w:rFonts w:ascii="Arial" w:hAnsi="Arial" w:cs="Arial"/>
          <w:sz w:val="20"/>
          <w:szCs w:val="20"/>
        </w:rPr>
      </w:pPr>
    </w:p>
    <w:p w:rsidR="00820C91" w:rsidRPr="00741FCF" w:rsidRDefault="00D14DD1" w:rsidP="002C67F8">
      <w:pPr>
        <w:overflowPunct w:val="0"/>
        <w:autoSpaceDE w:val="0"/>
        <w:autoSpaceDN w:val="0"/>
        <w:adjustRightInd w:val="0"/>
        <w:ind w:left="1134"/>
        <w:jc w:val="both"/>
        <w:textAlignment w:val="baseline"/>
        <w:rPr>
          <w:rFonts w:ascii="Arial" w:hAnsi="Arial" w:cs="Arial"/>
          <w:sz w:val="20"/>
          <w:szCs w:val="20"/>
        </w:rPr>
      </w:pPr>
      <w:r w:rsidRPr="00741FCF">
        <w:rPr>
          <w:rFonts w:ascii="Arial" w:hAnsi="Arial" w:cs="Arial"/>
          <w:sz w:val="20"/>
          <w:szCs w:val="20"/>
        </w:rPr>
        <w:t>Zhotovitel podpisem této smlouvy potvrzuje, že zadání od objednatele dostatečně podrobně posoudil a prověřil a považuje jej za dostatečný podklad pro sjednání této smlouvy a pro provedení Díla dle této smlouvy. Projektová dokumentace, byla součástí VŘ a Zhotovitel ji obdržel v rámci své účasti ve VŘ (převzetí Zadávací dokumentace vč. příloh). Zhotovitel potvrzuje podpisem této smlouvy, že projektovou dokumentaci k dílu má k dispozici, nebo ji převzal před podpisem této smlouvy.</w:t>
      </w:r>
    </w:p>
    <w:p w:rsidR="00D14DD1" w:rsidRPr="00741FCF" w:rsidRDefault="00D14DD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sidRPr="00741FCF">
        <w:rPr>
          <w:rFonts w:ascii="Arial" w:hAnsi="Arial" w:cs="Arial"/>
          <w:sz w:val="20"/>
          <w:szCs w:val="20"/>
        </w:rPr>
        <w:t xml:space="preserve">3.2 </w:t>
      </w:r>
      <w:r w:rsidRPr="00741FCF">
        <w:rPr>
          <w:rFonts w:ascii="Arial" w:hAnsi="Arial" w:cs="Arial"/>
          <w:sz w:val="20"/>
          <w:szCs w:val="20"/>
        </w:rPr>
        <w:tab/>
        <w:t>Vzhledem k tomu, že předmětem Díla je rekonstrukce výše uvedené Nemovitosti, bude Zhotovitel provádět</w:t>
      </w:r>
      <w:r>
        <w:rPr>
          <w:rFonts w:ascii="Arial" w:hAnsi="Arial" w:cs="Arial"/>
          <w:sz w:val="20"/>
          <w:szCs w:val="20"/>
        </w:rPr>
        <w:t xml:space="preserve">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přípravu staveniště pro výstavbu, </w:t>
      </w:r>
      <w:r w:rsidRPr="00C23FBE">
        <w:rPr>
          <w:rFonts w:ascii="Arial" w:hAnsi="Arial" w:cs="Arial"/>
          <w:bCs/>
          <w:sz w:val="20"/>
          <w:szCs w:val="20"/>
        </w:rPr>
        <w:t xml:space="preserve">sestávající zejména z </w:t>
      </w:r>
      <w:r w:rsidRPr="00C23FBE">
        <w:rPr>
          <w:rFonts w:ascii="Arial" w:hAnsi="Arial" w:cs="Arial"/>
          <w:sz w:val="20"/>
          <w:szCs w:val="20"/>
        </w:rPr>
        <w:t>nezbytných příprav staveniště</w:t>
      </w:r>
      <w:r w:rsidRPr="00C23FBE">
        <w:rPr>
          <w:rFonts w:ascii="Arial" w:hAnsi="Arial" w:cs="Arial"/>
          <w:bCs/>
          <w:sz w:val="20"/>
          <w:szCs w:val="20"/>
        </w:rPr>
        <w:t xml:space="preserve">, </w:t>
      </w:r>
      <w:r w:rsidRPr="00C23FBE">
        <w:rPr>
          <w:rFonts w:ascii="Arial" w:hAnsi="Arial" w:cs="Arial"/>
          <w:sz w:val="20"/>
          <w:szCs w:val="20"/>
        </w:rPr>
        <w:t xml:space="preserve">včetně odvozu a likvidace materiálu; </w:t>
      </w:r>
    </w:p>
    <w:p w:rsidR="00820C91" w:rsidRPr="00C23FBE" w:rsidRDefault="00820C91" w:rsidP="00820C91">
      <w:pPr>
        <w:overflowPunct w:val="0"/>
        <w:autoSpaceDE w:val="0"/>
        <w:autoSpaceDN w:val="0"/>
        <w:adjustRightInd w:val="0"/>
        <w:ind w:left="1080"/>
        <w:jc w:val="both"/>
        <w:textAlignment w:val="baseline"/>
        <w:rPr>
          <w:rFonts w:ascii="Arial" w:hAnsi="Arial" w:cs="Arial"/>
          <w:sz w:val="20"/>
          <w:szCs w:val="20"/>
        </w:rPr>
      </w:pP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materiálů potřebných k provedení Díla.</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konečný úklid Místa provedení Díla, včetně přístupových cest a souvisejících prostor; pod termín konečný úklid Místa provedení Díla spadá také odstranění dočasných objektů a zařízení nezbytných pro provedení Díla.  </w:t>
      </w:r>
    </w:p>
    <w:p w:rsidR="00820C91" w:rsidRDefault="00820C91" w:rsidP="00820C91">
      <w:pPr>
        <w:jc w:val="both"/>
        <w:rPr>
          <w:rFonts w:ascii="Arial" w:hAnsi="Arial" w:cs="Arial"/>
          <w:sz w:val="18"/>
        </w:rPr>
      </w:pPr>
    </w:p>
    <w:p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rsidR="00820C91" w:rsidRDefault="00820C91" w:rsidP="00820C91">
      <w:pPr>
        <w:jc w:val="both"/>
        <w:rPr>
          <w:rFonts w:ascii="Arial" w:hAnsi="Arial" w:cs="Arial"/>
          <w:sz w:val="18"/>
        </w:rPr>
      </w:pPr>
    </w:p>
    <w:p w:rsidR="00820C91" w:rsidRDefault="00820C91" w:rsidP="00820C91">
      <w:pPr>
        <w:jc w:val="both"/>
        <w:rPr>
          <w:rFonts w:ascii="Arial" w:hAnsi="Arial" w:cs="Arial"/>
          <w:sz w:val="18"/>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 technickými normami platí kriterium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2C67F8"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w:t>
      </w:r>
      <w:r w:rsidR="004C0272">
        <w:rPr>
          <w:rFonts w:ascii="Arial" w:hAnsi="Arial" w:cs="Arial"/>
          <w:sz w:val="20"/>
          <w:szCs w:val="20"/>
        </w:rPr>
        <w:t xml:space="preserve">ivnit celkovou kvalitu stavby, </w:t>
      </w:r>
      <w:r w:rsidRPr="001D33E9">
        <w:rPr>
          <w:rFonts w:ascii="Arial" w:hAnsi="Arial" w:cs="Arial"/>
          <w:sz w:val="20"/>
          <w:szCs w:val="20"/>
        </w:rPr>
        <w:t xml:space="preserve">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w:t>
      </w:r>
      <w:r w:rsidRPr="002C67F8">
        <w:rPr>
          <w:rFonts w:ascii="Arial" w:hAnsi="Arial" w:cs="Arial"/>
          <w:sz w:val="20"/>
          <w:szCs w:val="20"/>
        </w:rPr>
        <w:t xml:space="preserve">stavebního dozoru Objednatele. </w:t>
      </w:r>
    </w:p>
    <w:p w:rsidR="00820C91" w:rsidRPr="002C67F8" w:rsidRDefault="00820C91" w:rsidP="00820C91">
      <w:pPr>
        <w:overflowPunct w:val="0"/>
        <w:autoSpaceDE w:val="0"/>
        <w:autoSpaceDN w:val="0"/>
        <w:adjustRightInd w:val="0"/>
        <w:jc w:val="both"/>
        <w:textAlignment w:val="baseline"/>
        <w:rPr>
          <w:rFonts w:ascii="Arial" w:hAnsi="Arial" w:cs="Arial"/>
          <w:sz w:val="20"/>
          <w:szCs w:val="20"/>
        </w:rPr>
      </w:pPr>
    </w:p>
    <w:p w:rsidR="00820C91" w:rsidRPr="002C67F8"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lastRenderedPageBreak/>
        <w:t>Zhotovitel odpovídá za řízení postupu prací při realizaci Díla, za dodržování všech předpisů a norem vztahujících se k provádění předmětných prací a dodržování podmínek sjednaných pro realizaci Díla v této smlouvě.</w:t>
      </w:r>
    </w:p>
    <w:p w:rsidR="00820C91" w:rsidRPr="002C67F8" w:rsidRDefault="00820C91" w:rsidP="00820C91">
      <w:pPr>
        <w:overflowPunct w:val="0"/>
        <w:autoSpaceDE w:val="0"/>
        <w:autoSpaceDN w:val="0"/>
        <w:adjustRightInd w:val="0"/>
        <w:jc w:val="both"/>
        <w:textAlignment w:val="baseline"/>
        <w:rPr>
          <w:rFonts w:ascii="Arial" w:hAnsi="Arial" w:cs="Arial"/>
          <w:sz w:val="20"/>
          <w:szCs w:val="20"/>
        </w:rPr>
      </w:pPr>
    </w:p>
    <w:p w:rsidR="00D14DD1" w:rsidRPr="002C67F8" w:rsidRDefault="00D14DD1" w:rsidP="00D14DD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Zhotovitel je oprávněn realizovat Dílo prostřednictvím svých zaměstnanců, nebo subdodavatelů. Zhotovitel nese plnou odpovědnost vůči Objednateli za celé dílo vč. částí realizované subdodavateli. V případě, že Zhotovitel prokazoval v zadávacím řízení kvalifikaci prostřednictvím subdodavatele, je jeho změna možná pouze ve výjimečných případech a se souhlasem Objednatele. Nový subdodavatel musí splňovat kvalifikaci minimálně v rozsahu, v jakém byla prokázána v zadávacím řízení.</w:t>
      </w:r>
    </w:p>
    <w:p w:rsidR="0056535A" w:rsidRPr="002C67F8" w:rsidRDefault="0056535A" w:rsidP="0056535A">
      <w:pPr>
        <w:overflowPunct w:val="0"/>
        <w:autoSpaceDE w:val="0"/>
        <w:autoSpaceDN w:val="0"/>
        <w:adjustRightInd w:val="0"/>
        <w:ind w:left="540"/>
        <w:jc w:val="both"/>
        <w:textAlignment w:val="baseline"/>
        <w:rPr>
          <w:rFonts w:ascii="Arial" w:hAnsi="Arial" w:cs="Arial"/>
          <w:sz w:val="20"/>
          <w:szCs w:val="20"/>
        </w:rPr>
      </w:pPr>
    </w:p>
    <w:p w:rsidR="00820C91" w:rsidRPr="002C67F8"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Zhotovitel se zavazuje udržovat pořádek na staveništi a v jeho okolí po celou dobu provádění Díla. Zejména je povinen průběžně (každý pracovní den) provádět úklid na staveništi, přístupových cestách a souvisejících plochách. Termín „doba provádění Díla“ pro účely tohoto článku smlouvy zahrnuje rovněž dobu odstraňování vad a nedodělků Díla. Zhotovitel odpovídá za to, že naruší pořádek a čistotu v okolí staveniště jen na dobu nezbytně nutnou.</w:t>
      </w:r>
    </w:p>
    <w:p w:rsidR="00820C91" w:rsidRPr="002C67F8"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Dílo převzít, neboť se má za to, že Dílo v takovém případě vykazuje</w:t>
      </w:r>
      <w:r w:rsidRPr="0046451B">
        <w:rPr>
          <w:rFonts w:ascii="Arial" w:hAnsi="Arial" w:cs="Arial"/>
          <w:sz w:val="20"/>
          <w:szCs w:val="20"/>
        </w:rPr>
        <w:t xml:space="preserve"> podstatné vady.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si k realizaci Díla sám na vlastní náklady zajistí potřebné nářadí, techniku, </w:t>
      </w:r>
      <w:r w:rsidR="00E7774B">
        <w:rPr>
          <w:rFonts w:ascii="Arial" w:hAnsi="Arial" w:cs="Arial"/>
          <w:sz w:val="20"/>
          <w:szCs w:val="20"/>
        </w:rPr>
        <w:t>měřicí</w:t>
      </w:r>
      <w:r>
        <w:rPr>
          <w:rFonts w:ascii="Arial" w:hAnsi="Arial" w:cs="Arial"/>
          <w:sz w:val="20"/>
          <w:szCs w:val="20"/>
        </w:rPr>
        <w:t xml:space="preserve"> přístroje, veškerý stavební materiál a montážní materiál, včetně jejich dopravy na staveniště.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je povinen Zhotoviteli zajistit v Místě provedení Díla napojení na zdroj elektrické energie (220 V, 380 V) a studené vody. Náklady spotřeby el. energie a vody v souvislosti s realizací Díla ponese </w:t>
      </w:r>
      <w:r w:rsidR="00A90CBC">
        <w:rPr>
          <w:rFonts w:ascii="Arial" w:hAnsi="Arial" w:cs="Arial"/>
          <w:sz w:val="20"/>
          <w:szCs w:val="20"/>
        </w:rPr>
        <w:t>Zhotovitel</w:t>
      </w:r>
      <w:r>
        <w:rPr>
          <w:rFonts w:ascii="Arial" w:hAnsi="Arial" w:cs="Arial"/>
          <w:sz w:val="20"/>
          <w:szCs w:val="20"/>
        </w:rPr>
        <w:t>. Zhotovitel je povinen uvedené zdroje využívat hospodárně a je oprávněn uvedené zdroje využívat výlučně k provádění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lastRenderedPageBreak/>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r>
        <w:rPr>
          <w:rFonts w:ascii="Arial" w:hAnsi="Arial" w:cs="Arial"/>
          <w:sz w:val="20"/>
          <w:szCs w:val="20"/>
        </w:rPr>
        <w:t xml:space="preserve"> </w:t>
      </w:r>
    </w:p>
    <w:p w:rsidR="00A90CBC" w:rsidRDefault="00A90CBC" w:rsidP="00A90CBC">
      <w:pPr>
        <w:pStyle w:val="Odstavecseseznamem"/>
        <w:rPr>
          <w:rFonts w:ascii="Arial" w:hAnsi="Arial" w:cs="Arial"/>
          <w:sz w:val="20"/>
          <w:szCs w:val="20"/>
        </w:rPr>
      </w:pPr>
    </w:p>
    <w:p w:rsidR="00A90CBC" w:rsidRDefault="00A90CBC"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F2624">
        <w:rPr>
          <w:rFonts w:ascii="Arial" w:hAnsi="Arial" w:cs="Arial"/>
          <w:sz w:val="20"/>
          <w:szCs w:val="20"/>
        </w:rPr>
        <w:t xml:space="preserve">Zateplení </w:t>
      </w:r>
      <w:r w:rsidRPr="001075B8">
        <w:rPr>
          <w:rFonts w:ascii="Arial" w:hAnsi="Arial" w:cs="Arial"/>
          <w:sz w:val="20"/>
          <w:szCs w:val="20"/>
        </w:rPr>
        <w:t>budov</w:t>
      </w:r>
      <w:r w:rsidR="00E7774B" w:rsidRPr="001075B8">
        <w:rPr>
          <w:rFonts w:ascii="Arial" w:hAnsi="Arial" w:cs="Arial"/>
          <w:sz w:val="20"/>
          <w:szCs w:val="20"/>
        </w:rPr>
        <w:t xml:space="preserve"> bytových domů</w:t>
      </w:r>
      <w:r w:rsidR="00914AA3" w:rsidRPr="001075B8">
        <w:rPr>
          <w:rFonts w:ascii="Arial" w:hAnsi="Arial" w:cs="Arial"/>
          <w:sz w:val="20"/>
          <w:szCs w:val="20"/>
        </w:rPr>
        <w:t xml:space="preserve"> </w:t>
      </w:r>
      <w:r w:rsidRPr="001075B8">
        <w:rPr>
          <w:rFonts w:ascii="Arial" w:hAnsi="Arial" w:cs="Arial"/>
          <w:sz w:val="20"/>
          <w:szCs w:val="20"/>
        </w:rPr>
        <w:t>je nutné provést v souladu s technickými normami</w:t>
      </w:r>
      <w:r w:rsidR="00673B90">
        <w:rPr>
          <w:rFonts w:ascii="Arial" w:hAnsi="Arial" w:cs="Arial"/>
          <w:sz w:val="20"/>
          <w:szCs w:val="20"/>
        </w:rPr>
        <w:t xml:space="preserve"> </w:t>
      </w:r>
      <w:r w:rsidR="001075B8" w:rsidRPr="001075B8">
        <w:rPr>
          <w:rFonts w:ascii="Arial" w:hAnsi="Arial" w:cs="Arial"/>
          <w:sz w:val="20"/>
          <w:szCs w:val="20"/>
        </w:rPr>
        <w:t xml:space="preserve">a průkazem energetické náročnosti budovy </w:t>
      </w:r>
      <w:r w:rsidRPr="001075B8">
        <w:rPr>
          <w:rFonts w:ascii="Arial" w:hAnsi="Arial" w:cs="Arial"/>
          <w:sz w:val="20"/>
          <w:szCs w:val="20"/>
        </w:rPr>
        <w:t xml:space="preserve">zpracovaným spol. </w:t>
      </w:r>
      <w:r w:rsidR="001075B8" w:rsidRPr="001075B8">
        <w:rPr>
          <w:rFonts w:ascii="Arial" w:hAnsi="Arial" w:cs="Arial"/>
          <w:sz w:val="20"/>
          <w:szCs w:val="20"/>
        </w:rPr>
        <w:t>Tzb-energ</w:t>
      </w:r>
      <w:r w:rsidRPr="001075B8">
        <w:rPr>
          <w:rFonts w:ascii="Arial" w:hAnsi="Arial" w:cs="Arial"/>
          <w:sz w:val="20"/>
          <w:szCs w:val="20"/>
        </w:rPr>
        <w:t xml:space="preserve"> v </w:t>
      </w:r>
      <w:r w:rsidR="001075B8" w:rsidRPr="001075B8">
        <w:rPr>
          <w:rFonts w:ascii="Arial" w:hAnsi="Arial" w:cs="Arial"/>
          <w:sz w:val="20"/>
          <w:szCs w:val="20"/>
        </w:rPr>
        <w:t>lednu</w:t>
      </w:r>
      <w:r w:rsidR="00F62250" w:rsidRPr="001075B8">
        <w:rPr>
          <w:rFonts w:ascii="Arial" w:hAnsi="Arial" w:cs="Arial"/>
          <w:sz w:val="20"/>
          <w:szCs w:val="20"/>
        </w:rPr>
        <w:t xml:space="preserve"> 201</w:t>
      </w:r>
      <w:r w:rsidR="001075B8" w:rsidRPr="001075B8">
        <w:rPr>
          <w:rFonts w:ascii="Arial" w:hAnsi="Arial" w:cs="Arial"/>
          <w:sz w:val="20"/>
          <w:szCs w:val="20"/>
        </w:rPr>
        <w:t>6</w:t>
      </w:r>
      <w:r w:rsidRPr="001075B8">
        <w:rPr>
          <w:rFonts w:ascii="Arial" w:hAnsi="Arial" w:cs="Arial"/>
          <w:sz w:val="20"/>
          <w:szCs w:val="20"/>
        </w:rPr>
        <w:t xml:space="preserve">. </w:t>
      </w:r>
      <w:r w:rsidR="001075B8" w:rsidRPr="001075B8">
        <w:rPr>
          <w:rFonts w:ascii="Arial" w:hAnsi="Arial" w:cs="Arial"/>
          <w:sz w:val="20"/>
          <w:szCs w:val="20"/>
        </w:rPr>
        <w:t>PENB j</w:t>
      </w:r>
      <w:r w:rsidR="00673B90">
        <w:rPr>
          <w:rFonts w:ascii="Arial" w:hAnsi="Arial" w:cs="Arial"/>
          <w:sz w:val="20"/>
          <w:szCs w:val="20"/>
        </w:rPr>
        <w:t>e</w:t>
      </w:r>
      <w:r w:rsidRPr="001075B8">
        <w:rPr>
          <w:rFonts w:ascii="Arial" w:hAnsi="Arial" w:cs="Arial"/>
          <w:sz w:val="20"/>
          <w:szCs w:val="20"/>
        </w:rPr>
        <w:t xml:space="preserve"> v el. formě součástí zadávací dokumentace k VŘ a Zhotovitel je povinen dodržet technické podmínky zateplení obálky budovy a systému vytápění, které jsou v něm uvedeny.</w:t>
      </w:r>
      <w:r w:rsidR="001750B6" w:rsidRPr="001075B8">
        <w:rPr>
          <w:rFonts w:ascii="Arial" w:hAnsi="Arial" w:cs="Arial"/>
          <w:sz w:val="20"/>
          <w:szCs w:val="20"/>
        </w:rPr>
        <w:t xml:space="preserve"> Definované parametry zateplení</w:t>
      </w:r>
      <w:r w:rsidR="001750B6">
        <w:rPr>
          <w:rFonts w:ascii="Arial" w:hAnsi="Arial" w:cs="Arial"/>
          <w:sz w:val="20"/>
          <w:szCs w:val="20"/>
        </w:rPr>
        <w:t xml:space="preserve"> obálky budovy a vytápění v energetickém auditu jsou definovány jako minimálně možné.</w:t>
      </w:r>
    </w:p>
    <w:p w:rsidR="00820C91" w:rsidRDefault="00820C91" w:rsidP="00820C91">
      <w:pPr>
        <w:overflowPunct w:val="0"/>
        <w:autoSpaceDE w:val="0"/>
        <w:autoSpaceDN w:val="0"/>
        <w:adjustRightInd w:val="0"/>
        <w:jc w:val="center"/>
        <w:textAlignment w:val="baseline"/>
        <w:rPr>
          <w:rFonts w:ascii="Arial" w:hAnsi="Arial"/>
          <w:sz w:val="20"/>
          <w:szCs w:val="20"/>
        </w:rPr>
      </w:pPr>
      <w:r>
        <w:rPr>
          <w:rFonts w:ascii="Arial" w:hAnsi="Arial"/>
          <w:sz w:val="20"/>
          <w:szCs w:val="20"/>
        </w:rPr>
        <w:t>Část V.</w:t>
      </w:r>
    </w:p>
    <w:p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2C67F8"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w:t>
      </w:r>
      <w:r w:rsidRPr="00A12B9E">
        <w:rPr>
          <w:rFonts w:ascii="Arial" w:hAnsi="Arial" w:cs="Arial"/>
          <w:sz w:val="20"/>
          <w:szCs w:val="20"/>
        </w:rPr>
        <w:t xml:space="preserve">Objednatel </w:t>
      </w:r>
      <w:r>
        <w:rPr>
          <w:rFonts w:ascii="Arial" w:hAnsi="Arial" w:cs="Arial"/>
          <w:sz w:val="20"/>
          <w:szCs w:val="20"/>
        </w:rPr>
        <w:t xml:space="preserve">předá Zhotoviteli staveniště, které </w:t>
      </w:r>
      <w:r w:rsidRPr="00A12B9E">
        <w:rPr>
          <w:rFonts w:ascii="Arial" w:hAnsi="Arial" w:cs="Arial"/>
          <w:sz w:val="20"/>
          <w:szCs w:val="20"/>
        </w:rPr>
        <w:t>bude způs</w:t>
      </w:r>
      <w:r>
        <w:rPr>
          <w:rFonts w:ascii="Arial" w:hAnsi="Arial" w:cs="Arial"/>
          <w:sz w:val="20"/>
          <w:szCs w:val="20"/>
        </w:rPr>
        <w:t>obilé pro zahájení a provádění D</w:t>
      </w:r>
      <w:r w:rsidRPr="00A12B9E">
        <w:rPr>
          <w:rFonts w:ascii="Arial" w:hAnsi="Arial" w:cs="Arial"/>
          <w:sz w:val="20"/>
          <w:szCs w:val="20"/>
        </w:rPr>
        <w:t>íla podle této smlouvy</w:t>
      </w:r>
      <w:r>
        <w:rPr>
          <w:rFonts w:ascii="Arial" w:hAnsi="Arial" w:cs="Arial"/>
          <w:sz w:val="20"/>
          <w:szCs w:val="20"/>
        </w:rPr>
        <w:t xml:space="preserve">, </w:t>
      </w:r>
      <w:r w:rsidRPr="00DD2E63">
        <w:rPr>
          <w:rFonts w:ascii="Arial" w:hAnsi="Arial" w:cs="Arial"/>
          <w:sz w:val="20"/>
          <w:szCs w:val="20"/>
        </w:rPr>
        <w:t xml:space="preserve">nejpozději do </w:t>
      </w:r>
      <w:r w:rsidR="007327E9">
        <w:rPr>
          <w:rFonts w:ascii="Arial" w:hAnsi="Arial" w:cs="Arial"/>
          <w:sz w:val="20"/>
          <w:szCs w:val="20"/>
        </w:rPr>
        <w:t>30</w:t>
      </w:r>
      <w:r w:rsidR="00BE10A4" w:rsidRPr="00DD2E63">
        <w:rPr>
          <w:rFonts w:ascii="Arial" w:hAnsi="Arial" w:cs="Arial"/>
          <w:sz w:val="20"/>
          <w:szCs w:val="20"/>
        </w:rPr>
        <w:t xml:space="preserve"> dnů</w:t>
      </w:r>
      <w:r w:rsidR="00BE10A4">
        <w:rPr>
          <w:rFonts w:ascii="Arial" w:hAnsi="Arial" w:cs="Arial"/>
          <w:sz w:val="20"/>
          <w:szCs w:val="20"/>
        </w:rPr>
        <w:t xml:space="preserve"> od podpisu této smlouvy</w:t>
      </w:r>
      <w:r w:rsidR="00B811F3">
        <w:rPr>
          <w:rFonts w:ascii="Arial" w:hAnsi="Arial" w:cs="Arial"/>
          <w:sz w:val="20"/>
          <w:szCs w:val="20"/>
        </w:rPr>
        <w:t>.</w:t>
      </w:r>
      <w:r w:rsidRPr="00A12B9E">
        <w:rPr>
          <w:rFonts w:ascii="Arial" w:hAnsi="Arial" w:cs="Arial"/>
          <w:sz w:val="20"/>
          <w:szCs w:val="20"/>
        </w:rPr>
        <w:t xml:space="preserve"> Staveniště se považuje za způsobilé pro zahájení a provádění </w:t>
      </w:r>
      <w:r>
        <w:rPr>
          <w:rFonts w:ascii="Arial" w:hAnsi="Arial" w:cs="Arial"/>
          <w:sz w:val="20"/>
          <w:szCs w:val="20"/>
        </w:rPr>
        <w:t>D</w:t>
      </w:r>
      <w:r w:rsidRPr="00A12B9E">
        <w:rPr>
          <w:rFonts w:ascii="Arial" w:hAnsi="Arial" w:cs="Arial"/>
          <w:sz w:val="20"/>
          <w:szCs w:val="20"/>
        </w:rPr>
        <w:t xml:space="preserve">íla, pokud splňuje požadavky </w:t>
      </w:r>
      <w:r>
        <w:rPr>
          <w:rFonts w:ascii="Arial" w:hAnsi="Arial" w:cs="Arial"/>
          <w:sz w:val="20"/>
          <w:szCs w:val="20"/>
        </w:rPr>
        <w:t xml:space="preserve">sjednané v čl. 6.1 této smlouvy. </w:t>
      </w:r>
      <w:r w:rsidRPr="00A12B9E">
        <w:rPr>
          <w:rFonts w:ascii="Arial" w:hAnsi="Arial" w:cs="Arial"/>
          <w:sz w:val="20"/>
          <w:szCs w:val="20"/>
        </w:rPr>
        <w:t>Smluv</w:t>
      </w:r>
      <w:r>
        <w:rPr>
          <w:rFonts w:ascii="Arial" w:hAnsi="Arial" w:cs="Arial"/>
          <w:sz w:val="20"/>
          <w:szCs w:val="20"/>
        </w:rPr>
        <w:t xml:space="preserve">ní strany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w:t>
      </w:r>
      <w:r w:rsidRPr="002C67F8">
        <w:rPr>
          <w:rFonts w:ascii="Arial" w:hAnsi="Arial" w:cs="Arial"/>
          <w:sz w:val="20"/>
          <w:szCs w:val="20"/>
        </w:rPr>
        <w:t>za den zahájení provádění Díla (dále také jako „</w:t>
      </w:r>
      <w:r w:rsidRPr="002C67F8">
        <w:rPr>
          <w:rFonts w:ascii="Arial" w:hAnsi="Arial" w:cs="Arial"/>
          <w:b/>
          <w:sz w:val="20"/>
          <w:szCs w:val="20"/>
        </w:rPr>
        <w:t>Den zahájení provádění Díla</w:t>
      </w:r>
      <w:r w:rsidRPr="002C67F8">
        <w:rPr>
          <w:rFonts w:ascii="Arial" w:hAnsi="Arial" w:cs="Arial"/>
          <w:sz w:val="20"/>
          <w:szCs w:val="20"/>
        </w:rPr>
        <w:t>“).</w:t>
      </w:r>
      <w:ins w:id="0" w:author="oem" w:date="2006-11-09T19:43:00Z">
        <w:r w:rsidRPr="002C67F8">
          <w:rPr>
            <w:rFonts w:ascii="Arial" w:hAnsi="Arial" w:cs="Arial"/>
            <w:sz w:val="20"/>
            <w:szCs w:val="20"/>
          </w:rPr>
          <w:t xml:space="preserve"> </w:t>
        </w:r>
      </w:ins>
    </w:p>
    <w:p w:rsidR="00820C91" w:rsidRPr="002C67F8" w:rsidRDefault="00820C91" w:rsidP="00820C91">
      <w:pPr>
        <w:jc w:val="both"/>
        <w:rPr>
          <w:rFonts w:ascii="Arial" w:hAnsi="Arial" w:cs="Arial"/>
          <w:sz w:val="20"/>
          <w:szCs w:val="20"/>
        </w:rPr>
      </w:pPr>
    </w:p>
    <w:p w:rsidR="00820C91" w:rsidRPr="002C67F8" w:rsidRDefault="009D6979" w:rsidP="009D6979">
      <w:pPr>
        <w:numPr>
          <w:ilvl w:val="1"/>
          <w:numId w:val="6"/>
        </w:numPr>
        <w:tabs>
          <w:tab w:val="clear" w:pos="360"/>
          <w:tab w:val="num" w:pos="540"/>
        </w:tabs>
        <w:ind w:left="540" w:hanging="540"/>
        <w:jc w:val="both"/>
        <w:rPr>
          <w:rFonts w:ascii="Arial" w:hAnsi="Arial" w:cs="Arial"/>
          <w:sz w:val="20"/>
          <w:szCs w:val="20"/>
        </w:rPr>
      </w:pPr>
      <w:r w:rsidRPr="002C67F8">
        <w:rPr>
          <w:rFonts w:ascii="Arial" w:hAnsi="Arial" w:cs="Arial"/>
          <w:sz w:val="20"/>
          <w:szCs w:val="20"/>
        </w:rPr>
        <w:t xml:space="preserve">Zhotovitel se zavazuje Dílo vymezené touto smlouvou provést a dokončené předat Objednateli nejpozději do </w:t>
      </w:r>
      <w:r w:rsidR="007327E9" w:rsidRPr="002C67F8">
        <w:rPr>
          <w:rFonts w:ascii="Arial" w:hAnsi="Arial" w:cs="Arial"/>
          <w:sz w:val="20"/>
          <w:szCs w:val="20"/>
        </w:rPr>
        <w:t>90 kalendářních dnů od předání staveniště dle bodu 5.1</w:t>
      </w:r>
    </w:p>
    <w:p w:rsidR="00820C91" w:rsidRPr="002C67F8"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2C67F8">
        <w:rPr>
          <w:rFonts w:ascii="Arial" w:hAnsi="Arial" w:cs="Arial"/>
          <w:spacing w:val="-3"/>
          <w:sz w:val="20"/>
          <w:szCs w:val="20"/>
        </w:rPr>
        <w:t>Termín dokončení a předání Díla</w:t>
      </w:r>
      <w:r w:rsidRPr="00C73867">
        <w:rPr>
          <w:rFonts w:ascii="Arial" w:hAnsi="Arial" w:cs="Arial"/>
          <w:spacing w:val="-3"/>
          <w:sz w:val="20"/>
          <w:szCs w:val="20"/>
        </w:rPr>
        <w:t xml:space="preserve"> sjednaný v čl. 5.2 této smlouvy je termínem pevným. Takto sjednaný termín je možné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rsidR="00820C91" w:rsidRDefault="00820C91" w:rsidP="00820C91">
      <w:pPr>
        <w:jc w:val="both"/>
        <w:rPr>
          <w:rFonts w:ascii="Arial" w:hAnsi="Arial" w:cs="Arial"/>
          <w:sz w:val="20"/>
          <w:szCs w:val="20"/>
        </w:rPr>
      </w:pPr>
    </w:p>
    <w:p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xml:space="preserve">. Při sjednávání změny termínu a ceny věcného rozšíření Díla budou strany postupovat způsobem dohodnutým v dalších ustanoveních smlouvy pro projednání ceny víceprací a změn </w:t>
      </w:r>
      <w:r w:rsidRPr="00F272FA">
        <w:rPr>
          <w:rFonts w:ascii="Arial" w:hAnsi="Arial" w:cs="Arial"/>
          <w:sz w:val="20"/>
          <w:szCs w:val="20"/>
        </w:rPr>
        <w:lastRenderedPageBreak/>
        <w:t>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rsidR="00820C91" w:rsidRDefault="00820C91" w:rsidP="00820C91">
      <w:pPr>
        <w:jc w:val="both"/>
        <w:rPr>
          <w:rFonts w:ascii="Arial" w:hAnsi="Arial" w:cs="Arial"/>
          <w:sz w:val="20"/>
          <w:szCs w:val="20"/>
        </w:rPr>
      </w:pPr>
    </w:p>
    <w:p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rsidR="00820C91" w:rsidRDefault="00820C91" w:rsidP="00820C91">
      <w:pPr>
        <w:jc w:val="both"/>
        <w:rPr>
          <w:rFonts w:ascii="Arial" w:hAnsi="Arial" w:cs="Arial"/>
          <w:sz w:val="20"/>
          <w:szCs w:val="20"/>
        </w:rPr>
      </w:pPr>
    </w:p>
    <w:p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w:t>
      </w:r>
    </w:p>
    <w:p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rsidR="00820C91" w:rsidRPr="00EE79E5" w:rsidRDefault="00820C91" w:rsidP="00820C91">
      <w:pPr>
        <w:tabs>
          <w:tab w:val="num" w:pos="540"/>
        </w:tabs>
        <w:ind w:left="540" w:hanging="540"/>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rsidR="00820C91" w:rsidRDefault="00820C91" w:rsidP="00820C91">
      <w:pPr>
        <w:jc w:val="both"/>
        <w:rPr>
          <w:rFonts w:ascii="Arial" w:hAnsi="Arial" w:cs="Arial"/>
          <w:sz w:val="20"/>
          <w:szCs w:val="20"/>
        </w:rPr>
      </w:pPr>
    </w:p>
    <w:p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rsidR="00820C91" w:rsidRDefault="00820C91" w:rsidP="00820C91">
      <w:pPr>
        <w:jc w:val="both"/>
        <w:rPr>
          <w:rFonts w:ascii="Arial" w:hAnsi="Arial" w:cs="Arial"/>
          <w:sz w:val="20"/>
          <w:szCs w:val="20"/>
        </w:rPr>
      </w:pPr>
    </w:p>
    <w:p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rsidR="00820C91" w:rsidRPr="004B7A2D" w:rsidRDefault="00820C91" w:rsidP="00820C91">
      <w:pPr>
        <w:jc w:val="both"/>
        <w:rPr>
          <w:rFonts w:ascii="Arial" w:hAnsi="Arial" w:cs="Arial"/>
          <w:sz w:val="20"/>
          <w:szCs w:val="20"/>
        </w:rPr>
      </w:pPr>
    </w:p>
    <w:p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lastRenderedPageBreak/>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r>
        <w:rPr>
          <w:rFonts w:ascii="Arial" w:hAnsi="Arial" w:cs="Arial"/>
          <w:sz w:val="20"/>
          <w:szCs w:val="20"/>
        </w:rPr>
        <w:t xml:space="preserve"> </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r>
        <w:rPr>
          <w:rFonts w:ascii="Arial" w:hAnsi="Arial" w:cs="Arial"/>
          <w:sz w:val="20"/>
          <w:szCs w:val="20"/>
        </w:rPr>
        <w:t xml:space="preserve"> </w:t>
      </w:r>
    </w:p>
    <w:p w:rsidR="00820C91" w:rsidRPr="002C67F8"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 xml:space="preserve">prokazatelně proškolit o BOZP a PO, </w:t>
      </w:r>
      <w:r w:rsidRPr="002C67F8">
        <w:rPr>
          <w:rFonts w:ascii="Arial" w:hAnsi="Arial" w:cs="Arial"/>
          <w:sz w:val="20"/>
          <w:szCs w:val="20"/>
        </w:rPr>
        <w:t>jakož i dalších podmínkách pohybu a činností na staveništi.</w:t>
      </w:r>
    </w:p>
    <w:p w:rsidR="00D14DD1" w:rsidRPr="002C67F8" w:rsidRDefault="00D14DD1" w:rsidP="00D14DD1">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D14DD1" w:rsidRPr="002C67F8" w:rsidRDefault="00D14DD1" w:rsidP="00D14DD1">
      <w:pPr>
        <w:tabs>
          <w:tab w:val="num" w:pos="4329"/>
        </w:tabs>
        <w:ind w:left="540"/>
        <w:jc w:val="both"/>
        <w:rPr>
          <w:rFonts w:ascii="Arial" w:hAnsi="Arial" w:cs="Arial"/>
          <w:sz w:val="20"/>
          <w:szCs w:val="20"/>
        </w:rPr>
      </w:pPr>
    </w:p>
    <w:p w:rsidR="00D14DD1" w:rsidRPr="002C67F8" w:rsidRDefault="00D14DD1" w:rsidP="00D14DD1">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 xml:space="preserve">Zhotovitel je povinen odstranit zařízení staveniště </w:t>
      </w:r>
      <w:r w:rsidR="002C67F8" w:rsidRPr="002C67F8">
        <w:rPr>
          <w:rFonts w:ascii="Arial" w:hAnsi="Arial" w:cs="Arial"/>
          <w:sz w:val="20"/>
          <w:szCs w:val="20"/>
        </w:rPr>
        <w:t>do tří pracovních dnů po řádném předání a převzetí díla</w:t>
      </w:r>
      <w:r w:rsidRPr="002C67F8">
        <w:rPr>
          <w:rFonts w:ascii="Arial" w:hAnsi="Arial" w:cs="Arial"/>
          <w:sz w:val="20"/>
          <w:szCs w:val="20"/>
        </w:rPr>
        <w:t>.</w:t>
      </w:r>
    </w:p>
    <w:p w:rsidR="00820C91" w:rsidRPr="002C67F8" w:rsidRDefault="00820C91" w:rsidP="00820C91">
      <w:pPr>
        <w:jc w:val="both"/>
        <w:rPr>
          <w:rFonts w:ascii="Arial" w:hAnsi="Arial" w:cs="Arial"/>
          <w:sz w:val="20"/>
          <w:szCs w:val="20"/>
        </w:rPr>
      </w:pPr>
    </w:p>
    <w:p w:rsidR="00820C91" w:rsidRPr="002C67F8" w:rsidRDefault="00820C91" w:rsidP="00820C91">
      <w:pPr>
        <w:jc w:val="both"/>
        <w:rPr>
          <w:rFonts w:ascii="Arial" w:hAnsi="Arial" w:cs="Arial"/>
          <w:sz w:val="20"/>
          <w:szCs w:val="20"/>
        </w:rPr>
      </w:pPr>
    </w:p>
    <w:p w:rsidR="00820C91" w:rsidRPr="002C67F8" w:rsidRDefault="00820C91" w:rsidP="00820C91">
      <w:pPr>
        <w:jc w:val="center"/>
        <w:rPr>
          <w:rFonts w:ascii="Arial" w:hAnsi="Arial" w:cs="Arial"/>
          <w:sz w:val="20"/>
          <w:szCs w:val="20"/>
        </w:rPr>
      </w:pPr>
      <w:r w:rsidRPr="002C67F8">
        <w:rPr>
          <w:rFonts w:ascii="Arial" w:hAnsi="Arial" w:cs="Arial"/>
          <w:sz w:val="20"/>
          <w:szCs w:val="20"/>
        </w:rPr>
        <w:t>Část VII.</w:t>
      </w:r>
    </w:p>
    <w:p w:rsidR="00820C91" w:rsidRPr="002C67F8" w:rsidRDefault="00820C91" w:rsidP="00820C91">
      <w:pPr>
        <w:jc w:val="center"/>
        <w:rPr>
          <w:rFonts w:ascii="Arial" w:hAnsi="Arial" w:cs="Arial"/>
          <w:b/>
          <w:sz w:val="20"/>
          <w:szCs w:val="20"/>
        </w:rPr>
      </w:pPr>
      <w:r w:rsidRPr="002C67F8">
        <w:rPr>
          <w:rFonts w:ascii="Arial" w:hAnsi="Arial" w:cs="Arial"/>
          <w:b/>
          <w:sz w:val="20"/>
          <w:szCs w:val="20"/>
        </w:rPr>
        <w:t>Stavební deník</w:t>
      </w:r>
    </w:p>
    <w:p w:rsidR="00820C91" w:rsidRPr="002C67F8" w:rsidRDefault="00820C91" w:rsidP="00820C91">
      <w:pPr>
        <w:jc w:val="both"/>
        <w:rPr>
          <w:rFonts w:ascii="Arial" w:hAnsi="Arial" w:cs="Arial"/>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Default="00820C91" w:rsidP="00842EA0">
      <w:pPr>
        <w:numPr>
          <w:ilvl w:val="1"/>
          <w:numId w:val="30"/>
        </w:numPr>
        <w:ind w:left="432"/>
        <w:jc w:val="both"/>
        <w:rPr>
          <w:rFonts w:ascii="Arial" w:hAnsi="Arial" w:cs="Arial"/>
          <w:sz w:val="20"/>
          <w:szCs w:val="20"/>
        </w:rPr>
      </w:pPr>
      <w:r w:rsidRPr="002C67F8">
        <w:rPr>
          <w:rFonts w:ascii="Arial" w:hAnsi="Arial" w:cs="Arial"/>
          <w:sz w:val="20"/>
          <w:szCs w:val="20"/>
        </w:rPr>
        <w:t>Zhotovitel je povinen vést ode Dne zahájení provádění Díla stavební deník. Do deníku je povinen zapisovat veškeré skutečnosti rozhodné pro plnění této smlouvy a skutečnosti, které mají význam pro průběh a provádění realizace Díla. Objednatel je povinen sledovat obsah stavebního deníku a k zápisu připojovat své stanovisko (souhlas, námitky apod.). Povinnost Zhotovitele vést stavební deník</w:t>
      </w:r>
      <w:r w:rsidRPr="00C02F98">
        <w:rPr>
          <w:rFonts w:ascii="Arial" w:hAnsi="Arial" w:cs="Arial"/>
          <w:sz w:val="20"/>
          <w:szCs w:val="20"/>
        </w:rPr>
        <w:t xml:space="preserve"> končí zápisem o odstranění vad a nedodělků z přejímacího řízení a po realizaci připomínek, které vyplynou z kolaudačního řízení.</w:t>
      </w:r>
      <w:r>
        <w:rPr>
          <w:rFonts w:ascii="Arial" w:hAnsi="Arial" w:cs="Arial"/>
          <w:sz w:val="20"/>
          <w:szCs w:val="20"/>
        </w:rPr>
        <w:t xml:space="preserve"> Stavební deník bude veden v českém jazyce.</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 státního dohledu a zástupci smluvních stran k tomu stranami zmocnění.</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 xml:space="preserve">Nesouhlasí-li některá ze smluvních stran s obsahem zápisu ve stavebním deníku, který učinila kterákoli z osob oprávněných činit záznamy (čl. 7.2 této smlouvy), musí k tomuto zápisu připojit své stanovisko nejpozději do pěti (5) pracovních dnů,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Zápis zapsaný ve stavebním deníku podepsaný stavbyvedoucím Zhotovitele a stavebním dozorem Objednatele je důkazem o zapsané skutečnosti a podkladem pro eventuelní smluvní úpravy.</w:t>
      </w:r>
    </w:p>
    <w:p w:rsidR="00842EA0" w:rsidRDefault="00842EA0" w:rsidP="00842EA0">
      <w:pPr>
        <w:ind w:left="432"/>
        <w:jc w:val="both"/>
        <w:rPr>
          <w:rFonts w:ascii="Arial" w:hAnsi="Arial" w:cs="Arial"/>
          <w:sz w:val="20"/>
          <w:szCs w:val="20"/>
        </w:rPr>
      </w:pPr>
    </w:p>
    <w:p w:rsidR="00820C91" w:rsidRP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Zhotovitel je povinen po celou dobu realizace Díla kdykoli umožnit přístup ke stavebnímu deníku všem osobám oprávněným činit do stavebního deníku záznamy (čl. 7.2 této smlouvy). Originál stavebního deníku Zhotovitel předá Objednateli spolu s ostatními v rámci doklady předávanými Objednateli při předání Díla. Objednatel jako stavebník je povinen uchovávat stavební deník po dobu a dle podmínek určených příslušnými obecně závaznými právními předpisy, zejména stavebním zákonem a jeho prováděcími vyhláškami.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VIII.</w:t>
      </w:r>
    </w:p>
    <w:p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rsidR="00820C91" w:rsidRDefault="00820C91" w:rsidP="00820C91">
      <w:pPr>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lastRenderedPageBreak/>
        <w:t>Zhotovitel provede jako součást Díla (jak vyplývá z ustanovení čl. 3.6 odst. 3.</w:t>
      </w:r>
      <w:r>
        <w:rPr>
          <w:rFonts w:ascii="Arial" w:hAnsi="Arial" w:cs="Arial"/>
          <w:sz w:val="20"/>
          <w:szCs w:val="20"/>
        </w:rPr>
        <w:t xml:space="preserve"> této smlouvy)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rsidR="00820C91"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Zhotovitel je povinen vyzvat Objednatele písemně (popř. faxem)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rsidR="00820C91" w:rsidRDefault="00820C91" w:rsidP="00820C91">
      <w:pPr>
        <w:tabs>
          <w:tab w:val="left" w:pos="540"/>
        </w:tabs>
        <w:jc w:val="both"/>
        <w:rPr>
          <w:rFonts w:ascii="Arial" w:hAnsi="Arial" w:cs="Arial"/>
          <w:sz w:val="20"/>
          <w:szCs w:val="20"/>
        </w:rPr>
      </w:pPr>
    </w:p>
    <w:p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w:t>
      </w:r>
      <w:r w:rsidR="004C0272">
        <w:rPr>
          <w:rFonts w:ascii="Arial" w:hAnsi="Arial" w:cs="Arial"/>
          <w:sz w:val="20"/>
          <w:szCs w:val="20"/>
        </w:rPr>
        <w:t>hotovitel. Podpisem protokolu o </w:t>
      </w:r>
      <w:r w:rsidRPr="002F4C5A">
        <w:rPr>
          <w:rFonts w:ascii="Arial" w:hAnsi="Arial" w:cs="Arial"/>
          <w:sz w:val="20"/>
          <w:szCs w:val="20"/>
        </w:rPr>
        <w:t xml:space="preserve">úspěšném provedení zkoušky se Objednatel nezbavuje práva na případné uplatnění práv z odpovědnosti za vady této části Díla (které se daná zkouška týká). </w:t>
      </w:r>
    </w:p>
    <w:p w:rsidR="00820C91" w:rsidRPr="002F4C5A"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rsidR="00820C91" w:rsidRDefault="00820C91" w:rsidP="00820C91">
      <w:pPr>
        <w:tabs>
          <w:tab w:val="left" w:pos="540"/>
        </w:tabs>
        <w:jc w:val="both"/>
        <w:rPr>
          <w:rFonts w:ascii="Arial" w:hAnsi="Arial" w:cs="Arial"/>
          <w:sz w:val="20"/>
          <w:szCs w:val="20"/>
        </w:rPr>
      </w:pPr>
    </w:p>
    <w:p w:rsidR="00820C91" w:rsidRDefault="00820C91" w:rsidP="00820C91">
      <w:pPr>
        <w:tabs>
          <w:tab w:val="left" w:pos="540"/>
        </w:tabs>
        <w:jc w:val="both"/>
        <w:rPr>
          <w:rFonts w:ascii="Arial" w:hAnsi="Arial" w:cs="Arial"/>
          <w:sz w:val="20"/>
          <w:szCs w:val="20"/>
        </w:rPr>
      </w:pPr>
    </w:p>
    <w:p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rsidR="00820C91" w:rsidRPr="002F4C5A" w:rsidRDefault="00820C91" w:rsidP="00820C91">
      <w:pPr>
        <w:tabs>
          <w:tab w:val="left" w:pos="540"/>
        </w:tabs>
        <w:jc w:val="both"/>
        <w:rPr>
          <w:rFonts w:ascii="Arial" w:hAnsi="Arial" w:cs="Arial"/>
          <w:sz w:val="20"/>
          <w:szCs w:val="20"/>
        </w:rPr>
      </w:pP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rsidR="00820C91" w:rsidRDefault="00820C91" w:rsidP="00820C91">
      <w:pPr>
        <w:jc w:val="both"/>
        <w:rPr>
          <w:rFonts w:ascii="Arial" w:hAnsi="Arial"/>
          <w:sz w:val="20"/>
          <w:szCs w:val="20"/>
        </w:rPr>
      </w:pPr>
    </w:p>
    <w:p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rsidR="00820C91" w:rsidRPr="00D457F8" w:rsidRDefault="00820C91" w:rsidP="00820C91">
      <w:pPr>
        <w:jc w:val="both"/>
        <w:rPr>
          <w:rFonts w:ascii="Arial" w:hAnsi="Arial" w:cs="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w:t>
      </w:r>
      <w:r w:rsidR="00E7774B">
        <w:rPr>
          <w:rFonts w:ascii="Arial" w:hAnsi="Arial" w:cs="Arial"/>
          <w:sz w:val="20"/>
          <w:szCs w:val="20"/>
        </w:rPr>
        <w:t>ných touto smlouvou a osvědčení</w:t>
      </w:r>
      <w:r w:rsidRPr="007C2982">
        <w:rPr>
          <w:rFonts w:ascii="Arial" w:hAnsi="Arial" w:cs="Arial"/>
          <w:sz w:val="20"/>
          <w:szCs w:val="20"/>
        </w:rPr>
        <w:t xml:space="preserve"> (certifikáty)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rsidR="00820C91" w:rsidRPr="007C2982" w:rsidRDefault="00820C91" w:rsidP="00820C91">
      <w:pPr>
        <w:jc w:val="both"/>
        <w:rPr>
          <w:rFonts w:ascii="Arial" w:hAnsi="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rsidR="00820C91" w:rsidRPr="007C2982" w:rsidRDefault="00820C91" w:rsidP="00820C91">
      <w:pPr>
        <w:jc w:val="both"/>
        <w:rPr>
          <w:rFonts w:ascii="Arial" w:hAnsi="Arial"/>
          <w:sz w:val="20"/>
          <w:szCs w:val="20"/>
        </w:rPr>
      </w:pPr>
    </w:p>
    <w:p w:rsidR="00820C91" w:rsidRDefault="00820C91" w:rsidP="00EE6CBB">
      <w:pPr>
        <w:ind w:left="1080"/>
        <w:jc w:val="both"/>
        <w:rPr>
          <w:rFonts w:ascii="Arial" w:hAnsi="Arial" w:cs="Arial"/>
          <w:sz w:val="18"/>
        </w:rPr>
      </w:pPr>
      <w:r w:rsidRPr="007C2982">
        <w:rPr>
          <w:rFonts w:ascii="Arial" w:hAnsi="Arial" w:cs="Arial"/>
          <w:sz w:val="20"/>
          <w:szCs w:val="20"/>
        </w:rPr>
        <w:t xml:space="preserve"> </w:t>
      </w: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lastRenderedPageBreak/>
        <w:t xml:space="preserve">Objednatel </w:t>
      </w:r>
      <w:r>
        <w:rPr>
          <w:rFonts w:ascii="Arial" w:hAnsi="Arial" w:cs="Arial"/>
          <w:sz w:val="20"/>
          <w:szCs w:val="20"/>
        </w:rPr>
        <w:t>je povinen Dílo převzít</w:t>
      </w:r>
      <w:r w:rsidRPr="007C2982">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BD2849">
        <w:rPr>
          <w:rFonts w:ascii="Arial" w:hAnsi="Arial" w:cs="Arial"/>
          <w:sz w:val="20"/>
          <w:szCs w:val="20"/>
        </w:rPr>
        <w:t xml:space="preserve"> </w:t>
      </w:r>
      <w:r>
        <w:rPr>
          <w:rFonts w:ascii="Arial" w:hAnsi="Arial" w:cs="Arial"/>
          <w:sz w:val="20"/>
          <w:szCs w:val="20"/>
        </w:rPr>
        <w:t>V případě, že strany budou mít odlišný názor na povah</w:t>
      </w:r>
      <w:r w:rsidR="00E7774B">
        <w:rPr>
          <w:rFonts w:ascii="Arial" w:hAnsi="Arial" w:cs="Arial"/>
          <w:sz w:val="20"/>
          <w:szCs w:val="20"/>
        </w:rPr>
        <w:t xml:space="preserve">u vady či nedodělku (tj. zda-li </w:t>
      </w:r>
      <w:r>
        <w:rPr>
          <w:rFonts w:ascii="Arial" w:hAnsi="Arial" w:cs="Arial"/>
          <w:sz w:val="20"/>
          <w:szCs w:val="20"/>
        </w:rPr>
        <w:t xml:space="preserve">je vada či nedodělek drobný ve významu výše uvedeném či nikoli), rozhodne o povaze znalec, na kterém se strany dohodnou.  </w:t>
      </w:r>
      <w:r w:rsidRPr="000759ED">
        <w:rPr>
          <w:rFonts w:ascii="Arial" w:hAnsi="Arial" w:cs="Arial"/>
          <w:sz w:val="20"/>
          <w:szCs w:val="20"/>
        </w:rPr>
        <w:t xml:space="preserve"> </w:t>
      </w:r>
    </w:p>
    <w:p w:rsidR="00820C91" w:rsidRPr="000759ED" w:rsidRDefault="00820C91" w:rsidP="00820C91">
      <w:pPr>
        <w:jc w:val="both"/>
        <w:rPr>
          <w:rFonts w:ascii="Arial" w:hAnsi="Arial"/>
          <w:sz w:val="20"/>
          <w:szCs w:val="20"/>
        </w:rPr>
      </w:pPr>
      <w:r w:rsidRPr="000759ED">
        <w:rPr>
          <w:rFonts w:ascii="Arial" w:hAnsi="Arial" w:cs="Arial"/>
          <w:sz w:val="20"/>
          <w:szCs w:val="20"/>
        </w:rPr>
        <w:t xml:space="preserve"> </w:t>
      </w: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rsidR="00820C91" w:rsidRPr="004E723A" w:rsidRDefault="00820C91" w:rsidP="00820C91">
      <w:pPr>
        <w:ind w:left="540"/>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rsidR="00820C91" w:rsidRPr="000759ED" w:rsidRDefault="00820C91" w:rsidP="00820C91">
      <w:pPr>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Nebude-li Dílo Objednatelem z výše uvedených důvodů přev</w:t>
      </w:r>
      <w:r w:rsidR="00E7774B">
        <w:rPr>
          <w:rFonts w:ascii="Arial" w:hAnsi="Arial"/>
          <w:sz w:val="20"/>
          <w:szCs w:val="20"/>
        </w:rPr>
        <w:t xml:space="preserve">zato a Zhotovitel bude povinen </w:t>
      </w:r>
      <w:r w:rsidRPr="000759ED">
        <w:rPr>
          <w:rFonts w:ascii="Arial" w:hAnsi="Arial"/>
          <w:sz w:val="20"/>
          <w:szCs w:val="20"/>
        </w:rPr>
        <w:t xml:space="preserve">odstranit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rsidR="00820C91" w:rsidRPr="000759ED"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rsidR="00820C91" w:rsidRPr="006E75EF"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rsidR="00820C91" w:rsidRDefault="00820C91" w:rsidP="00820C91">
      <w:pPr>
        <w:jc w:val="both"/>
        <w:rPr>
          <w:rFonts w:ascii="Arial" w:hAnsi="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w:t>
      </w:r>
    </w:p>
    <w:p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rsidR="00673B90" w:rsidRDefault="00673B90" w:rsidP="00673B90">
      <w:pPr>
        <w:pStyle w:val="Odstavecseseznamem"/>
        <w:ind w:left="360"/>
        <w:jc w:val="both"/>
        <w:rPr>
          <w:rFonts w:ascii="Arial" w:hAnsi="Arial" w:cs="Arial"/>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Default="00820C91" w:rsidP="00673B90">
      <w:pPr>
        <w:pStyle w:val="Odstavecseseznamem"/>
        <w:numPr>
          <w:ilvl w:val="1"/>
          <w:numId w:val="29"/>
        </w:numPr>
        <w:jc w:val="both"/>
        <w:rPr>
          <w:rFonts w:ascii="Arial" w:hAnsi="Arial" w:cs="Arial"/>
          <w:sz w:val="20"/>
          <w:szCs w:val="20"/>
        </w:rPr>
      </w:pPr>
      <w:r w:rsidRPr="00673B90">
        <w:rPr>
          <w:rFonts w:ascii="Arial" w:hAnsi="Arial" w:cs="Arial"/>
          <w:sz w:val="20"/>
          <w:szCs w:val="20"/>
        </w:rPr>
        <w:t>Vlastnické právo k zhotovovanému Dílu bude přecházet n</w:t>
      </w:r>
      <w:r w:rsidR="00673B90" w:rsidRPr="00673B90">
        <w:rPr>
          <w:rFonts w:ascii="Arial" w:hAnsi="Arial" w:cs="Arial"/>
          <w:sz w:val="20"/>
          <w:szCs w:val="20"/>
        </w:rPr>
        <w:t xml:space="preserve">a Objednatele průběžně s pevným </w:t>
      </w:r>
      <w:r w:rsidRPr="00673B90">
        <w:rPr>
          <w:rFonts w:ascii="Arial" w:hAnsi="Arial" w:cs="Arial"/>
          <w:sz w:val="20"/>
          <w:szCs w:val="20"/>
        </w:rPr>
        <w:t>zabudováním věcí, jako součásti Díla, nejpozději však okamžikem předání a převzetí Díla (čl. 9.9 této smlouvy). V případě pochybností o okamžiku přechodu vlastnického práva se má za to, že dnem přechodu vlastnictví je den předání a převzetí Díla (čl. 9.9 této smlouvy). Veškerá zařízení, stroje, materiál apod. do doby, než se stanou součástí Díla</w:t>
      </w:r>
      <w:r w:rsidRPr="00673B90">
        <w:rPr>
          <w:rFonts w:ascii="Arial" w:hAnsi="Arial" w:cs="Arial"/>
          <w:color w:val="0000FF"/>
          <w:sz w:val="20"/>
          <w:szCs w:val="20"/>
        </w:rPr>
        <w:t>,</w:t>
      </w:r>
      <w:r w:rsidRPr="00673B90">
        <w:rPr>
          <w:rFonts w:ascii="Arial" w:hAnsi="Arial" w:cs="Arial"/>
          <w:sz w:val="20"/>
          <w:szCs w:val="20"/>
        </w:rPr>
        <w:t xml:space="preserve"> jsou ve vlastnictví Zhotovitele.</w:t>
      </w:r>
      <w:ins w:id="1" w:author="oem" w:date="2006-11-09T22:44:00Z">
        <w:r w:rsidRPr="00673B90">
          <w:rPr>
            <w:rFonts w:ascii="Arial" w:hAnsi="Arial" w:cs="Arial"/>
            <w:sz w:val="20"/>
            <w:szCs w:val="20"/>
          </w:rPr>
          <w:t xml:space="preserve"> </w:t>
        </w:r>
      </w:ins>
      <w:r w:rsidRPr="00673B90">
        <w:rPr>
          <w:rFonts w:ascii="Arial" w:hAnsi="Arial" w:cs="Arial"/>
          <w:sz w:val="20"/>
          <w:szCs w:val="20"/>
        </w:rPr>
        <w:t xml:space="preserve"> </w:t>
      </w:r>
    </w:p>
    <w:p w:rsidR="00673B90" w:rsidRDefault="00673B90" w:rsidP="00673B90">
      <w:pPr>
        <w:pStyle w:val="Odstavecseseznamem"/>
        <w:ind w:left="792"/>
        <w:jc w:val="both"/>
        <w:rPr>
          <w:rFonts w:ascii="Arial" w:hAnsi="Arial" w:cs="Arial"/>
          <w:sz w:val="20"/>
          <w:szCs w:val="20"/>
        </w:rPr>
      </w:pPr>
    </w:p>
    <w:p w:rsidR="0056535A" w:rsidRPr="002C67F8" w:rsidRDefault="00820C91" w:rsidP="0056535A">
      <w:pPr>
        <w:pStyle w:val="Odstavecseseznamem"/>
        <w:numPr>
          <w:ilvl w:val="1"/>
          <w:numId w:val="29"/>
        </w:numPr>
        <w:jc w:val="both"/>
        <w:rPr>
          <w:rFonts w:ascii="Arial" w:hAnsi="Arial" w:cs="Arial"/>
          <w:sz w:val="20"/>
          <w:szCs w:val="20"/>
        </w:rPr>
      </w:pPr>
      <w:r w:rsidRPr="00673B90">
        <w:rPr>
          <w:rFonts w:ascii="Arial" w:hAnsi="Arial" w:cs="Arial"/>
          <w:sz w:val="20"/>
          <w:szCs w:val="20"/>
        </w:rPr>
        <w:t xml:space="preserve">Zhotovitel nese nebezpečí škody na věci (Díle) až do okamžiku předání a převzetí Díla Objednateli (čl. 9.9 této </w:t>
      </w:r>
      <w:r w:rsidRPr="002C67F8">
        <w:rPr>
          <w:rFonts w:ascii="Arial" w:hAnsi="Arial" w:cs="Arial"/>
          <w:sz w:val="20"/>
          <w:szCs w:val="20"/>
        </w:rPr>
        <w:t>smlouvy). To znamená, že nebezpečí škody na věci (Díle) přejde na Objednatele okamžikem předání a převzetí Díla (čl. 9.9 této smlouvy). Stejně tak nese Zhotovitel i nebezpečí škody a ztráty na veškerých materiálech, hmotách a zařízeních, které používá a použije k provedení Díla. To neplatí v případech, kdy Zhotovitel prokáže, že škoda vznikla výlučně v důsledku zaviněného porušení povinnosti Objednatele.</w:t>
      </w:r>
    </w:p>
    <w:p w:rsidR="0056535A" w:rsidRPr="002C67F8" w:rsidRDefault="0056535A" w:rsidP="0056535A">
      <w:pPr>
        <w:pStyle w:val="Odstavecseseznamem"/>
        <w:ind w:left="792"/>
        <w:jc w:val="both"/>
        <w:rPr>
          <w:rFonts w:ascii="Arial" w:hAnsi="Arial" w:cs="Arial"/>
          <w:sz w:val="20"/>
          <w:szCs w:val="20"/>
        </w:rPr>
      </w:pPr>
    </w:p>
    <w:p w:rsidR="0056535A" w:rsidRPr="002C67F8" w:rsidRDefault="0056535A" w:rsidP="0056535A">
      <w:pPr>
        <w:pStyle w:val="Odstavecseseznamem"/>
        <w:numPr>
          <w:ilvl w:val="1"/>
          <w:numId w:val="29"/>
        </w:numPr>
        <w:jc w:val="both"/>
        <w:rPr>
          <w:rFonts w:ascii="Arial" w:hAnsi="Arial" w:cs="Arial"/>
          <w:sz w:val="20"/>
          <w:szCs w:val="20"/>
        </w:rPr>
      </w:pPr>
      <w:r w:rsidRPr="002C67F8">
        <w:rPr>
          <w:rFonts w:ascii="Arial" w:hAnsi="Arial" w:cs="Arial"/>
          <w:sz w:val="20"/>
          <w:szCs w:val="20"/>
        </w:rPr>
        <w:t xml:space="preserve">Zhotovitel je povinen být pojištěn proti škodám způsobeným jeho činností včetně možných škod způsobených pracovníky zhotovitele, a to ve výši odpovídající možným rizikům ve vztahu k charakteru stavby a jejímu okolí, a to po celou dobu provádění díla. </w:t>
      </w:r>
    </w:p>
    <w:p w:rsidR="0056535A" w:rsidRPr="002C67F8" w:rsidRDefault="0056535A" w:rsidP="0056535A">
      <w:pPr>
        <w:pStyle w:val="Odstavecseseznamem"/>
        <w:ind w:left="792"/>
        <w:jc w:val="both"/>
        <w:rPr>
          <w:rFonts w:ascii="Arial" w:hAnsi="Arial" w:cs="Arial"/>
          <w:sz w:val="20"/>
          <w:szCs w:val="20"/>
        </w:rPr>
      </w:pPr>
    </w:p>
    <w:p w:rsidR="00673B90" w:rsidRPr="002C67F8" w:rsidRDefault="00673B90" w:rsidP="00673B90">
      <w:pPr>
        <w:pStyle w:val="Odstavecseseznamem"/>
        <w:numPr>
          <w:ilvl w:val="1"/>
          <w:numId w:val="29"/>
        </w:numPr>
        <w:jc w:val="both"/>
        <w:rPr>
          <w:rFonts w:ascii="Arial" w:hAnsi="Arial" w:cs="Arial"/>
          <w:sz w:val="20"/>
          <w:szCs w:val="20"/>
        </w:rPr>
      </w:pPr>
      <w:r w:rsidRPr="002C67F8">
        <w:rPr>
          <w:rFonts w:ascii="Arial" w:hAnsi="Arial" w:cs="Arial"/>
          <w:sz w:val="20"/>
          <w:szCs w:val="20"/>
        </w:rPr>
        <w:t xml:space="preserve">Přílohou této smlouvy o dílo bude </w:t>
      </w:r>
      <w:r w:rsidR="0056535A" w:rsidRPr="002C67F8">
        <w:rPr>
          <w:rFonts w:ascii="Arial" w:hAnsi="Arial" w:cs="Arial"/>
          <w:sz w:val="20"/>
          <w:szCs w:val="20"/>
        </w:rPr>
        <w:t xml:space="preserve">při jejím podepsání </w:t>
      </w:r>
      <w:r w:rsidRPr="002C67F8">
        <w:rPr>
          <w:rFonts w:ascii="Arial" w:hAnsi="Arial" w:cs="Arial"/>
          <w:sz w:val="20"/>
          <w:szCs w:val="20"/>
        </w:rPr>
        <w:t xml:space="preserve">mimo jiné i uzavřená pojistná smlouva o odpovědnosti za škodu ve výši minimálně </w:t>
      </w:r>
      <w:r w:rsidR="009216B8">
        <w:rPr>
          <w:rFonts w:ascii="Arial" w:hAnsi="Arial" w:cs="Arial"/>
          <w:sz w:val="20"/>
          <w:szCs w:val="20"/>
        </w:rPr>
        <w:t>5</w:t>
      </w:r>
      <w:r w:rsidRPr="002C67F8">
        <w:rPr>
          <w:rFonts w:ascii="Arial" w:hAnsi="Arial" w:cs="Arial"/>
          <w:sz w:val="20"/>
          <w:szCs w:val="20"/>
        </w:rPr>
        <w:t xml:space="preserve"> mil. Kč.</w:t>
      </w:r>
    </w:p>
    <w:p w:rsidR="00673B90" w:rsidRDefault="00673B90" w:rsidP="00820C91">
      <w:pPr>
        <w:tabs>
          <w:tab w:val="num" w:pos="540"/>
        </w:tabs>
        <w:ind w:left="540" w:hanging="540"/>
        <w:jc w:val="both"/>
        <w:rPr>
          <w:rFonts w:ascii="Arial" w:hAnsi="Arial" w:cs="Arial"/>
          <w:sz w:val="20"/>
          <w:szCs w:val="20"/>
        </w:rPr>
      </w:pPr>
    </w:p>
    <w:p w:rsidR="00820C91" w:rsidRDefault="00820C91" w:rsidP="00262759">
      <w:pPr>
        <w:tabs>
          <w:tab w:val="num" w:pos="540"/>
        </w:tabs>
        <w:jc w:val="both"/>
        <w:rPr>
          <w:rFonts w:ascii="Arial" w:hAnsi="Arial" w:cs="Arial"/>
          <w:sz w:val="20"/>
          <w:szCs w:val="20"/>
        </w:rPr>
      </w:pPr>
      <w:r w:rsidRPr="00C23FBE">
        <w:rPr>
          <w:rFonts w:ascii="Arial" w:hAnsi="Arial" w:cs="Arial"/>
          <w:sz w:val="20"/>
          <w:szCs w:val="20"/>
        </w:rPr>
        <w:t xml:space="preserve"> </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t>Část XI.</w:t>
      </w:r>
    </w:p>
    <w:p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lastRenderedPageBreak/>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xml:space="preserve">). V případě rozdílných parametrů stanovených různými technickými normami platí kriterium přísnější normy. Smluvní strany sjednávají závaznost technických norem pro provedení </w:t>
      </w:r>
      <w:r w:rsidR="0053266A">
        <w:rPr>
          <w:rFonts w:ascii="Arial" w:hAnsi="Arial" w:cs="Arial"/>
          <w:sz w:val="20"/>
          <w:szCs w:val="20"/>
        </w:rPr>
        <w:t>Díla i v případě, že se jedná o </w:t>
      </w:r>
      <w:r w:rsidRPr="00C23FBE">
        <w:rPr>
          <w:rFonts w:ascii="Arial" w:hAnsi="Arial" w:cs="Arial"/>
          <w:sz w:val="20"/>
          <w:szCs w:val="20"/>
        </w:rPr>
        <w:t>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rsidR="00820C91" w:rsidRDefault="00820C91" w:rsidP="00820C91">
      <w:pPr>
        <w:jc w:val="both"/>
        <w:rPr>
          <w:rFonts w:ascii="Arial" w:hAnsi="Arial" w:cs="Arial"/>
          <w:sz w:val="20"/>
          <w:szCs w:val="20"/>
        </w:rPr>
      </w:pPr>
    </w:p>
    <w:p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w:t>
      </w:r>
      <w:r w:rsidR="0053266A">
        <w:rPr>
          <w:rFonts w:ascii="Arial" w:hAnsi="Arial" w:cs="Arial"/>
          <w:sz w:val="20"/>
          <w:szCs w:val="20"/>
        </w:rPr>
        <w:t>áhradu případné škody vzniklé v </w:t>
      </w:r>
      <w:r w:rsidR="0082386E">
        <w:rPr>
          <w:rFonts w:ascii="Arial" w:hAnsi="Arial" w:cs="Arial"/>
          <w:sz w:val="20"/>
          <w:szCs w:val="20"/>
        </w:rPr>
        <w:t>případě</w:t>
      </w:r>
      <w:r w:rsidR="0056535A">
        <w:rPr>
          <w:rFonts w:ascii="Arial" w:hAnsi="Arial" w:cs="Arial"/>
          <w:sz w:val="20"/>
          <w:szCs w:val="20"/>
        </w:rPr>
        <w:t> </w:t>
      </w:r>
      <w:r>
        <w:rPr>
          <w:rFonts w:ascii="Arial" w:hAnsi="Arial" w:cs="Arial"/>
          <w:sz w:val="20"/>
          <w:szCs w:val="20"/>
        </w:rPr>
        <w:t>vadného provedení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rsidR="00820C91" w:rsidRDefault="00820C91" w:rsidP="00820C91">
      <w:pPr>
        <w:jc w:val="both"/>
        <w:rPr>
          <w:rFonts w:ascii="Arial" w:hAnsi="Arial" w:cs="Arial"/>
          <w:sz w:val="20"/>
          <w:szCs w:val="20"/>
        </w:rPr>
      </w:pPr>
    </w:p>
    <w:p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r w:rsidRPr="009A5D0B">
        <w:rPr>
          <w:rFonts w:ascii="Arial" w:hAnsi="Arial" w:cs="Arial"/>
          <w:b/>
          <w:sz w:val="20"/>
          <w:szCs w:val="20"/>
        </w:rPr>
        <w:t xml:space="preserve"> </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rsidR="00820C91" w:rsidRDefault="00820C91" w:rsidP="00820C91">
      <w:pPr>
        <w:jc w:val="both"/>
        <w:rPr>
          <w:rFonts w:ascii="Arial" w:hAnsi="Arial" w:cs="Arial"/>
          <w:sz w:val="20"/>
          <w:szCs w:val="20"/>
        </w:rPr>
      </w:pPr>
    </w:p>
    <w:p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w:t>
      </w:r>
      <w:r w:rsidR="0053266A">
        <w:rPr>
          <w:rFonts w:ascii="Arial" w:hAnsi="Arial" w:cs="Arial"/>
          <w:sz w:val="20"/>
          <w:szCs w:val="20"/>
        </w:rPr>
        <w:t>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rsidR="00820C91" w:rsidRDefault="00820C91" w:rsidP="00820C91">
      <w:pPr>
        <w:jc w:val="both"/>
        <w:rPr>
          <w:rFonts w:ascii="Arial" w:hAnsi="Arial" w:cs="Arial"/>
          <w:sz w:val="20"/>
          <w:szCs w:val="20"/>
        </w:rPr>
      </w:pPr>
    </w:p>
    <w:p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 xml:space="preserve">v důsledku toho, že Zhotovitel při provedení Díla porušil některou svou povinnost uvedenou v této smlouvě. Zhotovitel rovněž odpovídá za veškeré škody vzniklé v důsledku vadného provedení Díla. </w:t>
      </w:r>
      <w:r>
        <w:rPr>
          <w:rFonts w:ascii="Arial" w:hAnsi="Arial"/>
          <w:sz w:val="20"/>
          <w:szCs w:val="20"/>
        </w:rPr>
        <w:lastRenderedPageBreak/>
        <w:t>Objednatel má nárok požadovat po zhotoviteli veškeré náklady, které mu (Objednateli) vznikly v souvislosti s uplatněním jeho práva odpovědnosti za vady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XII.</w:t>
      </w:r>
    </w:p>
    <w:p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rsidR="00820C91" w:rsidRDefault="00820C91" w:rsidP="00820C91">
      <w:pPr>
        <w:jc w:val="both"/>
        <w:rPr>
          <w:rFonts w:ascii="Arial" w:hAnsi="Arial" w:cs="Arial"/>
          <w:sz w:val="20"/>
          <w:szCs w:val="20"/>
        </w:rPr>
      </w:pPr>
    </w:p>
    <w:p w:rsidR="00820C91" w:rsidRPr="00E7774B" w:rsidRDefault="00820C91" w:rsidP="00E7774B">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w:t>
      </w:r>
      <w:r w:rsidR="00653D96">
        <w:rPr>
          <w:rFonts w:ascii="Arial" w:hAnsi="Arial" w:cs="Arial"/>
          <w:sz w:val="20"/>
          <w:szCs w:val="20"/>
        </w:rPr>
        <w:t>ustanovuje</w:t>
      </w:r>
      <w:r w:rsidR="000831AA" w:rsidRPr="000831AA">
        <w:rPr>
          <w:rFonts w:ascii="Arial" w:hAnsi="Arial" w:cs="Arial"/>
          <w:sz w:val="20"/>
          <w:szCs w:val="20"/>
        </w:rPr>
        <w:t xml:space="preserve"> </w:t>
      </w:r>
      <w:r w:rsidR="00E7774B">
        <w:rPr>
          <w:rFonts w:ascii="Arial" w:hAnsi="Arial" w:cs="Arial"/>
          <w:sz w:val="20"/>
          <w:szCs w:val="20"/>
        </w:rPr>
        <w:t>Zdeňka Matušince</w:t>
      </w:r>
      <w:r w:rsidR="000831AA" w:rsidRPr="007D4045">
        <w:rPr>
          <w:rFonts w:ascii="Arial" w:hAnsi="Arial" w:cs="Arial"/>
          <w:sz w:val="20"/>
          <w:szCs w:val="20"/>
        </w:rPr>
        <w:t xml:space="preserve">, tel: </w:t>
      </w:r>
      <w:r w:rsidR="00E7774B">
        <w:rPr>
          <w:rFonts w:ascii="Arial" w:hAnsi="Arial" w:cs="Arial"/>
          <w:sz w:val="20"/>
          <w:szCs w:val="20"/>
        </w:rPr>
        <w:t>723 701 748</w:t>
      </w:r>
      <w:r w:rsidR="000831AA" w:rsidRPr="007D4045">
        <w:rPr>
          <w:rFonts w:ascii="Arial" w:hAnsi="Arial" w:cs="Arial"/>
          <w:sz w:val="20"/>
          <w:szCs w:val="20"/>
        </w:rPr>
        <w:t>, e-mail:</w:t>
      </w:r>
      <w:r w:rsidR="00E7774B">
        <w:rPr>
          <w:rFonts w:ascii="Arial" w:hAnsi="Arial" w:cs="Arial"/>
          <w:sz w:val="20"/>
          <w:szCs w:val="20"/>
        </w:rPr>
        <w:t xml:space="preserve"> </w:t>
      </w:r>
      <w:hyperlink r:id="rId8" w:history="1">
        <w:r w:rsidR="00E7774B" w:rsidRPr="00142B5E">
          <w:rPr>
            <w:rStyle w:val="Hypertextovodkaz"/>
            <w:rFonts w:ascii="Arial" w:hAnsi="Arial" w:cs="Arial"/>
            <w:sz w:val="20"/>
            <w:szCs w:val="20"/>
          </w:rPr>
          <w:t>matusinec@hsmb.cz</w:t>
        </w:r>
      </w:hyperlink>
      <w:r w:rsidR="000831AA" w:rsidRPr="00E7774B">
        <w:rPr>
          <w:color w:val="3333FF"/>
        </w:rPr>
        <w:t>,</w:t>
      </w:r>
      <w:r w:rsidR="00E7774B">
        <w:rPr>
          <w:rFonts w:ascii="Arial" w:hAnsi="Arial" w:cs="Arial"/>
          <w:sz w:val="20"/>
          <w:szCs w:val="20"/>
        </w:rPr>
        <w:t xml:space="preserve"> jako </w:t>
      </w:r>
      <w:r w:rsidR="00653D96" w:rsidRPr="00E7774B">
        <w:rPr>
          <w:rFonts w:ascii="Arial" w:hAnsi="Arial" w:cs="Arial"/>
          <w:sz w:val="20"/>
          <w:szCs w:val="20"/>
        </w:rPr>
        <w:t xml:space="preserve">kontaktní osobu </w:t>
      </w:r>
      <w:r w:rsidR="00653D96" w:rsidRPr="002C67F8">
        <w:rPr>
          <w:rFonts w:ascii="Arial" w:hAnsi="Arial" w:cs="Arial"/>
          <w:sz w:val="20"/>
          <w:szCs w:val="20"/>
        </w:rPr>
        <w:t xml:space="preserve">a TDI pro jednání se Zhotovitelem do doby než </w:t>
      </w:r>
      <w:r w:rsidRPr="002C67F8">
        <w:rPr>
          <w:rFonts w:ascii="Arial" w:hAnsi="Arial" w:cs="Arial"/>
          <w:sz w:val="20"/>
          <w:szCs w:val="20"/>
        </w:rPr>
        <w:t>pověř</w:t>
      </w:r>
      <w:r w:rsidR="00653D96" w:rsidRPr="002C67F8">
        <w:rPr>
          <w:rFonts w:ascii="Arial" w:hAnsi="Arial" w:cs="Arial"/>
          <w:sz w:val="20"/>
          <w:szCs w:val="20"/>
        </w:rPr>
        <w:t>í</w:t>
      </w:r>
      <w:r w:rsidRPr="002C67F8">
        <w:rPr>
          <w:rFonts w:ascii="Arial" w:hAnsi="Arial" w:cs="Arial"/>
          <w:sz w:val="20"/>
          <w:szCs w:val="20"/>
        </w:rPr>
        <w:t xml:space="preserve"> výkonem stavebního dozoru</w:t>
      </w:r>
      <w:r w:rsidR="00653D96" w:rsidRPr="002C67F8">
        <w:rPr>
          <w:rFonts w:ascii="Arial" w:hAnsi="Arial" w:cs="Arial"/>
          <w:sz w:val="20"/>
          <w:szCs w:val="20"/>
        </w:rPr>
        <w:t xml:space="preserve"> další osobu.</w:t>
      </w:r>
      <w:r w:rsidRPr="002C67F8">
        <w:rPr>
          <w:rFonts w:ascii="Arial" w:hAnsi="Arial" w:cs="Arial"/>
          <w:sz w:val="20"/>
          <w:szCs w:val="20"/>
        </w:rPr>
        <w:t xml:space="preserve"> </w:t>
      </w:r>
      <w:r w:rsidR="00673B90" w:rsidRPr="002C67F8">
        <w:rPr>
          <w:rFonts w:ascii="Arial" w:hAnsi="Arial" w:cs="Arial"/>
          <w:sz w:val="20"/>
          <w:szCs w:val="20"/>
        </w:rPr>
        <w:t xml:space="preserve">Stavební dozor po dobu realizace bude pan Ing. Miroslav Hrstka, tel.: 777 933 269, e-mail: </w:t>
      </w:r>
      <w:hyperlink r:id="rId9" w:history="1">
        <w:r w:rsidR="00673B90" w:rsidRPr="002C67F8">
          <w:rPr>
            <w:rStyle w:val="Hypertextovodkaz"/>
            <w:rFonts w:ascii="Arial" w:hAnsi="Arial" w:cs="Arial"/>
            <w:sz w:val="20"/>
            <w:szCs w:val="20"/>
          </w:rPr>
          <w:t>miroslav.hrstka@seznam.cz</w:t>
        </w:r>
      </w:hyperlink>
      <w:r w:rsidR="00673B90" w:rsidRPr="002C67F8">
        <w:rPr>
          <w:rFonts w:ascii="Arial" w:hAnsi="Arial" w:cs="Arial"/>
          <w:sz w:val="20"/>
          <w:szCs w:val="20"/>
        </w:rPr>
        <w:t xml:space="preserve">. </w:t>
      </w:r>
      <w:r w:rsidRPr="002C67F8">
        <w:rPr>
          <w:rFonts w:ascii="Arial" w:hAnsi="Arial" w:cs="Arial"/>
          <w:sz w:val="20"/>
          <w:szCs w:val="20"/>
        </w:rPr>
        <w:t>Objednatel je oprávněn osobu pověřenou stavebním dozorem v průběhu realizace Díla změnit. Stavební dozor</w:t>
      </w:r>
      <w:r w:rsidR="00653D96" w:rsidRPr="002C67F8">
        <w:rPr>
          <w:rFonts w:ascii="Arial" w:hAnsi="Arial" w:cs="Arial"/>
          <w:sz w:val="20"/>
          <w:szCs w:val="20"/>
        </w:rPr>
        <w:t xml:space="preserve"> (nebo kontaktní osoba)</w:t>
      </w:r>
      <w:r w:rsidRPr="002C67F8">
        <w:rPr>
          <w:rFonts w:ascii="Arial" w:hAnsi="Arial" w:cs="Arial"/>
          <w:sz w:val="20"/>
          <w:szCs w:val="20"/>
        </w:rPr>
        <w:t xml:space="preserve"> Objednatele zejména sleduje, zda je Dílo prováděno podle smluvených podmínek, technických norem a jiných právních</w:t>
      </w:r>
      <w:r w:rsidRPr="00E7774B">
        <w:rPr>
          <w:rFonts w:ascii="Arial" w:hAnsi="Arial" w:cs="Arial"/>
          <w:sz w:val="20"/>
          <w:szCs w:val="20"/>
        </w:rPr>
        <w:t xml:space="preserve"> předpisů a rozhodnutí veřejnoprávních orgánů a organizací. Na nedostatky zjištěné v průběhu provádění Díla upozorní bez zbytečného odkladu Zhotovitele.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nar. _______, bytem _______________, tel.: ____________.</w:t>
      </w:r>
      <w:r w:rsidRPr="005573CD">
        <w:rPr>
          <w:rFonts w:ascii="Arial" w:hAnsi="Arial" w:cs="Arial"/>
          <w:sz w:val="20"/>
          <w:szCs w:val="20"/>
        </w:rPr>
        <w:t xml:space="preserve"> </w:t>
      </w:r>
      <w:r>
        <w:rPr>
          <w:rFonts w:ascii="Arial" w:hAnsi="Arial" w:cs="Arial"/>
          <w:sz w:val="20"/>
          <w:szCs w:val="20"/>
        </w:rPr>
        <w:t>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Smluvní strany se dohodly na ceně za provedení Díla, která činí </w:t>
      </w:r>
      <w:r w:rsidRPr="00B811F3">
        <w:rPr>
          <w:rFonts w:ascii="Arial" w:hAnsi="Arial" w:cs="Arial"/>
          <w:sz w:val="20"/>
          <w:szCs w:val="20"/>
          <w:highlight w:val="yellow"/>
        </w:rPr>
        <w:t xml:space="preserve">………………..,- Kč </w:t>
      </w:r>
      <w:r w:rsidR="00C63D9D">
        <w:rPr>
          <w:rFonts w:ascii="Arial" w:hAnsi="Arial" w:cs="Arial"/>
          <w:sz w:val="20"/>
          <w:szCs w:val="20"/>
          <w:highlight w:val="yellow"/>
        </w:rPr>
        <w:t xml:space="preserve">bez DPH </w:t>
      </w:r>
      <w:r w:rsidRPr="00B811F3">
        <w:rPr>
          <w:rFonts w:ascii="Arial" w:hAnsi="Arial" w:cs="Arial"/>
          <w:sz w:val="20"/>
          <w:szCs w:val="20"/>
          <w:highlight w:val="yellow"/>
        </w:rPr>
        <w:t>(slovy: …………………. korun českých)</w:t>
      </w:r>
      <w:r w:rsidR="00C63D9D">
        <w:rPr>
          <w:rFonts w:ascii="Arial" w:hAnsi="Arial" w:cs="Arial"/>
          <w:sz w:val="20"/>
          <w:szCs w:val="20"/>
          <w:highlight w:val="yellow"/>
        </w:rPr>
        <w:t xml:space="preserve">, </w:t>
      </w:r>
      <w:r w:rsidR="006F2127" w:rsidRPr="00781ECB">
        <w:rPr>
          <w:rFonts w:ascii="Arial" w:hAnsi="Arial" w:cs="Arial"/>
          <w:sz w:val="20"/>
          <w:szCs w:val="20"/>
          <w:highlight w:val="yellow"/>
        </w:rPr>
        <w:t xml:space="preserve">(DPH činí </w:t>
      </w:r>
      <w:r w:rsidR="00C63D9D" w:rsidRPr="00781ECB">
        <w:rPr>
          <w:rFonts w:ascii="Arial" w:hAnsi="Arial" w:cs="Arial"/>
          <w:sz w:val="20"/>
          <w:szCs w:val="20"/>
          <w:highlight w:val="yellow"/>
        </w:rPr>
        <w:t>………………..,- Kč</w:t>
      </w:r>
      <w:r w:rsidR="006F2127" w:rsidRPr="00781ECB">
        <w:rPr>
          <w:rFonts w:ascii="Arial" w:hAnsi="Arial" w:cs="Arial"/>
          <w:sz w:val="20"/>
          <w:szCs w:val="20"/>
          <w:highlight w:val="yellow"/>
        </w:rPr>
        <w:t xml:space="preserve">, cena </w:t>
      </w:r>
      <w:r w:rsidR="00C63D9D" w:rsidRPr="00781ECB">
        <w:rPr>
          <w:rFonts w:ascii="Arial" w:hAnsi="Arial" w:cs="Arial"/>
          <w:sz w:val="20"/>
          <w:szCs w:val="20"/>
          <w:highlight w:val="yellow"/>
        </w:rPr>
        <w:t xml:space="preserve">vč. DPH </w:t>
      </w:r>
      <w:r w:rsidR="006F2127" w:rsidRPr="00781ECB">
        <w:rPr>
          <w:rFonts w:ascii="Arial" w:hAnsi="Arial" w:cs="Arial"/>
          <w:sz w:val="20"/>
          <w:szCs w:val="20"/>
          <w:highlight w:val="yellow"/>
        </w:rPr>
        <w:t xml:space="preserve">činí…………..,- Kč). </w:t>
      </w:r>
      <w:r>
        <w:rPr>
          <w:rFonts w:ascii="Arial" w:hAnsi="Arial" w:cs="Arial"/>
          <w:sz w:val="20"/>
          <w:szCs w:val="20"/>
        </w:rPr>
        <w:t>K této částce bude připočtena daň z přidané hodnoty ve výši určené příslušným obecně závazným právním předpisem (platným v době řádného vystavení faktury Zhotovitelem).</w:t>
      </w:r>
      <w:r w:rsidR="008247BE">
        <w:rPr>
          <w:rFonts w:ascii="Arial" w:hAnsi="Arial" w:cs="Arial"/>
          <w:sz w:val="20"/>
          <w:szCs w:val="20"/>
        </w:rPr>
        <w:t xml:space="preserv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ED4CB0"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je konečná a pevná.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 </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DB108A"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 xml:space="preserve">Veškeré </w:t>
      </w:r>
      <w:r w:rsidR="00E7774B">
        <w:rPr>
          <w:rFonts w:ascii="Arial" w:hAnsi="Arial"/>
          <w:sz w:val="20"/>
          <w:szCs w:val="20"/>
        </w:rPr>
        <w:t xml:space="preserve">požadované </w:t>
      </w:r>
      <w:r>
        <w:rPr>
          <w:rFonts w:ascii="Arial" w:hAnsi="Arial"/>
          <w:sz w:val="20"/>
          <w:szCs w:val="20"/>
        </w:rPr>
        <w:t>vícepráce budou</w:t>
      </w:r>
      <w:r w:rsidR="00E7774B">
        <w:rPr>
          <w:rFonts w:ascii="Arial" w:hAnsi="Arial"/>
          <w:sz w:val="20"/>
          <w:szCs w:val="20"/>
        </w:rPr>
        <w:t xml:space="preserve"> </w:t>
      </w:r>
      <w:r>
        <w:rPr>
          <w:rFonts w:ascii="Arial" w:hAnsi="Arial"/>
          <w:sz w:val="20"/>
          <w:szCs w:val="20"/>
        </w:rPr>
        <w:t>uhrazeny dle podmínek sjednaných v dalších ustanoveních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167ADE" w:rsidRDefault="00820C91" w:rsidP="00CA0FAC">
      <w:pPr>
        <w:numPr>
          <w:ilvl w:val="1"/>
          <w:numId w:val="2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Smluvní strany se dohodly, že Objednatel uhradí Zhotoviteli cenu za provedení Díla </w:t>
      </w:r>
      <w:r w:rsidR="00A8093A">
        <w:rPr>
          <w:rFonts w:ascii="Arial" w:hAnsi="Arial" w:cs="Arial"/>
          <w:sz w:val="20"/>
          <w:szCs w:val="20"/>
        </w:rPr>
        <w:t xml:space="preserve">v dohodnuté výši a to </w:t>
      </w:r>
      <w:r w:rsidR="00167ADE">
        <w:rPr>
          <w:rFonts w:ascii="Arial" w:hAnsi="Arial" w:cs="Arial"/>
          <w:sz w:val="20"/>
          <w:szCs w:val="20"/>
        </w:rPr>
        <w:t>po</w:t>
      </w:r>
      <w:r w:rsidR="00817188">
        <w:rPr>
          <w:rFonts w:ascii="Arial" w:hAnsi="Arial" w:cs="Arial"/>
          <w:sz w:val="20"/>
          <w:szCs w:val="20"/>
        </w:rPr>
        <w:t xml:space="preserve"> dokončení a předání díla na základě vystavené faktury (daňového dokladu) se splatností 30 dnů. Objednatel umožní fakturaci dokončených a předaných částí díla</w:t>
      </w:r>
      <w:r w:rsidR="0086725A">
        <w:rPr>
          <w:rFonts w:ascii="Arial" w:hAnsi="Arial" w:cs="Arial"/>
          <w:sz w:val="20"/>
          <w:szCs w:val="20"/>
        </w:rPr>
        <w:t>,</w:t>
      </w:r>
      <w:r w:rsidR="00817188">
        <w:rPr>
          <w:rFonts w:ascii="Arial" w:hAnsi="Arial" w:cs="Arial"/>
          <w:sz w:val="20"/>
          <w:szCs w:val="20"/>
        </w:rPr>
        <w:t xml:space="preserve"> </w:t>
      </w:r>
      <w:r w:rsidR="00817188">
        <w:rPr>
          <w:rFonts w:ascii="Arial" w:hAnsi="Arial" w:cs="Arial"/>
          <w:sz w:val="20"/>
          <w:szCs w:val="20"/>
        </w:rPr>
        <w:lastRenderedPageBreak/>
        <w:t>které tvoří funkční celek a budou specifikovány v předávacím protokolu v souladu se schváleným rozpočtem.</w:t>
      </w:r>
    </w:p>
    <w:p w:rsidR="00A8093A" w:rsidRDefault="00167ADE" w:rsidP="00167AD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p w:rsidR="00820C91" w:rsidRDefault="00820C91" w:rsidP="00820C91">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 xml:space="preserve">aktury </w:t>
      </w:r>
      <w:r w:rsidRPr="00781ECB">
        <w:rPr>
          <w:rFonts w:ascii="Arial" w:hAnsi="Arial" w:cs="Arial"/>
          <w:sz w:val="20"/>
        </w:rPr>
        <w:t xml:space="preserve">vystavené Zhotovitelem musí splňovat všechny náležitosti řádného daňového dokladu. </w:t>
      </w:r>
      <w:r w:rsidR="00576E75" w:rsidRPr="00781ECB">
        <w:rPr>
          <w:rFonts w:ascii="Arial" w:hAnsi="Arial" w:cs="Arial"/>
          <w:sz w:val="20"/>
        </w:rPr>
        <w:t xml:space="preserve">Každá faktura musí </w:t>
      </w:r>
      <w:r w:rsidR="00576E75" w:rsidRPr="00374BC0">
        <w:rPr>
          <w:rFonts w:ascii="Arial" w:hAnsi="Arial" w:cs="Arial"/>
          <w:sz w:val="20"/>
        </w:rPr>
        <w:t xml:space="preserve">být označena registračním </w:t>
      </w:r>
      <w:r w:rsidR="00B2718C" w:rsidRPr="00374BC0">
        <w:rPr>
          <w:rFonts w:ascii="Arial" w:hAnsi="Arial" w:cs="Arial"/>
          <w:sz w:val="20"/>
        </w:rPr>
        <w:t xml:space="preserve">číslem </w:t>
      </w:r>
      <w:r w:rsidR="00576E75" w:rsidRPr="00374BC0">
        <w:rPr>
          <w:rFonts w:ascii="Arial" w:hAnsi="Arial" w:cs="Arial"/>
          <w:sz w:val="20"/>
        </w:rPr>
        <w:t xml:space="preserve">projektu IROP </w:t>
      </w:r>
      <w:r w:rsidR="00374BC0" w:rsidRPr="00374BC0">
        <w:rPr>
          <w:rFonts w:ascii="Arial" w:hAnsi="Arial" w:cs="Arial"/>
          <w:sz w:val="20"/>
        </w:rPr>
        <w:t>CZ.06.2.11/0.0/0.0/16_098/0001606</w:t>
      </w:r>
      <w:r w:rsidR="00576E75" w:rsidRPr="00374BC0">
        <w:rPr>
          <w:rFonts w:ascii="Arial" w:hAnsi="Arial" w:cs="Arial"/>
          <w:sz w:val="20"/>
        </w:rPr>
        <w:t xml:space="preserve">. </w:t>
      </w:r>
      <w:r w:rsidRPr="00374BC0">
        <w:rPr>
          <w:rFonts w:ascii="Arial" w:hAnsi="Arial" w:cs="Arial"/>
          <w:sz w:val="20"/>
        </w:rPr>
        <w:t>V případě námitek Objednatele k faktuře jako daňovému dokladu pro její věcné či formální nedostatky je Objednatel povinen takovou fakturu bezodkladně vrátit Zhotoviteli s řádným</w:t>
      </w:r>
      <w:r w:rsidRPr="00781ECB">
        <w:rPr>
          <w:rFonts w:ascii="Arial" w:hAnsi="Arial" w:cs="Arial"/>
          <w:sz w:val="20"/>
        </w:rPr>
        <w:t xml:space="preserve"> odůvodněním jejího vrácení. Zhotovitel je v takovém případě povinen provést</w:t>
      </w:r>
      <w:r>
        <w:rPr>
          <w:rFonts w:ascii="Arial" w:hAnsi="Arial" w:cs="Arial"/>
          <w:sz w:val="20"/>
        </w:rPr>
        <w:t xml:space="preserve"> bezodkladně nápravu – vystavit Objednateli opravenou fakturu. Splatnost takto opravené faktury se počítá ode dne jejího doručení Objednateli (sjednané lhůty splatnosti jsou nedotčeny).</w:t>
      </w:r>
    </w:p>
    <w:p w:rsidR="00820C91" w:rsidRDefault="00820C91" w:rsidP="00820C91">
      <w:pPr>
        <w:jc w:val="both"/>
        <w:rPr>
          <w:rFonts w:ascii="Arial" w:hAnsi="Arial" w:cs="Arial"/>
          <w:sz w:val="20"/>
        </w:rPr>
      </w:pPr>
    </w:p>
    <w:p w:rsidR="00820C91" w:rsidRPr="002C67F8" w:rsidRDefault="00820C91" w:rsidP="00E7774B">
      <w:pPr>
        <w:numPr>
          <w:ilvl w:val="1"/>
          <w:numId w:val="17"/>
        </w:numPr>
        <w:tabs>
          <w:tab w:val="clear" w:pos="360"/>
          <w:tab w:val="num" w:pos="567"/>
        </w:tabs>
        <w:ind w:left="567" w:hanging="567"/>
        <w:jc w:val="both"/>
        <w:rPr>
          <w:rFonts w:ascii="Arial" w:hAnsi="Arial" w:cs="Arial"/>
          <w:sz w:val="20"/>
        </w:rPr>
      </w:pPr>
      <w:r>
        <w:rPr>
          <w:rFonts w:ascii="Arial" w:hAnsi="Arial" w:cs="Arial"/>
          <w:sz w:val="20"/>
        </w:rPr>
        <w:t xml:space="preserve">Jakékoli platby hrazené </w:t>
      </w:r>
      <w:r w:rsidRPr="002C67F8">
        <w:rPr>
          <w:rFonts w:ascii="Arial" w:hAnsi="Arial" w:cs="Arial"/>
          <w:sz w:val="20"/>
        </w:rPr>
        <w:t xml:space="preserve">Objednatelem Zhotoviteli dle této smlouvy nebo v souvislosti s ní se považují za uhrazené okamžikem připsání předmětné částky na bankovní účet Zhotovitele.  </w:t>
      </w:r>
    </w:p>
    <w:p w:rsidR="00817188" w:rsidRPr="002C67F8" w:rsidRDefault="00817188" w:rsidP="00817188">
      <w:pPr>
        <w:pStyle w:val="Odstavecseseznamem"/>
        <w:rPr>
          <w:rFonts w:ascii="Arial" w:hAnsi="Arial" w:cs="Arial"/>
          <w:sz w:val="20"/>
        </w:rPr>
      </w:pPr>
    </w:p>
    <w:p w:rsidR="00817188" w:rsidRPr="002C67F8" w:rsidRDefault="00817188" w:rsidP="00E7774B">
      <w:pPr>
        <w:numPr>
          <w:ilvl w:val="1"/>
          <w:numId w:val="17"/>
        </w:numPr>
        <w:tabs>
          <w:tab w:val="clear" w:pos="360"/>
          <w:tab w:val="num" w:pos="567"/>
        </w:tabs>
        <w:ind w:left="567" w:hanging="567"/>
        <w:jc w:val="both"/>
        <w:rPr>
          <w:rFonts w:ascii="Arial" w:hAnsi="Arial" w:cs="Arial"/>
          <w:sz w:val="20"/>
        </w:rPr>
      </w:pPr>
      <w:r w:rsidRPr="002C67F8">
        <w:rPr>
          <w:rFonts w:ascii="Arial" w:hAnsi="Arial" w:cs="Arial"/>
          <w:sz w:val="20"/>
        </w:rPr>
        <w:t>Vzhledem k tomu, že zakázk</w:t>
      </w:r>
      <w:r w:rsidR="00673B90" w:rsidRPr="002C67F8">
        <w:rPr>
          <w:rFonts w:ascii="Arial" w:hAnsi="Arial" w:cs="Arial"/>
          <w:sz w:val="20"/>
        </w:rPr>
        <w:t>a</w:t>
      </w:r>
      <w:r w:rsidRPr="002C67F8">
        <w:rPr>
          <w:rFonts w:ascii="Arial" w:hAnsi="Arial" w:cs="Arial"/>
          <w:sz w:val="20"/>
        </w:rPr>
        <w:t xml:space="preserve"> (zateplení obálky budov) bude financována z</w:t>
      </w:r>
      <w:r w:rsidR="00673B90" w:rsidRPr="002C67F8">
        <w:rPr>
          <w:rFonts w:ascii="Arial" w:hAnsi="Arial" w:cs="Arial"/>
          <w:sz w:val="20"/>
        </w:rPr>
        <w:t> </w:t>
      </w:r>
      <w:r w:rsidR="00807122" w:rsidRPr="002C67F8">
        <w:rPr>
          <w:rFonts w:ascii="Arial" w:hAnsi="Arial" w:cs="Arial"/>
          <w:sz w:val="20"/>
        </w:rPr>
        <w:t>IROP</w:t>
      </w:r>
      <w:r w:rsidR="00673B90" w:rsidRPr="002C67F8">
        <w:rPr>
          <w:rFonts w:ascii="Arial" w:hAnsi="Arial" w:cs="Arial"/>
          <w:sz w:val="20"/>
        </w:rPr>
        <w:t>u,</w:t>
      </w:r>
      <w:r w:rsidR="00807122" w:rsidRPr="002C67F8">
        <w:rPr>
          <w:rFonts w:ascii="Arial" w:hAnsi="Arial" w:cs="Arial"/>
          <w:sz w:val="20"/>
        </w:rPr>
        <w:t xml:space="preserve"> </w:t>
      </w:r>
      <w:r w:rsidRPr="002C67F8">
        <w:rPr>
          <w:rFonts w:ascii="Arial" w:hAnsi="Arial" w:cs="Arial"/>
          <w:sz w:val="20"/>
        </w:rPr>
        <w:t xml:space="preserve">je Zhotovitel povinen </w:t>
      </w:r>
      <w:r w:rsidR="00673B90" w:rsidRPr="002C67F8">
        <w:rPr>
          <w:rFonts w:ascii="Arial" w:hAnsi="Arial" w:cs="Arial"/>
          <w:sz w:val="20"/>
        </w:rPr>
        <w:t xml:space="preserve">v případě potřeby </w:t>
      </w:r>
      <w:r w:rsidRPr="002C67F8">
        <w:rPr>
          <w:rFonts w:ascii="Arial" w:hAnsi="Arial" w:cs="Arial"/>
          <w:sz w:val="20"/>
        </w:rPr>
        <w:t xml:space="preserve">vystavit daňový doklad </w:t>
      </w:r>
      <w:r w:rsidR="003B3772" w:rsidRPr="002C67F8">
        <w:rPr>
          <w:rFonts w:ascii="Arial" w:hAnsi="Arial" w:cs="Arial"/>
          <w:sz w:val="20"/>
        </w:rPr>
        <w:t xml:space="preserve">samostatně na </w:t>
      </w:r>
      <w:r w:rsidR="00673B90" w:rsidRPr="002C67F8">
        <w:rPr>
          <w:rFonts w:ascii="Arial" w:hAnsi="Arial" w:cs="Arial"/>
          <w:sz w:val="20"/>
        </w:rPr>
        <w:t>objednatelem specifikované</w:t>
      </w:r>
      <w:r w:rsidR="003B3772" w:rsidRPr="002C67F8">
        <w:rPr>
          <w:rFonts w:ascii="Arial" w:hAnsi="Arial" w:cs="Arial"/>
          <w:sz w:val="20"/>
        </w:rPr>
        <w:t xml:space="preserve"> práce a to včetně označení položek ve schváleném rozpočtu. Objednatel mu v této věci poskytne součinnost.</w:t>
      </w:r>
    </w:p>
    <w:p w:rsidR="00820C91" w:rsidRPr="002C67F8" w:rsidRDefault="00820C91" w:rsidP="00820C91">
      <w:pPr>
        <w:jc w:val="both"/>
        <w:rPr>
          <w:rFonts w:ascii="Arial" w:hAnsi="Arial" w:cs="Arial"/>
          <w:sz w:val="20"/>
          <w:szCs w:val="20"/>
        </w:rPr>
      </w:pPr>
    </w:p>
    <w:p w:rsidR="00820C91" w:rsidRPr="002C67F8" w:rsidRDefault="00820C91" w:rsidP="00820C91">
      <w:pPr>
        <w:jc w:val="center"/>
        <w:rPr>
          <w:rFonts w:ascii="Arial" w:hAnsi="Arial" w:cs="Arial"/>
          <w:sz w:val="20"/>
          <w:szCs w:val="20"/>
        </w:rPr>
      </w:pPr>
      <w:r w:rsidRPr="002C67F8">
        <w:rPr>
          <w:rFonts w:ascii="Arial" w:hAnsi="Arial" w:cs="Arial"/>
          <w:sz w:val="20"/>
          <w:szCs w:val="20"/>
        </w:rPr>
        <w:t>Část XV.</w:t>
      </w:r>
    </w:p>
    <w:p w:rsidR="00820C91" w:rsidRPr="00547528" w:rsidRDefault="00820C91" w:rsidP="00820C91">
      <w:pPr>
        <w:jc w:val="center"/>
        <w:rPr>
          <w:rFonts w:ascii="Arial" w:hAnsi="Arial" w:cs="Arial"/>
          <w:b/>
          <w:sz w:val="20"/>
          <w:szCs w:val="20"/>
        </w:rPr>
      </w:pPr>
      <w:r w:rsidRPr="002C67F8">
        <w:rPr>
          <w:rFonts w:ascii="Arial" w:hAnsi="Arial" w:cs="Arial"/>
          <w:b/>
          <w:sz w:val="20"/>
          <w:szCs w:val="20"/>
        </w:rPr>
        <w:t>Vícepráce</w:t>
      </w:r>
      <w:r w:rsidRPr="00547528">
        <w:rPr>
          <w:rFonts w:ascii="Arial" w:hAnsi="Arial" w:cs="Arial"/>
          <w:b/>
          <w:sz w:val="20"/>
          <w:szCs w:val="20"/>
        </w:rPr>
        <w:t>, méněpráce</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rsidR="00820C91" w:rsidRPr="00547528" w:rsidRDefault="00820C91" w:rsidP="00820C91">
      <w:pPr>
        <w:tabs>
          <w:tab w:val="center" w:pos="4824"/>
        </w:tabs>
        <w:jc w:val="both"/>
        <w:rPr>
          <w:rFonts w:ascii="Arial" w:hAnsi="Arial" w:cs="Arial"/>
          <w:sz w:val="20"/>
          <w:szCs w:val="20"/>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rsidR="00820C91" w:rsidRDefault="00820C91" w:rsidP="00820C91">
      <w:pPr>
        <w:tabs>
          <w:tab w:val="center" w:pos="4824"/>
        </w:tabs>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w:t>
      </w:r>
      <w:r w:rsidRPr="00547528">
        <w:rPr>
          <w:rFonts w:ascii="Arial" w:hAnsi="Arial" w:cs="Arial"/>
          <w:sz w:val="20"/>
          <w:szCs w:val="20"/>
        </w:rPr>
        <w:t xml:space="preserve"> </w:t>
      </w:r>
      <w:r>
        <w:rPr>
          <w:rFonts w:ascii="Arial" w:hAnsi="Arial" w:cs="Arial"/>
          <w:sz w:val="20"/>
          <w:szCs w:val="20"/>
        </w:rPr>
        <w:t>hrazena</w:t>
      </w:r>
      <w:r w:rsidRPr="00547528">
        <w:rPr>
          <w:rFonts w:ascii="Arial" w:hAnsi="Arial" w:cs="Arial"/>
          <w:sz w:val="20"/>
          <w:szCs w:val="20"/>
        </w:rPr>
        <w:t xml:space="preserve"> </w:t>
      </w:r>
      <w:r>
        <w:rPr>
          <w:rFonts w:ascii="Arial" w:hAnsi="Arial" w:cs="Arial"/>
          <w:sz w:val="20"/>
          <w:szCs w:val="20"/>
        </w:rPr>
        <w:t>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rsidR="00820C91" w:rsidRDefault="00820C91" w:rsidP="00820C91">
      <w:pPr>
        <w:tabs>
          <w:tab w:val="center" w:pos="720"/>
          <w:tab w:val="left" w:pos="900"/>
        </w:tabs>
        <w:ind w:left="720" w:hanging="720"/>
        <w:jc w:val="both"/>
        <w:rPr>
          <w:rFonts w:ascii="Arial" w:hAnsi="Arial" w:cs="Arial"/>
          <w:sz w:val="18"/>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rsidR="00820C91" w:rsidRDefault="00820C91" w:rsidP="00820C91">
      <w:pPr>
        <w:tabs>
          <w:tab w:val="center" w:pos="4824"/>
        </w:tabs>
        <w:jc w:val="both"/>
        <w:rPr>
          <w:rFonts w:ascii="Arial" w:hAnsi="Arial" w:cs="Arial"/>
          <w:sz w:val="20"/>
          <w:szCs w:val="20"/>
        </w:rPr>
      </w:pPr>
    </w:p>
    <w:p w:rsidR="0056535A" w:rsidRPr="002C67F8" w:rsidRDefault="00820C91" w:rsidP="0056535A">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Zhotoviteli, zmenšit jednostranně rozsah Díla. Návazně na zmenšení rozsahu Díla dojde na základě písemné </w:t>
      </w:r>
      <w:r w:rsidRPr="0056535A">
        <w:rPr>
          <w:rFonts w:ascii="Arial" w:hAnsi="Arial" w:cs="Arial"/>
          <w:sz w:val="20"/>
          <w:szCs w:val="20"/>
        </w:rPr>
        <w:t xml:space="preserve">dohody </w:t>
      </w:r>
      <w:r w:rsidRPr="002C67F8">
        <w:rPr>
          <w:rFonts w:ascii="Arial" w:hAnsi="Arial" w:cs="Arial"/>
          <w:sz w:val="20"/>
          <w:szCs w:val="20"/>
        </w:rPr>
        <w:t xml:space="preserve">se Zhotovitelem k přiměřenému snížení ceny za provedení Díla. V rámci méněprací budou vždy realizovány změny věcného řešení, nebo změny parametrů použitých materiálů, které navrhne Objednatel.  </w:t>
      </w:r>
    </w:p>
    <w:p w:rsidR="0056535A" w:rsidRPr="002C67F8" w:rsidRDefault="0056535A" w:rsidP="0056535A">
      <w:pPr>
        <w:tabs>
          <w:tab w:val="center" w:pos="4824"/>
        </w:tabs>
        <w:ind w:left="540"/>
        <w:jc w:val="both"/>
        <w:rPr>
          <w:rFonts w:ascii="Arial" w:hAnsi="Arial" w:cs="Arial"/>
          <w:sz w:val="20"/>
          <w:szCs w:val="20"/>
        </w:rPr>
      </w:pPr>
    </w:p>
    <w:p w:rsidR="0056535A" w:rsidRPr="002C67F8" w:rsidRDefault="0056535A" w:rsidP="0056535A">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 xml:space="preserve">V případě změn u prací, které jsou obsaženy v položkovém rozpočtu, bude změna ceny stanovena na základě jednotkové ceny dané práce v položkovém rozpočtu. </w:t>
      </w:r>
    </w:p>
    <w:p w:rsidR="0056535A" w:rsidRPr="002C67F8" w:rsidRDefault="0056535A" w:rsidP="0056535A">
      <w:pPr>
        <w:tabs>
          <w:tab w:val="center" w:pos="4824"/>
        </w:tabs>
        <w:ind w:left="540"/>
        <w:jc w:val="both"/>
        <w:rPr>
          <w:rFonts w:ascii="Arial" w:hAnsi="Arial" w:cs="Arial"/>
          <w:sz w:val="20"/>
          <w:szCs w:val="20"/>
        </w:rPr>
      </w:pPr>
    </w:p>
    <w:p w:rsidR="0056535A" w:rsidRPr="002C67F8" w:rsidRDefault="0056535A" w:rsidP="0056535A">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 xml:space="preserve">V případě změn u prací, které nejsou v položkovém rozpočtu uvedeny, </w:t>
      </w:r>
      <w:r w:rsidR="0082386E" w:rsidRPr="002C67F8">
        <w:rPr>
          <w:rFonts w:ascii="Arial" w:hAnsi="Arial" w:cs="Arial"/>
          <w:sz w:val="20"/>
          <w:szCs w:val="20"/>
        </w:rPr>
        <w:t>bude cena stanovena dle cenového systému stavebních prací RTS, nebo URS.</w:t>
      </w:r>
    </w:p>
    <w:p w:rsidR="0056535A" w:rsidRPr="002C67F8" w:rsidRDefault="0056535A" w:rsidP="0056535A">
      <w:pPr>
        <w:tabs>
          <w:tab w:val="center" w:pos="4824"/>
        </w:tabs>
        <w:ind w:left="540"/>
        <w:jc w:val="both"/>
        <w:rPr>
          <w:rFonts w:ascii="Arial" w:hAnsi="Arial" w:cs="Arial"/>
          <w:sz w:val="20"/>
          <w:szCs w:val="20"/>
        </w:rPr>
      </w:pPr>
    </w:p>
    <w:p w:rsidR="0056535A" w:rsidRPr="002C67F8" w:rsidRDefault="0056535A" w:rsidP="0056535A">
      <w:pPr>
        <w:tabs>
          <w:tab w:val="center" w:pos="4824"/>
        </w:tabs>
        <w:ind w:left="540"/>
        <w:jc w:val="both"/>
        <w:rPr>
          <w:rFonts w:ascii="Arial" w:hAnsi="Arial" w:cs="Arial"/>
          <w:sz w:val="20"/>
          <w:szCs w:val="20"/>
        </w:rPr>
      </w:pPr>
    </w:p>
    <w:p w:rsidR="00820C91" w:rsidRPr="002C67F8" w:rsidRDefault="00820C91" w:rsidP="00820C91">
      <w:pPr>
        <w:jc w:val="both"/>
        <w:rPr>
          <w:rFonts w:ascii="Arial" w:hAnsi="Arial" w:cs="Arial"/>
          <w:sz w:val="20"/>
          <w:szCs w:val="20"/>
        </w:rPr>
      </w:pPr>
    </w:p>
    <w:p w:rsidR="00820C91" w:rsidRPr="002C67F8" w:rsidRDefault="00820C91" w:rsidP="00820C91">
      <w:pPr>
        <w:jc w:val="both"/>
        <w:rPr>
          <w:rFonts w:ascii="Arial" w:hAnsi="Arial" w:cs="Arial"/>
          <w:sz w:val="20"/>
          <w:szCs w:val="20"/>
        </w:rPr>
      </w:pPr>
    </w:p>
    <w:p w:rsidR="00820C91" w:rsidRPr="002C67F8" w:rsidRDefault="00820C91" w:rsidP="00820C91">
      <w:pPr>
        <w:jc w:val="center"/>
        <w:rPr>
          <w:rFonts w:ascii="Arial" w:hAnsi="Arial" w:cs="Arial"/>
          <w:sz w:val="20"/>
          <w:szCs w:val="20"/>
        </w:rPr>
      </w:pPr>
      <w:r w:rsidRPr="002C67F8">
        <w:rPr>
          <w:rFonts w:ascii="Arial" w:hAnsi="Arial" w:cs="Arial"/>
          <w:sz w:val="20"/>
          <w:szCs w:val="20"/>
        </w:rPr>
        <w:t>Část XVI.</w:t>
      </w:r>
    </w:p>
    <w:p w:rsidR="00820C91" w:rsidRPr="002C67F8" w:rsidRDefault="00820C91" w:rsidP="00820C91">
      <w:pPr>
        <w:jc w:val="center"/>
        <w:rPr>
          <w:rFonts w:ascii="Arial" w:hAnsi="Arial" w:cs="Arial"/>
          <w:b/>
          <w:sz w:val="20"/>
          <w:szCs w:val="20"/>
        </w:rPr>
      </w:pPr>
      <w:r w:rsidRPr="002C67F8">
        <w:rPr>
          <w:rFonts w:ascii="Arial" w:hAnsi="Arial" w:cs="Arial"/>
          <w:b/>
          <w:sz w:val="20"/>
          <w:szCs w:val="20"/>
        </w:rPr>
        <w:t>Náhrada škody, sankční ujednání</w:t>
      </w:r>
    </w:p>
    <w:p w:rsidR="00820C91" w:rsidRPr="002C67F8" w:rsidRDefault="00820C91" w:rsidP="00820C91">
      <w:pPr>
        <w:jc w:val="both"/>
        <w:rPr>
          <w:rFonts w:ascii="Arial" w:hAnsi="Arial" w:cs="Arial"/>
          <w:sz w:val="20"/>
          <w:szCs w:val="20"/>
        </w:rPr>
      </w:pPr>
    </w:p>
    <w:p w:rsidR="00820C91" w:rsidRPr="002C67F8" w:rsidRDefault="00820C91" w:rsidP="00820C91">
      <w:pPr>
        <w:numPr>
          <w:ilvl w:val="1"/>
          <w:numId w:val="18"/>
        </w:numPr>
        <w:tabs>
          <w:tab w:val="clear" w:pos="360"/>
          <w:tab w:val="num" w:pos="540"/>
        </w:tabs>
        <w:ind w:left="540" w:hanging="540"/>
        <w:jc w:val="both"/>
        <w:rPr>
          <w:rFonts w:ascii="Arial" w:hAnsi="Arial" w:cs="Arial"/>
          <w:sz w:val="20"/>
          <w:szCs w:val="20"/>
        </w:rPr>
      </w:pPr>
      <w:r w:rsidRPr="002C67F8">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rsidR="00820C91" w:rsidRPr="002C67F8" w:rsidRDefault="00820C91" w:rsidP="00820C91">
      <w:pPr>
        <w:jc w:val="both"/>
        <w:rPr>
          <w:rFonts w:ascii="Arial" w:hAnsi="Arial" w:cs="Arial"/>
          <w:sz w:val="20"/>
          <w:szCs w:val="20"/>
        </w:rPr>
      </w:pPr>
    </w:p>
    <w:p w:rsidR="00DB60CD" w:rsidRPr="002C67F8" w:rsidRDefault="00DB60CD" w:rsidP="00DB60CD">
      <w:pPr>
        <w:ind w:left="540"/>
        <w:jc w:val="both"/>
        <w:rPr>
          <w:rFonts w:ascii="Arial" w:hAnsi="Arial" w:cs="Arial"/>
          <w:color w:val="FF0000"/>
          <w:sz w:val="20"/>
          <w:szCs w:val="20"/>
        </w:rPr>
      </w:pPr>
    </w:p>
    <w:p w:rsidR="00DB60CD" w:rsidRPr="002C67F8" w:rsidRDefault="00DB60CD" w:rsidP="00DB60CD">
      <w:pPr>
        <w:numPr>
          <w:ilvl w:val="1"/>
          <w:numId w:val="18"/>
        </w:numPr>
        <w:tabs>
          <w:tab w:val="clear" w:pos="360"/>
          <w:tab w:val="num" w:pos="540"/>
        </w:tabs>
        <w:ind w:left="540" w:hanging="540"/>
        <w:jc w:val="both"/>
        <w:rPr>
          <w:rFonts w:ascii="Arial" w:hAnsi="Arial" w:cs="Arial"/>
          <w:color w:val="000000" w:themeColor="text1"/>
          <w:sz w:val="20"/>
          <w:szCs w:val="20"/>
        </w:rPr>
      </w:pPr>
      <w:r w:rsidRPr="002C67F8">
        <w:rPr>
          <w:rFonts w:ascii="Arial" w:hAnsi="Arial" w:cs="Arial"/>
          <w:color w:val="000000" w:themeColor="text1"/>
          <w:sz w:val="20"/>
        </w:rPr>
        <w:t xml:space="preserve">V případě prodlení Zhotovitele se splněním termínu dokončení díla je Zhotovitel povinen uhradit Objednateli smluvní pokutu ve výši </w:t>
      </w:r>
      <w:r w:rsidRPr="002C67F8">
        <w:rPr>
          <w:rFonts w:ascii="Arial" w:hAnsi="Arial" w:cs="Arial"/>
          <w:color w:val="000000" w:themeColor="text1"/>
          <w:sz w:val="20"/>
          <w:szCs w:val="20"/>
        </w:rPr>
        <w:t>0,2 % z ceny díla za každý i započatý den prodlení. Nárok Objednatele na náhradu případné škody vzniklé v důsledku prodlení Zhotovitele se splněním jeho závazku sjednaného v čl. 5.2 této smlouvy tímto není jakkoli dotčen.</w:t>
      </w:r>
    </w:p>
    <w:p w:rsidR="00DB60CD" w:rsidRPr="002C67F8" w:rsidRDefault="00DB60CD" w:rsidP="00DB60CD">
      <w:pPr>
        <w:ind w:left="540"/>
        <w:jc w:val="both"/>
        <w:rPr>
          <w:rFonts w:ascii="Arial" w:hAnsi="Arial" w:cs="Arial"/>
          <w:color w:val="FF0000"/>
          <w:sz w:val="20"/>
          <w:szCs w:val="20"/>
        </w:rPr>
      </w:pPr>
    </w:p>
    <w:p w:rsidR="00DB60CD" w:rsidRPr="002C67F8" w:rsidRDefault="00DB60CD" w:rsidP="00DB60CD">
      <w:pPr>
        <w:numPr>
          <w:ilvl w:val="1"/>
          <w:numId w:val="18"/>
        </w:numPr>
        <w:tabs>
          <w:tab w:val="clear" w:pos="360"/>
          <w:tab w:val="num" w:pos="540"/>
        </w:tabs>
        <w:ind w:left="540" w:hanging="540"/>
        <w:jc w:val="both"/>
        <w:rPr>
          <w:rFonts w:ascii="Arial" w:hAnsi="Arial" w:cs="Arial"/>
          <w:color w:val="000000" w:themeColor="text1"/>
          <w:sz w:val="20"/>
          <w:szCs w:val="20"/>
        </w:rPr>
      </w:pPr>
      <w:r w:rsidRPr="002C67F8">
        <w:rPr>
          <w:rFonts w:ascii="Arial" w:hAnsi="Arial" w:cs="Arial"/>
          <w:color w:val="000000" w:themeColor="text1"/>
          <w:sz w:val="20"/>
        </w:rPr>
        <w:t xml:space="preserve">V případě prodlení Zhotovitele s odstraněním vad uvedených v zápise o předání a převzetí díla v dohodnutém termínu je Zhotovitel povinen uhradit Objednateli smluvní pokutu ve výši </w:t>
      </w:r>
      <w:r w:rsidRPr="002C67F8">
        <w:rPr>
          <w:rFonts w:ascii="Arial" w:hAnsi="Arial" w:cs="Arial"/>
          <w:color w:val="000000" w:themeColor="text1"/>
          <w:sz w:val="20"/>
          <w:szCs w:val="20"/>
        </w:rPr>
        <w:t>1000 Kč za každou vadu, u níž je zhotovitel v prodlení, a za každý den prodlení. Nárok Objednatele na náhradu případné škody vzniklé v důsledku prodlení Zhotovitele se splněním jeho závazku sjednaného v čl. 5.2 této smlouvy tímto není jakkoli dotčen.</w:t>
      </w: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2C67F8">
        <w:rPr>
          <w:rFonts w:ascii="Arial" w:hAnsi="Arial" w:cs="Arial"/>
          <w:sz w:val="20"/>
          <w:szCs w:val="20"/>
        </w:rPr>
        <w:t>V případě prodlení Objednatele s úhradou ceny za provedení Díla Zhotoviteli je Objednatel povinen Zhotoviteli mimo dlužné částky uhradit rovněž úroky z prodlení ve výši 0,0</w:t>
      </w:r>
      <w:r w:rsidR="00DB60CD" w:rsidRPr="002C67F8">
        <w:rPr>
          <w:rFonts w:ascii="Arial" w:hAnsi="Arial" w:cs="Arial"/>
          <w:sz w:val="20"/>
          <w:szCs w:val="20"/>
        </w:rPr>
        <w:t>1</w:t>
      </w:r>
      <w:r w:rsidRPr="002C67F8">
        <w:rPr>
          <w:rFonts w:ascii="Arial" w:hAnsi="Arial" w:cs="Arial"/>
          <w:sz w:val="20"/>
          <w:szCs w:val="20"/>
        </w:rPr>
        <w:t>5</w:t>
      </w:r>
      <w:r w:rsidR="00DB60CD" w:rsidRPr="002C67F8">
        <w:rPr>
          <w:rFonts w:ascii="Arial" w:hAnsi="Arial" w:cs="Arial"/>
          <w:sz w:val="20"/>
          <w:szCs w:val="20"/>
        </w:rPr>
        <w:t> </w:t>
      </w:r>
      <w:r w:rsidRPr="002C67F8">
        <w:rPr>
          <w:rFonts w:ascii="Arial" w:hAnsi="Arial" w:cs="Arial"/>
          <w:sz w:val="20"/>
          <w:szCs w:val="20"/>
        </w:rPr>
        <w:t>% dlužné částky denně za každý i započatý de</w:t>
      </w:r>
      <w:r w:rsidRPr="00C23FBE">
        <w:rPr>
          <w:rFonts w:ascii="Arial" w:hAnsi="Arial" w:cs="Arial"/>
          <w:sz w:val="20"/>
          <w:szCs w:val="20"/>
        </w:rPr>
        <w:t xml:space="preserve">n prodlení. </w:t>
      </w:r>
    </w:p>
    <w:p w:rsidR="00820C91" w:rsidRPr="00E141FB" w:rsidRDefault="00820C91" w:rsidP="00820C91">
      <w:pPr>
        <w:jc w:val="both"/>
        <w:rPr>
          <w:rFonts w:ascii="Arial" w:hAnsi="Arial" w:cs="Arial"/>
          <w:sz w:val="20"/>
          <w:szCs w:val="20"/>
        </w:rPr>
      </w:pPr>
    </w:p>
    <w:p w:rsidR="00820C91" w:rsidRDefault="00820C91" w:rsidP="00820C91">
      <w:pPr>
        <w:jc w:val="both"/>
        <w:rPr>
          <w:rFonts w:ascii="Arial" w:hAnsi="Arial" w:cs="Arial"/>
          <w:sz w:val="18"/>
        </w:rPr>
      </w:pPr>
    </w:p>
    <w:p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rsidR="00820C91" w:rsidRDefault="00820C91" w:rsidP="00820C91">
      <w:pPr>
        <w:jc w:val="both"/>
        <w:rPr>
          <w:rFonts w:ascii="Arial" w:hAnsi="Arial" w:cs="Arial"/>
          <w:sz w:val="20"/>
          <w:szCs w:val="20"/>
        </w:rPr>
      </w:pPr>
    </w:p>
    <w:p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rsidR="00820C91" w:rsidRDefault="00820C91" w:rsidP="00820C91">
      <w:pPr>
        <w:tabs>
          <w:tab w:val="center" w:pos="4824"/>
        </w:tabs>
        <w:ind w:left="180"/>
        <w:jc w:val="both"/>
        <w:rPr>
          <w:rFonts w:ascii="Arial" w:hAnsi="Arial" w:cs="Arial"/>
          <w:sz w:val="18"/>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rsidR="00820C91" w:rsidRDefault="00820C91" w:rsidP="00820C91">
      <w:pPr>
        <w:tabs>
          <w:tab w:val="center" w:pos="4824"/>
        </w:tabs>
        <w:ind w:left="1365"/>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rsidR="00820C91" w:rsidRDefault="00820C91" w:rsidP="00820C91">
      <w:pPr>
        <w:tabs>
          <w:tab w:val="left" w:pos="-720"/>
        </w:tabs>
        <w:jc w:val="both"/>
        <w:rPr>
          <w:rFonts w:ascii="Arial" w:hAnsi="Arial" w:cs="Arial"/>
          <w:sz w:val="18"/>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rsidR="00820C91" w:rsidRDefault="00820C91" w:rsidP="00820C91">
      <w:pPr>
        <w:ind w:left="1260"/>
        <w:jc w:val="both"/>
        <w:rPr>
          <w:rFonts w:ascii="Arial" w:hAnsi="Arial" w:cs="Arial"/>
          <w:sz w:val="20"/>
          <w:szCs w:val="20"/>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rsidR="00820C91" w:rsidRDefault="00820C91" w:rsidP="00820C91">
      <w:pPr>
        <w:tabs>
          <w:tab w:val="left" w:pos="-720"/>
          <w:tab w:val="left" w:pos="540"/>
        </w:tabs>
        <w:jc w:val="both"/>
        <w:rPr>
          <w:rFonts w:ascii="Arial" w:hAnsi="Arial" w:cs="Arial"/>
          <w:sz w:val="20"/>
          <w:szCs w:val="20"/>
        </w:rPr>
      </w:pPr>
    </w:p>
    <w:p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rsidR="00820C91" w:rsidRDefault="00820C91" w:rsidP="00820C91">
      <w:pPr>
        <w:jc w:val="both"/>
        <w:rPr>
          <w:rFonts w:ascii="Arial" w:hAnsi="Arial" w:cs="Arial"/>
          <w:sz w:val="20"/>
          <w:szCs w:val="20"/>
        </w:rPr>
      </w:pPr>
    </w:p>
    <w:p w:rsidR="00820C91" w:rsidRDefault="00820C91" w:rsidP="00820C91">
      <w:pPr>
        <w:overflowPunct w:val="0"/>
        <w:autoSpaceDE w:val="0"/>
        <w:autoSpaceDN w:val="0"/>
        <w:adjustRightInd w:val="0"/>
        <w:jc w:val="both"/>
        <w:textAlignment w:val="baseline"/>
        <w:rPr>
          <w:sz w:val="22"/>
          <w:szCs w:val="22"/>
        </w:rPr>
      </w:pPr>
    </w:p>
    <w:p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rsidR="00820C91" w:rsidRDefault="00820C91" w:rsidP="00820C91">
      <w:pPr>
        <w:jc w:val="center"/>
        <w:rPr>
          <w:rFonts w:ascii="Arial" w:hAnsi="Arial"/>
          <w:b/>
          <w:sz w:val="20"/>
          <w:szCs w:val="20"/>
        </w:rPr>
      </w:pPr>
      <w:r>
        <w:rPr>
          <w:rFonts w:ascii="Arial" w:hAnsi="Arial"/>
          <w:b/>
          <w:sz w:val="20"/>
          <w:szCs w:val="20"/>
        </w:rPr>
        <w:t>Vyšší moc</w:t>
      </w:r>
    </w:p>
    <w:p w:rsidR="00820C91" w:rsidRDefault="00820C91" w:rsidP="00820C91">
      <w:pPr>
        <w:jc w:val="both"/>
        <w:rPr>
          <w:rFonts w:ascii="Arial" w:hAnsi="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rsidR="00820C91" w:rsidRDefault="00820C91" w:rsidP="00820C91">
      <w:pPr>
        <w:jc w:val="both"/>
        <w:rPr>
          <w:sz w:val="22"/>
          <w:szCs w:val="22"/>
        </w:rPr>
      </w:pPr>
    </w:p>
    <w:p w:rsidR="00FD54E1" w:rsidRDefault="00FD54E1" w:rsidP="00820C91">
      <w:pPr>
        <w:pStyle w:val="Zkladntext"/>
        <w:tabs>
          <w:tab w:val="clear" w:pos="5670"/>
        </w:tabs>
        <w:ind w:left="426" w:hanging="426"/>
        <w:rPr>
          <w:rFonts w:ascii="Arial" w:hAnsi="Arial" w:cs="Arial"/>
          <w:b/>
          <w:sz w:val="20"/>
        </w:rPr>
      </w:pPr>
    </w:p>
    <w:p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rsidR="00820C91" w:rsidRPr="00707C6D"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které nejsou touto smlouvou</w:t>
      </w:r>
      <w:r w:rsidRPr="00B271C7">
        <w:rPr>
          <w:rFonts w:ascii="Arial" w:hAnsi="Arial" w:cs="Arial"/>
          <w:sz w:val="20"/>
          <w:szCs w:val="20"/>
        </w:rPr>
        <w:t xml:space="preserve"> </w:t>
      </w:r>
      <w:r>
        <w:rPr>
          <w:rFonts w:ascii="Arial" w:hAnsi="Arial" w:cs="Arial"/>
          <w:sz w:val="20"/>
          <w:szCs w:val="20"/>
        </w:rPr>
        <w:t xml:space="preserve">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w:t>
      </w:r>
      <w:r w:rsidR="00E7774B" w:rsidRPr="00707C6D">
        <w:rPr>
          <w:rFonts w:ascii="Arial" w:hAnsi="Arial" w:cs="Arial"/>
          <w:sz w:val="20"/>
          <w:szCs w:val="20"/>
        </w:rPr>
        <w:t>souvislosti</w:t>
      </w:r>
      <w:r w:rsidRPr="00707C6D">
        <w:rPr>
          <w:rFonts w:ascii="Arial" w:hAnsi="Arial" w:cs="Arial"/>
          <w:sz w:val="20"/>
          <w:szCs w:val="20"/>
        </w:rPr>
        <w:t xml:space="preserve"> s touto smlouvou se smluvní strany zavazují učinit vše, co lze po nich spravedlivě požadovat, aby byla o vyřešení vzniklého sporu uzavřena dohoda ve smyslu této smlouvy. Teprve nedojde-li k dohodě stran, bude k řešení vzniklého sporu příslušný soud.</w:t>
      </w:r>
    </w:p>
    <w:p w:rsidR="00820C91" w:rsidRDefault="00820C91" w:rsidP="00820C91">
      <w:pPr>
        <w:jc w:val="both"/>
        <w:rPr>
          <w:rFonts w:ascii="Arial" w:hAnsi="Arial" w:cs="Arial"/>
          <w:sz w:val="20"/>
          <w:szCs w:val="20"/>
        </w:rPr>
      </w:pPr>
    </w:p>
    <w:p w:rsidR="00820C91" w:rsidRPr="00C23FBE" w:rsidRDefault="00820C91" w:rsidP="00820C91">
      <w:pPr>
        <w:numPr>
          <w:ilvl w:val="1"/>
          <w:numId w:val="22"/>
        </w:numPr>
        <w:tabs>
          <w:tab w:val="clear" w:pos="375"/>
          <w:tab w:val="num" w:pos="540"/>
        </w:tabs>
        <w:ind w:left="540" w:hanging="540"/>
        <w:jc w:val="both"/>
        <w:rPr>
          <w:rFonts w:ascii="Arial" w:hAnsi="Arial" w:cs="Arial"/>
          <w:sz w:val="20"/>
          <w:szCs w:val="20"/>
        </w:rPr>
      </w:pPr>
      <w:r w:rsidRPr="00C23FBE">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w:t>
      </w:r>
      <w:r w:rsidRPr="00C23FBE">
        <w:rPr>
          <w:rFonts w:ascii="Arial" w:hAnsi="Arial" w:cs="Arial"/>
          <w:sz w:val="20"/>
          <w:szCs w:val="20"/>
        </w:rPr>
        <w:lastRenderedPageBreak/>
        <w:t xml:space="preserve">stranami, budou s konečnou platností rozhodovány českými soudy dle českého hmotného i procesního práva. </w:t>
      </w:r>
    </w:p>
    <w:p w:rsidR="00820C91" w:rsidRDefault="00820C91" w:rsidP="00820C91">
      <w:pPr>
        <w:pStyle w:val="Zkladntext"/>
        <w:tabs>
          <w:tab w:val="clear" w:pos="5670"/>
        </w:tabs>
        <w:ind w:left="426" w:hanging="426"/>
        <w:jc w:val="both"/>
        <w:rPr>
          <w:rFonts w:ascii="Arial" w:hAnsi="Arial" w:cs="Arial"/>
          <w:sz w:val="20"/>
        </w:rPr>
      </w:pPr>
    </w:p>
    <w:p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rsidR="00820C91" w:rsidRDefault="00820C91" w:rsidP="00820C91">
      <w:pPr>
        <w:pStyle w:val="Zkladntext"/>
        <w:tabs>
          <w:tab w:val="clear" w:pos="5670"/>
        </w:tabs>
        <w:ind w:left="426" w:hanging="426"/>
        <w:jc w:val="both"/>
        <w:rPr>
          <w:rFonts w:ascii="Arial" w:hAnsi="Arial" w:cs="Arial"/>
          <w:sz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rsidR="00820C91" w:rsidRDefault="00820C91" w:rsidP="00820C91">
      <w:pPr>
        <w:jc w:val="both"/>
        <w:rPr>
          <w:rFonts w:ascii="Arial" w:hAnsi="Arial" w:cs="Arial"/>
          <w:sz w:val="20"/>
          <w:szCs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rsidR="00820C91" w:rsidRDefault="00820C91" w:rsidP="00820C91">
      <w:pPr>
        <w:jc w:val="both"/>
      </w:pPr>
    </w:p>
    <w:p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rsidR="00820C91" w:rsidRDefault="00820C91" w:rsidP="00820C91">
      <w:pPr>
        <w:pStyle w:val="Zkladntext21"/>
        <w:ind w:left="0" w:right="7" w:firstLine="0"/>
        <w:jc w:val="center"/>
        <w:rPr>
          <w:b/>
          <w:sz w:val="10"/>
          <w:szCs w:val="10"/>
        </w:rPr>
      </w:pPr>
    </w:p>
    <w:p w:rsidR="00842EA0" w:rsidRDefault="00842EA0" w:rsidP="00820C91">
      <w:pPr>
        <w:pStyle w:val="Zkladntext21"/>
        <w:ind w:left="0" w:right="7" w:firstLine="0"/>
        <w:jc w:val="center"/>
        <w:rPr>
          <w:b/>
          <w:sz w:val="10"/>
          <w:szCs w:val="10"/>
        </w:rPr>
      </w:pPr>
    </w:p>
    <w:p w:rsidR="00820C91" w:rsidRDefault="00820C91" w:rsidP="00820C91">
      <w:pPr>
        <w:pStyle w:val="Zkladntext21"/>
        <w:ind w:left="0" w:right="7" w:firstLine="0"/>
        <w:jc w:val="center"/>
        <w:rPr>
          <w:b/>
          <w:sz w:val="10"/>
          <w:szCs w:val="10"/>
        </w:rPr>
      </w:pPr>
    </w:p>
    <w:p w:rsidR="00AD4587" w:rsidRDefault="00820C91" w:rsidP="00820C91">
      <w:pPr>
        <w:jc w:val="both"/>
        <w:rPr>
          <w:rFonts w:ascii="Arial" w:hAnsi="Arial" w:cs="Arial"/>
          <w:bCs/>
          <w:sz w:val="20"/>
          <w:szCs w:val="20"/>
        </w:rPr>
      </w:pPr>
      <w:r>
        <w:rPr>
          <w:rFonts w:ascii="Arial" w:hAnsi="Arial" w:cs="Arial"/>
          <w:bCs/>
          <w:sz w:val="20"/>
          <w:szCs w:val="20"/>
        </w:rPr>
        <w:t xml:space="preserve"> </w:t>
      </w:r>
    </w:p>
    <w:p w:rsidR="00820C91" w:rsidRDefault="00FD54E1" w:rsidP="00820C91">
      <w:pPr>
        <w:jc w:val="both"/>
        <w:rPr>
          <w:rFonts w:ascii="Arial" w:hAnsi="Arial" w:cs="Arial"/>
          <w:bCs/>
          <w:sz w:val="20"/>
          <w:szCs w:val="20"/>
        </w:rPr>
      </w:pPr>
      <w:r>
        <w:rPr>
          <w:rFonts w:ascii="Arial" w:hAnsi="Arial" w:cs="Arial"/>
          <w:bCs/>
          <w:sz w:val="20"/>
          <w:szCs w:val="20"/>
        </w:rPr>
        <w:t xml:space="preserve"> </w:t>
      </w:r>
      <w:r w:rsidR="00820C91">
        <w:rPr>
          <w:rFonts w:ascii="Arial" w:hAnsi="Arial" w:cs="Arial"/>
          <w:bCs/>
          <w:sz w:val="20"/>
          <w:szCs w:val="20"/>
        </w:rPr>
        <w:t xml:space="preserve">                  OBJEDNATEL:</w:t>
      </w:r>
      <w:r w:rsidR="00820C91">
        <w:rPr>
          <w:rFonts w:ascii="Arial" w:hAnsi="Arial" w:cs="Arial"/>
          <w:bCs/>
          <w:sz w:val="20"/>
          <w:szCs w:val="20"/>
        </w:rPr>
        <w:tab/>
      </w:r>
      <w:r w:rsidR="00820C91">
        <w:rPr>
          <w:rFonts w:ascii="Arial" w:hAnsi="Arial" w:cs="Arial"/>
          <w:bCs/>
          <w:sz w:val="20"/>
          <w:szCs w:val="20"/>
        </w:rPr>
        <w:tab/>
      </w:r>
      <w:r w:rsidR="00820C91">
        <w:rPr>
          <w:rFonts w:ascii="Arial" w:hAnsi="Arial" w:cs="Arial"/>
          <w:bCs/>
          <w:sz w:val="20"/>
          <w:szCs w:val="20"/>
        </w:rPr>
        <w:tab/>
        <w:t xml:space="preserve">                                        ZHOTOVITEL:</w:t>
      </w:r>
    </w:p>
    <w:p w:rsidR="00820C91" w:rsidRDefault="00820C91" w:rsidP="00820C91">
      <w:pPr>
        <w:jc w:val="both"/>
        <w:rPr>
          <w:rFonts w:ascii="Arial" w:hAnsi="Arial" w:cs="Arial"/>
          <w:bCs/>
          <w:sz w:val="20"/>
          <w:szCs w:val="20"/>
        </w:rPr>
      </w:pPr>
    </w:p>
    <w:p w:rsidR="00820C91" w:rsidRDefault="00820C91" w:rsidP="00820C91">
      <w:pPr>
        <w:jc w:val="both"/>
        <w:rPr>
          <w:rFonts w:ascii="Arial" w:hAnsi="Arial" w:cs="Arial"/>
          <w:bCs/>
          <w:sz w:val="20"/>
          <w:szCs w:val="20"/>
        </w:rPr>
      </w:pPr>
      <w:r>
        <w:rPr>
          <w:rFonts w:ascii="Arial" w:hAnsi="Arial" w:cs="Arial"/>
          <w:bCs/>
          <w:sz w:val="20"/>
          <w:szCs w:val="20"/>
        </w:rPr>
        <w:t xml:space="preserve">   </w:t>
      </w:r>
      <w:r w:rsidR="008247BE">
        <w:rPr>
          <w:rFonts w:ascii="Arial" w:hAnsi="Arial" w:cs="Arial"/>
          <w:bCs/>
          <w:sz w:val="20"/>
          <w:szCs w:val="20"/>
        </w:rPr>
        <w:t xml:space="preserve">         V </w:t>
      </w:r>
      <w:r w:rsidR="00E7774B">
        <w:rPr>
          <w:rFonts w:ascii="Arial" w:hAnsi="Arial" w:cs="Arial"/>
          <w:bCs/>
          <w:sz w:val="20"/>
          <w:szCs w:val="20"/>
        </w:rPr>
        <w:t>Bruntále</w:t>
      </w:r>
      <w:r w:rsidR="008247BE">
        <w:rPr>
          <w:rFonts w:ascii="Arial" w:hAnsi="Arial" w:cs="Arial"/>
          <w:bCs/>
          <w:sz w:val="20"/>
          <w:szCs w:val="20"/>
        </w:rPr>
        <w:t xml:space="preserve"> dne …………...201</w:t>
      </w:r>
      <w:r w:rsidR="00E7774B">
        <w:rPr>
          <w:rFonts w:ascii="Arial" w:hAnsi="Arial" w:cs="Arial"/>
          <w:bCs/>
          <w:sz w:val="20"/>
          <w:szCs w:val="20"/>
        </w:rPr>
        <w:t>6</w:t>
      </w:r>
      <w:r>
        <w:rPr>
          <w:rFonts w:ascii="Arial" w:hAnsi="Arial" w:cs="Arial"/>
          <w:bCs/>
          <w:sz w:val="20"/>
          <w:szCs w:val="20"/>
        </w:rPr>
        <w:t xml:space="preserve">    </w:t>
      </w:r>
      <w:r>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t xml:space="preserve">      V </w:t>
      </w:r>
      <w:r w:rsidR="00167ADE">
        <w:rPr>
          <w:rFonts w:ascii="Arial" w:hAnsi="Arial" w:cs="Arial"/>
          <w:bCs/>
          <w:sz w:val="20"/>
          <w:szCs w:val="20"/>
        </w:rPr>
        <w:t>……..</w:t>
      </w:r>
      <w:r>
        <w:rPr>
          <w:rFonts w:ascii="Arial" w:hAnsi="Arial" w:cs="Arial"/>
          <w:bCs/>
          <w:sz w:val="20"/>
          <w:szCs w:val="20"/>
        </w:rPr>
        <w:t xml:space="preserve"> ………..20</w:t>
      </w:r>
      <w:r w:rsidRPr="00225F35">
        <w:rPr>
          <w:rFonts w:ascii="Arial" w:hAnsi="Arial" w:cs="Arial"/>
          <w:bCs/>
          <w:color w:val="000000" w:themeColor="text1"/>
          <w:sz w:val="20"/>
          <w:szCs w:val="20"/>
        </w:rPr>
        <w:t>1</w:t>
      </w:r>
      <w:r w:rsidR="00225F35" w:rsidRPr="00225F35">
        <w:rPr>
          <w:rFonts w:ascii="Arial" w:hAnsi="Arial" w:cs="Arial"/>
          <w:bCs/>
          <w:color w:val="000000" w:themeColor="text1"/>
          <w:sz w:val="20"/>
          <w:szCs w:val="20"/>
        </w:rPr>
        <w:t>6</w:t>
      </w:r>
      <w:r>
        <w:rPr>
          <w:rFonts w:ascii="Arial" w:hAnsi="Arial" w:cs="Arial"/>
          <w:bCs/>
          <w:sz w:val="20"/>
          <w:szCs w:val="20"/>
        </w:rPr>
        <w:t xml:space="preserve">    </w:t>
      </w:r>
    </w:p>
    <w:p w:rsidR="00820C91" w:rsidRDefault="00820C91" w:rsidP="00820C91">
      <w:pPr>
        <w:jc w:val="both"/>
        <w:rPr>
          <w:rFonts w:ascii="Arial" w:hAnsi="Arial" w:cs="Arial"/>
          <w:bCs/>
          <w:sz w:val="20"/>
          <w:szCs w:val="20"/>
        </w:rPr>
      </w:pPr>
    </w:p>
    <w:p w:rsidR="00820C91" w:rsidRDefault="00820C91" w:rsidP="00820C91">
      <w:pPr>
        <w:jc w:val="both"/>
        <w:rPr>
          <w:sz w:val="22"/>
          <w:szCs w:val="22"/>
        </w:rPr>
      </w:pPr>
    </w:p>
    <w:p w:rsidR="00820C91" w:rsidRDefault="00820C91" w:rsidP="00820C91">
      <w:pPr>
        <w:jc w:val="both"/>
        <w:rPr>
          <w:sz w:val="22"/>
          <w:szCs w:val="22"/>
        </w:rPr>
      </w:pPr>
    </w:p>
    <w:p w:rsidR="00820C91" w:rsidRDefault="00820C91" w:rsidP="00820C91"/>
    <w:p w:rsidR="00820C91" w:rsidRDefault="00820C91" w:rsidP="00820C91">
      <w:r>
        <w:t xml:space="preserve">       _________________________</w:t>
      </w:r>
      <w:r>
        <w:tab/>
      </w:r>
      <w:r>
        <w:tab/>
      </w:r>
      <w:r>
        <w:tab/>
      </w:r>
      <w:r>
        <w:tab/>
        <w:t xml:space="preserve"> _________________________</w:t>
      </w:r>
    </w:p>
    <w:p w:rsidR="002C53F5" w:rsidRDefault="002C53F5">
      <w:bookmarkStart w:id="2" w:name="_GoBack"/>
      <w:bookmarkEnd w:id="2"/>
    </w:p>
    <w:sectPr w:rsidR="002C53F5" w:rsidSect="00A87524">
      <w:footerReference w:type="default" r:id="rId10"/>
      <w:pgSz w:w="11906" w:h="16838"/>
      <w:pgMar w:top="1079" w:right="1417" w:bottom="719" w:left="1417" w:header="708" w:footer="3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84" w:rsidRDefault="00A65E84">
      <w:r>
        <w:separator/>
      </w:r>
    </w:p>
  </w:endnote>
  <w:endnote w:type="continuationSeparator" w:id="0">
    <w:p w:rsidR="00A65E84" w:rsidRDefault="00A65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84" w:rsidRDefault="00A65E84">
    <w:pPr>
      <w:pStyle w:val="Zpat"/>
    </w:pPr>
    <w:r>
      <w:rPr>
        <w:noProof/>
      </w:rPr>
      <w:drawing>
        <wp:inline distT="0" distB="0" distL="0" distR="0">
          <wp:extent cx="5273675" cy="871855"/>
          <wp:effectExtent l="19050" t="0" r="3175" b="0"/>
          <wp:docPr id="1"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nt1\O\Loga 2014_2020\IROP\Logolinky\RGB\JPG\IROP_CZ_RO_B_C RGB_malý.jpg"/>
                  <pic:cNvPicPr>
                    <a:picLocks noChangeAspect="1" noChangeArrowheads="1"/>
                  </pic:cNvPicPr>
                </pic:nvPicPr>
                <pic:blipFill>
                  <a:blip r:embed="rId1"/>
                  <a:srcRect/>
                  <a:stretch>
                    <a:fillRect/>
                  </a:stretch>
                </pic:blipFill>
                <pic:spPr bwMode="auto">
                  <a:xfrm>
                    <a:off x="0" y="0"/>
                    <a:ext cx="5273675" cy="87185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84" w:rsidRDefault="00A65E84">
      <w:r>
        <w:separator/>
      </w:r>
    </w:p>
  </w:footnote>
  <w:footnote w:type="continuationSeparator" w:id="0">
    <w:p w:rsidR="00A65E84" w:rsidRDefault="00A65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8E3E3A"/>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155C09"/>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7F2427"/>
    <w:multiLevelType w:val="multilevel"/>
    <w:tmpl w:val="78B0650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49443FF"/>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9">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9"/>
  </w:num>
  <w:num w:numId="3">
    <w:abstractNumId w:val="21"/>
  </w:num>
  <w:num w:numId="4">
    <w:abstractNumId w:val="2"/>
  </w:num>
  <w:num w:numId="5">
    <w:abstractNumId w:val="7"/>
  </w:num>
  <w:num w:numId="6">
    <w:abstractNumId w:val="20"/>
  </w:num>
  <w:num w:numId="7">
    <w:abstractNumId w:val="4"/>
  </w:num>
  <w:num w:numId="8">
    <w:abstractNumId w:val="12"/>
  </w:num>
  <w:num w:numId="9">
    <w:abstractNumId w:val="6"/>
  </w:num>
  <w:num w:numId="10">
    <w:abstractNumId w:val="9"/>
  </w:num>
  <w:num w:numId="11">
    <w:abstractNumId w:val="25"/>
  </w:num>
  <w:num w:numId="12">
    <w:abstractNumId w:val="16"/>
  </w:num>
  <w:num w:numId="13">
    <w:abstractNumId w:val="13"/>
  </w:num>
  <w:num w:numId="14">
    <w:abstractNumId w:val="8"/>
  </w:num>
  <w:num w:numId="15">
    <w:abstractNumId w:val="28"/>
  </w:num>
  <w:num w:numId="16">
    <w:abstractNumId w:val="23"/>
  </w:num>
  <w:num w:numId="17">
    <w:abstractNumId w:val="10"/>
  </w:num>
  <w:num w:numId="18">
    <w:abstractNumId w:val="18"/>
  </w:num>
  <w:num w:numId="19">
    <w:abstractNumId w:val="11"/>
  </w:num>
  <w:num w:numId="20">
    <w:abstractNumId w:val="3"/>
  </w:num>
  <w:num w:numId="21">
    <w:abstractNumId w:val="27"/>
  </w:num>
  <w:num w:numId="22">
    <w:abstractNumId w:val="14"/>
  </w:num>
  <w:num w:numId="23">
    <w:abstractNumId w:val="5"/>
  </w:num>
  <w:num w:numId="24">
    <w:abstractNumId w:val="0"/>
  </w:num>
  <w:num w:numId="25">
    <w:abstractNumId w:val="17"/>
  </w:num>
  <w:num w:numId="26">
    <w:abstractNumId w:val="29"/>
  </w:num>
  <w:num w:numId="27">
    <w:abstractNumId w:val="26"/>
  </w:num>
  <w:num w:numId="28">
    <w:abstractNumId w:val="15"/>
  </w:num>
  <w:num w:numId="29">
    <w:abstractNumId w:val="22"/>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2C53F5"/>
    <w:rsid w:val="00013FEE"/>
    <w:rsid w:val="00023A33"/>
    <w:rsid w:val="000269F7"/>
    <w:rsid w:val="00047671"/>
    <w:rsid w:val="000831AA"/>
    <w:rsid w:val="00087A6F"/>
    <w:rsid w:val="0009078C"/>
    <w:rsid w:val="000908DD"/>
    <w:rsid w:val="000A7EAC"/>
    <w:rsid w:val="001075B8"/>
    <w:rsid w:val="00116B46"/>
    <w:rsid w:val="00127C40"/>
    <w:rsid w:val="001436FF"/>
    <w:rsid w:val="00162595"/>
    <w:rsid w:val="00167ADE"/>
    <w:rsid w:val="001750B6"/>
    <w:rsid w:val="00176FEA"/>
    <w:rsid w:val="001A5E05"/>
    <w:rsid w:val="001C7996"/>
    <w:rsid w:val="001D33E9"/>
    <w:rsid w:val="00224CEB"/>
    <w:rsid w:val="00225F35"/>
    <w:rsid w:val="00246AA3"/>
    <w:rsid w:val="002559C6"/>
    <w:rsid w:val="00262759"/>
    <w:rsid w:val="002900AA"/>
    <w:rsid w:val="00292358"/>
    <w:rsid w:val="002B2677"/>
    <w:rsid w:val="002C36F6"/>
    <w:rsid w:val="002C53F5"/>
    <w:rsid w:val="002C67F8"/>
    <w:rsid w:val="002D2B82"/>
    <w:rsid w:val="002E680B"/>
    <w:rsid w:val="002F23EA"/>
    <w:rsid w:val="002F2624"/>
    <w:rsid w:val="00302F9C"/>
    <w:rsid w:val="00304EC2"/>
    <w:rsid w:val="00321F4C"/>
    <w:rsid w:val="00374BC0"/>
    <w:rsid w:val="003905DB"/>
    <w:rsid w:val="003A017E"/>
    <w:rsid w:val="003B3772"/>
    <w:rsid w:val="003B3826"/>
    <w:rsid w:val="003D11A4"/>
    <w:rsid w:val="003F5CF7"/>
    <w:rsid w:val="003F7AF4"/>
    <w:rsid w:val="0040766E"/>
    <w:rsid w:val="00440036"/>
    <w:rsid w:val="004642C9"/>
    <w:rsid w:val="00466DF6"/>
    <w:rsid w:val="004732DA"/>
    <w:rsid w:val="004C0272"/>
    <w:rsid w:val="004D074B"/>
    <w:rsid w:val="004D24AA"/>
    <w:rsid w:val="0053266A"/>
    <w:rsid w:val="00541288"/>
    <w:rsid w:val="0056535A"/>
    <w:rsid w:val="00576E75"/>
    <w:rsid w:val="00582DC7"/>
    <w:rsid w:val="00594AE3"/>
    <w:rsid w:val="005B77F3"/>
    <w:rsid w:val="005B7F01"/>
    <w:rsid w:val="005D440F"/>
    <w:rsid w:val="005F6ADF"/>
    <w:rsid w:val="006010E4"/>
    <w:rsid w:val="0061526D"/>
    <w:rsid w:val="00640963"/>
    <w:rsid w:val="006442FB"/>
    <w:rsid w:val="00651710"/>
    <w:rsid w:val="00653D96"/>
    <w:rsid w:val="00673B90"/>
    <w:rsid w:val="00676B52"/>
    <w:rsid w:val="006A36DD"/>
    <w:rsid w:val="006B1E1B"/>
    <w:rsid w:val="006B2B27"/>
    <w:rsid w:val="006B6718"/>
    <w:rsid w:val="006C6B9D"/>
    <w:rsid w:val="006D715C"/>
    <w:rsid w:val="006F2127"/>
    <w:rsid w:val="00705214"/>
    <w:rsid w:val="007244A8"/>
    <w:rsid w:val="007327E9"/>
    <w:rsid w:val="00741FCF"/>
    <w:rsid w:val="00754877"/>
    <w:rsid w:val="007548DA"/>
    <w:rsid w:val="00781ECB"/>
    <w:rsid w:val="007B7BDD"/>
    <w:rsid w:val="007E23CC"/>
    <w:rsid w:val="007E625D"/>
    <w:rsid w:val="007F0A84"/>
    <w:rsid w:val="00807122"/>
    <w:rsid w:val="00817188"/>
    <w:rsid w:val="00820C91"/>
    <w:rsid w:val="008212AD"/>
    <w:rsid w:val="0082279E"/>
    <w:rsid w:val="0082386E"/>
    <w:rsid w:val="008247BE"/>
    <w:rsid w:val="00830F41"/>
    <w:rsid w:val="00841265"/>
    <w:rsid w:val="00842EA0"/>
    <w:rsid w:val="00857704"/>
    <w:rsid w:val="008650F7"/>
    <w:rsid w:val="0086725A"/>
    <w:rsid w:val="008B498D"/>
    <w:rsid w:val="008D74FC"/>
    <w:rsid w:val="008E020F"/>
    <w:rsid w:val="008E54AB"/>
    <w:rsid w:val="00905E53"/>
    <w:rsid w:val="009147A0"/>
    <w:rsid w:val="00914AA3"/>
    <w:rsid w:val="009201E4"/>
    <w:rsid w:val="009216B8"/>
    <w:rsid w:val="00931744"/>
    <w:rsid w:val="00952CA6"/>
    <w:rsid w:val="00960F92"/>
    <w:rsid w:val="00993F20"/>
    <w:rsid w:val="009978B2"/>
    <w:rsid w:val="009A7C0B"/>
    <w:rsid w:val="009B0C1C"/>
    <w:rsid w:val="009C5AA6"/>
    <w:rsid w:val="009D6979"/>
    <w:rsid w:val="00A00D5C"/>
    <w:rsid w:val="00A47BAC"/>
    <w:rsid w:val="00A65E84"/>
    <w:rsid w:val="00A8093A"/>
    <w:rsid w:val="00A87524"/>
    <w:rsid w:val="00A90CBC"/>
    <w:rsid w:val="00A91B75"/>
    <w:rsid w:val="00AA1543"/>
    <w:rsid w:val="00AA70D3"/>
    <w:rsid w:val="00AB0844"/>
    <w:rsid w:val="00AD4587"/>
    <w:rsid w:val="00AD4720"/>
    <w:rsid w:val="00B2718C"/>
    <w:rsid w:val="00B45BB7"/>
    <w:rsid w:val="00B5751A"/>
    <w:rsid w:val="00B6116A"/>
    <w:rsid w:val="00B749A7"/>
    <w:rsid w:val="00B811F3"/>
    <w:rsid w:val="00BC1B65"/>
    <w:rsid w:val="00BD2849"/>
    <w:rsid w:val="00BE10A4"/>
    <w:rsid w:val="00C02790"/>
    <w:rsid w:val="00C04FA9"/>
    <w:rsid w:val="00C4100A"/>
    <w:rsid w:val="00C63D9D"/>
    <w:rsid w:val="00C8145E"/>
    <w:rsid w:val="00CA0FAC"/>
    <w:rsid w:val="00CA589B"/>
    <w:rsid w:val="00CC0B65"/>
    <w:rsid w:val="00CD2730"/>
    <w:rsid w:val="00D019A9"/>
    <w:rsid w:val="00D14DD1"/>
    <w:rsid w:val="00D41EFD"/>
    <w:rsid w:val="00D52AC2"/>
    <w:rsid w:val="00D6268B"/>
    <w:rsid w:val="00D74B3A"/>
    <w:rsid w:val="00DA6A1C"/>
    <w:rsid w:val="00DA729D"/>
    <w:rsid w:val="00DB2DB6"/>
    <w:rsid w:val="00DB60CD"/>
    <w:rsid w:val="00DB6B46"/>
    <w:rsid w:val="00DD2E63"/>
    <w:rsid w:val="00DE6C3C"/>
    <w:rsid w:val="00E02E3F"/>
    <w:rsid w:val="00E04186"/>
    <w:rsid w:val="00E7774B"/>
    <w:rsid w:val="00E94ED9"/>
    <w:rsid w:val="00E96A13"/>
    <w:rsid w:val="00EA6F61"/>
    <w:rsid w:val="00EB3D74"/>
    <w:rsid w:val="00ED3E52"/>
    <w:rsid w:val="00EE16D5"/>
    <w:rsid w:val="00EE6CBB"/>
    <w:rsid w:val="00F23751"/>
    <w:rsid w:val="00F23F14"/>
    <w:rsid w:val="00F4120C"/>
    <w:rsid w:val="00F457B2"/>
    <w:rsid w:val="00F62250"/>
    <w:rsid w:val="00F82507"/>
    <w:rsid w:val="00F86249"/>
    <w:rsid w:val="00FA2A53"/>
    <w:rsid w:val="00FD0CD9"/>
    <w:rsid w:val="00FD54E1"/>
    <w:rsid w:val="00FE12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C91"/>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basedOn w:val="Standardnpsmoodstavce"/>
    <w:rsid w:val="00E02E3F"/>
    <w:rPr>
      <w:color w:val="0000FF"/>
      <w:u w:val="single"/>
    </w:rPr>
  </w:style>
  <w:style w:type="paragraph" w:styleId="Textbubliny">
    <w:name w:val="Balloon Text"/>
    <w:basedOn w:val="Normln"/>
    <w:link w:val="TextbublinyChar"/>
    <w:rsid w:val="000A7EAC"/>
    <w:rPr>
      <w:rFonts w:ascii="Tahoma" w:hAnsi="Tahoma" w:cs="Tahoma"/>
      <w:sz w:val="16"/>
      <w:szCs w:val="16"/>
    </w:rPr>
  </w:style>
  <w:style w:type="character" w:customStyle="1" w:styleId="TextbublinyChar">
    <w:name w:val="Text bubliny Char"/>
    <w:basedOn w:val="Standardnpsmoodstavce"/>
    <w:link w:val="Textbubliny"/>
    <w:rsid w:val="000A7EAC"/>
    <w:rPr>
      <w:rFonts w:ascii="Tahoma" w:hAnsi="Tahoma" w:cs="Tahoma"/>
      <w:sz w:val="16"/>
      <w:szCs w:val="16"/>
    </w:rPr>
  </w:style>
  <w:style w:type="paragraph" w:customStyle="1" w:styleId="Default">
    <w:name w:val="Default"/>
    <w:rsid w:val="0056535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inec@hsmb.cz" TargetMode="External"/><Relationship Id="rId3" Type="http://schemas.openxmlformats.org/officeDocument/2006/relationships/settings" Target="settings.xml"/><Relationship Id="rId7" Type="http://schemas.openxmlformats.org/officeDocument/2006/relationships/hyperlink" Target="mailto:holan@hsm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roslav.hrstka@seznam.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15</Pages>
  <Words>7441</Words>
  <Characters>43907</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51246</CharactersWithSpaces>
  <SharedDoc>false</SharedDoc>
  <HLinks>
    <vt:vector size="12" baseType="variant">
      <vt:variant>
        <vt:i4>5505120</vt:i4>
      </vt:variant>
      <vt:variant>
        <vt:i4>3</vt:i4>
      </vt:variant>
      <vt:variant>
        <vt:i4>0</vt:i4>
      </vt:variant>
      <vt:variant>
        <vt:i4>5</vt:i4>
      </vt:variant>
      <vt:variant>
        <vt:lpwstr>mailto:matusinec@hsmb.cz</vt:lpwstr>
      </vt:variant>
      <vt:variant>
        <vt:lpwstr/>
      </vt:variant>
      <vt:variant>
        <vt:i4>5832822</vt:i4>
      </vt:variant>
      <vt:variant>
        <vt:i4>0</vt:i4>
      </vt:variant>
      <vt:variant>
        <vt:i4>0</vt:i4>
      </vt:variant>
      <vt:variant>
        <vt:i4>5</vt:i4>
      </vt:variant>
      <vt:variant>
        <vt:lpwstr>mailto:holan@hsmb.cz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Klara.Kalousova</dc:creator>
  <cp:lastModifiedBy>PCPM2</cp:lastModifiedBy>
  <cp:revision>35</cp:revision>
  <cp:lastPrinted>2012-01-20T10:54:00Z</cp:lastPrinted>
  <dcterms:created xsi:type="dcterms:W3CDTF">2016-04-07T13:35:00Z</dcterms:created>
  <dcterms:modified xsi:type="dcterms:W3CDTF">2016-08-01T08:56:00Z</dcterms:modified>
</cp:coreProperties>
</file>