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7777777" w:rsidR="00DF0E8C" w:rsidRPr="001B49CD" w:rsidRDefault="00DF5C0B" w:rsidP="00343BAA">
      <w:pPr>
        <w:pStyle w:val="WW-ZkladntextIMP"/>
        <w:spacing w:after="0" w:line="240" w:lineRule="auto"/>
        <w:jc w:val="center"/>
        <w:rPr>
          <w:rFonts w:ascii="Times New Roman" w:hAnsi="Times New Roman" w:cs="Times New Roman"/>
          <w:b/>
          <w:sz w:val="22"/>
        </w:rPr>
      </w:pPr>
      <w:r w:rsidRPr="001B49CD">
        <w:rPr>
          <w:rFonts w:ascii="Times New Roman" w:hAnsi="Times New Roman" w:cs="Times New Roman"/>
          <w:color w:val="000000"/>
          <w:sz w:val="22"/>
        </w:rPr>
        <w:t xml:space="preserve">č. </w:t>
      </w:r>
      <w:r w:rsidR="004E1B99" w:rsidRPr="001B49CD">
        <w:rPr>
          <w:rFonts w:ascii="Times New Roman" w:hAnsi="Times New Roman" w:cs="Times New Roman"/>
          <w:color w:val="000000"/>
          <w:sz w:val="22"/>
        </w:rPr>
        <w:t xml:space="preserve">smlouvy </w:t>
      </w:r>
      <w:r w:rsidR="00CF71E7" w:rsidRPr="001B49CD">
        <w:rPr>
          <w:rFonts w:ascii="Times New Roman" w:hAnsi="Times New Roman" w:cs="Times New Roman"/>
          <w:color w:val="000000"/>
          <w:sz w:val="22"/>
        </w:rPr>
        <w:t>Objednatele</w:t>
      </w:r>
      <w:r w:rsidRPr="001B49CD">
        <w:rPr>
          <w:rFonts w:ascii="Times New Roman" w:hAnsi="Times New Roman" w:cs="Times New Roman"/>
          <w:color w:val="000000"/>
          <w:sz w:val="22"/>
        </w:rPr>
        <w:t>:</w:t>
      </w:r>
      <w:r w:rsidR="008A610B" w:rsidRPr="001B49CD">
        <w:rPr>
          <w:rFonts w:ascii="Times New Roman" w:hAnsi="Times New Roman" w:cs="Times New Roman"/>
          <w:iCs/>
          <w:sz w:val="22"/>
        </w:rPr>
        <w:t xml:space="preserve"> </w:t>
      </w:r>
      <w:r w:rsidR="004757D3" w:rsidRPr="001B49CD">
        <w:rPr>
          <w:rFonts w:ascii="Times New Roman" w:hAnsi="Times New Roman" w:cs="Times New Roman"/>
          <w:b/>
          <w:iCs/>
          <w:sz w:val="22"/>
        </w:rPr>
        <w:t>DOD20</w:t>
      </w:r>
      <w:r w:rsidR="009363F8" w:rsidRPr="001B49CD">
        <w:rPr>
          <w:rFonts w:ascii="Times New Roman" w:hAnsi="Times New Roman" w:cs="Times New Roman"/>
          <w:b/>
          <w:iCs/>
          <w:sz w:val="22"/>
        </w:rPr>
        <w:t>22</w:t>
      </w:r>
      <w:r w:rsidR="006476CD" w:rsidRPr="001B49CD">
        <w:rPr>
          <w:rFonts w:ascii="Times New Roman" w:hAnsi="Times New Roman" w:cs="Times New Roman"/>
          <w:b/>
          <w:iCs/>
          <w:sz w:val="22"/>
          <w:highlight w:val="yellow"/>
        </w:rPr>
        <w:t>XXXX</w:t>
      </w:r>
    </w:p>
    <w:p w14:paraId="3593D424" w14:textId="77777777" w:rsidR="008A610B" w:rsidRPr="001B49CD" w:rsidRDefault="008A610B" w:rsidP="00343BAA">
      <w:pPr>
        <w:pStyle w:val="WW-ZkladntextIMP"/>
        <w:spacing w:after="0" w:line="240" w:lineRule="auto"/>
        <w:jc w:val="center"/>
        <w:rPr>
          <w:rFonts w:ascii="Times New Roman" w:hAnsi="Times New Roman" w:cs="Times New Roman"/>
          <w:bCs/>
          <w:iCs/>
          <w:sz w:val="22"/>
        </w:rPr>
      </w:pPr>
      <w:r w:rsidRPr="001B49CD">
        <w:rPr>
          <w:rFonts w:ascii="Times New Roman" w:hAnsi="Times New Roman" w:cs="Times New Roman"/>
          <w:iCs/>
          <w:sz w:val="22"/>
        </w:rPr>
        <w:t xml:space="preserve">č. </w:t>
      </w:r>
      <w:r w:rsidR="004E1B99" w:rsidRPr="001B49CD">
        <w:rPr>
          <w:rFonts w:ascii="Times New Roman" w:hAnsi="Times New Roman" w:cs="Times New Roman"/>
          <w:iCs/>
          <w:sz w:val="22"/>
        </w:rPr>
        <w:t xml:space="preserve">smlouvy </w:t>
      </w:r>
      <w:r w:rsidR="00CF71E7" w:rsidRPr="001B49CD">
        <w:rPr>
          <w:rFonts w:ascii="Times New Roman" w:hAnsi="Times New Roman" w:cs="Times New Roman"/>
          <w:iCs/>
          <w:sz w:val="22"/>
        </w:rPr>
        <w:t>Poskytovatele</w:t>
      </w:r>
      <w:r w:rsidRPr="001B49CD">
        <w:rPr>
          <w:rFonts w:ascii="Times New Roman" w:hAnsi="Times New Roman" w:cs="Times New Roman"/>
          <w:iCs/>
          <w:sz w:val="22"/>
        </w:rPr>
        <w:t>:</w:t>
      </w:r>
      <w:r w:rsidR="00D45177" w:rsidRPr="001B49CD">
        <w:rPr>
          <w:rFonts w:ascii="Times New Roman" w:hAnsi="Times New Roman" w:cs="Times New Roman"/>
          <w:iCs/>
          <w:sz w:val="22"/>
        </w:rPr>
        <w:t xml:space="preserve"> </w:t>
      </w:r>
      <w:r w:rsidR="006476CD" w:rsidRPr="001B49CD">
        <w:rPr>
          <w:rFonts w:ascii="Times New Roman" w:hAnsi="Times New Roman" w:cs="Times New Roman"/>
          <w:bCs/>
          <w:iCs/>
          <w:sz w:val="22"/>
        </w:rPr>
        <w:t>[</w:t>
      </w:r>
      <w:r w:rsidR="00D5221B" w:rsidRPr="001B49CD">
        <w:rPr>
          <w:rFonts w:ascii="Times New Roman" w:hAnsi="Times New Roman" w:cs="Times New Roman"/>
          <w:sz w:val="22"/>
          <w:highlight w:val="yellow"/>
        </w:rPr>
        <w:t>DOPLNÍ DODAVATEL</w:t>
      </w:r>
      <w:r w:rsidR="006476CD" w:rsidRPr="001B49CD">
        <w:rPr>
          <w:rFonts w:ascii="Times New Roman" w:hAnsi="Times New Roman" w:cs="Times New Roman"/>
          <w:bCs/>
          <w:iCs/>
          <w:sz w:val="22"/>
        </w:rPr>
        <w:t>]</w:t>
      </w:r>
    </w:p>
    <w:p w14:paraId="033E4924" w14:textId="77777777" w:rsidR="007D7A30" w:rsidRPr="001B49CD" w:rsidRDefault="007D7A30" w:rsidP="00343BAA">
      <w:pPr>
        <w:pStyle w:val="WW-ZkladntextIMP"/>
        <w:spacing w:after="0" w:line="240" w:lineRule="auto"/>
        <w:jc w:val="center"/>
        <w:rPr>
          <w:rFonts w:ascii="Times New Roman" w:hAnsi="Times New Roman" w:cs="Times New Roman"/>
          <w:bCs/>
          <w:iCs/>
          <w:sz w:val="22"/>
        </w:rPr>
      </w:pPr>
      <w:r w:rsidRPr="001B49CD">
        <w:rPr>
          <w:rFonts w:ascii="Times New Roman" w:hAnsi="Times New Roman" w:cs="Times New Roman"/>
          <w:bCs/>
          <w:iCs/>
          <w:sz w:val="22"/>
        </w:rPr>
        <w:t xml:space="preserve">uzavřená </w:t>
      </w:r>
      <w:r w:rsidR="00843E0C" w:rsidRPr="001B49CD">
        <w:rPr>
          <w:rFonts w:ascii="Times New Roman" w:hAnsi="Times New Roman" w:cs="Times New Roman"/>
          <w:sz w:val="22"/>
        </w:rPr>
        <w:t xml:space="preserve">v souladu s § </w:t>
      </w:r>
      <w:r w:rsidR="00EF6372" w:rsidRPr="001B49CD">
        <w:rPr>
          <w:rFonts w:ascii="Times New Roman" w:hAnsi="Times New Roman" w:cs="Times New Roman"/>
          <w:sz w:val="22"/>
        </w:rPr>
        <w:t xml:space="preserve">1746 odst. 2 </w:t>
      </w:r>
      <w:r w:rsidR="00EE15DE" w:rsidRPr="001B49CD">
        <w:rPr>
          <w:rFonts w:ascii="Times New Roman" w:hAnsi="Times New Roman" w:cs="Times New Roman"/>
          <w:sz w:val="22"/>
        </w:rPr>
        <w:t>a násl</w:t>
      </w:r>
      <w:r w:rsidR="00843E0C" w:rsidRPr="001B49CD">
        <w:rPr>
          <w:rFonts w:ascii="Times New Roman" w:hAnsi="Times New Roman" w:cs="Times New Roman"/>
          <w:sz w:val="22"/>
        </w:rPr>
        <w:t>. zákona č. 89/2012 Sb., občanský zákoník, ve znění pozdějších předpisů</w:t>
      </w:r>
    </w:p>
    <w:p w14:paraId="07889850" w14:textId="77777777" w:rsidR="00164A79" w:rsidRPr="001B49CD" w:rsidRDefault="00164A79" w:rsidP="00343BAA">
      <w:pPr>
        <w:pStyle w:val="WW-ZkladntextIMP"/>
        <w:spacing w:after="0" w:line="240" w:lineRule="auto"/>
        <w:jc w:val="center"/>
        <w:rPr>
          <w:rFonts w:ascii="Times New Roman" w:hAnsi="Times New Roman" w:cs="Times New Roman"/>
          <w:b/>
          <w:iCs/>
          <w:sz w:val="22"/>
        </w:rPr>
      </w:pPr>
      <w:r w:rsidRPr="001B49CD">
        <w:rPr>
          <w:rFonts w:ascii="Times New Roman" w:hAnsi="Times New Roman" w:cs="Times New Roman"/>
          <w:bCs/>
          <w:iCs/>
          <w:sz w:val="22"/>
        </w:rPr>
        <w:t>(„</w:t>
      </w:r>
      <w:r w:rsidRPr="001B49CD">
        <w:rPr>
          <w:rFonts w:ascii="Times New Roman" w:hAnsi="Times New Roman" w:cs="Times New Roman"/>
          <w:b/>
          <w:iCs/>
          <w:sz w:val="22"/>
        </w:rPr>
        <w:t>Smlouva</w:t>
      </w:r>
      <w:r w:rsidRPr="001B49CD">
        <w:rPr>
          <w:rFonts w:ascii="Times New Roman" w:hAnsi="Times New Roman" w:cs="Times New Roman"/>
          <w:bCs/>
          <w:iCs/>
          <w:sz w:val="22"/>
        </w:rPr>
        <w:t>“)</w:t>
      </w:r>
    </w:p>
    <w:p w14:paraId="1E47EB51" w14:textId="77777777" w:rsidR="00DF0E8C" w:rsidRPr="001B49CD" w:rsidRDefault="00DF0E8C" w:rsidP="009E2F71">
      <w:pPr>
        <w:pStyle w:val="WW-ZkladntextIMP"/>
        <w:spacing w:line="240" w:lineRule="auto"/>
        <w:rPr>
          <w:rFonts w:ascii="Times New Roman" w:hAnsi="Times New Roman" w:cs="Times New Roman"/>
          <w:b/>
          <w:caps/>
          <w:sz w:val="22"/>
        </w:rPr>
      </w:pPr>
      <w:r w:rsidRPr="001B49CD">
        <w:rPr>
          <w:rFonts w:ascii="Times New Roman" w:hAnsi="Times New Roman" w:cs="Times New Roman"/>
          <w:b/>
          <w:caps/>
          <w:sz w:val="22"/>
        </w:rPr>
        <w:t>Smluvní strany</w:t>
      </w:r>
    </w:p>
    <w:p w14:paraId="481B3A03" w14:textId="77777777" w:rsidR="005B7545" w:rsidRPr="001B49CD" w:rsidRDefault="00FB0D65">
      <w:pPr>
        <w:pStyle w:val="Odstavecseseznamem"/>
        <w:numPr>
          <w:ilvl w:val="0"/>
          <w:numId w:val="8"/>
        </w:numPr>
        <w:tabs>
          <w:tab w:val="num" w:pos="567"/>
        </w:tabs>
        <w:ind w:left="425" w:hanging="425"/>
        <w:rPr>
          <w:rFonts w:ascii="Times New Roman" w:hAnsi="Times New Roman" w:cs="Times New Roman"/>
          <w:sz w:val="22"/>
        </w:rPr>
      </w:pPr>
      <w:r w:rsidRPr="001B49CD">
        <w:rPr>
          <w:rFonts w:ascii="Times New Roman" w:hAnsi="Times New Roman" w:cs="Times New Roman"/>
          <w:b/>
          <w:sz w:val="22"/>
        </w:rPr>
        <w:t>Objednatel</w:t>
      </w:r>
      <w:r w:rsidR="00DF0E8C" w:rsidRPr="001B49CD">
        <w:rPr>
          <w:rFonts w:ascii="Times New Roman" w:hAnsi="Times New Roman" w:cs="Times New Roman"/>
          <w:b/>
          <w:sz w:val="22"/>
        </w:rPr>
        <w:t>:</w:t>
      </w:r>
    </w:p>
    <w:p w14:paraId="578D6D80" w14:textId="77777777" w:rsidR="00DF0E8C" w:rsidRPr="001B49CD"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1B49CD">
        <w:rPr>
          <w:rFonts w:ascii="Times New Roman" w:hAnsi="Times New Roman" w:cs="Times New Roman"/>
          <w:b/>
          <w:sz w:val="22"/>
        </w:rPr>
        <w:t>Dopravní podnik Ostrava a.s.</w:t>
      </w:r>
    </w:p>
    <w:p w14:paraId="67AEB8F0" w14:textId="77777777" w:rsidR="00DF0E8C" w:rsidRPr="001B49CD"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S</w:t>
      </w:r>
      <w:r w:rsidR="00A65BFC" w:rsidRPr="001B49CD">
        <w:rPr>
          <w:rFonts w:ascii="Times New Roman" w:hAnsi="Times New Roman" w:cs="Times New Roman"/>
          <w:sz w:val="22"/>
        </w:rPr>
        <w:t xml:space="preserve">ídlo společnosti: </w:t>
      </w:r>
      <w:r w:rsidR="00CC5083" w:rsidRPr="001B49CD">
        <w:rPr>
          <w:rFonts w:ascii="Times New Roman" w:hAnsi="Times New Roman" w:cs="Times New Roman"/>
          <w:sz w:val="22"/>
        </w:rPr>
        <w:tab/>
      </w:r>
      <w:r w:rsidR="00371E9E" w:rsidRPr="001B49CD">
        <w:rPr>
          <w:rFonts w:ascii="Times New Roman" w:hAnsi="Times New Roman" w:cs="Times New Roman"/>
          <w:sz w:val="22"/>
        </w:rPr>
        <w:t>Poděbradova 494/2</w:t>
      </w:r>
      <w:r w:rsidR="00A65BFC" w:rsidRPr="001B49CD">
        <w:rPr>
          <w:rFonts w:ascii="Times New Roman" w:hAnsi="Times New Roman" w:cs="Times New Roman"/>
          <w:sz w:val="22"/>
        </w:rPr>
        <w:t xml:space="preserve">, </w:t>
      </w:r>
      <w:r w:rsidR="00371E9E" w:rsidRPr="001B49CD">
        <w:rPr>
          <w:rFonts w:ascii="Times New Roman" w:hAnsi="Times New Roman" w:cs="Times New Roman"/>
          <w:sz w:val="22"/>
        </w:rPr>
        <w:t>Moravská Ostrava</w:t>
      </w:r>
      <w:r w:rsidR="003F3F15" w:rsidRPr="001B49CD">
        <w:rPr>
          <w:rFonts w:ascii="Times New Roman" w:hAnsi="Times New Roman" w:cs="Times New Roman"/>
          <w:sz w:val="22"/>
        </w:rPr>
        <w:t>,</w:t>
      </w:r>
      <w:r w:rsidR="00F93CC6" w:rsidRPr="001B49CD">
        <w:rPr>
          <w:rFonts w:ascii="Times New Roman" w:hAnsi="Times New Roman" w:cs="Times New Roman"/>
          <w:sz w:val="22"/>
        </w:rPr>
        <w:br/>
      </w:r>
      <w:r w:rsidR="003F3F15" w:rsidRPr="001B49CD">
        <w:rPr>
          <w:rFonts w:ascii="Times New Roman" w:hAnsi="Times New Roman" w:cs="Times New Roman"/>
          <w:sz w:val="22"/>
        </w:rPr>
        <w:t>702</w:t>
      </w:r>
      <w:r w:rsidR="002A540B" w:rsidRPr="001B49CD">
        <w:rPr>
          <w:rFonts w:ascii="Times New Roman" w:hAnsi="Times New Roman" w:cs="Times New Roman"/>
          <w:sz w:val="22"/>
        </w:rPr>
        <w:t> </w:t>
      </w:r>
      <w:r w:rsidR="003F3F15" w:rsidRPr="001B49CD">
        <w:rPr>
          <w:rFonts w:ascii="Times New Roman" w:hAnsi="Times New Roman" w:cs="Times New Roman"/>
          <w:sz w:val="22"/>
        </w:rPr>
        <w:t>00</w:t>
      </w:r>
      <w:r w:rsidR="000A57F7" w:rsidRPr="001B49CD">
        <w:rPr>
          <w:rFonts w:ascii="Times New Roman" w:hAnsi="Times New Roman" w:cs="Times New Roman"/>
          <w:sz w:val="22"/>
        </w:rPr>
        <w:t> </w:t>
      </w:r>
      <w:r w:rsidR="003F3F15" w:rsidRPr="001B49CD">
        <w:rPr>
          <w:rFonts w:ascii="Times New Roman" w:hAnsi="Times New Roman" w:cs="Times New Roman"/>
          <w:sz w:val="22"/>
        </w:rPr>
        <w:t>Ostrava</w:t>
      </w:r>
      <w:r w:rsidR="00371E9E" w:rsidRPr="001B49CD">
        <w:rPr>
          <w:rFonts w:ascii="Times New Roman" w:hAnsi="Times New Roman" w:cs="Times New Roman"/>
          <w:sz w:val="22"/>
        </w:rPr>
        <w:t xml:space="preserve"> </w:t>
      </w:r>
    </w:p>
    <w:p w14:paraId="34F9CF8A" w14:textId="77777777" w:rsidR="00B61857" w:rsidRPr="001B49CD"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IČ</w:t>
      </w:r>
      <w:r w:rsidR="00A42CCE" w:rsidRPr="001B49CD">
        <w:rPr>
          <w:rFonts w:ascii="Times New Roman" w:hAnsi="Times New Roman" w:cs="Times New Roman"/>
          <w:sz w:val="22"/>
        </w:rPr>
        <w:t>O</w:t>
      </w:r>
      <w:r w:rsidRPr="001B49CD">
        <w:rPr>
          <w:rFonts w:ascii="Times New Roman" w:hAnsi="Times New Roman" w:cs="Times New Roman"/>
          <w:sz w:val="22"/>
        </w:rPr>
        <w:t>:</w:t>
      </w:r>
      <w:r w:rsidRPr="001B49CD">
        <w:rPr>
          <w:rFonts w:ascii="Times New Roman" w:hAnsi="Times New Roman" w:cs="Times New Roman"/>
          <w:sz w:val="22"/>
        </w:rPr>
        <w:tab/>
      </w:r>
      <w:r w:rsidR="00B61857" w:rsidRPr="001B49CD">
        <w:rPr>
          <w:rFonts w:ascii="Times New Roman" w:hAnsi="Times New Roman" w:cs="Times New Roman"/>
          <w:sz w:val="22"/>
        </w:rPr>
        <w:t>61974757</w:t>
      </w:r>
    </w:p>
    <w:p w14:paraId="6E9BC0BD" w14:textId="77777777" w:rsidR="00B61857" w:rsidRPr="001B49CD"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 xml:space="preserve">DIČ: </w:t>
      </w:r>
      <w:r w:rsidRPr="001B49CD">
        <w:rPr>
          <w:rFonts w:ascii="Times New Roman" w:hAnsi="Times New Roman" w:cs="Times New Roman"/>
          <w:sz w:val="22"/>
        </w:rPr>
        <w:tab/>
        <w:t>CZ61974757</w:t>
      </w:r>
    </w:p>
    <w:p w14:paraId="683E0A2B" w14:textId="77777777" w:rsidR="00B61857" w:rsidRPr="001B49CD"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Bankovní spojení:</w:t>
      </w:r>
      <w:r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Pr="001B49CD">
        <w:rPr>
          <w:rFonts w:ascii="Times New Roman" w:hAnsi="Times New Roman" w:cs="Times New Roman"/>
          <w:sz w:val="22"/>
        </w:rPr>
        <w:t xml:space="preserve"> </w:t>
      </w:r>
    </w:p>
    <w:p w14:paraId="2F190909" w14:textId="77777777" w:rsidR="00F93CC6" w:rsidRPr="001B49CD"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1B49CD">
        <w:rPr>
          <w:rFonts w:ascii="Times New Roman" w:hAnsi="Times New Roman" w:cs="Times New Roman"/>
          <w:sz w:val="22"/>
        </w:rPr>
        <w:t>Č</w:t>
      </w:r>
      <w:r w:rsidR="00B61857" w:rsidRPr="001B49CD">
        <w:rPr>
          <w:rFonts w:ascii="Times New Roman" w:hAnsi="Times New Roman" w:cs="Times New Roman"/>
          <w:sz w:val="22"/>
        </w:rPr>
        <w:t xml:space="preserve">íslo účtu: </w:t>
      </w:r>
      <w:r w:rsidR="00B6185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p>
    <w:p w14:paraId="6E7C69F2" w14:textId="77777777" w:rsidR="00F006B8" w:rsidRPr="001B49CD"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1B49CD">
        <w:rPr>
          <w:rFonts w:ascii="Times New Roman" w:hAnsi="Times New Roman" w:cs="Times New Roman"/>
          <w:sz w:val="22"/>
        </w:rPr>
        <w:t xml:space="preserve">Kontaktní osoba </w:t>
      </w:r>
      <w:r w:rsidR="00FB0D65" w:rsidRPr="001B49CD">
        <w:rPr>
          <w:rFonts w:ascii="Times New Roman" w:hAnsi="Times New Roman" w:cs="Times New Roman"/>
          <w:sz w:val="22"/>
        </w:rPr>
        <w:t>Objednatele</w:t>
      </w:r>
      <w:r w:rsidR="00D265FA" w:rsidRPr="001B49CD">
        <w:rPr>
          <w:rFonts w:ascii="Times New Roman" w:hAnsi="Times New Roman" w:cs="Times New Roman"/>
          <w:sz w:val="22"/>
        </w:rPr>
        <w:t>:</w:t>
      </w:r>
    </w:p>
    <w:p w14:paraId="35F9544A" w14:textId="77777777" w:rsidR="00DF0E8C" w:rsidRPr="001B49CD"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1B49CD">
        <w:rPr>
          <w:rFonts w:ascii="Times New Roman" w:hAnsi="Times New Roman" w:cs="Times New Roman"/>
          <w:sz w:val="22"/>
        </w:rPr>
        <w:t>v</w:t>
      </w:r>
      <w:r w:rsidR="00070327" w:rsidRPr="001B49CD">
        <w:rPr>
          <w:rFonts w:ascii="Times New Roman" w:hAnsi="Times New Roman" w:cs="Times New Roman"/>
          <w:sz w:val="22"/>
        </w:rPr>
        <w:t>e věcech smluvních:</w:t>
      </w:r>
      <w:r w:rsidR="0007032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tel.: </w:t>
      </w:r>
      <w:r w:rsidR="00922975"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e-mail: </w:t>
      </w:r>
      <w:r w:rsidR="00922975" w:rsidRPr="001B49CD">
        <w:rPr>
          <w:rFonts w:ascii="Times New Roman" w:hAnsi="Times New Roman" w:cs="Times New Roman"/>
          <w:sz w:val="22"/>
          <w:highlight w:val="yellow"/>
        </w:rPr>
        <w:t>XXX</w:t>
      </w:r>
    </w:p>
    <w:p w14:paraId="39235999" w14:textId="77777777" w:rsidR="00B61857" w:rsidRPr="001B49CD"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1B49CD">
        <w:rPr>
          <w:rFonts w:ascii="Times New Roman" w:hAnsi="Times New Roman" w:cs="Times New Roman"/>
          <w:sz w:val="22"/>
        </w:rPr>
        <w:t>v</w:t>
      </w:r>
      <w:r w:rsidR="00070327" w:rsidRPr="001B49CD">
        <w:rPr>
          <w:rFonts w:ascii="Times New Roman" w:hAnsi="Times New Roman" w:cs="Times New Roman"/>
          <w:sz w:val="22"/>
        </w:rPr>
        <w:t>e věcech technických:</w:t>
      </w:r>
      <w:r w:rsidR="00070327" w:rsidRPr="001B49CD">
        <w:rPr>
          <w:rFonts w:ascii="Times New Roman" w:hAnsi="Times New Roman" w:cs="Times New Roman"/>
          <w:sz w:val="22"/>
        </w:rPr>
        <w:tab/>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w:t>
      </w:r>
      <w:r w:rsidR="00070327" w:rsidRPr="001B49CD">
        <w:rPr>
          <w:rFonts w:ascii="Times New Roman" w:hAnsi="Times New Roman" w:cs="Times New Roman"/>
          <w:sz w:val="22"/>
        </w:rPr>
        <w:t xml:space="preserve">tel.: </w:t>
      </w:r>
      <w:r w:rsidR="00C3708D" w:rsidRPr="001B49CD">
        <w:rPr>
          <w:rFonts w:ascii="Times New Roman" w:hAnsi="Times New Roman" w:cs="Times New Roman"/>
          <w:sz w:val="22"/>
          <w:highlight w:val="yellow"/>
        </w:rPr>
        <w:t>XXX</w:t>
      </w:r>
      <w:r w:rsidR="00922975" w:rsidRPr="001B49CD">
        <w:rPr>
          <w:rFonts w:ascii="Times New Roman" w:hAnsi="Times New Roman" w:cs="Times New Roman"/>
          <w:sz w:val="22"/>
        </w:rPr>
        <w:t xml:space="preserve">, </w:t>
      </w:r>
      <w:r w:rsidR="00070327" w:rsidRPr="001B49CD">
        <w:rPr>
          <w:rFonts w:ascii="Times New Roman" w:hAnsi="Times New Roman" w:cs="Times New Roman"/>
          <w:sz w:val="22"/>
        </w:rPr>
        <w:t>e-mail:</w:t>
      </w:r>
      <w:r w:rsidR="00C3708D" w:rsidRPr="001B49CD">
        <w:rPr>
          <w:rFonts w:ascii="Times New Roman" w:hAnsi="Times New Roman" w:cs="Times New Roman"/>
          <w:sz w:val="22"/>
        </w:rPr>
        <w:t xml:space="preserve"> </w:t>
      </w:r>
      <w:r w:rsidR="00C3708D" w:rsidRPr="001B49CD">
        <w:rPr>
          <w:rFonts w:ascii="Times New Roman" w:hAnsi="Times New Roman" w:cs="Times New Roman"/>
          <w:sz w:val="22"/>
          <w:highlight w:val="yellow"/>
        </w:rPr>
        <w:t>XXX</w:t>
      </w:r>
    </w:p>
    <w:p w14:paraId="1C311DB3" w14:textId="77777777" w:rsidR="00DA62AD" w:rsidRPr="001B49CD" w:rsidRDefault="00A5604F" w:rsidP="00D20664">
      <w:pPr>
        <w:pStyle w:val="ZkladntextIMP"/>
        <w:spacing w:before="80" w:after="80" w:line="240" w:lineRule="auto"/>
        <w:ind w:left="425"/>
        <w:rPr>
          <w:rFonts w:ascii="Times New Roman" w:hAnsi="Times New Roman" w:cs="Times New Roman"/>
          <w:sz w:val="22"/>
        </w:rPr>
      </w:pPr>
      <w:r w:rsidRPr="001B49CD">
        <w:rPr>
          <w:rFonts w:ascii="Times New Roman" w:hAnsi="Times New Roman" w:cs="Times New Roman"/>
          <w:sz w:val="22"/>
        </w:rPr>
        <w:t>s</w:t>
      </w:r>
      <w:r w:rsidR="00DA62AD" w:rsidRPr="001B49CD">
        <w:rPr>
          <w:rFonts w:ascii="Times New Roman" w:hAnsi="Times New Roman" w:cs="Times New Roman"/>
          <w:sz w:val="22"/>
        </w:rPr>
        <w:t>polečnost zapsaná v</w:t>
      </w:r>
      <w:r w:rsidRPr="001B49CD">
        <w:rPr>
          <w:rFonts w:ascii="Times New Roman" w:hAnsi="Times New Roman" w:cs="Times New Roman"/>
          <w:sz w:val="22"/>
        </w:rPr>
        <w:t> </w:t>
      </w:r>
      <w:r w:rsidR="00DA62AD" w:rsidRPr="001B49CD">
        <w:rPr>
          <w:rFonts w:ascii="Times New Roman" w:hAnsi="Times New Roman" w:cs="Times New Roman"/>
          <w:sz w:val="22"/>
        </w:rPr>
        <w:t>O</w:t>
      </w:r>
      <w:r w:rsidRPr="001B49CD">
        <w:rPr>
          <w:rFonts w:ascii="Times New Roman" w:hAnsi="Times New Roman" w:cs="Times New Roman"/>
          <w:sz w:val="22"/>
        </w:rPr>
        <w:t>bchodním rejstříku</w:t>
      </w:r>
      <w:r w:rsidR="00DA62AD" w:rsidRPr="001B49CD">
        <w:rPr>
          <w:rFonts w:ascii="Times New Roman" w:hAnsi="Times New Roman" w:cs="Times New Roman"/>
          <w:sz w:val="22"/>
        </w:rPr>
        <w:t xml:space="preserve"> vedeném Krajským soudem v Ostravě, oddíl B, vložka 1104</w:t>
      </w:r>
    </w:p>
    <w:p w14:paraId="234D0AB6" w14:textId="77777777" w:rsidR="00DF0E8C" w:rsidRPr="001B49CD" w:rsidRDefault="00DF0E8C" w:rsidP="00D20664">
      <w:pPr>
        <w:pStyle w:val="WW-ZkladntextIMP"/>
        <w:spacing w:before="80" w:after="80" w:line="240" w:lineRule="auto"/>
        <w:ind w:left="426"/>
        <w:rPr>
          <w:rFonts w:ascii="Times New Roman" w:hAnsi="Times New Roman" w:cs="Times New Roman"/>
          <w:sz w:val="22"/>
        </w:rPr>
      </w:pPr>
      <w:r w:rsidRPr="001B49CD">
        <w:rPr>
          <w:rFonts w:ascii="Times New Roman" w:hAnsi="Times New Roman" w:cs="Times New Roman"/>
          <w:sz w:val="22"/>
        </w:rPr>
        <w:t xml:space="preserve">(dále jen </w:t>
      </w:r>
      <w:r w:rsidR="00D265FA" w:rsidRPr="001B49CD">
        <w:rPr>
          <w:rFonts w:ascii="Times New Roman" w:hAnsi="Times New Roman" w:cs="Times New Roman"/>
          <w:sz w:val="22"/>
        </w:rPr>
        <w:t>„</w:t>
      </w:r>
      <w:r w:rsidR="00FB0D65" w:rsidRPr="001B49CD">
        <w:rPr>
          <w:rFonts w:ascii="Times New Roman" w:hAnsi="Times New Roman" w:cs="Times New Roman"/>
          <w:b/>
          <w:sz w:val="22"/>
        </w:rPr>
        <w:t>Objednatel</w:t>
      </w:r>
      <w:r w:rsidR="00D265FA" w:rsidRPr="001B49CD">
        <w:rPr>
          <w:rFonts w:ascii="Times New Roman" w:hAnsi="Times New Roman" w:cs="Times New Roman"/>
          <w:bCs/>
          <w:sz w:val="22"/>
        </w:rPr>
        <w:t>“</w:t>
      </w:r>
      <w:r w:rsidR="001A3476" w:rsidRPr="001B49CD">
        <w:rPr>
          <w:rFonts w:ascii="Times New Roman" w:hAnsi="Times New Roman" w:cs="Times New Roman"/>
          <w:bCs/>
          <w:sz w:val="22"/>
        </w:rPr>
        <w:t>)</w:t>
      </w:r>
    </w:p>
    <w:p w14:paraId="5DA0A1CF" w14:textId="77777777" w:rsidR="002F639E" w:rsidRPr="001B49CD" w:rsidRDefault="002F639E" w:rsidP="00E738C6">
      <w:pPr>
        <w:pStyle w:val="WW-ZkladntextIMP"/>
        <w:spacing w:line="240" w:lineRule="auto"/>
        <w:ind w:left="426"/>
        <w:rPr>
          <w:rFonts w:ascii="Times New Roman" w:hAnsi="Times New Roman" w:cs="Times New Roman"/>
          <w:b/>
          <w:sz w:val="22"/>
        </w:rPr>
      </w:pPr>
      <w:r w:rsidRPr="001B49CD">
        <w:rPr>
          <w:rFonts w:ascii="Times New Roman" w:hAnsi="Times New Roman" w:cs="Times New Roman"/>
          <w:bCs/>
          <w:sz w:val="22"/>
        </w:rPr>
        <w:t>a</w:t>
      </w:r>
    </w:p>
    <w:p w14:paraId="766C7D27" w14:textId="77777777" w:rsidR="00D45177" w:rsidRPr="001B49CD" w:rsidRDefault="00FB0D65">
      <w:pPr>
        <w:pStyle w:val="Odstavecseseznamem"/>
        <w:numPr>
          <w:ilvl w:val="0"/>
          <w:numId w:val="8"/>
        </w:numPr>
        <w:tabs>
          <w:tab w:val="num" w:pos="567"/>
        </w:tabs>
        <w:ind w:left="425" w:hanging="425"/>
        <w:rPr>
          <w:rFonts w:ascii="Times New Roman" w:hAnsi="Times New Roman" w:cs="Times New Roman"/>
          <w:b/>
          <w:sz w:val="22"/>
        </w:rPr>
      </w:pPr>
      <w:r w:rsidRPr="001B49CD">
        <w:rPr>
          <w:rFonts w:ascii="Times New Roman" w:hAnsi="Times New Roman" w:cs="Times New Roman"/>
          <w:b/>
          <w:sz w:val="22"/>
        </w:rPr>
        <w:t>Poskytovatel</w:t>
      </w:r>
      <w:r w:rsidR="00D45177" w:rsidRPr="001B49CD">
        <w:rPr>
          <w:rFonts w:ascii="Times New Roman" w:hAnsi="Times New Roman" w:cs="Times New Roman"/>
          <w:sz w:val="22"/>
        </w:rPr>
        <w:t>:</w:t>
      </w:r>
    </w:p>
    <w:p w14:paraId="3B0A4425" w14:textId="77777777" w:rsidR="00D45177" w:rsidRPr="001B49CD"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1B49CD">
        <w:rPr>
          <w:rFonts w:ascii="Times New Roman" w:hAnsi="Times New Roman" w:cs="Times New Roman"/>
          <w:b/>
          <w:bCs/>
          <w:sz w:val="22"/>
        </w:rPr>
        <w:t>Název/Obchodní firma:</w:t>
      </w:r>
      <w:r w:rsidR="00F02EF4" w:rsidRPr="001B49CD">
        <w:rPr>
          <w:rFonts w:ascii="Times New Roman" w:hAnsi="Times New Roman" w:cs="Times New Roman"/>
          <w:sz w:val="22"/>
        </w:rPr>
        <w:tab/>
      </w:r>
      <w:r w:rsidR="00B72C7C" w:rsidRPr="001B49CD">
        <w:rPr>
          <w:rFonts w:ascii="Times New Roman" w:hAnsi="Times New Roman" w:cs="Times New Roman"/>
          <w:bCs/>
          <w:iCs/>
          <w:sz w:val="22"/>
        </w:rPr>
        <w:t>[</w:t>
      </w:r>
      <w:r w:rsidR="00B72C7C" w:rsidRPr="001B49CD">
        <w:rPr>
          <w:rFonts w:ascii="Times New Roman" w:hAnsi="Times New Roman" w:cs="Times New Roman"/>
          <w:sz w:val="22"/>
          <w:highlight w:val="yellow"/>
        </w:rPr>
        <w:t>DOPLNÍ DODAVATEL</w:t>
      </w:r>
      <w:r w:rsidR="00B72C7C" w:rsidRPr="001B49CD">
        <w:rPr>
          <w:rFonts w:ascii="Times New Roman" w:hAnsi="Times New Roman" w:cs="Times New Roman"/>
          <w:bCs/>
          <w:iCs/>
          <w:sz w:val="22"/>
        </w:rPr>
        <w:t>]</w:t>
      </w:r>
    </w:p>
    <w:p w14:paraId="13E50667" w14:textId="77777777" w:rsidR="001E3CDE" w:rsidRPr="001B49CD"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Sídlo</w:t>
      </w:r>
      <w:r w:rsidR="00FF3444" w:rsidRPr="001B49CD">
        <w:rPr>
          <w:rFonts w:ascii="Times New Roman" w:hAnsi="Times New Roman" w:cs="Times New Roman"/>
          <w:sz w:val="22"/>
        </w:rPr>
        <w:t>:</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5433516B" w14:textId="77777777" w:rsidR="004D636A" w:rsidRPr="001B49CD"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IČ</w:t>
      </w:r>
      <w:r w:rsidR="00A42CCE" w:rsidRPr="001B49CD">
        <w:rPr>
          <w:rFonts w:ascii="Times New Roman" w:hAnsi="Times New Roman" w:cs="Times New Roman"/>
          <w:sz w:val="22"/>
        </w:rPr>
        <w:t>O</w:t>
      </w:r>
      <w:r w:rsidRPr="001B49CD">
        <w:rPr>
          <w:rFonts w:ascii="Times New Roman" w:hAnsi="Times New Roman" w:cs="Times New Roman"/>
          <w:sz w:val="22"/>
        </w:rPr>
        <w:t>:</w:t>
      </w:r>
      <w:r w:rsidR="005F25E2"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4FC751F5" w14:textId="77777777" w:rsidR="00D45177" w:rsidRPr="001B49CD"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1B49CD">
        <w:rPr>
          <w:rFonts w:ascii="Times New Roman" w:hAnsi="Times New Roman" w:cs="Times New Roman"/>
          <w:sz w:val="22"/>
        </w:rPr>
        <w:t>DIČ:</w:t>
      </w:r>
      <w:r w:rsidR="005F25E2"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2CA006E9" w14:textId="77777777" w:rsidR="00D45177" w:rsidRPr="001B49CD"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1B49CD">
        <w:rPr>
          <w:rFonts w:ascii="Times New Roman" w:hAnsi="Times New Roman" w:cs="Times New Roman"/>
          <w:sz w:val="22"/>
        </w:rPr>
        <w:t>Kontaktní o</w:t>
      </w:r>
      <w:r w:rsidR="00D45177" w:rsidRPr="001B49CD">
        <w:rPr>
          <w:rFonts w:ascii="Times New Roman" w:hAnsi="Times New Roman" w:cs="Times New Roman"/>
          <w:sz w:val="22"/>
        </w:rPr>
        <w:t xml:space="preserve">soba </w:t>
      </w:r>
      <w:r w:rsidR="00FB0D65" w:rsidRPr="001B49CD">
        <w:rPr>
          <w:rFonts w:ascii="Times New Roman" w:hAnsi="Times New Roman" w:cs="Times New Roman"/>
          <w:sz w:val="22"/>
        </w:rPr>
        <w:t>Poskytovatele</w:t>
      </w:r>
      <w:r w:rsidR="00D45177" w:rsidRPr="001B49CD">
        <w:rPr>
          <w:rFonts w:ascii="Times New Roman" w:hAnsi="Times New Roman" w:cs="Times New Roman"/>
          <w:sz w:val="22"/>
        </w:rPr>
        <w:t>:</w:t>
      </w:r>
      <w:r w:rsidR="00061DD3" w:rsidRPr="001B49CD">
        <w:rPr>
          <w:rFonts w:ascii="Times New Roman" w:hAnsi="Times New Roman" w:cs="Times New Roman"/>
          <w:sz w:val="22"/>
        </w:rPr>
        <w:t xml:space="preserve"> </w:t>
      </w:r>
    </w:p>
    <w:p w14:paraId="1235E97F" w14:textId="77777777" w:rsidR="00922975" w:rsidRPr="001B49CD"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1B49CD">
        <w:rPr>
          <w:rFonts w:ascii="Times New Roman" w:hAnsi="Times New Roman" w:cs="Times New Roman"/>
          <w:sz w:val="22"/>
        </w:rPr>
        <w:t>v</w:t>
      </w:r>
      <w:r w:rsidR="00D45177" w:rsidRPr="001B49CD">
        <w:rPr>
          <w:rFonts w:ascii="Times New Roman" w:hAnsi="Times New Roman" w:cs="Times New Roman"/>
          <w:sz w:val="22"/>
        </w:rPr>
        <w:t>e věcech smluvních:</w:t>
      </w:r>
      <w:r w:rsidR="00061DD3"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922975" w:rsidRPr="001B49CD">
        <w:rPr>
          <w:rFonts w:ascii="Times New Roman" w:hAnsi="Times New Roman" w:cs="Times New Roman"/>
          <w:bCs/>
          <w:iCs/>
          <w:sz w:val="22"/>
        </w:rPr>
        <w:t>,</w:t>
      </w:r>
      <w:r w:rsidR="00922975" w:rsidRPr="001B49CD">
        <w:rPr>
          <w:rFonts w:ascii="Times New Roman" w:hAnsi="Times New Roman" w:cs="Times New Roman"/>
          <w:sz w:val="22"/>
        </w:rPr>
        <w:t xml:space="preserve"> tel: </w:t>
      </w:r>
      <w:r w:rsidR="00922975" w:rsidRPr="001B49CD">
        <w:rPr>
          <w:rFonts w:ascii="Times New Roman" w:hAnsi="Times New Roman" w:cs="Times New Roman"/>
          <w:bCs/>
          <w:iCs/>
          <w:sz w:val="22"/>
        </w:rPr>
        <w:t>[</w:t>
      </w:r>
      <w:r w:rsidR="00922975" w:rsidRPr="001B49CD">
        <w:rPr>
          <w:rFonts w:ascii="Times New Roman" w:hAnsi="Times New Roman" w:cs="Times New Roman"/>
          <w:sz w:val="22"/>
          <w:highlight w:val="yellow"/>
        </w:rPr>
        <w:t>DOPLNÍ DODAVATEL</w:t>
      </w:r>
      <w:r w:rsidR="00922975" w:rsidRPr="001B49CD">
        <w:rPr>
          <w:rFonts w:ascii="Times New Roman" w:hAnsi="Times New Roman" w:cs="Times New Roman"/>
          <w:bCs/>
          <w:iCs/>
          <w:sz w:val="22"/>
        </w:rPr>
        <w:t>]</w:t>
      </w:r>
      <w:r w:rsidR="00922975" w:rsidRPr="001B49CD">
        <w:rPr>
          <w:rFonts w:ascii="Times New Roman" w:hAnsi="Times New Roman" w:cs="Times New Roman"/>
          <w:sz w:val="22"/>
        </w:rPr>
        <w:t xml:space="preserve">, e-mail: </w:t>
      </w:r>
      <w:r w:rsidR="00922975" w:rsidRPr="001B49CD">
        <w:rPr>
          <w:rFonts w:ascii="Times New Roman" w:hAnsi="Times New Roman" w:cs="Times New Roman"/>
          <w:bCs/>
          <w:iCs/>
          <w:sz w:val="22"/>
        </w:rPr>
        <w:t>[</w:t>
      </w:r>
      <w:r w:rsidR="00922975" w:rsidRPr="001B49CD">
        <w:rPr>
          <w:rFonts w:ascii="Times New Roman" w:hAnsi="Times New Roman" w:cs="Times New Roman"/>
          <w:sz w:val="22"/>
          <w:highlight w:val="yellow"/>
        </w:rPr>
        <w:t>DOPLNÍ DODAVATEL</w:t>
      </w:r>
      <w:r w:rsidR="00922975" w:rsidRPr="001B49CD">
        <w:rPr>
          <w:rFonts w:ascii="Times New Roman" w:hAnsi="Times New Roman" w:cs="Times New Roman"/>
          <w:bCs/>
          <w:iCs/>
          <w:sz w:val="22"/>
        </w:rPr>
        <w:t>]</w:t>
      </w:r>
    </w:p>
    <w:p w14:paraId="394B603D" w14:textId="77777777" w:rsidR="00F02EF4" w:rsidRPr="001B49CD" w:rsidRDefault="005B77E0" w:rsidP="00D20664">
      <w:pPr>
        <w:pStyle w:val="ZkladntextIMP"/>
        <w:spacing w:before="80" w:after="80" w:line="240" w:lineRule="auto"/>
        <w:ind w:left="4253" w:right="-284" w:hanging="2977"/>
        <w:rPr>
          <w:rFonts w:ascii="Times New Roman" w:hAnsi="Times New Roman" w:cs="Times New Roman"/>
          <w:sz w:val="22"/>
        </w:rPr>
      </w:pPr>
      <w:r w:rsidRPr="001B49CD">
        <w:rPr>
          <w:rFonts w:ascii="Times New Roman" w:hAnsi="Times New Roman" w:cs="Times New Roman"/>
          <w:sz w:val="22"/>
        </w:rPr>
        <w:t>v</w:t>
      </w:r>
      <w:r w:rsidR="004D636A" w:rsidRPr="001B49CD">
        <w:rPr>
          <w:rFonts w:ascii="Times New Roman" w:hAnsi="Times New Roman" w:cs="Times New Roman"/>
          <w:sz w:val="22"/>
        </w:rPr>
        <w:t>e věcech technických:</w:t>
      </w:r>
      <w:r w:rsidR="00061DD3"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922975" w:rsidRPr="001B49CD">
        <w:rPr>
          <w:rFonts w:ascii="Times New Roman" w:hAnsi="Times New Roman" w:cs="Times New Roman"/>
          <w:bCs/>
          <w:iCs/>
          <w:sz w:val="22"/>
        </w:rPr>
        <w:t xml:space="preserve">, </w:t>
      </w:r>
      <w:r w:rsidR="00F02EF4" w:rsidRPr="001B49CD">
        <w:rPr>
          <w:rFonts w:ascii="Times New Roman" w:hAnsi="Times New Roman" w:cs="Times New Roman"/>
          <w:sz w:val="22"/>
        </w:rPr>
        <w:t xml:space="preserve">tel: </w:t>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611A59" w:rsidRPr="001B49CD">
        <w:rPr>
          <w:rFonts w:ascii="Times New Roman" w:hAnsi="Times New Roman" w:cs="Times New Roman"/>
          <w:sz w:val="22"/>
        </w:rPr>
        <w:t xml:space="preserve">, </w:t>
      </w:r>
      <w:r w:rsidR="00F02EF4" w:rsidRPr="001B49CD">
        <w:rPr>
          <w:rFonts w:ascii="Times New Roman" w:hAnsi="Times New Roman" w:cs="Times New Roman"/>
          <w:sz w:val="22"/>
        </w:rPr>
        <w:t xml:space="preserve">e-mail: </w:t>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1BB7D95B" w14:textId="77777777" w:rsidR="00535BD5" w:rsidRPr="001B49CD" w:rsidRDefault="00D45177"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Doručovací adresa pro doručení oznámení:</w:t>
      </w:r>
      <w:r w:rsidR="00193E2C"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bCs/>
          <w:iCs/>
          <w:sz w:val="22"/>
          <w:highlight w:val="yellow"/>
        </w:rPr>
        <w:t>DOPLNÍ</w:t>
      </w:r>
      <w:r w:rsidR="0068512A" w:rsidRPr="001B49CD">
        <w:rPr>
          <w:rFonts w:ascii="Times New Roman" w:hAnsi="Times New Roman" w:cs="Times New Roman"/>
          <w:sz w:val="22"/>
          <w:highlight w:val="yellow"/>
        </w:rPr>
        <w:t xml:space="preserve"> DODAVATEL</w:t>
      </w:r>
      <w:r w:rsidR="0068512A" w:rsidRPr="001B49CD">
        <w:rPr>
          <w:rFonts w:ascii="Times New Roman" w:hAnsi="Times New Roman" w:cs="Times New Roman"/>
          <w:bCs/>
          <w:iCs/>
          <w:sz w:val="22"/>
        </w:rPr>
        <w:t>]</w:t>
      </w:r>
    </w:p>
    <w:p w14:paraId="771A3FB0" w14:textId="77777777" w:rsidR="00FF4088" w:rsidRPr="001B49CD" w:rsidRDefault="006B3490"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Bankovní spojení:</w:t>
      </w:r>
      <w:r w:rsidR="007F3E10" w:rsidRPr="001B49CD">
        <w:rPr>
          <w:rFonts w:ascii="Times New Roman" w:hAnsi="Times New Roman" w:cs="Times New Roman"/>
          <w:sz w:val="22"/>
        </w:rPr>
        <w:t xml:space="preserve"> </w:t>
      </w:r>
      <w:r w:rsidR="00F02EF4"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p>
    <w:p w14:paraId="450A35A7" w14:textId="77777777" w:rsidR="00C51DC4" w:rsidRPr="001B49CD" w:rsidRDefault="00C51DC4"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IBAN:</w:t>
      </w:r>
      <w:r w:rsidR="009E36C0"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1B3B3D" w:rsidRPr="001B49CD">
        <w:rPr>
          <w:rFonts w:ascii="Times New Roman" w:hAnsi="Times New Roman" w:cs="Times New Roman"/>
          <w:bCs/>
          <w:iCs/>
          <w:sz w:val="22"/>
        </w:rPr>
        <w:tab/>
      </w:r>
    </w:p>
    <w:p w14:paraId="33B9251B" w14:textId="77777777" w:rsidR="00C51DC4" w:rsidRPr="001B49CD" w:rsidRDefault="00C51DC4" w:rsidP="00D20664">
      <w:pPr>
        <w:pStyle w:val="ZkladntextIMP"/>
        <w:tabs>
          <w:tab w:val="left" w:pos="4253"/>
        </w:tabs>
        <w:spacing w:before="80" w:after="80" w:line="240" w:lineRule="auto"/>
        <w:ind w:left="426"/>
        <w:rPr>
          <w:rFonts w:ascii="Times New Roman" w:hAnsi="Times New Roman" w:cs="Times New Roman"/>
          <w:sz w:val="22"/>
        </w:rPr>
      </w:pPr>
      <w:r w:rsidRPr="001B49CD">
        <w:rPr>
          <w:rFonts w:ascii="Times New Roman" w:hAnsi="Times New Roman" w:cs="Times New Roman"/>
          <w:sz w:val="22"/>
        </w:rPr>
        <w:t>SWIFT:</w:t>
      </w:r>
      <w:r w:rsidR="009E36C0" w:rsidRPr="001B49CD">
        <w:rPr>
          <w:rFonts w:ascii="Times New Roman" w:hAnsi="Times New Roman" w:cs="Times New Roman"/>
          <w:sz w:val="22"/>
        </w:rPr>
        <w:tab/>
      </w:r>
      <w:r w:rsidR="0068512A" w:rsidRPr="001B49CD">
        <w:rPr>
          <w:rFonts w:ascii="Times New Roman" w:hAnsi="Times New Roman" w:cs="Times New Roman"/>
          <w:bCs/>
          <w:iCs/>
          <w:sz w:val="22"/>
        </w:rPr>
        <w:t>[</w:t>
      </w:r>
      <w:r w:rsidR="0068512A" w:rsidRPr="001B49CD">
        <w:rPr>
          <w:rFonts w:ascii="Times New Roman" w:hAnsi="Times New Roman" w:cs="Times New Roman"/>
          <w:sz w:val="22"/>
          <w:highlight w:val="yellow"/>
        </w:rPr>
        <w:t>DOPLNÍ DODAVATEL</w:t>
      </w:r>
      <w:r w:rsidR="0068512A" w:rsidRPr="001B49CD">
        <w:rPr>
          <w:rFonts w:ascii="Times New Roman" w:hAnsi="Times New Roman" w:cs="Times New Roman"/>
          <w:bCs/>
          <w:iCs/>
          <w:sz w:val="22"/>
        </w:rPr>
        <w:t>]</w:t>
      </w:r>
      <w:r w:rsidR="001B3B3D" w:rsidRPr="001B49CD">
        <w:rPr>
          <w:rFonts w:ascii="Times New Roman" w:hAnsi="Times New Roman" w:cs="Times New Roman"/>
          <w:bCs/>
          <w:iCs/>
          <w:sz w:val="22"/>
        </w:rPr>
        <w:tab/>
      </w:r>
    </w:p>
    <w:p w14:paraId="60D143B0" w14:textId="77777777" w:rsidR="00D45177" w:rsidRPr="001B49CD" w:rsidRDefault="0068512A" w:rsidP="00D20664">
      <w:pPr>
        <w:pStyle w:val="ZkladntextIMP"/>
        <w:spacing w:before="80" w:after="80" w:line="240" w:lineRule="auto"/>
        <w:ind w:left="425"/>
        <w:rPr>
          <w:rFonts w:ascii="Times New Roman" w:hAnsi="Times New Roman" w:cs="Times New Roman"/>
          <w:sz w:val="22"/>
        </w:rPr>
      </w:pPr>
      <w:r w:rsidRPr="001B49CD">
        <w:rPr>
          <w:rFonts w:ascii="Times New Roman" w:hAnsi="Times New Roman" w:cs="Times New Roman"/>
          <w:sz w:val="22"/>
        </w:rPr>
        <w:t>s</w:t>
      </w:r>
      <w:r w:rsidR="00D45177" w:rsidRPr="001B49CD">
        <w:rPr>
          <w:rFonts w:ascii="Times New Roman" w:hAnsi="Times New Roman" w:cs="Times New Roman"/>
          <w:sz w:val="22"/>
        </w:rPr>
        <w:t xml:space="preserve">polečnost </w:t>
      </w:r>
      <w:r w:rsidR="00F02EF4" w:rsidRPr="001B49CD">
        <w:rPr>
          <w:rFonts w:ascii="Times New Roman" w:hAnsi="Times New Roman" w:cs="Times New Roman"/>
          <w:sz w:val="22"/>
        </w:rPr>
        <w:t>zapsána v</w:t>
      </w:r>
      <w:r w:rsidRPr="001B49CD">
        <w:rPr>
          <w:rFonts w:ascii="Times New Roman" w:hAnsi="Times New Roman" w:cs="Times New Roman"/>
          <w:sz w:val="22"/>
        </w:rPr>
        <w:t> </w:t>
      </w:r>
      <w:r w:rsidR="00F02EF4" w:rsidRPr="001B49CD">
        <w:rPr>
          <w:rFonts w:ascii="Times New Roman" w:hAnsi="Times New Roman" w:cs="Times New Roman"/>
          <w:sz w:val="22"/>
        </w:rPr>
        <w:t>O</w:t>
      </w:r>
      <w:r w:rsidRPr="001B49CD">
        <w:rPr>
          <w:rFonts w:ascii="Times New Roman" w:hAnsi="Times New Roman" w:cs="Times New Roman"/>
          <w:sz w:val="22"/>
        </w:rPr>
        <w:t>bchodním rejstříku</w:t>
      </w:r>
      <w:r w:rsidR="00F02EF4" w:rsidRPr="001B49CD">
        <w:rPr>
          <w:rFonts w:ascii="Times New Roman" w:hAnsi="Times New Roman" w:cs="Times New Roman"/>
          <w:sz w:val="22"/>
        </w:rPr>
        <w:t xml:space="preserve"> vedeném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DOPLNÍ DODAVATEL</w:t>
      </w:r>
      <w:r w:rsidR="00F43456" w:rsidRPr="001B49CD">
        <w:rPr>
          <w:rFonts w:ascii="Times New Roman" w:hAnsi="Times New Roman" w:cs="Times New Roman"/>
          <w:bCs/>
          <w:iCs/>
          <w:sz w:val="22"/>
        </w:rPr>
        <w:t>]</w:t>
      </w:r>
      <w:r w:rsidR="00F02EF4" w:rsidRPr="001B49CD">
        <w:rPr>
          <w:rFonts w:ascii="Times New Roman" w:hAnsi="Times New Roman" w:cs="Times New Roman"/>
          <w:sz w:val="22"/>
        </w:rPr>
        <w:t xml:space="preserve">, oddílu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 xml:space="preserve">DOPLNÍ </w:t>
      </w:r>
      <w:r w:rsidR="00F43456" w:rsidRPr="00F53ED0">
        <w:rPr>
          <w:rFonts w:ascii="Times New Roman" w:hAnsi="Times New Roman" w:cs="Times New Roman"/>
          <w:sz w:val="22"/>
          <w:highlight w:val="yellow"/>
        </w:rPr>
        <w:t>DODAVATEL</w:t>
      </w:r>
      <w:r w:rsidR="00F43456" w:rsidRPr="001B49CD">
        <w:rPr>
          <w:rFonts w:ascii="Times New Roman" w:hAnsi="Times New Roman" w:cs="Times New Roman"/>
          <w:bCs/>
          <w:iCs/>
          <w:sz w:val="22"/>
        </w:rPr>
        <w:t>]</w:t>
      </w:r>
      <w:r w:rsidR="00F02EF4" w:rsidRPr="001B49CD">
        <w:rPr>
          <w:rFonts w:ascii="Times New Roman" w:hAnsi="Times New Roman" w:cs="Times New Roman"/>
          <w:sz w:val="22"/>
        </w:rPr>
        <w:t xml:space="preserve">, vložka </w:t>
      </w:r>
      <w:r w:rsidR="00F43456" w:rsidRPr="001B49CD">
        <w:rPr>
          <w:rFonts w:ascii="Times New Roman" w:hAnsi="Times New Roman" w:cs="Times New Roman"/>
          <w:bCs/>
          <w:iCs/>
          <w:sz w:val="22"/>
        </w:rPr>
        <w:t>[</w:t>
      </w:r>
      <w:r w:rsidR="00F43456" w:rsidRPr="001B49CD">
        <w:rPr>
          <w:rFonts w:ascii="Times New Roman" w:hAnsi="Times New Roman" w:cs="Times New Roman"/>
          <w:sz w:val="22"/>
          <w:highlight w:val="yellow"/>
        </w:rPr>
        <w:t>DOPLNÍ DODAVATEL</w:t>
      </w:r>
      <w:r w:rsidR="00F43456" w:rsidRPr="001B49CD">
        <w:rPr>
          <w:rFonts w:ascii="Times New Roman" w:hAnsi="Times New Roman" w:cs="Times New Roman"/>
          <w:bCs/>
          <w:iCs/>
          <w:sz w:val="22"/>
        </w:rPr>
        <w:t>]</w:t>
      </w:r>
    </w:p>
    <w:p w14:paraId="571EB0B2" w14:textId="77777777" w:rsidR="00DF0E8C" w:rsidRPr="001B49CD" w:rsidRDefault="00D45177" w:rsidP="00D20664">
      <w:pPr>
        <w:pStyle w:val="WW-ZkladntextIMP"/>
        <w:spacing w:before="80" w:after="80" w:line="240" w:lineRule="auto"/>
        <w:ind w:left="426"/>
        <w:rPr>
          <w:rFonts w:ascii="Times New Roman" w:hAnsi="Times New Roman" w:cs="Times New Roman"/>
          <w:b/>
          <w:sz w:val="22"/>
        </w:rPr>
      </w:pPr>
      <w:r w:rsidRPr="001B49CD">
        <w:rPr>
          <w:rFonts w:ascii="Times New Roman" w:hAnsi="Times New Roman" w:cs="Times New Roman"/>
          <w:sz w:val="22"/>
        </w:rPr>
        <w:t xml:space="preserve">(dále jen </w:t>
      </w:r>
      <w:r w:rsidR="00297C74" w:rsidRPr="001B49CD">
        <w:rPr>
          <w:rFonts w:ascii="Times New Roman" w:hAnsi="Times New Roman" w:cs="Times New Roman"/>
          <w:sz w:val="22"/>
        </w:rPr>
        <w:t>„</w:t>
      </w:r>
      <w:r w:rsidR="00167B82" w:rsidRPr="001B49CD">
        <w:rPr>
          <w:rFonts w:ascii="Times New Roman" w:hAnsi="Times New Roman" w:cs="Times New Roman"/>
          <w:b/>
          <w:sz w:val="22"/>
        </w:rPr>
        <w:t>Poskytovatel</w:t>
      </w:r>
      <w:r w:rsidR="00297C74" w:rsidRPr="001B49CD">
        <w:rPr>
          <w:rFonts w:ascii="Times New Roman" w:hAnsi="Times New Roman" w:cs="Times New Roman"/>
          <w:bCs/>
          <w:sz w:val="22"/>
        </w:rPr>
        <w:t>“</w:t>
      </w:r>
      <w:r w:rsidR="001A3476" w:rsidRPr="001B49CD">
        <w:rPr>
          <w:rFonts w:ascii="Times New Roman" w:hAnsi="Times New Roman" w:cs="Times New Roman"/>
          <w:bCs/>
          <w:sz w:val="22"/>
        </w:rPr>
        <w:t>)</w:t>
      </w:r>
      <w:r w:rsidR="001A3476" w:rsidRPr="001B49CD">
        <w:rPr>
          <w:rFonts w:ascii="Times New Roman" w:hAnsi="Times New Roman" w:cs="Times New Roman"/>
          <w:b/>
          <w:sz w:val="22"/>
        </w:rPr>
        <w:tab/>
      </w:r>
    </w:p>
    <w:p w14:paraId="4F6D7CDF" w14:textId="77777777" w:rsidR="00B1240A" w:rsidRPr="001B49CD" w:rsidRDefault="00DF0E8C" w:rsidP="00D20664">
      <w:pPr>
        <w:pStyle w:val="WW-ZkladntextIMP"/>
        <w:spacing w:before="80" w:after="80" w:line="240" w:lineRule="auto"/>
        <w:ind w:left="426"/>
        <w:rPr>
          <w:rFonts w:ascii="Times New Roman" w:hAnsi="Times New Roman" w:cs="Times New Roman"/>
          <w:b/>
          <w:sz w:val="22"/>
        </w:rPr>
      </w:pPr>
      <w:r w:rsidRPr="001B49CD">
        <w:rPr>
          <w:rFonts w:ascii="Times New Roman" w:hAnsi="Times New Roman" w:cs="Times New Roman"/>
          <w:sz w:val="22"/>
        </w:rPr>
        <w:t>(</w:t>
      </w:r>
      <w:r w:rsidR="00167B82" w:rsidRPr="001B49CD">
        <w:rPr>
          <w:rFonts w:ascii="Times New Roman" w:hAnsi="Times New Roman" w:cs="Times New Roman"/>
          <w:sz w:val="22"/>
        </w:rPr>
        <w:t>O</w:t>
      </w:r>
      <w:r w:rsidR="00012901" w:rsidRPr="001B49CD">
        <w:rPr>
          <w:rFonts w:ascii="Times New Roman" w:hAnsi="Times New Roman" w:cs="Times New Roman"/>
          <w:sz w:val="22"/>
        </w:rPr>
        <w:t>bjednatel</w:t>
      </w:r>
      <w:r w:rsidR="00167B82" w:rsidRPr="001B49CD">
        <w:rPr>
          <w:rFonts w:ascii="Times New Roman" w:hAnsi="Times New Roman" w:cs="Times New Roman"/>
          <w:sz w:val="22"/>
        </w:rPr>
        <w:t xml:space="preserve"> </w:t>
      </w:r>
      <w:r w:rsidR="00297C74" w:rsidRPr="001B49CD">
        <w:rPr>
          <w:rFonts w:ascii="Times New Roman" w:hAnsi="Times New Roman" w:cs="Times New Roman"/>
          <w:sz w:val="22"/>
        </w:rPr>
        <w:t xml:space="preserve">a </w:t>
      </w:r>
      <w:r w:rsidR="00012901" w:rsidRPr="001B49CD">
        <w:rPr>
          <w:rFonts w:ascii="Times New Roman" w:hAnsi="Times New Roman" w:cs="Times New Roman"/>
          <w:sz w:val="22"/>
        </w:rPr>
        <w:t>Poskytovatel</w:t>
      </w:r>
      <w:r w:rsidR="00297C74" w:rsidRPr="001B49CD">
        <w:rPr>
          <w:rFonts w:ascii="Times New Roman" w:hAnsi="Times New Roman" w:cs="Times New Roman"/>
          <w:sz w:val="22"/>
        </w:rPr>
        <w:t xml:space="preserve"> </w:t>
      </w:r>
      <w:r w:rsidRPr="001B49CD">
        <w:rPr>
          <w:rFonts w:ascii="Times New Roman" w:hAnsi="Times New Roman" w:cs="Times New Roman"/>
          <w:sz w:val="22"/>
        </w:rPr>
        <w:t xml:space="preserve">společně </w:t>
      </w:r>
      <w:r w:rsidR="00164A79" w:rsidRPr="001B49CD">
        <w:rPr>
          <w:rFonts w:ascii="Times New Roman" w:hAnsi="Times New Roman" w:cs="Times New Roman"/>
          <w:sz w:val="22"/>
        </w:rPr>
        <w:t>„</w:t>
      </w:r>
      <w:r w:rsidR="00164A79" w:rsidRPr="001B49CD">
        <w:rPr>
          <w:rFonts w:ascii="Times New Roman" w:hAnsi="Times New Roman" w:cs="Times New Roman"/>
          <w:b/>
          <w:bCs/>
          <w:sz w:val="22"/>
        </w:rPr>
        <w:t>Strany</w:t>
      </w:r>
      <w:r w:rsidR="00164A79" w:rsidRPr="001B49CD">
        <w:rPr>
          <w:rFonts w:ascii="Times New Roman" w:hAnsi="Times New Roman" w:cs="Times New Roman"/>
          <w:sz w:val="22"/>
        </w:rPr>
        <w:t>“ a každý z nich samostatně „</w:t>
      </w:r>
      <w:r w:rsidR="00164A79" w:rsidRPr="001B49CD">
        <w:rPr>
          <w:rFonts w:ascii="Times New Roman" w:hAnsi="Times New Roman" w:cs="Times New Roman"/>
          <w:b/>
          <w:bCs/>
          <w:sz w:val="22"/>
        </w:rPr>
        <w:t>Strana</w:t>
      </w:r>
      <w:r w:rsidR="00164A79" w:rsidRPr="001B49CD">
        <w:rPr>
          <w:rFonts w:ascii="Times New Roman" w:hAnsi="Times New Roman" w:cs="Times New Roman"/>
          <w:sz w:val="22"/>
        </w:rPr>
        <w:t>“</w:t>
      </w:r>
      <w:r w:rsidRPr="001B49CD">
        <w:rPr>
          <w:rFonts w:ascii="Times New Roman" w:hAnsi="Times New Roman" w:cs="Times New Roman"/>
          <w:sz w:val="22"/>
        </w:rPr>
        <w:t>)</w:t>
      </w:r>
    </w:p>
    <w:p w14:paraId="365C598B" w14:textId="77777777" w:rsidR="00C151DE" w:rsidRPr="001B49CD" w:rsidRDefault="002A25F1" w:rsidP="0065313C">
      <w:pPr>
        <w:pStyle w:val="WW-ZkladntextIMP"/>
        <w:keepNext/>
        <w:spacing w:before="240" w:after="240" w:line="240" w:lineRule="auto"/>
        <w:outlineLvl w:val="0"/>
        <w:rPr>
          <w:rFonts w:ascii="Times New Roman" w:hAnsi="Times New Roman" w:cs="Times New Roman"/>
          <w:b/>
          <w:caps/>
          <w:sz w:val="22"/>
        </w:rPr>
      </w:pPr>
      <w:r w:rsidRPr="001B49CD">
        <w:rPr>
          <w:rFonts w:ascii="Times New Roman" w:hAnsi="Times New Roman" w:cs="Times New Roman"/>
          <w:b/>
          <w:caps/>
          <w:sz w:val="22"/>
        </w:rPr>
        <w:lastRenderedPageBreak/>
        <w:t>Preambule</w:t>
      </w:r>
    </w:p>
    <w:p w14:paraId="0FE3FDDE" w14:textId="3BFD0104" w:rsidR="00EC6BA8" w:rsidRPr="001B49CD" w:rsidRDefault="00012901" w:rsidP="000D4F07">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2022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7777777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(ii)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77777777"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77777777"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77777777"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57FC0141"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77777777"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é jsou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77777777"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77777777"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77777777"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Karoserie, Podvozek, Pohonná jednotka a ústrojí, Elektroinstalace, Interiér, Odbavovací, informační a</w:t>
      </w:r>
      <w:r w:rsidR="000C5C70" w:rsidRPr="001B49CD">
        <w:rPr>
          <w:rFonts w:ascii="Times New Roman" w:hAnsi="Times New Roman" w:cs="Times New Roman"/>
        </w:rPr>
        <w:t> </w:t>
      </w:r>
      <w:r w:rsidR="00DB1715" w:rsidRPr="001B49CD">
        <w:rPr>
          <w:rFonts w:ascii="Times New Roman" w:hAnsi="Times New Roman" w:cs="Times New Roman"/>
        </w:rPr>
        <w:t>komunikační systém;</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7777777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77777777"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velkokapacitních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77777777"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anebo Opravářských služeb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11B9E7D3" w:rsidR="00834F39" w:rsidRPr="001B49CD" w:rsidRDefault="00CC062D" w:rsidP="00184C36">
      <w:pPr>
        <w:pStyle w:val="Claneka"/>
        <w:spacing w:after="48"/>
        <w:ind w:left="1251"/>
        <w:jc w:val="both"/>
        <w:rPr>
          <w:rFonts w:ascii="Times New Roman" w:hAnsi="Times New Roman" w:cs="Times New Roman"/>
        </w:rPr>
      </w:pPr>
      <w:r>
        <w:rPr>
          <w:rFonts w:ascii="Times New Roman" w:hAnsi="Times New Roman" w:cs="Times New Roman"/>
        </w:rPr>
        <w:t>Poskytovatel se zavazuje po dobu trvání této Smlouvy zajištovat</w:t>
      </w:r>
      <w:r w:rsidR="00E25391">
        <w:rPr>
          <w:rFonts w:ascii="Times New Roman" w:hAnsi="Times New Roman" w:cs="Times New Roman"/>
        </w:rPr>
        <w:t xml:space="preserve"> i samostatné</w:t>
      </w:r>
      <w:r>
        <w:rPr>
          <w:rFonts w:ascii="Times New Roman" w:hAnsi="Times New Roman" w:cs="Times New Roman"/>
        </w:rPr>
        <w:t xml:space="preserve"> dodávky Dílů </w:t>
      </w:r>
      <w:r w:rsidR="0086065D">
        <w:rPr>
          <w:rFonts w:ascii="Times New Roman" w:hAnsi="Times New Roman" w:cs="Times New Roman"/>
        </w:rPr>
        <w:t xml:space="preserve">a Doplňku </w:t>
      </w:r>
      <w:r>
        <w:rPr>
          <w:rFonts w:ascii="Times New Roman" w:hAnsi="Times New Roman" w:cs="Times New Roman"/>
        </w:rPr>
        <w:t xml:space="preserve">k Vozům, a to za ceny </w:t>
      </w:r>
      <w:r w:rsidRPr="001B49CD">
        <w:rPr>
          <w:rFonts w:ascii="Times New Roman" w:hAnsi="Times New Roman" w:cs="Times New Roman"/>
        </w:rPr>
        <w:t>uveden</w:t>
      </w:r>
      <w:r w:rsidR="00B80A23">
        <w:rPr>
          <w:rFonts w:ascii="Times New Roman" w:hAnsi="Times New Roman" w:cs="Times New Roman"/>
        </w:rPr>
        <w:t>é</w:t>
      </w:r>
      <w:r w:rsidRPr="001B49CD">
        <w:rPr>
          <w:rFonts w:ascii="Times New Roman" w:hAnsi="Times New Roman" w:cs="Times New Roman"/>
        </w:rPr>
        <w:t xml:space="preserve"> v </w:t>
      </w:r>
      <w:r w:rsidRPr="001B49CD">
        <w:rPr>
          <w:rFonts w:ascii="Times New Roman" w:hAnsi="Times New Roman" w:cs="Times New Roman"/>
          <w:b/>
          <w:bCs/>
        </w:rPr>
        <w:t>Příloze č. 2</w:t>
      </w:r>
      <w:r w:rsidRPr="001B49CD">
        <w:rPr>
          <w:rFonts w:ascii="Times New Roman" w:hAnsi="Times New Roman" w:cs="Times New Roman"/>
        </w:rPr>
        <w:t xml:space="preserve"> [</w:t>
      </w:r>
      <w:r w:rsidRPr="001B49CD">
        <w:rPr>
          <w:rFonts w:ascii="Times New Roman" w:hAnsi="Times New Roman" w:cs="Times New Roman"/>
          <w:i/>
          <w:iCs/>
        </w:rPr>
        <w:t>Ceník Poskytovatele</w:t>
      </w:r>
      <w:r w:rsidRPr="001B49CD">
        <w:rPr>
          <w:rFonts w:ascii="Times New Roman" w:hAnsi="Times New Roman" w:cs="Times New Roman"/>
        </w:rPr>
        <w:t>]</w:t>
      </w:r>
      <w:r w:rsidR="00B80A23">
        <w:rPr>
          <w:rFonts w:ascii="Times New Roman" w:hAnsi="Times New Roman" w:cs="Times New Roman"/>
        </w:rPr>
        <w:t>, za podmínek této Smlouvy a příslušné Objednávky;</w:t>
      </w:r>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77777777"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 xml:space="preserve">dodržovat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7777777"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stanovenou počtem pracovních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15B55E86"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Poskytovatel minimálně zavazuje 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lastRenderedPageBreak/>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7777777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3006D910"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lastRenderedPageBreak/>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proofErr w:type="gramStart"/>
      <w:r w:rsidR="00AE7884" w:rsidRPr="001B49CD">
        <w:rPr>
          <w:rFonts w:cs="Times New Roman"/>
        </w:rPr>
        <w:t>tvoří</w:t>
      </w:r>
      <w:proofErr w:type="gramEnd"/>
      <w:r w:rsidR="00AE7884" w:rsidRPr="001B49CD">
        <w:rPr>
          <w:rFonts w:cs="Times New Roman"/>
        </w:rPr>
        <w:t xml:space="preserve">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40067A" w:rsidRPr="001B49CD">
        <w:rPr>
          <w:rFonts w:cs="Times New Roman"/>
        </w:rPr>
        <w:t xml:space="preserve">Po </w:t>
      </w:r>
      <w:r w:rsidR="00180AE1" w:rsidRPr="001B49CD">
        <w:rPr>
          <w:rFonts w:cs="Times New Roman"/>
        </w:rPr>
        <w:t>o</w:t>
      </w:r>
      <w:r w:rsidR="00AE7884" w:rsidRPr="001B49CD">
        <w:rPr>
          <w:rFonts w:cs="Times New Roman"/>
        </w:rPr>
        <w:t>dsouhlasen</w:t>
      </w:r>
      <w:r w:rsidR="00180AE1" w:rsidRPr="001B49CD">
        <w:rPr>
          <w:rFonts w:cs="Times New Roman"/>
        </w:rPr>
        <w:t>í</w:t>
      </w:r>
      <w:r w:rsidR="00AE7884" w:rsidRPr="001B49CD">
        <w:rPr>
          <w:rFonts w:cs="Times New Roman"/>
        </w:rPr>
        <w:t xml:space="preserve"> </w:t>
      </w:r>
      <w:r w:rsidR="00627E57" w:rsidRPr="001B49CD">
        <w:rPr>
          <w:rFonts w:cs="Times New Roman"/>
        </w:rPr>
        <w:t xml:space="preserve">těchto </w:t>
      </w:r>
      <w:r w:rsidR="00AE7884" w:rsidRPr="001B49CD">
        <w:rPr>
          <w:rFonts w:cs="Times New Roman"/>
        </w:rPr>
        <w:t>Mimořádn</w:t>
      </w:r>
      <w:r w:rsidR="00627E57" w:rsidRPr="001B49CD">
        <w:rPr>
          <w:rFonts w:cs="Times New Roman"/>
        </w:rPr>
        <w:t>ých</w:t>
      </w:r>
      <w:r w:rsidR="00AE7884" w:rsidRPr="001B49CD">
        <w:rPr>
          <w:rFonts w:cs="Times New Roman"/>
        </w:rPr>
        <w:t xml:space="preserve"> oprav </w:t>
      </w:r>
      <w:r w:rsidR="00627E57" w:rsidRPr="001B49CD">
        <w:rPr>
          <w:rFonts w:cs="Times New Roman"/>
        </w:rPr>
        <w:t xml:space="preserve">je Poskytovatel povinen tyto doplnit do </w:t>
      </w:r>
      <w:r w:rsidR="00542133" w:rsidRPr="001B49CD">
        <w:rPr>
          <w:rFonts w:cs="Times New Roman"/>
        </w:rPr>
        <w:t>souvisejícího</w:t>
      </w:r>
      <w:r w:rsidR="00AE7884" w:rsidRPr="001B49CD">
        <w:rPr>
          <w:rFonts w:cs="Times New Roman"/>
        </w:rPr>
        <w:t xml:space="preserve"> Zakázkového listu.</w:t>
      </w:r>
      <w:bookmarkEnd w:id="17"/>
      <w:r w:rsidR="00AE7884" w:rsidRPr="001B49CD">
        <w:rPr>
          <w:rFonts w:cs="Times New Roman"/>
        </w:rPr>
        <w:t xml:space="preserve"> </w:t>
      </w:r>
    </w:p>
    <w:p w14:paraId="6B058A05" w14:textId="580E628F"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77777777"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60132EF3" w14:textId="201E6B5A" w:rsidR="00395235" w:rsidRPr="001B49CD"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 případné nacenění</w:t>
      </w:r>
      <w:r w:rsidR="00400474" w:rsidRPr="001B49CD">
        <w:rPr>
          <w:rFonts w:ascii="Times New Roman" w:hAnsi="Times New Roman" w:cs="Times New Roman"/>
        </w:rPr>
        <w:t>,</w:t>
      </w:r>
      <w:r w:rsidR="00395235" w:rsidRPr="001B49CD">
        <w:rPr>
          <w:rFonts w:ascii="Times New Roman" w:hAnsi="Times New Roman" w:cs="Times New Roman"/>
        </w:rPr>
        <w:t> doplní související termíny</w:t>
      </w:r>
      <w:r w:rsidR="00400474" w:rsidRPr="001B49CD">
        <w:rPr>
          <w:rFonts w:ascii="Times New Roman" w:hAnsi="Times New Roman" w:cs="Times New Roman"/>
        </w:rPr>
        <w:t xml:space="preserve"> a zašle e-mailem zpět příslušné Oprávněné osobě Objednatele</w:t>
      </w:r>
      <w:r w:rsidR="00395235" w:rsidRPr="001B49CD">
        <w:rPr>
          <w:rFonts w:ascii="Times New Roman" w:hAnsi="Times New Roman" w:cs="Times New Roman"/>
        </w:rPr>
        <w:t>, a to v</w:t>
      </w:r>
      <w:r w:rsidR="00400474" w:rsidRPr="001B49CD">
        <w:rPr>
          <w:rFonts w:ascii="Times New Roman" w:hAnsi="Times New Roman" w:cs="Times New Roman"/>
        </w:rPr>
        <w:t>š</w:t>
      </w:r>
      <w:r w:rsidR="00395235" w:rsidRPr="001B49CD">
        <w:rPr>
          <w:rFonts w:ascii="Times New Roman" w:hAnsi="Times New Roman" w:cs="Times New Roman"/>
        </w:rPr>
        <w:t xml:space="preserve">e </w:t>
      </w:r>
      <w:r w:rsidR="00400474"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3AE7E11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lastRenderedPageBreak/>
        <w:t>Předmětem požadavku jsou jiné kolejové vozy než Vozy dle Kupní smlouvy;</w:t>
      </w:r>
    </w:p>
    <w:p w14:paraId="5E9803DF" w14:textId="6F6448D5"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ins w:id="21" w:author="Havel &amp; Partners" w:date="2023-03-31T15:16:00Z">
        <w:r w:rsidR="00267E1F">
          <w:rPr>
            <w:rFonts w:ascii="Times New Roman" w:hAnsi="Times New Roman" w:cs="Times New Roman"/>
          </w:rPr>
          <w:t>.</w:t>
        </w:r>
      </w:ins>
      <w:del w:id="22" w:author="Havel &amp; Partners" w:date="2023-03-31T15:16:00Z">
        <w:r w:rsidRPr="001B49CD" w:rsidDel="00267E1F">
          <w:rPr>
            <w:rFonts w:ascii="Times New Roman" w:hAnsi="Times New Roman" w:cs="Times New Roman"/>
          </w:rPr>
          <w:delText>; nebo</w:delText>
        </w:r>
      </w:del>
    </w:p>
    <w:p w14:paraId="19F83A14" w14:textId="51746F0B" w:rsidR="0092660C" w:rsidRPr="001B49CD" w:rsidRDefault="00461F87" w:rsidP="00702D82">
      <w:pPr>
        <w:pStyle w:val="Clanek11"/>
        <w:suppressAutoHyphens/>
        <w:jc w:val="both"/>
        <w:rPr>
          <w:rFonts w:cs="Times New Roman"/>
        </w:rPr>
      </w:pPr>
      <w:bookmarkStart w:id="23"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bookmarkEnd w:id="23"/>
      <w:r w:rsidRPr="001B49CD">
        <w:rPr>
          <w:rFonts w:cs="Times New Roman"/>
        </w:rPr>
        <w:t xml:space="preserve"> </w:t>
      </w:r>
    </w:p>
    <w:p w14:paraId="62D8DCF1" w14:textId="77777777"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w:t>
      </w:r>
      <w:r w:rsidR="00E427F7" w:rsidRPr="001B49CD">
        <w:rPr>
          <w:rFonts w:cs="Times New Roman"/>
        </w:rPr>
        <w:t xml:space="preserve"> anebo </w:t>
      </w:r>
      <w:r w:rsidR="00666309" w:rsidRPr="001B49CD">
        <w:rPr>
          <w:rFonts w:cs="Times New Roman"/>
        </w:rPr>
        <w:t xml:space="preserve">každých </w:t>
      </w:r>
      <w:r w:rsidR="00E427F7" w:rsidRPr="001B49CD">
        <w:rPr>
          <w:rFonts w:cs="Times New Roman"/>
        </w:rPr>
        <w:t xml:space="preserve">Opravářských služeb </w:t>
      </w:r>
      <w:r w:rsidR="00666309" w:rsidRPr="001B49CD">
        <w:rPr>
          <w:rFonts w:cs="Times New Roman"/>
        </w:rPr>
        <w:t xml:space="preserve">na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77777777" w:rsidR="0092660C" w:rsidRPr="001B49CD" w:rsidRDefault="00ED2759" w:rsidP="001B3ED0">
      <w:pPr>
        <w:pStyle w:val="Clanek11"/>
        <w:suppressAutoHyphens/>
        <w:jc w:val="both"/>
        <w:rPr>
          <w:rFonts w:cs="Times New Roman"/>
        </w:rPr>
      </w:pPr>
      <w:r w:rsidRPr="001B49CD">
        <w:rPr>
          <w:rFonts w:cs="Times New Roman"/>
        </w:rPr>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 anebo Objednávkou</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21621B1C" w:rsidR="00ED5A7A" w:rsidRDefault="00ED5A7A" w:rsidP="00702D82">
      <w:pPr>
        <w:pStyle w:val="Clanek11"/>
        <w:suppressAutoHyphens/>
        <w:jc w:val="both"/>
        <w:rPr>
          <w:rFonts w:cs="Times New Roman"/>
        </w:rPr>
      </w:pPr>
      <w:bookmarkStart w:id="24"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specifikovaných v </w:t>
      </w:r>
      <w:r w:rsidR="009817DD" w:rsidRPr="007A1853">
        <w:rPr>
          <w:rFonts w:cs="Times New Roman"/>
          <w:b/>
          <w:bCs w:val="0"/>
        </w:rPr>
        <w:t>Přílo</w:t>
      </w:r>
      <w:r w:rsidR="009817DD">
        <w:rPr>
          <w:rFonts w:cs="Times New Roman"/>
          <w:b/>
          <w:bCs w:val="0"/>
        </w:rPr>
        <w:t>ze</w:t>
      </w:r>
      <w:r w:rsidR="009817DD" w:rsidRPr="007A1853">
        <w:rPr>
          <w:rFonts w:cs="Times New Roman"/>
          <w:b/>
          <w:bCs w:val="0"/>
        </w:rPr>
        <w:t xml:space="preserve"> č. 2</w:t>
      </w:r>
      <w:r w:rsidR="009817DD">
        <w:rPr>
          <w:rFonts w:cs="Times New Roman"/>
        </w:rPr>
        <w:t xml:space="preserve"> </w:t>
      </w:r>
      <w:r w:rsidR="009817DD" w:rsidRPr="007A1853">
        <w:rPr>
          <w:rFonts w:cs="Times New Roman"/>
        </w:rPr>
        <w:t>[</w:t>
      </w:r>
      <w:r w:rsidR="009817DD" w:rsidRPr="007A1853">
        <w:rPr>
          <w:rFonts w:cs="Times New Roman"/>
          <w:i/>
          <w:iCs w:val="0"/>
        </w:rPr>
        <w:t>Ceník Poskytovatele</w:t>
      </w:r>
      <w:r w:rsidR="009817DD" w:rsidRPr="007A1853">
        <w:rPr>
          <w:rFonts w:cs="Times New Roman"/>
        </w:rPr>
        <w:t>]</w:t>
      </w:r>
      <w:r w:rsidR="007A1853">
        <w:rPr>
          <w:rFonts w:cs="Times New Roman"/>
        </w:rPr>
        <w:t xml:space="preserve"> na základě jednotlivých Objednávek za ceny dle </w:t>
      </w:r>
      <w:r w:rsidR="007A1853" w:rsidRPr="007A1853">
        <w:rPr>
          <w:rFonts w:cs="Times New Roman"/>
          <w:b/>
          <w:bCs w:val="0"/>
        </w:rPr>
        <w:t>Přílohy č. 2</w:t>
      </w:r>
      <w:r w:rsidR="007A1853">
        <w:rPr>
          <w:rFonts w:cs="Times New Roman"/>
        </w:rPr>
        <w:t xml:space="preserve"> </w:t>
      </w:r>
      <w:r w:rsidR="007A1853" w:rsidRPr="007A1853">
        <w:rPr>
          <w:rFonts w:cs="Times New Roman"/>
        </w:rPr>
        <w:t>[</w:t>
      </w:r>
      <w:r w:rsidR="007A1853" w:rsidRPr="007A1853">
        <w:rPr>
          <w:rFonts w:cs="Times New Roman"/>
          <w:i/>
          <w:iCs w:val="0"/>
        </w:rPr>
        <w:t>Ceník Poskytovatele</w:t>
      </w:r>
      <w:r w:rsidR="007A1853" w:rsidRPr="007A1853">
        <w:rPr>
          <w:rFonts w:cs="Times New Roman"/>
        </w:rPr>
        <w:t>]</w:t>
      </w:r>
      <w:r w:rsidR="007A1853">
        <w:rPr>
          <w:rFonts w:cs="Times New Roman"/>
        </w:rPr>
        <w:t>, které mohou být Poskytovatelem jednostranně navýšeny pouze</w:t>
      </w:r>
      <w:r w:rsidR="0073107D">
        <w:rPr>
          <w:rFonts w:cs="Times New Roman"/>
        </w:rPr>
        <w:t xml:space="preserve"> postupem dle článku </w:t>
      </w:r>
      <w:r w:rsidR="0073107D">
        <w:rPr>
          <w:rFonts w:cs="Times New Roman"/>
        </w:rPr>
        <w:fldChar w:fldCharType="begin"/>
      </w:r>
      <w:r w:rsidR="0073107D">
        <w:rPr>
          <w:rFonts w:cs="Times New Roman"/>
        </w:rPr>
        <w:instrText xml:space="preserve"> REF _Ref116475985 \w \h </w:instrText>
      </w:r>
      <w:r w:rsidR="0073107D">
        <w:rPr>
          <w:rFonts w:cs="Times New Roman"/>
        </w:rPr>
      </w:r>
      <w:r w:rsidR="0073107D">
        <w:rPr>
          <w:rFonts w:cs="Times New Roman"/>
        </w:rPr>
        <w:fldChar w:fldCharType="separate"/>
      </w:r>
      <w:r w:rsidR="002F58DF">
        <w:rPr>
          <w:rFonts w:cs="Times New Roman"/>
        </w:rPr>
        <w:t>5.21</w:t>
      </w:r>
      <w:r w:rsidR="0073107D">
        <w:rPr>
          <w:rFonts w:cs="Times New Roman"/>
        </w:rPr>
        <w:fldChar w:fldCharType="end"/>
      </w:r>
      <w:r w:rsidR="0073107D">
        <w:rPr>
          <w:rFonts w:cs="Times New Roman"/>
        </w:rPr>
        <w:t xml:space="preserve"> této Smlouvy.</w:t>
      </w:r>
      <w:r w:rsidR="005E600F">
        <w:rPr>
          <w:rFonts w:cs="Times New Roman"/>
        </w:rPr>
        <w:t xml:space="preserve"> Na dodávku </w:t>
      </w:r>
      <w:r w:rsidR="004C0D9A">
        <w:rPr>
          <w:rFonts w:cs="Times New Roman"/>
        </w:rPr>
        <w:t xml:space="preserve">samostatných </w:t>
      </w:r>
      <w:r w:rsidR="005E600F">
        <w:rPr>
          <w:rFonts w:cs="Times New Roman"/>
        </w:rPr>
        <w:t xml:space="preserve">Dílu </w:t>
      </w:r>
      <w:r w:rsidR="004C0D9A">
        <w:rPr>
          <w:rFonts w:cs="Times New Roman"/>
        </w:rPr>
        <w:t xml:space="preserve">a Doplňků </w:t>
      </w:r>
      <w:r w:rsidR="005E600F">
        <w:rPr>
          <w:rFonts w:cs="Times New Roman"/>
        </w:rPr>
        <w:t>se přiměřeně uplatní podmínky této Smlouvy,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4"/>
      <w:r w:rsidR="00E07A79">
        <w:rPr>
          <w:rFonts w:cs="Times New Roman"/>
        </w:rPr>
        <w:t xml:space="preserve"> Nedohodnou-li se Strany v Objednávce na kratším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735FAC">
        <w:rPr>
          <w:rFonts w:cs="Times New Roman"/>
        </w:rPr>
        <w:t xml:space="preserve">, pokud se jedná o Díl </w:t>
      </w:r>
      <w:r w:rsidR="004C0D9A">
        <w:rPr>
          <w:rFonts w:cs="Times New Roman"/>
        </w:rPr>
        <w:t xml:space="preserve">či Doplněk </w:t>
      </w:r>
      <w:r w:rsidR="00735FAC">
        <w:rPr>
          <w:rFonts w:cs="Times New Roman"/>
        </w:rPr>
        <w:t>uvedený v</w:t>
      </w:r>
      <w:r w:rsidR="008D7ECF">
        <w:rPr>
          <w:rFonts w:cs="Times New Roman"/>
        </w:rPr>
        <w:t xml:space="preserve"> </w:t>
      </w:r>
      <w:r w:rsidR="00735FAC" w:rsidRPr="008D7ECF">
        <w:rPr>
          <w:rFonts w:cs="Times New Roman"/>
          <w:b/>
          <w:bCs w:val="0"/>
        </w:rPr>
        <w:t>Příloze č. 2</w:t>
      </w:r>
      <w:r w:rsidR="00735FAC">
        <w:rPr>
          <w:rFonts w:cs="Times New Roman"/>
        </w:rPr>
        <w:t xml:space="preserve"> </w:t>
      </w:r>
      <w:r w:rsidR="00735FAC" w:rsidRPr="00735FAC">
        <w:rPr>
          <w:rFonts w:cs="Times New Roman"/>
        </w:rPr>
        <w:t>[</w:t>
      </w:r>
      <w:r w:rsidR="00735FAC" w:rsidRPr="008D7ECF">
        <w:rPr>
          <w:rFonts w:cs="Times New Roman"/>
          <w:i/>
          <w:iCs w:val="0"/>
        </w:rPr>
        <w:t>Ceník Poskytovatele</w:t>
      </w:r>
      <w:r w:rsidR="00735FAC" w:rsidRPr="00735FAC">
        <w:rPr>
          <w:rFonts w:cs="Times New Roman"/>
        </w:rPr>
        <w:t>].</w:t>
      </w:r>
      <w:r w:rsidR="00DD4FED">
        <w:rPr>
          <w:rFonts w:cs="Times New Roman"/>
        </w:rPr>
        <w:t xml:space="preserve"> </w:t>
      </w:r>
    </w:p>
    <w:p w14:paraId="4BB6C5E1" w14:textId="025F33AC" w:rsidR="00D02983" w:rsidRPr="001B49CD" w:rsidRDefault="00D02983" w:rsidP="00D02983">
      <w:pPr>
        <w:pStyle w:val="Clanek11"/>
        <w:numPr>
          <w:ilvl w:val="0"/>
          <w:numId w:val="0"/>
        </w:numPr>
        <w:suppressAutoHyphens/>
        <w:ind w:left="567"/>
        <w:jc w:val="both"/>
        <w:rPr>
          <w:rFonts w:cs="Times New Roman"/>
        </w:rPr>
      </w:pPr>
      <w:r>
        <w:rPr>
          <w:rFonts w:cs="Times New Roman"/>
          <w:u w:val="single"/>
        </w:rPr>
        <w:lastRenderedPageBreak/>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úřad</w:t>
      </w:r>
      <w:r w:rsidR="000149B5">
        <w:rPr>
          <w:rFonts w:cs="Times New Roman"/>
          <w:u w:val="single"/>
        </w:rPr>
        <w:t>em</w:t>
      </w:r>
      <w:r>
        <w:rPr>
          <w:rFonts w:cs="Times New Roman"/>
          <w:u w:val="single"/>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5" w:name="_Ref116311523"/>
      <w:bookmarkStart w:id="26"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5"/>
      <w:bookmarkEnd w:id="26"/>
    </w:p>
    <w:p w14:paraId="5503E37B" w14:textId="77777777" w:rsidR="00D30C0E" w:rsidRPr="001B49CD" w:rsidRDefault="00141594" w:rsidP="009B0F91">
      <w:pPr>
        <w:pStyle w:val="Clanek11"/>
        <w:jc w:val="both"/>
        <w:rPr>
          <w:rFonts w:cs="Times New Roman"/>
        </w:rPr>
      </w:pPr>
      <w:bookmarkStart w:id="27"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7"/>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8"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8"/>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77777777"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dopíši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9"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9"/>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lastRenderedPageBreak/>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30"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30"/>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31"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31"/>
    </w:p>
    <w:p w14:paraId="67275711" w14:textId="3EC55F4C"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vepíší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vady, nedodělky či neshody, Strany podepíší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2"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2"/>
    </w:p>
    <w:p w14:paraId="7AF8B797" w14:textId="5BCC730B" w:rsidR="00D444A8" w:rsidRPr="001B49CD" w:rsidRDefault="00D444A8" w:rsidP="009751DD">
      <w:pPr>
        <w:pStyle w:val="Clanek11"/>
        <w:widowControl/>
        <w:jc w:val="both"/>
        <w:rPr>
          <w:rFonts w:cs="Times New Roman"/>
        </w:rPr>
      </w:pPr>
      <w:bookmarkStart w:id="33"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Opravy  anebo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155E70">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 xml:space="preserve">může překročit bez předchozího souhlasu Objednatele </w:t>
      </w:r>
      <w:del w:id="34" w:author="Havel &amp; Partners " w:date="2023-04-03T10:56:00Z">
        <w:r w:rsidR="007A2579" w:rsidRPr="001B49CD" w:rsidDel="00155E70">
          <w:rPr>
            <w:rFonts w:cs="Times New Roman"/>
          </w:rPr>
          <w:delText xml:space="preserve">překročit </w:delText>
        </w:r>
      </w:del>
      <w:r w:rsidRPr="001B49CD">
        <w:rPr>
          <w:rFonts w:cs="Times New Roman"/>
        </w:rPr>
        <w:t>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Pr="001B49CD">
        <w:rPr>
          <w:rFonts w:cs="Times New Roman"/>
        </w:rPr>
        <w:t>.</w:t>
      </w:r>
      <w:bookmarkEnd w:id="33"/>
      <w:r w:rsidR="00477BFC">
        <w:rPr>
          <w:rFonts w:cs="Times New Roman"/>
        </w:rPr>
        <w:t xml:space="preserve"> </w:t>
      </w:r>
      <w:ins w:id="35" w:author="Havel &amp; Partners " w:date="2023-04-03T11:01:00Z">
        <w:r w:rsidR="00477BFC">
          <w:rPr>
            <w:rFonts w:cs="Times New Roman"/>
          </w:rPr>
          <w:t>Nad rámec výše uvedeného je Poskytovatel oprávněn připočítat hodnotu režijních nákladů za poddodávky. Hodnota režijních nákladů však musí být řádně odůvodněna a podložena a nesmí překročit 5 % z hodnoty poddodávky</w:t>
        </w:r>
      </w:ins>
      <w:r w:rsidR="00477BFC">
        <w:rPr>
          <w:rFonts w:cs="Times New Roman"/>
        </w:rPr>
        <w:t>.</w:t>
      </w:r>
    </w:p>
    <w:p w14:paraId="32A81D42" w14:textId="3F60583B" w:rsidR="0054232B" w:rsidRPr="001B49CD" w:rsidRDefault="00073077" w:rsidP="009751DD">
      <w:pPr>
        <w:pStyle w:val="Clanek11"/>
        <w:widowControl/>
        <w:jc w:val="both"/>
        <w:rPr>
          <w:rFonts w:cs="Times New Roman"/>
        </w:rPr>
      </w:pPr>
      <w:r w:rsidRPr="001B49CD">
        <w:rPr>
          <w:rFonts w:cs="Times New Roman"/>
        </w:rPr>
        <w:t xml:space="preserve">Cena odpovídající případným méněpracím bude stanovena rovněž dle jednotkové ceny Poskytovatele (hodinové sazby) uvedené v </w:t>
      </w:r>
      <w:r w:rsidRPr="001B49CD">
        <w:rPr>
          <w:rFonts w:cs="Times New Roman"/>
          <w:b/>
          <w:bCs w:val="0"/>
        </w:rPr>
        <w:t>Příloze č. 2</w:t>
      </w:r>
      <w:r w:rsidRPr="001B49CD">
        <w:rPr>
          <w:rFonts w:cs="Times New Roman"/>
        </w:rPr>
        <w:t xml:space="preserve"> [</w:t>
      </w:r>
      <w:r w:rsidR="0069375E" w:rsidRPr="001B49CD">
        <w:rPr>
          <w:rFonts w:cs="Times New Roman"/>
          <w:i/>
          <w:iCs w:val="0"/>
        </w:rPr>
        <w:t>Ceník Poskytovatele</w:t>
      </w:r>
      <w:r w:rsidRPr="001B49CD">
        <w:rPr>
          <w:rFonts w:cs="Times New Roman"/>
        </w:rPr>
        <w:t xml:space="preserve">] </w:t>
      </w:r>
      <w:r w:rsidR="0069375E" w:rsidRPr="001B49CD">
        <w:rPr>
          <w:rFonts w:cs="Times New Roman"/>
        </w:rPr>
        <w:t xml:space="preserve">této </w:t>
      </w:r>
      <w:r w:rsidRPr="001B49CD">
        <w:rPr>
          <w:rFonts w:cs="Times New Roman"/>
        </w:rPr>
        <w:t xml:space="preserve">Smlouvy </w:t>
      </w:r>
      <w:r w:rsidR="003B2EE6" w:rsidRPr="001B49CD">
        <w:rPr>
          <w:rFonts w:cs="Times New Roman"/>
        </w:rPr>
        <w:t xml:space="preserve">(čas, který by byl </w:t>
      </w:r>
      <w:r w:rsidR="007D04C1" w:rsidRPr="001B49CD">
        <w:rPr>
          <w:rFonts w:cs="Times New Roman"/>
        </w:rPr>
        <w:t xml:space="preserve">vynaložen, kdyby nebyly méněpráce) </w:t>
      </w:r>
      <w:r w:rsidRPr="001B49CD">
        <w:rPr>
          <w:rFonts w:cs="Times New Roman"/>
        </w:rPr>
        <w:t>a</w:t>
      </w:r>
      <w:r w:rsidR="0069375E" w:rsidRPr="001B49CD">
        <w:rPr>
          <w:rFonts w:cs="Times New Roman"/>
        </w:rPr>
        <w:t> </w:t>
      </w:r>
      <w:r w:rsidRPr="001B49CD">
        <w:rPr>
          <w:rFonts w:cs="Times New Roman"/>
        </w:rPr>
        <w:t>dle hodnoty Materiálu, jenž by byl s</w:t>
      </w:r>
      <w:r w:rsidR="00130A87">
        <w:rPr>
          <w:rFonts w:cs="Times New Roman"/>
        </w:rPr>
        <w:t> </w:t>
      </w:r>
      <w:r w:rsidRPr="001B49CD">
        <w:rPr>
          <w:rFonts w:cs="Times New Roman"/>
        </w:rPr>
        <w:t>přihlédnutím ke všem okolnostem účelně na provedení Údržbářské a opravářské služby spotřebován</w:t>
      </w:r>
      <w:r w:rsidR="002D36B4" w:rsidRPr="001B49CD">
        <w:rPr>
          <w:rFonts w:cs="Times New Roman"/>
        </w:rPr>
        <w:t>, pokud by nenastaly méněpráce</w:t>
      </w:r>
      <w:r w:rsidRPr="001B49CD">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76AAA560" w:rsidR="00CE1DBC" w:rsidRPr="001B49CD" w:rsidRDefault="00537329" w:rsidP="00160A40">
      <w:pPr>
        <w:pStyle w:val="Clanek11"/>
        <w:widowControl/>
        <w:jc w:val="both"/>
        <w:rPr>
          <w:rFonts w:cs="Times New Roman"/>
        </w:rPr>
      </w:pPr>
      <w:bookmarkStart w:id="36"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w:t>
      </w:r>
      <w:r w:rsidR="00612118" w:rsidRPr="001B49CD">
        <w:rPr>
          <w:rFonts w:cs="Times New Roman"/>
          <w:u w:color="000000"/>
        </w:rPr>
        <w:lastRenderedPageBreak/>
        <w:t>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C64953" w:rsidRPr="001B49CD">
        <w:rPr>
          <w:rFonts w:cs="Times New Roman"/>
        </w:rPr>
        <w:t>, že</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Poskytovatelem překročena o 100 %, Poskytovatel je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6"/>
      <w:r w:rsidR="00CE1DBC" w:rsidRPr="001B49CD">
        <w:rPr>
          <w:rFonts w:cs="Times New Roman"/>
        </w:rPr>
        <w:t xml:space="preserve"> </w:t>
      </w:r>
    </w:p>
    <w:p w14:paraId="025CCC8C" w14:textId="478CD47F" w:rsidR="00AC43D7" w:rsidRPr="001B49CD" w:rsidRDefault="00C535CE" w:rsidP="00160A40">
      <w:pPr>
        <w:pStyle w:val="Clanek11"/>
        <w:widowControl/>
        <w:jc w:val="both"/>
        <w:rPr>
          <w:rFonts w:cs="Times New Roman"/>
        </w:rPr>
      </w:pPr>
      <w:bookmarkStart w:id="37"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mimo </w:t>
      </w:r>
      <w:r w:rsidR="00B7269C" w:rsidRPr="001B49CD">
        <w:rPr>
          <w:rFonts w:cs="Times New Roman"/>
        </w:rPr>
        <w:t>Těžkou údržbu, bez ohledu na předcházející ustanovení)</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7"/>
    </w:p>
    <w:p w14:paraId="3D1FDB92" w14:textId="4E394D11"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8"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8"/>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0CC11B89"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9"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w:t>
      </w:r>
      <w:r w:rsidRPr="00FF3FC4">
        <w:rPr>
          <w:rFonts w:cs="Times New Roman"/>
        </w:rPr>
        <w:lastRenderedPageBreak/>
        <w:t xml:space="preserve">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9"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9"/>
      <w:r w:rsidR="001C734D" w:rsidRPr="001B49CD">
        <w:rPr>
          <w:rFonts w:cs="Times New Roman"/>
        </w:rPr>
        <w:t xml:space="preserve"> </w:t>
      </w:r>
    </w:p>
    <w:p w14:paraId="2FA0B4E6" w14:textId="77777777"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 xml:space="preserve">oba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63C5C805" w:rsidR="0073067F" w:rsidRPr="00B055DF" w:rsidRDefault="00FC0674" w:rsidP="00D82F6B">
      <w:pPr>
        <w:pStyle w:val="Clanek11"/>
        <w:jc w:val="both"/>
        <w:rPr>
          <w:rFonts w:cs="Times New Roman"/>
        </w:rPr>
      </w:pPr>
      <w:bookmarkStart w:id="40"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zejména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 xml:space="preserve">jich </w:t>
      </w:r>
      <w:r w:rsidR="005E4FEF" w:rsidRPr="00B055DF">
        <w:rPr>
          <w:rFonts w:cs="Times New Roman"/>
        </w:rPr>
        <w:lastRenderedPageBreak/>
        <w:t>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40"/>
    </w:p>
    <w:p w14:paraId="2BD91E0D" w14:textId="21B8574C" w:rsidR="003556C9" w:rsidRPr="001774EC" w:rsidRDefault="00F03DEA" w:rsidP="00D82F6B">
      <w:pPr>
        <w:pStyle w:val="Claneka"/>
        <w:jc w:val="both"/>
        <w:rPr>
          <w:rFonts w:ascii="Times New Roman" w:hAnsi="Times New Roman" w:cs="Times New Roman"/>
        </w:rPr>
      </w:pPr>
      <w:r w:rsidRPr="001774EC">
        <w:rPr>
          <w:rFonts w:ascii="Times New Roman" w:hAnsi="Times New Roman" w:cs="Times New Roman"/>
        </w:rPr>
        <w:t xml:space="preserve">Kterákoliv Strana </w:t>
      </w:r>
      <w:r w:rsidR="003556C9" w:rsidRPr="001774EC">
        <w:rPr>
          <w:rFonts w:ascii="Times New Roman" w:hAnsi="Times New Roman" w:cs="Times New Roman"/>
        </w:rPr>
        <w:t>je oprávněn</w:t>
      </w:r>
      <w:r w:rsidRPr="001774EC">
        <w:rPr>
          <w:rFonts w:ascii="Times New Roman" w:hAnsi="Times New Roman" w:cs="Times New Roman"/>
        </w:rPr>
        <w:t>a</w:t>
      </w:r>
      <w:r w:rsidR="003556C9" w:rsidRPr="001774EC">
        <w:rPr>
          <w:rFonts w:ascii="Times New Roman" w:hAnsi="Times New Roman" w:cs="Times New Roman"/>
        </w:rPr>
        <w:t xml:space="preserve"> změnit </w:t>
      </w:r>
      <w:r w:rsidR="00F20FB1" w:rsidRPr="001774EC">
        <w:rPr>
          <w:rFonts w:ascii="Times New Roman" w:hAnsi="Times New Roman" w:cs="Times New Roman"/>
        </w:rPr>
        <w:t>ceny dle této Smlouvy nejdříve s účinností od 1.</w:t>
      </w:r>
      <w:r w:rsidR="006E6A26" w:rsidRPr="001774EC">
        <w:rPr>
          <w:rFonts w:ascii="Times New Roman" w:hAnsi="Times New Roman" w:cs="Times New Roman"/>
        </w:rPr>
        <w:t> </w:t>
      </w:r>
      <w:r w:rsidR="00F20FB1" w:rsidRPr="001774EC">
        <w:rPr>
          <w:rFonts w:ascii="Times New Roman" w:hAnsi="Times New Roman" w:cs="Times New Roman"/>
        </w:rPr>
        <w:t>ledna 202</w:t>
      </w:r>
      <w:r w:rsidR="00FC2460" w:rsidRPr="001774EC">
        <w:rPr>
          <w:rFonts w:ascii="Times New Roman" w:hAnsi="Times New Roman" w:cs="Times New Roman"/>
        </w:rPr>
        <w:t>8</w:t>
      </w:r>
      <w:r w:rsidR="00F20FB1" w:rsidRPr="001774EC">
        <w:rPr>
          <w:rFonts w:ascii="Times New Roman" w:hAnsi="Times New Roman" w:cs="Times New Roman"/>
        </w:rPr>
        <w:t>;</w:t>
      </w:r>
    </w:p>
    <w:p w14:paraId="4362B0EA" w14:textId="2FF991A3"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9A331C" w:rsidRPr="001774EC">
        <w:rPr>
          <w:rFonts w:ascii="Times New Roman" w:hAnsi="Times New Roman" w:cs="Times New Roman"/>
        </w:rPr>
        <w:t xml:space="preserve">dva </w:t>
      </w:r>
      <w:r w:rsidRPr="001774EC">
        <w:rPr>
          <w:rFonts w:ascii="Times New Roman" w:hAnsi="Times New Roman" w:cs="Times New Roman"/>
        </w:rPr>
        <w:t>(</w:t>
      </w:r>
      <w:r w:rsidR="009A331C" w:rsidRPr="001774EC">
        <w:rPr>
          <w:rFonts w:ascii="Times New Roman" w:hAnsi="Times New Roman" w:cs="Times New Roman"/>
        </w:rPr>
        <w:t>2</w:t>
      </w:r>
      <w:r w:rsidRPr="001774EC">
        <w:rPr>
          <w:rFonts w:ascii="Times New Roman" w:hAnsi="Times New Roman" w:cs="Times New Roman"/>
        </w:rPr>
        <w:t xml:space="preserve">) </w:t>
      </w:r>
      <w:r w:rsidR="009A331C" w:rsidRPr="001774EC">
        <w:rPr>
          <w:rFonts w:ascii="Times New Roman" w:hAnsi="Times New Roman" w:cs="Times New Roman"/>
        </w:rPr>
        <w:t>roky</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41"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41"/>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42"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42C1E974"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MATdelta</w:t>
      </w:r>
      <w:proofErr w:type="spellEnd"/>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w:t>
      </w:r>
      <w:proofErr w:type="spellStart"/>
      <w:r w:rsidR="001C7936" w:rsidRPr="008F1E46">
        <w:rPr>
          <w:rFonts w:ascii="Times New Roman" w:hAnsi="Times New Roman" w:cs="Times New Roman"/>
        </w:rPr>
        <w:t>subsekce</w:t>
      </w:r>
      <w:proofErr w:type="spellEnd"/>
      <w:r w:rsidR="001C7936" w:rsidRPr="008F1E46">
        <w:rPr>
          <w:rFonts w:ascii="Times New Roman" w:hAnsi="Times New Roman" w:cs="Times New Roman"/>
        </w:rPr>
        <w:t xml:space="preserv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CH (</w:t>
      </w:r>
      <w:r w:rsidR="00912594" w:rsidRPr="008F1E46">
        <w:rPr>
          <w:rFonts w:ascii="Times New Roman" w:hAnsi="Times New Roman" w:cs="Times New Roman"/>
        </w:rPr>
        <w:t>Obecné kovy, kovodělné výrobky)</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060C0FC2" w:rsidR="001F03D4" w:rsidRPr="008F1E46" w:rsidRDefault="001F03D4"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F06E4C" w:rsidRPr="008F1E46">
        <w:rPr>
          <w:rFonts w:ascii="Times New Roman" w:hAnsi="Times New Roman" w:cs="Times New Roman"/>
        </w:rPr>
        <w:t>za předch</w:t>
      </w:r>
      <w:r w:rsidR="00780CC6" w:rsidRPr="008F1E46">
        <w:rPr>
          <w:rFonts w:ascii="Times New Roman" w:hAnsi="Times New Roman" w:cs="Times New Roman"/>
        </w:rPr>
        <w:t xml:space="preserve">ázející rok k okamžiku navýšení cen, která bude </w:t>
      </w:r>
      <w:r w:rsidR="00DB28F5" w:rsidRPr="008F1E46">
        <w:rPr>
          <w:rFonts w:ascii="Times New Roman" w:hAnsi="Times New Roman" w:cs="Times New Roman"/>
        </w:rPr>
        <w:t>vyhlášená</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415A2B" w:rsidRPr="008F1E46">
        <w:rPr>
          <w:rFonts w:ascii="Times New Roman" w:hAnsi="Times New Roman" w:cs="Times New Roman"/>
          <w:caps/>
        </w:rPr>
        <w:t>;</w:t>
      </w:r>
    </w:p>
    <w:p w14:paraId="3ACA66FC" w14:textId="071AB929"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8A3CFB" w:rsidRPr="008F1E46">
        <w:rPr>
          <w:rFonts w:ascii="Times New Roman" w:hAnsi="Times New Roman" w:cs="Times New Roman"/>
        </w:rPr>
        <w:t xml:space="preserve"> 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w:t>
      </w:r>
      <w:proofErr w:type="gramStart"/>
      <w:r w:rsidRPr="008F1E46">
        <w:rPr>
          <w:rFonts w:ascii="Times New Roman" w:hAnsi="Times New Roman" w:cs="Times New Roman"/>
        </w:rPr>
        <w:t>odvětví - sekce</w:t>
      </w:r>
      <w:proofErr w:type="gramEnd"/>
      <w:r w:rsidRPr="008F1E46">
        <w:rPr>
          <w:rFonts w:ascii="Times New Roman" w:hAnsi="Times New Roman" w:cs="Times New Roman"/>
        </w:rPr>
        <w:t xml:space="preserv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537699B5"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42"/>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43"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43"/>
      <w:r w:rsidRPr="001B49CD">
        <w:rPr>
          <w:rFonts w:cs="Times New Roman"/>
        </w:rPr>
        <w:t xml:space="preserve">  </w:t>
      </w:r>
    </w:p>
    <w:p w14:paraId="4B36FDF8"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 xml:space="preserve">to vhodným a přiměřeným způsobem, který umožní Objednateli odpovídajícím </w:t>
      </w:r>
      <w:r w:rsidR="00877919" w:rsidRPr="001B49CD">
        <w:rPr>
          <w:rFonts w:ascii="Times New Roman" w:hAnsi="Times New Roman" w:cs="Times New Roman"/>
        </w:rPr>
        <w:lastRenderedPageBreak/>
        <w:t>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7777777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 xml:space="preserve">ukládat jakýkoliv kovový odpad získaný při plnění této Smlouvy do určených kontejnerů nebo prostor Objednatele,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0ABC9F2B"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 původcem nekovových odpadů. Objednatel si vyhrazuje právo provádět kontroly, zda Poskytovatel neukládá odpady, u nichž je původcem, do shromažďovacích prostředků Objednatele. Za každý zjištěný případ si Objednatel vyhrazuje právo účtovat poskytovateli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77777777"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77777777"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376AAEE1" w14:textId="77777777" w:rsidR="008E5353" w:rsidRPr="001B49CD" w:rsidRDefault="008E5353" w:rsidP="001B49CD">
      <w:pPr>
        <w:pStyle w:val="Clanek11"/>
        <w:widowControl/>
        <w:jc w:val="both"/>
        <w:rPr>
          <w:rFonts w:cs="Times New Roman"/>
        </w:rPr>
      </w:pPr>
      <w:bookmarkStart w:id="44" w:name="_Ref116392448"/>
      <w:r w:rsidRPr="001B49CD">
        <w:rPr>
          <w:rFonts w:cs="Times New Roman"/>
        </w:rPr>
        <w:t>Poskytovatel má dále při plnění předmětu této Smlouvy následující práva:</w:t>
      </w:r>
      <w:bookmarkEnd w:id="44"/>
      <w:r w:rsidRPr="001B49CD">
        <w:rPr>
          <w:rFonts w:cs="Times New Roman"/>
        </w:rPr>
        <w:t xml:space="preserve"> </w:t>
      </w:r>
    </w:p>
    <w:p w14:paraId="12C3CC87" w14:textId="77777777" w:rsidR="008E5353" w:rsidRPr="001B49CD" w:rsidRDefault="008E5353" w:rsidP="001B49CD">
      <w:pPr>
        <w:pStyle w:val="Claneka"/>
        <w:keepLines w:val="0"/>
        <w:widowControl/>
        <w:jc w:val="both"/>
        <w:rPr>
          <w:rFonts w:ascii="Times New Roman" w:hAnsi="Times New Roman" w:cs="Times New Roman"/>
        </w:rPr>
      </w:pPr>
      <w:r w:rsidRPr="001B49CD">
        <w:rPr>
          <w:rFonts w:ascii="Times New Roman" w:hAnsi="Times New Roman" w:cs="Times New Roman"/>
        </w:rPr>
        <w:t xml:space="preserve">požadovat po Objednateli informace o Vozech přicházejících do Údržby a Oprav; </w:t>
      </w:r>
    </w:p>
    <w:p w14:paraId="7C8A01E6" w14:textId="77777777" w:rsidR="008E5353" w:rsidRPr="001B49CD" w:rsidRDefault="008E5353" w:rsidP="001B49CD">
      <w:pPr>
        <w:pStyle w:val="Claneka"/>
        <w:keepLines w:val="0"/>
        <w:widowControl/>
        <w:jc w:val="both"/>
        <w:rPr>
          <w:rFonts w:ascii="Times New Roman" w:hAnsi="Times New Roman" w:cs="Times New Roman"/>
        </w:rPr>
      </w:pPr>
      <w:r w:rsidRPr="001B49CD">
        <w:rPr>
          <w:rFonts w:ascii="Times New Roman" w:hAnsi="Times New Roman" w:cs="Times New Roman"/>
        </w:rPr>
        <w:lastRenderedPageBreak/>
        <w:t>požadovat po Objednateli poskytnutí specifické technické dokumentace nutné pro provedení předmětu plnění dle této Smlouvy, pokud ji Objednatel vlastní a Poskytovatel jí nedisponujeme, přestože Vozy byly dodány Poskytovatelem na základě Kupní smlouvy. Specifickou technickou dokumentací se rozumí dokumentace, která je specifická pro Vozy (tj. takové úpravy a provedení Vozů, které jsou specifické pouze pro Vozy).</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77777777" w:rsidR="00F46596" w:rsidRPr="001B49CD" w:rsidRDefault="00F46596" w:rsidP="00C707D4">
      <w:pPr>
        <w:pStyle w:val="Clanek11"/>
        <w:widowControl/>
        <w:jc w:val="both"/>
        <w:rPr>
          <w:rFonts w:cs="Times New Roman"/>
        </w:rPr>
      </w:pPr>
      <w:bookmarkStart w:id="45"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Vozy</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5"/>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6"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6"/>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77777777" w:rsidR="00A41985" w:rsidRPr="001B49CD" w:rsidRDefault="00A41985" w:rsidP="00C707D4">
      <w:pPr>
        <w:pStyle w:val="Clanek11"/>
        <w:widowControl/>
        <w:jc w:val="both"/>
        <w:rPr>
          <w:rFonts w:cs="Times New Roman"/>
        </w:rPr>
      </w:pPr>
      <w:bookmarkStart w:id="47"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Pr="001B49CD">
        <w:rPr>
          <w:rFonts w:cs="Times New Roman"/>
        </w:rPr>
        <w:t>.</w:t>
      </w:r>
      <w:bookmarkEnd w:id="47"/>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77777777" w:rsidR="00BF2DA7" w:rsidRPr="001B49CD" w:rsidRDefault="00BF2DA7" w:rsidP="00656B41">
      <w:pPr>
        <w:pStyle w:val="Clanek11"/>
        <w:widowControl/>
        <w:jc w:val="both"/>
        <w:rPr>
          <w:rFonts w:cs="Times New Roman"/>
        </w:rPr>
      </w:pPr>
      <w:bookmarkStart w:id="48" w:name="_Ref116469918"/>
      <w:r w:rsidRPr="001B49CD">
        <w:rPr>
          <w:rFonts w:cs="Times New Roman"/>
        </w:rPr>
        <w:lastRenderedPageBreak/>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8"/>
    </w:p>
    <w:p w14:paraId="48C87E7B" w14:textId="77777777" w:rsidR="00A41985" w:rsidRPr="001B49CD" w:rsidRDefault="005C38A4" w:rsidP="00656B41">
      <w:pPr>
        <w:pStyle w:val="Nadpis1"/>
        <w:keepNext w:val="0"/>
        <w:rPr>
          <w:rFonts w:ascii="Times New Roman" w:hAnsi="Times New Roman" w:cs="Times New Roman"/>
        </w:rPr>
      </w:pPr>
      <w:bookmarkStart w:id="49"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9"/>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50"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50"/>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69DFEA8E" w:rsidR="00D455A7" w:rsidRPr="001B49CD" w:rsidRDefault="00D455A7" w:rsidP="00CD26B0">
      <w:pPr>
        <w:pStyle w:val="Clanek11"/>
        <w:widowControl/>
        <w:tabs>
          <w:tab w:val="clear" w:pos="567"/>
        </w:tabs>
        <w:jc w:val="both"/>
        <w:rPr>
          <w:rFonts w:cs="Times New Roman"/>
        </w:rPr>
      </w:pPr>
      <w:bookmarkStart w:id="51"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w:t>
      </w:r>
      <w:proofErr w:type="gramStart"/>
      <w:r w:rsidRPr="001B49CD">
        <w:rPr>
          <w:rFonts w:cs="Times New Roman"/>
        </w:rPr>
        <w:t>doručí</w:t>
      </w:r>
      <w:proofErr w:type="gramEnd"/>
      <w:r w:rsidRPr="001B49CD">
        <w:rPr>
          <w:rFonts w:cs="Times New Roman"/>
        </w:rPr>
        <w:t xml:space="preserve">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51"/>
    </w:p>
    <w:p w14:paraId="5A63F768" w14:textId="77777777" w:rsidR="00D455A7" w:rsidRPr="001B49CD" w:rsidRDefault="00CD26B0" w:rsidP="00CD26B0">
      <w:pPr>
        <w:pStyle w:val="Clanek11"/>
        <w:widowControl/>
        <w:tabs>
          <w:tab w:val="clear" w:pos="567"/>
        </w:tabs>
        <w:jc w:val="both"/>
        <w:rPr>
          <w:rFonts w:cs="Times New Roman"/>
        </w:rPr>
      </w:pPr>
      <w:bookmarkStart w:id="52" w:name="_Ref519436675"/>
      <w:bookmarkStart w:id="53" w:name="_Ref519436899"/>
      <w:bookmarkStart w:id="54"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52"/>
      <w:bookmarkEnd w:id="53"/>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4"/>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5" w:name="_Ref116425702"/>
      <w:r w:rsidRPr="001B49CD">
        <w:rPr>
          <w:rFonts w:cs="Times New Roman"/>
          <w:u w:val="single"/>
        </w:rPr>
        <w:t>Kvalifikované osoby</w:t>
      </w:r>
      <w:r w:rsidRPr="001B49CD">
        <w:rPr>
          <w:rFonts w:cs="Times New Roman"/>
        </w:rPr>
        <w:t xml:space="preserve">. </w:t>
      </w:r>
      <w:bookmarkStart w:id="56"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5"/>
      <w:bookmarkEnd w:id="56"/>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w:t>
      </w:r>
      <w:r w:rsidRPr="001B49CD">
        <w:rPr>
          <w:rFonts w:cs="Times New Roman"/>
        </w:rPr>
        <w:lastRenderedPageBreak/>
        <w:t xml:space="preserve">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7"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7"/>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8"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8"/>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9" w:name="_Ref116470037"/>
      <w:r w:rsidRPr="001B49CD">
        <w:rPr>
          <w:rFonts w:ascii="Times New Roman" w:hAnsi="Times New Roman" w:cs="Times New Roman"/>
        </w:rPr>
        <w:lastRenderedPageBreak/>
        <w:t>Odpovědnost za vady, záruka</w:t>
      </w:r>
      <w:bookmarkEnd w:id="59"/>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782CAA80"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 xml:space="preserve">nebo které se projeví v záruční době bezplatně. </w:t>
      </w:r>
    </w:p>
    <w:p w14:paraId="2ED82B45" w14:textId="15897B6F" w:rsidR="00FC46A8" w:rsidRPr="00184D19" w:rsidRDefault="00EA6EA3" w:rsidP="00AE5C95">
      <w:pPr>
        <w:pStyle w:val="Clanek11"/>
        <w:widowControl/>
        <w:jc w:val="both"/>
        <w:rPr>
          <w:rFonts w:cs="Times New Roman"/>
        </w:rPr>
      </w:pPr>
      <w:bookmarkStart w:id="60"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61"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xml:space="preserve">] této Smlouvy a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61"/>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 listu ve vztahu k samostatným Dílům či Doplňkům</w:t>
      </w:r>
      <w:r w:rsidR="00D84A80" w:rsidRPr="00184D19">
        <w:rPr>
          <w:rFonts w:cs="Times New Roman"/>
        </w:rPr>
        <w:t>.</w:t>
      </w:r>
      <w:bookmarkEnd w:id="60"/>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lastRenderedPageBreak/>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62"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62"/>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 účelům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6C3509B3" w:rsidR="00FC46A8" w:rsidRPr="001B49CD" w:rsidRDefault="00FC46A8" w:rsidP="00C150B3">
      <w:pPr>
        <w:pStyle w:val="Clanek11"/>
        <w:widowControl/>
        <w:jc w:val="both"/>
        <w:rPr>
          <w:rFonts w:cs="Times New Roman"/>
        </w:rPr>
      </w:pPr>
      <w:bookmarkStart w:id="63"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w:t>
      </w:r>
      <w:proofErr w:type="gramStart"/>
      <w:r w:rsidRPr="001B49CD">
        <w:rPr>
          <w:rFonts w:cs="Times New Roman"/>
        </w:rPr>
        <w:t>agregáty</w:t>
      </w:r>
      <w:proofErr w:type="gramEnd"/>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63"/>
    </w:p>
    <w:p w14:paraId="7C4ABEA6" w14:textId="77777777" w:rsidR="00FC46A8" w:rsidRPr="001B49CD" w:rsidRDefault="00FC46A8" w:rsidP="00DE1922">
      <w:pPr>
        <w:pStyle w:val="Clanek11"/>
        <w:jc w:val="both"/>
        <w:rPr>
          <w:rFonts w:cs="Times New Roman"/>
        </w:rPr>
      </w:pPr>
      <w:r w:rsidRPr="001B49CD">
        <w:rPr>
          <w:rFonts w:cs="Times New Roman"/>
        </w:rPr>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4" w:name="_Ref116470076"/>
      <w:r w:rsidRPr="001B49CD">
        <w:rPr>
          <w:rFonts w:ascii="Times New Roman" w:hAnsi="Times New Roman" w:cs="Times New Roman"/>
        </w:rPr>
        <w:t>Odpovědnost za újmu</w:t>
      </w:r>
      <w:bookmarkEnd w:id="64"/>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77777777" w:rsidR="00911DB3" w:rsidRPr="001B49CD" w:rsidRDefault="00911DB3" w:rsidP="00911DB3">
      <w:pPr>
        <w:pStyle w:val="Clanek11"/>
        <w:jc w:val="both"/>
        <w:rPr>
          <w:rFonts w:cs="Times New Roman"/>
        </w:rPr>
      </w:pPr>
      <w:r w:rsidRPr="001B49CD">
        <w:rPr>
          <w:rFonts w:cs="Times New Roman"/>
        </w:rPr>
        <w:lastRenderedPageBreak/>
        <w:t xml:space="preserve">Strany se dohodly, že za porušení této Smlouvy se nepovažuje, pokud kterákoliv Strana svou povinnost ze Smlouvy nesplní z důvodů okolností vylučujících odpovědnost. Za okolnosti vylučující odpovědnost dle ust. § 2913 odst. 2 </w:t>
      </w:r>
      <w:r w:rsidR="00552B5C" w:rsidRPr="001B49CD">
        <w:rPr>
          <w:rFonts w:cs="Times New Roman"/>
        </w:rPr>
        <w:t>Občanského zákoníku</w:t>
      </w:r>
      <w:r w:rsidRPr="001B49CD">
        <w:rPr>
          <w:rFonts w:cs="Times New Roman"/>
        </w:rPr>
        <w:t xml:space="preserve"> se považují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77777777"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77777777" w:rsidR="00911DB3" w:rsidRPr="001B49CD" w:rsidRDefault="00CE496B" w:rsidP="001E3E1B">
      <w:pPr>
        <w:pStyle w:val="Clanek11"/>
        <w:jc w:val="both"/>
        <w:rPr>
          <w:rFonts w:cs="Times New Roman"/>
        </w:rPr>
      </w:pPr>
      <w:r w:rsidRPr="001B49CD">
        <w:rPr>
          <w:rFonts w:cs="Times New Roman"/>
        </w:rPr>
        <w:t>Žádná ze Strana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w:t>
      </w:r>
      <w:r w:rsidRPr="001B49CD">
        <w:rPr>
          <w:rFonts w:cs="Times New Roman"/>
        </w:rPr>
        <w:lastRenderedPageBreak/>
        <w:t xml:space="preserve">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5" w:name="_Ref116428943"/>
      <w:r w:rsidRPr="001B49CD">
        <w:rPr>
          <w:rFonts w:ascii="Times New Roman" w:hAnsi="Times New Roman" w:cs="Times New Roman"/>
        </w:rPr>
        <w:t>Pojištění</w:t>
      </w:r>
      <w:bookmarkEnd w:id="65"/>
    </w:p>
    <w:p w14:paraId="783E6183" w14:textId="7586E7B5" w:rsidR="0061250B" w:rsidRPr="001B49CD" w:rsidRDefault="00816CAB" w:rsidP="00B76B71">
      <w:pPr>
        <w:pStyle w:val="Clanek11"/>
        <w:jc w:val="both"/>
        <w:rPr>
          <w:rFonts w:cs="Times New Roman"/>
        </w:rPr>
      </w:pPr>
      <w:bookmarkStart w:id="66" w:name="_Ref116420001"/>
      <w:r w:rsidRPr="001B49CD">
        <w:rPr>
          <w:rFonts w:cs="Times New Roman"/>
        </w:rPr>
        <w:t>Poskytovatel</w:t>
      </w:r>
      <w:r w:rsidR="00FA013D" w:rsidRPr="001B49CD">
        <w:rPr>
          <w:rFonts w:cs="Times New Roman"/>
        </w:rPr>
        <w:t xml:space="preserve"> </w:t>
      </w:r>
      <w:r w:rsidR="0061250B" w:rsidRPr="001B49CD">
        <w:rPr>
          <w:rFonts w:cs="Times New Roman"/>
        </w:rPr>
        <w:t xml:space="preserve"> 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zejména 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DA0D85" w:rsidRPr="001B49CD">
        <w:rPr>
          <w:rFonts w:cs="Times New Roman"/>
        </w:rPr>
        <w:t xml:space="preserve"> a</w:t>
      </w:r>
      <w:r w:rsidR="00C95A10" w:rsidRPr="001B49CD">
        <w:rPr>
          <w:rFonts w:cs="Times New Roman"/>
        </w:rPr>
        <w:t xml:space="preserve"> pojištění odpovědnosti za újmu způsobenou </w:t>
      </w:r>
      <w:r w:rsidR="00C95A10"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2673DF" w:rsidRPr="001774EC">
        <w:rPr>
          <w:rFonts w:cs="Times New Roman"/>
        </w:rPr>
        <w:t>50.000.000</w:t>
      </w:r>
      <w:r w:rsidR="0061250B" w:rsidRPr="001774EC">
        <w:rPr>
          <w:rFonts w:cs="Times New Roman"/>
        </w:rPr>
        <w:t xml:space="preserve"> Kč (slovy: </w:t>
      </w:r>
      <w:r w:rsidR="002673DF" w:rsidRPr="001774EC">
        <w:rPr>
          <w:rFonts w:cs="Times New Roman"/>
        </w:rPr>
        <w:t>padesát milionů</w:t>
      </w:r>
      <w:r w:rsidR="0061250B" w:rsidRPr="001774EC">
        <w:rPr>
          <w:rFonts w:cs="Times New Roman"/>
        </w:rPr>
        <w:t xml:space="preserve"> korun českých) ze všech pojistných událostí vzniklých v jednom (1) pojišťovacím roce. Podmínky pojištění nesmí být horší než obvyklé podmínky tohoto druhu pojištění poskytované osobám poskytujícím předmětné činnosti v České republice. </w:t>
      </w:r>
      <w:r w:rsidR="00965DDF" w:rsidRPr="001774EC">
        <w:rPr>
          <w:rFonts w:cs="Times New Roman"/>
        </w:rPr>
        <w:t>Poskytovatel</w:t>
      </w:r>
      <w:r w:rsidR="0061250B" w:rsidRPr="001774EC">
        <w:rPr>
          <w:rFonts w:cs="Times New Roman"/>
        </w:rPr>
        <w:t xml:space="preserve"> je povinen o takovém pojištění předložit </w:t>
      </w:r>
      <w:r w:rsidR="00965DDF" w:rsidRPr="001774EC">
        <w:rPr>
          <w:rFonts w:cs="Times New Roman"/>
        </w:rPr>
        <w:t>Objednateli</w:t>
      </w:r>
      <w:r w:rsidR="0061250B" w:rsidRPr="001774EC">
        <w:rPr>
          <w:rFonts w:cs="Times New Roman"/>
        </w:rPr>
        <w:t xml:space="preserve"> doklady a na jeho žádost prokázat</w:t>
      </w:r>
      <w:r w:rsidR="0061250B" w:rsidRPr="001B49CD">
        <w:rPr>
          <w:rFonts w:cs="Times New Roman"/>
        </w:rPr>
        <w:t>, že jej udržuje v platnosti.</w:t>
      </w:r>
      <w:bookmarkEnd w:id="66"/>
      <w:r w:rsidR="0061250B" w:rsidRPr="001B49CD">
        <w:rPr>
          <w:rFonts w:cs="Times New Roman"/>
        </w:rPr>
        <w:t xml:space="preserve"> </w:t>
      </w:r>
    </w:p>
    <w:p w14:paraId="0C2FDF05" w14:textId="237985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7777777"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 xml:space="preserve">oddodavateli na základě této Smlouvy bude hrazeno pojišťovnou přímo Objednateli. </w:t>
      </w:r>
    </w:p>
    <w:p w14:paraId="376805F1" w14:textId="77777777" w:rsidR="008E1B02" w:rsidRPr="001B49CD" w:rsidRDefault="008E1B02" w:rsidP="008E1B02">
      <w:pPr>
        <w:pStyle w:val="Nadpis1"/>
        <w:jc w:val="both"/>
        <w:rPr>
          <w:rFonts w:ascii="Times New Roman" w:hAnsi="Times New Roman" w:cs="Times New Roman"/>
        </w:rPr>
      </w:pPr>
      <w:bookmarkStart w:id="67"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7"/>
    </w:p>
    <w:p w14:paraId="2CB8C266" w14:textId="653E746B"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w:t>
      </w:r>
      <w:r w:rsidR="008F2096">
        <w:rPr>
          <w:rFonts w:cs="Times New Roman"/>
        </w:rPr>
        <w:lastRenderedPageBreak/>
        <w:t xml:space="preserve">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4A42BA" w:rsidRPr="004A42BA">
        <w:rPr>
          <w:rFonts w:cs="Times New Roman"/>
          <w:i/>
          <w:iCs w:val="0"/>
        </w:rPr>
        <w:t>Důvěrné informace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2036285E" w14:textId="5392F8DA"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 v rozsahu udělených oprávnění</w:t>
      </w:r>
      <w:r w:rsidRPr="001B49CD">
        <w:rPr>
          <w:rFonts w:cs="Times New Roman"/>
        </w:rPr>
        <w:t>,</w:t>
      </w:r>
      <w:r w:rsidR="00847025" w:rsidRPr="001B49CD">
        <w:rPr>
          <w:rFonts w:cs="Times New Roman"/>
        </w:rPr>
        <w:t xml:space="preserve"> včetně jejich </w:t>
      </w:r>
      <w:r w:rsidR="004E1E3D" w:rsidRPr="001B49CD">
        <w:rPr>
          <w:rFonts w:cs="Times New Roman"/>
        </w:rPr>
        <w:t>zpřístupnění za účelem článku</w:t>
      </w:r>
      <w:r w:rsidR="00E545F0">
        <w:rPr>
          <w:rFonts w:cs="Times New Roman"/>
        </w:rPr>
        <w:t xml:space="preserve"> 1.12 Kupní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 xml:space="preserve">Smlouvy, Strany jsou povinny druhé Straně v maximálně možném rozsahu navrátit veškeré Důvěrné informace, které od druhé Strany získaly v rámci </w:t>
      </w:r>
      <w:r w:rsidRPr="001B49CD">
        <w:rPr>
          <w:rFonts w:cs="Times New Roman"/>
        </w:rPr>
        <w:lastRenderedPageBreak/>
        <w:t>plnění Smlouvy, a zničit veškeré kopie takových Důvěrných informací druhé Strany; to však neplatí pro Důvěrné informace obsažené ve výstupech plnění této Smlouvy.</w:t>
      </w:r>
    </w:p>
    <w:p w14:paraId="0DE5603A" w14:textId="518C8A87"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p>
    <w:p w14:paraId="33A95ABA" w14:textId="77777777" w:rsidR="00B96F35" w:rsidRPr="001B49CD" w:rsidRDefault="00B96F35" w:rsidP="00656182">
      <w:pPr>
        <w:pStyle w:val="Nadpis1"/>
        <w:jc w:val="both"/>
        <w:rPr>
          <w:rFonts w:ascii="Times New Roman" w:hAnsi="Times New Roman" w:cs="Times New Roman"/>
          <w:szCs w:val="22"/>
        </w:rPr>
      </w:pPr>
      <w:bookmarkStart w:id="68" w:name="_Ref116470147"/>
      <w:r w:rsidRPr="001B49CD">
        <w:rPr>
          <w:rFonts w:ascii="Times New Roman" w:hAnsi="Times New Roman" w:cs="Times New Roman"/>
          <w:szCs w:val="22"/>
        </w:rPr>
        <w:t>Sankční ustanovení</w:t>
      </w:r>
      <w:bookmarkEnd w:id="68"/>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(ii)</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3E5DA71F"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t>dostane-li se Posk</w:t>
      </w:r>
      <w:r w:rsidR="00803C2E" w:rsidRPr="001774EC">
        <w:rPr>
          <w:rFonts w:ascii="Times New Roman" w:hAnsi="Times New Roman" w:cs="Times New Roman"/>
        </w:rPr>
        <w:t>y</w:t>
      </w:r>
      <w:r w:rsidRPr="001774EC">
        <w:rPr>
          <w:rFonts w:ascii="Times New Roman" w:hAnsi="Times New Roman" w:cs="Times New Roman"/>
        </w:rPr>
        <w:t>tovatel do prodlení s dodávkou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11C4BF5B"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Poskytovatel uzavřít s Objednatelem Objednávku na dodávku 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proofErr w:type="gramStart"/>
      <w:r w:rsidRPr="001774EC">
        <w:rPr>
          <w:rFonts w:ascii="Times New Roman" w:hAnsi="Times New Roman" w:cs="Times New Roman"/>
        </w:rPr>
        <w:lastRenderedPageBreak/>
        <w:t>poruší</w:t>
      </w:r>
      <w:proofErr w:type="gramEnd"/>
      <w:r w:rsidRPr="001774EC">
        <w:rPr>
          <w:rFonts w:ascii="Times New Roman" w:hAnsi="Times New Roman" w:cs="Times New Roman"/>
        </w:rPr>
        <w:t xml:space="preserve">-li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43EDB4A0" w:rsidR="00216CE1" w:rsidRPr="001774EC" w:rsidRDefault="00206EBC" w:rsidP="00656182">
      <w:pPr>
        <w:pStyle w:val="Claneka"/>
        <w:jc w:val="both"/>
        <w:rPr>
          <w:rFonts w:ascii="Times New Roman" w:hAnsi="Times New Roman" w:cs="Times New Roman"/>
        </w:rPr>
      </w:pPr>
      <w:proofErr w:type="gramStart"/>
      <w:r w:rsidRPr="001774EC">
        <w:rPr>
          <w:rFonts w:ascii="Times New Roman" w:hAnsi="Times New Roman" w:cs="Times New Roman"/>
        </w:rPr>
        <w:t>poruší</w:t>
      </w:r>
      <w:proofErr w:type="gramEnd"/>
      <w:r w:rsidRPr="001774EC">
        <w:rPr>
          <w:rFonts w:ascii="Times New Roman" w:hAnsi="Times New Roman" w:cs="Times New Roman"/>
        </w:rPr>
        <w:t xml:space="preserve">-li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2.000 Kč (slovy: dva tisíce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760B6399" w:rsidR="00AA0CBB" w:rsidRPr="001774EC" w:rsidRDefault="00B80856" w:rsidP="00656182">
      <w:pPr>
        <w:pStyle w:val="Claneka"/>
        <w:jc w:val="both"/>
        <w:rPr>
          <w:rFonts w:ascii="Times New Roman" w:hAnsi="Times New Roman" w:cs="Times New Roman"/>
        </w:rPr>
      </w:pPr>
      <w:proofErr w:type="gramStart"/>
      <w:r w:rsidRPr="001B49CD">
        <w:rPr>
          <w:rFonts w:ascii="Times New Roman" w:hAnsi="Times New Roman" w:cs="Times New Roman"/>
        </w:rPr>
        <w:t>poruší</w:t>
      </w:r>
      <w:proofErr w:type="gramEnd"/>
      <w:r w:rsidRPr="001B49CD">
        <w:rPr>
          <w:rFonts w:ascii="Times New Roman" w:hAnsi="Times New Roman" w:cs="Times New Roman"/>
        </w:rPr>
        <w:t xml:space="preserve">-li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DA0C4B" w:rsidRPr="001774EC">
        <w:rPr>
          <w:rFonts w:ascii="Times New Roman" w:hAnsi="Times New Roman" w:cs="Times New Roman"/>
        </w:rPr>
        <w:t>50</w:t>
      </w:r>
      <w:r w:rsidRPr="001774EC">
        <w:rPr>
          <w:rFonts w:ascii="Times New Roman" w:hAnsi="Times New Roman" w:cs="Times New Roman"/>
        </w:rPr>
        <w:t xml:space="preserve">.000 Kč (slovy: </w:t>
      </w:r>
      <w:r w:rsidR="00DA0C4B" w:rsidRPr="001774EC">
        <w:rPr>
          <w:rFonts w:ascii="Times New Roman" w:hAnsi="Times New Roman" w:cs="Times New Roman"/>
        </w:rPr>
        <w:t>padesát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proofErr w:type="gramStart"/>
      <w:r w:rsidRPr="001774EC">
        <w:rPr>
          <w:rFonts w:ascii="Times New Roman" w:hAnsi="Times New Roman" w:cs="Times New Roman"/>
        </w:rPr>
        <w:t>p</w:t>
      </w:r>
      <w:r w:rsidR="00DF5EFA" w:rsidRPr="001774EC">
        <w:rPr>
          <w:rFonts w:ascii="Times New Roman" w:hAnsi="Times New Roman" w:cs="Times New Roman"/>
        </w:rPr>
        <w:t>oruší</w:t>
      </w:r>
      <w:proofErr w:type="gramEnd"/>
      <w:r w:rsidR="00DF5EFA" w:rsidRPr="001774EC">
        <w:rPr>
          <w:rFonts w:ascii="Times New Roman" w:hAnsi="Times New Roman" w:cs="Times New Roman"/>
        </w:rPr>
        <w:t>-li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E79D5DA"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(ii)</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proofErr w:type="gramStart"/>
      <w:r w:rsidRPr="001774EC">
        <w:rPr>
          <w:rFonts w:ascii="Times New Roman" w:hAnsi="Times New Roman" w:cs="Times New Roman"/>
        </w:rPr>
        <w:t>poruší</w:t>
      </w:r>
      <w:proofErr w:type="gramEnd"/>
      <w:r w:rsidRPr="001774EC">
        <w:rPr>
          <w:rFonts w:ascii="Times New Roman" w:hAnsi="Times New Roman" w:cs="Times New Roman"/>
        </w:rPr>
        <w:t xml:space="preserve">-li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proofErr w:type="gramStart"/>
      <w:r w:rsidRPr="001774EC">
        <w:rPr>
          <w:rFonts w:ascii="Times New Roman" w:hAnsi="Times New Roman" w:cs="Times New Roman"/>
          <w:bCs/>
          <w:iCs/>
        </w:rPr>
        <w:t>poruší</w:t>
      </w:r>
      <w:proofErr w:type="gramEnd"/>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lastRenderedPageBreak/>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9" w:name="_Ref116422975"/>
      <w:r w:rsidRPr="001B49CD">
        <w:rPr>
          <w:rFonts w:ascii="Times New Roman" w:hAnsi="Times New Roman" w:cs="Times New Roman"/>
        </w:rPr>
        <w:t>Prohlášení</w:t>
      </w:r>
      <w:bookmarkEnd w:id="69"/>
    </w:p>
    <w:p w14:paraId="5E03E035" w14:textId="77777777" w:rsidR="00AA29BF" w:rsidRPr="001B49CD" w:rsidRDefault="00AA29BF" w:rsidP="00AA29BF">
      <w:pPr>
        <w:pStyle w:val="Clanek11"/>
        <w:jc w:val="both"/>
        <w:rPr>
          <w:rFonts w:cs="Times New Roman"/>
        </w:rPr>
      </w:pPr>
      <w:bookmarkStart w:id="70" w:name="_Ref104220525"/>
      <w:r w:rsidRPr="001B49CD">
        <w:rPr>
          <w:rFonts w:cs="Times New Roman"/>
        </w:rPr>
        <w:t>Poskytovatel prohlašuje, že:</w:t>
      </w:r>
      <w:bookmarkEnd w:id="70"/>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w:t>
      </w:r>
      <w:r w:rsidRPr="001B49CD">
        <w:rPr>
          <w:rFonts w:ascii="Times New Roman" w:hAnsi="Times New Roman" w:cs="Times New Roman"/>
        </w:rPr>
        <w:lastRenderedPageBreak/>
        <w:t xml:space="preserve">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71"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71"/>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72" w:name="_Ref116470188"/>
      <w:r w:rsidRPr="001B49CD">
        <w:rPr>
          <w:rFonts w:ascii="Times New Roman" w:hAnsi="Times New Roman" w:cs="Times New Roman"/>
        </w:rPr>
        <w:t>Vzájemná komunikace</w:t>
      </w:r>
      <w:bookmarkEnd w:id="72"/>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73"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73"/>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4" w:name="_Toc141841032"/>
      <w:bookmarkStart w:id="75" w:name="InLink%201"/>
      <w:bookmarkEnd w:id="11"/>
      <w:bookmarkEnd w:id="74"/>
      <w:r w:rsidR="009E2902" w:rsidRPr="001B49CD">
        <w:rPr>
          <w:rFonts w:ascii="Times New Roman" w:hAnsi="Times New Roman" w:cs="Times New Roman"/>
        </w:rPr>
        <w:t>Ukončení Smlouvy</w:t>
      </w:r>
    </w:p>
    <w:p w14:paraId="1AC3437C" w14:textId="6BA6247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lastRenderedPageBreak/>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r w:rsidRPr="001B49CD">
        <w:rPr>
          <w:rFonts w:cs="Times New Roman"/>
          <w:u w:val="single"/>
        </w:rPr>
        <w:t>Obecně k odstoupení od této Smlouvy</w:t>
      </w:r>
      <w:r w:rsidRPr="001B49CD">
        <w:rPr>
          <w:rFonts w:cs="Times New Roman"/>
        </w:rPr>
        <w:t xml:space="preserve">. </w:t>
      </w:r>
    </w:p>
    <w:p w14:paraId="0D234AF4"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6"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této Smlouvy </w:t>
      </w:r>
      <w:r w:rsidR="006510DA" w:rsidRPr="001B49CD">
        <w:rPr>
          <w:rFonts w:cs="Times New Roman"/>
        </w:rPr>
        <w:t xml:space="preserve">Poskytovatelem </w:t>
      </w:r>
      <w:r w:rsidRPr="001B49CD">
        <w:rPr>
          <w:rFonts w:cs="Times New Roman"/>
        </w:rPr>
        <w:t>se rozumí zejména:</w:t>
      </w:r>
      <w:bookmarkEnd w:id="76"/>
    </w:p>
    <w:p w14:paraId="46F33000" w14:textId="77777777" w:rsidR="00292578" w:rsidRPr="001774EC" w:rsidRDefault="002C0239" w:rsidP="00AF7B87">
      <w:pPr>
        <w:pStyle w:val="Claneka"/>
        <w:jc w:val="both"/>
        <w:rPr>
          <w:rFonts w:ascii="Times New Roman" w:hAnsi="Times New Roman" w:cs="Times New Roman"/>
        </w:rPr>
      </w:pPr>
      <w:bookmarkStart w:id="77"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7"/>
    <w:p w14:paraId="7A855261" w14:textId="77777777"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 xml:space="preserve">způsobem a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lastRenderedPageBreak/>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3F826CDC"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8" w:name="_Ref116470262"/>
      <w:bookmarkStart w:id="79"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8"/>
      <w:r w:rsidRPr="001470F2">
        <w:rPr>
          <w:rFonts w:cs="Times New Roman"/>
        </w:rPr>
        <w:t xml:space="preserve"> </w:t>
      </w:r>
      <w:bookmarkEnd w:id="79"/>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80" w:name="_Ref104223933"/>
      <w:r w:rsidRPr="001B49CD">
        <w:rPr>
          <w:rFonts w:ascii="Times New Roman" w:hAnsi="Times New Roman" w:cs="Times New Roman"/>
        </w:rPr>
        <w:t>Povinnosti související s ukončením Smlouvy</w:t>
      </w:r>
      <w:bookmarkEnd w:id="80"/>
    </w:p>
    <w:p w14:paraId="0E2249C1" w14:textId="77777777" w:rsidR="00EC33A3" w:rsidRPr="001B49CD" w:rsidRDefault="00EC33A3" w:rsidP="00EC33A3">
      <w:pPr>
        <w:pStyle w:val="Clanek11"/>
        <w:tabs>
          <w:tab w:val="clear" w:pos="567"/>
        </w:tabs>
        <w:jc w:val="both"/>
        <w:rPr>
          <w:rFonts w:cs="Times New Roman"/>
        </w:rPr>
      </w:pPr>
      <w:bookmarkStart w:id="81" w:name="_Ref465720276"/>
      <w:bookmarkStart w:id="82" w:name="_Ref469428085"/>
      <w:bookmarkStart w:id="83" w:name="_Ref441223729"/>
      <w:r w:rsidRPr="001B49CD">
        <w:rPr>
          <w:rFonts w:cs="Times New Roman"/>
        </w:rPr>
        <w:t>Poskytovatel</w:t>
      </w:r>
      <w:r w:rsidRPr="001B49CD">
        <w:rPr>
          <w:rFonts w:cs="Times New Roman"/>
          <w:szCs w:val="22"/>
        </w:rPr>
        <w:t xml:space="preserve"> </w:t>
      </w:r>
      <w:r w:rsidRPr="001B49CD">
        <w:rPr>
          <w:rFonts w:cs="Times New Roman"/>
        </w:rPr>
        <w:t>se zavazuje nejpozději patnáct (15) dnů před předčasným ukončením Smlouvy a není-li toto objektivně možné (například z důvodu, že tento okamžik není předem znám), pak nejpozději do patnácti (10)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81"/>
      <w:bookmarkEnd w:id="82"/>
      <w:bookmarkEnd w:id="83"/>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4" w:name="_Ref469428584"/>
      <w:r w:rsidRPr="001B49CD">
        <w:rPr>
          <w:rFonts w:cs="Times New Roman"/>
        </w:rPr>
        <w:lastRenderedPageBreak/>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4"/>
    </w:p>
    <w:p w14:paraId="7551B1E2" w14:textId="1306ADE8" w:rsidR="00EC33A3" w:rsidRPr="001B49CD" w:rsidRDefault="00EC33A3" w:rsidP="0041400A">
      <w:pPr>
        <w:pStyle w:val="Clanek11"/>
        <w:widowControl/>
        <w:tabs>
          <w:tab w:val="clear" w:pos="567"/>
        </w:tabs>
        <w:jc w:val="both"/>
        <w:rPr>
          <w:rFonts w:cs="Times New Roman"/>
        </w:rPr>
      </w:pPr>
      <w:bookmarkStart w:id="85"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5"/>
    </w:p>
    <w:p w14:paraId="5A22248F" w14:textId="79D7BF53" w:rsidR="00EC33A3" w:rsidRPr="001774EC" w:rsidRDefault="002A7FB4" w:rsidP="00160A40">
      <w:pPr>
        <w:pStyle w:val="Clanek11"/>
        <w:jc w:val="both"/>
        <w:rPr>
          <w:rFonts w:cs="Times New Roman"/>
        </w:rPr>
      </w:pPr>
      <w:bookmarkStart w:id="86"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6"/>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6AE16CB8" w14:textId="77777777" w:rsidR="00283D8C" w:rsidRPr="001774EC" w:rsidRDefault="00DF11F2" w:rsidP="00AF7B87">
      <w:pPr>
        <w:pStyle w:val="Nadpis1"/>
        <w:jc w:val="both"/>
        <w:rPr>
          <w:rFonts w:ascii="Times New Roman" w:hAnsi="Times New Roman" w:cs="Times New Roman"/>
        </w:rPr>
      </w:pPr>
      <w:bookmarkStart w:id="87" w:name="_Ref114676756"/>
      <w:r w:rsidRPr="001774EC">
        <w:rPr>
          <w:rFonts w:ascii="Times New Roman" w:hAnsi="Times New Roman" w:cs="Times New Roman"/>
        </w:rPr>
        <w:t>Odpovědné zadávání</w:t>
      </w:r>
    </w:p>
    <w:p w14:paraId="6514C8D3" w14:textId="77777777" w:rsidR="007D0262" w:rsidRPr="001774EC" w:rsidRDefault="00981CA1" w:rsidP="00EA3865">
      <w:pPr>
        <w:pStyle w:val="Clanek11"/>
        <w:widowControl/>
        <w:jc w:val="both"/>
        <w:rPr>
          <w:rFonts w:cs="Times New Roman"/>
        </w:rPr>
      </w:pPr>
      <w:r w:rsidRPr="001774EC">
        <w:rPr>
          <w:rFonts w:cs="Times New Roman"/>
        </w:rPr>
        <w:t xml:space="preserve">Objednatel </w:t>
      </w:r>
      <w:r w:rsidR="007D0262" w:rsidRPr="001774EC">
        <w:rPr>
          <w:rFonts w:cs="Times New Roman"/>
        </w:rPr>
        <w:t xml:space="preserve">je povinen při vytváření zadávacích podmínek, včetně pravidel pro hodnocení nabídek, a výběru dodavatele v </w:t>
      </w:r>
      <w:r w:rsidR="00B773B9" w:rsidRPr="001774EC">
        <w:rPr>
          <w:rFonts w:cs="Times New Roman"/>
        </w:rPr>
        <w:t>z</w:t>
      </w:r>
      <w:r w:rsidR="007D0262" w:rsidRPr="001774EC">
        <w:rPr>
          <w:rFonts w:cs="Times New Roman"/>
        </w:rPr>
        <w:t>adávacím řízení</w:t>
      </w:r>
      <w:r w:rsidR="00B773B9" w:rsidRPr="001774EC">
        <w:rPr>
          <w:rFonts w:cs="Times New Roman"/>
        </w:rPr>
        <w:t xml:space="preserve"> Veřejné zakázky</w:t>
      </w:r>
      <w:r w:rsidR="007D0262" w:rsidRPr="001774EC">
        <w:rPr>
          <w:rFonts w:cs="Times New Roman"/>
        </w:rPr>
        <w:t>, ve kterém byla uzavřena tato Smlouva dodržovat zásady sociálně odpovědného zadávání, environmentálně odpovědného zadávání a </w:t>
      </w:r>
      <w:proofErr w:type="gramStart"/>
      <w:r w:rsidR="007D0262" w:rsidRPr="001774EC">
        <w:rPr>
          <w:rFonts w:cs="Times New Roman"/>
        </w:rPr>
        <w:t>inovací</w:t>
      </w:r>
      <w:proofErr w:type="gramEnd"/>
      <w:r w:rsidR="007D0262" w:rsidRPr="001774EC">
        <w:rPr>
          <w:rFonts w:cs="Times New Roman"/>
        </w:rPr>
        <w:t xml:space="preserve"> jak jsou definovány v § 28 odst. 1 písm. p) až r) ZZVZ. </w:t>
      </w:r>
      <w:r w:rsidR="00EA3865" w:rsidRPr="001774EC">
        <w:rPr>
          <w:rFonts w:cs="Times New Roman"/>
        </w:rPr>
        <w:t xml:space="preserve">Poskytovatel </w:t>
      </w:r>
      <w:r w:rsidR="007D0262" w:rsidRPr="001774EC">
        <w:rPr>
          <w:rFonts w:cs="Times New Roman"/>
        </w:rPr>
        <w:t xml:space="preserve">bere podpisem této Smlouvy výslovně na vědomí tuto povinnost </w:t>
      </w:r>
      <w:r w:rsidR="00EA3865" w:rsidRPr="001774EC">
        <w:rPr>
          <w:rFonts w:cs="Times New Roman"/>
        </w:rPr>
        <w:t>Objednatele</w:t>
      </w:r>
      <w:r w:rsidR="007D0262" w:rsidRPr="001774EC">
        <w:rPr>
          <w:rFonts w:cs="Times New Roman"/>
        </w:rPr>
        <w:t>, jakož i veškeré s tím související požadavky na </w:t>
      </w:r>
      <w:r w:rsidR="00EA3865" w:rsidRPr="001774EC">
        <w:rPr>
          <w:rFonts w:cs="Times New Roman"/>
        </w:rPr>
        <w:t xml:space="preserve">Poskytovatele </w:t>
      </w:r>
      <w:r w:rsidR="007D0262" w:rsidRPr="001774EC">
        <w:rPr>
          <w:rFonts w:cs="Times New Roman"/>
        </w:rPr>
        <w:t>v daném ohledu kladené, zejména požadavky uvedené čl</w:t>
      </w:r>
      <w:r w:rsidR="007B2509" w:rsidRPr="001774EC">
        <w:rPr>
          <w:rFonts w:cs="Times New Roman"/>
        </w:rPr>
        <w:t>ánku</w:t>
      </w:r>
      <w:r w:rsidR="007D0262" w:rsidRPr="001774EC">
        <w:rPr>
          <w:rFonts w:cs="Times New Roman"/>
        </w:rPr>
        <w:t xml:space="preserve"> </w:t>
      </w:r>
      <w:r w:rsidR="007B2509" w:rsidRPr="001774EC">
        <w:rPr>
          <w:rFonts w:cs="Times New Roman"/>
        </w:rPr>
        <w:t>3</w:t>
      </w:r>
      <w:r w:rsidR="007D0262" w:rsidRPr="001774EC">
        <w:rPr>
          <w:rFonts w:cs="Times New Roman"/>
        </w:rPr>
        <w:t xml:space="preserve">.1 Zadávací dokumentace a prohlašuje, že tyto podmínky splňoval a bude splňovat po celou dobu trvání této Smlouvy. </w:t>
      </w:r>
    </w:p>
    <w:p w14:paraId="69693BC3" w14:textId="77777777" w:rsidR="00283D8C" w:rsidRPr="001774EC" w:rsidRDefault="00283D8C" w:rsidP="00AF7B87">
      <w:pPr>
        <w:pStyle w:val="Nadpis1"/>
        <w:jc w:val="both"/>
        <w:rPr>
          <w:rFonts w:ascii="Times New Roman" w:hAnsi="Times New Roman" w:cs="Times New Roman"/>
        </w:rPr>
      </w:pPr>
      <w:bookmarkStart w:id="88" w:name="_Toc2011608"/>
      <w:bookmarkStart w:id="89" w:name="_Toc2861133"/>
      <w:bookmarkStart w:id="90" w:name="_Ref114676736"/>
      <w:bookmarkEnd w:id="87"/>
      <w:r w:rsidRPr="001774EC">
        <w:rPr>
          <w:rFonts w:ascii="Times New Roman" w:hAnsi="Times New Roman" w:cs="Times New Roman"/>
        </w:rPr>
        <w:t>Rozhodné právo a řešení sporů</w:t>
      </w:r>
      <w:bookmarkEnd w:id="88"/>
      <w:bookmarkEnd w:id="89"/>
      <w:bookmarkEnd w:id="90"/>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91"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91"/>
    </w:p>
    <w:p w14:paraId="2C96B399" w14:textId="77777777" w:rsidR="00566E94" w:rsidRPr="001B49CD" w:rsidRDefault="001102C8" w:rsidP="00AF7B87">
      <w:pPr>
        <w:pStyle w:val="Clanek11"/>
        <w:jc w:val="both"/>
        <w:rPr>
          <w:rFonts w:cs="Times New Roman"/>
          <w:szCs w:val="22"/>
        </w:rPr>
      </w:pPr>
      <w:bookmarkStart w:id="92"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je povinným subjektem 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 xml:space="preserve">Důvěrné informaci,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 zákon </w:t>
      </w:r>
      <w:r w:rsidR="00254C29" w:rsidRPr="001B49CD">
        <w:rPr>
          <w:rFonts w:cs="Times New Roman"/>
          <w:szCs w:val="22"/>
        </w:rPr>
        <w:lastRenderedPageBreak/>
        <w:t xml:space="preserve">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92"/>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93" w:name="_Ref471224591"/>
      <w:r w:rsidRPr="001B49CD">
        <w:rPr>
          <w:rFonts w:cs="Times New Roman"/>
          <w:szCs w:val="22"/>
        </w:rPr>
        <w:t>V souvislosti s aplikací ZRS na tuto Smlouvu se Strany dohodly na anebo souhlasí s následujícím:</w:t>
      </w:r>
      <w:bookmarkEnd w:id="93"/>
    </w:p>
    <w:p w14:paraId="1E774214" w14:textId="5B445E64"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4"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4"/>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77777777"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5"/>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AF7B87">
      <w:pPr>
        <w:pStyle w:val="Clanek11"/>
        <w:jc w:val="both"/>
        <w:rPr>
          <w:rFonts w:cs="Times New Roman"/>
          <w:szCs w:val="22"/>
        </w:rPr>
      </w:pPr>
      <w:r w:rsidRPr="001B49CD">
        <w:rPr>
          <w:rFonts w:cs="Times New Roman"/>
          <w:szCs w:val="22"/>
        </w:rPr>
        <w:t xml:space="preserve">Pro případ uzavírání této Smlouvy a jakýchkoli jejích dodatků Strany vylučují uzavření </w:t>
      </w:r>
      <w:r w:rsidRPr="001B49CD">
        <w:rPr>
          <w:rFonts w:cs="Times New Roman"/>
          <w:szCs w:val="22"/>
        </w:rPr>
        <w:lastRenderedPageBreak/>
        <w:t xml:space="preserve">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5"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5"/>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1B49CD">
        <w:rPr>
          <w:rFonts w:cs="Times New Roman"/>
          <w:szCs w:val="22"/>
        </w:rPr>
        <w:t>[</w:t>
      </w:r>
      <w:r w:rsidR="00196803" w:rsidRPr="001B49CD">
        <w:rPr>
          <w:rFonts w:cs="Times New Roman"/>
          <w:szCs w:val="22"/>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provedení kontroly vztahující se k realizaci projektu a poskytnout jim při provádění 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3D67FA92"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Pr>
          <w:rFonts w:ascii="Times New Roman" w:hAnsi="Times New Roman" w:cs="Times New Roman"/>
        </w:rPr>
        <w:t>)</w:t>
      </w:r>
      <w:r w:rsidR="00025D2A" w:rsidRPr="001B49CD">
        <w:rPr>
          <w:rFonts w:ascii="Times New Roman" w:hAnsi="Times New Roman" w:cs="Times New Roman"/>
        </w:rPr>
        <w:t>;</w:t>
      </w:r>
    </w:p>
    <w:p w14:paraId="462F0E8F" w14:textId="5147B56E"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31794CB1"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Plán pravidelné údržby</w:t>
      </w:r>
      <w:r w:rsidR="00A40EEB">
        <w:rPr>
          <w:rFonts w:ascii="Times New Roman" w:hAnsi="Times New Roman" w:cs="Times New Roman"/>
        </w:rPr>
        <w:t xml:space="preserve"> (bude součástí nabídky)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lastRenderedPageBreak/>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2CE7E290"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7A0833" w:rsidRPr="001B49CD">
        <w:rPr>
          <w:rFonts w:ascii="Times New Roman" w:hAnsi="Times New Roman" w:cs="Times New Roman"/>
        </w:rPr>
        <w:t>Oprávněné osoby</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CFC14C5"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3761981C" w:rsidR="00553972" w:rsidRPr="00403786" w:rsidRDefault="00553972" w:rsidP="00553972">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BA2E18" w:rsidRPr="00403786">
        <w:rPr>
          <w:rFonts w:ascii="Times New Roman" w:hAnsi="Times New Roman" w:cs="Times New Roman"/>
        </w:rPr>
        <w:t>Důvěrné informace Poskytovatele</w:t>
      </w:r>
      <w:r w:rsidR="00041EF1" w:rsidRPr="00403786">
        <w:rPr>
          <w:rFonts w:ascii="Times New Roman" w:hAnsi="Times New Roman" w:cs="Times New Roman"/>
        </w:rPr>
        <w:t>.</w:t>
      </w:r>
      <w:r w:rsidRPr="00403786">
        <w:rPr>
          <w:rFonts w:ascii="Times New Roman" w:hAnsi="Times New Roman" w:cs="Times New Roman"/>
        </w:rPr>
        <w:t xml:space="preserve"> </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1B49CD"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1B49CD">
        <w:rPr>
          <w:rFonts w:ascii="Times New Roman" w:hAnsi="Times New Roman" w:cs="Times New Roman"/>
          <w:b/>
          <w:sz w:val="22"/>
        </w:rPr>
        <w:t>Dopravní podnik Ostrava a.s.</w:t>
      </w:r>
      <w:r w:rsidRPr="001B49CD">
        <w:rPr>
          <w:rFonts w:ascii="Times New Roman" w:hAnsi="Times New Roman" w:cs="Times New Roman"/>
          <w:b/>
          <w:sz w:val="22"/>
        </w:rPr>
        <w:tab/>
      </w:r>
      <w:r w:rsidRPr="001B49CD">
        <w:rPr>
          <w:rFonts w:ascii="Times New Roman" w:hAnsi="Times New Roman" w:cs="Times New Roman"/>
          <w:sz w:val="22"/>
        </w:rPr>
        <w:t>[</w:t>
      </w:r>
      <w:r w:rsidRPr="001B49CD">
        <w:rPr>
          <w:rFonts w:ascii="Times New Roman" w:hAnsi="Times New Roman" w:cs="Times New Roman"/>
          <w:sz w:val="22"/>
          <w:highlight w:val="yellow"/>
        </w:rPr>
        <w:t>●</w:t>
      </w:r>
      <w:r w:rsidRPr="001B49CD">
        <w:rPr>
          <w:rFonts w:ascii="Times New Roman" w:hAnsi="Times New Roman" w:cs="Times New Roman"/>
          <w:sz w:val="22"/>
        </w:rPr>
        <w:t>]</w:t>
      </w:r>
    </w:p>
    <w:p w14:paraId="501CC6C2" w14:textId="77777777" w:rsidR="00DF0E8C" w:rsidRPr="001B49CD" w:rsidRDefault="00DF0E8C" w:rsidP="003B2FAB">
      <w:pPr>
        <w:pStyle w:val="WW-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rPr>
        <w:t xml:space="preserve">V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 xml:space="preserve">] </w:t>
      </w:r>
      <w:r w:rsidR="00BE1E35" w:rsidRPr="001B49CD">
        <w:rPr>
          <w:rFonts w:ascii="Times New Roman" w:hAnsi="Times New Roman" w:cs="Times New Roman"/>
          <w:sz w:val="22"/>
        </w:rPr>
        <w:t>dne</w:t>
      </w:r>
      <w:r w:rsidR="00E95C31" w:rsidRPr="001B49CD">
        <w:rPr>
          <w:rFonts w:ascii="Times New Roman" w:hAnsi="Times New Roman" w:cs="Times New Roman"/>
          <w:sz w:val="22"/>
        </w:rPr>
        <w:t xml:space="preserve"> [</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r w:rsidR="00E95C31" w:rsidRPr="001B49CD">
        <w:rPr>
          <w:rFonts w:ascii="Times New Roman" w:hAnsi="Times New Roman" w:cs="Times New Roman"/>
          <w:sz w:val="22"/>
        </w:rPr>
        <w:tab/>
      </w:r>
      <w:r w:rsidR="00A11D9F" w:rsidRPr="001B49CD">
        <w:rPr>
          <w:rFonts w:ascii="Times New Roman" w:hAnsi="Times New Roman" w:cs="Times New Roman"/>
          <w:sz w:val="22"/>
        </w:rPr>
        <w:t xml:space="preserve">V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 xml:space="preserve">] </w:t>
      </w:r>
      <w:r w:rsidR="00A11D9F" w:rsidRPr="001B49CD">
        <w:rPr>
          <w:rFonts w:ascii="Times New Roman" w:hAnsi="Times New Roman" w:cs="Times New Roman"/>
          <w:sz w:val="22"/>
        </w:rPr>
        <w:t xml:space="preserve">dne </w:t>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7B01E8D9" w14:textId="77777777" w:rsidR="00637A9A" w:rsidRPr="001B49CD"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134ECE03" w14:textId="77777777" w:rsidR="003E3161" w:rsidRPr="001B49CD"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420242" w14:textId="77777777" w:rsidR="004E1B99" w:rsidRPr="001B49CD"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1B49CD">
        <w:rPr>
          <w:rFonts w:ascii="Times New Roman" w:hAnsi="Times New Roman" w:cs="Times New Roman"/>
          <w:sz w:val="22"/>
        </w:rPr>
        <w:t>…………………………………</w:t>
      </w:r>
      <w:r w:rsidRPr="001B49CD">
        <w:rPr>
          <w:rFonts w:ascii="Times New Roman" w:hAnsi="Times New Roman" w:cs="Times New Roman"/>
          <w:sz w:val="22"/>
        </w:rPr>
        <w:tab/>
        <w:t>……………………………………</w:t>
      </w:r>
    </w:p>
    <w:p w14:paraId="6C5D8E84" w14:textId="77777777" w:rsidR="00F67A89" w:rsidRPr="001B49CD"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 xml:space="preserve">Ing. Daniel </w:t>
      </w:r>
      <w:proofErr w:type="spellStart"/>
      <w:r w:rsidRPr="001B49CD">
        <w:rPr>
          <w:rFonts w:ascii="Times New Roman" w:hAnsi="Times New Roman" w:cs="Times New Roman"/>
          <w:sz w:val="22"/>
          <w:highlight w:val="yellow"/>
        </w:rPr>
        <w:t>Morys</w:t>
      </w:r>
      <w:proofErr w:type="spellEnd"/>
      <w:r w:rsidRPr="001B49CD">
        <w:rPr>
          <w:rFonts w:ascii="Times New Roman" w:hAnsi="Times New Roman" w:cs="Times New Roman"/>
          <w:sz w:val="22"/>
          <w:highlight w:val="yellow"/>
        </w:rPr>
        <w:t>, MBA,</w:t>
      </w:r>
      <w:r w:rsidRPr="001B49CD">
        <w:rPr>
          <w:rFonts w:ascii="Times New Roman" w:hAnsi="Times New Roman" w:cs="Times New Roman"/>
          <w:sz w:val="22"/>
        </w:rPr>
        <w:t xml:space="preserve"> </w:t>
      </w:r>
      <w:r w:rsidR="004E1B99" w:rsidRPr="001B49CD">
        <w:rPr>
          <w:rFonts w:ascii="Times New Roman" w:hAnsi="Times New Roman" w:cs="Times New Roman"/>
          <w:i/>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5C315769" w14:textId="77777777" w:rsidR="004E1B99" w:rsidRPr="001B49CD"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1B49CD">
        <w:rPr>
          <w:rFonts w:ascii="Times New Roman" w:hAnsi="Times New Roman" w:cs="Times New Roman"/>
          <w:sz w:val="22"/>
          <w:highlight w:val="yellow"/>
        </w:rPr>
        <w:t>předseda představenstva</w:t>
      </w:r>
      <w:r w:rsidRPr="001B49CD">
        <w:rPr>
          <w:rFonts w:ascii="Times New Roman" w:hAnsi="Times New Roman" w:cs="Times New Roman"/>
          <w:sz w:val="22"/>
        </w:rPr>
        <w:tab/>
      </w:r>
      <w:r w:rsidR="00F67A89"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6BF341EA" w14:textId="77777777" w:rsidR="00E95C31" w:rsidRPr="001B49CD"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6E34A7FD" w14:textId="77777777" w:rsidR="003E3161" w:rsidRPr="001B49CD"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751D8A05" w14:textId="77777777" w:rsidR="00014781"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rPr>
        <w:t>………………………………..</w:t>
      </w:r>
      <w:r w:rsidR="007E46DC" w:rsidRPr="001B49CD">
        <w:rPr>
          <w:rFonts w:ascii="Times New Roman" w:hAnsi="Times New Roman" w:cs="Times New Roman"/>
          <w:sz w:val="22"/>
        </w:rPr>
        <w:tab/>
        <w:t>……………………………………</w:t>
      </w:r>
    </w:p>
    <w:p w14:paraId="0944DE6D" w14:textId="77777777" w:rsidR="00311915"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Ing. Martin Chovanec</w:t>
      </w:r>
      <w:r w:rsidR="007E46DC"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p w14:paraId="3215B1C6" w14:textId="77777777" w:rsidR="00311915" w:rsidRPr="001B49CD" w:rsidRDefault="00311915" w:rsidP="003B2FAB">
      <w:pPr>
        <w:pStyle w:val="ZkladntextIMP"/>
        <w:keepNext/>
        <w:keepLines/>
        <w:tabs>
          <w:tab w:val="left" w:pos="5245"/>
        </w:tabs>
        <w:spacing w:line="240" w:lineRule="auto"/>
        <w:rPr>
          <w:rFonts w:ascii="Times New Roman" w:hAnsi="Times New Roman" w:cs="Times New Roman"/>
          <w:sz w:val="22"/>
        </w:rPr>
      </w:pPr>
      <w:r w:rsidRPr="001B49CD">
        <w:rPr>
          <w:rFonts w:ascii="Times New Roman" w:hAnsi="Times New Roman" w:cs="Times New Roman"/>
          <w:sz w:val="22"/>
          <w:highlight w:val="yellow"/>
        </w:rPr>
        <w:t>člen představenstva</w:t>
      </w:r>
      <w:r w:rsidR="007E46DC" w:rsidRPr="001B49CD">
        <w:rPr>
          <w:rFonts w:ascii="Times New Roman" w:hAnsi="Times New Roman" w:cs="Times New Roman"/>
          <w:sz w:val="22"/>
        </w:rPr>
        <w:tab/>
      </w:r>
      <w:r w:rsidR="00E95C31" w:rsidRPr="001B49CD">
        <w:rPr>
          <w:rFonts w:ascii="Times New Roman" w:hAnsi="Times New Roman" w:cs="Times New Roman"/>
          <w:sz w:val="22"/>
        </w:rPr>
        <w:t>[</w:t>
      </w:r>
      <w:r w:rsidR="00E95C31" w:rsidRPr="001B49CD">
        <w:rPr>
          <w:rFonts w:ascii="Times New Roman" w:hAnsi="Times New Roman" w:cs="Times New Roman"/>
          <w:sz w:val="22"/>
          <w:highlight w:val="yellow"/>
        </w:rPr>
        <w:t>●</w:t>
      </w:r>
      <w:r w:rsidR="00E95C31" w:rsidRPr="001B49CD">
        <w:rPr>
          <w:rFonts w:ascii="Times New Roman" w:hAnsi="Times New Roman" w:cs="Times New Roman"/>
          <w:sz w:val="22"/>
        </w:rPr>
        <w:t>]</w:t>
      </w:r>
    </w:p>
    <w:sectPr w:rsidR="00311915" w:rsidRPr="001B49CD" w:rsidSect="00C36D13">
      <w:headerReference w:type="even" r:id="rId10"/>
      <w:headerReference w:type="default" r:id="rId11"/>
      <w:footerReference w:type="default" r:id="rId12"/>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6C0E1" w14:textId="77777777" w:rsidR="00984393" w:rsidRDefault="00984393">
      <w:r>
        <w:separator/>
      </w:r>
    </w:p>
  </w:endnote>
  <w:endnote w:type="continuationSeparator" w:id="0">
    <w:p w14:paraId="32678049" w14:textId="77777777" w:rsidR="00984393" w:rsidRDefault="00984393">
      <w:r>
        <w:continuationSeparator/>
      </w:r>
    </w:p>
  </w:endnote>
  <w:endnote w:type="continuationNotice" w:id="1">
    <w:p w14:paraId="743A02BA" w14:textId="77777777" w:rsidR="00984393" w:rsidRDefault="00984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1638759273"/>
      <w:docPartObj>
        <w:docPartGallery w:val="Page Numbers (Bottom of Page)"/>
        <w:docPartUnique/>
      </w:docPartObj>
    </w:sdtPr>
    <w:sdtContent>
      <w:sdt>
        <w:sdtPr>
          <w:rPr>
            <w:i/>
            <w:sz w:val="18"/>
            <w:szCs w:val="18"/>
          </w:rPr>
          <w:id w:val="-1137486032"/>
          <w:docPartObj>
            <w:docPartGallery w:val="Page Numbers (Top of Page)"/>
            <w:docPartUnique/>
          </w:docPartObj>
        </w:sdtPr>
        <w:sdtContent>
          <w:p w14:paraId="6B3E7D22" w14:textId="47B76E8A" w:rsidR="006A5D61" w:rsidRPr="00655110" w:rsidRDefault="006A5D61"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F84BD5">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F84BD5">
              <w:rPr>
                <w:i/>
                <w:noProof/>
                <w:sz w:val="18"/>
                <w:szCs w:val="18"/>
              </w:rPr>
              <w:t>34</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BC501" w14:textId="77777777" w:rsidR="00984393" w:rsidRDefault="00984393">
      <w:r>
        <w:separator/>
      </w:r>
    </w:p>
  </w:footnote>
  <w:footnote w:type="continuationSeparator" w:id="0">
    <w:p w14:paraId="56CD52DF" w14:textId="77777777" w:rsidR="00984393" w:rsidRDefault="00984393">
      <w:r>
        <w:continuationSeparator/>
      </w:r>
    </w:p>
  </w:footnote>
  <w:footnote w:type="continuationNotice" w:id="1">
    <w:p w14:paraId="47FB2304" w14:textId="77777777" w:rsidR="00984393" w:rsidRDefault="00984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E3B1" w14:textId="77777777" w:rsidR="006A5D61" w:rsidRDefault="006A5D61"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400D" w14:textId="77777777" w:rsidR="006A5D61" w:rsidRDefault="006A5D61" w:rsidP="00306610">
    <w:pPr>
      <w:pStyle w:val="WW-ZkladntextIMP"/>
      <w:spacing w:line="240" w:lineRule="auto"/>
      <w:rPr>
        <w:i/>
        <w:sz w:val="22"/>
      </w:rPr>
    </w:pPr>
  </w:p>
  <w:p w14:paraId="179DF749" w14:textId="77777777" w:rsidR="006A5D61" w:rsidRPr="0009090D" w:rsidRDefault="006A5D61"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6F4B5D6A"/>
    <w:multiLevelType w:val="multilevel"/>
    <w:tmpl w:val="47CCCB9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8755089">
    <w:abstractNumId w:val="8"/>
  </w:num>
  <w:num w:numId="2" w16cid:durableId="1539926388">
    <w:abstractNumId w:val="12"/>
  </w:num>
  <w:num w:numId="3" w16cid:durableId="1124931458">
    <w:abstractNumId w:val="11"/>
  </w:num>
  <w:num w:numId="4" w16cid:durableId="2012633069">
    <w:abstractNumId w:val="9"/>
  </w:num>
  <w:num w:numId="5" w16cid:durableId="1211726647">
    <w:abstractNumId w:val="4"/>
  </w:num>
  <w:num w:numId="6" w16cid:durableId="1516571895">
    <w:abstractNumId w:val="10"/>
  </w:num>
  <w:num w:numId="7" w16cid:durableId="1528328609">
    <w:abstractNumId w:val="7"/>
  </w:num>
  <w:num w:numId="8" w16cid:durableId="267783309">
    <w:abstractNumId w:val="6"/>
  </w:num>
  <w:num w:numId="9" w16cid:durableId="1825196947">
    <w:abstractNumId w:val="5"/>
  </w:num>
  <w:num w:numId="10" w16cid:durableId="1454327113">
    <w:abstractNumId w:val="11"/>
  </w:num>
  <w:num w:numId="11" w16cid:durableId="26952959">
    <w:abstractNumId w:val="11"/>
  </w:num>
  <w:num w:numId="12" w16cid:durableId="659040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vel &amp; Partners">
    <w15:presenceInfo w15:providerId="None" w15:userId="Havel &amp; Partners"/>
  </w15:person>
  <w15:person w15:author="Havel &amp; Partners ">
    <w15:presenceInfo w15:providerId="None" w15:userId="Havel &amp; Partners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6748"/>
    <w:rsid w:val="0001680A"/>
    <w:rsid w:val="0001707A"/>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303D0"/>
    <w:rsid w:val="00031AEE"/>
    <w:rsid w:val="0003213F"/>
    <w:rsid w:val="0003260F"/>
    <w:rsid w:val="00032B3E"/>
    <w:rsid w:val="00032C26"/>
    <w:rsid w:val="00033A7E"/>
    <w:rsid w:val="00033E02"/>
    <w:rsid w:val="00034864"/>
    <w:rsid w:val="00034E61"/>
    <w:rsid w:val="00034F47"/>
    <w:rsid w:val="000359BE"/>
    <w:rsid w:val="00035E80"/>
    <w:rsid w:val="000362EC"/>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402F"/>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56C"/>
    <w:rsid w:val="00071211"/>
    <w:rsid w:val="00071DB4"/>
    <w:rsid w:val="0007260C"/>
    <w:rsid w:val="00072614"/>
    <w:rsid w:val="00073077"/>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C70"/>
    <w:rsid w:val="000C7256"/>
    <w:rsid w:val="000C7A0F"/>
    <w:rsid w:val="000C7AE7"/>
    <w:rsid w:val="000D0C06"/>
    <w:rsid w:val="000D176C"/>
    <w:rsid w:val="000D1B4D"/>
    <w:rsid w:val="000D23D4"/>
    <w:rsid w:val="000D24F7"/>
    <w:rsid w:val="000D258B"/>
    <w:rsid w:val="000D2C5E"/>
    <w:rsid w:val="000D3461"/>
    <w:rsid w:val="000D4B0B"/>
    <w:rsid w:val="000D4F07"/>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743A"/>
    <w:rsid w:val="000E7647"/>
    <w:rsid w:val="000E7FDC"/>
    <w:rsid w:val="000F1700"/>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9E1"/>
    <w:rsid w:val="00120A6A"/>
    <w:rsid w:val="00121896"/>
    <w:rsid w:val="00121B7C"/>
    <w:rsid w:val="00121CBA"/>
    <w:rsid w:val="001220B9"/>
    <w:rsid w:val="001227E9"/>
    <w:rsid w:val="001241C8"/>
    <w:rsid w:val="00124BA8"/>
    <w:rsid w:val="00124DE6"/>
    <w:rsid w:val="0012678E"/>
    <w:rsid w:val="00126874"/>
    <w:rsid w:val="00126B8C"/>
    <w:rsid w:val="001303FE"/>
    <w:rsid w:val="001305BD"/>
    <w:rsid w:val="001307CE"/>
    <w:rsid w:val="00130A87"/>
    <w:rsid w:val="00130B0C"/>
    <w:rsid w:val="00131046"/>
    <w:rsid w:val="0013112B"/>
    <w:rsid w:val="00131418"/>
    <w:rsid w:val="00132B4B"/>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50181"/>
    <w:rsid w:val="0015042B"/>
    <w:rsid w:val="00150D6F"/>
    <w:rsid w:val="00150D7F"/>
    <w:rsid w:val="00150EBF"/>
    <w:rsid w:val="00152276"/>
    <w:rsid w:val="001527B3"/>
    <w:rsid w:val="00152AE8"/>
    <w:rsid w:val="0015375A"/>
    <w:rsid w:val="0015380D"/>
    <w:rsid w:val="0015380E"/>
    <w:rsid w:val="0015412E"/>
    <w:rsid w:val="00154335"/>
    <w:rsid w:val="00154B4B"/>
    <w:rsid w:val="0015543B"/>
    <w:rsid w:val="00155723"/>
    <w:rsid w:val="00155835"/>
    <w:rsid w:val="00155A5D"/>
    <w:rsid w:val="00155E70"/>
    <w:rsid w:val="0015755E"/>
    <w:rsid w:val="00160A40"/>
    <w:rsid w:val="00161018"/>
    <w:rsid w:val="00161CC0"/>
    <w:rsid w:val="001626F2"/>
    <w:rsid w:val="001631D0"/>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519F"/>
    <w:rsid w:val="00175361"/>
    <w:rsid w:val="001758D6"/>
    <w:rsid w:val="00175DBF"/>
    <w:rsid w:val="001764A1"/>
    <w:rsid w:val="0017696C"/>
    <w:rsid w:val="00176F8B"/>
    <w:rsid w:val="001774EC"/>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FA8"/>
    <w:rsid w:val="001A1BBB"/>
    <w:rsid w:val="001A2128"/>
    <w:rsid w:val="001A25B8"/>
    <w:rsid w:val="001A3022"/>
    <w:rsid w:val="001A3476"/>
    <w:rsid w:val="001A3698"/>
    <w:rsid w:val="001A385C"/>
    <w:rsid w:val="001A50FD"/>
    <w:rsid w:val="001B12CE"/>
    <w:rsid w:val="001B2326"/>
    <w:rsid w:val="001B3509"/>
    <w:rsid w:val="001B3666"/>
    <w:rsid w:val="001B368B"/>
    <w:rsid w:val="001B36C6"/>
    <w:rsid w:val="001B3B3D"/>
    <w:rsid w:val="001B3ED0"/>
    <w:rsid w:val="001B47FA"/>
    <w:rsid w:val="001B49CD"/>
    <w:rsid w:val="001B6A4F"/>
    <w:rsid w:val="001B713C"/>
    <w:rsid w:val="001B75B7"/>
    <w:rsid w:val="001B7F44"/>
    <w:rsid w:val="001C00BC"/>
    <w:rsid w:val="001C054F"/>
    <w:rsid w:val="001C0816"/>
    <w:rsid w:val="001C0904"/>
    <w:rsid w:val="001C19E4"/>
    <w:rsid w:val="001C2111"/>
    <w:rsid w:val="001C27A7"/>
    <w:rsid w:val="001C29F7"/>
    <w:rsid w:val="001C3131"/>
    <w:rsid w:val="001C425C"/>
    <w:rsid w:val="001C4ACC"/>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31C7"/>
    <w:rsid w:val="001E3CDE"/>
    <w:rsid w:val="001E3E1B"/>
    <w:rsid w:val="001E4316"/>
    <w:rsid w:val="001E482F"/>
    <w:rsid w:val="001E4D42"/>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5136"/>
    <w:rsid w:val="001F5EFD"/>
    <w:rsid w:val="001F617F"/>
    <w:rsid w:val="001F72E5"/>
    <w:rsid w:val="002002D8"/>
    <w:rsid w:val="00200F97"/>
    <w:rsid w:val="002019E0"/>
    <w:rsid w:val="00202261"/>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10FA2"/>
    <w:rsid w:val="00211B5C"/>
    <w:rsid w:val="00212770"/>
    <w:rsid w:val="0021374F"/>
    <w:rsid w:val="00214AAF"/>
    <w:rsid w:val="002158B8"/>
    <w:rsid w:val="00216CE1"/>
    <w:rsid w:val="00216F30"/>
    <w:rsid w:val="0021733D"/>
    <w:rsid w:val="00217348"/>
    <w:rsid w:val="00217354"/>
    <w:rsid w:val="002206EF"/>
    <w:rsid w:val="002214D2"/>
    <w:rsid w:val="00222439"/>
    <w:rsid w:val="00222A6C"/>
    <w:rsid w:val="00222E25"/>
    <w:rsid w:val="002235B0"/>
    <w:rsid w:val="00223941"/>
    <w:rsid w:val="00223A47"/>
    <w:rsid w:val="00223BE1"/>
    <w:rsid w:val="00223C9D"/>
    <w:rsid w:val="0022431A"/>
    <w:rsid w:val="0022470D"/>
    <w:rsid w:val="00224BC7"/>
    <w:rsid w:val="0022603B"/>
    <w:rsid w:val="002261A4"/>
    <w:rsid w:val="00226B6D"/>
    <w:rsid w:val="002277C8"/>
    <w:rsid w:val="002279C5"/>
    <w:rsid w:val="002301FA"/>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A9D"/>
    <w:rsid w:val="0026060E"/>
    <w:rsid w:val="00260A0E"/>
    <w:rsid w:val="00261D92"/>
    <w:rsid w:val="00262285"/>
    <w:rsid w:val="00266061"/>
    <w:rsid w:val="002662A4"/>
    <w:rsid w:val="002673DF"/>
    <w:rsid w:val="00267988"/>
    <w:rsid w:val="00267E1F"/>
    <w:rsid w:val="00267F09"/>
    <w:rsid w:val="002700F2"/>
    <w:rsid w:val="00271705"/>
    <w:rsid w:val="00271773"/>
    <w:rsid w:val="00272908"/>
    <w:rsid w:val="00272BEE"/>
    <w:rsid w:val="0027371A"/>
    <w:rsid w:val="0027618C"/>
    <w:rsid w:val="00277383"/>
    <w:rsid w:val="00277807"/>
    <w:rsid w:val="0028084B"/>
    <w:rsid w:val="00280911"/>
    <w:rsid w:val="00280D9A"/>
    <w:rsid w:val="00280FCD"/>
    <w:rsid w:val="0028126E"/>
    <w:rsid w:val="00282CFA"/>
    <w:rsid w:val="00283D8C"/>
    <w:rsid w:val="002846B2"/>
    <w:rsid w:val="00284891"/>
    <w:rsid w:val="00285057"/>
    <w:rsid w:val="002856DC"/>
    <w:rsid w:val="00285C77"/>
    <w:rsid w:val="0028621B"/>
    <w:rsid w:val="0028721C"/>
    <w:rsid w:val="0028724E"/>
    <w:rsid w:val="00287352"/>
    <w:rsid w:val="002908C8"/>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D23"/>
    <w:rsid w:val="002A202A"/>
    <w:rsid w:val="002A25F1"/>
    <w:rsid w:val="002A2C8E"/>
    <w:rsid w:val="002A31CD"/>
    <w:rsid w:val="002A36B8"/>
    <w:rsid w:val="002A3ADB"/>
    <w:rsid w:val="002A533D"/>
    <w:rsid w:val="002A540B"/>
    <w:rsid w:val="002A62A7"/>
    <w:rsid w:val="002A6674"/>
    <w:rsid w:val="002A67F3"/>
    <w:rsid w:val="002A77B8"/>
    <w:rsid w:val="002A7901"/>
    <w:rsid w:val="002A797F"/>
    <w:rsid w:val="002A7FB4"/>
    <w:rsid w:val="002B01E0"/>
    <w:rsid w:val="002B051A"/>
    <w:rsid w:val="002B07B1"/>
    <w:rsid w:val="002B0F49"/>
    <w:rsid w:val="002B10D5"/>
    <w:rsid w:val="002B1EF7"/>
    <w:rsid w:val="002B3269"/>
    <w:rsid w:val="002B4143"/>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B50"/>
    <w:rsid w:val="002C3FB8"/>
    <w:rsid w:val="002C420C"/>
    <w:rsid w:val="002C636E"/>
    <w:rsid w:val="002C73BE"/>
    <w:rsid w:val="002C782E"/>
    <w:rsid w:val="002C7DE9"/>
    <w:rsid w:val="002C7E21"/>
    <w:rsid w:val="002C7EBC"/>
    <w:rsid w:val="002D000D"/>
    <w:rsid w:val="002D05A6"/>
    <w:rsid w:val="002D1B6E"/>
    <w:rsid w:val="002D1F8D"/>
    <w:rsid w:val="002D23EA"/>
    <w:rsid w:val="002D29CB"/>
    <w:rsid w:val="002D36B4"/>
    <w:rsid w:val="002D406E"/>
    <w:rsid w:val="002D4E0A"/>
    <w:rsid w:val="002D58E3"/>
    <w:rsid w:val="002D5E74"/>
    <w:rsid w:val="002D6214"/>
    <w:rsid w:val="002D66AF"/>
    <w:rsid w:val="002D7A58"/>
    <w:rsid w:val="002D7D54"/>
    <w:rsid w:val="002D7FB1"/>
    <w:rsid w:val="002E0635"/>
    <w:rsid w:val="002E0AE8"/>
    <w:rsid w:val="002E1A9B"/>
    <w:rsid w:val="002E2119"/>
    <w:rsid w:val="002E28FA"/>
    <w:rsid w:val="002E3831"/>
    <w:rsid w:val="002E3E3A"/>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154D"/>
    <w:rsid w:val="0030181E"/>
    <w:rsid w:val="003024F0"/>
    <w:rsid w:val="0030253E"/>
    <w:rsid w:val="00302EF3"/>
    <w:rsid w:val="00302FE7"/>
    <w:rsid w:val="00303150"/>
    <w:rsid w:val="003031CF"/>
    <w:rsid w:val="003037A9"/>
    <w:rsid w:val="003044FA"/>
    <w:rsid w:val="00304540"/>
    <w:rsid w:val="00304AED"/>
    <w:rsid w:val="003053DD"/>
    <w:rsid w:val="00306350"/>
    <w:rsid w:val="00306610"/>
    <w:rsid w:val="00306CC2"/>
    <w:rsid w:val="00307BBA"/>
    <w:rsid w:val="00310372"/>
    <w:rsid w:val="00310AFA"/>
    <w:rsid w:val="00311169"/>
    <w:rsid w:val="003113DA"/>
    <w:rsid w:val="00311889"/>
    <w:rsid w:val="00311915"/>
    <w:rsid w:val="00312E17"/>
    <w:rsid w:val="003136DF"/>
    <w:rsid w:val="00313CD2"/>
    <w:rsid w:val="003149D4"/>
    <w:rsid w:val="00316270"/>
    <w:rsid w:val="003174EE"/>
    <w:rsid w:val="00317A60"/>
    <w:rsid w:val="0032043B"/>
    <w:rsid w:val="00320730"/>
    <w:rsid w:val="003207FB"/>
    <w:rsid w:val="00321336"/>
    <w:rsid w:val="003216F4"/>
    <w:rsid w:val="00322049"/>
    <w:rsid w:val="00322D1D"/>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4CD"/>
    <w:rsid w:val="00340FF2"/>
    <w:rsid w:val="003429F7"/>
    <w:rsid w:val="0034347C"/>
    <w:rsid w:val="00343921"/>
    <w:rsid w:val="00343937"/>
    <w:rsid w:val="00343BAA"/>
    <w:rsid w:val="00343BFE"/>
    <w:rsid w:val="00343D36"/>
    <w:rsid w:val="003441E2"/>
    <w:rsid w:val="003451F8"/>
    <w:rsid w:val="00345FE8"/>
    <w:rsid w:val="003465E2"/>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506"/>
    <w:rsid w:val="00384998"/>
    <w:rsid w:val="00384BB4"/>
    <w:rsid w:val="00384C5F"/>
    <w:rsid w:val="003850C5"/>
    <w:rsid w:val="00385500"/>
    <w:rsid w:val="0038785C"/>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F89"/>
    <w:rsid w:val="003A20A2"/>
    <w:rsid w:val="003A2E27"/>
    <w:rsid w:val="003A39AC"/>
    <w:rsid w:val="003A477A"/>
    <w:rsid w:val="003A4994"/>
    <w:rsid w:val="003A619A"/>
    <w:rsid w:val="003A6766"/>
    <w:rsid w:val="003A70A4"/>
    <w:rsid w:val="003A74BC"/>
    <w:rsid w:val="003B04E3"/>
    <w:rsid w:val="003B0536"/>
    <w:rsid w:val="003B0D35"/>
    <w:rsid w:val="003B2EE6"/>
    <w:rsid w:val="003B2FAB"/>
    <w:rsid w:val="003B31A2"/>
    <w:rsid w:val="003B3247"/>
    <w:rsid w:val="003B38E1"/>
    <w:rsid w:val="003B486F"/>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F32"/>
    <w:rsid w:val="003C6FDB"/>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786"/>
    <w:rsid w:val="00403BF3"/>
    <w:rsid w:val="00404772"/>
    <w:rsid w:val="00404DB4"/>
    <w:rsid w:val="004056E4"/>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A59"/>
    <w:rsid w:val="00463102"/>
    <w:rsid w:val="00463E91"/>
    <w:rsid w:val="00464110"/>
    <w:rsid w:val="00464ED0"/>
    <w:rsid w:val="00464FF9"/>
    <w:rsid w:val="00465E02"/>
    <w:rsid w:val="004667EB"/>
    <w:rsid w:val="00467B8D"/>
    <w:rsid w:val="00467D92"/>
    <w:rsid w:val="004700BF"/>
    <w:rsid w:val="00470F71"/>
    <w:rsid w:val="00471156"/>
    <w:rsid w:val="004713E8"/>
    <w:rsid w:val="00472775"/>
    <w:rsid w:val="00472D66"/>
    <w:rsid w:val="00472EA4"/>
    <w:rsid w:val="0047328E"/>
    <w:rsid w:val="004732D1"/>
    <w:rsid w:val="00474CCC"/>
    <w:rsid w:val="004757D3"/>
    <w:rsid w:val="004758C7"/>
    <w:rsid w:val="00475EE4"/>
    <w:rsid w:val="00476036"/>
    <w:rsid w:val="004763C6"/>
    <w:rsid w:val="00476902"/>
    <w:rsid w:val="004770DC"/>
    <w:rsid w:val="0047752A"/>
    <w:rsid w:val="00477BFC"/>
    <w:rsid w:val="00480268"/>
    <w:rsid w:val="00480682"/>
    <w:rsid w:val="00480785"/>
    <w:rsid w:val="00480DA2"/>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B08"/>
    <w:rsid w:val="00486B73"/>
    <w:rsid w:val="00486CE4"/>
    <w:rsid w:val="00486FF7"/>
    <w:rsid w:val="004873D9"/>
    <w:rsid w:val="00487CA3"/>
    <w:rsid w:val="00490735"/>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74C"/>
    <w:rsid w:val="004A2A12"/>
    <w:rsid w:val="004A2E74"/>
    <w:rsid w:val="004A2F61"/>
    <w:rsid w:val="004A2FE8"/>
    <w:rsid w:val="004A4040"/>
    <w:rsid w:val="004A42BA"/>
    <w:rsid w:val="004A577D"/>
    <w:rsid w:val="004B0327"/>
    <w:rsid w:val="004B062D"/>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41F3"/>
    <w:rsid w:val="004F4492"/>
    <w:rsid w:val="004F4706"/>
    <w:rsid w:val="004F4E3B"/>
    <w:rsid w:val="004F4F5B"/>
    <w:rsid w:val="004F5130"/>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22100"/>
    <w:rsid w:val="00522299"/>
    <w:rsid w:val="00522B5D"/>
    <w:rsid w:val="00522D25"/>
    <w:rsid w:val="0052364C"/>
    <w:rsid w:val="00523E2C"/>
    <w:rsid w:val="0052434C"/>
    <w:rsid w:val="00525838"/>
    <w:rsid w:val="00525E50"/>
    <w:rsid w:val="00531584"/>
    <w:rsid w:val="005316C1"/>
    <w:rsid w:val="005316F3"/>
    <w:rsid w:val="00531C96"/>
    <w:rsid w:val="00531F65"/>
    <w:rsid w:val="00531FD2"/>
    <w:rsid w:val="00532017"/>
    <w:rsid w:val="00532C7B"/>
    <w:rsid w:val="00533925"/>
    <w:rsid w:val="00533CC8"/>
    <w:rsid w:val="00533DE1"/>
    <w:rsid w:val="005340D3"/>
    <w:rsid w:val="00535BD5"/>
    <w:rsid w:val="0053666E"/>
    <w:rsid w:val="00537329"/>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64D0"/>
    <w:rsid w:val="00556532"/>
    <w:rsid w:val="005566AE"/>
    <w:rsid w:val="00557968"/>
    <w:rsid w:val="00557BAB"/>
    <w:rsid w:val="00557F87"/>
    <w:rsid w:val="00557FD8"/>
    <w:rsid w:val="005607FE"/>
    <w:rsid w:val="0056144A"/>
    <w:rsid w:val="00562777"/>
    <w:rsid w:val="005627A0"/>
    <w:rsid w:val="00562D90"/>
    <w:rsid w:val="005636B9"/>
    <w:rsid w:val="00563ADC"/>
    <w:rsid w:val="005657DE"/>
    <w:rsid w:val="00566AF2"/>
    <w:rsid w:val="00566E94"/>
    <w:rsid w:val="0056751F"/>
    <w:rsid w:val="005675BA"/>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30C7"/>
    <w:rsid w:val="00583103"/>
    <w:rsid w:val="005836F5"/>
    <w:rsid w:val="0058389E"/>
    <w:rsid w:val="005843E7"/>
    <w:rsid w:val="00584856"/>
    <w:rsid w:val="00584B15"/>
    <w:rsid w:val="00585306"/>
    <w:rsid w:val="0058535B"/>
    <w:rsid w:val="005855B7"/>
    <w:rsid w:val="00585942"/>
    <w:rsid w:val="005860FA"/>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D68"/>
    <w:rsid w:val="005972F0"/>
    <w:rsid w:val="005974C9"/>
    <w:rsid w:val="00597D69"/>
    <w:rsid w:val="00597D8E"/>
    <w:rsid w:val="005A056A"/>
    <w:rsid w:val="005A2C9E"/>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EB7"/>
    <w:rsid w:val="005D5F12"/>
    <w:rsid w:val="005D6B82"/>
    <w:rsid w:val="005D7C2C"/>
    <w:rsid w:val="005E07D0"/>
    <w:rsid w:val="005E08E0"/>
    <w:rsid w:val="005E2C6E"/>
    <w:rsid w:val="005E2E0F"/>
    <w:rsid w:val="005E3075"/>
    <w:rsid w:val="005E309C"/>
    <w:rsid w:val="005E40E9"/>
    <w:rsid w:val="005E4178"/>
    <w:rsid w:val="005E4FE5"/>
    <w:rsid w:val="005E4FEF"/>
    <w:rsid w:val="005E59DF"/>
    <w:rsid w:val="005E600F"/>
    <w:rsid w:val="005E68ED"/>
    <w:rsid w:val="005E6C86"/>
    <w:rsid w:val="005E71FF"/>
    <w:rsid w:val="005E7626"/>
    <w:rsid w:val="005E7742"/>
    <w:rsid w:val="005E7EF3"/>
    <w:rsid w:val="005F018B"/>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CC0"/>
    <w:rsid w:val="005F5FD8"/>
    <w:rsid w:val="005F6064"/>
    <w:rsid w:val="005F6478"/>
    <w:rsid w:val="005F6B27"/>
    <w:rsid w:val="005F6BD4"/>
    <w:rsid w:val="005F7DB2"/>
    <w:rsid w:val="005F7E22"/>
    <w:rsid w:val="00600DCB"/>
    <w:rsid w:val="00601152"/>
    <w:rsid w:val="00601593"/>
    <w:rsid w:val="00601859"/>
    <w:rsid w:val="00601C7A"/>
    <w:rsid w:val="006028FE"/>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50B"/>
    <w:rsid w:val="00612629"/>
    <w:rsid w:val="00612E8D"/>
    <w:rsid w:val="006135BE"/>
    <w:rsid w:val="00613620"/>
    <w:rsid w:val="0061414F"/>
    <w:rsid w:val="006155EE"/>
    <w:rsid w:val="00616EF2"/>
    <w:rsid w:val="0062059F"/>
    <w:rsid w:val="00620D5D"/>
    <w:rsid w:val="00621D8D"/>
    <w:rsid w:val="00621DC5"/>
    <w:rsid w:val="00621FD0"/>
    <w:rsid w:val="006228E9"/>
    <w:rsid w:val="00623834"/>
    <w:rsid w:val="0062414B"/>
    <w:rsid w:val="006243C1"/>
    <w:rsid w:val="00624917"/>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571"/>
    <w:rsid w:val="006347C5"/>
    <w:rsid w:val="0063558C"/>
    <w:rsid w:val="0063580D"/>
    <w:rsid w:val="00636290"/>
    <w:rsid w:val="00636350"/>
    <w:rsid w:val="0063647B"/>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E19"/>
    <w:rsid w:val="00663082"/>
    <w:rsid w:val="00663637"/>
    <w:rsid w:val="0066406B"/>
    <w:rsid w:val="00664A57"/>
    <w:rsid w:val="00665DE9"/>
    <w:rsid w:val="0066609C"/>
    <w:rsid w:val="00666309"/>
    <w:rsid w:val="00666B70"/>
    <w:rsid w:val="00666C47"/>
    <w:rsid w:val="00667674"/>
    <w:rsid w:val="0066797C"/>
    <w:rsid w:val="00667B65"/>
    <w:rsid w:val="00670752"/>
    <w:rsid w:val="00670921"/>
    <w:rsid w:val="00671187"/>
    <w:rsid w:val="00671201"/>
    <w:rsid w:val="006712A3"/>
    <w:rsid w:val="00671716"/>
    <w:rsid w:val="00671C61"/>
    <w:rsid w:val="0067277F"/>
    <w:rsid w:val="00672B4C"/>
    <w:rsid w:val="006738EF"/>
    <w:rsid w:val="00673D8D"/>
    <w:rsid w:val="00674A4A"/>
    <w:rsid w:val="00674BFA"/>
    <w:rsid w:val="00675519"/>
    <w:rsid w:val="00675A31"/>
    <w:rsid w:val="00675A7F"/>
    <w:rsid w:val="00675CA8"/>
    <w:rsid w:val="0067765E"/>
    <w:rsid w:val="0068002D"/>
    <w:rsid w:val="006803C7"/>
    <w:rsid w:val="00680C2B"/>
    <w:rsid w:val="006812C3"/>
    <w:rsid w:val="00682239"/>
    <w:rsid w:val="006830B9"/>
    <w:rsid w:val="0068370C"/>
    <w:rsid w:val="00683EA8"/>
    <w:rsid w:val="00684205"/>
    <w:rsid w:val="0068512A"/>
    <w:rsid w:val="00685EC8"/>
    <w:rsid w:val="0068672F"/>
    <w:rsid w:val="0068734A"/>
    <w:rsid w:val="00687E9F"/>
    <w:rsid w:val="0069055C"/>
    <w:rsid w:val="006921CF"/>
    <w:rsid w:val="00692A27"/>
    <w:rsid w:val="00692DB4"/>
    <w:rsid w:val="0069375E"/>
    <w:rsid w:val="00693C36"/>
    <w:rsid w:val="00694180"/>
    <w:rsid w:val="006944E2"/>
    <w:rsid w:val="00695E0A"/>
    <w:rsid w:val="0069609E"/>
    <w:rsid w:val="00696214"/>
    <w:rsid w:val="00697DE0"/>
    <w:rsid w:val="006A0548"/>
    <w:rsid w:val="006A0BFD"/>
    <w:rsid w:val="006A1423"/>
    <w:rsid w:val="006A1724"/>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D2F"/>
    <w:rsid w:val="006C5385"/>
    <w:rsid w:val="006C6DDA"/>
    <w:rsid w:val="006C7E48"/>
    <w:rsid w:val="006D068A"/>
    <w:rsid w:val="006D0887"/>
    <w:rsid w:val="006D28CE"/>
    <w:rsid w:val="006D3A22"/>
    <w:rsid w:val="006D3BEB"/>
    <w:rsid w:val="006D4968"/>
    <w:rsid w:val="006D5C8E"/>
    <w:rsid w:val="006D5C93"/>
    <w:rsid w:val="006D6745"/>
    <w:rsid w:val="006D7709"/>
    <w:rsid w:val="006D77AC"/>
    <w:rsid w:val="006E002D"/>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9FB"/>
    <w:rsid w:val="006F0A7F"/>
    <w:rsid w:val="006F0DD9"/>
    <w:rsid w:val="006F19A8"/>
    <w:rsid w:val="006F45BA"/>
    <w:rsid w:val="006F5C7D"/>
    <w:rsid w:val="006F6155"/>
    <w:rsid w:val="006F6169"/>
    <w:rsid w:val="006F6770"/>
    <w:rsid w:val="006F6F05"/>
    <w:rsid w:val="006F705B"/>
    <w:rsid w:val="006F77EB"/>
    <w:rsid w:val="006F7D3C"/>
    <w:rsid w:val="00701962"/>
    <w:rsid w:val="00701FCF"/>
    <w:rsid w:val="0070205C"/>
    <w:rsid w:val="00702115"/>
    <w:rsid w:val="007021B9"/>
    <w:rsid w:val="007024F3"/>
    <w:rsid w:val="00702D82"/>
    <w:rsid w:val="0070321A"/>
    <w:rsid w:val="007046D6"/>
    <w:rsid w:val="00704898"/>
    <w:rsid w:val="00704D5B"/>
    <w:rsid w:val="00705068"/>
    <w:rsid w:val="007058C6"/>
    <w:rsid w:val="0070625E"/>
    <w:rsid w:val="0070632C"/>
    <w:rsid w:val="00707296"/>
    <w:rsid w:val="007078E7"/>
    <w:rsid w:val="00707E2A"/>
    <w:rsid w:val="00710E9E"/>
    <w:rsid w:val="007117DE"/>
    <w:rsid w:val="007123BB"/>
    <w:rsid w:val="00712CCA"/>
    <w:rsid w:val="00712D38"/>
    <w:rsid w:val="00712EFB"/>
    <w:rsid w:val="00713461"/>
    <w:rsid w:val="007144F9"/>
    <w:rsid w:val="00714D36"/>
    <w:rsid w:val="007155FB"/>
    <w:rsid w:val="00715656"/>
    <w:rsid w:val="007169D4"/>
    <w:rsid w:val="00716F1F"/>
    <w:rsid w:val="00717075"/>
    <w:rsid w:val="007175D7"/>
    <w:rsid w:val="007177E1"/>
    <w:rsid w:val="007204EF"/>
    <w:rsid w:val="00721273"/>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40C54"/>
    <w:rsid w:val="007413E7"/>
    <w:rsid w:val="00741613"/>
    <w:rsid w:val="00741EFB"/>
    <w:rsid w:val="007420EC"/>
    <w:rsid w:val="007424EB"/>
    <w:rsid w:val="00743159"/>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4A32"/>
    <w:rsid w:val="007660AD"/>
    <w:rsid w:val="00766971"/>
    <w:rsid w:val="007671DD"/>
    <w:rsid w:val="007673CA"/>
    <w:rsid w:val="00767436"/>
    <w:rsid w:val="007679E8"/>
    <w:rsid w:val="00767C8B"/>
    <w:rsid w:val="00767D9D"/>
    <w:rsid w:val="00770EFC"/>
    <w:rsid w:val="00771D24"/>
    <w:rsid w:val="00771EF4"/>
    <w:rsid w:val="0077302B"/>
    <w:rsid w:val="0077360E"/>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E7"/>
    <w:rsid w:val="00781165"/>
    <w:rsid w:val="0078119F"/>
    <w:rsid w:val="00781234"/>
    <w:rsid w:val="00782A5E"/>
    <w:rsid w:val="00782FDC"/>
    <w:rsid w:val="00783138"/>
    <w:rsid w:val="007838B1"/>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A78"/>
    <w:rsid w:val="007C5CB2"/>
    <w:rsid w:val="007C5E6B"/>
    <w:rsid w:val="007C65A3"/>
    <w:rsid w:val="007D0262"/>
    <w:rsid w:val="007D04C1"/>
    <w:rsid w:val="007D0CBB"/>
    <w:rsid w:val="007D18F7"/>
    <w:rsid w:val="007D1D31"/>
    <w:rsid w:val="007D2D53"/>
    <w:rsid w:val="007D392F"/>
    <w:rsid w:val="007D3985"/>
    <w:rsid w:val="007D3B18"/>
    <w:rsid w:val="007D42AF"/>
    <w:rsid w:val="007D4401"/>
    <w:rsid w:val="007D4420"/>
    <w:rsid w:val="007D4985"/>
    <w:rsid w:val="007D557B"/>
    <w:rsid w:val="007D5945"/>
    <w:rsid w:val="007D633C"/>
    <w:rsid w:val="007D64E2"/>
    <w:rsid w:val="007D67DC"/>
    <w:rsid w:val="007D6F57"/>
    <w:rsid w:val="007D734B"/>
    <w:rsid w:val="007D74C8"/>
    <w:rsid w:val="007D77B6"/>
    <w:rsid w:val="007D7A28"/>
    <w:rsid w:val="007D7A30"/>
    <w:rsid w:val="007E072C"/>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70B9"/>
    <w:rsid w:val="007F7E5F"/>
    <w:rsid w:val="00800070"/>
    <w:rsid w:val="00800494"/>
    <w:rsid w:val="00800BBD"/>
    <w:rsid w:val="008032DC"/>
    <w:rsid w:val="00803BDF"/>
    <w:rsid w:val="00803C2E"/>
    <w:rsid w:val="00803C82"/>
    <w:rsid w:val="00805E2F"/>
    <w:rsid w:val="00805F7F"/>
    <w:rsid w:val="00806327"/>
    <w:rsid w:val="008065F2"/>
    <w:rsid w:val="00807000"/>
    <w:rsid w:val="00807711"/>
    <w:rsid w:val="008077B1"/>
    <w:rsid w:val="00807EA0"/>
    <w:rsid w:val="0081036D"/>
    <w:rsid w:val="008117D4"/>
    <w:rsid w:val="00811BC4"/>
    <w:rsid w:val="00811CB2"/>
    <w:rsid w:val="00814136"/>
    <w:rsid w:val="00814648"/>
    <w:rsid w:val="00814D62"/>
    <w:rsid w:val="00816018"/>
    <w:rsid w:val="00816CAB"/>
    <w:rsid w:val="00816D76"/>
    <w:rsid w:val="00822624"/>
    <w:rsid w:val="00822A60"/>
    <w:rsid w:val="00822F6D"/>
    <w:rsid w:val="008234B4"/>
    <w:rsid w:val="00823903"/>
    <w:rsid w:val="00823A25"/>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3178"/>
    <w:rsid w:val="008A3384"/>
    <w:rsid w:val="008A3CFB"/>
    <w:rsid w:val="008A41CA"/>
    <w:rsid w:val="008A46CC"/>
    <w:rsid w:val="008A4843"/>
    <w:rsid w:val="008A4974"/>
    <w:rsid w:val="008A5B46"/>
    <w:rsid w:val="008A5BD7"/>
    <w:rsid w:val="008A610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35EE"/>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D1B"/>
    <w:rsid w:val="008D7ECF"/>
    <w:rsid w:val="008E03FF"/>
    <w:rsid w:val="008E0B96"/>
    <w:rsid w:val="008E0BA2"/>
    <w:rsid w:val="008E1B02"/>
    <w:rsid w:val="008E1D7C"/>
    <w:rsid w:val="008E228D"/>
    <w:rsid w:val="008E2AD7"/>
    <w:rsid w:val="008E3809"/>
    <w:rsid w:val="008E4287"/>
    <w:rsid w:val="008E5353"/>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3542"/>
    <w:rsid w:val="00905330"/>
    <w:rsid w:val="00906A33"/>
    <w:rsid w:val="00907A76"/>
    <w:rsid w:val="00910452"/>
    <w:rsid w:val="0091127F"/>
    <w:rsid w:val="009112AE"/>
    <w:rsid w:val="009112E6"/>
    <w:rsid w:val="009116B4"/>
    <w:rsid w:val="009118BE"/>
    <w:rsid w:val="00911DB3"/>
    <w:rsid w:val="00912137"/>
    <w:rsid w:val="00912594"/>
    <w:rsid w:val="00912AD8"/>
    <w:rsid w:val="009141E4"/>
    <w:rsid w:val="009143A6"/>
    <w:rsid w:val="009152BA"/>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E9C"/>
    <w:rsid w:val="0092565C"/>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53A"/>
    <w:rsid w:val="00933CF9"/>
    <w:rsid w:val="00933F17"/>
    <w:rsid w:val="00934569"/>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7D3"/>
    <w:rsid w:val="00973BBF"/>
    <w:rsid w:val="0097473D"/>
    <w:rsid w:val="00974B3B"/>
    <w:rsid w:val="009751DD"/>
    <w:rsid w:val="00975FE0"/>
    <w:rsid w:val="009767A7"/>
    <w:rsid w:val="00976B87"/>
    <w:rsid w:val="0097747B"/>
    <w:rsid w:val="009804FD"/>
    <w:rsid w:val="00981483"/>
    <w:rsid w:val="0098177C"/>
    <w:rsid w:val="009817DD"/>
    <w:rsid w:val="009818DC"/>
    <w:rsid w:val="00981CA1"/>
    <w:rsid w:val="00983C57"/>
    <w:rsid w:val="0098433E"/>
    <w:rsid w:val="00984393"/>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DFE"/>
    <w:rsid w:val="009E57F4"/>
    <w:rsid w:val="009E5B3A"/>
    <w:rsid w:val="009E605C"/>
    <w:rsid w:val="009E636E"/>
    <w:rsid w:val="009E7699"/>
    <w:rsid w:val="009E782D"/>
    <w:rsid w:val="009E7862"/>
    <w:rsid w:val="009F066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58C"/>
    <w:rsid w:val="00A05C75"/>
    <w:rsid w:val="00A05E58"/>
    <w:rsid w:val="00A06527"/>
    <w:rsid w:val="00A06A48"/>
    <w:rsid w:val="00A06C95"/>
    <w:rsid w:val="00A07C08"/>
    <w:rsid w:val="00A10DD6"/>
    <w:rsid w:val="00A11D9F"/>
    <w:rsid w:val="00A13C4D"/>
    <w:rsid w:val="00A14905"/>
    <w:rsid w:val="00A149A5"/>
    <w:rsid w:val="00A14C16"/>
    <w:rsid w:val="00A14FD5"/>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440D"/>
    <w:rsid w:val="00A845BF"/>
    <w:rsid w:val="00A84DB3"/>
    <w:rsid w:val="00A852A6"/>
    <w:rsid w:val="00A85393"/>
    <w:rsid w:val="00A853B8"/>
    <w:rsid w:val="00A862F4"/>
    <w:rsid w:val="00A86670"/>
    <w:rsid w:val="00A86EC6"/>
    <w:rsid w:val="00A86FD9"/>
    <w:rsid w:val="00A873CD"/>
    <w:rsid w:val="00A90158"/>
    <w:rsid w:val="00A90305"/>
    <w:rsid w:val="00A90931"/>
    <w:rsid w:val="00A90DF0"/>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228C"/>
    <w:rsid w:val="00AB2AF4"/>
    <w:rsid w:val="00AB31EA"/>
    <w:rsid w:val="00AB489E"/>
    <w:rsid w:val="00AB5085"/>
    <w:rsid w:val="00AB5E19"/>
    <w:rsid w:val="00AB6204"/>
    <w:rsid w:val="00AB68EC"/>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3D7"/>
    <w:rsid w:val="00AC4443"/>
    <w:rsid w:val="00AC47B6"/>
    <w:rsid w:val="00AC48C9"/>
    <w:rsid w:val="00AC6123"/>
    <w:rsid w:val="00AC73BC"/>
    <w:rsid w:val="00AC7906"/>
    <w:rsid w:val="00AC7914"/>
    <w:rsid w:val="00AC7CC7"/>
    <w:rsid w:val="00AD007B"/>
    <w:rsid w:val="00AD0BE1"/>
    <w:rsid w:val="00AD0E82"/>
    <w:rsid w:val="00AD10BD"/>
    <w:rsid w:val="00AD1EC7"/>
    <w:rsid w:val="00AD1F42"/>
    <w:rsid w:val="00AD2BC9"/>
    <w:rsid w:val="00AD2C37"/>
    <w:rsid w:val="00AD2C57"/>
    <w:rsid w:val="00AD390F"/>
    <w:rsid w:val="00AD3967"/>
    <w:rsid w:val="00AD3E8E"/>
    <w:rsid w:val="00AD3EB0"/>
    <w:rsid w:val="00AD4239"/>
    <w:rsid w:val="00AD45BE"/>
    <w:rsid w:val="00AD4A2E"/>
    <w:rsid w:val="00AD50CA"/>
    <w:rsid w:val="00AD5E01"/>
    <w:rsid w:val="00AD5E6E"/>
    <w:rsid w:val="00AD5F9A"/>
    <w:rsid w:val="00AD6B1E"/>
    <w:rsid w:val="00AD7AC5"/>
    <w:rsid w:val="00AE0477"/>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1206"/>
    <w:rsid w:val="00B22737"/>
    <w:rsid w:val="00B233B8"/>
    <w:rsid w:val="00B24674"/>
    <w:rsid w:val="00B256F2"/>
    <w:rsid w:val="00B259B9"/>
    <w:rsid w:val="00B261FC"/>
    <w:rsid w:val="00B265D0"/>
    <w:rsid w:val="00B266C1"/>
    <w:rsid w:val="00B26BF8"/>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ADE"/>
    <w:rsid w:val="00B4060E"/>
    <w:rsid w:val="00B40C29"/>
    <w:rsid w:val="00B40EC4"/>
    <w:rsid w:val="00B41908"/>
    <w:rsid w:val="00B42AE1"/>
    <w:rsid w:val="00B42DA4"/>
    <w:rsid w:val="00B42E9A"/>
    <w:rsid w:val="00B43367"/>
    <w:rsid w:val="00B43849"/>
    <w:rsid w:val="00B43E3F"/>
    <w:rsid w:val="00B443A7"/>
    <w:rsid w:val="00B44B81"/>
    <w:rsid w:val="00B458EC"/>
    <w:rsid w:val="00B46539"/>
    <w:rsid w:val="00B46939"/>
    <w:rsid w:val="00B478F8"/>
    <w:rsid w:val="00B47B19"/>
    <w:rsid w:val="00B50758"/>
    <w:rsid w:val="00B50B49"/>
    <w:rsid w:val="00B51CFB"/>
    <w:rsid w:val="00B520C1"/>
    <w:rsid w:val="00B52298"/>
    <w:rsid w:val="00B52B6F"/>
    <w:rsid w:val="00B53643"/>
    <w:rsid w:val="00B538DF"/>
    <w:rsid w:val="00B54C73"/>
    <w:rsid w:val="00B54CE9"/>
    <w:rsid w:val="00B54EFD"/>
    <w:rsid w:val="00B560CF"/>
    <w:rsid w:val="00B566C3"/>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EE3"/>
    <w:rsid w:val="00B72309"/>
    <w:rsid w:val="00B7268B"/>
    <w:rsid w:val="00B7269C"/>
    <w:rsid w:val="00B72C7C"/>
    <w:rsid w:val="00B73699"/>
    <w:rsid w:val="00B73C86"/>
    <w:rsid w:val="00B73DE0"/>
    <w:rsid w:val="00B757F5"/>
    <w:rsid w:val="00B75F88"/>
    <w:rsid w:val="00B760F6"/>
    <w:rsid w:val="00B76A92"/>
    <w:rsid w:val="00B76B71"/>
    <w:rsid w:val="00B773B9"/>
    <w:rsid w:val="00B775EF"/>
    <w:rsid w:val="00B776C0"/>
    <w:rsid w:val="00B77AC1"/>
    <w:rsid w:val="00B77CCE"/>
    <w:rsid w:val="00B803B6"/>
    <w:rsid w:val="00B80623"/>
    <w:rsid w:val="00B80856"/>
    <w:rsid w:val="00B80A23"/>
    <w:rsid w:val="00B80C6C"/>
    <w:rsid w:val="00B81680"/>
    <w:rsid w:val="00B82264"/>
    <w:rsid w:val="00B8300B"/>
    <w:rsid w:val="00B83CD1"/>
    <w:rsid w:val="00B842CE"/>
    <w:rsid w:val="00B854FA"/>
    <w:rsid w:val="00B87C3B"/>
    <w:rsid w:val="00B87F22"/>
    <w:rsid w:val="00B9099F"/>
    <w:rsid w:val="00B90BBE"/>
    <w:rsid w:val="00B9108E"/>
    <w:rsid w:val="00B915A9"/>
    <w:rsid w:val="00B91C8E"/>
    <w:rsid w:val="00B91D50"/>
    <w:rsid w:val="00B925DE"/>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EAB"/>
    <w:rsid w:val="00BD2AD6"/>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F05E3"/>
    <w:rsid w:val="00BF15E7"/>
    <w:rsid w:val="00BF23AD"/>
    <w:rsid w:val="00BF2653"/>
    <w:rsid w:val="00BF299C"/>
    <w:rsid w:val="00BF2DA7"/>
    <w:rsid w:val="00BF2DA9"/>
    <w:rsid w:val="00BF2EDD"/>
    <w:rsid w:val="00BF3167"/>
    <w:rsid w:val="00BF3C23"/>
    <w:rsid w:val="00BF3FB5"/>
    <w:rsid w:val="00BF4420"/>
    <w:rsid w:val="00BF4870"/>
    <w:rsid w:val="00BF6118"/>
    <w:rsid w:val="00BF61BD"/>
    <w:rsid w:val="00BF646C"/>
    <w:rsid w:val="00BF7EC0"/>
    <w:rsid w:val="00C003F8"/>
    <w:rsid w:val="00C00442"/>
    <w:rsid w:val="00C01791"/>
    <w:rsid w:val="00C01B67"/>
    <w:rsid w:val="00C02614"/>
    <w:rsid w:val="00C04620"/>
    <w:rsid w:val="00C056A3"/>
    <w:rsid w:val="00C05C31"/>
    <w:rsid w:val="00C063ED"/>
    <w:rsid w:val="00C0680D"/>
    <w:rsid w:val="00C077F7"/>
    <w:rsid w:val="00C102C6"/>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F31"/>
    <w:rsid w:val="00C43F32"/>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5C9E"/>
    <w:rsid w:val="00C55F9E"/>
    <w:rsid w:val="00C60033"/>
    <w:rsid w:val="00C6013D"/>
    <w:rsid w:val="00C61922"/>
    <w:rsid w:val="00C6282C"/>
    <w:rsid w:val="00C628A1"/>
    <w:rsid w:val="00C63231"/>
    <w:rsid w:val="00C64885"/>
    <w:rsid w:val="00C64953"/>
    <w:rsid w:val="00C65334"/>
    <w:rsid w:val="00C65692"/>
    <w:rsid w:val="00C6580B"/>
    <w:rsid w:val="00C65CE5"/>
    <w:rsid w:val="00C6642A"/>
    <w:rsid w:val="00C66723"/>
    <w:rsid w:val="00C66A64"/>
    <w:rsid w:val="00C70691"/>
    <w:rsid w:val="00C707D4"/>
    <w:rsid w:val="00C70A8E"/>
    <w:rsid w:val="00C70DA1"/>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43C0"/>
    <w:rsid w:val="00C84F32"/>
    <w:rsid w:val="00C85DDD"/>
    <w:rsid w:val="00C86AB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62AD"/>
    <w:rsid w:val="00C964EA"/>
    <w:rsid w:val="00C9699D"/>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4633"/>
    <w:rsid w:val="00CB4946"/>
    <w:rsid w:val="00CB53D9"/>
    <w:rsid w:val="00CB5C1D"/>
    <w:rsid w:val="00CB5D70"/>
    <w:rsid w:val="00CB605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407C"/>
    <w:rsid w:val="00CE496B"/>
    <w:rsid w:val="00CE5E79"/>
    <w:rsid w:val="00CE642A"/>
    <w:rsid w:val="00CE6471"/>
    <w:rsid w:val="00CE67AA"/>
    <w:rsid w:val="00CE6EAB"/>
    <w:rsid w:val="00CE70C3"/>
    <w:rsid w:val="00CF23F9"/>
    <w:rsid w:val="00CF29AB"/>
    <w:rsid w:val="00CF3DDF"/>
    <w:rsid w:val="00CF41EA"/>
    <w:rsid w:val="00CF441F"/>
    <w:rsid w:val="00CF4DD4"/>
    <w:rsid w:val="00CF56F0"/>
    <w:rsid w:val="00CF588C"/>
    <w:rsid w:val="00CF5902"/>
    <w:rsid w:val="00CF69C6"/>
    <w:rsid w:val="00CF6D75"/>
    <w:rsid w:val="00CF71E7"/>
    <w:rsid w:val="00CF7893"/>
    <w:rsid w:val="00D001F0"/>
    <w:rsid w:val="00D0191E"/>
    <w:rsid w:val="00D02286"/>
    <w:rsid w:val="00D02983"/>
    <w:rsid w:val="00D04834"/>
    <w:rsid w:val="00D04D2A"/>
    <w:rsid w:val="00D05390"/>
    <w:rsid w:val="00D059B2"/>
    <w:rsid w:val="00D064F7"/>
    <w:rsid w:val="00D0694C"/>
    <w:rsid w:val="00D06A1C"/>
    <w:rsid w:val="00D07446"/>
    <w:rsid w:val="00D07E46"/>
    <w:rsid w:val="00D125FE"/>
    <w:rsid w:val="00D12D5B"/>
    <w:rsid w:val="00D1385C"/>
    <w:rsid w:val="00D13B0E"/>
    <w:rsid w:val="00D13B91"/>
    <w:rsid w:val="00D1467D"/>
    <w:rsid w:val="00D14E93"/>
    <w:rsid w:val="00D152A9"/>
    <w:rsid w:val="00D15B16"/>
    <w:rsid w:val="00D15C15"/>
    <w:rsid w:val="00D15D03"/>
    <w:rsid w:val="00D15D57"/>
    <w:rsid w:val="00D16453"/>
    <w:rsid w:val="00D16AB5"/>
    <w:rsid w:val="00D174D5"/>
    <w:rsid w:val="00D203CB"/>
    <w:rsid w:val="00D20664"/>
    <w:rsid w:val="00D2154E"/>
    <w:rsid w:val="00D22874"/>
    <w:rsid w:val="00D22993"/>
    <w:rsid w:val="00D22D16"/>
    <w:rsid w:val="00D23500"/>
    <w:rsid w:val="00D23AD9"/>
    <w:rsid w:val="00D24167"/>
    <w:rsid w:val="00D24ECA"/>
    <w:rsid w:val="00D25631"/>
    <w:rsid w:val="00D25923"/>
    <w:rsid w:val="00D265FA"/>
    <w:rsid w:val="00D27012"/>
    <w:rsid w:val="00D3067E"/>
    <w:rsid w:val="00D30C0E"/>
    <w:rsid w:val="00D31495"/>
    <w:rsid w:val="00D31E6E"/>
    <w:rsid w:val="00D32E62"/>
    <w:rsid w:val="00D33223"/>
    <w:rsid w:val="00D33A77"/>
    <w:rsid w:val="00D3419F"/>
    <w:rsid w:val="00D34B20"/>
    <w:rsid w:val="00D34F79"/>
    <w:rsid w:val="00D3535A"/>
    <w:rsid w:val="00D3548E"/>
    <w:rsid w:val="00D35AA1"/>
    <w:rsid w:val="00D35B29"/>
    <w:rsid w:val="00D362EA"/>
    <w:rsid w:val="00D3643A"/>
    <w:rsid w:val="00D36466"/>
    <w:rsid w:val="00D365AE"/>
    <w:rsid w:val="00D3664E"/>
    <w:rsid w:val="00D377C0"/>
    <w:rsid w:val="00D37930"/>
    <w:rsid w:val="00D379FD"/>
    <w:rsid w:val="00D37E08"/>
    <w:rsid w:val="00D401D5"/>
    <w:rsid w:val="00D40D37"/>
    <w:rsid w:val="00D40D61"/>
    <w:rsid w:val="00D4187E"/>
    <w:rsid w:val="00D41C63"/>
    <w:rsid w:val="00D426D0"/>
    <w:rsid w:val="00D42C50"/>
    <w:rsid w:val="00D42FE9"/>
    <w:rsid w:val="00D43786"/>
    <w:rsid w:val="00D444A8"/>
    <w:rsid w:val="00D4492F"/>
    <w:rsid w:val="00D44D03"/>
    <w:rsid w:val="00D44FC3"/>
    <w:rsid w:val="00D45177"/>
    <w:rsid w:val="00D45447"/>
    <w:rsid w:val="00D45493"/>
    <w:rsid w:val="00D455A7"/>
    <w:rsid w:val="00D45A71"/>
    <w:rsid w:val="00D45B41"/>
    <w:rsid w:val="00D4629F"/>
    <w:rsid w:val="00D46A4A"/>
    <w:rsid w:val="00D46F83"/>
    <w:rsid w:val="00D4772D"/>
    <w:rsid w:val="00D47A42"/>
    <w:rsid w:val="00D47D24"/>
    <w:rsid w:val="00D51112"/>
    <w:rsid w:val="00D5221B"/>
    <w:rsid w:val="00D522A3"/>
    <w:rsid w:val="00D52533"/>
    <w:rsid w:val="00D52A71"/>
    <w:rsid w:val="00D533EB"/>
    <w:rsid w:val="00D5458D"/>
    <w:rsid w:val="00D549DC"/>
    <w:rsid w:val="00D54ACC"/>
    <w:rsid w:val="00D55AE9"/>
    <w:rsid w:val="00D5620B"/>
    <w:rsid w:val="00D56360"/>
    <w:rsid w:val="00D57976"/>
    <w:rsid w:val="00D57DFB"/>
    <w:rsid w:val="00D6050D"/>
    <w:rsid w:val="00D608FB"/>
    <w:rsid w:val="00D62303"/>
    <w:rsid w:val="00D6256F"/>
    <w:rsid w:val="00D63E9C"/>
    <w:rsid w:val="00D640D3"/>
    <w:rsid w:val="00D64342"/>
    <w:rsid w:val="00D644E5"/>
    <w:rsid w:val="00D64DFB"/>
    <w:rsid w:val="00D6523D"/>
    <w:rsid w:val="00D65720"/>
    <w:rsid w:val="00D6588E"/>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3755"/>
    <w:rsid w:val="00D8406F"/>
    <w:rsid w:val="00D843E6"/>
    <w:rsid w:val="00D84A80"/>
    <w:rsid w:val="00D84E47"/>
    <w:rsid w:val="00D857C0"/>
    <w:rsid w:val="00D8618D"/>
    <w:rsid w:val="00D87721"/>
    <w:rsid w:val="00D879B1"/>
    <w:rsid w:val="00D87A38"/>
    <w:rsid w:val="00D90316"/>
    <w:rsid w:val="00D903BB"/>
    <w:rsid w:val="00D908EB"/>
    <w:rsid w:val="00D90A06"/>
    <w:rsid w:val="00D915C7"/>
    <w:rsid w:val="00D91603"/>
    <w:rsid w:val="00D91E83"/>
    <w:rsid w:val="00D936E4"/>
    <w:rsid w:val="00D93DCB"/>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594"/>
    <w:rsid w:val="00DB15DC"/>
    <w:rsid w:val="00DB1715"/>
    <w:rsid w:val="00DB28F5"/>
    <w:rsid w:val="00DB2987"/>
    <w:rsid w:val="00DB2FE1"/>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369"/>
    <w:rsid w:val="00E01B2B"/>
    <w:rsid w:val="00E03B53"/>
    <w:rsid w:val="00E042EF"/>
    <w:rsid w:val="00E04961"/>
    <w:rsid w:val="00E0583C"/>
    <w:rsid w:val="00E05E01"/>
    <w:rsid w:val="00E07844"/>
    <w:rsid w:val="00E07A79"/>
    <w:rsid w:val="00E1073C"/>
    <w:rsid w:val="00E11092"/>
    <w:rsid w:val="00E112C0"/>
    <w:rsid w:val="00E115AB"/>
    <w:rsid w:val="00E11716"/>
    <w:rsid w:val="00E132F7"/>
    <w:rsid w:val="00E14096"/>
    <w:rsid w:val="00E1550F"/>
    <w:rsid w:val="00E16172"/>
    <w:rsid w:val="00E1769D"/>
    <w:rsid w:val="00E179D4"/>
    <w:rsid w:val="00E17C8B"/>
    <w:rsid w:val="00E17FF9"/>
    <w:rsid w:val="00E206CB"/>
    <w:rsid w:val="00E2082C"/>
    <w:rsid w:val="00E2130F"/>
    <w:rsid w:val="00E21399"/>
    <w:rsid w:val="00E21473"/>
    <w:rsid w:val="00E223E9"/>
    <w:rsid w:val="00E22590"/>
    <w:rsid w:val="00E225D9"/>
    <w:rsid w:val="00E22FD7"/>
    <w:rsid w:val="00E25391"/>
    <w:rsid w:val="00E254D8"/>
    <w:rsid w:val="00E2573E"/>
    <w:rsid w:val="00E25E72"/>
    <w:rsid w:val="00E2607A"/>
    <w:rsid w:val="00E26296"/>
    <w:rsid w:val="00E26DE1"/>
    <w:rsid w:val="00E275E5"/>
    <w:rsid w:val="00E277FD"/>
    <w:rsid w:val="00E279A8"/>
    <w:rsid w:val="00E3022C"/>
    <w:rsid w:val="00E3028A"/>
    <w:rsid w:val="00E3106F"/>
    <w:rsid w:val="00E316FC"/>
    <w:rsid w:val="00E3267C"/>
    <w:rsid w:val="00E330A7"/>
    <w:rsid w:val="00E3450D"/>
    <w:rsid w:val="00E34D5A"/>
    <w:rsid w:val="00E35048"/>
    <w:rsid w:val="00E354F8"/>
    <w:rsid w:val="00E35BB9"/>
    <w:rsid w:val="00E37ABF"/>
    <w:rsid w:val="00E407CD"/>
    <w:rsid w:val="00E40D7C"/>
    <w:rsid w:val="00E4138E"/>
    <w:rsid w:val="00E41B46"/>
    <w:rsid w:val="00E427F7"/>
    <w:rsid w:val="00E4350F"/>
    <w:rsid w:val="00E4459C"/>
    <w:rsid w:val="00E476C7"/>
    <w:rsid w:val="00E50BE1"/>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982"/>
    <w:rsid w:val="00E64815"/>
    <w:rsid w:val="00E64C48"/>
    <w:rsid w:val="00E64D3C"/>
    <w:rsid w:val="00E65B25"/>
    <w:rsid w:val="00E65CA4"/>
    <w:rsid w:val="00E66EC6"/>
    <w:rsid w:val="00E70717"/>
    <w:rsid w:val="00E71030"/>
    <w:rsid w:val="00E72EC7"/>
    <w:rsid w:val="00E730E4"/>
    <w:rsid w:val="00E73202"/>
    <w:rsid w:val="00E738C6"/>
    <w:rsid w:val="00E74085"/>
    <w:rsid w:val="00E74DB8"/>
    <w:rsid w:val="00E74F67"/>
    <w:rsid w:val="00E75BA5"/>
    <w:rsid w:val="00E77C4B"/>
    <w:rsid w:val="00E77C6A"/>
    <w:rsid w:val="00E8150E"/>
    <w:rsid w:val="00E83430"/>
    <w:rsid w:val="00E836D9"/>
    <w:rsid w:val="00E840C9"/>
    <w:rsid w:val="00E8465B"/>
    <w:rsid w:val="00E853D0"/>
    <w:rsid w:val="00E85599"/>
    <w:rsid w:val="00E85997"/>
    <w:rsid w:val="00E85FE0"/>
    <w:rsid w:val="00E86AF0"/>
    <w:rsid w:val="00E87172"/>
    <w:rsid w:val="00E87C23"/>
    <w:rsid w:val="00E9025A"/>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BA8"/>
    <w:rsid w:val="00EC735A"/>
    <w:rsid w:val="00EC746C"/>
    <w:rsid w:val="00EC74BD"/>
    <w:rsid w:val="00EC7D34"/>
    <w:rsid w:val="00EC7E19"/>
    <w:rsid w:val="00ED0146"/>
    <w:rsid w:val="00ED02BF"/>
    <w:rsid w:val="00ED0AB8"/>
    <w:rsid w:val="00ED1A52"/>
    <w:rsid w:val="00ED1B61"/>
    <w:rsid w:val="00ED2254"/>
    <w:rsid w:val="00ED2759"/>
    <w:rsid w:val="00ED2D6C"/>
    <w:rsid w:val="00ED32D9"/>
    <w:rsid w:val="00ED3AFB"/>
    <w:rsid w:val="00ED3B60"/>
    <w:rsid w:val="00ED4650"/>
    <w:rsid w:val="00ED4981"/>
    <w:rsid w:val="00ED5A7A"/>
    <w:rsid w:val="00ED5DE9"/>
    <w:rsid w:val="00ED6453"/>
    <w:rsid w:val="00ED6F49"/>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F01"/>
    <w:rsid w:val="00EE51AB"/>
    <w:rsid w:val="00EE55BE"/>
    <w:rsid w:val="00EE60FB"/>
    <w:rsid w:val="00EE6183"/>
    <w:rsid w:val="00EE6BE2"/>
    <w:rsid w:val="00EF00F7"/>
    <w:rsid w:val="00EF0223"/>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F6E"/>
    <w:rsid w:val="00F0103D"/>
    <w:rsid w:val="00F01072"/>
    <w:rsid w:val="00F014CF"/>
    <w:rsid w:val="00F021FF"/>
    <w:rsid w:val="00F02EF4"/>
    <w:rsid w:val="00F036CC"/>
    <w:rsid w:val="00F038CD"/>
    <w:rsid w:val="00F03DEA"/>
    <w:rsid w:val="00F0447B"/>
    <w:rsid w:val="00F04D02"/>
    <w:rsid w:val="00F04E4A"/>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1765"/>
    <w:rsid w:val="00F330AB"/>
    <w:rsid w:val="00F3314E"/>
    <w:rsid w:val="00F33C68"/>
    <w:rsid w:val="00F3406D"/>
    <w:rsid w:val="00F341B3"/>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6596"/>
    <w:rsid w:val="00F46B33"/>
    <w:rsid w:val="00F46BB9"/>
    <w:rsid w:val="00F4793C"/>
    <w:rsid w:val="00F512B6"/>
    <w:rsid w:val="00F529CF"/>
    <w:rsid w:val="00F53560"/>
    <w:rsid w:val="00F53C5E"/>
    <w:rsid w:val="00F53E5E"/>
    <w:rsid w:val="00F53ED0"/>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76DD"/>
    <w:rsid w:val="00F67A89"/>
    <w:rsid w:val="00F705B3"/>
    <w:rsid w:val="00F70A9A"/>
    <w:rsid w:val="00F714EB"/>
    <w:rsid w:val="00F71B50"/>
    <w:rsid w:val="00F724E9"/>
    <w:rsid w:val="00F72751"/>
    <w:rsid w:val="00F7398A"/>
    <w:rsid w:val="00F74378"/>
    <w:rsid w:val="00F7652D"/>
    <w:rsid w:val="00F765D0"/>
    <w:rsid w:val="00F766FF"/>
    <w:rsid w:val="00F769A5"/>
    <w:rsid w:val="00F81038"/>
    <w:rsid w:val="00F818AD"/>
    <w:rsid w:val="00F818E0"/>
    <w:rsid w:val="00F832AF"/>
    <w:rsid w:val="00F83F20"/>
    <w:rsid w:val="00F84508"/>
    <w:rsid w:val="00F84BD5"/>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34EB"/>
    <w:rsid w:val="00FA41E6"/>
    <w:rsid w:val="00FA548C"/>
    <w:rsid w:val="00FA594A"/>
    <w:rsid w:val="00FA5A21"/>
    <w:rsid w:val="00FA5A2B"/>
    <w:rsid w:val="00FA7274"/>
    <w:rsid w:val="00FA7D99"/>
    <w:rsid w:val="00FB03F2"/>
    <w:rsid w:val="00FB07ED"/>
    <w:rsid w:val="00FB07F9"/>
    <w:rsid w:val="00FB09BA"/>
    <w:rsid w:val="00FB0D65"/>
    <w:rsid w:val="00FB0FFB"/>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50F"/>
    <w:rsid w:val="00FF4BE1"/>
    <w:rsid w:val="00FF4F0D"/>
    <w:rsid w:val="00FF5084"/>
    <w:rsid w:val="00FF56E0"/>
    <w:rsid w:val="00FF6101"/>
    <w:rsid w:val="00FF6201"/>
    <w:rsid w:val="00FF631F"/>
    <w:rsid w:val="00FF7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5EB7"/>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5D5EB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D5EB7"/>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lektronicka.fakturace@dpo.cz" TargetMode="Externa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E207C-F912-49FD-B99B-F6F87D787E03}">
  <ds:schemaRefs>
    <ds:schemaRef ds:uri="http://schemas.openxmlformats.org/officeDocument/2006/bibliography"/>
  </ds:schemaRefs>
</ds:datastoreItem>
</file>

<file path=customXml/itemProps2.xml><?xml version="1.0" encoding="utf-8"?>
<ds:datastoreItem xmlns:ds="http://schemas.openxmlformats.org/officeDocument/2006/customXml" ds:itemID="{5159D570-15B4-4DF0-A2DE-DF0A266C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15555</Words>
  <Characters>91777</Characters>
  <Application>Microsoft Office Word</Application>
  <DocSecurity>0</DocSecurity>
  <Lines>764</Lines>
  <Paragraphs>214</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ŠKODA OSTROV s</vt:lpstr>
    </vt:vector>
  </TitlesOfParts>
  <Company/>
  <LinksUpToDate>false</LinksUpToDate>
  <CharactersWithSpaces>107118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 </cp:lastModifiedBy>
  <cp:revision>10</cp:revision>
  <cp:lastPrinted>2018-01-21T04:25:00Z</cp:lastPrinted>
  <dcterms:created xsi:type="dcterms:W3CDTF">2022-12-16T13:36:00Z</dcterms:created>
  <dcterms:modified xsi:type="dcterms:W3CDTF">2023-04-03T09:02:00Z</dcterms:modified>
</cp:coreProperties>
</file>