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0FD0C8EC"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275825" w:rsidRPr="00275825">
        <w:rPr>
          <w:rFonts w:ascii="Arial" w:hAnsi="Arial" w:cs="Arial"/>
          <w:b/>
          <w:bCs/>
          <w:sz w:val="20"/>
        </w:rPr>
        <w:t xml:space="preserve"> </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r>
      <w:proofErr w:type="spellStart"/>
      <w:r>
        <w:rPr>
          <w:rFonts w:ascii="Arial" w:hAnsi="Arial" w:cs="Arial"/>
          <w:color w:val="000000"/>
          <w:sz w:val="20"/>
        </w:rPr>
        <w:t>Obroková</w:t>
      </w:r>
      <w:proofErr w:type="spellEnd"/>
      <w:r>
        <w:rPr>
          <w:rFonts w:ascii="Arial" w:hAnsi="Arial" w:cs="Arial"/>
          <w:color w:val="000000"/>
          <w:sz w:val="20"/>
        </w:rPr>
        <w:t xml:space="preserve"> 1/12, 669 02 Znojmo</w:t>
      </w:r>
    </w:p>
    <w:p w14:paraId="15D7F120"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t>Ing. Ivanou Solařovou, starostkou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77777777"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t>Ing. Ivana Solařová, starostka města</w:t>
      </w:r>
    </w:p>
    <w:p w14:paraId="6D20FC31" w14:textId="77777777"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Ing. Karel Bartušek, vedoucí odboru investic a technických služeb</w:t>
      </w:r>
    </w:p>
    <w:p w14:paraId="495B89AE" w14:textId="7E801F77"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t>Radim Držmíšek, referent odboru investic a tech. služeb</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367FB8" w14:textId="212605DB" w:rsidR="00822D54"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 ve věcech stavby:</w:t>
      </w:r>
      <w:r w:rsidRPr="008E37EF">
        <w:rPr>
          <w:rFonts w:ascii="Arial" w:hAnsi="Arial" w:cs="Arial"/>
          <w:color w:val="000000"/>
          <w:sz w:val="20"/>
        </w:rPr>
        <w:tab/>
      </w:r>
      <w:r w:rsidR="00822D54" w:rsidRPr="00822D54">
        <w:rPr>
          <w:rFonts w:ascii="Arial" w:hAnsi="Arial" w:cs="Arial"/>
          <w:b/>
          <w:bCs/>
          <w:color w:val="000000"/>
          <w:sz w:val="20"/>
        </w:rPr>
        <w:t>hlavní</w:t>
      </w:r>
      <w:r w:rsidR="00822D54">
        <w:rPr>
          <w:rFonts w:ascii="Arial" w:hAnsi="Arial" w:cs="Arial"/>
          <w:color w:val="000000"/>
          <w:sz w:val="20"/>
        </w:rPr>
        <w:t xml:space="preserve"> </w:t>
      </w:r>
      <w:r w:rsidR="00822D54" w:rsidRPr="00822D54">
        <w:rPr>
          <w:rFonts w:ascii="Arial" w:hAnsi="Arial" w:cs="Arial"/>
          <w:b/>
          <w:bCs/>
          <w:color w:val="000000"/>
          <w:sz w:val="20"/>
        </w:rPr>
        <w:t>stavbyvedoucí</w:t>
      </w:r>
      <w:r w:rsidR="00822D54">
        <w:rPr>
          <w:rFonts w:ascii="Arial" w:hAnsi="Arial" w:cs="Arial"/>
          <w:color w:val="000000"/>
          <w:sz w:val="20"/>
        </w:rPr>
        <w:t>:</w:t>
      </w:r>
      <w:r w:rsidR="00822D54">
        <w:rPr>
          <w:rFonts w:ascii="Arial" w:hAnsi="Arial" w:cs="Arial"/>
          <w:color w:val="000000"/>
          <w:sz w:val="20"/>
        </w:rPr>
        <w:tab/>
      </w:r>
      <w:r w:rsidR="00822D54" w:rsidRPr="00820A28">
        <w:rPr>
          <w:rFonts w:ascii="Arial" w:hAnsi="Arial" w:cs="Arial"/>
          <w:color w:val="000000"/>
          <w:sz w:val="20"/>
          <w:highlight w:val="yellow"/>
        </w:rPr>
        <w:t>[doplní DODAVATEL]</w:t>
      </w:r>
    </w:p>
    <w:p w14:paraId="6010753D" w14:textId="54A29998" w:rsidR="00230249" w:rsidRDefault="00822D54" w:rsidP="00230249">
      <w:pPr>
        <w:pStyle w:val="NormlnIMP2"/>
        <w:tabs>
          <w:tab w:val="left" w:pos="2835"/>
        </w:tabs>
        <w:rPr>
          <w:rFonts w:ascii="Arial" w:hAnsi="Arial" w:cs="Arial"/>
          <w:sz w:val="20"/>
        </w:rPr>
      </w:pPr>
      <w:r>
        <w:rPr>
          <w:rFonts w:ascii="Arial" w:hAnsi="Arial" w:cs="Arial"/>
          <w:color w:val="000000"/>
          <w:sz w:val="20"/>
        </w:rPr>
        <w:tab/>
      </w:r>
      <w:r w:rsidR="00230249" w:rsidRPr="00822D54">
        <w:rPr>
          <w:rFonts w:ascii="Arial" w:hAnsi="Arial" w:cs="Arial"/>
          <w:b/>
          <w:bCs/>
          <w:color w:val="000000"/>
          <w:sz w:val="20"/>
        </w:rPr>
        <w:t>stavbyvedoucí</w:t>
      </w:r>
      <w:r w:rsidR="00230249">
        <w:rPr>
          <w:rFonts w:ascii="Arial" w:hAnsi="Arial" w:cs="Arial"/>
          <w:color w:val="000000"/>
          <w:sz w:val="20"/>
        </w:rPr>
        <w:t>:</w:t>
      </w:r>
      <w:r w:rsidR="00230249">
        <w:rPr>
          <w:rFonts w:ascii="Arial" w:hAnsi="Arial" w:cs="Arial"/>
          <w:color w:val="000000"/>
          <w:sz w:val="20"/>
        </w:rPr>
        <w:tab/>
      </w:r>
      <w:r w:rsidR="00230249"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7A041547"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275825" w:rsidRPr="00275825">
        <w:rPr>
          <w:rFonts w:ascii="Arial" w:hAnsi="Arial" w:cs="Arial"/>
          <w:b/>
          <w:bCs/>
          <w:sz w:val="20"/>
        </w:rPr>
        <w:t xml:space="preserve"> </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sidRPr="00455190">
        <w:rPr>
          <w:rFonts w:ascii="Arial" w:hAnsi="Arial" w:cs="Arial"/>
          <w:sz w:val="20"/>
        </w:rPr>
        <w:t>“</w:t>
      </w:r>
      <w:r w:rsidR="00705270">
        <w:rPr>
          <w:rFonts w:ascii="Arial" w:hAnsi="Arial" w:cs="Arial"/>
          <w:sz w:val="20"/>
        </w:rPr>
        <w:t xml:space="preserve"> (dále </w:t>
      </w:r>
      <w:r w:rsidR="00334F68">
        <w:rPr>
          <w:rFonts w:ascii="Arial" w:hAnsi="Arial" w:cs="Arial"/>
          <w:sz w:val="20"/>
        </w:rPr>
        <w:t xml:space="preserve">rovněž </w:t>
      </w:r>
      <w:r w:rsidR="00705270">
        <w:rPr>
          <w:rFonts w:ascii="Arial" w:hAnsi="Arial" w:cs="Arial"/>
          <w:sz w:val="20"/>
        </w:rPr>
        <w:t>jen „zadávací řízení“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43357B4D" w14:textId="0E5B220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Účelem smlouvy je </w:t>
      </w:r>
      <w:r w:rsidR="005D3019">
        <w:rPr>
          <w:rFonts w:ascii="Arial" w:hAnsi="Arial" w:cs="Arial"/>
          <w:sz w:val="20"/>
        </w:rPr>
        <w:t xml:space="preserve">revitalizace </w:t>
      </w:r>
      <w:r w:rsidR="00592CEF" w:rsidRPr="00AC78EE">
        <w:rPr>
          <w:rFonts w:ascii="Arial" w:hAnsi="Arial" w:cs="Arial"/>
          <w:sz w:val="20"/>
        </w:rPr>
        <w:t>objekt</w:t>
      </w:r>
      <w:r w:rsidR="00592CEF">
        <w:rPr>
          <w:rFonts w:ascii="Arial" w:hAnsi="Arial" w:cs="Arial"/>
          <w:sz w:val="20"/>
        </w:rPr>
        <w:t>u</w:t>
      </w:r>
      <w:r w:rsidR="00592CEF" w:rsidRPr="00AC78EE">
        <w:rPr>
          <w:rFonts w:ascii="Arial" w:hAnsi="Arial" w:cs="Arial"/>
          <w:sz w:val="20"/>
        </w:rPr>
        <w:t xml:space="preserve"> bývalé jízdárny</w:t>
      </w:r>
      <w:r w:rsidR="00592CEF">
        <w:rPr>
          <w:rFonts w:ascii="Arial" w:hAnsi="Arial" w:cs="Arial"/>
          <w:sz w:val="20"/>
        </w:rPr>
        <w:t xml:space="preserve"> v rámci </w:t>
      </w:r>
      <w:proofErr w:type="spellStart"/>
      <w:r w:rsidR="00592CEF">
        <w:rPr>
          <w:rFonts w:ascii="Arial" w:hAnsi="Arial" w:cs="Arial"/>
          <w:sz w:val="20"/>
        </w:rPr>
        <w:t>Louckého</w:t>
      </w:r>
      <w:proofErr w:type="spellEnd"/>
      <w:r w:rsidR="00592CEF">
        <w:rPr>
          <w:rFonts w:ascii="Arial" w:hAnsi="Arial" w:cs="Arial"/>
          <w:sz w:val="20"/>
        </w:rPr>
        <w:t xml:space="preserve"> kláštera, včetně rekonstrukce parkovacích ploch, kanalizace a revitalizace okolí objektu, který bude sloužit mj. jako kulturní a kreativní centrum</w:t>
      </w:r>
      <w:r>
        <w:rPr>
          <w:rFonts w:ascii="Arial" w:hAnsi="Arial" w:cs="Arial"/>
          <w:sz w:val="20"/>
        </w:rPr>
        <w:t>.</w:t>
      </w:r>
    </w:p>
    <w:p w14:paraId="75C81DD3" w14:textId="4829D033"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je povinen být pojištěn proti škodám způsobeným jeho činností včetně možných škod pracovníků </w:t>
      </w:r>
      <w:r w:rsidRPr="003122FD">
        <w:rPr>
          <w:rFonts w:ascii="Arial" w:hAnsi="Arial" w:cs="Arial"/>
          <w:sz w:val="20"/>
        </w:rPr>
        <w:t xml:space="preserve">Zhotovitele (pojištění odpovědnosti za škodu způsobenou dodavatelem třetí osobě), </w:t>
      </w:r>
      <w:r w:rsidRPr="003122FD">
        <w:rPr>
          <w:rFonts w:ascii="Arial" w:hAnsi="Arial" w:cs="Arial"/>
          <w:bCs/>
          <w:sz w:val="20"/>
        </w:rPr>
        <w:t xml:space="preserve">přičemž minimální pojistná částka předmětného pojištění musí být alespoň ve výši </w:t>
      </w:r>
      <w:r w:rsidR="008D110F">
        <w:rPr>
          <w:rFonts w:ascii="Arial" w:hAnsi="Arial" w:cs="Arial"/>
          <w:bCs/>
          <w:sz w:val="20"/>
        </w:rPr>
        <w:t>4</w:t>
      </w:r>
      <w:r w:rsidR="00592CEF">
        <w:rPr>
          <w:rFonts w:ascii="Arial" w:hAnsi="Arial" w:cs="Arial"/>
          <w:bCs/>
          <w:sz w:val="20"/>
        </w:rPr>
        <w:t>0</w:t>
      </w:r>
      <w:r w:rsidRPr="003122FD">
        <w:rPr>
          <w:rFonts w:ascii="Arial" w:hAnsi="Arial" w:cs="Arial"/>
          <w:bCs/>
          <w:sz w:val="20"/>
        </w:rPr>
        <w:t>.000.000,-</w:t>
      </w:r>
      <w:r>
        <w:rPr>
          <w:rFonts w:ascii="Arial" w:hAnsi="Arial" w:cs="Arial"/>
          <w:bCs/>
          <w:sz w:val="20"/>
        </w:rPr>
        <w:t xml:space="preserve"> </w:t>
      </w:r>
      <w:r w:rsidRPr="003122FD">
        <w:rPr>
          <w:rFonts w:ascii="Arial" w:hAnsi="Arial" w:cs="Arial"/>
          <w:bCs/>
          <w:sz w:val="20"/>
        </w:rPr>
        <w:t>Kč</w:t>
      </w:r>
      <w:r w:rsidRPr="003122FD">
        <w:rPr>
          <w:rFonts w:ascii="Arial" w:hAnsi="Arial" w:cs="Arial"/>
          <w:sz w:val="20"/>
        </w:rPr>
        <w:t xml:space="preserve">. </w:t>
      </w:r>
      <w:r>
        <w:rPr>
          <w:rFonts w:ascii="Arial" w:hAnsi="Arial" w:cs="Arial"/>
          <w:sz w:val="20"/>
        </w:rPr>
        <w:t>Doklad o pojištění (p</w:t>
      </w:r>
      <w:r w:rsidRPr="003122FD">
        <w:rPr>
          <w:rFonts w:ascii="Arial" w:hAnsi="Arial" w:cs="Arial"/>
          <w:sz w:val="20"/>
        </w:rPr>
        <w:t>ojistná smlouva</w:t>
      </w:r>
      <w:r w:rsidRPr="008E37EF">
        <w:rPr>
          <w:rFonts w:ascii="Arial" w:hAnsi="Arial" w:cs="Arial"/>
          <w:sz w:val="20"/>
        </w:rPr>
        <w:t xml:space="preserve"> </w:t>
      </w:r>
      <w:r>
        <w:rPr>
          <w:rFonts w:ascii="Arial" w:hAnsi="Arial" w:cs="Arial"/>
          <w:sz w:val="20"/>
        </w:rPr>
        <w:t xml:space="preserve">nebo pojistný certifikát) </w:t>
      </w:r>
      <w:r w:rsidR="00B52328">
        <w:rPr>
          <w:rFonts w:ascii="Arial" w:hAnsi="Arial" w:cs="Arial"/>
          <w:sz w:val="20"/>
        </w:rPr>
        <w:t xml:space="preserve">byl Zhotovitelem </w:t>
      </w:r>
      <w:r w:rsidR="00E11E31">
        <w:rPr>
          <w:rFonts w:ascii="Arial" w:hAnsi="Arial" w:cs="Arial"/>
          <w:sz w:val="20"/>
        </w:rPr>
        <w:t>předložen před podpisem této smlouvy</w:t>
      </w:r>
      <w:r w:rsidRPr="008E37EF">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Pr>
          <w:rFonts w:ascii="Arial" w:hAnsi="Arial" w:cs="Arial"/>
          <w:sz w:val="20"/>
        </w:rPr>
        <w:t xml:space="preserve"> d</w:t>
      </w:r>
      <w:r w:rsidRPr="008E37EF">
        <w:rPr>
          <w:rFonts w:ascii="Arial" w:hAnsi="Arial" w:cs="Arial"/>
          <w:sz w:val="20"/>
        </w:rPr>
        <w:t>íla</w:t>
      </w:r>
      <w:r w:rsidR="00E11E31">
        <w:rPr>
          <w:rFonts w:ascii="Arial" w:hAnsi="Arial" w:cs="Arial"/>
          <w:sz w:val="20"/>
        </w:rPr>
        <w:t xml:space="preserve"> a existenci platné a účinné smlouvy o pojištění odpovědnosti za ško</w:t>
      </w:r>
      <w:r w:rsidR="002B5545">
        <w:rPr>
          <w:rFonts w:ascii="Arial" w:hAnsi="Arial" w:cs="Arial"/>
          <w:sz w:val="20"/>
        </w:rPr>
        <w:t>du způsobenou dodavatelem třetí osobě</w:t>
      </w:r>
      <w:r w:rsidR="00E11E31">
        <w:rPr>
          <w:rFonts w:ascii="Arial" w:hAnsi="Arial" w:cs="Arial"/>
          <w:sz w:val="20"/>
        </w:rPr>
        <w:t xml:space="preserve"> je Zhotovitel povinen na vyžádání Objedn</w:t>
      </w:r>
      <w:r w:rsidR="002B5545">
        <w:rPr>
          <w:rFonts w:ascii="Arial" w:hAnsi="Arial" w:cs="Arial"/>
          <w:sz w:val="20"/>
        </w:rPr>
        <w:t>a</w:t>
      </w:r>
      <w:r w:rsidR="00E11E31">
        <w:rPr>
          <w:rFonts w:ascii="Arial" w:hAnsi="Arial" w:cs="Arial"/>
          <w:sz w:val="20"/>
        </w:rPr>
        <w:t>t</w:t>
      </w:r>
      <w:r w:rsidR="002B5545">
        <w:rPr>
          <w:rFonts w:ascii="Arial" w:hAnsi="Arial" w:cs="Arial"/>
          <w:sz w:val="20"/>
        </w:rPr>
        <w:t>e</w:t>
      </w:r>
      <w:r w:rsidR="00E11E31">
        <w:rPr>
          <w:rFonts w:ascii="Arial" w:hAnsi="Arial" w:cs="Arial"/>
          <w:sz w:val="20"/>
        </w:rPr>
        <w:t>le</w:t>
      </w:r>
      <w:r w:rsidR="00B03F12">
        <w:rPr>
          <w:rFonts w:ascii="Arial" w:hAnsi="Arial" w:cs="Arial"/>
          <w:sz w:val="20"/>
        </w:rPr>
        <w:t xml:space="preserve"> </w:t>
      </w:r>
      <w:r w:rsidR="002B5545">
        <w:rPr>
          <w:rFonts w:ascii="Arial" w:hAnsi="Arial" w:cs="Arial"/>
          <w:sz w:val="20"/>
        </w:rPr>
        <w:t>kdyko</w:t>
      </w:r>
      <w:r w:rsidR="00B03F12">
        <w:rPr>
          <w:rFonts w:ascii="Arial" w:hAnsi="Arial" w:cs="Arial"/>
          <w:sz w:val="20"/>
        </w:rPr>
        <w:t>li</w:t>
      </w:r>
      <w:r w:rsidR="00E11E31">
        <w:rPr>
          <w:rFonts w:ascii="Arial" w:hAnsi="Arial" w:cs="Arial"/>
          <w:sz w:val="20"/>
        </w:rPr>
        <w:t xml:space="preserve"> doložit</w:t>
      </w:r>
      <w:r w:rsidRPr="008E37EF">
        <w:rPr>
          <w:rFonts w:ascii="Arial" w:hAnsi="Arial" w:cs="Arial"/>
          <w:sz w:val="20"/>
        </w:rPr>
        <w:t>. Náklady na pojištění nese Zhotovitel a má je zahrnuty ve sjednané ceně</w:t>
      </w:r>
      <w:r>
        <w:rPr>
          <w:rFonts w:ascii="Arial" w:hAnsi="Arial" w:cs="Arial"/>
          <w:sz w:val="20"/>
        </w:rPr>
        <w:t xml:space="preserve"> díla</w:t>
      </w:r>
      <w:r w:rsidRPr="008E37EF">
        <w:rPr>
          <w:rFonts w:ascii="Arial" w:hAnsi="Arial" w:cs="Arial"/>
          <w:sz w:val="20"/>
        </w:rPr>
        <w:t>.</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20BC30DF"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r w:rsidR="008D110F">
        <w:rPr>
          <w:rFonts w:ascii="Arial" w:hAnsi="Arial" w:cs="Arial"/>
          <w:sz w:val="20"/>
        </w:rPr>
        <w:t>.</w:t>
      </w:r>
    </w:p>
    <w:p w14:paraId="509F1F12" w14:textId="576640C3"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Objednatel prohlašuje a zhotovitel bere na vědomí, že stavba bude spolufinancována z</w:t>
      </w:r>
      <w:r>
        <w:rPr>
          <w:rFonts w:ascii="Arial" w:hAnsi="Arial" w:cs="Arial"/>
          <w:sz w:val="20"/>
        </w:rPr>
        <w:t xml:space="preserve"> dotačních </w:t>
      </w:r>
      <w:r w:rsidRPr="00364CA0">
        <w:rPr>
          <w:rFonts w:ascii="Arial" w:hAnsi="Arial" w:cs="Arial"/>
          <w:sz w:val="20"/>
        </w:rPr>
        <w:t>prostředků</w:t>
      </w:r>
      <w:r>
        <w:rPr>
          <w:rFonts w:ascii="Arial" w:hAnsi="Arial" w:cs="Arial"/>
          <w:sz w:val="20"/>
        </w:rPr>
        <w:t xml:space="preserve"> v rámci </w:t>
      </w:r>
      <w:r w:rsidRPr="00364CA0">
        <w:rPr>
          <w:rFonts w:ascii="Arial" w:hAnsi="Arial" w:cs="Arial"/>
          <w:sz w:val="20"/>
        </w:rPr>
        <w:t xml:space="preserve"> Národního plánu obnovy</w:t>
      </w:r>
      <w:r>
        <w:rPr>
          <w:rFonts w:ascii="Arial" w:hAnsi="Arial" w:cs="Arial"/>
          <w:sz w:val="20"/>
        </w:rPr>
        <w:t xml:space="preserve"> (dále jen „NPO“) </w:t>
      </w:r>
      <w:r w:rsidRPr="00364CA0">
        <w:rPr>
          <w:rFonts w:ascii="Arial" w:hAnsi="Arial" w:cs="Arial"/>
          <w:sz w:val="20"/>
        </w:rPr>
        <w:t xml:space="preserve"> </w:t>
      </w:r>
      <w:r>
        <w:rPr>
          <w:rFonts w:ascii="Arial" w:hAnsi="Arial" w:cs="Arial"/>
          <w:sz w:val="20"/>
        </w:rPr>
        <w:t>na základě Rozhodnutí o poskytnutí investiční dotace ze státního rozpočtu ČR č. j. MK 15331/2023 OE (dále jen „ROPD“) vydaného na základě Výzvy č. 0231/2022</w:t>
      </w:r>
      <w:r w:rsidRPr="00364CA0">
        <w:rPr>
          <w:rFonts w:ascii="Arial" w:hAnsi="Arial" w:cs="Arial"/>
          <w:sz w:val="20"/>
        </w:rPr>
        <w:t xml:space="preserve"> </w:t>
      </w:r>
      <w:r>
        <w:rPr>
          <w:rFonts w:ascii="Arial" w:hAnsi="Arial" w:cs="Arial"/>
          <w:sz w:val="20"/>
        </w:rPr>
        <w:t xml:space="preserve">- </w:t>
      </w:r>
      <w:r w:rsidRPr="00364CA0">
        <w:rPr>
          <w:rFonts w:ascii="Arial" w:hAnsi="Arial" w:cs="Arial"/>
          <w:sz w:val="20"/>
        </w:rPr>
        <w:t>Rozvoj regionálních kulturních a kreativních center (dále jen „</w:t>
      </w:r>
      <w:r>
        <w:rPr>
          <w:rFonts w:ascii="Arial" w:hAnsi="Arial" w:cs="Arial"/>
          <w:sz w:val="20"/>
        </w:rPr>
        <w:t>Výzva</w:t>
      </w:r>
      <w:r w:rsidRPr="00364CA0">
        <w:rPr>
          <w:rFonts w:ascii="Arial" w:hAnsi="Arial" w:cs="Arial"/>
          <w:sz w:val="20"/>
        </w:rPr>
        <w:t>“).</w:t>
      </w:r>
    </w:p>
    <w:p w14:paraId="281BF9BD" w14:textId="7429EBBC"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Zhotovitel se zavazuje ve stavebním deníku v úvodní části uvést údaje o projektu a dotační</w:t>
      </w:r>
      <w:r>
        <w:rPr>
          <w:rFonts w:ascii="Arial" w:hAnsi="Arial" w:cs="Arial"/>
          <w:sz w:val="20"/>
        </w:rPr>
        <w:t xml:space="preserve">m </w:t>
      </w:r>
      <w:r w:rsidRPr="00364CA0">
        <w:rPr>
          <w:rFonts w:ascii="Arial" w:hAnsi="Arial" w:cs="Arial"/>
          <w:sz w:val="20"/>
        </w:rPr>
        <w:t>titul</w:t>
      </w:r>
      <w:r>
        <w:rPr>
          <w:rFonts w:ascii="Arial" w:hAnsi="Arial" w:cs="Arial"/>
          <w:sz w:val="20"/>
        </w:rPr>
        <w:t>u</w:t>
      </w:r>
      <w:r w:rsidRPr="00364CA0">
        <w:rPr>
          <w:rFonts w:ascii="Arial" w:hAnsi="Arial" w:cs="Arial"/>
          <w:sz w:val="20"/>
        </w:rPr>
        <w:t xml:space="preserve"> (zej</w:t>
      </w:r>
      <w:r>
        <w:rPr>
          <w:rFonts w:ascii="Arial" w:hAnsi="Arial" w:cs="Arial"/>
          <w:sz w:val="20"/>
        </w:rPr>
        <w:t>m</w:t>
      </w:r>
      <w:r w:rsidRPr="00364CA0">
        <w:rPr>
          <w:rFonts w:ascii="Arial" w:hAnsi="Arial" w:cs="Arial"/>
          <w:sz w:val="20"/>
        </w:rPr>
        <w:t>. registrační čísl</w:t>
      </w:r>
      <w:r>
        <w:rPr>
          <w:rFonts w:ascii="Arial" w:hAnsi="Arial" w:cs="Arial"/>
          <w:sz w:val="20"/>
        </w:rPr>
        <w:t>o</w:t>
      </w:r>
      <w:r w:rsidRPr="00364CA0">
        <w:rPr>
          <w:rFonts w:ascii="Arial" w:hAnsi="Arial" w:cs="Arial"/>
          <w:sz w:val="20"/>
        </w:rPr>
        <w:t>) a registrační čísl</w:t>
      </w:r>
      <w:r>
        <w:rPr>
          <w:rFonts w:ascii="Arial" w:hAnsi="Arial" w:cs="Arial"/>
          <w:sz w:val="20"/>
        </w:rPr>
        <w:t>o</w:t>
      </w:r>
      <w:r w:rsidRPr="00364CA0">
        <w:rPr>
          <w:rFonts w:ascii="Arial" w:hAnsi="Arial" w:cs="Arial"/>
          <w:sz w:val="20"/>
        </w:rPr>
        <w:t xml:space="preserve"> uvést v záhlaví každého listu stavebního deníku.</w:t>
      </w:r>
    </w:p>
    <w:p w14:paraId="544883FA" w14:textId="77777777"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Vymezení pojmů:</w:t>
      </w:r>
    </w:p>
    <w:p w14:paraId="7CFBF01F" w14:textId="77777777" w:rsidR="00364CA0" w:rsidRPr="00364CA0" w:rsidRDefault="00364CA0" w:rsidP="00364CA0">
      <w:pPr>
        <w:pStyle w:val="NormlnIMP0"/>
        <w:spacing w:after="120" w:line="276" w:lineRule="auto"/>
        <w:ind w:firstLine="567"/>
        <w:jc w:val="both"/>
        <w:rPr>
          <w:rFonts w:ascii="Arial" w:hAnsi="Arial" w:cs="Arial"/>
          <w:sz w:val="20"/>
        </w:rPr>
      </w:pPr>
      <w:r w:rsidRPr="000E6B4C">
        <w:rPr>
          <w:szCs w:val="24"/>
        </w:rPr>
        <w:t>a)</w:t>
      </w:r>
      <w:r w:rsidRPr="000E6B4C">
        <w:rPr>
          <w:szCs w:val="24"/>
        </w:rPr>
        <w:tab/>
      </w:r>
      <w:r w:rsidRPr="00364CA0">
        <w:rPr>
          <w:rFonts w:ascii="Arial" w:hAnsi="Arial" w:cs="Arial"/>
          <w:sz w:val="20"/>
        </w:rPr>
        <w:t>Objednatelem je zadavatel po uzavření smlouvy na plnění veřejné zakázky.</w:t>
      </w:r>
    </w:p>
    <w:p w14:paraId="6837E173"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b)</w:t>
      </w:r>
      <w:r w:rsidRPr="00364CA0">
        <w:rPr>
          <w:rFonts w:ascii="Arial" w:hAnsi="Arial" w:cs="Arial"/>
          <w:sz w:val="20"/>
        </w:rPr>
        <w:tab/>
        <w:t>Zhotovitelem je dodavatel po uzavření smlouvy na plnění veřejné zakázky.</w:t>
      </w:r>
    </w:p>
    <w:p w14:paraId="42D0F349"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lastRenderedPageBreak/>
        <w:t>c)</w:t>
      </w:r>
      <w:r w:rsidRPr="00364CA0">
        <w:rPr>
          <w:rFonts w:ascii="Arial" w:hAnsi="Arial" w:cs="Arial"/>
          <w:sz w:val="20"/>
        </w:rPr>
        <w:tab/>
        <w:t xml:space="preserve">Podzhotovitelem je poddodavatel/subdodavatel po uzavření smlouvy na plnění veřejné </w:t>
      </w:r>
      <w:r w:rsidRPr="00364CA0">
        <w:rPr>
          <w:rFonts w:ascii="Arial" w:hAnsi="Arial" w:cs="Arial"/>
          <w:sz w:val="20"/>
        </w:rPr>
        <w:tab/>
        <w:t>zakázky.</w:t>
      </w:r>
    </w:p>
    <w:p w14:paraId="651210AF"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d)</w:t>
      </w:r>
      <w:r w:rsidRPr="00364CA0">
        <w:rPr>
          <w:rFonts w:ascii="Arial" w:hAnsi="Arial" w:cs="Arial"/>
          <w:sz w:val="20"/>
        </w:rPr>
        <w:tab/>
        <w:t xml:space="preserve">Příslušnou dokumentací je dokumentace zpracovaná v rozsahu stanoveném jiným </w:t>
      </w:r>
      <w:r w:rsidRPr="00364CA0">
        <w:rPr>
          <w:rFonts w:ascii="Arial" w:hAnsi="Arial" w:cs="Arial"/>
          <w:sz w:val="20"/>
        </w:rPr>
        <w:tab/>
        <w:t>právním předpisem (vyhláškou č. 169/2016 Sb.).</w:t>
      </w:r>
    </w:p>
    <w:p w14:paraId="0116E943" w14:textId="77777777" w:rsidR="00364CA0" w:rsidRPr="00F12442" w:rsidRDefault="00364CA0" w:rsidP="00364CA0">
      <w:pPr>
        <w:pStyle w:val="NormlnIMP0"/>
        <w:spacing w:after="120" w:line="276" w:lineRule="auto"/>
        <w:ind w:firstLine="567"/>
        <w:jc w:val="both"/>
        <w:rPr>
          <w:szCs w:val="24"/>
        </w:rPr>
      </w:pPr>
      <w:r w:rsidRPr="00364CA0">
        <w:rPr>
          <w:rFonts w:ascii="Arial" w:hAnsi="Arial" w:cs="Arial"/>
          <w:sz w:val="20"/>
        </w:rPr>
        <w:t>e)  Položkovým rozpočtem je zhotovitelem oceněný soupis stavebních prací dodávek a </w:t>
      </w:r>
      <w:r w:rsidRPr="00364CA0">
        <w:rPr>
          <w:rFonts w:ascii="Arial" w:hAnsi="Arial" w:cs="Arial"/>
          <w:sz w:val="20"/>
        </w:rPr>
        <w:tab/>
        <w:t xml:space="preserve">služeb, v němž jsou zhotovitelem uvedeny jednotkové ceny u všech položek stavebních </w:t>
      </w:r>
      <w:r w:rsidRPr="00364CA0">
        <w:rPr>
          <w:rFonts w:ascii="Arial" w:hAnsi="Arial" w:cs="Arial"/>
          <w:sz w:val="20"/>
        </w:rPr>
        <w:tab/>
        <w:t>prací dodávek a služeb a jejich celkové ceny pro zadavatelem vymezené množství.</w:t>
      </w:r>
      <w:r w:rsidRPr="000E6B4C">
        <w:rPr>
          <w:szCs w:val="24"/>
        </w:rPr>
        <w:t xml:space="preserve"> </w:t>
      </w:r>
    </w:p>
    <w:p w14:paraId="04CADB05" w14:textId="77777777" w:rsidR="00230249" w:rsidRPr="008E37EF" w:rsidRDefault="00230249" w:rsidP="00230249">
      <w:pPr>
        <w:pStyle w:val="NormlnIMP2"/>
        <w:keepNext/>
        <w:spacing w:before="480" w:after="120"/>
        <w:jc w:val="center"/>
        <w:outlineLvl w:val="0"/>
        <w:rPr>
          <w:rFonts w:ascii="Arial" w:hAnsi="Arial" w:cs="Arial"/>
          <w:b/>
          <w:color w:val="000000"/>
          <w:sz w:val="20"/>
        </w:rPr>
      </w:pPr>
      <w:r w:rsidRPr="008E37EF">
        <w:rPr>
          <w:rFonts w:ascii="Arial" w:hAnsi="Arial" w:cs="Arial"/>
          <w:b/>
          <w:color w:val="000000"/>
          <w:sz w:val="20"/>
        </w:rPr>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738E5BFE"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0BE773DA" w14:textId="6E66A953" w:rsidR="00230249" w:rsidRPr="00592CEF" w:rsidRDefault="00230249" w:rsidP="00592CEF">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projektové dokumentace pro stavbu „</w:t>
      </w:r>
      <w:r w:rsidR="00592CEF" w:rsidRPr="00DD1B81">
        <w:rPr>
          <w:rFonts w:ascii="Arial" w:hAnsi="Arial" w:cs="Arial"/>
          <w:sz w:val="20"/>
        </w:rPr>
        <w:t xml:space="preserve">Regenerace brownfieldu - Jízdárna </w:t>
      </w:r>
      <w:proofErr w:type="spellStart"/>
      <w:r w:rsidR="00592CEF" w:rsidRPr="00DD1B81">
        <w:rPr>
          <w:rFonts w:ascii="Arial" w:hAnsi="Arial" w:cs="Arial"/>
          <w:sz w:val="20"/>
        </w:rPr>
        <w:t>Louckého</w:t>
      </w:r>
      <w:proofErr w:type="spellEnd"/>
      <w:r w:rsidR="00592CEF" w:rsidRPr="00DD1B81">
        <w:rPr>
          <w:rFonts w:ascii="Arial" w:hAnsi="Arial" w:cs="Arial"/>
          <w:sz w:val="20"/>
        </w:rPr>
        <w:t xml:space="preserve"> kláštera ve Znojmě“, zpracované v společností Atelier GNS s.r.o., IČO: 27750531, se sídlem </w:t>
      </w:r>
      <w:r w:rsidR="00592CEF" w:rsidRPr="00B3462B">
        <w:rPr>
          <w:rFonts w:ascii="Arial" w:hAnsi="Arial" w:cs="Arial"/>
          <w:sz w:val="20"/>
        </w:rPr>
        <w:t>Krátká 1778/9, 669 02 Znojmo</w:t>
      </w:r>
      <w:r w:rsidR="00592CEF" w:rsidRPr="00DD1B81">
        <w:rPr>
          <w:rFonts w:ascii="Arial" w:hAnsi="Arial" w:cs="Arial"/>
          <w:sz w:val="20"/>
        </w:rPr>
        <w:t xml:space="preserve">, generální projektant </w:t>
      </w:r>
      <w:r w:rsidR="00592CEF" w:rsidRPr="00B3462B">
        <w:rPr>
          <w:rFonts w:ascii="Arial" w:hAnsi="Arial" w:cs="Arial"/>
          <w:sz w:val="20"/>
        </w:rPr>
        <w:t>Ing. arch. Martin Navrkal, Ph.D.</w:t>
      </w:r>
      <w:r w:rsidR="00592CEF" w:rsidRPr="00DD1B81">
        <w:rPr>
          <w:rFonts w:ascii="Arial" w:hAnsi="Arial" w:cs="Arial"/>
          <w:sz w:val="20"/>
        </w:rPr>
        <w:t xml:space="preserve">, osvědčení o autorizaci vedené u ČKAIT č. </w:t>
      </w:r>
      <w:r w:rsidR="00592CEF" w:rsidRPr="001E4879">
        <w:rPr>
          <w:rFonts w:ascii="Arial" w:hAnsi="Arial" w:cs="Arial"/>
          <w:sz w:val="20"/>
        </w:rPr>
        <w:t>3290)</w:t>
      </w:r>
      <w:r>
        <w:rPr>
          <w:rFonts w:ascii="Arial" w:hAnsi="Arial" w:cs="Arial"/>
          <w:sz w:val="20"/>
        </w:rPr>
        <w:t>;</w:t>
      </w:r>
    </w:p>
    <w:p w14:paraId="49543987" w14:textId="520424B6"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oceněného soupisu prací, dodávek a služeb, který byl součástí nabídky zhotovitele podané v rámci veřejné zakázky na výběr zhotovitele díla dle této smlouvy (dále jen „soupis prací“)</w:t>
      </w:r>
    </w:p>
    <w:p w14:paraId="09035DB2" w14:textId="20F887C5" w:rsidR="00230249" w:rsidRDefault="00592CEF"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podmínek pravomocného rozhodnutí – společného povolení pro stavbu „Stavební úpravy a</w:t>
      </w:r>
      <w:r w:rsidR="00C62D9E">
        <w:rPr>
          <w:rFonts w:ascii="Arial" w:hAnsi="Arial" w:cs="Arial"/>
          <w:sz w:val="20"/>
        </w:rPr>
        <w:t> </w:t>
      </w:r>
      <w:r>
        <w:rPr>
          <w:rFonts w:ascii="Arial" w:hAnsi="Arial" w:cs="Arial"/>
          <w:sz w:val="20"/>
        </w:rPr>
        <w:t xml:space="preserve">přístavby objektu, dál přeložka, prodloužení a nová techn. </w:t>
      </w:r>
      <w:proofErr w:type="spellStart"/>
      <w:r w:rsidR="005D039F">
        <w:rPr>
          <w:rFonts w:ascii="Arial" w:hAnsi="Arial" w:cs="Arial"/>
          <w:sz w:val="20"/>
        </w:rPr>
        <w:t>i</w:t>
      </w:r>
      <w:r>
        <w:rPr>
          <w:rFonts w:ascii="Arial" w:hAnsi="Arial" w:cs="Arial"/>
          <w:sz w:val="20"/>
        </w:rPr>
        <w:t>nfr</w:t>
      </w:r>
      <w:proofErr w:type="spellEnd"/>
      <w:r>
        <w:rPr>
          <w:rFonts w:ascii="Arial" w:hAnsi="Arial" w:cs="Arial"/>
          <w:sz w:val="20"/>
        </w:rPr>
        <w:t xml:space="preserve">., stavební úprava dopravní </w:t>
      </w:r>
      <w:proofErr w:type="spellStart"/>
      <w:r>
        <w:rPr>
          <w:rFonts w:ascii="Arial" w:hAnsi="Arial" w:cs="Arial"/>
          <w:sz w:val="20"/>
        </w:rPr>
        <w:t>infr</w:t>
      </w:r>
      <w:proofErr w:type="spellEnd"/>
      <w:r>
        <w:rPr>
          <w:rFonts w:ascii="Arial" w:hAnsi="Arial" w:cs="Arial"/>
          <w:sz w:val="20"/>
        </w:rPr>
        <w:t>. – sjezdu, zpevněné plochy“, které vydal Městský úřad Znojmo dne 2. 8. 2022, č.j.: MUZN 126545/2022</w:t>
      </w:r>
      <w:r w:rsidR="00230249">
        <w:rPr>
          <w:rFonts w:ascii="Arial" w:hAnsi="Arial" w:cs="Arial"/>
          <w:sz w:val="20"/>
        </w:rPr>
        <w:t>“;</w:t>
      </w:r>
    </w:p>
    <w:p w14:paraId="612E34E7"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34254CA2"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bchodních podmínek stanovených touto smlouvou o dílo, zadávací dokumentací a</w:t>
      </w:r>
      <w:r w:rsidR="00C62D9E">
        <w:rPr>
          <w:rFonts w:ascii="Arial" w:hAnsi="Arial" w:cs="Arial"/>
          <w:sz w:val="20"/>
        </w:rPr>
        <w:t> </w:t>
      </w:r>
      <w:r w:rsidRPr="008E37EF">
        <w:rPr>
          <w:rFonts w:ascii="Arial" w:hAnsi="Arial" w:cs="Arial"/>
          <w:sz w:val="20"/>
        </w:rPr>
        <w:t xml:space="preserve">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77777777"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30B57606"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2F16CEEE"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zpracování rizik BOZP, technologických a pracovních postupů a následné jejich projednání a odsouhlasení koordinátorem BOZP</w:t>
      </w:r>
      <w:r>
        <w:rPr>
          <w:rFonts w:ascii="Arial" w:hAnsi="Arial" w:cs="Arial"/>
          <w:sz w:val="20"/>
        </w:rPr>
        <w:t xml:space="preserve"> (bude-li to s ohledem na charakter stavby nezbytné);</w:t>
      </w:r>
    </w:p>
    <w:p w14:paraId="36302503" w14:textId="46AB5534"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zpracování dokumentace skutečného provedení stavby (dále jen „DSPS“) a geodetického zaměření stavby vždy ve </w:t>
      </w:r>
      <w:r w:rsidR="00F63406">
        <w:rPr>
          <w:rFonts w:ascii="Arial" w:hAnsi="Arial" w:cs="Arial"/>
          <w:sz w:val="20"/>
        </w:rPr>
        <w:t>třech</w:t>
      </w:r>
      <w:r>
        <w:rPr>
          <w:rFonts w:ascii="Arial" w:hAnsi="Arial" w:cs="Arial"/>
          <w:sz w:val="20"/>
        </w:rPr>
        <w:t xml:space="preserve"> (</w:t>
      </w:r>
      <w:r w:rsidR="005344ED">
        <w:rPr>
          <w:rFonts w:ascii="Arial" w:hAnsi="Arial" w:cs="Arial"/>
          <w:sz w:val="20"/>
        </w:rPr>
        <w:t>3</w:t>
      </w:r>
      <w:r>
        <w:rPr>
          <w:rFonts w:ascii="Arial" w:hAnsi="Arial" w:cs="Arial"/>
          <w:sz w:val="20"/>
        </w:rPr>
        <w:t>) vyhotoveních. DSPS a geodetické zaměření stavby budou Objednateli dodány také 2x v</w:t>
      </w:r>
      <w:r w:rsidR="005344ED">
        <w:rPr>
          <w:rFonts w:ascii="Arial" w:hAnsi="Arial" w:cs="Arial"/>
          <w:sz w:val="20"/>
        </w:rPr>
        <w:t> </w:t>
      </w:r>
      <w:r>
        <w:rPr>
          <w:rFonts w:ascii="Arial" w:hAnsi="Arial" w:cs="Arial"/>
          <w:sz w:val="20"/>
        </w:rPr>
        <w:t>elektronické podobě, a to na CD v</w:t>
      </w:r>
      <w:r w:rsidR="005344ED">
        <w:rPr>
          <w:rFonts w:ascii="Arial" w:hAnsi="Arial" w:cs="Arial"/>
          <w:sz w:val="20"/>
        </w:rPr>
        <w:t> </w:t>
      </w:r>
      <w:r>
        <w:rPr>
          <w:rFonts w:ascii="Arial" w:hAnsi="Arial" w:cs="Arial"/>
          <w:sz w:val="20"/>
        </w:rPr>
        <w:t>uzavřeném formátu (*.</w:t>
      </w:r>
      <w:proofErr w:type="spellStart"/>
      <w:r>
        <w:rPr>
          <w:rFonts w:ascii="Arial" w:hAnsi="Arial" w:cs="Arial"/>
          <w:sz w:val="20"/>
        </w:rPr>
        <w:t>pdf</w:t>
      </w:r>
      <w:proofErr w:type="spellEnd"/>
      <w:r>
        <w:rPr>
          <w:rFonts w:ascii="Arial" w:hAnsi="Arial" w:cs="Arial"/>
          <w:sz w:val="20"/>
        </w:rPr>
        <w:t>), a v</w:t>
      </w:r>
      <w:r w:rsidR="005344ED">
        <w:rPr>
          <w:rFonts w:ascii="Arial" w:hAnsi="Arial" w:cs="Arial"/>
          <w:sz w:val="20"/>
        </w:rPr>
        <w:t> </w:t>
      </w:r>
      <w:r>
        <w:rPr>
          <w:rFonts w:ascii="Arial" w:hAnsi="Arial" w:cs="Arial"/>
          <w:sz w:val="20"/>
        </w:rPr>
        <w:t>otevřených formátech (textu *.doc nebo *.</w:t>
      </w:r>
      <w:proofErr w:type="spellStart"/>
      <w:r>
        <w:rPr>
          <w:rFonts w:ascii="Arial" w:hAnsi="Arial" w:cs="Arial"/>
          <w:sz w:val="20"/>
        </w:rPr>
        <w:t>rtf</w:t>
      </w:r>
      <w:proofErr w:type="spellEnd"/>
      <w:r>
        <w:rPr>
          <w:rFonts w:ascii="Arial" w:hAnsi="Arial" w:cs="Arial"/>
          <w:sz w:val="20"/>
        </w:rPr>
        <w:t>, výkresy *.</w:t>
      </w:r>
      <w:proofErr w:type="spellStart"/>
      <w:r>
        <w:rPr>
          <w:rFonts w:ascii="Arial" w:hAnsi="Arial" w:cs="Arial"/>
          <w:sz w:val="20"/>
        </w:rPr>
        <w:t>dwg</w:t>
      </w:r>
      <w:proofErr w:type="spellEnd"/>
      <w:r>
        <w:rPr>
          <w:rFonts w:ascii="Arial" w:hAnsi="Arial" w:cs="Arial"/>
          <w:sz w:val="20"/>
        </w:rPr>
        <w:t xml:space="preserve"> nebo *.</w:t>
      </w:r>
      <w:proofErr w:type="spellStart"/>
      <w:r>
        <w:rPr>
          <w:rFonts w:ascii="Arial" w:hAnsi="Arial" w:cs="Arial"/>
          <w:sz w:val="20"/>
        </w:rPr>
        <w:t>dgn</w:t>
      </w:r>
      <w:proofErr w:type="spellEnd"/>
      <w:r>
        <w:rPr>
          <w:rFonts w:ascii="Arial" w:hAnsi="Arial" w:cs="Arial"/>
          <w:sz w:val="20"/>
        </w:rPr>
        <w:t>)</w:t>
      </w:r>
      <w:r w:rsidR="0026139A">
        <w:rPr>
          <w:rFonts w:ascii="Arial" w:hAnsi="Arial" w:cs="Arial"/>
          <w:sz w:val="20"/>
        </w:rPr>
        <w:t>. DSPS musí být zpracována v souladu s</w:t>
      </w:r>
      <w:r w:rsidR="007A20C2">
        <w:rPr>
          <w:rFonts w:ascii="Arial" w:hAnsi="Arial" w:cs="Arial"/>
          <w:sz w:val="20"/>
        </w:rPr>
        <w:t xml:space="preserve"> vyhláškou č. </w:t>
      </w:r>
      <w:r w:rsidR="004A5F91">
        <w:rPr>
          <w:rFonts w:ascii="Arial" w:hAnsi="Arial" w:cs="Arial"/>
          <w:sz w:val="20"/>
        </w:rPr>
        <w:t>499/2006 Sb., o dokumentaci staveb, ve znění pozdějších předpisů</w:t>
      </w:r>
      <w:r>
        <w:rPr>
          <w:rFonts w:ascii="Arial" w:hAnsi="Arial" w:cs="Arial"/>
          <w:sz w:val="20"/>
        </w:rPr>
        <w:t>;</w:t>
      </w:r>
    </w:p>
    <w:p w14:paraId="7008B649" w14:textId="16B8DE8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zajištění vypracování geometrických plánů na zřízení věcných břemen a díla pro vklad do katastru nemovitostí v</w:t>
      </w:r>
      <w:r w:rsidR="005344ED" w:rsidRPr="00770694">
        <w:rPr>
          <w:rFonts w:ascii="Arial" w:hAnsi="Arial" w:cs="Arial"/>
          <w:sz w:val="20"/>
        </w:rPr>
        <w:t> </w:t>
      </w:r>
      <w:r w:rsidRPr="006D250F">
        <w:rPr>
          <w:rFonts w:ascii="Arial" w:hAnsi="Arial" w:cs="Arial"/>
          <w:sz w:val="20"/>
        </w:rPr>
        <w:t>potřebném množství pro vklad do katastru nemovitostí příslušného katastrálního úřadu</w:t>
      </w:r>
      <w:r w:rsidR="005344ED" w:rsidRPr="00770694">
        <w:rPr>
          <w:rFonts w:ascii="Arial" w:hAnsi="Arial" w:cs="Arial"/>
          <w:sz w:val="20"/>
        </w:rPr>
        <w:t xml:space="preserve"> pro </w:t>
      </w:r>
      <w:r w:rsidR="006020DC">
        <w:rPr>
          <w:rFonts w:ascii="Arial" w:hAnsi="Arial" w:cs="Arial"/>
          <w:sz w:val="20"/>
        </w:rPr>
        <w:t>případné nově zbudované objekty</w:t>
      </w:r>
      <w:r w:rsidRPr="006D250F">
        <w:rPr>
          <w:rFonts w:ascii="Arial" w:hAnsi="Arial" w:cs="Arial"/>
          <w:sz w:val="20"/>
        </w:rPr>
        <w:t>;</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lastRenderedPageBreak/>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4B36ABB"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6020DC">
        <w:rPr>
          <w:rFonts w:ascii="Arial" w:hAnsi="Arial" w:cs="Arial"/>
          <w:sz w:val="20"/>
        </w:rPr>
        <w:t>;</w:t>
      </w:r>
    </w:p>
    <w:p w14:paraId="3D7CEC91"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p>
    <w:p w14:paraId="7C8C505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a zajištění zařízení staveniště a jeho provoz v souladu s potřebami Zhotovitele, dokumentací předanou Objednatelem, požadavky Objednatele a v souladu s platnými právními předpisy, včetně případného ohlášení dle zákona č. 183/2006 Sb., o územním plánování a stavebním řádu (stavební zákon), ve znění pozdějších předpisů (dále jen „stavební zákon“);</w:t>
      </w:r>
    </w:p>
    <w:p w14:paraId="2DF3E9E3" w14:textId="262D4E6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 152 odst. 3</w:t>
      </w:r>
      <w:r w:rsidR="00C62D9E">
        <w:rPr>
          <w:rFonts w:ascii="Arial" w:hAnsi="Arial" w:cs="Arial"/>
          <w:sz w:val="20"/>
        </w:rPr>
        <w:t> </w:t>
      </w:r>
      <w:r w:rsidRPr="000D58D6">
        <w:rPr>
          <w:rFonts w:ascii="Arial" w:hAnsi="Arial" w:cs="Arial"/>
          <w:sz w:val="20"/>
        </w:rPr>
        <w:t>písm. b)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5371C5E0" w14:textId="325D7FC4" w:rsidR="006020DC" w:rsidRPr="000D58D6" w:rsidRDefault="006020DC"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zajištění a průběžné udržování koridorů pro chodce v okolí staveniště v míře nenarušující nadmírně chod stavebních prací, tak aby byl zajištěn bezpečný pohyb chodců ke klášteru, prodejnám aj.;</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hlášení archeologických nálezů v souladu se zákonem č. 20/1987 Sb., o státní památkové péči, ve znění pozdějších předpisů;</w:t>
      </w:r>
    </w:p>
    <w:p w14:paraId="6714710A" w14:textId="1B4F77A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w:t>
      </w:r>
      <w:r w:rsidR="00C62D9E">
        <w:rPr>
          <w:rFonts w:ascii="Arial" w:hAnsi="Arial" w:cs="Arial"/>
          <w:sz w:val="20"/>
        </w:rPr>
        <w:t> </w:t>
      </w:r>
      <w:r>
        <w:rPr>
          <w:rFonts w:ascii="Arial" w:hAnsi="Arial" w:cs="Arial"/>
          <w:sz w:val="20"/>
        </w:rPr>
        <w:t>doplnění některých zákonů souvisejících s jeho zavedením, ve znění pozdějších předpisů) po dobu realizace stavby</w:t>
      </w:r>
      <w:r w:rsidR="00535247">
        <w:rPr>
          <w:rFonts w:ascii="Arial" w:hAnsi="Arial" w:cs="Arial"/>
          <w:sz w:val="20"/>
        </w:rPr>
        <w:t xml:space="preserve"> je-li to nutné ve vztahu k předmětu díla</w:t>
      </w:r>
      <w:r>
        <w:rPr>
          <w:rFonts w:ascii="Arial" w:hAnsi="Arial" w:cs="Arial"/>
          <w:sz w:val="20"/>
        </w:rPr>
        <w:t>;</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05BD4BB8"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w:t>
      </w:r>
      <w:r w:rsidR="00C62D9E">
        <w:rPr>
          <w:rFonts w:ascii="Arial" w:hAnsi="Arial" w:cs="Arial"/>
          <w:sz w:val="20"/>
        </w:rPr>
        <w:t> </w:t>
      </w:r>
      <w:r w:rsidRPr="004903BC">
        <w:rPr>
          <w:rFonts w:ascii="Arial" w:hAnsi="Arial" w:cs="Arial"/>
          <w:sz w:val="20"/>
        </w:rPr>
        <w:t>odpadech, ve znění pozdějších předpisů (dále jen „zákon o odpadech“); o způsobu nakládání s odpadem bude předložen písemný doklad vystavený příslušnou oprávněnou osobou podle zákona o odpadech;</w:t>
      </w:r>
    </w:p>
    <w:p w14:paraId="398523A3" w14:textId="2E734FA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w:t>
      </w:r>
      <w:r w:rsidR="00235BC8">
        <w:rPr>
          <w:rFonts w:ascii="Arial" w:hAnsi="Arial" w:cs="Arial"/>
          <w:sz w:val="20"/>
        </w:rPr>
        <w:t xml:space="preserve"> (blíže viz následující odst. tohoto článku smlouvy)</w:t>
      </w:r>
      <w:r w:rsidRPr="00676F59">
        <w:rPr>
          <w:rFonts w:ascii="Arial" w:hAnsi="Arial" w:cs="Arial"/>
          <w:sz w:val="20"/>
        </w:rPr>
        <w:t xml:space="preserve"> s využitím pro stavbu mimo staveniště,</w:t>
      </w:r>
      <w:r>
        <w:rPr>
          <w:rFonts w:ascii="Arial" w:hAnsi="Arial" w:cs="Arial"/>
          <w:sz w:val="20"/>
        </w:rPr>
        <w:t xml:space="preserve"> na zřízenou deponii těchto materiálů na vymezených plochách v souladu s platnými právními</w:t>
      </w:r>
      <w:r w:rsidR="00C62D9E">
        <w:rPr>
          <w:rFonts w:ascii="Arial" w:hAnsi="Arial" w:cs="Arial"/>
          <w:sz w:val="20"/>
        </w:rPr>
        <w:t> </w:t>
      </w:r>
      <w:r>
        <w:rPr>
          <w:rFonts w:ascii="Arial" w:hAnsi="Arial" w:cs="Arial"/>
          <w:sz w:val="20"/>
        </w:rPr>
        <w:t xml:space="preserve">předpisy (zejména zákonem o </w:t>
      </w:r>
      <w:r>
        <w:rPr>
          <w:rFonts w:ascii="Arial" w:hAnsi="Arial" w:cs="Arial"/>
          <w:sz w:val="20"/>
        </w:rPr>
        <w:lastRenderedPageBreak/>
        <w:t>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řádném nakládání s odpady a</w:t>
      </w:r>
      <w:r w:rsidR="00C62D9E">
        <w:rPr>
          <w:rFonts w:ascii="Arial" w:hAnsi="Arial" w:cs="Arial"/>
          <w:sz w:val="20"/>
        </w:rPr>
        <w:t>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6FCF2402" w14:textId="0B99A1C6" w:rsidR="00B37673" w:rsidRPr="002D6BE2" w:rsidRDefault="00B37673" w:rsidP="002D6BE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toho, aby nejméně 70 % (hmotnostních) nikoli nebezpečného stavebního a demoličního odpadu (s výjimkou v přírodě se vyskytujících materiálů uvedených v kategorii 17 05 04 na evropském seznamu odpadů stanoveném rozhodnutím Komise 2000/532/ES) vzniklého na staveništi bylo připraveno k opětovnému použití, recyklaci a k jiným druhům materiálového využití, včetně zásypů při nichž jsou jiné materiály nahrazeny odpadem (zhotovitel doloží splnění této podmínky náležitými doklady o přijetí odpadu k recyklaci – doklady o zajištění požadovaného objemu odpadu k recyklaci musí být zhotovitel schopen předložit na vyzvání objednatele, nejpozději však do tří pracovních dnů);</w:t>
      </w:r>
    </w:p>
    <w:p w14:paraId="43B4E7A7" w14:textId="57B8F8E2"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w:t>
      </w:r>
      <w:r w:rsidR="00C62D9E">
        <w:rPr>
          <w:rFonts w:ascii="Arial" w:hAnsi="Arial" w:cs="Arial"/>
          <w:sz w:val="20"/>
        </w:rPr>
        <w:t> </w:t>
      </w:r>
      <w:r>
        <w:rPr>
          <w:rFonts w:ascii="Arial" w:hAnsi="Arial" w:cs="Arial"/>
          <w:sz w:val="20"/>
        </w:rPr>
        <w:t>předání všech nezbytných provozních návodů a předpisů a veškerých dalších dokladů nutných k předání díla dle smlouvy, a to vše v českém jazyce;</w:t>
      </w:r>
    </w:p>
    <w:p w14:paraId="0E27B76E" w14:textId="72F57F6B"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w:t>
      </w:r>
      <w:r w:rsidRPr="00C62D9E">
        <w:rPr>
          <w:rFonts w:ascii="Arial" w:hAnsi="Arial" w:cs="Arial"/>
          <w:sz w:val="20"/>
        </w:rPr>
        <w:t>článku III., odst. 1.1</w:t>
      </w:r>
      <w:r w:rsidR="00C62D9E" w:rsidRPr="00C62D9E">
        <w:rPr>
          <w:rFonts w:ascii="Arial" w:hAnsi="Arial" w:cs="Arial"/>
          <w:sz w:val="20"/>
        </w:rPr>
        <w:t>.</w:t>
      </w:r>
      <w:r>
        <w:rPr>
          <w:rFonts w:ascii="Arial" w:hAnsi="Arial" w:cs="Arial"/>
          <w:sz w:val="20"/>
        </w:rPr>
        <w:t xml:space="preserve"> této smlouvy, bude se provedení takových dodatečných prací řídit ustanoveními této smlouvy o realizaci víceprací;</w:t>
      </w:r>
    </w:p>
    <w:p w14:paraId="24B4AE8F" w14:textId="0E830BC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zpracování všech případných dalších dokumentací potřebných pro provedení díla jako je např. výrobní a realizační dodavatelská dokumentace. Tuto dokumentaci zajistí Zhotovitel na své náklady. Projektová dokumentace uvedená v článku III., odst. 1.1</w:t>
      </w:r>
      <w:r w:rsidR="00C62D9E">
        <w:rPr>
          <w:rFonts w:ascii="Arial" w:hAnsi="Arial" w:cs="Arial"/>
          <w:sz w:val="20"/>
        </w:rPr>
        <w:t xml:space="preserve">. </w:t>
      </w:r>
      <w:r>
        <w:rPr>
          <w:rFonts w:ascii="Arial" w:hAnsi="Arial" w:cs="Arial"/>
          <w:sz w:val="20"/>
        </w:rPr>
        <w:t>této smlouvy nenahrazuje výrobní a realizační dodavatelskou dokumentaci;</w:t>
      </w:r>
    </w:p>
    <w:p w14:paraId="443D77C9" w14:textId="357CEDE6" w:rsidR="0012746F" w:rsidRDefault="0012746F"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dodávka a montáž </w:t>
      </w:r>
      <w:r w:rsidR="00BF32A7" w:rsidRPr="00BF32A7">
        <w:rPr>
          <w:rFonts w:ascii="Arial" w:hAnsi="Arial" w:cs="Arial"/>
          <w:sz w:val="20"/>
        </w:rPr>
        <w:t>dočasn</w:t>
      </w:r>
      <w:r w:rsidR="00BF32A7">
        <w:rPr>
          <w:rFonts w:ascii="Arial" w:hAnsi="Arial" w:cs="Arial"/>
          <w:sz w:val="20"/>
        </w:rPr>
        <w:t>é</w:t>
      </w:r>
      <w:r w:rsidR="00BF32A7" w:rsidRPr="00BF32A7">
        <w:rPr>
          <w:rFonts w:ascii="Arial" w:hAnsi="Arial" w:cs="Arial"/>
          <w:sz w:val="20"/>
        </w:rPr>
        <w:t xml:space="preserve"> informační desk</w:t>
      </w:r>
      <w:r w:rsidR="00BF32A7">
        <w:rPr>
          <w:rFonts w:ascii="Arial" w:hAnsi="Arial" w:cs="Arial"/>
          <w:sz w:val="20"/>
        </w:rPr>
        <w:t>y</w:t>
      </w:r>
      <w:r w:rsidR="00BF32A7" w:rsidRPr="00BF32A7" w:rsidDel="00BF32A7">
        <w:rPr>
          <w:rFonts w:ascii="Arial" w:hAnsi="Arial" w:cs="Arial"/>
          <w:sz w:val="20"/>
        </w:rPr>
        <w:t xml:space="preserve"> </w:t>
      </w:r>
      <w:r w:rsidRPr="0012746F">
        <w:rPr>
          <w:rFonts w:ascii="Arial" w:hAnsi="Arial" w:cs="Arial"/>
          <w:sz w:val="20"/>
        </w:rPr>
        <w:t>(vč. je</w:t>
      </w:r>
      <w:r w:rsidR="00BF32A7">
        <w:rPr>
          <w:rFonts w:ascii="Arial" w:hAnsi="Arial" w:cs="Arial"/>
          <w:sz w:val="20"/>
        </w:rPr>
        <w:t>jí</w:t>
      </w:r>
      <w:r w:rsidRPr="0012746F">
        <w:rPr>
          <w:rFonts w:ascii="Arial" w:hAnsi="Arial" w:cs="Arial"/>
          <w:sz w:val="20"/>
        </w:rPr>
        <w:t xml:space="preserve"> následné demontáže) a plakátu A3 dle pravidel na publicitu </w:t>
      </w:r>
      <w:r>
        <w:rPr>
          <w:rFonts w:ascii="Arial" w:hAnsi="Arial" w:cs="Arial"/>
          <w:sz w:val="20"/>
        </w:rPr>
        <w:t>NPO</w:t>
      </w:r>
      <w:r w:rsidRPr="0012746F">
        <w:rPr>
          <w:rFonts w:ascii="Arial" w:hAnsi="Arial" w:cs="Arial"/>
          <w:sz w:val="20"/>
        </w:rPr>
        <w:t xml:space="preserve">, přičemž tento </w:t>
      </w:r>
      <w:r w:rsidR="00D06EE9">
        <w:rPr>
          <w:rFonts w:ascii="Arial" w:hAnsi="Arial" w:cs="Arial"/>
          <w:sz w:val="20"/>
        </w:rPr>
        <w:t xml:space="preserve">informační panel i plakát </w:t>
      </w:r>
      <w:r w:rsidR="00FD0726">
        <w:rPr>
          <w:rFonts w:ascii="Arial" w:hAnsi="Arial" w:cs="Arial"/>
          <w:sz w:val="20"/>
        </w:rPr>
        <w:t>A3 musí obsahovat povinná loga jejich podobu si</w:t>
      </w:r>
      <w:r w:rsidRPr="0012746F">
        <w:rPr>
          <w:rFonts w:ascii="Arial" w:hAnsi="Arial" w:cs="Arial"/>
          <w:sz w:val="20"/>
        </w:rPr>
        <w:t xml:space="preserve"> nechá zhotovitel před jeho výrobou a instalací v místě stavby písemně schválit objednatelem a zároveň poskytovatelem dotace</w:t>
      </w:r>
      <w:r w:rsidR="00535247">
        <w:rPr>
          <w:rFonts w:ascii="Arial" w:hAnsi="Arial" w:cs="Arial"/>
          <w:sz w:val="20"/>
        </w:rPr>
        <w:t xml:space="preserve"> </w:t>
      </w:r>
      <w:r w:rsidR="00B02DE6">
        <w:rPr>
          <w:rStyle w:val="Znakapoznpodarou"/>
          <w:rFonts w:ascii="Arial" w:hAnsi="Arial" w:cs="Arial"/>
          <w:sz w:val="20"/>
        </w:rPr>
        <w:footnoteReference w:id="1"/>
      </w:r>
      <w:r>
        <w:rPr>
          <w:rFonts w:ascii="Arial" w:hAnsi="Arial" w:cs="Arial"/>
          <w:sz w:val="20"/>
        </w:rPr>
        <w:t>;</w:t>
      </w:r>
    </w:p>
    <w:p w14:paraId="4299753F" w14:textId="0116015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souhlas nebo bylo možno stavbu trvale užívat na základě oznámení stavebnímu úřadu se započetím užívání dle stavebního zákona</w:t>
      </w:r>
      <w:r w:rsidR="00764156">
        <w:rPr>
          <w:rFonts w:ascii="Arial" w:hAnsi="Arial" w:cs="Arial"/>
          <w:sz w:val="20"/>
        </w:rPr>
        <w:t xml:space="preserve"> 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76C92FA6" w14:textId="5523730F" w:rsidR="004922D1" w:rsidRDefault="004922D1"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Zpracování průkazu energetické náročnosti budovy v souladu s</w:t>
      </w:r>
      <w:r w:rsidR="00632811">
        <w:rPr>
          <w:rFonts w:ascii="Arial" w:hAnsi="Arial" w:cs="Arial"/>
          <w:sz w:val="20"/>
        </w:rPr>
        <w:t xml:space="preserve"> </w:t>
      </w:r>
      <w:r>
        <w:rPr>
          <w:rFonts w:ascii="Arial" w:hAnsi="Arial" w:cs="Arial"/>
          <w:sz w:val="20"/>
        </w:rPr>
        <w:t xml:space="preserve">podmínkami dotace </w:t>
      </w:r>
      <w:r w:rsidR="005D039F">
        <w:rPr>
          <w:rFonts w:ascii="Arial" w:hAnsi="Arial" w:cs="Arial"/>
          <w:sz w:val="20"/>
        </w:rPr>
        <w:t>v průběhu</w:t>
      </w:r>
      <w:r>
        <w:rPr>
          <w:rFonts w:ascii="Arial" w:hAnsi="Arial" w:cs="Arial"/>
          <w:sz w:val="20"/>
        </w:rPr>
        <w:t xml:space="preserve"> a po dokončení stavebních prací.</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lastRenderedPageBreak/>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C1DD6D"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w:t>
      </w:r>
      <w:r w:rsidR="00364CA0">
        <w:rPr>
          <w:rFonts w:ascii="Arial" w:hAnsi="Arial" w:cs="Arial"/>
          <w:sz w:val="20"/>
        </w:rPr>
        <w:t> </w:t>
      </w:r>
      <w:r>
        <w:rPr>
          <w:rFonts w:ascii="Arial" w:hAnsi="Arial" w:cs="Arial"/>
          <w:sz w:val="20"/>
        </w:rPr>
        <w:t>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xml:space="preserve">, vč. souhlasného stanoviska dotčeného orgánu </w:t>
      </w:r>
      <w:proofErr w:type="spellStart"/>
      <w:r w:rsidR="007E40F0">
        <w:rPr>
          <w:rFonts w:ascii="Arial" w:hAnsi="Arial" w:cs="Arial"/>
          <w:sz w:val="20"/>
        </w:rPr>
        <w:t>MěÚ</w:t>
      </w:r>
      <w:proofErr w:type="spellEnd"/>
      <w:r w:rsidR="007E40F0">
        <w:rPr>
          <w:rFonts w:ascii="Arial" w:hAnsi="Arial" w:cs="Arial"/>
          <w:sz w:val="20"/>
        </w:rPr>
        <w:t xml:space="preserve"> Znojmo, odboru životního prostředí, o</w:t>
      </w:r>
      <w:r w:rsidR="00364CA0">
        <w:rPr>
          <w:rFonts w:ascii="Arial" w:hAnsi="Arial" w:cs="Arial"/>
          <w:sz w:val="20"/>
        </w:rPr>
        <w:t> </w:t>
      </w:r>
      <w:r w:rsidR="007E40F0">
        <w:rPr>
          <w:rFonts w:ascii="Arial" w:hAnsi="Arial" w:cs="Arial"/>
          <w:sz w:val="20"/>
        </w:rPr>
        <w:t>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4C52F5D5"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sidR="00364CA0">
        <w:rPr>
          <w:rFonts w:ascii="Arial" w:hAnsi="Arial" w:cs="Arial"/>
          <w:sz w:val="20"/>
        </w:rPr>
        <w:t> </w:t>
      </w:r>
      <w:r>
        <w:rPr>
          <w:rFonts w:ascii="Arial" w:hAnsi="Arial" w:cs="Arial"/>
          <w:sz w:val="20"/>
        </w:rPr>
        <w:t>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64CA0">
        <w:rPr>
          <w:rFonts w:ascii="Arial" w:hAnsi="Arial" w:cs="Arial"/>
          <w:sz w:val="20"/>
        </w:rPr>
        <w:t xml:space="preserve">bankovní záruku </w:t>
      </w:r>
      <w:r w:rsidR="00201DE8" w:rsidRPr="00364CA0">
        <w:rPr>
          <w:rFonts w:ascii="Arial" w:hAnsi="Arial" w:cs="Arial"/>
          <w:sz w:val="20"/>
        </w:rPr>
        <w:t xml:space="preserve">za řádné odstraňování vad v záruční době </w:t>
      </w:r>
      <w:r w:rsidRPr="00364CA0">
        <w:rPr>
          <w:rFonts w:ascii="Arial" w:hAnsi="Arial" w:cs="Arial"/>
          <w:sz w:val="20"/>
        </w:rPr>
        <w:t>dle článku XVII.</w:t>
      </w:r>
      <w:r w:rsidR="00B9691C" w:rsidRPr="00364CA0">
        <w:rPr>
          <w:rFonts w:ascii="Arial" w:hAnsi="Arial" w:cs="Arial"/>
          <w:sz w:val="20"/>
        </w:rPr>
        <w:t xml:space="preserve"> odst. 4</w:t>
      </w:r>
      <w:r w:rsidRPr="00364CA0">
        <w:rPr>
          <w:rFonts w:ascii="Arial" w:hAnsi="Arial" w:cs="Arial"/>
          <w:sz w:val="20"/>
        </w:rPr>
        <w:t xml:space="preserve"> této smlouvy; </w:t>
      </w:r>
    </w:p>
    <w:p w14:paraId="613A7F3E" w14:textId="6C9F71D0" w:rsidR="0012746F" w:rsidRPr="00364CA0" w:rsidRDefault="0012746F"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Zhotovitel musí také dodat a namontovat po ukončení realizace </w:t>
      </w:r>
      <w:r w:rsidR="00E24DE9">
        <w:rPr>
          <w:rFonts w:ascii="Arial" w:hAnsi="Arial" w:cs="Arial"/>
          <w:sz w:val="20"/>
        </w:rPr>
        <w:t xml:space="preserve">(nejpozději do dvou měsíců od </w:t>
      </w:r>
      <w:r w:rsidR="002A39B7">
        <w:rPr>
          <w:rFonts w:ascii="Arial" w:hAnsi="Arial" w:cs="Arial"/>
          <w:sz w:val="20"/>
        </w:rPr>
        <w:t xml:space="preserve">dokončení) </w:t>
      </w:r>
      <w:r>
        <w:rPr>
          <w:rFonts w:ascii="Arial" w:hAnsi="Arial" w:cs="Arial"/>
          <w:sz w:val="20"/>
        </w:rPr>
        <w:t xml:space="preserve">stálou pamětní </w:t>
      </w:r>
      <w:r w:rsidR="002A39B7">
        <w:rPr>
          <w:rFonts w:ascii="Arial" w:hAnsi="Arial" w:cs="Arial"/>
          <w:sz w:val="20"/>
        </w:rPr>
        <w:t xml:space="preserve">či informační </w:t>
      </w:r>
      <w:r>
        <w:rPr>
          <w:rFonts w:ascii="Arial" w:hAnsi="Arial" w:cs="Arial"/>
          <w:sz w:val="20"/>
        </w:rPr>
        <w:t>desku dle pravid</w:t>
      </w:r>
      <w:r w:rsidR="002A39B7">
        <w:rPr>
          <w:rFonts w:ascii="Arial" w:hAnsi="Arial" w:cs="Arial"/>
          <w:sz w:val="20"/>
        </w:rPr>
        <w:t>l</w:t>
      </w:r>
      <w:r>
        <w:rPr>
          <w:rFonts w:ascii="Arial" w:hAnsi="Arial" w:cs="Arial"/>
          <w:sz w:val="20"/>
        </w:rPr>
        <w:t xml:space="preserve">e na publicitu NPO dle pravidel Výzvy. </w:t>
      </w:r>
      <w:r w:rsidR="00F73842" w:rsidRPr="00F73842">
        <w:rPr>
          <w:rFonts w:ascii="Arial" w:hAnsi="Arial" w:cs="Arial"/>
          <w:sz w:val="20"/>
        </w:rPr>
        <w:t>Stálá pamětní deska musí být vyrobena z odolného a trvanlivého materiálu a její minimální velikost musí být 0,3 x 0,4 m (lze použít na výšku i na šířku). Musí na ní být uveden název projektu a hlavní cíl</w:t>
      </w:r>
      <w:r w:rsidR="00F73842">
        <w:rPr>
          <w:rFonts w:ascii="Arial" w:hAnsi="Arial" w:cs="Arial"/>
          <w:sz w:val="20"/>
        </w:rPr>
        <w:t xml:space="preserve"> projektu a povinná loga</w:t>
      </w:r>
      <w:r w:rsidR="00F73842">
        <w:rPr>
          <w:rStyle w:val="Znakapoznpodarou"/>
          <w:rFonts w:ascii="Arial" w:hAnsi="Arial" w:cs="Arial"/>
          <w:sz w:val="20"/>
        </w:rPr>
        <w:footnoteReference w:id="2"/>
      </w:r>
      <w:r w:rsidR="00F73842">
        <w:rPr>
          <w:rFonts w:ascii="Arial" w:hAnsi="Arial" w:cs="Arial"/>
          <w:sz w:val="20"/>
        </w:rPr>
        <w:t>, přičemž z</w:t>
      </w:r>
      <w:r>
        <w:rPr>
          <w:rFonts w:ascii="Arial" w:hAnsi="Arial" w:cs="Arial"/>
          <w:sz w:val="20"/>
        </w:rPr>
        <w:t>hotovitel si nechá podobu pamětní desky písemně schválit Objednatelem, resp. poskytovatelem dotace před její výrobou a instalací;</w:t>
      </w:r>
    </w:p>
    <w:p w14:paraId="70718A0F" w14:textId="77777777" w:rsidR="00230249" w:rsidRPr="00214DE1"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r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Zhotovením stavby smluvní strany rozumí úplné, funkční a bezvadné provedení všech stavebních prací, montážních prací a konstrukcí, včetně dodávek potřebných materiálů a zařízení </w:t>
      </w:r>
      <w:r w:rsidRPr="008E37EF">
        <w:rPr>
          <w:rFonts w:ascii="Arial" w:hAnsi="Arial" w:cs="Arial"/>
          <w:sz w:val="20"/>
        </w:rPr>
        <w:lastRenderedPageBreak/>
        <w:t>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t>Smluvní strany prohlašují, že předmět plnění podle této smlouvy není plněním nemožným a že smlouvu uzavírají po pečlivém zvážení všech možných důsledků.</w:t>
      </w:r>
    </w:p>
    <w:p w14:paraId="6D9B295D"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18E308D0" w14:textId="33E33E76" w:rsidR="003E71A9" w:rsidRPr="00A45EBA" w:rsidRDefault="002036B4" w:rsidP="00FE6752">
      <w:pPr>
        <w:pStyle w:val="NormlnIMP0"/>
        <w:numPr>
          <w:ilvl w:val="0"/>
          <w:numId w:val="2"/>
        </w:numPr>
        <w:tabs>
          <w:tab w:val="clear" w:pos="360"/>
        </w:tabs>
        <w:spacing w:after="120" w:line="276" w:lineRule="auto"/>
        <w:ind w:left="567" w:hanging="567"/>
        <w:jc w:val="both"/>
        <w:rPr>
          <w:rFonts w:ascii="Arial" w:hAnsi="Arial" w:cs="Arial"/>
          <w:sz w:val="20"/>
        </w:rPr>
      </w:pPr>
      <w:ins w:id="0" w:author="Autor">
        <w:r>
          <w:rPr>
            <w:rFonts w:ascii="Arial" w:hAnsi="Arial" w:cs="Arial"/>
            <w:i/>
            <w:iCs/>
            <w:sz w:val="20"/>
          </w:rPr>
          <w:t xml:space="preserve">neobsazeno </w:t>
        </w:r>
      </w:ins>
      <w:del w:id="1" w:author="Autor">
        <w:r w:rsidR="003E71A9" w:rsidDel="002036B4">
          <w:rPr>
            <w:rFonts w:ascii="Arial" w:hAnsi="Arial" w:cs="Arial"/>
            <w:sz w:val="20"/>
          </w:rPr>
          <w:delText xml:space="preserve">Smluvní strany berou na vědomí, že součástí stavební prací je i </w:delText>
        </w:r>
        <w:r w:rsidR="003E71A9" w:rsidRPr="003E71A9" w:rsidDel="002036B4">
          <w:rPr>
            <w:rFonts w:ascii="Arial" w:hAnsi="Arial" w:cs="Arial"/>
            <w:sz w:val="20"/>
          </w:rPr>
          <w:delText>přeložk</w:delText>
        </w:r>
        <w:r w:rsidR="003E71A9" w:rsidDel="002036B4">
          <w:rPr>
            <w:rFonts w:ascii="Arial" w:hAnsi="Arial" w:cs="Arial"/>
            <w:sz w:val="20"/>
          </w:rPr>
          <w:delText>a</w:delText>
        </w:r>
        <w:r w:rsidR="003E71A9" w:rsidRPr="003E71A9" w:rsidDel="002036B4">
          <w:rPr>
            <w:rFonts w:ascii="Arial" w:hAnsi="Arial" w:cs="Arial"/>
            <w:sz w:val="20"/>
          </w:rPr>
          <w:delText xml:space="preserve"> a nového připojení NN</w:delText>
        </w:r>
        <w:r w:rsidR="003E71A9" w:rsidDel="002036B4">
          <w:rPr>
            <w:rFonts w:ascii="Arial" w:hAnsi="Arial" w:cs="Arial"/>
            <w:sz w:val="20"/>
          </w:rPr>
          <w:delText>, tyto práce však nejsou součástí díla a budou provedena na základě separátního smluvního vztahu mezi</w:delText>
        </w:r>
        <w:r w:rsidR="003E71A9" w:rsidRPr="003E71A9" w:rsidDel="002036B4">
          <w:rPr>
            <w:rFonts w:ascii="Arial" w:hAnsi="Arial" w:cs="Arial"/>
            <w:sz w:val="20"/>
          </w:rPr>
          <w:delText xml:space="preserve"> společnost</w:delText>
        </w:r>
        <w:r w:rsidR="003E71A9" w:rsidDel="002036B4">
          <w:rPr>
            <w:rFonts w:ascii="Arial" w:hAnsi="Arial" w:cs="Arial"/>
            <w:sz w:val="20"/>
          </w:rPr>
          <w:delText>í</w:delText>
        </w:r>
        <w:r w:rsidR="003E71A9" w:rsidRPr="003E71A9" w:rsidDel="002036B4">
          <w:rPr>
            <w:rFonts w:ascii="Arial" w:hAnsi="Arial" w:cs="Arial"/>
            <w:sz w:val="20"/>
          </w:rPr>
          <w:delText xml:space="preserve"> EG.D, a.s.</w:delText>
        </w:r>
        <w:r w:rsidR="003E71A9" w:rsidDel="002036B4">
          <w:rPr>
            <w:rFonts w:ascii="Arial" w:hAnsi="Arial" w:cs="Arial"/>
            <w:sz w:val="20"/>
          </w:rPr>
          <w:delText xml:space="preserve"> a Objednatelem. Zhotovitel tuto skutečnost bere na vědomí a zavazuje se umožnit pracovníkům společnosti EG.D, a.s. provést dotčené práce dle </w:delText>
        </w:r>
        <w:r w:rsidR="003E71A9" w:rsidRPr="00A45EBA" w:rsidDel="002036B4">
          <w:rPr>
            <w:rFonts w:ascii="Arial" w:hAnsi="Arial" w:cs="Arial"/>
            <w:sz w:val="20"/>
          </w:rPr>
          <w:delText xml:space="preserve">Projektové dokumentace. Práce na přeložce NN a na novém připojení NN budou provedeny ve lhůtě </w:delText>
        </w:r>
        <w:r w:rsidR="00A336C5" w:rsidRPr="00A45EBA" w:rsidDel="002036B4">
          <w:rPr>
            <w:rFonts w:ascii="Arial" w:hAnsi="Arial" w:cs="Arial"/>
            <w:sz w:val="20"/>
          </w:rPr>
          <w:delText xml:space="preserve">6 </w:delText>
        </w:r>
        <w:r w:rsidR="003E71A9" w:rsidRPr="00A45EBA" w:rsidDel="002036B4">
          <w:rPr>
            <w:rFonts w:ascii="Arial" w:hAnsi="Arial" w:cs="Arial"/>
            <w:sz w:val="20"/>
          </w:rPr>
          <w:delText>kalendářních týdnů</w:delText>
        </w:r>
        <w:r w:rsidR="00FD5D78" w:rsidDel="002036B4">
          <w:rPr>
            <w:rFonts w:ascii="Arial" w:hAnsi="Arial" w:cs="Arial"/>
            <w:sz w:val="20"/>
          </w:rPr>
          <w:delText xml:space="preserve"> od zahájení</w:delText>
        </w:r>
        <w:r w:rsidR="003E71A9" w:rsidRPr="00A45EBA" w:rsidDel="002036B4">
          <w:rPr>
            <w:rFonts w:ascii="Arial" w:hAnsi="Arial" w:cs="Arial"/>
            <w:sz w:val="20"/>
          </w:rPr>
          <w:delText xml:space="preserve"> a Zhotovitel se zavazuje připravit stavbu k této realizaci a zahrnout ji do časového harmonogramu</w:delText>
        </w:r>
        <w:r w:rsidR="00D5175A" w:rsidDel="002036B4">
          <w:rPr>
            <w:rFonts w:ascii="Arial" w:hAnsi="Arial" w:cs="Arial"/>
            <w:sz w:val="20"/>
          </w:rPr>
          <w:delText xml:space="preserve"> (O záměru převzít „dílčí“ část staveniště souvisejícího s přeložkou a zahájit realizaci bude Zhotovitel informován v dostatečném předstihu min. </w:delText>
        </w:r>
        <w:r w:rsidR="000F27EE" w:rsidDel="002036B4">
          <w:rPr>
            <w:rFonts w:ascii="Arial" w:hAnsi="Arial" w:cs="Arial"/>
            <w:sz w:val="20"/>
          </w:rPr>
          <w:delText>5 pracovních dnů)</w:delText>
        </w:r>
        <w:r w:rsidR="003E71A9" w:rsidRPr="00A45EBA" w:rsidDel="002036B4">
          <w:rPr>
            <w:rFonts w:ascii="Arial" w:hAnsi="Arial" w:cs="Arial"/>
            <w:sz w:val="20"/>
          </w:rPr>
          <w:delText>.</w:delText>
        </w:r>
      </w:del>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0F1C2585" w14:textId="63E5E8E6" w:rsidR="00E073DB" w:rsidRPr="0012746F" w:rsidRDefault="00230249" w:rsidP="0012746F">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58E34549"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j</w:t>
      </w:r>
      <w:r>
        <w:rPr>
          <w:rFonts w:ascii="Arial" w:hAnsi="Arial" w:cs="Arial"/>
          <w:sz w:val="20"/>
        </w:rPr>
        <w:t>sou pozemky</w:t>
      </w:r>
      <w:r w:rsidR="00EA2471">
        <w:rPr>
          <w:rFonts w:ascii="Arial" w:hAnsi="Arial" w:cs="Arial"/>
          <w:sz w:val="20"/>
        </w:rPr>
        <w:t xml:space="preserve"> </w:t>
      </w:r>
      <w:proofErr w:type="spellStart"/>
      <w:r w:rsidR="00EA2471" w:rsidRPr="00EA2471">
        <w:rPr>
          <w:rFonts w:ascii="Arial" w:hAnsi="Arial" w:cs="Arial"/>
          <w:color w:val="000000"/>
          <w:sz w:val="20"/>
        </w:rPr>
        <w:t>parc</w:t>
      </w:r>
      <w:proofErr w:type="spellEnd"/>
      <w:r w:rsidR="00EA2471" w:rsidRPr="00EA2471">
        <w:rPr>
          <w:rFonts w:ascii="Arial" w:hAnsi="Arial" w:cs="Arial"/>
          <w:color w:val="000000"/>
          <w:sz w:val="20"/>
        </w:rPr>
        <w:t>.</w:t>
      </w:r>
      <w:r w:rsidR="00EA2471">
        <w:rPr>
          <w:rFonts w:ascii="Arial" w:hAnsi="Arial" w:cs="Arial"/>
          <w:color w:val="000000"/>
          <w:sz w:val="20"/>
        </w:rPr>
        <w:t xml:space="preserve"> </w:t>
      </w:r>
      <w:r w:rsidR="00EA2471" w:rsidRPr="00EA2471">
        <w:rPr>
          <w:rFonts w:ascii="Arial" w:hAnsi="Arial" w:cs="Arial"/>
          <w:color w:val="000000"/>
          <w:sz w:val="20"/>
        </w:rPr>
        <w:t>č. 24/3 (vlastní stavba), 24/1, 24/2, 24/5, 24/6, 31/4, 31/7, 804, 809, 806, 44/1</w:t>
      </w:r>
      <w:r>
        <w:rPr>
          <w:rFonts w:ascii="Arial" w:hAnsi="Arial" w:cs="Arial"/>
          <w:color w:val="000000"/>
          <w:sz w:val="20"/>
        </w:rPr>
        <w:t xml:space="preserve"> v katastrálním území Znojmo-město – blíže viz projektové dokumentace uvedené v článku III. odst. 1.1 této smlouvy a příslušná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w:t>
      </w:r>
      <w:r w:rsidRPr="008E37EF">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Doba</w:t>
      </w:r>
      <w:r w:rsidRPr="005E61F9">
        <w:rPr>
          <w:rFonts w:ascii="Arial" w:hAnsi="Arial" w:cs="Arial"/>
          <w:color w:val="000000"/>
          <w:sz w:val="20"/>
        </w:rPr>
        <w:t xml:space="preserve"> plnění</w:t>
      </w:r>
    </w:p>
    <w:p w14:paraId="1E4B448C" w14:textId="2011A14E"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lastRenderedPageBreak/>
        <w:t xml:space="preserve">Zhotovitel </w:t>
      </w:r>
      <w:r>
        <w:rPr>
          <w:rFonts w:ascii="Arial" w:hAnsi="Arial" w:cs="Arial"/>
          <w:sz w:val="20"/>
        </w:rPr>
        <w:t xml:space="preserve">se zavazuje provést dílo nejpozději </w:t>
      </w:r>
      <w:r w:rsidRPr="0033010B">
        <w:rPr>
          <w:rFonts w:ascii="Arial" w:hAnsi="Arial" w:cs="Arial"/>
          <w:b/>
          <w:bCs/>
          <w:sz w:val="20"/>
        </w:rPr>
        <w:t xml:space="preserve">do </w:t>
      </w:r>
      <w:r w:rsidR="008F7EA4">
        <w:rPr>
          <w:rFonts w:ascii="Arial" w:hAnsi="Arial" w:cs="Arial"/>
          <w:b/>
          <w:bCs/>
          <w:sz w:val="20"/>
        </w:rPr>
        <w:t xml:space="preserve">30. </w:t>
      </w:r>
      <w:r w:rsidR="008D1E7C">
        <w:rPr>
          <w:rFonts w:ascii="Arial" w:hAnsi="Arial" w:cs="Arial"/>
          <w:b/>
          <w:bCs/>
          <w:sz w:val="20"/>
        </w:rPr>
        <w:t>7</w:t>
      </w:r>
      <w:r w:rsidR="008F7EA4">
        <w:rPr>
          <w:rFonts w:ascii="Arial" w:hAnsi="Arial" w:cs="Arial"/>
          <w:b/>
          <w:bCs/>
          <w:sz w:val="20"/>
        </w:rPr>
        <w:t>. 2025</w:t>
      </w:r>
      <w:r w:rsidR="00EA2471">
        <w:rPr>
          <w:rFonts w:ascii="Arial" w:hAnsi="Arial" w:cs="Arial"/>
          <w:b/>
          <w:bCs/>
          <w:sz w:val="20"/>
        </w:rPr>
        <w:t xml:space="preserve"> </w:t>
      </w:r>
      <w:r>
        <w:rPr>
          <w:rFonts w:ascii="Arial" w:hAnsi="Arial" w:cs="Arial"/>
          <w:sz w:val="20"/>
        </w:rPr>
        <w:t xml:space="preserve">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zápisem do stavebního deníku stanoví Zhotoviteli lhůtu k vyrovnání prodlení. Pokud ani poté Zhotovitel nepodnikne kroky k urychlení prací, je Objednatel oprávněn do doby vyrovnání prodlení s</w:t>
      </w:r>
      <w:r>
        <w:rPr>
          <w:rFonts w:ascii="Arial" w:hAnsi="Arial" w:cs="Arial"/>
          <w:sz w:val="20"/>
        </w:rPr>
        <w:t> </w:t>
      </w:r>
      <w:r w:rsidRPr="00602502">
        <w:rPr>
          <w:rFonts w:ascii="Arial" w:hAnsi="Arial" w:cs="Arial"/>
          <w:sz w:val="20"/>
        </w:rPr>
        <w:t>realizací pozastavit platby vystavených fakturačních dokladů.</w:t>
      </w:r>
    </w:p>
    <w:p w14:paraId="52FDC962" w14:textId="35A1E7DE"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V souladu s § 100 odst. 1 </w:t>
      </w:r>
      <w:r w:rsidR="00562AC4">
        <w:rPr>
          <w:rFonts w:ascii="Arial" w:hAnsi="Arial" w:cs="Arial"/>
          <w:sz w:val="20"/>
        </w:rPr>
        <w:t>zákona č. 134/2016 Sb., o zadávání veřejných zakázek (dále jen „</w:t>
      </w:r>
      <w:r>
        <w:rPr>
          <w:rFonts w:ascii="Arial" w:hAnsi="Arial" w:cs="Arial"/>
          <w:sz w:val="20"/>
        </w:rPr>
        <w:t>ZZVZ</w:t>
      </w:r>
      <w:r w:rsidR="00562AC4">
        <w:rPr>
          <w:rFonts w:ascii="Arial" w:hAnsi="Arial" w:cs="Arial"/>
          <w:sz w:val="20"/>
        </w:rPr>
        <w:t>“, nebo „zákon“)</w:t>
      </w:r>
      <w:r>
        <w:rPr>
          <w:rFonts w:ascii="Arial" w:hAnsi="Arial" w:cs="Arial"/>
          <w:sz w:val="20"/>
        </w:rPr>
        <w:t xml:space="preserve">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po dobu více než 24 hodin pod -5</w:t>
      </w:r>
      <w:r>
        <w:rPr>
          <w:rFonts w:ascii="Calibri" w:hAnsi="Calibri" w:cs="Calibri"/>
          <w:sz w:val="20"/>
        </w:rPr>
        <w:t>°</w:t>
      </w:r>
      <w:r>
        <w:rPr>
          <w:rFonts w:ascii="Arial" w:hAnsi="Arial" w:cs="Arial"/>
          <w:sz w:val="20"/>
        </w:rPr>
        <w:t xml:space="preserve"> C; nebo </w:t>
      </w:r>
    </w:p>
    <w:p w14:paraId="2AAA7131" w14:textId="77777777" w:rsidR="00230249" w:rsidRPr="00F12630"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opakovaně (minimálně 2 noci/dny po sobě) pod -10</w:t>
      </w:r>
      <w:r>
        <w:rPr>
          <w:rFonts w:ascii="Calibri" w:hAnsi="Calibri" w:cs="Calibri"/>
          <w:sz w:val="20"/>
        </w:rPr>
        <w:t>°</w:t>
      </w:r>
      <w:r>
        <w:rPr>
          <w:rFonts w:ascii="Arial" w:hAnsi="Arial" w:cs="Arial"/>
          <w:sz w:val="20"/>
        </w:rPr>
        <w:t xml:space="preserve"> C; </w:t>
      </w:r>
      <w:r w:rsidRPr="00F12630">
        <w:rPr>
          <w:rFonts w:ascii="Arial" w:hAnsi="Arial" w:cs="Arial"/>
          <w:sz w:val="20"/>
        </w:rPr>
        <w:t xml:space="preserve">nebo </w:t>
      </w:r>
    </w:p>
    <w:p w14:paraId="67C5234A"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napadne a zůstane po dobu více než 24 hodin souvislá sněhová pokrývka vyšší než 5 cm; nebo</w:t>
      </w:r>
    </w:p>
    <w:p w14:paraId="146B8B2E" w14:textId="35074198" w:rsidR="000E2FF3" w:rsidRDefault="000E2FF3"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dojde k</w:t>
      </w:r>
      <w:r w:rsidR="002B3A27">
        <w:rPr>
          <w:rFonts w:ascii="Arial" w:hAnsi="Arial" w:cs="Arial"/>
          <w:sz w:val="20"/>
        </w:rPr>
        <w:t xml:space="preserve"> extrémním srážkám </w:t>
      </w:r>
      <w:r w:rsidR="00CF1373">
        <w:rPr>
          <w:rFonts w:ascii="Arial" w:hAnsi="Arial" w:cs="Arial"/>
          <w:sz w:val="20"/>
        </w:rPr>
        <w:t>(</w:t>
      </w:r>
      <w:r w:rsidR="00C40931">
        <w:rPr>
          <w:rFonts w:ascii="Arial" w:hAnsi="Arial" w:cs="Arial"/>
          <w:sz w:val="20"/>
        </w:rPr>
        <w:t>při</w:t>
      </w:r>
      <w:r w:rsidR="00C40931" w:rsidRPr="00B15D26">
        <w:rPr>
          <w:rFonts w:ascii="Arial" w:hAnsi="Arial" w:cs="Arial"/>
          <w:sz w:val="20"/>
        </w:rPr>
        <w:t xml:space="preserve"> množství srážek nad 50 mm/6h nebo 60 mm/12h nebo 80 mm/24h nebo 120 mm/48h</w:t>
      </w:r>
      <w:r w:rsidR="00C40931">
        <w:rPr>
          <w:rFonts w:ascii="Arial" w:hAnsi="Arial" w:cs="Arial"/>
          <w:sz w:val="20"/>
        </w:rPr>
        <w:t xml:space="preserve">) </w:t>
      </w:r>
      <w:r w:rsidR="00C66E77">
        <w:rPr>
          <w:rFonts w:ascii="Arial" w:hAnsi="Arial" w:cs="Arial"/>
          <w:sz w:val="20"/>
        </w:rPr>
        <w:t>nebo k</w:t>
      </w:r>
      <w:r w:rsidR="00C67EA7">
        <w:rPr>
          <w:rFonts w:ascii="Arial" w:hAnsi="Arial" w:cs="Arial"/>
          <w:sz w:val="20"/>
        </w:rPr>
        <w:t> </w:t>
      </w:r>
      <w:r w:rsidR="007135E0">
        <w:rPr>
          <w:rFonts w:ascii="Arial" w:hAnsi="Arial" w:cs="Arial"/>
          <w:sz w:val="20"/>
        </w:rPr>
        <w:t>dlouhotrvajícím</w:t>
      </w:r>
      <w:r w:rsidR="00B50295">
        <w:rPr>
          <w:rFonts w:ascii="Arial" w:hAnsi="Arial" w:cs="Arial"/>
          <w:sz w:val="20"/>
        </w:rPr>
        <w:t>u</w:t>
      </w:r>
      <w:r w:rsidR="00C67EA7">
        <w:rPr>
          <w:rFonts w:ascii="Arial" w:hAnsi="Arial" w:cs="Arial"/>
          <w:sz w:val="20"/>
        </w:rPr>
        <w:t xml:space="preserve"> </w:t>
      </w:r>
      <w:r w:rsidR="00B50295">
        <w:rPr>
          <w:rFonts w:ascii="Arial" w:hAnsi="Arial" w:cs="Arial"/>
          <w:sz w:val="20"/>
        </w:rPr>
        <w:t>v</w:t>
      </w:r>
      <w:r w:rsidR="00D40163">
        <w:rPr>
          <w:rFonts w:ascii="Arial" w:hAnsi="Arial" w:cs="Arial"/>
          <w:sz w:val="20"/>
        </w:rPr>
        <w:t>elmi v</w:t>
      </w:r>
      <w:r w:rsidR="00B50295">
        <w:rPr>
          <w:rFonts w:ascii="Arial" w:hAnsi="Arial" w:cs="Arial"/>
          <w:sz w:val="20"/>
        </w:rPr>
        <w:t>ydatnému dešti</w:t>
      </w:r>
      <w:r w:rsidR="00E13191">
        <w:rPr>
          <w:rFonts w:ascii="Arial" w:hAnsi="Arial" w:cs="Arial"/>
          <w:sz w:val="20"/>
        </w:rPr>
        <w:t>, za který je pro účely této sm</w:t>
      </w:r>
      <w:r w:rsidR="00C67EA7">
        <w:rPr>
          <w:rFonts w:ascii="Arial" w:hAnsi="Arial" w:cs="Arial"/>
          <w:sz w:val="20"/>
        </w:rPr>
        <w:t xml:space="preserve">louvy považován déšť </w:t>
      </w:r>
      <w:r w:rsidR="006A6B85">
        <w:rPr>
          <w:rFonts w:ascii="Arial" w:hAnsi="Arial" w:cs="Arial"/>
          <w:sz w:val="20"/>
        </w:rPr>
        <w:t>trvající</w:t>
      </w:r>
      <w:r w:rsidR="001229BC">
        <w:rPr>
          <w:rFonts w:ascii="Arial" w:hAnsi="Arial" w:cs="Arial"/>
          <w:sz w:val="20"/>
        </w:rPr>
        <w:t xml:space="preserve"> po dobu</w:t>
      </w:r>
      <w:r w:rsidR="006A6B85">
        <w:rPr>
          <w:rFonts w:ascii="Arial" w:hAnsi="Arial" w:cs="Arial"/>
          <w:sz w:val="20"/>
        </w:rPr>
        <w:t xml:space="preserve"> </w:t>
      </w:r>
      <w:r w:rsidR="00ED4180">
        <w:rPr>
          <w:rFonts w:ascii="Arial" w:hAnsi="Arial" w:cs="Arial"/>
          <w:sz w:val="20"/>
        </w:rPr>
        <w:t xml:space="preserve">více </w:t>
      </w:r>
      <w:r w:rsidR="001229BC">
        <w:rPr>
          <w:rFonts w:ascii="Arial" w:hAnsi="Arial" w:cs="Arial"/>
          <w:sz w:val="20"/>
        </w:rPr>
        <w:t xml:space="preserve">24 hodin </w:t>
      </w:r>
      <w:r w:rsidR="00C67EA7">
        <w:rPr>
          <w:rFonts w:ascii="Arial" w:hAnsi="Arial" w:cs="Arial"/>
          <w:sz w:val="20"/>
        </w:rPr>
        <w:t xml:space="preserve">s množstvím srážek </w:t>
      </w:r>
      <w:r w:rsidR="006C5F4A">
        <w:rPr>
          <w:rFonts w:ascii="Arial" w:hAnsi="Arial" w:cs="Arial"/>
          <w:sz w:val="20"/>
        </w:rPr>
        <w:t>nad</w:t>
      </w:r>
      <w:r w:rsidR="00800065">
        <w:rPr>
          <w:rFonts w:ascii="Arial" w:hAnsi="Arial" w:cs="Arial"/>
          <w:sz w:val="20"/>
        </w:rPr>
        <w:t xml:space="preserve"> 90mm/48 hod</w:t>
      </w:r>
      <w:r w:rsidR="00CA2A08">
        <w:rPr>
          <w:rFonts w:ascii="Arial" w:hAnsi="Arial" w:cs="Arial"/>
          <w:sz w:val="20"/>
        </w:rPr>
        <w:t>; nebo</w:t>
      </w:r>
      <w:r>
        <w:rPr>
          <w:rFonts w:ascii="Arial" w:hAnsi="Arial" w:cs="Arial"/>
          <w:sz w:val="20"/>
        </w:rPr>
        <w:t xml:space="preserve"> </w:t>
      </w:r>
    </w:p>
    <w:p w14:paraId="22D051E6" w14:textId="77777777"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CA2A08">
        <w:rPr>
          <w:rFonts w:ascii="Arial" w:hAnsi="Arial" w:cs="Arial"/>
          <w:sz w:val="20"/>
        </w:rPr>
        <w:t>; nebo</w:t>
      </w:r>
    </w:p>
    <w:p w14:paraId="10E7BA75" w14:textId="70040A3E" w:rsidR="00230249" w:rsidRDefault="00CA2A08" w:rsidP="00FE6752">
      <w:pPr>
        <w:numPr>
          <w:ilvl w:val="1"/>
          <w:numId w:val="6"/>
        </w:numPr>
        <w:spacing w:after="120" w:line="276" w:lineRule="auto"/>
        <w:ind w:left="993" w:hanging="426"/>
        <w:jc w:val="both"/>
        <w:rPr>
          <w:rFonts w:ascii="Arial" w:hAnsi="Arial" w:cs="Arial"/>
          <w:sz w:val="20"/>
        </w:rPr>
      </w:pPr>
      <w:r>
        <w:rPr>
          <w:rFonts w:ascii="Arial" w:hAnsi="Arial" w:cs="Arial"/>
          <w:sz w:val="20"/>
        </w:rPr>
        <w:t xml:space="preserve">v případě, kdy </w:t>
      </w:r>
      <w:r w:rsidR="00B15D26">
        <w:rPr>
          <w:rFonts w:ascii="Arial" w:hAnsi="Arial" w:cs="Arial"/>
          <w:sz w:val="20"/>
        </w:rPr>
        <w:t>zhotovení přeložky a nového připojení NN ze strany společnosti EG.D</w:t>
      </w:r>
      <w:r w:rsidR="00B15D26" w:rsidRPr="00B15D26">
        <w:rPr>
          <w:rFonts w:ascii="Arial" w:hAnsi="Arial" w:cs="Arial"/>
          <w:sz w:val="20"/>
        </w:rPr>
        <w:t>, a.s.</w:t>
      </w:r>
      <w:r w:rsidR="00B15D26">
        <w:rPr>
          <w:rFonts w:ascii="Arial" w:hAnsi="Arial" w:cs="Arial"/>
          <w:sz w:val="20"/>
        </w:rPr>
        <w:t xml:space="preserve"> </w:t>
      </w:r>
      <w:r w:rsidR="00941ACA">
        <w:rPr>
          <w:rFonts w:ascii="Arial" w:hAnsi="Arial" w:cs="Arial"/>
          <w:sz w:val="20"/>
        </w:rPr>
        <w:t xml:space="preserve"> přesáhne z důvodů </w:t>
      </w:r>
      <w:r w:rsidR="001D27C0">
        <w:rPr>
          <w:rFonts w:ascii="Arial" w:hAnsi="Arial" w:cs="Arial"/>
          <w:sz w:val="20"/>
        </w:rPr>
        <w:t xml:space="preserve">nikoli na straně Zhotovitele </w:t>
      </w:r>
      <w:r w:rsidR="00882EE1">
        <w:rPr>
          <w:rFonts w:ascii="Arial" w:hAnsi="Arial" w:cs="Arial"/>
          <w:sz w:val="20"/>
        </w:rPr>
        <w:t xml:space="preserve">vyhrazenou </w:t>
      </w:r>
      <w:r w:rsidR="001D27C0" w:rsidRPr="00A45EBA">
        <w:rPr>
          <w:rFonts w:ascii="Arial" w:hAnsi="Arial" w:cs="Arial"/>
          <w:sz w:val="20"/>
        </w:rPr>
        <w:t xml:space="preserve">dobu </w:t>
      </w:r>
      <w:r w:rsidR="001F7E04" w:rsidRPr="00A45EBA">
        <w:rPr>
          <w:rFonts w:ascii="Arial" w:hAnsi="Arial" w:cs="Arial"/>
          <w:sz w:val="20"/>
        </w:rPr>
        <w:t>6</w:t>
      </w:r>
      <w:r w:rsidR="001D27C0" w:rsidRPr="00A45EBA">
        <w:rPr>
          <w:rFonts w:ascii="Arial" w:hAnsi="Arial" w:cs="Arial"/>
          <w:sz w:val="20"/>
        </w:rPr>
        <w:t xml:space="preserve"> kalendářních </w:t>
      </w:r>
      <w:r w:rsidR="003E71A9" w:rsidRPr="00A45EBA">
        <w:rPr>
          <w:rFonts w:ascii="Arial" w:hAnsi="Arial" w:cs="Arial"/>
          <w:sz w:val="20"/>
        </w:rPr>
        <w:t>týdnů</w:t>
      </w:r>
      <w:r w:rsidR="001D27C0" w:rsidRPr="00A45EBA">
        <w:rPr>
          <w:rFonts w:ascii="Arial" w:hAnsi="Arial" w:cs="Arial"/>
          <w:sz w:val="20"/>
        </w:rPr>
        <w:t xml:space="preserve"> po</w:t>
      </w:r>
      <w:r w:rsidR="001D27C0">
        <w:rPr>
          <w:rFonts w:ascii="Arial" w:hAnsi="Arial" w:cs="Arial"/>
          <w:sz w:val="20"/>
        </w:rPr>
        <w:t xml:space="preserve"> sobě jdoucích </w:t>
      </w:r>
      <w:r w:rsidR="00C333C6">
        <w:rPr>
          <w:rFonts w:ascii="Arial" w:hAnsi="Arial" w:cs="Arial"/>
          <w:sz w:val="20"/>
        </w:rPr>
        <w:t xml:space="preserve">a současně nebude možné z důvodu </w:t>
      </w:r>
      <w:r w:rsidR="003E71A9">
        <w:rPr>
          <w:rFonts w:ascii="Arial" w:hAnsi="Arial" w:cs="Arial"/>
          <w:sz w:val="20"/>
        </w:rPr>
        <w:t xml:space="preserve">zhotovení přeložky a nového připojení NN </w:t>
      </w:r>
      <w:r w:rsidR="00C333C6">
        <w:rPr>
          <w:rFonts w:ascii="Arial" w:hAnsi="Arial" w:cs="Arial"/>
          <w:sz w:val="20"/>
        </w:rPr>
        <w:t xml:space="preserve"> </w:t>
      </w:r>
      <w:r w:rsidR="003E71A9" w:rsidRPr="003E71A9">
        <w:rPr>
          <w:rFonts w:ascii="Arial" w:hAnsi="Arial" w:cs="Arial"/>
          <w:sz w:val="20"/>
        </w:rPr>
        <w:t xml:space="preserve">ze strany společnosti EG.D, a.s.  </w:t>
      </w:r>
      <w:r w:rsidR="00C333C6">
        <w:rPr>
          <w:rFonts w:ascii="Arial" w:hAnsi="Arial" w:cs="Arial"/>
          <w:sz w:val="20"/>
        </w:rPr>
        <w:t>pokračovat v realizaci stavby</w:t>
      </w:r>
      <w:r w:rsidR="00882EE1">
        <w:rPr>
          <w:rFonts w:ascii="Arial" w:hAnsi="Arial" w:cs="Arial"/>
          <w:sz w:val="20"/>
        </w:rPr>
        <w:t xml:space="preserve"> </w:t>
      </w:r>
      <w:r w:rsidR="00766CE2">
        <w:rPr>
          <w:rFonts w:ascii="Arial" w:hAnsi="Arial" w:cs="Arial"/>
          <w:sz w:val="20"/>
        </w:rPr>
        <w:t>.</w:t>
      </w:r>
    </w:p>
    <w:p w14:paraId="5165F69F" w14:textId="77777777" w:rsidR="007372B1" w:rsidRDefault="00230249" w:rsidP="00230249">
      <w:pPr>
        <w:spacing w:after="120" w:line="276" w:lineRule="auto"/>
        <w:ind w:left="993"/>
        <w:jc w:val="both"/>
        <w:rPr>
          <w:rFonts w:ascii="Arial" w:hAnsi="Arial" w:cs="Arial"/>
          <w:sz w:val="20"/>
        </w:rPr>
      </w:pPr>
      <w:r>
        <w:rPr>
          <w:rFonts w:ascii="Arial" w:hAnsi="Arial" w:cs="Arial"/>
          <w:sz w:val="20"/>
        </w:rPr>
        <w:t xml:space="preserve">V případě vzniku některé z výše uvedených překážek bude maximální doba realizace sjednaná v článku VI. odst. 1 této smlouvy prodloužena o dobu, po kterou trvaly výše </w:t>
      </w:r>
      <w:r>
        <w:rPr>
          <w:rFonts w:ascii="Arial" w:hAnsi="Arial" w:cs="Arial"/>
          <w:sz w:val="20"/>
        </w:rPr>
        <w:lastRenderedPageBreak/>
        <w:t>uvedené zásadě nepříznivé klimatické podmínky v průběhu realizace stavby uvedené pod písmenem a. body (i) až (</w:t>
      </w:r>
      <w:proofErr w:type="spellStart"/>
      <w:r>
        <w:rPr>
          <w:rFonts w:ascii="Arial" w:hAnsi="Arial" w:cs="Arial"/>
          <w:sz w:val="20"/>
        </w:rPr>
        <w:t>i</w:t>
      </w:r>
      <w:r w:rsidR="001D473C">
        <w:rPr>
          <w:rFonts w:ascii="Arial" w:hAnsi="Arial" w:cs="Arial"/>
          <w:sz w:val="20"/>
        </w:rPr>
        <w:t>v</w:t>
      </w:r>
      <w:proofErr w:type="spellEnd"/>
      <w:r>
        <w:rPr>
          <w:rFonts w:ascii="Arial" w:hAnsi="Arial" w:cs="Arial"/>
          <w:sz w:val="20"/>
        </w:rPr>
        <w:t>) výše nebo o dobu, po kterou trvala překážka vymezená pod písmenem b. výše</w:t>
      </w:r>
      <w:r w:rsidR="001D473C">
        <w:rPr>
          <w:rFonts w:ascii="Arial" w:hAnsi="Arial" w:cs="Arial"/>
          <w:sz w:val="20"/>
        </w:rPr>
        <w:t xml:space="preserve"> nebo o dobu, po kterou </w:t>
      </w:r>
      <w:r w:rsidR="00F841A9">
        <w:rPr>
          <w:rFonts w:ascii="Arial" w:hAnsi="Arial" w:cs="Arial"/>
          <w:sz w:val="20"/>
        </w:rPr>
        <w:t>realizace přeložky</w:t>
      </w:r>
      <w:r w:rsidR="005D13EF">
        <w:rPr>
          <w:rFonts w:ascii="Arial" w:hAnsi="Arial" w:cs="Arial"/>
          <w:sz w:val="20"/>
        </w:rPr>
        <w:t xml:space="preserve"> přesáhne dobu </w:t>
      </w:r>
      <w:r w:rsidR="003E71A9">
        <w:rPr>
          <w:rFonts w:ascii="Arial" w:hAnsi="Arial" w:cs="Arial"/>
          <w:sz w:val="20"/>
        </w:rPr>
        <w:t>4</w:t>
      </w:r>
      <w:r w:rsidR="005D13EF">
        <w:rPr>
          <w:rFonts w:ascii="Arial" w:hAnsi="Arial" w:cs="Arial"/>
          <w:sz w:val="20"/>
        </w:rPr>
        <w:t xml:space="preserve"> kalendářních </w:t>
      </w:r>
      <w:r w:rsidR="003E71A9">
        <w:rPr>
          <w:rFonts w:ascii="Arial" w:hAnsi="Arial" w:cs="Arial"/>
          <w:sz w:val="20"/>
        </w:rPr>
        <w:t>týdnů</w:t>
      </w:r>
      <w:r w:rsidR="005D13EF">
        <w:rPr>
          <w:rFonts w:ascii="Arial" w:hAnsi="Arial" w:cs="Arial"/>
          <w:sz w:val="20"/>
        </w:rPr>
        <w:t xml:space="preserve"> po sobě jdoucích</w:t>
      </w:r>
      <w:r w:rsidR="00167F6E">
        <w:rPr>
          <w:rFonts w:ascii="Arial" w:hAnsi="Arial" w:cs="Arial"/>
          <w:sz w:val="20"/>
        </w:rPr>
        <w:t xml:space="preserve"> a současně nebude možné pokračovat v realizaci stavby</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460012C2" w14:textId="77777777" w:rsidR="000246AB" w:rsidRDefault="000246AB" w:rsidP="000246AB">
      <w:pPr>
        <w:tabs>
          <w:tab w:val="left" w:pos="1776"/>
        </w:tabs>
        <w:spacing w:line="276" w:lineRule="auto"/>
        <w:ind w:left="567"/>
        <w:jc w:val="both"/>
        <w:rPr>
          <w:rFonts w:ascii="Arial" w:hAnsi="Arial" w:cs="Arial"/>
          <w:sz w:val="20"/>
        </w:rPr>
      </w:pPr>
    </w:p>
    <w:p w14:paraId="20865992" w14:textId="1BE547CC" w:rsidR="000246AB" w:rsidRPr="000246AB" w:rsidRDefault="000246AB" w:rsidP="000246AB">
      <w:pPr>
        <w:numPr>
          <w:ilvl w:val="0"/>
          <w:numId w:val="6"/>
        </w:numPr>
        <w:tabs>
          <w:tab w:val="clear" w:pos="360"/>
          <w:tab w:val="num" w:pos="567"/>
          <w:tab w:val="left" w:pos="1776"/>
        </w:tabs>
        <w:spacing w:line="276" w:lineRule="auto"/>
        <w:ind w:left="567" w:hanging="567"/>
        <w:jc w:val="both"/>
        <w:rPr>
          <w:rFonts w:ascii="Arial" w:hAnsi="Arial" w:cs="Arial"/>
          <w:sz w:val="20"/>
        </w:rPr>
      </w:pPr>
      <w:r w:rsidRPr="000246AB">
        <w:rPr>
          <w:rFonts w:ascii="Arial" w:hAnsi="Arial" w:cs="Arial"/>
          <w:sz w:val="20"/>
        </w:rPr>
        <w:t>Vzhledem k tomu, že předmětem realizace jsou stavební úpravy na památkově chráněné budově, bere Zhotovitel na vědomí, že veškeré práce, budou prováděny s ohledem na veřejnoprávními regulativy památkové péče tak, aby nebyl ohrožen charakter památkově chráněné budovy.</w:t>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6DF63916" w14:textId="7C9AD1AA" w:rsidR="0081698F" w:rsidRPr="0081698F" w:rsidRDefault="00230249" w:rsidP="0081698F">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534"/>
        <w:gridCol w:w="4490"/>
      </w:tblGrid>
      <w:tr w:rsidR="0081698F" w:rsidRPr="00F12442" w14:paraId="260C083F" w14:textId="77777777" w:rsidTr="0081698F">
        <w:trPr>
          <w:trHeight w:val="863"/>
          <w:jc w:val="center"/>
        </w:trPr>
        <w:tc>
          <w:tcPr>
            <w:tcW w:w="2512" w:type="pct"/>
            <w:tcBorders>
              <w:top w:val="single" w:sz="18" w:space="0" w:color="auto"/>
              <w:left w:val="single" w:sz="18" w:space="0" w:color="auto"/>
              <w:bottom w:val="single" w:sz="18" w:space="0" w:color="auto"/>
              <w:right w:val="single" w:sz="18" w:space="0" w:color="auto"/>
            </w:tcBorders>
            <w:shd w:val="clear" w:color="auto" w:fill="auto"/>
            <w:vAlign w:val="center"/>
          </w:tcPr>
          <w:p w14:paraId="093D23A0" w14:textId="77777777" w:rsidR="0081698F" w:rsidRPr="0081698F" w:rsidRDefault="0081698F" w:rsidP="0081698F">
            <w:pPr>
              <w:widowControl/>
              <w:autoSpaceDE w:val="0"/>
              <w:autoSpaceDN w:val="0"/>
              <w:adjustRightInd w:val="0"/>
              <w:spacing w:before="120"/>
              <w:rPr>
                <w:rFonts w:ascii="Arial" w:hAnsi="Arial" w:cs="Arial"/>
                <w:b/>
                <w:bCs/>
                <w:sz w:val="20"/>
              </w:rPr>
            </w:pPr>
            <w:r w:rsidRPr="0081698F">
              <w:rPr>
                <w:rFonts w:ascii="Arial" w:hAnsi="Arial" w:cs="Arial"/>
                <w:b/>
                <w:bCs/>
                <w:sz w:val="20"/>
              </w:rPr>
              <w:t>Položka</w:t>
            </w:r>
          </w:p>
        </w:tc>
        <w:tc>
          <w:tcPr>
            <w:tcW w:w="2488" w:type="pct"/>
            <w:tcBorders>
              <w:top w:val="single" w:sz="18" w:space="0" w:color="auto"/>
              <w:left w:val="single" w:sz="18" w:space="0" w:color="auto"/>
              <w:bottom w:val="single" w:sz="18" w:space="0" w:color="auto"/>
              <w:right w:val="single" w:sz="18" w:space="0" w:color="auto"/>
            </w:tcBorders>
            <w:shd w:val="clear" w:color="auto" w:fill="auto"/>
            <w:vAlign w:val="center"/>
          </w:tcPr>
          <w:p w14:paraId="098C7457"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Nabídková cena v Kč</w:t>
            </w:r>
          </w:p>
          <w:p w14:paraId="6C57DE75"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(bez DPH)</w:t>
            </w:r>
          </w:p>
        </w:tc>
      </w:tr>
      <w:tr w:rsidR="0081698F" w:rsidRPr="00F12442" w14:paraId="4BFEA22A" w14:textId="77777777" w:rsidTr="0081698F">
        <w:trPr>
          <w:trHeight w:val="683"/>
          <w:jc w:val="center"/>
        </w:trPr>
        <w:tc>
          <w:tcPr>
            <w:tcW w:w="2512" w:type="pct"/>
            <w:tcBorders>
              <w:top w:val="thinThickLargeGap" w:sz="24" w:space="0" w:color="auto"/>
              <w:left w:val="single" w:sz="18" w:space="0" w:color="auto"/>
              <w:bottom w:val="single" w:sz="18" w:space="0" w:color="auto"/>
              <w:right w:val="single" w:sz="18" w:space="0" w:color="auto"/>
            </w:tcBorders>
            <w:shd w:val="clear" w:color="auto" w:fill="auto"/>
          </w:tcPr>
          <w:p w14:paraId="36A53071"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Celková nabídková cena</w:t>
            </w:r>
          </w:p>
          <w:p w14:paraId="7A402F2F" w14:textId="77777777" w:rsidR="0081698F" w:rsidRPr="0081698F" w:rsidRDefault="0081698F" w:rsidP="00F64545">
            <w:pPr>
              <w:widowControl/>
              <w:autoSpaceDE w:val="0"/>
              <w:autoSpaceDN w:val="0"/>
              <w:adjustRightInd w:val="0"/>
              <w:spacing w:before="120"/>
              <w:rPr>
                <w:rFonts w:ascii="Arial" w:hAnsi="Arial" w:cs="Arial"/>
                <w:b/>
                <w:bCs/>
                <w:sz w:val="20"/>
              </w:rPr>
            </w:pPr>
          </w:p>
          <w:p w14:paraId="0B5F1537" w14:textId="77777777" w:rsidR="0081698F" w:rsidRPr="0081698F" w:rsidRDefault="0081698F" w:rsidP="00F64545">
            <w:pPr>
              <w:widowControl/>
              <w:autoSpaceDE w:val="0"/>
              <w:autoSpaceDN w:val="0"/>
              <w:adjustRightInd w:val="0"/>
              <w:spacing w:before="120"/>
              <w:rPr>
                <w:rFonts w:ascii="Arial" w:hAnsi="Arial" w:cs="Arial"/>
                <w:bCs/>
                <w:sz w:val="20"/>
              </w:rPr>
            </w:pPr>
            <w:r w:rsidRPr="0081698F">
              <w:rPr>
                <w:rFonts w:ascii="Arial" w:hAnsi="Arial" w:cs="Arial"/>
                <w:bCs/>
                <w:sz w:val="20"/>
              </w:rPr>
              <w:t>Dle výkazu výměr</w:t>
            </w:r>
          </w:p>
        </w:tc>
        <w:tc>
          <w:tcPr>
            <w:tcW w:w="2488" w:type="pct"/>
            <w:tcBorders>
              <w:top w:val="thinThickLargeGap" w:sz="24" w:space="0" w:color="auto"/>
              <w:left w:val="single" w:sz="18" w:space="0" w:color="auto"/>
              <w:bottom w:val="single" w:sz="18" w:space="0" w:color="auto"/>
              <w:right w:val="single" w:sz="18" w:space="0" w:color="auto"/>
            </w:tcBorders>
            <w:shd w:val="clear" w:color="auto" w:fill="auto"/>
          </w:tcPr>
          <w:p w14:paraId="59BD8B43" w14:textId="77777777" w:rsidR="0081698F" w:rsidRPr="0081698F" w:rsidRDefault="0081698F" w:rsidP="00F64545">
            <w:pPr>
              <w:widowControl/>
              <w:autoSpaceDE w:val="0"/>
              <w:autoSpaceDN w:val="0"/>
              <w:adjustRightInd w:val="0"/>
              <w:spacing w:before="120"/>
              <w:rPr>
                <w:rFonts w:ascii="Arial" w:hAnsi="Arial" w:cs="Arial"/>
                <w:b/>
                <w:bCs/>
                <w:sz w:val="20"/>
              </w:rPr>
            </w:pPr>
          </w:p>
          <w:p w14:paraId="57947097" w14:textId="3D0B7390"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color w:val="000000"/>
                <w:sz w:val="20"/>
                <w:highlight w:val="yellow"/>
              </w:rPr>
              <w:t>[doplní DODAVATEL]</w:t>
            </w:r>
          </w:p>
          <w:p w14:paraId="36F34C86" w14:textId="77777777" w:rsidR="0081698F" w:rsidRPr="0081698F" w:rsidRDefault="0081698F" w:rsidP="00F64545">
            <w:pPr>
              <w:widowControl/>
              <w:autoSpaceDE w:val="0"/>
              <w:autoSpaceDN w:val="0"/>
              <w:adjustRightInd w:val="0"/>
              <w:spacing w:before="120"/>
              <w:rPr>
                <w:rFonts w:ascii="Arial" w:hAnsi="Arial" w:cs="Arial"/>
                <w:b/>
                <w:bCs/>
                <w:sz w:val="20"/>
              </w:rPr>
            </w:pPr>
          </w:p>
          <w:p w14:paraId="74B0363B" w14:textId="77777777" w:rsidR="0081698F" w:rsidRPr="0081698F" w:rsidRDefault="0081698F" w:rsidP="00F64545">
            <w:pPr>
              <w:widowControl/>
              <w:autoSpaceDE w:val="0"/>
              <w:autoSpaceDN w:val="0"/>
              <w:adjustRightInd w:val="0"/>
              <w:spacing w:before="120"/>
              <w:rPr>
                <w:rFonts w:ascii="Arial" w:hAnsi="Arial" w:cs="Arial"/>
                <w:b/>
                <w:bCs/>
                <w:sz w:val="20"/>
              </w:rPr>
            </w:pPr>
          </w:p>
        </w:tc>
      </w:tr>
    </w:tbl>
    <w:p w14:paraId="02A00B3D" w14:textId="77777777" w:rsidR="0081698F" w:rsidRDefault="0081698F" w:rsidP="0081698F">
      <w:pPr>
        <w:pStyle w:val="NormlnIMP2"/>
        <w:tabs>
          <w:tab w:val="left" w:pos="142"/>
        </w:tabs>
        <w:rPr>
          <w:szCs w:val="24"/>
        </w:rPr>
      </w:pPr>
    </w:p>
    <w:p w14:paraId="50DBDECD" w14:textId="36466D2E" w:rsidR="0081698F" w:rsidRPr="0081698F" w:rsidRDefault="0081698F" w:rsidP="0081698F">
      <w:pPr>
        <w:pStyle w:val="NormlnIMP2"/>
        <w:tabs>
          <w:tab w:val="left" w:pos="142"/>
        </w:tabs>
        <w:rPr>
          <w:rFonts w:ascii="Arial" w:hAnsi="Arial" w:cs="Arial"/>
          <w:b/>
          <w:sz w:val="20"/>
        </w:rPr>
      </w:pPr>
      <w:r w:rsidRPr="0081698F">
        <w:rPr>
          <w:rFonts w:ascii="Arial" w:hAnsi="Arial" w:cs="Arial"/>
          <w:b/>
          <w:sz w:val="20"/>
        </w:rPr>
        <w:t xml:space="preserve">Slovy: </w:t>
      </w:r>
      <w:r w:rsidRPr="0081698F">
        <w:rPr>
          <w:rFonts w:ascii="Arial" w:hAnsi="Arial" w:cs="Arial"/>
          <w:color w:val="000000"/>
          <w:sz w:val="20"/>
          <w:highlight w:val="yellow"/>
        </w:rPr>
        <w:t>[doplní DODAVATEL]</w:t>
      </w:r>
      <w:r w:rsidRPr="0081698F">
        <w:rPr>
          <w:rFonts w:ascii="Arial" w:hAnsi="Arial" w:cs="Arial"/>
          <w:b/>
          <w:sz w:val="20"/>
        </w:rPr>
        <w:t xml:space="preserve"> korun českých</w:t>
      </w:r>
    </w:p>
    <w:p w14:paraId="7C266128" w14:textId="77777777" w:rsidR="0081698F" w:rsidRDefault="0081698F" w:rsidP="0081698F">
      <w:pPr>
        <w:pStyle w:val="NormlnIMP2"/>
        <w:tabs>
          <w:tab w:val="left" w:pos="142"/>
        </w:tabs>
        <w:rPr>
          <w:b/>
          <w:szCs w:val="24"/>
        </w:rPr>
      </w:pP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2"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2"/>
    <w:p w14:paraId="2CEF2568"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6BCE045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 xml:space="preserve">provede se ocenění těchto změn za použití jednotkových cen uvedených v kalkulaci ceny </w:t>
      </w:r>
      <w:r w:rsidRPr="008E37EF">
        <w:rPr>
          <w:rFonts w:ascii="Arial" w:hAnsi="Arial" w:cs="Arial"/>
          <w:sz w:val="20"/>
        </w:rPr>
        <w:lastRenderedPageBreak/>
        <w:t>jednotlivých agregovaných položek. V případě jejich neuvedení v</w:t>
      </w:r>
      <w:r>
        <w:rPr>
          <w:rFonts w:ascii="Arial" w:hAnsi="Arial" w:cs="Arial"/>
          <w:sz w:val="20"/>
        </w:rPr>
        <w:t> </w:t>
      </w:r>
      <w:r w:rsidRPr="008E37EF">
        <w:rPr>
          <w:rFonts w:ascii="Arial" w:hAnsi="Arial" w:cs="Arial"/>
          <w:sz w:val="20"/>
        </w:rPr>
        <w:t>kalkulaci ceny díla budou použity v maximálně možném rozsahu jako základ pro ocenění nových položek ceny uvedené v</w:t>
      </w:r>
      <w:r w:rsidR="00562AC4">
        <w:rPr>
          <w:rFonts w:ascii="Arial" w:hAnsi="Arial" w:cs="Arial"/>
          <w:sz w:val="20"/>
        </w:rPr>
        <w:t> </w:t>
      </w:r>
      <w:r w:rsidRPr="008E37EF">
        <w:rPr>
          <w:rFonts w:ascii="Arial" w:hAnsi="Arial" w:cs="Arial"/>
          <w:sz w:val="20"/>
        </w:rPr>
        <w:t>kalkulačním vzorci položky nebo položek, která má být nahrazena, nebo které mají být nahrazeny položkou novou. V případě, že není možné aplikovat v</w:t>
      </w:r>
      <w:r>
        <w:rPr>
          <w:rFonts w:ascii="Arial" w:hAnsi="Arial" w:cs="Arial"/>
          <w:sz w:val="20"/>
        </w:rPr>
        <w:t> </w:t>
      </w:r>
      <w:r w:rsidRPr="008E37EF">
        <w:rPr>
          <w:rFonts w:ascii="Arial" w:hAnsi="Arial" w:cs="Arial"/>
          <w:sz w:val="20"/>
        </w:rPr>
        <w:t>maximálně možném rozsahu jako základ pro ocenění nových položek ceny uvedené v</w:t>
      </w:r>
      <w:r>
        <w:rPr>
          <w:rFonts w:ascii="Arial" w:hAnsi="Arial" w:cs="Arial"/>
          <w:sz w:val="20"/>
        </w:rPr>
        <w:t> </w:t>
      </w:r>
      <w:r w:rsidRPr="008E37EF">
        <w:rPr>
          <w:rFonts w:ascii="Arial" w:hAnsi="Arial" w:cs="Arial"/>
          <w:sz w:val="20"/>
        </w:rPr>
        <w:t>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termínu.</w:t>
      </w:r>
    </w:p>
    <w:p w14:paraId="019E8B90" w14:textId="3948A195"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 xml:space="preserve">Při změně rozsahu díla je Zhotovitel povinen </w:t>
      </w:r>
      <w:r w:rsidRPr="00562AC4">
        <w:rPr>
          <w:rFonts w:ascii="Arial" w:hAnsi="Arial" w:cs="Arial"/>
          <w:sz w:val="20"/>
        </w:rPr>
        <w:t>připravit a vystavit změnový list, ve kterém mimo dalších náležitostí uvede původní dohodnuté plnění dle položkového rozpočtu, nově navržené plnění a výslednou změnu ceny.</w:t>
      </w:r>
      <w:r w:rsidR="00934696" w:rsidRPr="00562AC4">
        <w:rPr>
          <w:rFonts w:ascii="Arial" w:hAnsi="Arial" w:cs="Arial"/>
          <w:sz w:val="20"/>
        </w:rPr>
        <w:t xml:space="preserve"> Vzorový změnový list tvoří přílohu č. 4 a nedílnou součást této smlouvy.</w:t>
      </w:r>
      <w:r w:rsidR="00934696">
        <w:rPr>
          <w:rFonts w:ascii="Arial" w:hAnsi="Arial" w:cs="Arial"/>
          <w:sz w:val="20"/>
        </w:rPr>
        <w:t xml:space="preserve"> </w:t>
      </w:r>
    </w:p>
    <w:p w14:paraId="55F9B1C5" w14:textId="26D4EFBE" w:rsidR="00562AC4" w:rsidRPr="00562AC4" w:rsidRDefault="00562AC4" w:rsidP="00562AC4">
      <w:pPr>
        <w:numPr>
          <w:ilvl w:val="0"/>
          <w:numId w:val="7"/>
        </w:numPr>
        <w:tabs>
          <w:tab w:val="clear" w:pos="360"/>
          <w:tab w:val="left" w:pos="567"/>
        </w:tabs>
        <w:spacing w:before="120" w:after="120" w:line="276" w:lineRule="auto"/>
        <w:ind w:left="567" w:hanging="567"/>
        <w:jc w:val="both"/>
        <w:rPr>
          <w:rFonts w:ascii="Arial" w:hAnsi="Arial" w:cs="Arial"/>
          <w:sz w:val="20"/>
        </w:rPr>
      </w:pPr>
      <w:r w:rsidRPr="00562AC4">
        <w:rPr>
          <w:rFonts w:ascii="Arial" w:hAnsi="Arial" w:cs="Arial"/>
          <w:sz w:val="20"/>
        </w:rPr>
        <w:t>Objednatel si vyhrazuje právo vícepráce konzultovat s poskytovatelem dotace, přičemž zhotovitel bere na vědomí, že vyjádření poskytovatele dotace může objednatel obdržet eventuálně až ve lhůtě do 60 dnů.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398CD83F" w14:textId="351E34ED" w:rsidR="007D22F4" w:rsidRPr="00A139E7" w:rsidRDefault="008679F0"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679F0">
        <w:rPr>
          <w:rFonts w:ascii="Arial" w:hAnsi="Arial" w:cs="Arial"/>
          <w:sz w:val="20"/>
        </w:rPr>
        <w:t>V souvislosti s</w:t>
      </w:r>
      <w:r>
        <w:rPr>
          <w:rFonts w:ascii="Arial" w:hAnsi="Arial" w:cs="Arial"/>
          <w:sz w:val="20"/>
        </w:rPr>
        <w:t xml:space="preserve"> dotační povahou akce a </w:t>
      </w:r>
      <w:r w:rsidR="00BD3457">
        <w:rPr>
          <w:rFonts w:ascii="Arial" w:hAnsi="Arial" w:cs="Arial"/>
          <w:sz w:val="20"/>
        </w:rPr>
        <w:t>rozpočtově termínovými návaznostmi objednatele se</w:t>
      </w:r>
      <w:r w:rsidR="007D6F18">
        <w:rPr>
          <w:rFonts w:ascii="Arial" w:hAnsi="Arial" w:cs="Arial"/>
          <w:sz w:val="20"/>
        </w:rPr>
        <w:t xml:space="preserve"> smluvní strany </w:t>
      </w:r>
      <w:r w:rsidR="00592838">
        <w:rPr>
          <w:rFonts w:ascii="Arial" w:hAnsi="Arial" w:cs="Arial"/>
          <w:sz w:val="20"/>
        </w:rPr>
        <w:t>dohodly na měsíční fakturaci ve smyslu odst. 3 tohoto článku smlouvy</w:t>
      </w:r>
      <w:r w:rsidR="00441A0D">
        <w:rPr>
          <w:rFonts w:ascii="Arial" w:hAnsi="Arial" w:cs="Arial"/>
          <w:sz w:val="20"/>
        </w:rPr>
        <w:t>,</w:t>
      </w:r>
      <w:r w:rsidR="00BD33E5">
        <w:rPr>
          <w:rFonts w:ascii="Arial" w:hAnsi="Arial" w:cs="Arial"/>
          <w:sz w:val="20"/>
        </w:rPr>
        <w:t xml:space="preserve"> </w:t>
      </w:r>
      <w:r w:rsidR="00BD33E5" w:rsidRPr="00BD33E5">
        <w:rPr>
          <w:rFonts w:ascii="Arial" w:hAnsi="Arial" w:cs="Arial"/>
          <w:sz w:val="20"/>
        </w:rPr>
        <w:t>přičemž zhotovitel bere na vědomí, že v roce 202</w:t>
      </w:r>
      <w:r w:rsidR="00BD33E5">
        <w:rPr>
          <w:rFonts w:ascii="Arial" w:hAnsi="Arial" w:cs="Arial"/>
          <w:sz w:val="20"/>
        </w:rPr>
        <w:t>3</w:t>
      </w:r>
      <w:r w:rsidR="00BD33E5" w:rsidRPr="00BD33E5">
        <w:rPr>
          <w:rFonts w:ascii="Arial" w:hAnsi="Arial" w:cs="Arial"/>
          <w:sz w:val="20"/>
        </w:rPr>
        <w:t xml:space="preserve"> může být fakturováno maximálně </w:t>
      </w:r>
      <w:r w:rsidR="00BD33E5">
        <w:rPr>
          <w:rFonts w:ascii="Arial" w:hAnsi="Arial" w:cs="Arial"/>
          <w:sz w:val="20"/>
        </w:rPr>
        <w:t>3</w:t>
      </w:r>
      <w:r w:rsidR="00BD33E5" w:rsidRPr="00BD33E5">
        <w:rPr>
          <w:rFonts w:ascii="Arial" w:hAnsi="Arial" w:cs="Arial"/>
          <w:sz w:val="20"/>
        </w:rPr>
        <w:t>.</w:t>
      </w:r>
      <w:r w:rsidR="00BD33E5">
        <w:rPr>
          <w:rFonts w:ascii="Arial" w:hAnsi="Arial" w:cs="Arial"/>
          <w:sz w:val="20"/>
        </w:rPr>
        <w:t>8</w:t>
      </w:r>
      <w:r w:rsidR="00BD33E5" w:rsidRPr="00BD33E5">
        <w:rPr>
          <w:rFonts w:ascii="Arial" w:hAnsi="Arial" w:cs="Arial"/>
          <w:sz w:val="20"/>
        </w:rPr>
        <w:t xml:space="preserve">00.000,- Kč </w:t>
      </w:r>
      <w:r w:rsidR="00DB592C">
        <w:rPr>
          <w:rFonts w:ascii="Arial" w:hAnsi="Arial" w:cs="Arial"/>
          <w:sz w:val="20"/>
        </w:rPr>
        <w:t>bez</w:t>
      </w:r>
      <w:r w:rsidR="00BD33E5" w:rsidRPr="00BD33E5">
        <w:rPr>
          <w:rFonts w:ascii="Arial" w:hAnsi="Arial" w:cs="Arial"/>
          <w:sz w:val="20"/>
        </w:rPr>
        <w:t xml:space="preserve"> DPH v součtu všech fakturací za rok 202</w:t>
      </w:r>
      <w:r w:rsidR="00BD33E5">
        <w:rPr>
          <w:rFonts w:ascii="Arial" w:hAnsi="Arial" w:cs="Arial"/>
          <w:sz w:val="20"/>
        </w:rPr>
        <w:t>3</w:t>
      </w:r>
      <w:r w:rsidR="00BD33E5" w:rsidRPr="00BD33E5">
        <w:rPr>
          <w:rFonts w:ascii="Arial" w:hAnsi="Arial" w:cs="Arial"/>
          <w:sz w:val="20"/>
        </w:rPr>
        <w:t>. Po vyfakturování částky dosahující stanoveného limitu musí být přerušena fakturace</w:t>
      </w:r>
      <w:r w:rsidR="0044761A">
        <w:rPr>
          <w:rFonts w:ascii="Arial" w:hAnsi="Arial" w:cs="Arial"/>
          <w:sz w:val="20"/>
        </w:rPr>
        <w:t>.</w:t>
      </w:r>
    </w:p>
    <w:p w14:paraId="6F5F5D68" w14:textId="6B9DA99A"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č. 235/2004 Sb., o dani z přidané hodnoty, ve 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r w:rsidR="00A100FB" w:rsidRPr="00A100FB">
        <w:rPr>
          <w:rFonts w:ascii="Arial" w:hAnsi="Arial" w:cs="Arial"/>
          <w:sz w:val="20"/>
        </w:rPr>
        <w:t xml:space="preserve">Nebude-li součástí daňového dokladu/faktury soupis skutečně provedených a odsouhlasených prací a dodávek, je objednatel oprávněn postupovat dle odst. </w:t>
      </w:r>
      <w:r w:rsidR="00341E30">
        <w:rPr>
          <w:rFonts w:ascii="Arial" w:hAnsi="Arial" w:cs="Arial"/>
          <w:sz w:val="20"/>
        </w:rPr>
        <w:t>7</w:t>
      </w:r>
      <w:r w:rsidR="00A100FB" w:rsidRPr="00A100FB">
        <w:rPr>
          <w:rFonts w:ascii="Arial" w:hAnsi="Arial" w:cs="Arial"/>
          <w:sz w:val="20"/>
        </w:rPr>
        <w:t xml:space="preserve"> </w:t>
      </w:r>
      <w:r w:rsidR="00A100FB">
        <w:rPr>
          <w:rFonts w:ascii="Arial" w:hAnsi="Arial" w:cs="Arial"/>
          <w:sz w:val="20"/>
        </w:rPr>
        <w:t>a 1</w:t>
      </w:r>
      <w:r w:rsidR="00341E30">
        <w:rPr>
          <w:rFonts w:ascii="Arial" w:hAnsi="Arial" w:cs="Arial"/>
          <w:sz w:val="20"/>
        </w:rPr>
        <w:t>2</w:t>
      </w:r>
      <w:r w:rsidR="00A100FB">
        <w:rPr>
          <w:rFonts w:ascii="Arial" w:hAnsi="Arial" w:cs="Arial"/>
          <w:sz w:val="20"/>
        </w:rPr>
        <w:t xml:space="preserve"> </w:t>
      </w:r>
      <w:r w:rsidR="00A100FB" w:rsidRPr="00A100FB">
        <w:rPr>
          <w:rFonts w:ascii="Arial" w:hAnsi="Arial" w:cs="Arial"/>
          <w:sz w:val="20"/>
        </w:rPr>
        <w:t>tohoto článku</w:t>
      </w:r>
      <w:r w:rsidR="00A100FB">
        <w:rPr>
          <w:rFonts w:ascii="Arial" w:hAnsi="Arial" w:cs="Arial"/>
          <w:sz w:val="20"/>
        </w:rPr>
        <w:t xml:space="preserve"> smlouvy.</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Pokud Objednatel zjistí u jakékoliv faktury, že se ve vyfakturovaných pracích vyskytují práce či </w:t>
      </w:r>
      <w:r w:rsidRPr="008E37EF">
        <w:rPr>
          <w:rFonts w:ascii="Arial" w:hAnsi="Arial" w:cs="Arial"/>
          <w:sz w:val="20"/>
        </w:rPr>
        <w:lastRenderedPageBreak/>
        <w:t>dodávky, které nebyly provedeny nebo jsou provedeny s vadami či nedodělky, je Objednatel oprávněn fakturační doklad Zhotoviteli vrátit k opravě. Tento oprávněný postup Objednatele vylučuje jeho prodlení.</w:t>
      </w:r>
    </w:p>
    <w:p w14:paraId="326877BC" w14:textId="1518E220"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u .</w:t>
      </w:r>
      <w:proofErr w:type="spellStart"/>
      <w:r w:rsidR="000B2A28">
        <w:rPr>
          <w:rFonts w:ascii="Arial" w:hAnsi="Arial" w:cs="Arial"/>
          <w:sz w:val="20"/>
        </w:rPr>
        <w:t>pdf</w:t>
      </w:r>
      <w:proofErr w:type="spellEnd"/>
      <w:r w:rsidR="000B2A28">
        <w:rPr>
          <w:rFonts w:ascii="Arial" w:hAnsi="Arial" w:cs="Arial"/>
          <w:sz w:val="20"/>
        </w:rPr>
        <w:t xml:space="preserve"> na e-mailovou adresu </w:t>
      </w:r>
      <w:hyperlink r:id="rId11" w:history="1">
        <w:r w:rsidR="001D694E" w:rsidRPr="009C0FE1">
          <w:rPr>
            <w:rStyle w:val="Hypertextovodkaz"/>
            <w:rFonts w:ascii="Arial" w:hAnsi="Arial" w:cs="Arial"/>
            <w:sz w:val="20"/>
          </w:rPr>
          <w:t>fakturace@muznojmo.cz</w:t>
        </w:r>
      </w:hyperlink>
      <w:r w:rsidR="001D694E">
        <w:rPr>
          <w:rFonts w:ascii="Arial" w:hAnsi="Arial" w:cs="Arial"/>
          <w:sz w:val="20"/>
        </w:rPr>
        <w:t>.</w:t>
      </w:r>
      <w:r w:rsidR="000B2A28">
        <w:rPr>
          <w:rFonts w:ascii="Arial" w:hAnsi="Arial" w:cs="Arial"/>
          <w:sz w:val="20"/>
        </w:rPr>
        <w:t xml:space="preserve"> Maximální velikost souboru vč. příloh je do 10 </w:t>
      </w:r>
      <w:proofErr w:type="spellStart"/>
      <w:r w:rsidR="000B2A28">
        <w:rPr>
          <w:rFonts w:ascii="Arial" w:hAnsi="Arial" w:cs="Arial"/>
          <w:sz w:val="20"/>
        </w:rPr>
        <w:t>Mb</w:t>
      </w:r>
      <w:proofErr w:type="spellEnd"/>
      <w:r w:rsidR="000B2A28">
        <w:rPr>
          <w:rFonts w:ascii="Arial" w:hAnsi="Arial" w:cs="Arial"/>
          <w:sz w:val="20"/>
        </w:rPr>
        <w:t>.</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3E5213F3"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w:t>
      </w:r>
      <w:r w:rsidRPr="00AF361C">
        <w:rPr>
          <w:rFonts w:ascii="Arial" w:hAnsi="Arial" w:cs="Arial"/>
          <w:sz w:val="20"/>
          <w:szCs w:val="20"/>
        </w:rPr>
        <w:t>a</w:t>
      </w:r>
    </w:p>
    <w:p w14:paraId="5B1F18AC" w14:textId="7C2067FE" w:rsidR="006F024C" w:rsidRPr="00AF361C" w:rsidRDefault="006F024C" w:rsidP="00FE6752">
      <w:pPr>
        <w:pStyle w:val="normlnimp20"/>
        <w:numPr>
          <w:ilvl w:val="1"/>
          <w:numId w:val="9"/>
        </w:numPr>
        <w:tabs>
          <w:tab w:val="num" w:pos="1134"/>
        </w:tabs>
        <w:spacing w:after="120"/>
        <w:ind w:left="1418" w:hanging="284"/>
        <w:jc w:val="both"/>
        <w:rPr>
          <w:rFonts w:ascii="Arial" w:hAnsi="Arial" w:cs="Arial"/>
          <w:sz w:val="20"/>
          <w:szCs w:val="20"/>
        </w:rPr>
      </w:pPr>
      <w:r w:rsidRPr="00A100FB">
        <w:rPr>
          <w:rFonts w:ascii="Arial" w:hAnsi="Arial" w:cs="Arial"/>
          <w:sz w:val="20"/>
        </w:rPr>
        <w:t>uvedením textu „daň odvede zákazník“</w:t>
      </w:r>
      <w:r>
        <w:rPr>
          <w:rFonts w:ascii="Arial" w:hAnsi="Arial" w:cs="Arial"/>
          <w:sz w:val="20"/>
        </w:rPr>
        <w:t xml:space="preserve"> </w:t>
      </w:r>
      <w:r w:rsidRPr="00A100FB">
        <w:rPr>
          <w:rFonts w:ascii="Arial" w:hAnsi="Arial" w:cs="Arial"/>
          <w:sz w:val="20"/>
        </w:rPr>
        <w:t>podle §</w:t>
      </w:r>
      <w:r>
        <w:rPr>
          <w:rFonts w:ascii="Arial" w:hAnsi="Arial" w:cs="Arial"/>
          <w:sz w:val="20"/>
        </w:rPr>
        <w:t> </w:t>
      </w:r>
      <w:r w:rsidRPr="00A100FB">
        <w:rPr>
          <w:rFonts w:ascii="Arial" w:hAnsi="Arial" w:cs="Arial"/>
          <w:sz w:val="20"/>
        </w:rPr>
        <w:t>29 ZDPH</w:t>
      </w:r>
      <w:r>
        <w:rPr>
          <w:rFonts w:ascii="Arial" w:hAnsi="Arial" w:cs="Arial"/>
          <w:sz w:val="20"/>
        </w:rPr>
        <w:t>;</w:t>
      </w:r>
    </w:p>
    <w:p w14:paraId="47CE3315" w14:textId="697F4BCC"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w:t>
      </w:r>
      <w:r w:rsidR="00A100FB">
        <w:rPr>
          <w:rFonts w:ascii="Arial" w:hAnsi="Arial" w:cs="Arial"/>
          <w:sz w:val="20"/>
          <w:szCs w:val="20"/>
        </w:rPr>
        <w:t xml:space="preserve"> projektu: „</w:t>
      </w:r>
      <w:r w:rsidR="00A100FB" w:rsidRPr="00A100FB">
        <w:rPr>
          <w:rFonts w:ascii="Arial" w:hAnsi="Arial" w:cs="Arial"/>
          <w:b/>
          <w:bCs/>
          <w:sz w:val="20"/>
          <w:szCs w:val="20"/>
        </w:rPr>
        <w:t xml:space="preserve">Jízdárna </w:t>
      </w:r>
      <w:proofErr w:type="spellStart"/>
      <w:r w:rsidR="00A100FB" w:rsidRPr="00A100FB">
        <w:rPr>
          <w:rFonts w:ascii="Arial" w:hAnsi="Arial" w:cs="Arial"/>
          <w:b/>
          <w:bCs/>
          <w:sz w:val="20"/>
          <w:szCs w:val="20"/>
        </w:rPr>
        <w:t>Louckého</w:t>
      </w:r>
      <w:proofErr w:type="spellEnd"/>
      <w:r w:rsidR="00A100FB" w:rsidRPr="00A100FB">
        <w:rPr>
          <w:rFonts w:ascii="Arial" w:hAnsi="Arial" w:cs="Arial"/>
          <w:b/>
          <w:bCs/>
          <w:sz w:val="20"/>
          <w:szCs w:val="20"/>
        </w:rPr>
        <w:t xml:space="preserve"> kláštera ve Znojmě – kulturní a kreativní centrum</w:t>
      </w:r>
      <w:r w:rsidR="00A100FB">
        <w:rPr>
          <w:rFonts w:ascii="Arial" w:hAnsi="Arial" w:cs="Arial"/>
          <w:sz w:val="20"/>
          <w:szCs w:val="20"/>
        </w:rPr>
        <w:t>“</w:t>
      </w:r>
      <w:r w:rsidRPr="00474D91">
        <w:rPr>
          <w:rFonts w:ascii="Arial" w:hAnsi="Arial" w:cs="Arial"/>
          <w:sz w:val="20"/>
          <w:szCs w:val="20"/>
        </w:rPr>
        <w:t xml:space="preserve"> a </w:t>
      </w:r>
      <w:r w:rsidR="00A100FB">
        <w:rPr>
          <w:rFonts w:ascii="Arial" w:hAnsi="Arial" w:cs="Arial"/>
          <w:sz w:val="20"/>
          <w:szCs w:val="20"/>
        </w:rPr>
        <w:t xml:space="preserve"> registračního </w:t>
      </w:r>
      <w:r w:rsidRPr="00474D91">
        <w:rPr>
          <w:rFonts w:ascii="Arial" w:hAnsi="Arial" w:cs="Arial"/>
          <w:sz w:val="20"/>
          <w:szCs w:val="20"/>
        </w:rPr>
        <w:t>čísla projektu</w:t>
      </w:r>
      <w:r w:rsidR="00A100FB">
        <w:rPr>
          <w:rFonts w:ascii="Arial" w:hAnsi="Arial" w:cs="Arial"/>
          <w:sz w:val="20"/>
          <w:szCs w:val="20"/>
        </w:rPr>
        <w:t xml:space="preserve">: </w:t>
      </w:r>
      <w:proofErr w:type="spellStart"/>
      <w:r w:rsidR="00A100FB" w:rsidRPr="00A100FB">
        <w:rPr>
          <w:rFonts w:ascii="Arial" w:hAnsi="Arial" w:cs="Arial"/>
          <w:b/>
          <w:bCs/>
          <w:sz w:val="20"/>
          <w:szCs w:val="20"/>
        </w:rPr>
        <w:t>reg</w:t>
      </w:r>
      <w:proofErr w:type="spellEnd"/>
      <w:r w:rsidR="00A100FB" w:rsidRPr="00A100FB">
        <w:rPr>
          <w:rFonts w:ascii="Arial" w:hAnsi="Arial" w:cs="Arial"/>
          <w:b/>
          <w:bCs/>
          <w:sz w:val="20"/>
          <w:szCs w:val="20"/>
        </w:rPr>
        <w:t>. č. 0231000031</w:t>
      </w:r>
      <w:r w:rsidRPr="00474D91">
        <w:rPr>
          <w:rFonts w:ascii="Arial" w:hAnsi="Arial" w:cs="Arial"/>
          <w:sz w:val="20"/>
          <w:szCs w:val="20"/>
        </w:rPr>
        <w:t>.</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6091D948"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sidR="004A1227">
        <w:rPr>
          <w:rFonts w:ascii="Arial" w:hAnsi="Arial" w:cs="Arial"/>
          <w:sz w:val="20"/>
          <w:szCs w:val="20"/>
        </w:rPr>
        <w:t>případně</w:t>
      </w:r>
      <w:r w:rsidR="009929DF">
        <w:rPr>
          <w:rFonts w:ascii="Arial" w:hAnsi="Arial" w:cs="Arial"/>
          <w:sz w:val="20"/>
          <w:szCs w:val="20"/>
        </w:rPr>
        <w:t xml:space="preserve"> dodací listy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29F639E5" w14:textId="341F8882" w:rsidR="007877C8" w:rsidRDefault="007877C8" w:rsidP="003F0313">
      <w:pPr>
        <w:pStyle w:val="normlnimp20"/>
        <w:tabs>
          <w:tab w:val="left" w:pos="1134"/>
        </w:tabs>
        <w:spacing w:after="120"/>
        <w:ind w:left="567"/>
        <w:jc w:val="both"/>
        <w:rPr>
          <w:rFonts w:ascii="Arial" w:hAnsi="Arial" w:cs="Arial"/>
          <w:sz w:val="20"/>
          <w:szCs w:val="20"/>
        </w:rPr>
      </w:pPr>
      <w:r>
        <w:rPr>
          <w:rFonts w:ascii="Arial" w:hAnsi="Arial" w:cs="Arial"/>
          <w:sz w:val="20"/>
          <w:szCs w:val="20"/>
        </w:rPr>
        <w:t>S</w:t>
      </w:r>
      <w:r w:rsidR="003F0313">
        <w:rPr>
          <w:rFonts w:ascii="Arial" w:hAnsi="Arial" w:cs="Arial"/>
          <w:sz w:val="20"/>
          <w:szCs w:val="20"/>
        </w:rPr>
        <w:t>právnost faktur bude odsouhlasena podpisy odpovědných osob</w:t>
      </w:r>
      <w:r w:rsidR="005E384D">
        <w:rPr>
          <w:rFonts w:ascii="Arial" w:hAnsi="Arial" w:cs="Arial"/>
          <w:sz w:val="20"/>
          <w:szCs w:val="20"/>
        </w:rPr>
        <w:t>:</w:t>
      </w:r>
    </w:p>
    <w:p w14:paraId="4D78E163" w14:textId="4A1845B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Objednatelem,</w:t>
      </w:r>
    </w:p>
    <w:p w14:paraId="664BA65C" w14:textId="0EBEEF8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Zástupcem zhotovitele,</w:t>
      </w:r>
    </w:p>
    <w:p w14:paraId="5DA48A8A" w14:textId="77777777" w:rsidR="006024D6" w:rsidRDefault="005E384D" w:rsidP="00F8083C">
      <w:pPr>
        <w:pStyle w:val="normlnimp20"/>
        <w:numPr>
          <w:ilvl w:val="0"/>
          <w:numId w:val="33"/>
        </w:numPr>
        <w:spacing w:after="120"/>
        <w:jc w:val="both"/>
        <w:rPr>
          <w:rFonts w:ascii="Arial" w:hAnsi="Arial" w:cs="Arial"/>
          <w:sz w:val="20"/>
          <w:szCs w:val="20"/>
        </w:rPr>
      </w:pPr>
      <w:r>
        <w:rPr>
          <w:rFonts w:ascii="Arial" w:hAnsi="Arial" w:cs="Arial"/>
          <w:sz w:val="20"/>
          <w:szCs w:val="20"/>
        </w:rPr>
        <w:t>Technickým dozorem stavebníka</w:t>
      </w:r>
      <w:r w:rsidR="006024D6">
        <w:rPr>
          <w:rFonts w:ascii="Arial" w:hAnsi="Arial" w:cs="Arial"/>
          <w:sz w:val="20"/>
          <w:szCs w:val="20"/>
        </w:rPr>
        <w:t>,</w:t>
      </w:r>
    </w:p>
    <w:p w14:paraId="6BDC85C7" w14:textId="7A55D303" w:rsidR="005E384D" w:rsidRDefault="006024D6" w:rsidP="00B11689">
      <w:pPr>
        <w:pStyle w:val="normlnimp20"/>
        <w:numPr>
          <w:ilvl w:val="0"/>
          <w:numId w:val="33"/>
        </w:numPr>
        <w:spacing w:after="120"/>
        <w:jc w:val="both"/>
        <w:rPr>
          <w:rFonts w:ascii="Arial" w:hAnsi="Arial" w:cs="Arial"/>
          <w:sz w:val="20"/>
          <w:szCs w:val="20"/>
        </w:rPr>
      </w:pPr>
      <w:r>
        <w:rPr>
          <w:rFonts w:ascii="Arial" w:hAnsi="Arial" w:cs="Arial"/>
          <w:sz w:val="20"/>
          <w:szCs w:val="20"/>
        </w:rPr>
        <w:t>Případně dalšími zúčastněnými subjekty</w:t>
      </w:r>
      <w:r w:rsidR="00F8083C">
        <w:rPr>
          <w:rFonts w:ascii="Arial" w:hAnsi="Arial" w:cs="Arial"/>
          <w:sz w:val="20"/>
          <w:szCs w:val="20"/>
        </w:rPr>
        <w:t>.</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64151C9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r w:rsidR="006002E0">
        <w:rPr>
          <w:rFonts w:ascii="Arial" w:hAnsi="Arial" w:cs="Arial"/>
          <w:sz w:val="20"/>
        </w:rPr>
        <w:t>,</w:t>
      </w:r>
    </w:p>
    <w:p w14:paraId="1E97F05E" w14:textId="1721947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w:t>
      </w:r>
      <w:r w:rsidR="006002E0">
        <w:rPr>
          <w:rFonts w:ascii="Arial" w:hAnsi="Arial" w:cs="Arial"/>
          <w:sz w:val="20"/>
        </w:rPr>
        <w:t>,</w:t>
      </w:r>
    </w:p>
    <w:p w14:paraId="45ECF98D" w14:textId="0C6A79B6"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 xml:space="preserve">soupis všech uhrazených faktur </w:t>
      </w:r>
      <w:r w:rsidR="006002E0">
        <w:rPr>
          <w:rFonts w:ascii="Arial" w:hAnsi="Arial" w:cs="Arial"/>
          <w:sz w:val="20"/>
        </w:rPr>
        <w:t>s uvedením</w:t>
      </w:r>
      <w:r w:rsidRPr="008E37EF">
        <w:rPr>
          <w:rFonts w:ascii="Arial" w:hAnsi="Arial" w:cs="Arial"/>
          <w:sz w:val="20"/>
        </w:rPr>
        <w:t xml:space="preserve"> cen</w:t>
      </w:r>
      <w:r w:rsidR="006002E0">
        <w:rPr>
          <w:rFonts w:ascii="Arial" w:hAnsi="Arial" w:cs="Arial"/>
          <w:sz w:val="20"/>
        </w:rPr>
        <w:t>y v Kč</w:t>
      </w:r>
      <w:r w:rsidRPr="008E37EF">
        <w:rPr>
          <w:rFonts w:ascii="Arial" w:hAnsi="Arial" w:cs="Arial"/>
          <w:sz w:val="20"/>
        </w:rPr>
        <w:t xml:space="preserve"> bez DPH</w:t>
      </w:r>
      <w:r w:rsidR="006002E0">
        <w:rPr>
          <w:rFonts w:ascii="Arial" w:hAnsi="Arial" w:cs="Arial"/>
          <w:sz w:val="20"/>
        </w:rPr>
        <w:t>,</w:t>
      </w:r>
    </w:p>
    <w:p w14:paraId="2F2E60ED" w14:textId="22912FEA"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 xml:space="preserve">částku zbývající k úhradě </w:t>
      </w:r>
      <w:r w:rsidR="006002E0">
        <w:rPr>
          <w:rFonts w:ascii="Arial" w:hAnsi="Arial" w:cs="Arial"/>
          <w:sz w:val="20"/>
        </w:rPr>
        <w:t>v Kč bez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Nebude-li faktura obsahovat některou náležitost dle této smlouvy nebo bude-li chybně </w:t>
      </w:r>
      <w:r w:rsidRPr="008E37EF">
        <w:rPr>
          <w:rFonts w:ascii="Arial" w:hAnsi="Arial" w:cs="Arial"/>
          <w:sz w:val="20"/>
        </w:rPr>
        <w:lastRenderedPageBreak/>
        <w:t>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Fakturace položek z položkového rozpočtu stavby musí být Zhotovitelem provedena tak, aby bylo jednoznačně zřejmé, zda se jedná o majetek nebo stavební činnost.</w:t>
      </w:r>
    </w:p>
    <w:p w14:paraId="0C450DCE" w14:textId="77777777" w:rsidR="00A100FB" w:rsidRPr="00A100FB" w:rsidRDefault="00A100FB" w:rsidP="00A100FB">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A100FB">
        <w:rPr>
          <w:rFonts w:ascii="Arial" w:hAnsi="Arial" w:cs="Arial"/>
          <w:sz w:val="20"/>
        </w:rPr>
        <w:t>Zhotovitel je povinen uvádět všechny rozpočtové ceny (fakturované položky) ciframi s přesností minimálně na dvě desetinná místa bez zaokrouhlování.</w:t>
      </w:r>
    </w:p>
    <w:p w14:paraId="3FD4A8B7" w14:textId="021E4794" w:rsidR="00230249" w:rsidRDefault="00F7164D" w:rsidP="00FE1DED">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F7164D">
        <w:rPr>
          <w:rFonts w:ascii="Arial" w:hAnsi="Arial" w:cs="Arial"/>
          <w:sz w:val="20"/>
        </w:rPr>
        <w:t xml:space="preserve">Plnění dle této smlouvy je plněním odpovídajícím číselnému kódu klasifikace produkce CZ-CPA 41 až 43. DPH je v režimu přenesení daňové povinnosti na příjemce podle § 92e </w:t>
      </w:r>
      <w:r w:rsidR="002435F0">
        <w:rPr>
          <w:rFonts w:ascii="Arial" w:hAnsi="Arial" w:cs="Arial"/>
          <w:sz w:val="20"/>
        </w:rPr>
        <w:t>ZDPH</w:t>
      </w:r>
      <w:r w:rsidRPr="00F7164D">
        <w:rPr>
          <w:rFonts w:ascii="Arial" w:hAnsi="Arial" w:cs="Arial"/>
          <w:sz w:val="20"/>
        </w:rPr>
        <w:t xml:space="preserve"> tj. daňové doklady (faktury) budou zhotovitelem vystaveny podle ustanovení § 92a odst. 2 ZDPH a výši daně je povinen doplnit a přiznat příjemce plnění (objednatel). </w:t>
      </w:r>
      <w:r w:rsidR="00A100FB" w:rsidRPr="00FE1DED">
        <w:rPr>
          <w:rFonts w:ascii="Arial" w:hAnsi="Arial" w:cs="Arial"/>
          <w:sz w:val="20"/>
        </w:rPr>
        <w:t>V</w:t>
      </w:r>
      <w:r w:rsidR="00FE1DED">
        <w:rPr>
          <w:rFonts w:ascii="Arial" w:hAnsi="Arial" w:cs="Arial"/>
          <w:sz w:val="20"/>
        </w:rPr>
        <w:t> návaznosti na</w:t>
      </w:r>
      <w:r w:rsidR="0073114B" w:rsidRPr="00FE1DED">
        <w:rPr>
          <w:rFonts w:ascii="Arial" w:hAnsi="Arial" w:cs="Arial"/>
          <w:sz w:val="20"/>
        </w:rPr>
        <w:t> </w:t>
      </w:r>
      <w:r w:rsidR="00A100FB" w:rsidRPr="00FE1DED">
        <w:rPr>
          <w:rFonts w:ascii="Arial" w:hAnsi="Arial" w:cs="Arial"/>
          <w:sz w:val="20"/>
        </w:rPr>
        <w:t>aplikaci</w:t>
      </w:r>
      <w:r w:rsidR="00FE1DED">
        <w:rPr>
          <w:rFonts w:ascii="Arial" w:hAnsi="Arial" w:cs="Arial"/>
          <w:sz w:val="20"/>
        </w:rPr>
        <w:t xml:space="preserve"> režimu</w:t>
      </w:r>
      <w:r w:rsidR="00A100FB" w:rsidRPr="00FE1DED">
        <w:rPr>
          <w:rFonts w:ascii="Arial" w:hAnsi="Arial" w:cs="Arial"/>
          <w:sz w:val="20"/>
        </w:rPr>
        <w:t xml:space="preserve"> přenesené daňové povinnosti má</w:t>
      </w:r>
      <w:r w:rsidR="00230B1C">
        <w:rPr>
          <w:rFonts w:ascii="Arial" w:hAnsi="Arial" w:cs="Arial"/>
          <w:sz w:val="20"/>
        </w:rPr>
        <w:t xml:space="preserve"> toto</w:t>
      </w:r>
      <w:r w:rsidR="00A100FB" w:rsidRPr="00FE1DED">
        <w:rPr>
          <w:rFonts w:ascii="Arial" w:hAnsi="Arial" w:cs="Arial"/>
          <w:sz w:val="20"/>
        </w:rPr>
        <w:t xml:space="preserve"> ustanovení </w:t>
      </w:r>
      <w:r w:rsidR="00230B1C">
        <w:rPr>
          <w:rFonts w:ascii="Arial" w:hAnsi="Arial" w:cs="Arial"/>
          <w:sz w:val="20"/>
        </w:rPr>
        <w:t>s</w:t>
      </w:r>
      <w:r w:rsidR="00A100FB" w:rsidRPr="00FE1DED">
        <w:rPr>
          <w:rFonts w:ascii="Arial" w:hAnsi="Arial" w:cs="Arial"/>
          <w:sz w:val="20"/>
        </w:rPr>
        <w:t>mlouvy přednost přede všemi smluvními ujednáními, které jsou s tímto ustanovením v rozporu.</w:t>
      </w:r>
    </w:p>
    <w:p w14:paraId="354D6524" w14:textId="4A5338B6" w:rsidR="00EF7F37" w:rsidRPr="004134C7" w:rsidRDefault="00EF7F37" w:rsidP="004134C7">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EF7F37">
        <w:rPr>
          <w:rFonts w:ascii="Arial" w:hAnsi="Arial" w:cs="Arial"/>
          <w:sz w:val="20"/>
        </w:rPr>
        <w:t>Pokud v důsledku vrácení daňového dokladu dle odst. 1</w:t>
      </w:r>
      <w:r>
        <w:rPr>
          <w:rFonts w:ascii="Arial" w:hAnsi="Arial" w:cs="Arial"/>
          <w:sz w:val="20"/>
        </w:rPr>
        <w:t>2</w:t>
      </w:r>
      <w:r w:rsidRPr="00EF7F37">
        <w:rPr>
          <w:rFonts w:ascii="Arial" w:hAnsi="Arial" w:cs="Arial"/>
          <w:sz w:val="20"/>
        </w:rPr>
        <w:t xml:space="preserve">. tohoto článku objednatel pozdě odvede daň v režimu § 92a ZDPH, je zhotovitel povinen uhradit sankci, která mu bude z tohoto důvodu předepsána ze strany správce daně. </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lastRenderedPageBreak/>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zodpovídá za bezpečnost a ochranu zdraví všech osob v prostoru staveniště,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v souladu s příslušnými předpisy, zejména ekologickými a o likvidaci odpadů. Zhotovitel je 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7AEF388C"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 autorského dozoru projektanta a výkon činnosti Koordinátora BOZP a umožnit osobám, které je vykonávají vstup na stavbu a staveniště. Osoba vykonávající TDS a osoba vykonávající funkci koordinátora BOZP</w:t>
      </w:r>
      <w:r w:rsidR="00652780">
        <w:rPr>
          <w:rFonts w:ascii="Arial" w:hAnsi="Arial" w:cs="Arial"/>
          <w:sz w:val="20"/>
        </w:rPr>
        <w:t xml:space="preserve"> jsou kromě kontroly provádění díla oprávněny i ke kontrole realizační dokumentace stavby vypracované Zhotovitelem, 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4B8FDADC" w14:textId="5AE6040F" w:rsidR="004E2F92"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provést dílo svým jménem a na vlastní odpovědnost. V případě, že pověří provedením jeho části jinou osobu, má Zhotovitel odpovědnost, jako by dílo provedl sám.</w:t>
      </w:r>
    </w:p>
    <w:p w14:paraId="2D8A7ABE" w14:textId="4734B1A5" w:rsidR="00230249" w:rsidRPr="0073114B"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lastRenderedPageBreak/>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73114B">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77777777"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je povinen v dostatečném časovém předstihu informovat dotčené subjekty – vlastníky, popř. nájemce přilehlých nemovitostí o časovém harmonogramu stavby a s tím spojených omezeních. </w:t>
      </w:r>
    </w:p>
    <w:p w14:paraId="69963D1F" w14:textId="3DB2E31D" w:rsidR="00780E43" w:rsidRPr="002C09EF" w:rsidRDefault="00780E43"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zajistí na své náklady po celou dobu trvání stavby přemístění </w:t>
      </w:r>
      <w:r w:rsidR="008B38E4" w:rsidRPr="002C09EF">
        <w:rPr>
          <w:rFonts w:ascii="Arial" w:hAnsi="Arial" w:cs="Arial"/>
          <w:sz w:val="20"/>
        </w:rPr>
        <w:t xml:space="preserve">odpadových nádob </w:t>
      </w:r>
      <w:r w:rsidR="00C6233D" w:rsidRPr="002C09EF">
        <w:rPr>
          <w:rFonts w:ascii="Arial" w:hAnsi="Arial" w:cs="Arial"/>
          <w:sz w:val="20"/>
        </w:rPr>
        <w:t>náležejících</w:t>
      </w:r>
      <w:r w:rsidR="00D528C2" w:rsidRPr="002C09EF">
        <w:rPr>
          <w:rFonts w:ascii="Arial" w:hAnsi="Arial" w:cs="Arial"/>
          <w:sz w:val="20"/>
        </w:rPr>
        <w:t xml:space="preserve"> k nemovitostem dotčeným stavbou vždy</w:t>
      </w:r>
      <w:r w:rsidRPr="002C09EF">
        <w:rPr>
          <w:rFonts w:ascii="Arial" w:hAnsi="Arial" w:cs="Arial"/>
          <w:sz w:val="20"/>
        </w:rPr>
        <w:t xml:space="preserve"> den před svozem na svozová místa a </w:t>
      </w:r>
      <w:r w:rsidR="00C6233D" w:rsidRPr="002C09EF">
        <w:rPr>
          <w:rFonts w:ascii="Arial" w:hAnsi="Arial" w:cs="Arial"/>
          <w:sz w:val="20"/>
        </w:rPr>
        <w:t xml:space="preserve">jejich </w:t>
      </w:r>
      <w:r w:rsidRPr="002C09EF">
        <w:rPr>
          <w:rFonts w:ascii="Arial" w:hAnsi="Arial" w:cs="Arial"/>
          <w:sz w:val="20"/>
        </w:rPr>
        <w:t>navrácení zpět k</w:t>
      </w:r>
      <w:r w:rsidR="00C6233D" w:rsidRPr="002C09EF">
        <w:rPr>
          <w:rFonts w:ascii="Arial" w:hAnsi="Arial" w:cs="Arial"/>
          <w:sz w:val="20"/>
        </w:rPr>
        <w:t> </w:t>
      </w:r>
      <w:r w:rsidRPr="002C09EF">
        <w:rPr>
          <w:rFonts w:ascii="Arial" w:hAnsi="Arial" w:cs="Arial"/>
          <w:sz w:val="20"/>
        </w:rPr>
        <w:t>nemovitostem</w:t>
      </w:r>
      <w:r w:rsidR="00C6233D" w:rsidRPr="002C09EF">
        <w:rPr>
          <w:rFonts w:ascii="Arial" w:hAnsi="Arial" w:cs="Arial"/>
          <w:sz w:val="20"/>
        </w:rPr>
        <w:t xml:space="preserve"> po provedení svozu.</w:t>
      </w:r>
    </w:p>
    <w:p w14:paraId="55C7C90F" w14:textId="3CE1BF54" w:rsidR="0016629B" w:rsidRPr="002C09EF" w:rsidRDefault="002036B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ins w:id="3" w:author="Autor">
        <w:r>
          <w:rPr>
            <w:rFonts w:ascii="Arial" w:hAnsi="Arial" w:cs="Arial"/>
            <w:i/>
            <w:iCs/>
            <w:sz w:val="20"/>
          </w:rPr>
          <w:t xml:space="preserve">neobsazeno </w:t>
        </w:r>
      </w:ins>
      <w:del w:id="4" w:author="Autor">
        <w:r w:rsidR="0016629B" w:rsidRPr="002C09EF" w:rsidDel="002036B4">
          <w:rPr>
            <w:rFonts w:ascii="Arial" w:hAnsi="Arial" w:cs="Arial"/>
            <w:sz w:val="20"/>
          </w:rPr>
          <w:delText xml:space="preserve">Zhotovitel umožní </w:delText>
        </w:r>
        <w:r w:rsidR="0073114B" w:rsidDel="002036B4">
          <w:rPr>
            <w:rFonts w:ascii="Arial" w:hAnsi="Arial" w:cs="Arial"/>
            <w:sz w:val="20"/>
          </w:rPr>
          <w:delText>realizaci přeložky a nového připojení NN</w:delText>
        </w:r>
        <w:r w:rsidR="0016629B" w:rsidRPr="002C09EF" w:rsidDel="002036B4">
          <w:rPr>
            <w:rFonts w:ascii="Arial" w:hAnsi="Arial" w:cs="Arial"/>
            <w:sz w:val="20"/>
          </w:rPr>
          <w:delText xml:space="preserve"> ze strany </w:delText>
        </w:r>
        <w:r w:rsidR="0073114B" w:rsidDel="002036B4">
          <w:rPr>
            <w:rFonts w:ascii="Arial" w:hAnsi="Arial" w:cs="Arial"/>
            <w:sz w:val="20"/>
          </w:rPr>
          <w:delText>společnosti EG.D, a.s.</w:delText>
        </w:r>
        <w:r w:rsidR="0016629B" w:rsidRPr="002C09EF" w:rsidDel="002036B4">
          <w:rPr>
            <w:rFonts w:ascii="Arial" w:hAnsi="Arial" w:cs="Arial"/>
            <w:sz w:val="20"/>
          </w:rPr>
          <w:delText xml:space="preserve"> </w:delText>
        </w:r>
        <w:r w:rsidR="0073114B" w:rsidDel="002036B4">
          <w:rPr>
            <w:rFonts w:ascii="Arial" w:hAnsi="Arial" w:cs="Arial"/>
            <w:sz w:val="20"/>
          </w:rPr>
          <w:delText xml:space="preserve">v rozsahu projektové dokumentace </w:delText>
        </w:r>
        <w:r w:rsidR="0073114B" w:rsidRPr="0073114B" w:rsidDel="002036B4">
          <w:rPr>
            <w:rFonts w:ascii="Arial" w:hAnsi="Arial" w:cs="Arial"/>
            <w:sz w:val="20"/>
          </w:rPr>
          <w:delText>dle čl. III. odst. 9 této smlouvy</w:delText>
        </w:r>
        <w:r w:rsidR="000B2A28" w:rsidRPr="0073114B" w:rsidDel="002036B4">
          <w:rPr>
            <w:rFonts w:ascii="Arial" w:hAnsi="Arial" w:cs="Arial"/>
            <w:sz w:val="20"/>
          </w:rPr>
          <w:delText xml:space="preserve"> </w:delText>
        </w:r>
        <w:r w:rsidR="0016629B" w:rsidRPr="0073114B" w:rsidDel="002036B4">
          <w:rPr>
            <w:rFonts w:ascii="Arial" w:hAnsi="Arial" w:cs="Arial"/>
            <w:sz w:val="20"/>
          </w:rPr>
          <w:delText>– do</w:delText>
        </w:r>
        <w:r w:rsidR="0016629B" w:rsidRPr="002C09EF" w:rsidDel="002036B4">
          <w:rPr>
            <w:rFonts w:ascii="Arial" w:hAnsi="Arial" w:cs="Arial"/>
            <w:sz w:val="20"/>
          </w:rPr>
          <w:delText xml:space="preserve"> </w:delText>
        </w:r>
        <w:r w:rsidR="00870114" w:rsidRPr="002C09EF" w:rsidDel="002036B4">
          <w:rPr>
            <w:rFonts w:ascii="Arial" w:hAnsi="Arial" w:cs="Arial"/>
            <w:sz w:val="20"/>
          </w:rPr>
          <w:delText xml:space="preserve">časového </w:delText>
        </w:r>
        <w:r w:rsidR="0016629B" w:rsidRPr="002C09EF" w:rsidDel="002036B4">
          <w:rPr>
            <w:rFonts w:ascii="Arial" w:hAnsi="Arial" w:cs="Arial"/>
            <w:sz w:val="20"/>
          </w:rPr>
          <w:delText xml:space="preserve">harmonogramu </w:delText>
        </w:r>
        <w:r w:rsidR="00870114" w:rsidRPr="002C09EF" w:rsidDel="002036B4">
          <w:rPr>
            <w:rFonts w:ascii="Arial" w:hAnsi="Arial" w:cs="Arial"/>
            <w:sz w:val="20"/>
          </w:rPr>
          <w:delText xml:space="preserve">postupu prací </w:delText>
        </w:r>
        <w:r w:rsidR="0016629B" w:rsidRPr="002C09EF" w:rsidDel="002036B4">
          <w:rPr>
            <w:rFonts w:ascii="Arial" w:hAnsi="Arial" w:cs="Arial"/>
            <w:sz w:val="20"/>
          </w:rPr>
          <w:delText xml:space="preserve">zhotovitel zapracuje časový rámec </w:delText>
        </w:r>
        <w:r w:rsidR="00DD19AE" w:rsidRPr="002C09EF" w:rsidDel="002036B4">
          <w:rPr>
            <w:rFonts w:ascii="Arial" w:hAnsi="Arial" w:cs="Arial"/>
            <w:sz w:val="20"/>
          </w:rPr>
          <w:delText>pro</w:delText>
        </w:r>
        <w:r w:rsidR="0016629B" w:rsidRPr="002C09EF" w:rsidDel="002036B4">
          <w:rPr>
            <w:rFonts w:ascii="Arial" w:hAnsi="Arial" w:cs="Arial"/>
            <w:sz w:val="20"/>
          </w:rPr>
          <w:delText xml:space="preserve"> tyto práce</w:delText>
        </w:r>
        <w:r w:rsidR="004C7E03" w:rsidDel="002036B4">
          <w:rPr>
            <w:rFonts w:ascii="Arial" w:hAnsi="Arial" w:cs="Arial"/>
            <w:sz w:val="20"/>
          </w:rPr>
          <w:delText xml:space="preserve">, a to </w:delText>
        </w:r>
        <w:r w:rsidR="000E05E0" w:rsidDel="002036B4">
          <w:rPr>
            <w:rFonts w:ascii="Arial" w:hAnsi="Arial" w:cs="Arial"/>
            <w:sz w:val="20"/>
          </w:rPr>
          <w:delText xml:space="preserve">v minimálním rozsahu 4 kalendářních </w:delText>
        </w:r>
        <w:r w:rsidR="0073114B" w:rsidDel="002036B4">
          <w:rPr>
            <w:rFonts w:ascii="Arial" w:hAnsi="Arial" w:cs="Arial"/>
            <w:sz w:val="20"/>
          </w:rPr>
          <w:delText>tý</w:delText>
        </w:r>
        <w:r w:rsidR="000E05E0" w:rsidDel="002036B4">
          <w:rPr>
            <w:rFonts w:ascii="Arial" w:hAnsi="Arial" w:cs="Arial"/>
            <w:sz w:val="20"/>
          </w:rPr>
          <w:delText>dnů po sobě jdoucích</w:delText>
        </w:r>
        <w:r w:rsidR="00870114" w:rsidRPr="002C09EF" w:rsidDel="002036B4">
          <w:rPr>
            <w:rFonts w:ascii="Arial" w:hAnsi="Arial" w:cs="Arial"/>
            <w:sz w:val="20"/>
          </w:rPr>
          <w:delText>.</w:delText>
        </w:r>
      </w:del>
    </w:p>
    <w:p w14:paraId="446BE606" w14:textId="0AD23D81" w:rsidR="00FE6752" w:rsidRPr="002C09EF" w:rsidRDefault="00FE6752"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Zadavatel požaduje, aby </w:t>
      </w:r>
      <w:r w:rsidR="0073114B">
        <w:rPr>
          <w:rFonts w:ascii="Arial" w:hAnsi="Arial" w:cs="Arial"/>
          <w:sz w:val="20"/>
        </w:rPr>
        <w:t xml:space="preserve">byl v maximální možné míře umožněn provoz prodejen v rekonstruovaném objektu a to po dobu nebránící výkonu stavební činnosti. Zadavatel požaduje, aby byl při výkonu stavební činnosti zohledněn provoz prodejen a aby docházeli ke koordinaci prováděných prací a potřeb dotčených prodejen. </w:t>
      </w:r>
      <w:r w:rsidR="00304953">
        <w:rPr>
          <w:rFonts w:ascii="Arial" w:hAnsi="Arial" w:cs="Arial"/>
          <w:sz w:val="20"/>
        </w:rPr>
        <w:t xml:space="preserve">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33DD06F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 xml:space="preserve">povinen zajistit řízení a odborné vedení stavby dle § 153 odst. </w:t>
      </w:r>
      <w:smartTag w:uri="urn:schemas-microsoft-com:office:smarttags" w:element="PersonName">
        <w:smartTagPr>
          <w:attr w:name="ProductID" w:val="1 a"/>
        </w:smartTagPr>
        <w:r w:rsidRPr="00242650">
          <w:rPr>
            <w:rFonts w:ascii="Arial" w:hAnsi="Arial" w:cs="Arial"/>
            <w:sz w:val="20"/>
          </w:rPr>
          <w:t>1 a</w:t>
        </w:r>
      </w:smartTag>
      <w:r w:rsidRPr="00242650">
        <w:rPr>
          <w:rFonts w:ascii="Arial" w:hAnsi="Arial" w:cs="Arial"/>
          <w:sz w:val="20"/>
        </w:rPr>
        <w:t xml:space="preserve"> 2 stavebního zákona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00235623">
        <w:rPr>
          <w:rFonts w:ascii="Arial" w:hAnsi="Arial" w:cs="Arial"/>
          <w:sz w:val="20"/>
        </w:rPr>
        <w:t xml:space="preserve"> (hlavní stavbyvedoucí a stavbyvedoucí mohou fungovat ve vzájemném zastoupení, ale i v součinnosti při řízení stavebních prací)</w:t>
      </w:r>
      <w:r w:rsidRPr="00242650">
        <w:rPr>
          <w:rFonts w:ascii="Arial" w:hAnsi="Arial" w:cs="Arial"/>
          <w:sz w:val="20"/>
        </w:rPr>
        <w:t>. Zhotovitel se rovněž zavazuje, že po celou dobu realizace díla bud</w:t>
      </w:r>
      <w:r w:rsidR="00235623">
        <w:rPr>
          <w:rFonts w:ascii="Arial" w:hAnsi="Arial" w:cs="Arial"/>
          <w:sz w:val="20"/>
        </w:rPr>
        <w:t>ou</w:t>
      </w:r>
      <w:r w:rsidRPr="00242650">
        <w:rPr>
          <w:rFonts w:ascii="Arial" w:hAnsi="Arial" w:cs="Arial"/>
          <w:sz w:val="20"/>
        </w:rPr>
        <w:t xml:space="preserve"> vykonávat funkc</w:t>
      </w:r>
      <w:r w:rsidR="00235623">
        <w:rPr>
          <w:rFonts w:ascii="Arial" w:hAnsi="Arial" w:cs="Arial"/>
          <w:sz w:val="20"/>
        </w:rPr>
        <w:t xml:space="preserve">e hlavního </w:t>
      </w:r>
      <w:r w:rsidRPr="00242650">
        <w:rPr>
          <w:rFonts w:ascii="Arial" w:hAnsi="Arial" w:cs="Arial"/>
          <w:sz w:val="20"/>
        </w:rPr>
        <w:t>stavbyvedoucího</w:t>
      </w:r>
      <w:r w:rsidR="00235623">
        <w:rPr>
          <w:rFonts w:ascii="Arial" w:hAnsi="Arial" w:cs="Arial"/>
          <w:sz w:val="20"/>
        </w:rPr>
        <w:t xml:space="preserve"> a </w:t>
      </w:r>
      <w:r w:rsidR="00235623" w:rsidRPr="00242650">
        <w:rPr>
          <w:rFonts w:ascii="Arial" w:hAnsi="Arial" w:cs="Arial"/>
          <w:sz w:val="20"/>
        </w:rPr>
        <w:t>stavbyvedoucího</w:t>
      </w:r>
      <w:r w:rsidRPr="00242650">
        <w:rPr>
          <w:rFonts w:ascii="Arial" w:hAnsi="Arial" w:cs="Arial"/>
          <w:sz w:val="20"/>
        </w:rPr>
        <w:t xml:space="preserve"> osob</w:t>
      </w:r>
      <w:r w:rsidR="00235623">
        <w:rPr>
          <w:rFonts w:ascii="Arial" w:hAnsi="Arial" w:cs="Arial"/>
          <w:sz w:val="20"/>
        </w:rPr>
        <w:t>y</w:t>
      </w:r>
      <w:r w:rsidRPr="00242650">
        <w:rPr>
          <w:rFonts w:ascii="Arial" w:hAnsi="Arial" w:cs="Arial"/>
          <w:sz w:val="20"/>
        </w:rPr>
        <w:t xml:space="preserve"> uveden</w:t>
      </w:r>
      <w:r w:rsidR="00235623">
        <w:rPr>
          <w:rFonts w:ascii="Arial" w:hAnsi="Arial" w:cs="Arial"/>
          <w:sz w:val="20"/>
        </w:rPr>
        <w:t>é</w:t>
      </w:r>
      <w:r w:rsidRPr="00242650">
        <w:rPr>
          <w:rFonts w:ascii="Arial" w:hAnsi="Arial" w:cs="Arial"/>
          <w:sz w:val="20"/>
        </w:rPr>
        <w:t xml:space="preserve"> v článku I. této Smlouvy, jej</w:t>
      </w:r>
      <w:r w:rsidR="00235623">
        <w:rPr>
          <w:rFonts w:ascii="Arial" w:hAnsi="Arial" w:cs="Arial"/>
          <w:sz w:val="20"/>
        </w:rPr>
        <w:t>ich</w:t>
      </w:r>
      <w:r w:rsidRPr="00242650">
        <w:rPr>
          <w:rFonts w:ascii="Arial" w:hAnsi="Arial" w:cs="Arial"/>
          <w:sz w:val="20"/>
        </w:rPr>
        <w:t>ž kvalifikaci prokazoval v rámci zadávacího řízení.</w:t>
      </w:r>
      <w:r w:rsidRPr="008E37EF">
        <w:rPr>
          <w:rFonts w:ascii="Arial" w:hAnsi="Arial" w:cs="Arial"/>
          <w:sz w:val="20"/>
        </w:rPr>
        <w:t xml:space="preserve"> </w:t>
      </w:r>
    </w:p>
    <w:p w14:paraId="0A4AB61A" w14:textId="4A9AAA11"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lastRenderedPageBreak/>
        <w:t xml:space="preserve">Zhotovitel je povinen zajistit výkon </w:t>
      </w:r>
      <w:r w:rsidR="00235623">
        <w:rPr>
          <w:rFonts w:ascii="Arial" w:hAnsi="Arial" w:cs="Arial"/>
          <w:sz w:val="20"/>
        </w:rPr>
        <w:t>činností</w:t>
      </w:r>
      <w:r>
        <w:rPr>
          <w:rFonts w:ascii="Arial" w:hAnsi="Arial" w:cs="Arial"/>
          <w:sz w:val="20"/>
        </w:rPr>
        <w:t xml:space="preserve"> na pozicích členů realizačního týmu, u nichž byla v zadávacím řízení prokazována kvalifikace členů realizačního týmu, Zhotovitelem v nabídce uvedenými osobami, jejichž prostřednictvím prokázal Zhotovitel v zadávacím řízení svou kvalifikaci. </w:t>
      </w:r>
      <w:r w:rsidRPr="008E37EF">
        <w:rPr>
          <w:rFonts w:ascii="Arial" w:hAnsi="Arial" w:cs="Arial"/>
          <w:sz w:val="20"/>
        </w:rPr>
        <w:t xml:space="preserve">Změnu v osobě jakéhokoliv člena realizačního týmu, jímž byla prokazována kvalifikace Zhotovitele v průběhu </w:t>
      </w:r>
      <w:r>
        <w:rPr>
          <w:rFonts w:ascii="Arial" w:hAnsi="Arial" w:cs="Arial"/>
          <w:sz w:val="20"/>
        </w:rPr>
        <w:t>zadávacího</w:t>
      </w:r>
      <w:r w:rsidRPr="008E37EF">
        <w:rPr>
          <w:rFonts w:ascii="Arial" w:hAnsi="Arial" w:cs="Arial"/>
          <w:sz w:val="20"/>
        </w:rPr>
        <w:t xml:space="preserve"> řízení je Zhotovitel po podpisu této Smlouvy povinen písemně </w:t>
      </w:r>
      <w:r>
        <w:rPr>
          <w:rFonts w:ascii="Arial" w:hAnsi="Arial" w:cs="Arial"/>
          <w:sz w:val="20"/>
        </w:rPr>
        <w:t xml:space="preserve">předem </w:t>
      </w:r>
      <w:r w:rsidRPr="008E37EF">
        <w:rPr>
          <w:rFonts w:ascii="Arial" w:hAnsi="Arial" w:cs="Arial"/>
          <w:sz w:val="20"/>
        </w:rPr>
        <w:t>oznámit Objednateli, přičemž nový člen realizačního týmu musí splňovat požadavky Objednatele na daného člena realizačního týmu,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člena realizačního týmu.</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1867C7E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která bude předložena</w:t>
      </w:r>
      <w:r w:rsidR="00C14F6E">
        <w:rPr>
          <w:rFonts w:ascii="Arial" w:hAnsi="Arial" w:cs="Arial"/>
          <w:sz w:val="20"/>
        </w:rPr>
        <w:t xml:space="preserve"> dotčenému orgánu Městského úřadu Znojmo, odboru životního prostředí</w:t>
      </w:r>
      <w:r w:rsidRPr="008E37EF">
        <w:rPr>
          <w:rFonts w:ascii="Arial" w:hAnsi="Arial" w:cs="Arial"/>
          <w:sz w:val="20"/>
        </w:rPr>
        <w:t xml:space="preserve">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1E4831C"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sb.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Mimo pravidelné Kontrolní dny předcházejícího bodu se může dle potřeb konat mimořádný Kontrolní den, kdy organizující je povinen oznámit všem ostatním zúčastněným termín jeho </w:t>
      </w:r>
      <w:r w:rsidRPr="008E37EF">
        <w:rPr>
          <w:rFonts w:ascii="Arial" w:hAnsi="Arial" w:cs="Arial"/>
          <w:sz w:val="20"/>
        </w:rPr>
        <w:lastRenderedPageBreak/>
        <w:t>konání písemně a nejméně tři kalendářní dny před jeho konáním.</w:t>
      </w:r>
    </w:p>
    <w:p w14:paraId="63FD6490" w14:textId="5DF665F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 K</w:t>
      </w:r>
      <w:r w:rsidR="007D2D8D">
        <w:rPr>
          <w:rFonts w:ascii="Arial" w:hAnsi="Arial" w:cs="Arial"/>
          <w:sz w:val="20"/>
        </w:rPr>
        <w:t>-</w:t>
      </w:r>
      <w:r w:rsidRPr="008E37EF">
        <w:rPr>
          <w:rFonts w:ascii="Arial" w:hAnsi="Arial" w:cs="Arial"/>
          <w:sz w:val="20"/>
        </w:rPr>
        <w:t>BOZP</w:t>
      </w:r>
      <w:r w:rsidR="00235623">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0730762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w:t>
      </w:r>
      <w:r w:rsidR="00235623">
        <w:rPr>
          <w:rFonts w:ascii="Arial" w:hAnsi="Arial" w:cs="Arial"/>
          <w:sz w:val="20"/>
        </w:rPr>
        <w:t> </w:t>
      </w:r>
      <w:r w:rsidRPr="008E37EF">
        <w:rPr>
          <w:rFonts w:ascii="Arial" w:hAnsi="Arial" w:cs="Arial"/>
          <w:sz w:val="20"/>
        </w:rPr>
        <w:t>úkolů.</w:t>
      </w:r>
    </w:p>
    <w:p w14:paraId="5942AC8F" w14:textId="0F813FF3" w:rsidR="00230249" w:rsidRDefault="00002F04" w:rsidP="00230249">
      <w:pPr>
        <w:tabs>
          <w:tab w:val="left" w:pos="1776"/>
        </w:tabs>
        <w:spacing w:after="120" w:line="276" w:lineRule="auto"/>
        <w:ind w:left="567"/>
        <w:jc w:val="both"/>
        <w:rPr>
          <w:rFonts w:ascii="Arial" w:hAnsi="Arial" w:cs="Arial"/>
          <w:sz w:val="20"/>
        </w:rPr>
      </w:pPr>
      <w:r>
        <w:rPr>
          <w:rFonts w:ascii="Arial" w:hAnsi="Arial" w:cs="Arial"/>
          <w:sz w:val="20"/>
        </w:rPr>
        <w:t>TDS</w:t>
      </w:r>
      <w:r w:rsidRPr="008E37EF">
        <w:rPr>
          <w:rFonts w:ascii="Arial" w:hAnsi="Arial" w:cs="Arial"/>
          <w:sz w:val="20"/>
        </w:rPr>
        <w:t xml:space="preserve"> </w:t>
      </w:r>
      <w:r w:rsidR="00230249" w:rsidRPr="008E37EF">
        <w:rPr>
          <w:rFonts w:ascii="Arial" w:hAnsi="Arial" w:cs="Arial"/>
          <w:sz w:val="20"/>
        </w:rPr>
        <w:t xml:space="preserv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7577DEB9" w14:textId="4C92A0A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 ohledem na vysokou frekvenci pohybu osob je Zhotovitel tuto skutečnost zohlednit v nastavení bezpečnostních opatření</w:t>
      </w:r>
      <w:r w:rsidR="008A136A">
        <w:rPr>
          <w:rFonts w:ascii="Arial" w:hAnsi="Arial" w:cs="Arial"/>
          <w:sz w:val="20"/>
        </w:rPr>
        <w:t xml:space="preserve"> (bezbariérové koridory pro pěší)</w:t>
      </w:r>
      <w:r w:rsidRPr="008E37EF">
        <w:rPr>
          <w:rFonts w:ascii="Arial" w:hAnsi="Arial" w:cs="Arial"/>
          <w:sz w:val="20"/>
        </w:rPr>
        <w:t>. Mimořádná bezpečnostní opatření budou nastavena Zhotovitelem po konzultaci se zástupci Objednatele s ohledem na specifické podmínky realizace.</w:t>
      </w:r>
    </w:p>
    <w:p w14:paraId="12A867E1" w14:textId="41C748B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organizačně zajistí nejpozději do 3 pracovních dní od podpisu Smlouvy společné koordinační jednání zástupce Objednatele, zástupce Zhotovitele, projektanta, </w:t>
      </w:r>
      <w:r w:rsidR="000356E1">
        <w:rPr>
          <w:rFonts w:ascii="Arial" w:hAnsi="Arial" w:cs="Arial"/>
          <w:sz w:val="20"/>
        </w:rPr>
        <w:t>TDS a</w:t>
      </w:r>
      <w:r w:rsidRPr="008E37EF">
        <w:rPr>
          <w:rFonts w:ascii="Arial" w:hAnsi="Arial" w:cs="Arial"/>
          <w:sz w:val="20"/>
        </w:rPr>
        <w:t xml:space="preserve"> </w:t>
      </w:r>
      <w:r w:rsidR="000356E1">
        <w:rPr>
          <w:rFonts w:ascii="Arial" w:hAnsi="Arial" w:cs="Arial"/>
          <w:sz w:val="20"/>
        </w:rPr>
        <w:t>K-</w:t>
      </w:r>
      <w:r w:rsidRPr="008E37EF">
        <w:rPr>
          <w:rFonts w:ascii="Arial" w:hAnsi="Arial" w:cs="Arial"/>
          <w:sz w:val="20"/>
        </w:rPr>
        <w:t>BOZP.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Objednatel požaduje jednotnou, jednoznačnou a viditelnou identifikaci všech pracovníků na 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7B770F78" w14:textId="3BC6F032" w:rsidR="00175A96" w:rsidRPr="00574F89" w:rsidRDefault="00175A96"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574F89">
        <w:rPr>
          <w:rFonts w:ascii="Arial" w:hAnsi="Arial" w:cs="Arial"/>
          <w:sz w:val="20"/>
        </w:rPr>
        <w:t>Vzhledem k tomu, že předmětem realizace jsou stavební úpravy na památko</w:t>
      </w:r>
      <w:r w:rsidR="003D09BC" w:rsidRPr="00574F89">
        <w:rPr>
          <w:rFonts w:ascii="Arial" w:hAnsi="Arial" w:cs="Arial"/>
          <w:sz w:val="20"/>
        </w:rPr>
        <w:t xml:space="preserve">vě chráněném </w:t>
      </w:r>
      <w:r w:rsidR="003D09BC" w:rsidRPr="00574F89">
        <w:rPr>
          <w:rFonts w:ascii="Arial" w:hAnsi="Arial" w:cs="Arial"/>
          <w:sz w:val="20"/>
        </w:rPr>
        <w:lastRenderedPageBreak/>
        <w:t>objektu</w:t>
      </w:r>
      <w:r w:rsidRPr="00574F89">
        <w:rPr>
          <w:rFonts w:ascii="Arial" w:hAnsi="Arial" w:cs="Arial"/>
          <w:sz w:val="20"/>
        </w:rPr>
        <w:t xml:space="preserve">, se Zhotovitel zavazuje, že veškeré práce budou prováděny s ohledem na specifika </w:t>
      </w:r>
      <w:r w:rsidR="003D09BC" w:rsidRPr="00574F89">
        <w:rPr>
          <w:rFonts w:ascii="Arial" w:hAnsi="Arial" w:cs="Arial"/>
          <w:sz w:val="20"/>
        </w:rPr>
        <w:t>takového</w:t>
      </w:r>
      <w:r w:rsidRPr="00574F89">
        <w:rPr>
          <w:rFonts w:ascii="Arial" w:hAnsi="Arial" w:cs="Arial"/>
          <w:sz w:val="20"/>
        </w:rPr>
        <w:t xml:space="preserve"> prostředí. Při provádění stavebních prací je Zhotovitel povinen na </w:t>
      </w:r>
      <w:r w:rsidR="003D09BC" w:rsidRPr="00574F89">
        <w:rPr>
          <w:rFonts w:ascii="Arial" w:hAnsi="Arial" w:cs="Arial"/>
          <w:sz w:val="20"/>
        </w:rPr>
        <w:t xml:space="preserve">minimalizovat </w:t>
      </w:r>
      <w:r w:rsidR="00574F89" w:rsidRPr="00574F89">
        <w:rPr>
          <w:rFonts w:ascii="Arial" w:hAnsi="Arial" w:cs="Arial"/>
          <w:sz w:val="20"/>
        </w:rPr>
        <w:t>své působení v okolí staveniště, které by ohrožovalo památkový charakter dotčeného území.</w:t>
      </w:r>
      <w:r w:rsidRPr="00574F89">
        <w:rPr>
          <w:rFonts w:ascii="Arial" w:hAnsi="Arial" w:cs="Arial"/>
          <w:sz w:val="20"/>
        </w:rPr>
        <w:t xml:space="preserve"> </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5ABE97E8"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 a to zejména v souladu</w:t>
      </w:r>
      <w:r w:rsidR="005F205F">
        <w:rPr>
          <w:rFonts w:ascii="Arial" w:hAnsi="Arial" w:cs="Arial"/>
          <w:sz w:val="20"/>
        </w:rPr>
        <w:t xml:space="preserve"> s vyhláškou č. 499/2006 Sb.</w:t>
      </w:r>
      <w:r w:rsidR="00C83328">
        <w:rPr>
          <w:rFonts w:ascii="Arial" w:hAnsi="Arial" w:cs="Arial"/>
          <w:sz w:val="20"/>
        </w:rPr>
        <w:t>, o dokumentaci staveb, ve znění pozdějších předpisů</w:t>
      </w:r>
      <w:r w:rsidR="005F205F">
        <w:rPr>
          <w:rFonts w:ascii="Arial" w:hAnsi="Arial" w:cs="Arial"/>
          <w:sz w:val="20"/>
        </w:rPr>
        <w:t xml:space="preserve"> a v souladu s ustanovením § 157 zák. č. 183/200</w:t>
      </w:r>
      <w:r w:rsidR="00374F9C">
        <w:rPr>
          <w:rFonts w:ascii="Arial" w:hAnsi="Arial" w:cs="Arial"/>
          <w:sz w:val="20"/>
        </w:rPr>
        <w:t xml:space="preserve">6 Sb., </w:t>
      </w:r>
      <w:r w:rsidR="00B74AE7">
        <w:rPr>
          <w:rFonts w:ascii="Arial" w:hAnsi="Arial" w:cs="Arial"/>
          <w:sz w:val="20"/>
        </w:rPr>
        <w:t>o územním plánování a stavebním řádu (</w:t>
      </w:r>
      <w:r w:rsidR="00374F9C">
        <w:rPr>
          <w:rFonts w:ascii="Arial" w:hAnsi="Arial" w:cs="Arial"/>
          <w:sz w:val="20"/>
        </w:rPr>
        <w:t>stavební zákon</w:t>
      </w:r>
      <w:r w:rsidR="00B74AE7">
        <w:rPr>
          <w:rFonts w:ascii="Arial" w:hAnsi="Arial" w:cs="Arial"/>
          <w:sz w:val="20"/>
        </w:rPr>
        <w:t>)</w:t>
      </w:r>
      <w:r w:rsidR="00374F9C">
        <w:rPr>
          <w:rFonts w:ascii="Arial" w:hAnsi="Arial" w:cs="Arial"/>
          <w:sz w:val="20"/>
        </w:rPr>
        <w:t xml:space="preserve">, ve znění pozdějších předpisů. </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37524EC6"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K-BOZP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Pr="00673BCB"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s obsahem záznamu ve stavebním deníku, vyznačí námitky svým zápisem do stavebního deníku. Zhotovitel je povinen přerušit práce a činnosti v rozsahu výše uvedených námitek do doby, než budou tyto námitky Objednatele Zhotovitelem odstraněny.</w:t>
      </w: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 xml:space="preserve">je Zhotovitel povinen písemně vyzvat Objednatele k předání a </w:t>
      </w:r>
      <w:r w:rsidRPr="009F7305">
        <w:rPr>
          <w:rFonts w:ascii="Arial" w:hAnsi="Arial" w:cs="Arial"/>
          <w:sz w:val="20"/>
        </w:rPr>
        <w:lastRenderedPageBreak/>
        <w:t>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rámci 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235623" w:rsidRDefault="00230249" w:rsidP="00DA2EB9">
      <w:pPr>
        <w:pStyle w:val="NormalJustified"/>
        <w:numPr>
          <w:ilvl w:val="0"/>
          <w:numId w:val="30"/>
        </w:numPr>
        <w:spacing w:after="120" w:line="276" w:lineRule="auto"/>
        <w:ind w:left="567" w:hanging="567"/>
        <w:rPr>
          <w:rFonts w:ascii="Arial" w:hAnsi="Arial" w:cs="Arial"/>
          <w:sz w:val="20"/>
        </w:rPr>
      </w:pPr>
      <w:r w:rsidRPr="00235623">
        <w:rPr>
          <w:rFonts w:ascii="Arial" w:hAnsi="Arial" w:cs="Arial"/>
          <w:sz w:val="20"/>
        </w:rPr>
        <w:t>V rámci předání díla předá Zhotovitel Objednateli doklady a listiny specifikované v čl. III. odst. 5. této smlouvy. Bez předání těchto dokladů se dílo nepovažuje za řádně předané.</w:t>
      </w:r>
    </w:p>
    <w:p w14:paraId="1D6A2B01" w14:textId="77777777" w:rsidR="00230249"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Pr="000F4674" w:rsidRDefault="00230249" w:rsidP="00DA2EB9">
      <w:pPr>
        <w:pStyle w:val="NormalJustified"/>
        <w:numPr>
          <w:ilvl w:val="0"/>
          <w:numId w:val="30"/>
        </w:numPr>
        <w:tabs>
          <w:tab w:val="left" w:pos="567"/>
        </w:tabs>
        <w:spacing w:after="120" w:line="276" w:lineRule="auto"/>
        <w:ind w:left="567" w:hanging="567"/>
        <w:rPr>
          <w:rFonts w:ascii="Arial" w:hAnsi="Arial" w:cs="Arial"/>
          <w:sz w:val="20"/>
        </w:rPr>
      </w:pPr>
      <w:r w:rsidRPr="000F4674">
        <w:rPr>
          <w:rFonts w:ascii="Arial" w:hAnsi="Arial" w:cs="Arial"/>
          <w:sz w:val="20"/>
        </w:rPr>
        <w:lastRenderedPageBreak/>
        <w:t>V případě dokončení díla v </w:t>
      </w:r>
      <w:proofErr w:type="spellStart"/>
      <w:r w:rsidRPr="000F4674">
        <w:rPr>
          <w:rFonts w:ascii="Arial" w:hAnsi="Arial" w:cs="Arial"/>
          <w:sz w:val="20"/>
        </w:rPr>
        <w:t>předtermínu</w:t>
      </w:r>
      <w:proofErr w:type="spellEnd"/>
      <w:r w:rsidRPr="000F4674">
        <w:rPr>
          <w:rFonts w:ascii="Arial" w:hAnsi="Arial" w:cs="Arial"/>
          <w:sz w:val="20"/>
        </w:rPr>
        <w:t xml:space="preserve">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0D0BDB14"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621826">
        <w:rPr>
          <w:rFonts w:ascii="Arial" w:hAnsi="Arial" w:cs="Arial"/>
          <w:sz w:val="20"/>
        </w:rPr>
        <w:t xml:space="preserve"> </w:t>
      </w:r>
      <w:r w:rsidR="00621826" w:rsidRPr="00621826">
        <w:rPr>
          <w:rFonts w:ascii="Arial" w:hAnsi="Arial" w:cs="Arial"/>
          <w:sz w:val="20"/>
        </w:rPr>
        <w:t>díla</w:t>
      </w:r>
      <w:r w:rsidR="00AA6C0A">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621826">
        <w:rPr>
          <w:rFonts w:ascii="Arial" w:hAnsi="Arial" w:cs="Arial"/>
          <w:b/>
          <w:bCs/>
          <w:sz w:val="20"/>
        </w:rPr>
        <w:t xml:space="preserve"> </w:t>
      </w:r>
      <w:r w:rsidR="00621826" w:rsidRPr="00621826">
        <w:rPr>
          <w:rFonts w:ascii="Arial" w:hAnsi="Arial" w:cs="Arial"/>
          <w:sz w:val="20"/>
        </w:rPr>
        <w:t>ode dne předání díla</w:t>
      </w:r>
      <w:r w:rsidR="00B201BA">
        <w:rPr>
          <w:rFonts w:ascii="Arial" w:hAnsi="Arial" w:cs="Arial"/>
          <w:sz w:val="20"/>
        </w:rPr>
        <w:t xml:space="preserve"> </w:t>
      </w:r>
      <w:r w:rsidR="00115C0D">
        <w:rPr>
          <w:rFonts w:ascii="Arial" w:hAnsi="Arial" w:cs="Arial"/>
          <w:sz w:val="20"/>
        </w:rPr>
        <w:t>(dále též „záruční doba“)</w:t>
      </w:r>
      <w:r w:rsidRPr="008E37EF">
        <w:rPr>
          <w:rFonts w:ascii="Arial" w:hAnsi="Arial" w:cs="Arial"/>
          <w:sz w:val="20"/>
        </w:rPr>
        <w:t>.</w:t>
      </w:r>
      <w:r w:rsidR="00621826">
        <w:rPr>
          <w:rFonts w:ascii="Arial" w:hAnsi="Arial" w:cs="Arial"/>
          <w:sz w:val="20"/>
        </w:rPr>
        <w:t xml:space="preserve"> Záruka je poskytnuta ve smyslu § 2619 a § 2113 a násl. občanského zákoníku.</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lastRenderedPageBreak/>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558F714"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Odpovědnost za škodu na zhotovovaném díle nebo jeho části nese Zhotovitel v plném rozsahu až do dne předání a převzetí celého díla</w:t>
      </w:r>
      <w:r w:rsidR="00621826">
        <w:rPr>
          <w:rFonts w:ascii="Arial" w:hAnsi="Arial" w:cs="Arial"/>
          <w:sz w:val="20"/>
        </w:rPr>
        <w:t xml:space="preserve"> bez vad a nedodělků</w:t>
      </w:r>
      <w:r w:rsidRPr="008E37EF">
        <w:rPr>
          <w:rFonts w:ascii="Arial" w:hAnsi="Arial" w:cs="Arial"/>
          <w:sz w:val="20"/>
        </w:rPr>
        <w:t>.</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3AE80147"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621826">
        <w:rPr>
          <w:rFonts w:ascii="Arial" w:hAnsi="Arial" w:cs="Arial"/>
          <w:sz w:val="20"/>
        </w:rPr>
        <w:t>10</w:t>
      </w:r>
      <w:r w:rsidR="00827D3B">
        <w:rPr>
          <w:rFonts w:ascii="Arial" w:hAnsi="Arial" w:cs="Arial"/>
          <w:sz w:val="20"/>
        </w:rPr>
        <w:t xml:space="preserve">.000,- Kč </w:t>
      </w:r>
      <w:r w:rsidRPr="008E37EF">
        <w:rPr>
          <w:rFonts w:ascii="Arial" w:hAnsi="Arial" w:cs="Arial"/>
          <w:sz w:val="20"/>
        </w:rPr>
        <w:t>za každý i započatý kalendářní den prodlení.</w:t>
      </w:r>
    </w:p>
    <w:p w14:paraId="565DEAE2" w14:textId="1E168659"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w:t>
      </w:r>
      <w:r w:rsidRPr="00621826">
        <w:rPr>
          <w:rFonts w:ascii="Arial" w:hAnsi="Arial" w:cs="Arial"/>
          <w:sz w:val="20"/>
        </w:rPr>
        <w:t>prodlení Zhotovitele s</w:t>
      </w:r>
      <w:r w:rsidR="00144991" w:rsidRPr="00621826">
        <w:rPr>
          <w:rFonts w:ascii="Arial" w:hAnsi="Arial" w:cs="Arial"/>
          <w:sz w:val="20"/>
        </w:rPr>
        <w:t> </w:t>
      </w:r>
      <w:r w:rsidRPr="00621826">
        <w:rPr>
          <w:rFonts w:ascii="Arial" w:hAnsi="Arial" w:cs="Arial"/>
          <w:sz w:val="20"/>
        </w:rPr>
        <w:t>vyklizením</w:t>
      </w:r>
      <w:r w:rsidR="00144991" w:rsidRPr="00621826">
        <w:rPr>
          <w:rFonts w:ascii="Arial" w:hAnsi="Arial" w:cs="Arial"/>
          <w:sz w:val="20"/>
        </w:rPr>
        <w:t>,</w:t>
      </w:r>
      <w:r w:rsidRPr="00621826">
        <w:rPr>
          <w:rFonts w:ascii="Arial" w:hAnsi="Arial" w:cs="Arial"/>
          <w:sz w:val="20"/>
        </w:rPr>
        <w:t xml:space="preserve"> vyčištěním </w:t>
      </w:r>
      <w:r w:rsidR="00144991" w:rsidRPr="00621826">
        <w:rPr>
          <w:rFonts w:ascii="Arial" w:hAnsi="Arial" w:cs="Arial"/>
          <w:sz w:val="20"/>
        </w:rPr>
        <w:t xml:space="preserve">a předáním </w:t>
      </w:r>
      <w:r w:rsidRPr="00621826">
        <w:rPr>
          <w:rFonts w:ascii="Arial" w:hAnsi="Arial" w:cs="Arial"/>
          <w:sz w:val="20"/>
        </w:rPr>
        <w:t>staveniště</w:t>
      </w:r>
      <w:r w:rsidR="00144991" w:rsidRPr="00621826">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621826">
        <w:rPr>
          <w:rFonts w:ascii="Arial" w:hAnsi="Arial" w:cs="Arial"/>
          <w:sz w:val="20"/>
        </w:rPr>
        <w:t>10</w:t>
      </w:r>
      <w:r w:rsidR="009320D5">
        <w:rPr>
          <w:rFonts w:ascii="Arial" w:hAnsi="Arial" w:cs="Arial"/>
          <w:sz w:val="20"/>
        </w:rPr>
        <w:t>.000,- Kč</w:t>
      </w:r>
      <w:r w:rsidRPr="008E37EF">
        <w:rPr>
          <w:rFonts w:ascii="Arial" w:hAnsi="Arial" w:cs="Arial"/>
          <w:sz w:val="20"/>
        </w:rPr>
        <w:t xml:space="preserve"> za každý i započatý kalendářní den prodlení.</w:t>
      </w:r>
    </w:p>
    <w:p w14:paraId="6C08BB83" w14:textId="734564A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prodlení Zhotovitele se splněním termínu k odstranění vady, která se projevila v záruční době, má Objednatel nárok na smluvní pokutu ve výši </w:t>
      </w:r>
      <w:r w:rsidR="00621826">
        <w:rPr>
          <w:rFonts w:ascii="Arial" w:hAnsi="Arial" w:cs="Arial"/>
          <w:sz w:val="20"/>
        </w:rPr>
        <w:t>5</w:t>
      </w:r>
      <w:r>
        <w:rPr>
          <w:rFonts w:ascii="Arial" w:hAnsi="Arial" w:cs="Arial"/>
          <w:sz w:val="20"/>
        </w:rPr>
        <w:t>.000,-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255CF465"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sidR="00621826">
        <w:rPr>
          <w:rFonts w:ascii="Arial" w:hAnsi="Arial" w:cs="Arial"/>
          <w:sz w:val="20"/>
        </w:rPr>
        <w:t>2</w:t>
      </w:r>
      <w:r>
        <w:rPr>
          <w:rFonts w:ascii="Arial" w:hAnsi="Arial" w:cs="Arial"/>
          <w:sz w:val="20"/>
        </w:rPr>
        <w:t>.000,-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w:t>
      </w:r>
      <w:r w:rsidRPr="008E37EF">
        <w:rPr>
          <w:rFonts w:ascii="Arial" w:hAnsi="Arial" w:cs="Arial"/>
          <w:sz w:val="20"/>
        </w:rPr>
        <w:lastRenderedPageBreak/>
        <w:t xml:space="preserve">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3453B0E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některého člena realizačního týmu,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E5C2818"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B51B5E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81239E">
        <w:rPr>
          <w:rFonts w:ascii="Arial" w:hAnsi="Arial" w:cs="Arial"/>
          <w:sz w:val="20"/>
        </w:rPr>
        <w:t>1</w:t>
      </w:r>
      <w:r w:rsidRPr="008E37EF">
        <w:rPr>
          <w:rFonts w:ascii="Arial" w:hAnsi="Arial" w:cs="Arial"/>
          <w:sz w:val="20"/>
        </w:rPr>
        <w:t xml:space="preserve"> tohoto článku, je Objednatel oprávněn vyúčtovat Zhotoviteli smluvní pokutu ve výši </w:t>
      </w:r>
      <w:r w:rsidR="0081239E">
        <w:rPr>
          <w:rFonts w:ascii="Arial" w:hAnsi="Arial" w:cs="Arial"/>
          <w:sz w:val="20"/>
        </w:rPr>
        <w:t>3</w:t>
      </w:r>
      <w:r w:rsidRPr="008E37EF">
        <w:rPr>
          <w:rFonts w:ascii="Arial" w:hAnsi="Arial" w:cs="Arial"/>
          <w:sz w:val="20"/>
        </w:rPr>
        <w:t>.000,-</w:t>
      </w:r>
      <w:r>
        <w:rPr>
          <w:rFonts w:ascii="Arial" w:hAnsi="Arial" w:cs="Arial"/>
          <w:sz w:val="20"/>
        </w:rPr>
        <w:t xml:space="preserve"> </w:t>
      </w:r>
      <w:r w:rsidRPr="008E37EF">
        <w:rPr>
          <w:rFonts w:ascii="Arial" w:hAnsi="Arial" w:cs="Arial"/>
          <w:sz w:val="20"/>
        </w:rPr>
        <w:t>Kč za každý jednotlivý zjištěný případ porušení povinností.</w:t>
      </w:r>
    </w:p>
    <w:p w14:paraId="3F643F94" w14:textId="11C0992E" w:rsidR="0025550A" w:rsidRPr="0025550A" w:rsidRDefault="0025550A" w:rsidP="0025550A">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w:t>
      </w:r>
      <w:r w:rsidRPr="0025550A">
        <w:rPr>
          <w:rFonts w:ascii="Arial" w:hAnsi="Arial" w:cs="Arial"/>
          <w:sz w:val="20"/>
        </w:rPr>
        <w:t>případě prodlení Zhotovitele s doložením dokladu o zajištění recyklace odpadu dle článku III. odst. 2.19 této smlouvy má Objednatel nárok</w:t>
      </w:r>
      <w:r w:rsidRPr="0025550A">
        <w:rPr>
          <w:rFonts w:ascii="Arial" w:hAnsi="Arial" w:cs="Arial"/>
          <w:color w:val="FF0000"/>
          <w:sz w:val="20"/>
        </w:rPr>
        <w:t xml:space="preserve"> </w:t>
      </w:r>
      <w:r w:rsidRPr="0025550A">
        <w:rPr>
          <w:rFonts w:ascii="Arial" w:hAnsi="Arial" w:cs="Arial"/>
          <w:sz w:val="20"/>
        </w:rPr>
        <w:t>na</w:t>
      </w:r>
      <w:r w:rsidRPr="0025550A">
        <w:rPr>
          <w:rFonts w:ascii="Arial" w:hAnsi="Arial" w:cs="Arial"/>
          <w:color w:val="FF0000"/>
          <w:sz w:val="20"/>
        </w:rPr>
        <w:t xml:space="preserve"> </w:t>
      </w:r>
      <w:r w:rsidRPr="0025550A">
        <w:rPr>
          <w:rFonts w:ascii="Arial" w:hAnsi="Arial" w:cs="Arial"/>
          <w:sz w:val="20"/>
        </w:rPr>
        <w:t>smluvní pokutu ve výši 0,02 % ze smluvené ceny díla bez DPH uvedené v článku VII. odst. 1 smlouvy</w:t>
      </w:r>
      <w:r w:rsidRPr="0025550A">
        <w:rPr>
          <w:rFonts w:ascii="Arial" w:hAnsi="Arial" w:cs="Arial"/>
          <w:color w:val="FF0000"/>
          <w:sz w:val="20"/>
        </w:rPr>
        <w:t xml:space="preserve"> </w:t>
      </w:r>
      <w:r w:rsidRPr="0025550A">
        <w:rPr>
          <w:rFonts w:ascii="Arial" w:hAnsi="Arial" w:cs="Arial"/>
          <w:sz w:val="20"/>
        </w:rPr>
        <w:t>za každý i započatý kalendářní den prodlení.</w:t>
      </w:r>
    </w:p>
    <w:p w14:paraId="0A419C4E" w14:textId="5E355755" w:rsidR="00822D54" w:rsidRPr="00822D54" w:rsidRDefault="00822D54" w:rsidP="00822D54">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22D54">
        <w:rPr>
          <w:rFonts w:ascii="Arial" w:hAnsi="Arial" w:cs="Arial"/>
          <w:sz w:val="20"/>
        </w:rPr>
        <w:t>Objednatel současně informuje Zhotovitele a Zhotovitel bere na vědomí, že úhrada ceny za dílo bude provedena s využitím dotačních prostředků, získaných Objednatelem a podléhajících kontrole z hlediska vykazování účelovosti jejich čerpání.  Zhotovitel se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154A9B65" w14:textId="48268ED0"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0E566B76"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w:t>
      </w:r>
      <w:r w:rsidR="009E5935">
        <w:rPr>
          <w:rFonts w:ascii="Arial" w:hAnsi="Arial" w:cs="Arial"/>
          <w:iCs/>
          <w:sz w:val="20"/>
        </w:rPr>
        <w:t>předloží</w:t>
      </w:r>
      <w:r>
        <w:rPr>
          <w:rFonts w:ascii="Arial" w:hAnsi="Arial" w:cs="Arial"/>
          <w:iCs/>
          <w:sz w:val="20"/>
        </w:rPr>
        <w:t xml:space="preserve"> Objednateli </w:t>
      </w:r>
      <w:r w:rsidR="00DE2250">
        <w:rPr>
          <w:rFonts w:ascii="Arial" w:hAnsi="Arial" w:cs="Arial"/>
          <w:iCs/>
          <w:sz w:val="20"/>
        </w:rPr>
        <w:t xml:space="preserve">nejpozději do 15 kalendářních dnů po uzavření této smlouvy </w:t>
      </w:r>
      <w:r w:rsidR="009E5935" w:rsidRPr="009E5935">
        <w:rPr>
          <w:rFonts w:ascii="Arial" w:hAnsi="Arial" w:cs="Arial"/>
          <w:iCs/>
          <w:sz w:val="20"/>
        </w:rPr>
        <w:t>bankovní záruku na dodržení smluvních podmínek, kvality a termínů provedení díla ve výši 5% ceny díla bez DPH (v původním znění smlouvy, bez vlivu případných dodatků) dle článku VII. odst. 1 této smlouvy</w:t>
      </w:r>
      <w:r w:rsidR="00C958EB" w:rsidRPr="009E5935">
        <w:rPr>
          <w:rFonts w:ascii="Arial" w:hAnsi="Arial" w:cs="Arial"/>
          <w:iCs/>
          <w:sz w:val="20"/>
        </w:rPr>
        <w:t>. Bankovní záruka bude vydána bankou (peněžním ústavem) s příslušným</w:t>
      </w:r>
      <w:r w:rsidR="00C958EB">
        <w:rPr>
          <w:rFonts w:ascii="Arial" w:hAnsi="Arial" w:cs="Arial"/>
          <w:iCs/>
          <w:sz w:val="20"/>
        </w:rPr>
        <w:t xml:space="preserve">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w:t>
      </w:r>
      <w:r w:rsidR="005D531F">
        <w:rPr>
          <w:rFonts w:ascii="Arial" w:hAnsi="Arial" w:cs="Arial"/>
          <w:iCs/>
          <w:sz w:val="20"/>
        </w:rPr>
        <w:lastRenderedPageBreak/>
        <w:t xml:space="preserve">záruku poskytla, není oprávněna uplatňovat vůči Objednateli námitky ohledně jejích povinností vyplývajících z této bankovní záruky. </w:t>
      </w:r>
    </w:p>
    <w:p w14:paraId="45B0F3BB" w14:textId="77777777"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90.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w:t>
      </w:r>
      <w:r w:rsidR="00813529" w:rsidRPr="00406608">
        <w:rPr>
          <w:rFonts w:ascii="Arial" w:hAnsi="Arial" w:cs="Arial"/>
          <w:iCs/>
          <w:sz w:val="20"/>
        </w:rPr>
        <w:t>VI. odst. 1 této smlouvy smluvními stranami posunut</w:t>
      </w:r>
      <w:r w:rsidR="006468B5" w:rsidRPr="00406608">
        <w:rPr>
          <w:rFonts w:ascii="Arial" w:hAnsi="Arial" w:cs="Arial"/>
          <w:iCs/>
          <w:sz w:val="20"/>
        </w:rPr>
        <w:t>, je Zhotovitel povinen předložit bankovní záruku novou splňující podmínku platnosti bankovní záruky sjednanou v článku XVII. odst. 2 smlouvy</w:t>
      </w:r>
      <w:r w:rsidR="000A2474" w:rsidRPr="00406608">
        <w:rPr>
          <w:rFonts w:ascii="Arial" w:hAnsi="Arial" w:cs="Arial"/>
          <w:iCs/>
          <w:sz w:val="20"/>
        </w:rPr>
        <w:t>, a to nejpozději</w:t>
      </w:r>
      <w:r w:rsidR="000A2474">
        <w:rPr>
          <w:rFonts w:ascii="Arial" w:hAnsi="Arial" w:cs="Arial"/>
          <w:iCs/>
          <w:sz w:val="20"/>
        </w:rPr>
        <w:t xml:space="preserve">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3CF55D66"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ve výši </w:t>
      </w:r>
      <w:r w:rsidR="00B178FC" w:rsidRPr="00B178FC">
        <w:rPr>
          <w:rFonts w:ascii="Arial" w:hAnsi="Arial" w:cs="Arial"/>
          <w:iCs/>
          <w:sz w:val="20"/>
        </w:rPr>
        <w:t>2% ceny díla bez DPH (v původním znění smlouvy, bez vlivu případných dodatků) dle článku VII. odst. 1 této smlouvy</w:t>
      </w:r>
      <w:r w:rsidRPr="008F0F68">
        <w:rPr>
          <w:rFonts w:ascii="Arial" w:hAnsi="Arial" w:cs="Arial"/>
          <w:iCs/>
          <w:sz w:val="20"/>
        </w:rPr>
        <w:t xml:space="preserve">. </w:t>
      </w:r>
      <w:r w:rsidR="00913588">
        <w:rPr>
          <w:rFonts w:ascii="Arial" w:hAnsi="Arial" w:cs="Arial"/>
          <w:iCs/>
          <w:sz w:val="20"/>
        </w:rPr>
        <w:t xml:space="preserve">Bankovní záruka bude vydána bankou (peněžním ústavem) s příslušným oprávněním. Bankovní záruka za řádné dokončení díla 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3B3C5FC3" w14:textId="355125A3" w:rsidR="000D50EB" w:rsidRDefault="007A7565"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w:t>
      </w:r>
      <w:r w:rsidR="00B178FC">
        <w:rPr>
          <w:rFonts w:ascii="Arial" w:hAnsi="Arial" w:cs="Arial"/>
          <w:iCs/>
          <w:sz w:val="20"/>
        </w:rPr>
        <w:t>stanovena</w:t>
      </w:r>
      <w:r w:rsidR="00B178FC" w:rsidRPr="00B178FC">
        <w:rPr>
          <w:rFonts w:ascii="Arial" w:hAnsi="Arial" w:cs="Arial"/>
          <w:iCs/>
          <w:sz w:val="20"/>
        </w:rPr>
        <w:t xml:space="preserve"> po dobu 12 měsíců od data předání a převzetí celého díla</w:t>
      </w:r>
      <w:r w:rsidR="00B178FC">
        <w:rPr>
          <w:rFonts w:ascii="Arial" w:hAnsi="Arial" w:cs="Arial"/>
          <w:iCs/>
          <w:sz w:val="20"/>
        </w:rPr>
        <w:t xml:space="preserve"> bez vad a nedodělků</w:t>
      </w:r>
      <w:r w:rsidR="000D50EB">
        <w:rPr>
          <w:rFonts w:ascii="Arial" w:hAnsi="Arial" w:cs="Arial"/>
          <w:iCs/>
          <w:sz w:val="20"/>
        </w:rPr>
        <w:t>.</w:t>
      </w:r>
    </w:p>
    <w:p w14:paraId="61148DEB" w14:textId="4AD9EA72"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r w:rsidR="00B178FC" w:rsidRPr="00B178FC">
        <w:rPr>
          <w:rFonts w:ascii="Arial" w:hAnsi="Arial" w:cs="Arial"/>
          <w:iCs/>
          <w:sz w:val="20"/>
        </w:rPr>
        <w:t>Současně je Zhotovitel povinen zaplatit Objednateli smluvní pokutu za nesplnění této povinnosti, a to ve výši 5.000,- Kč za každý započatý den prodlení s předložením bankovní záruky.</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9B79CA7" w14:textId="50597603" w:rsidR="00B178FC" w:rsidRDefault="00B178FC"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B178FC">
        <w:rPr>
          <w:rFonts w:ascii="Arial" w:hAnsi="Arial" w:cs="Arial"/>
          <w:iCs/>
          <w:sz w:val="20"/>
        </w:rPr>
        <w:t>Bankovní záruky dle tohoto článku mohou být nahrazeny i složením finančních prostředků ve výši hodnoty bankovních záruk na účet Objednatele.</w:t>
      </w:r>
    </w:p>
    <w:p w14:paraId="7B11284B" w14:textId="77777777" w:rsidR="00B178FC" w:rsidRDefault="00B178FC" w:rsidP="00B178FC">
      <w:pPr>
        <w:widowControl/>
        <w:spacing w:line="276" w:lineRule="auto"/>
        <w:ind w:left="567"/>
        <w:jc w:val="both"/>
        <w:rPr>
          <w:rFonts w:ascii="Arial" w:hAnsi="Arial" w:cs="Arial"/>
          <w:iCs/>
          <w:sz w:val="20"/>
        </w:rPr>
      </w:pP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333D53A8"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rsidR="00B178FC">
        <w:rPr>
          <w:rFonts w:ascii="Arial" w:hAnsi="Arial" w:cs="Arial"/>
          <w:sz w:val="20"/>
        </w:rPr>
        <w:t> </w:t>
      </w:r>
      <w:r w:rsidRPr="008F0F68">
        <w:rPr>
          <w:rFonts w:ascii="Arial" w:hAnsi="Arial" w:cs="Arial"/>
          <w:sz w:val="20"/>
        </w:rPr>
        <w:t xml:space="preserve">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dokladovat ve stavebním deníku nebo v zápisech z kontrolních dnů. O dobu přerušení se 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Smluvní strana, u níž dojde k okolnosti vyšší moci, a bude se chtít na vyšší moc odvolat </w:t>
      </w:r>
      <w:r w:rsidRPr="008F0F68">
        <w:rPr>
          <w:rFonts w:ascii="Arial" w:hAnsi="Arial" w:cs="Arial"/>
          <w:sz w:val="20"/>
        </w:rPr>
        <w:lastRenderedPageBreak/>
        <w:t xml:space="preserve">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9A669E"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2A3DA1A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w:t>
      </w:r>
      <w:r w:rsidR="00B178FC">
        <w:rPr>
          <w:rFonts w:ascii="Arial" w:hAnsi="Arial" w:cs="Arial"/>
          <w:bCs/>
          <w:color w:val="000000"/>
          <w:sz w:val="20"/>
        </w:rPr>
        <w:t> </w:t>
      </w:r>
      <w:r w:rsidRPr="00DD0FA0">
        <w:rPr>
          <w:rFonts w:ascii="Arial" w:hAnsi="Arial" w:cs="Arial"/>
          <w:bCs/>
          <w:color w:val="000000"/>
          <w:sz w:val="20"/>
        </w:rPr>
        <w:t>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těmito požadavky. Jakékoli potenciální náklady spojené s touto povinností jsou nákladem Zhotovitele.</w:t>
      </w:r>
    </w:p>
    <w:p w14:paraId="756CDCF1" w14:textId="15644E3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7.</w:t>
      </w:r>
      <w:r w:rsidRPr="00DD0FA0">
        <w:rPr>
          <w:rFonts w:ascii="Arial" w:hAnsi="Arial" w:cs="Arial"/>
          <w:bCs/>
          <w:color w:val="000000"/>
          <w:sz w:val="20"/>
        </w:rPr>
        <w:tab/>
        <w:t xml:space="preserve">Zhotovitel se zavazuje v maximální možné míře při provádění díla dodržovat principy sociálně </w:t>
      </w:r>
      <w:r w:rsidRPr="00DD0FA0">
        <w:rPr>
          <w:rFonts w:ascii="Arial" w:hAnsi="Arial" w:cs="Arial"/>
          <w:bCs/>
          <w:color w:val="000000"/>
          <w:sz w:val="20"/>
        </w:rPr>
        <w:lastRenderedPageBreak/>
        <w:t>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12</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Objednatel může od smlouvy odstoupit v případě následujících podstatných porušení smlouvy, tj.:</w:t>
      </w:r>
    </w:p>
    <w:p w14:paraId="18696DCE" w14:textId="1D262E66"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w:t>
      </w:r>
      <w:r w:rsidR="00822D54">
        <w:rPr>
          <w:rFonts w:ascii="Arial" w:hAnsi="Arial" w:cs="Arial"/>
          <w:sz w:val="20"/>
        </w:rPr>
        <w:t>30</w:t>
      </w:r>
      <w:r w:rsidR="006B1A9E">
        <w:rPr>
          <w:rFonts w:ascii="Arial" w:hAnsi="Arial" w:cs="Arial"/>
          <w:sz w:val="20"/>
        </w:rPr>
        <w:t xml:space="preserve">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30B9EF89"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Pr="008E37EF">
        <w:rPr>
          <w:rFonts w:ascii="Arial" w:hAnsi="Arial" w:cs="Arial"/>
          <w:sz w:val="20"/>
        </w:rPr>
        <w:t xml:space="preserve"> a</w:t>
      </w:r>
      <w:r w:rsidR="006B1A9E">
        <w:rPr>
          <w:rFonts w:ascii="Arial" w:hAnsi="Arial" w:cs="Arial"/>
          <w:sz w:val="20"/>
        </w:rPr>
        <w:t>/nebo</w:t>
      </w:r>
      <w:r w:rsidRPr="008E37EF">
        <w:rPr>
          <w:rFonts w:ascii="Arial" w:hAnsi="Arial" w:cs="Arial"/>
          <w:sz w:val="20"/>
        </w:rPr>
        <w:t xml:space="preserve"> </w:t>
      </w:r>
      <w:r w:rsidR="006B1A9E">
        <w:rPr>
          <w:rFonts w:ascii="Arial" w:hAnsi="Arial" w:cs="Arial"/>
          <w:sz w:val="20"/>
        </w:rPr>
        <w:t>K-</w:t>
      </w:r>
      <w:r w:rsidRPr="008E37EF">
        <w:rPr>
          <w:rFonts w:ascii="Arial" w:hAnsi="Arial" w:cs="Arial"/>
          <w:sz w:val="20"/>
        </w:rPr>
        <w:t>BOZP,</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7E7D6D3B"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73976E0E"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 xml:space="preserve"> a </w:t>
      </w:r>
      <w:r w:rsidR="00F0694A">
        <w:rPr>
          <w:rFonts w:ascii="Arial" w:hAnsi="Arial" w:cs="Arial"/>
          <w:sz w:val="20"/>
        </w:rPr>
        <w:t>K-</w:t>
      </w:r>
      <w:r w:rsidRPr="008E37EF">
        <w:rPr>
          <w:rFonts w:ascii="Arial" w:hAnsi="Arial" w:cs="Arial"/>
          <w:sz w:val="20"/>
        </w:rPr>
        <w:t>BOZP.</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Pro případ, že kterékoliv ustanovení této smlouvy se stane neúčinným nebo neplatným, smluvní strany se zavazují bez zbytečných odkladů nahradit takové ustanovení novým. Případná </w:t>
      </w:r>
      <w:r w:rsidRPr="008E37EF">
        <w:rPr>
          <w:rFonts w:ascii="Arial" w:hAnsi="Arial" w:cs="Arial"/>
          <w:sz w:val="20"/>
        </w:rPr>
        <w:lastRenderedPageBreak/>
        <w:t>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5"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5"/>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6"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6"/>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352701B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w:t>
      </w:r>
    </w:p>
    <w:p w14:paraId="0D434B09" w14:textId="50383B48"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Dojde-li k porušení pravidel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2083934A" w14:textId="56F28FBF" w:rsidR="00BE775A" w:rsidRPr="00BE775A" w:rsidRDefault="00BE775A" w:rsidP="00BE775A">
      <w:pPr>
        <w:pStyle w:val="NormlnIMP0"/>
        <w:numPr>
          <w:ilvl w:val="0"/>
          <w:numId w:val="17"/>
        </w:numPr>
        <w:tabs>
          <w:tab w:val="clear" w:pos="360"/>
        </w:tabs>
        <w:spacing w:after="120" w:line="276" w:lineRule="auto"/>
        <w:ind w:left="567" w:hanging="567"/>
        <w:jc w:val="both"/>
        <w:rPr>
          <w:rFonts w:ascii="Arial" w:hAnsi="Arial" w:cs="Arial"/>
          <w:sz w:val="20"/>
        </w:rPr>
      </w:pPr>
      <w:r w:rsidRPr="00BE775A">
        <w:rPr>
          <w:rFonts w:ascii="Arial" w:hAnsi="Arial" w:cs="Arial"/>
          <w:sz w:val="20"/>
        </w:rPr>
        <w:t xml:space="preserve">Zhotovitel je povinen poskytnout zástupcům </w:t>
      </w:r>
      <w:r>
        <w:rPr>
          <w:rFonts w:ascii="Arial" w:hAnsi="Arial" w:cs="Arial"/>
          <w:sz w:val="20"/>
        </w:rPr>
        <w:t>Ministerstva kultury</w:t>
      </w:r>
      <w:r w:rsidRPr="00BE775A">
        <w:rPr>
          <w:rFonts w:ascii="Arial" w:hAnsi="Arial" w:cs="Arial"/>
          <w:sz w:val="20"/>
        </w:rPr>
        <w:t>, Nejvyššímu kontrolnímu úřadu, Evropské komisi, Evropskému účetnímu dvoru a dalším kontrolním orgánům dle zákona o</w:t>
      </w:r>
      <w:r>
        <w:rPr>
          <w:rFonts w:ascii="Arial" w:hAnsi="Arial" w:cs="Arial"/>
          <w:sz w:val="20"/>
        </w:rPr>
        <w:t> </w:t>
      </w:r>
      <w:r w:rsidRPr="00BE775A">
        <w:rPr>
          <w:rFonts w:ascii="Arial" w:hAnsi="Arial" w:cs="Arial"/>
          <w:sz w:val="20"/>
        </w:rPr>
        <w:t xml:space="preserve">finanční kontrole veškeré doklady a informace potřebné k zabezpečení řádného výkonu kontroly a monitorovací činnosti související s finančním příspěvkem poskytnutým zadavateli </w:t>
      </w:r>
      <w:r w:rsidRPr="00BE775A">
        <w:rPr>
          <w:rFonts w:ascii="Arial" w:hAnsi="Arial" w:cs="Arial"/>
          <w:sz w:val="20"/>
        </w:rPr>
        <w:lastRenderedPageBreak/>
        <w:t>z</w:t>
      </w:r>
      <w:r>
        <w:rPr>
          <w:rFonts w:ascii="Arial" w:hAnsi="Arial" w:cs="Arial"/>
          <w:sz w:val="20"/>
        </w:rPr>
        <w:t> Národního plánu obnovy</w:t>
      </w:r>
      <w:r w:rsidR="009B23EB">
        <w:rPr>
          <w:rFonts w:ascii="Arial" w:hAnsi="Arial" w:cs="Arial"/>
          <w:sz w:val="20"/>
        </w:rPr>
        <w:t xml:space="preserve"> a to jak po celou dobu realizace</w:t>
      </w:r>
      <w:r w:rsidR="00632811">
        <w:rPr>
          <w:rFonts w:ascii="Arial" w:hAnsi="Arial" w:cs="Arial"/>
          <w:sz w:val="20"/>
        </w:rPr>
        <w:t xml:space="preserve"> tak rovněž po dobu udržitelnosti projektu.</w:t>
      </w: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4D2FAC15"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w:t>
      </w:r>
      <w:proofErr w:type="spellStart"/>
      <w:r w:rsidRPr="00DD0FA0">
        <w:rPr>
          <w:rFonts w:ascii="Arial" w:hAnsi="Arial" w:cs="Arial"/>
          <w:sz w:val="20"/>
        </w:rPr>
        <w:t>a</w:t>
      </w:r>
      <w:proofErr w:type="spellEnd"/>
      <w:r w:rsidRPr="00DD0FA0">
        <w:rPr>
          <w:rFonts w:ascii="Arial" w:hAnsi="Arial" w:cs="Arial"/>
          <w:sz w:val="20"/>
        </w:rPr>
        <w:t xml:space="preserve">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59176C3F"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Rekapitulace nákladů stavby (vyplněný výkaz výměr)</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011C924A"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Příloha č. 4 – Vzorový změnový list</w:t>
      </w:r>
    </w:p>
    <w:p w14:paraId="0EF463E5" w14:textId="6C9EE7AB" w:rsidR="00FD756E" w:rsidRDefault="00E140D0" w:rsidP="00FD756E">
      <w:pPr>
        <w:pStyle w:val="NormlnIMP2"/>
        <w:tabs>
          <w:tab w:val="left" w:pos="426"/>
        </w:tabs>
        <w:spacing w:after="120"/>
        <w:ind w:left="567"/>
        <w:rPr>
          <w:rFonts w:ascii="Arial" w:hAnsi="Arial" w:cs="Arial"/>
          <w:sz w:val="20"/>
        </w:rPr>
      </w:pPr>
      <w:r>
        <w:rPr>
          <w:rFonts w:ascii="Arial" w:hAnsi="Arial" w:cs="Arial"/>
          <w:sz w:val="20"/>
        </w:rPr>
        <w:t xml:space="preserve">Příloha č. 5 </w:t>
      </w:r>
      <w:r w:rsidR="00FD756E">
        <w:rPr>
          <w:rFonts w:ascii="Arial" w:hAnsi="Arial" w:cs="Arial"/>
          <w:sz w:val="20"/>
        </w:rPr>
        <w:t>–</w:t>
      </w:r>
      <w:r>
        <w:rPr>
          <w:rFonts w:ascii="Arial" w:hAnsi="Arial" w:cs="Arial"/>
          <w:sz w:val="20"/>
        </w:rPr>
        <w:t xml:space="preserve"> </w:t>
      </w:r>
      <w:r w:rsidR="00FD756E">
        <w:rPr>
          <w:rFonts w:ascii="Arial" w:hAnsi="Arial" w:cs="Arial"/>
          <w:sz w:val="20"/>
        </w:rPr>
        <w:t>Finanční harmonogram</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EE7E45C" w14:textId="6D51BDA7" w:rsidR="00BE775A" w:rsidRDefault="00230249" w:rsidP="00BE775A">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06AE4AE9" w14:textId="77777777" w:rsidR="00A45EBA" w:rsidRPr="00BE775A" w:rsidRDefault="00A45EBA" w:rsidP="00A45EBA">
      <w:pPr>
        <w:pStyle w:val="NormlnIMP0"/>
        <w:tabs>
          <w:tab w:val="left" w:pos="567"/>
        </w:tabs>
        <w:spacing w:after="120" w:line="276" w:lineRule="auto"/>
        <w:ind w:left="567"/>
        <w:jc w:val="both"/>
        <w:rPr>
          <w:rFonts w:ascii="Arial" w:hAnsi="Arial" w:cs="Arial"/>
          <w:sz w:val="20"/>
        </w:rPr>
      </w:pP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6DC0F502" w:rsidR="00360FE2" w:rsidRPr="00822D54" w:rsidRDefault="0032313A">
      <w:pPr>
        <w:rPr>
          <w:rFonts w:ascii="Arial" w:hAnsi="Arial" w:cs="Arial"/>
          <w:sz w:val="20"/>
        </w:rPr>
      </w:pPr>
      <w:r w:rsidRPr="00822D54">
        <w:rPr>
          <w:rFonts w:ascii="Arial" w:hAnsi="Arial" w:cs="Arial"/>
          <w:sz w:val="20"/>
        </w:rPr>
        <w:t xml:space="preserve">   Ing. Ivana Solařová</w:t>
      </w:r>
    </w:p>
    <w:p w14:paraId="3E5467BA" w14:textId="265B37C2" w:rsidR="0032313A" w:rsidRPr="00822D54" w:rsidRDefault="0032313A">
      <w:pPr>
        <w:rPr>
          <w:rFonts w:ascii="Arial" w:hAnsi="Arial" w:cs="Arial"/>
          <w:sz w:val="20"/>
        </w:rPr>
      </w:pPr>
      <w:r w:rsidRPr="00822D54">
        <w:rPr>
          <w:rFonts w:ascii="Arial" w:hAnsi="Arial" w:cs="Arial"/>
          <w:sz w:val="20"/>
        </w:rPr>
        <w:t xml:space="preserve">       starostka města</w:t>
      </w:r>
    </w:p>
    <w:sectPr w:rsidR="0032313A" w:rsidRPr="00822D54" w:rsidSect="00592CEF">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5ED" w14:textId="77777777" w:rsidR="00F70FA7" w:rsidRDefault="00F70FA7" w:rsidP="00592CEF">
      <w:r>
        <w:separator/>
      </w:r>
    </w:p>
  </w:endnote>
  <w:endnote w:type="continuationSeparator" w:id="0">
    <w:p w14:paraId="2FB63BC6" w14:textId="77777777" w:rsidR="00F70FA7" w:rsidRDefault="00F70FA7" w:rsidP="0059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31C0" w14:textId="77777777" w:rsidR="00F70FA7" w:rsidRDefault="00F70FA7" w:rsidP="00592CEF">
      <w:r>
        <w:separator/>
      </w:r>
    </w:p>
  </w:footnote>
  <w:footnote w:type="continuationSeparator" w:id="0">
    <w:p w14:paraId="69EC3532" w14:textId="77777777" w:rsidR="00F70FA7" w:rsidRDefault="00F70FA7" w:rsidP="00592CEF">
      <w:r>
        <w:continuationSeparator/>
      </w:r>
    </w:p>
  </w:footnote>
  <w:footnote w:id="1">
    <w:p w14:paraId="5666CC25" w14:textId="00F57E03" w:rsidR="00B02DE6" w:rsidRPr="00823433" w:rsidRDefault="00B02DE6">
      <w:pPr>
        <w:pStyle w:val="Textpoznpodarou"/>
        <w:rPr>
          <w:rFonts w:ascii="Arial" w:hAnsi="Arial" w:cs="Arial"/>
          <w:sz w:val="18"/>
          <w:szCs w:val="18"/>
        </w:rPr>
      </w:pPr>
      <w:r w:rsidRPr="00823433">
        <w:rPr>
          <w:rStyle w:val="Znakapoznpodarou"/>
          <w:rFonts w:ascii="Arial" w:hAnsi="Arial" w:cs="Arial"/>
          <w:sz w:val="18"/>
          <w:szCs w:val="18"/>
        </w:rPr>
        <w:footnoteRef/>
      </w:r>
      <w:r w:rsidRPr="00823433">
        <w:rPr>
          <w:rFonts w:ascii="Arial" w:hAnsi="Arial" w:cs="Arial"/>
          <w:sz w:val="18"/>
          <w:szCs w:val="18"/>
        </w:rPr>
        <w:t xml:space="preserve"> Veškerá dotační publicita</w:t>
      </w:r>
      <w:r w:rsidR="00D958E9" w:rsidRPr="00823433">
        <w:rPr>
          <w:rFonts w:ascii="Arial" w:hAnsi="Arial" w:cs="Arial"/>
          <w:sz w:val="18"/>
          <w:szCs w:val="18"/>
        </w:rPr>
        <w:t xml:space="preserve"> musí být použita v</w:t>
      </w:r>
      <w:r w:rsidRPr="00823433">
        <w:rPr>
          <w:rFonts w:ascii="Arial" w:hAnsi="Arial" w:cs="Arial"/>
          <w:sz w:val="18"/>
          <w:szCs w:val="18"/>
        </w:rPr>
        <w:t xml:space="preserve"> souladu s </w:t>
      </w:r>
      <w:proofErr w:type="spellStart"/>
      <w:r w:rsidRPr="00823433">
        <w:rPr>
          <w:rFonts w:ascii="Arial" w:hAnsi="Arial" w:cs="Arial"/>
          <w:sz w:val="18"/>
          <w:szCs w:val="18"/>
        </w:rPr>
        <w:t>Logomanuálem</w:t>
      </w:r>
      <w:proofErr w:type="spellEnd"/>
      <w:r w:rsidRPr="00823433">
        <w:rPr>
          <w:rFonts w:ascii="Arial" w:hAnsi="Arial" w:cs="Arial"/>
          <w:sz w:val="18"/>
          <w:szCs w:val="18"/>
        </w:rPr>
        <w:t xml:space="preserve">, </w:t>
      </w:r>
      <w:proofErr w:type="spellStart"/>
      <w:r w:rsidRPr="00823433">
        <w:rPr>
          <w:rFonts w:ascii="Arial" w:hAnsi="Arial" w:cs="Arial"/>
          <w:sz w:val="18"/>
          <w:szCs w:val="18"/>
        </w:rPr>
        <w:t>Logomanuál</w:t>
      </w:r>
      <w:proofErr w:type="spellEnd"/>
      <w:r w:rsidRPr="00823433">
        <w:rPr>
          <w:rFonts w:ascii="Arial" w:hAnsi="Arial" w:cs="Arial"/>
          <w:sz w:val="18"/>
          <w:szCs w:val="18"/>
        </w:rPr>
        <w:t xml:space="preserve"> je dostupný v elektronické podobě na webu www.planobnovycr.cz</w:t>
      </w:r>
    </w:p>
  </w:footnote>
  <w:footnote w:id="2">
    <w:p w14:paraId="259EC361" w14:textId="05C6487D" w:rsidR="00F73842" w:rsidRDefault="00F73842">
      <w:pPr>
        <w:pStyle w:val="Textpoznpodarou"/>
      </w:pPr>
      <w:r>
        <w:rPr>
          <w:rStyle w:val="Znakapoznpodarou"/>
        </w:rPr>
        <w:footnoteRef/>
      </w:r>
      <w:r>
        <w:t xml:space="preserve"> </w:t>
      </w:r>
      <w:r w:rsidRPr="00823433">
        <w:rPr>
          <w:rFonts w:ascii="Arial" w:hAnsi="Arial" w:cs="Arial"/>
          <w:sz w:val="18"/>
          <w:szCs w:val="18"/>
        </w:rPr>
        <w:t xml:space="preserve">Veškerá dotační publicita musí být použita v souladu s </w:t>
      </w:r>
      <w:proofErr w:type="spellStart"/>
      <w:r w:rsidRPr="00823433">
        <w:rPr>
          <w:rFonts w:ascii="Arial" w:hAnsi="Arial" w:cs="Arial"/>
          <w:sz w:val="18"/>
          <w:szCs w:val="18"/>
        </w:rPr>
        <w:t>Logomanuálem</w:t>
      </w:r>
      <w:proofErr w:type="spellEnd"/>
      <w:r w:rsidRPr="00823433">
        <w:rPr>
          <w:rFonts w:ascii="Arial" w:hAnsi="Arial" w:cs="Arial"/>
          <w:sz w:val="18"/>
          <w:szCs w:val="18"/>
        </w:rPr>
        <w:t xml:space="preserve">, </w:t>
      </w:r>
      <w:proofErr w:type="spellStart"/>
      <w:r w:rsidRPr="00823433">
        <w:rPr>
          <w:rFonts w:ascii="Arial" w:hAnsi="Arial" w:cs="Arial"/>
          <w:sz w:val="18"/>
          <w:szCs w:val="18"/>
        </w:rPr>
        <w:t>Logomanuál</w:t>
      </w:r>
      <w:proofErr w:type="spellEnd"/>
      <w:r w:rsidRPr="00823433">
        <w:rPr>
          <w:rFonts w:ascii="Arial" w:hAnsi="Arial" w:cs="Arial"/>
          <w:sz w:val="18"/>
          <w:szCs w:val="18"/>
        </w:rPr>
        <w:t xml:space="preserve"> je dostupný v elektronické podobě na webu www.planobnovycr.cz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5226" w14:textId="6CEA6A89" w:rsidR="00592CEF" w:rsidRDefault="00592CEF">
    <w:pPr>
      <w:pStyle w:val="Zhlav"/>
    </w:pPr>
    <w:r>
      <w:rPr>
        <w:noProof/>
      </w:rPr>
      <w:drawing>
        <wp:anchor distT="0" distB="0" distL="114300" distR="114300" simplePos="0" relativeHeight="251659264" behindDoc="1" locked="0" layoutInCell="1" allowOverlap="1" wp14:anchorId="780609BE" wp14:editId="50EDA6EB">
          <wp:simplePos x="0" y="0"/>
          <wp:positionH relativeFrom="margin">
            <wp:align>right</wp:align>
          </wp:positionH>
          <wp:positionV relativeFrom="paragraph">
            <wp:posOffset>-259715</wp:posOffset>
          </wp:positionV>
          <wp:extent cx="5759450" cy="70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708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55826"/>
    <w:multiLevelType w:val="hybridMultilevel"/>
    <w:tmpl w:val="F38E2B88"/>
    <w:lvl w:ilvl="0" w:tplc="31528D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1124C"/>
    <w:multiLevelType w:val="hybridMultilevel"/>
    <w:tmpl w:val="4F4A3C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4982D12"/>
    <w:multiLevelType w:val="hybridMultilevel"/>
    <w:tmpl w:val="EE10A05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512647482">
    <w:abstractNumId w:val="26"/>
  </w:num>
  <w:num w:numId="2" w16cid:durableId="772749735">
    <w:abstractNumId w:val="19"/>
  </w:num>
  <w:num w:numId="3" w16cid:durableId="1903634977">
    <w:abstractNumId w:val="28"/>
  </w:num>
  <w:num w:numId="4" w16cid:durableId="476264343">
    <w:abstractNumId w:val="24"/>
  </w:num>
  <w:num w:numId="5" w16cid:durableId="855116759">
    <w:abstractNumId w:val="3"/>
  </w:num>
  <w:num w:numId="6" w16cid:durableId="1726175100">
    <w:abstractNumId w:val="9"/>
  </w:num>
  <w:num w:numId="7" w16cid:durableId="1400514679">
    <w:abstractNumId w:val="21"/>
  </w:num>
  <w:num w:numId="8" w16cid:durableId="1730884901">
    <w:abstractNumId w:val="27"/>
  </w:num>
  <w:num w:numId="9" w16cid:durableId="567810187">
    <w:abstractNumId w:val="32"/>
  </w:num>
  <w:num w:numId="10" w16cid:durableId="1929346931">
    <w:abstractNumId w:val="15"/>
  </w:num>
  <w:num w:numId="11" w16cid:durableId="907884161">
    <w:abstractNumId w:val="18"/>
  </w:num>
  <w:num w:numId="12" w16cid:durableId="1979535027">
    <w:abstractNumId w:val="10"/>
  </w:num>
  <w:num w:numId="13" w16cid:durableId="728302704">
    <w:abstractNumId w:val="8"/>
  </w:num>
  <w:num w:numId="14" w16cid:durableId="299194287">
    <w:abstractNumId w:val="11"/>
  </w:num>
  <w:num w:numId="15" w16cid:durableId="1542593905">
    <w:abstractNumId w:val="14"/>
  </w:num>
  <w:num w:numId="16" w16cid:durableId="870218615">
    <w:abstractNumId w:val="0"/>
  </w:num>
  <w:num w:numId="17" w16cid:durableId="1273901301">
    <w:abstractNumId w:val="22"/>
  </w:num>
  <w:num w:numId="18" w16cid:durableId="1152017182">
    <w:abstractNumId w:val="12"/>
  </w:num>
  <w:num w:numId="19" w16cid:durableId="234051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066302">
    <w:abstractNumId w:val="5"/>
  </w:num>
  <w:num w:numId="21" w16cid:durableId="1508976809">
    <w:abstractNumId w:val="1"/>
  </w:num>
  <w:num w:numId="22" w16cid:durableId="677733142">
    <w:abstractNumId w:val="7"/>
  </w:num>
  <w:num w:numId="23" w16cid:durableId="876166266">
    <w:abstractNumId w:val="6"/>
  </w:num>
  <w:num w:numId="24" w16cid:durableId="1949659446">
    <w:abstractNumId w:val="17"/>
  </w:num>
  <w:num w:numId="25" w16cid:durableId="706375313">
    <w:abstractNumId w:val="25"/>
  </w:num>
  <w:num w:numId="26" w16cid:durableId="1065031073">
    <w:abstractNumId w:val="30"/>
  </w:num>
  <w:num w:numId="27" w16cid:durableId="369651786">
    <w:abstractNumId w:val="2"/>
  </w:num>
  <w:num w:numId="28" w16cid:durableId="696390419">
    <w:abstractNumId w:val="13"/>
  </w:num>
  <w:num w:numId="29" w16cid:durableId="1187672818">
    <w:abstractNumId w:val="4"/>
  </w:num>
  <w:num w:numId="30" w16cid:durableId="350957235">
    <w:abstractNumId w:val="16"/>
  </w:num>
  <w:num w:numId="31" w16cid:durableId="556742272">
    <w:abstractNumId w:val="23"/>
  </w:num>
  <w:num w:numId="32" w16cid:durableId="1446576595">
    <w:abstractNumId w:val="31"/>
  </w:num>
  <w:num w:numId="33" w16cid:durableId="93004161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02F04"/>
    <w:rsid w:val="000135C3"/>
    <w:rsid w:val="00021B5F"/>
    <w:rsid w:val="000246AB"/>
    <w:rsid w:val="000356E1"/>
    <w:rsid w:val="00035C13"/>
    <w:rsid w:val="00050AEF"/>
    <w:rsid w:val="00073568"/>
    <w:rsid w:val="00091DC1"/>
    <w:rsid w:val="0009358A"/>
    <w:rsid w:val="000A1C95"/>
    <w:rsid w:val="000A2474"/>
    <w:rsid w:val="000B2A28"/>
    <w:rsid w:val="000B3838"/>
    <w:rsid w:val="000C41C1"/>
    <w:rsid w:val="000D50EB"/>
    <w:rsid w:val="000D6134"/>
    <w:rsid w:val="000E05E0"/>
    <w:rsid w:val="000E2FF3"/>
    <w:rsid w:val="000E707D"/>
    <w:rsid w:val="000F1F1E"/>
    <w:rsid w:val="000F27EE"/>
    <w:rsid w:val="000F421F"/>
    <w:rsid w:val="000F5741"/>
    <w:rsid w:val="0010298B"/>
    <w:rsid w:val="0010339A"/>
    <w:rsid w:val="0010406E"/>
    <w:rsid w:val="00115C0D"/>
    <w:rsid w:val="001229BC"/>
    <w:rsid w:val="00124815"/>
    <w:rsid w:val="0012746F"/>
    <w:rsid w:val="001307F3"/>
    <w:rsid w:val="00130D11"/>
    <w:rsid w:val="001318F6"/>
    <w:rsid w:val="0013772E"/>
    <w:rsid w:val="00144991"/>
    <w:rsid w:val="00152EA7"/>
    <w:rsid w:val="00153163"/>
    <w:rsid w:val="001561CE"/>
    <w:rsid w:val="00160FB4"/>
    <w:rsid w:val="0016629B"/>
    <w:rsid w:val="00167F6E"/>
    <w:rsid w:val="001757E8"/>
    <w:rsid w:val="00175A96"/>
    <w:rsid w:val="00177778"/>
    <w:rsid w:val="001851F3"/>
    <w:rsid w:val="00195DBB"/>
    <w:rsid w:val="00196DAA"/>
    <w:rsid w:val="001D1BED"/>
    <w:rsid w:val="001D27C0"/>
    <w:rsid w:val="001D473C"/>
    <w:rsid w:val="001D694E"/>
    <w:rsid w:val="001E2160"/>
    <w:rsid w:val="001F0384"/>
    <w:rsid w:val="001F2187"/>
    <w:rsid w:val="001F3548"/>
    <w:rsid w:val="001F7E04"/>
    <w:rsid w:val="00200FA1"/>
    <w:rsid w:val="00201C3C"/>
    <w:rsid w:val="00201DE8"/>
    <w:rsid w:val="002036B4"/>
    <w:rsid w:val="00207886"/>
    <w:rsid w:val="00212DC5"/>
    <w:rsid w:val="00227FAF"/>
    <w:rsid w:val="00230249"/>
    <w:rsid w:val="00230B1C"/>
    <w:rsid w:val="00235623"/>
    <w:rsid w:val="00235BC8"/>
    <w:rsid w:val="002435F0"/>
    <w:rsid w:val="0025550A"/>
    <w:rsid w:val="0026139A"/>
    <w:rsid w:val="00262759"/>
    <w:rsid w:val="00272E07"/>
    <w:rsid w:val="00275825"/>
    <w:rsid w:val="00294675"/>
    <w:rsid w:val="002A39B7"/>
    <w:rsid w:val="002B3A27"/>
    <w:rsid w:val="002B5545"/>
    <w:rsid w:val="002C09EF"/>
    <w:rsid w:val="002C7042"/>
    <w:rsid w:val="002C7F3B"/>
    <w:rsid w:val="002D6907"/>
    <w:rsid w:val="002D6BE2"/>
    <w:rsid w:val="002F02E3"/>
    <w:rsid w:val="002F225D"/>
    <w:rsid w:val="002F2AFD"/>
    <w:rsid w:val="002F392E"/>
    <w:rsid w:val="002F5E14"/>
    <w:rsid w:val="003007FD"/>
    <w:rsid w:val="00302791"/>
    <w:rsid w:val="00304953"/>
    <w:rsid w:val="003126F4"/>
    <w:rsid w:val="00315134"/>
    <w:rsid w:val="00321190"/>
    <w:rsid w:val="00321B99"/>
    <w:rsid w:val="0032313A"/>
    <w:rsid w:val="00334F68"/>
    <w:rsid w:val="00341E30"/>
    <w:rsid w:val="003432AC"/>
    <w:rsid w:val="0034436E"/>
    <w:rsid w:val="00346971"/>
    <w:rsid w:val="00360FE2"/>
    <w:rsid w:val="00362A23"/>
    <w:rsid w:val="00364CA0"/>
    <w:rsid w:val="00374F9C"/>
    <w:rsid w:val="003831AE"/>
    <w:rsid w:val="003A1F82"/>
    <w:rsid w:val="003A6ED9"/>
    <w:rsid w:val="003D054B"/>
    <w:rsid w:val="003D0955"/>
    <w:rsid w:val="003D09BC"/>
    <w:rsid w:val="003D1B20"/>
    <w:rsid w:val="003D1C5B"/>
    <w:rsid w:val="003D5639"/>
    <w:rsid w:val="003E417E"/>
    <w:rsid w:val="003E464E"/>
    <w:rsid w:val="003E71A9"/>
    <w:rsid w:val="003F0313"/>
    <w:rsid w:val="003F4241"/>
    <w:rsid w:val="003F683A"/>
    <w:rsid w:val="00406608"/>
    <w:rsid w:val="00410735"/>
    <w:rsid w:val="0041267A"/>
    <w:rsid w:val="004134C7"/>
    <w:rsid w:val="004222B2"/>
    <w:rsid w:val="00427C84"/>
    <w:rsid w:val="00435B0B"/>
    <w:rsid w:val="00441A0D"/>
    <w:rsid w:val="00446DFD"/>
    <w:rsid w:val="0044761A"/>
    <w:rsid w:val="00450FE0"/>
    <w:rsid w:val="00454EAB"/>
    <w:rsid w:val="004836BA"/>
    <w:rsid w:val="004922D1"/>
    <w:rsid w:val="00495723"/>
    <w:rsid w:val="00497998"/>
    <w:rsid w:val="004A1227"/>
    <w:rsid w:val="004A5169"/>
    <w:rsid w:val="004A5F91"/>
    <w:rsid w:val="004C7E03"/>
    <w:rsid w:val="004D5B5B"/>
    <w:rsid w:val="004E2F92"/>
    <w:rsid w:val="004E3C89"/>
    <w:rsid w:val="004F0DC0"/>
    <w:rsid w:val="00500171"/>
    <w:rsid w:val="00501881"/>
    <w:rsid w:val="00504B5C"/>
    <w:rsid w:val="00530730"/>
    <w:rsid w:val="005344ED"/>
    <w:rsid w:val="00535247"/>
    <w:rsid w:val="005428B6"/>
    <w:rsid w:val="0054409E"/>
    <w:rsid w:val="005542E0"/>
    <w:rsid w:val="005560F6"/>
    <w:rsid w:val="005617D3"/>
    <w:rsid w:val="00562265"/>
    <w:rsid w:val="00562AC4"/>
    <w:rsid w:val="00574F89"/>
    <w:rsid w:val="00577CEF"/>
    <w:rsid w:val="00592377"/>
    <w:rsid w:val="00592838"/>
    <w:rsid w:val="00592CEF"/>
    <w:rsid w:val="00596D12"/>
    <w:rsid w:val="005A5327"/>
    <w:rsid w:val="005D039F"/>
    <w:rsid w:val="005D13EF"/>
    <w:rsid w:val="005D3019"/>
    <w:rsid w:val="005D40EE"/>
    <w:rsid w:val="005D531F"/>
    <w:rsid w:val="005E1854"/>
    <w:rsid w:val="005E384D"/>
    <w:rsid w:val="005F205F"/>
    <w:rsid w:val="006002E0"/>
    <w:rsid w:val="006020DC"/>
    <w:rsid w:val="006024D6"/>
    <w:rsid w:val="0061380D"/>
    <w:rsid w:val="00621826"/>
    <w:rsid w:val="00622EF7"/>
    <w:rsid w:val="00631F32"/>
    <w:rsid w:val="00632811"/>
    <w:rsid w:val="00646378"/>
    <w:rsid w:val="006468B5"/>
    <w:rsid w:val="00652780"/>
    <w:rsid w:val="00652EA3"/>
    <w:rsid w:val="00671CFE"/>
    <w:rsid w:val="00672EA5"/>
    <w:rsid w:val="00677398"/>
    <w:rsid w:val="006A6B85"/>
    <w:rsid w:val="006B1A9E"/>
    <w:rsid w:val="006C5D16"/>
    <w:rsid w:val="006C5F4A"/>
    <w:rsid w:val="006D1B79"/>
    <w:rsid w:val="006D250F"/>
    <w:rsid w:val="006D455E"/>
    <w:rsid w:val="006E233A"/>
    <w:rsid w:val="006E4881"/>
    <w:rsid w:val="006E5686"/>
    <w:rsid w:val="006E7011"/>
    <w:rsid w:val="006F024C"/>
    <w:rsid w:val="006F1797"/>
    <w:rsid w:val="007040AA"/>
    <w:rsid w:val="00705270"/>
    <w:rsid w:val="007135E0"/>
    <w:rsid w:val="0073065C"/>
    <w:rsid w:val="0073114B"/>
    <w:rsid w:val="007333DB"/>
    <w:rsid w:val="007372B1"/>
    <w:rsid w:val="00755D85"/>
    <w:rsid w:val="00764156"/>
    <w:rsid w:val="00766CE2"/>
    <w:rsid w:val="00770694"/>
    <w:rsid w:val="00777C35"/>
    <w:rsid w:val="00780E43"/>
    <w:rsid w:val="007877C8"/>
    <w:rsid w:val="0079045A"/>
    <w:rsid w:val="007A187E"/>
    <w:rsid w:val="007A20C2"/>
    <w:rsid w:val="007A5704"/>
    <w:rsid w:val="007A7565"/>
    <w:rsid w:val="007A7BD0"/>
    <w:rsid w:val="007B0998"/>
    <w:rsid w:val="007B0AA9"/>
    <w:rsid w:val="007B5E89"/>
    <w:rsid w:val="007D22F4"/>
    <w:rsid w:val="007D2D8D"/>
    <w:rsid w:val="007D6F18"/>
    <w:rsid w:val="007E40F0"/>
    <w:rsid w:val="007E77F2"/>
    <w:rsid w:val="007F0654"/>
    <w:rsid w:val="007F3D1C"/>
    <w:rsid w:val="00800065"/>
    <w:rsid w:val="008116A2"/>
    <w:rsid w:val="0081239E"/>
    <w:rsid w:val="00813529"/>
    <w:rsid w:val="00813861"/>
    <w:rsid w:val="0081698F"/>
    <w:rsid w:val="00822D54"/>
    <w:rsid w:val="00823433"/>
    <w:rsid w:val="008242B7"/>
    <w:rsid w:val="00827C5A"/>
    <w:rsid w:val="00827D3B"/>
    <w:rsid w:val="00827F21"/>
    <w:rsid w:val="008338B1"/>
    <w:rsid w:val="00837162"/>
    <w:rsid w:val="00837986"/>
    <w:rsid w:val="00845993"/>
    <w:rsid w:val="008520F1"/>
    <w:rsid w:val="00862B8E"/>
    <w:rsid w:val="008679F0"/>
    <w:rsid w:val="00870114"/>
    <w:rsid w:val="008725D7"/>
    <w:rsid w:val="00875A3F"/>
    <w:rsid w:val="008776A4"/>
    <w:rsid w:val="00882EE1"/>
    <w:rsid w:val="008A136A"/>
    <w:rsid w:val="008A1770"/>
    <w:rsid w:val="008A50B8"/>
    <w:rsid w:val="008A62EA"/>
    <w:rsid w:val="008B38E4"/>
    <w:rsid w:val="008C5B36"/>
    <w:rsid w:val="008D0836"/>
    <w:rsid w:val="008D0CC2"/>
    <w:rsid w:val="008D110F"/>
    <w:rsid w:val="008D1E7C"/>
    <w:rsid w:val="008F7EA4"/>
    <w:rsid w:val="009030E0"/>
    <w:rsid w:val="00905D6B"/>
    <w:rsid w:val="00913588"/>
    <w:rsid w:val="00920AE4"/>
    <w:rsid w:val="00924593"/>
    <w:rsid w:val="00926C82"/>
    <w:rsid w:val="009320D5"/>
    <w:rsid w:val="00934696"/>
    <w:rsid w:val="00941ACA"/>
    <w:rsid w:val="009428A1"/>
    <w:rsid w:val="0094789E"/>
    <w:rsid w:val="0097458C"/>
    <w:rsid w:val="00976CF8"/>
    <w:rsid w:val="00984338"/>
    <w:rsid w:val="009906A8"/>
    <w:rsid w:val="009929DF"/>
    <w:rsid w:val="009A669E"/>
    <w:rsid w:val="009B23EB"/>
    <w:rsid w:val="009B242C"/>
    <w:rsid w:val="009E5935"/>
    <w:rsid w:val="00A100FB"/>
    <w:rsid w:val="00A13ACF"/>
    <w:rsid w:val="00A157D9"/>
    <w:rsid w:val="00A22A73"/>
    <w:rsid w:val="00A23EAD"/>
    <w:rsid w:val="00A336C5"/>
    <w:rsid w:val="00A34BA5"/>
    <w:rsid w:val="00A37167"/>
    <w:rsid w:val="00A37818"/>
    <w:rsid w:val="00A40E0C"/>
    <w:rsid w:val="00A45EBA"/>
    <w:rsid w:val="00A47B10"/>
    <w:rsid w:val="00A52D1D"/>
    <w:rsid w:val="00A61BAB"/>
    <w:rsid w:val="00A64FFE"/>
    <w:rsid w:val="00A65D7B"/>
    <w:rsid w:val="00A67398"/>
    <w:rsid w:val="00A80E30"/>
    <w:rsid w:val="00A810FD"/>
    <w:rsid w:val="00A91817"/>
    <w:rsid w:val="00AA194A"/>
    <w:rsid w:val="00AA3698"/>
    <w:rsid w:val="00AA6C0A"/>
    <w:rsid w:val="00AB12CF"/>
    <w:rsid w:val="00AB1B98"/>
    <w:rsid w:val="00AB707C"/>
    <w:rsid w:val="00AB77B3"/>
    <w:rsid w:val="00AC6281"/>
    <w:rsid w:val="00AD4F85"/>
    <w:rsid w:val="00AD6AFD"/>
    <w:rsid w:val="00AE0A8D"/>
    <w:rsid w:val="00AE227A"/>
    <w:rsid w:val="00AE6BCA"/>
    <w:rsid w:val="00AF0A6B"/>
    <w:rsid w:val="00AF1726"/>
    <w:rsid w:val="00AF56FC"/>
    <w:rsid w:val="00B0195F"/>
    <w:rsid w:val="00B02DE6"/>
    <w:rsid w:val="00B03F12"/>
    <w:rsid w:val="00B04DB4"/>
    <w:rsid w:val="00B11689"/>
    <w:rsid w:val="00B1419E"/>
    <w:rsid w:val="00B15D26"/>
    <w:rsid w:val="00B178FC"/>
    <w:rsid w:val="00B201BA"/>
    <w:rsid w:val="00B37673"/>
    <w:rsid w:val="00B50295"/>
    <w:rsid w:val="00B506C1"/>
    <w:rsid w:val="00B52328"/>
    <w:rsid w:val="00B74931"/>
    <w:rsid w:val="00B74AE7"/>
    <w:rsid w:val="00B850C3"/>
    <w:rsid w:val="00B8620F"/>
    <w:rsid w:val="00B9371E"/>
    <w:rsid w:val="00B9691C"/>
    <w:rsid w:val="00BA2991"/>
    <w:rsid w:val="00BB5245"/>
    <w:rsid w:val="00BB5F7D"/>
    <w:rsid w:val="00BC32A7"/>
    <w:rsid w:val="00BD06DB"/>
    <w:rsid w:val="00BD33E5"/>
    <w:rsid w:val="00BD3457"/>
    <w:rsid w:val="00BD5124"/>
    <w:rsid w:val="00BE51FF"/>
    <w:rsid w:val="00BE775A"/>
    <w:rsid w:val="00BF1F0E"/>
    <w:rsid w:val="00BF32A7"/>
    <w:rsid w:val="00BF6778"/>
    <w:rsid w:val="00C00E9E"/>
    <w:rsid w:val="00C06CD5"/>
    <w:rsid w:val="00C14F6E"/>
    <w:rsid w:val="00C21BEF"/>
    <w:rsid w:val="00C21F83"/>
    <w:rsid w:val="00C319DA"/>
    <w:rsid w:val="00C333C6"/>
    <w:rsid w:val="00C3643C"/>
    <w:rsid w:val="00C40931"/>
    <w:rsid w:val="00C45058"/>
    <w:rsid w:val="00C53C51"/>
    <w:rsid w:val="00C6233D"/>
    <w:rsid w:val="00C62D9E"/>
    <w:rsid w:val="00C66E77"/>
    <w:rsid w:val="00C67EA7"/>
    <w:rsid w:val="00C80190"/>
    <w:rsid w:val="00C82362"/>
    <w:rsid w:val="00C83328"/>
    <w:rsid w:val="00C843BF"/>
    <w:rsid w:val="00C84F26"/>
    <w:rsid w:val="00C85514"/>
    <w:rsid w:val="00C86C49"/>
    <w:rsid w:val="00C87413"/>
    <w:rsid w:val="00C93E20"/>
    <w:rsid w:val="00C958EB"/>
    <w:rsid w:val="00CA2A08"/>
    <w:rsid w:val="00CA4DF5"/>
    <w:rsid w:val="00CB3EB5"/>
    <w:rsid w:val="00CC1C4E"/>
    <w:rsid w:val="00CC423B"/>
    <w:rsid w:val="00CE3421"/>
    <w:rsid w:val="00CF1373"/>
    <w:rsid w:val="00D0225A"/>
    <w:rsid w:val="00D06EE9"/>
    <w:rsid w:val="00D0749D"/>
    <w:rsid w:val="00D1092C"/>
    <w:rsid w:val="00D12309"/>
    <w:rsid w:val="00D22248"/>
    <w:rsid w:val="00D26E08"/>
    <w:rsid w:val="00D37197"/>
    <w:rsid w:val="00D40163"/>
    <w:rsid w:val="00D44551"/>
    <w:rsid w:val="00D51220"/>
    <w:rsid w:val="00D5175A"/>
    <w:rsid w:val="00D528C2"/>
    <w:rsid w:val="00D57CFA"/>
    <w:rsid w:val="00D65B5D"/>
    <w:rsid w:val="00D70B78"/>
    <w:rsid w:val="00D723BE"/>
    <w:rsid w:val="00D74383"/>
    <w:rsid w:val="00D952AF"/>
    <w:rsid w:val="00D958E9"/>
    <w:rsid w:val="00D974F5"/>
    <w:rsid w:val="00DA2EB9"/>
    <w:rsid w:val="00DA42B9"/>
    <w:rsid w:val="00DB0975"/>
    <w:rsid w:val="00DB592C"/>
    <w:rsid w:val="00DC1098"/>
    <w:rsid w:val="00DD19AE"/>
    <w:rsid w:val="00DD4365"/>
    <w:rsid w:val="00DD44C3"/>
    <w:rsid w:val="00DD68B6"/>
    <w:rsid w:val="00DE2250"/>
    <w:rsid w:val="00DF2BD1"/>
    <w:rsid w:val="00E0136E"/>
    <w:rsid w:val="00E03881"/>
    <w:rsid w:val="00E03C32"/>
    <w:rsid w:val="00E073DB"/>
    <w:rsid w:val="00E07780"/>
    <w:rsid w:val="00E11E31"/>
    <w:rsid w:val="00E13191"/>
    <w:rsid w:val="00E140D0"/>
    <w:rsid w:val="00E16DED"/>
    <w:rsid w:val="00E24DE9"/>
    <w:rsid w:val="00E33E78"/>
    <w:rsid w:val="00E62E8D"/>
    <w:rsid w:val="00E64EA5"/>
    <w:rsid w:val="00E67B87"/>
    <w:rsid w:val="00E733DD"/>
    <w:rsid w:val="00E838CA"/>
    <w:rsid w:val="00E868C6"/>
    <w:rsid w:val="00E90FED"/>
    <w:rsid w:val="00EA2471"/>
    <w:rsid w:val="00EB1904"/>
    <w:rsid w:val="00EB5376"/>
    <w:rsid w:val="00EB6207"/>
    <w:rsid w:val="00EC54E1"/>
    <w:rsid w:val="00ED4180"/>
    <w:rsid w:val="00EE7C70"/>
    <w:rsid w:val="00EF0060"/>
    <w:rsid w:val="00EF3D45"/>
    <w:rsid w:val="00EF4938"/>
    <w:rsid w:val="00EF64BD"/>
    <w:rsid w:val="00EF76AC"/>
    <w:rsid w:val="00EF7F37"/>
    <w:rsid w:val="00F01EB5"/>
    <w:rsid w:val="00F0694A"/>
    <w:rsid w:val="00F24BDA"/>
    <w:rsid w:val="00F419E0"/>
    <w:rsid w:val="00F63406"/>
    <w:rsid w:val="00F70BFB"/>
    <w:rsid w:val="00F70FA7"/>
    <w:rsid w:val="00F7164D"/>
    <w:rsid w:val="00F73842"/>
    <w:rsid w:val="00F74AD9"/>
    <w:rsid w:val="00F8083C"/>
    <w:rsid w:val="00F828E6"/>
    <w:rsid w:val="00F83995"/>
    <w:rsid w:val="00F841A9"/>
    <w:rsid w:val="00F85A4F"/>
    <w:rsid w:val="00F924F0"/>
    <w:rsid w:val="00FB6933"/>
    <w:rsid w:val="00FD0726"/>
    <w:rsid w:val="00FD18FB"/>
    <w:rsid w:val="00FD5D78"/>
    <w:rsid w:val="00FD756E"/>
    <w:rsid w:val="00FE1DED"/>
    <w:rsid w:val="00FE1DEE"/>
    <w:rsid w:val="00FE2E14"/>
    <w:rsid w:val="00FE4043"/>
    <w:rsid w:val="00FE6752"/>
    <w:rsid w:val="00FF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AA6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muznojm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1" ma:contentTypeDescription="Vytvoří nový dokument" ma:contentTypeScope="" ma:versionID="cbc3e3e1b32467c9c14e062f570277c7">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0e126b0239b68f38b49cb2857a8ac6b"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E45972-CDAA-40FA-8F43-BAA0B16D420B}"/>
</file>

<file path=customXml/itemProps2.xml><?xml version="1.0" encoding="utf-8"?>
<ds:datastoreItem xmlns:ds="http://schemas.openxmlformats.org/officeDocument/2006/customXml" ds:itemID="{E668ECA8-4173-4B02-9EFA-9E8AD628BA31}">
  <ds:schemaRefs>
    <ds:schemaRef ds:uri="http://schemas.openxmlformats.org/officeDocument/2006/bibliography"/>
  </ds:schemaRefs>
</ds:datastoreItem>
</file>

<file path=customXml/itemProps3.xml><?xml version="1.0" encoding="utf-8"?>
<ds:datastoreItem xmlns:ds="http://schemas.openxmlformats.org/officeDocument/2006/customXml" ds:itemID="{80A1B0D6-01FD-4161-A999-F4FB48717662}">
  <ds:schemaRefs>
    <ds:schemaRef ds:uri="http://schemas.microsoft.com/sharepoint/v3/contenttype/forms"/>
  </ds:schemaRefs>
</ds:datastoreItem>
</file>

<file path=customXml/itemProps4.xml><?xml version="1.0" encoding="utf-8"?>
<ds:datastoreItem xmlns:ds="http://schemas.openxmlformats.org/officeDocument/2006/customXml" ds:itemID="{A612DDEF-3E3E-4FAA-9B72-F276B3FCF665}">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12020</Words>
  <Characters>70922</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2023-04-20T12:05:00Z</dcterms:created>
  <dcterms:modified xsi:type="dcterms:W3CDTF">2023-11-29T12:18:00Z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