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EFB5" w14:textId="77777777" w:rsidR="0098443B" w:rsidRDefault="0098443B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bookmarkStart w:id="0" w:name="_GoBack"/>
      <w:bookmarkEnd w:id="0"/>
    </w:p>
    <w:p w14:paraId="1A20D19E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78164C39" w14:textId="77777777" w:rsidR="00446672" w:rsidRPr="00E1139C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</w:pPr>
    </w:p>
    <w:p w14:paraId="0A771EE5" w14:textId="77777777" w:rsidR="0098443B" w:rsidRPr="00E1139C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</w:pPr>
      <w:r w:rsidRPr="00E1139C"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  <w:t>K</w:t>
      </w:r>
      <w:r w:rsidR="00B52C6A" w:rsidRPr="00E1139C"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  <w:t>upní</w:t>
      </w:r>
      <w:r w:rsidRPr="00E1139C">
        <w:rPr>
          <w:rFonts w:ascii="Times New Roman" w:hAnsi="Times New Roman"/>
          <w:i w:val="0"/>
          <w:iCs/>
          <w:color w:val="000000"/>
          <w:sz w:val="22"/>
          <w:szCs w:val="22"/>
          <w:lang w:val="cs-CZ"/>
        </w:rPr>
        <w:t xml:space="preserve"> smlouva</w:t>
      </w:r>
    </w:p>
    <w:p w14:paraId="16E8F828" w14:textId="13FCC47E" w:rsidR="0098443B" w:rsidRPr="00E1139C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E1139C">
        <w:rPr>
          <w:sz w:val="22"/>
          <w:szCs w:val="22"/>
        </w:rPr>
        <w:t xml:space="preserve">číslo </w:t>
      </w:r>
      <w:r w:rsidR="00FB2061" w:rsidRPr="00E1139C">
        <w:rPr>
          <w:sz w:val="22"/>
          <w:szCs w:val="22"/>
        </w:rPr>
        <w:t xml:space="preserve">smlouvy prodávajícího: </w:t>
      </w:r>
      <w:r w:rsidR="00340F29" w:rsidRPr="00E1139C">
        <w:rPr>
          <w:sz w:val="22"/>
          <w:szCs w:val="22"/>
        </w:rPr>
        <w:t>ODB202</w:t>
      </w:r>
      <w:r w:rsidR="00923B74">
        <w:rPr>
          <w:sz w:val="22"/>
          <w:szCs w:val="22"/>
        </w:rPr>
        <w:t>40206</w:t>
      </w:r>
    </w:p>
    <w:p w14:paraId="0284DC85" w14:textId="77777777" w:rsidR="0098443B" w:rsidRPr="00E1139C" w:rsidRDefault="0098443B">
      <w:pPr>
        <w:ind w:right="901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</w:p>
    <w:p w14:paraId="3E0C8075" w14:textId="77777777" w:rsidR="0098443B" w:rsidRPr="00E1139C" w:rsidRDefault="0098443B">
      <w:pPr>
        <w:ind w:right="901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</w:p>
    <w:p w14:paraId="00A8CD72" w14:textId="77777777" w:rsidR="0098443B" w:rsidRPr="00E1139C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E1139C">
        <w:rPr>
          <w:color w:val="000000"/>
          <w:sz w:val="22"/>
          <w:szCs w:val="22"/>
        </w:rPr>
        <w:t>Článek 1 - Smluvní strany</w:t>
      </w:r>
    </w:p>
    <w:p w14:paraId="66DE36B9" w14:textId="77777777" w:rsidR="0098443B" w:rsidRPr="00E1139C" w:rsidRDefault="0098443B">
      <w:pPr>
        <w:rPr>
          <w:sz w:val="22"/>
          <w:szCs w:val="22"/>
        </w:rPr>
      </w:pPr>
    </w:p>
    <w:p w14:paraId="75E64CC5" w14:textId="77777777" w:rsidR="00D3475B" w:rsidRPr="00E1139C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E1139C">
        <w:rPr>
          <w:b/>
          <w:bCs/>
          <w:sz w:val="22"/>
          <w:szCs w:val="22"/>
          <w:u w:val="single"/>
        </w:rPr>
        <w:t>a) Prodávající:</w:t>
      </w:r>
    </w:p>
    <w:p w14:paraId="1F1C06A6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Obchodní firma: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b/>
          <w:bCs/>
          <w:sz w:val="22"/>
          <w:szCs w:val="22"/>
        </w:rPr>
        <w:t>Dopravní podnik Ostrava a.s.</w:t>
      </w:r>
    </w:p>
    <w:p w14:paraId="1137C322" w14:textId="311E0A9E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Zapsán: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Pr="00E1139C">
        <w:rPr>
          <w:sz w:val="22"/>
          <w:szCs w:val="22"/>
        </w:rPr>
        <w:t>v OR u Krajského soudu v Ostravě, oddíl B, vložka 1104</w:t>
      </w:r>
    </w:p>
    <w:p w14:paraId="2345A501" w14:textId="7BB25AC9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  <w:t>DIČ:</w:t>
      </w:r>
      <w:r w:rsidRPr="00E1139C">
        <w:rPr>
          <w:sz w:val="22"/>
          <w:szCs w:val="22"/>
        </w:rPr>
        <w:tab/>
        <w:t>CZ61974757, plátce DPH</w:t>
      </w:r>
      <w:r w:rsidRPr="00E1139C">
        <w:rPr>
          <w:sz w:val="22"/>
          <w:szCs w:val="22"/>
        </w:rPr>
        <w:tab/>
        <w:t>IČ</w:t>
      </w:r>
      <w:r w:rsidR="00847F0D" w:rsidRPr="00E1139C">
        <w:rPr>
          <w:sz w:val="22"/>
          <w:szCs w:val="22"/>
        </w:rPr>
        <w:t>O</w:t>
      </w:r>
      <w:r w:rsidRPr="00E1139C">
        <w:rPr>
          <w:sz w:val="22"/>
          <w:szCs w:val="22"/>
        </w:rPr>
        <w:t>: 61974757</w:t>
      </w:r>
    </w:p>
    <w:p w14:paraId="41D7CCF0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Bankovní spojení: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="009B4557" w:rsidRPr="00E1139C">
        <w:rPr>
          <w:sz w:val="22"/>
          <w:szCs w:val="22"/>
        </w:rPr>
        <w:t>UniCredit Bank, číslo účtu 2105677586/2700</w:t>
      </w:r>
    </w:p>
    <w:p w14:paraId="0EDDE829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Sídlo: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="002737D3" w:rsidRPr="00E1139C">
        <w:rPr>
          <w:sz w:val="22"/>
          <w:szCs w:val="22"/>
        </w:rPr>
        <w:t>Poděbradova 494/2, Moravská Ostrava, 702 00 Ostrava</w:t>
      </w:r>
    </w:p>
    <w:p w14:paraId="72201F9E" w14:textId="20D476BE" w:rsidR="00D3475B" w:rsidRPr="00E1139C" w:rsidRDefault="00D3475B" w:rsidP="006D0B2F">
      <w:pPr>
        <w:ind w:left="2832" w:hanging="2832"/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Zasto</w:t>
      </w:r>
      <w:r w:rsidR="006D0B2F" w:rsidRPr="00E1139C">
        <w:rPr>
          <w:sz w:val="22"/>
          <w:szCs w:val="22"/>
        </w:rPr>
        <w:t>upen:</w:t>
      </w:r>
      <w:r w:rsidR="006D0B2F" w:rsidRPr="00E1139C">
        <w:rPr>
          <w:sz w:val="22"/>
          <w:szCs w:val="22"/>
        </w:rPr>
        <w:tab/>
      </w:r>
      <w:r w:rsidR="0081547E" w:rsidRPr="00E1139C">
        <w:rPr>
          <w:sz w:val="22"/>
          <w:szCs w:val="22"/>
        </w:rPr>
        <w:t>Ing</w:t>
      </w:r>
      <w:r w:rsidR="00512A64" w:rsidRPr="00E1139C">
        <w:rPr>
          <w:sz w:val="22"/>
          <w:szCs w:val="22"/>
        </w:rPr>
        <w:t>. Michal Otava</w:t>
      </w:r>
      <w:r w:rsidR="00903C53" w:rsidRPr="00E1139C">
        <w:rPr>
          <w:sz w:val="22"/>
          <w:szCs w:val="22"/>
        </w:rPr>
        <w:t xml:space="preserve">, </w:t>
      </w:r>
      <w:r w:rsidR="001E1745" w:rsidRPr="00E1139C">
        <w:rPr>
          <w:sz w:val="22"/>
          <w:szCs w:val="22"/>
        </w:rPr>
        <w:t xml:space="preserve">ředitel </w:t>
      </w:r>
      <w:r w:rsidR="00844538" w:rsidRPr="00E1139C">
        <w:rPr>
          <w:sz w:val="22"/>
          <w:szCs w:val="22"/>
        </w:rPr>
        <w:t>úseku nákup</w:t>
      </w:r>
      <w:r w:rsidR="000C53DA">
        <w:rPr>
          <w:sz w:val="22"/>
          <w:szCs w:val="22"/>
        </w:rPr>
        <w:t xml:space="preserve"> a správa společnosti</w:t>
      </w:r>
    </w:p>
    <w:p w14:paraId="5569EF7A" w14:textId="77777777" w:rsidR="002737D3" w:rsidRPr="00E1139C" w:rsidRDefault="00D3475B" w:rsidP="002737D3">
      <w:pPr>
        <w:pStyle w:val="Zkladntext"/>
        <w:rPr>
          <w:color w:val="auto"/>
          <w:sz w:val="22"/>
          <w:szCs w:val="22"/>
        </w:rPr>
      </w:pPr>
      <w:r w:rsidRPr="00E1139C">
        <w:rPr>
          <w:color w:val="auto"/>
          <w:sz w:val="22"/>
          <w:szCs w:val="22"/>
        </w:rPr>
        <w:t>Kont</w:t>
      </w:r>
      <w:r w:rsidR="009C593C" w:rsidRPr="00E1139C">
        <w:rPr>
          <w:color w:val="auto"/>
          <w:sz w:val="22"/>
          <w:szCs w:val="22"/>
        </w:rPr>
        <w:t>aktní spojení:</w:t>
      </w:r>
      <w:r w:rsidR="009C593C" w:rsidRPr="00E1139C">
        <w:rPr>
          <w:color w:val="auto"/>
          <w:sz w:val="22"/>
          <w:szCs w:val="22"/>
        </w:rPr>
        <w:tab/>
      </w:r>
      <w:r w:rsidR="009C593C" w:rsidRPr="00E1139C">
        <w:rPr>
          <w:color w:val="auto"/>
          <w:sz w:val="22"/>
          <w:szCs w:val="22"/>
        </w:rPr>
        <w:tab/>
      </w:r>
      <w:r w:rsidR="002737D3" w:rsidRPr="00E1139C">
        <w:rPr>
          <w:color w:val="auto"/>
          <w:sz w:val="22"/>
          <w:szCs w:val="22"/>
        </w:rPr>
        <w:t xml:space="preserve">Ing. Jiří Plaček, vedoucí oddělení </w:t>
      </w:r>
      <w:r w:rsidR="00525D54" w:rsidRPr="00E1139C">
        <w:rPr>
          <w:color w:val="auto"/>
          <w:sz w:val="22"/>
          <w:szCs w:val="22"/>
        </w:rPr>
        <w:t>e</w:t>
      </w:r>
      <w:r w:rsidR="002737D3" w:rsidRPr="00E1139C">
        <w:rPr>
          <w:color w:val="auto"/>
          <w:sz w:val="22"/>
          <w:szCs w:val="22"/>
        </w:rPr>
        <w:t>nergie a ekologie</w:t>
      </w:r>
    </w:p>
    <w:p w14:paraId="2B69F36E" w14:textId="77777777" w:rsidR="002737D3" w:rsidRPr="00E1139C" w:rsidRDefault="002737D3" w:rsidP="002737D3">
      <w:pPr>
        <w:pStyle w:val="Zkladntext"/>
        <w:ind w:left="2124" w:firstLine="708"/>
        <w:rPr>
          <w:sz w:val="22"/>
          <w:szCs w:val="22"/>
        </w:rPr>
      </w:pPr>
      <w:r w:rsidRPr="00E1139C">
        <w:rPr>
          <w:color w:val="auto"/>
          <w:sz w:val="22"/>
          <w:szCs w:val="22"/>
        </w:rPr>
        <w:t>Email:</w:t>
      </w:r>
      <w:r w:rsidRPr="00E1139C">
        <w:rPr>
          <w:sz w:val="22"/>
          <w:szCs w:val="22"/>
        </w:rPr>
        <w:t xml:space="preserve"> </w:t>
      </w:r>
      <w:hyperlink r:id="rId8" w:history="1">
        <w:r w:rsidR="00060393" w:rsidRPr="00E1139C">
          <w:rPr>
            <w:rStyle w:val="Hypertextovodkaz"/>
            <w:sz w:val="22"/>
            <w:szCs w:val="22"/>
          </w:rPr>
          <w:t>jiri.placek@dpo.cz</w:t>
        </w:r>
      </w:hyperlink>
    </w:p>
    <w:p w14:paraId="1AAC8B92" w14:textId="77777777" w:rsidR="00D3475B" w:rsidRPr="00E1139C" w:rsidRDefault="009C593C" w:rsidP="002737D3">
      <w:pPr>
        <w:pStyle w:val="Zkladntext"/>
        <w:ind w:left="2124" w:firstLine="708"/>
        <w:rPr>
          <w:sz w:val="22"/>
          <w:szCs w:val="22"/>
        </w:rPr>
      </w:pPr>
      <w:r w:rsidRPr="00E1139C">
        <w:rPr>
          <w:color w:val="auto"/>
          <w:sz w:val="22"/>
          <w:szCs w:val="22"/>
        </w:rPr>
        <w:t xml:space="preserve">Ing. </w:t>
      </w:r>
      <w:r w:rsidR="00C37515" w:rsidRPr="00E1139C">
        <w:rPr>
          <w:color w:val="auto"/>
          <w:sz w:val="22"/>
          <w:szCs w:val="22"/>
        </w:rPr>
        <w:t>Václav Šrom</w:t>
      </w:r>
      <w:r w:rsidR="00D3475B" w:rsidRPr="00E1139C">
        <w:rPr>
          <w:color w:val="auto"/>
          <w:sz w:val="22"/>
          <w:szCs w:val="22"/>
        </w:rPr>
        <w:t xml:space="preserve">, oddělení </w:t>
      </w:r>
      <w:r w:rsidR="00525D54" w:rsidRPr="00E1139C">
        <w:rPr>
          <w:color w:val="auto"/>
          <w:sz w:val="22"/>
          <w:szCs w:val="22"/>
        </w:rPr>
        <w:t>e</w:t>
      </w:r>
      <w:r w:rsidR="00D3475B" w:rsidRPr="00E1139C">
        <w:rPr>
          <w:color w:val="auto"/>
          <w:sz w:val="22"/>
          <w:szCs w:val="22"/>
        </w:rPr>
        <w:t xml:space="preserve">nergie a ekologie, </w:t>
      </w:r>
    </w:p>
    <w:p w14:paraId="687313E3" w14:textId="77777777" w:rsidR="00D3475B" w:rsidRPr="00E1139C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E1139C">
        <w:rPr>
          <w:color w:val="auto"/>
          <w:sz w:val="22"/>
          <w:szCs w:val="22"/>
        </w:rPr>
        <w:t>Telefon: 597 401</w:t>
      </w:r>
      <w:r w:rsidR="002737D3" w:rsidRPr="00E1139C">
        <w:rPr>
          <w:color w:val="auto"/>
          <w:sz w:val="22"/>
          <w:szCs w:val="22"/>
        </w:rPr>
        <w:t> </w:t>
      </w:r>
      <w:r w:rsidRPr="00E1139C">
        <w:rPr>
          <w:color w:val="auto"/>
          <w:sz w:val="22"/>
          <w:szCs w:val="22"/>
        </w:rPr>
        <w:t>32</w:t>
      </w:r>
      <w:r w:rsidR="00C37515" w:rsidRPr="00E1139C">
        <w:rPr>
          <w:color w:val="auto"/>
          <w:sz w:val="22"/>
          <w:szCs w:val="22"/>
        </w:rPr>
        <w:t>2</w:t>
      </w:r>
      <w:r w:rsidR="002737D3" w:rsidRPr="00E1139C">
        <w:rPr>
          <w:color w:val="auto"/>
          <w:sz w:val="22"/>
          <w:szCs w:val="22"/>
        </w:rPr>
        <w:t>, mobil: 725 749 374</w:t>
      </w:r>
    </w:p>
    <w:p w14:paraId="21CEDFFB" w14:textId="77777777" w:rsidR="00D3475B" w:rsidRPr="00E1139C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E1139C">
        <w:rPr>
          <w:color w:val="auto"/>
          <w:sz w:val="22"/>
          <w:szCs w:val="22"/>
        </w:rPr>
        <w:t>Email:</w:t>
      </w:r>
      <w:r w:rsidRPr="00E1139C">
        <w:rPr>
          <w:sz w:val="22"/>
          <w:szCs w:val="22"/>
        </w:rPr>
        <w:t xml:space="preserve"> </w:t>
      </w:r>
      <w:hyperlink r:id="rId9" w:history="1">
        <w:r w:rsidR="00060393" w:rsidRPr="00E1139C">
          <w:rPr>
            <w:rStyle w:val="Hypertextovodkaz"/>
            <w:sz w:val="22"/>
            <w:szCs w:val="22"/>
          </w:rPr>
          <w:t>vaclav.srom@dpo.cz</w:t>
        </w:r>
      </w:hyperlink>
    </w:p>
    <w:p w14:paraId="187364F8" w14:textId="77777777" w:rsidR="00D3475B" w:rsidRPr="00E1139C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1DF54E32" w14:textId="77777777" w:rsidR="00D3475B" w:rsidRPr="00E1139C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66C58E4E" w14:textId="77777777" w:rsidR="00D3475B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b/>
          <w:bCs/>
          <w:sz w:val="22"/>
          <w:szCs w:val="22"/>
          <w:u w:val="single"/>
        </w:rPr>
        <w:t>b) Kupující: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53A1B9A8" w14:textId="5E99696F" w:rsidR="00F45EAE" w:rsidRPr="00E1139C" w:rsidRDefault="00D3475B" w:rsidP="00D3475B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Obchodní firma: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DE4501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480924" w:rsidRPr="00E1139C">
        <w:rPr>
          <w:sz w:val="22"/>
          <w:szCs w:val="22"/>
        </w:rPr>
        <w:tab/>
      </w:r>
      <w:r w:rsidR="00480924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</w:p>
    <w:p w14:paraId="0B03B2FC" w14:textId="5EC5D055" w:rsidR="00F45EAE" w:rsidRPr="00E1139C" w:rsidRDefault="00D3475B" w:rsidP="005850A8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Zapsán:</w:t>
      </w:r>
      <w:r w:rsidR="00F45EAE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</w:p>
    <w:p w14:paraId="02222CFD" w14:textId="5DBD8DF7" w:rsidR="00F45EAE" w:rsidRPr="00E1139C" w:rsidRDefault="00D3475B" w:rsidP="00480924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Bankovní spojení: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</w:p>
    <w:p w14:paraId="7508FA8E" w14:textId="1D621900" w:rsidR="00F45EAE" w:rsidRPr="00E1139C" w:rsidRDefault="00D3475B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Sídlo:</w:t>
      </w:r>
      <w:r w:rsidR="00DE4501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</w:p>
    <w:p w14:paraId="30C292C9" w14:textId="2397CE8A" w:rsidR="00B65DB9" w:rsidRPr="00E1139C" w:rsidRDefault="00E371A6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Zastoupen: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B65DB9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B65DB9" w:rsidRPr="00E1139C">
        <w:rPr>
          <w:sz w:val="22"/>
          <w:szCs w:val="22"/>
        </w:rPr>
        <w:tab/>
      </w:r>
      <w:r w:rsidR="005850A8" w:rsidRPr="00E1139C">
        <w:rPr>
          <w:sz w:val="22"/>
          <w:szCs w:val="22"/>
        </w:rPr>
        <w:tab/>
      </w:r>
    </w:p>
    <w:p w14:paraId="0DDD7F1C" w14:textId="317B0847" w:rsidR="008C4AF4" w:rsidRPr="00E1139C" w:rsidRDefault="00D3475B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Kontaktní spojení:</w:t>
      </w:r>
      <w:r w:rsidR="00E1139C">
        <w:rPr>
          <w:sz w:val="22"/>
          <w:szCs w:val="22"/>
        </w:rPr>
        <w:tab/>
      </w:r>
      <w:r w:rsidR="00E1139C">
        <w:rPr>
          <w:sz w:val="22"/>
          <w:szCs w:val="22"/>
        </w:rPr>
        <w:tab/>
      </w:r>
      <w:r w:rsidR="00E1139C" w:rsidRPr="00581917">
        <w:rPr>
          <w:sz w:val="22"/>
          <w:szCs w:val="22"/>
          <w:highlight w:val="cyan"/>
        </w:rPr>
        <w:t>[DOPLNÍ ÚČASTNÍK]</w:t>
      </w:r>
      <w:r w:rsidR="00E1139C" w:rsidRPr="00581917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F45EAE" w:rsidRPr="00E1139C">
        <w:rPr>
          <w:sz w:val="22"/>
          <w:szCs w:val="22"/>
        </w:rPr>
        <w:tab/>
      </w:r>
      <w:r w:rsidR="00340F29" w:rsidRPr="00E1139C">
        <w:rPr>
          <w:sz w:val="22"/>
          <w:szCs w:val="22"/>
        </w:rPr>
        <w:tab/>
      </w:r>
      <w:r w:rsidR="00B65DB9" w:rsidRPr="00E1139C">
        <w:rPr>
          <w:sz w:val="22"/>
          <w:szCs w:val="22"/>
        </w:rPr>
        <w:tab/>
      </w:r>
    </w:p>
    <w:p w14:paraId="1DF80B9A" w14:textId="7B862F0C" w:rsidR="008C4AF4" w:rsidRPr="00E1139C" w:rsidRDefault="008C4AF4" w:rsidP="00340F29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704641E3" w14:textId="6C544A9F" w:rsidR="0098443B" w:rsidRPr="00486153" w:rsidRDefault="00414BA8" w:rsidP="00A65ED4">
      <w:pPr>
        <w:jc w:val="both"/>
      </w:pPr>
      <w:r w:rsidRPr="00E1139C">
        <w:rPr>
          <w:sz w:val="22"/>
          <w:szCs w:val="22"/>
        </w:rPr>
        <w:t>prodávající a kupující dále společně také jako „</w:t>
      </w:r>
      <w:r w:rsidRPr="004C496E">
        <w:rPr>
          <w:i/>
          <w:sz w:val="22"/>
          <w:szCs w:val="22"/>
        </w:rPr>
        <w:t>smluvní strany</w:t>
      </w:r>
      <w:r w:rsidRPr="00E1139C">
        <w:rPr>
          <w:sz w:val="22"/>
          <w:szCs w:val="22"/>
        </w:rPr>
        <w:t>“</w:t>
      </w:r>
      <w:r w:rsidR="00F45EAE" w:rsidRPr="00E1139C">
        <w:rPr>
          <w:sz w:val="22"/>
          <w:szCs w:val="22"/>
        </w:rPr>
        <w:tab/>
      </w:r>
      <w:r w:rsidR="00F45EAE">
        <w:tab/>
      </w:r>
      <w:r w:rsidR="00F45EAE">
        <w:tab/>
      </w:r>
      <w:r w:rsidR="00F45EAE">
        <w:tab/>
        <w:t xml:space="preserve"> </w:t>
      </w:r>
      <w:r w:rsidR="00480924">
        <w:tab/>
      </w:r>
      <w:r w:rsidR="00480924">
        <w:tab/>
      </w:r>
      <w:r w:rsidR="00480924">
        <w:tab/>
      </w:r>
      <w:r w:rsidR="005850A8">
        <w:tab/>
      </w:r>
      <w:r w:rsidR="004311E7">
        <w:tab/>
      </w:r>
      <w:r w:rsidR="004311E7">
        <w:tab/>
      </w:r>
      <w:r w:rsidR="00D3475B">
        <w:tab/>
      </w:r>
      <w:r w:rsidR="00306E50">
        <w:t xml:space="preserve">    </w:t>
      </w:r>
      <w:r w:rsidR="00486153">
        <w:t xml:space="preserve">                               </w:t>
      </w:r>
      <w:r w:rsidR="00124A5F">
        <w:rPr>
          <w:color w:val="000000"/>
        </w:rPr>
        <w:tab/>
      </w:r>
      <w:r w:rsidR="00124A5F">
        <w:rPr>
          <w:color w:val="000000"/>
        </w:rPr>
        <w:tab/>
        <w:t xml:space="preserve"> </w:t>
      </w:r>
    </w:p>
    <w:p w14:paraId="525A8C16" w14:textId="77777777" w:rsidR="0098443B" w:rsidRPr="001E6139" w:rsidRDefault="003C1C37" w:rsidP="001E6139">
      <w:pPr>
        <w:spacing w:beforeLines="60" w:before="144"/>
        <w:rPr>
          <w:b/>
          <w:iCs/>
          <w:color w:val="000000"/>
          <w:sz w:val="22"/>
          <w:szCs w:val="22"/>
          <w:u w:val="single"/>
        </w:rPr>
      </w:pPr>
      <w:r w:rsidRPr="001E6139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76BD141C" w14:textId="68BBAEC3" w:rsidR="0098443B" w:rsidRPr="001E6139" w:rsidRDefault="005E1286" w:rsidP="001E6139">
      <w:pPr>
        <w:numPr>
          <w:ilvl w:val="1"/>
          <w:numId w:val="1"/>
        </w:numPr>
        <w:spacing w:beforeLines="60" w:before="144"/>
        <w:jc w:val="both"/>
        <w:rPr>
          <w:iCs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 xml:space="preserve">Prodávající se touto </w:t>
      </w:r>
      <w:r w:rsidR="003B5247" w:rsidRPr="001E6139">
        <w:rPr>
          <w:iCs/>
          <w:color w:val="000000"/>
          <w:sz w:val="22"/>
          <w:szCs w:val="22"/>
        </w:rPr>
        <w:t>„Kupní smlouvou“</w:t>
      </w:r>
      <w:r w:rsidR="00DC53B5" w:rsidRPr="001E6139">
        <w:rPr>
          <w:iCs/>
          <w:color w:val="000000"/>
          <w:sz w:val="22"/>
          <w:szCs w:val="22"/>
        </w:rPr>
        <w:t xml:space="preserve"> (dále jen </w:t>
      </w:r>
      <w:r w:rsidR="005604C6">
        <w:rPr>
          <w:iCs/>
          <w:color w:val="000000"/>
          <w:sz w:val="22"/>
          <w:szCs w:val="22"/>
        </w:rPr>
        <w:t>„</w:t>
      </w:r>
      <w:r w:rsidR="00DC53B5" w:rsidRPr="001E6139">
        <w:rPr>
          <w:iCs/>
          <w:color w:val="000000"/>
          <w:sz w:val="22"/>
          <w:szCs w:val="22"/>
        </w:rPr>
        <w:t>smlouva</w:t>
      </w:r>
      <w:r w:rsidR="005604C6">
        <w:rPr>
          <w:iCs/>
          <w:color w:val="000000"/>
          <w:sz w:val="22"/>
          <w:szCs w:val="22"/>
        </w:rPr>
        <w:t>“</w:t>
      </w:r>
      <w:r w:rsidR="00DC53B5" w:rsidRPr="001E6139">
        <w:rPr>
          <w:iCs/>
          <w:color w:val="000000"/>
          <w:sz w:val="22"/>
          <w:szCs w:val="22"/>
        </w:rPr>
        <w:t xml:space="preserve">) </w:t>
      </w:r>
      <w:r w:rsidRPr="001E6139">
        <w:rPr>
          <w:iCs/>
          <w:color w:val="000000"/>
          <w:sz w:val="22"/>
          <w:szCs w:val="22"/>
        </w:rPr>
        <w:t>zava</w:t>
      </w:r>
      <w:r w:rsidR="00ED6E5C" w:rsidRPr="001E6139">
        <w:rPr>
          <w:iCs/>
          <w:color w:val="000000"/>
          <w:sz w:val="22"/>
          <w:szCs w:val="22"/>
        </w:rPr>
        <w:t xml:space="preserve">zuje předat </w:t>
      </w:r>
      <w:r w:rsidR="00DC53B5" w:rsidRPr="001E6139">
        <w:rPr>
          <w:iCs/>
          <w:color w:val="000000"/>
          <w:sz w:val="22"/>
          <w:szCs w:val="22"/>
        </w:rPr>
        <w:t>K</w:t>
      </w:r>
      <w:r w:rsidR="00655CE1" w:rsidRPr="001E6139">
        <w:rPr>
          <w:iCs/>
          <w:color w:val="000000"/>
          <w:sz w:val="22"/>
          <w:szCs w:val="22"/>
        </w:rPr>
        <w:t xml:space="preserve">upujícímu </w:t>
      </w:r>
      <w:r w:rsidR="001E1745" w:rsidRPr="001E6139">
        <w:rPr>
          <w:iCs/>
          <w:color w:val="000000"/>
          <w:sz w:val="22"/>
          <w:szCs w:val="22"/>
        </w:rPr>
        <w:t xml:space="preserve">použité </w:t>
      </w:r>
      <w:r w:rsidR="00097651" w:rsidRPr="001E6139">
        <w:rPr>
          <w:iCs/>
          <w:color w:val="000000"/>
          <w:sz w:val="22"/>
          <w:szCs w:val="22"/>
        </w:rPr>
        <w:t>kolejnice</w:t>
      </w:r>
      <w:r w:rsidR="001E6139">
        <w:rPr>
          <w:iCs/>
          <w:color w:val="000000"/>
          <w:sz w:val="22"/>
          <w:szCs w:val="22"/>
        </w:rPr>
        <w:t xml:space="preserve"> </w:t>
      </w:r>
      <w:r w:rsidR="005C6DA9" w:rsidRPr="001E6139">
        <w:rPr>
          <w:iCs/>
          <w:color w:val="000000"/>
          <w:sz w:val="22"/>
          <w:szCs w:val="22"/>
        </w:rPr>
        <w:t xml:space="preserve">(dále také jen </w:t>
      </w:r>
      <w:r w:rsidR="005604C6">
        <w:rPr>
          <w:iCs/>
          <w:color w:val="000000"/>
          <w:sz w:val="22"/>
          <w:szCs w:val="22"/>
        </w:rPr>
        <w:t>„</w:t>
      </w:r>
      <w:r w:rsidR="005C6DA9" w:rsidRPr="001E6139">
        <w:rPr>
          <w:iCs/>
          <w:color w:val="000000"/>
          <w:sz w:val="22"/>
          <w:szCs w:val="22"/>
        </w:rPr>
        <w:t>odpad</w:t>
      </w:r>
      <w:r w:rsidR="005604C6">
        <w:rPr>
          <w:iCs/>
          <w:color w:val="000000"/>
          <w:sz w:val="22"/>
          <w:szCs w:val="22"/>
        </w:rPr>
        <w:t>“</w:t>
      </w:r>
      <w:r w:rsidR="005C6DA9" w:rsidRPr="001E6139">
        <w:rPr>
          <w:iCs/>
          <w:color w:val="000000"/>
          <w:sz w:val="22"/>
          <w:szCs w:val="22"/>
        </w:rPr>
        <w:t>)</w:t>
      </w:r>
      <w:r w:rsidR="00097651" w:rsidRPr="001E6139">
        <w:rPr>
          <w:iCs/>
          <w:color w:val="000000"/>
          <w:sz w:val="22"/>
          <w:szCs w:val="22"/>
        </w:rPr>
        <w:t>, v délce 1,2 – 6 m</w:t>
      </w:r>
      <w:r w:rsidRPr="001E6139">
        <w:rPr>
          <w:iCs/>
          <w:color w:val="000000"/>
          <w:sz w:val="22"/>
          <w:szCs w:val="22"/>
        </w:rPr>
        <w:t>.</w:t>
      </w:r>
      <w:r w:rsidR="00097651" w:rsidRPr="001E6139">
        <w:rPr>
          <w:iCs/>
          <w:color w:val="000000"/>
          <w:sz w:val="22"/>
          <w:szCs w:val="22"/>
        </w:rPr>
        <w:t xml:space="preserve"> V celkovém objemu </w:t>
      </w:r>
      <w:r w:rsidR="00C6409F" w:rsidRPr="001E6139">
        <w:rPr>
          <w:iCs/>
          <w:color w:val="000000"/>
          <w:sz w:val="22"/>
          <w:szCs w:val="22"/>
        </w:rPr>
        <w:t>je</w:t>
      </w:r>
      <w:r w:rsidR="00097651" w:rsidRPr="001E6139">
        <w:rPr>
          <w:iCs/>
          <w:color w:val="000000"/>
          <w:sz w:val="22"/>
          <w:szCs w:val="22"/>
        </w:rPr>
        <w:t xml:space="preserve"> obsaženo</w:t>
      </w:r>
      <w:r w:rsidR="00E371A6" w:rsidRPr="001E6139">
        <w:rPr>
          <w:iCs/>
          <w:color w:val="000000"/>
          <w:sz w:val="22"/>
          <w:szCs w:val="22"/>
        </w:rPr>
        <w:t xml:space="preserve"> cca </w:t>
      </w:r>
      <w:r w:rsidR="0053151C" w:rsidRPr="001E6139">
        <w:rPr>
          <w:iCs/>
          <w:color w:val="000000"/>
          <w:sz w:val="22"/>
          <w:szCs w:val="22"/>
        </w:rPr>
        <w:t>5</w:t>
      </w:r>
      <w:r w:rsidR="00E371A6" w:rsidRPr="001E6139">
        <w:rPr>
          <w:iCs/>
          <w:color w:val="000000"/>
          <w:sz w:val="22"/>
          <w:szCs w:val="22"/>
        </w:rPr>
        <w:t xml:space="preserve">% </w:t>
      </w:r>
      <w:r w:rsidR="00097651" w:rsidRPr="001E6139">
        <w:rPr>
          <w:iCs/>
          <w:color w:val="000000"/>
          <w:sz w:val="22"/>
          <w:szCs w:val="22"/>
        </w:rPr>
        <w:t>kolejo</w:t>
      </w:r>
      <w:r w:rsidR="00E371A6" w:rsidRPr="001E6139">
        <w:rPr>
          <w:iCs/>
          <w:color w:val="000000"/>
          <w:sz w:val="22"/>
          <w:szCs w:val="22"/>
        </w:rPr>
        <w:t>vých křížení a výhybek</w:t>
      </w:r>
      <w:r w:rsidR="00097651" w:rsidRPr="001E6139">
        <w:rPr>
          <w:iCs/>
          <w:color w:val="000000"/>
          <w:sz w:val="22"/>
          <w:szCs w:val="22"/>
        </w:rPr>
        <w:t>.</w:t>
      </w:r>
      <w:r w:rsidRPr="001E6139">
        <w:rPr>
          <w:iCs/>
          <w:color w:val="000000"/>
          <w:sz w:val="22"/>
          <w:szCs w:val="22"/>
        </w:rPr>
        <w:t xml:space="preserve"> Kupující se touto smlouv</w:t>
      </w:r>
      <w:r w:rsidR="00626771" w:rsidRPr="001E6139">
        <w:rPr>
          <w:iCs/>
          <w:color w:val="000000"/>
          <w:sz w:val="22"/>
          <w:szCs w:val="22"/>
        </w:rPr>
        <w:t>ou zavazuje P</w:t>
      </w:r>
      <w:r w:rsidR="00ED6E5C" w:rsidRPr="001E6139">
        <w:rPr>
          <w:iCs/>
          <w:color w:val="000000"/>
          <w:sz w:val="22"/>
          <w:szCs w:val="22"/>
        </w:rPr>
        <w:t>rodávajícím předaný odpad</w:t>
      </w:r>
      <w:r w:rsidRPr="001E6139">
        <w:rPr>
          <w:iCs/>
          <w:color w:val="000000"/>
          <w:sz w:val="22"/>
          <w:szCs w:val="22"/>
        </w:rPr>
        <w:t xml:space="preserve"> převzít a zaplatit za ně</w:t>
      </w:r>
      <w:r w:rsidR="00D94A8C" w:rsidRPr="001E6139">
        <w:rPr>
          <w:iCs/>
          <w:color w:val="000000"/>
          <w:sz w:val="22"/>
          <w:szCs w:val="22"/>
        </w:rPr>
        <w:t>j</w:t>
      </w:r>
      <w:r w:rsidRPr="001E6139">
        <w:rPr>
          <w:iCs/>
          <w:color w:val="000000"/>
          <w:sz w:val="22"/>
          <w:szCs w:val="22"/>
        </w:rPr>
        <w:t xml:space="preserve"> sjednanou cenu, a to za podmínek níže uvedených.</w:t>
      </w:r>
    </w:p>
    <w:p w14:paraId="4EB97A7F" w14:textId="77777777" w:rsidR="004D65D5" w:rsidRPr="001E6139" w:rsidRDefault="004D65D5" w:rsidP="004D65D5">
      <w:pPr>
        <w:pStyle w:val="Zkladntext"/>
        <w:ind w:left="570"/>
        <w:rPr>
          <w:color w:val="auto"/>
          <w:sz w:val="22"/>
          <w:szCs w:val="22"/>
        </w:rPr>
      </w:pPr>
    </w:p>
    <w:p w14:paraId="3C9D2B96" w14:textId="4199AFE5" w:rsidR="00D94A8C" w:rsidRPr="001E6139" w:rsidRDefault="004D65D5" w:rsidP="00B5453E">
      <w:pPr>
        <w:pStyle w:val="Zkladntext"/>
        <w:ind w:left="570"/>
        <w:rPr>
          <w:color w:val="auto"/>
          <w:sz w:val="22"/>
          <w:szCs w:val="22"/>
        </w:rPr>
      </w:pPr>
      <w:r w:rsidRPr="001E6139">
        <w:rPr>
          <w:color w:val="auto"/>
          <w:sz w:val="22"/>
          <w:szCs w:val="22"/>
        </w:rPr>
        <w:t xml:space="preserve">Celková předpokládaná hmotnost </w:t>
      </w:r>
      <w:r w:rsidR="0024511C" w:rsidRPr="001E6139">
        <w:rPr>
          <w:color w:val="auto"/>
          <w:sz w:val="22"/>
          <w:szCs w:val="22"/>
        </w:rPr>
        <w:t xml:space="preserve">použitých kolejnic </w:t>
      </w:r>
      <w:r w:rsidR="00D94A8C" w:rsidRPr="001E6139">
        <w:rPr>
          <w:color w:val="auto"/>
          <w:sz w:val="22"/>
          <w:szCs w:val="22"/>
        </w:rPr>
        <w:t>činí</w:t>
      </w:r>
      <w:r w:rsidR="00ED3BE2" w:rsidRPr="001E6139">
        <w:rPr>
          <w:color w:val="auto"/>
          <w:sz w:val="22"/>
          <w:szCs w:val="22"/>
        </w:rPr>
        <w:t xml:space="preserve"> </w:t>
      </w:r>
      <w:r w:rsidR="00AA382E" w:rsidRPr="001E6139">
        <w:rPr>
          <w:color w:val="auto"/>
          <w:sz w:val="22"/>
          <w:szCs w:val="22"/>
        </w:rPr>
        <w:t xml:space="preserve">cca </w:t>
      </w:r>
      <w:r w:rsidR="00A30235" w:rsidRPr="001E6139">
        <w:rPr>
          <w:color w:val="auto"/>
          <w:sz w:val="22"/>
          <w:szCs w:val="22"/>
        </w:rPr>
        <w:t>2</w:t>
      </w:r>
      <w:r w:rsidR="00126439" w:rsidRPr="001E6139">
        <w:rPr>
          <w:color w:val="auto"/>
          <w:sz w:val="22"/>
          <w:szCs w:val="22"/>
        </w:rPr>
        <w:t>2</w:t>
      </w:r>
      <w:r w:rsidR="00340F29" w:rsidRPr="001E6139">
        <w:rPr>
          <w:color w:val="auto"/>
          <w:sz w:val="22"/>
          <w:szCs w:val="22"/>
        </w:rPr>
        <w:t>0</w:t>
      </w:r>
      <w:r w:rsidR="00775D97" w:rsidRPr="001E6139">
        <w:rPr>
          <w:color w:val="auto"/>
          <w:sz w:val="22"/>
          <w:szCs w:val="22"/>
        </w:rPr>
        <w:t xml:space="preserve"> </w:t>
      </w:r>
      <w:r w:rsidRPr="001E6139">
        <w:rPr>
          <w:color w:val="auto"/>
          <w:sz w:val="22"/>
          <w:szCs w:val="22"/>
        </w:rPr>
        <w:t>t</w:t>
      </w:r>
      <w:r w:rsidR="00097651" w:rsidRPr="001E6139">
        <w:rPr>
          <w:color w:val="auto"/>
          <w:sz w:val="22"/>
          <w:szCs w:val="22"/>
        </w:rPr>
        <w:t>.</w:t>
      </w:r>
    </w:p>
    <w:p w14:paraId="749DDDF9" w14:textId="77777777" w:rsidR="000A50E9" w:rsidRPr="001E6139" w:rsidRDefault="005E1286" w:rsidP="004D65D5">
      <w:pPr>
        <w:pStyle w:val="Zkladntext"/>
        <w:ind w:left="570"/>
        <w:rPr>
          <w:color w:val="auto"/>
          <w:sz w:val="22"/>
          <w:szCs w:val="22"/>
        </w:rPr>
      </w:pPr>
      <w:r w:rsidRPr="001E6139">
        <w:rPr>
          <w:color w:val="auto"/>
          <w:sz w:val="22"/>
          <w:szCs w:val="22"/>
        </w:rPr>
        <w:t xml:space="preserve">Smluvní strany konstatují, že skutečná hmotnost </w:t>
      </w:r>
      <w:r w:rsidR="00D94A8C" w:rsidRPr="001E6139">
        <w:rPr>
          <w:color w:val="auto"/>
          <w:sz w:val="22"/>
          <w:szCs w:val="22"/>
        </w:rPr>
        <w:t>odpadu</w:t>
      </w:r>
      <w:r w:rsidR="000A50E9" w:rsidRPr="001E6139">
        <w:rPr>
          <w:color w:val="auto"/>
          <w:sz w:val="22"/>
          <w:szCs w:val="22"/>
        </w:rPr>
        <w:t xml:space="preserve"> může být nižší nebo vyšší.</w:t>
      </w:r>
    </w:p>
    <w:p w14:paraId="67599A68" w14:textId="77777777" w:rsidR="00B5453E" w:rsidRPr="001E6139" w:rsidRDefault="00B5453E" w:rsidP="004D65D5">
      <w:pPr>
        <w:pStyle w:val="Zkladntext"/>
        <w:ind w:left="570"/>
        <w:rPr>
          <w:color w:val="auto"/>
          <w:sz w:val="22"/>
          <w:szCs w:val="22"/>
        </w:rPr>
      </w:pPr>
    </w:p>
    <w:p w14:paraId="738578D8" w14:textId="450D1E14" w:rsidR="0098443B" w:rsidRPr="001E6139" w:rsidRDefault="00D94A8C" w:rsidP="00097651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  <w:szCs w:val="22"/>
        </w:rPr>
      </w:pPr>
      <w:r w:rsidRPr="001E6139">
        <w:rPr>
          <w:color w:val="auto"/>
          <w:sz w:val="22"/>
          <w:szCs w:val="22"/>
        </w:rPr>
        <w:t>Odpad bude</w:t>
      </w:r>
      <w:r w:rsidR="005E1286" w:rsidRPr="001E6139">
        <w:rPr>
          <w:iCs w:val="0"/>
          <w:color w:val="auto"/>
          <w:sz w:val="22"/>
          <w:szCs w:val="22"/>
        </w:rPr>
        <w:t xml:space="preserve"> </w:t>
      </w:r>
      <w:r w:rsidRPr="001E6139">
        <w:rPr>
          <w:color w:val="auto"/>
          <w:sz w:val="22"/>
          <w:szCs w:val="22"/>
        </w:rPr>
        <w:t>převzat</w:t>
      </w:r>
      <w:r w:rsidR="0050733D" w:rsidRPr="001E6139">
        <w:rPr>
          <w:iCs w:val="0"/>
          <w:color w:val="auto"/>
          <w:sz w:val="22"/>
          <w:szCs w:val="22"/>
        </w:rPr>
        <w:t xml:space="preserve"> v prostorách P</w:t>
      </w:r>
      <w:r w:rsidR="0098443B" w:rsidRPr="001E6139">
        <w:rPr>
          <w:iCs w:val="0"/>
          <w:color w:val="auto"/>
          <w:sz w:val="22"/>
          <w:szCs w:val="22"/>
        </w:rPr>
        <w:t>rodávaj</w:t>
      </w:r>
      <w:r w:rsidRPr="001E6139">
        <w:rPr>
          <w:color w:val="auto"/>
          <w:sz w:val="22"/>
          <w:szCs w:val="22"/>
        </w:rPr>
        <w:t>ícího za účelem zajištění jeho</w:t>
      </w:r>
      <w:r w:rsidR="0098443B" w:rsidRPr="001E6139">
        <w:rPr>
          <w:iCs w:val="0"/>
          <w:color w:val="auto"/>
          <w:sz w:val="22"/>
          <w:szCs w:val="22"/>
        </w:rPr>
        <w:t xml:space="preserve"> využití v souladu s p</w:t>
      </w:r>
      <w:r w:rsidR="00F907C7" w:rsidRPr="001E6139">
        <w:rPr>
          <w:iCs w:val="0"/>
          <w:color w:val="auto"/>
          <w:sz w:val="22"/>
          <w:szCs w:val="22"/>
        </w:rPr>
        <w:t xml:space="preserve">latnými právními předpisy. </w:t>
      </w:r>
      <w:r w:rsidRPr="001E6139">
        <w:rPr>
          <w:color w:val="auto"/>
          <w:sz w:val="22"/>
          <w:szCs w:val="22"/>
        </w:rPr>
        <w:t>Nabízený odpad je</w:t>
      </w:r>
      <w:r w:rsidR="00FE0F69" w:rsidRPr="001E6139">
        <w:rPr>
          <w:iCs w:val="0"/>
          <w:color w:val="auto"/>
          <w:sz w:val="22"/>
          <w:szCs w:val="22"/>
        </w:rPr>
        <w:t xml:space="preserve"> zařazen pod katalogovým</w:t>
      </w:r>
      <w:r w:rsidR="00710289" w:rsidRPr="001E6139">
        <w:rPr>
          <w:iCs w:val="0"/>
          <w:color w:val="auto"/>
          <w:sz w:val="22"/>
          <w:szCs w:val="22"/>
        </w:rPr>
        <w:t xml:space="preserve"> číslem odpadu</w:t>
      </w:r>
      <w:r w:rsidR="00FB73D6" w:rsidRPr="001E6139">
        <w:rPr>
          <w:iCs w:val="0"/>
          <w:color w:val="auto"/>
          <w:sz w:val="22"/>
          <w:szCs w:val="22"/>
        </w:rPr>
        <w:t xml:space="preserve"> </w:t>
      </w:r>
      <w:r w:rsidR="00623303" w:rsidRPr="001E6139">
        <w:rPr>
          <w:i/>
          <w:color w:val="000000" w:themeColor="text1"/>
          <w:sz w:val="22"/>
          <w:szCs w:val="22"/>
        </w:rPr>
        <w:t>17 04 05</w:t>
      </w:r>
      <w:r w:rsidRPr="001E6139">
        <w:rPr>
          <w:color w:val="000000" w:themeColor="text1"/>
          <w:sz w:val="22"/>
          <w:szCs w:val="22"/>
        </w:rPr>
        <w:t xml:space="preserve"> </w:t>
      </w:r>
      <w:r w:rsidRPr="001E6139">
        <w:rPr>
          <w:i/>
          <w:color w:val="000000" w:themeColor="text1"/>
          <w:sz w:val="22"/>
          <w:szCs w:val="22"/>
        </w:rPr>
        <w:t xml:space="preserve">Železo a ocel </w:t>
      </w:r>
      <w:r w:rsidRPr="001E6139">
        <w:rPr>
          <w:color w:val="000000" w:themeColor="text1"/>
          <w:sz w:val="22"/>
          <w:szCs w:val="22"/>
        </w:rPr>
        <w:t>kategorie „ostatní odpad“.</w:t>
      </w:r>
      <w:r w:rsidR="00B947DE" w:rsidRPr="001E6139">
        <w:rPr>
          <w:color w:val="000000" w:themeColor="text1"/>
          <w:sz w:val="22"/>
          <w:szCs w:val="22"/>
        </w:rPr>
        <w:t xml:space="preserve"> </w:t>
      </w:r>
      <w:r w:rsidR="001E6139">
        <w:rPr>
          <w:color w:val="000000" w:themeColor="text1"/>
          <w:sz w:val="22"/>
          <w:szCs w:val="22"/>
        </w:rPr>
        <w:t xml:space="preserve"> </w:t>
      </w:r>
      <w:r w:rsidR="00B947DE" w:rsidRPr="001E6139">
        <w:rPr>
          <w:color w:val="000000" w:themeColor="text1"/>
          <w:sz w:val="22"/>
          <w:szCs w:val="22"/>
        </w:rPr>
        <w:t>Dle číselnéh</w:t>
      </w:r>
      <w:r w:rsidR="001E6139">
        <w:rPr>
          <w:color w:val="000000" w:themeColor="text1"/>
          <w:sz w:val="22"/>
          <w:szCs w:val="22"/>
        </w:rPr>
        <w:t xml:space="preserve">o kódu Harmonizovaného systému </w:t>
      </w:r>
      <w:r w:rsidR="00B947DE" w:rsidRPr="001E6139">
        <w:rPr>
          <w:color w:val="000000" w:themeColor="text1"/>
          <w:sz w:val="22"/>
          <w:szCs w:val="22"/>
        </w:rPr>
        <w:t>se jedná o číselný kód 7204.</w:t>
      </w:r>
      <w:r w:rsidR="0091455E" w:rsidRPr="001E6139">
        <w:rPr>
          <w:color w:val="auto"/>
          <w:sz w:val="22"/>
          <w:szCs w:val="22"/>
        </w:rPr>
        <w:t xml:space="preserve"> </w:t>
      </w:r>
      <w:r w:rsidRPr="001E6139">
        <w:rPr>
          <w:color w:val="000000" w:themeColor="text1"/>
          <w:sz w:val="22"/>
          <w:szCs w:val="22"/>
        </w:rPr>
        <w:t>Kupující smí na pozemku Prodávajícího</w:t>
      </w:r>
      <w:r w:rsidR="005C6DA9" w:rsidRPr="001E6139">
        <w:rPr>
          <w:color w:val="000000" w:themeColor="text1"/>
          <w:sz w:val="22"/>
          <w:szCs w:val="22"/>
        </w:rPr>
        <w:t xml:space="preserve"> provádět</w:t>
      </w:r>
      <w:r w:rsidRPr="001E6139">
        <w:rPr>
          <w:color w:val="000000" w:themeColor="text1"/>
          <w:sz w:val="22"/>
          <w:szCs w:val="22"/>
        </w:rPr>
        <w:t xml:space="preserve"> pouze takové úpravy, které jsou nezbytné pro nakládku</w:t>
      </w:r>
      <w:r w:rsidR="008B544E" w:rsidRPr="001E6139">
        <w:rPr>
          <w:color w:val="000000" w:themeColor="text1"/>
          <w:sz w:val="22"/>
          <w:szCs w:val="22"/>
        </w:rPr>
        <w:t xml:space="preserve"> a odvoz</w:t>
      </w:r>
      <w:r w:rsidR="001E1745" w:rsidRPr="001E6139">
        <w:rPr>
          <w:color w:val="000000" w:themeColor="text1"/>
          <w:sz w:val="22"/>
          <w:szCs w:val="22"/>
        </w:rPr>
        <w:t xml:space="preserve"> odpadu</w:t>
      </w:r>
      <w:r w:rsidRPr="001E6139">
        <w:rPr>
          <w:color w:val="000000" w:themeColor="text1"/>
          <w:sz w:val="22"/>
          <w:szCs w:val="22"/>
        </w:rPr>
        <w:t xml:space="preserve">. Rozpalování, rozebírání nebo jiné úpravy v areálu Prodávajícího jsou nepřípustné. </w:t>
      </w:r>
      <w:r w:rsidR="00256B3C" w:rsidRPr="001E6139">
        <w:rPr>
          <w:color w:val="000000"/>
          <w:sz w:val="22"/>
          <w:szCs w:val="22"/>
        </w:rPr>
        <w:t xml:space="preserve">O </w:t>
      </w:r>
      <w:r w:rsidR="0098443B" w:rsidRPr="001E6139">
        <w:rPr>
          <w:color w:val="000000"/>
          <w:sz w:val="22"/>
          <w:szCs w:val="22"/>
        </w:rPr>
        <w:t xml:space="preserve">množství </w:t>
      </w:r>
      <w:r w:rsidR="005C6DA9" w:rsidRPr="001E6139">
        <w:rPr>
          <w:color w:val="000000"/>
          <w:sz w:val="22"/>
          <w:szCs w:val="22"/>
        </w:rPr>
        <w:t>předaného a převzatého odpadu</w:t>
      </w:r>
      <w:r w:rsidR="00845060" w:rsidRPr="001E6139">
        <w:rPr>
          <w:color w:val="000000"/>
          <w:sz w:val="22"/>
          <w:szCs w:val="22"/>
        </w:rPr>
        <w:t xml:space="preserve"> </w:t>
      </w:r>
      <w:r w:rsidR="0098443B" w:rsidRPr="001E6139">
        <w:rPr>
          <w:color w:val="000000"/>
          <w:sz w:val="22"/>
          <w:szCs w:val="22"/>
        </w:rPr>
        <w:t>bude vedena písemná evidence formou dodacích listů</w:t>
      </w:r>
      <w:r w:rsidR="00097651" w:rsidRPr="001E6139">
        <w:rPr>
          <w:color w:val="000000"/>
          <w:sz w:val="22"/>
          <w:szCs w:val="22"/>
        </w:rPr>
        <w:t>/přejímacích dokladů</w:t>
      </w:r>
      <w:r w:rsidR="0098443B" w:rsidRPr="001E6139">
        <w:rPr>
          <w:color w:val="000000"/>
          <w:sz w:val="22"/>
          <w:szCs w:val="22"/>
        </w:rPr>
        <w:t xml:space="preserve"> a vážních lístků pro každou jednotlivou dodávku, která bude potvrzena odpovědnými zástupci obou smluvních stran.</w:t>
      </w:r>
    </w:p>
    <w:p w14:paraId="6279FA57" w14:textId="77777777" w:rsidR="0098443B" w:rsidRPr="001E6139" w:rsidRDefault="0098443B" w:rsidP="00514480">
      <w:pPr>
        <w:numPr>
          <w:ilvl w:val="1"/>
          <w:numId w:val="1"/>
        </w:numPr>
        <w:spacing w:before="240"/>
        <w:jc w:val="both"/>
        <w:rPr>
          <w:sz w:val="22"/>
          <w:szCs w:val="22"/>
        </w:rPr>
      </w:pPr>
      <w:r w:rsidRPr="001E6139">
        <w:rPr>
          <w:sz w:val="22"/>
          <w:szCs w:val="22"/>
        </w:rPr>
        <w:lastRenderedPageBreak/>
        <w:t xml:space="preserve">Kupující zajistí </w:t>
      </w:r>
      <w:r w:rsidR="00023C08" w:rsidRPr="001E6139">
        <w:rPr>
          <w:sz w:val="22"/>
          <w:szCs w:val="22"/>
        </w:rPr>
        <w:t xml:space="preserve">nakládku, </w:t>
      </w:r>
      <w:r w:rsidRPr="001E6139">
        <w:rPr>
          <w:sz w:val="22"/>
          <w:szCs w:val="22"/>
        </w:rPr>
        <w:t>odvoz</w:t>
      </w:r>
      <w:r w:rsidR="00CE26CB" w:rsidRPr="001E6139">
        <w:rPr>
          <w:sz w:val="22"/>
          <w:szCs w:val="22"/>
        </w:rPr>
        <w:t>, vážení</w:t>
      </w:r>
      <w:r w:rsidR="00B80295" w:rsidRPr="001E6139">
        <w:rPr>
          <w:sz w:val="22"/>
          <w:szCs w:val="22"/>
        </w:rPr>
        <w:t xml:space="preserve"> a</w:t>
      </w:r>
      <w:r w:rsidR="00811D76" w:rsidRPr="001E6139">
        <w:rPr>
          <w:sz w:val="22"/>
          <w:szCs w:val="22"/>
        </w:rPr>
        <w:t xml:space="preserve"> </w:t>
      </w:r>
      <w:r w:rsidR="00023C08" w:rsidRPr="001E6139">
        <w:rPr>
          <w:sz w:val="22"/>
          <w:szCs w:val="22"/>
        </w:rPr>
        <w:t>vykládku</w:t>
      </w:r>
      <w:r w:rsidR="00B80295" w:rsidRPr="001E6139">
        <w:rPr>
          <w:sz w:val="22"/>
          <w:szCs w:val="22"/>
        </w:rPr>
        <w:t xml:space="preserve"> na vlastní náklady.</w:t>
      </w:r>
      <w:r w:rsidR="00023C08" w:rsidRPr="001E6139">
        <w:rPr>
          <w:sz w:val="22"/>
          <w:szCs w:val="22"/>
        </w:rPr>
        <w:t xml:space="preserve"> </w:t>
      </w:r>
      <w:r w:rsidR="00B80295" w:rsidRPr="001E6139">
        <w:rPr>
          <w:sz w:val="22"/>
          <w:szCs w:val="22"/>
        </w:rPr>
        <w:t xml:space="preserve">Také </w:t>
      </w:r>
      <w:r w:rsidR="00FB73D6" w:rsidRPr="001E6139">
        <w:rPr>
          <w:sz w:val="22"/>
          <w:szCs w:val="22"/>
        </w:rPr>
        <w:t>odstranění</w:t>
      </w:r>
      <w:r w:rsidR="00023C08" w:rsidRPr="001E6139">
        <w:rPr>
          <w:sz w:val="22"/>
          <w:szCs w:val="22"/>
        </w:rPr>
        <w:t xml:space="preserve"> </w:t>
      </w:r>
      <w:r w:rsidR="005C6DA9" w:rsidRPr="001E6139">
        <w:rPr>
          <w:sz w:val="22"/>
          <w:szCs w:val="22"/>
        </w:rPr>
        <w:t>případných nekovových</w:t>
      </w:r>
      <w:r w:rsidR="00023C08" w:rsidRPr="001E6139">
        <w:rPr>
          <w:sz w:val="22"/>
          <w:szCs w:val="22"/>
        </w:rPr>
        <w:t xml:space="preserve"> odpadů </w:t>
      </w:r>
      <w:r w:rsidR="00B80295" w:rsidRPr="001E6139">
        <w:rPr>
          <w:sz w:val="22"/>
          <w:szCs w:val="22"/>
        </w:rPr>
        <w:t xml:space="preserve">zajistí Kupující </w:t>
      </w:r>
      <w:r w:rsidR="00023C08" w:rsidRPr="001E6139">
        <w:rPr>
          <w:sz w:val="22"/>
          <w:szCs w:val="22"/>
        </w:rPr>
        <w:t xml:space="preserve">na vlastní náklady. </w:t>
      </w:r>
    </w:p>
    <w:p w14:paraId="7C85CFD1" w14:textId="06617329" w:rsidR="00023C08" w:rsidRPr="001E6139" w:rsidRDefault="0098443B" w:rsidP="00023C08">
      <w:pPr>
        <w:pStyle w:val="Zkladntext"/>
        <w:ind w:left="540"/>
        <w:rPr>
          <w:sz w:val="22"/>
          <w:szCs w:val="22"/>
        </w:rPr>
      </w:pPr>
      <w:r w:rsidRPr="001E6139">
        <w:rPr>
          <w:iCs w:val="0"/>
          <w:color w:val="000000"/>
          <w:sz w:val="22"/>
          <w:szCs w:val="22"/>
        </w:rPr>
        <w:t>Kupující převzetím tohoto odpadu přejímá veškerou odpovědnost za tento odpad a nakládání s ním, vyjma odpovědnosti pram</w:t>
      </w:r>
      <w:r w:rsidR="0050733D" w:rsidRPr="001E6139">
        <w:rPr>
          <w:iCs w:val="0"/>
          <w:color w:val="000000"/>
          <w:sz w:val="22"/>
          <w:szCs w:val="22"/>
        </w:rPr>
        <w:t xml:space="preserve">enící z porušení této </w:t>
      </w:r>
      <w:r w:rsidR="00525527" w:rsidRPr="001E6139">
        <w:rPr>
          <w:iCs w:val="0"/>
          <w:color w:val="000000"/>
          <w:sz w:val="22"/>
          <w:szCs w:val="22"/>
        </w:rPr>
        <w:t>S</w:t>
      </w:r>
      <w:r w:rsidR="0050733D" w:rsidRPr="001E6139">
        <w:rPr>
          <w:iCs w:val="0"/>
          <w:color w:val="000000"/>
          <w:sz w:val="22"/>
          <w:szCs w:val="22"/>
        </w:rPr>
        <w:t>mlouvy P</w:t>
      </w:r>
      <w:r w:rsidRPr="001E6139">
        <w:rPr>
          <w:iCs w:val="0"/>
          <w:color w:val="000000"/>
          <w:sz w:val="22"/>
          <w:szCs w:val="22"/>
        </w:rPr>
        <w:t>rodávajícím.</w:t>
      </w:r>
      <w:r w:rsidR="00023C08" w:rsidRPr="001E6139">
        <w:rPr>
          <w:iCs w:val="0"/>
          <w:color w:val="000000"/>
          <w:sz w:val="22"/>
          <w:szCs w:val="22"/>
        </w:rPr>
        <w:t xml:space="preserve"> </w:t>
      </w:r>
      <w:r w:rsidR="0039318D" w:rsidRPr="001E6139">
        <w:rPr>
          <w:iCs w:val="0"/>
          <w:color w:val="000000"/>
          <w:sz w:val="22"/>
          <w:szCs w:val="22"/>
        </w:rPr>
        <w:t xml:space="preserve">Odečítání nekovových odpadů od </w:t>
      </w:r>
      <w:r w:rsidR="00F47509" w:rsidRPr="001E6139">
        <w:rPr>
          <w:iCs w:val="0"/>
          <w:color w:val="000000"/>
          <w:sz w:val="22"/>
          <w:szCs w:val="22"/>
        </w:rPr>
        <w:t>váž</w:t>
      </w:r>
      <w:r w:rsidR="003126F0" w:rsidRPr="001E6139">
        <w:rPr>
          <w:iCs w:val="0"/>
          <w:color w:val="000000"/>
          <w:sz w:val="22"/>
          <w:szCs w:val="22"/>
        </w:rPr>
        <w:t>i</w:t>
      </w:r>
      <w:r w:rsidR="00F47509" w:rsidRPr="001E6139">
        <w:rPr>
          <w:iCs w:val="0"/>
          <w:color w:val="000000"/>
          <w:sz w:val="22"/>
          <w:szCs w:val="22"/>
        </w:rPr>
        <w:t>cím</w:t>
      </w:r>
      <w:r w:rsidR="005C1A02" w:rsidRPr="001E6139">
        <w:rPr>
          <w:iCs w:val="0"/>
          <w:color w:val="000000"/>
          <w:sz w:val="22"/>
          <w:szCs w:val="22"/>
        </w:rPr>
        <w:t xml:space="preserve"> zařízení</w:t>
      </w:r>
      <w:r w:rsidR="00604649" w:rsidRPr="001E6139">
        <w:rPr>
          <w:iCs w:val="0"/>
          <w:color w:val="000000"/>
          <w:sz w:val="22"/>
          <w:szCs w:val="22"/>
        </w:rPr>
        <w:t>m</w:t>
      </w:r>
      <w:r w:rsidR="0039318D" w:rsidRPr="001E6139">
        <w:rPr>
          <w:iCs w:val="0"/>
          <w:color w:val="000000"/>
          <w:sz w:val="22"/>
          <w:szCs w:val="22"/>
        </w:rPr>
        <w:t xml:space="preserve"> stanovené </w:t>
      </w:r>
      <w:r w:rsidR="00E870E4" w:rsidRPr="001E6139">
        <w:rPr>
          <w:iCs w:val="0"/>
          <w:color w:val="000000"/>
          <w:sz w:val="22"/>
          <w:szCs w:val="22"/>
        </w:rPr>
        <w:t xml:space="preserve">celkové </w:t>
      </w:r>
      <w:r w:rsidR="0039318D" w:rsidRPr="001E6139">
        <w:rPr>
          <w:iCs w:val="0"/>
          <w:color w:val="000000"/>
          <w:sz w:val="22"/>
          <w:szCs w:val="22"/>
        </w:rPr>
        <w:t>hmotnosti je nepřípustné.</w:t>
      </w:r>
    </w:p>
    <w:p w14:paraId="34827A90" w14:textId="3A8CAAEE" w:rsidR="0098443B" w:rsidRPr="001E6139" w:rsidRDefault="004E60AF" w:rsidP="008B6405">
      <w:pPr>
        <w:numPr>
          <w:ilvl w:val="1"/>
          <w:numId w:val="1"/>
        </w:numPr>
        <w:spacing w:before="240"/>
        <w:jc w:val="both"/>
        <w:rPr>
          <w:iCs/>
          <w:color w:val="000000"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>Odvoz b</w:t>
      </w:r>
      <w:r w:rsidR="000D0D14" w:rsidRPr="001E6139">
        <w:rPr>
          <w:iCs/>
          <w:color w:val="000000"/>
          <w:sz w:val="22"/>
          <w:szCs w:val="22"/>
        </w:rPr>
        <w:t xml:space="preserve">ude zahájen po vzájemné dohodě Prodávajícího a Kupujícího. </w:t>
      </w:r>
      <w:r w:rsidR="0039318D" w:rsidRPr="001E6139">
        <w:rPr>
          <w:iCs/>
          <w:color w:val="000000"/>
          <w:sz w:val="22"/>
          <w:szCs w:val="22"/>
        </w:rPr>
        <w:t>Kupující je povinen před zahájením odvozu předat Prodávajícímu seznam vozidel (jejich typ a registrační značku) a osob, které se budou v areálu Prodávajícího pohybovat. Seznam lze zaslat elektronic</w:t>
      </w:r>
      <w:r w:rsidR="00067EBC" w:rsidRPr="001E6139">
        <w:rPr>
          <w:iCs/>
          <w:color w:val="000000"/>
          <w:sz w:val="22"/>
          <w:szCs w:val="22"/>
        </w:rPr>
        <w:t>kou poštou na e-</w:t>
      </w:r>
      <w:r w:rsidR="00126439" w:rsidRPr="001E6139">
        <w:rPr>
          <w:iCs/>
          <w:color w:val="000000"/>
          <w:sz w:val="22"/>
          <w:szCs w:val="22"/>
        </w:rPr>
        <w:t>mailovou adresu</w:t>
      </w:r>
      <w:r w:rsidR="0039318D" w:rsidRPr="001E6139">
        <w:rPr>
          <w:iCs/>
          <w:color w:val="000000"/>
          <w:sz w:val="22"/>
          <w:szCs w:val="22"/>
        </w:rPr>
        <w:t xml:space="preserve"> </w:t>
      </w:r>
      <w:hyperlink r:id="rId10" w:history="1">
        <w:r w:rsidR="00060393" w:rsidRPr="001E6139">
          <w:rPr>
            <w:rStyle w:val="Hypertextovodkaz"/>
            <w:iCs/>
            <w:sz w:val="22"/>
            <w:szCs w:val="22"/>
          </w:rPr>
          <w:t>vaclav.srom@dpo.cz</w:t>
        </w:r>
      </w:hyperlink>
      <w:r w:rsidR="0039318D" w:rsidRPr="001E6139">
        <w:rPr>
          <w:iCs/>
          <w:color w:val="000000"/>
          <w:sz w:val="22"/>
          <w:szCs w:val="22"/>
        </w:rPr>
        <w:t>.</w:t>
      </w:r>
      <w:r w:rsidR="00AA382E" w:rsidRPr="001E6139">
        <w:rPr>
          <w:iCs/>
          <w:color w:val="000000"/>
          <w:sz w:val="22"/>
          <w:szCs w:val="22"/>
        </w:rPr>
        <w:t xml:space="preserve"> Před zahájením odvozu odpadu si Kupující nechá od zástupce </w:t>
      </w:r>
      <w:r w:rsidR="006C3096" w:rsidRPr="001E6139">
        <w:rPr>
          <w:iCs/>
          <w:color w:val="000000"/>
          <w:sz w:val="22"/>
          <w:szCs w:val="22"/>
        </w:rPr>
        <w:t>P</w:t>
      </w:r>
      <w:r w:rsidR="00AA382E" w:rsidRPr="001E6139">
        <w:rPr>
          <w:iCs/>
          <w:color w:val="000000"/>
          <w:sz w:val="22"/>
          <w:szCs w:val="22"/>
        </w:rPr>
        <w:t>rodávajícího odsouhlasit způsob nakládky.</w:t>
      </w:r>
      <w:r w:rsidR="0039318D" w:rsidRPr="001E6139">
        <w:rPr>
          <w:iCs/>
          <w:color w:val="000000"/>
          <w:sz w:val="22"/>
          <w:szCs w:val="22"/>
        </w:rPr>
        <w:t xml:space="preserve"> </w:t>
      </w:r>
      <w:r w:rsidR="00AA382E" w:rsidRPr="001E6139">
        <w:rPr>
          <w:iCs/>
          <w:color w:val="000000"/>
          <w:sz w:val="22"/>
          <w:szCs w:val="22"/>
        </w:rPr>
        <w:t xml:space="preserve">Způsob nakládky zašle Kupující před odvozem odpadu na e-mailovou adresu </w:t>
      </w:r>
      <w:hyperlink r:id="rId11" w:history="1">
        <w:r w:rsidR="00060393" w:rsidRPr="001E6139">
          <w:rPr>
            <w:rStyle w:val="Hypertextovodkaz"/>
            <w:iCs/>
            <w:sz w:val="22"/>
            <w:szCs w:val="22"/>
          </w:rPr>
          <w:t>roman.macecek@dpo.cz</w:t>
        </w:r>
      </w:hyperlink>
      <w:r w:rsidR="00B3624D" w:rsidRPr="001E6139">
        <w:rPr>
          <w:iCs/>
          <w:color w:val="000000"/>
          <w:sz w:val="22"/>
          <w:szCs w:val="22"/>
        </w:rPr>
        <w:t xml:space="preserve"> a </w:t>
      </w:r>
      <w:hyperlink r:id="rId12" w:history="1">
        <w:r w:rsidR="00060393" w:rsidRPr="001E6139">
          <w:rPr>
            <w:rStyle w:val="Hypertextovodkaz"/>
            <w:iCs/>
            <w:sz w:val="22"/>
            <w:szCs w:val="22"/>
          </w:rPr>
          <w:t>vaclav.srom@dpo.cz</w:t>
        </w:r>
      </w:hyperlink>
      <w:r w:rsidR="00B3624D" w:rsidRPr="001E6139">
        <w:rPr>
          <w:iCs/>
          <w:color w:val="000000"/>
          <w:sz w:val="22"/>
          <w:szCs w:val="22"/>
        </w:rPr>
        <w:t xml:space="preserve"> .</w:t>
      </w:r>
      <w:r w:rsidR="002A276D" w:rsidRPr="001E6139">
        <w:rPr>
          <w:iCs/>
          <w:color w:val="000000"/>
          <w:sz w:val="22"/>
          <w:szCs w:val="22"/>
        </w:rPr>
        <w:t xml:space="preserve"> Smluvní strany se dohodly, že veškerý odpad bude odvezen nejpozději do </w:t>
      </w:r>
      <w:r w:rsidR="00847F0D" w:rsidRPr="001E6139">
        <w:rPr>
          <w:iCs/>
          <w:color w:val="000000"/>
          <w:sz w:val="22"/>
          <w:szCs w:val="22"/>
        </w:rPr>
        <w:t>20 dnů od nabytí účinnosti smlouvy</w:t>
      </w:r>
      <w:r w:rsidR="002A276D" w:rsidRPr="001E6139">
        <w:rPr>
          <w:iCs/>
          <w:color w:val="000000"/>
          <w:sz w:val="22"/>
          <w:szCs w:val="22"/>
        </w:rPr>
        <w:t xml:space="preserve"> (tím není dotčeno ustanovení bodu 6.2 smlouvy).</w:t>
      </w:r>
    </w:p>
    <w:p w14:paraId="2874DDF2" w14:textId="514DD7BE" w:rsidR="0098443B" w:rsidRPr="001E6139" w:rsidRDefault="0098443B" w:rsidP="00185A0C">
      <w:pPr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E6139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1E6139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26734470" w14:textId="50827099" w:rsidR="0098443B" w:rsidRPr="001E6139" w:rsidRDefault="0098443B" w:rsidP="00185A0C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>Místem plnění j</w:t>
      </w:r>
      <w:r w:rsidR="000D0D14" w:rsidRPr="001E6139">
        <w:rPr>
          <w:iCs/>
          <w:color w:val="000000"/>
          <w:sz w:val="22"/>
          <w:szCs w:val="22"/>
        </w:rPr>
        <w:t xml:space="preserve">e </w:t>
      </w:r>
      <w:r w:rsidR="00655CE1" w:rsidRPr="001E6139">
        <w:rPr>
          <w:iCs/>
          <w:color w:val="000000"/>
          <w:sz w:val="22"/>
          <w:szCs w:val="22"/>
        </w:rPr>
        <w:t>A</w:t>
      </w:r>
      <w:r w:rsidR="00FB73D6" w:rsidRPr="001E6139">
        <w:rPr>
          <w:iCs/>
          <w:color w:val="000000"/>
          <w:sz w:val="22"/>
          <w:szCs w:val="22"/>
        </w:rPr>
        <w:t>reál</w:t>
      </w:r>
      <w:r w:rsidR="000D0D14" w:rsidRPr="001E6139">
        <w:rPr>
          <w:iCs/>
          <w:color w:val="000000"/>
          <w:sz w:val="22"/>
          <w:szCs w:val="22"/>
        </w:rPr>
        <w:t xml:space="preserve"> díln</w:t>
      </w:r>
      <w:r w:rsidR="00C70003" w:rsidRPr="001E6139">
        <w:rPr>
          <w:iCs/>
          <w:color w:val="000000"/>
          <w:sz w:val="22"/>
          <w:szCs w:val="22"/>
        </w:rPr>
        <w:t>y</w:t>
      </w:r>
      <w:r w:rsidR="000D0D14" w:rsidRPr="001E6139">
        <w:rPr>
          <w:iCs/>
          <w:color w:val="000000"/>
          <w:sz w:val="22"/>
          <w:szCs w:val="22"/>
        </w:rPr>
        <w:t xml:space="preserve"> Mar</w:t>
      </w:r>
      <w:r w:rsidR="0006754B" w:rsidRPr="001E6139">
        <w:rPr>
          <w:iCs/>
          <w:color w:val="000000"/>
          <w:sz w:val="22"/>
          <w:szCs w:val="22"/>
        </w:rPr>
        <w:t>tinov na adrese</w:t>
      </w:r>
      <w:r w:rsidR="00185A0C">
        <w:rPr>
          <w:iCs/>
          <w:color w:val="000000"/>
          <w:sz w:val="22"/>
          <w:szCs w:val="22"/>
        </w:rPr>
        <w:t>:</w:t>
      </w:r>
      <w:r w:rsidR="0006754B" w:rsidRPr="001E6139">
        <w:rPr>
          <w:iCs/>
          <w:color w:val="000000"/>
          <w:sz w:val="22"/>
          <w:szCs w:val="22"/>
        </w:rPr>
        <w:t xml:space="preserve"> Martinovská 3293/40</w:t>
      </w:r>
      <w:r w:rsidR="008705A8" w:rsidRPr="001E6139">
        <w:rPr>
          <w:iCs/>
          <w:color w:val="000000"/>
          <w:sz w:val="22"/>
          <w:szCs w:val="22"/>
        </w:rPr>
        <w:t>, 723 00 Ostrava – Martinov IČP: 1000817784.</w:t>
      </w:r>
      <w:r w:rsidRPr="001E6139">
        <w:rPr>
          <w:iCs/>
          <w:color w:val="000000"/>
          <w:sz w:val="22"/>
          <w:szCs w:val="22"/>
        </w:rPr>
        <w:t xml:space="preserve"> </w:t>
      </w:r>
      <w:r w:rsidR="000D0D14" w:rsidRPr="001E6139">
        <w:rPr>
          <w:iCs/>
          <w:color w:val="000000"/>
          <w:sz w:val="22"/>
          <w:szCs w:val="22"/>
        </w:rPr>
        <w:t xml:space="preserve">Místo, kde </w:t>
      </w:r>
      <w:r w:rsidR="00FB73D6" w:rsidRPr="001E6139">
        <w:rPr>
          <w:iCs/>
          <w:color w:val="000000"/>
          <w:sz w:val="22"/>
          <w:szCs w:val="22"/>
        </w:rPr>
        <w:t>je odpad uložen,</w:t>
      </w:r>
      <w:r w:rsidR="000D0D14" w:rsidRPr="001E6139">
        <w:rPr>
          <w:iCs/>
          <w:color w:val="000000"/>
          <w:sz w:val="22"/>
          <w:szCs w:val="22"/>
        </w:rPr>
        <w:t xml:space="preserve"> je</w:t>
      </w:r>
      <w:r w:rsidRPr="001E6139">
        <w:rPr>
          <w:iCs/>
          <w:color w:val="000000"/>
          <w:sz w:val="22"/>
          <w:szCs w:val="22"/>
        </w:rPr>
        <w:t xml:space="preserve"> přístupné příjezdovou komunikací</w:t>
      </w:r>
      <w:r w:rsidR="00FB73D6" w:rsidRPr="001E6139">
        <w:rPr>
          <w:iCs/>
          <w:color w:val="000000"/>
          <w:sz w:val="22"/>
          <w:szCs w:val="22"/>
        </w:rPr>
        <w:t>.</w:t>
      </w:r>
    </w:p>
    <w:p w14:paraId="2F154705" w14:textId="5C3BC51B" w:rsidR="0050733D" w:rsidRPr="001E6139" w:rsidRDefault="0050733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1E6139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1E6139">
        <w:rPr>
          <w:color w:val="000000"/>
          <w:sz w:val="22"/>
          <w:szCs w:val="22"/>
        </w:rPr>
        <w:t>na území města Ostravy</w:t>
      </w:r>
      <w:r w:rsidR="00500A84" w:rsidRPr="001E6139">
        <w:rPr>
          <w:color w:val="000000"/>
          <w:sz w:val="22"/>
          <w:szCs w:val="22"/>
        </w:rPr>
        <w:t>,</w:t>
      </w:r>
      <w:r w:rsidR="00A30235" w:rsidRPr="001E6139">
        <w:rPr>
          <w:color w:val="000000"/>
          <w:sz w:val="22"/>
          <w:szCs w:val="22"/>
        </w:rPr>
        <w:t xml:space="preserve"> nebo do vzdálenosti 20 km od hranice města Ostravy,</w:t>
      </w:r>
      <w:r w:rsidR="00500A84" w:rsidRPr="001E6139">
        <w:rPr>
          <w:color w:val="000000"/>
          <w:sz w:val="22"/>
          <w:szCs w:val="22"/>
        </w:rPr>
        <w:t xml:space="preserve"> kterou zajistí </w:t>
      </w:r>
      <w:r w:rsidR="00DA651E" w:rsidRPr="001E6139">
        <w:rPr>
          <w:color w:val="000000"/>
          <w:sz w:val="22"/>
          <w:szCs w:val="22"/>
        </w:rPr>
        <w:t>Kupující</w:t>
      </w:r>
      <w:r w:rsidR="00500A84" w:rsidRPr="001E6139">
        <w:rPr>
          <w:color w:val="000000"/>
          <w:sz w:val="22"/>
          <w:szCs w:val="22"/>
        </w:rPr>
        <w:t xml:space="preserve"> na vlastní náklady</w:t>
      </w:r>
      <w:r w:rsidRPr="001E6139">
        <w:rPr>
          <w:color w:val="000000"/>
          <w:sz w:val="22"/>
          <w:szCs w:val="22"/>
        </w:rPr>
        <w:t>.</w:t>
      </w:r>
      <w:r w:rsidR="00847709" w:rsidRPr="001E6139">
        <w:rPr>
          <w:color w:val="000000"/>
          <w:sz w:val="22"/>
          <w:szCs w:val="22"/>
        </w:rPr>
        <w:t xml:space="preserve"> Vážení bude přítomen zaměstnanec Prodávajícího.</w:t>
      </w:r>
      <w:r w:rsidRPr="001E6139">
        <w:rPr>
          <w:color w:val="000000"/>
          <w:sz w:val="22"/>
          <w:szCs w:val="22"/>
        </w:rPr>
        <w:t xml:space="preserve"> </w:t>
      </w:r>
      <w:r w:rsidR="00FB73D6" w:rsidRPr="001E6139">
        <w:rPr>
          <w:color w:val="000000"/>
          <w:sz w:val="22"/>
          <w:szCs w:val="22"/>
        </w:rPr>
        <w:t xml:space="preserve">Vozidlo s odpadem </w:t>
      </w:r>
      <w:r w:rsidR="0039318D" w:rsidRPr="001E6139">
        <w:rPr>
          <w:color w:val="000000"/>
          <w:sz w:val="22"/>
          <w:szCs w:val="22"/>
        </w:rPr>
        <w:t>musí být váženo vždy celé</w:t>
      </w:r>
      <w:r w:rsidR="00FB73D6" w:rsidRPr="001E6139">
        <w:rPr>
          <w:color w:val="000000"/>
          <w:sz w:val="22"/>
          <w:szCs w:val="22"/>
        </w:rPr>
        <w:t>, vážení</w:t>
      </w:r>
      <w:r w:rsidR="00626771" w:rsidRPr="001E6139">
        <w:rPr>
          <w:color w:val="000000"/>
          <w:sz w:val="22"/>
          <w:szCs w:val="22"/>
        </w:rPr>
        <w:t xml:space="preserve"> ať už samotného vozidla nebo</w:t>
      </w:r>
      <w:r w:rsidR="00FB73D6" w:rsidRPr="001E6139">
        <w:rPr>
          <w:color w:val="000000"/>
          <w:sz w:val="22"/>
          <w:szCs w:val="22"/>
        </w:rPr>
        <w:t xml:space="preserve"> soupravy po částech je nepřípustné.</w:t>
      </w:r>
    </w:p>
    <w:p w14:paraId="5E52457C" w14:textId="77777777" w:rsidR="0098443B" w:rsidRPr="001E6139" w:rsidRDefault="0098443B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1E6139">
        <w:rPr>
          <w:sz w:val="22"/>
          <w:szCs w:val="22"/>
        </w:rPr>
        <w:t>V místě plnění bude k předání docházet</w:t>
      </w:r>
      <w:r w:rsidR="0050733D" w:rsidRPr="001E6139">
        <w:rPr>
          <w:sz w:val="22"/>
          <w:szCs w:val="22"/>
        </w:rPr>
        <w:t xml:space="preserve"> v pracovní dny v čase 7.00 – 13</w:t>
      </w:r>
      <w:r w:rsidR="00C6409F" w:rsidRPr="001E6139">
        <w:rPr>
          <w:sz w:val="22"/>
          <w:szCs w:val="22"/>
        </w:rPr>
        <w:t>.0</w:t>
      </w:r>
      <w:r w:rsidRPr="001E6139">
        <w:rPr>
          <w:sz w:val="22"/>
          <w:szCs w:val="22"/>
        </w:rPr>
        <w:t xml:space="preserve">0 hod., pokud nebude po vzájemné dohodě </w:t>
      </w:r>
      <w:r w:rsidR="0039318D" w:rsidRPr="001E6139">
        <w:rPr>
          <w:sz w:val="22"/>
          <w:szCs w:val="22"/>
        </w:rPr>
        <w:t>určená</w:t>
      </w:r>
      <w:r w:rsidR="00DA348D" w:rsidRPr="001E6139">
        <w:rPr>
          <w:sz w:val="22"/>
          <w:szCs w:val="22"/>
        </w:rPr>
        <w:t xml:space="preserve"> jiná doba. K</w:t>
      </w:r>
      <w:r w:rsidRPr="001E6139">
        <w:rPr>
          <w:sz w:val="22"/>
          <w:szCs w:val="22"/>
        </w:rPr>
        <w:t xml:space="preserve">upující i </w:t>
      </w:r>
      <w:r w:rsidR="00DA348D" w:rsidRPr="001E6139">
        <w:rPr>
          <w:sz w:val="22"/>
          <w:szCs w:val="22"/>
        </w:rPr>
        <w:t>P</w:t>
      </w:r>
      <w:r w:rsidRPr="001E6139">
        <w:rPr>
          <w:sz w:val="22"/>
          <w:szCs w:val="22"/>
        </w:rPr>
        <w:t xml:space="preserve">rodávající </w:t>
      </w:r>
      <w:r w:rsidR="00C84B12" w:rsidRPr="001E6139">
        <w:rPr>
          <w:sz w:val="22"/>
          <w:szCs w:val="22"/>
        </w:rPr>
        <w:t xml:space="preserve">jsou </w:t>
      </w:r>
      <w:r w:rsidRPr="001E6139">
        <w:rPr>
          <w:sz w:val="22"/>
          <w:szCs w:val="22"/>
        </w:rPr>
        <w:t>povinn</w:t>
      </w:r>
      <w:r w:rsidR="00C84B12" w:rsidRPr="001E6139">
        <w:rPr>
          <w:sz w:val="22"/>
          <w:szCs w:val="22"/>
        </w:rPr>
        <w:t>i</w:t>
      </w:r>
      <w:r w:rsidR="00690256" w:rsidRPr="001E6139">
        <w:rPr>
          <w:sz w:val="22"/>
          <w:szCs w:val="22"/>
        </w:rPr>
        <w:t xml:space="preserve"> potvrdit</w:t>
      </w:r>
      <w:r w:rsidR="00C1254C" w:rsidRPr="001E6139">
        <w:rPr>
          <w:sz w:val="22"/>
          <w:szCs w:val="22"/>
        </w:rPr>
        <w:t xml:space="preserve"> v každém jednotlivém dni plnění</w:t>
      </w:r>
      <w:r w:rsidR="00690256" w:rsidRPr="001E6139">
        <w:rPr>
          <w:sz w:val="22"/>
          <w:szCs w:val="22"/>
        </w:rPr>
        <w:t xml:space="preserve"> </w:t>
      </w:r>
      <w:r w:rsidRPr="001E6139">
        <w:rPr>
          <w:sz w:val="22"/>
          <w:szCs w:val="22"/>
        </w:rPr>
        <w:t>dodací list</w:t>
      </w:r>
      <w:r w:rsidR="00774F38" w:rsidRPr="001E6139">
        <w:rPr>
          <w:sz w:val="22"/>
          <w:szCs w:val="22"/>
        </w:rPr>
        <w:t>/přejímací doklad</w:t>
      </w:r>
      <w:r w:rsidRPr="001E6139">
        <w:rPr>
          <w:sz w:val="22"/>
          <w:szCs w:val="22"/>
        </w:rPr>
        <w:t xml:space="preserve"> a v něm </w:t>
      </w:r>
      <w:r w:rsidRPr="001E6139">
        <w:rPr>
          <w:color w:val="000000"/>
          <w:sz w:val="22"/>
          <w:szCs w:val="22"/>
        </w:rPr>
        <w:t>uvést de</w:t>
      </w:r>
      <w:r w:rsidR="0050733D" w:rsidRPr="001E6139">
        <w:rPr>
          <w:color w:val="000000"/>
          <w:sz w:val="22"/>
          <w:szCs w:val="22"/>
        </w:rPr>
        <w:t xml:space="preserve">n, </w:t>
      </w:r>
      <w:r w:rsidR="007A1492" w:rsidRPr="001E6139">
        <w:rPr>
          <w:color w:val="000000"/>
          <w:sz w:val="22"/>
          <w:szCs w:val="22"/>
        </w:rPr>
        <w:t>katalogové číslo</w:t>
      </w:r>
      <w:r w:rsidRPr="001E6139">
        <w:rPr>
          <w:color w:val="000000"/>
          <w:sz w:val="22"/>
          <w:szCs w:val="22"/>
        </w:rPr>
        <w:t xml:space="preserve"> odpadu a množství</w:t>
      </w:r>
      <w:r w:rsidRPr="001E6139">
        <w:rPr>
          <w:sz w:val="22"/>
          <w:szCs w:val="22"/>
        </w:rPr>
        <w:t>. Součástí dodacího listu</w:t>
      </w:r>
      <w:r w:rsidR="00774F38" w:rsidRPr="001E6139">
        <w:rPr>
          <w:sz w:val="22"/>
          <w:szCs w:val="22"/>
        </w:rPr>
        <w:t>/přejímacího dokladu</w:t>
      </w:r>
      <w:r w:rsidRPr="001E6139">
        <w:rPr>
          <w:sz w:val="22"/>
          <w:szCs w:val="22"/>
        </w:rPr>
        <w:t xml:space="preserve"> je vážní lístek. </w:t>
      </w:r>
      <w:r w:rsidRPr="001E6139">
        <w:rPr>
          <w:color w:val="000000"/>
          <w:sz w:val="22"/>
          <w:szCs w:val="22"/>
        </w:rPr>
        <w:t xml:space="preserve">Tento lístek potvrdí </w:t>
      </w:r>
      <w:r w:rsidR="00F42A31" w:rsidRPr="001E6139">
        <w:rPr>
          <w:color w:val="000000"/>
          <w:sz w:val="22"/>
          <w:szCs w:val="22"/>
        </w:rPr>
        <w:t xml:space="preserve">vážící pracovník </w:t>
      </w:r>
      <w:r w:rsidRPr="001E6139">
        <w:rPr>
          <w:color w:val="000000"/>
          <w:sz w:val="22"/>
          <w:szCs w:val="22"/>
        </w:rPr>
        <w:t xml:space="preserve">svým podpisem. </w:t>
      </w:r>
      <w:r w:rsidR="00C1254C" w:rsidRPr="001E6139">
        <w:rPr>
          <w:color w:val="000000"/>
          <w:sz w:val="22"/>
          <w:szCs w:val="22"/>
        </w:rPr>
        <w:t>Dodací list</w:t>
      </w:r>
      <w:r w:rsidR="00097651" w:rsidRPr="001E6139">
        <w:rPr>
          <w:color w:val="000000"/>
          <w:sz w:val="22"/>
          <w:szCs w:val="22"/>
        </w:rPr>
        <w:t>/přejímací doklad</w:t>
      </w:r>
      <w:r w:rsidR="00C1254C" w:rsidRPr="001E6139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15408881" w14:textId="11B3D18B" w:rsidR="0098443B" w:rsidRPr="001E6139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>Do dvou pra</w:t>
      </w:r>
      <w:r w:rsidR="00655CE1" w:rsidRPr="001E6139">
        <w:rPr>
          <w:iCs/>
          <w:color w:val="000000"/>
          <w:sz w:val="22"/>
          <w:szCs w:val="22"/>
        </w:rPr>
        <w:t xml:space="preserve">covních dnů od </w:t>
      </w:r>
      <w:r w:rsidR="00112869" w:rsidRPr="001E6139">
        <w:rPr>
          <w:iCs/>
          <w:color w:val="000000"/>
          <w:sz w:val="22"/>
          <w:szCs w:val="22"/>
        </w:rPr>
        <w:t>každého dne, kdy k odvozu části odpadu došlo</w:t>
      </w:r>
      <w:r w:rsidR="00817943" w:rsidRPr="001E6139">
        <w:rPr>
          <w:iCs/>
          <w:color w:val="000000"/>
          <w:sz w:val="22"/>
          <w:szCs w:val="22"/>
        </w:rPr>
        <w:t>,</w:t>
      </w:r>
      <w:r w:rsidR="00112869" w:rsidRPr="001E6139">
        <w:rPr>
          <w:iCs/>
          <w:color w:val="000000"/>
          <w:sz w:val="22"/>
          <w:szCs w:val="22"/>
        </w:rPr>
        <w:t xml:space="preserve"> </w:t>
      </w:r>
      <w:r w:rsidRPr="001E6139">
        <w:rPr>
          <w:iCs/>
          <w:color w:val="000000"/>
          <w:sz w:val="22"/>
          <w:szCs w:val="22"/>
        </w:rPr>
        <w:t xml:space="preserve">doručí </w:t>
      </w:r>
      <w:r w:rsidR="00784F82" w:rsidRPr="001E6139">
        <w:rPr>
          <w:iCs/>
          <w:color w:val="000000"/>
          <w:sz w:val="22"/>
          <w:szCs w:val="22"/>
        </w:rPr>
        <w:t xml:space="preserve">Kupující </w:t>
      </w:r>
      <w:r w:rsidRPr="001E6139">
        <w:rPr>
          <w:iCs/>
          <w:color w:val="000000"/>
          <w:sz w:val="22"/>
          <w:szCs w:val="22"/>
        </w:rPr>
        <w:t>Prodávajícímu dodací list</w:t>
      </w:r>
      <w:r w:rsidR="00B75633" w:rsidRPr="001E6139">
        <w:rPr>
          <w:iCs/>
          <w:color w:val="000000"/>
          <w:sz w:val="22"/>
          <w:szCs w:val="22"/>
        </w:rPr>
        <w:t>y</w:t>
      </w:r>
      <w:r w:rsidR="00774F38" w:rsidRPr="001E6139">
        <w:rPr>
          <w:iCs/>
          <w:color w:val="000000"/>
          <w:sz w:val="22"/>
          <w:szCs w:val="22"/>
        </w:rPr>
        <w:t>/přejímací doklady</w:t>
      </w:r>
      <w:r w:rsidRPr="001E6139">
        <w:rPr>
          <w:iCs/>
          <w:color w:val="000000"/>
          <w:sz w:val="22"/>
          <w:szCs w:val="22"/>
        </w:rPr>
        <w:t xml:space="preserve"> a vážní l</w:t>
      </w:r>
      <w:r w:rsidR="00B75633" w:rsidRPr="001E6139">
        <w:rPr>
          <w:iCs/>
          <w:color w:val="000000"/>
          <w:sz w:val="22"/>
          <w:szCs w:val="22"/>
        </w:rPr>
        <w:t>í</w:t>
      </w:r>
      <w:r w:rsidRPr="001E6139">
        <w:rPr>
          <w:iCs/>
          <w:color w:val="000000"/>
          <w:sz w:val="22"/>
          <w:szCs w:val="22"/>
        </w:rPr>
        <w:t>stk</w:t>
      </w:r>
      <w:r w:rsidR="00A40724" w:rsidRPr="001E6139">
        <w:rPr>
          <w:iCs/>
          <w:color w:val="000000"/>
          <w:sz w:val="22"/>
          <w:szCs w:val="22"/>
        </w:rPr>
        <w:t>y</w:t>
      </w:r>
      <w:r w:rsidRPr="001E6139">
        <w:rPr>
          <w:iCs/>
          <w:color w:val="000000"/>
          <w:sz w:val="22"/>
          <w:szCs w:val="22"/>
        </w:rPr>
        <w:t xml:space="preserve"> (osobně, poštou nebo elektronickou poštou</w:t>
      </w:r>
      <w:r w:rsidR="00231C25" w:rsidRPr="001E6139">
        <w:rPr>
          <w:iCs/>
          <w:color w:val="000000"/>
          <w:sz w:val="22"/>
          <w:szCs w:val="22"/>
        </w:rPr>
        <w:t xml:space="preserve"> na e-mailovou adresu </w:t>
      </w:r>
      <w:hyperlink r:id="rId13" w:history="1">
        <w:r w:rsidR="00060393" w:rsidRPr="001E6139">
          <w:rPr>
            <w:rStyle w:val="Hypertextovodkaz"/>
            <w:iCs/>
            <w:sz w:val="22"/>
            <w:szCs w:val="22"/>
          </w:rPr>
          <w:t>vaclav.srom@dpo.cz</w:t>
        </w:r>
      </w:hyperlink>
      <w:r w:rsidRPr="001E6139">
        <w:rPr>
          <w:iCs/>
          <w:color w:val="000000"/>
          <w:sz w:val="22"/>
          <w:szCs w:val="22"/>
        </w:rPr>
        <w:t>)</w:t>
      </w:r>
      <w:r w:rsidR="00577454" w:rsidRPr="001E6139">
        <w:rPr>
          <w:iCs/>
          <w:color w:val="000000"/>
          <w:sz w:val="22"/>
          <w:szCs w:val="22"/>
        </w:rPr>
        <w:t xml:space="preserve">. </w:t>
      </w:r>
    </w:p>
    <w:p w14:paraId="67C18A43" w14:textId="3551E708" w:rsidR="0098443B" w:rsidRPr="001E6139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2"/>
        </w:rPr>
      </w:pPr>
      <w:r w:rsidRPr="001E6139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1E6139">
        <w:rPr>
          <w:iCs/>
          <w:color w:val="000000"/>
          <w:sz w:val="22"/>
          <w:szCs w:val="22"/>
        </w:rPr>
        <w:t>P</w:t>
      </w:r>
      <w:r w:rsidRPr="001E6139">
        <w:rPr>
          <w:iCs/>
          <w:color w:val="000000"/>
          <w:sz w:val="22"/>
          <w:szCs w:val="22"/>
        </w:rPr>
        <w:t xml:space="preserve">rodávajícím a </w:t>
      </w:r>
      <w:r w:rsidR="00FF538C" w:rsidRPr="001E6139">
        <w:rPr>
          <w:iCs/>
          <w:color w:val="000000"/>
          <w:sz w:val="22"/>
          <w:szCs w:val="22"/>
        </w:rPr>
        <w:t>K</w:t>
      </w:r>
      <w:r w:rsidRPr="001E6139">
        <w:rPr>
          <w:iCs/>
          <w:color w:val="000000"/>
          <w:sz w:val="22"/>
          <w:szCs w:val="22"/>
        </w:rPr>
        <w:t xml:space="preserve">upujícím do 2 pracovních dnů od </w:t>
      </w:r>
      <w:r w:rsidR="00784F82" w:rsidRPr="001E6139">
        <w:rPr>
          <w:iCs/>
          <w:color w:val="000000"/>
          <w:sz w:val="22"/>
          <w:szCs w:val="22"/>
        </w:rPr>
        <w:t>doručení dodacích listů/přejímacích dokladů a vážních lístků Prodávajícímu</w:t>
      </w:r>
      <w:r w:rsidRPr="001E6139">
        <w:rPr>
          <w:iCs/>
          <w:color w:val="000000"/>
          <w:sz w:val="22"/>
          <w:szCs w:val="22"/>
        </w:rPr>
        <w:t xml:space="preserve">. </w:t>
      </w:r>
    </w:p>
    <w:p w14:paraId="06E21E89" w14:textId="77777777" w:rsidR="0098443B" w:rsidRPr="001E6139" w:rsidRDefault="0098443B">
      <w:pPr>
        <w:jc w:val="both"/>
        <w:rPr>
          <w:iCs/>
          <w:color w:val="000000"/>
          <w:sz w:val="22"/>
          <w:szCs w:val="22"/>
        </w:rPr>
      </w:pPr>
    </w:p>
    <w:p w14:paraId="2BBA1A5A" w14:textId="77777777" w:rsidR="0098443B" w:rsidRPr="00135DF5" w:rsidRDefault="0098443B" w:rsidP="00135DF5">
      <w:pPr>
        <w:spacing w:before="60"/>
        <w:jc w:val="both"/>
        <w:rPr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135DF5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D91CB75" w14:textId="77777777" w:rsidR="0098443B" w:rsidRPr="00135DF5" w:rsidRDefault="00623303" w:rsidP="00135DF5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sz w:val="22"/>
          <w:szCs w:val="22"/>
        </w:rPr>
        <w:t>Smlouva může být změněna písemnou dohodou obou stran</w:t>
      </w:r>
      <w:r w:rsidRPr="00135DF5">
        <w:rPr>
          <w:i/>
          <w:sz w:val="22"/>
          <w:szCs w:val="22"/>
        </w:rPr>
        <w:t xml:space="preserve">. </w:t>
      </w:r>
    </w:p>
    <w:p w14:paraId="7D371C65" w14:textId="77777777" w:rsidR="00446672" w:rsidRPr="00135DF5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Smluvní strany mohou odstoupit od smlouvy v případě níže uvedených skutečností:</w:t>
      </w:r>
    </w:p>
    <w:p w14:paraId="4649472D" w14:textId="2745FF98" w:rsidR="0098443B" w:rsidRPr="00033B55" w:rsidRDefault="002176D4" w:rsidP="000D1C9D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135DF5">
        <w:rPr>
          <w:iCs/>
          <w:sz w:val="22"/>
          <w:szCs w:val="22"/>
        </w:rPr>
        <w:t>při podstatném nebo opakovaném porušování této smlouvy, pokud nejsou nedostatky neprodleně odstraněny na základě písemného upozornění oprávněné strany,</w:t>
      </w:r>
      <w:r w:rsidR="00784F82" w:rsidRPr="00135DF5">
        <w:rPr>
          <w:iCs/>
          <w:sz w:val="22"/>
          <w:szCs w:val="22"/>
        </w:rPr>
        <w:t xml:space="preserve"> přičemž za opakované porušení se považuje porušení, ke kterému došlo alespoň dvakrát.</w:t>
      </w:r>
      <w:r w:rsidRPr="00135DF5">
        <w:rPr>
          <w:iCs/>
          <w:sz w:val="22"/>
          <w:szCs w:val="22"/>
        </w:rPr>
        <w:t xml:space="preserve"> </w:t>
      </w:r>
    </w:p>
    <w:p w14:paraId="436B378B" w14:textId="77777777" w:rsidR="00033B55" w:rsidRPr="00135DF5" w:rsidRDefault="00033B55" w:rsidP="00033B55">
      <w:pPr>
        <w:pStyle w:val="Odstavecseseznamem"/>
        <w:ind w:left="900"/>
        <w:jc w:val="both"/>
        <w:rPr>
          <w:iCs/>
          <w:color w:val="000000"/>
          <w:sz w:val="22"/>
          <w:szCs w:val="22"/>
        </w:rPr>
      </w:pPr>
    </w:p>
    <w:p w14:paraId="043C6630" w14:textId="77777777" w:rsidR="0098443B" w:rsidRPr="00135DF5" w:rsidRDefault="003C1C37" w:rsidP="00033B55">
      <w:pPr>
        <w:keepNext/>
        <w:spacing w:beforeLines="60" w:before="14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>Článek 5 - Cena</w:t>
      </w:r>
    </w:p>
    <w:p w14:paraId="1C28F4F0" w14:textId="77777777" w:rsidR="0098443B" w:rsidRPr="00135DF5" w:rsidRDefault="008B544E" w:rsidP="00033B55">
      <w:pPr>
        <w:numPr>
          <w:ilvl w:val="1"/>
          <w:numId w:val="8"/>
        </w:numPr>
        <w:tabs>
          <w:tab w:val="clear" w:pos="360"/>
          <w:tab w:val="num" w:pos="567"/>
        </w:tabs>
        <w:spacing w:beforeLines="60" w:before="144"/>
        <w:ind w:left="567" w:hanging="567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 xml:space="preserve">Sjednaná </w:t>
      </w:r>
      <w:r w:rsidR="00D81687" w:rsidRPr="00135DF5">
        <w:rPr>
          <w:iCs/>
          <w:sz w:val="22"/>
          <w:szCs w:val="22"/>
        </w:rPr>
        <w:t>cena:</w:t>
      </w:r>
    </w:p>
    <w:p w14:paraId="1D5533A7" w14:textId="6966949C" w:rsidR="0029489A" w:rsidRPr="006075F7" w:rsidRDefault="00C13588" w:rsidP="006075F7">
      <w:pPr>
        <w:spacing w:before="120"/>
        <w:ind w:left="567"/>
        <w:jc w:val="both"/>
        <w:rPr>
          <w:b/>
          <w:iCs/>
          <w:sz w:val="22"/>
          <w:szCs w:val="22"/>
        </w:rPr>
      </w:pPr>
      <w:r w:rsidRPr="006075F7">
        <w:rPr>
          <w:b/>
          <w:iCs/>
          <w:sz w:val="22"/>
          <w:szCs w:val="22"/>
        </w:rPr>
        <w:t>Cena za 1 t</w:t>
      </w:r>
      <w:r w:rsidR="0029489A" w:rsidRPr="006075F7">
        <w:rPr>
          <w:b/>
          <w:iCs/>
          <w:sz w:val="22"/>
          <w:szCs w:val="22"/>
        </w:rPr>
        <w:t xml:space="preserve"> </w:t>
      </w:r>
      <w:r w:rsidR="0024511C" w:rsidRPr="006075F7">
        <w:rPr>
          <w:b/>
          <w:iCs/>
          <w:sz w:val="22"/>
          <w:szCs w:val="22"/>
        </w:rPr>
        <w:t>nabízeného odpadu</w:t>
      </w:r>
      <w:r w:rsidR="004311E7" w:rsidRPr="006075F7">
        <w:rPr>
          <w:b/>
          <w:iCs/>
          <w:sz w:val="22"/>
          <w:szCs w:val="22"/>
        </w:rPr>
        <w:t>:</w:t>
      </w:r>
      <w:r w:rsidR="00126439" w:rsidRPr="006075F7">
        <w:rPr>
          <w:b/>
          <w:iCs/>
          <w:sz w:val="22"/>
          <w:szCs w:val="22"/>
        </w:rPr>
        <w:t xml:space="preserve"> </w:t>
      </w:r>
      <w:r w:rsidR="006075F7" w:rsidRPr="006075F7">
        <w:rPr>
          <w:b/>
          <w:sz w:val="22"/>
          <w:szCs w:val="22"/>
          <w:highlight w:val="cyan"/>
        </w:rPr>
        <w:t>[DOPLNÍ ÚČASTNÍK]</w:t>
      </w:r>
      <w:r w:rsidR="004311E7" w:rsidRPr="006075F7">
        <w:rPr>
          <w:b/>
          <w:iCs/>
          <w:sz w:val="22"/>
          <w:szCs w:val="22"/>
        </w:rPr>
        <w:t xml:space="preserve"> </w:t>
      </w:r>
      <w:r w:rsidR="0029489A" w:rsidRPr="006075F7">
        <w:rPr>
          <w:b/>
          <w:iCs/>
          <w:sz w:val="22"/>
          <w:szCs w:val="22"/>
        </w:rPr>
        <w:t>Kč bez DPH</w:t>
      </w:r>
      <w:r w:rsidR="00480924" w:rsidRPr="006075F7">
        <w:rPr>
          <w:b/>
          <w:iCs/>
          <w:sz w:val="22"/>
          <w:szCs w:val="22"/>
        </w:rPr>
        <w:t>.</w:t>
      </w:r>
    </w:p>
    <w:p w14:paraId="68AB3FA5" w14:textId="77777777" w:rsidR="008F22A1" w:rsidRPr="00135DF5" w:rsidRDefault="009C1B1D" w:rsidP="008F22A1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Cena je platná po celou dobu platnosti Smlouvy.</w:t>
      </w:r>
    </w:p>
    <w:p w14:paraId="0CB57CB4" w14:textId="77777777" w:rsidR="00C001D4" w:rsidRPr="00135DF5" w:rsidRDefault="00C001D4" w:rsidP="00C001D4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297DBE1D" w14:textId="77777777" w:rsidR="0098443B" w:rsidRPr="00135DF5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lastRenderedPageBreak/>
        <w:t xml:space="preserve">Článek </w:t>
      </w:r>
      <w:r w:rsidR="0098443B" w:rsidRPr="00135DF5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57F32544" w14:textId="77777777" w:rsidR="004F0D51" w:rsidRPr="00135DF5" w:rsidRDefault="0098443B" w:rsidP="00817943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Veškeré </w:t>
      </w:r>
      <w:r w:rsidR="00EC49B2" w:rsidRPr="00135DF5">
        <w:rPr>
          <w:iCs/>
          <w:color w:val="000000"/>
          <w:sz w:val="22"/>
          <w:szCs w:val="22"/>
        </w:rPr>
        <w:t xml:space="preserve">úplaty </w:t>
      </w:r>
      <w:r w:rsidRPr="00135DF5">
        <w:rPr>
          <w:iCs/>
          <w:color w:val="000000"/>
          <w:sz w:val="22"/>
          <w:szCs w:val="22"/>
        </w:rPr>
        <w:t xml:space="preserve">budou probíhat </w:t>
      </w:r>
      <w:r w:rsidR="004A308E" w:rsidRPr="00135DF5">
        <w:rPr>
          <w:iCs/>
          <w:color w:val="000000"/>
          <w:sz w:val="22"/>
          <w:szCs w:val="22"/>
        </w:rPr>
        <w:t>bezhotovostně</w:t>
      </w:r>
      <w:r w:rsidRPr="00135DF5">
        <w:rPr>
          <w:iCs/>
          <w:color w:val="000000"/>
          <w:sz w:val="22"/>
          <w:szCs w:val="22"/>
        </w:rPr>
        <w:t xml:space="preserve"> ve prospěch bankovního účtu </w:t>
      </w:r>
      <w:r w:rsidR="004A308E" w:rsidRPr="00135DF5">
        <w:rPr>
          <w:iCs/>
          <w:color w:val="000000"/>
          <w:sz w:val="22"/>
          <w:szCs w:val="22"/>
        </w:rPr>
        <w:t>Prodávajícího</w:t>
      </w:r>
      <w:r w:rsidRPr="00135DF5">
        <w:rPr>
          <w:iCs/>
          <w:color w:val="000000"/>
          <w:sz w:val="22"/>
          <w:szCs w:val="22"/>
        </w:rPr>
        <w:t xml:space="preserve"> uvedené</w:t>
      </w:r>
      <w:r w:rsidR="004A308E" w:rsidRPr="00135DF5">
        <w:rPr>
          <w:iCs/>
          <w:color w:val="000000"/>
          <w:sz w:val="22"/>
          <w:szCs w:val="22"/>
        </w:rPr>
        <w:t>ho</w:t>
      </w:r>
      <w:r w:rsidRPr="00135DF5">
        <w:rPr>
          <w:iCs/>
          <w:color w:val="000000"/>
          <w:sz w:val="22"/>
          <w:szCs w:val="22"/>
        </w:rPr>
        <w:t xml:space="preserve"> v čl. 1 této </w:t>
      </w:r>
      <w:r w:rsidR="008946AE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>mlouvy.</w:t>
      </w:r>
      <w:r w:rsidR="009F6CC9" w:rsidRPr="00135DF5">
        <w:rPr>
          <w:iCs/>
          <w:color w:val="000000"/>
          <w:sz w:val="22"/>
          <w:szCs w:val="22"/>
        </w:rPr>
        <w:t xml:space="preserve"> </w:t>
      </w:r>
    </w:p>
    <w:p w14:paraId="25E98D87" w14:textId="4121D19A" w:rsidR="00DD5700" w:rsidRPr="00135DF5" w:rsidRDefault="001D690C" w:rsidP="00817943">
      <w:p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6.2</w:t>
      </w:r>
      <w:r w:rsidR="00953CCC" w:rsidRPr="00135DF5">
        <w:rPr>
          <w:iCs/>
          <w:color w:val="000000"/>
          <w:sz w:val="22"/>
          <w:szCs w:val="22"/>
        </w:rPr>
        <w:t xml:space="preserve"> </w:t>
      </w:r>
      <w:r w:rsidRPr="00135DF5">
        <w:rPr>
          <w:iCs/>
          <w:color w:val="000000"/>
          <w:sz w:val="22"/>
          <w:szCs w:val="22"/>
        </w:rPr>
        <w:t xml:space="preserve"> </w:t>
      </w:r>
      <w:r w:rsidR="00BA0638" w:rsidRPr="00135DF5">
        <w:rPr>
          <w:iCs/>
          <w:color w:val="000000"/>
          <w:sz w:val="22"/>
          <w:szCs w:val="22"/>
        </w:rPr>
        <w:t xml:space="preserve"> </w:t>
      </w:r>
      <w:r w:rsidR="00817943" w:rsidRPr="00135DF5">
        <w:rPr>
          <w:iCs/>
          <w:color w:val="000000"/>
          <w:sz w:val="22"/>
          <w:szCs w:val="22"/>
        </w:rPr>
        <w:t xml:space="preserve"> </w:t>
      </w:r>
      <w:r w:rsidRPr="00135DF5">
        <w:rPr>
          <w:iCs/>
          <w:color w:val="000000"/>
          <w:sz w:val="22"/>
          <w:szCs w:val="22"/>
        </w:rPr>
        <w:t xml:space="preserve">Po </w:t>
      </w:r>
      <w:r w:rsidR="009964B1" w:rsidRPr="00135DF5">
        <w:rPr>
          <w:iCs/>
          <w:color w:val="000000"/>
          <w:sz w:val="22"/>
          <w:szCs w:val="22"/>
        </w:rPr>
        <w:t xml:space="preserve">nabytí účinnosti </w:t>
      </w:r>
      <w:r w:rsidRPr="00135DF5">
        <w:rPr>
          <w:iCs/>
          <w:color w:val="000000"/>
          <w:sz w:val="22"/>
          <w:szCs w:val="22"/>
        </w:rPr>
        <w:t xml:space="preserve">smlouvy, před zahájením odvozu odpadu, zaplatí Kupující zálohu ve výši 50 % z celkové předpokládané ceny bez DPH, </w:t>
      </w:r>
      <w:r w:rsidR="003144CC" w:rsidRPr="00135DF5">
        <w:rPr>
          <w:iCs/>
          <w:color w:val="000000"/>
          <w:sz w:val="22"/>
          <w:szCs w:val="22"/>
        </w:rPr>
        <w:t xml:space="preserve">přičemž celkovou předpokládanou cenou bez DPH se rozumí </w:t>
      </w:r>
      <w:r w:rsidR="00274475" w:rsidRPr="00135DF5">
        <w:rPr>
          <w:iCs/>
          <w:color w:val="000000"/>
          <w:sz w:val="22"/>
          <w:szCs w:val="22"/>
        </w:rPr>
        <w:t>dvěstě</w:t>
      </w:r>
      <w:r w:rsidR="00126439" w:rsidRPr="00135DF5">
        <w:rPr>
          <w:iCs/>
          <w:color w:val="000000"/>
          <w:sz w:val="22"/>
          <w:szCs w:val="22"/>
        </w:rPr>
        <w:t>dvaceti</w:t>
      </w:r>
      <w:r w:rsidR="00512A64" w:rsidRPr="00135DF5">
        <w:rPr>
          <w:iCs/>
          <w:color w:val="000000"/>
          <w:sz w:val="22"/>
          <w:szCs w:val="22"/>
        </w:rPr>
        <w:t>n</w:t>
      </w:r>
      <w:r w:rsidR="003144CC" w:rsidRPr="00135DF5">
        <w:rPr>
          <w:iCs/>
          <w:color w:val="000000"/>
          <w:sz w:val="22"/>
          <w:szCs w:val="22"/>
        </w:rPr>
        <w:t>ásobek ceny za 1 t nabízeného odpadu uvedené v čl. 5 odst. 5.1 smlouvy</w:t>
      </w:r>
      <w:r w:rsidRPr="00135DF5">
        <w:rPr>
          <w:iCs/>
          <w:color w:val="000000"/>
          <w:sz w:val="22"/>
          <w:szCs w:val="22"/>
        </w:rPr>
        <w:t>.</w:t>
      </w:r>
      <w:r w:rsidR="00575766" w:rsidRPr="00135DF5">
        <w:rPr>
          <w:sz w:val="22"/>
          <w:szCs w:val="22"/>
        </w:rPr>
        <w:t xml:space="preserve"> </w:t>
      </w:r>
      <w:r w:rsidRPr="00135DF5">
        <w:rPr>
          <w:sz w:val="22"/>
          <w:szCs w:val="22"/>
        </w:rPr>
        <w:t xml:space="preserve">Tato úplata bude provedena na základě zálohové faktury, kterou vystaví Prodávající do 3 dnů ode dne </w:t>
      </w:r>
      <w:r w:rsidR="009964B1" w:rsidRPr="00135DF5">
        <w:rPr>
          <w:sz w:val="22"/>
          <w:szCs w:val="22"/>
        </w:rPr>
        <w:t xml:space="preserve">nabytí účinnosti </w:t>
      </w:r>
      <w:r w:rsidRPr="00135DF5">
        <w:rPr>
          <w:sz w:val="22"/>
          <w:szCs w:val="22"/>
        </w:rPr>
        <w:t xml:space="preserve">smlouvy. </w:t>
      </w:r>
      <w:r w:rsidRPr="00135DF5">
        <w:rPr>
          <w:iCs/>
          <w:color w:val="000000"/>
          <w:sz w:val="22"/>
          <w:szCs w:val="22"/>
        </w:rPr>
        <w:t>Po</w:t>
      </w:r>
      <w:r w:rsidR="00395963" w:rsidRPr="00135DF5">
        <w:rPr>
          <w:iCs/>
          <w:color w:val="000000"/>
          <w:sz w:val="22"/>
          <w:szCs w:val="22"/>
        </w:rPr>
        <w:t xml:space="preserve"> připsání 50</w:t>
      </w:r>
      <w:r w:rsidR="00934122" w:rsidRPr="00135DF5">
        <w:rPr>
          <w:iCs/>
          <w:color w:val="000000"/>
          <w:sz w:val="22"/>
          <w:szCs w:val="22"/>
        </w:rPr>
        <w:t xml:space="preserve"> </w:t>
      </w:r>
      <w:r w:rsidR="00395963" w:rsidRPr="00135DF5">
        <w:rPr>
          <w:iCs/>
          <w:color w:val="000000"/>
          <w:sz w:val="22"/>
          <w:szCs w:val="22"/>
        </w:rPr>
        <w:t xml:space="preserve">% z celkové předpokládané ceny na účet </w:t>
      </w:r>
      <w:r w:rsidR="00607AFD" w:rsidRPr="00135DF5">
        <w:rPr>
          <w:iCs/>
          <w:color w:val="000000"/>
          <w:sz w:val="22"/>
          <w:szCs w:val="22"/>
        </w:rPr>
        <w:t>P</w:t>
      </w:r>
      <w:r w:rsidR="00395963" w:rsidRPr="00135DF5">
        <w:rPr>
          <w:iCs/>
          <w:color w:val="000000"/>
          <w:sz w:val="22"/>
          <w:szCs w:val="22"/>
        </w:rPr>
        <w:t xml:space="preserve">rodávajícího provede </w:t>
      </w:r>
      <w:r w:rsidR="00607AFD" w:rsidRPr="00135DF5">
        <w:rPr>
          <w:iCs/>
          <w:color w:val="000000"/>
          <w:sz w:val="22"/>
          <w:szCs w:val="22"/>
        </w:rPr>
        <w:t>K</w:t>
      </w:r>
      <w:r w:rsidR="00395963" w:rsidRPr="00135DF5">
        <w:rPr>
          <w:iCs/>
          <w:color w:val="000000"/>
          <w:sz w:val="22"/>
          <w:szCs w:val="22"/>
        </w:rPr>
        <w:t>upující</w:t>
      </w:r>
      <w:r w:rsidR="00607AFD" w:rsidRPr="00135DF5">
        <w:rPr>
          <w:iCs/>
          <w:color w:val="000000"/>
          <w:sz w:val="22"/>
          <w:szCs w:val="22"/>
        </w:rPr>
        <w:t xml:space="preserve"> odvoz</w:t>
      </w:r>
      <w:r w:rsidR="005E3ADA" w:rsidRPr="00135DF5">
        <w:rPr>
          <w:iCs/>
          <w:color w:val="000000"/>
          <w:sz w:val="22"/>
          <w:szCs w:val="22"/>
        </w:rPr>
        <w:t xml:space="preserve"> </w:t>
      </w:r>
      <w:r w:rsidR="00126439" w:rsidRPr="00135DF5">
        <w:rPr>
          <w:iCs/>
          <w:color w:val="000000"/>
          <w:sz w:val="22"/>
          <w:szCs w:val="22"/>
        </w:rPr>
        <w:t>11</w:t>
      </w:r>
      <w:r w:rsidR="00340F29" w:rsidRPr="00135DF5">
        <w:rPr>
          <w:iCs/>
          <w:color w:val="000000"/>
          <w:sz w:val="22"/>
          <w:szCs w:val="22"/>
        </w:rPr>
        <w:t>0</w:t>
      </w:r>
      <w:r w:rsidR="00CF435E" w:rsidRPr="00135DF5">
        <w:rPr>
          <w:iCs/>
          <w:color w:val="000000"/>
          <w:sz w:val="22"/>
          <w:szCs w:val="22"/>
        </w:rPr>
        <w:t xml:space="preserve"> </w:t>
      </w:r>
      <w:r w:rsidR="00097651" w:rsidRPr="00135DF5">
        <w:rPr>
          <w:iCs/>
          <w:color w:val="000000"/>
          <w:sz w:val="22"/>
          <w:szCs w:val="22"/>
        </w:rPr>
        <w:t>t odpadu s</w:t>
      </w:r>
      <w:r w:rsidR="00305B12" w:rsidRPr="00135DF5">
        <w:rPr>
          <w:iCs/>
          <w:color w:val="000000"/>
          <w:sz w:val="22"/>
          <w:szCs w:val="22"/>
        </w:rPr>
        <w:t> </w:t>
      </w:r>
      <w:r w:rsidR="00097651" w:rsidRPr="00135DF5">
        <w:rPr>
          <w:iCs/>
          <w:color w:val="000000"/>
          <w:sz w:val="22"/>
          <w:szCs w:val="22"/>
        </w:rPr>
        <w:t>tím</w:t>
      </w:r>
      <w:r w:rsidR="00305B12" w:rsidRPr="00135DF5">
        <w:rPr>
          <w:iCs/>
          <w:color w:val="000000"/>
          <w:sz w:val="22"/>
          <w:szCs w:val="22"/>
        </w:rPr>
        <w:t>,</w:t>
      </w:r>
      <w:r w:rsidR="00097651" w:rsidRPr="00135DF5">
        <w:rPr>
          <w:iCs/>
          <w:color w:val="000000"/>
          <w:sz w:val="22"/>
          <w:szCs w:val="22"/>
        </w:rPr>
        <w:t xml:space="preserve"> že P</w:t>
      </w:r>
      <w:r w:rsidR="005E3ADA" w:rsidRPr="00135DF5">
        <w:rPr>
          <w:iCs/>
          <w:color w:val="000000"/>
          <w:sz w:val="22"/>
          <w:szCs w:val="22"/>
        </w:rPr>
        <w:t>rodávající bude akceptovat mírné překročení uvedené hmotnosti z důvodu kapacity nákladních vozidel</w:t>
      </w:r>
      <w:r w:rsidR="00607AFD" w:rsidRPr="00135DF5">
        <w:rPr>
          <w:iCs/>
          <w:color w:val="000000"/>
          <w:sz w:val="22"/>
          <w:szCs w:val="22"/>
        </w:rPr>
        <w:t xml:space="preserve"> </w:t>
      </w:r>
      <w:r w:rsidR="005E3ADA" w:rsidRPr="00135DF5">
        <w:rPr>
          <w:iCs/>
          <w:color w:val="000000"/>
          <w:sz w:val="22"/>
          <w:szCs w:val="22"/>
        </w:rPr>
        <w:t xml:space="preserve">(akceptace překročení uvedené hmotnosti je plně </w:t>
      </w:r>
      <w:r w:rsidR="00774F38" w:rsidRPr="00135DF5">
        <w:rPr>
          <w:iCs/>
          <w:color w:val="000000"/>
          <w:sz w:val="22"/>
          <w:szCs w:val="22"/>
        </w:rPr>
        <w:t>na uvážení P</w:t>
      </w:r>
      <w:r w:rsidR="005E3ADA" w:rsidRPr="00135DF5">
        <w:rPr>
          <w:iCs/>
          <w:color w:val="000000"/>
          <w:sz w:val="22"/>
          <w:szCs w:val="22"/>
        </w:rPr>
        <w:t>rodávajícího)</w:t>
      </w:r>
      <w:r w:rsidR="00607AFD" w:rsidRPr="00135DF5">
        <w:rPr>
          <w:iCs/>
          <w:color w:val="000000"/>
          <w:sz w:val="22"/>
          <w:szCs w:val="22"/>
        </w:rPr>
        <w:t>. Po</w:t>
      </w:r>
      <w:r w:rsidR="0006754B" w:rsidRPr="00135DF5">
        <w:rPr>
          <w:iCs/>
          <w:color w:val="000000"/>
          <w:sz w:val="22"/>
          <w:szCs w:val="22"/>
        </w:rPr>
        <w:t xml:space="preserve"> odvozu </w:t>
      </w:r>
      <w:r w:rsidR="00274475" w:rsidRPr="00135DF5">
        <w:rPr>
          <w:iCs/>
          <w:color w:val="000000"/>
          <w:sz w:val="22"/>
          <w:szCs w:val="22"/>
        </w:rPr>
        <w:t>1</w:t>
      </w:r>
      <w:r w:rsidR="00126439" w:rsidRPr="00135DF5">
        <w:rPr>
          <w:iCs/>
          <w:color w:val="000000"/>
          <w:sz w:val="22"/>
          <w:szCs w:val="22"/>
        </w:rPr>
        <w:t>1</w:t>
      </w:r>
      <w:r w:rsidR="00340F29" w:rsidRPr="00135DF5">
        <w:rPr>
          <w:iCs/>
          <w:color w:val="000000"/>
          <w:sz w:val="22"/>
          <w:szCs w:val="22"/>
        </w:rPr>
        <w:t>0</w:t>
      </w:r>
      <w:r w:rsidRPr="00135DF5">
        <w:rPr>
          <w:iCs/>
          <w:color w:val="000000"/>
          <w:sz w:val="22"/>
          <w:szCs w:val="22"/>
        </w:rPr>
        <w:t xml:space="preserve"> </w:t>
      </w:r>
      <w:r w:rsidR="005E3ADA" w:rsidRPr="00135DF5">
        <w:rPr>
          <w:iCs/>
          <w:color w:val="000000"/>
          <w:sz w:val="22"/>
          <w:szCs w:val="22"/>
        </w:rPr>
        <w:t xml:space="preserve">t </w:t>
      </w:r>
      <w:r w:rsidRPr="00135DF5">
        <w:rPr>
          <w:iCs/>
          <w:color w:val="000000"/>
          <w:sz w:val="22"/>
          <w:szCs w:val="22"/>
        </w:rPr>
        <w:t xml:space="preserve">odpadu uhradí Kupující </w:t>
      </w:r>
      <w:r w:rsidR="00953CCC" w:rsidRPr="00135DF5">
        <w:rPr>
          <w:iCs/>
          <w:color w:val="000000"/>
          <w:sz w:val="22"/>
          <w:szCs w:val="22"/>
        </w:rPr>
        <w:t xml:space="preserve">další </w:t>
      </w:r>
      <w:r w:rsidRPr="00135DF5">
        <w:rPr>
          <w:iCs/>
          <w:color w:val="000000"/>
          <w:sz w:val="22"/>
          <w:szCs w:val="22"/>
        </w:rPr>
        <w:t>zálohu ve výši 25 % z celkové předpokládané ceny bez DPH.</w:t>
      </w:r>
      <w:r w:rsidR="00745490" w:rsidRPr="00135DF5">
        <w:rPr>
          <w:sz w:val="22"/>
          <w:szCs w:val="22"/>
        </w:rPr>
        <w:t xml:space="preserve"> </w:t>
      </w:r>
      <w:r w:rsidRPr="00135DF5">
        <w:rPr>
          <w:sz w:val="22"/>
          <w:szCs w:val="22"/>
        </w:rPr>
        <w:t>Tato úplata bude provedena na základě zálohové faktury, kterou vystaví Prodáv</w:t>
      </w:r>
      <w:r w:rsidR="00D81E97" w:rsidRPr="00135DF5">
        <w:rPr>
          <w:sz w:val="22"/>
          <w:szCs w:val="22"/>
        </w:rPr>
        <w:t xml:space="preserve">ající do 3 dnů ode dne odvozu </w:t>
      </w:r>
      <w:r w:rsidR="00126439" w:rsidRPr="00135DF5">
        <w:rPr>
          <w:sz w:val="22"/>
          <w:szCs w:val="22"/>
        </w:rPr>
        <w:t>11</w:t>
      </w:r>
      <w:r w:rsidR="00340F29" w:rsidRPr="00135DF5">
        <w:rPr>
          <w:sz w:val="22"/>
          <w:szCs w:val="22"/>
        </w:rPr>
        <w:t>0</w:t>
      </w:r>
      <w:r w:rsidR="00CF435E" w:rsidRPr="00135DF5">
        <w:rPr>
          <w:sz w:val="22"/>
          <w:szCs w:val="22"/>
        </w:rPr>
        <w:t xml:space="preserve"> </w:t>
      </w:r>
      <w:r w:rsidR="005E3ADA" w:rsidRPr="00135DF5">
        <w:rPr>
          <w:sz w:val="22"/>
          <w:szCs w:val="22"/>
        </w:rPr>
        <w:t>t</w:t>
      </w:r>
      <w:r w:rsidRPr="00135DF5">
        <w:rPr>
          <w:sz w:val="22"/>
          <w:szCs w:val="22"/>
        </w:rPr>
        <w:t xml:space="preserve"> odpadu.</w:t>
      </w:r>
      <w:r w:rsidR="00774F38" w:rsidRPr="00135DF5">
        <w:rPr>
          <w:sz w:val="22"/>
          <w:szCs w:val="22"/>
        </w:rPr>
        <w:t xml:space="preserve"> Po připsání této</w:t>
      </w:r>
      <w:r w:rsidR="00607AFD" w:rsidRPr="00135DF5">
        <w:rPr>
          <w:sz w:val="22"/>
          <w:szCs w:val="22"/>
        </w:rPr>
        <w:t xml:space="preserve"> zálohy ve výši 25</w:t>
      </w:r>
      <w:r w:rsidR="00934122" w:rsidRPr="00135DF5">
        <w:rPr>
          <w:sz w:val="22"/>
          <w:szCs w:val="22"/>
        </w:rPr>
        <w:t xml:space="preserve"> </w:t>
      </w:r>
      <w:r w:rsidR="00607AFD" w:rsidRPr="00135DF5">
        <w:rPr>
          <w:sz w:val="22"/>
          <w:szCs w:val="22"/>
        </w:rPr>
        <w:t>% z celkové předpokládané ceny bez DPH na účet Prodávajícího provede kupující odvoz zbývajícího odpadu a následně doplatí zbývající částku podle skutečného odvezeného množství odpadu.</w:t>
      </w:r>
      <w:r w:rsidRPr="00135DF5">
        <w:rPr>
          <w:iCs/>
          <w:color w:val="000000"/>
          <w:sz w:val="22"/>
          <w:szCs w:val="22"/>
        </w:rPr>
        <w:t xml:space="preserve"> </w:t>
      </w:r>
      <w:r w:rsidR="00340F29" w:rsidRPr="00135DF5">
        <w:rPr>
          <w:iCs/>
          <w:color w:val="000000"/>
          <w:sz w:val="22"/>
          <w:szCs w:val="22"/>
        </w:rPr>
        <w:t>Po dohodě zástupce Kupujícího se zástupcem Prodávajícího může Prodávající vystavit do 3 dnů od</w:t>
      </w:r>
      <w:r w:rsidR="00E90151" w:rsidRPr="00135DF5">
        <w:rPr>
          <w:iCs/>
          <w:color w:val="000000"/>
          <w:sz w:val="22"/>
          <w:szCs w:val="22"/>
        </w:rPr>
        <w:t xml:space="preserve">e dne nabytí účinnosti smlouvy </w:t>
      </w:r>
      <w:r w:rsidR="00340F29" w:rsidRPr="00135DF5">
        <w:rPr>
          <w:iCs/>
          <w:color w:val="000000"/>
          <w:sz w:val="22"/>
          <w:szCs w:val="22"/>
        </w:rPr>
        <w:t>zálo</w:t>
      </w:r>
      <w:r w:rsidR="00E90151" w:rsidRPr="00135DF5">
        <w:rPr>
          <w:iCs/>
          <w:color w:val="000000"/>
          <w:sz w:val="22"/>
          <w:szCs w:val="22"/>
        </w:rPr>
        <w:t>hovou fakturu na 75 % celkové předpokládané ceny a po jejím uhrazení</w:t>
      </w:r>
      <w:r w:rsidR="00095C9F" w:rsidRPr="00135DF5">
        <w:rPr>
          <w:iCs/>
          <w:color w:val="000000"/>
          <w:sz w:val="22"/>
          <w:szCs w:val="22"/>
        </w:rPr>
        <w:t xml:space="preserve"> a připsání na účet Prodávajícího</w:t>
      </w:r>
      <w:r w:rsidR="00E90151" w:rsidRPr="00135DF5">
        <w:rPr>
          <w:iCs/>
          <w:color w:val="000000"/>
          <w:sz w:val="22"/>
          <w:szCs w:val="22"/>
        </w:rPr>
        <w:t xml:space="preserve"> K</w:t>
      </w:r>
      <w:r w:rsidR="00095C9F" w:rsidRPr="00135DF5">
        <w:rPr>
          <w:iCs/>
          <w:color w:val="000000"/>
          <w:sz w:val="22"/>
          <w:szCs w:val="22"/>
        </w:rPr>
        <w:t>upující odveze veškerý odpad a následně doplatí zbývaj</w:t>
      </w:r>
      <w:r w:rsidR="004C496E">
        <w:rPr>
          <w:iCs/>
          <w:color w:val="000000"/>
          <w:sz w:val="22"/>
          <w:szCs w:val="22"/>
        </w:rPr>
        <w:t>ící částku podle skutečného odve</w:t>
      </w:r>
      <w:r w:rsidR="00095C9F" w:rsidRPr="00135DF5">
        <w:rPr>
          <w:iCs/>
          <w:color w:val="000000"/>
          <w:sz w:val="22"/>
          <w:szCs w:val="22"/>
        </w:rPr>
        <w:t>zeného množství odpadu.</w:t>
      </w:r>
      <w:r w:rsidR="00E90151" w:rsidRPr="00135DF5">
        <w:rPr>
          <w:iCs/>
          <w:color w:val="000000"/>
          <w:sz w:val="22"/>
          <w:szCs w:val="22"/>
        </w:rPr>
        <w:t xml:space="preserve"> </w:t>
      </w:r>
    </w:p>
    <w:p w14:paraId="0BE73622" w14:textId="051B2922" w:rsidR="0098443B" w:rsidRPr="00135DF5" w:rsidRDefault="004A308E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Podkladem pro fakturaci </w:t>
      </w:r>
      <w:r w:rsidR="00035BB1" w:rsidRPr="00135DF5">
        <w:rPr>
          <w:iCs/>
          <w:color w:val="000000"/>
          <w:sz w:val="22"/>
          <w:szCs w:val="22"/>
        </w:rPr>
        <w:t>je vážní</w:t>
      </w:r>
      <w:r w:rsidR="0098443B" w:rsidRPr="00135DF5">
        <w:rPr>
          <w:iCs/>
          <w:color w:val="000000"/>
          <w:sz w:val="22"/>
          <w:szCs w:val="22"/>
        </w:rPr>
        <w:t xml:space="preserve"> l</w:t>
      </w:r>
      <w:r w:rsidR="00E42857" w:rsidRPr="00135DF5">
        <w:rPr>
          <w:iCs/>
          <w:color w:val="000000"/>
          <w:sz w:val="22"/>
          <w:szCs w:val="22"/>
        </w:rPr>
        <w:t>í</w:t>
      </w:r>
      <w:r w:rsidR="0098443B" w:rsidRPr="00135DF5">
        <w:rPr>
          <w:iCs/>
          <w:color w:val="000000"/>
          <w:sz w:val="22"/>
          <w:szCs w:val="22"/>
        </w:rPr>
        <w:t>st</w:t>
      </w:r>
      <w:r w:rsidR="00E42857" w:rsidRPr="00135DF5">
        <w:rPr>
          <w:iCs/>
          <w:color w:val="000000"/>
          <w:sz w:val="22"/>
          <w:szCs w:val="22"/>
        </w:rPr>
        <w:t>ek</w:t>
      </w:r>
      <w:r w:rsidR="0098443B" w:rsidRPr="00135DF5">
        <w:rPr>
          <w:iCs/>
          <w:color w:val="000000"/>
          <w:sz w:val="22"/>
          <w:szCs w:val="22"/>
        </w:rPr>
        <w:t xml:space="preserve"> </w:t>
      </w:r>
      <w:r w:rsidR="00E42857" w:rsidRPr="00135DF5">
        <w:rPr>
          <w:iCs/>
          <w:color w:val="000000"/>
          <w:sz w:val="22"/>
          <w:szCs w:val="22"/>
        </w:rPr>
        <w:t>a dodací list</w:t>
      </w:r>
      <w:r w:rsidR="00774F38" w:rsidRPr="00135DF5">
        <w:rPr>
          <w:iCs/>
          <w:color w:val="000000"/>
          <w:sz w:val="22"/>
          <w:szCs w:val="22"/>
        </w:rPr>
        <w:t>/přejímací doklad</w:t>
      </w:r>
      <w:r w:rsidRPr="00135DF5">
        <w:rPr>
          <w:iCs/>
          <w:color w:val="000000"/>
          <w:sz w:val="22"/>
          <w:szCs w:val="22"/>
        </w:rPr>
        <w:t xml:space="preserve"> za dodaný předmět </w:t>
      </w:r>
      <w:r w:rsidR="00853CA2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>mlouvy</w:t>
      </w:r>
      <w:r w:rsidR="006F6343" w:rsidRPr="00135DF5">
        <w:rPr>
          <w:iCs/>
          <w:color w:val="000000"/>
          <w:sz w:val="22"/>
          <w:szCs w:val="22"/>
        </w:rPr>
        <w:t xml:space="preserve">, který </w:t>
      </w:r>
      <w:r w:rsidR="00976FFA" w:rsidRPr="00135DF5">
        <w:rPr>
          <w:iCs/>
          <w:color w:val="000000"/>
          <w:sz w:val="22"/>
          <w:szCs w:val="22"/>
        </w:rPr>
        <w:t>K</w:t>
      </w:r>
      <w:r w:rsidR="006F6343" w:rsidRPr="00135DF5">
        <w:rPr>
          <w:iCs/>
          <w:color w:val="000000"/>
          <w:sz w:val="22"/>
          <w:szCs w:val="22"/>
        </w:rPr>
        <w:t xml:space="preserve">upující doručí </w:t>
      </w:r>
      <w:r w:rsidR="00976FFA" w:rsidRPr="00135DF5">
        <w:rPr>
          <w:iCs/>
          <w:color w:val="000000"/>
          <w:sz w:val="22"/>
          <w:szCs w:val="22"/>
        </w:rPr>
        <w:t>P</w:t>
      </w:r>
      <w:r w:rsidR="00655CE1" w:rsidRPr="00135DF5">
        <w:rPr>
          <w:iCs/>
          <w:color w:val="000000"/>
          <w:sz w:val="22"/>
          <w:szCs w:val="22"/>
        </w:rPr>
        <w:t>rodávajícímu do dvou</w:t>
      </w:r>
      <w:r w:rsidR="006F6343" w:rsidRPr="00135DF5">
        <w:rPr>
          <w:iCs/>
          <w:color w:val="000000"/>
          <w:sz w:val="22"/>
          <w:szCs w:val="22"/>
        </w:rPr>
        <w:t xml:space="preserve"> pracovních dnů od</w:t>
      </w:r>
      <w:r w:rsidR="00112869" w:rsidRPr="00135DF5">
        <w:rPr>
          <w:iCs/>
          <w:color w:val="000000"/>
          <w:sz w:val="22"/>
          <w:szCs w:val="22"/>
        </w:rPr>
        <w:t xml:space="preserve"> každého dne</w:t>
      </w:r>
      <w:r w:rsidR="00817943" w:rsidRPr="00135DF5">
        <w:rPr>
          <w:iCs/>
          <w:color w:val="000000"/>
          <w:sz w:val="22"/>
          <w:szCs w:val="22"/>
        </w:rPr>
        <w:t>,</w:t>
      </w:r>
      <w:r w:rsidR="00112869" w:rsidRPr="00135DF5">
        <w:rPr>
          <w:iCs/>
          <w:color w:val="000000"/>
          <w:sz w:val="22"/>
          <w:szCs w:val="22"/>
        </w:rPr>
        <w:t xml:space="preserve"> kdy k odvozu části odpadu došlo</w:t>
      </w:r>
      <w:r w:rsidRPr="00135DF5">
        <w:rPr>
          <w:iCs/>
          <w:color w:val="000000"/>
          <w:sz w:val="22"/>
          <w:szCs w:val="22"/>
        </w:rPr>
        <w:t xml:space="preserve">. </w:t>
      </w:r>
      <w:r w:rsidR="0098443B" w:rsidRPr="00135DF5">
        <w:rPr>
          <w:iCs/>
          <w:color w:val="000000"/>
          <w:sz w:val="22"/>
          <w:szCs w:val="22"/>
        </w:rPr>
        <w:t xml:space="preserve">Dodací list tvoří nedílnou součást faktury. </w:t>
      </w:r>
      <w:r w:rsidR="00CD566B" w:rsidRPr="00135DF5">
        <w:rPr>
          <w:iCs/>
          <w:color w:val="000000"/>
          <w:sz w:val="22"/>
          <w:szCs w:val="22"/>
        </w:rPr>
        <w:t xml:space="preserve">Dnem uskutečnění zdanitelného plnění je </w:t>
      </w:r>
      <w:r w:rsidR="00EC49B2" w:rsidRPr="00135DF5">
        <w:rPr>
          <w:iCs/>
          <w:color w:val="000000"/>
          <w:sz w:val="22"/>
          <w:szCs w:val="22"/>
        </w:rPr>
        <w:t xml:space="preserve">poslední </w:t>
      </w:r>
      <w:r w:rsidR="00CD566B" w:rsidRPr="00135DF5">
        <w:rPr>
          <w:iCs/>
          <w:color w:val="000000"/>
          <w:sz w:val="22"/>
          <w:szCs w:val="22"/>
        </w:rPr>
        <w:t>den</w:t>
      </w:r>
      <w:r w:rsidR="00EC49B2" w:rsidRPr="00135DF5">
        <w:rPr>
          <w:iCs/>
          <w:color w:val="000000"/>
          <w:sz w:val="22"/>
          <w:szCs w:val="22"/>
        </w:rPr>
        <w:t xml:space="preserve"> odvozu </w:t>
      </w:r>
      <w:r w:rsidR="00E42857" w:rsidRPr="00135DF5">
        <w:rPr>
          <w:iCs/>
          <w:color w:val="000000"/>
          <w:sz w:val="22"/>
          <w:szCs w:val="22"/>
        </w:rPr>
        <w:t>odpadu</w:t>
      </w:r>
      <w:r w:rsidR="00CD566B" w:rsidRPr="00135DF5">
        <w:rPr>
          <w:iCs/>
          <w:color w:val="000000"/>
          <w:sz w:val="22"/>
          <w:szCs w:val="22"/>
        </w:rPr>
        <w:t>.</w:t>
      </w:r>
      <w:r w:rsidR="006F6343" w:rsidRPr="00135DF5">
        <w:rPr>
          <w:iCs/>
          <w:color w:val="000000"/>
          <w:sz w:val="22"/>
          <w:szCs w:val="22"/>
        </w:rPr>
        <w:t xml:space="preserve"> </w:t>
      </w:r>
      <w:r w:rsidR="0098443B" w:rsidRPr="00135DF5">
        <w:rPr>
          <w:iCs/>
          <w:color w:val="000000"/>
          <w:sz w:val="22"/>
          <w:szCs w:val="22"/>
        </w:rPr>
        <w:t>Do 15 dnů ode dne usku</w:t>
      </w:r>
      <w:r w:rsidR="00890931" w:rsidRPr="00135DF5">
        <w:rPr>
          <w:iCs/>
          <w:color w:val="000000"/>
          <w:sz w:val="22"/>
          <w:szCs w:val="22"/>
        </w:rPr>
        <w:t>tečnění zdanitelného plnění je P</w:t>
      </w:r>
      <w:r w:rsidR="000B00B4" w:rsidRPr="00135DF5">
        <w:rPr>
          <w:iCs/>
          <w:color w:val="000000"/>
          <w:sz w:val="22"/>
          <w:szCs w:val="22"/>
        </w:rPr>
        <w:t>rodávající povinen vystavit K</w:t>
      </w:r>
      <w:r w:rsidR="0098443B" w:rsidRPr="00135DF5">
        <w:rPr>
          <w:iCs/>
          <w:color w:val="000000"/>
          <w:sz w:val="22"/>
          <w:szCs w:val="22"/>
        </w:rPr>
        <w:t xml:space="preserve">upujícímu fakturu, pokud nebude oběma smluvními stranami dohodnuto jinak. Faktura bude obsahovat náležitosti daňového dokladu dle </w:t>
      </w:r>
      <w:r w:rsidR="0098443B" w:rsidRPr="00135DF5">
        <w:rPr>
          <w:iCs/>
          <w:sz w:val="22"/>
          <w:szCs w:val="22"/>
        </w:rPr>
        <w:t>§</w:t>
      </w:r>
      <w:r w:rsidR="00934122" w:rsidRPr="00135DF5">
        <w:rPr>
          <w:iCs/>
          <w:sz w:val="22"/>
          <w:szCs w:val="22"/>
        </w:rPr>
        <w:t xml:space="preserve"> </w:t>
      </w:r>
      <w:r w:rsidR="00260440" w:rsidRPr="00135DF5">
        <w:rPr>
          <w:iCs/>
          <w:sz w:val="22"/>
          <w:szCs w:val="22"/>
        </w:rPr>
        <w:t>29</w:t>
      </w:r>
      <w:r w:rsidR="00B947DE" w:rsidRPr="00135DF5">
        <w:rPr>
          <w:iCs/>
          <w:sz w:val="22"/>
          <w:szCs w:val="22"/>
        </w:rPr>
        <w:t>, odst. 1, písm. a) až j) a dle §</w:t>
      </w:r>
      <w:r w:rsidR="00934122" w:rsidRPr="00135DF5">
        <w:rPr>
          <w:iCs/>
          <w:sz w:val="22"/>
          <w:szCs w:val="22"/>
        </w:rPr>
        <w:t xml:space="preserve"> </w:t>
      </w:r>
      <w:r w:rsidR="00B947DE" w:rsidRPr="00135DF5">
        <w:rPr>
          <w:iCs/>
          <w:sz w:val="22"/>
          <w:szCs w:val="22"/>
        </w:rPr>
        <w:t>29, odst. 2, písm. c)</w:t>
      </w:r>
      <w:r w:rsidR="00260440" w:rsidRPr="00135DF5">
        <w:rPr>
          <w:iCs/>
          <w:sz w:val="22"/>
          <w:szCs w:val="22"/>
        </w:rPr>
        <w:t xml:space="preserve"> </w:t>
      </w:r>
      <w:r w:rsidR="0098443B" w:rsidRPr="00135DF5">
        <w:rPr>
          <w:iCs/>
          <w:sz w:val="22"/>
          <w:szCs w:val="22"/>
        </w:rPr>
        <w:t>zákona č. 235/2004 Sb.</w:t>
      </w:r>
      <w:r w:rsidR="00C3693E" w:rsidRPr="00135DF5">
        <w:rPr>
          <w:iCs/>
          <w:sz w:val="22"/>
          <w:szCs w:val="22"/>
        </w:rPr>
        <w:t>,</w:t>
      </w:r>
      <w:r w:rsidR="0098443B" w:rsidRPr="00135DF5">
        <w:rPr>
          <w:iCs/>
          <w:sz w:val="22"/>
          <w:szCs w:val="22"/>
        </w:rPr>
        <w:t xml:space="preserve"> o dani </w:t>
      </w:r>
      <w:r w:rsidR="00B11272" w:rsidRPr="00135DF5">
        <w:rPr>
          <w:iCs/>
          <w:sz w:val="22"/>
          <w:szCs w:val="22"/>
        </w:rPr>
        <w:t>z</w:t>
      </w:r>
      <w:r w:rsidR="0098443B" w:rsidRPr="00135DF5">
        <w:rPr>
          <w:iCs/>
          <w:sz w:val="22"/>
          <w:szCs w:val="22"/>
        </w:rPr>
        <w:t xml:space="preserve"> přidané hodnoty</w:t>
      </w:r>
      <w:r w:rsidR="00A77169" w:rsidRPr="00135DF5">
        <w:rPr>
          <w:iCs/>
          <w:sz w:val="22"/>
          <w:szCs w:val="22"/>
        </w:rPr>
        <w:t xml:space="preserve"> a bude v ní provedeno vyúčtování záloh</w:t>
      </w:r>
      <w:r w:rsidR="0098443B" w:rsidRPr="00135DF5">
        <w:rPr>
          <w:iCs/>
          <w:color w:val="000000"/>
          <w:sz w:val="22"/>
          <w:szCs w:val="22"/>
        </w:rPr>
        <w:t>.</w:t>
      </w:r>
    </w:p>
    <w:p w14:paraId="7E05A177" w14:textId="3D2870B0" w:rsidR="00262A9A" w:rsidRPr="00135DF5" w:rsidRDefault="00262A9A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Faktury budou vystaveny ve formátu PDF a zasílány elektronicky na e-mail:</w:t>
      </w:r>
      <w:r w:rsidR="00F45EAE" w:rsidRPr="00135DF5">
        <w:rPr>
          <w:iCs/>
          <w:color w:val="000000"/>
          <w:sz w:val="22"/>
          <w:szCs w:val="22"/>
        </w:rPr>
        <w:t xml:space="preserve"> </w:t>
      </w:r>
      <w:r w:rsidR="004C496E" w:rsidRPr="006075F7">
        <w:rPr>
          <w:b/>
          <w:sz w:val="22"/>
          <w:szCs w:val="22"/>
          <w:highlight w:val="cyan"/>
        </w:rPr>
        <w:t>[DOPLNÍ ÚČASTNÍK]</w:t>
      </w:r>
    </w:p>
    <w:p w14:paraId="401471C5" w14:textId="77777777" w:rsidR="00953CCC" w:rsidRPr="00135DF5" w:rsidRDefault="004D51B5" w:rsidP="00817943">
      <w:pPr>
        <w:numPr>
          <w:ilvl w:val="1"/>
          <w:numId w:val="16"/>
        </w:num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Vzhledem k tomu, že odpad je zařazen do číselného kódu Harmonizovaného systému 7204, plnění podléhá režimu přenesení daňové povinnosti dle §92c zákona č. 235/2004 Sb., o dani z přidané hodnoty. Prodávající bude fakturovat bez daně z přidané hodnoty. Daň</w:t>
      </w:r>
      <w:r w:rsidR="0006754B" w:rsidRPr="00135DF5">
        <w:rPr>
          <w:iCs/>
          <w:color w:val="000000"/>
          <w:sz w:val="22"/>
          <w:szCs w:val="22"/>
        </w:rPr>
        <w:t xml:space="preserve"> je povinen přiznat a zaplatit K</w:t>
      </w:r>
      <w:r w:rsidRPr="00135DF5">
        <w:rPr>
          <w:iCs/>
          <w:color w:val="000000"/>
          <w:sz w:val="22"/>
          <w:szCs w:val="22"/>
        </w:rPr>
        <w:t>upující.</w:t>
      </w:r>
      <w:r w:rsidR="00953CCC" w:rsidRPr="00135DF5">
        <w:rPr>
          <w:iCs/>
          <w:color w:val="000000"/>
          <w:sz w:val="22"/>
          <w:szCs w:val="22"/>
        </w:rPr>
        <w:t xml:space="preserve"> Daňové doklady z přijaté úplaty vystavovány nebudou (povinnost přiznat a zaplatit daň vzniká až ke dni uskutečnění zdanitelného plnění).</w:t>
      </w:r>
    </w:p>
    <w:p w14:paraId="6B5D6DFA" w14:textId="77777777" w:rsidR="00D85E36" w:rsidRPr="00135DF5" w:rsidRDefault="00D85E36" w:rsidP="00D85E36">
      <w:pPr>
        <w:spacing w:before="120"/>
        <w:ind w:left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7A5100BC" w14:textId="77777777" w:rsidR="009338C0" w:rsidRPr="00135DF5" w:rsidRDefault="00B97887" w:rsidP="00817943">
      <w:pPr>
        <w:numPr>
          <w:ilvl w:val="1"/>
          <w:numId w:val="16"/>
        </w:numPr>
        <w:spacing w:before="120"/>
        <w:ind w:left="539" w:hanging="539"/>
        <w:jc w:val="both"/>
        <w:rPr>
          <w:sz w:val="22"/>
          <w:szCs w:val="22"/>
        </w:rPr>
      </w:pPr>
      <w:r w:rsidRPr="00135DF5">
        <w:rPr>
          <w:sz w:val="22"/>
          <w:szCs w:val="22"/>
        </w:rPr>
        <w:t>Splatnost faktur</w:t>
      </w:r>
      <w:r w:rsidR="00EC49B2" w:rsidRPr="00135DF5">
        <w:rPr>
          <w:sz w:val="22"/>
          <w:szCs w:val="22"/>
        </w:rPr>
        <w:t xml:space="preserve"> </w:t>
      </w:r>
      <w:r w:rsidRPr="00135DF5">
        <w:rPr>
          <w:sz w:val="22"/>
          <w:szCs w:val="22"/>
        </w:rPr>
        <w:t>je 15</w:t>
      </w:r>
      <w:r w:rsidR="0098443B" w:rsidRPr="00135DF5">
        <w:rPr>
          <w:sz w:val="22"/>
          <w:szCs w:val="22"/>
        </w:rPr>
        <w:t xml:space="preserve"> dnů od</w:t>
      </w:r>
      <w:r w:rsidR="00260440" w:rsidRPr="00135DF5">
        <w:rPr>
          <w:sz w:val="22"/>
          <w:szCs w:val="22"/>
        </w:rPr>
        <w:t xml:space="preserve">e </w:t>
      </w:r>
      <w:r w:rsidR="0098443B" w:rsidRPr="00135DF5">
        <w:rPr>
          <w:sz w:val="22"/>
          <w:szCs w:val="22"/>
        </w:rPr>
        <w:t xml:space="preserve">dne </w:t>
      </w:r>
      <w:r w:rsidR="00260440" w:rsidRPr="00135DF5">
        <w:rPr>
          <w:sz w:val="22"/>
          <w:szCs w:val="22"/>
        </w:rPr>
        <w:t xml:space="preserve">jejich </w:t>
      </w:r>
      <w:r w:rsidR="0098443B" w:rsidRPr="00135DF5">
        <w:rPr>
          <w:sz w:val="22"/>
          <w:szCs w:val="22"/>
        </w:rPr>
        <w:t xml:space="preserve">doručení, v pochybnostech se má za to, že </w:t>
      </w:r>
      <w:r w:rsidR="00260440" w:rsidRPr="00135DF5">
        <w:rPr>
          <w:sz w:val="22"/>
          <w:szCs w:val="22"/>
        </w:rPr>
        <w:t xml:space="preserve">faktury byly </w:t>
      </w:r>
      <w:r w:rsidR="000B00B4" w:rsidRPr="00135DF5">
        <w:rPr>
          <w:sz w:val="22"/>
          <w:szCs w:val="22"/>
        </w:rPr>
        <w:t>Kupujícímu</w:t>
      </w:r>
      <w:r w:rsidR="0098443B" w:rsidRPr="00135DF5">
        <w:rPr>
          <w:sz w:val="22"/>
          <w:szCs w:val="22"/>
        </w:rPr>
        <w:t xml:space="preserve"> </w:t>
      </w:r>
      <w:r w:rsidR="00260440" w:rsidRPr="00135DF5">
        <w:rPr>
          <w:sz w:val="22"/>
          <w:szCs w:val="22"/>
        </w:rPr>
        <w:t xml:space="preserve">doručeny </w:t>
      </w:r>
      <w:r w:rsidR="002A07BC" w:rsidRPr="00135DF5">
        <w:rPr>
          <w:sz w:val="22"/>
          <w:szCs w:val="22"/>
        </w:rPr>
        <w:t xml:space="preserve">třetí </w:t>
      </w:r>
      <w:r w:rsidR="0098443B" w:rsidRPr="00135DF5">
        <w:rPr>
          <w:sz w:val="22"/>
          <w:szCs w:val="22"/>
        </w:rPr>
        <w:t xml:space="preserve">pracovní den po jejím odeslání. </w:t>
      </w:r>
    </w:p>
    <w:p w14:paraId="10962250" w14:textId="77777777" w:rsidR="0098443B" w:rsidRPr="00135DF5" w:rsidRDefault="0098443B">
      <w:pPr>
        <w:ind w:left="539" w:hanging="539"/>
        <w:jc w:val="both"/>
        <w:rPr>
          <w:iCs/>
          <w:sz w:val="22"/>
          <w:szCs w:val="22"/>
        </w:rPr>
      </w:pPr>
    </w:p>
    <w:p w14:paraId="6AAF0DD5" w14:textId="77777777" w:rsidR="0098443B" w:rsidRPr="00135DF5" w:rsidRDefault="003C1C37" w:rsidP="00847F0D">
      <w:pPr>
        <w:keepNext/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>Článek 7 - Spolupůsobení stran</w:t>
      </w:r>
    </w:p>
    <w:p w14:paraId="58B29C1D" w14:textId="2DAFE898" w:rsidR="00446672" w:rsidRPr="00135DF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Prodávající pos</w:t>
      </w:r>
      <w:r w:rsidR="00C3693E" w:rsidRPr="00135DF5">
        <w:rPr>
          <w:iCs/>
          <w:color w:val="000000"/>
          <w:sz w:val="22"/>
          <w:szCs w:val="22"/>
        </w:rPr>
        <w:t>kytne pracovníkům K</w:t>
      </w:r>
      <w:r w:rsidRPr="00135DF5">
        <w:rPr>
          <w:iCs/>
          <w:color w:val="000000"/>
          <w:sz w:val="22"/>
          <w:szCs w:val="22"/>
        </w:rPr>
        <w:t>upujícího údaje potřebné pro řádné splnění podmínek této smlouvy, zejména je seznámí s bezpečnostními, hygienickými a požárními</w:t>
      </w:r>
      <w:r w:rsidR="00C3693E" w:rsidRPr="00135DF5">
        <w:rPr>
          <w:iCs/>
          <w:color w:val="000000"/>
          <w:sz w:val="22"/>
          <w:szCs w:val="22"/>
        </w:rPr>
        <w:t xml:space="preserve"> předpisy platnými pro činnost K</w:t>
      </w:r>
      <w:r w:rsidRPr="00135DF5">
        <w:rPr>
          <w:iCs/>
          <w:color w:val="000000"/>
          <w:sz w:val="22"/>
          <w:szCs w:val="22"/>
        </w:rPr>
        <w:t xml:space="preserve">upujícího při </w:t>
      </w:r>
      <w:r w:rsidR="001D7A18" w:rsidRPr="00135DF5">
        <w:rPr>
          <w:iCs/>
          <w:color w:val="000000"/>
          <w:sz w:val="22"/>
          <w:szCs w:val="22"/>
        </w:rPr>
        <w:t>předávání odpadu v místě plnění</w:t>
      </w:r>
      <w:r w:rsidRPr="00135DF5">
        <w:rPr>
          <w:iCs/>
          <w:color w:val="000000"/>
          <w:sz w:val="22"/>
          <w:szCs w:val="22"/>
        </w:rPr>
        <w:t xml:space="preserve"> a dále se zavazuje předat </w:t>
      </w:r>
      <w:r w:rsidR="00B366C1" w:rsidRPr="00135DF5">
        <w:rPr>
          <w:iCs/>
          <w:color w:val="000000"/>
          <w:sz w:val="22"/>
          <w:szCs w:val="22"/>
        </w:rPr>
        <w:t>K</w:t>
      </w:r>
      <w:r w:rsidRPr="00135DF5">
        <w:rPr>
          <w:iCs/>
          <w:color w:val="000000"/>
          <w:sz w:val="22"/>
          <w:szCs w:val="22"/>
        </w:rPr>
        <w:t>upujícímu veškeré zákonné podklady o odpadu, dodržovat vlastnosti předávaného odpadu a případné změny vlastností</w:t>
      </w:r>
      <w:r w:rsidR="00B82390" w:rsidRPr="00135DF5">
        <w:rPr>
          <w:iCs/>
          <w:color w:val="000000"/>
          <w:sz w:val="22"/>
          <w:szCs w:val="22"/>
        </w:rPr>
        <w:t xml:space="preserve"> nebo složení okamžitě oznámit K</w:t>
      </w:r>
      <w:r w:rsidRPr="00135DF5">
        <w:rPr>
          <w:iCs/>
          <w:color w:val="000000"/>
          <w:sz w:val="22"/>
          <w:szCs w:val="22"/>
        </w:rPr>
        <w:t>upujícímu. Kupující je povinen dodržovat základní požadavky</w:t>
      </w:r>
      <w:r w:rsidR="001D7A18" w:rsidRPr="00135DF5">
        <w:rPr>
          <w:iCs/>
          <w:color w:val="000000"/>
          <w:sz w:val="22"/>
          <w:szCs w:val="22"/>
        </w:rPr>
        <w:t xml:space="preserve"> BOZP, které jsou přílohou č.</w:t>
      </w:r>
      <w:r w:rsidR="00B82390" w:rsidRPr="00135DF5">
        <w:rPr>
          <w:iCs/>
          <w:color w:val="000000"/>
          <w:sz w:val="22"/>
          <w:szCs w:val="22"/>
        </w:rPr>
        <w:t xml:space="preserve"> </w:t>
      </w:r>
      <w:r w:rsidR="005D23D6" w:rsidRPr="00135DF5">
        <w:rPr>
          <w:iCs/>
          <w:color w:val="000000"/>
          <w:sz w:val="22"/>
          <w:szCs w:val="22"/>
        </w:rPr>
        <w:t>1</w:t>
      </w:r>
      <w:r w:rsidR="001D7A18" w:rsidRPr="00135DF5">
        <w:rPr>
          <w:iCs/>
          <w:color w:val="000000"/>
          <w:sz w:val="22"/>
          <w:szCs w:val="22"/>
        </w:rPr>
        <w:t xml:space="preserve"> </w:t>
      </w:r>
      <w:r w:rsidRPr="00135DF5">
        <w:rPr>
          <w:iCs/>
          <w:color w:val="000000"/>
          <w:sz w:val="22"/>
          <w:szCs w:val="22"/>
        </w:rPr>
        <w:t xml:space="preserve">této </w:t>
      </w:r>
      <w:r w:rsidR="00525527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 xml:space="preserve">mlouvy. </w:t>
      </w:r>
    </w:p>
    <w:p w14:paraId="571BE86A" w14:textId="77777777" w:rsidR="0098443B" w:rsidRPr="00135DF5" w:rsidRDefault="00C3693E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Prodávající je povinen umožnit K</w:t>
      </w:r>
      <w:r w:rsidR="0098443B" w:rsidRPr="00135DF5">
        <w:rPr>
          <w:iCs/>
          <w:color w:val="000000"/>
          <w:sz w:val="22"/>
          <w:szCs w:val="22"/>
        </w:rPr>
        <w:t>upujícímu, jeho zaměstnancům či smluv</w:t>
      </w:r>
      <w:r w:rsidRPr="00135DF5">
        <w:rPr>
          <w:iCs/>
          <w:color w:val="000000"/>
          <w:sz w:val="22"/>
          <w:szCs w:val="22"/>
        </w:rPr>
        <w:t>ním subjektům zajišťujícím pro K</w:t>
      </w:r>
      <w:r w:rsidR="0098443B" w:rsidRPr="00135DF5">
        <w:rPr>
          <w:iCs/>
          <w:color w:val="000000"/>
          <w:sz w:val="22"/>
          <w:szCs w:val="22"/>
        </w:rPr>
        <w:t>upujícího plnění smlouvy vstupy, vjezdy a výjezdy do</w:t>
      </w:r>
      <w:r w:rsidR="00B366C1" w:rsidRPr="00135DF5">
        <w:rPr>
          <w:iCs/>
          <w:color w:val="000000"/>
          <w:sz w:val="22"/>
          <w:szCs w:val="22"/>
        </w:rPr>
        <w:t xml:space="preserve"> a z</w:t>
      </w:r>
      <w:r w:rsidR="0098443B" w:rsidRPr="00135DF5">
        <w:rPr>
          <w:iCs/>
          <w:color w:val="000000"/>
          <w:sz w:val="22"/>
          <w:szCs w:val="22"/>
        </w:rPr>
        <w:t xml:space="preserve"> </w:t>
      </w:r>
      <w:r w:rsidR="001A41AF" w:rsidRPr="00135DF5">
        <w:rPr>
          <w:iCs/>
          <w:color w:val="000000"/>
          <w:sz w:val="22"/>
          <w:szCs w:val="22"/>
        </w:rPr>
        <w:t>A</w:t>
      </w:r>
      <w:r w:rsidRPr="00135DF5">
        <w:rPr>
          <w:iCs/>
          <w:color w:val="000000"/>
          <w:sz w:val="22"/>
          <w:szCs w:val="22"/>
        </w:rPr>
        <w:t xml:space="preserve">reálu </w:t>
      </w:r>
      <w:r w:rsidR="007F2315" w:rsidRPr="00135DF5">
        <w:rPr>
          <w:iCs/>
          <w:color w:val="000000"/>
          <w:sz w:val="22"/>
          <w:szCs w:val="22"/>
        </w:rPr>
        <w:t xml:space="preserve">dílny </w:t>
      </w:r>
      <w:r w:rsidRPr="00135DF5">
        <w:rPr>
          <w:iCs/>
          <w:color w:val="000000"/>
          <w:sz w:val="22"/>
          <w:szCs w:val="22"/>
        </w:rPr>
        <w:t>Martinov</w:t>
      </w:r>
      <w:r w:rsidR="0098443B" w:rsidRPr="00135DF5">
        <w:rPr>
          <w:iCs/>
          <w:color w:val="000000"/>
          <w:sz w:val="22"/>
          <w:szCs w:val="22"/>
        </w:rPr>
        <w:t xml:space="preserve">. </w:t>
      </w:r>
    </w:p>
    <w:p w14:paraId="64B00937" w14:textId="77777777" w:rsidR="0098443B" w:rsidRPr="00135DF5" w:rsidRDefault="0098443B" w:rsidP="00817943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lastRenderedPageBreak/>
        <w:t>Veškerá spolupůsobení stran jsou poskytována bezúplatně.</w:t>
      </w:r>
    </w:p>
    <w:p w14:paraId="505E7399" w14:textId="77777777" w:rsidR="0098443B" w:rsidRPr="00135DF5" w:rsidRDefault="0098443B">
      <w:pPr>
        <w:rPr>
          <w:iCs/>
          <w:color w:val="000000"/>
          <w:sz w:val="22"/>
          <w:szCs w:val="22"/>
          <w:u w:val="single"/>
        </w:rPr>
      </w:pPr>
    </w:p>
    <w:p w14:paraId="52858EA5" w14:textId="77777777" w:rsidR="0098443B" w:rsidRPr="00135DF5" w:rsidRDefault="0098443B" w:rsidP="00486153">
      <w:pPr>
        <w:keepNext/>
        <w:spacing w:before="120"/>
        <w:jc w:val="both"/>
        <w:rPr>
          <w:iCs/>
          <w:color w:val="000000"/>
          <w:sz w:val="22"/>
          <w:szCs w:val="22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135DF5">
        <w:rPr>
          <w:b/>
          <w:bCs/>
          <w:iCs/>
          <w:color w:val="000000"/>
          <w:sz w:val="22"/>
          <w:szCs w:val="22"/>
          <w:u w:val="single"/>
        </w:rPr>
        <w:t>S</w:t>
      </w:r>
      <w:r w:rsidRPr="00135DF5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68BE3684" w14:textId="77777777" w:rsidR="00C31DD2" w:rsidRPr="00135DF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135DF5">
        <w:rPr>
          <w:iCs/>
          <w:color w:val="000000"/>
          <w:sz w:val="22"/>
          <w:szCs w:val="22"/>
        </w:rPr>
        <w:t>ých</w:t>
      </w:r>
      <w:r w:rsidRPr="00135DF5">
        <w:rPr>
          <w:iCs/>
          <w:color w:val="000000"/>
          <w:sz w:val="22"/>
          <w:szCs w:val="22"/>
        </w:rPr>
        <w:t xml:space="preserve"> v</w:t>
      </w:r>
      <w:r w:rsidR="00120838" w:rsidRPr="00135DF5">
        <w:rPr>
          <w:iCs/>
          <w:color w:val="000000"/>
          <w:sz w:val="22"/>
          <w:szCs w:val="22"/>
        </w:rPr>
        <w:t xml:space="preserve"> této </w:t>
      </w:r>
      <w:r w:rsidR="00E00E02" w:rsidRPr="00135DF5">
        <w:rPr>
          <w:iCs/>
          <w:color w:val="000000"/>
          <w:sz w:val="22"/>
          <w:szCs w:val="22"/>
        </w:rPr>
        <w:t>smlouvě</w:t>
      </w:r>
      <w:r w:rsidRPr="00135DF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643E5957" w14:textId="583A748B" w:rsidR="00725D15" w:rsidRPr="00135DF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Kupující je povinen přejímat sjednaný odpad za podmínek této </w:t>
      </w:r>
      <w:r w:rsidR="00B366C1" w:rsidRPr="00135DF5">
        <w:rPr>
          <w:iCs/>
          <w:color w:val="000000"/>
          <w:sz w:val="22"/>
          <w:szCs w:val="22"/>
        </w:rPr>
        <w:t>s</w:t>
      </w:r>
      <w:r w:rsidRPr="00135DF5">
        <w:rPr>
          <w:iCs/>
          <w:color w:val="000000"/>
          <w:sz w:val="22"/>
          <w:szCs w:val="22"/>
        </w:rPr>
        <w:t xml:space="preserve">mlouvy, a odpovídá za to, že </w:t>
      </w:r>
      <w:r w:rsidR="000A50E9" w:rsidRPr="00135DF5">
        <w:rPr>
          <w:iCs/>
          <w:color w:val="000000"/>
          <w:sz w:val="22"/>
          <w:szCs w:val="22"/>
        </w:rPr>
        <w:t>za takto převzatý odpad nebude P</w:t>
      </w:r>
      <w:r w:rsidRPr="00135DF5">
        <w:rPr>
          <w:iCs/>
          <w:color w:val="000000"/>
          <w:sz w:val="22"/>
          <w:szCs w:val="22"/>
        </w:rPr>
        <w:t xml:space="preserve">rodávající nést jakoukoliv odpovědnost, vyjma případů porušení </w:t>
      </w:r>
      <w:r w:rsidR="00E00E02" w:rsidRPr="00135DF5">
        <w:rPr>
          <w:iCs/>
          <w:color w:val="000000"/>
          <w:sz w:val="22"/>
          <w:szCs w:val="22"/>
        </w:rPr>
        <w:t>ustanovení</w:t>
      </w:r>
      <w:r w:rsidRPr="00135DF5">
        <w:rPr>
          <w:iCs/>
          <w:color w:val="000000"/>
          <w:sz w:val="22"/>
          <w:szCs w:val="22"/>
        </w:rPr>
        <w:t xml:space="preserve"> čl. 7 této smlouvy. </w:t>
      </w:r>
      <w:r w:rsidR="00725D15" w:rsidRPr="00135DF5">
        <w:rPr>
          <w:iCs/>
          <w:color w:val="000000"/>
          <w:sz w:val="22"/>
          <w:szCs w:val="22"/>
        </w:rPr>
        <w:t xml:space="preserve">V případě neodebrání </w:t>
      </w:r>
      <w:r w:rsidR="00D55E60" w:rsidRPr="00135DF5">
        <w:rPr>
          <w:iCs/>
          <w:color w:val="000000"/>
          <w:sz w:val="22"/>
          <w:szCs w:val="22"/>
        </w:rPr>
        <w:t>veškerého odpadu</w:t>
      </w:r>
      <w:r w:rsidR="00725D15" w:rsidRPr="00135DF5">
        <w:rPr>
          <w:iCs/>
          <w:color w:val="000000"/>
          <w:sz w:val="22"/>
          <w:szCs w:val="22"/>
        </w:rPr>
        <w:t xml:space="preserve"> </w:t>
      </w:r>
      <w:r w:rsidR="00D55E60" w:rsidRPr="00135DF5">
        <w:rPr>
          <w:iCs/>
          <w:color w:val="000000"/>
          <w:sz w:val="22"/>
          <w:szCs w:val="22"/>
        </w:rPr>
        <w:t xml:space="preserve">ve stanoveném termínu </w:t>
      </w:r>
      <w:r w:rsidR="00725D15" w:rsidRPr="00135DF5">
        <w:rPr>
          <w:iCs/>
          <w:color w:val="000000"/>
          <w:sz w:val="22"/>
          <w:szCs w:val="22"/>
        </w:rPr>
        <w:t xml:space="preserve">je Prodávající oprávněn účtovat </w:t>
      </w:r>
      <w:r w:rsidR="00D55E60" w:rsidRPr="00135DF5">
        <w:rPr>
          <w:iCs/>
          <w:color w:val="000000"/>
          <w:sz w:val="22"/>
          <w:szCs w:val="22"/>
        </w:rPr>
        <w:t xml:space="preserve">Kupujícímu </w:t>
      </w:r>
      <w:r w:rsidR="00725D15" w:rsidRPr="00135DF5">
        <w:rPr>
          <w:iCs/>
          <w:color w:val="000000"/>
          <w:sz w:val="22"/>
          <w:szCs w:val="22"/>
        </w:rPr>
        <w:t xml:space="preserve">smluvní pokutu ve výši </w:t>
      </w:r>
      <w:r w:rsidR="003935D8" w:rsidRPr="00135DF5">
        <w:rPr>
          <w:iCs/>
          <w:color w:val="000000"/>
          <w:sz w:val="22"/>
          <w:szCs w:val="22"/>
        </w:rPr>
        <w:t>0,05 % z celkové předpokládané ceny bez DPH ve smyslu čl. 6 odst. 6.2 této smlouvy, a to</w:t>
      </w:r>
      <w:r w:rsidR="00725D15" w:rsidRPr="00135DF5">
        <w:rPr>
          <w:iCs/>
          <w:color w:val="000000"/>
          <w:sz w:val="22"/>
          <w:szCs w:val="22"/>
        </w:rPr>
        <w:t xml:space="preserve"> za každý započatý den prodlení. </w:t>
      </w:r>
    </w:p>
    <w:p w14:paraId="46F65451" w14:textId="1084CE70" w:rsidR="0098443B" w:rsidRPr="00135DF5" w:rsidRDefault="00F47509" w:rsidP="00817943">
      <w:pPr>
        <w:numPr>
          <w:ilvl w:val="1"/>
          <w:numId w:val="5"/>
        </w:numPr>
        <w:spacing w:before="120"/>
        <w:jc w:val="both"/>
        <w:rPr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Za nedodržení termínu dodání dodacího listu</w:t>
      </w:r>
      <w:r w:rsidR="001862D8" w:rsidRPr="00135DF5">
        <w:rPr>
          <w:iCs/>
          <w:color w:val="000000"/>
          <w:sz w:val="22"/>
          <w:szCs w:val="22"/>
        </w:rPr>
        <w:t>/přejímacího dokladu</w:t>
      </w:r>
      <w:r w:rsidRPr="00135DF5">
        <w:rPr>
          <w:iCs/>
          <w:color w:val="000000"/>
          <w:sz w:val="22"/>
          <w:szCs w:val="22"/>
        </w:rPr>
        <w:t xml:space="preserve"> a vážního lístku Kupujícím bude </w:t>
      </w:r>
      <w:r w:rsidRPr="00135DF5">
        <w:rPr>
          <w:sz w:val="22"/>
          <w:szCs w:val="22"/>
        </w:rPr>
        <w:t xml:space="preserve">v tomto případě Prodávající oprávněn účtovat </w:t>
      </w:r>
      <w:r w:rsidR="00985BC5" w:rsidRPr="00135DF5">
        <w:rPr>
          <w:sz w:val="22"/>
          <w:szCs w:val="22"/>
        </w:rPr>
        <w:t>K</w:t>
      </w:r>
      <w:r w:rsidRPr="00135DF5">
        <w:rPr>
          <w:sz w:val="22"/>
          <w:szCs w:val="22"/>
        </w:rPr>
        <w:t>up</w:t>
      </w:r>
      <w:r w:rsidR="001A41AF" w:rsidRPr="00135DF5">
        <w:rPr>
          <w:sz w:val="22"/>
          <w:szCs w:val="22"/>
        </w:rPr>
        <w:t>ujícím</w:t>
      </w:r>
      <w:r w:rsidR="007F2315" w:rsidRPr="00135DF5">
        <w:rPr>
          <w:sz w:val="22"/>
          <w:szCs w:val="22"/>
        </w:rPr>
        <w:t>u smluvní pokutu ve výši 500,</w:t>
      </w:r>
      <w:r w:rsidR="001A41AF" w:rsidRPr="00135DF5">
        <w:rPr>
          <w:sz w:val="22"/>
          <w:szCs w:val="22"/>
        </w:rPr>
        <w:t>-Kč</w:t>
      </w:r>
      <w:r w:rsidR="00A01EB1" w:rsidRPr="00135DF5">
        <w:rPr>
          <w:sz w:val="22"/>
          <w:szCs w:val="22"/>
        </w:rPr>
        <w:t xml:space="preserve"> za každý i započatý den</w:t>
      </w:r>
      <w:r w:rsidR="006D7259">
        <w:rPr>
          <w:sz w:val="22"/>
          <w:szCs w:val="22"/>
        </w:rPr>
        <w:t xml:space="preserve"> prodlení s dodáním dodacího listu/přejímacího dokladu</w:t>
      </w:r>
      <w:r w:rsidRPr="00135DF5">
        <w:rPr>
          <w:sz w:val="22"/>
          <w:szCs w:val="22"/>
        </w:rPr>
        <w:t xml:space="preserve">. </w:t>
      </w:r>
    </w:p>
    <w:p w14:paraId="730D8EF9" w14:textId="04170D0F" w:rsidR="0098443B" w:rsidRPr="00135DF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Neprovede</w:t>
      </w:r>
      <w:r w:rsidR="0098443B" w:rsidRPr="00135DF5">
        <w:rPr>
          <w:iCs/>
          <w:color w:val="000000"/>
          <w:sz w:val="22"/>
          <w:szCs w:val="22"/>
        </w:rPr>
        <w:t xml:space="preserve">–li </w:t>
      </w:r>
      <w:r w:rsidR="00E00E02" w:rsidRPr="00135DF5">
        <w:rPr>
          <w:iCs/>
          <w:color w:val="000000"/>
          <w:sz w:val="22"/>
          <w:szCs w:val="22"/>
        </w:rPr>
        <w:t>Kupující</w:t>
      </w:r>
      <w:r w:rsidR="0098443B" w:rsidRPr="00135DF5">
        <w:rPr>
          <w:iCs/>
          <w:color w:val="000000"/>
          <w:sz w:val="22"/>
          <w:szCs w:val="22"/>
        </w:rPr>
        <w:t xml:space="preserve"> přes výzvu řádně </w:t>
      </w:r>
      <w:r w:rsidRPr="00135DF5">
        <w:rPr>
          <w:iCs/>
          <w:color w:val="000000"/>
          <w:sz w:val="22"/>
          <w:szCs w:val="22"/>
        </w:rPr>
        <w:t xml:space="preserve">a včas </w:t>
      </w:r>
      <w:r w:rsidR="0098443B" w:rsidRPr="00135DF5">
        <w:rPr>
          <w:iCs/>
          <w:color w:val="000000"/>
          <w:sz w:val="22"/>
          <w:szCs w:val="22"/>
        </w:rPr>
        <w:t>platbu dle čl. 6</w:t>
      </w:r>
      <w:r w:rsidR="009964B1" w:rsidRPr="00135DF5">
        <w:rPr>
          <w:iCs/>
          <w:color w:val="000000"/>
          <w:sz w:val="22"/>
          <w:szCs w:val="22"/>
        </w:rPr>
        <w:t xml:space="preserve"> nebo nedoručí-li Kupující řádně a včas dodací list/přejímací doklad nebo vážní lístek dle čl. 3 odst. 3.4</w:t>
      </w:r>
      <w:r w:rsidR="0098443B" w:rsidRPr="00135DF5">
        <w:rPr>
          <w:iCs/>
          <w:color w:val="000000"/>
          <w:sz w:val="22"/>
          <w:szCs w:val="22"/>
        </w:rPr>
        <w:t xml:space="preserve">, jedná se vždy o podstatné porušení této </w:t>
      </w:r>
      <w:r w:rsidR="00525527" w:rsidRPr="00135DF5">
        <w:rPr>
          <w:iCs/>
          <w:color w:val="000000"/>
          <w:sz w:val="22"/>
          <w:szCs w:val="22"/>
        </w:rPr>
        <w:t>S</w:t>
      </w:r>
      <w:r w:rsidR="0098443B" w:rsidRPr="00135DF5">
        <w:rPr>
          <w:iCs/>
          <w:color w:val="000000"/>
          <w:sz w:val="22"/>
          <w:szCs w:val="22"/>
        </w:rPr>
        <w:t>mlouvy</w:t>
      </w:r>
      <w:r w:rsidR="006D7259">
        <w:rPr>
          <w:iCs/>
          <w:color w:val="000000"/>
          <w:sz w:val="22"/>
          <w:szCs w:val="22"/>
        </w:rPr>
        <w:t>, které zakládá právo Prodávajícího na odstoupení od smlouvy</w:t>
      </w:r>
      <w:r w:rsidR="0098443B" w:rsidRPr="00135DF5">
        <w:rPr>
          <w:iCs/>
          <w:color w:val="000000"/>
          <w:sz w:val="22"/>
          <w:szCs w:val="22"/>
        </w:rPr>
        <w:t xml:space="preserve"> dle čl. 4 odst. 4.</w:t>
      </w:r>
      <w:r w:rsidR="00DA0CAF" w:rsidRPr="00135DF5">
        <w:rPr>
          <w:iCs/>
          <w:color w:val="000000"/>
          <w:sz w:val="22"/>
          <w:szCs w:val="22"/>
        </w:rPr>
        <w:t>2</w:t>
      </w:r>
      <w:r w:rsidR="0098443B" w:rsidRPr="00135DF5">
        <w:rPr>
          <w:iCs/>
          <w:color w:val="000000"/>
          <w:sz w:val="22"/>
          <w:szCs w:val="22"/>
        </w:rPr>
        <w:t>. Tím není dotčeno právo na náhradu prokazatelně vzniklých škod.</w:t>
      </w:r>
    </w:p>
    <w:p w14:paraId="6A32E7B5" w14:textId="31A7EA58" w:rsidR="006C7665" w:rsidRPr="00135DF5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Bude-li Kupující v prodlení s úhradou oprávněné platby, </w:t>
      </w:r>
      <w:r w:rsidR="00784F82" w:rsidRPr="00135DF5">
        <w:rPr>
          <w:iCs/>
          <w:color w:val="000000"/>
          <w:sz w:val="22"/>
          <w:szCs w:val="22"/>
        </w:rPr>
        <w:t>je Prodávající oprávněn účtovat Kupujícímu smluvní pokutu</w:t>
      </w:r>
      <w:r w:rsidRPr="00135DF5">
        <w:rPr>
          <w:iCs/>
          <w:color w:val="000000"/>
          <w:sz w:val="22"/>
          <w:szCs w:val="22"/>
        </w:rPr>
        <w:t xml:space="preserve"> ve výši 0,05 % z dlužné částky za každý den prodlení.</w:t>
      </w:r>
    </w:p>
    <w:p w14:paraId="3DEFF155" w14:textId="77777777" w:rsidR="00677E52" w:rsidRPr="00135DF5" w:rsidRDefault="00677E52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Kupující se zavazuje nezpůsobit v areálu Prodávajícího žádné škody včetně škod ekologických. V případě vzniku ekologick</w:t>
      </w:r>
      <w:r w:rsidR="00120838" w:rsidRPr="00135DF5">
        <w:rPr>
          <w:iCs/>
          <w:color w:val="000000"/>
          <w:sz w:val="22"/>
          <w:szCs w:val="22"/>
        </w:rPr>
        <w:t>é události nebo havárie</w:t>
      </w:r>
      <w:r w:rsidR="007F2315" w:rsidRPr="00135DF5">
        <w:rPr>
          <w:iCs/>
          <w:color w:val="000000"/>
          <w:sz w:val="22"/>
          <w:szCs w:val="22"/>
        </w:rPr>
        <w:t>,</w:t>
      </w:r>
      <w:r w:rsidR="00120838" w:rsidRPr="00135DF5">
        <w:rPr>
          <w:iCs/>
          <w:color w:val="000000"/>
          <w:sz w:val="22"/>
          <w:szCs w:val="22"/>
        </w:rPr>
        <w:t xml:space="preserve"> oznámí K</w:t>
      </w:r>
      <w:r w:rsidRPr="00135DF5">
        <w:rPr>
          <w:iCs/>
          <w:color w:val="000000"/>
          <w:sz w:val="22"/>
          <w:szCs w:val="22"/>
        </w:rPr>
        <w:t xml:space="preserve">upující tuto skutečnost na odd. </w:t>
      </w:r>
      <w:r w:rsidR="001F0BF5" w:rsidRPr="00135DF5">
        <w:rPr>
          <w:iCs/>
          <w:color w:val="000000"/>
          <w:sz w:val="22"/>
          <w:szCs w:val="22"/>
        </w:rPr>
        <w:t>e</w:t>
      </w:r>
      <w:r w:rsidRPr="00135DF5">
        <w:rPr>
          <w:iCs/>
          <w:color w:val="000000"/>
          <w:sz w:val="22"/>
          <w:szCs w:val="22"/>
        </w:rPr>
        <w:t>nergie a ekologie Prodávajícího na tel. č.: 725 749 374 a bezodkladně zajistí odstranění škod na vlastní náklady.</w:t>
      </w:r>
      <w:r w:rsidR="00C31DD2" w:rsidRPr="00135DF5">
        <w:rPr>
          <w:iCs/>
          <w:color w:val="000000"/>
          <w:sz w:val="22"/>
          <w:szCs w:val="22"/>
        </w:rPr>
        <w:t xml:space="preserve"> </w:t>
      </w:r>
      <w:r w:rsidR="009173D8" w:rsidRPr="00135DF5">
        <w:rPr>
          <w:iCs/>
          <w:color w:val="000000"/>
          <w:sz w:val="22"/>
          <w:szCs w:val="22"/>
        </w:rPr>
        <w:t xml:space="preserve">Prodávající </w:t>
      </w:r>
      <w:r w:rsidR="00C31DD2" w:rsidRPr="00135DF5">
        <w:rPr>
          <w:iCs/>
          <w:color w:val="000000"/>
          <w:sz w:val="22"/>
          <w:szCs w:val="22"/>
        </w:rPr>
        <w:t xml:space="preserve">je oprávněn požadovat náhradu škody způsobené </w:t>
      </w:r>
      <w:r w:rsidR="009173D8" w:rsidRPr="00135DF5">
        <w:rPr>
          <w:iCs/>
          <w:color w:val="000000"/>
          <w:sz w:val="22"/>
          <w:szCs w:val="22"/>
        </w:rPr>
        <w:t xml:space="preserve">Kupujícím </w:t>
      </w:r>
      <w:r w:rsidR="00C31DD2" w:rsidRPr="00135DF5">
        <w:rPr>
          <w:iCs/>
          <w:color w:val="000000"/>
          <w:sz w:val="22"/>
          <w:szCs w:val="22"/>
        </w:rPr>
        <w:t>při m</w:t>
      </w:r>
      <w:r w:rsidR="001A41AF" w:rsidRPr="00135DF5">
        <w:rPr>
          <w:iCs/>
          <w:color w:val="000000"/>
          <w:sz w:val="22"/>
          <w:szCs w:val="22"/>
        </w:rPr>
        <w:t>anipulaci a převážení odpadu v A</w:t>
      </w:r>
      <w:r w:rsidR="007F2315" w:rsidRPr="00135DF5">
        <w:rPr>
          <w:iCs/>
          <w:color w:val="000000"/>
          <w:sz w:val="22"/>
          <w:szCs w:val="22"/>
        </w:rPr>
        <w:t>reálu dílny Martinov.</w:t>
      </w:r>
    </w:p>
    <w:p w14:paraId="390A16E8" w14:textId="09F6B814" w:rsidR="00D55E60" w:rsidRPr="00135DF5" w:rsidRDefault="00D55E60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>Zaplacením jakékoliv smluvní pokuty nedochází k zániku ani omezení nároku na náhradu škody</w:t>
      </w:r>
      <w:r w:rsidR="00784F82" w:rsidRPr="00135DF5">
        <w:rPr>
          <w:iCs/>
          <w:color w:val="000000"/>
          <w:sz w:val="22"/>
          <w:szCs w:val="22"/>
        </w:rPr>
        <w:t xml:space="preserve"> či úroků z prodlení</w:t>
      </w:r>
      <w:r w:rsidRPr="00135DF5">
        <w:rPr>
          <w:iCs/>
          <w:color w:val="000000"/>
          <w:sz w:val="22"/>
          <w:szCs w:val="22"/>
        </w:rPr>
        <w:t>. Smluvní strany tímto výslovně vylučují užití § 2050 zákona č. 89/2012 Sb., občanský zákoník</w:t>
      </w:r>
      <w:r w:rsidR="007108E2" w:rsidRPr="00135DF5">
        <w:rPr>
          <w:iCs/>
          <w:color w:val="000000"/>
          <w:sz w:val="22"/>
          <w:szCs w:val="22"/>
        </w:rPr>
        <w:t xml:space="preserve"> (dále jen „občanský zákoník“)</w:t>
      </w:r>
      <w:r w:rsidRPr="00135DF5">
        <w:rPr>
          <w:iCs/>
          <w:color w:val="000000"/>
          <w:sz w:val="22"/>
          <w:szCs w:val="22"/>
        </w:rPr>
        <w:t>.</w:t>
      </w:r>
    </w:p>
    <w:p w14:paraId="531D91A1" w14:textId="77777777" w:rsidR="0098443B" w:rsidRPr="00135DF5" w:rsidRDefault="0098443B">
      <w:pPr>
        <w:jc w:val="both"/>
        <w:rPr>
          <w:iCs/>
          <w:color w:val="000000"/>
          <w:sz w:val="22"/>
          <w:szCs w:val="22"/>
        </w:rPr>
      </w:pPr>
    </w:p>
    <w:p w14:paraId="3068B50A" w14:textId="77777777" w:rsidR="0098443B" w:rsidRPr="00135DF5" w:rsidRDefault="0098443B" w:rsidP="00486153">
      <w:pPr>
        <w:keepNext/>
        <w:spacing w:before="12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135DF5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3BF61B85" w14:textId="77777777" w:rsidR="0098443B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>Strany prohlašují, že jim nejs</w:t>
      </w:r>
      <w:r w:rsidR="00A65ED4" w:rsidRPr="00135DF5">
        <w:rPr>
          <w:iCs/>
          <w:sz w:val="22"/>
          <w:szCs w:val="22"/>
        </w:rPr>
        <w:t>ou známy žádné skutečnosti bráni</w:t>
      </w:r>
      <w:r w:rsidRPr="00135DF5">
        <w:rPr>
          <w:iCs/>
          <w:sz w:val="22"/>
          <w:szCs w:val="22"/>
        </w:rPr>
        <w:t xml:space="preserve">cí splnění těchto smluvních závazků. </w:t>
      </w:r>
    </w:p>
    <w:p w14:paraId="6B8AA3D1" w14:textId="4B3D43FA" w:rsidR="0098443B" w:rsidRPr="00135DF5" w:rsidRDefault="007108E2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  <w:szCs w:val="22"/>
        </w:rPr>
      </w:pPr>
      <w:r w:rsidRPr="00135DF5">
        <w:rPr>
          <w:sz w:val="22"/>
          <w:szCs w:val="22"/>
        </w:rPr>
        <w:t xml:space="preserve">Kupující </w:t>
      </w:r>
      <w:r w:rsidR="005E3ADA" w:rsidRPr="00135DF5">
        <w:rPr>
          <w:sz w:val="22"/>
          <w:szCs w:val="22"/>
        </w:rPr>
        <w:t>se zavazuje</w:t>
      </w:r>
      <w:r w:rsidR="00725D15" w:rsidRPr="00135DF5">
        <w:rPr>
          <w:sz w:val="22"/>
          <w:szCs w:val="22"/>
        </w:rPr>
        <w:t xml:space="preserve"> nejpozději před prvním vážením</w:t>
      </w:r>
      <w:r w:rsidR="0098443B" w:rsidRPr="00135DF5">
        <w:rPr>
          <w:sz w:val="22"/>
          <w:szCs w:val="22"/>
        </w:rPr>
        <w:t xml:space="preserve"> </w:t>
      </w:r>
      <w:r w:rsidR="00021F93" w:rsidRPr="00135DF5">
        <w:rPr>
          <w:sz w:val="22"/>
          <w:szCs w:val="22"/>
        </w:rPr>
        <w:t>předloži</w:t>
      </w:r>
      <w:r w:rsidR="00725D15" w:rsidRPr="00135DF5">
        <w:rPr>
          <w:sz w:val="22"/>
          <w:szCs w:val="22"/>
        </w:rPr>
        <w:t>t</w:t>
      </w:r>
      <w:r w:rsidR="00021F93" w:rsidRPr="00135DF5">
        <w:rPr>
          <w:sz w:val="22"/>
          <w:szCs w:val="22"/>
        </w:rPr>
        <w:t xml:space="preserve"> kopii platného Kalibračního listu</w:t>
      </w:r>
      <w:r w:rsidR="00B947DE" w:rsidRPr="00135DF5">
        <w:rPr>
          <w:sz w:val="22"/>
          <w:szCs w:val="22"/>
        </w:rPr>
        <w:t xml:space="preserve"> vážního zařízení</w:t>
      </w:r>
      <w:r w:rsidR="0098443B" w:rsidRPr="00135DF5">
        <w:rPr>
          <w:sz w:val="22"/>
          <w:szCs w:val="22"/>
        </w:rPr>
        <w:t>.</w:t>
      </w:r>
      <w:r w:rsidR="00D55E60" w:rsidRPr="00135DF5">
        <w:rPr>
          <w:sz w:val="22"/>
          <w:szCs w:val="22"/>
        </w:rPr>
        <w:t xml:space="preserve"> V opačném případě je Prodávající oprávněn neumožnit Kupujícímu odebrání odpadu a není odpovědný za </w:t>
      </w:r>
      <w:r w:rsidRPr="00135DF5">
        <w:rPr>
          <w:sz w:val="22"/>
          <w:szCs w:val="22"/>
        </w:rPr>
        <w:t>jakoukoliv škodu, která v důsledku toho Kupujícímu vznikne. Porušení této povinnosti Kupujícího se považuje za podstatné porušení smlouvy.</w:t>
      </w:r>
    </w:p>
    <w:p w14:paraId="40BB7559" w14:textId="145F3B07" w:rsidR="00446672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  <w:szCs w:val="22"/>
        </w:rPr>
      </w:pPr>
      <w:r w:rsidRPr="00135DF5">
        <w:rPr>
          <w:sz w:val="22"/>
          <w:szCs w:val="22"/>
        </w:rPr>
        <w:t xml:space="preserve">Kupující </w:t>
      </w:r>
      <w:r w:rsidR="007525BE" w:rsidRPr="00135DF5">
        <w:rPr>
          <w:sz w:val="22"/>
          <w:szCs w:val="22"/>
        </w:rPr>
        <w:t xml:space="preserve">podpisem této smlouvy potvrzuje, že má </w:t>
      </w:r>
      <w:r w:rsidRPr="00135DF5">
        <w:rPr>
          <w:sz w:val="22"/>
          <w:szCs w:val="22"/>
        </w:rPr>
        <w:t xml:space="preserve">platné rozhodnutí </w:t>
      </w:r>
      <w:r w:rsidR="00BD17A5" w:rsidRPr="00135DF5">
        <w:rPr>
          <w:sz w:val="22"/>
          <w:szCs w:val="22"/>
        </w:rPr>
        <w:t>K</w:t>
      </w:r>
      <w:r w:rsidR="00EF1838" w:rsidRPr="00135DF5">
        <w:rPr>
          <w:sz w:val="22"/>
          <w:szCs w:val="22"/>
        </w:rPr>
        <w:t>rajského úřadu</w:t>
      </w:r>
      <w:r w:rsidR="00776529">
        <w:rPr>
          <w:sz w:val="22"/>
          <w:szCs w:val="22"/>
        </w:rPr>
        <w:t>,</w:t>
      </w:r>
      <w:r w:rsidR="00EF1838" w:rsidRPr="00135DF5">
        <w:rPr>
          <w:sz w:val="22"/>
          <w:szCs w:val="22"/>
        </w:rPr>
        <w:t xml:space="preserve"> vydané </w:t>
      </w:r>
      <w:r w:rsidR="00627EC8" w:rsidRPr="00135DF5">
        <w:rPr>
          <w:sz w:val="22"/>
          <w:szCs w:val="22"/>
        </w:rPr>
        <w:t>dle</w:t>
      </w:r>
      <w:r w:rsidR="00776529">
        <w:rPr>
          <w:sz w:val="22"/>
          <w:szCs w:val="22"/>
        </w:rPr>
        <w:t xml:space="preserve"> podmínek</w:t>
      </w:r>
      <w:r w:rsidR="00627EC8" w:rsidRPr="00135DF5">
        <w:rPr>
          <w:sz w:val="22"/>
          <w:szCs w:val="22"/>
        </w:rPr>
        <w:t xml:space="preserve"> zákona č. 541/2020 Sb.</w:t>
      </w:r>
      <w:r w:rsidR="008A426A" w:rsidRPr="00135DF5">
        <w:rPr>
          <w:sz w:val="22"/>
          <w:szCs w:val="22"/>
        </w:rPr>
        <w:t xml:space="preserve">, </w:t>
      </w:r>
      <w:r w:rsidR="00776529">
        <w:rPr>
          <w:sz w:val="22"/>
          <w:szCs w:val="22"/>
        </w:rPr>
        <w:t xml:space="preserve">o odpadech, kterým se povoluje provoz zařízení určeného pro nakládání s odpady </w:t>
      </w:r>
      <w:r w:rsidR="00303D2F" w:rsidRPr="00135DF5">
        <w:rPr>
          <w:sz w:val="22"/>
          <w:szCs w:val="22"/>
        </w:rPr>
        <w:t>a platný kalibrační list vážního zařízení na území města Ostravy</w:t>
      </w:r>
      <w:r w:rsidR="00B618FB" w:rsidRPr="00135DF5">
        <w:rPr>
          <w:sz w:val="22"/>
          <w:szCs w:val="22"/>
        </w:rPr>
        <w:t xml:space="preserve"> nebo do vzdálenosti 20 km od hranice města Ostravy</w:t>
      </w:r>
      <w:r w:rsidR="00303D2F" w:rsidRPr="00135DF5">
        <w:rPr>
          <w:sz w:val="22"/>
          <w:szCs w:val="22"/>
        </w:rPr>
        <w:t>, na kterém bude odpad vážen</w:t>
      </w:r>
      <w:r w:rsidR="00EF1838" w:rsidRPr="00135DF5">
        <w:rPr>
          <w:sz w:val="22"/>
          <w:szCs w:val="22"/>
        </w:rPr>
        <w:t>.</w:t>
      </w:r>
      <w:r w:rsidRPr="00135DF5">
        <w:rPr>
          <w:sz w:val="22"/>
          <w:szCs w:val="22"/>
        </w:rPr>
        <w:t xml:space="preserve"> </w:t>
      </w:r>
      <w:r w:rsidR="007525BE" w:rsidRPr="00135DF5">
        <w:rPr>
          <w:sz w:val="22"/>
          <w:szCs w:val="22"/>
        </w:rPr>
        <w:t>Prodávající podpisem této smlouvy potvrzuje, že od Kupujícího převzal kopii platného ro</w:t>
      </w:r>
      <w:r w:rsidR="008A426A" w:rsidRPr="00135DF5">
        <w:rPr>
          <w:sz w:val="22"/>
          <w:szCs w:val="22"/>
        </w:rPr>
        <w:t xml:space="preserve">zhodnutí krajského úřadu </w:t>
      </w:r>
      <w:r w:rsidR="00776529" w:rsidRPr="00135DF5">
        <w:rPr>
          <w:sz w:val="22"/>
          <w:szCs w:val="22"/>
        </w:rPr>
        <w:t>vydané dle</w:t>
      </w:r>
      <w:r w:rsidR="00776529">
        <w:rPr>
          <w:sz w:val="22"/>
          <w:szCs w:val="22"/>
        </w:rPr>
        <w:t xml:space="preserve"> podmínek</w:t>
      </w:r>
      <w:r w:rsidR="00776529" w:rsidRPr="00135DF5">
        <w:rPr>
          <w:sz w:val="22"/>
          <w:szCs w:val="22"/>
        </w:rPr>
        <w:t xml:space="preserve"> zákona č. 541/2020 Sb., </w:t>
      </w:r>
      <w:r w:rsidR="00776529">
        <w:rPr>
          <w:sz w:val="22"/>
          <w:szCs w:val="22"/>
        </w:rPr>
        <w:t>o odpadech, kterým se povoluje provoz zařízení určeného pro nakládání s odpady</w:t>
      </w:r>
      <w:r w:rsidR="00776529" w:rsidRPr="00135DF5">
        <w:rPr>
          <w:sz w:val="22"/>
          <w:szCs w:val="22"/>
        </w:rPr>
        <w:t xml:space="preserve"> </w:t>
      </w:r>
      <w:r w:rsidR="00303D2F" w:rsidRPr="00135DF5">
        <w:rPr>
          <w:sz w:val="22"/>
          <w:szCs w:val="22"/>
        </w:rPr>
        <w:t>a kopii kalibračního listu vážního zařízení na území města Ostravy</w:t>
      </w:r>
      <w:r w:rsidR="00B618FB" w:rsidRPr="00135DF5">
        <w:rPr>
          <w:sz w:val="22"/>
          <w:szCs w:val="22"/>
        </w:rPr>
        <w:t xml:space="preserve"> nebo do vzdálenosti 20 km od hranice města Ostravy</w:t>
      </w:r>
      <w:r w:rsidR="00303D2F" w:rsidRPr="00135DF5">
        <w:rPr>
          <w:sz w:val="22"/>
          <w:szCs w:val="22"/>
        </w:rPr>
        <w:t>, na kterém bude odpad vážen.</w:t>
      </w:r>
    </w:p>
    <w:p w14:paraId="7291AAE0" w14:textId="0C66DA5E" w:rsidR="0098443B" w:rsidRPr="00135DF5" w:rsidRDefault="007525BE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sz w:val="22"/>
          <w:szCs w:val="22"/>
        </w:rPr>
        <w:t xml:space="preserve">Smluvní strany podpisem této smlouvy potvrzují, že </w:t>
      </w:r>
      <w:r w:rsidR="0098443B" w:rsidRPr="00135DF5">
        <w:rPr>
          <w:sz w:val="22"/>
          <w:szCs w:val="22"/>
        </w:rPr>
        <w:t>Kupující doložil před podpisem smlouvy kopii platného výpisu z obchodního rejstříku</w:t>
      </w:r>
      <w:r w:rsidR="00CD054C" w:rsidRPr="00135DF5">
        <w:rPr>
          <w:sz w:val="22"/>
          <w:szCs w:val="22"/>
        </w:rPr>
        <w:t xml:space="preserve"> (pokud je v obchodním rejstříku zapsán)</w:t>
      </w:r>
      <w:r w:rsidR="0098443B" w:rsidRPr="00135DF5">
        <w:rPr>
          <w:sz w:val="22"/>
          <w:szCs w:val="22"/>
        </w:rPr>
        <w:t xml:space="preserve"> a kopii oprávnění k podnikání (živnostenské listy).</w:t>
      </w:r>
    </w:p>
    <w:p w14:paraId="59554185" w14:textId="77777777" w:rsidR="0098443B" w:rsidRPr="00135DF5" w:rsidRDefault="00742B7D" w:rsidP="005850A8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lastRenderedPageBreak/>
        <w:t xml:space="preserve">Tato </w:t>
      </w:r>
      <w:r w:rsidR="009173D8" w:rsidRPr="00135DF5">
        <w:rPr>
          <w:iCs/>
          <w:sz w:val="22"/>
          <w:szCs w:val="22"/>
        </w:rPr>
        <w:t>s</w:t>
      </w:r>
      <w:r w:rsidRPr="00135DF5">
        <w:rPr>
          <w:iCs/>
          <w:sz w:val="22"/>
          <w:szCs w:val="22"/>
        </w:rPr>
        <w:t xml:space="preserve">mlouva může být změněna jen vzájemně potvrzenými písemnými dodatky. V případě předčasného ukončení platnosti této </w:t>
      </w:r>
      <w:r w:rsidR="009173D8" w:rsidRPr="00135DF5">
        <w:rPr>
          <w:iCs/>
          <w:sz w:val="22"/>
          <w:szCs w:val="22"/>
        </w:rPr>
        <w:t>s</w:t>
      </w:r>
      <w:r w:rsidRPr="00135DF5">
        <w:rPr>
          <w:iCs/>
          <w:sz w:val="22"/>
          <w:szCs w:val="22"/>
        </w:rPr>
        <w:t>mlouvy jsou smluvní strany povinny provést vzájemné finanční vypořádání nejpozději do 30 dnů od da</w:t>
      </w:r>
      <w:r w:rsidR="005D23D6" w:rsidRPr="00135DF5">
        <w:rPr>
          <w:iCs/>
          <w:sz w:val="22"/>
          <w:szCs w:val="22"/>
        </w:rPr>
        <w:t>ta ukončení platnosti smlouvy.</w:t>
      </w:r>
    </w:p>
    <w:p w14:paraId="36BF65C1" w14:textId="77777777" w:rsidR="0098443B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>Smlouva je vyhotovena ve dvou stejnopisech, z nichž každý má platnost originálu a každá strana obdrží jedno vyhotovení smlouvy.</w:t>
      </w:r>
    </w:p>
    <w:p w14:paraId="67AF802B" w14:textId="4FE8BD1F" w:rsidR="007525BE" w:rsidRPr="00135DF5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>Právní vztahy touto smlouvou neupravené se řídí příslušnými ustanoveními obecně závazných právních předpisů zejména</w:t>
      </w:r>
      <w:r w:rsidR="00A01EB1" w:rsidRPr="00135DF5">
        <w:rPr>
          <w:iCs/>
          <w:sz w:val="22"/>
          <w:szCs w:val="22"/>
        </w:rPr>
        <w:t xml:space="preserve"> </w:t>
      </w:r>
      <w:r w:rsidR="007108E2" w:rsidRPr="00135DF5">
        <w:rPr>
          <w:iCs/>
          <w:sz w:val="22"/>
          <w:szCs w:val="22"/>
        </w:rPr>
        <w:t>občanským zákoníkem</w:t>
      </w:r>
      <w:r w:rsidRPr="00135DF5">
        <w:rPr>
          <w:iCs/>
          <w:sz w:val="22"/>
          <w:szCs w:val="22"/>
        </w:rPr>
        <w:t>.</w:t>
      </w:r>
      <w:r w:rsidR="003A789B" w:rsidRPr="00135DF5">
        <w:rPr>
          <w:iCs/>
          <w:sz w:val="22"/>
          <w:szCs w:val="22"/>
        </w:rPr>
        <w:t xml:space="preserve"> Dojde-li mezi smluvními stranami ke sporu a tento bude řešen soudní cestou, pak místně příslušným soudem bude soud Prodávajícího a rozhodným právem je české právo. Úmluva OSN o smlouvách o mezinárodní koupi zboží se nepoužije.</w:t>
      </w:r>
      <w:r w:rsidRPr="00135DF5">
        <w:rPr>
          <w:iCs/>
          <w:sz w:val="22"/>
          <w:szCs w:val="22"/>
        </w:rPr>
        <w:tab/>
      </w:r>
    </w:p>
    <w:p w14:paraId="52D4D068" w14:textId="14035AC6" w:rsidR="0098443B" w:rsidRPr="00135DF5" w:rsidRDefault="001420D7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2"/>
        </w:rPr>
      </w:pPr>
      <w:r w:rsidRPr="00135DF5">
        <w:rPr>
          <w:iCs/>
          <w:sz w:val="22"/>
          <w:szCs w:val="22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 w:rsidRPr="00135DF5">
        <w:rPr>
          <w:iCs/>
          <w:sz w:val="22"/>
          <w:szCs w:val="22"/>
        </w:rPr>
        <w:t>vědomí, že Dopravní podnik Ostrava a.s. je povinen za podmínek stanovených v záko</w:t>
      </w:r>
      <w:r w:rsidR="00FB26B0" w:rsidRPr="00135DF5">
        <w:rPr>
          <w:iCs/>
          <w:sz w:val="22"/>
          <w:szCs w:val="22"/>
        </w:rPr>
        <w:t>ně č. 340/2015 Sb. o </w:t>
      </w:r>
      <w:r w:rsidR="003955D9" w:rsidRPr="00135DF5">
        <w:rPr>
          <w:iCs/>
          <w:sz w:val="22"/>
          <w:szCs w:val="22"/>
        </w:rPr>
        <w:t>registru smluv, zveřejňovat smlouvy na portálu veřejné správy v Registru smluv.</w:t>
      </w:r>
    </w:p>
    <w:p w14:paraId="494BF701" w14:textId="77777777" w:rsidR="005D23D6" w:rsidRPr="00135DF5" w:rsidRDefault="005D23D6" w:rsidP="005D23D6">
      <w:pPr>
        <w:ind w:left="539"/>
        <w:jc w:val="both"/>
        <w:rPr>
          <w:iCs/>
          <w:sz w:val="22"/>
          <w:szCs w:val="22"/>
        </w:rPr>
      </w:pPr>
    </w:p>
    <w:p w14:paraId="024FB74F" w14:textId="77777777" w:rsidR="009964B1" w:rsidRPr="00135DF5" w:rsidRDefault="009964B1" w:rsidP="008141BF">
      <w:pPr>
        <w:spacing w:beforeLines="60" w:before="144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4738124A" w14:textId="25BB056F" w:rsidR="009C1B1D" w:rsidRPr="00135DF5" w:rsidRDefault="009964B1" w:rsidP="008141BF">
      <w:pPr>
        <w:spacing w:beforeLines="60" w:before="144"/>
        <w:jc w:val="both"/>
        <w:rPr>
          <w:bCs/>
          <w:iCs/>
          <w:color w:val="000000"/>
          <w:sz w:val="22"/>
          <w:szCs w:val="22"/>
        </w:rPr>
      </w:pPr>
      <w:r w:rsidRPr="00135DF5">
        <w:rPr>
          <w:bCs/>
          <w:iCs/>
          <w:color w:val="000000"/>
          <w:sz w:val="22"/>
          <w:szCs w:val="22"/>
        </w:rPr>
        <w:t>Smlouva nabývá účinnosti dnem jejího zveřejnění na Portálu veřejné správy v Registru smluv. Smluvní strany se dohodly, že zveřejnění smlouvy zajistí Prodávající. O tomto zveřejnění se Prodávající zavazuje informovat Kupujícího bez zbytečného odkl</w:t>
      </w:r>
      <w:r w:rsidR="00306E50" w:rsidRPr="00135DF5">
        <w:rPr>
          <w:bCs/>
          <w:iCs/>
          <w:color w:val="000000"/>
          <w:sz w:val="22"/>
          <w:szCs w:val="22"/>
        </w:rPr>
        <w:t xml:space="preserve">adu, a to na e-mailovou adresu </w:t>
      </w:r>
      <w:r w:rsidR="008141BF">
        <w:rPr>
          <w:sz w:val="22"/>
          <w:szCs w:val="22"/>
          <w:highlight w:val="cyan"/>
        </w:rPr>
        <w:t>[DOPLNÍ ÚČASTNÍK</w:t>
      </w:r>
      <w:r w:rsidR="008141BF" w:rsidRPr="00FF31A0">
        <w:rPr>
          <w:sz w:val="22"/>
          <w:szCs w:val="22"/>
          <w:highlight w:val="cyan"/>
        </w:rPr>
        <w:t>]</w:t>
      </w:r>
      <w:r w:rsidR="008141BF">
        <w:rPr>
          <w:sz w:val="22"/>
          <w:szCs w:val="22"/>
        </w:rPr>
        <w:t xml:space="preserve"> </w:t>
      </w:r>
      <w:r w:rsidRPr="00135DF5">
        <w:rPr>
          <w:bCs/>
          <w:iCs/>
          <w:color w:val="000000"/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4D226A64" w14:textId="77777777" w:rsidR="003C1C37" w:rsidRPr="00135DF5" w:rsidRDefault="003C1C37" w:rsidP="00486153">
      <w:pPr>
        <w:spacing w:before="240" w:after="120"/>
        <w:rPr>
          <w:b/>
          <w:bCs/>
          <w:iCs/>
          <w:color w:val="000000"/>
          <w:sz w:val="22"/>
          <w:szCs w:val="22"/>
          <w:u w:val="single"/>
        </w:rPr>
      </w:pPr>
      <w:r w:rsidRPr="00135DF5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964B1" w:rsidRPr="00135DF5">
        <w:rPr>
          <w:b/>
          <w:bCs/>
          <w:iCs/>
          <w:color w:val="000000"/>
          <w:sz w:val="22"/>
          <w:szCs w:val="22"/>
          <w:u w:val="single"/>
        </w:rPr>
        <w:t xml:space="preserve">11 </w:t>
      </w:r>
      <w:r w:rsidRPr="00135DF5">
        <w:rPr>
          <w:b/>
          <w:bCs/>
          <w:iCs/>
          <w:color w:val="000000"/>
          <w:sz w:val="22"/>
          <w:szCs w:val="22"/>
          <w:u w:val="single"/>
        </w:rPr>
        <w:t>- Přílohy</w:t>
      </w:r>
    </w:p>
    <w:p w14:paraId="3C585013" w14:textId="77777777" w:rsidR="003C1C37" w:rsidRPr="00135DF5" w:rsidRDefault="00623303" w:rsidP="00486153">
      <w:pPr>
        <w:spacing w:after="120"/>
        <w:rPr>
          <w:iCs/>
          <w:color w:val="000000"/>
          <w:sz w:val="22"/>
          <w:szCs w:val="22"/>
        </w:rPr>
      </w:pPr>
      <w:r w:rsidRPr="00135DF5">
        <w:rPr>
          <w:iCs/>
          <w:color w:val="000000"/>
          <w:sz w:val="22"/>
          <w:szCs w:val="22"/>
        </w:rPr>
        <w:t xml:space="preserve">Příloha č. </w:t>
      </w:r>
      <w:r w:rsidR="005D23D6" w:rsidRPr="00135DF5">
        <w:rPr>
          <w:iCs/>
          <w:color w:val="000000"/>
          <w:sz w:val="22"/>
          <w:szCs w:val="22"/>
        </w:rPr>
        <w:t>1</w:t>
      </w:r>
      <w:r w:rsidRPr="00135DF5">
        <w:rPr>
          <w:iCs/>
          <w:color w:val="000000"/>
          <w:sz w:val="22"/>
          <w:szCs w:val="22"/>
        </w:rPr>
        <w:t xml:space="preserve"> Základní požadavky k zajištění BOZP</w:t>
      </w:r>
    </w:p>
    <w:p w14:paraId="3803F9F3" w14:textId="77777777" w:rsidR="003C2873" w:rsidRDefault="003C2873" w:rsidP="003C2873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Kupujícího</w:t>
      </w:r>
    </w:p>
    <w:p w14:paraId="0B989F58" w14:textId="77777777" w:rsidR="003C2873" w:rsidRDefault="003C2873" w:rsidP="003C2873">
      <w:pPr>
        <w:rPr>
          <w:iCs/>
          <w:color w:val="000000"/>
          <w:sz w:val="22"/>
        </w:rPr>
      </w:pPr>
    </w:p>
    <w:p w14:paraId="7925B20E" w14:textId="6B711557" w:rsidR="003C2873" w:rsidRDefault="003C2873" w:rsidP="003C2873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 Ostravě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V </w:t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iCs/>
          <w:color w:val="000000"/>
          <w:sz w:val="22"/>
        </w:rPr>
        <w:t xml:space="preserve">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 xml:space="preserve">    </w:t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89767F">
        <w:rPr>
          <w:sz w:val="22"/>
          <w:szCs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14:paraId="362CC10B" w14:textId="77777777" w:rsidR="003C2873" w:rsidRDefault="003C2873" w:rsidP="003C2873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6DF68382" w14:textId="77777777" w:rsidR="003C2873" w:rsidRDefault="003C2873" w:rsidP="003C2873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251FFB21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56F1DFDA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1825973F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752818AF" w14:textId="77777777" w:rsidR="003C2873" w:rsidRDefault="003C2873" w:rsidP="003C2873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1E47F8BF" w14:textId="77777777" w:rsidR="003C2873" w:rsidRPr="002C7234" w:rsidRDefault="003C2873" w:rsidP="003C2873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4A1E84F0" w14:textId="77777777" w:rsidR="003C2873" w:rsidRPr="002C7234" w:rsidRDefault="003C2873" w:rsidP="003C2873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0FDEC4F4" w14:textId="77777777" w:rsidR="003C2873" w:rsidRPr="002C7234" w:rsidRDefault="003C2873" w:rsidP="003C2873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  <w:t xml:space="preserve">        </w:t>
      </w:r>
      <w:r w:rsidRPr="002C723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C7234">
        <w:rPr>
          <w:sz w:val="22"/>
          <w:szCs w:val="22"/>
        </w:rPr>
        <w:t>…………………………</w:t>
      </w:r>
    </w:p>
    <w:p w14:paraId="70368F57" w14:textId="77777777" w:rsidR="003C2873" w:rsidRDefault="003C2873" w:rsidP="003C2873">
      <w:pPr>
        <w:rPr>
          <w:sz w:val="22"/>
          <w:szCs w:val="22"/>
        </w:rPr>
      </w:pPr>
      <w:r w:rsidRPr="002C7234">
        <w:rPr>
          <w:sz w:val="22"/>
          <w:szCs w:val="22"/>
        </w:rPr>
        <w:t>Ing. Michal Otava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597F8633" w14:textId="4C2DD053" w:rsidR="00FA2F4C" w:rsidRPr="00135DF5" w:rsidRDefault="000C53DA" w:rsidP="003C2873">
      <w:pPr>
        <w:rPr>
          <w:sz w:val="22"/>
          <w:szCs w:val="22"/>
        </w:rPr>
      </w:pPr>
      <w:r>
        <w:rPr>
          <w:sz w:val="22"/>
          <w:szCs w:val="22"/>
        </w:rPr>
        <w:t>ředitel úseku nákup a správa společnosti</w:t>
      </w:r>
      <w:r w:rsidR="003C2873">
        <w:tab/>
      </w:r>
      <w:r w:rsidR="009B1681" w:rsidRPr="00135DF5">
        <w:rPr>
          <w:sz w:val="22"/>
          <w:szCs w:val="22"/>
        </w:rPr>
        <w:tab/>
      </w:r>
      <w:r w:rsidR="009B1681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4311E7" w:rsidRPr="00135DF5">
        <w:rPr>
          <w:sz w:val="22"/>
          <w:szCs w:val="22"/>
        </w:rPr>
        <w:tab/>
      </w:r>
      <w:r w:rsidR="00060393" w:rsidRPr="00135DF5">
        <w:rPr>
          <w:sz w:val="22"/>
          <w:szCs w:val="22"/>
        </w:rPr>
        <w:tab/>
      </w:r>
      <w:r w:rsidR="004F021B" w:rsidRPr="00135DF5">
        <w:rPr>
          <w:iCs/>
          <w:color w:val="000000"/>
          <w:sz w:val="22"/>
          <w:szCs w:val="22"/>
        </w:rPr>
        <w:tab/>
      </w:r>
      <w:r w:rsidR="004F021B" w:rsidRPr="00135DF5">
        <w:rPr>
          <w:iCs/>
          <w:color w:val="000000"/>
          <w:sz w:val="22"/>
          <w:szCs w:val="22"/>
        </w:rPr>
        <w:tab/>
        <w:t xml:space="preserve"> </w:t>
      </w:r>
      <w:r w:rsidR="00124A5F" w:rsidRPr="00135DF5">
        <w:rPr>
          <w:iCs/>
          <w:color w:val="000000"/>
          <w:sz w:val="22"/>
          <w:szCs w:val="22"/>
        </w:rPr>
        <w:tab/>
      </w:r>
      <w:r w:rsidR="00124A5F" w:rsidRPr="00135DF5">
        <w:rPr>
          <w:iCs/>
          <w:color w:val="000000"/>
          <w:sz w:val="22"/>
          <w:szCs w:val="22"/>
        </w:rPr>
        <w:tab/>
      </w:r>
      <w:r w:rsidR="00FA2F4C" w:rsidRPr="00135DF5">
        <w:rPr>
          <w:iCs/>
          <w:color w:val="000000"/>
          <w:sz w:val="22"/>
          <w:szCs w:val="22"/>
        </w:rPr>
        <w:tab/>
      </w:r>
      <w:r w:rsidR="00FA2F4C" w:rsidRPr="00135DF5">
        <w:rPr>
          <w:iCs/>
          <w:color w:val="000000"/>
          <w:sz w:val="22"/>
          <w:szCs w:val="22"/>
        </w:rPr>
        <w:tab/>
      </w:r>
    </w:p>
    <w:sectPr w:rsidR="00FA2F4C" w:rsidRPr="00135DF5" w:rsidSect="004D51B5">
      <w:headerReference w:type="default" r:id="rId14"/>
      <w:footerReference w:type="default" r:id="rId15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95E33" w14:textId="77777777" w:rsidR="00663A11" w:rsidRDefault="00663A11">
      <w:r>
        <w:separator/>
      </w:r>
    </w:p>
  </w:endnote>
  <w:endnote w:type="continuationSeparator" w:id="0">
    <w:p w14:paraId="7735E788" w14:textId="77777777" w:rsidR="00663A11" w:rsidRDefault="0066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B99B" w14:textId="34D747DE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221A5E">
      <w:rPr>
        <w:rStyle w:val="slostrnky"/>
        <w:i/>
        <w:noProof/>
        <w:sz w:val="16"/>
      </w:rPr>
      <w:t>2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221A5E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153D2B67" w14:textId="503332C2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340F29">
      <w:rPr>
        <w:b/>
        <w:bCs/>
        <w:i/>
        <w:iCs/>
        <w:color w:val="000000"/>
        <w:sz w:val="16"/>
      </w:rPr>
      <w:t>20</w:t>
    </w:r>
    <w:r w:rsidR="00340F29" w:rsidRPr="00BA0029">
      <w:rPr>
        <w:b/>
        <w:bCs/>
        <w:i/>
        <w:iCs/>
        <w:color w:val="000000"/>
        <w:sz w:val="16"/>
      </w:rPr>
      <w:t>2</w:t>
    </w:r>
    <w:r w:rsidR="00776529">
      <w:rPr>
        <w:b/>
        <w:bCs/>
        <w:i/>
        <w:iCs/>
        <w:color w:val="000000"/>
        <w:sz w:val="16"/>
      </w:rPr>
      <w:t>4</w:t>
    </w:r>
    <w:r w:rsidR="00923B74">
      <w:rPr>
        <w:b/>
        <w:bCs/>
        <w:i/>
        <w:iCs/>
        <w:color w:val="000000"/>
        <w:sz w:val="16"/>
      </w:rPr>
      <w:t>0206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66B6DBD1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101BD31F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994C" w14:textId="77777777" w:rsidR="00663A11" w:rsidRDefault="00663A11">
      <w:r>
        <w:separator/>
      </w:r>
    </w:p>
  </w:footnote>
  <w:footnote w:type="continuationSeparator" w:id="0">
    <w:p w14:paraId="4BE7661F" w14:textId="77777777" w:rsidR="00663A11" w:rsidRDefault="0066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2F5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00ED354" wp14:editId="73CE0FA2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433ABD0D" wp14:editId="3F7377A9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2590F"/>
    <w:rsid w:val="00031CBF"/>
    <w:rsid w:val="00033B55"/>
    <w:rsid w:val="0003562B"/>
    <w:rsid w:val="00035BB1"/>
    <w:rsid w:val="000420A2"/>
    <w:rsid w:val="000444ED"/>
    <w:rsid w:val="00045FCE"/>
    <w:rsid w:val="00057F81"/>
    <w:rsid w:val="00060393"/>
    <w:rsid w:val="0006754B"/>
    <w:rsid w:val="00067EBC"/>
    <w:rsid w:val="00077732"/>
    <w:rsid w:val="0008359A"/>
    <w:rsid w:val="00095C9F"/>
    <w:rsid w:val="00095E7D"/>
    <w:rsid w:val="00097651"/>
    <w:rsid w:val="000A3D59"/>
    <w:rsid w:val="000A50E9"/>
    <w:rsid w:val="000B00B4"/>
    <w:rsid w:val="000B5ABE"/>
    <w:rsid w:val="000C34C5"/>
    <w:rsid w:val="000C3C2B"/>
    <w:rsid w:val="000C4E48"/>
    <w:rsid w:val="000C53DA"/>
    <w:rsid w:val="000C5E5D"/>
    <w:rsid w:val="000C6F25"/>
    <w:rsid w:val="000D0D14"/>
    <w:rsid w:val="000D15CE"/>
    <w:rsid w:val="000D1C9D"/>
    <w:rsid w:val="000D7215"/>
    <w:rsid w:val="000D7F48"/>
    <w:rsid w:val="000E0741"/>
    <w:rsid w:val="000E30EB"/>
    <w:rsid w:val="000E4E16"/>
    <w:rsid w:val="001000C3"/>
    <w:rsid w:val="00112869"/>
    <w:rsid w:val="0011590C"/>
    <w:rsid w:val="00120838"/>
    <w:rsid w:val="00124A5F"/>
    <w:rsid w:val="0012575E"/>
    <w:rsid w:val="00126439"/>
    <w:rsid w:val="00134877"/>
    <w:rsid w:val="00134B42"/>
    <w:rsid w:val="00135DF5"/>
    <w:rsid w:val="00135F1C"/>
    <w:rsid w:val="001420D7"/>
    <w:rsid w:val="00157782"/>
    <w:rsid w:val="001608D5"/>
    <w:rsid w:val="00177232"/>
    <w:rsid w:val="0018458E"/>
    <w:rsid w:val="00185A0C"/>
    <w:rsid w:val="00185E77"/>
    <w:rsid w:val="001862D8"/>
    <w:rsid w:val="001A3E39"/>
    <w:rsid w:val="001A41AF"/>
    <w:rsid w:val="001A6CA9"/>
    <w:rsid w:val="001B6F2A"/>
    <w:rsid w:val="001D5BF7"/>
    <w:rsid w:val="001D690C"/>
    <w:rsid w:val="001D7A18"/>
    <w:rsid w:val="001E0C37"/>
    <w:rsid w:val="001E1745"/>
    <w:rsid w:val="001E332F"/>
    <w:rsid w:val="001E6139"/>
    <w:rsid w:val="001F0BF5"/>
    <w:rsid w:val="001F5033"/>
    <w:rsid w:val="001F6452"/>
    <w:rsid w:val="001F7EC9"/>
    <w:rsid w:val="00202405"/>
    <w:rsid w:val="00202FF5"/>
    <w:rsid w:val="00204872"/>
    <w:rsid w:val="0020650F"/>
    <w:rsid w:val="002176D4"/>
    <w:rsid w:val="00221A5E"/>
    <w:rsid w:val="00231C25"/>
    <w:rsid w:val="002336C3"/>
    <w:rsid w:val="00234836"/>
    <w:rsid w:val="00241925"/>
    <w:rsid w:val="00242A6C"/>
    <w:rsid w:val="002450AA"/>
    <w:rsid w:val="0024511C"/>
    <w:rsid w:val="00256B3C"/>
    <w:rsid w:val="00260440"/>
    <w:rsid w:val="00260552"/>
    <w:rsid w:val="00262A9A"/>
    <w:rsid w:val="002737D3"/>
    <w:rsid w:val="00274475"/>
    <w:rsid w:val="0028486D"/>
    <w:rsid w:val="00292AA9"/>
    <w:rsid w:val="0029489A"/>
    <w:rsid w:val="0029712A"/>
    <w:rsid w:val="002A07BC"/>
    <w:rsid w:val="002A08F4"/>
    <w:rsid w:val="002A276D"/>
    <w:rsid w:val="002A452A"/>
    <w:rsid w:val="002B0415"/>
    <w:rsid w:val="002B1B01"/>
    <w:rsid w:val="002B5116"/>
    <w:rsid w:val="002C1A0A"/>
    <w:rsid w:val="002C7D64"/>
    <w:rsid w:val="002D0F83"/>
    <w:rsid w:val="002D392B"/>
    <w:rsid w:val="002D5F68"/>
    <w:rsid w:val="002E4B2A"/>
    <w:rsid w:val="002E63C5"/>
    <w:rsid w:val="002E6E36"/>
    <w:rsid w:val="002F5B0A"/>
    <w:rsid w:val="002F6845"/>
    <w:rsid w:val="002F7045"/>
    <w:rsid w:val="0030078B"/>
    <w:rsid w:val="00303D2F"/>
    <w:rsid w:val="00304385"/>
    <w:rsid w:val="00305B12"/>
    <w:rsid w:val="00305F0B"/>
    <w:rsid w:val="00306E50"/>
    <w:rsid w:val="00312234"/>
    <w:rsid w:val="003126F0"/>
    <w:rsid w:val="00314054"/>
    <w:rsid w:val="003144CC"/>
    <w:rsid w:val="00317E26"/>
    <w:rsid w:val="0032728A"/>
    <w:rsid w:val="00337359"/>
    <w:rsid w:val="00340F29"/>
    <w:rsid w:val="00344C5E"/>
    <w:rsid w:val="00364ABB"/>
    <w:rsid w:val="00365249"/>
    <w:rsid w:val="0037468F"/>
    <w:rsid w:val="00377452"/>
    <w:rsid w:val="00385742"/>
    <w:rsid w:val="00385758"/>
    <w:rsid w:val="003879BD"/>
    <w:rsid w:val="00390C9D"/>
    <w:rsid w:val="003919D2"/>
    <w:rsid w:val="0039318D"/>
    <w:rsid w:val="003935D8"/>
    <w:rsid w:val="00393B89"/>
    <w:rsid w:val="00394472"/>
    <w:rsid w:val="003955D9"/>
    <w:rsid w:val="00395963"/>
    <w:rsid w:val="003A0490"/>
    <w:rsid w:val="003A789B"/>
    <w:rsid w:val="003B0C3E"/>
    <w:rsid w:val="003B0E8B"/>
    <w:rsid w:val="003B46F2"/>
    <w:rsid w:val="003B4F00"/>
    <w:rsid w:val="003B5247"/>
    <w:rsid w:val="003C1C37"/>
    <w:rsid w:val="003C2873"/>
    <w:rsid w:val="003C6770"/>
    <w:rsid w:val="003D1802"/>
    <w:rsid w:val="003E03AB"/>
    <w:rsid w:val="003E22D4"/>
    <w:rsid w:val="003E3D5A"/>
    <w:rsid w:val="003E4BB6"/>
    <w:rsid w:val="003E6458"/>
    <w:rsid w:val="00400BF3"/>
    <w:rsid w:val="00413578"/>
    <w:rsid w:val="00414BA8"/>
    <w:rsid w:val="00424249"/>
    <w:rsid w:val="00431027"/>
    <w:rsid w:val="004311E7"/>
    <w:rsid w:val="00432658"/>
    <w:rsid w:val="004335C9"/>
    <w:rsid w:val="00435DA6"/>
    <w:rsid w:val="0043618B"/>
    <w:rsid w:val="00446672"/>
    <w:rsid w:val="0046316D"/>
    <w:rsid w:val="004677E5"/>
    <w:rsid w:val="00473301"/>
    <w:rsid w:val="0048091D"/>
    <w:rsid w:val="00480924"/>
    <w:rsid w:val="00481B6C"/>
    <w:rsid w:val="00486153"/>
    <w:rsid w:val="00487AA6"/>
    <w:rsid w:val="00495448"/>
    <w:rsid w:val="0049571E"/>
    <w:rsid w:val="004A308E"/>
    <w:rsid w:val="004A6DBF"/>
    <w:rsid w:val="004A6DC6"/>
    <w:rsid w:val="004C4597"/>
    <w:rsid w:val="004C496E"/>
    <w:rsid w:val="004D51B5"/>
    <w:rsid w:val="004D65D5"/>
    <w:rsid w:val="004E0504"/>
    <w:rsid w:val="004E60AF"/>
    <w:rsid w:val="004E6AB5"/>
    <w:rsid w:val="004F021B"/>
    <w:rsid w:val="004F0D51"/>
    <w:rsid w:val="004F3B29"/>
    <w:rsid w:val="00500A84"/>
    <w:rsid w:val="0050733D"/>
    <w:rsid w:val="00512A64"/>
    <w:rsid w:val="00514480"/>
    <w:rsid w:val="005148CC"/>
    <w:rsid w:val="00525527"/>
    <w:rsid w:val="00525D54"/>
    <w:rsid w:val="0052636B"/>
    <w:rsid w:val="0053151C"/>
    <w:rsid w:val="0053269C"/>
    <w:rsid w:val="00543570"/>
    <w:rsid w:val="005604C6"/>
    <w:rsid w:val="00560807"/>
    <w:rsid w:val="0056601D"/>
    <w:rsid w:val="00566813"/>
    <w:rsid w:val="00575766"/>
    <w:rsid w:val="00577454"/>
    <w:rsid w:val="00582498"/>
    <w:rsid w:val="0058403B"/>
    <w:rsid w:val="005850A8"/>
    <w:rsid w:val="00592713"/>
    <w:rsid w:val="00594105"/>
    <w:rsid w:val="00594CA1"/>
    <w:rsid w:val="005964C7"/>
    <w:rsid w:val="005A0444"/>
    <w:rsid w:val="005B51DB"/>
    <w:rsid w:val="005C1A02"/>
    <w:rsid w:val="005C6DA9"/>
    <w:rsid w:val="005C6FC1"/>
    <w:rsid w:val="005D23D6"/>
    <w:rsid w:val="005E1286"/>
    <w:rsid w:val="005E3ADA"/>
    <w:rsid w:val="005F2281"/>
    <w:rsid w:val="005F5EE3"/>
    <w:rsid w:val="00604649"/>
    <w:rsid w:val="006075F7"/>
    <w:rsid w:val="00607AFD"/>
    <w:rsid w:val="00615F00"/>
    <w:rsid w:val="006225E0"/>
    <w:rsid w:val="00623303"/>
    <w:rsid w:val="00623B45"/>
    <w:rsid w:val="00626771"/>
    <w:rsid w:val="00627EC8"/>
    <w:rsid w:val="0063239C"/>
    <w:rsid w:val="00637035"/>
    <w:rsid w:val="00641F5D"/>
    <w:rsid w:val="0065008D"/>
    <w:rsid w:val="00653B6F"/>
    <w:rsid w:val="00655CE1"/>
    <w:rsid w:val="00663A11"/>
    <w:rsid w:val="0066585F"/>
    <w:rsid w:val="006678AA"/>
    <w:rsid w:val="00672A9F"/>
    <w:rsid w:val="006770EF"/>
    <w:rsid w:val="00677E52"/>
    <w:rsid w:val="00680B91"/>
    <w:rsid w:val="00690256"/>
    <w:rsid w:val="00692348"/>
    <w:rsid w:val="006A5673"/>
    <w:rsid w:val="006B3275"/>
    <w:rsid w:val="006C3096"/>
    <w:rsid w:val="006C5BDD"/>
    <w:rsid w:val="006C7665"/>
    <w:rsid w:val="006D0AD6"/>
    <w:rsid w:val="006D0B2F"/>
    <w:rsid w:val="006D7259"/>
    <w:rsid w:val="006F4CA8"/>
    <w:rsid w:val="006F6343"/>
    <w:rsid w:val="007048A2"/>
    <w:rsid w:val="00710289"/>
    <w:rsid w:val="007108E2"/>
    <w:rsid w:val="007117BF"/>
    <w:rsid w:val="007129ED"/>
    <w:rsid w:val="00713213"/>
    <w:rsid w:val="00713A01"/>
    <w:rsid w:val="00713BA3"/>
    <w:rsid w:val="00715DEB"/>
    <w:rsid w:val="00724BB3"/>
    <w:rsid w:val="00725D15"/>
    <w:rsid w:val="00726A45"/>
    <w:rsid w:val="00731199"/>
    <w:rsid w:val="00737139"/>
    <w:rsid w:val="00742B7D"/>
    <w:rsid w:val="007441F6"/>
    <w:rsid w:val="00745490"/>
    <w:rsid w:val="00751F7B"/>
    <w:rsid w:val="007525BE"/>
    <w:rsid w:val="007632A9"/>
    <w:rsid w:val="00766A9F"/>
    <w:rsid w:val="00772B3E"/>
    <w:rsid w:val="00774F38"/>
    <w:rsid w:val="00774F54"/>
    <w:rsid w:val="00775D97"/>
    <w:rsid w:val="00775DD9"/>
    <w:rsid w:val="00776529"/>
    <w:rsid w:val="0078175D"/>
    <w:rsid w:val="00784F82"/>
    <w:rsid w:val="007923C0"/>
    <w:rsid w:val="00797734"/>
    <w:rsid w:val="007A1492"/>
    <w:rsid w:val="007B2470"/>
    <w:rsid w:val="007C24DC"/>
    <w:rsid w:val="007C319E"/>
    <w:rsid w:val="007C32EE"/>
    <w:rsid w:val="007C4EC7"/>
    <w:rsid w:val="007C6D34"/>
    <w:rsid w:val="007C7668"/>
    <w:rsid w:val="007D4508"/>
    <w:rsid w:val="007D4960"/>
    <w:rsid w:val="007F2315"/>
    <w:rsid w:val="007F3BD2"/>
    <w:rsid w:val="007F75D7"/>
    <w:rsid w:val="007F7841"/>
    <w:rsid w:val="00801A6B"/>
    <w:rsid w:val="00811D76"/>
    <w:rsid w:val="008141BF"/>
    <w:rsid w:val="0081547E"/>
    <w:rsid w:val="0081582A"/>
    <w:rsid w:val="00817177"/>
    <w:rsid w:val="00817408"/>
    <w:rsid w:val="00817943"/>
    <w:rsid w:val="008208A7"/>
    <w:rsid w:val="00825FE3"/>
    <w:rsid w:val="00834E79"/>
    <w:rsid w:val="0083784D"/>
    <w:rsid w:val="00842ED5"/>
    <w:rsid w:val="00844538"/>
    <w:rsid w:val="008448DB"/>
    <w:rsid w:val="00845060"/>
    <w:rsid w:val="00847709"/>
    <w:rsid w:val="00847F0D"/>
    <w:rsid w:val="00853CA2"/>
    <w:rsid w:val="00857316"/>
    <w:rsid w:val="00861663"/>
    <w:rsid w:val="008705A8"/>
    <w:rsid w:val="00881616"/>
    <w:rsid w:val="00890931"/>
    <w:rsid w:val="008946AE"/>
    <w:rsid w:val="008A426A"/>
    <w:rsid w:val="008B0E9B"/>
    <w:rsid w:val="008B177C"/>
    <w:rsid w:val="008B544E"/>
    <w:rsid w:val="008B6405"/>
    <w:rsid w:val="008C1AE0"/>
    <w:rsid w:val="008C4AF4"/>
    <w:rsid w:val="008D5771"/>
    <w:rsid w:val="008D58FA"/>
    <w:rsid w:val="008D6392"/>
    <w:rsid w:val="008D7981"/>
    <w:rsid w:val="008E073A"/>
    <w:rsid w:val="008E358F"/>
    <w:rsid w:val="008F16A1"/>
    <w:rsid w:val="008F22A1"/>
    <w:rsid w:val="00900F22"/>
    <w:rsid w:val="00903260"/>
    <w:rsid w:val="00903C53"/>
    <w:rsid w:val="00907076"/>
    <w:rsid w:val="0091455E"/>
    <w:rsid w:val="009173D8"/>
    <w:rsid w:val="00922B90"/>
    <w:rsid w:val="0092389C"/>
    <w:rsid w:val="00923B74"/>
    <w:rsid w:val="0093189A"/>
    <w:rsid w:val="00931A45"/>
    <w:rsid w:val="00933693"/>
    <w:rsid w:val="009338C0"/>
    <w:rsid w:val="00934122"/>
    <w:rsid w:val="00935D46"/>
    <w:rsid w:val="009461F2"/>
    <w:rsid w:val="00953712"/>
    <w:rsid w:val="00953CCC"/>
    <w:rsid w:val="009573B7"/>
    <w:rsid w:val="0096145C"/>
    <w:rsid w:val="00970665"/>
    <w:rsid w:val="00971069"/>
    <w:rsid w:val="00975AF3"/>
    <w:rsid w:val="00976FFA"/>
    <w:rsid w:val="009772A6"/>
    <w:rsid w:val="0097756F"/>
    <w:rsid w:val="009819AA"/>
    <w:rsid w:val="0098223D"/>
    <w:rsid w:val="0098443B"/>
    <w:rsid w:val="00984FD8"/>
    <w:rsid w:val="00985BC5"/>
    <w:rsid w:val="00990343"/>
    <w:rsid w:val="0099567B"/>
    <w:rsid w:val="00996183"/>
    <w:rsid w:val="009964B1"/>
    <w:rsid w:val="009A3240"/>
    <w:rsid w:val="009A6B43"/>
    <w:rsid w:val="009B1681"/>
    <w:rsid w:val="009B4557"/>
    <w:rsid w:val="009B6F35"/>
    <w:rsid w:val="009C076A"/>
    <w:rsid w:val="009C094D"/>
    <w:rsid w:val="009C1B1D"/>
    <w:rsid w:val="009C593C"/>
    <w:rsid w:val="009C7E90"/>
    <w:rsid w:val="009D601E"/>
    <w:rsid w:val="009D7D06"/>
    <w:rsid w:val="009F4E72"/>
    <w:rsid w:val="009F6CC9"/>
    <w:rsid w:val="00A00B49"/>
    <w:rsid w:val="00A0135C"/>
    <w:rsid w:val="00A01EB1"/>
    <w:rsid w:val="00A0219F"/>
    <w:rsid w:val="00A02F1D"/>
    <w:rsid w:val="00A0494F"/>
    <w:rsid w:val="00A13291"/>
    <w:rsid w:val="00A30235"/>
    <w:rsid w:val="00A30A18"/>
    <w:rsid w:val="00A35F69"/>
    <w:rsid w:val="00A37179"/>
    <w:rsid w:val="00A40724"/>
    <w:rsid w:val="00A428D6"/>
    <w:rsid w:val="00A43A69"/>
    <w:rsid w:val="00A65ED4"/>
    <w:rsid w:val="00A77169"/>
    <w:rsid w:val="00A777C7"/>
    <w:rsid w:val="00A95A9E"/>
    <w:rsid w:val="00AA051E"/>
    <w:rsid w:val="00AA382E"/>
    <w:rsid w:val="00AC4DC8"/>
    <w:rsid w:val="00AD236C"/>
    <w:rsid w:val="00AD3240"/>
    <w:rsid w:val="00AD7823"/>
    <w:rsid w:val="00AE5C6A"/>
    <w:rsid w:val="00AE7EE2"/>
    <w:rsid w:val="00AF5952"/>
    <w:rsid w:val="00B01D38"/>
    <w:rsid w:val="00B0387F"/>
    <w:rsid w:val="00B040B2"/>
    <w:rsid w:val="00B04B9F"/>
    <w:rsid w:val="00B11272"/>
    <w:rsid w:val="00B12F2E"/>
    <w:rsid w:val="00B34667"/>
    <w:rsid w:val="00B35067"/>
    <w:rsid w:val="00B3624D"/>
    <w:rsid w:val="00B366C1"/>
    <w:rsid w:val="00B423AB"/>
    <w:rsid w:val="00B47733"/>
    <w:rsid w:val="00B52C6A"/>
    <w:rsid w:val="00B5453E"/>
    <w:rsid w:val="00B618FB"/>
    <w:rsid w:val="00B61C16"/>
    <w:rsid w:val="00B62D8B"/>
    <w:rsid w:val="00B658F9"/>
    <w:rsid w:val="00B65DB9"/>
    <w:rsid w:val="00B715F0"/>
    <w:rsid w:val="00B74653"/>
    <w:rsid w:val="00B75633"/>
    <w:rsid w:val="00B774F1"/>
    <w:rsid w:val="00B80295"/>
    <w:rsid w:val="00B82390"/>
    <w:rsid w:val="00B83F35"/>
    <w:rsid w:val="00B942C4"/>
    <w:rsid w:val="00B947DE"/>
    <w:rsid w:val="00B95E7B"/>
    <w:rsid w:val="00B97887"/>
    <w:rsid w:val="00BA0029"/>
    <w:rsid w:val="00BA0638"/>
    <w:rsid w:val="00BB270A"/>
    <w:rsid w:val="00BC4EB4"/>
    <w:rsid w:val="00BD17A5"/>
    <w:rsid w:val="00BE1F31"/>
    <w:rsid w:val="00BE3695"/>
    <w:rsid w:val="00BE568C"/>
    <w:rsid w:val="00BF11BA"/>
    <w:rsid w:val="00BF564D"/>
    <w:rsid w:val="00C001D4"/>
    <w:rsid w:val="00C00FF1"/>
    <w:rsid w:val="00C03E4E"/>
    <w:rsid w:val="00C04D69"/>
    <w:rsid w:val="00C065F9"/>
    <w:rsid w:val="00C06C27"/>
    <w:rsid w:val="00C1254C"/>
    <w:rsid w:val="00C1277F"/>
    <w:rsid w:val="00C13588"/>
    <w:rsid w:val="00C17263"/>
    <w:rsid w:val="00C256E3"/>
    <w:rsid w:val="00C26CBF"/>
    <w:rsid w:val="00C31DD2"/>
    <w:rsid w:val="00C3693E"/>
    <w:rsid w:val="00C37515"/>
    <w:rsid w:val="00C4095A"/>
    <w:rsid w:val="00C41037"/>
    <w:rsid w:val="00C412ED"/>
    <w:rsid w:val="00C60403"/>
    <w:rsid w:val="00C60DCC"/>
    <w:rsid w:val="00C6409F"/>
    <w:rsid w:val="00C70003"/>
    <w:rsid w:val="00C84099"/>
    <w:rsid w:val="00C84B12"/>
    <w:rsid w:val="00C85DC4"/>
    <w:rsid w:val="00C90313"/>
    <w:rsid w:val="00C95D2B"/>
    <w:rsid w:val="00C96F7F"/>
    <w:rsid w:val="00CB11B8"/>
    <w:rsid w:val="00CB408C"/>
    <w:rsid w:val="00CC4742"/>
    <w:rsid w:val="00CC6DD1"/>
    <w:rsid w:val="00CD054C"/>
    <w:rsid w:val="00CD566B"/>
    <w:rsid w:val="00CD665A"/>
    <w:rsid w:val="00CD6A4F"/>
    <w:rsid w:val="00CE26CB"/>
    <w:rsid w:val="00CE2768"/>
    <w:rsid w:val="00CE4E9E"/>
    <w:rsid w:val="00CF435E"/>
    <w:rsid w:val="00D0585A"/>
    <w:rsid w:val="00D10491"/>
    <w:rsid w:val="00D241B6"/>
    <w:rsid w:val="00D25ACA"/>
    <w:rsid w:val="00D268FC"/>
    <w:rsid w:val="00D3475B"/>
    <w:rsid w:val="00D34E8F"/>
    <w:rsid w:val="00D356B1"/>
    <w:rsid w:val="00D45021"/>
    <w:rsid w:val="00D479B3"/>
    <w:rsid w:val="00D5402B"/>
    <w:rsid w:val="00D55E60"/>
    <w:rsid w:val="00D707E9"/>
    <w:rsid w:val="00D75396"/>
    <w:rsid w:val="00D773DF"/>
    <w:rsid w:val="00D80D91"/>
    <w:rsid w:val="00D81687"/>
    <w:rsid w:val="00D81E97"/>
    <w:rsid w:val="00D8322E"/>
    <w:rsid w:val="00D846FD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60CD"/>
    <w:rsid w:val="00DA651E"/>
    <w:rsid w:val="00DC2AFE"/>
    <w:rsid w:val="00DC4DE0"/>
    <w:rsid w:val="00DC53B5"/>
    <w:rsid w:val="00DC542A"/>
    <w:rsid w:val="00DC6337"/>
    <w:rsid w:val="00DD2A96"/>
    <w:rsid w:val="00DD5700"/>
    <w:rsid w:val="00DE1A89"/>
    <w:rsid w:val="00DE4501"/>
    <w:rsid w:val="00DE67FF"/>
    <w:rsid w:val="00DF2693"/>
    <w:rsid w:val="00DF37DB"/>
    <w:rsid w:val="00E00E02"/>
    <w:rsid w:val="00E11240"/>
    <w:rsid w:val="00E1139C"/>
    <w:rsid w:val="00E149CF"/>
    <w:rsid w:val="00E17F66"/>
    <w:rsid w:val="00E20094"/>
    <w:rsid w:val="00E22DC3"/>
    <w:rsid w:val="00E23BBE"/>
    <w:rsid w:val="00E330E6"/>
    <w:rsid w:val="00E3374F"/>
    <w:rsid w:val="00E371A6"/>
    <w:rsid w:val="00E42857"/>
    <w:rsid w:val="00E44F74"/>
    <w:rsid w:val="00E45C66"/>
    <w:rsid w:val="00E56454"/>
    <w:rsid w:val="00E63A21"/>
    <w:rsid w:val="00E839BE"/>
    <w:rsid w:val="00E870E4"/>
    <w:rsid w:val="00E90081"/>
    <w:rsid w:val="00E90151"/>
    <w:rsid w:val="00E924B9"/>
    <w:rsid w:val="00EA04C3"/>
    <w:rsid w:val="00EA250F"/>
    <w:rsid w:val="00EB441F"/>
    <w:rsid w:val="00EC1689"/>
    <w:rsid w:val="00EC38FB"/>
    <w:rsid w:val="00EC49B2"/>
    <w:rsid w:val="00EC596A"/>
    <w:rsid w:val="00EC731B"/>
    <w:rsid w:val="00EC74E5"/>
    <w:rsid w:val="00ED0F52"/>
    <w:rsid w:val="00ED36B8"/>
    <w:rsid w:val="00ED3BE2"/>
    <w:rsid w:val="00ED606C"/>
    <w:rsid w:val="00ED6E5C"/>
    <w:rsid w:val="00EE457F"/>
    <w:rsid w:val="00EE6C78"/>
    <w:rsid w:val="00EF1838"/>
    <w:rsid w:val="00EF1C12"/>
    <w:rsid w:val="00EF45F0"/>
    <w:rsid w:val="00F152E7"/>
    <w:rsid w:val="00F22F49"/>
    <w:rsid w:val="00F24E57"/>
    <w:rsid w:val="00F253C7"/>
    <w:rsid w:val="00F31447"/>
    <w:rsid w:val="00F42A31"/>
    <w:rsid w:val="00F4338F"/>
    <w:rsid w:val="00F45EAE"/>
    <w:rsid w:val="00F47509"/>
    <w:rsid w:val="00F51116"/>
    <w:rsid w:val="00F52ADD"/>
    <w:rsid w:val="00F53110"/>
    <w:rsid w:val="00F66B52"/>
    <w:rsid w:val="00F80320"/>
    <w:rsid w:val="00F82389"/>
    <w:rsid w:val="00F907C7"/>
    <w:rsid w:val="00F943B6"/>
    <w:rsid w:val="00FA179B"/>
    <w:rsid w:val="00FA2A04"/>
    <w:rsid w:val="00FA2F4C"/>
    <w:rsid w:val="00FA4054"/>
    <w:rsid w:val="00FB2061"/>
    <w:rsid w:val="00FB26B0"/>
    <w:rsid w:val="00FB73D6"/>
    <w:rsid w:val="00FC4291"/>
    <w:rsid w:val="00FD173E"/>
    <w:rsid w:val="00FE0F69"/>
    <w:rsid w:val="00FE3F45"/>
    <w:rsid w:val="00FE5B9A"/>
    <w:rsid w:val="00FF0763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ABFDF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lacek@dpo.cz" TargetMode="External"/><Relationship Id="rId13" Type="http://schemas.openxmlformats.org/officeDocument/2006/relationships/hyperlink" Target="mailto:vaclav.srom@d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clav.srom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.macece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aclav.srom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BCDB2E-28DB-4315-A049-BA2DB503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Šrom Václav, Ing.</cp:lastModifiedBy>
  <cp:revision>2</cp:revision>
  <cp:lastPrinted>2017-12-07T12:58:00Z</cp:lastPrinted>
  <dcterms:created xsi:type="dcterms:W3CDTF">2024-04-11T10:41:00Z</dcterms:created>
  <dcterms:modified xsi:type="dcterms:W3CDTF">2024-04-11T10:41:00Z</dcterms:modified>
</cp:coreProperties>
</file>