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81AADAF" w:rsidR="00115A2B" w:rsidRPr="0037584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„</w:t>
      </w:r>
      <w:r w:rsidR="00F04BB2">
        <w:rPr>
          <w:rFonts w:ascii="Arial" w:hAnsi="Arial" w:cs="Arial"/>
          <w:b/>
          <w:sz w:val="18"/>
          <w:szCs w:val="18"/>
        </w:rPr>
        <w:t>Dodávka a montáž klimatizace</w:t>
      </w:r>
      <w:r w:rsidR="00275571">
        <w:rPr>
          <w:rFonts w:ascii="Arial" w:hAnsi="Arial" w:cs="Arial"/>
          <w:b/>
          <w:sz w:val="18"/>
          <w:szCs w:val="18"/>
        </w:rPr>
        <w:t>, budova MÚ č. p. 1/38</w:t>
      </w:r>
      <w:r w:rsidRPr="00375846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37584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37584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37584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37584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7304303F" w:rsidR="00753140" w:rsidRPr="00D70FEA" w:rsidRDefault="00115A2B" w:rsidP="00D70FEA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0FEA">
        <w:rPr>
          <w:rFonts w:ascii="Arial" w:hAnsi="Arial" w:cs="Arial"/>
          <w:sz w:val="18"/>
          <w:szCs w:val="18"/>
        </w:rPr>
        <w:t xml:space="preserve">Bankovní spojení: </w:t>
      </w:r>
      <w:r w:rsidR="00D70FEA" w:rsidRPr="00D70FEA">
        <w:rPr>
          <w:rFonts w:ascii="Arial" w:hAnsi="Arial" w:cs="Arial"/>
          <w:sz w:val="18"/>
          <w:szCs w:val="18"/>
        </w:rPr>
        <w:tab/>
        <w:t>Komerční banka</w:t>
      </w:r>
    </w:p>
    <w:p w14:paraId="5D0D286D" w14:textId="02BBD4BB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70FEA">
        <w:rPr>
          <w:rFonts w:ascii="Arial" w:hAnsi="Arial" w:cs="Arial"/>
          <w:sz w:val="18"/>
          <w:szCs w:val="18"/>
        </w:rPr>
        <w:t>Číslo účtu:</w:t>
      </w:r>
      <w:r w:rsidRPr="00D70FEA">
        <w:rPr>
          <w:rFonts w:ascii="Arial" w:hAnsi="Arial" w:cs="Arial"/>
          <w:sz w:val="18"/>
          <w:szCs w:val="18"/>
        </w:rPr>
        <w:tab/>
      </w:r>
      <w:r w:rsidRPr="00D70FEA">
        <w:rPr>
          <w:rFonts w:ascii="Arial" w:hAnsi="Arial" w:cs="Arial"/>
          <w:sz w:val="18"/>
          <w:szCs w:val="18"/>
        </w:rPr>
        <w:tab/>
      </w:r>
      <w:r w:rsidR="00D70FEA" w:rsidRPr="00D70FEA">
        <w:rPr>
          <w:rFonts w:ascii="Arial" w:hAnsi="Arial" w:cs="Arial"/>
          <w:sz w:val="18"/>
          <w:szCs w:val="18"/>
        </w:rPr>
        <w:t>1887430267/</w:t>
      </w:r>
      <w:r w:rsidR="00D70FEA">
        <w:rPr>
          <w:rFonts w:ascii="Arial" w:hAnsi="Arial" w:cs="Arial"/>
          <w:sz w:val="18"/>
          <w:szCs w:val="18"/>
        </w:rPr>
        <w:t>0100</w:t>
      </w:r>
    </w:p>
    <w:p w14:paraId="79CCADA3" w14:textId="462DAEDF" w:rsidR="00170967" w:rsidRPr="00EA0646" w:rsidRDefault="00115A2B" w:rsidP="00D16EF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EA0646">
        <w:rPr>
          <w:rFonts w:ascii="Arial" w:hAnsi="Arial" w:cs="Arial"/>
          <w:sz w:val="18"/>
          <w:szCs w:val="18"/>
        </w:rPr>
        <w:t>Zastoupen</w:t>
      </w:r>
      <w:r w:rsidR="002D592D" w:rsidRPr="00EA0646">
        <w:rPr>
          <w:rFonts w:ascii="Arial" w:hAnsi="Arial" w:cs="Arial"/>
          <w:sz w:val="18"/>
          <w:szCs w:val="18"/>
        </w:rPr>
        <w:t>ý</w:t>
      </w:r>
      <w:r w:rsidRPr="00EA0646">
        <w:rPr>
          <w:rFonts w:ascii="Arial" w:hAnsi="Arial" w:cs="Arial"/>
          <w:sz w:val="18"/>
          <w:szCs w:val="18"/>
        </w:rPr>
        <w:t>:</w:t>
      </w:r>
      <w:r w:rsidRPr="00EA0646">
        <w:rPr>
          <w:rFonts w:ascii="Arial" w:hAnsi="Arial" w:cs="Arial"/>
          <w:sz w:val="18"/>
          <w:szCs w:val="18"/>
        </w:rPr>
        <w:tab/>
      </w:r>
      <w:r w:rsidR="008C696A" w:rsidRPr="00EA0646">
        <w:rPr>
          <w:rFonts w:ascii="Arial" w:hAnsi="Arial" w:cs="Arial"/>
          <w:sz w:val="18"/>
          <w:szCs w:val="18"/>
        </w:rPr>
        <w:t xml:space="preserve">Mgr. Filipem Zdražilem, </w:t>
      </w:r>
      <w:r w:rsidR="0016079A" w:rsidRPr="00EA0646">
        <w:rPr>
          <w:rFonts w:ascii="Arial" w:hAnsi="Arial" w:cs="Arial"/>
          <w:sz w:val="18"/>
          <w:szCs w:val="18"/>
        </w:rPr>
        <w:t>t</w:t>
      </w:r>
      <w:r w:rsidR="008C696A" w:rsidRPr="00EA0646">
        <w:rPr>
          <w:rFonts w:ascii="Arial" w:hAnsi="Arial" w:cs="Arial"/>
          <w:sz w:val="18"/>
          <w:szCs w:val="18"/>
        </w:rPr>
        <w:t xml:space="preserve">ajemníkem Městského úřadu Kyjov, </w:t>
      </w:r>
      <w:r w:rsidR="00D16EF0" w:rsidRPr="00EA0646">
        <w:rPr>
          <w:rFonts w:ascii="Arial" w:hAnsi="Arial" w:cs="Arial"/>
          <w:sz w:val="18"/>
          <w:szCs w:val="18"/>
        </w:rPr>
        <w:t xml:space="preserve">na základě vnitřního předpisu Pravidla pro zadávání veřejných zakázek </w:t>
      </w:r>
    </w:p>
    <w:p w14:paraId="449C046C" w14:textId="00F235E6" w:rsidR="008C696A" w:rsidRPr="008C696A" w:rsidRDefault="00170967" w:rsidP="00D16EF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EA0646">
        <w:rPr>
          <w:rFonts w:ascii="Arial" w:hAnsi="Arial" w:cs="Arial"/>
          <w:sz w:val="18"/>
          <w:szCs w:val="18"/>
        </w:rPr>
        <w:t>Ve věcech technických:</w:t>
      </w:r>
      <w:r w:rsidRPr="00EA0646">
        <w:rPr>
          <w:rFonts w:ascii="Arial" w:hAnsi="Arial" w:cs="Arial"/>
          <w:sz w:val="18"/>
          <w:szCs w:val="18"/>
        </w:rPr>
        <w:tab/>
        <w:t>Lenka Maliňáková, kancelář tajemníka</w:t>
      </w:r>
      <w:r w:rsidR="008C696A" w:rsidRPr="008C696A">
        <w:rPr>
          <w:rFonts w:ascii="Arial" w:hAnsi="Arial" w:cs="Arial"/>
          <w:sz w:val="18"/>
          <w:szCs w:val="18"/>
        </w:rPr>
        <w:t xml:space="preserve"> </w:t>
      </w:r>
    </w:p>
    <w:p w14:paraId="5CD4C54C" w14:textId="77777777" w:rsidR="00115A2B" w:rsidRPr="00375846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63C051F7" w:rsidR="00A956D8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rozumí </w:t>
      </w:r>
      <w:r w:rsidR="00203DA4" w:rsidRPr="00203DA4">
        <w:rPr>
          <w:rFonts w:ascii="Arial" w:hAnsi="Arial" w:cs="Arial"/>
          <w:b/>
          <w:sz w:val="18"/>
          <w:szCs w:val="18"/>
        </w:rPr>
        <w:t>Dodávka a montáž klimatizace do prostor Městského úřadu – budova č.</w:t>
      </w:r>
      <w:r w:rsidR="00E06438">
        <w:rPr>
          <w:rFonts w:ascii="Arial" w:hAnsi="Arial" w:cs="Arial"/>
          <w:b/>
          <w:sz w:val="18"/>
          <w:szCs w:val="18"/>
        </w:rPr>
        <w:t>p.</w:t>
      </w:r>
      <w:r w:rsidR="00203DA4" w:rsidRPr="00203DA4">
        <w:rPr>
          <w:rFonts w:ascii="Arial" w:hAnsi="Arial" w:cs="Arial"/>
          <w:b/>
          <w:sz w:val="18"/>
          <w:szCs w:val="18"/>
        </w:rPr>
        <w:t xml:space="preserve"> </w:t>
      </w:r>
      <w:r w:rsidR="00203DA4">
        <w:rPr>
          <w:rFonts w:ascii="Arial" w:hAnsi="Arial" w:cs="Arial"/>
          <w:b/>
          <w:sz w:val="18"/>
          <w:szCs w:val="18"/>
        </w:rPr>
        <w:t>1/38</w:t>
      </w:r>
      <w:r w:rsidR="0077137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</w:p>
    <w:p w14:paraId="306DDD99" w14:textId="4053D4D2" w:rsidR="00A82D85" w:rsidRPr="00A82D85" w:rsidRDefault="00A82D85" w:rsidP="00AD73B0">
      <w:pPr>
        <w:pStyle w:val="Odstavecseseznamem"/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noProof/>
          <w:sz w:val="18"/>
          <w:szCs w:val="18"/>
        </w:rPr>
      </w:pPr>
      <w:r w:rsidRPr="00A82D85">
        <w:rPr>
          <w:rFonts w:ascii="Arial" w:hAnsi="Arial" w:cs="Arial"/>
          <w:noProof/>
          <w:sz w:val="18"/>
          <w:szCs w:val="18"/>
        </w:rPr>
        <w:t xml:space="preserve">Rozsah díla je vymezen položkovým rozpočtem díla, který předložil zhotovitel objednateli v rámci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A82D85">
        <w:rPr>
          <w:rFonts w:ascii="Arial" w:hAnsi="Arial" w:cs="Arial"/>
          <w:noProof/>
          <w:sz w:val="18"/>
          <w:szCs w:val="18"/>
        </w:rPr>
        <w:t>výběrového řízení na tuto veřejnou zakázku. Tento rozpočet je nedílnou součástí této smlouvy o dílo.</w:t>
      </w:r>
      <w:r w:rsidR="00AD73B0">
        <w:rPr>
          <w:rFonts w:ascii="Arial" w:hAnsi="Arial" w:cs="Arial"/>
          <w:noProof/>
          <w:sz w:val="18"/>
          <w:szCs w:val="18"/>
        </w:rPr>
        <w:t xml:space="preserve"> Při plnění předmětu této smlouvy se zhotovitel zavazuje dodržovat zákony a zákonná nařízení, technické, kvalitativní, bezpečnostní, hygienické a jiné normy, jakož i obsah své nabídky, kterou předložil jako uchazeč v rámci výběrového řízení na tuto veřejnou zakázku. Zhotovitel se bude řídit výchozími podklady objednatele a zápisy a dohodami oprávněných pracovníků smluvních stran učiněnými v době provádění stavebních prací.</w:t>
      </w:r>
    </w:p>
    <w:p w14:paraId="121A86E6" w14:textId="77777777" w:rsidR="00AA3DB3" w:rsidRPr="00375846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neprovedení dohodnutých stavebních prací, dodávek a služeb, které byly obsaženy v zadávacích </w:t>
      </w:r>
      <w:r w:rsidRPr="00375846">
        <w:rPr>
          <w:rFonts w:ascii="Arial" w:hAnsi="Arial" w:cs="Arial"/>
          <w:sz w:val="18"/>
          <w:szCs w:val="18"/>
        </w:rPr>
        <w:lastRenderedPageBreak/>
        <w:t>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35BCCB3D" w:rsidR="006504B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která bude dopočtena v takové výši, v jaké ji zhotovitel uplatnil </w:t>
      </w:r>
      <w:r w:rsidR="00170967">
        <w:rPr>
          <w:rFonts w:ascii="Arial" w:hAnsi="Arial" w:cs="Arial"/>
          <w:sz w:val="18"/>
          <w:szCs w:val="18"/>
        </w:rPr>
        <w:t>ve svých položkových rozpočtech.</w:t>
      </w:r>
    </w:p>
    <w:p w14:paraId="26CDB7D5" w14:textId="77777777" w:rsidR="00170967" w:rsidRPr="00375846" w:rsidRDefault="00170967" w:rsidP="00170967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60D42D94" w14:textId="4C9B42E6" w:rsidR="002113C4" w:rsidRPr="00EA0646" w:rsidRDefault="0017096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A0646">
        <w:rPr>
          <w:rFonts w:ascii="Arial" w:hAnsi="Arial" w:cs="Arial"/>
          <w:sz w:val="18"/>
          <w:szCs w:val="18"/>
        </w:rPr>
        <w:t>Zhotovitel ve spolupráci s osobou</w:t>
      </w:r>
      <w:r w:rsidR="002113C4" w:rsidRPr="00EA0646">
        <w:rPr>
          <w:rFonts w:ascii="Arial" w:hAnsi="Arial" w:cs="Arial"/>
          <w:sz w:val="18"/>
          <w:szCs w:val="18"/>
        </w:rPr>
        <w:t xml:space="preserve"> objednatele</w:t>
      </w:r>
      <w:r w:rsidRPr="00EA0646">
        <w:rPr>
          <w:rFonts w:ascii="Arial" w:hAnsi="Arial" w:cs="Arial"/>
          <w:sz w:val="18"/>
          <w:szCs w:val="18"/>
        </w:rPr>
        <w:t xml:space="preserve"> oprávněnou</w:t>
      </w:r>
      <w:r w:rsidR="002113C4" w:rsidRPr="00EA0646">
        <w:rPr>
          <w:rFonts w:ascii="Arial" w:hAnsi="Arial" w:cs="Arial"/>
          <w:sz w:val="18"/>
          <w:szCs w:val="18"/>
        </w:rPr>
        <w:t xml:space="preserve"> jednat ve věcech technických</w:t>
      </w:r>
      <w:r w:rsidRPr="00EA0646">
        <w:rPr>
          <w:rFonts w:ascii="Arial" w:hAnsi="Arial" w:cs="Arial"/>
          <w:sz w:val="18"/>
          <w:szCs w:val="18"/>
        </w:rPr>
        <w:t xml:space="preserve"> vyhotoví změnový list, ve kterém budou uvedeny důvody ke změně díla, popis změn a jejich finanční vyčíslení.</w:t>
      </w:r>
      <w:r w:rsidR="002113C4" w:rsidRPr="00EA0646">
        <w:rPr>
          <w:rFonts w:ascii="Arial" w:hAnsi="Arial" w:cs="Arial"/>
          <w:sz w:val="18"/>
          <w:szCs w:val="18"/>
        </w:rPr>
        <w:t xml:space="preserve"> 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37584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57086BE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514A6E12" w:rsidR="004E39D2" w:rsidRPr="00375846" w:rsidRDefault="00311681" w:rsidP="00A35274">
      <w:pPr>
        <w:spacing w:after="240" w:line="276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 (zahájení doby plnění):</w:t>
      </w:r>
      <w:r w:rsidR="00B67B19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7F6E5E" w:rsidRPr="00375846">
        <w:rPr>
          <w:rFonts w:ascii="Arial" w:hAnsi="Arial" w:cs="Arial"/>
          <w:sz w:val="18"/>
          <w:szCs w:val="18"/>
        </w:rPr>
        <w:tab/>
      </w:r>
      <w:r w:rsidR="00CF3C88" w:rsidRPr="00D302AC">
        <w:rPr>
          <w:rFonts w:ascii="Arial" w:hAnsi="Arial" w:cs="Arial"/>
          <w:sz w:val="18"/>
          <w:szCs w:val="18"/>
        </w:rPr>
        <w:t xml:space="preserve">do </w:t>
      </w:r>
      <w:r w:rsidR="00D302AC" w:rsidRPr="00D302AC">
        <w:rPr>
          <w:rFonts w:ascii="Arial" w:hAnsi="Arial" w:cs="Arial"/>
          <w:sz w:val="18"/>
          <w:szCs w:val="18"/>
        </w:rPr>
        <w:t>10</w:t>
      </w:r>
      <w:r w:rsidR="00186F3B" w:rsidRPr="00D302AC">
        <w:rPr>
          <w:rFonts w:ascii="Arial" w:hAnsi="Arial" w:cs="Arial"/>
          <w:sz w:val="18"/>
          <w:szCs w:val="18"/>
        </w:rPr>
        <w:t xml:space="preserve"> dní</w:t>
      </w:r>
      <w:r w:rsidR="00DD5985" w:rsidRPr="00D302AC">
        <w:rPr>
          <w:rFonts w:ascii="Arial" w:hAnsi="Arial" w:cs="Arial"/>
          <w:sz w:val="18"/>
          <w:szCs w:val="18"/>
        </w:rPr>
        <w:t xml:space="preserve"> od </w:t>
      </w:r>
      <w:r w:rsidR="00A35274" w:rsidRPr="00D302AC">
        <w:rPr>
          <w:rFonts w:ascii="Arial" w:hAnsi="Arial" w:cs="Arial"/>
          <w:sz w:val="18"/>
          <w:szCs w:val="18"/>
        </w:rPr>
        <w:t xml:space="preserve"> nabytí účinnosti smlouvy</w:t>
      </w:r>
    </w:p>
    <w:p w14:paraId="61FF3DDA" w14:textId="77777777" w:rsidR="007F6E5E" w:rsidRPr="00375846" w:rsidRDefault="007E7979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 xml:space="preserve">ermín dokončení a protokolárního předání </w:t>
      </w:r>
    </w:p>
    <w:p w14:paraId="17F4C0EB" w14:textId="77777777" w:rsidR="002113C4" w:rsidRPr="00375846" w:rsidRDefault="00311681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a převzetí díla</w:t>
      </w:r>
      <w:r w:rsidR="002113C4" w:rsidRPr="00375846">
        <w:rPr>
          <w:rFonts w:ascii="Arial" w:hAnsi="Arial" w:cs="Arial"/>
          <w:sz w:val="18"/>
          <w:szCs w:val="18"/>
        </w:rPr>
        <w:t xml:space="preserve"> a odstranění zařízení </w:t>
      </w:r>
    </w:p>
    <w:p w14:paraId="2399C05A" w14:textId="7F4C4A9C" w:rsidR="00311681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staveniště</w:t>
      </w:r>
      <w:r w:rsidR="007E7979" w:rsidRPr="00375846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375846">
        <w:rPr>
          <w:rFonts w:ascii="Arial" w:hAnsi="Arial" w:cs="Arial"/>
          <w:sz w:val="18"/>
          <w:szCs w:val="18"/>
        </w:rPr>
        <w:t>:</w:t>
      </w:r>
      <w:bookmarkEnd w:id="0"/>
      <w:r w:rsidR="00311681" w:rsidRPr="00375846">
        <w:rPr>
          <w:rFonts w:ascii="Arial" w:hAnsi="Arial" w:cs="Arial"/>
          <w:sz w:val="18"/>
          <w:szCs w:val="18"/>
        </w:rPr>
        <w:t xml:space="preserve">  </w:t>
      </w:r>
      <w:r w:rsidR="007F6E5E" w:rsidRPr="00375846">
        <w:rPr>
          <w:rFonts w:ascii="Arial" w:hAnsi="Arial" w:cs="Arial"/>
          <w:sz w:val="18"/>
          <w:szCs w:val="18"/>
        </w:rPr>
        <w:tab/>
      </w:r>
      <w:r w:rsidR="008C47EF" w:rsidRPr="00375846">
        <w:rPr>
          <w:rFonts w:ascii="Arial" w:hAnsi="Arial" w:cs="Arial"/>
          <w:sz w:val="18"/>
          <w:szCs w:val="18"/>
        </w:rPr>
        <w:tab/>
      </w:r>
      <w:r w:rsidR="00CF3C88" w:rsidRPr="00375846">
        <w:rPr>
          <w:rFonts w:ascii="Arial" w:hAnsi="Arial" w:cs="Arial"/>
          <w:sz w:val="18"/>
          <w:szCs w:val="18"/>
        </w:rPr>
        <w:t>do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302AC">
        <w:rPr>
          <w:rFonts w:ascii="Arial" w:hAnsi="Arial" w:cs="Arial"/>
          <w:sz w:val="18"/>
          <w:szCs w:val="18"/>
        </w:rPr>
        <w:t>30</w:t>
      </w:r>
      <w:r w:rsidR="00186F3B" w:rsidRPr="00375846">
        <w:rPr>
          <w:rFonts w:ascii="Arial" w:hAnsi="Arial" w:cs="Arial"/>
          <w:sz w:val="18"/>
          <w:szCs w:val="18"/>
        </w:rPr>
        <w:t xml:space="preserve"> dní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484E45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484E45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3AB4BB7B" w:rsidR="008C24AF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42893E0B" w14:textId="77777777" w:rsidR="00170967" w:rsidRPr="00375846" w:rsidRDefault="00170967" w:rsidP="00170967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4C14D513" w14:textId="2DE4682B" w:rsidR="00184694" w:rsidRPr="00375846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5F4946">
        <w:rPr>
          <w:rFonts w:ascii="Arial" w:hAnsi="Arial" w:cs="Arial"/>
          <w:sz w:val="18"/>
          <w:szCs w:val="18"/>
        </w:rPr>
        <w:t>budova M</w:t>
      </w:r>
      <w:r w:rsidR="00484E45">
        <w:rPr>
          <w:rFonts w:ascii="Arial" w:hAnsi="Arial" w:cs="Arial"/>
          <w:sz w:val="18"/>
          <w:szCs w:val="18"/>
        </w:rPr>
        <w:t>ěstské úřadu, na adrese Masarykovo náměstí č.p.1/38, Kyjov 697 01, kanceláře na 3.NP, č. 31, 32, 41 ,45, 42.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314661DA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4DE20676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se při realizaci zjistí skutečnosti odlišné od dokumentace předané objednatelem 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Objednatel není v prodlení, uhradí-li fakturu do 30 dnů ode dne následujícího po dni doručení faktury, ale </w:t>
      </w:r>
      <w:r w:rsidRPr="00375846">
        <w:rPr>
          <w:rFonts w:ascii="Arial" w:hAnsi="Arial" w:cs="Arial"/>
          <w:sz w:val="18"/>
          <w:szCs w:val="18"/>
        </w:rPr>
        <w:lastRenderedPageBreak/>
        <w:t>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38D935A1" w14:textId="66FBF709" w:rsidR="00375846" w:rsidRPr="00C65DBC" w:rsidRDefault="009D7EDF" w:rsidP="00C65DB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4BB2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F04BB2">
        <w:rPr>
          <w:rFonts w:ascii="Arial" w:hAnsi="Arial" w:cs="Arial"/>
          <w:sz w:val="18"/>
          <w:szCs w:val="18"/>
        </w:rPr>
        <w:t>o DPH</w:t>
      </w:r>
      <w:r w:rsidRPr="00F04BB2">
        <w:rPr>
          <w:rFonts w:ascii="Arial" w:hAnsi="Arial" w:cs="Arial"/>
          <w:sz w:val="18"/>
          <w:szCs w:val="18"/>
        </w:rPr>
        <w:t>.</w:t>
      </w:r>
      <w:bookmarkStart w:id="2" w:name="_GoBack"/>
      <w:bookmarkEnd w:id="2"/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4DAB9AEF" w:rsidR="005F0F63" w:rsidRDefault="007D223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provede dílo na své náklady a vlastní nebezpečí, ručí za v</w:t>
      </w:r>
      <w:r w:rsidR="00256E55"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 xml:space="preserve">echny případné škody způsobené třetím osobám v důsledku jeho činnosti nebo i nečinnosti či opomenutí, které mají vztah k předmětu plnění dle této smlouvy a to </w:t>
      </w:r>
      <w:r w:rsidR="00256E55">
        <w:rPr>
          <w:rFonts w:ascii="Arial" w:hAnsi="Arial" w:cs="Arial"/>
          <w:sz w:val="18"/>
          <w:szCs w:val="18"/>
        </w:rPr>
        <w:t xml:space="preserve">od </w:t>
      </w:r>
      <w:r>
        <w:rPr>
          <w:rFonts w:ascii="Arial" w:hAnsi="Arial" w:cs="Arial"/>
          <w:sz w:val="18"/>
          <w:szCs w:val="18"/>
        </w:rPr>
        <w:t xml:space="preserve">okamžiku převzetí staveniště až do doby předání hotového díla </w:t>
      </w:r>
      <w:r w:rsidR="00256E5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bjednateli.</w:t>
      </w:r>
      <w:r w:rsidR="005F0F63" w:rsidRPr="00375846">
        <w:rPr>
          <w:rFonts w:ascii="Arial" w:hAnsi="Arial" w:cs="Arial"/>
          <w:sz w:val="18"/>
          <w:szCs w:val="18"/>
        </w:rPr>
        <w:t xml:space="preserve"> </w:t>
      </w:r>
    </w:p>
    <w:p w14:paraId="5F590CCD" w14:textId="3A49BBE8" w:rsidR="007D223B" w:rsidRPr="00375846" w:rsidRDefault="0031341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s</w:t>
      </w:r>
      <w:r w:rsidR="007D223B">
        <w:rPr>
          <w:rFonts w:ascii="Arial" w:hAnsi="Arial" w:cs="Arial"/>
          <w:sz w:val="18"/>
          <w:szCs w:val="18"/>
        </w:rPr>
        <w:t>e za</w:t>
      </w:r>
      <w:r w:rsidR="00256E55">
        <w:rPr>
          <w:rFonts w:ascii="Arial" w:hAnsi="Arial" w:cs="Arial"/>
          <w:sz w:val="18"/>
          <w:szCs w:val="18"/>
        </w:rPr>
        <w:t>va</w:t>
      </w:r>
      <w:r w:rsidR="007D223B">
        <w:rPr>
          <w:rFonts w:ascii="Arial" w:hAnsi="Arial" w:cs="Arial"/>
          <w:sz w:val="18"/>
          <w:szCs w:val="18"/>
        </w:rPr>
        <w:t>zuje, že veškeré stavební práce budou probíhat mimo pracovní dobu úřadu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68CC22FB" w:rsidR="001A214A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7A66D4C4" w14:textId="1932C7CA" w:rsidR="00256E55" w:rsidRPr="00962854" w:rsidRDefault="00256E55" w:rsidP="00962854">
      <w:pPr>
        <w:numPr>
          <w:ilvl w:val="1"/>
          <w:numId w:val="30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zhotovitel využije pro plnění předmětu smlouvy podzhotovitele</w:t>
      </w:r>
      <w:r w:rsidR="000861CE">
        <w:rPr>
          <w:rFonts w:ascii="Arial" w:hAnsi="Arial" w:cs="Arial"/>
          <w:sz w:val="18"/>
          <w:szCs w:val="18"/>
        </w:rPr>
        <w:t>, je povinen o tom informovat objednatele. 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5FF6BBC0" w14:textId="16BC98F5" w:rsidR="000F083B" w:rsidRPr="0037584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9D4447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D4447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9D4447">
        <w:rPr>
          <w:rFonts w:ascii="Arial" w:hAnsi="Arial" w:cs="Arial"/>
          <w:sz w:val="18"/>
          <w:szCs w:val="18"/>
        </w:rPr>
        <w:t xml:space="preserve">následnému </w:t>
      </w:r>
      <w:r w:rsidRPr="009D4447">
        <w:rPr>
          <w:rFonts w:ascii="Arial" w:hAnsi="Arial" w:cs="Arial"/>
          <w:sz w:val="18"/>
          <w:szCs w:val="18"/>
        </w:rPr>
        <w:t>užívání,</w:t>
      </w:r>
    </w:p>
    <w:p w14:paraId="20E243DC" w14:textId="77777777" w:rsidR="000861CE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D4447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9D4447">
        <w:rPr>
          <w:rFonts w:ascii="Arial" w:hAnsi="Arial" w:cs="Arial"/>
          <w:sz w:val="18"/>
          <w:szCs w:val="18"/>
        </w:rPr>
        <w:t xml:space="preserve">o odpadech </w:t>
      </w:r>
      <w:r w:rsidRPr="009D4447">
        <w:rPr>
          <w:rFonts w:ascii="Arial" w:hAnsi="Arial" w:cs="Arial"/>
          <w:sz w:val="18"/>
          <w:szCs w:val="18"/>
        </w:rPr>
        <w:t>a jeho prováděcích předpisů</w:t>
      </w:r>
      <w:r w:rsidR="000861CE">
        <w:rPr>
          <w:rFonts w:ascii="Arial" w:hAnsi="Arial" w:cs="Arial"/>
          <w:sz w:val="18"/>
          <w:szCs w:val="18"/>
        </w:rPr>
        <w:t>.</w:t>
      </w:r>
    </w:p>
    <w:p w14:paraId="66F1BF02" w14:textId="39BA8807" w:rsidR="0053648A" w:rsidRPr="009D4447" w:rsidRDefault="0053648A" w:rsidP="009628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9D4447">
        <w:rPr>
          <w:rFonts w:ascii="Arial" w:hAnsi="Arial" w:cs="Arial"/>
          <w:sz w:val="18"/>
          <w:szCs w:val="18"/>
        </w:rPr>
        <w:t>Nedoloží-li</w:t>
      </w:r>
      <w:r w:rsidRPr="00375846">
        <w:rPr>
          <w:rFonts w:ascii="Arial" w:hAnsi="Arial" w:cs="Arial"/>
          <w:sz w:val="18"/>
          <w:szCs w:val="18"/>
        </w:rPr>
        <w:t xml:space="preserve">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000B1DAE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477527">
        <w:rPr>
          <w:rFonts w:ascii="Arial" w:hAnsi="Arial" w:cs="Arial"/>
          <w:sz w:val="18"/>
          <w:szCs w:val="18"/>
        </w:rPr>
        <w:t>36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</w:t>
      </w:r>
      <w:r w:rsidRPr="00375846">
        <w:rPr>
          <w:rFonts w:ascii="Arial" w:hAnsi="Arial" w:cs="Arial"/>
          <w:sz w:val="18"/>
          <w:szCs w:val="18"/>
        </w:rPr>
        <w:lastRenderedPageBreak/>
        <w:t>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15EA0AA2" w:rsidR="004F07F8" w:rsidRPr="00D01640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01640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Default="007B0454" w:rsidP="007B0454">
      <w:pPr>
        <w:widowControl/>
        <w:spacing w:line="240" w:lineRule="auto"/>
        <w:ind w:left="360"/>
        <w:rPr>
          <w:ins w:id="5" w:author="Lenka Maliňáková" w:date="2024-04-24T14:28:00Z"/>
          <w:rFonts w:ascii="Arial" w:hAnsi="Arial" w:cs="Arial"/>
          <w:b/>
          <w:color w:val="000000"/>
          <w:sz w:val="18"/>
          <w:szCs w:val="18"/>
        </w:rPr>
      </w:pPr>
    </w:p>
    <w:p w14:paraId="0B147520" w14:textId="77777777" w:rsidR="00D01640" w:rsidRPr="00375846" w:rsidRDefault="00D01640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37584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245F579C" w:rsidR="00552A2D" w:rsidRPr="00552A2D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16079A">
        <w:rPr>
          <w:rFonts w:ascii="Arial" w:hAnsi="Arial" w:cs="Arial"/>
          <w:sz w:val="18"/>
          <w:szCs w:val="18"/>
        </w:rPr>
        <w:t>5</w:t>
      </w:r>
      <w:r w:rsidR="00D70FEA">
        <w:rPr>
          <w:rFonts w:ascii="Arial" w:hAnsi="Arial" w:cs="Arial"/>
          <w:sz w:val="18"/>
          <w:szCs w:val="18"/>
        </w:rPr>
        <w:t>0</w:t>
      </w:r>
      <w:r w:rsidR="00203DA4">
        <w:rPr>
          <w:rFonts w:ascii="Arial" w:hAnsi="Arial" w:cs="Arial"/>
          <w:sz w:val="18"/>
          <w:szCs w:val="18"/>
        </w:rPr>
        <w:t>00,00 Kč</w:t>
      </w:r>
      <w:r w:rsidRPr="00375846">
        <w:rPr>
          <w:rFonts w:ascii="Arial" w:hAnsi="Arial" w:cs="Arial"/>
          <w:sz w:val="18"/>
          <w:szCs w:val="18"/>
        </w:rPr>
        <w:t xml:space="preserve"> za každý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2AFE824B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</w:t>
      </w:r>
      <w:r w:rsidRPr="00D70FEA">
        <w:rPr>
          <w:rFonts w:ascii="Arial" w:hAnsi="Arial" w:cs="Arial"/>
          <w:sz w:val="18"/>
          <w:szCs w:val="18"/>
        </w:rPr>
        <w:t xml:space="preserve">výši </w:t>
      </w:r>
      <w:r w:rsidR="00D70FEA" w:rsidRPr="00D70FEA">
        <w:rPr>
          <w:rFonts w:ascii="Arial" w:hAnsi="Arial" w:cs="Arial"/>
          <w:sz w:val="18"/>
          <w:szCs w:val="18"/>
        </w:rPr>
        <w:t>1</w:t>
      </w:r>
      <w:r w:rsidR="0016079A">
        <w:rPr>
          <w:rFonts w:ascii="Arial" w:hAnsi="Arial" w:cs="Arial"/>
          <w:sz w:val="18"/>
          <w:szCs w:val="18"/>
        </w:rPr>
        <w:t xml:space="preserve">0 </w:t>
      </w:r>
      <w:r w:rsidR="00D70FEA" w:rsidRPr="00D70FEA">
        <w:rPr>
          <w:rFonts w:ascii="Arial" w:hAnsi="Arial" w:cs="Arial"/>
          <w:sz w:val="18"/>
          <w:szCs w:val="18"/>
        </w:rPr>
        <w:t>000,00 Kč</w:t>
      </w:r>
      <w:r w:rsidR="00D70FE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37FCC8FD" w14:textId="6FC7E9D8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D70FEA" w:rsidRPr="00D70FEA">
        <w:rPr>
          <w:rFonts w:ascii="Arial" w:hAnsi="Arial" w:cs="Arial"/>
          <w:sz w:val="18"/>
          <w:szCs w:val="18"/>
        </w:rPr>
        <w:t>1000,00 Kč</w:t>
      </w:r>
      <w:r w:rsidR="00646FD4" w:rsidRPr="00D70FEA">
        <w:rPr>
          <w:rFonts w:ascii="Arial" w:hAnsi="Arial" w:cs="Arial"/>
          <w:sz w:val="18"/>
          <w:szCs w:val="18"/>
        </w:rPr>
        <w:t>.</w:t>
      </w:r>
      <w:r w:rsidRPr="00D70FEA">
        <w:rPr>
          <w:rFonts w:ascii="Arial" w:hAnsi="Arial" w:cs="Arial"/>
          <w:sz w:val="18"/>
          <w:szCs w:val="18"/>
        </w:rPr>
        <w:t>za</w:t>
      </w:r>
      <w:r w:rsidRPr="00375846">
        <w:rPr>
          <w:rFonts w:ascii="Arial" w:hAnsi="Arial" w:cs="Arial"/>
          <w:sz w:val="18"/>
          <w:szCs w:val="18"/>
        </w:rPr>
        <w:t xml:space="preserve"> každou jednotlivou vadu a započatý kalendářní den prodlení od dohodnutého termínu odstranění vady.</w:t>
      </w:r>
    </w:p>
    <w:p w14:paraId="550C9DD8" w14:textId="03A92A2B" w:rsidR="00B3645C" w:rsidRPr="0037584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D70FEA">
        <w:rPr>
          <w:rFonts w:ascii="Arial" w:hAnsi="Arial" w:cs="Arial"/>
          <w:sz w:val="18"/>
          <w:szCs w:val="18"/>
        </w:rPr>
        <w:t xml:space="preserve">1000,00 Kč </w:t>
      </w:r>
      <w:r w:rsidRPr="00375846">
        <w:rPr>
          <w:rFonts w:ascii="Arial" w:hAnsi="Arial" w:cs="Arial"/>
          <w:sz w:val="18"/>
          <w:szCs w:val="18"/>
        </w:rPr>
        <w:t>za každý započatý kalendářní den prodlení.</w:t>
      </w:r>
    </w:p>
    <w:p w14:paraId="4631D964" w14:textId="698D4C7F" w:rsidR="00D46AE9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FF18F6">
        <w:rPr>
          <w:rFonts w:ascii="Arial" w:hAnsi="Arial" w:cs="Arial"/>
          <w:sz w:val="18"/>
          <w:szCs w:val="18"/>
        </w:rPr>
        <w:t>1000,</w:t>
      </w:r>
      <w:r w:rsidR="00FF18F6" w:rsidRPr="00D302AC">
        <w:rPr>
          <w:rFonts w:ascii="Arial" w:hAnsi="Arial" w:cs="Arial"/>
          <w:sz w:val="18"/>
          <w:szCs w:val="18"/>
        </w:rPr>
        <w:t>00 Kč</w:t>
      </w:r>
      <w:r w:rsidRPr="00D302AC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70996FFF" w:rsidR="00D46AE9" w:rsidRPr="00D46AE9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D70FEA">
        <w:rPr>
          <w:rFonts w:ascii="Arial" w:hAnsi="Arial" w:cs="Arial"/>
          <w:sz w:val="18"/>
          <w:szCs w:val="18"/>
        </w:rPr>
        <w:t xml:space="preserve">1000,00 Kč </w:t>
      </w:r>
      <w:r>
        <w:rPr>
          <w:rFonts w:ascii="Arial" w:hAnsi="Arial" w:cs="Arial"/>
          <w:sz w:val="18"/>
          <w:szCs w:val="18"/>
        </w:rPr>
        <w:t xml:space="preserve">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</w:t>
      </w:r>
      <w:r>
        <w:rPr>
          <w:rFonts w:ascii="Arial" w:hAnsi="Arial" w:cs="Arial"/>
          <w:sz w:val="18"/>
          <w:szCs w:val="18"/>
        </w:rPr>
        <w:t>Tato smluvní pokuta může být uplatňována i opakovaně, a to až do dne, kdy zhotovitel předloží objednateli doklad o sjednání pojištění.</w:t>
      </w:r>
    </w:p>
    <w:p w14:paraId="5B72B06B" w14:textId="2324F009" w:rsidR="00FE3A1A" w:rsidRPr="00375846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zaplatí objednateli smluvní pokutu ve výši </w:t>
      </w:r>
      <w:r w:rsidR="00FF18F6">
        <w:rPr>
          <w:rFonts w:ascii="Arial" w:hAnsi="Arial" w:cs="Arial"/>
          <w:sz w:val="18"/>
          <w:szCs w:val="18"/>
        </w:rPr>
        <w:t xml:space="preserve">1000,00 </w:t>
      </w:r>
      <w:r w:rsidR="00FF18F6" w:rsidRPr="00FF18F6">
        <w:rPr>
          <w:rFonts w:ascii="Arial" w:hAnsi="Arial" w:cs="Arial"/>
          <w:sz w:val="18"/>
          <w:szCs w:val="18"/>
        </w:rPr>
        <w:t>Kč</w:t>
      </w:r>
      <w:r w:rsidRPr="00FF18F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2D3E834A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neposkytnutí náležité součinnosti zhotovitele </w:t>
      </w:r>
      <w:r w:rsidR="0016079A">
        <w:rPr>
          <w:rFonts w:ascii="Arial" w:hAnsi="Arial" w:cs="Arial"/>
          <w:sz w:val="18"/>
          <w:szCs w:val="18"/>
        </w:rPr>
        <w:t xml:space="preserve">osobě objednatele oprávněné jednat ve věcech technických </w:t>
      </w:r>
      <w:r w:rsidRPr="00375846">
        <w:rPr>
          <w:rFonts w:ascii="Arial" w:hAnsi="Arial" w:cs="Arial"/>
          <w:sz w:val="18"/>
          <w:szCs w:val="18"/>
        </w:rPr>
        <w:t>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375846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31E0E1AE" w14:textId="77777777" w:rsidR="0060429F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743C750C" w14:textId="354771AB" w:rsidR="006B53A5" w:rsidRPr="00375846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302AC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Příloha č. 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ab/>
      </w:r>
      <w:r w:rsidRPr="00D302AC">
        <w:rPr>
          <w:rFonts w:ascii="Arial" w:hAnsi="Arial" w:cs="Arial"/>
          <w:b/>
          <w:sz w:val="18"/>
          <w:szCs w:val="18"/>
        </w:rPr>
        <w:t>Položkový rozpočet</w:t>
      </w:r>
      <w:r w:rsidRPr="00D302AC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D302AC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14AFEA92" w:rsidR="00AA47E5" w:rsidRDefault="0016079A" w:rsidP="006B53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Filip Zdražil</w:t>
      </w:r>
    </w:p>
    <w:p w14:paraId="3BC691B8" w14:textId="38093A0E" w:rsidR="0016079A" w:rsidRPr="00375846" w:rsidRDefault="0016079A" w:rsidP="006B53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tajemník Městského úřadu Kyjov</w:t>
      </w:r>
    </w:p>
    <w:sectPr w:rsidR="0016079A" w:rsidRPr="00375846" w:rsidSect="00BE5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3483" w14:textId="77777777" w:rsidR="000F33F4" w:rsidRDefault="000F33F4">
      <w:r>
        <w:separator/>
      </w:r>
    </w:p>
  </w:endnote>
  <w:endnote w:type="continuationSeparator" w:id="0">
    <w:p w14:paraId="3ED042DF" w14:textId="77777777" w:rsidR="000F33F4" w:rsidRDefault="000F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F8DE0" w14:textId="77777777" w:rsidR="009F206C" w:rsidRDefault="009F20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4F815DF4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C65DBC">
      <w:rPr>
        <w:rFonts w:ascii="Arial" w:hAnsi="Arial" w:cs="Arial"/>
        <w:b/>
        <w:bCs/>
        <w:sz w:val="18"/>
      </w:rPr>
      <w:t>4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C65DBC">
      <w:rPr>
        <w:rFonts w:ascii="Arial" w:hAnsi="Arial" w:cs="Arial"/>
        <w:b/>
        <w:bCs/>
        <w:sz w:val="18"/>
      </w:rPr>
      <w:t>8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72A8C">
      <w:rPr>
        <w:b/>
        <w:bCs/>
      </w:rPr>
      <w:t>8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9E19" w14:textId="77777777" w:rsidR="000F33F4" w:rsidRDefault="000F33F4">
      <w:r>
        <w:separator/>
      </w:r>
    </w:p>
  </w:footnote>
  <w:footnote w:type="continuationSeparator" w:id="0">
    <w:p w14:paraId="6C0F60A8" w14:textId="77777777" w:rsidR="000F33F4" w:rsidRDefault="000F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806D" w14:textId="77777777" w:rsidR="009F206C" w:rsidRDefault="009F20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61CE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3F4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56433"/>
    <w:rsid w:val="0016079A"/>
    <w:rsid w:val="00160EC2"/>
    <w:rsid w:val="00162788"/>
    <w:rsid w:val="0016726C"/>
    <w:rsid w:val="00170967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A44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3DA4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56E55"/>
    <w:rsid w:val="00260793"/>
    <w:rsid w:val="002609B8"/>
    <w:rsid w:val="00263295"/>
    <w:rsid w:val="0026418D"/>
    <w:rsid w:val="0026748A"/>
    <w:rsid w:val="00272600"/>
    <w:rsid w:val="002737C6"/>
    <w:rsid w:val="00275571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B5F9E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341E"/>
    <w:rsid w:val="003153FA"/>
    <w:rsid w:val="00315F2B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387E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2364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77527"/>
    <w:rsid w:val="004847AB"/>
    <w:rsid w:val="00484E45"/>
    <w:rsid w:val="00485200"/>
    <w:rsid w:val="00485202"/>
    <w:rsid w:val="004864A4"/>
    <w:rsid w:val="0048693A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289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3514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4946"/>
    <w:rsid w:val="005F53F1"/>
    <w:rsid w:val="005F7DDD"/>
    <w:rsid w:val="0060088F"/>
    <w:rsid w:val="006036DF"/>
    <w:rsid w:val="0060385F"/>
    <w:rsid w:val="0060429F"/>
    <w:rsid w:val="006056B8"/>
    <w:rsid w:val="00606888"/>
    <w:rsid w:val="00610AA0"/>
    <w:rsid w:val="00611218"/>
    <w:rsid w:val="006115A1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2719"/>
    <w:rsid w:val="00664136"/>
    <w:rsid w:val="006649F6"/>
    <w:rsid w:val="00666D6F"/>
    <w:rsid w:val="00667C2B"/>
    <w:rsid w:val="00670274"/>
    <w:rsid w:val="006716AD"/>
    <w:rsid w:val="006717F3"/>
    <w:rsid w:val="00671EE9"/>
    <w:rsid w:val="00674A70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6FD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3E1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3B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3708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C696A"/>
    <w:rsid w:val="008D3834"/>
    <w:rsid w:val="008D39A4"/>
    <w:rsid w:val="008D4F99"/>
    <w:rsid w:val="008D735B"/>
    <w:rsid w:val="008D7461"/>
    <w:rsid w:val="008D79F2"/>
    <w:rsid w:val="008D7CCA"/>
    <w:rsid w:val="008E0201"/>
    <w:rsid w:val="008E1620"/>
    <w:rsid w:val="008E623E"/>
    <w:rsid w:val="008E62FD"/>
    <w:rsid w:val="008E6BEC"/>
    <w:rsid w:val="008E6F16"/>
    <w:rsid w:val="008E7D3F"/>
    <w:rsid w:val="008F4BAD"/>
    <w:rsid w:val="008F688F"/>
    <w:rsid w:val="008F6A28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2854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4447"/>
    <w:rsid w:val="009D7B28"/>
    <w:rsid w:val="009D7EDF"/>
    <w:rsid w:val="009D7F87"/>
    <w:rsid w:val="009E0E91"/>
    <w:rsid w:val="009E1F12"/>
    <w:rsid w:val="009E4613"/>
    <w:rsid w:val="009E4992"/>
    <w:rsid w:val="009E4ADF"/>
    <w:rsid w:val="009E5117"/>
    <w:rsid w:val="009F01F6"/>
    <w:rsid w:val="009F1E30"/>
    <w:rsid w:val="009F206C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2D85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3B0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07F7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3F1E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29DF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2847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5DBC"/>
    <w:rsid w:val="00C66773"/>
    <w:rsid w:val="00C7671A"/>
    <w:rsid w:val="00C82B88"/>
    <w:rsid w:val="00C84975"/>
    <w:rsid w:val="00C84D4C"/>
    <w:rsid w:val="00C85D23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640"/>
    <w:rsid w:val="00D0183A"/>
    <w:rsid w:val="00D02731"/>
    <w:rsid w:val="00D03AC2"/>
    <w:rsid w:val="00D07DD0"/>
    <w:rsid w:val="00D1014E"/>
    <w:rsid w:val="00D134B0"/>
    <w:rsid w:val="00D154D3"/>
    <w:rsid w:val="00D16EF0"/>
    <w:rsid w:val="00D1705E"/>
    <w:rsid w:val="00D21696"/>
    <w:rsid w:val="00D2207D"/>
    <w:rsid w:val="00D23B08"/>
    <w:rsid w:val="00D25E08"/>
    <w:rsid w:val="00D26319"/>
    <w:rsid w:val="00D302AC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67A3"/>
    <w:rsid w:val="00D57C0A"/>
    <w:rsid w:val="00D60AE7"/>
    <w:rsid w:val="00D61390"/>
    <w:rsid w:val="00D63344"/>
    <w:rsid w:val="00D65101"/>
    <w:rsid w:val="00D6558B"/>
    <w:rsid w:val="00D705DF"/>
    <w:rsid w:val="00D706D2"/>
    <w:rsid w:val="00D70FEA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03A0"/>
    <w:rsid w:val="00E0186B"/>
    <w:rsid w:val="00E05E87"/>
    <w:rsid w:val="00E06438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2A8C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646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477C"/>
    <w:rsid w:val="00EF6280"/>
    <w:rsid w:val="00F0267B"/>
    <w:rsid w:val="00F04BB2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5539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18F6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6C7B83"/>
  <w15:docId w15:val="{A7F0384F-0023-455D-946A-E446A33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1">
    <w:name w:val="Zvýraznění1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E401C-304D-4252-A889-E363FBDB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3524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Petra Šimíková</dc:creator>
  <cp:lastModifiedBy>Eva Julínková</cp:lastModifiedBy>
  <cp:revision>4</cp:revision>
  <cp:lastPrinted>2024-04-17T07:45:00Z</cp:lastPrinted>
  <dcterms:created xsi:type="dcterms:W3CDTF">2024-04-29T06:56:00Z</dcterms:created>
  <dcterms:modified xsi:type="dcterms:W3CDTF">2024-04-29T06:58:00Z</dcterms:modified>
</cp:coreProperties>
</file>