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D79" w14:textId="77777777" w:rsidR="000F079D" w:rsidRPr="00A11064" w:rsidRDefault="000F079D" w:rsidP="00DF207C">
      <w:pPr>
        <w:pStyle w:val="MTLTitulninadpis"/>
        <w:spacing w:before="1440"/>
      </w:pPr>
      <w:r w:rsidRPr="00A11064">
        <w:t>ZADÁVACÍ DOKUMENTACE</w:t>
      </w:r>
    </w:p>
    <w:p w14:paraId="47DA26E6" w14:textId="77777777" w:rsidR="000F079D" w:rsidRPr="00A11064" w:rsidRDefault="000F079D" w:rsidP="00DF207C">
      <w:pPr>
        <w:pStyle w:val="MTLNormalhlavicka"/>
        <w:spacing w:line="276" w:lineRule="auto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>ve smyslu zákona č. 134/2016 Sb., o zadávání veřejných zakázek, ve znění pozdějších předpisů (dále jen „</w:t>
      </w:r>
      <w:r w:rsidRPr="00A11064">
        <w:rPr>
          <w:rFonts w:cs="Segoe UI"/>
          <w:i/>
          <w:sz w:val="24"/>
          <w:szCs w:val="24"/>
        </w:rPr>
        <w:t>ZZVZ</w:t>
      </w:r>
      <w:r w:rsidRPr="00A11064">
        <w:rPr>
          <w:rFonts w:cs="Segoe UI"/>
          <w:sz w:val="24"/>
          <w:szCs w:val="24"/>
        </w:rPr>
        <w:t>“ či „</w:t>
      </w:r>
      <w:r w:rsidRPr="00A11064">
        <w:rPr>
          <w:rFonts w:cs="Segoe UI"/>
          <w:i/>
          <w:sz w:val="24"/>
          <w:szCs w:val="24"/>
        </w:rPr>
        <w:t>zákon</w:t>
      </w:r>
      <w:r w:rsidRPr="00A11064">
        <w:rPr>
          <w:rFonts w:cs="Segoe UI"/>
          <w:sz w:val="24"/>
          <w:szCs w:val="24"/>
        </w:rPr>
        <w:t>“)</w:t>
      </w:r>
    </w:p>
    <w:p w14:paraId="17132B63" w14:textId="77777777" w:rsidR="000F079D" w:rsidRPr="00A11064" w:rsidRDefault="000F079D" w:rsidP="00DF207C">
      <w:pPr>
        <w:pStyle w:val="MTLTitulninadpis"/>
        <w:spacing w:before="1440"/>
      </w:pPr>
      <w:r w:rsidRPr="00A11064">
        <w:t>VEŘEJNÁ ZAKÁZKA</w:t>
      </w:r>
    </w:p>
    <w:p w14:paraId="557422AC" w14:textId="12254426" w:rsidR="000F079D" w:rsidRPr="00A11064" w:rsidRDefault="000F079D" w:rsidP="00DF207C">
      <w:pPr>
        <w:spacing w:before="240"/>
        <w:jc w:val="center"/>
        <w:rPr>
          <w:rFonts w:cs="Segoe UI"/>
          <w:b/>
          <w:bCs/>
          <w:iCs/>
          <w:sz w:val="28"/>
          <w:szCs w:val="28"/>
        </w:rPr>
      </w:pPr>
      <w:r w:rsidRPr="00A11064">
        <w:rPr>
          <w:rFonts w:cs="Segoe UI"/>
          <w:b/>
          <w:bCs/>
          <w:iCs/>
          <w:sz w:val="28"/>
          <w:szCs w:val="28"/>
        </w:rPr>
        <w:t>„</w:t>
      </w:r>
      <w:r w:rsidR="00831369" w:rsidRPr="00A11064">
        <w:rPr>
          <w:rFonts w:cs="Segoe UI"/>
          <w:b/>
          <w:bCs/>
          <w:iCs/>
          <w:sz w:val="28"/>
          <w:szCs w:val="28"/>
        </w:rPr>
        <w:t xml:space="preserve">Prodloužení TT </w:t>
      </w:r>
      <w:r w:rsidR="00526B55" w:rsidRPr="00A11064">
        <w:rPr>
          <w:rFonts w:cs="Segoe UI"/>
          <w:b/>
          <w:bCs/>
          <w:iCs/>
          <w:sz w:val="28"/>
          <w:szCs w:val="28"/>
        </w:rPr>
        <w:t>Bystrc – Kamechy</w:t>
      </w:r>
      <w:r w:rsidR="00153B52" w:rsidRPr="00A11064">
        <w:rPr>
          <w:rFonts w:cs="Segoe UI"/>
          <w:b/>
          <w:bCs/>
          <w:iCs/>
          <w:sz w:val="28"/>
          <w:szCs w:val="28"/>
        </w:rPr>
        <w:t>“</w:t>
      </w:r>
    </w:p>
    <w:p w14:paraId="6362F2AE" w14:textId="3C48E3A8" w:rsidR="000F079D" w:rsidRPr="00A11064" w:rsidRDefault="000F079D" w:rsidP="00DF207C">
      <w:pPr>
        <w:spacing w:before="240"/>
        <w:jc w:val="center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 xml:space="preserve">nadlimitní </w:t>
      </w:r>
      <w:r w:rsidR="00A04956" w:rsidRPr="00A11064">
        <w:rPr>
          <w:rFonts w:cs="Segoe UI"/>
          <w:sz w:val="24"/>
          <w:szCs w:val="24"/>
        </w:rPr>
        <w:t>sektorová</w:t>
      </w:r>
      <w:r w:rsidRPr="00A11064">
        <w:rPr>
          <w:rFonts w:cs="Segoe UI"/>
          <w:sz w:val="24"/>
          <w:szCs w:val="24"/>
        </w:rPr>
        <w:t xml:space="preserve"> veřejná zakázka na stavební práce zadávaná v </w:t>
      </w:r>
      <w:r w:rsidR="007F4E3B" w:rsidRPr="00A11064">
        <w:rPr>
          <w:rFonts w:cs="Segoe UI"/>
          <w:sz w:val="24"/>
          <w:szCs w:val="24"/>
        </w:rPr>
        <w:t>užším</w:t>
      </w:r>
      <w:r w:rsidRPr="00A11064">
        <w:rPr>
          <w:rFonts w:cs="Segoe UI"/>
          <w:sz w:val="24"/>
          <w:szCs w:val="24"/>
        </w:rPr>
        <w:t xml:space="preserve"> zadávacím řízení podle § 5</w:t>
      </w:r>
      <w:r w:rsidR="00DE0038" w:rsidRPr="00A11064">
        <w:rPr>
          <w:rFonts w:cs="Segoe UI"/>
          <w:sz w:val="24"/>
          <w:szCs w:val="24"/>
        </w:rPr>
        <w:t>8</w:t>
      </w:r>
      <w:r w:rsidRPr="00A11064">
        <w:rPr>
          <w:rFonts w:cs="Segoe UI"/>
          <w:sz w:val="24"/>
          <w:szCs w:val="24"/>
        </w:rPr>
        <w:t xml:space="preserve"> ZZVZ</w:t>
      </w:r>
    </w:p>
    <w:p w14:paraId="6604E103" w14:textId="77777777" w:rsidR="00E41F4E" w:rsidRPr="00A11064" w:rsidRDefault="00E41F4E" w:rsidP="00DF207C">
      <w:pPr>
        <w:spacing w:after="0"/>
        <w:rPr>
          <w:rFonts w:cs="Segoe UI"/>
          <w:b/>
          <w:highlight w:val="yellow"/>
        </w:rPr>
      </w:pPr>
    </w:p>
    <w:p w14:paraId="3C04EB10" w14:textId="77777777" w:rsidR="008E48ED" w:rsidRPr="00A11064" w:rsidRDefault="008E48ED" w:rsidP="00DF207C">
      <w:pPr>
        <w:pStyle w:val="MTLNormalbezmezer"/>
        <w:spacing w:line="276" w:lineRule="auto"/>
        <w:rPr>
          <w:rFonts w:cs="Segoe UI"/>
          <w:b/>
        </w:rPr>
      </w:pPr>
    </w:p>
    <w:p w14:paraId="0F9C56E6" w14:textId="1E7CFD0F" w:rsidR="006C2835" w:rsidRPr="00A11064" w:rsidRDefault="006C2835" w:rsidP="00DF207C">
      <w:pPr>
        <w:pStyle w:val="MTLNormalbezmezer"/>
        <w:spacing w:line="276" w:lineRule="auto"/>
        <w:rPr>
          <w:rFonts w:cs="Segoe UI"/>
          <w:b/>
        </w:rPr>
      </w:pPr>
      <w:r w:rsidRPr="00A11064">
        <w:rPr>
          <w:rFonts w:cs="Segoe UI"/>
          <w:b/>
        </w:rPr>
        <w:t xml:space="preserve">Dopravní podnik města Brna, </w:t>
      </w:r>
      <w:proofErr w:type="spellStart"/>
      <w:r w:rsidRPr="00A11064">
        <w:rPr>
          <w:rFonts w:cs="Segoe UI"/>
          <w:b/>
        </w:rPr>
        <w:t>a.s</w:t>
      </w:r>
      <w:proofErr w:type="spellEnd"/>
    </w:p>
    <w:p w14:paraId="4617CB1D" w14:textId="748E3BE3" w:rsidR="000F079D" w:rsidRPr="00A11064" w:rsidRDefault="000F079D" w:rsidP="00DF207C">
      <w:pPr>
        <w:pStyle w:val="MTLNormalbezmezer"/>
        <w:spacing w:line="276" w:lineRule="auto"/>
        <w:rPr>
          <w:rFonts w:cs="Segoe UI"/>
          <w:highlight w:val="yellow"/>
        </w:rPr>
      </w:pPr>
      <w:r w:rsidRPr="00A11064">
        <w:rPr>
          <w:rFonts w:cs="Segoe UI"/>
          <w:b/>
        </w:rPr>
        <w:t>Sídlo:</w:t>
      </w:r>
      <w:r w:rsidRPr="00A11064">
        <w:rPr>
          <w:rFonts w:cs="Segoe UI"/>
        </w:rPr>
        <w:t xml:space="preserve"> </w:t>
      </w:r>
      <w:r w:rsidR="00F3619F" w:rsidRPr="00A11064">
        <w:rPr>
          <w:rFonts w:cs="Segoe UI"/>
        </w:rPr>
        <w:t>Brno-střed, Pisárky, Hlinky 64/151</w:t>
      </w:r>
    </w:p>
    <w:p w14:paraId="19D7EB3C" w14:textId="128ED203" w:rsidR="000F079D" w:rsidRPr="00A11064" w:rsidRDefault="000F079D" w:rsidP="00DF207C">
      <w:pPr>
        <w:pStyle w:val="MTLNormalbezmezer"/>
        <w:spacing w:line="276" w:lineRule="auto"/>
        <w:rPr>
          <w:rFonts w:cs="Segoe UI"/>
        </w:rPr>
      </w:pPr>
      <w:r w:rsidRPr="00A11064">
        <w:rPr>
          <w:rFonts w:cs="Segoe UI"/>
          <w:b/>
        </w:rPr>
        <w:t>IČO:</w:t>
      </w:r>
      <w:r w:rsidRPr="00A11064">
        <w:rPr>
          <w:rFonts w:cs="Segoe UI"/>
        </w:rPr>
        <w:t xml:space="preserve"> </w:t>
      </w:r>
      <w:r w:rsidR="009C3BE0" w:rsidRPr="00A11064">
        <w:rPr>
          <w:rFonts w:cs="Segoe UI"/>
        </w:rPr>
        <w:t>25508881</w:t>
      </w:r>
    </w:p>
    <w:p w14:paraId="0B680C28" w14:textId="14197BB8" w:rsidR="000F079D" w:rsidRPr="00A11064" w:rsidRDefault="002B2A74" w:rsidP="00F02585">
      <w:pPr>
        <w:pStyle w:val="MTLNormalbezmezer"/>
        <w:spacing w:before="600" w:after="240" w:line="276" w:lineRule="auto"/>
        <w:rPr>
          <w:rFonts w:cs="Segoe UI"/>
          <w:szCs w:val="22"/>
        </w:rPr>
      </w:pPr>
      <w:r w:rsidRPr="00A11064">
        <w:rPr>
          <w:rFonts w:cs="Segoe UI"/>
          <w:noProof/>
        </w:rPr>
        <w:drawing>
          <wp:anchor distT="0" distB="0" distL="114300" distR="114300" simplePos="0" relativeHeight="251658240" behindDoc="0" locked="0" layoutInCell="1" allowOverlap="1" wp14:anchorId="12541C9F" wp14:editId="1A4C192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095500" cy="762000"/>
            <wp:effectExtent l="0" t="0" r="0" b="0"/>
            <wp:wrapSquare wrapText="bothSides"/>
            <wp:docPr id="1285860398" name="Obrázek 1285860398" descr="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500" w:rsidRPr="00A11064">
        <w:rPr>
          <w:rFonts w:cs="Segoe UI"/>
          <w:sz w:val="28"/>
          <w:szCs w:val="28"/>
        </w:rPr>
        <w:br w:type="textWrapping" w:clear="all"/>
      </w:r>
      <w:r w:rsidR="008E48ED" w:rsidRPr="00A11064">
        <w:rPr>
          <w:rFonts w:cs="Segoe UI"/>
          <w:szCs w:val="22"/>
        </w:rPr>
        <w:t>a</w:t>
      </w:r>
    </w:p>
    <w:p w14:paraId="54CC8EA1" w14:textId="77777777" w:rsidR="008E48ED" w:rsidRPr="00A11064" w:rsidRDefault="008E48ED" w:rsidP="008E48ED">
      <w:pPr>
        <w:spacing w:after="0"/>
        <w:rPr>
          <w:rFonts w:cs="Segoe UI"/>
          <w:b/>
          <w:szCs w:val="22"/>
        </w:rPr>
      </w:pPr>
      <w:r w:rsidRPr="00A11064">
        <w:rPr>
          <w:rFonts w:cs="Segoe UI"/>
          <w:b/>
          <w:szCs w:val="22"/>
        </w:rPr>
        <w:t>Statutární město Brno</w:t>
      </w:r>
    </w:p>
    <w:p w14:paraId="46888743" w14:textId="77777777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Sídlo:</w:t>
      </w:r>
      <w:r w:rsidRPr="00A11064">
        <w:rPr>
          <w:rFonts w:cs="Segoe UI"/>
          <w:szCs w:val="22"/>
        </w:rPr>
        <w:t xml:space="preserve"> Dominikánské náměstí 196/1, 602 00 Brno</w:t>
      </w:r>
    </w:p>
    <w:p w14:paraId="7EB9F34C" w14:textId="1FF7D042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IČO:</w:t>
      </w:r>
      <w:r w:rsidRPr="00A11064">
        <w:rPr>
          <w:rFonts w:cs="Segoe UI"/>
          <w:szCs w:val="22"/>
        </w:rPr>
        <w:t xml:space="preserve"> 44992785</w:t>
      </w:r>
    </w:p>
    <w:p w14:paraId="3EB7A245" w14:textId="5CA8F71F" w:rsidR="008E48ED" w:rsidRPr="00A11064" w:rsidRDefault="008E48ED" w:rsidP="00F02585">
      <w:pPr>
        <w:pStyle w:val="Obsah1"/>
        <w:rPr>
          <w:highlight w:val="yellow"/>
        </w:rPr>
      </w:pPr>
      <w:r w:rsidRPr="00A11064">
        <w:rPr>
          <w:noProof/>
        </w:rPr>
        <w:drawing>
          <wp:inline distT="0" distB="0" distL="0" distR="0" wp14:anchorId="011D1C1F" wp14:editId="7057AAA5">
            <wp:extent cx="2057400" cy="933450"/>
            <wp:effectExtent l="0" t="0" r="0" b="0"/>
            <wp:docPr id="1288087053" name="Obrázek 1" descr="C:\Users\mohelska\Desktop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mohelska\Desktop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345B" w14:textId="77777777" w:rsidR="008E48ED" w:rsidRPr="00A11064" w:rsidRDefault="008E48ED" w:rsidP="000D4500">
      <w:pPr>
        <w:pStyle w:val="MTLNormalbezmezer"/>
        <w:spacing w:line="276" w:lineRule="auto"/>
        <w:rPr>
          <w:rFonts w:cs="Segoe UI"/>
          <w:sz w:val="28"/>
          <w:szCs w:val="28"/>
        </w:rPr>
      </w:pPr>
    </w:p>
    <w:p w14:paraId="31A70637" w14:textId="3E9D12A0" w:rsidR="00293F90" w:rsidRPr="00A11064" w:rsidRDefault="00293F90" w:rsidP="00F02585">
      <w:pPr>
        <w:pStyle w:val="Obsah1"/>
      </w:pPr>
      <w:r w:rsidRPr="00A11064">
        <w:t>Obsah:</w:t>
      </w:r>
      <w:bookmarkStart w:id="0" w:name="_Toc208298521"/>
      <w:bookmarkEnd w:id="0"/>
      <w:r w:rsidR="001808B1" w:rsidRPr="00A11064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203F7A8" w14:textId="18FEB6EF" w:rsidR="00F02585" w:rsidRDefault="00F976FF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A11064">
        <w:rPr>
          <w:szCs w:val="22"/>
        </w:rPr>
        <w:fldChar w:fldCharType="begin"/>
      </w:r>
      <w:r w:rsidRPr="00A11064">
        <w:rPr>
          <w:szCs w:val="22"/>
        </w:rPr>
        <w:instrText xml:space="preserve"> TOC \o "1-1" \h \z \u </w:instrText>
      </w:r>
      <w:r w:rsidRPr="00A11064">
        <w:rPr>
          <w:szCs w:val="22"/>
        </w:rPr>
        <w:fldChar w:fldCharType="separate"/>
      </w:r>
      <w:hyperlink w:anchor="_Toc157972612" w:history="1">
        <w:r w:rsidR="00F02585" w:rsidRPr="00F36EAF">
          <w:rPr>
            <w:rStyle w:val="Hypertextovodkaz"/>
            <w:rFonts w:cs="Segoe UI"/>
            <w:noProof/>
          </w:rPr>
          <w:t>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IDENTIFIKAČNÍ ÚDAJE ZADAVATELE A DALŠÍCH OSOB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</w:t>
        </w:r>
        <w:r w:rsidR="00F02585">
          <w:rPr>
            <w:noProof/>
            <w:webHidden/>
          </w:rPr>
          <w:fldChar w:fldCharType="end"/>
        </w:r>
      </w:hyperlink>
    </w:p>
    <w:p w14:paraId="7D40C384" w14:textId="277720F4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3" w:history="1">
        <w:r w:rsidR="00F02585" w:rsidRPr="00F36EAF">
          <w:rPr>
            <w:rStyle w:val="Hypertextovodkaz"/>
            <w:rFonts w:cs="Segoe UI"/>
            <w:noProof/>
          </w:rPr>
          <w:t>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KOMUNIKACE MEZI ZADAVATELEM A DODAVATELI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4</w:t>
        </w:r>
        <w:r w:rsidR="00F02585">
          <w:rPr>
            <w:noProof/>
            <w:webHidden/>
          </w:rPr>
          <w:fldChar w:fldCharType="end"/>
        </w:r>
      </w:hyperlink>
    </w:p>
    <w:p w14:paraId="389996D7" w14:textId="1FD76F4A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4" w:history="1">
        <w:r w:rsidR="00F02585" w:rsidRPr="00F36EAF">
          <w:rPr>
            <w:rStyle w:val="Hypertextovodkaz"/>
            <w:rFonts w:cs="Segoe UI"/>
            <w:noProof/>
          </w:rPr>
          <w:t>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PŘEDMĚTU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5</w:t>
        </w:r>
        <w:r w:rsidR="00F02585">
          <w:rPr>
            <w:noProof/>
            <w:webHidden/>
          </w:rPr>
          <w:fldChar w:fldCharType="end"/>
        </w:r>
      </w:hyperlink>
    </w:p>
    <w:p w14:paraId="773C818E" w14:textId="5D0733B9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5" w:history="1">
        <w:r w:rsidR="00F02585" w:rsidRPr="00F36EAF">
          <w:rPr>
            <w:rStyle w:val="Hypertextovodkaz"/>
            <w:rFonts w:cs="Segoe UI"/>
            <w:noProof/>
          </w:rPr>
          <w:t>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DOBA (čAS) PLNĚNÍ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6743216A" w14:textId="6B97DA3B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6" w:history="1">
        <w:r w:rsidR="00F02585" w:rsidRPr="00F36EAF">
          <w:rPr>
            <w:rStyle w:val="Hypertextovodkaz"/>
            <w:rFonts w:cs="Segoe UI"/>
            <w:noProof/>
          </w:rPr>
          <w:t>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PROHLÍDKA MÍSTA PLNĚNÍ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1565D107" w14:textId="682B3200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7" w:history="1">
        <w:r w:rsidR="00F02585" w:rsidRPr="00F36EAF">
          <w:rPr>
            <w:rStyle w:val="Hypertextovodkaz"/>
            <w:rFonts w:cs="Segoe UI"/>
            <w:noProof/>
          </w:rPr>
          <w:t>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ZADAVATELE NA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7E10B422" w14:textId="5540A57D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8" w:history="1">
        <w:r w:rsidR="00F02585" w:rsidRPr="00F36EAF">
          <w:rPr>
            <w:rStyle w:val="Hypertextovodkaz"/>
            <w:rFonts w:cs="Segoe UI"/>
            <w:noProof/>
          </w:rPr>
          <w:t>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SPOLEČNÁ USTANOVENÍ KE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22</w:t>
        </w:r>
        <w:r w:rsidR="00F02585">
          <w:rPr>
            <w:noProof/>
            <w:webHidden/>
          </w:rPr>
          <w:fldChar w:fldCharType="end"/>
        </w:r>
      </w:hyperlink>
    </w:p>
    <w:p w14:paraId="61DB7E33" w14:textId="6C1A6195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9" w:history="1">
        <w:r w:rsidR="00F02585" w:rsidRPr="00F36EAF">
          <w:rPr>
            <w:rStyle w:val="Hypertextovodkaz"/>
            <w:rFonts w:cs="Segoe UI"/>
            <w:noProof/>
          </w:rPr>
          <w:t>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OBCHODNÍ PODMÍNKY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3C85627D" w14:textId="6A7E8C74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0" w:history="1">
        <w:r w:rsidR="00F02585" w:rsidRPr="00F36EAF">
          <w:rPr>
            <w:rStyle w:val="Hypertextovodkaz"/>
            <w:rFonts w:cs="Segoe UI"/>
            <w:noProof/>
          </w:rPr>
          <w:t>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ZPŮSOB ZPRACOVÁNÍ NABÍDKOVÉ CENY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642027D4" w14:textId="758A3199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1" w:history="1">
        <w:r w:rsidR="00F02585" w:rsidRPr="00F36EAF">
          <w:rPr>
            <w:rStyle w:val="Hypertextovodkaz"/>
            <w:rFonts w:cs="Segoe UI"/>
            <w:noProof/>
          </w:rPr>
          <w:t>10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HODNOCENÍ NABÍDEK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40A4E8BA" w14:textId="26D213B5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2" w:history="1">
        <w:r w:rsidR="00F02585" w:rsidRPr="00F36EAF">
          <w:rPr>
            <w:rStyle w:val="Hypertextovodkaz"/>
            <w:rFonts w:cs="Segoe UI"/>
            <w:noProof/>
          </w:rPr>
          <w:t>11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A POŽADAVKY NA ZPRACOVÁNÍ A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26</w:t>
        </w:r>
        <w:r w:rsidR="00F02585">
          <w:rPr>
            <w:noProof/>
            <w:webHidden/>
          </w:rPr>
          <w:fldChar w:fldCharType="end"/>
        </w:r>
      </w:hyperlink>
    </w:p>
    <w:p w14:paraId="1180F2F4" w14:textId="25DF2CAE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3" w:history="1">
        <w:r w:rsidR="00F02585" w:rsidRPr="00F36EAF">
          <w:rPr>
            <w:rStyle w:val="Hypertextovodkaz"/>
            <w:rFonts w:cs="Segoe UI"/>
            <w:noProof/>
          </w:rPr>
          <w:t>12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LHŮTA A MÍSTO PRO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1AF523C7" w14:textId="0FC66F8D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4" w:history="1">
        <w:r w:rsidR="00F02585" w:rsidRPr="00F36EAF">
          <w:rPr>
            <w:rStyle w:val="Hypertextovodkaz"/>
            <w:rFonts w:cs="Segoe UI"/>
            <w:noProof/>
          </w:rPr>
          <w:t>13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ZPRACOVÁNÍ A PODÁNÍ NABÍDKY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496A586B" w14:textId="2DD264E9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5" w:history="1">
        <w:r w:rsidR="00F02585" w:rsidRPr="00F36EAF">
          <w:rPr>
            <w:rStyle w:val="Hypertextovodkaz"/>
            <w:rFonts w:cs="Segoe UI"/>
            <w:noProof/>
          </w:rPr>
          <w:t>14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ZÁVAZNOST POŽADAVKŮ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28</w:t>
        </w:r>
        <w:r w:rsidR="00F02585">
          <w:rPr>
            <w:noProof/>
            <w:webHidden/>
          </w:rPr>
          <w:fldChar w:fldCharType="end"/>
        </w:r>
      </w:hyperlink>
    </w:p>
    <w:p w14:paraId="0FCED385" w14:textId="7A5178D7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6" w:history="1">
        <w:r w:rsidR="00F02585" w:rsidRPr="00F36EAF">
          <w:rPr>
            <w:rStyle w:val="Hypertextovodkaz"/>
            <w:rFonts w:cs="Segoe UI"/>
            <w:noProof/>
          </w:rPr>
          <w:t>15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VYSVĚTLENÍ, ZMĚNA NEBO DOPLNĚNÍ ZADÁVACÍ DOKUMENTACE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0C955635" w14:textId="66994D23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7" w:history="1">
        <w:r w:rsidR="00F02585" w:rsidRPr="00F36EAF">
          <w:rPr>
            <w:rStyle w:val="Hypertextovodkaz"/>
            <w:rFonts w:cs="Segoe UI"/>
            <w:noProof/>
          </w:rPr>
          <w:t>16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PRO UZAVŘENÍ SMLOUVY S VYBRANÝM DODAVATELEM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5818EE44" w14:textId="51894E97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8" w:history="1">
        <w:r w:rsidR="00F02585" w:rsidRPr="00F36EAF">
          <w:rPr>
            <w:rStyle w:val="Hypertextovodkaz"/>
            <w:rFonts w:cs="Segoe UI"/>
            <w:noProof/>
          </w:rPr>
          <w:t>17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ZADÁVACÍ LHŮTA A JISTOTA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30</w:t>
        </w:r>
        <w:r w:rsidR="00F02585">
          <w:rPr>
            <w:noProof/>
            <w:webHidden/>
          </w:rPr>
          <w:fldChar w:fldCharType="end"/>
        </w:r>
      </w:hyperlink>
    </w:p>
    <w:p w14:paraId="4F799DB0" w14:textId="5270D87B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9" w:history="1">
        <w:r w:rsidR="00F02585" w:rsidRPr="00F36EAF">
          <w:rPr>
            <w:rStyle w:val="Hypertextovodkaz"/>
            <w:rFonts w:cs="Segoe UI"/>
            <w:noProof/>
          </w:rPr>
          <w:t>18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VÝHRADY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31</w:t>
        </w:r>
        <w:r w:rsidR="00F02585">
          <w:rPr>
            <w:noProof/>
            <w:webHidden/>
          </w:rPr>
          <w:fldChar w:fldCharType="end"/>
        </w:r>
      </w:hyperlink>
    </w:p>
    <w:p w14:paraId="07A353DD" w14:textId="4B4B5158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0" w:history="1">
        <w:r w:rsidR="00F02585" w:rsidRPr="00F36EAF">
          <w:rPr>
            <w:rStyle w:val="Hypertextovodkaz"/>
            <w:rFonts w:cs="Segoe UI"/>
            <w:noProof/>
          </w:rPr>
          <w:t>19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ZPRACOVÁNÍ OSOBNÍCH ÚDAJŮ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32</w:t>
        </w:r>
        <w:r w:rsidR="00F02585">
          <w:rPr>
            <w:noProof/>
            <w:webHidden/>
          </w:rPr>
          <w:fldChar w:fldCharType="end"/>
        </w:r>
      </w:hyperlink>
    </w:p>
    <w:p w14:paraId="1FD5007B" w14:textId="79960CFB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1" w:history="1">
        <w:r w:rsidR="00F02585" w:rsidRPr="00F36EAF">
          <w:rPr>
            <w:rStyle w:val="Hypertextovodkaz"/>
            <w:rFonts w:cs="Segoe UI"/>
            <w:noProof/>
          </w:rPr>
          <w:t>20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SANKCE VŮČI RUSKU A BĚLORUSKU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33</w:t>
        </w:r>
        <w:r w:rsidR="00F02585">
          <w:rPr>
            <w:noProof/>
            <w:webHidden/>
          </w:rPr>
          <w:fldChar w:fldCharType="end"/>
        </w:r>
      </w:hyperlink>
    </w:p>
    <w:p w14:paraId="49803531" w14:textId="2E39622A" w:rsidR="00F02585" w:rsidRDefault="00EF4219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2" w:history="1">
        <w:r w:rsidR="00F02585" w:rsidRPr="00F36EAF">
          <w:rPr>
            <w:rStyle w:val="Hypertextovodkaz"/>
            <w:rFonts w:cs="Segoe UI"/>
            <w:noProof/>
          </w:rPr>
          <w:t>21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SEZNAM PŘÍLOH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34</w:t>
        </w:r>
        <w:r w:rsidR="00F02585">
          <w:rPr>
            <w:noProof/>
            <w:webHidden/>
          </w:rPr>
          <w:fldChar w:fldCharType="end"/>
        </w:r>
      </w:hyperlink>
    </w:p>
    <w:p w14:paraId="48F461F6" w14:textId="56856FB7" w:rsidR="0065077D" w:rsidRPr="00A11064" w:rsidRDefault="00F976FF" w:rsidP="00F02585">
      <w:pPr>
        <w:pStyle w:val="Obsah1"/>
      </w:pPr>
      <w:r w:rsidRPr="00A11064">
        <w:fldChar w:fldCharType="end"/>
      </w:r>
      <w:r w:rsidR="0065077D" w:rsidRPr="00A11064">
        <w:br w:type="page"/>
      </w:r>
    </w:p>
    <w:p w14:paraId="625EEE83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39" w:name="_Toc157972612"/>
      <w:r w:rsidRPr="00A11064">
        <w:rPr>
          <w:rFonts w:cs="Segoe UI"/>
          <w:szCs w:val="22"/>
        </w:rPr>
        <w:lastRenderedPageBreak/>
        <w:t>IDENTIFIKAČNÍ ÚDAJE ZADAV</w:t>
      </w:r>
      <w:r w:rsidRPr="00F02585">
        <w:rPr>
          <w:rFonts w:cs="Segoe UI"/>
          <w:szCs w:val="22"/>
        </w:rPr>
        <w:t>ATELE A DALŠÍCH OSOB</w:t>
      </w:r>
      <w:bookmarkEnd w:id="39"/>
    </w:p>
    <w:p w14:paraId="42A488F1" w14:textId="1DC5A187" w:rsidR="008E48ED" w:rsidRPr="00F02585" w:rsidRDefault="00293F90" w:rsidP="00F02585">
      <w:pPr>
        <w:pStyle w:val="Nadpis2"/>
        <w:rPr>
          <w:rFonts w:cs="Segoe UI"/>
          <w:szCs w:val="22"/>
        </w:rPr>
      </w:pPr>
      <w:bookmarkStart w:id="40" w:name="_Základní_údaje_o"/>
      <w:bookmarkStart w:id="41" w:name="_Toc32627406"/>
      <w:bookmarkStart w:id="42" w:name="_Toc123534344"/>
      <w:bookmarkStart w:id="43" w:name="_Ref137828483"/>
      <w:bookmarkEnd w:id="40"/>
      <w:r w:rsidRPr="00F02585">
        <w:rPr>
          <w:rFonts w:cs="Segoe UI"/>
          <w:szCs w:val="22"/>
        </w:rPr>
        <w:t>Z</w:t>
      </w:r>
      <w:bookmarkEnd w:id="41"/>
      <w:bookmarkEnd w:id="42"/>
      <w:r w:rsidR="00B07700" w:rsidRPr="00F02585">
        <w:rPr>
          <w:rFonts w:cs="Segoe UI"/>
          <w:szCs w:val="22"/>
        </w:rPr>
        <w:t>adavatel</w:t>
      </w:r>
      <w:bookmarkStart w:id="44" w:name="_Ref207332822"/>
      <w:bookmarkEnd w:id="43"/>
    </w:p>
    <w:p w14:paraId="53C2FF5E" w14:textId="5D8FF134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Smlouvou o spolupráci uzavřenou mezi statutárním městem Brnem a obchodní společností Dopravní podnik města Brna, a. s. dne 2. 6. 2023 smluvní strany deklarovaly záměr koordinace při společné přípravě, zadávání mj. předmětné veřejné zakázky a realizaci předmětu stavby (</w:t>
      </w:r>
      <w:r w:rsidR="00EF5572" w:rsidRPr="00F02585">
        <w:rPr>
          <w:rFonts w:cs="Segoe UI"/>
          <w:sz w:val="22"/>
          <w:szCs w:val="22"/>
        </w:rPr>
        <w:t xml:space="preserve">Prodloužení </w:t>
      </w:r>
      <w:r w:rsidRPr="00F02585">
        <w:rPr>
          <w:rFonts w:cs="Segoe UI"/>
          <w:sz w:val="22"/>
          <w:szCs w:val="22"/>
        </w:rPr>
        <w:t>tramvajové trati Bystrc – Kamechy). Smluvní strany se dohodly, že jménem a na účet obou zadavatelů bude v tomto zadávacím řízení jednat obchodní společnost Dopravní podnik města Brna, a.s.</w:t>
      </w:r>
    </w:p>
    <w:p w14:paraId="7ACB9E73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Vedoucí 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4603"/>
      </w:tblGrid>
      <w:tr w:rsidR="008E48ED" w:rsidRPr="00F02585" w14:paraId="42229183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8A91C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7DE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Dopravní podnik města Brna, a.s.</w:t>
            </w:r>
          </w:p>
        </w:tc>
      </w:tr>
      <w:tr w:rsidR="008E48ED" w:rsidRPr="00F02585" w14:paraId="23E6F229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351B7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C01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Hlinky 64/151, Pisárky, 603 00 Brno</w:t>
            </w:r>
          </w:p>
        </w:tc>
      </w:tr>
      <w:tr w:rsidR="008E48ED" w:rsidRPr="00F02585" w14:paraId="1AEBF42E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4C2A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07AA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25508881</w:t>
            </w:r>
          </w:p>
        </w:tc>
      </w:tr>
      <w:tr w:rsidR="008E48ED" w:rsidRPr="00F02585" w14:paraId="6AEBC0E0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34015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863" w14:textId="77777777" w:rsidR="008E48ED" w:rsidRPr="00F02585" w:rsidRDefault="00EF4219" w:rsidP="00F02585">
            <w:pPr>
              <w:pStyle w:val="Zkladntext"/>
              <w:widowControl w:val="0"/>
              <w:spacing w:after="120"/>
              <w:rPr>
                <w:rFonts w:cs="Segoe UI"/>
                <w:sz w:val="22"/>
                <w:szCs w:val="22"/>
              </w:rPr>
            </w:pPr>
            <w:hyperlink r:id="rId10" w:history="1">
              <w:r w:rsidR="008E48ED" w:rsidRPr="00F02585">
                <w:rPr>
                  <w:rStyle w:val="Hypertextovodkaz"/>
                  <w:rFonts w:cs="Segoe UI"/>
                  <w:sz w:val="22"/>
                  <w:szCs w:val="22"/>
                </w:rPr>
                <w:t>https://profily.proebiz.com/profile/25508881</w:t>
              </w:r>
            </w:hyperlink>
          </w:p>
        </w:tc>
      </w:tr>
    </w:tbl>
    <w:p w14:paraId="71533314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528"/>
      </w:tblGrid>
      <w:tr w:rsidR="008E48ED" w:rsidRPr="00F02585" w14:paraId="1334D0D7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B8113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A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Statutární město Brno</w:t>
            </w:r>
          </w:p>
        </w:tc>
      </w:tr>
      <w:tr w:rsidR="008E48ED" w:rsidRPr="00F02585" w14:paraId="19C59835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3C773C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C4D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Dominikánské náměstí 196/1, 602 00 Brno</w:t>
            </w:r>
          </w:p>
        </w:tc>
      </w:tr>
      <w:tr w:rsidR="008E48ED" w:rsidRPr="00F02585" w14:paraId="6936A15F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6CE1C0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AF2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44992785</w:t>
            </w:r>
          </w:p>
        </w:tc>
      </w:tr>
    </w:tbl>
    <w:p w14:paraId="424B09C7" w14:textId="77777777" w:rsidR="008E48ED" w:rsidRPr="00F02585" w:rsidRDefault="008E48ED" w:rsidP="00F02585">
      <w:pPr>
        <w:rPr>
          <w:rFonts w:cs="Segoe UI"/>
          <w:szCs w:val="22"/>
        </w:rPr>
      </w:pPr>
    </w:p>
    <w:p w14:paraId="4C27D0C5" w14:textId="77777777" w:rsidR="003129AE" w:rsidRPr="00F02585" w:rsidRDefault="00894358" w:rsidP="00F02585">
      <w:pPr>
        <w:pStyle w:val="Nadpis2"/>
        <w:rPr>
          <w:rFonts w:cs="Segoe UI"/>
          <w:szCs w:val="22"/>
        </w:rPr>
      </w:pPr>
      <w:bookmarkStart w:id="45" w:name="_Ref519072784"/>
      <w:r w:rsidRPr="00F02585">
        <w:rPr>
          <w:rFonts w:cs="Segoe UI"/>
          <w:szCs w:val="22"/>
        </w:rPr>
        <w:t>Zástupce</w:t>
      </w:r>
      <w:r w:rsidR="00293F90" w:rsidRPr="00F02585">
        <w:rPr>
          <w:rFonts w:cs="Segoe UI"/>
          <w:szCs w:val="22"/>
        </w:rPr>
        <w:t xml:space="preserve"> zadavatele</w:t>
      </w:r>
      <w:bookmarkEnd w:id="44"/>
      <w:bookmarkEnd w:id="45"/>
    </w:p>
    <w:p w14:paraId="2E80EBF6" w14:textId="7E58F4F0" w:rsidR="002763E6" w:rsidRPr="00F02585" w:rsidRDefault="00E054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Zástupcem zadavatele</w:t>
      </w:r>
      <w:r w:rsidR="008B2030" w:rsidRPr="00F02585">
        <w:rPr>
          <w:rFonts w:cs="Segoe UI"/>
          <w:szCs w:val="22"/>
        </w:rPr>
        <w:t xml:space="preserve"> ve věcech souvisejících se zadáváním této veřejné zakázky je </w:t>
      </w:r>
      <w:r w:rsidR="005105C2" w:rsidRPr="00F02585">
        <w:rPr>
          <w:rFonts w:cs="Segoe UI"/>
          <w:szCs w:val="22"/>
        </w:rPr>
        <w:t>MT</w:t>
      </w:r>
      <w:r w:rsidRPr="00F02585">
        <w:rPr>
          <w:rFonts w:cs="Segoe UI"/>
          <w:szCs w:val="22"/>
        </w:rPr>
        <w:t> </w:t>
      </w:r>
      <w:r w:rsidR="005105C2" w:rsidRPr="00F02585">
        <w:rPr>
          <w:rFonts w:cs="Segoe UI"/>
          <w:szCs w:val="22"/>
        </w:rPr>
        <w:t xml:space="preserve">Legal s.r.o., advokátní kancelář, </w:t>
      </w:r>
      <w:r w:rsidR="00024566" w:rsidRPr="00F02585">
        <w:rPr>
          <w:rFonts w:cs="Segoe UI"/>
          <w:szCs w:val="22"/>
        </w:rPr>
        <w:t xml:space="preserve">se sídlem </w:t>
      </w:r>
      <w:r w:rsidR="000E3871" w:rsidRPr="00F02585">
        <w:rPr>
          <w:rFonts w:cs="Segoe UI"/>
          <w:szCs w:val="22"/>
        </w:rPr>
        <w:t xml:space="preserve">Jana Babáka 2733/11, 612 00 </w:t>
      </w:r>
      <w:r w:rsidR="00024566" w:rsidRPr="00F02585">
        <w:rPr>
          <w:rFonts w:cs="Segoe UI"/>
          <w:szCs w:val="22"/>
        </w:rPr>
        <w:t xml:space="preserve">Brno, </w:t>
      </w:r>
      <w:r w:rsidR="00CB036C" w:rsidRPr="00F02585">
        <w:rPr>
          <w:rFonts w:cs="Segoe UI"/>
          <w:szCs w:val="22"/>
        </w:rPr>
        <w:t xml:space="preserve">IČO 28305043 </w:t>
      </w:r>
      <w:r w:rsidR="00012AA4" w:rsidRPr="00F02585">
        <w:rPr>
          <w:rFonts w:cs="Segoe UI"/>
          <w:szCs w:val="22"/>
        </w:rPr>
        <w:t>e</w:t>
      </w:r>
      <w:r w:rsidR="00966AE3" w:rsidRPr="00F02585">
        <w:rPr>
          <w:rFonts w:cs="Segoe UI"/>
          <w:szCs w:val="22"/>
        </w:rPr>
        <w:t>-</w:t>
      </w:r>
      <w:r w:rsidR="00012AA4" w:rsidRPr="00F02585">
        <w:rPr>
          <w:rFonts w:cs="Segoe UI"/>
          <w:szCs w:val="22"/>
        </w:rPr>
        <w:t xml:space="preserve">mail: </w:t>
      </w:r>
      <w:r w:rsidR="00012AA4" w:rsidRPr="00F02585">
        <w:rPr>
          <w:rFonts w:cs="Segoe UI"/>
          <w:b/>
          <w:szCs w:val="22"/>
        </w:rPr>
        <w:t>vz@mt-legal.com</w:t>
      </w:r>
      <w:r w:rsidRPr="00F02585">
        <w:rPr>
          <w:rFonts w:cs="Segoe UI"/>
          <w:szCs w:val="22"/>
        </w:rPr>
        <w:t xml:space="preserve">. Zástupce zadavatele </w:t>
      </w:r>
      <w:r w:rsidR="00FF7D1D" w:rsidRPr="00F02585">
        <w:rPr>
          <w:rFonts w:cs="Segoe UI"/>
          <w:szCs w:val="22"/>
        </w:rPr>
        <w:t>je v</w:t>
      </w:r>
      <w:r w:rsidR="00841340" w:rsidRPr="00F02585">
        <w:rPr>
          <w:rFonts w:cs="Segoe UI"/>
          <w:szCs w:val="22"/>
        </w:rPr>
        <w:t> </w:t>
      </w:r>
      <w:r w:rsidR="00FF7D1D" w:rsidRPr="00F02585">
        <w:rPr>
          <w:rFonts w:cs="Segoe UI"/>
          <w:szCs w:val="22"/>
        </w:rPr>
        <w:t xml:space="preserve">souladu s </w:t>
      </w:r>
      <w:r w:rsidR="00444EA3" w:rsidRPr="00F02585">
        <w:rPr>
          <w:rFonts w:cs="Segoe UI"/>
          <w:szCs w:val="22"/>
        </w:rPr>
        <w:t>§</w:t>
      </w:r>
      <w:r w:rsidR="009C185E" w:rsidRPr="00F02585">
        <w:rPr>
          <w:rFonts w:cs="Segoe UI"/>
          <w:szCs w:val="22"/>
        </w:rPr>
        <w:t> </w:t>
      </w:r>
      <w:r w:rsidR="00A80E5A" w:rsidRPr="00F02585">
        <w:rPr>
          <w:rFonts w:cs="Segoe UI"/>
          <w:szCs w:val="22"/>
        </w:rPr>
        <w:t>43</w:t>
      </w:r>
      <w:r w:rsidR="00FF7D1D" w:rsidRPr="00F02585">
        <w:rPr>
          <w:rFonts w:cs="Segoe UI"/>
          <w:szCs w:val="22"/>
        </w:rPr>
        <w:t xml:space="preserve"> Z</w:t>
      </w:r>
      <w:r w:rsidR="00A80E5A" w:rsidRPr="00F02585">
        <w:rPr>
          <w:rFonts w:cs="Segoe UI"/>
          <w:szCs w:val="22"/>
        </w:rPr>
        <w:t>Z</w:t>
      </w:r>
      <w:r w:rsidR="00FF7D1D" w:rsidRPr="00F02585">
        <w:rPr>
          <w:rFonts w:cs="Segoe UI"/>
          <w:szCs w:val="22"/>
        </w:rPr>
        <w:t xml:space="preserve">VZ </w:t>
      </w:r>
      <w:r w:rsidR="00293F90" w:rsidRPr="00F02585">
        <w:rPr>
          <w:rFonts w:cs="Segoe UI"/>
          <w:szCs w:val="22"/>
        </w:rPr>
        <w:t>pověřen výkonem zadavatelských činností v tomto zadávacím řízení</w:t>
      </w:r>
      <w:r w:rsidRPr="00F02585">
        <w:rPr>
          <w:rFonts w:cs="Segoe UI"/>
          <w:szCs w:val="22"/>
        </w:rPr>
        <w:t xml:space="preserve"> a je taktéž pověřen</w:t>
      </w:r>
      <w:r w:rsidR="00287BDF" w:rsidRPr="00F02585">
        <w:rPr>
          <w:rFonts w:cs="Segoe UI"/>
          <w:iCs/>
          <w:szCs w:val="22"/>
        </w:rPr>
        <w:t xml:space="preserve"> k přijímání případných námitek dodavatelů dle § 241 a násl. ZZVZ</w:t>
      </w:r>
      <w:r w:rsidR="00476918" w:rsidRPr="00F02585">
        <w:rPr>
          <w:rFonts w:cs="Segoe UI"/>
          <w:iCs/>
          <w:szCs w:val="22"/>
        </w:rPr>
        <w:t xml:space="preserve"> (tím není dotčeno oprávnění statutárního orgánu či jiné pověřené osoby zadavatele)</w:t>
      </w:r>
      <w:r w:rsidR="00287BDF" w:rsidRPr="00F02585">
        <w:rPr>
          <w:rFonts w:cs="Segoe UI"/>
          <w:iCs/>
          <w:szCs w:val="22"/>
        </w:rPr>
        <w:t>.</w:t>
      </w:r>
      <w:r w:rsidR="00293F90" w:rsidRPr="00F02585">
        <w:rPr>
          <w:rFonts w:cs="Segoe UI"/>
          <w:szCs w:val="22"/>
        </w:rPr>
        <w:t xml:space="preserve"> </w:t>
      </w:r>
      <w:r w:rsidR="003E20B2" w:rsidRPr="00F02585">
        <w:rPr>
          <w:rFonts w:cs="Segoe UI"/>
          <w:szCs w:val="22"/>
        </w:rPr>
        <w:t>Zástupce zadavatele zajiš</w:t>
      </w:r>
      <w:r w:rsidR="007F6EEC" w:rsidRPr="00F02585">
        <w:rPr>
          <w:rFonts w:cs="Segoe UI"/>
          <w:szCs w:val="22"/>
        </w:rPr>
        <w:t xml:space="preserve">ťuje </w:t>
      </w:r>
      <w:r w:rsidR="00910383" w:rsidRPr="00F02585">
        <w:rPr>
          <w:rFonts w:cs="Segoe UI"/>
          <w:szCs w:val="22"/>
        </w:rPr>
        <w:t xml:space="preserve">na straně zadavatele </w:t>
      </w:r>
      <w:r w:rsidR="007F6EEC" w:rsidRPr="00F02585">
        <w:rPr>
          <w:rFonts w:cs="Segoe UI"/>
          <w:szCs w:val="22"/>
        </w:rPr>
        <w:t>též komunikaci</w:t>
      </w:r>
      <w:r w:rsidR="003E20B2" w:rsidRPr="00F02585">
        <w:rPr>
          <w:rFonts w:cs="Segoe UI"/>
          <w:szCs w:val="22"/>
        </w:rPr>
        <w:t xml:space="preserve"> dle odst. </w:t>
      </w:r>
      <w:r w:rsidR="00EF5572" w:rsidRPr="00F02585">
        <w:rPr>
          <w:rFonts w:cs="Segoe UI"/>
          <w:szCs w:val="22"/>
        </w:rPr>
        <w:fldChar w:fldCharType="begin"/>
      </w:r>
      <w:r w:rsidR="00EF5572" w:rsidRPr="00F02585">
        <w:rPr>
          <w:rFonts w:cs="Segoe UI"/>
          <w:szCs w:val="22"/>
        </w:rPr>
        <w:instrText xml:space="preserve"> REF _Ref152061957 \r \h </w:instrText>
      </w:r>
      <w:r w:rsidR="00F02585" w:rsidRPr="00F02585">
        <w:rPr>
          <w:rFonts w:cs="Segoe UI"/>
          <w:szCs w:val="22"/>
        </w:rPr>
        <w:instrText xml:space="preserve"> \* MERGEFORMAT </w:instrText>
      </w:r>
      <w:r w:rsidR="00EF5572" w:rsidRPr="00F02585">
        <w:rPr>
          <w:rFonts w:cs="Segoe UI"/>
          <w:szCs w:val="22"/>
        </w:rPr>
      </w:r>
      <w:r w:rsidR="00EF557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</w:t>
      </w:r>
      <w:r w:rsidR="00EF5572" w:rsidRPr="00F02585">
        <w:rPr>
          <w:rFonts w:cs="Segoe UI"/>
          <w:szCs w:val="22"/>
        </w:rPr>
        <w:fldChar w:fldCharType="end"/>
      </w:r>
      <w:r w:rsidR="003E20B2" w:rsidRPr="00F02585">
        <w:rPr>
          <w:rFonts w:cs="Segoe UI"/>
          <w:szCs w:val="22"/>
        </w:rPr>
        <w:t>.</w:t>
      </w:r>
    </w:p>
    <w:p w14:paraId="22E90067" w14:textId="73DCEA83" w:rsidR="0073162D" w:rsidRPr="00F02585" w:rsidRDefault="005A3F1E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Předběžné tržní konzu</w:t>
      </w:r>
      <w:r w:rsidR="00433C7C" w:rsidRPr="00F02585">
        <w:rPr>
          <w:rFonts w:cs="Segoe UI"/>
          <w:szCs w:val="22"/>
        </w:rPr>
        <w:t>l</w:t>
      </w:r>
      <w:r w:rsidRPr="00F02585">
        <w:rPr>
          <w:rFonts w:cs="Segoe UI"/>
          <w:szCs w:val="22"/>
        </w:rPr>
        <w:t>t</w:t>
      </w:r>
      <w:r w:rsidR="00433C7C" w:rsidRPr="00F02585">
        <w:rPr>
          <w:rFonts w:cs="Segoe UI"/>
          <w:szCs w:val="22"/>
        </w:rPr>
        <w:t xml:space="preserve">ace a </w:t>
      </w:r>
      <w:r w:rsidR="00D55B05" w:rsidRPr="00F02585">
        <w:rPr>
          <w:rFonts w:cs="Segoe UI"/>
          <w:szCs w:val="22"/>
        </w:rPr>
        <w:t>osob</w:t>
      </w:r>
      <w:r w:rsidR="00962ADD" w:rsidRPr="00F02585">
        <w:rPr>
          <w:rFonts w:cs="Segoe UI"/>
          <w:szCs w:val="22"/>
        </w:rPr>
        <w:t>y podíle</w:t>
      </w:r>
      <w:r w:rsidR="00433C7C" w:rsidRPr="00F02585">
        <w:rPr>
          <w:rFonts w:cs="Segoe UI"/>
          <w:szCs w:val="22"/>
        </w:rPr>
        <w:t>jící</w:t>
      </w:r>
      <w:r w:rsidR="00D55B05" w:rsidRPr="00F02585">
        <w:rPr>
          <w:rFonts w:cs="Segoe UI"/>
          <w:szCs w:val="22"/>
        </w:rPr>
        <w:t xml:space="preserve"> </w:t>
      </w:r>
      <w:r w:rsidR="00433C7C" w:rsidRPr="00F02585">
        <w:rPr>
          <w:rFonts w:cs="Segoe UI"/>
          <w:szCs w:val="22"/>
        </w:rPr>
        <w:t xml:space="preserve">se </w:t>
      </w:r>
      <w:r w:rsidR="00D55B05" w:rsidRPr="00F02585">
        <w:rPr>
          <w:rFonts w:cs="Segoe UI"/>
          <w:szCs w:val="22"/>
        </w:rPr>
        <w:t xml:space="preserve">na přípravě </w:t>
      </w:r>
      <w:r w:rsidR="009E12B6" w:rsidRPr="00F02585">
        <w:rPr>
          <w:rFonts w:cs="Segoe UI"/>
          <w:szCs w:val="22"/>
        </w:rPr>
        <w:t>zadávací dokumentace</w:t>
      </w:r>
      <w:r w:rsidR="0073162D" w:rsidRPr="00F02585">
        <w:rPr>
          <w:rFonts w:cs="Segoe UI"/>
          <w:szCs w:val="22"/>
        </w:rPr>
        <w:t xml:space="preserve"> </w:t>
      </w:r>
    </w:p>
    <w:p w14:paraId="0CDF9204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bookmarkStart w:id="46" w:name="_Ref519077264"/>
      <w:r w:rsidRPr="00F02585">
        <w:rPr>
          <w:rFonts w:cs="Segoe UI"/>
          <w:szCs w:val="22"/>
        </w:rPr>
        <w:t>Zadávací dokumentace neobsahuje informace, které by byly výsledkem předběžné tržní konzultace.</w:t>
      </w:r>
    </w:p>
    <w:p w14:paraId="77F1562D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90"/>
      </w:tblGrid>
      <w:tr w:rsidR="00132F91" w:rsidRPr="00F02585" w14:paraId="66FCBC38" w14:textId="77777777">
        <w:trPr>
          <w:trHeight w:val="654"/>
          <w:jc w:val="center"/>
        </w:trPr>
        <w:tc>
          <w:tcPr>
            <w:tcW w:w="4529" w:type="dxa"/>
            <w:shd w:val="clear" w:color="auto" w:fill="D9D9D9" w:themeFill="background1" w:themeFillShade="D9"/>
          </w:tcPr>
          <w:p w14:paraId="0083FB6E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lastRenderedPageBreak/>
              <w:t xml:space="preserve">Části zadávací dokumentace </w:t>
            </w:r>
            <w:r w:rsidRPr="00F02585">
              <w:rPr>
                <w:rFonts w:cs="Segoe UI"/>
                <w:b/>
                <w:bCs/>
                <w:szCs w:val="22"/>
              </w:rPr>
              <w:t>vypracované odlišnou osobou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625160D5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Označení osoby</w:t>
            </w:r>
          </w:p>
        </w:tc>
      </w:tr>
      <w:tr w:rsidR="00132F91" w:rsidRPr="00F02585" w14:paraId="63F1AD36" w14:textId="77777777">
        <w:trPr>
          <w:jc w:val="center"/>
        </w:trPr>
        <w:tc>
          <w:tcPr>
            <w:tcW w:w="4529" w:type="dxa"/>
            <w:vAlign w:val="center"/>
          </w:tcPr>
          <w:p w14:paraId="08CDAAC8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Organizačně-právní části zadávací dokumentace</w:t>
            </w:r>
          </w:p>
        </w:tc>
        <w:tc>
          <w:tcPr>
            <w:tcW w:w="4890" w:type="dxa"/>
            <w:vAlign w:val="center"/>
          </w:tcPr>
          <w:p w14:paraId="551D667D" w14:textId="77777777" w:rsidR="00132F91" w:rsidRPr="00F02585" w:rsidRDefault="00132F91" w:rsidP="00F02585">
            <w:pPr>
              <w:spacing w:before="120" w:after="120"/>
              <w:rPr>
                <w:rFonts w:cs="Segoe UI"/>
                <w:bCs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MT Legal s.r.o., advokátní kancelář, sídlem Jana Babáka 2733/11, 612 00 Brno, IČO 28305043 </w:t>
            </w:r>
          </w:p>
        </w:tc>
      </w:tr>
      <w:tr w:rsidR="00947F3E" w:rsidRPr="00F02585" w14:paraId="5B7F222B" w14:textId="77777777">
        <w:trPr>
          <w:jc w:val="center"/>
        </w:trPr>
        <w:tc>
          <w:tcPr>
            <w:tcW w:w="4529" w:type="dxa"/>
            <w:vAlign w:val="center"/>
          </w:tcPr>
          <w:p w14:paraId="3F2556FE" w14:textId="29F1FD51" w:rsidR="00947F3E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Části zadávací dokumentace obsahující technické podmínky předmětu plnění</w:t>
            </w:r>
          </w:p>
        </w:tc>
        <w:tc>
          <w:tcPr>
            <w:tcW w:w="4890" w:type="dxa"/>
            <w:vAlign w:val="center"/>
          </w:tcPr>
          <w:p w14:paraId="45AAD884" w14:textId="77777777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INFRAPROJEKT s.r.o., sídlem Nezamyslova 2801/26, Židenice, 615 00 Brno, IČO: 04476476.</w:t>
            </w:r>
          </w:p>
          <w:p w14:paraId="16873168" w14:textId="48DCA40A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8E48ED" w:rsidRPr="00F02585" w14:paraId="26B77F57" w14:textId="77777777">
        <w:trPr>
          <w:jc w:val="center"/>
        </w:trPr>
        <w:tc>
          <w:tcPr>
            <w:tcW w:w="4529" w:type="dxa"/>
            <w:vAlign w:val="center"/>
          </w:tcPr>
          <w:p w14:paraId="4B6010A8" w14:textId="3994879B" w:rsidR="008E48ED" w:rsidRPr="00F02585" w:rsidRDefault="008E48ED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Dokumentace pro vydání územního rozhodnutí (dále jako „</w:t>
            </w:r>
            <w:r w:rsidRPr="00F02585">
              <w:rPr>
                <w:rFonts w:cs="Segoe UI"/>
                <w:b/>
                <w:bCs/>
                <w:i/>
                <w:iCs/>
                <w:szCs w:val="22"/>
              </w:rPr>
              <w:t>DUR</w:t>
            </w:r>
            <w:r w:rsidRPr="00F02585">
              <w:rPr>
                <w:rFonts w:cs="Segoe UI"/>
                <w:szCs w:val="22"/>
              </w:rPr>
              <w:t>“)</w:t>
            </w:r>
          </w:p>
        </w:tc>
        <w:tc>
          <w:tcPr>
            <w:tcW w:w="4890" w:type="dxa"/>
            <w:vAlign w:val="center"/>
          </w:tcPr>
          <w:p w14:paraId="3F6BD42C" w14:textId="45328E36" w:rsidR="008E48ED" w:rsidRPr="00F02585" w:rsidRDefault="008E48ED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Sdružení obchodní společností do společnosti s názvem „PK OSSENDORF + METROPROJEKT + AMBERG – TT Bystrc – Kamechy“, jejíž součástí jsou obchodní společnosti PK OSSENDORF s.r.o., se sídlem Tomešova 503/1, 602 00 Brno, IČ: 25564901, METROPROJEKT Praha a. s., se sídlem I. P. Pavlova 2/l786, 120 00 Praha 2, IČ: 45271895 a AMBERG </w:t>
            </w:r>
            <w:proofErr w:type="spellStart"/>
            <w:r w:rsidRPr="00F02585">
              <w:rPr>
                <w:rFonts w:cs="Segoe UI"/>
                <w:szCs w:val="22"/>
              </w:rPr>
              <w:t>Engineering</w:t>
            </w:r>
            <w:proofErr w:type="spellEnd"/>
            <w:r w:rsidRPr="00F02585">
              <w:rPr>
                <w:rFonts w:cs="Segoe UI"/>
                <w:szCs w:val="22"/>
              </w:rPr>
              <w:t xml:space="preserve"> Brno, a.s., se sídlem </w:t>
            </w:r>
            <w:proofErr w:type="spellStart"/>
            <w:r w:rsidRPr="00F02585">
              <w:rPr>
                <w:rFonts w:cs="Segoe UI"/>
                <w:szCs w:val="22"/>
              </w:rPr>
              <w:t>Ptašínského</w:t>
            </w:r>
            <w:proofErr w:type="spellEnd"/>
            <w:r w:rsidRPr="00F02585">
              <w:rPr>
                <w:rFonts w:cs="Segoe UI"/>
                <w:szCs w:val="22"/>
              </w:rPr>
              <w:t xml:space="preserve"> 313/10, 602 00 Brno, IČ: 49446703.</w:t>
            </w:r>
          </w:p>
        </w:tc>
      </w:tr>
      <w:tr w:rsidR="00A04378" w:rsidRPr="00F02585" w14:paraId="77ADCF6E" w14:textId="77777777">
        <w:trPr>
          <w:jc w:val="center"/>
        </w:trPr>
        <w:tc>
          <w:tcPr>
            <w:tcW w:w="4529" w:type="dxa"/>
            <w:vAlign w:val="center"/>
          </w:tcPr>
          <w:p w14:paraId="1CAE8C3A" w14:textId="0E733BE8" w:rsidR="00A04378" w:rsidRPr="00F02585" w:rsidRDefault="00A04378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FIDIC YELLOW BOOK (český překlad)</w:t>
            </w:r>
          </w:p>
        </w:tc>
        <w:tc>
          <w:tcPr>
            <w:tcW w:w="4890" w:type="dxa"/>
            <w:vAlign w:val="center"/>
          </w:tcPr>
          <w:p w14:paraId="6F465167" w14:textId="303A3764" w:rsidR="00A04378" w:rsidRPr="00F02585" w:rsidRDefault="00A04378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Česká asociace konzultačních inženýrů – CACE, sídlem Havlíčkovo nábřeží 2728/38, Moravská Ostrava, 702 00 Ostrava, IČO: 48547964</w:t>
            </w:r>
          </w:p>
        </w:tc>
      </w:tr>
      <w:tr w:rsidR="001C4C8B" w:rsidRPr="00F02585" w14:paraId="3C5A7A2A" w14:textId="77777777">
        <w:trPr>
          <w:jc w:val="center"/>
        </w:trPr>
        <w:tc>
          <w:tcPr>
            <w:tcW w:w="4529" w:type="dxa"/>
            <w:vAlign w:val="center"/>
          </w:tcPr>
          <w:p w14:paraId="3D82B5CB" w14:textId="1C07F1A5" w:rsidR="001C4C8B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Podrobný geotechnický průzkum dotčené lokality</w:t>
            </w:r>
          </w:p>
        </w:tc>
        <w:tc>
          <w:tcPr>
            <w:tcW w:w="4890" w:type="dxa"/>
            <w:vAlign w:val="center"/>
          </w:tcPr>
          <w:p w14:paraId="5A850695" w14:textId="7D5A3B89" w:rsidR="001C4C8B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Projekce </w:t>
            </w:r>
            <w:proofErr w:type="spellStart"/>
            <w:r w:rsidRPr="00F02585">
              <w:rPr>
                <w:rFonts w:cs="Segoe UI"/>
                <w:szCs w:val="22"/>
              </w:rPr>
              <w:t>iGEO</w:t>
            </w:r>
            <w:proofErr w:type="spellEnd"/>
            <w:r w:rsidRPr="00F02585">
              <w:rPr>
                <w:rFonts w:cs="Segoe UI"/>
                <w:szCs w:val="22"/>
              </w:rPr>
              <w:t>, s.r.o., sídlem náměstí 28. října 1899/11, Černá Pole, 602 00 Brno, IČO: 06190499</w:t>
            </w:r>
          </w:p>
        </w:tc>
      </w:tr>
    </w:tbl>
    <w:p w14:paraId="14BCBF4F" w14:textId="77777777" w:rsidR="007F3D8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47" w:name="_Ref152061957"/>
      <w:bookmarkStart w:id="48" w:name="_Toc157972613"/>
      <w:r w:rsidRPr="00F02585">
        <w:rPr>
          <w:rFonts w:cs="Segoe UI"/>
          <w:szCs w:val="22"/>
        </w:rPr>
        <w:t>KOMUNIKACE MEZI ZADAVATELEM A DODAVATELI</w:t>
      </w:r>
      <w:bookmarkEnd w:id="46"/>
      <w:bookmarkEnd w:id="47"/>
      <w:bookmarkEnd w:id="48"/>
    </w:p>
    <w:p w14:paraId="130F300D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/>
          <w:szCs w:val="22"/>
        </w:rPr>
        <w:t xml:space="preserve">Veřejná zakázka je zadávána v plném rozsahu elektronicky prostřednictvím </w:t>
      </w:r>
      <w:r w:rsidRPr="00F02585">
        <w:rPr>
          <w:rFonts w:ascii="Segoe UI" w:hAnsi="Segoe UI" w:cs="Segoe UI"/>
          <w:szCs w:val="22"/>
        </w:rPr>
        <w:t>elektronického nástroje – systému JOSEPHINE (dále jen „</w:t>
      </w:r>
      <w:r w:rsidRPr="00F02585">
        <w:rPr>
          <w:rFonts w:ascii="Segoe UI" w:hAnsi="Segoe UI" w:cs="Segoe UI"/>
          <w:b/>
          <w:i/>
          <w:szCs w:val="22"/>
        </w:rPr>
        <w:t>elektronický nástroj JOSEPHINE</w:t>
      </w:r>
      <w:r w:rsidRPr="00F02585">
        <w:rPr>
          <w:rFonts w:ascii="Segoe UI" w:hAnsi="Segoe UI" w:cs="Segoe UI"/>
          <w:szCs w:val="22"/>
        </w:rPr>
        <w:t>“) dostupného na </w:t>
      </w:r>
      <w:hyperlink r:id="rId11" w:history="1">
        <w:r w:rsidRPr="00F02585">
          <w:rPr>
            <w:rStyle w:val="Hypertextovodkaz"/>
            <w:rFonts w:ascii="Segoe UI" w:hAnsi="Segoe UI" w:cs="Segoe UI"/>
            <w:szCs w:val="22"/>
          </w:rPr>
          <w:t>https://josephine.proebiz.com</w:t>
        </w:r>
      </w:hyperlink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Cs/>
          <w:szCs w:val="22"/>
        </w:rPr>
        <w:t xml:space="preserve">Veškeré úkony v rámci tohoto zadávacího řízení </w:t>
      </w:r>
      <w:r w:rsidRPr="00F02585">
        <w:rPr>
          <w:rFonts w:ascii="Segoe UI" w:hAnsi="Segoe UI" w:cs="Segoe UI"/>
          <w:szCs w:val="22"/>
        </w:rPr>
        <w:t xml:space="preserve">a rovněž </w:t>
      </w:r>
      <w:r w:rsidRPr="00F02585">
        <w:rPr>
          <w:rFonts w:ascii="Segoe UI" w:hAnsi="Segoe UI" w:cs="Segoe UI"/>
          <w:b/>
          <w:szCs w:val="22"/>
        </w:rPr>
        <w:t>veškerá komunikace</w:t>
      </w:r>
      <w:r w:rsidRPr="00F02585">
        <w:rPr>
          <w:rFonts w:ascii="Segoe UI" w:hAnsi="Segoe UI" w:cs="Segoe UI"/>
          <w:szCs w:val="22"/>
        </w:rPr>
        <w:t xml:space="preserve"> mezi zadavatelem (nebo jeho zástupcem) a dodavatelem probíhá elektronicky, a to zejména prostřednictvím elektronického nástroje JOSEPHINE. </w:t>
      </w:r>
    </w:p>
    <w:p w14:paraId="48B31201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Veškeré písemnosti zasílané prostřednictvím elektronického nástroje JOSEPHINE </w:t>
      </w:r>
      <w:r w:rsidRPr="00F02585">
        <w:rPr>
          <w:rFonts w:ascii="Segoe UI" w:hAnsi="Segoe UI" w:cs="Segoe UI"/>
          <w:bCs/>
          <w:szCs w:val="22"/>
        </w:rPr>
        <w:t xml:space="preserve">se považují za řádně doručené dnem jejich doručení do uživatelského účtu adresáta v elektronickém nástroji </w:t>
      </w:r>
      <w:r w:rsidRPr="00F02585">
        <w:rPr>
          <w:rFonts w:ascii="Segoe UI" w:hAnsi="Segoe UI" w:cs="Segoe UI"/>
          <w:szCs w:val="22"/>
        </w:rPr>
        <w:t xml:space="preserve">JOSEPHINE. Na doručení písemnosti nemá vliv, zda byla písemnost jejím adresátem přečtena, případně, zda elektronický nástroj JOSEPHINE adresátovi odeslal na kontaktní emailovou </w:t>
      </w:r>
      <w:r w:rsidRPr="00F02585">
        <w:rPr>
          <w:rFonts w:ascii="Segoe UI" w:hAnsi="Segoe UI" w:cs="Segoe UI"/>
          <w:szCs w:val="22"/>
        </w:rPr>
        <w:lastRenderedPageBreak/>
        <w:t xml:space="preserve">adresu upozornění o tom, že na jeho uživatelský účet v elektronickém nástroji JOSEPHINE byla doručena nová zpráva či nikoliv. </w:t>
      </w:r>
    </w:p>
    <w:p w14:paraId="18C67B72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bCs/>
          <w:szCs w:val="22"/>
        </w:rPr>
      </w:pPr>
      <w:r w:rsidRPr="00F02585">
        <w:rPr>
          <w:rFonts w:ascii="Segoe UI" w:hAnsi="Segoe UI" w:cs="Segoe UI"/>
          <w:szCs w:val="22"/>
        </w:rPr>
        <w:t xml:space="preserve">Zadavatel dodavatele upozorňuje, že </w:t>
      </w:r>
      <w:r w:rsidRPr="00F02585">
        <w:rPr>
          <w:rFonts w:ascii="Segoe UI" w:hAnsi="Segoe UI" w:cs="Segoe UI"/>
          <w:bCs/>
          <w:szCs w:val="22"/>
        </w:rPr>
        <w:t xml:space="preserve">pro plné využití všech možností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 xml:space="preserve"> je </w:t>
      </w:r>
      <w:r w:rsidRPr="00F02585">
        <w:rPr>
          <w:rFonts w:ascii="Segoe UI" w:hAnsi="Segoe UI" w:cs="Segoe UI"/>
          <w:b/>
          <w:bCs/>
          <w:szCs w:val="22"/>
        </w:rPr>
        <w:t>nezbytné</w:t>
      </w:r>
      <w:r w:rsidRPr="00F02585">
        <w:rPr>
          <w:rFonts w:ascii="Segoe UI" w:hAnsi="Segoe UI" w:cs="Segoe UI"/>
          <w:bCs/>
          <w:szCs w:val="22"/>
        </w:rPr>
        <w:t xml:space="preserve"> provést a dokončit tzv. registraci dodavatele</w:t>
      </w:r>
      <w:r w:rsidRPr="00F02585">
        <w:rPr>
          <w:rFonts w:ascii="Segoe UI" w:hAnsi="Segoe UI" w:cs="Segoe UI"/>
          <w:szCs w:val="22"/>
        </w:rPr>
        <w:t xml:space="preserve">. </w:t>
      </w:r>
    </w:p>
    <w:p w14:paraId="117A780B" w14:textId="036AA626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Cs/>
          <w:szCs w:val="22"/>
        </w:rPr>
        <w:t xml:space="preserve">Za řádné a včasné seznamování se s písemnostmi zasílanými zadavatelem prostřednictvím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>, jakož i za správnost kontaktních údajů uvedených u dodavatele, odpovídá vždy dodavatel</w:t>
      </w:r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/>
          <w:bCs/>
          <w:szCs w:val="22"/>
        </w:rPr>
        <w:t xml:space="preserve">Zadavatel v souladu se ZZVZ požaduje, aby </w:t>
      </w:r>
      <w:r w:rsidR="00056A40" w:rsidRPr="00F02585">
        <w:rPr>
          <w:rFonts w:ascii="Segoe UI" w:hAnsi="Segoe UI" w:cs="Segoe UI"/>
          <w:b/>
          <w:bCs/>
          <w:szCs w:val="22"/>
        </w:rPr>
        <w:t>žádosti o účast a</w:t>
      </w:r>
      <w:r w:rsidRPr="00F02585">
        <w:rPr>
          <w:rFonts w:ascii="Segoe UI" w:hAnsi="Segoe UI" w:cs="Segoe UI"/>
          <w:b/>
          <w:bCs/>
          <w:szCs w:val="22"/>
        </w:rPr>
        <w:t xml:space="preserve"> nabídky byly zašifrovány prostřednictvím veřejného klíče (certifikátu pro šifrování) zpřístupněného zadavatelem, jinak se </w:t>
      </w:r>
      <w:r w:rsidR="00056A40" w:rsidRPr="00F02585">
        <w:rPr>
          <w:rFonts w:ascii="Segoe UI" w:hAnsi="Segoe UI" w:cs="Segoe UI"/>
          <w:b/>
          <w:bCs/>
          <w:szCs w:val="22"/>
        </w:rPr>
        <w:t xml:space="preserve">žádost o účast ani </w:t>
      </w:r>
      <w:r w:rsidRPr="00F02585">
        <w:rPr>
          <w:rFonts w:ascii="Segoe UI" w:hAnsi="Segoe UI" w:cs="Segoe UI"/>
          <w:b/>
          <w:bCs/>
          <w:szCs w:val="22"/>
        </w:rPr>
        <w:t>nabídka nebude považovat za podanou a nebude se k ní v souladu s § 28 odst. 2 přihlížet.</w:t>
      </w:r>
    </w:p>
    <w:p w14:paraId="225BF73E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  <w:highlight w:val="cyan"/>
        </w:rPr>
      </w:pPr>
      <w:bookmarkStart w:id="49" w:name="_Hlk535420099"/>
      <w:r w:rsidRPr="00F02585">
        <w:rPr>
          <w:rFonts w:ascii="Segoe UI" w:hAnsi="Segoe UI" w:cs="Segoe UI"/>
          <w:szCs w:val="22"/>
        </w:rPr>
        <w:t>Další informace k elektronické komunikaci jsou uvedeny v „</w:t>
      </w:r>
      <w:proofErr w:type="spellStart"/>
      <w:r w:rsidRPr="00F02585">
        <w:rPr>
          <w:rFonts w:ascii="Segoe UI" w:hAnsi="Segoe UI" w:cs="Segoe UI"/>
          <w:i/>
          <w:szCs w:val="22"/>
        </w:rPr>
        <w:t>Manual_registrace_CZ</w:t>
      </w:r>
      <w:proofErr w:type="spellEnd"/>
      <w:r w:rsidRPr="00F02585">
        <w:rPr>
          <w:rFonts w:ascii="Segoe UI" w:hAnsi="Segoe UI" w:cs="Segoe UI"/>
          <w:b/>
          <w:szCs w:val="22"/>
        </w:rPr>
        <w:t xml:space="preserve">“ </w:t>
      </w:r>
      <w:r w:rsidRPr="00F02585">
        <w:rPr>
          <w:rFonts w:ascii="Segoe UI" w:hAnsi="Segoe UI" w:cs="Segoe UI"/>
          <w:szCs w:val="22"/>
        </w:rPr>
        <w:t xml:space="preserve">dostupném na </w:t>
      </w:r>
      <w:hyperlink r:id="rId12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https://store.proebiz.com/docs/josephine/cs/Manual_registrace_CZ.pdf</w:t>
        </w:r>
      </w:hyperlink>
      <w:r w:rsidRPr="00F02585">
        <w:rPr>
          <w:rFonts w:ascii="Segoe UI" w:hAnsi="Segoe UI" w:cs="Segoe UI"/>
          <w:szCs w:val="22"/>
        </w:rPr>
        <w:t>. Minimální technické nároky systému JOSEPHINE jsou uvedeny v „</w:t>
      </w:r>
      <w:proofErr w:type="spellStart"/>
      <w:r w:rsidRPr="00F02585">
        <w:rPr>
          <w:rFonts w:ascii="Segoe UI" w:hAnsi="Segoe UI" w:cs="Segoe UI"/>
          <w:szCs w:val="22"/>
        </w:rPr>
        <w:t>Technicke_naroky_sw_JOSEPHINE</w:t>
      </w:r>
      <w:proofErr w:type="spellEnd"/>
      <w:r w:rsidRPr="00F02585">
        <w:rPr>
          <w:rFonts w:ascii="Segoe UI" w:hAnsi="Segoe UI" w:cs="Segoe UI"/>
          <w:szCs w:val="22"/>
        </w:rPr>
        <w:t xml:space="preserve">“ dostupném na </w:t>
      </w:r>
      <w:hyperlink r:id="rId13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https://store.proebiz.com/docs/josephine/cs/Technicke_naroky_sw_JOSEPHINE.pdf</w:t>
        </w:r>
      </w:hyperlink>
      <w:r w:rsidRPr="00F02585">
        <w:rPr>
          <w:rFonts w:ascii="Segoe UI" w:hAnsi="Segoe UI" w:cs="Segoe UI"/>
          <w:szCs w:val="22"/>
        </w:rPr>
        <w:t xml:space="preserve">. </w:t>
      </w:r>
    </w:p>
    <w:bookmarkEnd w:id="49"/>
    <w:p w14:paraId="3D28D6AC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Pro odpovědi na případné otázky týkající se uživatelského ovládání elektronického nástroje JOSEPHINE je možné využít uživatelskou podporu v rámci PROEBIZ (tel.: +420 </w:t>
      </w:r>
      <w:r w:rsidRPr="00F02585">
        <w:rPr>
          <w:rFonts w:ascii="Segoe UI" w:hAnsi="Segoe UI" w:cs="Segoe UI"/>
          <w:szCs w:val="22"/>
          <w:shd w:val="clear" w:color="auto" w:fill="FFFFFF"/>
        </w:rPr>
        <w:t>255 707 010, +420 597 587 111</w:t>
      </w:r>
      <w:r w:rsidRPr="00F02585">
        <w:rPr>
          <w:rFonts w:ascii="Segoe UI" w:hAnsi="Segoe UI" w:cs="Segoe UI"/>
          <w:szCs w:val="22"/>
        </w:rPr>
        <w:t>, e-mail:</w:t>
      </w:r>
      <w:r w:rsidRPr="00F02585">
        <w:rPr>
          <w:rFonts w:ascii="Segoe UI" w:hAnsi="Segoe UI" w:cs="Segoe UI"/>
          <w:szCs w:val="22"/>
          <w:shd w:val="clear" w:color="auto" w:fill="FFFFFF"/>
        </w:rPr>
        <w:t> </w:t>
      </w:r>
      <w:hyperlink r:id="rId14" w:history="1">
        <w:r w:rsidRPr="00F02585">
          <w:rPr>
            <w:rStyle w:val="Hypertextovodkaz"/>
            <w:rFonts w:ascii="Segoe UI" w:hAnsi="Segoe UI" w:cs="Segoe UI"/>
            <w:color w:val="000000"/>
            <w:szCs w:val="22"/>
            <w:shd w:val="clear" w:color="auto" w:fill="FFFFFF"/>
          </w:rPr>
          <w:t>houston@proebiz.com</w:t>
        </w:r>
      </w:hyperlink>
      <w:r w:rsidRPr="00F02585">
        <w:rPr>
          <w:rFonts w:ascii="Segoe UI" w:hAnsi="Segoe UI" w:cs="Segoe UI"/>
          <w:szCs w:val="22"/>
        </w:rPr>
        <w:t>).</w:t>
      </w:r>
    </w:p>
    <w:p w14:paraId="38D9F297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0" w:name="_Toc157972614"/>
      <w:r w:rsidRPr="00F02585">
        <w:rPr>
          <w:rFonts w:cs="Segoe UI"/>
          <w:szCs w:val="22"/>
        </w:rPr>
        <w:t>INFORMACE O PŘEDMĚTU VEŘEJNÉ ZAKÁZKY</w:t>
      </w:r>
      <w:bookmarkEnd w:id="50"/>
    </w:p>
    <w:p w14:paraId="1C3C624D" w14:textId="77777777" w:rsidR="0022138A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Předmět veřejné zakázky</w:t>
      </w:r>
    </w:p>
    <w:p w14:paraId="1B0C7716" w14:textId="13BEE743" w:rsidR="00D763B5" w:rsidRPr="00F02585" w:rsidRDefault="0022138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Předmětem veřejné zakázky</w:t>
      </w:r>
      <w:r w:rsidR="00B10D2B" w:rsidRPr="00F02585">
        <w:rPr>
          <w:rFonts w:cs="Segoe UI"/>
          <w:szCs w:val="22"/>
        </w:rPr>
        <w:t xml:space="preserve"> je </w:t>
      </w:r>
      <w:r w:rsidR="00DE200B" w:rsidRPr="00F02585">
        <w:rPr>
          <w:rFonts w:cs="Segoe UI"/>
          <w:szCs w:val="22"/>
        </w:rPr>
        <w:t>prodloužení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z dnešní konečné stanice Ečerova v Brně – Bystrci na sídliště Kamechy tak, aby byla zajištěna přímá dostupnost tramvaje pro obyvatele této oblasti. Trasa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je v platném Územním plánu města Brna vedena podél ulice Vejrostovy až do prostoru ulice Teyschlovy, dále tunelovým úsekem pod přilehlým kopcem do prostoru sídliště Kamechy, přibližně 250 m paralelně od ulice Vejrostovy s ukončením u křižovatky ulic Hostislavova – Kamechy. Součástí stavby jsou tři tramvajové zastávky: Ruda, Říčanská a Kamechy</w:t>
      </w:r>
      <w:r w:rsidR="00F97C14" w:rsidRPr="00F02585">
        <w:rPr>
          <w:rFonts w:cs="Segoe UI"/>
          <w:szCs w:val="22"/>
        </w:rPr>
        <w:t xml:space="preserve">. </w:t>
      </w:r>
    </w:p>
    <w:p w14:paraId="6830D83A" w14:textId="0472F7C9" w:rsidR="00A04378" w:rsidRPr="00F02585" w:rsidRDefault="00A0437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Výsledkem zadávacího řízení je uzavření smlouvy o dílo dle Smluvních podmínek pro dodávku technologických zařízení a projektování-výstavbu </w:t>
      </w:r>
      <w:proofErr w:type="gramStart"/>
      <w:r w:rsidRPr="00F02585">
        <w:rPr>
          <w:rFonts w:cs="Segoe UI"/>
          <w:szCs w:val="22"/>
        </w:rPr>
        <w:t>elektro- a</w:t>
      </w:r>
      <w:proofErr w:type="gramEnd"/>
      <w:r w:rsidRPr="00F02585">
        <w:rPr>
          <w:rFonts w:cs="Segoe UI"/>
          <w:szCs w:val="22"/>
        </w:rPr>
        <w:t xml:space="preserve"> strojně-technologického díla a pozemních a inženýrských staveb projektovaných zhotovitelem, tzv. FIDIC YELLOW BOOK, 1. vydání, 1999, vydaných v českém překladu Českou asociací konzultačních inženýrů (CACE) v roce 2015, a dalších dokumentů tvořících smlouvu o dílo.</w:t>
      </w:r>
    </w:p>
    <w:p w14:paraId="6FF56C2E" w14:textId="4FB35F16" w:rsidR="00302A19" w:rsidRPr="00F02585" w:rsidRDefault="00302A1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Zadavatel předpokládá, že předmět plnění veřejné zakázky bude realizován v rámci projektu spolufinancovaného z Operačního programu Doprava </w:t>
      </w:r>
      <w:r w:rsidR="00EF5572" w:rsidRPr="00F02585">
        <w:rPr>
          <w:rFonts w:cs="Segoe UI"/>
          <w:szCs w:val="22"/>
        </w:rPr>
        <w:t>2021</w:t>
      </w:r>
      <w:r w:rsidR="00DF2EDB" w:rsidRPr="00F02585">
        <w:rPr>
          <w:rFonts w:cs="Segoe UI"/>
          <w:szCs w:val="22"/>
        </w:rPr>
        <w:t>-</w:t>
      </w:r>
      <w:r w:rsidR="00EF5572" w:rsidRPr="00F02585">
        <w:rPr>
          <w:rFonts w:cs="Segoe UI"/>
          <w:szCs w:val="22"/>
        </w:rPr>
        <w:t xml:space="preserve">2027 </w:t>
      </w:r>
      <w:r w:rsidRPr="00F02585">
        <w:rPr>
          <w:rFonts w:cs="Segoe UI"/>
          <w:szCs w:val="22"/>
        </w:rPr>
        <w:t>(dále jen „</w:t>
      </w:r>
      <w:r w:rsidRPr="00F02585">
        <w:rPr>
          <w:rFonts w:cs="Segoe UI"/>
          <w:i/>
          <w:szCs w:val="22"/>
        </w:rPr>
        <w:t>OPD</w:t>
      </w:r>
      <w:r w:rsidRPr="00F02585">
        <w:rPr>
          <w:rFonts w:cs="Segoe UI"/>
          <w:szCs w:val="22"/>
        </w:rPr>
        <w:t>“). Vybraný dodavatel je povinen postupovat tak, aby uvedení záměr zadavatele mohl být naplněn.</w:t>
      </w:r>
    </w:p>
    <w:p w14:paraId="6997CA21" w14:textId="5F87709B" w:rsidR="003731AD" w:rsidRPr="00F02585" w:rsidRDefault="00D2367A" w:rsidP="00F02585">
      <w:pPr>
        <w:spacing w:before="240"/>
        <w:rPr>
          <w:rFonts w:cs="Segoe UI"/>
          <w:szCs w:val="22"/>
          <w:u w:val="single"/>
        </w:rPr>
      </w:pPr>
      <w:r w:rsidRPr="00F02585">
        <w:rPr>
          <w:rFonts w:cs="Segoe UI"/>
          <w:szCs w:val="22"/>
          <w:u w:val="single"/>
        </w:rPr>
        <w:t>Podrobné</w:t>
      </w:r>
      <w:r w:rsidR="00A9101D" w:rsidRPr="00F02585">
        <w:rPr>
          <w:rFonts w:cs="Segoe UI"/>
          <w:szCs w:val="22"/>
          <w:u w:val="single"/>
        </w:rPr>
        <w:t xml:space="preserve"> </w:t>
      </w:r>
      <w:r w:rsidRPr="00F02585">
        <w:rPr>
          <w:rFonts w:cs="Segoe UI"/>
          <w:szCs w:val="22"/>
          <w:u w:val="single"/>
        </w:rPr>
        <w:t xml:space="preserve">vymezení předmětu veřejné zakázky, včetně technických podmínek v podrobnostech nezbytných pro zpracování </w:t>
      </w:r>
      <w:r w:rsidR="00056A40" w:rsidRPr="00F02585">
        <w:rPr>
          <w:rFonts w:cs="Segoe UI"/>
          <w:szCs w:val="22"/>
          <w:u w:val="single"/>
        </w:rPr>
        <w:t>žádosti o účast a</w:t>
      </w:r>
      <w:r w:rsidRPr="00F02585">
        <w:rPr>
          <w:rFonts w:cs="Segoe UI"/>
          <w:szCs w:val="22"/>
          <w:u w:val="single"/>
        </w:rPr>
        <w:t xml:space="preserve"> nabídky, je uvedeno v</w:t>
      </w:r>
      <w:r w:rsidR="00273C2A" w:rsidRPr="00F02585">
        <w:rPr>
          <w:rFonts w:cs="Segoe UI"/>
          <w:szCs w:val="22"/>
          <w:u w:val="single"/>
        </w:rPr>
        <w:t> </w:t>
      </w:r>
      <w:r w:rsidR="004B3629" w:rsidRPr="00F02585">
        <w:rPr>
          <w:rFonts w:cs="Segoe UI"/>
          <w:szCs w:val="22"/>
          <w:u w:val="single"/>
        </w:rPr>
        <w:t>přílo</w:t>
      </w:r>
      <w:r w:rsidR="00273C2A" w:rsidRPr="00F02585">
        <w:rPr>
          <w:rFonts w:cs="Segoe UI"/>
          <w:szCs w:val="22"/>
          <w:u w:val="single"/>
        </w:rPr>
        <w:t>ze č. 1 zadávací dokumentace a v přílohách této přílohy.</w:t>
      </w:r>
    </w:p>
    <w:p w14:paraId="7F323C96" w14:textId="77777777" w:rsidR="008318DA" w:rsidRPr="00F02585" w:rsidRDefault="008318DA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Klasifikace předmětu veřejné zakázky (CPV)</w:t>
      </w:r>
    </w:p>
    <w:p w14:paraId="732FE2E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kód CPV </w:t>
      </w:r>
      <w:r w:rsidRPr="00F02585">
        <w:rPr>
          <w:rFonts w:cs="Segoe UI"/>
          <w:iCs/>
          <w:szCs w:val="22"/>
        </w:rPr>
        <w:t>45233121-3</w:t>
      </w:r>
      <w:r w:rsidRPr="00F02585">
        <w:rPr>
          <w:rFonts w:cs="Segoe UI"/>
          <w:szCs w:val="22"/>
        </w:rPr>
        <w:t xml:space="preserve"> | Výstavba hlavních komunikací</w:t>
      </w:r>
    </w:p>
    <w:p w14:paraId="0F21D35A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45234121-0 | Výstavba tramvajových drah</w:t>
      </w:r>
    </w:p>
    <w:p w14:paraId="1FB5E629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45221242-0 | Výstavba železničních tunelů</w:t>
      </w:r>
    </w:p>
    <w:p w14:paraId="204B6ACB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45316213-1 | Instalace a montáž zařízení pro řízení provozu</w:t>
      </w:r>
    </w:p>
    <w:p w14:paraId="084CB48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71000000-8 | Architektonické, stavební, technické a inspekční služby</w:t>
      </w:r>
    </w:p>
    <w:p w14:paraId="01B77804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71320000-7 | Technické projektování</w:t>
      </w:r>
    </w:p>
    <w:p w14:paraId="456E588E" w14:textId="77777777" w:rsidR="00533767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</w:t>
      </w:r>
    </w:p>
    <w:p w14:paraId="06DDD257" w14:textId="69F7E590" w:rsidR="00853E4A" w:rsidRPr="00F02585" w:rsidRDefault="00853E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 stanovená postupem podle ust. § 16 a násl. ZZVZ činí 2,</w:t>
      </w:r>
      <w:r w:rsidR="00947F3E" w:rsidRPr="00F02585">
        <w:rPr>
          <w:rFonts w:cs="Segoe UI"/>
          <w:szCs w:val="22"/>
        </w:rPr>
        <w:t xml:space="preserve">5 </w:t>
      </w:r>
      <w:r w:rsidRPr="00F02585">
        <w:rPr>
          <w:rFonts w:cs="Segoe UI"/>
          <w:szCs w:val="22"/>
        </w:rPr>
        <w:t>mld</w:t>
      </w:r>
      <w:r w:rsidR="00A04378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Kč bez DPH. Zadavatel výslovně upozorňuje, že nepředpokládá překročení předpokládané hodnoty v nabídkách účastníků.</w:t>
      </w:r>
    </w:p>
    <w:p w14:paraId="2C939EC9" w14:textId="77777777" w:rsidR="00DA1D8F" w:rsidRPr="00F02585" w:rsidRDefault="00DA1D8F" w:rsidP="00F02585">
      <w:pPr>
        <w:pStyle w:val="Nadpis2"/>
        <w:ind w:left="850" w:hanging="425"/>
        <w:rPr>
          <w:rFonts w:cs="Segoe UI"/>
          <w:szCs w:val="22"/>
        </w:rPr>
      </w:pPr>
      <w:r w:rsidRPr="00F02585">
        <w:rPr>
          <w:rFonts w:cs="Segoe UI"/>
          <w:szCs w:val="22"/>
        </w:rPr>
        <w:t>Naplnění zásad odpovědného zadávání veřejných zakázek</w:t>
      </w:r>
    </w:p>
    <w:p w14:paraId="363F4B87" w14:textId="264DECD0" w:rsidR="00DA1D8F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Zadavatel zvážil možnost využití z</w:t>
      </w:r>
      <w:r w:rsidR="0090299D" w:rsidRPr="00F02585">
        <w:rPr>
          <w:rFonts w:cs="Segoe UI"/>
          <w:szCs w:val="22"/>
        </w:rPr>
        <w:t xml:space="preserve">ásady zadávání veřejných zakázek ve smyslu § 6 odst. 4 ZZVZ </w:t>
      </w:r>
      <w:r w:rsidRPr="00F02585">
        <w:rPr>
          <w:rFonts w:cs="Segoe UI"/>
          <w:szCs w:val="22"/>
        </w:rPr>
        <w:t xml:space="preserve">a </w:t>
      </w:r>
      <w:r w:rsidR="0090299D" w:rsidRPr="00F02585">
        <w:rPr>
          <w:rFonts w:cs="Segoe UI"/>
          <w:szCs w:val="22"/>
        </w:rPr>
        <w:t>zohledn</w:t>
      </w:r>
      <w:r w:rsidRPr="00F02585">
        <w:rPr>
          <w:rFonts w:cs="Segoe UI"/>
          <w:szCs w:val="22"/>
        </w:rPr>
        <w:t>il je následovně:</w:t>
      </w:r>
    </w:p>
    <w:p w14:paraId="5CF27470" w14:textId="11EE31C3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Zásady sociálně a environmentálně odpovědného zadávání jsou zohledněny v rámci samotného předmětu plnění veřejné zakázky, který úzce souvisí s výstavbou trati pro elektrifikovanou městskou hromadnou dopravu.</w:t>
      </w:r>
    </w:p>
    <w:p w14:paraId="5C69DD4E" w14:textId="3D436E01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Zásada inovací je zohledněna prostřednictvím realizace zadávacího řízení, když toto využívá (v rovině obchodních podmínek) vzorové smluvní podmínky FIDIC YELLOW BOOK. </w:t>
      </w:r>
    </w:p>
    <w:p w14:paraId="354150F6" w14:textId="77777777" w:rsidR="00B74995" w:rsidRPr="00F02585" w:rsidRDefault="00B7499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Další informace/požadavky zadavatele</w:t>
      </w:r>
    </w:p>
    <w:p w14:paraId="7CDCF2FE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vyhrazuje ve smyslu § 100 odst. 2 ZZVZ možnost změny vybraného dodavatele v průběhu realizace plnění veřejné zakázky, a to v případě, že bude smlouva s vybraným dodavatelem předčasně ukončena.</w:t>
      </w:r>
    </w:p>
    <w:p w14:paraId="436301BE" w14:textId="768C5EC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Dojde-li k ukončení smluvního vztahu, je zadavatel oprávněn uzavřít smlouvu na plnění veřejné zakázky s dalším dodavatelem v pořadí v zadávacím řízení za předpokladu, že s touto změnou bude nový dodavatel souhlasit. Dle rozhodnutí zadavatele s ohledem na aktuální stav plnění smlouvy nový dodavatel buď vstoupí do práv a povinností plynoucích ze smlouvy s vybraným dodavatelem, tj. nový dodavatel převezme práva a povinnosti ze smlouvy uzavřené s vybraným dodavatelem v plném rozsahu, s výjimkou případných nepodstatných změn závazku, nebo bude realizovat plnění ve zbývajícím rozsahu plnění v souladu se svou nabídkou podanou v zadávacím řízení, bude-li možné tento zbývající rozsah jednoznačně určit. V případě změny dodavatele zadavatel rozhodne, zda bude předmět plnění dokončen za cenu dosavadního dodavatele či za cenu, kterou ve své nabídce podané v zadávacím řízení podal účastník, který byl druhým (či dalším) v pořadí.</w:t>
      </w:r>
      <w:r w:rsidR="00A04378" w:rsidRPr="00F02585">
        <w:rPr>
          <w:rFonts w:cs="Segoe UI"/>
          <w:szCs w:val="22"/>
        </w:rPr>
        <w:tab/>
      </w:r>
    </w:p>
    <w:p w14:paraId="4846BF73" w14:textId="13A1D5B6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 případě změny dodavatele může dojít ke změně osob, kterými dodavatel v zadávacím řízení prokazoval kvalifikaci, či jiných osob, avšak vždy tak, aby bylo zachováno naplnění požadavků na kvalifikaci stanovených v zadávacím řízení. </w:t>
      </w:r>
    </w:p>
    <w:p w14:paraId="5D2B680E" w14:textId="54F2CC9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změny dodavatele na základě zde popsané výhrady změny závazku ve smyslu § 100 odst. 2 ZZVZ vyzve zadavatel vždy dodavatele, který se v rámci hodnocení nabídek umístil jako další v pořadí za původním vybraným dodavatelem (počínaje tedy druhým v pořadí). Bude-li tento se změnou dodavatele souhlasit, zadavatel u něj ověří splnění podmínek účasti v zadávacím řízení stejně, jako to učinil u původního vybraného dodavatele. Splňuje-li takto vyzvaný dodavatel podmínky účasti v zadávacím řízení a bude-li souhlasit s uzavřením smlouvy, zadavatel přistoupí k uzavření smlouvy s tímto dodavatelem. Nebude-li takto vyzvaný dodavatel splňovat podmínky účasti nebo nebude-li souhlasit s tím, že s ním bude uzavřena smlouva na zbývající část plnění (či vstoupí do již existujícího závazku), zadavatel vyzve dalšího dodavatele v pořadí (na základě výsledku hodnocení nabídek</w:t>
      </w:r>
      <w:r w:rsidR="00A04D1F" w:rsidRPr="00F02585">
        <w:rPr>
          <w:rFonts w:cs="Segoe UI"/>
          <w:szCs w:val="22"/>
        </w:rPr>
        <w:t xml:space="preserve"> v zadávacím řízení</w:t>
      </w:r>
      <w:r w:rsidRPr="00F02585">
        <w:rPr>
          <w:rFonts w:cs="Segoe UI"/>
          <w:szCs w:val="22"/>
        </w:rPr>
        <w:t>).</w:t>
      </w:r>
    </w:p>
    <w:p w14:paraId="6543D3A6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dále ve smyslu § 100 odst. 2 ZZVZ vyhrazuje, že v případě zániku účasti některého z dodavatelů v případě společné účasti dodavatelů po uzavření smlouvy je zadavatel oprávněn do existujícího závazku změnu na straně dodavatele promítnout a dále pokračovat ve smluvním vztahu, pokud:</w:t>
      </w:r>
    </w:p>
    <w:p w14:paraId="761B7D17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jsou zbývající dodavatelé schopni realizovat předmět plnění v plném rozsahu; a</w:t>
      </w:r>
    </w:p>
    <w:p w14:paraId="179AC9E1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zbývající dodavatelé nadále splňují kritéria kvalifikace dle čl. 6 této zadávací dokumentace.</w:t>
      </w:r>
    </w:p>
    <w:p w14:paraId="25CBBBD2" w14:textId="283F6D38" w:rsidR="00B74995" w:rsidRPr="00F02585" w:rsidRDefault="00EC2A57" w:rsidP="00F02585">
      <w:pPr>
        <w:rPr>
          <w:rFonts w:cs="Segoe UI"/>
          <w:b/>
          <w:color w:val="FF0000"/>
          <w:szCs w:val="22"/>
          <w:highlight w:val="yellow"/>
        </w:rPr>
      </w:pPr>
      <w:r w:rsidRPr="00F02585">
        <w:rPr>
          <w:rFonts w:cs="Segoe UI"/>
          <w:szCs w:val="22"/>
        </w:rPr>
        <w:t>V takovém případě se zbývající dodavatelé (téhož sdružení) zavazují uzavřít se zadavatelem bezodkladně dodatek, který bude uvedené záležitosti upravovat. V případě, že zbývající dodavatelé nebudou splňovat kritéria kvalifikace stanovená v zadávací dokumentaci nebo nepřevezmou práva a povinnosti ze smlouvy v plném rozsahu s výjimkou dovolených změn závazků, může zadavatel uzavřít smlouvu s druhým či dalším účastníkem v pořadí dle hodnocení nabídek v zadávacím řízení, a to dle pravidel určených v tomto odst. zadávací dokumentace.</w:t>
      </w:r>
    </w:p>
    <w:p w14:paraId="13F12196" w14:textId="77777777" w:rsidR="00293F90" w:rsidRPr="00F02585" w:rsidRDefault="00D8088F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1" w:name="_Toc157972615"/>
      <w:r w:rsidRPr="00F02585">
        <w:rPr>
          <w:rFonts w:cs="Segoe UI"/>
          <w:szCs w:val="22"/>
        </w:rPr>
        <w:lastRenderedPageBreak/>
        <w:t>DOBA (čAS)</w:t>
      </w:r>
      <w:r w:rsidR="00261955" w:rsidRPr="00F02585">
        <w:rPr>
          <w:rFonts w:cs="Segoe UI"/>
          <w:szCs w:val="22"/>
        </w:rPr>
        <w:t xml:space="preserve"> PLNĚNÍ VEŘEJNÉ ZAKÁZKY</w:t>
      </w:r>
      <w:bookmarkEnd w:id="51"/>
    </w:p>
    <w:p w14:paraId="5EFDFAC0" w14:textId="7B599644" w:rsidR="00A04D1F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Dodavatel zahájí plnění veřejné zakázky v souladu s přílohou č. </w:t>
      </w:r>
      <w:r w:rsidR="005C7FBC" w:rsidRPr="00F02585">
        <w:rPr>
          <w:rFonts w:cs="Segoe UI"/>
          <w:szCs w:val="22"/>
        </w:rPr>
        <w:t xml:space="preserve">1 </w:t>
      </w:r>
      <w:r w:rsidRPr="00F02585">
        <w:rPr>
          <w:rFonts w:cs="Segoe UI"/>
          <w:szCs w:val="22"/>
        </w:rPr>
        <w:t xml:space="preserve">– </w:t>
      </w:r>
      <w:r w:rsidR="005C7FBC" w:rsidRPr="00F02585">
        <w:rPr>
          <w:rFonts w:cs="Segoe UI"/>
          <w:szCs w:val="22"/>
        </w:rPr>
        <w:t xml:space="preserve">Smlouvou </w:t>
      </w:r>
      <w:r w:rsidR="00273C2A" w:rsidRPr="00F02585">
        <w:rPr>
          <w:rFonts w:cs="Segoe UI"/>
          <w:szCs w:val="22"/>
        </w:rPr>
        <w:t xml:space="preserve">o </w:t>
      </w:r>
      <w:r w:rsidR="005C7FBC" w:rsidRPr="00F02585">
        <w:rPr>
          <w:rFonts w:cs="Segoe UI"/>
          <w:szCs w:val="22"/>
        </w:rPr>
        <w:t>dílo</w:t>
      </w:r>
      <w:r w:rsidRPr="00F02585">
        <w:rPr>
          <w:rFonts w:cs="Segoe UI"/>
          <w:szCs w:val="22"/>
        </w:rPr>
        <w:t xml:space="preserve"> této zadávací dokumentace.</w:t>
      </w:r>
      <w:r w:rsidR="001B6EA5" w:rsidRPr="00F02585">
        <w:rPr>
          <w:rFonts w:cs="Segoe UI"/>
          <w:szCs w:val="22"/>
        </w:rPr>
        <w:t xml:space="preserve"> </w:t>
      </w:r>
      <w:r w:rsidR="007302AF" w:rsidRPr="00F02585">
        <w:rPr>
          <w:rFonts w:cs="Segoe UI"/>
          <w:szCs w:val="22"/>
        </w:rPr>
        <w:t>D</w:t>
      </w:r>
      <w:r w:rsidR="000815CF" w:rsidRPr="00F02585">
        <w:rPr>
          <w:rFonts w:cs="Segoe UI"/>
          <w:szCs w:val="22"/>
        </w:rPr>
        <w:t>élk</w:t>
      </w:r>
      <w:r w:rsidR="007302AF" w:rsidRPr="00F02585">
        <w:rPr>
          <w:rFonts w:cs="Segoe UI"/>
          <w:szCs w:val="22"/>
        </w:rPr>
        <w:t>a</w:t>
      </w:r>
      <w:r w:rsidR="000815CF" w:rsidRPr="00F02585">
        <w:rPr>
          <w:rFonts w:cs="Segoe UI"/>
          <w:szCs w:val="22"/>
        </w:rPr>
        <w:t xml:space="preserve"> zkušebního provozu</w:t>
      </w:r>
      <w:r w:rsidR="00CE3896" w:rsidRPr="00F02585">
        <w:rPr>
          <w:rFonts w:cs="Segoe UI"/>
          <w:szCs w:val="22"/>
        </w:rPr>
        <w:t xml:space="preserve"> tramvajové trati</w:t>
      </w:r>
      <w:r w:rsidR="000815CF" w:rsidRPr="00F02585">
        <w:rPr>
          <w:rFonts w:cs="Segoe UI"/>
          <w:szCs w:val="22"/>
        </w:rPr>
        <w:t xml:space="preserve"> </w:t>
      </w:r>
      <w:r w:rsidR="006E4574" w:rsidRPr="00F02585">
        <w:rPr>
          <w:rFonts w:cs="Segoe UI"/>
          <w:szCs w:val="22"/>
        </w:rPr>
        <w:t xml:space="preserve">činí maximálně </w:t>
      </w:r>
      <w:r w:rsidR="000815CF" w:rsidRPr="00F02585">
        <w:rPr>
          <w:rFonts w:cs="Segoe UI"/>
          <w:szCs w:val="22"/>
        </w:rPr>
        <w:t>6 měsíců.</w:t>
      </w:r>
    </w:p>
    <w:p w14:paraId="16C0F91C" w14:textId="17AB0948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V době před uzavřením smlouvy s vybraným dodavatelem má zadavatel možnost vyzvat vybraného dodavatele k tomu, aby potvrdil, že je schopen </w:t>
      </w:r>
      <w:r w:rsidR="001E02D1" w:rsidRPr="00F02585">
        <w:rPr>
          <w:rFonts w:cs="Segoe UI"/>
          <w:color w:val="000000"/>
          <w:szCs w:val="22"/>
        </w:rPr>
        <w:t xml:space="preserve">u stavebních objektů, které budou kofinancovány </w:t>
      </w:r>
      <w:r w:rsidR="001E02D1" w:rsidRPr="00F02585">
        <w:rPr>
          <w:rFonts w:cs="Segoe UI"/>
          <w:szCs w:val="22"/>
        </w:rPr>
        <w:t>z Operačního programu Doprava 2021-2027</w:t>
      </w:r>
      <w:r w:rsidR="006E4574" w:rsidRPr="00F02585">
        <w:rPr>
          <w:rFonts w:cs="Segoe UI"/>
          <w:szCs w:val="22"/>
        </w:rPr>
        <w:t xml:space="preserve"> </w:t>
      </w:r>
      <w:r w:rsidR="00B10739" w:rsidRPr="00F02585">
        <w:rPr>
          <w:rFonts w:cs="Segoe UI"/>
          <w:color w:val="000000"/>
          <w:szCs w:val="22"/>
        </w:rPr>
        <w:t>realizovat předmět plnění tak</w:t>
      </w:r>
      <w:r w:rsidRPr="00F02585">
        <w:rPr>
          <w:rFonts w:cs="Segoe UI"/>
          <w:color w:val="000000"/>
          <w:szCs w:val="22"/>
        </w:rPr>
        <w:t xml:space="preserve">, aby </w:t>
      </w:r>
      <w:r w:rsidR="001B6EA5" w:rsidRPr="00F02585">
        <w:rPr>
          <w:rFonts w:cs="Segoe UI"/>
          <w:color w:val="000000"/>
          <w:szCs w:val="22"/>
        </w:rPr>
        <w:t xml:space="preserve">všechny tyto objekty byly dokončeny nejpozději do </w:t>
      </w:r>
      <w:r w:rsidRPr="00F02585">
        <w:rPr>
          <w:rFonts w:cs="Segoe UI"/>
          <w:b/>
          <w:bCs/>
          <w:color w:val="000000"/>
          <w:szCs w:val="22"/>
        </w:rPr>
        <w:t>10. 12. 2027</w:t>
      </w:r>
      <w:r w:rsidRPr="00F02585">
        <w:rPr>
          <w:rFonts w:cs="Segoe UI"/>
          <w:color w:val="000000"/>
          <w:szCs w:val="22"/>
        </w:rPr>
        <w:t xml:space="preserve"> </w:t>
      </w:r>
      <w:r w:rsidR="001B6EA5" w:rsidRPr="00F02585">
        <w:rPr>
          <w:rFonts w:cs="Segoe UI"/>
          <w:color w:val="000000"/>
          <w:szCs w:val="22"/>
        </w:rPr>
        <w:t>a následně mohla probíhat jejich kolaudace (vč. případného zkušebního provozu).</w:t>
      </w:r>
    </w:p>
    <w:p w14:paraId="73BFB828" w14:textId="60669394" w:rsidR="00617565" w:rsidRPr="00F02585" w:rsidRDefault="00B10739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Uvedené datum </w:t>
      </w:r>
      <w:r w:rsidR="00617565" w:rsidRPr="00F02585">
        <w:rPr>
          <w:rFonts w:cs="Segoe UI"/>
          <w:color w:val="000000"/>
          <w:szCs w:val="22"/>
        </w:rPr>
        <w:t>představuj</w:t>
      </w:r>
      <w:r w:rsidRPr="00F02585">
        <w:rPr>
          <w:rFonts w:cs="Segoe UI"/>
          <w:color w:val="000000"/>
          <w:szCs w:val="22"/>
        </w:rPr>
        <w:t>e</w:t>
      </w:r>
      <w:r w:rsidR="00617565" w:rsidRPr="00F02585">
        <w:rPr>
          <w:rFonts w:cs="Segoe UI"/>
          <w:color w:val="000000"/>
          <w:szCs w:val="22"/>
        </w:rPr>
        <w:t xml:space="preserve"> limitní dat</w:t>
      </w:r>
      <w:r w:rsidR="001E02D1" w:rsidRPr="00F02585">
        <w:rPr>
          <w:rFonts w:cs="Segoe UI"/>
          <w:color w:val="000000"/>
          <w:szCs w:val="22"/>
        </w:rPr>
        <w:t>um</w:t>
      </w:r>
      <w:r w:rsidR="00617565" w:rsidRPr="00F02585">
        <w:rPr>
          <w:rFonts w:cs="Segoe UI"/>
          <w:color w:val="000000"/>
          <w:szCs w:val="22"/>
        </w:rPr>
        <w:t xml:space="preserve"> realizace projektu k okamžiku zahájení zadávacího řízení dle podmínek poskytovatele dotace. </w:t>
      </w:r>
    </w:p>
    <w:p w14:paraId="1D08D9A9" w14:textId="5A1FB2CE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Pokud účastník </w:t>
      </w:r>
      <w:r w:rsidR="007302AF" w:rsidRPr="00F02585">
        <w:rPr>
          <w:rFonts w:cs="Segoe UI"/>
          <w:color w:val="000000"/>
          <w:szCs w:val="22"/>
        </w:rPr>
        <w:t xml:space="preserve">(vybraný dodavatel) </w:t>
      </w:r>
      <w:r w:rsidRPr="00F02585">
        <w:rPr>
          <w:rFonts w:cs="Segoe UI"/>
          <w:color w:val="000000"/>
          <w:szCs w:val="22"/>
        </w:rPr>
        <w:t xml:space="preserve">nedoloží </w:t>
      </w:r>
      <w:r w:rsidR="007302AF" w:rsidRPr="00F02585">
        <w:rPr>
          <w:rFonts w:cs="Segoe UI"/>
          <w:color w:val="000000"/>
          <w:szCs w:val="22"/>
        </w:rPr>
        <w:t>potvrzení o době realizace dle tohoto článku</w:t>
      </w:r>
      <w:r w:rsidRPr="00F02585">
        <w:rPr>
          <w:rFonts w:cs="Segoe UI"/>
          <w:color w:val="000000"/>
          <w:szCs w:val="22"/>
        </w:rPr>
        <w:t>, bude zadavatelem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souladu se ZZVZ a zadávacími podmínkami vyloučen z další účasti v zadávacím řízení. Zadavatel je v takovém případě oprávněn postupovat podle § 125 ZZVZ</w:t>
      </w:r>
      <w:r w:rsidR="000815CF" w:rsidRPr="00F02585">
        <w:rPr>
          <w:rFonts w:cs="Segoe UI"/>
          <w:color w:val="000000"/>
          <w:szCs w:val="22"/>
        </w:rPr>
        <w:t>,</w:t>
      </w:r>
      <w:r w:rsidRPr="00F02585">
        <w:rPr>
          <w:rFonts w:cs="Segoe UI"/>
          <w:color w:val="000000"/>
          <w:szCs w:val="22"/>
        </w:rPr>
        <w:t xml:space="preserve"> či zadávací řízení zrušit. </w:t>
      </w:r>
    </w:p>
    <w:p w14:paraId="70603603" w14:textId="5381077C" w:rsidR="00617565" w:rsidRPr="00F02585" w:rsidRDefault="0061756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color w:val="000000"/>
          <w:szCs w:val="22"/>
        </w:rPr>
        <w:t>Pokud nastane vyloučení vybraného dodavatele na základě skutečností popsaných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předchozím odstavci tohoto článku zadávací dokumentace, nebude zadavatel uplatňovat své právo na plnění z jistoty poskytnuté tímto účastníkem zadávacího řízení a zadavatel bude následně postupovat dle § 41 odst. 6 písm. b) ZZVZ. Obdobně bude postupováno ve vztahu ke každému dalšímu účastníkovi v pořadí.</w:t>
      </w:r>
    </w:p>
    <w:p w14:paraId="6F140D3F" w14:textId="508990AF" w:rsidR="007605BD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Bližší podrobnosti jsou stanoveny v přílohách zadávací dokumentace.</w:t>
      </w:r>
      <w:r w:rsidR="007605BD" w:rsidRPr="00F02585">
        <w:rPr>
          <w:rFonts w:cs="Segoe UI"/>
          <w:szCs w:val="22"/>
        </w:rPr>
        <w:t xml:space="preserve"> </w:t>
      </w:r>
    </w:p>
    <w:p w14:paraId="7E28E8D0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2" w:name="_Toc157972616"/>
      <w:r w:rsidRPr="00F02585">
        <w:rPr>
          <w:rFonts w:cs="Segoe UI"/>
          <w:szCs w:val="22"/>
        </w:rPr>
        <w:t>PROHLÍDKA MÍSTA PLNĚNÍ</w:t>
      </w:r>
      <w:bookmarkEnd w:id="52"/>
    </w:p>
    <w:p w14:paraId="43A471FE" w14:textId="31ECCA8E" w:rsidR="00642A9C" w:rsidRPr="00F02585" w:rsidRDefault="00296F30" w:rsidP="00F02585">
      <w:pPr>
        <w:spacing w:before="240"/>
        <w:rPr>
          <w:rFonts w:cs="Segoe UI"/>
          <w:szCs w:val="22"/>
        </w:rPr>
      </w:pPr>
      <w:bookmarkStart w:id="53" w:name="_Toc451612666"/>
      <w:r w:rsidRPr="00F02585">
        <w:rPr>
          <w:rFonts w:cs="Segoe UI"/>
          <w:szCs w:val="22"/>
        </w:rPr>
        <w:t>Vzhledem k tomu, že místo plnění je veřejně přístupné, nebude zadavatel organizovat prohlídku místa plnění.</w:t>
      </w:r>
    </w:p>
    <w:p w14:paraId="5F9C935E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4" w:name="_Toc157972617"/>
      <w:r w:rsidRPr="00F02585">
        <w:rPr>
          <w:rFonts w:cs="Segoe UI"/>
          <w:szCs w:val="22"/>
        </w:rPr>
        <w:t>POŽADAVKY ZADAVATELE NA KVALIFIKACI</w:t>
      </w:r>
      <w:bookmarkEnd w:id="53"/>
      <w:bookmarkEnd w:id="54"/>
    </w:p>
    <w:p w14:paraId="14CE54D2" w14:textId="77777777" w:rsidR="008E0F58" w:rsidRPr="00F02585" w:rsidRDefault="008E0F5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Kvalifikovaným pro plnění veřejné zakázky je v souladu s ust. § </w:t>
      </w:r>
      <w:r w:rsidR="00914556" w:rsidRPr="00F02585">
        <w:rPr>
          <w:rFonts w:cs="Segoe UI"/>
          <w:szCs w:val="22"/>
        </w:rPr>
        <w:t>73 a</w:t>
      </w:r>
      <w:r w:rsidR="00AB489F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n</w:t>
      </w:r>
      <w:r w:rsidR="00AB489F" w:rsidRPr="00F02585">
        <w:rPr>
          <w:rFonts w:cs="Segoe UI"/>
          <w:szCs w:val="22"/>
        </w:rPr>
        <w:t>ásl</w:t>
      </w:r>
      <w:r w:rsidR="00914556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 dodavatel, který</w:t>
      </w:r>
      <w:r w:rsidR="00110AFB" w:rsidRPr="00F02585">
        <w:rPr>
          <w:rFonts w:cs="Segoe UI"/>
          <w:szCs w:val="22"/>
        </w:rPr>
        <w:t xml:space="preserve"> prokáže splnění požadavků</w:t>
      </w:r>
      <w:r w:rsidRPr="00F02585">
        <w:rPr>
          <w:rFonts w:cs="Segoe UI"/>
          <w:szCs w:val="22"/>
        </w:rPr>
        <w:t>:</w:t>
      </w:r>
    </w:p>
    <w:p w14:paraId="4A98B456" w14:textId="2AC4F183" w:rsidR="008E0F58" w:rsidRPr="00F02585" w:rsidRDefault="00EF421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Základní_kvalifikační_předpoklady" w:history="1">
        <w:r w:rsidR="00914556" w:rsidRPr="00F02585">
          <w:rPr>
            <w:rStyle w:val="Hypertextovodkaz"/>
            <w:rFonts w:cs="Segoe UI"/>
            <w:szCs w:val="22"/>
          </w:rPr>
          <w:t>základní</w:t>
        </w:r>
      </w:hyperlink>
      <w:r w:rsidR="00914556" w:rsidRPr="00F02585">
        <w:rPr>
          <w:rFonts w:cs="Segoe UI"/>
          <w:szCs w:val="22"/>
        </w:rPr>
        <w:t xml:space="preserve"> 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</w:t>
      </w:r>
      <w:r w:rsidR="00D32D84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74 a</w:t>
      </w:r>
      <w:r w:rsidR="008E0F58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§</w:t>
      </w:r>
      <w:r w:rsidR="00D32D84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75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,</w:t>
      </w:r>
    </w:p>
    <w:p w14:paraId="5F4B1BFC" w14:textId="0CCC4E69" w:rsidR="00DD282D" w:rsidRPr="00F02585" w:rsidRDefault="00EF421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Profesní_kvalifikační_předpoklady" w:history="1">
        <w:r w:rsidR="008E0F58" w:rsidRPr="00F02585">
          <w:rPr>
            <w:rStyle w:val="Hypertextovodkaz"/>
            <w:rFonts w:cs="Segoe UI"/>
            <w:szCs w:val="22"/>
          </w:rPr>
          <w:t xml:space="preserve">profesní </w:t>
        </w:r>
      </w:hyperlink>
      <w:r w:rsidR="00914556" w:rsidRPr="00F02585">
        <w:rPr>
          <w:rFonts w:cs="Segoe UI"/>
          <w:szCs w:val="22"/>
        </w:rPr>
        <w:t>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 </w:t>
      </w:r>
      <w:r w:rsidR="00914556" w:rsidRPr="00F02585">
        <w:rPr>
          <w:rFonts w:cs="Segoe UI"/>
          <w:szCs w:val="22"/>
        </w:rPr>
        <w:t>77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5A74E5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),</w:t>
      </w:r>
    </w:p>
    <w:p w14:paraId="5F7D7D18" w14:textId="41C9CCBC" w:rsidR="0019777B" w:rsidRPr="00F02585" w:rsidRDefault="00EF421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Ekonomická_kvalifikace_dle" w:history="1">
        <w:r w:rsidR="00DD282D" w:rsidRPr="00F02585">
          <w:rPr>
            <w:rStyle w:val="Hypertextovodkaz"/>
            <w:rFonts w:cs="Segoe UI"/>
            <w:szCs w:val="22"/>
          </w:rPr>
          <w:t>ekonomick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</w:hyperlink>
      <w:r w:rsidR="00DD282D" w:rsidRPr="00F02585">
        <w:rPr>
          <w:rFonts w:cs="Segoe UI"/>
          <w:szCs w:val="22"/>
        </w:rPr>
        <w:t xml:space="preserve"> kvalifikac</w:t>
      </w:r>
      <w:r w:rsidR="00D74E2F" w:rsidRPr="00F02585">
        <w:rPr>
          <w:rFonts w:cs="Segoe UI"/>
          <w:szCs w:val="22"/>
        </w:rPr>
        <w:t>e</w:t>
      </w:r>
      <w:r w:rsidR="00DD282D" w:rsidRPr="00F02585">
        <w:rPr>
          <w:rFonts w:cs="Segoe UI"/>
          <w:szCs w:val="22"/>
        </w:rPr>
        <w:t xml:space="preserve"> podle ust. § 78 ZZVZ</w:t>
      </w:r>
      <w:r w:rsidR="00455344" w:rsidRPr="00F02585">
        <w:rPr>
          <w:rFonts w:cs="Segoe UI"/>
          <w:szCs w:val="22"/>
        </w:rPr>
        <w:t xml:space="preserve">, je-li požadována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_Ref519078278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6.3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DD282D" w:rsidRPr="00F02585">
        <w:rPr>
          <w:rFonts w:cs="Segoe UI"/>
          <w:szCs w:val="22"/>
        </w:rPr>
        <w:t xml:space="preserve"> a</w:t>
      </w:r>
    </w:p>
    <w:p w14:paraId="6C34E6CB" w14:textId="6685CEE9" w:rsidR="008E0F58" w:rsidRPr="00F02585" w:rsidRDefault="00EF4219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Technická_kvalifikace_dle" w:history="1">
        <w:r w:rsidR="00C11869" w:rsidRPr="00F02585">
          <w:rPr>
            <w:rStyle w:val="Hypertextovodkaz"/>
            <w:rFonts w:cs="Segoe UI"/>
            <w:szCs w:val="22"/>
          </w:rPr>
          <w:t>technick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  <w:r w:rsidR="008E0F58" w:rsidRPr="00F02585">
          <w:rPr>
            <w:rStyle w:val="Hypertextovodkaz"/>
            <w:rFonts w:cs="Segoe UI"/>
            <w:szCs w:val="22"/>
          </w:rPr>
          <w:t xml:space="preserve"> </w:t>
        </w:r>
      </w:hyperlink>
      <w:r w:rsidR="00C11869" w:rsidRPr="00F02585">
        <w:rPr>
          <w:rFonts w:cs="Segoe UI"/>
          <w:szCs w:val="22"/>
        </w:rPr>
        <w:t>kvalifikac</w:t>
      </w:r>
      <w:r w:rsidR="00D74E2F" w:rsidRPr="00F02585">
        <w:rPr>
          <w:rFonts w:cs="Segoe UI"/>
          <w:szCs w:val="22"/>
        </w:rPr>
        <w:t>e</w:t>
      </w:r>
      <w:r w:rsidR="008E0F58" w:rsidRPr="00F02585">
        <w:rPr>
          <w:rFonts w:cs="Segoe UI"/>
          <w:szCs w:val="22"/>
        </w:rPr>
        <w:t xml:space="preserve"> podle ust. § </w:t>
      </w:r>
      <w:r w:rsidR="00C11869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Z</w:t>
      </w:r>
      <w:r w:rsidR="00C11869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>, je-li požadována (odst.</w:t>
      </w:r>
      <w:r w:rsidR="00F07577" w:rsidRPr="00F02585">
        <w:rPr>
          <w:rFonts w:cs="Segoe UI"/>
          <w:szCs w:val="22"/>
        </w:rPr>
        <w:t xml:space="preserve"> </w:t>
      </w:r>
      <w:r w:rsidR="00F07577" w:rsidRPr="00F02585">
        <w:rPr>
          <w:rFonts w:cs="Segoe UI"/>
          <w:szCs w:val="22"/>
        </w:rPr>
        <w:fldChar w:fldCharType="begin"/>
      </w:r>
      <w:r w:rsidR="00F07577" w:rsidRPr="00F02585">
        <w:rPr>
          <w:rFonts w:cs="Segoe UI"/>
          <w:szCs w:val="22"/>
        </w:rPr>
        <w:instrText xml:space="preserve"> REF _Ref519078295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F07577" w:rsidRPr="00F02585">
        <w:rPr>
          <w:rFonts w:cs="Segoe UI"/>
          <w:szCs w:val="22"/>
        </w:rPr>
      </w:r>
      <w:r w:rsidR="00F07577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07577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.</w:t>
      </w:r>
    </w:p>
    <w:p w14:paraId="4486FB39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5" w:name="_Základní_kvalifikační_předpoklady"/>
      <w:bookmarkStart w:id="56" w:name="_Ref519076842"/>
      <w:bookmarkEnd w:id="55"/>
      <w:r w:rsidRPr="00F02585">
        <w:rPr>
          <w:rFonts w:cs="Segoe UI"/>
          <w:szCs w:val="22"/>
        </w:rPr>
        <w:lastRenderedPageBreak/>
        <w:t xml:space="preserve">Základní </w:t>
      </w:r>
      <w:r w:rsidR="003901E9" w:rsidRPr="00F02585">
        <w:rPr>
          <w:rFonts w:cs="Segoe UI"/>
          <w:szCs w:val="22"/>
        </w:rPr>
        <w:t>způsobilost</w:t>
      </w:r>
      <w:r w:rsidRPr="00F02585">
        <w:rPr>
          <w:rFonts w:cs="Segoe UI"/>
          <w:szCs w:val="22"/>
        </w:rPr>
        <w:t xml:space="preserve"> dle ust. § </w:t>
      </w:r>
      <w:r w:rsidR="003901E9" w:rsidRPr="00F02585">
        <w:rPr>
          <w:rFonts w:cs="Segoe UI"/>
          <w:szCs w:val="22"/>
        </w:rPr>
        <w:t xml:space="preserve">74 </w:t>
      </w:r>
      <w:r w:rsidRPr="00F02585">
        <w:rPr>
          <w:rFonts w:cs="Segoe UI"/>
          <w:szCs w:val="22"/>
        </w:rPr>
        <w:t>Z</w:t>
      </w:r>
      <w:r w:rsidR="003901E9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</w:t>
      </w:r>
      <w:bookmarkEnd w:id="56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F02585" w14:paraId="3F7048CB" w14:textId="77777777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09608EC1" w14:textId="77777777" w:rsidR="008E0F58" w:rsidRPr="00F02585" w:rsidRDefault="003901E9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58513BCF" w14:textId="77777777" w:rsidR="008E0F58" w:rsidRPr="00F02585" w:rsidRDefault="008E0F58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  <w:r w:rsidR="00F373F7" w:rsidRPr="00F02585">
              <w:rPr>
                <w:rFonts w:cs="Segoe UI"/>
                <w:b/>
                <w:szCs w:val="22"/>
              </w:rPr>
              <w:t xml:space="preserve"> základní způsobilosti (doklady)</w:t>
            </w:r>
          </w:p>
        </w:tc>
      </w:tr>
      <w:tr w:rsidR="008E0F58" w:rsidRPr="00F02585" w14:paraId="4F6B843F" w14:textId="77777777" w:rsidTr="003156F0">
        <w:tc>
          <w:tcPr>
            <w:tcW w:w="496" w:type="dxa"/>
            <w:vAlign w:val="center"/>
          </w:tcPr>
          <w:p w14:paraId="51A5705B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819" w:type="dxa"/>
            <w:vAlign w:val="center"/>
          </w:tcPr>
          <w:p w14:paraId="52D44061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nebyl v zemi svého sídla v posledních 5 letech před zahájením zadávacího řízení pravomocně odsouzen pro trestný čin uvedený v příloze č. 3 </w:t>
            </w:r>
            <w:r w:rsidR="00770C44" w:rsidRPr="00F02585">
              <w:rPr>
                <w:rFonts w:cs="Segoe UI"/>
                <w:szCs w:val="22"/>
              </w:rPr>
              <w:t>ZZVZ</w:t>
            </w:r>
            <w:r w:rsidRPr="00F02585">
              <w:rPr>
                <w:rFonts w:cs="Segoe UI"/>
                <w:szCs w:val="22"/>
              </w:rPr>
              <w:t xml:space="preserve"> nebo obdobný trestný čin podle právního řádu země sídla dodavatele; k</w:t>
            </w:r>
            <w:r w:rsidR="00770C44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 xml:space="preserve">zahlazeným odsouzením se nepřihlíží; </w:t>
            </w:r>
          </w:p>
          <w:p w14:paraId="33B6A39A" w14:textId="77777777" w:rsidR="003E1A84" w:rsidRPr="00F02585" w:rsidRDefault="00770C4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</w:t>
            </w:r>
            <w:r w:rsidR="003901E9" w:rsidRPr="00F02585">
              <w:rPr>
                <w:rFonts w:cs="Segoe UI"/>
                <w:szCs w:val="22"/>
              </w:rPr>
              <w:t xml:space="preserve">de-li o právnickou osobu, musí tuto podmínku splňovat tato právnická osoba a zároveň každý člen statutárního orgánu. </w:t>
            </w:r>
          </w:p>
          <w:p w14:paraId="00AF2709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A7940CF" w14:textId="77777777" w:rsidR="008E0F58" w:rsidRPr="00F02585" w:rsidRDefault="007A3546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 prokazování kvalifikace prostřednictvím pobočky závodu platí ust. § </w:t>
            </w:r>
            <w:r w:rsidR="003E1A84" w:rsidRPr="00F02585">
              <w:rPr>
                <w:rFonts w:cs="Segoe UI"/>
                <w:szCs w:val="22"/>
              </w:rPr>
              <w:t xml:space="preserve">74 odst. 3 </w:t>
            </w:r>
            <w:r w:rsidRPr="00F02585">
              <w:rPr>
                <w:rFonts w:cs="Segoe UI"/>
                <w:szCs w:val="22"/>
              </w:rPr>
              <w:t>ZZVZ.</w:t>
            </w:r>
          </w:p>
          <w:p w14:paraId="78B83C68" w14:textId="77777777" w:rsidR="0088021D" w:rsidRPr="00F02585" w:rsidRDefault="0088021D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Pobočka závodu, která má sídlo na území České republiky</w:t>
            </w:r>
            <w:r w:rsidR="00110AFB" w:rsidRPr="00F02585">
              <w:rPr>
                <w:rFonts w:cs="Segoe UI"/>
                <w:szCs w:val="22"/>
              </w:rPr>
              <w:t>,</w:t>
            </w:r>
            <w:r w:rsidRPr="00F02585">
              <w:rPr>
                <w:rFonts w:cs="Segoe UI"/>
                <w:szCs w:val="22"/>
              </w:rPr>
              <w:t xml:space="preserve"> se podle ust.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4EF26D13" w14:textId="77777777" w:rsidR="003156F0" w:rsidRPr="00F02585" w:rsidRDefault="00770C44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Výpis </w:t>
            </w:r>
            <w:r w:rsidR="00921AFB" w:rsidRPr="00F02585">
              <w:rPr>
                <w:rFonts w:cs="Segoe UI"/>
                <w:i/>
                <w:szCs w:val="22"/>
              </w:rPr>
              <w:t>z evidence Rejstříku trestů pro</w:t>
            </w:r>
          </w:p>
          <w:p w14:paraId="454F3F27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276A19" w:rsidRPr="00F02585">
              <w:rPr>
                <w:rFonts w:cs="Segoe UI"/>
                <w:i/>
                <w:szCs w:val="22"/>
              </w:rPr>
              <w:t xml:space="preserve">každou </w:t>
            </w:r>
            <w:r w:rsidRPr="00F02585">
              <w:rPr>
                <w:rFonts w:cs="Segoe UI"/>
                <w:i/>
                <w:szCs w:val="22"/>
              </w:rPr>
              <w:t>právnickou osobu a</w:t>
            </w:r>
          </w:p>
          <w:p w14:paraId="0C369F6D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921AFB" w:rsidRPr="00F02585">
              <w:rPr>
                <w:rFonts w:cs="Segoe UI"/>
                <w:i/>
                <w:szCs w:val="22"/>
              </w:rPr>
              <w:t xml:space="preserve">každou fyzickou </w:t>
            </w:r>
            <w:r w:rsidRPr="00F02585">
              <w:rPr>
                <w:rFonts w:cs="Segoe UI"/>
                <w:i/>
                <w:szCs w:val="22"/>
              </w:rPr>
              <w:t>osobu</w:t>
            </w:r>
            <w:r w:rsidR="00921AFB" w:rsidRPr="00F02585">
              <w:rPr>
                <w:rFonts w:cs="Segoe UI"/>
                <w:i/>
                <w:szCs w:val="22"/>
              </w:rPr>
              <w:t>,</w:t>
            </w:r>
          </w:p>
          <w:p w14:paraId="268ECD6D" w14:textId="77777777" w:rsidR="008E0F58" w:rsidRPr="00F02585" w:rsidRDefault="00921AFB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pro niž je dle ZZVZ a zadávacích podmínek vyžadován.</w:t>
            </w:r>
          </w:p>
        </w:tc>
      </w:tr>
      <w:tr w:rsidR="008E0F58" w:rsidRPr="00F02585" w14:paraId="5E815A78" w14:textId="77777777" w:rsidTr="00B54581">
        <w:tc>
          <w:tcPr>
            <w:tcW w:w="496" w:type="dxa"/>
            <w:vAlign w:val="center"/>
          </w:tcPr>
          <w:p w14:paraId="6ABD40D2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819" w:type="dxa"/>
            <w:vAlign w:val="center"/>
          </w:tcPr>
          <w:p w14:paraId="796CB39E" w14:textId="77777777" w:rsidR="008E0F58" w:rsidRPr="00F02585" w:rsidRDefault="002A1501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v</w:t>
            </w:r>
            <w:r w:rsidR="005B35CC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>evidenci daní zachycen splatný daňový nedoplatek</w:t>
            </w:r>
            <w:r w:rsidR="0032208E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vAlign w:val="center"/>
          </w:tcPr>
          <w:p w14:paraId="5A33B3DA" w14:textId="77777777" w:rsidR="00F979AB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0C7E02" w:rsidRPr="00F02585">
              <w:rPr>
                <w:rFonts w:cs="Segoe UI"/>
                <w:i/>
                <w:szCs w:val="22"/>
              </w:rPr>
              <w:t xml:space="preserve">Potvrzení příslušného finančního úřadu </w:t>
            </w:r>
          </w:p>
          <w:p w14:paraId="0C878AFD" w14:textId="77777777" w:rsidR="00E863F9" w:rsidRPr="00F02585" w:rsidRDefault="000C7E02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a </w:t>
            </w:r>
          </w:p>
          <w:p w14:paraId="46EBC8C0" w14:textId="77777777" w:rsidR="008E0F58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1E4710" w:rsidRPr="00F02585">
              <w:rPr>
                <w:rFonts w:cs="Segoe UI"/>
                <w:i/>
                <w:szCs w:val="22"/>
              </w:rPr>
              <w:t>Čestné prohlášení</w:t>
            </w:r>
            <w:r w:rsidR="001E4710" w:rsidRPr="00F02585">
              <w:rPr>
                <w:rFonts w:cs="Segoe UI"/>
                <w:bCs/>
                <w:i/>
                <w:iCs/>
                <w:szCs w:val="22"/>
              </w:rPr>
              <w:t xml:space="preserve"> </w:t>
            </w:r>
            <w:r w:rsidR="001E4710" w:rsidRPr="00F02585">
              <w:rPr>
                <w:rFonts w:cs="Segoe UI"/>
                <w:i/>
                <w:szCs w:val="22"/>
              </w:rPr>
              <w:t xml:space="preserve">dodavatele </w:t>
            </w:r>
            <w:r w:rsidR="000C7E02" w:rsidRPr="00F02585">
              <w:rPr>
                <w:rFonts w:cs="Segoe UI"/>
                <w:i/>
                <w:szCs w:val="22"/>
              </w:rPr>
              <w:t>ve vztahu ke spotřební dani</w:t>
            </w:r>
            <w:r w:rsidR="0032208E" w:rsidRPr="00F02585">
              <w:rPr>
                <w:rFonts w:cs="Segoe UI"/>
                <w:i/>
                <w:szCs w:val="22"/>
              </w:rPr>
              <w:t xml:space="preserve">, z něhož jednoznačně vyplývá splnění tohoto kvalifikačního </w:t>
            </w:r>
            <w:r w:rsidR="004B3629" w:rsidRPr="00F02585">
              <w:rPr>
                <w:rFonts w:cs="Segoe UI"/>
                <w:i/>
                <w:szCs w:val="22"/>
              </w:rPr>
              <w:t>požadavku</w:t>
            </w:r>
            <w:r w:rsidR="0032208E"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386182F6" w14:textId="77777777" w:rsidTr="00B54581">
        <w:tc>
          <w:tcPr>
            <w:tcW w:w="496" w:type="dxa"/>
            <w:vAlign w:val="center"/>
          </w:tcPr>
          <w:p w14:paraId="23789CF0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c)</w:t>
            </w:r>
          </w:p>
        </w:tc>
        <w:tc>
          <w:tcPr>
            <w:tcW w:w="4819" w:type="dxa"/>
            <w:vAlign w:val="center"/>
          </w:tcPr>
          <w:p w14:paraId="652979E1" w14:textId="77777777" w:rsidR="008E0F58" w:rsidRPr="00F02585" w:rsidRDefault="0032208E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03358CA7" w14:textId="77777777" w:rsidR="0032208E" w:rsidRPr="00F02585" w:rsidRDefault="008E0F58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Čestné prohlášení dodavatele, z něhož jednoznačně vyplývá splnění tohoto kvalifikačního </w:t>
            </w:r>
            <w:r w:rsidR="00F373F7" w:rsidRPr="00F02585">
              <w:rPr>
                <w:rFonts w:cs="Segoe UI"/>
                <w:i/>
                <w:szCs w:val="22"/>
              </w:rPr>
              <w:t>požadavku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582263E0" w14:textId="77777777" w:rsidTr="00B54581">
        <w:tc>
          <w:tcPr>
            <w:tcW w:w="496" w:type="dxa"/>
            <w:vAlign w:val="center"/>
          </w:tcPr>
          <w:p w14:paraId="0FE9FC3A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d)</w:t>
            </w:r>
          </w:p>
        </w:tc>
        <w:tc>
          <w:tcPr>
            <w:tcW w:w="4819" w:type="dxa"/>
            <w:vAlign w:val="center"/>
          </w:tcPr>
          <w:p w14:paraId="1E7DF3EC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</w:t>
            </w:r>
            <w:r w:rsidRPr="00F02585">
              <w:rPr>
                <w:rFonts w:cs="Segoe UI"/>
                <w:szCs w:val="22"/>
              </w:rPr>
              <w:lastRenderedPageBreak/>
              <w:t>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10356B6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Potvrzení příslušné okresn</w:t>
            </w:r>
            <w:r w:rsidR="004A6061" w:rsidRPr="00F02585">
              <w:rPr>
                <w:rFonts w:cs="Segoe UI"/>
                <w:i/>
                <w:szCs w:val="22"/>
              </w:rPr>
              <w:t>í správy sociálního zabezpečení.</w:t>
            </w:r>
          </w:p>
        </w:tc>
      </w:tr>
      <w:tr w:rsidR="008E0F58" w:rsidRPr="00F02585" w14:paraId="3B359160" w14:textId="77777777" w:rsidTr="00B54581">
        <w:tc>
          <w:tcPr>
            <w:tcW w:w="496" w:type="dxa"/>
            <w:vAlign w:val="center"/>
          </w:tcPr>
          <w:p w14:paraId="3A5E6776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819" w:type="dxa"/>
            <w:vAlign w:val="center"/>
          </w:tcPr>
          <w:p w14:paraId="52B3E099" w14:textId="77777777" w:rsidR="008E0F58" w:rsidRPr="00F02585" w:rsidRDefault="0027680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není v likvidaci, nebylo </w:t>
            </w:r>
            <w:r w:rsidR="00BA1A3D" w:rsidRPr="00F02585">
              <w:rPr>
                <w:rFonts w:cs="Segoe UI"/>
                <w:szCs w:val="22"/>
              </w:rPr>
              <w:t>proti němu</w:t>
            </w:r>
            <w:r w:rsidRPr="00F02585">
              <w:rPr>
                <w:rFonts w:cs="Segoe UI"/>
                <w:szCs w:val="22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vAlign w:val="center"/>
          </w:tcPr>
          <w:p w14:paraId="59BC3967" w14:textId="77777777" w:rsidR="005B35CC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Výpis z obchodního rejstříku, </w:t>
            </w:r>
          </w:p>
          <w:p w14:paraId="24F30CDF" w14:textId="77777777" w:rsidR="005B35CC" w:rsidRPr="00F02585" w:rsidRDefault="00276804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nebo </w:t>
            </w:r>
          </w:p>
          <w:p w14:paraId="1B41826F" w14:textId="77777777" w:rsidR="008E0F58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čestné prohlášení </w:t>
            </w: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dodavatele ve vztahu k naplnění tohoto požadavku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>v případě, že dodavatel není v obchodním rejstříku zapsán.</w:t>
            </w:r>
          </w:p>
        </w:tc>
      </w:tr>
      <w:tr w:rsidR="008E0F58" w:rsidRPr="00F02585" w14:paraId="3DCAC6DD" w14:textId="77777777" w:rsidTr="00B54581">
        <w:tc>
          <w:tcPr>
            <w:tcW w:w="9170" w:type="dxa"/>
            <w:gridSpan w:val="3"/>
            <w:vAlign w:val="center"/>
          </w:tcPr>
          <w:p w14:paraId="1116DA6F" w14:textId="77777777" w:rsidR="00645F19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bCs/>
                <w:szCs w:val="22"/>
              </w:rPr>
              <w:t>Doklady prokazující základní způsobilost musí prokazovat splnění požadované</w:t>
            </w:r>
            <w:r w:rsidR="005B35CC" w:rsidRPr="00F02585">
              <w:rPr>
                <w:rFonts w:cs="Segoe UI"/>
                <w:bCs/>
                <w:szCs w:val="22"/>
              </w:rPr>
              <w:t xml:space="preserve"> </w:t>
            </w:r>
            <w:r w:rsidRPr="00F02585">
              <w:rPr>
                <w:rFonts w:cs="Segoe UI"/>
                <w:bCs/>
                <w:szCs w:val="22"/>
              </w:rPr>
              <w:t>způsobilosti nejpozději v době 3 měsíců přede dnem zahájení zadávacího řízení</w:t>
            </w:r>
            <w:r w:rsidR="003D37C2" w:rsidRPr="00F02585">
              <w:rPr>
                <w:rFonts w:cs="Segoe UI"/>
                <w:bCs/>
                <w:szCs w:val="22"/>
              </w:rPr>
              <w:t xml:space="preserve"> (tedy nesmí být k okamžiku zahájení zadávacího řízení starší 3 měsíců)</w:t>
            </w:r>
            <w:r w:rsidRPr="00F02585">
              <w:rPr>
                <w:rFonts w:cs="Segoe UI"/>
                <w:bCs/>
                <w:szCs w:val="22"/>
              </w:rPr>
              <w:t>.</w:t>
            </w:r>
          </w:p>
          <w:p w14:paraId="34C67D89" w14:textId="6A711029" w:rsidR="008E0F58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Prokázání základní způsobilosti může dodavatel prokázat také předložením výpisu ze seznamu kvalifikovaných dodavatelů v souladu s § 228 ZZVZ či certifikátu </w:t>
            </w:r>
            <w:r w:rsidR="00F373F7" w:rsidRPr="00F02585">
              <w:rPr>
                <w:rFonts w:cs="Segoe UI"/>
                <w:szCs w:val="22"/>
              </w:rPr>
              <w:t>vydaného v </w:t>
            </w:r>
            <w:r w:rsidR="009D163E" w:rsidRPr="00F02585">
              <w:rPr>
                <w:rFonts w:cs="Segoe UI"/>
                <w:szCs w:val="22"/>
              </w:rPr>
              <w:t>rá</w:t>
            </w:r>
            <w:r w:rsidR="00F373F7" w:rsidRPr="00F02585">
              <w:rPr>
                <w:rFonts w:cs="Segoe UI"/>
                <w:szCs w:val="22"/>
              </w:rPr>
              <w:t xml:space="preserve">mci </w:t>
            </w:r>
            <w:r w:rsidRPr="00F02585">
              <w:rPr>
                <w:rFonts w:cs="Segoe UI"/>
                <w:szCs w:val="22"/>
              </w:rPr>
              <w:t>systému certifikovaných dodavatelů dle § 234 ZZVZ.</w:t>
            </w:r>
          </w:p>
        </w:tc>
      </w:tr>
    </w:tbl>
    <w:p w14:paraId="273BDAD0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7" w:name="_Profesní_kvalifikační_předpoklady"/>
      <w:bookmarkStart w:id="58" w:name="_Ref207324121"/>
      <w:bookmarkStart w:id="59" w:name="_Ref519076862"/>
      <w:bookmarkEnd w:id="57"/>
      <w:r w:rsidRPr="00F02585">
        <w:rPr>
          <w:rFonts w:cs="Segoe UI"/>
          <w:szCs w:val="22"/>
        </w:rPr>
        <w:t xml:space="preserve">Profesní </w:t>
      </w:r>
      <w:bookmarkEnd w:id="58"/>
      <w:r w:rsidR="00951BD2" w:rsidRPr="00F02585">
        <w:rPr>
          <w:rFonts w:cs="Segoe UI"/>
          <w:szCs w:val="22"/>
        </w:rPr>
        <w:t>způsobilost dle ust. § 7</w:t>
      </w:r>
      <w:r w:rsidR="00FF17DC" w:rsidRPr="00F02585">
        <w:rPr>
          <w:rFonts w:cs="Segoe UI"/>
          <w:szCs w:val="22"/>
        </w:rPr>
        <w:t>7</w:t>
      </w:r>
      <w:r w:rsidR="00951BD2" w:rsidRPr="00F02585">
        <w:rPr>
          <w:rFonts w:cs="Segoe UI"/>
          <w:szCs w:val="22"/>
        </w:rPr>
        <w:t xml:space="preserve"> ZZVZ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16"/>
        <w:gridCol w:w="3855"/>
      </w:tblGrid>
      <w:tr w:rsidR="00CF7830" w:rsidRPr="00F02585" w14:paraId="207E6B9C" w14:textId="77777777" w:rsidTr="00750951">
        <w:trPr>
          <w:trHeight w:val="624"/>
          <w:tblHeader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461ED3" w14:textId="77777777" w:rsidR="00CF7830" w:rsidRPr="00F02585" w:rsidRDefault="00CF7830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Profesn</w:t>
            </w:r>
            <w:r w:rsidR="00272014" w:rsidRPr="00F02585">
              <w:rPr>
                <w:rFonts w:cs="Segoe UI"/>
                <w:b/>
                <w:szCs w:val="22"/>
              </w:rPr>
              <w:t xml:space="preserve">í </w:t>
            </w:r>
            <w:r w:rsidRPr="00F02585">
              <w:rPr>
                <w:rFonts w:cs="Segoe UI"/>
                <w:b/>
                <w:szCs w:val="22"/>
              </w:rPr>
              <w:t>způsobil</w:t>
            </w:r>
            <w:r w:rsidR="00272014" w:rsidRPr="00F02585">
              <w:rPr>
                <w:rFonts w:cs="Segoe UI"/>
                <w:b/>
                <w:szCs w:val="22"/>
              </w:rPr>
              <w:t>ost splňuje dodavatel, který předloží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96683" w14:textId="77777777" w:rsidR="00CF7830" w:rsidRPr="00F02585" w:rsidRDefault="00F373F7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 profesní způsobilosti (doklady)</w:t>
            </w:r>
          </w:p>
        </w:tc>
      </w:tr>
      <w:tr w:rsidR="00CF7830" w:rsidRPr="00F02585" w14:paraId="779EEEA4" w14:textId="77777777" w:rsidTr="007509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61B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9C3" w14:textId="7B2F2432" w:rsidR="00CF7830" w:rsidRPr="00F02585" w:rsidRDefault="00CF7830" w:rsidP="00F02585">
            <w:pPr>
              <w:pStyle w:val="Textkomente"/>
              <w:spacing w:before="60" w:after="6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výpis z obchodního rejstříku nebo jiné obdobné evidence</w:t>
            </w:r>
            <w:r w:rsidR="00302A19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0D" w14:textId="77777777" w:rsidR="00CF7830" w:rsidRPr="00F02585" w:rsidRDefault="00CF7830" w:rsidP="00F02585">
            <w:pPr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F02585" w14:paraId="3D2F5735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A15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EE2" w14:textId="22A78ABF" w:rsidR="00A07297" w:rsidRPr="00F02585" w:rsidRDefault="008D2EBA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o tom, že je dodavatel oprávněn podnikat v rozsahu odpovídajícím předmětu veřejné zakázky,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83F" w14:textId="784CA739" w:rsidR="009A16E2" w:rsidRPr="00F02585" w:rsidRDefault="0002769A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Dodavatel předloží výpis z živnostenského rejstříku dle § 10 odst. 3 písm. a) zákona č. 455/1991 Sb., o živnostenském podnikání (živnostenský zákon), ve znění pozdějších předpisů, a/nebo živnostenské listy, resp. </w:t>
            </w:r>
            <w:r w:rsidR="009A16E2" w:rsidRPr="00F02585">
              <w:rPr>
                <w:rFonts w:cs="Segoe UI"/>
                <w:i/>
                <w:szCs w:val="22"/>
              </w:rPr>
              <w:t>j</w:t>
            </w:r>
            <w:r w:rsidRPr="00F02585">
              <w:rPr>
                <w:rFonts w:cs="Segoe UI"/>
                <w:i/>
                <w:szCs w:val="22"/>
              </w:rPr>
              <w:t>iná</w:t>
            </w:r>
            <w:r w:rsidR="009A16E2" w:rsidRPr="00F02585">
              <w:rPr>
                <w:rFonts w:cs="Segoe UI"/>
                <w:i/>
                <w:szCs w:val="22"/>
              </w:rPr>
              <w:t xml:space="preserve"> oprávnění k podnikání v oboru:</w:t>
            </w:r>
          </w:p>
          <w:p w14:paraId="471B8C77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Projektová činnost ve výstavbě a</w:t>
            </w:r>
          </w:p>
          <w:p w14:paraId="06E89A6F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Provádění staveb, jejich změn a odstraňování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71CF6A56" w14:textId="247948B3" w:rsidR="00CF7830" w:rsidRPr="00F02585" w:rsidRDefault="009A16E2" w:rsidP="00F02585">
            <w:pPr>
              <w:pStyle w:val="Textpsmene"/>
              <w:rPr>
                <w:rFonts w:ascii="Segoe UI" w:hAnsi="Segoe UI" w:cs="Segoe UI"/>
                <w:i/>
                <w:szCs w:val="22"/>
              </w:rPr>
            </w:pPr>
            <w:r w:rsidRPr="00F02585">
              <w:rPr>
                <w:rFonts w:ascii="Segoe UI" w:hAnsi="Segoe UI" w:cs="Segoe UI"/>
                <w:i/>
                <w:szCs w:val="22"/>
              </w:rPr>
              <w:lastRenderedPageBreak/>
              <w:t>Zadavatel uzná za doklad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      </w:r>
          </w:p>
        </w:tc>
      </w:tr>
      <w:tr w:rsidR="001D288B" w:rsidRPr="00F02585" w14:paraId="550376F0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0BB" w14:textId="77777777" w:rsidR="001D288B" w:rsidRPr="00F02585" w:rsidRDefault="001D288B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lastRenderedPageBreak/>
              <w:t>c)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606" w14:textId="7CCBD324" w:rsidR="001D288B" w:rsidRPr="00F02585" w:rsidRDefault="00BF31FF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E70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Doklady osvědčující odbornou způsobilost v následujícím rozsahu:</w:t>
            </w:r>
          </w:p>
          <w:p w14:paraId="43FE223C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autorizaci podle zákona č. 360/1992 Sb., o výkonu povolání autorizovaných architektů a o výkonu povolání autorizovaných inženýrů a techniků činných ve výstavbě, ve znění pozdějších předpisů, pro obory</w:t>
            </w:r>
          </w:p>
          <w:p w14:paraId="07741F9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Pozemní stavby,</w:t>
            </w:r>
          </w:p>
          <w:p w14:paraId="0CEC4B0F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Dopravní stavby,</w:t>
            </w:r>
          </w:p>
          <w:p w14:paraId="60082D34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Technika prostředí staveb, specializace technická zařízení,</w:t>
            </w:r>
          </w:p>
          <w:p w14:paraId="34BB0AEB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Mosty a inženýrské konstrukce, </w:t>
            </w:r>
          </w:p>
          <w:p w14:paraId="069EA9D9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Technologická zařízení staveb, </w:t>
            </w:r>
          </w:p>
          <w:p w14:paraId="0FE6A07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Statika a dynamika staveb, </w:t>
            </w:r>
          </w:p>
          <w:p w14:paraId="1DA66BF1" w14:textId="5E6A8B5F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Geotechnika</w:t>
            </w:r>
            <w:r w:rsidR="00302A19" w:rsidRPr="00F02585">
              <w:rPr>
                <w:rFonts w:cs="Segoe UI"/>
                <w:b/>
                <w:i/>
                <w:szCs w:val="22"/>
              </w:rPr>
              <w:t>.</w:t>
            </w:r>
          </w:p>
          <w:p w14:paraId="7FF42A30" w14:textId="434B9E62" w:rsidR="001D288B" w:rsidRPr="00F02585" w:rsidRDefault="00C7591F" w:rsidP="00EF6491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a to vždy ve vztahu nejméně k jedné osobě u každé autorizace.</w:t>
            </w:r>
          </w:p>
        </w:tc>
      </w:tr>
      <w:tr w:rsidR="00196EA8" w:rsidRPr="00F02585" w14:paraId="3C9704BF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B8A" w14:textId="2A5E2161" w:rsidR="00196EA8" w:rsidRPr="00F02585" w:rsidRDefault="00196EA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d)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596" w14:textId="3A5BFF10" w:rsidR="00196EA8" w:rsidRPr="00F02585" w:rsidRDefault="001627F3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E22" w14:textId="61013C90" w:rsidR="00196EA8" w:rsidRPr="00F02585" w:rsidRDefault="00750951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bookmarkStart w:id="60" w:name="_Hlk483214959"/>
            <w:r w:rsidRPr="00F02585">
              <w:rPr>
                <w:rFonts w:cs="Segoe UI"/>
                <w:i/>
                <w:szCs w:val="22"/>
              </w:rPr>
              <w:t>Doklad o úředním 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>)</w:t>
            </w:r>
            <w:bookmarkEnd w:id="60"/>
            <w:r w:rsidRPr="00F02585">
              <w:rPr>
                <w:rFonts w:cs="Segoe UI"/>
                <w:i/>
                <w:szCs w:val="22"/>
              </w:rPr>
              <w:t xml:space="preserve"> – </w:t>
            </w:r>
            <w:r w:rsidR="002334A0" w:rsidRPr="00F02585">
              <w:rPr>
                <w:rFonts w:cs="Segoe UI"/>
                <w:i/>
                <w:szCs w:val="22"/>
              </w:rPr>
              <w:t>autorizaci udělenou Českou komorou zeměměřičů</w:t>
            </w:r>
            <w:r w:rsidRPr="00F02585">
              <w:rPr>
                <w:rFonts w:cs="Segoe UI"/>
                <w:i/>
                <w:szCs w:val="22"/>
              </w:rPr>
              <w:t xml:space="preserve"> – v rozsahu § </w:t>
            </w:r>
            <w:r w:rsidR="002334A0" w:rsidRPr="00F02585">
              <w:rPr>
                <w:rFonts w:cs="Segoe UI"/>
                <w:i/>
                <w:szCs w:val="22"/>
              </w:rPr>
              <w:t>16f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ED45C5" w:rsidRPr="00F02585">
              <w:rPr>
                <w:rFonts w:cs="Segoe UI"/>
                <w:i/>
                <w:szCs w:val="22"/>
              </w:rPr>
              <w:t xml:space="preserve">odst. 1 </w:t>
            </w:r>
            <w:r w:rsidRPr="00F02585">
              <w:rPr>
                <w:rFonts w:cs="Segoe UI"/>
                <w:i/>
                <w:szCs w:val="22"/>
              </w:rPr>
              <w:t>písm. a)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2"/>
            </w:r>
            <w:r w:rsidRPr="00F02585">
              <w:rPr>
                <w:rFonts w:cs="Segoe UI"/>
                <w:i/>
                <w:szCs w:val="22"/>
              </w:rPr>
              <w:t xml:space="preserve"> a c)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3"/>
            </w:r>
            <w:r w:rsidRPr="00F02585">
              <w:rPr>
                <w:rFonts w:cs="Segoe UI"/>
                <w:i/>
                <w:szCs w:val="22"/>
              </w:rPr>
              <w:t xml:space="preserve"> zákona č. 200/1994 Sb., o zeměměřictví a o změně a doplnění některých zákonů souvisejících s jeho zavedením (dále jen „</w:t>
            </w:r>
            <w:r w:rsidRPr="00F02585">
              <w:rPr>
                <w:rFonts w:cs="Segoe UI"/>
                <w:b/>
                <w:i/>
                <w:szCs w:val="22"/>
              </w:rPr>
              <w:t>zákon o zeměměřictví</w:t>
            </w:r>
            <w:r w:rsidRPr="00F02585">
              <w:rPr>
                <w:rFonts w:cs="Segoe UI"/>
                <w:i/>
                <w:szCs w:val="22"/>
              </w:rPr>
              <w:t>“).</w:t>
            </w:r>
          </w:p>
        </w:tc>
      </w:tr>
      <w:tr w:rsidR="00624192" w:rsidRPr="00F02585" w14:paraId="06A96C0C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122" w14:textId="439B0504" w:rsidR="00624192" w:rsidRPr="00F02585" w:rsidRDefault="00766EC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262" w14:textId="23EE4219" w:rsidR="00624192" w:rsidRPr="00F02585" w:rsidRDefault="00624192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</w:t>
            </w:r>
            <w:r w:rsidR="00302A19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296" w14:textId="35BED98B" w:rsidR="005D421A" w:rsidRPr="00F02585" w:rsidRDefault="006E7BCB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Doklad o </w:t>
            </w:r>
            <w:r w:rsidR="00F46624" w:rsidRPr="00F02585">
              <w:rPr>
                <w:rFonts w:cs="Segoe UI"/>
                <w:i/>
                <w:szCs w:val="22"/>
              </w:rPr>
              <w:t xml:space="preserve">úředním oprávnění pro výkon činnosti báňský projektant </w:t>
            </w:r>
            <w:r w:rsidR="00DF1575" w:rsidRPr="00F02585">
              <w:rPr>
                <w:rFonts w:cs="Segoe UI"/>
                <w:i/>
                <w:szCs w:val="22"/>
              </w:rPr>
              <w:t xml:space="preserve">pro ČPHZ v rozsahu § 3 písmena </w:t>
            </w:r>
            <w:r w:rsidR="00447557" w:rsidRPr="00F02585">
              <w:rPr>
                <w:rFonts w:cs="Segoe UI"/>
                <w:i/>
                <w:szCs w:val="22"/>
              </w:rPr>
              <w:t>c), e), i)</w:t>
            </w:r>
            <w:r w:rsidR="00DF1575" w:rsidRPr="00F02585">
              <w:rPr>
                <w:rFonts w:cs="Segoe UI"/>
                <w:i/>
                <w:szCs w:val="22"/>
              </w:rPr>
              <w:t xml:space="preserve"> zákona č. 61/1988 Sb., ve znění dalších předpisů</w:t>
            </w:r>
            <w:r w:rsidR="00447557" w:rsidRPr="00F02585">
              <w:rPr>
                <w:rFonts w:cs="Segoe UI"/>
                <w:i/>
                <w:szCs w:val="22"/>
              </w:rPr>
              <w:t xml:space="preserve">, a to jako </w:t>
            </w:r>
            <w:r w:rsidR="00E364D2" w:rsidRPr="00F02585">
              <w:rPr>
                <w:rFonts w:cs="Segoe UI"/>
                <w:i/>
                <w:szCs w:val="22"/>
              </w:rPr>
              <w:t xml:space="preserve">odborně způsobilé osoby dle § 4 písm. e) </w:t>
            </w:r>
            <w:r w:rsidR="00C470BB" w:rsidRPr="00F02585">
              <w:rPr>
                <w:rFonts w:cs="Segoe UI"/>
                <w:i/>
                <w:szCs w:val="22"/>
              </w:rPr>
              <w:t xml:space="preserve">vyhlášky č. 298/2005 Sb., o požadavcích na odbornou kvalifikaci </w:t>
            </w:r>
            <w:r w:rsidR="00185CBF" w:rsidRPr="00F02585">
              <w:rPr>
                <w:rFonts w:cs="Segoe UI"/>
                <w:i/>
                <w:szCs w:val="22"/>
              </w:rPr>
              <w:t xml:space="preserve">a odbornou způsobilost při hornické činnosti nebo činnosti prováděné hornickým způsobem </w:t>
            </w:r>
            <w:r w:rsidR="00F34FED" w:rsidRPr="00F02585">
              <w:rPr>
                <w:rFonts w:cs="Segoe UI"/>
                <w:i/>
                <w:szCs w:val="22"/>
              </w:rPr>
              <w:t>a o změně některých právních předpisů, ve znění pozdějších předpisů (báňsk</w:t>
            </w:r>
            <w:r w:rsidR="001D09DB" w:rsidRPr="00F02585">
              <w:rPr>
                <w:rFonts w:cs="Segoe UI"/>
                <w:i/>
                <w:szCs w:val="22"/>
              </w:rPr>
              <w:t>ý projektant</w:t>
            </w:r>
            <w:r w:rsidR="00F34FED" w:rsidRPr="00F02585">
              <w:rPr>
                <w:rFonts w:cs="Segoe UI"/>
                <w:i/>
                <w:szCs w:val="22"/>
              </w:rPr>
              <w:t>)</w:t>
            </w:r>
            <w:r w:rsidR="00FC03A2" w:rsidRPr="00F02585">
              <w:rPr>
                <w:rFonts w:cs="Segoe UI"/>
                <w:i/>
                <w:szCs w:val="22"/>
              </w:rPr>
              <w:t>.</w:t>
            </w:r>
            <w:r w:rsidR="005D421A" w:rsidRPr="00F02585"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CF7830" w:rsidRPr="00F02585" w14:paraId="3126D09E" w14:textId="77777777" w:rsidTr="0075095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FB4" w14:textId="2BC6149F" w:rsidR="00CF7830" w:rsidRPr="00F02585" w:rsidRDefault="00E83F26" w:rsidP="00F02585">
            <w:pPr>
              <w:spacing w:before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szCs w:val="22"/>
              </w:rPr>
              <w:t>Splnění požadavku</w:t>
            </w:r>
            <w:r w:rsidR="00CF7830" w:rsidRPr="00F02585">
              <w:rPr>
                <w:rFonts w:cs="Segoe UI"/>
                <w:szCs w:val="22"/>
              </w:rPr>
              <w:t xml:space="preserve"> profesní způsobilosti může dodavatel prokázat také předložením výpisu ze seznamu kvalifikovaných dodavatelů v souladu s § 228 ZZVZ či certifikátu </w:t>
            </w:r>
            <w:r w:rsidR="009D163E" w:rsidRPr="00F02585">
              <w:rPr>
                <w:rFonts w:cs="Segoe UI"/>
                <w:szCs w:val="22"/>
              </w:rPr>
              <w:t xml:space="preserve">vydaného </w:t>
            </w:r>
            <w:r w:rsidR="003E451D" w:rsidRPr="00F02585">
              <w:rPr>
                <w:rFonts w:cs="Segoe UI"/>
                <w:szCs w:val="22"/>
              </w:rPr>
              <w:t xml:space="preserve">v rámci </w:t>
            </w:r>
            <w:r w:rsidR="00CF7830" w:rsidRPr="00F02585">
              <w:rPr>
                <w:rFonts w:cs="Segoe UI"/>
                <w:szCs w:val="22"/>
              </w:rPr>
              <w:t xml:space="preserve">systému certifikovaných dodavatelů dle § 234 ZZVZ </w:t>
            </w:r>
            <w:r w:rsidR="00CF7830" w:rsidRPr="00F02585">
              <w:rPr>
                <w:rFonts w:cs="Segoe UI"/>
                <w:b/>
                <w:szCs w:val="22"/>
              </w:rPr>
              <w:t>v tom rozsahu, v jakém údaje ve výpisu</w:t>
            </w:r>
            <w:r w:rsidR="00CF7830" w:rsidRPr="00F02585">
              <w:rPr>
                <w:rFonts w:cs="Segoe UI"/>
                <w:szCs w:val="22"/>
              </w:rPr>
              <w:t xml:space="preserve"> ze seznamu kvalifikovaných dodavatelů nebo certifikátu prokazují splnění </w:t>
            </w:r>
            <w:r w:rsidR="003E451D" w:rsidRPr="00F02585">
              <w:rPr>
                <w:rFonts w:cs="Segoe UI"/>
                <w:szCs w:val="22"/>
              </w:rPr>
              <w:t xml:space="preserve">požadavků na </w:t>
            </w:r>
            <w:r w:rsidR="00CF7830" w:rsidRPr="00F02585">
              <w:rPr>
                <w:rFonts w:cs="Segoe UI"/>
                <w:szCs w:val="22"/>
              </w:rPr>
              <w:t>profesní způsobilost.</w:t>
            </w:r>
          </w:p>
        </w:tc>
      </w:tr>
    </w:tbl>
    <w:p w14:paraId="391E1387" w14:textId="77777777" w:rsidR="00D85C54" w:rsidRPr="00F02585" w:rsidRDefault="00DD282D" w:rsidP="00F02585">
      <w:pPr>
        <w:pStyle w:val="Nadpis2"/>
        <w:ind w:left="992"/>
        <w:rPr>
          <w:rFonts w:cs="Segoe UI"/>
          <w:szCs w:val="22"/>
        </w:rPr>
      </w:pPr>
      <w:bookmarkStart w:id="61" w:name="_Ekonomické_a_finanční"/>
      <w:bookmarkStart w:id="62" w:name="_Technické_kvalifikační_předpoklady"/>
      <w:bookmarkStart w:id="63" w:name="_Ekonomická_kvalifikace_dle"/>
      <w:bookmarkStart w:id="64" w:name="_Ref519078278"/>
      <w:bookmarkStart w:id="65" w:name="_Ref212347462"/>
      <w:bookmarkStart w:id="66" w:name="_Ref319246402"/>
      <w:bookmarkEnd w:id="61"/>
      <w:bookmarkEnd w:id="62"/>
      <w:bookmarkEnd w:id="63"/>
      <w:r w:rsidRPr="00F02585">
        <w:rPr>
          <w:rFonts w:cs="Segoe UI"/>
          <w:szCs w:val="22"/>
        </w:rPr>
        <w:lastRenderedPageBreak/>
        <w:t>Ekonomická kvalifikace dle ust. § 78 ZZVZ</w:t>
      </w:r>
      <w:bookmarkEnd w:id="64"/>
      <w:r w:rsidR="004B748F" w:rsidRPr="00F02585">
        <w:rPr>
          <w:rFonts w:cs="Segoe UI"/>
          <w:szCs w:val="22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D77327" w:rsidRPr="00F02585" w14:paraId="7016C4AF" w14:textId="77777777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0BC4156D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7" w:name="_Hlk149122721"/>
            <w:r w:rsidRPr="00F02585">
              <w:rPr>
                <w:rFonts w:cs="Segoe UI"/>
                <w:b/>
                <w:szCs w:val="22"/>
              </w:rPr>
              <w:t>Ekonomickou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7C76AEA4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</w:p>
        </w:tc>
      </w:tr>
      <w:tr w:rsidR="00D77327" w:rsidRPr="00F02585" w14:paraId="1B570519" w14:textId="77777777">
        <w:tc>
          <w:tcPr>
            <w:tcW w:w="568" w:type="dxa"/>
            <w:vAlign w:val="center"/>
          </w:tcPr>
          <w:p w14:paraId="34845833" w14:textId="77777777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677" w:type="dxa"/>
            <w:vAlign w:val="center"/>
          </w:tcPr>
          <w:p w14:paraId="54386249" w14:textId="7C539391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doklad o tom, že celkový obrat dodavatele za 3 bezprostředně předcházející uzavřená účetní období dosahoval v průměru (aritmetickém) minimální výše </w:t>
            </w:r>
            <w:r w:rsidR="00B23875" w:rsidRPr="00F02585">
              <w:rPr>
                <w:rFonts w:cs="Segoe UI"/>
                <w:szCs w:val="22"/>
              </w:rPr>
              <w:t>1,6</w:t>
            </w:r>
            <w:r w:rsidR="002334A0" w:rsidRPr="00F02585">
              <w:rPr>
                <w:rFonts w:cs="Segoe UI"/>
                <w:szCs w:val="22"/>
              </w:rPr>
              <w:t>0</w:t>
            </w:r>
            <w:r w:rsidR="00B23875" w:rsidRPr="00F02585">
              <w:rPr>
                <w:rFonts w:cs="Segoe UI"/>
                <w:szCs w:val="22"/>
              </w:rPr>
              <w:t xml:space="preserve"> mld</w:t>
            </w:r>
            <w:r w:rsidR="00E66684" w:rsidRPr="00F02585">
              <w:rPr>
                <w:rFonts w:cs="Segoe UI"/>
                <w:szCs w:val="22"/>
              </w:rPr>
              <w:t>.</w:t>
            </w:r>
            <w:r w:rsidRPr="00F02585">
              <w:rPr>
                <w:rFonts w:cs="Segoe UI"/>
                <w:szCs w:val="22"/>
              </w:rPr>
              <w:t xml:space="preserve"> Kč/účetní období anebo ekvivalent v zahraniční měně přepočtený dle oficiálního kurzu ČNB střed k okamžiku zahájení zadávacího řízení</w:t>
            </w:r>
          </w:p>
        </w:tc>
        <w:tc>
          <w:tcPr>
            <w:tcW w:w="4013" w:type="dxa"/>
            <w:vAlign w:val="center"/>
          </w:tcPr>
          <w:p w14:paraId="121F687C" w14:textId="77777777" w:rsidR="00D77327" w:rsidRPr="00F02585" w:rsidRDefault="00D77327" w:rsidP="00F02585">
            <w:pPr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Výkaz zisku a ztráty za poslední 3 účetní období, za která dodavatel má či má mít zpracovánu účetní závěrku dle zvláštních právních předpisů, jejíž součástí je výkaz zisku a ztráty.</w:t>
            </w:r>
          </w:p>
          <w:p w14:paraId="59F807FB" w14:textId="5C0C95FE" w:rsidR="00D77327" w:rsidRPr="00F02585" w:rsidRDefault="00D77327" w:rsidP="00F02585">
            <w:pPr>
              <w:widowControl w:val="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současně požaduje, aby alespoň jedna osoba na straně dodavatele (ať již účastník, jeden z dodavatelů na straně účastníka nebo jiná osoba např. v pozici poddodavatele) samostatně prokázala, že celkový průměrný obrat za 3 bezprostředně předcházející uzavřená účetní období činil nejméně </w:t>
            </w:r>
            <w:r w:rsidR="00D90E8D" w:rsidRPr="00F02585">
              <w:rPr>
                <w:rFonts w:cs="Segoe UI"/>
                <w:i/>
                <w:szCs w:val="22"/>
              </w:rPr>
              <w:t>1 mld.</w:t>
            </w:r>
            <w:r w:rsidRPr="00F02585">
              <w:rPr>
                <w:rFonts w:cs="Segoe UI"/>
                <w:i/>
                <w:szCs w:val="22"/>
              </w:rPr>
              <w:t xml:space="preserve"> Kč/účetní období. </w:t>
            </w:r>
          </w:p>
        </w:tc>
      </w:tr>
    </w:tbl>
    <w:p w14:paraId="0A6862AF" w14:textId="77777777" w:rsidR="003E3320" w:rsidRPr="00F02585" w:rsidRDefault="00E743B1" w:rsidP="00F02585">
      <w:pPr>
        <w:pStyle w:val="Nadpis2"/>
        <w:ind w:left="992"/>
        <w:rPr>
          <w:rFonts w:cs="Segoe UI"/>
          <w:szCs w:val="22"/>
        </w:rPr>
      </w:pPr>
      <w:bookmarkStart w:id="68" w:name="_Technická_kvalifikace_dle"/>
      <w:bookmarkStart w:id="69" w:name="_Ref519078295"/>
      <w:bookmarkEnd w:id="67"/>
      <w:bookmarkEnd w:id="68"/>
      <w:r w:rsidRPr="00F02585">
        <w:rPr>
          <w:rFonts w:cs="Segoe UI"/>
          <w:szCs w:val="22"/>
        </w:rPr>
        <w:t>Technická kvalifikace</w:t>
      </w:r>
      <w:r w:rsidR="008E0F58" w:rsidRPr="00F02585">
        <w:rPr>
          <w:rFonts w:cs="Segoe UI"/>
          <w:szCs w:val="22"/>
        </w:rPr>
        <w:t xml:space="preserve"> dle ust. § </w:t>
      </w:r>
      <w:r w:rsidR="00EC265F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</w:t>
      </w:r>
      <w:bookmarkEnd w:id="65"/>
      <w:r w:rsidR="008E0F58" w:rsidRPr="00F02585">
        <w:rPr>
          <w:rFonts w:cs="Segoe UI"/>
          <w:szCs w:val="22"/>
        </w:rPr>
        <w:t>Z</w:t>
      </w:r>
      <w:r w:rsidR="00EC265F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bookmarkEnd w:id="66"/>
      <w:bookmarkEnd w:id="69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677"/>
      </w:tblGrid>
      <w:tr w:rsidR="006E09DA" w:rsidRPr="00F02585" w14:paraId="51D1EC98" w14:textId="77777777">
        <w:trPr>
          <w:trHeight w:val="355"/>
          <w:tblHeader/>
        </w:trPr>
        <w:tc>
          <w:tcPr>
            <w:tcW w:w="426" w:type="dxa"/>
            <w:shd w:val="clear" w:color="auto" w:fill="BFBFBF"/>
          </w:tcPr>
          <w:p w14:paraId="655A611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bookmarkStart w:id="70" w:name="_Toc101326838"/>
          </w:p>
        </w:tc>
        <w:tc>
          <w:tcPr>
            <w:tcW w:w="3969" w:type="dxa"/>
            <w:shd w:val="clear" w:color="auto" w:fill="BFBFBF"/>
          </w:tcPr>
          <w:p w14:paraId="574C5081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Zadavatel požaduje:</w:t>
            </w:r>
          </w:p>
        </w:tc>
        <w:tc>
          <w:tcPr>
            <w:tcW w:w="4677" w:type="dxa"/>
            <w:shd w:val="clear" w:color="auto" w:fill="BFBFBF"/>
            <w:vAlign w:val="center"/>
          </w:tcPr>
          <w:p w14:paraId="25B953D6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</w:t>
            </w:r>
          </w:p>
        </w:tc>
      </w:tr>
      <w:tr w:rsidR="006E09DA" w:rsidRPr="00F02585" w14:paraId="46666050" w14:textId="77777777">
        <w:trPr>
          <w:trHeight w:val="383"/>
        </w:trPr>
        <w:tc>
          <w:tcPr>
            <w:tcW w:w="426" w:type="dxa"/>
            <w:vAlign w:val="center"/>
          </w:tcPr>
          <w:p w14:paraId="7D6E515E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3969" w:type="dxa"/>
            <w:vAlign w:val="center"/>
          </w:tcPr>
          <w:p w14:paraId="0C346E4D" w14:textId="1455C508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a) ZZVZ </w:t>
            </w:r>
            <w:r w:rsidR="008D3C14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szCs w:val="22"/>
              </w:rPr>
              <w:t xml:space="preserve">seznam stavebních prací včetně osvědčení objednatele </w:t>
            </w:r>
            <w:r w:rsidRPr="00F02585">
              <w:rPr>
                <w:rFonts w:cs="Segoe UI"/>
                <w:szCs w:val="22"/>
              </w:rPr>
              <w:t xml:space="preserve">o řádném poskytnutí a dokončení nejvýznamnějších z těchto prací dodavatelem, v období posledních 5 let před zahájením zadávacího řízení; </w:t>
            </w:r>
          </w:p>
        </w:tc>
        <w:tc>
          <w:tcPr>
            <w:tcW w:w="4677" w:type="dxa"/>
            <w:vAlign w:val="center"/>
          </w:tcPr>
          <w:p w14:paraId="527829DB" w14:textId="784296B0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stavebních prací a osvědčení musí vyplývat alespoň následující údaje:</w:t>
            </w:r>
          </w:p>
          <w:p w14:paraId="66EAA500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C8E72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stavební práce,</w:t>
            </w:r>
          </w:p>
          <w:p w14:paraId="0058FAE5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stavební práce, pokud z níže uvedeného vyplývá, že zadavatel informaci o ceně vyžaduje,</w:t>
            </w:r>
          </w:p>
          <w:p w14:paraId="709DE55A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stavební práce,</w:t>
            </w:r>
          </w:p>
          <w:p w14:paraId="74749672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stavební práce ověřit,</w:t>
            </w:r>
          </w:p>
          <w:p w14:paraId="37BC7918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přičemž přílohami tohoto seznamu musí být </w:t>
            </w:r>
            <w:r w:rsidRPr="00F02585">
              <w:rPr>
                <w:rFonts w:cs="Segoe UI"/>
                <w:i/>
                <w:szCs w:val="22"/>
              </w:rPr>
              <w:lastRenderedPageBreak/>
              <w:t>osvědčení objednatelů o řádném a odborném provedení těchto stavebních prací.</w:t>
            </w:r>
          </w:p>
          <w:p w14:paraId="547E53ED" w14:textId="035C192C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 seznamu významných stavebních prací </w:t>
            </w:r>
            <w:r w:rsidRPr="00F02585">
              <w:rPr>
                <w:rFonts w:cs="Segoe UI"/>
                <w:i/>
                <w:szCs w:val="22"/>
              </w:rPr>
              <w:t>a</w:t>
            </w:r>
            <w:r w:rsidR="00B337FD" w:rsidRPr="00F02585">
              <w:rPr>
                <w:rFonts w:cs="Segoe UI"/>
                <w:i/>
                <w:szCs w:val="22"/>
              </w:rPr>
              <w:t>/nebo</w:t>
            </w:r>
            <w:r w:rsidRPr="00F02585">
              <w:rPr>
                <w:rFonts w:cs="Segoe UI"/>
                <w:i/>
                <w:szCs w:val="22"/>
              </w:rPr>
              <w:t xml:space="preserve"> osvědčení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stavební práce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0D668C82" w14:textId="652E40D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alespoň 1 stavba, která spočívala v rekonstrukci (přestavbě) či výstavbě (novostavbě) tramvajové trati s otevřeným tramvajovým svrškem v délce trati (nikoliv koleje) min. 150 m</w:t>
            </w:r>
            <w:r w:rsidR="00F02585">
              <w:rPr>
                <w:rFonts w:cs="Segoe UI"/>
                <w:b/>
                <w:i/>
                <w:szCs w:val="22"/>
              </w:rPr>
              <w:t>;</w:t>
            </w:r>
            <w:r w:rsidRPr="00F02585">
              <w:rPr>
                <w:rFonts w:cs="Segoe UI"/>
                <w:b/>
                <w:i/>
                <w:szCs w:val="22"/>
              </w:rPr>
              <w:t xml:space="preserve"> </w:t>
            </w:r>
          </w:p>
          <w:p w14:paraId="32290FCC" w14:textId="77DFB81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</w:t>
            </w:r>
            <w:r w:rsidR="00C445DF" w:rsidRPr="00F02585">
              <w:rPr>
                <w:rFonts w:cs="Segoe UI"/>
                <w:b/>
                <w:i/>
                <w:szCs w:val="22"/>
              </w:rPr>
              <w:t>1</w:t>
            </w:r>
            <w:r w:rsidRPr="00F02585">
              <w:rPr>
                <w:rFonts w:cs="Segoe UI"/>
                <w:b/>
                <w:i/>
                <w:szCs w:val="22"/>
              </w:rPr>
              <w:t xml:space="preserve"> stavb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>, kter</w:t>
            </w:r>
            <w:r w:rsidR="00C445DF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 xml:space="preserve"> v kompletní rekonstrukci (přestavbě) či výstavbě (novostavbě) alespoň 2 stanic (zastávek) na tramvajové trati, přičemž stanice (zastávky) se nemusí nacházet na stejné tramvajové trati; </w:t>
            </w:r>
          </w:p>
          <w:p w14:paraId="6C4FE444" w14:textId="693A576D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</w:t>
            </w:r>
            <w:r w:rsidR="008B7CAE" w:rsidRPr="00232717">
              <w:rPr>
                <w:rFonts w:cs="Segoe UI"/>
                <w:b/>
                <w:i/>
                <w:szCs w:val="22"/>
              </w:rPr>
              <w:t>novo</w:t>
            </w:r>
            <w:r w:rsidRPr="00232717">
              <w:rPr>
                <w:rFonts w:cs="Segoe UI"/>
                <w:b/>
                <w:i/>
                <w:szCs w:val="22"/>
              </w:rPr>
              <w:t>s</w:t>
            </w:r>
            <w:r w:rsidRPr="00F02585">
              <w:rPr>
                <w:rFonts w:cs="Segoe UI"/>
                <w:b/>
                <w:i/>
                <w:szCs w:val="22"/>
              </w:rPr>
              <w:t xml:space="preserve">tavba tunelu v intravilánu obce v délce min. </w:t>
            </w:r>
            <w:r w:rsidR="00FE1E51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>
              <w:rPr>
                <w:rFonts w:cs="Segoe UI"/>
                <w:b/>
                <w:i/>
                <w:szCs w:val="22"/>
              </w:rPr>
              <w:t xml:space="preserve">tramvajová či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</w:t>
            </w:r>
            <w:r w:rsidRPr="00002300">
              <w:rPr>
                <w:rFonts w:cs="Segoe UI"/>
                <w:b/>
                <w:i/>
                <w:szCs w:val="22"/>
              </w:rPr>
              <w:t>ve znění pozdějších předpisů</w:t>
            </w:r>
            <w:r w:rsidR="007741FF" w:rsidRPr="00002300">
              <w:rPr>
                <w:rFonts w:cs="Segoe UI"/>
                <w:b/>
                <w:i/>
                <w:szCs w:val="22"/>
              </w:rPr>
              <w:t>; s ohledem na odst. 7.7 této zadávací</w:t>
            </w:r>
            <w:r w:rsidR="007741FF" w:rsidRPr="00002300">
              <w:rPr>
                <w:rFonts w:cs="Segoe UI"/>
                <w:bCs/>
                <w:i/>
                <w:szCs w:val="22"/>
              </w:rPr>
              <w:t xml:space="preserve"> </w:t>
            </w:r>
            <w:r w:rsidR="007741FF" w:rsidRPr="00002300">
              <w:rPr>
                <w:rFonts w:cs="Segoe UI"/>
                <w:b/>
                <w:i/>
                <w:szCs w:val="22"/>
              </w:rPr>
              <w:t>dokumentace nelze splnění této podmínky prokázat prostřednictvím jiné osoby</w:t>
            </w:r>
            <w:r w:rsidRPr="00002300">
              <w:rPr>
                <w:rFonts w:cs="Segoe UI"/>
                <w:b/>
                <w:i/>
                <w:szCs w:val="22"/>
              </w:rPr>
              <w:t xml:space="preserve">; </w:t>
            </w:r>
          </w:p>
          <w:p w14:paraId="4FF4F8C4" w14:textId="1B06DE50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</w:t>
            </w:r>
            <w:r w:rsidR="008B6BE6" w:rsidRPr="00002300">
              <w:rPr>
                <w:rFonts w:cs="Segoe UI"/>
                <w:b/>
                <w:i/>
                <w:szCs w:val="22"/>
              </w:rPr>
              <w:t>1</w:t>
            </w:r>
            <w:r w:rsidRPr="00002300">
              <w:rPr>
                <w:rFonts w:cs="Segoe UI"/>
                <w:b/>
                <w:i/>
                <w:szCs w:val="22"/>
              </w:rPr>
              <w:t xml:space="preserve"> stavb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>, kter</w:t>
            </w:r>
            <w:r w:rsidR="008B6BE6" w:rsidRPr="00002300">
              <w:rPr>
                <w:rFonts w:cs="Segoe UI"/>
                <w:b/>
                <w:i/>
                <w:szCs w:val="22"/>
              </w:rPr>
              <w:t>á</w:t>
            </w:r>
            <w:r w:rsidRPr="00002300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 xml:space="preserve"> v rekonstrukci (přestavbě) či výstavbě (novostavbě) trolejového vedení v délce vedení alespoň 500 m</w:t>
            </w:r>
            <w:r w:rsidR="00F02585" w:rsidRPr="00002300">
              <w:rPr>
                <w:rFonts w:cs="Segoe UI"/>
                <w:b/>
                <w:i/>
                <w:szCs w:val="22"/>
              </w:rPr>
              <w:t>;</w:t>
            </w:r>
          </w:p>
          <w:p w14:paraId="5B574555" w14:textId="3FC47C9B" w:rsidR="003165AF" w:rsidRPr="00002300" w:rsidRDefault="003165AF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1 stavba, která spočívala ve výstavbě (anebo kompletní rekonstrukci) zařízení určeného pro změnu proudové soustavy anebo </w:t>
            </w:r>
            <w:r w:rsidRPr="00002300">
              <w:rPr>
                <w:rFonts w:cs="Segoe UI"/>
                <w:b/>
                <w:i/>
                <w:szCs w:val="22"/>
              </w:rPr>
              <w:lastRenderedPageBreak/>
              <w:t>propojení různých napájeních elektrických soustav (tzv. měnírny).</w:t>
            </w:r>
          </w:p>
          <w:p w14:paraId="03F85EFC" w14:textId="4EAC7DEE" w:rsidR="006E09DA" w:rsidRPr="00002300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002300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stavební práce, pokud tato zahrnovala více činností odpovídajících shora uvedeným požadavkům.</w:t>
            </w:r>
          </w:p>
          <w:p w14:paraId="6A608C9C" w14:textId="77777777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>Příslušnou část kvalifikace rovněž splní dodavatel v případě, že se jedná o stavební práce zahájené dříve než v posledních 5 letech, pokud byly stavební práce v posledních 5 letech dokončeny nebo pokud stále probíhají, za předpokladu splnění výše uvedených parametrů ke dni vydání příslušného osvědčení objednatele.</w:t>
            </w:r>
          </w:p>
          <w:p w14:paraId="14FF3D2D" w14:textId="0595CF49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byly požadované stavební práce součástí akce, která zahrnovala i jiné plnění, bude v seznamu stavebních prací </w:t>
            </w:r>
            <w:r w:rsidR="00B337FD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uvedena zvlášť rozsah a cena odpovídající plnění, které je relevantní pro splnění některé z výše uvedených částí kvalifikace.</w:t>
            </w:r>
          </w:p>
          <w:p w14:paraId="1EDAAE88" w14:textId="5F3DDAAA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  <w:highlight w:val="yellow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dodavatel plnil významnou zakázku společně s jiným dodavatelem, bude v seznamu stavebních prací </w:t>
            </w:r>
            <w:r w:rsidR="00A51434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 zvlášť rozsah a cena stavebních prací, které vykoná</w:t>
            </w:r>
            <w:r w:rsidRPr="00F02585">
              <w:rPr>
                <w:rFonts w:cs="Segoe UI"/>
                <w:i/>
                <w:szCs w:val="22"/>
              </w:rPr>
              <w:t xml:space="preserve">val dodavatel. </w:t>
            </w:r>
          </w:p>
        </w:tc>
      </w:tr>
      <w:tr w:rsidR="006E09DA" w:rsidRPr="00F02585" w14:paraId="5F3E7CF9" w14:textId="77777777">
        <w:trPr>
          <w:trHeight w:val="383"/>
        </w:trPr>
        <w:tc>
          <w:tcPr>
            <w:tcW w:w="426" w:type="dxa"/>
            <w:vAlign w:val="center"/>
          </w:tcPr>
          <w:p w14:paraId="6089ACC9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b)</w:t>
            </w:r>
          </w:p>
        </w:tc>
        <w:tc>
          <w:tcPr>
            <w:tcW w:w="3969" w:type="dxa"/>
            <w:vAlign w:val="center"/>
          </w:tcPr>
          <w:p w14:paraId="1CB67F0D" w14:textId="7B0213DB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b) ZZVZ </w:t>
            </w:r>
            <w:r w:rsidR="00773213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seznam</w:t>
            </w:r>
            <w:r w:rsidRPr="00F02585">
              <w:rPr>
                <w:rFonts w:cs="Segoe UI"/>
                <w:b/>
                <w:szCs w:val="22"/>
              </w:rPr>
              <w:t xml:space="preserve"> významných služeb poskytnutých </w:t>
            </w:r>
            <w:r w:rsidRPr="00F02585">
              <w:rPr>
                <w:rFonts w:cs="Segoe UI"/>
                <w:szCs w:val="22"/>
              </w:rPr>
              <w:t>za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szCs w:val="22"/>
              </w:rPr>
              <w:t>posledních 5 let před zahájením zadávacího řízení;</w:t>
            </w:r>
          </w:p>
        </w:tc>
        <w:tc>
          <w:tcPr>
            <w:tcW w:w="4677" w:type="dxa"/>
            <w:vAlign w:val="center"/>
          </w:tcPr>
          <w:p w14:paraId="2034DC02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služeb musí vyplývat alespoň následující údaje:</w:t>
            </w:r>
          </w:p>
          <w:p w14:paraId="26E8FAB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E7FF7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služby,</w:t>
            </w:r>
          </w:p>
          <w:p w14:paraId="2940A47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služby,</w:t>
            </w:r>
          </w:p>
          <w:p w14:paraId="2FF33FF4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služby,</w:t>
            </w:r>
          </w:p>
          <w:p w14:paraId="21E946BD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u které bude možné realizaci </w:t>
            </w:r>
            <w:r w:rsidRPr="00F02585">
              <w:rPr>
                <w:rFonts w:cs="Segoe UI"/>
                <w:i/>
                <w:iCs/>
                <w:szCs w:val="22"/>
              </w:rPr>
              <w:lastRenderedPageBreak/>
              <w:t>významné služby ověřit.</w:t>
            </w:r>
          </w:p>
          <w:p w14:paraId="0D4B8500" w14:textId="6A6E804E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 seznamu významných služeb 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služby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2539F74A" w14:textId="34BED94C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dopravní stavby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proofErr w:type="gramStart"/>
            <w:r w:rsidR="00DF1642" w:rsidRPr="00F02585">
              <w:rPr>
                <w:rFonts w:cs="Segoe UI"/>
                <w:i/>
                <w:szCs w:val="22"/>
              </w:rPr>
              <w:t>500</w:t>
            </w:r>
            <w:r w:rsidRPr="00F02585">
              <w:rPr>
                <w:rFonts w:cs="Segoe UI"/>
                <w:i/>
                <w:szCs w:val="22"/>
              </w:rPr>
              <w:t>.000.000,-</w:t>
            </w:r>
            <w:proofErr w:type="gramEnd"/>
            <w:r w:rsidRPr="00F02585">
              <w:rPr>
                <w:rFonts w:cs="Segoe UI"/>
                <w:i/>
                <w:szCs w:val="22"/>
              </w:rPr>
              <w:t xml:space="preserve">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>,</w:t>
            </w:r>
            <w:r w:rsidR="00D51B04" w:rsidRPr="00F02585">
              <w:rPr>
                <w:rFonts w:cs="Segoe UI"/>
                <w:b/>
                <w:i/>
                <w:szCs w:val="22"/>
              </w:rPr>
              <w:t xml:space="preserve"> 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3BD0A4C1" w14:textId="5652C52B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tramvajové či železniční trati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proofErr w:type="gramStart"/>
            <w:r w:rsidRPr="00F02585">
              <w:rPr>
                <w:rFonts w:cs="Segoe UI"/>
                <w:i/>
                <w:szCs w:val="22"/>
              </w:rPr>
              <w:t>250.000.000,-</w:t>
            </w:r>
            <w:proofErr w:type="gramEnd"/>
            <w:r w:rsidRPr="00F02585">
              <w:rPr>
                <w:rFonts w:cs="Segoe UI"/>
                <w:i/>
                <w:szCs w:val="22"/>
              </w:rPr>
              <w:t xml:space="preserve">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D51B04" w:rsidRPr="00F02585">
              <w:rPr>
                <w:rFonts w:cs="Segoe UI"/>
                <w:b/>
                <w:i/>
                <w:szCs w:val="22"/>
              </w:rPr>
              <w:t>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="00D51B04" w:rsidRPr="00F02585">
              <w:rPr>
                <w:rFonts w:cs="Segoe UI"/>
                <w:i/>
                <w:szCs w:val="22"/>
              </w:rPr>
              <w:t>.</w:t>
            </w:r>
          </w:p>
          <w:p w14:paraId="4E4D55E8" w14:textId="77777777" w:rsidR="006E09DA" w:rsidRPr="00F02585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služby, pokud tato zahrnovala více činností odpovídajících shora uvedeným požadavkům.</w:t>
            </w:r>
          </w:p>
          <w:p w14:paraId="07E57E4D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významné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služby zahájené dříve než v posledních 5 letech, pokud byly významné služby v posledních 5 letech dokončeny nebo pokud stále probíhají, za předpokladu splnění výše uvedených parametrů k poslednímu dni </w:t>
            </w:r>
            <w:r w:rsidRPr="00F02585">
              <w:rPr>
                <w:rFonts w:cs="Segoe UI"/>
                <w:i/>
                <w:iCs/>
                <w:szCs w:val="22"/>
              </w:rPr>
              <w:t>lhůty pro podání žádostí o účast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0A2AFB5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Pokud byly požadované služby součástí akce, která zahrnovala i jiné plnění, bude v seznamu uveden zvlášť rozsah a cena odpovídající plnění, které je relevantní pro splnění některé z výše uvedených částí kvalifikace.</w:t>
            </w:r>
          </w:p>
          <w:p w14:paraId="2DF9B26B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szCs w:val="22"/>
              </w:rPr>
              <w:t>Pokud dodavatel plnil významnou zakázku společně s jiným dodavatelem, budou v seznamu uvedeny zvlášť rozsah a cena služeb, které vykonával dodavatel.</w:t>
            </w:r>
          </w:p>
        </w:tc>
      </w:tr>
      <w:tr w:rsidR="006E09DA" w:rsidRPr="00F02585" w14:paraId="4A74981F" w14:textId="77777777">
        <w:trPr>
          <w:trHeight w:val="573"/>
        </w:trPr>
        <w:tc>
          <w:tcPr>
            <w:tcW w:w="426" w:type="dxa"/>
            <w:vAlign w:val="center"/>
          </w:tcPr>
          <w:p w14:paraId="7B4D4EF2" w14:textId="77777777" w:rsidR="006E09DA" w:rsidRPr="00F02585" w:rsidRDefault="006E09DA" w:rsidP="00F02585">
            <w:pPr>
              <w:pStyle w:val="Tabulka"/>
              <w:rPr>
                <w:rFonts w:ascii="Segoe UI" w:hAnsi="Segoe UI" w:cs="Segoe UI"/>
                <w:szCs w:val="22"/>
              </w:rPr>
            </w:pPr>
            <w:r w:rsidRPr="00F02585">
              <w:rPr>
                <w:rFonts w:ascii="Segoe UI" w:hAnsi="Segoe UI" w:cs="Segoe UI"/>
                <w:szCs w:val="22"/>
              </w:rPr>
              <w:lastRenderedPageBreak/>
              <w:t>c)</w:t>
            </w:r>
          </w:p>
        </w:tc>
        <w:tc>
          <w:tcPr>
            <w:tcW w:w="3969" w:type="dxa"/>
            <w:vAlign w:val="center"/>
          </w:tcPr>
          <w:p w14:paraId="5FDA88BB" w14:textId="65B26D62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Dle § 79 odst. 2 písm. d) ZZVZ osvědčením</w:t>
            </w:r>
            <w:r w:rsidRPr="00F02585">
              <w:rPr>
                <w:rFonts w:cs="Segoe UI"/>
                <w:b/>
                <w:szCs w:val="22"/>
              </w:rPr>
              <w:t xml:space="preserve"> o odborné kvalifikaci</w:t>
            </w:r>
            <w:r w:rsidRPr="00F02585">
              <w:rPr>
                <w:rFonts w:cs="Segoe UI"/>
                <w:szCs w:val="22"/>
              </w:rPr>
              <w:t xml:space="preserve"> fyzických osob odpovědných za poskytování plnění.</w:t>
            </w:r>
          </w:p>
        </w:tc>
        <w:tc>
          <w:tcPr>
            <w:tcW w:w="4677" w:type="dxa"/>
          </w:tcPr>
          <w:p w14:paraId="5DBC60A6" w14:textId="720AAEF4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v souvislosti s prokázáním splnění této části kvalifikace požaduje předložit </w:t>
            </w:r>
            <w:bookmarkStart w:id="71" w:name="_Ref485371231"/>
            <w:r w:rsidRPr="00F02585">
              <w:rPr>
                <w:rFonts w:cs="Segoe UI"/>
                <w:i/>
                <w:szCs w:val="22"/>
              </w:rPr>
              <w:t xml:space="preserve">seznam odborných pracovníků, kteří se budou podílet na plnění veřejné zakázky a osvědčení o odborné kvalifikaci vztahující se k požadovaným </w:t>
            </w:r>
            <w:bookmarkEnd w:id="71"/>
            <w:r w:rsidRPr="00F02585">
              <w:rPr>
                <w:rFonts w:cs="Segoe UI"/>
                <w:i/>
                <w:szCs w:val="22"/>
              </w:rPr>
              <w:t>pracím, tzn.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i/>
                <w:szCs w:val="22"/>
              </w:rPr>
              <w:t xml:space="preserve">u příslušné osoby předložit: </w:t>
            </w:r>
          </w:p>
          <w:p w14:paraId="1ED49DAB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zakázky/zkušenosti uvede dodavatel údaje, z nichž bude ověřitelné splnění požadavků zadavatele, a to včetně kontaktních údajů na objednatele takové zakázky); </w:t>
            </w:r>
          </w:p>
          <w:p w14:paraId="5DB16909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doklady, z nichž bude vyplývat splnění požadavků zadavatele na odbornou způsobilost osoby (příp. také doklad o dosaženém vzdělání, je-li v textu níže požadován), a </w:t>
            </w:r>
          </w:p>
          <w:p w14:paraId="6C42DFDA" w14:textId="48C73FD1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>informace o vztahu odpovědné osoby k dodavateli (pracovněprávní atp.).</w:t>
            </w:r>
          </w:p>
          <w:p w14:paraId="5C929452" w14:textId="2F9BD87D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</w:p>
          <w:p w14:paraId="7E50FDCE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tato osoba musí mít:</w:t>
            </w:r>
          </w:p>
          <w:p w14:paraId="247D178F" w14:textId="619CC0BC" w:rsidR="009A1514" w:rsidRPr="00F02585" w:rsidRDefault="009A1514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oboru „Dopravní </w:t>
            </w:r>
            <w:r w:rsidR="00677C7E" w:rsidRPr="00F02585">
              <w:rPr>
                <w:rFonts w:cs="Segoe UI"/>
                <w:b/>
                <w:i/>
                <w:szCs w:val="22"/>
              </w:rPr>
              <w:t>stavby – doprava</w:t>
            </w:r>
            <w:r w:rsidR="00E37FE3" w:rsidRPr="00F02585">
              <w:rPr>
                <w:rFonts w:cs="Segoe UI"/>
                <w:b/>
                <w:i/>
                <w:szCs w:val="22"/>
              </w:rPr>
              <w:t xml:space="preserve"> nekolejov</w:t>
            </w:r>
            <w:r w:rsidR="00677C7E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nebo „Dopravní stavby – doprava kolejová“</w:t>
            </w:r>
            <w:r w:rsidR="00454AEE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454AEE" w:rsidRPr="00F02585">
              <w:rPr>
                <w:rFonts w:cs="Segoe UI"/>
                <w:i/>
                <w:iCs/>
                <w:szCs w:val="22"/>
              </w:rPr>
              <w:t>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Cs/>
                <w:i/>
                <w:szCs w:val="22"/>
              </w:rPr>
              <w:t>;</w:t>
            </w:r>
          </w:p>
          <w:p w14:paraId="48AD0581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07F21D34" w14:textId="5EDF4B2F" w:rsidR="003C0AAF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 posledních 7 letech od zahájení zadávacího řízení praxi v oblasti výkonu funkce stavbyvedoucího</w:t>
            </w:r>
            <w:r w:rsidR="00A51434" w:rsidRPr="00F02585">
              <w:rPr>
                <w:rFonts w:cs="Segoe UI"/>
                <w:i/>
                <w:szCs w:val="22"/>
              </w:rPr>
              <w:t xml:space="preserve"> dle zvláštních právních předpisů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i/>
                <w:szCs w:val="22"/>
              </w:rPr>
              <w:t>při</w:t>
            </w:r>
            <w:r w:rsidRPr="00F02585">
              <w:rPr>
                <w:rFonts w:cs="Segoe UI"/>
                <w:i/>
                <w:szCs w:val="22"/>
              </w:rPr>
              <w:t xml:space="preserve"> realizac</w:t>
            </w:r>
            <w:r w:rsidR="00A51434" w:rsidRPr="00F02585">
              <w:rPr>
                <w:rFonts w:cs="Segoe UI"/>
                <w:i/>
                <w:szCs w:val="22"/>
              </w:rPr>
              <w:t>i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</w:t>
            </w:r>
            <w:r w:rsidR="00A51434" w:rsidRPr="00F02585">
              <w:rPr>
                <w:rFonts w:cs="Segoe UI"/>
                <w:b/>
                <w:i/>
                <w:szCs w:val="22"/>
              </w:rPr>
              <w:t>významné zakázky</w:t>
            </w:r>
            <w:r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Pr="00F02585">
              <w:rPr>
                <w:rFonts w:cs="Segoe UI"/>
                <w:i/>
                <w:szCs w:val="22"/>
              </w:rPr>
              <w:t>která spočívala ve stavbě</w:t>
            </w:r>
            <w:r w:rsidR="00A51434" w:rsidRPr="00F02585">
              <w:rPr>
                <w:rFonts w:cs="Segoe UI"/>
                <w:i/>
                <w:szCs w:val="22"/>
              </w:rPr>
              <w:t>/zahrnovala výstavbu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v intravilánu obce v délce min. </w:t>
            </w:r>
            <w:r w:rsidR="00703BC8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ve znění pozdějších předpisů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r w:rsidR="00D51B04" w:rsidRPr="00F02585">
              <w:rPr>
                <w:rFonts w:cs="Segoe UI"/>
                <w:i/>
                <w:szCs w:val="22"/>
              </w:rPr>
              <w:t>6</w:t>
            </w:r>
            <w:r w:rsidRPr="00F02585">
              <w:rPr>
                <w:rFonts w:cs="Segoe UI"/>
                <w:i/>
                <w:szCs w:val="22"/>
              </w:rPr>
              <w:t xml:space="preserve">.4 písm. a)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dokumentace);</w:t>
            </w:r>
          </w:p>
          <w:p w14:paraId="45A09DC4" w14:textId="30CC9D9C" w:rsidR="006E09DA" w:rsidRPr="00F02585" w:rsidRDefault="00512DCB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 xml:space="preserve">zástupce 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ho</w:t>
            </w:r>
          </w:p>
          <w:p w14:paraId="3DD1536D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27A53AB" w14:textId="4405EB6E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„Dopravní stavby</w:t>
            </w:r>
            <w:r w:rsidR="003C0AAF" w:rsidRPr="00F02585">
              <w:rPr>
                <w:rFonts w:cs="Segoe UI"/>
                <w:b/>
                <w:i/>
                <w:szCs w:val="22"/>
              </w:rPr>
              <w:t xml:space="preserve"> – doprava kolejová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bCs/>
                <w:i/>
                <w:szCs w:val="22"/>
              </w:rPr>
              <w:t>nebo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nekolejová“</w:t>
            </w:r>
            <w:r w:rsidR="00454AEE" w:rsidRPr="00F02585">
              <w:rPr>
                <w:rFonts w:cs="Segoe UI"/>
                <w:i/>
                <w:iCs/>
                <w:szCs w:val="22"/>
              </w:rPr>
              <w:t>, 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/>
                <w:i/>
                <w:szCs w:val="22"/>
              </w:rPr>
              <w:t>;</w:t>
            </w:r>
          </w:p>
          <w:p w14:paraId="49E87D25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7715CCDB" w14:textId="270DDD14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454AEE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 xml:space="preserve">letech od zahájení zadávacího řízení praxi v oblasti výkonu funkce stavbyvedoucího či zástupce stavbyvedoucího na staveništi v souvislosti s realizací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stavby, která spočívala v rekonstrukci (přestavbě) či výstavbě (novostavbě) tramvajové trati s otevřeným tramvajovým svrškem v délce trati (nikoliv koleje) min. 150 m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hyperlink w:anchor="_Technická_kvalifikace_dle" w:history="1">
              <w:r w:rsidR="00747C4B"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6</w:t>
              </w:r>
              <w:r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.4 písm. a)</w:t>
              </w:r>
            </w:hyperlink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</w:t>
            </w:r>
            <w:r w:rsidR="00454AEE" w:rsidRPr="00F02585">
              <w:rPr>
                <w:rFonts w:cs="Segoe UI"/>
                <w:i/>
                <w:szCs w:val="22"/>
              </w:rPr>
              <w:t>.</w:t>
            </w:r>
          </w:p>
          <w:p w14:paraId="73E45EE9" w14:textId="3838CFB7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Zadavatel nepřipouští, aby jedna osoba (člen realizačního týmu) vykonávala současně funkci (pozici) 1. stavbyvedoucí a 2. zástupce stavbyvedoucího. Uvedené pozice tedy musí být obsazeny dvěma rozdílnými osobami. </w:t>
            </w:r>
          </w:p>
          <w:p w14:paraId="192057F4" w14:textId="266EC616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Zadavatel požaduje, aby fyzické osoby na pozicích 1 a 2 společně disponovaly jak odbornou způsobilostí ve smyslu zákona č. 360/1992 Sb., o výkonu povolání autorizovaných architektů a o výkonu povolání autorizovaných inženýrů a techniků činných ve výstavbě, ve znění pozdějších předpisů,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Dopravní stavby: doprava kolejová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“, tak i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 xml:space="preserve">Dopravní stavby: doprava nekolejová“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(případně v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 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oboru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a rozsahu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, který tyto zmíněné autorizace rovněž zahrnuje), tj.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lastRenderedPageBreak/>
              <w:t xml:space="preserve">dodavatel musí prokázat v souhrnu existenci obou autorizací ve vztahu k uvedené dvojici osob. </w:t>
            </w:r>
          </w:p>
          <w:p w14:paraId="1A60D44A" w14:textId="3D02FFB1" w:rsidR="006E09DA" w:rsidRPr="00F02585" w:rsidRDefault="00454AEE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osoba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 xml:space="preserve"> odpovědná za vypracování a kontrolu projektové dokumentace tunelové 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stavby – projektant</w:t>
            </w:r>
          </w:p>
          <w:p w14:paraId="0FBCCF90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„Geotechnika“;</w:t>
            </w:r>
          </w:p>
          <w:p w14:paraId="59736F06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odborné způsobilosti osoby odpovědné za práce prováděné hornickým způsobem v rozsahu § 3 písm. c), e) a i) zákona č. 61/1988 Sb.,  hornické činnosti, výbušninách a o státní báňské správě, ve znění pozdějších předpisů, a to jako odborně způsobilé osoby dle § 4 písm. e) vyhlášky č. 298/2005 Sb., o požadavcích na odbornou kvalifikaci a odbornou způsobilost při hornické činnosti nebo činnosti prováděné hornickým způsobem a o změně některých právních předpisů, ve znění pozdějších předpisů (báňský projektant);</w:t>
            </w:r>
          </w:p>
          <w:p w14:paraId="0A9F03DF" w14:textId="121ACCBD" w:rsidR="001D005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1D005A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>letech od zahájení zadávacího řízení praxi</w:t>
            </w:r>
            <w:r w:rsidR="001D005A" w:rsidRPr="00F02585">
              <w:rPr>
                <w:rFonts w:cs="Segoe UI"/>
                <w:i/>
                <w:szCs w:val="22"/>
              </w:rPr>
              <w:t>:</w:t>
            </w:r>
          </w:p>
          <w:p w14:paraId="1EB6801D" w14:textId="7E3888B6" w:rsidR="001D005A" w:rsidRPr="00F02585" w:rsidRDefault="006E09DA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</w:t>
            </w:r>
            <w:r w:rsidR="001D005A" w:rsidRPr="00F02585">
              <w:rPr>
                <w:rFonts w:cs="Segoe UI"/>
                <w:i/>
                <w:szCs w:val="22"/>
              </w:rPr>
              <w:t> pozici osoby odpovědné za vypracování projektové dokumentace při realizaci alespoň 1 významné zakázky, jejímž předmětem bylo vypracování projektové dokumentace ve stupni dokumentace pro stavební povolení </w:t>
            </w:r>
            <w:r w:rsidR="00722BBF" w:rsidRPr="00F02585">
              <w:rPr>
                <w:rFonts w:cs="Segoe UI"/>
                <w:i/>
                <w:szCs w:val="22"/>
              </w:rPr>
              <w:t xml:space="preserve">nebo projektové dokumentace pro vydání společného povolení </w:t>
            </w:r>
            <w:r w:rsidR="001D005A" w:rsidRPr="00F02585">
              <w:rPr>
                <w:rFonts w:cs="Segoe UI"/>
                <w:i/>
                <w:szCs w:val="22"/>
              </w:rPr>
              <w:t xml:space="preserve">pro </w:t>
            </w:r>
            <w:r w:rsidR="001D005A" w:rsidRPr="00F02585">
              <w:rPr>
                <w:rFonts w:cs="Segoe UI"/>
                <w:i/>
                <w:szCs w:val="22"/>
              </w:rPr>
              <w:lastRenderedPageBreak/>
              <w:t>realizaci</w:t>
            </w:r>
            <w:r w:rsidRPr="00F02585">
              <w:rPr>
                <w:rFonts w:cs="Segoe UI"/>
                <w:i/>
                <w:szCs w:val="22"/>
              </w:rPr>
              <w:t xml:space="preserve"> 1 stavby, která spočívala ve stavbě </w:t>
            </w:r>
            <w:r w:rsidRPr="00F02585">
              <w:rPr>
                <w:rFonts w:cs="Segoe UI"/>
                <w:b/>
                <w:i/>
                <w:szCs w:val="22"/>
              </w:rPr>
              <w:t>tunelu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>intravilánu obce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délce min. </w:t>
            </w:r>
            <w:r w:rsidR="001D005A" w:rsidRPr="00F02585">
              <w:rPr>
                <w:rFonts w:cs="Segoe UI"/>
                <w:b/>
                <w:i/>
                <w:szCs w:val="22"/>
              </w:rPr>
              <w:t xml:space="preserve">150 </w:t>
            </w:r>
            <w:r w:rsidRPr="00F02585">
              <w:rPr>
                <w:rFonts w:cs="Segoe UI"/>
                <w:b/>
                <w:i/>
                <w:szCs w:val="22"/>
              </w:rPr>
              <w:t>m,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silniční doprava nebo 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železniční dráha ve smyslu § 3 odst. 1 a § 5 odst. 1 zákona č. 266/1994 Sb., o drahách, ve znění pozdějších předpisů;</w:t>
            </w:r>
          </w:p>
          <w:p w14:paraId="3C771D5C" w14:textId="35A6A234" w:rsidR="006E09DA" w:rsidRPr="00F02585" w:rsidRDefault="0044171A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ins w:id="72" w:author="Jan-Filip Novotný" w:date="2024-05-31T17:05:00Z" w16du:dateUtc="2024-05-31T15:05:00Z">
              <w:r>
                <w:rPr>
                  <w:rFonts w:cs="Segoe UI"/>
                  <w:i/>
                  <w:szCs w:val="22"/>
                </w:rPr>
                <w:t xml:space="preserve">v pozici osoby odpovědné za zpracování projektové dokumentace zpracoval alespoň 1 projektovou dokumentaci pro tunel s železniční nebo tramvajovou tratí, </w:t>
              </w:r>
            </w:ins>
            <w:ins w:id="73" w:author="Jan-Filip Novotný" w:date="2024-05-31T18:20:00Z" w16du:dateUtc="2024-05-31T16:20:00Z">
              <w:r w:rsidR="00EF4219">
                <w:rPr>
                  <w:rFonts w:cs="Segoe UI"/>
                  <w:i/>
                  <w:szCs w:val="22"/>
                </w:rPr>
                <w:t>na jejímž základě bylo získáno pravomocné stavební povolení (nebo společné povolení)</w:t>
              </w:r>
              <w:r w:rsidR="00EF4219">
                <w:rPr>
                  <w:rStyle w:val="Znakapoznpodarou"/>
                  <w:rFonts w:cs="Segoe UI"/>
                  <w:i/>
                  <w:szCs w:val="22"/>
                </w:rPr>
                <w:footnoteReference w:id="4"/>
              </w:r>
            </w:ins>
            <w:ins w:id="76" w:author="Jan-Filip Novotný" w:date="2024-05-31T17:05:00Z" w16du:dateUtc="2024-05-31T15:05:00Z">
              <w:r>
                <w:rPr>
                  <w:rFonts w:cs="Segoe UI"/>
                  <w:i/>
                  <w:szCs w:val="22"/>
                </w:rPr>
                <w:t xml:space="preserve"> pro dopravní stavbu v minimální hodnotě investičních nákladů </w:t>
              </w:r>
              <w:proofErr w:type="gramStart"/>
              <w:r>
                <w:rPr>
                  <w:rFonts w:cs="Segoe UI"/>
                  <w:i/>
                  <w:szCs w:val="22"/>
                </w:rPr>
                <w:t>500.000.000,-</w:t>
              </w:r>
              <w:proofErr w:type="gramEnd"/>
              <w:r>
                <w:rPr>
                  <w:rFonts w:cs="Segoe UI"/>
                  <w:i/>
                  <w:szCs w:val="22"/>
                </w:rPr>
                <w:t xml:space="preserve"> Kč bez DPH. Uznána bude i reference, která kromě požadavků v tomto bodě naplňuje požadavky předchozího bodu.</w:t>
              </w:r>
            </w:ins>
            <w:del w:id="77" w:author="Jan-Filip Novotný" w:date="2024-05-31T17:05:00Z" w16du:dateUtc="2024-05-31T15:05:00Z">
              <w:r w:rsidR="00CA5987" w:rsidRPr="00F02585" w:rsidDel="0044171A">
                <w:rPr>
                  <w:rFonts w:cs="Segoe UI"/>
                  <w:i/>
                  <w:szCs w:val="22"/>
                </w:rPr>
                <w:delText>v</w:delText>
              </w:r>
              <w:r w:rsidR="001D005A" w:rsidRPr="00F02585" w:rsidDel="0044171A">
                <w:rPr>
                  <w:rFonts w:cs="Segoe UI"/>
                  <w:i/>
                  <w:szCs w:val="22"/>
                </w:rPr>
                <w:delText xml:space="preserve"> pozici osoby odpovědné za poskytování služeb inženýringu při realizaci alespoň </w:delText>
              </w:r>
              <w:r w:rsidR="001D005A" w:rsidRPr="00F02585" w:rsidDel="0044171A">
                <w:rPr>
                  <w:rFonts w:cs="Segoe UI"/>
                  <w:b/>
                  <w:bCs/>
                  <w:i/>
                  <w:szCs w:val="22"/>
                </w:rPr>
                <w:delText>1 významné zakázky</w:delText>
              </w:r>
              <w:r w:rsidR="001D005A" w:rsidRPr="00F02585" w:rsidDel="0044171A">
                <w:rPr>
                  <w:rFonts w:cs="Segoe UI"/>
                  <w:i/>
                  <w:szCs w:val="22"/>
                </w:rPr>
                <w:delText xml:space="preserve">, jejímž předmětem bylo zajištění vydání kolaudačního souhlasu anebo rozhodnutí pro </w:delText>
              </w:r>
              <w:r w:rsidR="001D005A" w:rsidRPr="00F02585" w:rsidDel="0044171A">
                <w:rPr>
                  <w:rFonts w:cs="Segoe UI"/>
                  <w:b/>
                  <w:bCs/>
                  <w:i/>
                  <w:szCs w:val="22"/>
                </w:rPr>
                <w:delText xml:space="preserve">dopravní stavbu </w:delText>
              </w:r>
              <w:r w:rsidR="005C7FBC" w:rsidRPr="00F02585" w:rsidDel="0044171A">
                <w:rPr>
                  <w:rFonts w:cs="Segoe UI"/>
                  <w:i/>
                  <w:szCs w:val="22"/>
                </w:rPr>
                <w:delText>s investičními náklady</w:delText>
              </w:r>
              <w:r w:rsidR="001D005A" w:rsidRPr="00F02585" w:rsidDel="0044171A">
                <w:rPr>
                  <w:rFonts w:cs="Segoe UI"/>
                  <w:i/>
                  <w:szCs w:val="22"/>
                </w:rPr>
                <w:delText xml:space="preserve"> alespoň 500 mil. Kč bez DPH.</w:delText>
              </w:r>
            </w:del>
          </w:p>
          <w:p w14:paraId="540C9869" w14:textId="4E1A2FE1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b/>
                <w:i/>
                <w:szCs w:val="22"/>
                <w:u w:val="single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geodet</w:t>
            </w:r>
          </w:p>
          <w:p w14:paraId="023FCDD6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64C84E7A" w14:textId="229DFBE8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 xml:space="preserve">) – </w:t>
            </w:r>
            <w:r w:rsidR="001D005A" w:rsidRPr="00F02585">
              <w:rPr>
                <w:rFonts w:cs="Segoe UI"/>
                <w:i/>
                <w:szCs w:val="22"/>
              </w:rPr>
              <w:t>autorizaci udělenou Českou komorou zeměměřičů – v rozsahu § 16f</w:t>
            </w:r>
            <w:r w:rsidR="00EF5572" w:rsidRPr="00F02585">
              <w:rPr>
                <w:rFonts w:cs="Segoe UI"/>
                <w:i/>
                <w:szCs w:val="22"/>
              </w:rPr>
              <w:t xml:space="preserve"> odst. 1</w:t>
            </w:r>
            <w:r w:rsidR="001D005A" w:rsidRPr="00F02585">
              <w:rPr>
                <w:rFonts w:cs="Segoe UI"/>
                <w:i/>
                <w:szCs w:val="22"/>
              </w:rPr>
              <w:t xml:space="preserve"> písm. a)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5"/>
            </w:r>
            <w:r w:rsidR="001D005A" w:rsidRPr="00F02585">
              <w:rPr>
                <w:rFonts w:cs="Segoe UI"/>
                <w:i/>
                <w:szCs w:val="22"/>
              </w:rPr>
              <w:t xml:space="preserve"> a c)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6"/>
            </w:r>
            <w:r w:rsidR="001D005A" w:rsidRPr="00F02585">
              <w:rPr>
                <w:rFonts w:cs="Segoe UI"/>
                <w:i/>
                <w:szCs w:val="22"/>
              </w:rPr>
              <w:t xml:space="preserve"> zákona </w:t>
            </w:r>
            <w:r w:rsidR="001D005A" w:rsidRPr="00F02585">
              <w:rPr>
                <w:rFonts w:cs="Segoe UI"/>
                <w:bCs/>
                <w:i/>
                <w:szCs w:val="22"/>
              </w:rPr>
              <w:t>o zeměměřictví.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73777FF4" w14:textId="3FBCE1BC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min. 7 let praxe </w:t>
            </w:r>
            <w:r w:rsidRPr="00F02585">
              <w:rPr>
                <w:rFonts w:cs="Segoe UI"/>
                <w:i/>
                <w:szCs w:val="22"/>
              </w:rPr>
              <w:t>v oboru geodezie v posledních 10 letech před zahájením zadávacího řízení (každý rok dokladované praxe musí být doložen alespoň 1 relevantní zkušeností</w:t>
            </w:r>
            <w:r w:rsidR="00AF6709" w:rsidRPr="00F02585">
              <w:rPr>
                <w:rFonts w:cs="Segoe UI"/>
                <w:i/>
                <w:szCs w:val="22"/>
              </w:rPr>
              <w:t>, jejímž předmětem bylo působení v pozici osoby odpovědné za geodetickou činnost</w:t>
            </w:r>
            <w:r w:rsidR="002476CA" w:rsidRPr="00F02585">
              <w:rPr>
                <w:rFonts w:cs="Segoe UI"/>
                <w:i/>
                <w:szCs w:val="22"/>
              </w:rPr>
              <w:t xml:space="preserve"> u realizace jakékoliv dopravní stavby</w:t>
            </w:r>
            <w:r w:rsidRPr="00F02585">
              <w:rPr>
                <w:rFonts w:cs="Segoe UI"/>
                <w:i/>
                <w:szCs w:val="22"/>
              </w:rPr>
              <w:t>).</w:t>
            </w:r>
          </w:p>
        </w:tc>
      </w:tr>
    </w:tbl>
    <w:p w14:paraId="3C5BCADF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78" w:name="_Toc451612667"/>
      <w:bookmarkStart w:id="79" w:name="_Toc157972618"/>
      <w:r w:rsidRPr="00F02585">
        <w:rPr>
          <w:rFonts w:cs="Segoe UI"/>
          <w:szCs w:val="22"/>
        </w:rPr>
        <w:lastRenderedPageBreak/>
        <w:t>SPOLEČNÁ USTANOVENÍ KE KVALIFIKACI</w:t>
      </w:r>
      <w:bookmarkEnd w:id="70"/>
      <w:bookmarkEnd w:id="78"/>
      <w:bookmarkEnd w:id="79"/>
    </w:p>
    <w:p w14:paraId="2882B264" w14:textId="77777777" w:rsidR="008E0F58" w:rsidRPr="00F02585" w:rsidRDefault="008E0F58" w:rsidP="00F02585">
      <w:pPr>
        <w:pStyle w:val="Nadpis2"/>
        <w:ind w:left="992"/>
        <w:jc w:val="both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Pravost </w:t>
      </w:r>
      <w:r w:rsidR="009D44AC" w:rsidRPr="00F02585">
        <w:rPr>
          <w:rFonts w:cs="Segoe UI"/>
          <w:szCs w:val="22"/>
        </w:rPr>
        <w:t xml:space="preserve">a jazyk </w:t>
      </w:r>
      <w:r w:rsidRPr="00F02585">
        <w:rPr>
          <w:rFonts w:cs="Segoe UI"/>
          <w:szCs w:val="22"/>
        </w:rPr>
        <w:t>dokladů prokazujících splnění kvalifikace</w:t>
      </w:r>
      <w:r w:rsidR="001B79D8" w:rsidRPr="00F02585">
        <w:rPr>
          <w:rFonts w:cs="Segoe UI"/>
          <w:szCs w:val="22"/>
        </w:rPr>
        <w:t xml:space="preserve"> ve lhůtě pro prokázání splnění kvalifikace</w:t>
      </w:r>
    </w:p>
    <w:p w14:paraId="390276F4" w14:textId="4AFF6FAB" w:rsidR="006E1809" w:rsidRPr="00F02585" w:rsidRDefault="00DA7E6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7A59BC" w:rsidRPr="00F02585">
        <w:rPr>
          <w:rFonts w:cs="Segoe UI"/>
          <w:szCs w:val="22"/>
        </w:rPr>
        <w:t>prokáže splnění kvalifikace ve všech případech doklady předloženými v prostých kopiích</w:t>
      </w:r>
      <w:r w:rsidR="003E7063" w:rsidRPr="00F02585">
        <w:rPr>
          <w:rFonts w:cs="Segoe UI"/>
          <w:szCs w:val="22"/>
        </w:rPr>
        <w:t xml:space="preserve"> (např. v naskenované podobě)</w:t>
      </w:r>
      <w:r w:rsidR="007A59BC" w:rsidRPr="00F02585">
        <w:rPr>
          <w:rFonts w:cs="Segoe UI"/>
          <w:szCs w:val="22"/>
        </w:rPr>
        <w:t xml:space="preserve">. </w:t>
      </w:r>
      <w:r w:rsidR="00522246" w:rsidRPr="00F02585">
        <w:rPr>
          <w:rFonts w:cs="Segoe UI"/>
          <w:szCs w:val="22"/>
        </w:rPr>
        <w:t>Zadavatel může pro účely zajištění řádného průběhu zadávacího řízení postupem podle § 46 odst. 1 ZZVZ požadovat předložení originálu dokladu</w:t>
      </w:r>
      <w:r w:rsidR="00D06F03" w:rsidRPr="00F02585">
        <w:rPr>
          <w:rFonts w:cs="Segoe UI"/>
          <w:szCs w:val="22"/>
        </w:rPr>
        <w:t xml:space="preserve"> </w:t>
      </w:r>
      <w:r w:rsidR="00314B33" w:rsidRPr="00F02585">
        <w:rPr>
          <w:rFonts w:cs="Segoe UI"/>
          <w:szCs w:val="22"/>
        </w:rPr>
        <w:t xml:space="preserve">anebo úředně ověřené kopie dokladu </w:t>
      </w:r>
      <w:r w:rsidR="00D06F03" w:rsidRPr="00F02585">
        <w:rPr>
          <w:rFonts w:cs="Segoe UI"/>
          <w:szCs w:val="22"/>
        </w:rPr>
        <w:t>v elektronické podobě</w:t>
      </w:r>
      <w:r w:rsidR="00522246" w:rsidRPr="00F02585">
        <w:rPr>
          <w:rFonts w:cs="Segoe UI"/>
          <w:szCs w:val="22"/>
        </w:rPr>
        <w:t xml:space="preserve">. </w:t>
      </w:r>
      <w:r w:rsidR="007A59BC" w:rsidRPr="00F02585">
        <w:rPr>
          <w:rFonts w:cs="Segoe UI"/>
          <w:szCs w:val="22"/>
        </w:rPr>
        <w:t xml:space="preserve">Zadavatel v souladu s § 86 odst. 2 ZZVZ nepřipouští, aby účastník nahradil předložení dokladů ke kvalifikaci </w:t>
      </w:r>
      <w:r w:rsidR="004E7421" w:rsidRPr="00F02585">
        <w:rPr>
          <w:rFonts w:cs="Segoe UI"/>
          <w:szCs w:val="22"/>
        </w:rPr>
        <w:t xml:space="preserve">písemným </w:t>
      </w:r>
      <w:r w:rsidR="007A59BC" w:rsidRPr="00F02585">
        <w:rPr>
          <w:rFonts w:cs="Segoe UI"/>
          <w:szCs w:val="22"/>
        </w:rPr>
        <w:t>čestným prohlášením</w:t>
      </w:r>
      <w:r w:rsidR="006E1809" w:rsidRPr="00F02585">
        <w:rPr>
          <w:rFonts w:cs="Segoe UI"/>
          <w:szCs w:val="22"/>
        </w:rPr>
        <w:t>.</w:t>
      </w:r>
    </w:p>
    <w:p w14:paraId="2E9A3334" w14:textId="4BD883C3" w:rsidR="00942199" w:rsidRPr="00F02585" w:rsidRDefault="006E180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</w:t>
      </w:r>
      <w:r w:rsidR="001B79D8" w:rsidRPr="00F02585">
        <w:rPr>
          <w:rFonts w:cs="Segoe UI"/>
          <w:szCs w:val="22"/>
        </w:rPr>
        <w:t>ovinnost předložit doklad může dodavatel splnit</w:t>
      </w:r>
      <w:r w:rsidRPr="00F02585">
        <w:rPr>
          <w:rFonts w:cs="Segoe UI"/>
          <w:szCs w:val="22"/>
        </w:rPr>
        <w:t xml:space="preserve"> i</w:t>
      </w:r>
      <w:r w:rsidR="001B79D8" w:rsidRPr="00F02585">
        <w:rPr>
          <w:rFonts w:cs="Segoe UI"/>
          <w:szCs w:val="22"/>
        </w:rPr>
        <w:t xml:space="preserve"> odkazem na odpovídající informace vedené v informačním systému veřejné správy ve smyslu zákona č. 365/2000 Sb., o</w:t>
      </w:r>
      <w:r w:rsidRPr="00F02585">
        <w:rPr>
          <w:rFonts w:cs="Segoe UI"/>
          <w:szCs w:val="22"/>
        </w:rPr>
        <w:t> </w:t>
      </w:r>
      <w:r w:rsidR="001B79D8" w:rsidRPr="00F02585">
        <w:rPr>
          <w:rFonts w:cs="Segoe UI"/>
          <w:szCs w:val="22"/>
        </w:rPr>
        <w:t>informačních systémech veřejné správy</w:t>
      </w:r>
      <w:r w:rsidR="007141AA" w:rsidRPr="00F02585">
        <w:rPr>
          <w:rFonts w:cs="Segoe UI"/>
          <w:szCs w:val="22"/>
        </w:rPr>
        <w:t xml:space="preserve"> a o změně některých dalších zákonů, ve znění pozdějších předpisů</w:t>
      </w:r>
      <w:r w:rsidR="001B79D8" w:rsidRPr="00F02585">
        <w:rPr>
          <w:rFonts w:cs="Segoe UI"/>
          <w:szCs w:val="22"/>
        </w:rPr>
        <w:t xml:space="preserve">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</w:t>
      </w:r>
    </w:p>
    <w:p w14:paraId="6CAB0D15" w14:textId="1EE4C405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výpis z obchodního rejstříku, </w:t>
      </w:r>
    </w:p>
    <w:p w14:paraId="7921CB7F" w14:textId="69BC8BFC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veřejné části živnostenského rejstříku nebo </w:t>
      </w:r>
    </w:p>
    <w:p w14:paraId="2088C47E" w14:textId="5BCA0993" w:rsidR="001B79D8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výpis ze seznamu kvalifikovaných dodavatelů.</w:t>
      </w:r>
    </w:p>
    <w:p w14:paraId="39E6EB44" w14:textId="25EEB260" w:rsidR="007A59BC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942199" w:rsidRPr="00F02585">
        <w:rPr>
          <w:rFonts w:cs="Segoe UI"/>
          <w:szCs w:val="22"/>
        </w:rPr>
        <w:t xml:space="preserve">také </w:t>
      </w:r>
      <w:r w:rsidRPr="00F02585">
        <w:rPr>
          <w:rFonts w:cs="Segoe UI"/>
          <w:szCs w:val="22"/>
        </w:rPr>
        <w:t>může nahradit požadované doklady jednotným evropským osvědčením pro veřejné zakázky ve smyslu § 87 ZZVZ</w:t>
      </w:r>
      <w:r w:rsidR="00314B33" w:rsidRPr="00F02585">
        <w:rPr>
          <w:rFonts w:cs="Segoe UI"/>
          <w:szCs w:val="22"/>
        </w:rPr>
        <w:t>, a to pouze v rozsahu informací/dokladů, které z jednotného evropského osvědčení jednoznačně vyplývají a prokazují splnění daných podmínek způsobilosti anebo kvalifikace</w:t>
      </w:r>
      <w:r w:rsidR="004E7421" w:rsidRPr="00F02585">
        <w:rPr>
          <w:rFonts w:cs="Segoe UI"/>
          <w:szCs w:val="22"/>
        </w:rPr>
        <w:t>.</w:t>
      </w:r>
    </w:p>
    <w:p w14:paraId="4883A0B7" w14:textId="11062710" w:rsidR="007D2C4A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dokumentů</w:t>
      </w:r>
      <w:r w:rsidR="00BE7DC8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b/>
          <w:bCs/>
          <w:szCs w:val="22"/>
        </w:rPr>
        <w:t>v jiném jazyce</w:t>
      </w:r>
      <w:r w:rsidR="007D2C4A" w:rsidRPr="00F02585">
        <w:rPr>
          <w:rFonts w:cs="Segoe UI"/>
          <w:szCs w:val="22"/>
        </w:rPr>
        <w:t>, než jaký zadavatel připustil pro podání nabídek</w:t>
      </w:r>
      <w:r w:rsidR="004E7421" w:rsidRPr="00F02585">
        <w:rPr>
          <w:rFonts w:cs="Segoe UI"/>
          <w:szCs w:val="22"/>
        </w:rPr>
        <w:t xml:space="preserve"> (viz odst. </w:t>
      </w:r>
      <w:r w:rsidR="004E7421" w:rsidRPr="00F02585">
        <w:rPr>
          <w:rFonts w:cs="Segoe UI"/>
          <w:szCs w:val="22"/>
        </w:rPr>
        <w:fldChar w:fldCharType="begin"/>
      </w:r>
      <w:r w:rsidR="004E7421" w:rsidRPr="00F02585">
        <w:rPr>
          <w:rFonts w:cs="Segoe UI"/>
          <w:szCs w:val="22"/>
        </w:rPr>
        <w:instrText xml:space="preserve"> REF _Ref137826313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4E7421" w:rsidRPr="00F02585">
        <w:rPr>
          <w:rFonts w:cs="Segoe UI"/>
          <w:szCs w:val="22"/>
        </w:rPr>
      </w:r>
      <w:r w:rsidR="004E7421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11.2</w:t>
      </w:r>
      <w:r w:rsidR="004E7421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7D2C4A" w:rsidRPr="00F02585">
        <w:rPr>
          <w:rFonts w:cs="Segoe UI"/>
          <w:szCs w:val="22"/>
        </w:rPr>
        <w:t xml:space="preserve">, </w:t>
      </w:r>
      <w:r w:rsidRPr="00F02585">
        <w:rPr>
          <w:rFonts w:cs="Segoe UI"/>
          <w:szCs w:val="22"/>
        </w:rPr>
        <w:t xml:space="preserve">připojí účastník k dokumentům </w:t>
      </w:r>
      <w:r w:rsidR="00F8351E" w:rsidRPr="00F02585">
        <w:rPr>
          <w:rFonts w:cs="Segoe UI"/>
          <w:szCs w:val="22"/>
        </w:rPr>
        <w:t xml:space="preserve">(prostý) </w:t>
      </w:r>
      <w:r w:rsidRPr="00F02585">
        <w:rPr>
          <w:rFonts w:cs="Segoe UI"/>
          <w:b/>
          <w:szCs w:val="22"/>
        </w:rPr>
        <w:t>překlad</w:t>
      </w:r>
      <w:r w:rsidRPr="00F02585">
        <w:rPr>
          <w:rFonts w:cs="Segoe UI"/>
          <w:szCs w:val="22"/>
        </w:rPr>
        <w:t xml:space="preserve"> do českého jazyka. Bude-li mít zadavatel pochybnosti o správnosti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F02585">
        <w:rPr>
          <w:rFonts w:cs="Segoe UI"/>
          <w:szCs w:val="22"/>
        </w:rPr>
        <w:t xml:space="preserve"> (</w:t>
      </w:r>
      <w:r w:rsidRPr="00F02585">
        <w:rPr>
          <w:rFonts w:cs="Segoe UI"/>
          <w:szCs w:val="22"/>
        </w:rPr>
        <w:t>např. vysokoškolské diplomy</w:t>
      </w:r>
      <w:r w:rsidR="008D6102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lze předkládat rovněž v</w:t>
      </w:r>
      <w:r w:rsidR="00827972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latinském jazyce.</w:t>
      </w:r>
    </w:p>
    <w:p w14:paraId="263C9A7D" w14:textId="77777777" w:rsidR="001B79D8" w:rsidRPr="00F02585" w:rsidRDefault="001B79D8" w:rsidP="00F02585">
      <w:pPr>
        <w:pStyle w:val="Nadpis2"/>
        <w:ind w:left="992"/>
        <w:rPr>
          <w:rFonts w:cs="Segoe UI"/>
          <w:szCs w:val="22"/>
        </w:rPr>
      </w:pPr>
      <w:bookmarkStart w:id="80" w:name="_Ref519077635"/>
      <w:r w:rsidRPr="00F02585">
        <w:rPr>
          <w:rFonts w:cs="Segoe UI"/>
          <w:szCs w:val="22"/>
        </w:rPr>
        <w:t>Doklady předkládané vybraným dodavatelem</w:t>
      </w:r>
      <w:bookmarkEnd w:id="80"/>
    </w:p>
    <w:p w14:paraId="3636D8E0" w14:textId="7EFD65DF" w:rsidR="00E6584A" w:rsidRPr="00F02585" w:rsidRDefault="003B2E1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</w:t>
      </w:r>
      <w:r w:rsidR="007A59BC" w:rsidRPr="00F02585">
        <w:rPr>
          <w:rFonts w:cs="Segoe UI"/>
          <w:szCs w:val="22"/>
        </w:rPr>
        <w:t>adavatel</w:t>
      </w:r>
      <w:r w:rsidRPr="00F02585">
        <w:rPr>
          <w:rFonts w:cs="Segoe UI"/>
          <w:szCs w:val="22"/>
        </w:rPr>
        <w:t xml:space="preserve"> si od dodavatele, kterého </w:t>
      </w:r>
      <w:r w:rsidR="0014153C" w:rsidRPr="00F02585">
        <w:rPr>
          <w:rFonts w:cs="Segoe UI"/>
          <w:szCs w:val="22"/>
        </w:rPr>
        <w:t>identi</w:t>
      </w:r>
      <w:r w:rsidRPr="00F02585">
        <w:rPr>
          <w:rFonts w:cs="Segoe UI"/>
          <w:szCs w:val="22"/>
        </w:rPr>
        <w:t>f</w:t>
      </w:r>
      <w:r w:rsidR="0014153C" w:rsidRPr="00F02585">
        <w:rPr>
          <w:rFonts w:cs="Segoe UI"/>
          <w:szCs w:val="22"/>
        </w:rPr>
        <w:t>i</w:t>
      </w:r>
      <w:r w:rsidRPr="00F02585">
        <w:rPr>
          <w:rFonts w:cs="Segoe UI"/>
          <w:szCs w:val="22"/>
        </w:rPr>
        <w:t>koval jako</w:t>
      </w:r>
      <w:r w:rsidR="007A59BC" w:rsidRPr="00F02585">
        <w:rPr>
          <w:rFonts w:cs="Segoe UI"/>
          <w:b/>
          <w:szCs w:val="22"/>
        </w:rPr>
        <w:t xml:space="preserve"> vybraného dodavatele</w:t>
      </w:r>
      <w:r w:rsidR="0000630A" w:rsidRPr="00F02585">
        <w:rPr>
          <w:rFonts w:cs="Segoe UI"/>
          <w:b/>
          <w:szCs w:val="22"/>
        </w:rPr>
        <w:t>,</w:t>
      </w:r>
      <w:r w:rsidR="007A59BC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szCs w:val="22"/>
        </w:rPr>
        <w:t xml:space="preserve">může vyžádat </w:t>
      </w:r>
      <w:r w:rsidR="007A59BC" w:rsidRPr="00F02585">
        <w:rPr>
          <w:rFonts w:cs="Segoe UI"/>
          <w:szCs w:val="22"/>
        </w:rPr>
        <w:t>předložení originálů</w:t>
      </w:r>
      <w:r w:rsidR="00FA5992" w:rsidRPr="00F02585">
        <w:rPr>
          <w:rFonts w:cs="Segoe UI"/>
          <w:szCs w:val="22"/>
        </w:rPr>
        <w:t xml:space="preserve"> </w:t>
      </w:r>
      <w:r w:rsidR="008E3E66" w:rsidRPr="00F02585">
        <w:rPr>
          <w:rFonts w:cs="Segoe UI"/>
          <w:szCs w:val="22"/>
        </w:rPr>
        <w:t xml:space="preserve">nebo ověřených kopií </w:t>
      </w:r>
      <w:r w:rsidR="007A59BC" w:rsidRPr="00F02585">
        <w:rPr>
          <w:rFonts w:cs="Segoe UI"/>
          <w:szCs w:val="22"/>
        </w:rPr>
        <w:t>dokladů o kvalifikaci</w:t>
      </w:r>
      <w:r w:rsidR="00E6584A" w:rsidRPr="00F02585">
        <w:rPr>
          <w:rFonts w:cs="Segoe UI"/>
          <w:szCs w:val="22"/>
        </w:rPr>
        <w:t xml:space="preserve"> (všech</w:t>
      </w:r>
      <w:r w:rsidR="001874ED" w:rsidRPr="00F02585">
        <w:rPr>
          <w:rFonts w:cs="Segoe UI"/>
          <w:szCs w:val="22"/>
        </w:rPr>
        <w:t>,</w:t>
      </w:r>
      <w:r w:rsidR="00E6584A" w:rsidRPr="00F02585">
        <w:rPr>
          <w:rFonts w:cs="Segoe UI"/>
          <w:szCs w:val="22"/>
        </w:rPr>
        <w:t xml:space="preserve"> či jen některých)</w:t>
      </w:r>
      <w:r w:rsidR="007A59BC" w:rsidRPr="00F02585">
        <w:rPr>
          <w:rFonts w:cs="Segoe UI"/>
          <w:szCs w:val="22"/>
        </w:rPr>
        <w:t xml:space="preserve">, pokud již nebyly </w:t>
      </w:r>
      <w:r w:rsidR="007C68BB" w:rsidRPr="00F02585">
        <w:rPr>
          <w:rFonts w:cs="Segoe UI"/>
          <w:szCs w:val="22"/>
        </w:rPr>
        <w:t xml:space="preserve">v této podobě </w:t>
      </w:r>
      <w:r w:rsidR="007A59BC" w:rsidRPr="00F02585">
        <w:rPr>
          <w:rFonts w:cs="Segoe UI"/>
          <w:szCs w:val="22"/>
        </w:rPr>
        <w:t>v zadávacím řízení předloženy</w:t>
      </w:r>
      <w:r w:rsidR="006D6E0A" w:rsidRPr="00F02585">
        <w:rPr>
          <w:rFonts w:cs="Segoe UI"/>
          <w:szCs w:val="22"/>
        </w:rPr>
        <w:t>, a to v</w:t>
      </w:r>
      <w:r w:rsidR="00662A3F" w:rsidRPr="00F02585">
        <w:rPr>
          <w:rFonts w:cs="Segoe UI"/>
          <w:szCs w:val="22"/>
        </w:rPr>
        <w:t xml:space="preserve"> </w:t>
      </w:r>
      <w:r w:rsidR="00662A3F" w:rsidRPr="00F02585">
        <w:rPr>
          <w:rFonts w:cs="Segoe UI"/>
          <w:b/>
          <w:szCs w:val="22"/>
        </w:rPr>
        <w:t>elektronick</w:t>
      </w:r>
      <w:r w:rsidR="006D6E0A" w:rsidRPr="00F02585">
        <w:rPr>
          <w:rFonts w:cs="Segoe UI"/>
          <w:b/>
          <w:szCs w:val="22"/>
        </w:rPr>
        <w:t>é</w:t>
      </w:r>
      <w:r w:rsidR="00662A3F" w:rsidRPr="00F02585">
        <w:rPr>
          <w:rFonts w:cs="Segoe UI"/>
          <w:b/>
          <w:szCs w:val="22"/>
        </w:rPr>
        <w:t xml:space="preserve"> podob</w:t>
      </w:r>
      <w:r w:rsidR="006D6E0A" w:rsidRPr="00F02585">
        <w:rPr>
          <w:rFonts w:cs="Segoe UI"/>
          <w:b/>
          <w:szCs w:val="22"/>
        </w:rPr>
        <w:t>ě</w:t>
      </w:r>
      <w:r w:rsidR="00B75D5C" w:rsidRPr="00F02585">
        <w:rPr>
          <w:rFonts w:cs="Segoe UI"/>
          <w:b/>
          <w:szCs w:val="22"/>
        </w:rPr>
        <w:t xml:space="preserve"> </w:t>
      </w:r>
      <w:r w:rsidR="00B75D5C" w:rsidRPr="00F02585">
        <w:rPr>
          <w:rFonts w:cs="Segoe UI"/>
          <w:szCs w:val="22"/>
        </w:rPr>
        <w:t xml:space="preserve">(viz článek </w:t>
      </w:r>
      <w:r w:rsidR="00B75D5C" w:rsidRPr="00F02585">
        <w:rPr>
          <w:rFonts w:cs="Segoe UI"/>
          <w:szCs w:val="22"/>
        </w:rPr>
        <w:fldChar w:fldCharType="begin"/>
      </w:r>
      <w:r w:rsidR="00B75D5C" w:rsidRPr="00F02585">
        <w:rPr>
          <w:rFonts w:cs="Segoe UI"/>
          <w:szCs w:val="22"/>
        </w:rPr>
        <w:instrText xml:space="preserve"> REF _Ref519077264 \r \h  \* MERGEFORMAT </w:instrText>
      </w:r>
      <w:r w:rsidR="00B75D5C" w:rsidRPr="00F02585">
        <w:rPr>
          <w:rFonts w:cs="Segoe UI"/>
          <w:szCs w:val="22"/>
        </w:rPr>
      </w:r>
      <w:r w:rsidR="00B75D5C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0</w:t>
      </w:r>
      <w:r w:rsidR="00B75D5C" w:rsidRPr="00F02585">
        <w:rPr>
          <w:rFonts w:cs="Segoe UI"/>
          <w:szCs w:val="22"/>
        </w:rPr>
        <w:fldChar w:fldCharType="end"/>
      </w:r>
      <w:r w:rsidR="00B75D5C" w:rsidRPr="00F02585">
        <w:rPr>
          <w:rFonts w:cs="Segoe UI"/>
          <w:szCs w:val="22"/>
        </w:rPr>
        <w:t>)</w:t>
      </w:r>
      <w:r w:rsidR="00662D94" w:rsidRPr="00F02585">
        <w:rPr>
          <w:rFonts w:cs="Segoe UI"/>
          <w:szCs w:val="22"/>
        </w:rPr>
        <w:t xml:space="preserve">. </w:t>
      </w:r>
      <w:bookmarkStart w:id="81" w:name="_Hlk139989884"/>
      <w:r w:rsidR="004E7421" w:rsidRPr="00F02585">
        <w:rPr>
          <w:rFonts w:cs="Segoe UI"/>
          <w:szCs w:val="22"/>
        </w:rPr>
        <w:t>Nahradil-li vybraný dodavatel v zadávacím řízení doklady prokazující splnění podmínek způsobilosti a</w:t>
      </w:r>
      <w:r w:rsidR="00770210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kvalifikace jednotným evropským osvědčením, nemusí předkládat jednotlivé doklady tímto osvědčením nahrazené</w:t>
      </w:r>
      <w:r w:rsidR="00A25DAB" w:rsidRPr="00F02585">
        <w:rPr>
          <w:rFonts w:cs="Segoe UI"/>
          <w:szCs w:val="22"/>
        </w:rPr>
        <w:t>,</w:t>
      </w:r>
      <w:r w:rsidR="004E7421" w:rsidRPr="00F02585">
        <w:rPr>
          <w:rFonts w:cs="Segoe UI"/>
          <w:szCs w:val="22"/>
        </w:rPr>
        <w:t xml:space="preserve"> za předpokladu, že zadavateli sdělí, v kterém jiném zadávacím řízení mu tyto doklady již předložil a tyto jsou nadále akceptovatelné (mj. z časového hlediska, což se uplatní u </w:t>
      </w:r>
      <w:r w:rsidR="00CC112D" w:rsidRPr="00F02585">
        <w:rPr>
          <w:rFonts w:cs="Segoe UI"/>
          <w:szCs w:val="22"/>
        </w:rPr>
        <w:t xml:space="preserve">doložení splnění podmínek </w:t>
      </w:r>
      <w:r w:rsidR="004E7421" w:rsidRPr="00F02585">
        <w:rPr>
          <w:rFonts w:cs="Segoe UI"/>
          <w:szCs w:val="22"/>
        </w:rPr>
        <w:t xml:space="preserve">základní způsobilosti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_Ref519076842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F41194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E6584A" w:rsidRPr="00F02585">
        <w:rPr>
          <w:rFonts w:cs="Segoe UI"/>
          <w:szCs w:val="22"/>
        </w:rPr>
        <w:t>.</w:t>
      </w:r>
      <w:bookmarkEnd w:id="81"/>
    </w:p>
    <w:p w14:paraId="75506E7F" w14:textId="13FC31DD" w:rsidR="00761FC2" w:rsidRPr="00F02585" w:rsidRDefault="006439A7" w:rsidP="00F02585">
      <w:pPr>
        <w:spacing w:before="240"/>
        <w:rPr>
          <w:rFonts w:cs="Segoe UI"/>
          <w:szCs w:val="22"/>
        </w:rPr>
      </w:pPr>
      <w:bookmarkStart w:id="82" w:name="_Hlk139989993"/>
      <w:r w:rsidRPr="00F02585">
        <w:rPr>
          <w:rFonts w:cs="Segoe UI"/>
          <w:szCs w:val="22"/>
        </w:rPr>
        <w:t>Pro vyloučení pochybností zadavatel uvádí, že z</w:t>
      </w:r>
      <w:r w:rsidR="00761FC2" w:rsidRPr="00F02585">
        <w:rPr>
          <w:rFonts w:cs="Segoe UI"/>
          <w:szCs w:val="22"/>
        </w:rPr>
        <w:t xml:space="preserve">a originál v elektronické podobě se </w:t>
      </w:r>
      <w:r w:rsidR="00761FC2" w:rsidRPr="00F02585">
        <w:rPr>
          <w:rFonts w:cs="Segoe UI"/>
          <w:b/>
          <w:szCs w:val="22"/>
        </w:rPr>
        <w:t>nepovažuje sken</w:t>
      </w:r>
      <w:r w:rsidR="00761FC2" w:rsidRPr="00F02585">
        <w:rPr>
          <w:rFonts w:cs="Segoe UI"/>
          <w:szCs w:val="22"/>
        </w:rPr>
        <w:t xml:space="preserve"> dokladu vydávaného orgánem státní správy (ani pokud by byl například následně elektronicky podepsán dodavatelem).</w:t>
      </w:r>
    </w:p>
    <w:p w14:paraId="7DFF65FA" w14:textId="26ADD1A5" w:rsidR="00827972" w:rsidRPr="00F02585" w:rsidRDefault="00E658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může ve výzvě stanovit, že vybraný dodavatel musí předložit doklady o základní způsobilosti podle § 74 ZZVZ prokazující splnění požadovaného kritéria způsobilosti </w:t>
      </w:r>
      <w:r w:rsidRPr="00F02585">
        <w:rPr>
          <w:rFonts w:cs="Segoe UI"/>
          <w:b/>
          <w:szCs w:val="22"/>
        </w:rPr>
        <w:t>po doručení výzvy</w:t>
      </w:r>
      <w:r w:rsidRPr="00F02585">
        <w:rPr>
          <w:rFonts w:cs="Segoe UI"/>
          <w:szCs w:val="22"/>
        </w:rPr>
        <w:t xml:space="preserve"> nebo písemné čestné prohlášení o tom, že se nezměnily údaje rozhodné pro posouzení splnění kvalifikace obsažené v dokladech o kvalifikaci, které má zadavatel k dispozici, nebo nové doklady, pokud se rozhodné údaje v těchto dokladech změnily.</w:t>
      </w:r>
      <w:r w:rsidR="004E7421" w:rsidRPr="00F02585">
        <w:rPr>
          <w:rFonts w:cs="Segoe UI"/>
          <w:szCs w:val="22"/>
        </w:rPr>
        <w:t xml:space="preserve"> </w:t>
      </w:r>
      <w:bookmarkEnd w:id="82"/>
    </w:p>
    <w:p w14:paraId="2F3F8591" w14:textId="79C0ACD6" w:rsidR="008E0F58" w:rsidRPr="00F02585" w:rsidRDefault="008E0F58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Prokázání kvalifikace </w:t>
      </w:r>
      <w:r w:rsidR="0007668E" w:rsidRPr="00F02585">
        <w:rPr>
          <w:rFonts w:cs="Segoe UI"/>
          <w:szCs w:val="22"/>
        </w:rPr>
        <w:t>získané v</w:t>
      </w:r>
      <w:r w:rsidR="00CC112D" w:rsidRPr="00F02585">
        <w:rPr>
          <w:rFonts w:cs="Segoe UI"/>
          <w:szCs w:val="22"/>
        </w:rPr>
        <w:t> </w:t>
      </w:r>
      <w:r w:rsidR="0007668E" w:rsidRPr="00F02585">
        <w:rPr>
          <w:rFonts w:cs="Segoe UI"/>
          <w:szCs w:val="22"/>
        </w:rPr>
        <w:t>zahraničí</w:t>
      </w:r>
    </w:p>
    <w:p w14:paraId="32F3C5E5" w14:textId="6A68459E" w:rsidR="00BC7AD4" w:rsidRPr="00F02585" w:rsidRDefault="0007668E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případě, že byla kvalifikace získána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zahraničí, prokazuje se doklady vydanými podle právního řádu země, ve které byla získána, a to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rozsahu požadovaném zadavatelem</w:t>
      </w:r>
      <w:r w:rsidR="007C68BB" w:rsidRPr="00F02585">
        <w:rPr>
          <w:rFonts w:cs="Segoe UI"/>
          <w:szCs w:val="22"/>
        </w:rPr>
        <w:t xml:space="preserve"> a ZZVZ</w:t>
      </w:r>
      <w:r w:rsidRPr="00F02585">
        <w:rPr>
          <w:rFonts w:cs="Segoe UI"/>
          <w:szCs w:val="22"/>
        </w:rPr>
        <w:t>.</w:t>
      </w:r>
      <w:r w:rsidR="00F40024" w:rsidRPr="00F02585">
        <w:rPr>
          <w:rFonts w:cs="Segoe UI"/>
          <w:szCs w:val="22"/>
        </w:rPr>
        <w:t xml:space="preserve"> </w:t>
      </w:r>
    </w:p>
    <w:p w14:paraId="4CFBC133" w14:textId="3D43B8D5" w:rsidR="000F2D55" w:rsidRPr="00F02585" w:rsidRDefault="0016401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Potvrzení </w:t>
      </w:r>
      <w:r w:rsidR="00F97799" w:rsidRPr="00F02585">
        <w:rPr>
          <w:rFonts w:cs="Segoe UI"/>
          <w:szCs w:val="22"/>
        </w:rPr>
        <w:t>pro zahraniční dodavatele o neexistenci nedoplatků v</w:t>
      </w:r>
      <w:r w:rsidR="00CC112D" w:rsidRPr="00F02585">
        <w:rPr>
          <w:rFonts w:cs="Segoe UI"/>
          <w:szCs w:val="22"/>
        </w:rPr>
        <w:t> </w:t>
      </w:r>
      <w:r w:rsidR="00F97799" w:rsidRPr="00F02585">
        <w:rPr>
          <w:rFonts w:cs="Segoe UI"/>
          <w:szCs w:val="22"/>
        </w:rPr>
        <w:t xml:space="preserve">ČR </w:t>
      </w:r>
      <w:r w:rsidR="00A078E3" w:rsidRPr="00F02585">
        <w:rPr>
          <w:rFonts w:cs="Segoe UI"/>
          <w:szCs w:val="22"/>
        </w:rPr>
        <w:t>vydává ve vztahu k</w:t>
      </w:r>
    </w:p>
    <w:p w14:paraId="712FA7A7" w14:textId="77777777" w:rsidR="000F2D55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daňov</w:t>
      </w:r>
      <w:r w:rsidR="00A078E3" w:rsidRPr="00F02585">
        <w:rPr>
          <w:rFonts w:cs="Segoe UI"/>
          <w:szCs w:val="22"/>
        </w:rPr>
        <w:t>ým</w:t>
      </w:r>
      <w:r w:rsidRPr="00F02585">
        <w:rPr>
          <w:rFonts w:cs="Segoe UI"/>
          <w:szCs w:val="22"/>
        </w:rPr>
        <w:t xml:space="preserve"> 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Finanční úřad pro Prahu 1</w:t>
      </w:r>
      <w:r w:rsidR="00A078E3" w:rsidRPr="00F02585">
        <w:rPr>
          <w:rFonts w:cs="Segoe UI"/>
          <w:szCs w:val="22"/>
        </w:rPr>
        <w:t>,</w:t>
      </w:r>
    </w:p>
    <w:p w14:paraId="4C3FA19C" w14:textId="77777777" w:rsidR="004E2FBB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na pojistném a na penále na sociální zabezpečení a příspěvku na státní politiku zaměstnanosti Pražská správa sociálního zabezpečení.</w:t>
      </w:r>
    </w:p>
    <w:p w14:paraId="4027C5E6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Prokázání části kvalifikace prostřednictvím jiných osob</w:t>
      </w:r>
    </w:p>
    <w:p w14:paraId="50DFD56E" w14:textId="7A6FBE7E" w:rsidR="00FA5031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Pokud není </w:t>
      </w:r>
      <w:r w:rsidR="003D32E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schopen prokázat splnění </w:t>
      </w:r>
      <w:r w:rsidR="009D488F" w:rsidRPr="00F02585">
        <w:rPr>
          <w:rFonts w:cs="Segoe UI"/>
          <w:szCs w:val="22"/>
        </w:rPr>
        <w:t>profesní způs</w:t>
      </w:r>
      <w:r w:rsidR="00FD5383" w:rsidRPr="00F02585">
        <w:rPr>
          <w:rFonts w:cs="Segoe UI"/>
          <w:szCs w:val="22"/>
        </w:rPr>
        <w:t>o</w:t>
      </w:r>
      <w:r w:rsidR="009D488F" w:rsidRPr="00F02585">
        <w:rPr>
          <w:rFonts w:cs="Segoe UI"/>
          <w:szCs w:val="22"/>
        </w:rPr>
        <w:t xml:space="preserve">bilosti, ekonomické kvalifikace nebo </w:t>
      </w:r>
      <w:r w:rsidRPr="00F02585">
        <w:rPr>
          <w:rFonts w:cs="Segoe UI"/>
          <w:szCs w:val="22"/>
        </w:rPr>
        <w:t>technické kvalifikace požadované zadavatelem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plném rozsahu</w:t>
      </w:r>
      <w:r w:rsidR="007F011D" w:rsidRPr="00F02585">
        <w:rPr>
          <w:rFonts w:cs="Segoe UI"/>
          <w:szCs w:val="22"/>
        </w:rPr>
        <w:t xml:space="preserve"> a zadávací dokumentace nestanoví jinak</w:t>
      </w:r>
      <w:r w:rsidRPr="00F02585">
        <w:rPr>
          <w:rFonts w:cs="Segoe UI"/>
          <w:szCs w:val="22"/>
        </w:rPr>
        <w:t>, je oprávněn splnění kvalifikace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chybějícím rozsahu prokázat prostřednictvím jiné osoby (to neplatí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profesní způsobilosti podle </w:t>
      </w:r>
      <w:r w:rsidR="009D488F" w:rsidRPr="00F02585">
        <w:rPr>
          <w:rFonts w:cs="Segoe UI"/>
          <w:szCs w:val="22"/>
        </w:rPr>
        <w:t>odst.</w:t>
      </w:r>
      <w:r w:rsidR="00CA3893" w:rsidRPr="00F02585">
        <w:rPr>
          <w:rFonts w:cs="Segoe UI"/>
          <w:szCs w:val="22"/>
        </w:rPr>
        <w:t xml:space="preserve"> </w:t>
      </w:r>
      <w:r w:rsidR="00CA3893" w:rsidRPr="00F02585">
        <w:rPr>
          <w:rFonts w:cs="Segoe UI"/>
          <w:szCs w:val="22"/>
        </w:rPr>
        <w:fldChar w:fldCharType="begin"/>
      </w:r>
      <w:r w:rsidR="00CA3893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CA3893" w:rsidRPr="00F02585">
        <w:rPr>
          <w:rFonts w:cs="Segoe UI"/>
          <w:szCs w:val="22"/>
        </w:rPr>
      </w:r>
      <w:r w:rsidR="00CA3893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CA3893" w:rsidRPr="00F02585">
        <w:rPr>
          <w:rFonts w:cs="Segoe UI"/>
          <w:szCs w:val="22"/>
        </w:rPr>
        <w:fldChar w:fldCharType="end"/>
      </w:r>
      <w:r w:rsidR="009D488F" w:rsidRPr="00F02585">
        <w:rPr>
          <w:rFonts w:cs="Segoe UI"/>
          <w:szCs w:val="22"/>
        </w:rPr>
        <w:t xml:space="preserve"> písm. a) zadávací dokumentace</w:t>
      </w:r>
      <w:r w:rsidRPr="00F02585">
        <w:rPr>
          <w:rFonts w:cs="Segoe UI"/>
          <w:szCs w:val="22"/>
        </w:rPr>
        <w:t xml:space="preserve">). </w:t>
      </w:r>
    </w:p>
    <w:p w14:paraId="360BC4BD" w14:textId="58EFEBE7" w:rsidR="004E2FBB" w:rsidRPr="00F02585" w:rsidRDefault="003D32E7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 jinou osobu se považuje osoba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jiným IČO, a to i tehdy, je-li například součástí stejného koncernu jako účastník.</w:t>
      </w:r>
    </w:p>
    <w:p w14:paraId="7C875016" w14:textId="0739D7F6" w:rsidR="004E2FBB" w:rsidRPr="00F02585" w:rsidRDefault="00B527C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BE33B4" w:rsidRPr="00F02585">
        <w:rPr>
          <w:rFonts w:cs="Segoe UI"/>
          <w:szCs w:val="22"/>
        </w:rPr>
        <w:t xml:space="preserve">častník </w:t>
      </w:r>
      <w:r w:rsidR="004E2FBB" w:rsidRPr="00F02585">
        <w:rPr>
          <w:rFonts w:cs="Segoe UI"/>
          <w:szCs w:val="22"/>
        </w:rPr>
        <w:t>je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takovém případě povinen zadavateli předložit</w:t>
      </w:r>
    </w:p>
    <w:p w14:paraId="6E185C7E" w14:textId="11B3F03A" w:rsidR="0002422A" w:rsidRPr="00F02585" w:rsidRDefault="0002422A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</w:t>
      </w:r>
      <w:r w:rsidR="00871CBD" w:rsidRPr="00F02585">
        <w:rPr>
          <w:rFonts w:cs="Segoe UI"/>
          <w:szCs w:val="22"/>
        </w:rPr>
        <w:t>prokazující</w:t>
      </w:r>
      <w:r w:rsidRPr="00F02585">
        <w:rPr>
          <w:rFonts w:cs="Segoe UI"/>
          <w:szCs w:val="22"/>
        </w:rPr>
        <w:t xml:space="preserve"> splnění </w:t>
      </w:r>
      <w:r w:rsidRPr="00F02585">
        <w:rPr>
          <w:rFonts w:cs="Segoe UI"/>
          <w:b/>
          <w:szCs w:val="22"/>
        </w:rPr>
        <w:t>základní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000DC2" w:rsidRPr="00F02585">
        <w:rPr>
          <w:rFonts w:cs="Segoe UI"/>
          <w:szCs w:val="22"/>
        </w:rPr>
        <w:fldChar w:fldCharType="end"/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 xml:space="preserve">§ 74 </w:t>
      </w:r>
      <w:r w:rsidR="00224BE3" w:rsidRPr="00F02585">
        <w:rPr>
          <w:rFonts w:cs="Segoe UI"/>
          <w:szCs w:val="22"/>
        </w:rPr>
        <w:t xml:space="preserve">a § 75 </w:t>
      </w:r>
      <w:r w:rsidRPr="00F02585">
        <w:rPr>
          <w:rFonts w:cs="Segoe UI"/>
          <w:szCs w:val="22"/>
        </w:rPr>
        <w:t>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7A13B65" w14:textId="6DBDAA73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>profesní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000DC2" w:rsidRPr="00F02585">
        <w:rPr>
          <w:rFonts w:cs="Segoe UI"/>
          <w:szCs w:val="22"/>
        </w:rPr>
        <w:fldChar w:fldCharType="end"/>
      </w:r>
      <w:r w:rsidR="00000DC2" w:rsidRPr="00F02585">
        <w:rPr>
          <w:rFonts w:cs="Segoe UI"/>
          <w:szCs w:val="22"/>
        </w:rPr>
        <w:t xml:space="preserve"> písm. a)</w:t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>§ 77 odst. 1 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F7061A4" w14:textId="69DB3FC1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 xml:space="preserve">chybějící části </w:t>
      </w:r>
      <w:r w:rsidR="00E5714D" w:rsidRPr="00F02585">
        <w:rPr>
          <w:rFonts w:cs="Segoe UI"/>
          <w:b/>
          <w:szCs w:val="22"/>
        </w:rPr>
        <w:t xml:space="preserve">způsobilosti anebo </w:t>
      </w:r>
      <w:r w:rsidRPr="00F02585">
        <w:rPr>
          <w:rFonts w:cs="Segoe UI"/>
          <w:b/>
          <w:szCs w:val="22"/>
        </w:rPr>
        <w:t>kvalifikace</w:t>
      </w:r>
      <w:r w:rsidRPr="00F02585">
        <w:rPr>
          <w:rFonts w:cs="Segoe UI"/>
          <w:szCs w:val="22"/>
        </w:rPr>
        <w:t xml:space="preserve"> prostřednictvím jiné osoby</w:t>
      </w:r>
      <w:r w:rsidR="00A4735B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a</w:t>
      </w:r>
    </w:p>
    <w:p w14:paraId="555EA326" w14:textId="78033BDD" w:rsidR="004E2FBB" w:rsidRPr="00F02585" w:rsidRDefault="00E5714D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bookmarkStart w:id="83" w:name="_Hlk139990063"/>
      <w:r w:rsidRPr="00F02585">
        <w:rPr>
          <w:rFonts w:cs="Segoe UI"/>
          <w:b/>
          <w:bCs/>
          <w:szCs w:val="22"/>
        </w:rPr>
        <w:t xml:space="preserve">smlouvu </w:t>
      </w:r>
      <w:r w:rsidRPr="00F02585">
        <w:rPr>
          <w:rFonts w:cs="Segoe UI"/>
          <w:szCs w:val="22"/>
        </w:rPr>
        <w:t xml:space="preserve">nebo jinou osobou </w:t>
      </w:r>
      <w:r w:rsidRPr="00F02585">
        <w:rPr>
          <w:rFonts w:cs="Segoe UI"/>
          <w:b/>
          <w:bCs/>
          <w:szCs w:val="22"/>
        </w:rPr>
        <w:t>podeps</w:t>
      </w:r>
      <w:r w:rsidR="00A25DAB" w:rsidRPr="00F02585">
        <w:rPr>
          <w:rFonts w:cs="Segoe UI"/>
          <w:b/>
          <w:bCs/>
          <w:szCs w:val="22"/>
        </w:rPr>
        <w:t>a</w:t>
      </w:r>
      <w:r w:rsidRPr="00F02585">
        <w:rPr>
          <w:rFonts w:cs="Segoe UI"/>
          <w:b/>
          <w:bCs/>
          <w:szCs w:val="22"/>
        </w:rPr>
        <w:t>né potvrzení</w:t>
      </w:r>
      <w:r w:rsidRPr="00F02585">
        <w:rPr>
          <w:rFonts w:cs="Segoe UI"/>
          <w:szCs w:val="22"/>
        </w:rPr>
        <w:t xml:space="preserve"> o existenci smlouvy, přičemž obsahem</w:t>
      </w:r>
      <w:bookmarkEnd w:id="83"/>
      <w:r w:rsidRPr="00F02585">
        <w:rPr>
          <w:rFonts w:cs="Segoe UI"/>
          <w:szCs w:val="22"/>
        </w:rPr>
        <w:t xml:space="preserve"> </w:t>
      </w:r>
      <w:r w:rsidR="00CC112D" w:rsidRPr="00F02585">
        <w:rPr>
          <w:rFonts w:cs="Segoe UI"/>
          <w:szCs w:val="22"/>
        </w:rPr>
        <w:t> </w:t>
      </w:r>
      <w:bookmarkStart w:id="84" w:name="_Hlk139990077"/>
      <w:r w:rsidRPr="00F02585">
        <w:rPr>
          <w:rFonts w:cs="Segoe UI"/>
          <w:szCs w:val="22"/>
        </w:rPr>
        <w:t>smlouvy je písemný závazek jiné osoby</w:t>
      </w:r>
      <w:bookmarkEnd w:id="84"/>
      <w:r w:rsidR="004E2FBB" w:rsidRPr="00F02585">
        <w:rPr>
          <w:rFonts w:cs="Segoe UI"/>
          <w:szCs w:val="22"/>
        </w:rPr>
        <w:t xml:space="preserve">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poskytnutí </w:t>
      </w:r>
      <w:r w:rsidR="004E2FBB" w:rsidRPr="00F02585">
        <w:rPr>
          <w:rFonts w:cs="Segoe UI"/>
          <w:b/>
          <w:szCs w:val="22"/>
        </w:rPr>
        <w:t xml:space="preserve">konkrétního </w:t>
      </w:r>
      <w:r w:rsidR="004E2FBB" w:rsidRPr="00F02585">
        <w:rPr>
          <w:rFonts w:cs="Segoe UI"/>
          <w:szCs w:val="22"/>
        </w:rPr>
        <w:t>plnění určeného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plnění veřejné zakázky nebo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poskytnutí věcí nebo práv, s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nimiž bude dodavatel oprávněn disponovat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rámci plnění veřejné zakázky, a to alespoň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b/>
          <w:szCs w:val="22"/>
        </w:rPr>
        <w:t>rozsahu</w:t>
      </w:r>
      <w:r w:rsidR="004E2FBB" w:rsidRPr="00F02585">
        <w:rPr>
          <w:rFonts w:cs="Segoe UI"/>
          <w:szCs w:val="22"/>
        </w:rPr>
        <w:t>,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jakém jiná osoba prokázala kvalifikaci za dodavatele</w:t>
      </w:r>
      <w:bookmarkStart w:id="85" w:name="_Hlk139990098"/>
      <w:r w:rsidRPr="00F02585">
        <w:rPr>
          <w:rFonts w:cs="Segoe UI"/>
          <w:szCs w:val="22"/>
        </w:rPr>
        <w:t xml:space="preserve">; je-li jinou osobou prokázána kvalifikace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_Ref519078295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41194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písm. </w:t>
      </w:r>
      <w:r w:rsidR="007741FF" w:rsidRPr="00F02585">
        <w:rPr>
          <w:rFonts w:cs="Segoe UI"/>
          <w:szCs w:val="22"/>
        </w:rPr>
        <w:t>a), b) nebo c)</w:t>
      </w:r>
      <w:r w:rsidRPr="00F02585">
        <w:rPr>
          <w:rFonts w:cs="Segoe UI"/>
          <w:szCs w:val="22"/>
        </w:rPr>
        <w:t xml:space="preserve"> zadávací dokumentace</w:t>
      </w:r>
      <w:r w:rsidR="004E7421" w:rsidRPr="00F02585">
        <w:rPr>
          <w:rFonts w:cs="Segoe UI"/>
          <w:szCs w:val="22"/>
        </w:rPr>
        <w:t>, musí ze smlouvy vyplývat závazek této jiné osoby realizovat stavební práce anebo služby, ke kterým se prokazované kritérium kvalifikace vztahuje</w:t>
      </w:r>
      <w:r w:rsidR="004E2FBB" w:rsidRPr="00F02585">
        <w:rPr>
          <w:rFonts w:cs="Segoe UI"/>
          <w:szCs w:val="22"/>
        </w:rPr>
        <w:t>.</w:t>
      </w:r>
      <w:bookmarkEnd w:id="85"/>
      <w:r w:rsidR="004E2FBB" w:rsidRPr="00F02585">
        <w:rPr>
          <w:rFonts w:cs="Segoe UI"/>
          <w:szCs w:val="22"/>
        </w:rPr>
        <w:t xml:space="preserve"> </w:t>
      </w:r>
      <w:r w:rsidR="00D468C2" w:rsidRPr="00F02585">
        <w:rPr>
          <w:rFonts w:cs="Segoe UI"/>
          <w:szCs w:val="22"/>
        </w:rPr>
        <w:t>Dále viz ust. §</w:t>
      </w:r>
      <w:r w:rsidR="007D21A6" w:rsidRPr="00F02585">
        <w:rPr>
          <w:rFonts w:cs="Segoe UI"/>
          <w:szCs w:val="22"/>
        </w:rPr>
        <w:t xml:space="preserve"> 83 odst. 2 </w:t>
      </w:r>
      <w:r w:rsidR="004E7421" w:rsidRPr="00F02585">
        <w:rPr>
          <w:rFonts w:cs="Segoe UI"/>
          <w:szCs w:val="22"/>
        </w:rPr>
        <w:t xml:space="preserve">a 3 </w:t>
      </w:r>
      <w:r w:rsidR="007A5A94" w:rsidRPr="00F02585">
        <w:rPr>
          <w:rFonts w:cs="Segoe UI"/>
          <w:szCs w:val="22"/>
        </w:rPr>
        <w:t>ZZVZ.</w:t>
      </w:r>
    </w:p>
    <w:p w14:paraId="2AA5C917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bookmarkStart w:id="86" w:name="_Ref149577790"/>
      <w:r w:rsidRPr="00F02585">
        <w:rPr>
          <w:rFonts w:cs="Segoe UI"/>
          <w:szCs w:val="22"/>
        </w:rPr>
        <w:lastRenderedPageBreak/>
        <w:t>Společné prokazování kvalifikace</w:t>
      </w:r>
      <w:bookmarkEnd w:id="86"/>
    </w:p>
    <w:p w14:paraId="35203A7E" w14:textId="19537D24" w:rsidR="004E2FBB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společné účasti </w:t>
      </w:r>
      <w:r w:rsidR="00D468C2" w:rsidRPr="00F02585">
        <w:rPr>
          <w:rFonts w:cs="Segoe UI"/>
          <w:szCs w:val="22"/>
        </w:rPr>
        <w:t xml:space="preserve">více </w:t>
      </w:r>
      <w:r w:rsidRPr="00F02585">
        <w:rPr>
          <w:rFonts w:cs="Segoe UI"/>
          <w:szCs w:val="22"/>
        </w:rPr>
        <w:t xml:space="preserve">dodavatelů prokazuje základní způsobilost </w:t>
      </w:r>
      <w:r w:rsidR="00D468C2" w:rsidRPr="00F02585">
        <w:rPr>
          <w:rFonts w:cs="Segoe UI"/>
          <w:szCs w:val="22"/>
        </w:rPr>
        <w:t xml:space="preserve">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zadávací dokumentace) </w:t>
      </w:r>
      <w:r w:rsidRPr="00F02585">
        <w:rPr>
          <w:rFonts w:cs="Segoe UI"/>
          <w:szCs w:val="22"/>
        </w:rPr>
        <w:t>a profesní způsobilost</w:t>
      </w:r>
      <w:r w:rsidR="00D468C2" w:rsidRPr="00F02585">
        <w:rPr>
          <w:rFonts w:cs="Segoe UI"/>
          <w:szCs w:val="22"/>
        </w:rPr>
        <w:t xml:space="preserve"> 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písm. a) zadávací dokumentace)</w:t>
      </w:r>
      <w:r w:rsidRPr="00F02585">
        <w:rPr>
          <w:rFonts w:cs="Segoe UI"/>
          <w:szCs w:val="22"/>
        </w:rPr>
        <w:t xml:space="preserve"> každý </w:t>
      </w:r>
      <w:r w:rsidR="00D468C2" w:rsidRPr="00F02585">
        <w:rPr>
          <w:rFonts w:cs="Segoe UI"/>
          <w:szCs w:val="22"/>
        </w:rPr>
        <w:t>z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 xml:space="preserve">těchto </w:t>
      </w:r>
      <w:r w:rsidRPr="00F02585">
        <w:rPr>
          <w:rFonts w:cs="Segoe UI"/>
          <w:szCs w:val="22"/>
        </w:rPr>
        <w:t>dodavatel</w:t>
      </w:r>
      <w:r w:rsidR="00D468C2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samostatně</w:t>
      </w:r>
      <w:r w:rsidR="00D468C2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>plném rozsahu</w:t>
      </w:r>
      <w:r w:rsidRPr="00F02585">
        <w:rPr>
          <w:rFonts w:cs="Segoe UI"/>
          <w:szCs w:val="22"/>
        </w:rPr>
        <w:t>.</w:t>
      </w:r>
    </w:p>
    <w:p w14:paraId="3070C406" w14:textId="77777777" w:rsidR="004E2FBB" w:rsidRPr="00F02585" w:rsidRDefault="009A43F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Společné prokazování kvalifikace </w:t>
      </w:r>
      <w:r w:rsidR="004E2FBB" w:rsidRPr="00F02585">
        <w:rPr>
          <w:rFonts w:cs="Segoe UI"/>
          <w:szCs w:val="22"/>
        </w:rPr>
        <w:t>musí dále splňovat následující předpoklady:</w:t>
      </w:r>
    </w:p>
    <w:p w14:paraId="711CE242" w14:textId="7D6D467C" w:rsidR="009A43F2" w:rsidRPr="00F02585" w:rsidRDefault="004E2FBB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Jeden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dodavatelů bude </w:t>
      </w:r>
      <w:r w:rsidR="009A43F2" w:rsidRPr="00F02585">
        <w:rPr>
          <w:rFonts w:cs="Segoe UI"/>
          <w:szCs w:val="22"/>
        </w:rPr>
        <w:t xml:space="preserve">výslovně identifikován </w:t>
      </w:r>
      <w:r w:rsidRPr="00F02585">
        <w:rPr>
          <w:rFonts w:cs="Segoe UI"/>
          <w:szCs w:val="22"/>
        </w:rPr>
        <w:t xml:space="preserve">jako vedoucí účastník </w:t>
      </w:r>
      <w:r w:rsidR="009A43F2" w:rsidRPr="00F02585">
        <w:rPr>
          <w:rFonts w:cs="Segoe UI"/>
          <w:szCs w:val="22"/>
        </w:rPr>
        <w:t>určený pro komunikaci se zadavatelem v</w:t>
      </w:r>
      <w:r w:rsidR="00CC112D" w:rsidRPr="00F02585">
        <w:rPr>
          <w:rFonts w:cs="Segoe UI"/>
          <w:szCs w:val="22"/>
        </w:rPr>
        <w:t> </w:t>
      </w:r>
      <w:r w:rsidR="009A43F2" w:rsidRPr="00F02585">
        <w:rPr>
          <w:rFonts w:cs="Segoe UI"/>
          <w:szCs w:val="22"/>
        </w:rPr>
        <w:t>rámci zadávacího řízení;</w:t>
      </w:r>
    </w:p>
    <w:p w14:paraId="7C20F423" w14:textId="6435EBB8" w:rsidR="004E2FBB" w:rsidRPr="00F02585" w:rsidRDefault="009A43F2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dokladů prokazujících splnění kvalifikace musí být i doklad</w:t>
      </w:r>
      <w:r w:rsidR="0040013B" w:rsidRPr="00F02585">
        <w:rPr>
          <w:rFonts w:cs="Segoe UI"/>
          <w:szCs w:val="22"/>
        </w:rPr>
        <w:t xml:space="preserve"> (např. sml</w:t>
      </w:r>
      <w:r w:rsidR="00E00072" w:rsidRPr="00F02585">
        <w:rPr>
          <w:rFonts w:cs="Segoe UI"/>
          <w:szCs w:val="22"/>
        </w:rPr>
        <w:t>o</w:t>
      </w:r>
      <w:r w:rsidR="0040013B" w:rsidRPr="00F02585">
        <w:rPr>
          <w:rFonts w:cs="Segoe UI"/>
          <w:szCs w:val="22"/>
        </w:rPr>
        <w:t>uva)</w:t>
      </w:r>
      <w:r w:rsidRPr="00F02585">
        <w:rPr>
          <w:rFonts w:cs="Segoe UI"/>
          <w:szCs w:val="22"/>
        </w:rPr>
        <w:t>,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něhož bude zřejmý závazek všech dodavatelů nést společnou a nerozdílnou odpovědnost za plnění veřejné zakázky.</w:t>
      </w:r>
      <w:r w:rsidRPr="00F02585" w:rsidDel="009A43F2">
        <w:rPr>
          <w:rFonts w:cs="Segoe UI"/>
          <w:szCs w:val="22"/>
        </w:rPr>
        <w:t xml:space="preserve"> </w:t>
      </w:r>
    </w:p>
    <w:p w14:paraId="1742CDCA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Důsledek nesplnění kvalifikace</w:t>
      </w:r>
    </w:p>
    <w:p w14:paraId="78DD8796" w14:textId="03A0E89C" w:rsidR="00E71825" w:rsidRPr="00F02585" w:rsidRDefault="00A2575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</w:t>
      </w:r>
      <w:r w:rsidR="004E2FBB" w:rsidRPr="00F02585">
        <w:rPr>
          <w:rFonts w:cs="Segoe UI"/>
          <w:szCs w:val="22"/>
        </w:rPr>
        <w:t xml:space="preserve">, který </w:t>
      </w:r>
      <w:r w:rsidRPr="00F02585">
        <w:rPr>
          <w:rFonts w:cs="Segoe UI"/>
          <w:szCs w:val="22"/>
        </w:rPr>
        <w:t xml:space="preserve">neprokáže splnění </w:t>
      </w:r>
      <w:r w:rsidR="004E2FBB" w:rsidRPr="00F02585">
        <w:rPr>
          <w:rFonts w:cs="Segoe UI"/>
          <w:szCs w:val="22"/>
        </w:rPr>
        <w:t>kvalifikac</w:t>
      </w:r>
      <w:r w:rsidRPr="00F02585">
        <w:rPr>
          <w:rFonts w:cs="Segoe UI"/>
          <w:szCs w:val="22"/>
        </w:rPr>
        <w:t>e</w:t>
      </w:r>
      <w:r w:rsidR="004E2FBB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rozsahu </w:t>
      </w:r>
      <w:r w:rsidRPr="00F02585">
        <w:rPr>
          <w:rFonts w:cs="Segoe UI"/>
          <w:szCs w:val="22"/>
        </w:rPr>
        <w:t xml:space="preserve">požadovaném </w:t>
      </w:r>
      <w:r w:rsidR="004E2FBB" w:rsidRPr="00F02585">
        <w:rPr>
          <w:rFonts w:cs="Segoe UI"/>
          <w:szCs w:val="22"/>
        </w:rPr>
        <w:t>ZZVZ a zadávací dokumentací, může být zadavatelem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účasti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zadávacím řízení vyloučen. Pokud se jedná o vybraného dodavatele, </w:t>
      </w:r>
      <w:r w:rsidRPr="00F02585">
        <w:rPr>
          <w:rFonts w:cs="Segoe UI"/>
          <w:szCs w:val="22"/>
        </w:rPr>
        <w:t xml:space="preserve">tento musí </w:t>
      </w:r>
      <w:r w:rsidR="008929D6" w:rsidRPr="00F02585">
        <w:rPr>
          <w:rFonts w:cs="Segoe UI"/>
          <w:szCs w:val="22"/>
        </w:rPr>
        <w:t xml:space="preserve">být </w:t>
      </w:r>
      <w:r w:rsidR="004E2FBB" w:rsidRPr="00F02585">
        <w:rPr>
          <w:rFonts w:cs="Segoe UI"/>
          <w:szCs w:val="22"/>
        </w:rPr>
        <w:t xml:space="preserve">ve smyslu § 48 odst. </w:t>
      </w:r>
      <w:r w:rsidR="00742D0F" w:rsidRPr="00F02585">
        <w:rPr>
          <w:rFonts w:cs="Segoe UI"/>
          <w:szCs w:val="22"/>
        </w:rPr>
        <w:t xml:space="preserve">8 </w:t>
      </w:r>
      <w:r w:rsidR="004E2FBB" w:rsidRPr="00F02585">
        <w:rPr>
          <w:rFonts w:cs="Segoe UI"/>
          <w:szCs w:val="22"/>
        </w:rPr>
        <w:t>ZZVZ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těchto důvodů ze zadávacího řízení</w:t>
      </w:r>
      <w:r w:rsidR="008929D6" w:rsidRPr="00F02585">
        <w:rPr>
          <w:rFonts w:cs="Segoe UI"/>
          <w:szCs w:val="22"/>
        </w:rPr>
        <w:t xml:space="preserve"> vyloučen</w:t>
      </w:r>
      <w:bookmarkStart w:id="87" w:name="_Hlk139990119"/>
      <w:r w:rsidR="004E7421" w:rsidRPr="00F02585">
        <w:rPr>
          <w:rFonts w:cs="Segoe UI"/>
          <w:szCs w:val="22"/>
        </w:rPr>
        <w:t>; možnost zadavatele postupovat podle § 46 odst. 1 ZZVZ tím není dotčena (a to ani ve vztahu k</w:t>
      </w:r>
      <w:r w:rsidR="00CC112D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vybranému dodavateli)</w:t>
      </w:r>
      <w:r w:rsidR="004E2FBB" w:rsidRPr="00F02585">
        <w:rPr>
          <w:rFonts w:cs="Segoe UI"/>
          <w:szCs w:val="22"/>
        </w:rPr>
        <w:t>.</w:t>
      </w:r>
      <w:bookmarkEnd w:id="87"/>
    </w:p>
    <w:p w14:paraId="65A77116" w14:textId="77777777" w:rsidR="0074112C" w:rsidRPr="00F02585" w:rsidRDefault="00E7182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Činnosti vyhrazené výlučně účastníkovi</w:t>
      </w:r>
    </w:p>
    <w:p w14:paraId="7DFA5428" w14:textId="390AA34E" w:rsidR="00CB55B5" w:rsidRPr="00F02585" w:rsidRDefault="007741F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je oprávněn zajišťovat plnění předmětu veřejné zakázky prostřednictvím poddodavatele. Zadavatel si však v souladu s § 105 odst. 2 ZZVZ vyhrazuje, aby významné části plnění předmětu veřejné zakázky byly plněny přímo účastníkem zadávacího řízení, tedy nikoliv jinou osobou (poddodavatelem). Za významné části plnění předmětu této veřejné zakázky zadavatel považuje</w:t>
      </w:r>
      <w:r w:rsidR="000D7D16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/>
          <w:bCs/>
          <w:szCs w:val="22"/>
        </w:rPr>
        <w:t>stavební práce spočívající ve stavbě tunelu (včetně ražby)</w:t>
      </w:r>
      <w:r w:rsidR="000D7D16" w:rsidRPr="00F02585">
        <w:rPr>
          <w:rFonts w:cs="Segoe UI"/>
          <w:b/>
          <w:bCs/>
          <w:szCs w:val="22"/>
        </w:rPr>
        <w:t>.</w:t>
      </w:r>
    </w:p>
    <w:p w14:paraId="183B2FB4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88" w:name="_Toc157972619"/>
      <w:r w:rsidRPr="00F02585">
        <w:rPr>
          <w:rFonts w:cs="Segoe UI"/>
          <w:szCs w:val="22"/>
        </w:rPr>
        <w:t>OBCHODNÍ PODMÍNKY</w:t>
      </w:r>
      <w:bookmarkEnd w:id="88"/>
    </w:p>
    <w:p w14:paraId="7F156E7A" w14:textId="77777777" w:rsidR="000A14EF" w:rsidRPr="00F02585" w:rsidRDefault="000A14EF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stanoví obchodní podmínky formou textu návrhu smlouvy, který je přílohou zadávací dokumentace a který je pro účastníka zadávacího řízení </w:t>
      </w:r>
      <w:r w:rsidRPr="00F02585">
        <w:rPr>
          <w:rFonts w:cs="Segoe UI"/>
          <w:szCs w:val="22"/>
        </w:rPr>
        <w:t>závazný</w:t>
      </w:r>
      <w:r w:rsidRPr="00F02585">
        <w:rPr>
          <w:rFonts w:cs="Segoe UI"/>
          <w:b w:val="0"/>
          <w:szCs w:val="22"/>
        </w:rPr>
        <w:t>. Účastník není oprávněn činit jakékoliv změny či doplnění s výjimkou údajů, které jsou výslovně označeny pro doplnění ze strany účastníka.</w:t>
      </w:r>
    </w:p>
    <w:p w14:paraId="743C3D52" w14:textId="22BFEEB9" w:rsidR="000A14EF" w:rsidRPr="00F02585" w:rsidRDefault="00A93BEE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bookmarkStart w:id="89" w:name="_Toc457831221"/>
      <w:bookmarkStart w:id="90" w:name="_Ref519077335"/>
      <w:bookmarkStart w:id="91" w:name="_Ref519079168"/>
      <w:bookmarkStart w:id="92" w:name="_Ref141185379"/>
      <w:r w:rsidRPr="00F02585">
        <w:rPr>
          <w:rFonts w:cs="Segoe UI"/>
          <w:b w:val="0"/>
          <w:szCs w:val="22"/>
        </w:rPr>
        <w:t>Účastník zadávacího řízení musí návrh smlouvy učinit součástí nabídky s doplněními v označených místech, avšak návrh nemusí být podepsán.</w:t>
      </w:r>
    </w:p>
    <w:p w14:paraId="255BB88C" w14:textId="77777777" w:rsidR="003F454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3" w:name="_Toc157972620"/>
      <w:r w:rsidRPr="00F02585">
        <w:rPr>
          <w:rFonts w:cs="Segoe UI"/>
          <w:szCs w:val="22"/>
        </w:rPr>
        <w:lastRenderedPageBreak/>
        <w:t>POŽADAVKY NA ZPŮSOB ZPRACOVÁNÍ NABÍDKOVÉ CENY</w:t>
      </w:r>
      <w:bookmarkEnd w:id="89"/>
      <w:bookmarkEnd w:id="90"/>
      <w:bookmarkEnd w:id="91"/>
      <w:bookmarkEnd w:id="92"/>
      <w:bookmarkEnd w:id="93"/>
    </w:p>
    <w:p w14:paraId="6353A1FE" w14:textId="1A816CDF" w:rsidR="004B5F96" w:rsidRPr="00F02585" w:rsidRDefault="004B5F96" w:rsidP="00F02585">
      <w:pPr>
        <w:rPr>
          <w:rFonts w:cs="Segoe UI"/>
          <w:szCs w:val="22"/>
        </w:rPr>
      </w:pPr>
      <w:bookmarkStart w:id="94" w:name="_Ref519077416"/>
      <w:r w:rsidRPr="00F02585">
        <w:rPr>
          <w:rFonts w:cs="Segoe UI"/>
          <w:szCs w:val="22"/>
        </w:rPr>
        <w:t xml:space="preserve">V nabídce musí být nabídková cena uvedena v členění dle přílohy č. </w:t>
      </w:r>
      <w:r w:rsidR="00032C82" w:rsidRPr="00F02585">
        <w:rPr>
          <w:rFonts w:cs="Segoe UI"/>
          <w:szCs w:val="22"/>
        </w:rPr>
        <w:t>2</w:t>
      </w:r>
      <w:r w:rsidR="00A93BEE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szCs w:val="22"/>
        </w:rPr>
        <w:t>této zadávací</w:t>
      </w:r>
      <w:r w:rsidRPr="00F02585">
        <w:rPr>
          <w:rFonts w:cs="Segoe UI"/>
          <w:b/>
          <w:caps/>
          <w:szCs w:val="22"/>
        </w:rPr>
        <w:t xml:space="preserve"> </w:t>
      </w:r>
      <w:r w:rsidRPr="00F02585">
        <w:rPr>
          <w:rFonts w:cs="Segoe UI"/>
          <w:szCs w:val="22"/>
        </w:rPr>
        <w:t>dokumentace</w:t>
      </w:r>
      <w:r w:rsidR="00A93BEE" w:rsidRPr="00F02585">
        <w:rPr>
          <w:rFonts w:cs="Segoe UI"/>
          <w:szCs w:val="22"/>
        </w:rPr>
        <w:t xml:space="preserve"> (formulář Dopis nabídky)</w:t>
      </w:r>
      <w:r w:rsidRPr="00F02585">
        <w:rPr>
          <w:rFonts w:cs="Segoe UI"/>
          <w:szCs w:val="22"/>
        </w:rPr>
        <w:t xml:space="preserve">. </w:t>
      </w:r>
    </w:p>
    <w:p w14:paraId="43D7E2BB" w14:textId="4A654116" w:rsidR="00521FE0" w:rsidRPr="00F02585" w:rsidRDefault="00521FE0" w:rsidP="00F02585">
      <w:pPr>
        <w:rPr>
          <w:rFonts w:cs="Segoe UI"/>
          <w:b/>
          <w:bCs/>
          <w:caps/>
          <w:szCs w:val="22"/>
        </w:rPr>
      </w:pPr>
      <w:r w:rsidRPr="00F02585">
        <w:rPr>
          <w:rFonts w:cs="Segoe UI"/>
          <w:szCs w:val="22"/>
        </w:rPr>
        <w:t>Smluvní cena bude hrazena v souladu s Formulářem Rozpis paušálního obnosu Přijaté smluvní částky a v souladu se Smlouvou o dílo.</w:t>
      </w:r>
    </w:p>
    <w:p w14:paraId="336AE4EE" w14:textId="77777777" w:rsidR="00A93BEE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5" w:name="_Ref149577721"/>
      <w:bookmarkStart w:id="96" w:name="_Toc157972621"/>
      <w:r w:rsidRPr="00F02585">
        <w:rPr>
          <w:rFonts w:cs="Segoe UI"/>
          <w:szCs w:val="22"/>
        </w:rPr>
        <w:t>HODNOCENÍ NABÍDEK</w:t>
      </w:r>
      <w:bookmarkEnd w:id="94"/>
      <w:bookmarkEnd w:id="95"/>
      <w:bookmarkEnd w:id="96"/>
    </w:p>
    <w:p w14:paraId="20C69517" w14:textId="77777777" w:rsidR="00A93BEE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Kritérium hodnocení: </w:t>
      </w:r>
    </w:p>
    <w:p w14:paraId="5816E64C" w14:textId="45A753E7" w:rsidR="00A93BEE" w:rsidRPr="00F02585" w:rsidRDefault="00A93BEE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Nabídky budou hodnoceny v souladu s § 114 a násl. ZZVZ podle jejich ekonomické výhodnosti. Ekonomicky nejvýhodnější nabídkou je nabídka s nejnižší nabídkovou cenou celkem. </w:t>
      </w:r>
    </w:p>
    <w:p w14:paraId="684488B2" w14:textId="58FDEEFF" w:rsidR="003E0D13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>Způsob hodnocení:</w:t>
      </w:r>
    </w:p>
    <w:p w14:paraId="283D10F9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bude hodnotit výši nabídkových cen celkem v Kč bez DPH nabídnutých účastníky v souladu s čl. 9 zadávací dokumentace. Za nejvhodnější bude považována nabídka s nejnižší nabídkovou cenou celkem.</w:t>
      </w:r>
    </w:p>
    <w:p w14:paraId="49C0E10C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rovnosti cenových nabídek účastníků, kteří se mohou stát vybranými dodavateli, rozhodne o jejich pořadí los. Podrobnosti ohledně průběhu losování zadavatel stanoví v pozvánce dotčeným účastníkům.</w:t>
      </w:r>
    </w:p>
    <w:p w14:paraId="124B2EF8" w14:textId="783E8A1C" w:rsidR="00C70F4F" w:rsidRPr="00F02585" w:rsidRDefault="00AB6F50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7" w:name="_Ref149579402"/>
      <w:bookmarkStart w:id="98" w:name="_Toc157972622"/>
      <w:r w:rsidRPr="00F02585">
        <w:rPr>
          <w:rFonts w:cs="Segoe UI"/>
          <w:szCs w:val="22"/>
        </w:rPr>
        <w:t xml:space="preserve">PODMÍNKY A </w:t>
      </w:r>
      <w:r w:rsidR="00261955" w:rsidRPr="00F02585">
        <w:rPr>
          <w:rFonts w:cs="Segoe UI"/>
          <w:szCs w:val="22"/>
        </w:rPr>
        <w:t xml:space="preserve">POŽADAVKY NA ZPRACOVÁNÍ A PODÁNÍ </w:t>
      </w:r>
      <w:bookmarkStart w:id="99" w:name="_Ref131226724"/>
      <w:bookmarkStart w:id="100" w:name="_Ref191791018"/>
      <w:r w:rsidR="0037375F" w:rsidRPr="00F02585">
        <w:rPr>
          <w:rFonts w:cs="Segoe UI"/>
          <w:szCs w:val="22"/>
        </w:rPr>
        <w:t>žádostí o účast</w:t>
      </w:r>
      <w:bookmarkEnd w:id="97"/>
      <w:bookmarkEnd w:id="98"/>
    </w:p>
    <w:p w14:paraId="6955A5DA" w14:textId="4D985D58" w:rsidR="00A23BA3" w:rsidRPr="00F02585" w:rsidRDefault="00DD7F9F" w:rsidP="00F02585">
      <w:pPr>
        <w:pStyle w:val="Nadpis2"/>
        <w:keepNext w:val="0"/>
        <w:ind w:left="992"/>
        <w:jc w:val="both"/>
        <w:rPr>
          <w:rFonts w:cs="Segoe UI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Účastník zadávacího řízení podá pouze úplnou </w:t>
      </w:r>
      <w:r w:rsidRPr="00F02585">
        <w:rPr>
          <w:rFonts w:cs="Segoe UI"/>
          <w:szCs w:val="22"/>
          <w:lang w:eastAsia="ar-SA"/>
        </w:rPr>
        <w:t xml:space="preserve">elektronickou </w:t>
      </w:r>
      <w:r w:rsidR="000D3EAE" w:rsidRPr="00F02585">
        <w:rPr>
          <w:rFonts w:cs="Segoe UI"/>
          <w:szCs w:val="22"/>
          <w:lang w:eastAsia="ar-SA"/>
        </w:rPr>
        <w:t>podobu</w:t>
      </w:r>
      <w:r w:rsidR="000D3EAE" w:rsidRPr="00F02585">
        <w:rPr>
          <w:rFonts w:cs="Segoe UI"/>
          <w:b w:val="0"/>
          <w:szCs w:val="22"/>
          <w:lang w:eastAsia="ar-SA"/>
        </w:rPr>
        <w:t xml:space="preserve"> </w:t>
      </w:r>
      <w:r w:rsidR="00377FAC" w:rsidRPr="00F02585">
        <w:rPr>
          <w:rFonts w:cs="Segoe UI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>, a to s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využitím elektronického nástroje dle </w:t>
      </w:r>
      <w:r w:rsidR="00856960" w:rsidRPr="00F02585">
        <w:rPr>
          <w:rFonts w:cs="Segoe UI"/>
          <w:b w:val="0"/>
          <w:szCs w:val="22"/>
          <w:lang w:eastAsia="ar-SA"/>
        </w:rPr>
        <w:t xml:space="preserve">článku </w:t>
      </w:r>
      <w:r w:rsidR="00EF6491">
        <w:rPr>
          <w:rFonts w:cs="Segoe UI"/>
          <w:b w:val="0"/>
          <w:szCs w:val="22"/>
          <w:lang w:eastAsia="ar-SA"/>
        </w:rPr>
        <w:t xml:space="preserve">2 </w:t>
      </w:r>
      <w:r w:rsidRPr="00F02585">
        <w:rPr>
          <w:rFonts w:cs="Segoe UI"/>
          <w:b w:val="0"/>
          <w:szCs w:val="22"/>
          <w:lang w:eastAsia="ar-SA"/>
        </w:rPr>
        <w:t xml:space="preserve">zadávací dokumentace. </w:t>
      </w:r>
      <w:r w:rsidR="00377FAC" w:rsidRPr="00F02585">
        <w:rPr>
          <w:rFonts w:cs="Segoe UI"/>
          <w:szCs w:val="22"/>
          <w:lang w:eastAsia="ar-SA"/>
        </w:rPr>
        <w:t>Žádost o účast</w:t>
      </w:r>
      <w:r w:rsidR="00D90F56" w:rsidRPr="00F02585">
        <w:rPr>
          <w:rFonts w:cs="Segoe UI"/>
          <w:szCs w:val="22"/>
          <w:lang w:eastAsia="ar-SA"/>
        </w:rPr>
        <w:t xml:space="preserve"> musí být šifrována v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souladu s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požadavky právních předpisů a elektronického nástroje.</w:t>
      </w:r>
    </w:p>
    <w:p w14:paraId="1F1C4845" w14:textId="32FAD6CF" w:rsidR="00D03A4A" w:rsidRPr="00F02585" w:rsidRDefault="00D03A4A" w:rsidP="00F02585">
      <w:pPr>
        <w:ind w:left="992"/>
        <w:rPr>
          <w:rFonts w:cs="Segoe UI"/>
          <w:szCs w:val="22"/>
          <w:lang w:eastAsia="ar-SA"/>
        </w:rPr>
      </w:pPr>
      <w:r w:rsidRPr="00F02585">
        <w:rPr>
          <w:rFonts w:cs="Segoe UI"/>
          <w:szCs w:val="22"/>
          <w:lang w:eastAsia="ar-SA"/>
        </w:rPr>
        <w:t xml:space="preserve">Adresa pro podání žádostí o účast: </w:t>
      </w:r>
      <w:hyperlink r:id="rId15" w:history="1">
        <w:r w:rsidRPr="00F02585">
          <w:rPr>
            <w:rStyle w:val="Hypertextovodkaz"/>
            <w:rFonts w:cs="Segoe UI"/>
            <w:szCs w:val="22"/>
          </w:rPr>
          <w:t>https://profily.proebiz.com/profile/25508881</w:t>
        </w:r>
      </w:hyperlink>
    </w:p>
    <w:p w14:paraId="15C87A29" w14:textId="3CBF52BC" w:rsidR="00B6128D" w:rsidRPr="00F02585" w:rsidRDefault="000466DB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101" w:name="_Ref137826313"/>
      <w:r w:rsidRPr="00F02585">
        <w:rPr>
          <w:rFonts w:cs="Segoe UI"/>
          <w:b w:val="0"/>
          <w:szCs w:val="22"/>
          <w:lang w:eastAsia="ar-SA"/>
        </w:rPr>
        <w:t>Žádost o účast</w:t>
      </w:r>
      <w:r w:rsidR="00DD7F9F" w:rsidRPr="00F02585">
        <w:rPr>
          <w:rFonts w:cs="Segoe UI"/>
          <w:b w:val="0"/>
          <w:szCs w:val="22"/>
          <w:lang w:eastAsia="ar-SA"/>
        </w:rPr>
        <w:t xml:space="preserve"> musí být zpracována </w:t>
      </w:r>
      <w:r w:rsidR="00DD7F9F" w:rsidRPr="00F02585">
        <w:rPr>
          <w:rFonts w:cs="Segoe UI"/>
          <w:szCs w:val="22"/>
          <w:lang w:eastAsia="ar-SA"/>
        </w:rPr>
        <w:t>v</w:t>
      </w:r>
      <w:r w:rsidR="00CC112D" w:rsidRPr="00F02585">
        <w:rPr>
          <w:rFonts w:cs="Segoe UI"/>
          <w:szCs w:val="22"/>
          <w:lang w:eastAsia="ar-SA"/>
        </w:rPr>
        <w:t> </w:t>
      </w:r>
      <w:r w:rsidR="00DD7F9F" w:rsidRPr="00F02585">
        <w:rPr>
          <w:rFonts w:cs="Segoe UI"/>
          <w:szCs w:val="22"/>
          <w:lang w:eastAsia="ar-SA"/>
        </w:rPr>
        <w:t xml:space="preserve">českém </w:t>
      </w:r>
      <w:r w:rsidR="00856960" w:rsidRPr="00F02585">
        <w:rPr>
          <w:rFonts w:cs="Segoe UI"/>
          <w:szCs w:val="22"/>
          <w:lang w:eastAsia="ar-SA"/>
        </w:rPr>
        <w:t xml:space="preserve">či slovenském </w:t>
      </w:r>
      <w:r w:rsidR="00DD7F9F" w:rsidRPr="00F02585">
        <w:rPr>
          <w:rFonts w:cs="Segoe UI"/>
          <w:szCs w:val="22"/>
          <w:lang w:eastAsia="ar-SA"/>
        </w:rPr>
        <w:t>jazyce</w:t>
      </w:r>
      <w:r w:rsidR="00DD7F9F" w:rsidRPr="00F02585">
        <w:rPr>
          <w:rFonts w:cs="Segoe UI"/>
          <w:b w:val="0"/>
          <w:szCs w:val="22"/>
          <w:lang w:eastAsia="ar-SA"/>
        </w:rPr>
        <w:t xml:space="preserve">. Výjimku tvoří odborné názvy, které mohou být kromě českého </w:t>
      </w:r>
      <w:r w:rsidR="00B567D5" w:rsidRPr="00F02585">
        <w:rPr>
          <w:rFonts w:cs="Segoe UI"/>
          <w:b w:val="0"/>
          <w:szCs w:val="22"/>
          <w:lang w:eastAsia="ar-SA"/>
        </w:rPr>
        <w:t>jazyka předloženy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DD7F9F" w:rsidRPr="00F02585">
        <w:rPr>
          <w:rFonts w:cs="Segoe UI"/>
          <w:b w:val="0"/>
          <w:szCs w:val="22"/>
          <w:lang w:eastAsia="ar-SA"/>
        </w:rPr>
        <w:t>anglickém jazyce</w:t>
      </w:r>
      <w:r w:rsidR="00785CB6" w:rsidRPr="00F02585">
        <w:rPr>
          <w:rFonts w:cs="Segoe UI"/>
          <w:b w:val="0"/>
          <w:szCs w:val="22"/>
          <w:lang w:eastAsia="ar-SA"/>
        </w:rPr>
        <w:t>;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pouze tehdy, pokud jsou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běžně používány i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českém prostředí nebo nemají vhodný český ekvivalent</w:t>
      </w:r>
      <w:r w:rsidR="00DD7F9F" w:rsidRPr="00F02585">
        <w:rPr>
          <w:rFonts w:cs="Segoe UI"/>
          <w:b w:val="0"/>
          <w:szCs w:val="22"/>
          <w:lang w:eastAsia="ar-SA"/>
        </w:rPr>
        <w:t>.</w:t>
      </w:r>
      <w:bookmarkEnd w:id="101"/>
    </w:p>
    <w:p w14:paraId="470321D4" w14:textId="035B3E21" w:rsidR="00A23BA3" w:rsidRPr="00F02585" w:rsidRDefault="00B6128D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případě, že jsou některé údaje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4B5F96" w:rsidRPr="00F02585">
        <w:rPr>
          <w:rFonts w:cs="Segoe UI"/>
          <w:b w:val="0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 xml:space="preserve"> účastníka uvedeny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jiné měně než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Kč, aniž by to bylo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rozporu se zadávací dokumentací (např. článkem </w:t>
      </w:r>
      <w:r w:rsidRPr="00F02585">
        <w:rPr>
          <w:rFonts w:cs="Segoe UI"/>
          <w:b w:val="0"/>
          <w:szCs w:val="22"/>
          <w:lang w:eastAsia="ar-SA"/>
        </w:rPr>
        <w:fldChar w:fldCharType="begin"/>
      </w:r>
      <w:r w:rsidRPr="00F02585">
        <w:rPr>
          <w:rFonts w:cs="Segoe UI"/>
          <w:b w:val="0"/>
          <w:szCs w:val="22"/>
          <w:lang w:eastAsia="ar-SA"/>
        </w:rPr>
        <w:instrText xml:space="preserve"> REF _Ref519079168 \r \h </w:instrText>
      </w:r>
      <w:r w:rsidR="0021039D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Pr="00F02585">
        <w:rPr>
          <w:rFonts w:cs="Segoe UI"/>
          <w:b w:val="0"/>
          <w:szCs w:val="22"/>
          <w:lang w:eastAsia="ar-SA"/>
        </w:rPr>
      </w:r>
      <w:r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8.2</w:t>
      </w:r>
      <w:r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>)</w:t>
      </w:r>
      <w:r w:rsidR="00240AA8" w:rsidRPr="00F02585">
        <w:rPr>
          <w:rFonts w:cs="Segoe UI"/>
          <w:b w:val="0"/>
          <w:szCs w:val="22"/>
          <w:lang w:eastAsia="ar-SA"/>
        </w:rPr>
        <w:t xml:space="preserve">, použije se pro přepočet na Kč kurz </w:t>
      </w:r>
      <w:r w:rsidR="00D32D84" w:rsidRPr="00F02585">
        <w:rPr>
          <w:rFonts w:cs="Segoe UI"/>
          <w:b w:val="0"/>
          <w:bCs w:val="0"/>
          <w:szCs w:val="22"/>
          <w:lang w:eastAsia="ar-SA"/>
        </w:rPr>
        <w:t xml:space="preserve">devizového trhu vyhlášený Českou národní bankou </w:t>
      </w:r>
      <w:r w:rsidR="00240AA8" w:rsidRPr="00F02585">
        <w:rPr>
          <w:rFonts w:cs="Segoe UI"/>
          <w:b w:val="0"/>
          <w:bCs w:val="0"/>
          <w:szCs w:val="22"/>
          <w:lang w:eastAsia="ar-SA"/>
        </w:rPr>
        <w:t>ke dni</w:t>
      </w:r>
      <w:r w:rsidR="00240AA8" w:rsidRPr="00F02585">
        <w:rPr>
          <w:rFonts w:cs="Segoe UI"/>
          <w:b w:val="0"/>
          <w:szCs w:val="22"/>
          <w:lang w:eastAsia="ar-SA"/>
        </w:rPr>
        <w:t xml:space="preserve"> zahájení zadávacího řízení</w:t>
      </w:r>
      <w:r w:rsidR="00770210" w:rsidRPr="00F02585">
        <w:rPr>
          <w:rFonts w:cs="Segoe UI"/>
          <w:b w:val="0"/>
          <w:szCs w:val="22"/>
          <w:lang w:eastAsia="ar-SA"/>
        </w:rPr>
        <w:t xml:space="preserve"> (tj. odeslání formuláře o zahájení zadávacího řízení </w:t>
      </w:r>
      <w:r w:rsidR="00770210" w:rsidRPr="00F02585">
        <w:rPr>
          <w:rFonts w:cs="Segoe UI"/>
          <w:b w:val="0"/>
          <w:szCs w:val="22"/>
          <w:lang w:eastAsia="ar-SA"/>
        </w:rPr>
        <w:lastRenderedPageBreak/>
        <w:t>k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70210" w:rsidRPr="00F02585">
        <w:rPr>
          <w:rFonts w:cs="Segoe UI"/>
          <w:b w:val="0"/>
          <w:szCs w:val="22"/>
          <w:lang w:eastAsia="ar-SA"/>
        </w:rPr>
        <w:t>uveřejnění ve Věstníku veřejných zakázek a do Úředního věstníku Evropské unie – TED)</w:t>
      </w:r>
      <w:r w:rsidR="00240AA8" w:rsidRPr="00F02585">
        <w:rPr>
          <w:rFonts w:cs="Segoe UI"/>
          <w:b w:val="0"/>
          <w:szCs w:val="22"/>
          <w:lang w:eastAsia="ar-SA"/>
        </w:rPr>
        <w:t>.</w:t>
      </w:r>
      <w:r w:rsidRPr="00F02585">
        <w:rPr>
          <w:rFonts w:cs="Segoe UI"/>
          <w:b w:val="0"/>
          <w:szCs w:val="22"/>
          <w:lang w:eastAsia="ar-SA"/>
        </w:rPr>
        <w:t xml:space="preserve"> </w:t>
      </w:r>
      <w:r w:rsidR="00DD7F9F" w:rsidRPr="00F02585">
        <w:rPr>
          <w:rFonts w:cs="Segoe UI"/>
          <w:b w:val="0"/>
          <w:szCs w:val="22"/>
          <w:lang w:eastAsia="ar-SA"/>
        </w:rPr>
        <w:t xml:space="preserve"> </w:t>
      </w:r>
    </w:p>
    <w:p w14:paraId="5E359EED" w14:textId="11AA328E" w:rsidR="00F45C1F" w:rsidRPr="00F02585" w:rsidRDefault="00DD7F9F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102" w:name="_Ref137829278"/>
      <w:r w:rsidRPr="00F02585">
        <w:rPr>
          <w:rFonts w:cs="Segoe UI"/>
          <w:b w:val="0"/>
          <w:szCs w:val="22"/>
          <w:lang w:eastAsia="ar-SA"/>
        </w:rPr>
        <w:t xml:space="preserve">Zadavatel </w:t>
      </w:r>
      <w:r w:rsidR="00BA4B89" w:rsidRPr="00F02585">
        <w:rPr>
          <w:rFonts w:cs="Segoe UI"/>
          <w:b w:val="0"/>
          <w:szCs w:val="22"/>
          <w:lang w:eastAsia="ar-SA"/>
        </w:rPr>
        <w:t xml:space="preserve">požaduje, aby součástí </w:t>
      </w:r>
      <w:r w:rsidR="007D3645" w:rsidRPr="00F02585">
        <w:rPr>
          <w:rFonts w:cs="Segoe UI"/>
          <w:b w:val="0"/>
          <w:szCs w:val="22"/>
          <w:lang w:eastAsia="ar-SA"/>
        </w:rPr>
        <w:t>žádosti o účast</w:t>
      </w:r>
      <w:r w:rsidR="00BA4B89" w:rsidRPr="00F02585">
        <w:rPr>
          <w:rFonts w:cs="Segoe UI"/>
          <w:b w:val="0"/>
          <w:szCs w:val="22"/>
          <w:lang w:eastAsia="ar-SA"/>
        </w:rPr>
        <w:t xml:space="preserve"> byly dále požadované informace a doklady, a </w:t>
      </w:r>
      <w:r w:rsidRPr="00F02585">
        <w:rPr>
          <w:rFonts w:cs="Segoe UI"/>
          <w:b w:val="0"/>
          <w:szCs w:val="22"/>
          <w:lang w:eastAsia="ar-SA"/>
        </w:rPr>
        <w:t xml:space="preserve">doporučuje použít </w:t>
      </w:r>
      <w:r w:rsidR="00E135BE" w:rsidRPr="00F02585">
        <w:rPr>
          <w:rFonts w:cs="Segoe UI"/>
          <w:b w:val="0"/>
          <w:szCs w:val="22"/>
          <w:lang w:eastAsia="ar-SA"/>
        </w:rPr>
        <w:t xml:space="preserve">následující </w:t>
      </w:r>
      <w:r w:rsidRPr="00F02585">
        <w:rPr>
          <w:rFonts w:cs="Segoe UI"/>
          <w:b w:val="0"/>
          <w:szCs w:val="22"/>
          <w:lang w:eastAsia="ar-SA"/>
        </w:rPr>
        <w:t>pořadí dokumentů</w:t>
      </w:r>
      <w:r w:rsidR="0018186E" w:rsidRPr="00F02585">
        <w:rPr>
          <w:rFonts w:cs="Segoe UI"/>
          <w:b w:val="0"/>
          <w:szCs w:val="22"/>
          <w:lang w:eastAsia="ar-SA"/>
        </w:rPr>
        <w:t xml:space="preserve"> (zejména budou-li součástí jednoho souboru)</w:t>
      </w:r>
      <w:bookmarkEnd w:id="102"/>
    </w:p>
    <w:p w14:paraId="4A1ECCEE" w14:textId="192F46AC" w:rsidR="00293F90" w:rsidRPr="00F02585" w:rsidRDefault="00293F90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obsah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 xml:space="preserve">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uvedením čísel stran kapitol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>, včetně seznamu příloh,</w:t>
      </w:r>
    </w:p>
    <w:p w14:paraId="5E9AE799" w14:textId="01D645EC" w:rsidR="00D6729D" w:rsidRPr="00F02585" w:rsidRDefault="00D6729D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krycí list žádosti o účast (</w:t>
      </w:r>
      <w:r w:rsidR="00305BB0"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="00305BB0" w:rsidRPr="00F02585">
        <w:rPr>
          <w:rFonts w:cs="Segoe UI"/>
          <w:szCs w:val="22"/>
        </w:rPr>
        <w:t xml:space="preserve"> zadávací dokumentace),</w:t>
      </w:r>
    </w:p>
    <w:p w14:paraId="6DE6E2A5" w14:textId="3E0E608A" w:rsidR="003D780E" w:rsidRPr="00F02585" w:rsidRDefault="00A90225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doklady prokazující splnění kvalifikace,</w:t>
      </w:r>
    </w:p>
    <w:p w14:paraId="1C70279F" w14:textId="39F31CFB" w:rsidR="0009442A" w:rsidRPr="00F02585" w:rsidRDefault="0009442A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informace a/nebo doklady ve smyslu odst. </w:t>
      </w:r>
      <w:r w:rsidR="00770210" w:rsidRPr="00F02585">
        <w:rPr>
          <w:rFonts w:cs="Segoe UI"/>
          <w:szCs w:val="22"/>
        </w:rPr>
        <w:fldChar w:fldCharType="begin"/>
      </w:r>
      <w:r w:rsidR="00770210" w:rsidRPr="00F02585">
        <w:rPr>
          <w:rFonts w:cs="Segoe UI"/>
          <w:szCs w:val="22"/>
        </w:rPr>
        <w:instrText xml:space="preserve"> REF _Ref104194560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770210" w:rsidRPr="00F02585">
        <w:rPr>
          <w:rFonts w:cs="Segoe UI"/>
          <w:szCs w:val="22"/>
        </w:rPr>
      </w:r>
      <w:r w:rsidR="00770210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20.3</w:t>
      </w:r>
      <w:r w:rsidR="00770210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 má-li účastník pochybnosti ve smyslu uvedeného ustanovení,</w:t>
      </w:r>
    </w:p>
    <w:p w14:paraId="15ACC9EB" w14:textId="2D7B1638" w:rsidR="00F45C1F" w:rsidRPr="00F02585" w:rsidRDefault="008E0F58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ostatní dokumenty, které mají dle </w:t>
      </w:r>
      <w:r w:rsidR="005C77EE" w:rsidRPr="00F02585">
        <w:rPr>
          <w:rFonts w:cs="Segoe UI"/>
          <w:szCs w:val="22"/>
        </w:rPr>
        <w:t>účastník</w:t>
      </w:r>
      <w:r w:rsidR="009D391B" w:rsidRPr="00F02585">
        <w:rPr>
          <w:rFonts w:cs="Segoe UI"/>
          <w:szCs w:val="22"/>
        </w:rPr>
        <w:t>a</w:t>
      </w:r>
      <w:r w:rsidRPr="00F02585">
        <w:rPr>
          <w:rFonts w:cs="Segoe UI"/>
          <w:szCs w:val="22"/>
        </w:rPr>
        <w:t xml:space="preserve"> tvořit obsah </w:t>
      </w:r>
      <w:r w:rsidR="004B5F96" w:rsidRPr="00F02585">
        <w:rPr>
          <w:rFonts w:cs="Segoe UI"/>
          <w:szCs w:val="22"/>
        </w:rPr>
        <w:t>žádosti o účast</w:t>
      </w:r>
      <w:r w:rsidR="00E135BE" w:rsidRPr="00F02585">
        <w:rPr>
          <w:rFonts w:cs="Segoe UI"/>
          <w:szCs w:val="22"/>
        </w:rPr>
        <w:t>.</w:t>
      </w:r>
      <w:bookmarkEnd w:id="99"/>
      <w:bookmarkEnd w:id="100"/>
    </w:p>
    <w:p w14:paraId="04E2A9EF" w14:textId="77777777" w:rsidR="006970B1" w:rsidRPr="00F02585" w:rsidRDefault="006970B1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3" w:name="_Toc157972623"/>
      <w:r w:rsidRPr="00F02585">
        <w:rPr>
          <w:rFonts w:cs="Segoe UI"/>
          <w:szCs w:val="22"/>
        </w:rPr>
        <w:t>LHŮTA A MÍSTO PRO PODÁNÍ ŽÁDOSTÍ O ÚČAST</w:t>
      </w:r>
      <w:bookmarkEnd w:id="103"/>
      <w:r w:rsidRPr="00F02585">
        <w:rPr>
          <w:rFonts w:cs="Segoe UI"/>
          <w:szCs w:val="22"/>
        </w:rPr>
        <w:t xml:space="preserve"> </w:t>
      </w:r>
    </w:p>
    <w:p w14:paraId="069DDE37" w14:textId="1CB16757" w:rsidR="006970B1" w:rsidRPr="00F02585" w:rsidRDefault="006970B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Účastník zadávacího řízení je povinen podat výzvu k podání výhradně v elektronické podobě prostřednictvím elektronického nástroje dle článku </w:t>
      </w:r>
      <w:r w:rsidR="00EF6491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, a to do konce lhůty pro podání </w:t>
      </w:r>
      <w:r w:rsidR="004B5F96" w:rsidRPr="00F02585">
        <w:rPr>
          <w:rFonts w:cs="Segoe UI"/>
          <w:szCs w:val="22"/>
        </w:rPr>
        <w:t>žádostí o účast</w:t>
      </w:r>
      <w:r w:rsidRPr="00F02585">
        <w:rPr>
          <w:rFonts w:cs="Segoe UI"/>
          <w:szCs w:val="22"/>
        </w:rPr>
        <w:t xml:space="preserve">. </w:t>
      </w:r>
    </w:p>
    <w:p w14:paraId="716293C8" w14:textId="34D8B56C" w:rsidR="006970B1" w:rsidRPr="00F02585" w:rsidRDefault="006970B1" w:rsidP="00F02585">
      <w:pPr>
        <w:spacing w:before="240"/>
        <w:rPr>
          <w:rFonts w:cs="Segoe UI"/>
          <w:b/>
          <w:szCs w:val="22"/>
        </w:rPr>
      </w:pPr>
      <w:r w:rsidRPr="00F02585">
        <w:rPr>
          <w:rFonts w:cs="Segoe UI"/>
          <w:b/>
          <w:szCs w:val="22"/>
        </w:rPr>
        <w:t xml:space="preserve">Lhůta pro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uvedena v příslušném formuláři uveřejněném ve Věstníku veřejných zakázek.</w:t>
      </w:r>
    </w:p>
    <w:p w14:paraId="6DCC5B83" w14:textId="19A7F89E" w:rsidR="006970B1" w:rsidRPr="00F02585" w:rsidRDefault="006970B1" w:rsidP="00F02585">
      <w:pPr>
        <w:spacing w:before="240"/>
        <w:rPr>
          <w:rFonts w:cs="Segoe UI"/>
          <w:szCs w:val="22"/>
          <w:highlight w:val="yellow"/>
        </w:rPr>
      </w:pPr>
      <w:r w:rsidRPr="00F02585">
        <w:rPr>
          <w:rFonts w:cs="Segoe UI"/>
          <w:b/>
          <w:szCs w:val="22"/>
        </w:rPr>
        <w:t xml:space="preserve">Místem pro elektronické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profil zadavatele dle odst. </w:t>
      </w:r>
      <w:r w:rsidRPr="00F02585">
        <w:rPr>
          <w:rFonts w:cs="Segoe UI"/>
          <w:b/>
          <w:szCs w:val="22"/>
        </w:rPr>
        <w:fldChar w:fldCharType="begin"/>
      </w:r>
      <w:r w:rsidRPr="00F02585">
        <w:rPr>
          <w:rFonts w:cs="Segoe UI"/>
          <w:b/>
          <w:szCs w:val="22"/>
        </w:rPr>
        <w:instrText xml:space="preserve"> REF _Ref137828483 \r \h  \* MERGEFORMAT </w:instrText>
      </w:r>
      <w:r w:rsidRPr="00F02585">
        <w:rPr>
          <w:rFonts w:cs="Segoe UI"/>
          <w:b/>
          <w:szCs w:val="22"/>
        </w:rPr>
      </w:r>
      <w:r w:rsidRPr="00F02585">
        <w:rPr>
          <w:rFonts w:cs="Segoe UI"/>
          <w:b/>
          <w:szCs w:val="22"/>
        </w:rPr>
        <w:fldChar w:fldCharType="separate"/>
      </w:r>
      <w:r w:rsidR="00232717">
        <w:rPr>
          <w:rFonts w:cs="Segoe UI"/>
          <w:b/>
          <w:szCs w:val="22"/>
        </w:rPr>
        <w:t>1.1</w:t>
      </w:r>
      <w:r w:rsidRPr="00F02585">
        <w:rPr>
          <w:rFonts w:cs="Segoe UI"/>
          <w:b/>
          <w:szCs w:val="22"/>
        </w:rPr>
        <w:fldChar w:fldCharType="end"/>
      </w:r>
      <w:r w:rsidRPr="00F02585">
        <w:rPr>
          <w:rFonts w:cs="Segoe UI"/>
          <w:b/>
          <w:szCs w:val="22"/>
        </w:rPr>
        <w:t xml:space="preserve"> zadávací dokumentace.</w:t>
      </w:r>
    </w:p>
    <w:p w14:paraId="20DEEBD8" w14:textId="77777777" w:rsidR="00861F90" w:rsidRPr="00F02585" w:rsidRDefault="00861F90" w:rsidP="00F02585">
      <w:pPr>
        <w:pStyle w:val="Nadpis1"/>
        <w:spacing w:line="276" w:lineRule="auto"/>
        <w:rPr>
          <w:rFonts w:cs="Segoe UI"/>
          <w:szCs w:val="22"/>
        </w:rPr>
      </w:pPr>
      <w:bookmarkStart w:id="104" w:name="_Toc114300612"/>
      <w:bookmarkStart w:id="105" w:name="_Toc157972624"/>
      <w:r w:rsidRPr="00F02585">
        <w:rPr>
          <w:rFonts w:cs="Segoe UI"/>
          <w:szCs w:val="22"/>
        </w:rPr>
        <w:t>POŽADAVKY NA ZPRACOVÁNÍ A PODÁNÍ NABÍDKY</w:t>
      </w:r>
      <w:bookmarkEnd w:id="104"/>
      <w:bookmarkEnd w:id="105"/>
    </w:p>
    <w:p w14:paraId="230A8C72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Výzvě k podání nabídek předchází fáze, v níž je na základě žádostí o účast posouzeno splnění kvalifikace účastníků.</w:t>
      </w:r>
    </w:p>
    <w:p w14:paraId="66BAB61F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Nabídku může podat pouze účastník zadávacího řízení, který byl vyzván k podání nabídky. Vyzvaní účastníci zadávacího řízení nemohou podat společnou nabídku.</w:t>
      </w:r>
    </w:p>
    <w:p w14:paraId="23E9B2C2" w14:textId="0FD51610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Pro zpracování a podání nabídky platí </w:t>
      </w:r>
      <w:r w:rsidR="00722BBF" w:rsidRPr="00F02585">
        <w:rPr>
          <w:rFonts w:cs="Segoe UI"/>
          <w:b w:val="0"/>
          <w:szCs w:val="22"/>
          <w:lang w:eastAsia="ar-SA"/>
        </w:rPr>
        <w:t xml:space="preserve">obdobně </w:t>
      </w:r>
      <w:r w:rsidRPr="00F02585">
        <w:rPr>
          <w:rFonts w:cs="Segoe UI"/>
          <w:b w:val="0"/>
          <w:szCs w:val="22"/>
          <w:lang w:eastAsia="ar-SA"/>
        </w:rPr>
        <w:t xml:space="preserve">pravidla pro zpracování a podání žádosti o účast (viz čl. </w:t>
      </w:r>
      <w:r w:rsidR="00CA5987" w:rsidRPr="00F02585">
        <w:rPr>
          <w:rFonts w:cs="Segoe UI"/>
          <w:b w:val="0"/>
          <w:szCs w:val="22"/>
          <w:lang w:eastAsia="ar-SA"/>
        </w:rPr>
        <w:fldChar w:fldCharType="begin"/>
      </w:r>
      <w:r w:rsidR="00CA5987" w:rsidRPr="00F02585">
        <w:rPr>
          <w:rFonts w:cs="Segoe UI"/>
          <w:b w:val="0"/>
          <w:szCs w:val="22"/>
          <w:lang w:eastAsia="ar-SA"/>
        </w:rPr>
        <w:instrText xml:space="preserve"> REF _Ref149579402 \r \h </w:instrText>
      </w:r>
      <w:r w:rsidR="00A11064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="00CA5987" w:rsidRPr="00F02585">
        <w:rPr>
          <w:rFonts w:cs="Segoe UI"/>
          <w:b w:val="0"/>
          <w:szCs w:val="22"/>
          <w:lang w:eastAsia="ar-SA"/>
        </w:rPr>
      </w:r>
      <w:r w:rsidR="00CA5987"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11</w:t>
      </w:r>
      <w:r w:rsidR="00CA5987"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 xml:space="preserve"> této zadávací dokumentace), včetně požadavku na jazyk zpracování nabídky a požadavku na šifrování nabídek.</w:t>
      </w:r>
    </w:p>
    <w:p w14:paraId="577B7ABE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bookmarkStart w:id="106" w:name="_Hlk89680239"/>
      <w:r w:rsidRPr="00F02585">
        <w:rPr>
          <w:rFonts w:cs="Segoe UI"/>
          <w:b w:val="0"/>
          <w:szCs w:val="22"/>
          <w:lang w:eastAsia="ar-SA"/>
        </w:rPr>
        <w:lastRenderedPageBreak/>
        <w:t>Zadavatel požaduje, aby součástí nabídky byly dále požadované informace a doklady, a doporučuje použít následující pořadí dokumentů (zejména budou-li součástí jednoho souboru)</w:t>
      </w:r>
      <w:bookmarkEnd w:id="106"/>
    </w:p>
    <w:p w14:paraId="723A1F05" w14:textId="1EEDA03F" w:rsidR="00A93BEE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obsah nabídky s uvedením čísel stran kapitol nabídky, včetně seznamu příloh,</w:t>
      </w:r>
    </w:p>
    <w:p w14:paraId="7C7E0AA2" w14:textId="4377EE97" w:rsidR="00A93BEE" w:rsidRPr="00F02585" w:rsidRDefault="00A93BEE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vyplněný návrh smlouvy</w:t>
      </w:r>
      <w:r w:rsidR="00722BBF" w:rsidRPr="00F02585">
        <w:rPr>
          <w:rFonts w:cs="Segoe UI"/>
          <w:szCs w:val="22"/>
        </w:rPr>
        <w:t>, vč. jeho příloh (pokud zadavatel ve výzvě k podání nabídek nestanoví jinak)</w:t>
      </w:r>
      <w:r w:rsidRPr="00F02585">
        <w:rPr>
          <w:rFonts w:cs="Segoe UI"/>
          <w:szCs w:val="22"/>
        </w:rPr>
        <w:t>,</w:t>
      </w:r>
    </w:p>
    <w:p w14:paraId="7A0E27B4" w14:textId="585D31F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údaje/parametry, které mají být předmětem hodnocení ve smyslu článku </w:t>
      </w:r>
      <w:r w:rsidR="00A93BEE" w:rsidRPr="00F02585">
        <w:rPr>
          <w:rFonts w:cs="Segoe UI"/>
          <w:szCs w:val="22"/>
        </w:rPr>
        <w:fldChar w:fldCharType="begin"/>
      </w:r>
      <w:r w:rsidR="00A93BEE" w:rsidRPr="00F02585">
        <w:rPr>
          <w:rFonts w:cs="Segoe UI"/>
          <w:szCs w:val="22"/>
        </w:rPr>
        <w:instrText xml:space="preserve"> REF _Ref149577721 \r \h </w:instrText>
      </w:r>
      <w:r w:rsidR="00CA5987" w:rsidRPr="00F02585">
        <w:rPr>
          <w:rFonts w:cs="Segoe UI"/>
          <w:szCs w:val="22"/>
        </w:rPr>
        <w:instrText xml:space="preserve"> \* MERGEFORMAT </w:instrText>
      </w:r>
      <w:r w:rsidR="00A93BEE" w:rsidRPr="00F02585">
        <w:rPr>
          <w:rFonts w:cs="Segoe UI"/>
          <w:szCs w:val="22"/>
        </w:rPr>
      </w:r>
      <w:r w:rsidR="00A93BEE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10</w:t>
      </w:r>
      <w:r w:rsidR="00A93BEE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</w:t>
      </w:r>
    </w:p>
    <w:p w14:paraId="7DD62355" w14:textId="481A5458" w:rsidR="00032C82" w:rsidRPr="00F02585" w:rsidRDefault="00032C82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časový harmonogram realizace předmětu plnění veřejné zakázky, ze kterého bude ověřitelné, že dodavatel je schopen dílo realizovat v souladu s termíny realizace předmětu plnění dle přílohy č. 1 zadávací dokumentace</w:t>
      </w:r>
      <w:r w:rsidR="00AF1C61" w:rsidRPr="00F02585">
        <w:rPr>
          <w:rFonts w:cs="Segoe UI"/>
          <w:szCs w:val="22"/>
        </w:rPr>
        <w:t>;</w:t>
      </w:r>
    </w:p>
    <w:p w14:paraId="1B167249" w14:textId="3568FF6E" w:rsidR="00032C82" w:rsidRPr="00F02585" w:rsidRDefault="00AF1C61" w:rsidP="00F02585">
      <w:pPr>
        <w:spacing w:before="120" w:after="120"/>
        <w:ind w:left="1701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032C82" w:rsidRPr="00F02585">
        <w:rPr>
          <w:rFonts w:cs="Segoe UI"/>
          <w:szCs w:val="22"/>
        </w:rPr>
        <w:t>častník v nabídce doloží navrženou lhůtu plnění dokumenty, ze kterých bude patrný postup plnění deklarující splnění navržené lhůty (dále jen „</w:t>
      </w:r>
      <w:r w:rsidR="00032C82" w:rsidRPr="00F02585">
        <w:rPr>
          <w:rFonts w:cs="Segoe UI"/>
          <w:szCs w:val="22"/>
          <w:u w:val="single"/>
        </w:rPr>
        <w:t>Orientační harmonogram s průvodní zprávou</w:t>
      </w:r>
      <w:r w:rsidR="00032C82" w:rsidRPr="00F02585">
        <w:rPr>
          <w:rFonts w:cs="Segoe UI"/>
          <w:szCs w:val="22"/>
        </w:rPr>
        <w:t>“). Orientační harmonogram s průvodní zprávou bude zpracován ve formátu *.</w:t>
      </w:r>
      <w:proofErr w:type="spellStart"/>
      <w:r w:rsidR="00032C82" w:rsidRPr="00F02585">
        <w:rPr>
          <w:rFonts w:cs="Segoe UI"/>
          <w:szCs w:val="22"/>
        </w:rPr>
        <w:t>mmp</w:t>
      </w:r>
      <w:proofErr w:type="spellEnd"/>
      <w:r w:rsidR="00032C82" w:rsidRPr="00F02585">
        <w:rPr>
          <w:rFonts w:cs="Segoe UI"/>
          <w:szCs w:val="22"/>
        </w:rPr>
        <w:t xml:space="preserve"> pro MS Project, ve formátu *.</w:t>
      </w:r>
      <w:proofErr w:type="spellStart"/>
      <w:r w:rsidR="00032C82" w:rsidRPr="00F02585">
        <w:rPr>
          <w:rFonts w:cs="Segoe UI"/>
          <w:szCs w:val="22"/>
        </w:rPr>
        <w:t>xls</w:t>
      </w:r>
      <w:proofErr w:type="spellEnd"/>
      <w:r w:rsidR="00032C82" w:rsidRPr="00F02585">
        <w:rPr>
          <w:rFonts w:cs="Segoe UI"/>
          <w:szCs w:val="22"/>
        </w:rPr>
        <w:t xml:space="preserve"> pro MS Excel a ve formátu *.</w:t>
      </w:r>
      <w:proofErr w:type="spellStart"/>
      <w:r w:rsidR="00032C82" w:rsidRPr="00F02585">
        <w:rPr>
          <w:rFonts w:cs="Segoe UI"/>
          <w:szCs w:val="22"/>
        </w:rPr>
        <w:t>pdf</w:t>
      </w:r>
      <w:proofErr w:type="spellEnd"/>
      <w:r w:rsidR="00032C82" w:rsidRPr="00F02585">
        <w:rPr>
          <w:rFonts w:cs="Segoe UI"/>
          <w:szCs w:val="22"/>
        </w:rPr>
        <w:t>, přičemž bude obsahovat zejména:</w:t>
      </w:r>
    </w:p>
    <w:p w14:paraId="472B1E7B" w14:textId="26139CB1" w:rsidR="00032C82" w:rsidRPr="00F02585" w:rsidRDefault="00AF1C61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120" w:after="120"/>
        <w:ind w:left="1985" w:hanging="284"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d</w:t>
      </w:r>
      <w:r w:rsidR="00032C82" w:rsidRPr="00F02585">
        <w:rPr>
          <w:rFonts w:ascii="Segoe UI" w:hAnsi="Segoe UI" w:cs="Segoe UI"/>
          <w:i w:val="0"/>
          <w:szCs w:val="22"/>
        </w:rPr>
        <w:t>atum zahájení prací, Dobu pro dokončení Díla a Dobu pro uvedení do provozu Díla, včetně posloupnosti a načasování Přejímacích zkoušek,</w:t>
      </w:r>
    </w:p>
    <w:p w14:paraId="5C3D24DB" w14:textId="122DE971" w:rsidR="00032C82" w:rsidRPr="00F02585" w:rsidRDefault="00032C82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240"/>
        <w:ind w:left="1985" w:hanging="284"/>
        <w:contextualSpacing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jednotlivé činnosti s logickými vazbami a znázorněním nejdřívějšího a</w:t>
      </w:r>
      <w:r w:rsidR="001766CB" w:rsidRPr="00F02585">
        <w:rPr>
          <w:rFonts w:ascii="Segoe UI" w:hAnsi="Segoe UI" w:cs="Segoe UI"/>
          <w:i w:val="0"/>
          <w:szCs w:val="22"/>
        </w:rPr>
        <w:t> </w:t>
      </w:r>
      <w:r w:rsidRPr="00F02585">
        <w:rPr>
          <w:rFonts w:ascii="Segoe UI" w:hAnsi="Segoe UI" w:cs="Segoe UI"/>
          <w:i w:val="0"/>
          <w:szCs w:val="22"/>
        </w:rPr>
        <w:t>nejpozdějšího možného termínu zahájení a ukončení každé z činností, rezervy (jsou-li nějaké), a kritickou cestu (případně kritické cesty),</w:t>
      </w:r>
    </w:p>
    <w:p w14:paraId="0C162891" w14:textId="7777777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ostatní dokumenty, které mají dle účastníka tvořit obsah nabídky.</w:t>
      </w:r>
    </w:p>
    <w:p w14:paraId="491F0609" w14:textId="77777777" w:rsidR="00861F90" w:rsidRPr="00F02585" w:rsidRDefault="00861F90" w:rsidP="00F02585">
      <w:pPr>
        <w:pStyle w:val="Nadpis2"/>
        <w:spacing w:before="120" w:after="120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Nabídka více dodavatelů v případě společné účasti dodavatelů musí dále splňovat následující požadavky:</w:t>
      </w:r>
    </w:p>
    <w:p w14:paraId="46376C6C" w14:textId="77777777" w:rsidR="00861F90" w:rsidRPr="00F02585" w:rsidRDefault="00861F90" w:rsidP="00F02585">
      <w:pPr>
        <w:pStyle w:val="Nadpis2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Jeden z dodavatelů bude určen jako vedoucí účastník odpovědný za zakázku a toto určení bude potvrzeno předložením zmocnění k zastupování všech ostatních dodavatelů.</w:t>
      </w:r>
    </w:p>
    <w:p w14:paraId="57474D50" w14:textId="2299DB5D" w:rsidR="00861F90" w:rsidRPr="00F02585" w:rsidRDefault="00861F90" w:rsidP="00F02585">
      <w:pPr>
        <w:pStyle w:val="Nadpis2"/>
        <w:keepNext w:val="0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 xml:space="preserve">Dodavatelé v nabídce doloží, jaké bude konkrétní rozdělení činností (nikoliv odpovědnosti) za plnění veřejné zakázky; tím není dotčena společná a nerozdílná odpovědnost dodavatelů podávajících společnou žádost o účast </w:t>
      </w:r>
      <w:r w:rsidRPr="00F02585">
        <w:rPr>
          <w:rFonts w:cs="Segoe UI"/>
          <w:b w:val="0"/>
          <w:szCs w:val="22"/>
        </w:rPr>
        <w:t xml:space="preserve">dle odst. </w:t>
      </w:r>
      <w:r w:rsidR="00A93BEE" w:rsidRPr="00F02585">
        <w:rPr>
          <w:rFonts w:cs="Segoe UI"/>
          <w:b w:val="0"/>
          <w:bCs w:val="0"/>
          <w:szCs w:val="22"/>
        </w:rPr>
        <w:fldChar w:fldCharType="begin"/>
      </w:r>
      <w:r w:rsidR="00A93BEE" w:rsidRPr="00F02585">
        <w:rPr>
          <w:rFonts w:cs="Segoe UI"/>
          <w:b w:val="0"/>
          <w:szCs w:val="22"/>
        </w:rPr>
        <w:instrText xml:space="preserve"> REF _Ref149577790 \r \h </w:instrText>
      </w:r>
      <w:r w:rsidR="00CA5987" w:rsidRPr="00F02585">
        <w:rPr>
          <w:rFonts w:cs="Segoe UI"/>
          <w:b w:val="0"/>
          <w:bCs w:val="0"/>
          <w:szCs w:val="22"/>
        </w:rPr>
        <w:instrText xml:space="preserve"> \* MERGEFORMAT </w:instrText>
      </w:r>
      <w:r w:rsidR="00A93BEE" w:rsidRPr="00F02585">
        <w:rPr>
          <w:rFonts w:cs="Segoe UI"/>
          <w:b w:val="0"/>
          <w:bCs w:val="0"/>
          <w:szCs w:val="22"/>
        </w:rPr>
      </w:r>
      <w:r w:rsidR="00A93BEE" w:rsidRPr="00F02585">
        <w:rPr>
          <w:rFonts w:cs="Segoe UI"/>
          <w:b w:val="0"/>
          <w:bCs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7.5</w:t>
      </w:r>
      <w:r w:rsidR="00A93BEE" w:rsidRPr="00F02585">
        <w:rPr>
          <w:rFonts w:cs="Segoe UI"/>
          <w:b w:val="0"/>
          <w:bCs w:val="0"/>
          <w:szCs w:val="22"/>
        </w:rPr>
        <w:fldChar w:fldCharType="end"/>
      </w:r>
      <w:r w:rsidRPr="00F02585">
        <w:rPr>
          <w:rFonts w:cs="Segoe UI"/>
          <w:b w:val="0"/>
          <w:bCs w:val="0"/>
          <w:szCs w:val="22"/>
        </w:rPr>
        <w:t xml:space="preserve"> této zadávací dokumentace.</w:t>
      </w:r>
    </w:p>
    <w:p w14:paraId="656DED59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Další podmínky vyžadované pro nabídku budou stanoveny ve výzvě k podání nabídek učiněné dle § 58 odst. 3 ZZVZ.</w:t>
      </w:r>
    </w:p>
    <w:p w14:paraId="45374FC4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lastRenderedPageBreak/>
        <w:t>Lhůta pro podání nabídek bude stanovena ve výzvě k podání nabídek dle § 163 ZZVZ.</w:t>
      </w:r>
    </w:p>
    <w:p w14:paraId="3F94AA95" w14:textId="7C21F98F" w:rsidR="006970B1" w:rsidRPr="00F02585" w:rsidRDefault="00861F90" w:rsidP="00F02585">
      <w:pPr>
        <w:pStyle w:val="Nadpis2"/>
        <w:numPr>
          <w:ilvl w:val="0"/>
          <w:numId w:val="0"/>
        </w:numPr>
        <w:spacing w:before="120" w:after="12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bCs w:val="0"/>
          <w:color w:val="000000"/>
          <w:szCs w:val="22"/>
        </w:rPr>
        <w:t>Nabídka musí být podána nejpozději do konce lhůty stanovené ve výzvě k podání nabídek. Za včasné doručení nabídky nese odpovědnost účastník zadávacího řízení.</w:t>
      </w:r>
    </w:p>
    <w:p w14:paraId="20CAF6F8" w14:textId="77777777" w:rsidR="00241DDD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7" w:name="_Toc157972625"/>
      <w:r w:rsidRPr="00F02585">
        <w:rPr>
          <w:rFonts w:cs="Segoe UI"/>
          <w:szCs w:val="22"/>
        </w:rPr>
        <w:t>ZÁVAZNOST POŽADAVKŮ ZADAVATELE</w:t>
      </w:r>
      <w:bookmarkEnd w:id="107"/>
    </w:p>
    <w:p w14:paraId="25713D38" w14:textId="77777777" w:rsidR="00FA7190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Informace a údaje uvedené v</w:t>
      </w:r>
      <w:r w:rsidR="00112D87" w:rsidRPr="00F02585">
        <w:rPr>
          <w:rFonts w:cs="Segoe UI"/>
          <w:szCs w:val="22"/>
        </w:rPr>
        <w:t> zadávací dokumentaci</w:t>
      </w:r>
      <w:r w:rsidRPr="00F02585">
        <w:rPr>
          <w:rFonts w:cs="Segoe UI"/>
          <w:szCs w:val="22"/>
        </w:rPr>
        <w:t xml:space="preserve"> vymezují závazné požadavky zadavatele na plnění veřejné zakázky. </w:t>
      </w:r>
    </w:p>
    <w:p w14:paraId="04465EDF" w14:textId="6BB826A1" w:rsidR="00241DDD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Tyto požadavky je </w:t>
      </w:r>
      <w:r w:rsidR="00112D8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povinen plně a bezvýhradně respektovat při zpracování své </w:t>
      </w:r>
      <w:r w:rsidR="002B0623" w:rsidRPr="00F02585">
        <w:rPr>
          <w:rFonts w:cs="Segoe UI"/>
          <w:szCs w:val="22"/>
        </w:rPr>
        <w:t xml:space="preserve">žádosti o účast a </w:t>
      </w:r>
      <w:r w:rsidRPr="00F02585">
        <w:rPr>
          <w:rFonts w:cs="Segoe UI"/>
          <w:szCs w:val="22"/>
        </w:rPr>
        <w:t>nabídky. Neakceptování požadavků zadavatele uvedených v této zadávací dokumentaci bude považováno za nesplnění zadávacích podmínek.</w:t>
      </w:r>
    </w:p>
    <w:p w14:paraId="1AB2361B" w14:textId="77777777" w:rsidR="00FD0BCE" w:rsidRPr="00F02585" w:rsidRDefault="00AB48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 případě, že zadávací podmínky obsahují odkazy na obchodní firmy, názvy nebo jména a</w:t>
      </w:r>
      <w:r w:rsidR="000D32E5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příjmení, specifická označení zboží a služeb, které platí pro určitou osobu, popřípadě její organizační složku za příznačné, patenty na vynálezy, užitné vzory, průmyslové vzory, ochranné známky nebo označení původu, umožňuje zadavatel výslovně použití i</w:t>
      </w:r>
      <w:r w:rsidR="007A0A5B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jiných, kvalitativně a technicky obdobných řešení, které naplní zadavatelem požadovanou či odborníkovi zřejmou funkcionalitu. </w:t>
      </w:r>
    </w:p>
    <w:p w14:paraId="41D259EA" w14:textId="77777777" w:rsidR="00BA162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8" w:name="_Ref210905415"/>
      <w:bookmarkStart w:id="109" w:name="_Ref318813141"/>
      <w:bookmarkStart w:id="110" w:name="_Ref318813144"/>
      <w:bookmarkStart w:id="111" w:name="_Ref318813153"/>
      <w:bookmarkStart w:id="112" w:name="_Toc457831225"/>
      <w:bookmarkStart w:id="113" w:name="_Toc157972626"/>
      <w:r w:rsidRPr="00F02585">
        <w:rPr>
          <w:rFonts w:cs="Segoe UI"/>
          <w:szCs w:val="22"/>
        </w:rPr>
        <w:t>VYSVĚTLENÍ, ZMĚNA NEBO DOPLNĚNÍ ZADÁVACÍ DOKUMENTACE</w:t>
      </w:r>
      <w:bookmarkEnd w:id="108"/>
      <w:bookmarkEnd w:id="109"/>
      <w:bookmarkEnd w:id="110"/>
      <w:bookmarkEnd w:id="111"/>
      <w:bookmarkEnd w:id="112"/>
      <w:bookmarkEnd w:id="113"/>
    </w:p>
    <w:p w14:paraId="3DD03103" w14:textId="43D83401" w:rsidR="00B968C2" w:rsidRPr="00F02585" w:rsidRDefault="00BA162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Přestože tato zadávací dokumentace </w:t>
      </w:r>
      <w:r w:rsidR="0007657C" w:rsidRPr="00F02585">
        <w:rPr>
          <w:rFonts w:cs="Segoe UI"/>
          <w:szCs w:val="22"/>
        </w:rPr>
        <w:t>a budoucí výzva k podání nabídek</w:t>
      </w:r>
      <w:r w:rsidRPr="00F02585">
        <w:rPr>
          <w:rFonts w:cs="Segoe UI"/>
          <w:szCs w:val="22"/>
        </w:rPr>
        <w:t xml:space="preserve"> vymezuj</w:t>
      </w:r>
      <w:r w:rsidR="009915CC" w:rsidRPr="00F02585">
        <w:rPr>
          <w:rFonts w:cs="Segoe UI"/>
          <w:szCs w:val="22"/>
        </w:rPr>
        <w:t>í</w:t>
      </w:r>
      <w:r w:rsidRPr="00F02585">
        <w:rPr>
          <w:rFonts w:cs="Segoe UI"/>
          <w:szCs w:val="22"/>
        </w:rPr>
        <w:t xml:space="preserve"> předmět veřejné zakázky v podrobnostech nezbytných pro zpracování </w:t>
      </w:r>
      <w:r w:rsidR="002B0623" w:rsidRPr="00F02585">
        <w:rPr>
          <w:rFonts w:cs="Segoe UI"/>
          <w:szCs w:val="22"/>
        </w:rPr>
        <w:t xml:space="preserve">žádosti o účast i </w:t>
      </w:r>
      <w:r w:rsidRPr="00F02585">
        <w:rPr>
          <w:rFonts w:cs="Segoe UI"/>
          <w:szCs w:val="22"/>
        </w:rPr>
        <w:t xml:space="preserve">nabídky, mohou dodavatelé požadovat vysvětlení zadávacích podmínek. </w:t>
      </w:r>
    </w:p>
    <w:p w14:paraId="76F5131B" w14:textId="1B11AD4C" w:rsidR="00BA1620" w:rsidRPr="00F02585" w:rsidRDefault="00CB4DA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Ž</w:t>
      </w:r>
      <w:r w:rsidR="0009300F" w:rsidRPr="00F02585">
        <w:rPr>
          <w:rFonts w:cs="Segoe UI"/>
          <w:szCs w:val="22"/>
        </w:rPr>
        <w:t xml:space="preserve">ádost musí být zadavateli doručena ve lhůtě dle § 98 odst. 3 ZZVZ (8 pracovních dnů před koncem lhůty pro podání </w:t>
      </w:r>
      <w:r w:rsidR="005443D8" w:rsidRPr="00F02585">
        <w:rPr>
          <w:rFonts w:cs="Segoe UI"/>
          <w:szCs w:val="22"/>
        </w:rPr>
        <w:t>žádosti o účast, resp. nabídek)</w:t>
      </w:r>
      <w:r w:rsidR="0009300F" w:rsidRPr="00F02585">
        <w:rPr>
          <w:rFonts w:cs="Segoe UI"/>
          <w:szCs w:val="22"/>
        </w:rPr>
        <w:t>.</w:t>
      </w:r>
      <w:r w:rsidR="00BA1620" w:rsidRPr="00F02585">
        <w:rPr>
          <w:rFonts w:cs="Segoe UI"/>
          <w:szCs w:val="22"/>
        </w:rPr>
        <w:t xml:space="preserve"> </w:t>
      </w:r>
    </w:p>
    <w:p w14:paraId="32EAFCE7" w14:textId="20DD6782" w:rsidR="00CB4DA9" w:rsidRPr="00F02585" w:rsidRDefault="00CB4DA9" w:rsidP="00F02585">
      <w:pPr>
        <w:spacing w:before="240"/>
        <w:rPr>
          <w:rFonts w:cs="Segoe UI"/>
          <w:color w:val="000000"/>
          <w:szCs w:val="22"/>
          <w:lang w:eastAsia="ar-SA"/>
        </w:rPr>
      </w:pPr>
      <w:r w:rsidRPr="00F02585">
        <w:rPr>
          <w:rFonts w:cs="Segoe UI"/>
          <w:snapToGrid w:val="0"/>
          <w:szCs w:val="22"/>
        </w:rPr>
        <w:t xml:space="preserve">Zadavatel upozorňuje, že </w:t>
      </w:r>
      <w:r w:rsidRPr="00F02585">
        <w:rPr>
          <w:rFonts w:cs="Segoe UI"/>
          <w:b/>
          <w:snapToGrid w:val="0"/>
          <w:szCs w:val="22"/>
        </w:rPr>
        <w:t xml:space="preserve">veškerá komunikace se zadavatelem v rámci zadávacího řízení této veřejné zakázky musí být vedena pouze </w:t>
      </w:r>
      <w:r w:rsidR="00B32500" w:rsidRPr="00F02585">
        <w:rPr>
          <w:rFonts w:cs="Segoe UI"/>
          <w:b/>
          <w:snapToGrid w:val="0"/>
          <w:szCs w:val="22"/>
        </w:rPr>
        <w:t xml:space="preserve">elektronicky, a to zejména </w:t>
      </w:r>
      <w:r w:rsidRPr="00F02585">
        <w:rPr>
          <w:rFonts w:cs="Segoe UI"/>
          <w:b/>
          <w:color w:val="000000"/>
          <w:szCs w:val="22"/>
        </w:rPr>
        <w:t xml:space="preserve">prostřednictvím elektronického nástroje 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dle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článku </w:t>
      </w:r>
      <w:r w:rsidR="00EF6491">
        <w:rPr>
          <w:rFonts w:cs="Segoe UI"/>
          <w:color w:val="000000"/>
          <w:szCs w:val="22"/>
          <w:lang w:eastAsia="ar-SA"/>
        </w:rPr>
        <w:t>2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 zadávací dokumentace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,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případně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 i </w:t>
      </w:r>
      <w:r w:rsidR="00C87279" w:rsidRPr="00F02585">
        <w:rPr>
          <w:rFonts w:cs="Segoe UI"/>
          <w:color w:val="000000"/>
          <w:szCs w:val="22"/>
          <w:lang w:eastAsia="ar-SA"/>
        </w:rPr>
        <w:t xml:space="preserve">prostřednictvím datové schránky či 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na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e</w:t>
      </w:r>
      <w:r w:rsidR="00987810" w:rsidRPr="00F02585">
        <w:rPr>
          <w:rFonts w:cs="Segoe UI"/>
          <w:b/>
          <w:color w:val="000000"/>
          <w:szCs w:val="22"/>
          <w:lang w:eastAsia="ar-SA"/>
        </w:rPr>
        <w:t>-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mailovou adresu </w:t>
      </w:r>
      <w:r w:rsidR="00C87279" w:rsidRPr="00F02585">
        <w:rPr>
          <w:rFonts w:cs="Segoe UI"/>
          <w:b/>
          <w:color w:val="000000"/>
          <w:szCs w:val="22"/>
          <w:lang w:eastAsia="ar-SA"/>
        </w:rPr>
        <w:t>zástupce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 zadavatele</w:t>
      </w:r>
      <w:r w:rsidR="00351AF1" w:rsidRPr="00F02585">
        <w:rPr>
          <w:rFonts w:cs="Segoe UI"/>
          <w:b/>
          <w:color w:val="000000"/>
          <w:szCs w:val="22"/>
          <w:lang w:eastAsia="ar-SA"/>
        </w:rPr>
        <w:t xml:space="preserve">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dle odst. 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begin"/>
      </w:r>
      <w:r w:rsidR="00351AF1" w:rsidRPr="00F02585">
        <w:rPr>
          <w:rFonts w:cs="Segoe UI"/>
          <w:color w:val="000000"/>
          <w:szCs w:val="22"/>
          <w:lang w:eastAsia="ar-SA"/>
        </w:rPr>
        <w:instrText xml:space="preserve"> REF _Ref519072784 \r \h  \* MERGEFORMAT </w:instrText>
      </w:r>
      <w:r w:rsidR="00351AF1" w:rsidRPr="00F02585">
        <w:rPr>
          <w:rFonts w:cs="Segoe UI"/>
          <w:color w:val="000000"/>
          <w:szCs w:val="22"/>
          <w:lang w:eastAsia="ar-SA"/>
        </w:rPr>
      </w:r>
      <w:r w:rsidR="00351AF1" w:rsidRPr="00F02585">
        <w:rPr>
          <w:rFonts w:cs="Segoe UI"/>
          <w:color w:val="000000"/>
          <w:szCs w:val="22"/>
          <w:lang w:eastAsia="ar-SA"/>
        </w:rPr>
        <w:fldChar w:fldCharType="separate"/>
      </w:r>
      <w:r w:rsidR="00232717">
        <w:rPr>
          <w:rFonts w:cs="Segoe UI"/>
          <w:color w:val="000000"/>
          <w:szCs w:val="22"/>
          <w:lang w:eastAsia="ar-SA"/>
        </w:rPr>
        <w:t>1.2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end"/>
      </w:r>
      <w:r w:rsidRPr="00F02585">
        <w:rPr>
          <w:rFonts w:cs="Segoe UI"/>
          <w:color w:val="000000"/>
          <w:szCs w:val="22"/>
          <w:lang w:eastAsia="ar-SA"/>
        </w:rPr>
        <w:t xml:space="preserve">. </w:t>
      </w:r>
      <w:r w:rsidR="00351AF1" w:rsidRPr="00F02585">
        <w:rPr>
          <w:rFonts w:cs="Segoe UI"/>
          <w:color w:val="000000"/>
          <w:szCs w:val="22"/>
          <w:lang w:eastAsia="ar-SA"/>
        </w:rPr>
        <w:t>zadávací dokumentace.</w:t>
      </w:r>
    </w:p>
    <w:p w14:paraId="7BF4FAC3" w14:textId="77777777" w:rsidR="00321A37" w:rsidRPr="00F02585" w:rsidRDefault="00BA1620" w:rsidP="00F02585">
      <w:pPr>
        <w:spacing w:before="240"/>
        <w:rPr>
          <w:rFonts w:cs="Segoe UI"/>
          <w:szCs w:val="22"/>
        </w:rPr>
      </w:pPr>
      <w:bookmarkStart w:id="114" w:name="_Toc208292169"/>
      <w:r w:rsidRPr="00F02585">
        <w:rPr>
          <w:rFonts w:cs="Segoe UI"/>
          <w:szCs w:val="22"/>
        </w:rPr>
        <w:t xml:space="preserve">Zadavatel v zákonné lhůtě </w:t>
      </w:r>
      <w:r w:rsidR="00702550" w:rsidRPr="00F02585">
        <w:rPr>
          <w:rFonts w:cs="Segoe UI"/>
          <w:szCs w:val="22"/>
        </w:rPr>
        <w:t xml:space="preserve">3 pracovních dní </w:t>
      </w:r>
      <w:r w:rsidRPr="00F02585">
        <w:rPr>
          <w:rFonts w:cs="Segoe UI"/>
          <w:szCs w:val="22"/>
        </w:rPr>
        <w:t>uveřejní vysvětlení zadávací dokumentace včetně přesného znění žádosti</w:t>
      </w:r>
      <w:r w:rsidR="00964029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na profilu zadavatele.</w:t>
      </w:r>
    </w:p>
    <w:p w14:paraId="00450AAC" w14:textId="591A3E4D" w:rsidR="00F45C1F" w:rsidRPr="00F02585" w:rsidRDefault="0009300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05228022" w14:textId="66F38060" w:rsidR="00120109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5" w:name="_Toc157972627"/>
      <w:bookmarkStart w:id="116" w:name="_Hlk517072605"/>
      <w:bookmarkStart w:id="117" w:name="_Toc230784754"/>
      <w:bookmarkStart w:id="118" w:name="_Ref318889052"/>
      <w:bookmarkEnd w:id="114"/>
      <w:r w:rsidRPr="00F02585">
        <w:rPr>
          <w:rFonts w:cs="Segoe UI"/>
          <w:szCs w:val="22"/>
        </w:rPr>
        <w:lastRenderedPageBreak/>
        <w:t>PODMÍNKY PRO UZAVŘENÍ SMLOUVY</w:t>
      </w:r>
      <w:bookmarkStart w:id="119" w:name="_Toc465858681"/>
      <w:bookmarkEnd w:id="119"/>
      <w:r w:rsidRPr="00F02585">
        <w:rPr>
          <w:rFonts w:cs="Segoe UI"/>
          <w:szCs w:val="22"/>
        </w:rPr>
        <w:t xml:space="preserve"> S VYBRANÝM DODAVATELEM</w:t>
      </w:r>
      <w:bookmarkEnd w:id="115"/>
    </w:p>
    <w:p w14:paraId="5091ECC0" w14:textId="350F5F19" w:rsidR="00EF6491" w:rsidRPr="00EF6491" w:rsidRDefault="00820245" w:rsidP="002B356C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EF6491">
        <w:rPr>
          <w:rFonts w:cs="Segoe UI"/>
          <w:b w:val="0"/>
          <w:szCs w:val="22"/>
        </w:rPr>
        <w:t xml:space="preserve">Dodavatel, který byl zadavatelem (komisí) identifikován jako vybraný dodavatel, doloží </w:t>
      </w:r>
      <w:r w:rsidR="00D6729D" w:rsidRPr="00EF6491">
        <w:rPr>
          <w:rFonts w:cs="Segoe UI"/>
          <w:b w:val="0"/>
          <w:szCs w:val="22"/>
        </w:rPr>
        <w:t xml:space="preserve">(bude-li o to požádán) </w:t>
      </w:r>
      <w:r w:rsidRPr="00EF6491">
        <w:rPr>
          <w:rFonts w:cs="Segoe UI"/>
          <w:b w:val="0"/>
          <w:szCs w:val="22"/>
        </w:rPr>
        <w:t xml:space="preserve">na výzvu zadavatele za podmínek článku 2 (tj. zejména v elektronické podobě) </w:t>
      </w:r>
      <w:r w:rsidRPr="00EF6491">
        <w:rPr>
          <w:rFonts w:cs="Segoe UI"/>
          <w:szCs w:val="22"/>
        </w:rPr>
        <w:t>doklady o kvalifikaci, které zadavatel požadoval a nemá je k dispozici, a to včetně dokladů podle § 83 odst. 1 ZZVZ.</w:t>
      </w:r>
      <w:r w:rsidR="00EF6491" w:rsidRPr="00EF6491">
        <w:rPr>
          <w:rFonts w:cs="Segoe UI"/>
          <w:szCs w:val="22"/>
        </w:rPr>
        <w:t xml:space="preserve"> </w:t>
      </w:r>
      <w:r w:rsidR="00EF6491" w:rsidRPr="00EF6491">
        <w:rPr>
          <w:rFonts w:cs="Segoe UI"/>
          <w:b w:val="0"/>
          <w:szCs w:val="22"/>
        </w:rPr>
        <w:t>V případě autorizace získané v zahraničí, příslušná osoba v souladu s ust. § 30a zákona č. 360/1992 Sb. dolož</w:t>
      </w:r>
      <w:r w:rsidR="00EF6491">
        <w:rPr>
          <w:rFonts w:cs="Segoe UI"/>
          <w:b w:val="0"/>
          <w:szCs w:val="22"/>
        </w:rPr>
        <w:t>í</w:t>
      </w:r>
      <w:r w:rsidR="00EF6491" w:rsidRPr="00EF6491">
        <w:rPr>
          <w:rFonts w:cs="Segoe UI"/>
          <w:b w:val="0"/>
          <w:szCs w:val="22"/>
        </w:rPr>
        <w:t xml:space="preserve"> doklad (např. potvrzení o zápisu do příslušného seznamu registrovaných osob) o statusu usazené osoby (§ 30h a násl. zákona č. 360/1992 Sb.) nebo hostující osoby (§ 30n a násl. zákona č. 360/1992 Sb.).</w:t>
      </w:r>
    </w:p>
    <w:p w14:paraId="6EE1F85D" w14:textId="61C6A033" w:rsidR="00A96ABD" w:rsidRPr="00F02585" w:rsidRDefault="00A96ABD" w:rsidP="00F02585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Je-li vybraný dodavatel českou právnickou osobou, zjistí zadavatel údaje o jeho skutečném majiteli v evidenci skutečných majitelů vedené dle zákona č. 37/2021 Sb., o evidenci skutečných majitelů. Nejedná-li se o osobu, na kterou se vztahuje zákonná výjimka, musí být údaje o skutečném majiteli v evidenci skutečných majitelů zapsány. Vybraný dodavatel, který je českou právnickou osobou, která má skutečného majitele, bude vyloučen ze zadávacího řízení, pokud nebude možné zjistit údaje o jeho skutečném majiteli z evidence skutečných majitelů; k zápisu zpřístupněnému v evidenci skutečných majitelů po odeslání oznámení o vyloučení dodavatele se nepřihlíží. Pro vybraného dodavatele, který je zahraniční právnickou osobou, platí ustanovení § 122 odst. 5 ZZVZ.</w:t>
      </w:r>
    </w:p>
    <w:p w14:paraId="7A336B66" w14:textId="77777777" w:rsidR="002D6B15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0" w:name="_Toc509879465"/>
      <w:bookmarkStart w:id="121" w:name="_Toc157972628"/>
      <w:bookmarkEnd w:id="116"/>
      <w:bookmarkEnd w:id="117"/>
      <w:bookmarkEnd w:id="118"/>
      <w:r w:rsidRPr="00F02585">
        <w:rPr>
          <w:rFonts w:cs="Segoe UI"/>
          <w:szCs w:val="22"/>
        </w:rPr>
        <w:t>ZADÁVACÍ LHŮTA</w:t>
      </w:r>
      <w:bookmarkEnd w:id="120"/>
      <w:r w:rsidRPr="00F02585">
        <w:rPr>
          <w:rFonts w:cs="Segoe UI"/>
          <w:szCs w:val="22"/>
        </w:rPr>
        <w:t xml:space="preserve"> A JISTOTA</w:t>
      </w:r>
      <w:bookmarkEnd w:id="121"/>
    </w:p>
    <w:p w14:paraId="72CBA0AF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stanoví požadavek na zadávací lhůtu zadávací lhůta (§ 40 ZZVZ) a poskytnutí jistoty (§ 41 ZZVZ). </w:t>
      </w:r>
    </w:p>
    <w:p w14:paraId="08E0567C" w14:textId="18718D9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Doba, po kterou účastníci zadávacího řízení nesmí ze zadávacího řízení odstoupit (zadávací lhůta): </w:t>
      </w:r>
      <w:r w:rsidR="00EB30D9" w:rsidRPr="00F02585">
        <w:rPr>
          <w:rFonts w:cs="Segoe UI"/>
          <w:szCs w:val="22"/>
        </w:rPr>
        <w:t>5</w:t>
      </w:r>
      <w:r w:rsidRPr="00F02585">
        <w:rPr>
          <w:rFonts w:cs="Segoe UI"/>
          <w:szCs w:val="22"/>
        </w:rPr>
        <w:t xml:space="preserve"> měsíc</w:t>
      </w:r>
      <w:r w:rsidR="00EB30D9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od skončení lhůty pro podání nabídek. </w:t>
      </w:r>
    </w:p>
    <w:p w14:paraId="21627EBB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Zadávací lhůta se prodlužuje o dobu, ve které zadavatel nesmí uzavřít smlouvu podle § 246 ZZVZ, podle rozhodnutí Úřadu pro ochranu hospodářské soutěže nebo podle uloženého předběžného opatření.</w:t>
      </w:r>
    </w:p>
    <w:p w14:paraId="5AA4A1CD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Zadávací doba může být prodloužena o dobu, </w:t>
      </w:r>
      <w:r w:rsidRPr="00F02585">
        <w:rPr>
          <w:rFonts w:cs="Segoe UI"/>
          <w:bCs/>
          <w:szCs w:val="22"/>
        </w:rPr>
        <w:t>na které se zadavatel dohodl s účastníky zadávacího řízení v průběhu řízení, případně za podmínek stanovených v § 40 odst. 2 písm. a) ZZVZ.</w:t>
      </w:r>
    </w:p>
    <w:p w14:paraId="78E01574" w14:textId="2A446694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Výše požadované jistoty: </w:t>
      </w:r>
      <w:r w:rsidR="00820245" w:rsidRPr="00F02585">
        <w:rPr>
          <w:rFonts w:cs="Segoe UI"/>
          <w:szCs w:val="22"/>
        </w:rPr>
        <w:t>25 mil. Kč</w:t>
      </w:r>
      <w:r w:rsidRPr="00F02585">
        <w:rPr>
          <w:rFonts w:cs="Segoe UI"/>
          <w:szCs w:val="22"/>
        </w:rPr>
        <w:t>.</w:t>
      </w:r>
    </w:p>
    <w:p w14:paraId="47A3F72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Forma poskytnutí jistoty:</w:t>
      </w:r>
    </w:p>
    <w:p w14:paraId="784C8DB8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peněžní jistota – složení peněžní částky na účet zadavatele, nebo </w:t>
      </w:r>
    </w:p>
    <w:p w14:paraId="2BE5B8C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neodvolatelná a nepodmíněná bankovní záruka – záruční listina v elektronické podobě (dle § 2029 zákona č. 89/2012 Sb., občanský zákoník, ve znění pozdějších předpisů), nebo </w:t>
      </w:r>
    </w:p>
    <w:p w14:paraId="26EEFB6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pojištění záruky v elektronické podobě (dle § 2868 zákona č. 89/2012 Sb., občanský zákoník, ve znění pozdějších předpisů).</w:t>
      </w:r>
    </w:p>
    <w:p w14:paraId="39301023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bude poskytnuta v korunách českých.</w:t>
      </w:r>
    </w:p>
    <w:p w14:paraId="03E7E782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Složení peněžní jistoty:</w:t>
      </w:r>
    </w:p>
    <w:p w14:paraId="72A9231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Dokladem prokazujícím složení peněžní jistoty na účet určený zadavatelem je též výpis z účtu účastníka u peněžního ústavu, z něhož je patrné, že dodavatel převedl částku ve výši odpovídající požadované jistotě na účet, nebo potvrzení peněžního ústavu o složení částky ve výši odpovídající požadované jistotě na účet uvedený níže. Potřebné údaje pro složení peněžní jistoty jsou následující: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AB33D3" w:rsidRPr="00F02585" w14:paraId="6B316554" w14:textId="77777777">
        <w:trPr>
          <w:trHeight w:val="340"/>
        </w:trPr>
        <w:tc>
          <w:tcPr>
            <w:tcW w:w="2830" w:type="dxa"/>
          </w:tcPr>
          <w:p w14:paraId="5DB32FE5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bankovní ústav:</w:t>
            </w:r>
          </w:p>
        </w:tc>
        <w:tc>
          <w:tcPr>
            <w:tcW w:w="4111" w:type="dxa"/>
          </w:tcPr>
          <w:p w14:paraId="3E41539C" w14:textId="3BB31E43" w:rsidR="00AB33D3" w:rsidRPr="00F02585" w:rsidRDefault="00B0421B" w:rsidP="00F02585">
            <w:pPr>
              <w:pStyle w:val="MTLNormalbezmezer"/>
              <w:spacing w:line="276" w:lineRule="auto"/>
              <w:rPr>
                <w:rFonts w:cs="Segoe UI"/>
                <w:spacing w:val="-6"/>
                <w:szCs w:val="22"/>
              </w:rPr>
            </w:pPr>
            <w:r w:rsidRPr="00F02585">
              <w:rPr>
                <w:rFonts w:cs="Segoe UI"/>
                <w:szCs w:val="22"/>
              </w:rPr>
              <w:t>Komerční banka, a. s</w:t>
            </w:r>
            <w:r w:rsidR="00521FE0" w:rsidRPr="00F02585">
              <w:rPr>
                <w:rFonts w:cs="Segoe UI"/>
                <w:szCs w:val="22"/>
              </w:rPr>
              <w:t>.</w:t>
            </w:r>
            <w:r w:rsidR="00AB33D3" w:rsidRPr="00F02585">
              <w:rPr>
                <w:rFonts w:cs="Segoe UI"/>
                <w:spacing w:val="-6"/>
                <w:szCs w:val="22"/>
              </w:rPr>
              <w:t xml:space="preserve"> </w:t>
            </w:r>
          </w:p>
        </w:tc>
      </w:tr>
      <w:tr w:rsidR="00AB33D3" w:rsidRPr="00F02585" w14:paraId="2D82555F" w14:textId="77777777">
        <w:trPr>
          <w:trHeight w:val="340"/>
        </w:trPr>
        <w:tc>
          <w:tcPr>
            <w:tcW w:w="2830" w:type="dxa"/>
          </w:tcPr>
          <w:p w14:paraId="610949A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číslo účtu a kód banky: </w:t>
            </w:r>
          </w:p>
        </w:tc>
        <w:tc>
          <w:tcPr>
            <w:tcW w:w="4111" w:type="dxa"/>
          </w:tcPr>
          <w:p w14:paraId="3C5BEC3B" w14:textId="5CDD743B" w:rsidR="00AB33D3" w:rsidRPr="00F02585" w:rsidRDefault="00E409D6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8905621/0100</w:t>
            </w:r>
          </w:p>
        </w:tc>
      </w:tr>
      <w:tr w:rsidR="00AB33D3" w:rsidRPr="00F02585" w14:paraId="5BB21D6F" w14:textId="77777777">
        <w:trPr>
          <w:trHeight w:val="340"/>
        </w:trPr>
        <w:tc>
          <w:tcPr>
            <w:tcW w:w="2830" w:type="dxa"/>
          </w:tcPr>
          <w:p w14:paraId="7C11F15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variabilní symbol:</w:t>
            </w:r>
          </w:p>
        </w:tc>
        <w:tc>
          <w:tcPr>
            <w:tcW w:w="4111" w:type="dxa"/>
          </w:tcPr>
          <w:p w14:paraId="576513B6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IČO dodavatele (resp. jeho ekvivalent).</w:t>
            </w:r>
          </w:p>
        </w:tc>
      </w:tr>
    </w:tbl>
    <w:p w14:paraId="5B200FE0" w14:textId="11A1E1A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Peněžní jistota musí být na účet připsána ve lhůtě pro podání nabídek. Nestanoví-li dodavatel jinak, bude v případě naplnění zákonných podmínek peněžní jistota vrácena na účet, ze kterého byla dodavatelem uhrazena.</w:t>
      </w:r>
    </w:p>
    <w:p w14:paraId="780DFB6F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bankovní záruky:</w:t>
      </w:r>
    </w:p>
    <w:p w14:paraId="3314F26B" w14:textId="57A86B42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formou bankovní záruky se poskytuje předložením dokladu banky prokazujícího povinnost banky vyplatit zadavateli jistotu na základě jeho sdělení o splnění podmínek podle § 41 odst. 7 ZZVZ jistotu.</w:t>
      </w:r>
    </w:p>
    <w:p w14:paraId="032A18BD" w14:textId="499FE63F" w:rsidR="00820245" w:rsidRPr="00F02585" w:rsidRDefault="0082024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Tento doklad nemusí být v nabídce doložen v originálu nebo úředně ověřené kopii.</w:t>
      </w:r>
    </w:p>
    <w:p w14:paraId="45A4B9C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zadávacího řízení je povinen zajistit platnost bankovní záruky po celou dobu trvání zadávací lhůty.</w:t>
      </w:r>
    </w:p>
    <w:p w14:paraId="5B76F482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bance na jeho žádost informaci o splnění podmínek pro vrácení jistoty poskytnuté formou bankovní záruky.</w:t>
      </w:r>
    </w:p>
    <w:p w14:paraId="7D8EFF6E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pojištění záruky:</w:t>
      </w:r>
    </w:p>
    <w:p w14:paraId="71EA27DA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Jistota formou pojištění záruky se poskytuje předložením dokladu pojišťovny prokazujícího povinnost pojišťovny vyplatit zadavateli jistotu na základě jeho sdělení o splnění podmínek podle § 41 odst. 7 ZZVZ jistotu. </w:t>
      </w:r>
    </w:p>
    <w:p w14:paraId="3F07D101" w14:textId="4891411C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Doklad o poskytnutí pojištění záruky nemusí být doložen v originálu nebo úředně ověřené kopii.</w:t>
      </w:r>
    </w:p>
    <w:p w14:paraId="21AC129B" w14:textId="2B8BA148" w:rsidR="00F91B7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pojišťovně na jeho žádost informaci o splnění podmínek pro vrácení jistoty poskytnuté formou pojištění záruky.</w:t>
      </w:r>
    </w:p>
    <w:p w14:paraId="6152832C" w14:textId="77777777" w:rsidR="001041E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2" w:name="_Toc157972629"/>
      <w:r w:rsidRPr="00F02585">
        <w:rPr>
          <w:rFonts w:cs="Segoe UI"/>
          <w:szCs w:val="22"/>
        </w:rPr>
        <w:t>VÝHRADY ZADAVATELE</w:t>
      </w:r>
      <w:bookmarkEnd w:id="122"/>
    </w:p>
    <w:p w14:paraId="357F1809" w14:textId="77777777" w:rsidR="00BF75AE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Náklady spojené s</w:t>
      </w:r>
      <w:r w:rsidR="0014069B" w:rsidRPr="00F02585">
        <w:rPr>
          <w:rFonts w:cs="Segoe UI"/>
          <w:b w:val="0"/>
          <w:szCs w:val="22"/>
        </w:rPr>
        <w:t>e svou</w:t>
      </w:r>
      <w:r w:rsidRPr="00F02585">
        <w:rPr>
          <w:rFonts w:cs="Segoe UI"/>
          <w:b w:val="0"/>
          <w:szCs w:val="22"/>
        </w:rPr>
        <w:t xml:space="preserve"> účastí v zadávacím řízení nese účastník. </w:t>
      </w:r>
    </w:p>
    <w:p w14:paraId="50EC8B3A" w14:textId="7CB98010" w:rsidR="00AC2141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si vyhrazuje právo </w:t>
      </w:r>
      <w:r w:rsidR="0014069B" w:rsidRPr="00F02585">
        <w:rPr>
          <w:rFonts w:cs="Segoe UI"/>
          <w:b w:val="0"/>
          <w:szCs w:val="22"/>
        </w:rPr>
        <w:t xml:space="preserve">upravit zadávací podmínky či </w:t>
      </w:r>
      <w:r w:rsidRPr="00F02585">
        <w:rPr>
          <w:rFonts w:cs="Segoe UI"/>
          <w:b w:val="0"/>
          <w:szCs w:val="22"/>
        </w:rPr>
        <w:t>zrušit zadávací řízení v souladu s příslušnými ustanoveními ZZVZ</w:t>
      </w:r>
      <w:r w:rsidR="00AC2141" w:rsidRPr="00F02585">
        <w:rPr>
          <w:rFonts w:cs="Segoe UI"/>
          <w:b w:val="0"/>
          <w:szCs w:val="22"/>
        </w:rPr>
        <w:t xml:space="preserve">, a to vč. postupu dle § 170 ZZVZ </w:t>
      </w:r>
    </w:p>
    <w:p w14:paraId="46593959" w14:textId="77777777" w:rsidR="00E14517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nepřipouští </w:t>
      </w:r>
      <w:r w:rsidR="00B2629C" w:rsidRPr="00F02585">
        <w:rPr>
          <w:rFonts w:cs="Segoe UI"/>
          <w:b w:val="0"/>
          <w:szCs w:val="22"/>
        </w:rPr>
        <w:t xml:space="preserve">ani nepožaduje </w:t>
      </w:r>
      <w:r w:rsidRPr="00F02585">
        <w:rPr>
          <w:rFonts w:cs="Segoe UI"/>
          <w:b w:val="0"/>
          <w:szCs w:val="22"/>
        </w:rPr>
        <w:t>varianty nabídky.</w:t>
      </w:r>
    </w:p>
    <w:p w14:paraId="67F9D8E1" w14:textId="5F63D4C4" w:rsidR="00577DAA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A13121" w:rsidRPr="00F02585">
        <w:rPr>
          <w:rFonts w:cs="Segoe UI"/>
          <w:b w:val="0"/>
          <w:szCs w:val="22"/>
        </w:rPr>
        <w:t>může ověřovat věrohodnost poskytnutých údajů</w:t>
      </w:r>
      <w:r w:rsidR="00D530B6" w:rsidRPr="00F02585">
        <w:rPr>
          <w:rFonts w:cs="Segoe UI"/>
          <w:b w:val="0"/>
          <w:szCs w:val="22"/>
        </w:rPr>
        <w:t>,</w:t>
      </w:r>
      <w:r w:rsidR="00A13121" w:rsidRPr="00F02585">
        <w:rPr>
          <w:rFonts w:cs="Segoe UI"/>
          <w:b w:val="0"/>
          <w:szCs w:val="22"/>
        </w:rPr>
        <w:t xml:space="preserve"> dokladů</w:t>
      </w:r>
      <w:r w:rsidR="00D530B6" w:rsidRPr="00F02585">
        <w:rPr>
          <w:rFonts w:cs="Segoe UI"/>
          <w:b w:val="0"/>
          <w:szCs w:val="22"/>
        </w:rPr>
        <w:t>, modelů anebo vzorků (jsou-li vyžadovány)</w:t>
      </w:r>
      <w:r w:rsidR="00A13121" w:rsidRPr="00F02585">
        <w:rPr>
          <w:rFonts w:cs="Segoe UI"/>
          <w:b w:val="0"/>
          <w:szCs w:val="22"/>
        </w:rPr>
        <w:t xml:space="preserve"> a může si je opatřovat také sám, a to například u třetích osob či z veřejně dostupných zdrojů. Ú</w:t>
      </w:r>
      <w:r w:rsidR="005C77EE" w:rsidRPr="00F02585">
        <w:rPr>
          <w:rFonts w:cs="Segoe UI"/>
          <w:b w:val="0"/>
          <w:szCs w:val="22"/>
        </w:rPr>
        <w:t>častník</w:t>
      </w:r>
      <w:r w:rsidRPr="00F02585">
        <w:rPr>
          <w:rFonts w:cs="Segoe UI"/>
          <w:b w:val="0"/>
          <w:szCs w:val="22"/>
        </w:rPr>
        <w:t xml:space="preserve"> je povinen mu v tomto ohledu poskytnout veškerou potřebnou součinnost.</w:t>
      </w:r>
    </w:p>
    <w:p w14:paraId="77022FDD" w14:textId="77777777" w:rsidR="00577DAA" w:rsidRPr="00F02585" w:rsidRDefault="00577DAA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7028C4" w:rsidRPr="00F02585">
        <w:rPr>
          <w:rFonts w:cs="Segoe UI"/>
          <w:b w:val="0"/>
          <w:szCs w:val="22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F02585">
        <w:rPr>
          <w:rFonts w:cs="Segoe UI"/>
          <w:b w:val="0"/>
          <w:szCs w:val="22"/>
        </w:rPr>
        <w:t xml:space="preserve">. </w:t>
      </w:r>
    </w:p>
    <w:p w14:paraId="63EEE857" w14:textId="1F514ED7" w:rsidR="00441875" w:rsidRPr="00F02585" w:rsidRDefault="00A71E44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upozorňuje, že vybraný dodavatel je dle ust. § 2 písm. e) zákona č. 320/2001 Sb., o finanční kontrole</w:t>
      </w:r>
      <w:r w:rsidR="007141AA" w:rsidRPr="00F02585">
        <w:rPr>
          <w:rFonts w:cs="Segoe UI"/>
          <w:b w:val="0"/>
          <w:szCs w:val="22"/>
        </w:rPr>
        <w:t xml:space="preserve"> </w:t>
      </w:r>
      <w:r w:rsidR="007141AA" w:rsidRPr="00F02585">
        <w:rPr>
          <w:rFonts w:cs="Segoe UI"/>
          <w:b w:val="0"/>
          <w:bCs w:val="0"/>
          <w:szCs w:val="22"/>
        </w:rPr>
        <w:t>ve veřejné správě a o změně některých zákonů (zákon o finanční kontrole)</w:t>
      </w:r>
      <w:r w:rsidRPr="00F02585">
        <w:rPr>
          <w:rFonts w:cs="Segoe UI"/>
          <w:b w:val="0"/>
          <w:szCs w:val="22"/>
        </w:rPr>
        <w:t>, ve znění pozdějších předpisů, osobou povinnou spolupůsobit při výkonu finanční kontroly.</w:t>
      </w:r>
    </w:p>
    <w:p w14:paraId="6F79B447" w14:textId="77777777" w:rsidR="00A41E81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3" w:name="_Toc157972630"/>
      <w:r w:rsidRPr="00F02585">
        <w:rPr>
          <w:rFonts w:cs="Segoe UI"/>
          <w:szCs w:val="22"/>
        </w:rPr>
        <w:t>INFORMACE O ZPRACOVÁNÍ OSOBNÍCH ÚDAJŮ</w:t>
      </w:r>
      <w:bookmarkEnd w:id="123"/>
      <w:r w:rsidR="00A41E81" w:rsidRPr="00F02585">
        <w:rPr>
          <w:rFonts w:cs="Segoe UI"/>
          <w:szCs w:val="22"/>
        </w:rPr>
        <w:t xml:space="preserve"> </w:t>
      </w:r>
    </w:p>
    <w:p w14:paraId="2B0602FA" w14:textId="77777777" w:rsidR="00984A11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v postavení správce osobních údajů tímto informuje ve smyslu čl.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13 Nařízení Evropského parlamentu a Rady (EU) 2016/679 o ochraně fyzických osob v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souvislosti se zpracováním osobních údajů a o volném pohybu těchto údajů (dále jen „</w:t>
      </w:r>
      <w:r w:rsidRPr="00F02585">
        <w:rPr>
          <w:rFonts w:cs="Segoe UI"/>
          <w:b w:val="0"/>
          <w:i/>
          <w:szCs w:val="22"/>
        </w:rPr>
        <w:t>GDPR</w:t>
      </w:r>
      <w:r w:rsidRPr="00F02585">
        <w:rPr>
          <w:rFonts w:cs="Segoe UI"/>
          <w:b w:val="0"/>
          <w:szCs w:val="22"/>
        </w:rPr>
        <w:t xml:space="preserve">“) </w:t>
      </w:r>
      <w:r w:rsidR="0087741C" w:rsidRPr="00F02585">
        <w:rPr>
          <w:rFonts w:cs="Segoe UI"/>
          <w:b w:val="0"/>
          <w:szCs w:val="22"/>
        </w:rPr>
        <w:t xml:space="preserve">a zákona č. 110/2019 Sb., o zpracování osobních údajů, ve znění </w:t>
      </w:r>
      <w:r w:rsidR="0087741C" w:rsidRPr="00F02585">
        <w:rPr>
          <w:rFonts w:cs="Segoe UI"/>
          <w:b w:val="0"/>
          <w:szCs w:val="22"/>
        </w:rPr>
        <w:lastRenderedPageBreak/>
        <w:t>pozdějších předpisů,</w:t>
      </w:r>
      <w:r w:rsidR="0087741C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 w:val="0"/>
          <w:szCs w:val="22"/>
        </w:rPr>
        <w:t xml:space="preserve">účastníky zadávacího řízení o zpracování osobních údajů za účelem realizace zadávacího řízení dle </w:t>
      </w:r>
      <w:r w:rsidR="00984A11" w:rsidRPr="00F02585">
        <w:rPr>
          <w:rFonts w:cs="Segoe UI"/>
          <w:b w:val="0"/>
          <w:szCs w:val="22"/>
        </w:rPr>
        <w:t>ZZVZ</w:t>
      </w:r>
      <w:r w:rsidRPr="00F02585">
        <w:rPr>
          <w:rFonts w:cs="Segoe UI"/>
          <w:b w:val="0"/>
          <w:szCs w:val="22"/>
        </w:rPr>
        <w:t xml:space="preserve">. </w:t>
      </w:r>
    </w:p>
    <w:p w14:paraId="20ACFBFA" w14:textId="77777777" w:rsidR="007A2EA2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může v rámci realizace zadávacího řízení zpracovávat osobní údaje dodavatelů </w:t>
      </w:r>
      <w:r w:rsidR="009B0F2F" w:rsidRPr="00F02585">
        <w:rPr>
          <w:rFonts w:cs="Segoe UI"/>
          <w:b w:val="0"/>
          <w:szCs w:val="22"/>
        </w:rPr>
        <w:t>a jejich poddodavatelů (z řad fyzických osob</w:t>
      </w:r>
      <w:r w:rsidRPr="00F02585">
        <w:rPr>
          <w:rFonts w:cs="Segoe UI"/>
          <w:b w:val="0"/>
          <w:szCs w:val="22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274B606B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13 až 22 GDPR v písemné formě na adrese sídla zadavatele. </w:t>
      </w:r>
    </w:p>
    <w:p w14:paraId="11BE9E00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předává osobní údaje ke zpracování </w:t>
      </w:r>
      <w:r w:rsidR="00E64D07" w:rsidRPr="00F02585">
        <w:rPr>
          <w:rFonts w:cs="Segoe UI"/>
          <w:b w:val="0"/>
          <w:szCs w:val="22"/>
        </w:rPr>
        <w:t>zástupci zadavatele</w:t>
      </w:r>
      <w:r w:rsidRPr="00F02585">
        <w:rPr>
          <w:rFonts w:cs="Segoe UI"/>
          <w:b w:val="0"/>
          <w:szCs w:val="22"/>
        </w:rPr>
        <w:t xml:space="preserve"> jako zpracovateli osobních údajů, za účelem administrace zadávacího řízení dle ust. §</w:t>
      </w:r>
      <w:r w:rsidR="00E64D0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43 ZZVZ. </w:t>
      </w:r>
    </w:p>
    <w:p w14:paraId="58C01128" w14:textId="77777777" w:rsidR="0009442A" w:rsidRPr="00F02585" w:rsidRDefault="0009442A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4" w:name="_Toc104276846"/>
      <w:bookmarkStart w:id="125" w:name="_Toc104282138"/>
      <w:bookmarkStart w:id="126" w:name="_Toc157972631"/>
      <w:r w:rsidRPr="00F02585">
        <w:rPr>
          <w:rFonts w:cs="Segoe UI"/>
          <w:szCs w:val="22"/>
        </w:rPr>
        <w:t>SANKCE VŮČI RUSKU A BĚLORUSKU</w:t>
      </w:r>
      <w:bookmarkEnd w:id="124"/>
      <w:bookmarkEnd w:id="125"/>
      <w:bookmarkEnd w:id="126"/>
    </w:p>
    <w:p w14:paraId="5B5F1D59" w14:textId="5DBD8810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7" w:name="_Ref137829235"/>
      <w:r w:rsidRPr="00F02585">
        <w:rPr>
          <w:rFonts w:cs="Segoe UI"/>
          <w:b w:val="0"/>
          <w:szCs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omezujících opatřeních vůči některým osobám, subjektům a orgánům vzhledem k situaci na Ukrajině</w:t>
      </w:r>
      <w:bookmarkStart w:id="128" w:name="_Hlk139991197"/>
      <w:r w:rsidR="00CC77B7" w:rsidRPr="00F02585">
        <w:rPr>
          <w:rFonts w:cs="Segoe UI"/>
          <w:b w:val="0"/>
          <w:szCs w:val="22"/>
        </w:rPr>
        <w:t xml:space="preserve">, </w:t>
      </w:r>
      <w:r w:rsidR="00CC77B7" w:rsidRPr="00F02585">
        <w:rPr>
          <w:rFonts w:cs="Segoe UI"/>
          <w:b w:val="0"/>
          <w:bCs w:val="0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bookmarkEnd w:id="128"/>
      <w:r w:rsidRPr="00F02585">
        <w:rPr>
          <w:rFonts w:cs="Segoe UI"/>
          <w:b w:val="0"/>
          <w:szCs w:val="22"/>
        </w:rPr>
        <w:t xml:space="preserve"> a Nařízení Rady (ES) č. 765/2006 ze dne 18.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5.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2006 o omezujících opatřeních vůči prezidentu Lukašenkovi a některým představitelům Běloruska a které jsou uvedeny na tzv. sankčních seznamech  (dle příloh č. 1 </w:t>
      </w:r>
      <w:r w:rsidR="00CB4333" w:rsidRPr="00F02585">
        <w:rPr>
          <w:rFonts w:cs="Segoe UI"/>
          <w:b w:val="0"/>
          <w:szCs w:val="22"/>
        </w:rPr>
        <w:t xml:space="preserve">těchto </w:t>
      </w:r>
      <w:r w:rsidRPr="00F02585">
        <w:rPr>
          <w:rFonts w:cs="Segoe UI"/>
          <w:b w:val="0"/>
          <w:szCs w:val="22"/>
        </w:rPr>
        <w:t>nařízení)</w:t>
      </w:r>
      <w:r w:rsidRPr="00F02585">
        <w:rPr>
          <w:rFonts w:cs="Segoe UI"/>
          <w:b w:val="0"/>
          <w:szCs w:val="22"/>
          <w:vertAlign w:val="superscript"/>
        </w:rPr>
        <w:footnoteReference w:id="7"/>
      </w:r>
      <w:r w:rsidRPr="00F02585">
        <w:rPr>
          <w:rFonts w:cs="Segoe UI"/>
          <w:b w:val="0"/>
          <w:szCs w:val="22"/>
        </w:rPr>
        <w:t>.</w:t>
      </w:r>
      <w:bookmarkEnd w:id="127"/>
    </w:p>
    <w:p w14:paraId="6AF5B5CC" w14:textId="77777777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9" w:name="_Ref137829244"/>
      <w:r w:rsidRPr="00F02585">
        <w:rPr>
          <w:rFonts w:cs="Segoe UI"/>
          <w:b w:val="0"/>
          <w:szCs w:val="22"/>
        </w:rPr>
        <w:t>Účastník 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</w:t>
      </w:r>
      <w:bookmarkEnd w:id="129"/>
    </w:p>
    <w:p w14:paraId="6F4C447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lastRenderedPageBreak/>
        <w:t>ruského státního příslušníka, fyzickou nebo právnickou osobu se sídlem v Rusku,</w:t>
      </w:r>
    </w:p>
    <w:p w14:paraId="5BEBCF6A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právnickou osobu, která je z více než 50 % přímo či nepřímo vlastněna některou z osob dle předešlé odrážky, nebo</w:t>
      </w:r>
    </w:p>
    <w:p w14:paraId="0081004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fyzickou nebo právnickou osobu, která jedná jménem nebo na pokyn některé z osob uvedených v předešlých odrážkách.</w:t>
      </w:r>
    </w:p>
    <w:p w14:paraId="6FF49DC6" w14:textId="593DB076" w:rsidR="0009442A" w:rsidRPr="00F02585" w:rsidRDefault="0009442A" w:rsidP="00F02585">
      <w:pPr>
        <w:spacing w:before="240"/>
        <w:ind w:left="992"/>
        <w:rPr>
          <w:rFonts w:cs="Segoe UI"/>
          <w:szCs w:val="22"/>
        </w:rPr>
      </w:pPr>
      <w:bookmarkStart w:id="130" w:name="_Hlk104896468"/>
      <w:r w:rsidRPr="00F02585">
        <w:rPr>
          <w:rFonts w:cs="Segoe UI"/>
          <w:szCs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655AA0C" w14:textId="548982C8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31" w:name="_Ref104194560"/>
      <w:bookmarkEnd w:id="130"/>
      <w:r w:rsidRPr="00F02585">
        <w:rPr>
          <w:rFonts w:cs="Segoe UI"/>
          <w:b w:val="0"/>
          <w:szCs w:val="22"/>
        </w:rPr>
        <w:t xml:space="preserve">Má-li účastník pochybnost, zda nedochází k naplnění podmínek dle 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uvede rozhodné okolnosti a označí takovou osobu nebo osoby v nabídce ve smyslu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_Ref137829278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11.4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dokumentace. Účastník může též dle jeho uvážení uvést informace a doklady věrohodným způsobem rozptylující pochybnosti dle předchozí věty, případně doklady o přijatých opatřeních na straně účastníka.</w:t>
      </w:r>
      <w:bookmarkEnd w:id="131"/>
    </w:p>
    <w:p w14:paraId="6F6949C6" w14:textId="4FC1127B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Uplatní-li se na účastníka sankce uvedené v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</w:t>
      </w:r>
      <w:r w:rsidR="00CC77B7" w:rsidRPr="00F02585">
        <w:rPr>
          <w:rFonts w:cs="Segoe UI"/>
          <w:b w:val="0"/>
          <w:szCs w:val="22"/>
        </w:rPr>
        <w:t>zadavatel bude postupovat v souladu s § 48a ZZVZ.</w:t>
      </w:r>
    </w:p>
    <w:p w14:paraId="354032B5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32" w:name="_Toc157972632"/>
      <w:r w:rsidRPr="00F02585">
        <w:rPr>
          <w:rFonts w:cs="Segoe UI"/>
          <w:szCs w:val="22"/>
        </w:rPr>
        <w:t>SEZNAM PŘÍLOH</w:t>
      </w:r>
      <w:bookmarkEnd w:id="132"/>
    </w:p>
    <w:p w14:paraId="7AE6144E" w14:textId="77777777" w:rsidR="00293F90" w:rsidRPr="00F02585" w:rsidRDefault="00293F90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zadávací dokumentace jsou následující přílohy:</w:t>
      </w:r>
    </w:p>
    <w:p w14:paraId="67A5EA45" w14:textId="05D552C7" w:rsidR="004E2FBB" w:rsidRPr="00F02585" w:rsidRDefault="004E2FBB" w:rsidP="00F02585">
      <w:pPr>
        <w:spacing w:after="120"/>
        <w:ind w:left="567"/>
        <w:rPr>
          <w:rFonts w:cs="Segoe UI"/>
          <w:szCs w:val="22"/>
        </w:rPr>
      </w:pPr>
      <w:bookmarkStart w:id="133" w:name="_Ref230175100"/>
      <w:r w:rsidRPr="00F02585">
        <w:rPr>
          <w:rFonts w:cs="Segoe UI"/>
          <w:szCs w:val="22"/>
        </w:rPr>
        <w:t>Příloha č. 1 –</w:t>
      </w:r>
      <w:bookmarkEnd w:id="133"/>
      <w:r w:rsidRPr="00F02585">
        <w:rPr>
          <w:rFonts w:cs="Segoe UI"/>
          <w:szCs w:val="22"/>
        </w:rPr>
        <w:t xml:space="preserve"> </w:t>
      </w:r>
      <w:r w:rsidR="005C7FBC" w:rsidRPr="00F02585">
        <w:rPr>
          <w:rFonts w:cs="Segoe UI"/>
          <w:szCs w:val="22"/>
        </w:rPr>
        <w:t>Smlouva o dílo</w:t>
      </w:r>
    </w:p>
    <w:p w14:paraId="7B3FE985" w14:textId="0E71C156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 – Dopis nabídky</w:t>
      </w:r>
    </w:p>
    <w:p w14:paraId="75510B32" w14:textId="10E25F31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Pr="00F02585">
        <w:rPr>
          <w:rFonts w:cs="Segoe UI"/>
          <w:szCs w:val="22"/>
        </w:rPr>
        <w:t xml:space="preserve"> – </w:t>
      </w:r>
      <w:r w:rsidR="00D6729D" w:rsidRPr="00F02585">
        <w:rPr>
          <w:rFonts w:cs="Segoe UI"/>
          <w:szCs w:val="22"/>
        </w:rPr>
        <w:t>Krycí list žádosti o účast</w:t>
      </w:r>
    </w:p>
    <w:p w14:paraId="5DF883F2" w14:textId="7DBE8E2D" w:rsidR="007B69ED" w:rsidRPr="00F02585" w:rsidRDefault="007B69ED" w:rsidP="00F02585">
      <w:pPr>
        <w:keepNext/>
        <w:spacing w:before="960" w:after="1080"/>
        <w:rPr>
          <w:rFonts w:cs="Segoe UI"/>
          <w:szCs w:val="22"/>
        </w:rPr>
      </w:pPr>
      <w:r w:rsidRPr="00F02585">
        <w:rPr>
          <w:rFonts w:cs="Segoe UI"/>
          <w:bCs/>
          <w:szCs w:val="22"/>
        </w:rPr>
        <w:lastRenderedPageBreak/>
        <w:t xml:space="preserve">V </w:t>
      </w:r>
      <w:r w:rsidR="005C7FBC" w:rsidRPr="00F02585">
        <w:rPr>
          <w:rFonts w:cs="Segoe UI"/>
          <w:szCs w:val="22"/>
        </w:rPr>
        <w:t>Brně</w:t>
      </w:r>
      <w:r w:rsidRPr="00F02585">
        <w:rPr>
          <w:rFonts w:cs="Segoe UI"/>
          <w:bCs/>
          <w:szCs w:val="22"/>
        </w:rPr>
        <w:t xml:space="preserve"> dne </w:t>
      </w:r>
      <w:r w:rsidR="005C7FBC" w:rsidRPr="00F02585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2693"/>
        <w:gridCol w:w="1552"/>
      </w:tblGrid>
      <w:tr w:rsidR="001375B4" w:rsidRPr="00F02585" w14:paraId="3AC9C892" w14:textId="77777777" w:rsidTr="00BB7FD9">
        <w:trPr>
          <w:trHeight w:val="454"/>
          <w:jc w:val="right"/>
        </w:trPr>
        <w:tc>
          <w:tcPr>
            <w:tcW w:w="3256" w:type="dxa"/>
          </w:tcPr>
          <w:p w14:paraId="21EABA4D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44F9D837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1B47EFF8" w14:textId="77777777" w:rsidR="00AC2141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b/>
                <w:bCs/>
                <w:szCs w:val="22"/>
              </w:rPr>
              <w:t>Dopravní podnik města Brna, a.s. a</w:t>
            </w:r>
          </w:p>
          <w:p w14:paraId="3FE89152" w14:textId="576A8955" w:rsidR="001375B4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bCs/>
                <w:szCs w:val="22"/>
              </w:rPr>
              <w:t xml:space="preserve">Statutární </w:t>
            </w:r>
            <w:r w:rsidR="00EF5572" w:rsidRPr="00F02585">
              <w:rPr>
                <w:rFonts w:cs="Segoe UI"/>
                <w:b/>
                <w:bCs/>
                <w:szCs w:val="22"/>
              </w:rPr>
              <w:t xml:space="preserve">město </w:t>
            </w:r>
            <w:r w:rsidRPr="00F02585">
              <w:rPr>
                <w:rFonts w:cs="Segoe UI"/>
                <w:b/>
                <w:bCs/>
                <w:szCs w:val="22"/>
              </w:rPr>
              <w:t>Brno</w:t>
            </w:r>
          </w:p>
        </w:tc>
        <w:tc>
          <w:tcPr>
            <w:tcW w:w="1552" w:type="dxa"/>
          </w:tcPr>
          <w:p w14:paraId="581BBA60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  <w:tr w:rsidR="001375B4" w:rsidRPr="00F02585" w14:paraId="0C008C8D" w14:textId="77777777" w:rsidTr="00B1328C">
        <w:trPr>
          <w:trHeight w:val="454"/>
          <w:jc w:val="right"/>
        </w:trPr>
        <w:tc>
          <w:tcPr>
            <w:tcW w:w="3256" w:type="dxa"/>
          </w:tcPr>
          <w:p w14:paraId="6A205EC1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76E00A85" w14:textId="52EF42E6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právně zastoupen</w:t>
            </w:r>
            <w:r w:rsidR="005C7FBC" w:rsidRPr="00F02585">
              <w:rPr>
                <w:rFonts w:cs="Segoe UI"/>
                <w:szCs w:val="22"/>
              </w:rPr>
              <w:t>i</w:t>
            </w:r>
          </w:p>
        </w:tc>
      </w:tr>
      <w:tr w:rsidR="001375B4" w:rsidRPr="00F02585" w14:paraId="0A772F3C" w14:textId="77777777" w:rsidTr="00B50B7E">
        <w:trPr>
          <w:trHeight w:val="454"/>
          <w:jc w:val="right"/>
        </w:trPr>
        <w:tc>
          <w:tcPr>
            <w:tcW w:w="3256" w:type="dxa"/>
            <w:vAlign w:val="center"/>
          </w:tcPr>
          <w:p w14:paraId="0C1CB6FF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44A509D6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MT Legal s.r.o., advokátní kancelář</w:t>
            </w:r>
          </w:p>
        </w:tc>
      </w:tr>
      <w:tr w:rsidR="001375B4" w:rsidRPr="00F02585" w14:paraId="587C6672" w14:textId="77777777" w:rsidTr="00BB7FD9">
        <w:trPr>
          <w:trHeight w:val="454"/>
          <w:jc w:val="right"/>
        </w:trPr>
        <w:tc>
          <w:tcPr>
            <w:tcW w:w="3256" w:type="dxa"/>
          </w:tcPr>
          <w:p w14:paraId="195BD822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737F40D4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73E6F2DC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1552" w:type="dxa"/>
          </w:tcPr>
          <w:p w14:paraId="7DFFC6D9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</w:tbl>
    <w:p w14:paraId="0B9E7754" w14:textId="2A71EFDA" w:rsidR="005F4E49" w:rsidRPr="00F02585" w:rsidRDefault="005F4E49" w:rsidP="00F02585">
      <w:pPr>
        <w:rPr>
          <w:rFonts w:cs="Segoe UI"/>
          <w:szCs w:val="22"/>
        </w:rPr>
      </w:pPr>
    </w:p>
    <w:sectPr w:rsidR="005F4E49" w:rsidRPr="00F02585" w:rsidSect="00227FD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98BE" w14:textId="77777777" w:rsidR="00D61A05" w:rsidRDefault="00D61A05">
      <w:r>
        <w:separator/>
      </w:r>
    </w:p>
  </w:endnote>
  <w:endnote w:type="continuationSeparator" w:id="0">
    <w:p w14:paraId="60A11F4B" w14:textId="77777777" w:rsidR="00D61A05" w:rsidRDefault="00D61A05">
      <w:r>
        <w:continuationSeparator/>
      </w:r>
    </w:p>
  </w:endnote>
  <w:endnote w:type="continuationNotice" w:id="1">
    <w:p w14:paraId="7AEC40A9" w14:textId="77777777" w:rsidR="00D61A05" w:rsidRDefault="00D61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48A6" w14:textId="77777777" w:rsidR="00070CC4" w:rsidRPr="004677C3" w:rsidRDefault="00070CC4" w:rsidP="00CB4290">
    <w:pPr>
      <w:pStyle w:val="MTLNormalhlavicka"/>
      <w:rPr>
        <w:sz w:val="20"/>
        <w:szCs w:val="20"/>
      </w:rPr>
    </w:pPr>
    <w:r w:rsidRPr="004677C3">
      <w:rPr>
        <w:rFonts w:ascii="Palatino Linotype" w:hAnsi="Palatino Linotype"/>
        <w:sz w:val="20"/>
        <w:szCs w:val="20"/>
      </w:rPr>
      <w:tab/>
    </w:r>
    <w:r w:rsidRPr="004677C3">
      <w:rPr>
        <w:sz w:val="20"/>
        <w:szCs w:val="20"/>
      </w:rPr>
      <w:t xml:space="preserve">Stránka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PAGE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1</w:t>
    </w:r>
    <w:r w:rsidRPr="004677C3">
      <w:rPr>
        <w:b/>
        <w:sz w:val="20"/>
        <w:szCs w:val="20"/>
      </w:rPr>
      <w:fldChar w:fldCharType="end"/>
    </w:r>
    <w:r w:rsidRPr="004677C3">
      <w:rPr>
        <w:sz w:val="20"/>
        <w:szCs w:val="20"/>
      </w:rPr>
      <w:t xml:space="preserve"> z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NUMPAGES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2</w:t>
    </w:r>
    <w:r w:rsidRPr="004677C3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8725" w14:textId="77777777" w:rsidR="00070CC4" w:rsidRPr="0080168D" w:rsidRDefault="00070CC4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0C9C" w14:textId="77777777" w:rsidR="00D61A05" w:rsidRDefault="00D61A05">
      <w:r>
        <w:separator/>
      </w:r>
    </w:p>
  </w:footnote>
  <w:footnote w:type="continuationSeparator" w:id="0">
    <w:p w14:paraId="38637A1D" w14:textId="77777777" w:rsidR="00D61A05" w:rsidRDefault="00D61A05">
      <w:r>
        <w:continuationSeparator/>
      </w:r>
    </w:p>
  </w:footnote>
  <w:footnote w:type="continuationNotice" w:id="1">
    <w:p w14:paraId="39947853" w14:textId="77777777" w:rsidR="00D61A05" w:rsidRDefault="00D61A05">
      <w:pPr>
        <w:spacing w:after="0" w:line="240" w:lineRule="auto"/>
      </w:pPr>
    </w:p>
  </w:footnote>
  <w:footnote w:id="2">
    <w:p w14:paraId="5BFFACDA" w14:textId="41498A4C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</w:t>
      </w:r>
      <w:r w:rsidRPr="00722BBF">
        <w:rPr>
          <w:rFonts w:cs="Segoe UI"/>
          <w:sz w:val="20"/>
          <w:szCs w:val="20"/>
        </w:rPr>
        <w:t>.</w:t>
      </w:r>
    </w:p>
  </w:footnote>
  <w:footnote w:id="3">
    <w:p w14:paraId="7A970826" w14:textId="3638EF85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ve výstavbě.</w:t>
      </w:r>
    </w:p>
  </w:footnote>
  <w:footnote w:id="4">
    <w:p w14:paraId="49862C99" w14:textId="77777777" w:rsidR="00EF4219" w:rsidRDefault="00EF4219" w:rsidP="00EF4219">
      <w:pPr>
        <w:pStyle w:val="Textpoznpodarou"/>
        <w:rPr>
          <w:ins w:id="74" w:author="Jan-Filip Novotný" w:date="2024-05-31T18:20:00Z" w16du:dateUtc="2024-05-31T16:20:00Z"/>
        </w:rPr>
      </w:pPr>
      <w:ins w:id="75" w:author="Jan-Filip Novotný" w:date="2024-05-31T18:20:00Z" w16du:dateUtc="2024-05-31T16:20:00Z">
        <w:r>
          <w:rPr>
            <w:rStyle w:val="Znakapoznpodarou"/>
          </w:rPr>
          <w:footnoteRef/>
        </w:r>
        <w:r>
          <w:t xml:space="preserve"> </w:t>
        </w:r>
        <w:r>
          <w:rPr>
            <w:rFonts w:cs="Segoe UI"/>
            <w:sz w:val="20"/>
            <w:szCs w:val="20"/>
          </w:rPr>
          <w:t>Po projektantovi n</w:t>
        </w:r>
        <w:r w:rsidRPr="00014369">
          <w:rPr>
            <w:rFonts w:cs="Segoe UI"/>
            <w:sz w:val="20"/>
            <w:szCs w:val="20"/>
          </w:rPr>
          <w:t>ení požadována inženýrská činnost</w:t>
        </w:r>
        <w:r>
          <w:rPr>
            <w:rFonts w:cs="Segoe UI"/>
            <w:sz w:val="20"/>
            <w:szCs w:val="20"/>
          </w:rPr>
          <w:t>.</w:t>
        </w:r>
      </w:ins>
    </w:p>
  </w:footnote>
  <w:footnote w:id="5">
    <w:p w14:paraId="26E2DE4B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pozemku.</w:t>
      </w:r>
    </w:p>
  </w:footnote>
  <w:footnote w:id="6">
    <w:p w14:paraId="6876BB0F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ve výstavbě.</w:t>
      </w:r>
    </w:p>
  </w:footnote>
  <w:footnote w:id="7">
    <w:p w14:paraId="2A227F47" w14:textId="77777777" w:rsidR="0009442A" w:rsidRPr="00722BBF" w:rsidRDefault="0009442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Aktuální seznam lze nalézt např. zde </w:t>
      </w:r>
      <w:hyperlink r:id="rId1" w:history="1">
        <w:r w:rsidRPr="00722BBF">
          <w:rPr>
            <w:rStyle w:val="Hypertextovodkaz"/>
            <w:rFonts w:cs="Segoe UI"/>
            <w:sz w:val="20"/>
            <w:szCs w:val="20"/>
          </w:rPr>
          <w:t>https://www.financnianalytickyurad.cz/blog/rusko-a-belorusko-seznam-sankcionovanych-subjektu</w:t>
        </w:r>
      </w:hyperlink>
      <w:r w:rsidRPr="00722BBF">
        <w:rPr>
          <w:rFonts w:cs="Segoe U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F167" w14:textId="07B87863" w:rsidR="00F42DF4" w:rsidRDefault="009F5AD5">
    <w:pPr>
      <w:pStyle w:val="Zhlav"/>
    </w:pPr>
    <w:bookmarkStart w:id="134" w:name="_Hlk139043096"/>
    <w:r>
      <w:rPr>
        <w:noProof/>
      </w:rPr>
      <w:drawing>
        <wp:inline distT="0" distB="0" distL="0" distR="0" wp14:anchorId="4AC63D39" wp14:editId="64435FA0">
          <wp:extent cx="5753100" cy="666750"/>
          <wp:effectExtent l="0" t="0" r="0" b="0"/>
          <wp:docPr id="1611749596" name="Obrázek 161174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6CA8" w14:textId="77777777" w:rsidR="00070CC4" w:rsidRPr="006D5F1E" w:rsidRDefault="00070CC4" w:rsidP="00F86F2D">
    <w:pPr>
      <w:pStyle w:val="MTLNormalhlavicka"/>
      <w:rPr>
        <w:highlight w:val="yellow"/>
      </w:rPr>
    </w:pPr>
    <w:r w:rsidRPr="006D5F1E">
      <w:rPr>
        <w:highlight w:val="yellow"/>
      </w:rPr>
      <w:t>V případě, že se jedná o VZ dotovanou EU z operačních programů doplnil příslušná loga.</w:t>
    </w:r>
  </w:p>
  <w:p w14:paraId="2B272E31" w14:textId="77777777" w:rsidR="00070CC4" w:rsidRPr="006D5F1E" w:rsidRDefault="00070CC4" w:rsidP="00F86F2D">
    <w:pPr>
      <w:pStyle w:val="MTLNormalhlavicka"/>
      <w:spacing w:after="480"/>
    </w:pPr>
    <w:r w:rsidRPr="006D5F1E">
      <w:rPr>
        <w:highlight w:val="yellow"/>
      </w:rPr>
      <w:t>Pokud není dotováno z</w:t>
    </w:r>
    <w:r>
      <w:rPr>
        <w:highlight w:val="yellow"/>
      </w:rPr>
      <w:t> </w:t>
    </w:r>
    <w:r w:rsidRPr="006D5F1E">
      <w:rPr>
        <w:highlight w:val="yellow"/>
      </w:rPr>
      <w:t>EU</w:t>
    </w:r>
    <w:r>
      <w:rPr>
        <w:highlight w:val="yellow"/>
      </w:rPr>
      <w:t xml:space="preserve"> a s klientem není domluveno logo (např s MSK) </w:t>
    </w:r>
    <w:r w:rsidRPr="006D5F1E">
      <w:rPr>
        <w:highlight w:val="yellow"/>
      </w:rPr>
      <w:t>–</w:t>
    </w:r>
    <w:r>
      <w:rPr>
        <w:highlight w:val="yellow"/>
      </w:rPr>
      <w:t xml:space="preserve"> </w:t>
    </w:r>
    <w:r w:rsidRPr="00F41F4F">
      <w:rPr>
        <w:b/>
        <w:highlight w:val="yellow"/>
      </w:rPr>
      <w:t>odstranit tento text</w:t>
    </w:r>
    <w:r w:rsidRPr="006D5F1E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39F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329D"/>
    <w:multiLevelType w:val="multilevel"/>
    <w:tmpl w:val="E6D2A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1D2"/>
    <w:multiLevelType w:val="hybridMultilevel"/>
    <w:tmpl w:val="121AC896"/>
    <w:lvl w:ilvl="0" w:tplc="B98A5220">
      <w:start w:val="1"/>
      <w:numFmt w:val="decimal"/>
      <w:lvlText w:val="%1."/>
      <w:lvlJc w:val="left"/>
      <w:pPr>
        <w:ind w:left="35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75C4B51"/>
    <w:multiLevelType w:val="hybridMultilevel"/>
    <w:tmpl w:val="7006F356"/>
    <w:lvl w:ilvl="0" w:tplc="09A68A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1112EA5"/>
    <w:multiLevelType w:val="hybridMultilevel"/>
    <w:tmpl w:val="C59A5900"/>
    <w:lvl w:ilvl="0" w:tplc="E7625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4017"/>
    <w:multiLevelType w:val="hybridMultilevel"/>
    <w:tmpl w:val="C61A5DF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1EB5212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0880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1D008A9"/>
    <w:multiLevelType w:val="hybridMultilevel"/>
    <w:tmpl w:val="E864DAF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CA2"/>
    <w:multiLevelType w:val="hybridMultilevel"/>
    <w:tmpl w:val="A77A9AAE"/>
    <w:lvl w:ilvl="0" w:tplc="CDEA3D96">
      <w:numFmt w:val="bullet"/>
      <w:lvlText w:val="-"/>
      <w:lvlJc w:val="left"/>
      <w:pPr>
        <w:ind w:left="1778" w:hanging="360"/>
      </w:pPr>
      <w:rPr>
        <w:rFonts w:ascii="Palatino Linotype" w:eastAsia="DotumChe" w:hAnsi="Palatino Linotype" w:cs="Kartika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C4118E5"/>
    <w:multiLevelType w:val="hybridMultilevel"/>
    <w:tmpl w:val="853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6970">
    <w:abstractNumId w:val="28"/>
  </w:num>
  <w:num w:numId="2" w16cid:durableId="508984796">
    <w:abstractNumId w:val="24"/>
  </w:num>
  <w:num w:numId="3" w16cid:durableId="1435828717">
    <w:abstractNumId w:val="26"/>
  </w:num>
  <w:num w:numId="4" w16cid:durableId="24333164">
    <w:abstractNumId w:val="17"/>
  </w:num>
  <w:num w:numId="5" w16cid:durableId="476076227">
    <w:abstractNumId w:val="7"/>
  </w:num>
  <w:num w:numId="6" w16cid:durableId="513764761">
    <w:abstractNumId w:val="25"/>
  </w:num>
  <w:num w:numId="7" w16cid:durableId="14948811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 w16cid:durableId="647247843">
    <w:abstractNumId w:val="0"/>
  </w:num>
  <w:num w:numId="9" w16cid:durableId="870847822">
    <w:abstractNumId w:val="12"/>
  </w:num>
  <w:num w:numId="10" w16cid:durableId="864559321">
    <w:abstractNumId w:val="10"/>
  </w:num>
  <w:num w:numId="11" w16cid:durableId="735669208">
    <w:abstractNumId w:val="14"/>
  </w:num>
  <w:num w:numId="12" w16cid:durableId="45766876">
    <w:abstractNumId w:val="21"/>
  </w:num>
  <w:num w:numId="13" w16cid:durableId="646979271">
    <w:abstractNumId w:val="2"/>
  </w:num>
  <w:num w:numId="14" w16cid:durableId="192380484">
    <w:abstractNumId w:val="13"/>
  </w:num>
  <w:num w:numId="15" w16cid:durableId="93597902">
    <w:abstractNumId w:val="29"/>
  </w:num>
  <w:num w:numId="16" w16cid:durableId="406079169">
    <w:abstractNumId w:val="16"/>
  </w:num>
  <w:num w:numId="17" w16cid:durableId="1863476701">
    <w:abstractNumId w:val="6"/>
  </w:num>
  <w:num w:numId="18" w16cid:durableId="1881283172">
    <w:abstractNumId w:val="5"/>
  </w:num>
  <w:num w:numId="19" w16cid:durableId="215093765">
    <w:abstractNumId w:val="31"/>
  </w:num>
  <w:num w:numId="20" w16cid:durableId="1856531309">
    <w:abstractNumId w:val="4"/>
  </w:num>
  <w:num w:numId="21" w16cid:durableId="498540519">
    <w:abstractNumId w:val="20"/>
  </w:num>
  <w:num w:numId="22" w16cid:durableId="579677370">
    <w:abstractNumId w:val="18"/>
  </w:num>
  <w:num w:numId="23" w16cid:durableId="1470588911">
    <w:abstractNumId w:val="27"/>
  </w:num>
  <w:num w:numId="24" w16cid:durableId="1099791271">
    <w:abstractNumId w:val="19"/>
  </w:num>
  <w:num w:numId="25" w16cid:durableId="514541460">
    <w:abstractNumId w:val="9"/>
  </w:num>
  <w:num w:numId="26" w16cid:durableId="946352958">
    <w:abstractNumId w:val="11"/>
  </w:num>
  <w:num w:numId="27" w16cid:durableId="32312151">
    <w:abstractNumId w:val="23"/>
  </w:num>
  <w:num w:numId="28" w16cid:durableId="1009405611">
    <w:abstractNumId w:val="8"/>
  </w:num>
  <w:num w:numId="29" w16cid:durableId="1113136593">
    <w:abstractNumId w:val="3"/>
  </w:num>
  <w:num w:numId="30" w16cid:durableId="419838738">
    <w:abstractNumId w:val="22"/>
  </w:num>
  <w:num w:numId="31" w16cid:durableId="539902301">
    <w:abstractNumId w:val="15"/>
  </w:num>
  <w:num w:numId="32" w16cid:durableId="2122530968">
    <w:abstractNumId w:val="30"/>
  </w:num>
  <w:num w:numId="33" w16cid:durableId="1998880366">
    <w:abstractNumId w:val="21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-Filip Novotný">
    <w15:presenceInfo w15:providerId="None" w15:userId="Jan-Filip Novotn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4" w:checkStyle="1"/>
  <w:proofState w:spelling="clean" w:grammar="clean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8"/>
    <w:rsid w:val="0000002E"/>
    <w:rsid w:val="00000DC2"/>
    <w:rsid w:val="00000F1F"/>
    <w:rsid w:val="00001622"/>
    <w:rsid w:val="00001DA6"/>
    <w:rsid w:val="00002300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66F"/>
    <w:rsid w:val="00004A7A"/>
    <w:rsid w:val="00005224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13F7"/>
    <w:rsid w:val="000117E3"/>
    <w:rsid w:val="00011BD3"/>
    <w:rsid w:val="00012946"/>
    <w:rsid w:val="00012A87"/>
    <w:rsid w:val="00012AA4"/>
    <w:rsid w:val="00014913"/>
    <w:rsid w:val="00014A00"/>
    <w:rsid w:val="00014F12"/>
    <w:rsid w:val="00015A2E"/>
    <w:rsid w:val="00015F12"/>
    <w:rsid w:val="00015F6D"/>
    <w:rsid w:val="0001655B"/>
    <w:rsid w:val="00017DF4"/>
    <w:rsid w:val="0002170D"/>
    <w:rsid w:val="00021A6A"/>
    <w:rsid w:val="000223B8"/>
    <w:rsid w:val="00022A8E"/>
    <w:rsid w:val="00022F57"/>
    <w:rsid w:val="000235C8"/>
    <w:rsid w:val="000237BD"/>
    <w:rsid w:val="0002422A"/>
    <w:rsid w:val="00024566"/>
    <w:rsid w:val="000250A8"/>
    <w:rsid w:val="000250F9"/>
    <w:rsid w:val="00026006"/>
    <w:rsid w:val="000261FA"/>
    <w:rsid w:val="0002628F"/>
    <w:rsid w:val="00026B94"/>
    <w:rsid w:val="000274D9"/>
    <w:rsid w:val="000275E8"/>
    <w:rsid w:val="0002769A"/>
    <w:rsid w:val="00027E2C"/>
    <w:rsid w:val="000300A8"/>
    <w:rsid w:val="00030CEC"/>
    <w:rsid w:val="0003164D"/>
    <w:rsid w:val="00032336"/>
    <w:rsid w:val="00032784"/>
    <w:rsid w:val="00032969"/>
    <w:rsid w:val="00032C82"/>
    <w:rsid w:val="00033291"/>
    <w:rsid w:val="00033D5A"/>
    <w:rsid w:val="00034FD0"/>
    <w:rsid w:val="00035508"/>
    <w:rsid w:val="000356F5"/>
    <w:rsid w:val="00035740"/>
    <w:rsid w:val="00035BE5"/>
    <w:rsid w:val="00036855"/>
    <w:rsid w:val="00036F45"/>
    <w:rsid w:val="00037A4E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5E67"/>
    <w:rsid w:val="000465FB"/>
    <w:rsid w:val="000466D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B2D"/>
    <w:rsid w:val="00055BB7"/>
    <w:rsid w:val="0005631C"/>
    <w:rsid w:val="0005658F"/>
    <w:rsid w:val="0005665E"/>
    <w:rsid w:val="00056821"/>
    <w:rsid w:val="00056A40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834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5F8"/>
    <w:rsid w:val="00070CC4"/>
    <w:rsid w:val="00071172"/>
    <w:rsid w:val="00071F4E"/>
    <w:rsid w:val="0007359E"/>
    <w:rsid w:val="00073E72"/>
    <w:rsid w:val="00075262"/>
    <w:rsid w:val="000752ED"/>
    <w:rsid w:val="00075A2C"/>
    <w:rsid w:val="00075C88"/>
    <w:rsid w:val="000764C7"/>
    <w:rsid w:val="0007657C"/>
    <w:rsid w:val="0007668E"/>
    <w:rsid w:val="00076C7C"/>
    <w:rsid w:val="00076E77"/>
    <w:rsid w:val="0007730D"/>
    <w:rsid w:val="000777FE"/>
    <w:rsid w:val="00080389"/>
    <w:rsid w:val="000809C2"/>
    <w:rsid w:val="000815CF"/>
    <w:rsid w:val="000817F0"/>
    <w:rsid w:val="000819FA"/>
    <w:rsid w:val="00081E6B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FD5"/>
    <w:rsid w:val="000902FF"/>
    <w:rsid w:val="00090F39"/>
    <w:rsid w:val="0009180D"/>
    <w:rsid w:val="0009244B"/>
    <w:rsid w:val="00092785"/>
    <w:rsid w:val="000927DD"/>
    <w:rsid w:val="00092D10"/>
    <w:rsid w:val="0009300F"/>
    <w:rsid w:val="00093AA9"/>
    <w:rsid w:val="0009442A"/>
    <w:rsid w:val="0009496F"/>
    <w:rsid w:val="000953F6"/>
    <w:rsid w:val="00095728"/>
    <w:rsid w:val="00095F5E"/>
    <w:rsid w:val="00096760"/>
    <w:rsid w:val="00097AEF"/>
    <w:rsid w:val="000A03CE"/>
    <w:rsid w:val="000A0C41"/>
    <w:rsid w:val="000A0D6E"/>
    <w:rsid w:val="000A0F78"/>
    <w:rsid w:val="000A14EF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7244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950"/>
    <w:rsid w:val="000B7D23"/>
    <w:rsid w:val="000B7E73"/>
    <w:rsid w:val="000C0229"/>
    <w:rsid w:val="000C08F2"/>
    <w:rsid w:val="000C30FA"/>
    <w:rsid w:val="000C3C6D"/>
    <w:rsid w:val="000C3E41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6FC3"/>
    <w:rsid w:val="000C7BE5"/>
    <w:rsid w:val="000C7E02"/>
    <w:rsid w:val="000D06F1"/>
    <w:rsid w:val="000D19A8"/>
    <w:rsid w:val="000D220B"/>
    <w:rsid w:val="000D2804"/>
    <w:rsid w:val="000D2D4B"/>
    <w:rsid w:val="000D32E5"/>
    <w:rsid w:val="000D34CF"/>
    <w:rsid w:val="000D3EAE"/>
    <w:rsid w:val="000D4390"/>
    <w:rsid w:val="000D450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16"/>
    <w:rsid w:val="000D7D32"/>
    <w:rsid w:val="000E0280"/>
    <w:rsid w:val="000E0374"/>
    <w:rsid w:val="000E0543"/>
    <w:rsid w:val="000E1477"/>
    <w:rsid w:val="000E27AC"/>
    <w:rsid w:val="000E2966"/>
    <w:rsid w:val="000E2D1E"/>
    <w:rsid w:val="000E301A"/>
    <w:rsid w:val="000E340E"/>
    <w:rsid w:val="000E3871"/>
    <w:rsid w:val="000E43F6"/>
    <w:rsid w:val="000E4C53"/>
    <w:rsid w:val="000E522A"/>
    <w:rsid w:val="000E5E31"/>
    <w:rsid w:val="000E5FC8"/>
    <w:rsid w:val="000E6177"/>
    <w:rsid w:val="000E729B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502"/>
    <w:rsid w:val="000F4639"/>
    <w:rsid w:val="000F5320"/>
    <w:rsid w:val="000F561D"/>
    <w:rsid w:val="000F5F95"/>
    <w:rsid w:val="000F6B9B"/>
    <w:rsid w:val="000F701B"/>
    <w:rsid w:val="00100ECF"/>
    <w:rsid w:val="00101BAA"/>
    <w:rsid w:val="00102707"/>
    <w:rsid w:val="00103026"/>
    <w:rsid w:val="00103181"/>
    <w:rsid w:val="001036F5"/>
    <w:rsid w:val="00103906"/>
    <w:rsid w:val="001041EC"/>
    <w:rsid w:val="00104CF4"/>
    <w:rsid w:val="0010561B"/>
    <w:rsid w:val="001058B5"/>
    <w:rsid w:val="00105E82"/>
    <w:rsid w:val="00106E43"/>
    <w:rsid w:val="001073BC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109"/>
    <w:rsid w:val="00120473"/>
    <w:rsid w:val="001212C1"/>
    <w:rsid w:val="0012143E"/>
    <w:rsid w:val="00122BAE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94D"/>
    <w:rsid w:val="00132ACD"/>
    <w:rsid w:val="00132F89"/>
    <w:rsid w:val="00132F91"/>
    <w:rsid w:val="00133010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6318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42F"/>
    <w:rsid w:val="001536CB"/>
    <w:rsid w:val="00153B52"/>
    <w:rsid w:val="00153CE2"/>
    <w:rsid w:val="00154F7A"/>
    <w:rsid w:val="0015568F"/>
    <w:rsid w:val="0015589F"/>
    <w:rsid w:val="00156DF5"/>
    <w:rsid w:val="00157268"/>
    <w:rsid w:val="00157A43"/>
    <w:rsid w:val="00157E3C"/>
    <w:rsid w:val="00157EB4"/>
    <w:rsid w:val="001608B7"/>
    <w:rsid w:val="001608D2"/>
    <w:rsid w:val="0016130D"/>
    <w:rsid w:val="00161F6B"/>
    <w:rsid w:val="00161FD6"/>
    <w:rsid w:val="00162446"/>
    <w:rsid w:val="001627F3"/>
    <w:rsid w:val="00163373"/>
    <w:rsid w:val="00163696"/>
    <w:rsid w:val="00163709"/>
    <w:rsid w:val="00163B02"/>
    <w:rsid w:val="00163D2D"/>
    <w:rsid w:val="00164011"/>
    <w:rsid w:val="0016482F"/>
    <w:rsid w:val="001648A0"/>
    <w:rsid w:val="00165DAC"/>
    <w:rsid w:val="00166B41"/>
    <w:rsid w:val="00166BB2"/>
    <w:rsid w:val="00167802"/>
    <w:rsid w:val="001679E3"/>
    <w:rsid w:val="00167D2E"/>
    <w:rsid w:val="00167F07"/>
    <w:rsid w:val="00167F2F"/>
    <w:rsid w:val="001702DB"/>
    <w:rsid w:val="00170638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66CB"/>
    <w:rsid w:val="001776E5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5CBF"/>
    <w:rsid w:val="0018671A"/>
    <w:rsid w:val="00186761"/>
    <w:rsid w:val="00186AE7"/>
    <w:rsid w:val="001871D9"/>
    <w:rsid w:val="00187291"/>
    <w:rsid w:val="001874ED"/>
    <w:rsid w:val="0018764E"/>
    <w:rsid w:val="00190175"/>
    <w:rsid w:val="00190756"/>
    <w:rsid w:val="00191A21"/>
    <w:rsid w:val="00191D93"/>
    <w:rsid w:val="00192924"/>
    <w:rsid w:val="00192CE4"/>
    <w:rsid w:val="00193523"/>
    <w:rsid w:val="001937EF"/>
    <w:rsid w:val="00194529"/>
    <w:rsid w:val="001949A9"/>
    <w:rsid w:val="001950A2"/>
    <w:rsid w:val="0019590F"/>
    <w:rsid w:val="00195AF8"/>
    <w:rsid w:val="00195C90"/>
    <w:rsid w:val="001966D2"/>
    <w:rsid w:val="00196C05"/>
    <w:rsid w:val="00196EA8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6DD"/>
    <w:rsid w:val="001A399F"/>
    <w:rsid w:val="001A4AF2"/>
    <w:rsid w:val="001A554C"/>
    <w:rsid w:val="001A55F5"/>
    <w:rsid w:val="001A6245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4B7B"/>
    <w:rsid w:val="001B4BDE"/>
    <w:rsid w:val="001B4C31"/>
    <w:rsid w:val="001B5BBC"/>
    <w:rsid w:val="001B5D97"/>
    <w:rsid w:val="001B5DB5"/>
    <w:rsid w:val="001B6296"/>
    <w:rsid w:val="001B6EA5"/>
    <w:rsid w:val="001B71A2"/>
    <w:rsid w:val="001B72EC"/>
    <w:rsid w:val="001B7305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C8B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05A"/>
    <w:rsid w:val="001D07CE"/>
    <w:rsid w:val="001D09DB"/>
    <w:rsid w:val="001D15DE"/>
    <w:rsid w:val="001D19F2"/>
    <w:rsid w:val="001D24BC"/>
    <w:rsid w:val="001D288B"/>
    <w:rsid w:val="001D3D38"/>
    <w:rsid w:val="001D4112"/>
    <w:rsid w:val="001D4753"/>
    <w:rsid w:val="001D4823"/>
    <w:rsid w:val="001D56D9"/>
    <w:rsid w:val="001D6821"/>
    <w:rsid w:val="001D6CC0"/>
    <w:rsid w:val="001D7532"/>
    <w:rsid w:val="001D7C26"/>
    <w:rsid w:val="001D7EE6"/>
    <w:rsid w:val="001D7F03"/>
    <w:rsid w:val="001E01B7"/>
    <w:rsid w:val="001E02D1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69A"/>
    <w:rsid w:val="001E586A"/>
    <w:rsid w:val="001E60D1"/>
    <w:rsid w:val="001E65DC"/>
    <w:rsid w:val="001E662A"/>
    <w:rsid w:val="001E6D78"/>
    <w:rsid w:val="001E741D"/>
    <w:rsid w:val="001F0C22"/>
    <w:rsid w:val="001F1979"/>
    <w:rsid w:val="001F1C2B"/>
    <w:rsid w:val="001F1F48"/>
    <w:rsid w:val="001F30DE"/>
    <w:rsid w:val="001F31D2"/>
    <w:rsid w:val="001F420D"/>
    <w:rsid w:val="001F45CE"/>
    <w:rsid w:val="001F4946"/>
    <w:rsid w:val="001F4D69"/>
    <w:rsid w:val="001F4E0B"/>
    <w:rsid w:val="001F5BB0"/>
    <w:rsid w:val="001F60C6"/>
    <w:rsid w:val="001F621A"/>
    <w:rsid w:val="001F6B0A"/>
    <w:rsid w:val="001F6C75"/>
    <w:rsid w:val="001F6C99"/>
    <w:rsid w:val="001F6CF8"/>
    <w:rsid w:val="001F7672"/>
    <w:rsid w:val="00200A54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567A"/>
    <w:rsid w:val="00206574"/>
    <w:rsid w:val="0020661B"/>
    <w:rsid w:val="00207485"/>
    <w:rsid w:val="00207676"/>
    <w:rsid w:val="00207965"/>
    <w:rsid w:val="00207A05"/>
    <w:rsid w:val="0021039D"/>
    <w:rsid w:val="002107AA"/>
    <w:rsid w:val="00212249"/>
    <w:rsid w:val="0021240C"/>
    <w:rsid w:val="00212513"/>
    <w:rsid w:val="002127F3"/>
    <w:rsid w:val="00212B89"/>
    <w:rsid w:val="002133F5"/>
    <w:rsid w:val="00213C2D"/>
    <w:rsid w:val="00214A68"/>
    <w:rsid w:val="00214AAF"/>
    <w:rsid w:val="00215103"/>
    <w:rsid w:val="002168E4"/>
    <w:rsid w:val="002169E4"/>
    <w:rsid w:val="00216CF1"/>
    <w:rsid w:val="00217270"/>
    <w:rsid w:val="002203C0"/>
    <w:rsid w:val="00220586"/>
    <w:rsid w:val="0022138A"/>
    <w:rsid w:val="002215D6"/>
    <w:rsid w:val="0022172D"/>
    <w:rsid w:val="0022191E"/>
    <w:rsid w:val="00221976"/>
    <w:rsid w:val="00221C96"/>
    <w:rsid w:val="00221E01"/>
    <w:rsid w:val="00222B98"/>
    <w:rsid w:val="002232B4"/>
    <w:rsid w:val="00224449"/>
    <w:rsid w:val="0022444C"/>
    <w:rsid w:val="00224513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27FDA"/>
    <w:rsid w:val="002302C2"/>
    <w:rsid w:val="0023062D"/>
    <w:rsid w:val="002306D3"/>
    <w:rsid w:val="00230772"/>
    <w:rsid w:val="00230BC4"/>
    <w:rsid w:val="00231318"/>
    <w:rsid w:val="00231E70"/>
    <w:rsid w:val="00232717"/>
    <w:rsid w:val="00232B07"/>
    <w:rsid w:val="00233080"/>
    <w:rsid w:val="002334A0"/>
    <w:rsid w:val="002336BD"/>
    <w:rsid w:val="00234422"/>
    <w:rsid w:val="00234753"/>
    <w:rsid w:val="00234D91"/>
    <w:rsid w:val="002356F8"/>
    <w:rsid w:val="00236142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F2E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7239"/>
    <w:rsid w:val="002474A9"/>
    <w:rsid w:val="002476CA"/>
    <w:rsid w:val="002479B5"/>
    <w:rsid w:val="00247CE5"/>
    <w:rsid w:val="002506AC"/>
    <w:rsid w:val="002506FA"/>
    <w:rsid w:val="0025070F"/>
    <w:rsid w:val="00251003"/>
    <w:rsid w:val="00251B0C"/>
    <w:rsid w:val="00251D8F"/>
    <w:rsid w:val="00252CF7"/>
    <w:rsid w:val="002531B0"/>
    <w:rsid w:val="002535D6"/>
    <w:rsid w:val="00253D3C"/>
    <w:rsid w:val="0025474C"/>
    <w:rsid w:val="002554D6"/>
    <w:rsid w:val="002556B7"/>
    <w:rsid w:val="0025573A"/>
    <w:rsid w:val="00256C4A"/>
    <w:rsid w:val="00256FE9"/>
    <w:rsid w:val="00257371"/>
    <w:rsid w:val="00257960"/>
    <w:rsid w:val="00257D28"/>
    <w:rsid w:val="00260393"/>
    <w:rsid w:val="00260AFB"/>
    <w:rsid w:val="00261955"/>
    <w:rsid w:val="002619DF"/>
    <w:rsid w:val="00261A2C"/>
    <w:rsid w:val="002626A9"/>
    <w:rsid w:val="00262AFD"/>
    <w:rsid w:val="0026346C"/>
    <w:rsid w:val="002638DA"/>
    <w:rsid w:val="00263AE0"/>
    <w:rsid w:val="002640B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2A13"/>
    <w:rsid w:val="002730DE"/>
    <w:rsid w:val="00273C2A"/>
    <w:rsid w:val="00273FE7"/>
    <w:rsid w:val="00274483"/>
    <w:rsid w:val="00274B90"/>
    <w:rsid w:val="00275087"/>
    <w:rsid w:val="00275A35"/>
    <w:rsid w:val="002763E6"/>
    <w:rsid w:val="00276804"/>
    <w:rsid w:val="00276A19"/>
    <w:rsid w:val="00276FD9"/>
    <w:rsid w:val="00277A5C"/>
    <w:rsid w:val="00277ED4"/>
    <w:rsid w:val="00277FD5"/>
    <w:rsid w:val="0028056E"/>
    <w:rsid w:val="002807D8"/>
    <w:rsid w:val="00280CFB"/>
    <w:rsid w:val="002814AC"/>
    <w:rsid w:val="00282244"/>
    <w:rsid w:val="0028239D"/>
    <w:rsid w:val="00282510"/>
    <w:rsid w:val="00282806"/>
    <w:rsid w:val="00282F8B"/>
    <w:rsid w:val="002853C6"/>
    <w:rsid w:val="00285441"/>
    <w:rsid w:val="00285BC4"/>
    <w:rsid w:val="002861E3"/>
    <w:rsid w:val="0028643C"/>
    <w:rsid w:val="002876D6"/>
    <w:rsid w:val="00287881"/>
    <w:rsid w:val="00287BDF"/>
    <w:rsid w:val="00290530"/>
    <w:rsid w:val="00290EAF"/>
    <w:rsid w:val="0029150A"/>
    <w:rsid w:val="00292EFE"/>
    <w:rsid w:val="00293301"/>
    <w:rsid w:val="00293F90"/>
    <w:rsid w:val="00295BC0"/>
    <w:rsid w:val="00296719"/>
    <w:rsid w:val="0029693C"/>
    <w:rsid w:val="00296F30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4973"/>
    <w:rsid w:val="002A533F"/>
    <w:rsid w:val="002A5C4D"/>
    <w:rsid w:val="002A6245"/>
    <w:rsid w:val="002A6503"/>
    <w:rsid w:val="002A74B3"/>
    <w:rsid w:val="002A78A3"/>
    <w:rsid w:val="002A7B38"/>
    <w:rsid w:val="002B0623"/>
    <w:rsid w:val="002B0ADA"/>
    <w:rsid w:val="002B26FD"/>
    <w:rsid w:val="002B2A74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5F2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50A9"/>
    <w:rsid w:val="002C5477"/>
    <w:rsid w:val="002C5B74"/>
    <w:rsid w:val="002C5BF7"/>
    <w:rsid w:val="002C6332"/>
    <w:rsid w:val="002C652D"/>
    <w:rsid w:val="002C77CA"/>
    <w:rsid w:val="002C79F1"/>
    <w:rsid w:val="002C7CD5"/>
    <w:rsid w:val="002D03C8"/>
    <w:rsid w:val="002D093B"/>
    <w:rsid w:val="002D096C"/>
    <w:rsid w:val="002D14B6"/>
    <w:rsid w:val="002D1EA9"/>
    <w:rsid w:val="002D27D8"/>
    <w:rsid w:val="002D295A"/>
    <w:rsid w:val="002D2B10"/>
    <w:rsid w:val="002D36B1"/>
    <w:rsid w:val="002D38FD"/>
    <w:rsid w:val="002D3988"/>
    <w:rsid w:val="002D3BF9"/>
    <w:rsid w:val="002D412F"/>
    <w:rsid w:val="002D51AC"/>
    <w:rsid w:val="002D6B15"/>
    <w:rsid w:val="002D6CC2"/>
    <w:rsid w:val="002D6ECA"/>
    <w:rsid w:val="002D76BF"/>
    <w:rsid w:val="002D7865"/>
    <w:rsid w:val="002E08F2"/>
    <w:rsid w:val="002E096A"/>
    <w:rsid w:val="002E0988"/>
    <w:rsid w:val="002E11D6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277C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F1D"/>
    <w:rsid w:val="00301D57"/>
    <w:rsid w:val="00302933"/>
    <w:rsid w:val="00302A00"/>
    <w:rsid w:val="00302A19"/>
    <w:rsid w:val="00302DFE"/>
    <w:rsid w:val="00302EC0"/>
    <w:rsid w:val="00305794"/>
    <w:rsid w:val="00305833"/>
    <w:rsid w:val="003058A0"/>
    <w:rsid w:val="00305BB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B33"/>
    <w:rsid w:val="00314C03"/>
    <w:rsid w:val="00314E55"/>
    <w:rsid w:val="0031531F"/>
    <w:rsid w:val="003156F0"/>
    <w:rsid w:val="003158F8"/>
    <w:rsid w:val="00315A88"/>
    <w:rsid w:val="00315E4A"/>
    <w:rsid w:val="003165AF"/>
    <w:rsid w:val="00320DF9"/>
    <w:rsid w:val="00320FBF"/>
    <w:rsid w:val="00321A37"/>
    <w:rsid w:val="00321F26"/>
    <w:rsid w:val="0032208E"/>
    <w:rsid w:val="003223C2"/>
    <w:rsid w:val="00322C7C"/>
    <w:rsid w:val="00322C97"/>
    <w:rsid w:val="003233C2"/>
    <w:rsid w:val="00323D72"/>
    <w:rsid w:val="00324383"/>
    <w:rsid w:val="00324780"/>
    <w:rsid w:val="00324C0A"/>
    <w:rsid w:val="003252D1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472A8"/>
    <w:rsid w:val="00347942"/>
    <w:rsid w:val="003500F4"/>
    <w:rsid w:val="00350225"/>
    <w:rsid w:val="003504F0"/>
    <w:rsid w:val="00351706"/>
    <w:rsid w:val="003519BC"/>
    <w:rsid w:val="00351AF1"/>
    <w:rsid w:val="0035274A"/>
    <w:rsid w:val="00352BBD"/>
    <w:rsid w:val="00353CAE"/>
    <w:rsid w:val="0035426E"/>
    <w:rsid w:val="00354C5E"/>
    <w:rsid w:val="0035677C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845"/>
    <w:rsid w:val="003660F8"/>
    <w:rsid w:val="00366F0C"/>
    <w:rsid w:val="00367BFD"/>
    <w:rsid w:val="00367FF0"/>
    <w:rsid w:val="0037039A"/>
    <w:rsid w:val="003707B7"/>
    <w:rsid w:val="00370DA3"/>
    <w:rsid w:val="00371367"/>
    <w:rsid w:val="00371C0A"/>
    <w:rsid w:val="0037221D"/>
    <w:rsid w:val="003731AD"/>
    <w:rsid w:val="0037375F"/>
    <w:rsid w:val="00374062"/>
    <w:rsid w:val="00374995"/>
    <w:rsid w:val="003755BD"/>
    <w:rsid w:val="003756D5"/>
    <w:rsid w:val="003759A5"/>
    <w:rsid w:val="00375B17"/>
    <w:rsid w:val="00375C77"/>
    <w:rsid w:val="00377FAC"/>
    <w:rsid w:val="00380262"/>
    <w:rsid w:val="00380853"/>
    <w:rsid w:val="00381107"/>
    <w:rsid w:val="003812C6"/>
    <w:rsid w:val="003826B0"/>
    <w:rsid w:val="00383060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13EF"/>
    <w:rsid w:val="00391CED"/>
    <w:rsid w:val="00392122"/>
    <w:rsid w:val="00392242"/>
    <w:rsid w:val="00392909"/>
    <w:rsid w:val="00392DDC"/>
    <w:rsid w:val="00393A6C"/>
    <w:rsid w:val="00393AC9"/>
    <w:rsid w:val="00394226"/>
    <w:rsid w:val="00394230"/>
    <w:rsid w:val="00394815"/>
    <w:rsid w:val="003955A2"/>
    <w:rsid w:val="0039636A"/>
    <w:rsid w:val="003964B2"/>
    <w:rsid w:val="003967CC"/>
    <w:rsid w:val="00397E17"/>
    <w:rsid w:val="00397FB4"/>
    <w:rsid w:val="003A025B"/>
    <w:rsid w:val="003A0621"/>
    <w:rsid w:val="003A0EAF"/>
    <w:rsid w:val="003A1FBA"/>
    <w:rsid w:val="003A2541"/>
    <w:rsid w:val="003A4214"/>
    <w:rsid w:val="003A492B"/>
    <w:rsid w:val="003A499F"/>
    <w:rsid w:val="003A5F58"/>
    <w:rsid w:val="003A612A"/>
    <w:rsid w:val="003A65B8"/>
    <w:rsid w:val="003A6A51"/>
    <w:rsid w:val="003A6AFE"/>
    <w:rsid w:val="003A7017"/>
    <w:rsid w:val="003A71D5"/>
    <w:rsid w:val="003A79E2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B7BA5"/>
    <w:rsid w:val="003C0AAF"/>
    <w:rsid w:val="003C0AE0"/>
    <w:rsid w:val="003C2A05"/>
    <w:rsid w:val="003C310F"/>
    <w:rsid w:val="003C4664"/>
    <w:rsid w:val="003C474B"/>
    <w:rsid w:val="003C553C"/>
    <w:rsid w:val="003C554B"/>
    <w:rsid w:val="003C57EA"/>
    <w:rsid w:val="003C6390"/>
    <w:rsid w:val="003C65F8"/>
    <w:rsid w:val="003C661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394"/>
    <w:rsid w:val="003D4999"/>
    <w:rsid w:val="003D73D9"/>
    <w:rsid w:val="003D75E2"/>
    <w:rsid w:val="003D780E"/>
    <w:rsid w:val="003E07EA"/>
    <w:rsid w:val="003E0D13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295E"/>
    <w:rsid w:val="003E3320"/>
    <w:rsid w:val="003E3393"/>
    <w:rsid w:val="003E36AA"/>
    <w:rsid w:val="003E38CE"/>
    <w:rsid w:val="003E40D0"/>
    <w:rsid w:val="003E451D"/>
    <w:rsid w:val="003E524D"/>
    <w:rsid w:val="003E7063"/>
    <w:rsid w:val="003E753D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884"/>
    <w:rsid w:val="003F79A6"/>
    <w:rsid w:val="0040013B"/>
    <w:rsid w:val="00400478"/>
    <w:rsid w:val="00400731"/>
    <w:rsid w:val="00400D8D"/>
    <w:rsid w:val="00401110"/>
    <w:rsid w:val="00401502"/>
    <w:rsid w:val="00401D09"/>
    <w:rsid w:val="00402038"/>
    <w:rsid w:val="0040298D"/>
    <w:rsid w:val="0040358D"/>
    <w:rsid w:val="004038DC"/>
    <w:rsid w:val="00404CCA"/>
    <w:rsid w:val="00405694"/>
    <w:rsid w:val="00406CDC"/>
    <w:rsid w:val="00406F06"/>
    <w:rsid w:val="004072A6"/>
    <w:rsid w:val="00410B43"/>
    <w:rsid w:val="00411052"/>
    <w:rsid w:val="00411216"/>
    <w:rsid w:val="00411268"/>
    <w:rsid w:val="004114C6"/>
    <w:rsid w:val="004119DF"/>
    <w:rsid w:val="00411A92"/>
    <w:rsid w:val="00411FF7"/>
    <w:rsid w:val="00412A5C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6C2B"/>
    <w:rsid w:val="0042713D"/>
    <w:rsid w:val="0042718A"/>
    <w:rsid w:val="00427813"/>
    <w:rsid w:val="00427D56"/>
    <w:rsid w:val="004317EE"/>
    <w:rsid w:val="00432146"/>
    <w:rsid w:val="004323C3"/>
    <w:rsid w:val="004324F8"/>
    <w:rsid w:val="00433976"/>
    <w:rsid w:val="00433C7C"/>
    <w:rsid w:val="004341A8"/>
    <w:rsid w:val="00434609"/>
    <w:rsid w:val="004359C7"/>
    <w:rsid w:val="004362EC"/>
    <w:rsid w:val="00436887"/>
    <w:rsid w:val="004371E9"/>
    <w:rsid w:val="0043776B"/>
    <w:rsid w:val="00437E26"/>
    <w:rsid w:val="00440287"/>
    <w:rsid w:val="00440C6E"/>
    <w:rsid w:val="00441054"/>
    <w:rsid w:val="004411F4"/>
    <w:rsid w:val="0044171A"/>
    <w:rsid w:val="00441875"/>
    <w:rsid w:val="00442D11"/>
    <w:rsid w:val="00443607"/>
    <w:rsid w:val="00444B58"/>
    <w:rsid w:val="00444EA3"/>
    <w:rsid w:val="0044521A"/>
    <w:rsid w:val="00445329"/>
    <w:rsid w:val="004458C1"/>
    <w:rsid w:val="00445FDB"/>
    <w:rsid w:val="0044698D"/>
    <w:rsid w:val="00447057"/>
    <w:rsid w:val="00447557"/>
    <w:rsid w:val="0044761F"/>
    <w:rsid w:val="00447E87"/>
    <w:rsid w:val="00447EF6"/>
    <w:rsid w:val="004536B2"/>
    <w:rsid w:val="0045407C"/>
    <w:rsid w:val="00454AEE"/>
    <w:rsid w:val="00455344"/>
    <w:rsid w:val="00455F02"/>
    <w:rsid w:val="004571C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677C3"/>
    <w:rsid w:val="004705A4"/>
    <w:rsid w:val="00470914"/>
    <w:rsid w:val="00470F8A"/>
    <w:rsid w:val="0047354E"/>
    <w:rsid w:val="0047369B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2F3"/>
    <w:rsid w:val="00485453"/>
    <w:rsid w:val="004854F2"/>
    <w:rsid w:val="00485D6C"/>
    <w:rsid w:val="00486D55"/>
    <w:rsid w:val="00486E5F"/>
    <w:rsid w:val="0048793C"/>
    <w:rsid w:val="004906FA"/>
    <w:rsid w:val="00490BE6"/>
    <w:rsid w:val="00490D89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47B"/>
    <w:rsid w:val="004975E9"/>
    <w:rsid w:val="004A0469"/>
    <w:rsid w:val="004A11CD"/>
    <w:rsid w:val="004A15EF"/>
    <w:rsid w:val="004A1760"/>
    <w:rsid w:val="004A1B6E"/>
    <w:rsid w:val="004A215D"/>
    <w:rsid w:val="004A2208"/>
    <w:rsid w:val="004A3992"/>
    <w:rsid w:val="004A470A"/>
    <w:rsid w:val="004A4B16"/>
    <w:rsid w:val="004A500A"/>
    <w:rsid w:val="004A52F7"/>
    <w:rsid w:val="004A5478"/>
    <w:rsid w:val="004A6061"/>
    <w:rsid w:val="004A796C"/>
    <w:rsid w:val="004B240E"/>
    <w:rsid w:val="004B325C"/>
    <w:rsid w:val="004B3629"/>
    <w:rsid w:val="004B398E"/>
    <w:rsid w:val="004B4524"/>
    <w:rsid w:val="004B5B03"/>
    <w:rsid w:val="004B5F96"/>
    <w:rsid w:val="004B618A"/>
    <w:rsid w:val="004B61A8"/>
    <w:rsid w:val="004B748F"/>
    <w:rsid w:val="004C03CD"/>
    <w:rsid w:val="004C0B9A"/>
    <w:rsid w:val="004C108C"/>
    <w:rsid w:val="004C1C70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0B0"/>
    <w:rsid w:val="004D34CA"/>
    <w:rsid w:val="004D3510"/>
    <w:rsid w:val="004D42FF"/>
    <w:rsid w:val="004D4BD0"/>
    <w:rsid w:val="004D519B"/>
    <w:rsid w:val="004D5221"/>
    <w:rsid w:val="004D53AC"/>
    <w:rsid w:val="004D5992"/>
    <w:rsid w:val="004D5F9B"/>
    <w:rsid w:val="004D62F9"/>
    <w:rsid w:val="004D632E"/>
    <w:rsid w:val="004D69C8"/>
    <w:rsid w:val="004D6C5C"/>
    <w:rsid w:val="004D77B0"/>
    <w:rsid w:val="004D7A76"/>
    <w:rsid w:val="004E0081"/>
    <w:rsid w:val="004E011B"/>
    <w:rsid w:val="004E0865"/>
    <w:rsid w:val="004E17FB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4C5"/>
    <w:rsid w:val="004E658C"/>
    <w:rsid w:val="004E66A4"/>
    <w:rsid w:val="004E6D30"/>
    <w:rsid w:val="004E7421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878"/>
    <w:rsid w:val="00510314"/>
    <w:rsid w:val="005105C2"/>
    <w:rsid w:val="00511A40"/>
    <w:rsid w:val="005123E6"/>
    <w:rsid w:val="00512DCB"/>
    <w:rsid w:val="00513366"/>
    <w:rsid w:val="005138A4"/>
    <w:rsid w:val="00513D2C"/>
    <w:rsid w:val="005140A8"/>
    <w:rsid w:val="00514D6E"/>
    <w:rsid w:val="00515673"/>
    <w:rsid w:val="0051673B"/>
    <w:rsid w:val="005178D1"/>
    <w:rsid w:val="005179CC"/>
    <w:rsid w:val="00520689"/>
    <w:rsid w:val="0052170D"/>
    <w:rsid w:val="00521945"/>
    <w:rsid w:val="00521FE0"/>
    <w:rsid w:val="00522246"/>
    <w:rsid w:val="005225F4"/>
    <w:rsid w:val="00523E85"/>
    <w:rsid w:val="0052410E"/>
    <w:rsid w:val="00524200"/>
    <w:rsid w:val="0052488B"/>
    <w:rsid w:val="00525508"/>
    <w:rsid w:val="00525592"/>
    <w:rsid w:val="00525AB3"/>
    <w:rsid w:val="00525E40"/>
    <w:rsid w:val="00526530"/>
    <w:rsid w:val="005265CD"/>
    <w:rsid w:val="00526B55"/>
    <w:rsid w:val="00526D79"/>
    <w:rsid w:val="00527D40"/>
    <w:rsid w:val="00527EAE"/>
    <w:rsid w:val="00530340"/>
    <w:rsid w:val="0053044C"/>
    <w:rsid w:val="00531038"/>
    <w:rsid w:val="0053150B"/>
    <w:rsid w:val="00531F7E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609"/>
    <w:rsid w:val="00536A67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CB3"/>
    <w:rsid w:val="005427AB"/>
    <w:rsid w:val="00542A08"/>
    <w:rsid w:val="00542FCC"/>
    <w:rsid w:val="00543B32"/>
    <w:rsid w:val="005443D8"/>
    <w:rsid w:val="00544AFC"/>
    <w:rsid w:val="00544EFE"/>
    <w:rsid w:val="005451F4"/>
    <w:rsid w:val="005457D2"/>
    <w:rsid w:val="00545C62"/>
    <w:rsid w:val="00547263"/>
    <w:rsid w:val="00547699"/>
    <w:rsid w:val="00550B8C"/>
    <w:rsid w:val="00550EDD"/>
    <w:rsid w:val="00550F56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266"/>
    <w:rsid w:val="00555E62"/>
    <w:rsid w:val="005561F8"/>
    <w:rsid w:val="00556B00"/>
    <w:rsid w:val="00557089"/>
    <w:rsid w:val="005570A6"/>
    <w:rsid w:val="00557BFE"/>
    <w:rsid w:val="00557DE0"/>
    <w:rsid w:val="0056015B"/>
    <w:rsid w:val="005603D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302"/>
    <w:rsid w:val="00564557"/>
    <w:rsid w:val="005646DD"/>
    <w:rsid w:val="0056595E"/>
    <w:rsid w:val="00565A1F"/>
    <w:rsid w:val="005665AC"/>
    <w:rsid w:val="00566B65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EB4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638C"/>
    <w:rsid w:val="00596D6E"/>
    <w:rsid w:val="00597444"/>
    <w:rsid w:val="005A058E"/>
    <w:rsid w:val="005A1151"/>
    <w:rsid w:val="005A14A8"/>
    <w:rsid w:val="005A19E8"/>
    <w:rsid w:val="005A1EC3"/>
    <w:rsid w:val="005A210C"/>
    <w:rsid w:val="005A2463"/>
    <w:rsid w:val="005A2A33"/>
    <w:rsid w:val="005A3925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08B"/>
    <w:rsid w:val="005B0188"/>
    <w:rsid w:val="005B0327"/>
    <w:rsid w:val="005B1278"/>
    <w:rsid w:val="005B1C49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BAD"/>
    <w:rsid w:val="005B7C9F"/>
    <w:rsid w:val="005C04E3"/>
    <w:rsid w:val="005C0BE1"/>
    <w:rsid w:val="005C1092"/>
    <w:rsid w:val="005C1579"/>
    <w:rsid w:val="005C2319"/>
    <w:rsid w:val="005C29D2"/>
    <w:rsid w:val="005C318E"/>
    <w:rsid w:val="005C47E3"/>
    <w:rsid w:val="005C4879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C7FBC"/>
    <w:rsid w:val="005D0575"/>
    <w:rsid w:val="005D06A1"/>
    <w:rsid w:val="005D0A61"/>
    <w:rsid w:val="005D0BD1"/>
    <w:rsid w:val="005D216A"/>
    <w:rsid w:val="005D25FD"/>
    <w:rsid w:val="005D34F8"/>
    <w:rsid w:val="005D36BD"/>
    <w:rsid w:val="005D421A"/>
    <w:rsid w:val="005D42CF"/>
    <w:rsid w:val="005D431D"/>
    <w:rsid w:val="005D5F99"/>
    <w:rsid w:val="005D60E1"/>
    <w:rsid w:val="005D639C"/>
    <w:rsid w:val="005D782E"/>
    <w:rsid w:val="005E06D8"/>
    <w:rsid w:val="005E124B"/>
    <w:rsid w:val="005E216F"/>
    <w:rsid w:val="005E2817"/>
    <w:rsid w:val="005E297E"/>
    <w:rsid w:val="005E2EEF"/>
    <w:rsid w:val="005E3106"/>
    <w:rsid w:val="005E3A89"/>
    <w:rsid w:val="005E42F5"/>
    <w:rsid w:val="005E4E42"/>
    <w:rsid w:val="005E5607"/>
    <w:rsid w:val="005E616E"/>
    <w:rsid w:val="005E6245"/>
    <w:rsid w:val="005E67A3"/>
    <w:rsid w:val="005E6A0E"/>
    <w:rsid w:val="005E6B62"/>
    <w:rsid w:val="005F0047"/>
    <w:rsid w:val="005F2740"/>
    <w:rsid w:val="005F3092"/>
    <w:rsid w:val="005F34A4"/>
    <w:rsid w:val="005F36B8"/>
    <w:rsid w:val="005F37C9"/>
    <w:rsid w:val="005F4B18"/>
    <w:rsid w:val="005F4D77"/>
    <w:rsid w:val="005F4E49"/>
    <w:rsid w:val="005F5585"/>
    <w:rsid w:val="005F5E4F"/>
    <w:rsid w:val="005F79B1"/>
    <w:rsid w:val="005F7A9F"/>
    <w:rsid w:val="006000B4"/>
    <w:rsid w:val="006002E9"/>
    <w:rsid w:val="00600C6D"/>
    <w:rsid w:val="00600E23"/>
    <w:rsid w:val="0060107D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5E7"/>
    <w:rsid w:val="0060578F"/>
    <w:rsid w:val="00605E2E"/>
    <w:rsid w:val="00605ED7"/>
    <w:rsid w:val="00606C1F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8FC"/>
    <w:rsid w:val="00615FC9"/>
    <w:rsid w:val="0061641E"/>
    <w:rsid w:val="00616770"/>
    <w:rsid w:val="00616C75"/>
    <w:rsid w:val="006171A1"/>
    <w:rsid w:val="00617565"/>
    <w:rsid w:val="006175F0"/>
    <w:rsid w:val="00617B70"/>
    <w:rsid w:val="00620037"/>
    <w:rsid w:val="0062009F"/>
    <w:rsid w:val="00620A01"/>
    <w:rsid w:val="00620D5B"/>
    <w:rsid w:val="00622163"/>
    <w:rsid w:val="00622408"/>
    <w:rsid w:val="00622AC9"/>
    <w:rsid w:val="00623271"/>
    <w:rsid w:val="00623ECB"/>
    <w:rsid w:val="00623EDD"/>
    <w:rsid w:val="00624192"/>
    <w:rsid w:val="00624AE9"/>
    <w:rsid w:val="00624F54"/>
    <w:rsid w:val="006250B7"/>
    <w:rsid w:val="00625902"/>
    <w:rsid w:val="00625907"/>
    <w:rsid w:val="00625F7B"/>
    <w:rsid w:val="0062694E"/>
    <w:rsid w:val="0062769F"/>
    <w:rsid w:val="006300C6"/>
    <w:rsid w:val="006304E7"/>
    <w:rsid w:val="00630558"/>
    <w:rsid w:val="006325A6"/>
    <w:rsid w:val="00633269"/>
    <w:rsid w:val="006337BA"/>
    <w:rsid w:val="006344E8"/>
    <w:rsid w:val="00634541"/>
    <w:rsid w:val="00634E8A"/>
    <w:rsid w:val="00635DEE"/>
    <w:rsid w:val="0063759A"/>
    <w:rsid w:val="006403BF"/>
    <w:rsid w:val="00640726"/>
    <w:rsid w:val="006414B7"/>
    <w:rsid w:val="00641FDC"/>
    <w:rsid w:val="006428D6"/>
    <w:rsid w:val="00642A9C"/>
    <w:rsid w:val="00642D56"/>
    <w:rsid w:val="00643619"/>
    <w:rsid w:val="006437B8"/>
    <w:rsid w:val="006439A7"/>
    <w:rsid w:val="00644441"/>
    <w:rsid w:val="00645620"/>
    <w:rsid w:val="00645832"/>
    <w:rsid w:val="00645F19"/>
    <w:rsid w:val="006465CC"/>
    <w:rsid w:val="006467BE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079"/>
    <w:rsid w:val="0065514A"/>
    <w:rsid w:val="00655E01"/>
    <w:rsid w:val="0065645B"/>
    <w:rsid w:val="006569AD"/>
    <w:rsid w:val="0065749F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A3F"/>
    <w:rsid w:val="00662D94"/>
    <w:rsid w:val="00662E87"/>
    <w:rsid w:val="0066356E"/>
    <w:rsid w:val="00663693"/>
    <w:rsid w:val="00663B9C"/>
    <w:rsid w:val="006640CD"/>
    <w:rsid w:val="0066421B"/>
    <w:rsid w:val="006648B3"/>
    <w:rsid w:val="00664D1D"/>
    <w:rsid w:val="00665719"/>
    <w:rsid w:val="00665C66"/>
    <w:rsid w:val="00666940"/>
    <w:rsid w:val="00666CD5"/>
    <w:rsid w:val="00666D4F"/>
    <w:rsid w:val="006671F1"/>
    <w:rsid w:val="00670D27"/>
    <w:rsid w:val="006715C5"/>
    <w:rsid w:val="0067189D"/>
    <w:rsid w:val="006727D8"/>
    <w:rsid w:val="006727E9"/>
    <w:rsid w:val="006728DD"/>
    <w:rsid w:val="00672DBD"/>
    <w:rsid w:val="00672EAD"/>
    <w:rsid w:val="00673660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7C7E"/>
    <w:rsid w:val="00677C97"/>
    <w:rsid w:val="00677D7A"/>
    <w:rsid w:val="006805A8"/>
    <w:rsid w:val="00680A14"/>
    <w:rsid w:val="00680E62"/>
    <w:rsid w:val="00680EF5"/>
    <w:rsid w:val="00681A27"/>
    <w:rsid w:val="00682770"/>
    <w:rsid w:val="00682981"/>
    <w:rsid w:val="00682D40"/>
    <w:rsid w:val="006834CC"/>
    <w:rsid w:val="00683B67"/>
    <w:rsid w:val="006843E3"/>
    <w:rsid w:val="00684F51"/>
    <w:rsid w:val="00684FDE"/>
    <w:rsid w:val="006851E4"/>
    <w:rsid w:val="00685380"/>
    <w:rsid w:val="00685A52"/>
    <w:rsid w:val="00686524"/>
    <w:rsid w:val="00686634"/>
    <w:rsid w:val="006872A5"/>
    <w:rsid w:val="006876DD"/>
    <w:rsid w:val="00687C25"/>
    <w:rsid w:val="006907E4"/>
    <w:rsid w:val="0069094D"/>
    <w:rsid w:val="00690CA4"/>
    <w:rsid w:val="006910F9"/>
    <w:rsid w:val="00691998"/>
    <w:rsid w:val="006920F3"/>
    <w:rsid w:val="00692276"/>
    <w:rsid w:val="006937C4"/>
    <w:rsid w:val="00693877"/>
    <w:rsid w:val="00693E38"/>
    <w:rsid w:val="0069478D"/>
    <w:rsid w:val="00694D98"/>
    <w:rsid w:val="00695B3F"/>
    <w:rsid w:val="00695BC1"/>
    <w:rsid w:val="00695D97"/>
    <w:rsid w:val="00696542"/>
    <w:rsid w:val="006970B1"/>
    <w:rsid w:val="006971F9"/>
    <w:rsid w:val="006979C8"/>
    <w:rsid w:val="006A01E8"/>
    <w:rsid w:val="006A15C6"/>
    <w:rsid w:val="006A27C1"/>
    <w:rsid w:val="006A2BAD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8CD"/>
    <w:rsid w:val="006B79F1"/>
    <w:rsid w:val="006B79F6"/>
    <w:rsid w:val="006B7C83"/>
    <w:rsid w:val="006C0547"/>
    <w:rsid w:val="006C09E2"/>
    <w:rsid w:val="006C0CA8"/>
    <w:rsid w:val="006C112B"/>
    <w:rsid w:val="006C11F4"/>
    <w:rsid w:val="006C1FEB"/>
    <w:rsid w:val="006C223F"/>
    <w:rsid w:val="006C23CE"/>
    <w:rsid w:val="006C2835"/>
    <w:rsid w:val="006C28D4"/>
    <w:rsid w:val="006C3560"/>
    <w:rsid w:val="006C3FE1"/>
    <w:rsid w:val="006C50DB"/>
    <w:rsid w:val="006C5234"/>
    <w:rsid w:val="006C5315"/>
    <w:rsid w:val="006C5B88"/>
    <w:rsid w:val="006C60F4"/>
    <w:rsid w:val="006C7BAE"/>
    <w:rsid w:val="006D0195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9DA"/>
    <w:rsid w:val="006E0A9A"/>
    <w:rsid w:val="006E0FAC"/>
    <w:rsid w:val="006E1809"/>
    <w:rsid w:val="006E1E27"/>
    <w:rsid w:val="006E2062"/>
    <w:rsid w:val="006E293B"/>
    <w:rsid w:val="006E3132"/>
    <w:rsid w:val="006E32CB"/>
    <w:rsid w:val="006E355A"/>
    <w:rsid w:val="006E39B6"/>
    <w:rsid w:val="006E3DA5"/>
    <w:rsid w:val="006E3FC0"/>
    <w:rsid w:val="006E4538"/>
    <w:rsid w:val="006E4574"/>
    <w:rsid w:val="006E4FE4"/>
    <w:rsid w:val="006E528B"/>
    <w:rsid w:val="006E5635"/>
    <w:rsid w:val="006E5FC7"/>
    <w:rsid w:val="006E6557"/>
    <w:rsid w:val="006E6EDA"/>
    <w:rsid w:val="006E7AA7"/>
    <w:rsid w:val="006E7AE0"/>
    <w:rsid w:val="006E7BCB"/>
    <w:rsid w:val="006E7D70"/>
    <w:rsid w:val="006F051D"/>
    <w:rsid w:val="006F1959"/>
    <w:rsid w:val="006F2DBD"/>
    <w:rsid w:val="006F350B"/>
    <w:rsid w:val="006F356A"/>
    <w:rsid w:val="006F5A2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8C4"/>
    <w:rsid w:val="00702A32"/>
    <w:rsid w:val="0070319D"/>
    <w:rsid w:val="007038A1"/>
    <w:rsid w:val="00703BC8"/>
    <w:rsid w:val="00703CD1"/>
    <w:rsid w:val="007040A5"/>
    <w:rsid w:val="007041D7"/>
    <w:rsid w:val="00704CD3"/>
    <w:rsid w:val="00704D7D"/>
    <w:rsid w:val="00704FC3"/>
    <w:rsid w:val="007054DE"/>
    <w:rsid w:val="00705833"/>
    <w:rsid w:val="00705D4E"/>
    <w:rsid w:val="007068FE"/>
    <w:rsid w:val="00706B73"/>
    <w:rsid w:val="00706B9B"/>
    <w:rsid w:val="00706C76"/>
    <w:rsid w:val="00707C2A"/>
    <w:rsid w:val="00707D3C"/>
    <w:rsid w:val="00710049"/>
    <w:rsid w:val="00711067"/>
    <w:rsid w:val="00711C55"/>
    <w:rsid w:val="00712736"/>
    <w:rsid w:val="0071290C"/>
    <w:rsid w:val="007137E5"/>
    <w:rsid w:val="00713EDA"/>
    <w:rsid w:val="007141A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2BBF"/>
    <w:rsid w:val="0072313C"/>
    <w:rsid w:val="00724AAE"/>
    <w:rsid w:val="00724AC8"/>
    <w:rsid w:val="00724CB8"/>
    <w:rsid w:val="0072568C"/>
    <w:rsid w:val="00725745"/>
    <w:rsid w:val="007257BB"/>
    <w:rsid w:val="00725DD5"/>
    <w:rsid w:val="00726BD8"/>
    <w:rsid w:val="00727709"/>
    <w:rsid w:val="0072783F"/>
    <w:rsid w:val="00727D91"/>
    <w:rsid w:val="007301D7"/>
    <w:rsid w:val="007302AF"/>
    <w:rsid w:val="007303F8"/>
    <w:rsid w:val="007307D1"/>
    <w:rsid w:val="00731128"/>
    <w:rsid w:val="00731224"/>
    <w:rsid w:val="00731324"/>
    <w:rsid w:val="0073162D"/>
    <w:rsid w:val="007329FD"/>
    <w:rsid w:val="007332B2"/>
    <w:rsid w:val="00733A8C"/>
    <w:rsid w:val="00735121"/>
    <w:rsid w:val="00735142"/>
    <w:rsid w:val="00735245"/>
    <w:rsid w:val="007352D2"/>
    <w:rsid w:val="00735A61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4BC9"/>
    <w:rsid w:val="00746447"/>
    <w:rsid w:val="00746AE2"/>
    <w:rsid w:val="00746C79"/>
    <w:rsid w:val="007471EB"/>
    <w:rsid w:val="00747339"/>
    <w:rsid w:val="007476F3"/>
    <w:rsid w:val="00747A64"/>
    <w:rsid w:val="00747C4B"/>
    <w:rsid w:val="0075016B"/>
    <w:rsid w:val="00750951"/>
    <w:rsid w:val="00751394"/>
    <w:rsid w:val="00751916"/>
    <w:rsid w:val="007523D6"/>
    <w:rsid w:val="007524AA"/>
    <w:rsid w:val="00752A18"/>
    <w:rsid w:val="00754BE6"/>
    <w:rsid w:val="00754DAE"/>
    <w:rsid w:val="007561A1"/>
    <w:rsid w:val="00757BD5"/>
    <w:rsid w:val="007605BD"/>
    <w:rsid w:val="00760D2B"/>
    <w:rsid w:val="00760F86"/>
    <w:rsid w:val="007615E9"/>
    <w:rsid w:val="00761A07"/>
    <w:rsid w:val="00761DF7"/>
    <w:rsid w:val="00761FC2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66EC8"/>
    <w:rsid w:val="00770210"/>
    <w:rsid w:val="007703AE"/>
    <w:rsid w:val="00770C44"/>
    <w:rsid w:val="00771FE5"/>
    <w:rsid w:val="00772219"/>
    <w:rsid w:val="007729BC"/>
    <w:rsid w:val="00773213"/>
    <w:rsid w:val="00773272"/>
    <w:rsid w:val="007733C1"/>
    <w:rsid w:val="007741F1"/>
    <w:rsid w:val="007741FF"/>
    <w:rsid w:val="00774FDC"/>
    <w:rsid w:val="00775892"/>
    <w:rsid w:val="00776180"/>
    <w:rsid w:val="007762E6"/>
    <w:rsid w:val="00776687"/>
    <w:rsid w:val="00777207"/>
    <w:rsid w:val="00777B35"/>
    <w:rsid w:val="007803F3"/>
    <w:rsid w:val="0078042B"/>
    <w:rsid w:val="007806DC"/>
    <w:rsid w:val="00780847"/>
    <w:rsid w:val="00780909"/>
    <w:rsid w:val="0078111D"/>
    <w:rsid w:val="007813E5"/>
    <w:rsid w:val="00781FD5"/>
    <w:rsid w:val="007821E9"/>
    <w:rsid w:val="0078319B"/>
    <w:rsid w:val="00783AC2"/>
    <w:rsid w:val="00784734"/>
    <w:rsid w:val="00784C4D"/>
    <w:rsid w:val="00785153"/>
    <w:rsid w:val="00785416"/>
    <w:rsid w:val="00785CB6"/>
    <w:rsid w:val="00785F1C"/>
    <w:rsid w:val="0078675D"/>
    <w:rsid w:val="0078696C"/>
    <w:rsid w:val="00786D12"/>
    <w:rsid w:val="00787B06"/>
    <w:rsid w:val="0079023F"/>
    <w:rsid w:val="00790DA9"/>
    <w:rsid w:val="00791345"/>
    <w:rsid w:val="007915A8"/>
    <w:rsid w:val="00791F75"/>
    <w:rsid w:val="00792CFA"/>
    <w:rsid w:val="0079372A"/>
    <w:rsid w:val="007939EA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F51"/>
    <w:rsid w:val="007A6FCC"/>
    <w:rsid w:val="007A797A"/>
    <w:rsid w:val="007A7F60"/>
    <w:rsid w:val="007B013C"/>
    <w:rsid w:val="007B022B"/>
    <w:rsid w:val="007B099F"/>
    <w:rsid w:val="007B0F08"/>
    <w:rsid w:val="007B0F90"/>
    <w:rsid w:val="007B2D2E"/>
    <w:rsid w:val="007B431C"/>
    <w:rsid w:val="007B449A"/>
    <w:rsid w:val="007B45F5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55A"/>
    <w:rsid w:val="007C1718"/>
    <w:rsid w:val="007C1837"/>
    <w:rsid w:val="007C1D4E"/>
    <w:rsid w:val="007C244F"/>
    <w:rsid w:val="007C2AB6"/>
    <w:rsid w:val="007C2D40"/>
    <w:rsid w:val="007C306D"/>
    <w:rsid w:val="007C45E6"/>
    <w:rsid w:val="007C4901"/>
    <w:rsid w:val="007C4A05"/>
    <w:rsid w:val="007C532A"/>
    <w:rsid w:val="007C577B"/>
    <w:rsid w:val="007C5BF8"/>
    <w:rsid w:val="007C5E72"/>
    <w:rsid w:val="007C639D"/>
    <w:rsid w:val="007C68BB"/>
    <w:rsid w:val="007C773C"/>
    <w:rsid w:val="007C7EA1"/>
    <w:rsid w:val="007D002B"/>
    <w:rsid w:val="007D0B6E"/>
    <w:rsid w:val="007D0C5F"/>
    <w:rsid w:val="007D21A6"/>
    <w:rsid w:val="007D282D"/>
    <w:rsid w:val="007D29CE"/>
    <w:rsid w:val="007D2C4A"/>
    <w:rsid w:val="007D2E4E"/>
    <w:rsid w:val="007D3230"/>
    <w:rsid w:val="007D3645"/>
    <w:rsid w:val="007D3865"/>
    <w:rsid w:val="007D46C9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08F5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6162"/>
    <w:rsid w:val="007E7801"/>
    <w:rsid w:val="007F011D"/>
    <w:rsid w:val="007F02F4"/>
    <w:rsid w:val="007F0F5A"/>
    <w:rsid w:val="007F1EE0"/>
    <w:rsid w:val="007F2A33"/>
    <w:rsid w:val="007F344F"/>
    <w:rsid w:val="007F399F"/>
    <w:rsid w:val="007F3D8C"/>
    <w:rsid w:val="007F41AF"/>
    <w:rsid w:val="007F4E3B"/>
    <w:rsid w:val="007F50E8"/>
    <w:rsid w:val="007F570A"/>
    <w:rsid w:val="007F5933"/>
    <w:rsid w:val="007F5EF5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5E99"/>
    <w:rsid w:val="00806AD2"/>
    <w:rsid w:val="00806DCB"/>
    <w:rsid w:val="008107F0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6399"/>
    <w:rsid w:val="008166BB"/>
    <w:rsid w:val="00820245"/>
    <w:rsid w:val="008204A8"/>
    <w:rsid w:val="008205DA"/>
    <w:rsid w:val="008208F4"/>
    <w:rsid w:val="008215D2"/>
    <w:rsid w:val="00822A52"/>
    <w:rsid w:val="00822BD2"/>
    <w:rsid w:val="00822C57"/>
    <w:rsid w:val="00822D72"/>
    <w:rsid w:val="00822DF9"/>
    <w:rsid w:val="00823077"/>
    <w:rsid w:val="00823BF7"/>
    <w:rsid w:val="008242AA"/>
    <w:rsid w:val="00824704"/>
    <w:rsid w:val="00825A55"/>
    <w:rsid w:val="00825EC0"/>
    <w:rsid w:val="00826C4F"/>
    <w:rsid w:val="00827106"/>
    <w:rsid w:val="00827972"/>
    <w:rsid w:val="00827FEE"/>
    <w:rsid w:val="00830285"/>
    <w:rsid w:val="00830FE8"/>
    <w:rsid w:val="00831369"/>
    <w:rsid w:val="008316B1"/>
    <w:rsid w:val="008318DA"/>
    <w:rsid w:val="00833C4E"/>
    <w:rsid w:val="0083455C"/>
    <w:rsid w:val="00834566"/>
    <w:rsid w:val="00834BE7"/>
    <w:rsid w:val="00834F5C"/>
    <w:rsid w:val="008353E5"/>
    <w:rsid w:val="00836891"/>
    <w:rsid w:val="00837AC4"/>
    <w:rsid w:val="00840E1D"/>
    <w:rsid w:val="00840F63"/>
    <w:rsid w:val="00841340"/>
    <w:rsid w:val="008417B0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543"/>
    <w:rsid w:val="008506AD"/>
    <w:rsid w:val="00850FE0"/>
    <w:rsid w:val="0085167E"/>
    <w:rsid w:val="008530D4"/>
    <w:rsid w:val="00853246"/>
    <w:rsid w:val="00853C51"/>
    <w:rsid w:val="00853CAB"/>
    <w:rsid w:val="00853E4A"/>
    <w:rsid w:val="0085469C"/>
    <w:rsid w:val="00854B8A"/>
    <w:rsid w:val="00854EBF"/>
    <w:rsid w:val="00854FB9"/>
    <w:rsid w:val="00855629"/>
    <w:rsid w:val="00856960"/>
    <w:rsid w:val="00856E9C"/>
    <w:rsid w:val="008570CD"/>
    <w:rsid w:val="00857A5A"/>
    <w:rsid w:val="0086071C"/>
    <w:rsid w:val="00861F90"/>
    <w:rsid w:val="008623A9"/>
    <w:rsid w:val="00862535"/>
    <w:rsid w:val="00862C4A"/>
    <w:rsid w:val="00862C7D"/>
    <w:rsid w:val="008631F3"/>
    <w:rsid w:val="00863227"/>
    <w:rsid w:val="008638EC"/>
    <w:rsid w:val="008647C5"/>
    <w:rsid w:val="00864F82"/>
    <w:rsid w:val="0086502E"/>
    <w:rsid w:val="00865B0C"/>
    <w:rsid w:val="00865D44"/>
    <w:rsid w:val="00866D59"/>
    <w:rsid w:val="00866F8A"/>
    <w:rsid w:val="00870152"/>
    <w:rsid w:val="00871096"/>
    <w:rsid w:val="00871400"/>
    <w:rsid w:val="00871CBD"/>
    <w:rsid w:val="00872457"/>
    <w:rsid w:val="008746C5"/>
    <w:rsid w:val="00875257"/>
    <w:rsid w:val="0087594D"/>
    <w:rsid w:val="0087609E"/>
    <w:rsid w:val="0087741C"/>
    <w:rsid w:val="00877B6D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513C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B8"/>
    <w:rsid w:val="00897611"/>
    <w:rsid w:val="00897BFE"/>
    <w:rsid w:val="008A040C"/>
    <w:rsid w:val="008A077F"/>
    <w:rsid w:val="008A0A6E"/>
    <w:rsid w:val="008A1379"/>
    <w:rsid w:val="008A18DC"/>
    <w:rsid w:val="008A26FD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88D"/>
    <w:rsid w:val="008B4AE8"/>
    <w:rsid w:val="008B66BA"/>
    <w:rsid w:val="008B6810"/>
    <w:rsid w:val="008B6BE6"/>
    <w:rsid w:val="008B70B6"/>
    <w:rsid w:val="008B7A93"/>
    <w:rsid w:val="008B7CAE"/>
    <w:rsid w:val="008C00CE"/>
    <w:rsid w:val="008C053E"/>
    <w:rsid w:val="008C1050"/>
    <w:rsid w:val="008C2176"/>
    <w:rsid w:val="008C3220"/>
    <w:rsid w:val="008C48F6"/>
    <w:rsid w:val="008C5031"/>
    <w:rsid w:val="008C5106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2EBA"/>
    <w:rsid w:val="008D3068"/>
    <w:rsid w:val="008D322E"/>
    <w:rsid w:val="008D3C14"/>
    <w:rsid w:val="008D49BA"/>
    <w:rsid w:val="008D4AD8"/>
    <w:rsid w:val="008D4B30"/>
    <w:rsid w:val="008D4D76"/>
    <w:rsid w:val="008D4EF9"/>
    <w:rsid w:val="008D51AB"/>
    <w:rsid w:val="008D5429"/>
    <w:rsid w:val="008D57D5"/>
    <w:rsid w:val="008D6102"/>
    <w:rsid w:val="008D6280"/>
    <w:rsid w:val="008D65D0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3E66"/>
    <w:rsid w:val="008E4233"/>
    <w:rsid w:val="008E456A"/>
    <w:rsid w:val="008E45C5"/>
    <w:rsid w:val="008E48ED"/>
    <w:rsid w:val="008E4950"/>
    <w:rsid w:val="008E4E55"/>
    <w:rsid w:val="008E4F37"/>
    <w:rsid w:val="008E6811"/>
    <w:rsid w:val="008E6EA5"/>
    <w:rsid w:val="008E7B54"/>
    <w:rsid w:val="008F0EA1"/>
    <w:rsid w:val="008F16FB"/>
    <w:rsid w:val="008F1E7C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714"/>
    <w:rsid w:val="008F6071"/>
    <w:rsid w:val="008F6396"/>
    <w:rsid w:val="008F651A"/>
    <w:rsid w:val="008F6A3E"/>
    <w:rsid w:val="008F7D30"/>
    <w:rsid w:val="008F7D42"/>
    <w:rsid w:val="008F7DAD"/>
    <w:rsid w:val="009003CE"/>
    <w:rsid w:val="00900703"/>
    <w:rsid w:val="009013FC"/>
    <w:rsid w:val="0090264F"/>
    <w:rsid w:val="0090299D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5B0"/>
    <w:rsid w:val="00911CF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8F9"/>
    <w:rsid w:val="00927951"/>
    <w:rsid w:val="009279BE"/>
    <w:rsid w:val="00927B86"/>
    <w:rsid w:val="00927D2C"/>
    <w:rsid w:val="00930623"/>
    <w:rsid w:val="00931181"/>
    <w:rsid w:val="0093127E"/>
    <w:rsid w:val="00931342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07E1"/>
    <w:rsid w:val="009413E0"/>
    <w:rsid w:val="0094184C"/>
    <w:rsid w:val="00942199"/>
    <w:rsid w:val="009428F0"/>
    <w:rsid w:val="00942E42"/>
    <w:rsid w:val="009434DA"/>
    <w:rsid w:val="0094362F"/>
    <w:rsid w:val="00943D4F"/>
    <w:rsid w:val="00944002"/>
    <w:rsid w:val="00944542"/>
    <w:rsid w:val="00944918"/>
    <w:rsid w:val="00944DBF"/>
    <w:rsid w:val="00944FA3"/>
    <w:rsid w:val="00945CA6"/>
    <w:rsid w:val="00946064"/>
    <w:rsid w:val="009464AD"/>
    <w:rsid w:val="00946D15"/>
    <w:rsid w:val="00947A09"/>
    <w:rsid w:val="00947F3E"/>
    <w:rsid w:val="009516C4"/>
    <w:rsid w:val="00951BD2"/>
    <w:rsid w:val="00951C51"/>
    <w:rsid w:val="00952016"/>
    <w:rsid w:val="00953DEC"/>
    <w:rsid w:val="00954DBD"/>
    <w:rsid w:val="00955513"/>
    <w:rsid w:val="00955AB3"/>
    <w:rsid w:val="00955E6F"/>
    <w:rsid w:val="00956173"/>
    <w:rsid w:val="00956309"/>
    <w:rsid w:val="00956543"/>
    <w:rsid w:val="009567DF"/>
    <w:rsid w:val="00956A79"/>
    <w:rsid w:val="00956F98"/>
    <w:rsid w:val="009578E2"/>
    <w:rsid w:val="009605C6"/>
    <w:rsid w:val="00960DFA"/>
    <w:rsid w:val="00960EAC"/>
    <w:rsid w:val="0096173C"/>
    <w:rsid w:val="0096258C"/>
    <w:rsid w:val="00962ADD"/>
    <w:rsid w:val="00962EF6"/>
    <w:rsid w:val="0096349F"/>
    <w:rsid w:val="00963AFB"/>
    <w:rsid w:val="00964029"/>
    <w:rsid w:val="00964059"/>
    <w:rsid w:val="00964343"/>
    <w:rsid w:val="00965012"/>
    <w:rsid w:val="0096536B"/>
    <w:rsid w:val="00965FA1"/>
    <w:rsid w:val="00966AE3"/>
    <w:rsid w:val="009679D6"/>
    <w:rsid w:val="0097021F"/>
    <w:rsid w:val="00970F20"/>
    <w:rsid w:val="0097133A"/>
    <w:rsid w:val="00971A00"/>
    <w:rsid w:val="009725F3"/>
    <w:rsid w:val="0097271A"/>
    <w:rsid w:val="009728CB"/>
    <w:rsid w:val="00973BF9"/>
    <w:rsid w:val="00975096"/>
    <w:rsid w:val="009750CE"/>
    <w:rsid w:val="0097618C"/>
    <w:rsid w:val="00976A9D"/>
    <w:rsid w:val="00976F5C"/>
    <w:rsid w:val="0097774F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532"/>
    <w:rsid w:val="00985A83"/>
    <w:rsid w:val="00986348"/>
    <w:rsid w:val="0098710C"/>
    <w:rsid w:val="00987672"/>
    <w:rsid w:val="00987810"/>
    <w:rsid w:val="00990310"/>
    <w:rsid w:val="00990A0B"/>
    <w:rsid w:val="00990DBA"/>
    <w:rsid w:val="009910C5"/>
    <w:rsid w:val="009915CC"/>
    <w:rsid w:val="00991936"/>
    <w:rsid w:val="0099195F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971E1"/>
    <w:rsid w:val="009A014F"/>
    <w:rsid w:val="009A0312"/>
    <w:rsid w:val="009A0989"/>
    <w:rsid w:val="009A1514"/>
    <w:rsid w:val="009A16E2"/>
    <w:rsid w:val="009A18D9"/>
    <w:rsid w:val="009A25C4"/>
    <w:rsid w:val="009A2992"/>
    <w:rsid w:val="009A2B57"/>
    <w:rsid w:val="009A3835"/>
    <w:rsid w:val="009A43F2"/>
    <w:rsid w:val="009A4E34"/>
    <w:rsid w:val="009A52A9"/>
    <w:rsid w:val="009A57D7"/>
    <w:rsid w:val="009A5FD4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7FE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B725B"/>
    <w:rsid w:val="009B74D7"/>
    <w:rsid w:val="009C0678"/>
    <w:rsid w:val="009C0A16"/>
    <w:rsid w:val="009C139B"/>
    <w:rsid w:val="009C1433"/>
    <w:rsid w:val="009C185E"/>
    <w:rsid w:val="009C2649"/>
    <w:rsid w:val="009C2783"/>
    <w:rsid w:val="009C32CF"/>
    <w:rsid w:val="009C3A09"/>
    <w:rsid w:val="009C3BE0"/>
    <w:rsid w:val="009C3C47"/>
    <w:rsid w:val="009C5624"/>
    <w:rsid w:val="009C60C7"/>
    <w:rsid w:val="009C617E"/>
    <w:rsid w:val="009C72DB"/>
    <w:rsid w:val="009C7AE6"/>
    <w:rsid w:val="009C7AEC"/>
    <w:rsid w:val="009C7B60"/>
    <w:rsid w:val="009C7EDD"/>
    <w:rsid w:val="009D005D"/>
    <w:rsid w:val="009D1047"/>
    <w:rsid w:val="009D163E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C06"/>
    <w:rsid w:val="009D5FD7"/>
    <w:rsid w:val="009D660E"/>
    <w:rsid w:val="009D68BB"/>
    <w:rsid w:val="009D695B"/>
    <w:rsid w:val="009D6BA1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BA9"/>
    <w:rsid w:val="009F0A82"/>
    <w:rsid w:val="009F2B80"/>
    <w:rsid w:val="009F30B3"/>
    <w:rsid w:val="009F3413"/>
    <w:rsid w:val="009F3F47"/>
    <w:rsid w:val="009F42A6"/>
    <w:rsid w:val="009F46A1"/>
    <w:rsid w:val="009F4AF3"/>
    <w:rsid w:val="009F4B50"/>
    <w:rsid w:val="009F53E3"/>
    <w:rsid w:val="009F5473"/>
    <w:rsid w:val="009F5568"/>
    <w:rsid w:val="009F5AD5"/>
    <w:rsid w:val="009F5D59"/>
    <w:rsid w:val="009F634D"/>
    <w:rsid w:val="009F639A"/>
    <w:rsid w:val="009F6420"/>
    <w:rsid w:val="009F646E"/>
    <w:rsid w:val="009F66A7"/>
    <w:rsid w:val="009F68F3"/>
    <w:rsid w:val="009F6EC5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378"/>
    <w:rsid w:val="00A04956"/>
    <w:rsid w:val="00A04D1F"/>
    <w:rsid w:val="00A04E57"/>
    <w:rsid w:val="00A04F29"/>
    <w:rsid w:val="00A04F43"/>
    <w:rsid w:val="00A05B64"/>
    <w:rsid w:val="00A062BC"/>
    <w:rsid w:val="00A068BF"/>
    <w:rsid w:val="00A06D7F"/>
    <w:rsid w:val="00A07297"/>
    <w:rsid w:val="00A07695"/>
    <w:rsid w:val="00A078E3"/>
    <w:rsid w:val="00A07903"/>
    <w:rsid w:val="00A105A4"/>
    <w:rsid w:val="00A10A1B"/>
    <w:rsid w:val="00A11064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2010A"/>
    <w:rsid w:val="00A2120A"/>
    <w:rsid w:val="00A214D5"/>
    <w:rsid w:val="00A22013"/>
    <w:rsid w:val="00A227AD"/>
    <w:rsid w:val="00A22F69"/>
    <w:rsid w:val="00A23857"/>
    <w:rsid w:val="00A23BA3"/>
    <w:rsid w:val="00A241C0"/>
    <w:rsid w:val="00A24680"/>
    <w:rsid w:val="00A24960"/>
    <w:rsid w:val="00A25752"/>
    <w:rsid w:val="00A25AAE"/>
    <w:rsid w:val="00A25ACA"/>
    <w:rsid w:val="00A25DA4"/>
    <w:rsid w:val="00A25DAB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72E"/>
    <w:rsid w:val="00A34DB5"/>
    <w:rsid w:val="00A34F5B"/>
    <w:rsid w:val="00A3514A"/>
    <w:rsid w:val="00A35CE5"/>
    <w:rsid w:val="00A35D88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E09"/>
    <w:rsid w:val="00A44EF9"/>
    <w:rsid w:val="00A459C4"/>
    <w:rsid w:val="00A45DF4"/>
    <w:rsid w:val="00A460EF"/>
    <w:rsid w:val="00A46883"/>
    <w:rsid w:val="00A4735B"/>
    <w:rsid w:val="00A475A7"/>
    <w:rsid w:val="00A47E54"/>
    <w:rsid w:val="00A50134"/>
    <w:rsid w:val="00A506C5"/>
    <w:rsid w:val="00A51434"/>
    <w:rsid w:val="00A51444"/>
    <w:rsid w:val="00A51890"/>
    <w:rsid w:val="00A52BA2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8B9"/>
    <w:rsid w:val="00A56FEE"/>
    <w:rsid w:val="00A57737"/>
    <w:rsid w:val="00A60B4A"/>
    <w:rsid w:val="00A60FF8"/>
    <w:rsid w:val="00A61E63"/>
    <w:rsid w:val="00A62280"/>
    <w:rsid w:val="00A625A2"/>
    <w:rsid w:val="00A6327B"/>
    <w:rsid w:val="00A63D83"/>
    <w:rsid w:val="00A63FD8"/>
    <w:rsid w:val="00A6452D"/>
    <w:rsid w:val="00A645EB"/>
    <w:rsid w:val="00A64919"/>
    <w:rsid w:val="00A64BF3"/>
    <w:rsid w:val="00A65048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9F2"/>
    <w:rsid w:val="00A74A87"/>
    <w:rsid w:val="00A74DD0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6C7"/>
    <w:rsid w:val="00A83B8E"/>
    <w:rsid w:val="00A83E5A"/>
    <w:rsid w:val="00A84445"/>
    <w:rsid w:val="00A844A3"/>
    <w:rsid w:val="00A87AD1"/>
    <w:rsid w:val="00A87D83"/>
    <w:rsid w:val="00A87DD7"/>
    <w:rsid w:val="00A901BD"/>
    <w:rsid w:val="00A90225"/>
    <w:rsid w:val="00A90C72"/>
    <w:rsid w:val="00A90FAF"/>
    <w:rsid w:val="00A9101D"/>
    <w:rsid w:val="00A91115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3BEE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5227"/>
    <w:rsid w:val="00AA5A7B"/>
    <w:rsid w:val="00AA60D6"/>
    <w:rsid w:val="00AA6204"/>
    <w:rsid w:val="00AA64B5"/>
    <w:rsid w:val="00AA6F33"/>
    <w:rsid w:val="00AA7490"/>
    <w:rsid w:val="00AA76BE"/>
    <w:rsid w:val="00AA7CA5"/>
    <w:rsid w:val="00AA7EB5"/>
    <w:rsid w:val="00AB0570"/>
    <w:rsid w:val="00AB0882"/>
    <w:rsid w:val="00AB0B79"/>
    <w:rsid w:val="00AB1017"/>
    <w:rsid w:val="00AB1E1B"/>
    <w:rsid w:val="00AB204D"/>
    <w:rsid w:val="00AB281F"/>
    <w:rsid w:val="00AB2DAA"/>
    <w:rsid w:val="00AB33D3"/>
    <w:rsid w:val="00AB489F"/>
    <w:rsid w:val="00AB57BB"/>
    <w:rsid w:val="00AB6464"/>
    <w:rsid w:val="00AB6F50"/>
    <w:rsid w:val="00AB7092"/>
    <w:rsid w:val="00AB7DCA"/>
    <w:rsid w:val="00AC026C"/>
    <w:rsid w:val="00AC1188"/>
    <w:rsid w:val="00AC182A"/>
    <w:rsid w:val="00AC1D56"/>
    <w:rsid w:val="00AC2141"/>
    <w:rsid w:val="00AC3ABA"/>
    <w:rsid w:val="00AC4272"/>
    <w:rsid w:val="00AC4C3A"/>
    <w:rsid w:val="00AC5536"/>
    <w:rsid w:val="00AC58CD"/>
    <w:rsid w:val="00AC5CB6"/>
    <w:rsid w:val="00AC61B4"/>
    <w:rsid w:val="00AC6544"/>
    <w:rsid w:val="00AC6703"/>
    <w:rsid w:val="00AC69F1"/>
    <w:rsid w:val="00AC6AD8"/>
    <w:rsid w:val="00AC754A"/>
    <w:rsid w:val="00AC7B6D"/>
    <w:rsid w:val="00AD00DB"/>
    <w:rsid w:val="00AD0489"/>
    <w:rsid w:val="00AD13EB"/>
    <w:rsid w:val="00AD2406"/>
    <w:rsid w:val="00AD26CB"/>
    <w:rsid w:val="00AD28BA"/>
    <w:rsid w:val="00AD2E6C"/>
    <w:rsid w:val="00AD34DC"/>
    <w:rsid w:val="00AD40DA"/>
    <w:rsid w:val="00AD43B8"/>
    <w:rsid w:val="00AD47D4"/>
    <w:rsid w:val="00AD4906"/>
    <w:rsid w:val="00AD58B9"/>
    <w:rsid w:val="00AD63EC"/>
    <w:rsid w:val="00AD6785"/>
    <w:rsid w:val="00AD6AE8"/>
    <w:rsid w:val="00AD72B0"/>
    <w:rsid w:val="00AD7BA7"/>
    <w:rsid w:val="00AE0372"/>
    <w:rsid w:val="00AE0829"/>
    <w:rsid w:val="00AE1620"/>
    <w:rsid w:val="00AE1683"/>
    <w:rsid w:val="00AE1847"/>
    <w:rsid w:val="00AE2039"/>
    <w:rsid w:val="00AE2789"/>
    <w:rsid w:val="00AE3909"/>
    <w:rsid w:val="00AE4229"/>
    <w:rsid w:val="00AE46C8"/>
    <w:rsid w:val="00AE479B"/>
    <w:rsid w:val="00AE4BA9"/>
    <w:rsid w:val="00AE52C2"/>
    <w:rsid w:val="00AE70B0"/>
    <w:rsid w:val="00AF0597"/>
    <w:rsid w:val="00AF11EA"/>
    <w:rsid w:val="00AF18A1"/>
    <w:rsid w:val="00AF1951"/>
    <w:rsid w:val="00AF1AA8"/>
    <w:rsid w:val="00AF1C61"/>
    <w:rsid w:val="00AF2D60"/>
    <w:rsid w:val="00AF333B"/>
    <w:rsid w:val="00AF3811"/>
    <w:rsid w:val="00AF3B44"/>
    <w:rsid w:val="00AF3F5A"/>
    <w:rsid w:val="00AF4184"/>
    <w:rsid w:val="00AF493E"/>
    <w:rsid w:val="00AF6307"/>
    <w:rsid w:val="00AF651C"/>
    <w:rsid w:val="00AF6709"/>
    <w:rsid w:val="00AF6A3B"/>
    <w:rsid w:val="00AF7919"/>
    <w:rsid w:val="00AF7DAA"/>
    <w:rsid w:val="00B00662"/>
    <w:rsid w:val="00B008AC"/>
    <w:rsid w:val="00B00C14"/>
    <w:rsid w:val="00B01D72"/>
    <w:rsid w:val="00B01F87"/>
    <w:rsid w:val="00B02A18"/>
    <w:rsid w:val="00B0323D"/>
    <w:rsid w:val="00B0421B"/>
    <w:rsid w:val="00B05097"/>
    <w:rsid w:val="00B05189"/>
    <w:rsid w:val="00B05398"/>
    <w:rsid w:val="00B06892"/>
    <w:rsid w:val="00B072D5"/>
    <w:rsid w:val="00B07700"/>
    <w:rsid w:val="00B07F8E"/>
    <w:rsid w:val="00B10039"/>
    <w:rsid w:val="00B10739"/>
    <w:rsid w:val="00B10D2B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2FB3"/>
    <w:rsid w:val="00B233A5"/>
    <w:rsid w:val="00B23575"/>
    <w:rsid w:val="00B238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BD"/>
    <w:rsid w:val="00B324D4"/>
    <w:rsid w:val="00B32500"/>
    <w:rsid w:val="00B337FD"/>
    <w:rsid w:val="00B34A3B"/>
    <w:rsid w:val="00B34DC1"/>
    <w:rsid w:val="00B352D4"/>
    <w:rsid w:val="00B366D0"/>
    <w:rsid w:val="00B3709C"/>
    <w:rsid w:val="00B371CB"/>
    <w:rsid w:val="00B3741D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634"/>
    <w:rsid w:val="00B45909"/>
    <w:rsid w:val="00B45D5D"/>
    <w:rsid w:val="00B46555"/>
    <w:rsid w:val="00B46D30"/>
    <w:rsid w:val="00B47F06"/>
    <w:rsid w:val="00B502EE"/>
    <w:rsid w:val="00B50B7E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12B"/>
    <w:rsid w:val="00B567D5"/>
    <w:rsid w:val="00B56E83"/>
    <w:rsid w:val="00B608CF"/>
    <w:rsid w:val="00B60C56"/>
    <w:rsid w:val="00B61045"/>
    <w:rsid w:val="00B6116B"/>
    <w:rsid w:val="00B6128D"/>
    <w:rsid w:val="00B61447"/>
    <w:rsid w:val="00B62152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676C3"/>
    <w:rsid w:val="00B67B0B"/>
    <w:rsid w:val="00B702CB"/>
    <w:rsid w:val="00B7069C"/>
    <w:rsid w:val="00B70821"/>
    <w:rsid w:val="00B709ED"/>
    <w:rsid w:val="00B70B21"/>
    <w:rsid w:val="00B70B37"/>
    <w:rsid w:val="00B71064"/>
    <w:rsid w:val="00B71482"/>
    <w:rsid w:val="00B7166E"/>
    <w:rsid w:val="00B71704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5038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2CC8"/>
    <w:rsid w:val="00B84913"/>
    <w:rsid w:val="00B84DEA"/>
    <w:rsid w:val="00B852B4"/>
    <w:rsid w:val="00B858A9"/>
    <w:rsid w:val="00B85D94"/>
    <w:rsid w:val="00B87134"/>
    <w:rsid w:val="00B872A9"/>
    <w:rsid w:val="00B877F0"/>
    <w:rsid w:val="00B87D51"/>
    <w:rsid w:val="00B9029D"/>
    <w:rsid w:val="00B9058A"/>
    <w:rsid w:val="00B90676"/>
    <w:rsid w:val="00B90FCE"/>
    <w:rsid w:val="00B91448"/>
    <w:rsid w:val="00B91739"/>
    <w:rsid w:val="00B924A9"/>
    <w:rsid w:val="00B9263E"/>
    <w:rsid w:val="00B92906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2DF"/>
    <w:rsid w:val="00BA0D29"/>
    <w:rsid w:val="00BA11B3"/>
    <w:rsid w:val="00BA1620"/>
    <w:rsid w:val="00BA175A"/>
    <w:rsid w:val="00BA18E9"/>
    <w:rsid w:val="00BA1A3D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4973"/>
    <w:rsid w:val="00BB5A53"/>
    <w:rsid w:val="00BB61AB"/>
    <w:rsid w:val="00BB6225"/>
    <w:rsid w:val="00BB62DA"/>
    <w:rsid w:val="00BB69B8"/>
    <w:rsid w:val="00BB70AB"/>
    <w:rsid w:val="00BB7864"/>
    <w:rsid w:val="00BB79DD"/>
    <w:rsid w:val="00BB7B51"/>
    <w:rsid w:val="00BB7FD9"/>
    <w:rsid w:val="00BC0293"/>
    <w:rsid w:val="00BC11B8"/>
    <w:rsid w:val="00BC15E7"/>
    <w:rsid w:val="00BC1906"/>
    <w:rsid w:val="00BC2FB2"/>
    <w:rsid w:val="00BC3461"/>
    <w:rsid w:val="00BC3933"/>
    <w:rsid w:val="00BC3E4A"/>
    <w:rsid w:val="00BC42CE"/>
    <w:rsid w:val="00BC445B"/>
    <w:rsid w:val="00BC4DF3"/>
    <w:rsid w:val="00BC56B1"/>
    <w:rsid w:val="00BC6436"/>
    <w:rsid w:val="00BC6459"/>
    <w:rsid w:val="00BC748E"/>
    <w:rsid w:val="00BC7A88"/>
    <w:rsid w:val="00BC7AD4"/>
    <w:rsid w:val="00BD059D"/>
    <w:rsid w:val="00BD07CF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1A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F6"/>
    <w:rsid w:val="00BE74AD"/>
    <w:rsid w:val="00BE74BC"/>
    <w:rsid w:val="00BE7CC0"/>
    <w:rsid w:val="00BE7DC8"/>
    <w:rsid w:val="00BF1335"/>
    <w:rsid w:val="00BF1E3E"/>
    <w:rsid w:val="00BF2023"/>
    <w:rsid w:val="00BF209E"/>
    <w:rsid w:val="00BF2441"/>
    <w:rsid w:val="00BF26BF"/>
    <w:rsid w:val="00BF2A86"/>
    <w:rsid w:val="00BF2B53"/>
    <w:rsid w:val="00BF2BF5"/>
    <w:rsid w:val="00BF2C38"/>
    <w:rsid w:val="00BF31FF"/>
    <w:rsid w:val="00BF4040"/>
    <w:rsid w:val="00BF56A3"/>
    <w:rsid w:val="00BF734F"/>
    <w:rsid w:val="00BF7429"/>
    <w:rsid w:val="00BF75AE"/>
    <w:rsid w:val="00C002E0"/>
    <w:rsid w:val="00C01E33"/>
    <w:rsid w:val="00C0202E"/>
    <w:rsid w:val="00C02121"/>
    <w:rsid w:val="00C02669"/>
    <w:rsid w:val="00C03401"/>
    <w:rsid w:val="00C0350C"/>
    <w:rsid w:val="00C03883"/>
    <w:rsid w:val="00C03E03"/>
    <w:rsid w:val="00C045EA"/>
    <w:rsid w:val="00C04862"/>
    <w:rsid w:val="00C048F2"/>
    <w:rsid w:val="00C04F69"/>
    <w:rsid w:val="00C05068"/>
    <w:rsid w:val="00C05C60"/>
    <w:rsid w:val="00C05F78"/>
    <w:rsid w:val="00C068CD"/>
    <w:rsid w:val="00C06AC9"/>
    <w:rsid w:val="00C070B4"/>
    <w:rsid w:val="00C0776A"/>
    <w:rsid w:val="00C10282"/>
    <w:rsid w:val="00C10E33"/>
    <w:rsid w:val="00C11869"/>
    <w:rsid w:val="00C119C3"/>
    <w:rsid w:val="00C11B59"/>
    <w:rsid w:val="00C12E22"/>
    <w:rsid w:val="00C1328E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45F4"/>
    <w:rsid w:val="00C24861"/>
    <w:rsid w:val="00C249DC"/>
    <w:rsid w:val="00C25063"/>
    <w:rsid w:val="00C253F8"/>
    <w:rsid w:val="00C25D3B"/>
    <w:rsid w:val="00C26577"/>
    <w:rsid w:val="00C274D3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352"/>
    <w:rsid w:val="00C334B8"/>
    <w:rsid w:val="00C3464B"/>
    <w:rsid w:val="00C3466C"/>
    <w:rsid w:val="00C34A81"/>
    <w:rsid w:val="00C35125"/>
    <w:rsid w:val="00C353BE"/>
    <w:rsid w:val="00C35A76"/>
    <w:rsid w:val="00C3633C"/>
    <w:rsid w:val="00C366CD"/>
    <w:rsid w:val="00C415ED"/>
    <w:rsid w:val="00C416FF"/>
    <w:rsid w:val="00C42F1C"/>
    <w:rsid w:val="00C43578"/>
    <w:rsid w:val="00C4396D"/>
    <w:rsid w:val="00C44042"/>
    <w:rsid w:val="00C44555"/>
    <w:rsid w:val="00C445DF"/>
    <w:rsid w:val="00C44C75"/>
    <w:rsid w:val="00C4559F"/>
    <w:rsid w:val="00C45C7F"/>
    <w:rsid w:val="00C463D3"/>
    <w:rsid w:val="00C46528"/>
    <w:rsid w:val="00C46E20"/>
    <w:rsid w:val="00C46F98"/>
    <w:rsid w:val="00C470BB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3F8D"/>
    <w:rsid w:val="00C54349"/>
    <w:rsid w:val="00C54679"/>
    <w:rsid w:val="00C551CE"/>
    <w:rsid w:val="00C55C44"/>
    <w:rsid w:val="00C565F3"/>
    <w:rsid w:val="00C56700"/>
    <w:rsid w:val="00C5672C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1927"/>
    <w:rsid w:val="00C73E9B"/>
    <w:rsid w:val="00C741BE"/>
    <w:rsid w:val="00C744C5"/>
    <w:rsid w:val="00C75350"/>
    <w:rsid w:val="00C753EA"/>
    <w:rsid w:val="00C75401"/>
    <w:rsid w:val="00C75849"/>
    <w:rsid w:val="00C7591F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203"/>
    <w:rsid w:val="00C85CFD"/>
    <w:rsid w:val="00C86638"/>
    <w:rsid w:val="00C86BC6"/>
    <w:rsid w:val="00C871A9"/>
    <w:rsid w:val="00C87279"/>
    <w:rsid w:val="00C873C8"/>
    <w:rsid w:val="00C90B2A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3A19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32BF"/>
    <w:rsid w:val="00CA3893"/>
    <w:rsid w:val="00CA5987"/>
    <w:rsid w:val="00CA5AC3"/>
    <w:rsid w:val="00CA5D76"/>
    <w:rsid w:val="00CA6956"/>
    <w:rsid w:val="00CA7411"/>
    <w:rsid w:val="00CA7507"/>
    <w:rsid w:val="00CA779C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333"/>
    <w:rsid w:val="00CB4B48"/>
    <w:rsid w:val="00CB4BAB"/>
    <w:rsid w:val="00CB4DA9"/>
    <w:rsid w:val="00CB50F3"/>
    <w:rsid w:val="00CB55B5"/>
    <w:rsid w:val="00CB584B"/>
    <w:rsid w:val="00CB5987"/>
    <w:rsid w:val="00CB6D09"/>
    <w:rsid w:val="00CB7656"/>
    <w:rsid w:val="00CB7CCA"/>
    <w:rsid w:val="00CC00C2"/>
    <w:rsid w:val="00CC0250"/>
    <w:rsid w:val="00CC07FE"/>
    <w:rsid w:val="00CC09CD"/>
    <w:rsid w:val="00CC112D"/>
    <w:rsid w:val="00CC16FD"/>
    <w:rsid w:val="00CC1F1A"/>
    <w:rsid w:val="00CC292B"/>
    <w:rsid w:val="00CC2C17"/>
    <w:rsid w:val="00CC39D4"/>
    <w:rsid w:val="00CC3CD2"/>
    <w:rsid w:val="00CC3E87"/>
    <w:rsid w:val="00CC4698"/>
    <w:rsid w:val="00CC49B1"/>
    <w:rsid w:val="00CC5224"/>
    <w:rsid w:val="00CC54F5"/>
    <w:rsid w:val="00CC5928"/>
    <w:rsid w:val="00CC5F9F"/>
    <w:rsid w:val="00CC6039"/>
    <w:rsid w:val="00CC608C"/>
    <w:rsid w:val="00CC7673"/>
    <w:rsid w:val="00CC77B7"/>
    <w:rsid w:val="00CD02E2"/>
    <w:rsid w:val="00CD03B4"/>
    <w:rsid w:val="00CD0DA1"/>
    <w:rsid w:val="00CD108D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6CE"/>
    <w:rsid w:val="00CD7A7F"/>
    <w:rsid w:val="00CD7DCF"/>
    <w:rsid w:val="00CE041B"/>
    <w:rsid w:val="00CE07FD"/>
    <w:rsid w:val="00CE0E85"/>
    <w:rsid w:val="00CE288B"/>
    <w:rsid w:val="00CE2924"/>
    <w:rsid w:val="00CE2C88"/>
    <w:rsid w:val="00CE31D8"/>
    <w:rsid w:val="00CE3830"/>
    <w:rsid w:val="00CE3896"/>
    <w:rsid w:val="00CE3A84"/>
    <w:rsid w:val="00CE4016"/>
    <w:rsid w:val="00CE4034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CED"/>
    <w:rsid w:val="00CF13A0"/>
    <w:rsid w:val="00CF1892"/>
    <w:rsid w:val="00CF1B5B"/>
    <w:rsid w:val="00CF2356"/>
    <w:rsid w:val="00CF2FA8"/>
    <w:rsid w:val="00CF3EFE"/>
    <w:rsid w:val="00CF42F5"/>
    <w:rsid w:val="00CF5047"/>
    <w:rsid w:val="00CF50AC"/>
    <w:rsid w:val="00CF50C4"/>
    <w:rsid w:val="00CF60E2"/>
    <w:rsid w:val="00CF6A8A"/>
    <w:rsid w:val="00CF6B91"/>
    <w:rsid w:val="00CF7830"/>
    <w:rsid w:val="00CF7FDE"/>
    <w:rsid w:val="00D001A2"/>
    <w:rsid w:val="00D0097C"/>
    <w:rsid w:val="00D00CD9"/>
    <w:rsid w:val="00D00FD0"/>
    <w:rsid w:val="00D0110D"/>
    <w:rsid w:val="00D017E7"/>
    <w:rsid w:val="00D02CAE"/>
    <w:rsid w:val="00D0325D"/>
    <w:rsid w:val="00D039B7"/>
    <w:rsid w:val="00D03A02"/>
    <w:rsid w:val="00D03A4A"/>
    <w:rsid w:val="00D04C87"/>
    <w:rsid w:val="00D05044"/>
    <w:rsid w:val="00D050BA"/>
    <w:rsid w:val="00D05191"/>
    <w:rsid w:val="00D05292"/>
    <w:rsid w:val="00D05976"/>
    <w:rsid w:val="00D061C0"/>
    <w:rsid w:val="00D0665F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870"/>
    <w:rsid w:val="00D27107"/>
    <w:rsid w:val="00D30019"/>
    <w:rsid w:val="00D305BC"/>
    <w:rsid w:val="00D30C87"/>
    <w:rsid w:val="00D312F4"/>
    <w:rsid w:val="00D3168B"/>
    <w:rsid w:val="00D32059"/>
    <w:rsid w:val="00D32D84"/>
    <w:rsid w:val="00D32EA5"/>
    <w:rsid w:val="00D33FAD"/>
    <w:rsid w:val="00D3544A"/>
    <w:rsid w:val="00D35BE5"/>
    <w:rsid w:val="00D37BFF"/>
    <w:rsid w:val="00D37F87"/>
    <w:rsid w:val="00D40096"/>
    <w:rsid w:val="00D4122E"/>
    <w:rsid w:val="00D41450"/>
    <w:rsid w:val="00D41E72"/>
    <w:rsid w:val="00D41F03"/>
    <w:rsid w:val="00D4243E"/>
    <w:rsid w:val="00D428DF"/>
    <w:rsid w:val="00D43704"/>
    <w:rsid w:val="00D4428B"/>
    <w:rsid w:val="00D45804"/>
    <w:rsid w:val="00D468C2"/>
    <w:rsid w:val="00D47811"/>
    <w:rsid w:val="00D47BB2"/>
    <w:rsid w:val="00D47EA8"/>
    <w:rsid w:val="00D503B5"/>
    <w:rsid w:val="00D50A85"/>
    <w:rsid w:val="00D51980"/>
    <w:rsid w:val="00D51B04"/>
    <w:rsid w:val="00D52DFD"/>
    <w:rsid w:val="00D530B6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A05"/>
    <w:rsid w:val="00D61D94"/>
    <w:rsid w:val="00D629E6"/>
    <w:rsid w:val="00D62C81"/>
    <w:rsid w:val="00D630BF"/>
    <w:rsid w:val="00D63BCB"/>
    <w:rsid w:val="00D64201"/>
    <w:rsid w:val="00D6425C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6C2B"/>
    <w:rsid w:val="00D66D56"/>
    <w:rsid w:val="00D671B5"/>
    <w:rsid w:val="00D6729D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5B4"/>
    <w:rsid w:val="00D74E2F"/>
    <w:rsid w:val="00D74E39"/>
    <w:rsid w:val="00D75578"/>
    <w:rsid w:val="00D75FFA"/>
    <w:rsid w:val="00D763B5"/>
    <w:rsid w:val="00D77327"/>
    <w:rsid w:val="00D77845"/>
    <w:rsid w:val="00D77FB0"/>
    <w:rsid w:val="00D8021B"/>
    <w:rsid w:val="00D804EF"/>
    <w:rsid w:val="00D8088F"/>
    <w:rsid w:val="00D80A19"/>
    <w:rsid w:val="00D81C03"/>
    <w:rsid w:val="00D81E1A"/>
    <w:rsid w:val="00D81F38"/>
    <w:rsid w:val="00D826F9"/>
    <w:rsid w:val="00D8270D"/>
    <w:rsid w:val="00D82EEA"/>
    <w:rsid w:val="00D8342F"/>
    <w:rsid w:val="00D83559"/>
    <w:rsid w:val="00D84676"/>
    <w:rsid w:val="00D84AB4"/>
    <w:rsid w:val="00D855ED"/>
    <w:rsid w:val="00D85C54"/>
    <w:rsid w:val="00D863BE"/>
    <w:rsid w:val="00D8660F"/>
    <w:rsid w:val="00D86666"/>
    <w:rsid w:val="00D87611"/>
    <w:rsid w:val="00D908B5"/>
    <w:rsid w:val="00D90E8D"/>
    <w:rsid w:val="00D90F56"/>
    <w:rsid w:val="00D915C7"/>
    <w:rsid w:val="00D91F08"/>
    <w:rsid w:val="00D921A0"/>
    <w:rsid w:val="00D92381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D8F"/>
    <w:rsid w:val="00DA1F16"/>
    <w:rsid w:val="00DA237E"/>
    <w:rsid w:val="00DA29FB"/>
    <w:rsid w:val="00DA3079"/>
    <w:rsid w:val="00DA337D"/>
    <w:rsid w:val="00DA3FE1"/>
    <w:rsid w:val="00DA47DC"/>
    <w:rsid w:val="00DA4B2A"/>
    <w:rsid w:val="00DA5599"/>
    <w:rsid w:val="00DA5A45"/>
    <w:rsid w:val="00DA6051"/>
    <w:rsid w:val="00DA6908"/>
    <w:rsid w:val="00DA7E60"/>
    <w:rsid w:val="00DA7F56"/>
    <w:rsid w:val="00DB00CF"/>
    <w:rsid w:val="00DB0707"/>
    <w:rsid w:val="00DB0D1D"/>
    <w:rsid w:val="00DB16E6"/>
    <w:rsid w:val="00DB3997"/>
    <w:rsid w:val="00DB3DB1"/>
    <w:rsid w:val="00DB41E5"/>
    <w:rsid w:val="00DB4DA3"/>
    <w:rsid w:val="00DB4E30"/>
    <w:rsid w:val="00DB74C3"/>
    <w:rsid w:val="00DC097A"/>
    <w:rsid w:val="00DC2725"/>
    <w:rsid w:val="00DC32DA"/>
    <w:rsid w:val="00DC3876"/>
    <w:rsid w:val="00DC3A08"/>
    <w:rsid w:val="00DC3BA7"/>
    <w:rsid w:val="00DC4830"/>
    <w:rsid w:val="00DC487C"/>
    <w:rsid w:val="00DC4C34"/>
    <w:rsid w:val="00DC5051"/>
    <w:rsid w:val="00DC5484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038"/>
    <w:rsid w:val="00DE04E5"/>
    <w:rsid w:val="00DE0EF4"/>
    <w:rsid w:val="00DE174B"/>
    <w:rsid w:val="00DE1C82"/>
    <w:rsid w:val="00DE200B"/>
    <w:rsid w:val="00DE2585"/>
    <w:rsid w:val="00DE3157"/>
    <w:rsid w:val="00DE3A61"/>
    <w:rsid w:val="00DE45F4"/>
    <w:rsid w:val="00DE4E3E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575"/>
    <w:rsid w:val="00DF1642"/>
    <w:rsid w:val="00DF1679"/>
    <w:rsid w:val="00DF207C"/>
    <w:rsid w:val="00DF25A1"/>
    <w:rsid w:val="00DF2E72"/>
    <w:rsid w:val="00DF2EDB"/>
    <w:rsid w:val="00DF3F26"/>
    <w:rsid w:val="00DF40FF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C04"/>
    <w:rsid w:val="00E02D63"/>
    <w:rsid w:val="00E02FC9"/>
    <w:rsid w:val="00E03F11"/>
    <w:rsid w:val="00E047C6"/>
    <w:rsid w:val="00E0549F"/>
    <w:rsid w:val="00E05E29"/>
    <w:rsid w:val="00E066A0"/>
    <w:rsid w:val="00E06AC9"/>
    <w:rsid w:val="00E070F8"/>
    <w:rsid w:val="00E103B6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DF9"/>
    <w:rsid w:val="00E15E4E"/>
    <w:rsid w:val="00E16023"/>
    <w:rsid w:val="00E16310"/>
    <w:rsid w:val="00E16328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5384"/>
    <w:rsid w:val="00E35B81"/>
    <w:rsid w:val="00E35BD2"/>
    <w:rsid w:val="00E35F03"/>
    <w:rsid w:val="00E36177"/>
    <w:rsid w:val="00E364D2"/>
    <w:rsid w:val="00E3654A"/>
    <w:rsid w:val="00E36E81"/>
    <w:rsid w:val="00E37FE3"/>
    <w:rsid w:val="00E409D6"/>
    <w:rsid w:val="00E41F4E"/>
    <w:rsid w:val="00E42251"/>
    <w:rsid w:val="00E422BF"/>
    <w:rsid w:val="00E42BEC"/>
    <w:rsid w:val="00E42DF6"/>
    <w:rsid w:val="00E43592"/>
    <w:rsid w:val="00E43A2C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14D"/>
    <w:rsid w:val="00E5745A"/>
    <w:rsid w:val="00E576BB"/>
    <w:rsid w:val="00E60204"/>
    <w:rsid w:val="00E607BC"/>
    <w:rsid w:val="00E60B31"/>
    <w:rsid w:val="00E616F1"/>
    <w:rsid w:val="00E62AC9"/>
    <w:rsid w:val="00E63079"/>
    <w:rsid w:val="00E6332A"/>
    <w:rsid w:val="00E63771"/>
    <w:rsid w:val="00E641F9"/>
    <w:rsid w:val="00E64D07"/>
    <w:rsid w:val="00E6584A"/>
    <w:rsid w:val="00E66684"/>
    <w:rsid w:val="00E66813"/>
    <w:rsid w:val="00E66E3D"/>
    <w:rsid w:val="00E67762"/>
    <w:rsid w:val="00E67813"/>
    <w:rsid w:val="00E67D1F"/>
    <w:rsid w:val="00E700E2"/>
    <w:rsid w:val="00E705B0"/>
    <w:rsid w:val="00E70D82"/>
    <w:rsid w:val="00E71120"/>
    <w:rsid w:val="00E7141C"/>
    <w:rsid w:val="00E717C3"/>
    <w:rsid w:val="00E71825"/>
    <w:rsid w:val="00E72F9E"/>
    <w:rsid w:val="00E7328B"/>
    <w:rsid w:val="00E73290"/>
    <w:rsid w:val="00E73CC9"/>
    <w:rsid w:val="00E743B1"/>
    <w:rsid w:val="00E74578"/>
    <w:rsid w:val="00E75C9F"/>
    <w:rsid w:val="00E7702F"/>
    <w:rsid w:val="00E77899"/>
    <w:rsid w:val="00E77D76"/>
    <w:rsid w:val="00E77E69"/>
    <w:rsid w:val="00E814B0"/>
    <w:rsid w:val="00E81771"/>
    <w:rsid w:val="00E81C8E"/>
    <w:rsid w:val="00E8220C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0B"/>
    <w:rsid w:val="00E86B1F"/>
    <w:rsid w:val="00E86D8E"/>
    <w:rsid w:val="00E870C2"/>
    <w:rsid w:val="00E873D7"/>
    <w:rsid w:val="00E90863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97E83"/>
    <w:rsid w:val="00EA05DE"/>
    <w:rsid w:val="00EA0AEA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32B"/>
    <w:rsid w:val="00EA54B5"/>
    <w:rsid w:val="00EA592F"/>
    <w:rsid w:val="00EA5A50"/>
    <w:rsid w:val="00EA5D81"/>
    <w:rsid w:val="00EA622E"/>
    <w:rsid w:val="00EA6D77"/>
    <w:rsid w:val="00EA6ECB"/>
    <w:rsid w:val="00EA7021"/>
    <w:rsid w:val="00EA752C"/>
    <w:rsid w:val="00EA79AA"/>
    <w:rsid w:val="00EB0444"/>
    <w:rsid w:val="00EB0FAF"/>
    <w:rsid w:val="00EB2346"/>
    <w:rsid w:val="00EB262D"/>
    <w:rsid w:val="00EB2B03"/>
    <w:rsid w:val="00EB30D9"/>
    <w:rsid w:val="00EB335C"/>
    <w:rsid w:val="00EB38FC"/>
    <w:rsid w:val="00EB4797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2A57"/>
    <w:rsid w:val="00EC3DA9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B38"/>
    <w:rsid w:val="00ED34A2"/>
    <w:rsid w:val="00ED35A8"/>
    <w:rsid w:val="00ED4193"/>
    <w:rsid w:val="00ED45C5"/>
    <w:rsid w:val="00ED52F5"/>
    <w:rsid w:val="00ED5B3A"/>
    <w:rsid w:val="00ED60A5"/>
    <w:rsid w:val="00ED6110"/>
    <w:rsid w:val="00ED717E"/>
    <w:rsid w:val="00ED73A8"/>
    <w:rsid w:val="00ED7FD2"/>
    <w:rsid w:val="00EE08D2"/>
    <w:rsid w:val="00EE16C3"/>
    <w:rsid w:val="00EE2138"/>
    <w:rsid w:val="00EE2705"/>
    <w:rsid w:val="00EE28EA"/>
    <w:rsid w:val="00EE2F15"/>
    <w:rsid w:val="00EE3155"/>
    <w:rsid w:val="00EE346A"/>
    <w:rsid w:val="00EE47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219"/>
    <w:rsid w:val="00EF4A28"/>
    <w:rsid w:val="00EF4B33"/>
    <w:rsid w:val="00EF4C40"/>
    <w:rsid w:val="00EF4E3B"/>
    <w:rsid w:val="00EF5572"/>
    <w:rsid w:val="00EF58C2"/>
    <w:rsid w:val="00EF5B2A"/>
    <w:rsid w:val="00EF5B44"/>
    <w:rsid w:val="00EF5F4A"/>
    <w:rsid w:val="00EF6491"/>
    <w:rsid w:val="00EF7186"/>
    <w:rsid w:val="00EF739E"/>
    <w:rsid w:val="00EF7967"/>
    <w:rsid w:val="00EF7D96"/>
    <w:rsid w:val="00F00976"/>
    <w:rsid w:val="00F02585"/>
    <w:rsid w:val="00F02A1A"/>
    <w:rsid w:val="00F02DA6"/>
    <w:rsid w:val="00F03413"/>
    <w:rsid w:val="00F04403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C8"/>
    <w:rsid w:val="00F11019"/>
    <w:rsid w:val="00F112F6"/>
    <w:rsid w:val="00F1141B"/>
    <w:rsid w:val="00F11AB4"/>
    <w:rsid w:val="00F126B7"/>
    <w:rsid w:val="00F128B5"/>
    <w:rsid w:val="00F13747"/>
    <w:rsid w:val="00F137A1"/>
    <w:rsid w:val="00F13D53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1C76"/>
    <w:rsid w:val="00F2210B"/>
    <w:rsid w:val="00F227B9"/>
    <w:rsid w:val="00F22936"/>
    <w:rsid w:val="00F229EE"/>
    <w:rsid w:val="00F2522E"/>
    <w:rsid w:val="00F257F6"/>
    <w:rsid w:val="00F25B45"/>
    <w:rsid w:val="00F266B3"/>
    <w:rsid w:val="00F2683B"/>
    <w:rsid w:val="00F26CB6"/>
    <w:rsid w:val="00F27EF2"/>
    <w:rsid w:val="00F27FD8"/>
    <w:rsid w:val="00F300E7"/>
    <w:rsid w:val="00F30166"/>
    <w:rsid w:val="00F301ED"/>
    <w:rsid w:val="00F308A8"/>
    <w:rsid w:val="00F30A51"/>
    <w:rsid w:val="00F311E8"/>
    <w:rsid w:val="00F3121A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4FED"/>
    <w:rsid w:val="00F3619F"/>
    <w:rsid w:val="00F3642F"/>
    <w:rsid w:val="00F364E9"/>
    <w:rsid w:val="00F373F7"/>
    <w:rsid w:val="00F37556"/>
    <w:rsid w:val="00F37D67"/>
    <w:rsid w:val="00F40024"/>
    <w:rsid w:val="00F400FD"/>
    <w:rsid w:val="00F41194"/>
    <w:rsid w:val="00F41F4F"/>
    <w:rsid w:val="00F422ED"/>
    <w:rsid w:val="00F42854"/>
    <w:rsid w:val="00F42DF4"/>
    <w:rsid w:val="00F437C6"/>
    <w:rsid w:val="00F438F9"/>
    <w:rsid w:val="00F43D06"/>
    <w:rsid w:val="00F43F22"/>
    <w:rsid w:val="00F4425C"/>
    <w:rsid w:val="00F444B3"/>
    <w:rsid w:val="00F44E83"/>
    <w:rsid w:val="00F450A6"/>
    <w:rsid w:val="00F45690"/>
    <w:rsid w:val="00F459F2"/>
    <w:rsid w:val="00F45BF6"/>
    <w:rsid w:val="00F45C1F"/>
    <w:rsid w:val="00F45CAD"/>
    <w:rsid w:val="00F45DDD"/>
    <w:rsid w:val="00F4658D"/>
    <w:rsid w:val="00F46624"/>
    <w:rsid w:val="00F470F0"/>
    <w:rsid w:val="00F500C1"/>
    <w:rsid w:val="00F50EF8"/>
    <w:rsid w:val="00F51776"/>
    <w:rsid w:val="00F51AF8"/>
    <w:rsid w:val="00F5361B"/>
    <w:rsid w:val="00F53867"/>
    <w:rsid w:val="00F539E1"/>
    <w:rsid w:val="00F53A97"/>
    <w:rsid w:val="00F53E74"/>
    <w:rsid w:val="00F543FB"/>
    <w:rsid w:val="00F55D8F"/>
    <w:rsid w:val="00F560BD"/>
    <w:rsid w:val="00F56683"/>
    <w:rsid w:val="00F5700E"/>
    <w:rsid w:val="00F574BA"/>
    <w:rsid w:val="00F57A9F"/>
    <w:rsid w:val="00F57BDA"/>
    <w:rsid w:val="00F60C93"/>
    <w:rsid w:val="00F610B7"/>
    <w:rsid w:val="00F62457"/>
    <w:rsid w:val="00F6260E"/>
    <w:rsid w:val="00F62957"/>
    <w:rsid w:val="00F62A14"/>
    <w:rsid w:val="00F63A54"/>
    <w:rsid w:val="00F63DC3"/>
    <w:rsid w:val="00F640B4"/>
    <w:rsid w:val="00F64FDB"/>
    <w:rsid w:val="00F663AD"/>
    <w:rsid w:val="00F666A3"/>
    <w:rsid w:val="00F666DE"/>
    <w:rsid w:val="00F66B55"/>
    <w:rsid w:val="00F673CB"/>
    <w:rsid w:val="00F675FA"/>
    <w:rsid w:val="00F700E8"/>
    <w:rsid w:val="00F70D27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71"/>
    <w:rsid w:val="00F771B2"/>
    <w:rsid w:val="00F77248"/>
    <w:rsid w:val="00F77D0E"/>
    <w:rsid w:val="00F77DB3"/>
    <w:rsid w:val="00F8074F"/>
    <w:rsid w:val="00F81498"/>
    <w:rsid w:val="00F8170D"/>
    <w:rsid w:val="00F8178A"/>
    <w:rsid w:val="00F81909"/>
    <w:rsid w:val="00F822DB"/>
    <w:rsid w:val="00F8240F"/>
    <w:rsid w:val="00F8347A"/>
    <w:rsid w:val="00F8351E"/>
    <w:rsid w:val="00F83727"/>
    <w:rsid w:val="00F83987"/>
    <w:rsid w:val="00F843DA"/>
    <w:rsid w:val="00F8459D"/>
    <w:rsid w:val="00F8493F"/>
    <w:rsid w:val="00F84AED"/>
    <w:rsid w:val="00F84FB1"/>
    <w:rsid w:val="00F85957"/>
    <w:rsid w:val="00F85B37"/>
    <w:rsid w:val="00F85B68"/>
    <w:rsid w:val="00F85C76"/>
    <w:rsid w:val="00F85EA9"/>
    <w:rsid w:val="00F86D0C"/>
    <w:rsid w:val="00F86F2D"/>
    <w:rsid w:val="00F8787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05C"/>
    <w:rsid w:val="00F95E78"/>
    <w:rsid w:val="00F969C6"/>
    <w:rsid w:val="00F96E69"/>
    <w:rsid w:val="00F96F51"/>
    <w:rsid w:val="00F970E0"/>
    <w:rsid w:val="00F976FF"/>
    <w:rsid w:val="00F97799"/>
    <w:rsid w:val="00F9783C"/>
    <w:rsid w:val="00F979AB"/>
    <w:rsid w:val="00F97C14"/>
    <w:rsid w:val="00FA046F"/>
    <w:rsid w:val="00FA078C"/>
    <w:rsid w:val="00FA091B"/>
    <w:rsid w:val="00FA0D66"/>
    <w:rsid w:val="00FA2C55"/>
    <w:rsid w:val="00FA3094"/>
    <w:rsid w:val="00FA3B23"/>
    <w:rsid w:val="00FA4465"/>
    <w:rsid w:val="00FA4DD6"/>
    <w:rsid w:val="00FA5031"/>
    <w:rsid w:val="00FA5992"/>
    <w:rsid w:val="00FA5A9B"/>
    <w:rsid w:val="00FA5FC5"/>
    <w:rsid w:val="00FA6182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3A2"/>
    <w:rsid w:val="00FC0C1F"/>
    <w:rsid w:val="00FC0CC3"/>
    <w:rsid w:val="00FC255F"/>
    <w:rsid w:val="00FC2C13"/>
    <w:rsid w:val="00FC2D42"/>
    <w:rsid w:val="00FC33BB"/>
    <w:rsid w:val="00FC37D4"/>
    <w:rsid w:val="00FC3B16"/>
    <w:rsid w:val="00FC3FBB"/>
    <w:rsid w:val="00FC4A82"/>
    <w:rsid w:val="00FC52D8"/>
    <w:rsid w:val="00FC53C4"/>
    <w:rsid w:val="00FC5673"/>
    <w:rsid w:val="00FC5E56"/>
    <w:rsid w:val="00FC5ED9"/>
    <w:rsid w:val="00FC6EB6"/>
    <w:rsid w:val="00FC7A62"/>
    <w:rsid w:val="00FC7D2B"/>
    <w:rsid w:val="00FD088D"/>
    <w:rsid w:val="00FD0BCE"/>
    <w:rsid w:val="00FD0E22"/>
    <w:rsid w:val="00FD14BA"/>
    <w:rsid w:val="00FD2551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EA9"/>
    <w:rsid w:val="00FD7F81"/>
    <w:rsid w:val="00FE0191"/>
    <w:rsid w:val="00FE1C73"/>
    <w:rsid w:val="00FE1D31"/>
    <w:rsid w:val="00FE1E5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0AB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3A79"/>
  <w15:chartTrackingRefBased/>
  <w15:docId w15:val="{2A1A51D0-068C-46C4-95E8-E910ABD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2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2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2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2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2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2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2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2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02585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link w:val="Styl1Char"/>
    <w:qFormat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styleId="Nevyeenzmnka">
    <w:name w:val="Unresolved Mention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Styl1Char">
    <w:name w:val="Styl1 Char"/>
    <w:link w:val="Styl1"/>
    <w:rsid w:val="0049747B"/>
    <w:rPr>
      <w:rFonts w:ascii="Palatino Linotype" w:hAnsi="Palatino Linotype" w:cs="Courier New"/>
      <w:i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proebiz.com/docs/josephine/cs/Technicke_naro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cs/Manual_registrace_C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y.proebiz.com/profile/25508881" TargetMode="External"/><Relationship Id="rId10" Type="http://schemas.openxmlformats.org/officeDocument/2006/relationships/hyperlink" Target="https://profily.proebiz.com/profile/2550888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8FB3-7F75-4DB2-8F5F-76348BA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8332</Words>
  <Characters>53403</Characters>
  <Application>Microsoft Office Word</Application>
  <DocSecurity>0</DocSecurity>
  <Lines>445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61612</CharactersWithSpaces>
  <SharedDoc>false</SharedDoc>
  <HLinks>
    <vt:vector size="168" baseType="variant">
      <vt:variant>
        <vt:i4>15990856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786514</vt:i4>
      </vt:variant>
      <vt:variant>
        <vt:i4>129</vt:i4>
      </vt:variant>
      <vt:variant>
        <vt:i4>0</vt:i4>
      </vt:variant>
      <vt:variant>
        <vt:i4>5</vt:i4>
      </vt:variant>
      <vt:variant>
        <vt:lpwstr>https://profily.proebiz.com/profile/25508881</vt:lpwstr>
      </vt:variant>
      <vt:variant>
        <vt:lpwstr/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_Toc141173841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_Toc141173840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_Toc141173839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_Toc141173838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_Toc141173837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_Toc141173836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_Toc141173835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_Toc141173834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_Toc141173833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_Toc141173832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_Toc141173831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_Toc141173830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_Toc141173829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_Toc141173828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_Toc141173827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_Toc141173826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_Toc141173825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_Toc141173824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_Toc141173823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_Toc141173822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_Toc141173821</vt:lpwstr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https://www.financnianalytickyurad.cz/blog/rusko-a-belorusko-seznam-sankcionovanych-subjektu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https://eur-lex.europa.eu/legal-content/CS/TXT/?uri=celex%3A32002R2195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Jan Surý</dc:creator>
  <cp:keywords/>
  <cp:lastModifiedBy>Jan-Filip Novotný</cp:lastModifiedBy>
  <cp:revision>4</cp:revision>
  <cp:lastPrinted>2024-04-16T09:15:00Z</cp:lastPrinted>
  <dcterms:created xsi:type="dcterms:W3CDTF">2024-05-31T15:05:00Z</dcterms:created>
  <dcterms:modified xsi:type="dcterms:W3CDTF">2024-05-31T16:21:00Z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