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4BC4" w14:textId="77777777" w:rsidR="0098443B" w:rsidRDefault="0098443B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3CDCA5E6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77D54098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0A0B51F4" w14:textId="6B2D29CE" w:rsidR="0098443B" w:rsidRPr="00EC6B17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EC6B17">
        <w:rPr>
          <w:sz w:val="22"/>
          <w:szCs w:val="22"/>
        </w:rPr>
        <w:t xml:space="preserve">číslo </w:t>
      </w:r>
      <w:r w:rsidR="00FB2061" w:rsidRPr="00EC6B17">
        <w:rPr>
          <w:sz w:val="22"/>
          <w:szCs w:val="22"/>
        </w:rPr>
        <w:t xml:space="preserve">smlouvy prodávajícího: </w:t>
      </w:r>
      <w:r w:rsidR="006607EC" w:rsidRPr="00EC6B17">
        <w:rPr>
          <w:sz w:val="22"/>
          <w:szCs w:val="22"/>
        </w:rPr>
        <w:t>ODB2</w:t>
      </w:r>
      <w:r w:rsidR="006607EC" w:rsidRPr="004E7C56">
        <w:rPr>
          <w:sz w:val="22"/>
          <w:szCs w:val="22"/>
        </w:rPr>
        <w:t>02</w:t>
      </w:r>
      <w:r w:rsidR="00541444">
        <w:rPr>
          <w:sz w:val="22"/>
          <w:szCs w:val="22"/>
        </w:rPr>
        <w:t>40320</w:t>
      </w:r>
    </w:p>
    <w:p w14:paraId="6F53AA72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BEC914" w14:textId="3CF401E4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F95AB2" w14:textId="77777777" w:rsidR="00C100B6" w:rsidRDefault="00C100B6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6D34F33B" w14:textId="77777777" w:rsidR="0098443B" w:rsidRPr="00581917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581917">
        <w:rPr>
          <w:color w:val="000000"/>
          <w:sz w:val="22"/>
          <w:szCs w:val="22"/>
        </w:rPr>
        <w:t>Článek 1 - Smluvní strany</w:t>
      </w:r>
    </w:p>
    <w:p w14:paraId="23641F16" w14:textId="77777777" w:rsidR="0098443B" w:rsidRPr="00581917" w:rsidRDefault="0098443B">
      <w:pPr>
        <w:rPr>
          <w:sz w:val="22"/>
          <w:szCs w:val="22"/>
        </w:rPr>
      </w:pPr>
    </w:p>
    <w:p w14:paraId="5309642F" w14:textId="77777777" w:rsidR="00D3475B" w:rsidRPr="00581917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581917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581917" w:rsidRDefault="00C7469A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Název</w:t>
      </w:r>
      <w:r w:rsidR="00D3475B" w:rsidRPr="00581917">
        <w:rPr>
          <w:sz w:val="22"/>
          <w:szCs w:val="22"/>
        </w:rPr>
        <w:t>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b/>
          <w:bCs/>
          <w:sz w:val="22"/>
          <w:szCs w:val="22"/>
        </w:rPr>
        <w:t>Dopravní podnik Ostrava a.s.</w:t>
      </w:r>
    </w:p>
    <w:p w14:paraId="257A77E5" w14:textId="31041120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Zapsán: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C7049F">
        <w:rPr>
          <w:sz w:val="22"/>
          <w:szCs w:val="22"/>
        </w:rPr>
        <w:tab/>
      </w:r>
      <w:r w:rsidRPr="00581917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  <w:t>DIČ:</w:t>
      </w:r>
      <w:r w:rsidRPr="00581917">
        <w:rPr>
          <w:sz w:val="22"/>
          <w:szCs w:val="22"/>
        </w:rPr>
        <w:tab/>
        <w:t>CZ61974757, plátce DPH</w:t>
      </w:r>
      <w:r w:rsidRPr="00581917">
        <w:rPr>
          <w:sz w:val="22"/>
          <w:szCs w:val="22"/>
        </w:rPr>
        <w:tab/>
        <w:t>IČ: 61974757</w:t>
      </w:r>
    </w:p>
    <w:p w14:paraId="165C6EB8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Bankovní spojení: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proofErr w:type="spellStart"/>
      <w:r w:rsidR="009B4557" w:rsidRPr="00581917">
        <w:rPr>
          <w:sz w:val="22"/>
          <w:szCs w:val="22"/>
        </w:rPr>
        <w:t>UniCredit</w:t>
      </w:r>
      <w:proofErr w:type="spellEnd"/>
      <w:r w:rsidR="009B4557" w:rsidRPr="00581917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Sídlo: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2737D3" w:rsidRPr="00581917">
        <w:rPr>
          <w:sz w:val="22"/>
          <w:szCs w:val="22"/>
        </w:rPr>
        <w:t>Poděbradova 494/2, Moravská Ostrava, 702 00 Ostrava</w:t>
      </w:r>
    </w:p>
    <w:p w14:paraId="508DCB78" w14:textId="1226063A" w:rsidR="00D3475B" w:rsidRPr="00581917" w:rsidRDefault="00D3475B" w:rsidP="006D0B2F">
      <w:pPr>
        <w:ind w:left="2832" w:hanging="2832"/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Zasto</w:t>
      </w:r>
      <w:r w:rsidR="006D0B2F" w:rsidRPr="00581917">
        <w:rPr>
          <w:sz w:val="22"/>
          <w:szCs w:val="22"/>
        </w:rPr>
        <w:t>upen:</w:t>
      </w:r>
      <w:r w:rsidR="006D0B2F" w:rsidRPr="00581917">
        <w:rPr>
          <w:sz w:val="22"/>
          <w:szCs w:val="22"/>
        </w:rPr>
        <w:tab/>
      </w:r>
      <w:r w:rsidR="00A03C73">
        <w:rPr>
          <w:sz w:val="22"/>
          <w:szCs w:val="22"/>
        </w:rPr>
        <w:t>Mgr. Janem Klimšou, vedoucím odboru legislativa a kontrola, pověřeným řízením úseku nákup a správa společnosti</w:t>
      </w:r>
    </w:p>
    <w:p w14:paraId="60563B18" w14:textId="0B2D156C" w:rsidR="00D3475B" w:rsidRPr="00581917" w:rsidRDefault="00D3475B" w:rsidP="006607EC">
      <w:pPr>
        <w:pStyle w:val="Zkladntext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>Kont</w:t>
      </w:r>
      <w:r w:rsidR="009C593C" w:rsidRPr="00581917">
        <w:rPr>
          <w:color w:val="auto"/>
          <w:sz w:val="22"/>
          <w:szCs w:val="22"/>
        </w:rPr>
        <w:t>aktní spojení:</w:t>
      </w:r>
      <w:r w:rsidR="009C593C" w:rsidRPr="00581917">
        <w:rPr>
          <w:color w:val="auto"/>
          <w:sz w:val="22"/>
          <w:szCs w:val="22"/>
        </w:rPr>
        <w:tab/>
      </w:r>
      <w:r w:rsidR="009C593C" w:rsidRPr="00581917">
        <w:rPr>
          <w:color w:val="auto"/>
          <w:sz w:val="22"/>
          <w:szCs w:val="22"/>
        </w:rPr>
        <w:tab/>
        <w:t xml:space="preserve">Ing. </w:t>
      </w:r>
      <w:r w:rsidR="00C37515" w:rsidRPr="00581917">
        <w:rPr>
          <w:color w:val="auto"/>
          <w:sz w:val="22"/>
          <w:szCs w:val="22"/>
        </w:rPr>
        <w:t>Václav Šrom</w:t>
      </w:r>
      <w:r w:rsidRPr="00581917">
        <w:rPr>
          <w:color w:val="auto"/>
          <w:sz w:val="22"/>
          <w:szCs w:val="22"/>
        </w:rPr>
        <w:t xml:space="preserve">, oddělení </w:t>
      </w:r>
      <w:r w:rsidR="00525D54" w:rsidRPr="00581917">
        <w:rPr>
          <w:color w:val="auto"/>
          <w:sz w:val="22"/>
          <w:szCs w:val="22"/>
        </w:rPr>
        <w:t>e</w:t>
      </w:r>
      <w:r w:rsidRPr="00581917">
        <w:rPr>
          <w:color w:val="auto"/>
          <w:sz w:val="22"/>
          <w:szCs w:val="22"/>
        </w:rPr>
        <w:t xml:space="preserve">nergie a ekologie, </w:t>
      </w:r>
    </w:p>
    <w:p w14:paraId="6725FEB4" w14:textId="517CA65C" w:rsidR="00D3475B" w:rsidRPr="00581917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 xml:space="preserve">Telefon: </w:t>
      </w:r>
      <w:r w:rsidR="005541ED" w:rsidRPr="00581917">
        <w:rPr>
          <w:color w:val="auto"/>
          <w:sz w:val="22"/>
          <w:szCs w:val="22"/>
        </w:rPr>
        <w:t xml:space="preserve">+420 </w:t>
      </w:r>
      <w:r w:rsidRPr="00581917">
        <w:rPr>
          <w:color w:val="auto"/>
          <w:sz w:val="22"/>
          <w:szCs w:val="22"/>
        </w:rPr>
        <w:t>597 401</w:t>
      </w:r>
      <w:r w:rsidR="002737D3" w:rsidRPr="00581917">
        <w:rPr>
          <w:color w:val="auto"/>
          <w:sz w:val="22"/>
          <w:szCs w:val="22"/>
        </w:rPr>
        <w:t> </w:t>
      </w:r>
      <w:r w:rsidRPr="00581917">
        <w:rPr>
          <w:color w:val="auto"/>
          <w:sz w:val="22"/>
          <w:szCs w:val="22"/>
        </w:rPr>
        <w:t>32</w:t>
      </w:r>
      <w:r w:rsidR="00C37515" w:rsidRPr="00581917">
        <w:rPr>
          <w:color w:val="auto"/>
          <w:sz w:val="22"/>
          <w:szCs w:val="22"/>
        </w:rPr>
        <w:t>2</w:t>
      </w:r>
      <w:r w:rsidR="002737D3" w:rsidRPr="00581917">
        <w:rPr>
          <w:color w:val="auto"/>
          <w:sz w:val="22"/>
          <w:szCs w:val="22"/>
        </w:rPr>
        <w:t xml:space="preserve">, mobil: </w:t>
      </w:r>
      <w:r w:rsidR="005541ED" w:rsidRPr="00581917">
        <w:rPr>
          <w:color w:val="auto"/>
          <w:sz w:val="22"/>
          <w:szCs w:val="22"/>
        </w:rPr>
        <w:t xml:space="preserve">+420 </w:t>
      </w:r>
      <w:r w:rsidR="002737D3" w:rsidRPr="00581917">
        <w:rPr>
          <w:color w:val="auto"/>
          <w:sz w:val="22"/>
          <w:szCs w:val="22"/>
        </w:rPr>
        <w:t>725 749 374</w:t>
      </w:r>
    </w:p>
    <w:p w14:paraId="37A92A50" w14:textId="77777777" w:rsidR="00D3475B" w:rsidRPr="00581917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581917">
        <w:rPr>
          <w:color w:val="auto"/>
          <w:sz w:val="22"/>
          <w:szCs w:val="22"/>
        </w:rPr>
        <w:t>Email:</w:t>
      </w:r>
      <w:r w:rsidRPr="00581917">
        <w:rPr>
          <w:sz w:val="22"/>
          <w:szCs w:val="22"/>
        </w:rPr>
        <w:t xml:space="preserve"> </w:t>
      </w:r>
      <w:hyperlink r:id="rId8" w:history="1">
        <w:r w:rsidR="00060393" w:rsidRPr="00581917">
          <w:rPr>
            <w:rStyle w:val="Hypertextovodkaz"/>
            <w:sz w:val="22"/>
            <w:szCs w:val="22"/>
          </w:rPr>
          <w:t>vaclav.srom@dpo.cz</w:t>
        </w:r>
      </w:hyperlink>
    </w:p>
    <w:p w14:paraId="11F53A46" w14:textId="04FC9AFA" w:rsidR="00D3475B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69D2183F" w14:textId="2827840C" w:rsidR="00162357" w:rsidRPr="00EC6B17" w:rsidRDefault="00162357" w:rsidP="00162357">
      <w:pPr>
        <w:pStyle w:val="Zkladntext"/>
        <w:rPr>
          <w:color w:val="auto"/>
          <w:sz w:val="22"/>
          <w:szCs w:val="22"/>
        </w:rPr>
      </w:pPr>
      <w:r w:rsidRPr="00EC6B17">
        <w:rPr>
          <w:color w:val="auto"/>
          <w:sz w:val="22"/>
          <w:szCs w:val="22"/>
        </w:rPr>
        <w:t xml:space="preserve">(dále také jen </w:t>
      </w:r>
      <w:r w:rsidRPr="00EC6B17">
        <w:rPr>
          <w:b/>
          <w:i/>
          <w:color w:val="auto"/>
          <w:sz w:val="22"/>
          <w:szCs w:val="22"/>
        </w:rPr>
        <w:t>„</w:t>
      </w:r>
      <w:r w:rsidR="00A11089" w:rsidRPr="00EC6B17">
        <w:rPr>
          <w:b/>
          <w:i/>
          <w:color w:val="auto"/>
          <w:sz w:val="22"/>
          <w:szCs w:val="22"/>
        </w:rPr>
        <w:t>P</w:t>
      </w:r>
      <w:r w:rsidRPr="00EC6B17">
        <w:rPr>
          <w:b/>
          <w:i/>
          <w:color w:val="auto"/>
          <w:sz w:val="22"/>
          <w:szCs w:val="22"/>
        </w:rPr>
        <w:t>rodávající“</w:t>
      </w:r>
      <w:r w:rsidRPr="00EC6B17">
        <w:rPr>
          <w:color w:val="auto"/>
          <w:sz w:val="22"/>
          <w:szCs w:val="22"/>
        </w:rPr>
        <w:t>)</w:t>
      </w:r>
    </w:p>
    <w:p w14:paraId="7D73DCBC" w14:textId="77777777" w:rsidR="00162357" w:rsidRPr="00581917" w:rsidRDefault="00162357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77777777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b/>
          <w:bCs/>
          <w:sz w:val="22"/>
          <w:szCs w:val="22"/>
          <w:u w:val="single"/>
        </w:rPr>
        <w:t>b) Kupující: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</w:p>
    <w:p w14:paraId="64F51D67" w14:textId="371309E9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Název:</w:t>
      </w:r>
      <w:r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556E1C" w:rsidRPr="00581917">
        <w:rPr>
          <w:b/>
          <w:sz w:val="22"/>
          <w:szCs w:val="22"/>
        </w:rPr>
        <w:tab/>
      </w:r>
      <w:r w:rsidRPr="00581917">
        <w:rPr>
          <w:b/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69655254" w14:textId="65A75C56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Zapsán:</w:t>
      </w:r>
      <w:r w:rsidR="00A14E09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0F55BCFC" w14:textId="111555D7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Bankovní spojení:</w:t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75E9E064" w14:textId="684A710D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Sídlo:</w:t>
      </w:r>
      <w:r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70189B96" w14:textId="42C66025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Zastoupen:</w:t>
      </w:r>
      <w:r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762F4637" w14:textId="736AC002" w:rsidR="008B43F5" w:rsidRDefault="00727ABC" w:rsidP="006607E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Kontaktní spojení:</w:t>
      </w:r>
      <w:r w:rsidR="00A14E09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</w:p>
    <w:p w14:paraId="7D1F3388" w14:textId="330A4592" w:rsidR="008B43F5" w:rsidRDefault="008B43F5" w:rsidP="006607E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DC3205" w14:textId="0C3CBA23" w:rsidR="00DA59F9" w:rsidRDefault="008B43F5" w:rsidP="00294BF4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AD314" w14:textId="735A7EC6" w:rsidR="0098443B" w:rsidRDefault="00162357" w:rsidP="00727ABC">
      <w:pPr>
        <w:rPr>
          <w:color w:val="000000"/>
          <w:sz w:val="22"/>
          <w:szCs w:val="22"/>
        </w:rPr>
      </w:pPr>
      <w:r w:rsidRPr="00EC6B17">
        <w:rPr>
          <w:color w:val="000000"/>
          <w:sz w:val="22"/>
          <w:szCs w:val="22"/>
        </w:rPr>
        <w:t xml:space="preserve">(dále také jen </w:t>
      </w:r>
      <w:r w:rsidRPr="00EC6B17">
        <w:rPr>
          <w:b/>
          <w:i/>
          <w:color w:val="000000"/>
          <w:sz w:val="22"/>
          <w:szCs w:val="22"/>
        </w:rPr>
        <w:t>„</w:t>
      </w:r>
      <w:r w:rsidR="00A11089">
        <w:rPr>
          <w:b/>
          <w:i/>
          <w:color w:val="000000"/>
          <w:sz w:val="22"/>
          <w:szCs w:val="22"/>
        </w:rPr>
        <w:t>K</w:t>
      </w:r>
      <w:r w:rsidRPr="00EC6B17">
        <w:rPr>
          <w:b/>
          <w:i/>
          <w:color w:val="000000"/>
          <w:sz w:val="22"/>
          <w:szCs w:val="22"/>
        </w:rPr>
        <w:t>upující“</w:t>
      </w:r>
      <w:r w:rsidRPr="00EC6B17">
        <w:rPr>
          <w:color w:val="000000"/>
          <w:sz w:val="22"/>
          <w:szCs w:val="22"/>
        </w:rPr>
        <w:t>)</w:t>
      </w:r>
      <w:r w:rsidR="00124A5F" w:rsidRPr="00EC6B17">
        <w:rPr>
          <w:color w:val="000000"/>
          <w:sz w:val="22"/>
          <w:szCs w:val="22"/>
        </w:rPr>
        <w:tab/>
        <w:t xml:space="preserve"> </w:t>
      </w:r>
    </w:p>
    <w:p w14:paraId="71BE707B" w14:textId="2B4CC4E9" w:rsidR="00C100B6" w:rsidRDefault="00C100B6" w:rsidP="00727ABC">
      <w:pPr>
        <w:rPr>
          <w:sz w:val="22"/>
          <w:szCs w:val="22"/>
        </w:rPr>
      </w:pPr>
    </w:p>
    <w:p w14:paraId="3B2AD5A4" w14:textId="4366623C" w:rsidR="00AE7725" w:rsidRPr="00EC6B17" w:rsidRDefault="00AE7725" w:rsidP="00DA5E3F">
      <w:pPr>
        <w:jc w:val="both"/>
        <w:rPr>
          <w:sz w:val="22"/>
          <w:szCs w:val="22"/>
        </w:rPr>
      </w:pPr>
      <w:r w:rsidRPr="00B75921">
        <w:rPr>
          <w:sz w:val="22"/>
          <w:szCs w:val="22"/>
        </w:rPr>
        <w:t>společně nazývané jako „smluvní strany“ nebo také jen „strany“ uzavírají dále uvedeného dne, měsíce a roku v souladu s </w:t>
      </w:r>
      <w:proofErr w:type="spellStart"/>
      <w:r w:rsidRPr="00B75921">
        <w:rPr>
          <w:sz w:val="22"/>
          <w:szCs w:val="22"/>
        </w:rPr>
        <w:t>ust</w:t>
      </w:r>
      <w:proofErr w:type="spellEnd"/>
      <w:r w:rsidRPr="00B75921">
        <w:rPr>
          <w:sz w:val="22"/>
          <w:szCs w:val="22"/>
        </w:rPr>
        <w:t xml:space="preserve">. § 2079 a násl. zákona č. 89/2012 Sb., občanský zákoník, v platném znění a za podmínek dále uvedených tuto </w:t>
      </w:r>
      <w:r w:rsidRPr="00B75921">
        <w:rPr>
          <w:b/>
          <w:sz w:val="22"/>
          <w:szCs w:val="22"/>
        </w:rPr>
        <w:t>kupní smlouvu</w:t>
      </w:r>
      <w:r w:rsidRPr="00B75921">
        <w:rPr>
          <w:sz w:val="22"/>
          <w:szCs w:val="22"/>
        </w:rPr>
        <w:t xml:space="preserve"> (dále také jen </w:t>
      </w:r>
      <w:r w:rsidRPr="00B75921">
        <w:rPr>
          <w:b/>
          <w:i/>
          <w:sz w:val="22"/>
          <w:szCs w:val="22"/>
        </w:rPr>
        <w:t>„smlouva“</w:t>
      </w:r>
      <w:r w:rsidRPr="00B75921">
        <w:rPr>
          <w:sz w:val="22"/>
          <w:szCs w:val="22"/>
        </w:rPr>
        <w:t>).</w:t>
      </w:r>
      <w:r w:rsidRPr="0075724E">
        <w:rPr>
          <w:sz w:val="22"/>
          <w:szCs w:val="22"/>
        </w:rPr>
        <w:tab/>
      </w:r>
    </w:p>
    <w:p w14:paraId="7D90619B" w14:textId="77777777" w:rsidR="0098443B" w:rsidRPr="00C100B6" w:rsidRDefault="003C1C37" w:rsidP="00690256">
      <w:pPr>
        <w:spacing w:before="240"/>
        <w:rPr>
          <w:b/>
          <w:iCs/>
          <w:color w:val="000000"/>
          <w:sz w:val="22"/>
          <w:szCs w:val="22"/>
          <w:u w:val="single"/>
        </w:rPr>
      </w:pPr>
      <w:r w:rsidRPr="00C100B6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2499C3D1" w14:textId="0560F5D7" w:rsidR="00294BF4" w:rsidRPr="001A6A74" w:rsidRDefault="005E1286" w:rsidP="001A6A74">
      <w:pPr>
        <w:numPr>
          <w:ilvl w:val="1"/>
          <w:numId w:val="1"/>
        </w:numPr>
        <w:spacing w:before="284"/>
        <w:jc w:val="both"/>
        <w:rPr>
          <w:iCs/>
          <w:sz w:val="22"/>
        </w:rPr>
      </w:pPr>
      <w:r>
        <w:rPr>
          <w:iCs/>
          <w:color w:val="000000"/>
          <w:sz w:val="22"/>
        </w:rPr>
        <w:t xml:space="preserve">Prodávající se touto </w:t>
      </w:r>
      <w:r w:rsidR="003B5247">
        <w:rPr>
          <w:iCs/>
          <w:color w:val="000000"/>
          <w:sz w:val="22"/>
        </w:rPr>
        <w:t>„Kupní smlouvou“</w:t>
      </w:r>
      <w:r w:rsidR="00DC53B5">
        <w:rPr>
          <w:iCs/>
          <w:color w:val="000000"/>
          <w:sz w:val="22"/>
        </w:rPr>
        <w:t xml:space="preserve"> (dále jen smlouva) </w:t>
      </w:r>
      <w:r>
        <w:rPr>
          <w:iCs/>
          <w:color w:val="000000"/>
          <w:sz w:val="22"/>
        </w:rPr>
        <w:t>zava</w:t>
      </w:r>
      <w:r w:rsidR="00ED6E5C">
        <w:rPr>
          <w:iCs/>
          <w:color w:val="000000"/>
          <w:sz w:val="22"/>
        </w:rPr>
        <w:t xml:space="preserve">zuje předat </w:t>
      </w:r>
      <w:r w:rsidR="00DC53B5">
        <w:rPr>
          <w:iCs/>
          <w:color w:val="000000"/>
          <w:sz w:val="22"/>
        </w:rPr>
        <w:t>K</w:t>
      </w:r>
      <w:r w:rsidR="00655CE1">
        <w:rPr>
          <w:iCs/>
          <w:color w:val="000000"/>
          <w:sz w:val="22"/>
        </w:rPr>
        <w:t>upujícímu</w:t>
      </w:r>
      <w:r w:rsidR="00294BF4">
        <w:rPr>
          <w:iCs/>
          <w:color w:val="000000"/>
          <w:sz w:val="22"/>
        </w:rPr>
        <w:t>:</w:t>
      </w:r>
    </w:p>
    <w:p w14:paraId="2F8B7540" w14:textId="02D9A219" w:rsidR="00294BF4" w:rsidRDefault="00294BF4" w:rsidP="00294BF4">
      <w:pPr>
        <w:pStyle w:val="Odstavecseseznamem"/>
        <w:numPr>
          <w:ilvl w:val="0"/>
          <w:numId w:val="18"/>
        </w:numPr>
        <w:spacing w:before="284"/>
        <w:jc w:val="both"/>
        <w:rPr>
          <w:iCs/>
          <w:sz w:val="22"/>
        </w:rPr>
      </w:pPr>
      <w:r>
        <w:rPr>
          <w:iCs/>
          <w:sz w:val="22"/>
        </w:rPr>
        <w:t>A</w:t>
      </w:r>
      <w:r w:rsidR="001A6A74">
        <w:rPr>
          <w:iCs/>
          <w:sz w:val="22"/>
        </w:rPr>
        <w:t>l kabely AYK</w:t>
      </w:r>
      <w:r>
        <w:rPr>
          <w:iCs/>
          <w:sz w:val="22"/>
        </w:rPr>
        <w:t>Y v nekovové izolaci, o průřezu 500 mm</w:t>
      </w:r>
      <w:r>
        <w:rPr>
          <w:iCs/>
          <w:sz w:val="22"/>
          <w:vertAlign w:val="superscript"/>
        </w:rPr>
        <w:t xml:space="preserve">2 </w:t>
      </w:r>
      <w:r w:rsidR="001A6A74">
        <w:rPr>
          <w:iCs/>
          <w:sz w:val="22"/>
        </w:rPr>
        <w:t>o předpokládané hmotnosti 60</w:t>
      </w:r>
      <w:r>
        <w:rPr>
          <w:iCs/>
          <w:sz w:val="22"/>
        </w:rPr>
        <w:t>0 kg,</w:t>
      </w:r>
    </w:p>
    <w:p w14:paraId="062C2427" w14:textId="23093CAF" w:rsidR="00294BF4" w:rsidRPr="00294BF4" w:rsidRDefault="00294BF4" w:rsidP="00294BF4">
      <w:pPr>
        <w:pStyle w:val="Odstavecseseznamem"/>
        <w:numPr>
          <w:ilvl w:val="0"/>
          <w:numId w:val="18"/>
        </w:numPr>
        <w:spacing w:before="284"/>
        <w:jc w:val="both"/>
        <w:rPr>
          <w:iCs/>
          <w:sz w:val="22"/>
        </w:rPr>
      </w:pPr>
      <w:proofErr w:type="spellStart"/>
      <w:r>
        <w:rPr>
          <w:iCs/>
          <w:sz w:val="22"/>
        </w:rPr>
        <w:t>Cu</w:t>
      </w:r>
      <w:proofErr w:type="spellEnd"/>
      <w:r>
        <w:rPr>
          <w:iCs/>
          <w:sz w:val="22"/>
        </w:rPr>
        <w:t xml:space="preserve"> kabely </w:t>
      </w:r>
      <w:r w:rsidR="001A6A74">
        <w:rPr>
          <w:iCs/>
          <w:sz w:val="22"/>
        </w:rPr>
        <w:t>YYM</w:t>
      </w:r>
      <w:r>
        <w:rPr>
          <w:iCs/>
          <w:sz w:val="22"/>
        </w:rPr>
        <w:t xml:space="preserve"> v</w:t>
      </w:r>
      <w:r w:rsidR="00464C92">
        <w:rPr>
          <w:iCs/>
          <w:sz w:val="22"/>
        </w:rPr>
        <w:t> nekovové izolaci, o průřezu 300</w:t>
      </w:r>
      <w:r>
        <w:rPr>
          <w:iCs/>
          <w:sz w:val="22"/>
        </w:rPr>
        <w:t xml:space="preserve"> mm</w:t>
      </w:r>
      <w:r>
        <w:rPr>
          <w:iCs/>
          <w:sz w:val="22"/>
          <w:vertAlign w:val="superscript"/>
        </w:rPr>
        <w:t xml:space="preserve">2 </w:t>
      </w:r>
      <w:r>
        <w:rPr>
          <w:iCs/>
          <w:sz w:val="22"/>
        </w:rPr>
        <w:t>o předpokládané hmotnos</w:t>
      </w:r>
      <w:r w:rsidR="00464C92">
        <w:rPr>
          <w:iCs/>
          <w:sz w:val="22"/>
        </w:rPr>
        <w:t>ti 2 500</w:t>
      </w:r>
      <w:r>
        <w:rPr>
          <w:iCs/>
          <w:sz w:val="22"/>
        </w:rPr>
        <w:t xml:space="preserve"> kg.</w:t>
      </w:r>
    </w:p>
    <w:p w14:paraId="657A62DD" w14:textId="2297DA33" w:rsidR="00294BF4" w:rsidRDefault="00294BF4" w:rsidP="00294BF4">
      <w:pPr>
        <w:pStyle w:val="Odstavecseseznamem"/>
        <w:spacing w:before="284"/>
        <w:ind w:left="930"/>
        <w:jc w:val="both"/>
        <w:rPr>
          <w:iCs/>
          <w:color w:val="000000"/>
          <w:sz w:val="22"/>
        </w:rPr>
      </w:pPr>
    </w:p>
    <w:p w14:paraId="369A9698" w14:textId="7BE354FD" w:rsidR="00294BF4" w:rsidRDefault="00294BF4" w:rsidP="00294BF4">
      <w:pPr>
        <w:pStyle w:val="Odstavecseseznamem"/>
        <w:spacing w:before="284"/>
        <w:ind w:left="930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Dále vše také jen jako „odpad“</w:t>
      </w:r>
    </w:p>
    <w:p w14:paraId="26FD721E" w14:textId="1D47C5C2" w:rsidR="0098443B" w:rsidRPr="00294BF4" w:rsidRDefault="005E1286" w:rsidP="00AE7725">
      <w:pPr>
        <w:spacing w:before="284"/>
        <w:ind w:left="567"/>
        <w:jc w:val="both"/>
        <w:rPr>
          <w:iCs/>
          <w:sz w:val="22"/>
        </w:rPr>
      </w:pPr>
      <w:r w:rsidRPr="00294BF4">
        <w:rPr>
          <w:iCs/>
          <w:color w:val="000000"/>
          <w:sz w:val="22"/>
        </w:rPr>
        <w:t>Kupující se touto smlouv</w:t>
      </w:r>
      <w:r w:rsidR="00626771" w:rsidRPr="00294BF4">
        <w:rPr>
          <w:iCs/>
          <w:color w:val="000000"/>
          <w:sz w:val="22"/>
        </w:rPr>
        <w:t>ou zavazuje P</w:t>
      </w:r>
      <w:r w:rsidR="00ED6E5C" w:rsidRPr="00294BF4">
        <w:rPr>
          <w:iCs/>
          <w:color w:val="000000"/>
          <w:sz w:val="22"/>
        </w:rPr>
        <w:t>rodávajícím předaný odpad</w:t>
      </w:r>
      <w:r w:rsidRPr="00294BF4">
        <w:rPr>
          <w:iCs/>
          <w:color w:val="000000"/>
          <w:sz w:val="22"/>
        </w:rPr>
        <w:t xml:space="preserve"> převzít a zaplatit za ně</w:t>
      </w:r>
      <w:r w:rsidR="00D94A8C" w:rsidRPr="00294BF4">
        <w:rPr>
          <w:iCs/>
          <w:color w:val="000000"/>
          <w:sz w:val="22"/>
        </w:rPr>
        <w:t>j</w:t>
      </w:r>
      <w:r w:rsidRPr="00294BF4">
        <w:rPr>
          <w:iCs/>
          <w:color w:val="000000"/>
          <w:sz w:val="22"/>
        </w:rPr>
        <w:t xml:space="preserve"> sjednanou cenu, a to za podmínek níže uvedených.</w:t>
      </w:r>
    </w:p>
    <w:p w14:paraId="640FB7A5" w14:textId="77777777" w:rsidR="004D65D5" w:rsidRDefault="004D65D5" w:rsidP="004D65D5">
      <w:pPr>
        <w:pStyle w:val="Zkladntext"/>
        <w:ind w:left="570"/>
        <w:rPr>
          <w:color w:val="auto"/>
          <w:sz w:val="22"/>
        </w:rPr>
      </w:pPr>
    </w:p>
    <w:p w14:paraId="4447C473" w14:textId="77777777" w:rsidR="00B077E7" w:rsidRDefault="00B077E7" w:rsidP="00B26736">
      <w:pPr>
        <w:pStyle w:val="Zkladntext"/>
        <w:rPr>
          <w:color w:val="auto"/>
          <w:sz w:val="22"/>
        </w:rPr>
      </w:pPr>
    </w:p>
    <w:p w14:paraId="10485349" w14:textId="77777777" w:rsidR="000A50E9" w:rsidRDefault="005E1286" w:rsidP="004D65D5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lastRenderedPageBreak/>
        <w:t xml:space="preserve">Smluvní strany konstatují, že skutečná hmotnost </w:t>
      </w:r>
      <w:r w:rsidR="00D94A8C">
        <w:rPr>
          <w:color w:val="auto"/>
          <w:sz w:val="22"/>
        </w:rPr>
        <w:t>odpadu</w:t>
      </w:r>
      <w:r w:rsidR="000A50E9">
        <w:rPr>
          <w:color w:val="auto"/>
          <w:sz w:val="22"/>
        </w:rPr>
        <w:t xml:space="preserve"> může být nižší nebo vyšší.</w:t>
      </w:r>
    </w:p>
    <w:p w14:paraId="41AFD363" w14:textId="77777777" w:rsidR="00B5453E" w:rsidRPr="004D65D5" w:rsidRDefault="00B5453E" w:rsidP="004D65D5">
      <w:pPr>
        <w:pStyle w:val="Zkladntext"/>
        <w:ind w:left="570"/>
        <w:rPr>
          <w:color w:val="auto"/>
          <w:sz w:val="22"/>
        </w:rPr>
      </w:pPr>
    </w:p>
    <w:p w14:paraId="114D5BD4" w14:textId="57DCD21E" w:rsidR="0098443B" w:rsidRPr="00097651" w:rsidRDefault="00D94A8C" w:rsidP="00097651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</w:rPr>
      </w:pPr>
      <w:r w:rsidRPr="00D94A8C">
        <w:rPr>
          <w:color w:val="auto"/>
          <w:sz w:val="22"/>
        </w:rPr>
        <w:t>Odpad bude</w:t>
      </w:r>
      <w:r w:rsidR="005E1286" w:rsidRPr="00D94A8C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>převzat</w:t>
      </w:r>
      <w:r w:rsidR="00AF4EE1">
        <w:rPr>
          <w:iCs w:val="0"/>
          <w:color w:val="auto"/>
          <w:sz w:val="22"/>
        </w:rPr>
        <w:t xml:space="preserve"> v prostorách </w:t>
      </w:r>
      <w:r w:rsidR="00EC6B17">
        <w:rPr>
          <w:iCs w:val="0"/>
          <w:color w:val="auto"/>
          <w:sz w:val="22"/>
        </w:rPr>
        <w:t xml:space="preserve">Prodávajícího v areálu dílen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na adrese Martinovská 3293/40, 723 00 Ostrava -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 xml:space="preserve"> za účelem zajištění jeho</w:t>
      </w:r>
      <w:r w:rsidR="0098443B" w:rsidRPr="00D94A8C">
        <w:rPr>
          <w:iCs w:val="0"/>
          <w:color w:val="auto"/>
          <w:sz w:val="22"/>
        </w:rPr>
        <w:t xml:space="preserve"> využití v souladu s p</w:t>
      </w:r>
      <w:r w:rsidR="00F907C7" w:rsidRPr="00D94A8C">
        <w:rPr>
          <w:iCs w:val="0"/>
          <w:color w:val="auto"/>
          <w:sz w:val="22"/>
        </w:rPr>
        <w:t>latnými právními předpisy.</w:t>
      </w:r>
      <w:r w:rsidR="00294BF4">
        <w:rPr>
          <w:color w:val="000000" w:themeColor="text1"/>
          <w:sz w:val="22"/>
        </w:rPr>
        <w:t xml:space="preserve"> </w:t>
      </w:r>
      <w:r w:rsidR="00620854">
        <w:rPr>
          <w:color w:val="000000" w:themeColor="text1"/>
          <w:sz w:val="22"/>
        </w:rPr>
        <w:t xml:space="preserve">Al a </w:t>
      </w:r>
      <w:proofErr w:type="spellStart"/>
      <w:r w:rsidR="00620854">
        <w:rPr>
          <w:color w:val="000000" w:themeColor="text1"/>
          <w:sz w:val="22"/>
        </w:rPr>
        <w:t>Cu</w:t>
      </w:r>
      <w:proofErr w:type="spellEnd"/>
      <w:r w:rsidR="00620854">
        <w:rPr>
          <w:color w:val="000000" w:themeColor="text1"/>
          <w:sz w:val="22"/>
        </w:rPr>
        <w:t xml:space="preserve"> kabely jsou zařazeny pod katalogovým číslem </w:t>
      </w:r>
      <w:r w:rsidR="00620854" w:rsidRPr="00620854">
        <w:rPr>
          <w:i/>
          <w:color w:val="000000" w:themeColor="text1"/>
          <w:sz w:val="22"/>
        </w:rPr>
        <w:t>17 04 11 Kabely neuvedené pod číslem 17 04 10</w:t>
      </w:r>
      <w:r w:rsidR="00620854">
        <w:rPr>
          <w:color w:val="000000" w:themeColor="text1"/>
          <w:sz w:val="22"/>
        </w:rPr>
        <w:t>.</w:t>
      </w:r>
      <w:r w:rsidR="00AF4EE1">
        <w:rPr>
          <w:color w:val="000000" w:themeColor="text1"/>
          <w:sz w:val="22"/>
        </w:rPr>
        <w:t xml:space="preserve"> Všechen</w:t>
      </w:r>
      <w:r w:rsidR="00A75BCE">
        <w:rPr>
          <w:color w:val="000000" w:themeColor="text1"/>
          <w:sz w:val="22"/>
        </w:rPr>
        <w:t xml:space="preserve"> nabízený</w:t>
      </w:r>
      <w:r w:rsidR="00531CDC">
        <w:rPr>
          <w:color w:val="000000" w:themeColor="text1"/>
          <w:sz w:val="22"/>
        </w:rPr>
        <w:t xml:space="preserve"> odpad j</w:t>
      </w:r>
      <w:r w:rsidR="00A75BCE">
        <w:rPr>
          <w:color w:val="000000" w:themeColor="text1"/>
          <w:sz w:val="22"/>
        </w:rPr>
        <w:t>e</w:t>
      </w:r>
      <w:r w:rsidR="00531CDC">
        <w:rPr>
          <w:color w:val="000000" w:themeColor="text1"/>
          <w:sz w:val="22"/>
        </w:rPr>
        <w:t xml:space="preserve"> kategorie „ostatní odpad“.</w:t>
      </w:r>
      <w:r w:rsidR="00B947DE">
        <w:rPr>
          <w:color w:val="000000" w:themeColor="text1"/>
          <w:sz w:val="22"/>
        </w:rPr>
        <w:t xml:space="preserve"> Dle číselného kódu Harmonizovaného systému </w:t>
      </w:r>
      <w:r w:rsidR="009351BA">
        <w:rPr>
          <w:color w:val="000000" w:themeColor="text1"/>
          <w:sz w:val="22"/>
        </w:rPr>
        <w:t>se jedná o číselný kód 74</w:t>
      </w:r>
      <w:r w:rsidR="00B947DE">
        <w:rPr>
          <w:color w:val="000000" w:themeColor="text1"/>
          <w:sz w:val="22"/>
        </w:rPr>
        <w:t>04</w:t>
      </w:r>
      <w:r w:rsidR="009351BA">
        <w:rPr>
          <w:color w:val="000000" w:themeColor="text1"/>
          <w:sz w:val="22"/>
        </w:rPr>
        <w:t xml:space="preserve"> 00</w:t>
      </w:r>
      <w:r w:rsidR="00B947DE">
        <w:rPr>
          <w:color w:val="000000" w:themeColor="text1"/>
          <w:sz w:val="22"/>
        </w:rPr>
        <w:t>.</w:t>
      </w:r>
      <w:r w:rsidR="0091455E" w:rsidRPr="00D94A8C">
        <w:rPr>
          <w:color w:val="auto"/>
          <w:sz w:val="22"/>
        </w:rPr>
        <w:t xml:space="preserve"> </w:t>
      </w:r>
      <w:r w:rsidR="00256B3C" w:rsidRPr="00097651">
        <w:rPr>
          <w:color w:val="000000"/>
          <w:sz w:val="22"/>
        </w:rPr>
        <w:t xml:space="preserve">O </w:t>
      </w:r>
      <w:r w:rsidR="0098443B" w:rsidRPr="00097651">
        <w:rPr>
          <w:color w:val="000000"/>
          <w:sz w:val="22"/>
        </w:rPr>
        <w:t xml:space="preserve">množství </w:t>
      </w:r>
      <w:r w:rsidR="005C6DA9" w:rsidRPr="00097651">
        <w:rPr>
          <w:color w:val="000000"/>
          <w:sz w:val="22"/>
        </w:rPr>
        <w:t>předaného a převzatého odpadu</w:t>
      </w:r>
      <w:r w:rsidR="00845060" w:rsidRPr="00097651">
        <w:rPr>
          <w:color w:val="000000"/>
          <w:sz w:val="22"/>
        </w:rPr>
        <w:t xml:space="preserve"> </w:t>
      </w:r>
      <w:r w:rsidR="0098443B" w:rsidRPr="00097651">
        <w:rPr>
          <w:color w:val="000000"/>
          <w:sz w:val="22"/>
        </w:rPr>
        <w:t xml:space="preserve">bude vedena písemná evidence formou </w:t>
      </w:r>
      <w:r w:rsidR="009351BA">
        <w:rPr>
          <w:color w:val="000000"/>
          <w:sz w:val="22"/>
        </w:rPr>
        <w:t>dodacíc</w:t>
      </w:r>
      <w:r w:rsidR="0098443B" w:rsidRPr="00097651">
        <w:rPr>
          <w:color w:val="000000"/>
          <w:sz w:val="22"/>
        </w:rPr>
        <w:t>h listů</w:t>
      </w:r>
      <w:r w:rsidR="00097651">
        <w:rPr>
          <w:color w:val="000000"/>
          <w:sz w:val="22"/>
        </w:rPr>
        <w:t>/přejímacích dokladů</w:t>
      </w:r>
      <w:r w:rsidR="0098443B" w:rsidRPr="00097651">
        <w:rPr>
          <w:color w:val="000000"/>
          <w:sz w:val="22"/>
        </w:rPr>
        <w:t xml:space="preserve"> a vážních lístků pro každou jednotlivou dodávku, která bude potvrzena odpovědnými zástupci obou smluvních stran.</w:t>
      </w:r>
    </w:p>
    <w:p w14:paraId="5FC885D7" w14:textId="73A861A0" w:rsidR="0098443B" w:rsidRDefault="008E0DEA" w:rsidP="00514480">
      <w:pPr>
        <w:numPr>
          <w:ilvl w:val="1"/>
          <w:numId w:val="1"/>
        </w:numPr>
        <w:spacing w:before="240"/>
        <w:jc w:val="both"/>
        <w:rPr>
          <w:sz w:val="22"/>
        </w:rPr>
      </w:pPr>
      <w:r>
        <w:rPr>
          <w:sz w:val="22"/>
        </w:rPr>
        <w:t xml:space="preserve">Kupující zajistí přistavení kontejneru na uvedenou adresu a dopravu odpadu. Nakládku zajistí prodávající. </w:t>
      </w:r>
      <w:r w:rsidR="00EB372C">
        <w:rPr>
          <w:sz w:val="22"/>
        </w:rPr>
        <w:t>Kupující zajistí</w:t>
      </w:r>
      <w:r w:rsidR="00023C08">
        <w:rPr>
          <w:sz w:val="22"/>
        </w:rPr>
        <w:t xml:space="preserve"> </w:t>
      </w:r>
      <w:r w:rsidR="00CE26CB">
        <w:rPr>
          <w:sz w:val="22"/>
        </w:rPr>
        <w:t>vážení</w:t>
      </w:r>
      <w:r w:rsidR="00AF4EE1">
        <w:rPr>
          <w:sz w:val="22"/>
        </w:rPr>
        <w:t xml:space="preserve"> na kalibrované váze</w:t>
      </w:r>
      <w:r w:rsidR="00B80295">
        <w:rPr>
          <w:sz w:val="22"/>
        </w:rPr>
        <w:t xml:space="preserve"> na vlastní náklady.</w:t>
      </w:r>
      <w:r w:rsidR="00620854">
        <w:rPr>
          <w:sz w:val="22"/>
        </w:rPr>
        <w:t xml:space="preserve"> Jednotlivé druhy odpadů budou rozváženy zvlášť a ke každému druhu odpadu bude samostatný </w:t>
      </w:r>
      <w:proofErr w:type="gramStart"/>
      <w:r w:rsidR="00620854">
        <w:rPr>
          <w:sz w:val="22"/>
        </w:rPr>
        <w:t>vážní</w:t>
      </w:r>
      <w:proofErr w:type="gramEnd"/>
      <w:r w:rsidR="00620854">
        <w:rPr>
          <w:sz w:val="22"/>
        </w:rPr>
        <w:t xml:space="preserve"> lístek.</w:t>
      </w:r>
      <w:r>
        <w:rPr>
          <w:sz w:val="22"/>
        </w:rPr>
        <w:t xml:space="preserve"> Prodávající si vyhrazuje právo být vážení odpadu na kalibrované váze přítomen.</w:t>
      </w:r>
      <w:r w:rsidR="00023C08">
        <w:rPr>
          <w:sz w:val="22"/>
        </w:rPr>
        <w:t xml:space="preserve"> </w:t>
      </w:r>
      <w:r>
        <w:rPr>
          <w:sz w:val="22"/>
        </w:rPr>
        <w:t>Z tohoto důvodu Prodávající požaduje místo váž</w:t>
      </w:r>
      <w:r w:rsidR="00AA2070">
        <w:rPr>
          <w:sz w:val="22"/>
        </w:rPr>
        <w:t xml:space="preserve">ení </w:t>
      </w:r>
      <w:r w:rsidR="00AA2070" w:rsidRPr="00B75921">
        <w:rPr>
          <w:sz w:val="22"/>
        </w:rPr>
        <w:t>do 3</w:t>
      </w:r>
      <w:r w:rsidRPr="00B75921">
        <w:rPr>
          <w:sz w:val="22"/>
        </w:rPr>
        <w:t>0</w:t>
      </w:r>
      <w:r>
        <w:rPr>
          <w:sz w:val="22"/>
        </w:rPr>
        <w:t xml:space="preserve"> km od hranice města Ostravy. </w:t>
      </w:r>
      <w:r w:rsidR="00B80295" w:rsidRPr="00A37179">
        <w:rPr>
          <w:sz w:val="22"/>
        </w:rPr>
        <w:t xml:space="preserve">Také </w:t>
      </w:r>
      <w:r w:rsidR="00FB73D6" w:rsidRPr="00A37179">
        <w:rPr>
          <w:sz w:val="22"/>
        </w:rPr>
        <w:t>odstranění</w:t>
      </w:r>
      <w:r w:rsidR="00023C08" w:rsidRPr="00A37179">
        <w:rPr>
          <w:sz w:val="22"/>
        </w:rPr>
        <w:t xml:space="preserve"> </w:t>
      </w:r>
      <w:r w:rsidR="005C6DA9" w:rsidRPr="00A37179">
        <w:rPr>
          <w:sz w:val="22"/>
        </w:rPr>
        <w:t>nekovových</w:t>
      </w:r>
      <w:r w:rsidR="00023C08" w:rsidRPr="00A37179">
        <w:rPr>
          <w:sz w:val="22"/>
        </w:rPr>
        <w:t xml:space="preserve"> odpadů </w:t>
      </w:r>
      <w:r w:rsidR="009351BA">
        <w:rPr>
          <w:sz w:val="22"/>
        </w:rPr>
        <w:t xml:space="preserve">a nečistot </w:t>
      </w:r>
      <w:r w:rsidR="00B80295" w:rsidRPr="00A37179">
        <w:rPr>
          <w:sz w:val="22"/>
        </w:rPr>
        <w:t xml:space="preserve">zajistí Kupující </w:t>
      </w:r>
      <w:r w:rsidR="00023C08" w:rsidRPr="00A37179">
        <w:rPr>
          <w:sz w:val="22"/>
        </w:rPr>
        <w:t>na vlastní náklady.</w:t>
      </w:r>
      <w:r w:rsidR="00F3075B">
        <w:rPr>
          <w:sz w:val="22"/>
        </w:rPr>
        <w:t xml:space="preserve"> </w:t>
      </w:r>
    </w:p>
    <w:p w14:paraId="2AC3814B" w14:textId="461CFBFA" w:rsidR="00023C08" w:rsidRPr="005A3F86" w:rsidRDefault="0098443B" w:rsidP="00023C08">
      <w:pPr>
        <w:pStyle w:val="Zkladntext"/>
        <w:ind w:left="540"/>
        <w:rPr>
          <w:sz w:val="22"/>
        </w:rPr>
      </w:pPr>
      <w:r>
        <w:rPr>
          <w:iCs w:val="0"/>
          <w:color w:val="000000"/>
          <w:sz w:val="22"/>
        </w:rPr>
        <w:t>Kupující převzetím tohoto odpadu přejímá veškerou odpovědnost za tento odpad a nakládání s ním, vyjma odpovědnosti pram</w:t>
      </w:r>
      <w:r w:rsidR="0050733D">
        <w:rPr>
          <w:iCs w:val="0"/>
          <w:color w:val="000000"/>
          <w:sz w:val="22"/>
        </w:rPr>
        <w:t xml:space="preserve">enící z porušení této </w:t>
      </w:r>
      <w:r w:rsidR="00525527">
        <w:rPr>
          <w:iCs w:val="0"/>
          <w:color w:val="000000"/>
          <w:sz w:val="22"/>
        </w:rPr>
        <w:t>S</w:t>
      </w:r>
      <w:r w:rsidR="0050733D">
        <w:rPr>
          <w:iCs w:val="0"/>
          <w:color w:val="000000"/>
          <w:sz w:val="22"/>
        </w:rPr>
        <w:t>mlouvy P</w:t>
      </w:r>
      <w:r>
        <w:rPr>
          <w:iCs w:val="0"/>
          <w:color w:val="000000"/>
          <w:sz w:val="22"/>
        </w:rPr>
        <w:t>rodávajícím.</w:t>
      </w:r>
      <w:r w:rsidR="00023C08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>Odečítání ne</w:t>
      </w:r>
      <w:r w:rsidR="00C7469A">
        <w:rPr>
          <w:iCs w:val="0"/>
          <w:color w:val="000000"/>
          <w:sz w:val="22"/>
        </w:rPr>
        <w:t>čistot</w:t>
      </w:r>
      <w:r w:rsidR="0015517A">
        <w:rPr>
          <w:iCs w:val="0"/>
          <w:color w:val="000000"/>
          <w:sz w:val="22"/>
        </w:rPr>
        <w:t xml:space="preserve"> a nekovových odpadů</w:t>
      </w:r>
      <w:r w:rsidR="00C7469A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 xml:space="preserve">od </w:t>
      </w:r>
      <w:proofErr w:type="gramStart"/>
      <w:r w:rsidR="00F47509">
        <w:rPr>
          <w:iCs w:val="0"/>
          <w:color w:val="000000"/>
          <w:sz w:val="22"/>
        </w:rPr>
        <w:t>váž</w:t>
      </w:r>
      <w:r w:rsidR="00895A6C">
        <w:rPr>
          <w:iCs w:val="0"/>
          <w:color w:val="000000"/>
          <w:sz w:val="22"/>
        </w:rPr>
        <w:t>i</w:t>
      </w:r>
      <w:r w:rsidR="00F47509">
        <w:rPr>
          <w:iCs w:val="0"/>
          <w:color w:val="000000"/>
          <w:sz w:val="22"/>
        </w:rPr>
        <w:t>cím</w:t>
      </w:r>
      <w:r w:rsidR="005C1A02">
        <w:rPr>
          <w:iCs w:val="0"/>
          <w:color w:val="000000"/>
          <w:sz w:val="22"/>
        </w:rPr>
        <w:t xml:space="preserve"> zařízení</w:t>
      </w:r>
      <w:r w:rsidR="007645C3">
        <w:rPr>
          <w:iCs w:val="0"/>
          <w:color w:val="000000"/>
          <w:sz w:val="22"/>
        </w:rPr>
        <w:t>m</w:t>
      </w:r>
      <w:proofErr w:type="gramEnd"/>
      <w:r w:rsidR="0039318D">
        <w:rPr>
          <w:iCs w:val="0"/>
          <w:color w:val="000000"/>
          <w:sz w:val="22"/>
        </w:rPr>
        <w:t xml:space="preserve"> stanovené </w:t>
      </w:r>
      <w:r w:rsidR="00E870E4">
        <w:rPr>
          <w:iCs w:val="0"/>
          <w:color w:val="000000"/>
          <w:sz w:val="22"/>
        </w:rPr>
        <w:t xml:space="preserve">celkové </w:t>
      </w:r>
      <w:r w:rsidR="0039318D">
        <w:rPr>
          <w:iCs w:val="0"/>
          <w:color w:val="000000"/>
          <w:sz w:val="22"/>
        </w:rPr>
        <w:t>hmotnosti je nepřípustné.</w:t>
      </w:r>
    </w:p>
    <w:p w14:paraId="2943DB36" w14:textId="0E464182" w:rsidR="009915CF" w:rsidRPr="00C100B6" w:rsidRDefault="008E0DEA" w:rsidP="00C100B6">
      <w:pPr>
        <w:numPr>
          <w:ilvl w:val="1"/>
          <w:numId w:val="1"/>
        </w:numPr>
        <w:ind w:left="573"/>
        <w:jc w:val="both"/>
        <w:rPr>
          <w:b/>
          <w:bCs/>
          <w:iCs/>
          <w:color w:val="000000"/>
          <w:u w:val="single"/>
        </w:rPr>
      </w:pPr>
      <w:r>
        <w:rPr>
          <w:iCs/>
          <w:color w:val="000000"/>
          <w:sz w:val="22"/>
          <w:szCs w:val="20"/>
        </w:rPr>
        <w:t xml:space="preserve">Přistavení kontejneru Kupujícím a odvoz proběhne </w:t>
      </w:r>
      <w:r w:rsidR="00620854" w:rsidRPr="00B75921">
        <w:rPr>
          <w:iCs/>
          <w:color w:val="000000"/>
          <w:sz w:val="22"/>
          <w:szCs w:val="20"/>
        </w:rPr>
        <w:t>do 10 pracovních dnů ode dne nabytí účinnosti této smlouvy.</w:t>
      </w:r>
      <w:r>
        <w:rPr>
          <w:iCs/>
          <w:color w:val="000000"/>
          <w:sz w:val="22"/>
          <w:szCs w:val="20"/>
        </w:rPr>
        <w:t xml:space="preserve"> </w:t>
      </w:r>
    </w:p>
    <w:p w14:paraId="7FEEFB28" w14:textId="77777777" w:rsidR="00C100B6" w:rsidRPr="009915CF" w:rsidRDefault="00C100B6" w:rsidP="00C100B6">
      <w:pPr>
        <w:ind w:left="573"/>
        <w:jc w:val="both"/>
        <w:rPr>
          <w:b/>
          <w:bCs/>
          <w:iCs/>
          <w:color w:val="000000"/>
          <w:u w:val="single"/>
        </w:rPr>
      </w:pPr>
    </w:p>
    <w:p w14:paraId="2B3D6C9A" w14:textId="77777777" w:rsidR="0098443B" w:rsidRPr="00415999" w:rsidRDefault="0098443B" w:rsidP="00C100B6">
      <w:pPr>
        <w:ind w:left="573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415999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415999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6E7C1C72" w14:textId="77777777" w:rsidR="0098443B" w:rsidRPr="00415999" w:rsidRDefault="0098443B">
      <w:pPr>
        <w:jc w:val="both"/>
        <w:rPr>
          <w:b/>
          <w:bCs/>
          <w:iCs/>
          <w:color w:val="000000"/>
          <w:sz w:val="22"/>
          <w:szCs w:val="22"/>
          <w:u w:val="single"/>
        </w:rPr>
      </w:pPr>
    </w:p>
    <w:p w14:paraId="2A5C2CB7" w14:textId="73D54558" w:rsidR="0098443B" w:rsidRPr="00415999" w:rsidRDefault="0098443B" w:rsidP="0050733D">
      <w:pPr>
        <w:numPr>
          <w:ilvl w:val="1"/>
          <w:numId w:val="13"/>
        </w:numPr>
        <w:tabs>
          <w:tab w:val="clear" w:pos="360"/>
        </w:tabs>
        <w:ind w:left="539" w:hanging="539"/>
        <w:jc w:val="both"/>
        <w:rPr>
          <w:iCs/>
          <w:color w:val="000000"/>
          <w:sz w:val="22"/>
          <w:szCs w:val="22"/>
        </w:rPr>
      </w:pPr>
      <w:r w:rsidRPr="00DC6EFF">
        <w:rPr>
          <w:iCs/>
          <w:color w:val="000000"/>
          <w:sz w:val="22"/>
          <w:szCs w:val="22"/>
        </w:rPr>
        <w:t>Místem plnění j</w:t>
      </w:r>
      <w:r w:rsidR="000D0D14" w:rsidRPr="00415999">
        <w:rPr>
          <w:iCs/>
          <w:color w:val="000000"/>
          <w:sz w:val="22"/>
          <w:szCs w:val="22"/>
        </w:rPr>
        <w:t xml:space="preserve">e </w:t>
      </w:r>
      <w:r w:rsidR="009915CF" w:rsidRPr="00415999">
        <w:rPr>
          <w:iCs/>
          <w:color w:val="000000"/>
          <w:sz w:val="22"/>
          <w:szCs w:val="22"/>
        </w:rPr>
        <w:t xml:space="preserve">areál </w:t>
      </w:r>
      <w:r w:rsidR="008E0DEA">
        <w:rPr>
          <w:iCs/>
          <w:color w:val="000000"/>
          <w:sz w:val="22"/>
          <w:szCs w:val="22"/>
        </w:rPr>
        <w:t xml:space="preserve">dílen </w:t>
      </w:r>
      <w:proofErr w:type="spellStart"/>
      <w:r w:rsidR="008E0DEA">
        <w:rPr>
          <w:iCs/>
          <w:color w:val="000000"/>
          <w:sz w:val="22"/>
          <w:szCs w:val="22"/>
        </w:rPr>
        <w:t>Martinov</w:t>
      </w:r>
      <w:proofErr w:type="spellEnd"/>
      <w:r w:rsidR="008E0DEA">
        <w:rPr>
          <w:iCs/>
          <w:color w:val="000000"/>
          <w:sz w:val="22"/>
          <w:szCs w:val="22"/>
        </w:rPr>
        <w:t xml:space="preserve"> na adrese uvedené v odstavci 2.2 této smlouvy.</w:t>
      </w:r>
    </w:p>
    <w:p w14:paraId="2D2C2027" w14:textId="7AF4CF9D" w:rsidR="0050733D" w:rsidRPr="00415999" w:rsidRDefault="0050733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415999">
        <w:rPr>
          <w:color w:val="000000"/>
          <w:sz w:val="22"/>
          <w:szCs w:val="22"/>
        </w:rPr>
        <w:t>na území města Ostravy</w:t>
      </w:r>
      <w:r w:rsidR="00AA2070">
        <w:rPr>
          <w:color w:val="000000"/>
          <w:sz w:val="22"/>
          <w:szCs w:val="22"/>
        </w:rPr>
        <w:t xml:space="preserve"> nebo do vzdálenosti </w:t>
      </w:r>
      <w:r w:rsidR="00AA2070" w:rsidRPr="00B75921">
        <w:rPr>
          <w:color w:val="000000"/>
          <w:sz w:val="22"/>
          <w:szCs w:val="22"/>
        </w:rPr>
        <w:t>3</w:t>
      </w:r>
      <w:r w:rsidR="00F23152" w:rsidRPr="00B75921">
        <w:rPr>
          <w:color w:val="000000"/>
          <w:sz w:val="22"/>
          <w:szCs w:val="22"/>
        </w:rPr>
        <w:t>0</w:t>
      </w:r>
      <w:r w:rsidR="00F23152" w:rsidRPr="00415999">
        <w:rPr>
          <w:color w:val="000000"/>
          <w:sz w:val="22"/>
          <w:szCs w:val="22"/>
        </w:rPr>
        <w:t xml:space="preserve"> km od hranice města Ostravy</w:t>
      </w:r>
      <w:r w:rsidR="00500A84" w:rsidRPr="00415999">
        <w:rPr>
          <w:color w:val="000000"/>
          <w:sz w:val="22"/>
          <w:szCs w:val="22"/>
        </w:rPr>
        <w:t xml:space="preserve">, kterou zajistí </w:t>
      </w:r>
      <w:r w:rsidR="00DA651E" w:rsidRPr="00415999">
        <w:rPr>
          <w:color w:val="000000"/>
          <w:sz w:val="22"/>
          <w:szCs w:val="22"/>
        </w:rPr>
        <w:t>Kupující</w:t>
      </w:r>
      <w:r w:rsidR="00500A84" w:rsidRPr="00415999">
        <w:rPr>
          <w:color w:val="000000"/>
          <w:sz w:val="22"/>
          <w:szCs w:val="22"/>
        </w:rPr>
        <w:t xml:space="preserve"> na vlastní náklady</w:t>
      </w:r>
      <w:r w:rsidRPr="00415999">
        <w:rPr>
          <w:color w:val="000000"/>
          <w:sz w:val="22"/>
          <w:szCs w:val="22"/>
        </w:rPr>
        <w:t>.</w:t>
      </w:r>
      <w:r w:rsidR="00F60C0E" w:rsidRPr="00415999">
        <w:rPr>
          <w:color w:val="000000"/>
          <w:sz w:val="22"/>
          <w:szCs w:val="22"/>
        </w:rPr>
        <w:t xml:space="preserve"> </w:t>
      </w:r>
    </w:p>
    <w:p w14:paraId="10DA5070" w14:textId="5A61A993" w:rsidR="0098443B" w:rsidRPr="00415999" w:rsidRDefault="00A06D09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sz w:val="22"/>
          <w:szCs w:val="22"/>
        </w:rPr>
        <w:t xml:space="preserve">V místě plnění dojde k předání </w:t>
      </w:r>
      <w:r w:rsidR="0015517A" w:rsidRPr="00415999">
        <w:rPr>
          <w:sz w:val="22"/>
          <w:szCs w:val="22"/>
        </w:rPr>
        <w:t xml:space="preserve">odpadu </w:t>
      </w:r>
      <w:r w:rsidR="0050733D" w:rsidRPr="00415999">
        <w:rPr>
          <w:sz w:val="22"/>
          <w:szCs w:val="22"/>
        </w:rPr>
        <w:t>v pracovní d</w:t>
      </w:r>
      <w:r w:rsidRPr="00415999">
        <w:rPr>
          <w:sz w:val="22"/>
          <w:szCs w:val="22"/>
        </w:rPr>
        <w:t>e</w:t>
      </w:r>
      <w:r w:rsidR="0050733D" w:rsidRPr="00415999">
        <w:rPr>
          <w:sz w:val="22"/>
          <w:szCs w:val="22"/>
        </w:rPr>
        <w:t>n</w:t>
      </w:r>
      <w:r w:rsidRPr="00415999">
        <w:rPr>
          <w:sz w:val="22"/>
          <w:szCs w:val="22"/>
        </w:rPr>
        <w:t xml:space="preserve"> v čase 6.3</w:t>
      </w:r>
      <w:r w:rsidR="0050733D" w:rsidRPr="00415999">
        <w:rPr>
          <w:sz w:val="22"/>
          <w:szCs w:val="22"/>
        </w:rPr>
        <w:t xml:space="preserve">0 – </w:t>
      </w:r>
      <w:r w:rsidR="00B26736" w:rsidRPr="00415999">
        <w:rPr>
          <w:sz w:val="22"/>
          <w:szCs w:val="22"/>
        </w:rPr>
        <w:t>13</w:t>
      </w:r>
      <w:r w:rsidR="00C6409F" w:rsidRPr="00415999">
        <w:rPr>
          <w:sz w:val="22"/>
          <w:szCs w:val="22"/>
        </w:rPr>
        <w:t>.</w:t>
      </w:r>
      <w:r w:rsidRPr="00415999">
        <w:rPr>
          <w:sz w:val="22"/>
          <w:szCs w:val="22"/>
        </w:rPr>
        <w:t>3</w:t>
      </w:r>
      <w:r w:rsidR="008A43E8" w:rsidRPr="00415999">
        <w:rPr>
          <w:sz w:val="22"/>
          <w:szCs w:val="22"/>
        </w:rPr>
        <w:t>0 hod.</w:t>
      </w:r>
      <w:r w:rsidR="0015517A" w:rsidRPr="00415999">
        <w:rPr>
          <w:sz w:val="22"/>
          <w:szCs w:val="22"/>
        </w:rPr>
        <w:t>,</w:t>
      </w:r>
      <w:r w:rsidR="0098443B" w:rsidRPr="00415999">
        <w:rPr>
          <w:sz w:val="22"/>
          <w:szCs w:val="22"/>
        </w:rPr>
        <w:t xml:space="preserve"> pokud nebude po vzájemné dohodě </w:t>
      </w:r>
      <w:r w:rsidR="0039318D" w:rsidRPr="00415999">
        <w:rPr>
          <w:sz w:val="22"/>
          <w:szCs w:val="22"/>
        </w:rPr>
        <w:t>určená</w:t>
      </w:r>
      <w:r w:rsidR="00DA348D" w:rsidRPr="00415999">
        <w:rPr>
          <w:sz w:val="22"/>
          <w:szCs w:val="22"/>
        </w:rPr>
        <w:t xml:space="preserve"> jiná doba. K</w:t>
      </w:r>
      <w:r w:rsidR="0098443B" w:rsidRPr="00415999">
        <w:rPr>
          <w:sz w:val="22"/>
          <w:szCs w:val="22"/>
        </w:rPr>
        <w:t xml:space="preserve">upující i </w:t>
      </w:r>
      <w:r w:rsidR="00DA348D" w:rsidRPr="00415999">
        <w:rPr>
          <w:sz w:val="22"/>
          <w:szCs w:val="22"/>
        </w:rPr>
        <w:t>P</w:t>
      </w:r>
      <w:r w:rsidR="0098443B" w:rsidRPr="00415999">
        <w:rPr>
          <w:sz w:val="22"/>
          <w:szCs w:val="22"/>
        </w:rPr>
        <w:t xml:space="preserve">rodávající </w:t>
      </w:r>
      <w:r w:rsidR="00C84B12" w:rsidRPr="00415999">
        <w:rPr>
          <w:sz w:val="22"/>
          <w:szCs w:val="22"/>
        </w:rPr>
        <w:t xml:space="preserve">jsou </w:t>
      </w:r>
      <w:r w:rsidR="0098443B" w:rsidRPr="00415999">
        <w:rPr>
          <w:sz w:val="22"/>
          <w:szCs w:val="22"/>
        </w:rPr>
        <w:t>povinn</w:t>
      </w:r>
      <w:r w:rsidR="00C84B12" w:rsidRPr="00415999">
        <w:rPr>
          <w:sz w:val="22"/>
          <w:szCs w:val="22"/>
        </w:rPr>
        <w:t>i</w:t>
      </w:r>
      <w:r w:rsidR="00690256" w:rsidRPr="00415999">
        <w:rPr>
          <w:sz w:val="22"/>
          <w:szCs w:val="22"/>
        </w:rPr>
        <w:t xml:space="preserve"> potvrdit</w:t>
      </w:r>
      <w:r w:rsidR="00C1254C" w:rsidRPr="00415999">
        <w:rPr>
          <w:sz w:val="22"/>
          <w:szCs w:val="22"/>
        </w:rPr>
        <w:t xml:space="preserve"> </w:t>
      </w:r>
      <w:r w:rsidR="0098443B" w:rsidRPr="00415999">
        <w:rPr>
          <w:sz w:val="22"/>
          <w:szCs w:val="22"/>
        </w:rPr>
        <w:t>dodací list</w:t>
      </w:r>
      <w:r w:rsidR="00774F38" w:rsidRPr="00415999">
        <w:rPr>
          <w:sz w:val="22"/>
          <w:szCs w:val="22"/>
        </w:rPr>
        <w:t>/přejímací doklad</w:t>
      </w:r>
      <w:r w:rsidR="0098443B" w:rsidRPr="00415999">
        <w:rPr>
          <w:sz w:val="22"/>
          <w:szCs w:val="22"/>
        </w:rPr>
        <w:t xml:space="preserve"> a v něm </w:t>
      </w:r>
      <w:r w:rsidR="0098443B" w:rsidRPr="00415999">
        <w:rPr>
          <w:color w:val="000000"/>
          <w:sz w:val="22"/>
          <w:szCs w:val="22"/>
        </w:rPr>
        <w:t>uvést de</w:t>
      </w:r>
      <w:r w:rsidR="0050733D" w:rsidRPr="00415999">
        <w:rPr>
          <w:color w:val="000000"/>
          <w:sz w:val="22"/>
          <w:szCs w:val="22"/>
        </w:rPr>
        <w:t xml:space="preserve">n, </w:t>
      </w:r>
      <w:r w:rsidR="007A1492" w:rsidRPr="00415999">
        <w:rPr>
          <w:color w:val="000000"/>
          <w:sz w:val="22"/>
          <w:szCs w:val="22"/>
        </w:rPr>
        <w:t>katalogové číslo</w:t>
      </w:r>
      <w:r w:rsidR="0098443B" w:rsidRPr="00415999">
        <w:rPr>
          <w:color w:val="000000"/>
          <w:sz w:val="22"/>
          <w:szCs w:val="22"/>
        </w:rPr>
        <w:t xml:space="preserve"> odpadu a množství</w:t>
      </w:r>
      <w:r w:rsidR="0098443B" w:rsidRPr="00415999">
        <w:rPr>
          <w:sz w:val="22"/>
          <w:szCs w:val="22"/>
        </w:rPr>
        <w:t>. Součástí dodacího listu</w:t>
      </w:r>
      <w:r w:rsidR="00774F38" w:rsidRPr="00415999">
        <w:rPr>
          <w:sz w:val="22"/>
          <w:szCs w:val="22"/>
        </w:rPr>
        <w:t>/přejímacího dokladu</w:t>
      </w:r>
      <w:r w:rsidRPr="00415999">
        <w:rPr>
          <w:sz w:val="22"/>
          <w:szCs w:val="22"/>
        </w:rPr>
        <w:t xml:space="preserve"> je vážní lístek.</w:t>
      </w:r>
      <w:r w:rsidR="0098443B" w:rsidRPr="00415999">
        <w:rPr>
          <w:color w:val="000000"/>
          <w:sz w:val="22"/>
          <w:szCs w:val="22"/>
        </w:rPr>
        <w:t xml:space="preserve"> </w:t>
      </w:r>
      <w:r w:rsidR="00C1254C" w:rsidRPr="00415999">
        <w:rPr>
          <w:color w:val="000000"/>
          <w:sz w:val="22"/>
          <w:szCs w:val="22"/>
        </w:rPr>
        <w:t>Dodací list</w:t>
      </w:r>
      <w:r w:rsidR="00097651" w:rsidRPr="00415999">
        <w:rPr>
          <w:color w:val="000000"/>
          <w:sz w:val="22"/>
          <w:szCs w:val="22"/>
        </w:rPr>
        <w:t>/přejímací doklad</w:t>
      </w:r>
      <w:r w:rsidR="00C1254C" w:rsidRPr="00415999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224C8B1E" w14:textId="54A34148" w:rsidR="0098443B" w:rsidRPr="00DC6EFF" w:rsidRDefault="0002518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sz w:val="22"/>
          <w:szCs w:val="22"/>
        </w:rPr>
      </w:pPr>
      <w:r w:rsidRPr="00415999">
        <w:rPr>
          <w:iCs/>
          <w:color w:val="000000"/>
          <w:sz w:val="22"/>
          <w:szCs w:val="22"/>
        </w:rPr>
        <w:t>Do dvou pra</w:t>
      </w:r>
      <w:r w:rsidR="00C7469A" w:rsidRPr="00415999">
        <w:rPr>
          <w:iCs/>
          <w:color w:val="000000"/>
          <w:sz w:val="22"/>
          <w:szCs w:val="22"/>
        </w:rPr>
        <w:t>covních dnů od</w:t>
      </w:r>
      <w:r w:rsidR="00083CDB" w:rsidRPr="00415999">
        <w:rPr>
          <w:iCs/>
          <w:color w:val="000000"/>
          <w:sz w:val="22"/>
          <w:szCs w:val="22"/>
        </w:rPr>
        <w:t xml:space="preserve"> </w:t>
      </w:r>
      <w:r w:rsidR="00146677" w:rsidRPr="00415999">
        <w:rPr>
          <w:iCs/>
          <w:color w:val="000000"/>
          <w:sz w:val="22"/>
          <w:szCs w:val="22"/>
        </w:rPr>
        <w:t>dodáv</w:t>
      </w:r>
      <w:r w:rsidR="00083CDB" w:rsidRPr="00415999">
        <w:rPr>
          <w:iCs/>
          <w:color w:val="000000"/>
          <w:sz w:val="22"/>
          <w:szCs w:val="22"/>
        </w:rPr>
        <w:t>ky</w:t>
      </w:r>
      <w:r w:rsidR="00146677" w:rsidRPr="00415999">
        <w:rPr>
          <w:iCs/>
          <w:color w:val="000000"/>
          <w:sz w:val="22"/>
          <w:szCs w:val="22"/>
        </w:rPr>
        <w:t xml:space="preserve"> odpadu</w:t>
      </w:r>
      <w:r w:rsidR="00817943" w:rsidRPr="00415999">
        <w:rPr>
          <w:iCs/>
          <w:color w:val="000000"/>
          <w:sz w:val="22"/>
          <w:szCs w:val="22"/>
        </w:rPr>
        <w:t>,</w:t>
      </w:r>
      <w:r w:rsidR="00112869" w:rsidRPr="00415999">
        <w:rPr>
          <w:iCs/>
          <w:color w:val="000000"/>
          <w:sz w:val="22"/>
          <w:szCs w:val="22"/>
        </w:rPr>
        <w:t xml:space="preserve"> </w:t>
      </w:r>
      <w:r w:rsidRPr="00415999">
        <w:rPr>
          <w:iCs/>
          <w:color w:val="000000"/>
          <w:sz w:val="22"/>
          <w:szCs w:val="22"/>
        </w:rPr>
        <w:t>doručí Kupujíc</w:t>
      </w:r>
      <w:r w:rsidR="00D6607D" w:rsidRPr="00415999">
        <w:rPr>
          <w:iCs/>
          <w:color w:val="000000"/>
          <w:sz w:val="22"/>
          <w:szCs w:val="22"/>
        </w:rPr>
        <w:t>í</w:t>
      </w:r>
      <w:r w:rsidRPr="00415999">
        <w:rPr>
          <w:iCs/>
          <w:color w:val="000000"/>
          <w:sz w:val="22"/>
          <w:szCs w:val="22"/>
        </w:rPr>
        <w:t xml:space="preserve"> Prodávajícímu dodací list</w:t>
      </w:r>
      <w:r w:rsidR="00B75633" w:rsidRPr="00415999">
        <w:rPr>
          <w:iCs/>
          <w:color w:val="000000"/>
          <w:sz w:val="22"/>
          <w:szCs w:val="22"/>
        </w:rPr>
        <w:t>y</w:t>
      </w:r>
      <w:r w:rsidR="00774F38" w:rsidRPr="00415999">
        <w:rPr>
          <w:iCs/>
          <w:color w:val="000000"/>
          <w:sz w:val="22"/>
          <w:szCs w:val="22"/>
        </w:rPr>
        <w:t>/přejímací doklady</w:t>
      </w:r>
      <w:r w:rsidRPr="00415999">
        <w:rPr>
          <w:iCs/>
          <w:color w:val="000000"/>
          <w:sz w:val="22"/>
          <w:szCs w:val="22"/>
        </w:rPr>
        <w:t xml:space="preserve"> a vážní l</w:t>
      </w:r>
      <w:r w:rsidR="00B75633" w:rsidRPr="00415999">
        <w:rPr>
          <w:iCs/>
          <w:color w:val="000000"/>
          <w:sz w:val="22"/>
          <w:szCs w:val="22"/>
        </w:rPr>
        <w:t>í</w:t>
      </w:r>
      <w:r w:rsidRPr="00415999">
        <w:rPr>
          <w:iCs/>
          <w:color w:val="000000"/>
          <w:sz w:val="22"/>
          <w:szCs w:val="22"/>
        </w:rPr>
        <w:t>stk</w:t>
      </w:r>
      <w:r w:rsidR="00A40724" w:rsidRPr="00415999">
        <w:rPr>
          <w:iCs/>
          <w:color w:val="000000"/>
          <w:sz w:val="22"/>
          <w:szCs w:val="22"/>
        </w:rPr>
        <w:t>y</w:t>
      </w:r>
      <w:r w:rsidRPr="00415999">
        <w:rPr>
          <w:iCs/>
          <w:color w:val="000000"/>
          <w:sz w:val="22"/>
          <w:szCs w:val="22"/>
        </w:rPr>
        <w:t xml:space="preserve"> (osobně, poštou nebo elektronickou poštou</w:t>
      </w:r>
      <w:r w:rsidR="00083CDB" w:rsidRPr="00415999">
        <w:rPr>
          <w:iCs/>
          <w:color w:val="000000"/>
          <w:sz w:val="22"/>
          <w:szCs w:val="22"/>
        </w:rPr>
        <w:t>)</w:t>
      </w:r>
      <w:r w:rsidR="00231C25" w:rsidRPr="00415999">
        <w:rPr>
          <w:iCs/>
          <w:color w:val="000000"/>
          <w:sz w:val="22"/>
          <w:szCs w:val="22"/>
        </w:rPr>
        <w:t xml:space="preserve"> na e-mailovou adresu </w:t>
      </w:r>
      <w:hyperlink r:id="rId9" w:history="1">
        <w:r w:rsidR="00060393" w:rsidRPr="009C66AA">
          <w:rPr>
            <w:rStyle w:val="Hypertextovodkaz"/>
            <w:iCs/>
            <w:sz w:val="22"/>
            <w:szCs w:val="22"/>
          </w:rPr>
          <w:t>vaclav.srom@dpo.cz</w:t>
        </w:r>
      </w:hyperlink>
      <w:r w:rsidR="006607EC" w:rsidRPr="009C66AA">
        <w:rPr>
          <w:sz w:val="22"/>
          <w:szCs w:val="22"/>
        </w:rPr>
        <w:t xml:space="preserve"> .</w:t>
      </w:r>
    </w:p>
    <w:p w14:paraId="6D81BABD" w14:textId="379F0095" w:rsidR="0098443B" w:rsidRPr="005E1F74" w:rsidRDefault="0098443B" w:rsidP="00514480">
      <w:pPr>
        <w:numPr>
          <w:ilvl w:val="1"/>
          <w:numId w:val="13"/>
        </w:numPr>
        <w:tabs>
          <w:tab w:val="clear" w:pos="360"/>
        </w:tabs>
        <w:spacing w:before="120"/>
        <w:ind w:left="540" w:hanging="540"/>
        <w:jc w:val="both"/>
        <w:rPr>
          <w:iCs/>
          <w:color w:val="000000"/>
          <w:sz w:val="22"/>
          <w:szCs w:val="22"/>
        </w:rPr>
      </w:pPr>
      <w:r w:rsidRPr="00C100B6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C100B6">
        <w:rPr>
          <w:iCs/>
          <w:color w:val="000000"/>
          <w:sz w:val="22"/>
          <w:szCs w:val="22"/>
        </w:rPr>
        <w:t>P</w:t>
      </w:r>
      <w:r w:rsidRPr="00C100B6">
        <w:rPr>
          <w:iCs/>
          <w:color w:val="000000"/>
          <w:sz w:val="22"/>
          <w:szCs w:val="22"/>
        </w:rPr>
        <w:t xml:space="preserve">rodávajícím a </w:t>
      </w:r>
      <w:r w:rsidR="00FF538C" w:rsidRPr="00C100B6">
        <w:rPr>
          <w:iCs/>
          <w:color w:val="000000"/>
          <w:sz w:val="22"/>
          <w:szCs w:val="22"/>
        </w:rPr>
        <w:t>K</w:t>
      </w:r>
      <w:r w:rsidRPr="00C100B6">
        <w:rPr>
          <w:iCs/>
          <w:color w:val="000000"/>
          <w:sz w:val="22"/>
          <w:szCs w:val="22"/>
        </w:rPr>
        <w:t xml:space="preserve">upujícím do 2 pracovních dnů od </w:t>
      </w:r>
      <w:r w:rsidR="0015517A" w:rsidRPr="00C100B6">
        <w:rPr>
          <w:iCs/>
          <w:color w:val="000000"/>
          <w:sz w:val="22"/>
          <w:szCs w:val="22"/>
        </w:rPr>
        <w:t xml:space="preserve">doručení všech dodacích listů/přejímacích </w:t>
      </w:r>
      <w:r w:rsidR="0015517A" w:rsidRPr="002C7234">
        <w:rPr>
          <w:iCs/>
          <w:color w:val="000000"/>
          <w:sz w:val="22"/>
          <w:szCs w:val="22"/>
        </w:rPr>
        <w:t>dokladů a vážních lístků Prodávajícímu</w:t>
      </w:r>
      <w:r w:rsidRPr="002C7234">
        <w:rPr>
          <w:iCs/>
          <w:color w:val="000000"/>
          <w:sz w:val="22"/>
          <w:szCs w:val="22"/>
        </w:rPr>
        <w:t xml:space="preserve">. </w:t>
      </w:r>
    </w:p>
    <w:p w14:paraId="24E5D162" w14:textId="77777777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1F9E65A9" w14:textId="77777777" w:rsidR="0098443B" w:rsidRPr="009812E6" w:rsidRDefault="0098443B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9812E6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AAEBBB2" w14:textId="77777777" w:rsidR="0098443B" w:rsidRPr="009812E6" w:rsidRDefault="00623303" w:rsidP="00514480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Smlouva může být změněna písemnou dohodou obou stran</w:t>
      </w:r>
      <w:r w:rsidRPr="009812E6">
        <w:rPr>
          <w:i/>
          <w:sz w:val="22"/>
          <w:szCs w:val="22"/>
        </w:rPr>
        <w:t xml:space="preserve">. </w:t>
      </w:r>
    </w:p>
    <w:p w14:paraId="3C635117" w14:textId="5F7DA38F" w:rsidR="00446672" w:rsidRPr="009812E6" w:rsidRDefault="0098443B" w:rsidP="00817943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color w:val="000000"/>
          <w:sz w:val="22"/>
          <w:szCs w:val="22"/>
        </w:rPr>
        <w:t xml:space="preserve">Smluvní strany mohou odstoupit od </w:t>
      </w:r>
      <w:r w:rsidR="003C7F8C">
        <w:rPr>
          <w:iCs/>
          <w:color w:val="000000"/>
          <w:sz w:val="22"/>
          <w:szCs w:val="22"/>
        </w:rPr>
        <w:t>S</w:t>
      </w:r>
      <w:r w:rsidRPr="009812E6">
        <w:rPr>
          <w:iCs/>
          <w:color w:val="000000"/>
          <w:sz w:val="22"/>
          <w:szCs w:val="22"/>
        </w:rPr>
        <w:t>mlouvy v případě níže uvedených skutečností:</w:t>
      </w:r>
    </w:p>
    <w:p w14:paraId="492AA663" w14:textId="07C8FFBC" w:rsidR="0098443B" w:rsidRPr="009812E6" w:rsidRDefault="002176D4" w:rsidP="00C100B6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při podstatném nebo opakovaném poruš</w:t>
      </w:r>
      <w:r w:rsidR="00CC0BE2">
        <w:rPr>
          <w:iCs/>
          <w:sz w:val="22"/>
          <w:szCs w:val="22"/>
        </w:rPr>
        <w:t>ení</w:t>
      </w:r>
      <w:r w:rsidRPr="009812E6">
        <w:rPr>
          <w:iCs/>
          <w:sz w:val="22"/>
          <w:szCs w:val="22"/>
        </w:rPr>
        <w:t xml:space="preserve"> této smlouvy</w:t>
      </w:r>
      <w:r w:rsidR="007535D0" w:rsidRPr="009812E6">
        <w:rPr>
          <w:iCs/>
          <w:sz w:val="22"/>
          <w:szCs w:val="22"/>
        </w:rPr>
        <w:t>, za které je považováno neuhrazení faktur dle čl</w:t>
      </w:r>
      <w:r w:rsidR="006F1F73">
        <w:rPr>
          <w:iCs/>
          <w:sz w:val="22"/>
          <w:szCs w:val="22"/>
        </w:rPr>
        <w:t>.</w:t>
      </w:r>
      <w:r w:rsidR="007535D0" w:rsidRPr="009812E6">
        <w:rPr>
          <w:iCs/>
          <w:sz w:val="22"/>
          <w:szCs w:val="22"/>
        </w:rPr>
        <w:t xml:space="preserve"> </w:t>
      </w:r>
      <w:proofErr w:type="gramStart"/>
      <w:r w:rsidR="007535D0" w:rsidRPr="009812E6">
        <w:rPr>
          <w:iCs/>
          <w:sz w:val="22"/>
          <w:szCs w:val="22"/>
        </w:rPr>
        <w:t>6.2. a 6.3</w:t>
      </w:r>
      <w:proofErr w:type="gramEnd"/>
      <w:r w:rsidR="007535D0" w:rsidRPr="009812E6">
        <w:rPr>
          <w:iCs/>
          <w:sz w:val="22"/>
          <w:szCs w:val="22"/>
        </w:rPr>
        <w:t>. Smlouvy ze strany Kupujícího a dále nedodání potřebných dokladů dle čl. 3.4. Smlouvy</w:t>
      </w:r>
      <w:r w:rsidRPr="009812E6">
        <w:rPr>
          <w:iCs/>
          <w:sz w:val="22"/>
          <w:szCs w:val="22"/>
        </w:rPr>
        <w:t>, pokud nejsou nedostatky neprodleně</w:t>
      </w:r>
      <w:r w:rsidR="007535D0" w:rsidRPr="009812E6">
        <w:rPr>
          <w:iCs/>
          <w:sz w:val="22"/>
          <w:szCs w:val="22"/>
        </w:rPr>
        <w:t>, tedy nejpozději do druhého dne</w:t>
      </w:r>
      <w:r w:rsidRPr="009812E6">
        <w:rPr>
          <w:iCs/>
          <w:sz w:val="22"/>
          <w:szCs w:val="22"/>
        </w:rPr>
        <w:t xml:space="preserve"> odstraněny na základě písemného upozornění oprávněné strany</w:t>
      </w:r>
      <w:r w:rsidR="007535D0" w:rsidRPr="009812E6">
        <w:rPr>
          <w:iCs/>
          <w:sz w:val="22"/>
          <w:szCs w:val="22"/>
        </w:rPr>
        <w:t>.</w:t>
      </w:r>
    </w:p>
    <w:p w14:paraId="043E054D" w14:textId="77777777" w:rsidR="00B26736" w:rsidRDefault="00B26736" w:rsidP="00C100B6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A5E0C93" w14:textId="77777777" w:rsidR="0098443B" w:rsidRPr="000D1C9D" w:rsidRDefault="003C1C37" w:rsidP="00C100B6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0D1C9D">
        <w:rPr>
          <w:sz w:val="22"/>
          <w:szCs w:val="22"/>
        </w:rPr>
        <w:t>Článek 5 - Cena</w:t>
      </w:r>
    </w:p>
    <w:p w14:paraId="7C4574E6" w14:textId="2C6FCE49" w:rsidR="00EC596A" w:rsidRPr="00A03C73" w:rsidRDefault="008B544E" w:rsidP="00A03C73">
      <w:pPr>
        <w:numPr>
          <w:ilvl w:val="1"/>
          <w:numId w:val="8"/>
        </w:numPr>
        <w:tabs>
          <w:tab w:val="clear" w:pos="360"/>
          <w:tab w:val="num" w:pos="567"/>
        </w:tabs>
        <w:spacing w:before="284"/>
        <w:ind w:left="567" w:hanging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Sjednaná </w:t>
      </w:r>
      <w:r w:rsidR="00D81687" w:rsidRPr="000D1C9D">
        <w:rPr>
          <w:iCs/>
          <w:sz w:val="22"/>
          <w:szCs w:val="22"/>
        </w:rPr>
        <w:t>cena:</w:t>
      </w:r>
    </w:p>
    <w:p w14:paraId="78672402" w14:textId="476AAA42" w:rsidR="00620854" w:rsidRDefault="00620854" w:rsidP="00620854">
      <w:pPr>
        <w:spacing w:before="120"/>
        <w:ind w:left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Cena za 1 </w:t>
      </w:r>
      <w:r>
        <w:rPr>
          <w:iCs/>
          <w:sz w:val="22"/>
          <w:szCs w:val="22"/>
        </w:rPr>
        <w:t>kg</w:t>
      </w:r>
      <w:r w:rsidRPr="000D1C9D">
        <w:rPr>
          <w:iCs/>
          <w:sz w:val="22"/>
          <w:szCs w:val="22"/>
        </w:rPr>
        <w:t xml:space="preserve"> </w:t>
      </w:r>
      <w:r w:rsidR="00A03C73">
        <w:rPr>
          <w:iCs/>
          <w:sz w:val="22"/>
          <w:szCs w:val="22"/>
        </w:rPr>
        <w:t>nabízených Al kabelů AYK</w:t>
      </w:r>
      <w:r>
        <w:rPr>
          <w:iCs/>
          <w:sz w:val="22"/>
          <w:szCs w:val="22"/>
        </w:rPr>
        <w:t>Y</w:t>
      </w:r>
      <w:r w:rsidRPr="008B43F5">
        <w:rPr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E7725" w:rsidRPr="006075F7">
        <w:rPr>
          <w:b/>
          <w:sz w:val="22"/>
          <w:szCs w:val="22"/>
          <w:highlight w:val="cyan"/>
        </w:rPr>
        <w:t>[DOPLNÍ ÚČASTNÍK]</w:t>
      </w:r>
      <w:r w:rsidR="00AE7725">
        <w:rPr>
          <w:b/>
          <w:sz w:val="22"/>
          <w:szCs w:val="22"/>
        </w:rPr>
        <w:t>.</w:t>
      </w:r>
      <w:r w:rsidRPr="008B43F5">
        <w:rPr>
          <w:sz w:val="22"/>
          <w:szCs w:val="22"/>
        </w:rPr>
        <w:t xml:space="preserve"> </w:t>
      </w:r>
      <w:r w:rsidRPr="008B43F5">
        <w:rPr>
          <w:iCs/>
          <w:sz w:val="22"/>
          <w:szCs w:val="22"/>
        </w:rPr>
        <w:t>Kč</w:t>
      </w:r>
      <w:r w:rsidRPr="000D1C9D">
        <w:rPr>
          <w:iCs/>
          <w:sz w:val="22"/>
          <w:szCs w:val="22"/>
        </w:rPr>
        <w:t xml:space="preserve"> bez DPH</w:t>
      </w:r>
    </w:p>
    <w:p w14:paraId="0295B68B" w14:textId="07F90726" w:rsidR="00620854" w:rsidRDefault="00620854" w:rsidP="00620854">
      <w:pPr>
        <w:spacing w:before="120"/>
        <w:ind w:left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Cena za 1 </w:t>
      </w:r>
      <w:r>
        <w:rPr>
          <w:iCs/>
          <w:sz w:val="22"/>
          <w:szCs w:val="22"/>
        </w:rPr>
        <w:t>kg</w:t>
      </w:r>
      <w:r w:rsidRPr="000D1C9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nabízených </w:t>
      </w:r>
      <w:proofErr w:type="spellStart"/>
      <w:r w:rsidR="00F70948">
        <w:rPr>
          <w:iCs/>
          <w:sz w:val="22"/>
          <w:szCs w:val="22"/>
        </w:rPr>
        <w:t>Cu</w:t>
      </w:r>
      <w:proofErr w:type="spellEnd"/>
      <w:r>
        <w:rPr>
          <w:iCs/>
          <w:sz w:val="22"/>
          <w:szCs w:val="22"/>
        </w:rPr>
        <w:t xml:space="preserve"> kabelů </w:t>
      </w:r>
      <w:r w:rsidR="00A03C73">
        <w:rPr>
          <w:iCs/>
          <w:sz w:val="22"/>
          <w:szCs w:val="22"/>
        </w:rPr>
        <w:t>YYM</w:t>
      </w:r>
      <w:r w:rsidRPr="008B43F5">
        <w:rPr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E7725" w:rsidRPr="006075F7">
        <w:rPr>
          <w:b/>
          <w:sz w:val="22"/>
          <w:szCs w:val="22"/>
          <w:highlight w:val="cyan"/>
        </w:rPr>
        <w:t>[DOPLNÍ ÚČASTNÍK]</w:t>
      </w:r>
      <w:r w:rsidRPr="008B43F5">
        <w:rPr>
          <w:sz w:val="22"/>
          <w:szCs w:val="22"/>
        </w:rPr>
        <w:t xml:space="preserve"> </w:t>
      </w:r>
      <w:r w:rsidRPr="008B43F5">
        <w:rPr>
          <w:iCs/>
          <w:sz w:val="22"/>
          <w:szCs w:val="22"/>
        </w:rPr>
        <w:t>Kč</w:t>
      </w:r>
      <w:r w:rsidRPr="000D1C9D">
        <w:rPr>
          <w:iCs/>
          <w:sz w:val="22"/>
          <w:szCs w:val="22"/>
        </w:rPr>
        <w:t xml:space="preserve"> bez DPH</w:t>
      </w:r>
    </w:p>
    <w:p w14:paraId="072E574F" w14:textId="64C4692C" w:rsidR="0092285B" w:rsidRDefault="009C1B1D" w:rsidP="00DA59F9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9C1B1D">
        <w:rPr>
          <w:iCs/>
          <w:color w:val="000000"/>
          <w:sz w:val="22"/>
          <w:szCs w:val="22"/>
        </w:rPr>
        <w:t>Cena je platná po celou dobu platnosti Smlouvy.</w:t>
      </w:r>
    </w:p>
    <w:p w14:paraId="5E03AD4D" w14:textId="77777777" w:rsidR="00DA59F9" w:rsidRPr="00DA59F9" w:rsidRDefault="00DA59F9" w:rsidP="00DA59F9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0C3C20AF" w14:textId="38FE19BE" w:rsidR="0098443B" w:rsidRPr="009812E6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8443B" w:rsidRPr="009812E6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79BE8781" w14:textId="76E7A942" w:rsidR="004F0D51" w:rsidRDefault="0098443B" w:rsidP="00817943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Veškeré </w:t>
      </w:r>
      <w:r w:rsidR="00EC49B2">
        <w:rPr>
          <w:iCs/>
          <w:color w:val="000000"/>
          <w:sz w:val="22"/>
        </w:rPr>
        <w:t xml:space="preserve">úplaty </w:t>
      </w:r>
      <w:r>
        <w:rPr>
          <w:iCs/>
          <w:color w:val="000000"/>
          <w:sz w:val="22"/>
        </w:rPr>
        <w:t xml:space="preserve">budou probíhat </w:t>
      </w:r>
      <w:r w:rsidR="004A308E">
        <w:rPr>
          <w:iCs/>
          <w:color w:val="000000"/>
          <w:sz w:val="22"/>
        </w:rPr>
        <w:t>bezhotovostně</w:t>
      </w:r>
      <w:r>
        <w:rPr>
          <w:iCs/>
          <w:color w:val="000000"/>
          <w:sz w:val="22"/>
        </w:rPr>
        <w:t xml:space="preserve"> ve prospěch bankovního účtu </w:t>
      </w:r>
      <w:r w:rsidR="004A308E">
        <w:rPr>
          <w:iCs/>
          <w:color w:val="000000"/>
          <w:sz w:val="22"/>
        </w:rPr>
        <w:t>Prodávajícího</w:t>
      </w:r>
      <w:r>
        <w:rPr>
          <w:iCs/>
          <w:color w:val="000000"/>
          <w:sz w:val="22"/>
        </w:rPr>
        <w:t xml:space="preserve"> uvedené</w:t>
      </w:r>
      <w:r w:rsidR="004A308E">
        <w:rPr>
          <w:iCs/>
          <w:color w:val="000000"/>
          <w:sz w:val="22"/>
        </w:rPr>
        <w:t>ho</w:t>
      </w:r>
      <w:r>
        <w:rPr>
          <w:iCs/>
          <w:color w:val="000000"/>
          <w:sz w:val="22"/>
        </w:rPr>
        <w:t xml:space="preserve"> </w:t>
      </w:r>
      <w:r w:rsidR="00F72D0F">
        <w:rPr>
          <w:iCs/>
          <w:color w:val="000000"/>
          <w:sz w:val="22"/>
        </w:rPr>
        <w:t xml:space="preserve">na faktuře. </w:t>
      </w:r>
      <w:r w:rsidR="009F6CC9">
        <w:rPr>
          <w:iCs/>
          <w:color w:val="000000"/>
          <w:sz w:val="22"/>
        </w:rPr>
        <w:t xml:space="preserve"> </w:t>
      </w:r>
    </w:p>
    <w:p w14:paraId="1D6146F8" w14:textId="05849692" w:rsidR="00DD5700" w:rsidRDefault="001D690C" w:rsidP="00334D1E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Po </w:t>
      </w:r>
      <w:r w:rsidR="009964B1">
        <w:rPr>
          <w:iCs/>
          <w:color w:val="000000"/>
          <w:sz w:val="22"/>
        </w:rPr>
        <w:t xml:space="preserve">nabytí účinnosti </w:t>
      </w:r>
      <w:r>
        <w:rPr>
          <w:iCs/>
          <w:color w:val="000000"/>
          <w:sz w:val="22"/>
        </w:rPr>
        <w:t>smlouvy, před zahájením odvozu odpadu, z</w:t>
      </w:r>
      <w:r w:rsidR="00935BA0">
        <w:rPr>
          <w:iCs/>
          <w:color w:val="000000"/>
          <w:sz w:val="22"/>
        </w:rPr>
        <w:t xml:space="preserve">aplatí Kupující zálohu ve výši </w:t>
      </w:r>
      <w:r w:rsidR="00F70948">
        <w:rPr>
          <w:iCs/>
          <w:color w:val="000000"/>
          <w:sz w:val="22"/>
        </w:rPr>
        <w:t>40</w:t>
      </w:r>
      <w:r>
        <w:rPr>
          <w:iCs/>
          <w:color w:val="000000"/>
          <w:sz w:val="22"/>
        </w:rPr>
        <w:t xml:space="preserve"> % z celkové předpokládané ceny bez DPH</w:t>
      </w:r>
      <w:r w:rsidR="00A03C73">
        <w:rPr>
          <w:iCs/>
          <w:color w:val="000000"/>
          <w:sz w:val="22"/>
        </w:rPr>
        <w:t>.</w:t>
      </w:r>
      <w:r w:rsidR="00F00F2C">
        <w:rPr>
          <w:iCs/>
          <w:color w:val="000000"/>
          <w:sz w:val="22"/>
        </w:rPr>
        <w:t xml:space="preserve"> </w:t>
      </w:r>
      <w:r w:rsidR="00935BA0">
        <w:rPr>
          <w:iCs/>
          <w:color w:val="000000"/>
          <w:sz w:val="22"/>
        </w:rPr>
        <w:t>Celkovou pře</w:t>
      </w:r>
      <w:r w:rsidR="009915CF">
        <w:rPr>
          <w:iCs/>
          <w:color w:val="000000"/>
          <w:sz w:val="22"/>
        </w:rPr>
        <w:t xml:space="preserve">dpokládanou cenou </w:t>
      </w:r>
      <w:r w:rsidR="00A03C73">
        <w:rPr>
          <w:iCs/>
          <w:color w:val="000000"/>
          <w:sz w:val="22"/>
        </w:rPr>
        <w:t>za</w:t>
      </w:r>
      <w:r w:rsidR="00F70948">
        <w:rPr>
          <w:iCs/>
          <w:color w:val="000000"/>
          <w:sz w:val="22"/>
        </w:rPr>
        <w:t xml:space="preserve"> </w:t>
      </w:r>
      <w:proofErr w:type="gramStart"/>
      <w:r w:rsidR="009915CF">
        <w:rPr>
          <w:iCs/>
          <w:color w:val="000000"/>
          <w:sz w:val="22"/>
        </w:rPr>
        <w:t>se</w:t>
      </w:r>
      <w:proofErr w:type="gramEnd"/>
      <w:r w:rsidR="009915CF">
        <w:rPr>
          <w:iCs/>
          <w:color w:val="000000"/>
          <w:sz w:val="22"/>
        </w:rPr>
        <w:t xml:space="preserve"> rozumí </w:t>
      </w:r>
      <w:r w:rsidR="0015517A">
        <w:rPr>
          <w:iCs/>
          <w:color w:val="000000"/>
          <w:sz w:val="22"/>
        </w:rPr>
        <w:t xml:space="preserve">cena </w:t>
      </w:r>
      <w:r w:rsidR="0043296A">
        <w:rPr>
          <w:iCs/>
          <w:color w:val="000000"/>
          <w:sz w:val="22"/>
        </w:rPr>
        <w:t xml:space="preserve">za 1 kg </w:t>
      </w:r>
      <w:r w:rsidR="00A03C73">
        <w:rPr>
          <w:iCs/>
          <w:color w:val="000000"/>
          <w:sz w:val="22"/>
        </w:rPr>
        <w:t xml:space="preserve">nabízených Al kabelů a </w:t>
      </w:r>
      <w:proofErr w:type="spellStart"/>
      <w:r w:rsidR="00A03C73">
        <w:rPr>
          <w:iCs/>
          <w:color w:val="000000"/>
          <w:sz w:val="22"/>
        </w:rPr>
        <w:t>Cu</w:t>
      </w:r>
      <w:proofErr w:type="spellEnd"/>
      <w:r w:rsidR="00A03C73">
        <w:rPr>
          <w:iCs/>
          <w:color w:val="000000"/>
          <w:sz w:val="22"/>
        </w:rPr>
        <w:t xml:space="preserve"> kabelů</w:t>
      </w:r>
      <w:r w:rsidR="0043296A">
        <w:rPr>
          <w:iCs/>
          <w:color w:val="000000"/>
          <w:sz w:val="22"/>
        </w:rPr>
        <w:t xml:space="preserve"> dle čl. 5 odst. 5.1</w:t>
      </w:r>
      <w:r w:rsidR="009915CF">
        <w:rPr>
          <w:iCs/>
          <w:color w:val="000000"/>
          <w:sz w:val="22"/>
        </w:rPr>
        <w:t xml:space="preserve"> </w:t>
      </w:r>
      <w:r w:rsidR="0043296A">
        <w:rPr>
          <w:iCs/>
          <w:color w:val="000000"/>
          <w:sz w:val="22"/>
        </w:rPr>
        <w:t xml:space="preserve">vynásobená předpokládanou hmotností </w:t>
      </w:r>
      <w:r w:rsidR="00A03C73">
        <w:rPr>
          <w:iCs/>
          <w:color w:val="000000"/>
          <w:sz w:val="22"/>
        </w:rPr>
        <w:t xml:space="preserve">Al </w:t>
      </w:r>
      <w:proofErr w:type="spellStart"/>
      <w:r w:rsidR="00A03C73">
        <w:rPr>
          <w:iCs/>
          <w:color w:val="000000"/>
          <w:sz w:val="22"/>
        </w:rPr>
        <w:t>babelů</w:t>
      </w:r>
      <w:proofErr w:type="spellEnd"/>
      <w:r w:rsidR="00A03C73">
        <w:rPr>
          <w:iCs/>
          <w:color w:val="000000"/>
          <w:sz w:val="22"/>
        </w:rPr>
        <w:t xml:space="preserve"> a </w:t>
      </w:r>
      <w:proofErr w:type="spellStart"/>
      <w:r w:rsidR="00A03C73">
        <w:rPr>
          <w:iCs/>
          <w:color w:val="000000"/>
          <w:sz w:val="22"/>
        </w:rPr>
        <w:t>Cu</w:t>
      </w:r>
      <w:proofErr w:type="spellEnd"/>
      <w:r w:rsidR="00A03C73">
        <w:rPr>
          <w:iCs/>
          <w:color w:val="000000"/>
          <w:sz w:val="22"/>
        </w:rPr>
        <w:t xml:space="preserve"> kabelů</w:t>
      </w:r>
      <w:r w:rsidR="004D779A">
        <w:rPr>
          <w:iCs/>
          <w:color w:val="000000"/>
          <w:sz w:val="22"/>
        </w:rPr>
        <w:t xml:space="preserve"> dle čl. 2 odst. 2.1</w:t>
      </w:r>
      <w:r w:rsidR="00A03C73">
        <w:rPr>
          <w:iCs/>
          <w:color w:val="000000"/>
          <w:sz w:val="22"/>
        </w:rPr>
        <w:t>, načež se obě ceny sečtou a výsledkem</w:t>
      </w:r>
      <w:r w:rsidR="004D779A">
        <w:rPr>
          <w:iCs/>
          <w:color w:val="000000"/>
          <w:sz w:val="22"/>
        </w:rPr>
        <w:t xml:space="preserve"> bude celková předpokládaná cena za celý předmět plnění</w:t>
      </w:r>
      <w:r w:rsidR="0043296A">
        <w:rPr>
          <w:iCs/>
          <w:color w:val="000000"/>
          <w:sz w:val="22"/>
        </w:rPr>
        <w:t>.</w:t>
      </w:r>
      <w:r w:rsidR="00935BA0">
        <w:rPr>
          <w:iCs/>
          <w:color w:val="000000"/>
          <w:sz w:val="22"/>
        </w:rPr>
        <w:t xml:space="preserve"> </w:t>
      </w:r>
      <w:r>
        <w:rPr>
          <w:sz w:val="22"/>
        </w:rPr>
        <w:t>Tato úplata bude provedena na základě zálohové faktury,</w:t>
      </w:r>
      <w:r w:rsidR="009A3284">
        <w:rPr>
          <w:sz w:val="22"/>
        </w:rPr>
        <w:t xml:space="preserve"> kterou vystaví Prodávající do 5</w:t>
      </w:r>
      <w:r>
        <w:rPr>
          <w:sz w:val="22"/>
        </w:rPr>
        <w:t xml:space="preserve"> dnů ode dne </w:t>
      </w:r>
      <w:r w:rsidR="009964B1">
        <w:rPr>
          <w:sz w:val="22"/>
        </w:rPr>
        <w:t xml:space="preserve">nabytí účinnosti </w:t>
      </w:r>
      <w:r>
        <w:rPr>
          <w:sz w:val="22"/>
        </w:rPr>
        <w:t xml:space="preserve">smlouvy. </w:t>
      </w:r>
      <w:r>
        <w:rPr>
          <w:iCs/>
          <w:color w:val="000000"/>
          <w:sz w:val="22"/>
        </w:rPr>
        <w:t>Po</w:t>
      </w:r>
      <w:r w:rsidR="00395963">
        <w:rPr>
          <w:iCs/>
          <w:color w:val="000000"/>
          <w:sz w:val="22"/>
        </w:rPr>
        <w:t xml:space="preserve"> připsání ceny na účet </w:t>
      </w:r>
      <w:r w:rsidR="00607AFD">
        <w:rPr>
          <w:iCs/>
          <w:color w:val="000000"/>
          <w:sz w:val="22"/>
        </w:rPr>
        <w:t>P</w:t>
      </w:r>
      <w:r w:rsidR="00395963">
        <w:rPr>
          <w:iCs/>
          <w:color w:val="000000"/>
          <w:sz w:val="22"/>
        </w:rPr>
        <w:t xml:space="preserve">rodávajícího </w:t>
      </w:r>
      <w:r w:rsidR="009915CF">
        <w:rPr>
          <w:iCs/>
          <w:color w:val="000000"/>
          <w:sz w:val="22"/>
        </w:rPr>
        <w:t>může být zahájeno předávání odpadu Kupujícímu.</w:t>
      </w:r>
      <w:r>
        <w:rPr>
          <w:iCs/>
          <w:color w:val="000000"/>
          <w:sz w:val="22"/>
          <w:szCs w:val="22"/>
        </w:rPr>
        <w:t xml:space="preserve"> </w:t>
      </w:r>
    </w:p>
    <w:p w14:paraId="37EC492C" w14:textId="5A9A754B" w:rsidR="0098443B" w:rsidRPr="00953CCC" w:rsidRDefault="004A308E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0"/>
        </w:rPr>
      </w:pPr>
      <w:r w:rsidRPr="00953CCC">
        <w:rPr>
          <w:iCs/>
          <w:color w:val="000000"/>
          <w:sz w:val="22"/>
        </w:rPr>
        <w:t xml:space="preserve">Podkladem pro fakturaci </w:t>
      </w:r>
      <w:r w:rsidR="00035BB1">
        <w:rPr>
          <w:iCs/>
          <w:color w:val="000000"/>
          <w:sz w:val="22"/>
        </w:rPr>
        <w:t>j</w:t>
      </w:r>
      <w:r w:rsidR="00083CDB">
        <w:rPr>
          <w:iCs/>
          <w:color w:val="000000"/>
          <w:sz w:val="22"/>
        </w:rPr>
        <w:t>sou</w:t>
      </w:r>
      <w:r w:rsidR="00035BB1">
        <w:rPr>
          <w:iCs/>
          <w:color w:val="000000"/>
          <w:sz w:val="22"/>
        </w:rPr>
        <w:t xml:space="preserve"> vážní</w:t>
      </w:r>
      <w:r w:rsidR="0098443B" w:rsidRPr="00953CCC">
        <w:rPr>
          <w:iCs/>
          <w:color w:val="000000"/>
          <w:sz w:val="22"/>
        </w:rPr>
        <w:t xml:space="preserve"> l</w:t>
      </w:r>
      <w:r w:rsidR="00E42857" w:rsidRPr="00953CCC">
        <w:rPr>
          <w:iCs/>
          <w:color w:val="000000"/>
          <w:sz w:val="22"/>
        </w:rPr>
        <w:t>í</w:t>
      </w:r>
      <w:r w:rsidR="0098443B" w:rsidRPr="00953CCC">
        <w:rPr>
          <w:iCs/>
          <w:color w:val="000000"/>
          <w:sz w:val="22"/>
        </w:rPr>
        <w:t>st</w:t>
      </w:r>
      <w:r w:rsidR="00E42857" w:rsidRPr="00953CCC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y</w:t>
      </w:r>
      <w:r w:rsidR="0098443B" w:rsidRPr="00953CCC">
        <w:rPr>
          <w:iCs/>
          <w:color w:val="000000"/>
          <w:sz w:val="22"/>
        </w:rPr>
        <w:t xml:space="preserve"> </w:t>
      </w:r>
      <w:r w:rsidR="00E42857" w:rsidRPr="00953CCC">
        <w:rPr>
          <w:iCs/>
          <w:color w:val="000000"/>
          <w:sz w:val="22"/>
        </w:rPr>
        <w:t>a dodací list</w:t>
      </w:r>
      <w:r w:rsidR="00083CDB">
        <w:rPr>
          <w:iCs/>
          <w:color w:val="000000"/>
          <w:sz w:val="22"/>
        </w:rPr>
        <w:t>y</w:t>
      </w:r>
      <w:r w:rsidR="00774F38">
        <w:rPr>
          <w:iCs/>
          <w:color w:val="000000"/>
          <w:sz w:val="22"/>
        </w:rPr>
        <w:t>/přejímací doklad</w:t>
      </w:r>
      <w:r w:rsidR="00083CDB">
        <w:rPr>
          <w:iCs/>
          <w:color w:val="000000"/>
          <w:sz w:val="22"/>
        </w:rPr>
        <w:t>y</w:t>
      </w:r>
      <w:r w:rsidRPr="00953CCC">
        <w:rPr>
          <w:iCs/>
          <w:color w:val="000000"/>
          <w:sz w:val="22"/>
        </w:rPr>
        <w:t xml:space="preserve"> za dodaný předmět </w:t>
      </w:r>
      <w:r w:rsidR="00853CA2" w:rsidRPr="00953CCC">
        <w:rPr>
          <w:iCs/>
          <w:color w:val="000000"/>
          <w:sz w:val="22"/>
        </w:rPr>
        <w:t>s</w:t>
      </w:r>
      <w:r w:rsidRPr="00953CCC">
        <w:rPr>
          <w:iCs/>
          <w:color w:val="000000"/>
          <w:sz w:val="22"/>
        </w:rPr>
        <w:t>mlouvy</w:t>
      </w:r>
      <w:r w:rsidR="006F6343" w:rsidRPr="00953CCC">
        <w:rPr>
          <w:iCs/>
          <w:color w:val="000000"/>
          <w:sz w:val="22"/>
        </w:rPr>
        <w:t xml:space="preserve">, který </w:t>
      </w:r>
      <w:r w:rsidR="00976FFA" w:rsidRPr="00953CCC">
        <w:rPr>
          <w:iCs/>
          <w:color w:val="000000"/>
          <w:sz w:val="22"/>
        </w:rPr>
        <w:t>K</w:t>
      </w:r>
      <w:r w:rsidR="006F6343" w:rsidRPr="00953CCC">
        <w:rPr>
          <w:iCs/>
          <w:color w:val="000000"/>
          <w:sz w:val="22"/>
        </w:rPr>
        <w:t xml:space="preserve">upující doručí </w:t>
      </w:r>
      <w:r w:rsidR="00976FFA" w:rsidRPr="00953CCC">
        <w:rPr>
          <w:iCs/>
          <w:color w:val="000000"/>
          <w:sz w:val="22"/>
        </w:rPr>
        <w:t>P</w:t>
      </w:r>
      <w:r w:rsidR="00655CE1" w:rsidRPr="00953CCC">
        <w:rPr>
          <w:iCs/>
          <w:color w:val="000000"/>
          <w:sz w:val="22"/>
        </w:rPr>
        <w:t>rodávajícímu do dvou</w:t>
      </w:r>
      <w:r w:rsidR="006F6343" w:rsidRPr="00953CCC">
        <w:rPr>
          <w:iCs/>
          <w:color w:val="000000"/>
          <w:sz w:val="22"/>
        </w:rPr>
        <w:t xml:space="preserve"> pracovních dnů od</w:t>
      </w:r>
      <w:r w:rsidR="00112869">
        <w:rPr>
          <w:iCs/>
          <w:color w:val="000000"/>
          <w:sz w:val="22"/>
        </w:rPr>
        <w:t xml:space="preserve"> </w:t>
      </w:r>
      <w:r w:rsidR="00083CDB">
        <w:rPr>
          <w:iCs/>
          <w:color w:val="000000"/>
          <w:sz w:val="22"/>
        </w:rPr>
        <w:t>každé</w:t>
      </w:r>
      <w:r w:rsidR="00D6607D">
        <w:rPr>
          <w:iCs/>
          <w:color w:val="000000"/>
          <w:sz w:val="22"/>
        </w:rPr>
        <w:t>ho</w:t>
      </w:r>
      <w:r w:rsidR="00083CDB">
        <w:rPr>
          <w:iCs/>
          <w:color w:val="000000"/>
          <w:sz w:val="22"/>
        </w:rPr>
        <w:t xml:space="preserve"> jednotlivého předání odpadu </w:t>
      </w:r>
      <w:r w:rsidR="00D6607D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upujícímu</w:t>
      </w:r>
      <w:r w:rsidR="00342ADA">
        <w:rPr>
          <w:iCs/>
          <w:color w:val="000000"/>
          <w:sz w:val="22"/>
        </w:rPr>
        <w:t xml:space="preserve">. </w:t>
      </w:r>
      <w:r w:rsidR="0098443B" w:rsidRPr="00953CCC">
        <w:rPr>
          <w:iCs/>
          <w:color w:val="000000"/>
          <w:sz w:val="22"/>
        </w:rPr>
        <w:t xml:space="preserve">Dodací list tvoří nedílnou součást faktury. </w:t>
      </w:r>
      <w:r w:rsidR="00CD566B" w:rsidRPr="001174BA">
        <w:rPr>
          <w:iCs/>
          <w:color w:val="000000"/>
          <w:sz w:val="22"/>
        </w:rPr>
        <w:t>Dnem usk</w:t>
      </w:r>
      <w:r w:rsidR="00342ADA" w:rsidRPr="001174BA">
        <w:rPr>
          <w:iCs/>
          <w:color w:val="000000"/>
          <w:sz w:val="22"/>
        </w:rPr>
        <w:t>utečnění zdanitelného plnění je</w:t>
      </w:r>
      <w:r w:rsidR="00EC49B2" w:rsidRPr="001174BA">
        <w:rPr>
          <w:iCs/>
          <w:color w:val="000000"/>
          <w:sz w:val="22"/>
        </w:rPr>
        <w:t xml:space="preserve"> </w:t>
      </w:r>
      <w:r w:rsidR="00CD566B" w:rsidRPr="001174BA">
        <w:rPr>
          <w:iCs/>
          <w:color w:val="000000"/>
          <w:sz w:val="22"/>
        </w:rPr>
        <w:t>den</w:t>
      </w:r>
      <w:r w:rsidR="00146677" w:rsidRPr="001174BA">
        <w:rPr>
          <w:iCs/>
          <w:color w:val="000000"/>
          <w:sz w:val="22"/>
        </w:rPr>
        <w:t xml:space="preserve"> poslední dodávky</w:t>
      </w:r>
      <w:r w:rsidR="00EC49B2" w:rsidRPr="001174BA">
        <w:rPr>
          <w:iCs/>
          <w:color w:val="000000"/>
          <w:sz w:val="22"/>
        </w:rPr>
        <w:t xml:space="preserve"> </w:t>
      </w:r>
      <w:r w:rsidR="00E42857" w:rsidRPr="001174BA">
        <w:rPr>
          <w:iCs/>
          <w:color w:val="000000"/>
          <w:sz w:val="22"/>
        </w:rPr>
        <w:t>odpadu</w:t>
      </w:r>
      <w:r w:rsidR="00CD566B" w:rsidRPr="001174BA">
        <w:rPr>
          <w:iCs/>
          <w:color w:val="000000"/>
          <w:sz w:val="22"/>
        </w:rPr>
        <w:t>.</w:t>
      </w:r>
      <w:r w:rsidR="006F6343" w:rsidRPr="00953CCC">
        <w:rPr>
          <w:iCs/>
          <w:color w:val="000000"/>
          <w:sz w:val="22"/>
        </w:rPr>
        <w:t xml:space="preserve"> </w:t>
      </w:r>
      <w:r w:rsidR="0098443B" w:rsidRPr="00953CCC">
        <w:rPr>
          <w:iCs/>
          <w:color w:val="000000"/>
          <w:sz w:val="22"/>
        </w:rPr>
        <w:t>Do 15 dnů ode dne usku</w:t>
      </w:r>
      <w:r w:rsidR="00890931" w:rsidRPr="00953CCC">
        <w:rPr>
          <w:iCs/>
          <w:color w:val="000000"/>
          <w:sz w:val="22"/>
        </w:rPr>
        <w:t>tečnění zdanitelného plnění je P</w:t>
      </w:r>
      <w:r w:rsidR="000B00B4" w:rsidRPr="00953CCC">
        <w:rPr>
          <w:iCs/>
          <w:color w:val="000000"/>
          <w:sz w:val="22"/>
        </w:rPr>
        <w:t>rodávající povinen vystavit K</w:t>
      </w:r>
      <w:r w:rsidR="0098443B" w:rsidRPr="00953CCC">
        <w:rPr>
          <w:iCs/>
          <w:color w:val="000000"/>
          <w:sz w:val="22"/>
        </w:rPr>
        <w:t xml:space="preserve">upujícímu fakturu, pokud nebude oběma smluvními stranami dohodnuto jinak. Faktura bude obsahovat náležitosti daňového dokladu dle </w:t>
      </w:r>
      <w:r w:rsidR="0098443B" w:rsidRPr="00953CCC">
        <w:rPr>
          <w:iCs/>
          <w:sz w:val="22"/>
        </w:rPr>
        <w:t>§</w:t>
      </w:r>
      <w:r w:rsidR="00934122">
        <w:rPr>
          <w:iCs/>
          <w:sz w:val="22"/>
        </w:rPr>
        <w:t xml:space="preserve"> </w:t>
      </w:r>
      <w:r w:rsidR="00260440" w:rsidRPr="00953CCC">
        <w:rPr>
          <w:iCs/>
          <w:sz w:val="22"/>
        </w:rPr>
        <w:t>29</w:t>
      </w:r>
      <w:r w:rsidR="00B947DE" w:rsidRPr="00953CCC">
        <w:rPr>
          <w:iCs/>
          <w:sz w:val="22"/>
        </w:rPr>
        <w:t>, odst. 1, písm. a) až j) a dle §</w:t>
      </w:r>
      <w:r w:rsidR="00934122">
        <w:rPr>
          <w:iCs/>
          <w:sz w:val="22"/>
        </w:rPr>
        <w:t xml:space="preserve"> </w:t>
      </w:r>
      <w:r w:rsidR="00B947DE" w:rsidRPr="00953CCC">
        <w:rPr>
          <w:iCs/>
          <w:sz w:val="22"/>
        </w:rPr>
        <w:t>29, odst. 2, písm. c)</w:t>
      </w:r>
      <w:r w:rsidR="00260440" w:rsidRPr="00953CCC">
        <w:rPr>
          <w:iCs/>
          <w:sz w:val="22"/>
        </w:rPr>
        <w:t xml:space="preserve"> </w:t>
      </w:r>
      <w:r w:rsidR="0098443B" w:rsidRPr="00953CCC">
        <w:rPr>
          <w:iCs/>
          <w:sz w:val="22"/>
        </w:rPr>
        <w:t>zákona č. 235/2004 Sb.</w:t>
      </w:r>
      <w:r w:rsidR="00C3693E" w:rsidRPr="00953CCC">
        <w:rPr>
          <w:iCs/>
          <w:sz w:val="22"/>
        </w:rPr>
        <w:t>,</w:t>
      </w:r>
      <w:r w:rsidR="0098443B" w:rsidRPr="00953CCC">
        <w:rPr>
          <w:iCs/>
          <w:sz w:val="22"/>
        </w:rPr>
        <w:t xml:space="preserve"> o dani </w:t>
      </w:r>
      <w:r w:rsidR="00B11272" w:rsidRPr="00953CCC">
        <w:rPr>
          <w:iCs/>
          <w:sz w:val="22"/>
        </w:rPr>
        <w:t>z</w:t>
      </w:r>
      <w:r w:rsidR="0098443B" w:rsidRPr="00953CCC">
        <w:rPr>
          <w:iCs/>
          <w:sz w:val="22"/>
        </w:rPr>
        <w:t xml:space="preserve"> přidané hodnoty</w:t>
      </w:r>
      <w:r w:rsidR="00A77169" w:rsidRPr="00953CCC">
        <w:rPr>
          <w:iCs/>
          <w:sz w:val="22"/>
        </w:rPr>
        <w:t xml:space="preserve"> a bude v ní provedeno vyúčtování záloh</w:t>
      </w:r>
      <w:r w:rsidR="0098443B" w:rsidRPr="00953CCC">
        <w:rPr>
          <w:iCs/>
          <w:color w:val="000000"/>
          <w:sz w:val="22"/>
        </w:rPr>
        <w:t>.</w:t>
      </w:r>
    </w:p>
    <w:p w14:paraId="7EBFF5D9" w14:textId="77777777" w:rsidR="00953CCC" w:rsidRDefault="004D51B5" w:rsidP="00817943">
      <w:pPr>
        <w:numPr>
          <w:ilvl w:val="1"/>
          <w:numId w:val="16"/>
        </w:num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</w:rPr>
        <w:t>Vzhledem k tomu, že odpad je zařazen do číselného</w:t>
      </w:r>
      <w:r w:rsidR="00342ADA">
        <w:rPr>
          <w:iCs/>
          <w:color w:val="000000"/>
          <w:sz w:val="22"/>
        </w:rPr>
        <w:t xml:space="preserve"> kódu Harmonizovaného systému 74</w:t>
      </w:r>
      <w:r>
        <w:rPr>
          <w:iCs/>
          <w:color w:val="000000"/>
          <w:sz w:val="22"/>
        </w:rPr>
        <w:t>04</w:t>
      </w:r>
      <w:r w:rsidR="00342ADA">
        <w:rPr>
          <w:iCs/>
          <w:color w:val="000000"/>
          <w:sz w:val="22"/>
        </w:rPr>
        <w:t xml:space="preserve"> 00</w:t>
      </w:r>
      <w:r>
        <w:rPr>
          <w:iCs/>
          <w:color w:val="000000"/>
          <w:sz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>
        <w:rPr>
          <w:iCs/>
          <w:color w:val="000000"/>
          <w:sz w:val="22"/>
        </w:rPr>
        <w:t xml:space="preserve"> je povinen přiznat a zaplatit K</w:t>
      </w:r>
      <w:r>
        <w:rPr>
          <w:iCs/>
          <w:color w:val="000000"/>
          <w:sz w:val="22"/>
        </w:rPr>
        <w:t>upující.</w:t>
      </w:r>
      <w:r w:rsidR="00953CCC" w:rsidRPr="00953CCC">
        <w:rPr>
          <w:iCs/>
          <w:color w:val="000000"/>
          <w:sz w:val="22"/>
          <w:szCs w:val="22"/>
        </w:rPr>
        <w:t xml:space="preserve"> </w:t>
      </w:r>
      <w:r w:rsidR="00953CCC">
        <w:rPr>
          <w:iCs/>
          <w:color w:val="000000"/>
          <w:sz w:val="22"/>
          <w:szCs w:val="22"/>
        </w:rPr>
        <w:t>Daňové doklady z přijaté úplaty vystavovány nebudou (povinnost přiznat a zaplatit daň vzniká až ke dni uskutečnění zdanitelného plnění).</w:t>
      </w:r>
    </w:p>
    <w:p w14:paraId="25477002" w14:textId="77777777" w:rsidR="00D85E36" w:rsidRDefault="00D85E36" w:rsidP="00D85E36">
      <w:pPr>
        <w:spacing w:before="120"/>
        <w:ind w:left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71CDB2F4" w14:textId="6661DE09" w:rsidR="0098443B" w:rsidRPr="008E67F9" w:rsidRDefault="00B97887" w:rsidP="008E67F9">
      <w:pPr>
        <w:numPr>
          <w:ilvl w:val="1"/>
          <w:numId w:val="16"/>
        </w:numPr>
        <w:spacing w:before="120"/>
        <w:ind w:left="539" w:hanging="539"/>
        <w:jc w:val="both"/>
        <w:rPr>
          <w:sz w:val="22"/>
        </w:rPr>
      </w:pPr>
      <w:r w:rsidRPr="00067EBC">
        <w:rPr>
          <w:sz w:val="22"/>
        </w:rPr>
        <w:t>Splatnost faktur</w:t>
      </w:r>
      <w:r w:rsidR="00EC49B2" w:rsidRPr="00067EBC">
        <w:rPr>
          <w:sz w:val="22"/>
        </w:rPr>
        <w:t xml:space="preserve"> </w:t>
      </w:r>
      <w:r w:rsidRPr="00067EBC">
        <w:rPr>
          <w:sz w:val="22"/>
        </w:rPr>
        <w:t>je 15</w:t>
      </w:r>
      <w:r w:rsidR="0098443B" w:rsidRPr="00067EBC">
        <w:rPr>
          <w:sz w:val="22"/>
        </w:rPr>
        <w:t xml:space="preserve"> dnů od</w:t>
      </w:r>
      <w:r w:rsidR="00260440" w:rsidRPr="00067EBC">
        <w:rPr>
          <w:sz w:val="22"/>
        </w:rPr>
        <w:t xml:space="preserve">e </w:t>
      </w:r>
      <w:r w:rsidR="0098443B" w:rsidRPr="00067EBC">
        <w:rPr>
          <w:sz w:val="22"/>
        </w:rPr>
        <w:t xml:space="preserve">dne </w:t>
      </w:r>
      <w:r w:rsidR="00260440" w:rsidRPr="00067EBC">
        <w:rPr>
          <w:sz w:val="22"/>
        </w:rPr>
        <w:t xml:space="preserve">jejich </w:t>
      </w:r>
      <w:r w:rsidR="0098443B" w:rsidRPr="00067EBC">
        <w:rPr>
          <w:sz w:val="22"/>
        </w:rPr>
        <w:t>doručení</w:t>
      </w:r>
      <w:r w:rsidR="002C1CF9">
        <w:rPr>
          <w:sz w:val="22"/>
        </w:rPr>
        <w:t xml:space="preserve">. Faktury budou vystaveny ve formátu PDF a doručeny na e-mailovou </w:t>
      </w:r>
      <w:r w:rsidR="002C1CF9" w:rsidRPr="00B75921">
        <w:rPr>
          <w:sz w:val="22"/>
        </w:rPr>
        <w:t>adresu</w:t>
      </w:r>
      <w:r w:rsidR="00812B7D" w:rsidRPr="00B75921">
        <w:rPr>
          <w:sz w:val="22"/>
        </w:rPr>
        <w:t xml:space="preserve"> </w:t>
      </w:r>
      <w:r w:rsidR="00AE7725" w:rsidRPr="00B75921">
        <w:rPr>
          <w:b/>
          <w:sz w:val="22"/>
          <w:szCs w:val="22"/>
        </w:rPr>
        <w:t>[DOPLNÍ ÚČASTNÍK].</w:t>
      </w:r>
    </w:p>
    <w:p w14:paraId="7B57300D" w14:textId="77777777" w:rsidR="0098443B" w:rsidRDefault="003C1C37">
      <w:pPr>
        <w:spacing w:before="284"/>
        <w:jc w:val="both"/>
        <w:rPr>
          <w:b/>
          <w:bCs/>
          <w:iCs/>
          <w:color w:val="000000"/>
          <w:sz w:val="22"/>
          <w:u w:val="single"/>
        </w:rPr>
      </w:pPr>
      <w:r>
        <w:rPr>
          <w:b/>
          <w:bCs/>
          <w:iCs/>
          <w:color w:val="000000"/>
          <w:sz w:val="22"/>
          <w:u w:val="single"/>
        </w:rPr>
        <w:t>Článek 7 - Spolupůsobení stran</w:t>
      </w:r>
    </w:p>
    <w:p w14:paraId="5ADB54D6" w14:textId="33144F2F" w:rsidR="00446672" w:rsidRPr="004D51B5" w:rsidRDefault="0098443B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Prodávající pos</w:t>
      </w:r>
      <w:r w:rsidR="00C3693E">
        <w:rPr>
          <w:iCs/>
          <w:color w:val="000000"/>
          <w:sz w:val="22"/>
        </w:rPr>
        <w:t>kytne prokazatelně pracovníkům K</w:t>
      </w:r>
      <w:r>
        <w:rPr>
          <w:iCs/>
          <w:color w:val="000000"/>
          <w:sz w:val="22"/>
        </w:rPr>
        <w:t>upujícího údaje potřebné pro řádné splnění podmínek této smlouvy</w:t>
      </w:r>
      <w:r w:rsidR="00812B7D">
        <w:rPr>
          <w:iCs/>
          <w:color w:val="000000"/>
          <w:sz w:val="22"/>
        </w:rPr>
        <w:t xml:space="preserve"> a </w:t>
      </w:r>
      <w:r>
        <w:rPr>
          <w:iCs/>
          <w:color w:val="000000"/>
          <w:sz w:val="22"/>
        </w:rPr>
        <w:t>zavazuje</w:t>
      </w:r>
      <w:r w:rsidR="00812B7D">
        <w:rPr>
          <w:iCs/>
          <w:color w:val="000000"/>
          <w:sz w:val="22"/>
        </w:rPr>
        <w:t xml:space="preserve"> se</w:t>
      </w:r>
      <w:r>
        <w:rPr>
          <w:iCs/>
          <w:color w:val="000000"/>
          <w:sz w:val="22"/>
        </w:rPr>
        <w:t xml:space="preserve"> předat </w:t>
      </w:r>
      <w:r w:rsidR="00B366C1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>upujícímu veškeré zákonné podklady o odpadu, dodržovat vlastnosti předávaného odpadu a případné změny vlastností</w:t>
      </w:r>
      <w:r w:rsidR="00B82390">
        <w:rPr>
          <w:iCs/>
          <w:color w:val="000000"/>
          <w:sz w:val="22"/>
        </w:rPr>
        <w:t xml:space="preserve"> nebo složení okamžitě oznámit K</w:t>
      </w:r>
      <w:r>
        <w:rPr>
          <w:iCs/>
          <w:color w:val="000000"/>
          <w:sz w:val="22"/>
        </w:rPr>
        <w:t xml:space="preserve">upujícímu. </w:t>
      </w:r>
    </w:p>
    <w:p w14:paraId="66E047E6" w14:textId="60E25FE3" w:rsidR="00DA59F9" w:rsidRPr="00741C69" w:rsidRDefault="0098443B" w:rsidP="008E67F9">
      <w:pPr>
        <w:numPr>
          <w:ilvl w:val="1"/>
          <w:numId w:val="4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Veškerá spolupůsobení stran jsou poskytována bezúplatně.</w:t>
      </w:r>
    </w:p>
    <w:p w14:paraId="6785730F" w14:textId="2FB6D744" w:rsidR="00741C69" w:rsidRDefault="00741C69" w:rsidP="00DA5E3F">
      <w:pPr>
        <w:spacing w:before="120"/>
        <w:ind w:left="539"/>
        <w:jc w:val="both"/>
        <w:rPr>
          <w:iCs/>
          <w:color w:val="000000"/>
          <w:sz w:val="22"/>
          <w:szCs w:val="20"/>
        </w:rPr>
      </w:pPr>
    </w:p>
    <w:p w14:paraId="146D0FD1" w14:textId="77777777" w:rsidR="000F5FE8" w:rsidRPr="008E67F9" w:rsidRDefault="000F5FE8" w:rsidP="00DA5E3F">
      <w:pPr>
        <w:spacing w:before="120"/>
        <w:ind w:left="539"/>
        <w:jc w:val="both"/>
        <w:rPr>
          <w:iCs/>
          <w:color w:val="000000"/>
          <w:sz w:val="22"/>
          <w:szCs w:val="20"/>
        </w:rPr>
      </w:pPr>
    </w:p>
    <w:p w14:paraId="71EA6742" w14:textId="77777777" w:rsidR="0098443B" w:rsidRPr="00041493" w:rsidRDefault="0098443B">
      <w:pPr>
        <w:spacing w:before="284"/>
        <w:rPr>
          <w:iCs/>
          <w:color w:val="000000"/>
          <w:sz w:val="22"/>
          <w:szCs w:val="22"/>
        </w:rPr>
      </w:pPr>
      <w:r w:rsidRPr="00041493">
        <w:rPr>
          <w:b/>
          <w:bCs/>
          <w:iCs/>
          <w:color w:val="000000"/>
          <w:sz w:val="22"/>
          <w:szCs w:val="22"/>
          <w:u w:val="single"/>
        </w:rPr>
        <w:lastRenderedPageBreak/>
        <w:t xml:space="preserve">Článek 8 - </w:t>
      </w:r>
      <w:r w:rsidR="003144CC" w:rsidRPr="00041493">
        <w:rPr>
          <w:b/>
          <w:bCs/>
          <w:iCs/>
          <w:color w:val="000000"/>
          <w:sz w:val="22"/>
          <w:szCs w:val="22"/>
          <w:u w:val="single"/>
        </w:rPr>
        <w:t>S</w:t>
      </w:r>
      <w:r w:rsidRPr="00041493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48883075" w14:textId="77777777" w:rsidR="00C31DD2" w:rsidRPr="00725D15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725D15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725D15">
        <w:rPr>
          <w:iCs/>
          <w:color w:val="000000"/>
          <w:sz w:val="22"/>
          <w:szCs w:val="22"/>
        </w:rPr>
        <w:t>ých</w:t>
      </w:r>
      <w:r w:rsidRPr="00725D15">
        <w:rPr>
          <w:iCs/>
          <w:color w:val="000000"/>
          <w:sz w:val="22"/>
          <w:szCs w:val="22"/>
        </w:rPr>
        <w:t xml:space="preserve"> v</w:t>
      </w:r>
      <w:r w:rsidR="00120838" w:rsidRPr="00725D15">
        <w:rPr>
          <w:iCs/>
          <w:color w:val="000000"/>
          <w:sz w:val="22"/>
          <w:szCs w:val="22"/>
        </w:rPr>
        <w:t xml:space="preserve"> této </w:t>
      </w:r>
      <w:r w:rsidR="00E00E02" w:rsidRPr="00725D15">
        <w:rPr>
          <w:iCs/>
          <w:color w:val="000000"/>
          <w:sz w:val="22"/>
          <w:szCs w:val="22"/>
        </w:rPr>
        <w:t>smlouvě</w:t>
      </w:r>
      <w:r w:rsidRPr="00725D15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B32D133" w:rsidR="00725D15" w:rsidRPr="00725D15" w:rsidRDefault="0098443B" w:rsidP="00725D15">
      <w:pPr>
        <w:numPr>
          <w:ilvl w:val="1"/>
          <w:numId w:val="5"/>
        </w:numPr>
        <w:tabs>
          <w:tab w:val="clear" w:pos="51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 w:rsidRPr="00725D15">
        <w:rPr>
          <w:iCs/>
          <w:color w:val="000000"/>
          <w:sz w:val="22"/>
        </w:rPr>
        <w:t xml:space="preserve">Kupující je povinen přejímat sjednaný odpad za podmínek této </w:t>
      </w:r>
      <w:r w:rsidR="00B366C1" w:rsidRPr="00725D15">
        <w:rPr>
          <w:iCs/>
          <w:color w:val="000000"/>
          <w:sz w:val="22"/>
        </w:rPr>
        <w:t>s</w:t>
      </w:r>
      <w:r w:rsidRPr="00725D15">
        <w:rPr>
          <w:iCs/>
          <w:color w:val="000000"/>
          <w:sz w:val="22"/>
        </w:rPr>
        <w:t xml:space="preserve">mlouvy, a odpovídá za to, že </w:t>
      </w:r>
      <w:r w:rsidR="000A50E9" w:rsidRPr="00725D15">
        <w:rPr>
          <w:iCs/>
          <w:color w:val="000000"/>
          <w:sz w:val="22"/>
        </w:rPr>
        <w:t>za takto převzatý odpad nebude P</w:t>
      </w:r>
      <w:r w:rsidRPr="00725D15">
        <w:rPr>
          <w:iCs/>
          <w:color w:val="000000"/>
          <w:sz w:val="22"/>
        </w:rPr>
        <w:t xml:space="preserve">rodávající nést jakoukoliv odpovědnost, vyjma případů porušení </w:t>
      </w:r>
      <w:r w:rsidR="00E00E02" w:rsidRPr="00725D15">
        <w:rPr>
          <w:iCs/>
          <w:color w:val="000000"/>
          <w:sz w:val="22"/>
        </w:rPr>
        <w:t>ustanovení</w:t>
      </w:r>
      <w:r w:rsidRPr="00725D15">
        <w:rPr>
          <w:iCs/>
          <w:color w:val="000000"/>
          <w:sz w:val="22"/>
        </w:rPr>
        <w:t xml:space="preserve"> čl. 7 této smlouvy. </w:t>
      </w:r>
      <w:r w:rsidR="00725D15" w:rsidRPr="00725D15">
        <w:rPr>
          <w:iCs/>
          <w:color w:val="000000"/>
          <w:sz w:val="22"/>
        </w:rPr>
        <w:t>V případě neodebrání určeného množství</w:t>
      </w:r>
      <w:r w:rsidR="00760F91">
        <w:rPr>
          <w:iCs/>
          <w:color w:val="000000"/>
          <w:sz w:val="22"/>
        </w:rPr>
        <w:t xml:space="preserve"> do termínu stanoveného v odstavci 2.4</w:t>
      </w:r>
      <w:r w:rsidR="00725D15" w:rsidRPr="00725D15">
        <w:rPr>
          <w:iCs/>
          <w:color w:val="000000"/>
          <w:sz w:val="22"/>
        </w:rPr>
        <w:t xml:space="preserve"> je Prodávající oprávněn účtovat smluvní pokutu ve výši 5.000,- Kč za každý započatý den prodlení Kupujícího s odebráním předmětu plnění. Zaplacením smluvní pokuty není dotčeno právo Prodávajícího na náhradu vzniklé škody.</w:t>
      </w:r>
    </w:p>
    <w:p w14:paraId="47DEF6B1" w14:textId="23B788F1" w:rsidR="0098443B" w:rsidRPr="00817943" w:rsidRDefault="00F47509" w:rsidP="00817943">
      <w:pPr>
        <w:numPr>
          <w:ilvl w:val="1"/>
          <w:numId w:val="5"/>
        </w:numPr>
        <w:spacing w:before="120"/>
        <w:jc w:val="both"/>
        <w:rPr>
          <w:sz w:val="22"/>
        </w:rPr>
      </w:pPr>
      <w:r w:rsidRPr="00725D15">
        <w:rPr>
          <w:iCs/>
          <w:color w:val="000000"/>
          <w:sz w:val="22"/>
        </w:rPr>
        <w:t>Za nedodržení termínu dodání</w:t>
      </w:r>
      <w:r w:rsidRPr="00817943">
        <w:rPr>
          <w:iCs/>
          <w:color w:val="000000"/>
          <w:sz w:val="22"/>
        </w:rPr>
        <w:t xml:space="preserve"> dodacího listu</w:t>
      </w:r>
      <w:r w:rsidR="001862D8">
        <w:rPr>
          <w:iCs/>
          <w:color w:val="000000"/>
          <w:sz w:val="22"/>
        </w:rPr>
        <w:t>/přejímacího dokladu</w:t>
      </w:r>
      <w:r w:rsidRPr="00817943">
        <w:rPr>
          <w:iCs/>
          <w:color w:val="000000"/>
          <w:sz w:val="22"/>
        </w:rPr>
        <w:t xml:space="preserve"> a vážního lístku Kupujícím bude </w:t>
      </w:r>
      <w:r w:rsidRPr="00817943">
        <w:rPr>
          <w:sz w:val="22"/>
        </w:rPr>
        <w:t xml:space="preserve">v tomto případě Prodávající oprávněn účtovat </w:t>
      </w:r>
      <w:r w:rsidR="00985BC5" w:rsidRPr="00817943">
        <w:rPr>
          <w:sz w:val="22"/>
        </w:rPr>
        <w:t>K</w:t>
      </w:r>
      <w:r w:rsidRPr="00817943">
        <w:rPr>
          <w:sz w:val="22"/>
        </w:rPr>
        <w:t>up</w:t>
      </w:r>
      <w:r w:rsidR="001A41AF" w:rsidRPr="00817943">
        <w:rPr>
          <w:sz w:val="22"/>
        </w:rPr>
        <w:t>ujícím</w:t>
      </w:r>
      <w:r w:rsidR="007F2315" w:rsidRPr="00817943">
        <w:rPr>
          <w:sz w:val="22"/>
        </w:rPr>
        <w:t>u smluvní pokutu ve výši 5 000,</w:t>
      </w:r>
      <w:r w:rsidR="001A41AF" w:rsidRPr="00817943">
        <w:rPr>
          <w:sz w:val="22"/>
        </w:rPr>
        <w:t>-Kč</w:t>
      </w:r>
      <w:r w:rsidR="00753DFD">
        <w:rPr>
          <w:sz w:val="22"/>
        </w:rPr>
        <w:t xml:space="preserve"> za každé takové nedodržení dohodnutého termínu</w:t>
      </w:r>
      <w:r w:rsidRPr="00817943">
        <w:rPr>
          <w:sz w:val="22"/>
        </w:rPr>
        <w:t xml:space="preserve">. Takto účtovanou smluvní pokutu je </w:t>
      </w:r>
      <w:r w:rsidR="009173D8" w:rsidRPr="00817943">
        <w:rPr>
          <w:sz w:val="22"/>
        </w:rPr>
        <w:t>K</w:t>
      </w:r>
      <w:r w:rsidRPr="00817943">
        <w:rPr>
          <w:sz w:val="22"/>
        </w:rPr>
        <w:t xml:space="preserve">upující povinen </w:t>
      </w:r>
      <w:r w:rsidR="009173D8" w:rsidRPr="00817943">
        <w:rPr>
          <w:sz w:val="22"/>
        </w:rPr>
        <w:t>P</w:t>
      </w:r>
      <w:r w:rsidRPr="00817943">
        <w:rPr>
          <w:sz w:val="22"/>
        </w:rPr>
        <w:t xml:space="preserve">rodávajícímu zaplatit. Zaplacením smluvní pokuty není dotčeno právo </w:t>
      </w:r>
      <w:r w:rsidR="00985BC5" w:rsidRPr="00817943">
        <w:rPr>
          <w:sz w:val="22"/>
        </w:rPr>
        <w:t>P</w:t>
      </w:r>
      <w:r w:rsidRPr="00817943">
        <w:rPr>
          <w:sz w:val="22"/>
        </w:rPr>
        <w:t>rodávajícího na náhradu škody, která mu vznikla v příčinné souvislosti s důvodem, na jehož základě je smluvní pokuta vymáhána a účtována.</w:t>
      </w:r>
    </w:p>
    <w:p w14:paraId="4FAAAE41" w14:textId="77777777" w:rsidR="0098443B" w:rsidRPr="006C7665" w:rsidRDefault="00A37179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proofErr w:type="gramStart"/>
      <w:r w:rsidRPr="00817943">
        <w:rPr>
          <w:iCs/>
          <w:color w:val="000000"/>
          <w:sz w:val="22"/>
        </w:rPr>
        <w:t>Neprovede</w:t>
      </w:r>
      <w:proofErr w:type="gramEnd"/>
      <w:r w:rsidR="0098443B" w:rsidRPr="00817943">
        <w:rPr>
          <w:iCs/>
          <w:color w:val="000000"/>
          <w:sz w:val="22"/>
        </w:rPr>
        <w:t>–</w:t>
      </w:r>
      <w:proofErr w:type="spellStart"/>
      <w:proofErr w:type="gramStart"/>
      <w:r w:rsidR="0098443B" w:rsidRPr="00817943">
        <w:rPr>
          <w:iCs/>
          <w:color w:val="000000"/>
          <w:sz w:val="22"/>
        </w:rPr>
        <w:t>li</w:t>
      </w:r>
      <w:proofErr w:type="spellEnd"/>
      <w:proofErr w:type="gramEnd"/>
      <w:r w:rsidR="0098443B" w:rsidRPr="00817943">
        <w:rPr>
          <w:iCs/>
          <w:color w:val="000000"/>
          <w:sz w:val="22"/>
        </w:rPr>
        <w:t xml:space="preserve"> </w:t>
      </w:r>
      <w:r w:rsidR="00E00E02" w:rsidRPr="00817943">
        <w:rPr>
          <w:iCs/>
          <w:color w:val="000000"/>
          <w:sz w:val="22"/>
        </w:rPr>
        <w:t>Kupující</w:t>
      </w:r>
      <w:r w:rsidR="0098443B" w:rsidRPr="00817943">
        <w:rPr>
          <w:iCs/>
          <w:color w:val="000000"/>
          <w:sz w:val="22"/>
        </w:rPr>
        <w:t xml:space="preserve"> přes výzvu řádně </w:t>
      </w:r>
      <w:r w:rsidRPr="00817943">
        <w:rPr>
          <w:iCs/>
          <w:color w:val="000000"/>
          <w:sz w:val="22"/>
        </w:rPr>
        <w:t xml:space="preserve">a včas </w:t>
      </w:r>
      <w:r w:rsidR="0098443B" w:rsidRPr="00817943">
        <w:rPr>
          <w:iCs/>
          <w:color w:val="000000"/>
          <w:sz w:val="22"/>
        </w:rPr>
        <w:t>platbu dle čl. 6</w:t>
      </w:r>
      <w:r w:rsidR="009964B1">
        <w:rPr>
          <w:iCs/>
          <w:color w:val="000000"/>
          <w:sz w:val="22"/>
        </w:rPr>
        <w:t xml:space="preserve"> nebo nedoručí-li Kupující řádně a včas dodací list/přejímací doklad nebo vážní lístek dle čl. 3 odst. 3.4</w:t>
      </w:r>
      <w:r w:rsidR="0098443B" w:rsidRPr="00817943">
        <w:rPr>
          <w:iCs/>
          <w:color w:val="000000"/>
          <w:sz w:val="22"/>
        </w:rPr>
        <w:t>, jedná se vždy o podstatné</w:t>
      </w:r>
      <w:r w:rsidR="0098443B">
        <w:rPr>
          <w:iCs/>
          <w:color w:val="000000"/>
          <w:sz w:val="22"/>
        </w:rPr>
        <w:t xml:space="preserve"> porušení této </w:t>
      </w:r>
      <w:r w:rsidR="00525527">
        <w:rPr>
          <w:iCs/>
          <w:color w:val="000000"/>
          <w:sz w:val="22"/>
        </w:rPr>
        <w:t>S</w:t>
      </w:r>
      <w:r w:rsidR="0098443B">
        <w:rPr>
          <w:iCs/>
          <w:color w:val="000000"/>
          <w:sz w:val="22"/>
        </w:rPr>
        <w:t>mlouvy s důsledky dle čl. 4 odst. 4.</w:t>
      </w:r>
      <w:r w:rsidR="00DA0CAF">
        <w:rPr>
          <w:iCs/>
          <w:color w:val="000000"/>
          <w:sz w:val="22"/>
        </w:rPr>
        <w:t>2</w:t>
      </w:r>
      <w:r w:rsidR="0098443B">
        <w:rPr>
          <w:iCs/>
          <w:color w:val="000000"/>
          <w:sz w:val="22"/>
        </w:rPr>
        <w:t xml:space="preserve">. Tím není dotčeno právo na </w:t>
      </w:r>
      <w:r w:rsidR="0098443B" w:rsidRPr="00C31DD2">
        <w:rPr>
          <w:iCs/>
          <w:color w:val="000000"/>
          <w:sz w:val="22"/>
        </w:rPr>
        <w:t>náhradu prokazatelně vzniklých škod.</w:t>
      </w:r>
    </w:p>
    <w:p w14:paraId="2FD0BA52" w14:textId="0FBEA1B5" w:rsidR="0098443B" w:rsidRPr="008E67F9" w:rsidRDefault="006C7665" w:rsidP="008E67F9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Bude-li Kupující v prodlení s úhradou oprávněné platby, </w:t>
      </w:r>
      <w:r w:rsidR="004C391B">
        <w:rPr>
          <w:iCs/>
          <w:color w:val="000000"/>
          <w:sz w:val="22"/>
        </w:rPr>
        <w:t xml:space="preserve">je Prodávající oprávněn účtovat Kupujícímu </w:t>
      </w:r>
      <w:r>
        <w:rPr>
          <w:iCs/>
          <w:color w:val="000000"/>
          <w:sz w:val="22"/>
        </w:rPr>
        <w:t>úrok z prodlení ve výši 0,05 % z dlužné částky za každý den prodlení.</w:t>
      </w:r>
    </w:p>
    <w:p w14:paraId="7588A750" w14:textId="77777777" w:rsidR="0098443B" w:rsidRPr="00B711AB" w:rsidRDefault="0098443B" w:rsidP="007F2315">
      <w:pPr>
        <w:spacing w:before="240"/>
        <w:ind w:left="505" w:hanging="505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B711AB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B711AB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1687ABDD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Strany prohlašují, že jim nejs</w:t>
      </w:r>
      <w:r w:rsidR="00A65ED4">
        <w:rPr>
          <w:iCs/>
          <w:sz w:val="22"/>
        </w:rPr>
        <w:t>ou známy žádné skutečnosti bráni</w:t>
      </w:r>
      <w:r>
        <w:rPr>
          <w:iCs/>
          <w:sz w:val="22"/>
        </w:rPr>
        <w:t xml:space="preserve">cí splnění těchto smluvních závazků. </w:t>
      </w:r>
    </w:p>
    <w:p w14:paraId="398498E3" w14:textId="05EF98CA" w:rsidR="00446672" w:rsidRPr="00817943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</w:rPr>
      </w:pPr>
      <w:r>
        <w:rPr>
          <w:sz w:val="22"/>
        </w:rPr>
        <w:t xml:space="preserve">Kupující </w:t>
      </w:r>
      <w:r w:rsidR="007525BE">
        <w:rPr>
          <w:sz w:val="22"/>
        </w:rPr>
        <w:t xml:space="preserve">podpisem této smlouvy potvrzuje, že má </w:t>
      </w:r>
      <w:r>
        <w:rPr>
          <w:sz w:val="22"/>
        </w:rPr>
        <w:t xml:space="preserve">platné rozhodnutí </w:t>
      </w:r>
      <w:r w:rsidR="00BD17A5">
        <w:rPr>
          <w:sz w:val="22"/>
        </w:rPr>
        <w:t>K</w:t>
      </w:r>
      <w:r w:rsidR="00EF1838">
        <w:rPr>
          <w:sz w:val="22"/>
        </w:rPr>
        <w:t xml:space="preserve">rajského úřadu vydané </w:t>
      </w:r>
      <w:r w:rsidR="00F23152">
        <w:rPr>
          <w:sz w:val="22"/>
        </w:rPr>
        <w:t xml:space="preserve">dle </w:t>
      </w:r>
      <w:r w:rsidR="004D779A">
        <w:rPr>
          <w:sz w:val="22"/>
        </w:rPr>
        <w:t xml:space="preserve">podmínek </w:t>
      </w:r>
      <w:r w:rsidR="00F23152">
        <w:rPr>
          <w:sz w:val="22"/>
        </w:rPr>
        <w:t>zákona č. 541/</w:t>
      </w:r>
      <w:r w:rsidR="00F23152" w:rsidRPr="00B75921">
        <w:rPr>
          <w:sz w:val="22"/>
        </w:rPr>
        <w:t>2020 Sb. o odpadech</w:t>
      </w:r>
      <w:r w:rsidR="00303D2F" w:rsidRPr="00B75921">
        <w:rPr>
          <w:sz w:val="22"/>
        </w:rPr>
        <w:t xml:space="preserve"> a platný kalibrační list vážního zařízení na území města Ostravy</w:t>
      </w:r>
      <w:r w:rsidR="00AA2070" w:rsidRPr="00B75921">
        <w:rPr>
          <w:sz w:val="22"/>
        </w:rPr>
        <w:t xml:space="preserve"> nebo do vzdálenosti 3</w:t>
      </w:r>
      <w:r w:rsidR="00F850BC" w:rsidRPr="00B75921">
        <w:rPr>
          <w:sz w:val="22"/>
        </w:rPr>
        <w:t>0 km od území města Ostravy</w:t>
      </w:r>
      <w:r w:rsidR="00303D2F" w:rsidRPr="00B75921">
        <w:rPr>
          <w:sz w:val="22"/>
        </w:rPr>
        <w:t>, na kterém bude odpad vážen</w:t>
      </w:r>
      <w:r w:rsidR="00EF1838" w:rsidRPr="00B75921">
        <w:rPr>
          <w:sz w:val="22"/>
        </w:rPr>
        <w:t>.</w:t>
      </w:r>
      <w:r w:rsidRPr="00B75921">
        <w:rPr>
          <w:sz w:val="22"/>
        </w:rPr>
        <w:t xml:space="preserve"> </w:t>
      </w:r>
      <w:r w:rsidR="007525BE" w:rsidRPr="00B75921">
        <w:rPr>
          <w:sz w:val="22"/>
        </w:rPr>
        <w:t xml:space="preserve">Prodávající podpisem této smlouvy potvrzuje, že od Kupujícího převzal kopii platného rozhodnutí krajského úřadu vydané </w:t>
      </w:r>
      <w:r w:rsidR="00F23152" w:rsidRPr="00B75921">
        <w:rPr>
          <w:sz w:val="22"/>
        </w:rPr>
        <w:t xml:space="preserve">dle </w:t>
      </w:r>
      <w:r w:rsidR="004D779A" w:rsidRPr="00B75921">
        <w:rPr>
          <w:sz w:val="22"/>
        </w:rPr>
        <w:t xml:space="preserve">podmínek </w:t>
      </w:r>
      <w:r w:rsidR="00F23152" w:rsidRPr="00B75921">
        <w:rPr>
          <w:sz w:val="22"/>
        </w:rPr>
        <w:t>zákona č. 541/2020 Sb. o odpadech</w:t>
      </w:r>
      <w:r w:rsidR="00303D2F" w:rsidRPr="00B75921">
        <w:rPr>
          <w:sz w:val="22"/>
        </w:rPr>
        <w:t xml:space="preserve"> a kopii </w:t>
      </w:r>
      <w:r w:rsidR="00F23152" w:rsidRPr="00B75921">
        <w:rPr>
          <w:sz w:val="22"/>
        </w:rPr>
        <w:t xml:space="preserve">platného </w:t>
      </w:r>
      <w:r w:rsidR="00303D2F" w:rsidRPr="00B75921">
        <w:rPr>
          <w:sz w:val="22"/>
        </w:rPr>
        <w:t>kalibračního listu vážního zařízení na území města Ostravy</w:t>
      </w:r>
      <w:r w:rsidR="00F23152" w:rsidRPr="00B75921">
        <w:rPr>
          <w:sz w:val="22"/>
        </w:rPr>
        <w:t xml:space="preserve"> nebo do </w:t>
      </w:r>
      <w:r w:rsidR="004D779A" w:rsidRPr="00B75921">
        <w:rPr>
          <w:sz w:val="22"/>
        </w:rPr>
        <w:t xml:space="preserve">vzdálenosti </w:t>
      </w:r>
      <w:r w:rsidR="00AA2070" w:rsidRPr="00B75921">
        <w:rPr>
          <w:sz w:val="22"/>
        </w:rPr>
        <w:t>3</w:t>
      </w:r>
      <w:r w:rsidR="00F23152" w:rsidRPr="00B75921">
        <w:rPr>
          <w:sz w:val="22"/>
        </w:rPr>
        <w:t>0 km</w:t>
      </w:r>
      <w:r w:rsidR="00F23152">
        <w:rPr>
          <w:sz w:val="22"/>
        </w:rPr>
        <w:t xml:space="preserve"> od hranice města Ostravy</w:t>
      </w:r>
      <w:r w:rsidR="00303D2F">
        <w:rPr>
          <w:sz w:val="22"/>
        </w:rPr>
        <w:t>, na kterém bude odpad vážen.</w:t>
      </w:r>
    </w:p>
    <w:p w14:paraId="65C27BDE" w14:textId="77777777" w:rsidR="0098443B" w:rsidRPr="00E17F66" w:rsidRDefault="00742B7D" w:rsidP="00443581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Tato </w:t>
      </w:r>
      <w:r w:rsidR="009173D8">
        <w:rPr>
          <w:iCs/>
          <w:sz w:val="22"/>
        </w:rPr>
        <w:t>s</w:t>
      </w:r>
      <w:r>
        <w:rPr>
          <w:iCs/>
          <w:sz w:val="22"/>
        </w:rPr>
        <w:t xml:space="preserve">mlouva může být změněna jen vzájemně potvrzenými písemnými dodatky. V případě předčasného ukončení platnosti této </w:t>
      </w:r>
      <w:r w:rsidR="009173D8">
        <w:rPr>
          <w:iCs/>
          <w:sz w:val="22"/>
        </w:rPr>
        <w:t>s</w:t>
      </w:r>
      <w:r>
        <w:rPr>
          <w:iCs/>
          <w:sz w:val="22"/>
        </w:rPr>
        <w:t>mlouvy jsou smluvní strany povinny provést vzájemné finanční vypořádání nejpozději do 30 dnů od da</w:t>
      </w:r>
      <w:r w:rsidR="005D23D6">
        <w:rPr>
          <w:iCs/>
          <w:sz w:val="22"/>
        </w:rPr>
        <w:t>ta ukončení platnosti smlouvy.</w:t>
      </w:r>
    </w:p>
    <w:p w14:paraId="7116E29D" w14:textId="727D0E8F" w:rsidR="0098443B" w:rsidRPr="00700127" w:rsidRDefault="00700127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Tato smlouva se vyhotovuje:</w:t>
      </w:r>
    </w:p>
    <w:p w14:paraId="42A48247" w14:textId="4225DE7D" w:rsidR="00700127" w:rsidRPr="00700127" w:rsidRDefault="00700127" w:rsidP="00700127">
      <w:pPr>
        <w:pStyle w:val="Odstavecseseznamem"/>
        <w:numPr>
          <w:ilvl w:val="0"/>
          <w:numId w:val="17"/>
        </w:numPr>
        <w:spacing w:before="120"/>
        <w:jc w:val="both"/>
        <w:rPr>
          <w:iCs/>
          <w:sz w:val="22"/>
          <w:szCs w:val="20"/>
        </w:rPr>
      </w:pPr>
      <w:r w:rsidRPr="00700127">
        <w:rPr>
          <w:iCs/>
          <w:sz w:val="22"/>
          <w:szCs w:val="20"/>
        </w:rPr>
        <w:t xml:space="preserve">v </w:t>
      </w:r>
      <w:r w:rsidRPr="00700127">
        <w:rPr>
          <w:sz w:val="22"/>
          <w:szCs w:val="22"/>
        </w:rPr>
        <w:t>případě jejího vlastnoručního podepsání ve dvou výtiscích s platností originálu, z nichž k</w:t>
      </w:r>
      <w:r>
        <w:rPr>
          <w:sz w:val="22"/>
          <w:szCs w:val="22"/>
        </w:rPr>
        <w:t>aždá strana obdrží jeden výtisk,</w:t>
      </w:r>
    </w:p>
    <w:p w14:paraId="41D538B4" w14:textId="09582553" w:rsidR="00700127" w:rsidRPr="00700127" w:rsidRDefault="00700127" w:rsidP="00700127">
      <w:pPr>
        <w:pStyle w:val="Odstavecseseznamem"/>
        <w:numPr>
          <w:ilvl w:val="0"/>
          <w:numId w:val="17"/>
        </w:numPr>
        <w:spacing w:before="120"/>
        <w:jc w:val="both"/>
        <w:rPr>
          <w:iCs/>
          <w:sz w:val="22"/>
          <w:szCs w:val="20"/>
        </w:rPr>
      </w:pPr>
      <w:r>
        <w:rPr>
          <w:sz w:val="22"/>
          <w:szCs w:val="22"/>
        </w:rPr>
        <w:t>v případě jejího podepsání uznávaným elektronickým podpisem v jednom vyhotovení v elektronické podobě, které bude poskytnuto oběma smluvním stranám</w:t>
      </w:r>
    </w:p>
    <w:p w14:paraId="1600A19D" w14:textId="77777777" w:rsidR="007525BE" w:rsidRPr="007525BE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Právní vztahy touto smlouvou neupravené se řídí příslušnými ustanoveními obecně závazných právních předpisů zejména zákona č. </w:t>
      </w:r>
      <w:r w:rsidR="007D4960">
        <w:rPr>
          <w:iCs/>
          <w:sz w:val="22"/>
        </w:rPr>
        <w:t>89/2012</w:t>
      </w:r>
      <w:r>
        <w:rPr>
          <w:iCs/>
          <w:sz w:val="22"/>
        </w:rPr>
        <w:t xml:space="preserve"> Sb., </w:t>
      </w:r>
      <w:r w:rsidR="007D4960">
        <w:rPr>
          <w:iCs/>
          <w:sz w:val="22"/>
        </w:rPr>
        <w:t>občanského</w:t>
      </w:r>
      <w:r>
        <w:rPr>
          <w:iCs/>
          <w:sz w:val="22"/>
        </w:rPr>
        <w:t xml:space="preserve"> </w:t>
      </w:r>
      <w:r w:rsidR="007D4960">
        <w:rPr>
          <w:iCs/>
          <w:sz w:val="22"/>
        </w:rPr>
        <w:t>z</w:t>
      </w:r>
      <w:r>
        <w:rPr>
          <w:iCs/>
          <w:sz w:val="22"/>
        </w:rPr>
        <w:t>ákoníku, v platném znění.</w:t>
      </w:r>
      <w:r>
        <w:rPr>
          <w:iCs/>
          <w:sz w:val="22"/>
        </w:rPr>
        <w:tab/>
      </w:r>
    </w:p>
    <w:p w14:paraId="5C9F4062" w14:textId="5970ED1F" w:rsidR="006607EC" w:rsidRPr="008E67F9" w:rsidRDefault="001420D7" w:rsidP="00DA59F9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  <w:szCs w:val="20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>
        <w:rPr>
          <w:iCs/>
          <w:sz w:val="22"/>
          <w:szCs w:val="20"/>
        </w:rPr>
        <w:t>vědomí, že Dopravní podnik Ostrava a.s. je povinen za podmínek stanove</w:t>
      </w:r>
      <w:r w:rsidR="00751D82">
        <w:rPr>
          <w:iCs/>
          <w:sz w:val="22"/>
          <w:szCs w:val="20"/>
        </w:rPr>
        <w:t>ných v zákoně č. 340/2015 Sb. o </w:t>
      </w:r>
      <w:r w:rsidR="003955D9">
        <w:rPr>
          <w:iCs/>
          <w:sz w:val="22"/>
          <w:szCs w:val="20"/>
        </w:rPr>
        <w:t>registru smluv, zveřejňovat smlouvy na portálu veřejné správy v Registru smluv.</w:t>
      </w:r>
    </w:p>
    <w:p w14:paraId="665F3585" w14:textId="77777777" w:rsidR="00B7154F" w:rsidRDefault="00B7154F" w:rsidP="005D23D6">
      <w:pPr>
        <w:spacing w:before="240"/>
        <w:rPr>
          <w:b/>
          <w:bCs/>
          <w:iCs/>
          <w:color w:val="000000"/>
          <w:sz w:val="22"/>
          <w:szCs w:val="22"/>
          <w:u w:val="single"/>
        </w:rPr>
      </w:pPr>
    </w:p>
    <w:p w14:paraId="04F00679" w14:textId="22A60FD6" w:rsidR="00B7154F" w:rsidRDefault="00B7154F" w:rsidP="005D23D6">
      <w:pPr>
        <w:spacing w:before="240"/>
        <w:rPr>
          <w:b/>
          <w:bCs/>
          <w:iCs/>
          <w:color w:val="000000"/>
          <w:sz w:val="22"/>
          <w:szCs w:val="22"/>
          <w:u w:val="single"/>
        </w:rPr>
      </w:pPr>
    </w:p>
    <w:p w14:paraId="13EC9ACF" w14:textId="0211EE4F" w:rsidR="009964B1" w:rsidRPr="008E67F9" w:rsidRDefault="009964B1" w:rsidP="005D23D6">
      <w:pPr>
        <w:spacing w:before="240"/>
        <w:rPr>
          <w:b/>
          <w:bCs/>
          <w:iCs/>
          <w:color w:val="000000"/>
          <w:sz w:val="22"/>
          <w:szCs w:val="22"/>
          <w:u w:val="single"/>
        </w:rPr>
      </w:pPr>
      <w:r w:rsidRPr="008E67F9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7683A5A6" w14:textId="45889467" w:rsidR="008E67F9" w:rsidRDefault="009964B1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Smlouva nabývá účinnosti </w:t>
      </w:r>
      <w:r w:rsidRPr="009964B1">
        <w:rPr>
          <w:bCs/>
          <w:iCs/>
          <w:color w:val="000000"/>
          <w:sz w:val="22"/>
          <w:szCs w:val="22"/>
        </w:rPr>
        <w:t xml:space="preserve">dnem jejího zveřejnění na Portálu veřejné správy v Registru smluv. </w:t>
      </w:r>
      <w:r>
        <w:rPr>
          <w:bCs/>
          <w:iCs/>
          <w:color w:val="000000"/>
          <w:sz w:val="22"/>
          <w:szCs w:val="22"/>
        </w:rPr>
        <w:t xml:space="preserve">Smluvní strany se dohodly, že zveřejnění smlouvy zajistí Prodávající. </w:t>
      </w:r>
      <w:r w:rsidRPr="009964B1">
        <w:rPr>
          <w:bCs/>
          <w:iCs/>
          <w:color w:val="000000"/>
          <w:sz w:val="22"/>
          <w:szCs w:val="22"/>
        </w:rPr>
        <w:t xml:space="preserve">O </w:t>
      </w:r>
      <w:r>
        <w:rPr>
          <w:bCs/>
          <w:iCs/>
          <w:color w:val="000000"/>
          <w:sz w:val="22"/>
          <w:szCs w:val="22"/>
        </w:rPr>
        <w:t xml:space="preserve">tomto zveřejnění </w:t>
      </w:r>
      <w:r w:rsidRPr="009964B1">
        <w:rPr>
          <w:bCs/>
          <w:iCs/>
          <w:color w:val="000000"/>
          <w:sz w:val="22"/>
          <w:szCs w:val="22"/>
        </w:rPr>
        <w:t xml:space="preserve">se </w:t>
      </w:r>
      <w:r>
        <w:rPr>
          <w:bCs/>
          <w:iCs/>
          <w:color w:val="000000"/>
          <w:sz w:val="22"/>
          <w:szCs w:val="22"/>
        </w:rPr>
        <w:t>Prodávající</w:t>
      </w:r>
      <w:r w:rsidRPr="009964B1">
        <w:rPr>
          <w:bCs/>
          <w:iCs/>
          <w:color w:val="000000"/>
          <w:sz w:val="22"/>
          <w:szCs w:val="22"/>
        </w:rPr>
        <w:t xml:space="preserve"> zavazuje informovat </w:t>
      </w:r>
      <w:r>
        <w:rPr>
          <w:bCs/>
          <w:iCs/>
          <w:color w:val="000000"/>
          <w:sz w:val="22"/>
          <w:szCs w:val="22"/>
        </w:rPr>
        <w:t>Kupujícího</w:t>
      </w:r>
      <w:r w:rsidRPr="009964B1">
        <w:rPr>
          <w:bCs/>
          <w:iCs/>
          <w:color w:val="000000"/>
          <w:sz w:val="22"/>
          <w:szCs w:val="22"/>
        </w:rPr>
        <w:t xml:space="preserve"> bez zbytečného odkl</w:t>
      </w:r>
      <w:r w:rsidR="00306E50">
        <w:rPr>
          <w:bCs/>
          <w:iCs/>
          <w:color w:val="000000"/>
          <w:sz w:val="22"/>
          <w:szCs w:val="22"/>
        </w:rPr>
        <w:t>adu, a to na e-mai</w:t>
      </w:r>
      <w:r w:rsidR="003C2FF2">
        <w:rPr>
          <w:bCs/>
          <w:iCs/>
          <w:color w:val="000000"/>
          <w:sz w:val="22"/>
          <w:szCs w:val="22"/>
        </w:rPr>
        <w:t xml:space="preserve">lovou </w:t>
      </w:r>
      <w:r w:rsidR="005C4EB0" w:rsidRPr="00B75921">
        <w:rPr>
          <w:bCs/>
          <w:iCs/>
          <w:color w:val="000000"/>
          <w:sz w:val="22"/>
          <w:szCs w:val="22"/>
        </w:rPr>
        <w:t>adresu</w:t>
      </w:r>
      <w:r w:rsidR="00801D87" w:rsidRPr="00B75921">
        <w:rPr>
          <w:bCs/>
          <w:iCs/>
          <w:color w:val="000000"/>
          <w:sz w:val="22"/>
          <w:szCs w:val="22"/>
        </w:rPr>
        <w:t xml:space="preserve"> </w:t>
      </w:r>
      <w:r w:rsidR="00F81527" w:rsidRPr="00B75921">
        <w:rPr>
          <w:b/>
          <w:sz w:val="22"/>
          <w:szCs w:val="22"/>
        </w:rPr>
        <w:t>[DOPLNÍ ÚČASTNÍK]</w:t>
      </w:r>
      <w:r w:rsidR="00801D87" w:rsidRPr="00B75921">
        <w:rPr>
          <w:sz w:val="22"/>
          <w:szCs w:val="22"/>
        </w:rPr>
        <w:t xml:space="preserve"> </w:t>
      </w:r>
      <w:r w:rsidRPr="00B75921">
        <w:rPr>
          <w:bCs/>
          <w:iCs/>
          <w:color w:val="000000"/>
          <w:sz w:val="22"/>
          <w:szCs w:val="22"/>
        </w:rPr>
        <w:t>nebo</w:t>
      </w:r>
      <w:r w:rsidRPr="009964B1">
        <w:rPr>
          <w:bCs/>
          <w:iCs/>
          <w:color w:val="000000"/>
          <w:sz w:val="22"/>
          <w:szCs w:val="22"/>
        </w:rPr>
        <w:t xml:space="preserve"> do je</w:t>
      </w:r>
      <w:r>
        <w:rPr>
          <w:bCs/>
          <w:iCs/>
          <w:color w:val="000000"/>
          <w:sz w:val="22"/>
          <w:szCs w:val="22"/>
        </w:rPr>
        <w:t>ho</w:t>
      </w:r>
      <w:r w:rsidRPr="009964B1">
        <w:rPr>
          <w:bCs/>
          <w:iCs/>
          <w:color w:val="000000"/>
          <w:sz w:val="22"/>
          <w:szCs w:val="22"/>
        </w:rPr>
        <w:t xml:space="preserve"> datové schránky. Plnění předmětu smlouvy před účinností této smlouvy se považuje za plnění podle této smlouvy a práva a povinnosti z něj vzniklé se řídí touto smlouvou.</w:t>
      </w:r>
    </w:p>
    <w:p w14:paraId="46133F96" w14:textId="62746816" w:rsidR="00C43891" w:rsidRDefault="00C43891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26CA0C08" w14:textId="692FA41F" w:rsidR="00C43891" w:rsidRDefault="00C43891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Příloha č. 1: </w:t>
      </w:r>
      <w:r w:rsidR="000F2CD8">
        <w:rPr>
          <w:bCs/>
          <w:iCs/>
          <w:color w:val="000000"/>
          <w:sz w:val="22"/>
          <w:szCs w:val="22"/>
        </w:rPr>
        <w:t>Základní požadavky k zajištění BOZP</w:t>
      </w:r>
      <w:bookmarkStart w:id="0" w:name="_GoBack"/>
      <w:bookmarkEnd w:id="0"/>
    </w:p>
    <w:p w14:paraId="5E20DCD5" w14:textId="77777777" w:rsidR="00B7154F" w:rsidRPr="008E67F9" w:rsidRDefault="00B7154F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34907AE6" w14:textId="64219780" w:rsidR="00EA04C3" w:rsidRDefault="009F7ECC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Za Prodávajícího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Za K</w:t>
      </w:r>
      <w:r w:rsidR="009B6F35">
        <w:rPr>
          <w:iCs/>
          <w:color w:val="000000"/>
          <w:sz w:val="22"/>
        </w:rPr>
        <w:t>upujícího</w:t>
      </w:r>
    </w:p>
    <w:p w14:paraId="25C78AAB" w14:textId="77777777" w:rsidR="00EA04C3" w:rsidRDefault="00EA04C3">
      <w:pPr>
        <w:rPr>
          <w:iCs/>
          <w:color w:val="000000"/>
          <w:sz w:val="22"/>
        </w:rPr>
      </w:pPr>
    </w:p>
    <w:p w14:paraId="0C38C892" w14:textId="541F87E7" w:rsidR="0098443B" w:rsidRPr="008E67F9" w:rsidRDefault="00EA04C3" w:rsidP="008E67F9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 Ostravě </w:t>
      </w:r>
      <w:r w:rsidR="0098443B">
        <w:rPr>
          <w:iCs/>
          <w:color w:val="000000"/>
          <w:sz w:val="22"/>
        </w:rPr>
        <w:t>dne</w:t>
      </w:r>
      <w:r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  <w:t>V</w:t>
      </w:r>
      <w:r w:rsidR="008B43F5">
        <w:rPr>
          <w:iCs/>
          <w:color w:val="000000"/>
          <w:sz w:val="22"/>
        </w:rPr>
        <w:t> </w:t>
      </w:r>
      <w:r w:rsidR="00F70948">
        <w:rPr>
          <w:sz w:val="22"/>
          <w:szCs w:val="22"/>
        </w:rPr>
        <w:t>…</w:t>
      </w:r>
      <w:r w:rsidR="008B43F5">
        <w:rPr>
          <w:sz w:val="22"/>
          <w:szCs w:val="22"/>
        </w:rPr>
        <w:t xml:space="preserve"> </w:t>
      </w:r>
      <w:r w:rsidR="008E67F9">
        <w:rPr>
          <w:iCs/>
          <w:color w:val="000000"/>
          <w:sz w:val="22"/>
        </w:rPr>
        <w:t>dne</w:t>
      </w:r>
      <w:r w:rsidR="008E67F9">
        <w:rPr>
          <w:iCs/>
          <w:color w:val="000000"/>
          <w:sz w:val="22"/>
        </w:rPr>
        <w:tab/>
      </w:r>
      <w:r w:rsidR="008E67F9">
        <w:rPr>
          <w:iCs/>
          <w:color w:val="000000"/>
          <w:sz w:val="22"/>
        </w:rPr>
        <w:tab/>
      </w:r>
    </w:p>
    <w:p w14:paraId="79734042" w14:textId="68154EEA" w:rsidR="0098443B" w:rsidRDefault="0098443B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14816869" w14:textId="537AD013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298D5720" w14:textId="1D7A7DE5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7F3C7904" w14:textId="73BFBE83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1DFCA253" w14:textId="2AB7BF6B" w:rsidR="00C43891" w:rsidRDefault="00C43891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66372F61" w14:textId="5EA020FB" w:rsidR="00C43891" w:rsidRDefault="00C43891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401E147A" w14:textId="77777777" w:rsidR="00C43891" w:rsidRDefault="00C43891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16943B86" w14:textId="77777777" w:rsidR="00B7154F" w:rsidRPr="002C7234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66264E85" w14:textId="77777777" w:rsidR="00C43891" w:rsidRDefault="00BC4EB4" w:rsidP="00C43891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="00C43891">
        <w:rPr>
          <w:sz w:val="22"/>
          <w:szCs w:val="22"/>
        </w:rPr>
        <w:tab/>
      </w:r>
      <w:r w:rsidR="00C43891">
        <w:rPr>
          <w:sz w:val="22"/>
          <w:szCs w:val="22"/>
        </w:rPr>
        <w:tab/>
      </w:r>
      <w:r w:rsidR="00C43891">
        <w:rPr>
          <w:sz w:val="22"/>
          <w:szCs w:val="22"/>
        </w:rPr>
        <w:tab/>
      </w:r>
      <w:r w:rsidR="00C43891">
        <w:rPr>
          <w:sz w:val="22"/>
          <w:szCs w:val="22"/>
        </w:rPr>
        <w:tab/>
      </w:r>
      <w:r w:rsidR="00C43891">
        <w:rPr>
          <w:sz w:val="22"/>
          <w:szCs w:val="22"/>
        </w:rPr>
        <w:tab/>
        <w:t>………………………...</w:t>
      </w:r>
      <w:r w:rsidRPr="002C7234">
        <w:rPr>
          <w:sz w:val="22"/>
          <w:szCs w:val="22"/>
        </w:rPr>
        <w:tab/>
      </w:r>
    </w:p>
    <w:p w14:paraId="061B49A5" w14:textId="286C8490" w:rsidR="008E67F9" w:rsidRDefault="00C43891" w:rsidP="00C43891">
      <w:pPr>
        <w:jc w:val="both"/>
        <w:rPr>
          <w:sz w:val="22"/>
          <w:szCs w:val="22"/>
        </w:rPr>
      </w:pPr>
      <w:r>
        <w:rPr>
          <w:sz w:val="22"/>
          <w:szCs w:val="22"/>
        </w:rPr>
        <w:t>Mgr. Jan Klimša</w:t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</w:p>
    <w:p w14:paraId="3DC34640" w14:textId="1D7103DA" w:rsidR="00C43891" w:rsidRDefault="00C43891" w:rsidP="004311E7">
      <w:pPr>
        <w:rPr>
          <w:sz w:val="22"/>
          <w:szCs w:val="22"/>
        </w:rPr>
      </w:pPr>
      <w:r>
        <w:rPr>
          <w:sz w:val="22"/>
          <w:szCs w:val="22"/>
        </w:rPr>
        <w:t xml:space="preserve">vedoucí odboru legislativa a kontrola, </w:t>
      </w:r>
    </w:p>
    <w:p w14:paraId="72683450" w14:textId="3552F5A4" w:rsidR="00FA2F4C" w:rsidRPr="002C7234" w:rsidRDefault="00C43891" w:rsidP="004311E7">
      <w:pPr>
        <w:rPr>
          <w:sz w:val="22"/>
          <w:szCs w:val="22"/>
        </w:rPr>
      </w:pPr>
      <w:r>
        <w:rPr>
          <w:sz w:val="22"/>
          <w:szCs w:val="22"/>
        </w:rPr>
        <w:t>pověřen řízením úseku nákup a správa společnosti</w:t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727ABC">
        <w:tab/>
      </w:r>
      <w:r w:rsidR="00727ABC">
        <w:tab/>
      </w:r>
      <w:r w:rsidR="00727ABC">
        <w:tab/>
      </w:r>
      <w:r w:rsidR="0020246A">
        <w:t xml:space="preserve"> </w:t>
      </w:r>
      <w:r w:rsidR="00986624">
        <w:tab/>
      </w:r>
      <w:r w:rsidR="00986624">
        <w:tab/>
      </w:r>
      <w:r w:rsidR="00986624">
        <w:tab/>
      </w:r>
      <w:r w:rsidR="00986624">
        <w:tab/>
      </w:r>
      <w:r w:rsidR="004311E7">
        <w:tab/>
      </w:r>
      <w:r w:rsidR="004311E7">
        <w:tab/>
      </w:r>
      <w:r w:rsidR="004311E7">
        <w:tab/>
      </w:r>
      <w:r w:rsidR="00060393">
        <w:tab/>
      </w:r>
      <w:r w:rsidR="004F021B">
        <w:rPr>
          <w:iCs/>
          <w:color w:val="000000"/>
          <w:sz w:val="22"/>
          <w:szCs w:val="20"/>
        </w:rPr>
        <w:tab/>
      </w:r>
      <w:r w:rsidR="004F021B">
        <w:rPr>
          <w:iCs/>
          <w:color w:val="000000"/>
          <w:sz w:val="22"/>
          <w:szCs w:val="20"/>
        </w:rPr>
        <w:tab/>
        <w:t xml:space="preserve"> </w:t>
      </w:r>
      <w:r w:rsidR="00124A5F">
        <w:rPr>
          <w:iCs/>
          <w:color w:val="000000"/>
          <w:sz w:val="22"/>
          <w:szCs w:val="20"/>
        </w:rPr>
        <w:tab/>
      </w:r>
      <w:r w:rsidR="00124A5F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</w:p>
    <w:sectPr w:rsidR="00FA2F4C" w:rsidRPr="002C7234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082B034C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0F2CD8">
      <w:rPr>
        <w:rStyle w:val="slostrnky"/>
        <w:i/>
        <w:noProof/>
        <w:sz w:val="16"/>
      </w:rPr>
      <w:t>4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0F2CD8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</w:p>
  <w:p w14:paraId="6DB8A0D0" w14:textId="75AC2753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</w:t>
    </w:r>
    <w:r w:rsidR="00541444">
      <w:rPr>
        <w:b/>
        <w:bCs/>
        <w:i/>
        <w:iCs/>
        <w:color w:val="000000"/>
        <w:sz w:val="16"/>
      </w:rPr>
      <w:t>40320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5A23AC5E" w:rsidR="00CF435E" w:rsidRPr="00DB58F4" w:rsidRDefault="00DB58F4">
    <w:pPr>
      <w:pStyle w:val="Zhlav"/>
      <w:rPr>
        <w:i/>
        <w:sz w:val="20"/>
        <w:szCs w:val="20"/>
        <w:lang w:val="en-GB"/>
      </w:rPr>
    </w:pPr>
    <w:r w:rsidRPr="00DB58F4">
      <w:rPr>
        <w:i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A884971" wp14:editId="6D839FE8">
          <wp:simplePos x="0" y="0"/>
          <wp:positionH relativeFrom="margin">
            <wp:posOffset>3910330</wp:posOffset>
          </wp:positionH>
          <wp:positionV relativeFrom="topMargin">
            <wp:align>bottom</wp:align>
          </wp:positionV>
          <wp:extent cx="2165985" cy="609600"/>
          <wp:effectExtent l="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9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35E" w:rsidRPr="00DB58F4"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E1F48B8" wp14:editId="0838261A">
          <wp:simplePos x="0" y="0"/>
          <wp:positionH relativeFrom="page">
            <wp:posOffset>466725</wp:posOffset>
          </wp:positionH>
          <wp:positionV relativeFrom="page">
            <wp:posOffset>447675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DB58F4">
      <w:rPr>
        <w:i/>
        <w:sz w:val="20"/>
        <w:szCs w:val="20"/>
        <w:lang w:val="en-GB"/>
      </w:rPr>
      <w:t>Příloha</w:t>
    </w:r>
    <w:proofErr w:type="spellEnd"/>
    <w:r w:rsidRPr="00DB58F4">
      <w:rPr>
        <w:i/>
        <w:sz w:val="20"/>
        <w:szCs w:val="20"/>
        <w:lang w:val="en-GB"/>
      </w:rPr>
      <w:t xml:space="preserve"> č. 1 </w:t>
    </w:r>
    <w:proofErr w:type="spellStart"/>
    <w:r w:rsidRPr="00DB58F4">
      <w:rPr>
        <w:i/>
        <w:sz w:val="20"/>
        <w:szCs w:val="20"/>
        <w:lang w:val="en-GB"/>
      </w:rPr>
      <w:t>Výzvy</w:t>
    </w:r>
    <w:proofErr w:type="spellEnd"/>
    <w:r w:rsidRPr="00DB58F4">
      <w:rPr>
        <w:i/>
        <w:sz w:val="20"/>
        <w:szCs w:val="20"/>
        <w:lang w:val="en-GB"/>
      </w:rPr>
      <w:t xml:space="preserve"> – </w:t>
    </w:r>
    <w:proofErr w:type="spellStart"/>
    <w:r w:rsidRPr="00DB58F4">
      <w:rPr>
        <w:i/>
        <w:sz w:val="20"/>
        <w:szCs w:val="20"/>
        <w:lang w:val="en-GB"/>
      </w:rPr>
      <w:t>Návrh</w:t>
    </w:r>
    <w:proofErr w:type="spellEnd"/>
    <w:r w:rsidRPr="00DB58F4">
      <w:rPr>
        <w:i/>
        <w:sz w:val="20"/>
        <w:szCs w:val="20"/>
        <w:lang w:val="en-GB"/>
      </w:rPr>
      <w:t xml:space="preserve"> </w:t>
    </w:r>
    <w:proofErr w:type="spellStart"/>
    <w:r w:rsidRPr="00DB58F4">
      <w:rPr>
        <w:i/>
        <w:sz w:val="20"/>
        <w:szCs w:val="20"/>
        <w:lang w:val="en-GB"/>
      </w:rPr>
      <w:t>Kupní</w:t>
    </w:r>
    <w:proofErr w:type="spellEnd"/>
    <w:r w:rsidRPr="00DB58F4">
      <w:rPr>
        <w:i/>
        <w:sz w:val="20"/>
        <w:szCs w:val="20"/>
        <w:lang w:val="en-GB"/>
      </w:rPr>
      <w:t xml:space="preserve"> </w:t>
    </w:r>
    <w:proofErr w:type="spellStart"/>
    <w:r w:rsidRPr="00DB58F4">
      <w:rPr>
        <w:i/>
        <w:sz w:val="20"/>
        <w:szCs w:val="20"/>
        <w:lang w:val="en-GB"/>
      </w:rPr>
      <w:t>smlouvy</w:t>
    </w:r>
    <w:proofErr w:type="spellEnd"/>
    <w:r w:rsidR="00CF435E" w:rsidRPr="00DB58F4">
      <w:rPr>
        <w:i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26D02C8"/>
    <w:multiLevelType w:val="hybridMultilevel"/>
    <w:tmpl w:val="CB90F27C"/>
    <w:lvl w:ilvl="0" w:tplc="EA54381A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3"/>
  </w:num>
  <w:num w:numId="9">
    <w:abstractNumId w:val="15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6"/>
  </w:num>
  <w:num w:numId="15">
    <w:abstractNumId w:val="12"/>
  </w:num>
  <w:num w:numId="16">
    <w:abstractNumId w:val="14"/>
  </w:num>
  <w:num w:numId="17">
    <w:abstractNumId w:val="8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C08"/>
    <w:rsid w:val="00023E7B"/>
    <w:rsid w:val="0002518D"/>
    <w:rsid w:val="00031CBF"/>
    <w:rsid w:val="0003562B"/>
    <w:rsid w:val="00035BB1"/>
    <w:rsid w:val="00041493"/>
    <w:rsid w:val="000420A2"/>
    <w:rsid w:val="000444ED"/>
    <w:rsid w:val="00045FCE"/>
    <w:rsid w:val="00057F81"/>
    <w:rsid w:val="00060393"/>
    <w:rsid w:val="0006754B"/>
    <w:rsid w:val="00067EBC"/>
    <w:rsid w:val="00073650"/>
    <w:rsid w:val="00077732"/>
    <w:rsid w:val="00083CDB"/>
    <w:rsid w:val="00095E7D"/>
    <w:rsid w:val="00097651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F2CD8"/>
    <w:rsid w:val="000F5FE8"/>
    <w:rsid w:val="000F6CF9"/>
    <w:rsid w:val="000F7F9E"/>
    <w:rsid w:val="001000C3"/>
    <w:rsid w:val="00112869"/>
    <w:rsid w:val="00113EA5"/>
    <w:rsid w:val="0011590C"/>
    <w:rsid w:val="001174BA"/>
    <w:rsid w:val="00120838"/>
    <w:rsid w:val="00124A5F"/>
    <w:rsid w:val="0012575E"/>
    <w:rsid w:val="001262A5"/>
    <w:rsid w:val="00134877"/>
    <w:rsid w:val="00134B42"/>
    <w:rsid w:val="00135476"/>
    <w:rsid w:val="00135F1C"/>
    <w:rsid w:val="001420D7"/>
    <w:rsid w:val="00142307"/>
    <w:rsid w:val="00143A74"/>
    <w:rsid w:val="001454E7"/>
    <w:rsid w:val="00146677"/>
    <w:rsid w:val="00146710"/>
    <w:rsid w:val="0015517A"/>
    <w:rsid w:val="00157782"/>
    <w:rsid w:val="001608D5"/>
    <w:rsid w:val="00162357"/>
    <w:rsid w:val="001706C1"/>
    <w:rsid w:val="00177232"/>
    <w:rsid w:val="0018458E"/>
    <w:rsid w:val="00185E77"/>
    <w:rsid w:val="001862D8"/>
    <w:rsid w:val="00195ABC"/>
    <w:rsid w:val="001A3E39"/>
    <w:rsid w:val="001A41AF"/>
    <w:rsid w:val="001A6A74"/>
    <w:rsid w:val="001A6CA9"/>
    <w:rsid w:val="001C22FA"/>
    <w:rsid w:val="001C4DA6"/>
    <w:rsid w:val="001D5BF7"/>
    <w:rsid w:val="001D690C"/>
    <w:rsid w:val="001D7A18"/>
    <w:rsid w:val="001E0C37"/>
    <w:rsid w:val="001E1745"/>
    <w:rsid w:val="001E25CF"/>
    <w:rsid w:val="001E332F"/>
    <w:rsid w:val="001E7B6E"/>
    <w:rsid w:val="001F0BF5"/>
    <w:rsid w:val="001F5033"/>
    <w:rsid w:val="001F6452"/>
    <w:rsid w:val="001F7EC9"/>
    <w:rsid w:val="0020246A"/>
    <w:rsid w:val="00202FF5"/>
    <w:rsid w:val="00204872"/>
    <w:rsid w:val="0020648C"/>
    <w:rsid w:val="0020650F"/>
    <w:rsid w:val="002176D4"/>
    <w:rsid w:val="00231C25"/>
    <w:rsid w:val="00234836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37D3"/>
    <w:rsid w:val="0028486D"/>
    <w:rsid w:val="00292AA9"/>
    <w:rsid w:val="0029489A"/>
    <w:rsid w:val="00294BF4"/>
    <w:rsid w:val="0029712A"/>
    <w:rsid w:val="002A0028"/>
    <w:rsid w:val="002A07BC"/>
    <w:rsid w:val="002A08F4"/>
    <w:rsid w:val="002A276D"/>
    <w:rsid w:val="002B0415"/>
    <w:rsid w:val="002B1B01"/>
    <w:rsid w:val="002B5116"/>
    <w:rsid w:val="002C1CF9"/>
    <w:rsid w:val="002C7234"/>
    <w:rsid w:val="002C7D64"/>
    <w:rsid w:val="002D0F83"/>
    <w:rsid w:val="002D392B"/>
    <w:rsid w:val="002D5F68"/>
    <w:rsid w:val="002E00B3"/>
    <w:rsid w:val="002E2687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2234"/>
    <w:rsid w:val="00314054"/>
    <w:rsid w:val="003144CC"/>
    <w:rsid w:val="00316E36"/>
    <w:rsid w:val="00316E42"/>
    <w:rsid w:val="00317E26"/>
    <w:rsid w:val="0032728A"/>
    <w:rsid w:val="00334D1E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3D28"/>
    <w:rsid w:val="00394472"/>
    <w:rsid w:val="003955D9"/>
    <w:rsid w:val="00395963"/>
    <w:rsid w:val="003A0490"/>
    <w:rsid w:val="003A2504"/>
    <w:rsid w:val="003A6CA0"/>
    <w:rsid w:val="003B0C3E"/>
    <w:rsid w:val="003B0E8B"/>
    <w:rsid w:val="003B2970"/>
    <w:rsid w:val="003B46F2"/>
    <w:rsid w:val="003B4F00"/>
    <w:rsid w:val="003B5247"/>
    <w:rsid w:val="003C1C37"/>
    <w:rsid w:val="003C2FF2"/>
    <w:rsid w:val="003C6770"/>
    <w:rsid w:val="003C7F8C"/>
    <w:rsid w:val="003D1802"/>
    <w:rsid w:val="003E03AB"/>
    <w:rsid w:val="003E22D4"/>
    <w:rsid w:val="003E3D5A"/>
    <w:rsid w:val="003E4BB6"/>
    <w:rsid w:val="003E627A"/>
    <w:rsid w:val="00400BF3"/>
    <w:rsid w:val="00413578"/>
    <w:rsid w:val="00415999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51F03"/>
    <w:rsid w:val="0046316D"/>
    <w:rsid w:val="00464C92"/>
    <w:rsid w:val="004677E5"/>
    <w:rsid w:val="00476583"/>
    <w:rsid w:val="0048091D"/>
    <w:rsid w:val="00481A41"/>
    <w:rsid w:val="00481B6C"/>
    <w:rsid w:val="00487AA6"/>
    <w:rsid w:val="00495448"/>
    <w:rsid w:val="0049571E"/>
    <w:rsid w:val="004A308E"/>
    <w:rsid w:val="004A6DBF"/>
    <w:rsid w:val="004A6DC6"/>
    <w:rsid w:val="004C391B"/>
    <w:rsid w:val="004C4597"/>
    <w:rsid w:val="004D1D00"/>
    <w:rsid w:val="004D51B5"/>
    <w:rsid w:val="004D65D5"/>
    <w:rsid w:val="004D779A"/>
    <w:rsid w:val="004E0504"/>
    <w:rsid w:val="004E5525"/>
    <w:rsid w:val="004E60AF"/>
    <w:rsid w:val="004E6AB5"/>
    <w:rsid w:val="004E7C56"/>
    <w:rsid w:val="004F021B"/>
    <w:rsid w:val="004F0D51"/>
    <w:rsid w:val="00500A84"/>
    <w:rsid w:val="0050733D"/>
    <w:rsid w:val="00514480"/>
    <w:rsid w:val="005148CC"/>
    <w:rsid w:val="00525527"/>
    <w:rsid w:val="00525D54"/>
    <w:rsid w:val="0052636B"/>
    <w:rsid w:val="0053151C"/>
    <w:rsid w:val="00531CDC"/>
    <w:rsid w:val="0053269C"/>
    <w:rsid w:val="00541444"/>
    <w:rsid w:val="00543570"/>
    <w:rsid w:val="005541ED"/>
    <w:rsid w:val="00556E1C"/>
    <w:rsid w:val="00560807"/>
    <w:rsid w:val="005636BA"/>
    <w:rsid w:val="00566813"/>
    <w:rsid w:val="00575766"/>
    <w:rsid w:val="00577454"/>
    <w:rsid w:val="00581917"/>
    <w:rsid w:val="00582498"/>
    <w:rsid w:val="0058403B"/>
    <w:rsid w:val="00592713"/>
    <w:rsid w:val="00594105"/>
    <w:rsid w:val="00594CA1"/>
    <w:rsid w:val="005964C7"/>
    <w:rsid w:val="0059789E"/>
    <w:rsid w:val="005A0444"/>
    <w:rsid w:val="005B51DB"/>
    <w:rsid w:val="005C1A02"/>
    <w:rsid w:val="005C4EB0"/>
    <w:rsid w:val="005C6DA9"/>
    <w:rsid w:val="005C6FC1"/>
    <w:rsid w:val="005D23D6"/>
    <w:rsid w:val="005E1286"/>
    <w:rsid w:val="005E1F74"/>
    <w:rsid w:val="005E3ADA"/>
    <w:rsid w:val="005F2281"/>
    <w:rsid w:val="005F4FE1"/>
    <w:rsid w:val="005F5EE3"/>
    <w:rsid w:val="00607AFD"/>
    <w:rsid w:val="00615F00"/>
    <w:rsid w:val="00616839"/>
    <w:rsid w:val="00620854"/>
    <w:rsid w:val="006225E0"/>
    <w:rsid w:val="00623303"/>
    <w:rsid w:val="00623B45"/>
    <w:rsid w:val="00626771"/>
    <w:rsid w:val="0063239C"/>
    <w:rsid w:val="00637035"/>
    <w:rsid w:val="006412D4"/>
    <w:rsid w:val="00641F5D"/>
    <w:rsid w:val="0065008D"/>
    <w:rsid w:val="00653B6F"/>
    <w:rsid w:val="00655CE1"/>
    <w:rsid w:val="006607EC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B3275"/>
    <w:rsid w:val="006C3096"/>
    <w:rsid w:val="006C5BDD"/>
    <w:rsid w:val="006C7665"/>
    <w:rsid w:val="006D0AD6"/>
    <w:rsid w:val="006D0B2F"/>
    <w:rsid w:val="006E01AE"/>
    <w:rsid w:val="006F1F73"/>
    <w:rsid w:val="006F4CA8"/>
    <w:rsid w:val="006F6343"/>
    <w:rsid w:val="00700127"/>
    <w:rsid w:val="007048A2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1C69"/>
    <w:rsid w:val="00742B7D"/>
    <w:rsid w:val="00745490"/>
    <w:rsid w:val="00746AA8"/>
    <w:rsid w:val="00751D82"/>
    <w:rsid w:val="00751F7B"/>
    <w:rsid w:val="007525BE"/>
    <w:rsid w:val="007535D0"/>
    <w:rsid w:val="00753DFD"/>
    <w:rsid w:val="00756416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8175D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1D87"/>
    <w:rsid w:val="00802224"/>
    <w:rsid w:val="00811D76"/>
    <w:rsid w:val="00812B7D"/>
    <w:rsid w:val="0081582A"/>
    <w:rsid w:val="00817408"/>
    <w:rsid w:val="00817943"/>
    <w:rsid w:val="008208A7"/>
    <w:rsid w:val="008246A1"/>
    <w:rsid w:val="00825FE3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842BB"/>
    <w:rsid w:val="00890931"/>
    <w:rsid w:val="008946AE"/>
    <w:rsid w:val="00895A6C"/>
    <w:rsid w:val="008A43E8"/>
    <w:rsid w:val="008B0E9B"/>
    <w:rsid w:val="008B177C"/>
    <w:rsid w:val="008B43F5"/>
    <w:rsid w:val="008B544E"/>
    <w:rsid w:val="008B6405"/>
    <w:rsid w:val="008C1AE0"/>
    <w:rsid w:val="008D5771"/>
    <w:rsid w:val="008D58FA"/>
    <w:rsid w:val="008D6392"/>
    <w:rsid w:val="008D7981"/>
    <w:rsid w:val="008E073A"/>
    <w:rsid w:val="008E0DEA"/>
    <w:rsid w:val="008E358F"/>
    <w:rsid w:val="008E67F9"/>
    <w:rsid w:val="008F16A1"/>
    <w:rsid w:val="008F22A1"/>
    <w:rsid w:val="00900F22"/>
    <w:rsid w:val="00903260"/>
    <w:rsid w:val="00903C53"/>
    <w:rsid w:val="00907076"/>
    <w:rsid w:val="0091455E"/>
    <w:rsid w:val="009173D8"/>
    <w:rsid w:val="0092285B"/>
    <w:rsid w:val="00922B90"/>
    <w:rsid w:val="0092389C"/>
    <w:rsid w:val="0093189A"/>
    <w:rsid w:val="00931A45"/>
    <w:rsid w:val="00933693"/>
    <w:rsid w:val="009338C0"/>
    <w:rsid w:val="00934122"/>
    <w:rsid w:val="009351BA"/>
    <w:rsid w:val="00935BA0"/>
    <w:rsid w:val="00935D46"/>
    <w:rsid w:val="009461F2"/>
    <w:rsid w:val="00953712"/>
    <w:rsid w:val="00953CCC"/>
    <w:rsid w:val="00954543"/>
    <w:rsid w:val="009573B7"/>
    <w:rsid w:val="0096145C"/>
    <w:rsid w:val="00970665"/>
    <w:rsid w:val="00971069"/>
    <w:rsid w:val="00975AF3"/>
    <w:rsid w:val="00976511"/>
    <w:rsid w:val="00976FFA"/>
    <w:rsid w:val="009772A6"/>
    <w:rsid w:val="0097756F"/>
    <w:rsid w:val="009812E6"/>
    <w:rsid w:val="009819AA"/>
    <w:rsid w:val="0098223D"/>
    <w:rsid w:val="0098443B"/>
    <w:rsid w:val="00985BC5"/>
    <w:rsid w:val="00986624"/>
    <w:rsid w:val="00987E90"/>
    <w:rsid w:val="00990343"/>
    <w:rsid w:val="009915CF"/>
    <w:rsid w:val="00994F73"/>
    <w:rsid w:val="0099567B"/>
    <w:rsid w:val="00996183"/>
    <w:rsid w:val="009964B1"/>
    <w:rsid w:val="009A3240"/>
    <w:rsid w:val="009A3284"/>
    <w:rsid w:val="009A6B43"/>
    <w:rsid w:val="009A712C"/>
    <w:rsid w:val="009B4557"/>
    <w:rsid w:val="009B5506"/>
    <w:rsid w:val="009B6F35"/>
    <w:rsid w:val="009C076A"/>
    <w:rsid w:val="009C094D"/>
    <w:rsid w:val="009C1B1D"/>
    <w:rsid w:val="009C593C"/>
    <w:rsid w:val="009C66AA"/>
    <w:rsid w:val="009C7E90"/>
    <w:rsid w:val="009D601E"/>
    <w:rsid w:val="009D7D06"/>
    <w:rsid w:val="009F4E72"/>
    <w:rsid w:val="009F6CC9"/>
    <w:rsid w:val="009F7ECC"/>
    <w:rsid w:val="00A00B49"/>
    <w:rsid w:val="00A0135C"/>
    <w:rsid w:val="00A02F1D"/>
    <w:rsid w:val="00A03C73"/>
    <w:rsid w:val="00A0494F"/>
    <w:rsid w:val="00A06D09"/>
    <w:rsid w:val="00A07FC1"/>
    <w:rsid w:val="00A11089"/>
    <w:rsid w:val="00A13291"/>
    <w:rsid w:val="00A14E09"/>
    <w:rsid w:val="00A30A18"/>
    <w:rsid w:val="00A35F69"/>
    <w:rsid w:val="00A37152"/>
    <w:rsid w:val="00A37179"/>
    <w:rsid w:val="00A40724"/>
    <w:rsid w:val="00A428D6"/>
    <w:rsid w:val="00A43A69"/>
    <w:rsid w:val="00A65ED4"/>
    <w:rsid w:val="00A6673F"/>
    <w:rsid w:val="00A75BCE"/>
    <w:rsid w:val="00A77169"/>
    <w:rsid w:val="00A777C7"/>
    <w:rsid w:val="00A95A9E"/>
    <w:rsid w:val="00AA051E"/>
    <w:rsid w:val="00AA2070"/>
    <w:rsid w:val="00AA382E"/>
    <w:rsid w:val="00AB3732"/>
    <w:rsid w:val="00AC4DC8"/>
    <w:rsid w:val="00AD236C"/>
    <w:rsid w:val="00AD3240"/>
    <w:rsid w:val="00AD7823"/>
    <w:rsid w:val="00AE5C6A"/>
    <w:rsid w:val="00AE64DB"/>
    <w:rsid w:val="00AE7725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4667"/>
    <w:rsid w:val="00B35067"/>
    <w:rsid w:val="00B3624D"/>
    <w:rsid w:val="00B366C1"/>
    <w:rsid w:val="00B423AB"/>
    <w:rsid w:val="00B52C6A"/>
    <w:rsid w:val="00B5453E"/>
    <w:rsid w:val="00B62D8B"/>
    <w:rsid w:val="00B658F9"/>
    <w:rsid w:val="00B711AB"/>
    <w:rsid w:val="00B7154F"/>
    <w:rsid w:val="00B715F0"/>
    <w:rsid w:val="00B72D42"/>
    <w:rsid w:val="00B74653"/>
    <w:rsid w:val="00B75633"/>
    <w:rsid w:val="00B75921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B0DD0"/>
    <w:rsid w:val="00BB270A"/>
    <w:rsid w:val="00BC27A3"/>
    <w:rsid w:val="00BC2F1B"/>
    <w:rsid w:val="00BC4EB4"/>
    <w:rsid w:val="00BD17A5"/>
    <w:rsid w:val="00BD52FD"/>
    <w:rsid w:val="00BE3695"/>
    <w:rsid w:val="00BE568C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00B6"/>
    <w:rsid w:val="00C1254C"/>
    <w:rsid w:val="00C1277F"/>
    <w:rsid w:val="00C13588"/>
    <w:rsid w:val="00C15691"/>
    <w:rsid w:val="00C17263"/>
    <w:rsid w:val="00C23F00"/>
    <w:rsid w:val="00C24D91"/>
    <w:rsid w:val="00C256E3"/>
    <w:rsid w:val="00C26CBF"/>
    <w:rsid w:val="00C31DD2"/>
    <w:rsid w:val="00C34B8B"/>
    <w:rsid w:val="00C3693E"/>
    <w:rsid w:val="00C37515"/>
    <w:rsid w:val="00C41037"/>
    <w:rsid w:val="00C420F7"/>
    <w:rsid w:val="00C43891"/>
    <w:rsid w:val="00C50984"/>
    <w:rsid w:val="00C51E5D"/>
    <w:rsid w:val="00C60403"/>
    <w:rsid w:val="00C60DCC"/>
    <w:rsid w:val="00C63891"/>
    <w:rsid w:val="00C6409F"/>
    <w:rsid w:val="00C70003"/>
    <w:rsid w:val="00C7049F"/>
    <w:rsid w:val="00C7469A"/>
    <w:rsid w:val="00C7560C"/>
    <w:rsid w:val="00C84099"/>
    <w:rsid w:val="00C84B12"/>
    <w:rsid w:val="00C85DC4"/>
    <w:rsid w:val="00C90313"/>
    <w:rsid w:val="00C95D2B"/>
    <w:rsid w:val="00C96F7F"/>
    <w:rsid w:val="00CB11B8"/>
    <w:rsid w:val="00CB408C"/>
    <w:rsid w:val="00CC0BE2"/>
    <w:rsid w:val="00CC4742"/>
    <w:rsid w:val="00CC6DD1"/>
    <w:rsid w:val="00CD566B"/>
    <w:rsid w:val="00CD6A4F"/>
    <w:rsid w:val="00CE26CB"/>
    <w:rsid w:val="00CE2768"/>
    <w:rsid w:val="00CE4E9E"/>
    <w:rsid w:val="00CF435E"/>
    <w:rsid w:val="00CF62B2"/>
    <w:rsid w:val="00D0585A"/>
    <w:rsid w:val="00D05E3D"/>
    <w:rsid w:val="00D10491"/>
    <w:rsid w:val="00D24FD9"/>
    <w:rsid w:val="00D268FC"/>
    <w:rsid w:val="00D3475B"/>
    <w:rsid w:val="00D34E8F"/>
    <w:rsid w:val="00D356B1"/>
    <w:rsid w:val="00D45021"/>
    <w:rsid w:val="00D479B3"/>
    <w:rsid w:val="00D5402B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5E3F"/>
    <w:rsid w:val="00DA60CD"/>
    <w:rsid w:val="00DA651E"/>
    <w:rsid w:val="00DB58F4"/>
    <w:rsid w:val="00DC2AFE"/>
    <w:rsid w:val="00DC4DE0"/>
    <w:rsid w:val="00DC53B5"/>
    <w:rsid w:val="00DC542A"/>
    <w:rsid w:val="00DC6337"/>
    <w:rsid w:val="00DC6EFF"/>
    <w:rsid w:val="00DD2A96"/>
    <w:rsid w:val="00DD5700"/>
    <w:rsid w:val="00DE1A89"/>
    <w:rsid w:val="00DE67FF"/>
    <w:rsid w:val="00DF2693"/>
    <w:rsid w:val="00DF37DB"/>
    <w:rsid w:val="00E00E02"/>
    <w:rsid w:val="00E11240"/>
    <w:rsid w:val="00E149CF"/>
    <w:rsid w:val="00E17F66"/>
    <w:rsid w:val="00E20094"/>
    <w:rsid w:val="00E22DC3"/>
    <w:rsid w:val="00E23BBE"/>
    <w:rsid w:val="00E25804"/>
    <w:rsid w:val="00E330E6"/>
    <w:rsid w:val="00E3374F"/>
    <w:rsid w:val="00E371A6"/>
    <w:rsid w:val="00E41E5F"/>
    <w:rsid w:val="00E42857"/>
    <w:rsid w:val="00E44F74"/>
    <w:rsid w:val="00E45C66"/>
    <w:rsid w:val="00E56454"/>
    <w:rsid w:val="00E63A21"/>
    <w:rsid w:val="00E839BE"/>
    <w:rsid w:val="00E870E4"/>
    <w:rsid w:val="00E90081"/>
    <w:rsid w:val="00E924B9"/>
    <w:rsid w:val="00EA04C3"/>
    <w:rsid w:val="00EA250F"/>
    <w:rsid w:val="00EB372C"/>
    <w:rsid w:val="00EC1689"/>
    <w:rsid w:val="00EC38FB"/>
    <w:rsid w:val="00EC49B2"/>
    <w:rsid w:val="00EC596A"/>
    <w:rsid w:val="00EC645C"/>
    <w:rsid w:val="00EC6B17"/>
    <w:rsid w:val="00EC731B"/>
    <w:rsid w:val="00EC74E5"/>
    <w:rsid w:val="00ED0F52"/>
    <w:rsid w:val="00ED36B8"/>
    <w:rsid w:val="00ED3BE2"/>
    <w:rsid w:val="00ED606C"/>
    <w:rsid w:val="00ED6E5C"/>
    <w:rsid w:val="00EE6C78"/>
    <w:rsid w:val="00EF04DD"/>
    <w:rsid w:val="00EF1838"/>
    <w:rsid w:val="00EF1C12"/>
    <w:rsid w:val="00EF45F0"/>
    <w:rsid w:val="00F00F2C"/>
    <w:rsid w:val="00F152E7"/>
    <w:rsid w:val="00F22F49"/>
    <w:rsid w:val="00F23152"/>
    <w:rsid w:val="00F24E57"/>
    <w:rsid w:val="00F253C7"/>
    <w:rsid w:val="00F3075B"/>
    <w:rsid w:val="00F31447"/>
    <w:rsid w:val="00F42A31"/>
    <w:rsid w:val="00F47509"/>
    <w:rsid w:val="00F47885"/>
    <w:rsid w:val="00F51116"/>
    <w:rsid w:val="00F52ADD"/>
    <w:rsid w:val="00F53110"/>
    <w:rsid w:val="00F60C0E"/>
    <w:rsid w:val="00F66B52"/>
    <w:rsid w:val="00F70948"/>
    <w:rsid w:val="00F72D0F"/>
    <w:rsid w:val="00F80320"/>
    <w:rsid w:val="00F81527"/>
    <w:rsid w:val="00F8209D"/>
    <w:rsid w:val="00F82389"/>
    <w:rsid w:val="00F850BC"/>
    <w:rsid w:val="00F907C7"/>
    <w:rsid w:val="00F943B6"/>
    <w:rsid w:val="00FA179B"/>
    <w:rsid w:val="00FA2A04"/>
    <w:rsid w:val="00FA2F4C"/>
    <w:rsid w:val="00FA4054"/>
    <w:rsid w:val="00FB2061"/>
    <w:rsid w:val="00FB73D6"/>
    <w:rsid w:val="00FC4291"/>
    <w:rsid w:val="00FD173E"/>
    <w:rsid w:val="00FE0F69"/>
    <w:rsid w:val="00FE3F45"/>
    <w:rsid w:val="00FE5B9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AD6E09-D3A5-4EB5-B524-D789FB92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1800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Kubátková Hana, Ing.</cp:lastModifiedBy>
  <cp:revision>9</cp:revision>
  <cp:lastPrinted>2022-11-24T05:25:00Z</cp:lastPrinted>
  <dcterms:created xsi:type="dcterms:W3CDTF">2024-05-23T10:29:00Z</dcterms:created>
  <dcterms:modified xsi:type="dcterms:W3CDTF">2024-06-25T06:43:00Z</dcterms:modified>
</cp:coreProperties>
</file>