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F701" w14:textId="77777777" w:rsidR="00F2138F" w:rsidRPr="00DA6221" w:rsidRDefault="00E5110A" w:rsidP="00FB3E81">
      <w:pPr>
        <w:pStyle w:val="RLnzevsmlouvy"/>
        <w:spacing w:after="120" w:line="20" w:lineRule="atLeast"/>
      </w:pPr>
      <w:r w:rsidRPr="00DA6221">
        <w:t xml:space="preserve">rámcová </w:t>
      </w:r>
      <w:r w:rsidR="00794579">
        <w:t>dohoda</w:t>
      </w:r>
      <w:r w:rsidRPr="00DA6221">
        <w:t xml:space="preserve"> NA NÁKUP </w:t>
      </w:r>
      <w:r w:rsidR="004E27DF" w:rsidRPr="00DA6221">
        <w:t>tiskáren</w:t>
      </w:r>
      <w:r w:rsidR="00DA6221">
        <w:t xml:space="preserve"> a spotřebního materiálu</w:t>
      </w:r>
    </w:p>
    <w:p w14:paraId="105CE2C5" w14:textId="3553E960" w:rsidR="000278B4" w:rsidRPr="000278B4" w:rsidRDefault="000278B4" w:rsidP="000278B4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 w:rsidR="00860B28">
        <w:rPr>
          <w:szCs w:val="22"/>
          <w:lang w:eastAsia="en-US"/>
        </w:rPr>
        <w:t xml:space="preserve"> prodávajícího</w:t>
      </w:r>
      <w:r w:rsidRPr="000278B4">
        <w:rPr>
          <w:szCs w:val="22"/>
          <w:lang w:eastAsia="en-US"/>
        </w:rPr>
        <w:t xml:space="preserve">: </w:t>
      </w:r>
      <w:r>
        <w:rPr>
          <w:szCs w:val="22"/>
          <w:lang w:eastAsia="en-US"/>
        </w:rPr>
        <w:t>……………</w:t>
      </w:r>
      <w:r w:rsidR="00FB3E81">
        <w:rPr>
          <w:szCs w:val="22"/>
          <w:lang w:eastAsia="en-US"/>
        </w:rPr>
        <w:t xml:space="preserve"> </w:t>
      </w:r>
    </w:p>
    <w:p w14:paraId="5674475A" w14:textId="4D51AB3E" w:rsidR="00860B28" w:rsidRPr="000278B4" w:rsidRDefault="00860B28" w:rsidP="00860B28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>
        <w:rPr>
          <w:szCs w:val="22"/>
          <w:lang w:eastAsia="en-US"/>
        </w:rPr>
        <w:t xml:space="preserve"> kupujícího</w:t>
      </w:r>
      <w:r w:rsidRPr="000278B4">
        <w:rPr>
          <w:szCs w:val="22"/>
          <w:lang w:eastAsia="en-US"/>
        </w:rPr>
        <w:t xml:space="preserve">: </w:t>
      </w:r>
      <w:r>
        <w:rPr>
          <w:szCs w:val="22"/>
          <w:lang w:eastAsia="en-US"/>
        </w:rPr>
        <w:t xml:space="preserve">…………… </w:t>
      </w:r>
    </w:p>
    <w:p w14:paraId="45E232D8" w14:textId="77777777" w:rsidR="00EC245F" w:rsidRPr="0085355F" w:rsidRDefault="00EC245F" w:rsidP="00991868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11C55892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5AE3932F" w14:textId="36FD0872" w:rsidR="00C9680C" w:rsidRPr="0085355F" w:rsidRDefault="002F66B7" w:rsidP="00B6136C">
      <w:pPr>
        <w:pStyle w:val="RLProhlensmluvnchstran"/>
        <w:rPr>
          <w:szCs w:val="22"/>
          <w:highlight w:val="yellow"/>
        </w:rPr>
      </w:pPr>
      <w:r>
        <w:rPr>
          <w:szCs w:val="22"/>
        </w:rPr>
        <w:t>Nemocnice s poliklinikou Česká Lípa, a.s.</w:t>
      </w:r>
    </w:p>
    <w:p w14:paraId="67924A1D" w14:textId="5BAD260E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se sídlem: </w:t>
      </w:r>
      <w:r w:rsidR="0032324A">
        <w:rPr>
          <w:szCs w:val="22"/>
        </w:rPr>
        <w:t>Purkyňova 1849, 470 01 Česká Lípa</w:t>
      </w:r>
    </w:p>
    <w:p w14:paraId="723224C8" w14:textId="6C21209E" w:rsidR="00C9680C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IČ: </w:t>
      </w:r>
      <w:r w:rsidR="0032324A">
        <w:rPr>
          <w:szCs w:val="22"/>
        </w:rPr>
        <w:t>27283518</w:t>
      </w:r>
      <w:r w:rsidR="007B79B9">
        <w:rPr>
          <w:szCs w:val="22"/>
        </w:rPr>
        <w:t>,</w:t>
      </w:r>
      <w:r w:rsidR="007516DD">
        <w:rPr>
          <w:szCs w:val="22"/>
        </w:rPr>
        <w:t xml:space="preserve"> DIČ: CZ</w:t>
      </w:r>
      <w:r w:rsidR="0032324A">
        <w:rPr>
          <w:szCs w:val="22"/>
        </w:rPr>
        <w:t>27283518</w:t>
      </w:r>
    </w:p>
    <w:p w14:paraId="22119FA0" w14:textId="634D317A" w:rsidR="0032324A" w:rsidRPr="003F7285" w:rsidRDefault="0032324A" w:rsidP="0032324A">
      <w:pPr>
        <w:pStyle w:val="RLdajeosmluvnstran"/>
        <w:rPr>
          <w:szCs w:val="22"/>
        </w:rPr>
      </w:pPr>
      <w:r w:rsidRPr="003F7285">
        <w:rPr>
          <w:szCs w:val="22"/>
        </w:rPr>
        <w:t xml:space="preserve">společnost zapsaná v obchodním rejstříku vedeném </w:t>
      </w:r>
      <w:r w:rsidR="00A943B7">
        <w:rPr>
          <w:rStyle w:val="doplnuchazeChar"/>
          <w:b w:val="0"/>
        </w:rPr>
        <w:t xml:space="preserve">Krajským soudem </w:t>
      </w:r>
      <w:r w:rsidRPr="003F7285">
        <w:rPr>
          <w:szCs w:val="22"/>
        </w:rPr>
        <w:t>v</w:t>
      </w:r>
      <w:r w:rsidR="00A943B7">
        <w:rPr>
          <w:szCs w:val="22"/>
        </w:rPr>
        <w:t> </w:t>
      </w:r>
      <w:r w:rsidR="00A943B7">
        <w:rPr>
          <w:rStyle w:val="doplnuchazeChar"/>
          <w:b w:val="0"/>
        </w:rPr>
        <w:t>Ústí nad Labem</w:t>
      </w:r>
      <w:r w:rsidRPr="003F7285">
        <w:rPr>
          <w:szCs w:val="22"/>
        </w:rPr>
        <w:t>,</w:t>
      </w:r>
    </w:p>
    <w:p w14:paraId="19257639" w14:textId="2AAF5406" w:rsidR="0032324A" w:rsidRPr="003F7285" w:rsidRDefault="0032324A" w:rsidP="0032324A">
      <w:pPr>
        <w:pStyle w:val="RLdajeosmluvnstran"/>
        <w:rPr>
          <w:szCs w:val="22"/>
        </w:rPr>
      </w:pPr>
      <w:r w:rsidRPr="003F7285">
        <w:rPr>
          <w:rFonts w:asciiTheme="minorHAnsi" w:hAnsiTheme="minorHAnsi"/>
          <w:szCs w:val="22"/>
        </w:rPr>
        <w:t>spisová značka</w:t>
      </w:r>
      <w:r w:rsidR="00A943B7">
        <w:rPr>
          <w:szCs w:val="22"/>
        </w:rPr>
        <w:t xml:space="preserve"> 1648, oddíl B</w:t>
      </w:r>
    </w:p>
    <w:p w14:paraId="08B9FC3A" w14:textId="7B68C2F0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bank. spojení: </w:t>
      </w:r>
      <w:r w:rsidR="0032324A">
        <w:rPr>
          <w:szCs w:val="22"/>
        </w:rPr>
        <w:t>MONETA Money Bank a.s.</w:t>
      </w:r>
      <w:r w:rsidRPr="0085355F">
        <w:rPr>
          <w:szCs w:val="22"/>
        </w:rPr>
        <w:t xml:space="preserve">, č. účtu: </w:t>
      </w:r>
      <w:r w:rsidR="0032324A">
        <w:rPr>
          <w:szCs w:val="22"/>
        </w:rPr>
        <w:t>183452738/0600</w:t>
      </w:r>
    </w:p>
    <w:p w14:paraId="620E0261" w14:textId="41A2A61E" w:rsidR="00C9680C" w:rsidRPr="0085355F" w:rsidRDefault="008E65AE" w:rsidP="00C9680C">
      <w:pPr>
        <w:pStyle w:val="RLdajeosmluvnstran"/>
        <w:rPr>
          <w:szCs w:val="22"/>
        </w:rPr>
      </w:pPr>
      <w:r>
        <w:rPr>
          <w:szCs w:val="22"/>
        </w:rPr>
        <w:t>zastoupen</w:t>
      </w:r>
      <w:r w:rsidR="007516DD">
        <w:rPr>
          <w:szCs w:val="22"/>
        </w:rPr>
        <w:t>á</w:t>
      </w:r>
      <w:r w:rsidR="00C9680C" w:rsidRPr="0085355F">
        <w:rPr>
          <w:szCs w:val="22"/>
        </w:rPr>
        <w:t>:</w:t>
      </w:r>
      <w:r w:rsidR="000278B4">
        <w:rPr>
          <w:rFonts w:cs="Arial"/>
          <w:color w:val="000000"/>
          <w:szCs w:val="22"/>
          <w:lang w:eastAsia="cs-CZ"/>
        </w:rPr>
        <w:t xml:space="preserve"> </w:t>
      </w:r>
      <w:r w:rsidR="000278B4" w:rsidRPr="001F1EB3">
        <w:rPr>
          <w:rFonts w:asciiTheme="minorHAnsi" w:hAnsiTheme="minorHAnsi" w:cs="Arial"/>
          <w:bCs/>
        </w:rPr>
        <w:t xml:space="preserve">Ing. </w:t>
      </w:r>
      <w:r w:rsidR="0032324A">
        <w:rPr>
          <w:rFonts w:asciiTheme="minorHAnsi" w:hAnsiTheme="minorHAnsi" w:cs="Arial"/>
          <w:bCs/>
        </w:rPr>
        <w:t>Pavlem Markem</w:t>
      </w:r>
      <w:r w:rsidR="000278B4" w:rsidRPr="001F1EB3">
        <w:rPr>
          <w:rFonts w:asciiTheme="minorHAnsi" w:hAnsiTheme="minorHAnsi" w:cs="Arial"/>
          <w:bCs/>
        </w:rPr>
        <w:t xml:space="preserve">, </w:t>
      </w:r>
      <w:r w:rsidR="0032324A">
        <w:rPr>
          <w:rFonts w:asciiTheme="minorHAnsi" w:hAnsiTheme="minorHAnsi" w:cs="Arial"/>
          <w:bCs/>
        </w:rPr>
        <w:t>předsedou představenstva</w:t>
      </w:r>
    </w:p>
    <w:p w14:paraId="4E7E1DC0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kupující</w:t>
      </w:r>
      <w:r w:rsidRPr="0085355F">
        <w:rPr>
          <w:szCs w:val="22"/>
        </w:rPr>
        <w:t>“)</w:t>
      </w:r>
    </w:p>
    <w:p w14:paraId="574838C6" w14:textId="77777777" w:rsidR="00C9680C" w:rsidRPr="0085355F" w:rsidRDefault="00C9680C" w:rsidP="00EC245F">
      <w:pPr>
        <w:pStyle w:val="RLdajeosmluvnstran"/>
        <w:rPr>
          <w:szCs w:val="22"/>
        </w:rPr>
      </w:pPr>
    </w:p>
    <w:p w14:paraId="08B6DE99" w14:textId="77777777" w:rsidR="00EC245F" w:rsidRPr="0085355F" w:rsidRDefault="00EC245F" w:rsidP="00EC245F">
      <w:pPr>
        <w:pStyle w:val="RLdajeosmluvnstran"/>
        <w:rPr>
          <w:szCs w:val="22"/>
        </w:rPr>
      </w:pPr>
      <w:r w:rsidRPr="0085355F">
        <w:rPr>
          <w:szCs w:val="22"/>
        </w:rPr>
        <w:t>a</w:t>
      </w:r>
    </w:p>
    <w:p w14:paraId="6A863ED0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3B24AA59" w14:textId="77777777" w:rsidR="00D407E2" w:rsidRPr="00524A85" w:rsidRDefault="00D407E2" w:rsidP="00D407E2">
      <w:pPr>
        <w:pStyle w:val="RLProhlensmluvnchstran"/>
        <w:rPr>
          <w:szCs w:val="22"/>
          <w:highlight w:val="yellow"/>
        </w:rPr>
      </w:pPr>
      <w:r w:rsidRPr="006C3A42">
        <w:rPr>
          <w:rStyle w:val="doplnuchazeChar"/>
          <w:highlight w:val="yellow"/>
        </w:rPr>
        <w:t>[</w:t>
      </w:r>
      <w:r w:rsidR="006C3A42" w:rsidRPr="006C3A42">
        <w:rPr>
          <w:rStyle w:val="doplnuchazeChar"/>
          <w:highlight w:val="yellow"/>
        </w:rPr>
        <w:t xml:space="preserve">jméno </w:t>
      </w:r>
      <w:r w:rsidRPr="006C3A42">
        <w:rPr>
          <w:rStyle w:val="doplnuchazeChar"/>
          <w:highlight w:val="yellow"/>
        </w:rPr>
        <w:t>DOPLNÍ UCHAZEČ]</w:t>
      </w:r>
    </w:p>
    <w:p w14:paraId="08A7EAAF" w14:textId="77777777" w:rsidR="00D407E2" w:rsidRPr="0067245F" w:rsidRDefault="00D407E2" w:rsidP="00D407E2">
      <w:pPr>
        <w:pStyle w:val="RLdajeosmluvnstran"/>
        <w:rPr>
          <w:szCs w:val="22"/>
        </w:rPr>
      </w:pPr>
      <w:r w:rsidRPr="0067245F">
        <w:rPr>
          <w:szCs w:val="22"/>
        </w:rPr>
        <w:t xml:space="preserve">se sídlem: </w:t>
      </w:r>
      <w:r w:rsidRPr="0067245F">
        <w:rPr>
          <w:rStyle w:val="doplnuchazeChar"/>
          <w:b w:val="0"/>
          <w:highlight w:val="yellow"/>
        </w:rPr>
        <w:t>[DOPLNÍ UCHAZEČ]</w:t>
      </w:r>
    </w:p>
    <w:p w14:paraId="2CE2E097" w14:textId="77777777" w:rsidR="00D407E2" w:rsidRPr="003F7285" w:rsidRDefault="00D407E2" w:rsidP="00D407E2">
      <w:pPr>
        <w:pStyle w:val="RLdajeosmluvnstran"/>
        <w:rPr>
          <w:szCs w:val="22"/>
        </w:rPr>
      </w:pPr>
      <w:r w:rsidRPr="0067245F">
        <w:rPr>
          <w:szCs w:val="22"/>
        </w:rPr>
        <w:t xml:space="preserve">IČ: </w:t>
      </w:r>
      <w:r w:rsidRPr="0067245F">
        <w:rPr>
          <w:rStyle w:val="doplnuchazeChar"/>
          <w:b w:val="0"/>
          <w:highlight w:val="yellow"/>
        </w:rPr>
        <w:t>[DOPLNÍ UCHAZEČ]</w:t>
      </w:r>
      <w:r w:rsidRPr="0067245F">
        <w:rPr>
          <w:szCs w:val="22"/>
        </w:rPr>
        <w:t xml:space="preserve">, DIČ: </w:t>
      </w:r>
      <w:r w:rsidRPr="00FA440E">
        <w:rPr>
          <w:rStyle w:val="doplnuchazeChar"/>
          <w:b w:val="0"/>
          <w:highlight w:val="yellow"/>
        </w:rPr>
        <w:t>[DOPLNÍ UCHAZEČ]</w:t>
      </w:r>
    </w:p>
    <w:p w14:paraId="16CED05B" w14:textId="77777777" w:rsidR="00D407E2" w:rsidRPr="003F7285" w:rsidRDefault="00D407E2" w:rsidP="00D407E2">
      <w:pPr>
        <w:pStyle w:val="RLdajeosmluvnstran"/>
        <w:rPr>
          <w:szCs w:val="22"/>
        </w:rPr>
      </w:pPr>
      <w:r w:rsidRPr="003F7285">
        <w:rPr>
          <w:szCs w:val="22"/>
        </w:rPr>
        <w:t xml:space="preserve">společnost zapsaná v obchodním rejstříku vedeném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 soudem v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>,</w:t>
      </w:r>
    </w:p>
    <w:p w14:paraId="171C0230" w14:textId="77777777" w:rsidR="00D407E2" w:rsidRPr="003F7285" w:rsidRDefault="00A4256A" w:rsidP="00D407E2">
      <w:pPr>
        <w:pStyle w:val="RLdajeosmluvnstran"/>
        <w:rPr>
          <w:szCs w:val="22"/>
        </w:rPr>
      </w:pPr>
      <w:r w:rsidRPr="003F7285">
        <w:rPr>
          <w:rFonts w:asciiTheme="minorHAnsi" w:hAnsiTheme="minorHAnsi"/>
          <w:szCs w:val="22"/>
        </w:rPr>
        <w:t>spisová značka</w:t>
      </w:r>
      <w:r w:rsidR="00D407E2" w:rsidRPr="003F7285">
        <w:rPr>
          <w:szCs w:val="22"/>
        </w:rPr>
        <w:t xml:space="preserve"> </w:t>
      </w:r>
      <w:r w:rsidR="00D407E2" w:rsidRPr="003F7285">
        <w:rPr>
          <w:rStyle w:val="doplnuchazeChar"/>
          <w:b w:val="0"/>
          <w:highlight w:val="yellow"/>
        </w:rPr>
        <w:t>[DOPLNÍ UCHAZEČ]</w:t>
      </w:r>
    </w:p>
    <w:p w14:paraId="288C97B9" w14:textId="77777777" w:rsidR="00D407E2" w:rsidRPr="003F7285" w:rsidRDefault="00D407E2" w:rsidP="00D407E2">
      <w:pPr>
        <w:pStyle w:val="RLdajeosmluvnstran"/>
        <w:rPr>
          <w:szCs w:val="22"/>
        </w:rPr>
      </w:pPr>
      <w:r w:rsidRPr="003F7285">
        <w:rPr>
          <w:szCs w:val="22"/>
        </w:rPr>
        <w:t xml:space="preserve">bank. spojení: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, č. účtu: </w:t>
      </w:r>
      <w:r w:rsidRPr="003F7285">
        <w:rPr>
          <w:rStyle w:val="doplnuchazeChar"/>
          <w:b w:val="0"/>
          <w:highlight w:val="yellow"/>
        </w:rPr>
        <w:t>[DOPLNÍ UCHAZEČ]</w:t>
      </w:r>
    </w:p>
    <w:p w14:paraId="34A55519" w14:textId="77777777" w:rsidR="00C9680C" w:rsidRPr="0085355F" w:rsidRDefault="00D407E2" w:rsidP="00C9680C">
      <w:pPr>
        <w:pStyle w:val="RLdajeosmluvnstran"/>
        <w:rPr>
          <w:szCs w:val="22"/>
        </w:rPr>
      </w:pPr>
      <w:r w:rsidRPr="003F7285">
        <w:rPr>
          <w:szCs w:val="22"/>
        </w:rPr>
        <w:t xml:space="preserve">jejímž jménem jedná: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, </w:t>
      </w:r>
      <w:r w:rsidRPr="003F7285">
        <w:rPr>
          <w:rStyle w:val="doplnuchazeChar"/>
          <w:b w:val="0"/>
          <w:highlight w:val="yellow"/>
        </w:rPr>
        <w:t>[DOPLNÍ UCHAZEČ]</w:t>
      </w:r>
    </w:p>
    <w:p w14:paraId="45BE5F19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prodávající</w:t>
      </w:r>
      <w:r w:rsidR="00A4256A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Pr="0085355F">
        <w:rPr>
          <w:szCs w:val="22"/>
        </w:rPr>
        <w:t>“)</w:t>
      </w:r>
    </w:p>
    <w:p w14:paraId="335312B5" w14:textId="77777777" w:rsidR="0020575F" w:rsidRPr="0085355F" w:rsidRDefault="0020575F" w:rsidP="00EC245F">
      <w:pPr>
        <w:pStyle w:val="RLdajeosmluvnstran"/>
        <w:rPr>
          <w:szCs w:val="22"/>
        </w:rPr>
      </w:pPr>
    </w:p>
    <w:p w14:paraId="450B42E9" w14:textId="794CB479" w:rsidR="00A943B7" w:rsidRDefault="00EC245F" w:rsidP="00AE4350">
      <w:pPr>
        <w:pStyle w:val="RLdajeosmluvnstran"/>
        <w:rPr>
          <w:szCs w:val="22"/>
        </w:rPr>
      </w:pPr>
      <w:r w:rsidRPr="0085355F">
        <w:rPr>
          <w:szCs w:val="22"/>
        </w:rPr>
        <w:t>uzavřely</w:t>
      </w:r>
      <w:r w:rsidR="008E65AE">
        <w:rPr>
          <w:szCs w:val="22"/>
        </w:rPr>
        <w:t xml:space="preserve"> </w:t>
      </w:r>
      <w:r w:rsidR="00D42599">
        <w:rPr>
          <w:szCs w:val="22"/>
        </w:rPr>
        <w:t xml:space="preserve">tuto rámcovou </w:t>
      </w:r>
      <w:r w:rsidR="00794579">
        <w:rPr>
          <w:szCs w:val="22"/>
        </w:rPr>
        <w:t>dohodu</w:t>
      </w:r>
      <w:r w:rsidR="00D42599">
        <w:rPr>
          <w:szCs w:val="22"/>
        </w:rPr>
        <w:t xml:space="preserve"> </w:t>
      </w:r>
      <w:r w:rsidR="008E65AE" w:rsidRPr="008E65AE">
        <w:rPr>
          <w:szCs w:val="22"/>
        </w:rPr>
        <w:t xml:space="preserve">na základě výsledku </w:t>
      </w:r>
      <w:r w:rsidR="00FB3E81">
        <w:rPr>
          <w:szCs w:val="22"/>
        </w:rPr>
        <w:t>zadávacího</w:t>
      </w:r>
      <w:r w:rsidR="008E65AE" w:rsidRPr="008E65AE">
        <w:rPr>
          <w:szCs w:val="22"/>
        </w:rPr>
        <w:t xml:space="preserve"> řízení </w:t>
      </w:r>
      <w:r w:rsidR="00027CEE">
        <w:rPr>
          <w:szCs w:val="22"/>
        </w:rPr>
        <w:t>v souladu ustanovení</w:t>
      </w:r>
      <w:r w:rsidR="000C5BF5">
        <w:rPr>
          <w:szCs w:val="22"/>
        </w:rPr>
        <w:t>mi</w:t>
      </w:r>
      <w:r w:rsidR="00027CEE">
        <w:rPr>
          <w:szCs w:val="22"/>
        </w:rPr>
        <w:t xml:space="preserve"> § </w:t>
      </w:r>
      <w:r w:rsidR="00E86761">
        <w:rPr>
          <w:szCs w:val="22"/>
        </w:rPr>
        <w:t>5</w:t>
      </w:r>
      <w:r w:rsidR="00027CEE">
        <w:rPr>
          <w:szCs w:val="22"/>
        </w:rPr>
        <w:t>1</w:t>
      </w:r>
      <w:r w:rsidR="004E58F9">
        <w:rPr>
          <w:szCs w:val="22"/>
        </w:rPr>
        <w:t xml:space="preserve"> a </w:t>
      </w:r>
      <w:r w:rsidR="00027CEE">
        <w:rPr>
          <w:szCs w:val="22"/>
        </w:rPr>
        <w:t xml:space="preserve">§ </w:t>
      </w:r>
      <w:r w:rsidR="0032324A">
        <w:rPr>
          <w:szCs w:val="22"/>
        </w:rPr>
        <w:t xml:space="preserve">131 </w:t>
      </w:r>
      <w:r w:rsidR="00027CEE">
        <w:rPr>
          <w:szCs w:val="22"/>
        </w:rPr>
        <w:t>a</w:t>
      </w:r>
      <w:r w:rsidR="006C3A42">
        <w:rPr>
          <w:szCs w:val="22"/>
        </w:rPr>
        <w:t xml:space="preserve"> § </w:t>
      </w:r>
      <w:r w:rsidR="0032324A">
        <w:rPr>
          <w:szCs w:val="22"/>
        </w:rPr>
        <w:t>132</w:t>
      </w:r>
      <w:r w:rsidR="006C3A42">
        <w:rPr>
          <w:szCs w:val="22"/>
        </w:rPr>
        <w:t xml:space="preserve"> </w:t>
      </w:r>
      <w:r w:rsidR="008E65AE" w:rsidRPr="008E65AE">
        <w:rPr>
          <w:szCs w:val="22"/>
        </w:rPr>
        <w:t>zákona</w:t>
      </w:r>
      <w:r w:rsidR="008E65AE">
        <w:rPr>
          <w:szCs w:val="22"/>
        </w:rPr>
        <w:t xml:space="preserve"> č.</w:t>
      </w:r>
      <w:r w:rsidR="00FB3E81">
        <w:rPr>
          <w:szCs w:val="22"/>
        </w:rPr>
        <w:t> </w:t>
      </w:r>
      <w:r w:rsidR="008E65AE">
        <w:rPr>
          <w:szCs w:val="22"/>
        </w:rPr>
        <w:t>13</w:t>
      </w:r>
      <w:r w:rsidR="00E86761">
        <w:rPr>
          <w:szCs w:val="22"/>
        </w:rPr>
        <w:t>4</w:t>
      </w:r>
      <w:r w:rsidR="008E65AE">
        <w:rPr>
          <w:szCs w:val="22"/>
        </w:rPr>
        <w:t>/20</w:t>
      </w:r>
      <w:r w:rsidR="00E86761">
        <w:rPr>
          <w:szCs w:val="22"/>
        </w:rPr>
        <w:t>1</w:t>
      </w:r>
      <w:r w:rsidR="008E65AE">
        <w:rPr>
          <w:szCs w:val="22"/>
        </w:rPr>
        <w:t xml:space="preserve">6 Sb., </w:t>
      </w:r>
      <w:r w:rsidR="0032324A">
        <w:rPr>
          <w:szCs w:val="22"/>
        </w:rPr>
        <w:t xml:space="preserve">zákona zadávání </w:t>
      </w:r>
      <w:r w:rsidR="008E65AE">
        <w:rPr>
          <w:szCs w:val="22"/>
        </w:rPr>
        <w:t>veřejných zakáz</w:t>
      </w:r>
      <w:r w:rsidR="0032324A">
        <w:rPr>
          <w:szCs w:val="22"/>
        </w:rPr>
        <w:t>ek</w:t>
      </w:r>
      <w:r w:rsidR="008E65AE">
        <w:rPr>
          <w:szCs w:val="22"/>
        </w:rPr>
        <w:t xml:space="preserve">, ve znění pozdějších předpisů </w:t>
      </w:r>
      <w:r w:rsidR="008E65AE"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Z</w:t>
      </w:r>
      <w:r w:rsidR="0032324A">
        <w:rPr>
          <w:rStyle w:val="RLProhlensmluvnchstranChar"/>
          <w:rFonts w:ascii="Calibri" w:hAnsi="Calibri"/>
          <w:sz w:val="22"/>
          <w:szCs w:val="22"/>
        </w:rPr>
        <w:t>Z</w:t>
      </w:r>
      <w:r w:rsidR="008E65AE">
        <w:rPr>
          <w:rStyle w:val="RLProhlensmluvnchstranChar"/>
          <w:rFonts w:ascii="Calibri" w:hAnsi="Calibri"/>
          <w:sz w:val="22"/>
          <w:szCs w:val="22"/>
        </w:rPr>
        <w:t>VZ</w:t>
      </w:r>
      <w:r w:rsidR="008E65AE" w:rsidRPr="0085355F">
        <w:rPr>
          <w:szCs w:val="22"/>
        </w:rPr>
        <w:t>“)</w:t>
      </w:r>
      <w:r w:rsidR="008E65AE" w:rsidRPr="008E65AE">
        <w:rPr>
          <w:szCs w:val="22"/>
        </w:rPr>
        <w:t xml:space="preserve">, </w:t>
      </w:r>
      <w:r w:rsidR="00D42599">
        <w:rPr>
          <w:szCs w:val="22"/>
        </w:rPr>
        <w:t>k veřejné zakázce vedené pod</w:t>
      </w:r>
      <w:r w:rsidR="008E65AE">
        <w:rPr>
          <w:szCs w:val="22"/>
        </w:rPr>
        <w:t> </w:t>
      </w:r>
      <w:r w:rsidR="008E65AE" w:rsidRPr="008E65AE">
        <w:rPr>
          <w:szCs w:val="22"/>
        </w:rPr>
        <w:t>názvem</w:t>
      </w:r>
      <w:r w:rsidR="008E65AE">
        <w:rPr>
          <w:szCs w:val="22"/>
        </w:rPr>
        <w:t xml:space="preserve"> </w:t>
      </w:r>
      <w:r w:rsidR="00DA6221" w:rsidRPr="00DA6221">
        <w:rPr>
          <w:b/>
          <w:szCs w:val="22"/>
        </w:rPr>
        <w:t>nákup tiskáren a spotřebního materiálu</w:t>
      </w:r>
      <w:r w:rsidR="00D42599" w:rsidRPr="00027CEE">
        <w:rPr>
          <w:rFonts w:asciiTheme="minorHAnsi" w:hAnsiTheme="minorHAnsi"/>
          <w:szCs w:val="22"/>
        </w:rPr>
        <w:t xml:space="preserve">, </w:t>
      </w:r>
      <w:r w:rsidR="004E27DF">
        <w:rPr>
          <w:rFonts w:asciiTheme="minorHAnsi" w:hAnsiTheme="minorHAnsi"/>
          <w:szCs w:val="22"/>
        </w:rPr>
        <w:t>zadávané v</w:t>
      </w:r>
      <w:r w:rsidR="00B4203A">
        <w:rPr>
          <w:rFonts w:asciiTheme="minorHAnsi" w:hAnsiTheme="minorHAnsi"/>
          <w:szCs w:val="22"/>
        </w:rPr>
        <w:t xml:space="preserve"> otevřeném nadlimitním </w:t>
      </w:r>
      <w:r w:rsidR="007A05B9">
        <w:rPr>
          <w:rFonts w:asciiTheme="minorHAnsi" w:hAnsiTheme="minorHAnsi"/>
          <w:szCs w:val="22"/>
        </w:rPr>
        <w:t>říz</w:t>
      </w:r>
      <w:r w:rsidR="007A05B9" w:rsidRPr="00DE462F">
        <w:rPr>
          <w:szCs w:val="22"/>
        </w:rPr>
        <w:t xml:space="preserve">ení </w:t>
      </w:r>
      <w:r w:rsidR="004E58F9" w:rsidRPr="00DE462F">
        <w:rPr>
          <w:szCs w:val="22"/>
        </w:rPr>
        <w:t>(dále jen „veřejná zakázka“)</w:t>
      </w:r>
      <w:r w:rsidR="00027CEE" w:rsidRPr="00DE462F">
        <w:rPr>
          <w:szCs w:val="22"/>
        </w:rPr>
        <w:t>,</w:t>
      </w:r>
      <w:r w:rsidRPr="00DE462F">
        <w:rPr>
          <w:szCs w:val="22"/>
        </w:rPr>
        <w:t xml:space="preserve"> </w:t>
      </w:r>
      <w:r w:rsidR="007B2015">
        <w:rPr>
          <w:szCs w:val="22"/>
        </w:rPr>
        <w:t>podle ust</w:t>
      </w:r>
      <w:r w:rsidR="008E65AE">
        <w:rPr>
          <w:szCs w:val="22"/>
        </w:rPr>
        <w:t>anovení</w:t>
      </w:r>
      <w:r w:rsidR="006B7FE6">
        <w:rPr>
          <w:szCs w:val="22"/>
        </w:rPr>
        <w:t xml:space="preserve"> § 2079 a násl.</w:t>
      </w:r>
      <w:r w:rsidRPr="0085355F">
        <w:rPr>
          <w:szCs w:val="22"/>
        </w:rPr>
        <w:t xml:space="preserve"> zákona č. </w:t>
      </w:r>
      <w:r w:rsidR="006B7FE6">
        <w:rPr>
          <w:szCs w:val="22"/>
        </w:rPr>
        <w:t xml:space="preserve">89/2012 Sb., občanský zákoník </w:t>
      </w:r>
      <w:r w:rsidRPr="0085355F">
        <w:rPr>
          <w:szCs w:val="22"/>
        </w:rPr>
        <w:t xml:space="preserve">(dále </w:t>
      </w:r>
      <w:r w:rsidR="006B7FE6">
        <w:rPr>
          <w:szCs w:val="22"/>
        </w:rPr>
        <w:t>též</w:t>
      </w:r>
      <w:r w:rsidRPr="0085355F">
        <w:rPr>
          <w:szCs w:val="22"/>
        </w:rPr>
        <w:t xml:space="preserve"> „</w:t>
      </w:r>
      <w:r w:rsidRPr="0085355F">
        <w:rPr>
          <w:rStyle w:val="RLProhlensmluvnchstranChar"/>
          <w:rFonts w:ascii="Calibri" w:hAnsi="Calibri"/>
          <w:sz w:val="22"/>
          <w:szCs w:val="22"/>
        </w:rPr>
        <w:t>ob</w:t>
      </w:r>
      <w:r w:rsidR="006B7FE6">
        <w:rPr>
          <w:rStyle w:val="RLProhlensmluvnchstranChar"/>
          <w:rFonts w:ascii="Calibri" w:hAnsi="Calibri"/>
          <w:sz w:val="22"/>
          <w:szCs w:val="22"/>
        </w:rPr>
        <w:t>čanský zákoník</w:t>
      </w:r>
      <w:r w:rsidRPr="0085355F">
        <w:rPr>
          <w:szCs w:val="22"/>
        </w:rPr>
        <w:t>“)</w:t>
      </w:r>
    </w:p>
    <w:p w14:paraId="15016E51" w14:textId="67DDDA44" w:rsidR="006E40C7" w:rsidRPr="0085355F" w:rsidRDefault="00EC245F" w:rsidP="00A943B7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Pr="0085355F">
        <w:rPr>
          <w:rStyle w:val="RLProhlensmluvnchstranChar"/>
          <w:rFonts w:ascii="Calibri" w:hAnsi="Calibri"/>
          <w:sz w:val="22"/>
          <w:szCs w:val="22"/>
        </w:rPr>
        <w:t>Smlouva</w:t>
      </w:r>
      <w:r w:rsidRPr="0085355F">
        <w:rPr>
          <w:szCs w:val="22"/>
        </w:rPr>
        <w:t>“)</w:t>
      </w:r>
    </w:p>
    <w:p w14:paraId="72F1D49E" w14:textId="77777777" w:rsidR="00C15FD3" w:rsidRDefault="00EC245F" w:rsidP="006E40C7">
      <w:pPr>
        <w:pStyle w:val="RLProhlensmluvnchstran"/>
        <w:rPr>
          <w:szCs w:val="22"/>
        </w:rPr>
      </w:pPr>
      <w:r w:rsidRPr="0085355F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42769E45" w14:textId="77777777" w:rsidR="00EC245F" w:rsidRPr="00C15FD3" w:rsidRDefault="00C15FD3" w:rsidP="00C15FD3">
      <w:pPr>
        <w:spacing w:after="0" w:line="240" w:lineRule="auto"/>
        <w:rPr>
          <w:b/>
          <w:szCs w:val="22"/>
        </w:rPr>
      </w:pPr>
      <w:r>
        <w:rPr>
          <w:szCs w:val="22"/>
        </w:rPr>
        <w:br w:type="page"/>
      </w:r>
    </w:p>
    <w:p w14:paraId="5BA2940F" w14:textId="77777777" w:rsidR="00DA2AC2" w:rsidRDefault="00DA2AC2" w:rsidP="00EC245F">
      <w:pPr>
        <w:pStyle w:val="RLlneksmlouvy"/>
        <w:rPr>
          <w:szCs w:val="22"/>
        </w:rPr>
      </w:pPr>
      <w:bookmarkStart w:id="0" w:name="_Ref369121580"/>
      <w:r>
        <w:rPr>
          <w:szCs w:val="22"/>
        </w:rPr>
        <w:lastRenderedPageBreak/>
        <w:t>ÚVODNÍ USTANOVENÍ</w:t>
      </w:r>
      <w:bookmarkEnd w:id="0"/>
    </w:p>
    <w:p w14:paraId="0716D8DF" w14:textId="77777777" w:rsidR="00DA2AC2" w:rsidRDefault="008F5A9A" w:rsidP="00DA2AC2">
      <w:pPr>
        <w:pStyle w:val="RLTextlnkuslovan"/>
        <w:rPr>
          <w:szCs w:val="22"/>
        </w:rPr>
      </w:pPr>
      <w:r>
        <w:t xml:space="preserve">Kupující </w:t>
      </w:r>
      <w:r w:rsidR="00DA2AC2">
        <w:rPr>
          <w:szCs w:val="22"/>
        </w:rPr>
        <w:t>prohlašuje, že:</w:t>
      </w:r>
    </w:p>
    <w:p w14:paraId="6A23866D" w14:textId="77777777" w:rsidR="008F5A9A" w:rsidRPr="00AE4350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 w:rsidRPr="00AE4350">
        <w:rPr>
          <w:szCs w:val="22"/>
        </w:rPr>
        <w:t>splňuje veškeré podmínky a požadavky v této Smlouvě stanovené a je oprávněn tuto Smlouvu uzavřít a řádně plnit závazky v ní obsažené.</w:t>
      </w:r>
    </w:p>
    <w:p w14:paraId="6FE8E214" w14:textId="77777777" w:rsidR="008F5A9A" w:rsidRDefault="006B2757" w:rsidP="008F5A9A">
      <w:pPr>
        <w:pStyle w:val="RLTextlnkuslovan"/>
      </w:pPr>
      <w:r>
        <w:t>Prodávající</w:t>
      </w:r>
      <w:r w:rsidR="00996258">
        <w:t xml:space="preserve"> </w:t>
      </w:r>
      <w:r w:rsidR="008F5A9A">
        <w:t>prohlašuje, že:</w:t>
      </w:r>
    </w:p>
    <w:p w14:paraId="54361B57" w14:textId="00710E3F" w:rsidR="008F5A9A" w:rsidRPr="00A439D6" w:rsidRDefault="008F5A9A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 xml:space="preserve">je právnickou osobou </w:t>
      </w:r>
      <w:r w:rsidRPr="007D2BC8">
        <w:rPr>
          <w:szCs w:val="22"/>
        </w:rPr>
        <w:t>řádně založenou a existující</w:t>
      </w:r>
      <w:r>
        <w:rPr>
          <w:szCs w:val="22"/>
        </w:rPr>
        <w:t xml:space="preserve"> podle právního řádu, resp. </w:t>
      </w:r>
      <w:r w:rsidRPr="007D2BC8">
        <w:rPr>
          <w:szCs w:val="22"/>
        </w:rPr>
        <w:t>oprávněně podnikající</w:t>
      </w:r>
      <w:r>
        <w:rPr>
          <w:szCs w:val="22"/>
        </w:rPr>
        <w:t xml:space="preserve"> fyzickou osobou způsobilou k právním úkonům, a</w:t>
      </w:r>
    </w:p>
    <w:p w14:paraId="3AC3BF08" w14:textId="77777777" w:rsidR="00A439D6" w:rsidRPr="00A439D6" w:rsidRDefault="00A439D6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>splňuje veškeré podmínky a požadavky v této Smlouvě stanovené a je oprávněn tuto Smlouvu uzavřít a řádně plnit závazky v ní obsažené, a</w:t>
      </w:r>
    </w:p>
    <w:p w14:paraId="02847B5D" w14:textId="1AA17466" w:rsidR="00A439D6" w:rsidRDefault="00A439D6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ke dni podpisu této Smlouvy není v úpadku ani v likvidaci, a že návrh na zahájení insolvenčního řízení vůči </w:t>
      </w:r>
      <w:r w:rsidR="006B6341">
        <w:rPr>
          <w:szCs w:val="22"/>
        </w:rPr>
        <w:t xml:space="preserve">němu </w:t>
      </w:r>
      <w:r>
        <w:rPr>
          <w:szCs w:val="22"/>
        </w:rPr>
        <w:t xml:space="preserve">nebyl zamítnut pro nedostatek jeho majetku, a zavazuje se </w:t>
      </w:r>
      <w:r w:rsidRPr="00A439D6">
        <w:t>kupujícího</w:t>
      </w:r>
      <w:r>
        <w:rPr>
          <w:szCs w:val="22"/>
        </w:rPr>
        <w:t xml:space="preserve"> bezodkladně informovat o všech </w:t>
      </w:r>
      <w:r w:rsidRPr="00AE4350">
        <w:rPr>
          <w:szCs w:val="22"/>
        </w:rPr>
        <w:t xml:space="preserve">skutečnostech, které mohou mít dopad na pravdivost, úplnost nebo přesnost </w:t>
      </w:r>
      <w:r w:rsidR="000A6103" w:rsidRPr="00AE4350">
        <w:rPr>
          <w:szCs w:val="22"/>
        </w:rPr>
        <w:t xml:space="preserve">čestného </w:t>
      </w:r>
      <w:r w:rsidRPr="00AE4350">
        <w:rPr>
          <w:szCs w:val="22"/>
        </w:rPr>
        <w:t xml:space="preserve">prohlášení </w:t>
      </w:r>
      <w:r w:rsidR="000A6103" w:rsidRPr="00AE4350">
        <w:rPr>
          <w:szCs w:val="22"/>
        </w:rPr>
        <w:t>ke splnění základní</w:t>
      </w:r>
      <w:r w:rsidR="00AA2E02" w:rsidRPr="00AE4350">
        <w:rPr>
          <w:szCs w:val="22"/>
        </w:rPr>
        <w:t xml:space="preserve"> způsobilosti </w:t>
      </w:r>
      <w:r w:rsidR="00AE4350" w:rsidRPr="00AE4350">
        <w:rPr>
          <w:szCs w:val="22"/>
        </w:rPr>
        <w:t xml:space="preserve">dle </w:t>
      </w:r>
      <w:r w:rsidR="000A6103" w:rsidRPr="00AE4350">
        <w:rPr>
          <w:szCs w:val="22"/>
        </w:rPr>
        <w:t xml:space="preserve">§ </w:t>
      </w:r>
      <w:r w:rsidR="00AA2E02" w:rsidRPr="00AE4350">
        <w:rPr>
          <w:szCs w:val="22"/>
        </w:rPr>
        <w:t>7</w:t>
      </w:r>
      <w:r w:rsidR="00AE4350" w:rsidRPr="00AE4350">
        <w:rPr>
          <w:szCs w:val="22"/>
        </w:rPr>
        <w:t>4</w:t>
      </w:r>
      <w:r w:rsidR="000A6103" w:rsidRPr="00AE4350">
        <w:rPr>
          <w:szCs w:val="22"/>
        </w:rPr>
        <w:t xml:space="preserve"> Z</w:t>
      </w:r>
      <w:r w:rsidR="00AE4350" w:rsidRPr="00AE4350">
        <w:rPr>
          <w:szCs w:val="22"/>
        </w:rPr>
        <w:t>Z</w:t>
      </w:r>
      <w:r w:rsidR="000A6103" w:rsidRPr="00AE4350">
        <w:rPr>
          <w:szCs w:val="22"/>
        </w:rPr>
        <w:t>VZ</w:t>
      </w:r>
      <w:r w:rsidRPr="00AE4350">
        <w:rPr>
          <w:szCs w:val="22"/>
        </w:rPr>
        <w:t xml:space="preserve">, kterou </w:t>
      </w:r>
      <w:r>
        <w:rPr>
          <w:szCs w:val="22"/>
        </w:rPr>
        <w:t xml:space="preserve">prokázal v rámci své nabídky na plnění </w:t>
      </w:r>
      <w:r w:rsidR="002902CF">
        <w:rPr>
          <w:szCs w:val="22"/>
        </w:rPr>
        <w:t>v</w:t>
      </w:r>
      <w:r>
        <w:rPr>
          <w:szCs w:val="22"/>
        </w:rPr>
        <w:t>eřejné zakázky.</w:t>
      </w:r>
    </w:p>
    <w:p w14:paraId="7B3AEB80" w14:textId="77777777" w:rsidR="00DA2AC2" w:rsidRDefault="00DA2AC2" w:rsidP="00EC245F">
      <w:pPr>
        <w:pStyle w:val="RLlneksmlouvy"/>
        <w:rPr>
          <w:szCs w:val="22"/>
        </w:rPr>
      </w:pPr>
      <w:r>
        <w:rPr>
          <w:szCs w:val="22"/>
        </w:rPr>
        <w:t>ÚČEL SMLOUVY</w:t>
      </w:r>
    </w:p>
    <w:p w14:paraId="1E697BDF" w14:textId="77777777" w:rsidR="00DA2AC2" w:rsidRPr="00B61541" w:rsidRDefault="00DA2AC2" w:rsidP="00DA2AC2">
      <w:pPr>
        <w:pStyle w:val="RLTextlnkuslovan"/>
        <w:rPr>
          <w:lang w:eastAsia="en-US"/>
        </w:rPr>
      </w:pPr>
      <w:r>
        <w:rPr>
          <w:szCs w:val="22"/>
        </w:rPr>
        <w:t xml:space="preserve">Účelem této Smlouvy je realizace </w:t>
      </w:r>
      <w:r w:rsidR="00D43743">
        <w:rPr>
          <w:szCs w:val="22"/>
        </w:rPr>
        <w:t>v</w:t>
      </w:r>
      <w:r>
        <w:rPr>
          <w:szCs w:val="22"/>
        </w:rPr>
        <w:t>eřejné zakázky</w:t>
      </w:r>
      <w:r w:rsidR="00F141A9">
        <w:rPr>
          <w:szCs w:val="22"/>
        </w:rPr>
        <w:t xml:space="preserve"> </w:t>
      </w:r>
      <w:r w:rsidR="00D42FEE">
        <w:rPr>
          <w:szCs w:val="22"/>
        </w:rPr>
        <w:t>k naplnění jejího cíle,</w:t>
      </w:r>
      <w:r>
        <w:rPr>
          <w:szCs w:val="22"/>
        </w:rPr>
        <w:t xml:space="preserve"> který vyplývá ze zadávací dokumentace </w:t>
      </w:r>
      <w:r w:rsidR="00D43743">
        <w:rPr>
          <w:szCs w:val="22"/>
        </w:rPr>
        <w:t>v</w:t>
      </w:r>
      <w:r>
        <w:rPr>
          <w:szCs w:val="22"/>
        </w:rPr>
        <w:t>eřejné zakáz</w:t>
      </w:r>
      <w:r w:rsidR="00D42FEE">
        <w:rPr>
          <w:szCs w:val="22"/>
        </w:rPr>
        <w:t>ky</w:t>
      </w:r>
      <w:r>
        <w:rPr>
          <w:szCs w:val="22"/>
        </w:rPr>
        <w:t xml:space="preserve"> (dále jen „</w:t>
      </w:r>
      <w:r w:rsidR="00DD003B">
        <w:rPr>
          <w:b/>
          <w:szCs w:val="22"/>
        </w:rPr>
        <w:t>Z</w:t>
      </w:r>
      <w:r>
        <w:rPr>
          <w:b/>
          <w:szCs w:val="22"/>
        </w:rPr>
        <w:t xml:space="preserve">adávací </w:t>
      </w:r>
      <w:r w:rsidRPr="006B65FD">
        <w:rPr>
          <w:b/>
          <w:szCs w:val="22"/>
        </w:rPr>
        <w:t>dokumentace</w:t>
      </w:r>
      <w:r w:rsidRPr="006B65FD">
        <w:rPr>
          <w:szCs w:val="22"/>
        </w:rPr>
        <w:t>“)</w:t>
      </w:r>
    </w:p>
    <w:p w14:paraId="4FC1E2EB" w14:textId="7A9FB9E6" w:rsidR="00B61541" w:rsidRPr="00B61541" w:rsidRDefault="00B61541" w:rsidP="00DA2AC2">
      <w:pPr>
        <w:pStyle w:val="RLTextlnkuslovan"/>
        <w:rPr>
          <w:lang w:eastAsia="en-US"/>
        </w:rPr>
      </w:pPr>
      <w:r w:rsidRPr="00B61541">
        <w:rPr>
          <w:szCs w:val="22"/>
        </w:rPr>
        <w:t xml:space="preserve">Prodávající </w:t>
      </w:r>
      <w:r>
        <w:rPr>
          <w:szCs w:val="22"/>
        </w:rPr>
        <w:t>touto Smlouvou garantuj</w:t>
      </w:r>
      <w:r w:rsidR="00D43743">
        <w:rPr>
          <w:szCs w:val="22"/>
        </w:rPr>
        <w:t>e</w:t>
      </w:r>
      <w:r>
        <w:rPr>
          <w:szCs w:val="22"/>
        </w:rPr>
        <w:t xml:space="preserve"> </w:t>
      </w:r>
      <w:r w:rsidR="00F46C29">
        <w:t>k</w:t>
      </w:r>
      <w:r w:rsidRPr="00B61541">
        <w:t>upujícímu</w:t>
      </w:r>
      <w:r w:rsidR="000A3246">
        <w:t xml:space="preserve"> </w:t>
      </w:r>
      <w:r>
        <w:rPr>
          <w:szCs w:val="22"/>
        </w:rPr>
        <w:t xml:space="preserve">splnění zadání </w:t>
      </w:r>
      <w:r w:rsidR="00F141A9">
        <w:rPr>
          <w:szCs w:val="22"/>
        </w:rPr>
        <w:t>v</w:t>
      </w:r>
      <w:r>
        <w:rPr>
          <w:szCs w:val="22"/>
        </w:rPr>
        <w:t xml:space="preserve">eřejné zakázky a všech z toho vyplývajících podmínek a povinností podle </w:t>
      </w:r>
      <w:r w:rsidR="00AE4DC5">
        <w:rPr>
          <w:szCs w:val="22"/>
        </w:rPr>
        <w:t>Z</w:t>
      </w:r>
      <w:r>
        <w:rPr>
          <w:szCs w:val="22"/>
        </w:rPr>
        <w:t>adávací dokumentace. Tato garance je nadřazena ostatním podmínkám a garancím uvedeným v této Smlouvě. Pro vyloučení jakýchkoliv pochybností to znamená, že:</w:t>
      </w:r>
    </w:p>
    <w:p w14:paraId="5C2B2118" w14:textId="71F9BA8D" w:rsidR="00B61541" w:rsidRPr="00FE1D0E" w:rsidRDefault="00B61541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 případě chybějících ustanovení této Smlouvy budou </w:t>
      </w:r>
      <w:r w:rsidR="00DD003B">
        <w:rPr>
          <w:szCs w:val="22"/>
        </w:rPr>
        <w:t xml:space="preserve">tato ustanovení vykládána tak, aby v co nejširší míře zohledňovala účel veřejné zakázky, vyjádřený </w:t>
      </w:r>
      <w:r w:rsidR="00624A17">
        <w:rPr>
          <w:szCs w:val="22"/>
        </w:rPr>
        <w:t>Z</w:t>
      </w:r>
      <w:r w:rsidR="00DD003B">
        <w:rPr>
          <w:szCs w:val="22"/>
        </w:rPr>
        <w:t>adávací dokumentac</w:t>
      </w:r>
      <w:r w:rsidR="00ED67F5">
        <w:rPr>
          <w:szCs w:val="22"/>
        </w:rPr>
        <w:t>í</w:t>
      </w:r>
      <w:r w:rsidR="00DD003B">
        <w:rPr>
          <w:szCs w:val="22"/>
        </w:rPr>
        <w:t>,</w:t>
      </w:r>
    </w:p>
    <w:p w14:paraId="7DA179BF" w14:textId="77777777" w:rsidR="00DD003B" w:rsidRPr="00B61541" w:rsidRDefault="00DD003B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 případě chybějících ustanovení této Smlouvy budou použita přiměřeně ustanovení </w:t>
      </w:r>
      <w:r w:rsidR="00624A17">
        <w:rPr>
          <w:szCs w:val="22"/>
        </w:rPr>
        <w:t>Z</w:t>
      </w:r>
      <w:r>
        <w:rPr>
          <w:szCs w:val="22"/>
        </w:rPr>
        <w:t>adávací dokumentace</w:t>
      </w:r>
      <w:r w:rsidR="00624A17">
        <w:rPr>
          <w:szCs w:val="22"/>
        </w:rPr>
        <w:t>,</w:t>
      </w:r>
    </w:p>
    <w:p w14:paraId="36C88109" w14:textId="77777777" w:rsidR="00B61541" w:rsidRPr="00B61541" w:rsidRDefault="00F141A9" w:rsidP="00B61541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</w:t>
      </w:r>
      <w:r w:rsidR="00B61541">
        <w:rPr>
          <w:szCs w:val="22"/>
        </w:rPr>
        <w:t>rodávající j</w:t>
      </w:r>
      <w:r>
        <w:rPr>
          <w:szCs w:val="22"/>
        </w:rPr>
        <w:t>e</w:t>
      </w:r>
      <w:r w:rsidR="00B61541">
        <w:rPr>
          <w:szCs w:val="22"/>
        </w:rPr>
        <w:t xml:space="preserve"> vázán sv</w:t>
      </w:r>
      <w:r>
        <w:rPr>
          <w:szCs w:val="22"/>
        </w:rPr>
        <w:t>ou</w:t>
      </w:r>
      <w:r w:rsidR="00B61541">
        <w:rPr>
          <w:szCs w:val="22"/>
        </w:rPr>
        <w:t xml:space="preserve"> nabídk</w:t>
      </w:r>
      <w:r>
        <w:rPr>
          <w:szCs w:val="22"/>
        </w:rPr>
        <w:t>ou</w:t>
      </w:r>
      <w:r w:rsidR="00B61541">
        <w:rPr>
          <w:szCs w:val="22"/>
        </w:rPr>
        <w:t xml:space="preserve"> </w:t>
      </w:r>
      <w:r w:rsidR="00EC568F">
        <w:rPr>
          <w:szCs w:val="22"/>
        </w:rPr>
        <w:t>předložen</w:t>
      </w:r>
      <w:r>
        <w:rPr>
          <w:szCs w:val="22"/>
        </w:rPr>
        <w:t>ou</w:t>
      </w:r>
      <w:r w:rsidR="00EC568F">
        <w:rPr>
          <w:szCs w:val="22"/>
        </w:rPr>
        <w:t xml:space="preserve"> </w:t>
      </w:r>
      <w:r>
        <w:t>k</w:t>
      </w:r>
      <w:r w:rsidR="00B61541" w:rsidRPr="00B61541">
        <w:t>upujícímu</w:t>
      </w:r>
      <w:r w:rsidR="00B61541">
        <w:rPr>
          <w:szCs w:val="22"/>
        </w:rPr>
        <w:t xml:space="preserve"> v rámci zadávacího řízení na zadání </w:t>
      </w:r>
      <w:r>
        <w:rPr>
          <w:szCs w:val="22"/>
        </w:rPr>
        <w:t>v</w:t>
      </w:r>
      <w:r w:rsidR="00B61541">
        <w:rPr>
          <w:szCs w:val="22"/>
        </w:rPr>
        <w:t xml:space="preserve">eřejné zakázky, </w:t>
      </w:r>
      <w:r w:rsidR="00B056D0">
        <w:rPr>
          <w:szCs w:val="22"/>
        </w:rPr>
        <w:t>kter</w:t>
      </w:r>
      <w:r w:rsidR="00624A17">
        <w:rPr>
          <w:szCs w:val="22"/>
        </w:rPr>
        <w:t>á</w:t>
      </w:r>
      <w:r w:rsidR="00B056D0">
        <w:rPr>
          <w:szCs w:val="22"/>
        </w:rPr>
        <w:t xml:space="preserve"> </w:t>
      </w:r>
      <w:r w:rsidR="00B61541">
        <w:rPr>
          <w:szCs w:val="22"/>
        </w:rPr>
        <w:t>se pro úpravu vzájemných vztahů vyplývajících z této Smlouvy použij</w:t>
      </w:r>
      <w:r w:rsidR="006E7F48">
        <w:rPr>
          <w:szCs w:val="22"/>
        </w:rPr>
        <w:t>e</w:t>
      </w:r>
      <w:r w:rsidR="00B61541">
        <w:rPr>
          <w:szCs w:val="22"/>
        </w:rPr>
        <w:t xml:space="preserve"> subsidiárně.</w:t>
      </w:r>
    </w:p>
    <w:p w14:paraId="450AF86E" w14:textId="77777777" w:rsidR="000F7E77" w:rsidRPr="0085355F" w:rsidRDefault="008E65AE" w:rsidP="00EC245F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50E97CB6" w14:textId="285E1351" w:rsidR="00EC245F" w:rsidRPr="00B474A9" w:rsidRDefault="00B474A9" w:rsidP="00DE462F">
      <w:pPr>
        <w:ind w:left="180"/>
        <w:jc w:val="both"/>
        <w:rPr>
          <w:szCs w:val="22"/>
          <w:lang w:eastAsia="en-US"/>
        </w:rPr>
      </w:pPr>
      <w:r w:rsidRPr="0085665C">
        <w:t xml:space="preserve">Předmětem </w:t>
      </w:r>
      <w:r>
        <w:t>S</w:t>
      </w:r>
      <w:r w:rsidRPr="0085665C">
        <w:t>mlouvy je</w:t>
      </w:r>
      <w:r>
        <w:t xml:space="preserve"> rámcové ujednání m</w:t>
      </w:r>
      <w:r w:rsidR="00361C41">
        <w:t>ezi kupujícím na straně jedné a </w:t>
      </w:r>
      <w:r>
        <w:t xml:space="preserve">prodávajícím na straně druhé, které upravuje podmínky plnění </w:t>
      </w:r>
      <w:r w:rsidR="0030781C">
        <w:t xml:space="preserve">spočívající v dodávkách </w:t>
      </w:r>
      <w:r w:rsidR="00A078E0" w:rsidRPr="00DE462F">
        <w:t>tiskáren a</w:t>
      </w:r>
      <w:r w:rsidR="00DA6221" w:rsidRPr="00DE462F">
        <w:t xml:space="preserve"> </w:t>
      </w:r>
      <w:r w:rsidR="00DA6221">
        <w:t>spotřebního materiálu</w:t>
      </w:r>
      <w:r w:rsidR="003F5DC5">
        <w:t xml:space="preserve"> </w:t>
      </w:r>
      <w:r>
        <w:t>(dále</w:t>
      </w:r>
      <w:r w:rsidR="006A58FE">
        <w:t xml:space="preserve"> také</w:t>
      </w:r>
      <w:r w:rsidR="001C1E99">
        <w:t xml:space="preserve"> </w:t>
      </w:r>
      <w:r>
        <w:t>jen „</w:t>
      </w:r>
      <w:r w:rsidRPr="00DE462F">
        <w:t>zboží</w:t>
      </w:r>
      <w:r>
        <w:t>“)</w:t>
      </w:r>
      <w:r w:rsidRPr="002354E1">
        <w:t xml:space="preserve"> </w:t>
      </w:r>
      <w:r>
        <w:t xml:space="preserve">kupujícímu, včetně </w:t>
      </w:r>
      <w:r w:rsidR="006E31E6">
        <w:t xml:space="preserve">zajištění jejich </w:t>
      </w:r>
      <w:r w:rsidR="00F77102">
        <w:t xml:space="preserve">záručního </w:t>
      </w:r>
      <w:r w:rsidR="006E31E6">
        <w:t>servisu</w:t>
      </w:r>
      <w:r w:rsidR="00DA2AC2">
        <w:t>.</w:t>
      </w:r>
      <w:r w:rsidR="002F5A97" w:rsidRPr="00DE462F">
        <w:t xml:space="preserve"> </w:t>
      </w:r>
      <w:r w:rsidR="001E155B">
        <w:t>Zboží dodávané podle této Smlouvy</w:t>
      </w:r>
      <w:r w:rsidR="002F5A97" w:rsidRPr="00DE462F">
        <w:t xml:space="preserve"> musí být originální, nové v neporušeném originálním obalu a určené pro český trh.</w:t>
      </w:r>
      <w:r w:rsidR="00DA2AC2">
        <w:t xml:space="preserve"> </w:t>
      </w:r>
      <w:r w:rsidR="008F64A5">
        <w:t xml:space="preserve">Podrobná </w:t>
      </w:r>
      <w:r w:rsidR="00DA2AC2">
        <w:t xml:space="preserve">specifikace předmětu plnění a rozsah poskytovaného </w:t>
      </w:r>
      <w:r w:rsidR="00C0557E">
        <w:t xml:space="preserve">záručního </w:t>
      </w:r>
      <w:r w:rsidR="00DA2AC2">
        <w:t>servisu j</w:t>
      </w:r>
      <w:r w:rsidR="00C0557E">
        <w:t>sou</w:t>
      </w:r>
      <w:r w:rsidR="00DA2AC2">
        <w:t xml:space="preserve"> uveden</w:t>
      </w:r>
      <w:r w:rsidR="00C0557E">
        <w:t>y</w:t>
      </w:r>
      <w:r w:rsidR="00DA2AC2">
        <w:t xml:space="preserve"> v </w:t>
      </w:r>
      <w:r w:rsidR="003124EA">
        <w:t>P</w:t>
      </w:r>
      <w:r w:rsidR="00DA2AC2">
        <w:t xml:space="preserve">říloze č. </w:t>
      </w:r>
      <w:r w:rsidR="00276561">
        <w:t>1</w:t>
      </w:r>
      <w:r w:rsidR="00DA2AC2">
        <w:t xml:space="preserve"> této Smlouvy.</w:t>
      </w:r>
    </w:p>
    <w:p w14:paraId="28622969" w14:textId="3A030706" w:rsidR="003124EA" w:rsidRPr="003124EA" w:rsidRDefault="00B45863" w:rsidP="003124EA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  <w:lang w:eastAsia="en-US"/>
        </w:rPr>
        <w:t xml:space="preserve">Jednotlivé </w:t>
      </w:r>
      <w:r w:rsidR="003A170F">
        <w:rPr>
          <w:szCs w:val="22"/>
          <w:lang w:eastAsia="en-US"/>
        </w:rPr>
        <w:t>dodávky</w:t>
      </w:r>
      <w:r>
        <w:rPr>
          <w:szCs w:val="22"/>
          <w:lang w:eastAsia="en-US"/>
        </w:rPr>
        <w:t xml:space="preserve"> v rámci Smlouvy budou realizovány na základě písemných výzev k poskytnutí plnění</w:t>
      </w:r>
      <w:r w:rsidR="00A41DFF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zaslaných ze strany kupujícího</w:t>
      </w:r>
      <w:r w:rsidR="00C0557E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</w:t>
      </w:r>
      <w:r w:rsidR="00C0557E">
        <w:rPr>
          <w:szCs w:val="22"/>
          <w:lang w:eastAsia="en-US"/>
        </w:rPr>
        <w:t xml:space="preserve">a to </w:t>
      </w:r>
      <w:r>
        <w:rPr>
          <w:szCs w:val="22"/>
          <w:lang w:eastAsia="en-US"/>
        </w:rPr>
        <w:t xml:space="preserve">ve formě písemné objednávky, které jsou návrhem na uzavření smlouvy a písemného potvrzení </w:t>
      </w:r>
      <w:r>
        <w:rPr>
          <w:szCs w:val="22"/>
          <w:lang w:eastAsia="en-US"/>
        </w:rPr>
        <w:lastRenderedPageBreak/>
        <w:t>objednávky ze strany prodávajícího, jež je přijetím návrhu smlouvy, nejpozději do dvou (2) pracovních dnů od obdržení objednávky kupujícího. Tyto objednávky mohou být činěny i elektronickými prostředky s tím, že cena bude určena způsobem dohodnutým v </w:t>
      </w:r>
      <w:r w:rsidRPr="00AE4350">
        <w:rPr>
          <w:szCs w:val="22"/>
          <w:lang w:eastAsia="en-US"/>
        </w:rPr>
        <w:t xml:space="preserve">článku </w:t>
      </w:r>
      <w:r w:rsidR="00AE4350" w:rsidRPr="00AE4350">
        <w:rPr>
          <w:szCs w:val="22"/>
          <w:lang w:eastAsia="en-US"/>
        </w:rPr>
        <w:t>5</w:t>
      </w:r>
      <w:r w:rsidR="00F46429" w:rsidRPr="00AE4350">
        <w:rPr>
          <w:szCs w:val="22"/>
          <w:lang w:eastAsia="en-US"/>
        </w:rPr>
        <w:t>.</w:t>
      </w:r>
      <w:r w:rsidRPr="00AE4350">
        <w:rPr>
          <w:szCs w:val="22"/>
          <w:lang w:eastAsia="en-US"/>
        </w:rPr>
        <w:t xml:space="preserve"> Smlouvy.</w:t>
      </w:r>
    </w:p>
    <w:p w14:paraId="58DB6C12" w14:textId="3D5072AA" w:rsidR="00B474A9" w:rsidRPr="00B474A9" w:rsidRDefault="00B474A9" w:rsidP="00EC245F">
      <w:pPr>
        <w:pStyle w:val="RLTextlnkuslovan"/>
        <w:rPr>
          <w:szCs w:val="22"/>
          <w:lang w:eastAsia="en-US"/>
        </w:rPr>
      </w:pPr>
      <w:r w:rsidRPr="0085665C">
        <w:t xml:space="preserve">Za řádně uskutečněné </w:t>
      </w:r>
      <w:r>
        <w:t xml:space="preserve">plnění </w:t>
      </w:r>
      <w:r w:rsidR="0077545E">
        <w:t>objednávky</w:t>
      </w:r>
      <w:r w:rsidR="001C1478">
        <w:t xml:space="preserve"> </w:t>
      </w:r>
      <w:r w:rsidRPr="0085665C">
        <w:t>se kupujíc</w:t>
      </w:r>
      <w:r w:rsidR="00C03BAE">
        <w:t xml:space="preserve">í </w:t>
      </w:r>
      <w:r w:rsidRPr="0085665C">
        <w:t>zavazuje zaplatit prodávajícímu řádně</w:t>
      </w:r>
      <w:r>
        <w:t xml:space="preserve"> a včas cenu</w:t>
      </w:r>
      <w:r w:rsidR="00933883">
        <w:t xml:space="preserve"> stanovenou v objednávce</w:t>
      </w:r>
      <w:r>
        <w:t xml:space="preserve"> </w:t>
      </w:r>
      <w:r w:rsidR="00353EB9">
        <w:t>po</w:t>
      </w:r>
      <w:r>
        <w:t xml:space="preserve">dle </w:t>
      </w:r>
      <w:r w:rsidR="00353EB9">
        <w:t xml:space="preserve">podmínek této </w:t>
      </w:r>
      <w:r w:rsidR="003A7835">
        <w:t>S</w:t>
      </w:r>
      <w:r w:rsidR="00945D61">
        <w:t>mlouvy</w:t>
      </w:r>
      <w:r w:rsidR="003A7835">
        <w:t>.</w:t>
      </w:r>
    </w:p>
    <w:p w14:paraId="74CDE0F4" w14:textId="09F1B054" w:rsidR="00B474A9" w:rsidRPr="00FE1D0E" w:rsidRDefault="00B474A9" w:rsidP="00EC245F">
      <w:pPr>
        <w:pStyle w:val="RLTextlnkuslovan"/>
        <w:rPr>
          <w:szCs w:val="22"/>
          <w:lang w:eastAsia="en-US"/>
        </w:rPr>
      </w:pPr>
      <w:r>
        <w:t>Smluvní strany se dohodly, že vlastnické právo ke zboží přechází na kupujícího</w:t>
      </w:r>
      <w:r w:rsidR="0070078B">
        <w:t xml:space="preserve"> </w:t>
      </w:r>
      <w:r>
        <w:t>okamžikem převzetí zboží od prodávajícího v místě plnění stanoveném</w:t>
      </w:r>
      <w:r w:rsidR="00C347FB">
        <w:t xml:space="preserve"> v</w:t>
      </w:r>
      <w:r>
        <w:t xml:space="preserve"> </w:t>
      </w:r>
      <w:r w:rsidR="0077545E">
        <w:t>objednávce</w:t>
      </w:r>
      <w:r>
        <w:t>.</w:t>
      </w:r>
    </w:p>
    <w:p w14:paraId="193BD87E" w14:textId="77777777" w:rsidR="0070078B" w:rsidRDefault="0070078B" w:rsidP="0070078B">
      <w:pPr>
        <w:pStyle w:val="RLlneksmlouvy"/>
      </w:pPr>
      <w:r>
        <w:t>OBJEDNÁVKY A PROCES OBJEDNÁNÍ</w:t>
      </w:r>
    </w:p>
    <w:p w14:paraId="27ED2A53" w14:textId="0F212D7F" w:rsidR="0070078B" w:rsidRPr="00B474A9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 w:rsidRPr="00B474A9">
        <w:rPr>
          <w:szCs w:val="22"/>
        </w:rPr>
        <w:t>Kupující</w:t>
      </w:r>
      <w:r>
        <w:rPr>
          <w:szCs w:val="22"/>
        </w:rPr>
        <w:t xml:space="preserve"> </w:t>
      </w:r>
      <w:r w:rsidRPr="00B474A9">
        <w:rPr>
          <w:szCs w:val="22"/>
        </w:rPr>
        <w:t>zašle prodávajícímu objednávku na zboží, ve které budou uvedeny především následující údaje:</w:t>
      </w:r>
    </w:p>
    <w:p w14:paraId="507D6FBE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označení smluvních stran;</w:t>
      </w:r>
    </w:p>
    <w:p w14:paraId="7734B1B3" w14:textId="4360DA0C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druh a počet kusů požadovaného zboží;</w:t>
      </w:r>
    </w:p>
    <w:p w14:paraId="3B920C86" w14:textId="28A917DF" w:rsidR="0070078B" w:rsidRPr="00DE462F" w:rsidRDefault="0070078B" w:rsidP="0070078B">
      <w:pPr>
        <w:pStyle w:val="RLTextlnkuslovan"/>
        <w:numPr>
          <w:ilvl w:val="2"/>
          <w:numId w:val="17"/>
        </w:numPr>
        <w:rPr>
          <w:szCs w:val="22"/>
        </w:rPr>
      </w:pPr>
      <w:r w:rsidRPr="00361C41">
        <w:rPr>
          <w:szCs w:val="22"/>
        </w:rPr>
        <w:t>celkov</w:t>
      </w:r>
      <w:r>
        <w:rPr>
          <w:szCs w:val="22"/>
        </w:rPr>
        <w:t>á</w:t>
      </w:r>
      <w:r w:rsidRPr="00361C41">
        <w:rPr>
          <w:szCs w:val="22"/>
        </w:rPr>
        <w:t xml:space="preserve"> cen</w:t>
      </w:r>
      <w:r>
        <w:rPr>
          <w:szCs w:val="22"/>
        </w:rPr>
        <w:t>a</w:t>
      </w:r>
      <w:r w:rsidR="00C87023">
        <w:rPr>
          <w:szCs w:val="22"/>
        </w:rPr>
        <w:t>, která bude stanovena</w:t>
      </w:r>
      <w:r w:rsidR="001A7E08">
        <w:rPr>
          <w:szCs w:val="22"/>
        </w:rPr>
        <w:t xml:space="preserve"> podle počtu kusů</w:t>
      </w:r>
      <w:r w:rsidRPr="00361C41">
        <w:rPr>
          <w:szCs w:val="22"/>
        </w:rPr>
        <w:t xml:space="preserve"> </w:t>
      </w:r>
      <w:r w:rsidR="001A7E08">
        <w:rPr>
          <w:szCs w:val="22"/>
        </w:rPr>
        <w:t xml:space="preserve">požadovaného zboží a jednotkové </w:t>
      </w:r>
      <w:r w:rsidR="00353EB9">
        <w:rPr>
          <w:szCs w:val="22"/>
        </w:rPr>
        <w:t>cen</w:t>
      </w:r>
      <w:r w:rsidR="001A7E08">
        <w:rPr>
          <w:szCs w:val="22"/>
        </w:rPr>
        <w:t>y</w:t>
      </w:r>
      <w:r w:rsidR="001F0A5C">
        <w:rPr>
          <w:szCs w:val="22"/>
        </w:rPr>
        <w:t>,</w:t>
      </w:r>
      <w:r w:rsidRPr="00361C41">
        <w:rPr>
          <w:szCs w:val="22"/>
        </w:rPr>
        <w:t xml:space="preserve"> </w:t>
      </w:r>
      <w:r w:rsidR="00936C45">
        <w:rPr>
          <w:szCs w:val="22"/>
        </w:rPr>
        <w:t>uvedené v</w:t>
      </w:r>
      <w:r w:rsidRPr="00361C41">
        <w:rPr>
          <w:szCs w:val="22"/>
        </w:rPr>
        <w:t xml:space="preserve"> Přílo</w:t>
      </w:r>
      <w:r w:rsidR="00936C45">
        <w:rPr>
          <w:szCs w:val="22"/>
        </w:rPr>
        <w:t>ze</w:t>
      </w:r>
      <w:r w:rsidRPr="00361C41">
        <w:rPr>
          <w:szCs w:val="22"/>
        </w:rPr>
        <w:t xml:space="preserve"> č. </w:t>
      </w:r>
      <w:r w:rsidR="00AE4350">
        <w:rPr>
          <w:szCs w:val="22"/>
        </w:rPr>
        <w:t>2</w:t>
      </w:r>
      <w:r w:rsidRPr="00361C41">
        <w:rPr>
          <w:szCs w:val="22"/>
        </w:rPr>
        <w:t xml:space="preserve"> Smlouvy;</w:t>
      </w:r>
      <w:r w:rsidR="007F7C3F">
        <w:rPr>
          <w:szCs w:val="22"/>
        </w:rPr>
        <w:t xml:space="preserve"> </w:t>
      </w:r>
      <w:r w:rsidR="007F7C3F" w:rsidRPr="00DE462F">
        <w:rPr>
          <w:szCs w:val="22"/>
        </w:rPr>
        <w:t>a</w:t>
      </w:r>
      <w:r w:rsidR="001F0A5C">
        <w:rPr>
          <w:szCs w:val="22"/>
        </w:rPr>
        <w:t>/nebo</w:t>
      </w:r>
      <w:r w:rsidR="007F7C3F" w:rsidRPr="00DE462F">
        <w:rPr>
          <w:szCs w:val="22"/>
        </w:rPr>
        <w:t xml:space="preserve"> cen spotřebního mat</w:t>
      </w:r>
      <w:r w:rsidR="0061624E" w:rsidRPr="00DE462F">
        <w:rPr>
          <w:szCs w:val="22"/>
        </w:rPr>
        <w:t xml:space="preserve">eriálu uvedených v příloze č. </w:t>
      </w:r>
      <w:r w:rsidR="00AE4350">
        <w:rPr>
          <w:szCs w:val="22"/>
        </w:rPr>
        <w:t>2</w:t>
      </w:r>
      <w:r w:rsidR="007F7C3F" w:rsidRPr="00DE462F">
        <w:rPr>
          <w:szCs w:val="22"/>
        </w:rPr>
        <w:t xml:space="preserve"> Sml</w:t>
      </w:r>
      <w:r w:rsidR="007A05B9" w:rsidRPr="00DE462F">
        <w:rPr>
          <w:szCs w:val="22"/>
        </w:rPr>
        <w:t>o</w:t>
      </w:r>
      <w:r w:rsidR="007F7C3F" w:rsidRPr="00DE462F">
        <w:rPr>
          <w:szCs w:val="22"/>
        </w:rPr>
        <w:t>uvy</w:t>
      </w:r>
    </w:p>
    <w:p w14:paraId="6CF74B1E" w14:textId="1FE8E33B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 xml:space="preserve">požadovaný termín </w:t>
      </w:r>
      <w:r>
        <w:rPr>
          <w:szCs w:val="22"/>
        </w:rPr>
        <w:t xml:space="preserve">dodání, má-li být </w:t>
      </w:r>
      <w:r w:rsidR="008B34C3">
        <w:rPr>
          <w:szCs w:val="22"/>
        </w:rPr>
        <w:t xml:space="preserve">pozdější než </w:t>
      </w:r>
      <w:r w:rsidRPr="00361C41">
        <w:rPr>
          <w:szCs w:val="22"/>
        </w:rPr>
        <w:t xml:space="preserve">termín, který stanovuje </w:t>
      </w:r>
      <w:r w:rsidRPr="00AE4350">
        <w:rPr>
          <w:szCs w:val="22"/>
        </w:rPr>
        <w:t>čl.</w:t>
      </w:r>
      <w:r w:rsidR="0076341C" w:rsidRPr="00AE4350">
        <w:rPr>
          <w:szCs w:val="22"/>
        </w:rPr>
        <w:t> </w:t>
      </w:r>
      <w:r w:rsidR="005B06F5" w:rsidRPr="00AE4350" w:rsidDel="005B06F5">
        <w:rPr>
          <w:szCs w:val="22"/>
        </w:rPr>
        <w:t xml:space="preserve"> </w:t>
      </w:r>
      <w:r w:rsidR="005B06F5">
        <w:rPr>
          <w:szCs w:val="22"/>
        </w:rPr>
        <w:t xml:space="preserve">6. </w:t>
      </w:r>
      <w:r w:rsidRPr="00AE4350">
        <w:rPr>
          <w:szCs w:val="22"/>
        </w:rPr>
        <w:t>Smlouvy;</w:t>
      </w:r>
    </w:p>
    <w:p w14:paraId="6609A0F4" w14:textId="680D788B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místo dodání zboží, zejména označení praco</w:t>
      </w:r>
      <w:r>
        <w:rPr>
          <w:szCs w:val="22"/>
        </w:rPr>
        <w:t>viště kupujícího</w:t>
      </w:r>
      <w:r w:rsidR="00C03BAE">
        <w:rPr>
          <w:szCs w:val="22"/>
        </w:rPr>
        <w:t xml:space="preserve"> </w:t>
      </w:r>
      <w:r>
        <w:rPr>
          <w:szCs w:val="22"/>
        </w:rPr>
        <w:t>vč. adresy na </w:t>
      </w:r>
      <w:r w:rsidRPr="00361C41">
        <w:rPr>
          <w:szCs w:val="22"/>
        </w:rPr>
        <w:t>kterou má být zboží dodáno</w:t>
      </w:r>
      <w:r w:rsidR="00595679">
        <w:rPr>
          <w:szCs w:val="22"/>
        </w:rPr>
        <w:t>;</w:t>
      </w:r>
      <w:r>
        <w:rPr>
          <w:szCs w:val="22"/>
        </w:rPr>
        <w:t xml:space="preserve"> </w:t>
      </w:r>
    </w:p>
    <w:p w14:paraId="1A708F94" w14:textId="106F7234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 xml:space="preserve">jméno a kontaktní údaje zaměstnance kupujícího oprávněného k převzetí zboží na příslušném pracovišti kupujícího (dále jen </w:t>
      </w:r>
      <w:r w:rsidRPr="001522BF">
        <w:rPr>
          <w:szCs w:val="22"/>
        </w:rPr>
        <w:t>„</w:t>
      </w:r>
      <w:r w:rsidRPr="00E91498">
        <w:rPr>
          <w:b/>
          <w:szCs w:val="22"/>
        </w:rPr>
        <w:t>oprávněný zaměstnanec</w:t>
      </w:r>
      <w:r w:rsidRPr="001522BF">
        <w:rPr>
          <w:szCs w:val="22"/>
        </w:rPr>
        <w:t>“</w:t>
      </w:r>
      <w:r>
        <w:rPr>
          <w:szCs w:val="22"/>
        </w:rPr>
        <w:t>).</w:t>
      </w:r>
    </w:p>
    <w:p w14:paraId="6B40D98F" w14:textId="0F03588B" w:rsidR="0070078B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bookmarkStart w:id="1" w:name="_Ref357429851"/>
      <w:r w:rsidRPr="00361C41">
        <w:rPr>
          <w:szCs w:val="22"/>
        </w:rPr>
        <w:t xml:space="preserve">Prodávající </w:t>
      </w:r>
      <w:r>
        <w:rPr>
          <w:szCs w:val="22"/>
        </w:rPr>
        <w:t xml:space="preserve">je povinen </w:t>
      </w:r>
      <w:r w:rsidRPr="00361C41">
        <w:rPr>
          <w:szCs w:val="22"/>
        </w:rPr>
        <w:t>objednávku kupující</w:t>
      </w:r>
      <w:r>
        <w:rPr>
          <w:szCs w:val="22"/>
        </w:rPr>
        <w:t xml:space="preserve">ho </w:t>
      </w:r>
      <w:r w:rsidR="00933883">
        <w:rPr>
          <w:szCs w:val="22"/>
        </w:rPr>
        <w:t xml:space="preserve">písemně potvrdit </w:t>
      </w:r>
      <w:r w:rsidRPr="00361C41">
        <w:rPr>
          <w:szCs w:val="22"/>
        </w:rPr>
        <w:t>nejpozději do dvou (2) pracovních dnů ode dne jejího obdržení.</w:t>
      </w:r>
      <w:bookmarkEnd w:id="1"/>
      <w:r w:rsidR="00E872E1">
        <w:rPr>
          <w:szCs w:val="22"/>
        </w:rPr>
        <w:t xml:space="preserve"> Potvrzením objednávky prodávajícím je uzavřena kupní smlouva. </w:t>
      </w:r>
      <w:r w:rsidR="00051720">
        <w:rPr>
          <w:szCs w:val="22"/>
        </w:rPr>
        <w:t xml:space="preserve">Smluvní strany vylučují užití ustanovení § 1740 odst. 3 občanského zákoníku. </w:t>
      </w:r>
    </w:p>
    <w:p w14:paraId="0E3655DE" w14:textId="77777777" w:rsidR="00361C41" w:rsidRDefault="00361C41" w:rsidP="00361C41">
      <w:pPr>
        <w:pStyle w:val="RLlneksmlouvy"/>
      </w:pPr>
      <w:bookmarkStart w:id="2" w:name="_Ref357439435"/>
      <w:r>
        <w:t>KUPNÍ CENA</w:t>
      </w:r>
      <w:bookmarkEnd w:id="2"/>
    </w:p>
    <w:p w14:paraId="5588EF14" w14:textId="4BF0419D" w:rsidR="00754ABE" w:rsidRDefault="00D56CE3" w:rsidP="00785FDA">
      <w:pPr>
        <w:pStyle w:val="RLTextlnkuslovan"/>
        <w:tabs>
          <w:tab w:val="num" w:pos="1474"/>
        </w:tabs>
        <w:ind w:left="1474"/>
      </w:pPr>
      <w:r w:rsidRPr="004C2AB7">
        <w:t>Kupující</w:t>
      </w:r>
      <w:r w:rsidR="00F46C29">
        <w:t xml:space="preserve"> j</w:t>
      </w:r>
      <w:r w:rsidR="00C03BAE">
        <w:t>e</w:t>
      </w:r>
      <w:r w:rsidR="00F46C29">
        <w:t xml:space="preserve"> povi</w:t>
      </w:r>
      <w:r w:rsidR="00C03BAE">
        <w:t>nen</w:t>
      </w:r>
      <w:r w:rsidRPr="004C2AB7">
        <w:t xml:space="preserve"> zaplatit prodávajícímu kupní cenu </w:t>
      </w:r>
      <w:r w:rsidR="00421D94">
        <w:t>po</w:t>
      </w:r>
      <w:r w:rsidRPr="004C2AB7">
        <w:t>dle</w:t>
      </w:r>
      <w:r w:rsidR="000059DF" w:rsidRPr="000059DF">
        <w:t xml:space="preserve"> </w:t>
      </w:r>
      <w:r w:rsidR="00351AEF">
        <w:t>ceníku zboží</w:t>
      </w:r>
      <w:r w:rsidR="00E6144C">
        <w:t xml:space="preserve">, který je </w:t>
      </w:r>
      <w:r w:rsidR="00E6144C" w:rsidRPr="00AE4350">
        <w:t xml:space="preserve">jako Příloha č. </w:t>
      </w:r>
      <w:r w:rsidR="00AE4350" w:rsidRPr="00AE4350">
        <w:t>2</w:t>
      </w:r>
      <w:r w:rsidR="00E6144C" w:rsidRPr="00AE4350">
        <w:t xml:space="preserve"> nedílnou </w:t>
      </w:r>
      <w:r w:rsidR="00E6144C">
        <w:t>součástí Smlouvy. Ceny uvedené v</w:t>
      </w:r>
      <w:r w:rsidR="00310D0C">
        <w:t> </w:t>
      </w:r>
      <w:r w:rsidR="00E6144C">
        <w:t>tomto ceníku zboží jsou nejvýše přípustné, konečné a nepřekročitelné, jsou v nich obsaženy veškeré náklady potřebné pro řádné splnění předmětu Smlouvy, včetně zajištění servisu dodávaného zboží, dopravy zboží a jeho dodání na místo určení, případné poplatky, cla, balení</w:t>
      </w:r>
      <w:r w:rsidR="00421D94">
        <w:t xml:space="preserve">, </w:t>
      </w:r>
      <w:r w:rsidR="00421D94" w:rsidRPr="006E2828">
        <w:t>pojištění, licencí SW vybavení</w:t>
      </w:r>
      <w:r w:rsidR="00E6144C">
        <w:t xml:space="preserve"> a jiné náklady.</w:t>
      </w:r>
    </w:p>
    <w:p w14:paraId="6132A470" w14:textId="49C2A72C" w:rsidR="00C855CD" w:rsidRDefault="00C855CD" w:rsidP="00785FDA">
      <w:pPr>
        <w:pStyle w:val="RLTextlnkuslovan"/>
        <w:tabs>
          <w:tab w:val="num" w:pos="1474"/>
        </w:tabs>
        <w:ind w:left="1474"/>
      </w:pPr>
      <w:r>
        <w:t xml:space="preserve">Pro vyloučení všech pochybností se smluvní strany dohodly, že v ceně zboží musí být zohledněny i veškeré náklady na servis zboží včetně případných náhradních dílů. V rámci poskytování servisu zboží je prodávající oprávněn vyúčtovat pouze spotřební materiál uvedený v příloze č. 2 této smlouvy. Pokud při poskytování servisu zboží vzejde potřeba výměny nebo použití náhradního dílu nebo jiného spotřebního </w:t>
      </w:r>
      <w:r>
        <w:lastRenderedPageBreak/>
        <w:t xml:space="preserve">materiálu, který není uveden v příloze č. 2, je prodávající tento náhradní díl nebo spotřební materiál dodat kupujícímu na vlastní náklady (cena takového náhradního dílu nebo spotřebního materiálu je již zahrnuta v kupní ceně).    </w:t>
      </w:r>
    </w:p>
    <w:p w14:paraId="0148AC69" w14:textId="020DA9AB" w:rsidR="00785FDA" w:rsidRDefault="009B1DB7" w:rsidP="00785FDA">
      <w:pPr>
        <w:pStyle w:val="RLTextlnkuslovan"/>
        <w:tabs>
          <w:tab w:val="num" w:pos="1474"/>
        </w:tabs>
        <w:ind w:left="1474"/>
      </w:pPr>
      <w:r>
        <w:t xml:space="preserve">Kupní cenu </w:t>
      </w:r>
      <w:r w:rsidR="005B6FD0">
        <w:t xml:space="preserve">je prodávající </w:t>
      </w:r>
      <w:r w:rsidR="001A7E08">
        <w:t>oprávněn</w:t>
      </w:r>
      <w:r w:rsidR="005B6FD0">
        <w:t xml:space="preserve"> upravit</w:t>
      </w:r>
      <w:r w:rsidR="00421D94" w:rsidRPr="00421D94">
        <w:rPr>
          <w:rFonts w:asciiTheme="minorHAnsi" w:hAnsiTheme="minorHAnsi" w:cs="Arial"/>
          <w:bCs/>
        </w:rPr>
        <w:t xml:space="preserve"> </w:t>
      </w:r>
      <w:r w:rsidR="00421D94">
        <w:rPr>
          <w:rFonts w:asciiTheme="minorHAnsi" w:hAnsiTheme="minorHAnsi" w:cs="Arial"/>
          <w:bCs/>
        </w:rPr>
        <w:t xml:space="preserve">pouze </w:t>
      </w:r>
      <w:r w:rsidR="00421D94" w:rsidRPr="001F1EB3">
        <w:rPr>
          <w:rFonts w:asciiTheme="minorHAnsi" w:hAnsiTheme="minorHAnsi" w:cs="Arial"/>
          <w:bCs/>
        </w:rPr>
        <w:t>v </w:t>
      </w:r>
      <w:r w:rsidR="00065597">
        <w:rPr>
          <w:rFonts w:asciiTheme="minorHAnsi" w:hAnsiTheme="minorHAnsi" w:cs="Arial"/>
          <w:bCs/>
        </w:rPr>
        <w:t xml:space="preserve">případě </w:t>
      </w:r>
      <w:r w:rsidR="00421D94" w:rsidRPr="001F1EB3">
        <w:rPr>
          <w:rFonts w:asciiTheme="minorHAnsi" w:hAnsiTheme="minorHAnsi" w:cs="Arial"/>
          <w:bCs/>
        </w:rPr>
        <w:t>změn</w:t>
      </w:r>
      <w:r w:rsidR="00065597">
        <w:rPr>
          <w:rFonts w:asciiTheme="minorHAnsi" w:hAnsiTheme="minorHAnsi" w:cs="Arial"/>
          <w:bCs/>
        </w:rPr>
        <w:t>y</w:t>
      </w:r>
      <w:r w:rsidR="00421D94" w:rsidRPr="001F1EB3">
        <w:rPr>
          <w:rFonts w:asciiTheme="minorHAnsi" w:hAnsiTheme="minorHAnsi" w:cs="Arial"/>
          <w:bCs/>
        </w:rPr>
        <w:t xml:space="preserve"> daňových předpisů týkajících se DPH, a to o výši, která bude odpovídat takové legislativní změně</w:t>
      </w:r>
      <w:r w:rsidR="003A2212">
        <w:t>.</w:t>
      </w:r>
    </w:p>
    <w:p w14:paraId="5C0AD8F6" w14:textId="554CB72D" w:rsidR="00E96AFD" w:rsidRPr="00AE4350" w:rsidRDefault="00D56CE3" w:rsidP="00E96AFD">
      <w:pPr>
        <w:pStyle w:val="RLTextlnkuslovan"/>
        <w:tabs>
          <w:tab w:val="num" w:pos="1474"/>
        </w:tabs>
        <w:ind w:left="1474"/>
      </w:pPr>
      <w:r>
        <w:t xml:space="preserve">Kupní cena </w:t>
      </w:r>
      <w:r w:rsidRPr="00293F24">
        <w:t xml:space="preserve">bude po </w:t>
      </w:r>
      <w:r>
        <w:t xml:space="preserve">dodání zboží </w:t>
      </w:r>
      <w:r w:rsidRPr="00293F24">
        <w:t>vždy vyfakturována, a to daňovým dokladem – fakturou</w:t>
      </w:r>
      <w:r w:rsidR="001A7E08">
        <w:t xml:space="preserve"> (dále jen: „faktura“)</w:t>
      </w:r>
      <w:r w:rsidRPr="00293F24">
        <w:t>, vystaven</w:t>
      </w:r>
      <w:r w:rsidR="00386438">
        <w:t>ou</w:t>
      </w:r>
      <w:r w:rsidRPr="00293F24">
        <w:t xml:space="preserve"> </w:t>
      </w:r>
      <w:r>
        <w:t>prodávajícím</w:t>
      </w:r>
      <w:r w:rsidRPr="00293F24">
        <w:t>, kter</w:t>
      </w:r>
      <w:r w:rsidR="00F97B69">
        <w:t>ou</w:t>
      </w:r>
      <w:r w:rsidRPr="00293F24">
        <w:t xml:space="preserve"> </w:t>
      </w:r>
      <w:r>
        <w:t>prodávající</w:t>
      </w:r>
      <w:r w:rsidRPr="00293F24">
        <w:t xml:space="preserve"> </w:t>
      </w:r>
      <w:r w:rsidR="00CA342D">
        <w:t>doručí</w:t>
      </w:r>
      <w:r w:rsidRPr="00293F24">
        <w:t xml:space="preserve"> </w:t>
      </w:r>
      <w:r>
        <w:t>kupujícímu</w:t>
      </w:r>
      <w:r w:rsidRPr="00293F24">
        <w:t xml:space="preserve"> </w:t>
      </w:r>
      <w:r w:rsidR="00914CB0" w:rsidRPr="00293F24">
        <w:t xml:space="preserve">vždy do </w:t>
      </w:r>
      <w:r w:rsidR="00914CB0">
        <w:t>deseti</w:t>
      </w:r>
      <w:r w:rsidR="00914CB0" w:rsidRPr="00293F24">
        <w:t xml:space="preserve"> (</w:t>
      </w:r>
      <w:r w:rsidR="00914CB0">
        <w:t>10</w:t>
      </w:r>
      <w:r w:rsidR="00914CB0" w:rsidRPr="00293F24">
        <w:t xml:space="preserve">) </w:t>
      </w:r>
      <w:r w:rsidR="00914CB0">
        <w:t>dnů ode dne</w:t>
      </w:r>
      <w:r w:rsidR="00914CB0" w:rsidRPr="00293F24" w:rsidDel="00914CB0">
        <w:t xml:space="preserve"> </w:t>
      </w:r>
      <w:r>
        <w:t>dodání zboží</w:t>
      </w:r>
      <w:r w:rsidRPr="00293F24">
        <w:t xml:space="preserve">. </w:t>
      </w:r>
      <w:r>
        <w:t>Prodávající</w:t>
      </w:r>
      <w:r w:rsidRPr="00293F24">
        <w:t xml:space="preserve"> bude fakturovat </w:t>
      </w:r>
      <w:r w:rsidR="00BE353D">
        <w:t>kupujícímu</w:t>
      </w:r>
      <w:r w:rsidR="001522BF">
        <w:t xml:space="preserve"> </w:t>
      </w:r>
      <w:r w:rsidRPr="00293F24">
        <w:t xml:space="preserve">DPH v sazbě platné v den zdanitelného plnění </w:t>
      </w:r>
      <w:r>
        <w:t>dodání zboží</w:t>
      </w:r>
      <w:r w:rsidRPr="00293F24">
        <w:t>. Nedílnou součástí každé</w:t>
      </w:r>
      <w:r w:rsidR="00594F1B">
        <w:t xml:space="preserve"> </w:t>
      </w:r>
      <w:r w:rsidRPr="00293F24">
        <w:t xml:space="preserve">faktury </w:t>
      </w:r>
      <w:r w:rsidRPr="00AE4350">
        <w:t xml:space="preserve">musí být kalkulace </w:t>
      </w:r>
      <w:r w:rsidR="00CA342D" w:rsidRPr="00AE4350">
        <w:t xml:space="preserve">celkové </w:t>
      </w:r>
      <w:r w:rsidRPr="00AE4350">
        <w:t xml:space="preserve">ceny </w:t>
      </w:r>
      <w:r w:rsidR="00CA342D" w:rsidRPr="00AE4350">
        <w:t>odvozená z jednot</w:t>
      </w:r>
      <w:r w:rsidR="001A7E08" w:rsidRPr="00AE4350">
        <w:t>kových</w:t>
      </w:r>
      <w:r w:rsidR="00CA342D" w:rsidRPr="00AE4350">
        <w:t xml:space="preserve"> cen dodaného </w:t>
      </w:r>
      <w:r w:rsidRPr="00AE4350">
        <w:t>zboží</w:t>
      </w:r>
      <w:r w:rsidR="00065597" w:rsidRPr="00AE4350">
        <w:t xml:space="preserve"> </w:t>
      </w:r>
      <w:r w:rsidR="001A7E08" w:rsidRPr="00AE4350">
        <w:t>uvedených v</w:t>
      </w:r>
      <w:r w:rsidR="00065597" w:rsidRPr="00AE4350">
        <w:t xml:space="preserve"> Přílo</w:t>
      </w:r>
      <w:r w:rsidR="001A7E08" w:rsidRPr="00AE4350">
        <w:t>ze</w:t>
      </w:r>
      <w:r w:rsidR="00065597" w:rsidRPr="00AE4350">
        <w:t xml:space="preserve"> č. </w:t>
      </w:r>
      <w:r w:rsidR="00AE4350" w:rsidRPr="00AE4350">
        <w:t>2</w:t>
      </w:r>
      <w:r w:rsidR="00065597" w:rsidRPr="00AE4350">
        <w:t xml:space="preserve"> Smlouvy</w:t>
      </w:r>
      <w:r w:rsidRPr="00AE4350">
        <w:t>, a dále dodací list</w:t>
      </w:r>
      <w:r w:rsidR="00CA342D" w:rsidRPr="00AE4350">
        <w:t>, který musí obsahovat seznam dodaného zboží a</w:t>
      </w:r>
      <w:r w:rsidR="00042C4F" w:rsidRPr="00AE4350">
        <w:t xml:space="preserve"> samostatných</w:t>
      </w:r>
      <w:r w:rsidR="00CA342D" w:rsidRPr="00AE4350">
        <w:t xml:space="preserve"> komponent</w:t>
      </w:r>
      <w:r w:rsidR="00042C4F" w:rsidRPr="00AE4350">
        <w:t xml:space="preserve"> </w:t>
      </w:r>
      <w:r w:rsidR="001B52BA" w:rsidRPr="00AE4350">
        <w:t xml:space="preserve">doplněný </w:t>
      </w:r>
      <w:r w:rsidR="00042C4F" w:rsidRPr="00AE4350">
        <w:t>výrobními čísly hardwaru,</w:t>
      </w:r>
      <w:r w:rsidR="00CA342D" w:rsidRPr="00AE4350">
        <w:t xml:space="preserve"> </w:t>
      </w:r>
      <w:r w:rsidR="001B52BA" w:rsidRPr="00AE4350">
        <w:t xml:space="preserve">a je-li součástí dodávaného zboží SW, pak seznam </w:t>
      </w:r>
      <w:r w:rsidR="00CA342D" w:rsidRPr="00AE4350">
        <w:t xml:space="preserve">doplněný sériovými čísly a seznam dodaného softwaru v rámci jednotlivého zboží. Kalkulace ceny a dodací list musí vždy odsouhlasit </w:t>
      </w:r>
      <w:r w:rsidR="00A1754D" w:rsidRPr="00AE4350">
        <w:t xml:space="preserve">a </w:t>
      </w:r>
      <w:r w:rsidRPr="00AE4350">
        <w:t>podepsa</w:t>
      </w:r>
      <w:r w:rsidR="00A1754D" w:rsidRPr="00AE4350">
        <w:t>t</w:t>
      </w:r>
      <w:r w:rsidR="001441D2" w:rsidRPr="00AE4350">
        <w:t xml:space="preserve"> </w:t>
      </w:r>
      <w:r w:rsidR="00A50B2F" w:rsidRPr="00AE4350">
        <w:t>oprávněný zaměstnan</w:t>
      </w:r>
      <w:r w:rsidR="00A1754D" w:rsidRPr="00AE4350">
        <w:t>e</w:t>
      </w:r>
      <w:r w:rsidR="00A50B2F" w:rsidRPr="00AE4350">
        <w:t>c</w:t>
      </w:r>
      <w:r w:rsidR="00A1754D" w:rsidRPr="00AE4350">
        <w:t xml:space="preserve"> kupujícího</w:t>
      </w:r>
      <w:r w:rsidR="00A50B2F" w:rsidRPr="00AE4350">
        <w:t>.</w:t>
      </w:r>
      <w:r w:rsidR="00A1754D" w:rsidRPr="00AE4350">
        <w:t xml:space="preserve"> Bez kalkulace cen, dodacího listu anebo podpisu oprávněného zaměstnance (podle předchozí věty) je faktura neplatná.</w:t>
      </w:r>
    </w:p>
    <w:p w14:paraId="273244A4" w14:textId="0F1F541F" w:rsidR="00A50B2F" w:rsidRDefault="00A50B2F" w:rsidP="00E96AFD">
      <w:pPr>
        <w:pStyle w:val="RLTextlnkuslovan"/>
        <w:tabs>
          <w:tab w:val="num" w:pos="1474"/>
        </w:tabs>
        <w:ind w:left="1474"/>
      </w:pPr>
      <w:r w:rsidRPr="00AE4350">
        <w:t>Splatnost řádně vystavené</w:t>
      </w:r>
      <w:r w:rsidR="00594F1B" w:rsidRPr="00AE4350">
        <w:t xml:space="preserve"> </w:t>
      </w:r>
      <w:r w:rsidRPr="00AE4350">
        <w:t>faktury, obsahující náležitosti uvedené v zák. č.</w:t>
      </w:r>
      <w:r w:rsidR="003D25F7" w:rsidRPr="00AE4350">
        <w:t> </w:t>
      </w:r>
      <w:r w:rsidRPr="00AE4350">
        <w:t xml:space="preserve">235/2004 Sb., o </w:t>
      </w:r>
      <w:r w:rsidR="00914CB0" w:rsidRPr="00AE4350">
        <w:t>dani z</w:t>
      </w:r>
      <w:r w:rsidR="00914CB0">
        <w:t> přidané hodnoty</w:t>
      </w:r>
      <w:r w:rsidRPr="00293F24">
        <w:t xml:space="preserve">, ve znění pozdějších předpisů, činí </w:t>
      </w:r>
      <w:r w:rsidR="003F5A43">
        <w:t xml:space="preserve">třicet (30) </w:t>
      </w:r>
      <w:r w:rsidRPr="00293F24">
        <w:t xml:space="preserve">kalendářních dnů ode dne </w:t>
      </w:r>
      <w:r w:rsidR="001A7E08">
        <w:t xml:space="preserve">prokazatelného </w:t>
      </w:r>
      <w:r w:rsidRPr="000F4439">
        <w:t>doručení</w:t>
      </w:r>
      <w:r w:rsidR="001522BF">
        <w:t xml:space="preserve"> </w:t>
      </w:r>
      <w:r>
        <w:t>na adresu</w:t>
      </w:r>
      <w:r w:rsidR="001522BF">
        <w:t>.</w:t>
      </w:r>
    </w:p>
    <w:p w14:paraId="4E7FFC67" w14:textId="2A168172" w:rsidR="00A50B2F" w:rsidRDefault="00A50B2F" w:rsidP="00E96AFD">
      <w:pPr>
        <w:pStyle w:val="RLTextlnkuslovan"/>
        <w:tabs>
          <w:tab w:val="num" w:pos="1474"/>
        </w:tabs>
        <w:ind w:left="1474"/>
      </w:pPr>
      <w:r>
        <w:t>Kupující</w:t>
      </w:r>
      <w:r w:rsidR="00E6103B">
        <w:t xml:space="preserve"> </w:t>
      </w:r>
      <w:r w:rsidRPr="00293F24">
        <w:t>má právo</w:t>
      </w:r>
      <w:r w:rsidR="00F335C8">
        <w:t xml:space="preserve"> </w:t>
      </w:r>
      <w:r w:rsidRPr="00293F24">
        <w:t xml:space="preserve">fakturu </w:t>
      </w:r>
      <w:r>
        <w:t>prodávajícímu</w:t>
      </w:r>
      <w:r w:rsidRPr="00293F24">
        <w:t xml:space="preserve"> před uplynutím lhůty splatnosti vrátit, aniž by došlo k prodlení s </w:t>
      </w:r>
      <w:r w:rsidR="00550014" w:rsidRPr="00293F24">
        <w:t>je</w:t>
      </w:r>
      <w:r w:rsidR="00550014">
        <w:t>jí</w:t>
      </w:r>
      <w:r w:rsidR="00550014" w:rsidRPr="00293F24">
        <w:t xml:space="preserve"> </w:t>
      </w:r>
      <w:r w:rsidRPr="00293F24">
        <w:t>úhradou, (i) obsahuje-li nesprávné údaje, (ii) chybí-li</w:t>
      </w:r>
      <w:r w:rsidR="00F335C8">
        <w:t xml:space="preserve"> </w:t>
      </w:r>
      <w:r w:rsidRPr="00293F24">
        <w:t>některá z</w:t>
      </w:r>
      <w:r w:rsidR="00386438">
        <w:t> </w:t>
      </w:r>
      <w:r w:rsidRPr="00293F24">
        <w:t>náležitostí</w:t>
      </w:r>
      <w:r w:rsidR="00386438">
        <w:t>,</w:t>
      </w:r>
      <w:r w:rsidRPr="00293F24">
        <w:t xml:space="preserve"> především pak kalkulace ceny </w:t>
      </w:r>
      <w:r>
        <w:t>zboží</w:t>
      </w:r>
      <w:r w:rsidRPr="00293F24">
        <w:t xml:space="preserve">, (iii) není-li připojen </w:t>
      </w:r>
      <w:r>
        <w:t xml:space="preserve">dodací list </w:t>
      </w:r>
      <w:r w:rsidR="00A1754D">
        <w:t xml:space="preserve">obsahující náležitosti podle bodu </w:t>
      </w:r>
      <w:r w:rsidR="00AE4350">
        <w:t>5</w:t>
      </w:r>
      <w:r w:rsidR="00A1754D">
        <w:t>.</w:t>
      </w:r>
      <w:r w:rsidR="00C855CD">
        <w:t>4</w:t>
      </w:r>
      <w:r w:rsidR="00A1754D">
        <w:t xml:space="preserve">. (iv) anebo pokud kalkulace či dodací list není </w:t>
      </w:r>
      <w:r>
        <w:t>po</w:t>
      </w:r>
      <w:r w:rsidR="00A1754D">
        <w:t>depsaný</w:t>
      </w:r>
      <w:r>
        <w:t xml:space="preserve"> oprávněným zaměstnancem</w:t>
      </w:r>
      <w:r w:rsidRPr="00293F24">
        <w:t>. Nová lhůta splatnosti v délce</w:t>
      </w:r>
      <w:r w:rsidR="003F5A43" w:rsidRPr="003F5A43">
        <w:t xml:space="preserve"> </w:t>
      </w:r>
      <w:r w:rsidR="003F5A43">
        <w:t xml:space="preserve">třicet (30) </w:t>
      </w:r>
      <w:r w:rsidRPr="00293F24">
        <w:t>kalendářních dnů počne plynout ode dne doručení opraven</w:t>
      </w:r>
      <w:r>
        <w:t>é</w:t>
      </w:r>
      <w:r w:rsidR="00F335C8">
        <w:t xml:space="preserve"> </w:t>
      </w:r>
      <w:r>
        <w:t>faktury</w:t>
      </w:r>
      <w:r w:rsidR="00FA2910">
        <w:t xml:space="preserve"> kupujícímu</w:t>
      </w:r>
      <w:r w:rsidRPr="00293F24">
        <w:t>.</w:t>
      </w:r>
    </w:p>
    <w:p w14:paraId="1F02D76F" w14:textId="4A453A3B" w:rsidR="00A50B2F" w:rsidRDefault="007367F5" w:rsidP="00E96AFD">
      <w:pPr>
        <w:pStyle w:val="RLTextlnkuslovan"/>
        <w:tabs>
          <w:tab w:val="num" w:pos="1474"/>
        </w:tabs>
        <w:ind w:left="1474"/>
      </w:pPr>
      <w:r w:rsidRPr="00E96AFD">
        <w:t xml:space="preserve">Platby peněžitých částek se provádí bankovním převodem na účet druhé smluvní strany uvedený ve faktuře. </w:t>
      </w:r>
      <w:r w:rsidR="00A50B2F" w:rsidRPr="00293F24">
        <w:t xml:space="preserve">Smluvní strany se dohodly, že </w:t>
      </w:r>
      <w:r w:rsidR="00E6103B">
        <w:t>dnem úhrady</w:t>
      </w:r>
      <w:r w:rsidR="00A50B2F" w:rsidRPr="00293F24">
        <w:t xml:space="preserve"> faktury </w:t>
      </w:r>
      <w:r w:rsidR="00FA2910">
        <w:t xml:space="preserve">kupujícím </w:t>
      </w:r>
      <w:r w:rsidR="00A50B2F" w:rsidRPr="00293F24">
        <w:t xml:space="preserve">se rozumí </w:t>
      </w:r>
      <w:r w:rsidR="00E6103B">
        <w:t xml:space="preserve">den </w:t>
      </w:r>
      <w:r w:rsidR="001A7E08">
        <w:t>odepsání</w:t>
      </w:r>
      <w:r w:rsidR="00E6103B">
        <w:t xml:space="preserve"> příslušné</w:t>
      </w:r>
      <w:r w:rsidR="00A50B2F" w:rsidRPr="00293F24">
        <w:t xml:space="preserve"> částky</w:t>
      </w:r>
      <w:r w:rsidR="003F5A43">
        <w:t xml:space="preserve"> </w:t>
      </w:r>
      <w:r w:rsidR="001A7E08">
        <w:t xml:space="preserve">z bankovního účtu kupujícího </w:t>
      </w:r>
      <w:r w:rsidR="00A50B2F" w:rsidRPr="00293F24">
        <w:t xml:space="preserve">ve prospěch bankovního účtu </w:t>
      </w:r>
      <w:r w:rsidR="00A50B2F">
        <w:t>prodávajícího.</w:t>
      </w:r>
    </w:p>
    <w:p w14:paraId="4B0F72E6" w14:textId="77777777" w:rsidR="00A50B2F" w:rsidRDefault="00A50B2F" w:rsidP="00A50B2F">
      <w:pPr>
        <w:pStyle w:val="RLlneksmlouvy"/>
      </w:pPr>
      <w:r>
        <w:t>TERMÍN A MÍSTO PLNĚNÍ DÍLČÍ OBJEDNÁVKY</w:t>
      </w:r>
    </w:p>
    <w:p w14:paraId="64E20BC4" w14:textId="48861D62" w:rsidR="00C15FD3" w:rsidRPr="00F0093C" w:rsidRDefault="00A50B2F" w:rsidP="00AE4350">
      <w:pPr>
        <w:pStyle w:val="RLTextlnkuslovan"/>
        <w:numPr>
          <w:ilvl w:val="0"/>
          <w:numId w:val="0"/>
        </w:numPr>
        <w:ind w:left="851"/>
        <w:rPr>
          <w:szCs w:val="22"/>
          <w:lang w:eastAsia="en-US"/>
        </w:rPr>
      </w:pPr>
      <w:bookmarkStart w:id="3" w:name="_Ref368044394"/>
      <w:r w:rsidRPr="00A50B2F">
        <w:rPr>
          <w:szCs w:val="22"/>
        </w:rPr>
        <w:t>Prodávající je povinen dodat kupujícímu</w:t>
      </w:r>
      <w:r w:rsidR="00F46C29">
        <w:rPr>
          <w:szCs w:val="22"/>
        </w:rPr>
        <w:t xml:space="preserve"> </w:t>
      </w:r>
      <w:r w:rsidR="002A263C">
        <w:rPr>
          <w:szCs w:val="22"/>
        </w:rPr>
        <w:t xml:space="preserve">objednávkou </w:t>
      </w:r>
      <w:r w:rsidRPr="00A50B2F">
        <w:rPr>
          <w:szCs w:val="22"/>
        </w:rPr>
        <w:t>požadované zboží</w:t>
      </w:r>
      <w:r w:rsidR="00933883">
        <w:rPr>
          <w:szCs w:val="22"/>
        </w:rPr>
        <w:t>, a to</w:t>
      </w:r>
      <w:r w:rsidR="00455586">
        <w:rPr>
          <w:szCs w:val="22"/>
        </w:rPr>
        <w:t xml:space="preserve"> </w:t>
      </w:r>
      <w:r w:rsidR="002A5097">
        <w:rPr>
          <w:szCs w:val="22"/>
        </w:rPr>
        <w:t>do</w:t>
      </w:r>
      <w:r w:rsidR="003F5A43">
        <w:rPr>
          <w:szCs w:val="22"/>
        </w:rPr>
        <w:t xml:space="preserve"> deseti (10)</w:t>
      </w:r>
      <w:r w:rsidR="002A5097">
        <w:rPr>
          <w:szCs w:val="22"/>
        </w:rPr>
        <w:t xml:space="preserve"> pracovních dnů</w:t>
      </w:r>
      <w:r w:rsidR="00933883">
        <w:rPr>
          <w:szCs w:val="22"/>
        </w:rPr>
        <w:t xml:space="preserve"> od </w:t>
      </w:r>
      <w:r w:rsidR="0093582A">
        <w:rPr>
          <w:szCs w:val="22"/>
        </w:rPr>
        <w:t xml:space="preserve">doručení </w:t>
      </w:r>
      <w:r w:rsidR="00933883">
        <w:rPr>
          <w:szCs w:val="22"/>
        </w:rPr>
        <w:t>objednávky</w:t>
      </w:r>
      <w:r w:rsidR="002A263C">
        <w:rPr>
          <w:szCs w:val="22"/>
        </w:rPr>
        <w:t xml:space="preserve">, </w:t>
      </w:r>
      <w:r w:rsidRPr="00A50B2F">
        <w:rPr>
          <w:szCs w:val="22"/>
        </w:rPr>
        <w:t>není-li v</w:t>
      </w:r>
      <w:r w:rsidR="000111F7">
        <w:rPr>
          <w:szCs w:val="22"/>
        </w:rPr>
        <w:t xml:space="preserve"> </w:t>
      </w:r>
      <w:r w:rsidR="0077545E">
        <w:rPr>
          <w:szCs w:val="22"/>
        </w:rPr>
        <w:t xml:space="preserve">objednávce </w:t>
      </w:r>
      <w:r w:rsidRPr="00A50B2F">
        <w:rPr>
          <w:szCs w:val="22"/>
        </w:rPr>
        <w:t xml:space="preserve">stanoven </w:t>
      </w:r>
      <w:r w:rsidR="003F6770">
        <w:rPr>
          <w:szCs w:val="22"/>
        </w:rPr>
        <w:t xml:space="preserve">jiný </w:t>
      </w:r>
      <w:r w:rsidRPr="00A50B2F">
        <w:rPr>
          <w:szCs w:val="22"/>
        </w:rPr>
        <w:t>termín, a to na příslušn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pracoviště kupujícího</w:t>
      </w:r>
      <w:r w:rsidR="002A5097">
        <w:rPr>
          <w:szCs w:val="22"/>
        </w:rPr>
        <w:t xml:space="preserve"> </w:t>
      </w:r>
      <w:r w:rsidRPr="00F0093C">
        <w:rPr>
          <w:szCs w:val="22"/>
        </w:rPr>
        <w:t>uveden</w:t>
      </w:r>
      <w:r w:rsidR="00933883" w:rsidRPr="00F0093C">
        <w:rPr>
          <w:szCs w:val="22"/>
        </w:rPr>
        <w:t>á</w:t>
      </w:r>
      <w:r w:rsidRPr="00F0093C">
        <w:rPr>
          <w:szCs w:val="22"/>
        </w:rPr>
        <w:t xml:space="preserve"> v</w:t>
      </w:r>
      <w:r w:rsidR="006F5C3B" w:rsidRPr="00F0093C">
        <w:rPr>
          <w:szCs w:val="22"/>
        </w:rPr>
        <w:t> </w:t>
      </w:r>
      <w:r w:rsidR="0077545E" w:rsidRPr="00F0093C">
        <w:rPr>
          <w:szCs w:val="22"/>
        </w:rPr>
        <w:t>objednávce</w:t>
      </w:r>
      <w:r w:rsidRPr="00F0093C">
        <w:rPr>
          <w:szCs w:val="22"/>
        </w:rPr>
        <w:t>.</w:t>
      </w:r>
      <w:bookmarkEnd w:id="3"/>
    </w:p>
    <w:p w14:paraId="4EEA5D48" w14:textId="77777777" w:rsidR="00AC4FE1" w:rsidRPr="00F0093C" w:rsidRDefault="00AC4FE1" w:rsidP="00AC4FE1">
      <w:pPr>
        <w:pStyle w:val="RLlneksmlouvy"/>
      </w:pPr>
      <w:bookmarkStart w:id="4" w:name="_Ref368049635"/>
      <w:r w:rsidRPr="00F0093C">
        <w:t>PRÁVA A POVINNOSTI PRODÁVAJÍCÍHO</w:t>
      </w:r>
      <w:bookmarkEnd w:id="4"/>
    </w:p>
    <w:p w14:paraId="10096F65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5" w:name="_Ref357438189"/>
      <w:r w:rsidRPr="00F0093C">
        <w:t>Prodávající je povinen dodat zboží řádně a včas.</w:t>
      </w:r>
      <w:bookmarkEnd w:id="5"/>
    </w:p>
    <w:p w14:paraId="5503402B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6" w:name="_Ref357438190"/>
      <w:r w:rsidRPr="00F0093C">
        <w:t>Prodávající je povinen dodat bezvadné funkční zboží v prvotřídní jakosti způsobilé k účelu, k němuž je dodáváno, a v množství požadovaném v</w:t>
      </w:r>
      <w:r w:rsidR="000A3A8E" w:rsidRPr="00F0093C">
        <w:t> </w:t>
      </w:r>
      <w:r w:rsidR="0077545E" w:rsidRPr="00F0093C">
        <w:rPr>
          <w:szCs w:val="22"/>
        </w:rPr>
        <w:t>objednávce</w:t>
      </w:r>
      <w:r w:rsidRPr="00F0093C">
        <w:t>.</w:t>
      </w:r>
      <w:bookmarkEnd w:id="6"/>
    </w:p>
    <w:p w14:paraId="78C1A096" w14:textId="55F5BF4A" w:rsidR="00455586" w:rsidRPr="00F0093C" w:rsidRDefault="00696BAD" w:rsidP="00AC4FE1">
      <w:pPr>
        <w:pStyle w:val="RLTextlnkuslovan"/>
        <w:rPr>
          <w:lang w:eastAsia="en-US"/>
        </w:rPr>
      </w:pPr>
      <w:r w:rsidRPr="00F0093C">
        <w:t>Přestane-li být zboží uvedené v </w:t>
      </w:r>
      <w:r w:rsidR="00F32663" w:rsidRPr="00F0093C">
        <w:t>P</w:t>
      </w:r>
      <w:r w:rsidRPr="00F0093C">
        <w:t xml:space="preserve">říloze č. 1 na trhu dostupné, </w:t>
      </w:r>
      <w:r w:rsidR="00C218E8" w:rsidRPr="00F0093C">
        <w:t xml:space="preserve">je prodávající povinen </w:t>
      </w:r>
      <w:r w:rsidRPr="00F0093C">
        <w:t>dod</w:t>
      </w:r>
      <w:r w:rsidR="00C218E8" w:rsidRPr="00F0093C">
        <w:t xml:space="preserve">at </w:t>
      </w:r>
      <w:r w:rsidRPr="00F0093C">
        <w:t xml:space="preserve">jiné zboží, které splňuje minimálně </w:t>
      </w:r>
      <w:r w:rsidR="006C315E" w:rsidRPr="00F0093C">
        <w:t>požadavky uvedené v </w:t>
      </w:r>
      <w:r w:rsidR="00B37920" w:rsidRPr="00F0093C">
        <w:t>P</w:t>
      </w:r>
      <w:r w:rsidR="006C315E" w:rsidRPr="00F0093C">
        <w:t>říloze č. 1</w:t>
      </w:r>
      <w:r w:rsidR="00B37920" w:rsidRPr="00F0093C">
        <w:t>, a to</w:t>
      </w:r>
      <w:r w:rsidR="006C315E" w:rsidRPr="00F0093C">
        <w:t xml:space="preserve"> za původní cenu</w:t>
      </w:r>
      <w:r w:rsidR="00B37920" w:rsidRPr="00F0093C">
        <w:t xml:space="preserve"> </w:t>
      </w:r>
      <w:r w:rsidR="001A7E08" w:rsidRPr="00F0093C">
        <w:t xml:space="preserve">uvedenou v </w:t>
      </w:r>
      <w:r w:rsidR="00B37920" w:rsidRPr="00F0093C">
        <w:t>Přílo</w:t>
      </w:r>
      <w:r w:rsidR="001A7E08" w:rsidRPr="00F0093C">
        <w:t>ze</w:t>
      </w:r>
      <w:r w:rsidR="00B37920" w:rsidRPr="00F0093C">
        <w:t xml:space="preserve"> č. </w:t>
      </w:r>
      <w:r w:rsidR="00AE4350" w:rsidRPr="00F0093C">
        <w:t>2</w:t>
      </w:r>
      <w:r w:rsidR="00B37920" w:rsidRPr="00F0093C">
        <w:t xml:space="preserve"> Smlouvy</w:t>
      </w:r>
      <w:r w:rsidR="006C315E" w:rsidRPr="00F0093C">
        <w:t>.</w:t>
      </w:r>
    </w:p>
    <w:p w14:paraId="373A9B12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7" w:name="_Ref357438192"/>
      <w:r w:rsidRPr="00F0093C">
        <w:lastRenderedPageBreak/>
        <w:t xml:space="preserve">Prodávající je povinen zboží zabalit či jinak opatřit pro přepravu způsobem zabraňujícím poškození zboží </w:t>
      </w:r>
      <w:r w:rsidR="00255F29" w:rsidRPr="00F0093C">
        <w:t>nebo</w:t>
      </w:r>
      <w:r w:rsidRPr="00F0093C">
        <w:t xml:space="preserve"> znehodnocení.</w:t>
      </w:r>
      <w:bookmarkEnd w:id="7"/>
    </w:p>
    <w:p w14:paraId="5E5BCFB0" w14:textId="52423205" w:rsidR="00DA2AC2" w:rsidRDefault="00DA2AC2" w:rsidP="00AC4FE1">
      <w:pPr>
        <w:pStyle w:val="RLTextlnkuslovan"/>
        <w:rPr>
          <w:lang w:eastAsia="en-US"/>
        </w:rPr>
      </w:pPr>
      <w:r>
        <w:t>Prodávající je povinen poskytovat kupujícímu</w:t>
      </w:r>
      <w:r w:rsidR="00022663">
        <w:t xml:space="preserve"> </w:t>
      </w:r>
      <w:r w:rsidRPr="00484E5F">
        <w:t>servisní služby k</w:t>
      </w:r>
      <w:r w:rsidR="004E0F75" w:rsidRPr="00484E5F">
        <w:t xml:space="preserve"> dodávanému</w:t>
      </w:r>
      <w:r w:rsidRPr="00484E5F">
        <w:t xml:space="preserve"> zboží v rozsahu a kvalitě uvedené v Příloze č. </w:t>
      </w:r>
      <w:r w:rsidR="00276561" w:rsidRPr="00484E5F">
        <w:t>1</w:t>
      </w:r>
      <w:r w:rsidRPr="00484E5F">
        <w:t xml:space="preserve"> této Smlouvy.</w:t>
      </w:r>
    </w:p>
    <w:p w14:paraId="033B7E17" w14:textId="2D1B8FCF" w:rsidR="007A6C0E" w:rsidRDefault="007A6C0E" w:rsidP="00B86AA9">
      <w:pPr>
        <w:pStyle w:val="RLTextlnkuslovan"/>
      </w:pPr>
      <w:bookmarkStart w:id="8" w:name="_Ref362001270"/>
      <w:r>
        <w:t xml:space="preserve">Prodávající je povinen </w:t>
      </w:r>
      <w:bookmarkEnd w:id="8"/>
      <w:r w:rsidR="00B86AA9">
        <w:t xml:space="preserve">zajistit kupujícímu technickou podporu </w:t>
      </w:r>
      <w:r w:rsidR="00B86AA9" w:rsidRPr="00B86AA9">
        <w:t>po uplynutí záruční doby</w:t>
      </w:r>
      <w:r w:rsidR="007A1E7B">
        <w:t xml:space="preserve"> </w:t>
      </w:r>
      <w:r w:rsidR="007A1E7B" w:rsidRPr="00484E5F">
        <w:t xml:space="preserve">dle </w:t>
      </w:r>
      <w:r w:rsidR="00F20D99" w:rsidRPr="00484E5F">
        <w:t>čl. 1</w:t>
      </w:r>
      <w:r w:rsidR="00484E5F" w:rsidRPr="00484E5F">
        <w:t>0</w:t>
      </w:r>
      <w:r w:rsidR="00F20D99" w:rsidRPr="00484E5F">
        <w:t>.1</w:t>
      </w:r>
      <w:r w:rsidR="007A1E7B" w:rsidRPr="00484E5F">
        <w:t>,</w:t>
      </w:r>
      <w:r w:rsidR="00B86AA9" w:rsidRPr="00484E5F">
        <w:t xml:space="preserve"> </w:t>
      </w:r>
      <w:r w:rsidR="00B86AA9" w:rsidRPr="00B86AA9">
        <w:t>a to minimálně 2 roky od jejího</w:t>
      </w:r>
      <w:r w:rsidR="00B86AA9">
        <w:t xml:space="preserve"> </w:t>
      </w:r>
      <w:r w:rsidR="00B86AA9" w:rsidRPr="00B86AA9">
        <w:t xml:space="preserve">skončení a </w:t>
      </w:r>
      <w:r w:rsidR="00F20D99">
        <w:t xml:space="preserve">dále </w:t>
      </w:r>
      <w:r w:rsidR="00216A49">
        <w:t>zaji</w:t>
      </w:r>
      <w:r w:rsidR="00F20D99">
        <w:t>stit</w:t>
      </w:r>
      <w:r w:rsidR="00B86AA9" w:rsidRPr="00B86AA9">
        <w:t xml:space="preserve"> sbě</w:t>
      </w:r>
      <w:r w:rsidR="00B86AA9">
        <w:t>r a likvidac</w:t>
      </w:r>
      <w:r w:rsidR="00F20D99">
        <w:t>i</w:t>
      </w:r>
      <w:r w:rsidR="00825D01">
        <w:t xml:space="preserve"> použit</w:t>
      </w:r>
      <w:r w:rsidR="00B37920">
        <w:t>ého</w:t>
      </w:r>
      <w:r w:rsidR="00825D01">
        <w:t xml:space="preserve"> elektrozařízení nebo je</w:t>
      </w:r>
      <w:r w:rsidR="00F20D99">
        <w:t>h</w:t>
      </w:r>
      <w:r w:rsidR="00B37920">
        <w:t>o</w:t>
      </w:r>
      <w:r w:rsidR="00825D01">
        <w:t xml:space="preserve"> dalšího </w:t>
      </w:r>
      <w:r w:rsidR="00635E98">
        <w:t>použití,</w:t>
      </w:r>
      <w:r w:rsidR="00825D01">
        <w:t xml:space="preserve"> a to nejen poptávan</w:t>
      </w:r>
      <w:r w:rsidR="00B37920">
        <w:t>ého</w:t>
      </w:r>
      <w:r w:rsidR="0098269E">
        <w:t xml:space="preserve"> </w:t>
      </w:r>
      <w:r w:rsidR="00825D01">
        <w:t>elektrozařízení, ale i elektrozařízení, kter</w:t>
      </w:r>
      <w:r w:rsidR="0098269E">
        <w:t>á</w:t>
      </w:r>
      <w:r w:rsidR="00825D01">
        <w:t xml:space="preserve"> j</w:t>
      </w:r>
      <w:r w:rsidR="0098269E">
        <w:t>sou</w:t>
      </w:r>
      <w:r w:rsidR="00825D01">
        <w:t xml:space="preserve"> </w:t>
      </w:r>
      <w:r w:rsidR="0098269E">
        <w:t xml:space="preserve">dodávaným zbožím </w:t>
      </w:r>
      <w:r w:rsidR="00825D01">
        <w:t>nahrazován</w:t>
      </w:r>
      <w:r w:rsidR="0098269E">
        <w:t>a</w:t>
      </w:r>
      <w:r w:rsidR="00B86AA9" w:rsidRPr="00B86AA9">
        <w:t>.</w:t>
      </w:r>
      <w:r w:rsidR="00825D01">
        <w:t xml:space="preserve"> </w:t>
      </w:r>
      <w:r w:rsidR="001B52BA">
        <w:t>K nabízenému a prodanému zboží prodávající zaručuje dostupnost náhradních dílů po dobu nejméně tří let od okamžiku zastavení výroby</w:t>
      </w:r>
      <w:r w:rsidR="00AC350B">
        <w:t>, nejméně však po dobu trvání této smlouvy</w:t>
      </w:r>
      <w:r w:rsidR="001B52BA">
        <w:t>.</w:t>
      </w:r>
      <w:r w:rsidR="00D359AF">
        <w:t xml:space="preserve"> </w:t>
      </w:r>
    </w:p>
    <w:p w14:paraId="1C60E218" w14:textId="0D1E02BD" w:rsidR="00FD722F" w:rsidRDefault="00B86AA9" w:rsidP="00FD722F">
      <w:pPr>
        <w:pStyle w:val="RLTextlnkuslovan"/>
      </w:pPr>
      <w:r>
        <w:t xml:space="preserve">Prodávající </w:t>
      </w:r>
      <w:r w:rsidR="00886DE5">
        <w:t xml:space="preserve">ručí za to, že na </w:t>
      </w:r>
      <w:r w:rsidR="005E5380">
        <w:t>k</w:t>
      </w:r>
      <w:r w:rsidR="00886DE5">
        <w:t>upujícího</w:t>
      </w:r>
      <w:r w:rsidR="00C03BAE">
        <w:t xml:space="preserve"> </w:t>
      </w:r>
      <w:r w:rsidR="00886DE5">
        <w:t>přejdou</w:t>
      </w:r>
      <w:r w:rsidR="005E5380">
        <w:t xml:space="preserve"> nejpozději k</w:t>
      </w:r>
      <w:r w:rsidR="0016743E">
        <w:t> </w:t>
      </w:r>
      <w:r w:rsidR="005E5380">
        <w:t>okamžiku</w:t>
      </w:r>
      <w:r w:rsidR="0016743E">
        <w:t xml:space="preserve"> </w:t>
      </w:r>
      <w:r w:rsidR="005E5380">
        <w:t>naby</w:t>
      </w:r>
      <w:r w:rsidR="00E6103B">
        <w:t>tí</w:t>
      </w:r>
      <w:r w:rsidR="005E5380">
        <w:t xml:space="preserve"> vlastnick</w:t>
      </w:r>
      <w:r w:rsidR="00E6103B">
        <w:t>ého</w:t>
      </w:r>
      <w:r w:rsidR="005E5380">
        <w:t xml:space="preserve"> práva ke zbož</w:t>
      </w:r>
      <w:r w:rsidR="00FD722F">
        <w:t>í</w:t>
      </w:r>
      <w:r w:rsidR="00886DE5">
        <w:t xml:space="preserve"> práva užívat software</w:t>
      </w:r>
      <w:r w:rsidR="0016743E">
        <w:t xml:space="preserve">, </w:t>
      </w:r>
      <w:r w:rsidR="00886DE5">
        <w:t>je-l</w:t>
      </w:r>
      <w:r w:rsidR="0016743E">
        <w:t>i tento</w:t>
      </w:r>
      <w:r w:rsidR="00886DE5">
        <w:t xml:space="preserve"> součástí dodávaného zboží. </w:t>
      </w:r>
      <w:r w:rsidR="00886DE5">
        <w:rPr>
          <w:szCs w:val="22"/>
        </w:rPr>
        <w:t xml:space="preserve">V případě, že software porušuje nebo poruší </w:t>
      </w:r>
      <w:r w:rsidR="00C57AF5">
        <w:rPr>
          <w:szCs w:val="22"/>
        </w:rPr>
        <w:t>autorská</w:t>
      </w:r>
      <w:r w:rsidR="00FA2910">
        <w:rPr>
          <w:szCs w:val="22"/>
        </w:rPr>
        <w:t xml:space="preserve"> nebo </w:t>
      </w:r>
      <w:r w:rsidR="00670579">
        <w:rPr>
          <w:szCs w:val="22"/>
        </w:rPr>
        <w:t>obdobná</w:t>
      </w:r>
      <w:r w:rsidR="00C57AF5">
        <w:rPr>
          <w:szCs w:val="22"/>
        </w:rPr>
        <w:t xml:space="preserve"> </w:t>
      </w:r>
      <w:r w:rsidR="00886DE5">
        <w:rPr>
          <w:szCs w:val="22"/>
        </w:rPr>
        <w:t xml:space="preserve">práva třetích osob, </w:t>
      </w:r>
      <w:r w:rsidR="005E5380">
        <w:rPr>
          <w:szCs w:val="22"/>
        </w:rPr>
        <w:t>p</w:t>
      </w:r>
      <w:r w:rsidR="00886DE5">
        <w:rPr>
          <w:szCs w:val="22"/>
        </w:rPr>
        <w:t xml:space="preserve">rodávající </w:t>
      </w:r>
      <w:r w:rsidR="00FA2910">
        <w:rPr>
          <w:szCs w:val="22"/>
        </w:rPr>
        <w:t>odpovídá v plném rozsahu za</w:t>
      </w:r>
      <w:r w:rsidR="00C57AF5">
        <w:rPr>
          <w:szCs w:val="22"/>
        </w:rPr>
        <w:t xml:space="preserve"> toto porušení </w:t>
      </w:r>
      <w:r w:rsidR="00886DE5" w:rsidRPr="008D3661">
        <w:rPr>
          <w:szCs w:val="22"/>
        </w:rPr>
        <w:t xml:space="preserve">a </w:t>
      </w:r>
      <w:r w:rsidR="00886DE5">
        <w:rPr>
          <w:szCs w:val="22"/>
        </w:rPr>
        <w:t xml:space="preserve">na vlastní náklady </w:t>
      </w:r>
      <w:r w:rsidR="00825D01">
        <w:rPr>
          <w:szCs w:val="22"/>
        </w:rPr>
        <w:t xml:space="preserve">zjedná okamžitou nápravu, popř. </w:t>
      </w:r>
      <w:r w:rsidR="00886DE5">
        <w:rPr>
          <w:szCs w:val="22"/>
        </w:rPr>
        <w:t xml:space="preserve">bude bránit </w:t>
      </w:r>
      <w:r w:rsidR="005E5380">
        <w:rPr>
          <w:szCs w:val="22"/>
        </w:rPr>
        <w:t>k</w:t>
      </w:r>
      <w:r w:rsidR="00886DE5">
        <w:rPr>
          <w:szCs w:val="22"/>
        </w:rPr>
        <w:t>upujícího</w:t>
      </w:r>
      <w:r w:rsidR="00886DE5" w:rsidRPr="008D3661">
        <w:rPr>
          <w:szCs w:val="22"/>
        </w:rPr>
        <w:t>, pokud jej k tomu zmocní, proti všem nárokům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>porušení vlastnických práv a práv duševního vlastnictví, které mohou vyplynout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 xml:space="preserve">užití </w:t>
      </w:r>
      <w:r w:rsidR="00886DE5">
        <w:rPr>
          <w:szCs w:val="22"/>
        </w:rPr>
        <w:t>plnění</w:t>
      </w:r>
      <w:r w:rsidR="00886DE5" w:rsidRPr="008D3661">
        <w:rPr>
          <w:szCs w:val="22"/>
        </w:rPr>
        <w:t xml:space="preserve"> a dále</w:t>
      </w:r>
      <w:r w:rsidR="0070729B">
        <w:rPr>
          <w:szCs w:val="22"/>
        </w:rPr>
        <w:t xml:space="preserve"> prodávající</w:t>
      </w:r>
      <w:r w:rsidR="00886DE5" w:rsidRPr="008D3661">
        <w:rPr>
          <w:szCs w:val="22"/>
        </w:rPr>
        <w:t xml:space="preserve"> zaplatí vzniklou škodu a náklady, včetně nákladů právního zastoupení.</w:t>
      </w:r>
    </w:p>
    <w:p w14:paraId="4BCE6CDD" w14:textId="6E2CA69F" w:rsidR="00AC4FE1" w:rsidRDefault="00AC4FE1" w:rsidP="00AC4FE1">
      <w:pPr>
        <w:pStyle w:val="RLTextlnkuslovan"/>
        <w:rPr>
          <w:lang w:eastAsia="en-US"/>
        </w:rPr>
      </w:pPr>
      <w:bookmarkStart w:id="9" w:name="_Ref357438194"/>
      <w:r>
        <w:t>Prodávající je povinen předat kupujícímu</w:t>
      </w:r>
      <w:r w:rsidR="00436D2B">
        <w:t xml:space="preserve"> </w:t>
      </w:r>
      <w:r>
        <w:t>společně</w:t>
      </w:r>
      <w:r w:rsidRPr="00CF5679">
        <w:t xml:space="preserve"> se zbožím </w:t>
      </w:r>
      <w:r w:rsidR="00825D01">
        <w:t xml:space="preserve">i </w:t>
      </w:r>
      <w:r w:rsidR="00B61541">
        <w:t xml:space="preserve">veškerou dokumentaci, </w:t>
      </w:r>
      <w:r w:rsidR="00B61541">
        <w:rPr>
          <w:szCs w:val="22"/>
          <w:lang w:eastAsia="en-US"/>
        </w:rPr>
        <w:t>doklady,</w:t>
      </w:r>
      <w:r w:rsidR="00B61541">
        <w:rPr>
          <w:szCs w:val="22"/>
        </w:rPr>
        <w:t xml:space="preserve"> záruční listy, technické a uživatelské manuály a jiné dokumenty</w:t>
      </w:r>
      <w:r>
        <w:t>, které se ke zboží vztahují a které jsou potřebné k převzetí a užívání zboží.</w:t>
      </w:r>
      <w:bookmarkEnd w:id="9"/>
      <w:r w:rsidR="00FD722F">
        <w:t xml:space="preserve"> Prodávající je povinen předat kupujícímu</w:t>
      </w:r>
      <w:r w:rsidR="00436D2B">
        <w:t xml:space="preserve"> </w:t>
      </w:r>
      <w:r w:rsidR="00FD722F">
        <w:t>společně se zbožím licenční podmínky pro užívání software, je-li tento součástí dodávaného zboží.</w:t>
      </w:r>
    </w:p>
    <w:p w14:paraId="49334954" w14:textId="23AC4A6D" w:rsidR="00731707" w:rsidRPr="00731707" w:rsidRDefault="00731707" w:rsidP="00AC4FE1">
      <w:pPr>
        <w:pStyle w:val="RLTextlnkuslovan"/>
        <w:rPr>
          <w:lang w:eastAsia="en-US"/>
        </w:rPr>
      </w:pPr>
      <w:r>
        <w:t xml:space="preserve">Prodávající je povinen </w:t>
      </w:r>
      <w:r w:rsidR="00AC350B">
        <w:t xml:space="preserve">písemně </w:t>
      </w:r>
      <w:r>
        <w:rPr>
          <w:szCs w:val="22"/>
        </w:rPr>
        <w:t>upozorňovat kupujícího</w:t>
      </w:r>
      <w:r w:rsidR="00436D2B">
        <w:rPr>
          <w:szCs w:val="22"/>
        </w:rPr>
        <w:t xml:space="preserve"> </w:t>
      </w:r>
      <w:r>
        <w:rPr>
          <w:szCs w:val="22"/>
        </w:rPr>
        <w:t>včas na všechny hrozící vady svého plnění, jakož i poskytovat kupujícímu</w:t>
      </w:r>
      <w:r w:rsidR="00436D2B">
        <w:rPr>
          <w:szCs w:val="22"/>
        </w:rPr>
        <w:t xml:space="preserve"> </w:t>
      </w:r>
      <w:r>
        <w:rPr>
          <w:szCs w:val="22"/>
        </w:rPr>
        <w:t>veškeré informace, které jsou pro plnění Smlouvy nezbytné.</w:t>
      </w:r>
    </w:p>
    <w:p w14:paraId="4F90FCB2" w14:textId="140348D7" w:rsidR="00731707" w:rsidRPr="00731707" w:rsidRDefault="00731707" w:rsidP="00AC4FE1">
      <w:pPr>
        <w:pStyle w:val="RLTextlnkuslovan"/>
        <w:rPr>
          <w:lang w:eastAsia="en-US"/>
        </w:rPr>
      </w:pPr>
      <w:r>
        <w:rPr>
          <w:lang w:eastAsia="en-US"/>
        </w:rPr>
        <w:t xml:space="preserve">Prodávající je povinen </w:t>
      </w:r>
      <w:r>
        <w:rPr>
          <w:szCs w:val="22"/>
        </w:rPr>
        <w:t>neprodleně oznámit písemnou formou kupujícímu</w:t>
      </w:r>
      <w:r w:rsidR="00436D2B">
        <w:rPr>
          <w:szCs w:val="22"/>
        </w:rPr>
        <w:t xml:space="preserve"> </w:t>
      </w:r>
      <w:r>
        <w:rPr>
          <w:szCs w:val="22"/>
        </w:rPr>
        <w:t xml:space="preserve">překážky, které mu brání v plnění předmětu </w:t>
      </w:r>
      <w:r w:rsidR="00CE4C31">
        <w:rPr>
          <w:szCs w:val="22"/>
        </w:rPr>
        <w:t>S</w:t>
      </w:r>
      <w:r w:rsidR="00851907">
        <w:rPr>
          <w:szCs w:val="22"/>
        </w:rPr>
        <w:t>mlouvy</w:t>
      </w:r>
      <w:r w:rsidR="000F6039">
        <w:rPr>
          <w:szCs w:val="22"/>
        </w:rPr>
        <w:t xml:space="preserve"> </w:t>
      </w:r>
      <w:r>
        <w:rPr>
          <w:szCs w:val="22"/>
        </w:rPr>
        <w:t>a výkonu dalších činností souvisejících s plněním předmětu</w:t>
      </w:r>
      <w:r w:rsidR="000F6039">
        <w:rPr>
          <w:szCs w:val="22"/>
        </w:rPr>
        <w:t xml:space="preserve"> </w:t>
      </w:r>
      <w:r w:rsidR="00DB41DD">
        <w:rPr>
          <w:szCs w:val="22"/>
        </w:rPr>
        <w:t>Smlouvy</w:t>
      </w:r>
      <w:r>
        <w:rPr>
          <w:szCs w:val="22"/>
        </w:rPr>
        <w:t>.</w:t>
      </w:r>
    </w:p>
    <w:p w14:paraId="083B290F" w14:textId="77777777" w:rsidR="003A613D" w:rsidRDefault="00E440DF" w:rsidP="00E440DF">
      <w:pPr>
        <w:pStyle w:val="RLTextlnkuslovan"/>
        <w:rPr>
          <w:szCs w:val="22"/>
        </w:rPr>
      </w:pPr>
      <w:r w:rsidRPr="00E440DF">
        <w:rPr>
          <w:szCs w:val="22"/>
        </w:rPr>
        <w:t>Smluvní strany výslovně uvádějí, že při poskytování plnění dle této Smlouvy prostřednictvím jakékoliv třetí osoby</w:t>
      </w:r>
      <w:r w:rsidR="00851907">
        <w:rPr>
          <w:szCs w:val="22"/>
        </w:rPr>
        <w:t>,</w:t>
      </w:r>
      <w:r w:rsidRPr="00E440DF">
        <w:rPr>
          <w:szCs w:val="22"/>
        </w:rPr>
        <w:t xml:space="preserve"> dle tohoto odstavce</w:t>
      </w:r>
      <w:r w:rsidR="005336EA">
        <w:rPr>
          <w:szCs w:val="22"/>
        </w:rPr>
        <w:t xml:space="preserve"> má </w:t>
      </w:r>
      <w:r w:rsidRPr="00F96925">
        <w:rPr>
          <w:szCs w:val="22"/>
        </w:rPr>
        <w:t>prodávající odpov</w:t>
      </w:r>
      <w:r w:rsidR="005336EA">
        <w:rPr>
          <w:szCs w:val="22"/>
        </w:rPr>
        <w:t xml:space="preserve">ědnost, </w:t>
      </w:r>
      <w:r w:rsidRPr="00F96925">
        <w:rPr>
          <w:szCs w:val="22"/>
        </w:rPr>
        <w:t>jako by plnění poskytoval sám.</w:t>
      </w:r>
    </w:p>
    <w:p w14:paraId="60A2E99B" w14:textId="5D0E1946" w:rsidR="00980565" w:rsidRPr="00E440DF" w:rsidRDefault="00980565" w:rsidP="00E440DF">
      <w:pPr>
        <w:pStyle w:val="RLTextlnkuslovan"/>
        <w:rPr>
          <w:szCs w:val="22"/>
        </w:rPr>
      </w:pPr>
      <w:bookmarkStart w:id="10" w:name="_Ref372292807"/>
      <w:r>
        <w:rPr>
          <w:szCs w:val="22"/>
        </w:rPr>
        <w:t xml:space="preserve">Prodávající </w:t>
      </w:r>
      <w:r w:rsidRPr="00980565">
        <w:rPr>
          <w:szCs w:val="22"/>
        </w:rPr>
        <w:t xml:space="preserve">je povinen mít po celou dobu platnosti </w:t>
      </w:r>
      <w:r>
        <w:rPr>
          <w:szCs w:val="22"/>
        </w:rPr>
        <w:t>S</w:t>
      </w:r>
      <w:r w:rsidRPr="00980565">
        <w:rPr>
          <w:szCs w:val="22"/>
        </w:rPr>
        <w:t>mlouvy řádně sjednáno pojištění odpovědnosti za škodu způsobenou v souvislosti s výkonem podnikatelské činnosti, a to s limitem pojistného plnění alespoň 1 mil. Kč.</w:t>
      </w:r>
      <w:bookmarkEnd w:id="10"/>
    </w:p>
    <w:p w14:paraId="64E8D23F" w14:textId="3486A4AE" w:rsidR="00AC4FE1" w:rsidRDefault="00AC4FE1" w:rsidP="00AC4FE1">
      <w:pPr>
        <w:pStyle w:val="RLlneksmlouvy"/>
      </w:pPr>
      <w:r>
        <w:t>PRÁVA A POVINNOSTI KUPUJÍCÍHO</w:t>
      </w:r>
    </w:p>
    <w:p w14:paraId="52D6AD27" w14:textId="0AEEE1E3" w:rsidR="00AC4FE1" w:rsidRDefault="00AC4FE1" w:rsidP="00AC4FE1">
      <w:pPr>
        <w:pStyle w:val="RLTextlnkuslovan"/>
        <w:rPr>
          <w:lang w:eastAsia="en-US"/>
        </w:rPr>
      </w:pPr>
      <w:r w:rsidRPr="00CF5679">
        <w:t>Kupující</w:t>
      </w:r>
      <w:r w:rsidR="007955B9">
        <w:t xml:space="preserve"> </w:t>
      </w:r>
      <w:r w:rsidR="00C03BAE">
        <w:t>je</w:t>
      </w:r>
      <w:r w:rsidRPr="00CF5679">
        <w:t xml:space="preserve"> povin</w:t>
      </w:r>
      <w:r w:rsidR="00C03BAE">
        <w:t xml:space="preserve">en </w:t>
      </w:r>
      <w:r w:rsidRPr="00CF5679">
        <w:t>zaplatit</w:t>
      </w:r>
      <w:r>
        <w:t xml:space="preserve"> prodávajícímu</w:t>
      </w:r>
      <w:r w:rsidRPr="00CF5679">
        <w:t xml:space="preserve"> kupní cenu na základě</w:t>
      </w:r>
      <w:r>
        <w:t xml:space="preserve"> </w:t>
      </w:r>
      <w:r w:rsidRPr="00CF5679">
        <w:t xml:space="preserve">faktury </w:t>
      </w:r>
      <w:r>
        <w:t>vystavené prodávajícím</w:t>
      </w:r>
      <w:r w:rsidRPr="00CF5679">
        <w:t xml:space="preserve"> v</w:t>
      </w:r>
      <w:r>
        <w:t> termínu splatnosti</w:t>
      </w:r>
      <w:r w:rsidRPr="00CF5679">
        <w:t xml:space="preserve"> určené</w:t>
      </w:r>
      <w:r>
        <w:t>m</w:t>
      </w:r>
      <w:r w:rsidRPr="00CF5679">
        <w:t xml:space="preserve"> </w:t>
      </w:r>
      <w:r>
        <w:t>S</w:t>
      </w:r>
      <w:r w:rsidRPr="00CF5679">
        <w:t>mlouvou.</w:t>
      </w:r>
    </w:p>
    <w:p w14:paraId="10BD8B16" w14:textId="3167F1C3" w:rsidR="00AC4FE1" w:rsidRP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Kupující</w:t>
      </w:r>
      <w:r w:rsidR="007955B9">
        <w:rPr>
          <w:szCs w:val="22"/>
        </w:rPr>
        <w:t xml:space="preserve"> </w:t>
      </w:r>
      <w:r w:rsidR="00C03BAE">
        <w:rPr>
          <w:szCs w:val="22"/>
        </w:rPr>
        <w:t>je</w:t>
      </w:r>
      <w:r w:rsidRPr="00AC4FE1">
        <w:rPr>
          <w:szCs w:val="22"/>
        </w:rPr>
        <w:t xml:space="preserve"> povin</w:t>
      </w:r>
      <w:r w:rsidR="00C03BAE">
        <w:rPr>
          <w:szCs w:val="22"/>
        </w:rPr>
        <w:t>en</w:t>
      </w:r>
      <w:r w:rsidRPr="00AC4FE1">
        <w:rPr>
          <w:szCs w:val="22"/>
        </w:rPr>
        <w:t xml:space="preserve"> prohlédnout zboží podle možností co nejdříve po</w:t>
      </w:r>
      <w:r w:rsidR="00294C2E">
        <w:rPr>
          <w:szCs w:val="22"/>
        </w:rPr>
        <w:t xml:space="preserve"> jeho</w:t>
      </w:r>
      <w:r w:rsidRPr="00AC4FE1">
        <w:rPr>
          <w:szCs w:val="22"/>
        </w:rPr>
        <w:t xml:space="preserve"> pře</w:t>
      </w:r>
      <w:r w:rsidR="00C57AF5">
        <w:rPr>
          <w:szCs w:val="22"/>
        </w:rPr>
        <w:t>dání</w:t>
      </w:r>
      <w:r w:rsidRPr="00AC4FE1">
        <w:rPr>
          <w:szCs w:val="22"/>
        </w:rPr>
        <w:t>.</w:t>
      </w:r>
    </w:p>
    <w:p w14:paraId="528D7D45" w14:textId="04E98381" w:rsidR="00AC4FE1" w:rsidRPr="00AC4FE1" w:rsidRDefault="00923E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Kupujíc</w:t>
      </w:r>
      <w:r w:rsidR="00691531">
        <w:rPr>
          <w:szCs w:val="22"/>
        </w:rPr>
        <w:t>í</w:t>
      </w:r>
      <w:r w:rsidR="007955B9">
        <w:rPr>
          <w:szCs w:val="22"/>
        </w:rPr>
        <w:t xml:space="preserve"> </w:t>
      </w:r>
      <w:r w:rsidR="00C03BAE">
        <w:rPr>
          <w:szCs w:val="22"/>
        </w:rPr>
        <w:t>není</w:t>
      </w:r>
      <w:r w:rsidR="00AC4FE1" w:rsidRPr="00AC4FE1">
        <w:rPr>
          <w:szCs w:val="22"/>
        </w:rPr>
        <w:t xml:space="preserve"> povin</w:t>
      </w:r>
      <w:r w:rsidR="00C03BAE">
        <w:rPr>
          <w:szCs w:val="22"/>
        </w:rPr>
        <w:t>en</w:t>
      </w:r>
      <w:r w:rsidR="00AC4FE1" w:rsidRPr="00AC4FE1">
        <w:rPr>
          <w:szCs w:val="22"/>
        </w:rPr>
        <w:t xml:space="preserve"> dodané zboží převzít, pokud neodpovídá kvalitativně, druhově či množstvím </w:t>
      </w:r>
      <w:r w:rsidR="00C0682B">
        <w:rPr>
          <w:szCs w:val="22"/>
        </w:rPr>
        <w:t>dílčí objednávce</w:t>
      </w:r>
      <w:r w:rsidR="00914CB0" w:rsidRPr="00AC4FE1">
        <w:rPr>
          <w:szCs w:val="22"/>
        </w:rPr>
        <w:t xml:space="preserve">, </w:t>
      </w:r>
      <w:r w:rsidR="00914CB0">
        <w:rPr>
          <w:szCs w:val="22"/>
        </w:rPr>
        <w:t>nebo</w:t>
      </w:r>
      <w:r w:rsidR="00AC4FE1" w:rsidRPr="00AC4FE1">
        <w:rPr>
          <w:szCs w:val="22"/>
        </w:rPr>
        <w:t xml:space="preserve"> neodpovídá stanovený způsob balení </w:t>
      </w:r>
      <w:r w:rsidR="00914CB0">
        <w:rPr>
          <w:szCs w:val="22"/>
        </w:rPr>
        <w:t>či</w:t>
      </w:r>
      <w:r w:rsidR="00914CB0" w:rsidRPr="00AC4FE1">
        <w:rPr>
          <w:szCs w:val="22"/>
        </w:rPr>
        <w:t xml:space="preserve"> </w:t>
      </w:r>
      <w:r w:rsidR="00AC4FE1" w:rsidRPr="00AC4FE1">
        <w:rPr>
          <w:szCs w:val="22"/>
        </w:rPr>
        <w:t>je obal poškozen.</w:t>
      </w:r>
    </w:p>
    <w:p w14:paraId="190B9556" w14:textId="7C719E03" w:rsidR="00AC4FE1" w:rsidRDefault="007955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lastRenderedPageBreak/>
        <w:t>Pokud při dodání</w:t>
      </w:r>
      <w:r w:rsidR="00AC4FE1" w:rsidRPr="00AC4FE1">
        <w:rPr>
          <w:szCs w:val="22"/>
        </w:rPr>
        <w:t xml:space="preserve"> zboží </w:t>
      </w:r>
      <w:r w:rsidR="00FC7AD4">
        <w:rPr>
          <w:szCs w:val="22"/>
        </w:rPr>
        <w:t>kupující</w:t>
      </w:r>
      <w:r>
        <w:rPr>
          <w:szCs w:val="22"/>
        </w:rPr>
        <w:t xml:space="preserve"> </w:t>
      </w:r>
      <w:r>
        <w:t>neshled</w:t>
      </w:r>
      <w:r w:rsidR="00C03BAE">
        <w:t>á</w:t>
      </w:r>
      <w:r>
        <w:t xml:space="preserve"> důvody k postupu podle </w:t>
      </w:r>
      <w:r w:rsidR="00032AB0">
        <w:t>čl</w:t>
      </w:r>
      <w:r w:rsidR="00032AB0" w:rsidRPr="00484E5F">
        <w:t xml:space="preserve">. </w:t>
      </w:r>
      <w:r w:rsidR="00484E5F" w:rsidRPr="00484E5F">
        <w:t>8</w:t>
      </w:r>
      <w:r w:rsidRPr="00484E5F">
        <w:t>.3</w:t>
      </w:r>
      <w:r w:rsidR="00032AB0" w:rsidRPr="00484E5F">
        <w:t>.,</w:t>
      </w:r>
      <w:r w:rsidR="0076341C" w:rsidRPr="00484E5F">
        <w:t xml:space="preserve"> </w:t>
      </w:r>
      <w:r w:rsidRPr="00484E5F">
        <w:t>jsou</w:t>
      </w:r>
      <w:r w:rsidR="00AC4FE1" w:rsidRPr="00484E5F">
        <w:rPr>
          <w:szCs w:val="22"/>
        </w:rPr>
        <w:t xml:space="preserve"> </w:t>
      </w:r>
      <w:r w:rsidR="00AC4FE1" w:rsidRPr="00AC4FE1">
        <w:rPr>
          <w:szCs w:val="22"/>
        </w:rPr>
        <w:t>povinn</w:t>
      </w:r>
      <w:r>
        <w:rPr>
          <w:szCs w:val="22"/>
        </w:rPr>
        <w:t>i</w:t>
      </w:r>
      <w:r w:rsidR="00AC4FE1" w:rsidRPr="00AC4FE1">
        <w:rPr>
          <w:szCs w:val="22"/>
        </w:rPr>
        <w:t xml:space="preserve"> potvrdit převzetí zboží na dodacím listu, a to tím způsobem, že na dodací list připojí otisk </w:t>
      </w:r>
      <w:r w:rsidR="00E6103B">
        <w:rPr>
          <w:szCs w:val="22"/>
        </w:rPr>
        <w:t xml:space="preserve">svého </w:t>
      </w:r>
      <w:r w:rsidR="00AC4FE1" w:rsidRPr="00AC4FE1">
        <w:rPr>
          <w:szCs w:val="22"/>
        </w:rPr>
        <w:t xml:space="preserve">razítka a </w:t>
      </w:r>
      <w:r w:rsidRPr="00AC4FE1">
        <w:rPr>
          <w:szCs w:val="22"/>
        </w:rPr>
        <w:t>podpis</w:t>
      </w:r>
      <w:r w:rsidR="00E6103B">
        <w:rPr>
          <w:szCs w:val="22"/>
        </w:rPr>
        <w:t xml:space="preserve"> </w:t>
      </w:r>
      <w:r w:rsidR="00E6103B" w:rsidRPr="005A3C2D">
        <w:rPr>
          <w:szCs w:val="22"/>
        </w:rPr>
        <w:t>oprávněného zaměstnance</w:t>
      </w:r>
      <w:r w:rsidR="00AC4FE1" w:rsidRPr="00AC4FE1">
        <w:rPr>
          <w:szCs w:val="22"/>
        </w:rPr>
        <w:t>.</w:t>
      </w:r>
    </w:p>
    <w:p w14:paraId="6C6CD2D7" w14:textId="77777777" w:rsidR="00AC4FE1" w:rsidRDefault="00AC4FE1" w:rsidP="00AC4FE1">
      <w:pPr>
        <w:pStyle w:val="RLlneksmlouvy"/>
      </w:pPr>
      <w:r>
        <w:t>PŘECHOD</w:t>
      </w:r>
      <w:r w:rsidR="005E5380">
        <w:t xml:space="preserve"> VLASTNICTVÍ A</w:t>
      </w:r>
      <w:r>
        <w:t xml:space="preserve"> NEBEZPEČÍ ŠKODY</w:t>
      </w:r>
    </w:p>
    <w:p w14:paraId="25E170B4" w14:textId="6FEB1B62" w:rsidR="005E5380" w:rsidRDefault="005E5380" w:rsidP="00AC4FE1">
      <w:pPr>
        <w:pStyle w:val="RLTextlnkuslovan"/>
        <w:rPr>
          <w:szCs w:val="22"/>
          <w:lang w:eastAsia="en-US"/>
        </w:rPr>
      </w:pPr>
      <w:r>
        <w:rPr>
          <w:szCs w:val="22"/>
          <w:lang w:eastAsia="en-US"/>
        </w:rPr>
        <w:t>Vlastnictví ke zboží dodanému na základě této Smlouvy a následn</w:t>
      </w:r>
      <w:r w:rsidR="00032AB0">
        <w:rPr>
          <w:szCs w:val="22"/>
          <w:lang w:eastAsia="en-US"/>
        </w:rPr>
        <w:t xml:space="preserve">é dílčí </w:t>
      </w:r>
      <w:r w:rsidR="0077545E">
        <w:rPr>
          <w:szCs w:val="22"/>
        </w:rPr>
        <w:t>objednávk</w:t>
      </w:r>
      <w:r w:rsidR="00032AB0">
        <w:rPr>
          <w:szCs w:val="22"/>
        </w:rPr>
        <w:t>y</w:t>
      </w:r>
      <w:r w:rsidR="0077545E">
        <w:rPr>
          <w:szCs w:val="22"/>
        </w:rPr>
        <w:t xml:space="preserve"> </w:t>
      </w:r>
      <w:r w:rsidRPr="00DE0BA1">
        <w:rPr>
          <w:szCs w:val="22"/>
        </w:rPr>
        <w:t xml:space="preserve">přechází na </w:t>
      </w:r>
      <w:r>
        <w:rPr>
          <w:szCs w:val="22"/>
        </w:rPr>
        <w:t>kupujícího</w:t>
      </w:r>
      <w:r w:rsidR="007955B9">
        <w:rPr>
          <w:szCs w:val="22"/>
        </w:rPr>
        <w:t xml:space="preserve"> </w:t>
      </w:r>
      <w:r w:rsidRPr="00DE0BA1">
        <w:rPr>
          <w:szCs w:val="22"/>
        </w:rPr>
        <w:t>okamžikem podpisu protokolu o</w:t>
      </w:r>
      <w:r w:rsidR="00310D0C">
        <w:rPr>
          <w:szCs w:val="22"/>
        </w:rPr>
        <w:t> </w:t>
      </w:r>
      <w:r w:rsidRPr="00DE0BA1">
        <w:rPr>
          <w:szCs w:val="22"/>
        </w:rPr>
        <w:t xml:space="preserve">předání a převzetí </w:t>
      </w:r>
      <w:r>
        <w:rPr>
          <w:szCs w:val="22"/>
        </w:rPr>
        <w:t>předmětu plnění</w:t>
      </w:r>
      <w:r w:rsidRPr="00DE0BA1">
        <w:rPr>
          <w:szCs w:val="22"/>
        </w:rPr>
        <w:t xml:space="preserve"> (dodacího listu) </w:t>
      </w:r>
      <w:r w:rsidR="00923EB9">
        <w:rPr>
          <w:szCs w:val="22"/>
        </w:rPr>
        <w:t>oprávněným zaměstnancem</w:t>
      </w:r>
      <w:r>
        <w:rPr>
          <w:szCs w:val="22"/>
        </w:rPr>
        <w:t xml:space="preserve">. </w:t>
      </w:r>
      <w:r w:rsidRPr="00DE0BA1">
        <w:rPr>
          <w:szCs w:val="22"/>
        </w:rPr>
        <w:t xml:space="preserve">Tímto okamžikem taktéž přechází na </w:t>
      </w:r>
      <w:r>
        <w:rPr>
          <w:szCs w:val="22"/>
        </w:rPr>
        <w:t>kupujícího</w:t>
      </w:r>
      <w:r w:rsidR="00923EB9">
        <w:rPr>
          <w:szCs w:val="22"/>
        </w:rPr>
        <w:t xml:space="preserve"> </w:t>
      </w:r>
      <w:r w:rsidRPr="00DE0BA1">
        <w:rPr>
          <w:szCs w:val="22"/>
        </w:rPr>
        <w:t xml:space="preserve">nebezpečí škody na </w:t>
      </w:r>
      <w:r>
        <w:rPr>
          <w:szCs w:val="22"/>
        </w:rPr>
        <w:t>dodaném zboží.</w:t>
      </w:r>
    </w:p>
    <w:p w14:paraId="54AD60C3" w14:textId="25983408" w:rsidR="006E51EC" w:rsidRDefault="004E0F75" w:rsidP="00AC4FE1">
      <w:pPr>
        <w:pStyle w:val="RLTextlnkuslovan"/>
        <w:rPr>
          <w:szCs w:val="22"/>
        </w:rPr>
      </w:pPr>
      <w:r w:rsidRPr="004E0F75">
        <w:rPr>
          <w:szCs w:val="22"/>
        </w:rPr>
        <w:t xml:space="preserve">Do </w:t>
      </w:r>
      <w:r>
        <w:rPr>
          <w:szCs w:val="22"/>
        </w:rPr>
        <w:t xml:space="preserve">okamžiku </w:t>
      </w:r>
      <w:r w:rsidRPr="004E0F75">
        <w:rPr>
          <w:szCs w:val="22"/>
        </w:rPr>
        <w:t xml:space="preserve">nabytí vlastnického práva uděluje </w:t>
      </w:r>
      <w:r>
        <w:rPr>
          <w:szCs w:val="22"/>
        </w:rPr>
        <w:t>prodávající kupujícímu</w:t>
      </w:r>
      <w:r w:rsidR="00923EB9">
        <w:rPr>
          <w:szCs w:val="22"/>
        </w:rPr>
        <w:t xml:space="preserve"> </w:t>
      </w:r>
      <w:r w:rsidRPr="004E0F75">
        <w:rPr>
          <w:szCs w:val="22"/>
        </w:rPr>
        <w:t xml:space="preserve">právo </w:t>
      </w:r>
      <w:r>
        <w:rPr>
          <w:szCs w:val="22"/>
        </w:rPr>
        <w:t>dodané zboží</w:t>
      </w:r>
      <w:r w:rsidRPr="004E0F75">
        <w:rPr>
          <w:szCs w:val="22"/>
        </w:rPr>
        <w:t xml:space="preserve"> užívat v rozsahu a způsobem, jenž vyplývá z</w:t>
      </w:r>
      <w:r w:rsidR="00310D0C">
        <w:rPr>
          <w:szCs w:val="22"/>
        </w:rPr>
        <w:t> </w:t>
      </w:r>
      <w:r w:rsidRPr="004E0F75">
        <w:rPr>
          <w:szCs w:val="22"/>
        </w:rPr>
        <w:t>účelu této Smlouvy, a to bez vzniku jakýchkoliv dodatečných finančních nároků nad rámec ceny sjednané v</w:t>
      </w:r>
      <w:r w:rsidR="00785908">
        <w:rPr>
          <w:szCs w:val="22"/>
        </w:rPr>
        <w:t> </w:t>
      </w:r>
      <w:r w:rsidR="006E4940">
        <w:rPr>
          <w:szCs w:val="22"/>
        </w:rPr>
        <w:t>této</w:t>
      </w:r>
      <w:r w:rsidR="00785908">
        <w:rPr>
          <w:szCs w:val="22"/>
        </w:rPr>
        <w:t xml:space="preserve"> </w:t>
      </w:r>
      <w:r w:rsidR="006E4940">
        <w:rPr>
          <w:szCs w:val="22"/>
        </w:rPr>
        <w:t>S</w:t>
      </w:r>
      <w:r w:rsidR="00785908">
        <w:rPr>
          <w:szCs w:val="22"/>
        </w:rPr>
        <w:t>mlouvě</w:t>
      </w:r>
      <w:r w:rsidRPr="004E0F75">
        <w:rPr>
          <w:szCs w:val="22"/>
        </w:rPr>
        <w:t xml:space="preserve">. Užívání </w:t>
      </w:r>
      <w:r>
        <w:rPr>
          <w:szCs w:val="22"/>
        </w:rPr>
        <w:t>zboží</w:t>
      </w:r>
      <w:r w:rsidRPr="004E0F75">
        <w:rPr>
          <w:szCs w:val="22"/>
        </w:rPr>
        <w:t xml:space="preserve"> nezpůsobuje fikci převzetí </w:t>
      </w:r>
      <w:r>
        <w:rPr>
          <w:szCs w:val="22"/>
        </w:rPr>
        <w:t>zboží</w:t>
      </w:r>
      <w:r w:rsidRPr="004E0F75">
        <w:rPr>
          <w:szCs w:val="22"/>
        </w:rPr>
        <w:t xml:space="preserve"> ani podpisu předávacího protokolu.</w:t>
      </w:r>
    </w:p>
    <w:p w14:paraId="1A65FB99" w14:textId="0E362A1D" w:rsidR="00AC4FE1" w:rsidRPr="00AC4FE1" w:rsidRDefault="00AC4FE1" w:rsidP="00AC4FE1">
      <w:pPr>
        <w:pStyle w:val="RLTextlnkuslovan"/>
        <w:rPr>
          <w:szCs w:val="22"/>
          <w:lang w:eastAsia="en-US"/>
        </w:rPr>
      </w:pPr>
      <w:bookmarkStart w:id="11" w:name="_Ref357095344"/>
      <w:r w:rsidRPr="00AC4FE1">
        <w:rPr>
          <w:szCs w:val="22"/>
        </w:rPr>
        <w:t>Prodávající odpovídá za vadu, kterou má zboží v</w:t>
      </w:r>
      <w:r w:rsidR="00544190">
        <w:rPr>
          <w:szCs w:val="22"/>
        </w:rPr>
        <w:t> </w:t>
      </w:r>
      <w:r w:rsidRPr="00AC4FE1">
        <w:rPr>
          <w:szCs w:val="22"/>
        </w:rPr>
        <w:t>okamžiku</w:t>
      </w:r>
      <w:r w:rsidR="00544190">
        <w:rPr>
          <w:szCs w:val="22"/>
        </w:rPr>
        <w:t xml:space="preserve"> </w:t>
      </w:r>
      <w:r w:rsidR="004E6286">
        <w:t>převzetí zboží kupujícím</w:t>
      </w:r>
      <w:r w:rsidRPr="00AC4FE1">
        <w:rPr>
          <w:szCs w:val="22"/>
        </w:rPr>
        <w:t xml:space="preserve">, i když se vada stane zjevnou až po </w:t>
      </w:r>
      <w:r w:rsidR="004204B1">
        <w:rPr>
          <w:szCs w:val="22"/>
        </w:rPr>
        <w:t>tomto okamžiku</w:t>
      </w:r>
      <w:r w:rsidRPr="00AC4FE1">
        <w:rPr>
          <w:szCs w:val="22"/>
        </w:rPr>
        <w:t>.</w:t>
      </w:r>
      <w:bookmarkEnd w:id="11"/>
    </w:p>
    <w:p w14:paraId="0C97C67C" w14:textId="10F4A4F3" w:rsidR="00C15FD3" w:rsidRPr="00AE4350" w:rsidRDefault="00AC4FE1" w:rsidP="00AE4350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Prodávající rovněž odpovídá za jakoukoli vadu,</w:t>
      </w:r>
      <w:r>
        <w:rPr>
          <w:szCs w:val="22"/>
        </w:rPr>
        <w:t xml:space="preserve"> jež vznikne po </w:t>
      </w:r>
      <w:r w:rsidR="004204B1">
        <w:rPr>
          <w:szCs w:val="22"/>
        </w:rPr>
        <w:t>okamžiku</w:t>
      </w:r>
      <w:r>
        <w:rPr>
          <w:szCs w:val="22"/>
        </w:rPr>
        <w:t xml:space="preserve"> uvedené</w:t>
      </w:r>
      <w:r w:rsidR="004204B1">
        <w:rPr>
          <w:szCs w:val="22"/>
        </w:rPr>
        <w:t>m</w:t>
      </w:r>
      <w:r>
        <w:rPr>
          <w:szCs w:val="22"/>
        </w:rPr>
        <w:t xml:space="preserve"> v</w:t>
      </w:r>
      <w:r w:rsidR="004204B1">
        <w:rPr>
          <w:szCs w:val="22"/>
        </w:rPr>
        <w:t> </w:t>
      </w:r>
      <w:r w:rsidR="007B2015" w:rsidRPr="00484E5F">
        <w:rPr>
          <w:szCs w:val="22"/>
        </w:rPr>
        <w:t>odstavci</w:t>
      </w:r>
      <w:r w:rsidR="004204B1" w:rsidRPr="00484E5F">
        <w:rPr>
          <w:szCs w:val="22"/>
        </w:rPr>
        <w:t xml:space="preserve"> </w:t>
      </w:r>
      <w:r w:rsidR="00484E5F" w:rsidRPr="00484E5F">
        <w:rPr>
          <w:szCs w:val="22"/>
        </w:rPr>
        <w:t>9</w:t>
      </w:r>
      <w:r w:rsidR="004204B1" w:rsidRPr="00484E5F">
        <w:rPr>
          <w:szCs w:val="22"/>
        </w:rPr>
        <w:t>.</w:t>
      </w:r>
      <w:r w:rsidR="00FD52EE" w:rsidRPr="00484E5F">
        <w:rPr>
          <w:szCs w:val="22"/>
        </w:rPr>
        <w:t>1</w:t>
      </w:r>
      <w:r w:rsidRPr="00484E5F">
        <w:rPr>
          <w:szCs w:val="22"/>
        </w:rPr>
        <w:t xml:space="preserve"> Smlouvy</w:t>
      </w:r>
      <w:r w:rsidRPr="00AC4FE1">
        <w:rPr>
          <w:szCs w:val="22"/>
        </w:rPr>
        <w:t>, jestliže je způsobena porušením povinností prodávajícího.</w:t>
      </w:r>
    </w:p>
    <w:p w14:paraId="35A63121" w14:textId="77777777" w:rsidR="00D37817" w:rsidRDefault="00D37817" w:rsidP="00D37817">
      <w:pPr>
        <w:pStyle w:val="RLlneksmlouvy"/>
      </w:pPr>
      <w:r>
        <w:t>VADY ZBOŽÍ A ZÁRUČNÍ DOBA</w:t>
      </w:r>
    </w:p>
    <w:p w14:paraId="43B78DAA" w14:textId="70C97B20" w:rsidR="00D37817" w:rsidRDefault="00D37817" w:rsidP="00D37817">
      <w:pPr>
        <w:pStyle w:val="RLTextlnkuslovan"/>
        <w:rPr>
          <w:lang w:eastAsia="en-US"/>
        </w:rPr>
      </w:pPr>
      <w:bookmarkStart w:id="12" w:name="_Ref368041451"/>
      <w:r>
        <w:t xml:space="preserve">Prodávající </w:t>
      </w:r>
      <w:r w:rsidRPr="00484E5F">
        <w:t xml:space="preserve">poskytuje na zboží záruku za jakost v délce </w:t>
      </w:r>
      <w:r w:rsidR="00051720">
        <w:t>60 měsíců od předání zboží kupujícímu</w:t>
      </w:r>
      <w:r w:rsidR="00992377" w:rsidRPr="00484E5F">
        <w:t>. Záruční</w:t>
      </w:r>
      <w:r w:rsidRPr="00484E5F">
        <w:t xml:space="preserve"> </w:t>
      </w:r>
      <w:r>
        <w:t>doba počíná běžet</w:t>
      </w:r>
      <w:r w:rsidR="00992377">
        <w:t xml:space="preserve"> vždy</w:t>
      </w:r>
      <w:r>
        <w:t xml:space="preserve"> </w:t>
      </w:r>
      <w:r w:rsidRPr="00CF5679">
        <w:t>ode dne převzetí zboží</w:t>
      </w:r>
      <w:r>
        <w:t xml:space="preserve"> oprávněným zaměstnancem</w:t>
      </w:r>
      <w:r w:rsidR="00051720">
        <w:t xml:space="preserve"> kupujícího</w:t>
      </w:r>
      <w:r>
        <w:t xml:space="preserve"> </w:t>
      </w:r>
      <w:r w:rsidR="003B4032">
        <w:t xml:space="preserve">v </w:t>
      </w:r>
      <w:r>
        <w:t xml:space="preserve">místě plnění dle </w:t>
      </w:r>
      <w:r w:rsidR="00C23FE0">
        <w:rPr>
          <w:szCs w:val="22"/>
        </w:rPr>
        <w:t xml:space="preserve">dílčí </w:t>
      </w:r>
      <w:r w:rsidR="0077545E">
        <w:rPr>
          <w:szCs w:val="22"/>
        </w:rPr>
        <w:t>objednávky</w:t>
      </w:r>
      <w:r w:rsidR="003B4032">
        <w:t>.</w:t>
      </w:r>
      <w:bookmarkEnd w:id="12"/>
    </w:p>
    <w:p w14:paraId="73C281F4" w14:textId="1DA97F1A" w:rsidR="003B4032" w:rsidRDefault="003B4032" w:rsidP="00D37817">
      <w:pPr>
        <w:pStyle w:val="RLTextlnkuslovan"/>
        <w:rPr>
          <w:szCs w:val="22"/>
          <w:lang w:eastAsia="en-US"/>
        </w:rPr>
      </w:pPr>
      <w:r w:rsidRPr="003B4032">
        <w:rPr>
          <w:szCs w:val="22"/>
        </w:rPr>
        <w:t>V případě, že kupující</w:t>
      </w:r>
      <w:r w:rsidR="007955B9">
        <w:rPr>
          <w:szCs w:val="22"/>
        </w:rPr>
        <w:t xml:space="preserve"> </w:t>
      </w:r>
      <w:r w:rsidRPr="003B4032">
        <w:rPr>
          <w:szCs w:val="22"/>
        </w:rPr>
        <w:t>zjistí, že zboží má vady, j</w:t>
      </w:r>
      <w:r w:rsidR="003D113B">
        <w:rPr>
          <w:szCs w:val="22"/>
        </w:rPr>
        <w:t>sou</w:t>
      </w:r>
      <w:r w:rsidRPr="003B4032">
        <w:rPr>
          <w:szCs w:val="22"/>
        </w:rPr>
        <w:t xml:space="preserve"> povinn</w:t>
      </w:r>
      <w:r w:rsidR="003D113B">
        <w:rPr>
          <w:szCs w:val="22"/>
        </w:rPr>
        <w:t>i</w:t>
      </w:r>
      <w:r w:rsidRPr="003B4032">
        <w:rPr>
          <w:szCs w:val="22"/>
        </w:rPr>
        <w:t xml:space="preserve"> bez zbytečného odkladu, nejpozději však do deseti (10) pracovních dnů po</w:t>
      </w:r>
      <w:r w:rsidR="00AB5D04">
        <w:rPr>
          <w:szCs w:val="22"/>
        </w:rPr>
        <w:t xml:space="preserve"> </w:t>
      </w:r>
      <w:r w:rsidRPr="003B4032">
        <w:rPr>
          <w:szCs w:val="22"/>
        </w:rPr>
        <w:t>zji</w:t>
      </w:r>
      <w:r w:rsidR="003D113B">
        <w:rPr>
          <w:szCs w:val="22"/>
        </w:rPr>
        <w:t>š</w:t>
      </w:r>
      <w:r w:rsidRPr="003B4032">
        <w:rPr>
          <w:szCs w:val="22"/>
        </w:rPr>
        <w:t>t</w:t>
      </w:r>
      <w:r w:rsidR="003D113B">
        <w:rPr>
          <w:szCs w:val="22"/>
        </w:rPr>
        <w:t>ění vad</w:t>
      </w:r>
      <w:r w:rsidRPr="003B4032">
        <w:rPr>
          <w:szCs w:val="22"/>
        </w:rPr>
        <w:t>, podat prodávajícímu o tě</w:t>
      </w:r>
      <w:r w:rsidRPr="00DE462F">
        <w:rPr>
          <w:szCs w:val="22"/>
        </w:rPr>
        <w:t>chto vadách zprávu</w:t>
      </w:r>
      <w:r w:rsidR="00EC2573" w:rsidRPr="00DE462F">
        <w:rPr>
          <w:szCs w:val="22"/>
        </w:rPr>
        <w:t>,</w:t>
      </w:r>
      <w:r w:rsidRPr="00DE462F">
        <w:rPr>
          <w:szCs w:val="22"/>
        </w:rPr>
        <w:t xml:space="preserve"> a to písemně, e-mailem</w:t>
      </w:r>
      <w:r w:rsidR="00484E5F">
        <w:rPr>
          <w:szCs w:val="22"/>
        </w:rPr>
        <w:t>.</w:t>
      </w:r>
      <w:r w:rsidR="00200F67">
        <w:rPr>
          <w:szCs w:val="22"/>
        </w:rPr>
        <w:t xml:space="preserve"> Prodávající je povinen </w:t>
      </w:r>
      <w:r w:rsidR="0046394C">
        <w:rPr>
          <w:szCs w:val="22"/>
        </w:rPr>
        <w:t>stejnou cestou potvrdit přijetí zprávy o vadě.</w:t>
      </w:r>
    </w:p>
    <w:p w14:paraId="08006D9F" w14:textId="7955AA1F" w:rsidR="003B4032" w:rsidRPr="005A3C2D" w:rsidRDefault="003B4032" w:rsidP="00D37817">
      <w:pPr>
        <w:pStyle w:val="RLTextlnkuslovan"/>
        <w:rPr>
          <w:szCs w:val="22"/>
          <w:lang w:eastAsia="en-US"/>
        </w:rPr>
      </w:pPr>
      <w:r w:rsidRPr="005A3C2D">
        <w:rPr>
          <w:szCs w:val="22"/>
        </w:rPr>
        <w:t>V případě, že je dodáno zboží s vadami, či se na zboží vady</w:t>
      </w:r>
      <w:r w:rsidR="00251A02" w:rsidRPr="005A3C2D">
        <w:rPr>
          <w:szCs w:val="22"/>
        </w:rPr>
        <w:t xml:space="preserve"> v záruční době</w:t>
      </w:r>
      <w:r w:rsidRPr="005A3C2D">
        <w:rPr>
          <w:szCs w:val="22"/>
        </w:rPr>
        <w:t xml:space="preserve"> vyskytnou, je prodávající povinen vady odstranit </w:t>
      </w:r>
      <w:r w:rsidR="00251A02" w:rsidRPr="005A3C2D">
        <w:rPr>
          <w:szCs w:val="22"/>
        </w:rPr>
        <w:t xml:space="preserve">opravou, </w:t>
      </w:r>
      <w:r w:rsidRPr="005A3C2D">
        <w:rPr>
          <w:szCs w:val="22"/>
        </w:rPr>
        <w:t xml:space="preserve">dodáním náhradního zboží, </w:t>
      </w:r>
      <w:r w:rsidR="00510170" w:rsidRPr="005A3C2D">
        <w:rPr>
          <w:szCs w:val="22"/>
        </w:rPr>
        <w:t>či pokud</w:t>
      </w:r>
      <w:r w:rsidRPr="005A3C2D">
        <w:rPr>
          <w:szCs w:val="22"/>
        </w:rPr>
        <w:t xml:space="preserve"> kupující</w:t>
      </w:r>
      <w:r w:rsidR="001E0871" w:rsidRPr="005A3C2D">
        <w:rPr>
          <w:szCs w:val="22"/>
        </w:rPr>
        <w:t xml:space="preserve"> </w:t>
      </w:r>
      <w:r w:rsidRPr="005A3C2D">
        <w:rPr>
          <w:szCs w:val="22"/>
        </w:rPr>
        <w:t>takový požadavek uvede v oznámení vad, přiměřenou slevou z kupní ceny.</w:t>
      </w:r>
    </w:p>
    <w:p w14:paraId="137A2988" w14:textId="3ECDF845" w:rsidR="00EC2573" w:rsidRDefault="00672AFC" w:rsidP="00D37817">
      <w:pPr>
        <w:pStyle w:val="RLTextlnkuslovan"/>
        <w:rPr>
          <w:szCs w:val="22"/>
          <w:lang w:eastAsia="en-US"/>
        </w:rPr>
      </w:pPr>
      <w:bookmarkStart w:id="13" w:name="_Ref357438136"/>
      <w:r w:rsidRPr="008B6679">
        <w:rPr>
          <w:color w:val="FF0000"/>
          <w:szCs w:val="22"/>
          <w:rPrChange w:id="14" w:author="Ing. Lukáš MLEJNEK" w:date="2024-08-26T14:16:00Z" w16du:dateUtc="2024-08-26T12:16:00Z">
            <w:rPr>
              <w:szCs w:val="22"/>
            </w:rPr>
          </w:rPrChange>
        </w:rPr>
        <w:t xml:space="preserve">Prodávající je povinen </w:t>
      </w:r>
      <w:r w:rsidR="00EC2573" w:rsidRPr="008B6679">
        <w:rPr>
          <w:color w:val="FF0000"/>
          <w:szCs w:val="22"/>
          <w:rPrChange w:id="15" w:author="Ing. Lukáš MLEJNEK" w:date="2024-08-26T14:16:00Z" w16du:dateUtc="2024-08-26T12:16:00Z">
            <w:rPr>
              <w:szCs w:val="22"/>
            </w:rPr>
          </w:rPrChange>
        </w:rPr>
        <w:t>odstran</w:t>
      </w:r>
      <w:r w:rsidRPr="008B6679">
        <w:rPr>
          <w:color w:val="FF0000"/>
          <w:szCs w:val="22"/>
          <w:rPrChange w:id="16" w:author="Ing. Lukáš MLEJNEK" w:date="2024-08-26T14:16:00Z" w16du:dateUtc="2024-08-26T12:16:00Z">
            <w:rPr>
              <w:szCs w:val="22"/>
            </w:rPr>
          </w:rPrChange>
        </w:rPr>
        <w:t>it</w:t>
      </w:r>
      <w:r w:rsidR="00EC2573" w:rsidRPr="008B6679">
        <w:rPr>
          <w:color w:val="FF0000"/>
          <w:szCs w:val="22"/>
          <w:rPrChange w:id="17" w:author="Ing. Lukáš MLEJNEK" w:date="2024-08-26T14:16:00Z" w16du:dateUtc="2024-08-26T12:16:00Z">
            <w:rPr>
              <w:szCs w:val="22"/>
            </w:rPr>
          </w:rPrChange>
        </w:rPr>
        <w:t xml:space="preserve"> vady zboží </w:t>
      </w:r>
      <w:r w:rsidR="00246916" w:rsidRPr="008B6679">
        <w:rPr>
          <w:color w:val="FF0000"/>
          <w:szCs w:val="22"/>
          <w:rPrChange w:id="18" w:author="Ing. Lukáš MLEJNEK" w:date="2024-08-26T14:16:00Z" w16du:dateUtc="2024-08-26T12:16:00Z">
            <w:rPr>
              <w:szCs w:val="22"/>
            </w:rPr>
          </w:rPrChange>
        </w:rPr>
        <w:t>dle podmínek uvedených v Příloze č. 1 Smlouvy</w:t>
      </w:r>
      <w:ins w:id="19" w:author="Ing. Lukáš MLEJNEK" w:date="2024-08-26T14:16:00Z" w16du:dateUtc="2024-08-26T12:16:00Z">
        <w:r w:rsidR="008B6679" w:rsidRPr="008B6679">
          <w:rPr>
            <w:color w:val="FF0000"/>
            <w:szCs w:val="22"/>
            <w:rPrChange w:id="20" w:author="Ing. Lukáš MLEJNEK" w:date="2024-08-26T14:16:00Z" w16du:dateUtc="2024-08-26T12:16:00Z">
              <w:rPr>
                <w:szCs w:val="22"/>
              </w:rPr>
            </w:rPrChange>
          </w:rPr>
          <w:t>.</w:t>
        </w:r>
      </w:ins>
      <w:del w:id="21" w:author="Ing. Lukáš MLEJNEK" w:date="2024-08-26T14:16:00Z" w16du:dateUtc="2024-08-26T12:16:00Z">
        <w:r w:rsidR="00051720" w:rsidDel="008B6679">
          <w:rPr>
            <w:szCs w:val="22"/>
          </w:rPr>
          <w:delText xml:space="preserve">, </w:delText>
        </w:r>
        <w:r w:rsidR="00051720" w:rsidRPr="00635E98" w:rsidDel="008B6679">
          <w:rPr>
            <w:strike/>
            <w:color w:val="FF0000"/>
            <w:szCs w:val="22"/>
          </w:rPr>
          <w:delText xml:space="preserve">nejpozději </w:delText>
        </w:r>
        <w:r w:rsidR="00246916" w:rsidRPr="00635E98" w:rsidDel="008B6679">
          <w:rPr>
            <w:strike/>
            <w:color w:val="FF0000"/>
            <w:szCs w:val="22"/>
          </w:rPr>
          <w:delText xml:space="preserve">však </w:delText>
        </w:r>
        <w:r w:rsidR="00EC2573" w:rsidRPr="00635E98" w:rsidDel="008B6679">
          <w:rPr>
            <w:strike/>
            <w:color w:val="FF0000"/>
            <w:szCs w:val="22"/>
          </w:rPr>
          <w:delText>do tří (3) pracovních d</w:delText>
        </w:r>
        <w:r w:rsidR="00EC2573" w:rsidRPr="00635E98" w:rsidDel="008B6679">
          <w:rPr>
            <w:bCs/>
            <w:strike/>
            <w:color w:val="FF0000"/>
            <w:szCs w:val="22"/>
          </w:rPr>
          <w:delText xml:space="preserve">nů ode dne, kdy mu byly </w:delText>
        </w:r>
        <w:r w:rsidR="00051720" w:rsidRPr="00635E98" w:rsidDel="008B6679">
          <w:rPr>
            <w:bCs/>
            <w:strike/>
            <w:color w:val="FF0000"/>
            <w:szCs w:val="22"/>
          </w:rPr>
          <w:delText xml:space="preserve">vady </w:delText>
        </w:r>
        <w:r w:rsidR="00EC2573" w:rsidRPr="00635E98" w:rsidDel="008B6679">
          <w:rPr>
            <w:bCs/>
            <w:strike/>
            <w:color w:val="FF0000"/>
            <w:szCs w:val="22"/>
          </w:rPr>
          <w:delText>oznámeny</w:delText>
        </w:r>
        <w:r w:rsidRPr="00635E98" w:rsidDel="008B6679">
          <w:rPr>
            <w:bCs/>
            <w:strike/>
            <w:color w:val="FF0000"/>
            <w:szCs w:val="22"/>
          </w:rPr>
          <w:delText>.</w:delText>
        </w:r>
      </w:del>
      <w:bookmarkEnd w:id="13"/>
    </w:p>
    <w:p w14:paraId="509805CB" w14:textId="3E75553A" w:rsidR="00EC2573" w:rsidRDefault="00EC2573" w:rsidP="00D37817">
      <w:pPr>
        <w:pStyle w:val="RLTextlnkuslovan"/>
        <w:rPr>
          <w:szCs w:val="22"/>
        </w:rPr>
      </w:pPr>
      <w:r w:rsidRPr="00EC2573">
        <w:rPr>
          <w:szCs w:val="22"/>
        </w:rPr>
        <w:t>V případě dodání náhradního zboží</w:t>
      </w:r>
      <w:r w:rsidR="00051720">
        <w:rPr>
          <w:szCs w:val="22"/>
        </w:rPr>
        <w:t xml:space="preserve"> po dobu odstranění vad</w:t>
      </w:r>
      <w:r w:rsidRPr="00EC2573">
        <w:rPr>
          <w:szCs w:val="22"/>
        </w:rPr>
        <w:t xml:space="preserve"> j</w:t>
      </w:r>
      <w:r w:rsidR="00C03BAE">
        <w:rPr>
          <w:szCs w:val="22"/>
        </w:rPr>
        <w:t>e</w:t>
      </w:r>
      <w:r w:rsidRPr="00EC2573">
        <w:rPr>
          <w:szCs w:val="22"/>
        </w:rPr>
        <w:t xml:space="preserve"> kupující</w:t>
      </w:r>
      <w:r w:rsidR="007955B9">
        <w:rPr>
          <w:szCs w:val="22"/>
        </w:rPr>
        <w:t xml:space="preserve"> </w:t>
      </w:r>
      <w:r w:rsidRPr="00EC2573">
        <w:rPr>
          <w:szCs w:val="22"/>
        </w:rPr>
        <w:t>povin</w:t>
      </w:r>
      <w:r w:rsidR="00C03BAE">
        <w:rPr>
          <w:szCs w:val="22"/>
        </w:rPr>
        <w:t>en</w:t>
      </w:r>
      <w:r w:rsidRPr="00EC2573">
        <w:rPr>
          <w:szCs w:val="22"/>
        </w:rPr>
        <w:t xml:space="preserve"> vrátit zboží původně dodané ve stavu, v jakém bylo dodáno s přihlédnutím k běžnému opotřebení, </w:t>
      </w:r>
      <w:r w:rsidR="003D113B">
        <w:rPr>
          <w:szCs w:val="22"/>
        </w:rPr>
        <w:t xml:space="preserve">bez původních </w:t>
      </w:r>
      <w:r w:rsidRPr="00EC2573">
        <w:rPr>
          <w:szCs w:val="22"/>
        </w:rPr>
        <w:t>obalů.</w:t>
      </w:r>
    </w:p>
    <w:p w14:paraId="73233035" w14:textId="04918B1F" w:rsidR="00A32715" w:rsidRDefault="00A32715" w:rsidP="00D37817">
      <w:pPr>
        <w:pStyle w:val="RLTextlnkuslovan"/>
        <w:rPr>
          <w:szCs w:val="22"/>
        </w:rPr>
      </w:pPr>
      <w:r w:rsidRPr="00A32715">
        <w:rPr>
          <w:szCs w:val="22"/>
        </w:rPr>
        <w:t>Nároky z vad zboží se nedotýkají nároku kupujícího</w:t>
      </w:r>
      <w:r w:rsidR="007955B9">
        <w:rPr>
          <w:szCs w:val="22"/>
        </w:rPr>
        <w:t xml:space="preserve"> </w:t>
      </w:r>
      <w:r w:rsidRPr="00A32715">
        <w:rPr>
          <w:szCs w:val="22"/>
        </w:rPr>
        <w:t>na náhradu škody nebo na smluvní pokutu.</w:t>
      </w:r>
    </w:p>
    <w:p w14:paraId="3E097D41" w14:textId="5D653FC2" w:rsidR="00C15FD3" w:rsidRDefault="00B4026F" w:rsidP="00AE4350">
      <w:pPr>
        <w:pStyle w:val="RLTextlnkuslovan"/>
        <w:rPr>
          <w:szCs w:val="22"/>
        </w:rPr>
      </w:pPr>
      <w:r w:rsidRPr="000D34FE">
        <w:rPr>
          <w:szCs w:val="22"/>
        </w:rPr>
        <w:t>V případě</w:t>
      </w:r>
      <w:r w:rsidR="000D34FE" w:rsidRPr="000D34FE">
        <w:rPr>
          <w:szCs w:val="22"/>
        </w:rPr>
        <w:t>, že m</w:t>
      </w:r>
      <w:r w:rsidRPr="000D34FE">
        <w:rPr>
          <w:szCs w:val="22"/>
        </w:rPr>
        <w:t>ultifunkční zařízení</w:t>
      </w:r>
      <w:r w:rsidR="000D34FE" w:rsidRPr="000D34FE">
        <w:rPr>
          <w:szCs w:val="22"/>
        </w:rPr>
        <w:t xml:space="preserve"> / tiskárna (dále jen „zařízení“)</w:t>
      </w:r>
      <w:r w:rsidRPr="000D34FE">
        <w:rPr>
          <w:szCs w:val="22"/>
        </w:rPr>
        <w:t xml:space="preserve"> obsahuje pevný disk nebo jiné pam</w:t>
      </w:r>
      <w:r w:rsidRPr="009338ED">
        <w:rPr>
          <w:szCs w:val="22"/>
        </w:rPr>
        <w:t xml:space="preserve">ěťové médium (dále jen „Pevný disk“), na němž mohou být data </w:t>
      </w:r>
      <w:r w:rsidR="001A7E08">
        <w:rPr>
          <w:szCs w:val="22"/>
        </w:rPr>
        <w:t>kupujícího</w:t>
      </w:r>
      <w:r w:rsidRPr="000D34FE">
        <w:rPr>
          <w:szCs w:val="22"/>
        </w:rPr>
        <w:t xml:space="preserve">, </w:t>
      </w:r>
      <w:r w:rsidR="001A7E08">
        <w:rPr>
          <w:szCs w:val="22"/>
        </w:rPr>
        <w:t>prodávající</w:t>
      </w:r>
      <w:r w:rsidRPr="000D34FE">
        <w:rPr>
          <w:szCs w:val="22"/>
        </w:rPr>
        <w:t xml:space="preserve"> vysloveně souhlasí s tím, že př</w:t>
      </w:r>
      <w:r w:rsidR="000D34FE" w:rsidRPr="000D34FE">
        <w:rPr>
          <w:szCs w:val="22"/>
        </w:rPr>
        <w:t xml:space="preserve">ed odvezením </w:t>
      </w:r>
      <w:r w:rsidRPr="000D34FE">
        <w:rPr>
          <w:szCs w:val="22"/>
        </w:rPr>
        <w:t>zařízení do servisu takovýto Pevný disk z</w:t>
      </w:r>
      <w:r w:rsidR="000D34FE" w:rsidRPr="000D34FE">
        <w:rPr>
          <w:szCs w:val="22"/>
        </w:rPr>
        <w:t>e</w:t>
      </w:r>
      <w:r w:rsidRPr="000D34FE">
        <w:rPr>
          <w:szCs w:val="22"/>
        </w:rPr>
        <w:t xml:space="preserve"> zařízení demontuje a ponechá u </w:t>
      </w:r>
      <w:r w:rsidR="001A7E08">
        <w:rPr>
          <w:szCs w:val="22"/>
        </w:rPr>
        <w:t>kupujícího</w:t>
      </w:r>
      <w:r w:rsidRPr="000D34FE">
        <w:rPr>
          <w:szCs w:val="22"/>
        </w:rPr>
        <w:t xml:space="preserve"> po dobu opravy za</w:t>
      </w:r>
      <w:r w:rsidR="000D34FE" w:rsidRPr="000D34FE">
        <w:rPr>
          <w:szCs w:val="22"/>
        </w:rPr>
        <w:t>řízení v autorizovaném stř</w:t>
      </w:r>
      <w:r w:rsidR="000D34FE" w:rsidRPr="009338ED">
        <w:rPr>
          <w:szCs w:val="22"/>
        </w:rPr>
        <w:t>edisku nebo do výměny zařízení. Před ukonč</w:t>
      </w:r>
      <w:r w:rsidRPr="009338ED">
        <w:rPr>
          <w:szCs w:val="22"/>
        </w:rPr>
        <w:t>ením servisn</w:t>
      </w:r>
      <w:r w:rsidR="000D34FE" w:rsidRPr="009338ED">
        <w:rPr>
          <w:szCs w:val="22"/>
        </w:rPr>
        <w:t xml:space="preserve">ího zásahu provede </w:t>
      </w:r>
      <w:r w:rsidR="001A7E08">
        <w:rPr>
          <w:szCs w:val="22"/>
        </w:rPr>
        <w:t>prodávající</w:t>
      </w:r>
      <w:r w:rsidR="000D34FE" w:rsidRPr="000D34FE">
        <w:rPr>
          <w:szCs w:val="22"/>
        </w:rPr>
        <w:t xml:space="preserve"> zpě</w:t>
      </w:r>
      <w:r w:rsidRPr="000D34FE">
        <w:rPr>
          <w:szCs w:val="22"/>
        </w:rPr>
        <w:t>tnou insta</w:t>
      </w:r>
      <w:r w:rsidR="000D34FE" w:rsidRPr="000D34FE">
        <w:rPr>
          <w:szCs w:val="22"/>
        </w:rPr>
        <w:t xml:space="preserve">laci Pevného disku </w:t>
      </w:r>
      <w:r w:rsidR="000D34FE" w:rsidRPr="000D34FE">
        <w:rPr>
          <w:szCs w:val="22"/>
        </w:rPr>
        <w:lastRenderedPageBreak/>
        <w:t>do zař</w:t>
      </w:r>
      <w:r w:rsidRPr="000D34FE">
        <w:rPr>
          <w:szCs w:val="22"/>
        </w:rPr>
        <w:t xml:space="preserve">ízení. Demontáž Pevného disku a jeho následnou montáž do </w:t>
      </w:r>
      <w:r w:rsidR="000D34FE" w:rsidRPr="000D34FE">
        <w:rPr>
          <w:szCs w:val="22"/>
        </w:rPr>
        <w:t>zař</w:t>
      </w:r>
      <w:r w:rsidRPr="000D34FE">
        <w:rPr>
          <w:szCs w:val="22"/>
        </w:rPr>
        <w:t xml:space="preserve">ízení provede </w:t>
      </w:r>
      <w:r w:rsidR="0059113D">
        <w:rPr>
          <w:szCs w:val="22"/>
        </w:rPr>
        <w:t>prodávající</w:t>
      </w:r>
      <w:r w:rsidRPr="000D34FE">
        <w:rPr>
          <w:szCs w:val="22"/>
        </w:rPr>
        <w:t xml:space="preserve"> bezplatn</w:t>
      </w:r>
      <w:r w:rsidR="000D34FE" w:rsidRPr="000D34FE">
        <w:rPr>
          <w:szCs w:val="22"/>
        </w:rPr>
        <w:t>ě</w:t>
      </w:r>
      <w:r w:rsidRPr="000D34FE">
        <w:rPr>
          <w:szCs w:val="22"/>
        </w:rPr>
        <w:t xml:space="preserve"> za p</w:t>
      </w:r>
      <w:r w:rsidR="000D34FE" w:rsidRPr="000D34FE">
        <w:rPr>
          <w:szCs w:val="22"/>
        </w:rPr>
        <w:t xml:space="preserve">řítomnosti odpovědného pracovníka </w:t>
      </w:r>
      <w:r w:rsidR="0059113D">
        <w:rPr>
          <w:szCs w:val="22"/>
        </w:rPr>
        <w:t>kupujícího</w:t>
      </w:r>
      <w:r w:rsidRPr="000D34FE">
        <w:rPr>
          <w:szCs w:val="22"/>
        </w:rPr>
        <w:t>. O demontáži Pevného disku z</w:t>
      </w:r>
      <w:r w:rsidR="00A21206">
        <w:rPr>
          <w:szCs w:val="22"/>
        </w:rPr>
        <w:t>e</w:t>
      </w:r>
      <w:r w:rsidRPr="000D34FE">
        <w:rPr>
          <w:szCs w:val="22"/>
        </w:rPr>
        <w:t xml:space="preserve"> </w:t>
      </w:r>
      <w:r w:rsidRPr="00A21206">
        <w:rPr>
          <w:szCs w:val="22"/>
        </w:rPr>
        <w:t>za</w:t>
      </w:r>
      <w:r w:rsidR="000D34FE" w:rsidRPr="00A21206">
        <w:rPr>
          <w:szCs w:val="22"/>
        </w:rPr>
        <w:t>ř</w:t>
      </w:r>
      <w:r w:rsidRPr="009338ED">
        <w:rPr>
          <w:szCs w:val="22"/>
        </w:rPr>
        <w:t>ízení a jeho zp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>tné instalaci bude sepsán písemný záznam podepsaný odpov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 xml:space="preserve">dnými pracovníky </w:t>
      </w:r>
      <w:r w:rsidR="001A7E08">
        <w:rPr>
          <w:szCs w:val="22"/>
        </w:rPr>
        <w:t>kupujícího a prodávajícího</w:t>
      </w:r>
      <w:r w:rsidRPr="000D34FE">
        <w:rPr>
          <w:szCs w:val="22"/>
        </w:rPr>
        <w:t xml:space="preserve">. </w:t>
      </w:r>
      <w:r w:rsidR="001A7E08">
        <w:rPr>
          <w:szCs w:val="22"/>
        </w:rPr>
        <w:t>Prodávající</w:t>
      </w:r>
      <w:r w:rsidRPr="000D34FE">
        <w:rPr>
          <w:szCs w:val="22"/>
        </w:rPr>
        <w:t xml:space="preserve"> souhlasí s tím, že v </w:t>
      </w:r>
      <w:r w:rsidR="00484E5F" w:rsidRPr="000D34FE">
        <w:rPr>
          <w:szCs w:val="22"/>
        </w:rPr>
        <w:t>př</w:t>
      </w:r>
      <w:r w:rsidR="00484E5F" w:rsidRPr="00A21206">
        <w:rPr>
          <w:szCs w:val="22"/>
        </w:rPr>
        <w:t>ípadě</w:t>
      </w:r>
      <w:r w:rsidR="000D34FE" w:rsidRPr="00A21206">
        <w:rPr>
          <w:szCs w:val="22"/>
        </w:rPr>
        <w:t xml:space="preserve"> nutnosti výměny Pevného disku za jiný zů</w:t>
      </w:r>
      <w:r w:rsidR="000D34FE" w:rsidRPr="009338ED">
        <w:rPr>
          <w:szCs w:val="22"/>
        </w:rPr>
        <w:t xml:space="preserve">stává původní Pevný disk majetkem </w:t>
      </w:r>
      <w:r w:rsidR="001A7E08">
        <w:rPr>
          <w:szCs w:val="22"/>
        </w:rPr>
        <w:t>kupující</w:t>
      </w:r>
      <w:r w:rsidR="00E30504">
        <w:rPr>
          <w:szCs w:val="22"/>
        </w:rPr>
        <w:t>ho</w:t>
      </w:r>
      <w:r w:rsidRPr="009338ED">
        <w:rPr>
          <w:szCs w:val="22"/>
        </w:rPr>
        <w:t>.</w:t>
      </w:r>
    </w:p>
    <w:p w14:paraId="0D1701E1" w14:textId="77777777" w:rsidR="00D0300B" w:rsidRDefault="00D0300B" w:rsidP="00D0300B">
      <w:pPr>
        <w:pStyle w:val="RLlneksmlouvy"/>
        <w:rPr>
          <w:szCs w:val="22"/>
        </w:rPr>
      </w:pPr>
      <w:bookmarkStart w:id="22" w:name="_Ref369121133"/>
      <w:r>
        <w:rPr>
          <w:szCs w:val="22"/>
        </w:rPr>
        <w:t>OCHRANA INFORMACÍ</w:t>
      </w:r>
      <w:bookmarkEnd w:id="22"/>
    </w:p>
    <w:p w14:paraId="46AFD15B" w14:textId="77777777" w:rsidR="00D0300B" w:rsidRPr="00D0300B" w:rsidRDefault="00D0300B" w:rsidP="00D0300B">
      <w:pPr>
        <w:pStyle w:val="RLTextlnkuslovan"/>
      </w:pPr>
      <w:r w:rsidRPr="00D0300B">
        <w:t>Smluvní strany jsou si vědomy toho, že v rámci plnění závazků z této Smlouvy:</w:t>
      </w:r>
    </w:p>
    <w:p w14:paraId="61FF67DF" w14:textId="77777777" w:rsidR="00D0300B" w:rsidRDefault="00D0300B" w:rsidP="00D0300B">
      <w:pPr>
        <w:pStyle w:val="RLTextlnkuslovan"/>
        <w:numPr>
          <w:ilvl w:val="2"/>
          <w:numId w:val="17"/>
        </w:numPr>
      </w:pPr>
      <w:r w:rsidRPr="00D0300B">
        <w:t>si mohou vzájemně vědomě nebo opominutím poskytnout informace, které budou považovány za důvěrné (dále jen „</w:t>
      </w:r>
      <w:r w:rsidRPr="006A758F">
        <w:rPr>
          <w:b/>
        </w:rPr>
        <w:t>důvěrné informace</w:t>
      </w:r>
      <w:r w:rsidRPr="00D0300B">
        <w:t>“),</w:t>
      </w:r>
    </w:p>
    <w:p w14:paraId="1E40D1B9" w14:textId="77777777" w:rsidR="00D0300B" w:rsidRDefault="00D0300B" w:rsidP="00D0300B">
      <w:pPr>
        <w:pStyle w:val="RLTextlnkuslovan"/>
        <w:numPr>
          <w:ilvl w:val="2"/>
          <w:numId w:val="17"/>
        </w:numPr>
      </w:pPr>
      <w:r w:rsidRPr="00D0300B">
        <w:t>mohou jejich zaměstnanci a osoby v obdobném postavení získat vědomou činností druhé strany nebo i jejím opom</w:t>
      </w:r>
      <w:r w:rsidR="0046394C">
        <w:t>e</w:t>
      </w:r>
      <w:r w:rsidRPr="00D0300B">
        <w:t>nutím přístup k důvěrným informacím druhé strany.</w:t>
      </w:r>
    </w:p>
    <w:p w14:paraId="37BA556A" w14:textId="77777777" w:rsidR="00D0300B" w:rsidRPr="00E40169" w:rsidRDefault="00E40169" w:rsidP="00D0300B">
      <w:pPr>
        <w:pStyle w:val="RLTextlnkuslovan"/>
      </w:pPr>
      <w:bookmarkStart w:id="23" w:name="_Ref202765128"/>
      <w:r>
        <w:rPr>
          <w:szCs w:val="22"/>
        </w:rPr>
        <w:t>Smluvní strany se zavazují, že žádná z nich nezpřístupní třetí osobě důvěrné informace, které při plnění této Smlouvy získala od druhé smluvní strany.</w:t>
      </w:r>
      <w:bookmarkEnd w:id="23"/>
    </w:p>
    <w:p w14:paraId="026B879F" w14:textId="77777777" w:rsidR="00E40169" w:rsidRPr="00E40169" w:rsidRDefault="00E40169" w:rsidP="00D0300B">
      <w:pPr>
        <w:pStyle w:val="RLTextlnkuslovan"/>
      </w:pPr>
      <w:bookmarkStart w:id="24" w:name="_Ref225082917"/>
      <w:r>
        <w:rPr>
          <w:szCs w:val="22"/>
        </w:rPr>
        <w:t>Za třetí osoby podle této Smlouvy se nepovažují:</w:t>
      </w:r>
      <w:bookmarkEnd w:id="24"/>
    </w:p>
    <w:p w14:paraId="723E9681" w14:textId="274B39E1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25" w:name="_Ref202766324"/>
      <w:r>
        <w:rPr>
          <w:szCs w:val="22"/>
        </w:rPr>
        <w:t>zaměstnanci smluvních stran, případně</w:t>
      </w:r>
      <w:r w:rsidR="000A75A6">
        <w:t xml:space="preserve"> </w:t>
      </w:r>
      <w:r>
        <w:rPr>
          <w:szCs w:val="22"/>
        </w:rPr>
        <w:t>osoby v obdobném postavení,</w:t>
      </w:r>
      <w:bookmarkEnd w:id="25"/>
    </w:p>
    <w:p w14:paraId="6620D876" w14:textId="08715DB8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26" w:name="_Ref202766325"/>
      <w:r>
        <w:rPr>
          <w:szCs w:val="22"/>
        </w:rPr>
        <w:t xml:space="preserve">orgány smluvních stran, </w:t>
      </w:r>
      <w:bookmarkEnd w:id="26"/>
    </w:p>
    <w:p w14:paraId="151D128B" w14:textId="15C2009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27" w:name="_Ref202766329"/>
      <w:r>
        <w:rPr>
          <w:szCs w:val="22"/>
        </w:rPr>
        <w:t>ve vztahu k důvěrným informacím kupujícího</w:t>
      </w:r>
      <w:r w:rsidR="007955B9">
        <w:rPr>
          <w:szCs w:val="22"/>
        </w:rPr>
        <w:t xml:space="preserve"> nebo</w:t>
      </w:r>
      <w:r>
        <w:rPr>
          <w:szCs w:val="22"/>
        </w:rPr>
        <w:t xml:space="preserve"> subdodavatelé prodávajícího,</w:t>
      </w:r>
      <w:bookmarkEnd w:id="27"/>
    </w:p>
    <w:p w14:paraId="175D12A6" w14:textId="77777777" w:rsidR="00E40169" w:rsidRDefault="00E40169" w:rsidP="00E40169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68A12DF6" w14:textId="77777777" w:rsidR="001A1B9D" w:rsidRDefault="001A1B9D" w:rsidP="001A1B9D">
      <w:pPr>
        <w:pStyle w:val="RLTextlnkuslovan"/>
        <w:rPr>
          <w:szCs w:val="22"/>
        </w:rPr>
      </w:pPr>
      <w:r>
        <w:rPr>
          <w:szCs w:val="22"/>
        </w:rPr>
        <w:t>Bez ohledu na výše uvedená ustanovení se za důvěrné nepovažují informace, které:</w:t>
      </w:r>
    </w:p>
    <w:p w14:paraId="0A6D3766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se staly veřejně známými, aniž by jejich zveřejněním došlo k porušení závazků přijímající smluvní strany či právních předpisů,</w:t>
      </w:r>
    </w:p>
    <w:p w14:paraId="1AF2EF4A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14:paraId="74D2BC4D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jsou výsledkem postupu, při kterém k nim přijímající strana dospěje nezávisle a je to schopna doložit svými záznamy nebo důvěrnými informacemi třetí strany,</w:t>
      </w:r>
    </w:p>
    <w:p w14:paraId="538ECEAE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mají být zpřístupněny, vyžaduje-li to zákon </w:t>
      </w:r>
      <w:r w:rsidRPr="00002A05">
        <w:rPr>
          <w:szCs w:val="22"/>
        </w:rPr>
        <w:t xml:space="preserve">či jiný právní předpis včetně práva EU </w:t>
      </w:r>
      <w:r>
        <w:rPr>
          <w:szCs w:val="22"/>
        </w:rPr>
        <w:t>nebo závazné rozhodnutí oprávněného orgánu veřejné moci,</w:t>
      </w:r>
    </w:p>
    <w:p w14:paraId="289BDB07" w14:textId="066CB30F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po podpisu této Smlouvy poskytne přijímající straně třetí osoba, jež není omezena v takovém nakládání s</w:t>
      </w:r>
      <w:r w:rsidR="00051720">
        <w:rPr>
          <w:szCs w:val="22"/>
        </w:rPr>
        <w:t> </w:t>
      </w:r>
      <w:r>
        <w:rPr>
          <w:szCs w:val="22"/>
        </w:rPr>
        <w:t>informacemi</w:t>
      </w:r>
      <w:r w:rsidR="00051720">
        <w:rPr>
          <w:szCs w:val="22"/>
        </w:rPr>
        <w:t xml:space="preserve"> a tyto informace tao třetí osoba získala v souladu s právními předpisy</w:t>
      </w:r>
      <w:r>
        <w:rPr>
          <w:szCs w:val="22"/>
        </w:rPr>
        <w:t>.</w:t>
      </w:r>
    </w:p>
    <w:p w14:paraId="7E2E7202" w14:textId="5C824233" w:rsidR="001A1B9D" w:rsidRPr="001A1B9D" w:rsidRDefault="001A1B9D" w:rsidP="001A1B9D">
      <w:pPr>
        <w:pStyle w:val="RLTextlnkuslovan"/>
      </w:pPr>
      <w:r>
        <w:rPr>
          <w:szCs w:val="22"/>
        </w:rPr>
        <w:lastRenderedPageBreak/>
        <w:t xml:space="preserve">Za porušení povinnosti mlčenlivosti smluvní stranou se považují též případy, kdy tuto povinnost poruší kterákoliv z osob uvedených v odst.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_Ref225082917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CE3440">
        <w:rPr>
          <w:szCs w:val="22"/>
        </w:rPr>
        <w:t>1</w:t>
      </w:r>
      <w:r w:rsidR="00484E5F">
        <w:rPr>
          <w:szCs w:val="22"/>
        </w:rPr>
        <w:t>1</w:t>
      </w:r>
      <w:r w:rsidR="00CE3440">
        <w:rPr>
          <w:szCs w:val="22"/>
        </w:rPr>
        <w:t>.3</w:t>
      </w:r>
      <w:r>
        <w:rPr>
          <w:szCs w:val="22"/>
        </w:rPr>
        <w:fldChar w:fldCharType="end"/>
      </w:r>
      <w:r>
        <w:rPr>
          <w:szCs w:val="22"/>
        </w:rPr>
        <w:t xml:space="preserve"> této Smlouvy, které daná smluvní strana poskytla důvěrné informace druhé smluvní strany.</w:t>
      </w:r>
    </w:p>
    <w:p w14:paraId="56D8A818" w14:textId="6DD5208E" w:rsidR="001A1B9D" w:rsidRPr="008F7D13" w:rsidRDefault="001A1B9D" w:rsidP="001A1B9D">
      <w:pPr>
        <w:pStyle w:val="RLTextlnkuslovan"/>
      </w:pPr>
      <w:bookmarkStart w:id="28" w:name="_Ref224730501"/>
      <w:r>
        <w:rPr>
          <w:szCs w:val="22"/>
        </w:rPr>
        <w:t>Poruší-li prodávající povinnosti vyplývající z této Smlouvy ohledně ochrany důvěrných informací, je povinen zaplatit kupujícímu</w:t>
      </w:r>
      <w:r w:rsidR="008F7D13">
        <w:rPr>
          <w:szCs w:val="22"/>
        </w:rPr>
        <w:t>, pokud k porušení důvěrných informací došlo v souvislosti s plněním poskytovaným této organizaci,</w:t>
      </w:r>
      <w:r>
        <w:rPr>
          <w:szCs w:val="22"/>
        </w:rPr>
        <w:t xml:space="preserve"> smluvní pokutu ve výši</w:t>
      </w:r>
      <w:r w:rsidR="00F904D2">
        <w:rPr>
          <w:szCs w:val="22"/>
        </w:rPr>
        <w:t xml:space="preserve"> 100.000,- Kč (sto tisíc korun českých)</w:t>
      </w:r>
      <w:r>
        <w:rPr>
          <w:szCs w:val="22"/>
        </w:rPr>
        <w:t xml:space="preserve"> za každé porušení takové povinnosti.</w:t>
      </w:r>
      <w:bookmarkEnd w:id="28"/>
      <w:r w:rsidR="00051720">
        <w:rPr>
          <w:szCs w:val="22"/>
        </w:rPr>
        <w:t xml:space="preserve"> Zaplacením smluvní pokuty není dotčen nárok kupujícího na náhradu škody. </w:t>
      </w:r>
    </w:p>
    <w:p w14:paraId="50B573D0" w14:textId="77777777" w:rsidR="008F7D13" w:rsidRPr="008F7D13" w:rsidRDefault="008F7D13" w:rsidP="001A1B9D">
      <w:pPr>
        <w:pStyle w:val="RLTextlnkuslovan"/>
      </w:pPr>
      <w:r>
        <w:rPr>
          <w:szCs w:val="22"/>
        </w:rPr>
        <w:t xml:space="preserve">Ukončení </w:t>
      </w:r>
      <w:r w:rsidR="000D306F">
        <w:rPr>
          <w:szCs w:val="22"/>
        </w:rPr>
        <w:t>platnosti</w:t>
      </w:r>
      <w:r>
        <w:rPr>
          <w:szCs w:val="22"/>
        </w:rPr>
        <w:t xml:space="preserve"> této Smlouvy z jakéhokoliv důvodu se nedotkne ustanovení tohoto článku</w:t>
      </w:r>
      <w:r w:rsidR="00835EF6">
        <w:rPr>
          <w:szCs w:val="22"/>
        </w:rPr>
        <w:t xml:space="preserve"> </w:t>
      </w:r>
      <w:r>
        <w:rPr>
          <w:szCs w:val="22"/>
        </w:rPr>
        <w:t xml:space="preserve">Smlouvy a jejich účinnost přetrvá i po ukončení </w:t>
      </w:r>
      <w:r w:rsidR="000D306F">
        <w:rPr>
          <w:szCs w:val="22"/>
        </w:rPr>
        <w:t>platnosti</w:t>
      </w:r>
      <w:r>
        <w:rPr>
          <w:szCs w:val="22"/>
        </w:rPr>
        <w:t xml:space="preserve"> této Smlouvy.</w:t>
      </w:r>
    </w:p>
    <w:p w14:paraId="5C28DD42" w14:textId="77777777" w:rsidR="008F7D13" w:rsidRDefault="008F7D13" w:rsidP="008F7D13">
      <w:pPr>
        <w:pStyle w:val="RLlneksmlouvy"/>
      </w:pPr>
      <w:r>
        <w:t>SOUČINNOST A VZÁJEMNÁ KOMUNIKACE</w:t>
      </w:r>
    </w:p>
    <w:p w14:paraId="26BD1FFE" w14:textId="77777777" w:rsidR="008F7D13" w:rsidRPr="000034B0" w:rsidRDefault="008F7D13" w:rsidP="008F7D13">
      <w:pPr>
        <w:pStyle w:val="RLTextlnkuslovan"/>
        <w:rPr>
          <w:lang w:eastAsia="en-US"/>
        </w:rPr>
      </w:pPr>
      <w:r>
        <w:rPr>
          <w:szCs w:val="22"/>
          <w:lang w:eastAsia="en-US"/>
        </w:rPr>
        <w:t xml:space="preserve">Smluvní </w:t>
      </w:r>
      <w:r>
        <w:rPr>
          <w:szCs w:val="22"/>
        </w:rPr>
        <w:t>strany se zavazují vzájemně spolupracovat a poskytovat si veškeré informace potřebné pro řádné plnění svých závazků vyplývajících z</w:t>
      </w:r>
      <w:r w:rsidR="00E440DF">
        <w:rPr>
          <w:szCs w:val="22"/>
        </w:rPr>
        <w:t xml:space="preserve"> této</w:t>
      </w:r>
      <w:r>
        <w:rPr>
          <w:szCs w:val="22"/>
        </w:rPr>
        <w:t xml:space="preserve"> Smlouvy. Smluvní strany jsou povinny informovat druhou smluvní stranu o veškerých skutečnostech, které jsou nebo mohou být důležité pro řádné plnění této Smlouvy.</w:t>
      </w:r>
    </w:p>
    <w:p w14:paraId="40812625" w14:textId="77777777" w:rsidR="00856B4B" w:rsidRPr="00484E5F" w:rsidRDefault="00856B4B" w:rsidP="008F7D13">
      <w:pPr>
        <w:pStyle w:val="RLTextlnkuslovan"/>
        <w:rPr>
          <w:lang w:eastAsia="en-US"/>
        </w:rPr>
      </w:pPr>
      <w:r>
        <w:rPr>
          <w:szCs w:val="22"/>
        </w:rPr>
        <w:t>K zasílání a přebírání dokladů, zboží, prohlášení nebo sdělení</w:t>
      </w:r>
      <w:r w:rsidR="00511734">
        <w:rPr>
          <w:szCs w:val="22"/>
        </w:rPr>
        <w:t xml:space="preserve"> jsou kromě osob podepisujících tuto Smlouvu oprávněn</w:t>
      </w:r>
      <w:r w:rsidR="00D01AEB">
        <w:rPr>
          <w:szCs w:val="22"/>
        </w:rPr>
        <w:t>i</w:t>
      </w:r>
      <w:r w:rsidR="00511734">
        <w:rPr>
          <w:szCs w:val="22"/>
        </w:rPr>
        <w:t xml:space="preserve"> </w:t>
      </w:r>
      <w:r w:rsidR="00507C50">
        <w:rPr>
          <w:szCs w:val="22"/>
        </w:rPr>
        <w:t xml:space="preserve">též </w:t>
      </w:r>
      <w:r w:rsidR="00D01AEB">
        <w:rPr>
          <w:szCs w:val="22"/>
        </w:rPr>
        <w:t>oprávnění zaměstnanci, uvedení v </w:t>
      </w:r>
      <w:r w:rsidR="00D01AEB" w:rsidRPr="00484E5F">
        <w:rPr>
          <w:szCs w:val="22"/>
        </w:rPr>
        <w:t>objednávce.</w:t>
      </w:r>
    </w:p>
    <w:p w14:paraId="35A12F3C" w14:textId="77777777" w:rsidR="00160478" w:rsidRPr="00C15FD3" w:rsidRDefault="005010BA" w:rsidP="008F7D13">
      <w:pPr>
        <w:pStyle w:val="RLTextlnkuslovan"/>
        <w:rPr>
          <w:szCs w:val="22"/>
          <w:lang w:eastAsia="en-US"/>
        </w:rPr>
      </w:pPr>
      <w:r w:rsidRPr="00484E5F">
        <w:rPr>
          <w:szCs w:val="22"/>
          <w:lang w:eastAsia="en-US"/>
        </w:rPr>
        <w:t xml:space="preserve">Prodávající je </w:t>
      </w:r>
      <w:r w:rsidRPr="00484E5F">
        <w:rPr>
          <w:rFonts w:cs="Calibri"/>
          <w:szCs w:val="22"/>
        </w:rPr>
        <w:t xml:space="preserve">podle ustanovení § 2 písm. e) zákona č. 320/2001 Sb., o finanční kontrole ve veřejné správě a o změně některých zákonů (zákon o finanční kontrole), ve znění pozdějších předpisů, osobou povinnou </w:t>
      </w:r>
      <w:r w:rsidRPr="000034B0">
        <w:rPr>
          <w:rFonts w:cs="Calibri"/>
          <w:szCs w:val="22"/>
        </w:rPr>
        <w:t>spolupůsobit při výkonu finanční kontroly prováděné v souvislosti s úhradou zboží nebo služeb z veřejných výdajů.</w:t>
      </w:r>
    </w:p>
    <w:p w14:paraId="5C1FA24F" w14:textId="77777777" w:rsidR="00C472E9" w:rsidRDefault="00C472E9" w:rsidP="00C472E9">
      <w:pPr>
        <w:pStyle w:val="RLlneksmlouvy"/>
      </w:pPr>
      <w:r>
        <w:t>NÁHRADA ŠKODY</w:t>
      </w:r>
    </w:p>
    <w:p w14:paraId="44A2910F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Každá ze stran odpov</w:t>
      </w:r>
      <w:r w:rsidR="00E440DF">
        <w:rPr>
          <w:szCs w:val="22"/>
        </w:rPr>
        <w:t>í</w:t>
      </w:r>
      <w:r>
        <w:rPr>
          <w:szCs w:val="22"/>
        </w:rPr>
        <w:t>d</w:t>
      </w:r>
      <w:r w:rsidR="00E440DF">
        <w:rPr>
          <w:szCs w:val="22"/>
        </w:rPr>
        <w:t>á</w:t>
      </w:r>
      <w:r>
        <w:rPr>
          <w:szCs w:val="22"/>
        </w:rPr>
        <w:t xml:space="preserve"> za způsobenou škodu </w:t>
      </w:r>
      <w:r w:rsidR="00E440DF">
        <w:rPr>
          <w:szCs w:val="22"/>
        </w:rPr>
        <w:t>podle</w:t>
      </w:r>
      <w:r>
        <w:rPr>
          <w:szCs w:val="22"/>
        </w:rPr>
        <w:t xml:space="preserve"> </w:t>
      </w:r>
      <w:r w:rsidR="00DD0AAB">
        <w:rPr>
          <w:szCs w:val="22"/>
        </w:rPr>
        <w:t>účinných</w:t>
      </w:r>
      <w:r>
        <w:rPr>
          <w:szCs w:val="22"/>
        </w:rPr>
        <w:t xml:space="preserve"> právních předpisů a této Smlouvy. Obě strany se zavazují k vyvinutí maximálního úsilí k předcházení škodám a k minimalizaci vzniklých škod.</w:t>
      </w:r>
    </w:p>
    <w:p w14:paraId="2BA3B68E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Žádná ze smluvních stran není odpovědná za škodu a není ani v prodlení, pokud k </w:t>
      </w:r>
      <w:r w:rsidR="005E043C">
        <w:rPr>
          <w:szCs w:val="22"/>
        </w:rPr>
        <w:t>nim</w:t>
      </w:r>
      <w:r>
        <w:rPr>
          <w:szCs w:val="22"/>
        </w:rPr>
        <w:t xml:space="preserve"> došlo v důsledku prodlení s plněním závazků druhé smluvní strany nebo v důsledku okolností vylučujících odpovědnost</w:t>
      </w:r>
      <w:r w:rsidR="00E34A83">
        <w:rPr>
          <w:szCs w:val="22"/>
        </w:rPr>
        <w:t>.</w:t>
      </w:r>
    </w:p>
    <w:p w14:paraId="429F31B7" w14:textId="77777777" w:rsidR="00C472E9" w:rsidRPr="00C15FD3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Smluvní strany se zavazují upozornit druhou smluvní stranu bez zbytečného odkladu na vzniklé okolnosti vylučující odpovědnost bránící řádnému plnění této Smlouvy.</w:t>
      </w:r>
    </w:p>
    <w:p w14:paraId="55AE2077" w14:textId="77777777" w:rsidR="00A32715" w:rsidRDefault="00A32715" w:rsidP="00A32715">
      <w:pPr>
        <w:pStyle w:val="RLlneksmlouvy"/>
      </w:pPr>
      <w:r>
        <w:t>SANKCE</w:t>
      </w:r>
    </w:p>
    <w:p w14:paraId="14204BC7" w14:textId="2D820573" w:rsidR="00A32715" w:rsidRPr="00627EAB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prodávající </w:t>
      </w:r>
      <w:r w:rsidR="005161D8">
        <w:t>je v prodlení s</w:t>
      </w:r>
      <w:r w:rsidR="00051720">
        <w:t xml:space="preserve"> potvrzením objednávky nebo </w:t>
      </w:r>
      <w:r w:rsidRPr="00CF5679">
        <w:t>dodání</w:t>
      </w:r>
      <w:r w:rsidR="005161D8">
        <w:t>m</w:t>
      </w:r>
      <w:r w:rsidRPr="00CF5679">
        <w:t xml:space="preserve"> požadovaného zboží</w:t>
      </w:r>
      <w:r>
        <w:t xml:space="preserve">, </w:t>
      </w:r>
      <w:r w:rsidRPr="00CF5679">
        <w:t xml:space="preserve">je </w:t>
      </w:r>
      <w:r>
        <w:t>prodávající povinen uhradit a kupující</w:t>
      </w:r>
      <w:r w:rsidR="005161D8">
        <w:t xml:space="preserve"> </w:t>
      </w:r>
      <w:r w:rsidR="00C03BAE">
        <w:t>je</w:t>
      </w:r>
      <w:r w:rsidRPr="00627EAB">
        <w:t xml:space="preserve"> oprávněn po prodávajícím požadovat uhrazení smluvní pokuty ve výši </w:t>
      </w:r>
      <w:r w:rsidR="00C15FD3">
        <w:t>0,</w:t>
      </w:r>
      <w:r w:rsidR="007705DB">
        <w:t>2</w:t>
      </w:r>
      <w:r w:rsidR="00AB5D04" w:rsidRPr="00627EAB">
        <w:t xml:space="preserve"> </w:t>
      </w:r>
      <w:r w:rsidRPr="00627EAB">
        <w:t>% z ceny zboží</w:t>
      </w:r>
      <w:r w:rsidR="00242DB0" w:rsidRPr="00627EAB">
        <w:t>,</w:t>
      </w:r>
      <w:r w:rsidR="00E440DF" w:rsidRPr="00627EAB">
        <w:t xml:space="preserve"> s jehož dodáním je v prodlení</w:t>
      </w:r>
      <w:r w:rsidRPr="00627EAB">
        <w:t xml:space="preserve"> </w:t>
      </w:r>
      <w:r w:rsidR="00E440DF" w:rsidRPr="00627EAB">
        <w:t xml:space="preserve">podle </w:t>
      </w:r>
      <w:r w:rsidR="00B823F6" w:rsidRPr="00627EAB">
        <w:t>konkrétní</w:t>
      </w:r>
      <w:r w:rsidR="00817AFE">
        <w:t xml:space="preserve"> </w:t>
      </w:r>
      <w:r w:rsidR="0077545E">
        <w:t>objednávky</w:t>
      </w:r>
      <w:r w:rsidRPr="00627EAB">
        <w:t>, a to za každý i započatý den prodlení.</w:t>
      </w:r>
      <w:r w:rsidR="00051720">
        <w:t xml:space="preserve"> </w:t>
      </w:r>
    </w:p>
    <w:p w14:paraId="3607BCE7" w14:textId="24D961FC" w:rsidR="009B0512" w:rsidRPr="00627EAB" w:rsidRDefault="00A32715" w:rsidP="00A32715">
      <w:pPr>
        <w:pStyle w:val="RLTextlnkuslovan"/>
      </w:pPr>
      <w:bookmarkStart w:id="29" w:name="OLE_LINK1"/>
      <w:bookmarkStart w:id="30" w:name="OLE_LINK2"/>
      <w:r w:rsidRPr="00627EAB">
        <w:lastRenderedPageBreak/>
        <w:t xml:space="preserve">Pro případ prokazatelného porušení </w:t>
      </w:r>
      <w:r w:rsidR="000D306F">
        <w:t xml:space="preserve">kterékoliv </w:t>
      </w:r>
      <w:r w:rsidRPr="00627EAB">
        <w:t xml:space="preserve">povinností prodávajícího dle </w:t>
      </w:r>
      <w:r w:rsidR="00FA23EC" w:rsidRPr="00627EAB">
        <w:t xml:space="preserve">čl. </w:t>
      </w:r>
      <w:r w:rsidR="00051720">
        <w:t>7</w:t>
      </w:r>
      <w:r w:rsidRPr="00627EAB">
        <w:t xml:space="preserve"> Smlouvy </w:t>
      </w:r>
      <w:r w:rsidR="007E7FB7" w:rsidRPr="00627EAB">
        <w:t>vzniká kupujícímu</w:t>
      </w:r>
      <w:r w:rsidR="00507C50">
        <w:t xml:space="preserve"> </w:t>
      </w:r>
      <w:r w:rsidR="007E7FB7" w:rsidRPr="00627EAB">
        <w:t xml:space="preserve">nárok na </w:t>
      </w:r>
      <w:r w:rsidRPr="00627EAB">
        <w:t xml:space="preserve">smluvní pokutu ve výši </w:t>
      </w:r>
      <w:r w:rsidR="00346D20">
        <w:t>5</w:t>
      </w:r>
      <w:r w:rsidR="008E4EF0">
        <w:t>0</w:t>
      </w:r>
      <w:r w:rsidR="00B97D55" w:rsidRPr="00627EAB">
        <w:t>0,- Kč</w:t>
      </w:r>
      <w:r w:rsidRPr="00627EAB">
        <w:t xml:space="preserve"> (slovy: </w:t>
      </w:r>
      <w:r w:rsidR="00B97D55" w:rsidRPr="00627EAB">
        <w:t xml:space="preserve">pět </w:t>
      </w:r>
      <w:r w:rsidR="008E4EF0">
        <w:t>set</w:t>
      </w:r>
      <w:r w:rsidRPr="00627EAB">
        <w:t xml:space="preserve"> korun českých) za každé jednotlivé porušení</w:t>
      </w:r>
      <w:r w:rsidR="00B97D55" w:rsidRPr="00627EAB">
        <w:t xml:space="preserve"> ve vztahu ke každému kusu zboží v rámci jedné dodávky</w:t>
      </w:r>
      <w:r w:rsidRPr="00627EAB">
        <w:t>.</w:t>
      </w:r>
      <w:bookmarkEnd w:id="29"/>
      <w:bookmarkEnd w:id="30"/>
    </w:p>
    <w:p w14:paraId="61E6B8D1" w14:textId="127B3C49" w:rsidR="00A32715" w:rsidRPr="00484E5F" w:rsidRDefault="00A6783F" w:rsidP="00A32715">
      <w:pPr>
        <w:pStyle w:val="RLTextlnkuslovan"/>
      </w:pPr>
      <w:r w:rsidRPr="00627EAB">
        <w:t>Za porušení povinnosti uvedené v</w:t>
      </w:r>
      <w:r w:rsidR="002D5A0D">
        <w:t> čl.</w:t>
      </w:r>
      <w:r w:rsidR="00484E5F">
        <w:t xml:space="preserve"> 7.12</w:t>
      </w:r>
      <w:r w:rsidR="00915A47" w:rsidRPr="00627EAB">
        <w:t>,</w:t>
      </w:r>
      <w:r w:rsidRPr="00627EAB">
        <w:t xml:space="preserve"> tj. porušení povinnosti prodávajícího mít po celou dobu platnosti Smlouvy sjednáno pojištění odpovědnosti za škodu způsobenou v souvislosti s výkonem podnikatelské činnosti v rozsahu stanoveném </w:t>
      </w:r>
      <w:r w:rsidRPr="00484E5F">
        <w:t>v</w:t>
      </w:r>
      <w:r w:rsidR="002D5A0D" w:rsidRPr="00484E5F">
        <w:t> čl.</w:t>
      </w:r>
      <w:r w:rsidRPr="00484E5F">
        <w:t xml:space="preserve"> </w:t>
      </w:r>
      <w:r w:rsidR="00484E5F" w:rsidRPr="00484E5F">
        <w:t>7</w:t>
      </w:r>
      <w:r w:rsidR="002D5A0D" w:rsidRPr="00484E5F">
        <w:t>.12</w:t>
      </w:r>
      <w:r w:rsidRPr="00484E5F">
        <w:t xml:space="preserve"> této Smlouvy</w:t>
      </w:r>
      <w:r w:rsidR="00F02C26" w:rsidRPr="00484E5F">
        <w:t>,</w:t>
      </w:r>
      <w:r w:rsidRPr="00484E5F">
        <w:t xml:space="preserve"> uhradí prodávající smluvní pokutu ve výši </w:t>
      </w:r>
      <w:r w:rsidR="00A632B0" w:rsidRPr="00484E5F">
        <w:t>10</w:t>
      </w:r>
      <w:r w:rsidRPr="00484E5F">
        <w:t xml:space="preserve">0.000,- Kč (slovy: </w:t>
      </w:r>
      <w:r w:rsidR="009B0512" w:rsidRPr="00484E5F">
        <w:t>sto</w:t>
      </w:r>
      <w:r w:rsidRPr="00484E5F">
        <w:t xml:space="preserve"> tisíc korun českých).</w:t>
      </w:r>
    </w:p>
    <w:p w14:paraId="6B4D0E07" w14:textId="3A77211A" w:rsidR="00676A55" w:rsidRPr="00627EAB" w:rsidRDefault="00676A55" w:rsidP="00A32715">
      <w:pPr>
        <w:pStyle w:val="RLTextlnkuslovan"/>
      </w:pPr>
      <w:r w:rsidRPr="00484E5F">
        <w:t>V případě, že prodávající nedodrží svou povinnost stanovenou v</w:t>
      </w:r>
      <w:r w:rsidR="00FC40A7" w:rsidRPr="00484E5F">
        <w:t> čl. 1</w:t>
      </w:r>
      <w:r w:rsidR="00484E5F" w:rsidRPr="00484E5F">
        <w:t>0</w:t>
      </w:r>
      <w:r w:rsidR="00FC40A7" w:rsidRPr="00484E5F">
        <w:t>.4,</w:t>
      </w:r>
      <w:r w:rsidRPr="00484E5F">
        <w:t xml:space="preserve"> </w:t>
      </w:r>
      <w:r w:rsidRPr="00627EAB">
        <w:t xml:space="preserve">je povinen uhradit kupujícímu smluvní pokutu ve výši </w:t>
      </w:r>
      <w:r w:rsidR="00C15FD3">
        <w:t>0,</w:t>
      </w:r>
      <w:r w:rsidR="007705DB">
        <w:t>2</w:t>
      </w:r>
      <w:r w:rsidR="00AB5D04" w:rsidRPr="00627EAB">
        <w:t xml:space="preserve"> </w:t>
      </w:r>
      <w:r w:rsidRPr="00627EAB">
        <w:t>% z ceny zboží</w:t>
      </w:r>
      <w:r w:rsidR="00774EC4" w:rsidRPr="00627EAB">
        <w:t>,</w:t>
      </w:r>
      <w:r w:rsidRPr="00627EAB">
        <w:t xml:space="preserve"> s</w:t>
      </w:r>
      <w:r w:rsidR="00774EC4" w:rsidRPr="00627EAB">
        <w:t> </w:t>
      </w:r>
      <w:r w:rsidR="00051720" w:rsidRPr="00627EAB">
        <w:t xml:space="preserve">jehož </w:t>
      </w:r>
      <w:r w:rsidR="00774EC4" w:rsidRPr="00627EAB">
        <w:t>odstraněním vad je v prodlení, a to za každý i započatý den takového prodlení.</w:t>
      </w:r>
    </w:p>
    <w:p w14:paraId="06201629" w14:textId="7312EE53" w:rsidR="00A32715" w:rsidRPr="00627EAB" w:rsidRDefault="00A32715" w:rsidP="00A32715">
      <w:pPr>
        <w:pStyle w:val="RLTextlnkuslovan"/>
      </w:pPr>
      <w:r w:rsidRPr="00627EAB">
        <w:t>Zaplacení smluvní pokuty nezbavuje prodávajícího povinnosti splnit závazky stanovené Smlouvou.</w:t>
      </w:r>
    </w:p>
    <w:p w14:paraId="17FEE0DD" w14:textId="7900FBE9" w:rsidR="007367F5" w:rsidRPr="005E2DB0" w:rsidRDefault="007367F5" w:rsidP="00A32715">
      <w:pPr>
        <w:pStyle w:val="RLTextlnkuslovan"/>
      </w:pPr>
      <w:bookmarkStart w:id="31" w:name="_Ref366225618"/>
      <w:r w:rsidRPr="00627EAB">
        <w:t xml:space="preserve">V případě prodlení </w:t>
      </w:r>
      <w:r w:rsidR="00B35B62" w:rsidRPr="00627EAB">
        <w:t>kupujícího</w:t>
      </w:r>
      <w:r w:rsidR="009B0512" w:rsidRPr="00627EAB">
        <w:t xml:space="preserve"> </w:t>
      </w:r>
      <w:r>
        <w:t xml:space="preserve">se zaplacením peněžité částky vzniká </w:t>
      </w:r>
      <w:r w:rsidR="00B35B62">
        <w:t>prodávajícímu</w:t>
      </w:r>
      <w:r>
        <w:t xml:space="preserve"> nárok na úrok z prodlení </w:t>
      </w:r>
      <w:r w:rsidR="005161D8">
        <w:t>v zákonné výši</w:t>
      </w:r>
      <w:r>
        <w:t xml:space="preserve"> z dlužné částky za každý i započatý den prodlení. Tím není dotčen ani omezen nárok na náhradu vzniklé škody.</w:t>
      </w:r>
      <w:bookmarkEnd w:id="31"/>
    </w:p>
    <w:p w14:paraId="28053A14" w14:textId="77777777" w:rsidR="00A32715" w:rsidRPr="005E2DB0" w:rsidRDefault="00A32715" w:rsidP="00A32715">
      <w:pPr>
        <w:pStyle w:val="RLTextlnkuslovan"/>
      </w:pPr>
      <w:r w:rsidRPr="005E2DB0">
        <w:t xml:space="preserve">Smluvní pokuta je splatná na základě faktury vystavené stranou oprávněnou do 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 ode dne jejího doručení druhé smluvní straně.</w:t>
      </w:r>
    </w:p>
    <w:p w14:paraId="42F752EA" w14:textId="63385D7D" w:rsidR="00A32715" w:rsidRPr="00AE4350" w:rsidRDefault="00A44970" w:rsidP="00AE4350">
      <w:pPr>
        <w:pStyle w:val="RLTextlnkuslovan"/>
        <w:rPr>
          <w:szCs w:val="22"/>
          <w:lang w:eastAsia="en-US"/>
        </w:rPr>
      </w:pPr>
      <w:r w:rsidRPr="00A44970">
        <w:t xml:space="preserve"> Uhrazením smluvní pokuty není dotčeno právo poškozené smluvní strany domáhat se náhrady škody či újmy, která jí vznikla porušením smluvní povinnosti, které se smluvní pokuta týká, v plné výši, a to i ve výši přesahující smluvní pokutu. </w:t>
      </w:r>
      <w:r w:rsidR="00A32715" w:rsidRPr="005E2DB0">
        <w:t xml:space="preserve"> Výše smluvních pokut se do výše náhrady škody nezapočítává.</w:t>
      </w:r>
      <w:r w:rsidR="00051720">
        <w:t xml:space="preserve"> </w:t>
      </w:r>
    </w:p>
    <w:p w14:paraId="2534C5DC" w14:textId="77777777" w:rsidR="00A32715" w:rsidRPr="00CF0BF4" w:rsidRDefault="007E7FB7" w:rsidP="00A32715">
      <w:pPr>
        <w:pStyle w:val="RLlneksmlouvy"/>
      </w:pPr>
      <w:r>
        <w:t xml:space="preserve">ÚČINNOST </w:t>
      </w:r>
      <w:r w:rsidR="00A32715">
        <w:t>SMLOUVY</w:t>
      </w:r>
    </w:p>
    <w:p w14:paraId="7EEAE57A" w14:textId="550F87A5" w:rsidR="00051720" w:rsidRPr="00051720" w:rsidRDefault="007E7FB7" w:rsidP="00DE462F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 w:rsidRPr="00CF0BF4">
        <w:rPr>
          <w:bCs/>
          <w:szCs w:val="22"/>
        </w:rPr>
        <w:t>Smlouva se uzavírá na dobu určitou</w:t>
      </w:r>
      <w:r w:rsidR="00C75864" w:rsidRPr="00CF0BF4">
        <w:rPr>
          <w:bCs/>
          <w:szCs w:val="22"/>
        </w:rPr>
        <w:t>,</w:t>
      </w:r>
      <w:r w:rsidRPr="00CF0BF4">
        <w:rPr>
          <w:bCs/>
          <w:szCs w:val="22"/>
        </w:rPr>
        <w:t xml:space="preserve"> v délce trvání</w:t>
      </w:r>
      <w:r w:rsidR="00817AFE" w:rsidRPr="00CF0BF4">
        <w:rPr>
          <w:bCs/>
          <w:szCs w:val="22"/>
        </w:rPr>
        <w:t xml:space="preserve"> </w:t>
      </w:r>
      <w:r w:rsidR="00895A2B" w:rsidRPr="00CF0BF4">
        <w:rPr>
          <w:bCs/>
          <w:szCs w:val="22"/>
        </w:rPr>
        <w:t>4</w:t>
      </w:r>
      <w:r w:rsidR="002728CB" w:rsidRPr="00CF0BF4">
        <w:rPr>
          <w:bCs/>
          <w:szCs w:val="22"/>
        </w:rPr>
        <w:t xml:space="preserve"> </w:t>
      </w:r>
      <w:r w:rsidR="00817AFE" w:rsidRPr="00CF0BF4">
        <w:rPr>
          <w:bCs/>
          <w:szCs w:val="22"/>
        </w:rPr>
        <w:t>let</w:t>
      </w:r>
      <w:r w:rsidR="00246916" w:rsidRPr="00CF0BF4">
        <w:rPr>
          <w:bCs/>
          <w:szCs w:val="22"/>
        </w:rPr>
        <w:t xml:space="preserve"> </w:t>
      </w:r>
      <w:r w:rsidR="00AA6FC5" w:rsidRPr="00CF0BF4">
        <w:rPr>
          <w:bCs/>
          <w:szCs w:val="22"/>
        </w:rPr>
        <w:t>(</w:t>
      </w:r>
      <w:r w:rsidR="00895A2B" w:rsidRPr="00CF0BF4">
        <w:rPr>
          <w:bCs/>
          <w:szCs w:val="22"/>
        </w:rPr>
        <w:t>48</w:t>
      </w:r>
      <w:r w:rsidR="00AA6FC5" w:rsidRPr="00CF0BF4">
        <w:rPr>
          <w:bCs/>
          <w:szCs w:val="22"/>
        </w:rPr>
        <w:t xml:space="preserve"> měsíců)</w:t>
      </w:r>
      <w:r w:rsidR="008E4EF0" w:rsidRPr="00CF0BF4">
        <w:rPr>
          <w:bCs/>
          <w:szCs w:val="22"/>
        </w:rPr>
        <w:t xml:space="preserve"> </w:t>
      </w:r>
      <w:r w:rsidR="00F91F16" w:rsidRPr="00CF0BF4">
        <w:rPr>
          <w:bCs/>
          <w:szCs w:val="22"/>
        </w:rPr>
        <w:t xml:space="preserve">nebo do doby, kdy dojde k vyčerpání částky </w:t>
      </w:r>
      <w:r w:rsidR="005268F0">
        <w:rPr>
          <w:bCs/>
          <w:szCs w:val="22"/>
        </w:rPr>
        <w:t>5</w:t>
      </w:r>
      <w:r w:rsidR="00F91F16" w:rsidRPr="00CF0BF4">
        <w:rPr>
          <w:bCs/>
          <w:szCs w:val="22"/>
        </w:rPr>
        <w:t>.</w:t>
      </w:r>
      <w:r w:rsidR="005268F0">
        <w:rPr>
          <w:bCs/>
          <w:szCs w:val="22"/>
        </w:rPr>
        <w:t>9</w:t>
      </w:r>
      <w:r w:rsidR="00F91F16" w:rsidRPr="00CF0BF4">
        <w:rPr>
          <w:bCs/>
          <w:szCs w:val="22"/>
        </w:rPr>
        <w:t xml:space="preserve">00.000,-, podle toho, </w:t>
      </w:r>
      <w:r w:rsidR="00F91F16">
        <w:rPr>
          <w:bCs/>
          <w:szCs w:val="22"/>
        </w:rPr>
        <w:t>která skutečnost nastane dříve</w:t>
      </w:r>
      <w:r w:rsidR="00051720">
        <w:rPr>
          <w:bCs/>
          <w:szCs w:val="22"/>
        </w:rPr>
        <w:t>.</w:t>
      </w:r>
    </w:p>
    <w:p w14:paraId="6911A56E" w14:textId="17320026" w:rsidR="00A97C01" w:rsidRDefault="00A97C01" w:rsidP="00A97C01">
      <w:pPr>
        <w:pStyle w:val="RLTextlnkuslovan"/>
        <w:rPr>
          <w:szCs w:val="22"/>
          <w:lang w:eastAsia="en-US"/>
        </w:rPr>
      </w:pPr>
      <w:r w:rsidRPr="00304030">
        <w:rPr>
          <w:szCs w:val="22"/>
        </w:rPr>
        <w:t xml:space="preserve">Ukončením </w:t>
      </w:r>
      <w:r w:rsidR="000D306F">
        <w:rPr>
          <w:szCs w:val="22"/>
        </w:rPr>
        <w:t>platnosti</w:t>
      </w:r>
      <w:r w:rsidRPr="00304030">
        <w:rPr>
          <w:szCs w:val="22"/>
        </w:rPr>
        <w:t xml:space="preserve"> této Smlouvy nejsou dotčena ustanovení Smlouvy týkající se převodu vlastnického práva, nároků z odpovědnosti za vady</w:t>
      </w:r>
      <w:r w:rsidR="00051720">
        <w:rPr>
          <w:szCs w:val="22"/>
        </w:rPr>
        <w:t xml:space="preserve"> a záruky, nároků na poskytování servisních služeb</w:t>
      </w:r>
      <w:r w:rsidRPr="00304030">
        <w:rPr>
          <w:szCs w:val="22"/>
        </w:rPr>
        <w:t>, nároků z odpovědnosti za škodu a nároků ze smluvních pokut, ustanovení o ochraně informací, ani další ustanovení a nároky, z</w:t>
      </w:r>
      <w:r>
        <w:rPr>
          <w:szCs w:val="22"/>
        </w:rPr>
        <w:t> </w:t>
      </w:r>
      <w:r w:rsidRPr="00304030">
        <w:rPr>
          <w:szCs w:val="22"/>
        </w:rPr>
        <w:t xml:space="preserve">jejichž povahy vyplývá, že mají trvat i po zániku </w:t>
      </w:r>
      <w:r w:rsidR="000D306F">
        <w:rPr>
          <w:szCs w:val="22"/>
        </w:rPr>
        <w:t>platnosti</w:t>
      </w:r>
      <w:r w:rsidRPr="00304030">
        <w:rPr>
          <w:szCs w:val="22"/>
        </w:rPr>
        <w:t xml:space="preserve"> této Smlouvy.</w:t>
      </w:r>
    </w:p>
    <w:p w14:paraId="650469DD" w14:textId="77777777" w:rsidR="00A97C01" w:rsidRDefault="00A97C01" w:rsidP="00A97C01">
      <w:pPr>
        <w:pStyle w:val="RLTextlnkuslovan"/>
        <w:rPr>
          <w:szCs w:val="22"/>
          <w:lang w:eastAsia="en-US"/>
        </w:rPr>
      </w:pPr>
      <w:bookmarkStart w:id="32" w:name="_Ref297782655"/>
      <w:r>
        <w:rPr>
          <w:szCs w:val="22"/>
        </w:rPr>
        <w:t xml:space="preserve">Kupující je oprávněn od Smlouvy </w:t>
      </w:r>
      <w:r w:rsidR="008969F9">
        <w:rPr>
          <w:szCs w:val="22"/>
        </w:rPr>
        <w:t>odstoupit zejména</w:t>
      </w:r>
      <w:r>
        <w:rPr>
          <w:szCs w:val="22"/>
        </w:rPr>
        <w:t xml:space="preserve"> v případě podstatného porušení smluvní nebo zákonné povinnosti prodávajícího. Odstoupení od Smlouvy</w:t>
      </w:r>
      <w:r w:rsidR="005D0ED6" w:rsidRPr="005D0ED6">
        <w:rPr>
          <w:szCs w:val="22"/>
        </w:rPr>
        <w:t xml:space="preserve"> </w:t>
      </w:r>
      <w:r>
        <w:rPr>
          <w:szCs w:val="22"/>
        </w:rPr>
        <w:t xml:space="preserve">nabývá </w:t>
      </w:r>
      <w:r w:rsidR="000D306F">
        <w:rPr>
          <w:szCs w:val="22"/>
        </w:rPr>
        <w:t>platnosti</w:t>
      </w:r>
      <w:r>
        <w:rPr>
          <w:szCs w:val="22"/>
        </w:rPr>
        <w:t xml:space="preserve"> doručením písemného oznámení o odstoupení </w:t>
      </w:r>
      <w:r w:rsidR="00A815A5">
        <w:rPr>
          <w:szCs w:val="22"/>
        </w:rPr>
        <w:t>druhé smluvní straně</w:t>
      </w:r>
      <w:r>
        <w:rPr>
          <w:szCs w:val="22"/>
        </w:rPr>
        <w:t>.</w:t>
      </w:r>
      <w:bookmarkEnd w:id="32"/>
    </w:p>
    <w:p w14:paraId="755E3B9E" w14:textId="4653EC22" w:rsidR="00A97C01" w:rsidRPr="008606F2" w:rsidRDefault="00A97C01" w:rsidP="00A97C01">
      <w:pPr>
        <w:pStyle w:val="RLTextlnkuslovan"/>
      </w:pPr>
      <w:r>
        <w:t>Za podstatné poruš</w:t>
      </w:r>
      <w:r w:rsidRPr="008606F2">
        <w:t xml:space="preserve">ení povinnosti dle odst. </w:t>
      </w:r>
      <w:r w:rsidR="005D0ED6" w:rsidRPr="008606F2">
        <w:fldChar w:fldCharType="begin"/>
      </w:r>
      <w:r w:rsidR="005D0ED6" w:rsidRPr="008606F2">
        <w:instrText xml:space="preserve"> REF _Ref297782655 \r \h </w:instrText>
      </w:r>
      <w:r w:rsidR="005D0ED6" w:rsidRPr="008606F2">
        <w:fldChar w:fldCharType="separate"/>
      </w:r>
      <w:r w:rsidR="00CE3440" w:rsidRPr="008606F2">
        <w:t>1</w:t>
      </w:r>
      <w:r w:rsidR="008606F2" w:rsidRPr="008606F2">
        <w:t>5</w:t>
      </w:r>
      <w:r w:rsidR="00CE3440" w:rsidRPr="008606F2">
        <w:t>.3</w:t>
      </w:r>
      <w:r w:rsidR="005D0ED6" w:rsidRPr="008606F2">
        <w:fldChar w:fldCharType="end"/>
      </w:r>
      <w:r w:rsidR="005D0ED6" w:rsidRPr="008606F2">
        <w:t xml:space="preserve"> </w:t>
      </w:r>
      <w:r w:rsidRPr="008606F2">
        <w:t>Smlouvy se považuje zejména:</w:t>
      </w:r>
    </w:p>
    <w:p w14:paraId="3B2211A9" w14:textId="77777777" w:rsidR="00A97C01" w:rsidRPr="008606F2" w:rsidRDefault="00A815A5" w:rsidP="00A97C01">
      <w:pPr>
        <w:pStyle w:val="RLTextlnkuslovan"/>
        <w:numPr>
          <w:ilvl w:val="2"/>
          <w:numId w:val="17"/>
        </w:numPr>
      </w:pPr>
      <w:r w:rsidRPr="008606F2">
        <w:t>prodlení</w:t>
      </w:r>
      <w:r w:rsidRPr="008606F2">
        <w:rPr>
          <w:szCs w:val="22"/>
        </w:rPr>
        <w:t xml:space="preserve"> </w:t>
      </w:r>
      <w:r w:rsidR="00A97C01" w:rsidRPr="008606F2">
        <w:rPr>
          <w:szCs w:val="22"/>
        </w:rPr>
        <w:t>prodávající</w:t>
      </w:r>
      <w:r w:rsidRPr="008606F2">
        <w:rPr>
          <w:szCs w:val="22"/>
        </w:rPr>
        <w:t>ho</w:t>
      </w:r>
      <w:r w:rsidR="00A97C01" w:rsidRPr="008606F2">
        <w:rPr>
          <w:szCs w:val="22"/>
        </w:rPr>
        <w:t xml:space="preserve"> </w:t>
      </w:r>
      <w:r w:rsidR="00A97C01" w:rsidRPr="008606F2">
        <w:t>s plněním Smlouvy</w:t>
      </w:r>
      <w:r w:rsidRPr="008606F2">
        <w:t xml:space="preserve"> nebo </w:t>
      </w:r>
      <w:r w:rsidR="0077545E" w:rsidRPr="008606F2">
        <w:t xml:space="preserve">objednávky </w:t>
      </w:r>
      <w:r w:rsidR="00A97C01" w:rsidRPr="008606F2">
        <w:t xml:space="preserve">po dobu delší než </w:t>
      </w:r>
      <w:r w:rsidR="00FB1649" w:rsidRPr="008606F2">
        <w:t>dvacet (</w:t>
      </w:r>
      <w:r w:rsidR="00C23DEA" w:rsidRPr="008606F2">
        <w:t>20</w:t>
      </w:r>
      <w:r w:rsidR="00FB1649" w:rsidRPr="008606F2">
        <w:t>)</w:t>
      </w:r>
      <w:r w:rsidR="00C23DEA" w:rsidRPr="008606F2">
        <w:t xml:space="preserve"> </w:t>
      </w:r>
      <w:r w:rsidR="007E7FB7" w:rsidRPr="008606F2">
        <w:t>dní</w:t>
      </w:r>
      <w:r w:rsidR="00A97C01" w:rsidRPr="008606F2">
        <w:t>,</w:t>
      </w:r>
    </w:p>
    <w:p w14:paraId="250C6493" w14:textId="77777777" w:rsidR="00A97C01" w:rsidRPr="008606F2" w:rsidRDefault="00A97C01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prohlášení </w:t>
      </w:r>
      <w:r w:rsidR="001E72D5" w:rsidRPr="008606F2">
        <w:t>prodávajícího</w:t>
      </w:r>
      <w:r w:rsidRPr="008606F2">
        <w:t xml:space="preserve"> dle </w:t>
      </w:r>
      <w:r w:rsidR="003B4FFD" w:rsidRPr="008606F2">
        <w:t xml:space="preserve">odst. 1.2. </w:t>
      </w:r>
      <w:r w:rsidR="00805D23" w:rsidRPr="008606F2">
        <w:t xml:space="preserve">této Smlouvy </w:t>
      </w:r>
      <w:r w:rsidRPr="008606F2">
        <w:t>se stane nepravdivým,</w:t>
      </w:r>
    </w:p>
    <w:p w14:paraId="677B2F9F" w14:textId="65D76BCA" w:rsidR="00A97C01" w:rsidRPr="008606F2" w:rsidRDefault="009A69B9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vyjde najevo, že prodávající není z jakéhokoliv důvodu neležícího na straně kupujícího </w:t>
      </w:r>
      <w:r w:rsidR="007E7FB7" w:rsidRPr="008606F2">
        <w:t xml:space="preserve">prokazatelně </w:t>
      </w:r>
      <w:r w:rsidRPr="008606F2">
        <w:t>schopen plnit dál své závazky z této Smlouvy</w:t>
      </w:r>
      <w:r w:rsidR="008C1CEE" w:rsidRPr="008606F2">
        <w:t>,</w:t>
      </w:r>
    </w:p>
    <w:p w14:paraId="7BDEC6E4" w14:textId="77777777" w:rsidR="002A4208" w:rsidRPr="008606F2" w:rsidRDefault="008D2180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prodávající třikrát </w:t>
      </w:r>
      <w:r w:rsidR="00AA17D8" w:rsidRPr="008606F2">
        <w:t>dodá zboží s</w:t>
      </w:r>
      <w:r w:rsidR="002A4208" w:rsidRPr="008606F2">
        <w:t> </w:t>
      </w:r>
      <w:r w:rsidR="00AA17D8" w:rsidRPr="008606F2">
        <w:t>vadami</w:t>
      </w:r>
      <w:r w:rsidR="002A4208" w:rsidRPr="008606F2">
        <w:t>,</w:t>
      </w:r>
    </w:p>
    <w:p w14:paraId="2C811AC1" w14:textId="12DBD1F1" w:rsidR="008C1CEE" w:rsidRPr="008606F2" w:rsidRDefault="002A4208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lastRenderedPageBreak/>
        <w:t xml:space="preserve">prodávající </w:t>
      </w:r>
      <w:r w:rsidR="008D2180" w:rsidRPr="008606F2">
        <w:t xml:space="preserve">se ocitne v prodlení </w:t>
      </w:r>
      <w:r w:rsidR="00BF50EF" w:rsidRPr="008606F2">
        <w:t xml:space="preserve">s </w:t>
      </w:r>
      <w:r w:rsidR="008D2180" w:rsidRPr="008606F2">
        <w:t xml:space="preserve">plněním povinnosti </w:t>
      </w:r>
      <w:r w:rsidR="00174C79" w:rsidRPr="008606F2">
        <w:t>podle čl. 1</w:t>
      </w:r>
      <w:r w:rsidR="008606F2" w:rsidRPr="008606F2">
        <w:t>0</w:t>
      </w:r>
      <w:r w:rsidR="00174C79" w:rsidRPr="008606F2">
        <w:t xml:space="preserve">. 4 </w:t>
      </w:r>
      <w:r w:rsidR="008D2180" w:rsidRPr="008606F2">
        <w:t>po dobu více než deseti (10) pracovních dní</w:t>
      </w:r>
      <w:r w:rsidR="008C1CEE" w:rsidRPr="008606F2">
        <w:t>,</w:t>
      </w:r>
    </w:p>
    <w:p w14:paraId="6FEC36C0" w14:textId="77777777" w:rsidR="00A10F86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povinnost mít po celou dobu </w:t>
      </w:r>
      <w:r w:rsidR="0059113D">
        <w:t>platnosti této S</w:t>
      </w:r>
      <w:r>
        <w:t xml:space="preserve">mlouvy sjednáno pojištění odpovědnosti za škodu, </w:t>
      </w:r>
    </w:p>
    <w:p w14:paraId="53FD5F61" w14:textId="77777777" w:rsidR="00605999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</w:t>
      </w:r>
      <w:r w:rsidR="00440DAF">
        <w:t xml:space="preserve">opakovaně </w:t>
      </w:r>
      <w:r>
        <w:t xml:space="preserve">povinnost </w:t>
      </w:r>
      <w:r w:rsidR="00174C79">
        <w:t>mlčenlivosti.</w:t>
      </w:r>
    </w:p>
    <w:p w14:paraId="3A41015A" w14:textId="36CC7A0D" w:rsidR="007E7FB7" w:rsidRDefault="007E7FB7" w:rsidP="007E7FB7">
      <w:pPr>
        <w:pStyle w:val="RLTextlnkuslovan"/>
      </w:pPr>
      <w:r>
        <w:rPr>
          <w:lang w:eastAsia="en-US"/>
        </w:rPr>
        <w:t>Prodávající</w:t>
      </w:r>
      <w:r w:rsidRPr="00B62516">
        <w:rPr>
          <w:lang w:eastAsia="en-US"/>
        </w:rPr>
        <w:t xml:space="preserve"> je oprávněn odstoupit od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v případě prodlení </w:t>
      </w:r>
      <w:r w:rsidR="000A5C5A">
        <w:rPr>
          <w:lang w:eastAsia="en-US"/>
        </w:rPr>
        <w:t>k</w:t>
      </w:r>
      <w:r>
        <w:rPr>
          <w:lang w:eastAsia="en-US"/>
        </w:rPr>
        <w:t>upujícího</w:t>
      </w:r>
      <w:r w:rsidR="00A815A5">
        <w:rPr>
          <w:lang w:eastAsia="en-US"/>
        </w:rPr>
        <w:t xml:space="preserve"> </w:t>
      </w:r>
      <w:r w:rsidRPr="00B62516">
        <w:rPr>
          <w:lang w:eastAsia="en-US"/>
        </w:rPr>
        <w:t xml:space="preserve">se zaplacením jakékoliv splatné částky dle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po dobu delší než </w:t>
      </w:r>
      <w:r>
        <w:rPr>
          <w:lang w:eastAsia="en-US"/>
        </w:rPr>
        <w:t>šedesát (</w:t>
      </w:r>
      <w:r w:rsidRPr="00B62516">
        <w:rPr>
          <w:lang w:eastAsia="en-US"/>
        </w:rPr>
        <w:t>60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dnů, pokud </w:t>
      </w:r>
      <w:r w:rsidR="003B4FFD">
        <w:rPr>
          <w:lang w:eastAsia="en-US"/>
        </w:rPr>
        <w:t>k</w:t>
      </w:r>
      <w:r>
        <w:rPr>
          <w:lang w:eastAsia="en-US"/>
        </w:rPr>
        <w:t>upující</w:t>
      </w:r>
      <w:r w:rsidRPr="00B62516">
        <w:rPr>
          <w:lang w:eastAsia="en-US"/>
        </w:rPr>
        <w:t xml:space="preserve"> nezjedná nápravu ani v dodatečné přiměřené lhůtě, kterou mu k tomu </w:t>
      </w:r>
      <w:r w:rsidR="003B4FFD">
        <w:rPr>
          <w:lang w:eastAsia="en-US"/>
        </w:rPr>
        <w:t>p</w:t>
      </w:r>
      <w:r>
        <w:rPr>
          <w:lang w:eastAsia="en-US"/>
        </w:rPr>
        <w:t>rodávající</w:t>
      </w:r>
      <w:r w:rsidRPr="00B62516">
        <w:rPr>
          <w:lang w:eastAsia="en-US"/>
        </w:rPr>
        <w:t xml:space="preserve"> poskytne v písemné výzvě ke splnění povinnosti, přičemž tato lhůta nesmí být kratší než </w:t>
      </w:r>
      <w:r w:rsidR="009A1566">
        <w:rPr>
          <w:lang w:eastAsia="en-US"/>
        </w:rPr>
        <w:t>patnáct</w:t>
      </w:r>
      <w:r w:rsidR="00CF0FD1">
        <w:rPr>
          <w:lang w:eastAsia="en-US"/>
        </w:rPr>
        <w:t xml:space="preserve"> </w:t>
      </w:r>
      <w:r>
        <w:rPr>
          <w:lang w:eastAsia="en-US"/>
        </w:rPr>
        <w:t>(</w:t>
      </w:r>
      <w:r w:rsidR="009A1566">
        <w:rPr>
          <w:lang w:eastAsia="en-US"/>
        </w:rPr>
        <w:t>15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 od doručení takovéto výzvy</w:t>
      </w:r>
      <w:r>
        <w:rPr>
          <w:lang w:eastAsia="en-US"/>
        </w:rPr>
        <w:t>.</w:t>
      </w:r>
    </w:p>
    <w:p w14:paraId="6ADDAFDC" w14:textId="77777777" w:rsidR="00A32715" w:rsidRDefault="00A32715" w:rsidP="00A32715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ukončit písemnou dohodou smluvních stran.</w:t>
      </w:r>
    </w:p>
    <w:p w14:paraId="55B086C7" w14:textId="77777777" w:rsidR="006554F2" w:rsidRDefault="009A69B9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>Účinky odstoupení od Smlouvy nastávají dnem doručení písemného oznámení o</w:t>
      </w:r>
      <w:r w:rsidR="00E11CD5">
        <w:rPr>
          <w:szCs w:val="22"/>
        </w:rPr>
        <w:t> </w:t>
      </w:r>
      <w:r>
        <w:rPr>
          <w:szCs w:val="22"/>
        </w:rPr>
        <w:t>odstoupení druhé smluvní straně.</w:t>
      </w:r>
    </w:p>
    <w:p w14:paraId="702F63DF" w14:textId="4E5A6E5D" w:rsidR="00A815A5" w:rsidRDefault="00A52F0A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Plnění podle objednávek </w:t>
      </w:r>
      <w:r w:rsidR="009753FB">
        <w:rPr>
          <w:szCs w:val="22"/>
        </w:rPr>
        <w:t xml:space="preserve">potvrzených prodávajícím </w:t>
      </w:r>
      <w:r>
        <w:rPr>
          <w:szCs w:val="22"/>
        </w:rPr>
        <w:t>přede dnem zániku platnosti této Smlouvy se dokončí podle této Smlouvy.</w:t>
      </w:r>
      <w:r w:rsidR="00051720">
        <w:rPr>
          <w:szCs w:val="22"/>
        </w:rPr>
        <w:t xml:space="preserve"> </w:t>
      </w:r>
    </w:p>
    <w:p w14:paraId="49AD315B" w14:textId="77777777" w:rsidR="00A97C01" w:rsidRPr="00A97C01" w:rsidRDefault="007F3482" w:rsidP="00A97C01">
      <w:pPr>
        <w:pStyle w:val="RLlneksmlouvy"/>
      </w:pPr>
      <w:r>
        <w:t>ZÁVĚREČNÁ USTANOVEN</w:t>
      </w:r>
      <w:r w:rsidR="00A97C01">
        <w:t>Í</w:t>
      </w:r>
    </w:p>
    <w:p w14:paraId="144B48A0" w14:textId="1DE281F2" w:rsidR="00A97C01" w:rsidRPr="00051720" w:rsidRDefault="00A97C01" w:rsidP="00051720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>
        <w:rPr>
          <w:szCs w:val="22"/>
        </w:rPr>
        <w:t xml:space="preserve">Tato Smlouva nabývá platnosti dnem jejího podpisu </w:t>
      </w:r>
      <w:r w:rsidR="000D306F">
        <w:rPr>
          <w:szCs w:val="22"/>
        </w:rPr>
        <w:t xml:space="preserve">oprávněnými zástupci smluvních stran a účinnosti dnem zveřejnění v registru smluv. </w:t>
      </w:r>
    </w:p>
    <w:p w14:paraId="272DF06D" w14:textId="77777777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Pokud ve Smlouvě není stanoveno jinak, řídí se právní vztahy z ní vyplývající příslušnými ustanoveními ob</w:t>
      </w:r>
      <w:r w:rsidR="00F74975">
        <w:rPr>
          <w:szCs w:val="22"/>
        </w:rPr>
        <w:t xml:space="preserve">čanského </w:t>
      </w:r>
      <w:r w:rsidRPr="007F3482">
        <w:rPr>
          <w:szCs w:val="22"/>
        </w:rPr>
        <w:t>zákoníku</w:t>
      </w:r>
      <w:r w:rsidR="00C4508D">
        <w:rPr>
          <w:szCs w:val="22"/>
        </w:rPr>
        <w:t xml:space="preserve"> a ostatními právními předpisy</w:t>
      </w:r>
      <w:r w:rsidRPr="007F3482">
        <w:rPr>
          <w:szCs w:val="22"/>
        </w:rPr>
        <w:t>.</w:t>
      </w:r>
    </w:p>
    <w:p w14:paraId="286D5852" w14:textId="3153532E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Všechny spory mezi smluvními stranami, vzniklé z právních vztahů založených Smlouvou a/nebo v souvislosti s ní, budou řešeny smírnou cestou při vynaložení veškerého úsilí obou smluvních stran. V případě, že smluvní strany nedosáhnou jednáním smírného řešení kteréhokoliv sporu vzniklého z právních vztahů založených Smlouvou nebo v souvislosti s ní, bude o daném sporu rozhodnuto v soudním řízení před věcně a místně příslušným soudem</w:t>
      </w:r>
      <w:r w:rsidR="00504D58">
        <w:rPr>
          <w:szCs w:val="22"/>
        </w:rPr>
        <w:t xml:space="preserve"> ČR</w:t>
      </w:r>
      <w:r w:rsidR="00051720">
        <w:rPr>
          <w:szCs w:val="22"/>
        </w:rPr>
        <w:t xml:space="preserve"> a podle českých právních předpisů</w:t>
      </w:r>
      <w:r w:rsidRPr="007F3482">
        <w:rPr>
          <w:szCs w:val="22"/>
        </w:rPr>
        <w:t>.</w:t>
      </w:r>
    </w:p>
    <w:p w14:paraId="05E209A6" w14:textId="77777777" w:rsidR="0004472F" w:rsidRDefault="00331F64" w:rsidP="00331F64">
      <w:pPr>
        <w:pStyle w:val="RLTextlnkuslovan"/>
        <w:rPr>
          <w:lang w:eastAsia="en-US"/>
        </w:rPr>
      </w:pPr>
      <w:r w:rsidRPr="00331F64">
        <w:t xml:space="preserve"> </w:t>
      </w:r>
      <w:r w:rsidRPr="00331F64">
        <w:rPr>
          <w:szCs w:val="22"/>
          <w:lang w:eastAsia="en-US"/>
        </w:rPr>
        <w:t xml:space="preserve">Smluvní strany souhlasí s uveřejněním plného znění této </w:t>
      </w:r>
      <w:r w:rsidR="0059113D">
        <w:rPr>
          <w:szCs w:val="22"/>
          <w:lang w:eastAsia="en-US"/>
        </w:rPr>
        <w:t>S</w:t>
      </w:r>
      <w:r w:rsidRPr="00331F64">
        <w:rPr>
          <w:szCs w:val="22"/>
          <w:lang w:eastAsia="en-US"/>
        </w:rPr>
        <w:t xml:space="preserve">mlouvy včetně jejích příloh v registru smluv podle zákona č. 340/2015 Sb., o zvláštních podmínkách účinnosti některých smluv, uveřejňování těchto smluv a o registru smluv (zákon o registru smluv), a rovněž na profilu </w:t>
      </w:r>
      <w:r w:rsidR="000D306F">
        <w:rPr>
          <w:szCs w:val="22"/>
          <w:lang w:eastAsia="en-US"/>
        </w:rPr>
        <w:t>kupujícího</w:t>
      </w:r>
      <w:r w:rsidRPr="00331F64">
        <w:rPr>
          <w:szCs w:val="22"/>
          <w:lang w:eastAsia="en-US"/>
        </w:rPr>
        <w:t xml:space="preserve">, případně i na dalších místech, kde tak stanoví právní předpis. Uveřejnění </w:t>
      </w:r>
      <w:r w:rsidR="0059113D">
        <w:rPr>
          <w:szCs w:val="22"/>
          <w:lang w:eastAsia="en-US"/>
        </w:rPr>
        <w:t>S</w:t>
      </w:r>
      <w:r w:rsidRPr="00331F64">
        <w:rPr>
          <w:szCs w:val="22"/>
          <w:lang w:eastAsia="en-US"/>
        </w:rPr>
        <w:t>mlouvy prostřednictvím registru smluv zajistí kupující.</w:t>
      </w:r>
    </w:p>
    <w:p w14:paraId="4B98E033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42DDD586" w14:textId="226E62BF" w:rsidR="00885ADE" w:rsidRDefault="00051720" w:rsidP="000034B0">
      <w:pPr>
        <w:pStyle w:val="RLTextlnkuslovan"/>
        <w:rPr>
          <w:szCs w:val="22"/>
          <w:lang w:eastAsia="en-US"/>
        </w:rPr>
      </w:pPr>
      <w:r>
        <w:rPr>
          <w:szCs w:val="22"/>
        </w:rPr>
        <w:t>Prodávající</w:t>
      </w:r>
      <w:r w:rsidR="00885ADE">
        <w:rPr>
          <w:szCs w:val="22"/>
        </w:rPr>
        <w:t xml:space="preserve"> přebír</w:t>
      </w:r>
      <w:r>
        <w:rPr>
          <w:szCs w:val="22"/>
        </w:rPr>
        <w:t>á</w:t>
      </w:r>
      <w:r w:rsidR="00885ADE">
        <w:rPr>
          <w:szCs w:val="22"/>
        </w:rPr>
        <w:t xml:space="preserve"> riziko změny okolností ve smyslu § 1765 odst. 2 občanského zákoníku.</w:t>
      </w:r>
    </w:p>
    <w:p w14:paraId="53555D14" w14:textId="7D633910" w:rsidR="000D306F" w:rsidRDefault="000D306F" w:rsidP="00EF1EC5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</w:pPr>
      <w:r>
        <w:rPr>
          <w:szCs w:val="22"/>
        </w:rPr>
        <w:t>1</w:t>
      </w:r>
      <w:r w:rsidR="00D84CAF">
        <w:rPr>
          <w:szCs w:val="22"/>
        </w:rPr>
        <w:t>6</w:t>
      </w:r>
      <w:r>
        <w:rPr>
          <w:szCs w:val="22"/>
        </w:rPr>
        <w:t>.7</w:t>
      </w:r>
      <w:r w:rsidR="002D4650">
        <w:rPr>
          <w:szCs w:val="22"/>
        </w:rPr>
        <w:tab/>
      </w:r>
      <w:r w:rsidRPr="006F3017">
        <w:t xml:space="preserve">Pokud není tato </w:t>
      </w:r>
      <w:r>
        <w:t>S</w:t>
      </w:r>
      <w:r w:rsidRPr="006F3017">
        <w:t xml:space="preserve">mlouva podepsaná smluvními stranami kvalifikovaným elektronickým podpisem je </w:t>
      </w:r>
      <w:r>
        <w:t>S</w:t>
      </w:r>
      <w:r w:rsidRPr="006F3017">
        <w:t>mlouva vyhotovena a smluvními stranami podepsána ve čtyřech (4) vyhotoveních</w:t>
      </w:r>
      <w:r>
        <w:t xml:space="preserve"> s platností originálu</w:t>
      </w:r>
      <w:r w:rsidRPr="006F3017">
        <w:t xml:space="preserve">, z nichž každá ze smluvních stran obdrží </w:t>
      </w:r>
      <w:r w:rsidR="002E1B27" w:rsidRPr="006F3017">
        <w:t>dvě (</w:t>
      </w:r>
      <w:r w:rsidRPr="006F3017">
        <w:t>2) vyhotovení.</w:t>
      </w:r>
    </w:p>
    <w:p w14:paraId="556FB093" w14:textId="60AE420D" w:rsidR="00E872E1" w:rsidRDefault="000D306F" w:rsidP="000D306F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  <w:rPr>
          <w:szCs w:val="22"/>
        </w:rPr>
      </w:pPr>
      <w:r>
        <w:rPr>
          <w:szCs w:val="22"/>
        </w:rPr>
        <w:lastRenderedPageBreak/>
        <w:t>1</w:t>
      </w:r>
      <w:r w:rsidR="00D84CAF">
        <w:rPr>
          <w:szCs w:val="22"/>
        </w:rPr>
        <w:t>6</w:t>
      </w:r>
      <w:r>
        <w:rPr>
          <w:szCs w:val="22"/>
        </w:rPr>
        <w:t>.8</w:t>
      </w:r>
      <w:r w:rsidR="002D4650">
        <w:rPr>
          <w:szCs w:val="22"/>
        </w:rPr>
        <w:tab/>
      </w:r>
      <w:r w:rsidR="00DE462F" w:rsidRPr="007F3482">
        <w:rPr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  <w:r w:rsidR="00E872E1">
        <w:rPr>
          <w:szCs w:val="22"/>
        </w:rPr>
        <w:t xml:space="preserve"> </w:t>
      </w:r>
    </w:p>
    <w:p w14:paraId="24890B83" w14:textId="77C312B3" w:rsidR="007F3482" w:rsidRPr="007F3482" w:rsidRDefault="000D306F" w:rsidP="000D306F">
      <w:pPr>
        <w:pStyle w:val="RLTextlnkuslovan"/>
        <w:numPr>
          <w:ilvl w:val="0"/>
          <w:numId w:val="0"/>
        </w:numPr>
        <w:ind w:left="1730" w:hanging="737"/>
        <w:rPr>
          <w:szCs w:val="22"/>
        </w:rPr>
      </w:pPr>
      <w:r>
        <w:rPr>
          <w:szCs w:val="22"/>
        </w:rPr>
        <w:t>1</w:t>
      </w:r>
      <w:r w:rsidR="00D84CAF">
        <w:rPr>
          <w:szCs w:val="22"/>
        </w:rPr>
        <w:t>6</w:t>
      </w:r>
      <w:r>
        <w:rPr>
          <w:szCs w:val="22"/>
        </w:rPr>
        <w:t>.9</w:t>
      </w:r>
      <w:r w:rsidR="002D4650">
        <w:rPr>
          <w:szCs w:val="22"/>
        </w:rPr>
        <w:tab/>
      </w:r>
      <w:r w:rsidR="007F3482" w:rsidRPr="007F3482">
        <w:rPr>
          <w:szCs w:val="22"/>
        </w:rPr>
        <w:t>Nedílnou součást Smlouvy tvoří tyto přílohy:</w:t>
      </w:r>
    </w:p>
    <w:p w14:paraId="388B65E6" w14:textId="77777777" w:rsidR="00B6425C" w:rsidRPr="00E3651A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33" w:name="ListAnnex01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1 </w:t>
      </w:r>
      <w:bookmarkEnd w:id="33"/>
      <w:r w:rsidRPr="00E3651A">
        <w:rPr>
          <w:rFonts w:ascii="Calibri" w:hAnsi="Calibri"/>
          <w:b/>
          <w:color w:val="000000"/>
          <w:sz w:val="22"/>
          <w:szCs w:val="22"/>
        </w:rPr>
        <w:t>– Specifikace předmětu plnění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vč. doplnění závazných parametrů</w:t>
      </w:r>
      <w:r w:rsidR="00C92543">
        <w:rPr>
          <w:rFonts w:ascii="Calibri" w:hAnsi="Calibri"/>
          <w:b/>
          <w:color w:val="000000"/>
          <w:sz w:val="22"/>
          <w:szCs w:val="22"/>
          <w:lang w:val="cs-CZ"/>
        </w:rPr>
        <w:t>.</w:t>
      </w:r>
    </w:p>
    <w:p w14:paraId="2B6F8D33" w14:textId="292385A2" w:rsidR="00B6425C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</w:t>
      </w:r>
      <w:r w:rsidR="008606F2">
        <w:rPr>
          <w:rFonts w:ascii="Calibri" w:hAnsi="Calibri"/>
          <w:b/>
          <w:color w:val="000000"/>
          <w:sz w:val="22"/>
          <w:szCs w:val="22"/>
          <w:lang w:val="cs-CZ"/>
        </w:rPr>
        <w:t>2</w:t>
      </w:r>
      <w:r w:rsidRPr="00E3651A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1E155B">
        <w:rPr>
          <w:rFonts w:ascii="Calibri" w:hAnsi="Calibri"/>
          <w:b/>
          <w:color w:val="000000"/>
          <w:sz w:val="22"/>
          <w:szCs w:val="22"/>
          <w:lang w:val="cs-CZ"/>
        </w:rPr>
        <w:t>Ceník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zboží </w:t>
      </w:r>
    </w:p>
    <w:p w14:paraId="250F0166" w14:textId="77777777" w:rsidR="00EC245F" w:rsidRPr="00B255FD" w:rsidRDefault="00EC245F" w:rsidP="00EC245F">
      <w:pPr>
        <w:pStyle w:val="RLProhlensmluvnchstran"/>
        <w:rPr>
          <w:sz w:val="12"/>
          <w:szCs w:val="12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4460"/>
        <w:gridCol w:w="4826"/>
      </w:tblGrid>
      <w:tr w:rsidR="00EC245F" w:rsidRPr="0085355F" w14:paraId="19D5AAFF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88D" w14:textId="77777777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 _______ dne __.__.______</w:t>
            </w:r>
          </w:p>
          <w:p w14:paraId="0BDE928A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F63" w14:textId="77777777" w:rsidR="00EC245F" w:rsidRPr="0085355F" w:rsidRDefault="00EC245F" w:rsidP="00B255FD">
            <w:pPr>
              <w:pStyle w:val="RLProhlensmluvnchstran"/>
              <w:spacing w:after="0" w:line="240" w:lineRule="auto"/>
              <w:rPr>
                <w:szCs w:val="22"/>
              </w:rPr>
            </w:pPr>
          </w:p>
          <w:p w14:paraId="7F2BEF33" w14:textId="77777777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 _______ dne __.__.______</w:t>
            </w:r>
          </w:p>
          <w:p w14:paraId="538469A4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</w:tr>
      <w:tr w:rsidR="00EC245F" w:rsidRPr="0085355F" w14:paraId="6539C3F6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A20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</w:t>
            </w:r>
          </w:p>
          <w:p w14:paraId="6AAA2E05" w14:textId="593D7F74" w:rsidR="00EC245F" w:rsidRPr="00A0113C" w:rsidRDefault="008606F2" w:rsidP="00B255FD">
            <w:pPr>
              <w:pStyle w:val="RLProhlensmluvnchstran"/>
              <w:spacing w:line="240" w:lineRule="auto"/>
              <w:rPr>
                <w:szCs w:val="22"/>
                <w:highlight w:val="green"/>
              </w:rPr>
            </w:pPr>
            <w:r>
              <w:rPr>
                <w:szCs w:val="22"/>
              </w:rPr>
              <w:t>Nemocnice s poliklinikou Česká lípa, a.s.</w:t>
            </w:r>
          </w:p>
          <w:p w14:paraId="1DB47233" w14:textId="643A2B33" w:rsidR="00EC245F" w:rsidRPr="0085355F" w:rsidRDefault="00AC6F11" w:rsidP="00B255FD">
            <w:pPr>
              <w:pStyle w:val="RLProhlensmluvnchstran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Ing. </w:t>
            </w:r>
            <w:r w:rsidR="008606F2">
              <w:rPr>
                <w:szCs w:val="22"/>
              </w:rPr>
              <w:t>Pavel Marek, předseda představenstva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16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...................................................................................</w:t>
            </w:r>
          </w:p>
          <w:p w14:paraId="125ACF61" w14:textId="77777777" w:rsidR="00742321" w:rsidRPr="0085355F" w:rsidRDefault="00742321" w:rsidP="00B255FD">
            <w:pPr>
              <w:pStyle w:val="RLProhlensmluvnchstran"/>
              <w:spacing w:line="240" w:lineRule="auto"/>
              <w:rPr>
                <w:szCs w:val="22"/>
              </w:rPr>
            </w:pPr>
            <w:r w:rsidRPr="0067245F">
              <w:rPr>
                <w:rStyle w:val="doplnuchazeChar"/>
                <w:highlight w:val="yellow"/>
              </w:rPr>
              <w:t>[DOPLNÍ UCHAZEČ]</w:t>
            </w:r>
          </w:p>
          <w:p w14:paraId="40D2775B" w14:textId="77777777" w:rsidR="00EC245F" w:rsidRPr="0085355F" w:rsidRDefault="00742321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67245F">
              <w:rPr>
                <w:rStyle w:val="doplnuchazeChar"/>
                <w:b w:val="0"/>
                <w:highlight w:val="yellow"/>
              </w:rPr>
              <w:t>[DOPLNÍ UCHAZEČ]</w:t>
            </w:r>
            <w:r w:rsidRPr="0085355F">
              <w:rPr>
                <w:szCs w:val="22"/>
              </w:rPr>
              <w:t xml:space="preserve">, </w:t>
            </w:r>
            <w:r w:rsidRPr="0067245F">
              <w:rPr>
                <w:rStyle w:val="doplnuchazeChar"/>
                <w:b w:val="0"/>
                <w:highlight w:val="yellow"/>
              </w:rPr>
              <w:t>[DOPLNÍ UCHAZEČ]</w:t>
            </w:r>
          </w:p>
        </w:tc>
      </w:tr>
    </w:tbl>
    <w:p w14:paraId="741F8F67" w14:textId="77777777" w:rsidR="002D61B0" w:rsidRDefault="002D61B0" w:rsidP="00197D60">
      <w:pPr>
        <w:pStyle w:val="RLProhlensmluvnchstran"/>
        <w:rPr>
          <w:szCs w:val="22"/>
        </w:rPr>
      </w:pPr>
    </w:p>
    <w:p w14:paraId="79CD56DA" w14:textId="77777777" w:rsidR="00197D60" w:rsidRDefault="00197D60" w:rsidP="00197D60">
      <w:pPr>
        <w:pStyle w:val="RLProhlensmluvnchstran"/>
        <w:rPr>
          <w:szCs w:val="22"/>
        </w:rPr>
      </w:pPr>
    </w:p>
    <w:p w14:paraId="5589F3E3" w14:textId="77777777" w:rsidR="009D3D49" w:rsidRDefault="00DE34D3" w:rsidP="009D3D49">
      <w:pPr>
        <w:spacing w:after="0" w:line="240" w:lineRule="auto"/>
        <w:rPr>
          <w:rFonts w:asciiTheme="minorHAnsi" w:hAnsiTheme="minorHAnsi" w:cs="Arial"/>
          <w:b/>
          <w:sz w:val="36"/>
          <w:szCs w:val="36"/>
          <w:highlight w:val="lightGray"/>
        </w:rPr>
      </w:pPr>
      <w:r>
        <w:rPr>
          <w:rFonts w:asciiTheme="minorHAnsi" w:hAnsiTheme="minorHAnsi" w:cs="Arial"/>
          <w:sz w:val="32"/>
          <w:szCs w:val="28"/>
        </w:rPr>
        <w:br w:type="page"/>
      </w:r>
    </w:p>
    <w:p w14:paraId="285E2DB3" w14:textId="77777777" w:rsidR="00DE34D3" w:rsidRPr="009D3D49" w:rsidRDefault="00DE34D3" w:rsidP="009D3D49">
      <w:pPr>
        <w:pStyle w:val="Zkladntext"/>
        <w:spacing w:before="240" w:after="240"/>
        <w:jc w:val="center"/>
        <w:rPr>
          <w:rFonts w:asciiTheme="minorHAnsi" w:hAnsiTheme="minorHAnsi" w:cs="Arial"/>
          <w:sz w:val="32"/>
          <w:szCs w:val="28"/>
        </w:rPr>
      </w:pPr>
      <w:r w:rsidRPr="009D3D49">
        <w:rPr>
          <w:rFonts w:asciiTheme="minorHAnsi" w:hAnsiTheme="minorHAnsi" w:cs="Arial"/>
          <w:b/>
          <w:sz w:val="36"/>
          <w:szCs w:val="36"/>
          <w:highlight w:val="lightGray"/>
        </w:rPr>
        <w:lastRenderedPageBreak/>
        <w:t>Příloha č. 1</w:t>
      </w:r>
      <w:r w:rsidRPr="009D3D49">
        <w:rPr>
          <w:rFonts w:asciiTheme="minorHAnsi" w:hAnsiTheme="minorHAnsi" w:cs="Arial"/>
          <w:b/>
          <w:sz w:val="36"/>
          <w:szCs w:val="36"/>
        </w:rPr>
        <w:br/>
      </w:r>
      <w:r w:rsidRPr="009D3D49">
        <w:rPr>
          <w:rFonts w:asciiTheme="minorHAnsi" w:hAnsiTheme="minorHAnsi" w:cs="Arial"/>
          <w:b/>
          <w:sz w:val="32"/>
          <w:szCs w:val="28"/>
        </w:rPr>
        <w:t>Specifikace předmětu plnění</w:t>
      </w:r>
      <w:r w:rsidR="009D3D49" w:rsidRPr="009D3D49">
        <w:rPr>
          <w:rFonts w:asciiTheme="minorHAnsi" w:hAnsiTheme="minorHAnsi" w:cs="Arial"/>
          <w:b/>
          <w:sz w:val="32"/>
          <w:szCs w:val="28"/>
        </w:rPr>
        <w:t xml:space="preserve"> vč. doplnění závazných parametrů</w:t>
      </w:r>
    </w:p>
    <w:p w14:paraId="400BE486" w14:textId="77777777" w:rsidR="00DE34D3" w:rsidRPr="00AC02B9" w:rsidRDefault="00CB0062" w:rsidP="00DE34D3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u w:val="single"/>
        </w:rPr>
      </w:pPr>
      <w:r w:rsidRPr="00CB0062">
        <w:rPr>
          <w:rFonts w:cs="Arial"/>
          <w:b/>
          <w:sz w:val="32"/>
          <w:szCs w:val="32"/>
          <w:highlight w:val="lightGray"/>
          <w:u w:val="single"/>
        </w:rPr>
        <w:t>Kancelářské tiskárny</w:t>
      </w:r>
    </w:p>
    <w:p w14:paraId="234AC0DF" w14:textId="77777777" w:rsidR="00584D5E" w:rsidRPr="00CB00CE" w:rsidRDefault="00CB00CE" w:rsidP="00CB0062">
      <w:pPr>
        <w:spacing w:after="0" w:line="20" w:lineRule="atLeast"/>
        <w:rPr>
          <w:b/>
        </w:rPr>
      </w:pPr>
      <w:r w:rsidRPr="00CB00CE">
        <w:rPr>
          <w:b/>
          <w:highlight w:val="yellow"/>
        </w:rPr>
        <w:t>[Bude doplněno]</w:t>
      </w:r>
    </w:p>
    <w:p w14:paraId="05D5FCD6" w14:textId="77777777" w:rsidR="00584D5E" w:rsidRDefault="00584D5E" w:rsidP="00CB0062">
      <w:pPr>
        <w:spacing w:after="0" w:line="20" w:lineRule="atLeast"/>
      </w:pPr>
    </w:p>
    <w:p w14:paraId="36557006" w14:textId="3850ED40" w:rsidR="00051720" w:rsidRDefault="00051720" w:rsidP="00051720">
      <w:pPr>
        <w:pStyle w:val="Odstavecseseznamem"/>
        <w:numPr>
          <w:ilvl w:val="0"/>
          <w:numId w:val="61"/>
        </w:numPr>
        <w:spacing w:after="0" w:line="20" w:lineRule="atLeast"/>
        <w:rPr>
          <w:b/>
          <w:bCs/>
          <w:sz w:val="32"/>
          <w:szCs w:val="32"/>
        </w:rPr>
      </w:pPr>
      <w:r w:rsidRPr="00051720">
        <w:rPr>
          <w:b/>
          <w:bCs/>
          <w:sz w:val="32"/>
          <w:szCs w:val="32"/>
        </w:rPr>
        <w:t>Servisní služby</w:t>
      </w:r>
    </w:p>
    <w:p w14:paraId="0053C945" w14:textId="77777777" w:rsidR="00051720" w:rsidRDefault="00051720" w:rsidP="00051720">
      <w:pPr>
        <w:pStyle w:val="Odstavecseseznamem"/>
        <w:spacing w:after="0" w:line="20" w:lineRule="atLeast"/>
        <w:rPr>
          <w:b/>
          <w:highlight w:val="yellow"/>
        </w:rPr>
      </w:pPr>
    </w:p>
    <w:p w14:paraId="0C02A89F" w14:textId="5FA60D29" w:rsidR="00051720" w:rsidRDefault="00051720" w:rsidP="00051720">
      <w:pPr>
        <w:pStyle w:val="Odstavecseseznamem"/>
        <w:spacing w:after="0" w:line="20" w:lineRule="atLeast"/>
        <w:ind w:left="0"/>
        <w:rPr>
          <w:b/>
        </w:rPr>
      </w:pPr>
      <w:r w:rsidRPr="00051720">
        <w:rPr>
          <w:b/>
          <w:highlight w:val="yellow"/>
        </w:rPr>
        <w:t>[Bude doplněno]</w:t>
      </w:r>
    </w:p>
    <w:p w14:paraId="10756B69" w14:textId="77777777" w:rsidR="00051720" w:rsidRPr="00051720" w:rsidRDefault="00051720" w:rsidP="00051720">
      <w:pPr>
        <w:pStyle w:val="Odstavecseseznamem"/>
        <w:spacing w:after="0" w:line="20" w:lineRule="atLeast"/>
        <w:rPr>
          <w:b/>
        </w:rPr>
      </w:pPr>
    </w:p>
    <w:p w14:paraId="7D515EB4" w14:textId="77777777" w:rsidR="00584D5E" w:rsidRDefault="00584D5E" w:rsidP="00CB0062">
      <w:pPr>
        <w:spacing w:after="0" w:line="20" w:lineRule="atLeast"/>
      </w:pPr>
    </w:p>
    <w:p w14:paraId="3A85BC64" w14:textId="576EABBF" w:rsidR="009D3D49" w:rsidRPr="00BC4FA1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</w:rPr>
      </w:pPr>
      <w:bookmarkStart w:id="34" w:name="Annex03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>Příloha č.</w:t>
      </w:r>
      <w:bookmarkEnd w:id="34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 xml:space="preserve"> </w:t>
      </w:r>
      <w:r w:rsidR="00AE4350">
        <w:rPr>
          <w:rFonts w:cs="Arial"/>
          <w:b/>
          <w:bCs/>
          <w:color w:val="000000"/>
          <w:sz w:val="36"/>
          <w:szCs w:val="36"/>
        </w:rPr>
        <w:t>2</w:t>
      </w:r>
    </w:p>
    <w:p w14:paraId="37991654" w14:textId="77777777" w:rsidR="003C67AA" w:rsidRPr="003C67AA" w:rsidRDefault="003C67AA" w:rsidP="003C67AA">
      <w:pPr>
        <w:widowControl w:val="0"/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highlight w:val="lightGray"/>
          <w:u w:val="single"/>
        </w:rPr>
      </w:pP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Část č. </w:t>
      </w:r>
      <w:r>
        <w:rPr>
          <w:rFonts w:cs="Arial"/>
          <w:b/>
          <w:sz w:val="32"/>
          <w:szCs w:val="32"/>
          <w:highlight w:val="lightGray"/>
          <w:u w:val="single"/>
        </w:rPr>
        <w:t>1</w:t>
      </w: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 </w:t>
      </w:r>
      <w:r w:rsidR="005D4736">
        <w:rPr>
          <w:rFonts w:cs="Arial"/>
          <w:b/>
          <w:sz w:val="32"/>
          <w:szCs w:val="32"/>
          <w:highlight w:val="lightGray"/>
          <w:u w:val="single"/>
        </w:rPr>
        <w:t>Kancelářské tiskárny</w:t>
      </w:r>
    </w:p>
    <w:p w14:paraId="06FA71BB" w14:textId="77777777" w:rsidR="009D3D49" w:rsidRDefault="009D3D49" w:rsidP="009D3D49">
      <w:pPr>
        <w:spacing w:before="240" w:after="240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Cen</w:t>
      </w:r>
      <w:r w:rsidR="0085588D">
        <w:rPr>
          <w:rFonts w:cs="Arial"/>
          <w:b/>
          <w:color w:val="000000"/>
          <w:sz w:val="36"/>
          <w:szCs w:val="36"/>
        </w:rPr>
        <w:t>a</w:t>
      </w:r>
      <w:r>
        <w:rPr>
          <w:rFonts w:cs="Arial"/>
          <w:b/>
          <w:color w:val="000000"/>
          <w:sz w:val="36"/>
          <w:szCs w:val="36"/>
        </w:rPr>
        <w:t xml:space="preserve"> za </w:t>
      </w:r>
      <w:r w:rsidR="005D4736">
        <w:rPr>
          <w:rFonts w:cs="Arial"/>
          <w:b/>
          <w:color w:val="000000"/>
          <w:sz w:val="36"/>
          <w:szCs w:val="36"/>
        </w:rPr>
        <w:t>jeden</w:t>
      </w:r>
      <w:r>
        <w:rPr>
          <w:rFonts w:cs="Arial"/>
          <w:b/>
          <w:color w:val="000000"/>
          <w:sz w:val="36"/>
          <w:szCs w:val="36"/>
        </w:rPr>
        <w:t xml:space="preserve"> kus zboží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2595"/>
        <w:gridCol w:w="1861"/>
        <w:gridCol w:w="1798"/>
        <w:gridCol w:w="1794"/>
      </w:tblGrid>
      <w:tr w:rsidR="007B48FC" w14:paraId="1312B60B" w14:textId="77777777" w:rsidTr="00AE4350">
        <w:trPr>
          <w:trHeight w:hRule="exact" w:val="849"/>
        </w:trPr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9C4E9" w14:textId="77777777" w:rsidR="007B48FC" w:rsidRDefault="009D3D49" w:rsidP="007B48FC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  <w:r w:rsidRPr="009D3D49">
              <w:rPr>
                <w:rFonts w:cs="Arial"/>
                <w:color w:val="000000"/>
                <w:szCs w:val="22"/>
              </w:rPr>
              <w:t xml:space="preserve"> </w:t>
            </w:r>
            <w:r w:rsidR="007B48FC" w:rsidRPr="007B48FC">
              <w:rPr>
                <w:rFonts w:cs="Arial"/>
                <w:b/>
                <w:color w:val="000000"/>
                <w:sz w:val="24"/>
              </w:rPr>
              <w:t>Číslo položky</w:t>
            </w:r>
          </w:p>
        </w:tc>
        <w:tc>
          <w:tcPr>
            <w:tcW w:w="14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3FE67" w14:textId="77777777" w:rsidR="007B48FC" w:rsidRPr="007B48FC" w:rsidRDefault="007B48FC" w:rsidP="007B48FC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>Název položky</w:t>
            </w:r>
          </w:p>
          <w:p w14:paraId="6CB39480" w14:textId="77777777" w:rsidR="007B48FC" w:rsidRDefault="007B48FC" w:rsidP="007B48FC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1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54DF99" w14:textId="77777777" w:rsidR="007B48FC" w:rsidRPr="007B48FC" w:rsidRDefault="007B48FC" w:rsidP="005D4736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 xml:space="preserve">Cena za </w:t>
            </w:r>
            <w:r w:rsidR="005D4736">
              <w:rPr>
                <w:rFonts w:cs="Arial"/>
                <w:b/>
                <w:color w:val="000000"/>
                <w:sz w:val="24"/>
              </w:rPr>
              <w:t>jed</w:t>
            </w:r>
            <w:r w:rsidR="00AB7527">
              <w:rPr>
                <w:rFonts w:cs="Arial"/>
                <w:b/>
                <w:color w:val="000000"/>
                <w:sz w:val="24"/>
              </w:rPr>
              <w:t>e</w:t>
            </w:r>
            <w:r w:rsidR="005D4736">
              <w:rPr>
                <w:rFonts w:cs="Arial"/>
                <w:b/>
                <w:color w:val="000000"/>
                <w:sz w:val="24"/>
              </w:rPr>
              <w:t>n</w:t>
            </w:r>
            <w:r w:rsidRPr="007B48FC">
              <w:rPr>
                <w:rFonts w:cs="Arial"/>
                <w:b/>
                <w:color w:val="000000"/>
                <w:sz w:val="24"/>
              </w:rPr>
              <w:t xml:space="preserve"> kus</w:t>
            </w:r>
          </w:p>
        </w:tc>
      </w:tr>
      <w:tr w:rsidR="007B48FC" w14:paraId="6729946F" w14:textId="77777777" w:rsidTr="00AE4350">
        <w:trPr>
          <w:trHeight w:hRule="exact" w:val="847"/>
        </w:trPr>
        <w:tc>
          <w:tcPr>
            <w:tcW w:w="198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E8615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</w:t>
            </w:r>
            <w:r w:rsidR="00AF24D6" w:rsidRPr="00AF24D6">
              <w:rPr>
                <w:rFonts w:cs="Arial"/>
                <w:i/>
                <w:color w:val="000000"/>
                <w:szCs w:val="22"/>
              </w:rPr>
              <w:t xml:space="preserve">a názvy položek </w:t>
            </w:r>
            <w:r w:rsidR="00473940"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>v Příloze č. 1 Smlouvy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CAB56A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9E588F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B83080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5D4736" w14:paraId="2E3C83E9" w14:textId="77777777" w:rsidTr="00AE4350">
        <w:trPr>
          <w:trHeight w:hRule="exact" w:val="851"/>
        </w:trPr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413062C8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436" w:type="pct"/>
            <w:tcBorders>
              <w:top w:val="single" w:sz="12" w:space="0" w:color="auto"/>
            </w:tcBorders>
            <w:vAlign w:val="center"/>
          </w:tcPr>
          <w:p w14:paraId="784A612E" w14:textId="33CD7356" w:rsidR="005D4736" w:rsidRPr="001D1667" w:rsidRDefault="005D4736" w:rsidP="00AF24D6">
            <w:pPr>
              <w:spacing w:before="120" w:line="240" w:lineRule="exact"/>
              <w:jc w:val="center"/>
              <w:rPr>
                <w:b/>
                <w:bCs/>
                <w:szCs w:val="22"/>
              </w:rPr>
            </w:pPr>
            <w:r w:rsidRPr="001D1667">
              <w:rPr>
                <w:b/>
                <w:bCs/>
                <w:szCs w:val="22"/>
              </w:rPr>
              <w:t xml:space="preserve">Kancelářská černobílá laserová/LED tiskárna </w:t>
            </w:r>
          </w:p>
          <w:p w14:paraId="587F0956" w14:textId="77777777" w:rsidR="003B3A74" w:rsidRPr="00AF24D6" w:rsidRDefault="003B3A74" w:rsidP="00AF24D6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  <w:tcBorders>
              <w:top w:val="single" w:sz="12" w:space="0" w:color="auto"/>
            </w:tcBorders>
            <w:vAlign w:val="center"/>
          </w:tcPr>
          <w:p w14:paraId="1C960A2D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tcBorders>
              <w:top w:val="single" w:sz="12" w:space="0" w:color="auto"/>
            </w:tcBorders>
            <w:vAlign w:val="center"/>
          </w:tcPr>
          <w:p w14:paraId="43112355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14:paraId="03855C8F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5D4736" w14:paraId="28FB1447" w14:textId="77777777" w:rsidTr="00AE4350">
        <w:trPr>
          <w:trHeight w:hRule="exact" w:val="1156"/>
        </w:trPr>
        <w:tc>
          <w:tcPr>
            <w:tcW w:w="546" w:type="pct"/>
            <w:vAlign w:val="center"/>
          </w:tcPr>
          <w:p w14:paraId="629D50B1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436" w:type="pct"/>
            <w:vAlign w:val="center"/>
          </w:tcPr>
          <w:p w14:paraId="482D8857" w14:textId="0A87A508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 w:rsidRPr="001D1667">
              <w:rPr>
                <w:b/>
                <w:bCs/>
                <w:szCs w:val="22"/>
              </w:rPr>
              <w:t xml:space="preserve">Kancelářská černobílá laserová/LED multifunkční tiskárna </w:t>
            </w:r>
          </w:p>
        </w:tc>
        <w:tc>
          <w:tcPr>
            <w:tcW w:w="1030" w:type="pct"/>
            <w:vAlign w:val="center"/>
          </w:tcPr>
          <w:p w14:paraId="15D45CFB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0EFFC7D4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pct"/>
            <w:vAlign w:val="center"/>
          </w:tcPr>
          <w:p w14:paraId="05A1BDCD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563B20CD" w14:textId="77777777" w:rsidR="009D3D49" w:rsidRDefault="009D3D49" w:rsidP="009D3D49">
      <w:pPr>
        <w:spacing w:before="240" w:after="240"/>
        <w:rPr>
          <w:rFonts w:cs="Arial"/>
          <w:color w:val="000000"/>
          <w:szCs w:val="22"/>
        </w:rPr>
      </w:pPr>
    </w:p>
    <w:p w14:paraId="35664F76" w14:textId="77777777" w:rsidR="003C67AA" w:rsidRDefault="003C67AA">
      <w:pPr>
        <w:spacing w:after="0" w:line="240" w:lineRule="auto"/>
        <w:rPr>
          <w:rFonts w:cs="Arial"/>
          <w:b/>
          <w:sz w:val="32"/>
          <w:szCs w:val="32"/>
          <w:highlight w:val="lightGray"/>
          <w:u w:val="single"/>
        </w:rPr>
      </w:pPr>
      <w:r>
        <w:rPr>
          <w:rFonts w:cs="Arial"/>
          <w:b/>
          <w:sz w:val="32"/>
          <w:szCs w:val="32"/>
          <w:highlight w:val="lightGray"/>
          <w:u w:val="single"/>
        </w:rPr>
        <w:br w:type="page"/>
      </w:r>
    </w:p>
    <w:p w14:paraId="3103266E" w14:textId="77777777" w:rsidR="00AB7527" w:rsidRDefault="00AB7527" w:rsidP="009D3D49">
      <w:pPr>
        <w:spacing w:before="240" w:after="240"/>
        <w:rPr>
          <w:rFonts w:asciiTheme="minorHAnsi" w:hAnsiTheme="minorHAnsi" w:cs="Arial"/>
          <w:szCs w:val="22"/>
        </w:rPr>
      </w:pPr>
    </w:p>
    <w:p w14:paraId="60E60527" w14:textId="77777777" w:rsidR="00895A2B" w:rsidRPr="003C67AA" w:rsidRDefault="00895A2B" w:rsidP="00895A2B">
      <w:pPr>
        <w:widowControl w:val="0"/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highlight w:val="lightGray"/>
          <w:u w:val="single"/>
        </w:rPr>
      </w:pP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Část č. </w:t>
      </w:r>
      <w:r>
        <w:rPr>
          <w:rFonts w:cs="Arial"/>
          <w:b/>
          <w:sz w:val="32"/>
          <w:szCs w:val="32"/>
          <w:highlight w:val="lightGray"/>
          <w:u w:val="single"/>
        </w:rPr>
        <w:t>2</w:t>
      </w: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 </w:t>
      </w:r>
      <w:r>
        <w:rPr>
          <w:rFonts w:cs="Arial"/>
          <w:b/>
          <w:sz w:val="32"/>
          <w:szCs w:val="32"/>
          <w:highlight w:val="lightGray"/>
          <w:u w:val="single"/>
        </w:rPr>
        <w:t>Spotřební materiál</w:t>
      </w:r>
    </w:p>
    <w:p w14:paraId="73609609" w14:textId="77777777" w:rsidR="00895A2B" w:rsidRDefault="00895A2B" w:rsidP="00895A2B">
      <w:pPr>
        <w:spacing w:before="240" w:after="240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Cena za jeden kus zboží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2595"/>
        <w:gridCol w:w="1861"/>
        <w:gridCol w:w="1798"/>
        <w:gridCol w:w="1794"/>
      </w:tblGrid>
      <w:tr w:rsidR="00895A2B" w14:paraId="70BD1817" w14:textId="77777777" w:rsidTr="00895A2B">
        <w:trPr>
          <w:trHeight w:hRule="exact" w:val="849"/>
        </w:trPr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8D48C" w14:textId="77777777" w:rsidR="00895A2B" w:rsidRDefault="00895A2B" w:rsidP="00895A2B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  <w:r w:rsidRPr="009D3D49">
              <w:rPr>
                <w:rFonts w:cs="Arial"/>
                <w:color w:val="000000"/>
                <w:szCs w:val="22"/>
              </w:rPr>
              <w:t xml:space="preserve"> </w:t>
            </w:r>
            <w:r w:rsidRPr="007B48FC">
              <w:rPr>
                <w:rFonts w:cs="Arial"/>
                <w:b/>
                <w:color w:val="000000"/>
                <w:sz w:val="24"/>
              </w:rPr>
              <w:t>Číslo položky</w:t>
            </w:r>
          </w:p>
        </w:tc>
        <w:tc>
          <w:tcPr>
            <w:tcW w:w="1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AEF3AC" w14:textId="77777777" w:rsidR="00895A2B" w:rsidRPr="007B48FC" w:rsidRDefault="00895A2B" w:rsidP="00895A2B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>Název položky</w:t>
            </w:r>
          </w:p>
          <w:p w14:paraId="55C6EE24" w14:textId="77777777" w:rsidR="00895A2B" w:rsidRDefault="00895A2B" w:rsidP="00895A2B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AAC10E" w14:textId="77777777" w:rsidR="00895A2B" w:rsidRPr="007B48FC" w:rsidRDefault="00895A2B" w:rsidP="00895A2B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 xml:space="preserve">Cena za </w:t>
            </w:r>
            <w:r>
              <w:rPr>
                <w:rFonts w:cs="Arial"/>
                <w:b/>
                <w:color w:val="000000"/>
                <w:sz w:val="24"/>
              </w:rPr>
              <w:t>jeden</w:t>
            </w:r>
            <w:r w:rsidRPr="007B48FC">
              <w:rPr>
                <w:rFonts w:cs="Arial"/>
                <w:b/>
                <w:color w:val="000000"/>
                <w:sz w:val="24"/>
              </w:rPr>
              <w:t xml:space="preserve"> kus</w:t>
            </w:r>
          </w:p>
        </w:tc>
      </w:tr>
      <w:tr w:rsidR="00895A2B" w14:paraId="6B028C6B" w14:textId="77777777" w:rsidTr="00895A2B">
        <w:trPr>
          <w:trHeight w:hRule="exact" w:val="847"/>
        </w:trPr>
        <w:tc>
          <w:tcPr>
            <w:tcW w:w="19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521AAD" w14:textId="6C2E1E2B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a názvy položek </w:t>
            </w:r>
            <w:r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 xml:space="preserve">v Příloze č. </w:t>
            </w:r>
            <w:r w:rsidR="001D1667">
              <w:rPr>
                <w:rFonts w:cs="Arial"/>
                <w:i/>
                <w:color w:val="000000"/>
                <w:szCs w:val="22"/>
              </w:rPr>
              <w:t>3</w:t>
            </w:r>
            <w:r w:rsidRPr="00AF24D6">
              <w:rPr>
                <w:rFonts w:cs="Arial"/>
                <w:i/>
                <w:color w:val="000000"/>
                <w:szCs w:val="22"/>
              </w:rPr>
              <w:t xml:space="preserve"> </w:t>
            </w:r>
            <w:r w:rsidR="00ED4141">
              <w:rPr>
                <w:rFonts w:cs="Arial"/>
                <w:i/>
                <w:color w:val="000000"/>
                <w:szCs w:val="22"/>
              </w:rPr>
              <w:t>zadávací dokumentace</w:t>
            </w:r>
          </w:p>
        </w:tc>
        <w:tc>
          <w:tcPr>
            <w:tcW w:w="1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D61D1C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27B933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F8C74D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895A2B" w14:paraId="4EAC558F" w14:textId="77777777" w:rsidTr="00895A2B">
        <w:trPr>
          <w:trHeight w:hRule="exact" w:val="851"/>
        </w:trPr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5BD1CE9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439" w:type="pct"/>
            <w:tcBorders>
              <w:top w:val="single" w:sz="12" w:space="0" w:color="auto"/>
            </w:tcBorders>
            <w:vAlign w:val="center"/>
          </w:tcPr>
          <w:p w14:paraId="1AEF8273" w14:textId="37F4DB17" w:rsidR="00895A2B" w:rsidRDefault="00895A2B" w:rsidP="00895A2B">
            <w:pPr>
              <w:spacing w:before="120" w:line="240" w:lineRule="exact"/>
              <w:jc w:val="center"/>
              <w:rPr>
                <w:b/>
                <w:bCs/>
                <w:color w:val="000000"/>
                <w:szCs w:val="22"/>
              </w:rPr>
            </w:pPr>
            <w:r w:rsidRPr="001D1667">
              <w:rPr>
                <w:b/>
                <w:bCs/>
                <w:color w:val="000000"/>
                <w:szCs w:val="22"/>
                <w:highlight w:val="yellow"/>
              </w:rPr>
              <w:t>Toner</w:t>
            </w:r>
            <w:r w:rsidR="001D1667">
              <w:rPr>
                <w:b/>
                <w:bCs/>
                <w:color w:val="000000"/>
                <w:szCs w:val="22"/>
              </w:rPr>
              <w:t>…</w:t>
            </w:r>
          </w:p>
          <w:p w14:paraId="716C3876" w14:textId="77777777" w:rsidR="00895A2B" w:rsidRPr="00AF24D6" w:rsidRDefault="00895A2B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tcBorders>
              <w:top w:val="single" w:sz="12" w:space="0" w:color="auto"/>
            </w:tcBorders>
            <w:vAlign w:val="center"/>
          </w:tcPr>
          <w:p w14:paraId="5FBEFA0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14:paraId="3C8AE5CA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tcBorders>
              <w:top w:val="single" w:sz="12" w:space="0" w:color="auto"/>
            </w:tcBorders>
            <w:vAlign w:val="center"/>
          </w:tcPr>
          <w:p w14:paraId="379E4AE7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95A2B" w14:paraId="30D5638B" w14:textId="77777777" w:rsidTr="00895A2B">
        <w:trPr>
          <w:trHeight w:hRule="exact" w:val="1156"/>
        </w:trPr>
        <w:tc>
          <w:tcPr>
            <w:tcW w:w="537" w:type="pct"/>
            <w:vAlign w:val="center"/>
          </w:tcPr>
          <w:p w14:paraId="445B4064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439" w:type="pct"/>
            <w:vAlign w:val="center"/>
          </w:tcPr>
          <w:p w14:paraId="7BC21650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32" w:type="pct"/>
            <w:vAlign w:val="center"/>
          </w:tcPr>
          <w:p w14:paraId="5FDF010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0937876C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3252E2D9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ED4141" w14:paraId="0F3AC55C" w14:textId="77777777" w:rsidTr="00895A2B">
        <w:trPr>
          <w:trHeight w:hRule="exact" w:val="1154"/>
        </w:trPr>
        <w:tc>
          <w:tcPr>
            <w:tcW w:w="537" w:type="pct"/>
            <w:vAlign w:val="center"/>
          </w:tcPr>
          <w:p w14:paraId="055894A1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439" w:type="pct"/>
            <w:vAlign w:val="center"/>
          </w:tcPr>
          <w:p w14:paraId="324AA2C1" w14:textId="77777777" w:rsidR="00ED4141" w:rsidRPr="00AF24D6" w:rsidRDefault="00ED4141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vAlign w:val="center"/>
          </w:tcPr>
          <w:p w14:paraId="74529DC7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207BC911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47DD48B3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95A2B" w14:paraId="6F14D1F3" w14:textId="77777777" w:rsidTr="00895A2B">
        <w:trPr>
          <w:trHeight w:hRule="exact" w:val="1154"/>
        </w:trPr>
        <w:tc>
          <w:tcPr>
            <w:tcW w:w="537" w:type="pct"/>
            <w:vAlign w:val="center"/>
          </w:tcPr>
          <w:p w14:paraId="5CB21517" w14:textId="77777777" w:rsidR="00895A2B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439" w:type="pct"/>
            <w:vAlign w:val="center"/>
          </w:tcPr>
          <w:p w14:paraId="36DFF5D0" w14:textId="77777777" w:rsidR="00895A2B" w:rsidRPr="00AF24D6" w:rsidRDefault="00895A2B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vAlign w:val="center"/>
          </w:tcPr>
          <w:p w14:paraId="48E5F9F7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39B3448F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2D59F4E5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0CC7528A" w14:textId="77777777" w:rsidR="00AB7527" w:rsidRPr="00AB7527" w:rsidRDefault="00AB7527" w:rsidP="00AB7527">
      <w:pPr>
        <w:spacing w:before="240" w:after="240"/>
        <w:rPr>
          <w:rFonts w:asciiTheme="minorHAnsi" w:hAnsiTheme="minorHAnsi" w:cs="Arial"/>
          <w:b/>
          <w:szCs w:val="22"/>
        </w:rPr>
      </w:pPr>
    </w:p>
    <w:sectPr w:rsidR="00AB7527" w:rsidRPr="00AB7527" w:rsidSect="00D70849">
      <w:headerReference w:type="default" r:id="rId11"/>
      <w:footerReference w:type="default" r:id="rId12"/>
      <w:pgSz w:w="11907" w:h="16840" w:code="9"/>
      <w:pgMar w:top="1417" w:right="1417" w:bottom="1417" w:left="141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DF13" w14:textId="77777777" w:rsidR="00191B54" w:rsidRDefault="00191B54">
      <w:r>
        <w:separator/>
      </w:r>
    </w:p>
  </w:endnote>
  <w:endnote w:type="continuationSeparator" w:id="0">
    <w:p w14:paraId="7D911E85" w14:textId="77777777" w:rsidR="00191B54" w:rsidRDefault="00191B54">
      <w:r>
        <w:continuationSeparator/>
      </w:r>
    </w:p>
  </w:endnote>
  <w:endnote w:type="continuationNotice" w:id="1">
    <w:p w14:paraId="77285120" w14:textId="77777777" w:rsidR="00191B54" w:rsidRDefault="00191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8A48" w14:textId="2A2E7F6D" w:rsidR="001F0A5C" w:rsidRDefault="001F0A5C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8B6679">
      <w:rPr>
        <w:noProof/>
      </w:rPr>
      <w:t>13</w:t>
    </w:r>
    <w:r>
      <w:rPr>
        <w:noProof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8397" w14:textId="77777777" w:rsidR="00191B54" w:rsidRDefault="00191B54">
      <w:r>
        <w:separator/>
      </w:r>
    </w:p>
  </w:footnote>
  <w:footnote w:type="continuationSeparator" w:id="0">
    <w:p w14:paraId="2D65E00C" w14:textId="77777777" w:rsidR="00191B54" w:rsidRDefault="00191B54">
      <w:r>
        <w:continuationSeparator/>
      </w:r>
    </w:p>
  </w:footnote>
  <w:footnote w:type="continuationNotice" w:id="1">
    <w:p w14:paraId="13AA6F45" w14:textId="77777777" w:rsidR="00191B54" w:rsidRDefault="00191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208B" w14:textId="77777777" w:rsidR="001F0A5C" w:rsidRPr="0098340B" w:rsidRDefault="001F0A5C" w:rsidP="004C3C6C">
    <w:pPr>
      <w:pStyle w:val="Zhlav"/>
      <w:tabs>
        <w:tab w:val="clear" w:pos="4536"/>
        <w:tab w:val="clear" w:pos="9072"/>
        <w:tab w:val="left" w:pos="145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72E5F7"/>
    <w:multiLevelType w:val="hybridMultilevel"/>
    <w:tmpl w:val="5E17C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4265D7"/>
    <w:multiLevelType w:val="hybridMultilevel"/>
    <w:tmpl w:val="7E2A6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B5075"/>
    <w:multiLevelType w:val="hybridMultilevel"/>
    <w:tmpl w:val="1AC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389C"/>
    <w:multiLevelType w:val="hybridMultilevel"/>
    <w:tmpl w:val="D0FCD4CC"/>
    <w:lvl w:ilvl="0" w:tplc="371A321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6624"/>
    <w:multiLevelType w:val="hybridMultilevel"/>
    <w:tmpl w:val="2BC0EFA0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AD03628">
      <w:start w:val="4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Arial" w:eastAsia="Times New Roman" w:hAnsi="Arial" w:hint="default"/>
      </w:rPr>
    </w:lvl>
    <w:lvl w:ilvl="2" w:tplc="8DB26662">
      <w:start w:val="1"/>
      <w:numFmt w:val="lowerLetter"/>
      <w:lvlText w:val="%3)"/>
      <w:lvlJc w:val="left"/>
      <w:pPr>
        <w:ind w:left="26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553DF4"/>
    <w:multiLevelType w:val="hybridMultilevel"/>
    <w:tmpl w:val="0F7E97AC"/>
    <w:lvl w:ilvl="0" w:tplc="709CB0D6">
      <w:start w:val="607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F7"/>
    <w:multiLevelType w:val="hybridMultilevel"/>
    <w:tmpl w:val="26A615C0"/>
    <w:lvl w:ilvl="0" w:tplc="245AE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5EF7"/>
    <w:multiLevelType w:val="hybridMultilevel"/>
    <w:tmpl w:val="F0B010DC"/>
    <w:lvl w:ilvl="0" w:tplc="CF40533C">
      <w:start w:val="1"/>
      <w:numFmt w:val="ordinal"/>
      <w:lvlText w:val="%1"/>
      <w:lvlJc w:val="center"/>
      <w:pPr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AF45B8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4541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7F6260"/>
    <w:multiLevelType w:val="hybridMultilevel"/>
    <w:tmpl w:val="EEB64496"/>
    <w:lvl w:ilvl="0" w:tplc="02409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1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7D3D8F"/>
    <w:multiLevelType w:val="hybridMultilevel"/>
    <w:tmpl w:val="489851AC"/>
    <w:lvl w:ilvl="0" w:tplc="878EE6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5A3"/>
    <w:multiLevelType w:val="hybridMultilevel"/>
    <w:tmpl w:val="D9066172"/>
    <w:lvl w:ilvl="0" w:tplc="E69C9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42688221">
    <w:abstractNumId w:val="20"/>
  </w:num>
  <w:num w:numId="2" w16cid:durableId="518852563">
    <w:abstractNumId w:val="16"/>
  </w:num>
  <w:num w:numId="3" w16cid:durableId="614943767">
    <w:abstractNumId w:val="22"/>
  </w:num>
  <w:num w:numId="4" w16cid:durableId="159584075">
    <w:abstractNumId w:val="22"/>
  </w:num>
  <w:num w:numId="5" w16cid:durableId="412554311">
    <w:abstractNumId w:val="22"/>
  </w:num>
  <w:num w:numId="6" w16cid:durableId="2023047253">
    <w:abstractNumId w:val="20"/>
  </w:num>
  <w:num w:numId="7" w16cid:durableId="1405762476">
    <w:abstractNumId w:val="20"/>
  </w:num>
  <w:num w:numId="8" w16cid:durableId="1541165480">
    <w:abstractNumId w:val="22"/>
  </w:num>
  <w:num w:numId="9" w16cid:durableId="1854412498">
    <w:abstractNumId w:val="20"/>
  </w:num>
  <w:num w:numId="10" w16cid:durableId="846018774">
    <w:abstractNumId w:val="20"/>
  </w:num>
  <w:num w:numId="11" w16cid:durableId="375854734">
    <w:abstractNumId w:val="20"/>
  </w:num>
  <w:num w:numId="12" w16cid:durableId="388260502">
    <w:abstractNumId w:val="20"/>
  </w:num>
  <w:num w:numId="13" w16cid:durableId="2023161887">
    <w:abstractNumId w:val="28"/>
  </w:num>
  <w:num w:numId="14" w16cid:durableId="937056042">
    <w:abstractNumId w:val="24"/>
  </w:num>
  <w:num w:numId="15" w16cid:durableId="1110590495">
    <w:abstractNumId w:val="12"/>
  </w:num>
  <w:num w:numId="16" w16cid:durableId="645545946">
    <w:abstractNumId w:val="32"/>
  </w:num>
  <w:num w:numId="17" w16cid:durableId="270860640">
    <w:abstractNumId w:val="18"/>
  </w:num>
  <w:num w:numId="18" w16cid:durableId="401758846">
    <w:abstractNumId w:val="26"/>
  </w:num>
  <w:num w:numId="19" w16cid:durableId="1604456390">
    <w:abstractNumId w:val="27"/>
  </w:num>
  <w:num w:numId="20" w16cid:durableId="1290013921">
    <w:abstractNumId w:val="6"/>
  </w:num>
  <w:num w:numId="21" w16cid:durableId="378212088">
    <w:abstractNumId w:val="25"/>
  </w:num>
  <w:num w:numId="22" w16cid:durableId="1836412679">
    <w:abstractNumId w:val="23"/>
  </w:num>
  <w:num w:numId="23" w16cid:durableId="1490950097">
    <w:abstractNumId w:val="35"/>
  </w:num>
  <w:num w:numId="24" w16cid:durableId="933050141">
    <w:abstractNumId w:val="31"/>
  </w:num>
  <w:num w:numId="25" w16cid:durableId="650254151">
    <w:abstractNumId w:val="8"/>
  </w:num>
  <w:num w:numId="26" w16cid:durableId="1243829842">
    <w:abstractNumId w:val="5"/>
  </w:num>
  <w:num w:numId="27" w16cid:durableId="38405425">
    <w:abstractNumId w:val="4"/>
  </w:num>
  <w:num w:numId="28" w16cid:durableId="1980065601">
    <w:abstractNumId w:val="3"/>
  </w:num>
  <w:num w:numId="29" w16cid:durableId="579368024">
    <w:abstractNumId w:val="2"/>
  </w:num>
  <w:num w:numId="30" w16cid:durableId="15667243">
    <w:abstractNumId w:val="1"/>
  </w:num>
  <w:num w:numId="31" w16cid:durableId="910774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5162021">
    <w:abstractNumId w:val="18"/>
  </w:num>
  <w:num w:numId="33" w16cid:durableId="705905955">
    <w:abstractNumId w:val="18"/>
  </w:num>
  <w:num w:numId="34" w16cid:durableId="23673131">
    <w:abstractNumId w:val="18"/>
  </w:num>
  <w:num w:numId="35" w16cid:durableId="511651140">
    <w:abstractNumId w:val="14"/>
  </w:num>
  <w:num w:numId="36" w16cid:durableId="43259272">
    <w:abstractNumId w:val="18"/>
  </w:num>
  <w:num w:numId="37" w16cid:durableId="1823353601">
    <w:abstractNumId w:val="18"/>
  </w:num>
  <w:num w:numId="38" w16cid:durableId="849222150">
    <w:abstractNumId w:val="18"/>
  </w:num>
  <w:num w:numId="39" w16cid:durableId="41364557">
    <w:abstractNumId w:val="18"/>
  </w:num>
  <w:num w:numId="40" w16cid:durableId="1091703012">
    <w:abstractNumId w:val="18"/>
  </w:num>
  <w:num w:numId="41" w16cid:durableId="2142527682">
    <w:abstractNumId w:val="18"/>
  </w:num>
  <w:num w:numId="42" w16cid:durableId="1899197333">
    <w:abstractNumId w:val="18"/>
  </w:num>
  <w:num w:numId="43" w16cid:durableId="2085102244">
    <w:abstractNumId w:val="18"/>
  </w:num>
  <w:num w:numId="44" w16cid:durableId="241064219">
    <w:abstractNumId w:val="18"/>
  </w:num>
  <w:num w:numId="45" w16cid:durableId="1791127620">
    <w:abstractNumId w:val="18"/>
  </w:num>
  <w:num w:numId="46" w16cid:durableId="219560635">
    <w:abstractNumId w:val="18"/>
  </w:num>
  <w:num w:numId="47" w16cid:durableId="1878854567">
    <w:abstractNumId w:val="18"/>
  </w:num>
  <w:num w:numId="48" w16cid:durableId="312569612">
    <w:abstractNumId w:val="18"/>
  </w:num>
  <w:num w:numId="49" w16cid:durableId="2022513710">
    <w:abstractNumId w:val="18"/>
  </w:num>
  <w:num w:numId="50" w16cid:durableId="247496501">
    <w:abstractNumId w:val="18"/>
  </w:num>
  <w:num w:numId="51" w16cid:durableId="1045906143">
    <w:abstractNumId w:val="21"/>
  </w:num>
  <w:num w:numId="52" w16cid:durableId="1034693239">
    <w:abstractNumId w:val="18"/>
  </w:num>
  <w:num w:numId="53" w16cid:durableId="1079450839">
    <w:abstractNumId w:val="18"/>
  </w:num>
  <w:num w:numId="54" w16cid:durableId="838664656">
    <w:abstractNumId w:val="30"/>
  </w:num>
  <w:num w:numId="55" w16cid:durableId="564339365">
    <w:abstractNumId w:val="18"/>
  </w:num>
  <w:num w:numId="56" w16cid:durableId="1861041560">
    <w:abstractNumId w:val="0"/>
  </w:num>
  <w:num w:numId="57" w16cid:durableId="1872910280">
    <w:abstractNumId w:val="33"/>
  </w:num>
  <w:num w:numId="58" w16cid:durableId="55052438">
    <w:abstractNumId w:val="18"/>
  </w:num>
  <w:num w:numId="59" w16cid:durableId="2333911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914308">
    <w:abstractNumId w:val="34"/>
  </w:num>
  <w:num w:numId="61" w16cid:durableId="35006478">
    <w:abstractNumId w:val="10"/>
  </w:num>
  <w:num w:numId="62" w16cid:durableId="111355383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1136082">
    <w:abstractNumId w:val="11"/>
  </w:num>
  <w:num w:numId="64" w16cid:durableId="2033605189">
    <w:abstractNumId w:val="13"/>
  </w:num>
  <w:num w:numId="65" w16cid:durableId="1344672017">
    <w:abstractNumId w:val="17"/>
  </w:num>
  <w:num w:numId="66" w16cid:durableId="1780292789">
    <w:abstractNumId w:val="9"/>
  </w:num>
  <w:num w:numId="67" w16cid:durableId="158814380">
    <w:abstractNumId w:val="7"/>
  </w:num>
  <w:num w:numId="68" w16cid:durableId="722489855">
    <w:abstractNumId w:val="18"/>
  </w:num>
  <w:num w:numId="69" w16cid:durableId="1226186942">
    <w:abstractNumId w:val="29"/>
  </w:num>
  <w:num w:numId="70" w16cid:durableId="259029664">
    <w:abstractNumId w:val="15"/>
  </w:num>
  <w:num w:numId="71" w16cid:durableId="455684821">
    <w:abstractNumId w:val="19"/>
  </w:num>
  <w:num w:numId="72" w16cid:durableId="1968470447">
    <w:abstractNumId w:val="18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g. Lukáš MLEJNEK">
    <w15:presenceInfo w15:providerId="AD" w15:userId="S::lukas.mlejnek@nemcl.cz::35ccbc71-dc3f-4c68-8670-a8fcc3ab9d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52C"/>
    <w:rsid w:val="000034B0"/>
    <w:rsid w:val="000059DF"/>
    <w:rsid w:val="00005E8A"/>
    <w:rsid w:val="0001087F"/>
    <w:rsid w:val="00010F9C"/>
    <w:rsid w:val="000111F7"/>
    <w:rsid w:val="00011674"/>
    <w:rsid w:val="000141B7"/>
    <w:rsid w:val="0001541A"/>
    <w:rsid w:val="00022663"/>
    <w:rsid w:val="000233E4"/>
    <w:rsid w:val="0002365C"/>
    <w:rsid w:val="000278B4"/>
    <w:rsid w:val="00027CEE"/>
    <w:rsid w:val="00031482"/>
    <w:rsid w:val="00032AB0"/>
    <w:rsid w:val="000346D3"/>
    <w:rsid w:val="00035519"/>
    <w:rsid w:val="00042C4F"/>
    <w:rsid w:val="0004439D"/>
    <w:rsid w:val="00044729"/>
    <w:rsid w:val="0004472F"/>
    <w:rsid w:val="00044804"/>
    <w:rsid w:val="0004487F"/>
    <w:rsid w:val="00046C5E"/>
    <w:rsid w:val="00051720"/>
    <w:rsid w:val="000558DF"/>
    <w:rsid w:val="00055FEF"/>
    <w:rsid w:val="00056072"/>
    <w:rsid w:val="000622D2"/>
    <w:rsid w:val="00063947"/>
    <w:rsid w:val="00065597"/>
    <w:rsid w:val="000660CD"/>
    <w:rsid w:val="000669D3"/>
    <w:rsid w:val="00071201"/>
    <w:rsid w:val="00073EAC"/>
    <w:rsid w:val="00077014"/>
    <w:rsid w:val="000809B7"/>
    <w:rsid w:val="00082684"/>
    <w:rsid w:val="000907CF"/>
    <w:rsid w:val="00094A1C"/>
    <w:rsid w:val="00095B17"/>
    <w:rsid w:val="000A08B4"/>
    <w:rsid w:val="000A3246"/>
    <w:rsid w:val="000A3A8E"/>
    <w:rsid w:val="000A5C5A"/>
    <w:rsid w:val="000A6103"/>
    <w:rsid w:val="000A75A6"/>
    <w:rsid w:val="000B4876"/>
    <w:rsid w:val="000B67C6"/>
    <w:rsid w:val="000B704E"/>
    <w:rsid w:val="000B7F95"/>
    <w:rsid w:val="000C5BF5"/>
    <w:rsid w:val="000C6DB0"/>
    <w:rsid w:val="000C79ED"/>
    <w:rsid w:val="000D306F"/>
    <w:rsid w:val="000D34FE"/>
    <w:rsid w:val="000D64B8"/>
    <w:rsid w:val="000D7514"/>
    <w:rsid w:val="000E02FD"/>
    <w:rsid w:val="000E32F4"/>
    <w:rsid w:val="000E3FD2"/>
    <w:rsid w:val="000E4983"/>
    <w:rsid w:val="000E53FE"/>
    <w:rsid w:val="000E5599"/>
    <w:rsid w:val="000E5CF3"/>
    <w:rsid w:val="000E5FE3"/>
    <w:rsid w:val="000E7D63"/>
    <w:rsid w:val="000F10FA"/>
    <w:rsid w:val="000F1D21"/>
    <w:rsid w:val="000F259F"/>
    <w:rsid w:val="000F260D"/>
    <w:rsid w:val="000F477D"/>
    <w:rsid w:val="000F6039"/>
    <w:rsid w:val="000F7E77"/>
    <w:rsid w:val="00100CD2"/>
    <w:rsid w:val="0010784D"/>
    <w:rsid w:val="00107F8B"/>
    <w:rsid w:val="00110EA8"/>
    <w:rsid w:val="001163C3"/>
    <w:rsid w:val="00117607"/>
    <w:rsid w:val="001209B9"/>
    <w:rsid w:val="00120AB2"/>
    <w:rsid w:val="00121B37"/>
    <w:rsid w:val="00122C80"/>
    <w:rsid w:val="001257A6"/>
    <w:rsid w:val="00132B38"/>
    <w:rsid w:val="0013515D"/>
    <w:rsid w:val="00136057"/>
    <w:rsid w:val="0013641B"/>
    <w:rsid w:val="001401C5"/>
    <w:rsid w:val="00140BFA"/>
    <w:rsid w:val="00143BF4"/>
    <w:rsid w:val="001441D2"/>
    <w:rsid w:val="00144FFF"/>
    <w:rsid w:val="001479CD"/>
    <w:rsid w:val="001518E0"/>
    <w:rsid w:val="001522BF"/>
    <w:rsid w:val="0015252E"/>
    <w:rsid w:val="00157DF8"/>
    <w:rsid w:val="00160478"/>
    <w:rsid w:val="00160D63"/>
    <w:rsid w:val="00164313"/>
    <w:rsid w:val="0016743E"/>
    <w:rsid w:val="001674E0"/>
    <w:rsid w:val="00170419"/>
    <w:rsid w:val="00174C79"/>
    <w:rsid w:val="0017656F"/>
    <w:rsid w:val="00176BEC"/>
    <w:rsid w:val="0018042E"/>
    <w:rsid w:val="00185CAE"/>
    <w:rsid w:val="00187D8A"/>
    <w:rsid w:val="001913D1"/>
    <w:rsid w:val="00191B54"/>
    <w:rsid w:val="00191B7E"/>
    <w:rsid w:val="00195050"/>
    <w:rsid w:val="001979E2"/>
    <w:rsid w:val="00197D60"/>
    <w:rsid w:val="001A1B9D"/>
    <w:rsid w:val="001A57FA"/>
    <w:rsid w:val="001A6996"/>
    <w:rsid w:val="001A7E08"/>
    <w:rsid w:val="001B0285"/>
    <w:rsid w:val="001B4488"/>
    <w:rsid w:val="001B4D36"/>
    <w:rsid w:val="001B52BA"/>
    <w:rsid w:val="001B55A1"/>
    <w:rsid w:val="001B5F64"/>
    <w:rsid w:val="001B7E62"/>
    <w:rsid w:val="001C1478"/>
    <w:rsid w:val="001C1E99"/>
    <w:rsid w:val="001C3F1A"/>
    <w:rsid w:val="001C4310"/>
    <w:rsid w:val="001C477B"/>
    <w:rsid w:val="001D1667"/>
    <w:rsid w:val="001D393D"/>
    <w:rsid w:val="001E0871"/>
    <w:rsid w:val="001E155B"/>
    <w:rsid w:val="001E1CCD"/>
    <w:rsid w:val="001E72D5"/>
    <w:rsid w:val="001F0A5C"/>
    <w:rsid w:val="001F5FDA"/>
    <w:rsid w:val="00200F67"/>
    <w:rsid w:val="00201985"/>
    <w:rsid w:val="0020575F"/>
    <w:rsid w:val="00206AA8"/>
    <w:rsid w:val="00207315"/>
    <w:rsid w:val="00210E3A"/>
    <w:rsid w:val="00212875"/>
    <w:rsid w:val="00216A49"/>
    <w:rsid w:val="00220CF3"/>
    <w:rsid w:val="00221CD6"/>
    <w:rsid w:val="00222235"/>
    <w:rsid w:val="00222F3A"/>
    <w:rsid w:val="0022480B"/>
    <w:rsid w:val="00233672"/>
    <w:rsid w:val="00242DB0"/>
    <w:rsid w:val="00243BD3"/>
    <w:rsid w:val="0024682C"/>
    <w:rsid w:val="00246916"/>
    <w:rsid w:val="00246C95"/>
    <w:rsid w:val="00246CB1"/>
    <w:rsid w:val="00246D05"/>
    <w:rsid w:val="00247439"/>
    <w:rsid w:val="00250C66"/>
    <w:rsid w:val="00251082"/>
    <w:rsid w:val="00251A02"/>
    <w:rsid w:val="00252CBC"/>
    <w:rsid w:val="00253FD3"/>
    <w:rsid w:val="002556CB"/>
    <w:rsid w:val="00255F29"/>
    <w:rsid w:val="0025674E"/>
    <w:rsid w:val="00262624"/>
    <w:rsid w:val="00264D19"/>
    <w:rsid w:val="002673EE"/>
    <w:rsid w:val="00271AFD"/>
    <w:rsid w:val="002728CB"/>
    <w:rsid w:val="00276561"/>
    <w:rsid w:val="00280848"/>
    <w:rsid w:val="002902CF"/>
    <w:rsid w:val="0029267F"/>
    <w:rsid w:val="00293C87"/>
    <w:rsid w:val="0029475D"/>
    <w:rsid w:val="00294C2E"/>
    <w:rsid w:val="00296544"/>
    <w:rsid w:val="002A0DCB"/>
    <w:rsid w:val="002A263C"/>
    <w:rsid w:val="002A2833"/>
    <w:rsid w:val="002A3545"/>
    <w:rsid w:val="002A388B"/>
    <w:rsid w:val="002A4208"/>
    <w:rsid w:val="002A5097"/>
    <w:rsid w:val="002A5668"/>
    <w:rsid w:val="002A5686"/>
    <w:rsid w:val="002A7B2D"/>
    <w:rsid w:val="002B0721"/>
    <w:rsid w:val="002B5C8D"/>
    <w:rsid w:val="002B67EC"/>
    <w:rsid w:val="002B75FE"/>
    <w:rsid w:val="002C53DB"/>
    <w:rsid w:val="002C57BA"/>
    <w:rsid w:val="002C5BC1"/>
    <w:rsid w:val="002D238F"/>
    <w:rsid w:val="002D2611"/>
    <w:rsid w:val="002D4650"/>
    <w:rsid w:val="002D5A0D"/>
    <w:rsid w:val="002D5C7F"/>
    <w:rsid w:val="002D61B0"/>
    <w:rsid w:val="002D7FF1"/>
    <w:rsid w:val="002E1B27"/>
    <w:rsid w:val="002E21CD"/>
    <w:rsid w:val="002E3ED9"/>
    <w:rsid w:val="002E718D"/>
    <w:rsid w:val="002F5A97"/>
    <w:rsid w:val="002F6001"/>
    <w:rsid w:val="002F66B7"/>
    <w:rsid w:val="002F7D63"/>
    <w:rsid w:val="00304F25"/>
    <w:rsid w:val="0030709A"/>
    <w:rsid w:val="0030781C"/>
    <w:rsid w:val="00307869"/>
    <w:rsid w:val="00310D0C"/>
    <w:rsid w:val="003124EA"/>
    <w:rsid w:val="0031342B"/>
    <w:rsid w:val="00313630"/>
    <w:rsid w:val="00313A28"/>
    <w:rsid w:val="00316225"/>
    <w:rsid w:val="00322E84"/>
    <w:rsid w:val="0032324A"/>
    <w:rsid w:val="00323C67"/>
    <w:rsid w:val="003242B9"/>
    <w:rsid w:val="003250E3"/>
    <w:rsid w:val="00325B55"/>
    <w:rsid w:val="0032797E"/>
    <w:rsid w:val="00330687"/>
    <w:rsid w:val="00331F64"/>
    <w:rsid w:val="003364AF"/>
    <w:rsid w:val="00337AB7"/>
    <w:rsid w:val="0034252D"/>
    <w:rsid w:val="00346D20"/>
    <w:rsid w:val="00351AEF"/>
    <w:rsid w:val="00352A67"/>
    <w:rsid w:val="00353EB9"/>
    <w:rsid w:val="00356CAA"/>
    <w:rsid w:val="00357A12"/>
    <w:rsid w:val="00361C41"/>
    <w:rsid w:val="003623F9"/>
    <w:rsid w:val="00362AC4"/>
    <w:rsid w:val="003639A6"/>
    <w:rsid w:val="003668E6"/>
    <w:rsid w:val="00373C7C"/>
    <w:rsid w:val="00373E1B"/>
    <w:rsid w:val="0037612D"/>
    <w:rsid w:val="00377E0A"/>
    <w:rsid w:val="00384F2B"/>
    <w:rsid w:val="00386339"/>
    <w:rsid w:val="00386438"/>
    <w:rsid w:val="00387936"/>
    <w:rsid w:val="003921C4"/>
    <w:rsid w:val="0039226A"/>
    <w:rsid w:val="00396553"/>
    <w:rsid w:val="003A0DB3"/>
    <w:rsid w:val="003A0E9D"/>
    <w:rsid w:val="003A13FD"/>
    <w:rsid w:val="003A170F"/>
    <w:rsid w:val="003A2212"/>
    <w:rsid w:val="003A3209"/>
    <w:rsid w:val="003A425B"/>
    <w:rsid w:val="003A59A5"/>
    <w:rsid w:val="003A5CDB"/>
    <w:rsid w:val="003A613D"/>
    <w:rsid w:val="003A6814"/>
    <w:rsid w:val="003A7074"/>
    <w:rsid w:val="003A7835"/>
    <w:rsid w:val="003B261C"/>
    <w:rsid w:val="003B2DEE"/>
    <w:rsid w:val="003B3A74"/>
    <w:rsid w:val="003B4032"/>
    <w:rsid w:val="003B4FFD"/>
    <w:rsid w:val="003B5925"/>
    <w:rsid w:val="003B697C"/>
    <w:rsid w:val="003B77AE"/>
    <w:rsid w:val="003C1A1B"/>
    <w:rsid w:val="003C67AA"/>
    <w:rsid w:val="003D113B"/>
    <w:rsid w:val="003D1C16"/>
    <w:rsid w:val="003D25F7"/>
    <w:rsid w:val="003D3523"/>
    <w:rsid w:val="003D487D"/>
    <w:rsid w:val="003D681A"/>
    <w:rsid w:val="003E040F"/>
    <w:rsid w:val="003F1A6E"/>
    <w:rsid w:val="003F27BA"/>
    <w:rsid w:val="003F5A43"/>
    <w:rsid w:val="003F5DC5"/>
    <w:rsid w:val="003F6770"/>
    <w:rsid w:val="004021B0"/>
    <w:rsid w:val="00402FEC"/>
    <w:rsid w:val="00406716"/>
    <w:rsid w:val="004072CC"/>
    <w:rsid w:val="00414B26"/>
    <w:rsid w:val="00415F3C"/>
    <w:rsid w:val="004204B1"/>
    <w:rsid w:val="004208F5"/>
    <w:rsid w:val="00420F0E"/>
    <w:rsid w:val="00421D94"/>
    <w:rsid w:val="00422748"/>
    <w:rsid w:val="0043069F"/>
    <w:rsid w:val="00435571"/>
    <w:rsid w:val="00436D2B"/>
    <w:rsid w:val="00437896"/>
    <w:rsid w:val="004403FA"/>
    <w:rsid w:val="00440DAF"/>
    <w:rsid w:val="0044514E"/>
    <w:rsid w:val="00446828"/>
    <w:rsid w:val="004551C8"/>
    <w:rsid w:val="00455586"/>
    <w:rsid w:val="004563DA"/>
    <w:rsid w:val="0045664A"/>
    <w:rsid w:val="00456789"/>
    <w:rsid w:val="0046394C"/>
    <w:rsid w:val="0046601F"/>
    <w:rsid w:val="00471CDD"/>
    <w:rsid w:val="00471D38"/>
    <w:rsid w:val="00473940"/>
    <w:rsid w:val="0047718C"/>
    <w:rsid w:val="00481D5D"/>
    <w:rsid w:val="00482065"/>
    <w:rsid w:val="00483D6A"/>
    <w:rsid w:val="00484E5F"/>
    <w:rsid w:val="00492E12"/>
    <w:rsid w:val="00492FD5"/>
    <w:rsid w:val="00494050"/>
    <w:rsid w:val="004949C5"/>
    <w:rsid w:val="0049588A"/>
    <w:rsid w:val="004973BA"/>
    <w:rsid w:val="004A12DB"/>
    <w:rsid w:val="004A3649"/>
    <w:rsid w:val="004B1FAA"/>
    <w:rsid w:val="004B22DD"/>
    <w:rsid w:val="004B5C6B"/>
    <w:rsid w:val="004B66C3"/>
    <w:rsid w:val="004B6807"/>
    <w:rsid w:val="004B6DD8"/>
    <w:rsid w:val="004C3C6C"/>
    <w:rsid w:val="004C5500"/>
    <w:rsid w:val="004D0878"/>
    <w:rsid w:val="004D282C"/>
    <w:rsid w:val="004E0F75"/>
    <w:rsid w:val="004E153F"/>
    <w:rsid w:val="004E16A6"/>
    <w:rsid w:val="004E27DF"/>
    <w:rsid w:val="004E58F9"/>
    <w:rsid w:val="004E6286"/>
    <w:rsid w:val="004F011C"/>
    <w:rsid w:val="004F048B"/>
    <w:rsid w:val="004F1462"/>
    <w:rsid w:val="004F34F0"/>
    <w:rsid w:val="005010BA"/>
    <w:rsid w:val="00501FDE"/>
    <w:rsid w:val="005033EC"/>
    <w:rsid w:val="00503567"/>
    <w:rsid w:val="00504D58"/>
    <w:rsid w:val="00505CF9"/>
    <w:rsid w:val="00507C50"/>
    <w:rsid w:val="00510170"/>
    <w:rsid w:val="0051157B"/>
    <w:rsid w:val="00511734"/>
    <w:rsid w:val="00511DD0"/>
    <w:rsid w:val="00512425"/>
    <w:rsid w:val="00514FB3"/>
    <w:rsid w:val="005161D8"/>
    <w:rsid w:val="0051740A"/>
    <w:rsid w:val="005200EB"/>
    <w:rsid w:val="0052080A"/>
    <w:rsid w:val="00521BC4"/>
    <w:rsid w:val="00524A85"/>
    <w:rsid w:val="00525DA6"/>
    <w:rsid w:val="00526712"/>
    <w:rsid w:val="00526899"/>
    <w:rsid w:val="005268F0"/>
    <w:rsid w:val="005276AB"/>
    <w:rsid w:val="00530502"/>
    <w:rsid w:val="0053288E"/>
    <w:rsid w:val="00532EB5"/>
    <w:rsid w:val="005336EA"/>
    <w:rsid w:val="00543359"/>
    <w:rsid w:val="00544190"/>
    <w:rsid w:val="00545D28"/>
    <w:rsid w:val="005462DC"/>
    <w:rsid w:val="005469D3"/>
    <w:rsid w:val="0054740F"/>
    <w:rsid w:val="00547965"/>
    <w:rsid w:val="00550014"/>
    <w:rsid w:val="0055081D"/>
    <w:rsid w:val="00552481"/>
    <w:rsid w:val="00554C0F"/>
    <w:rsid w:val="00556CC7"/>
    <w:rsid w:val="00557473"/>
    <w:rsid w:val="005575F0"/>
    <w:rsid w:val="00557CFB"/>
    <w:rsid w:val="00563423"/>
    <w:rsid w:val="00570505"/>
    <w:rsid w:val="005722FB"/>
    <w:rsid w:val="0057718D"/>
    <w:rsid w:val="00580C5B"/>
    <w:rsid w:val="00581EFD"/>
    <w:rsid w:val="00584D5E"/>
    <w:rsid w:val="00587A1A"/>
    <w:rsid w:val="00587C94"/>
    <w:rsid w:val="0059080A"/>
    <w:rsid w:val="0059113D"/>
    <w:rsid w:val="00594506"/>
    <w:rsid w:val="00594F1B"/>
    <w:rsid w:val="00595679"/>
    <w:rsid w:val="005A3C2D"/>
    <w:rsid w:val="005A5D9C"/>
    <w:rsid w:val="005A5E6F"/>
    <w:rsid w:val="005B06F5"/>
    <w:rsid w:val="005B1181"/>
    <w:rsid w:val="005B166F"/>
    <w:rsid w:val="005B6FD0"/>
    <w:rsid w:val="005B73D9"/>
    <w:rsid w:val="005C2560"/>
    <w:rsid w:val="005C39BA"/>
    <w:rsid w:val="005D0ED6"/>
    <w:rsid w:val="005D3CE7"/>
    <w:rsid w:val="005D4736"/>
    <w:rsid w:val="005D731E"/>
    <w:rsid w:val="005E000E"/>
    <w:rsid w:val="005E043C"/>
    <w:rsid w:val="005E17B6"/>
    <w:rsid w:val="005E2DAC"/>
    <w:rsid w:val="005E2DB0"/>
    <w:rsid w:val="005E45B2"/>
    <w:rsid w:val="005E5380"/>
    <w:rsid w:val="005E6C29"/>
    <w:rsid w:val="005F0690"/>
    <w:rsid w:val="005F376C"/>
    <w:rsid w:val="005F40E2"/>
    <w:rsid w:val="005F76F9"/>
    <w:rsid w:val="006030E0"/>
    <w:rsid w:val="0060439D"/>
    <w:rsid w:val="00604D63"/>
    <w:rsid w:val="00605999"/>
    <w:rsid w:val="006106AC"/>
    <w:rsid w:val="00615589"/>
    <w:rsid w:val="00615709"/>
    <w:rsid w:val="006159DB"/>
    <w:rsid w:val="0061624E"/>
    <w:rsid w:val="0062385C"/>
    <w:rsid w:val="00624A17"/>
    <w:rsid w:val="0062601E"/>
    <w:rsid w:val="0062698A"/>
    <w:rsid w:val="00627E7F"/>
    <w:rsid w:val="00627EAB"/>
    <w:rsid w:val="006308CC"/>
    <w:rsid w:val="00634C11"/>
    <w:rsid w:val="00635E98"/>
    <w:rsid w:val="006408F0"/>
    <w:rsid w:val="0064332F"/>
    <w:rsid w:val="006463A4"/>
    <w:rsid w:val="006554F2"/>
    <w:rsid w:val="00660068"/>
    <w:rsid w:val="00663AFB"/>
    <w:rsid w:val="00664190"/>
    <w:rsid w:val="00664201"/>
    <w:rsid w:val="00670579"/>
    <w:rsid w:val="006707FA"/>
    <w:rsid w:val="00672344"/>
    <w:rsid w:val="00672AFC"/>
    <w:rsid w:val="00675690"/>
    <w:rsid w:val="00676A55"/>
    <w:rsid w:val="00682CB5"/>
    <w:rsid w:val="00684A13"/>
    <w:rsid w:val="00686EDF"/>
    <w:rsid w:val="0069108E"/>
    <w:rsid w:val="00691531"/>
    <w:rsid w:val="00692C6C"/>
    <w:rsid w:val="006969B1"/>
    <w:rsid w:val="00696BAD"/>
    <w:rsid w:val="00697119"/>
    <w:rsid w:val="006A253A"/>
    <w:rsid w:val="006A337E"/>
    <w:rsid w:val="006A34E4"/>
    <w:rsid w:val="006A3503"/>
    <w:rsid w:val="006A3583"/>
    <w:rsid w:val="006A58FE"/>
    <w:rsid w:val="006A73C6"/>
    <w:rsid w:val="006A758F"/>
    <w:rsid w:val="006B14D8"/>
    <w:rsid w:val="006B1CE9"/>
    <w:rsid w:val="006B2757"/>
    <w:rsid w:val="006B6341"/>
    <w:rsid w:val="006B7FE6"/>
    <w:rsid w:val="006C068D"/>
    <w:rsid w:val="006C270B"/>
    <w:rsid w:val="006C2F7B"/>
    <w:rsid w:val="006C315E"/>
    <w:rsid w:val="006C3A42"/>
    <w:rsid w:val="006D1390"/>
    <w:rsid w:val="006E068E"/>
    <w:rsid w:val="006E0815"/>
    <w:rsid w:val="006E2C73"/>
    <w:rsid w:val="006E31E6"/>
    <w:rsid w:val="006E40C7"/>
    <w:rsid w:val="006E4940"/>
    <w:rsid w:val="006E503A"/>
    <w:rsid w:val="006E51EC"/>
    <w:rsid w:val="006E6760"/>
    <w:rsid w:val="006E6FF9"/>
    <w:rsid w:val="006E7F48"/>
    <w:rsid w:val="006F13A1"/>
    <w:rsid w:val="006F429D"/>
    <w:rsid w:val="006F5C3B"/>
    <w:rsid w:val="007006BA"/>
    <w:rsid w:val="0070078B"/>
    <w:rsid w:val="0070164A"/>
    <w:rsid w:val="007045D7"/>
    <w:rsid w:val="0070657E"/>
    <w:rsid w:val="0070729B"/>
    <w:rsid w:val="00707352"/>
    <w:rsid w:val="00712E5F"/>
    <w:rsid w:val="00712FD7"/>
    <w:rsid w:val="0071540B"/>
    <w:rsid w:val="007160C3"/>
    <w:rsid w:val="00717348"/>
    <w:rsid w:val="007202E4"/>
    <w:rsid w:val="00720E64"/>
    <w:rsid w:val="007241A8"/>
    <w:rsid w:val="00725A6C"/>
    <w:rsid w:val="007268B6"/>
    <w:rsid w:val="00727F05"/>
    <w:rsid w:val="0073079C"/>
    <w:rsid w:val="00731707"/>
    <w:rsid w:val="0073273F"/>
    <w:rsid w:val="007367F5"/>
    <w:rsid w:val="00742321"/>
    <w:rsid w:val="007431A0"/>
    <w:rsid w:val="007513B5"/>
    <w:rsid w:val="007516DD"/>
    <w:rsid w:val="00753C40"/>
    <w:rsid w:val="00753C49"/>
    <w:rsid w:val="00754ABE"/>
    <w:rsid w:val="007552BC"/>
    <w:rsid w:val="0076341C"/>
    <w:rsid w:val="0076369D"/>
    <w:rsid w:val="00767B54"/>
    <w:rsid w:val="007705DB"/>
    <w:rsid w:val="00774380"/>
    <w:rsid w:val="00774EC4"/>
    <w:rsid w:val="0077545E"/>
    <w:rsid w:val="00777DEE"/>
    <w:rsid w:val="007822F4"/>
    <w:rsid w:val="00783DC8"/>
    <w:rsid w:val="00785908"/>
    <w:rsid w:val="00785FDA"/>
    <w:rsid w:val="00790AAF"/>
    <w:rsid w:val="00790FD5"/>
    <w:rsid w:val="00792F84"/>
    <w:rsid w:val="00794579"/>
    <w:rsid w:val="007955B9"/>
    <w:rsid w:val="007970B9"/>
    <w:rsid w:val="0079745E"/>
    <w:rsid w:val="007A05B9"/>
    <w:rsid w:val="007A0831"/>
    <w:rsid w:val="007A1E7B"/>
    <w:rsid w:val="007A58BA"/>
    <w:rsid w:val="007A6B32"/>
    <w:rsid w:val="007A6C0E"/>
    <w:rsid w:val="007B2015"/>
    <w:rsid w:val="007B2674"/>
    <w:rsid w:val="007B48FC"/>
    <w:rsid w:val="007B5197"/>
    <w:rsid w:val="007B552C"/>
    <w:rsid w:val="007B6449"/>
    <w:rsid w:val="007B79B9"/>
    <w:rsid w:val="007C3F17"/>
    <w:rsid w:val="007C6212"/>
    <w:rsid w:val="007D2754"/>
    <w:rsid w:val="007D2BC8"/>
    <w:rsid w:val="007D3865"/>
    <w:rsid w:val="007D4D52"/>
    <w:rsid w:val="007D60C4"/>
    <w:rsid w:val="007E0CC4"/>
    <w:rsid w:val="007E2547"/>
    <w:rsid w:val="007E3C76"/>
    <w:rsid w:val="007E7FB7"/>
    <w:rsid w:val="007F118C"/>
    <w:rsid w:val="007F189A"/>
    <w:rsid w:val="007F2799"/>
    <w:rsid w:val="007F2FBA"/>
    <w:rsid w:val="007F3482"/>
    <w:rsid w:val="007F3D8E"/>
    <w:rsid w:val="007F4949"/>
    <w:rsid w:val="007F571E"/>
    <w:rsid w:val="007F7C3F"/>
    <w:rsid w:val="008004A6"/>
    <w:rsid w:val="00801945"/>
    <w:rsid w:val="00801EF8"/>
    <w:rsid w:val="00805D23"/>
    <w:rsid w:val="00807FFA"/>
    <w:rsid w:val="0081401B"/>
    <w:rsid w:val="008146F8"/>
    <w:rsid w:val="00815D3E"/>
    <w:rsid w:val="008165C2"/>
    <w:rsid w:val="00817AFE"/>
    <w:rsid w:val="00825D01"/>
    <w:rsid w:val="00835EF6"/>
    <w:rsid w:val="00840393"/>
    <w:rsid w:val="008409EE"/>
    <w:rsid w:val="008439E4"/>
    <w:rsid w:val="00844527"/>
    <w:rsid w:val="00844AC6"/>
    <w:rsid w:val="008511FE"/>
    <w:rsid w:val="008513AD"/>
    <w:rsid w:val="00851907"/>
    <w:rsid w:val="0085355F"/>
    <w:rsid w:val="00853AD7"/>
    <w:rsid w:val="0085559D"/>
    <w:rsid w:val="0085583F"/>
    <w:rsid w:val="0085588D"/>
    <w:rsid w:val="00856AFD"/>
    <w:rsid w:val="00856B49"/>
    <w:rsid w:val="00856B4B"/>
    <w:rsid w:val="00857187"/>
    <w:rsid w:val="008606F2"/>
    <w:rsid w:val="00860B28"/>
    <w:rsid w:val="008645D9"/>
    <w:rsid w:val="0086722E"/>
    <w:rsid w:val="008774B3"/>
    <w:rsid w:val="00880661"/>
    <w:rsid w:val="00883BE1"/>
    <w:rsid w:val="00885ADE"/>
    <w:rsid w:val="00886DE5"/>
    <w:rsid w:val="00890B81"/>
    <w:rsid w:val="00890DB6"/>
    <w:rsid w:val="008920B5"/>
    <w:rsid w:val="008924D3"/>
    <w:rsid w:val="008933EF"/>
    <w:rsid w:val="00894EC8"/>
    <w:rsid w:val="00895A2B"/>
    <w:rsid w:val="008969F9"/>
    <w:rsid w:val="008970A6"/>
    <w:rsid w:val="008A3285"/>
    <w:rsid w:val="008A5C54"/>
    <w:rsid w:val="008B0E87"/>
    <w:rsid w:val="008B1DCF"/>
    <w:rsid w:val="008B3295"/>
    <w:rsid w:val="008B34C3"/>
    <w:rsid w:val="008B395E"/>
    <w:rsid w:val="008B516D"/>
    <w:rsid w:val="008B6157"/>
    <w:rsid w:val="008B6679"/>
    <w:rsid w:val="008B6796"/>
    <w:rsid w:val="008B7303"/>
    <w:rsid w:val="008B7FCA"/>
    <w:rsid w:val="008C0185"/>
    <w:rsid w:val="008C1CEE"/>
    <w:rsid w:val="008C2E69"/>
    <w:rsid w:val="008C742D"/>
    <w:rsid w:val="008D191E"/>
    <w:rsid w:val="008D1F4F"/>
    <w:rsid w:val="008D2180"/>
    <w:rsid w:val="008D21E2"/>
    <w:rsid w:val="008D24FF"/>
    <w:rsid w:val="008D3154"/>
    <w:rsid w:val="008D3F2A"/>
    <w:rsid w:val="008E19A7"/>
    <w:rsid w:val="008E1D3A"/>
    <w:rsid w:val="008E4140"/>
    <w:rsid w:val="008E4EF0"/>
    <w:rsid w:val="008E5CEA"/>
    <w:rsid w:val="008E6100"/>
    <w:rsid w:val="008E65AE"/>
    <w:rsid w:val="008E7F13"/>
    <w:rsid w:val="008F2F51"/>
    <w:rsid w:val="008F5A9A"/>
    <w:rsid w:val="008F64A5"/>
    <w:rsid w:val="008F68C8"/>
    <w:rsid w:val="008F7D13"/>
    <w:rsid w:val="009039DD"/>
    <w:rsid w:val="0090509B"/>
    <w:rsid w:val="00906971"/>
    <w:rsid w:val="00906D94"/>
    <w:rsid w:val="00910FF2"/>
    <w:rsid w:val="0091190F"/>
    <w:rsid w:val="00914CB0"/>
    <w:rsid w:val="009155EB"/>
    <w:rsid w:val="00915A47"/>
    <w:rsid w:val="00921C95"/>
    <w:rsid w:val="00921D58"/>
    <w:rsid w:val="00923EB9"/>
    <w:rsid w:val="009252EE"/>
    <w:rsid w:val="00925828"/>
    <w:rsid w:val="00925B53"/>
    <w:rsid w:val="00933883"/>
    <w:rsid w:val="009338ED"/>
    <w:rsid w:val="009343BF"/>
    <w:rsid w:val="0093582A"/>
    <w:rsid w:val="009365D1"/>
    <w:rsid w:val="00936C45"/>
    <w:rsid w:val="00937846"/>
    <w:rsid w:val="009402DC"/>
    <w:rsid w:val="00942C2F"/>
    <w:rsid w:val="0094351E"/>
    <w:rsid w:val="0094380D"/>
    <w:rsid w:val="009445E0"/>
    <w:rsid w:val="009446D2"/>
    <w:rsid w:val="0094478A"/>
    <w:rsid w:val="00945D61"/>
    <w:rsid w:val="00946D97"/>
    <w:rsid w:val="009503FD"/>
    <w:rsid w:val="009510B8"/>
    <w:rsid w:val="00951A17"/>
    <w:rsid w:val="009549C0"/>
    <w:rsid w:val="00963B7F"/>
    <w:rsid w:val="00966A36"/>
    <w:rsid w:val="00970761"/>
    <w:rsid w:val="00973CC3"/>
    <w:rsid w:val="00974581"/>
    <w:rsid w:val="009746BB"/>
    <w:rsid w:val="009753FB"/>
    <w:rsid w:val="00975CCB"/>
    <w:rsid w:val="00980565"/>
    <w:rsid w:val="0098269E"/>
    <w:rsid w:val="0098340B"/>
    <w:rsid w:val="0098606F"/>
    <w:rsid w:val="00986FC3"/>
    <w:rsid w:val="00987018"/>
    <w:rsid w:val="0099172E"/>
    <w:rsid w:val="00991868"/>
    <w:rsid w:val="00992377"/>
    <w:rsid w:val="00996258"/>
    <w:rsid w:val="009977CF"/>
    <w:rsid w:val="009A1566"/>
    <w:rsid w:val="009A2B75"/>
    <w:rsid w:val="009A3421"/>
    <w:rsid w:val="009A4C3D"/>
    <w:rsid w:val="009A69B9"/>
    <w:rsid w:val="009B0512"/>
    <w:rsid w:val="009B1043"/>
    <w:rsid w:val="009B1DB7"/>
    <w:rsid w:val="009B42DF"/>
    <w:rsid w:val="009B56A4"/>
    <w:rsid w:val="009B6EF9"/>
    <w:rsid w:val="009B735F"/>
    <w:rsid w:val="009C0DEE"/>
    <w:rsid w:val="009C1050"/>
    <w:rsid w:val="009C16EA"/>
    <w:rsid w:val="009C68BB"/>
    <w:rsid w:val="009D1739"/>
    <w:rsid w:val="009D2860"/>
    <w:rsid w:val="009D33F6"/>
    <w:rsid w:val="009D3D49"/>
    <w:rsid w:val="009D654C"/>
    <w:rsid w:val="009E1738"/>
    <w:rsid w:val="009E3C2E"/>
    <w:rsid w:val="009E3D9A"/>
    <w:rsid w:val="009E53DA"/>
    <w:rsid w:val="009E730E"/>
    <w:rsid w:val="009F090C"/>
    <w:rsid w:val="009F0BFE"/>
    <w:rsid w:val="009F16D1"/>
    <w:rsid w:val="009F1A69"/>
    <w:rsid w:val="009F3147"/>
    <w:rsid w:val="009F42B8"/>
    <w:rsid w:val="009F513E"/>
    <w:rsid w:val="009F5B1D"/>
    <w:rsid w:val="009F61DC"/>
    <w:rsid w:val="00A00287"/>
    <w:rsid w:val="00A004A5"/>
    <w:rsid w:val="00A0113C"/>
    <w:rsid w:val="00A011BB"/>
    <w:rsid w:val="00A01B3B"/>
    <w:rsid w:val="00A01BAC"/>
    <w:rsid w:val="00A01FDE"/>
    <w:rsid w:val="00A02DFC"/>
    <w:rsid w:val="00A06A0B"/>
    <w:rsid w:val="00A078E0"/>
    <w:rsid w:val="00A10F86"/>
    <w:rsid w:val="00A15664"/>
    <w:rsid w:val="00A1754D"/>
    <w:rsid w:val="00A21206"/>
    <w:rsid w:val="00A21E9A"/>
    <w:rsid w:val="00A225E4"/>
    <w:rsid w:val="00A22B0E"/>
    <w:rsid w:val="00A22BA3"/>
    <w:rsid w:val="00A23E0A"/>
    <w:rsid w:val="00A24895"/>
    <w:rsid w:val="00A26924"/>
    <w:rsid w:val="00A32715"/>
    <w:rsid w:val="00A3416E"/>
    <w:rsid w:val="00A40F72"/>
    <w:rsid w:val="00A41C66"/>
    <w:rsid w:val="00A41D37"/>
    <w:rsid w:val="00A41DFF"/>
    <w:rsid w:val="00A4256A"/>
    <w:rsid w:val="00A439D6"/>
    <w:rsid w:val="00A44970"/>
    <w:rsid w:val="00A45B59"/>
    <w:rsid w:val="00A5011F"/>
    <w:rsid w:val="00A50B2F"/>
    <w:rsid w:val="00A52F0A"/>
    <w:rsid w:val="00A52F1A"/>
    <w:rsid w:val="00A53DE8"/>
    <w:rsid w:val="00A632B0"/>
    <w:rsid w:val="00A6783F"/>
    <w:rsid w:val="00A70145"/>
    <w:rsid w:val="00A71D30"/>
    <w:rsid w:val="00A815A5"/>
    <w:rsid w:val="00A8192A"/>
    <w:rsid w:val="00A87295"/>
    <w:rsid w:val="00A943B7"/>
    <w:rsid w:val="00A97C01"/>
    <w:rsid w:val="00AA17D8"/>
    <w:rsid w:val="00AA2B99"/>
    <w:rsid w:val="00AA2E02"/>
    <w:rsid w:val="00AA3B43"/>
    <w:rsid w:val="00AA3DE4"/>
    <w:rsid w:val="00AA4C28"/>
    <w:rsid w:val="00AA4D74"/>
    <w:rsid w:val="00AA6B3D"/>
    <w:rsid w:val="00AA6FC5"/>
    <w:rsid w:val="00AA7E38"/>
    <w:rsid w:val="00AB135B"/>
    <w:rsid w:val="00AB4D51"/>
    <w:rsid w:val="00AB538E"/>
    <w:rsid w:val="00AB5D04"/>
    <w:rsid w:val="00AB61EA"/>
    <w:rsid w:val="00AB739F"/>
    <w:rsid w:val="00AB7527"/>
    <w:rsid w:val="00AC350B"/>
    <w:rsid w:val="00AC4F12"/>
    <w:rsid w:val="00AC4FE1"/>
    <w:rsid w:val="00AC56D6"/>
    <w:rsid w:val="00AC6F11"/>
    <w:rsid w:val="00AD010F"/>
    <w:rsid w:val="00AD04F0"/>
    <w:rsid w:val="00AE0248"/>
    <w:rsid w:val="00AE0315"/>
    <w:rsid w:val="00AE0C4A"/>
    <w:rsid w:val="00AE0FB0"/>
    <w:rsid w:val="00AE410E"/>
    <w:rsid w:val="00AE4350"/>
    <w:rsid w:val="00AE4DC5"/>
    <w:rsid w:val="00AE4E4E"/>
    <w:rsid w:val="00AE64A5"/>
    <w:rsid w:val="00AE6FBE"/>
    <w:rsid w:val="00AF05DB"/>
    <w:rsid w:val="00AF1B5E"/>
    <w:rsid w:val="00AF24D6"/>
    <w:rsid w:val="00AF4D72"/>
    <w:rsid w:val="00B047A2"/>
    <w:rsid w:val="00B056D0"/>
    <w:rsid w:val="00B056F5"/>
    <w:rsid w:val="00B0590A"/>
    <w:rsid w:val="00B069F1"/>
    <w:rsid w:val="00B11153"/>
    <w:rsid w:val="00B13650"/>
    <w:rsid w:val="00B20809"/>
    <w:rsid w:val="00B22557"/>
    <w:rsid w:val="00B255FD"/>
    <w:rsid w:val="00B26686"/>
    <w:rsid w:val="00B26947"/>
    <w:rsid w:val="00B347E9"/>
    <w:rsid w:val="00B35B62"/>
    <w:rsid w:val="00B36F1F"/>
    <w:rsid w:val="00B376B5"/>
    <w:rsid w:val="00B37920"/>
    <w:rsid w:val="00B4026F"/>
    <w:rsid w:val="00B404AD"/>
    <w:rsid w:val="00B40957"/>
    <w:rsid w:val="00B4203A"/>
    <w:rsid w:val="00B42386"/>
    <w:rsid w:val="00B42D27"/>
    <w:rsid w:val="00B442DC"/>
    <w:rsid w:val="00B45863"/>
    <w:rsid w:val="00B474A9"/>
    <w:rsid w:val="00B5131A"/>
    <w:rsid w:val="00B513FD"/>
    <w:rsid w:val="00B56D7F"/>
    <w:rsid w:val="00B60DA2"/>
    <w:rsid w:val="00B6136C"/>
    <w:rsid w:val="00B61541"/>
    <w:rsid w:val="00B624DA"/>
    <w:rsid w:val="00B6425C"/>
    <w:rsid w:val="00B710FB"/>
    <w:rsid w:val="00B72C1F"/>
    <w:rsid w:val="00B75D76"/>
    <w:rsid w:val="00B8007A"/>
    <w:rsid w:val="00B823F6"/>
    <w:rsid w:val="00B84322"/>
    <w:rsid w:val="00B86AA9"/>
    <w:rsid w:val="00B97D55"/>
    <w:rsid w:val="00BA165C"/>
    <w:rsid w:val="00BA4EBE"/>
    <w:rsid w:val="00BA52E7"/>
    <w:rsid w:val="00BA7A36"/>
    <w:rsid w:val="00BB4515"/>
    <w:rsid w:val="00BB4532"/>
    <w:rsid w:val="00BC2F46"/>
    <w:rsid w:val="00BC4E52"/>
    <w:rsid w:val="00BC6200"/>
    <w:rsid w:val="00BC6E69"/>
    <w:rsid w:val="00BD0B75"/>
    <w:rsid w:val="00BD0CAE"/>
    <w:rsid w:val="00BD1F5D"/>
    <w:rsid w:val="00BD63E5"/>
    <w:rsid w:val="00BE11C9"/>
    <w:rsid w:val="00BE1789"/>
    <w:rsid w:val="00BE353D"/>
    <w:rsid w:val="00BE3FE3"/>
    <w:rsid w:val="00BF042C"/>
    <w:rsid w:val="00BF50EF"/>
    <w:rsid w:val="00BF7BA2"/>
    <w:rsid w:val="00C00CEB"/>
    <w:rsid w:val="00C013A1"/>
    <w:rsid w:val="00C020C0"/>
    <w:rsid w:val="00C025C1"/>
    <w:rsid w:val="00C03982"/>
    <w:rsid w:val="00C03BAE"/>
    <w:rsid w:val="00C0557E"/>
    <w:rsid w:val="00C0682B"/>
    <w:rsid w:val="00C06A78"/>
    <w:rsid w:val="00C12AE7"/>
    <w:rsid w:val="00C12DDA"/>
    <w:rsid w:val="00C14B4C"/>
    <w:rsid w:val="00C15FD3"/>
    <w:rsid w:val="00C17630"/>
    <w:rsid w:val="00C17884"/>
    <w:rsid w:val="00C218E8"/>
    <w:rsid w:val="00C23DEA"/>
    <w:rsid w:val="00C23FE0"/>
    <w:rsid w:val="00C257C5"/>
    <w:rsid w:val="00C302AE"/>
    <w:rsid w:val="00C347FB"/>
    <w:rsid w:val="00C41DBB"/>
    <w:rsid w:val="00C4508D"/>
    <w:rsid w:val="00C4585B"/>
    <w:rsid w:val="00C472E9"/>
    <w:rsid w:val="00C52E7D"/>
    <w:rsid w:val="00C53327"/>
    <w:rsid w:val="00C53823"/>
    <w:rsid w:val="00C57AF5"/>
    <w:rsid w:val="00C57DCA"/>
    <w:rsid w:val="00C634A6"/>
    <w:rsid w:val="00C70F7A"/>
    <w:rsid w:val="00C73848"/>
    <w:rsid w:val="00C75864"/>
    <w:rsid w:val="00C7620B"/>
    <w:rsid w:val="00C816B7"/>
    <w:rsid w:val="00C81B43"/>
    <w:rsid w:val="00C8464B"/>
    <w:rsid w:val="00C855CD"/>
    <w:rsid w:val="00C8681E"/>
    <w:rsid w:val="00C87023"/>
    <w:rsid w:val="00C92543"/>
    <w:rsid w:val="00C93C61"/>
    <w:rsid w:val="00C94091"/>
    <w:rsid w:val="00C9532D"/>
    <w:rsid w:val="00C9591E"/>
    <w:rsid w:val="00C9680C"/>
    <w:rsid w:val="00CA342D"/>
    <w:rsid w:val="00CA53F7"/>
    <w:rsid w:val="00CB0062"/>
    <w:rsid w:val="00CB00CE"/>
    <w:rsid w:val="00CB0F13"/>
    <w:rsid w:val="00CB2429"/>
    <w:rsid w:val="00CB3933"/>
    <w:rsid w:val="00CB4254"/>
    <w:rsid w:val="00CB5DF9"/>
    <w:rsid w:val="00CB6BF2"/>
    <w:rsid w:val="00CB7D39"/>
    <w:rsid w:val="00CC48BD"/>
    <w:rsid w:val="00CC6579"/>
    <w:rsid w:val="00CD0809"/>
    <w:rsid w:val="00CD0AED"/>
    <w:rsid w:val="00CD3F89"/>
    <w:rsid w:val="00CE3440"/>
    <w:rsid w:val="00CE38B6"/>
    <w:rsid w:val="00CE3A03"/>
    <w:rsid w:val="00CE3AC2"/>
    <w:rsid w:val="00CE3EFF"/>
    <w:rsid w:val="00CE4C31"/>
    <w:rsid w:val="00CF0BF4"/>
    <w:rsid w:val="00CF0F2F"/>
    <w:rsid w:val="00CF0FD1"/>
    <w:rsid w:val="00CF3BA3"/>
    <w:rsid w:val="00D01AEB"/>
    <w:rsid w:val="00D0300B"/>
    <w:rsid w:val="00D04352"/>
    <w:rsid w:val="00D055BC"/>
    <w:rsid w:val="00D11F9F"/>
    <w:rsid w:val="00D12822"/>
    <w:rsid w:val="00D15AA2"/>
    <w:rsid w:val="00D177C4"/>
    <w:rsid w:val="00D17DAF"/>
    <w:rsid w:val="00D200DB"/>
    <w:rsid w:val="00D207EB"/>
    <w:rsid w:val="00D20E9A"/>
    <w:rsid w:val="00D277F1"/>
    <w:rsid w:val="00D279F7"/>
    <w:rsid w:val="00D30732"/>
    <w:rsid w:val="00D321A9"/>
    <w:rsid w:val="00D34090"/>
    <w:rsid w:val="00D341D6"/>
    <w:rsid w:val="00D359AF"/>
    <w:rsid w:val="00D37190"/>
    <w:rsid w:val="00D37817"/>
    <w:rsid w:val="00D37FF6"/>
    <w:rsid w:val="00D407E2"/>
    <w:rsid w:val="00D42599"/>
    <w:rsid w:val="00D42FEE"/>
    <w:rsid w:val="00D43743"/>
    <w:rsid w:val="00D43FB1"/>
    <w:rsid w:val="00D4537A"/>
    <w:rsid w:val="00D467CB"/>
    <w:rsid w:val="00D5512E"/>
    <w:rsid w:val="00D56504"/>
    <w:rsid w:val="00D56CE3"/>
    <w:rsid w:val="00D620DB"/>
    <w:rsid w:val="00D639B1"/>
    <w:rsid w:val="00D70849"/>
    <w:rsid w:val="00D717D0"/>
    <w:rsid w:val="00D718F6"/>
    <w:rsid w:val="00D72CBA"/>
    <w:rsid w:val="00D74557"/>
    <w:rsid w:val="00D76C85"/>
    <w:rsid w:val="00D76E0E"/>
    <w:rsid w:val="00D80DA9"/>
    <w:rsid w:val="00D82641"/>
    <w:rsid w:val="00D82CA7"/>
    <w:rsid w:val="00D84160"/>
    <w:rsid w:val="00D84CAF"/>
    <w:rsid w:val="00D84EAD"/>
    <w:rsid w:val="00D91FFB"/>
    <w:rsid w:val="00D94912"/>
    <w:rsid w:val="00D97FEC"/>
    <w:rsid w:val="00DA1636"/>
    <w:rsid w:val="00DA2AC2"/>
    <w:rsid w:val="00DA2C89"/>
    <w:rsid w:val="00DA2E46"/>
    <w:rsid w:val="00DA60D0"/>
    <w:rsid w:val="00DA6221"/>
    <w:rsid w:val="00DB026C"/>
    <w:rsid w:val="00DB1779"/>
    <w:rsid w:val="00DB1C73"/>
    <w:rsid w:val="00DB41DD"/>
    <w:rsid w:val="00DB598C"/>
    <w:rsid w:val="00DC0DD6"/>
    <w:rsid w:val="00DC4279"/>
    <w:rsid w:val="00DC49EB"/>
    <w:rsid w:val="00DC7F32"/>
    <w:rsid w:val="00DD003B"/>
    <w:rsid w:val="00DD0AAB"/>
    <w:rsid w:val="00DD1FA5"/>
    <w:rsid w:val="00DD2A48"/>
    <w:rsid w:val="00DE0298"/>
    <w:rsid w:val="00DE07E3"/>
    <w:rsid w:val="00DE34D3"/>
    <w:rsid w:val="00DE462F"/>
    <w:rsid w:val="00DE7C5A"/>
    <w:rsid w:val="00DF1B94"/>
    <w:rsid w:val="00DF3B47"/>
    <w:rsid w:val="00E00197"/>
    <w:rsid w:val="00E01141"/>
    <w:rsid w:val="00E01DFF"/>
    <w:rsid w:val="00E02F2F"/>
    <w:rsid w:val="00E032F9"/>
    <w:rsid w:val="00E10030"/>
    <w:rsid w:val="00E11CD5"/>
    <w:rsid w:val="00E12539"/>
    <w:rsid w:val="00E13ABD"/>
    <w:rsid w:val="00E20FBE"/>
    <w:rsid w:val="00E2195A"/>
    <w:rsid w:val="00E2338D"/>
    <w:rsid w:val="00E23DFE"/>
    <w:rsid w:val="00E257E5"/>
    <w:rsid w:val="00E30504"/>
    <w:rsid w:val="00E3067C"/>
    <w:rsid w:val="00E3070E"/>
    <w:rsid w:val="00E33194"/>
    <w:rsid w:val="00E348A1"/>
    <w:rsid w:val="00E34A83"/>
    <w:rsid w:val="00E34D73"/>
    <w:rsid w:val="00E35489"/>
    <w:rsid w:val="00E3651A"/>
    <w:rsid w:val="00E37780"/>
    <w:rsid w:val="00E40169"/>
    <w:rsid w:val="00E40E16"/>
    <w:rsid w:val="00E43F5C"/>
    <w:rsid w:val="00E440DF"/>
    <w:rsid w:val="00E46924"/>
    <w:rsid w:val="00E47A9B"/>
    <w:rsid w:val="00E500BD"/>
    <w:rsid w:val="00E509E9"/>
    <w:rsid w:val="00E5110A"/>
    <w:rsid w:val="00E52950"/>
    <w:rsid w:val="00E6103B"/>
    <w:rsid w:val="00E6144C"/>
    <w:rsid w:val="00E61771"/>
    <w:rsid w:val="00E630EF"/>
    <w:rsid w:val="00E6346C"/>
    <w:rsid w:val="00E664A0"/>
    <w:rsid w:val="00E7352B"/>
    <w:rsid w:val="00E75062"/>
    <w:rsid w:val="00E75628"/>
    <w:rsid w:val="00E80ED7"/>
    <w:rsid w:val="00E81AC9"/>
    <w:rsid w:val="00E86761"/>
    <w:rsid w:val="00E872E1"/>
    <w:rsid w:val="00E87EA6"/>
    <w:rsid w:val="00E91CAD"/>
    <w:rsid w:val="00E93A26"/>
    <w:rsid w:val="00E93ADE"/>
    <w:rsid w:val="00E9597C"/>
    <w:rsid w:val="00E969CF"/>
    <w:rsid w:val="00E96A6A"/>
    <w:rsid w:val="00E96AFD"/>
    <w:rsid w:val="00E971CA"/>
    <w:rsid w:val="00EA0D52"/>
    <w:rsid w:val="00EA37F8"/>
    <w:rsid w:val="00EA6C22"/>
    <w:rsid w:val="00EB13D2"/>
    <w:rsid w:val="00EB1F34"/>
    <w:rsid w:val="00EC245F"/>
    <w:rsid w:val="00EC2573"/>
    <w:rsid w:val="00EC49E6"/>
    <w:rsid w:val="00EC4F7B"/>
    <w:rsid w:val="00EC568F"/>
    <w:rsid w:val="00EC594D"/>
    <w:rsid w:val="00EC5CD5"/>
    <w:rsid w:val="00ED1BE7"/>
    <w:rsid w:val="00ED237D"/>
    <w:rsid w:val="00ED4141"/>
    <w:rsid w:val="00ED54B3"/>
    <w:rsid w:val="00ED67F5"/>
    <w:rsid w:val="00ED6B48"/>
    <w:rsid w:val="00ED7F50"/>
    <w:rsid w:val="00EE09E3"/>
    <w:rsid w:val="00EE157F"/>
    <w:rsid w:val="00EE2AB6"/>
    <w:rsid w:val="00EE3162"/>
    <w:rsid w:val="00EE3F24"/>
    <w:rsid w:val="00EE6169"/>
    <w:rsid w:val="00EE7FFB"/>
    <w:rsid w:val="00EF1EC5"/>
    <w:rsid w:val="00EF4B73"/>
    <w:rsid w:val="00EF5A79"/>
    <w:rsid w:val="00F0093C"/>
    <w:rsid w:val="00F01DE2"/>
    <w:rsid w:val="00F02C26"/>
    <w:rsid w:val="00F11238"/>
    <w:rsid w:val="00F133D3"/>
    <w:rsid w:val="00F141A9"/>
    <w:rsid w:val="00F15A45"/>
    <w:rsid w:val="00F16785"/>
    <w:rsid w:val="00F20D99"/>
    <w:rsid w:val="00F2138F"/>
    <w:rsid w:val="00F21617"/>
    <w:rsid w:val="00F23367"/>
    <w:rsid w:val="00F24724"/>
    <w:rsid w:val="00F25C8A"/>
    <w:rsid w:val="00F30133"/>
    <w:rsid w:val="00F30E9A"/>
    <w:rsid w:val="00F32663"/>
    <w:rsid w:val="00F335C8"/>
    <w:rsid w:val="00F35CEE"/>
    <w:rsid w:val="00F3711F"/>
    <w:rsid w:val="00F3731B"/>
    <w:rsid w:val="00F45063"/>
    <w:rsid w:val="00F46429"/>
    <w:rsid w:val="00F46C29"/>
    <w:rsid w:val="00F50F6E"/>
    <w:rsid w:val="00F54A72"/>
    <w:rsid w:val="00F56C3F"/>
    <w:rsid w:val="00F60229"/>
    <w:rsid w:val="00F617B1"/>
    <w:rsid w:val="00F660BB"/>
    <w:rsid w:val="00F7397E"/>
    <w:rsid w:val="00F74975"/>
    <w:rsid w:val="00F77102"/>
    <w:rsid w:val="00F776D4"/>
    <w:rsid w:val="00F808F0"/>
    <w:rsid w:val="00F8419B"/>
    <w:rsid w:val="00F86C5A"/>
    <w:rsid w:val="00F87ED0"/>
    <w:rsid w:val="00F904D2"/>
    <w:rsid w:val="00F91F16"/>
    <w:rsid w:val="00F9279D"/>
    <w:rsid w:val="00F937F6"/>
    <w:rsid w:val="00F97B69"/>
    <w:rsid w:val="00FA0546"/>
    <w:rsid w:val="00FA23EC"/>
    <w:rsid w:val="00FA2450"/>
    <w:rsid w:val="00FA2910"/>
    <w:rsid w:val="00FA2BA8"/>
    <w:rsid w:val="00FA4C82"/>
    <w:rsid w:val="00FB1649"/>
    <w:rsid w:val="00FB1E63"/>
    <w:rsid w:val="00FB2EEF"/>
    <w:rsid w:val="00FB3E81"/>
    <w:rsid w:val="00FB4358"/>
    <w:rsid w:val="00FC04BD"/>
    <w:rsid w:val="00FC40A7"/>
    <w:rsid w:val="00FC5F88"/>
    <w:rsid w:val="00FC7AD4"/>
    <w:rsid w:val="00FD1780"/>
    <w:rsid w:val="00FD1A07"/>
    <w:rsid w:val="00FD3AC2"/>
    <w:rsid w:val="00FD52EE"/>
    <w:rsid w:val="00FD6F40"/>
    <w:rsid w:val="00FD722F"/>
    <w:rsid w:val="00FE1D0E"/>
    <w:rsid w:val="00FE4E45"/>
    <w:rsid w:val="00FE7F46"/>
    <w:rsid w:val="00FF09E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C9F86"/>
  <w15:docId w15:val="{1F8AFC1E-19BE-49BC-A958-F05A095E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3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tabs>
        <w:tab w:val="clear" w:pos="1163"/>
        <w:tab w:val="num" w:pos="1730"/>
      </w:tabs>
      <w:ind w:left="1730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5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5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51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54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9834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hlavChar">
    <w:name w:val="Záhlaví Char"/>
    <w:link w:val="Zhlav"/>
    <w:uiPriority w:val="99"/>
    <w:locked/>
    <w:rsid w:val="0098340B"/>
    <w:rPr>
      <w:rFonts w:ascii="Calibri" w:hAnsi="Calibri"/>
      <w:b/>
      <w:sz w:val="16"/>
      <w:szCs w:val="24"/>
    </w:rPr>
  </w:style>
  <w:style w:type="character" w:customStyle="1" w:styleId="ZpatChar">
    <w:name w:val="Zápatí Char"/>
    <w:link w:val="Zpat"/>
    <w:uiPriority w:val="99"/>
    <w:locked/>
    <w:rsid w:val="0098340B"/>
    <w:rPr>
      <w:rFonts w:ascii="Calibri" w:hAnsi="Calibri"/>
      <w:color w:val="80808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98340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Bodytext">
    <w:name w:val="Body text_"/>
    <w:basedOn w:val="Standardnpsmoodstavce"/>
    <w:link w:val="Zkladntext1"/>
    <w:rsid w:val="00CB0062"/>
    <w:rPr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CB0062"/>
    <w:pPr>
      <w:widowControl w:val="0"/>
      <w:shd w:val="clear" w:color="auto" w:fill="FFFFFF"/>
      <w:spacing w:after="0" w:line="254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Bodytext75pt">
    <w:name w:val="Body text + 7;5 pt"/>
    <w:basedOn w:val="Bodytext"/>
    <w:rsid w:val="00CB0062"/>
    <w:rPr>
      <w:color w:val="000000"/>
      <w:spacing w:val="0"/>
      <w:w w:val="100"/>
      <w:position w:val="0"/>
      <w:sz w:val="15"/>
      <w:szCs w:val="15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37AA0C3C6C64EA11DF3261AF8EDAB" ma:contentTypeVersion="17" ma:contentTypeDescription="Create a new document." ma:contentTypeScope="" ma:versionID="001f2d5eeb282dc85fa64632dea15d15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Source xmlns="4085a4f5-5f40-4143-b221-75ee5dde648a">Other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>Draft</Document_x0020_State>
    <Category1 xmlns="5e6c6c5c-474c-4ef7-b7d6-59a0e77cc256">Contract/Agreement</Category1>
  </documentManagement>
</p:properties>
</file>

<file path=customXml/itemProps1.xml><?xml version="1.0" encoding="utf-8"?>
<ds:datastoreItem xmlns:ds="http://schemas.openxmlformats.org/officeDocument/2006/customXml" ds:itemID="{185F8A1E-AA9E-4902-AB5F-4A868FDF0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49031-5234-4D25-99D2-2574359E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B9F4A08-AA66-4A64-8025-BA021DB01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584FA-4DFC-491B-A9FB-A8B109658354}">
  <ds:schemaRefs>
    <ds:schemaRef ds:uri="http://schemas.openxmlformats.org/package/2006/metadata/core-properties"/>
    <ds:schemaRef ds:uri="http://schemas.microsoft.com/office/2006/metadata/properties"/>
    <ds:schemaRef ds:uri="4085a4f5-5f40-4143-b221-75ee5dde648a"/>
    <ds:schemaRef ds:uri="8662c659-72ab-411b-b755-fbef5cbbde1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5e6c6c5c-474c-4ef7-b7d6-59a0e77cc2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4050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- tiskárny</vt:lpstr>
    </vt:vector>
  </TitlesOfParts>
  <Company/>
  <LinksUpToDate>false</LinksUpToDate>
  <CharactersWithSpaces>27431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- tiskárny</dc:title>
  <dc:creator>Ing. Lukáš MLEJNEK</dc:creator>
  <cp:lastModifiedBy>Ing. Lukáš MLEJNEK</cp:lastModifiedBy>
  <cp:revision>2</cp:revision>
  <dcterms:created xsi:type="dcterms:W3CDTF">2024-08-26T12:22:00Z</dcterms:created>
  <dcterms:modified xsi:type="dcterms:W3CDTF">2024-08-26T12:22:00Z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0x010100A7737AA0C3C6C64EA11DF3261AF8EDAB</vt:lpwstr>
  </property>
</Properties>
</file>