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56A6A66F" w14:textId="77777777" w:rsidR="00623E00" w:rsidRDefault="00091940" w:rsidP="00623E0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07790F85" w14:textId="524BC2AB" w:rsidR="00091940" w:rsidRPr="0073129E" w:rsidRDefault="00623E0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23E00">
        <w:rPr>
          <w:rFonts w:asciiTheme="minorHAnsi" w:hAnsiTheme="minorHAnsi" w:cstheme="minorHAnsi"/>
          <w:b/>
          <w:sz w:val="32"/>
          <w:szCs w:val="32"/>
          <w:u w:val="single"/>
        </w:rPr>
        <w:t>a k mezinárodním sankcím</w:t>
      </w:r>
    </w:p>
    <w:p w14:paraId="4A551850" w14:textId="36DCC14B" w:rsidR="00091940" w:rsidRPr="0073129E" w:rsidRDefault="00091940" w:rsidP="00884E48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včetně prohlášení vztahujícímu se </w:t>
      </w:r>
      <w:del w:id="0" w:author="AK ZO" w:date="2024-07-01T15:13:00Z" w16du:dateUtc="2024-07-01T13:13:00Z">
        <w:r w:rsidR="00325EF2" w:rsidRPr="00325EF2" w:rsidDel="00A878A0">
          <w:rPr>
            <w:rFonts w:asciiTheme="minorHAnsi" w:hAnsiTheme="minorHAnsi" w:cstheme="minorHAnsi"/>
            <w:i/>
            <w:sz w:val="22"/>
            <w:szCs w:val="22"/>
          </w:rPr>
          <w:delText>k Nařízení Rad</w:delText>
        </w:r>
        <w:r w:rsidR="005032E2" w:rsidDel="00A878A0">
          <w:rPr>
            <w:rFonts w:asciiTheme="minorHAnsi" w:hAnsiTheme="minorHAnsi" w:cstheme="minorHAnsi"/>
            <w:i/>
            <w:sz w:val="22"/>
            <w:szCs w:val="22"/>
          </w:rPr>
          <w:delText>y</w:delText>
        </w:r>
        <w:r w:rsidR="00325EF2" w:rsidRPr="00325EF2" w:rsidDel="00A878A0">
          <w:rPr>
            <w:rFonts w:asciiTheme="minorHAnsi" w:hAnsiTheme="minorHAnsi" w:cstheme="minorHAnsi"/>
            <w:i/>
            <w:sz w:val="22"/>
            <w:szCs w:val="22"/>
          </w:rPr>
          <w:delText xml:space="preserve"> (EU) 2022/576 ze dne 8. 4. 2022</w:delText>
        </w:r>
      </w:del>
      <w:ins w:id="1" w:author="AK ZO" w:date="2024-07-01T15:13:00Z" w16du:dateUtc="2024-07-01T13:13:00Z">
        <w:r w:rsidR="00A878A0">
          <w:rPr>
            <w:rFonts w:asciiTheme="minorHAnsi" w:hAnsiTheme="minorHAnsi" w:cstheme="minorHAnsi"/>
            <w:i/>
            <w:sz w:val="22"/>
            <w:szCs w:val="22"/>
          </w:rPr>
          <w:t xml:space="preserve">k </w:t>
        </w:r>
      </w:ins>
      <w:ins w:id="2" w:author="AK ZO" w:date="2024-07-01T14:11:00Z" w16du:dateUtc="2024-07-01T12:11:00Z">
        <w:r w:rsidR="00884E48">
          <w:rPr>
            <w:rFonts w:asciiTheme="minorHAnsi" w:hAnsiTheme="minorHAnsi" w:cstheme="minorHAnsi"/>
            <w:i/>
            <w:sz w:val="22"/>
            <w:szCs w:val="22"/>
          </w:rPr>
          <w:t>sankčním režimům</w:t>
        </w:r>
      </w:ins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7732F686" w:rsidR="0073129E" w:rsidRPr="00106E55" w:rsidRDefault="0073129E" w:rsidP="0073129E">
      <w:pPr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3" w:name="_Hlk84494278"/>
      <w:r w:rsidR="00360759" w:rsidRPr="00106E55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r w:rsidR="000B79FA" w:rsidRPr="000B79FA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Rámcová smlouva na dodávky sedadel pro vozy MHD</w:t>
      </w:r>
      <w:ins w:id="4" w:author="AK ZO" w:date="2024-07-01T14:11:00Z" w16du:dateUtc="2024-07-01T12:11:00Z">
        <w:r w:rsidR="00884E48">
          <w:rPr>
            <w:rFonts w:asciiTheme="minorHAnsi" w:eastAsia="Calibri" w:hAnsiTheme="minorHAnsi" w:cstheme="minorHAnsi"/>
            <w:b/>
            <w:iCs/>
            <w:sz w:val="22"/>
            <w:szCs w:val="22"/>
            <w:lang w:eastAsia="en-US"/>
          </w:rPr>
          <w:t xml:space="preserve"> II</w:t>
        </w:r>
      </w:ins>
      <w:r w:rsidR="00360759" w:rsidRPr="00106E55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“ </w:t>
      </w:r>
      <w:bookmarkEnd w:id="3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39CBEB93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</w:t>
      </w:r>
      <w:r w:rsidR="00FF4590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CF3CEAC" w14:textId="6FCC3D37" w:rsidR="0030434B" w:rsidRPr="0038405F" w:rsidRDefault="0030434B">
      <w:pPr>
        <w:pStyle w:val="Textkomente"/>
        <w:spacing w:before="360" w:after="160"/>
        <w:jc w:val="both"/>
        <w:rPr>
          <w:rFonts w:asciiTheme="minorHAnsi" w:hAnsiTheme="minorHAnsi" w:cstheme="minorHAnsi"/>
          <w:iCs/>
          <w:sz w:val="22"/>
          <w:szCs w:val="22"/>
          <w:rPrChange w:id="8" w:author="AK ZO" w:date="2024-07-03T17:39:00Z" w16du:dateUtc="2024-07-03T15:39:00Z">
            <w:rPr>
              <w:rFonts w:asciiTheme="minorHAnsi" w:hAnsiTheme="minorHAnsi" w:cstheme="minorHAnsi"/>
              <w:b/>
              <w:bCs/>
              <w:iCs/>
              <w:sz w:val="22"/>
              <w:szCs w:val="22"/>
            </w:rPr>
          </w:rPrChange>
        </w:rPr>
        <w:pPrChange w:id="9" w:author="AK ZO" w:date="2024-07-01T15:11:00Z" w16du:dateUtc="2024-07-01T13:11:00Z">
          <w:pPr>
            <w:pStyle w:val="Textkomente"/>
            <w:jc w:val="both"/>
          </w:pPr>
        </w:pPrChange>
      </w:pPr>
      <w:r w:rsidRPr="0038405F">
        <w:rPr>
          <w:rFonts w:asciiTheme="minorHAnsi" w:hAnsiTheme="minorHAnsi" w:cstheme="minorHAnsi"/>
          <w:iCs/>
          <w:sz w:val="22"/>
          <w:szCs w:val="22"/>
          <w:rPrChange w:id="10" w:author="AK ZO" w:date="2024-07-03T17:39:00Z" w16du:dateUtc="2024-07-03T15:39:00Z">
            <w:rPr>
              <w:rFonts w:asciiTheme="minorHAnsi" w:hAnsiTheme="minorHAnsi" w:cstheme="minorHAnsi"/>
              <w:b/>
              <w:bCs/>
              <w:iCs/>
              <w:sz w:val="22"/>
              <w:szCs w:val="22"/>
            </w:rPr>
          </w:rPrChange>
        </w:rPr>
        <w:t>Dodavatel rovněž prohlašuje, že</w:t>
      </w:r>
      <w:ins w:id="11" w:author="AK ZO" w:date="2024-07-01T14:02:00Z" w16du:dateUtc="2024-07-01T12:02:00Z">
        <w:r w:rsidR="0021033D" w:rsidRPr="0038405F">
          <w:rPr>
            <w:rFonts w:asciiTheme="minorHAnsi" w:hAnsiTheme="minorHAnsi" w:cstheme="minorHAnsi"/>
            <w:iCs/>
            <w:sz w:val="22"/>
            <w:szCs w:val="22"/>
            <w:rPrChange w:id="12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</w:t>
        </w:r>
      </w:ins>
      <w:ins w:id="13" w:author="AK ZO" w:date="2024-07-01T14:54:00Z" w16du:dateUtc="2024-07-01T12:54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14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on sám, jeho poddodavatel</w:t>
        </w:r>
      </w:ins>
      <w:ins w:id="15" w:author="AK ZO" w:date="2024-07-01T14:55:00Z" w16du:dateUtc="2024-07-01T12:55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16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</w:t>
        </w:r>
      </w:ins>
      <w:ins w:id="17" w:author="AK ZO" w:date="2024-07-01T14:57:00Z" w16du:dateUtc="2024-07-01T12:57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18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nebo osob</w:t>
        </w:r>
      </w:ins>
      <w:ins w:id="19" w:author="AK ZO" w:date="2024-07-01T14:58:00Z" w16du:dateUtc="2024-07-01T12:58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20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y</w:t>
        </w:r>
      </w:ins>
      <w:ins w:id="21" w:author="AK ZO" w:date="2024-07-01T14:57:00Z" w16du:dateUtc="2024-07-01T12:57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22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, subjekt</w:t>
        </w:r>
      </w:ins>
      <w:ins w:id="23" w:author="AK ZO" w:date="2024-07-01T14:58:00Z" w16du:dateUtc="2024-07-01T12:58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24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y</w:t>
        </w:r>
      </w:ins>
      <w:ins w:id="25" w:author="AK ZO" w:date="2024-07-01T14:57:00Z" w16du:dateUtc="2024-07-01T12:57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26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či orgán</w:t>
        </w:r>
      </w:ins>
      <w:ins w:id="27" w:author="AK ZO" w:date="2024-07-01T14:58:00Z" w16du:dateUtc="2024-07-01T12:58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28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y</w:t>
        </w:r>
      </w:ins>
      <w:ins w:id="29" w:author="AK ZO" w:date="2024-07-01T14:57:00Z" w16du:dateUtc="2024-07-01T12:57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30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s</w:t>
        </w:r>
      </w:ins>
      <w:ins w:id="31" w:author="AK ZO" w:date="2024-07-01T15:01:00Z" w16du:dateUtc="2024-07-01T13:01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32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 </w:t>
        </w:r>
      </w:ins>
      <w:ins w:id="33" w:author="AK ZO" w:date="2024-07-01T14:57:00Z" w16du:dateUtc="2024-07-01T12:57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34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n</w:t>
        </w:r>
      </w:ins>
      <w:ins w:id="35" w:author="AK ZO" w:date="2024-07-01T15:01:00Z" w16du:dateUtc="2024-07-01T13:01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36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imi</w:t>
        </w:r>
      </w:ins>
      <w:ins w:id="37" w:author="AK ZO" w:date="2024-07-01T14:57:00Z" w16du:dateUtc="2024-07-01T12:57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38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spojen</w:t>
        </w:r>
      </w:ins>
      <w:ins w:id="39" w:author="AK ZO" w:date="2024-07-03T17:41:00Z" w16du:dateUtc="2024-07-03T15:41:00Z">
        <w:r w:rsidR="0038405F">
          <w:rPr>
            <w:rFonts w:asciiTheme="minorHAnsi" w:hAnsiTheme="minorHAnsi" w:cstheme="minorHAnsi"/>
            <w:iCs/>
            <w:sz w:val="22"/>
            <w:szCs w:val="22"/>
          </w:rPr>
          <w:t>é</w:t>
        </w:r>
      </w:ins>
      <w:ins w:id="40" w:author="AK ZO" w:date="2024-07-01T15:04:00Z" w16du:dateUtc="2024-07-01T13:04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41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(včetně jejich přímých nebo nepřímých vlastníků)</w:t>
        </w:r>
      </w:ins>
      <w:ins w:id="42" w:author="AK ZO" w:date="2024-07-01T14:58:00Z" w16du:dateUtc="2024-07-01T12:58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43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, </w:t>
        </w:r>
      </w:ins>
      <w:ins w:id="44" w:author="AK ZO" w:date="2024-07-01T14:55:00Z" w16du:dateUtc="2024-07-01T12:55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45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ne</w:t>
        </w:r>
      </w:ins>
      <w:ins w:id="46" w:author="AK ZO" w:date="2024-07-01T14:58:00Z" w16du:dateUtc="2024-07-01T12:58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47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jsou</w:t>
        </w:r>
      </w:ins>
      <w:ins w:id="48" w:author="AK ZO" w:date="2024-07-01T14:55:00Z" w16du:dateUtc="2024-07-01T12:55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49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</w:t>
        </w:r>
      </w:ins>
      <w:ins w:id="50" w:author="AK ZO" w:date="2024-07-01T14:54:00Z" w16du:dateUtc="2024-07-01T12:54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51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osob</w:t>
        </w:r>
      </w:ins>
      <w:ins w:id="52" w:author="AK ZO" w:date="2024-07-01T14:58:00Z" w16du:dateUtc="2024-07-01T12:58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53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ami</w:t>
        </w:r>
      </w:ins>
      <w:ins w:id="54" w:author="AK ZO" w:date="2024-07-01T14:54:00Z" w16du:dateUtc="2024-07-01T12:54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55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, subjekt</w:t>
        </w:r>
      </w:ins>
      <w:ins w:id="56" w:author="AK ZO" w:date="2024-07-01T14:58:00Z" w16du:dateUtc="2024-07-01T12:58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57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y</w:t>
        </w:r>
      </w:ins>
      <w:ins w:id="58" w:author="AK ZO" w:date="2024-07-01T14:54:00Z" w16du:dateUtc="2024-07-01T12:54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59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či orgán</w:t>
        </w:r>
      </w:ins>
      <w:ins w:id="60" w:author="AK ZO" w:date="2024-07-01T14:58:00Z" w16du:dateUtc="2024-07-01T12:58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61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y</w:t>
        </w:r>
      </w:ins>
      <w:ins w:id="62" w:author="AK ZO" w:date="2024-07-01T14:54:00Z" w16du:dateUtc="2024-07-01T12:54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63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uvedeným</w:t>
        </w:r>
      </w:ins>
      <w:ins w:id="64" w:author="AK ZO" w:date="2024-07-01T14:58:00Z" w16du:dateUtc="2024-07-01T12:58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65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i</w:t>
        </w:r>
      </w:ins>
      <w:ins w:id="66" w:author="AK ZO" w:date="2024-07-01T14:54:00Z" w16du:dateUtc="2024-07-01T12:54:00Z">
        <w:r w:rsidR="0005431F" w:rsidRPr="0038405F">
          <w:rPr>
            <w:rFonts w:asciiTheme="minorHAnsi" w:hAnsiTheme="minorHAnsi" w:cstheme="minorHAnsi"/>
            <w:iCs/>
            <w:sz w:val="22"/>
            <w:szCs w:val="22"/>
            <w:rPrChange w:id="67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</w:t>
        </w:r>
      </w:ins>
      <w:del w:id="68" w:author="AK ZO" w:date="2024-07-01T14:05:00Z" w16du:dateUtc="2024-07-01T12:05:00Z">
        <w:r w:rsidRPr="0038405F" w:rsidDel="00C75A21">
          <w:rPr>
            <w:rFonts w:asciiTheme="minorHAnsi" w:hAnsiTheme="minorHAnsi" w:cstheme="minorHAnsi"/>
            <w:iCs/>
            <w:sz w:val="22"/>
            <w:szCs w:val="22"/>
            <w:rPrChange w:id="69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 xml:space="preserve"> </w:delText>
        </w:r>
      </w:del>
      <w:del w:id="70" w:author="AK ZO" w:date="2024-07-01T14:03:00Z" w16du:dateUtc="2024-07-01T12:03:00Z">
        <w:r w:rsidRPr="0038405F" w:rsidDel="0021033D">
          <w:rPr>
            <w:rFonts w:asciiTheme="minorHAnsi" w:hAnsiTheme="minorHAnsi" w:cstheme="minorHAnsi"/>
            <w:iCs/>
            <w:sz w:val="22"/>
            <w:szCs w:val="22"/>
            <w:rPrChange w:id="71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 xml:space="preserve">ve vztahu k dodavateli či k němu vztahujícím se osobám nebo k jakémukoliv jeho poddodavateli či k nim vztahujícím se osobám </w:delText>
        </w:r>
      </w:del>
      <w:del w:id="72" w:author="AK ZO" w:date="2024-07-01T14:44:00Z" w16du:dateUtc="2024-07-01T12:44:00Z">
        <w:r w:rsidRPr="0038405F" w:rsidDel="002D0606">
          <w:rPr>
            <w:rFonts w:asciiTheme="minorHAnsi" w:hAnsiTheme="minorHAnsi" w:cstheme="minorHAnsi"/>
            <w:iCs/>
            <w:sz w:val="22"/>
            <w:szCs w:val="22"/>
            <w:rPrChange w:id="73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 xml:space="preserve">se neuplatňují sankce dle Nařízení Rady (EU) </w:delText>
        </w:r>
      </w:del>
      <w:del w:id="74" w:author="AK ZO" w:date="2024-07-01T14:27:00Z" w16du:dateUtc="2024-07-01T12:27:00Z">
        <w:r w:rsidRPr="0038405F" w:rsidDel="002E3107">
          <w:rPr>
            <w:rFonts w:asciiTheme="minorHAnsi" w:hAnsiTheme="minorHAnsi" w:cstheme="minorHAnsi"/>
            <w:iCs/>
            <w:sz w:val="22"/>
            <w:szCs w:val="22"/>
            <w:rPrChange w:id="75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>2022</w:delText>
        </w:r>
      </w:del>
      <w:del w:id="76" w:author="AK ZO" w:date="2024-07-01T14:44:00Z" w16du:dateUtc="2024-07-01T12:44:00Z">
        <w:r w:rsidRPr="0038405F" w:rsidDel="002D0606">
          <w:rPr>
            <w:rFonts w:asciiTheme="minorHAnsi" w:hAnsiTheme="minorHAnsi" w:cstheme="minorHAnsi"/>
            <w:iCs/>
            <w:sz w:val="22"/>
            <w:szCs w:val="22"/>
            <w:rPrChange w:id="77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>/</w:delText>
        </w:r>
      </w:del>
      <w:del w:id="78" w:author="AK ZO" w:date="2024-07-01T14:27:00Z" w16du:dateUtc="2024-07-01T12:27:00Z">
        <w:r w:rsidRPr="0038405F" w:rsidDel="002E3107">
          <w:rPr>
            <w:rFonts w:asciiTheme="minorHAnsi" w:hAnsiTheme="minorHAnsi" w:cstheme="minorHAnsi"/>
            <w:iCs/>
            <w:sz w:val="22"/>
            <w:szCs w:val="22"/>
            <w:rPrChange w:id="79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>576</w:delText>
        </w:r>
      </w:del>
      <w:del w:id="80" w:author="AK ZO" w:date="2024-07-01T14:44:00Z" w16du:dateUtc="2024-07-01T12:44:00Z">
        <w:r w:rsidRPr="0038405F" w:rsidDel="002D0606">
          <w:rPr>
            <w:rFonts w:asciiTheme="minorHAnsi" w:hAnsiTheme="minorHAnsi" w:cstheme="minorHAnsi"/>
            <w:iCs/>
            <w:sz w:val="22"/>
            <w:szCs w:val="22"/>
            <w:rPrChange w:id="81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 xml:space="preserve"> ze dne </w:delText>
        </w:r>
      </w:del>
      <w:del w:id="82" w:author="AK ZO" w:date="2024-07-01T14:28:00Z" w16du:dateUtc="2024-07-01T12:28:00Z">
        <w:r w:rsidRPr="0038405F" w:rsidDel="002E3107">
          <w:rPr>
            <w:rFonts w:asciiTheme="minorHAnsi" w:hAnsiTheme="minorHAnsi" w:cstheme="minorHAnsi"/>
            <w:iCs/>
            <w:sz w:val="22"/>
            <w:szCs w:val="22"/>
            <w:rPrChange w:id="83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>8</w:delText>
        </w:r>
      </w:del>
      <w:del w:id="84" w:author="AK ZO" w:date="2024-07-01T14:44:00Z" w16du:dateUtc="2024-07-01T12:44:00Z">
        <w:r w:rsidRPr="0038405F" w:rsidDel="002D0606">
          <w:rPr>
            <w:rFonts w:asciiTheme="minorHAnsi" w:hAnsiTheme="minorHAnsi" w:cstheme="minorHAnsi"/>
            <w:iCs/>
            <w:sz w:val="22"/>
            <w:szCs w:val="22"/>
            <w:rPrChange w:id="85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>.</w:delText>
        </w:r>
      </w:del>
      <w:del w:id="86" w:author="AK ZO" w:date="2024-07-01T14:28:00Z" w16du:dateUtc="2024-07-01T12:28:00Z">
        <w:r w:rsidRPr="0038405F" w:rsidDel="002E3107">
          <w:rPr>
            <w:rFonts w:asciiTheme="minorHAnsi" w:hAnsiTheme="minorHAnsi" w:cstheme="minorHAnsi"/>
            <w:iCs/>
            <w:sz w:val="22"/>
            <w:szCs w:val="22"/>
            <w:rPrChange w:id="87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>4</w:delText>
        </w:r>
      </w:del>
      <w:del w:id="88" w:author="AK ZO" w:date="2024-07-01T14:44:00Z" w16du:dateUtc="2024-07-01T12:44:00Z">
        <w:r w:rsidRPr="0038405F" w:rsidDel="002D0606">
          <w:rPr>
            <w:rFonts w:asciiTheme="minorHAnsi" w:hAnsiTheme="minorHAnsi" w:cstheme="minorHAnsi"/>
            <w:iCs/>
            <w:sz w:val="22"/>
            <w:szCs w:val="22"/>
            <w:rPrChange w:id="89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>.20</w:delText>
        </w:r>
      </w:del>
      <w:del w:id="90" w:author="AK ZO" w:date="2024-07-01T14:28:00Z" w16du:dateUtc="2024-07-01T12:28:00Z">
        <w:r w:rsidRPr="0038405F" w:rsidDel="002E3107">
          <w:rPr>
            <w:rFonts w:asciiTheme="minorHAnsi" w:hAnsiTheme="minorHAnsi" w:cstheme="minorHAnsi"/>
            <w:iCs/>
            <w:sz w:val="22"/>
            <w:szCs w:val="22"/>
            <w:rPrChange w:id="91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>22</w:delText>
        </w:r>
      </w:del>
      <w:del w:id="92" w:author="AK ZO" w:date="2024-07-01T14:44:00Z" w16du:dateUtc="2024-07-01T12:44:00Z">
        <w:r w:rsidRPr="0038405F" w:rsidDel="002D0606">
          <w:rPr>
            <w:rFonts w:asciiTheme="minorHAnsi" w:hAnsiTheme="minorHAnsi" w:cstheme="minorHAnsi"/>
            <w:iCs/>
            <w:sz w:val="22"/>
            <w:szCs w:val="22"/>
            <w:rPrChange w:id="93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 xml:space="preserve"> v </w:delText>
        </w:r>
      </w:del>
      <w:del w:id="94" w:author="AK ZO" w:date="2024-07-01T14:29:00Z" w16du:dateUtc="2024-07-01T12:29:00Z">
        <w:r w:rsidRPr="0038405F" w:rsidDel="002E3107">
          <w:rPr>
            <w:rFonts w:asciiTheme="minorHAnsi" w:hAnsiTheme="minorHAnsi" w:cstheme="minorHAnsi"/>
            <w:iCs/>
            <w:sz w:val="22"/>
            <w:szCs w:val="22"/>
            <w:rPrChange w:id="95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>platném znění</w:delText>
        </w:r>
      </w:del>
      <w:ins w:id="96" w:author="AK ZO" w:date="2024-07-01T13:58:00Z">
        <w:r w:rsidR="0021033D" w:rsidRPr="0038405F">
          <w:rPr>
            <w:rFonts w:asciiTheme="minorHAnsi" w:hAnsiTheme="minorHAnsi" w:cstheme="minorHAnsi"/>
            <w:iCs/>
            <w:sz w:val="22"/>
            <w:szCs w:val="22"/>
            <w:rPrChange w:id="97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v příloze I nařízení (EU) č. 269/2014, v příloze I nařízení (EU) č. 765/2006, v příloze I nařízení Rady (EU) č. 208/2014, </w:t>
        </w:r>
      </w:ins>
      <w:ins w:id="98" w:author="AK ZO" w:date="2024-07-01T13:58:00Z" w16du:dateUtc="2024-07-01T11:58:00Z">
        <w:r w:rsidR="0021033D" w:rsidRPr="0038405F">
          <w:rPr>
            <w:rFonts w:asciiTheme="minorHAnsi" w:hAnsiTheme="minorHAnsi" w:cstheme="minorHAnsi"/>
            <w:iCs/>
            <w:sz w:val="22"/>
            <w:szCs w:val="22"/>
            <w:rPrChange w:id="99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a na K</w:t>
        </w:r>
      </w:ins>
      <w:ins w:id="100" w:author="AK ZO" w:date="2024-07-01T13:55:00Z" w16du:dateUtc="2024-07-01T11:55:00Z">
        <w:r w:rsidR="0021033D" w:rsidRPr="0038405F">
          <w:rPr>
            <w:rFonts w:asciiTheme="minorHAnsi" w:hAnsiTheme="minorHAnsi" w:cstheme="minorHAnsi"/>
            <w:iCs/>
            <w:sz w:val="22"/>
            <w:szCs w:val="22"/>
            <w:rPrChange w:id="101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onsolidovaném seznamu osob, skupin a subjektů, na něž se vztahují finanční sankce EU</w:t>
        </w:r>
      </w:ins>
      <w:ins w:id="102" w:author="AK ZO" w:date="2024-07-01T14:13:00Z" w16du:dateUtc="2024-07-01T12:13:00Z">
        <w:r w:rsidR="00884E48" w:rsidRPr="0038405F">
          <w:rPr>
            <w:rFonts w:asciiTheme="minorHAnsi" w:hAnsiTheme="minorHAnsi" w:cstheme="minorHAnsi"/>
            <w:iCs/>
            <w:sz w:val="22"/>
            <w:szCs w:val="22"/>
            <w:rPrChange w:id="103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dle Oficiální</w:t>
        </w:r>
      </w:ins>
      <w:ins w:id="104" w:author="AK ZO" w:date="2024-07-01T15:14:00Z" w16du:dateUtc="2024-07-01T13:14:00Z">
        <w:r w:rsidR="00FF047C" w:rsidRPr="0038405F">
          <w:rPr>
            <w:rFonts w:asciiTheme="minorHAnsi" w:hAnsiTheme="minorHAnsi" w:cstheme="minorHAnsi"/>
            <w:iCs/>
            <w:sz w:val="22"/>
            <w:szCs w:val="22"/>
            <w:rPrChange w:id="105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ho</w:t>
        </w:r>
      </w:ins>
      <w:ins w:id="106" w:author="AK ZO" w:date="2024-07-01T14:13:00Z" w16du:dateUtc="2024-07-01T12:13:00Z">
        <w:r w:rsidR="00884E48" w:rsidRPr="0038405F">
          <w:rPr>
            <w:rFonts w:asciiTheme="minorHAnsi" w:hAnsiTheme="minorHAnsi" w:cstheme="minorHAnsi"/>
            <w:iCs/>
            <w:sz w:val="22"/>
            <w:szCs w:val="22"/>
            <w:rPrChange w:id="107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portálu evropských dat</w:t>
        </w:r>
      </w:ins>
      <w:ins w:id="108" w:author="AK ZO" w:date="2024-07-01T13:56:00Z" w16du:dateUtc="2024-07-01T11:56:00Z">
        <w:r w:rsidR="0021033D" w:rsidRPr="0038405F">
          <w:rPr>
            <w:rFonts w:asciiTheme="minorHAnsi" w:hAnsiTheme="minorHAnsi" w:cstheme="minorHAnsi"/>
            <w:iCs/>
            <w:sz w:val="22"/>
            <w:szCs w:val="22"/>
            <w:rPrChange w:id="109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 xml:space="preserve"> a nevztahují se na ně ani jiné</w:t>
        </w:r>
        <w:r w:rsidR="0021033D" w:rsidRPr="0038405F">
          <w:t xml:space="preserve"> </w:t>
        </w:r>
        <w:r w:rsidR="0021033D" w:rsidRPr="0038405F">
          <w:rPr>
            <w:rFonts w:asciiTheme="minorHAnsi" w:hAnsiTheme="minorHAnsi" w:cstheme="minorHAnsi"/>
            <w:iCs/>
            <w:sz w:val="22"/>
            <w:szCs w:val="22"/>
            <w:rPrChange w:id="110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sankční režimy dle souvisejících právních předpisů</w:t>
        </w:r>
      </w:ins>
      <w:ins w:id="111" w:author="AK ZO" w:date="2024-07-01T14:05:00Z" w16du:dateUtc="2024-07-01T12:05:00Z">
        <w:r w:rsidR="00C75A21" w:rsidRPr="0038405F">
          <w:rPr>
            <w:rFonts w:asciiTheme="minorHAnsi" w:hAnsiTheme="minorHAnsi" w:cstheme="minorHAnsi"/>
            <w:iCs/>
            <w:sz w:val="22"/>
            <w:szCs w:val="22"/>
            <w:rPrChange w:id="112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t>.</w:t>
        </w:r>
      </w:ins>
      <w:del w:id="113" w:author="AK ZO" w:date="2024-07-01T13:54:00Z" w16du:dateUtc="2024-07-01T11:54:00Z">
        <w:r w:rsidRPr="0038405F" w:rsidDel="0021033D">
          <w:rPr>
            <w:rFonts w:asciiTheme="minorHAnsi" w:hAnsiTheme="minorHAnsi" w:cstheme="minorHAnsi"/>
            <w:iCs/>
            <w:sz w:val="22"/>
            <w:szCs w:val="22"/>
            <w:rPrChange w:id="114" w:author="AK ZO" w:date="2024-07-03T17:39:00Z" w16du:dateUtc="2024-07-03T15:39:00Z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rPrChange>
          </w:rPr>
          <w:delText>.</w:delText>
        </w:r>
      </w:del>
    </w:p>
    <w:p w14:paraId="53967254" w14:textId="4C4C62EB" w:rsidR="00091940" w:rsidRPr="0073129E" w:rsidDel="0005431F" w:rsidRDefault="00325EF2">
      <w:pPr>
        <w:pStyle w:val="Textkomente"/>
        <w:spacing w:before="360"/>
        <w:jc w:val="both"/>
        <w:rPr>
          <w:del w:id="115" w:author="AK ZO" w:date="2024-07-01T15:00:00Z" w16du:dateUtc="2024-07-01T13:00:00Z"/>
          <w:rFonts w:asciiTheme="minorHAnsi" w:hAnsiTheme="minorHAnsi" w:cstheme="minorHAnsi"/>
          <w:iCs/>
          <w:sz w:val="22"/>
          <w:szCs w:val="22"/>
        </w:rPr>
        <w:pPrChange w:id="116" w:author="AK ZO" w:date="2024-07-01T15:00:00Z" w16du:dateUtc="2024-07-01T13:00:00Z">
          <w:pPr>
            <w:pStyle w:val="Textkomente"/>
            <w:spacing w:before="240"/>
            <w:jc w:val="both"/>
          </w:pPr>
        </w:pPrChange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>
      <w:pPr>
        <w:pStyle w:val="Textkomente"/>
        <w:spacing w:before="360"/>
        <w:jc w:val="both"/>
        <w:pPrChange w:id="117" w:author="AK ZO" w:date="2024-07-01T15:00:00Z" w16du:dateUtc="2024-07-01T13:00:00Z">
          <w:pPr>
            <w:pStyle w:val="Default"/>
            <w:jc w:val="both"/>
          </w:pPr>
        </w:pPrChange>
      </w:pPr>
    </w:p>
    <w:p w14:paraId="46BBCFD9" w14:textId="77777777" w:rsidR="00DC19C4" w:rsidRPr="007305E4" w:rsidDel="0005431F" w:rsidRDefault="00DC19C4">
      <w:pPr>
        <w:keepNext/>
        <w:rPr>
          <w:del w:id="118" w:author="AK ZO" w:date="2024-07-01T15:00:00Z" w16du:dateUtc="2024-07-01T13:00:00Z"/>
          <w:rFonts w:asciiTheme="minorHAnsi" w:hAnsiTheme="minorHAnsi" w:cstheme="minorHAnsi"/>
          <w:sz w:val="22"/>
          <w:szCs w:val="22"/>
        </w:rPr>
        <w:pPrChange w:id="119" w:author="AK ZO" w:date="2024-07-01T15:00:00Z" w16du:dateUtc="2024-07-01T13:00:00Z">
          <w:pPr/>
        </w:pPrChange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lastRenderedPageBreak/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Del="0005431F" w:rsidRDefault="00DC19C4">
      <w:pPr>
        <w:keepNext/>
        <w:rPr>
          <w:del w:id="120" w:author="AK ZO" w:date="2024-07-01T15:00:00Z" w16du:dateUtc="2024-07-01T13:00:00Z"/>
          <w:rFonts w:asciiTheme="minorHAnsi" w:hAnsiTheme="minorHAnsi" w:cstheme="minorHAnsi"/>
          <w:sz w:val="22"/>
          <w:szCs w:val="22"/>
        </w:rPr>
        <w:pPrChange w:id="121" w:author="AK ZO" w:date="2024-07-01T15:00:00Z" w16du:dateUtc="2024-07-01T13:00:00Z">
          <w:pPr/>
        </w:pPrChange>
      </w:pPr>
    </w:p>
    <w:p w14:paraId="7B80A96F" w14:textId="77777777" w:rsidR="00DC19C4" w:rsidDel="0005431F" w:rsidRDefault="00DC19C4">
      <w:pPr>
        <w:keepNext/>
        <w:rPr>
          <w:del w:id="122" w:author="AK ZO" w:date="2024-07-01T15:00:00Z" w16du:dateUtc="2024-07-01T13:00:00Z"/>
          <w:rFonts w:asciiTheme="minorHAnsi" w:hAnsiTheme="minorHAnsi" w:cstheme="minorHAnsi"/>
          <w:sz w:val="22"/>
          <w:szCs w:val="22"/>
        </w:rPr>
        <w:pPrChange w:id="123" w:author="AK ZO" w:date="2024-07-01T15:00:00Z" w16du:dateUtc="2024-07-01T13:00:00Z">
          <w:pPr/>
        </w:pPrChange>
      </w:pPr>
    </w:p>
    <w:p w14:paraId="686F8421" w14:textId="77777777" w:rsidR="00DC19C4" w:rsidRDefault="00DC19C4">
      <w:pPr>
        <w:keepNext/>
        <w:rPr>
          <w:rFonts w:asciiTheme="minorHAnsi" w:hAnsiTheme="minorHAnsi" w:cstheme="minorHAnsi"/>
          <w:sz w:val="22"/>
          <w:szCs w:val="22"/>
        </w:rPr>
        <w:pPrChange w:id="124" w:author="AK ZO" w:date="2024-07-01T15:00:00Z" w16du:dateUtc="2024-07-01T13:00:00Z">
          <w:pPr/>
        </w:pPrChange>
      </w:pPr>
    </w:p>
    <w:p w14:paraId="677FCCF3" w14:textId="77777777" w:rsidR="0005431F" w:rsidRDefault="0005431F">
      <w:pPr>
        <w:keepNext/>
        <w:rPr>
          <w:ins w:id="125" w:author="AK ZO" w:date="2024-07-01T15:00:00Z" w16du:dateUtc="2024-07-01T13:00:00Z"/>
          <w:rFonts w:asciiTheme="minorHAnsi" w:hAnsiTheme="minorHAnsi" w:cstheme="minorHAnsi"/>
          <w:sz w:val="22"/>
          <w:szCs w:val="22"/>
        </w:rPr>
        <w:pPrChange w:id="126" w:author="AK ZO" w:date="2024-07-01T15:00:00Z" w16du:dateUtc="2024-07-01T13:00:00Z">
          <w:pPr/>
        </w:pPrChange>
      </w:pPr>
    </w:p>
    <w:p w14:paraId="0CE13FB0" w14:textId="77777777" w:rsidR="0005431F" w:rsidRDefault="0005431F" w:rsidP="0005431F">
      <w:pPr>
        <w:keepNext/>
        <w:rPr>
          <w:ins w:id="127" w:author="AK ZO" w:date="2024-07-01T15:00:00Z" w16du:dateUtc="2024-07-01T13:00:00Z"/>
          <w:rFonts w:asciiTheme="minorHAnsi" w:hAnsiTheme="minorHAnsi" w:cstheme="minorHAnsi"/>
          <w:sz w:val="22"/>
          <w:szCs w:val="22"/>
        </w:rPr>
      </w:pPr>
    </w:p>
    <w:p w14:paraId="59068358" w14:textId="14DD67BB" w:rsidR="00DC19C4" w:rsidRPr="007305E4" w:rsidRDefault="00DC19C4">
      <w:pPr>
        <w:keepNext/>
        <w:rPr>
          <w:rFonts w:asciiTheme="minorHAnsi" w:hAnsiTheme="minorHAnsi" w:cstheme="minorHAnsi"/>
          <w:sz w:val="22"/>
          <w:szCs w:val="22"/>
        </w:rPr>
        <w:pPrChange w:id="128" w:author="AK ZO" w:date="2024-07-01T15:00:00Z" w16du:dateUtc="2024-07-01T13:00:00Z">
          <w:pPr/>
        </w:pPrChange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32C0" w14:textId="77777777" w:rsidR="00D84637" w:rsidRDefault="00D84637" w:rsidP="0024368F">
      <w:r>
        <w:separator/>
      </w:r>
    </w:p>
  </w:endnote>
  <w:endnote w:type="continuationSeparator" w:id="0">
    <w:p w14:paraId="00FB1535" w14:textId="77777777" w:rsidR="00D84637" w:rsidRDefault="00D8463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2F81" w14:textId="77777777" w:rsidR="00D84637" w:rsidRDefault="00D84637" w:rsidP="0024368F">
      <w:r>
        <w:separator/>
      </w:r>
    </w:p>
  </w:footnote>
  <w:footnote w:type="continuationSeparator" w:id="0">
    <w:p w14:paraId="48448A51" w14:textId="77777777" w:rsidR="00D84637" w:rsidRDefault="00D84637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4D585DA1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del w:id="5" w:author="AK ZO" w:date="2024-07-01T11:11:00Z" w16du:dateUtc="2024-07-01T09:11:00Z">
        <w:r w:rsidDel="00C512F2">
          <w:rPr>
            <w:rFonts w:asciiTheme="minorHAnsi" w:hAnsiTheme="minorHAnsi" w:cstheme="minorHAnsi"/>
            <w:i/>
            <w:iCs/>
          </w:rPr>
          <w:delText> </w:delText>
        </w:r>
      </w:del>
      <w:ins w:id="6" w:author="AK ZO" w:date="2024-07-01T11:11:00Z" w16du:dateUtc="2024-07-01T09:11:00Z">
        <w:r w:rsidR="00C512F2">
          <w:rPr>
            <w:rFonts w:asciiTheme="minorHAnsi" w:hAnsiTheme="minorHAnsi" w:cstheme="minorHAnsi"/>
            <w:i/>
            <w:iCs/>
          </w:rPr>
          <w:t> žádosti o účast</w:t>
        </w:r>
      </w:ins>
      <w:del w:id="7" w:author="AK ZO" w:date="2024-07-01T11:11:00Z" w16du:dateUtc="2024-07-01T09:11:00Z">
        <w:r w:rsidRPr="00507CDB" w:rsidDel="00C512F2">
          <w:rPr>
            <w:rFonts w:asciiTheme="minorHAnsi" w:hAnsiTheme="minorHAnsi" w:cstheme="minorHAnsi"/>
            <w:i/>
            <w:iCs/>
          </w:rPr>
          <w:delText>nabídce</w:delText>
        </w:r>
      </w:del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35C7" w14:textId="0140B240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623E00">
      <w:rPr>
        <w:rFonts w:asciiTheme="minorHAnsi" w:hAnsiTheme="minorHAnsi" w:cstheme="minorHAnsi"/>
        <w:i/>
        <w:sz w:val="22"/>
        <w:szCs w:val="22"/>
      </w:rPr>
      <w:t>1</w:t>
    </w:r>
    <w:r w:rsidR="000B79FA">
      <w:rPr>
        <w:rFonts w:asciiTheme="minorHAnsi" w:hAnsiTheme="minorHAnsi" w:cstheme="minorHAnsi"/>
        <w:i/>
        <w:sz w:val="22"/>
        <w:szCs w:val="22"/>
      </w:rPr>
      <w:t>1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 xml:space="preserve">ZD – </w:t>
    </w:r>
    <w:r w:rsidR="00800D1B">
      <w:rPr>
        <w:rFonts w:asciiTheme="minorHAnsi" w:hAnsiTheme="minorHAnsi" w:cstheme="minorHAnsi"/>
        <w:i/>
        <w:sz w:val="22"/>
        <w:szCs w:val="22"/>
      </w:rPr>
      <w:t>Č</w:t>
    </w:r>
    <w:r w:rsidRPr="0073129E">
      <w:rPr>
        <w:rFonts w:asciiTheme="minorHAnsi" w:hAnsiTheme="minorHAnsi" w:cstheme="minorHAnsi"/>
        <w:i/>
        <w:sz w:val="22"/>
        <w:szCs w:val="22"/>
      </w:rPr>
      <w:t>estné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623E00">
      <w:rPr>
        <w:rFonts w:asciiTheme="minorHAnsi" w:hAnsiTheme="minorHAnsi" w:cstheme="minorHAnsi"/>
        <w:i/>
        <w:sz w:val="22"/>
        <w:szCs w:val="22"/>
      </w:rPr>
      <w:t xml:space="preserve"> </w:t>
    </w:r>
    <w:r w:rsidR="00623E00" w:rsidRPr="00623E00">
      <w:rPr>
        <w:rFonts w:asciiTheme="minorHAnsi" w:hAnsiTheme="minorHAnsi" w:cstheme="minorHAnsi"/>
        <w:i/>
        <w:sz w:val="22"/>
        <w:szCs w:val="22"/>
      </w:rPr>
      <w:t>a k 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F72897"/>
    <w:multiLevelType w:val="hybridMultilevel"/>
    <w:tmpl w:val="A072E1AC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055B5"/>
    <w:multiLevelType w:val="hybridMultilevel"/>
    <w:tmpl w:val="A7BC5B74"/>
    <w:lvl w:ilvl="0" w:tplc="4B8A59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8624407">
    <w:abstractNumId w:val="17"/>
  </w:num>
  <w:num w:numId="2" w16cid:durableId="1059747040">
    <w:abstractNumId w:val="18"/>
  </w:num>
  <w:num w:numId="3" w16cid:durableId="396980826">
    <w:abstractNumId w:val="4"/>
  </w:num>
  <w:num w:numId="4" w16cid:durableId="301427652">
    <w:abstractNumId w:val="0"/>
  </w:num>
  <w:num w:numId="5" w16cid:durableId="730229517">
    <w:abstractNumId w:val="10"/>
  </w:num>
  <w:num w:numId="6" w16cid:durableId="977298210">
    <w:abstractNumId w:val="1"/>
  </w:num>
  <w:num w:numId="7" w16cid:durableId="567419059">
    <w:abstractNumId w:val="13"/>
  </w:num>
  <w:num w:numId="8" w16cid:durableId="1906723608">
    <w:abstractNumId w:val="16"/>
  </w:num>
  <w:num w:numId="9" w16cid:durableId="910846694">
    <w:abstractNumId w:val="14"/>
  </w:num>
  <w:num w:numId="10" w16cid:durableId="194973335">
    <w:abstractNumId w:val="5"/>
  </w:num>
  <w:num w:numId="11" w16cid:durableId="1436897997">
    <w:abstractNumId w:val="12"/>
  </w:num>
  <w:num w:numId="12" w16cid:durableId="2076462831">
    <w:abstractNumId w:val="7"/>
  </w:num>
  <w:num w:numId="13" w16cid:durableId="264465697">
    <w:abstractNumId w:val="19"/>
  </w:num>
  <w:num w:numId="14" w16cid:durableId="2054883598">
    <w:abstractNumId w:val="3"/>
  </w:num>
  <w:num w:numId="15" w16cid:durableId="951132877">
    <w:abstractNumId w:val="2"/>
  </w:num>
  <w:num w:numId="16" w16cid:durableId="1827162757">
    <w:abstractNumId w:val="15"/>
  </w:num>
  <w:num w:numId="17" w16cid:durableId="1327516994">
    <w:abstractNumId w:val="6"/>
  </w:num>
  <w:num w:numId="18" w16cid:durableId="1461263683">
    <w:abstractNumId w:val="9"/>
  </w:num>
  <w:num w:numId="19" w16cid:durableId="44374318">
    <w:abstractNumId w:val="11"/>
  </w:num>
  <w:num w:numId="20" w16cid:durableId="8064384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K ZO">
    <w15:presenceInfo w15:providerId="None" w15:userId="AK Z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5431F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B79FA"/>
    <w:rsid w:val="000C1883"/>
    <w:rsid w:val="000C1C02"/>
    <w:rsid w:val="000D0E5F"/>
    <w:rsid w:val="000D1643"/>
    <w:rsid w:val="000D5D1E"/>
    <w:rsid w:val="000F522E"/>
    <w:rsid w:val="00106E55"/>
    <w:rsid w:val="00111CB9"/>
    <w:rsid w:val="0011232E"/>
    <w:rsid w:val="001203FF"/>
    <w:rsid w:val="00127BF4"/>
    <w:rsid w:val="00127E63"/>
    <w:rsid w:val="00133230"/>
    <w:rsid w:val="00133F1A"/>
    <w:rsid w:val="0014795D"/>
    <w:rsid w:val="001518DC"/>
    <w:rsid w:val="00154D0B"/>
    <w:rsid w:val="001B5DC3"/>
    <w:rsid w:val="001D4349"/>
    <w:rsid w:val="001E0415"/>
    <w:rsid w:val="001F5164"/>
    <w:rsid w:val="00202D3E"/>
    <w:rsid w:val="0020482E"/>
    <w:rsid w:val="00207A07"/>
    <w:rsid w:val="0021033D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2D0606"/>
    <w:rsid w:val="002E3107"/>
    <w:rsid w:val="002F57ED"/>
    <w:rsid w:val="00300B0E"/>
    <w:rsid w:val="0030434B"/>
    <w:rsid w:val="00317B67"/>
    <w:rsid w:val="003232AE"/>
    <w:rsid w:val="00324F41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0C4C"/>
    <w:rsid w:val="0038405F"/>
    <w:rsid w:val="003864C8"/>
    <w:rsid w:val="003B5CFD"/>
    <w:rsid w:val="003D62BC"/>
    <w:rsid w:val="003E19C7"/>
    <w:rsid w:val="003E26D2"/>
    <w:rsid w:val="003E3C1F"/>
    <w:rsid w:val="003E7555"/>
    <w:rsid w:val="00404270"/>
    <w:rsid w:val="00407E3D"/>
    <w:rsid w:val="00412937"/>
    <w:rsid w:val="0043780E"/>
    <w:rsid w:val="00440E3E"/>
    <w:rsid w:val="00442AA5"/>
    <w:rsid w:val="004477AF"/>
    <w:rsid w:val="00447852"/>
    <w:rsid w:val="00460E1B"/>
    <w:rsid w:val="00493626"/>
    <w:rsid w:val="00496A88"/>
    <w:rsid w:val="004A69A5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E7654"/>
    <w:rsid w:val="005F1359"/>
    <w:rsid w:val="005F19BA"/>
    <w:rsid w:val="005F53DB"/>
    <w:rsid w:val="0060355F"/>
    <w:rsid w:val="00603CB3"/>
    <w:rsid w:val="00616CA0"/>
    <w:rsid w:val="00623E00"/>
    <w:rsid w:val="00624DBF"/>
    <w:rsid w:val="00630C8E"/>
    <w:rsid w:val="00641F0E"/>
    <w:rsid w:val="00665AA1"/>
    <w:rsid w:val="00681351"/>
    <w:rsid w:val="00686E39"/>
    <w:rsid w:val="00687850"/>
    <w:rsid w:val="006925EE"/>
    <w:rsid w:val="006A136D"/>
    <w:rsid w:val="006A1C54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00D1B"/>
    <w:rsid w:val="008176FD"/>
    <w:rsid w:val="008360B8"/>
    <w:rsid w:val="00851905"/>
    <w:rsid w:val="00860B94"/>
    <w:rsid w:val="00883745"/>
    <w:rsid w:val="00884E48"/>
    <w:rsid w:val="008926A3"/>
    <w:rsid w:val="008A02E9"/>
    <w:rsid w:val="008C1B46"/>
    <w:rsid w:val="008C4121"/>
    <w:rsid w:val="008D17B5"/>
    <w:rsid w:val="00960DF4"/>
    <w:rsid w:val="009A4BDD"/>
    <w:rsid w:val="009B2847"/>
    <w:rsid w:val="009B559C"/>
    <w:rsid w:val="009B7C68"/>
    <w:rsid w:val="009D19B4"/>
    <w:rsid w:val="009D5014"/>
    <w:rsid w:val="009D77BD"/>
    <w:rsid w:val="009F2C57"/>
    <w:rsid w:val="00A12CC7"/>
    <w:rsid w:val="00A27700"/>
    <w:rsid w:val="00A442A5"/>
    <w:rsid w:val="00A530B5"/>
    <w:rsid w:val="00A60FC7"/>
    <w:rsid w:val="00A70446"/>
    <w:rsid w:val="00A83E98"/>
    <w:rsid w:val="00A8697E"/>
    <w:rsid w:val="00A878A0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C020F0"/>
    <w:rsid w:val="00C13624"/>
    <w:rsid w:val="00C327B0"/>
    <w:rsid w:val="00C4021E"/>
    <w:rsid w:val="00C512F2"/>
    <w:rsid w:val="00C57D98"/>
    <w:rsid w:val="00C65406"/>
    <w:rsid w:val="00C75A21"/>
    <w:rsid w:val="00C911DD"/>
    <w:rsid w:val="00CA1EE3"/>
    <w:rsid w:val="00CB21E7"/>
    <w:rsid w:val="00CB453A"/>
    <w:rsid w:val="00CD2D3C"/>
    <w:rsid w:val="00CD51F8"/>
    <w:rsid w:val="00D31D8E"/>
    <w:rsid w:val="00D45783"/>
    <w:rsid w:val="00D470AA"/>
    <w:rsid w:val="00D52843"/>
    <w:rsid w:val="00D57940"/>
    <w:rsid w:val="00D608BB"/>
    <w:rsid w:val="00D61BFF"/>
    <w:rsid w:val="00D84637"/>
    <w:rsid w:val="00D85504"/>
    <w:rsid w:val="00D91550"/>
    <w:rsid w:val="00DB19BE"/>
    <w:rsid w:val="00DB3346"/>
    <w:rsid w:val="00DC19C4"/>
    <w:rsid w:val="00DD2988"/>
    <w:rsid w:val="00DF7734"/>
    <w:rsid w:val="00E141F7"/>
    <w:rsid w:val="00E4272E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C6BD8"/>
    <w:rsid w:val="00FD26EC"/>
    <w:rsid w:val="00FE6087"/>
    <w:rsid w:val="00FF047C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29A39-A6B8-4B53-95C4-80A4EE20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2151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7</cp:revision>
  <cp:lastPrinted>2012-06-13T06:30:00Z</cp:lastPrinted>
  <dcterms:created xsi:type="dcterms:W3CDTF">2024-07-01T12:46:00Z</dcterms:created>
  <dcterms:modified xsi:type="dcterms:W3CDTF">2024-07-03T15:41:00Z</dcterms:modified>
</cp:coreProperties>
</file>