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BDE53" w14:textId="5D896625" w:rsidR="003E55F3" w:rsidRDefault="001B5D72" w:rsidP="00620458">
      <w:pPr>
        <w:pStyle w:val="Nzev"/>
      </w:pPr>
      <w:bookmarkStart w:id="0" w:name="_GoBack"/>
      <w:bookmarkEnd w:id="0"/>
      <w:r w:rsidRPr="001B5D72">
        <w:t xml:space="preserve">Příloha č. </w:t>
      </w:r>
      <w:r w:rsidR="00A50EAB">
        <w:t xml:space="preserve">5 </w:t>
      </w:r>
      <w:r w:rsidRPr="00B44C10">
        <w:t>–</w:t>
      </w:r>
      <w:r>
        <w:t xml:space="preserve"> Technická specifikace</w:t>
      </w:r>
    </w:p>
    <w:p w14:paraId="48F75AC9" w14:textId="502B6C76" w:rsidR="00F64150" w:rsidRPr="00F64150" w:rsidRDefault="00F64150" w:rsidP="00F64150">
      <w:pPr>
        <w:pStyle w:val="Heading1-NumberCzechRadio"/>
      </w:pPr>
      <w:bookmarkStart w:id="1" w:name="_Toc174020715"/>
      <w:r>
        <w:t>Obsah</w:t>
      </w:r>
      <w:bookmarkEnd w:id="1"/>
    </w:p>
    <w:p w14:paraId="1A176326" w14:textId="77777777" w:rsidR="00F64150" w:rsidRDefault="00F64150" w:rsidP="00665466">
      <w:pPr>
        <w:rPr>
          <w:rFonts w:asciiTheme="minorHAnsi" w:eastAsia="Georgia" w:hAnsiTheme="minorHAnsi" w:cs="Georgia"/>
          <w:b/>
          <w:bCs/>
          <w:color w:val="000000" w:themeColor="text1"/>
          <w:szCs w:val="20"/>
        </w:rPr>
      </w:pPr>
    </w:p>
    <w:sdt>
      <w:sdtPr>
        <w:rPr>
          <w:rFonts w:asciiTheme="minorHAnsi" w:eastAsia="Calibri" w:hAnsiTheme="minorHAnsi" w:cs="Calibri"/>
          <w:sz w:val="22"/>
        </w:rPr>
        <w:id w:val="-1553540813"/>
        <w:docPartObj>
          <w:docPartGallery w:val="Table of Contents"/>
          <w:docPartUnique/>
        </w:docPartObj>
      </w:sdtPr>
      <w:sdtEndPr>
        <w:rPr>
          <w:rFonts w:ascii="Arial" w:eastAsiaTheme="minorHAnsi" w:hAnsi="Arial" w:cstheme="minorBidi"/>
          <w:sz w:val="20"/>
        </w:rPr>
      </w:sdtEndPr>
      <w:sdtContent>
        <w:p w14:paraId="489CCED0" w14:textId="0F7ED4B4" w:rsidR="00F64150" w:rsidRDefault="00F64150" w:rsidP="00F64150">
          <w:pPr>
            <w:rPr>
              <w:rFonts w:asciiTheme="minorHAnsi" w:hAnsiTheme="minorHAnsi"/>
              <w:sz w:val="22"/>
            </w:rPr>
          </w:pPr>
        </w:p>
        <w:p w14:paraId="44C2BEA5" w14:textId="38AEA537" w:rsidR="009A7A4D" w:rsidRDefault="00F64150">
          <w:pPr>
            <w:pStyle w:val="Obsah1"/>
            <w:rPr>
              <w:rFonts w:asciiTheme="minorHAnsi" w:eastAsiaTheme="minorEastAsia" w:hAnsiTheme="minorHAnsi"/>
              <w:noProof/>
              <w:sz w:val="22"/>
              <w:lang w:eastAsia="cs-CZ"/>
            </w:rPr>
          </w:pPr>
          <w:r>
            <w:rPr>
              <w:b/>
              <w:bCs/>
            </w:rPr>
            <w:fldChar w:fldCharType="begin"/>
          </w:r>
          <w:r>
            <w:rPr>
              <w:b/>
              <w:bCs/>
            </w:rPr>
            <w:instrText xml:space="preserve"> TOC \o "1-3" \h \z \u </w:instrText>
          </w:r>
          <w:r>
            <w:rPr>
              <w:b/>
              <w:bCs/>
            </w:rPr>
            <w:fldChar w:fldCharType="separate"/>
          </w:r>
          <w:hyperlink w:anchor="_Toc174020715" w:history="1">
            <w:r w:rsidR="009A7A4D" w:rsidRPr="00405C18">
              <w:rPr>
                <w:rStyle w:val="Hypertextovodkaz"/>
                <w:noProof/>
              </w:rPr>
              <w:t>1. Obsah</w:t>
            </w:r>
            <w:r w:rsidR="009A7A4D">
              <w:rPr>
                <w:noProof/>
                <w:webHidden/>
              </w:rPr>
              <w:tab/>
            </w:r>
            <w:r w:rsidR="009A7A4D">
              <w:rPr>
                <w:noProof/>
                <w:webHidden/>
              </w:rPr>
              <w:fldChar w:fldCharType="begin"/>
            </w:r>
            <w:r w:rsidR="009A7A4D">
              <w:rPr>
                <w:noProof/>
                <w:webHidden/>
              </w:rPr>
              <w:instrText xml:space="preserve"> PAGEREF _Toc174020715 \h </w:instrText>
            </w:r>
            <w:r w:rsidR="009A7A4D">
              <w:rPr>
                <w:noProof/>
                <w:webHidden/>
              </w:rPr>
            </w:r>
            <w:r w:rsidR="009A7A4D">
              <w:rPr>
                <w:noProof/>
                <w:webHidden/>
              </w:rPr>
              <w:fldChar w:fldCharType="separate"/>
            </w:r>
            <w:r w:rsidR="009A7A4D">
              <w:rPr>
                <w:noProof/>
                <w:webHidden/>
              </w:rPr>
              <w:t>1</w:t>
            </w:r>
            <w:r w:rsidR="009A7A4D">
              <w:rPr>
                <w:noProof/>
                <w:webHidden/>
              </w:rPr>
              <w:fldChar w:fldCharType="end"/>
            </w:r>
          </w:hyperlink>
        </w:p>
        <w:p w14:paraId="7E1891AF" w14:textId="328B754F" w:rsidR="009A7A4D" w:rsidRDefault="004F5EE1">
          <w:pPr>
            <w:pStyle w:val="Obsah1"/>
            <w:rPr>
              <w:rFonts w:asciiTheme="minorHAnsi" w:eastAsiaTheme="minorEastAsia" w:hAnsiTheme="minorHAnsi"/>
              <w:noProof/>
              <w:sz w:val="22"/>
              <w:lang w:eastAsia="cs-CZ"/>
            </w:rPr>
          </w:pPr>
          <w:hyperlink w:anchor="_Toc174020716" w:history="1">
            <w:r w:rsidR="009A7A4D" w:rsidRPr="00405C18">
              <w:rPr>
                <w:rStyle w:val="Hypertextovodkaz"/>
                <w:noProof/>
              </w:rPr>
              <w:t>2. Popis současného stavu</w:t>
            </w:r>
            <w:r w:rsidR="009A7A4D">
              <w:rPr>
                <w:noProof/>
                <w:webHidden/>
              </w:rPr>
              <w:tab/>
            </w:r>
            <w:r w:rsidR="009A7A4D">
              <w:rPr>
                <w:noProof/>
                <w:webHidden/>
              </w:rPr>
              <w:fldChar w:fldCharType="begin"/>
            </w:r>
            <w:r w:rsidR="009A7A4D">
              <w:rPr>
                <w:noProof/>
                <w:webHidden/>
              </w:rPr>
              <w:instrText xml:space="preserve"> PAGEREF _Toc174020716 \h </w:instrText>
            </w:r>
            <w:r w:rsidR="009A7A4D">
              <w:rPr>
                <w:noProof/>
                <w:webHidden/>
              </w:rPr>
            </w:r>
            <w:r w:rsidR="009A7A4D">
              <w:rPr>
                <w:noProof/>
                <w:webHidden/>
              </w:rPr>
              <w:fldChar w:fldCharType="separate"/>
            </w:r>
            <w:r w:rsidR="009A7A4D">
              <w:rPr>
                <w:noProof/>
                <w:webHidden/>
              </w:rPr>
              <w:t>2</w:t>
            </w:r>
            <w:r w:rsidR="009A7A4D">
              <w:rPr>
                <w:noProof/>
                <w:webHidden/>
              </w:rPr>
              <w:fldChar w:fldCharType="end"/>
            </w:r>
          </w:hyperlink>
        </w:p>
        <w:p w14:paraId="0F99ED4C" w14:textId="55CD24F8" w:rsidR="009A7A4D" w:rsidRDefault="004F5EE1">
          <w:pPr>
            <w:pStyle w:val="Obsah1"/>
            <w:rPr>
              <w:rFonts w:asciiTheme="minorHAnsi" w:eastAsiaTheme="minorEastAsia" w:hAnsiTheme="minorHAnsi"/>
              <w:noProof/>
              <w:sz w:val="22"/>
              <w:lang w:eastAsia="cs-CZ"/>
            </w:rPr>
          </w:pPr>
          <w:hyperlink w:anchor="_Toc174020717" w:history="1">
            <w:r w:rsidR="009A7A4D" w:rsidRPr="00405C18">
              <w:rPr>
                <w:rStyle w:val="Hypertextovodkaz"/>
                <w:noProof/>
              </w:rPr>
              <w:t>3. Předmět plnění zakázky</w:t>
            </w:r>
            <w:r w:rsidR="009A7A4D">
              <w:rPr>
                <w:noProof/>
                <w:webHidden/>
              </w:rPr>
              <w:tab/>
            </w:r>
            <w:r w:rsidR="009A7A4D">
              <w:rPr>
                <w:noProof/>
                <w:webHidden/>
              </w:rPr>
              <w:fldChar w:fldCharType="begin"/>
            </w:r>
            <w:r w:rsidR="009A7A4D">
              <w:rPr>
                <w:noProof/>
                <w:webHidden/>
              </w:rPr>
              <w:instrText xml:space="preserve"> PAGEREF _Toc174020717 \h </w:instrText>
            </w:r>
            <w:r w:rsidR="009A7A4D">
              <w:rPr>
                <w:noProof/>
                <w:webHidden/>
              </w:rPr>
            </w:r>
            <w:r w:rsidR="009A7A4D">
              <w:rPr>
                <w:noProof/>
                <w:webHidden/>
              </w:rPr>
              <w:fldChar w:fldCharType="separate"/>
            </w:r>
            <w:r w:rsidR="009A7A4D">
              <w:rPr>
                <w:noProof/>
                <w:webHidden/>
              </w:rPr>
              <w:t>2</w:t>
            </w:r>
            <w:r w:rsidR="009A7A4D">
              <w:rPr>
                <w:noProof/>
                <w:webHidden/>
              </w:rPr>
              <w:fldChar w:fldCharType="end"/>
            </w:r>
          </w:hyperlink>
        </w:p>
        <w:p w14:paraId="1F3146DE" w14:textId="34A3F1B1" w:rsidR="009A7A4D" w:rsidRDefault="004F5EE1">
          <w:pPr>
            <w:pStyle w:val="Obsah1"/>
            <w:rPr>
              <w:rFonts w:asciiTheme="minorHAnsi" w:eastAsiaTheme="minorEastAsia" w:hAnsiTheme="minorHAnsi"/>
              <w:noProof/>
              <w:sz w:val="22"/>
              <w:lang w:eastAsia="cs-CZ"/>
            </w:rPr>
          </w:pPr>
          <w:hyperlink w:anchor="_Toc174020718" w:history="1">
            <w:r w:rsidR="009A7A4D" w:rsidRPr="00405C18">
              <w:rPr>
                <w:rStyle w:val="Hypertextovodkaz"/>
                <w:noProof/>
              </w:rPr>
              <w:t>4. Požadavky na systém ADC</w:t>
            </w:r>
            <w:r w:rsidR="009A7A4D">
              <w:rPr>
                <w:noProof/>
                <w:webHidden/>
              </w:rPr>
              <w:tab/>
            </w:r>
            <w:r w:rsidR="009A7A4D">
              <w:rPr>
                <w:noProof/>
                <w:webHidden/>
              </w:rPr>
              <w:fldChar w:fldCharType="begin"/>
            </w:r>
            <w:r w:rsidR="009A7A4D">
              <w:rPr>
                <w:noProof/>
                <w:webHidden/>
              </w:rPr>
              <w:instrText xml:space="preserve"> PAGEREF _Toc174020718 \h </w:instrText>
            </w:r>
            <w:r w:rsidR="009A7A4D">
              <w:rPr>
                <w:noProof/>
                <w:webHidden/>
              </w:rPr>
            </w:r>
            <w:r w:rsidR="009A7A4D">
              <w:rPr>
                <w:noProof/>
                <w:webHidden/>
              </w:rPr>
              <w:fldChar w:fldCharType="separate"/>
            </w:r>
            <w:r w:rsidR="009A7A4D">
              <w:rPr>
                <w:noProof/>
                <w:webHidden/>
              </w:rPr>
              <w:t>3</w:t>
            </w:r>
            <w:r w:rsidR="009A7A4D">
              <w:rPr>
                <w:noProof/>
                <w:webHidden/>
              </w:rPr>
              <w:fldChar w:fldCharType="end"/>
            </w:r>
          </w:hyperlink>
        </w:p>
        <w:p w14:paraId="40786659" w14:textId="624A5134" w:rsidR="009A7A4D" w:rsidRDefault="004F5EE1">
          <w:pPr>
            <w:pStyle w:val="Obsah2"/>
            <w:rPr>
              <w:rFonts w:asciiTheme="minorHAnsi" w:eastAsiaTheme="minorEastAsia" w:hAnsiTheme="minorHAnsi"/>
              <w:noProof/>
              <w:sz w:val="22"/>
              <w:lang w:eastAsia="cs-CZ"/>
            </w:rPr>
          </w:pPr>
          <w:hyperlink w:anchor="_Toc174020719" w:history="1">
            <w:r w:rsidR="009A7A4D" w:rsidRPr="00405C18">
              <w:rPr>
                <w:rStyle w:val="Hypertextovodkaz"/>
                <w:noProof/>
              </w:rPr>
              <w:t>4.1 Reverzní proxy a load balancer</w:t>
            </w:r>
            <w:r w:rsidR="009A7A4D">
              <w:rPr>
                <w:noProof/>
                <w:webHidden/>
              </w:rPr>
              <w:tab/>
            </w:r>
            <w:r w:rsidR="009A7A4D">
              <w:rPr>
                <w:noProof/>
                <w:webHidden/>
              </w:rPr>
              <w:fldChar w:fldCharType="begin"/>
            </w:r>
            <w:r w:rsidR="009A7A4D">
              <w:rPr>
                <w:noProof/>
                <w:webHidden/>
              </w:rPr>
              <w:instrText xml:space="preserve"> PAGEREF _Toc174020719 \h </w:instrText>
            </w:r>
            <w:r w:rsidR="009A7A4D">
              <w:rPr>
                <w:noProof/>
                <w:webHidden/>
              </w:rPr>
            </w:r>
            <w:r w:rsidR="009A7A4D">
              <w:rPr>
                <w:noProof/>
                <w:webHidden/>
              </w:rPr>
              <w:fldChar w:fldCharType="separate"/>
            </w:r>
            <w:r w:rsidR="009A7A4D">
              <w:rPr>
                <w:noProof/>
                <w:webHidden/>
              </w:rPr>
              <w:t>3</w:t>
            </w:r>
            <w:r w:rsidR="009A7A4D">
              <w:rPr>
                <w:noProof/>
                <w:webHidden/>
              </w:rPr>
              <w:fldChar w:fldCharType="end"/>
            </w:r>
          </w:hyperlink>
        </w:p>
        <w:p w14:paraId="65FB4AE8" w14:textId="34E3940D" w:rsidR="009A7A4D" w:rsidRDefault="004F5EE1">
          <w:pPr>
            <w:pStyle w:val="Obsah2"/>
            <w:rPr>
              <w:rFonts w:asciiTheme="minorHAnsi" w:eastAsiaTheme="minorEastAsia" w:hAnsiTheme="minorHAnsi"/>
              <w:noProof/>
              <w:sz w:val="22"/>
              <w:lang w:eastAsia="cs-CZ"/>
            </w:rPr>
          </w:pPr>
          <w:hyperlink w:anchor="_Toc174020720" w:history="1">
            <w:r w:rsidR="009A7A4D" w:rsidRPr="00405C18">
              <w:rPr>
                <w:rStyle w:val="Hypertextovodkaz"/>
                <w:noProof/>
              </w:rPr>
              <w:t>4.2 Aplikační proxy pro řízení přístupu k aplikacím</w:t>
            </w:r>
            <w:r w:rsidR="009A7A4D">
              <w:rPr>
                <w:noProof/>
                <w:webHidden/>
              </w:rPr>
              <w:tab/>
            </w:r>
            <w:r w:rsidR="009A7A4D">
              <w:rPr>
                <w:noProof/>
                <w:webHidden/>
              </w:rPr>
              <w:fldChar w:fldCharType="begin"/>
            </w:r>
            <w:r w:rsidR="009A7A4D">
              <w:rPr>
                <w:noProof/>
                <w:webHidden/>
              </w:rPr>
              <w:instrText xml:space="preserve"> PAGEREF _Toc174020720 \h </w:instrText>
            </w:r>
            <w:r w:rsidR="009A7A4D">
              <w:rPr>
                <w:noProof/>
                <w:webHidden/>
              </w:rPr>
            </w:r>
            <w:r w:rsidR="009A7A4D">
              <w:rPr>
                <w:noProof/>
                <w:webHidden/>
              </w:rPr>
              <w:fldChar w:fldCharType="separate"/>
            </w:r>
            <w:r w:rsidR="009A7A4D">
              <w:rPr>
                <w:noProof/>
                <w:webHidden/>
              </w:rPr>
              <w:t>3</w:t>
            </w:r>
            <w:r w:rsidR="009A7A4D">
              <w:rPr>
                <w:noProof/>
                <w:webHidden/>
              </w:rPr>
              <w:fldChar w:fldCharType="end"/>
            </w:r>
          </w:hyperlink>
        </w:p>
        <w:p w14:paraId="747599AB" w14:textId="6ADBA0FE" w:rsidR="009A7A4D" w:rsidRDefault="004F5EE1">
          <w:pPr>
            <w:pStyle w:val="Obsah3"/>
            <w:rPr>
              <w:rFonts w:asciiTheme="minorHAnsi" w:eastAsiaTheme="minorEastAsia" w:hAnsiTheme="minorHAnsi"/>
              <w:noProof/>
              <w:sz w:val="22"/>
              <w:lang w:eastAsia="cs-CZ"/>
            </w:rPr>
          </w:pPr>
          <w:hyperlink w:anchor="_Toc174020721" w:history="1">
            <w:r w:rsidR="009A7A4D" w:rsidRPr="00405C18">
              <w:rPr>
                <w:rStyle w:val="Hypertextovodkaz"/>
                <w:noProof/>
              </w:rPr>
              <w:t>4.2.1 Řízení přístupu ke službě OWA</w:t>
            </w:r>
            <w:r w:rsidR="009A7A4D">
              <w:rPr>
                <w:noProof/>
                <w:webHidden/>
              </w:rPr>
              <w:tab/>
            </w:r>
            <w:r w:rsidR="009A7A4D">
              <w:rPr>
                <w:noProof/>
                <w:webHidden/>
              </w:rPr>
              <w:fldChar w:fldCharType="begin"/>
            </w:r>
            <w:r w:rsidR="009A7A4D">
              <w:rPr>
                <w:noProof/>
                <w:webHidden/>
              </w:rPr>
              <w:instrText xml:space="preserve"> PAGEREF _Toc174020721 \h </w:instrText>
            </w:r>
            <w:r w:rsidR="009A7A4D">
              <w:rPr>
                <w:noProof/>
                <w:webHidden/>
              </w:rPr>
            </w:r>
            <w:r w:rsidR="009A7A4D">
              <w:rPr>
                <w:noProof/>
                <w:webHidden/>
              </w:rPr>
              <w:fldChar w:fldCharType="separate"/>
            </w:r>
            <w:r w:rsidR="009A7A4D">
              <w:rPr>
                <w:noProof/>
                <w:webHidden/>
              </w:rPr>
              <w:t>3</w:t>
            </w:r>
            <w:r w:rsidR="009A7A4D">
              <w:rPr>
                <w:noProof/>
                <w:webHidden/>
              </w:rPr>
              <w:fldChar w:fldCharType="end"/>
            </w:r>
          </w:hyperlink>
        </w:p>
        <w:p w14:paraId="5E952AD5" w14:textId="2446F751" w:rsidR="009A7A4D" w:rsidRDefault="004F5EE1">
          <w:pPr>
            <w:pStyle w:val="Obsah3"/>
            <w:rPr>
              <w:rFonts w:asciiTheme="minorHAnsi" w:eastAsiaTheme="minorEastAsia" w:hAnsiTheme="minorHAnsi"/>
              <w:noProof/>
              <w:sz w:val="22"/>
              <w:lang w:eastAsia="cs-CZ"/>
            </w:rPr>
          </w:pPr>
          <w:hyperlink w:anchor="_Toc174020722" w:history="1">
            <w:r w:rsidR="009A7A4D" w:rsidRPr="00405C18">
              <w:rPr>
                <w:rStyle w:val="Hypertextovodkaz"/>
                <w:noProof/>
              </w:rPr>
              <w:t>4.2.2 Řízení přístupu k ostatním službám MS Exchange</w:t>
            </w:r>
            <w:r w:rsidR="009A7A4D">
              <w:rPr>
                <w:noProof/>
                <w:webHidden/>
              </w:rPr>
              <w:tab/>
            </w:r>
            <w:r w:rsidR="009A7A4D">
              <w:rPr>
                <w:noProof/>
                <w:webHidden/>
              </w:rPr>
              <w:fldChar w:fldCharType="begin"/>
            </w:r>
            <w:r w:rsidR="009A7A4D">
              <w:rPr>
                <w:noProof/>
                <w:webHidden/>
              </w:rPr>
              <w:instrText xml:space="preserve"> PAGEREF _Toc174020722 \h </w:instrText>
            </w:r>
            <w:r w:rsidR="009A7A4D">
              <w:rPr>
                <w:noProof/>
                <w:webHidden/>
              </w:rPr>
            </w:r>
            <w:r w:rsidR="009A7A4D">
              <w:rPr>
                <w:noProof/>
                <w:webHidden/>
              </w:rPr>
              <w:fldChar w:fldCharType="separate"/>
            </w:r>
            <w:r w:rsidR="009A7A4D">
              <w:rPr>
                <w:noProof/>
                <w:webHidden/>
              </w:rPr>
              <w:t>4</w:t>
            </w:r>
            <w:r w:rsidR="009A7A4D">
              <w:rPr>
                <w:noProof/>
                <w:webHidden/>
              </w:rPr>
              <w:fldChar w:fldCharType="end"/>
            </w:r>
          </w:hyperlink>
        </w:p>
        <w:p w14:paraId="1B991502" w14:textId="780331E6" w:rsidR="009A7A4D" w:rsidRDefault="004F5EE1">
          <w:pPr>
            <w:pStyle w:val="Obsah2"/>
            <w:rPr>
              <w:rFonts w:asciiTheme="minorHAnsi" w:eastAsiaTheme="minorEastAsia" w:hAnsiTheme="minorHAnsi"/>
              <w:noProof/>
              <w:sz w:val="22"/>
              <w:lang w:eastAsia="cs-CZ"/>
            </w:rPr>
          </w:pPr>
          <w:hyperlink w:anchor="_Toc174020723" w:history="1">
            <w:r w:rsidR="009A7A4D" w:rsidRPr="00405C18">
              <w:rPr>
                <w:rStyle w:val="Hypertextovodkaz"/>
                <w:noProof/>
              </w:rPr>
              <w:t>4.3 Další požadavky na dodávané ADC řešení</w:t>
            </w:r>
            <w:r w:rsidR="009A7A4D">
              <w:rPr>
                <w:noProof/>
                <w:webHidden/>
              </w:rPr>
              <w:tab/>
            </w:r>
            <w:r w:rsidR="009A7A4D">
              <w:rPr>
                <w:noProof/>
                <w:webHidden/>
              </w:rPr>
              <w:fldChar w:fldCharType="begin"/>
            </w:r>
            <w:r w:rsidR="009A7A4D">
              <w:rPr>
                <w:noProof/>
                <w:webHidden/>
              </w:rPr>
              <w:instrText xml:space="preserve"> PAGEREF _Toc174020723 \h </w:instrText>
            </w:r>
            <w:r w:rsidR="009A7A4D">
              <w:rPr>
                <w:noProof/>
                <w:webHidden/>
              </w:rPr>
            </w:r>
            <w:r w:rsidR="009A7A4D">
              <w:rPr>
                <w:noProof/>
                <w:webHidden/>
              </w:rPr>
              <w:fldChar w:fldCharType="separate"/>
            </w:r>
            <w:r w:rsidR="009A7A4D">
              <w:rPr>
                <w:noProof/>
                <w:webHidden/>
              </w:rPr>
              <w:t>4</w:t>
            </w:r>
            <w:r w:rsidR="009A7A4D">
              <w:rPr>
                <w:noProof/>
                <w:webHidden/>
              </w:rPr>
              <w:fldChar w:fldCharType="end"/>
            </w:r>
          </w:hyperlink>
        </w:p>
        <w:p w14:paraId="5AC7A938" w14:textId="56829E02" w:rsidR="009A7A4D" w:rsidRDefault="004F5EE1">
          <w:pPr>
            <w:pStyle w:val="Obsah1"/>
            <w:rPr>
              <w:rFonts w:asciiTheme="minorHAnsi" w:eastAsiaTheme="minorEastAsia" w:hAnsiTheme="minorHAnsi"/>
              <w:noProof/>
              <w:sz w:val="22"/>
              <w:lang w:eastAsia="cs-CZ"/>
            </w:rPr>
          </w:pPr>
          <w:hyperlink w:anchor="_Toc174020724" w:history="1">
            <w:r w:rsidR="009A7A4D" w:rsidRPr="00405C18">
              <w:rPr>
                <w:rStyle w:val="Hypertextovodkaz"/>
                <w:noProof/>
              </w:rPr>
              <w:t>5. Systém MFA</w:t>
            </w:r>
            <w:r w:rsidR="009A7A4D">
              <w:rPr>
                <w:noProof/>
                <w:webHidden/>
              </w:rPr>
              <w:tab/>
            </w:r>
            <w:r w:rsidR="009A7A4D">
              <w:rPr>
                <w:noProof/>
                <w:webHidden/>
              </w:rPr>
              <w:fldChar w:fldCharType="begin"/>
            </w:r>
            <w:r w:rsidR="009A7A4D">
              <w:rPr>
                <w:noProof/>
                <w:webHidden/>
              </w:rPr>
              <w:instrText xml:space="preserve"> PAGEREF _Toc174020724 \h </w:instrText>
            </w:r>
            <w:r w:rsidR="009A7A4D">
              <w:rPr>
                <w:noProof/>
                <w:webHidden/>
              </w:rPr>
            </w:r>
            <w:r w:rsidR="009A7A4D">
              <w:rPr>
                <w:noProof/>
                <w:webHidden/>
              </w:rPr>
              <w:fldChar w:fldCharType="separate"/>
            </w:r>
            <w:r w:rsidR="009A7A4D">
              <w:rPr>
                <w:noProof/>
                <w:webHidden/>
              </w:rPr>
              <w:t>4</w:t>
            </w:r>
            <w:r w:rsidR="009A7A4D">
              <w:rPr>
                <w:noProof/>
                <w:webHidden/>
              </w:rPr>
              <w:fldChar w:fldCharType="end"/>
            </w:r>
          </w:hyperlink>
        </w:p>
        <w:p w14:paraId="38B3ABBA" w14:textId="714EDAAF" w:rsidR="009A7A4D" w:rsidRDefault="004F5EE1">
          <w:pPr>
            <w:pStyle w:val="Obsah2"/>
            <w:rPr>
              <w:rFonts w:asciiTheme="minorHAnsi" w:eastAsiaTheme="minorEastAsia" w:hAnsiTheme="minorHAnsi"/>
              <w:noProof/>
              <w:sz w:val="22"/>
              <w:lang w:eastAsia="cs-CZ"/>
            </w:rPr>
          </w:pPr>
          <w:hyperlink w:anchor="_Toc174020725" w:history="1">
            <w:r w:rsidR="009A7A4D" w:rsidRPr="00405C18">
              <w:rPr>
                <w:rStyle w:val="Hypertextovodkaz"/>
                <w:noProof/>
              </w:rPr>
              <w:t>5.1 Další požadavky na dodávané MFA řešení</w:t>
            </w:r>
            <w:r w:rsidR="009A7A4D">
              <w:rPr>
                <w:noProof/>
                <w:webHidden/>
              </w:rPr>
              <w:tab/>
            </w:r>
            <w:r w:rsidR="009A7A4D">
              <w:rPr>
                <w:noProof/>
                <w:webHidden/>
              </w:rPr>
              <w:fldChar w:fldCharType="begin"/>
            </w:r>
            <w:r w:rsidR="009A7A4D">
              <w:rPr>
                <w:noProof/>
                <w:webHidden/>
              </w:rPr>
              <w:instrText xml:space="preserve"> PAGEREF _Toc174020725 \h </w:instrText>
            </w:r>
            <w:r w:rsidR="009A7A4D">
              <w:rPr>
                <w:noProof/>
                <w:webHidden/>
              </w:rPr>
            </w:r>
            <w:r w:rsidR="009A7A4D">
              <w:rPr>
                <w:noProof/>
                <w:webHidden/>
              </w:rPr>
              <w:fldChar w:fldCharType="separate"/>
            </w:r>
            <w:r w:rsidR="009A7A4D">
              <w:rPr>
                <w:noProof/>
                <w:webHidden/>
              </w:rPr>
              <w:t>5</w:t>
            </w:r>
            <w:r w:rsidR="009A7A4D">
              <w:rPr>
                <w:noProof/>
                <w:webHidden/>
              </w:rPr>
              <w:fldChar w:fldCharType="end"/>
            </w:r>
          </w:hyperlink>
        </w:p>
        <w:p w14:paraId="5FCFC500" w14:textId="3E8C627C" w:rsidR="009A7A4D" w:rsidRDefault="004F5EE1">
          <w:pPr>
            <w:pStyle w:val="Obsah1"/>
            <w:rPr>
              <w:rFonts w:asciiTheme="minorHAnsi" w:eastAsiaTheme="minorEastAsia" w:hAnsiTheme="minorHAnsi"/>
              <w:noProof/>
              <w:sz w:val="22"/>
              <w:lang w:eastAsia="cs-CZ"/>
            </w:rPr>
          </w:pPr>
          <w:hyperlink w:anchor="_Toc174020726" w:history="1">
            <w:r w:rsidR="009A7A4D" w:rsidRPr="00405C18">
              <w:rPr>
                <w:rStyle w:val="Hypertextovodkaz"/>
                <w:noProof/>
              </w:rPr>
              <w:t>6. Specifikace implementačního procesu a požadovaných produktů a výstupů</w:t>
            </w:r>
            <w:r w:rsidR="009A7A4D">
              <w:rPr>
                <w:noProof/>
                <w:webHidden/>
              </w:rPr>
              <w:tab/>
            </w:r>
            <w:r w:rsidR="009A7A4D">
              <w:rPr>
                <w:noProof/>
                <w:webHidden/>
              </w:rPr>
              <w:fldChar w:fldCharType="begin"/>
            </w:r>
            <w:r w:rsidR="009A7A4D">
              <w:rPr>
                <w:noProof/>
                <w:webHidden/>
              </w:rPr>
              <w:instrText xml:space="preserve"> PAGEREF _Toc174020726 \h </w:instrText>
            </w:r>
            <w:r w:rsidR="009A7A4D">
              <w:rPr>
                <w:noProof/>
                <w:webHidden/>
              </w:rPr>
            </w:r>
            <w:r w:rsidR="009A7A4D">
              <w:rPr>
                <w:noProof/>
                <w:webHidden/>
              </w:rPr>
              <w:fldChar w:fldCharType="separate"/>
            </w:r>
            <w:r w:rsidR="009A7A4D">
              <w:rPr>
                <w:noProof/>
                <w:webHidden/>
              </w:rPr>
              <w:t>5</w:t>
            </w:r>
            <w:r w:rsidR="009A7A4D">
              <w:rPr>
                <w:noProof/>
                <w:webHidden/>
              </w:rPr>
              <w:fldChar w:fldCharType="end"/>
            </w:r>
          </w:hyperlink>
        </w:p>
        <w:p w14:paraId="40C58750" w14:textId="75683A68" w:rsidR="009A7A4D" w:rsidRDefault="004F5EE1">
          <w:pPr>
            <w:pStyle w:val="Obsah1"/>
            <w:rPr>
              <w:rFonts w:asciiTheme="minorHAnsi" w:eastAsiaTheme="minorEastAsia" w:hAnsiTheme="minorHAnsi"/>
              <w:noProof/>
              <w:sz w:val="22"/>
              <w:lang w:eastAsia="cs-CZ"/>
            </w:rPr>
          </w:pPr>
          <w:hyperlink w:anchor="_Toc174020727" w:history="1">
            <w:r w:rsidR="009A7A4D" w:rsidRPr="00405C18">
              <w:rPr>
                <w:rStyle w:val="Hypertextovodkaz"/>
                <w:noProof/>
              </w:rPr>
              <w:t>7. Podpora provozu – řešení SLA incidentů</w:t>
            </w:r>
            <w:r w:rsidR="009A7A4D">
              <w:rPr>
                <w:noProof/>
                <w:webHidden/>
              </w:rPr>
              <w:tab/>
            </w:r>
            <w:r w:rsidR="009A7A4D">
              <w:rPr>
                <w:noProof/>
                <w:webHidden/>
              </w:rPr>
              <w:fldChar w:fldCharType="begin"/>
            </w:r>
            <w:r w:rsidR="009A7A4D">
              <w:rPr>
                <w:noProof/>
                <w:webHidden/>
              </w:rPr>
              <w:instrText xml:space="preserve"> PAGEREF _Toc174020727 \h </w:instrText>
            </w:r>
            <w:r w:rsidR="009A7A4D">
              <w:rPr>
                <w:noProof/>
                <w:webHidden/>
              </w:rPr>
            </w:r>
            <w:r w:rsidR="009A7A4D">
              <w:rPr>
                <w:noProof/>
                <w:webHidden/>
              </w:rPr>
              <w:fldChar w:fldCharType="separate"/>
            </w:r>
            <w:r w:rsidR="009A7A4D">
              <w:rPr>
                <w:noProof/>
                <w:webHidden/>
              </w:rPr>
              <w:t>6</w:t>
            </w:r>
            <w:r w:rsidR="009A7A4D">
              <w:rPr>
                <w:noProof/>
                <w:webHidden/>
              </w:rPr>
              <w:fldChar w:fldCharType="end"/>
            </w:r>
          </w:hyperlink>
        </w:p>
        <w:p w14:paraId="74E4DAA1" w14:textId="0D35E489" w:rsidR="009A7A4D" w:rsidRDefault="004F5EE1">
          <w:pPr>
            <w:pStyle w:val="Obsah2"/>
            <w:rPr>
              <w:rFonts w:asciiTheme="minorHAnsi" w:eastAsiaTheme="minorEastAsia" w:hAnsiTheme="minorHAnsi"/>
              <w:noProof/>
              <w:sz w:val="22"/>
              <w:lang w:eastAsia="cs-CZ"/>
            </w:rPr>
          </w:pPr>
          <w:hyperlink w:anchor="_Toc174020728" w:history="1">
            <w:r w:rsidR="009A7A4D" w:rsidRPr="00405C18">
              <w:rPr>
                <w:rStyle w:val="Hypertextovodkaz"/>
                <w:rFonts w:eastAsia="Calibri" w:cs="Arial"/>
                <w:noProof/>
              </w:rPr>
              <w:t>7.1</w:t>
            </w:r>
            <w:r w:rsidR="009A7A4D" w:rsidRPr="00405C18">
              <w:rPr>
                <w:rStyle w:val="Hypertextovodkaz"/>
                <w:rFonts w:eastAsia="Calibri"/>
                <w:noProof/>
              </w:rPr>
              <w:t xml:space="preserve"> Poskytnutí systémové podpory</w:t>
            </w:r>
            <w:r w:rsidR="009A7A4D">
              <w:rPr>
                <w:noProof/>
                <w:webHidden/>
              </w:rPr>
              <w:tab/>
            </w:r>
            <w:r w:rsidR="009A7A4D">
              <w:rPr>
                <w:noProof/>
                <w:webHidden/>
              </w:rPr>
              <w:fldChar w:fldCharType="begin"/>
            </w:r>
            <w:r w:rsidR="009A7A4D">
              <w:rPr>
                <w:noProof/>
                <w:webHidden/>
              </w:rPr>
              <w:instrText xml:space="preserve"> PAGEREF _Toc174020728 \h </w:instrText>
            </w:r>
            <w:r w:rsidR="009A7A4D">
              <w:rPr>
                <w:noProof/>
                <w:webHidden/>
              </w:rPr>
            </w:r>
            <w:r w:rsidR="009A7A4D">
              <w:rPr>
                <w:noProof/>
                <w:webHidden/>
              </w:rPr>
              <w:fldChar w:fldCharType="separate"/>
            </w:r>
            <w:r w:rsidR="009A7A4D">
              <w:rPr>
                <w:noProof/>
                <w:webHidden/>
              </w:rPr>
              <w:t>6</w:t>
            </w:r>
            <w:r w:rsidR="009A7A4D">
              <w:rPr>
                <w:noProof/>
                <w:webHidden/>
              </w:rPr>
              <w:fldChar w:fldCharType="end"/>
            </w:r>
          </w:hyperlink>
        </w:p>
        <w:p w14:paraId="0AA45923" w14:textId="17654E3D" w:rsidR="009A7A4D" w:rsidRDefault="004F5EE1">
          <w:pPr>
            <w:pStyle w:val="Obsah2"/>
            <w:rPr>
              <w:rFonts w:asciiTheme="minorHAnsi" w:eastAsiaTheme="minorEastAsia" w:hAnsiTheme="minorHAnsi"/>
              <w:noProof/>
              <w:sz w:val="22"/>
              <w:lang w:eastAsia="cs-CZ"/>
            </w:rPr>
          </w:pPr>
          <w:hyperlink w:anchor="_Toc174020729" w:history="1">
            <w:r w:rsidR="009A7A4D" w:rsidRPr="00405C18">
              <w:rPr>
                <w:rStyle w:val="Hypertextovodkaz"/>
                <w:rFonts w:eastAsia="Calibri" w:cs="Arial"/>
                <w:noProof/>
              </w:rPr>
              <w:t>7.2</w:t>
            </w:r>
            <w:r w:rsidR="009A7A4D" w:rsidRPr="00405C18">
              <w:rPr>
                <w:rStyle w:val="Hypertextovodkaz"/>
                <w:rFonts w:eastAsia="Calibri"/>
                <w:noProof/>
              </w:rPr>
              <w:t xml:space="preserve"> Systémová podpora výrobce na 36 měsíců v režimu minimálně 8x5</w:t>
            </w:r>
            <w:r w:rsidR="009A7A4D">
              <w:rPr>
                <w:noProof/>
                <w:webHidden/>
              </w:rPr>
              <w:tab/>
            </w:r>
            <w:r w:rsidR="009A7A4D">
              <w:rPr>
                <w:noProof/>
                <w:webHidden/>
              </w:rPr>
              <w:fldChar w:fldCharType="begin"/>
            </w:r>
            <w:r w:rsidR="009A7A4D">
              <w:rPr>
                <w:noProof/>
                <w:webHidden/>
              </w:rPr>
              <w:instrText xml:space="preserve"> PAGEREF _Toc174020729 \h </w:instrText>
            </w:r>
            <w:r w:rsidR="009A7A4D">
              <w:rPr>
                <w:noProof/>
                <w:webHidden/>
              </w:rPr>
            </w:r>
            <w:r w:rsidR="009A7A4D">
              <w:rPr>
                <w:noProof/>
                <w:webHidden/>
              </w:rPr>
              <w:fldChar w:fldCharType="separate"/>
            </w:r>
            <w:r w:rsidR="009A7A4D">
              <w:rPr>
                <w:noProof/>
                <w:webHidden/>
              </w:rPr>
              <w:t>6</w:t>
            </w:r>
            <w:r w:rsidR="009A7A4D">
              <w:rPr>
                <w:noProof/>
                <w:webHidden/>
              </w:rPr>
              <w:fldChar w:fldCharType="end"/>
            </w:r>
          </w:hyperlink>
        </w:p>
        <w:p w14:paraId="5DFC56ED" w14:textId="570636F6" w:rsidR="009A7A4D" w:rsidRDefault="004F5EE1">
          <w:pPr>
            <w:pStyle w:val="Obsah2"/>
            <w:rPr>
              <w:rFonts w:asciiTheme="minorHAnsi" w:eastAsiaTheme="minorEastAsia" w:hAnsiTheme="minorHAnsi"/>
              <w:noProof/>
              <w:sz w:val="22"/>
              <w:lang w:eastAsia="cs-CZ"/>
            </w:rPr>
          </w:pPr>
          <w:hyperlink w:anchor="_Toc174020730" w:history="1">
            <w:r w:rsidR="009A7A4D" w:rsidRPr="00405C18">
              <w:rPr>
                <w:rStyle w:val="Hypertextovodkaz"/>
                <w:rFonts w:eastAsia="Calibri" w:cs="Arial"/>
                <w:noProof/>
              </w:rPr>
              <w:t>7.3</w:t>
            </w:r>
            <w:r w:rsidR="009A7A4D" w:rsidRPr="00405C18">
              <w:rPr>
                <w:rStyle w:val="Hypertextovodkaz"/>
                <w:rFonts w:eastAsia="Calibri"/>
                <w:noProof/>
              </w:rPr>
              <w:t xml:space="preserve"> Služby servisní podpory</w:t>
            </w:r>
            <w:r w:rsidR="009A7A4D">
              <w:rPr>
                <w:noProof/>
                <w:webHidden/>
              </w:rPr>
              <w:tab/>
            </w:r>
            <w:r w:rsidR="009A7A4D">
              <w:rPr>
                <w:noProof/>
                <w:webHidden/>
              </w:rPr>
              <w:fldChar w:fldCharType="begin"/>
            </w:r>
            <w:r w:rsidR="009A7A4D">
              <w:rPr>
                <w:noProof/>
                <w:webHidden/>
              </w:rPr>
              <w:instrText xml:space="preserve"> PAGEREF _Toc174020730 \h </w:instrText>
            </w:r>
            <w:r w:rsidR="009A7A4D">
              <w:rPr>
                <w:noProof/>
                <w:webHidden/>
              </w:rPr>
            </w:r>
            <w:r w:rsidR="009A7A4D">
              <w:rPr>
                <w:noProof/>
                <w:webHidden/>
              </w:rPr>
              <w:fldChar w:fldCharType="separate"/>
            </w:r>
            <w:r w:rsidR="009A7A4D">
              <w:rPr>
                <w:noProof/>
                <w:webHidden/>
              </w:rPr>
              <w:t>6</w:t>
            </w:r>
            <w:r w:rsidR="009A7A4D">
              <w:rPr>
                <w:noProof/>
                <w:webHidden/>
              </w:rPr>
              <w:fldChar w:fldCharType="end"/>
            </w:r>
          </w:hyperlink>
        </w:p>
        <w:p w14:paraId="349F9951" w14:textId="421EF9A0" w:rsidR="009A7A4D" w:rsidRDefault="004F5EE1">
          <w:pPr>
            <w:pStyle w:val="Obsah2"/>
            <w:rPr>
              <w:rFonts w:asciiTheme="minorHAnsi" w:eastAsiaTheme="minorEastAsia" w:hAnsiTheme="minorHAnsi"/>
              <w:noProof/>
              <w:sz w:val="22"/>
              <w:lang w:eastAsia="cs-CZ"/>
            </w:rPr>
          </w:pPr>
          <w:hyperlink w:anchor="_Toc174020731" w:history="1">
            <w:r w:rsidR="009A7A4D" w:rsidRPr="00405C18">
              <w:rPr>
                <w:rStyle w:val="Hypertextovodkaz"/>
                <w:rFonts w:eastAsia="Calibri" w:cs="Arial"/>
                <w:noProof/>
              </w:rPr>
              <w:t>7.4</w:t>
            </w:r>
            <w:r w:rsidR="009A7A4D" w:rsidRPr="00405C18">
              <w:rPr>
                <w:rStyle w:val="Hypertextovodkaz"/>
                <w:rFonts w:eastAsia="Calibri"/>
                <w:noProof/>
              </w:rPr>
              <w:t xml:space="preserve"> Řešení a kategorie vad</w:t>
            </w:r>
            <w:r w:rsidR="009A7A4D">
              <w:rPr>
                <w:noProof/>
                <w:webHidden/>
              </w:rPr>
              <w:tab/>
            </w:r>
            <w:r w:rsidR="009A7A4D">
              <w:rPr>
                <w:noProof/>
                <w:webHidden/>
              </w:rPr>
              <w:fldChar w:fldCharType="begin"/>
            </w:r>
            <w:r w:rsidR="009A7A4D">
              <w:rPr>
                <w:noProof/>
                <w:webHidden/>
              </w:rPr>
              <w:instrText xml:space="preserve"> PAGEREF _Toc174020731 \h </w:instrText>
            </w:r>
            <w:r w:rsidR="009A7A4D">
              <w:rPr>
                <w:noProof/>
                <w:webHidden/>
              </w:rPr>
            </w:r>
            <w:r w:rsidR="009A7A4D">
              <w:rPr>
                <w:noProof/>
                <w:webHidden/>
              </w:rPr>
              <w:fldChar w:fldCharType="separate"/>
            </w:r>
            <w:r w:rsidR="009A7A4D">
              <w:rPr>
                <w:noProof/>
                <w:webHidden/>
              </w:rPr>
              <w:t>6</w:t>
            </w:r>
            <w:r w:rsidR="009A7A4D">
              <w:rPr>
                <w:noProof/>
                <w:webHidden/>
              </w:rPr>
              <w:fldChar w:fldCharType="end"/>
            </w:r>
          </w:hyperlink>
        </w:p>
        <w:p w14:paraId="69C97C62" w14:textId="51354593" w:rsidR="009A7A4D" w:rsidRDefault="004F5EE1">
          <w:pPr>
            <w:pStyle w:val="Obsah1"/>
            <w:rPr>
              <w:rFonts w:asciiTheme="minorHAnsi" w:eastAsiaTheme="minorEastAsia" w:hAnsiTheme="minorHAnsi"/>
              <w:noProof/>
              <w:sz w:val="22"/>
              <w:lang w:eastAsia="cs-CZ"/>
            </w:rPr>
          </w:pPr>
          <w:hyperlink w:anchor="_Toc174020732" w:history="1">
            <w:r w:rsidR="009A7A4D" w:rsidRPr="00405C18">
              <w:rPr>
                <w:rStyle w:val="Hypertextovodkaz"/>
                <w:rFonts w:eastAsia="Calibri" w:cs="Times New Roman"/>
                <w:noProof/>
              </w:rPr>
              <w:t>8.</w:t>
            </w:r>
            <w:r w:rsidR="009A7A4D" w:rsidRPr="00405C18">
              <w:rPr>
                <w:rStyle w:val="Hypertextovodkaz"/>
                <w:rFonts w:eastAsia="Calibri"/>
                <w:noProof/>
              </w:rPr>
              <w:t xml:space="preserve"> Požadavky na drobné úpravy a rozvoj</w:t>
            </w:r>
            <w:r w:rsidR="009A7A4D">
              <w:rPr>
                <w:noProof/>
                <w:webHidden/>
              </w:rPr>
              <w:tab/>
            </w:r>
            <w:r w:rsidR="009A7A4D">
              <w:rPr>
                <w:noProof/>
                <w:webHidden/>
              </w:rPr>
              <w:fldChar w:fldCharType="begin"/>
            </w:r>
            <w:r w:rsidR="009A7A4D">
              <w:rPr>
                <w:noProof/>
                <w:webHidden/>
              </w:rPr>
              <w:instrText xml:space="preserve"> PAGEREF _Toc174020732 \h </w:instrText>
            </w:r>
            <w:r w:rsidR="009A7A4D">
              <w:rPr>
                <w:noProof/>
                <w:webHidden/>
              </w:rPr>
            </w:r>
            <w:r w:rsidR="009A7A4D">
              <w:rPr>
                <w:noProof/>
                <w:webHidden/>
              </w:rPr>
              <w:fldChar w:fldCharType="separate"/>
            </w:r>
            <w:r w:rsidR="009A7A4D">
              <w:rPr>
                <w:noProof/>
                <w:webHidden/>
              </w:rPr>
              <w:t>7</w:t>
            </w:r>
            <w:r w:rsidR="009A7A4D">
              <w:rPr>
                <w:noProof/>
                <w:webHidden/>
              </w:rPr>
              <w:fldChar w:fldCharType="end"/>
            </w:r>
          </w:hyperlink>
        </w:p>
        <w:p w14:paraId="71B5B223" w14:textId="4EE4E9E2" w:rsidR="009A7A4D" w:rsidRDefault="004F5EE1">
          <w:pPr>
            <w:pStyle w:val="Obsah1"/>
            <w:rPr>
              <w:rFonts w:asciiTheme="minorHAnsi" w:eastAsiaTheme="minorEastAsia" w:hAnsiTheme="minorHAnsi"/>
              <w:noProof/>
              <w:sz w:val="22"/>
              <w:lang w:eastAsia="cs-CZ"/>
            </w:rPr>
          </w:pPr>
          <w:hyperlink w:anchor="_Toc174020733" w:history="1">
            <w:r w:rsidR="009A7A4D" w:rsidRPr="00405C18">
              <w:rPr>
                <w:rStyle w:val="Hypertextovodkaz"/>
                <w:noProof/>
              </w:rPr>
              <w:t>Příloha č. 1</w:t>
            </w:r>
            <w:r w:rsidR="009A7A4D">
              <w:rPr>
                <w:noProof/>
                <w:webHidden/>
              </w:rPr>
              <w:tab/>
            </w:r>
            <w:r w:rsidR="009A7A4D">
              <w:rPr>
                <w:noProof/>
                <w:webHidden/>
              </w:rPr>
              <w:fldChar w:fldCharType="begin"/>
            </w:r>
            <w:r w:rsidR="009A7A4D">
              <w:rPr>
                <w:noProof/>
                <w:webHidden/>
              </w:rPr>
              <w:instrText xml:space="preserve"> PAGEREF _Toc174020733 \h </w:instrText>
            </w:r>
            <w:r w:rsidR="009A7A4D">
              <w:rPr>
                <w:noProof/>
                <w:webHidden/>
              </w:rPr>
            </w:r>
            <w:r w:rsidR="009A7A4D">
              <w:rPr>
                <w:noProof/>
                <w:webHidden/>
              </w:rPr>
              <w:fldChar w:fldCharType="separate"/>
            </w:r>
            <w:r w:rsidR="009A7A4D">
              <w:rPr>
                <w:noProof/>
                <w:webHidden/>
              </w:rPr>
              <w:t>8</w:t>
            </w:r>
            <w:r w:rsidR="009A7A4D">
              <w:rPr>
                <w:noProof/>
                <w:webHidden/>
              </w:rPr>
              <w:fldChar w:fldCharType="end"/>
            </w:r>
          </w:hyperlink>
        </w:p>
        <w:p w14:paraId="627FD030" w14:textId="2CC54C15" w:rsidR="009A7A4D" w:rsidRDefault="004F5EE1">
          <w:pPr>
            <w:pStyle w:val="Obsah1"/>
            <w:rPr>
              <w:rFonts w:asciiTheme="minorHAnsi" w:eastAsiaTheme="minorEastAsia" w:hAnsiTheme="minorHAnsi"/>
              <w:noProof/>
              <w:sz w:val="22"/>
              <w:lang w:eastAsia="cs-CZ"/>
            </w:rPr>
          </w:pPr>
          <w:hyperlink w:anchor="_Toc174020734" w:history="1">
            <w:r w:rsidR="009A7A4D" w:rsidRPr="00405C18">
              <w:rPr>
                <w:rStyle w:val="Hypertextovodkaz"/>
                <w:noProof/>
              </w:rPr>
              <w:t>1. Tabulka technických parametrů systému ADC</w:t>
            </w:r>
            <w:r w:rsidR="009A7A4D">
              <w:rPr>
                <w:noProof/>
                <w:webHidden/>
              </w:rPr>
              <w:tab/>
            </w:r>
            <w:r w:rsidR="009A7A4D">
              <w:rPr>
                <w:noProof/>
                <w:webHidden/>
              </w:rPr>
              <w:fldChar w:fldCharType="begin"/>
            </w:r>
            <w:r w:rsidR="009A7A4D">
              <w:rPr>
                <w:noProof/>
                <w:webHidden/>
              </w:rPr>
              <w:instrText xml:space="preserve"> PAGEREF _Toc174020734 \h </w:instrText>
            </w:r>
            <w:r w:rsidR="009A7A4D">
              <w:rPr>
                <w:noProof/>
                <w:webHidden/>
              </w:rPr>
            </w:r>
            <w:r w:rsidR="009A7A4D">
              <w:rPr>
                <w:noProof/>
                <w:webHidden/>
              </w:rPr>
              <w:fldChar w:fldCharType="separate"/>
            </w:r>
            <w:r w:rsidR="009A7A4D">
              <w:rPr>
                <w:noProof/>
                <w:webHidden/>
              </w:rPr>
              <w:t>8</w:t>
            </w:r>
            <w:r w:rsidR="009A7A4D">
              <w:rPr>
                <w:noProof/>
                <w:webHidden/>
              </w:rPr>
              <w:fldChar w:fldCharType="end"/>
            </w:r>
          </w:hyperlink>
        </w:p>
        <w:p w14:paraId="5C62BBCB" w14:textId="052076CB" w:rsidR="009A7A4D" w:rsidRDefault="004F5EE1">
          <w:pPr>
            <w:pStyle w:val="Obsah1"/>
            <w:rPr>
              <w:rFonts w:asciiTheme="minorHAnsi" w:eastAsiaTheme="minorEastAsia" w:hAnsiTheme="minorHAnsi"/>
              <w:noProof/>
              <w:sz w:val="22"/>
              <w:lang w:eastAsia="cs-CZ"/>
            </w:rPr>
          </w:pPr>
          <w:hyperlink w:anchor="_Toc174020735" w:history="1">
            <w:r w:rsidR="009A7A4D" w:rsidRPr="00405C18">
              <w:rPr>
                <w:rStyle w:val="Hypertextovodkaz"/>
                <w:noProof/>
              </w:rPr>
              <w:t>Příloha č. 2</w:t>
            </w:r>
            <w:r w:rsidR="009A7A4D">
              <w:rPr>
                <w:noProof/>
                <w:webHidden/>
              </w:rPr>
              <w:tab/>
            </w:r>
            <w:r w:rsidR="009A7A4D">
              <w:rPr>
                <w:noProof/>
                <w:webHidden/>
              </w:rPr>
              <w:fldChar w:fldCharType="begin"/>
            </w:r>
            <w:r w:rsidR="009A7A4D">
              <w:rPr>
                <w:noProof/>
                <w:webHidden/>
              </w:rPr>
              <w:instrText xml:space="preserve"> PAGEREF _Toc174020735 \h </w:instrText>
            </w:r>
            <w:r w:rsidR="009A7A4D">
              <w:rPr>
                <w:noProof/>
                <w:webHidden/>
              </w:rPr>
            </w:r>
            <w:r w:rsidR="009A7A4D">
              <w:rPr>
                <w:noProof/>
                <w:webHidden/>
              </w:rPr>
              <w:fldChar w:fldCharType="separate"/>
            </w:r>
            <w:r w:rsidR="009A7A4D">
              <w:rPr>
                <w:noProof/>
                <w:webHidden/>
              </w:rPr>
              <w:t>14</w:t>
            </w:r>
            <w:r w:rsidR="009A7A4D">
              <w:rPr>
                <w:noProof/>
                <w:webHidden/>
              </w:rPr>
              <w:fldChar w:fldCharType="end"/>
            </w:r>
          </w:hyperlink>
        </w:p>
        <w:p w14:paraId="52CB4C56" w14:textId="736FD7D6" w:rsidR="009A7A4D" w:rsidRDefault="004F5EE1">
          <w:pPr>
            <w:pStyle w:val="Obsah1"/>
            <w:rPr>
              <w:rFonts w:asciiTheme="minorHAnsi" w:eastAsiaTheme="minorEastAsia" w:hAnsiTheme="minorHAnsi"/>
              <w:noProof/>
              <w:sz w:val="22"/>
              <w:lang w:eastAsia="cs-CZ"/>
            </w:rPr>
          </w:pPr>
          <w:hyperlink w:anchor="_Toc174020736" w:history="1">
            <w:r w:rsidR="009A7A4D" w:rsidRPr="00405C18">
              <w:rPr>
                <w:rStyle w:val="Hypertextovodkaz"/>
                <w:noProof/>
              </w:rPr>
              <w:t>2. Tabulka technických parametrů systému MFA</w:t>
            </w:r>
            <w:r w:rsidR="009A7A4D">
              <w:rPr>
                <w:noProof/>
                <w:webHidden/>
              </w:rPr>
              <w:tab/>
            </w:r>
            <w:r w:rsidR="009A7A4D">
              <w:rPr>
                <w:noProof/>
                <w:webHidden/>
              </w:rPr>
              <w:fldChar w:fldCharType="begin"/>
            </w:r>
            <w:r w:rsidR="009A7A4D">
              <w:rPr>
                <w:noProof/>
                <w:webHidden/>
              </w:rPr>
              <w:instrText xml:space="preserve"> PAGEREF _Toc174020736 \h </w:instrText>
            </w:r>
            <w:r w:rsidR="009A7A4D">
              <w:rPr>
                <w:noProof/>
                <w:webHidden/>
              </w:rPr>
            </w:r>
            <w:r w:rsidR="009A7A4D">
              <w:rPr>
                <w:noProof/>
                <w:webHidden/>
              </w:rPr>
              <w:fldChar w:fldCharType="separate"/>
            </w:r>
            <w:r w:rsidR="009A7A4D">
              <w:rPr>
                <w:noProof/>
                <w:webHidden/>
              </w:rPr>
              <w:t>14</w:t>
            </w:r>
            <w:r w:rsidR="009A7A4D">
              <w:rPr>
                <w:noProof/>
                <w:webHidden/>
              </w:rPr>
              <w:fldChar w:fldCharType="end"/>
            </w:r>
          </w:hyperlink>
        </w:p>
        <w:p w14:paraId="3960FE82" w14:textId="2A0D23C3" w:rsidR="00F64150" w:rsidRDefault="00F64150" w:rsidP="00143027">
          <w:pPr>
            <w:tabs>
              <w:tab w:val="right" w:leader="underscore" w:pos="9498"/>
            </w:tabs>
            <w:rPr>
              <w:rFonts w:eastAsia="Calibri" w:cs="Calibri"/>
            </w:rPr>
          </w:pPr>
          <w:r>
            <w:rPr>
              <w:b/>
              <w:bCs/>
            </w:rPr>
            <w:fldChar w:fldCharType="end"/>
          </w:r>
        </w:p>
      </w:sdtContent>
    </w:sdt>
    <w:p w14:paraId="3E7D04E6" w14:textId="77777777" w:rsidR="00B44C10" w:rsidRDefault="00B44C10" w:rsidP="00E76EE7">
      <w:pPr>
        <w:rPr>
          <w:b/>
        </w:rPr>
      </w:pPr>
    </w:p>
    <w:p w14:paraId="683EEDC9" w14:textId="77777777" w:rsidR="00F64150" w:rsidRDefault="00F64150" w:rsidP="00ED1696">
      <w:r>
        <w:br w:type="page"/>
      </w:r>
    </w:p>
    <w:p w14:paraId="1015FADC" w14:textId="4EBF6ECE" w:rsidR="00D97835" w:rsidRDefault="00D97835" w:rsidP="00405A6F">
      <w:pPr>
        <w:pStyle w:val="Heading1-NumberCzechRadio"/>
      </w:pPr>
      <w:bookmarkStart w:id="2" w:name="_Toc174020716"/>
      <w:r>
        <w:lastRenderedPageBreak/>
        <w:t>Popis současného stavu</w:t>
      </w:r>
      <w:bookmarkEnd w:id="2"/>
    </w:p>
    <w:p w14:paraId="49B09BA2" w14:textId="77777777" w:rsidR="00D97835" w:rsidRDefault="00D97835" w:rsidP="00D97835">
      <w:r>
        <w:t>Zadavatel provozuje v současné době on-premise poštovní systém Microsoft Exchange Server 2016 (dále jen MS Exchange), který umožňuje uživatelům po autorizaci uživatelským přihlašovacím jménem a heslem přístup k jejich e-mailům, kalendářům, kontaktům a dalším funkcím z internetu a intranetu prostřednictvím těchto protokolů:</w:t>
      </w:r>
    </w:p>
    <w:p w14:paraId="174F71A4" w14:textId="114E5819" w:rsidR="00D97835" w:rsidRDefault="00D97835" w:rsidP="00D97835">
      <w:pPr>
        <w:pStyle w:val="Seznamsodrkami"/>
      </w:pPr>
      <w:r>
        <w:t>Microsoft Outlook Web Access (dále jen OWA) – čistě webová služba poskytující obdobnou funkcionalitu jako plnohodnotný klient Microsoft Outlook, která je volně dostupná z libovolného webového prohlížeče, ať už uvnitř nebo vně sítě organizace, a zahrnuje webového e-mailového klienta, nástroj kalendáře, správce kontaktů a správce úkolů.</w:t>
      </w:r>
    </w:p>
    <w:p w14:paraId="5DC7679C" w14:textId="2FB0D3A9" w:rsidR="00D97835" w:rsidRDefault="00D97835" w:rsidP="00D97835">
      <w:pPr>
        <w:pStyle w:val="Seznamsodrkami"/>
      </w:pPr>
      <w:r>
        <w:t xml:space="preserve">Microsoft Exchange Web </w:t>
      </w:r>
      <w:proofErr w:type="spellStart"/>
      <w:r>
        <w:t>Services</w:t>
      </w:r>
      <w:proofErr w:type="spellEnd"/>
      <w:r>
        <w:t xml:space="preserve"> (dále jen EWS): Webové služby Exchange jsou rozhraním API, které umožňuje přístup a manipulaci s různými daty MS Exchange serverů, včetně e-mailů, kalendářů, kontaktů, úkolů a poznámek.</w:t>
      </w:r>
    </w:p>
    <w:p w14:paraId="45DEAD01" w14:textId="3E07D563" w:rsidR="00D97835" w:rsidRDefault="00D97835" w:rsidP="00D97835">
      <w:pPr>
        <w:pStyle w:val="Seznamsodrkami"/>
      </w:pPr>
      <w:r>
        <w:t>Microsoft Exchange ActiveSync (dále jen EAS): Aktivní synchronizace je protokol, který umožňuje synchronizaci e-mailů, kalendářů, kontaktů a úkolů mezi MS Exchange servery a zařízeními s podporou EAS, jako jsou chytré telefony a tablety.</w:t>
      </w:r>
    </w:p>
    <w:p w14:paraId="210AB5A5" w14:textId="7A54D566" w:rsidR="00D97835" w:rsidRPr="00D97835" w:rsidRDefault="00D97835" w:rsidP="00D97835">
      <w:pPr>
        <w:pStyle w:val="Seznamsodrkami"/>
      </w:pPr>
      <w:r>
        <w:t>Microsoft Messaging Application Programming Interface (dále jen MAPI): MAPI je rozhraní, které umožňuje komunikaci mezi Outlookem a MS Exchange servery prostřednictvím MAPI klienta a MAPI serveru. Tento protokol se používá zejména pro komplexnější funkce, jako je sdílení složek, správa kalendáře a offline přístup.</w:t>
      </w:r>
    </w:p>
    <w:p w14:paraId="46F23981" w14:textId="41C3D02C" w:rsidR="00AB45CB" w:rsidRDefault="00ED1696" w:rsidP="00405A6F">
      <w:pPr>
        <w:pStyle w:val="Heading1-NumberCzechRadio"/>
      </w:pPr>
      <w:bookmarkStart w:id="3" w:name="_Toc174020717"/>
      <w:r w:rsidRPr="00B658FC">
        <w:t>Předmět plnění zakázky</w:t>
      </w:r>
      <w:bookmarkEnd w:id="3"/>
    </w:p>
    <w:p w14:paraId="3139CA05" w14:textId="10763CE6" w:rsidR="00D97835" w:rsidRDefault="00D97835" w:rsidP="00D97835">
      <w:r>
        <w:t>Zadavatel požaduje navýšení zabezpečení služeb MS Exchange následujícím způsobem:</w:t>
      </w:r>
    </w:p>
    <w:p w14:paraId="3641E1F6" w14:textId="5668F60F" w:rsidR="00352776" w:rsidRPr="007F4631" w:rsidRDefault="00352776" w:rsidP="004D4B43">
      <w:pPr>
        <w:pStyle w:val="Seznamsodrkami"/>
        <w:numPr>
          <w:ilvl w:val="0"/>
          <w:numId w:val="19"/>
        </w:numPr>
        <w:tabs>
          <w:tab w:val="clear" w:pos="624"/>
        </w:tabs>
        <w:ind w:left="426"/>
        <w:rPr>
          <w:b/>
        </w:rPr>
      </w:pPr>
      <w:r w:rsidRPr="007F4631">
        <w:rPr>
          <w:b/>
        </w:rPr>
        <w:t xml:space="preserve">Implementace </w:t>
      </w:r>
      <w:r w:rsidR="00341408">
        <w:rPr>
          <w:b/>
        </w:rPr>
        <w:t xml:space="preserve">systému pro </w:t>
      </w:r>
      <w:proofErr w:type="spellStart"/>
      <w:r w:rsidR="00341408">
        <w:rPr>
          <w:b/>
        </w:rPr>
        <w:t>vícefaktorové</w:t>
      </w:r>
      <w:proofErr w:type="spellEnd"/>
      <w:r w:rsidR="00341408">
        <w:rPr>
          <w:b/>
        </w:rPr>
        <w:t xml:space="preserve"> ověřování </w:t>
      </w:r>
      <w:r w:rsidRPr="007F4631">
        <w:rPr>
          <w:b/>
        </w:rPr>
        <w:t>a dodávka</w:t>
      </w:r>
      <w:r w:rsidR="009D58DB" w:rsidRPr="007F4631">
        <w:rPr>
          <w:b/>
        </w:rPr>
        <w:t xml:space="preserve"> </w:t>
      </w:r>
      <w:r w:rsidR="00341408">
        <w:rPr>
          <w:b/>
        </w:rPr>
        <w:t xml:space="preserve">hardware </w:t>
      </w:r>
      <w:r w:rsidR="009D58DB" w:rsidRPr="007F4631">
        <w:rPr>
          <w:b/>
        </w:rPr>
        <w:t>(</w:t>
      </w:r>
      <w:r w:rsidR="00BB66BC">
        <w:rPr>
          <w:b/>
        </w:rPr>
        <w:t>Položka</w:t>
      </w:r>
      <w:r w:rsidR="009D58DB" w:rsidRPr="007F4631">
        <w:rPr>
          <w:b/>
        </w:rPr>
        <w:t xml:space="preserve"> bude smluvně řešena dílčí smlouvou č.1 na dobu 3 měsíců)</w:t>
      </w:r>
      <w:r w:rsidR="00BD4952" w:rsidRPr="007F4631">
        <w:rPr>
          <w:b/>
        </w:rPr>
        <w:t>:</w:t>
      </w:r>
    </w:p>
    <w:p w14:paraId="01A3E7F6" w14:textId="040849EB" w:rsidR="00453708" w:rsidRDefault="00251DDE" w:rsidP="004D4B43">
      <w:pPr>
        <w:pStyle w:val="Seznamsodrkami"/>
        <w:numPr>
          <w:ilvl w:val="1"/>
          <w:numId w:val="19"/>
        </w:numPr>
        <w:tabs>
          <w:tab w:val="clear" w:pos="624"/>
          <w:tab w:val="clear" w:pos="936"/>
          <w:tab w:val="clear" w:pos="1247"/>
          <w:tab w:val="clear" w:pos="1559"/>
        </w:tabs>
        <w:ind w:left="709" w:hanging="306"/>
      </w:pPr>
      <w:r>
        <w:t>Hardwarové</w:t>
      </w:r>
      <w:r w:rsidR="00801176">
        <w:t>ho</w:t>
      </w:r>
      <w:r>
        <w:t xml:space="preserve"> řešení </w:t>
      </w:r>
      <w:r w:rsidR="00D97835">
        <w:t xml:space="preserve">systému, který bude zajišťovat funkce reverzní </w:t>
      </w:r>
      <w:proofErr w:type="spellStart"/>
      <w:r w:rsidR="00D97835">
        <w:t>proxy</w:t>
      </w:r>
      <w:proofErr w:type="spellEnd"/>
      <w:r w:rsidR="009355B2">
        <w:t>,</w:t>
      </w:r>
      <w:r w:rsidR="00D97835">
        <w:t xml:space="preserve"> </w:t>
      </w:r>
      <w:proofErr w:type="spellStart"/>
      <w:r w:rsidR="00D97835">
        <w:t>load</w:t>
      </w:r>
      <w:proofErr w:type="spellEnd"/>
      <w:r w:rsidR="00D97835">
        <w:t xml:space="preserve"> </w:t>
      </w:r>
      <w:proofErr w:type="spellStart"/>
      <w:r w:rsidR="00D97835">
        <w:t>balanceru</w:t>
      </w:r>
      <w:proofErr w:type="spellEnd"/>
      <w:r w:rsidR="00D97835">
        <w:t xml:space="preserve"> a aplikační </w:t>
      </w:r>
      <w:proofErr w:type="spellStart"/>
      <w:r w:rsidR="00D97835">
        <w:t>proxy</w:t>
      </w:r>
      <w:proofErr w:type="spellEnd"/>
      <w:r w:rsidR="00D97835">
        <w:t xml:space="preserve"> pro řízení přístupu k aplikacím a službám – dále jen systém </w:t>
      </w:r>
      <w:r w:rsidR="00D97835" w:rsidRPr="005E45B5">
        <w:t>ADC</w:t>
      </w:r>
      <w:r w:rsidR="00D97835">
        <w:t xml:space="preserve"> (Application </w:t>
      </w:r>
      <w:proofErr w:type="spellStart"/>
      <w:r w:rsidR="00D97835">
        <w:t>Delivery</w:t>
      </w:r>
      <w:proofErr w:type="spellEnd"/>
      <w:r w:rsidR="00D97835">
        <w:t xml:space="preserve"> </w:t>
      </w:r>
      <w:proofErr w:type="spellStart"/>
      <w:r w:rsidR="00D97835">
        <w:t>Controller</w:t>
      </w:r>
      <w:proofErr w:type="spellEnd"/>
      <w:r w:rsidR="00D97835">
        <w:t>). Tento systém ADC bude umístěn před vlastními servery MS Exchange a bude zajišťovat terminaci HTTPS provozu, autentizaci uživatelů a balancování provozu na cílové servery MS Exchange</w:t>
      </w:r>
      <w:r>
        <w:t xml:space="preserve">. </w:t>
      </w:r>
      <w:r w:rsidR="00801176">
        <w:t>Zadavatel požaduje řešení, které bude provozované v režimu vysoké dostupnosti.</w:t>
      </w:r>
    </w:p>
    <w:p w14:paraId="6CC80380" w14:textId="58E18904" w:rsidR="00251DDE" w:rsidRDefault="00251DDE" w:rsidP="005E45B5">
      <w:pPr>
        <w:pStyle w:val="Seznamsodrkami"/>
        <w:numPr>
          <w:ilvl w:val="0"/>
          <w:numId w:val="0"/>
        </w:numPr>
        <w:tabs>
          <w:tab w:val="clear" w:pos="624"/>
          <w:tab w:val="clear" w:pos="936"/>
          <w:tab w:val="clear" w:pos="1247"/>
          <w:tab w:val="clear" w:pos="1559"/>
        </w:tabs>
        <w:ind w:left="709"/>
      </w:pPr>
      <w:r>
        <w:t xml:space="preserve">V rámci dodávky Zadavatel požaduje, s ohledem na vysokou dostupnost systému ADC, dodat 2 kusy hardware </w:t>
      </w:r>
      <w:r w:rsidR="00D803A1">
        <w:t xml:space="preserve">zařízení ADC a to </w:t>
      </w:r>
      <w:r>
        <w:t xml:space="preserve">včetně 4 kusů </w:t>
      </w:r>
      <w:r w:rsidRPr="00251DDE">
        <w:t>SFP+ 10GBASE-SR Transceiver</w:t>
      </w:r>
      <w:r>
        <w:t>ů.</w:t>
      </w:r>
    </w:p>
    <w:p w14:paraId="7D0EB79C" w14:textId="5A70EBC6" w:rsidR="00761198" w:rsidRDefault="00761198" w:rsidP="005E45B5">
      <w:pPr>
        <w:pStyle w:val="Seznamsodrkami"/>
        <w:numPr>
          <w:ilvl w:val="0"/>
          <w:numId w:val="0"/>
        </w:numPr>
        <w:tabs>
          <w:tab w:val="clear" w:pos="624"/>
          <w:tab w:val="clear" w:pos="936"/>
          <w:tab w:val="clear" w:pos="1247"/>
          <w:tab w:val="clear" w:pos="1559"/>
        </w:tabs>
        <w:ind w:left="709"/>
      </w:pPr>
      <w:r>
        <w:t>Pro zařízení požadujeme služby typu:</w:t>
      </w:r>
    </w:p>
    <w:p w14:paraId="21F762E0" w14:textId="752536D2" w:rsidR="00761198" w:rsidRDefault="00801176" w:rsidP="005E45B5">
      <w:pPr>
        <w:pStyle w:val="Seznamsodrkami"/>
        <w:numPr>
          <w:ilvl w:val="0"/>
          <w:numId w:val="24"/>
        </w:numPr>
        <w:tabs>
          <w:tab w:val="clear" w:pos="624"/>
          <w:tab w:val="clear" w:pos="936"/>
          <w:tab w:val="clear" w:pos="1247"/>
          <w:tab w:val="clear" w:pos="1559"/>
        </w:tabs>
      </w:pPr>
      <w:r>
        <w:t xml:space="preserve">Podpora pro výměnu hardware v režimu </w:t>
      </w:r>
      <w:proofErr w:type="spellStart"/>
      <w:r w:rsidR="00761198" w:rsidRPr="00761198">
        <w:t>Next</w:t>
      </w:r>
      <w:proofErr w:type="spellEnd"/>
      <w:r w:rsidR="00761198" w:rsidRPr="00761198">
        <w:t>-Business-</w:t>
      </w:r>
      <w:proofErr w:type="spellStart"/>
      <w:r w:rsidR="00761198" w:rsidRPr="00761198">
        <w:t>Day</w:t>
      </w:r>
      <w:proofErr w:type="spellEnd"/>
      <w:r>
        <w:t xml:space="preserve"> minimálně 8x5,</w:t>
      </w:r>
      <w:r w:rsidR="00761198">
        <w:t xml:space="preserve"> </w:t>
      </w:r>
    </w:p>
    <w:p w14:paraId="01E42F52" w14:textId="7A12AA51" w:rsidR="00761198" w:rsidRDefault="00801176" w:rsidP="005E45B5">
      <w:pPr>
        <w:pStyle w:val="Seznamsodrkami"/>
        <w:numPr>
          <w:ilvl w:val="0"/>
          <w:numId w:val="24"/>
        </w:numPr>
        <w:tabs>
          <w:tab w:val="clear" w:pos="624"/>
          <w:tab w:val="clear" w:pos="936"/>
          <w:tab w:val="clear" w:pos="1247"/>
          <w:tab w:val="clear" w:pos="1559"/>
        </w:tabs>
      </w:pPr>
      <w:r>
        <w:t>Produktovou podporu</w:t>
      </w:r>
      <w:r w:rsidR="00761198">
        <w:t xml:space="preserve"> </w:t>
      </w:r>
      <w:r>
        <w:t>od výrobce</w:t>
      </w:r>
      <w:r w:rsidR="00761198" w:rsidRPr="00761198">
        <w:t xml:space="preserve"> </w:t>
      </w:r>
      <w:r w:rsidR="00761198">
        <w:t xml:space="preserve">v režimu </w:t>
      </w:r>
      <w:r w:rsidR="00543513">
        <w:t>min</w:t>
      </w:r>
      <w:r w:rsidR="00D803A1">
        <w:t xml:space="preserve">imálně </w:t>
      </w:r>
      <w:r w:rsidR="00543513">
        <w:t>8</w:t>
      </w:r>
      <w:r w:rsidR="00761198" w:rsidRPr="00761198">
        <w:t>x5</w:t>
      </w:r>
      <w:r>
        <w:t>.</w:t>
      </w:r>
    </w:p>
    <w:p w14:paraId="747EECAD" w14:textId="5A3F3CF2" w:rsidR="00EA69F3" w:rsidRDefault="00EA69F3" w:rsidP="004D4B43">
      <w:pPr>
        <w:pStyle w:val="Seznamsodrkami"/>
        <w:numPr>
          <w:ilvl w:val="0"/>
          <w:numId w:val="0"/>
        </w:numPr>
        <w:tabs>
          <w:tab w:val="clear" w:pos="624"/>
          <w:tab w:val="clear" w:pos="936"/>
          <w:tab w:val="clear" w:pos="1247"/>
          <w:tab w:val="clear" w:pos="1559"/>
        </w:tabs>
        <w:ind w:left="709"/>
      </w:pPr>
      <w:r w:rsidRPr="00EA69F3">
        <w:t>Součástí dodávk</w:t>
      </w:r>
      <w:r w:rsidR="00B51D5F">
        <w:t>y</w:t>
      </w:r>
      <w:r w:rsidRPr="00EA69F3">
        <w:t xml:space="preserve"> předpokládáme dodání licence, </w:t>
      </w:r>
      <w:r w:rsidR="00251DDE">
        <w:t>pokud to je relevantní</w:t>
      </w:r>
      <w:r w:rsidRPr="00EA69F3">
        <w:t>.</w:t>
      </w:r>
    </w:p>
    <w:p w14:paraId="36E841EC" w14:textId="147FD075" w:rsidR="005A620D" w:rsidRDefault="005A620D" w:rsidP="004D4B43">
      <w:pPr>
        <w:pStyle w:val="Seznamsodrkami"/>
        <w:numPr>
          <w:ilvl w:val="0"/>
          <w:numId w:val="0"/>
        </w:numPr>
        <w:tabs>
          <w:tab w:val="clear" w:pos="624"/>
          <w:tab w:val="clear" w:pos="936"/>
          <w:tab w:val="clear" w:pos="1247"/>
          <w:tab w:val="clear" w:pos="1559"/>
        </w:tabs>
        <w:ind w:left="709"/>
      </w:pPr>
      <w:r>
        <w:t>Detailní popis požadavků na systém je uveden v kapitole č. 4 této Technické specifikace.</w:t>
      </w:r>
    </w:p>
    <w:p w14:paraId="58FE8D10" w14:textId="202B444F" w:rsidR="00352776" w:rsidRDefault="00EA69F3" w:rsidP="004D4B43">
      <w:pPr>
        <w:pStyle w:val="Seznamsodrkami"/>
        <w:numPr>
          <w:ilvl w:val="0"/>
          <w:numId w:val="0"/>
        </w:numPr>
        <w:tabs>
          <w:tab w:val="clear" w:pos="624"/>
          <w:tab w:val="clear" w:pos="936"/>
          <w:tab w:val="clear" w:pos="1247"/>
          <w:tab w:val="clear" w:pos="1559"/>
        </w:tabs>
        <w:ind w:left="709"/>
      </w:pPr>
      <w:r>
        <w:t xml:space="preserve">V tomto bodě dodávky </w:t>
      </w:r>
      <w:r w:rsidRPr="005E45B5">
        <w:rPr>
          <w:b/>
        </w:rPr>
        <w:t>Zadavatel nepřipouští licenční model typu subskripce.</w:t>
      </w:r>
    </w:p>
    <w:p w14:paraId="6C86884D" w14:textId="13666FA3" w:rsidR="00453708" w:rsidRDefault="00D97835" w:rsidP="00453708">
      <w:pPr>
        <w:pStyle w:val="Seznamsodrkami"/>
        <w:numPr>
          <w:ilvl w:val="1"/>
          <w:numId w:val="19"/>
        </w:numPr>
        <w:tabs>
          <w:tab w:val="clear" w:pos="624"/>
          <w:tab w:val="clear" w:pos="936"/>
          <w:tab w:val="clear" w:pos="1247"/>
          <w:tab w:val="clear" w:pos="1559"/>
        </w:tabs>
        <w:ind w:left="709" w:hanging="306"/>
      </w:pPr>
      <w:r>
        <w:t xml:space="preserve">systému poskytujícího funkci dalšího faktoru </w:t>
      </w:r>
      <w:r w:rsidR="009355B2">
        <w:t xml:space="preserve">pro autentizaci uživatelů </w:t>
      </w:r>
      <w:r>
        <w:t xml:space="preserve"> k současnému způsobu ověření uživatele jménem a heslem – dále jen systém MFA</w:t>
      </w:r>
      <w:r w:rsidR="009355B2">
        <w:t xml:space="preserve"> (</w:t>
      </w:r>
      <w:proofErr w:type="spellStart"/>
      <w:r w:rsidR="009355B2">
        <w:t>Multi-Factor</w:t>
      </w:r>
      <w:proofErr w:type="spellEnd"/>
      <w:r w:rsidR="009355B2">
        <w:t xml:space="preserve"> </w:t>
      </w:r>
      <w:proofErr w:type="spellStart"/>
      <w:r w:rsidR="009355B2">
        <w:t>Authentication</w:t>
      </w:r>
      <w:proofErr w:type="spellEnd"/>
      <w:r w:rsidR="009355B2">
        <w:t>)</w:t>
      </w:r>
      <w:r>
        <w:t>.</w:t>
      </w:r>
      <w:r w:rsidR="00453708" w:rsidRPr="00453708">
        <w:t xml:space="preserve"> </w:t>
      </w:r>
      <w:r w:rsidR="00453708">
        <w:t>Detailní popis je uveden v kapitole č. 5 této Technické specifikace.</w:t>
      </w:r>
      <w:r w:rsidR="00453708" w:rsidRPr="00EA69F3">
        <w:t xml:space="preserve"> </w:t>
      </w:r>
    </w:p>
    <w:p w14:paraId="4730098D" w14:textId="309ADA8C" w:rsidR="00EA69F3" w:rsidRDefault="00EA69F3" w:rsidP="004D4B43">
      <w:pPr>
        <w:pStyle w:val="Seznamsodrkami"/>
        <w:numPr>
          <w:ilvl w:val="0"/>
          <w:numId w:val="0"/>
        </w:numPr>
        <w:tabs>
          <w:tab w:val="clear" w:pos="624"/>
          <w:tab w:val="clear" w:pos="936"/>
          <w:tab w:val="clear" w:pos="1247"/>
          <w:tab w:val="clear" w:pos="1559"/>
        </w:tabs>
        <w:ind w:left="709"/>
      </w:pPr>
      <w:r w:rsidRPr="00EA69F3">
        <w:t>Součástí dodávku předpokládáme dodání licence</w:t>
      </w:r>
      <w:r w:rsidR="009355B2">
        <w:t xml:space="preserve"> a</w:t>
      </w:r>
      <w:r w:rsidRPr="00EA69F3">
        <w:t xml:space="preserve"> produktové</w:t>
      </w:r>
      <w:r w:rsidR="009355B2">
        <w:t xml:space="preserve"> podpory</w:t>
      </w:r>
      <w:r w:rsidRPr="00EA69F3">
        <w:t xml:space="preserve">, pokud </w:t>
      </w:r>
      <w:r w:rsidR="00251DDE">
        <w:t>to je relevantní</w:t>
      </w:r>
      <w:r w:rsidRPr="00EA69F3">
        <w:t>.</w:t>
      </w:r>
      <w:r>
        <w:t xml:space="preserve"> </w:t>
      </w:r>
    </w:p>
    <w:p w14:paraId="76482FAD" w14:textId="5C41B782" w:rsidR="00352776" w:rsidRDefault="00EA69F3" w:rsidP="004D4B43">
      <w:pPr>
        <w:pStyle w:val="Seznamsodrkami"/>
        <w:numPr>
          <w:ilvl w:val="0"/>
          <w:numId w:val="0"/>
        </w:numPr>
        <w:tabs>
          <w:tab w:val="clear" w:pos="624"/>
          <w:tab w:val="clear" w:pos="936"/>
          <w:tab w:val="clear" w:pos="1247"/>
          <w:tab w:val="clear" w:pos="1559"/>
        </w:tabs>
        <w:ind w:left="709"/>
        <w:rPr>
          <w:b/>
        </w:rPr>
      </w:pPr>
      <w:r>
        <w:t xml:space="preserve">V tomto bodě dodávky </w:t>
      </w:r>
      <w:r w:rsidRPr="005E45B5">
        <w:rPr>
          <w:b/>
        </w:rPr>
        <w:t>Zadavatel připouští licenční model typu subskripce.</w:t>
      </w:r>
    </w:p>
    <w:p w14:paraId="6029DA54" w14:textId="373EC337" w:rsidR="008F610A" w:rsidRDefault="008F610A" w:rsidP="00DD4527">
      <w:pPr>
        <w:pStyle w:val="Seznamsodrkami"/>
        <w:numPr>
          <w:ilvl w:val="1"/>
          <w:numId w:val="19"/>
        </w:numPr>
        <w:tabs>
          <w:tab w:val="clear" w:pos="624"/>
          <w:tab w:val="clear" w:pos="936"/>
          <w:tab w:val="clear" w:pos="1247"/>
          <w:tab w:val="clear" w:pos="1559"/>
        </w:tabs>
        <w:ind w:left="709" w:hanging="306"/>
      </w:pPr>
      <w:r w:rsidRPr="008F610A">
        <w:t xml:space="preserve">Rozšíření stávajícího webového samoobslužného systému </w:t>
      </w:r>
      <w:proofErr w:type="spellStart"/>
      <w:r w:rsidRPr="008F610A">
        <w:t>ČRo</w:t>
      </w:r>
      <w:proofErr w:type="spellEnd"/>
      <w:r w:rsidRPr="008F610A">
        <w:t xml:space="preserve"> (interní certifikační autorita </w:t>
      </w:r>
      <w:proofErr w:type="spellStart"/>
      <w:r w:rsidRPr="008F610A">
        <w:t>ČRo</w:t>
      </w:r>
      <w:proofErr w:type="spellEnd"/>
      <w:r w:rsidRPr="008F610A">
        <w:t>) o vydávání konfiguračních profilů s certifikáty pro klientská zařízení Apple iOS</w:t>
      </w:r>
    </w:p>
    <w:p w14:paraId="51A1691E" w14:textId="2F7EFEAE" w:rsidR="00251DDE" w:rsidRPr="007F4631" w:rsidRDefault="00251DDE" w:rsidP="004D4B43">
      <w:pPr>
        <w:pStyle w:val="Seznamsodrkami"/>
        <w:numPr>
          <w:ilvl w:val="0"/>
          <w:numId w:val="19"/>
        </w:numPr>
        <w:tabs>
          <w:tab w:val="clear" w:pos="624"/>
        </w:tabs>
        <w:ind w:left="426"/>
        <w:rPr>
          <w:b/>
        </w:rPr>
      </w:pPr>
      <w:r w:rsidRPr="007F4631">
        <w:rPr>
          <w:b/>
        </w:rPr>
        <w:t>Podpora provozu a rozvoj</w:t>
      </w:r>
    </w:p>
    <w:p w14:paraId="5062291A" w14:textId="5FDE064B" w:rsidR="007F1174" w:rsidRDefault="007F1174" w:rsidP="005E45B5">
      <w:pPr>
        <w:pStyle w:val="Seznamsodrkami"/>
        <w:numPr>
          <w:ilvl w:val="1"/>
          <w:numId w:val="19"/>
        </w:numPr>
        <w:tabs>
          <w:tab w:val="clear" w:pos="624"/>
          <w:tab w:val="clear" w:pos="936"/>
          <w:tab w:val="clear" w:pos="1247"/>
          <w:tab w:val="clear" w:pos="1559"/>
        </w:tabs>
        <w:ind w:left="709" w:hanging="306"/>
      </w:pPr>
      <w:r>
        <w:t>Podpora provozu</w:t>
      </w:r>
      <w:r w:rsidR="004D4B43">
        <w:t xml:space="preserve"> – řešení SLA incidentů</w:t>
      </w:r>
      <w:r w:rsidR="009D58DB">
        <w:t xml:space="preserve"> </w:t>
      </w:r>
      <w:r w:rsidR="009D58DB" w:rsidRPr="007F4631">
        <w:rPr>
          <w:b/>
        </w:rPr>
        <w:t>(</w:t>
      </w:r>
      <w:r w:rsidR="00BB66BC">
        <w:rPr>
          <w:b/>
        </w:rPr>
        <w:t>Položka</w:t>
      </w:r>
      <w:r w:rsidR="009D58DB" w:rsidRPr="007F4631">
        <w:rPr>
          <w:b/>
        </w:rPr>
        <w:t xml:space="preserve"> bude smluvně řešena dílčí smlouvou č.2 na dobu 36 měsíců)</w:t>
      </w:r>
      <w:r w:rsidR="007316CD">
        <w:rPr>
          <w:b/>
        </w:rPr>
        <w:t>.</w:t>
      </w:r>
    </w:p>
    <w:p w14:paraId="374070EC" w14:textId="0A7000EB" w:rsidR="00CF0C8B" w:rsidRDefault="004D4B43" w:rsidP="007F4631">
      <w:pPr>
        <w:pStyle w:val="Seznamsodrkami"/>
        <w:numPr>
          <w:ilvl w:val="1"/>
          <w:numId w:val="19"/>
        </w:numPr>
        <w:tabs>
          <w:tab w:val="clear" w:pos="624"/>
          <w:tab w:val="clear" w:pos="936"/>
          <w:tab w:val="clear" w:pos="1247"/>
          <w:tab w:val="clear" w:pos="1559"/>
        </w:tabs>
        <w:ind w:left="709" w:hanging="306"/>
      </w:pPr>
      <w:r w:rsidRPr="004D4B43">
        <w:lastRenderedPageBreak/>
        <w:t>Drobné úpravy, konfigurace, konzultace a rozvoj</w:t>
      </w:r>
      <w:r w:rsidR="009D58DB">
        <w:t xml:space="preserve"> </w:t>
      </w:r>
      <w:r w:rsidR="009D58DB" w:rsidRPr="007F4631">
        <w:rPr>
          <w:b/>
        </w:rPr>
        <w:t>(</w:t>
      </w:r>
      <w:r w:rsidR="00BB66BC">
        <w:rPr>
          <w:b/>
        </w:rPr>
        <w:t>Položka</w:t>
      </w:r>
      <w:r w:rsidR="009D58DB" w:rsidRPr="007F4631">
        <w:rPr>
          <w:b/>
        </w:rPr>
        <w:t xml:space="preserve"> </w:t>
      </w:r>
      <w:r w:rsidR="007316CD">
        <w:rPr>
          <w:b/>
        </w:rPr>
        <w:t xml:space="preserve">bude </w:t>
      </w:r>
      <w:r w:rsidR="009D58DB" w:rsidRPr="007F4631">
        <w:rPr>
          <w:b/>
        </w:rPr>
        <w:t xml:space="preserve">smluvně řešena </w:t>
      </w:r>
      <w:r w:rsidR="007316CD">
        <w:rPr>
          <w:b/>
        </w:rPr>
        <w:t>p</w:t>
      </w:r>
      <w:r w:rsidR="009D58DB" w:rsidRPr="007F4631">
        <w:rPr>
          <w:b/>
        </w:rPr>
        <w:t xml:space="preserve">odle finančního rozsahu buď objednávkou </w:t>
      </w:r>
      <w:r w:rsidR="007316CD" w:rsidRPr="007F4631">
        <w:rPr>
          <w:b/>
        </w:rPr>
        <w:t>a</w:t>
      </w:r>
      <w:r w:rsidR="009D58DB" w:rsidRPr="007F4631">
        <w:rPr>
          <w:b/>
        </w:rPr>
        <w:t>nebo dílčí smlouvou)</w:t>
      </w:r>
      <w:r w:rsidR="007316CD">
        <w:rPr>
          <w:b/>
        </w:rPr>
        <w:t>.</w:t>
      </w:r>
      <w:r w:rsidR="007316CD">
        <w:t xml:space="preserve"> </w:t>
      </w:r>
      <w:r w:rsidR="00EA69F3">
        <w:t xml:space="preserve">Požadovaná doba </w:t>
      </w:r>
      <w:r w:rsidR="00CF0C8B">
        <w:t>podpor</w:t>
      </w:r>
      <w:r w:rsidR="00EA69F3">
        <w:t>y</w:t>
      </w:r>
      <w:r w:rsidR="00251DDE">
        <w:t xml:space="preserve"> a rozvoje</w:t>
      </w:r>
      <w:r w:rsidR="00CF0C8B">
        <w:t xml:space="preserve"> </w:t>
      </w:r>
      <w:r w:rsidR="00EA69F3">
        <w:t xml:space="preserve">je </w:t>
      </w:r>
      <w:r w:rsidR="00CF0C8B">
        <w:t>Zadavatel</w:t>
      </w:r>
      <w:r w:rsidR="00EA69F3">
        <w:t>em</w:t>
      </w:r>
      <w:r w:rsidR="00CF0C8B">
        <w:t xml:space="preserve"> stanovena na </w:t>
      </w:r>
      <w:r w:rsidR="007316CD">
        <w:t>36 měsíců</w:t>
      </w:r>
      <w:r w:rsidR="00CF0C8B">
        <w:t>.</w:t>
      </w:r>
    </w:p>
    <w:p w14:paraId="1E65E713" w14:textId="007F2BA0" w:rsidR="00D97835" w:rsidRDefault="00D97835" w:rsidP="00D97835">
      <w:pPr>
        <w:pStyle w:val="Heading1-NumberCzechRadio"/>
      </w:pPr>
      <w:bookmarkStart w:id="4" w:name="_Toc174020718"/>
      <w:r>
        <w:t>Požadavky na systém ADC</w:t>
      </w:r>
      <w:bookmarkEnd w:id="4"/>
    </w:p>
    <w:p w14:paraId="37B8CA8E" w14:textId="69632A5F" w:rsidR="00D97835" w:rsidRDefault="00D97835" w:rsidP="00D97835">
      <w:r>
        <w:t>Zadavatel požaduje</w:t>
      </w:r>
      <w:r w:rsidRPr="00D97835">
        <w:t xml:space="preserve"> </w:t>
      </w:r>
      <w:r w:rsidR="00526E8A">
        <w:t xml:space="preserve">vytvořit </w:t>
      </w:r>
      <w:r w:rsidRPr="00D97835">
        <w:t xml:space="preserve">návrh, dodání a implementaci systému ADC ve formě hardwarové </w:t>
      </w:r>
      <w:proofErr w:type="spellStart"/>
      <w:r w:rsidRPr="00D97835">
        <w:t>appliance</w:t>
      </w:r>
      <w:proofErr w:type="spellEnd"/>
      <w:r w:rsidR="00251DDE">
        <w:t xml:space="preserve"> (zařízení)</w:t>
      </w:r>
      <w:r w:rsidRPr="00D97835">
        <w:t>. Zadavatel nepřipouští řešení provozované na virtualizační platformě</w:t>
      </w:r>
      <w:r w:rsidR="00251DDE">
        <w:t xml:space="preserve"> nebo v </w:t>
      </w:r>
      <w:proofErr w:type="spellStart"/>
      <w:r w:rsidR="00251DDE">
        <w:t>cloudu</w:t>
      </w:r>
      <w:proofErr w:type="spellEnd"/>
      <w:r w:rsidRPr="00D97835">
        <w:t xml:space="preserve">. Systém ADC bude provozován v režimu vysoké dostupnosti – </w:t>
      </w:r>
      <w:r w:rsidRPr="005E45B5">
        <w:rPr>
          <w:b/>
        </w:rPr>
        <w:t xml:space="preserve">dvojice </w:t>
      </w:r>
      <w:r w:rsidR="005A620D" w:rsidRPr="005E45B5">
        <w:rPr>
          <w:b/>
        </w:rPr>
        <w:t xml:space="preserve">hardware </w:t>
      </w:r>
      <w:r w:rsidRPr="005E45B5">
        <w:rPr>
          <w:b/>
        </w:rPr>
        <w:t>zařízení</w:t>
      </w:r>
      <w:r w:rsidRPr="00D97835">
        <w:t xml:space="preserve">. Systém ADC bude publikovat definované služby a oddělovat cílové </w:t>
      </w:r>
      <w:r>
        <w:t xml:space="preserve">on-premise </w:t>
      </w:r>
      <w:r w:rsidRPr="00D97835">
        <w:t xml:space="preserve">MS Exchange servery od přistupujících uživatelů. Systém ADC bude realizovat funkci řízení aplikačního provozu a musí splňovat požadavky uvedené v příloze </w:t>
      </w:r>
      <w:r w:rsidR="00B51D5F">
        <w:t>č. 1 této Technické specifikace (</w:t>
      </w:r>
      <w:r w:rsidRPr="00D97835">
        <w:t>Technická specifikace systému ADC.</w:t>
      </w:r>
      <w:r w:rsidR="00B51D5F">
        <w:t>)</w:t>
      </w:r>
    </w:p>
    <w:p w14:paraId="09862F39" w14:textId="77777777" w:rsidR="00D97835" w:rsidRDefault="00D97835" w:rsidP="00D97835">
      <w:pPr>
        <w:pStyle w:val="Heading2-NumberCzechRadio"/>
      </w:pPr>
      <w:bookmarkStart w:id="5" w:name="_Toc174020719"/>
      <w:r>
        <w:t xml:space="preserve">Reverzní </w:t>
      </w:r>
      <w:proofErr w:type="spellStart"/>
      <w:r>
        <w:t>proxy</w:t>
      </w:r>
      <w:proofErr w:type="spellEnd"/>
      <w:r>
        <w:t xml:space="preserve"> a </w:t>
      </w:r>
      <w:proofErr w:type="spellStart"/>
      <w:r>
        <w:t>load</w:t>
      </w:r>
      <w:proofErr w:type="spellEnd"/>
      <w:r>
        <w:t xml:space="preserve"> </w:t>
      </w:r>
      <w:proofErr w:type="spellStart"/>
      <w:r>
        <w:t>balancer</w:t>
      </w:r>
      <w:bookmarkEnd w:id="5"/>
      <w:proofErr w:type="spellEnd"/>
    </w:p>
    <w:p w14:paraId="7BCE56B9" w14:textId="4721371E" w:rsidR="00D97835" w:rsidRDefault="00D97835" w:rsidP="00D97835">
      <w:r>
        <w:t>Systém ADC bude koncipován jako redundantní a vysoce dostupný cluster, který může fungovat v režimu Active-Active nebo Active-</w:t>
      </w:r>
      <w:proofErr w:type="spellStart"/>
      <w:r>
        <w:t>Standby</w:t>
      </w:r>
      <w:proofErr w:type="spellEnd"/>
      <w:r>
        <w:t>. Systém ADC bude odpovědný za monitoring, řízení a distribuci zátěže na cílové servery MS Exchange. Systém ADC bude také zajišťovat optimalizaci aplikačního provozu s cílem efektivně využívat zdroje aplikace. Systém ADC bude také zodpovědný za optimalizaci TCP provozu, HTTP kompresi a související optimalizaci aplikačního provozu. Systém bude umožňovat provoz alespoň dvou virtuálních ADC na jednom fyzickém zařízení, kdy jeden virtuální ADC bude sloužit pro odbavování provozu v externí DMZ a druhý ADC bude sloužit pro provoz ve vnitřní síti.</w:t>
      </w:r>
    </w:p>
    <w:p w14:paraId="35E2002D" w14:textId="77777777" w:rsidR="00D97835" w:rsidRDefault="00D97835" w:rsidP="00D97835">
      <w:r>
        <w:t>Implementaci politik a pravidel pro řízení aplikačního provozu předpokládáme minimálně v rozsahu:</w:t>
      </w:r>
    </w:p>
    <w:p w14:paraId="3A2D99B0" w14:textId="08A36B78" w:rsidR="00D97835" w:rsidRDefault="00D97835" w:rsidP="00D97835">
      <w:pPr>
        <w:pStyle w:val="Seznamsodrkami"/>
      </w:pPr>
      <w:r>
        <w:t>Zapojení a integrace v prostředí Zadavatele</w:t>
      </w:r>
    </w:p>
    <w:p w14:paraId="026DB887" w14:textId="6865FB62" w:rsidR="00D97835" w:rsidRDefault="00D97835" w:rsidP="00D97835">
      <w:pPr>
        <w:pStyle w:val="Seznamsodrkami"/>
      </w:pPr>
      <w:r>
        <w:t>Vytvoření HA clusteru</w:t>
      </w:r>
    </w:p>
    <w:p w14:paraId="464CC060" w14:textId="783078EC" w:rsidR="00D97835" w:rsidRDefault="00D97835" w:rsidP="00D97835">
      <w:pPr>
        <w:pStyle w:val="Seznamsodrkami"/>
      </w:pPr>
      <w:r>
        <w:t>Monitoring zdraví aplikací a služeb</w:t>
      </w:r>
    </w:p>
    <w:p w14:paraId="097CF899" w14:textId="742B2633" w:rsidR="00D97835" w:rsidRDefault="00D97835" w:rsidP="00D97835">
      <w:pPr>
        <w:pStyle w:val="Seznamsodrkami"/>
      </w:pPr>
      <w:r>
        <w:t>TLS terminace, management TLS certifikátů</w:t>
      </w:r>
    </w:p>
    <w:p w14:paraId="1A59C845" w14:textId="6330E173" w:rsidR="00D97835" w:rsidRDefault="00D97835" w:rsidP="00D97835">
      <w:pPr>
        <w:pStyle w:val="Seznamsodrkami"/>
      </w:pPr>
      <w:r>
        <w:t>Napojení na monitorovací a logovací nástroje</w:t>
      </w:r>
    </w:p>
    <w:p w14:paraId="0164CBDF" w14:textId="06D21CA0" w:rsidR="00D97835" w:rsidRDefault="00D97835" w:rsidP="00D97835">
      <w:pPr>
        <w:pStyle w:val="Seznamsodrkami"/>
      </w:pPr>
      <w:r>
        <w:t xml:space="preserve">Reverzní </w:t>
      </w:r>
      <w:proofErr w:type="spellStart"/>
      <w:r>
        <w:t>proxy</w:t>
      </w:r>
      <w:proofErr w:type="spellEnd"/>
      <w:r>
        <w:t xml:space="preserve"> s funkcí NAT44, případně NAT 46, NAT 64</w:t>
      </w:r>
    </w:p>
    <w:p w14:paraId="12EDE475" w14:textId="717CDA9B" w:rsidR="00D97835" w:rsidRDefault="00D97835" w:rsidP="00D97835">
      <w:pPr>
        <w:pStyle w:val="Seznamsodrkami"/>
      </w:pPr>
      <w:r>
        <w:t>Optimalizace HTTP provozu (HTTP komprese)</w:t>
      </w:r>
    </w:p>
    <w:p w14:paraId="0EDB3157" w14:textId="109636E9" w:rsidR="00D97835" w:rsidRDefault="00D97835" w:rsidP="00D97835">
      <w:pPr>
        <w:pStyle w:val="Seznamsodrkami"/>
      </w:pPr>
      <w:r>
        <w:t>Zabezpečení HTTP provozu (</w:t>
      </w:r>
      <w:proofErr w:type="spellStart"/>
      <w:r>
        <w:t>cookies</w:t>
      </w:r>
      <w:proofErr w:type="spellEnd"/>
      <w:r>
        <w:t>, manipulace s HTTP záhlavím apod.)</w:t>
      </w:r>
    </w:p>
    <w:p w14:paraId="62C6046A" w14:textId="77777777" w:rsidR="00D97835" w:rsidRDefault="00D97835" w:rsidP="00D97835">
      <w:pPr>
        <w:pStyle w:val="Heading2-NumberCzechRadio"/>
      </w:pPr>
      <w:bookmarkStart w:id="6" w:name="_Toc174020720"/>
      <w:r>
        <w:t xml:space="preserve">Aplikační </w:t>
      </w:r>
      <w:proofErr w:type="spellStart"/>
      <w:r>
        <w:t>proxy</w:t>
      </w:r>
      <w:proofErr w:type="spellEnd"/>
      <w:r>
        <w:t xml:space="preserve"> pro řízení přístupu k aplikacím</w:t>
      </w:r>
      <w:bookmarkEnd w:id="6"/>
    </w:p>
    <w:p w14:paraId="61A43E5B" w14:textId="02CB5494" w:rsidR="00D97835" w:rsidRDefault="00D97835" w:rsidP="00D97835">
      <w:r>
        <w:t xml:space="preserve">Pro každý přístup k poštovní schránce </w:t>
      </w:r>
      <w:proofErr w:type="spellStart"/>
      <w:r>
        <w:t>ČRo</w:t>
      </w:r>
      <w:proofErr w:type="spellEnd"/>
      <w:r>
        <w:t xml:space="preserve"> z intranetu nebo prostřednictvím VPN bude vyžadováno pouze ověření uživatelským jménem a heslem. Naopak z internetu bude vyžadována jedna ze dvou doplňkových metod ověření a autorizace uživatelů využívající další faktor – M</w:t>
      </w:r>
      <w:r w:rsidR="009355B2">
        <w:t>FA.</w:t>
      </w:r>
    </w:p>
    <w:p w14:paraId="74F91FD1" w14:textId="77777777" w:rsidR="00D97835" w:rsidRDefault="00D97835" w:rsidP="00D97835">
      <w:r>
        <w:t>Popis požadovaného způsobu řízení přístupu k jednotlivým službám MS Exchange je uveden dále.</w:t>
      </w:r>
    </w:p>
    <w:p w14:paraId="1446914F" w14:textId="77777777" w:rsidR="00D97835" w:rsidRDefault="00D97835" w:rsidP="00D97835">
      <w:pPr>
        <w:pStyle w:val="Heading3-NumberCzechRadio"/>
      </w:pPr>
      <w:bookmarkStart w:id="7" w:name="_Toc174020721"/>
      <w:r>
        <w:t>Řízení přístupu ke službě OWA</w:t>
      </w:r>
      <w:bookmarkEnd w:id="7"/>
    </w:p>
    <w:p w14:paraId="72414B41" w14:textId="7CECCEE6" w:rsidR="00D97835" w:rsidRDefault="00D97835" w:rsidP="00D97835">
      <w:r>
        <w:t xml:space="preserve">Při přihlášení uživatele z internetu webovým protokolem OWA proběhne v první fázi ověření uživatele jménem a heslem proti on-premise Active Directory zadavatele, které zprostředkuje systém ADC. Jakmile uživatel projde úspěšně touto první kontrolou, systém ADC zprostředkuje ověření dalším faktorem (MFA autentizaci), kdy kontaktuje příslušnou službu MFA systému, která pro ověřovaného uživatele zašle </w:t>
      </w:r>
      <w:proofErr w:type="spellStart"/>
      <w:r>
        <w:t>push</w:t>
      </w:r>
      <w:proofErr w:type="spellEnd"/>
      <w:r>
        <w:t xml:space="preserve"> notifikaci na příslušné registrované mobilní zařízení s nainstalovanou autorizační aplikací MFA systému. Po schválení přihlášení prostřednictvím autorizační aplikace MFA systému na obrazovce mobilního zařízení uživatele, zajistí ADC balancování a šifrování provozu na cílové servery MS Exchange a předání přihlašovacích údajů prostřednictvím SSO (Single Sign On). </w:t>
      </w:r>
    </w:p>
    <w:p w14:paraId="4DF0E85C" w14:textId="77777777" w:rsidR="00D97835" w:rsidRDefault="00D97835" w:rsidP="00D97835">
      <w:r>
        <w:t xml:space="preserve">Pokud uživatel projde úspěšně celým ověřovacím procesem na ADC, bude provoz následně balancován na cílové MS Exchange servery, které uživateli zobrazí obsah poštovní schránky. Pokud ale v libovolné fázi </w:t>
      </w:r>
      <w:r>
        <w:lastRenderedPageBreak/>
        <w:t>ověřovacího procesu dojde k chybě nebo zadání nesprávných údajů, provoz nebude propuštěn na cílové Exchange servery a zobrazí se text s důvodem selhání a stručným popisem příčiny.</w:t>
      </w:r>
    </w:p>
    <w:p w14:paraId="0E8F2D91" w14:textId="77777777" w:rsidR="00D97835" w:rsidRDefault="00D97835" w:rsidP="00D97835">
      <w:pPr>
        <w:pStyle w:val="Heading3-NumberCzechRadio"/>
      </w:pPr>
      <w:bookmarkStart w:id="8" w:name="_Toc174020722"/>
      <w:r>
        <w:t>Řízení přístupu k ostatním službám MS Exchange</w:t>
      </w:r>
      <w:bookmarkEnd w:id="8"/>
    </w:p>
    <w:p w14:paraId="25D3C01C" w14:textId="77777777" w:rsidR="00D97835" w:rsidRDefault="00D97835" w:rsidP="00D97835">
      <w:r>
        <w:t xml:space="preserve">Pro přihlášení z internetu prostřednictvím zbývajících protokolů MS Exchange (EWS, EAS, MAPI) z internetu bude v rámci TLS </w:t>
      </w:r>
      <w:proofErr w:type="spellStart"/>
      <w:r>
        <w:t>handshake</w:t>
      </w:r>
      <w:proofErr w:type="spellEnd"/>
      <w:r>
        <w:t xml:space="preserve"> výměny vyžadována autentizace osobním klientským certifikátem přihlašovaného uživatele, která v tomto případě představuje další faktor ověření koncového uživatele/zařízení a bude zprostředkováno ADC systémem. V případě úspěšného sestavení TLS spojení bude následovat ověření jménem a heslem proti on-premise Active Directory zadavatele, opět zprostředkované ADC systémem. V případě úspěšné autentizace bude uživateli povoleno spojení protokolem EWS, EAS nebo MAPI s poštovními servery MS Exchange Českého rozhlasu. ADC systém opět zajistí balancování a šifrování provozu na cílové servery MS Exchange a předání přihlašovacích údajů prostřednictvím SSO (Single Sign On)</w:t>
      </w:r>
    </w:p>
    <w:p w14:paraId="45977948" w14:textId="477DC0FF" w:rsidR="00D97835" w:rsidRDefault="00D97835" w:rsidP="00D97835">
      <w:r>
        <w:t>V opačném případě ke spojení klientské poštovní aplikace s poštovními servery MS Exchange Českého rozhlasu nedojde.</w:t>
      </w:r>
    </w:p>
    <w:p w14:paraId="107DD292" w14:textId="77777777" w:rsidR="00D97835" w:rsidRDefault="00D97835" w:rsidP="00D97835">
      <w:pPr>
        <w:pStyle w:val="Heading2-NumberCzechRadio"/>
      </w:pPr>
      <w:bookmarkStart w:id="9" w:name="_Toc174020723"/>
      <w:r>
        <w:t>Další požadavky na dodávané ADC řešení</w:t>
      </w:r>
      <w:bookmarkEnd w:id="9"/>
    </w:p>
    <w:p w14:paraId="4603F093" w14:textId="77777777" w:rsidR="00D97835" w:rsidRDefault="00D97835" w:rsidP="00D97835">
      <w:r>
        <w:t xml:space="preserve">Požadované řešení musí poskytovat služby reverzní </w:t>
      </w:r>
      <w:proofErr w:type="spellStart"/>
      <w:r>
        <w:t>proxy</w:t>
      </w:r>
      <w:proofErr w:type="spellEnd"/>
      <w:r>
        <w:t xml:space="preserve">, </w:t>
      </w:r>
      <w:proofErr w:type="spellStart"/>
      <w:r>
        <w:t>load</w:t>
      </w:r>
      <w:proofErr w:type="spellEnd"/>
      <w:r>
        <w:t xml:space="preserve"> </w:t>
      </w:r>
      <w:proofErr w:type="spellStart"/>
      <w:r>
        <w:t>balanceru</w:t>
      </w:r>
      <w:proofErr w:type="spellEnd"/>
      <w:r>
        <w:t xml:space="preserve"> a aplikační </w:t>
      </w:r>
      <w:proofErr w:type="spellStart"/>
      <w:r>
        <w:t>proxy</w:t>
      </w:r>
      <w:proofErr w:type="spellEnd"/>
      <w:r>
        <w:t xml:space="preserve"> s dostatečným výkonem pro zajištění provozu stávajících i budoucích služeb a aplikací zadavatele.</w:t>
      </w:r>
    </w:p>
    <w:p w14:paraId="5EC55CDA" w14:textId="62EBE59A" w:rsidR="00D97835" w:rsidRDefault="00D97835" w:rsidP="00D97835">
      <w:r>
        <w:t>Kromě toho musí systém ADC podporovat rozšíření o další funkce na základě dokoupení příslušné licence. Zejména se jedná o funkce webového aplikačního firewallu.</w:t>
      </w:r>
    </w:p>
    <w:p w14:paraId="0ED43F75" w14:textId="38B76697" w:rsidR="00D97835" w:rsidRDefault="00D97835" w:rsidP="00D97835">
      <w:pPr>
        <w:pStyle w:val="Heading1-NumberCzechRadio"/>
      </w:pPr>
      <w:bookmarkStart w:id="10" w:name="_Toc167369055"/>
      <w:bookmarkStart w:id="11" w:name="_Toc174020724"/>
      <w:r w:rsidRPr="00A3732E">
        <w:t>Systém MFA</w:t>
      </w:r>
      <w:bookmarkEnd w:id="10"/>
      <w:bookmarkEnd w:id="11"/>
    </w:p>
    <w:p w14:paraId="739ECE01" w14:textId="2822B451" w:rsidR="00D97835" w:rsidRDefault="00D97835" w:rsidP="00D97835">
      <w:r>
        <w:t xml:space="preserve">Zadavatel požaduje návrh, dodání a implementaci systému MFA, který musí podporovat přímou integraci se systémem ADC prostřednictvím protokolů SAML nebo OAUTH. </w:t>
      </w:r>
    </w:p>
    <w:p w14:paraId="2E51FBE5" w14:textId="5E255E71" w:rsidR="00D97835" w:rsidRDefault="00D97835" w:rsidP="00D97835">
      <w:r>
        <w:t>Dále musí kromě jiného umožňovat distribuci a instalaci autorizační aplikace MFA systému na mobilní zařízení ověřovaných uživatelů a jejich propojení (registraci) se službou MFA systému. Je požadováno, aby průvodci zajišťující distribuci, instalaci a registraci používali jazykovou lokalizaci dle jazykového nastavení webového prohlížeče. MFA systém musí podporovat správu jednotlivých uživatelských účtů a k nim přiřazených mobilních zařízení a synchronizaci uživatelských účtů s on-premise službou Active Directory zadavatele.</w:t>
      </w:r>
    </w:p>
    <w:p w14:paraId="1A3939AA" w14:textId="2C6F2B6B" w:rsidR="00D97835" w:rsidRDefault="006B56EE" w:rsidP="00D97835">
      <w:r>
        <w:t xml:space="preserve">V případě využití </w:t>
      </w:r>
      <w:proofErr w:type="spellStart"/>
      <w:r>
        <w:t>cloudového</w:t>
      </w:r>
      <w:proofErr w:type="spellEnd"/>
      <w:r>
        <w:t xml:space="preserve"> prostředí pro zajištění MFA je p</w:t>
      </w:r>
      <w:r w:rsidR="00D97835">
        <w:t xml:space="preserve">ro zajištění funkcionality ověřovacího mechanismu </w:t>
      </w:r>
      <w:r>
        <w:t xml:space="preserve">povoleno </w:t>
      </w:r>
      <w:r w:rsidR="00D97835">
        <w:t>v cloudovém prostředí poskytovatele služby MFA systému využívat z on-premise Active Directory zadavatele pouze tyto položky: přihlašovací jméno a email uživatele, jméno a příjmení uživatele a telefonní číslo mobilního zařízení uživatele. Jiné položky z Active Directory zadavatele ani samotný obsah poštovní komunikace nebude povoleno zpracovávat na zařízeních poskytovatele mimo prostor budov Českého rozhlasu.</w:t>
      </w:r>
    </w:p>
    <w:p w14:paraId="2065EE73" w14:textId="77777777" w:rsidR="00D97835" w:rsidRDefault="00D97835" w:rsidP="00D97835">
      <w:r>
        <w:t>Webová aplikace pro správu i autorizační aplikace pro mobilní zařízení, které budou součástí MFA systému, musí splňovat požadavky na standardizované unifikované řešení již ověřené a užívané v celosvětovém měřítku. Zadavatel nepřipouští softwarové či aplikační řešení šité na míru.</w:t>
      </w:r>
    </w:p>
    <w:p w14:paraId="01797465" w14:textId="77777777" w:rsidR="00D97835" w:rsidRDefault="00D97835" w:rsidP="00D97835">
      <w:r>
        <w:t xml:space="preserve">Pokud u uživatele dojde k výměně mobilního zařízení za jiné, bude mít možnost samoobslužně takovou záměnu bezpečně provádět výhradně prostřednictvím zaslání SMS s údaji pro instalaci autorizační aplikace MFA systému a její propojení s autorizačními servery MFA systému na nové mobilní zařízení. </w:t>
      </w:r>
    </w:p>
    <w:p w14:paraId="2B72E62A" w14:textId="45EB2CD1" w:rsidR="00D97835" w:rsidRDefault="00D97835" w:rsidP="00D97835">
      <w:r>
        <w:t>Dodaný systém MFA bude licencován na počet uživatelských účtů. Požadujeme licence pro 2000 ks uživatelů.</w:t>
      </w:r>
    </w:p>
    <w:p w14:paraId="565BB131" w14:textId="71F497D2" w:rsidR="00D97835" w:rsidRDefault="00D97835" w:rsidP="00D97835">
      <w:r>
        <w:t>Systém MFA bude realizovat funkci vícenásobného ověření uživatele pomocí dalších faktorů a musí splňovat požadavky uvedené v příloze Technická specifikace systému MFA.</w:t>
      </w:r>
    </w:p>
    <w:p w14:paraId="2A102EC3" w14:textId="77777777" w:rsidR="00D97835" w:rsidRDefault="00D97835" w:rsidP="00D97835">
      <w:pPr>
        <w:pStyle w:val="Heading2-NumberCzechRadio"/>
      </w:pPr>
      <w:bookmarkStart w:id="12" w:name="_Toc174020725"/>
      <w:r>
        <w:lastRenderedPageBreak/>
        <w:t>Další požadavky na dodávané MFA řešení</w:t>
      </w:r>
      <w:bookmarkEnd w:id="12"/>
    </w:p>
    <w:p w14:paraId="49DEAADB" w14:textId="77777777" w:rsidR="00D97835" w:rsidRDefault="00D97835" w:rsidP="00D97835">
      <w:r>
        <w:t xml:space="preserve">Zadavatel v současné době provozuje intranetovou webovou aplikaci pki.rozhlas.cz, která je používána k automatizovanému vydávání klientských certifikátů interní certifikační autority, založené na Microsoft Active Directory </w:t>
      </w:r>
      <w:proofErr w:type="spellStart"/>
      <w:r>
        <w:t>Certificate</w:t>
      </w:r>
      <w:proofErr w:type="spellEnd"/>
      <w:r>
        <w:t xml:space="preserve"> </w:t>
      </w:r>
      <w:proofErr w:type="spellStart"/>
      <w:r>
        <w:t>Services</w:t>
      </w:r>
      <w:proofErr w:type="spellEnd"/>
      <w:r>
        <w:t xml:space="preserve">. Po ověření uživatelského jména a hesla zajistí tato Samoobsluha vydání klientského certifikátu podle předem schválené šablony certifikátu. </w:t>
      </w:r>
    </w:p>
    <w:p w14:paraId="7E4D805A" w14:textId="77777777" w:rsidR="00D97835" w:rsidRDefault="00D97835" w:rsidP="00D97835">
      <w:r>
        <w:t xml:space="preserve">Zadavatel požaduje rozšíření stávající aplikace o funkcionalitu, která vedle klientských certifikátů umožní přihlášenému uživateli také dynamické vytvoření a stažení jeho osobního konfiguračního profilu pro zařízení s Apple iOS. Tento profil bude obsahovat konfiguraci pro zpřístupnění systému Microsoft Exchange v síti zadavatele, upravenou přesně pro potřeby příslušného koncového uživatele (předem vyplněné uživatelské jméno, adresy server MS Exchange a kompletní sadu certifikátů, včetně osobního certifikátu). </w:t>
      </w:r>
    </w:p>
    <w:p w14:paraId="0E37F53D" w14:textId="7E41F301" w:rsidR="00D97835" w:rsidRDefault="00D97835" w:rsidP="00D97835">
      <w:r>
        <w:t>Pro plnění tohoto požadavku budou vítěznému Dodavateli poskytnuty zdrojové kódy ke stávající aplikaci.</w:t>
      </w:r>
    </w:p>
    <w:p w14:paraId="3AD96AC6" w14:textId="4920B6C7" w:rsidR="00D97835" w:rsidRDefault="00D97835" w:rsidP="00D97835">
      <w:pPr>
        <w:pStyle w:val="Heading1-NumberCzechRadio"/>
      </w:pPr>
      <w:bookmarkStart w:id="13" w:name="_Toc174020726"/>
      <w:r w:rsidRPr="00D97835">
        <w:t>Specifikace implementačního procesu a požadovaných produktů a výstupů</w:t>
      </w:r>
      <w:bookmarkEnd w:id="13"/>
    </w:p>
    <w:p w14:paraId="5245EFC0" w14:textId="71C7F6D9" w:rsidR="00D97835" w:rsidRDefault="00D97835" w:rsidP="00D97835">
      <w:pPr>
        <w:pStyle w:val="slovanseznam"/>
      </w:pPr>
      <w:r>
        <w:t>Dodavatel zpracuje na základě analytických schůzek dokument Analýza nasazení systémů ADC a MFA, jehož obsah bude následující:</w:t>
      </w:r>
    </w:p>
    <w:p w14:paraId="38D84BDD" w14:textId="3BCE134A" w:rsidR="004959B2" w:rsidRDefault="004959B2" w:rsidP="004959B2">
      <w:pPr>
        <w:pStyle w:val="Seznamsodrkami2"/>
      </w:pPr>
      <w:r>
        <w:t xml:space="preserve">Návrh a </w:t>
      </w:r>
      <w:r w:rsidR="007C763D">
        <w:t xml:space="preserve">obecný </w:t>
      </w:r>
      <w:r>
        <w:t>popis architektury</w:t>
      </w:r>
      <w:r w:rsidR="007C763D">
        <w:t xml:space="preserve"> (</w:t>
      </w:r>
      <w:proofErr w:type="spellStart"/>
      <w:r w:rsidR="007C763D">
        <w:t>High</w:t>
      </w:r>
      <w:proofErr w:type="spellEnd"/>
      <w:r w:rsidR="007C763D">
        <w:t xml:space="preserve"> </w:t>
      </w:r>
      <w:proofErr w:type="spellStart"/>
      <w:r w:rsidR="007C763D">
        <w:t>Level</w:t>
      </w:r>
      <w:proofErr w:type="spellEnd"/>
      <w:r w:rsidR="007C763D">
        <w:t xml:space="preserve"> Design)</w:t>
      </w:r>
      <w:r>
        <w:t xml:space="preserve"> dodávaného řešení</w:t>
      </w:r>
      <w:r w:rsidR="006B56EE">
        <w:t>,</w:t>
      </w:r>
    </w:p>
    <w:p w14:paraId="600B8180" w14:textId="3EF35B48" w:rsidR="00D97835" w:rsidRDefault="00D97835" w:rsidP="00C4089B">
      <w:pPr>
        <w:pStyle w:val="Seznamsodrkami2"/>
      </w:pPr>
      <w:r>
        <w:t>popis terminologie, použité v</w:t>
      </w:r>
      <w:r w:rsidR="006B56EE">
        <w:t> </w:t>
      </w:r>
      <w:r>
        <w:t>dokumentu</w:t>
      </w:r>
      <w:r w:rsidR="006B56EE">
        <w:t>,</w:t>
      </w:r>
    </w:p>
    <w:p w14:paraId="3473E2CB" w14:textId="3356C71E" w:rsidR="00D97835" w:rsidRDefault="00D97835" w:rsidP="00C4089B">
      <w:pPr>
        <w:pStyle w:val="Seznamsodrkami2"/>
      </w:pPr>
      <w:r>
        <w:t>informace o stávajícím prostředí Zadavatele</w:t>
      </w:r>
      <w:r w:rsidR="006B56EE">
        <w:t>,</w:t>
      </w:r>
    </w:p>
    <w:p w14:paraId="5CD050AC" w14:textId="1110CC4A" w:rsidR="00D97835" w:rsidRDefault="00D97835" w:rsidP="00C4089B">
      <w:pPr>
        <w:pStyle w:val="Seznamsodrkami2"/>
      </w:pPr>
      <w:r>
        <w:t>seznam aplikací, které budou ADC využívat</w:t>
      </w:r>
      <w:r w:rsidR="006B56EE">
        <w:t>,</w:t>
      </w:r>
    </w:p>
    <w:p w14:paraId="122F0769" w14:textId="604F5698" w:rsidR="00D97835" w:rsidRDefault="00D97835" w:rsidP="00C4089B">
      <w:pPr>
        <w:pStyle w:val="Seznamsodrkami2"/>
      </w:pPr>
      <w:r>
        <w:t>popis změn v</w:t>
      </w:r>
      <w:r w:rsidR="006B56EE">
        <w:t> </w:t>
      </w:r>
      <w:r>
        <w:t>infrastruktuře</w:t>
      </w:r>
      <w:r w:rsidR="006B56EE">
        <w:t>.</w:t>
      </w:r>
    </w:p>
    <w:p w14:paraId="63A047BA" w14:textId="6570B403" w:rsidR="00D97835" w:rsidRDefault="00D97835" w:rsidP="00D97835">
      <w:pPr>
        <w:pStyle w:val="slovanseznam"/>
      </w:pPr>
      <w:r>
        <w:t>Dodavatel zpracuje na základě analytických schůzek dokument Funkční specifikace, jehož obsah bude následující:</w:t>
      </w:r>
    </w:p>
    <w:p w14:paraId="16EC987E" w14:textId="56226F86" w:rsidR="00D97835" w:rsidRDefault="006B56EE" w:rsidP="00C4089B">
      <w:pPr>
        <w:pStyle w:val="Seznamsodrkami2"/>
      </w:pPr>
      <w:r>
        <w:t>V</w:t>
      </w:r>
      <w:r w:rsidR="00D97835">
        <w:t>ymezení rozsahu řešení</w:t>
      </w:r>
      <w:r>
        <w:t>,</w:t>
      </w:r>
    </w:p>
    <w:p w14:paraId="0DA2DF29" w14:textId="7CFAF379" w:rsidR="00D97835" w:rsidRDefault="00D97835" w:rsidP="00C4089B">
      <w:pPr>
        <w:pStyle w:val="Seznamsodrkami2"/>
      </w:pPr>
      <w:r>
        <w:t>popis funkčních vlastností požadovaného řízení přístupu k aplikacím pomocí systémů ADC a MFA</w:t>
      </w:r>
      <w:r w:rsidR="006B56EE">
        <w:t>,</w:t>
      </w:r>
    </w:p>
    <w:p w14:paraId="3C57E303" w14:textId="6F672FE7" w:rsidR="00D97835" w:rsidRDefault="00D97835" w:rsidP="00C4089B">
      <w:pPr>
        <w:pStyle w:val="Seznamsodrkami2"/>
      </w:pPr>
      <w:r>
        <w:t>popis úprav existujícího IT prostředí Zadavatele</w:t>
      </w:r>
      <w:r w:rsidR="006B56EE">
        <w:t>,</w:t>
      </w:r>
    </w:p>
    <w:p w14:paraId="12ACCFFF" w14:textId="486C318D" w:rsidR="00D97835" w:rsidRDefault="00D97835" w:rsidP="00C4089B">
      <w:pPr>
        <w:pStyle w:val="Seznamsodrkami2"/>
      </w:pPr>
      <w:r>
        <w:t>schéma řešení včetně integrace do prostředí Zadavatele</w:t>
      </w:r>
      <w:r w:rsidR="006B56EE">
        <w:t>,</w:t>
      </w:r>
    </w:p>
    <w:p w14:paraId="0AB41E51" w14:textId="19D07DEC" w:rsidR="00D97835" w:rsidRDefault="00D97835" w:rsidP="00C4089B">
      <w:pPr>
        <w:pStyle w:val="Seznamsodrkami2"/>
      </w:pPr>
      <w:r>
        <w:t>popis cílové úpravy vnitřních procesů</w:t>
      </w:r>
      <w:r w:rsidR="006B56EE">
        <w:t>.</w:t>
      </w:r>
    </w:p>
    <w:p w14:paraId="64C76FE4" w14:textId="444ED6E0" w:rsidR="00D97835" w:rsidRDefault="00D97835" w:rsidP="00D97835">
      <w:pPr>
        <w:pStyle w:val="slovanseznam"/>
      </w:pPr>
      <w:r>
        <w:t xml:space="preserve">Dodavatel zpracuje dokument </w:t>
      </w:r>
      <w:proofErr w:type="spellStart"/>
      <w:r>
        <w:t>Low</w:t>
      </w:r>
      <w:proofErr w:type="spellEnd"/>
      <w:r>
        <w:t xml:space="preserve"> </w:t>
      </w:r>
      <w:proofErr w:type="spellStart"/>
      <w:r>
        <w:t>Level</w:t>
      </w:r>
      <w:proofErr w:type="spellEnd"/>
      <w:r>
        <w:t xml:space="preserve"> Design s následujícím obsahem:</w:t>
      </w:r>
    </w:p>
    <w:p w14:paraId="521C7869" w14:textId="0209985A" w:rsidR="00D97835" w:rsidRDefault="00D97835" w:rsidP="00C4089B">
      <w:pPr>
        <w:pStyle w:val="Seznamsodrkami2"/>
      </w:pPr>
      <w:r>
        <w:t>Celkový návrh řešení ADC</w:t>
      </w:r>
      <w:r w:rsidR="006B56EE">
        <w:t>.</w:t>
      </w:r>
    </w:p>
    <w:p w14:paraId="29443447" w14:textId="0B425969" w:rsidR="00D97835" w:rsidRDefault="00D97835" w:rsidP="00C4089B">
      <w:pPr>
        <w:pStyle w:val="Seznamsodrkami2"/>
      </w:pPr>
      <w:r>
        <w:t>Typizované konfigurační šablony (soubor pravidel) pro řízení aplikačního provozu</w:t>
      </w:r>
      <w:r w:rsidR="006B56EE">
        <w:t>.</w:t>
      </w:r>
    </w:p>
    <w:p w14:paraId="3896635B" w14:textId="6604509D" w:rsidR="00D97835" w:rsidRDefault="00D97835" w:rsidP="00C4089B">
      <w:pPr>
        <w:pStyle w:val="Seznamsodrkami2"/>
      </w:pPr>
      <w:r>
        <w:t>Jmennou konvenci pro ADC řešení</w:t>
      </w:r>
      <w:r w:rsidR="006B56EE">
        <w:t>.</w:t>
      </w:r>
    </w:p>
    <w:p w14:paraId="7C6E728C" w14:textId="3CE3D6D2" w:rsidR="00D97835" w:rsidRDefault="00D97835" w:rsidP="00C4089B">
      <w:pPr>
        <w:pStyle w:val="Seznamsodrkami2"/>
      </w:pPr>
      <w:r>
        <w:t>Konfigurace ADC clusteru</w:t>
      </w:r>
      <w:r w:rsidR="006B56EE">
        <w:t>.</w:t>
      </w:r>
    </w:p>
    <w:p w14:paraId="342D528E" w14:textId="0FD3BF7E" w:rsidR="00D97835" w:rsidRDefault="00D97835" w:rsidP="00C4089B">
      <w:pPr>
        <w:pStyle w:val="Seznamsodrkami2"/>
      </w:pPr>
      <w:r>
        <w:t>Konfigurace politik řízení aplikačního provozu pro aplikace</w:t>
      </w:r>
      <w:r w:rsidR="006B56EE">
        <w:t>.</w:t>
      </w:r>
    </w:p>
    <w:p w14:paraId="49C4E86D" w14:textId="4E3FFA41" w:rsidR="00D97835" w:rsidRDefault="00D97835" w:rsidP="00C4089B">
      <w:pPr>
        <w:pStyle w:val="Seznamsodrkami2"/>
      </w:pPr>
      <w:r>
        <w:t>Vytvoření a implementace standardů (soubor pravidel) pro SSL terminaci</w:t>
      </w:r>
      <w:r w:rsidR="006B56EE">
        <w:t>.</w:t>
      </w:r>
    </w:p>
    <w:p w14:paraId="22158B72" w14:textId="1334ADF3" w:rsidR="00D97835" w:rsidRDefault="00D97835" w:rsidP="00C4089B">
      <w:pPr>
        <w:pStyle w:val="Seznamsodrkami2"/>
      </w:pPr>
      <w:r>
        <w:t>Vytvoření a implementace standardů (soubor pravidel) pro monitoring aplikací</w:t>
      </w:r>
      <w:r w:rsidR="006B56EE">
        <w:t>.</w:t>
      </w:r>
    </w:p>
    <w:p w14:paraId="2F9352D5" w14:textId="113E4123" w:rsidR="00D97835" w:rsidRDefault="00D97835" w:rsidP="00C4089B">
      <w:pPr>
        <w:pStyle w:val="Seznamsodrkami2"/>
      </w:pPr>
      <w:r>
        <w:t>Vytvoření a implementace standardů (soubor pravidel) pro manipulaci s HTTP provozem (vkládání/odebíraní HTTP záhlaví apod.)</w:t>
      </w:r>
      <w:r w:rsidR="006B56EE">
        <w:t>.</w:t>
      </w:r>
    </w:p>
    <w:p w14:paraId="41DD749E" w14:textId="7DE7551C" w:rsidR="00D97835" w:rsidRDefault="00D97835" w:rsidP="00C4089B">
      <w:pPr>
        <w:pStyle w:val="Seznamsodrkami2"/>
      </w:pPr>
      <w:r>
        <w:t>Vytvoření a implementace standardů pro optimalizaci TCP a HTTP provozu</w:t>
      </w:r>
      <w:r w:rsidR="006B56EE">
        <w:t>.</w:t>
      </w:r>
    </w:p>
    <w:p w14:paraId="67CFB6ED" w14:textId="2084B04A" w:rsidR="00D97835" w:rsidRDefault="00D97835" w:rsidP="00C4089B">
      <w:pPr>
        <w:pStyle w:val="Seznamsodrkami2"/>
      </w:pPr>
      <w:r>
        <w:t>Konfigurace ostatních aspektů bezpečnostní politiky dle funkční specifikace</w:t>
      </w:r>
      <w:r w:rsidR="006B56EE">
        <w:t>.</w:t>
      </w:r>
    </w:p>
    <w:p w14:paraId="26A980A9" w14:textId="37BD93E3" w:rsidR="00D97835" w:rsidRDefault="00D97835" w:rsidP="00C4089B">
      <w:pPr>
        <w:pStyle w:val="Seznamsodrkami2"/>
      </w:pPr>
      <w:r>
        <w:t>Konfigurace MFA služby a integrace s</w:t>
      </w:r>
      <w:r w:rsidR="006B56EE">
        <w:t> </w:t>
      </w:r>
      <w:r>
        <w:t>řešením ADC</w:t>
      </w:r>
      <w:r w:rsidR="006B56EE">
        <w:t>.</w:t>
      </w:r>
    </w:p>
    <w:p w14:paraId="4FB98FB6" w14:textId="33E71EEE" w:rsidR="00D97835" w:rsidRDefault="00D97835" w:rsidP="00C4089B">
      <w:pPr>
        <w:pStyle w:val="Seznamsodrkami2"/>
      </w:pPr>
      <w:r>
        <w:t>Konfigurace politik pro řízení přístupu k</w:t>
      </w:r>
      <w:r w:rsidR="006B56EE">
        <w:t> </w:t>
      </w:r>
      <w:r>
        <w:t>aplikacím</w:t>
      </w:r>
      <w:r w:rsidR="006B56EE">
        <w:t>.</w:t>
      </w:r>
    </w:p>
    <w:p w14:paraId="1CCB1B6D" w14:textId="59D9CDA0" w:rsidR="00D97835" w:rsidRDefault="00D97835" w:rsidP="00C4089B">
      <w:pPr>
        <w:pStyle w:val="Seznamsodrkami2"/>
      </w:pPr>
      <w:r>
        <w:t>Konfigurace politik MFA služby</w:t>
      </w:r>
      <w:r w:rsidR="006B56EE">
        <w:t>.</w:t>
      </w:r>
    </w:p>
    <w:p w14:paraId="36E7E410" w14:textId="677C7B73" w:rsidR="00D97835" w:rsidRDefault="00D97835" w:rsidP="00C4089B">
      <w:pPr>
        <w:pStyle w:val="Seznamsodrkami2"/>
      </w:pPr>
      <w:r>
        <w:t>Konfigurace synchronizace uživatelských účtů mezi MFA službou a on-premise Active Directory Zadavatele</w:t>
      </w:r>
      <w:r w:rsidR="006B56EE">
        <w:t>.</w:t>
      </w:r>
    </w:p>
    <w:p w14:paraId="79250DE1" w14:textId="2A53F361" w:rsidR="00D97835" w:rsidRDefault="00D97835" w:rsidP="00C4089B">
      <w:pPr>
        <w:pStyle w:val="Seznamsodrkami2"/>
      </w:pPr>
      <w:proofErr w:type="spellStart"/>
      <w:r>
        <w:t>Customizace</w:t>
      </w:r>
      <w:proofErr w:type="spellEnd"/>
      <w:r>
        <w:t xml:space="preserve"> autentizačního procesu</w:t>
      </w:r>
      <w:r w:rsidR="006B56EE">
        <w:t>.</w:t>
      </w:r>
    </w:p>
    <w:p w14:paraId="1D92694D" w14:textId="3FEBD49E" w:rsidR="00D97835" w:rsidRDefault="00D97835" w:rsidP="00C4089B">
      <w:pPr>
        <w:pStyle w:val="Seznamsodrkami2"/>
      </w:pPr>
      <w:r>
        <w:t>Konfigurace spolupracujících systémů (Active Directory, logovací systém, monitoring a další)</w:t>
      </w:r>
      <w:r w:rsidR="006B56EE">
        <w:t>.</w:t>
      </w:r>
    </w:p>
    <w:p w14:paraId="14DE6C7E" w14:textId="53616C4B" w:rsidR="00D97835" w:rsidRDefault="00D97835" w:rsidP="00C4089B">
      <w:pPr>
        <w:pStyle w:val="Seznamsodrkami2"/>
      </w:pPr>
      <w:r>
        <w:t>Doplnění funkcionality aplikace pki.rozhlas.cz</w:t>
      </w:r>
      <w:r w:rsidR="006B56EE">
        <w:t>.</w:t>
      </w:r>
    </w:p>
    <w:p w14:paraId="52C72D84" w14:textId="06195688" w:rsidR="00D97835" w:rsidRDefault="00D97835" w:rsidP="00D97835">
      <w:pPr>
        <w:pStyle w:val="slovanseznam"/>
      </w:pPr>
      <w:r>
        <w:t>Dodavatel připraví podrobné akceptační testy ADC a MFA systému včetně scénářů pro otestování vysoké dostupnosti</w:t>
      </w:r>
      <w:r w:rsidR="007C763D">
        <w:t>.</w:t>
      </w:r>
    </w:p>
    <w:p w14:paraId="6B8FAF07" w14:textId="02A7AE52" w:rsidR="00D97835" w:rsidRDefault="00D97835" w:rsidP="00D97835">
      <w:pPr>
        <w:pStyle w:val="slovanseznam"/>
      </w:pPr>
      <w:r>
        <w:lastRenderedPageBreak/>
        <w:t xml:space="preserve">Dodavatel provede pod dohledem </w:t>
      </w:r>
      <w:r w:rsidR="0004686C">
        <w:t xml:space="preserve">Zadavatele </w:t>
      </w:r>
      <w:r>
        <w:t>akceptační testy ADC a MFA systému</w:t>
      </w:r>
      <w:r w:rsidR="007C763D">
        <w:t>.</w:t>
      </w:r>
    </w:p>
    <w:p w14:paraId="661AA3B8" w14:textId="4090C051" w:rsidR="00D97835" w:rsidRDefault="00D97835" w:rsidP="00D97835">
      <w:pPr>
        <w:pStyle w:val="slovanseznam"/>
      </w:pPr>
      <w:r>
        <w:t>Dodavatel zpracuje Dokumentaci skutečného provedení, která bude obsahovat popis finálního nastavení jednotlivých komponent řešení a procesů</w:t>
      </w:r>
      <w:r w:rsidR="007C763D">
        <w:t>.</w:t>
      </w:r>
    </w:p>
    <w:p w14:paraId="2C2A51BB" w14:textId="2FE09499" w:rsidR="007F1174" w:rsidRDefault="0003297C" w:rsidP="007F1174">
      <w:pPr>
        <w:pStyle w:val="Heading1-NumberCzechRadio"/>
        <w:numPr>
          <w:ilvl w:val="0"/>
          <w:numId w:val="18"/>
        </w:numPr>
      </w:pPr>
      <w:bookmarkStart w:id="14" w:name="_Toc169504521"/>
      <w:bookmarkStart w:id="15" w:name="_Toc174020727"/>
      <w:bookmarkEnd w:id="14"/>
      <w:r>
        <w:t>Podpora provozu – řešení SLA incidentů</w:t>
      </w:r>
      <w:bookmarkEnd w:id="15"/>
    </w:p>
    <w:p w14:paraId="6E8E3564" w14:textId="10F88BC7" w:rsidR="007F1174" w:rsidRPr="00F76269" w:rsidRDefault="007F1174" w:rsidP="007F1174">
      <w:r>
        <w:t>Uvedené parametry v této kapitole se týkají podpory</w:t>
      </w:r>
      <w:r w:rsidR="005E45B5">
        <w:t xml:space="preserve"> systému ADC a</w:t>
      </w:r>
      <w:r>
        <w:t xml:space="preserve"> </w:t>
      </w:r>
      <w:r w:rsidR="005E45B5">
        <w:t xml:space="preserve">systému </w:t>
      </w:r>
      <w:r>
        <w:t>MFA</w:t>
      </w:r>
      <w:r w:rsidR="007C763D">
        <w:t>.</w:t>
      </w:r>
    </w:p>
    <w:p w14:paraId="60A341F3" w14:textId="77777777" w:rsidR="007F1174" w:rsidRDefault="007F1174" w:rsidP="007F1174">
      <w:pPr>
        <w:pStyle w:val="Heading2-NumberCzechRadio"/>
        <w:numPr>
          <w:ilvl w:val="1"/>
          <w:numId w:val="18"/>
        </w:numPr>
        <w:rPr>
          <w:rFonts w:asciiTheme="minorHAnsi" w:eastAsia="Calibri" w:hAnsiTheme="minorHAnsi"/>
        </w:rPr>
      </w:pPr>
      <w:bookmarkStart w:id="16" w:name="_Toc169261310"/>
      <w:bookmarkStart w:id="17" w:name="_Toc174020728"/>
      <w:r>
        <w:rPr>
          <w:rFonts w:eastAsia="Calibri"/>
        </w:rPr>
        <w:t>Poskytnutí systémové podpory</w:t>
      </w:r>
      <w:bookmarkEnd w:id="16"/>
      <w:bookmarkEnd w:id="17"/>
    </w:p>
    <w:p w14:paraId="7225F498" w14:textId="7F350D0E" w:rsidR="007F1174" w:rsidRDefault="007F1174" w:rsidP="007F1174">
      <w:pPr>
        <w:pStyle w:val="Seznamsodrkami"/>
      </w:pPr>
      <w:r>
        <w:t xml:space="preserve">Systémová podpora na 3 </w:t>
      </w:r>
      <w:r w:rsidR="006E0B0A">
        <w:t>roky</w:t>
      </w:r>
      <w:r>
        <w:t xml:space="preserve"> </w:t>
      </w:r>
      <w:r w:rsidR="00F51708">
        <w:t xml:space="preserve">v režimu minimálně </w:t>
      </w:r>
      <w:r>
        <w:t>8x5 a servisní podpor</w:t>
      </w:r>
      <w:r w:rsidR="006E0B0A">
        <w:t>a</w:t>
      </w:r>
      <w:r>
        <w:t xml:space="preserve"> spojen</w:t>
      </w:r>
      <w:r w:rsidR="006E0B0A">
        <w:t>á</w:t>
      </w:r>
      <w:r>
        <w:t xml:space="preserve"> s provozem </w:t>
      </w:r>
      <w:r w:rsidR="008A7A0F">
        <w:t>systému AD</w:t>
      </w:r>
      <w:r w:rsidR="00F51708">
        <w:t>C</w:t>
      </w:r>
      <w:r w:rsidR="008A7A0F">
        <w:t xml:space="preserve"> a </w:t>
      </w:r>
      <w:r w:rsidR="00F51708">
        <w:t xml:space="preserve">systému </w:t>
      </w:r>
      <w:r>
        <w:t>MFA.</w:t>
      </w:r>
    </w:p>
    <w:p w14:paraId="35256BF2" w14:textId="24D2F3CF" w:rsidR="007F1174" w:rsidRDefault="007F1174" w:rsidP="007F1174">
      <w:pPr>
        <w:pStyle w:val="Heading2-NumberCzechRadio"/>
        <w:numPr>
          <w:ilvl w:val="1"/>
          <w:numId w:val="18"/>
        </w:numPr>
        <w:rPr>
          <w:rFonts w:eastAsia="Calibri" w:cs="Times New Roman"/>
          <w:color w:val="auto"/>
        </w:rPr>
      </w:pPr>
      <w:bookmarkStart w:id="18" w:name="_Toc169261311"/>
      <w:bookmarkStart w:id="19" w:name="_Toc174020729"/>
      <w:r>
        <w:rPr>
          <w:rFonts w:eastAsia="Calibri"/>
        </w:rPr>
        <w:t xml:space="preserve">Systémová podpora </w:t>
      </w:r>
      <w:r w:rsidR="00C502AF">
        <w:rPr>
          <w:rFonts w:eastAsia="Calibri"/>
        </w:rPr>
        <w:t xml:space="preserve">výrobce </w:t>
      </w:r>
      <w:r>
        <w:rPr>
          <w:rFonts w:eastAsia="Calibri"/>
        </w:rPr>
        <w:t xml:space="preserve">na </w:t>
      </w:r>
      <w:r w:rsidR="00F51708">
        <w:rPr>
          <w:rFonts w:eastAsia="Calibri"/>
        </w:rPr>
        <w:t xml:space="preserve">36 </w:t>
      </w:r>
      <w:r>
        <w:rPr>
          <w:rFonts w:eastAsia="Calibri"/>
        </w:rPr>
        <w:t xml:space="preserve">měsíců </w:t>
      </w:r>
      <w:r w:rsidR="00F51708">
        <w:rPr>
          <w:rFonts w:eastAsia="Calibri"/>
        </w:rPr>
        <w:t xml:space="preserve">v režimu minimálně </w:t>
      </w:r>
      <w:r>
        <w:rPr>
          <w:rFonts w:eastAsia="Calibri"/>
        </w:rPr>
        <w:t>8x5</w:t>
      </w:r>
      <w:bookmarkEnd w:id="18"/>
      <w:bookmarkEnd w:id="19"/>
    </w:p>
    <w:p w14:paraId="77AAFF26" w14:textId="77777777" w:rsidR="007F1174" w:rsidRDefault="007F1174" w:rsidP="007F1174">
      <w:pPr>
        <w:pStyle w:val="Seznamsodrkami"/>
      </w:pPr>
      <w:r>
        <w:t>Podpora výrobce zahrnuje dostupnost:</w:t>
      </w:r>
    </w:p>
    <w:p w14:paraId="760B45A5" w14:textId="47EE2C19" w:rsidR="007F1174" w:rsidRDefault="00FD4957" w:rsidP="007F1174">
      <w:pPr>
        <w:pStyle w:val="Seznamsodrkami2"/>
      </w:pPr>
      <w:r>
        <w:t>Pravidelná údržba, upgrade</w:t>
      </w:r>
      <w:r w:rsidR="007F1174">
        <w:t xml:space="preserve">, </w:t>
      </w:r>
      <w:r>
        <w:t xml:space="preserve">update </w:t>
      </w:r>
      <w:r w:rsidR="007F1174">
        <w:t>operačního systému a bezpečnostních aktualizac</w:t>
      </w:r>
      <w:r w:rsidR="006E0B0A">
        <w:t>í</w:t>
      </w:r>
      <w:r w:rsidR="007F1174">
        <w:t>.</w:t>
      </w:r>
    </w:p>
    <w:p w14:paraId="297BBA10" w14:textId="6B29CE7D" w:rsidR="007F1174" w:rsidRDefault="007F1174" w:rsidP="007F1174">
      <w:pPr>
        <w:pStyle w:val="Seznamsodrkami2"/>
      </w:pPr>
      <w:r>
        <w:t xml:space="preserve">Poskytování nových verzí a opravných balíčků </w:t>
      </w:r>
      <w:r w:rsidR="008A7A0F">
        <w:t>systému AD</w:t>
      </w:r>
      <w:r w:rsidR="00F51708">
        <w:t>C</w:t>
      </w:r>
      <w:r w:rsidR="008A7A0F">
        <w:t xml:space="preserve"> a </w:t>
      </w:r>
      <w:r w:rsidR="005E45B5">
        <w:t>systému</w:t>
      </w:r>
      <w:r>
        <w:t xml:space="preserve"> </w:t>
      </w:r>
      <w:r>
        <w:rPr>
          <w:rFonts w:cs="Arial"/>
          <w:color w:val="000000"/>
          <w:szCs w:val="20"/>
        </w:rPr>
        <w:t>MFA</w:t>
      </w:r>
      <w:r>
        <w:t>, dle aktuální technologické úrovně.</w:t>
      </w:r>
    </w:p>
    <w:p w14:paraId="3DE38998" w14:textId="22E41A8B" w:rsidR="00FD4957" w:rsidRDefault="00FD4957" w:rsidP="007F1174">
      <w:pPr>
        <w:pStyle w:val="Seznamsodrkami2"/>
      </w:pPr>
      <w:r>
        <w:t>Prof</w:t>
      </w:r>
      <w:r w:rsidR="00961080">
        <w:t>y</w:t>
      </w:r>
      <w:r>
        <w:t>laxe</w:t>
      </w:r>
    </w:p>
    <w:p w14:paraId="0A9DB9AE" w14:textId="77777777" w:rsidR="007F1174" w:rsidRDefault="007F1174" w:rsidP="007F1174">
      <w:pPr>
        <w:pStyle w:val="Heading2-NumberCzechRadio"/>
        <w:numPr>
          <w:ilvl w:val="1"/>
          <w:numId w:val="18"/>
        </w:numPr>
        <w:rPr>
          <w:rFonts w:eastAsia="Calibri" w:cs="Times New Roman"/>
          <w:color w:val="auto"/>
        </w:rPr>
      </w:pPr>
      <w:bookmarkStart w:id="20" w:name="_Toc169261312"/>
      <w:bookmarkStart w:id="21" w:name="_Toc174020730"/>
      <w:r>
        <w:rPr>
          <w:rFonts w:eastAsia="Calibri"/>
        </w:rPr>
        <w:t>Služby servisní podpory</w:t>
      </w:r>
      <w:bookmarkEnd w:id="20"/>
      <w:bookmarkEnd w:id="21"/>
    </w:p>
    <w:p w14:paraId="5FE8EEB9" w14:textId="77777777" w:rsidR="007F1174" w:rsidRDefault="007F1174" w:rsidP="007F1174">
      <w:pPr>
        <w:pStyle w:val="Seznamsodrkami"/>
      </w:pPr>
      <w:r>
        <w:t>Podpora konzultanta a technika, pro řešenou oblast podpory.</w:t>
      </w:r>
    </w:p>
    <w:p w14:paraId="061B16FD" w14:textId="68067375" w:rsidR="007F1174" w:rsidRDefault="007F1174" w:rsidP="007F1174">
      <w:pPr>
        <w:pStyle w:val="Seznamsodrkami"/>
      </w:pPr>
      <w:r>
        <w:t xml:space="preserve">Poskytování služby </w:t>
      </w:r>
      <w:proofErr w:type="spellStart"/>
      <w:r w:rsidR="00C502AF">
        <w:t>HelpDesk</w:t>
      </w:r>
      <w:proofErr w:type="spellEnd"/>
      <w:r w:rsidR="005E45B5">
        <w:t>/</w:t>
      </w:r>
      <w:proofErr w:type="spellStart"/>
      <w:r w:rsidR="005E45B5">
        <w:t>ServiceDesk</w:t>
      </w:r>
      <w:proofErr w:type="spellEnd"/>
      <w:r w:rsidR="008A7A0F">
        <w:t xml:space="preserve"> v režimu 24x7</w:t>
      </w:r>
      <w:r>
        <w:t xml:space="preserve"> včetně servisní technické podpory dle parametrů SLA sjednaných Smlouvou. Příjem požadavků přes email, telefonní linku případně webové rozhraní. </w:t>
      </w:r>
      <w:r w:rsidRPr="00462216">
        <w:rPr>
          <w:rFonts w:cs="Arial"/>
          <w:color w:val="000000"/>
          <w:szCs w:val="20"/>
        </w:rPr>
        <w:t>Podpora také zahrnuje asistenci (telefonickou, osobní, pomocí vzdáleného přístupu) při vyhledávání a řešení funkčních problémů, doporučení, kdy je vhodná doba na údržbu hardwaru systému a asistenci při identifikaci softwarových</w:t>
      </w:r>
      <w:r>
        <w:rPr>
          <w:rFonts w:cs="Arial"/>
          <w:color w:val="000000"/>
          <w:szCs w:val="20"/>
        </w:rPr>
        <w:t xml:space="preserve"> </w:t>
      </w:r>
      <w:r w:rsidRPr="00462216">
        <w:rPr>
          <w:rFonts w:cs="Arial"/>
          <w:color w:val="000000"/>
          <w:szCs w:val="20"/>
        </w:rPr>
        <w:t>chyb</w:t>
      </w:r>
      <w:r>
        <w:rPr>
          <w:rFonts w:cs="Arial"/>
          <w:color w:val="000000"/>
          <w:szCs w:val="20"/>
        </w:rPr>
        <w:t xml:space="preserve"> </w:t>
      </w:r>
      <w:r w:rsidR="005E45B5">
        <w:rPr>
          <w:rFonts w:cs="Arial"/>
          <w:color w:val="000000"/>
          <w:szCs w:val="20"/>
        </w:rPr>
        <w:t xml:space="preserve">systému </w:t>
      </w:r>
      <w:r w:rsidR="00C502AF">
        <w:rPr>
          <w:rFonts w:cs="Arial"/>
          <w:color w:val="000000"/>
          <w:szCs w:val="20"/>
        </w:rPr>
        <w:t xml:space="preserve">ADC a </w:t>
      </w:r>
      <w:r w:rsidR="005E45B5">
        <w:rPr>
          <w:rFonts w:cs="Arial"/>
          <w:color w:val="000000"/>
          <w:szCs w:val="20"/>
        </w:rPr>
        <w:t xml:space="preserve">systému </w:t>
      </w:r>
      <w:r>
        <w:rPr>
          <w:rFonts w:cs="Arial"/>
          <w:color w:val="000000"/>
          <w:szCs w:val="20"/>
        </w:rPr>
        <w:t>MFA</w:t>
      </w:r>
      <w:r w:rsidRPr="00462216">
        <w:rPr>
          <w:rFonts w:cs="Arial"/>
          <w:color w:val="000000"/>
          <w:szCs w:val="20"/>
        </w:rPr>
        <w:t xml:space="preserve"> po jejich výskytu a oznámení</w:t>
      </w:r>
      <w:r>
        <w:rPr>
          <w:rFonts w:cs="Arial"/>
          <w:color w:val="000000"/>
          <w:szCs w:val="20"/>
        </w:rPr>
        <w:t>,</w:t>
      </w:r>
      <w:r w:rsidRPr="00462216">
        <w:rPr>
          <w:rFonts w:cs="Arial"/>
          <w:color w:val="000000"/>
          <w:szCs w:val="20"/>
        </w:rPr>
        <w:t xml:space="preserve"> a to v neomezeném rozsahu po dobu trvání podpory.</w:t>
      </w:r>
    </w:p>
    <w:p w14:paraId="584D8AFA" w14:textId="46C0C260" w:rsidR="007F1174" w:rsidRDefault="007F1174" w:rsidP="007F1174">
      <w:pPr>
        <w:pStyle w:val="Seznamsodrkami"/>
      </w:pPr>
      <w:r>
        <w:t>Poskytování poradenských služeb prostřednictvím Helpdesk při řešení běžných provozních problémů správců informačních systémů v pracovní dobu, tj. v pracovní dny od 9:00 – 17:00 hodin.</w:t>
      </w:r>
    </w:p>
    <w:p w14:paraId="31D972F6" w14:textId="77777777" w:rsidR="007F1174" w:rsidRDefault="007F1174" w:rsidP="007F1174">
      <w:pPr>
        <w:pStyle w:val="Seznamsodrkami"/>
      </w:pPr>
      <w:r w:rsidRPr="00706705">
        <w:t xml:space="preserve">Technická a softwarová podpora zahrnuje povinnost poskytovatele poskytnout </w:t>
      </w:r>
      <w:r>
        <w:t>Zadavateli</w:t>
      </w:r>
      <w:r w:rsidRPr="00706705">
        <w:t xml:space="preserve"> licence tzv. zdokonalení SW. Zdokonalení jsou definována jako změny původně dodaných softwarových produktů, které zlepšují jejich činnost nebo poskytují nové užitné vlastnosti. </w:t>
      </w:r>
    </w:p>
    <w:p w14:paraId="7E1C0E8C" w14:textId="188B7352" w:rsidR="007F1174" w:rsidRDefault="007F1174" w:rsidP="007F1174">
      <w:pPr>
        <w:pStyle w:val="Seznamsodrkami"/>
      </w:pPr>
      <w:r>
        <w:t>Zadavatel</w:t>
      </w:r>
      <w:r w:rsidRPr="00706705">
        <w:t xml:space="preserve"> nemá žádnou povinnost akceptovat takov</w:t>
      </w:r>
      <w:r w:rsidR="00C502AF">
        <w:t>á</w:t>
      </w:r>
      <w:r w:rsidRPr="00706705">
        <w:t xml:space="preserve">to zdokonalení a podle svého vlastního uvážení může instalaci takovýchto zdokonalení odmítnout. Naplňuje-li zdokonalení </w:t>
      </w:r>
      <w:r w:rsidR="005E45B5">
        <w:rPr>
          <w:rFonts w:cs="Arial"/>
          <w:color w:val="000000"/>
          <w:szCs w:val="20"/>
        </w:rPr>
        <w:t>systému</w:t>
      </w:r>
      <w:r>
        <w:rPr>
          <w:rFonts w:cs="Arial"/>
          <w:color w:val="000000"/>
          <w:szCs w:val="20"/>
        </w:rPr>
        <w:t xml:space="preserve"> </w:t>
      </w:r>
      <w:r w:rsidR="003C21E1">
        <w:rPr>
          <w:rFonts w:cs="Arial"/>
          <w:color w:val="000000"/>
          <w:szCs w:val="20"/>
        </w:rPr>
        <w:t xml:space="preserve">ADC a </w:t>
      </w:r>
      <w:r w:rsidR="005E45B5">
        <w:rPr>
          <w:rFonts w:cs="Arial"/>
          <w:color w:val="000000"/>
          <w:szCs w:val="20"/>
        </w:rPr>
        <w:t xml:space="preserve">systému </w:t>
      </w:r>
      <w:r>
        <w:rPr>
          <w:rFonts w:cs="Arial"/>
          <w:color w:val="000000"/>
          <w:szCs w:val="20"/>
        </w:rPr>
        <w:t>MFA</w:t>
      </w:r>
      <w:r w:rsidRPr="00706705">
        <w:t xml:space="preserve"> znaky autorského díla, je poskytovatel povinen poskytnout </w:t>
      </w:r>
      <w:r>
        <w:t>Zadavateli</w:t>
      </w:r>
      <w:r w:rsidRPr="00706705">
        <w:t xml:space="preserve"> licenci v minimálně stejném rozsahu, v jakém poskytl licenci k </w:t>
      </w:r>
      <w:r w:rsidR="003C21E1">
        <w:t>softwaru</w:t>
      </w:r>
      <w:r w:rsidRPr="00706705">
        <w:t xml:space="preserve"> dle této smlouvy, popř. v rozsahu, v jakém ji objednatel již vlastní.</w:t>
      </w:r>
    </w:p>
    <w:p w14:paraId="15670021" w14:textId="63003BC6" w:rsidR="007F1174" w:rsidRDefault="007F1174" w:rsidP="007F1174">
      <w:pPr>
        <w:pStyle w:val="Seznamsodrkami"/>
      </w:pPr>
      <w:r>
        <w:rPr>
          <w:rFonts w:cs="Arial"/>
          <w:color w:val="000000"/>
          <w:szCs w:val="20"/>
        </w:rPr>
        <w:t xml:space="preserve">Technická a </w:t>
      </w:r>
      <w:r w:rsidRPr="00462216">
        <w:rPr>
          <w:rFonts w:cs="Arial"/>
          <w:color w:val="000000"/>
          <w:szCs w:val="20"/>
        </w:rPr>
        <w:t>softwarová podpora</w:t>
      </w:r>
      <w:r>
        <w:rPr>
          <w:rFonts w:cs="Arial"/>
          <w:color w:val="000000"/>
          <w:szCs w:val="20"/>
        </w:rPr>
        <w:t xml:space="preserve"> dále</w:t>
      </w:r>
      <w:r w:rsidRPr="00462216">
        <w:rPr>
          <w:rFonts w:cs="Arial"/>
          <w:color w:val="000000"/>
          <w:szCs w:val="20"/>
        </w:rPr>
        <w:t xml:space="preserve"> zahrnuje telefonické konzultace tak, aby byl</w:t>
      </w:r>
      <w:r>
        <w:rPr>
          <w:rFonts w:cs="Arial"/>
          <w:color w:val="000000"/>
          <w:szCs w:val="20"/>
        </w:rPr>
        <w:t xml:space="preserve">o zajištěno správné užívání </w:t>
      </w:r>
      <w:r w:rsidR="00855176">
        <w:rPr>
          <w:rFonts w:cs="Arial"/>
          <w:color w:val="000000"/>
          <w:szCs w:val="20"/>
        </w:rPr>
        <w:t>systému</w:t>
      </w:r>
      <w:r>
        <w:rPr>
          <w:rFonts w:cs="Arial"/>
          <w:color w:val="000000"/>
          <w:szCs w:val="20"/>
        </w:rPr>
        <w:t xml:space="preserve"> </w:t>
      </w:r>
      <w:r w:rsidR="003C21E1">
        <w:rPr>
          <w:rFonts w:cs="Arial"/>
          <w:color w:val="000000"/>
          <w:szCs w:val="20"/>
        </w:rPr>
        <w:t xml:space="preserve">ADC a </w:t>
      </w:r>
      <w:r w:rsidR="00855176">
        <w:rPr>
          <w:rFonts w:cs="Arial"/>
          <w:color w:val="000000"/>
          <w:szCs w:val="20"/>
        </w:rPr>
        <w:t xml:space="preserve">systému </w:t>
      </w:r>
      <w:r>
        <w:rPr>
          <w:rFonts w:cs="Arial"/>
          <w:color w:val="000000"/>
          <w:szCs w:val="20"/>
        </w:rPr>
        <w:t>MFA.</w:t>
      </w:r>
    </w:p>
    <w:p w14:paraId="2B7CC1CA" w14:textId="77777777" w:rsidR="007F1174" w:rsidRDefault="007F1174" w:rsidP="007F1174">
      <w:pPr>
        <w:pStyle w:val="Heading2-NumberCzechRadio"/>
        <w:numPr>
          <w:ilvl w:val="1"/>
          <w:numId w:val="18"/>
        </w:numPr>
        <w:rPr>
          <w:rFonts w:eastAsia="Calibri" w:cs="Times New Roman"/>
          <w:color w:val="auto"/>
        </w:rPr>
      </w:pPr>
      <w:bookmarkStart w:id="22" w:name="_Toc169261313"/>
      <w:bookmarkStart w:id="23" w:name="_Toc174020731"/>
      <w:r>
        <w:rPr>
          <w:rFonts w:eastAsia="Calibri"/>
        </w:rPr>
        <w:t>Řešení a kategorie vad</w:t>
      </w:r>
      <w:bookmarkEnd w:id="22"/>
      <w:bookmarkEnd w:id="23"/>
    </w:p>
    <w:p w14:paraId="6C232704" w14:textId="77777777" w:rsidR="007F1174" w:rsidRDefault="007F1174" w:rsidP="007F1174">
      <w:pPr>
        <w:pStyle w:val="Seznamsodrkami"/>
      </w:pPr>
      <w:r>
        <w:t>Vady kategorie A (kritická):</w:t>
      </w:r>
    </w:p>
    <w:p w14:paraId="1B9CACFB" w14:textId="68A58962" w:rsidR="007F1174" w:rsidRDefault="007F1174" w:rsidP="007F1174">
      <w:pPr>
        <w:pStyle w:val="Seznamsodrkami"/>
        <w:numPr>
          <w:ilvl w:val="0"/>
          <w:numId w:val="0"/>
        </w:numPr>
        <w:ind w:left="312"/>
      </w:pPr>
      <w:r>
        <w:t>Vady, které způsobují provozní problémy a neumožňují využívání systémů k účelu, jemuž jsou určeny.</w:t>
      </w:r>
      <w:r w:rsidR="00E20431">
        <w:t xml:space="preserve"> Jedná se o stav, kdy je znemožněna práce se systémem nebo jeho části a nelze použít alternativní postup, nebo je chování systému v rozporu s platnou legislativou ČR.</w:t>
      </w:r>
    </w:p>
    <w:p w14:paraId="64A4DBA5" w14:textId="053B574C" w:rsidR="007F1174" w:rsidRDefault="007F1174" w:rsidP="007F1174">
      <w:pPr>
        <w:pStyle w:val="Seznamsodrkami"/>
      </w:pPr>
      <w:r>
        <w:t>Vady kategorie B (</w:t>
      </w:r>
      <w:r w:rsidR="00E20431">
        <w:t>závažná</w:t>
      </w:r>
      <w:r>
        <w:t>):</w:t>
      </w:r>
    </w:p>
    <w:p w14:paraId="238B2734" w14:textId="48B9D303" w:rsidR="007F1174" w:rsidRDefault="007F1174" w:rsidP="007F1174">
      <w:pPr>
        <w:pStyle w:val="Seznamsodrkami"/>
        <w:numPr>
          <w:ilvl w:val="0"/>
          <w:numId w:val="0"/>
        </w:numPr>
        <w:ind w:left="312"/>
      </w:pPr>
      <w:r>
        <w:t>Méně závažné vady a nedostatky, které funkčně nebo kapacitně omezují využívání systémů k účelu, ke kterému jsou určeny</w:t>
      </w:r>
      <w:r w:rsidR="00E20431">
        <w:t>. Jedná se o stav, kdy je omezena práce se systémem nebo jeho částí, ale lze použít alternativní postup.</w:t>
      </w:r>
    </w:p>
    <w:p w14:paraId="2C6BBCB3" w14:textId="19C5E68A" w:rsidR="007F1174" w:rsidRDefault="007F1174" w:rsidP="007F1174">
      <w:pPr>
        <w:pStyle w:val="Seznamsodrkami"/>
      </w:pPr>
      <w:r>
        <w:t>Vady kategorie C (nízká):</w:t>
      </w:r>
    </w:p>
    <w:p w14:paraId="3C32EB74" w14:textId="06226DFE" w:rsidR="007F1174" w:rsidRPr="00F64150" w:rsidRDefault="007F1174" w:rsidP="007F1174">
      <w:pPr>
        <w:pStyle w:val="Seznamsodrkami"/>
        <w:numPr>
          <w:ilvl w:val="0"/>
          <w:numId w:val="0"/>
        </w:numPr>
        <w:ind w:left="312"/>
      </w:pPr>
      <w:r w:rsidRPr="00F64150">
        <w:rPr>
          <w:rFonts w:eastAsia="Georgia" w:cs="Georgia"/>
          <w:color w:val="000000"/>
        </w:rPr>
        <w:lastRenderedPageBreak/>
        <w:t>Vady a nedostatky, které neomezují využívání systémů k účelu, ke kterému jsou určeny, ale nejsou v souladu se správnou funkcí systému.</w:t>
      </w:r>
      <w:r w:rsidR="00E20431">
        <w:rPr>
          <w:rFonts w:eastAsia="Georgia" w:cs="Georgia"/>
          <w:color w:val="000000"/>
        </w:rPr>
        <w:t xml:space="preserve"> Není vážně omezena funkčnost systému nebo jeho části.</w:t>
      </w:r>
    </w:p>
    <w:p w14:paraId="32B819EF" w14:textId="41C071BC" w:rsidR="00855176" w:rsidRDefault="00855176"/>
    <w:tbl>
      <w:tblPr>
        <w:tblW w:w="5000" w:type="pct"/>
        <w:tblLook w:val="04A0" w:firstRow="1" w:lastRow="0" w:firstColumn="1" w:lastColumn="0" w:noHBand="0" w:noVBand="1"/>
      </w:tblPr>
      <w:tblGrid>
        <w:gridCol w:w="2931"/>
        <w:gridCol w:w="2216"/>
        <w:gridCol w:w="2216"/>
        <w:gridCol w:w="2265"/>
      </w:tblGrid>
      <w:tr w:rsidR="007F1174" w14:paraId="1AD55A48" w14:textId="77777777" w:rsidTr="00352776">
        <w:trPr>
          <w:trHeight w:val="300"/>
        </w:trPr>
        <w:tc>
          <w:tcPr>
            <w:tcW w:w="1522" w:type="pct"/>
            <w:tcBorders>
              <w:top w:val="single" w:sz="4" w:space="0" w:color="000000"/>
              <w:left w:val="single" w:sz="4" w:space="0" w:color="000000"/>
              <w:bottom w:val="single" w:sz="12" w:space="0" w:color="000000"/>
              <w:right w:val="single" w:sz="4" w:space="0" w:color="000000"/>
            </w:tcBorders>
            <w:shd w:val="clear" w:color="auto" w:fill="D9D9D9"/>
            <w:hideMark/>
          </w:tcPr>
          <w:p w14:paraId="23FBCEC0" w14:textId="51472DE2" w:rsidR="007F1174" w:rsidRDefault="007F1174"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7" w:lineRule="auto"/>
              <w:rPr>
                <w:rFonts w:eastAsia="Georgia" w:cs="Georgia"/>
                <w:b/>
                <w:szCs w:val="20"/>
              </w:rPr>
            </w:pPr>
            <w:r>
              <w:rPr>
                <w:rFonts w:eastAsia="Georgia" w:cs="Georgia"/>
                <w:b/>
                <w:szCs w:val="20"/>
              </w:rPr>
              <w:t>Garance</w:t>
            </w:r>
          </w:p>
        </w:tc>
        <w:tc>
          <w:tcPr>
            <w:tcW w:w="1151" w:type="pct"/>
            <w:tcBorders>
              <w:top w:val="single" w:sz="4" w:space="0" w:color="000000"/>
              <w:left w:val="nil"/>
              <w:bottom w:val="single" w:sz="12" w:space="0" w:color="000000"/>
              <w:right w:val="single" w:sz="4" w:space="0" w:color="000000"/>
            </w:tcBorders>
            <w:shd w:val="clear" w:color="auto" w:fill="D9D9D9"/>
            <w:hideMark/>
          </w:tcPr>
          <w:p w14:paraId="0E3773A5" w14:textId="75328018" w:rsidR="007F1174" w:rsidRDefault="007F1174"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7" w:lineRule="auto"/>
              <w:rPr>
                <w:rFonts w:eastAsia="Georgia" w:cs="Georgia"/>
                <w:b/>
                <w:szCs w:val="20"/>
              </w:rPr>
            </w:pPr>
            <w:r>
              <w:rPr>
                <w:rFonts w:eastAsia="Georgia" w:cs="Georgia"/>
                <w:b/>
                <w:szCs w:val="20"/>
              </w:rPr>
              <w:t>Vada kategorie A</w:t>
            </w:r>
            <w:r>
              <w:rPr>
                <w:rFonts w:eastAsia="Georgia" w:cs="Georgia"/>
                <w:b/>
                <w:szCs w:val="20"/>
              </w:rPr>
              <w:br/>
            </w:r>
          </w:p>
        </w:tc>
        <w:tc>
          <w:tcPr>
            <w:tcW w:w="1151" w:type="pct"/>
            <w:tcBorders>
              <w:top w:val="single" w:sz="4" w:space="0" w:color="000000"/>
              <w:left w:val="nil"/>
              <w:bottom w:val="single" w:sz="12" w:space="0" w:color="000000"/>
              <w:right w:val="single" w:sz="4" w:space="0" w:color="000000"/>
            </w:tcBorders>
            <w:shd w:val="clear" w:color="auto" w:fill="D9D9D9"/>
            <w:hideMark/>
          </w:tcPr>
          <w:p w14:paraId="005C36E5" w14:textId="19BF91C0" w:rsidR="007F1174" w:rsidRDefault="007F1174"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7" w:lineRule="auto"/>
              <w:rPr>
                <w:rFonts w:eastAsia="Georgia" w:cs="Georgia"/>
                <w:b/>
                <w:szCs w:val="20"/>
              </w:rPr>
            </w:pPr>
            <w:r>
              <w:rPr>
                <w:rFonts w:eastAsia="Georgia" w:cs="Georgia"/>
                <w:b/>
                <w:szCs w:val="20"/>
              </w:rPr>
              <w:t>Vada kategorie B</w:t>
            </w:r>
            <w:r>
              <w:rPr>
                <w:rFonts w:eastAsia="Georgia" w:cs="Georgia"/>
                <w:b/>
                <w:szCs w:val="20"/>
              </w:rPr>
              <w:br/>
            </w:r>
          </w:p>
        </w:tc>
        <w:tc>
          <w:tcPr>
            <w:tcW w:w="1176" w:type="pct"/>
            <w:tcBorders>
              <w:top w:val="single" w:sz="4" w:space="0" w:color="000000"/>
              <w:left w:val="nil"/>
              <w:bottom w:val="single" w:sz="12" w:space="0" w:color="000000"/>
              <w:right w:val="single" w:sz="4" w:space="0" w:color="000000"/>
            </w:tcBorders>
            <w:shd w:val="clear" w:color="auto" w:fill="D9D9D9"/>
            <w:hideMark/>
          </w:tcPr>
          <w:p w14:paraId="6CB29A46" w14:textId="30C1ABA6" w:rsidR="007F1174" w:rsidRDefault="007F1174"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7" w:lineRule="auto"/>
              <w:rPr>
                <w:rFonts w:eastAsia="Georgia" w:cs="Georgia"/>
                <w:b/>
                <w:szCs w:val="20"/>
              </w:rPr>
            </w:pPr>
            <w:r>
              <w:rPr>
                <w:rFonts w:eastAsia="Georgia" w:cs="Georgia"/>
                <w:b/>
                <w:szCs w:val="20"/>
              </w:rPr>
              <w:t>Vada kategorie C</w:t>
            </w:r>
            <w:r>
              <w:rPr>
                <w:rFonts w:eastAsia="Georgia" w:cs="Georgia"/>
                <w:b/>
                <w:szCs w:val="20"/>
              </w:rPr>
              <w:br/>
            </w:r>
          </w:p>
        </w:tc>
      </w:tr>
      <w:tr w:rsidR="007F1174" w14:paraId="53D4507E" w14:textId="77777777" w:rsidTr="00352776">
        <w:trPr>
          <w:trHeight w:val="900"/>
        </w:trPr>
        <w:tc>
          <w:tcPr>
            <w:tcW w:w="1522" w:type="pct"/>
            <w:tcBorders>
              <w:top w:val="single" w:sz="12" w:space="0" w:color="000000"/>
              <w:left w:val="single" w:sz="4" w:space="0" w:color="000000"/>
              <w:bottom w:val="single" w:sz="12" w:space="0" w:color="000000"/>
              <w:right w:val="single" w:sz="4" w:space="0" w:color="000000"/>
            </w:tcBorders>
            <w:shd w:val="clear" w:color="auto" w:fill="FFFFFF"/>
            <w:hideMark/>
          </w:tcPr>
          <w:p w14:paraId="05F53EC5" w14:textId="6FF670A8" w:rsidR="007F1174" w:rsidRDefault="00E20431"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7" w:lineRule="auto"/>
              <w:rPr>
                <w:rFonts w:eastAsia="Georgia" w:cs="Georgia"/>
                <w:szCs w:val="20"/>
              </w:rPr>
            </w:pPr>
            <w:r>
              <w:rPr>
                <w:rFonts w:eastAsia="Georgia" w:cs="Georgia"/>
                <w:szCs w:val="20"/>
              </w:rPr>
              <w:t xml:space="preserve">Prvotní reakce (response </w:t>
            </w:r>
            <w:proofErr w:type="spellStart"/>
            <w:r>
              <w:rPr>
                <w:rFonts w:eastAsia="Georgia" w:cs="Georgia"/>
                <w:szCs w:val="20"/>
              </w:rPr>
              <w:t>time</w:t>
            </w:r>
            <w:proofErr w:type="spellEnd"/>
            <w:r>
              <w:rPr>
                <w:rFonts w:eastAsia="Georgia" w:cs="Georgia"/>
                <w:szCs w:val="20"/>
              </w:rPr>
              <w:t>)</w:t>
            </w:r>
          </w:p>
        </w:tc>
        <w:tc>
          <w:tcPr>
            <w:tcW w:w="1151" w:type="pct"/>
            <w:tcBorders>
              <w:top w:val="single" w:sz="12" w:space="0" w:color="000000"/>
              <w:left w:val="nil"/>
              <w:bottom w:val="single" w:sz="12" w:space="0" w:color="000000"/>
              <w:right w:val="single" w:sz="4" w:space="0" w:color="000000"/>
            </w:tcBorders>
            <w:shd w:val="clear" w:color="auto" w:fill="FFFFFF"/>
            <w:hideMark/>
          </w:tcPr>
          <w:p w14:paraId="2C75D167" w14:textId="77777777" w:rsidR="007F1174" w:rsidRDefault="007F1174"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7" w:lineRule="auto"/>
              <w:rPr>
                <w:rFonts w:eastAsia="Georgia" w:cs="Georgia"/>
                <w:szCs w:val="20"/>
              </w:rPr>
            </w:pPr>
            <w:r>
              <w:rPr>
                <w:rFonts w:eastAsia="Georgia" w:cs="Georgia"/>
                <w:szCs w:val="20"/>
              </w:rPr>
              <w:t>Do 30 minut od okamžiku nahlášení vady.</w:t>
            </w:r>
          </w:p>
        </w:tc>
        <w:tc>
          <w:tcPr>
            <w:tcW w:w="1151" w:type="pct"/>
            <w:tcBorders>
              <w:top w:val="single" w:sz="12" w:space="0" w:color="000000"/>
              <w:left w:val="nil"/>
              <w:bottom w:val="single" w:sz="12" w:space="0" w:color="000000"/>
              <w:right w:val="single" w:sz="4" w:space="0" w:color="000000"/>
            </w:tcBorders>
            <w:shd w:val="clear" w:color="auto" w:fill="FFFFFF"/>
            <w:hideMark/>
          </w:tcPr>
          <w:p w14:paraId="3EEF1AFC" w14:textId="18A31892" w:rsidR="007F1174" w:rsidRDefault="007F1174"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7" w:lineRule="auto"/>
              <w:rPr>
                <w:rFonts w:eastAsia="Georgia" w:cs="Georgia"/>
                <w:szCs w:val="20"/>
              </w:rPr>
            </w:pPr>
            <w:r>
              <w:rPr>
                <w:rFonts w:eastAsia="Georgia" w:cs="Georgia"/>
                <w:szCs w:val="20"/>
              </w:rPr>
              <w:t xml:space="preserve">Do </w:t>
            </w:r>
            <w:r w:rsidR="0045024B">
              <w:rPr>
                <w:rFonts w:eastAsia="Georgia" w:cs="Georgia"/>
                <w:szCs w:val="20"/>
              </w:rPr>
              <w:t>4 hodin</w:t>
            </w:r>
            <w:r>
              <w:rPr>
                <w:rFonts w:eastAsia="Georgia" w:cs="Georgia"/>
                <w:szCs w:val="20"/>
              </w:rPr>
              <w:t xml:space="preserve"> od okamžiku nahlášení vady.</w:t>
            </w:r>
          </w:p>
        </w:tc>
        <w:tc>
          <w:tcPr>
            <w:tcW w:w="1176" w:type="pct"/>
            <w:tcBorders>
              <w:top w:val="single" w:sz="12" w:space="0" w:color="000000"/>
              <w:left w:val="nil"/>
              <w:bottom w:val="single" w:sz="12" w:space="0" w:color="000000"/>
              <w:right w:val="single" w:sz="4" w:space="0" w:color="000000"/>
            </w:tcBorders>
            <w:shd w:val="clear" w:color="auto" w:fill="FFFFFF"/>
            <w:hideMark/>
          </w:tcPr>
          <w:p w14:paraId="75EB02B8" w14:textId="426B76BF" w:rsidR="007F1174" w:rsidRDefault="007F1174"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7" w:lineRule="auto"/>
              <w:rPr>
                <w:rFonts w:eastAsia="Georgia" w:cs="Georgia"/>
                <w:szCs w:val="20"/>
              </w:rPr>
            </w:pPr>
            <w:r>
              <w:rPr>
                <w:rFonts w:eastAsia="Georgia" w:cs="Georgia"/>
                <w:szCs w:val="20"/>
              </w:rPr>
              <w:t xml:space="preserve">Do </w:t>
            </w:r>
            <w:r w:rsidR="0045024B">
              <w:rPr>
                <w:rFonts w:eastAsia="Georgia" w:cs="Georgia"/>
                <w:szCs w:val="20"/>
              </w:rPr>
              <w:t>8 pracovních hodin</w:t>
            </w:r>
            <w:r>
              <w:rPr>
                <w:rFonts w:eastAsia="Georgia" w:cs="Georgia"/>
                <w:szCs w:val="20"/>
              </w:rPr>
              <w:t xml:space="preserve"> od okamžiku nahlášení vady.</w:t>
            </w:r>
          </w:p>
        </w:tc>
      </w:tr>
      <w:tr w:rsidR="00E20431" w14:paraId="2A057057" w14:textId="77777777" w:rsidTr="00352776">
        <w:trPr>
          <w:trHeight w:val="900"/>
        </w:trPr>
        <w:tc>
          <w:tcPr>
            <w:tcW w:w="1522" w:type="pct"/>
            <w:tcBorders>
              <w:top w:val="single" w:sz="12" w:space="0" w:color="000000"/>
              <w:left w:val="single" w:sz="4" w:space="0" w:color="000000"/>
              <w:bottom w:val="single" w:sz="4" w:space="0" w:color="000000"/>
              <w:right w:val="single" w:sz="4" w:space="0" w:color="000000"/>
            </w:tcBorders>
            <w:shd w:val="clear" w:color="auto" w:fill="FFFFFF"/>
          </w:tcPr>
          <w:p w14:paraId="785A8B42" w14:textId="694F38C6" w:rsidR="00E20431" w:rsidRDefault="00E20431"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7" w:lineRule="auto"/>
              <w:rPr>
                <w:rFonts w:eastAsia="Georgia" w:cs="Georgia"/>
                <w:szCs w:val="20"/>
              </w:rPr>
            </w:pPr>
            <w:r>
              <w:rPr>
                <w:rFonts w:eastAsia="Georgia" w:cs="Georgia"/>
                <w:szCs w:val="20"/>
              </w:rPr>
              <w:t>Zprovoznění systému náhradním způsobem</w:t>
            </w:r>
          </w:p>
        </w:tc>
        <w:tc>
          <w:tcPr>
            <w:tcW w:w="1151" w:type="pct"/>
            <w:tcBorders>
              <w:top w:val="single" w:sz="12" w:space="0" w:color="000000"/>
              <w:left w:val="nil"/>
              <w:bottom w:val="single" w:sz="4" w:space="0" w:color="000000"/>
              <w:right w:val="single" w:sz="4" w:space="0" w:color="000000"/>
            </w:tcBorders>
            <w:shd w:val="clear" w:color="auto" w:fill="FFFFFF"/>
          </w:tcPr>
          <w:p w14:paraId="449D673A" w14:textId="3A8541DA" w:rsidR="00E20431" w:rsidRDefault="00E20431"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7" w:lineRule="auto"/>
              <w:rPr>
                <w:rFonts w:eastAsia="Georgia" w:cs="Georgia"/>
                <w:szCs w:val="20"/>
              </w:rPr>
            </w:pPr>
            <w:r>
              <w:rPr>
                <w:rFonts w:eastAsia="Georgia" w:cs="Georgia"/>
                <w:szCs w:val="20"/>
              </w:rPr>
              <w:t>Do 3 hodin od doby nahlášení vady.</w:t>
            </w:r>
          </w:p>
        </w:tc>
        <w:tc>
          <w:tcPr>
            <w:tcW w:w="1151" w:type="pct"/>
            <w:tcBorders>
              <w:top w:val="single" w:sz="12" w:space="0" w:color="000000"/>
              <w:left w:val="nil"/>
              <w:bottom w:val="single" w:sz="4" w:space="0" w:color="000000"/>
              <w:right w:val="single" w:sz="4" w:space="0" w:color="000000"/>
            </w:tcBorders>
            <w:shd w:val="clear" w:color="auto" w:fill="FFFFFF"/>
          </w:tcPr>
          <w:p w14:paraId="658DE679" w14:textId="3069A652" w:rsidR="00E20431" w:rsidRDefault="00E20431"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7" w:lineRule="auto"/>
              <w:rPr>
                <w:rFonts w:eastAsia="Georgia" w:cs="Georgia"/>
                <w:szCs w:val="20"/>
              </w:rPr>
            </w:pPr>
            <w:r>
              <w:rPr>
                <w:rFonts w:eastAsia="Georgia" w:cs="Georgia"/>
                <w:szCs w:val="20"/>
              </w:rPr>
              <w:t>Do 24 hodin od doby nahlášení vady.</w:t>
            </w:r>
          </w:p>
        </w:tc>
        <w:tc>
          <w:tcPr>
            <w:tcW w:w="1176" w:type="pct"/>
            <w:tcBorders>
              <w:top w:val="single" w:sz="12" w:space="0" w:color="000000"/>
              <w:left w:val="nil"/>
              <w:bottom w:val="single" w:sz="4" w:space="0" w:color="000000"/>
              <w:right w:val="single" w:sz="4" w:space="0" w:color="000000"/>
            </w:tcBorders>
            <w:shd w:val="clear" w:color="auto" w:fill="FFFFFF"/>
          </w:tcPr>
          <w:p w14:paraId="0FCF97F6" w14:textId="47E58DA0" w:rsidR="00E20431" w:rsidRDefault="00E20431"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7" w:lineRule="auto"/>
              <w:rPr>
                <w:rFonts w:eastAsia="Georgia" w:cs="Georgia"/>
                <w:szCs w:val="20"/>
              </w:rPr>
            </w:pPr>
            <w:r>
              <w:rPr>
                <w:rFonts w:eastAsia="Georgia" w:cs="Georgia"/>
                <w:szCs w:val="20"/>
              </w:rPr>
              <w:t>Do 10 pracovních dnů od doby nahlášení vady.</w:t>
            </w:r>
          </w:p>
        </w:tc>
      </w:tr>
      <w:tr w:rsidR="007F1174" w14:paraId="54A7D620" w14:textId="77777777" w:rsidTr="00352776">
        <w:trPr>
          <w:trHeight w:val="900"/>
        </w:trPr>
        <w:tc>
          <w:tcPr>
            <w:tcW w:w="1522" w:type="pct"/>
            <w:tcBorders>
              <w:top w:val="single" w:sz="12" w:space="0" w:color="000000"/>
              <w:left w:val="single" w:sz="4" w:space="0" w:color="000000"/>
              <w:bottom w:val="single" w:sz="4" w:space="0" w:color="000000"/>
              <w:right w:val="single" w:sz="4" w:space="0" w:color="000000"/>
            </w:tcBorders>
            <w:shd w:val="clear" w:color="auto" w:fill="FFFFFF"/>
            <w:hideMark/>
          </w:tcPr>
          <w:p w14:paraId="1320D129" w14:textId="4AB5A621" w:rsidR="007F1174" w:rsidRDefault="0045024B"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7" w:lineRule="auto"/>
              <w:rPr>
                <w:rFonts w:eastAsia="Georgia" w:cs="Georgia"/>
                <w:szCs w:val="20"/>
              </w:rPr>
            </w:pPr>
            <w:r>
              <w:rPr>
                <w:rFonts w:eastAsia="Georgia" w:cs="Georgia"/>
                <w:szCs w:val="20"/>
              </w:rPr>
              <w:t>Úplné odstranění závady</w:t>
            </w:r>
            <w:r w:rsidR="007F1174">
              <w:rPr>
                <w:rFonts w:eastAsia="Georgia" w:cs="Georgia"/>
                <w:szCs w:val="20"/>
              </w:rPr>
              <w:t xml:space="preserve"> </w:t>
            </w:r>
          </w:p>
        </w:tc>
        <w:tc>
          <w:tcPr>
            <w:tcW w:w="1151" w:type="pct"/>
            <w:tcBorders>
              <w:top w:val="single" w:sz="12" w:space="0" w:color="000000"/>
              <w:left w:val="nil"/>
              <w:bottom w:val="single" w:sz="4" w:space="0" w:color="000000"/>
              <w:right w:val="single" w:sz="4" w:space="0" w:color="000000"/>
            </w:tcBorders>
            <w:shd w:val="clear" w:color="auto" w:fill="FFFFFF"/>
            <w:hideMark/>
          </w:tcPr>
          <w:p w14:paraId="6D04CE22" w14:textId="7CC02F95" w:rsidR="007F1174" w:rsidRDefault="007F1174"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7" w:lineRule="auto"/>
              <w:rPr>
                <w:rFonts w:eastAsia="Georgia" w:cs="Georgia"/>
                <w:szCs w:val="20"/>
              </w:rPr>
            </w:pPr>
            <w:r>
              <w:rPr>
                <w:rFonts w:eastAsia="Georgia" w:cs="Georgia"/>
                <w:szCs w:val="20"/>
              </w:rPr>
              <w:t xml:space="preserve">Do </w:t>
            </w:r>
            <w:r w:rsidR="0045024B">
              <w:rPr>
                <w:rFonts w:eastAsia="Georgia" w:cs="Georgia"/>
                <w:szCs w:val="20"/>
              </w:rPr>
              <w:t>5 dnů od doby nahlášení vady.</w:t>
            </w:r>
          </w:p>
        </w:tc>
        <w:tc>
          <w:tcPr>
            <w:tcW w:w="1151" w:type="pct"/>
            <w:tcBorders>
              <w:top w:val="single" w:sz="12" w:space="0" w:color="000000"/>
              <w:left w:val="nil"/>
              <w:bottom w:val="single" w:sz="4" w:space="0" w:color="000000"/>
              <w:right w:val="single" w:sz="4" w:space="0" w:color="000000"/>
            </w:tcBorders>
            <w:shd w:val="clear" w:color="auto" w:fill="FFFFFF"/>
            <w:hideMark/>
          </w:tcPr>
          <w:p w14:paraId="6C64F00D" w14:textId="3E86D142" w:rsidR="007F1174" w:rsidRDefault="0045024B"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7" w:lineRule="auto"/>
              <w:rPr>
                <w:rFonts w:eastAsia="Georgia" w:cs="Georgia"/>
                <w:szCs w:val="20"/>
              </w:rPr>
            </w:pPr>
            <w:r>
              <w:rPr>
                <w:rFonts w:eastAsia="Georgia" w:cs="Georgia"/>
                <w:szCs w:val="20"/>
              </w:rPr>
              <w:t>Do 10 dnů od doby nahlášení vady.</w:t>
            </w:r>
          </w:p>
        </w:tc>
        <w:tc>
          <w:tcPr>
            <w:tcW w:w="1176" w:type="pct"/>
            <w:tcBorders>
              <w:top w:val="single" w:sz="12" w:space="0" w:color="000000"/>
              <w:left w:val="nil"/>
              <w:bottom w:val="single" w:sz="4" w:space="0" w:color="000000"/>
              <w:right w:val="single" w:sz="4" w:space="0" w:color="000000"/>
            </w:tcBorders>
            <w:shd w:val="clear" w:color="auto" w:fill="FFFFFF"/>
            <w:hideMark/>
          </w:tcPr>
          <w:p w14:paraId="775A0CBE" w14:textId="74F8BF09" w:rsidR="007F1174" w:rsidRDefault="0045024B"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7" w:lineRule="auto"/>
              <w:rPr>
                <w:rFonts w:eastAsia="Georgia" w:cs="Georgia"/>
                <w:szCs w:val="20"/>
              </w:rPr>
            </w:pPr>
            <w:r>
              <w:rPr>
                <w:rFonts w:eastAsia="Georgia" w:cs="Georgia"/>
                <w:szCs w:val="20"/>
              </w:rPr>
              <w:t>Do 20 pracovních dnů od doby nahlášení vady.</w:t>
            </w:r>
          </w:p>
        </w:tc>
      </w:tr>
    </w:tbl>
    <w:p w14:paraId="199C9FF9" w14:textId="5FEF5DC4" w:rsidR="007F1174" w:rsidRPr="00521588" w:rsidRDefault="002F0944" w:rsidP="00665466">
      <w:pPr>
        <w:pStyle w:val="Heading1-NumberCzechRadio"/>
        <w:rPr>
          <w:rFonts w:eastAsia="Calibri" w:cs="Times New Roman"/>
          <w:szCs w:val="24"/>
        </w:rPr>
      </w:pPr>
      <w:bookmarkStart w:id="24" w:name="_Toc174020732"/>
      <w:r>
        <w:rPr>
          <w:rFonts w:eastAsia="Calibri"/>
        </w:rPr>
        <w:t>Požadavky na drobné úpravy a rozvoj</w:t>
      </w:r>
      <w:bookmarkEnd w:id="24"/>
    </w:p>
    <w:p w14:paraId="28B1E20F" w14:textId="2624F970" w:rsidR="007F1174" w:rsidRDefault="002F0944" w:rsidP="007F1174">
      <w:pPr>
        <w:tabs>
          <w:tab w:val="clear" w:pos="312"/>
          <w:tab w:val="left" w:pos="337"/>
        </w:tabs>
        <w:spacing w:before="32"/>
        <w:ind w:right="113"/>
        <w:rPr>
          <w:rFonts w:eastAsia="Georgia" w:cs="Georgia"/>
        </w:rPr>
      </w:pPr>
      <w:r w:rsidRPr="002F0944">
        <w:rPr>
          <w:rFonts w:eastAsia="Georgia" w:cs="Georgia"/>
        </w:rPr>
        <w:t xml:space="preserve">V rámci rozvoje se jedná o další odborné služby, drobné úpravy, </w:t>
      </w:r>
      <w:r w:rsidR="00DD4627" w:rsidRPr="00DD4627">
        <w:rPr>
          <w:rFonts w:eastAsia="Georgia" w:cs="Georgia"/>
        </w:rPr>
        <w:t>konfigurace, konzultace a rozvoj</w:t>
      </w:r>
      <w:r w:rsidR="00DD4627">
        <w:rPr>
          <w:rFonts w:eastAsia="Georgia" w:cs="Georgia"/>
        </w:rPr>
        <w:t>,</w:t>
      </w:r>
      <w:r w:rsidR="00DD4627" w:rsidRPr="00DD4627">
        <w:rPr>
          <w:rFonts w:eastAsia="Georgia" w:cs="Georgia"/>
        </w:rPr>
        <w:t xml:space="preserve"> </w:t>
      </w:r>
      <w:r w:rsidRPr="002F0944">
        <w:rPr>
          <w:rFonts w:eastAsia="Georgia" w:cs="Georgia"/>
        </w:rPr>
        <w:t xml:space="preserve">kromě upgradu, update a bezpečnostních aktualizací, budou </w:t>
      </w:r>
      <w:r w:rsidR="004D4B43">
        <w:rPr>
          <w:rFonts w:eastAsia="Georgia" w:cs="Georgia"/>
        </w:rPr>
        <w:t>čerpány</w:t>
      </w:r>
      <w:r w:rsidR="004D4B43" w:rsidRPr="002F0944">
        <w:rPr>
          <w:rFonts w:eastAsia="Georgia" w:cs="Georgia"/>
        </w:rPr>
        <w:t xml:space="preserve"> </w:t>
      </w:r>
      <w:r w:rsidRPr="002F0944">
        <w:rPr>
          <w:rFonts w:eastAsia="Georgia" w:cs="Georgia"/>
        </w:rPr>
        <w:t>na základě skutečně provedené práce vyjádřené v člověkodnech. Dále se bude jednat o požadavky na rozšiřující úpravy stávajících vlastností a funkcionalit systému, úpravy vynucené změnou právních předpisů České republiky anebo změny technologického prostředí Českého rozhlasu. Ke každé úpravě nebo rozvojovému požadavk</w:t>
      </w:r>
      <w:r w:rsidR="00A2353E">
        <w:rPr>
          <w:rFonts w:eastAsia="Georgia" w:cs="Georgia"/>
        </w:rPr>
        <w:t>u</w:t>
      </w:r>
      <w:r w:rsidRPr="002F0944">
        <w:rPr>
          <w:rFonts w:eastAsia="Georgia" w:cs="Georgia"/>
        </w:rPr>
        <w:t xml:space="preserve"> je Poskytovatel povinen vypracovat návrh řešení a dokumentaci.</w:t>
      </w:r>
      <w:r>
        <w:rPr>
          <w:rFonts w:eastAsia="Georgia" w:cs="Georgia"/>
        </w:rPr>
        <w:t xml:space="preserve"> </w:t>
      </w:r>
    </w:p>
    <w:p w14:paraId="0AD663DA" w14:textId="77777777" w:rsidR="004D4B43" w:rsidRDefault="004D4B43" w:rsidP="007F1174">
      <w:pPr>
        <w:tabs>
          <w:tab w:val="clear" w:pos="312"/>
          <w:tab w:val="left" w:pos="337"/>
        </w:tabs>
        <w:spacing w:before="32"/>
        <w:ind w:right="113"/>
        <w:rPr>
          <w:rFonts w:eastAsia="Georgia" w:cs="Georgia"/>
        </w:rPr>
      </w:pPr>
    </w:p>
    <w:p w14:paraId="5844FCB4" w14:textId="59BED7A1" w:rsidR="004D4B43" w:rsidRDefault="004D4B43" w:rsidP="007F1174">
      <w:pPr>
        <w:tabs>
          <w:tab w:val="clear" w:pos="312"/>
          <w:tab w:val="left" w:pos="337"/>
        </w:tabs>
        <w:spacing w:before="32"/>
        <w:ind w:right="113"/>
        <w:rPr>
          <w:rFonts w:eastAsia="Georgia" w:cs="Georgia"/>
        </w:rPr>
      </w:pPr>
      <w:r>
        <w:rPr>
          <w:rFonts w:eastAsia="Georgia" w:cs="Georgia"/>
        </w:rPr>
        <w:t>Na následující tabulce je příklad služeb, které si zadavatel v rámci drobných úprav nebo rozvoje může zadat.</w:t>
      </w:r>
      <w:r w:rsidR="00961080">
        <w:rPr>
          <w:rFonts w:eastAsia="Georgia" w:cs="Georgia"/>
        </w:rPr>
        <w:t xml:space="preserve"> </w:t>
      </w:r>
    </w:p>
    <w:tbl>
      <w:tblPr>
        <w:tblStyle w:val="Mkatabulky"/>
        <w:tblW w:w="5000" w:type="pct"/>
        <w:tblLook w:val="04A0" w:firstRow="1" w:lastRow="0" w:firstColumn="1" w:lastColumn="0" w:noHBand="0" w:noVBand="1"/>
      </w:tblPr>
      <w:tblGrid>
        <w:gridCol w:w="1883"/>
        <w:gridCol w:w="7745"/>
      </w:tblGrid>
      <w:tr w:rsidR="007F1174" w14:paraId="7D526C64" w14:textId="77777777" w:rsidTr="00352776">
        <w:tc>
          <w:tcPr>
            <w:tcW w:w="9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2AEDF3" w14:textId="77777777" w:rsidR="007F1174" w:rsidRDefault="007F1174" w:rsidP="00352776">
            <w:pPr>
              <w:keepNext/>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60" w:after="60"/>
              <w:ind w:left="10" w:right="693" w:hanging="10"/>
              <w:jc w:val="center"/>
              <w:rPr>
                <w:rFonts w:eastAsia="Georgia" w:cs="Georgia"/>
                <w:b/>
                <w:szCs w:val="20"/>
              </w:rPr>
            </w:pPr>
            <w:r>
              <w:rPr>
                <w:rFonts w:eastAsia="Georgia" w:cs="Georgia"/>
                <w:b/>
                <w:szCs w:val="20"/>
              </w:rPr>
              <w:t>Služba</w:t>
            </w:r>
          </w:p>
        </w:tc>
        <w:tc>
          <w:tcPr>
            <w:tcW w:w="402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F73FAB" w14:textId="77777777" w:rsidR="007F1174" w:rsidRDefault="007F1174" w:rsidP="00352776">
            <w:pPr>
              <w:keepNext/>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60" w:after="60"/>
              <w:ind w:left="10" w:right="693" w:hanging="10"/>
              <w:jc w:val="center"/>
              <w:rPr>
                <w:rFonts w:eastAsia="Georgia" w:cs="Georgia"/>
                <w:b/>
                <w:szCs w:val="20"/>
              </w:rPr>
            </w:pPr>
            <w:r>
              <w:rPr>
                <w:rFonts w:eastAsia="Georgia" w:cs="Georgia"/>
                <w:b/>
                <w:szCs w:val="20"/>
              </w:rPr>
              <w:t>Popis</w:t>
            </w:r>
          </w:p>
        </w:tc>
      </w:tr>
      <w:tr w:rsidR="007F1174" w14:paraId="6F93C62C" w14:textId="77777777" w:rsidTr="00352776">
        <w:tc>
          <w:tcPr>
            <w:tcW w:w="978" w:type="pct"/>
            <w:tcBorders>
              <w:top w:val="single" w:sz="4" w:space="0" w:color="auto"/>
              <w:left w:val="single" w:sz="4" w:space="0" w:color="auto"/>
              <w:bottom w:val="single" w:sz="4" w:space="0" w:color="auto"/>
              <w:right w:val="single" w:sz="4" w:space="0" w:color="auto"/>
            </w:tcBorders>
            <w:hideMark/>
          </w:tcPr>
          <w:p w14:paraId="5E154065" w14:textId="77777777" w:rsidR="007F1174" w:rsidRDefault="007F1174"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60" w:after="60"/>
              <w:rPr>
                <w:rFonts w:eastAsia="Georgia" w:cs="Georgia"/>
                <w:color w:val="000000"/>
                <w:sz w:val="22"/>
              </w:rPr>
            </w:pPr>
            <w:r>
              <w:rPr>
                <w:rFonts w:eastAsia="Georgia" w:cs="Georgia"/>
                <w:color w:val="000000"/>
              </w:rPr>
              <w:t>Služba_01</w:t>
            </w:r>
          </w:p>
        </w:tc>
        <w:tc>
          <w:tcPr>
            <w:tcW w:w="4022" w:type="pct"/>
            <w:tcBorders>
              <w:top w:val="single" w:sz="4" w:space="0" w:color="auto"/>
              <w:left w:val="single" w:sz="4" w:space="0" w:color="auto"/>
              <w:bottom w:val="single" w:sz="4" w:space="0" w:color="auto"/>
              <w:right w:val="single" w:sz="4" w:space="0" w:color="auto"/>
            </w:tcBorders>
            <w:hideMark/>
          </w:tcPr>
          <w:p w14:paraId="70545D7F" w14:textId="77777777" w:rsidR="007F1174" w:rsidRDefault="007F1174"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60" w:after="60"/>
              <w:rPr>
                <w:rFonts w:eastAsia="Calibri" w:cs="Calibri"/>
                <w:color w:val="000000"/>
              </w:rPr>
            </w:pPr>
            <w:r>
              <w:rPr>
                <w:rFonts w:eastAsia="Georgia" w:cs="Georgia"/>
                <w:color w:val="000000"/>
              </w:rPr>
              <w:t>Školení dle požadavků Zadavatele.</w:t>
            </w:r>
          </w:p>
        </w:tc>
      </w:tr>
      <w:tr w:rsidR="007F1174" w14:paraId="0F764FBE" w14:textId="77777777" w:rsidTr="00352776">
        <w:tc>
          <w:tcPr>
            <w:tcW w:w="978" w:type="pct"/>
            <w:tcBorders>
              <w:top w:val="single" w:sz="4" w:space="0" w:color="auto"/>
              <w:left w:val="single" w:sz="4" w:space="0" w:color="auto"/>
              <w:bottom w:val="single" w:sz="4" w:space="0" w:color="auto"/>
              <w:right w:val="single" w:sz="4" w:space="0" w:color="auto"/>
            </w:tcBorders>
            <w:hideMark/>
          </w:tcPr>
          <w:p w14:paraId="13267BB3" w14:textId="77777777" w:rsidR="007F1174" w:rsidRDefault="007F1174"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60" w:after="60"/>
              <w:rPr>
                <w:rFonts w:eastAsia="Georgia" w:cs="Georgia"/>
                <w:color w:val="000000"/>
              </w:rPr>
            </w:pPr>
            <w:r>
              <w:rPr>
                <w:rFonts w:eastAsia="Georgia" w:cs="Georgia"/>
                <w:color w:val="000000"/>
              </w:rPr>
              <w:t>Služba_02</w:t>
            </w:r>
          </w:p>
        </w:tc>
        <w:tc>
          <w:tcPr>
            <w:tcW w:w="4022" w:type="pct"/>
            <w:tcBorders>
              <w:top w:val="single" w:sz="4" w:space="0" w:color="auto"/>
              <w:left w:val="single" w:sz="4" w:space="0" w:color="auto"/>
              <w:bottom w:val="single" w:sz="4" w:space="0" w:color="auto"/>
              <w:right w:val="single" w:sz="4" w:space="0" w:color="auto"/>
            </w:tcBorders>
            <w:hideMark/>
          </w:tcPr>
          <w:p w14:paraId="4664434A" w14:textId="7F5C6EE2" w:rsidR="007F1174" w:rsidRDefault="007F1174" w:rsidP="004D4B4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60" w:after="60"/>
              <w:rPr>
                <w:rFonts w:eastAsia="Calibri" w:cs="Calibri"/>
                <w:color w:val="000000"/>
              </w:rPr>
            </w:pPr>
            <w:r>
              <w:rPr>
                <w:rFonts w:eastAsia="Georgia" w:cs="Georgia"/>
                <w:color w:val="000000"/>
              </w:rPr>
              <w:t xml:space="preserve">Konzultační </w:t>
            </w:r>
            <w:r w:rsidR="004D4B43">
              <w:rPr>
                <w:rFonts w:eastAsia="Georgia" w:cs="Georgia"/>
                <w:color w:val="000000"/>
              </w:rPr>
              <w:t xml:space="preserve">podpora, drobné úpravy </w:t>
            </w:r>
            <w:r>
              <w:rPr>
                <w:rFonts w:eastAsia="Georgia" w:cs="Georgia"/>
                <w:color w:val="000000"/>
              </w:rPr>
              <w:t>a rozvoj v rozsahu, ve kterém si Zadavatel objedná.</w:t>
            </w:r>
          </w:p>
        </w:tc>
      </w:tr>
      <w:tr w:rsidR="007F1174" w14:paraId="35E5AFE9" w14:textId="77777777" w:rsidTr="00352776">
        <w:tc>
          <w:tcPr>
            <w:tcW w:w="978" w:type="pct"/>
            <w:tcBorders>
              <w:top w:val="single" w:sz="4" w:space="0" w:color="auto"/>
              <w:left w:val="single" w:sz="4" w:space="0" w:color="auto"/>
              <w:bottom w:val="single" w:sz="4" w:space="0" w:color="auto"/>
              <w:right w:val="single" w:sz="4" w:space="0" w:color="auto"/>
            </w:tcBorders>
            <w:hideMark/>
          </w:tcPr>
          <w:p w14:paraId="48DDE80A" w14:textId="77777777" w:rsidR="007F1174" w:rsidRDefault="007F1174"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60" w:after="60"/>
              <w:rPr>
                <w:rFonts w:eastAsia="Georgia" w:cs="Georgia"/>
                <w:color w:val="000000"/>
              </w:rPr>
            </w:pPr>
            <w:r>
              <w:rPr>
                <w:rFonts w:eastAsia="Georgia" w:cs="Georgia"/>
                <w:color w:val="000000"/>
              </w:rPr>
              <w:t>Služba_03</w:t>
            </w:r>
          </w:p>
        </w:tc>
        <w:tc>
          <w:tcPr>
            <w:tcW w:w="4022" w:type="pct"/>
            <w:tcBorders>
              <w:top w:val="single" w:sz="4" w:space="0" w:color="auto"/>
              <w:left w:val="single" w:sz="4" w:space="0" w:color="auto"/>
              <w:bottom w:val="single" w:sz="4" w:space="0" w:color="auto"/>
              <w:right w:val="single" w:sz="4" w:space="0" w:color="auto"/>
            </w:tcBorders>
            <w:hideMark/>
          </w:tcPr>
          <w:p w14:paraId="041BB46F" w14:textId="77777777" w:rsidR="007F1174" w:rsidRDefault="007F1174"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60" w:after="60"/>
              <w:rPr>
                <w:rFonts w:eastAsia="Calibri" w:cs="Calibri"/>
                <w:color w:val="000000"/>
              </w:rPr>
            </w:pPr>
            <w:r>
              <w:rPr>
                <w:rFonts w:eastAsia="Georgia" w:cs="Georgia"/>
                <w:color w:val="000000"/>
              </w:rPr>
              <w:t>Součinnost při řešení systémových / integračních problémů systémů třetích stran.</w:t>
            </w:r>
          </w:p>
        </w:tc>
      </w:tr>
      <w:tr w:rsidR="007F1174" w14:paraId="696FA9D6" w14:textId="77777777" w:rsidTr="00352776">
        <w:tc>
          <w:tcPr>
            <w:tcW w:w="978" w:type="pct"/>
            <w:tcBorders>
              <w:top w:val="single" w:sz="4" w:space="0" w:color="auto"/>
              <w:left w:val="single" w:sz="4" w:space="0" w:color="auto"/>
              <w:bottom w:val="single" w:sz="4" w:space="0" w:color="auto"/>
              <w:right w:val="single" w:sz="4" w:space="0" w:color="auto"/>
            </w:tcBorders>
            <w:hideMark/>
          </w:tcPr>
          <w:p w14:paraId="479A5037" w14:textId="77777777" w:rsidR="007F1174" w:rsidRDefault="007F1174"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60" w:after="60"/>
              <w:rPr>
                <w:rFonts w:eastAsia="Georgia" w:cs="Georgia"/>
                <w:color w:val="000000"/>
              </w:rPr>
            </w:pPr>
            <w:r>
              <w:rPr>
                <w:rFonts w:eastAsia="Georgia" w:cs="Georgia"/>
                <w:color w:val="000000"/>
              </w:rPr>
              <w:t>Služba_04</w:t>
            </w:r>
          </w:p>
        </w:tc>
        <w:tc>
          <w:tcPr>
            <w:tcW w:w="4022" w:type="pct"/>
            <w:tcBorders>
              <w:top w:val="single" w:sz="4" w:space="0" w:color="auto"/>
              <w:left w:val="single" w:sz="4" w:space="0" w:color="auto"/>
              <w:bottom w:val="single" w:sz="4" w:space="0" w:color="auto"/>
              <w:right w:val="single" w:sz="4" w:space="0" w:color="auto"/>
            </w:tcBorders>
            <w:hideMark/>
          </w:tcPr>
          <w:p w14:paraId="06042E44" w14:textId="77777777" w:rsidR="007F1174" w:rsidRDefault="007F1174"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60" w:after="60"/>
              <w:rPr>
                <w:rFonts w:eastAsia="Calibri" w:cs="Calibri"/>
                <w:color w:val="000000"/>
              </w:rPr>
            </w:pPr>
            <w:r>
              <w:rPr>
                <w:rFonts w:eastAsia="Georgia" w:cs="Georgia"/>
                <w:color w:val="000000"/>
              </w:rPr>
              <w:t>Součinnost při implementaci systémů / integrací třetích stran.</w:t>
            </w:r>
          </w:p>
        </w:tc>
      </w:tr>
      <w:tr w:rsidR="007F1174" w14:paraId="0306A908" w14:textId="77777777" w:rsidTr="00352776">
        <w:tc>
          <w:tcPr>
            <w:tcW w:w="978" w:type="pct"/>
            <w:tcBorders>
              <w:top w:val="single" w:sz="4" w:space="0" w:color="auto"/>
              <w:left w:val="single" w:sz="4" w:space="0" w:color="auto"/>
              <w:bottom w:val="single" w:sz="4" w:space="0" w:color="auto"/>
              <w:right w:val="single" w:sz="4" w:space="0" w:color="auto"/>
            </w:tcBorders>
            <w:hideMark/>
          </w:tcPr>
          <w:p w14:paraId="7BD36D5A" w14:textId="77777777" w:rsidR="007F1174" w:rsidRDefault="007F1174"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60" w:after="60"/>
              <w:rPr>
                <w:rFonts w:eastAsia="Georgia" w:cs="Georgia"/>
                <w:color w:val="000000"/>
              </w:rPr>
            </w:pPr>
            <w:r>
              <w:rPr>
                <w:rFonts w:eastAsia="Georgia" w:cs="Georgia"/>
                <w:color w:val="000000"/>
              </w:rPr>
              <w:t>Služba_05</w:t>
            </w:r>
          </w:p>
        </w:tc>
        <w:tc>
          <w:tcPr>
            <w:tcW w:w="4022" w:type="pct"/>
            <w:tcBorders>
              <w:top w:val="single" w:sz="4" w:space="0" w:color="auto"/>
              <w:left w:val="single" w:sz="4" w:space="0" w:color="auto"/>
              <w:bottom w:val="single" w:sz="4" w:space="0" w:color="auto"/>
              <w:right w:val="single" w:sz="4" w:space="0" w:color="auto"/>
            </w:tcBorders>
            <w:hideMark/>
          </w:tcPr>
          <w:p w14:paraId="79170423" w14:textId="77777777" w:rsidR="007F1174" w:rsidRDefault="007F1174" w:rsidP="0035277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60" w:after="60"/>
              <w:rPr>
                <w:rFonts w:eastAsia="Calibri" w:cs="Calibri"/>
                <w:color w:val="000000"/>
              </w:rPr>
            </w:pPr>
            <w:r>
              <w:rPr>
                <w:rFonts w:eastAsia="Georgia" w:cs="Georgia"/>
                <w:color w:val="000000"/>
              </w:rPr>
              <w:t>Spolupráce při koordinaci třetích stran.</w:t>
            </w:r>
          </w:p>
        </w:tc>
      </w:tr>
    </w:tbl>
    <w:p w14:paraId="1023CA01" w14:textId="07EA6AC7" w:rsidR="00C4089B" w:rsidRDefault="00C4089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after="160" w:line="259" w:lineRule="auto"/>
        <w:jc w:val="left"/>
      </w:pPr>
      <w:r>
        <w:br w:type="page"/>
      </w:r>
    </w:p>
    <w:p w14:paraId="6BE7A226" w14:textId="1E40C6F6" w:rsidR="00C4089B" w:rsidRPr="00A3732E" w:rsidRDefault="00C4089B" w:rsidP="00C4089B">
      <w:pPr>
        <w:pStyle w:val="Nadpis1"/>
        <w:pageBreakBefore/>
      </w:pPr>
      <w:bookmarkStart w:id="25" w:name="_Toc167369061"/>
      <w:bookmarkStart w:id="26" w:name="_Toc174020733"/>
      <w:r w:rsidRPr="00A3732E">
        <w:lastRenderedPageBreak/>
        <w:t>Příloh</w:t>
      </w:r>
      <w:r w:rsidR="00DC23B9">
        <w:t>a</w:t>
      </w:r>
      <w:bookmarkEnd w:id="25"/>
      <w:r w:rsidR="00DC23B9">
        <w:t xml:space="preserve"> č. 1</w:t>
      </w:r>
      <w:bookmarkEnd w:id="26"/>
    </w:p>
    <w:p w14:paraId="30447C20" w14:textId="0B3BB858" w:rsidR="00C4089B" w:rsidRDefault="000B0641" w:rsidP="00C4089B">
      <w:pPr>
        <w:pStyle w:val="Heading1-NumberCzechRadio"/>
        <w:numPr>
          <w:ilvl w:val="0"/>
          <w:numId w:val="16"/>
        </w:numPr>
      </w:pPr>
      <w:bookmarkStart w:id="27" w:name="_Ref167368803"/>
      <w:bookmarkStart w:id="28" w:name="_Toc167369062"/>
      <w:bookmarkStart w:id="29" w:name="_Toc174020734"/>
      <w:r>
        <w:t xml:space="preserve">Tabulka </w:t>
      </w:r>
      <w:r w:rsidR="005A0EDC">
        <w:t>technických parametrů</w:t>
      </w:r>
      <w:r w:rsidR="00C4089B" w:rsidRPr="00A3732E">
        <w:t xml:space="preserve"> systému ADC</w:t>
      </w:r>
      <w:bookmarkEnd w:id="27"/>
      <w:bookmarkEnd w:id="28"/>
      <w:bookmarkEnd w:id="29"/>
    </w:p>
    <w:p w14:paraId="3D2ACEA2" w14:textId="3114910E" w:rsidR="00A2353E" w:rsidRPr="00341408" w:rsidRDefault="00A2353E" w:rsidP="00341408">
      <w:pPr>
        <w:spacing w:after="120"/>
        <w:rPr>
          <w:b/>
        </w:rPr>
      </w:pPr>
      <w:r w:rsidRPr="00341408">
        <w:rPr>
          <w:b/>
        </w:rPr>
        <w:t xml:space="preserve">Dodavatel vyplní </w:t>
      </w:r>
      <w:r w:rsidR="00D803A1" w:rsidRPr="00341408">
        <w:rPr>
          <w:b/>
        </w:rPr>
        <w:t xml:space="preserve">u každého řádku </w:t>
      </w:r>
      <w:r w:rsidR="0045024B" w:rsidRPr="00341408">
        <w:rPr>
          <w:b/>
        </w:rPr>
        <w:t xml:space="preserve">žlutě vyznačená pole ve </w:t>
      </w:r>
      <w:r w:rsidR="00D803A1" w:rsidRPr="00341408">
        <w:rPr>
          <w:b/>
        </w:rPr>
        <w:t>sloup</w:t>
      </w:r>
      <w:r w:rsidR="0045024B" w:rsidRPr="00341408">
        <w:rPr>
          <w:b/>
        </w:rPr>
        <w:t>ci</w:t>
      </w:r>
      <w:r w:rsidR="00D803A1" w:rsidRPr="00341408">
        <w:rPr>
          <w:b/>
        </w:rPr>
        <w:t xml:space="preserve"> „Detailní popis naplnění pro nabízené řešení, případně odkaz na dokumentaci“. </w:t>
      </w:r>
      <w:r w:rsidR="0045024B" w:rsidRPr="00341408">
        <w:rPr>
          <w:b/>
        </w:rPr>
        <w:t>Dodavatel musí splnit veškeré níže uvedené parametry a vyplní všechny níže uvedená pole</w:t>
      </w:r>
      <w:r w:rsidR="00A76692" w:rsidRPr="00341408">
        <w:rPr>
          <w:b/>
        </w:rPr>
        <w:t xml:space="preserve">, </w:t>
      </w:r>
      <w:r w:rsidR="0045024B" w:rsidRPr="00341408">
        <w:rPr>
          <w:b/>
        </w:rPr>
        <w:t>přičemž nesplnění níže uvedených parametrů bude důvodem vyloučení ze zadávacího řízení.</w:t>
      </w:r>
    </w:p>
    <w:tbl>
      <w:tblPr>
        <w:tblStyle w:val="Tabulkasezhlavm"/>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gridCol w:w="5736"/>
      </w:tblGrid>
      <w:tr w:rsidR="00D803A1" w:rsidRPr="000B0641" w14:paraId="53F9604E" w14:textId="77777777" w:rsidTr="00855176">
        <w:trPr>
          <w:cnfStyle w:val="100000000000" w:firstRow="1" w:lastRow="0" w:firstColumn="0" w:lastColumn="0" w:oddVBand="0" w:evenVBand="0" w:oddHBand="0" w:evenHBand="0" w:firstRowFirstColumn="0" w:firstRowLastColumn="0" w:lastRowFirstColumn="0" w:lastRowLastColumn="0"/>
        </w:trPr>
        <w:tc>
          <w:tcPr>
            <w:tcW w:w="2021" w:type="pct"/>
            <w:tcBorders>
              <w:top w:val="single" w:sz="4" w:space="0" w:color="auto"/>
              <w:left w:val="single" w:sz="4" w:space="0" w:color="auto"/>
              <w:bottom w:val="single" w:sz="4" w:space="0" w:color="auto"/>
              <w:right w:val="single" w:sz="4" w:space="0" w:color="auto"/>
            </w:tcBorders>
          </w:tcPr>
          <w:p w14:paraId="4E5A95E4" w14:textId="77777777" w:rsidR="00D803A1" w:rsidRPr="000B0641" w:rsidRDefault="00D803A1" w:rsidP="00C4089B">
            <w:pPr>
              <w:jc w:val="left"/>
              <w:rPr>
                <w:rFonts w:cs="Arial"/>
                <w:b/>
                <w:bCs/>
                <w:lang w:val="cs-CZ"/>
              </w:rPr>
            </w:pPr>
            <w:r w:rsidRPr="000B0641">
              <w:rPr>
                <w:rFonts w:cs="Arial"/>
                <w:b/>
                <w:bCs/>
                <w:lang w:val="cs-CZ"/>
              </w:rPr>
              <w:t>Požadovaná funkcionalita/vlastnost</w:t>
            </w:r>
          </w:p>
        </w:tc>
        <w:tc>
          <w:tcPr>
            <w:tcW w:w="2979" w:type="pct"/>
            <w:tcBorders>
              <w:top w:val="single" w:sz="4" w:space="0" w:color="auto"/>
              <w:left w:val="single" w:sz="4" w:space="0" w:color="auto"/>
              <w:bottom w:val="single" w:sz="4" w:space="0" w:color="auto"/>
              <w:right w:val="single" w:sz="4" w:space="0" w:color="auto"/>
            </w:tcBorders>
          </w:tcPr>
          <w:p w14:paraId="458FE7AE" w14:textId="2C2A66DB" w:rsidR="00D803A1" w:rsidRDefault="00D803A1" w:rsidP="00C4089B">
            <w:pPr>
              <w:rPr>
                <w:rFonts w:cs="Arial"/>
                <w:b/>
                <w:bCs/>
                <w:lang w:val="cs-CZ"/>
              </w:rPr>
            </w:pPr>
            <w:r>
              <w:rPr>
                <w:rFonts w:cs="Arial"/>
                <w:b/>
                <w:bCs/>
                <w:lang w:val="cs-CZ"/>
              </w:rPr>
              <w:t>Detailní p</w:t>
            </w:r>
            <w:r w:rsidRPr="000B0641">
              <w:rPr>
                <w:rFonts w:cs="Arial"/>
                <w:b/>
                <w:bCs/>
                <w:lang w:val="cs-CZ"/>
              </w:rPr>
              <w:t>opis naplnění pro nabízené řešení</w:t>
            </w:r>
            <w:r>
              <w:rPr>
                <w:rFonts w:cs="Arial"/>
                <w:b/>
                <w:bCs/>
                <w:lang w:val="cs-CZ"/>
              </w:rPr>
              <w:t>, případně odkaz na dokumentaci</w:t>
            </w:r>
          </w:p>
          <w:p w14:paraId="059F868C" w14:textId="2E9FDA8C" w:rsidR="00D803A1" w:rsidRPr="000B0641" w:rsidRDefault="00D803A1" w:rsidP="00C4089B">
            <w:pPr>
              <w:rPr>
                <w:rFonts w:cs="Arial"/>
                <w:b/>
                <w:bCs/>
                <w:lang w:val="cs-CZ"/>
              </w:rPr>
            </w:pPr>
          </w:p>
        </w:tc>
      </w:tr>
      <w:tr w:rsidR="00C4089B" w:rsidRPr="00E91830" w14:paraId="4487769A" w14:textId="77777777" w:rsidTr="00855176">
        <w:tc>
          <w:tcPr>
            <w:tcW w:w="0" w:type="pct"/>
            <w:gridSpan w:val="2"/>
            <w:tcBorders>
              <w:top w:val="single" w:sz="4" w:space="0" w:color="auto"/>
            </w:tcBorders>
          </w:tcPr>
          <w:p w14:paraId="20F07A10" w14:textId="77777777" w:rsidR="00C4089B" w:rsidRPr="00E91830" w:rsidRDefault="00C4089B" w:rsidP="00FC07A4">
            <w:pPr>
              <w:jc w:val="left"/>
              <w:rPr>
                <w:rFonts w:cs="Arial"/>
                <w:b/>
                <w:bCs/>
                <w:sz w:val="24"/>
                <w:lang w:val="cs-CZ"/>
              </w:rPr>
            </w:pPr>
            <w:r w:rsidRPr="00E91830">
              <w:rPr>
                <w:rFonts w:cs="Arial"/>
                <w:b/>
                <w:bCs/>
                <w:sz w:val="24"/>
                <w:lang w:val="cs-CZ"/>
              </w:rPr>
              <w:t>Platforma</w:t>
            </w:r>
          </w:p>
        </w:tc>
      </w:tr>
      <w:tr w:rsidR="00D803A1" w:rsidRPr="00C4089B" w14:paraId="762CB4D4" w14:textId="77777777" w:rsidTr="00855176">
        <w:tc>
          <w:tcPr>
            <w:tcW w:w="2021" w:type="pct"/>
          </w:tcPr>
          <w:p w14:paraId="1BDDD407" w14:textId="77777777" w:rsidR="00D803A1" w:rsidRPr="00C4089B" w:rsidRDefault="00D803A1" w:rsidP="00FC07A4">
            <w:pPr>
              <w:jc w:val="left"/>
              <w:rPr>
                <w:rFonts w:cs="Arial"/>
                <w:sz w:val="18"/>
                <w:lang w:val="cs-CZ"/>
              </w:rPr>
            </w:pPr>
            <w:r w:rsidRPr="00C4089B">
              <w:rPr>
                <w:rFonts w:cs="Arial"/>
                <w:color w:val="000000"/>
                <w:sz w:val="18"/>
                <w:lang w:val="cs-CZ"/>
              </w:rPr>
              <w:t xml:space="preserve">Nasazení redundantních HW zařízení ve funkci </w:t>
            </w:r>
            <w:proofErr w:type="spellStart"/>
            <w:r w:rsidRPr="00C4089B">
              <w:rPr>
                <w:rFonts w:cs="Arial"/>
                <w:color w:val="000000"/>
                <w:sz w:val="18"/>
                <w:lang w:val="cs-CZ"/>
              </w:rPr>
              <w:t>load-balancer</w:t>
            </w:r>
            <w:proofErr w:type="spellEnd"/>
            <w:r w:rsidRPr="00C4089B">
              <w:rPr>
                <w:rFonts w:cs="Arial"/>
                <w:color w:val="000000"/>
                <w:sz w:val="18"/>
                <w:lang w:val="cs-CZ"/>
              </w:rPr>
              <w:t xml:space="preserve"> s podporou autentizace uživatelů, SSL akcelerátoru a webového aplikačního firewallu. </w:t>
            </w:r>
          </w:p>
        </w:tc>
        <w:tc>
          <w:tcPr>
            <w:tcW w:w="2979" w:type="pct"/>
            <w:shd w:val="clear" w:color="auto" w:fill="FFFF00"/>
            <w:vAlign w:val="bottom"/>
          </w:tcPr>
          <w:p w14:paraId="50A572AA"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5987A353" w14:textId="77777777" w:rsidTr="00855176">
        <w:tc>
          <w:tcPr>
            <w:tcW w:w="2021" w:type="pct"/>
          </w:tcPr>
          <w:p w14:paraId="2C221763" w14:textId="77777777" w:rsidR="00D803A1" w:rsidRPr="00C4089B" w:rsidRDefault="00D803A1" w:rsidP="00FC07A4">
            <w:pPr>
              <w:jc w:val="left"/>
              <w:rPr>
                <w:rFonts w:cs="Arial"/>
                <w:sz w:val="18"/>
                <w:lang w:val="cs-CZ"/>
              </w:rPr>
            </w:pPr>
            <w:r w:rsidRPr="00C4089B">
              <w:rPr>
                <w:rFonts w:cs="Arial"/>
                <w:color w:val="000000"/>
                <w:sz w:val="18"/>
                <w:lang w:val="cs-CZ"/>
              </w:rPr>
              <w:t xml:space="preserve">Každé zařízení podporuje připojení minimálně 4 x 25/10 </w:t>
            </w:r>
            <w:proofErr w:type="spellStart"/>
            <w:r w:rsidRPr="00C4089B">
              <w:rPr>
                <w:rFonts w:cs="Arial"/>
                <w:color w:val="000000"/>
                <w:sz w:val="18"/>
                <w:lang w:val="cs-CZ"/>
              </w:rPr>
              <w:t>Gbps</w:t>
            </w:r>
            <w:proofErr w:type="spellEnd"/>
            <w:r w:rsidRPr="00C4089B">
              <w:rPr>
                <w:rFonts w:cs="Arial"/>
                <w:color w:val="000000"/>
                <w:sz w:val="18"/>
                <w:lang w:val="cs-CZ"/>
              </w:rPr>
              <w:t xml:space="preserve"> optickými SFP+ a 4x 10/1 </w:t>
            </w:r>
            <w:proofErr w:type="spellStart"/>
            <w:r w:rsidRPr="00C4089B">
              <w:rPr>
                <w:rFonts w:cs="Arial"/>
                <w:color w:val="000000"/>
                <w:sz w:val="18"/>
                <w:lang w:val="cs-CZ"/>
              </w:rPr>
              <w:t>Gbps</w:t>
            </w:r>
            <w:proofErr w:type="spellEnd"/>
            <w:r w:rsidRPr="00C4089B">
              <w:rPr>
                <w:rFonts w:cs="Arial"/>
                <w:color w:val="000000"/>
                <w:sz w:val="18"/>
                <w:lang w:val="cs-CZ"/>
              </w:rPr>
              <w:t xml:space="preserve"> metalickými porty.</w:t>
            </w:r>
          </w:p>
        </w:tc>
        <w:tc>
          <w:tcPr>
            <w:tcW w:w="2979" w:type="pct"/>
            <w:shd w:val="clear" w:color="auto" w:fill="FFFF00"/>
            <w:vAlign w:val="bottom"/>
          </w:tcPr>
          <w:p w14:paraId="0869AFBD"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49F7D375" w14:textId="77777777" w:rsidTr="00855176">
        <w:tc>
          <w:tcPr>
            <w:tcW w:w="2021" w:type="pct"/>
          </w:tcPr>
          <w:p w14:paraId="439193CC" w14:textId="77777777" w:rsidR="00D803A1" w:rsidRPr="00C4089B" w:rsidRDefault="00D803A1" w:rsidP="00FC07A4">
            <w:pPr>
              <w:jc w:val="left"/>
              <w:rPr>
                <w:rFonts w:cs="Arial"/>
                <w:sz w:val="18"/>
                <w:lang w:val="cs-CZ"/>
              </w:rPr>
            </w:pPr>
            <w:r w:rsidRPr="00C4089B">
              <w:rPr>
                <w:rFonts w:cs="Arial"/>
                <w:color w:val="000000"/>
                <w:sz w:val="18"/>
                <w:lang w:val="cs-CZ"/>
              </w:rPr>
              <w:t xml:space="preserve">Datová propustnost zařízení alespoň 40 </w:t>
            </w:r>
            <w:proofErr w:type="spellStart"/>
            <w:r w:rsidRPr="00C4089B">
              <w:rPr>
                <w:rFonts w:cs="Arial"/>
                <w:color w:val="000000"/>
                <w:sz w:val="18"/>
                <w:lang w:val="cs-CZ"/>
              </w:rPr>
              <w:t>Gbps</w:t>
            </w:r>
            <w:proofErr w:type="spellEnd"/>
            <w:r w:rsidRPr="00C4089B">
              <w:rPr>
                <w:rFonts w:cs="Arial"/>
                <w:color w:val="000000"/>
                <w:sz w:val="18"/>
                <w:lang w:val="cs-CZ"/>
              </w:rPr>
              <w:t xml:space="preserve"> či více na L4 a 28 </w:t>
            </w:r>
            <w:proofErr w:type="spellStart"/>
            <w:r w:rsidRPr="00C4089B">
              <w:rPr>
                <w:rFonts w:cs="Arial"/>
                <w:color w:val="000000"/>
                <w:sz w:val="18"/>
                <w:lang w:val="cs-CZ"/>
              </w:rPr>
              <w:t>Gbps</w:t>
            </w:r>
            <w:proofErr w:type="spellEnd"/>
            <w:r w:rsidRPr="00C4089B">
              <w:rPr>
                <w:rFonts w:cs="Arial"/>
                <w:color w:val="000000"/>
                <w:sz w:val="18"/>
                <w:lang w:val="cs-CZ"/>
              </w:rPr>
              <w:t xml:space="preserve"> či více na L7</w:t>
            </w:r>
          </w:p>
        </w:tc>
        <w:tc>
          <w:tcPr>
            <w:tcW w:w="2979" w:type="pct"/>
            <w:shd w:val="clear" w:color="auto" w:fill="FFFF00"/>
            <w:vAlign w:val="bottom"/>
          </w:tcPr>
          <w:p w14:paraId="21DA2CDD"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110CAFF2" w14:textId="77777777" w:rsidTr="00855176">
        <w:tc>
          <w:tcPr>
            <w:tcW w:w="2021" w:type="pct"/>
          </w:tcPr>
          <w:p w14:paraId="4377F9AF" w14:textId="77777777" w:rsidR="00D803A1" w:rsidRPr="00C4089B" w:rsidRDefault="00D803A1" w:rsidP="00FC07A4">
            <w:pPr>
              <w:jc w:val="left"/>
              <w:rPr>
                <w:rFonts w:cs="Arial"/>
                <w:sz w:val="18"/>
                <w:lang w:val="cs-CZ"/>
              </w:rPr>
            </w:pPr>
            <w:r w:rsidRPr="00C4089B">
              <w:rPr>
                <w:rFonts w:cs="Arial"/>
                <w:color w:val="000000"/>
                <w:sz w:val="18"/>
                <w:lang w:val="cs-CZ"/>
              </w:rPr>
              <w:t>Minimální propustnost HTTP požadavků: 2.3 mil.za sekundu</w:t>
            </w:r>
          </w:p>
        </w:tc>
        <w:tc>
          <w:tcPr>
            <w:tcW w:w="2979" w:type="pct"/>
            <w:shd w:val="clear" w:color="auto" w:fill="FFFF00"/>
            <w:vAlign w:val="bottom"/>
          </w:tcPr>
          <w:p w14:paraId="172567D2"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69DEECB2" w14:textId="77777777" w:rsidTr="00855176">
        <w:tc>
          <w:tcPr>
            <w:tcW w:w="2021" w:type="pct"/>
          </w:tcPr>
          <w:p w14:paraId="2EC6836C" w14:textId="77777777" w:rsidR="00D803A1" w:rsidRPr="00C4089B" w:rsidRDefault="00D803A1" w:rsidP="00FC07A4">
            <w:pPr>
              <w:jc w:val="left"/>
              <w:rPr>
                <w:rFonts w:cs="Arial"/>
                <w:sz w:val="18"/>
                <w:lang w:val="cs-CZ"/>
              </w:rPr>
            </w:pPr>
            <w:r w:rsidRPr="00C4089B">
              <w:rPr>
                <w:rFonts w:cs="Arial"/>
                <w:color w:val="000000"/>
                <w:sz w:val="18"/>
                <w:lang w:val="cs-CZ"/>
              </w:rPr>
              <w:t>Minimální propustnost L7 požadavků: 1.1 mil. za sekundu</w:t>
            </w:r>
          </w:p>
        </w:tc>
        <w:tc>
          <w:tcPr>
            <w:tcW w:w="2979" w:type="pct"/>
            <w:shd w:val="clear" w:color="auto" w:fill="FFFF00"/>
            <w:vAlign w:val="bottom"/>
          </w:tcPr>
          <w:p w14:paraId="48EA918F"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663C91C2" w14:textId="77777777" w:rsidTr="00855176">
        <w:tc>
          <w:tcPr>
            <w:tcW w:w="2021" w:type="pct"/>
          </w:tcPr>
          <w:p w14:paraId="282B4906" w14:textId="77777777" w:rsidR="00D803A1" w:rsidRPr="00C4089B" w:rsidRDefault="00D803A1" w:rsidP="00FC07A4">
            <w:pPr>
              <w:jc w:val="left"/>
              <w:rPr>
                <w:rFonts w:cs="Arial"/>
                <w:sz w:val="18"/>
                <w:lang w:val="cs-CZ"/>
              </w:rPr>
            </w:pPr>
            <w:r w:rsidRPr="00C4089B">
              <w:rPr>
                <w:rFonts w:cs="Arial"/>
                <w:color w:val="000000"/>
                <w:sz w:val="18"/>
                <w:lang w:val="cs-CZ"/>
              </w:rPr>
              <w:t>Počet současných L4 spojení: 36 mil.</w:t>
            </w:r>
          </w:p>
        </w:tc>
        <w:tc>
          <w:tcPr>
            <w:tcW w:w="2979" w:type="pct"/>
            <w:shd w:val="clear" w:color="auto" w:fill="FFFF00"/>
            <w:vAlign w:val="bottom"/>
          </w:tcPr>
          <w:p w14:paraId="6D11FDA5"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6E228580" w14:textId="77777777" w:rsidTr="00855176">
        <w:tc>
          <w:tcPr>
            <w:tcW w:w="2021" w:type="pct"/>
          </w:tcPr>
          <w:p w14:paraId="3CB0B231" w14:textId="77777777" w:rsidR="00D803A1" w:rsidRPr="00C4089B" w:rsidRDefault="00D803A1" w:rsidP="00FC07A4">
            <w:pPr>
              <w:jc w:val="left"/>
              <w:rPr>
                <w:rFonts w:cs="Arial"/>
                <w:sz w:val="18"/>
                <w:lang w:val="cs-CZ"/>
              </w:rPr>
            </w:pPr>
            <w:proofErr w:type="spellStart"/>
            <w:r w:rsidRPr="00C4089B">
              <w:rPr>
                <w:rFonts w:cs="Arial"/>
                <w:color w:val="000000"/>
                <w:sz w:val="18"/>
                <w:lang w:val="cs-CZ"/>
              </w:rPr>
              <w:t>Offload</w:t>
            </w:r>
            <w:proofErr w:type="spellEnd"/>
            <w:r w:rsidRPr="00C4089B">
              <w:rPr>
                <w:rFonts w:cs="Arial"/>
                <w:color w:val="000000"/>
                <w:sz w:val="18"/>
                <w:lang w:val="cs-CZ"/>
              </w:rPr>
              <w:t xml:space="preserve"> – SW komprese – propustnost min. 18 </w:t>
            </w:r>
            <w:proofErr w:type="spellStart"/>
            <w:r w:rsidRPr="00C4089B">
              <w:rPr>
                <w:rFonts w:cs="Arial"/>
                <w:color w:val="000000"/>
                <w:sz w:val="18"/>
                <w:lang w:val="cs-CZ"/>
              </w:rPr>
              <w:t>Gbps</w:t>
            </w:r>
            <w:proofErr w:type="spellEnd"/>
          </w:p>
        </w:tc>
        <w:tc>
          <w:tcPr>
            <w:tcW w:w="2979" w:type="pct"/>
            <w:shd w:val="clear" w:color="auto" w:fill="FFFF00"/>
            <w:vAlign w:val="bottom"/>
          </w:tcPr>
          <w:p w14:paraId="596E0E2C"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3BD76C69" w14:textId="77777777" w:rsidTr="00855176">
        <w:tc>
          <w:tcPr>
            <w:tcW w:w="2021" w:type="pct"/>
          </w:tcPr>
          <w:p w14:paraId="3D685F55" w14:textId="77777777" w:rsidR="00D803A1" w:rsidRPr="00C4089B" w:rsidRDefault="00D803A1" w:rsidP="00FC07A4">
            <w:pPr>
              <w:jc w:val="left"/>
              <w:rPr>
                <w:rFonts w:cs="Arial"/>
                <w:sz w:val="18"/>
                <w:lang w:val="cs-CZ"/>
              </w:rPr>
            </w:pPr>
            <w:r w:rsidRPr="00C4089B">
              <w:rPr>
                <w:rFonts w:cs="Arial"/>
                <w:color w:val="000000"/>
                <w:sz w:val="18"/>
                <w:lang w:val="cs-CZ"/>
              </w:rPr>
              <w:t>SSL akcelerace v HW</w:t>
            </w:r>
          </w:p>
        </w:tc>
        <w:tc>
          <w:tcPr>
            <w:tcW w:w="2979" w:type="pct"/>
            <w:shd w:val="clear" w:color="auto" w:fill="FFFF00"/>
            <w:vAlign w:val="bottom"/>
          </w:tcPr>
          <w:p w14:paraId="67A4E44E"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218C248C" w14:textId="77777777" w:rsidTr="00855176">
        <w:tc>
          <w:tcPr>
            <w:tcW w:w="2021" w:type="pct"/>
          </w:tcPr>
          <w:p w14:paraId="5266DD72" w14:textId="77777777" w:rsidR="00D803A1" w:rsidRPr="00C4089B" w:rsidRDefault="00D803A1" w:rsidP="00FC07A4">
            <w:pPr>
              <w:jc w:val="left"/>
              <w:rPr>
                <w:rFonts w:cs="Arial"/>
                <w:sz w:val="18"/>
                <w:lang w:val="cs-CZ"/>
              </w:rPr>
            </w:pPr>
            <w:r w:rsidRPr="00C4089B">
              <w:rPr>
                <w:rFonts w:cs="Arial"/>
                <w:color w:val="000000"/>
                <w:sz w:val="18"/>
                <w:lang w:val="cs-CZ"/>
              </w:rPr>
              <w:t>Počet SSL transakcí za sekundu min. 28000 (při použití 2K klíče)</w:t>
            </w:r>
          </w:p>
        </w:tc>
        <w:tc>
          <w:tcPr>
            <w:tcW w:w="2979" w:type="pct"/>
            <w:shd w:val="clear" w:color="auto" w:fill="FFFF00"/>
            <w:vAlign w:val="bottom"/>
          </w:tcPr>
          <w:p w14:paraId="70AFC101"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10D6D485" w14:textId="77777777" w:rsidTr="00855176">
        <w:tc>
          <w:tcPr>
            <w:tcW w:w="2021" w:type="pct"/>
          </w:tcPr>
          <w:p w14:paraId="1862D8F7" w14:textId="77777777" w:rsidR="00D803A1" w:rsidRPr="00C4089B" w:rsidRDefault="00D803A1" w:rsidP="00FC07A4">
            <w:pPr>
              <w:jc w:val="left"/>
              <w:rPr>
                <w:rFonts w:cs="Arial"/>
                <w:sz w:val="18"/>
                <w:lang w:val="cs-CZ"/>
              </w:rPr>
            </w:pPr>
            <w:r w:rsidRPr="00C4089B">
              <w:rPr>
                <w:rFonts w:cs="Arial"/>
                <w:color w:val="000000"/>
                <w:sz w:val="18"/>
                <w:lang w:val="cs-CZ"/>
              </w:rPr>
              <w:t>Počet SSL transakcí za sekundu min. 12000 (při použití ECDSA P-256 klíče)</w:t>
            </w:r>
          </w:p>
        </w:tc>
        <w:tc>
          <w:tcPr>
            <w:tcW w:w="2979" w:type="pct"/>
            <w:shd w:val="clear" w:color="auto" w:fill="FFFF00"/>
            <w:vAlign w:val="bottom"/>
          </w:tcPr>
          <w:p w14:paraId="28138B61"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5180A73D" w14:textId="77777777" w:rsidTr="00855176">
        <w:tc>
          <w:tcPr>
            <w:tcW w:w="2021" w:type="pct"/>
          </w:tcPr>
          <w:p w14:paraId="1CA3A259" w14:textId="77777777" w:rsidR="00D803A1" w:rsidRPr="00C4089B" w:rsidRDefault="00D803A1" w:rsidP="00FC07A4">
            <w:pPr>
              <w:jc w:val="left"/>
              <w:rPr>
                <w:rFonts w:cs="Arial"/>
                <w:sz w:val="18"/>
                <w:lang w:val="cs-CZ"/>
              </w:rPr>
            </w:pPr>
            <w:r w:rsidRPr="00C4089B">
              <w:rPr>
                <w:rFonts w:cs="Arial"/>
                <w:color w:val="000000"/>
                <w:sz w:val="18"/>
                <w:lang w:val="cs-CZ"/>
              </w:rPr>
              <w:t xml:space="preserve">Celkový šifrovací výkon 18 </w:t>
            </w:r>
            <w:proofErr w:type="spellStart"/>
            <w:r w:rsidRPr="00C4089B">
              <w:rPr>
                <w:rFonts w:cs="Arial"/>
                <w:color w:val="000000"/>
                <w:sz w:val="18"/>
                <w:lang w:val="cs-CZ"/>
              </w:rPr>
              <w:t>Gbps</w:t>
            </w:r>
            <w:proofErr w:type="spellEnd"/>
          </w:p>
        </w:tc>
        <w:tc>
          <w:tcPr>
            <w:tcW w:w="2979" w:type="pct"/>
            <w:shd w:val="clear" w:color="auto" w:fill="FFFF00"/>
            <w:vAlign w:val="bottom"/>
          </w:tcPr>
          <w:p w14:paraId="7C869149"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25CDFA01" w14:textId="77777777" w:rsidTr="00855176">
        <w:tc>
          <w:tcPr>
            <w:tcW w:w="2021" w:type="pct"/>
          </w:tcPr>
          <w:p w14:paraId="4F9CA39B" w14:textId="77777777" w:rsidR="00D803A1" w:rsidRPr="00C4089B" w:rsidRDefault="00D803A1" w:rsidP="00FC07A4">
            <w:pPr>
              <w:jc w:val="left"/>
              <w:rPr>
                <w:rFonts w:cs="Arial"/>
                <w:sz w:val="18"/>
                <w:lang w:val="cs-CZ"/>
              </w:rPr>
            </w:pPr>
            <w:r w:rsidRPr="00C4089B">
              <w:rPr>
                <w:rFonts w:cs="Arial"/>
                <w:color w:val="000000"/>
                <w:sz w:val="18"/>
                <w:lang w:val="cs-CZ"/>
              </w:rPr>
              <w:t>Virtualizace HW zdrojů</w:t>
            </w:r>
          </w:p>
        </w:tc>
        <w:tc>
          <w:tcPr>
            <w:tcW w:w="2979" w:type="pct"/>
            <w:shd w:val="clear" w:color="auto" w:fill="FFFF00"/>
            <w:vAlign w:val="bottom"/>
          </w:tcPr>
          <w:p w14:paraId="13CC75C0"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1D8867F2" w14:textId="77777777" w:rsidTr="00855176">
        <w:tc>
          <w:tcPr>
            <w:tcW w:w="2021" w:type="pct"/>
          </w:tcPr>
          <w:p w14:paraId="69FCB521" w14:textId="77777777" w:rsidR="00D803A1" w:rsidRPr="00C4089B" w:rsidRDefault="00D803A1" w:rsidP="00FC07A4">
            <w:pPr>
              <w:jc w:val="left"/>
              <w:rPr>
                <w:rFonts w:cs="Arial"/>
                <w:sz w:val="18"/>
                <w:lang w:val="cs-CZ"/>
              </w:rPr>
            </w:pPr>
            <w:r w:rsidRPr="00C4089B">
              <w:rPr>
                <w:rFonts w:cs="Arial"/>
                <w:color w:val="000000"/>
                <w:sz w:val="18"/>
                <w:lang w:val="cs-CZ"/>
              </w:rPr>
              <w:t>Nezávislé rozhraní pro management</w:t>
            </w:r>
          </w:p>
        </w:tc>
        <w:tc>
          <w:tcPr>
            <w:tcW w:w="2979" w:type="pct"/>
            <w:shd w:val="clear" w:color="auto" w:fill="FFFF00"/>
            <w:vAlign w:val="bottom"/>
          </w:tcPr>
          <w:p w14:paraId="6A997E1F"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3AC96195" w14:textId="77777777" w:rsidTr="00855176">
        <w:tc>
          <w:tcPr>
            <w:tcW w:w="2021" w:type="pct"/>
          </w:tcPr>
          <w:p w14:paraId="15086BFC" w14:textId="77777777" w:rsidR="00D803A1" w:rsidRPr="00C4089B" w:rsidRDefault="00D803A1" w:rsidP="00FC07A4">
            <w:pPr>
              <w:jc w:val="left"/>
              <w:rPr>
                <w:rFonts w:cs="Arial"/>
                <w:sz w:val="18"/>
                <w:lang w:val="cs-CZ"/>
              </w:rPr>
            </w:pPr>
            <w:r w:rsidRPr="00C4089B">
              <w:rPr>
                <w:rFonts w:cs="Arial"/>
                <w:color w:val="000000"/>
                <w:sz w:val="18"/>
                <w:lang w:val="cs-CZ"/>
              </w:rPr>
              <w:t>HW podpora následujících funkcí:</w:t>
            </w:r>
            <w:r w:rsidRPr="00C4089B">
              <w:rPr>
                <w:rFonts w:cs="Arial"/>
                <w:color w:val="000000"/>
                <w:sz w:val="18"/>
                <w:lang w:val="cs-CZ"/>
              </w:rPr>
              <w:br/>
              <w:t xml:space="preserve">- SYN </w:t>
            </w:r>
            <w:proofErr w:type="spellStart"/>
            <w:r w:rsidRPr="00C4089B">
              <w:rPr>
                <w:rFonts w:cs="Arial"/>
                <w:color w:val="000000"/>
                <w:sz w:val="18"/>
                <w:lang w:val="cs-CZ"/>
              </w:rPr>
              <w:t>Cookie</w:t>
            </w:r>
            <w:proofErr w:type="spellEnd"/>
            <w:r w:rsidRPr="00C4089B">
              <w:rPr>
                <w:rFonts w:cs="Arial"/>
                <w:color w:val="000000"/>
                <w:sz w:val="18"/>
                <w:lang w:val="cs-CZ"/>
              </w:rPr>
              <w:t xml:space="preserve"> ochrana pro každou </w:t>
            </w:r>
            <w:proofErr w:type="spellStart"/>
            <w:r w:rsidRPr="00C4089B">
              <w:rPr>
                <w:rFonts w:cs="Arial"/>
                <w:color w:val="000000"/>
                <w:sz w:val="18"/>
                <w:lang w:val="cs-CZ"/>
              </w:rPr>
              <w:t>virtualizovanou</w:t>
            </w:r>
            <w:proofErr w:type="spellEnd"/>
            <w:r w:rsidRPr="00C4089B">
              <w:rPr>
                <w:rFonts w:cs="Arial"/>
                <w:color w:val="000000"/>
                <w:sz w:val="18"/>
                <w:lang w:val="cs-CZ"/>
              </w:rPr>
              <w:t xml:space="preserve"> službu</w:t>
            </w:r>
            <w:r w:rsidRPr="00C4089B">
              <w:rPr>
                <w:rFonts w:cs="Arial"/>
                <w:color w:val="000000"/>
                <w:sz w:val="18"/>
                <w:lang w:val="cs-CZ"/>
              </w:rPr>
              <w:br/>
              <w:t xml:space="preserve">- Základní </w:t>
            </w:r>
            <w:proofErr w:type="spellStart"/>
            <w:r w:rsidRPr="00C4089B">
              <w:rPr>
                <w:rFonts w:cs="Arial"/>
                <w:color w:val="000000"/>
                <w:sz w:val="18"/>
                <w:lang w:val="cs-CZ"/>
              </w:rPr>
              <w:t>DoS</w:t>
            </w:r>
            <w:proofErr w:type="spellEnd"/>
            <w:r w:rsidRPr="00C4089B">
              <w:rPr>
                <w:rFonts w:cs="Arial"/>
                <w:color w:val="000000"/>
                <w:sz w:val="18"/>
                <w:lang w:val="cs-CZ"/>
              </w:rPr>
              <w:t xml:space="preserve"> vektory, s možností nastavení každou </w:t>
            </w:r>
            <w:proofErr w:type="spellStart"/>
            <w:r w:rsidRPr="00C4089B">
              <w:rPr>
                <w:rFonts w:cs="Arial"/>
                <w:color w:val="000000"/>
                <w:sz w:val="18"/>
                <w:lang w:val="cs-CZ"/>
              </w:rPr>
              <w:t>virtualizovanou</w:t>
            </w:r>
            <w:proofErr w:type="spellEnd"/>
            <w:r w:rsidRPr="00C4089B">
              <w:rPr>
                <w:rFonts w:cs="Arial"/>
                <w:color w:val="000000"/>
                <w:sz w:val="18"/>
                <w:lang w:val="cs-CZ"/>
              </w:rPr>
              <w:t xml:space="preserve"> službu</w:t>
            </w:r>
            <w:r w:rsidRPr="00C4089B">
              <w:rPr>
                <w:rFonts w:cs="Arial"/>
                <w:color w:val="000000"/>
                <w:sz w:val="18"/>
                <w:lang w:val="cs-CZ"/>
              </w:rPr>
              <w:br/>
              <w:t xml:space="preserve">- SIP a DNS </w:t>
            </w:r>
            <w:proofErr w:type="spellStart"/>
            <w:r w:rsidRPr="00C4089B">
              <w:rPr>
                <w:rFonts w:cs="Arial"/>
                <w:color w:val="000000"/>
                <w:sz w:val="18"/>
                <w:lang w:val="cs-CZ"/>
              </w:rPr>
              <w:t>DoS</w:t>
            </w:r>
            <w:proofErr w:type="spellEnd"/>
            <w:r w:rsidRPr="00C4089B">
              <w:rPr>
                <w:rFonts w:cs="Arial"/>
                <w:color w:val="000000"/>
                <w:sz w:val="18"/>
                <w:lang w:val="cs-CZ"/>
              </w:rPr>
              <w:t xml:space="preserve"> vektory</w:t>
            </w:r>
          </w:p>
        </w:tc>
        <w:tc>
          <w:tcPr>
            <w:tcW w:w="2979" w:type="pct"/>
            <w:shd w:val="clear" w:color="auto" w:fill="FFFF00"/>
            <w:vAlign w:val="bottom"/>
          </w:tcPr>
          <w:p w14:paraId="09DE9366"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6E746922" w14:textId="77777777" w:rsidTr="00855176">
        <w:tc>
          <w:tcPr>
            <w:tcW w:w="2021" w:type="pct"/>
          </w:tcPr>
          <w:p w14:paraId="5AB16D70" w14:textId="77777777" w:rsidR="00D803A1" w:rsidRPr="00C4089B" w:rsidRDefault="00D803A1" w:rsidP="00FC07A4">
            <w:pPr>
              <w:jc w:val="left"/>
              <w:rPr>
                <w:rFonts w:cs="Arial"/>
                <w:sz w:val="18"/>
                <w:lang w:val="cs-CZ"/>
              </w:rPr>
            </w:pPr>
            <w:r w:rsidRPr="00C4089B">
              <w:rPr>
                <w:rFonts w:cs="Arial"/>
                <w:color w:val="000000"/>
                <w:sz w:val="18"/>
                <w:lang w:val="cs-CZ"/>
              </w:rPr>
              <w:t>Redundantní napájení</w:t>
            </w:r>
          </w:p>
        </w:tc>
        <w:tc>
          <w:tcPr>
            <w:tcW w:w="2979" w:type="pct"/>
            <w:shd w:val="clear" w:color="auto" w:fill="FFFF00"/>
            <w:vAlign w:val="bottom"/>
          </w:tcPr>
          <w:p w14:paraId="653647FC"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6B85DD36" w14:textId="77777777" w:rsidTr="00855176">
        <w:tc>
          <w:tcPr>
            <w:tcW w:w="2021" w:type="pct"/>
          </w:tcPr>
          <w:p w14:paraId="02F22E59" w14:textId="77777777" w:rsidR="00D803A1" w:rsidRPr="00C4089B" w:rsidRDefault="00D803A1" w:rsidP="00FC07A4">
            <w:pPr>
              <w:jc w:val="left"/>
              <w:rPr>
                <w:rFonts w:cs="Arial"/>
                <w:sz w:val="18"/>
                <w:lang w:val="cs-CZ"/>
              </w:rPr>
            </w:pPr>
            <w:r w:rsidRPr="00C4089B">
              <w:rPr>
                <w:rFonts w:cs="Arial"/>
                <w:color w:val="000000"/>
                <w:sz w:val="18"/>
                <w:lang w:val="cs-CZ"/>
              </w:rPr>
              <w:lastRenderedPageBreak/>
              <w:t>K dispozici jako autonomní box nebo ve formě šasi</w:t>
            </w:r>
          </w:p>
        </w:tc>
        <w:tc>
          <w:tcPr>
            <w:tcW w:w="2979" w:type="pct"/>
            <w:shd w:val="clear" w:color="auto" w:fill="FFFF00"/>
            <w:vAlign w:val="bottom"/>
          </w:tcPr>
          <w:p w14:paraId="3E94BF90"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39889CD6" w14:textId="77777777" w:rsidTr="00855176">
        <w:tc>
          <w:tcPr>
            <w:tcW w:w="2021" w:type="pct"/>
          </w:tcPr>
          <w:p w14:paraId="09846206" w14:textId="77777777" w:rsidR="00D803A1" w:rsidRPr="00C4089B" w:rsidRDefault="00D803A1" w:rsidP="00FC07A4">
            <w:pPr>
              <w:jc w:val="left"/>
              <w:rPr>
                <w:rFonts w:cs="Arial"/>
                <w:sz w:val="18"/>
                <w:lang w:val="cs-CZ"/>
              </w:rPr>
            </w:pPr>
            <w:r w:rsidRPr="00C4089B">
              <w:rPr>
                <w:rFonts w:cs="Arial"/>
                <w:color w:val="000000"/>
                <w:sz w:val="18"/>
                <w:lang w:val="cs-CZ"/>
              </w:rPr>
              <w:t xml:space="preserve">Management: sériový port, GUI, příkazový řádek, </w:t>
            </w:r>
            <w:proofErr w:type="spellStart"/>
            <w:r w:rsidRPr="00C4089B">
              <w:rPr>
                <w:rFonts w:cs="Arial"/>
                <w:color w:val="000000"/>
                <w:sz w:val="18"/>
                <w:lang w:val="cs-CZ"/>
              </w:rPr>
              <w:t>iLO</w:t>
            </w:r>
            <w:proofErr w:type="spellEnd"/>
          </w:p>
        </w:tc>
        <w:tc>
          <w:tcPr>
            <w:tcW w:w="2979" w:type="pct"/>
            <w:shd w:val="clear" w:color="auto" w:fill="FFFF00"/>
            <w:vAlign w:val="bottom"/>
          </w:tcPr>
          <w:p w14:paraId="455719E1" w14:textId="77777777" w:rsidR="00D803A1" w:rsidRPr="00C4089B" w:rsidRDefault="00D803A1" w:rsidP="00C4089B">
            <w:pPr>
              <w:rPr>
                <w:rFonts w:cs="Arial"/>
                <w:sz w:val="18"/>
                <w:lang w:val="cs-CZ"/>
              </w:rPr>
            </w:pPr>
            <w:r w:rsidRPr="00C4089B">
              <w:rPr>
                <w:rFonts w:cs="Arial"/>
                <w:color w:val="000000"/>
                <w:sz w:val="18"/>
                <w:lang w:val="cs-CZ"/>
              </w:rPr>
              <w:t> </w:t>
            </w:r>
          </w:p>
        </w:tc>
      </w:tr>
      <w:tr w:rsidR="00C4089B" w:rsidRPr="00E91830" w14:paraId="11C4D54B" w14:textId="77777777" w:rsidTr="00855176">
        <w:tc>
          <w:tcPr>
            <w:tcW w:w="0" w:type="pct"/>
            <w:gridSpan w:val="2"/>
          </w:tcPr>
          <w:p w14:paraId="48F59E40" w14:textId="77777777" w:rsidR="00C4089B" w:rsidRPr="00E91830" w:rsidRDefault="00C4089B" w:rsidP="00FC07A4">
            <w:pPr>
              <w:jc w:val="left"/>
              <w:rPr>
                <w:rFonts w:cs="Arial"/>
                <w:b/>
                <w:bCs/>
                <w:sz w:val="24"/>
                <w:lang w:val="cs-CZ"/>
              </w:rPr>
            </w:pPr>
            <w:r w:rsidRPr="00E91830">
              <w:rPr>
                <w:rFonts w:cs="Arial"/>
                <w:b/>
                <w:bCs/>
                <w:sz w:val="24"/>
                <w:lang w:val="cs-CZ"/>
              </w:rPr>
              <w:t>Operační systém</w:t>
            </w:r>
          </w:p>
        </w:tc>
      </w:tr>
      <w:tr w:rsidR="00D803A1" w:rsidRPr="00C4089B" w14:paraId="4BDDF89E" w14:textId="77777777" w:rsidTr="00855176">
        <w:tc>
          <w:tcPr>
            <w:tcW w:w="2021" w:type="pct"/>
          </w:tcPr>
          <w:p w14:paraId="47376222" w14:textId="77777777" w:rsidR="00D803A1" w:rsidRPr="00C4089B" w:rsidRDefault="00D803A1" w:rsidP="00FC07A4">
            <w:pPr>
              <w:jc w:val="left"/>
              <w:rPr>
                <w:rFonts w:cs="Arial"/>
                <w:sz w:val="18"/>
                <w:lang w:val="cs-CZ"/>
              </w:rPr>
            </w:pPr>
            <w:r w:rsidRPr="00C4089B">
              <w:rPr>
                <w:rFonts w:cs="Arial"/>
                <w:color w:val="000000"/>
                <w:sz w:val="18"/>
                <w:lang w:val="cs-CZ"/>
              </w:rPr>
              <w:t>Full-Proxy architektura (plné oddělení klientského a serverového spojení)</w:t>
            </w:r>
          </w:p>
        </w:tc>
        <w:tc>
          <w:tcPr>
            <w:tcW w:w="2979" w:type="pct"/>
            <w:shd w:val="clear" w:color="auto" w:fill="FFFF00"/>
            <w:vAlign w:val="bottom"/>
          </w:tcPr>
          <w:p w14:paraId="03DCE230"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779AE6BD" w14:textId="77777777" w:rsidTr="00855176">
        <w:tc>
          <w:tcPr>
            <w:tcW w:w="2021" w:type="pct"/>
          </w:tcPr>
          <w:p w14:paraId="1D97B38C" w14:textId="77777777" w:rsidR="00D803A1" w:rsidRPr="00C4089B" w:rsidRDefault="00D803A1" w:rsidP="00FC07A4">
            <w:pPr>
              <w:jc w:val="left"/>
              <w:rPr>
                <w:rFonts w:cs="Arial"/>
                <w:sz w:val="18"/>
                <w:lang w:val="cs-CZ"/>
              </w:rPr>
            </w:pPr>
            <w:r w:rsidRPr="00C4089B">
              <w:rPr>
                <w:rFonts w:cs="Arial"/>
                <w:color w:val="000000"/>
                <w:sz w:val="18"/>
                <w:lang w:val="cs-CZ"/>
              </w:rPr>
              <w:t>Podpora IPv4</w:t>
            </w:r>
          </w:p>
        </w:tc>
        <w:tc>
          <w:tcPr>
            <w:tcW w:w="2979" w:type="pct"/>
            <w:shd w:val="clear" w:color="auto" w:fill="FFFF00"/>
            <w:vAlign w:val="bottom"/>
          </w:tcPr>
          <w:p w14:paraId="3E7DB523"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4728F280" w14:textId="77777777" w:rsidTr="00855176">
        <w:tc>
          <w:tcPr>
            <w:tcW w:w="2021" w:type="pct"/>
          </w:tcPr>
          <w:p w14:paraId="0C92D780" w14:textId="77777777" w:rsidR="00D803A1" w:rsidRPr="00C4089B" w:rsidRDefault="00D803A1" w:rsidP="00FC07A4">
            <w:pPr>
              <w:jc w:val="left"/>
              <w:rPr>
                <w:rFonts w:cs="Arial"/>
                <w:sz w:val="18"/>
                <w:lang w:val="cs-CZ"/>
              </w:rPr>
            </w:pPr>
            <w:r w:rsidRPr="00C4089B">
              <w:rPr>
                <w:rFonts w:cs="Arial"/>
                <w:color w:val="000000"/>
                <w:sz w:val="18"/>
                <w:lang w:val="cs-CZ"/>
              </w:rPr>
              <w:t xml:space="preserve">Plná podpora IPv6, IPv4/IPv6 </w:t>
            </w:r>
            <w:proofErr w:type="spellStart"/>
            <w:r w:rsidRPr="00C4089B">
              <w:rPr>
                <w:rFonts w:cs="Arial"/>
                <w:color w:val="000000"/>
                <w:sz w:val="18"/>
                <w:lang w:val="cs-CZ"/>
              </w:rPr>
              <w:t>gateway</w:t>
            </w:r>
            <w:proofErr w:type="spellEnd"/>
            <w:r w:rsidRPr="00C4089B">
              <w:rPr>
                <w:rFonts w:cs="Arial"/>
                <w:color w:val="000000"/>
                <w:sz w:val="18"/>
                <w:lang w:val="cs-CZ"/>
              </w:rPr>
              <w:t xml:space="preserve"> (Podpora Ipv4 a Ipv6 na straně klienta i na straně serveru včetně všech možných kombinací)</w:t>
            </w:r>
          </w:p>
        </w:tc>
        <w:tc>
          <w:tcPr>
            <w:tcW w:w="2979" w:type="pct"/>
            <w:shd w:val="clear" w:color="auto" w:fill="FFFF00"/>
            <w:vAlign w:val="bottom"/>
          </w:tcPr>
          <w:p w14:paraId="62B14ECD"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65A49231" w14:textId="77777777" w:rsidTr="00855176">
        <w:tc>
          <w:tcPr>
            <w:tcW w:w="2021" w:type="pct"/>
          </w:tcPr>
          <w:p w14:paraId="08EC0526" w14:textId="77777777" w:rsidR="00D803A1" w:rsidRPr="00C4089B" w:rsidRDefault="00D803A1" w:rsidP="00FC07A4">
            <w:pPr>
              <w:jc w:val="left"/>
              <w:rPr>
                <w:rFonts w:cs="Arial"/>
                <w:sz w:val="18"/>
                <w:lang w:val="cs-CZ"/>
              </w:rPr>
            </w:pPr>
            <w:r w:rsidRPr="00C4089B">
              <w:rPr>
                <w:rFonts w:cs="Arial"/>
                <w:color w:val="000000"/>
                <w:sz w:val="18"/>
                <w:lang w:val="cs-CZ"/>
              </w:rPr>
              <w:t xml:space="preserve">Podpora externích šifrovacích karet pro SSL (HSM) </w:t>
            </w:r>
          </w:p>
        </w:tc>
        <w:tc>
          <w:tcPr>
            <w:tcW w:w="2979" w:type="pct"/>
            <w:shd w:val="clear" w:color="auto" w:fill="FFFF00"/>
            <w:vAlign w:val="bottom"/>
          </w:tcPr>
          <w:p w14:paraId="29F2E0BE"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17F5531D" w14:textId="77777777" w:rsidTr="00855176">
        <w:tc>
          <w:tcPr>
            <w:tcW w:w="2021" w:type="pct"/>
          </w:tcPr>
          <w:p w14:paraId="75895257" w14:textId="77777777" w:rsidR="00D803A1" w:rsidRPr="00C4089B" w:rsidRDefault="00D803A1" w:rsidP="00FC07A4">
            <w:pPr>
              <w:jc w:val="left"/>
              <w:rPr>
                <w:rFonts w:cs="Arial"/>
                <w:sz w:val="18"/>
                <w:lang w:val="cs-CZ"/>
              </w:rPr>
            </w:pPr>
            <w:r w:rsidRPr="00C4089B">
              <w:rPr>
                <w:rFonts w:cs="Arial"/>
                <w:color w:val="000000"/>
                <w:sz w:val="18"/>
                <w:lang w:val="cs-CZ"/>
              </w:rPr>
              <w:t>Podpora ověření certifikátů vydaných podřízenou CA (</w:t>
            </w:r>
            <w:proofErr w:type="spellStart"/>
            <w:r w:rsidRPr="00C4089B">
              <w:rPr>
                <w:rFonts w:cs="Arial"/>
                <w:color w:val="000000"/>
                <w:sz w:val="18"/>
                <w:lang w:val="cs-CZ"/>
              </w:rPr>
              <w:t>intermediate</w:t>
            </w:r>
            <w:proofErr w:type="spellEnd"/>
            <w:r w:rsidRPr="00C4089B">
              <w:rPr>
                <w:rFonts w:cs="Arial"/>
                <w:color w:val="000000"/>
                <w:sz w:val="18"/>
                <w:lang w:val="cs-CZ"/>
              </w:rPr>
              <w:t xml:space="preserve"> CA)</w:t>
            </w:r>
          </w:p>
        </w:tc>
        <w:tc>
          <w:tcPr>
            <w:tcW w:w="2979" w:type="pct"/>
            <w:shd w:val="clear" w:color="auto" w:fill="FFFF00"/>
            <w:vAlign w:val="bottom"/>
          </w:tcPr>
          <w:p w14:paraId="284FC996"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0D8D9C78" w14:textId="77777777" w:rsidTr="00855176">
        <w:tc>
          <w:tcPr>
            <w:tcW w:w="2021" w:type="pct"/>
          </w:tcPr>
          <w:p w14:paraId="39824E49" w14:textId="77777777" w:rsidR="00D803A1" w:rsidRPr="00C4089B" w:rsidRDefault="00D803A1" w:rsidP="00FC07A4">
            <w:pPr>
              <w:jc w:val="left"/>
              <w:rPr>
                <w:rFonts w:cs="Arial"/>
                <w:sz w:val="18"/>
                <w:lang w:val="cs-CZ"/>
              </w:rPr>
            </w:pPr>
            <w:r w:rsidRPr="00C4089B">
              <w:rPr>
                <w:rFonts w:cs="Arial"/>
                <w:color w:val="000000"/>
                <w:sz w:val="18"/>
                <w:lang w:val="cs-CZ"/>
              </w:rPr>
              <w:t xml:space="preserve">Podpora </w:t>
            </w:r>
            <w:proofErr w:type="spellStart"/>
            <w:r w:rsidRPr="00C4089B">
              <w:rPr>
                <w:rFonts w:cs="Arial"/>
                <w:color w:val="000000"/>
                <w:sz w:val="18"/>
                <w:lang w:val="cs-CZ"/>
              </w:rPr>
              <w:t>Spanning</w:t>
            </w:r>
            <w:proofErr w:type="spellEnd"/>
            <w:r w:rsidRPr="00C4089B">
              <w:rPr>
                <w:rFonts w:cs="Arial"/>
                <w:color w:val="000000"/>
                <w:sz w:val="18"/>
                <w:lang w:val="cs-CZ"/>
              </w:rPr>
              <w:t xml:space="preserve"> </w:t>
            </w:r>
            <w:proofErr w:type="spellStart"/>
            <w:r w:rsidRPr="00C4089B">
              <w:rPr>
                <w:rFonts w:cs="Arial"/>
                <w:color w:val="000000"/>
                <w:sz w:val="18"/>
                <w:lang w:val="cs-CZ"/>
              </w:rPr>
              <w:t>Tree</w:t>
            </w:r>
            <w:proofErr w:type="spellEnd"/>
            <w:r w:rsidRPr="00C4089B">
              <w:rPr>
                <w:rFonts w:cs="Arial"/>
                <w:color w:val="000000"/>
                <w:sz w:val="18"/>
                <w:lang w:val="cs-CZ"/>
              </w:rPr>
              <w:t xml:space="preserve"> Protokolu (STP)</w:t>
            </w:r>
          </w:p>
        </w:tc>
        <w:tc>
          <w:tcPr>
            <w:tcW w:w="2979" w:type="pct"/>
            <w:shd w:val="clear" w:color="auto" w:fill="FFFF00"/>
            <w:vAlign w:val="bottom"/>
          </w:tcPr>
          <w:p w14:paraId="0713616F"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762629A9" w14:textId="77777777" w:rsidTr="00855176">
        <w:tc>
          <w:tcPr>
            <w:tcW w:w="2021" w:type="pct"/>
          </w:tcPr>
          <w:p w14:paraId="0CB86377" w14:textId="77777777" w:rsidR="00D803A1" w:rsidRPr="00C4089B" w:rsidRDefault="00D803A1" w:rsidP="00FC07A4">
            <w:pPr>
              <w:jc w:val="left"/>
              <w:rPr>
                <w:rFonts w:cs="Arial"/>
                <w:sz w:val="18"/>
                <w:lang w:val="cs-CZ"/>
              </w:rPr>
            </w:pPr>
            <w:r w:rsidRPr="00C4089B">
              <w:rPr>
                <w:rFonts w:cs="Arial"/>
                <w:color w:val="000000"/>
                <w:sz w:val="18"/>
                <w:lang w:val="cs-CZ"/>
              </w:rPr>
              <w:t xml:space="preserve">Možnost přidat vlastní funkce pomocí </w:t>
            </w:r>
            <w:proofErr w:type="spellStart"/>
            <w:r w:rsidRPr="00C4089B">
              <w:rPr>
                <w:rFonts w:cs="Arial"/>
                <w:color w:val="000000"/>
                <w:sz w:val="18"/>
                <w:lang w:val="cs-CZ"/>
              </w:rPr>
              <w:t>skriptování</w:t>
            </w:r>
            <w:proofErr w:type="spellEnd"/>
            <w:r w:rsidRPr="00C4089B">
              <w:rPr>
                <w:rFonts w:cs="Arial"/>
                <w:color w:val="000000"/>
                <w:sz w:val="18"/>
                <w:lang w:val="cs-CZ"/>
              </w:rPr>
              <w:t xml:space="preserve"> – umožnění plnohodnotné manipulace a správy veškerého IP aplikačního provozu s cílem zachytit, zkontrolovat, transformovat a nasměrovat příchozí nebo odchozí provoz pomocí skriptovacího jazyka/syntaxe.</w:t>
            </w:r>
          </w:p>
        </w:tc>
        <w:tc>
          <w:tcPr>
            <w:tcW w:w="2979" w:type="pct"/>
            <w:shd w:val="clear" w:color="auto" w:fill="FFFF00"/>
            <w:vAlign w:val="bottom"/>
          </w:tcPr>
          <w:p w14:paraId="790CABC2"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794C4528" w14:textId="77777777" w:rsidTr="00855176">
        <w:tc>
          <w:tcPr>
            <w:tcW w:w="2021" w:type="pct"/>
          </w:tcPr>
          <w:p w14:paraId="31191FB9" w14:textId="77777777" w:rsidR="00D803A1" w:rsidRPr="00C4089B" w:rsidRDefault="00D803A1" w:rsidP="00FC07A4">
            <w:pPr>
              <w:jc w:val="left"/>
              <w:rPr>
                <w:rFonts w:cs="Arial"/>
                <w:sz w:val="18"/>
                <w:lang w:val="cs-CZ"/>
              </w:rPr>
            </w:pPr>
            <w:r w:rsidRPr="00C4089B">
              <w:rPr>
                <w:rFonts w:cs="Arial"/>
                <w:color w:val="000000"/>
                <w:sz w:val="18"/>
                <w:lang w:val="cs-CZ"/>
              </w:rPr>
              <w:t>Podpora HTTP/2</w:t>
            </w:r>
          </w:p>
        </w:tc>
        <w:tc>
          <w:tcPr>
            <w:tcW w:w="2979" w:type="pct"/>
            <w:shd w:val="clear" w:color="auto" w:fill="FFFF00"/>
            <w:vAlign w:val="bottom"/>
          </w:tcPr>
          <w:p w14:paraId="35437E2D"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19BC6684" w14:textId="77777777" w:rsidTr="00855176">
        <w:tc>
          <w:tcPr>
            <w:tcW w:w="2021" w:type="pct"/>
          </w:tcPr>
          <w:p w14:paraId="7E06144D" w14:textId="77777777" w:rsidR="00D803A1" w:rsidRPr="00C4089B" w:rsidRDefault="00D803A1" w:rsidP="00FC07A4">
            <w:pPr>
              <w:jc w:val="left"/>
              <w:rPr>
                <w:rFonts w:cs="Arial"/>
                <w:sz w:val="18"/>
                <w:lang w:val="cs-CZ"/>
              </w:rPr>
            </w:pPr>
            <w:r w:rsidRPr="00C4089B">
              <w:rPr>
                <w:rFonts w:cs="Arial"/>
                <w:color w:val="000000"/>
                <w:sz w:val="18"/>
                <w:lang w:val="cs-CZ"/>
              </w:rPr>
              <w:t xml:space="preserve">Podpora </w:t>
            </w:r>
            <w:proofErr w:type="spellStart"/>
            <w:r w:rsidRPr="00C4089B">
              <w:rPr>
                <w:rFonts w:cs="Arial"/>
                <w:color w:val="000000"/>
                <w:sz w:val="18"/>
                <w:lang w:val="cs-CZ"/>
              </w:rPr>
              <w:t>IPSec</w:t>
            </w:r>
            <w:proofErr w:type="spellEnd"/>
            <w:r w:rsidRPr="00C4089B">
              <w:rPr>
                <w:rFonts w:cs="Arial"/>
                <w:color w:val="000000"/>
                <w:sz w:val="18"/>
                <w:lang w:val="cs-CZ"/>
              </w:rPr>
              <w:t xml:space="preserve"> IKEv2 </w:t>
            </w:r>
          </w:p>
        </w:tc>
        <w:tc>
          <w:tcPr>
            <w:tcW w:w="2979" w:type="pct"/>
            <w:shd w:val="clear" w:color="auto" w:fill="FFFF00"/>
            <w:vAlign w:val="bottom"/>
          </w:tcPr>
          <w:p w14:paraId="723FEEE3"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3B0B5331" w14:textId="77777777" w:rsidTr="00855176">
        <w:tc>
          <w:tcPr>
            <w:tcW w:w="2021" w:type="pct"/>
          </w:tcPr>
          <w:p w14:paraId="6BB586BB" w14:textId="77777777" w:rsidR="00D803A1" w:rsidRPr="00C4089B" w:rsidRDefault="00D803A1" w:rsidP="00FC07A4">
            <w:pPr>
              <w:jc w:val="left"/>
              <w:rPr>
                <w:rFonts w:cs="Arial"/>
                <w:sz w:val="18"/>
                <w:lang w:val="cs-CZ"/>
              </w:rPr>
            </w:pPr>
            <w:r w:rsidRPr="00C4089B">
              <w:rPr>
                <w:rFonts w:cs="Arial"/>
                <w:color w:val="000000"/>
                <w:sz w:val="18"/>
                <w:lang w:val="cs-CZ"/>
              </w:rPr>
              <w:t>Podpora konfigurace a správu zařízení přes REST API</w:t>
            </w:r>
          </w:p>
        </w:tc>
        <w:tc>
          <w:tcPr>
            <w:tcW w:w="2979" w:type="pct"/>
            <w:shd w:val="clear" w:color="auto" w:fill="FFFF00"/>
            <w:vAlign w:val="bottom"/>
          </w:tcPr>
          <w:p w14:paraId="1AFEC654"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0CD59A04" w14:textId="77777777" w:rsidTr="00855176">
        <w:tc>
          <w:tcPr>
            <w:tcW w:w="2021" w:type="pct"/>
          </w:tcPr>
          <w:p w14:paraId="3C834E00" w14:textId="77777777" w:rsidR="00D803A1" w:rsidRPr="00C4089B" w:rsidRDefault="00D803A1" w:rsidP="00FC07A4">
            <w:pPr>
              <w:jc w:val="left"/>
              <w:rPr>
                <w:rFonts w:cs="Arial"/>
                <w:sz w:val="18"/>
                <w:lang w:val="cs-CZ"/>
              </w:rPr>
            </w:pPr>
            <w:r w:rsidRPr="00C4089B">
              <w:rPr>
                <w:rFonts w:cs="Arial"/>
                <w:color w:val="000000"/>
                <w:sz w:val="18"/>
                <w:lang w:val="cs-CZ"/>
              </w:rPr>
              <w:t>Podpora SNMP (v1/v2c/v3)</w:t>
            </w:r>
          </w:p>
        </w:tc>
        <w:tc>
          <w:tcPr>
            <w:tcW w:w="2979" w:type="pct"/>
            <w:shd w:val="clear" w:color="auto" w:fill="FFFF00"/>
            <w:vAlign w:val="bottom"/>
          </w:tcPr>
          <w:p w14:paraId="7CB37D29"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52FD83ED" w14:textId="77777777" w:rsidTr="00855176">
        <w:tc>
          <w:tcPr>
            <w:tcW w:w="2021" w:type="pct"/>
          </w:tcPr>
          <w:p w14:paraId="79823256" w14:textId="77777777" w:rsidR="00D803A1" w:rsidRPr="00C4089B" w:rsidRDefault="00D803A1" w:rsidP="00FC07A4">
            <w:pPr>
              <w:jc w:val="left"/>
              <w:rPr>
                <w:rFonts w:cs="Arial"/>
                <w:sz w:val="18"/>
                <w:lang w:val="cs-CZ"/>
              </w:rPr>
            </w:pPr>
            <w:r w:rsidRPr="00C4089B">
              <w:rPr>
                <w:rFonts w:cs="Arial"/>
                <w:color w:val="000000"/>
                <w:sz w:val="18"/>
                <w:lang w:val="cs-CZ"/>
              </w:rPr>
              <w:t xml:space="preserve">Možnost aktivovat následující funkce na </w:t>
            </w:r>
            <w:proofErr w:type="gramStart"/>
            <w:r w:rsidRPr="00C4089B">
              <w:rPr>
                <w:rFonts w:cs="Arial"/>
                <w:color w:val="000000"/>
                <w:sz w:val="18"/>
                <w:lang w:val="cs-CZ"/>
              </w:rPr>
              <w:t>jedné</w:t>
            </w:r>
            <w:proofErr w:type="gramEnd"/>
            <w:r w:rsidRPr="00C4089B">
              <w:rPr>
                <w:rFonts w:cs="Arial"/>
                <w:color w:val="000000"/>
                <w:sz w:val="18"/>
                <w:lang w:val="cs-CZ"/>
              </w:rPr>
              <w:t xml:space="preserve"> HW platformě:</w:t>
            </w:r>
            <w:r w:rsidRPr="00C4089B">
              <w:rPr>
                <w:rFonts w:cs="Arial"/>
                <w:color w:val="000000"/>
                <w:sz w:val="18"/>
                <w:lang w:val="cs-CZ"/>
              </w:rPr>
              <w:br/>
              <w:t xml:space="preserve">- L4-7 </w:t>
            </w:r>
            <w:proofErr w:type="spellStart"/>
            <w:r w:rsidRPr="00C4089B">
              <w:rPr>
                <w:rFonts w:cs="Arial"/>
                <w:color w:val="000000"/>
                <w:sz w:val="18"/>
                <w:lang w:val="cs-CZ"/>
              </w:rPr>
              <w:t>loadbalancing</w:t>
            </w:r>
            <w:proofErr w:type="spellEnd"/>
            <w:r w:rsidRPr="00C4089B">
              <w:rPr>
                <w:rFonts w:cs="Arial"/>
                <w:color w:val="000000"/>
                <w:sz w:val="18"/>
                <w:lang w:val="cs-CZ"/>
              </w:rPr>
              <w:br/>
              <w:t>- ICSA certifikovaný Web aplikační firewall</w:t>
            </w:r>
            <w:r w:rsidRPr="00C4089B">
              <w:rPr>
                <w:rFonts w:cs="Arial"/>
                <w:color w:val="000000"/>
                <w:sz w:val="18"/>
                <w:lang w:val="cs-CZ"/>
              </w:rPr>
              <w:br/>
              <w:t>- ICSA certifikovaný síťový firewall</w:t>
            </w:r>
            <w:r w:rsidRPr="00C4089B">
              <w:rPr>
                <w:rFonts w:cs="Arial"/>
                <w:color w:val="000000"/>
                <w:sz w:val="18"/>
                <w:lang w:val="cs-CZ"/>
              </w:rPr>
              <w:br/>
              <w:t>- Autorizace a autentizace aplikací, SSL VPN</w:t>
            </w:r>
            <w:r w:rsidRPr="00C4089B">
              <w:rPr>
                <w:rFonts w:cs="Arial"/>
                <w:color w:val="000000"/>
                <w:sz w:val="18"/>
                <w:lang w:val="cs-CZ"/>
              </w:rPr>
              <w:br/>
              <w:t xml:space="preserve">- DNS služby a DNS firewall </w:t>
            </w:r>
          </w:p>
        </w:tc>
        <w:tc>
          <w:tcPr>
            <w:tcW w:w="2979" w:type="pct"/>
            <w:shd w:val="clear" w:color="auto" w:fill="FFFF00"/>
            <w:vAlign w:val="bottom"/>
          </w:tcPr>
          <w:p w14:paraId="20EA2E43"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668DD3A9" w14:textId="77777777" w:rsidTr="00855176">
        <w:tc>
          <w:tcPr>
            <w:tcW w:w="2021" w:type="pct"/>
          </w:tcPr>
          <w:p w14:paraId="62BAEECA" w14:textId="77777777" w:rsidR="00D803A1" w:rsidRPr="00C4089B" w:rsidRDefault="00D803A1" w:rsidP="00FC07A4">
            <w:pPr>
              <w:jc w:val="left"/>
              <w:rPr>
                <w:rFonts w:cs="Arial"/>
                <w:sz w:val="18"/>
                <w:lang w:val="cs-CZ"/>
              </w:rPr>
            </w:pPr>
            <w:r w:rsidRPr="00C4089B">
              <w:rPr>
                <w:rFonts w:cs="Arial"/>
                <w:color w:val="000000"/>
                <w:sz w:val="18"/>
                <w:lang w:val="cs-CZ"/>
              </w:rPr>
              <w:t xml:space="preserve">Možnost používat knihovny </w:t>
            </w:r>
            <w:proofErr w:type="spellStart"/>
            <w:r w:rsidRPr="00C4089B">
              <w:rPr>
                <w:rFonts w:cs="Arial"/>
                <w:color w:val="000000"/>
                <w:sz w:val="18"/>
                <w:lang w:val="cs-CZ"/>
              </w:rPr>
              <w:t>JavaScript</w:t>
            </w:r>
            <w:proofErr w:type="spellEnd"/>
            <w:r w:rsidRPr="00C4089B">
              <w:rPr>
                <w:rFonts w:cs="Arial"/>
                <w:color w:val="000000"/>
                <w:sz w:val="18"/>
                <w:lang w:val="cs-CZ"/>
              </w:rPr>
              <w:t xml:space="preserve"> třetích stran k úpravě a správě provozu</w:t>
            </w:r>
          </w:p>
        </w:tc>
        <w:tc>
          <w:tcPr>
            <w:tcW w:w="2979" w:type="pct"/>
            <w:shd w:val="clear" w:color="auto" w:fill="FFFF00"/>
            <w:vAlign w:val="bottom"/>
          </w:tcPr>
          <w:p w14:paraId="7DF62246"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086F91CF" w14:textId="77777777" w:rsidTr="00855176">
        <w:tc>
          <w:tcPr>
            <w:tcW w:w="2021" w:type="pct"/>
          </w:tcPr>
          <w:p w14:paraId="69FDDA86" w14:textId="77777777" w:rsidR="00D803A1" w:rsidRPr="00C4089B" w:rsidRDefault="00D803A1" w:rsidP="00FC07A4">
            <w:pPr>
              <w:jc w:val="left"/>
              <w:rPr>
                <w:rFonts w:cs="Arial"/>
                <w:sz w:val="18"/>
                <w:lang w:val="cs-CZ"/>
              </w:rPr>
            </w:pPr>
            <w:r w:rsidRPr="00C4089B">
              <w:rPr>
                <w:rFonts w:cs="Arial"/>
                <w:color w:val="000000"/>
                <w:sz w:val="18"/>
                <w:lang w:val="cs-CZ"/>
              </w:rPr>
              <w:t>Podpora Active-Active a Active-</w:t>
            </w:r>
            <w:proofErr w:type="spellStart"/>
            <w:r w:rsidRPr="00C4089B">
              <w:rPr>
                <w:rFonts w:cs="Arial"/>
                <w:color w:val="000000"/>
                <w:sz w:val="18"/>
                <w:lang w:val="cs-CZ"/>
              </w:rPr>
              <w:t>Pasive</w:t>
            </w:r>
            <w:proofErr w:type="spellEnd"/>
            <w:r w:rsidRPr="00C4089B">
              <w:rPr>
                <w:rFonts w:cs="Arial"/>
                <w:color w:val="000000"/>
                <w:sz w:val="18"/>
                <w:lang w:val="cs-CZ"/>
              </w:rPr>
              <w:t xml:space="preserve"> módu</w:t>
            </w:r>
          </w:p>
        </w:tc>
        <w:tc>
          <w:tcPr>
            <w:tcW w:w="2979" w:type="pct"/>
            <w:shd w:val="clear" w:color="auto" w:fill="FFFF00"/>
            <w:vAlign w:val="bottom"/>
          </w:tcPr>
          <w:p w14:paraId="27AF3ACD"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3B65D7DE" w14:textId="77777777" w:rsidTr="00855176">
        <w:tc>
          <w:tcPr>
            <w:tcW w:w="2021" w:type="pct"/>
          </w:tcPr>
          <w:p w14:paraId="3B3962AE" w14:textId="77777777" w:rsidR="00D803A1" w:rsidRPr="00C4089B" w:rsidRDefault="00D803A1" w:rsidP="00FC07A4">
            <w:pPr>
              <w:jc w:val="left"/>
              <w:rPr>
                <w:rFonts w:cs="Arial"/>
                <w:sz w:val="18"/>
                <w:lang w:val="cs-CZ"/>
              </w:rPr>
            </w:pPr>
            <w:r w:rsidRPr="00C4089B">
              <w:rPr>
                <w:rFonts w:cs="Arial"/>
                <w:color w:val="000000"/>
                <w:sz w:val="18"/>
                <w:lang w:val="cs-CZ"/>
              </w:rPr>
              <w:t>Režim HA, cluster:</w:t>
            </w:r>
            <w:r w:rsidRPr="00C4089B">
              <w:rPr>
                <w:rFonts w:cs="Arial"/>
                <w:color w:val="000000"/>
                <w:sz w:val="18"/>
                <w:lang w:val="cs-CZ"/>
              </w:rPr>
              <w:br/>
              <w:t>- Active/</w:t>
            </w:r>
            <w:proofErr w:type="spellStart"/>
            <w:r w:rsidRPr="00C4089B">
              <w:rPr>
                <w:rFonts w:cs="Arial"/>
                <w:color w:val="000000"/>
                <w:sz w:val="18"/>
                <w:lang w:val="cs-CZ"/>
              </w:rPr>
              <w:t>active</w:t>
            </w:r>
            <w:proofErr w:type="spellEnd"/>
            <w:r w:rsidRPr="00C4089B">
              <w:rPr>
                <w:rFonts w:cs="Arial"/>
                <w:color w:val="000000"/>
                <w:sz w:val="18"/>
                <w:lang w:val="cs-CZ"/>
              </w:rPr>
              <w:t xml:space="preserve">, </w:t>
            </w:r>
            <w:proofErr w:type="spellStart"/>
            <w:r w:rsidRPr="00C4089B">
              <w:rPr>
                <w:rFonts w:cs="Arial"/>
                <w:color w:val="000000"/>
                <w:sz w:val="18"/>
                <w:lang w:val="cs-CZ"/>
              </w:rPr>
              <w:t>active</w:t>
            </w:r>
            <w:proofErr w:type="spellEnd"/>
            <w:r w:rsidRPr="00C4089B">
              <w:rPr>
                <w:rFonts w:cs="Arial"/>
                <w:color w:val="000000"/>
                <w:sz w:val="18"/>
                <w:lang w:val="cs-CZ"/>
              </w:rPr>
              <w:t>/</w:t>
            </w:r>
            <w:proofErr w:type="spellStart"/>
            <w:r w:rsidRPr="00C4089B">
              <w:rPr>
                <w:rFonts w:cs="Arial"/>
                <w:color w:val="000000"/>
                <w:sz w:val="18"/>
                <w:lang w:val="cs-CZ"/>
              </w:rPr>
              <w:t>passive</w:t>
            </w:r>
            <w:proofErr w:type="spellEnd"/>
            <w:r w:rsidRPr="00C4089B">
              <w:rPr>
                <w:rFonts w:cs="Arial"/>
                <w:color w:val="000000"/>
                <w:sz w:val="18"/>
                <w:lang w:val="cs-CZ"/>
              </w:rPr>
              <w:t xml:space="preserve">, transparentní přepínání bez přerušení session, včetně terminovaného SSL spojení. </w:t>
            </w:r>
            <w:r w:rsidRPr="00C4089B">
              <w:rPr>
                <w:rFonts w:cs="Arial"/>
                <w:color w:val="000000"/>
                <w:sz w:val="18"/>
                <w:lang w:val="cs-CZ"/>
              </w:rPr>
              <w:br/>
              <w:t xml:space="preserve">- Možnost zařadit do HA clusteru min. 3 </w:t>
            </w:r>
            <w:r w:rsidRPr="00C4089B">
              <w:rPr>
                <w:rFonts w:cs="Arial"/>
                <w:color w:val="000000"/>
                <w:sz w:val="18"/>
                <w:lang w:val="cs-CZ"/>
              </w:rPr>
              <w:lastRenderedPageBreak/>
              <w:t xml:space="preserve">zařízení. Jednotlivá zařízení mohou být různých HW typů, nebo jako virtuální </w:t>
            </w:r>
            <w:proofErr w:type="spellStart"/>
            <w:r w:rsidRPr="00C4089B">
              <w:rPr>
                <w:rFonts w:cs="Arial"/>
                <w:color w:val="000000"/>
                <w:sz w:val="18"/>
                <w:lang w:val="cs-CZ"/>
              </w:rPr>
              <w:t>appliance</w:t>
            </w:r>
            <w:proofErr w:type="spellEnd"/>
            <w:r w:rsidRPr="00C4089B">
              <w:rPr>
                <w:rFonts w:cs="Arial"/>
                <w:color w:val="000000"/>
                <w:sz w:val="18"/>
                <w:lang w:val="cs-CZ"/>
              </w:rPr>
              <w:t>.</w:t>
            </w:r>
            <w:r w:rsidRPr="00C4089B">
              <w:rPr>
                <w:rFonts w:cs="Arial"/>
                <w:color w:val="000000"/>
                <w:sz w:val="18"/>
                <w:lang w:val="cs-CZ"/>
              </w:rPr>
              <w:br/>
              <w:t>- Pokud jsou vyžadovány dodatečné licence, tak musí být součástí nabídky.</w:t>
            </w:r>
          </w:p>
        </w:tc>
        <w:tc>
          <w:tcPr>
            <w:tcW w:w="2979" w:type="pct"/>
            <w:shd w:val="clear" w:color="auto" w:fill="FFFF00"/>
            <w:vAlign w:val="bottom"/>
          </w:tcPr>
          <w:p w14:paraId="38088F15" w14:textId="77777777" w:rsidR="00D803A1" w:rsidRPr="00C4089B" w:rsidRDefault="00D803A1" w:rsidP="00C4089B">
            <w:pPr>
              <w:rPr>
                <w:rFonts w:cs="Arial"/>
                <w:sz w:val="18"/>
                <w:lang w:val="cs-CZ"/>
              </w:rPr>
            </w:pPr>
            <w:r w:rsidRPr="00C4089B">
              <w:rPr>
                <w:rFonts w:cs="Arial"/>
                <w:color w:val="000000"/>
                <w:sz w:val="18"/>
                <w:lang w:val="cs-CZ"/>
              </w:rPr>
              <w:lastRenderedPageBreak/>
              <w:t> </w:t>
            </w:r>
          </w:p>
        </w:tc>
      </w:tr>
      <w:tr w:rsidR="00C4089B" w:rsidRPr="00E91830" w14:paraId="10C5ADE9" w14:textId="77777777" w:rsidTr="00855176">
        <w:tc>
          <w:tcPr>
            <w:tcW w:w="0" w:type="pct"/>
            <w:gridSpan w:val="2"/>
          </w:tcPr>
          <w:p w14:paraId="4D17452D" w14:textId="77777777" w:rsidR="00C4089B" w:rsidRPr="00E91830" w:rsidRDefault="00C4089B" w:rsidP="00FC07A4">
            <w:pPr>
              <w:jc w:val="left"/>
              <w:rPr>
                <w:rFonts w:cs="Arial"/>
                <w:b/>
                <w:bCs/>
                <w:sz w:val="24"/>
                <w:lang w:val="cs-CZ"/>
              </w:rPr>
            </w:pPr>
            <w:r w:rsidRPr="00E91830">
              <w:rPr>
                <w:rFonts w:cs="Arial"/>
                <w:b/>
                <w:bCs/>
                <w:sz w:val="24"/>
                <w:lang w:val="cs-CZ"/>
              </w:rPr>
              <w:t>Řízení provozu (</w:t>
            </w:r>
            <w:proofErr w:type="spellStart"/>
            <w:r w:rsidRPr="00E91830">
              <w:rPr>
                <w:rFonts w:cs="Arial"/>
                <w:b/>
                <w:bCs/>
                <w:sz w:val="24"/>
                <w:lang w:val="cs-CZ"/>
              </w:rPr>
              <w:t>load</w:t>
            </w:r>
            <w:proofErr w:type="spellEnd"/>
            <w:r w:rsidRPr="00E91830">
              <w:rPr>
                <w:rFonts w:cs="Arial"/>
                <w:b/>
                <w:bCs/>
                <w:sz w:val="24"/>
                <w:lang w:val="cs-CZ"/>
              </w:rPr>
              <w:t xml:space="preserve"> </w:t>
            </w:r>
            <w:proofErr w:type="spellStart"/>
            <w:r w:rsidRPr="00E91830">
              <w:rPr>
                <w:rFonts w:cs="Arial"/>
                <w:b/>
                <w:bCs/>
                <w:sz w:val="24"/>
                <w:lang w:val="cs-CZ"/>
              </w:rPr>
              <w:t>balancing</w:t>
            </w:r>
            <w:proofErr w:type="spellEnd"/>
            <w:r w:rsidRPr="00E91830">
              <w:rPr>
                <w:rFonts w:cs="Arial"/>
                <w:b/>
                <w:bCs/>
                <w:sz w:val="24"/>
                <w:lang w:val="cs-CZ"/>
              </w:rPr>
              <w:t>)</w:t>
            </w:r>
          </w:p>
        </w:tc>
      </w:tr>
      <w:tr w:rsidR="00D803A1" w:rsidRPr="00C4089B" w14:paraId="385ABF22" w14:textId="77777777" w:rsidTr="00855176">
        <w:tc>
          <w:tcPr>
            <w:tcW w:w="2021" w:type="pct"/>
          </w:tcPr>
          <w:p w14:paraId="0AAD7FF7" w14:textId="77777777" w:rsidR="00D803A1" w:rsidRPr="00C4089B" w:rsidRDefault="00D803A1" w:rsidP="00FC07A4">
            <w:pPr>
              <w:jc w:val="left"/>
              <w:rPr>
                <w:rFonts w:cs="Arial"/>
                <w:sz w:val="18"/>
                <w:lang w:val="cs-CZ"/>
              </w:rPr>
            </w:pPr>
            <w:r w:rsidRPr="00C4089B">
              <w:rPr>
                <w:rFonts w:cs="Arial"/>
                <w:color w:val="000000"/>
                <w:sz w:val="18"/>
                <w:lang w:val="cs-CZ"/>
              </w:rPr>
              <w:t>Možnost připojení k monitorovacím nástrojům třetích stran prostřednictvím otevřeného API</w:t>
            </w:r>
          </w:p>
        </w:tc>
        <w:tc>
          <w:tcPr>
            <w:tcW w:w="2979" w:type="pct"/>
            <w:shd w:val="clear" w:color="auto" w:fill="FFFF00"/>
            <w:vAlign w:val="bottom"/>
          </w:tcPr>
          <w:p w14:paraId="188EC651"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61A738E0" w14:textId="77777777" w:rsidTr="00855176">
        <w:tc>
          <w:tcPr>
            <w:tcW w:w="2021" w:type="pct"/>
          </w:tcPr>
          <w:p w14:paraId="0C634D8D" w14:textId="77777777" w:rsidR="00D803A1" w:rsidRPr="00C4089B" w:rsidRDefault="00D803A1" w:rsidP="00FC07A4">
            <w:pPr>
              <w:jc w:val="left"/>
              <w:rPr>
                <w:rFonts w:cs="Arial"/>
                <w:sz w:val="18"/>
                <w:lang w:val="cs-CZ"/>
              </w:rPr>
            </w:pPr>
            <w:r w:rsidRPr="00C4089B">
              <w:rPr>
                <w:rFonts w:cs="Arial"/>
                <w:color w:val="000000"/>
                <w:sz w:val="18"/>
                <w:lang w:val="cs-CZ"/>
              </w:rPr>
              <w:t>Podpora REST API</w:t>
            </w:r>
          </w:p>
        </w:tc>
        <w:tc>
          <w:tcPr>
            <w:tcW w:w="2979" w:type="pct"/>
            <w:shd w:val="clear" w:color="auto" w:fill="FFFF00"/>
            <w:vAlign w:val="bottom"/>
          </w:tcPr>
          <w:p w14:paraId="7A386C7F"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153A03AD" w14:textId="77777777" w:rsidTr="00855176">
        <w:tc>
          <w:tcPr>
            <w:tcW w:w="2021" w:type="pct"/>
          </w:tcPr>
          <w:p w14:paraId="673DC336" w14:textId="77777777" w:rsidR="00D803A1" w:rsidRPr="00C4089B" w:rsidRDefault="00D803A1" w:rsidP="00FC07A4">
            <w:pPr>
              <w:jc w:val="left"/>
              <w:rPr>
                <w:rFonts w:cs="Arial"/>
                <w:sz w:val="18"/>
                <w:lang w:val="cs-CZ"/>
              </w:rPr>
            </w:pPr>
            <w:r w:rsidRPr="00C4089B">
              <w:rPr>
                <w:rFonts w:cs="Arial"/>
                <w:color w:val="000000"/>
                <w:sz w:val="18"/>
                <w:lang w:val="cs-CZ"/>
              </w:rPr>
              <w:t>Autentizace klientů přes LDAP/Radius</w:t>
            </w:r>
          </w:p>
        </w:tc>
        <w:tc>
          <w:tcPr>
            <w:tcW w:w="2979" w:type="pct"/>
            <w:shd w:val="clear" w:color="auto" w:fill="FFFF00"/>
            <w:vAlign w:val="bottom"/>
          </w:tcPr>
          <w:p w14:paraId="377B6E0F"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4BC4E9BC" w14:textId="77777777" w:rsidTr="00855176">
        <w:tc>
          <w:tcPr>
            <w:tcW w:w="2021" w:type="pct"/>
          </w:tcPr>
          <w:p w14:paraId="6DABCF99" w14:textId="77777777" w:rsidR="00D803A1" w:rsidRPr="00C4089B" w:rsidRDefault="00D803A1" w:rsidP="00FC07A4">
            <w:pPr>
              <w:jc w:val="left"/>
              <w:rPr>
                <w:rFonts w:cs="Arial"/>
                <w:sz w:val="18"/>
                <w:lang w:val="cs-CZ"/>
              </w:rPr>
            </w:pPr>
            <w:r w:rsidRPr="00C4089B">
              <w:rPr>
                <w:rFonts w:cs="Arial"/>
                <w:color w:val="000000"/>
                <w:sz w:val="18"/>
                <w:lang w:val="cs-CZ"/>
              </w:rPr>
              <w:t>Povolení/zakázání ICMP pro VIP</w:t>
            </w:r>
          </w:p>
        </w:tc>
        <w:tc>
          <w:tcPr>
            <w:tcW w:w="2979" w:type="pct"/>
            <w:shd w:val="clear" w:color="auto" w:fill="FFFF00"/>
            <w:vAlign w:val="bottom"/>
          </w:tcPr>
          <w:p w14:paraId="2F0AC8C5"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625D0C7B" w14:textId="77777777" w:rsidTr="00855176">
        <w:tc>
          <w:tcPr>
            <w:tcW w:w="2021" w:type="pct"/>
          </w:tcPr>
          <w:p w14:paraId="5C47A5AA" w14:textId="77777777" w:rsidR="00D803A1" w:rsidRPr="00C4089B" w:rsidRDefault="00D803A1" w:rsidP="00FC07A4">
            <w:pPr>
              <w:jc w:val="left"/>
              <w:rPr>
                <w:rFonts w:cs="Arial"/>
                <w:sz w:val="18"/>
                <w:lang w:val="cs-CZ"/>
              </w:rPr>
            </w:pPr>
            <w:r w:rsidRPr="00C4089B">
              <w:rPr>
                <w:rFonts w:cs="Arial"/>
                <w:color w:val="000000"/>
                <w:sz w:val="18"/>
                <w:lang w:val="cs-CZ"/>
              </w:rPr>
              <w:t xml:space="preserve">Podpora vysokorychlostního granulárního logování / logování per aplikace / bez omezení výkonnosti zařízení </w:t>
            </w:r>
          </w:p>
        </w:tc>
        <w:tc>
          <w:tcPr>
            <w:tcW w:w="2979" w:type="pct"/>
            <w:shd w:val="clear" w:color="auto" w:fill="FFFF00"/>
            <w:vAlign w:val="bottom"/>
          </w:tcPr>
          <w:p w14:paraId="1F7B9057"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4EA8B4E4" w14:textId="77777777" w:rsidTr="00855176">
        <w:tc>
          <w:tcPr>
            <w:tcW w:w="2021" w:type="pct"/>
          </w:tcPr>
          <w:p w14:paraId="26B4B156" w14:textId="77777777" w:rsidR="00D803A1" w:rsidRPr="00C4089B" w:rsidRDefault="00D803A1" w:rsidP="00FC07A4">
            <w:pPr>
              <w:jc w:val="left"/>
              <w:rPr>
                <w:rFonts w:cs="Arial"/>
                <w:sz w:val="18"/>
                <w:lang w:val="cs-CZ"/>
              </w:rPr>
            </w:pPr>
            <w:r w:rsidRPr="00C4089B">
              <w:rPr>
                <w:rFonts w:cs="Arial"/>
                <w:color w:val="000000"/>
                <w:sz w:val="18"/>
                <w:lang w:val="cs-CZ"/>
              </w:rPr>
              <w:t>Podpora alespoň pro 19 metod rozvažování zátěže</w:t>
            </w:r>
          </w:p>
        </w:tc>
        <w:tc>
          <w:tcPr>
            <w:tcW w:w="2979" w:type="pct"/>
            <w:shd w:val="clear" w:color="auto" w:fill="FFFF00"/>
            <w:vAlign w:val="bottom"/>
          </w:tcPr>
          <w:p w14:paraId="1E236364"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21FF8840" w14:textId="77777777" w:rsidTr="00855176">
        <w:tc>
          <w:tcPr>
            <w:tcW w:w="2021" w:type="pct"/>
          </w:tcPr>
          <w:p w14:paraId="39306632" w14:textId="77777777" w:rsidR="00D803A1" w:rsidRPr="00C4089B" w:rsidRDefault="00D803A1" w:rsidP="00FC07A4">
            <w:pPr>
              <w:jc w:val="left"/>
              <w:rPr>
                <w:rFonts w:cs="Arial"/>
                <w:sz w:val="18"/>
                <w:lang w:val="cs-CZ"/>
              </w:rPr>
            </w:pPr>
            <w:r w:rsidRPr="00C4089B">
              <w:rPr>
                <w:rFonts w:cs="Arial"/>
                <w:color w:val="000000"/>
                <w:sz w:val="18"/>
                <w:lang w:val="cs-CZ"/>
              </w:rPr>
              <w:t>Podpora filtrace paketů</w:t>
            </w:r>
          </w:p>
        </w:tc>
        <w:tc>
          <w:tcPr>
            <w:tcW w:w="2979" w:type="pct"/>
            <w:shd w:val="clear" w:color="auto" w:fill="FFFF00"/>
            <w:vAlign w:val="bottom"/>
          </w:tcPr>
          <w:p w14:paraId="319E53BF"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06B03DF9" w14:textId="77777777" w:rsidTr="00855176">
        <w:tc>
          <w:tcPr>
            <w:tcW w:w="2021" w:type="pct"/>
          </w:tcPr>
          <w:p w14:paraId="631ACC20" w14:textId="77777777" w:rsidR="00D803A1" w:rsidRPr="00C4089B" w:rsidRDefault="00D803A1" w:rsidP="00FC07A4">
            <w:pPr>
              <w:jc w:val="left"/>
              <w:rPr>
                <w:rFonts w:cs="Arial"/>
                <w:sz w:val="18"/>
                <w:lang w:val="cs-CZ"/>
              </w:rPr>
            </w:pPr>
            <w:r w:rsidRPr="00C4089B">
              <w:rPr>
                <w:rFonts w:cs="Arial"/>
                <w:color w:val="000000"/>
                <w:sz w:val="18"/>
                <w:lang w:val="cs-CZ"/>
              </w:rPr>
              <w:t xml:space="preserve">Podpora </w:t>
            </w:r>
            <w:proofErr w:type="spellStart"/>
            <w:r w:rsidRPr="00C4089B">
              <w:rPr>
                <w:rFonts w:cs="Arial"/>
                <w:color w:val="000000"/>
                <w:sz w:val="18"/>
                <w:lang w:val="cs-CZ"/>
              </w:rPr>
              <w:t>ToS</w:t>
            </w:r>
            <w:proofErr w:type="spellEnd"/>
            <w:r w:rsidRPr="00C4089B">
              <w:rPr>
                <w:rFonts w:cs="Arial"/>
                <w:color w:val="000000"/>
                <w:sz w:val="18"/>
                <w:lang w:val="cs-CZ"/>
              </w:rPr>
              <w:t xml:space="preserve">, </w:t>
            </w:r>
            <w:proofErr w:type="spellStart"/>
            <w:r w:rsidRPr="00C4089B">
              <w:rPr>
                <w:rFonts w:cs="Arial"/>
                <w:color w:val="000000"/>
                <w:sz w:val="18"/>
                <w:lang w:val="cs-CZ"/>
              </w:rPr>
              <w:t>QoS</w:t>
            </w:r>
            <w:proofErr w:type="spellEnd"/>
            <w:r w:rsidRPr="00C4089B">
              <w:rPr>
                <w:rFonts w:cs="Arial"/>
                <w:color w:val="000000"/>
                <w:sz w:val="18"/>
                <w:lang w:val="cs-CZ"/>
              </w:rPr>
              <w:t xml:space="preserve"> (</w:t>
            </w:r>
            <w:proofErr w:type="spellStart"/>
            <w:r w:rsidRPr="00C4089B">
              <w:rPr>
                <w:rFonts w:cs="Arial"/>
                <w:color w:val="000000"/>
                <w:sz w:val="18"/>
                <w:lang w:val="cs-CZ"/>
              </w:rPr>
              <w:t>marking</w:t>
            </w:r>
            <w:proofErr w:type="spellEnd"/>
            <w:r w:rsidRPr="00C4089B">
              <w:rPr>
                <w:rFonts w:cs="Arial"/>
                <w:color w:val="000000"/>
                <w:sz w:val="18"/>
                <w:lang w:val="cs-CZ"/>
              </w:rPr>
              <w:t>/</w:t>
            </w:r>
            <w:proofErr w:type="spellStart"/>
            <w:r w:rsidRPr="00C4089B">
              <w:rPr>
                <w:rFonts w:cs="Arial"/>
                <w:color w:val="000000"/>
                <w:sz w:val="18"/>
                <w:lang w:val="cs-CZ"/>
              </w:rPr>
              <w:t>preservation</w:t>
            </w:r>
            <w:proofErr w:type="spellEnd"/>
            <w:r w:rsidRPr="00C4089B">
              <w:rPr>
                <w:rFonts w:cs="Arial"/>
                <w:color w:val="000000"/>
                <w:sz w:val="18"/>
                <w:lang w:val="cs-CZ"/>
              </w:rPr>
              <w:t>/</w:t>
            </w:r>
            <w:proofErr w:type="spellStart"/>
            <w:r w:rsidRPr="00C4089B">
              <w:rPr>
                <w:rFonts w:cs="Arial"/>
                <w:color w:val="000000"/>
                <w:sz w:val="18"/>
                <w:lang w:val="cs-CZ"/>
              </w:rPr>
              <w:t>mimic</w:t>
            </w:r>
            <w:proofErr w:type="spellEnd"/>
            <w:r w:rsidRPr="00C4089B">
              <w:rPr>
                <w:rFonts w:cs="Arial"/>
                <w:color w:val="000000"/>
                <w:sz w:val="18"/>
                <w:lang w:val="cs-CZ"/>
              </w:rPr>
              <w:t>)</w:t>
            </w:r>
          </w:p>
        </w:tc>
        <w:tc>
          <w:tcPr>
            <w:tcW w:w="2979" w:type="pct"/>
            <w:shd w:val="clear" w:color="auto" w:fill="FFFF00"/>
            <w:vAlign w:val="bottom"/>
          </w:tcPr>
          <w:p w14:paraId="5DC26BD9"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450A3998" w14:textId="77777777" w:rsidTr="00855176">
        <w:tc>
          <w:tcPr>
            <w:tcW w:w="2021" w:type="pct"/>
          </w:tcPr>
          <w:p w14:paraId="324640A4" w14:textId="77777777" w:rsidR="00D803A1" w:rsidRPr="00C4089B" w:rsidRDefault="00D803A1" w:rsidP="00FC07A4">
            <w:pPr>
              <w:jc w:val="left"/>
              <w:rPr>
                <w:rFonts w:cs="Arial"/>
                <w:sz w:val="18"/>
                <w:lang w:val="cs-CZ"/>
              </w:rPr>
            </w:pPr>
            <w:r w:rsidRPr="00C4089B">
              <w:rPr>
                <w:rFonts w:cs="Arial"/>
                <w:color w:val="000000"/>
                <w:sz w:val="18"/>
                <w:lang w:val="cs-CZ"/>
              </w:rPr>
              <w:t>Podpora SNMP (v1/v2c/v3)</w:t>
            </w:r>
          </w:p>
        </w:tc>
        <w:tc>
          <w:tcPr>
            <w:tcW w:w="2979" w:type="pct"/>
            <w:shd w:val="clear" w:color="auto" w:fill="FFFF00"/>
            <w:vAlign w:val="bottom"/>
          </w:tcPr>
          <w:p w14:paraId="19C210C6"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7D2A44C9" w14:textId="77777777" w:rsidTr="00855176">
        <w:tc>
          <w:tcPr>
            <w:tcW w:w="2021" w:type="pct"/>
          </w:tcPr>
          <w:p w14:paraId="345068DE" w14:textId="77777777" w:rsidR="00D803A1" w:rsidRPr="00C4089B" w:rsidRDefault="00D803A1" w:rsidP="00FC07A4">
            <w:pPr>
              <w:jc w:val="left"/>
              <w:rPr>
                <w:rFonts w:cs="Arial"/>
                <w:sz w:val="18"/>
                <w:lang w:val="cs-CZ"/>
              </w:rPr>
            </w:pPr>
            <w:r w:rsidRPr="00C4089B">
              <w:rPr>
                <w:rFonts w:cs="Arial"/>
                <w:color w:val="000000"/>
                <w:sz w:val="18"/>
                <w:lang w:val="cs-CZ"/>
              </w:rPr>
              <w:t>Podpora rozvažování zátěže založené na poměrech (ratio) s CARP perzistencí</w:t>
            </w:r>
          </w:p>
        </w:tc>
        <w:tc>
          <w:tcPr>
            <w:tcW w:w="2979" w:type="pct"/>
            <w:shd w:val="clear" w:color="auto" w:fill="FFFF00"/>
            <w:vAlign w:val="bottom"/>
          </w:tcPr>
          <w:p w14:paraId="57AC0435"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52813D1E" w14:textId="77777777" w:rsidTr="00855176">
        <w:tc>
          <w:tcPr>
            <w:tcW w:w="2021" w:type="pct"/>
          </w:tcPr>
          <w:p w14:paraId="599DC390" w14:textId="77777777" w:rsidR="00D803A1" w:rsidRPr="00C4089B" w:rsidRDefault="00D803A1" w:rsidP="00FC07A4">
            <w:pPr>
              <w:jc w:val="left"/>
              <w:rPr>
                <w:rFonts w:cs="Arial"/>
                <w:sz w:val="18"/>
                <w:lang w:val="cs-CZ"/>
              </w:rPr>
            </w:pPr>
            <w:r w:rsidRPr="00C4089B">
              <w:rPr>
                <w:rFonts w:cs="Arial"/>
                <w:color w:val="000000"/>
                <w:sz w:val="18"/>
                <w:lang w:val="cs-CZ"/>
              </w:rPr>
              <w:t>Podpora SSL certifikátů podepsaných SHA-2 algoritmem</w:t>
            </w:r>
          </w:p>
        </w:tc>
        <w:tc>
          <w:tcPr>
            <w:tcW w:w="2979" w:type="pct"/>
            <w:shd w:val="clear" w:color="auto" w:fill="FFFF00"/>
            <w:vAlign w:val="bottom"/>
          </w:tcPr>
          <w:p w14:paraId="64C0C638"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53EE6B76" w14:textId="77777777" w:rsidTr="00855176">
        <w:tc>
          <w:tcPr>
            <w:tcW w:w="2021" w:type="pct"/>
          </w:tcPr>
          <w:p w14:paraId="43127B85" w14:textId="77777777" w:rsidR="00D803A1" w:rsidRPr="00C4089B" w:rsidRDefault="00D803A1" w:rsidP="00FC07A4">
            <w:pPr>
              <w:jc w:val="left"/>
              <w:rPr>
                <w:rFonts w:cs="Arial"/>
                <w:sz w:val="18"/>
                <w:lang w:val="cs-CZ"/>
              </w:rPr>
            </w:pPr>
            <w:r w:rsidRPr="00C4089B">
              <w:rPr>
                <w:rFonts w:cs="Arial"/>
                <w:color w:val="000000"/>
                <w:sz w:val="18"/>
                <w:lang w:val="cs-CZ"/>
              </w:rPr>
              <w:t>Podpora práce s 4096-bit klíči</w:t>
            </w:r>
          </w:p>
        </w:tc>
        <w:tc>
          <w:tcPr>
            <w:tcW w:w="2979" w:type="pct"/>
            <w:shd w:val="clear" w:color="auto" w:fill="FFFF00"/>
            <w:vAlign w:val="bottom"/>
          </w:tcPr>
          <w:p w14:paraId="65539E57"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5DEBF429" w14:textId="77777777" w:rsidTr="00855176">
        <w:tc>
          <w:tcPr>
            <w:tcW w:w="2021" w:type="pct"/>
          </w:tcPr>
          <w:p w14:paraId="7C9D715E" w14:textId="77777777" w:rsidR="00D803A1" w:rsidRPr="00C4089B" w:rsidRDefault="00D803A1" w:rsidP="00FC07A4">
            <w:pPr>
              <w:jc w:val="left"/>
              <w:rPr>
                <w:rFonts w:cs="Arial"/>
                <w:sz w:val="18"/>
                <w:lang w:val="cs-CZ"/>
              </w:rPr>
            </w:pPr>
            <w:r w:rsidRPr="00C4089B">
              <w:rPr>
                <w:rFonts w:cs="Arial"/>
                <w:color w:val="000000"/>
                <w:sz w:val="18"/>
                <w:lang w:val="cs-CZ"/>
              </w:rPr>
              <w:t>Současná podpora ECC a RSA certifikátu</w:t>
            </w:r>
          </w:p>
        </w:tc>
        <w:tc>
          <w:tcPr>
            <w:tcW w:w="2979" w:type="pct"/>
            <w:shd w:val="clear" w:color="auto" w:fill="FFFF00"/>
            <w:vAlign w:val="bottom"/>
          </w:tcPr>
          <w:p w14:paraId="5D81F6F5"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18A6F03E" w14:textId="77777777" w:rsidTr="00855176">
        <w:tc>
          <w:tcPr>
            <w:tcW w:w="2021" w:type="pct"/>
          </w:tcPr>
          <w:p w14:paraId="4002BCF5" w14:textId="77777777" w:rsidR="00D803A1" w:rsidRPr="00C4089B" w:rsidRDefault="00D803A1" w:rsidP="00FC07A4">
            <w:pPr>
              <w:jc w:val="left"/>
              <w:rPr>
                <w:rFonts w:cs="Arial"/>
                <w:sz w:val="18"/>
                <w:lang w:val="cs-CZ"/>
              </w:rPr>
            </w:pPr>
            <w:r w:rsidRPr="00C4089B">
              <w:rPr>
                <w:rFonts w:cs="Arial"/>
                <w:color w:val="000000"/>
                <w:sz w:val="18"/>
                <w:lang w:val="cs-CZ"/>
              </w:rPr>
              <w:t>Podpora pro TLS 1.2 a TLS 1.3</w:t>
            </w:r>
          </w:p>
        </w:tc>
        <w:tc>
          <w:tcPr>
            <w:tcW w:w="2979" w:type="pct"/>
            <w:shd w:val="clear" w:color="auto" w:fill="FFFF00"/>
            <w:vAlign w:val="bottom"/>
          </w:tcPr>
          <w:p w14:paraId="6493E437"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03CDF5EB" w14:textId="77777777" w:rsidTr="00855176">
        <w:tc>
          <w:tcPr>
            <w:tcW w:w="2021" w:type="pct"/>
          </w:tcPr>
          <w:p w14:paraId="575B4154" w14:textId="77777777" w:rsidR="00D803A1" w:rsidRPr="00C4089B" w:rsidRDefault="00D803A1" w:rsidP="00FC07A4">
            <w:pPr>
              <w:jc w:val="left"/>
              <w:rPr>
                <w:rFonts w:cs="Arial"/>
                <w:sz w:val="18"/>
                <w:lang w:val="cs-CZ"/>
              </w:rPr>
            </w:pPr>
            <w:r w:rsidRPr="00C4089B">
              <w:rPr>
                <w:rFonts w:cs="Arial"/>
                <w:color w:val="000000"/>
                <w:sz w:val="18"/>
                <w:lang w:val="cs-CZ"/>
              </w:rPr>
              <w:t>Podpora ECC a DH šifer v HW</w:t>
            </w:r>
          </w:p>
        </w:tc>
        <w:tc>
          <w:tcPr>
            <w:tcW w:w="2979" w:type="pct"/>
            <w:shd w:val="clear" w:color="auto" w:fill="FFFF00"/>
            <w:vAlign w:val="bottom"/>
          </w:tcPr>
          <w:p w14:paraId="325862AB"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4D6939A4" w14:textId="77777777" w:rsidTr="00855176">
        <w:tc>
          <w:tcPr>
            <w:tcW w:w="2021" w:type="pct"/>
          </w:tcPr>
          <w:p w14:paraId="0F5FE9E7" w14:textId="77777777" w:rsidR="00D803A1" w:rsidRPr="00C4089B" w:rsidRDefault="00D803A1" w:rsidP="00FC07A4">
            <w:pPr>
              <w:jc w:val="left"/>
              <w:rPr>
                <w:rFonts w:cs="Arial"/>
                <w:sz w:val="18"/>
                <w:lang w:val="cs-CZ"/>
              </w:rPr>
            </w:pPr>
            <w:r w:rsidRPr="00C4089B">
              <w:rPr>
                <w:rFonts w:cs="Arial"/>
                <w:color w:val="000000"/>
                <w:sz w:val="18"/>
                <w:lang w:val="cs-CZ"/>
              </w:rPr>
              <w:t xml:space="preserve">Podpora SSL Forward </w:t>
            </w:r>
            <w:proofErr w:type="spellStart"/>
            <w:r w:rsidRPr="00C4089B">
              <w:rPr>
                <w:rFonts w:cs="Arial"/>
                <w:color w:val="000000"/>
                <w:sz w:val="18"/>
                <w:lang w:val="cs-CZ"/>
              </w:rPr>
              <w:t>proxy</w:t>
            </w:r>
            <w:proofErr w:type="spellEnd"/>
          </w:p>
        </w:tc>
        <w:tc>
          <w:tcPr>
            <w:tcW w:w="2979" w:type="pct"/>
            <w:shd w:val="clear" w:color="auto" w:fill="FFFF00"/>
            <w:vAlign w:val="bottom"/>
          </w:tcPr>
          <w:p w14:paraId="3A042E19"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4B1FC493" w14:textId="77777777" w:rsidTr="00855176">
        <w:tc>
          <w:tcPr>
            <w:tcW w:w="2021" w:type="pct"/>
          </w:tcPr>
          <w:p w14:paraId="58D52A22" w14:textId="77777777" w:rsidR="00D803A1" w:rsidRPr="00C4089B" w:rsidRDefault="00D803A1" w:rsidP="00FC07A4">
            <w:pPr>
              <w:jc w:val="left"/>
              <w:rPr>
                <w:rFonts w:cs="Arial"/>
                <w:sz w:val="18"/>
                <w:lang w:val="cs-CZ"/>
              </w:rPr>
            </w:pPr>
            <w:r w:rsidRPr="00C4089B">
              <w:rPr>
                <w:rFonts w:cs="Arial"/>
                <w:color w:val="000000"/>
                <w:sz w:val="18"/>
                <w:lang w:val="cs-CZ"/>
              </w:rPr>
              <w:t>Stavové filtrovaní paketů (ACL)</w:t>
            </w:r>
          </w:p>
        </w:tc>
        <w:tc>
          <w:tcPr>
            <w:tcW w:w="2979" w:type="pct"/>
            <w:shd w:val="clear" w:color="auto" w:fill="FFFF00"/>
            <w:vAlign w:val="bottom"/>
          </w:tcPr>
          <w:p w14:paraId="12BF2CA0"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74D99843" w14:textId="77777777" w:rsidTr="00855176">
        <w:tc>
          <w:tcPr>
            <w:tcW w:w="2021" w:type="pct"/>
          </w:tcPr>
          <w:p w14:paraId="1CC51C10" w14:textId="77777777" w:rsidR="00D803A1" w:rsidRPr="00C4089B" w:rsidRDefault="00D803A1" w:rsidP="00FC07A4">
            <w:pPr>
              <w:jc w:val="left"/>
              <w:rPr>
                <w:rFonts w:cs="Arial"/>
                <w:sz w:val="18"/>
                <w:lang w:val="cs-CZ"/>
              </w:rPr>
            </w:pPr>
            <w:r w:rsidRPr="00C4089B">
              <w:rPr>
                <w:rFonts w:cs="Arial"/>
                <w:color w:val="000000"/>
                <w:sz w:val="18"/>
                <w:lang w:val="cs-CZ"/>
              </w:rPr>
              <w:t>Podpora vlastních skriptů pro monitorování zdraví a dostupnosti služeb</w:t>
            </w:r>
          </w:p>
        </w:tc>
        <w:tc>
          <w:tcPr>
            <w:tcW w:w="2979" w:type="pct"/>
            <w:shd w:val="clear" w:color="auto" w:fill="FFFF00"/>
            <w:vAlign w:val="bottom"/>
          </w:tcPr>
          <w:p w14:paraId="2F8AA49B"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1FC85947" w14:textId="77777777" w:rsidTr="00855176">
        <w:tc>
          <w:tcPr>
            <w:tcW w:w="2021" w:type="pct"/>
          </w:tcPr>
          <w:p w14:paraId="5AB326E4" w14:textId="77777777" w:rsidR="00D803A1" w:rsidRPr="00C4089B" w:rsidRDefault="00D803A1" w:rsidP="00FC07A4">
            <w:pPr>
              <w:jc w:val="left"/>
              <w:rPr>
                <w:rFonts w:cs="Arial"/>
                <w:sz w:val="18"/>
                <w:lang w:val="cs-CZ"/>
              </w:rPr>
            </w:pPr>
            <w:r w:rsidRPr="00C4089B">
              <w:rPr>
                <w:rFonts w:cs="Arial"/>
                <w:color w:val="000000"/>
                <w:sz w:val="18"/>
                <w:lang w:val="cs-CZ"/>
              </w:rPr>
              <w:t>Podpora monitorování služeb na základě výkonu konkrétních hostů</w:t>
            </w:r>
          </w:p>
        </w:tc>
        <w:tc>
          <w:tcPr>
            <w:tcW w:w="2979" w:type="pct"/>
            <w:shd w:val="clear" w:color="auto" w:fill="FFFF00"/>
            <w:vAlign w:val="bottom"/>
          </w:tcPr>
          <w:p w14:paraId="4DF08919"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693EC77D" w14:textId="77777777" w:rsidTr="00855176">
        <w:tc>
          <w:tcPr>
            <w:tcW w:w="2021" w:type="pct"/>
          </w:tcPr>
          <w:p w14:paraId="6415C06C" w14:textId="77777777" w:rsidR="00D803A1" w:rsidRPr="00C4089B" w:rsidRDefault="00D803A1" w:rsidP="00FC07A4">
            <w:pPr>
              <w:jc w:val="left"/>
              <w:rPr>
                <w:rFonts w:cs="Arial"/>
                <w:sz w:val="18"/>
                <w:lang w:val="cs-CZ"/>
              </w:rPr>
            </w:pPr>
            <w:r w:rsidRPr="00C4089B">
              <w:rPr>
                <w:rFonts w:cs="Arial"/>
                <w:color w:val="000000"/>
                <w:sz w:val="18"/>
                <w:lang w:val="cs-CZ"/>
              </w:rPr>
              <w:t>TCP optimalizace síťových toků</w:t>
            </w:r>
          </w:p>
        </w:tc>
        <w:tc>
          <w:tcPr>
            <w:tcW w:w="2979" w:type="pct"/>
            <w:shd w:val="clear" w:color="auto" w:fill="FFFF00"/>
            <w:vAlign w:val="bottom"/>
          </w:tcPr>
          <w:p w14:paraId="2B8004A4"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4ED94E61" w14:textId="77777777" w:rsidTr="00855176">
        <w:tc>
          <w:tcPr>
            <w:tcW w:w="2021" w:type="pct"/>
          </w:tcPr>
          <w:p w14:paraId="2878044B" w14:textId="77777777" w:rsidR="00D803A1" w:rsidRPr="00C4089B" w:rsidRDefault="00D803A1" w:rsidP="00FC07A4">
            <w:pPr>
              <w:jc w:val="left"/>
              <w:rPr>
                <w:rFonts w:cs="Arial"/>
                <w:sz w:val="18"/>
                <w:lang w:val="cs-CZ"/>
              </w:rPr>
            </w:pPr>
            <w:r w:rsidRPr="00C4089B">
              <w:rPr>
                <w:rFonts w:cs="Arial"/>
                <w:color w:val="000000"/>
                <w:sz w:val="18"/>
                <w:lang w:val="cs-CZ"/>
              </w:rPr>
              <w:t xml:space="preserve">Komprese a </w:t>
            </w:r>
            <w:proofErr w:type="spellStart"/>
            <w:r w:rsidRPr="00C4089B">
              <w:rPr>
                <w:rFonts w:cs="Arial"/>
                <w:color w:val="000000"/>
                <w:sz w:val="18"/>
                <w:lang w:val="cs-CZ"/>
              </w:rPr>
              <w:t>cachování</w:t>
            </w:r>
            <w:proofErr w:type="spellEnd"/>
            <w:r w:rsidRPr="00C4089B">
              <w:rPr>
                <w:rFonts w:cs="Arial"/>
                <w:color w:val="000000"/>
                <w:sz w:val="18"/>
                <w:lang w:val="cs-CZ"/>
              </w:rPr>
              <w:t xml:space="preserve"> specifických služeb</w:t>
            </w:r>
          </w:p>
        </w:tc>
        <w:tc>
          <w:tcPr>
            <w:tcW w:w="2979" w:type="pct"/>
            <w:shd w:val="clear" w:color="auto" w:fill="FFFF00"/>
            <w:vAlign w:val="bottom"/>
          </w:tcPr>
          <w:p w14:paraId="5E8FD488"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126D462C" w14:textId="77777777" w:rsidTr="00855176">
        <w:tc>
          <w:tcPr>
            <w:tcW w:w="2021" w:type="pct"/>
          </w:tcPr>
          <w:p w14:paraId="01A0CB70" w14:textId="77777777" w:rsidR="00D803A1" w:rsidRPr="00C4089B" w:rsidRDefault="00D803A1" w:rsidP="00FC07A4">
            <w:pPr>
              <w:jc w:val="left"/>
              <w:rPr>
                <w:rFonts w:cs="Arial"/>
                <w:sz w:val="18"/>
                <w:lang w:val="cs-CZ"/>
              </w:rPr>
            </w:pPr>
            <w:r w:rsidRPr="00C4089B">
              <w:rPr>
                <w:rFonts w:cs="Arial"/>
                <w:color w:val="000000"/>
                <w:sz w:val="18"/>
                <w:lang w:val="cs-CZ"/>
              </w:rPr>
              <w:t>Zrcadlení SSL spojení (“</w:t>
            </w:r>
            <w:proofErr w:type="spellStart"/>
            <w:r w:rsidRPr="00C4089B">
              <w:rPr>
                <w:rFonts w:cs="Arial"/>
                <w:color w:val="000000"/>
                <w:sz w:val="18"/>
                <w:lang w:val="cs-CZ"/>
              </w:rPr>
              <w:t>connection</w:t>
            </w:r>
            <w:proofErr w:type="spellEnd"/>
            <w:r w:rsidRPr="00C4089B">
              <w:rPr>
                <w:rFonts w:cs="Arial"/>
                <w:color w:val="000000"/>
                <w:sz w:val="18"/>
                <w:lang w:val="cs-CZ"/>
              </w:rPr>
              <w:t xml:space="preserve">”) a relací (“session”) napříč vícero uzly </w:t>
            </w:r>
            <w:proofErr w:type="spellStart"/>
            <w:r w:rsidRPr="00C4089B">
              <w:rPr>
                <w:rFonts w:cs="Arial"/>
                <w:color w:val="000000"/>
                <w:sz w:val="18"/>
                <w:lang w:val="cs-CZ"/>
              </w:rPr>
              <w:t>loadbalancerů</w:t>
            </w:r>
            <w:proofErr w:type="spellEnd"/>
            <w:r w:rsidRPr="00C4089B">
              <w:rPr>
                <w:rFonts w:cs="Arial"/>
                <w:color w:val="000000"/>
                <w:sz w:val="18"/>
                <w:lang w:val="cs-CZ"/>
              </w:rPr>
              <w:t xml:space="preserve">  – v případě výpadku jednoho zařízení si SSL spojení/relaci přebírá druhý uzel a SSL komunikace je zachována.</w:t>
            </w:r>
          </w:p>
        </w:tc>
        <w:tc>
          <w:tcPr>
            <w:tcW w:w="2979" w:type="pct"/>
            <w:shd w:val="clear" w:color="auto" w:fill="FFFF00"/>
            <w:vAlign w:val="bottom"/>
          </w:tcPr>
          <w:p w14:paraId="48F8F8CA"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64545172" w14:textId="77777777" w:rsidTr="00855176">
        <w:tc>
          <w:tcPr>
            <w:tcW w:w="2021" w:type="pct"/>
          </w:tcPr>
          <w:p w14:paraId="0529CD9F" w14:textId="77777777" w:rsidR="00D803A1" w:rsidRPr="00C4089B" w:rsidRDefault="00D803A1" w:rsidP="00FC07A4">
            <w:pPr>
              <w:jc w:val="left"/>
              <w:rPr>
                <w:rFonts w:cs="Arial"/>
                <w:sz w:val="18"/>
                <w:lang w:val="cs-CZ"/>
              </w:rPr>
            </w:pPr>
            <w:r w:rsidRPr="00C4089B">
              <w:rPr>
                <w:rFonts w:cs="Arial"/>
                <w:color w:val="000000"/>
                <w:sz w:val="18"/>
                <w:lang w:val="cs-CZ"/>
              </w:rPr>
              <w:lastRenderedPageBreak/>
              <w:t xml:space="preserve">Podpora optimalizace dynamické velikosti TLS bloků (TLS </w:t>
            </w:r>
            <w:proofErr w:type="spellStart"/>
            <w:r w:rsidRPr="00C4089B">
              <w:rPr>
                <w:rFonts w:cs="Arial"/>
                <w:color w:val="000000"/>
                <w:sz w:val="18"/>
                <w:lang w:val="cs-CZ"/>
              </w:rPr>
              <w:t>record</w:t>
            </w:r>
            <w:proofErr w:type="spellEnd"/>
            <w:r w:rsidRPr="00C4089B">
              <w:rPr>
                <w:rFonts w:cs="Arial"/>
                <w:color w:val="000000"/>
                <w:sz w:val="18"/>
                <w:lang w:val="cs-CZ"/>
              </w:rPr>
              <w:t xml:space="preserve"> </w:t>
            </w:r>
            <w:proofErr w:type="spellStart"/>
            <w:r w:rsidRPr="00C4089B">
              <w:rPr>
                <w:rFonts w:cs="Arial"/>
                <w:color w:val="000000"/>
                <w:sz w:val="18"/>
                <w:lang w:val="cs-CZ"/>
              </w:rPr>
              <w:t>size</w:t>
            </w:r>
            <w:proofErr w:type="spellEnd"/>
            <w:r w:rsidRPr="00C4089B">
              <w:rPr>
                <w:rFonts w:cs="Arial"/>
                <w:color w:val="000000"/>
                <w:sz w:val="18"/>
                <w:lang w:val="cs-CZ"/>
              </w:rPr>
              <w:t>)</w:t>
            </w:r>
          </w:p>
        </w:tc>
        <w:tc>
          <w:tcPr>
            <w:tcW w:w="2979" w:type="pct"/>
            <w:shd w:val="clear" w:color="auto" w:fill="FFFF00"/>
            <w:vAlign w:val="bottom"/>
          </w:tcPr>
          <w:p w14:paraId="3E8A8D1C" w14:textId="77777777" w:rsidR="00D803A1" w:rsidRPr="00C4089B" w:rsidRDefault="00D803A1" w:rsidP="00C4089B">
            <w:pPr>
              <w:rPr>
                <w:rFonts w:cs="Arial"/>
                <w:sz w:val="18"/>
                <w:lang w:val="cs-CZ"/>
              </w:rPr>
            </w:pPr>
            <w:r w:rsidRPr="00C4089B">
              <w:rPr>
                <w:rFonts w:cs="Arial"/>
                <w:color w:val="000000"/>
                <w:sz w:val="18"/>
                <w:lang w:val="cs-CZ"/>
              </w:rPr>
              <w:t> </w:t>
            </w:r>
          </w:p>
        </w:tc>
      </w:tr>
      <w:tr w:rsidR="00C4089B" w:rsidRPr="00E91830" w14:paraId="60D79D14" w14:textId="77777777" w:rsidTr="00855176">
        <w:tc>
          <w:tcPr>
            <w:tcW w:w="0" w:type="pct"/>
            <w:gridSpan w:val="2"/>
          </w:tcPr>
          <w:p w14:paraId="11C5804C" w14:textId="77777777" w:rsidR="00C4089B" w:rsidRPr="00E91830" w:rsidRDefault="00C4089B" w:rsidP="00FC07A4">
            <w:pPr>
              <w:keepNext/>
              <w:jc w:val="left"/>
              <w:rPr>
                <w:rFonts w:cs="Arial"/>
                <w:b/>
                <w:bCs/>
                <w:sz w:val="24"/>
                <w:lang w:val="cs-CZ"/>
              </w:rPr>
            </w:pPr>
            <w:r w:rsidRPr="00E91830">
              <w:rPr>
                <w:rFonts w:cs="Arial"/>
                <w:b/>
                <w:bCs/>
                <w:sz w:val="24"/>
                <w:lang w:val="cs-CZ"/>
              </w:rPr>
              <w:t>Řízení uživatelských přístupů</w:t>
            </w:r>
          </w:p>
        </w:tc>
      </w:tr>
      <w:tr w:rsidR="00D803A1" w:rsidRPr="00C4089B" w14:paraId="7E23CF2D" w14:textId="77777777" w:rsidTr="00855176">
        <w:tc>
          <w:tcPr>
            <w:tcW w:w="2021" w:type="pct"/>
          </w:tcPr>
          <w:p w14:paraId="4AB1EE51" w14:textId="77777777" w:rsidR="00D803A1" w:rsidRPr="00C4089B" w:rsidRDefault="00D803A1" w:rsidP="00FC07A4">
            <w:pPr>
              <w:jc w:val="left"/>
              <w:rPr>
                <w:rFonts w:cs="Arial"/>
                <w:sz w:val="18"/>
                <w:lang w:val="cs-CZ"/>
              </w:rPr>
            </w:pPr>
            <w:r w:rsidRPr="00C4089B">
              <w:rPr>
                <w:rFonts w:cs="Arial"/>
                <w:color w:val="000000"/>
                <w:sz w:val="18"/>
                <w:lang w:val="cs-CZ"/>
              </w:rPr>
              <w:t>Podpora těchto autentizačních protokolů:</w:t>
            </w:r>
            <w:r w:rsidRPr="00C4089B">
              <w:rPr>
                <w:rFonts w:cs="Arial"/>
                <w:color w:val="000000"/>
                <w:sz w:val="18"/>
                <w:lang w:val="cs-CZ"/>
              </w:rPr>
              <w:br/>
              <w:t>- HTTTP basic</w:t>
            </w:r>
            <w:r w:rsidRPr="00C4089B">
              <w:rPr>
                <w:rFonts w:cs="Arial"/>
                <w:color w:val="000000"/>
                <w:sz w:val="18"/>
                <w:lang w:val="cs-CZ"/>
              </w:rPr>
              <w:br/>
              <w:t xml:space="preserve">- HTML </w:t>
            </w:r>
            <w:proofErr w:type="spellStart"/>
            <w:r w:rsidRPr="00C4089B">
              <w:rPr>
                <w:rFonts w:cs="Arial"/>
                <w:color w:val="000000"/>
                <w:sz w:val="18"/>
                <w:lang w:val="cs-CZ"/>
              </w:rPr>
              <w:t>form</w:t>
            </w:r>
            <w:proofErr w:type="spellEnd"/>
            <w:r w:rsidRPr="00C4089B">
              <w:rPr>
                <w:rFonts w:cs="Arial"/>
                <w:color w:val="000000"/>
                <w:sz w:val="18"/>
                <w:lang w:val="cs-CZ"/>
              </w:rPr>
              <w:br/>
              <w:t xml:space="preserve">- </w:t>
            </w:r>
            <w:proofErr w:type="spellStart"/>
            <w:r w:rsidRPr="00C4089B">
              <w:rPr>
                <w:rFonts w:cs="Arial"/>
                <w:color w:val="000000"/>
                <w:sz w:val="18"/>
                <w:lang w:val="cs-CZ"/>
              </w:rPr>
              <w:t>Certificate</w:t>
            </w:r>
            <w:proofErr w:type="spellEnd"/>
            <w:r w:rsidRPr="00C4089B">
              <w:rPr>
                <w:rFonts w:cs="Arial"/>
                <w:color w:val="000000"/>
                <w:sz w:val="18"/>
                <w:lang w:val="cs-CZ"/>
              </w:rPr>
              <w:br/>
              <w:t>- OCSP</w:t>
            </w:r>
            <w:r w:rsidRPr="00C4089B">
              <w:rPr>
                <w:rFonts w:cs="Arial"/>
                <w:color w:val="000000"/>
                <w:sz w:val="18"/>
                <w:lang w:val="cs-CZ"/>
              </w:rPr>
              <w:br/>
              <w:t>- CRLDP</w:t>
            </w:r>
            <w:r w:rsidRPr="00C4089B">
              <w:rPr>
                <w:rFonts w:cs="Arial"/>
                <w:color w:val="000000"/>
                <w:sz w:val="18"/>
                <w:lang w:val="cs-CZ"/>
              </w:rPr>
              <w:br/>
              <w:t>- Radius</w:t>
            </w:r>
            <w:r w:rsidRPr="00C4089B">
              <w:rPr>
                <w:rFonts w:cs="Arial"/>
                <w:color w:val="000000"/>
                <w:sz w:val="18"/>
                <w:lang w:val="cs-CZ"/>
              </w:rPr>
              <w:br/>
              <w:t>- LDAP</w:t>
            </w:r>
            <w:r w:rsidRPr="00C4089B">
              <w:rPr>
                <w:rFonts w:cs="Arial"/>
                <w:color w:val="000000"/>
                <w:sz w:val="18"/>
                <w:lang w:val="cs-CZ"/>
              </w:rPr>
              <w:br/>
              <w:t>- Active Directory</w:t>
            </w:r>
            <w:r w:rsidRPr="00C4089B">
              <w:rPr>
                <w:rFonts w:cs="Arial"/>
                <w:color w:val="000000"/>
                <w:sz w:val="18"/>
                <w:lang w:val="cs-CZ"/>
              </w:rPr>
              <w:br/>
              <w:t>- NTLM v1/v2</w:t>
            </w:r>
            <w:r w:rsidRPr="00C4089B">
              <w:rPr>
                <w:rFonts w:cs="Arial"/>
                <w:color w:val="000000"/>
                <w:sz w:val="18"/>
                <w:lang w:val="cs-CZ"/>
              </w:rPr>
              <w:br/>
              <w:t>- Kerberos</w:t>
            </w:r>
            <w:r w:rsidRPr="00C4089B">
              <w:rPr>
                <w:rFonts w:cs="Arial"/>
                <w:color w:val="000000"/>
                <w:sz w:val="18"/>
                <w:lang w:val="cs-CZ"/>
              </w:rPr>
              <w:br/>
              <w:t>- SAML</w:t>
            </w:r>
            <w:r w:rsidRPr="00C4089B">
              <w:rPr>
                <w:rFonts w:cs="Arial"/>
                <w:color w:val="000000"/>
                <w:sz w:val="18"/>
                <w:lang w:val="cs-CZ"/>
              </w:rPr>
              <w:br/>
              <w:t xml:space="preserve">- </w:t>
            </w:r>
            <w:proofErr w:type="spellStart"/>
            <w:r w:rsidRPr="00C4089B">
              <w:rPr>
                <w:rFonts w:cs="Arial"/>
                <w:color w:val="000000"/>
                <w:sz w:val="18"/>
                <w:lang w:val="cs-CZ"/>
              </w:rPr>
              <w:t>SecurID</w:t>
            </w:r>
            <w:proofErr w:type="spellEnd"/>
            <w:r w:rsidRPr="00C4089B">
              <w:rPr>
                <w:rFonts w:cs="Arial"/>
                <w:color w:val="000000"/>
                <w:sz w:val="18"/>
                <w:lang w:val="cs-CZ"/>
              </w:rPr>
              <w:br/>
              <w:t>- OAM</w:t>
            </w:r>
            <w:r w:rsidRPr="00C4089B">
              <w:rPr>
                <w:rFonts w:cs="Arial"/>
                <w:color w:val="000000"/>
                <w:sz w:val="18"/>
                <w:lang w:val="cs-CZ"/>
              </w:rPr>
              <w:br/>
              <w:t xml:space="preserve">- </w:t>
            </w:r>
            <w:proofErr w:type="spellStart"/>
            <w:r w:rsidRPr="00C4089B">
              <w:rPr>
                <w:rFonts w:cs="Arial"/>
                <w:color w:val="000000"/>
                <w:sz w:val="18"/>
                <w:lang w:val="cs-CZ"/>
              </w:rPr>
              <w:t>Tacacs</w:t>
            </w:r>
            <w:proofErr w:type="spellEnd"/>
            <w:r w:rsidRPr="00C4089B">
              <w:rPr>
                <w:rFonts w:cs="Arial"/>
                <w:color w:val="000000"/>
                <w:sz w:val="18"/>
                <w:lang w:val="cs-CZ"/>
              </w:rPr>
              <w:t>+</w:t>
            </w:r>
            <w:r w:rsidRPr="00C4089B">
              <w:rPr>
                <w:rFonts w:cs="Arial"/>
                <w:color w:val="000000"/>
                <w:sz w:val="18"/>
                <w:lang w:val="cs-CZ"/>
              </w:rPr>
              <w:br/>
              <w:t xml:space="preserve">- </w:t>
            </w:r>
            <w:proofErr w:type="spellStart"/>
            <w:r w:rsidRPr="00C4089B">
              <w:rPr>
                <w:rFonts w:cs="Arial"/>
                <w:color w:val="000000"/>
                <w:sz w:val="18"/>
                <w:lang w:val="cs-CZ"/>
              </w:rPr>
              <w:t>Local</w:t>
            </w:r>
            <w:proofErr w:type="spellEnd"/>
            <w:r w:rsidRPr="00C4089B">
              <w:rPr>
                <w:rFonts w:cs="Arial"/>
                <w:color w:val="000000"/>
                <w:sz w:val="18"/>
                <w:lang w:val="cs-CZ"/>
              </w:rPr>
              <w:t xml:space="preserve"> DB</w:t>
            </w:r>
          </w:p>
        </w:tc>
        <w:tc>
          <w:tcPr>
            <w:tcW w:w="2979" w:type="pct"/>
            <w:shd w:val="clear" w:color="auto" w:fill="FFFF00"/>
            <w:vAlign w:val="bottom"/>
          </w:tcPr>
          <w:p w14:paraId="3F676F40" w14:textId="77777777" w:rsidR="00D803A1" w:rsidRPr="00C4089B" w:rsidRDefault="00D803A1" w:rsidP="00C4089B">
            <w:pPr>
              <w:rPr>
                <w:rFonts w:cs="Arial"/>
                <w:sz w:val="18"/>
                <w:lang w:val="cs-CZ"/>
              </w:rPr>
            </w:pPr>
            <w:r w:rsidRPr="00C4089B">
              <w:rPr>
                <w:rFonts w:cs="Arial"/>
                <w:color w:val="000000"/>
                <w:sz w:val="18"/>
                <w:lang w:val="cs-CZ"/>
              </w:rPr>
              <w:t> </w:t>
            </w:r>
          </w:p>
        </w:tc>
      </w:tr>
      <w:tr w:rsidR="00D803A1" w:rsidRPr="00C4089B" w14:paraId="6755FCDE" w14:textId="77777777" w:rsidTr="00855176">
        <w:tc>
          <w:tcPr>
            <w:tcW w:w="2021" w:type="pct"/>
          </w:tcPr>
          <w:p w14:paraId="3ECFE4E3" w14:textId="77777777" w:rsidR="00D803A1" w:rsidRPr="00C4089B" w:rsidRDefault="00D803A1" w:rsidP="00FC07A4">
            <w:pPr>
              <w:jc w:val="left"/>
              <w:rPr>
                <w:rFonts w:cs="Arial"/>
                <w:sz w:val="18"/>
                <w:lang w:val="cs-CZ"/>
              </w:rPr>
            </w:pPr>
            <w:r w:rsidRPr="00C4089B">
              <w:rPr>
                <w:rFonts w:cs="Arial"/>
                <w:color w:val="000000"/>
                <w:sz w:val="18"/>
                <w:lang w:val="cs-CZ"/>
              </w:rPr>
              <w:t xml:space="preserve">Podpora Zero Trust konceptu </w:t>
            </w:r>
          </w:p>
        </w:tc>
        <w:tc>
          <w:tcPr>
            <w:tcW w:w="2979" w:type="pct"/>
            <w:shd w:val="clear" w:color="auto" w:fill="FFFF00"/>
            <w:vAlign w:val="bottom"/>
          </w:tcPr>
          <w:p w14:paraId="592B25CD" w14:textId="77777777" w:rsidR="00D803A1" w:rsidRPr="00C4089B" w:rsidRDefault="00D803A1" w:rsidP="00C4089B">
            <w:pPr>
              <w:rPr>
                <w:rFonts w:cs="Arial"/>
                <w:sz w:val="18"/>
                <w:lang w:val="cs-CZ"/>
              </w:rPr>
            </w:pPr>
          </w:p>
        </w:tc>
      </w:tr>
      <w:tr w:rsidR="00D803A1" w:rsidRPr="00C4089B" w14:paraId="70D9D96D" w14:textId="77777777" w:rsidTr="00855176">
        <w:tc>
          <w:tcPr>
            <w:tcW w:w="2021" w:type="pct"/>
          </w:tcPr>
          <w:p w14:paraId="68D2B0DB" w14:textId="77777777" w:rsidR="00D803A1" w:rsidRPr="00C4089B" w:rsidRDefault="00D803A1" w:rsidP="00FC07A4">
            <w:pPr>
              <w:jc w:val="left"/>
              <w:rPr>
                <w:rFonts w:cs="Arial"/>
                <w:sz w:val="18"/>
                <w:lang w:val="cs-CZ"/>
              </w:rPr>
            </w:pPr>
            <w:r w:rsidRPr="00C4089B">
              <w:rPr>
                <w:rFonts w:cs="Arial"/>
                <w:color w:val="000000"/>
                <w:sz w:val="18"/>
                <w:lang w:val="cs-CZ"/>
              </w:rPr>
              <w:t>Import uživatelských identit IF-MAP</w:t>
            </w:r>
          </w:p>
        </w:tc>
        <w:tc>
          <w:tcPr>
            <w:tcW w:w="2979" w:type="pct"/>
            <w:shd w:val="clear" w:color="auto" w:fill="FFFF00"/>
            <w:vAlign w:val="bottom"/>
          </w:tcPr>
          <w:p w14:paraId="6CBEDAB9" w14:textId="77777777" w:rsidR="00D803A1" w:rsidRPr="00C4089B" w:rsidRDefault="00D803A1" w:rsidP="00C4089B">
            <w:pPr>
              <w:rPr>
                <w:rFonts w:cs="Arial"/>
                <w:sz w:val="18"/>
                <w:lang w:val="cs-CZ"/>
              </w:rPr>
            </w:pPr>
          </w:p>
        </w:tc>
      </w:tr>
      <w:tr w:rsidR="00D803A1" w:rsidRPr="00C4089B" w14:paraId="24606FD4" w14:textId="77777777" w:rsidTr="00855176">
        <w:tc>
          <w:tcPr>
            <w:tcW w:w="2021" w:type="pct"/>
          </w:tcPr>
          <w:p w14:paraId="70770BED" w14:textId="77777777" w:rsidR="00D803A1" w:rsidRPr="00C4089B" w:rsidRDefault="00D803A1" w:rsidP="00FC07A4">
            <w:pPr>
              <w:jc w:val="left"/>
              <w:rPr>
                <w:rFonts w:cs="Arial"/>
                <w:sz w:val="18"/>
                <w:lang w:val="cs-CZ"/>
              </w:rPr>
            </w:pPr>
            <w:r w:rsidRPr="00C4089B">
              <w:rPr>
                <w:rFonts w:cs="Arial"/>
                <w:color w:val="000000"/>
                <w:sz w:val="18"/>
                <w:lang w:val="cs-CZ"/>
              </w:rPr>
              <w:t xml:space="preserve">Podpora pro </w:t>
            </w:r>
            <w:proofErr w:type="spellStart"/>
            <w:r w:rsidRPr="00C4089B">
              <w:rPr>
                <w:rFonts w:cs="Arial"/>
                <w:color w:val="000000"/>
                <w:sz w:val="18"/>
                <w:lang w:val="cs-CZ"/>
              </w:rPr>
              <w:t>External</w:t>
            </w:r>
            <w:proofErr w:type="spellEnd"/>
            <w:r w:rsidRPr="00C4089B">
              <w:rPr>
                <w:rFonts w:cs="Arial"/>
                <w:color w:val="000000"/>
                <w:sz w:val="18"/>
                <w:lang w:val="cs-CZ"/>
              </w:rPr>
              <w:t xml:space="preserve"> </w:t>
            </w:r>
            <w:proofErr w:type="spellStart"/>
            <w:r w:rsidRPr="00C4089B">
              <w:rPr>
                <w:rFonts w:cs="Arial"/>
                <w:color w:val="000000"/>
                <w:sz w:val="18"/>
                <w:lang w:val="cs-CZ"/>
              </w:rPr>
              <w:t>logon</w:t>
            </w:r>
            <w:proofErr w:type="spellEnd"/>
            <w:r w:rsidRPr="00C4089B">
              <w:rPr>
                <w:rFonts w:cs="Arial"/>
                <w:color w:val="000000"/>
                <w:sz w:val="18"/>
                <w:lang w:val="cs-CZ"/>
              </w:rPr>
              <w:t xml:space="preserve"> </w:t>
            </w:r>
            <w:proofErr w:type="spellStart"/>
            <w:r w:rsidRPr="00C4089B">
              <w:rPr>
                <w:rFonts w:cs="Arial"/>
                <w:color w:val="000000"/>
                <w:sz w:val="18"/>
                <w:lang w:val="cs-CZ"/>
              </w:rPr>
              <w:t>page</w:t>
            </w:r>
            <w:proofErr w:type="spellEnd"/>
            <w:r w:rsidRPr="00C4089B">
              <w:rPr>
                <w:rFonts w:cs="Arial"/>
                <w:color w:val="000000"/>
                <w:sz w:val="18"/>
                <w:lang w:val="cs-CZ"/>
              </w:rPr>
              <w:t xml:space="preserve"> </w:t>
            </w:r>
          </w:p>
        </w:tc>
        <w:tc>
          <w:tcPr>
            <w:tcW w:w="2979" w:type="pct"/>
            <w:shd w:val="clear" w:color="auto" w:fill="FFFF00"/>
            <w:vAlign w:val="bottom"/>
          </w:tcPr>
          <w:p w14:paraId="14A1F5D4" w14:textId="77777777" w:rsidR="00D803A1" w:rsidRPr="00C4089B" w:rsidRDefault="00D803A1" w:rsidP="00C4089B">
            <w:pPr>
              <w:rPr>
                <w:rFonts w:cs="Arial"/>
                <w:sz w:val="18"/>
                <w:lang w:val="cs-CZ"/>
              </w:rPr>
            </w:pPr>
          </w:p>
        </w:tc>
      </w:tr>
      <w:tr w:rsidR="00D803A1" w:rsidRPr="00C4089B" w14:paraId="0BACA9F8" w14:textId="77777777" w:rsidTr="00855176">
        <w:tc>
          <w:tcPr>
            <w:tcW w:w="2021" w:type="pct"/>
          </w:tcPr>
          <w:p w14:paraId="22AED921" w14:textId="77777777" w:rsidR="00D803A1" w:rsidRPr="00C4089B" w:rsidRDefault="00D803A1" w:rsidP="00FC07A4">
            <w:pPr>
              <w:jc w:val="left"/>
              <w:rPr>
                <w:rFonts w:cs="Arial"/>
                <w:sz w:val="18"/>
                <w:lang w:val="cs-CZ"/>
              </w:rPr>
            </w:pPr>
            <w:r w:rsidRPr="00C4089B">
              <w:rPr>
                <w:rFonts w:cs="Arial"/>
                <w:color w:val="000000"/>
                <w:sz w:val="18"/>
                <w:lang w:val="cs-CZ"/>
              </w:rPr>
              <w:t>AAA-server autentizace a vysoká dostupnost</w:t>
            </w:r>
          </w:p>
        </w:tc>
        <w:tc>
          <w:tcPr>
            <w:tcW w:w="2979" w:type="pct"/>
            <w:shd w:val="clear" w:color="auto" w:fill="FFFF00"/>
            <w:vAlign w:val="bottom"/>
          </w:tcPr>
          <w:p w14:paraId="4C5FA0E7" w14:textId="77777777" w:rsidR="00D803A1" w:rsidRPr="00C4089B" w:rsidRDefault="00D803A1" w:rsidP="00C4089B">
            <w:pPr>
              <w:rPr>
                <w:rFonts w:cs="Arial"/>
                <w:sz w:val="18"/>
                <w:lang w:val="cs-CZ"/>
              </w:rPr>
            </w:pPr>
          </w:p>
        </w:tc>
      </w:tr>
      <w:tr w:rsidR="00D803A1" w:rsidRPr="00C4089B" w14:paraId="6D37B0BF" w14:textId="77777777" w:rsidTr="00855176">
        <w:tc>
          <w:tcPr>
            <w:tcW w:w="2021" w:type="pct"/>
          </w:tcPr>
          <w:p w14:paraId="7A013FB8" w14:textId="77777777" w:rsidR="00D803A1" w:rsidRPr="00C4089B" w:rsidRDefault="00D803A1" w:rsidP="00FC07A4">
            <w:pPr>
              <w:jc w:val="left"/>
              <w:rPr>
                <w:rFonts w:cs="Arial"/>
                <w:sz w:val="18"/>
                <w:lang w:val="cs-CZ"/>
              </w:rPr>
            </w:pPr>
            <w:r w:rsidRPr="00C4089B">
              <w:rPr>
                <w:rFonts w:cs="Arial"/>
                <w:color w:val="000000"/>
                <w:sz w:val="18"/>
                <w:lang w:val="cs-CZ"/>
              </w:rPr>
              <w:t>OTP (generování a ověření)</w:t>
            </w:r>
          </w:p>
        </w:tc>
        <w:tc>
          <w:tcPr>
            <w:tcW w:w="2979" w:type="pct"/>
            <w:shd w:val="clear" w:color="auto" w:fill="FFFF00"/>
            <w:vAlign w:val="bottom"/>
          </w:tcPr>
          <w:p w14:paraId="3571E3AA" w14:textId="77777777" w:rsidR="00D803A1" w:rsidRPr="00C4089B" w:rsidRDefault="00D803A1" w:rsidP="00C4089B">
            <w:pPr>
              <w:rPr>
                <w:rFonts w:cs="Arial"/>
                <w:sz w:val="18"/>
                <w:lang w:val="cs-CZ"/>
              </w:rPr>
            </w:pPr>
          </w:p>
        </w:tc>
      </w:tr>
      <w:tr w:rsidR="00D803A1" w:rsidRPr="00C4089B" w14:paraId="34887032" w14:textId="77777777" w:rsidTr="00855176">
        <w:tc>
          <w:tcPr>
            <w:tcW w:w="2021" w:type="pct"/>
          </w:tcPr>
          <w:p w14:paraId="0C846DE0" w14:textId="77777777" w:rsidR="00D803A1" w:rsidRPr="00C4089B" w:rsidRDefault="00D803A1" w:rsidP="00FC07A4">
            <w:pPr>
              <w:jc w:val="left"/>
              <w:rPr>
                <w:rFonts w:cs="Arial"/>
                <w:sz w:val="18"/>
                <w:lang w:val="cs-CZ"/>
              </w:rPr>
            </w:pPr>
            <w:r w:rsidRPr="00C4089B">
              <w:rPr>
                <w:rFonts w:cs="Arial"/>
                <w:color w:val="000000"/>
                <w:sz w:val="18"/>
                <w:lang w:val="cs-CZ"/>
              </w:rPr>
              <w:t xml:space="preserve">Podpora CAPTCHA </w:t>
            </w:r>
          </w:p>
        </w:tc>
        <w:tc>
          <w:tcPr>
            <w:tcW w:w="2979" w:type="pct"/>
            <w:shd w:val="clear" w:color="auto" w:fill="FFFF00"/>
            <w:vAlign w:val="bottom"/>
          </w:tcPr>
          <w:p w14:paraId="44D18281" w14:textId="77777777" w:rsidR="00D803A1" w:rsidRPr="00C4089B" w:rsidRDefault="00D803A1" w:rsidP="00C4089B">
            <w:pPr>
              <w:rPr>
                <w:rFonts w:cs="Arial"/>
                <w:sz w:val="18"/>
                <w:lang w:val="cs-CZ"/>
              </w:rPr>
            </w:pPr>
          </w:p>
        </w:tc>
      </w:tr>
      <w:tr w:rsidR="00D803A1" w:rsidRPr="00C4089B" w14:paraId="4D29366C" w14:textId="77777777" w:rsidTr="00855176">
        <w:tc>
          <w:tcPr>
            <w:tcW w:w="2021" w:type="pct"/>
          </w:tcPr>
          <w:p w14:paraId="71450621" w14:textId="77777777" w:rsidR="00D803A1" w:rsidRPr="00C4089B" w:rsidRDefault="00D803A1" w:rsidP="00FC07A4">
            <w:pPr>
              <w:jc w:val="left"/>
              <w:rPr>
                <w:rFonts w:cs="Arial"/>
                <w:sz w:val="18"/>
                <w:lang w:val="cs-CZ"/>
              </w:rPr>
            </w:pPr>
            <w:r w:rsidRPr="00C4089B">
              <w:rPr>
                <w:rFonts w:cs="Arial"/>
                <w:color w:val="000000"/>
                <w:sz w:val="18"/>
                <w:lang w:val="cs-CZ"/>
              </w:rPr>
              <w:t xml:space="preserve">Podpora Google </w:t>
            </w:r>
            <w:proofErr w:type="spellStart"/>
            <w:r w:rsidRPr="00C4089B">
              <w:rPr>
                <w:rFonts w:cs="Arial"/>
                <w:color w:val="000000"/>
                <w:sz w:val="18"/>
                <w:lang w:val="cs-CZ"/>
              </w:rPr>
              <w:t>recaptcha</w:t>
            </w:r>
            <w:proofErr w:type="spellEnd"/>
            <w:r w:rsidRPr="00C4089B">
              <w:rPr>
                <w:rFonts w:cs="Arial"/>
                <w:color w:val="000000"/>
                <w:sz w:val="18"/>
                <w:lang w:val="cs-CZ"/>
              </w:rPr>
              <w:t xml:space="preserve"> v2</w:t>
            </w:r>
          </w:p>
        </w:tc>
        <w:tc>
          <w:tcPr>
            <w:tcW w:w="2979" w:type="pct"/>
            <w:shd w:val="clear" w:color="auto" w:fill="FFFF00"/>
            <w:vAlign w:val="bottom"/>
          </w:tcPr>
          <w:p w14:paraId="74CF3B77" w14:textId="77777777" w:rsidR="00D803A1" w:rsidRPr="00C4089B" w:rsidRDefault="00D803A1" w:rsidP="00C4089B">
            <w:pPr>
              <w:rPr>
                <w:rFonts w:cs="Arial"/>
                <w:sz w:val="18"/>
                <w:lang w:val="cs-CZ"/>
              </w:rPr>
            </w:pPr>
          </w:p>
        </w:tc>
      </w:tr>
      <w:tr w:rsidR="00D803A1" w:rsidRPr="00C4089B" w14:paraId="6E4A29A0" w14:textId="77777777" w:rsidTr="00855176">
        <w:tc>
          <w:tcPr>
            <w:tcW w:w="2021" w:type="pct"/>
          </w:tcPr>
          <w:p w14:paraId="4119ADF8" w14:textId="77777777" w:rsidR="00D803A1" w:rsidRPr="00C4089B" w:rsidRDefault="00D803A1" w:rsidP="00FC07A4">
            <w:pPr>
              <w:jc w:val="left"/>
              <w:rPr>
                <w:rFonts w:cs="Arial"/>
                <w:sz w:val="18"/>
                <w:lang w:val="cs-CZ"/>
              </w:rPr>
            </w:pPr>
            <w:r w:rsidRPr="00C4089B">
              <w:rPr>
                <w:rFonts w:cs="Arial"/>
                <w:color w:val="000000"/>
                <w:sz w:val="18"/>
                <w:lang w:val="cs-CZ"/>
              </w:rPr>
              <w:t>Autorizace:</w:t>
            </w:r>
            <w:r w:rsidRPr="00C4089B">
              <w:rPr>
                <w:rFonts w:cs="Arial"/>
                <w:color w:val="000000"/>
                <w:sz w:val="18"/>
                <w:lang w:val="cs-CZ"/>
              </w:rPr>
              <w:br/>
              <w:t>- Radius</w:t>
            </w:r>
            <w:r w:rsidRPr="00C4089B">
              <w:rPr>
                <w:rFonts w:cs="Arial"/>
                <w:color w:val="000000"/>
                <w:sz w:val="18"/>
                <w:lang w:val="cs-CZ"/>
              </w:rPr>
              <w:br/>
              <w:t>- LDAP</w:t>
            </w:r>
            <w:r w:rsidRPr="00C4089B">
              <w:rPr>
                <w:rFonts w:cs="Arial"/>
                <w:color w:val="000000"/>
                <w:sz w:val="18"/>
                <w:lang w:val="cs-CZ"/>
              </w:rPr>
              <w:br/>
              <w:t>- Active Directory</w:t>
            </w:r>
          </w:p>
        </w:tc>
        <w:tc>
          <w:tcPr>
            <w:tcW w:w="2979" w:type="pct"/>
            <w:shd w:val="clear" w:color="auto" w:fill="FFFF00"/>
            <w:vAlign w:val="bottom"/>
          </w:tcPr>
          <w:p w14:paraId="0ACCCFBD" w14:textId="77777777" w:rsidR="00D803A1" w:rsidRPr="00C4089B" w:rsidRDefault="00D803A1" w:rsidP="00C4089B">
            <w:pPr>
              <w:rPr>
                <w:rFonts w:cs="Arial"/>
                <w:sz w:val="18"/>
                <w:lang w:val="cs-CZ"/>
              </w:rPr>
            </w:pPr>
          </w:p>
        </w:tc>
      </w:tr>
      <w:tr w:rsidR="00D803A1" w:rsidRPr="00C4089B" w14:paraId="18024DC9" w14:textId="77777777" w:rsidTr="00855176">
        <w:tc>
          <w:tcPr>
            <w:tcW w:w="2021" w:type="pct"/>
          </w:tcPr>
          <w:p w14:paraId="2E2BC029" w14:textId="77777777" w:rsidR="00D803A1" w:rsidRPr="00C4089B" w:rsidRDefault="00D803A1" w:rsidP="00FC07A4">
            <w:pPr>
              <w:jc w:val="left"/>
              <w:rPr>
                <w:rFonts w:cs="Arial"/>
                <w:sz w:val="18"/>
                <w:lang w:val="cs-CZ"/>
              </w:rPr>
            </w:pPr>
            <w:r w:rsidRPr="00C4089B">
              <w:rPr>
                <w:rFonts w:cs="Arial"/>
                <w:color w:val="000000"/>
                <w:sz w:val="18"/>
                <w:lang w:val="cs-CZ"/>
              </w:rPr>
              <w:t>SAML:</w:t>
            </w:r>
            <w:r w:rsidRPr="00C4089B">
              <w:rPr>
                <w:rFonts w:cs="Arial"/>
                <w:color w:val="000000"/>
                <w:sz w:val="18"/>
                <w:lang w:val="cs-CZ"/>
              </w:rPr>
              <w:br/>
              <w:t>- SP</w:t>
            </w:r>
            <w:r w:rsidRPr="00C4089B">
              <w:rPr>
                <w:rFonts w:cs="Arial"/>
                <w:color w:val="000000"/>
                <w:sz w:val="18"/>
                <w:lang w:val="cs-CZ"/>
              </w:rPr>
              <w:br/>
              <w:t xml:space="preserve">- </w:t>
            </w:r>
            <w:proofErr w:type="spellStart"/>
            <w:r w:rsidRPr="00C4089B">
              <w:rPr>
                <w:rFonts w:cs="Arial"/>
                <w:color w:val="000000"/>
                <w:sz w:val="18"/>
                <w:lang w:val="cs-CZ"/>
              </w:rPr>
              <w:t>IdP</w:t>
            </w:r>
            <w:proofErr w:type="spellEnd"/>
          </w:p>
        </w:tc>
        <w:tc>
          <w:tcPr>
            <w:tcW w:w="2979" w:type="pct"/>
            <w:shd w:val="clear" w:color="auto" w:fill="FFFF00"/>
            <w:vAlign w:val="bottom"/>
          </w:tcPr>
          <w:p w14:paraId="0B6AB72F" w14:textId="77777777" w:rsidR="00D803A1" w:rsidRPr="00C4089B" w:rsidRDefault="00D803A1" w:rsidP="00C4089B">
            <w:pPr>
              <w:rPr>
                <w:rFonts w:cs="Arial"/>
                <w:sz w:val="18"/>
                <w:lang w:val="cs-CZ"/>
              </w:rPr>
            </w:pPr>
          </w:p>
        </w:tc>
      </w:tr>
      <w:tr w:rsidR="00D803A1" w:rsidRPr="00C4089B" w14:paraId="4D102B71" w14:textId="77777777" w:rsidTr="00855176">
        <w:tc>
          <w:tcPr>
            <w:tcW w:w="2021" w:type="pct"/>
          </w:tcPr>
          <w:p w14:paraId="2B6EC4FA" w14:textId="77777777" w:rsidR="00D803A1" w:rsidRPr="00C4089B" w:rsidRDefault="00D803A1" w:rsidP="00FC07A4">
            <w:pPr>
              <w:jc w:val="left"/>
              <w:rPr>
                <w:rFonts w:cs="Arial"/>
                <w:sz w:val="18"/>
                <w:lang w:val="cs-CZ"/>
              </w:rPr>
            </w:pPr>
            <w:r w:rsidRPr="00C4089B">
              <w:rPr>
                <w:rFonts w:cs="Arial"/>
                <w:color w:val="000000"/>
                <w:sz w:val="18"/>
                <w:lang w:val="cs-CZ"/>
              </w:rPr>
              <w:t>Modifikace SAML atributů</w:t>
            </w:r>
          </w:p>
        </w:tc>
        <w:tc>
          <w:tcPr>
            <w:tcW w:w="2979" w:type="pct"/>
            <w:shd w:val="clear" w:color="auto" w:fill="FFFF00"/>
            <w:vAlign w:val="bottom"/>
          </w:tcPr>
          <w:p w14:paraId="10E21A1B" w14:textId="77777777" w:rsidR="00D803A1" w:rsidRPr="00C4089B" w:rsidRDefault="00D803A1" w:rsidP="00C4089B">
            <w:pPr>
              <w:rPr>
                <w:rFonts w:cs="Arial"/>
                <w:sz w:val="18"/>
                <w:lang w:val="cs-CZ"/>
              </w:rPr>
            </w:pPr>
          </w:p>
        </w:tc>
      </w:tr>
      <w:tr w:rsidR="00D803A1" w:rsidRPr="00C4089B" w14:paraId="2EFF59E7" w14:textId="77777777" w:rsidTr="00855176">
        <w:tc>
          <w:tcPr>
            <w:tcW w:w="2021" w:type="pct"/>
          </w:tcPr>
          <w:p w14:paraId="005F5948" w14:textId="77777777" w:rsidR="00D803A1" w:rsidRPr="00C4089B" w:rsidRDefault="00D803A1" w:rsidP="00FC07A4">
            <w:pPr>
              <w:jc w:val="left"/>
              <w:rPr>
                <w:rFonts w:cs="Arial"/>
                <w:sz w:val="18"/>
                <w:lang w:val="cs-CZ"/>
              </w:rPr>
            </w:pPr>
            <w:r w:rsidRPr="00C4089B">
              <w:rPr>
                <w:rFonts w:cs="Arial"/>
                <w:color w:val="000000"/>
                <w:sz w:val="18"/>
                <w:lang w:val="cs-CZ"/>
              </w:rPr>
              <w:t>Podpora SAML 2.0</w:t>
            </w:r>
          </w:p>
        </w:tc>
        <w:tc>
          <w:tcPr>
            <w:tcW w:w="2979" w:type="pct"/>
            <w:shd w:val="clear" w:color="auto" w:fill="FFFF00"/>
            <w:vAlign w:val="bottom"/>
          </w:tcPr>
          <w:p w14:paraId="07E9CA37" w14:textId="77777777" w:rsidR="00D803A1" w:rsidRPr="00C4089B" w:rsidRDefault="00D803A1" w:rsidP="00C4089B">
            <w:pPr>
              <w:rPr>
                <w:rFonts w:cs="Arial"/>
                <w:sz w:val="18"/>
                <w:lang w:val="cs-CZ"/>
              </w:rPr>
            </w:pPr>
          </w:p>
        </w:tc>
      </w:tr>
      <w:tr w:rsidR="00D803A1" w:rsidRPr="00C4089B" w14:paraId="1483DDF4" w14:textId="77777777" w:rsidTr="00855176">
        <w:tc>
          <w:tcPr>
            <w:tcW w:w="2021" w:type="pct"/>
          </w:tcPr>
          <w:p w14:paraId="1528B60F" w14:textId="77777777" w:rsidR="00D803A1" w:rsidRPr="00C4089B" w:rsidRDefault="00D803A1" w:rsidP="00FC07A4">
            <w:pPr>
              <w:jc w:val="left"/>
              <w:rPr>
                <w:rFonts w:cs="Arial"/>
                <w:sz w:val="18"/>
                <w:lang w:val="cs-CZ"/>
              </w:rPr>
            </w:pPr>
            <w:r w:rsidRPr="00C4089B">
              <w:rPr>
                <w:rFonts w:cs="Arial"/>
                <w:color w:val="000000"/>
                <w:sz w:val="18"/>
                <w:lang w:val="cs-CZ"/>
              </w:rPr>
              <w:t>SSO:</w:t>
            </w:r>
            <w:r w:rsidRPr="00C4089B">
              <w:rPr>
                <w:rFonts w:cs="Arial"/>
                <w:color w:val="000000"/>
                <w:sz w:val="18"/>
                <w:lang w:val="cs-CZ"/>
              </w:rPr>
              <w:br/>
              <w:t>- HTTP basic</w:t>
            </w:r>
            <w:r w:rsidRPr="00C4089B">
              <w:rPr>
                <w:rFonts w:cs="Arial"/>
                <w:color w:val="000000"/>
                <w:sz w:val="18"/>
                <w:lang w:val="cs-CZ"/>
              </w:rPr>
              <w:br/>
              <w:t xml:space="preserve">- HTML </w:t>
            </w:r>
            <w:proofErr w:type="spellStart"/>
            <w:r w:rsidRPr="00C4089B">
              <w:rPr>
                <w:rFonts w:cs="Arial"/>
                <w:color w:val="000000"/>
                <w:sz w:val="18"/>
                <w:lang w:val="cs-CZ"/>
              </w:rPr>
              <w:t>form</w:t>
            </w:r>
            <w:proofErr w:type="spellEnd"/>
            <w:r w:rsidRPr="00C4089B">
              <w:rPr>
                <w:rFonts w:cs="Arial"/>
                <w:color w:val="000000"/>
                <w:sz w:val="18"/>
                <w:lang w:val="cs-CZ"/>
              </w:rPr>
              <w:br/>
              <w:t>- NTLM v1/v2</w:t>
            </w:r>
            <w:r w:rsidRPr="00C4089B">
              <w:rPr>
                <w:rFonts w:cs="Arial"/>
                <w:color w:val="000000"/>
                <w:sz w:val="18"/>
                <w:lang w:val="cs-CZ"/>
              </w:rPr>
              <w:br/>
              <w:t>- Kerberos</w:t>
            </w:r>
            <w:r w:rsidRPr="00C4089B">
              <w:rPr>
                <w:rFonts w:cs="Arial"/>
                <w:color w:val="000000"/>
                <w:sz w:val="18"/>
                <w:lang w:val="cs-CZ"/>
              </w:rPr>
              <w:br/>
              <w:t>- SAML</w:t>
            </w:r>
          </w:p>
        </w:tc>
        <w:tc>
          <w:tcPr>
            <w:tcW w:w="2979" w:type="pct"/>
            <w:shd w:val="clear" w:color="auto" w:fill="FFFF00"/>
            <w:vAlign w:val="bottom"/>
          </w:tcPr>
          <w:p w14:paraId="1B6F3653" w14:textId="77777777" w:rsidR="00D803A1" w:rsidRPr="00C4089B" w:rsidRDefault="00D803A1" w:rsidP="00C4089B">
            <w:pPr>
              <w:rPr>
                <w:rFonts w:cs="Arial"/>
                <w:sz w:val="18"/>
                <w:lang w:val="cs-CZ"/>
              </w:rPr>
            </w:pPr>
          </w:p>
        </w:tc>
      </w:tr>
      <w:tr w:rsidR="00D803A1" w:rsidRPr="00C4089B" w14:paraId="48EB2B9F" w14:textId="77777777" w:rsidTr="00855176">
        <w:tc>
          <w:tcPr>
            <w:tcW w:w="2021" w:type="pct"/>
          </w:tcPr>
          <w:p w14:paraId="21E69E47" w14:textId="77777777" w:rsidR="00D803A1" w:rsidRPr="00C4089B" w:rsidRDefault="00D803A1" w:rsidP="00FC07A4">
            <w:pPr>
              <w:jc w:val="left"/>
              <w:rPr>
                <w:rFonts w:cs="Arial"/>
                <w:sz w:val="18"/>
                <w:lang w:val="cs-CZ"/>
              </w:rPr>
            </w:pPr>
            <w:proofErr w:type="spellStart"/>
            <w:r w:rsidRPr="00C4089B">
              <w:rPr>
                <w:rFonts w:cs="Arial"/>
                <w:color w:val="000000"/>
                <w:sz w:val="18"/>
                <w:lang w:val="cs-CZ"/>
              </w:rPr>
              <w:t>Cachování</w:t>
            </w:r>
            <w:proofErr w:type="spellEnd"/>
            <w:r w:rsidRPr="00C4089B">
              <w:rPr>
                <w:rFonts w:cs="Arial"/>
                <w:color w:val="000000"/>
                <w:sz w:val="18"/>
                <w:lang w:val="cs-CZ"/>
              </w:rPr>
              <w:t xml:space="preserve"> uživatelských identit a SSO </w:t>
            </w:r>
            <w:proofErr w:type="spellStart"/>
            <w:r w:rsidRPr="00C4089B">
              <w:rPr>
                <w:rFonts w:cs="Arial"/>
                <w:color w:val="000000"/>
                <w:sz w:val="18"/>
                <w:lang w:val="cs-CZ"/>
              </w:rPr>
              <w:t>proxy</w:t>
            </w:r>
            <w:proofErr w:type="spellEnd"/>
          </w:p>
        </w:tc>
        <w:tc>
          <w:tcPr>
            <w:tcW w:w="2979" w:type="pct"/>
            <w:shd w:val="clear" w:color="auto" w:fill="FFFF00"/>
            <w:vAlign w:val="bottom"/>
          </w:tcPr>
          <w:p w14:paraId="2E673864" w14:textId="77777777" w:rsidR="00D803A1" w:rsidRPr="00C4089B" w:rsidRDefault="00D803A1" w:rsidP="00C4089B">
            <w:pPr>
              <w:rPr>
                <w:rFonts w:cs="Arial"/>
                <w:sz w:val="18"/>
                <w:lang w:val="cs-CZ"/>
              </w:rPr>
            </w:pPr>
          </w:p>
        </w:tc>
      </w:tr>
      <w:tr w:rsidR="00D803A1" w:rsidRPr="00C4089B" w14:paraId="496BBDB9" w14:textId="77777777" w:rsidTr="00855176">
        <w:tc>
          <w:tcPr>
            <w:tcW w:w="2021" w:type="pct"/>
          </w:tcPr>
          <w:p w14:paraId="00F53DB2" w14:textId="77777777" w:rsidR="00D803A1" w:rsidRPr="00C4089B" w:rsidRDefault="00D803A1" w:rsidP="00FC07A4">
            <w:pPr>
              <w:jc w:val="left"/>
              <w:rPr>
                <w:rFonts w:cs="Arial"/>
                <w:sz w:val="18"/>
                <w:lang w:val="cs-CZ"/>
              </w:rPr>
            </w:pPr>
            <w:r w:rsidRPr="00C4089B">
              <w:rPr>
                <w:rFonts w:cs="Arial"/>
                <w:color w:val="000000"/>
                <w:sz w:val="18"/>
                <w:lang w:val="cs-CZ"/>
              </w:rPr>
              <w:t>Podpora federace (SSO napříč různými doménami, např. on-</w:t>
            </w:r>
            <w:proofErr w:type="spellStart"/>
            <w:r w:rsidRPr="00C4089B">
              <w:rPr>
                <w:rFonts w:cs="Arial"/>
                <w:color w:val="000000"/>
                <w:sz w:val="18"/>
                <w:lang w:val="cs-CZ"/>
              </w:rPr>
              <w:t>prem</w:t>
            </w:r>
            <w:proofErr w:type="spellEnd"/>
            <w:r w:rsidRPr="00C4089B">
              <w:rPr>
                <w:rFonts w:cs="Arial"/>
                <w:color w:val="000000"/>
                <w:sz w:val="18"/>
                <w:lang w:val="cs-CZ"/>
              </w:rPr>
              <w:t xml:space="preserve"> a SaaS)</w:t>
            </w:r>
          </w:p>
        </w:tc>
        <w:tc>
          <w:tcPr>
            <w:tcW w:w="2979" w:type="pct"/>
            <w:shd w:val="clear" w:color="auto" w:fill="FFFF00"/>
            <w:vAlign w:val="bottom"/>
          </w:tcPr>
          <w:p w14:paraId="2025138D" w14:textId="77777777" w:rsidR="00D803A1" w:rsidRPr="00C4089B" w:rsidRDefault="00D803A1" w:rsidP="00C4089B">
            <w:pPr>
              <w:rPr>
                <w:rFonts w:cs="Arial"/>
                <w:sz w:val="18"/>
                <w:lang w:val="cs-CZ"/>
              </w:rPr>
            </w:pPr>
          </w:p>
        </w:tc>
      </w:tr>
      <w:tr w:rsidR="00D803A1" w:rsidRPr="00C4089B" w14:paraId="34A447CC" w14:textId="77777777" w:rsidTr="00855176">
        <w:tc>
          <w:tcPr>
            <w:tcW w:w="2021" w:type="pct"/>
          </w:tcPr>
          <w:p w14:paraId="455A3035" w14:textId="77777777" w:rsidR="00D803A1" w:rsidRPr="00C4089B" w:rsidRDefault="00D803A1" w:rsidP="00FC07A4">
            <w:pPr>
              <w:jc w:val="left"/>
              <w:rPr>
                <w:rFonts w:cs="Arial"/>
                <w:sz w:val="18"/>
                <w:lang w:val="cs-CZ"/>
              </w:rPr>
            </w:pPr>
            <w:r w:rsidRPr="00C4089B">
              <w:rPr>
                <w:rFonts w:cs="Arial"/>
                <w:color w:val="000000"/>
                <w:sz w:val="18"/>
                <w:lang w:val="cs-CZ"/>
              </w:rPr>
              <w:lastRenderedPageBreak/>
              <w:t xml:space="preserve">Podpora </w:t>
            </w:r>
            <w:proofErr w:type="spellStart"/>
            <w:r w:rsidRPr="00C4089B">
              <w:rPr>
                <w:rFonts w:cs="Arial"/>
                <w:color w:val="000000"/>
                <w:sz w:val="18"/>
                <w:lang w:val="cs-CZ"/>
              </w:rPr>
              <w:t>for</w:t>
            </w:r>
            <w:proofErr w:type="spellEnd"/>
            <w:r w:rsidRPr="00C4089B">
              <w:rPr>
                <w:rFonts w:cs="Arial"/>
                <w:color w:val="000000"/>
                <w:sz w:val="18"/>
                <w:lang w:val="cs-CZ"/>
              </w:rPr>
              <w:t xml:space="preserve"> Kerberos </w:t>
            </w:r>
            <w:proofErr w:type="spellStart"/>
            <w:r w:rsidRPr="00C4089B">
              <w:rPr>
                <w:rFonts w:cs="Arial"/>
                <w:color w:val="000000"/>
                <w:sz w:val="18"/>
                <w:lang w:val="cs-CZ"/>
              </w:rPr>
              <w:t>ticketingu</w:t>
            </w:r>
            <w:proofErr w:type="spellEnd"/>
          </w:p>
        </w:tc>
        <w:tc>
          <w:tcPr>
            <w:tcW w:w="2979" w:type="pct"/>
            <w:shd w:val="clear" w:color="auto" w:fill="FFFF00"/>
            <w:vAlign w:val="bottom"/>
          </w:tcPr>
          <w:p w14:paraId="61813392" w14:textId="77777777" w:rsidR="00D803A1" w:rsidRPr="00C4089B" w:rsidRDefault="00D803A1" w:rsidP="00C4089B">
            <w:pPr>
              <w:rPr>
                <w:rFonts w:cs="Arial"/>
                <w:sz w:val="18"/>
                <w:lang w:val="cs-CZ"/>
              </w:rPr>
            </w:pPr>
          </w:p>
        </w:tc>
      </w:tr>
      <w:tr w:rsidR="00D803A1" w:rsidRPr="00C4089B" w14:paraId="0132148C" w14:textId="77777777" w:rsidTr="00855176">
        <w:tc>
          <w:tcPr>
            <w:tcW w:w="2021" w:type="pct"/>
          </w:tcPr>
          <w:p w14:paraId="1D633C32" w14:textId="77777777" w:rsidR="00D803A1" w:rsidRPr="00C4089B" w:rsidRDefault="00D803A1" w:rsidP="00FC07A4">
            <w:pPr>
              <w:jc w:val="left"/>
              <w:rPr>
                <w:rFonts w:cs="Arial"/>
                <w:sz w:val="18"/>
                <w:lang w:val="cs-CZ"/>
              </w:rPr>
            </w:pPr>
            <w:proofErr w:type="spellStart"/>
            <w:r w:rsidRPr="00C4089B">
              <w:rPr>
                <w:rFonts w:cs="Arial"/>
                <w:color w:val="000000"/>
                <w:sz w:val="18"/>
                <w:lang w:val="cs-CZ"/>
              </w:rPr>
              <w:t>PCoIP</w:t>
            </w:r>
            <w:proofErr w:type="spellEnd"/>
            <w:r w:rsidRPr="00C4089B">
              <w:rPr>
                <w:rFonts w:cs="Arial"/>
                <w:color w:val="000000"/>
                <w:sz w:val="18"/>
                <w:lang w:val="cs-CZ"/>
              </w:rPr>
              <w:t xml:space="preserve"> </w:t>
            </w:r>
            <w:proofErr w:type="spellStart"/>
            <w:r w:rsidRPr="00C4089B">
              <w:rPr>
                <w:rFonts w:cs="Arial"/>
                <w:color w:val="000000"/>
                <w:sz w:val="18"/>
                <w:lang w:val="cs-CZ"/>
              </w:rPr>
              <w:t>proxy</w:t>
            </w:r>
            <w:proofErr w:type="spellEnd"/>
          </w:p>
        </w:tc>
        <w:tc>
          <w:tcPr>
            <w:tcW w:w="2979" w:type="pct"/>
            <w:shd w:val="clear" w:color="auto" w:fill="FFFF00"/>
            <w:vAlign w:val="bottom"/>
          </w:tcPr>
          <w:p w14:paraId="0DDA0D04" w14:textId="77777777" w:rsidR="00D803A1" w:rsidRPr="00C4089B" w:rsidRDefault="00D803A1" w:rsidP="00C4089B">
            <w:pPr>
              <w:rPr>
                <w:rFonts w:cs="Arial"/>
                <w:sz w:val="18"/>
                <w:lang w:val="cs-CZ"/>
              </w:rPr>
            </w:pPr>
          </w:p>
        </w:tc>
      </w:tr>
      <w:tr w:rsidR="00D803A1" w:rsidRPr="00C4089B" w14:paraId="4213AF29" w14:textId="77777777" w:rsidTr="00855176">
        <w:tc>
          <w:tcPr>
            <w:tcW w:w="2021" w:type="pct"/>
          </w:tcPr>
          <w:p w14:paraId="794AEAEA" w14:textId="77777777" w:rsidR="00D803A1" w:rsidRPr="00C4089B" w:rsidRDefault="00D803A1" w:rsidP="00FC07A4">
            <w:pPr>
              <w:jc w:val="left"/>
              <w:rPr>
                <w:rFonts w:cs="Arial"/>
                <w:sz w:val="18"/>
                <w:lang w:val="cs-CZ"/>
              </w:rPr>
            </w:pPr>
            <w:r w:rsidRPr="00C4089B">
              <w:rPr>
                <w:rFonts w:cs="Arial"/>
                <w:color w:val="000000"/>
                <w:sz w:val="18"/>
                <w:lang w:val="cs-CZ"/>
              </w:rPr>
              <w:t xml:space="preserve">RDP </w:t>
            </w:r>
            <w:proofErr w:type="spellStart"/>
            <w:r w:rsidRPr="00C4089B">
              <w:rPr>
                <w:rFonts w:cs="Arial"/>
                <w:color w:val="000000"/>
                <w:sz w:val="18"/>
                <w:lang w:val="cs-CZ"/>
              </w:rPr>
              <w:t>proxy</w:t>
            </w:r>
            <w:proofErr w:type="spellEnd"/>
          </w:p>
        </w:tc>
        <w:tc>
          <w:tcPr>
            <w:tcW w:w="2979" w:type="pct"/>
            <w:shd w:val="clear" w:color="auto" w:fill="FFFF00"/>
            <w:vAlign w:val="bottom"/>
          </w:tcPr>
          <w:p w14:paraId="3D8568D6" w14:textId="77777777" w:rsidR="00D803A1" w:rsidRPr="00C4089B" w:rsidRDefault="00D803A1" w:rsidP="00C4089B">
            <w:pPr>
              <w:rPr>
                <w:rFonts w:cs="Arial"/>
                <w:sz w:val="18"/>
                <w:lang w:val="cs-CZ"/>
              </w:rPr>
            </w:pPr>
          </w:p>
        </w:tc>
      </w:tr>
      <w:tr w:rsidR="00D803A1" w:rsidRPr="00C4089B" w14:paraId="2DB93B93" w14:textId="77777777" w:rsidTr="00855176">
        <w:tc>
          <w:tcPr>
            <w:tcW w:w="2021" w:type="pct"/>
          </w:tcPr>
          <w:p w14:paraId="0833946F" w14:textId="77777777" w:rsidR="00D803A1" w:rsidRPr="00C4089B" w:rsidRDefault="00D803A1" w:rsidP="00FC07A4">
            <w:pPr>
              <w:jc w:val="left"/>
              <w:rPr>
                <w:rFonts w:cs="Arial"/>
                <w:sz w:val="18"/>
                <w:lang w:val="cs-CZ"/>
              </w:rPr>
            </w:pPr>
            <w:proofErr w:type="spellStart"/>
            <w:r w:rsidRPr="00C4089B">
              <w:rPr>
                <w:rFonts w:cs="Arial"/>
                <w:color w:val="000000"/>
                <w:sz w:val="18"/>
                <w:lang w:val="cs-CZ"/>
              </w:rPr>
              <w:t>Patching</w:t>
            </w:r>
            <w:proofErr w:type="spellEnd"/>
            <w:r w:rsidRPr="00C4089B">
              <w:rPr>
                <w:rFonts w:cs="Arial"/>
                <w:color w:val="000000"/>
                <w:sz w:val="18"/>
                <w:lang w:val="cs-CZ"/>
              </w:rPr>
              <w:t>:</w:t>
            </w:r>
            <w:r w:rsidRPr="00C4089B">
              <w:rPr>
                <w:rFonts w:cs="Arial"/>
                <w:color w:val="000000"/>
                <w:sz w:val="18"/>
                <w:lang w:val="cs-CZ"/>
              </w:rPr>
              <w:br/>
              <w:t>- HTML</w:t>
            </w:r>
            <w:r w:rsidRPr="00C4089B">
              <w:rPr>
                <w:rFonts w:cs="Arial"/>
                <w:color w:val="000000"/>
                <w:sz w:val="18"/>
                <w:lang w:val="cs-CZ"/>
              </w:rPr>
              <w:br/>
              <w:t xml:space="preserve">- </w:t>
            </w:r>
            <w:proofErr w:type="spellStart"/>
            <w:r w:rsidRPr="00C4089B">
              <w:rPr>
                <w:rFonts w:cs="Arial"/>
                <w:color w:val="000000"/>
                <w:sz w:val="18"/>
                <w:lang w:val="cs-CZ"/>
              </w:rPr>
              <w:t>JavaScript</w:t>
            </w:r>
            <w:proofErr w:type="spellEnd"/>
            <w:r w:rsidRPr="00C4089B">
              <w:rPr>
                <w:rFonts w:cs="Arial"/>
                <w:color w:val="000000"/>
                <w:sz w:val="18"/>
                <w:lang w:val="cs-CZ"/>
              </w:rPr>
              <w:br/>
              <w:t>- CSS</w:t>
            </w:r>
            <w:r w:rsidRPr="00C4089B">
              <w:rPr>
                <w:rFonts w:cs="Arial"/>
                <w:color w:val="000000"/>
                <w:sz w:val="18"/>
                <w:lang w:val="cs-CZ"/>
              </w:rPr>
              <w:br/>
              <w:t xml:space="preserve">- </w:t>
            </w:r>
            <w:proofErr w:type="spellStart"/>
            <w:r w:rsidRPr="00C4089B">
              <w:rPr>
                <w:rFonts w:cs="Arial"/>
                <w:color w:val="000000"/>
                <w:sz w:val="18"/>
                <w:lang w:val="cs-CZ"/>
              </w:rPr>
              <w:t>Flash</w:t>
            </w:r>
            <w:proofErr w:type="spellEnd"/>
            <w:r w:rsidRPr="00C4089B">
              <w:rPr>
                <w:rFonts w:cs="Arial"/>
                <w:color w:val="000000"/>
                <w:sz w:val="18"/>
                <w:lang w:val="cs-CZ"/>
              </w:rPr>
              <w:br/>
              <w:t>- Java</w:t>
            </w:r>
          </w:p>
        </w:tc>
        <w:tc>
          <w:tcPr>
            <w:tcW w:w="2979" w:type="pct"/>
            <w:shd w:val="clear" w:color="auto" w:fill="FFFF00"/>
            <w:vAlign w:val="bottom"/>
          </w:tcPr>
          <w:p w14:paraId="4214A98C" w14:textId="77777777" w:rsidR="00D803A1" w:rsidRPr="00C4089B" w:rsidRDefault="00D803A1" w:rsidP="00C4089B">
            <w:pPr>
              <w:rPr>
                <w:rFonts w:cs="Arial"/>
                <w:sz w:val="18"/>
                <w:lang w:val="cs-CZ"/>
              </w:rPr>
            </w:pPr>
          </w:p>
        </w:tc>
      </w:tr>
      <w:tr w:rsidR="00D803A1" w:rsidRPr="00C4089B" w14:paraId="7858770E" w14:textId="77777777" w:rsidTr="00855176">
        <w:tc>
          <w:tcPr>
            <w:tcW w:w="2021" w:type="pct"/>
          </w:tcPr>
          <w:p w14:paraId="362F3678" w14:textId="77777777" w:rsidR="00D803A1" w:rsidRPr="00C4089B" w:rsidRDefault="00D803A1" w:rsidP="00FC07A4">
            <w:pPr>
              <w:jc w:val="left"/>
              <w:rPr>
                <w:rFonts w:cs="Arial"/>
                <w:sz w:val="18"/>
                <w:lang w:val="cs-CZ"/>
              </w:rPr>
            </w:pPr>
            <w:r w:rsidRPr="00C4089B">
              <w:rPr>
                <w:rFonts w:cs="Arial"/>
                <w:color w:val="000000"/>
                <w:sz w:val="18"/>
                <w:lang w:val="cs-CZ"/>
              </w:rPr>
              <w:t xml:space="preserve">Jednotný URL portál </w:t>
            </w:r>
          </w:p>
        </w:tc>
        <w:tc>
          <w:tcPr>
            <w:tcW w:w="2979" w:type="pct"/>
            <w:shd w:val="clear" w:color="auto" w:fill="FFFF00"/>
            <w:vAlign w:val="bottom"/>
          </w:tcPr>
          <w:p w14:paraId="34DC092B" w14:textId="77777777" w:rsidR="00D803A1" w:rsidRPr="00C4089B" w:rsidRDefault="00D803A1" w:rsidP="00C4089B">
            <w:pPr>
              <w:rPr>
                <w:rFonts w:cs="Arial"/>
                <w:sz w:val="18"/>
                <w:lang w:val="cs-CZ"/>
              </w:rPr>
            </w:pPr>
          </w:p>
        </w:tc>
      </w:tr>
      <w:tr w:rsidR="00D803A1" w:rsidRPr="00C4089B" w14:paraId="03CDD0B6" w14:textId="77777777" w:rsidTr="00855176">
        <w:tc>
          <w:tcPr>
            <w:tcW w:w="2021" w:type="pct"/>
          </w:tcPr>
          <w:p w14:paraId="74DC5C61" w14:textId="77777777" w:rsidR="00D803A1" w:rsidRPr="00C4089B" w:rsidRDefault="00D803A1" w:rsidP="00FC07A4">
            <w:pPr>
              <w:jc w:val="left"/>
              <w:rPr>
                <w:rFonts w:cs="Arial"/>
                <w:sz w:val="18"/>
                <w:lang w:val="cs-CZ"/>
              </w:rPr>
            </w:pPr>
            <w:r w:rsidRPr="00C4089B">
              <w:rPr>
                <w:rFonts w:cs="Arial"/>
                <w:color w:val="000000"/>
                <w:sz w:val="18"/>
                <w:lang w:val="cs-CZ"/>
              </w:rPr>
              <w:t>Uživatelský portál, kde se zobrazují aplikace podle přístupových práv</w:t>
            </w:r>
          </w:p>
        </w:tc>
        <w:tc>
          <w:tcPr>
            <w:tcW w:w="2979" w:type="pct"/>
            <w:shd w:val="clear" w:color="auto" w:fill="FFFF00"/>
            <w:vAlign w:val="bottom"/>
          </w:tcPr>
          <w:p w14:paraId="1BFAE91D" w14:textId="77777777" w:rsidR="00D803A1" w:rsidRPr="00C4089B" w:rsidRDefault="00D803A1" w:rsidP="00C4089B">
            <w:pPr>
              <w:rPr>
                <w:rFonts w:cs="Arial"/>
                <w:sz w:val="18"/>
                <w:lang w:val="cs-CZ"/>
              </w:rPr>
            </w:pPr>
          </w:p>
        </w:tc>
      </w:tr>
      <w:tr w:rsidR="00D803A1" w:rsidRPr="00C4089B" w14:paraId="5B1DE43B" w14:textId="77777777" w:rsidTr="00855176">
        <w:tc>
          <w:tcPr>
            <w:tcW w:w="2021" w:type="pct"/>
          </w:tcPr>
          <w:p w14:paraId="09CC7B0F" w14:textId="77777777" w:rsidR="00D803A1" w:rsidRPr="00C4089B" w:rsidRDefault="00D803A1" w:rsidP="00FC07A4">
            <w:pPr>
              <w:jc w:val="left"/>
              <w:rPr>
                <w:rFonts w:cs="Arial"/>
                <w:sz w:val="18"/>
                <w:lang w:val="cs-CZ"/>
              </w:rPr>
            </w:pPr>
            <w:r w:rsidRPr="00C4089B">
              <w:rPr>
                <w:rFonts w:cs="Arial"/>
                <w:color w:val="000000"/>
                <w:sz w:val="18"/>
                <w:lang w:val="cs-CZ"/>
              </w:rPr>
              <w:t xml:space="preserve">Podpora L7 ACL </w:t>
            </w:r>
          </w:p>
        </w:tc>
        <w:tc>
          <w:tcPr>
            <w:tcW w:w="2979" w:type="pct"/>
            <w:shd w:val="clear" w:color="auto" w:fill="FFFF00"/>
            <w:vAlign w:val="bottom"/>
          </w:tcPr>
          <w:p w14:paraId="180D8E6F" w14:textId="77777777" w:rsidR="00D803A1" w:rsidRPr="00C4089B" w:rsidRDefault="00D803A1" w:rsidP="00C4089B">
            <w:pPr>
              <w:rPr>
                <w:rFonts w:cs="Arial"/>
                <w:sz w:val="18"/>
                <w:lang w:val="cs-CZ"/>
              </w:rPr>
            </w:pPr>
          </w:p>
        </w:tc>
      </w:tr>
      <w:tr w:rsidR="00D803A1" w:rsidRPr="00C4089B" w14:paraId="084C53CC" w14:textId="77777777" w:rsidTr="00855176">
        <w:tc>
          <w:tcPr>
            <w:tcW w:w="2021" w:type="pct"/>
          </w:tcPr>
          <w:p w14:paraId="24C99635" w14:textId="77777777" w:rsidR="00D803A1" w:rsidRPr="00C4089B" w:rsidRDefault="00D803A1" w:rsidP="00FC07A4">
            <w:pPr>
              <w:jc w:val="left"/>
              <w:rPr>
                <w:rFonts w:cs="Arial"/>
                <w:sz w:val="18"/>
                <w:lang w:val="cs-CZ"/>
              </w:rPr>
            </w:pPr>
            <w:r w:rsidRPr="00C4089B">
              <w:rPr>
                <w:rFonts w:cs="Arial"/>
                <w:color w:val="000000"/>
                <w:sz w:val="18"/>
                <w:lang w:val="cs-CZ"/>
              </w:rPr>
              <w:t xml:space="preserve">Dynamický import ACL </w:t>
            </w:r>
          </w:p>
        </w:tc>
        <w:tc>
          <w:tcPr>
            <w:tcW w:w="2979" w:type="pct"/>
            <w:shd w:val="clear" w:color="auto" w:fill="FFFF00"/>
          </w:tcPr>
          <w:p w14:paraId="26D65A20" w14:textId="77777777" w:rsidR="00D803A1" w:rsidRPr="00C4089B" w:rsidRDefault="00D803A1" w:rsidP="00C4089B">
            <w:pPr>
              <w:rPr>
                <w:rFonts w:cs="Arial"/>
                <w:sz w:val="18"/>
                <w:lang w:val="cs-CZ"/>
              </w:rPr>
            </w:pPr>
          </w:p>
        </w:tc>
      </w:tr>
      <w:tr w:rsidR="00D803A1" w:rsidRPr="00C4089B" w14:paraId="2B6F5EC5" w14:textId="77777777" w:rsidTr="00855176">
        <w:tc>
          <w:tcPr>
            <w:tcW w:w="2021" w:type="pct"/>
          </w:tcPr>
          <w:p w14:paraId="7337683D" w14:textId="77777777" w:rsidR="00D803A1" w:rsidRPr="00C4089B" w:rsidRDefault="00D803A1" w:rsidP="00FC07A4">
            <w:pPr>
              <w:jc w:val="left"/>
              <w:rPr>
                <w:rFonts w:cs="Arial"/>
                <w:sz w:val="18"/>
                <w:lang w:val="cs-CZ"/>
              </w:rPr>
            </w:pPr>
            <w:r w:rsidRPr="00C4089B">
              <w:rPr>
                <w:rFonts w:cs="Arial"/>
                <w:color w:val="000000"/>
                <w:sz w:val="18"/>
                <w:lang w:val="cs-CZ"/>
              </w:rPr>
              <w:t>Dynamická kontrola přístupů</w:t>
            </w:r>
          </w:p>
        </w:tc>
        <w:tc>
          <w:tcPr>
            <w:tcW w:w="2979" w:type="pct"/>
            <w:shd w:val="clear" w:color="auto" w:fill="FFFF00"/>
          </w:tcPr>
          <w:p w14:paraId="2D798EFE" w14:textId="77777777" w:rsidR="00D803A1" w:rsidRPr="00C4089B" w:rsidRDefault="00D803A1" w:rsidP="00C4089B">
            <w:pPr>
              <w:rPr>
                <w:rFonts w:cs="Arial"/>
                <w:sz w:val="18"/>
                <w:lang w:val="cs-CZ"/>
              </w:rPr>
            </w:pPr>
          </w:p>
        </w:tc>
      </w:tr>
      <w:tr w:rsidR="00D803A1" w:rsidRPr="00C4089B" w14:paraId="3771322C" w14:textId="77777777" w:rsidTr="00855176">
        <w:tc>
          <w:tcPr>
            <w:tcW w:w="2021" w:type="pct"/>
          </w:tcPr>
          <w:p w14:paraId="6A9383C1" w14:textId="77777777" w:rsidR="00D803A1" w:rsidRPr="00C4089B" w:rsidRDefault="00D803A1" w:rsidP="00FC07A4">
            <w:pPr>
              <w:jc w:val="left"/>
              <w:rPr>
                <w:rFonts w:cs="Arial"/>
                <w:sz w:val="18"/>
                <w:lang w:val="cs-CZ"/>
              </w:rPr>
            </w:pPr>
            <w:r w:rsidRPr="00C4089B">
              <w:rPr>
                <w:rFonts w:cs="Arial"/>
                <w:color w:val="000000"/>
                <w:sz w:val="18"/>
                <w:lang w:val="cs-CZ"/>
              </w:rPr>
              <w:t xml:space="preserve">Podpora ochrany a </w:t>
            </w:r>
            <w:proofErr w:type="spellStart"/>
            <w:r w:rsidRPr="00C4089B">
              <w:rPr>
                <w:rFonts w:cs="Arial"/>
                <w:color w:val="000000"/>
                <w:sz w:val="18"/>
                <w:lang w:val="cs-CZ"/>
              </w:rPr>
              <w:t>enkrypce</w:t>
            </w:r>
            <w:proofErr w:type="spellEnd"/>
            <w:r w:rsidRPr="00C4089B">
              <w:rPr>
                <w:rFonts w:cs="Arial"/>
                <w:color w:val="000000"/>
                <w:sz w:val="18"/>
                <w:lang w:val="cs-CZ"/>
              </w:rPr>
              <w:t xml:space="preserve"> „</w:t>
            </w:r>
            <w:proofErr w:type="spellStart"/>
            <w:r w:rsidRPr="00C4089B">
              <w:rPr>
                <w:rFonts w:cs="Arial"/>
                <w:color w:val="000000"/>
                <w:sz w:val="18"/>
                <w:lang w:val="cs-CZ"/>
              </w:rPr>
              <w:t>pracovniho</w:t>
            </w:r>
            <w:proofErr w:type="spellEnd"/>
            <w:r w:rsidRPr="00C4089B">
              <w:rPr>
                <w:rFonts w:cs="Arial"/>
                <w:color w:val="000000"/>
                <w:sz w:val="18"/>
                <w:lang w:val="cs-CZ"/>
              </w:rPr>
              <w:t>“ prostoru („</w:t>
            </w:r>
            <w:proofErr w:type="spellStart"/>
            <w:r w:rsidRPr="00C4089B">
              <w:rPr>
                <w:rFonts w:cs="Arial"/>
                <w:color w:val="000000"/>
                <w:sz w:val="18"/>
                <w:lang w:val="cs-CZ"/>
              </w:rPr>
              <w:t>workspace</w:t>
            </w:r>
            <w:proofErr w:type="spellEnd"/>
            <w:r w:rsidRPr="00C4089B">
              <w:rPr>
                <w:rFonts w:cs="Arial"/>
                <w:color w:val="000000"/>
                <w:sz w:val="18"/>
                <w:lang w:val="cs-CZ"/>
              </w:rPr>
              <w:t>“)</w:t>
            </w:r>
          </w:p>
        </w:tc>
        <w:tc>
          <w:tcPr>
            <w:tcW w:w="2979" w:type="pct"/>
            <w:shd w:val="clear" w:color="auto" w:fill="FFFF00"/>
          </w:tcPr>
          <w:p w14:paraId="03B0F9F1" w14:textId="77777777" w:rsidR="00D803A1" w:rsidRPr="00C4089B" w:rsidRDefault="00D803A1" w:rsidP="00C4089B">
            <w:pPr>
              <w:rPr>
                <w:rFonts w:cs="Arial"/>
                <w:sz w:val="18"/>
                <w:lang w:val="cs-CZ"/>
              </w:rPr>
            </w:pPr>
          </w:p>
        </w:tc>
      </w:tr>
      <w:tr w:rsidR="00D803A1" w:rsidRPr="00C4089B" w14:paraId="06DC5AA2" w14:textId="77777777" w:rsidTr="00855176">
        <w:tc>
          <w:tcPr>
            <w:tcW w:w="2021" w:type="pct"/>
          </w:tcPr>
          <w:p w14:paraId="0C9E8E7D" w14:textId="77777777" w:rsidR="00D803A1" w:rsidRPr="00C4089B" w:rsidRDefault="00D803A1" w:rsidP="00FC07A4">
            <w:pPr>
              <w:jc w:val="left"/>
              <w:rPr>
                <w:rFonts w:cs="Arial"/>
                <w:sz w:val="18"/>
                <w:lang w:val="cs-CZ"/>
              </w:rPr>
            </w:pPr>
            <w:r w:rsidRPr="00C4089B">
              <w:rPr>
                <w:rFonts w:cs="Arial"/>
                <w:color w:val="000000"/>
                <w:sz w:val="18"/>
                <w:lang w:val="cs-CZ"/>
              </w:rPr>
              <w:t>Network SSL VPN DTLS</w:t>
            </w:r>
          </w:p>
        </w:tc>
        <w:tc>
          <w:tcPr>
            <w:tcW w:w="2979" w:type="pct"/>
            <w:shd w:val="clear" w:color="auto" w:fill="FFFF00"/>
          </w:tcPr>
          <w:p w14:paraId="0BDF0C02" w14:textId="77777777" w:rsidR="00D803A1" w:rsidRPr="00C4089B" w:rsidRDefault="00D803A1" w:rsidP="00C4089B">
            <w:pPr>
              <w:rPr>
                <w:rFonts w:cs="Arial"/>
                <w:sz w:val="18"/>
                <w:lang w:val="cs-CZ"/>
              </w:rPr>
            </w:pPr>
          </w:p>
        </w:tc>
      </w:tr>
      <w:tr w:rsidR="00D803A1" w:rsidRPr="00C4089B" w14:paraId="58A2D667" w14:textId="77777777" w:rsidTr="00855176">
        <w:tc>
          <w:tcPr>
            <w:tcW w:w="2021" w:type="pct"/>
          </w:tcPr>
          <w:p w14:paraId="4E8DAB47" w14:textId="77777777" w:rsidR="00D803A1" w:rsidRPr="00C4089B" w:rsidRDefault="00D803A1" w:rsidP="00FC07A4">
            <w:pPr>
              <w:jc w:val="left"/>
              <w:rPr>
                <w:rFonts w:cs="Arial"/>
                <w:sz w:val="18"/>
                <w:lang w:val="cs-CZ"/>
              </w:rPr>
            </w:pPr>
            <w:r w:rsidRPr="00C4089B">
              <w:rPr>
                <w:rFonts w:cs="Arial"/>
                <w:color w:val="000000"/>
                <w:sz w:val="18"/>
                <w:lang w:val="cs-CZ"/>
              </w:rPr>
              <w:t>Separátní SSL VPN tunel pro každou přístupnou aplikaci</w:t>
            </w:r>
          </w:p>
        </w:tc>
        <w:tc>
          <w:tcPr>
            <w:tcW w:w="2979" w:type="pct"/>
            <w:shd w:val="clear" w:color="auto" w:fill="FFFF00"/>
          </w:tcPr>
          <w:p w14:paraId="4A1D145B" w14:textId="77777777" w:rsidR="00D803A1" w:rsidRPr="00C4089B" w:rsidRDefault="00D803A1" w:rsidP="00C4089B">
            <w:pPr>
              <w:rPr>
                <w:rFonts w:cs="Arial"/>
                <w:sz w:val="18"/>
                <w:lang w:val="cs-CZ"/>
              </w:rPr>
            </w:pPr>
          </w:p>
        </w:tc>
      </w:tr>
      <w:tr w:rsidR="00D803A1" w:rsidRPr="00C4089B" w14:paraId="06E1C760" w14:textId="77777777" w:rsidTr="00855176">
        <w:tc>
          <w:tcPr>
            <w:tcW w:w="2021" w:type="pct"/>
          </w:tcPr>
          <w:p w14:paraId="7A08041B" w14:textId="77777777" w:rsidR="00D803A1" w:rsidRPr="00C4089B" w:rsidRDefault="00D803A1" w:rsidP="00FC07A4">
            <w:pPr>
              <w:jc w:val="left"/>
              <w:rPr>
                <w:rFonts w:cs="Arial"/>
                <w:sz w:val="18"/>
                <w:lang w:val="cs-CZ"/>
              </w:rPr>
            </w:pPr>
            <w:r w:rsidRPr="00C4089B">
              <w:rPr>
                <w:rFonts w:cs="Arial"/>
                <w:color w:val="000000"/>
                <w:sz w:val="18"/>
                <w:lang w:val="cs-CZ"/>
              </w:rPr>
              <w:t xml:space="preserve">Přístup pomocí </w:t>
            </w:r>
            <w:proofErr w:type="spellStart"/>
            <w:r w:rsidRPr="00C4089B">
              <w:rPr>
                <w:rFonts w:cs="Arial"/>
                <w:color w:val="000000"/>
                <w:sz w:val="18"/>
                <w:lang w:val="cs-CZ"/>
              </w:rPr>
              <w:t>Client-less</w:t>
            </w:r>
            <w:proofErr w:type="spellEnd"/>
            <w:r w:rsidRPr="00C4089B">
              <w:rPr>
                <w:rFonts w:cs="Arial"/>
                <w:color w:val="000000"/>
                <w:sz w:val="18"/>
                <w:lang w:val="cs-CZ"/>
              </w:rPr>
              <w:t xml:space="preserve"> </w:t>
            </w:r>
          </w:p>
        </w:tc>
        <w:tc>
          <w:tcPr>
            <w:tcW w:w="2979" w:type="pct"/>
            <w:shd w:val="clear" w:color="auto" w:fill="FFFF00"/>
          </w:tcPr>
          <w:p w14:paraId="302E9A4A" w14:textId="77777777" w:rsidR="00D803A1" w:rsidRPr="00C4089B" w:rsidRDefault="00D803A1" w:rsidP="00C4089B">
            <w:pPr>
              <w:rPr>
                <w:rFonts w:cs="Arial"/>
                <w:sz w:val="18"/>
                <w:lang w:val="cs-CZ"/>
              </w:rPr>
            </w:pPr>
          </w:p>
        </w:tc>
      </w:tr>
      <w:tr w:rsidR="00D803A1" w:rsidRPr="00C4089B" w14:paraId="3943C50D" w14:textId="77777777" w:rsidTr="00855176">
        <w:tc>
          <w:tcPr>
            <w:tcW w:w="2021" w:type="pct"/>
          </w:tcPr>
          <w:p w14:paraId="1EAA7416" w14:textId="77777777" w:rsidR="00D803A1" w:rsidRPr="00C4089B" w:rsidRDefault="00D803A1" w:rsidP="00FC07A4">
            <w:pPr>
              <w:jc w:val="left"/>
              <w:rPr>
                <w:rFonts w:cs="Arial"/>
                <w:sz w:val="18"/>
                <w:lang w:val="cs-CZ"/>
              </w:rPr>
            </w:pPr>
            <w:r w:rsidRPr="00C4089B">
              <w:rPr>
                <w:rFonts w:cs="Arial"/>
                <w:color w:val="000000"/>
                <w:sz w:val="18"/>
                <w:lang w:val="cs-CZ"/>
              </w:rPr>
              <w:t>OS support:</w:t>
            </w:r>
            <w:r w:rsidRPr="00C4089B">
              <w:rPr>
                <w:rFonts w:cs="Arial"/>
                <w:color w:val="000000"/>
                <w:sz w:val="18"/>
                <w:lang w:val="cs-CZ"/>
              </w:rPr>
              <w:br/>
              <w:t>- Windows</w:t>
            </w:r>
            <w:r w:rsidRPr="00C4089B">
              <w:rPr>
                <w:rFonts w:cs="Arial"/>
                <w:color w:val="000000"/>
                <w:sz w:val="18"/>
                <w:lang w:val="cs-CZ"/>
              </w:rPr>
              <w:br/>
              <w:t>- MAC</w:t>
            </w:r>
            <w:r w:rsidRPr="00C4089B">
              <w:rPr>
                <w:rFonts w:cs="Arial"/>
                <w:color w:val="000000"/>
                <w:sz w:val="18"/>
                <w:lang w:val="cs-CZ"/>
              </w:rPr>
              <w:br/>
              <w:t>- Linux</w:t>
            </w:r>
            <w:r w:rsidRPr="00C4089B">
              <w:rPr>
                <w:rFonts w:cs="Arial"/>
                <w:color w:val="000000"/>
                <w:sz w:val="18"/>
                <w:lang w:val="cs-CZ"/>
              </w:rPr>
              <w:br/>
              <w:t>- iOS</w:t>
            </w:r>
            <w:r w:rsidRPr="00C4089B">
              <w:rPr>
                <w:rFonts w:cs="Arial"/>
                <w:color w:val="000000"/>
                <w:sz w:val="18"/>
                <w:lang w:val="cs-CZ"/>
              </w:rPr>
              <w:br/>
              <w:t>- Android</w:t>
            </w:r>
          </w:p>
        </w:tc>
        <w:tc>
          <w:tcPr>
            <w:tcW w:w="2979" w:type="pct"/>
            <w:shd w:val="clear" w:color="auto" w:fill="FFFF00"/>
          </w:tcPr>
          <w:p w14:paraId="4863D734" w14:textId="77777777" w:rsidR="00D803A1" w:rsidRPr="00C4089B" w:rsidRDefault="00D803A1" w:rsidP="00C4089B">
            <w:pPr>
              <w:rPr>
                <w:rFonts w:cs="Arial"/>
                <w:sz w:val="18"/>
                <w:lang w:val="cs-CZ"/>
              </w:rPr>
            </w:pPr>
          </w:p>
        </w:tc>
      </w:tr>
      <w:tr w:rsidR="00D803A1" w:rsidRPr="00C4089B" w14:paraId="5643CE90" w14:textId="77777777" w:rsidTr="00855176">
        <w:tc>
          <w:tcPr>
            <w:tcW w:w="2021" w:type="pct"/>
          </w:tcPr>
          <w:p w14:paraId="77EB516C" w14:textId="77777777" w:rsidR="00D803A1" w:rsidRPr="00C4089B" w:rsidRDefault="00D803A1" w:rsidP="00FC07A4">
            <w:pPr>
              <w:jc w:val="left"/>
              <w:rPr>
                <w:rFonts w:cs="Arial"/>
                <w:sz w:val="18"/>
                <w:lang w:val="cs-CZ"/>
              </w:rPr>
            </w:pPr>
            <w:r w:rsidRPr="00C4089B">
              <w:rPr>
                <w:rFonts w:cs="Arial"/>
                <w:color w:val="000000"/>
                <w:sz w:val="18"/>
                <w:lang w:val="cs-CZ"/>
              </w:rPr>
              <w:t xml:space="preserve">Podpora nativní MDM </w:t>
            </w:r>
          </w:p>
        </w:tc>
        <w:tc>
          <w:tcPr>
            <w:tcW w:w="2979" w:type="pct"/>
            <w:shd w:val="clear" w:color="auto" w:fill="FFFF00"/>
          </w:tcPr>
          <w:p w14:paraId="179550A7" w14:textId="77777777" w:rsidR="00D803A1" w:rsidRPr="00C4089B" w:rsidRDefault="00D803A1" w:rsidP="00C4089B">
            <w:pPr>
              <w:rPr>
                <w:rFonts w:cs="Arial"/>
                <w:sz w:val="18"/>
                <w:lang w:val="cs-CZ"/>
              </w:rPr>
            </w:pPr>
          </w:p>
        </w:tc>
      </w:tr>
      <w:tr w:rsidR="00D803A1" w:rsidRPr="00C4089B" w14:paraId="2A32F3AE" w14:textId="77777777" w:rsidTr="00855176">
        <w:tc>
          <w:tcPr>
            <w:tcW w:w="2021" w:type="pct"/>
          </w:tcPr>
          <w:p w14:paraId="0258577D" w14:textId="77777777" w:rsidR="00D803A1" w:rsidRPr="00C4089B" w:rsidRDefault="00D803A1" w:rsidP="00FC07A4">
            <w:pPr>
              <w:jc w:val="left"/>
              <w:rPr>
                <w:rFonts w:cs="Arial"/>
                <w:sz w:val="18"/>
                <w:lang w:val="cs-CZ"/>
              </w:rPr>
            </w:pPr>
            <w:r w:rsidRPr="00C4089B">
              <w:rPr>
                <w:rFonts w:cs="Arial"/>
                <w:color w:val="000000"/>
                <w:sz w:val="18"/>
                <w:lang w:val="cs-CZ"/>
              </w:rPr>
              <w:t xml:space="preserve">Podpora </w:t>
            </w:r>
            <w:proofErr w:type="spellStart"/>
            <w:r w:rsidRPr="00C4089B">
              <w:rPr>
                <w:rFonts w:cs="Arial"/>
                <w:color w:val="000000"/>
                <w:sz w:val="18"/>
                <w:lang w:val="cs-CZ"/>
              </w:rPr>
              <w:t>Oauth</w:t>
            </w:r>
            <w:proofErr w:type="spellEnd"/>
            <w:r w:rsidRPr="00C4089B">
              <w:rPr>
                <w:rFonts w:cs="Arial"/>
                <w:color w:val="000000"/>
                <w:sz w:val="18"/>
                <w:lang w:val="cs-CZ"/>
              </w:rPr>
              <w:t xml:space="preserve"> 2.0</w:t>
            </w:r>
          </w:p>
        </w:tc>
        <w:tc>
          <w:tcPr>
            <w:tcW w:w="2979" w:type="pct"/>
            <w:shd w:val="clear" w:color="auto" w:fill="FFFF00"/>
          </w:tcPr>
          <w:p w14:paraId="1682924B" w14:textId="77777777" w:rsidR="00D803A1" w:rsidRPr="00C4089B" w:rsidRDefault="00D803A1" w:rsidP="00C4089B">
            <w:pPr>
              <w:rPr>
                <w:rFonts w:cs="Arial"/>
                <w:sz w:val="18"/>
                <w:lang w:val="cs-CZ"/>
              </w:rPr>
            </w:pPr>
          </w:p>
        </w:tc>
      </w:tr>
      <w:tr w:rsidR="00D803A1" w:rsidRPr="00C4089B" w14:paraId="336739EB" w14:textId="77777777" w:rsidTr="00855176">
        <w:tc>
          <w:tcPr>
            <w:tcW w:w="2021" w:type="pct"/>
          </w:tcPr>
          <w:p w14:paraId="7FBB2908" w14:textId="77777777" w:rsidR="00D803A1" w:rsidRPr="00C4089B" w:rsidRDefault="00D803A1" w:rsidP="00FC07A4">
            <w:pPr>
              <w:jc w:val="left"/>
              <w:rPr>
                <w:rFonts w:cs="Arial"/>
                <w:sz w:val="18"/>
                <w:lang w:val="cs-CZ"/>
              </w:rPr>
            </w:pPr>
            <w:r w:rsidRPr="00C4089B">
              <w:rPr>
                <w:rFonts w:cs="Arial"/>
                <w:color w:val="000000"/>
                <w:sz w:val="18"/>
                <w:lang w:val="cs-CZ"/>
              </w:rPr>
              <w:t xml:space="preserve">Podpora </w:t>
            </w:r>
            <w:proofErr w:type="spellStart"/>
            <w:r w:rsidRPr="00C4089B">
              <w:rPr>
                <w:rFonts w:cs="Arial"/>
                <w:color w:val="000000"/>
                <w:sz w:val="18"/>
                <w:lang w:val="cs-CZ"/>
              </w:rPr>
              <w:t>OpenID</w:t>
            </w:r>
            <w:proofErr w:type="spellEnd"/>
            <w:r w:rsidRPr="00C4089B">
              <w:rPr>
                <w:rFonts w:cs="Arial"/>
                <w:color w:val="000000"/>
                <w:sz w:val="18"/>
                <w:lang w:val="cs-CZ"/>
              </w:rPr>
              <w:t xml:space="preserve"> </w:t>
            </w:r>
            <w:proofErr w:type="spellStart"/>
            <w:r w:rsidRPr="00C4089B">
              <w:rPr>
                <w:rFonts w:cs="Arial"/>
                <w:color w:val="000000"/>
                <w:sz w:val="18"/>
                <w:lang w:val="cs-CZ"/>
              </w:rPr>
              <w:t>Connect</w:t>
            </w:r>
            <w:proofErr w:type="spellEnd"/>
          </w:p>
        </w:tc>
        <w:tc>
          <w:tcPr>
            <w:tcW w:w="2979" w:type="pct"/>
            <w:shd w:val="clear" w:color="auto" w:fill="FFFF00"/>
          </w:tcPr>
          <w:p w14:paraId="1982363B" w14:textId="77777777" w:rsidR="00D803A1" w:rsidRPr="00C4089B" w:rsidRDefault="00D803A1" w:rsidP="00C4089B">
            <w:pPr>
              <w:rPr>
                <w:rFonts w:cs="Arial"/>
                <w:sz w:val="18"/>
                <w:lang w:val="cs-CZ"/>
              </w:rPr>
            </w:pPr>
          </w:p>
        </w:tc>
      </w:tr>
      <w:tr w:rsidR="00D803A1" w:rsidRPr="00C4089B" w14:paraId="63416CAE" w14:textId="77777777" w:rsidTr="00855176">
        <w:tc>
          <w:tcPr>
            <w:tcW w:w="2021" w:type="pct"/>
          </w:tcPr>
          <w:p w14:paraId="1A25C6F6" w14:textId="77777777" w:rsidR="00D803A1" w:rsidRPr="00C4089B" w:rsidRDefault="00D803A1" w:rsidP="00FC07A4">
            <w:pPr>
              <w:jc w:val="left"/>
              <w:rPr>
                <w:rFonts w:cs="Arial"/>
                <w:sz w:val="18"/>
                <w:lang w:val="cs-CZ"/>
              </w:rPr>
            </w:pPr>
            <w:r w:rsidRPr="00C4089B">
              <w:rPr>
                <w:rFonts w:cs="Arial"/>
                <w:color w:val="000000"/>
                <w:sz w:val="18"/>
                <w:lang w:val="cs-CZ"/>
              </w:rPr>
              <w:t>Podpora IPSEC IKE v2</w:t>
            </w:r>
          </w:p>
        </w:tc>
        <w:tc>
          <w:tcPr>
            <w:tcW w:w="2979" w:type="pct"/>
            <w:shd w:val="clear" w:color="auto" w:fill="FFFF00"/>
          </w:tcPr>
          <w:p w14:paraId="7FDD2E2D" w14:textId="77777777" w:rsidR="00D803A1" w:rsidRPr="00C4089B" w:rsidRDefault="00D803A1" w:rsidP="00C4089B">
            <w:pPr>
              <w:rPr>
                <w:rFonts w:cs="Arial"/>
                <w:sz w:val="18"/>
                <w:lang w:val="cs-CZ"/>
              </w:rPr>
            </w:pPr>
          </w:p>
        </w:tc>
      </w:tr>
      <w:tr w:rsidR="00D803A1" w:rsidRPr="00C4089B" w14:paraId="5D697B78" w14:textId="77777777" w:rsidTr="00855176">
        <w:tc>
          <w:tcPr>
            <w:tcW w:w="2021" w:type="pct"/>
          </w:tcPr>
          <w:p w14:paraId="5FF3449F" w14:textId="77777777" w:rsidR="00D803A1" w:rsidRPr="00C4089B" w:rsidRDefault="00D803A1" w:rsidP="00FC07A4">
            <w:pPr>
              <w:jc w:val="left"/>
              <w:rPr>
                <w:rFonts w:cs="Arial"/>
                <w:sz w:val="18"/>
                <w:lang w:val="cs-CZ"/>
              </w:rPr>
            </w:pPr>
            <w:r w:rsidRPr="00C4089B">
              <w:rPr>
                <w:rFonts w:cs="Arial"/>
                <w:color w:val="000000"/>
                <w:sz w:val="18"/>
                <w:lang w:val="cs-CZ"/>
              </w:rPr>
              <w:t xml:space="preserve">Kontrola zabezpečení koncových bodů a </w:t>
            </w:r>
            <w:proofErr w:type="spellStart"/>
            <w:r w:rsidRPr="00C4089B">
              <w:rPr>
                <w:rFonts w:cs="Arial"/>
                <w:color w:val="000000"/>
                <w:sz w:val="18"/>
                <w:lang w:val="cs-CZ"/>
              </w:rPr>
              <w:t>posture</w:t>
            </w:r>
            <w:proofErr w:type="spellEnd"/>
            <w:r w:rsidRPr="00C4089B">
              <w:rPr>
                <w:rFonts w:cs="Arial"/>
                <w:color w:val="000000"/>
                <w:sz w:val="18"/>
                <w:lang w:val="cs-CZ"/>
              </w:rPr>
              <w:t xml:space="preserve"> kontrol</w:t>
            </w:r>
          </w:p>
        </w:tc>
        <w:tc>
          <w:tcPr>
            <w:tcW w:w="2979" w:type="pct"/>
            <w:shd w:val="clear" w:color="auto" w:fill="FFFF00"/>
          </w:tcPr>
          <w:p w14:paraId="17F998D9" w14:textId="77777777" w:rsidR="00D803A1" w:rsidRPr="00C4089B" w:rsidRDefault="00D803A1" w:rsidP="00C4089B">
            <w:pPr>
              <w:rPr>
                <w:rFonts w:cs="Arial"/>
                <w:sz w:val="18"/>
                <w:lang w:val="cs-CZ"/>
              </w:rPr>
            </w:pPr>
          </w:p>
        </w:tc>
      </w:tr>
      <w:tr w:rsidR="00D803A1" w:rsidRPr="00C4089B" w14:paraId="4496222D" w14:textId="77777777" w:rsidTr="00855176">
        <w:tc>
          <w:tcPr>
            <w:tcW w:w="2021" w:type="pct"/>
          </w:tcPr>
          <w:p w14:paraId="32B2A51A" w14:textId="77777777" w:rsidR="00D803A1" w:rsidRPr="00C4089B" w:rsidRDefault="00D803A1" w:rsidP="00FC07A4">
            <w:pPr>
              <w:jc w:val="left"/>
              <w:rPr>
                <w:rFonts w:cs="Arial"/>
                <w:sz w:val="18"/>
                <w:lang w:val="cs-CZ"/>
              </w:rPr>
            </w:pPr>
            <w:r w:rsidRPr="00C4089B">
              <w:rPr>
                <w:rFonts w:cs="Arial"/>
                <w:color w:val="000000"/>
                <w:sz w:val="18"/>
                <w:lang w:val="cs-CZ"/>
              </w:rPr>
              <w:t>Podpora L7 ACL pro uživatelský přístup</w:t>
            </w:r>
          </w:p>
        </w:tc>
        <w:tc>
          <w:tcPr>
            <w:tcW w:w="2979" w:type="pct"/>
            <w:shd w:val="clear" w:color="auto" w:fill="FFFF00"/>
          </w:tcPr>
          <w:p w14:paraId="3981D35B" w14:textId="77777777" w:rsidR="00D803A1" w:rsidRPr="00C4089B" w:rsidRDefault="00D803A1" w:rsidP="00C4089B">
            <w:pPr>
              <w:rPr>
                <w:rFonts w:cs="Arial"/>
                <w:sz w:val="18"/>
                <w:lang w:val="cs-CZ"/>
              </w:rPr>
            </w:pPr>
          </w:p>
        </w:tc>
      </w:tr>
      <w:tr w:rsidR="00D803A1" w:rsidRPr="00C4089B" w14:paraId="6EA5CDFB" w14:textId="77777777" w:rsidTr="00855176">
        <w:tc>
          <w:tcPr>
            <w:tcW w:w="2021" w:type="pct"/>
          </w:tcPr>
          <w:p w14:paraId="4EA9E333" w14:textId="77777777" w:rsidR="00D803A1" w:rsidRPr="00C4089B" w:rsidRDefault="00D803A1" w:rsidP="00FC07A4">
            <w:pPr>
              <w:jc w:val="left"/>
              <w:rPr>
                <w:rFonts w:cs="Arial"/>
                <w:sz w:val="18"/>
                <w:lang w:val="cs-CZ"/>
              </w:rPr>
            </w:pPr>
            <w:r w:rsidRPr="00C4089B">
              <w:rPr>
                <w:rFonts w:cs="Arial"/>
                <w:color w:val="000000"/>
                <w:sz w:val="18"/>
                <w:lang w:val="cs-CZ"/>
              </w:rPr>
              <w:t xml:space="preserve">Grafický editor pro správu řízení uživatelských přístupů </w:t>
            </w:r>
          </w:p>
        </w:tc>
        <w:tc>
          <w:tcPr>
            <w:tcW w:w="2979" w:type="pct"/>
            <w:shd w:val="clear" w:color="auto" w:fill="FFFF00"/>
          </w:tcPr>
          <w:p w14:paraId="0BDE6A6F" w14:textId="77777777" w:rsidR="00D803A1" w:rsidRPr="00C4089B" w:rsidRDefault="00D803A1" w:rsidP="00C4089B">
            <w:pPr>
              <w:rPr>
                <w:rFonts w:cs="Arial"/>
                <w:sz w:val="18"/>
                <w:lang w:val="cs-CZ"/>
              </w:rPr>
            </w:pPr>
          </w:p>
        </w:tc>
      </w:tr>
      <w:tr w:rsidR="00D803A1" w:rsidRPr="00C4089B" w14:paraId="51A52C9D" w14:textId="77777777" w:rsidTr="00855176">
        <w:tc>
          <w:tcPr>
            <w:tcW w:w="2021" w:type="pct"/>
          </w:tcPr>
          <w:p w14:paraId="69DC1615" w14:textId="77777777" w:rsidR="00D803A1" w:rsidRPr="00C4089B" w:rsidRDefault="00D803A1" w:rsidP="00FC07A4">
            <w:pPr>
              <w:jc w:val="left"/>
              <w:rPr>
                <w:rFonts w:cs="Arial"/>
                <w:sz w:val="18"/>
                <w:lang w:val="cs-CZ"/>
              </w:rPr>
            </w:pPr>
            <w:r w:rsidRPr="00C4089B">
              <w:rPr>
                <w:rFonts w:cs="Arial"/>
                <w:color w:val="000000"/>
                <w:sz w:val="18"/>
                <w:lang w:val="cs-CZ"/>
              </w:rPr>
              <w:t xml:space="preserve">Podpora Microsoft ActiveSync a Outlook </w:t>
            </w:r>
            <w:proofErr w:type="spellStart"/>
            <w:r w:rsidRPr="00C4089B">
              <w:rPr>
                <w:rFonts w:cs="Arial"/>
                <w:color w:val="000000"/>
                <w:sz w:val="18"/>
                <w:lang w:val="cs-CZ"/>
              </w:rPr>
              <w:t>Anywhere</w:t>
            </w:r>
            <w:proofErr w:type="spellEnd"/>
            <w:r w:rsidRPr="00C4089B">
              <w:rPr>
                <w:rFonts w:cs="Arial"/>
                <w:color w:val="000000"/>
                <w:sz w:val="18"/>
                <w:lang w:val="cs-CZ"/>
              </w:rPr>
              <w:t xml:space="preserve"> s </w:t>
            </w:r>
            <w:proofErr w:type="spellStart"/>
            <w:r w:rsidRPr="00C4089B">
              <w:rPr>
                <w:rFonts w:cs="Arial"/>
                <w:color w:val="000000"/>
                <w:sz w:val="18"/>
                <w:lang w:val="cs-CZ"/>
              </w:rPr>
              <w:t>client-side</w:t>
            </w:r>
            <w:proofErr w:type="spellEnd"/>
            <w:r w:rsidRPr="00C4089B">
              <w:rPr>
                <w:rFonts w:cs="Arial"/>
                <w:color w:val="000000"/>
                <w:sz w:val="18"/>
                <w:lang w:val="cs-CZ"/>
              </w:rPr>
              <w:t xml:space="preserve"> NTLM </w:t>
            </w:r>
          </w:p>
        </w:tc>
        <w:tc>
          <w:tcPr>
            <w:tcW w:w="2979" w:type="pct"/>
            <w:shd w:val="clear" w:color="auto" w:fill="FFFF00"/>
          </w:tcPr>
          <w:p w14:paraId="59EF6FE9" w14:textId="77777777" w:rsidR="00D803A1" w:rsidRPr="00C4089B" w:rsidRDefault="00D803A1" w:rsidP="00C4089B">
            <w:pPr>
              <w:rPr>
                <w:rFonts w:cs="Arial"/>
                <w:sz w:val="18"/>
                <w:lang w:val="cs-CZ"/>
              </w:rPr>
            </w:pPr>
          </w:p>
        </w:tc>
      </w:tr>
      <w:tr w:rsidR="00D803A1" w:rsidRPr="00C4089B" w14:paraId="4F3C9CFD" w14:textId="77777777" w:rsidTr="00855176">
        <w:tc>
          <w:tcPr>
            <w:tcW w:w="2021" w:type="pct"/>
          </w:tcPr>
          <w:p w14:paraId="48AD5D40" w14:textId="10BB7549" w:rsidR="00D803A1" w:rsidRPr="00C4089B" w:rsidRDefault="00D803A1" w:rsidP="00FC07A4">
            <w:pPr>
              <w:jc w:val="left"/>
              <w:rPr>
                <w:rFonts w:cs="Arial"/>
                <w:sz w:val="18"/>
                <w:lang w:val="cs-CZ"/>
              </w:rPr>
            </w:pPr>
            <w:r w:rsidRPr="00C4089B">
              <w:rPr>
                <w:rFonts w:cs="Arial"/>
                <w:color w:val="000000"/>
                <w:sz w:val="18"/>
                <w:lang w:val="cs-CZ"/>
              </w:rPr>
              <w:t>Zjednodušen</w:t>
            </w:r>
            <w:r>
              <w:rPr>
                <w:rFonts w:cs="Arial"/>
                <w:color w:val="000000"/>
                <w:sz w:val="18"/>
                <w:lang w:val="cs-CZ"/>
              </w:rPr>
              <w:t>é</w:t>
            </w:r>
            <w:r w:rsidRPr="00C4089B">
              <w:rPr>
                <w:rFonts w:cs="Arial"/>
                <w:color w:val="000000"/>
                <w:sz w:val="18"/>
                <w:lang w:val="cs-CZ"/>
              </w:rPr>
              <w:t xml:space="preserve"> řízení uživatelských přístupů pro </w:t>
            </w:r>
            <w:proofErr w:type="spellStart"/>
            <w:r w:rsidRPr="00C4089B">
              <w:rPr>
                <w:rFonts w:cs="Arial"/>
                <w:color w:val="000000"/>
                <w:sz w:val="18"/>
                <w:lang w:val="cs-CZ"/>
              </w:rPr>
              <w:t>Citrix</w:t>
            </w:r>
            <w:proofErr w:type="spellEnd"/>
            <w:r w:rsidRPr="00C4089B">
              <w:rPr>
                <w:rFonts w:cs="Arial"/>
                <w:color w:val="000000"/>
                <w:sz w:val="18"/>
                <w:lang w:val="cs-CZ"/>
              </w:rPr>
              <w:t xml:space="preserve"> </w:t>
            </w:r>
            <w:proofErr w:type="spellStart"/>
            <w:r w:rsidRPr="00C4089B">
              <w:rPr>
                <w:rFonts w:cs="Arial"/>
                <w:color w:val="000000"/>
                <w:sz w:val="18"/>
                <w:lang w:val="cs-CZ"/>
              </w:rPr>
              <w:t>XenApp</w:t>
            </w:r>
            <w:proofErr w:type="spellEnd"/>
            <w:r w:rsidRPr="00C4089B">
              <w:rPr>
                <w:rFonts w:cs="Arial"/>
                <w:color w:val="000000"/>
                <w:sz w:val="18"/>
                <w:lang w:val="cs-CZ"/>
              </w:rPr>
              <w:t xml:space="preserve"> a </w:t>
            </w:r>
            <w:proofErr w:type="spellStart"/>
            <w:r w:rsidRPr="00C4089B">
              <w:rPr>
                <w:rFonts w:cs="Arial"/>
                <w:color w:val="000000"/>
                <w:sz w:val="18"/>
                <w:lang w:val="cs-CZ"/>
              </w:rPr>
              <w:t>XenDesktop</w:t>
            </w:r>
            <w:proofErr w:type="spellEnd"/>
            <w:r w:rsidRPr="00C4089B">
              <w:rPr>
                <w:rFonts w:cs="Arial"/>
                <w:color w:val="000000"/>
                <w:sz w:val="18"/>
                <w:lang w:val="cs-CZ"/>
              </w:rPr>
              <w:t xml:space="preserve"> </w:t>
            </w:r>
          </w:p>
        </w:tc>
        <w:tc>
          <w:tcPr>
            <w:tcW w:w="2979" w:type="pct"/>
            <w:shd w:val="clear" w:color="auto" w:fill="FFFF00"/>
          </w:tcPr>
          <w:p w14:paraId="3603EA34" w14:textId="77777777" w:rsidR="00D803A1" w:rsidRPr="00C4089B" w:rsidRDefault="00D803A1" w:rsidP="00C4089B">
            <w:pPr>
              <w:rPr>
                <w:rFonts w:cs="Arial"/>
                <w:sz w:val="18"/>
                <w:lang w:val="cs-CZ"/>
              </w:rPr>
            </w:pPr>
          </w:p>
        </w:tc>
      </w:tr>
      <w:tr w:rsidR="00D803A1" w:rsidRPr="00C4089B" w14:paraId="17204C66" w14:textId="77777777" w:rsidTr="00855176">
        <w:tc>
          <w:tcPr>
            <w:tcW w:w="2021" w:type="pct"/>
          </w:tcPr>
          <w:p w14:paraId="635F766A" w14:textId="77777777" w:rsidR="00D803A1" w:rsidRPr="00C4089B" w:rsidRDefault="00D803A1" w:rsidP="00FC07A4">
            <w:pPr>
              <w:jc w:val="left"/>
              <w:rPr>
                <w:rFonts w:cs="Arial"/>
                <w:sz w:val="18"/>
                <w:lang w:val="cs-CZ"/>
              </w:rPr>
            </w:pPr>
            <w:r w:rsidRPr="00C4089B">
              <w:rPr>
                <w:rFonts w:cs="Arial"/>
                <w:color w:val="000000"/>
                <w:sz w:val="18"/>
                <w:lang w:val="cs-CZ"/>
              </w:rPr>
              <w:t>Step-up autentizace</w:t>
            </w:r>
          </w:p>
        </w:tc>
        <w:tc>
          <w:tcPr>
            <w:tcW w:w="2979" w:type="pct"/>
            <w:shd w:val="clear" w:color="auto" w:fill="FFFF00"/>
          </w:tcPr>
          <w:p w14:paraId="47FEDAE5" w14:textId="77777777" w:rsidR="00D803A1" w:rsidRPr="00C4089B" w:rsidRDefault="00D803A1" w:rsidP="00C4089B">
            <w:pPr>
              <w:rPr>
                <w:rFonts w:cs="Arial"/>
                <w:sz w:val="18"/>
                <w:lang w:val="cs-CZ"/>
              </w:rPr>
            </w:pPr>
          </w:p>
        </w:tc>
      </w:tr>
      <w:tr w:rsidR="00D803A1" w:rsidRPr="00C4089B" w14:paraId="2CB3B650" w14:textId="77777777" w:rsidTr="00855176">
        <w:tc>
          <w:tcPr>
            <w:tcW w:w="2021" w:type="pct"/>
          </w:tcPr>
          <w:p w14:paraId="4D1FAA4A" w14:textId="77777777" w:rsidR="00D803A1" w:rsidRPr="00C4089B" w:rsidRDefault="00D803A1" w:rsidP="00FC07A4">
            <w:pPr>
              <w:jc w:val="left"/>
              <w:rPr>
                <w:rFonts w:cs="Arial"/>
                <w:sz w:val="18"/>
                <w:lang w:val="cs-CZ"/>
              </w:rPr>
            </w:pPr>
            <w:r w:rsidRPr="00C4089B">
              <w:rPr>
                <w:rFonts w:cs="Arial"/>
                <w:color w:val="000000"/>
                <w:sz w:val="18"/>
                <w:lang w:val="cs-CZ"/>
              </w:rPr>
              <w:lastRenderedPageBreak/>
              <w:t xml:space="preserve">Podpora Ping </w:t>
            </w:r>
            <w:proofErr w:type="spellStart"/>
            <w:r w:rsidRPr="00C4089B">
              <w:rPr>
                <w:rFonts w:cs="Arial"/>
                <w:color w:val="000000"/>
                <w:sz w:val="18"/>
                <w:lang w:val="cs-CZ"/>
              </w:rPr>
              <w:t>Identity’s</w:t>
            </w:r>
            <w:proofErr w:type="spellEnd"/>
            <w:r w:rsidRPr="00C4089B">
              <w:rPr>
                <w:rFonts w:cs="Arial"/>
                <w:color w:val="000000"/>
                <w:sz w:val="18"/>
                <w:lang w:val="cs-CZ"/>
              </w:rPr>
              <w:t xml:space="preserve"> Policy Agent </w:t>
            </w:r>
            <w:proofErr w:type="spellStart"/>
            <w:r w:rsidRPr="00C4089B">
              <w:rPr>
                <w:rFonts w:cs="Arial"/>
                <w:color w:val="000000"/>
                <w:sz w:val="18"/>
                <w:lang w:val="cs-CZ"/>
              </w:rPr>
              <w:t>protocol</w:t>
            </w:r>
            <w:proofErr w:type="spellEnd"/>
          </w:p>
        </w:tc>
        <w:tc>
          <w:tcPr>
            <w:tcW w:w="2979" w:type="pct"/>
            <w:shd w:val="clear" w:color="auto" w:fill="FFFF00"/>
          </w:tcPr>
          <w:p w14:paraId="43E7BFBE" w14:textId="77777777" w:rsidR="00D803A1" w:rsidRPr="00C4089B" w:rsidRDefault="00D803A1" w:rsidP="00C4089B">
            <w:pPr>
              <w:rPr>
                <w:rFonts w:cs="Arial"/>
                <w:sz w:val="18"/>
                <w:lang w:val="cs-CZ"/>
              </w:rPr>
            </w:pPr>
          </w:p>
        </w:tc>
      </w:tr>
      <w:tr w:rsidR="00D803A1" w:rsidRPr="00C4089B" w14:paraId="771CBF56" w14:textId="77777777" w:rsidTr="00855176">
        <w:tc>
          <w:tcPr>
            <w:tcW w:w="2021" w:type="pct"/>
          </w:tcPr>
          <w:p w14:paraId="0565F02F" w14:textId="77777777" w:rsidR="00D803A1" w:rsidRPr="00C4089B" w:rsidRDefault="00D803A1" w:rsidP="00FC07A4">
            <w:pPr>
              <w:jc w:val="left"/>
              <w:rPr>
                <w:rFonts w:cs="Arial"/>
                <w:sz w:val="18"/>
                <w:lang w:val="cs-CZ"/>
              </w:rPr>
            </w:pPr>
            <w:r w:rsidRPr="00C4089B">
              <w:rPr>
                <w:rFonts w:cs="Arial"/>
                <w:color w:val="000000"/>
                <w:sz w:val="18"/>
                <w:lang w:val="cs-CZ"/>
              </w:rPr>
              <w:t xml:space="preserve">Podpora forward </w:t>
            </w:r>
            <w:proofErr w:type="spellStart"/>
            <w:r w:rsidRPr="00C4089B">
              <w:rPr>
                <w:rFonts w:cs="Arial"/>
                <w:color w:val="000000"/>
                <w:sz w:val="18"/>
                <w:lang w:val="cs-CZ"/>
              </w:rPr>
              <w:t>proxy</w:t>
            </w:r>
            <w:proofErr w:type="spellEnd"/>
            <w:r w:rsidRPr="00C4089B">
              <w:rPr>
                <w:rFonts w:cs="Arial"/>
                <w:color w:val="000000"/>
                <w:sz w:val="18"/>
                <w:lang w:val="cs-CZ"/>
              </w:rPr>
              <w:t xml:space="preserve"> </w:t>
            </w:r>
            <w:proofErr w:type="spellStart"/>
            <w:r w:rsidRPr="00C4089B">
              <w:rPr>
                <w:rFonts w:cs="Arial"/>
                <w:color w:val="000000"/>
                <w:sz w:val="18"/>
                <w:lang w:val="cs-CZ"/>
              </w:rPr>
              <w:t>chaining</w:t>
            </w:r>
            <w:proofErr w:type="spellEnd"/>
          </w:p>
        </w:tc>
        <w:tc>
          <w:tcPr>
            <w:tcW w:w="2979" w:type="pct"/>
            <w:shd w:val="clear" w:color="auto" w:fill="FFFF00"/>
          </w:tcPr>
          <w:p w14:paraId="70B55221" w14:textId="77777777" w:rsidR="00D803A1" w:rsidRPr="00C4089B" w:rsidRDefault="00D803A1" w:rsidP="00C4089B">
            <w:pPr>
              <w:rPr>
                <w:rFonts w:cs="Arial"/>
                <w:sz w:val="18"/>
                <w:lang w:val="cs-CZ"/>
              </w:rPr>
            </w:pPr>
          </w:p>
        </w:tc>
      </w:tr>
      <w:tr w:rsidR="00D803A1" w:rsidRPr="00C4089B" w14:paraId="2D17B94B" w14:textId="77777777" w:rsidTr="00855176">
        <w:tc>
          <w:tcPr>
            <w:tcW w:w="2021" w:type="pct"/>
          </w:tcPr>
          <w:p w14:paraId="24E5301E" w14:textId="77777777" w:rsidR="00D803A1" w:rsidRPr="00C4089B" w:rsidRDefault="00D803A1" w:rsidP="00FC07A4">
            <w:pPr>
              <w:jc w:val="left"/>
              <w:rPr>
                <w:rFonts w:cs="Arial"/>
                <w:sz w:val="18"/>
                <w:lang w:val="cs-CZ"/>
              </w:rPr>
            </w:pPr>
            <w:r w:rsidRPr="00C4089B">
              <w:rPr>
                <w:rFonts w:cs="Arial"/>
                <w:color w:val="000000"/>
                <w:sz w:val="18"/>
                <w:lang w:val="cs-CZ"/>
              </w:rPr>
              <w:t>Schopnost integrace se systémy AAA třetích stran pomocí volání API</w:t>
            </w:r>
          </w:p>
        </w:tc>
        <w:tc>
          <w:tcPr>
            <w:tcW w:w="2979" w:type="pct"/>
            <w:shd w:val="clear" w:color="auto" w:fill="FFFF00"/>
          </w:tcPr>
          <w:p w14:paraId="7DF4A2D5" w14:textId="77777777" w:rsidR="00D803A1" w:rsidRPr="00C4089B" w:rsidRDefault="00D803A1" w:rsidP="00C4089B">
            <w:pPr>
              <w:rPr>
                <w:rFonts w:cs="Arial"/>
                <w:sz w:val="18"/>
                <w:lang w:val="cs-CZ"/>
              </w:rPr>
            </w:pPr>
          </w:p>
        </w:tc>
      </w:tr>
      <w:tr w:rsidR="00D803A1" w:rsidRPr="00C4089B" w14:paraId="3A9DFF09" w14:textId="77777777" w:rsidTr="00855176">
        <w:tc>
          <w:tcPr>
            <w:tcW w:w="2021" w:type="pct"/>
          </w:tcPr>
          <w:p w14:paraId="022C4C17" w14:textId="77777777" w:rsidR="00D803A1" w:rsidRPr="00C4089B" w:rsidRDefault="00D803A1" w:rsidP="00FC07A4">
            <w:pPr>
              <w:jc w:val="left"/>
              <w:rPr>
                <w:rFonts w:cs="Arial"/>
                <w:sz w:val="18"/>
                <w:lang w:val="cs-CZ"/>
              </w:rPr>
            </w:pPr>
            <w:r w:rsidRPr="00C4089B">
              <w:rPr>
                <w:rFonts w:cs="Arial"/>
                <w:color w:val="000000"/>
                <w:sz w:val="18"/>
                <w:lang w:val="cs-CZ"/>
              </w:rPr>
              <w:t xml:space="preserve">Podpora ADFS </w:t>
            </w:r>
            <w:proofErr w:type="spellStart"/>
            <w:r w:rsidRPr="00C4089B">
              <w:rPr>
                <w:rFonts w:cs="Arial"/>
                <w:color w:val="000000"/>
                <w:sz w:val="18"/>
                <w:lang w:val="cs-CZ"/>
              </w:rPr>
              <w:t>proxy</w:t>
            </w:r>
            <w:proofErr w:type="spellEnd"/>
            <w:r w:rsidRPr="00C4089B">
              <w:rPr>
                <w:rFonts w:cs="Arial"/>
                <w:color w:val="000000"/>
                <w:sz w:val="18"/>
                <w:lang w:val="cs-CZ"/>
              </w:rPr>
              <w:t xml:space="preserve"> a ADFS-PIP protokolu</w:t>
            </w:r>
          </w:p>
        </w:tc>
        <w:tc>
          <w:tcPr>
            <w:tcW w:w="2979" w:type="pct"/>
            <w:shd w:val="clear" w:color="auto" w:fill="FFFF00"/>
          </w:tcPr>
          <w:p w14:paraId="71328826" w14:textId="77777777" w:rsidR="00D803A1" w:rsidRPr="00C4089B" w:rsidRDefault="00D803A1" w:rsidP="00C4089B">
            <w:pPr>
              <w:rPr>
                <w:rFonts w:cs="Arial"/>
                <w:sz w:val="18"/>
                <w:lang w:val="cs-CZ"/>
              </w:rPr>
            </w:pPr>
          </w:p>
        </w:tc>
      </w:tr>
    </w:tbl>
    <w:p w14:paraId="752C20C6" w14:textId="77777777" w:rsidR="00C4089B" w:rsidRDefault="00C4089B" w:rsidP="00C4089B">
      <w:bookmarkStart w:id="30" w:name="_Ref167368823"/>
      <w:bookmarkStart w:id="31" w:name="_Toc167369063"/>
    </w:p>
    <w:p w14:paraId="3FD30361" w14:textId="77777777" w:rsidR="00C4089B" w:rsidRDefault="00C4089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after="160" w:line="259" w:lineRule="auto"/>
        <w:jc w:val="left"/>
        <w:rPr>
          <w:rFonts w:eastAsiaTheme="majorEastAsia" w:cstheme="majorBidi"/>
          <w:b/>
          <w:color w:val="000F37"/>
          <w:sz w:val="24"/>
          <w:szCs w:val="32"/>
        </w:rPr>
      </w:pPr>
      <w:r>
        <w:br w:type="page"/>
      </w:r>
    </w:p>
    <w:p w14:paraId="2E0EC99F" w14:textId="1694557B" w:rsidR="00DC23B9" w:rsidRDefault="00DC23B9" w:rsidP="00855176">
      <w:pPr>
        <w:pStyle w:val="Heading1-NumberCzechRadio"/>
        <w:numPr>
          <w:ilvl w:val="0"/>
          <w:numId w:val="0"/>
        </w:numPr>
      </w:pPr>
      <w:bookmarkStart w:id="32" w:name="_Toc174020735"/>
      <w:r>
        <w:lastRenderedPageBreak/>
        <w:t>Příloha č. 2</w:t>
      </w:r>
      <w:bookmarkEnd w:id="32"/>
    </w:p>
    <w:p w14:paraId="16EDA7A3" w14:textId="21C8B530" w:rsidR="00C4089B" w:rsidRDefault="000B0641" w:rsidP="00C4089B">
      <w:pPr>
        <w:pStyle w:val="Heading1-NumberCzechRadio"/>
      </w:pPr>
      <w:bookmarkStart w:id="33" w:name="_Toc174020736"/>
      <w:r>
        <w:t xml:space="preserve">Tabulka </w:t>
      </w:r>
      <w:r w:rsidR="005A0EDC">
        <w:t>technických parametrů</w:t>
      </w:r>
      <w:r w:rsidR="00C4089B" w:rsidRPr="00A3732E">
        <w:t xml:space="preserve"> systému MFA</w:t>
      </w:r>
      <w:bookmarkEnd w:id="30"/>
      <w:bookmarkEnd w:id="31"/>
      <w:bookmarkEnd w:id="33"/>
    </w:p>
    <w:p w14:paraId="2C52CEB8" w14:textId="1AB7023C" w:rsidR="00A76692" w:rsidRPr="00341408" w:rsidRDefault="00A76692" w:rsidP="00341408">
      <w:pPr>
        <w:spacing w:after="120"/>
        <w:rPr>
          <w:b/>
        </w:rPr>
      </w:pPr>
      <w:r w:rsidRPr="00341408">
        <w:rPr>
          <w:b/>
        </w:rPr>
        <w:t>Dodavatel vyplní u každého řádku žlutě vyznačená pole ve sloupci „Detailní popis naplnění pro nabízené řešení, případně odkaz na dokumentaci“. Dodavatel musí splnit veškeré níže uvedené parametry a vyplní všechny níže uvedená pole, přičemž nesplnění níže uvedených parametrů bude důvodem vyloučení ze zadávacího řízení.</w:t>
      </w:r>
    </w:p>
    <w:tbl>
      <w:tblPr>
        <w:tblW w:w="5000" w:type="pct"/>
        <w:tblLayout w:type="fixed"/>
        <w:tblLook w:val="04A0" w:firstRow="1" w:lastRow="0" w:firstColumn="1" w:lastColumn="0" w:noHBand="0" w:noVBand="1"/>
      </w:tblPr>
      <w:tblGrid>
        <w:gridCol w:w="3963"/>
        <w:gridCol w:w="5665"/>
      </w:tblGrid>
      <w:tr w:rsidR="0045024B" w:rsidRPr="000B0641" w14:paraId="58173E13" w14:textId="77777777" w:rsidTr="00855176">
        <w:trPr>
          <w:trHeight w:val="900"/>
        </w:trPr>
        <w:tc>
          <w:tcPr>
            <w:tcW w:w="2058" w:type="pct"/>
            <w:tcBorders>
              <w:top w:val="single" w:sz="4" w:space="0" w:color="auto"/>
              <w:left w:val="single" w:sz="4" w:space="0" w:color="auto"/>
              <w:bottom w:val="single" w:sz="4" w:space="0" w:color="auto"/>
              <w:right w:val="single" w:sz="4" w:space="0" w:color="auto"/>
            </w:tcBorders>
            <w:shd w:val="clear" w:color="000000" w:fill="D0D0D0"/>
            <w:vAlign w:val="center"/>
            <w:hideMark/>
          </w:tcPr>
          <w:p w14:paraId="3644D19C" w14:textId="77777777" w:rsidR="0045024B" w:rsidRPr="000B0641" w:rsidRDefault="0045024B" w:rsidP="00C4089B">
            <w:pPr>
              <w:spacing w:line="240" w:lineRule="auto"/>
              <w:jc w:val="left"/>
              <w:rPr>
                <w:rFonts w:cs="Arial"/>
                <w:b/>
                <w:bCs/>
                <w:color w:val="000000"/>
                <w:szCs w:val="18"/>
              </w:rPr>
            </w:pPr>
            <w:r w:rsidRPr="000B0641">
              <w:rPr>
                <w:rFonts w:cs="Arial"/>
                <w:b/>
                <w:bCs/>
                <w:color w:val="000000"/>
                <w:szCs w:val="18"/>
              </w:rPr>
              <w:t>Požadovaná funkcionalita/vlastnost</w:t>
            </w:r>
          </w:p>
        </w:tc>
        <w:tc>
          <w:tcPr>
            <w:tcW w:w="2942" w:type="pct"/>
            <w:tcBorders>
              <w:top w:val="single" w:sz="4" w:space="0" w:color="auto"/>
              <w:left w:val="nil"/>
              <w:bottom w:val="single" w:sz="4" w:space="0" w:color="auto"/>
              <w:right w:val="single" w:sz="4" w:space="0" w:color="auto"/>
            </w:tcBorders>
            <w:shd w:val="clear" w:color="000000" w:fill="D0D0D0"/>
            <w:noWrap/>
            <w:vAlign w:val="center"/>
            <w:hideMark/>
          </w:tcPr>
          <w:p w14:paraId="3203D536" w14:textId="52F52362" w:rsidR="0045024B" w:rsidRPr="000B0641" w:rsidRDefault="0045024B" w:rsidP="00C4089B">
            <w:pPr>
              <w:spacing w:line="240" w:lineRule="auto"/>
              <w:rPr>
                <w:rFonts w:cs="Arial"/>
                <w:b/>
                <w:bCs/>
                <w:color w:val="000000"/>
                <w:szCs w:val="18"/>
              </w:rPr>
            </w:pPr>
            <w:r w:rsidRPr="000B0641">
              <w:rPr>
                <w:rFonts w:cs="Arial"/>
                <w:b/>
                <w:bCs/>
                <w:color w:val="000000"/>
                <w:szCs w:val="18"/>
              </w:rPr>
              <w:t>Popis naplnění pro nabízené řešení</w:t>
            </w:r>
            <w:r>
              <w:rPr>
                <w:rFonts w:cs="Arial"/>
                <w:b/>
                <w:bCs/>
                <w:color w:val="000000"/>
                <w:szCs w:val="18"/>
              </w:rPr>
              <w:t xml:space="preserve">, </w:t>
            </w:r>
            <w:r>
              <w:rPr>
                <w:rFonts w:cs="Arial"/>
                <w:b/>
                <w:bCs/>
              </w:rPr>
              <w:t>případně odkaz na dokumentaci</w:t>
            </w:r>
          </w:p>
        </w:tc>
      </w:tr>
      <w:tr w:rsidR="00C4089B" w:rsidRPr="00E91830" w14:paraId="5B7F297A" w14:textId="77777777" w:rsidTr="0085517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0EB5475B" w14:textId="77777777" w:rsidR="00C4089B" w:rsidRPr="00E91830" w:rsidRDefault="00C4089B" w:rsidP="002A39A5">
            <w:pPr>
              <w:spacing w:line="240" w:lineRule="auto"/>
              <w:jc w:val="left"/>
              <w:rPr>
                <w:rFonts w:cs="Arial"/>
                <w:b/>
                <w:bCs/>
                <w:color w:val="000000"/>
                <w:sz w:val="24"/>
                <w:szCs w:val="18"/>
              </w:rPr>
            </w:pPr>
            <w:r w:rsidRPr="00E91830">
              <w:rPr>
                <w:rFonts w:cs="Arial"/>
                <w:b/>
                <w:bCs/>
                <w:color w:val="000000"/>
                <w:sz w:val="24"/>
                <w:szCs w:val="18"/>
              </w:rPr>
              <w:t xml:space="preserve">Autentizace a </w:t>
            </w:r>
            <w:proofErr w:type="spellStart"/>
            <w:r w:rsidRPr="00E91830">
              <w:rPr>
                <w:rFonts w:cs="Arial"/>
                <w:b/>
                <w:bCs/>
                <w:color w:val="000000"/>
                <w:sz w:val="24"/>
                <w:szCs w:val="18"/>
              </w:rPr>
              <w:t>enrollment</w:t>
            </w:r>
            <w:proofErr w:type="spellEnd"/>
          </w:p>
        </w:tc>
      </w:tr>
      <w:tr w:rsidR="0045024B" w:rsidRPr="00C4089B" w14:paraId="05D5FBAA" w14:textId="77777777" w:rsidTr="00855176">
        <w:trPr>
          <w:trHeight w:val="600"/>
        </w:trPr>
        <w:tc>
          <w:tcPr>
            <w:tcW w:w="2058" w:type="pct"/>
            <w:tcBorders>
              <w:top w:val="nil"/>
              <w:left w:val="single" w:sz="4" w:space="0" w:color="auto"/>
              <w:bottom w:val="single" w:sz="4" w:space="0" w:color="auto"/>
              <w:right w:val="single" w:sz="4" w:space="0" w:color="auto"/>
            </w:tcBorders>
            <w:shd w:val="clear" w:color="auto" w:fill="auto"/>
            <w:hideMark/>
          </w:tcPr>
          <w:p w14:paraId="386708BC"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Podpora registrace více mobilních zařízení pro ověření uživatele</w:t>
            </w:r>
          </w:p>
        </w:tc>
        <w:tc>
          <w:tcPr>
            <w:tcW w:w="2942" w:type="pct"/>
            <w:tcBorders>
              <w:top w:val="nil"/>
              <w:left w:val="nil"/>
              <w:bottom w:val="single" w:sz="4" w:space="0" w:color="auto"/>
              <w:right w:val="single" w:sz="4" w:space="0" w:color="auto"/>
            </w:tcBorders>
            <w:shd w:val="clear" w:color="auto" w:fill="FFFF00"/>
            <w:noWrap/>
            <w:vAlign w:val="bottom"/>
            <w:hideMark/>
          </w:tcPr>
          <w:p w14:paraId="5F6020C4" w14:textId="77777777" w:rsidR="0045024B" w:rsidRPr="00C4089B" w:rsidRDefault="0045024B" w:rsidP="00C4089B">
            <w:pPr>
              <w:spacing w:line="240" w:lineRule="auto"/>
              <w:rPr>
                <w:rFonts w:cs="Arial"/>
                <w:color w:val="000000"/>
                <w:sz w:val="18"/>
                <w:szCs w:val="18"/>
              </w:rPr>
            </w:pPr>
            <w:r w:rsidRPr="00C4089B">
              <w:rPr>
                <w:rFonts w:cs="Arial"/>
                <w:color w:val="000000"/>
                <w:sz w:val="18"/>
                <w:szCs w:val="18"/>
              </w:rPr>
              <w:t> </w:t>
            </w:r>
          </w:p>
        </w:tc>
      </w:tr>
      <w:tr w:rsidR="0045024B" w:rsidRPr="00C4089B" w14:paraId="13657A1A" w14:textId="77777777" w:rsidTr="00855176">
        <w:trPr>
          <w:trHeight w:val="600"/>
        </w:trPr>
        <w:tc>
          <w:tcPr>
            <w:tcW w:w="2058" w:type="pct"/>
            <w:tcBorders>
              <w:top w:val="nil"/>
              <w:left w:val="single" w:sz="4" w:space="0" w:color="auto"/>
              <w:bottom w:val="single" w:sz="4" w:space="0" w:color="auto"/>
              <w:right w:val="single" w:sz="4" w:space="0" w:color="auto"/>
            </w:tcBorders>
            <w:shd w:val="clear" w:color="auto" w:fill="auto"/>
            <w:hideMark/>
          </w:tcPr>
          <w:p w14:paraId="7D2450EA"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Podpora výběru preferovaného mobilního zařízení pro ověření uživatele</w:t>
            </w:r>
          </w:p>
        </w:tc>
        <w:tc>
          <w:tcPr>
            <w:tcW w:w="2942" w:type="pct"/>
            <w:tcBorders>
              <w:top w:val="nil"/>
              <w:left w:val="nil"/>
              <w:bottom w:val="single" w:sz="4" w:space="0" w:color="auto"/>
              <w:right w:val="single" w:sz="4" w:space="0" w:color="auto"/>
            </w:tcBorders>
            <w:shd w:val="clear" w:color="auto" w:fill="FFFF00"/>
            <w:noWrap/>
            <w:vAlign w:val="bottom"/>
            <w:hideMark/>
          </w:tcPr>
          <w:p w14:paraId="60B4CE91" w14:textId="77777777" w:rsidR="0045024B" w:rsidRPr="00C4089B" w:rsidRDefault="0045024B" w:rsidP="00C4089B">
            <w:pPr>
              <w:spacing w:line="240" w:lineRule="auto"/>
              <w:rPr>
                <w:rFonts w:cs="Arial"/>
                <w:color w:val="000000"/>
                <w:sz w:val="18"/>
                <w:szCs w:val="18"/>
              </w:rPr>
            </w:pPr>
            <w:r w:rsidRPr="00C4089B">
              <w:rPr>
                <w:rFonts w:cs="Arial"/>
                <w:color w:val="000000"/>
                <w:sz w:val="18"/>
                <w:szCs w:val="18"/>
              </w:rPr>
              <w:t> </w:t>
            </w:r>
          </w:p>
        </w:tc>
      </w:tr>
      <w:tr w:rsidR="0045024B" w:rsidRPr="00C4089B" w14:paraId="192A5D38" w14:textId="77777777" w:rsidTr="00855176">
        <w:trPr>
          <w:trHeight w:val="900"/>
        </w:trPr>
        <w:tc>
          <w:tcPr>
            <w:tcW w:w="2058" w:type="pct"/>
            <w:tcBorders>
              <w:top w:val="nil"/>
              <w:left w:val="single" w:sz="4" w:space="0" w:color="auto"/>
              <w:bottom w:val="single" w:sz="4" w:space="0" w:color="auto"/>
              <w:right w:val="single" w:sz="4" w:space="0" w:color="auto"/>
            </w:tcBorders>
            <w:shd w:val="clear" w:color="auto" w:fill="auto"/>
            <w:hideMark/>
          </w:tcPr>
          <w:p w14:paraId="370A00BA"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 xml:space="preserve">Podpora výběru alternativního mobilního zařízení (registrovaného danému uživateli), pokud není k dispozici jeho primární mobilní zařízení </w:t>
            </w:r>
          </w:p>
        </w:tc>
        <w:tc>
          <w:tcPr>
            <w:tcW w:w="2942" w:type="pct"/>
            <w:tcBorders>
              <w:top w:val="nil"/>
              <w:left w:val="nil"/>
              <w:bottom w:val="single" w:sz="4" w:space="0" w:color="auto"/>
              <w:right w:val="single" w:sz="4" w:space="0" w:color="auto"/>
            </w:tcBorders>
            <w:shd w:val="clear" w:color="auto" w:fill="FFFF00"/>
            <w:noWrap/>
            <w:vAlign w:val="bottom"/>
            <w:hideMark/>
          </w:tcPr>
          <w:p w14:paraId="1B2C9A5B" w14:textId="77777777" w:rsidR="0045024B" w:rsidRPr="00C4089B" w:rsidRDefault="0045024B" w:rsidP="00C4089B">
            <w:pPr>
              <w:spacing w:line="240" w:lineRule="auto"/>
              <w:rPr>
                <w:rFonts w:cs="Arial"/>
                <w:color w:val="000000"/>
                <w:sz w:val="18"/>
                <w:szCs w:val="18"/>
              </w:rPr>
            </w:pPr>
            <w:r w:rsidRPr="00C4089B">
              <w:rPr>
                <w:rFonts w:cs="Arial"/>
                <w:color w:val="000000"/>
                <w:sz w:val="18"/>
                <w:szCs w:val="18"/>
              </w:rPr>
              <w:t> </w:t>
            </w:r>
          </w:p>
        </w:tc>
      </w:tr>
      <w:tr w:rsidR="0045024B" w:rsidRPr="00C4089B" w14:paraId="0210D764" w14:textId="77777777" w:rsidTr="00855176">
        <w:trPr>
          <w:trHeight w:val="600"/>
        </w:trPr>
        <w:tc>
          <w:tcPr>
            <w:tcW w:w="2058" w:type="pct"/>
            <w:tcBorders>
              <w:top w:val="nil"/>
              <w:left w:val="single" w:sz="4" w:space="0" w:color="auto"/>
              <w:bottom w:val="single" w:sz="4" w:space="0" w:color="auto"/>
              <w:right w:val="single" w:sz="4" w:space="0" w:color="auto"/>
            </w:tcBorders>
            <w:shd w:val="clear" w:color="auto" w:fill="auto"/>
            <w:hideMark/>
          </w:tcPr>
          <w:p w14:paraId="0946DDC0"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 xml:space="preserve">Podpora ověření pomocí </w:t>
            </w:r>
            <w:proofErr w:type="spellStart"/>
            <w:r w:rsidRPr="00C4089B">
              <w:rPr>
                <w:rFonts w:cs="Arial"/>
                <w:color w:val="000000"/>
                <w:sz w:val="18"/>
                <w:szCs w:val="18"/>
              </w:rPr>
              <w:t>push</w:t>
            </w:r>
            <w:proofErr w:type="spellEnd"/>
            <w:r w:rsidRPr="00C4089B">
              <w:rPr>
                <w:rFonts w:cs="Arial"/>
                <w:color w:val="000000"/>
                <w:sz w:val="18"/>
                <w:szCs w:val="18"/>
              </w:rPr>
              <w:t xml:space="preserve"> </w:t>
            </w:r>
            <w:proofErr w:type="spellStart"/>
            <w:r w:rsidRPr="00C4089B">
              <w:rPr>
                <w:rFonts w:cs="Arial"/>
                <w:color w:val="000000"/>
                <w:sz w:val="18"/>
                <w:szCs w:val="18"/>
              </w:rPr>
              <w:t>notikace</w:t>
            </w:r>
            <w:proofErr w:type="spellEnd"/>
            <w:r w:rsidRPr="00C4089B">
              <w:rPr>
                <w:rFonts w:cs="Arial"/>
                <w:color w:val="000000"/>
                <w:sz w:val="18"/>
                <w:szCs w:val="18"/>
              </w:rPr>
              <w:t xml:space="preserve"> zaslané na mobilní zařízení </w:t>
            </w:r>
          </w:p>
        </w:tc>
        <w:tc>
          <w:tcPr>
            <w:tcW w:w="2942" w:type="pct"/>
            <w:tcBorders>
              <w:top w:val="nil"/>
              <w:left w:val="nil"/>
              <w:bottom w:val="single" w:sz="4" w:space="0" w:color="auto"/>
              <w:right w:val="single" w:sz="4" w:space="0" w:color="auto"/>
            </w:tcBorders>
            <w:shd w:val="clear" w:color="auto" w:fill="FFFF00"/>
            <w:noWrap/>
            <w:vAlign w:val="bottom"/>
            <w:hideMark/>
          </w:tcPr>
          <w:p w14:paraId="1FDD263E" w14:textId="77777777" w:rsidR="0045024B" w:rsidRPr="00C4089B" w:rsidRDefault="0045024B" w:rsidP="00C4089B">
            <w:pPr>
              <w:spacing w:line="240" w:lineRule="auto"/>
              <w:rPr>
                <w:rFonts w:cs="Arial"/>
                <w:color w:val="000000"/>
                <w:sz w:val="18"/>
                <w:szCs w:val="18"/>
              </w:rPr>
            </w:pPr>
            <w:r w:rsidRPr="00C4089B">
              <w:rPr>
                <w:rFonts w:cs="Arial"/>
                <w:color w:val="000000"/>
                <w:sz w:val="18"/>
                <w:szCs w:val="18"/>
              </w:rPr>
              <w:t> </w:t>
            </w:r>
          </w:p>
        </w:tc>
      </w:tr>
      <w:tr w:rsidR="0045024B" w:rsidRPr="00C4089B" w14:paraId="05113316" w14:textId="77777777" w:rsidTr="00855176">
        <w:trPr>
          <w:trHeight w:val="300"/>
        </w:trPr>
        <w:tc>
          <w:tcPr>
            <w:tcW w:w="2058" w:type="pct"/>
            <w:tcBorders>
              <w:top w:val="nil"/>
              <w:left w:val="single" w:sz="4" w:space="0" w:color="auto"/>
              <w:bottom w:val="single" w:sz="4" w:space="0" w:color="auto"/>
              <w:right w:val="single" w:sz="4" w:space="0" w:color="auto"/>
            </w:tcBorders>
            <w:shd w:val="clear" w:color="auto" w:fill="auto"/>
            <w:hideMark/>
          </w:tcPr>
          <w:p w14:paraId="5B23DA03" w14:textId="77777777" w:rsidR="0045024B" w:rsidRPr="00C4089B" w:rsidRDefault="0045024B" w:rsidP="002A39A5">
            <w:pPr>
              <w:spacing w:line="240" w:lineRule="auto"/>
              <w:jc w:val="left"/>
              <w:rPr>
                <w:rFonts w:cs="Arial"/>
                <w:color w:val="000000"/>
                <w:sz w:val="18"/>
                <w:szCs w:val="18"/>
              </w:rPr>
            </w:pPr>
            <w:proofErr w:type="spellStart"/>
            <w:r w:rsidRPr="00C4089B">
              <w:rPr>
                <w:rFonts w:cs="Arial"/>
                <w:color w:val="000000"/>
                <w:sz w:val="18"/>
                <w:szCs w:val="18"/>
              </w:rPr>
              <w:t>Push</w:t>
            </w:r>
            <w:proofErr w:type="spellEnd"/>
            <w:r w:rsidRPr="00C4089B">
              <w:rPr>
                <w:rFonts w:cs="Arial"/>
                <w:color w:val="000000"/>
                <w:sz w:val="18"/>
                <w:szCs w:val="18"/>
              </w:rPr>
              <w:t xml:space="preserve"> notifikace používají asymetrické klíče</w:t>
            </w:r>
          </w:p>
        </w:tc>
        <w:tc>
          <w:tcPr>
            <w:tcW w:w="2942" w:type="pct"/>
            <w:tcBorders>
              <w:top w:val="nil"/>
              <w:left w:val="nil"/>
              <w:bottom w:val="single" w:sz="4" w:space="0" w:color="auto"/>
              <w:right w:val="single" w:sz="4" w:space="0" w:color="auto"/>
            </w:tcBorders>
            <w:shd w:val="clear" w:color="auto" w:fill="FFFF00"/>
            <w:noWrap/>
            <w:vAlign w:val="bottom"/>
            <w:hideMark/>
          </w:tcPr>
          <w:p w14:paraId="1930ED6D" w14:textId="77777777" w:rsidR="0045024B" w:rsidRPr="00C4089B" w:rsidRDefault="0045024B" w:rsidP="00C4089B">
            <w:pPr>
              <w:spacing w:line="240" w:lineRule="auto"/>
              <w:rPr>
                <w:rFonts w:cs="Arial"/>
                <w:color w:val="000000"/>
                <w:sz w:val="18"/>
                <w:szCs w:val="18"/>
              </w:rPr>
            </w:pPr>
            <w:r w:rsidRPr="00C4089B">
              <w:rPr>
                <w:rFonts w:cs="Arial"/>
                <w:color w:val="000000"/>
                <w:sz w:val="18"/>
                <w:szCs w:val="18"/>
              </w:rPr>
              <w:t> </w:t>
            </w:r>
          </w:p>
        </w:tc>
      </w:tr>
      <w:tr w:rsidR="0045024B" w:rsidRPr="00C4089B" w14:paraId="1C85BDF9" w14:textId="77777777" w:rsidTr="00855176">
        <w:trPr>
          <w:trHeight w:val="300"/>
        </w:trPr>
        <w:tc>
          <w:tcPr>
            <w:tcW w:w="2058" w:type="pct"/>
            <w:tcBorders>
              <w:top w:val="nil"/>
              <w:left w:val="single" w:sz="4" w:space="0" w:color="auto"/>
              <w:bottom w:val="single" w:sz="4" w:space="0" w:color="auto"/>
              <w:right w:val="single" w:sz="4" w:space="0" w:color="auto"/>
            </w:tcBorders>
            <w:shd w:val="clear" w:color="auto" w:fill="auto"/>
            <w:hideMark/>
          </w:tcPr>
          <w:p w14:paraId="7FE18737"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 xml:space="preserve">Podpora ověření pomocí SMS zaslané na mobilní zařízení </w:t>
            </w:r>
          </w:p>
        </w:tc>
        <w:tc>
          <w:tcPr>
            <w:tcW w:w="2942" w:type="pct"/>
            <w:tcBorders>
              <w:top w:val="nil"/>
              <w:left w:val="nil"/>
              <w:bottom w:val="single" w:sz="4" w:space="0" w:color="auto"/>
              <w:right w:val="single" w:sz="4" w:space="0" w:color="auto"/>
            </w:tcBorders>
            <w:shd w:val="clear" w:color="auto" w:fill="FFFF00"/>
            <w:noWrap/>
            <w:vAlign w:val="bottom"/>
            <w:hideMark/>
          </w:tcPr>
          <w:p w14:paraId="3875DC00" w14:textId="77777777" w:rsidR="0045024B" w:rsidRPr="00C4089B" w:rsidRDefault="0045024B" w:rsidP="00C4089B">
            <w:pPr>
              <w:spacing w:line="240" w:lineRule="auto"/>
              <w:rPr>
                <w:rFonts w:cs="Arial"/>
                <w:color w:val="000000"/>
                <w:sz w:val="18"/>
                <w:szCs w:val="18"/>
              </w:rPr>
            </w:pPr>
            <w:r w:rsidRPr="00C4089B">
              <w:rPr>
                <w:rFonts w:cs="Arial"/>
                <w:color w:val="000000"/>
                <w:sz w:val="18"/>
                <w:szCs w:val="18"/>
              </w:rPr>
              <w:t> </w:t>
            </w:r>
          </w:p>
        </w:tc>
      </w:tr>
      <w:tr w:rsidR="0045024B" w:rsidRPr="00C4089B" w14:paraId="528BFE7B" w14:textId="77777777" w:rsidTr="00855176">
        <w:trPr>
          <w:trHeight w:val="900"/>
        </w:trPr>
        <w:tc>
          <w:tcPr>
            <w:tcW w:w="2058" w:type="pct"/>
            <w:tcBorders>
              <w:top w:val="nil"/>
              <w:left w:val="single" w:sz="4" w:space="0" w:color="auto"/>
              <w:bottom w:val="single" w:sz="4" w:space="0" w:color="auto"/>
              <w:right w:val="single" w:sz="4" w:space="0" w:color="auto"/>
            </w:tcBorders>
            <w:shd w:val="clear" w:color="auto" w:fill="auto"/>
            <w:hideMark/>
          </w:tcPr>
          <w:p w14:paraId="51D5C85B"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Podpora mobilní zařízení těchto platforem:</w:t>
            </w:r>
            <w:r w:rsidRPr="00C4089B">
              <w:rPr>
                <w:rFonts w:cs="Arial"/>
                <w:color w:val="000000"/>
                <w:sz w:val="18"/>
                <w:szCs w:val="18"/>
              </w:rPr>
              <w:br/>
              <w:t>- iOS</w:t>
            </w:r>
            <w:r w:rsidRPr="00C4089B">
              <w:rPr>
                <w:rFonts w:cs="Arial"/>
                <w:color w:val="000000"/>
                <w:sz w:val="18"/>
                <w:szCs w:val="18"/>
              </w:rPr>
              <w:br/>
              <w:t>- Android</w:t>
            </w:r>
          </w:p>
        </w:tc>
        <w:tc>
          <w:tcPr>
            <w:tcW w:w="2942" w:type="pct"/>
            <w:tcBorders>
              <w:top w:val="nil"/>
              <w:left w:val="nil"/>
              <w:bottom w:val="single" w:sz="4" w:space="0" w:color="auto"/>
              <w:right w:val="single" w:sz="4" w:space="0" w:color="auto"/>
            </w:tcBorders>
            <w:shd w:val="clear" w:color="auto" w:fill="FFFF00"/>
            <w:noWrap/>
            <w:vAlign w:val="bottom"/>
            <w:hideMark/>
          </w:tcPr>
          <w:p w14:paraId="31422B83" w14:textId="77777777" w:rsidR="0045024B" w:rsidRPr="00C4089B" w:rsidRDefault="0045024B" w:rsidP="00C4089B">
            <w:pPr>
              <w:spacing w:line="240" w:lineRule="auto"/>
              <w:rPr>
                <w:rFonts w:cs="Arial"/>
                <w:color w:val="000000"/>
                <w:sz w:val="18"/>
                <w:szCs w:val="18"/>
              </w:rPr>
            </w:pPr>
            <w:r w:rsidRPr="00C4089B">
              <w:rPr>
                <w:rFonts w:cs="Arial"/>
                <w:color w:val="000000"/>
                <w:sz w:val="18"/>
                <w:szCs w:val="18"/>
              </w:rPr>
              <w:t> </w:t>
            </w:r>
          </w:p>
        </w:tc>
      </w:tr>
      <w:tr w:rsidR="0045024B" w:rsidRPr="00C4089B" w14:paraId="0FBE57DF" w14:textId="77777777" w:rsidTr="00855176">
        <w:trPr>
          <w:trHeight w:val="900"/>
        </w:trPr>
        <w:tc>
          <w:tcPr>
            <w:tcW w:w="2058" w:type="pct"/>
            <w:tcBorders>
              <w:top w:val="nil"/>
              <w:left w:val="single" w:sz="4" w:space="0" w:color="auto"/>
              <w:bottom w:val="single" w:sz="4" w:space="0" w:color="auto"/>
              <w:right w:val="single" w:sz="4" w:space="0" w:color="auto"/>
            </w:tcBorders>
            <w:shd w:val="clear" w:color="auto" w:fill="auto"/>
            <w:hideMark/>
          </w:tcPr>
          <w:p w14:paraId="5FAE8FDF"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Podpor ověření pomocí hardwarových tokenů</w:t>
            </w:r>
            <w:r w:rsidRPr="00C4089B">
              <w:rPr>
                <w:rFonts w:cs="Arial"/>
                <w:color w:val="000000"/>
                <w:sz w:val="18"/>
                <w:szCs w:val="18"/>
              </w:rPr>
              <w:br/>
              <w:t xml:space="preserve">- tokeny </w:t>
            </w:r>
            <w:proofErr w:type="spellStart"/>
            <w:r w:rsidRPr="00C4089B">
              <w:rPr>
                <w:rFonts w:cs="Arial"/>
                <w:color w:val="000000"/>
                <w:sz w:val="18"/>
                <w:szCs w:val="18"/>
              </w:rPr>
              <w:t>Yubikeys</w:t>
            </w:r>
            <w:proofErr w:type="spellEnd"/>
            <w:r w:rsidRPr="00C4089B">
              <w:rPr>
                <w:rFonts w:cs="Arial"/>
                <w:color w:val="000000"/>
                <w:sz w:val="18"/>
                <w:szCs w:val="18"/>
              </w:rPr>
              <w:br/>
              <w:t>- tokeny třetích stran kompatibilní se SAML / OAUTH</w:t>
            </w:r>
          </w:p>
        </w:tc>
        <w:tc>
          <w:tcPr>
            <w:tcW w:w="2942" w:type="pct"/>
            <w:tcBorders>
              <w:top w:val="nil"/>
              <w:left w:val="nil"/>
              <w:bottom w:val="single" w:sz="4" w:space="0" w:color="auto"/>
              <w:right w:val="single" w:sz="4" w:space="0" w:color="auto"/>
            </w:tcBorders>
            <w:shd w:val="clear" w:color="auto" w:fill="FFFF00"/>
            <w:noWrap/>
            <w:vAlign w:val="bottom"/>
            <w:hideMark/>
          </w:tcPr>
          <w:p w14:paraId="0A08D41F" w14:textId="77777777" w:rsidR="0045024B" w:rsidRPr="00C4089B" w:rsidRDefault="0045024B" w:rsidP="00C4089B">
            <w:pPr>
              <w:spacing w:line="240" w:lineRule="auto"/>
              <w:rPr>
                <w:rFonts w:cs="Arial"/>
                <w:color w:val="000000"/>
                <w:sz w:val="18"/>
                <w:szCs w:val="18"/>
              </w:rPr>
            </w:pPr>
            <w:r w:rsidRPr="00C4089B">
              <w:rPr>
                <w:rFonts w:cs="Arial"/>
                <w:color w:val="000000"/>
                <w:sz w:val="18"/>
                <w:szCs w:val="18"/>
              </w:rPr>
              <w:t> </w:t>
            </w:r>
          </w:p>
        </w:tc>
      </w:tr>
      <w:tr w:rsidR="0045024B" w:rsidRPr="00C4089B" w14:paraId="11576104" w14:textId="77777777" w:rsidTr="00855176">
        <w:trPr>
          <w:trHeight w:val="600"/>
        </w:trPr>
        <w:tc>
          <w:tcPr>
            <w:tcW w:w="2058" w:type="pct"/>
            <w:tcBorders>
              <w:top w:val="nil"/>
              <w:left w:val="single" w:sz="4" w:space="0" w:color="auto"/>
              <w:bottom w:val="single" w:sz="4" w:space="0" w:color="auto"/>
              <w:right w:val="single" w:sz="4" w:space="0" w:color="auto"/>
            </w:tcBorders>
            <w:shd w:val="clear" w:color="auto" w:fill="auto"/>
            <w:hideMark/>
          </w:tcPr>
          <w:p w14:paraId="143DB8BE"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Podpora ověření pomocí jednorázového hesla (OTP) generovaného z mobilní aplikace</w:t>
            </w:r>
          </w:p>
        </w:tc>
        <w:tc>
          <w:tcPr>
            <w:tcW w:w="2942" w:type="pct"/>
            <w:tcBorders>
              <w:top w:val="nil"/>
              <w:left w:val="nil"/>
              <w:bottom w:val="single" w:sz="4" w:space="0" w:color="auto"/>
              <w:right w:val="single" w:sz="4" w:space="0" w:color="auto"/>
            </w:tcBorders>
            <w:shd w:val="clear" w:color="auto" w:fill="FFFF00"/>
            <w:noWrap/>
            <w:vAlign w:val="bottom"/>
            <w:hideMark/>
          </w:tcPr>
          <w:p w14:paraId="52BF561C" w14:textId="77777777" w:rsidR="0045024B" w:rsidRPr="00C4089B" w:rsidRDefault="0045024B" w:rsidP="00C4089B">
            <w:pPr>
              <w:spacing w:line="240" w:lineRule="auto"/>
              <w:rPr>
                <w:rFonts w:cs="Arial"/>
                <w:color w:val="000000"/>
                <w:sz w:val="18"/>
                <w:szCs w:val="18"/>
              </w:rPr>
            </w:pPr>
            <w:r w:rsidRPr="00C4089B">
              <w:rPr>
                <w:rFonts w:cs="Arial"/>
                <w:color w:val="000000"/>
                <w:sz w:val="18"/>
                <w:szCs w:val="18"/>
              </w:rPr>
              <w:t> </w:t>
            </w:r>
          </w:p>
        </w:tc>
      </w:tr>
      <w:tr w:rsidR="0045024B" w:rsidRPr="00C4089B" w14:paraId="6421366D" w14:textId="77777777" w:rsidTr="00855176">
        <w:trPr>
          <w:trHeight w:val="900"/>
        </w:trPr>
        <w:tc>
          <w:tcPr>
            <w:tcW w:w="2058" w:type="pct"/>
            <w:tcBorders>
              <w:top w:val="nil"/>
              <w:left w:val="single" w:sz="4" w:space="0" w:color="auto"/>
              <w:bottom w:val="single" w:sz="4" w:space="0" w:color="auto"/>
              <w:right w:val="single" w:sz="4" w:space="0" w:color="auto"/>
            </w:tcBorders>
            <w:shd w:val="clear" w:color="auto" w:fill="auto"/>
            <w:hideMark/>
          </w:tcPr>
          <w:p w14:paraId="60319F0F"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Podpora ověření pomocí bypass kódu poskytnutého administrátorem pro nouzové případy, kdy uživatel nemůže pro ověření použít své registrované mobilní zařízení</w:t>
            </w:r>
          </w:p>
        </w:tc>
        <w:tc>
          <w:tcPr>
            <w:tcW w:w="2942" w:type="pct"/>
            <w:tcBorders>
              <w:top w:val="nil"/>
              <w:left w:val="nil"/>
              <w:bottom w:val="single" w:sz="4" w:space="0" w:color="auto"/>
              <w:right w:val="single" w:sz="4" w:space="0" w:color="auto"/>
            </w:tcBorders>
            <w:shd w:val="clear" w:color="auto" w:fill="FFFF00"/>
            <w:noWrap/>
            <w:vAlign w:val="bottom"/>
            <w:hideMark/>
          </w:tcPr>
          <w:p w14:paraId="77B133E8" w14:textId="77777777" w:rsidR="0045024B" w:rsidRPr="00C4089B" w:rsidRDefault="0045024B" w:rsidP="00C4089B">
            <w:pPr>
              <w:spacing w:line="240" w:lineRule="auto"/>
              <w:rPr>
                <w:rFonts w:cs="Arial"/>
                <w:color w:val="000000"/>
                <w:sz w:val="18"/>
                <w:szCs w:val="18"/>
              </w:rPr>
            </w:pPr>
            <w:r w:rsidRPr="00C4089B">
              <w:rPr>
                <w:rFonts w:cs="Arial"/>
                <w:color w:val="000000"/>
                <w:sz w:val="18"/>
                <w:szCs w:val="18"/>
              </w:rPr>
              <w:t> </w:t>
            </w:r>
          </w:p>
        </w:tc>
      </w:tr>
      <w:tr w:rsidR="0045024B" w:rsidRPr="00C4089B" w14:paraId="526E0CA6" w14:textId="77777777" w:rsidTr="00855176">
        <w:trPr>
          <w:trHeight w:val="900"/>
        </w:trPr>
        <w:tc>
          <w:tcPr>
            <w:tcW w:w="2058" w:type="pct"/>
            <w:tcBorders>
              <w:top w:val="nil"/>
              <w:left w:val="single" w:sz="4" w:space="0" w:color="auto"/>
              <w:bottom w:val="single" w:sz="4" w:space="0" w:color="auto"/>
              <w:right w:val="single" w:sz="4" w:space="0" w:color="auto"/>
            </w:tcBorders>
            <w:shd w:val="clear" w:color="auto" w:fill="auto"/>
            <w:hideMark/>
          </w:tcPr>
          <w:p w14:paraId="6931EA35"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 xml:space="preserve">Podpora </w:t>
            </w:r>
            <w:proofErr w:type="spellStart"/>
            <w:r w:rsidRPr="00C4089B">
              <w:rPr>
                <w:rFonts w:cs="Arial"/>
                <w:color w:val="000000"/>
                <w:sz w:val="18"/>
                <w:szCs w:val="18"/>
              </w:rPr>
              <w:t>provisioning</w:t>
            </w:r>
            <w:proofErr w:type="spellEnd"/>
            <w:r w:rsidRPr="00C4089B">
              <w:rPr>
                <w:rFonts w:cs="Arial"/>
                <w:color w:val="000000"/>
                <w:sz w:val="18"/>
                <w:szCs w:val="18"/>
              </w:rPr>
              <w:t xml:space="preserve"> mobilní aplikace pomocí</w:t>
            </w:r>
            <w:r w:rsidRPr="00C4089B">
              <w:rPr>
                <w:rFonts w:cs="Arial"/>
                <w:color w:val="000000"/>
                <w:sz w:val="18"/>
                <w:szCs w:val="18"/>
              </w:rPr>
              <w:br/>
              <w:t>- SMS</w:t>
            </w:r>
            <w:r w:rsidRPr="00C4089B">
              <w:rPr>
                <w:rFonts w:cs="Arial"/>
                <w:color w:val="000000"/>
                <w:sz w:val="18"/>
                <w:szCs w:val="18"/>
              </w:rPr>
              <w:br/>
              <w:t>- QR kódu</w:t>
            </w:r>
          </w:p>
        </w:tc>
        <w:tc>
          <w:tcPr>
            <w:tcW w:w="2942" w:type="pct"/>
            <w:tcBorders>
              <w:top w:val="nil"/>
              <w:left w:val="nil"/>
              <w:bottom w:val="single" w:sz="4" w:space="0" w:color="auto"/>
              <w:right w:val="single" w:sz="4" w:space="0" w:color="auto"/>
            </w:tcBorders>
            <w:shd w:val="clear" w:color="auto" w:fill="FFFF00"/>
            <w:noWrap/>
            <w:vAlign w:val="bottom"/>
            <w:hideMark/>
          </w:tcPr>
          <w:p w14:paraId="12C95FD4" w14:textId="77777777" w:rsidR="0045024B" w:rsidRPr="00C4089B" w:rsidRDefault="0045024B" w:rsidP="00C4089B">
            <w:pPr>
              <w:spacing w:line="240" w:lineRule="auto"/>
              <w:rPr>
                <w:rFonts w:cs="Arial"/>
                <w:color w:val="000000"/>
                <w:sz w:val="18"/>
                <w:szCs w:val="18"/>
              </w:rPr>
            </w:pPr>
            <w:r w:rsidRPr="00C4089B">
              <w:rPr>
                <w:rFonts w:cs="Arial"/>
                <w:color w:val="000000"/>
                <w:sz w:val="18"/>
                <w:szCs w:val="18"/>
              </w:rPr>
              <w:t> </w:t>
            </w:r>
          </w:p>
        </w:tc>
      </w:tr>
      <w:tr w:rsidR="0045024B" w:rsidRPr="00C4089B" w14:paraId="18EEFA25" w14:textId="77777777" w:rsidTr="00855176">
        <w:trPr>
          <w:trHeight w:val="600"/>
        </w:trPr>
        <w:tc>
          <w:tcPr>
            <w:tcW w:w="2058" w:type="pct"/>
            <w:tcBorders>
              <w:top w:val="nil"/>
              <w:left w:val="single" w:sz="4" w:space="0" w:color="auto"/>
              <w:bottom w:val="single" w:sz="4" w:space="0" w:color="auto"/>
              <w:right w:val="single" w:sz="4" w:space="0" w:color="auto"/>
            </w:tcBorders>
            <w:shd w:val="clear" w:color="auto" w:fill="auto"/>
            <w:hideMark/>
          </w:tcPr>
          <w:p w14:paraId="62E824D4"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 xml:space="preserve">Podpora IP </w:t>
            </w:r>
            <w:proofErr w:type="spellStart"/>
            <w:r w:rsidRPr="00C4089B">
              <w:rPr>
                <w:rFonts w:cs="Arial"/>
                <w:color w:val="000000"/>
                <w:sz w:val="18"/>
                <w:szCs w:val="18"/>
              </w:rPr>
              <w:t>whitelistingu</w:t>
            </w:r>
            <w:proofErr w:type="spellEnd"/>
            <w:r w:rsidRPr="00C4089B">
              <w:rPr>
                <w:rFonts w:cs="Arial"/>
                <w:color w:val="000000"/>
                <w:sz w:val="18"/>
                <w:szCs w:val="18"/>
              </w:rPr>
              <w:t xml:space="preserve"> pro jednotlivé uživatele, uživatelské skupiny nebo chráněné aplikace</w:t>
            </w:r>
          </w:p>
        </w:tc>
        <w:tc>
          <w:tcPr>
            <w:tcW w:w="2942" w:type="pct"/>
            <w:tcBorders>
              <w:top w:val="nil"/>
              <w:left w:val="nil"/>
              <w:bottom w:val="single" w:sz="4" w:space="0" w:color="auto"/>
              <w:right w:val="single" w:sz="4" w:space="0" w:color="auto"/>
            </w:tcBorders>
            <w:shd w:val="clear" w:color="auto" w:fill="FFFF00"/>
            <w:noWrap/>
            <w:vAlign w:val="bottom"/>
            <w:hideMark/>
          </w:tcPr>
          <w:p w14:paraId="02EB5380" w14:textId="77777777" w:rsidR="0045024B" w:rsidRPr="00C4089B" w:rsidRDefault="0045024B" w:rsidP="00C4089B">
            <w:pPr>
              <w:spacing w:line="240" w:lineRule="auto"/>
              <w:rPr>
                <w:rFonts w:cs="Arial"/>
                <w:color w:val="000000"/>
                <w:sz w:val="18"/>
                <w:szCs w:val="18"/>
              </w:rPr>
            </w:pPr>
            <w:r w:rsidRPr="00C4089B">
              <w:rPr>
                <w:rFonts w:cs="Arial"/>
                <w:color w:val="000000"/>
                <w:sz w:val="18"/>
                <w:szCs w:val="18"/>
              </w:rPr>
              <w:t> </w:t>
            </w:r>
          </w:p>
        </w:tc>
      </w:tr>
      <w:tr w:rsidR="0045024B" w:rsidRPr="00C4089B" w14:paraId="5261A22C" w14:textId="77777777" w:rsidTr="00855176">
        <w:trPr>
          <w:trHeight w:val="300"/>
        </w:trPr>
        <w:tc>
          <w:tcPr>
            <w:tcW w:w="2058" w:type="pct"/>
            <w:tcBorders>
              <w:top w:val="nil"/>
              <w:left w:val="single" w:sz="4" w:space="0" w:color="auto"/>
              <w:bottom w:val="single" w:sz="4" w:space="0" w:color="auto"/>
              <w:right w:val="single" w:sz="4" w:space="0" w:color="auto"/>
            </w:tcBorders>
            <w:shd w:val="clear" w:color="auto" w:fill="auto"/>
            <w:hideMark/>
          </w:tcPr>
          <w:p w14:paraId="22FF0A1A"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 xml:space="preserve">Podpora IP </w:t>
            </w:r>
            <w:proofErr w:type="spellStart"/>
            <w:r w:rsidRPr="00C4089B">
              <w:rPr>
                <w:rFonts w:cs="Arial"/>
                <w:color w:val="000000"/>
                <w:sz w:val="18"/>
                <w:szCs w:val="18"/>
              </w:rPr>
              <w:t>whitelistingu</w:t>
            </w:r>
            <w:proofErr w:type="spellEnd"/>
            <w:r w:rsidRPr="00C4089B">
              <w:rPr>
                <w:rFonts w:cs="Arial"/>
                <w:color w:val="000000"/>
                <w:sz w:val="18"/>
                <w:szCs w:val="18"/>
              </w:rPr>
              <w:t xml:space="preserve"> v definovaných časových oknech</w:t>
            </w:r>
          </w:p>
        </w:tc>
        <w:tc>
          <w:tcPr>
            <w:tcW w:w="2942" w:type="pct"/>
            <w:tcBorders>
              <w:top w:val="nil"/>
              <w:left w:val="nil"/>
              <w:bottom w:val="single" w:sz="4" w:space="0" w:color="auto"/>
              <w:right w:val="single" w:sz="4" w:space="0" w:color="auto"/>
            </w:tcBorders>
            <w:shd w:val="clear" w:color="auto" w:fill="FFFF00"/>
            <w:noWrap/>
            <w:vAlign w:val="bottom"/>
            <w:hideMark/>
          </w:tcPr>
          <w:p w14:paraId="265628A2" w14:textId="77777777" w:rsidR="0045024B" w:rsidRPr="00C4089B" w:rsidRDefault="0045024B" w:rsidP="00C4089B">
            <w:pPr>
              <w:spacing w:line="240" w:lineRule="auto"/>
              <w:rPr>
                <w:rFonts w:cs="Arial"/>
                <w:color w:val="000000"/>
                <w:sz w:val="18"/>
                <w:szCs w:val="18"/>
              </w:rPr>
            </w:pPr>
            <w:r w:rsidRPr="00C4089B">
              <w:rPr>
                <w:rFonts w:cs="Arial"/>
                <w:color w:val="000000"/>
                <w:sz w:val="18"/>
                <w:szCs w:val="18"/>
              </w:rPr>
              <w:t> </w:t>
            </w:r>
          </w:p>
        </w:tc>
      </w:tr>
      <w:tr w:rsidR="0045024B" w:rsidRPr="00C4089B" w14:paraId="0D83ABB6" w14:textId="77777777" w:rsidTr="00855176">
        <w:trPr>
          <w:trHeight w:val="300"/>
        </w:trPr>
        <w:tc>
          <w:tcPr>
            <w:tcW w:w="2058" w:type="pct"/>
            <w:tcBorders>
              <w:top w:val="nil"/>
              <w:left w:val="single" w:sz="4" w:space="0" w:color="auto"/>
              <w:bottom w:val="single" w:sz="4" w:space="0" w:color="auto"/>
              <w:right w:val="single" w:sz="4" w:space="0" w:color="auto"/>
            </w:tcBorders>
            <w:shd w:val="clear" w:color="auto" w:fill="auto"/>
          </w:tcPr>
          <w:p w14:paraId="75130573" w14:textId="20B0CE93"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Podpora těchto autentizačních metod:</w:t>
            </w:r>
            <w:r w:rsidRPr="00C4089B">
              <w:rPr>
                <w:rFonts w:cs="Arial"/>
                <w:color w:val="000000"/>
                <w:sz w:val="18"/>
                <w:szCs w:val="18"/>
              </w:rPr>
              <w:br/>
              <w:t xml:space="preserve">- </w:t>
            </w:r>
            <w:proofErr w:type="spellStart"/>
            <w:r w:rsidRPr="00C4089B">
              <w:rPr>
                <w:rFonts w:cs="Arial"/>
                <w:color w:val="000000"/>
                <w:sz w:val="18"/>
                <w:szCs w:val="18"/>
              </w:rPr>
              <w:t>platform</w:t>
            </w:r>
            <w:proofErr w:type="spellEnd"/>
            <w:r w:rsidRPr="00C4089B">
              <w:rPr>
                <w:rFonts w:cs="Arial"/>
                <w:color w:val="000000"/>
                <w:sz w:val="18"/>
                <w:szCs w:val="18"/>
              </w:rPr>
              <w:t xml:space="preserve"> </w:t>
            </w:r>
            <w:proofErr w:type="spellStart"/>
            <w:r w:rsidRPr="00C4089B">
              <w:rPr>
                <w:rFonts w:cs="Arial"/>
                <w:color w:val="000000"/>
                <w:sz w:val="18"/>
                <w:szCs w:val="18"/>
              </w:rPr>
              <w:t>authenticator</w:t>
            </w:r>
            <w:proofErr w:type="spellEnd"/>
            <w:r w:rsidRPr="00C4089B">
              <w:rPr>
                <w:rFonts w:cs="Arial"/>
                <w:color w:val="000000"/>
                <w:sz w:val="18"/>
                <w:szCs w:val="18"/>
              </w:rPr>
              <w:t xml:space="preserve"> (</w:t>
            </w:r>
            <w:proofErr w:type="spellStart"/>
            <w:r w:rsidRPr="00C4089B">
              <w:rPr>
                <w:rFonts w:cs="Arial"/>
                <w:color w:val="000000"/>
                <w:sz w:val="18"/>
                <w:szCs w:val="18"/>
              </w:rPr>
              <w:t>Touch</w:t>
            </w:r>
            <w:proofErr w:type="spellEnd"/>
            <w:r w:rsidRPr="00C4089B">
              <w:rPr>
                <w:rFonts w:cs="Arial"/>
                <w:color w:val="000000"/>
                <w:sz w:val="18"/>
                <w:szCs w:val="18"/>
              </w:rPr>
              <w:t xml:space="preserve"> ID, Face ID, Android </w:t>
            </w:r>
            <w:proofErr w:type="spellStart"/>
            <w:r w:rsidRPr="00C4089B">
              <w:rPr>
                <w:rFonts w:cs="Arial"/>
                <w:color w:val="000000"/>
                <w:sz w:val="18"/>
                <w:szCs w:val="18"/>
              </w:rPr>
              <w:t>biometric</w:t>
            </w:r>
            <w:proofErr w:type="spellEnd"/>
            <w:r w:rsidRPr="00C4089B">
              <w:rPr>
                <w:rFonts w:cs="Arial"/>
                <w:color w:val="000000"/>
                <w:sz w:val="18"/>
                <w:szCs w:val="18"/>
              </w:rPr>
              <w:t>)</w:t>
            </w:r>
            <w:r w:rsidRPr="00C4089B">
              <w:rPr>
                <w:rFonts w:cs="Arial"/>
                <w:color w:val="000000"/>
                <w:sz w:val="18"/>
                <w:szCs w:val="18"/>
              </w:rPr>
              <w:br/>
            </w:r>
            <w:r w:rsidRPr="00C4089B">
              <w:rPr>
                <w:rFonts w:cs="Arial"/>
                <w:color w:val="000000"/>
                <w:sz w:val="18"/>
                <w:szCs w:val="18"/>
              </w:rPr>
              <w:lastRenderedPageBreak/>
              <w:t xml:space="preserve">- roaming </w:t>
            </w:r>
            <w:proofErr w:type="spellStart"/>
            <w:r w:rsidRPr="00C4089B">
              <w:rPr>
                <w:rFonts w:cs="Arial"/>
                <w:color w:val="000000"/>
                <w:sz w:val="18"/>
                <w:szCs w:val="18"/>
              </w:rPr>
              <w:t>authenticator</w:t>
            </w:r>
            <w:proofErr w:type="spellEnd"/>
            <w:r w:rsidRPr="00C4089B">
              <w:rPr>
                <w:rFonts w:cs="Arial"/>
                <w:color w:val="000000"/>
                <w:sz w:val="18"/>
                <w:szCs w:val="18"/>
              </w:rPr>
              <w:t xml:space="preserve"> (FIDO </w:t>
            </w:r>
            <w:proofErr w:type="spellStart"/>
            <w:r w:rsidRPr="00C4089B">
              <w:rPr>
                <w:rFonts w:cs="Arial"/>
                <w:color w:val="000000"/>
                <w:sz w:val="18"/>
                <w:szCs w:val="18"/>
              </w:rPr>
              <w:t>security</w:t>
            </w:r>
            <w:proofErr w:type="spellEnd"/>
            <w:r w:rsidRPr="00C4089B">
              <w:rPr>
                <w:rFonts w:cs="Arial"/>
                <w:color w:val="000000"/>
                <w:sz w:val="18"/>
                <w:szCs w:val="18"/>
              </w:rPr>
              <w:t xml:space="preserve"> klíče – USB, </w:t>
            </w:r>
            <w:proofErr w:type="spellStart"/>
            <w:r w:rsidRPr="00C4089B">
              <w:rPr>
                <w:rFonts w:cs="Arial"/>
                <w:color w:val="000000"/>
                <w:sz w:val="18"/>
                <w:szCs w:val="18"/>
              </w:rPr>
              <w:t>Bluetooth</w:t>
            </w:r>
            <w:proofErr w:type="spellEnd"/>
            <w:r w:rsidRPr="00C4089B">
              <w:rPr>
                <w:rFonts w:cs="Arial"/>
                <w:color w:val="000000"/>
                <w:sz w:val="18"/>
                <w:szCs w:val="18"/>
              </w:rPr>
              <w:t>, NFC)</w:t>
            </w:r>
            <w:r w:rsidRPr="00C4089B">
              <w:rPr>
                <w:rFonts w:cs="Arial"/>
                <w:color w:val="000000"/>
                <w:sz w:val="18"/>
                <w:szCs w:val="18"/>
              </w:rPr>
              <w:br/>
              <w:t xml:space="preserve">- </w:t>
            </w:r>
            <w:proofErr w:type="spellStart"/>
            <w:r w:rsidRPr="00C4089B">
              <w:rPr>
                <w:rFonts w:cs="Arial"/>
                <w:color w:val="000000"/>
                <w:sz w:val="18"/>
                <w:szCs w:val="18"/>
              </w:rPr>
              <w:t>push</w:t>
            </w:r>
            <w:proofErr w:type="spellEnd"/>
            <w:r w:rsidRPr="00C4089B">
              <w:rPr>
                <w:rFonts w:cs="Arial"/>
                <w:color w:val="000000"/>
                <w:sz w:val="18"/>
                <w:szCs w:val="18"/>
              </w:rPr>
              <w:t xml:space="preserve"> notifikace s verifikačním kódem</w:t>
            </w:r>
            <w:r w:rsidRPr="00C4089B">
              <w:rPr>
                <w:rFonts w:cs="Arial"/>
                <w:color w:val="000000"/>
                <w:sz w:val="18"/>
                <w:szCs w:val="18"/>
              </w:rPr>
              <w:br/>
              <w:t>- OTP v mobilní aplikaci</w:t>
            </w:r>
            <w:r w:rsidRPr="00C4089B">
              <w:rPr>
                <w:rFonts w:cs="Arial"/>
                <w:color w:val="000000"/>
                <w:sz w:val="18"/>
                <w:szCs w:val="18"/>
              </w:rPr>
              <w:br/>
              <w:t>- OTP přes SMS</w:t>
            </w:r>
            <w:r w:rsidRPr="00C4089B">
              <w:rPr>
                <w:rFonts w:cs="Arial"/>
                <w:color w:val="000000"/>
                <w:sz w:val="18"/>
                <w:szCs w:val="18"/>
              </w:rPr>
              <w:br/>
              <w:t xml:space="preserve">- </w:t>
            </w:r>
            <w:proofErr w:type="spellStart"/>
            <w:r w:rsidRPr="00C4089B">
              <w:rPr>
                <w:rFonts w:cs="Arial"/>
                <w:color w:val="000000"/>
                <w:sz w:val="18"/>
                <w:szCs w:val="18"/>
              </w:rPr>
              <w:t>phone</w:t>
            </w:r>
            <w:proofErr w:type="spellEnd"/>
            <w:r w:rsidRPr="00C4089B">
              <w:rPr>
                <w:rFonts w:cs="Arial"/>
                <w:color w:val="000000"/>
                <w:sz w:val="18"/>
                <w:szCs w:val="18"/>
              </w:rPr>
              <w:t xml:space="preserve"> </w:t>
            </w:r>
            <w:proofErr w:type="spellStart"/>
            <w:r w:rsidRPr="00C4089B">
              <w:rPr>
                <w:rFonts w:cs="Arial"/>
                <w:color w:val="000000"/>
                <w:sz w:val="18"/>
                <w:szCs w:val="18"/>
              </w:rPr>
              <w:t>callback</w:t>
            </w:r>
            <w:proofErr w:type="spellEnd"/>
            <w:r w:rsidRPr="00C4089B">
              <w:rPr>
                <w:rFonts w:cs="Arial"/>
                <w:color w:val="000000"/>
                <w:sz w:val="18"/>
                <w:szCs w:val="18"/>
              </w:rPr>
              <w:br/>
              <w:t>- SAML / OAUTH hardwarové tokeny</w:t>
            </w:r>
          </w:p>
        </w:tc>
        <w:tc>
          <w:tcPr>
            <w:tcW w:w="2942" w:type="pct"/>
            <w:tcBorders>
              <w:top w:val="nil"/>
              <w:left w:val="nil"/>
              <w:bottom w:val="single" w:sz="4" w:space="0" w:color="auto"/>
              <w:right w:val="single" w:sz="4" w:space="0" w:color="auto"/>
            </w:tcBorders>
            <w:shd w:val="clear" w:color="auto" w:fill="FFFF00"/>
            <w:noWrap/>
            <w:vAlign w:val="bottom"/>
          </w:tcPr>
          <w:p w14:paraId="24814012" w14:textId="77777777" w:rsidR="0045024B" w:rsidRPr="00C4089B" w:rsidRDefault="0045024B" w:rsidP="000B0641">
            <w:pPr>
              <w:spacing w:line="240" w:lineRule="auto"/>
              <w:rPr>
                <w:rFonts w:cs="Arial"/>
                <w:color w:val="000000"/>
                <w:sz w:val="18"/>
                <w:szCs w:val="18"/>
              </w:rPr>
            </w:pPr>
          </w:p>
        </w:tc>
      </w:tr>
      <w:tr w:rsidR="0045024B" w:rsidRPr="00C4089B" w14:paraId="453A2C7E" w14:textId="77777777" w:rsidTr="00855176">
        <w:trPr>
          <w:trHeight w:val="300"/>
        </w:trPr>
        <w:tc>
          <w:tcPr>
            <w:tcW w:w="2058" w:type="pct"/>
            <w:tcBorders>
              <w:top w:val="nil"/>
              <w:left w:val="single" w:sz="4" w:space="0" w:color="auto"/>
              <w:bottom w:val="single" w:sz="4" w:space="0" w:color="auto"/>
              <w:right w:val="single" w:sz="4" w:space="0" w:color="auto"/>
            </w:tcBorders>
            <w:shd w:val="clear" w:color="auto" w:fill="auto"/>
          </w:tcPr>
          <w:p w14:paraId="3778E54A" w14:textId="503F2056"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 xml:space="preserve">Možnost vytváření vlastních konfigurovatelných politik pro blokování/upozornění na neaktuální software webového prohlížeče a poskytují možnost </w:t>
            </w:r>
            <w:proofErr w:type="spellStart"/>
            <w:r w:rsidRPr="00C4089B">
              <w:rPr>
                <w:rFonts w:cs="Arial"/>
                <w:color w:val="000000"/>
                <w:sz w:val="18"/>
                <w:szCs w:val="18"/>
              </w:rPr>
              <w:t>self-remediace</w:t>
            </w:r>
            <w:proofErr w:type="spellEnd"/>
          </w:p>
        </w:tc>
        <w:tc>
          <w:tcPr>
            <w:tcW w:w="2942" w:type="pct"/>
            <w:tcBorders>
              <w:top w:val="nil"/>
              <w:left w:val="nil"/>
              <w:bottom w:val="single" w:sz="4" w:space="0" w:color="auto"/>
              <w:right w:val="single" w:sz="4" w:space="0" w:color="auto"/>
            </w:tcBorders>
            <w:shd w:val="clear" w:color="auto" w:fill="FFFF00"/>
            <w:noWrap/>
            <w:vAlign w:val="bottom"/>
          </w:tcPr>
          <w:p w14:paraId="2724AE29" w14:textId="77777777" w:rsidR="0045024B" w:rsidRPr="00C4089B" w:rsidRDefault="0045024B" w:rsidP="000B0641">
            <w:pPr>
              <w:spacing w:line="240" w:lineRule="auto"/>
              <w:rPr>
                <w:rFonts w:cs="Arial"/>
                <w:color w:val="000000"/>
                <w:sz w:val="18"/>
                <w:szCs w:val="18"/>
              </w:rPr>
            </w:pPr>
          </w:p>
        </w:tc>
      </w:tr>
      <w:tr w:rsidR="0045024B" w:rsidRPr="00C4089B" w14:paraId="3BF1960D" w14:textId="77777777" w:rsidTr="00855176">
        <w:trPr>
          <w:trHeight w:val="300"/>
        </w:trPr>
        <w:tc>
          <w:tcPr>
            <w:tcW w:w="2058" w:type="pct"/>
            <w:tcBorders>
              <w:top w:val="nil"/>
              <w:left w:val="single" w:sz="4" w:space="0" w:color="auto"/>
              <w:bottom w:val="single" w:sz="4" w:space="0" w:color="auto"/>
              <w:right w:val="single" w:sz="4" w:space="0" w:color="auto"/>
            </w:tcBorders>
            <w:shd w:val="clear" w:color="auto" w:fill="auto"/>
          </w:tcPr>
          <w:p w14:paraId="19E3A986" w14:textId="331B738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 xml:space="preserve">Možnost vytváření vlastních konfigurovatelných politik pro blokování nebo vyžadování vyšší úroveň ověření podle </w:t>
            </w:r>
            <w:proofErr w:type="spellStart"/>
            <w:r w:rsidRPr="00C4089B">
              <w:rPr>
                <w:rFonts w:cs="Arial"/>
                <w:color w:val="000000"/>
                <w:sz w:val="18"/>
                <w:szCs w:val="18"/>
              </w:rPr>
              <w:t>geolokace</w:t>
            </w:r>
            <w:proofErr w:type="spellEnd"/>
            <w:r w:rsidRPr="00C4089B">
              <w:rPr>
                <w:rFonts w:cs="Arial"/>
                <w:color w:val="000000"/>
                <w:sz w:val="18"/>
                <w:szCs w:val="18"/>
              </w:rPr>
              <w:t xml:space="preserve"> uživatele</w:t>
            </w:r>
          </w:p>
        </w:tc>
        <w:tc>
          <w:tcPr>
            <w:tcW w:w="2942" w:type="pct"/>
            <w:tcBorders>
              <w:top w:val="nil"/>
              <w:left w:val="nil"/>
              <w:bottom w:val="single" w:sz="4" w:space="0" w:color="auto"/>
              <w:right w:val="single" w:sz="4" w:space="0" w:color="auto"/>
            </w:tcBorders>
            <w:shd w:val="clear" w:color="auto" w:fill="FFFF00"/>
            <w:noWrap/>
            <w:vAlign w:val="bottom"/>
          </w:tcPr>
          <w:p w14:paraId="538BF98E" w14:textId="77777777" w:rsidR="0045024B" w:rsidRPr="00C4089B" w:rsidRDefault="0045024B" w:rsidP="000B0641">
            <w:pPr>
              <w:spacing w:line="240" w:lineRule="auto"/>
              <w:rPr>
                <w:rFonts w:cs="Arial"/>
                <w:color w:val="000000"/>
                <w:sz w:val="18"/>
                <w:szCs w:val="18"/>
              </w:rPr>
            </w:pPr>
          </w:p>
        </w:tc>
      </w:tr>
      <w:tr w:rsidR="0045024B" w:rsidRPr="00C4089B" w14:paraId="17D2423D" w14:textId="77777777" w:rsidTr="00855176">
        <w:trPr>
          <w:trHeight w:val="900"/>
        </w:trPr>
        <w:tc>
          <w:tcPr>
            <w:tcW w:w="2058" w:type="pct"/>
            <w:tcBorders>
              <w:top w:val="nil"/>
              <w:left w:val="single" w:sz="4" w:space="0" w:color="auto"/>
              <w:bottom w:val="single" w:sz="4" w:space="0" w:color="auto"/>
              <w:right w:val="single" w:sz="4" w:space="0" w:color="auto"/>
            </w:tcBorders>
            <w:shd w:val="clear" w:color="auto" w:fill="auto"/>
            <w:hideMark/>
          </w:tcPr>
          <w:p w14:paraId="069E9681"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 xml:space="preserve">Možnost vytváření vlastních konfigurovatelných politik pro blokování uživatelů s </w:t>
            </w:r>
            <w:proofErr w:type="spellStart"/>
            <w:r w:rsidRPr="00C4089B">
              <w:rPr>
                <w:rFonts w:cs="Arial"/>
                <w:color w:val="000000"/>
                <w:sz w:val="18"/>
                <w:szCs w:val="18"/>
              </w:rPr>
              <w:t>jailbroken</w:t>
            </w:r>
            <w:proofErr w:type="spellEnd"/>
            <w:r w:rsidRPr="00C4089B">
              <w:rPr>
                <w:rFonts w:cs="Arial"/>
                <w:color w:val="000000"/>
                <w:sz w:val="18"/>
                <w:szCs w:val="18"/>
              </w:rPr>
              <w:t>/</w:t>
            </w:r>
            <w:proofErr w:type="spellStart"/>
            <w:r w:rsidRPr="00C4089B">
              <w:rPr>
                <w:rFonts w:cs="Arial"/>
                <w:color w:val="000000"/>
                <w:sz w:val="18"/>
                <w:szCs w:val="18"/>
              </w:rPr>
              <w:t>rooted</w:t>
            </w:r>
            <w:proofErr w:type="spellEnd"/>
            <w:r w:rsidRPr="00C4089B">
              <w:rPr>
                <w:rFonts w:cs="Arial"/>
                <w:color w:val="000000"/>
                <w:sz w:val="18"/>
                <w:szCs w:val="18"/>
              </w:rPr>
              <w:t xml:space="preserve"> mobilními zařízeními </w:t>
            </w:r>
          </w:p>
        </w:tc>
        <w:tc>
          <w:tcPr>
            <w:tcW w:w="2942" w:type="pct"/>
            <w:tcBorders>
              <w:top w:val="nil"/>
              <w:left w:val="nil"/>
              <w:bottom w:val="single" w:sz="4" w:space="0" w:color="auto"/>
              <w:right w:val="single" w:sz="4" w:space="0" w:color="auto"/>
            </w:tcBorders>
            <w:shd w:val="clear" w:color="auto" w:fill="FFFF00"/>
            <w:noWrap/>
            <w:vAlign w:val="bottom"/>
            <w:hideMark/>
          </w:tcPr>
          <w:p w14:paraId="65B625BA" w14:textId="77777777" w:rsidR="0045024B" w:rsidRPr="00C4089B" w:rsidRDefault="0045024B" w:rsidP="000B0641">
            <w:pPr>
              <w:spacing w:line="240" w:lineRule="auto"/>
              <w:rPr>
                <w:rFonts w:cs="Arial"/>
                <w:color w:val="000000"/>
                <w:sz w:val="18"/>
                <w:szCs w:val="18"/>
              </w:rPr>
            </w:pPr>
            <w:r w:rsidRPr="00C4089B">
              <w:rPr>
                <w:rFonts w:cs="Arial"/>
                <w:color w:val="000000"/>
                <w:sz w:val="18"/>
                <w:szCs w:val="18"/>
              </w:rPr>
              <w:t> </w:t>
            </w:r>
          </w:p>
        </w:tc>
      </w:tr>
      <w:tr w:rsidR="0045024B" w:rsidRPr="00C4089B" w14:paraId="376794A2" w14:textId="77777777" w:rsidTr="00855176">
        <w:trPr>
          <w:trHeight w:val="900"/>
        </w:trPr>
        <w:tc>
          <w:tcPr>
            <w:tcW w:w="2058" w:type="pct"/>
            <w:tcBorders>
              <w:top w:val="nil"/>
              <w:left w:val="single" w:sz="4" w:space="0" w:color="auto"/>
              <w:bottom w:val="single" w:sz="4" w:space="0" w:color="auto"/>
              <w:right w:val="single" w:sz="4" w:space="0" w:color="auto"/>
            </w:tcBorders>
            <w:shd w:val="clear" w:color="auto" w:fill="auto"/>
            <w:hideMark/>
          </w:tcPr>
          <w:p w14:paraId="7843E6B0" w14:textId="51D33646"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 xml:space="preserve">Možnost vytváření vlastních konfigurovatelných politik pro zabránění pokusů o přístup z anonymních IP adres (TOR a I2P, HTTP/HTTPS </w:t>
            </w:r>
            <w:proofErr w:type="spellStart"/>
            <w:r w:rsidRPr="00C4089B">
              <w:rPr>
                <w:rFonts w:cs="Arial"/>
                <w:color w:val="000000"/>
                <w:sz w:val="18"/>
                <w:szCs w:val="18"/>
              </w:rPr>
              <w:t>proxy</w:t>
            </w:r>
            <w:proofErr w:type="spellEnd"/>
            <w:r w:rsidRPr="00C4089B">
              <w:rPr>
                <w:rFonts w:cs="Arial"/>
                <w:color w:val="000000"/>
                <w:sz w:val="18"/>
                <w:szCs w:val="18"/>
              </w:rPr>
              <w:t xml:space="preserve"> nebo anonymní VPN)</w:t>
            </w:r>
          </w:p>
        </w:tc>
        <w:tc>
          <w:tcPr>
            <w:tcW w:w="2942" w:type="pct"/>
            <w:tcBorders>
              <w:top w:val="nil"/>
              <w:left w:val="nil"/>
              <w:bottom w:val="single" w:sz="4" w:space="0" w:color="auto"/>
              <w:right w:val="single" w:sz="4" w:space="0" w:color="auto"/>
            </w:tcBorders>
            <w:shd w:val="clear" w:color="auto" w:fill="FFFF00"/>
            <w:noWrap/>
            <w:vAlign w:val="bottom"/>
            <w:hideMark/>
          </w:tcPr>
          <w:p w14:paraId="77C0B834" w14:textId="77777777" w:rsidR="0045024B" w:rsidRPr="00C4089B" w:rsidRDefault="0045024B" w:rsidP="000B0641">
            <w:pPr>
              <w:spacing w:line="240" w:lineRule="auto"/>
              <w:rPr>
                <w:rFonts w:cs="Arial"/>
                <w:color w:val="000000"/>
                <w:sz w:val="18"/>
                <w:szCs w:val="18"/>
              </w:rPr>
            </w:pPr>
            <w:r w:rsidRPr="00C4089B">
              <w:rPr>
                <w:rFonts w:cs="Arial"/>
                <w:color w:val="000000"/>
                <w:sz w:val="18"/>
                <w:szCs w:val="18"/>
              </w:rPr>
              <w:t> </w:t>
            </w:r>
          </w:p>
        </w:tc>
      </w:tr>
      <w:tr w:rsidR="0045024B" w:rsidRPr="00C4089B" w14:paraId="44E55F7B" w14:textId="77777777" w:rsidTr="00855176">
        <w:trPr>
          <w:trHeight w:val="900"/>
        </w:trPr>
        <w:tc>
          <w:tcPr>
            <w:tcW w:w="2058" w:type="pct"/>
            <w:tcBorders>
              <w:top w:val="nil"/>
              <w:left w:val="single" w:sz="4" w:space="0" w:color="auto"/>
              <w:bottom w:val="single" w:sz="4" w:space="0" w:color="auto"/>
              <w:right w:val="single" w:sz="4" w:space="0" w:color="auto"/>
            </w:tcBorders>
            <w:shd w:val="clear" w:color="auto" w:fill="auto"/>
            <w:hideMark/>
          </w:tcPr>
          <w:p w14:paraId="1BBDDA81"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Možnost vytváření vlastních konfigurovatelných politik, které vyžadují aktivní zámek obrazovky na mobilních zařízeních při schvalování ověřování na těchto zařízeních</w:t>
            </w:r>
          </w:p>
        </w:tc>
        <w:tc>
          <w:tcPr>
            <w:tcW w:w="2942" w:type="pct"/>
            <w:tcBorders>
              <w:top w:val="nil"/>
              <w:left w:val="nil"/>
              <w:bottom w:val="single" w:sz="4" w:space="0" w:color="auto"/>
              <w:right w:val="single" w:sz="4" w:space="0" w:color="auto"/>
            </w:tcBorders>
            <w:shd w:val="clear" w:color="auto" w:fill="FFFF00"/>
            <w:noWrap/>
            <w:vAlign w:val="bottom"/>
            <w:hideMark/>
          </w:tcPr>
          <w:p w14:paraId="4F6A87B7" w14:textId="77777777" w:rsidR="0045024B" w:rsidRPr="00C4089B" w:rsidRDefault="0045024B" w:rsidP="000B0641">
            <w:pPr>
              <w:spacing w:line="240" w:lineRule="auto"/>
              <w:rPr>
                <w:rFonts w:cs="Arial"/>
                <w:color w:val="000000"/>
                <w:sz w:val="18"/>
                <w:szCs w:val="18"/>
              </w:rPr>
            </w:pPr>
            <w:r w:rsidRPr="00C4089B">
              <w:rPr>
                <w:rFonts w:cs="Arial"/>
                <w:color w:val="000000"/>
                <w:sz w:val="18"/>
                <w:szCs w:val="18"/>
              </w:rPr>
              <w:t> </w:t>
            </w:r>
          </w:p>
        </w:tc>
      </w:tr>
      <w:tr w:rsidR="0045024B" w:rsidRPr="00C4089B" w14:paraId="0B42B176" w14:textId="77777777" w:rsidTr="00855176">
        <w:trPr>
          <w:trHeight w:val="1200"/>
        </w:trPr>
        <w:tc>
          <w:tcPr>
            <w:tcW w:w="2058" w:type="pct"/>
            <w:tcBorders>
              <w:top w:val="nil"/>
              <w:left w:val="single" w:sz="4" w:space="0" w:color="auto"/>
              <w:bottom w:val="single" w:sz="4" w:space="0" w:color="auto"/>
              <w:right w:val="single" w:sz="4" w:space="0" w:color="auto"/>
            </w:tcBorders>
            <w:shd w:val="clear" w:color="auto" w:fill="auto"/>
            <w:hideMark/>
          </w:tcPr>
          <w:p w14:paraId="2E8CD005"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Možnost vytváření vlastních konfigurovatelných politik, které vyžadují použití otisku prstu/</w:t>
            </w:r>
            <w:proofErr w:type="spellStart"/>
            <w:r w:rsidRPr="00C4089B">
              <w:rPr>
                <w:rFonts w:cs="Arial"/>
                <w:color w:val="000000"/>
                <w:sz w:val="18"/>
                <w:szCs w:val="18"/>
              </w:rPr>
              <w:t>TouchID</w:t>
            </w:r>
            <w:proofErr w:type="spellEnd"/>
            <w:r w:rsidRPr="00C4089B">
              <w:rPr>
                <w:rFonts w:cs="Arial"/>
                <w:color w:val="000000"/>
                <w:sz w:val="18"/>
                <w:szCs w:val="18"/>
              </w:rPr>
              <w:t xml:space="preserve"> ověření na mobilních zařízeních při schvalování ověřování na těchto zařízeních</w:t>
            </w:r>
          </w:p>
        </w:tc>
        <w:tc>
          <w:tcPr>
            <w:tcW w:w="2942" w:type="pct"/>
            <w:tcBorders>
              <w:top w:val="nil"/>
              <w:left w:val="nil"/>
              <w:bottom w:val="single" w:sz="4" w:space="0" w:color="auto"/>
              <w:right w:val="single" w:sz="4" w:space="0" w:color="auto"/>
            </w:tcBorders>
            <w:shd w:val="clear" w:color="auto" w:fill="FFFF00"/>
            <w:noWrap/>
            <w:vAlign w:val="bottom"/>
            <w:hideMark/>
          </w:tcPr>
          <w:p w14:paraId="241D1887" w14:textId="77777777" w:rsidR="0045024B" w:rsidRPr="00C4089B" w:rsidRDefault="0045024B" w:rsidP="000B0641">
            <w:pPr>
              <w:spacing w:line="240" w:lineRule="auto"/>
              <w:rPr>
                <w:rFonts w:cs="Arial"/>
                <w:color w:val="000000"/>
                <w:sz w:val="18"/>
                <w:szCs w:val="18"/>
              </w:rPr>
            </w:pPr>
            <w:r w:rsidRPr="00C4089B">
              <w:rPr>
                <w:rFonts w:cs="Arial"/>
                <w:color w:val="000000"/>
                <w:sz w:val="18"/>
                <w:szCs w:val="18"/>
              </w:rPr>
              <w:t> </w:t>
            </w:r>
          </w:p>
        </w:tc>
      </w:tr>
      <w:tr w:rsidR="0045024B" w:rsidRPr="00C4089B" w14:paraId="75989826" w14:textId="77777777" w:rsidTr="00855176">
        <w:trPr>
          <w:trHeight w:val="900"/>
        </w:trPr>
        <w:tc>
          <w:tcPr>
            <w:tcW w:w="2058" w:type="pct"/>
            <w:tcBorders>
              <w:top w:val="nil"/>
              <w:left w:val="single" w:sz="4" w:space="0" w:color="auto"/>
              <w:bottom w:val="single" w:sz="4" w:space="0" w:color="auto"/>
              <w:right w:val="single" w:sz="4" w:space="0" w:color="auto"/>
            </w:tcBorders>
            <w:shd w:val="clear" w:color="auto" w:fill="auto"/>
            <w:hideMark/>
          </w:tcPr>
          <w:p w14:paraId="189EBB1C"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Možnost vytváření vlastních konfigurovatelných politik, které vyžadují plné šifrování disku na mobilních zařízeních při schvalování ověřování na těchto zařízeních</w:t>
            </w:r>
          </w:p>
        </w:tc>
        <w:tc>
          <w:tcPr>
            <w:tcW w:w="2942" w:type="pct"/>
            <w:tcBorders>
              <w:top w:val="nil"/>
              <w:left w:val="nil"/>
              <w:bottom w:val="single" w:sz="4" w:space="0" w:color="auto"/>
              <w:right w:val="single" w:sz="4" w:space="0" w:color="auto"/>
            </w:tcBorders>
            <w:shd w:val="clear" w:color="auto" w:fill="FFFF00"/>
            <w:noWrap/>
            <w:vAlign w:val="bottom"/>
            <w:hideMark/>
          </w:tcPr>
          <w:p w14:paraId="7DB721CC" w14:textId="77777777" w:rsidR="0045024B" w:rsidRPr="00C4089B" w:rsidRDefault="0045024B" w:rsidP="000B0641">
            <w:pPr>
              <w:spacing w:line="240" w:lineRule="auto"/>
              <w:rPr>
                <w:rFonts w:cs="Arial"/>
                <w:color w:val="000000"/>
                <w:sz w:val="18"/>
                <w:szCs w:val="18"/>
              </w:rPr>
            </w:pPr>
            <w:r w:rsidRPr="00C4089B">
              <w:rPr>
                <w:rFonts w:cs="Arial"/>
                <w:color w:val="000000"/>
                <w:sz w:val="18"/>
                <w:szCs w:val="18"/>
              </w:rPr>
              <w:t> </w:t>
            </w:r>
          </w:p>
        </w:tc>
      </w:tr>
      <w:tr w:rsidR="0045024B" w:rsidRPr="00C4089B" w14:paraId="15435E85" w14:textId="77777777" w:rsidTr="00855176">
        <w:trPr>
          <w:trHeight w:val="1200"/>
        </w:trPr>
        <w:tc>
          <w:tcPr>
            <w:tcW w:w="2058" w:type="pct"/>
            <w:tcBorders>
              <w:top w:val="nil"/>
              <w:left w:val="single" w:sz="4" w:space="0" w:color="auto"/>
              <w:bottom w:val="single" w:sz="4" w:space="0" w:color="auto"/>
              <w:right w:val="single" w:sz="4" w:space="0" w:color="auto"/>
            </w:tcBorders>
            <w:shd w:val="clear" w:color="auto" w:fill="auto"/>
            <w:hideMark/>
          </w:tcPr>
          <w:p w14:paraId="7A11F28C"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Možnost vytváření vlastních konfigurovatelných politik, které vyžadují aplikované aktuální bezpečnostní záplaty ověřovací aplikace na mobilních zařízeních při schvalování ověřování na těchto zařízeních</w:t>
            </w:r>
          </w:p>
        </w:tc>
        <w:tc>
          <w:tcPr>
            <w:tcW w:w="2942" w:type="pct"/>
            <w:tcBorders>
              <w:top w:val="nil"/>
              <w:left w:val="nil"/>
              <w:bottom w:val="single" w:sz="4" w:space="0" w:color="auto"/>
              <w:right w:val="single" w:sz="4" w:space="0" w:color="auto"/>
            </w:tcBorders>
            <w:shd w:val="clear" w:color="auto" w:fill="FFFF00"/>
            <w:noWrap/>
            <w:vAlign w:val="bottom"/>
            <w:hideMark/>
          </w:tcPr>
          <w:p w14:paraId="2484C9ED" w14:textId="77777777" w:rsidR="0045024B" w:rsidRPr="00C4089B" w:rsidRDefault="0045024B" w:rsidP="000B0641">
            <w:pPr>
              <w:spacing w:line="240" w:lineRule="auto"/>
              <w:rPr>
                <w:rFonts w:cs="Arial"/>
                <w:color w:val="000000"/>
                <w:sz w:val="18"/>
                <w:szCs w:val="18"/>
              </w:rPr>
            </w:pPr>
            <w:r w:rsidRPr="00C4089B">
              <w:rPr>
                <w:rFonts w:cs="Arial"/>
                <w:color w:val="000000"/>
                <w:sz w:val="18"/>
                <w:szCs w:val="18"/>
              </w:rPr>
              <w:t> </w:t>
            </w:r>
          </w:p>
        </w:tc>
      </w:tr>
      <w:tr w:rsidR="0045024B" w:rsidRPr="00C4089B" w14:paraId="681501DD" w14:textId="77777777" w:rsidTr="00855176">
        <w:trPr>
          <w:trHeight w:val="600"/>
        </w:trPr>
        <w:tc>
          <w:tcPr>
            <w:tcW w:w="2058" w:type="pct"/>
            <w:tcBorders>
              <w:top w:val="nil"/>
              <w:left w:val="single" w:sz="4" w:space="0" w:color="auto"/>
              <w:bottom w:val="single" w:sz="4" w:space="0" w:color="auto"/>
              <w:right w:val="single" w:sz="4" w:space="0" w:color="auto"/>
            </w:tcBorders>
            <w:shd w:val="clear" w:color="auto" w:fill="auto"/>
            <w:hideMark/>
          </w:tcPr>
          <w:p w14:paraId="548DCA7D"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 xml:space="preserve">Možnost vytváření vlastních konfigurovatelných politik, které omezují dostupné metody ověřování </w:t>
            </w:r>
          </w:p>
        </w:tc>
        <w:tc>
          <w:tcPr>
            <w:tcW w:w="2942" w:type="pct"/>
            <w:tcBorders>
              <w:top w:val="nil"/>
              <w:left w:val="nil"/>
              <w:bottom w:val="single" w:sz="4" w:space="0" w:color="auto"/>
              <w:right w:val="single" w:sz="4" w:space="0" w:color="auto"/>
            </w:tcBorders>
            <w:shd w:val="clear" w:color="auto" w:fill="FFFF00"/>
            <w:noWrap/>
            <w:vAlign w:val="bottom"/>
            <w:hideMark/>
          </w:tcPr>
          <w:p w14:paraId="6F032E52" w14:textId="77777777" w:rsidR="0045024B" w:rsidRPr="00C4089B" w:rsidRDefault="0045024B" w:rsidP="000B0641">
            <w:pPr>
              <w:spacing w:line="240" w:lineRule="auto"/>
              <w:rPr>
                <w:rFonts w:cs="Arial"/>
                <w:color w:val="000000"/>
                <w:sz w:val="18"/>
                <w:szCs w:val="18"/>
              </w:rPr>
            </w:pPr>
            <w:r w:rsidRPr="00C4089B">
              <w:rPr>
                <w:rFonts w:cs="Arial"/>
                <w:color w:val="000000"/>
                <w:sz w:val="18"/>
                <w:szCs w:val="18"/>
              </w:rPr>
              <w:t> </w:t>
            </w:r>
          </w:p>
        </w:tc>
      </w:tr>
      <w:tr w:rsidR="000B0641" w:rsidRPr="00E91830" w14:paraId="48B26892" w14:textId="77777777" w:rsidTr="0085517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08F561B7" w14:textId="77777777" w:rsidR="000B0641" w:rsidRPr="00E91830" w:rsidRDefault="000B0641" w:rsidP="002A39A5">
            <w:pPr>
              <w:spacing w:line="240" w:lineRule="auto"/>
              <w:jc w:val="left"/>
              <w:rPr>
                <w:rFonts w:cs="Arial"/>
                <w:b/>
                <w:bCs/>
                <w:color w:val="000000"/>
                <w:sz w:val="24"/>
                <w:szCs w:val="18"/>
              </w:rPr>
            </w:pPr>
            <w:r w:rsidRPr="00E91830">
              <w:rPr>
                <w:rFonts w:cs="Arial"/>
                <w:b/>
                <w:bCs/>
                <w:color w:val="000000"/>
                <w:sz w:val="24"/>
                <w:szCs w:val="18"/>
              </w:rPr>
              <w:t>Administrace</w:t>
            </w:r>
          </w:p>
        </w:tc>
      </w:tr>
      <w:tr w:rsidR="0045024B" w:rsidRPr="00C4089B" w14:paraId="51DB2BE9" w14:textId="77777777" w:rsidTr="00855176">
        <w:trPr>
          <w:trHeight w:val="300"/>
        </w:trPr>
        <w:tc>
          <w:tcPr>
            <w:tcW w:w="2058" w:type="pct"/>
            <w:tcBorders>
              <w:top w:val="nil"/>
              <w:left w:val="single" w:sz="4" w:space="0" w:color="auto"/>
              <w:bottom w:val="single" w:sz="4" w:space="0" w:color="auto"/>
              <w:right w:val="single" w:sz="4" w:space="0" w:color="auto"/>
            </w:tcBorders>
            <w:shd w:val="clear" w:color="auto" w:fill="auto"/>
            <w:hideMark/>
          </w:tcPr>
          <w:p w14:paraId="7F6280A0"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 xml:space="preserve">Výrobce garantuje SLA pro nabízené řešení </w:t>
            </w:r>
          </w:p>
        </w:tc>
        <w:tc>
          <w:tcPr>
            <w:tcW w:w="2942" w:type="pct"/>
            <w:tcBorders>
              <w:top w:val="nil"/>
              <w:left w:val="nil"/>
              <w:bottom w:val="single" w:sz="4" w:space="0" w:color="auto"/>
              <w:right w:val="single" w:sz="4" w:space="0" w:color="auto"/>
            </w:tcBorders>
            <w:shd w:val="clear" w:color="auto" w:fill="FFFF00"/>
            <w:noWrap/>
            <w:vAlign w:val="bottom"/>
            <w:hideMark/>
          </w:tcPr>
          <w:p w14:paraId="336C03D1" w14:textId="77777777" w:rsidR="0045024B" w:rsidRPr="00C4089B" w:rsidRDefault="0045024B" w:rsidP="000B0641">
            <w:pPr>
              <w:spacing w:line="240" w:lineRule="auto"/>
              <w:rPr>
                <w:rFonts w:cs="Arial"/>
                <w:color w:val="000000"/>
                <w:sz w:val="18"/>
                <w:szCs w:val="18"/>
              </w:rPr>
            </w:pPr>
            <w:r w:rsidRPr="00C4089B">
              <w:rPr>
                <w:rFonts w:cs="Arial"/>
                <w:color w:val="000000"/>
                <w:sz w:val="18"/>
                <w:szCs w:val="18"/>
              </w:rPr>
              <w:t> </w:t>
            </w:r>
          </w:p>
        </w:tc>
      </w:tr>
      <w:tr w:rsidR="0045024B" w:rsidRPr="00C4089B" w14:paraId="5277613D" w14:textId="77777777" w:rsidTr="00855176">
        <w:trPr>
          <w:trHeight w:val="600"/>
        </w:trPr>
        <w:tc>
          <w:tcPr>
            <w:tcW w:w="2058" w:type="pct"/>
            <w:tcBorders>
              <w:top w:val="nil"/>
              <w:left w:val="single" w:sz="4" w:space="0" w:color="auto"/>
              <w:bottom w:val="single" w:sz="4" w:space="0" w:color="auto"/>
              <w:right w:val="single" w:sz="4" w:space="0" w:color="auto"/>
            </w:tcBorders>
            <w:shd w:val="clear" w:color="auto" w:fill="auto"/>
            <w:hideMark/>
          </w:tcPr>
          <w:p w14:paraId="60307DD2"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 xml:space="preserve">Zabezpečení a architektura řešení má audit od nezávislých třetích stran </w:t>
            </w:r>
          </w:p>
        </w:tc>
        <w:tc>
          <w:tcPr>
            <w:tcW w:w="2942" w:type="pct"/>
            <w:tcBorders>
              <w:top w:val="nil"/>
              <w:left w:val="nil"/>
              <w:bottom w:val="single" w:sz="4" w:space="0" w:color="auto"/>
              <w:right w:val="single" w:sz="4" w:space="0" w:color="auto"/>
            </w:tcBorders>
            <w:shd w:val="clear" w:color="auto" w:fill="FFFF00"/>
            <w:noWrap/>
            <w:vAlign w:val="bottom"/>
            <w:hideMark/>
          </w:tcPr>
          <w:p w14:paraId="247909BD" w14:textId="77777777" w:rsidR="0045024B" w:rsidRPr="00C4089B" w:rsidRDefault="0045024B" w:rsidP="000B0641">
            <w:pPr>
              <w:spacing w:line="240" w:lineRule="auto"/>
              <w:rPr>
                <w:rFonts w:cs="Arial"/>
                <w:color w:val="000000"/>
                <w:sz w:val="18"/>
                <w:szCs w:val="18"/>
              </w:rPr>
            </w:pPr>
            <w:r w:rsidRPr="00C4089B">
              <w:rPr>
                <w:rFonts w:cs="Arial"/>
                <w:color w:val="000000"/>
                <w:sz w:val="18"/>
                <w:szCs w:val="18"/>
              </w:rPr>
              <w:t> </w:t>
            </w:r>
          </w:p>
        </w:tc>
      </w:tr>
      <w:tr w:rsidR="0045024B" w:rsidRPr="00C4089B" w14:paraId="542BE933" w14:textId="77777777" w:rsidTr="00855176">
        <w:trPr>
          <w:trHeight w:val="300"/>
        </w:trPr>
        <w:tc>
          <w:tcPr>
            <w:tcW w:w="2058" w:type="pct"/>
            <w:tcBorders>
              <w:top w:val="nil"/>
              <w:left w:val="single" w:sz="4" w:space="0" w:color="auto"/>
              <w:bottom w:val="single" w:sz="4" w:space="0" w:color="auto"/>
              <w:right w:val="single" w:sz="4" w:space="0" w:color="auto"/>
            </w:tcBorders>
            <w:shd w:val="clear" w:color="auto" w:fill="auto"/>
            <w:hideMark/>
          </w:tcPr>
          <w:p w14:paraId="48DA493C"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Řešení založené na SaaS</w:t>
            </w:r>
          </w:p>
        </w:tc>
        <w:tc>
          <w:tcPr>
            <w:tcW w:w="2942" w:type="pct"/>
            <w:tcBorders>
              <w:top w:val="nil"/>
              <w:left w:val="nil"/>
              <w:bottom w:val="single" w:sz="4" w:space="0" w:color="auto"/>
              <w:right w:val="single" w:sz="4" w:space="0" w:color="auto"/>
            </w:tcBorders>
            <w:shd w:val="clear" w:color="auto" w:fill="FFFF00"/>
            <w:noWrap/>
            <w:vAlign w:val="bottom"/>
            <w:hideMark/>
          </w:tcPr>
          <w:p w14:paraId="03FE771B" w14:textId="77777777" w:rsidR="0045024B" w:rsidRPr="00C4089B" w:rsidRDefault="0045024B" w:rsidP="000B0641">
            <w:pPr>
              <w:spacing w:line="240" w:lineRule="auto"/>
              <w:rPr>
                <w:rFonts w:cs="Arial"/>
                <w:color w:val="000000"/>
                <w:sz w:val="18"/>
                <w:szCs w:val="18"/>
              </w:rPr>
            </w:pPr>
            <w:r w:rsidRPr="00C4089B">
              <w:rPr>
                <w:rFonts w:cs="Arial"/>
                <w:color w:val="000000"/>
                <w:sz w:val="18"/>
                <w:szCs w:val="18"/>
              </w:rPr>
              <w:t> </w:t>
            </w:r>
          </w:p>
        </w:tc>
      </w:tr>
      <w:tr w:rsidR="0045024B" w:rsidRPr="00C4089B" w14:paraId="684F332A" w14:textId="77777777" w:rsidTr="00855176">
        <w:trPr>
          <w:trHeight w:val="600"/>
        </w:trPr>
        <w:tc>
          <w:tcPr>
            <w:tcW w:w="2058" w:type="pct"/>
            <w:tcBorders>
              <w:top w:val="nil"/>
              <w:left w:val="single" w:sz="4" w:space="0" w:color="auto"/>
              <w:bottom w:val="single" w:sz="4" w:space="0" w:color="auto"/>
              <w:right w:val="single" w:sz="4" w:space="0" w:color="auto"/>
            </w:tcBorders>
            <w:shd w:val="clear" w:color="auto" w:fill="auto"/>
            <w:hideMark/>
          </w:tcPr>
          <w:p w14:paraId="339E31AE"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Řešení je hostováno u poskytovatele služeb s certifikací PCI DSS, ISO 27001 a auditovaného podle SSAE 16</w:t>
            </w:r>
          </w:p>
        </w:tc>
        <w:tc>
          <w:tcPr>
            <w:tcW w:w="2942" w:type="pct"/>
            <w:tcBorders>
              <w:top w:val="nil"/>
              <w:left w:val="nil"/>
              <w:bottom w:val="single" w:sz="4" w:space="0" w:color="auto"/>
              <w:right w:val="single" w:sz="4" w:space="0" w:color="auto"/>
            </w:tcBorders>
            <w:shd w:val="clear" w:color="auto" w:fill="FFFF00"/>
            <w:noWrap/>
            <w:vAlign w:val="bottom"/>
            <w:hideMark/>
          </w:tcPr>
          <w:p w14:paraId="1CC5B8CC" w14:textId="77777777" w:rsidR="0045024B" w:rsidRPr="00C4089B" w:rsidRDefault="0045024B" w:rsidP="000B0641">
            <w:pPr>
              <w:spacing w:line="240" w:lineRule="auto"/>
              <w:rPr>
                <w:rFonts w:cs="Arial"/>
                <w:color w:val="000000"/>
                <w:sz w:val="18"/>
                <w:szCs w:val="18"/>
              </w:rPr>
            </w:pPr>
            <w:r w:rsidRPr="00C4089B">
              <w:rPr>
                <w:rFonts w:cs="Arial"/>
                <w:color w:val="000000"/>
                <w:sz w:val="18"/>
                <w:szCs w:val="18"/>
              </w:rPr>
              <w:t> </w:t>
            </w:r>
          </w:p>
        </w:tc>
      </w:tr>
      <w:tr w:rsidR="0045024B" w:rsidRPr="00C4089B" w14:paraId="20851A6F" w14:textId="77777777" w:rsidTr="00855176">
        <w:trPr>
          <w:trHeight w:val="600"/>
        </w:trPr>
        <w:tc>
          <w:tcPr>
            <w:tcW w:w="2058" w:type="pct"/>
            <w:tcBorders>
              <w:top w:val="nil"/>
              <w:left w:val="single" w:sz="4" w:space="0" w:color="auto"/>
              <w:bottom w:val="single" w:sz="4" w:space="0" w:color="auto"/>
              <w:right w:val="single" w:sz="4" w:space="0" w:color="auto"/>
            </w:tcBorders>
            <w:shd w:val="clear" w:color="auto" w:fill="auto"/>
            <w:hideMark/>
          </w:tcPr>
          <w:p w14:paraId="416AAFEB"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lastRenderedPageBreak/>
              <w:t>Škálovatelné řešení z pohledu integrace s dalšími výrobci a počtu uživatelů</w:t>
            </w:r>
          </w:p>
        </w:tc>
        <w:tc>
          <w:tcPr>
            <w:tcW w:w="2942" w:type="pct"/>
            <w:tcBorders>
              <w:top w:val="nil"/>
              <w:left w:val="nil"/>
              <w:bottom w:val="single" w:sz="4" w:space="0" w:color="auto"/>
              <w:right w:val="single" w:sz="4" w:space="0" w:color="auto"/>
            </w:tcBorders>
            <w:shd w:val="clear" w:color="auto" w:fill="FFFF00"/>
            <w:noWrap/>
            <w:vAlign w:val="bottom"/>
            <w:hideMark/>
          </w:tcPr>
          <w:p w14:paraId="4F5239ED" w14:textId="77777777" w:rsidR="0045024B" w:rsidRPr="00C4089B" w:rsidRDefault="0045024B" w:rsidP="000B0641">
            <w:pPr>
              <w:spacing w:line="240" w:lineRule="auto"/>
              <w:rPr>
                <w:rFonts w:cs="Arial"/>
                <w:color w:val="000000"/>
                <w:sz w:val="18"/>
                <w:szCs w:val="18"/>
              </w:rPr>
            </w:pPr>
            <w:r w:rsidRPr="00C4089B">
              <w:rPr>
                <w:rFonts w:cs="Arial"/>
                <w:color w:val="000000"/>
                <w:sz w:val="18"/>
                <w:szCs w:val="18"/>
              </w:rPr>
              <w:t> </w:t>
            </w:r>
          </w:p>
        </w:tc>
      </w:tr>
      <w:tr w:rsidR="0045024B" w:rsidRPr="00C4089B" w14:paraId="246B758A" w14:textId="77777777" w:rsidTr="00855176">
        <w:trPr>
          <w:trHeight w:val="600"/>
        </w:trPr>
        <w:tc>
          <w:tcPr>
            <w:tcW w:w="2058" w:type="pct"/>
            <w:tcBorders>
              <w:top w:val="nil"/>
              <w:left w:val="single" w:sz="4" w:space="0" w:color="auto"/>
              <w:bottom w:val="single" w:sz="4" w:space="0" w:color="auto"/>
              <w:right w:val="single" w:sz="4" w:space="0" w:color="auto"/>
            </w:tcBorders>
            <w:shd w:val="clear" w:color="auto" w:fill="auto"/>
            <w:hideMark/>
          </w:tcPr>
          <w:p w14:paraId="2D53C5EE"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Řešení navržené s vysokou dostupností (HA) v rámci několika geografických lokalit a poskytovatelů služeb</w:t>
            </w:r>
          </w:p>
        </w:tc>
        <w:tc>
          <w:tcPr>
            <w:tcW w:w="2942" w:type="pct"/>
            <w:tcBorders>
              <w:top w:val="nil"/>
              <w:left w:val="nil"/>
              <w:bottom w:val="single" w:sz="4" w:space="0" w:color="auto"/>
              <w:right w:val="single" w:sz="4" w:space="0" w:color="auto"/>
            </w:tcBorders>
            <w:shd w:val="clear" w:color="auto" w:fill="FFFF00"/>
            <w:noWrap/>
            <w:vAlign w:val="bottom"/>
            <w:hideMark/>
          </w:tcPr>
          <w:p w14:paraId="15316E91" w14:textId="77777777" w:rsidR="0045024B" w:rsidRPr="00C4089B" w:rsidRDefault="0045024B" w:rsidP="000B0641">
            <w:pPr>
              <w:spacing w:line="240" w:lineRule="auto"/>
              <w:rPr>
                <w:rFonts w:cs="Arial"/>
                <w:color w:val="000000"/>
                <w:sz w:val="18"/>
                <w:szCs w:val="18"/>
              </w:rPr>
            </w:pPr>
            <w:r w:rsidRPr="00C4089B">
              <w:rPr>
                <w:rFonts w:cs="Arial"/>
                <w:color w:val="000000"/>
                <w:sz w:val="18"/>
                <w:szCs w:val="18"/>
              </w:rPr>
              <w:t> </w:t>
            </w:r>
          </w:p>
        </w:tc>
      </w:tr>
      <w:tr w:rsidR="0045024B" w:rsidRPr="00C4089B" w14:paraId="47F41F65" w14:textId="77777777" w:rsidTr="00855176">
        <w:trPr>
          <w:trHeight w:val="300"/>
        </w:trPr>
        <w:tc>
          <w:tcPr>
            <w:tcW w:w="2058" w:type="pct"/>
            <w:tcBorders>
              <w:top w:val="nil"/>
              <w:left w:val="single" w:sz="4" w:space="0" w:color="auto"/>
              <w:bottom w:val="single" w:sz="4" w:space="0" w:color="auto"/>
              <w:right w:val="single" w:sz="4" w:space="0" w:color="auto"/>
            </w:tcBorders>
            <w:shd w:val="clear" w:color="auto" w:fill="auto"/>
            <w:hideMark/>
          </w:tcPr>
          <w:p w14:paraId="4988F6D7"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Řešení používá asymetrickou kryptografii pro ověřování</w:t>
            </w:r>
          </w:p>
        </w:tc>
        <w:tc>
          <w:tcPr>
            <w:tcW w:w="2942" w:type="pct"/>
            <w:tcBorders>
              <w:top w:val="nil"/>
              <w:left w:val="nil"/>
              <w:bottom w:val="single" w:sz="4" w:space="0" w:color="auto"/>
              <w:right w:val="single" w:sz="4" w:space="0" w:color="auto"/>
            </w:tcBorders>
            <w:shd w:val="clear" w:color="auto" w:fill="FFFF00"/>
            <w:noWrap/>
            <w:vAlign w:val="bottom"/>
            <w:hideMark/>
          </w:tcPr>
          <w:p w14:paraId="0E4353D7" w14:textId="77777777" w:rsidR="0045024B" w:rsidRPr="00C4089B" w:rsidRDefault="0045024B" w:rsidP="000B0641">
            <w:pPr>
              <w:spacing w:line="240" w:lineRule="auto"/>
              <w:rPr>
                <w:rFonts w:cs="Arial"/>
                <w:color w:val="000000"/>
                <w:sz w:val="18"/>
                <w:szCs w:val="18"/>
              </w:rPr>
            </w:pPr>
            <w:r w:rsidRPr="00C4089B">
              <w:rPr>
                <w:rFonts w:cs="Arial"/>
                <w:color w:val="000000"/>
                <w:sz w:val="18"/>
                <w:szCs w:val="18"/>
              </w:rPr>
              <w:t> </w:t>
            </w:r>
          </w:p>
        </w:tc>
      </w:tr>
      <w:tr w:rsidR="0045024B" w:rsidRPr="00C4089B" w14:paraId="14A14985" w14:textId="77777777" w:rsidTr="00855176">
        <w:trPr>
          <w:trHeight w:val="600"/>
        </w:trPr>
        <w:tc>
          <w:tcPr>
            <w:tcW w:w="2058" w:type="pct"/>
            <w:tcBorders>
              <w:top w:val="nil"/>
              <w:left w:val="single" w:sz="4" w:space="0" w:color="auto"/>
              <w:bottom w:val="single" w:sz="4" w:space="0" w:color="auto"/>
              <w:right w:val="single" w:sz="4" w:space="0" w:color="auto"/>
            </w:tcBorders>
            <w:shd w:val="clear" w:color="auto" w:fill="auto"/>
            <w:hideMark/>
          </w:tcPr>
          <w:p w14:paraId="7B6539AF" w14:textId="52EE612B"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Řešení neshromažďuje jakékoliv informace o uživatelích využitelné pro jejich identifikaci</w:t>
            </w:r>
            <w:r>
              <w:rPr>
                <w:rFonts w:cs="Arial"/>
                <w:color w:val="000000"/>
                <w:sz w:val="18"/>
                <w:szCs w:val="18"/>
              </w:rPr>
              <w:t>.</w:t>
            </w:r>
          </w:p>
        </w:tc>
        <w:tc>
          <w:tcPr>
            <w:tcW w:w="2942" w:type="pct"/>
            <w:tcBorders>
              <w:top w:val="nil"/>
              <w:left w:val="nil"/>
              <w:bottom w:val="single" w:sz="4" w:space="0" w:color="auto"/>
              <w:right w:val="single" w:sz="4" w:space="0" w:color="auto"/>
            </w:tcBorders>
            <w:shd w:val="clear" w:color="auto" w:fill="FFFF00"/>
            <w:noWrap/>
            <w:vAlign w:val="bottom"/>
            <w:hideMark/>
          </w:tcPr>
          <w:p w14:paraId="6D3E932E" w14:textId="77777777" w:rsidR="0045024B" w:rsidRPr="00C4089B" w:rsidRDefault="0045024B" w:rsidP="000B0641">
            <w:pPr>
              <w:spacing w:line="240" w:lineRule="auto"/>
              <w:rPr>
                <w:rFonts w:cs="Arial"/>
                <w:color w:val="000000"/>
                <w:sz w:val="18"/>
                <w:szCs w:val="18"/>
              </w:rPr>
            </w:pPr>
            <w:r w:rsidRPr="00C4089B">
              <w:rPr>
                <w:rFonts w:cs="Arial"/>
                <w:color w:val="000000"/>
                <w:sz w:val="18"/>
                <w:szCs w:val="18"/>
              </w:rPr>
              <w:t> </w:t>
            </w:r>
          </w:p>
        </w:tc>
      </w:tr>
      <w:tr w:rsidR="0045024B" w:rsidRPr="00C4089B" w14:paraId="6EFFD321" w14:textId="77777777" w:rsidTr="00855176">
        <w:trPr>
          <w:trHeight w:val="300"/>
        </w:trPr>
        <w:tc>
          <w:tcPr>
            <w:tcW w:w="2058" w:type="pct"/>
            <w:tcBorders>
              <w:top w:val="nil"/>
              <w:left w:val="single" w:sz="4" w:space="0" w:color="auto"/>
              <w:bottom w:val="single" w:sz="4" w:space="0" w:color="auto"/>
              <w:right w:val="single" w:sz="4" w:space="0" w:color="auto"/>
            </w:tcBorders>
            <w:shd w:val="clear" w:color="auto" w:fill="auto"/>
            <w:hideMark/>
          </w:tcPr>
          <w:p w14:paraId="0A8E25E6"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Řešení je nezávislé na primárním způsobu ověření</w:t>
            </w:r>
          </w:p>
        </w:tc>
        <w:tc>
          <w:tcPr>
            <w:tcW w:w="2942" w:type="pct"/>
            <w:tcBorders>
              <w:top w:val="nil"/>
              <w:left w:val="nil"/>
              <w:bottom w:val="single" w:sz="4" w:space="0" w:color="auto"/>
              <w:right w:val="single" w:sz="4" w:space="0" w:color="auto"/>
            </w:tcBorders>
            <w:shd w:val="clear" w:color="auto" w:fill="FFFF00"/>
            <w:noWrap/>
            <w:vAlign w:val="bottom"/>
            <w:hideMark/>
          </w:tcPr>
          <w:p w14:paraId="4F3CEA92" w14:textId="77777777" w:rsidR="0045024B" w:rsidRPr="00C4089B" w:rsidRDefault="0045024B" w:rsidP="000B0641">
            <w:pPr>
              <w:spacing w:line="240" w:lineRule="auto"/>
              <w:rPr>
                <w:rFonts w:cs="Arial"/>
                <w:color w:val="000000"/>
                <w:sz w:val="18"/>
                <w:szCs w:val="18"/>
              </w:rPr>
            </w:pPr>
            <w:r w:rsidRPr="00C4089B">
              <w:rPr>
                <w:rFonts w:cs="Arial"/>
                <w:color w:val="000000"/>
                <w:sz w:val="18"/>
                <w:szCs w:val="18"/>
              </w:rPr>
              <w:t> </w:t>
            </w:r>
          </w:p>
        </w:tc>
      </w:tr>
      <w:tr w:rsidR="0045024B" w:rsidRPr="00C4089B" w14:paraId="679C4FDF" w14:textId="77777777" w:rsidTr="00855176">
        <w:trPr>
          <w:trHeight w:val="600"/>
        </w:trPr>
        <w:tc>
          <w:tcPr>
            <w:tcW w:w="2058" w:type="pct"/>
            <w:tcBorders>
              <w:top w:val="nil"/>
              <w:left w:val="single" w:sz="4" w:space="0" w:color="auto"/>
              <w:bottom w:val="single" w:sz="4" w:space="0" w:color="auto"/>
              <w:right w:val="single" w:sz="4" w:space="0" w:color="auto"/>
            </w:tcBorders>
            <w:shd w:val="clear" w:color="auto" w:fill="auto"/>
            <w:hideMark/>
          </w:tcPr>
          <w:p w14:paraId="67538F00"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Pro vlastní ověření řešení nevyžaduje jakékoli dedikované on-premise servery</w:t>
            </w:r>
          </w:p>
        </w:tc>
        <w:tc>
          <w:tcPr>
            <w:tcW w:w="2942" w:type="pct"/>
            <w:tcBorders>
              <w:top w:val="nil"/>
              <w:left w:val="nil"/>
              <w:bottom w:val="single" w:sz="4" w:space="0" w:color="auto"/>
              <w:right w:val="single" w:sz="4" w:space="0" w:color="auto"/>
            </w:tcBorders>
            <w:shd w:val="clear" w:color="auto" w:fill="FFFF00"/>
            <w:noWrap/>
            <w:vAlign w:val="bottom"/>
            <w:hideMark/>
          </w:tcPr>
          <w:p w14:paraId="59BAA016" w14:textId="77777777" w:rsidR="0045024B" w:rsidRPr="00C4089B" w:rsidRDefault="0045024B" w:rsidP="000B0641">
            <w:pPr>
              <w:spacing w:line="240" w:lineRule="auto"/>
              <w:rPr>
                <w:rFonts w:cs="Arial"/>
                <w:color w:val="000000"/>
                <w:sz w:val="18"/>
                <w:szCs w:val="18"/>
              </w:rPr>
            </w:pPr>
            <w:r w:rsidRPr="00C4089B">
              <w:rPr>
                <w:rFonts w:cs="Arial"/>
                <w:color w:val="000000"/>
                <w:sz w:val="18"/>
                <w:szCs w:val="18"/>
              </w:rPr>
              <w:t> </w:t>
            </w:r>
          </w:p>
        </w:tc>
      </w:tr>
      <w:tr w:rsidR="0045024B" w:rsidRPr="00C4089B" w14:paraId="2C559FE9" w14:textId="77777777" w:rsidTr="00855176">
        <w:trPr>
          <w:trHeight w:val="600"/>
        </w:trPr>
        <w:tc>
          <w:tcPr>
            <w:tcW w:w="2058" w:type="pct"/>
            <w:tcBorders>
              <w:top w:val="nil"/>
              <w:left w:val="single" w:sz="4" w:space="0" w:color="auto"/>
              <w:bottom w:val="single" w:sz="4" w:space="0" w:color="auto"/>
              <w:right w:val="single" w:sz="4" w:space="0" w:color="auto"/>
            </w:tcBorders>
            <w:shd w:val="clear" w:color="auto" w:fill="auto"/>
            <w:hideMark/>
          </w:tcPr>
          <w:p w14:paraId="72B0FCB8"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Podpora přímé integrace se systémy ADC pomocí protokolů SAML / OAUTH</w:t>
            </w:r>
          </w:p>
        </w:tc>
        <w:tc>
          <w:tcPr>
            <w:tcW w:w="2942" w:type="pct"/>
            <w:tcBorders>
              <w:top w:val="nil"/>
              <w:left w:val="nil"/>
              <w:bottom w:val="single" w:sz="4" w:space="0" w:color="auto"/>
              <w:right w:val="single" w:sz="4" w:space="0" w:color="auto"/>
            </w:tcBorders>
            <w:shd w:val="clear" w:color="auto" w:fill="FFFF00"/>
            <w:noWrap/>
            <w:vAlign w:val="bottom"/>
            <w:hideMark/>
          </w:tcPr>
          <w:p w14:paraId="3749FC02" w14:textId="77777777" w:rsidR="0045024B" w:rsidRPr="00C4089B" w:rsidRDefault="0045024B" w:rsidP="000B0641">
            <w:pPr>
              <w:spacing w:line="240" w:lineRule="auto"/>
              <w:rPr>
                <w:rFonts w:cs="Arial"/>
                <w:color w:val="000000"/>
                <w:sz w:val="18"/>
                <w:szCs w:val="18"/>
              </w:rPr>
            </w:pPr>
            <w:r w:rsidRPr="00C4089B">
              <w:rPr>
                <w:rFonts w:cs="Arial"/>
                <w:color w:val="000000"/>
                <w:sz w:val="18"/>
                <w:szCs w:val="18"/>
              </w:rPr>
              <w:t> </w:t>
            </w:r>
          </w:p>
        </w:tc>
      </w:tr>
      <w:tr w:rsidR="0045024B" w:rsidRPr="00C4089B" w14:paraId="0D51F333" w14:textId="77777777" w:rsidTr="00855176">
        <w:trPr>
          <w:trHeight w:val="600"/>
        </w:trPr>
        <w:tc>
          <w:tcPr>
            <w:tcW w:w="2058" w:type="pct"/>
            <w:tcBorders>
              <w:top w:val="nil"/>
              <w:left w:val="single" w:sz="4" w:space="0" w:color="auto"/>
              <w:bottom w:val="single" w:sz="4" w:space="0" w:color="auto"/>
              <w:right w:val="single" w:sz="4" w:space="0" w:color="auto"/>
            </w:tcBorders>
            <w:shd w:val="clear" w:color="auto" w:fill="auto"/>
            <w:hideMark/>
          </w:tcPr>
          <w:p w14:paraId="6BE4768C" w14:textId="77777777" w:rsidR="0045024B" w:rsidRPr="00C4089B" w:rsidRDefault="0045024B" w:rsidP="002A39A5">
            <w:pPr>
              <w:spacing w:line="240" w:lineRule="auto"/>
              <w:jc w:val="left"/>
              <w:rPr>
                <w:rFonts w:cs="Arial"/>
                <w:color w:val="000000"/>
                <w:sz w:val="18"/>
                <w:szCs w:val="18"/>
              </w:rPr>
            </w:pPr>
            <w:r w:rsidRPr="00C4089B">
              <w:rPr>
                <w:rFonts w:cs="Arial"/>
                <w:color w:val="000000"/>
                <w:sz w:val="18"/>
                <w:szCs w:val="18"/>
              </w:rPr>
              <w:t>Podpora synchronizace kontaktů s Microsoft Active Directory prostřednictvím LDAP protokolu</w:t>
            </w:r>
          </w:p>
        </w:tc>
        <w:tc>
          <w:tcPr>
            <w:tcW w:w="2942" w:type="pct"/>
            <w:tcBorders>
              <w:top w:val="nil"/>
              <w:left w:val="nil"/>
              <w:bottom w:val="single" w:sz="4" w:space="0" w:color="auto"/>
              <w:right w:val="single" w:sz="4" w:space="0" w:color="auto"/>
            </w:tcBorders>
            <w:shd w:val="clear" w:color="auto" w:fill="FFFF00"/>
            <w:noWrap/>
            <w:vAlign w:val="bottom"/>
            <w:hideMark/>
          </w:tcPr>
          <w:p w14:paraId="6BA3FDF1" w14:textId="77777777" w:rsidR="0045024B" w:rsidRPr="00C4089B" w:rsidRDefault="0045024B" w:rsidP="000B0641">
            <w:pPr>
              <w:spacing w:line="240" w:lineRule="auto"/>
              <w:rPr>
                <w:rFonts w:cs="Arial"/>
                <w:color w:val="000000"/>
                <w:sz w:val="18"/>
                <w:szCs w:val="18"/>
              </w:rPr>
            </w:pPr>
            <w:r w:rsidRPr="00C4089B">
              <w:rPr>
                <w:rFonts w:cs="Arial"/>
                <w:color w:val="000000"/>
                <w:sz w:val="18"/>
                <w:szCs w:val="18"/>
              </w:rPr>
              <w:t> </w:t>
            </w:r>
          </w:p>
        </w:tc>
      </w:tr>
    </w:tbl>
    <w:p w14:paraId="1BEBADB1" w14:textId="77777777" w:rsidR="00C4089B" w:rsidRPr="00A3732E" w:rsidRDefault="00C4089B" w:rsidP="00C4089B"/>
    <w:p w14:paraId="470F1362" w14:textId="77777777" w:rsidR="00C4089B" w:rsidRDefault="00C4089B" w:rsidP="00D97835"/>
    <w:sectPr w:rsidR="00C4089B" w:rsidSect="00E91830">
      <w:footerReference w:type="default" r:id="rId8"/>
      <w:headerReference w:type="first" r:id="rId9"/>
      <w:footerReference w:type="first" r:id="rId10"/>
      <w:type w:val="continuous"/>
      <w:pgSz w:w="11906" w:h="16838" w:code="9"/>
      <w:pgMar w:top="1701" w:right="1134" w:bottom="1134" w:left="1134" w:header="284"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EDF65" w14:textId="77777777" w:rsidR="004F5EE1" w:rsidRDefault="004F5EE1" w:rsidP="00B25F23">
      <w:pPr>
        <w:spacing w:line="240" w:lineRule="auto"/>
      </w:pPr>
      <w:r>
        <w:separator/>
      </w:r>
    </w:p>
  </w:endnote>
  <w:endnote w:type="continuationSeparator" w:id="0">
    <w:p w14:paraId="45136A41" w14:textId="77777777" w:rsidR="004F5EE1" w:rsidRDefault="004F5EE1" w:rsidP="00B2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69E76" w14:textId="77777777" w:rsidR="005E45B5" w:rsidRDefault="005E45B5">
    <w:pPr>
      <w:pStyle w:val="Zpat"/>
    </w:pPr>
    <w:r>
      <w:rPr>
        <w:noProof/>
        <w:lang w:eastAsia="cs-CZ"/>
      </w:rPr>
      <mc:AlternateContent>
        <mc:Choice Requires="wps">
          <w:drawing>
            <wp:anchor distT="0" distB="0" distL="114300" distR="114300" simplePos="0" relativeHeight="251661312" behindDoc="0" locked="0" layoutInCell="1" allowOverlap="1" wp14:anchorId="5D3EAA2F" wp14:editId="7D713219">
              <wp:simplePos x="0" y="0"/>
              <wp:positionH relativeFrom="page">
                <wp:posOffset>5867295</wp:posOffset>
              </wp:positionH>
              <wp:positionV relativeFrom="page">
                <wp:posOffset>10181789</wp:posOffset>
              </wp:positionV>
              <wp:extent cx="875131" cy="246365"/>
              <wp:effectExtent l="0" t="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5131" cy="246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9C2C1" w14:textId="2C4723E2" w:rsidR="005E45B5" w:rsidRPr="00727BE2" w:rsidRDefault="004F5EE1"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5E45B5" w:rsidRPr="00727BE2">
                                <w:rPr>
                                  <w:rStyle w:val="slostrnky"/>
                                </w:rPr>
                                <w:fldChar w:fldCharType="begin"/>
                              </w:r>
                              <w:r w:rsidR="005E45B5" w:rsidRPr="00727BE2">
                                <w:rPr>
                                  <w:rStyle w:val="slostrnky"/>
                                </w:rPr>
                                <w:instrText xml:space="preserve"> PAGE   \* MERGEFORMAT </w:instrText>
                              </w:r>
                              <w:r w:rsidR="005E45B5" w:rsidRPr="00727BE2">
                                <w:rPr>
                                  <w:rStyle w:val="slostrnky"/>
                                </w:rPr>
                                <w:fldChar w:fldCharType="separate"/>
                              </w:r>
                              <w:r w:rsidR="007F4631">
                                <w:rPr>
                                  <w:rStyle w:val="slostrnky"/>
                                  <w:noProof/>
                                </w:rPr>
                                <w:t>16</w:t>
                              </w:r>
                              <w:r w:rsidR="005E45B5" w:rsidRPr="00727BE2">
                                <w:rPr>
                                  <w:rStyle w:val="slostrnky"/>
                                </w:rPr>
                                <w:fldChar w:fldCharType="end"/>
                              </w:r>
                              <w:r w:rsidR="005E45B5" w:rsidRPr="00727BE2">
                                <w:rPr>
                                  <w:rStyle w:val="slostrnky"/>
                                </w:rPr>
                                <w:t xml:space="preserve"> / </w:t>
                              </w:r>
                              <w:fldSimple w:instr=" NUMPAGES   \* MERGEFORMAT ">
                                <w:ins w:id="34" w:author="petr.vonka" w:date="2024-08-09T11:04:00Z">
                                  <w:r w:rsidR="007F4631" w:rsidRPr="007F4631">
                                    <w:rPr>
                                      <w:rStyle w:val="slostrnky"/>
                                      <w:noProof/>
                                      <w:rPrChange w:id="35" w:author="petr.vonka" w:date="2024-08-09T11:04:00Z">
                                        <w:rPr/>
                                      </w:rPrChange>
                                    </w:rPr>
                                    <w:t>16</w:t>
                                  </w:r>
                                </w:ins>
                                <w:del w:id="36" w:author="petr.vonka" w:date="2024-08-09T11:03:00Z">
                                  <w:r w:rsidR="007F4631" w:rsidRPr="007F4631" w:rsidDel="007F4631">
                                    <w:rPr>
                                      <w:rStyle w:val="slostrnky"/>
                                      <w:noProof/>
                                    </w:rPr>
                                    <w:delText>16</w:delText>
                                  </w:r>
                                </w:del>
                              </w:fldSimple>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EAA2F" id="_x0000_t202" coordsize="21600,21600" o:spt="202" path="m,l,21600r21600,l21600,xe">
              <v:stroke joinstyle="miter"/>
              <v:path gradientshapeok="t" o:connecttype="rect"/>
            </v:shapetype>
            <v:shape id="Text Box 1" o:spid="_x0000_s1026" type="#_x0000_t202" style="position:absolute;left:0;text-align:left;margin-left:462pt;margin-top:801.7pt;width:68.9pt;height:19.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" filled="f" stroked="f" strokeweight=".5pt">
              <v:path arrowok="t"/>
              <v:textbox inset="0,0,0,0">
                <w:txbxContent>
                  <w:p w14:paraId="7B19C2C1" w14:textId="2C4723E2" w:rsidR="005E45B5" w:rsidRPr="00727BE2" w:rsidRDefault="004F5EE1"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5E45B5" w:rsidRPr="00727BE2">
                          <w:rPr>
                            <w:rStyle w:val="slostrnky"/>
                          </w:rPr>
                          <w:fldChar w:fldCharType="begin"/>
                        </w:r>
                        <w:r w:rsidR="005E45B5" w:rsidRPr="00727BE2">
                          <w:rPr>
                            <w:rStyle w:val="slostrnky"/>
                          </w:rPr>
                          <w:instrText xml:space="preserve"> PAGE   \* MERGEFORMAT </w:instrText>
                        </w:r>
                        <w:r w:rsidR="005E45B5" w:rsidRPr="00727BE2">
                          <w:rPr>
                            <w:rStyle w:val="slostrnky"/>
                          </w:rPr>
                          <w:fldChar w:fldCharType="separate"/>
                        </w:r>
                        <w:r w:rsidR="007F4631">
                          <w:rPr>
                            <w:rStyle w:val="slostrnky"/>
                            <w:noProof/>
                          </w:rPr>
                          <w:t>16</w:t>
                        </w:r>
                        <w:r w:rsidR="005E45B5" w:rsidRPr="00727BE2">
                          <w:rPr>
                            <w:rStyle w:val="slostrnky"/>
                          </w:rPr>
                          <w:fldChar w:fldCharType="end"/>
                        </w:r>
                        <w:r w:rsidR="005E45B5" w:rsidRPr="00727BE2">
                          <w:rPr>
                            <w:rStyle w:val="slostrnky"/>
                          </w:rPr>
                          <w:t xml:space="preserve"> / </w:t>
                        </w:r>
                        <w:fldSimple w:instr=" NUMPAGES   \* MERGEFORMAT ">
                          <w:ins w:id="37" w:author="petr.vonka" w:date="2024-08-09T11:04:00Z">
                            <w:r w:rsidR="007F4631" w:rsidRPr="007F4631">
                              <w:rPr>
                                <w:rStyle w:val="slostrnky"/>
                                <w:noProof/>
                                <w:rPrChange w:id="38" w:author="petr.vonka" w:date="2024-08-09T11:04:00Z">
                                  <w:rPr/>
                                </w:rPrChange>
                              </w:rPr>
                              <w:t>16</w:t>
                            </w:r>
                          </w:ins>
                          <w:del w:id="39" w:author="petr.vonka" w:date="2024-08-09T11:03:00Z">
                            <w:r w:rsidR="007F4631" w:rsidRPr="007F4631" w:rsidDel="007F4631">
                              <w:rPr>
                                <w:rStyle w:val="slostrnky"/>
                                <w:noProof/>
                              </w:rPr>
                              <w:delText>16</w:delText>
                            </w:r>
                          </w:del>
                        </w:fldSimple>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D8D48" w14:textId="53C0F607" w:rsidR="005E45B5" w:rsidRPr="00B5596D" w:rsidRDefault="005E45B5" w:rsidP="00BA79F7">
    <w:pPr>
      <w:pStyle w:val="Zpat"/>
    </w:pPr>
    <w:r>
      <w:rPr>
        <w:noProof/>
        <w:lang w:eastAsia="cs-CZ"/>
      </w:rPr>
      <mc:AlternateContent>
        <mc:Choice Requires="wps">
          <w:drawing>
            <wp:anchor distT="0" distB="0" distL="114300" distR="114300" simplePos="0" relativeHeight="251663360" behindDoc="0" locked="0" layoutInCell="1" allowOverlap="1" wp14:anchorId="691D61E0" wp14:editId="6FEB7F5D">
              <wp:simplePos x="0" y="0"/>
              <wp:positionH relativeFrom="margin">
                <wp:align>right</wp:align>
              </wp:positionH>
              <wp:positionV relativeFrom="page">
                <wp:posOffset>9982200</wp:posOffset>
              </wp:positionV>
              <wp:extent cx="933450" cy="3143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FCC71" w14:textId="1E80A365" w:rsidR="005E45B5" w:rsidRPr="00727BE2" w:rsidRDefault="004F5EE1"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5E45B5" w:rsidRPr="00727BE2">
                                <w:rPr>
                                  <w:rStyle w:val="slostrnky"/>
                                </w:rPr>
                                <w:fldChar w:fldCharType="begin"/>
                              </w:r>
                              <w:r w:rsidR="005E45B5" w:rsidRPr="00727BE2">
                                <w:rPr>
                                  <w:rStyle w:val="slostrnky"/>
                                </w:rPr>
                                <w:instrText xml:space="preserve"> PAGE   \* MERGEFORMAT </w:instrText>
                              </w:r>
                              <w:r w:rsidR="005E45B5" w:rsidRPr="00727BE2">
                                <w:rPr>
                                  <w:rStyle w:val="slostrnky"/>
                                </w:rPr>
                                <w:fldChar w:fldCharType="separate"/>
                              </w:r>
                              <w:r w:rsidR="007F4631">
                                <w:rPr>
                                  <w:rStyle w:val="slostrnky"/>
                                  <w:noProof/>
                                </w:rPr>
                                <w:t>1</w:t>
                              </w:r>
                              <w:r w:rsidR="005E45B5" w:rsidRPr="00727BE2">
                                <w:rPr>
                                  <w:rStyle w:val="slostrnky"/>
                                </w:rPr>
                                <w:fldChar w:fldCharType="end"/>
                              </w:r>
                              <w:r w:rsidR="005E45B5" w:rsidRPr="00727BE2">
                                <w:rPr>
                                  <w:rStyle w:val="slostrnky"/>
                                </w:rPr>
                                <w:t xml:space="preserve"> / </w:t>
                              </w:r>
                              <w:r w:rsidR="005E45B5">
                                <w:rPr>
                                  <w:rStyle w:val="slostrnky"/>
                                  <w:noProof/>
                                </w:rPr>
                                <w:fldChar w:fldCharType="begin"/>
                              </w:r>
                              <w:r w:rsidR="005E45B5">
                                <w:rPr>
                                  <w:rStyle w:val="slostrnky"/>
                                  <w:noProof/>
                                </w:rPr>
                                <w:instrText xml:space="preserve"> NUMPAGES   \* MERGEFORMAT </w:instrText>
                              </w:r>
                              <w:r w:rsidR="005E45B5">
                                <w:rPr>
                                  <w:rStyle w:val="slostrnky"/>
                                  <w:noProof/>
                                </w:rPr>
                                <w:fldChar w:fldCharType="separate"/>
                              </w:r>
                              <w:r w:rsidR="007F4631">
                                <w:rPr>
                                  <w:rStyle w:val="slostrnky"/>
                                  <w:noProof/>
                                </w:rPr>
                                <w:t>16</w:t>
                              </w:r>
                              <w:r w:rsidR="005E45B5">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D61E0" id="_x0000_t202" coordsize="21600,21600" o:spt="202" path="m,l,21600r21600,l21600,xe">
              <v:stroke joinstyle="miter"/>
              <v:path gradientshapeok="t" o:connecttype="rect"/>
            </v:shapetype>
            <v:shape id="Text Box 5" o:spid="_x0000_s1028" type="#_x0000_t202" style="position:absolute;left:0;text-align:left;margin-left:22.3pt;margin-top:786pt;width:73.5pt;height:24.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" filled="f" stroked="f" strokeweight=".5pt">
              <v:path arrowok="t"/>
              <v:textbox inset="0,0,0,0">
                <w:txbxContent>
                  <w:p w14:paraId="040FCC71" w14:textId="1E80A365" w:rsidR="005E45B5" w:rsidRPr="00727BE2" w:rsidRDefault="004F5EE1"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5E45B5" w:rsidRPr="00727BE2">
                          <w:rPr>
                            <w:rStyle w:val="slostrnky"/>
                          </w:rPr>
                          <w:fldChar w:fldCharType="begin"/>
                        </w:r>
                        <w:r w:rsidR="005E45B5" w:rsidRPr="00727BE2">
                          <w:rPr>
                            <w:rStyle w:val="slostrnky"/>
                          </w:rPr>
                          <w:instrText xml:space="preserve"> PAGE   \* MERGEFORMAT </w:instrText>
                        </w:r>
                        <w:r w:rsidR="005E45B5" w:rsidRPr="00727BE2">
                          <w:rPr>
                            <w:rStyle w:val="slostrnky"/>
                          </w:rPr>
                          <w:fldChar w:fldCharType="separate"/>
                        </w:r>
                        <w:r w:rsidR="007F4631">
                          <w:rPr>
                            <w:rStyle w:val="slostrnky"/>
                            <w:noProof/>
                          </w:rPr>
                          <w:t>1</w:t>
                        </w:r>
                        <w:r w:rsidR="005E45B5" w:rsidRPr="00727BE2">
                          <w:rPr>
                            <w:rStyle w:val="slostrnky"/>
                          </w:rPr>
                          <w:fldChar w:fldCharType="end"/>
                        </w:r>
                        <w:r w:rsidR="005E45B5" w:rsidRPr="00727BE2">
                          <w:rPr>
                            <w:rStyle w:val="slostrnky"/>
                          </w:rPr>
                          <w:t xml:space="preserve"> / </w:t>
                        </w:r>
                        <w:r w:rsidR="005E45B5">
                          <w:rPr>
                            <w:rStyle w:val="slostrnky"/>
                            <w:noProof/>
                          </w:rPr>
                          <w:fldChar w:fldCharType="begin"/>
                        </w:r>
                        <w:r w:rsidR="005E45B5">
                          <w:rPr>
                            <w:rStyle w:val="slostrnky"/>
                            <w:noProof/>
                          </w:rPr>
                          <w:instrText xml:space="preserve"> NUMPAGES   \* MERGEFORMAT </w:instrText>
                        </w:r>
                        <w:r w:rsidR="005E45B5">
                          <w:rPr>
                            <w:rStyle w:val="slostrnky"/>
                            <w:noProof/>
                          </w:rPr>
                          <w:fldChar w:fldCharType="separate"/>
                        </w:r>
                        <w:r w:rsidR="007F4631">
                          <w:rPr>
                            <w:rStyle w:val="slostrnky"/>
                            <w:noProof/>
                          </w:rPr>
                          <w:t>16</w:t>
                        </w:r>
                        <w:r w:rsidR="005E45B5">
                          <w:rPr>
                            <w:rStyle w:val="slostrnky"/>
                            <w:noProof/>
                          </w:rPr>
                          <w:fldChar w:fldCharType="end"/>
                        </w:r>
                      </w:sdtContent>
                    </w:sdt>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2B42C" w14:textId="77777777" w:rsidR="004F5EE1" w:rsidRDefault="004F5EE1" w:rsidP="00B25F23">
      <w:pPr>
        <w:spacing w:line="240" w:lineRule="auto"/>
      </w:pPr>
      <w:r>
        <w:separator/>
      </w:r>
    </w:p>
  </w:footnote>
  <w:footnote w:type="continuationSeparator" w:id="0">
    <w:p w14:paraId="30920F67" w14:textId="77777777" w:rsidR="004F5EE1" w:rsidRDefault="004F5EE1" w:rsidP="00B25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78EB0" w14:textId="77777777" w:rsidR="005E45B5" w:rsidRDefault="005E45B5" w:rsidP="00F40F01">
    <w:pPr>
      <w:pStyle w:val="Zhlav"/>
      <w:spacing w:after="1380"/>
    </w:pPr>
    <w:r>
      <w:rPr>
        <w:noProof/>
        <w:lang w:eastAsia="cs-CZ"/>
      </w:rPr>
      <mc:AlternateContent>
        <mc:Choice Requires="wps">
          <w:drawing>
            <wp:anchor distT="0" distB="0" distL="114300" distR="114300" simplePos="0" relativeHeight="251665408" behindDoc="0" locked="0" layoutInCell="1" allowOverlap="1" wp14:anchorId="3641C1CF" wp14:editId="469AC5B5">
              <wp:simplePos x="0" y="0"/>
              <wp:positionH relativeFrom="page">
                <wp:posOffset>4991100</wp:posOffset>
              </wp:positionH>
              <wp:positionV relativeFrom="page">
                <wp:posOffset>636905</wp:posOffset>
              </wp:positionV>
              <wp:extent cx="1710055" cy="30607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1C1C9FC2" w14:textId="77777777" w:rsidR="005E45B5" w:rsidRPr="00DB5E8D" w:rsidRDefault="005E45B5" w:rsidP="00DB5E8D">
                          <w:pPr>
                            <w:pStyle w:val="Logo-AdditionCzechRadi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41C1CF" id="_x0000_t202" coordsize="21600,21600" o:spt="202" path="m,l,21600r21600,l21600,xe">
              <v:stroke joinstyle="miter"/>
              <v:path gradientshapeok="t" o:connecttype="rect"/>
            </v:shapetype>
            <v:shape id="Text Box 13" o:spid="_x0000_s1027" type="#_x0000_t202" style="position:absolute;left:0;text-align:left;margin-left:393pt;margin-top:50.15pt;width:134.65pt;height:24.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" filled="f" stroked="f" strokeweight="1pt">
              <v:textbox inset="0,0,0,0">
                <w:txbxContent>
                  <w:p w14:paraId="1C1C9FC2" w14:textId="77777777" w:rsidR="005E45B5" w:rsidRPr="00DB5E8D" w:rsidRDefault="005E45B5" w:rsidP="00DB5E8D">
                    <w:pPr>
                      <w:pStyle w:val="Logo-AdditionCzechRadio"/>
                    </w:pPr>
                  </w:p>
                </w:txbxContent>
              </v:textbox>
              <w10:wrap anchorx="page" anchory="page"/>
            </v:shape>
          </w:pict>
        </mc:Fallback>
      </mc:AlternateContent>
    </w:r>
    <w:r>
      <w:rPr>
        <w:noProof/>
        <w:lang w:eastAsia="cs-CZ"/>
      </w:rPr>
      <w:drawing>
        <wp:anchor distT="0" distB="0" distL="114300" distR="114300" simplePos="0" relativeHeight="251660288" behindDoc="0" locked="1" layoutInCell="1" allowOverlap="1" wp14:anchorId="1F1C557E" wp14:editId="59C90C61">
          <wp:simplePos x="0" y="0"/>
          <wp:positionH relativeFrom="page">
            <wp:posOffset>630555</wp:posOffset>
          </wp:positionH>
          <wp:positionV relativeFrom="page">
            <wp:posOffset>624840</wp:posOffset>
          </wp:positionV>
          <wp:extent cx="1841500" cy="3956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1500" cy="3956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E5C57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 w15:restartNumberingAfterBreak="0">
    <w:nsid w:val="12DD5931"/>
    <w:multiLevelType w:val="hybridMultilevel"/>
    <w:tmpl w:val="F684DFE4"/>
    <w:lvl w:ilvl="0" w:tplc="58369C7E">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BE84C87"/>
    <w:multiLevelType w:val="multilevel"/>
    <w:tmpl w:val="023C2DE0"/>
    <w:numStyleLink w:val="Headings-Numbered"/>
  </w:abstractNum>
  <w:abstractNum w:abstractNumId="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8" w15:restartNumberingAfterBreak="0">
    <w:nsid w:val="1F7632CC"/>
    <w:multiLevelType w:val="multilevel"/>
    <w:tmpl w:val="4246CAA8"/>
    <w:numStyleLink w:val="Captions-Numbering"/>
  </w:abstractNum>
  <w:abstractNum w:abstractNumId="9" w15:restartNumberingAfterBreak="0">
    <w:nsid w:val="2BEE723F"/>
    <w:multiLevelType w:val="hybridMultilevel"/>
    <w:tmpl w:val="314C82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1"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2" w15:restartNumberingAfterBreak="0">
    <w:nsid w:val="48B75231"/>
    <w:multiLevelType w:val="multilevel"/>
    <w:tmpl w:val="B414D002"/>
    <w:numStyleLink w:val="Headings"/>
  </w:abstractNum>
  <w:abstractNum w:abstractNumId="13"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4"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15"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num w:numId="1">
    <w:abstractNumId w:val="10"/>
  </w:num>
  <w:num w:numId="2">
    <w:abstractNumId w:val="4"/>
  </w:num>
  <w:num w:numId="3">
    <w:abstractNumId w:val="7"/>
  </w:num>
  <w:num w:numId="4">
    <w:abstractNumId w:val="11"/>
  </w:num>
  <w:num w:numId="5">
    <w:abstractNumId w:val="6"/>
    <w:lvlOverride w:ilvl="0">
      <w:lvl w:ilvl="0">
        <w:start w:val="1"/>
        <w:numFmt w:val="decimal"/>
        <w:pStyle w:val="Heading1-NumberCzechRadio"/>
        <w:suff w:val="space"/>
        <w:lvlText w:val="%1."/>
        <w:lvlJc w:val="left"/>
        <w:pPr>
          <w:ind w:left="0" w:firstLine="0"/>
        </w:pPr>
        <w:rPr>
          <w:rFonts w:hint="default"/>
        </w:rPr>
      </w:lvl>
    </w:lvlOverride>
    <w:lvlOverride w:ilvl="1">
      <w:lvl w:ilvl="1">
        <w:start w:val="1"/>
        <w:numFmt w:val="decimal"/>
        <w:pStyle w:val="Heading2-NumberCzechRadio"/>
        <w:suff w:val="space"/>
        <w:lvlText w:val="%1.%2"/>
        <w:lvlJc w:val="left"/>
        <w:pPr>
          <w:ind w:left="0" w:firstLine="0"/>
        </w:pPr>
        <w:rPr>
          <w:rFonts w:hint="default"/>
        </w:rPr>
      </w:lvl>
    </w:lvlOverride>
    <w:lvlOverride w:ilvl="2">
      <w:lvl w:ilvl="2">
        <w:start w:val="1"/>
        <w:numFmt w:val="decimal"/>
        <w:pStyle w:val="Heading3-NumberCzechRadio"/>
        <w:suff w:val="space"/>
        <w:lvlText w:val="%1.%2.%3"/>
        <w:lvlJc w:val="left"/>
        <w:pPr>
          <w:ind w:left="0" w:firstLine="0"/>
        </w:pPr>
        <w:rPr>
          <w:rFonts w:hint="default"/>
        </w:rPr>
      </w:lvl>
    </w:lvlOverride>
    <w:lvlOverride w:ilvl="3">
      <w:lvl w:ilvl="3">
        <w:start w:val="1"/>
        <w:numFmt w:val="decimal"/>
        <w:pStyle w:val="Heading4-NumberCzechRadio"/>
        <w:suff w:val="space"/>
        <w:lvlText w:val="%1.%2.%3.%4"/>
        <w:lvlJc w:val="left"/>
        <w:pPr>
          <w:ind w:left="0" w:firstLine="0"/>
        </w:pPr>
        <w:rPr>
          <w:rFonts w:hint="default"/>
        </w:rPr>
      </w:lvl>
    </w:lvlOverride>
    <w:lvlOverride w:ilvl="4">
      <w:lvl w:ilvl="4">
        <w:start w:val="1"/>
        <w:numFmt w:val="decimal"/>
        <w:pStyle w:val="Heading5-NumberCzechRadio"/>
        <w:suff w:val="space"/>
        <w:lvlText w:val="%1.%2.%3.%4.%5"/>
        <w:lvlJc w:val="left"/>
        <w:pPr>
          <w:ind w:left="0" w:firstLine="0"/>
        </w:pPr>
        <w:rPr>
          <w:rFonts w:hint="default"/>
        </w:rPr>
      </w:lvl>
    </w:lvlOverride>
    <w:lvlOverride w:ilvl="5">
      <w:lvl w:ilvl="5">
        <w:start w:val="1"/>
        <w:numFmt w:val="decimal"/>
        <w:pStyle w:val="Heading6-NumberCzechRadio"/>
        <w:suff w:val="space"/>
        <w:lvlText w:val="%1.%2.%3.%4.%5.%6"/>
        <w:lvlJc w:val="left"/>
        <w:pPr>
          <w:ind w:left="0" w:firstLine="0"/>
        </w:pPr>
        <w:rPr>
          <w:rFonts w:hint="default"/>
        </w:rPr>
      </w:lvl>
    </w:lvlOverride>
    <w:lvlOverride w:ilvl="6">
      <w:lvl w:ilvl="6">
        <w:start w:val="1"/>
        <w:numFmt w:val="decimal"/>
        <w:pStyle w:val="Heading7-NumberCzechRadio"/>
        <w:suff w:val="space"/>
        <w:lvlText w:val="%1.%2.%3.%4.%5.%6.%7"/>
        <w:lvlJc w:val="left"/>
        <w:pPr>
          <w:ind w:left="0" w:firstLine="0"/>
        </w:pPr>
        <w:rPr>
          <w:rFonts w:hint="default"/>
        </w:rPr>
      </w:lvl>
    </w:lvlOverride>
    <w:lvlOverride w:ilvl="7">
      <w:lvl w:ilvl="7">
        <w:start w:val="1"/>
        <w:numFmt w:val="decimal"/>
        <w:pStyle w:val="Heading8-NumberCzechRadio"/>
        <w:suff w:val="space"/>
        <w:lvlText w:val="%1.%2.%3.%4.%5.%6.%7.%8"/>
        <w:lvlJc w:val="left"/>
        <w:pPr>
          <w:ind w:left="0" w:firstLine="0"/>
        </w:pPr>
        <w:rPr>
          <w:rFonts w:hint="default"/>
        </w:rPr>
      </w:lvl>
    </w:lvlOverride>
    <w:lvlOverride w:ilvl="8">
      <w:lvl w:ilvl="8">
        <w:start w:val="1"/>
        <w:numFmt w:val="decimal"/>
        <w:pStyle w:val="Heading9-NumberCzechRadio"/>
        <w:suff w:val="space"/>
        <w:lvlText w:val="%1.%2.%3.%4.%5.%6.%7.%8.%9"/>
        <w:lvlJc w:val="left"/>
        <w:pPr>
          <w:ind w:left="0" w:firstLine="0"/>
        </w:pPr>
        <w:rPr>
          <w:rFonts w:hint="default"/>
        </w:rPr>
      </w:lvl>
    </w:lvlOverride>
  </w:num>
  <w:num w:numId="6">
    <w:abstractNumId w:val="5"/>
  </w:num>
  <w:num w:numId="7">
    <w:abstractNumId w:val="15"/>
  </w:num>
  <w:num w:numId="8">
    <w:abstractNumId w:val="14"/>
  </w:num>
  <w:num w:numId="9">
    <w:abstractNumId w:val="2"/>
  </w:num>
  <w:num w:numId="10">
    <w:abstractNumId w:val="2"/>
  </w:num>
  <w:num w:numId="11">
    <w:abstractNumId w:val="1"/>
  </w:num>
  <w:num w:numId="12">
    <w:abstractNumId w:val="13"/>
  </w:num>
  <w:num w:numId="13">
    <w:abstractNumId w:val="8"/>
  </w:num>
  <w:num w:numId="14">
    <w:abstractNumId w:val="12"/>
  </w:num>
  <w:num w:numId="15">
    <w:abstractNumId w:val="10"/>
  </w:num>
  <w:num w:numId="16">
    <w:abstractNumId w:val="6"/>
    <w:lvlOverride w:ilvl="0">
      <w:startOverride w:val="1"/>
      <w:lvl w:ilvl="0">
        <w:start w:val="1"/>
        <w:numFmt w:val="decimal"/>
        <w:pStyle w:val="Heading1-NumberCzechRadio"/>
        <w:suff w:val="space"/>
        <w:lvlText w:val="%1."/>
        <w:lvlJc w:val="left"/>
        <w:pPr>
          <w:ind w:left="0" w:firstLine="0"/>
        </w:pPr>
        <w:rPr>
          <w:rFonts w:hint="default"/>
        </w:rPr>
      </w:lvl>
    </w:lvlOverride>
    <w:lvlOverride w:ilvl="1">
      <w:startOverride w:val="1"/>
      <w:lvl w:ilvl="1">
        <w:start w:val="1"/>
        <w:numFmt w:val="decimal"/>
        <w:pStyle w:val="Heading2-NumberCzechRadio"/>
        <w:suff w:val="space"/>
        <w:lvlText w:val="%1.%2"/>
        <w:lvlJc w:val="left"/>
        <w:pPr>
          <w:ind w:left="0" w:firstLine="0"/>
        </w:pPr>
        <w:rPr>
          <w:rFonts w:hint="default"/>
        </w:rPr>
      </w:lvl>
    </w:lvlOverride>
    <w:lvlOverride w:ilvl="2">
      <w:startOverride w:val="1"/>
      <w:lvl w:ilvl="2">
        <w:start w:val="1"/>
        <w:numFmt w:val="decimal"/>
        <w:pStyle w:val="Heading3-NumberCzechRadio"/>
        <w:suff w:val="space"/>
        <w:lvlText w:val="%1.%2.%3"/>
        <w:lvlJc w:val="left"/>
        <w:pPr>
          <w:ind w:left="0" w:firstLine="0"/>
        </w:pPr>
        <w:rPr>
          <w:rFonts w:hint="default"/>
        </w:rPr>
      </w:lvl>
    </w:lvlOverride>
    <w:lvlOverride w:ilvl="3">
      <w:startOverride w:val="1"/>
      <w:lvl w:ilvl="3">
        <w:start w:val="1"/>
        <w:numFmt w:val="decimal"/>
        <w:pStyle w:val="Heading4-NumberCzechRadio"/>
        <w:suff w:val="space"/>
        <w:lvlText w:val="%1.%2.%3.%4"/>
        <w:lvlJc w:val="left"/>
        <w:pPr>
          <w:ind w:left="0" w:firstLine="0"/>
        </w:pPr>
        <w:rPr>
          <w:rFonts w:hint="default"/>
        </w:rPr>
      </w:lvl>
    </w:lvlOverride>
    <w:lvlOverride w:ilvl="4">
      <w:startOverride w:val="1"/>
      <w:lvl w:ilvl="4">
        <w:start w:val="1"/>
        <w:numFmt w:val="decimal"/>
        <w:pStyle w:val="Heading5-NumberCzechRadio"/>
        <w:suff w:val="space"/>
        <w:lvlText w:val="%1.%2.%3.%4.%5"/>
        <w:lvlJc w:val="left"/>
        <w:pPr>
          <w:ind w:left="0" w:firstLine="0"/>
        </w:pPr>
        <w:rPr>
          <w:rFonts w:hint="default"/>
        </w:rPr>
      </w:lvl>
    </w:lvlOverride>
    <w:lvlOverride w:ilvl="5">
      <w:startOverride w:val="1"/>
      <w:lvl w:ilvl="5">
        <w:start w:val="1"/>
        <w:numFmt w:val="decimal"/>
        <w:pStyle w:val="Heading6-NumberCzechRadio"/>
        <w:suff w:val="space"/>
        <w:lvlText w:val="%1.%2.%3.%4.%5.%6"/>
        <w:lvlJc w:val="left"/>
        <w:pPr>
          <w:ind w:left="0" w:firstLine="0"/>
        </w:pPr>
        <w:rPr>
          <w:rFonts w:hint="default"/>
        </w:rPr>
      </w:lvl>
    </w:lvlOverride>
    <w:lvlOverride w:ilvl="6">
      <w:startOverride w:val="1"/>
      <w:lvl w:ilvl="6">
        <w:start w:val="1"/>
        <w:numFmt w:val="decimal"/>
        <w:pStyle w:val="Heading7-NumberCzechRadio"/>
        <w:suff w:val="space"/>
        <w:lvlText w:val="%1.%2.%3.%4.%5.%6.%7"/>
        <w:lvlJc w:val="left"/>
        <w:pPr>
          <w:ind w:left="0" w:firstLine="0"/>
        </w:pPr>
        <w:rPr>
          <w:rFonts w:hint="default"/>
        </w:rPr>
      </w:lvl>
    </w:lvlOverride>
    <w:lvlOverride w:ilvl="7">
      <w:startOverride w:val="1"/>
      <w:lvl w:ilvl="7">
        <w:start w:val="1"/>
        <w:numFmt w:val="decimal"/>
        <w:pStyle w:val="Heading8-NumberCzechRadio"/>
        <w:suff w:val="space"/>
        <w:lvlText w:val="%1.%2.%3.%4.%5.%6.%7.%8"/>
        <w:lvlJc w:val="left"/>
        <w:pPr>
          <w:ind w:left="0" w:firstLine="0"/>
        </w:pPr>
        <w:rPr>
          <w:rFonts w:hint="default"/>
        </w:rPr>
      </w:lvl>
    </w:lvlOverride>
    <w:lvlOverride w:ilvl="8">
      <w:startOverride w:val="1"/>
      <w:lvl w:ilvl="8">
        <w:start w:val="1"/>
        <w:numFmt w:val="decimal"/>
        <w:pStyle w:val="Heading9-NumberCzechRadio"/>
        <w:suff w:val="space"/>
        <w:lvlText w:val="%1.%2.%3.%4.%5.%6.%7.%8.%9"/>
        <w:lvlJc w:val="left"/>
        <w:pPr>
          <w:ind w:left="0" w:firstLine="0"/>
        </w:pPr>
        <w:rPr>
          <w:rFonts w:hint="default"/>
        </w:rPr>
      </w:lvl>
    </w:lvlOverride>
  </w:num>
  <w:num w:numId="17">
    <w:abstractNumId w:val="0"/>
  </w:num>
  <w:num w:numId="18">
    <w:abstractNumId w:val="6"/>
    <w:lvlOverride w:ilvl="1">
      <w:lvl w:ilvl="1">
        <w:start w:val="1"/>
        <w:numFmt w:val="decimal"/>
        <w:pStyle w:val="Heading2-NumberCzechRadio"/>
        <w:suff w:val="space"/>
        <w:lvlText w:val="%1.%2"/>
        <w:lvlJc w:val="left"/>
        <w:pPr>
          <w:ind w:left="0" w:firstLine="0"/>
        </w:pPr>
        <w:rPr>
          <w:rFonts w:ascii="Arial" w:hAnsi="Arial" w:cs="Arial" w:hint="default"/>
          <w:b/>
          <w:sz w:val="20"/>
        </w:rPr>
      </w:lvl>
    </w:lvlOverride>
  </w:num>
  <w:num w:numId="19">
    <w:abstractNumId w:val="9"/>
  </w:num>
  <w:num w:numId="20">
    <w:abstractNumId w:val="10"/>
  </w:num>
  <w:num w:numId="21">
    <w:abstractNumId w:val="10"/>
  </w:num>
  <w:num w:numId="22">
    <w:abstractNumId w:val="10"/>
  </w:num>
  <w:num w:numId="23">
    <w:abstractNumId w:val="10"/>
  </w:num>
  <w:num w:numId="24">
    <w:abstractNumId w:val="3"/>
  </w:num>
  <w:num w:numId="25">
    <w:abstractNumId w:val="10"/>
  </w:num>
  <w:num w:numId="26">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vonka">
    <w15:presenceInfo w15:providerId="AD" w15:userId="S-1-5-21-1516916145-3332080500-352412931-25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09"/>
  <w:hyphenationZone w:val="425"/>
  <w:defaultTableStyle w:val="TableCzechRadio"/>
  <w:characterSpacingControl w:val="doNotCompress"/>
  <w:hdrShapeDefaults>
    <o:shapedefaults v:ext="edit" spidmax="2049" style="mso-width-relative:margin;mso-height-relative:margin" fillcolor="#519fd7" stroke="f">
      <v:fill color="#519fd7"/>
      <v:stroke weight=".5pt" on="f"/>
      <v:textbox style="mso-fit-shape-to-text:t" inset="1.5mm,1mm,1.5mm,1mm"/>
      <o:colormru v:ext="edit" colors="#519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23"/>
    <w:rsid w:val="00000E23"/>
    <w:rsid w:val="00002CC6"/>
    <w:rsid w:val="000305B2"/>
    <w:rsid w:val="0003297C"/>
    <w:rsid w:val="00033399"/>
    <w:rsid w:val="000377A5"/>
    <w:rsid w:val="00037AA8"/>
    <w:rsid w:val="0004686C"/>
    <w:rsid w:val="00046A04"/>
    <w:rsid w:val="00047A79"/>
    <w:rsid w:val="00066D16"/>
    <w:rsid w:val="00075C7F"/>
    <w:rsid w:val="00076340"/>
    <w:rsid w:val="0007755C"/>
    <w:rsid w:val="00081DED"/>
    <w:rsid w:val="0008252C"/>
    <w:rsid w:val="00084A01"/>
    <w:rsid w:val="00085918"/>
    <w:rsid w:val="000862E2"/>
    <w:rsid w:val="00087478"/>
    <w:rsid w:val="00090F01"/>
    <w:rsid w:val="00093622"/>
    <w:rsid w:val="000A15C9"/>
    <w:rsid w:val="000A44DD"/>
    <w:rsid w:val="000A7405"/>
    <w:rsid w:val="000B0641"/>
    <w:rsid w:val="000B37A4"/>
    <w:rsid w:val="000B7152"/>
    <w:rsid w:val="000C6939"/>
    <w:rsid w:val="000C6A43"/>
    <w:rsid w:val="000C6C97"/>
    <w:rsid w:val="000D13DB"/>
    <w:rsid w:val="000D28AB"/>
    <w:rsid w:val="000D3CA7"/>
    <w:rsid w:val="000D7911"/>
    <w:rsid w:val="000D7EDA"/>
    <w:rsid w:val="000E259A"/>
    <w:rsid w:val="000E46B9"/>
    <w:rsid w:val="00100883"/>
    <w:rsid w:val="00107439"/>
    <w:rsid w:val="00114D50"/>
    <w:rsid w:val="00120FC5"/>
    <w:rsid w:val="001307A4"/>
    <w:rsid w:val="00131BB1"/>
    <w:rsid w:val="00132C15"/>
    <w:rsid w:val="00133892"/>
    <w:rsid w:val="001352FB"/>
    <w:rsid w:val="00143027"/>
    <w:rsid w:val="001444E3"/>
    <w:rsid w:val="00144B06"/>
    <w:rsid w:val="0014672C"/>
    <w:rsid w:val="001471B1"/>
    <w:rsid w:val="00150F0F"/>
    <w:rsid w:val="00155393"/>
    <w:rsid w:val="00157ED7"/>
    <w:rsid w:val="00162D32"/>
    <w:rsid w:val="00164458"/>
    <w:rsid w:val="00164E5A"/>
    <w:rsid w:val="00166126"/>
    <w:rsid w:val="0016763D"/>
    <w:rsid w:val="001724C7"/>
    <w:rsid w:val="00186602"/>
    <w:rsid w:val="0019167E"/>
    <w:rsid w:val="001922C1"/>
    <w:rsid w:val="00193461"/>
    <w:rsid w:val="001A2E35"/>
    <w:rsid w:val="001B1740"/>
    <w:rsid w:val="001B18BA"/>
    <w:rsid w:val="001B5106"/>
    <w:rsid w:val="001B5D72"/>
    <w:rsid w:val="001B6B35"/>
    <w:rsid w:val="001C2B09"/>
    <w:rsid w:val="001C2C10"/>
    <w:rsid w:val="001C2DB9"/>
    <w:rsid w:val="001D2CBC"/>
    <w:rsid w:val="001D7607"/>
    <w:rsid w:val="001E0A94"/>
    <w:rsid w:val="001E2927"/>
    <w:rsid w:val="001E29B4"/>
    <w:rsid w:val="001E4103"/>
    <w:rsid w:val="001E57EF"/>
    <w:rsid w:val="001F15D7"/>
    <w:rsid w:val="001F3C58"/>
    <w:rsid w:val="001F475A"/>
    <w:rsid w:val="002015E7"/>
    <w:rsid w:val="00204CBF"/>
    <w:rsid w:val="00210E21"/>
    <w:rsid w:val="002124AD"/>
    <w:rsid w:val="002205E2"/>
    <w:rsid w:val="00240903"/>
    <w:rsid w:val="00243DAC"/>
    <w:rsid w:val="00250923"/>
    <w:rsid w:val="00250ADC"/>
    <w:rsid w:val="00251DDE"/>
    <w:rsid w:val="0025454F"/>
    <w:rsid w:val="0026069F"/>
    <w:rsid w:val="00266B7B"/>
    <w:rsid w:val="00272B46"/>
    <w:rsid w:val="00274567"/>
    <w:rsid w:val="002748B7"/>
    <w:rsid w:val="0029062E"/>
    <w:rsid w:val="00290DDF"/>
    <w:rsid w:val="00294C4A"/>
    <w:rsid w:val="00295A22"/>
    <w:rsid w:val="002A39A5"/>
    <w:rsid w:val="002A5739"/>
    <w:rsid w:val="002B4792"/>
    <w:rsid w:val="002C6C32"/>
    <w:rsid w:val="002D231B"/>
    <w:rsid w:val="002D40CE"/>
    <w:rsid w:val="002D616B"/>
    <w:rsid w:val="002E6BC2"/>
    <w:rsid w:val="002E7617"/>
    <w:rsid w:val="002F0944"/>
    <w:rsid w:val="002F0D46"/>
    <w:rsid w:val="002F2BF0"/>
    <w:rsid w:val="002F4006"/>
    <w:rsid w:val="002F691A"/>
    <w:rsid w:val="00304C54"/>
    <w:rsid w:val="00311B53"/>
    <w:rsid w:val="00313822"/>
    <w:rsid w:val="00316A52"/>
    <w:rsid w:val="003176CB"/>
    <w:rsid w:val="0032376E"/>
    <w:rsid w:val="00335F41"/>
    <w:rsid w:val="00337388"/>
    <w:rsid w:val="00341408"/>
    <w:rsid w:val="0034550B"/>
    <w:rsid w:val="00350BC7"/>
    <w:rsid w:val="00352523"/>
    <w:rsid w:val="00352776"/>
    <w:rsid w:val="0035407F"/>
    <w:rsid w:val="0036355C"/>
    <w:rsid w:val="00364527"/>
    <w:rsid w:val="00365608"/>
    <w:rsid w:val="00371AA7"/>
    <w:rsid w:val="00372D0D"/>
    <w:rsid w:val="00374550"/>
    <w:rsid w:val="00374638"/>
    <w:rsid w:val="00376CD7"/>
    <w:rsid w:val="00377956"/>
    <w:rsid w:val="003811C2"/>
    <w:rsid w:val="00384A3F"/>
    <w:rsid w:val="00385405"/>
    <w:rsid w:val="00385F4E"/>
    <w:rsid w:val="00391314"/>
    <w:rsid w:val="003960FE"/>
    <w:rsid w:val="00396EC9"/>
    <w:rsid w:val="003A1A72"/>
    <w:rsid w:val="003A5488"/>
    <w:rsid w:val="003A7E54"/>
    <w:rsid w:val="003B5090"/>
    <w:rsid w:val="003B68CE"/>
    <w:rsid w:val="003C0573"/>
    <w:rsid w:val="003C21E1"/>
    <w:rsid w:val="003C5F49"/>
    <w:rsid w:val="003C7297"/>
    <w:rsid w:val="003D0B8D"/>
    <w:rsid w:val="003D42C5"/>
    <w:rsid w:val="003D566D"/>
    <w:rsid w:val="003E55F3"/>
    <w:rsid w:val="003E72B3"/>
    <w:rsid w:val="003F0A33"/>
    <w:rsid w:val="003F5020"/>
    <w:rsid w:val="003F56A9"/>
    <w:rsid w:val="004004EC"/>
    <w:rsid w:val="00401C5C"/>
    <w:rsid w:val="00401F8D"/>
    <w:rsid w:val="00405A6F"/>
    <w:rsid w:val="0040601E"/>
    <w:rsid w:val="00411038"/>
    <w:rsid w:val="0041127B"/>
    <w:rsid w:val="00416116"/>
    <w:rsid w:val="00420BB5"/>
    <w:rsid w:val="00421F3D"/>
    <w:rsid w:val="00427653"/>
    <w:rsid w:val="004351F1"/>
    <w:rsid w:val="00435C47"/>
    <w:rsid w:val="004374A1"/>
    <w:rsid w:val="004375B6"/>
    <w:rsid w:val="00441DE3"/>
    <w:rsid w:val="00446851"/>
    <w:rsid w:val="0045024B"/>
    <w:rsid w:val="004507D4"/>
    <w:rsid w:val="00450E76"/>
    <w:rsid w:val="0045245F"/>
    <w:rsid w:val="00452B29"/>
    <w:rsid w:val="00453003"/>
    <w:rsid w:val="00453708"/>
    <w:rsid w:val="00465783"/>
    <w:rsid w:val="00470A4E"/>
    <w:rsid w:val="004736CE"/>
    <w:rsid w:val="004765CF"/>
    <w:rsid w:val="004853C1"/>
    <w:rsid w:val="00491B17"/>
    <w:rsid w:val="004925CD"/>
    <w:rsid w:val="0049433E"/>
    <w:rsid w:val="004959B2"/>
    <w:rsid w:val="004A383D"/>
    <w:rsid w:val="004A5928"/>
    <w:rsid w:val="004B2BE1"/>
    <w:rsid w:val="004B34BA"/>
    <w:rsid w:val="004B6A02"/>
    <w:rsid w:val="004C02AA"/>
    <w:rsid w:val="004C0D1E"/>
    <w:rsid w:val="004C3C3B"/>
    <w:rsid w:val="004C71E9"/>
    <w:rsid w:val="004C7A0B"/>
    <w:rsid w:val="004D040A"/>
    <w:rsid w:val="004D062D"/>
    <w:rsid w:val="004D4B43"/>
    <w:rsid w:val="004D7BA8"/>
    <w:rsid w:val="004E7066"/>
    <w:rsid w:val="004F5EE1"/>
    <w:rsid w:val="005103ED"/>
    <w:rsid w:val="0051384A"/>
    <w:rsid w:val="00513E43"/>
    <w:rsid w:val="00521588"/>
    <w:rsid w:val="00523761"/>
    <w:rsid w:val="00526E8A"/>
    <w:rsid w:val="00531AB5"/>
    <w:rsid w:val="00533961"/>
    <w:rsid w:val="00535AC2"/>
    <w:rsid w:val="00543513"/>
    <w:rsid w:val="00563D9D"/>
    <w:rsid w:val="005766DD"/>
    <w:rsid w:val="0058183B"/>
    <w:rsid w:val="005865E6"/>
    <w:rsid w:val="005A0EDC"/>
    <w:rsid w:val="005A12EC"/>
    <w:rsid w:val="005A384C"/>
    <w:rsid w:val="005A620D"/>
    <w:rsid w:val="005A7C11"/>
    <w:rsid w:val="005B0D47"/>
    <w:rsid w:val="005B12EC"/>
    <w:rsid w:val="005B3FF7"/>
    <w:rsid w:val="005C51DD"/>
    <w:rsid w:val="005C7732"/>
    <w:rsid w:val="005D59C5"/>
    <w:rsid w:val="005D6E37"/>
    <w:rsid w:val="005E33B8"/>
    <w:rsid w:val="005E3E17"/>
    <w:rsid w:val="005E45B5"/>
    <w:rsid w:val="005E5533"/>
    <w:rsid w:val="005E7111"/>
    <w:rsid w:val="005F0EAA"/>
    <w:rsid w:val="005F284D"/>
    <w:rsid w:val="005F379F"/>
    <w:rsid w:val="005F3985"/>
    <w:rsid w:val="005F6718"/>
    <w:rsid w:val="00602612"/>
    <w:rsid w:val="0060289F"/>
    <w:rsid w:val="00603EF9"/>
    <w:rsid w:val="00605AD7"/>
    <w:rsid w:val="006175B3"/>
    <w:rsid w:val="00617BE1"/>
    <w:rsid w:val="00620458"/>
    <w:rsid w:val="006205D0"/>
    <w:rsid w:val="00620A5C"/>
    <w:rsid w:val="00622E04"/>
    <w:rsid w:val="006311D4"/>
    <w:rsid w:val="00641466"/>
    <w:rsid w:val="00644A51"/>
    <w:rsid w:val="00650853"/>
    <w:rsid w:val="00655C3E"/>
    <w:rsid w:val="00657426"/>
    <w:rsid w:val="00663607"/>
    <w:rsid w:val="00665466"/>
    <w:rsid w:val="00667C73"/>
    <w:rsid w:val="00675B19"/>
    <w:rsid w:val="00676B39"/>
    <w:rsid w:val="00681E96"/>
    <w:rsid w:val="00682904"/>
    <w:rsid w:val="00697BFB"/>
    <w:rsid w:val="006A2D5B"/>
    <w:rsid w:val="006A425C"/>
    <w:rsid w:val="006A691A"/>
    <w:rsid w:val="006A7314"/>
    <w:rsid w:val="006A73D9"/>
    <w:rsid w:val="006B1444"/>
    <w:rsid w:val="006B16FF"/>
    <w:rsid w:val="006B4A5D"/>
    <w:rsid w:val="006B56EE"/>
    <w:rsid w:val="006B6A3E"/>
    <w:rsid w:val="006C0255"/>
    <w:rsid w:val="006C306A"/>
    <w:rsid w:val="006D1BB9"/>
    <w:rsid w:val="006D648C"/>
    <w:rsid w:val="006E0B0A"/>
    <w:rsid w:val="006E14A6"/>
    <w:rsid w:val="006E30C3"/>
    <w:rsid w:val="006E34D4"/>
    <w:rsid w:val="006F2373"/>
    <w:rsid w:val="006F2664"/>
    <w:rsid w:val="006F3D05"/>
    <w:rsid w:val="006F5859"/>
    <w:rsid w:val="006F7C68"/>
    <w:rsid w:val="00702C6A"/>
    <w:rsid w:val="00703D97"/>
    <w:rsid w:val="00704F7D"/>
    <w:rsid w:val="007129C3"/>
    <w:rsid w:val="00714145"/>
    <w:rsid w:val="00716004"/>
    <w:rsid w:val="007225B0"/>
    <w:rsid w:val="007236C0"/>
    <w:rsid w:val="00727BE2"/>
    <w:rsid w:val="007305AC"/>
    <w:rsid w:val="007316CD"/>
    <w:rsid w:val="0073468E"/>
    <w:rsid w:val="00736F47"/>
    <w:rsid w:val="00742250"/>
    <w:rsid w:val="007445B7"/>
    <w:rsid w:val="0075513F"/>
    <w:rsid w:val="00761198"/>
    <w:rsid w:val="007634DE"/>
    <w:rsid w:val="00777305"/>
    <w:rsid w:val="00787D5C"/>
    <w:rsid w:val="007905DD"/>
    <w:rsid w:val="007910AA"/>
    <w:rsid w:val="007A6939"/>
    <w:rsid w:val="007A7DA5"/>
    <w:rsid w:val="007B2B2E"/>
    <w:rsid w:val="007B31D4"/>
    <w:rsid w:val="007C5A0C"/>
    <w:rsid w:val="007C68CE"/>
    <w:rsid w:val="007C763D"/>
    <w:rsid w:val="007D2A3D"/>
    <w:rsid w:val="007D2B18"/>
    <w:rsid w:val="007D5CDF"/>
    <w:rsid w:val="007D65C7"/>
    <w:rsid w:val="007D6B9A"/>
    <w:rsid w:val="007F1174"/>
    <w:rsid w:val="007F4631"/>
    <w:rsid w:val="007F7A88"/>
    <w:rsid w:val="0080004F"/>
    <w:rsid w:val="008005DA"/>
    <w:rsid w:val="00801176"/>
    <w:rsid w:val="00812173"/>
    <w:rsid w:val="00813419"/>
    <w:rsid w:val="008208D3"/>
    <w:rsid w:val="0082167F"/>
    <w:rsid w:val="00823998"/>
    <w:rsid w:val="008252AE"/>
    <w:rsid w:val="008319D4"/>
    <w:rsid w:val="00835683"/>
    <w:rsid w:val="00836BAB"/>
    <w:rsid w:val="00851BEB"/>
    <w:rsid w:val="00855176"/>
    <w:rsid w:val="00855F0E"/>
    <w:rsid w:val="00862BCD"/>
    <w:rsid w:val="00866261"/>
    <w:rsid w:val="00876868"/>
    <w:rsid w:val="00877F56"/>
    <w:rsid w:val="0088047D"/>
    <w:rsid w:val="00886392"/>
    <w:rsid w:val="00886466"/>
    <w:rsid w:val="008873D8"/>
    <w:rsid w:val="00890C65"/>
    <w:rsid w:val="00894B8C"/>
    <w:rsid w:val="00895FBD"/>
    <w:rsid w:val="008A0C2E"/>
    <w:rsid w:val="008A3E31"/>
    <w:rsid w:val="008A4FF4"/>
    <w:rsid w:val="008A520C"/>
    <w:rsid w:val="008A7A0F"/>
    <w:rsid w:val="008B0B4F"/>
    <w:rsid w:val="008B7902"/>
    <w:rsid w:val="008C1650"/>
    <w:rsid w:val="008C6552"/>
    <w:rsid w:val="008C6FEE"/>
    <w:rsid w:val="008D021C"/>
    <w:rsid w:val="008D14F1"/>
    <w:rsid w:val="008D1F76"/>
    <w:rsid w:val="008D23A4"/>
    <w:rsid w:val="008D2658"/>
    <w:rsid w:val="008D33D4"/>
    <w:rsid w:val="008D6DFA"/>
    <w:rsid w:val="008E4ED5"/>
    <w:rsid w:val="008E7FC3"/>
    <w:rsid w:val="008F1852"/>
    <w:rsid w:val="008F36D1"/>
    <w:rsid w:val="008F610A"/>
    <w:rsid w:val="008F7E57"/>
    <w:rsid w:val="00900A72"/>
    <w:rsid w:val="00911493"/>
    <w:rsid w:val="00912CF5"/>
    <w:rsid w:val="00922C57"/>
    <w:rsid w:val="00931D63"/>
    <w:rsid w:val="009355B2"/>
    <w:rsid w:val="00935A74"/>
    <w:rsid w:val="009403C9"/>
    <w:rsid w:val="00947F4C"/>
    <w:rsid w:val="00951CC1"/>
    <w:rsid w:val="00957998"/>
    <w:rsid w:val="00960093"/>
    <w:rsid w:val="00960895"/>
    <w:rsid w:val="00961080"/>
    <w:rsid w:val="0096785C"/>
    <w:rsid w:val="009705FA"/>
    <w:rsid w:val="00974D57"/>
    <w:rsid w:val="00977112"/>
    <w:rsid w:val="00982F6D"/>
    <w:rsid w:val="009835D5"/>
    <w:rsid w:val="009872D8"/>
    <w:rsid w:val="009918E8"/>
    <w:rsid w:val="00996980"/>
    <w:rsid w:val="00996EAB"/>
    <w:rsid w:val="009A00C5"/>
    <w:rsid w:val="009A093A"/>
    <w:rsid w:val="009A1AF3"/>
    <w:rsid w:val="009A2A7B"/>
    <w:rsid w:val="009A510B"/>
    <w:rsid w:val="009A6791"/>
    <w:rsid w:val="009A7A4D"/>
    <w:rsid w:val="009B304E"/>
    <w:rsid w:val="009B6E96"/>
    <w:rsid w:val="009C16FA"/>
    <w:rsid w:val="009D182D"/>
    <w:rsid w:val="009D2E73"/>
    <w:rsid w:val="009D58DB"/>
    <w:rsid w:val="009D5985"/>
    <w:rsid w:val="009E0266"/>
    <w:rsid w:val="009E0527"/>
    <w:rsid w:val="009E3ED1"/>
    <w:rsid w:val="009F4674"/>
    <w:rsid w:val="009F63FA"/>
    <w:rsid w:val="009F7CCA"/>
    <w:rsid w:val="00A01116"/>
    <w:rsid w:val="00A058F9"/>
    <w:rsid w:val="00A062A6"/>
    <w:rsid w:val="00A06321"/>
    <w:rsid w:val="00A160B5"/>
    <w:rsid w:val="00A20089"/>
    <w:rsid w:val="00A230FF"/>
    <w:rsid w:val="00A2353E"/>
    <w:rsid w:val="00A24C98"/>
    <w:rsid w:val="00A255B9"/>
    <w:rsid w:val="00A334CB"/>
    <w:rsid w:val="00A36286"/>
    <w:rsid w:val="00A37442"/>
    <w:rsid w:val="00A37B3E"/>
    <w:rsid w:val="00A41BEC"/>
    <w:rsid w:val="00A41EDF"/>
    <w:rsid w:val="00A50EAB"/>
    <w:rsid w:val="00A529BF"/>
    <w:rsid w:val="00A53EE0"/>
    <w:rsid w:val="00A57014"/>
    <w:rsid w:val="00A66C98"/>
    <w:rsid w:val="00A67076"/>
    <w:rsid w:val="00A74492"/>
    <w:rsid w:val="00A75DAC"/>
    <w:rsid w:val="00A76692"/>
    <w:rsid w:val="00A768FA"/>
    <w:rsid w:val="00A90033"/>
    <w:rsid w:val="00A93C16"/>
    <w:rsid w:val="00AA42EC"/>
    <w:rsid w:val="00AB345B"/>
    <w:rsid w:val="00AB45CB"/>
    <w:rsid w:val="00AB5003"/>
    <w:rsid w:val="00AE00C0"/>
    <w:rsid w:val="00AE0987"/>
    <w:rsid w:val="00AE2322"/>
    <w:rsid w:val="00AE233C"/>
    <w:rsid w:val="00AE43C7"/>
    <w:rsid w:val="00AE47D0"/>
    <w:rsid w:val="00AE5C7C"/>
    <w:rsid w:val="00AF0B75"/>
    <w:rsid w:val="00AF6C6B"/>
    <w:rsid w:val="00AF6E44"/>
    <w:rsid w:val="00AF7585"/>
    <w:rsid w:val="00B00B4C"/>
    <w:rsid w:val="00B02B46"/>
    <w:rsid w:val="00B0532B"/>
    <w:rsid w:val="00B12BA2"/>
    <w:rsid w:val="00B13943"/>
    <w:rsid w:val="00B13957"/>
    <w:rsid w:val="00B177AF"/>
    <w:rsid w:val="00B25F23"/>
    <w:rsid w:val="00B26EB8"/>
    <w:rsid w:val="00B36031"/>
    <w:rsid w:val="00B3656C"/>
    <w:rsid w:val="00B44C10"/>
    <w:rsid w:val="00B47420"/>
    <w:rsid w:val="00B51D5F"/>
    <w:rsid w:val="00B54E8D"/>
    <w:rsid w:val="00B5596D"/>
    <w:rsid w:val="00B55ABC"/>
    <w:rsid w:val="00B6145D"/>
    <w:rsid w:val="00B62703"/>
    <w:rsid w:val="00B62E66"/>
    <w:rsid w:val="00B6387D"/>
    <w:rsid w:val="00B67C45"/>
    <w:rsid w:val="00B7116E"/>
    <w:rsid w:val="00B755BF"/>
    <w:rsid w:val="00B7659D"/>
    <w:rsid w:val="00B76F7A"/>
    <w:rsid w:val="00B77239"/>
    <w:rsid w:val="00B81E25"/>
    <w:rsid w:val="00B826E5"/>
    <w:rsid w:val="00B8342C"/>
    <w:rsid w:val="00B8705E"/>
    <w:rsid w:val="00B939A0"/>
    <w:rsid w:val="00B95A65"/>
    <w:rsid w:val="00BA4F7F"/>
    <w:rsid w:val="00BA79F7"/>
    <w:rsid w:val="00BB3AF2"/>
    <w:rsid w:val="00BB533C"/>
    <w:rsid w:val="00BB66BC"/>
    <w:rsid w:val="00BC7BF1"/>
    <w:rsid w:val="00BD4952"/>
    <w:rsid w:val="00BD4B5B"/>
    <w:rsid w:val="00BD4D7D"/>
    <w:rsid w:val="00BD53CD"/>
    <w:rsid w:val="00BE1657"/>
    <w:rsid w:val="00BE5B7E"/>
    <w:rsid w:val="00BE5DAC"/>
    <w:rsid w:val="00BE692B"/>
    <w:rsid w:val="00BF09DB"/>
    <w:rsid w:val="00BF1450"/>
    <w:rsid w:val="00BF73CF"/>
    <w:rsid w:val="00C03821"/>
    <w:rsid w:val="00C0484A"/>
    <w:rsid w:val="00C0494E"/>
    <w:rsid w:val="00C0714C"/>
    <w:rsid w:val="00C11C2D"/>
    <w:rsid w:val="00C11D8C"/>
    <w:rsid w:val="00C127EF"/>
    <w:rsid w:val="00C1342C"/>
    <w:rsid w:val="00C17475"/>
    <w:rsid w:val="00C22D73"/>
    <w:rsid w:val="00C30719"/>
    <w:rsid w:val="00C33407"/>
    <w:rsid w:val="00C3679A"/>
    <w:rsid w:val="00C4089B"/>
    <w:rsid w:val="00C43DCB"/>
    <w:rsid w:val="00C502AF"/>
    <w:rsid w:val="00C54B1F"/>
    <w:rsid w:val="00C54CAC"/>
    <w:rsid w:val="00C57402"/>
    <w:rsid w:val="00C61062"/>
    <w:rsid w:val="00C670F0"/>
    <w:rsid w:val="00C73AFB"/>
    <w:rsid w:val="00C74B6B"/>
    <w:rsid w:val="00C7676F"/>
    <w:rsid w:val="00C87878"/>
    <w:rsid w:val="00C919F7"/>
    <w:rsid w:val="00C93817"/>
    <w:rsid w:val="00C94422"/>
    <w:rsid w:val="00C94987"/>
    <w:rsid w:val="00C97D92"/>
    <w:rsid w:val="00CB03C6"/>
    <w:rsid w:val="00CB071C"/>
    <w:rsid w:val="00CB12DA"/>
    <w:rsid w:val="00CC4071"/>
    <w:rsid w:val="00CC510F"/>
    <w:rsid w:val="00CC53A0"/>
    <w:rsid w:val="00CC5D3A"/>
    <w:rsid w:val="00CD2F41"/>
    <w:rsid w:val="00CE0A08"/>
    <w:rsid w:val="00CE0A1E"/>
    <w:rsid w:val="00CE7B8B"/>
    <w:rsid w:val="00CF0C8B"/>
    <w:rsid w:val="00D01A27"/>
    <w:rsid w:val="00D136A8"/>
    <w:rsid w:val="00D14011"/>
    <w:rsid w:val="00D207E3"/>
    <w:rsid w:val="00D33EA5"/>
    <w:rsid w:val="00D350B3"/>
    <w:rsid w:val="00D40897"/>
    <w:rsid w:val="00D42F18"/>
    <w:rsid w:val="00D43A77"/>
    <w:rsid w:val="00D50ADA"/>
    <w:rsid w:val="00D569E2"/>
    <w:rsid w:val="00D646C2"/>
    <w:rsid w:val="00D6512D"/>
    <w:rsid w:val="00D66847"/>
    <w:rsid w:val="00D66C2E"/>
    <w:rsid w:val="00D6742D"/>
    <w:rsid w:val="00D76CBF"/>
    <w:rsid w:val="00D76E3A"/>
    <w:rsid w:val="00D77D03"/>
    <w:rsid w:val="00D803A1"/>
    <w:rsid w:val="00D87C31"/>
    <w:rsid w:val="00D90E47"/>
    <w:rsid w:val="00D93B50"/>
    <w:rsid w:val="00D94543"/>
    <w:rsid w:val="00D97835"/>
    <w:rsid w:val="00DA3744"/>
    <w:rsid w:val="00DA3832"/>
    <w:rsid w:val="00DB0810"/>
    <w:rsid w:val="00DB2CC5"/>
    <w:rsid w:val="00DB4160"/>
    <w:rsid w:val="00DB5E8D"/>
    <w:rsid w:val="00DC1222"/>
    <w:rsid w:val="00DC1A58"/>
    <w:rsid w:val="00DC23B9"/>
    <w:rsid w:val="00DD12A4"/>
    <w:rsid w:val="00DD4415"/>
    <w:rsid w:val="00DD4527"/>
    <w:rsid w:val="00DD4627"/>
    <w:rsid w:val="00DD4CC5"/>
    <w:rsid w:val="00DD6B6A"/>
    <w:rsid w:val="00DD75AA"/>
    <w:rsid w:val="00DE000D"/>
    <w:rsid w:val="00DE28C7"/>
    <w:rsid w:val="00DF19D6"/>
    <w:rsid w:val="00E024ED"/>
    <w:rsid w:val="00E152DE"/>
    <w:rsid w:val="00E200E6"/>
    <w:rsid w:val="00E20431"/>
    <w:rsid w:val="00E23322"/>
    <w:rsid w:val="00E25FBA"/>
    <w:rsid w:val="00E26E34"/>
    <w:rsid w:val="00E357CB"/>
    <w:rsid w:val="00E40B22"/>
    <w:rsid w:val="00E41313"/>
    <w:rsid w:val="00E41CCD"/>
    <w:rsid w:val="00E55225"/>
    <w:rsid w:val="00E56D38"/>
    <w:rsid w:val="00E57210"/>
    <w:rsid w:val="00E63F21"/>
    <w:rsid w:val="00E70927"/>
    <w:rsid w:val="00E76EE7"/>
    <w:rsid w:val="00E813CD"/>
    <w:rsid w:val="00E81E46"/>
    <w:rsid w:val="00E91830"/>
    <w:rsid w:val="00E954DF"/>
    <w:rsid w:val="00EA1A89"/>
    <w:rsid w:val="00EA38A0"/>
    <w:rsid w:val="00EA4E21"/>
    <w:rsid w:val="00EA5374"/>
    <w:rsid w:val="00EA69F3"/>
    <w:rsid w:val="00EB1B1E"/>
    <w:rsid w:val="00EB277B"/>
    <w:rsid w:val="00EB3700"/>
    <w:rsid w:val="00EB5957"/>
    <w:rsid w:val="00EB6A00"/>
    <w:rsid w:val="00EB72F8"/>
    <w:rsid w:val="00EC3137"/>
    <w:rsid w:val="00EC378F"/>
    <w:rsid w:val="00ED1696"/>
    <w:rsid w:val="00ED450B"/>
    <w:rsid w:val="00ED56B6"/>
    <w:rsid w:val="00EE3B03"/>
    <w:rsid w:val="00EF095B"/>
    <w:rsid w:val="00F076B0"/>
    <w:rsid w:val="00F11F3C"/>
    <w:rsid w:val="00F144D3"/>
    <w:rsid w:val="00F16577"/>
    <w:rsid w:val="00F17FCE"/>
    <w:rsid w:val="00F321A1"/>
    <w:rsid w:val="00F32EA0"/>
    <w:rsid w:val="00F36FC8"/>
    <w:rsid w:val="00F40F01"/>
    <w:rsid w:val="00F43637"/>
    <w:rsid w:val="00F51708"/>
    <w:rsid w:val="00F544E0"/>
    <w:rsid w:val="00F57FC1"/>
    <w:rsid w:val="00F6301B"/>
    <w:rsid w:val="00F64150"/>
    <w:rsid w:val="00F64209"/>
    <w:rsid w:val="00F709B3"/>
    <w:rsid w:val="00F72205"/>
    <w:rsid w:val="00FA0036"/>
    <w:rsid w:val="00FA4A9A"/>
    <w:rsid w:val="00FB7289"/>
    <w:rsid w:val="00FC07A4"/>
    <w:rsid w:val="00FC617E"/>
    <w:rsid w:val="00FD0BC6"/>
    <w:rsid w:val="00FD4957"/>
    <w:rsid w:val="00FE2E96"/>
    <w:rsid w:val="00FF5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519fd7" stroke="f">
      <v:fill color="#519fd7"/>
      <v:stroke weight=".5pt" on="f"/>
      <v:textbox style="mso-fit-shape-to-text:t" inset="1.5mm,1mm,1.5mm,1mm"/>
      <o:colormru v:ext="edit" colors="#519fd7"/>
    </o:shapedefaults>
    <o:shapelayout v:ext="edit">
      <o:idmap v:ext="edit" data="1"/>
    </o:shapelayout>
  </w:shapeDefaults>
  <w:decimalSymbol w:val=","/>
  <w:listSeparator w:val=";"/>
  <w14:docId w14:val="1F842E28"/>
  <w15:docId w15:val="{96786109-8339-4152-A2B4-5746BB27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1"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2" w:unhideWhenUsed="1"/>
    <w:lsdException w:name="List Bullet 3" w:semiHidden="1" w:uiPriority="12" w:unhideWhenUsed="1"/>
    <w:lsdException w:name="List Bullet 4" w:semiHidden="1" w:uiPriority="12" w:unhideWhenUsed="1"/>
    <w:lsdException w:name="List Bullet 5" w:semiHidden="1" w:uiPriority="1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405A6F"/>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50" w:lineRule="exact"/>
      <w:jc w:val="both"/>
    </w:pPr>
    <w:rPr>
      <w:rFonts w:ascii="Arial" w:hAnsi="Arial"/>
      <w:sz w:val="20"/>
    </w:rPr>
  </w:style>
  <w:style w:type="paragraph" w:styleId="Nadpis1">
    <w:name w:val="heading 1"/>
    <w:aliases w:val="Heading 1 (Czech Radio)"/>
    <w:basedOn w:val="Normln"/>
    <w:next w:val="Normln"/>
    <w:link w:val="Nadpis1Char"/>
    <w:uiPriority w:val="21"/>
    <w:qFormat/>
    <w:rsid w:val="00A37442"/>
    <w:pPr>
      <w:keepNext/>
      <w:keepLines/>
      <w:numPr>
        <w:numId w:val="14"/>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uiPriority w:val="21"/>
    <w:unhideWhenUsed/>
    <w:qFormat/>
    <w:rsid w:val="00A37442"/>
    <w:pPr>
      <w:keepNext/>
      <w:keepLines/>
      <w:numPr>
        <w:ilvl w:val="1"/>
        <w:numId w:val="14"/>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uiPriority w:val="21"/>
    <w:semiHidden/>
    <w:unhideWhenUsed/>
    <w:rsid w:val="00A37442"/>
    <w:pPr>
      <w:keepNext/>
      <w:keepLines/>
      <w:numPr>
        <w:ilvl w:val="2"/>
        <w:numId w:val="14"/>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unhideWhenUsed/>
    <w:rsid w:val="00A37442"/>
    <w:pPr>
      <w:keepNext/>
      <w:keepLines/>
      <w:numPr>
        <w:ilvl w:val="3"/>
        <w:numId w:val="14"/>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unhideWhenUsed/>
    <w:rsid w:val="00A37442"/>
    <w:pPr>
      <w:keepNext/>
      <w:keepLines/>
      <w:numPr>
        <w:ilvl w:val="4"/>
        <w:numId w:val="14"/>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unhideWhenUsed/>
    <w:rsid w:val="00A37442"/>
    <w:pPr>
      <w:keepNext/>
      <w:keepLines/>
      <w:numPr>
        <w:ilvl w:val="5"/>
        <w:numId w:val="14"/>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unhideWhenUsed/>
    <w:rsid w:val="00A37442"/>
    <w:pPr>
      <w:keepNext/>
      <w:keepLines/>
      <w:numPr>
        <w:ilvl w:val="6"/>
        <w:numId w:val="14"/>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unhideWhenUsed/>
    <w:rsid w:val="00A37442"/>
    <w:pPr>
      <w:keepNext/>
      <w:keepLines/>
      <w:numPr>
        <w:ilvl w:val="7"/>
        <w:numId w:val="14"/>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unhideWhenUsed/>
    <w:rsid w:val="00A37442"/>
    <w:pPr>
      <w:keepNext/>
      <w:keepLines/>
      <w:numPr>
        <w:ilvl w:val="8"/>
        <w:numId w:val="14"/>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rsid w:val="00A37442"/>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rsid w:val="00A37442"/>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C74B6B"/>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C74B6B"/>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C74B6B"/>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C74B6B"/>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C74B6B"/>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C74B6B"/>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unhideWhenUsed/>
    <w:qFormat/>
    <w:rsid w:val="00D97835"/>
    <w:pPr>
      <w:numPr>
        <w:numId w:val="2"/>
      </w:numPr>
    </w:pPr>
  </w:style>
  <w:style w:type="paragraph" w:styleId="slovanseznam2">
    <w:name w:val="List Number 2"/>
    <w:aliases w:val="List Number 2 (Czech Radio)"/>
    <w:basedOn w:val="Normln"/>
    <w:uiPriority w:val="14"/>
    <w:unhideWhenUsed/>
    <w:rsid w:val="00D43A77"/>
    <w:pPr>
      <w:numPr>
        <w:ilvl w:val="1"/>
        <w:numId w:val="2"/>
      </w:numPr>
      <w:tabs>
        <w:tab w:val="clear" w:pos="624"/>
      </w:tabs>
    </w:pPr>
  </w:style>
  <w:style w:type="paragraph" w:styleId="slovanseznam3">
    <w:name w:val="List Number 3"/>
    <w:aliases w:val="List Number 3 (Czech Radio)"/>
    <w:basedOn w:val="Normln"/>
    <w:uiPriority w:val="14"/>
    <w:semiHidden/>
    <w:unhideWhenUsed/>
    <w:rsid w:val="00D43A77"/>
    <w:pPr>
      <w:numPr>
        <w:ilvl w:val="2"/>
        <w:numId w:val="2"/>
      </w:numPr>
      <w:tabs>
        <w:tab w:val="clear" w:pos="1559"/>
      </w:tabs>
    </w:pPr>
  </w:style>
  <w:style w:type="paragraph" w:styleId="slovanseznam4">
    <w:name w:val="List Number 4"/>
    <w:aliases w:val="List Number 4 (Czech Radio)"/>
    <w:basedOn w:val="Normln"/>
    <w:uiPriority w:val="14"/>
    <w:semiHidden/>
    <w:unhideWhenUsed/>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unhideWhenUsed/>
    <w:rsid w:val="00D43A77"/>
    <w:pPr>
      <w:numPr>
        <w:ilvl w:val="4"/>
        <w:numId w:val="2"/>
      </w:numPr>
      <w:tabs>
        <w:tab w:val="clear" w:pos="3742"/>
      </w:tabs>
    </w:pPr>
  </w:style>
  <w:style w:type="paragraph" w:styleId="Seznamsodrkami">
    <w:name w:val="List Bullet"/>
    <w:aliases w:val="List Bullet (Czech Radio)"/>
    <w:basedOn w:val="Normln"/>
    <w:uiPriority w:val="11"/>
    <w:unhideWhenUsed/>
    <w:qFormat/>
    <w:rsid w:val="0008252C"/>
    <w:pPr>
      <w:numPr>
        <w:numId w:val="1"/>
      </w:numPr>
      <w:spacing w:before="60"/>
    </w:pPr>
  </w:style>
  <w:style w:type="paragraph" w:styleId="Seznamsodrkami2">
    <w:name w:val="List Bullet 2"/>
    <w:aliases w:val="List Bullet 2 (Czech Radio)"/>
    <w:basedOn w:val="Normln"/>
    <w:uiPriority w:val="12"/>
    <w:unhideWhenUsed/>
    <w:rsid w:val="004D062D"/>
    <w:pPr>
      <w:numPr>
        <w:ilvl w:val="1"/>
        <w:numId w:val="1"/>
      </w:numPr>
      <w:tabs>
        <w:tab w:val="clear" w:pos="624"/>
      </w:tabs>
      <w:spacing w:before="60"/>
      <w:contextualSpacing/>
    </w:pPr>
  </w:style>
  <w:style w:type="paragraph" w:styleId="Seznamsodrkami3">
    <w:name w:val="List Bullet 3"/>
    <w:aliases w:val="List Bullet 3 (Czech Radio)"/>
    <w:basedOn w:val="Normln"/>
    <w:uiPriority w:val="12"/>
    <w:unhideWhenUsed/>
    <w:rsid w:val="00C11D8C"/>
    <w:pPr>
      <w:numPr>
        <w:ilvl w:val="2"/>
        <w:numId w:val="1"/>
      </w:numPr>
      <w:contextualSpacing/>
    </w:pPr>
  </w:style>
  <w:style w:type="paragraph" w:styleId="Seznamsodrkami4">
    <w:name w:val="List Bullet 4"/>
    <w:aliases w:val="List Bullet 4 (Czech Radio)"/>
    <w:basedOn w:val="Normln"/>
    <w:uiPriority w:val="12"/>
    <w:semiHidden/>
    <w:unhideWhenUsed/>
    <w:rsid w:val="00C11D8C"/>
    <w:pPr>
      <w:numPr>
        <w:ilvl w:val="3"/>
        <w:numId w:val="1"/>
      </w:numPr>
      <w:tabs>
        <w:tab w:val="num" w:pos="360"/>
      </w:tabs>
      <w:ind w:left="0" w:firstLine="0"/>
      <w:contextualSpacing/>
    </w:pPr>
  </w:style>
  <w:style w:type="paragraph" w:styleId="Seznamsodrkami5">
    <w:name w:val="List Bullet 5"/>
    <w:aliases w:val="List Bullet 5 (Czech Radio)"/>
    <w:basedOn w:val="Normln"/>
    <w:uiPriority w:val="12"/>
    <w:semiHidden/>
    <w:unhideWhenUsed/>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qFormat/>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qFormat/>
    <w:rsid w:val="00C670F0"/>
    <w:pPr>
      <w:spacing w:line="192" w:lineRule="exact"/>
    </w:pPr>
    <w:rPr>
      <w:iCs/>
      <w:sz w:val="16"/>
      <w:szCs w:val="18"/>
    </w:rPr>
  </w:style>
  <w:style w:type="paragraph" w:styleId="Zvr">
    <w:name w:val="Closing"/>
    <w:aliases w:val="Closing (Czech Radio)"/>
    <w:basedOn w:val="Normln"/>
    <w:link w:val="ZvrChar"/>
    <w:uiPriority w:val="4"/>
    <w:semiHidden/>
    <w:unhideWhenUsed/>
    <w:rsid w:val="000D3CA7"/>
    <w:pPr>
      <w:spacing w:before="750"/>
    </w:pPr>
  </w:style>
  <w:style w:type="character" w:customStyle="1" w:styleId="ZvrChar">
    <w:name w:val="Závěr Char"/>
    <w:aliases w:val="Closing (Czech Radio) Char"/>
    <w:basedOn w:val="Standardnpsmoodstavce"/>
    <w:link w:val="Zvr"/>
    <w:uiPriority w:val="4"/>
    <w:semiHidden/>
    <w:rsid w:val="00C74B6B"/>
    <w:rPr>
      <w:rFonts w:ascii="Arial" w:hAnsi="Arial"/>
      <w:sz w:val="20"/>
    </w:rPr>
  </w:style>
  <w:style w:type="character" w:styleId="Odkaznakoment">
    <w:name w:val="annotation reference"/>
    <w:aliases w:val="Comment Reference (Czech Radio)"/>
    <w:basedOn w:val="Standardnpsmoodstavce"/>
    <w:unhideWhenUsed/>
    <w:rsid w:val="00372D0D"/>
    <w:rPr>
      <w:szCs w:val="16"/>
      <w:vertAlign w:val="superscript"/>
    </w:rPr>
  </w:style>
  <w:style w:type="paragraph" w:styleId="Textkomente">
    <w:name w:val="annotation text"/>
    <w:aliases w:val="Comment Text (Czech Radio)"/>
    <w:basedOn w:val="Normln"/>
    <w:link w:val="TextkomenteChar"/>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qFormat/>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C74B6B"/>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unhideWhenUsed/>
    <w:rsid w:val="006E30C3"/>
    <w:pPr>
      <w:ind w:left="312" w:hanging="312"/>
    </w:pPr>
  </w:style>
  <w:style w:type="paragraph" w:styleId="Rejstk2">
    <w:name w:val="index 2"/>
    <w:aliases w:val="Index 2 (Czech Radio)"/>
    <w:basedOn w:val="Normln"/>
    <w:next w:val="Normln"/>
    <w:uiPriority w:val="38"/>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rsid w:val="00B13943"/>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qFormat/>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qFormat/>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Czech Radio)"/>
    <w:basedOn w:val="Normln"/>
    <w:next w:val="Normln"/>
    <w:link w:val="PodnadpisChar"/>
    <w:uiPriority w:val="9"/>
    <w:rsid w:val="009A6791"/>
    <w:pPr>
      <w:spacing w:after="250" w:line="270" w:lineRule="exact"/>
    </w:pPr>
    <w:rPr>
      <w:b/>
      <w:color w:val="000F37"/>
      <w:sz w:val="22"/>
    </w:rPr>
  </w:style>
  <w:style w:type="character" w:customStyle="1" w:styleId="PodnadpisChar">
    <w:name w:val="Podnadpis Char"/>
    <w:aliases w:val="Subtitle (Czech Radio) Char"/>
    <w:basedOn w:val="Standardnpsmoodstavce"/>
    <w:link w:val="Podnadpis"/>
    <w:uiPriority w:val="9"/>
    <w:rsid w:val="00B13943"/>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unhideWhenUsed/>
    <w:rsid w:val="00C73AFB"/>
    <w:pPr>
      <w:ind w:left="312" w:hanging="312"/>
    </w:pPr>
  </w:style>
  <w:style w:type="paragraph" w:styleId="Seznamobrzk">
    <w:name w:val="table of figures"/>
    <w:aliases w:val="Table of Figures (Czech Radio)"/>
    <w:basedOn w:val="Normln"/>
    <w:next w:val="Normln"/>
    <w:uiPriority w:val="36"/>
    <w:unhideWhenUsed/>
    <w:rsid w:val="00C73AFB"/>
    <w:pPr>
      <w:ind w:left="312" w:hanging="312"/>
    </w:pPr>
  </w:style>
  <w:style w:type="paragraph" w:styleId="Nzev">
    <w:name w:val="Title"/>
    <w:aliases w:val="Title (Czech Radio)"/>
    <w:basedOn w:val="Normln"/>
    <w:next w:val="Normln"/>
    <w:link w:val="NzevChar"/>
    <w:uiPriority w:val="8"/>
    <w:rsid w:val="00377956"/>
    <w:pPr>
      <w:spacing w:after="60" w:line="420" w:lineRule="exact"/>
      <w:contextualSpacing/>
    </w:pPr>
    <w:rPr>
      <w:b/>
      <w:color w:val="000F37"/>
      <w:sz w:val="36"/>
    </w:rPr>
  </w:style>
  <w:style w:type="character" w:customStyle="1" w:styleId="NzevChar">
    <w:name w:val="Název Char"/>
    <w:aliases w:val="Title (Czech Radio) Char"/>
    <w:basedOn w:val="Standardnpsmoodstavce"/>
    <w:link w:val="Nzev"/>
    <w:uiPriority w:val="8"/>
    <w:rsid w:val="00B13943"/>
    <w:rPr>
      <w:rFonts w:ascii="Arial" w:hAnsi="Arial"/>
      <w:b/>
      <w:color w:val="000F37"/>
      <w:sz w:val="36"/>
    </w:rPr>
  </w:style>
  <w:style w:type="paragraph" w:styleId="Hlavikaobsahu">
    <w:name w:val="toa heading"/>
    <w:aliases w:val="TOA Heading (Czech Radio)"/>
    <w:basedOn w:val="Nadpis2"/>
    <w:next w:val="Normln"/>
    <w:uiPriority w:val="35"/>
    <w:unhideWhenUsed/>
    <w:rsid w:val="00452B29"/>
    <w:pPr>
      <w:outlineLvl w:val="0"/>
    </w:pPr>
    <w:rPr>
      <w:color w:val="auto"/>
    </w:rPr>
  </w:style>
  <w:style w:type="paragraph" w:styleId="Obsah1">
    <w:name w:val="toc 1"/>
    <w:basedOn w:val="Normln"/>
    <w:next w:val="Normln"/>
    <w:autoRedefine/>
    <w:uiPriority w:val="39"/>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pPr>
  </w:style>
  <w:style w:type="paragraph" w:styleId="Obsah2">
    <w:name w:val="toc 2"/>
    <w:basedOn w:val="Normln"/>
    <w:next w:val="Normln"/>
    <w:autoRedefine/>
    <w:uiPriority w:val="39"/>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ind w:left="312"/>
    </w:pPr>
  </w:style>
  <w:style w:type="paragraph" w:styleId="Obsah3">
    <w:name w:val="toc 3"/>
    <w:basedOn w:val="Normln"/>
    <w:next w:val="Normln"/>
    <w:autoRedefine/>
    <w:uiPriority w:val="39"/>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unhideWhenUsed/>
    <w:rsid w:val="00C11D8C"/>
    <w:pPr>
      <w:numPr>
        <w:ilvl w:val="5"/>
        <w:numId w:val="1"/>
      </w:numPr>
      <w:contextualSpacing/>
    </w:pPr>
  </w:style>
  <w:style w:type="paragraph" w:customStyle="1" w:styleId="ListBullet7CzechRadio">
    <w:name w:val="List Bullet 7 (Czech Radio)"/>
    <w:basedOn w:val="Normln"/>
    <w:uiPriority w:val="12"/>
    <w:semiHidden/>
    <w:unhideWhenUsed/>
    <w:rsid w:val="00C11D8C"/>
    <w:pPr>
      <w:numPr>
        <w:ilvl w:val="6"/>
        <w:numId w:val="1"/>
      </w:numPr>
      <w:contextualSpacing/>
    </w:pPr>
  </w:style>
  <w:style w:type="paragraph" w:customStyle="1" w:styleId="ListBullet8CzechRadio">
    <w:name w:val="List Bullet 8 (Czech Radio)"/>
    <w:basedOn w:val="Normln"/>
    <w:uiPriority w:val="12"/>
    <w:semiHidden/>
    <w:unhideWhenUsed/>
    <w:rsid w:val="00C11D8C"/>
    <w:pPr>
      <w:numPr>
        <w:ilvl w:val="7"/>
        <w:numId w:val="1"/>
      </w:numPr>
      <w:contextualSpacing/>
    </w:pPr>
  </w:style>
  <w:style w:type="paragraph" w:customStyle="1" w:styleId="ListBullet9CzechRadio">
    <w:name w:val="List Bullet 9 (Czech Radio)"/>
    <w:basedOn w:val="Normln"/>
    <w:uiPriority w:val="12"/>
    <w:semiHidden/>
    <w:unhideWhenUsed/>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qFormat/>
    <w:rsid w:val="00A36286"/>
    <w:pPr>
      <w:numPr>
        <w:numId w:val="5"/>
      </w:numPr>
    </w:pPr>
  </w:style>
  <w:style w:type="paragraph" w:customStyle="1" w:styleId="Heading2-NumberCzechRadio">
    <w:name w:val="Heading 2 - Number (Czech Radio)"/>
    <w:basedOn w:val="Nadpis2"/>
    <w:next w:val="Normln"/>
    <w:uiPriority w:val="22"/>
    <w:qFormat/>
    <w:rsid w:val="00A36286"/>
    <w:pPr>
      <w:numPr>
        <w:numId w:val="5"/>
      </w:numPr>
    </w:pPr>
  </w:style>
  <w:style w:type="paragraph" w:customStyle="1" w:styleId="Heading3-NumberCzechRadio">
    <w:name w:val="Heading 3 - Number (Czech Radio)"/>
    <w:basedOn w:val="Nadpis3"/>
    <w:next w:val="Normln"/>
    <w:uiPriority w:val="22"/>
    <w:unhideWhenUsed/>
    <w:rsid w:val="00A36286"/>
    <w:pPr>
      <w:numPr>
        <w:numId w:val="5"/>
      </w:numPr>
    </w:pPr>
    <w:rPr>
      <w:color w:val="000F37"/>
    </w:rPr>
  </w:style>
  <w:style w:type="paragraph" w:customStyle="1" w:styleId="Heading4-NumberCzechRadio">
    <w:name w:val="Heading 4 - Number (Czech Radio)"/>
    <w:basedOn w:val="Nadpis4"/>
    <w:next w:val="Normln"/>
    <w:uiPriority w:val="22"/>
    <w:semiHidden/>
    <w:unhideWhenUsed/>
    <w:rsid w:val="00A36286"/>
    <w:pPr>
      <w:numPr>
        <w:numId w:val="5"/>
      </w:numPr>
    </w:pPr>
    <w:rPr>
      <w:color w:val="000F37"/>
    </w:rPr>
  </w:style>
  <w:style w:type="paragraph" w:customStyle="1" w:styleId="Heading5-NumberCzechRadio">
    <w:name w:val="Heading 5 - Number (Czech Radio)"/>
    <w:basedOn w:val="Nadpis5"/>
    <w:next w:val="Normln"/>
    <w:uiPriority w:val="22"/>
    <w:semiHidden/>
    <w:unhideWhenUsed/>
    <w:rsid w:val="00A36286"/>
    <w:pPr>
      <w:numPr>
        <w:numId w:val="5"/>
      </w:numPr>
    </w:pPr>
    <w:rPr>
      <w:color w:val="000F37"/>
    </w:rPr>
  </w:style>
  <w:style w:type="paragraph" w:customStyle="1" w:styleId="Heading6-NumberCzechRadio">
    <w:name w:val="Heading 6 - Number (Czech Radio)"/>
    <w:basedOn w:val="Nadpis6"/>
    <w:next w:val="Normln"/>
    <w:uiPriority w:val="22"/>
    <w:semiHidden/>
    <w:unhideWhenUsed/>
    <w:rsid w:val="00A36286"/>
    <w:pPr>
      <w:numPr>
        <w:numId w:val="5"/>
      </w:numPr>
    </w:pPr>
    <w:rPr>
      <w:color w:val="000F37"/>
    </w:rPr>
  </w:style>
  <w:style w:type="paragraph" w:customStyle="1" w:styleId="Heading7-NumberCzechRadio">
    <w:name w:val="Heading 7 - Number (Czech Radio)"/>
    <w:basedOn w:val="Nadpis7"/>
    <w:next w:val="Normln"/>
    <w:uiPriority w:val="22"/>
    <w:semiHidden/>
    <w:unhideWhenUsed/>
    <w:rsid w:val="00A36286"/>
    <w:pPr>
      <w:numPr>
        <w:numId w:val="5"/>
      </w:numPr>
    </w:pPr>
    <w:rPr>
      <w:color w:val="000F37"/>
    </w:rPr>
  </w:style>
  <w:style w:type="paragraph" w:customStyle="1" w:styleId="Heading8-NumberCzechRadio">
    <w:name w:val="Heading 8 - Number (Czech Radio)"/>
    <w:basedOn w:val="Nadpis8"/>
    <w:next w:val="Normln"/>
    <w:uiPriority w:val="22"/>
    <w:semiHidden/>
    <w:unhideWhenUsed/>
    <w:rsid w:val="00A36286"/>
    <w:pPr>
      <w:numPr>
        <w:numId w:val="5"/>
      </w:numPr>
    </w:pPr>
    <w:rPr>
      <w:color w:val="000F37"/>
    </w:rPr>
  </w:style>
  <w:style w:type="paragraph" w:customStyle="1" w:styleId="Heading9-NumberCzechRadio">
    <w:name w:val="Heading 9 - Number (Czech Radio)"/>
    <w:basedOn w:val="Nadpis9"/>
    <w:next w:val="Normln"/>
    <w:uiPriority w:val="22"/>
    <w:semiHidden/>
    <w:unhideWhenUsed/>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qFormat/>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qFormat/>
    <w:rsid w:val="00304C54"/>
    <w:pPr>
      <w:numPr>
        <w:numId w:val="10"/>
      </w:numPr>
    </w:pPr>
  </w:style>
  <w:style w:type="paragraph" w:customStyle="1" w:styleId="Scheme-NumberCzechRadio">
    <w:name w:val="Scheme - Number (Czech Radio)"/>
    <w:basedOn w:val="Textbubliny"/>
    <w:uiPriority w:val="28"/>
    <w:qFormat/>
    <w:rsid w:val="004004EC"/>
    <w:pPr>
      <w:numPr>
        <w:numId w:val="11"/>
      </w:numPr>
    </w:pPr>
  </w:style>
  <w:style w:type="paragraph" w:customStyle="1" w:styleId="Scheme-LetterCzechRadio">
    <w:name w:val="Scheme - Letter (Czech Radio)"/>
    <w:basedOn w:val="Textbubliny"/>
    <w:uiPriority w:val="28"/>
    <w:qFormat/>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qFormat/>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qFormat/>
    <w:rsid w:val="006D648C"/>
    <w:rPr>
      <w:b/>
    </w:rPr>
  </w:style>
  <w:style w:type="paragraph" w:customStyle="1" w:styleId="SectionCzechRadio">
    <w:name w:val="Section (Czech Radio)"/>
    <w:basedOn w:val="Normln"/>
    <w:next w:val="Normln"/>
    <w:link w:val="SectionCzechRadioChar"/>
    <w:uiPriority w:val="25"/>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rsid w:val="00C87878"/>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rsid w:val="00B826E5"/>
    <w:pPr>
      <w:pBdr>
        <w:top w:val="none" w:sz="0" w:space="0" w:color="auto"/>
      </w:pBdr>
      <w:spacing w:before="0"/>
    </w:pPr>
  </w:style>
  <w:style w:type="paragraph" w:styleId="Revize">
    <w:name w:val="Revision"/>
    <w:hidden/>
    <w:uiPriority w:val="99"/>
    <w:semiHidden/>
    <w:rsid w:val="00C97D92"/>
    <w:pPr>
      <w:spacing w:after="0" w:line="240" w:lineRule="auto"/>
    </w:pPr>
    <w:rPr>
      <w:rFonts w:ascii="Arial" w:hAnsi="Arial"/>
      <w:sz w:val="20"/>
    </w:rPr>
  </w:style>
  <w:style w:type="table" w:customStyle="1" w:styleId="Tabulkasezhlavm">
    <w:name w:val="Tabulka se záhlavím"/>
    <w:basedOn w:val="Normlntabulka"/>
    <w:rsid w:val="00C4089B"/>
    <w:pPr>
      <w:spacing w:before="60" w:after="0" w:line="240" w:lineRule="auto"/>
    </w:pPr>
    <w:rPr>
      <w:rFonts w:ascii="Verdana" w:eastAsia="Times New Roman" w:hAnsi="Verdana" w:cs="Times New Roman"/>
      <w:sz w:val="18"/>
      <w:szCs w:val="20"/>
      <w:lang w:val="en-US"/>
    </w:rPr>
    <w:tblPr>
      <w:tblStyleRowBandSize w:val="3"/>
    </w:tblPr>
    <w:tblStylePr w:type="firstRow">
      <w:tblPr/>
      <w:tcPr>
        <w:tcBorders>
          <w:top w:val="nil"/>
          <w:left w:val="nil"/>
          <w:bottom w:val="single" w:sz="2" w:space="0" w:color="7F7F83"/>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38876">
      <w:bodyDiv w:val="1"/>
      <w:marLeft w:val="0"/>
      <w:marRight w:val="0"/>
      <w:marTop w:val="0"/>
      <w:marBottom w:val="0"/>
      <w:divBdr>
        <w:top w:val="none" w:sz="0" w:space="0" w:color="auto"/>
        <w:left w:val="none" w:sz="0" w:space="0" w:color="auto"/>
        <w:bottom w:val="none" w:sz="0" w:space="0" w:color="auto"/>
        <w:right w:val="none" w:sz="0" w:space="0" w:color="auto"/>
      </w:divBdr>
    </w:div>
    <w:div w:id="642153766">
      <w:bodyDiv w:val="1"/>
      <w:marLeft w:val="0"/>
      <w:marRight w:val="0"/>
      <w:marTop w:val="0"/>
      <w:marBottom w:val="0"/>
      <w:divBdr>
        <w:top w:val="none" w:sz="0" w:space="0" w:color="auto"/>
        <w:left w:val="none" w:sz="0" w:space="0" w:color="auto"/>
        <w:bottom w:val="none" w:sz="0" w:space="0" w:color="auto"/>
        <w:right w:val="none" w:sz="0" w:space="0" w:color="auto"/>
      </w:divBdr>
    </w:div>
    <w:div w:id="859855891">
      <w:bodyDiv w:val="1"/>
      <w:marLeft w:val="0"/>
      <w:marRight w:val="0"/>
      <w:marTop w:val="0"/>
      <w:marBottom w:val="0"/>
      <w:divBdr>
        <w:top w:val="none" w:sz="0" w:space="0" w:color="auto"/>
        <w:left w:val="none" w:sz="0" w:space="0" w:color="auto"/>
        <w:bottom w:val="none" w:sz="0" w:space="0" w:color="auto"/>
        <w:right w:val="none" w:sz="0" w:space="0" w:color="auto"/>
      </w:divBdr>
    </w:div>
    <w:div w:id="873929398">
      <w:bodyDiv w:val="1"/>
      <w:marLeft w:val="0"/>
      <w:marRight w:val="0"/>
      <w:marTop w:val="0"/>
      <w:marBottom w:val="0"/>
      <w:divBdr>
        <w:top w:val="none" w:sz="0" w:space="0" w:color="auto"/>
        <w:left w:val="none" w:sz="0" w:space="0" w:color="auto"/>
        <w:bottom w:val="none" w:sz="0" w:space="0" w:color="auto"/>
        <w:right w:val="none" w:sz="0" w:space="0" w:color="auto"/>
      </w:divBdr>
    </w:div>
    <w:div w:id="968979373">
      <w:bodyDiv w:val="1"/>
      <w:marLeft w:val="0"/>
      <w:marRight w:val="0"/>
      <w:marTop w:val="0"/>
      <w:marBottom w:val="0"/>
      <w:divBdr>
        <w:top w:val="none" w:sz="0" w:space="0" w:color="auto"/>
        <w:left w:val="none" w:sz="0" w:space="0" w:color="auto"/>
        <w:bottom w:val="none" w:sz="0" w:space="0" w:color="auto"/>
        <w:right w:val="none" w:sz="0" w:space="0" w:color="auto"/>
      </w:divBdr>
    </w:div>
    <w:div w:id="988946987">
      <w:bodyDiv w:val="1"/>
      <w:marLeft w:val="0"/>
      <w:marRight w:val="0"/>
      <w:marTop w:val="0"/>
      <w:marBottom w:val="0"/>
      <w:divBdr>
        <w:top w:val="none" w:sz="0" w:space="0" w:color="auto"/>
        <w:left w:val="none" w:sz="0" w:space="0" w:color="auto"/>
        <w:bottom w:val="none" w:sz="0" w:space="0" w:color="auto"/>
        <w:right w:val="none" w:sz="0" w:space="0" w:color="auto"/>
      </w:divBdr>
    </w:div>
    <w:div w:id="1056516074">
      <w:bodyDiv w:val="1"/>
      <w:marLeft w:val="0"/>
      <w:marRight w:val="0"/>
      <w:marTop w:val="0"/>
      <w:marBottom w:val="0"/>
      <w:divBdr>
        <w:top w:val="none" w:sz="0" w:space="0" w:color="auto"/>
        <w:left w:val="none" w:sz="0" w:space="0" w:color="auto"/>
        <w:bottom w:val="none" w:sz="0" w:space="0" w:color="auto"/>
        <w:right w:val="none" w:sz="0" w:space="0" w:color="auto"/>
      </w:divBdr>
    </w:div>
    <w:div w:id="1165896277">
      <w:bodyDiv w:val="1"/>
      <w:marLeft w:val="0"/>
      <w:marRight w:val="0"/>
      <w:marTop w:val="0"/>
      <w:marBottom w:val="0"/>
      <w:divBdr>
        <w:top w:val="none" w:sz="0" w:space="0" w:color="auto"/>
        <w:left w:val="none" w:sz="0" w:space="0" w:color="auto"/>
        <w:bottom w:val="none" w:sz="0" w:space="0" w:color="auto"/>
        <w:right w:val="none" w:sz="0" w:space="0" w:color="auto"/>
      </w:divBdr>
    </w:div>
    <w:div w:id="1190803423">
      <w:bodyDiv w:val="1"/>
      <w:marLeft w:val="0"/>
      <w:marRight w:val="0"/>
      <w:marTop w:val="0"/>
      <w:marBottom w:val="0"/>
      <w:divBdr>
        <w:top w:val="none" w:sz="0" w:space="0" w:color="auto"/>
        <w:left w:val="none" w:sz="0" w:space="0" w:color="auto"/>
        <w:bottom w:val="none" w:sz="0" w:space="0" w:color="auto"/>
        <w:right w:val="none" w:sz="0" w:space="0" w:color="auto"/>
      </w:divBdr>
    </w:div>
    <w:div w:id="1414547195">
      <w:bodyDiv w:val="1"/>
      <w:marLeft w:val="0"/>
      <w:marRight w:val="0"/>
      <w:marTop w:val="0"/>
      <w:marBottom w:val="0"/>
      <w:divBdr>
        <w:top w:val="none" w:sz="0" w:space="0" w:color="auto"/>
        <w:left w:val="none" w:sz="0" w:space="0" w:color="auto"/>
        <w:bottom w:val="none" w:sz="0" w:space="0" w:color="auto"/>
        <w:right w:val="none" w:sz="0" w:space="0" w:color="auto"/>
      </w:divBdr>
    </w:div>
    <w:div w:id="1526210596">
      <w:bodyDiv w:val="1"/>
      <w:marLeft w:val="0"/>
      <w:marRight w:val="0"/>
      <w:marTop w:val="0"/>
      <w:marBottom w:val="0"/>
      <w:divBdr>
        <w:top w:val="none" w:sz="0" w:space="0" w:color="auto"/>
        <w:left w:val="none" w:sz="0" w:space="0" w:color="auto"/>
        <w:bottom w:val="none" w:sz="0" w:space="0" w:color="auto"/>
        <w:right w:val="none" w:sz="0" w:space="0" w:color="auto"/>
      </w:divBdr>
    </w:div>
    <w:div w:id="1643731688">
      <w:bodyDiv w:val="1"/>
      <w:marLeft w:val="0"/>
      <w:marRight w:val="0"/>
      <w:marTop w:val="0"/>
      <w:marBottom w:val="0"/>
      <w:divBdr>
        <w:top w:val="none" w:sz="0" w:space="0" w:color="auto"/>
        <w:left w:val="none" w:sz="0" w:space="0" w:color="auto"/>
        <w:bottom w:val="none" w:sz="0" w:space="0" w:color="auto"/>
        <w:right w:val="none" w:sz="0" w:space="0" w:color="auto"/>
      </w:divBdr>
    </w:div>
    <w:div w:id="1805540838">
      <w:bodyDiv w:val="1"/>
      <w:marLeft w:val="0"/>
      <w:marRight w:val="0"/>
      <w:marTop w:val="0"/>
      <w:marBottom w:val="0"/>
      <w:divBdr>
        <w:top w:val="none" w:sz="0" w:space="0" w:color="auto"/>
        <w:left w:val="none" w:sz="0" w:space="0" w:color="auto"/>
        <w:bottom w:val="none" w:sz="0" w:space="0" w:color="auto"/>
        <w:right w:val="none" w:sz="0" w:space="0" w:color="auto"/>
      </w:divBdr>
    </w:div>
    <w:div w:id="191037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4E27E-571E-4518-939B-64F355070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16</Pages>
  <Words>4515</Words>
  <Characters>26639</Characters>
  <Application>Microsoft Office Word</Application>
  <DocSecurity>0</DocSecurity>
  <Lines>221</Lines>
  <Paragraphs>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petr.vonka@rozhlas.cz</dc:creator>
  <cp:lastModifiedBy>petr.vonka</cp:lastModifiedBy>
  <cp:revision>38</cp:revision>
  <cp:lastPrinted>2024-04-17T07:49:00Z</cp:lastPrinted>
  <dcterms:created xsi:type="dcterms:W3CDTF">2024-05-13T10:38:00Z</dcterms:created>
  <dcterms:modified xsi:type="dcterms:W3CDTF">2024-08-09T09:04:00Z</dcterms:modified>
</cp:coreProperties>
</file>