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6BB" w:rsidRPr="004D5D1A" w:rsidRDefault="001D13AB" w:rsidP="00DC08C4">
      <w:pPr>
        <w:pStyle w:val="Nzev"/>
        <w:rPr>
          <w:sz w:val="32"/>
        </w:rPr>
      </w:pPr>
      <w:r w:rsidRPr="004D5D1A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E73" w:rsidRPr="00321BCC" w:rsidRDefault="00224E73" w:rsidP="00321BC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" filled="f" stroked="f" strokeweight=".5pt">
                <v:textbox inset="0,0,.4mm,0">
                  <w:txbxContent>
                    <w:p w:rsidR="00224E73" w:rsidRPr="00321BCC" w:rsidRDefault="00224E73" w:rsidP="00321BC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D5D1A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E73" w:rsidRPr="00321BCC" w:rsidRDefault="00224E73" w:rsidP="00321BC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ExbQ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" filled="f" stroked="f" strokeweight=".5pt">
                <v:textbox inset="0,0,0,0">
                  <w:txbxContent>
                    <w:p w:rsidR="00224E73" w:rsidRPr="00321BCC" w:rsidRDefault="00224E73" w:rsidP="00321BC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D5D1A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E73" w:rsidRPr="00321BCC" w:rsidRDefault="00224E73" w:rsidP="00BA16BB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3.7pt;margin-top:83.65pt;width:271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" filled="f" stroked="f" strokeweight=".5pt">
                <v:textbox inset="0,0,.4mm,0">
                  <w:txbxContent>
                    <w:p w:rsidR="00224E73" w:rsidRPr="00321BCC" w:rsidRDefault="00224E73" w:rsidP="00BA16BB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D5D1A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E73" w:rsidRPr="00321BCC" w:rsidRDefault="00224E73" w:rsidP="00BA16BB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3.7pt;margin-top:47.05pt;width:271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+obg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xf//qG4CAABL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:rsidR="00224E73" w:rsidRPr="00321BCC" w:rsidRDefault="00224E73" w:rsidP="00BA16BB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D39" w:rsidRPr="004D5D1A">
        <w:rPr>
          <w:sz w:val="32"/>
        </w:rPr>
        <w:t>SMLOUVA</w:t>
      </w:r>
      <w:r w:rsidR="00BD3AB0" w:rsidRPr="004D5D1A">
        <w:rPr>
          <w:sz w:val="32"/>
        </w:rPr>
        <w:t xml:space="preserve"> O </w:t>
      </w:r>
      <w:r w:rsidR="00646A22" w:rsidRPr="004D5D1A">
        <w:rPr>
          <w:sz w:val="32"/>
        </w:rPr>
        <w:t>POSKYTOVÁNÍ SLUŽEB</w:t>
      </w:r>
    </w:p>
    <w:p w:rsidR="00DC08C4" w:rsidRPr="004D5D1A" w:rsidRDefault="001D13AB" w:rsidP="00DC08C4">
      <w:pPr>
        <w:jc w:val="center"/>
        <w:rPr>
          <w:b/>
        </w:rPr>
      </w:pPr>
      <w:r w:rsidRPr="004D5D1A">
        <w:rPr>
          <w:b/>
        </w:rPr>
        <w:t>č. _CISLO_SMLOUVY_</w:t>
      </w:r>
    </w:p>
    <w:p w:rsidR="00DC08C4" w:rsidRPr="004D5D1A" w:rsidRDefault="00DC08C4" w:rsidP="00FF445C">
      <w:pPr>
        <w:jc w:val="center"/>
      </w:pPr>
    </w:p>
    <w:p w:rsidR="00BA16BB" w:rsidRPr="004D5D1A" w:rsidRDefault="001D13AB" w:rsidP="00BA16BB">
      <w:pPr>
        <w:pStyle w:val="SubjectName-ContractCzechRadio"/>
      </w:pPr>
      <w:r w:rsidRPr="004D5D1A">
        <w:t>Český rozhlas</w:t>
      </w:r>
    </w:p>
    <w:p w:rsidR="00BA16BB" w:rsidRPr="004D5D1A" w:rsidRDefault="001D13AB" w:rsidP="00BA16BB">
      <w:pPr>
        <w:pStyle w:val="SubjectSpecification-ContractCzechRadio"/>
      </w:pPr>
      <w:r w:rsidRPr="004D5D1A">
        <w:t>zřízený zákonem č. 484/1991 Sb., o Českém rozhlasu</w:t>
      </w:r>
    </w:p>
    <w:p w:rsidR="00BA16BB" w:rsidRPr="004D5D1A" w:rsidRDefault="001D13AB" w:rsidP="00BA16BB">
      <w:pPr>
        <w:pStyle w:val="SubjectSpecification-ContractCzechRadio"/>
      </w:pPr>
      <w:r w:rsidRPr="004D5D1A">
        <w:t>nezapisuje se do obchodního rejstříku</w:t>
      </w:r>
    </w:p>
    <w:p w:rsidR="00BA16BB" w:rsidRPr="004D5D1A" w:rsidRDefault="001D13AB" w:rsidP="00BA16BB">
      <w:pPr>
        <w:pStyle w:val="SubjectSpecification-ContractCzechRadio"/>
      </w:pPr>
      <w:r w:rsidRPr="004D5D1A">
        <w:t>se sídlem Vinohradská 12, 120 99 Praha 2</w:t>
      </w:r>
    </w:p>
    <w:p w:rsidR="00BA16BB" w:rsidRPr="004D5D1A" w:rsidRDefault="001D13AB" w:rsidP="00BA16BB">
      <w:pPr>
        <w:pStyle w:val="SubjectSpecification-ContractCzechRadio"/>
      </w:pPr>
      <w:r w:rsidRPr="004D5D1A">
        <w:t>zastoupený</w:t>
      </w:r>
      <w:r w:rsidR="00DC08C4" w:rsidRPr="004D5D1A">
        <w:rPr>
          <w:color w:val="auto"/>
        </w:rPr>
        <w:t xml:space="preserve">: </w:t>
      </w:r>
      <w:r w:rsidR="00AC13E4" w:rsidRPr="004D5D1A">
        <w:rPr>
          <w:color w:val="auto"/>
        </w:rPr>
        <w:t>Mgr. René Zavoralem, generálním ředitelem</w:t>
      </w:r>
    </w:p>
    <w:p w:rsidR="00BA16BB" w:rsidRPr="004D5D1A" w:rsidRDefault="001D13AB" w:rsidP="00BA16BB">
      <w:pPr>
        <w:pStyle w:val="SubjectSpecification-ContractCzechRadio"/>
      </w:pPr>
      <w:r w:rsidRPr="004D5D1A">
        <w:t>IČ</w:t>
      </w:r>
      <w:r w:rsidR="00D91F8C" w:rsidRPr="004D5D1A">
        <w:t>O</w:t>
      </w:r>
      <w:r w:rsidRPr="004D5D1A">
        <w:t xml:space="preserve"> 45245053, DIČ CZ45245053</w:t>
      </w:r>
    </w:p>
    <w:p w:rsidR="00BA16BB" w:rsidRPr="004D5D1A" w:rsidRDefault="001D13AB" w:rsidP="00BA16BB">
      <w:pPr>
        <w:pStyle w:val="SubjectSpecification-ContractCzechRadio"/>
      </w:pPr>
      <w:r w:rsidRPr="004D5D1A">
        <w:t xml:space="preserve">bankovní spojení: </w:t>
      </w:r>
      <w:proofErr w:type="spellStart"/>
      <w:r w:rsidRPr="004D5D1A">
        <w:t>Raiffeisenbank</w:t>
      </w:r>
      <w:proofErr w:type="spellEnd"/>
      <w:r w:rsidRPr="004D5D1A">
        <w:t xml:space="preserve"> a.s., č</w:t>
      </w:r>
      <w:r w:rsidR="00764C5E" w:rsidRPr="004D5D1A">
        <w:t xml:space="preserve">íslo </w:t>
      </w:r>
      <w:r w:rsidRPr="004D5D1A">
        <w:t>ú</w:t>
      </w:r>
      <w:r w:rsidR="00764C5E" w:rsidRPr="004D5D1A">
        <w:t xml:space="preserve">čtu: </w:t>
      </w:r>
      <w:r w:rsidRPr="004D5D1A">
        <w:t>1001040797/5500</w:t>
      </w:r>
    </w:p>
    <w:p w:rsidR="007220A3" w:rsidRPr="004D5D1A" w:rsidRDefault="001D13AB" w:rsidP="00BA16BB">
      <w:pPr>
        <w:pStyle w:val="SubjectSpecification-ContractCzechRadio"/>
      </w:pPr>
      <w:r w:rsidRPr="004D5D1A">
        <w:t xml:space="preserve">zástupce pro věcná jednání </w:t>
      </w:r>
      <w:r w:rsidRPr="004D5D1A">
        <w:tab/>
      </w:r>
      <w:r w:rsidR="00AC13E4" w:rsidRPr="004D5D1A">
        <w:t>Ing. Martin Zadražil</w:t>
      </w:r>
    </w:p>
    <w:p w:rsidR="007220A3" w:rsidRPr="004D5D1A" w:rsidRDefault="001D13AB" w:rsidP="00BA16BB">
      <w:pPr>
        <w:pStyle w:val="SubjectSpecification-ContractCzechRadio"/>
      </w:pP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  <w:t>tel.: +420</w:t>
      </w:r>
      <w:r w:rsidR="00AC13E4" w:rsidRPr="004D5D1A">
        <w:t> 221 551 285</w:t>
      </w:r>
    </w:p>
    <w:p w:rsidR="007220A3" w:rsidRPr="004D5D1A" w:rsidRDefault="001D13AB" w:rsidP="00BA16BB">
      <w:pPr>
        <w:pStyle w:val="SubjectSpecification-ContractCzechRadio"/>
      </w:pP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  <w:t xml:space="preserve">e-mail: </w:t>
      </w:r>
      <w:r w:rsidR="00AC13E4" w:rsidRPr="004D5D1A">
        <w:t>martin.zadrazil</w:t>
      </w:r>
      <w:r w:rsidR="006D0812" w:rsidRPr="004D5D1A">
        <w:rPr>
          <w:rFonts w:cs="Arial"/>
          <w:szCs w:val="20"/>
        </w:rPr>
        <w:t>@</w:t>
      </w:r>
      <w:r w:rsidRPr="004D5D1A">
        <w:t>rozhlas.cz</w:t>
      </w:r>
    </w:p>
    <w:p w:rsidR="00182D39" w:rsidRPr="004D5D1A" w:rsidRDefault="001D13AB" w:rsidP="00BA16BB">
      <w:pPr>
        <w:pStyle w:val="SubjectSpecification-ContractCzechRadio"/>
      </w:pPr>
      <w:r w:rsidRPr="004D5D1A">
        <w:t>(dále jen jako „</w:t>
      </w:r>
      <w:r w:rsidR="00BD3AB0" w:rsidRPr="004D5D1A">
        <w:rPr>
          <w:b/>
        </w:rPr>
        <w:t>objednatel</w:t>
      </w:r>
      <w:r w:rsidRPr="004D5D1A">
        <w:t>“</w:t>
      </w:r>
      <w:r w:rsidR="004216FE" w:rsidRPr="004D5D1A">
        <w:t xml:space="preserve"> nebo „</w:t>
      </w:r>
      <w:r w:rsidR="004216FE" w:rsidRPr="004D5D1A">
        <w:rPr>
          <w:b/>
        </w:rPr>
        <w:t>Český rozhlas</w:t>
      </w:r>
      <w:r w:rsidR="004216FE" w:rsidRPr="004D5D1A">
        <w:t>“</w:t>
      </w:r>
      <w:r w:rsidRPr="004D5D1A">
        <w:t>)</w:t>
      </w:r>
    </w:p>
    <w:p w:rsidR="00182D39" w:rsidRPr="004D5D1A" w:rsidRDefault="00182D39" w:rsidP="00BA16BB"/>
    <w:p w:rsidR="00BA16BB" w:rsidRPr="004D5D1A" w:rsidRDefault="001D13AB" w:rsidP="00BA16BB">
      <w:r w:rsidRPr="004D5D1A">
        <w:t>a</w:t>
      </w:r>
    </w:p>
    <w:p w:rsidR="00BA16BB" w:rsidRPr="004D5D1A" w:rsidRDefault="00BA16BB" w:rsidP="00BA16BB"/>
    <w:p w:rsidR="006D0812" w:rsidRPr="004D5D1A" w:rsidRDefault="001D13AB" w:rsidP="006D0812">
      <w:pPr>
        <w:pStyle w:val="SubjectName-ContractCzechRadio"/>
        <w:rPr>
          <w:rFonts w:cs="Arial"/>
          <w:szCs w:val="20"/>
        </w:rPr>
      </w:pPr>
      <w:r w:rsidRPr="004D5D1A">
        <w:rPr>
          <w:rFonts w:cs="Arial"/>
          <w:szCs w:val="20"/>
        </w:rPr>
        <w:t>[</w:t>
      </w:r>
      <w:r w:rsidRPr="004D5D1A">
        <w:rPr>
          <w:rFonts w:cs="Arial"/>
          <w:szCs w:val="20"/>
          <w:highlight w:val="yellow"/>
        </w:rPr>
        <w:t xml:space="preserve">DOPLNIT JMÉNO A PŘÍJMENÍ NEBO FIRMU </w:t>
      </w:r>
      <w:r w:rsidR="00DA6D1E" w:rsidRPr="004D5D1A">
        <w:rPr>
          <w:rFonts w:cs="Arial"/>
          <w:szCs w:val="20"/>
          <w:highlight w:val="yellow"/>
        </w:rPr>
        <w:t>POSKYTOVATELE</w:t>
      </w:r>
      <w:r w:rsidRPr="004D5D1A">
        <w:rPr>
          <w:rFonts w:cs="Arial"/>
          <w:szCs w:val="20"/>
        </w:rPr>
        <w:t>]</w:t>
      </w:r>
    </w:p>
    <w:p w:rsidR="000F0134" w:rsidRPr="004D5D1A" w:rsidRDefault="001D13AB" w:rsidP="006D0812">
      <w:pPr>
        <w:pStyle w:val="SubjectSpecification-ContractCzechRadio"/>
        <w:rPr>
          <w:rFonts w:cs="Arial"/>
          <w:szCs w:val="20"/>
        </w:rPr>
      </w:pPr>
      <w:r w:rsidRPr="004D5D1A">
        <w:rPr>
          <w:rFonts w:cs="Arial"/>
          <w:szCs w:val="20"/>
        </w:rPr>
        <w:t>[</w:t>
      </w:r>
      <w:r w:rsidRPr="004D5D1A">
        <w:rPr>
          <w:highlight w:val="yellow"/>
        </w:rPr>
        <w:t>DOPLNIT ZÁPIS DO OBCHODNÍHO REJSTŘÍKU ČI DO JINÉHO REJSTŘÍKU</w:t>
      </w:r>
      <w:r w:rsidRPr="004D5D1A">
        <w:rPr>
          <w:rFonts w:cs="Arial"/>
          <w:szCs w:val="20"/>
          <w:highlight w:val="yellow"/>
        </w:rPr>
        <w:t>]</w:t>
      </w:r>
    </w:p>
    <w:p w:rsidR="006D0812" w:rsidRPr="004D5D1A" w:rsidRDefault="001D13AB" w:rsidP="006D0812">
      <w:pPr>
        <w:pStyle w:val="SubjectSpecification-ContractCzechRadio"/>
        <w:rPr>
          <w:rFonts w:cs="Arial"/>
          <w:szCs w:val="20"/>
        </w:rPr>
      </w:pPr>
      <w:r w:rsidRPr="004D5D1A">
        <w:rPr>
          <w:rFonts w:cs="Arial"/>
          <w:szCs w:val="20"/>
        </w:rPr>
        <w:t>[</w:t>
      </w:r>
      <w:r w:rsidRPr="004D5D1A">
        <w:rPr>
          <w:rFonts w:cs="Arial"/>
          <w:szCs w:val="20"/>
          <w:highlight w:val="yellow"/>
        </w:rPr>
        <w:t xml:space="preserve">DOPLNIT MÍSTO PODNIKÁNÍ/BYDLIŠTĚ/SÍDLO </w:t>
      </w:r>
      <w:r w:rsidR="00DA6D1E" w:rsidRPr="004D5D1A">
        <w:rPr>
          <w:rFonts w:cs="Arial"/>
          <w:szCs w:val="20"/>
          <w:highlight w:val="yellow"/>
        </w:rPr>
        <w:t>POSKYTOVATELE</w:t>
      </w:r>
      <w:r w:rsidRPr="004D5D1A">
        <w:rPr>
          <w:rFonts w:cs="Arial"/>
          <w:szCs w:val="20"/>
        </w:rPr>
        <w:t>]</w:t>
      </w:r>
    </w:p>
    <w:p w:rsidR="007317CC" w:rsidRPr="004D5D1A" w:rsidRDefault="001D13AB" w:rsidP="007317CC">
      <w:pPr>
        <w:pStyle w:val="SubjectSpecification-ContractCzechRadio"/>
      </w:pPr>
      <w:r w:rsidRPr="004D5D1A">
        <w:rPr>
          <w:rFonts w:cs="Arial"/>
          <w:szCs w:val="20"/>
        </w:rPr>
        <w:t>zastoupená: [</w:t>
      </w:r>
      <w:r w:rsidRPr="004D5D1A">
        <w:rPr>
          <w:rFonts w:cs="Arial"/>
          <w:szCs w:val="20"/>
          <w:highlight w:val="yellow"/>
        </w:rPr>
        <w:t>V PŘÍPADĚ PRÁVNICKÉ OSOBY DOPLNIT ZÁSTUPCE</w:t>
      </w:r>
      <w:r w:rsidRPr="004D5D1A">
        <w:rPr>
          <w:rFonts w:cs="Arial"/>
          <w:szCs w:val="20"/>
        </w:rPr>
        <w:t>]</w:t>
      </w:r>
    </w:p>
    <w:p w:rsidR="006D0812" w:rsidRPr="004D5D1A" w:rsidRDefault="001D13AB" w:rsidP="007317CC">
      <w:pPr>
        <w:pStyle w:val="SubjectSpecification-ContractCzechRadio"/>
        <w:rPr>
          <w:rFonts w:cs="Arial"/>
          <w:szCs w:val="20"/>
        </w:rPr>
      </w:pPr>
      <w:r w:rsidRPr="004D5D1A">
        <w:rPr>
          <w:rFonts w:cs="Arial"/>
          <w:szCs w:val="20"/>
        </w:rPr>
        <w:t>[</w:t>
      </w:r>
      <w:r w:rsidRPr="004D5D1A">
        <w:rPr>
          <w:rFonts w:cs="Arial"/>
          <w:szCs w:val="20"/>
          <w:highlight w:val="yellow"/>
        </w:rPr>
        <w:t>DOPLNIT RČ nebo IČ</w:t>
      </w:r>
      <w:r w:rsidR="00764C5E" w:rsidRPr="004D5D1A">
        <w:rPr>
          <w:rFonts w:cs="Arial"/>
          <w:szCs w:val="20"/>
          <w:highlight w:val="yellow"/>
        </w:rPr>
        <w:t>O</w:t>
      </w:r>
      <w:r w:rsidR="00EF2026" w:rsidRPr="004D5D1A">
        <w:rPr>
          <w:rFonts w:cs="Arial"/>
          <w:szCs w:val="20"/>
          <w:highlight w:val="yellow"/>
        </w:rPr>
        <w:t>, DIČ</w:t>
      </w:r>
      <w:r w:rsidRPr="004D5D1A">
        <w:rPr>
          <w:rFonts w:cs="Arial"/>
          <w:szCs w:val="20"/>
          <w:highlight w:val="yellow"/>
        </w:rPr>
        <w:t xml:space="preserve"> </w:t>
      </w:r>
      <w:r w:rsidR="00DA6D1E" w:rsidRPr="004D5D1A">
        <w:rPr>
          <w:rFonts w:cs="Arial"/>
          <w:szCs w:val="20"/>
          <w:highlight w:val="yellow"/>
        </w:rPr>
        <w:t>POSKYTOVATELE</w:t>
      </w:r>
      <w:r w:rsidRPr="004D5D1A">
        <w:rPr>
          <w:rFonts w:cs="Arial"/>
          <w:szCs w:val="20"/>
        </w:rPr>
        <w:t>]</w:t>
      </w:r>
    </w:p>
    <w:p w:rsidR="000F0134" w:rsidRPr="004D5D1A" w:rsidRDefault="001D13AB" w:rsidP="000F0134">
      <w:pPr>
        <w:pStyle w:val="SubjectSpecification-ContractCzechRadio"/>
      </w:pPr>
      <w:r w:rsidRPr="004D5D1A">
        <w:t xml:space="preserve">bankovní spojení: </w:t>
      </w:r>
      <w:r w:rsidRPr="004D5D1A">
        <w:rPr>
          <w:rFonts w:cs="Arial"/>
          <w:szCs w:val="20"/>
        </w:rPr>
        <w:t>[</w:t>
      </w:r>
      <w:r w:rsidRPr="004D5D1A">
        <w:rPr>
          <w:rFonts w:cs="Arial"/>
          <w:szCs w:val="20"/>
          <w:highlight w:val="yellow"/>
        </w:rPr>
        <w:t>DOPLNIT</w:t>
      </w:r>
      <w:r w:rsidRPr="004D5D1A">
        <w:rPr>
          <w:rFonts w:cs="Arial"/>
          <w:szCs w:val="20"/>
        </w:rPr>
        <w:t>]</w:t>
      </w:r>
      <w:r w:rsidRPr="004D5D1A">
        <w:t>, č</w:t>
      </w:r>
      <w:r w:rsidR="00764C5E" w:rsidRPr="004D5D1A">
        <w:t xml:space="preserve">íslo </w:t>
      </w:r>
      <w:r w:rsidRPr="004D5D1A">
        <w:t>ú</w:t>
      </w:r>
      <w:r w:rsidR="00764C5E" w:rsidRPr="004D5D1A">
        <w:t xml:space="preserve">čtu: </w:t>
      </w:r>
      <w:r w:rsidRPr="004D5D1A">
        <w:rPr>
          <w:rFonts w:cs="Arial"/>
          <w:szCs w:val="20"/>
        </w:rPr>
        <w:t>[</w:t>
      </w:r>
      <w:r w:rsidRPr="004D5D1A">
        <w:rPr>
          <w:rFonts w:cs="Arial"/>
          <w:szCs w:val="20"/>
          <w:highlight w:val="yellow"/>
        </w:rPr>
        <w:t>DOPLNIT</w:t>
      </w:r>
      <w:r w:rsidRPr="004D5D1A">
        <w:rPr>
          <w:rFonts w:cs="Arial"/>
          <w:szCs w:val="20"/>
        </w:rPr>
        <w:t>]</w:t>
      </w:r>
    </w:p>
    <w:p w:rsidR="006D0812" w:rsidRPr="004D5D1A" w:rsidRDefault="001D13AB" w:rsidP="006D0812">
      <w:pPr>
        <w:pStyle w:val="SubjectSpecification-ContractCzechRadio"/>
      </w:pPr>
      <w:r w:rsidRPr="004D5D1A">
        <w:t xml:space="preserve">zástupce pro věcná jednání </w:t>
      </w:r>
      <w:r w:rsidRPr="004D5D1A">
        <w:tab/>
      </w:r>
      <w:r w:rsidRPr="004D5D1A">
        <w:rPr>
          <w:rFonts w:cs="Arial"/>
          <w:szCs w:val="20"/>
        </w:rPr>
        <w:t>[</w:t>
      </w:r>
      <w:r w:rsidRPr="004D5D1A">
        <w:rPr>
          <w:rFonts w:cs="Arial"/>
          <w:szCs w:val="20"/>
          <w:highlight w:val="yellow"/>
        </w:rPr>
        <w:t>DOPLNIT</w:t>
      </w:r>
      <w:r w:rsidRPr="004D5D1A">
        <w:rPr>
          <w:rFonts w:cs="Arial"/>
          <w:szCs w:val="20"/>
        </w:rPr>
        <w:t>]</w:t>
      </w:r>
    </w:p>
    <w:p w:rsidR="006D0812" w:rsidRPr="004D5D1A" w:rsidRDefault="001D13AB" w:rsidP="006D0812">
      <w:pPr>
        <w:pStyle w:val="SubjectSpecification-ContractCzechRadio"/>
      </w:pP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  <w:t xml:space="preserve">tel.: +420 </w:t>
      </w:r>
      <w:r w:rsidRPr="004D5D1A">
        <w:rPr>
          <w:rFonts w:cs="Arial"/>
          <w:szCs w:val="20"/>
        </w:rPr>
        <w:t>[</w:t>
      </w:r>
      <w:r w:rsidRPr="004D5D1A">
        <w:rPr>
          <w:rFonts w:cs="Arial"/>
          <w:szCs w:val="20"/>
          <w:highlight w:val="yellow"/>
        </w:rPr>
        <w:t>DOPLNIT</w:t>
      </w:r>
      <w:r w:rsidRPr="004D5D1A">
        <w:rPr>
          <w:rFonts w:cs="Arial"/>
          <w:szCs w:val="20"/>
        </w:rPr>
        <w:t>]</w:t>
      </w:r>
    </w:p>
    <w:p w:rsidR="006D0812" w:rsidRPr="004D5D1A" w:rsidRDefault="001D13AB" w:rsidP="006D0812">
      <w:pPr>
        <w:pStyle w:val="SubjectSpecification-ContractCzechRadio"/>
      </w:pP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</w:r>
      <w:r w:rsidRPr="004D5D1A">
        <w:tab/>
        <w:t xml:space="preserve">e-mail: </w:t>
      </w:r>
      <w:r w:rsidRPr="004D5D1A">
        <w:rPr>
          <w:rFonts w:cs="Arial"/>
          <w:szCs w:val="20"/>
        </w:rPr>
        <w:t>[</w:t>
      </w:r>
      <w:r w:rsidRPr="004D5D1A">
        <w:rPr>
          <w:rFonts w:cs="Arial"/>
          <w:szCs w:val="20"/>
          <w:highlight w:val="yellow"/>
        </w:rPr>
        <w:t>DOPLNIT</w:t>
      </w:r>
      <w:r w:rsidRPr="004D5D1A">
        <w:rPr>
          <w:rFonts w:cs="Arial"/>
          <w:szCs w:val="20"/>
        </w:rPr>
        <w:t>]</w:t>
      </w:r>
    </w:p>
    <w:p w:rsidR="00182D39" w:rsidRPr="004D5D1A" w:rsidRDefault="001D13AB" w:rsidP="006D0812">
      <w:pPr>
        <w:pStyle w:val="SubjectSpecification-ContractCzechRadio"/>
      </w:pPr>
      <w:r w:rsidRPr="004D5D1A">
        <w:t>(dále jen jako „</w:t>
      </w:r>
      <w:r w:rsidR="00646A22" w:rsidRPr="004D5D1A">
        <w:rPr>
          <w:b/>
        </w:rPr>
        <w:t>poskytovatel</w:t>
      </w:r>
      <w:r w:rsidRPr="004D5D1A">
        <w:t>“)</w:t>
      </w:r>
    </w:p>
    <w:p w:rsidR="00162D8D" w:rsidRPr="004D5D1A" w:rsidRDefault="00162D8D" w:rsidP="006D0812">
      <w:pPr>
        <w:pStyle w:val="SubjectSpecification-ContractCzechRadio"/>
      </w:pPr>
    </w:p>
    <w:p w:rsidR="00162D8D" w:rsidRPr="004D5D1A" w:rsidRDefault="001D13AB" w:rsidP="006D0812">
      <w:pPr>
        <w:pStyle w:val="SubjectSpecification-ContractCzechRadio"/>
      </w:pPr>
      <w:r w:rsidRPr="004D5D1A">
        <w:t>(dále společně jen jako „</w:t>
      </w:r>
      <w:r w:rsidRPr="004D5D1A">
        <w:rPr>
          <w:b/>
        </w:rPr>
        <w:t>smluvní strany</w:t>
      </w:r>
      <w:r w:rsidRPr="004D5D1A">
        <w:t>“</w:t>
      </w:r>
      <w:r w:rsidR="00D91F8C" w:rsidRPr="004D5D1A">
        <w:t xml:space="preserve"> anebo jednotlivě </w:t>
      </w:r>
      <w:r w:rsidR="00DD1612" w:rsidRPr="004D5D1A">
        <w:t xml:space="preserve">také </w:t>
      </w:r>
      <w:r w:rsidR="00D91F8C" w:rsidRPr="004D5D1A">
        <w:t>jako „</w:t>
      </w:r>
      <w:r w:rsidR="00D91F8C" w:rsidRPr="004D5D1A">
        <w:rPr>
          <w:b/>
        </w:rPr>
        <w:t>smluvní strana</w:t>
      </w:r>
      <w:r w:rsidR="00D91F8C" w:rsidRPr="004D5D1A">
        <w:t>“</w:t>
      </w:r>
      <w:r w:rsidRPr="004D5D1A">
        <w:t>)</w:t>
      </w:r>
    </w:p>
    <w:p w:rsidR="00182D39" w:rsidRPr="004D5D1A" w:rsidRDefault="00182D39" w:rsidP="00BA16BB"/>
    <w:p w:rsidR="008653F5" w:rsidRPr="004D5D1A" w:rsidRDefault="008653F5" w:rsidP="00BA16BB"/>
    <w:p w:rsidR="00BA16BB" w:rsidRPr="004D5D1A" w:rsidRDefault="001D13AB" w:rsidP="00182D39">
      <w:pPr>
        <w:jc w:val="center"/>
      </w:pPr>
      <w:r w:rsidRPr="004D5D1A">
        <w:t>uzavírají</w:t>
      </w:r>
      <w:r w:rsidR="00182D39" w:rsidRPr="004D5D1A">
        <w:t xml:space="preserve"> v souladu s ustanovením § </w:t>
      </w:r>
      <w:r w:rsidR="00DA6D1E" w:rsidRPr="004D5D1A">
        <w:t xml:space="preserve">1746 odst. 2, </w:t>
      </w:r>
      <w:r w:rsidR="000F0134" w:rsidRPr="004D5D1A">
        <w:t xml:space="preserve">§ </w:t>
      </w:r>
      <w:r w:rsidR="00BD3AB0" w:rsidRPr="004D5D1A">
        <w:t>2586</w:t>
      </w:r>
      <w:r w:rsidR="00182D39" w:rsidRPr="004D5D1A">
        <w:t xml:space="preserve"> a násl.</w:t>
      </w:r>
      <w:r w:rsidR="00DA6D1E" w:rsidRPr="004D5D1A">
        <w:t xml:space="preserve"> a</w:t>
      </w:r>
      <w:r w:rsidR="000F0134" w:rsidRPr="004D5D1A">
        <w:t xml:space="preserve"> §</w:t>
      </w:r>
      <w:r w:rsidR="00DA6D1E" w:rsidRPr="004D5D1A">
        <w:t xml:space="preserve"> 2631</w:t>
      </w:r>
      <w:r w:rsidR="00182D39" w:rsidRPr="004D5D1A">
        <w:t xml:space="preserve"> </w:t>
      </w:r>
      <w:r w:rsidR="00BD0C33" w:rsidRPr="004D5D1A">
        <w:t xml:space="preserve">a násl. </w:t>
      </w:r>
      <w:r w:rsidR="00182D39" w:rsidRPr="004D5D1A">
        <w:t>z</w:t>
      </w:r>
      <w:r w:rsidR="000F0134" w:rsidRPr="004D5D1A">
        <w:t>ákona</w:t>
      </w:r>
      <w:r w:rsidR="00342837" w:rsidRPr="004D5D1A">
        <w:t xml:space="preserve"> č. </w:t>
      </w:r>
      <w:r w:rsidR="00182D39" w:rsidRPr="004D5D1A">
        <w:t>89/2012 Sb., občanský zákoník</w:t>
      </w:r>
      <w:r w:rsidR="00BE6222" w:rsidRPr="004D5D1A">
        <w:t>, ve znění pozdějších předpisů (dále jen „</w:t>
      </w:r>
      <w:r w:rsidR="00BE6222" w:rsidRPr="004D5D1A">
        <w:rPr>
          <w:b/>
        </w:rPr>
        <w:t>OZ</w:t>
      </w:r>
      <w:r w:rsidR="00BE6222" w:rsidRPr="004D5D1A">
        <w:t>“)</w:t>
      </w:r>
      <w:r w:rsidR="00342837" w:rsidRPr="004D5D1A">
        <w:t>,</w:t>
      </w:r>
      <w:r w:rsidR="00AA6ED4" w:rsidRPr="004D5D1A">
        <w:t xml:space="preserve"> v rámci veřejné zakázky č.</w:t>
      </w:r>
      <w:r w:rsidR="00342837" w:rsidRPr="004D5D1A">
        <w:t xml:space="preserve"> </w:t>
      </w:r>
      <w:r w:rsidR="00AA6ED4" w:rsidRPr="004D5D1A">
        <w:t xml:space="preserve">j. </w:t>
      </w:r>
      <w:r w:rsidR="00AC13E4" w:rsidRPr="004D5D1A">
        <w:rPr>
          <w:b/>
        </w:rPr>
        <w:t>VZ37_2024</w:t>
      </w:r>
      <w:r w:rsidR="00BE6222" w:rsidRPr="004D5D1A">
        <w:t xml:space="preserve"> </w:t>
      </w:r>
      <w:r w:rsidR="001F3584" w:rsidRPr="004D5D1A">
        <w:rPr>
          <w:rFonts w:cs="Arial"/>
          <w:szCs w:val="20"/>
        </w:rPr>
        <w:t>s</w:t>
      </w:r>
      <w:r w:rsidR="00AC13E4" w:rsidRPr="004D5D1A">
        <w:rPr>
          <w:rFonts w:cs="Arial"/>
          <w:szCs w:val="20"/>
        </w:rPr>
        <w:t> </w:t>
      </w:r>
      <w:r w:rsidR="001F3584" w:rsidRPr="004D5D1A">
        <w:rPr>
          <w:rFonts w:cs="Arial"/>
          <w:szCs w:val="20"/>
        </w:rPr>
        <w:t>názvem</w:t>
      </w:r>
      <w:r w:rsidR="00AC13E4" w:rsidRPr="004D5D1A">
        <w:rPr>
          <w:rFonts w:cs="Arial"/>
          <w:szCs w:val="20"/>
        </w:rPr>
        <w:t xml:space="preserve"> </w:t>
      </w:r>
      <w:r w:rsidR="00AC13E4" w:rsidRPr="004D5D1A">
        <w:rPr>
          <w:rFonts w:cs="Arial"/>
          <w:b/>
          <w:szCs w:val="20"/>
        </w:rPr>
        <w:t>Správa prostředí pro externí a interní vyhledávací systém</w:t>
      </w:r>
      <w:r w:rsidR="001F3584" w:rsidRPr="004D5D1A">
        <w:rPr>
          <w:rFonts w:cs="Arial"/>
          <w:b/>
          <w:szCs w:val="20"/>
        </w:rPr>
        <w:t xml:space="preserve"> </w:t>
      </w:r>
      <w:r w:rsidR="00C7540B" w:rsidRPr="00C7540B">
        <w:rPr>
          <w:rFonts w:cs="Arial"/>
          <w:b/>
          <w:szCs w:val="20"/>
        </w:rPr>
        <w:t xml:space="preserve">a rozvoj indexace obsahu </w:t>
      </w:r>
      <w:r w:rsidR="001F3584" w:rsidRPr="004D5D1A">
        <w:rPr>
          <w:rFonts w:cs="Arial"/>
          <w:szCs w:val="20"/>
        </w:rPr>
        <w:t>(dále jen jako „</w:t>
      </w:r>
      <w:r w:rsidR="001F3584" w:rsidRPr="004D5D1A">
        <w:rPr>
          <w:rFonts w:cs="Arial"/>
          <w:b/>
          <w:szCs w:val="20"/>
        </w:rPr>
        <w:t>veřejná zakázka</w:t>
      </w:r>
      <w:r w:rsidR="001F3584" w:rsidRPr="004D5D1A">
        <w:rPr>
          <w:rFonts w:cs="Arial"/>
          <w:szCs w:val="20"/>
        </w:rPr>
        <w:t xml:space="preserve">“) </w:t>
      </w:r>
      <w:r w:rsidR="00182D39" w:rsidRPr="004D5D1A">
        <w:t>tuto smlouvu</w:t>
      </w:r>
      <w:r w:rsidR="0044705E" w:rsidRPr="004D5D1A">
        <w:t xml:space="preserve"> </w:t>
      </w:r>
      <w:r w:rsidR="000F0134" w:rsidRPr="004D5D1A">
        <w:t xml:space="preserve">o poskytování služeb </w:t>
      </w:r>
      <w:r w:rsidR="00464B7C" w:rsidRPr="004D5D1A">
        <w:t>(dále jen jako </w:t>
      </w:r>
      <w:r w:rsidR="00182D39" w:rsidRPr="004D5D1A">
        <w:t>„</w:t>
      </w:r>
      <w:r w:rsidR="00182D39" w:rsidRPr="004D5D1A">
        <w:rPr>
          <w:b/>
        </w:rPr>
        <w:t>smlouva</w:t>
      </w:r>
      <w:r w:rsidR="00182D39" w:rsidRPr="004D5D1A">
        <w:t>“)</w:t>
      </w:r>
    </w:p>
    <w:p w:rsidR="00BA16BB" w:rsidRPr="004D5D1A" w:rsidRDefault="001D13AB" w:rsidP="00BA16BB">
      <w:pPr>
        <w:pStyle w:val="Heading-Number-ContractCzechRadio"/>
      </w:pPr>
      <w:r w:rsidRPr="004D5D1A">
        <w:t>Předmět smlouvy</w:t>
      </w:r>
    </w:p>
    <w:p w:rsidR="004545D6" w:rsidRPr="004D5D1A" w:rsidRDefault="001D13AB" w:rsidP="004545D6">
      <w:pPr>
        <w:pStyle w:val="ListNumber-ContractCzechRadio"/>
      </w:pPr>
      <w:r w:rsidRPr="004D5D1A">
        <w:t xml:space="preserve">Smlouvou se </w:t>
      </w:r>
      <w:r w:rsidR="00646A22" w:rsidRPr="004D5D1A">
        <w:t>poskytovatel</w:t>
      </w:r>
      <w:r w:rsidRPr="004D5D1A">
        <w:t xml:space="preserve"> zavazuje </w:t>
      </w:r>
      <w:r w:rsidR="00070779" w:rsidRPr="004D5D1A">
        <w:t xml:space="preserve">poskytovat </w:t>
      </w:r>
      <w:r w:rsidRPr="004D5D1A">
        <w:t xml:space="preserve">na svůj náklad a nebezpečí pro objednatele </w:t>
      </w:r>
      <w:r w:rsidR="00646A22" w:rsidRPr="004D5D1A">
        <w:t>služby</w:t>
      </w:r>
      <w:r w:rsidRPr="004D5D1A">
        <w:t xml:space="preserve"> a objednatel se zavazuje </w:t>
      </w:r>
      <w:r w:rsidR="00646A22" w:rsidRPr="004D5D1A">
        <w:t>za</w:t>
      </w:r>
      <w:r w:rsidR="00BD0C33" w:rsidRPr="004D5D1A">
        <w:t xml:space="preserve"> řádně poskytnuté</w:t>
      </w:r>
      <w:r w:rsidR="00646A22" w:rsidRPr="004D5D1A">
        <w:t xml:space="preserve"> služby</w:t>
      </w:r>
      <w:r w:rsidR="00BD0C33" w:rsidRPr="004D5D1A">
        <w:t xml:space="preserve"> zaplatit</w:t>
      </w:r>
      <w:r w:rsidR="00EF2676" w:rsidRPr="004D5D1A">
        <w:t xml:space="preserve"> poskytovateli</w:t>
      </w:r>
      <w:r w:rsidR="00BD0C33" w:rsidRPr="004D5D1A">
        <w:t xml:space="preserve"> sjednanou </w:t>
      </w:r>
      <w:r w:rsidRPr="004D5D1A">
        <w:t>cenu.</w:t>
      </w:r>
    </w:p>
    <w:p w:rsidR="00BA16BB" w:rsidRPr="004D5D1A" w:rsidRDefault="001D13AB" w:rsidP="001407EA">
      <w:pPr>
        <w:pStyle w:val="ListNumber-ContractCzechRadio"/>
      </w:pPr>
      <w:r w:rsidRPr="004D5D1A">
        <w:t xml:space="preserve">Předmětem </w:t>
      </w:r>
      <w:r w:rsidR="00884C6F" w:rsidRPr="004D5D1A">
        <w:t xml:space="preserve">této smlouvy je </w:t>
      </w:r>
      <w:r w:rsidR="00E4753C" w:rsidRPr="004D5D1A">
        <w:t xml:space="preserve">povinnost </w:t>
      </w:r>
      <w:r w:rsidR="00646A22" w:rsidRPr="004D5D1A">
        <w:t>poskytovatele</w:t>
      </w:r>
      <w:r w:rsidR="004545D6" w:rsidRPr="004D5D1A">
        <w:t xml:space="preserve"> </w:t>
      </w:r>
      <w:r w:rsidR="00070779" w:rsidRPr="004D5D1A">
        <w:t>poskytovat</w:t>
      </w:r>
      <w:r w:rsidR="004545D6" w:rsidRPr="004D5D1A">
        <w:t xml:space="preserve"> </w:t>
      </w:r>
      <w:r w:rsidR="00070779" w:rsidRPr="004D5D1A">
        <w:t>objednateli</w:t>
      </w:r>
      <w:r w:rsidR="004545D6" w:rsidRPr="004D5D1A">
        <w:t xml:space="preserve"> následující </w:t>
      </w:r>
      <w:r w:rsidR="00646A22" w:rsidRPr="004D5D1A">
        <w:t>služby</w:t>
      </w:r>
      <w:r w:rsidR="00AC13E4" w:rsidRPr="004D5D1A">
        <w:t>:</w:t>
      </w:r>
      <w:r w:rsidR="00EF2676" w:rsidRPr="004D5D1A">
        <w:t xml:space="preserve"> </w:t>
      </w:r>
      <w:r w:rsidR="00AC13E4" w:rsidRPr="00E409D3">
        <w:rPr>
          <w:b/>
        </w:rPr>
        <w:t>Správa prostředí pro externí a interní vyhledávací systém včetně integračních komponent aplikací a zdrojů</w:t>
      </w:r>
      <w:r w:rsidR="00AC13E4" w:rsidRPr="004D5D1A">
        <w:t xml:space="preserve"> </w:t>
      </w:r>
      <w:r w:rsidR="00884C6F" w:rsidRPr="004D5D1A">
        <w:t>(dále také jako „</w:t>
      </w:r>
      <w:r w:rsidR="00646A22" w:rsidRPr="00E409D3">
        <w:rPr>
          <w:b/>
        </w:rPr>
        <w:t>služby</w:t>
      </w:r>
      <w:r w:rsidR="00884C6F" w:rsidRPr="004D5D1A">
        <w:t>“)</w:t>
      </w:r>
      <w:r w:rsidR="00AC13E4" w:rsidRPr="004D5D1A">
        <w:t>,</w:t>
      </w:r>
      <w:r w:rsidR="00884C6F" w:rsidRPr="004D5D1A">
        <w:t xml:space="preserve"> a </w:t>
      </w:r>
      <w:r w:rsidR="00E4753C" w:rsidRPr="004D5D1A">
        <w:t xml:space="preserve">povinnost </w:t>
      </w:r>
      <w:r w:rsidR="00EB789E" w:rsidRPr="004D5D1A">
        <w:t>objednatele</w:t>
      </w:r>
      <w:r w:rsidR="00884C6F" w:rsidRPr="004D5D1A">
        <w:t xml:space="preserve"> </w:t>
      </w:r>
      <w:r w:rsidR="00646A22" w:rsidRPr="004D5D1A">
        <w:t>za služby</w:t>
      </w:r>
      <w:r w:rsidR="00884C6F" w:rsidRPr="004D5D1A">
        <w:t xml:space="preserve"> zaplatit </w:t>
      </w:r>
      <w:r w:rsidR="00646A22" w:rsidRPr="004D5D1A">
        <w:t>poskytovateli</w:t>
      </w:r>
      <w:r w:rsidR="00884C6F" w:rsidRPr="004D5D1A">
        <w:t xml:space="preserve"> </w:t>
      </w:r>
      <w:r w:rsidR="00BD0C33" w:rsidRPr="004D5D1A">
        <w:t xml:space="preserve">sjednanou </w:t>
      </w:r>
      <w:r w:rsidR="004216FE" w:rsidRPr="004D5D1A">
        <w:t>cenu, to vše dle podmínek stanovených touto smlouvou</w:t>
      </w:r>
      <w:r w:rsidR="00884C6F" w:rsidRPr="004D5D1A">
        <w:t xml:space="preserve">. </w:t>
      </w:r>
    </w:p>
    <w:p w:rsidR="00BD0C33" w:rsidRPr="004D5D1A" w:rsidRDefault="001D13AB" w:rsidP="00BD0C33">
      <w:pPr>
        <w:pStyle w:val="ListNumber-ContractCzechRadio"/>
      </w:pPr>
      <w:r w:rsidRPr="004D5D1A">
        <w:t xml:space="preserve">Specifikace služeb, jakož i podmínky jejich provádění jsou blíže </w:t>
      </w:r>
      <w:r w:rsidR="004216FE" w:rsidRPr="004D5D1A">
        <w:t>konkretizovány</w:t>
      </w:r>
      <w:r w:rsidRPr="004D5D1A">
        <w:t xml:space="preserve"> </w:t>
      </w:r>
      <w:r w:rsidR="004216FE" w:rsidRPr="004D5D1A">
        <w:t>v příloze</w:t>
      </w:r>
      <w:r w:rsidRPr="004D5D1A">
        <w:t xml:space="preserve"> </w:t>
      </w:r>
      <w:r w:rsidR="004216FE" w:rsidRPr="004D5D1A">
        <w:t>této smlouvy</w:t>
      </w:r>
      <w:r w:rsidRPr="004D5D1A">
        <w:t>.</w:t>
      </w:r>
    </w:p>
    <w:p w:rsidR="004545D6" w:rsidRPr="004D5D1A" w:rsidRDefault="001D13AB" w:rsidP="00610D0E">
      <w:pPr>
        <w:pStyle w:val="ListNumber-ContractCzechRadio"/>
      </w:pPr>
      <w:r w:rsidRPr="004D5D1A">
        <w:lastRenderedPageBreak/>
        <w:t xml:space="preserve">V případě, že je </w:t>
      </w:r>
      <w:r w:rsidR="00646A22" w:rsidRPr="004D5D1A">
        <w:t>poskytovatel</w:t>
      </w:r>
      <w:r w:rsidRPr="004D5D1A">
        <w:t xml:space="preserve"> povinen dle specifikace uvedené v příloze této smlouvy jako součást své</w:t>
      </w:r>
      <w:r w:rsidR="00E7736A" w:rsidRPr="004D5D1A">
        <w:t xml:space="preserve"> povinnosti</w:t>
      </w:r>
      <w:r w:rsidRPr="004D5D1A">
        <w:t xml:space="preserve"> dodat objednateli jakékoliv zboží, je toto dodání zboží součástí </w:t>
      </w:r>
      <w:r w:rsidR="00646A22" w:rsidRPr="004D5D1A">
        <w:t>služeb</w:t>
      </w:r>
      <w:r w:rsidR="00F805A1" w:rsidRPr="004D5D1A">
        <w:t xml:space="preserve"> (a je zahrnuto v</w:t>
      </w:r>
      <w:r w:rsidR="009720FB" w:rsidRPr="004D5D1A">
        <w:t> </w:t>
      </w:r>
      <w:r w:rsidR="00F805A1" w:rsidRPr="004D5D1A">
        <w:t>ceně</w:t>
      </w:r>
      <w:r w:rsidR="009720FB" w:rsidRPr="004D5D1A">
        <w:t xml:space="preserve"> služeb</w:t>
      </w:r>
      <w:r w:rsidR="00F805A1" w:rsidRPr="004D5D1A">
        <w:t>)</w:t>
      </w:r>
      <w:r w:rsidRPr="004D5D1A">
        <w:t xml:space="preserve"> a bez jeho dodání </w:t>
      </w:r>
      <w:r w:rsidR="00646A22" w:rsidRPr="004D5D1A">
        <w:t>nejsou služby</w:t>
      </w:r>
      <w:r w:rsidRPr="004D5D1A">
        <w:t xml:space="preserve"> řádně splněn</w:t>
      </w:r>
      <w:r w:rsidR="00646A22" w:rsidRPr="004D5D1A">
        <w:t>y</w:t>
      </w:r>
      <w:r w:rsidRPr="004D5D1A">
        <w:t>.</w:t>
      </w:r>
    </w:p>
    <w:p w:rsidR="00BA16BB" w:rsidRPr="004D5D1A" w:rsidRDefault="001D13AB" w:rsidP="00BA16BB">
      <w:pPr>
        <w:pStyle w:val="Heading-Number-ContractCzechRadio"/>
      </w:pPr>
      <w:r w:rsidRPr="004D5D1A">
        <w:t>Místo a doba plnění</w:t>
      </w:r>
    </w:p>
    <w:p w:rsidR="004545D6" w:rsidRPr="004D5D1A" w:rsidRDefault="001D13AB" w:rsidP="00AC13E4">
      <w:pPr>
        <w:pStyle w:val="ListNumber-ContractCzechRadio"/>
      </w:pPr>
      <w:r w:rsidRPr="004D5D1A">
        <w:t xml:space="preserve">Místem </w:t>
      </w:r>
      <w:r w:rsidR="00070779" w:rsidRPr="004D5D1A">
        <w:t xml:space="preserve">poskytování </w:t>
      </w:r>
      <w:r w:rsidR="00646A22" w:rsidRPr="004D5D1A">
        <w:t>služeb</w:t>
      </w:r>
      <w:r w:rsidRPr="004D5D1A">
        <w:t xml:space="preserve"> je</w:t>
      </w:r>
      <w:r w:rsidR="00AC13E4" w:rsidRPr="004D5D1A">
        <w:t xml:space="preserve"> sídlo zadavatele, případně u činností, které mohou být prováděny formou vzdáleného přístupu sídlo poskytovatele, tj. komplex budov </w:t>
      </w:r>
      <w:proofErr w:type="spellStart"/>
      <w:r w:rsidR="00AC13E4" w:rsidRPr="004D5D1A">
        <w:t>ČRo</w:t>
      </w:r>
      <w:proofErr w:type="spellEnd"/>
      <w:r w:rsidR="00AC13E4" w:rsidRPr="004D5D1A">
        <w:t>, Vinohradská 12, Praha, případně sídlo poskytovatele</w:t>
      </w:r>
      <w:r w:rsidRPr="004D5D1A">
        <w:rPr>
          <w:rFonts w:cs="Arial"/>
          <w:szCs w:val="20"/>
        </w:rPr>
        <w:t>.</w:t>
      </w:r>
      <w:r w:rsidR="00EB789E" w:rsidRPr="004D5D1A">
        <w:t xml:space="preserve"> </w:t>
      </w:r>
    </w:p>
    <w:p w:rsidR="004545D6" w:rsidRPr="004D5D1A" w:rsidRDefault="001D13AB" w:rsidP="004545D6">
      <w:pPr>
        <w:pStyle w:val="ListNumber-ContractCzechRadio"/>
      </w:pPr>
      <w:r w:rsidRPr="004D5D1A">
        <w:t xml:space="preserve">Poskytovatel se zavazuje </w:t>
      </w:r>
      <w:r w:rsidR="00BD0C33" w:rsidRPr="004D5D1A">
        <w:t xml:space="preserve">poskytovat </w:t>
      </w:r>
      <w:r w:rsidR="00646A22" w:rsidRPr="004D5D1A">
        <w:t>služby</w:t>
      </w:r>
      <w:r w:rsidR="00BD0C33" w:rsidRPr="004D5D1A">
        <w:t xml:space="preserve"> v dohodnutých termínech</w:t>
      </w:r>
      <w:r w:rsidRPr="004D5D1A">
        <w:t xml:space="preserve"> od</w:t>
      </w:r>
      <w:r w:rsidR="004B55B9" w:rsidRPr="004D5D1A">
        <w:t>e dne</w:t>
      </w:r>
      <w:r w:rsidR="00BD0C33" w:rsidRPr="004D5D1A">
        <w:t xml:space="preserve"> </w:t>
      </w:r>
      <w:r w:rsidR="009720FB" w:rsidRPr="004D5D1A">
        <w:t xml:space="preserve">účinnosti </w:t>
      </w:r>
      <w:r w:rsidR="00BD0C33" w:rsidRPr="004D5D1A">
        <w:t>této smlouvy.</w:t>
      </w:r>
    </w:p>
    <w:p w:rsidR="004545D6" w:rsidRPr="004D5D1A" w:rsidRDefault="001D13AB" w:rsidP="004545D6">
      <w:pPr>
        <w:pStyle w:val="ListNumber-ContractCzechRadio"/>
      </w:pPr>
      <w:r w:rsidRPr="004D5D1A">
        <w:t xml:space="preserve">Na přesném datu započetí </w:t>
      </w:r>
      <w:r w:rsidR="00BD0C33" w:rsidRPr="004D5D1A">
        <w:t xml:space="preserve">poskytování </w:t>
      </w:r>
      <w:r w:rsidR="00646A22" w:rsidRPr="004D5D1A">
        <w:t>služeb</w:t>
      </w:r>
      <w:r w:rsidRPr="004D5D1A">
        <w:t xml:space="preserve"> a </w:t>
      </w:r>
      <w:r w:rsidR="00646A22" w:rsidRPr="004D5D1A">
        <w:t>na</w:t>
      </w:r>
      <w:r w:rsidRPr="004D5D1A">
        <w:t xml:space="preserve"> způsobu </w:t>
      </w:r>
      <w:r w:rsidR="00646A22" w:rsidRPr="004D5D1A">
        <w:t xml:space="preserve">jejich </w:t>
      </w:r>
      <w:r w:rsidR="00BD0C33" w:rsidRPr="004D5D1A">
        <w:t>poskytování</w:t>
      </w:r>
      <w:r w:rsidR="00646A22" w:rsidRPr="004D5D1A">
        <w:t xml:space="preserve"> </w:t>
      </w:r>
      <w:r w:rsidRPr="004D5D1A">
        <w:t xml:space="preserve">je </w:t>
      </w:r>
      <w:r w:rsidR="00646A22" w:rsidRPr="004D5D1A">
        <w:t>poskytovatel</w:t>
      </w:r>
      <w:r w:rsidRPr="004D5D1A">
        <w:t xml:space="preserve"> povinen se předem písemně dohodnout s objednatelem. </w:t>
      </w:r>
    </w:p>
    <w:p w:rsidR="004545D6" w:rsidRPr="004D5D1A" w:rsidRDefault="001D13AB" w:rsidP="004545D6">
      <w:pPr>
        <w:pStyle w:val="ListNumber-ContractCzechRadio"/>
      </w:pPr>
      <w:r w:rsidRPr="004D5D1A">
        <w:t xml:space="preserve">Poskytovatel je povinen při </w:t>
      </w:r>
      <w:r w:rsidR="00BD0C33" w:rsidRPr="004D5D1A">
        <w:t xml:space="preserve">poskytování </w:t>
      </w:r>
      <w:r w:rsidR="001E5013" w:rsidRPr="004D5D1A">
        <w:t>služeb</w:t>
      </w:r>
      <w:r w:rsidRPr="004D5D1A">
        <w:t xml:space="preserve"> dodržovat pravidla bezpečnosti a ochrany zdraví při práci, pravidla požární bezpečnosti a vnitřní předpisy objednatele, se kterými byl seznámen</w:t>
      </w:r>
      <w:r w:rsidR="000F1DC4" w:rsidRPr="004D5D1A">
        <w:t xml:space="preserve">. Přílohou k této smlouvě jsou </w:t>
      </w:r>
      <w:r w:rsidRPr="004D5D1A">
        <w:t xml:space="preserve">Podmínky </w:t>
      </w:r>
      <w:r w:rsidR="00070779" w:rsidRPr="004D5D1A">
        <w:t>poskytování služeb</w:t>
      </w:r>
      <w:r w:rsidR="000F1DC4" w:rsidRPr="004D5D1A">
        <w:t xml:space="preserve"> externích osob v</w:t>
      </w:r>
      <w:r w:rsidR="00C127AE">
        <w:t> </w:t>
      </w:r>
      <w:r w:rsidR="000F1DC4" w:rsidRPr="004D5D1A">
        <w:t xml:space="preserve">objektech </w:t>
      </w:r>
      <w:proofErr w:type="spellStart"/>
      <w:r w:rsidR="000F1DC4" w:rsidRPr="004D5D1A">
        <w:t>ČRo</w:t>
      </w:r>
      <w:proofErr w:type="spellEnd"/>
      <w:r w:rsidRPr="004D5D1A">
        <w:t xml:space="preserve">, které je </w:t>
      </w:r>
      <w:r w:rsidR="001E5013" w:rsidRPr="004D5D1A">
        <w:t>poskytovatel</w:t>
      </w:r>
      <w:r w:rsidRPr="004D5D1A">
        <w:t xml:space="preserve"> povinen dodržovat</w:t>
      </w:r>
      <w:r w:rsidR="00EB789E" w:rsidRPr="004D5D1A">
        <w:t>.</w:t>
      </w:r>
    </w:p>
    <w:p w:rsidR="004545D6" w:rsidRPr="004D5D1A" w:rsidRDefault="001D13AB" w:rsidP="00214A85">
      <w:pPr>
        <w:pStyle w:val="ListNumber-ContractCzechRadio"/>
      </w:pPr>
      <w:r w:rsidRPr="004D5D1A">
        <w:t xml:space="preserve">Poskytovatel se zavazuje uvést místo </w:t>
      </w:r>
      <w:r w:rsidR="00BD0C33" w:rsidRPr="004D5D1A">
        <w:t xml:space="preserve">poskytování </w:t>
      </w:r>
      <w:r w:rsidRPr="004D5D1A">
        <w:t>služeb do původního stavu a na vlastní náklady odstranit v souladu s platnými právními předpisy odpad</w:t>
      </w:r>
      <w:r w:rsidR="00235BE9" w:rsidRPr="004D5D1A">
        <w:t xml:space="preserve"> </w:t>
      </w:r>
      <w:r w:rsidRPr="004D5D1A">
        <w:t xml:space="preserve">vzniklý při </w:t>
      </w:r>
      <w:r w:rsidR="00BD0C33" w:rsidRPr="004D5D1A">
        <w:t>poskytování</w:t>
      </w:r>
      <w:r w:rsidRPr="004D5D1A">
        <w:t xml:space="preserve"> služeb</w:t>
      </w:r>
      <w:r w:rsidR="00764C5E" w:rsidRPr="004D5D1A">
        <w:t xml:space="preserve"> spolu s veškerým nevyužitým materiálem</w:t>
      </w:r>
      <w:r w:rsidR="0015605A" w:rsidRPr="004D5D1A">
        <w:t>, a to nejpozději ke dni ukončení poskytování služeb</w:t>
      </w:r>
      <w:r w:rsidRPr="004D5D1A">
        <w:t>.</w:t>
      </w:r>
      <w:r w:rsidR="001558ED" w:rsidRPr="004D5D1A">
        <w:t xml:space="preserve"> Současně </w:t>
      </w:r>
      <w:r w:rsidRPr="004D5D1A">
        <w:t xml:space="preserve">poskytovatel </w:t>
      </w:r>
      <w:r w:rsidR="001558ED" w:rsidRPr="004D5D1A">
        <w:t xml:space="preserve">podpisem této smlouvy prohlašuje, že se dostatečným způsobem seznámil s místem plnění </w:t>
      </w:r>
      <w:r w:rsidRPr="004D5D1A">
        <w:t>služeb</w:t>
      </w:r>
      <w:r w:rsidR="001558ED" w:rsidRPr="004D5D1A">
        <w:t xml:space="preserve"> a je tak plně způsobilý k řádnému plnění povinností dle této smlouvy.</w:t>
      </w:r>
    </w:p>
    <w:p w:rsidR="00BA16BB" w:rsidRPr="004D5D1A" w:rsidRDefault="001D13AB" w:rsidP="00BA16BB">
      <w:pPr>
        <w:pStyle w:val="Heading-Number-ContractCzechRadio"/>
      </w:pPr>
      <w:r w:rsidRPr="004D5D1A">
        <w:t>Cena a platební podmínky</w:t>
      </w:r>
    </w:p>
    <w:p w:rsidR="008F6FEC" w:rsidRDefault="001D13AB" w:rsidP="004216FE">
      <w:pPr>
        <w:pStyle w:val="ListNumber-ContractCzechRadio"/>
      </w:pPr>
      <w:r>
        <w:t>Cena plnění dle této smlouvy za dobu její účinnosti nepřesáhne částku ve výši 5.000.000</w:t>
      </w:r>
      <w:r w:rsidR="00EE7E55">
        <w:t>,-</w:t>
      </w:r>
      <w:r>
        <w:t xml:space="preserve"> Kč (slovy: pět milion</w:t>
      </w:r>
      <w:r w:rsidR="00EE7E55">
        <w:t>ů</w:t>
      </w:r>
      <w:r>
        <w:t xml:space="preserve"> korun českých) bez DPH.</w:t>
      </w:r>
    </w:p>
    <w:p w:rsidR="00734544" w:rsidRPr="004D5D1A" w:rsidRDefault="001D13AB" w:rsidP="004216FE">
      <w:pPr>
        <w:pStyle w:val="ListNumber-ContractCzechRadio"/>
      </w:pPr>
      <w:r>
        <w:t>Objednatel je povinen hradit poskytovateli ceny v souladu s jeho nabídkou v zadávacím řízení k veřejné zakázce. K ceně plnění bude přičtena DPH v sazbě platné v den uskutečnění zdanitelného plnění.</w:t>
      </w:r>
    </w:p>
    <w:p w:rsidR="00F60B85" w:rsidRDefault="001D13AB" w:rsidP="009132EA">
      <w:pPr>
        <w:pStyle w:val="ListNumber-ContractCzechRadio"/>
      </w:pPr>
      <w:r>
        <w:t xml:space="preserve">Cena plnění zahrnuje </w:t>
      </w:r>
      <w:r w:rsidR="00EE7E55">
        <w:t>následující položky</w:t>
      </w:r>
      <w:r>
        <w:t>:</w:t>
      </w:r>
    </w:p>
    <w:p w:rsidR="002D152B" w:rsidRDefault="001D13AB" w:rsidP="009132EA">
      <w:pPr>
        <w:pStyle w:val="ListLetter-ContractCzechRadio"/>
        <w:jc w:val="both"/>
      </w:pPr>
      <w:r>
        <w:t>cena servisní podpory systému fulltextového vyhledávání, včetně integračních komponent aplikací a datových zdrojů spočívající v dohledu nad systémem, pravidelných kontrolách a proaktivním monitoringu. Podrobný popis je uveden v příloze č. 1</w:t>
      </w:r>
      <w:r w:rsidR="00E409D3">
        <w:t xml:space="preserve"> této smlouvy</w:t>
      </w:r>
      <w:r>
        <w:t xml:space="preserve">. Cena za tuto část poskytovaných služeb bude činit </w:t>
      </w:r>
      <w:r w:rsidRPr="009132EA">
        <w:rPr>
          <w:rFonts w:cs="Arial"/>
          <w:szCs w:val="20"/>
        </w:rPr>
        <w:t>[</w:t>
      </w:r>
      <w:r w:rsidRPr="009132EA">
        <w:rPr>
          <w:rFonts w:cs="Arial"/>
          <w:szCs w:val="20"/>
          <w:highlight w:val="yellow"/>
        </w:rPr>
        <w:t>DOPLNIT</w:t>
      </w:r>
      <w:proofErr w:type="gramStart"/>
      <w:r w:rsidRPr="009132EA">
        <w:rPr>
          <w:rFonts w:cs="Arial"/>
          <w:szCs w:val="20"/>
        </w:rPr>
        <w:t>]</w:t>
      </w:r>
      <w:r>
        <w:t>,-</w:t>
      </w:r>
      <w:proofErr w:type="gramEnd"/>
      <w:r>
        <w:t xml:space="preserve"> Kč bez DPH</w:t>
      </w:r>
      <w:r w:rsidR="009132EA">
        <w:t xml:space="preserve"> za 1 měsíc, přičemž cena servisní </w:t>
      </w:r>
      <w:r w:rsidR="008F6FEC">
        <w:t>podpory bude stanovena jako pravidelná měsíční platba za průběžně prováděné činnosti blíže specifikované v příloze č. 1 této smlouvy</w:t>
      </w:r>
      <w:r w:rsidR="00734544">
        <w:t>;</w:t>
      </w:r>
    </w:p>
    <w:p w:rsidR="009132EA" w:rsidRDefault="001D13AB" w:rsidP="009132EA">
      <w:pPr>
        <w:pStyle w:val="ListLetter-ContractCzechRadio"/>
        <w:jc w:val="both"/>
      </w:pPr>
      <w:r>
        <w:t>cena servisní podpory systému evidenčního systému včetně integračních komponent aplikací a datových zdrojů spočívající v dohledu nad systémem, pravidelných kontrolách a proaktivním monitoringu. Podrobný popis je uveden v příloze č. 1</w:t>
      </w:r>
      <w:r w:rsidR="00E409D3">
        <w:t xml:space="preserve"> této smlouvy</w:t>
      </w:r>
      <w:r>
        <w:t>. Cena za tuto část poskytovaných služeb bude činit [</w:t>
      </w:r>
      <w:r w:rsidRPr="009132EA">
        <w:rPr>
          <w:highlight w:val="yellow"/>
        </w:rPr>
        <w:t>DOPLNIT</w:t>
      </w:r>
      <w:proofErr w:type="gramStart"/>
      <w:r>
        <w:t>],-</w:t>
      </w:r>
      <w:proofErr w:type="gramEnd"/>
      <w:r>
        <w:t xml:space="preserve"> Kč bez DPH</w:t>
      </w:r>
      <w:r w:rsidR="008F6FEC">
        <w:t xml:space="preserve"> za 1 měsíc, přičemž cena servisní podpory bude stanovena jako pravidelná měsíční platba za průběžně prováděné činnosti blíže specifikované v příloze č. 1 této smlouvy</w:t>
      </w:r>
      <w:r w:rsidR="00734544">
        <w:t>;</w:t>
      </w:r>
    </w:p>
    <w:p w:rsidR="009132EA" w:rsidRDefault="001D13AB" w:rsidP="009132EA">
      <w:pPr>
        <w:pStyle w:val="ListLetter-ContractCzechRadio"/>
        <w:jc w:val="both"/>
      </w:pPr>
      <w:r>
        <w:t xml:space="preserve">cena servisní podpory systému digitální knihovny Kramerius včetně integračních komponent aplikací a datových zdrojů spočívající v dohledu nad systémem, pravidelných </w:t>
      </w:r>
      <w:r>
        <w:lastRenderedPageBreak/>
        <w:t>kontrolách a proaktivním monitoringu. Podrobný popis je uveden v příloze č. 1</w:t>
      </w:r>
      <w:r w:rsidR="00E409D3">
        <w:t xml:space="preserve"> této smlouvy</w:t>
      </w:r>
      <w:r>
        <w:t>. Cena za tuto část poskytovaných služeb bude činit [</w:t>
      </w:r>
      <w:r w:rsidRPr="009132EA">
        <w:rPr>
          <w:highlight w:val="yellow"/>
        </w:rPr>
        <w:t>DOPLNIT</w:t>
      </w:r>
      <w:proofErr w:type="gramStart"/>
      <w:r>
        <w:t>],-</w:t>
      </w:r>
      <w:proofErr w:type="gramEnd"/>
      <w:r>
        <w:t xml:space="preserve"> Kč bez DPH</w:t>
      </w:r>
      <w:r w:rsidR="008F6FEC">
        <w:t xml:space="preserve"> za 1 měsíc, přičemž cena servisní podpory bude stanovena jako pravidelná měsíční platba za průběžně prováděné činnosti blíže specifikované v příloze č. 1 této smlouvy</w:t>
      </w:r>
      <w:r w:rsidR="00734544">
        <w:t>;</w:t>
      </w:r>
    </w:p>
    <w:p w:rsidR="00F60B85" w:rsidRDefault="001D13AB" w:rsidP="009132EA">
      <w:pPr>
        <w:pStyle w:val="ListLetter-ContractCzechRadio"/>
        <w:jc w:val="both"/>
      </w:pPr>
      <w:r>
        <w:t>cena za SW</w:t>
      </w:r>
      <w:r w:rsidR="00734544">
        <w:t xml:space="preserve">, </w:t>
      </w:r>
      <w:r>
        <w:t>konfigurační úpravy a konzultace bude činit [</w:t>
      </w:r>
      <w:r w:rsidRPr="009132EA">
        <w:rPr>
          <w:highlight w:val="yellow"/>
        </w:rPr>
        <w:t>DOPLNIT</w:t>
      </w:r>
      <w:proofErr w:type="gramStart"/>
      <w:r>
        <w:t>],-</w:t>
      </w:r>
      <w:proofErr w:type="gramEnd"/>
      <w:r>
        <w:t xml:space="preserve"> Kč bez DPH za 1 hodinu poskytovaných služeb, přičemž cen</w:t>
      </w:r>
      <w:r w:rsidR="00EE7E55">
        <w:t>a</w:t>
      </w:r>
      <w:r>
        <w:t xml:space="preserve"> za poskytnuté hodiny služeb bude </w:t>
      </w:r>
      <w:r w:rsidR="00EE7E55">
        <w:t xml:space="preserve">fakturována </w:t>
      </w:r>
      <w:r>
        <w:t xml:space="preserve">měsíčně vždy po schválení výkazů služeb </w:t>
      </w:r>
      <w:r w:rsidR="00E409D3">
        <w:t xml:space="preserve">skutečně poskytnutých </w:t>
      </w:r>
      <w:r>
        <w:t>v</w:t>
      </w:r>
      <w:r w:rsidR="009132EA">
        <w:t> </w:t>
      </w:r>
      <w:r>
        <w:t>daném měsíci</w:t>
      </w:r>
      <w:r w:rsidR="00EE7E55">
        <w:t xml:space="preserve"> objednatelem</w:t>
      </w:r>
      <w:r w:rsidR="00734544">
        <w:t>.</w:t>
      </w:r>
    </w:p>
    <w:p w:rsidR="00F60B85" w:rsidRDefault="001D13AB" w:rsidP="009132EA">
      <w:pPr>
        <w:pStyle w:val="ListNumber-ContractCzechRadio"/>
      </w:pPr>
      <w:r>
        <w:t>Ceny uvedené v této dohodě vč. jejích příloh jsou konečné a zahrnují veškeré náklady poskytovatele související s poskytováním služeb a splnění všech povinností dle této dohody a</w:t>
      </w:r>
      <w:r w:rsidR="009132EA">
        <w:t> </w:t>
      </w:r>
      <w:r>
        <w:t>příslušné dílčí smlouvy (např. doprava do místa plnění, navrácení místa poskytování služeb do původního stavu, náklady na likvidaci vzniklých odpadů a další náklady nezbytné k</w:t>
      </w:r>
      <w:r w:rsidR="009132EA">
        <w:t> </w:t>
      </w:r>
      <w:r>
        <w:t>řádnému poskytování služeb). Objednatel neposkytuje poskytovateli jakékoli zálohy.</w:t>
      </w:r>
    </w:p>
    <w:p w:rsidR="00B27C14" w:rsidRPr="004D5D1A" w:rsidRDefault="001D13AB" w:rsidP="00BD0C33">
      <w:pPr>
        <w:pStyle w:val="ListNumber-ContractCzechRadio"/>
      </w:pPr>
      <w:r w:rsidRPr="004D5D1A">
        <w:t xml:space="preserve">Úhrada cen </w:t>
      </w:r>
      <w:r w:rsidR="009132EA">
        <w:t>dle čl. III.</w:t>
      </w:r>
      <w:r w:rsidR="00E409D3">
        <w:t>, odst. 3,</w:t>
      </w:r>
      <w:r w:rsidR="009132EA">
        <w:t xml:space="preserve"> písm. a)</w:t>
      </w:r>
      <w:r w:rsidR="00E409D3">
        <w:t xml:space="preserve"> až</w:t>
      </w:r>
      <w:r w:rsidR="008F6FEC">
        <w:t xml:space="preserve"> d) </w:t>
      </w:r>
      <w:r w:rsidR="00E409D3">
        <w:t xml:space="preserve">této smlouvy </w:t>
      </w:r>
      <w:r w:rsidRPr="004D5D1A">
        <w:t xml:space="preserve">bude </w:t>
      </w:r>
      <w:r w:rsidR="00E409D3" w:rsidRPr="004D5D1A">
        <w:t>proved</w:t>
      </w:r>
      <w:r w:rsidR="00E409D3">
        <w:t>ena</w:t>
      </w:r>
      <w:r w:rsidRPr="004D5D1A">
        <w:t xml:space="preserve"> </w:t>
      </w:r>
      <w:r w:rsidR="004216FE" w:rsidRPr="004D5D1A">
        <w:t xml:space="preserve">objednatelem </w:t>
      </w:r>
      <w:r w:rsidRPr="004D5D1A">
        <w:t xml:space="preserve">po řádném poskytnutí služeb a jejich předání </w:t>
      </w:r>
      <w:r w:rsidR="004216FE" w:rsidRPr="004D5D1A">
        <w:t xml:space="preserve">objednateli </w:t>
      </w:r>
      <w:r w:rsidRPr="004D5D1A">
        <w:t>na základě daňového dokladu (</w:t>
      </w:r>
      <w:r w:rsidR="004216FE" w:rsidRPr="004D5D1A">
        <w:t>dále jen „</w:t>
      </w:r>
      <w:r w:rsidR="004216FE" w:rsidRPr="004D5D1A">
        <w:rPr>
          <w:b/>
        </w:rPr>
        <w:t>faktura</w:t>
      </w:r>
      <w:r w:rsidR="004216FE" w:rsidRPr="004D5D1A">
        <w:t>“</w:t>
      </w:r>
      <w:r w:rsidRPr="004D5D1A">
        <w:t>)</w:t>
      </w:r>
      <w:r w:rsidR="00E409D3">
        <w:t xml:space="preserve"> a v případě úhrad</w:t>
      </w:r>
      <w:r w:rsidR="00EE7E55">
        <w:t>y</w:t>
      </w:r>
      <w:r w:rsidR="00E409D3">
        <w:t xml:space="preserve"> ceny za služby dle čl. III., odst. 3, písm. d) </w:t>
      </w:r>
      <w:r w:rsidR="00904F15">
        <w:t xml:space="preserve">této smlouvy </w:t>
      </w:r>
      <w:r w:rsidR="00E409D3">
        <w:t>rovněž na základě výkazu služeb</w:t>
      </w:r>
      <w:r w:rsidRPr="004D5D1A">
        <w:t xml:space="preserve">. </w:t>
      </w:r>
      <w:r w:rsidR="001E5013" w:rsidRPr="004D5D1A">
        <w:t>Poskytovatel</w:t>
      </w:r>
      <w:r w:rsidRPr="004D5D1A">
        <w:t xml:space="preserve"> má právo na zaplacení ceny okamžikem řádného splnění svého závazku, tedy okamžikem řádného a</w:t>
      </w:r>
      <w:r w:rsidR="0093283D">
        <w:t> </w:t>
      </w:r>
      <w:r w:rsidRPr="004D5D1A">
        <w:t xml:space="preserve">úplného poskytnutí služeb dle této smlouvy. </w:t>
      </w:r>
    </w:p>
    <w:p w:rsidR="000F0134" w:rsidRPr="004D5D1A" w:rsidRDefault="001D13AB" w:rsidP="000F0134">
      <w:pPr>
        <w:pStyle w:val="ListNumber-ContractCzechRadio"/>
      </w:pPr>
      <w:r w:rsidRPr="004D5D1A">
        <w:t>Splatnost faktury činí 24 dnů od</w:t>
      </w:r>
      <w:r w:rsidR="002F3122" w:rsidRPr="004D5D1A">
        <w:t xml:space="preserve"> data</w:t>
      </w:r>
      <w:r w:rsidRPr="004D5D1A">
        <w:t xml:space="preserve"> jejího </w:t>
      </w:r>
      <w:r w:rsidR="005E2170" w:rsidRPr="004D5D1A">
        <w:t xml:space="preserve">vystavení poskytovatelem </w:t>
      </w:r>
      <w:r w:rsidRPr="004D5D1A">
        <w:t>za předpokladu, že k</w:t>
      </w:r>
      <w:r w:rsidR="0093283D">
        <w:t> </w:t>
      </w:r>
      <w:r w:rsidRPr="004D5D1A">
        <w:t>doručení faktury</w:t>
      </w:r>
      <w:r w:rsidR="00192D9D" w:rsidRPr="004D5D1A">
        <w:t xml:space="preserve"> objednateli</w:t>
      </w:r>
      <w:r w:rsidRPr="004D5D1A">
        <w:t xml:space="preserve"> dojde do 3 dnů od data jejího vystavení. V případě pozdějšího doručení faktury činí splatnost 21 dnů od data jejího skutečného doručení objednateli. </w:t>
      </w:r>
      <w:r w:rsidR="0041566C" w:rsidRPr="004D5D1A">
        <w:t>Využije-li poskytovatel možnost zaslat objednateli fakturu elektronickou poštou, je povinen ji zaslat v</w:t>
      </w:r>
      <w:r w:rsidR="00AF589D">
        <w:t> </w:t>
      </w:r>
      <w:r w:rsidR="0041566C" w:rsidRPr="004D5D1A">
        <w:t xml:space="preserve">PDF formátu ze své e-mailové adresy na e-mailovou adresu objednatele </w:t>
      </w:r>
      <w:hyperlink r:id="rId8" w:history="1">
        <w:r w:rsidR="0041566C" w:rsidRPr="004D5D1A">
          <w:rPr>
            <w:rStyle w:val="Hypertextovodkaz"/>
            <w:b/>
          </w:rPr>
          <w:t>fakturace@rozhlas.cz</w:t>
        </w:r>
      </w:hyperlink>
      <w:r w:rsidR="0041566C" w:rsidRPr="004D5D1A">
        <w:t xml:space="preserve"> a v kopii na e-mailovou adresu zástupce objednatele pro věcná jednání dle této smlouvy. Za den doručení faktury se v takovém případě považuje den jejího doručení do </w:t>
      </w:r>
      <w:r w:rsidR="00C17770" w:rsidRPr="004D5D1A">
        <w:t>uvedených e-mailových</w:t>
      </w:r>
      <w:r w:rsidR="0041566C" w:rsidRPr="004D5D1A">
        <w:t xml:space="preserve"> schrán</w:t>
      </w:r>
      <w:r w:rsidR="00C17770" w:rsidRPr="004D5D1A">
        <w:t>ek</w:t>
      </w:r>
      <w:r w:rsidR="0041566C" w:rsidRPr="004D5D1A">
        <w:t xml:space="preserve"> objednatele.</w:t>
      </w:r>
    </w:p>
    <w:p w:rsidR="00B27C14" w:rsidRPr="004D5D1A" w:rsidRDefault="001D13AB" w:rsidP="00B27C14">
      <w:pPr>
        <w:pStyle w:val="ListNumber-ContractCzechRadio"/>
      </w:pPr>
      <w:r w:rsidRPr="004D5D1A">
        <w:t>Faktura musí mít veškeré náležitosti dle platných právních předpisů</w:t>
      </w:r>
      <w:r w:rsidR="0041566C" w:rsidRPr="004D5D1A">
        <w:t xml:space="preserve"> a její přílohou musí být</w:t>
      </w:r>
      <w:r w:rsidRPr="004D5D1A">
        <w:t xml:space="preserve"> </w:t>
      </w:r>
      <w:r w:rsidR="005E2170" w:rsidRPr="004D5D1A">
        <w:t xml:space="preserve">kopie </w:t>
      </w:r>
      <w:r w:rsidR="00EF2676" w:rsidRPr="004D5D1A">
        <w:t>protokol</w:t>
      </w:r>
      <w:r w:rsidR="005E2170" w:rsidRPr="004D5D1A">
        <w:t>u</w:t>
      </w:r>
      <w:r w:rsidRPr="004D5D1A">
        <w:t xml:space="preserve"> o </w:t>
      </w:r>
      <w:r w:rsidR="00EF2676" w:rsidRPr="004D5D1A">
        <w:t>poskytnutí</w:t>
      </w:r>
      <w:r w:rsidRPr="004D5D1A">
        <w:t xml:space="preserve"> </w:t>
      </w:r>
      <w:r w:rsidR="001E5013" w:rsidRPr="004D5D1A">
        <w:t>služeb</w:t>
      </w:r>
      <w:r w:rsidR="00EF2676" w:rsidRPr="004D5D1A">
        <w:t xml:space="preserve"> </w:t>
      </w:r>
      <w:r w:rsidR="0041566C" w:rsidRPr="004D5D1A">
        <w:t xml:space="preserve">potvrzeného </w:t>
      </w:r>
      <w:r w:rsidR="00EF2676" w:rsidRPr="004D5D1A">
        <w:t>oprávněnými zástupci smluvních stran</w:t>
      </w:r>
      <w:r w:rsidR="00904F15">
        <w:t xml:space="preserve"> a ve vztahu k úhradě ceny dle čl. III., odst. 3, písm. d) této smlouvy rovněž výkaz služeb</w:t>
      </w:r>
      <w:r w:rsidRPr="004D5D1A">
        <w:t>. V</w:t>
      </w:r>
      <w:r w:rsidR="0093283D">
        <w:t> </w:t>
      </w:r>
      <w:r w:rsidRPr="004D5D1A">
        <w:t xml:space="preserve">případě, že faktura neobsahuje tyto náležitosti nebo obsahuje nesprávné údaje, je objednatel oprávněn fakturu vrátit </w:t>
      </w:r>
      <w:r w:rsidR="001E5013" w:rsidRPr="004D5D1A">
        <w:t>poskytovateli</w:t>
      </w:r>
      <w:r w:rsidRPr="004D5D1A">
        <w:t xml:space="preserve"> a ten je povinen vystavit fakturu novou nebo ji opravit. Po tuto dobu lhůta splatnosti neběží a začíná plynout </w:t>
      </w:r>
      <w:r w:rsidR="005E2170" w:rsidRPr="004D5D1A">
        <w:t xml:space="preserve">od počátku </w:t>
      </w:r>
      <w:r w:rsidRPr="004D5D1A">
        <w:t>okamžikem doručení nové nebo opravené faktury</w:t>
      </w:r>
      <w:r w:rsidR="00B512CE" w:rsidRPr="004D5D1A">
        <w:t xml:space="preserve"> objednateli</w:t>
      </w:r>
      <w:r w:rsidRPr="004D5D1A">
        <w:t>.</w:t>
      </w:r>
    </w:p>
    <w:p w:rsidR="005D4C3A" w:rsidRPr="004D5D1A" w:rsidRDefault="001D13AB" w:rsidP="00A57352">
      <w:pPr>
        <w:pStyle w:val="ListNumber-ContractCzechRadio"/>
      </w:pPr>
      <w:r w:rsidRPr="004D5D1A">
        <w:t xml:space="preserve">Poskytovatel </w:t>
      </w:r>
      <w:r w:rsidR="005E2170" w:rsidRPr="004D5D1A">
        <w:t xml:space="preserve">jako poskytovatel </w:t>
      </w:r>
      <w:r w:rsidRPr="004D5D1A">
        <w:t xml:space="preserve">zdanitelného plnění prohlašuje, že není v souladu s § </w:t>
      </w:r>
      <w:proofErr w:type="gramStart"/>
      <w:r w:rsidRPr="004D5D1A">
        <w:t>106a</w:t>
      </w:r>
      <w:proofErr w:type="gramEnd"/>
      <w:r w:rsidRPr="004D5D1A">
        <w:t xml:space="preserve"> </w:t>
      </w:r>
      <w:r w:rsidR="00BF732F" w:rsidRPr="004D5D1A">
        <w:t>ZDPH</w:t>
      </w:r>
      <w:r w:rsidR="004216FE" w:rsidRPr="004D5D1A">
        <w:t>,</w:t>
      </w:r>
      <w:r w:rsidR="00AB1E80" w:rsidRPr="004D5D1A">
        <w:t xml:space="preserve"> </w:t>
      </w:r>
      <w:r w:rsidRPr="004D5D1A">
        <w:t xml:space="preserve">tzv. nespolehlivým plátcem. Smluvní strany se dohodly, že v případě, že Český rozhlas jako příjemce zdanitelného plnění bude ručit v souladu s § 109 </w:t>
      </w:r>
      <w:r w:rsidR="00AB1E80" w:rsidRPr="004D5D1A">
        <w:t>Z</w:t>
      </w:r>
      <w:r w:rsidRPr="004D5D1A">
        <w:t>DPH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plnění písemný doklad. Český rozhlas má právo odstoupit od této smlouvy v případě, že poskytovatel zdanitelného plnění bude v průběhu trvání této smlouvy prohlášen za nespolehlivého plátce.</w:t>
      </w:r>
    </w:p>
    <w:p w:rsidR="00882671" w:rsidRPr="004D5D1A" w:rsidRDefault="001D13AB" w:rsidP="00A57352">
      <w:pPr>
        <w:pStyle w:val="Heading-Number-ContractCzechRadio"/>
        <w:rPr>
          <w:rFonts w:cs="Arial"/>
        </w:rPr>
      </w:pPr>
      <w:r w:rsidRPr="004D5D1A">
        <w:rPr>
          <w:rFonts w:cs="Arial"/>
          <w:szCs w:val="24"/>
        </w:rPr>
        <w:t>Řádné poskytnutí služeb</w:t>
      </w:r>
    </w:p>
    <w:p w:rsidR="00294342" w:rsidRPr="004D5D1A" w:rsidRDefault="001D13AB" w:rsidP="00294342">
      <w:pPr>
        <w:pStyle w:val="ListNumber-ContractCzechRadio"/>
      </w:pPr>
      <w:r w:rsidRPr="004D5D1A">
        <w:t xml:space="preserve">Smluvní strany potvrdí </w:t>
      </w:r>
      <w:r w:rsidR="00DA6D1E" w:rsidRPr="004D5D1A">
        <w:t xml:space="preserve">řádné a včasné </w:t>
      </w:r>
      <w:r w:rsidR="001E5013" w:rsidRPr="004D5D1A">
        <w:t>poskytnutí služeb</w:t>
      </w:r>
      <w:r w:rsidR="00DA6D1E" w:rsidRPr="004D5D1A">
        <w:t xml:space="preserve"> ze strany poskytovatele</w:t>
      </w:r>
      <w:r w:rsidR="001558ED" w:rsidRPr="004D5D1A">
        <w:t xml:space="preserve"> </w:t>
      </w:r>
      <w:r w:rsidRPr="004D5D1A">
        <w:t xml:space="preserve">v ujednaném rozsahu a kvalitě podpisem protokolu o </w:t>
      </w:r>
      <w:r w:rsidR="00DA6D1E" w:rsidRPr="004D5D1A">
        <w:t>poskytnutí služeb</w:t>
      </w:r>
      <w:r w:rsidR="000F1DC4" w:rsidRPr="004D5D1A">
        <w:t xml:space="preserve"> (dále jen „</w:t>
      </w:r>
      <w:r w:rsidR="000F1DC4" w:rsidRPr="004D5D1A">
        <w:rPr>
          <w:b/>
        </w:rPr>
        <w:t xml:space="preserve">protokol o poskytnutí </w:t>
      </w:r>
      <w:r w:rsidR="000F1DC4" w:rsidRPr="004D5D1A">
        <w:rPr>
          <w:b/>
        </w:rPr>
        <w:lastRenderedPageBreak/>
        <w:t>služeb</w:t>
      </w:r>
      <w:r w:rsidR="000F1DC4" w:rsidRPr="004D5D1A">
        <w:t xml:space="preserve">“), </w:t>
      </w:r>
      <w:r w:rsidRPr="004D5D1A">
        <w:t>je</w:t>
      </w:r>
      <w:r w:rsidR="000F1DC4" w:rsidRPr="004D5D1A">
        <w:t>hož kopie</w:t>
      </w:r>
      <w:r w:rsidRPr="004D5D1A">
        <w:t xml:space="preserve"> musí být </w:t>
      </w:r>
      <w:r w:rsidR="0041566C" w:rsidRPr="004D5D1A">
        <w:t xml:space="preserve">přílohou </w:t>
      </w:r>
      <w:r w:rsidR="000F1DC4" w:rsidRPr="004D5D1A">
        <w:t>faktury</w:t>
      </w:r>
      <w:r w:rsidRPr="004D5D1A">
        <w:t xml:space="preserve">. </w:t>
      </w:r>
      <w:r w:rsidR="0084627F" w:rsidRPr="004D5D1A">
        <w:t>Objednatel</w:t>
      </w:r>
      <w:r w:rsidRPr="004D5D1A">
        <w:t xml:space="preserve"> je oprávněn </w:t>
      </w:r>
      <w:r w:rsidR="001E5013" w:rsidRPr="004D5D1A">
        <w:t>reklamovat poskytnutí služeb</w:t>
      </w:r>
      <w:r w:rsidR="0084627F" w:rsidRPr="004D5D1A">
        <w:t xml:space="preserve"> (či jednotlivé části</w:t>
      </w:r>
      <w:r w:rsidRPr="004D5D1A">
        <w:t>), které není v souladu s touto smlouvou</w:t>
      </w:r>
      <w:r w:rsidR="0084627F" w:rsidRPr="004D5D1A">
        <w:t xml:space="preserve"> nebo </w:t>
      </w:r>
      <w:r w:rsidR="001558ED" w:rsidRPr="004D5D1A">
        <w:t xml:space="preserve">pokud </w:t>
      </w:r>
      <w:r w:rsidR="0084627F" w:rsidRPr="004D5D1A">
        <w:t xml:space="preserve">objednatel zjistí, že </w:t>
      </w:r>
      <w:r w:rsidR="00DA6D1E" w:rsidRPr="004D5D1A">
        <w:t>služby</w:t>
      </w:r>
      <w:r w:rsidR="0084627F" w:rsidRPr="004D5D1A">
        <w:t xml:space="preserve"> </w:t>
      </w:r>
      <w:r w:rsidR="00DA6D1E" w:rsidRPr="004D5D1A">
        <w:t>vykazují</w:t>
      </w:r>
      <w:r w:rsidR="0084627F" w:rsidRPr="004D5D1A">
        <w:t xml:space="preserve"> vady či nedodělky</w:t>
      </w:r>
      <w:r w:rsidRPr="004D5D1A">
        <w:t>. V takovém případě smluvní strany sepíší protokol o</w:t>
      </w:r>
      <w:r w:rsidR="001407EA">
        <w:t> </w:t>
      </w:r>
      <w:r w:rsidR="00DA6D1E" w:rsidRPr="004D5D1A">
        <w:t>poskytnutí služeb</w:t>
      </w:r>
      <w:r w:rsidR="00F72AB3" w:rsidRPr="004D5D1A">
        <w:t xml:space="preserve"> s</w:t>
      </w:r>
      <w:r w:rsidR="001558ED" w:rsidRPr="004D5D1A">
        <w:t> </w:t>
      </w:r>
      <w:r w:rsidR="00F72AB3" w:rsidRPr="004D5D1A">
        <w:t>výhradami</w:t>
      </w:r>
      <w:r w:rsidR="001558ED" w:rsidRPr="004D5D1A">
        <w:t>, a to</w:t>
      </w:r>
      <w:r w:rsidR="00F72AB3" w:rsidRPr="004D5D1A">
        <w:t xml:space="preserve"> </w:t>
      </w:r>
      <w:r w:rsidRPr="004D5D1A">
        <w:t xml:space="preserve">v rozsahu, v jakém došlo ke skutečnému převzetí </w:t>
      </w:r>
      <w:r w:rsidR="00DA6D1E" w:rsidRPr="004D5D1A">
        <w:t xml:space="preserve">řádně a včas </w:t>
      </w:r>
      <w:r w:rsidR="007277E7" w:rsidRPr="004D5D1A">
        <w:t>poskytnutých</w:t>
      </w:r>
      <w:r w:rsidR="00DA6D1E" w:rsidRPr="004D5D1A">
        <w:t xml:space="preserve"> služeb </w:t>
      </w:r>
      <w:r w:rsidR="0084627F" w:rsidRPr="004D5D1A">
        <w:t xml:space="preserve">objednatelem, a ohledně vadné části </w:t>
      </w:r>
      <w:r w:rsidRPr="004D5D1A">
        <w:t xml:space="preserve">uvedou do protokolu </w:t>
      </w:r>
      <w:r w:rsidR="007277E7" w:rsidRPr="004D5D1A">
        <w:t>o</w:t>
      </w:r>
      <w:r w:rsidR="001407EA">
        <w:t> </w:t>
      </w:r>
      <w:r w:rsidR="007277E7" w:rsidRPr="004D5D1A">
        <w:t xml:space="preserve">poskytnutí služeb </w:t>
      </w:r>
      <w:r w:rsidR="00DA6D1E" w:rsidRPr="004D5D1A">
        <w:t xml:space="preserve">rozhodné </w:t>
      </w:r>
      <w:r w:rsidRPr="004D5D1A">
        <w:t>skute</w:t>
      </w:r>
      <w:r w:rsidR="0084627F" w:rsidRPr="004D5D1A">
        <w:t>čnosti</w:t>
      </w:r>
      <w:r w:rsidRPr="004D5D1A">
        <w:t xml:space="preserve"> </w:t>
      </w:r>
      <w:r w:rsidR="00DA6D1E" w:rsidRPr="004D5D1A">
        <w:t xml:space="preserve">a </w:t>
      </w:r>
      <w:r w:rsidRPr="004D5D1A">
        <w:t>další důležité okolnosti</w:t>
      </w:r>
      <w:r w:rsidR="00F72AB3" w:rsidRPr="004D5D1A">
        <w:t>. Smluvní strany</w:t>
      </w:r>
      <w:r w:rsidR="00214A85" w:rsidRPr="004D5D1A">
        <w:t xml:space="preserve"> dále uvedou, jaké vady či nedodělky </w:t>
      </w:r>
      <w:r w:rsidR="00DA6D1E" w:rsidRPr="004D5D1A">
        <w:t>služby</w:t>
      </w:r>
      <w:r w:rsidR="00214A85" w:rsidRPr="004D5D1A">
        <w:t xml:space="preserve"> vykaz</w:t>
      </w:r>
      <w:r w:rsidR="00DA6D1E" w:rsidRPr="004D5D1A">
        <w:t>ovaly</w:t>
      </w:r>
      <w:r w:rsidR="00214A85" w:rsidRPr="004D5D1A">
        <w:t xml:space="preserve"> a určí lhůtu k odstranění těchto vad či nedodělků, která však nesmí být delší než 15 dní. </w:t>
      </w:r>
      <w:r w:rsidR="00DA6D1E" w:rsidRPr="004D5D1A">
        <w:t>Poskytovatel</w:t>
      </w:r>
      <w:r w:rsidRPr="004D5D1A">
        <w:t xml:space="preserve"> splnil řádně svou povinnost z této smlouvy až okamžikem </w:t>
      </w:r>
      <w:r w:rsidR="00DA6D1E" w:rsidRPr="004D5D1A">
        <w:t>poskytnutím</w:t>
      </w:r>
      <w:r w:rsidRPr="004D5D1A">
        <w:t xml:space="preserve"> </w:t>
      </w:r>
      <w:r w:rsidR="0084627F" w:rsidRPr="004D5D1A">
        <w:t>kompletní</w:t>
      </w:r>
      <w:r w:rsidR="00DA6D1E" w:rsidRPr="004D5D1A">
        <w:t>ch služeb</w:t>
      </w:r>
      <w:r w:rsidR="0084627F" w:rsidRPr="004D5D1A">
        <w:t xml:space="preserve"> bez vad a nedodělků, pokud si </w:t>
      </w:r>
      <w:r w:rsidR="00E84D28" w:rsidRPr="004D5D1A">
        <w:t xml:space="preserve">smluvní </w:t>
      </w:r>
      <w:r w:rsidR="0084627F" w:rsidRPr="004D5D1A">
        <w:t>strany písemně nedohodnou něco jiného</w:t>
      </w:r>
      <w:r w:rsidRPr="004D5D1A">
        <w:t>.</w:t>
      </w:r>
      <w:r w:rsidR="00C804AB" w:rsidRPr="004D5D1A">
        <w:t xml:space="preserve"> Rozhodující je podpis protokolu o</w:t>
      </w:r>
      <w:r w:rsidR="00903C30">
        <w:t> </w:t>
      </w:r>
      <w:r w:rsidR="00C804AB" w:rsidRPr="004D5D1A">
        <w:t>poskytnutí služeb bez vad a</w:t>
      </w:r>
      <w:r w:rsidR="00DC2584">
        <w:t> </w:t>
      </w:r>
      <w:r w:rsidR="00C804AB" w:rsidRPr="004D5D1A">
        <w:t>nedodělků oprávněnými zástupci obou smluvních stran.</w:t>
      </w:r>
    </w:p>
    <w:p w:rsidR="00911FD3" w:rsidRPr="004D5D1A" w:rsidRDefault="001D13AB" w:rsidP="00F72AB3">
      <w:pPr>
        <w:pStyle w:val="ListNumber-ContractCzechRadio"/>
      </w:pPr>
      <w:r w:rsidRPr="004D5D1A">
        <w:t xml:space="preserve">Smluvní strany se dohodly, že se na tuto smlouvu nepoužije ustanovení § 2605 odst. 2 OZ. </w:t>
      </w:r>
      <w:r w:rsidR="006B2D7E" w:rsidRPr="004D5D1A">
        <w:t>Poskytovatel</w:t>
      </w:r>
      <w:r w:rsidRPr="004D5D1A">
        <w:t xml:space="preserve"> tak odpovídá za </w:t>
      </w:r>
      <w:r w:rsidR="001A44F6" w:rsidRPr="004D5D1A">
        <w:t>veškeré</w:t>
      </w:r>
      <w:r w:rsidRPr="004D5D1A">
        <w:t xml:space="preserve"> vady, které existovaly v době převzetí služeb, i</w:t>
      </w:r>
      <w:r w:rsidR="00DC2584">
        <w:t> </w:t>
      </w:r>
      <w:r w:rsidRPr="004D5D1A">
        <w:t>v případě kdy došlo ze strany objednatele k převzetí služeb bez výhrad.</w:t>
      </w:r>
    </w:p>
    <w:p w:rsidR="00882671" w:rsidRPr="004D5D1A" w:rsidRDefault="001D13AB" w:rsidP="005C7827">
      <w:pPr>
        <w:pStyle w:val="ListNumber-ContractCzechRadio"/>
      </w:pPr>
      <w:r w:rsidRPr="004D5D1A">
        <w:t xml:space="preserve">Má-li být dokončení </w:t>
      </w:r>
      <w:r w:rsidR="00DA6D1E" w:rsidRPr="004D5D1A">
        <w:t>služeb</w:t>
      </w:r>
      <w:r w:rsidRPr="004D5D1A">
        <w:t xml:space="preserve"> prokázáno provedením ujednaných zkoušek, považuje se </w:t>
      </w:r>
      <w:r w:rsidR="00DA6D1E" w:rsidRPr="004D5D1A">
        <w:t>poskytnutí služeb</w:t>
      </w:r>
      <w:r w:rsidRPr="004D5D1A">
        <w:t xml:space="preserve"> za dokončené úspěšným provedením zkoušek. K účasti na nich </w:t>
      </w:r>
      <w:r w:rsidR="00DA6D1E" w:rsidRPr="004D5D1A">
        <w:t>poskytovatel</w:t>
      </w:r>
      <w:r w:rsidRPr="004D5D1A">
        <w:t xml:space="preserve"> objednatele včas písemnou a prokazatelně doručenou formou přizve</w:t>
      </w:r>
      <w:r w:rsidR="000C79CB" w:rsidRPr="004D5D1A">
        <w:t>, nejméně však 3 pracovní dny před konáním zkoušky</w:t>
      </w:r>
      <w:r w:rsidRPr="004D5D1A">
        <w:t xml:space="preserve">. Výsledek zkoušky se zachytí v zápisu, který je </w:t>
      </w:r>
      <w:r w:rsidR="00DA6D1E" w:rsidRPr="004D5D1A">
        <w:t>poskytovatel</w:t>
      </w:r>
      <w:r w:rsidRPr="004D5D1A">
        <w:t xml:space="preserve"> povinen objednateli předat.</w:t>
      </w:r>
    </w:p>
    <w:p w:rsidR="00A11BC0" w:rsidRPr="004D5D1A" w:rsidRDefault="001D13AB" w:rsidP="00A11BC0">
      <w:pPr>
        <w:pStyle w:val="Heading-Number-ContractCzechRadio"/>
      </w:pPr>
      <w:r w:rsidRPr="004D5D1A">
        <w:t>Kvalita služeb</w:t>
      </w:r>
    </w:p>
    <w:p w:rsidR="00214A85" w:rsidRPr="004D5D1A" w:rsidRDefault="001D13AB" w:rsidP="00214A85">
      <w:pPr>
        <w:pStyle w:val="ListNumber-ContractCzechRadio"/>
        <w:rPr>
          <w:szCs w:val="24"/>
        </w:rPr>
      </w:pPr>
      <w:r w:rsidRPr="004D5D1A">
        <w:t xml:space="preserve">Poskytovatel prohlašuje, že služby </w:t>
      </w:r>
      <w:r w:rsidR="002616F2" w:rsidRPr="004D5D1A">
        <w:t xml:space="preserve">budou </w:t>
      </w:r>
      <w:r w:rsidRPr="004D5D1A">
        <w:t xml:space="preserve">poskytovány bez faktických a právních vad a </w:t>
      </w:r>
      <w:r w:rsidR="002E0616" w:rsidRPr="004D5D1A">
        <w:t xml:space="preserve">budou odpovídat </w:t>
      </w:r>
      <w:r w:rsidRPr="004D5D1A">
        <w:t xml:space="preserve">této smlouvě a platným právním předpisům. Poskytovatel je povinen při </w:t>
      </w:r>
      <w:r w:rsidR="00070779" w:rsidRPr="004D5D1A">
        <w:t>poskytování</w:t>
      </w:r>
      <w:r w:rsidRPr="004D5D1A">
        <w:t xml:space="preserve"> služeb postupovat v souladu s platnými právními předpisy a českými technickými normami ČSN. </w:t>
      </w:r>
    </w:p>
    <w:p w:rsidR="002616F2" w:rsidRPr="004D5D1A" w:rsidRDefault="001D13AB" w:rsidP="00214A85">
      <w:pPr>
        <w:pStyle w:val="ListNumber-ContractCzechRadio"/>
        <w:rPr>
          <w:szCs w:val="24"/>
        </w:rPr>
      </w:pPr>
      <w:r w:rsidRPr="004D5D1A">
        <w:rPr>
          <w:szCs w:val="24"/>
        </w:rPr>
        <w:t>Poskytovatel dále prohlašuje, že se dostatečným způsobem seznámil se specifikací služeb a</w:t>
      </w:r>
      <w:r w:rsidR="002E1B3A">
        <w:rPr>
          <w:szCs w:val="24"/>
        </w:rPr>
        <w:t> </w:t>
      </w:r>
      <w:r w:rsidRPr="004D5D1A">
        <w:rPr>
          <w:szCs w:val="24"/>
        </w:rPr>
        <w:t xml:space="preserve">podmínkami jejich poskytování, je odborně způsobilý </w:t>
      </w:r>
      <w:r w:rsidR="002D59D8" w:rsidRPr="004D5D1A">
        <w:rPr>
          <w:szCs w:val="24"/>
        </w:rPr>
        <w:t>služby</w:t>
      </w:r>
      <w:r w:rsidRPr="004D5D1A">
        <w:rPr>
          <w:szCs w:val="24"/>
        </w:rPr>
        <w:t xml:space="preserve"> řádně a včas </w:t>
      </w:r>
      <w:r w:rsidR="002D59D8" w:rsidRPr="004D5D1A">
        <w:rPr>
          <w:szCs w:val="24"/>
        </w:rPr>
        <w:t>poskytovat</w:t>
      </w:r>
      <w:r w:rsidRPr="004D5D1A">
        <w:rPr>
          <w:szCs w:val="24"/>
        </w:rPr>
        <w:t xml:space="preserve"> a má k tomu </w:t>
      </w:r>
      <w:r w:rsidR="002D59D8" w:rsidRPr="004D5D1A">
        <w:rPr>
          <w:szCs w:val="24"/>
        </w:rPr>
        <w:t xml:space="preserve">veškeré </w:t>
      </w:r>
      <w:r w:rsidRPr="004D5D1A">
        <w:rPr>
          <w:szCs w:val="24"/>
        </w:rPr>
        <w:t>potřebné kapacity.</w:t>
      </w:r>
    </w:p>
    <w:p w:rsidR="00214A85" w:rsidRPr="004D5D1A" w:rsidRDefault="001D13AB" w:rsidP="00214A85">
      <w:pPr>
        <w:pStyle w:val="ListNumber-ContractCzechRadio"/>
        <w:rPr>
          <w:szCs w:val="24"/>
        </w:rPr>
      </w:pPr>
      <w:r w:rsidRPr="004D5D1A">
        <w:t xml:space="preserve">Poskytovatel </w:t>
      </w:r>
      <w:r w:rsidR="000F0134" w:rsidRPr="004D5D1A">
        <w:t>podpisem této smlouvy</w:t>
      </w:r>
      <w:r w:rsidRPr="004D5D1A">
        <w:t xml:space="preserve"> přebírá odpovědnost za to, že služby budou po dobu </w:t>
      </w:r>
      <w:r w:rsidR="000F0134" w:rsidRPr="004D5D1A">
        <w:t>poskytování služeb</w:t>
      </w:r>
      <w:r w:rsidRPr="004D5D1A">
        <w:t xml:space="preserve"> způsobilé ke svému užití, jejich kvalita bude odpovídat této smlouvě a</w:t>
      </w:r>
      <w:r w:rsidR="00953448">
        <w:t> </w:t>
      </w:r>
      <w:r w:rsidRPr="004D5D1A">
        <w:t>zachová si vlastnosti touto smlouvou vymezené</w:t>
      </w:r>
      <w:r w:rsidR="004216FE" w:rsidRPr="004D5D1A">
        <w:t>,</w:t>
      </w:r>
      <w:r w:rsidRPr="004D5D1A">
        <w:t xml:space="preserve"> popř. obvyklé. </w:t>
      </w:r>
    </w:p>
    <w:p w:rsidR="00214A85" w:rsidRPr="004D5D1A" w:rsidRDefault="001D13AB" w:rsidP="00214A85">
      <w:pPr>
        <w:pStyle w:val="ListNumber-ContractCzechRadio"/>
        <w:rPr>
          <w:szCs w:val="24"/>
        </w:rPr>
      </w:pPr>
      <w:r w:rsidRPr="004D5D1A">
        <w:t xml:space="preserve">Poskytovatel je povinen po dobu </w:t>
      </w:r>
      <w:r w:rsidR="000F0134" w:rsidRPr="004D5D1A">
        <w:t>poskytování služeb</w:t>
      </w:r>
      <w:r w:rsidR="004B55B9" w:rsidRPr="004D5D1A">
        <w:t xml:space="preserve"> </w:t>
      </w:r>
      <w:r w:rsidRPr="004D5D1A">
        <w:t xml:space="preserve">bezplatně odstranit vady služeb, které se na službách objeví, a to nejpozději do </w:t>
      </w:r>
      <w:r w:rsidR="000F0134" w:rsidRPr="004D5D1A">
        <w:t>10</w:t>
      </w:r>
      <w:r w:rsidRPr="004D5D1A">
        <w:t xml:space="preserve"> dní od jejího </w:t>
      </w:r>
      <w:r w:rsidR="00492F11" w:rsidRPr="004D5D1A">
        <w:t xml:space="preserve">písemného </w:t>
      </w:r>
      <w:r w:rsidR="004216FE" w:rsidRPr="004D5D1A">
        <w:t xml:space="preserve">oznámení </w:t>
      </w:r>
      <w:r w:rsidRPr="004D5D1A">
        <w:t>objednatelem. V případě, že bude poskytovatel v prodlení s odstraněním vady, je objednatel oprávněn vadu odstranit sám na náklady poskytovatele, který se mu je zavazuje neprodleně uhradit.</w:t>
      </w:r>
    </w:p>
    <w:p w:rsidR="00492F11" w:rsidRPr="004D5D1A" w:rsidRDefault="001D13AB" w:rsidP="00214A85">
      <w:pPr>
        <w:pStyle w:val="ListNumber-ContractCzechRadio"/>
        <w:rPr>
          <w:szCs w:val="24"/>
        </w:rPr>
      </w:pPr>
      <w:r w:rsidRPr="004D5D1A">
        <w:t>Poskytovatel je povinen uhradit objednateli náklady vzniklé při uplatnění jeho práv a nároků z odpovědnosti za vady.</w:t>
      </w:r>
    </w:p>
    <w:p w:rsidR="004D5D1A" w:rsidRPr="004D5D1A" w:rsidRDefault="001D13AB" w:rsidP="004D5D1A">
      <w:pPr>
        <w:pStyle w:val="Heading-Number-ContractCzechRadio"/>
      </w:pPr>
      <w:r w:rsidRPr="004D5D1A">
        <w:t>Garantovaná úroveň služeb (SLA) a servisní podpora</w:t>
      </w:r>
    </w:p>
    <w:p w:rsidR="000C60B6" w:rsidRDefault="001D13AB" w:rsidP="001407EA">
      <w:pPr>
        <w:numPr>
          <w:ilvl w:val="1"/>
          <w:numId w:val="1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50" w:line="276" w:lineRule="auto"/>
        <w:jc w:val="both"/>
      </w:pPr>
      <w:r w:rsidRPr="004D5D1A">
        <w:t xml:space="preserve">Poskytovatel je povinen zajistit dostupnost </w:t>
      </w:r>
      <w:r w:rsidRPr="00FB1704">
        <w:t xml:space="preserve">služeb alespoň v 99,9 % času v kalendářním měsíci. </w:t>
      </w:r>
      <w:r w:rsidRPr="00FB1704">
        <w:rPr>
          <w:b/>
        </w:rPr>
        <w:t xml:space="preserve">Míra dostupnosti dle předchozí věty nezahrnuje plánované výpadky z důvodu pravidelné údržby nebo servisních úkonů, které nesmí trvat déle než 2 hodiny </w:t>
      </w:r>
      <w:r w:rsidRPr="004D5D1A">
        <w:rPr>
          <w:b/>
        </w:rPr>
        <w:t>v součtu za kalendářní měsíc</w:t>
      </w:r>
      <w:r w:rsidRPr="004D5D1A">
        <w:t xml:space="preserve"> (dále jen „</w:t>
      </w:r>
      <w:r w:rsidRPr="004D5D1A">
        <w:rPr>
          <w:b/>
        </w:rPr>
        <w:t>servisní okno</w:t>
      </w:r>
      <w:r w:rsidRPr="004D5D1A">
        <w:t xml:space="preserve">“), nedohodnou-li se smluvní strany jinak. </w:t>
      </w:r>
    </w:p>
    <w:p w:rsidR="004D5D1A" w:rsidRDefault="001D13AB" w:rsidP="004D5D1A">
      <w:pPr>
        <w:numPr>
          <w:ilvl w:val="1"/>
          <w:numId w:val="1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</w:pPr>
      <w:r w:rsidRPr="004D5D1A">
        <w:t xml:space="preserve">Poskytovatel je povinen písemně informovat objednatele o plánované odstávce v dostatečném předstihu, minimálně 14 kalendářních dní. V případě nutnosti nepředpokládaného provedení </w:t>
      </w:r>
      <w:r w:rsidRPr="004D5D1A">
        <w:lastRenderedPageBreak/>
        <w:t>údržby je poskytovatel povinen o této skutečnosti informovat objednatele, a to bez zbytečného odkladu poté, co se o této potřebě dozví.</w:t>
      </w:r>
    </w:p>
    <w:p w:rsidR="004D5D1A" w:rsidRPr="004D5D1A" w:rsidRDefault="004D5D1A" w:rsidP="003D4615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</w:pPr>
    </w:p>
    <w:p w:rsidR="004D5D1A" w:rsidRPr="00FB1704" w:rsidRDefault="001D13AB" w:rsidP="004D5D1A">
      <w:pPr>
        <w:pStyle w:val="ListNumber-ContractCzechRadio"/>
        <w:numPr>
          <w:ilvl w:val="1"/>
          <w:numId w:val="39"/>
        </w:numPr>
      </w:pPr>
      <w:r w:rsidRPr="004D5D1A">
        <w:t>Dostupnost služ</w:t>
      </w:r>
      <w:r w:rsidRPr="00FB1704">
        <w:t xml:space="preserve">eb v procentech se vypočítá za každý kalendářní měsíc tak, že celkový počet celých minut, po který byla služba dostupná nebo probíhala plánovaná údržba v servisním okně, se vydělí celkovým počtem minut v měsíci a vynásobí 100. </w:t>
      </w:r>
    </w:p>
    <w:p w:rsidR="004D5D1A" w:rsidRPr="004D5D1A" w:rsidRDefault="001D13AB" w:rsidP="004D5D1A">
      <w:pPr>
        <w:pStyle w:val="ListNumber-ContractCzechRadio"/>
        <w:numPr>
          <w:ilvl w:val="1"/>
          <w:numId w:val="39"/>
        </w:numPr>
      </w:pPr>
      <w:r w:rsidRPr="004D5D1A">
        <w:t>Pro vyloučení pochybností smluvní strany uvádí, že nastane-li mezi samostatnými dobami nedostupnosti čas kratší 10 minut, považují se veškeré tyto doby v souhrnu za dobu nedostupnosti služeb.</w:t>
      </w:r>
    </w:p>
    <w:p w:rsidR="004D5D1A" w:rsidRPr="004D5D1A" w:rsidRDefault="001D13AB" w:rsidP="004D5D1A">
      <w:pPr>
        <w:pStyle w:val="ListNumber-ContractCzechRadio"/>
        <w:numPr>
          <w:ilvl w:val="1"/>
          <w:numId w:val="39"/>
        </w:numPr>
      </w:pPr>
      <w:r w:rsidRPr="004D5D1A">
        <w:t xml:space="preserve">Poskytovatel se zavazuje poskytovat servisní podporu dle tohoto článku </w:t>
      </w:r>
      <w:r w:rsidR="000C60B6">
        <w:t>smlouvy</w:t>
      </w:r>
      <w:r w:rsidR="000C60B6" w:rsidRPr="004D5D1A">
        <w:t xml:space="preserve"> </w:t>
      </w:r>
      <w:r w:rsidRPr="004D5D1A">
        <w:t xml:space="preserve">v režimu 8x5 v pracovní dny (po </w:t>
      </w:r>
      <w:r w:rsidR="006524EE">
        <w:t>–</w:t>
      </w:r>
      <w:r w:rsidRPr="004D5D1A">
        <w:t xml:space="preserve"> pá) v rozmezí od 9:00 do 17:00 hod., a to prostřednictvím telefonické podpory </w:t>
      </w:r>
      <w:proofErr w:type="spellStart"/>
      <w:r w:rsidRPr="004D5D1A">
        <w:t>hotline</w:t>
      </w:r>
      <w:proofErr w:type="spellEnd"/>
      <w:r w:rsidRPr="004D5D1A">
        <w:rPr>
          <w:rFonts w:cs="Arial"/>
          <w:szCs w:val="20"/>
        </w:rPr>
        <w:t xml:space="preserve"> na tel.: [</w:t>
      </w:r>
      <w:r w:rsidRPr="004D5D1A">
        <w:rPr>
          <w:rFonts w:cs="Arial"/>
          <w:szCs w:val="20"/>
          <w:highlight w:val="yellow"/>
        </w:rPr>
        <w:t>DOPLNIT</w:t>
      </w:r>
      <w:r w:rsidRPr="004D5D1A">
        <w:rPr>
          <w:rFonts w:cs="Arial"/>
          <w:szCs w:val="20"/>
        </w:rPr>
        <w:t>] a zároveň prostřednictvím e-mailu: [</w:t>
      </w:r>
      <w:r w:rsidRPr="004D5D1A">
        <w:rPr>
          <w:rFonts w:cs="Arial"/>
          <w:szCs w:val="20"/>
          <w:highlight w:val="yellow"/>
        </w:rPr>
        <w:t>DOPLNIT</w:t>
      </w:r>
      <w:r w:rsidRPr="004D5D1A">
        <w:rPr>
          <w:rFonts w:cs="Arial"/>
          <w:szCs w:val="20"/>
        </w:rPr>
        <w:t xml:space="preserve">] či </w:t>
      </w:r>
      <w:proofErr w:type="spellStart"/>
      <w:r w:rsidRPr="004D5D1A">
        <w:rPr>
          <w:rFonts w:cs="Arial"/>
          <w:szCs w:val="20"/>
        </w:rPr>
        <w:t>helpdesku</w:t>
      </w:r>
      <w:proofErr w:type="spellEnd"/>
      <w:r w:rsidRPr="004D5D1A">
        <w:rPr>
          <w:rFonts w:cs="Arial"/>
          <w:szCs w:val="20"/>
        </w:rPr>
        <w:t>. Technická podpora je zároveň poskytována fyzickým člověkem, nikoliv automatem.</w:t>
      </w:r>
    </w:p>
    <w:p w:rsidR="004D5D1A" w:rsidRPr="00FB1704" w:rsidRDefault="001D13AB" w:rsidP="004D5D1A">
      <w:pPr>
        <w:pStyle w:val="ListNumber-ContractCzechRadio"/>
        <w:numPr>
          <w:ilvl w:val="1"/>
          <w:numId w:val="39"/>
        </w:numPr>
      </w:pPr>
      <w:r w:rsidRPr="004D5D1A">
        <w:t xml:space="preserve">Smluvní strany uvádějí, že podpora dle tohoto článku </w:t>
      </w:r>
      <w:r w:rsidR="000C60B6">
        <w:t>smlouvy</w:t>
      </w:r>
      <w:r w:rsidR="000C60B6" w:rsidRPr="004D5D1A">
        <w:t xml:space="preserve"> </w:t>
      </w:r>
      <w:r w:rsidRPr="004D5D1A">
        <w:t>zahrnuje jak odstraňování</w:t>
      </w:r>
      <w:r w:rsidR="00FB1704">
        <w:t xml:space="preserve"> záručních</w:t>
      </w:r>
      <w:r w:rsidRPr="00FB1704">
        <w:t xml:space="preserve"> vad, tak i běžnou </w:t>
      </w:r>
      <w:r w:rsidR="00FB1704">
        <w:t xml:space="preserve">mimozáruční </w:t>
      </w:r>
      <w:r w:rsidRPr="00FB1704">
        <w:t>údržbu služby</w:t>
      </w:r>
      <w:r w:rsidR="00FB1704">
        <w:t xml:space="preserve"> pro incidenty </w:t>
      </w:r>
      <w:r w:rsidR="000C60B6">
        <w:t>dle odst. 7 tohoto článku smlouvy</w:t>
      </w:r>
      <w:r w:rsidRPr="00FB1704">
        <w:t>.</w:t>
      </w:r>
    </w:p>
    <w:p w:rsidR="004D5D1A" w:rsidRPr="004D5D1A" w:rsidRDefault="001D13AB" w:rsidP="00755517">
      <w:pPr>
        <w:pStyle w:val="ListNumber-ContractCzechRadio"/>
        <w:numPr>
          <w:ilvl w:val="1"/>
          <w:numId w:val="39"/>
        </w:numPr>
        <w:spacing w:after="120"/>
      </w:pPr>
      <w:r w:rsidRPr="00FB1704">
        <w:t xml:space="preserve">Jako vada dle předchozího odstavce tohoto článku </w:t>
      </w:r>
      <w:r w:rsidR="000C60B6">
        <w:t>smlouv</w:t>
      </w:r>
      <w:r w:rsidR="000C60B6" w:rsidRPr="00FB1704">
        <w:t xml:space="preserve">y </w:t>
      </w:r>
      <w:r w:rsidRPr="00FB1704">
        <w:t xml:space="preserve">bude zejména posouzen stav vyhodnocený objednatelem </w:t>
      </w:r>
      <w:r w:rsidRPr="004D5D1A">
        <w:rPr>
          <w:rFonts w:cs="Arial"/>
          <w:szCs w:val="20"/>
        </w:rPr>
        <w:t xml:space="preserve">jako snížená dostupnost. Míru závažnosti vady určuje objednatel dle tabulky uvedené dále v tomto odstavci </w:t>
      </w:r>
      <w:r w:rsidR="000C60B6">
        <w:rPr>
          <w:rFonts w:cs="Arial"/>
          <w:szCs w:val="20"/>
        </w:rPr>
        <w:t>smlouv</w:t>
      </w:r>
      <w:r w:rsidR="000C60B6" w:rsidRPr="004D5D1A">
        <w:rPr>
          <w:rFonts w:cs="Arial"/>
          <w:szCs w:val="20"/>
        </w:rPr>
        <w:t>y</w:t>
      </w:r>
      <w:r w:rsidRPr="004D5D1A">
        <w:rPr>
          <w:rFonts w:cs="Arial"/>
          <w:szCs w:val="20"/>
        </w:rPr>
        <w:t>.</w:t>
      </w:r>
    </w:p>
    <w:tbl>
      <w:tblPr>
        <w:tblpPr w:leftFromText="141" w:rightFromText="141" w:vertAnchor="text" w:horzAnchor="margin" w:tblpXSpec="center" w:tblpY="195"/>
        <w:tblW w:w="4955" w:type="pct"/>
        <w:tblCellMar>
          <w:top w:w="67" w:type="dxa"/>
          <w:left w:w="67" w:type="dxa"/>
          <w:bottom w:w="67" w:type="dxa"/>
          <w:right w:w="67" w:type="dxa"/>
        </w:tblCellMar>
        <w:tblLook w:val="0600" w:firstRow="0" w:lastRow="0" w:firstColumn="0" w:lastColumn="0" w:noHBand="1" w:noVBand="1"/>
      </w:tblPr>
      <w:tblGrid>
        <w:gridCol w:w="2017"/>
        <w:gridCol w:w="3295"/>
        <w:gridCol w:w="1703"/>
        <w:gridCol w:w="1714"/>
      </w:tblGrid>
      <w:tr w:rsidR="009F75AC" w:rsidTr="00755517">
        <w:tc>
          <w:tcPr>
            <w:tcW w:w="1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D1A" w:rsidRPr="004D5D1A" w:rsidRDefault="001D13AB" w:rsidP="00755517">
            <w:pPr>
              <w:widowControl w:val="0"/>
              <w:spacing w:before="120" w:line="240" w:lineRule="auto"/>
              <w:ind w:left="100"/>
              <w:jc w:val="center"/>
              <w:rPr>
                <w:i/>
              </w:rPr>
            </w:pPr>
            <w:r w:rsidRPr="004D5D1A">
              <w:rPr>
                <w:i/>
              </w:rPr>
              <w:t>Stupeň priority závady</w:t>
            </w:r>
          </w:p>
        </w:tc>
        <w:tc>
          <w:tcPr>
            <w:tcW w:w="1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D1A" w:rsidRPr="004D5D1A" w:rsidRDefault="001D13AB" w:rsidP="00755517">
            <w:pPr>
              <w:widowControl w:val="0"/>
              <w:spacing w:before="120" w:line="240" w:lineRule="auto"/>
              <w:ind w:left="100"/>
              <w:jc w:val="center"/>
              <w:rPr>
                <w:i/>
              </w:rPr>
            </w:pPr>
            <w:r w:rsidRPr="004D5D1A">
              <w:rPr>
                <w:i/>
              </w:rPr>
              <w:t>Popis závady</w:t>
            </w:r>
          </w:p>
        </w:tc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D1A" w:rsidRPr="004D5D1A" w:rsidRDefault="001D13AB" w:rsidP="00755517">
            <w:pPr>
              <w:widowControl w:val="0"/>
              <w:spacing w:before="120" w:line="240" w:lineRule="auto"/>
              <w:ind w:left="100"/>
              <w:jc w:val="center"/>
              <w:rPr>
                <w:i/>
              </w:rPr>
            </w:pPr>
            <w:r w:rsidRPr="004D5D1A">
              <w:rPr>
                <w:i/>
              </w:rPr>
              <w:t>Reakční lhůta od oznámení požadavku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D1A" w:rsidRPr="004D5D1A" w:rsidRDefault="001D13AB" w:rsidP="00755517">
            <w:pPr>
              <w:widowControl w:val="0"/>
              <w:spacing w:before="120" w:line="240" w:lineRule="auto"/>
              <w:ind w:left="100"/>
              <w:jc w:val="center"/>
              <w:rPr>
                <w:i/>
              </w:rPr>
            </w:pPr>
            <w:r w:rsidRPr="004D5D1A">
              <w:rPr>
                <w:i/>
              </w:rPr>
              <w:t>Lhůta pro odstranění vady od oznámení požadavku</w:t>
            </w:r>
          </w:p>
        </w:tc>
      </w:tr>
      <w:tr w:rsidR="009F75AC" w:rsidTr="00755517">
        <w:tc>
          <w:tcPr>
            <w:tcW w:w="1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D5D1A" w:rsidRPr="004D5D1A" w:rsidRDefault="001D13AB" w:rsidP="00755517">
            <w:pPr>
              <w:widowControl w:val="0"/>
              <w:spacing w:line="240" w:lineRule="auto"/>
            </w:pPr>
            <w:r w:rsidRPr="004D5D1A">
              <w:t>1- Kritický incident*</w:t>
            </w:r>
          </w:p>
        </w:tc>
        <w:tc>
          <w:tcPr>
            <w:tcW w:w="1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D5D1A" w:rsidRPr="00FB1704" w:rsidRDefault="001D13AB" w:rsidP="00755517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ind w:right="100"/>
              <w:jc w:val="center"/>
            </w:pPr>
            <w:r w:rsidRPr="000A19ED">
              <w:rPr>
                <w:rFonts w:eastAsia="Times New Roman" w:cs="Arial"/>
                <w:color w:val="000000"/>
                <w:szCs w:val="20"/>
                <w:lang w:eastAsia="cs-CZ"/>
              </w:rPr>
              <w:t>Jeden nebo více systémů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či serverů</w:t>
            </w:r>
            <w:r w:rsidRPr="000A19E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nejsou dostupné nebo způsobilé pro provoz, většina uživatelů není schopna systém používat, neexistuje </w:t>
            </w:r>
            <w:proofErr w:type="spellStart"/>
            <w:r w:rsidRPr="000A19ED">
              <w:rPr>
                <w:rFonts w:eastAsia="Times New Roman" w:cs="Arial"/>
                <w:color w:val="000000"/>
                <w:szCs w:val="20"/>
                <w:lang w:eastAsia="cs-CZ"/>
              </w:rPr>
              <w:t>workaround</w:t>
            </w:r>
            <w:proofErr w:type="spellEnd"/>
          </w:p>
        </w:tc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D5D1A" w:rsidRPr="00FB1704" w:rsidRDefault="001D13AB" w:rsidP="00755517">
            <w:pPr>
              <w:widowControl w:val="0"/>
              <w:spacing w:line="240" w:lineRule="auto"/>
              <w:jc w:val="center"/>
            </w:pPr>
            <w:r>
              <w:t>1 hodina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D5D1A" w:rsidRPr="00FB1704" w:rsidRDefault="001D13AB" w:rsidP="00755517">
            <w:pPr>
              <w:widowControl w:val="0"/>
              <w:spacing w:line="240" w:lineRule="auto"/>
              <w:jc w:val="center"/>
            </w:pPr>
            <w:r>
              <w:t>3 hodiny</w:t>
            </w:r>
          </w:p>
        </w:tc>
      </w:tr>
      <w:tr w:rsidR="009F75AC" w:rsidTr="00755517">
        <w:tc>
          <w:tcPr>
            <w:tcW w:w="1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1704" w:rsidRPr="004D5D1A" w:rsidRDefault="001D13AB" w:rsidP="00755517">
            <w:pPr>
              <w:widowControl w:val="0"/>
              <w:spacing w:line="240" w:lineRule="auto"/>
            </w:pPr>
            <w:r w:rsidRPr="004D5D1A">
              <w:t>2 - Vážný incident*</w:t>
            </w:r>
          </w:p>
        </w:tc>
        <w:tc>
          <w:tcPr>
            <w:tcW w:w="1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1704" w:rsidRPr="00FB1704" w:rsidRDefault="001D13AB" w:rsidP="00755517">
            <w:pPr>
              <w:widowControl w:val="0"/>
              <w:spacing w:line="240" w:lineRule="auto"/>
              <w:jc w:val="center"/>
            </w:pPr>
            <w:r w:rsidRPr="000A19ED">
              <w:rPr>
                <w:rFonts w:cs="Arial"/>
                <w:color w:val="000000"/>
                <w:szCs w:val="20"/>
              </w:rPr>
              <w:t xml:space="preserve">V systému se vyskytují vážné výkonnostní problémy a omezení pro jejich způsobilost k provozu, existuje </w:t>
            </w:r>
            <w:proofErr w:type="spellStart"/>
            <w:r w:rsidRPr="000A19ED">
              <w:rPr>
                <w:rFonts w:cs="Arial"/>
                <w:color w:val="000000"/>
                <w:szCs w:val="20"/>
              </w:rPr>
              <w:t>workaround</w:t>
            </w:r>
            <w:proofErr w:type="spellEnd"/>
            <w:r w:rsidRPr="000A19ED">
              <w:rPr>
                <w:rFonts w:cs="Arial"/>
                <w:color w:val="000000"/>
                <w:szCs w:val="20"/>
              </w:rPr>
              <w:t>, většina uživatelů registruje významné omezení při práci v systému</w:t>
            </w:r>
          </w:p>
        </w:tc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1704" w:rsidRPr="00FB1704" w:rsidRDefault="001D13AB" w:rsidP="00755517">
            <w:pPr>
              <w:widowControl w:val="0"/>
              <w:spacing w:line="240" w:lineRule="auto"/>
              <w:jc w:val="center"/>
            </w:pPr>
            <w:r w:rsidRPr="00FB1704">
              <w:t>3 hodiny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1704" w:rsidRPr="00FB1704" w:rsidRDefault="001D13AB" w:rsidP="00755517">
            <w:pPr>
              <w:widowControl w:val="0"/>
              <w:spacing w:line="240" w:lineRule="auto"/>
              <w:jc w:val="center"/>
            </w:pPr>
            <w:r>
              <w:t>8</w:t>
            </w:r>
            <w:r w:rsidRPr="00FB1704">
              <w:t xml:space="preserve"> hodin</w:t>
            </w:r>
          </w:p>
        </w:tc>
      </w:tr>
      <w:tr w:rsidR="009F75AC" w:rsidTr="00755517">
        <w:tc>
          <w:tcPr>
            <w:tcW w:w="1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1704" w:rsidRPr="004D5D1A" w:rsidRDefault="001D13AB" w:rsidP="00755517">
            <w:pPr>
              <w:widowControl w:val="0"/>
              <w:spacing w:line="240" w:lineRule="auto"/>
            </w:pPr>
            <w:r w:rsidRPr="004D5D1A">
              <w:t>3 - Běžný incident*</w:t>
            </w:r>
          </w:p>
        </w:tc>
        <w:tc>
          <w:tcPr>
            <w:tcW w:w="1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1704" w:rsidRPr="00FB1704" w:rsidRDefault="001D13AB" w:rsidP="00755517">
            <w:pPr>
              <w:widowControl w:val="0"/>
              <w:spacing w:line="240" w:lineRule="auto"/>
              <w:jc w:val="center"/>
            </w:pPr>
            <w:r w:rsidRPr="000A19ED">
              <w:rPr>
                <w:rFonts w:cs="Arial"/>
              </w:rPr>
              <w:t xml:space="preserve">Vyskytuje se problém, který významně nesnižuje výkon </w:t>
            </w:r>
            <w:r>
              <w:rPr>
                <w:rFonts w:cs="Arial"/>
              </w:rPr>
              <w:t>nebo</w:t>
            </w:r>
            <w:r w:rsidRPr="000A19ED">
              <w:rPr>
                <w:rFonts w:cs="Arial"/>
              </w:rPr>
              <w:t xml:space="preserve"> dostupnost systému, ale který uživatele omezuje při práci v systému. Existuje </w:t>
            </w:r>
            <w:proofErr w:type="spellStart"/>
            <w:r w:rsidRPr="000A19ED">
              <w:rPr>
                <w:rFonts w:cs="Arial"/>
              </w:rPr>
              <w:t>workaround</w:t>
            </w:r>
            <w:proofErr w:type="spellEnd"/>
            <w:r w:rsidRPr="000A19ED">
              <w:rPr>
                <w:rFonts w:cs="Arial"/>
              </w:rPr>
              <w:t>.</w:t>
            </w:r>
          </w:p>
        </w:tc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1704" w:rsidRPr="00FB1704" w:rsidRDefault="001D13AB" w:rsidP="00755517">
            <w:pPr>
              <w:widowControl w:val="0"/>
              <w:spacing w:line="240" w:lineRule="auto"/>
              <w:jc w:val="center"/>
            </w:pPr>
            <w:r w:rsidRPr="00FB1704">
              <w:t>1 pracovní den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1704" w:rsidRPr="004D5D1A" w:rsidRDefault="001D13AB" w:rsidP="00755517">
            <w:pPr>
              <w:widowControl w:val="0"/>
              <w:spacing w:line="240" w:lineRule="auto"/>
              <w:jc w:val="center"/>
            </w:pPr>
            <w:r w:rsidRPr="004D5D1A">
              <w:t>7 pracovních dnů</w:t>
            </w:r>
          </w:p>
        </w:tc>
      </w:tr>
    </w:tbl>
    <w:p w:rsidR="00FB1704" w:rsidRDefault="001D13AB" w:rsidP="003D4615">
      <w:pPr>
        <w:pStyle w:val="ListNumber-ContractCzechRadio"/>
        <w:numPr>
          <w:ilvl w:val="0"/>
          <w:numId w:val="0"/>
        </w:numPr>
      </w:pPr>
      <w:r w:rsidRPr="004D5D1A">
        <w:t>*Pokud se během řešení incidentu ukáže, že se jedná o aplikační nebo konfigurační chybu způsobenou objednatelem, nebude tato situace považována za incident dle této dohody.</w:t>
      </w:r>
    </w:p>
    <w:p w:rsidR="004D5D1A" w:rsidRPr="00FB1704" w:rsidRDefault="001D13AB" w:rsidP="004D5D1A">
      <w:pPr>
        <w:pStyle w:val="ListNumber-ContractCzechRadio"/>
        <w:numPr>
          <w:ilvl w:val="1"/>
          <w:numId w:val="39"/>
        </w:numPr>
      </w:pPr>
      <w:r w:rsidRPr="00FB1704">
        <w:t xml:space="preserve">V případě oznámení výskytu vady objednatelem bez ohledu na to, jakým ze způsobů dle odst. 4 tohoto článku </w:t>
      </w:r>
      <w:r w:rsidR="000C60B6">
        <w:t>smlouv</w:t>
      </w:r>
      <w:r w:rsidR="000C60B6" w:rsidRPr="00FB1704">
        <w:t xml:space="preserve">y </w:t>
      </w:r>
      <w:r w:rsidRPr="00FB1704">
        <w:t xml:space="preserve">bude vada nahlášena, je poskytovatel povinen objednateli písemně potvrdit obdržení takového oznámení v odpovídající reakční lhůtě dle stupně priority vady dle tabulky </w:t>
      </w:r>
      <w:r w:rsidR="000C60B6">
        <w:t>v odst. 7 tohoto článku smlouvy</w:t>
      </w:r>
      <w:r w:rsidRPr="00FB1704">
        <w:t xml:space="preserve">, případně si v tomto termínu vyžádat upřesnění popisu vady. </w:t>
      </w:r>
    </w:p>
    <w:p w:rsidR="004D5D1A" w:rsidRPr="004D5D1A" w:rsidRDefault="001D13AB" w:rsidP="004D5D1A">
      <w:pPr>
        <w:pStyle w:val="ListNumber-ContractCzechRadio"/>
        <w:numPr>
          <w:ilvl w:val="1"/>
          <w:numId w:val="39"/>
        </w:numPr>
      </w:pPr>
      <w:r w:rsidRPr="00FB1704">
        <w:lastRenderedPageBreak/>
        <w:t>V případě nutnosti provedení servisního zásahu bude konkrétní způsob provedení servisního zása</w:t>
      </w:r>
      <w:r w:rsidRPr="004D5D1A">
        <w:t>hu zvolen poskytovatelem, a to dle charakteru konkrétní vady. Dle charakteru vady bude poskytovatel provádět servisní zásahy tak, aby byla vada odstraněna co nejdříve.</w:t>
      </w:r>
    </w:p>
    <w:p w:rsidR="004D5D1A" w:rsidRPr="004D5D1A" w:rsidRDefault="001D13AB" w:rsidP="004D5D1A">
      <w:pPr>
        <w:pStyle w:val="ListNumber-ContractCzechRadio"/>
        <w:numPr>
          <w:ilvl w:val="1"/>
          <w:numId w:val="39"/>
        </w:numPr>
      </w:pPr>
      <w:r w:rsidRPr="004D5D1A">
        <w:t xml:space="preserve">Po odstranění vady je poskytovatel povinen provést zkoušku funkčnosti platformy, která prověří, zda byla vada úspěšně odstraněna. Po úspěšném provedení zkoušky poskytovatel sepíše záznam ve formě post </w:t>
      </w:r>
      <w:proofErr w:type="spellStart"/>
      <w:r w:rsidRPr="004D5D1A">
        <w:t>mortem</w:t>
      </w:r>
      <w:proofErr w:type="spellEnd"/>
      <w:r w:rsidRPr="004D5D1A">
        <w:t xml:space="preserve"> reportu, jenž bude zahrnovat zejména informace o čase oznámení vady objednatelem, čase jejího odstranění poskytovatelem a jméno a příjmení pracovníka poskytovatele, jenž oznámení o vadě potvrdil a o pracovníka, jenž vadu odstraňoval a povaze operace provedené k odstranění vady.</w:t>
      </w:r>
    </w:p>
    <w:p w:rsidR="004D5D1A" w:rsidRPr="00FB1704" w:rsidRDefault="001D13AB" w:rsidP="004D5D1A">
      <w:pPr>
        <w:pStyle w:val="ListNumber-ContractCzechRadio"/>
        <w:numPr>
          <w:ilvl w:val="1"/>
          <w:numId w:val="39"/>
        </w:numPr>
        <w:rPr>
          <w:szCs w:val="24"/>
        </w:rPr>
      </w:pPr>
      <w:r w:rsidRPr="004D5D1A">
        <w:t>Bude-li dostupnost služ</w:t>
      </w:r>
      <w:r w:rsidR="00FB1704">
        <w:t xml:space="preserve">eb </w:t>
      </w:r>
      <w:r w:rsidRPr="00FB1704">
        <w:t>v kalendářním měsíci nižší než 99,9 %, zavazuje se poskytovatel poskytnout objednateli slevu z ceny služeb hrazené za kalendářní měsíc, v němž dostupnost nedosáhla požadované úrovně, a to dle následující tabulky: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155"/>
      </w:tblGrid>
      <w:tr w:rsidR="009F75AC" w:rsidTr="00755517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D1A" w:rsidRPr="004D5D1A" w:rsidRDefault="001D13AB" w:rsidP="000A19ED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b/>
                <w:szCs w:val="24"/>
              </w:rPr>
            </w:pPr>
            <w:r w:rsidRPr="00FB1704">
              <w:rPr>
                <w:b/>
                <w:szCs w:val="24"/>
              </w:rPr>
              <w:t>Úroveň dostupnosti služby na platformách</w:t>
            </w:r>
            <w:r w:rsidRPr="004D5D1A">
              <w:rPr>
                <w:b/>
                <w:szCs w:val="24"/>
              </w:rPr>
              <w:t xml:space="preserve"> v kalendářním měsíci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D1A" w:rsidRPr="004D5D1A" w:rsidRDefault="001D13AB" w:rsidP="000A19ED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b/>
                <w:szCs w:val="24"/>
              </w:rPr>
            </w:pPr>
            <w:r w:rsidRPr="004D5D1A">
              <w:rPr>
                <w:b/>
                <w:szCs w:val="24"/>
              </w:rPr>
              <w:t>Výše slevy z ceny služeb bez DPH za kalendářní měsíc</w:t>
            </w:r>
          </w:p>
        </w:tc>
      </w:tr>
      <w:tr w:rsidR="009F75AC" w:rsidTr="00755517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D1A" w:rsidRPr="004D5D1A" w:rsidRDefault="001D13AB" w:rsidP="000A19ED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4D5D1A">
              <w:t>99,9</w:t>
            </w:r>
            <w:r w:rsidR="00EE7E55">
              <w:t>9</w:t>
            </w:r>
            <w:r w:rsidRPr="004D5D1A">
              <w:t xml:space="preserve"> % – 99 %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D1A" w:rsidRPr="00FB1704" w:rsidRDefault="001D13AB" w:rsidP="000A19ED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>
              <w:t>3</w:t>
            </w:r>
            <w:r w:rsidRPr="00FB1704">
              <w:t>0 %</w:t>
            </w:r>
          </w:p>
        </w:tc>
      </w:tr>
      <w:tr w:rsidR="009F75AC" w:rsidTr="00755517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D1A" w:rsidRPr="004D5D1A" w:rsidRDefault="001D13AB" w:rsidP="000A19ED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4D5D1A">
              <w:t>98,9</w:t>
            </w:r>
            <w:r w:rsidR="00EE7E55">
              <w:t>9</w:t>
            </w:r>
            <w:r w:rsidRPr="004D5D1A">
              <w:t xml:space="preserve"> % – 98 %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D1A" w:rsidRPr="00FB1704" w:rsidRDefault="001D13AB" w:rsidP="000A19ED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>
              <w:t>4</w:t>
            </w:r>
            <w:r w:rsidRPr="00FB1704">
              <w:t>0 %</w:t>
            </w:r>
          </w:p>
        </w:tc>
      </w:tr>
      <w:tr w:rsidR="009F75AC" w:rsidTr="00755517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D1A" w:rsidRPr="004D5D1A" w:rsidRDefault="001D13AB" w:rsidP="000A19ED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4D5D1A">
              <w:t>97,9</w:t>
            </w:r>
            <w:r w:rsidR="00EE7E55">
              <w:t>9</w:t>
            </w:r>
            <w:r w:rsidRPr="004D5D1A">
              <w:t xml:space="preserve"> % – 97 %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D1A" w:rsidRPr="00FB1704" w:rsidRDefault="001D13AB" w:rsidP="000A19ED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>
              <w:t>5</w:t>
            </w:r>
            <w:r w:rsidRPr="00FB1704">
              <w:t>0 %</w:t>
            </w:r>
          </w:p>
        </w:tc>
      </w:tr>
      <w:tr w:rsidR="009F75AC" w:rsidTr="00755517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D1A" w:rsidRPr="004D5D1A" w:rsidRDefault="001D13AB" w:rsidP="000A19ED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4D5D1A">
              <w:t>96,9</w:t>
            </w:r>
            <w:r w:rsidR="00EE7E55">
              <w:t>9</w:t>
            </w:r>
            <w:r w:rsidRPr="004D5D1A">
              <w:t xml:space="preserve"> % – 96 %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D1A" w:rsidRPr="00FB1704" w:rsidRDefault="001D13AB" w:rsidP="000A19ED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>
              <w:t>6</w:t>
            </w:r>
            <w:r w:rsidRPr="00FB1704">
              <w:t>0 %</w:t>
            </w:r>
          </w:p>
        </w:tc>
      </w:tr>
      <w:tr w:rsidR="009F75AC" w:rsidTr="00755517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1A" w:rsidRPr="004D5D1A" w:rsidRDefault="001D13AB" w:rsidP="000A19ED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4D5D1A">
              <w:t>95,99 % – 95 %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1A" w:rsidRPr="00FB1704" w:rsidRDefault="001D13AB" w:rsidP="000A19ED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>
              <w:t>75</w:t>
            </w:r>
            <w:r w:rsidRPr="00FB1704">
              <w:t xml:space="preserve"> %</w:t>
            </w:r>
          </w:p>
        </w:tc>
      </w:tr>
      <w:tr w:rsidR="009F75AC" w:rsidTr="00755517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1A" w:rsidRPr="004D5D1A" w:rsidRDefault="001D13AB" w:rsidP="000A19ED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4D5D1A">
              <w:t>méně než 94,9</w:t>
            </w:r>
            <w:r w:rsidR="00EE7E55">
              <w:t>9</w:t>
            </w:r>
            <w:r w:rsidRPr="004D5D1A">
              <w:t xml:space="preserve"> %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1A" w:rsidRPr="004D5D1A" w:rsidRDefault="001D13AB" w:rsidP="000A19ED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 w:rsidRPr="004D5D1A">
              <w:t>100 %</w:t>
            </w:r>
          </w:p>
        </w:tc>
      </w:tr>
    </w:tbl>
    <w:p w:rsidR="008D1F83" w:rsidRPr="004D5D1A" w:rsidRDefault="001D13AB" w:rsidP="008D1F83">
      <w:pPr>
        <w:pStyle w:val="Heading-Number-ContractCzechRadio"/>
      </w:pPr>
      <w:r w:rsidRPr="004D5D1A">
        <w:t>Změny smlouvy</w:t>
      </w:r>
    </w:p>
    <w:p w:rsidR="008D1F83" w:rsidRPr="004D5D1A" w:rsidRDefault="001D13AB" w:rsidP="0023258C">
      <w:pPr>
        <w:pStyle w:val="ListNumber-ContractCzechRadio"/>
      </w:pPr>
      <w:r w:rsidRPr="004D5D1A">
        <w:t>Tato smlouva může být změněna pouze písemným</w:t>
      </w:r>
      <w:r w:rsidR="004216FE" w:rsidRPr="004D5D1A">
        <w:t>i</w:t>
      </w:r>
      <w:r w:rsidRPr="004D5D1A">
        <w:t xml:space="preserve"> </w:t>
      </w:r>
      <w:r w:rsidR="004216FE" w:rsidRPr="004D5D1A">
        <w:t>d</w:t>
      </w:r>
      <w:r w:rsidRPr="004D5D1A">
        <w:t xml:space="preserve">odatky vzestupně </w:t>
      </w:r>
      <w:r w:rsidR="004216FE" w:rsidRPr="004D5D1A">
        <w:t xml:space="preserve">číslovanými </w:t>
      </w:r>
      <w:r w:rsidRPr="004D5D1A">
        <w:t xml:space="preserve">počínaje </w:t>
      </w:r>
      <w:r w:rsidR="00CA367D" w:rsidRPr="004D5D1A">
        <w:t xml:space="preserve">řadovým </w:t>
      </w:r>
      <w:r w:rsidRPr="004D5D1A">
        <w:t xml:space="preserve">číslem 1 </w:t>
      </w:r>
      <w:r w:rsidR="004216FE" w:rsidRPr="004D5D1A">
        <w:t>a podepsanými</w:t>
      </w:r>
      <w:r w:rsidRPr="004D5D1A">
        <w:t xml:space="preserve"> oprávněnými osobami obou smluvních stran. </w:t>
      </w:r>
    </w:p>
    <w:p w:rsidR="00997A03" w:rsidRDefault="001D13AB" w:rsidP="0023258C">
      <w:pPr>
        <w:pStyle w:val="ListNumber-ContractCzechRadio"/>
      </w:pPr>
      <w:r w:rsidRPr="004D5D1A">
        <w:t>Jakékoliv jiné dokumenty zejména zápisy, protokoly, přejímky apod. se za změnu smlouvy nepovažují.</w:t>
      </w:r>
    </w:p>
    <w:p w:rsidR="008D1F83" w:rsidRDefault="001D13AB" w:rsidP="0023258C">
      <w:pPr>
        <w:pStyle w:val="ListNumber-ContractCzechRadio"/>
      </w:pPr>
      <w:r w:rsidRPr="004D5D1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5282</wp:posOffset>
                </wp:positionH>
                <wp:positionV relativeFrom="paragraph">
                  <wp:posOffset>-660</wp:posOffset>
                </wp:positionV>
                <wp:extent cx="244145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4E73" w:rsidRPr="008519AB" w:rsidRDefault="00224E73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0" type="#_x0000_t202" style="position:absolute;left:0;text-align:left;margin-left:.4pt;margin-top:-.05pt;width:19.2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" filled="f" stroked="f">
                <v:textbox style="mso-fit-shape-to-text:t">
                  <w:txbxContent>
                    <w:p w:rsidR="00224E73" w:rsidRPr="008519AB" w:rsidRDefault="00224E73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Smluvní strany v rámci zachování právní jistoty sjednávají, že jakákoli jejich vzájemná komunikace (provozní záležitosti neměnící podmínky této </w:t>
      </w:r>
      <w:r w:rsidRPr="002A728A">
        <w:rPr>
          <w:rFonts w:cs="Arial"/>
          <w:szCs w:val="20"/>
        </w:rPr>
        <w:t>smlouvy</w:t>
      </w:r>
      <w:r>
        <w:t xml:space="preserve">, konkretizace plnění, potvrzování si podmínek plnění, upozorňování na podstatné skutečnosti týkající se vzájemné spolupráce apod.) bude probíhat výhradně písemnou formou, a to vždy minimálně formou e-mailové korespondence (bez nutnosti zaručeného elektronického podpisu) mezi zástupci pro věcná jednání dle této </w:t>
      </w:r>
      <w:r w:rsidRPr="002A728A">
        <w:rPr>
          <w:rFonts w:cs="Arial"/>
          <w:szCs w:val="20"/>
        </w:rPr>
        <w:t>smlouvy, příp. mezi k danému jednání pověřenými osobami smluvních stran</w:t>
      </w:r>
      <w:r>
        <w:t>. Pro právní jednání směřující ke vzniku, změně nebo zániku smlouvy nebo pro uplatňování sankcí však není e-mailová forma komunikace dostačující.</w:t>
      </w:r>
    </w:p>
    <w:p w:rsidR="00997A03" w:rsidRPr="006D0812" w:rsidRDefault="001D13AB" w:rsidP="00997A03">
      <w:pPr>
        <w:pStyle w:val="ListNumber-ContractCzechRadio"/>
      </w:pPr>
      <w:bookmarkStart w:id="0" w:name="_Toc381602138"/>
      <w:r>
        <w:t xml:space="preserve">Pokud by některá ze smluvních stran změnila svého zástupce pro věcná jednání a/nebo jeho kontaktní údaje, je povinna písemně vyrozumět druhou smluvní stranu. Řádným doručením tohoto oznámení druhé smluvní straně dojde ke změně zástupce a/nebo jeho kontaktních údajů bez nutnosti uzavření dodatku k této </w:t>
      </w:r>
      <w:r w:rsidRPr="002A728A">
        <w:rPr>
          <w:rFonts w:cs="Arial"/>
          <w:szCs w:val="20"/>
        </w:rPr>
        <w:t>smlouvě</w:t>
      </w:r>
      <w:r>
        <w:t>.</w:t>
      </w:r>
      <w:bookmarkEnd w:id="0"/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7A03" w:rsidRPr="008519AB" w:rsidRDefault="00997A03" w:rsidP="00997A0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0" o:spid="_x0000_s1031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" filled="f" stroked="f">
                <v:textbox style="mso-fit-shape-to-text:t">
                  <w:txbxContent>
                    <w:p w:rsidR="00997A03" w:rsidRPr="008519AB" w:rsidRDefault="00997A03" w:rsidP="00997A0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B979C9" w:rsidRPr="00FB1704" w:rsidRDefault="001D13AB" w:rsidP="00755517">
      <w:pPr>
        <w:pStyle w:val="Heading-Number-ContractCzechRadio"/>
      </w:pPr>
      <w:r w:rsidRPr="00FB1704">
        <w:t>Práva a povinnosti smluvních stran</w:t>
      </w:r>
    </w:p>
    <w:p w:rsidR="00B979C9" w:rsidRPr="00FB1704" w:rsidRDefault="001D13AB" w:rsidP="00755517">
      <w:pPr>
        <w:pStyle w:val="ListNumber-ContractCzechRadio"/>
        <w:keepNext/>
        <w:keepLines/>
      </w:pPr>
      <w:r w:rsidRPr="00FB1704">
        <w:rPr>
          <w:b/>
          <w:u w:val="single"/>
        </w:rPr>
        <w:t>Práva a povinnosti objednatele</w:t>
      </w:r>
      <w:r w:rsidRPr="00FB1704">
        <w:t>:</w:t>
      </w:r>
    </w:p>
    <w:p w:rsidR="00B979C9" w:rsidRPr="004D5D1A" w:rsidRDefault="001D13AB" w:rsidP="00B979C9">
      <w:pPr>
        <w:pStyle w:val="ListLetter-ContractCzechRadio"/>
        <w:jc w:val="both"/>
      </w:pPr>
      <w:r w:rsidRPr="00FB1704">
        <w:t xml:space="preserve">objednatel je oprávněn k pravidelné kontrole plnění a dodržování sjednaných podmínek poskytování </w:t>
      </w:r>
      <w:r w:rsidRPr="004D5D1A">
        <w:t>služeb podle této smlouvy ze strany poskytovatele, a to i bez předchozího upozornění; budou-li zjištěny nedostatky zejména co do rozsahu, četnosti a/nebo kvality plnění, oznámí tuto skutečnost k tomu určené osobě poskytovatele. Poskytovatel je povinen bezodkladně po takovém oznámení zjednat nápravu;</w:t>
      </w:r>
    </w:p>
    <w:p w:rsidR="00B979C9" w:rsidRPr="004D5D1A" w:rsidRDefault="001D13AB" w:rsidP="00B979C9">
      <w:pPr>
        <w:pStyle w:val="ListLetter-ContractCzechRadio"/>
        <w:jc w:val="both"/>
      </w:pPr>
      <w:r w:rsidRPr="004D5D1A">
        <w:lastRenderedPageBreak/>
        <w:t>objednatel je povinen předávat poskytovateli všechny potřebné informace a údaje, které má objednatel</w:t>
      </w:r>
      <w:r w:rsidRPr="004D5D1A">
        <w:rPr>
          <w:lang w:eastAsia="ar-SA"/>
        </w:rPr>
        <w:t xml:space="preserve"> a které jsou nutné k tomu, aby poskytovatel mohl poskytovat plnění podle této smlouvy;</w:t>
      </w:r>
    </w:p>
    <w:p w:rsidR="00B979C9" w:rsidRPr="004D5D1A" w:rsidRDefault="001D13AB" w:rsidP="00B979C9">
      <w:pPr>
        <w:pStyle w:val="ListLetter-ContractCzechRadio"/>
        <w:jc w:val="both"/>
      </w:pPr>
      <w:r w:rsidRPr="004D5D1A">
        <w:t>objednatel</w:t>
      </w:r>
      <w:r w:rsidRPr="004D5D1A">
        <w:rPr>
          <w:lang w:eastAsia="ar-SA"/>
        </w:rPr>
        <w:t xml:space="preserve"> se zavazuje zodpovídat dotazy poskytovatele ve vztahu k předmětu plnění podle této </w:t>
      </w:r>
      <w:r w:rsidRPr="004D5D1A">
        <w:t>smlouvy</w:t>
      </w:r>
      <w:r w:rsidRPr="004D5D1A">
        <w:rPr>
          <w:lang w:eastAsia="ar-SA"/>
        </w:rPr>
        <w:t>, a to do dvou pracovních dnů od obdržení dotazu, nedohodnou-li se smluvní strany jinak;</w:t>
      </w:r>
    </w:p>
    <w:p w:rsidR="00B979C9" w:rsidRPr="004D5D1A" w:rsidRDefault="001D13AB" w:rsidP="00B979C9">
      <w:pPr>
        <w:pStyle w:val="ListLetter-ContractCzechRadio"/>
        <w:jc w:val="both"/>
      </w:pPr>
      <w:r w:rsidRPr="004D5D1A">
        <w:rPr>
          <w:lang w:eastAsia="ar-SA"/>
        </w:rPr>
        <w:t xml:space="preserve">bude-li třeba, vyvine objednatel přiměřené úsilí poskytnout poskytovateli všechny potřebné informace a údaje od třetích </w:t>
      </w:r>
      <w:r w:rsidRPr="004D5D1A">
        <w:t>stran</w:t>
      </w:r>
      <w:r w:rsidR="00476E8B" w:rsidRPr="004D5D1A">
        <w:rPr>
          <w:lang w:eastAsia="ar-SA"/>
        </w:rPr>
        <w:t>, které jsou nutné</w:t>
      </w:r>
      <w:r w:rsidRPr="004D5D1A">
        <w:rPr>
          <w:lang w:eastAsia="ar-SA"/>
        </w:rPr>
        <w:t xml:space="preserve"> k zajištění řádného plnění poskytovatele podle této </w:t>
      </w:r>
      <w:r w:rsidR="001B2C4F" w:rsidRPr="004D5D1A">
        <w:rPr>
          <w:lang w:eastAsia="ar-SA"/>
        </w:rPr>
        <w:t>smlouvy.</w:t>
      </w:r>
    </w:p>
    <w:p w:rsidR="00B979C9" w:rsidRPr="004D5D1A" w:rsidRDefault="001D13AB" w:rsidP="008A4986">
      <w:pPr>
        <w:pStyle w:val="ListNumber-ContractCzechRadio"/>
      </w:pPr>
      <w:r w:rsidRPr="004D5D1A">
        <w:rPr>
          <w:b/>
          <w:u w:val="single"/>
        </w:rPr>
        <w:t>Práva a povinnosti poskytovatele</w:t>
      </w:r>
      <w:r w:rsidRPr="004D5D1A">
        <w:t>:</w:t>
      </w:r>
    </w:p>
    <w:p w:rsidR="001B2C4F" w:rsidRPr="004D5D1A" w:rsidRDefault="001D13AB" w:rsidP="00B979C9">
      <w:pPr>
        <w:pStyle w:val="ListLetter-ContractCzechRadio"/>
        <w:jc w:val="both"/>
      </w:pPr>
      <w:r w:rsidRPr="004D5D1A">
        <w:rPr>
          <w:rFonts w:cs="Arial"/>
          <w:szCs w:val="20"/>
          <w:lang w:eastAsia="ar-SA"/>
        </w:rPr>
        <w:t xml:space="preserve">v případě, že objednatel nebude schopen získat informace od třetích stran nebo nezodpoví dotazy ve stanoveném termínu, nebude jakýkoliv dopad nedostatku informací chápán jako porušení této smlouvy ze strany </w:t>
      </w:r>
      <w:r w:rsidR="00B00802" w:rsidRPr="004D5D1A">
        <w:rPr>
          <w:rFonts w:cs="Arial"/>
          <w:szCs w:val="20"/>
          <w:lang w:eastAsia="ar-SA"/>
        </w:rPr>
        <w:t>poskytovatele</w:t>
      </w:r>
      <w:r w:rsidRPr="004D5D1A">
        <w:rPr>
          <w:rFonts w:cs="Arial"/>
          <w:szCs w:val="20"/>
          <w:lang w:eastAsia="ar-SA"/>
        </w:rPr>
        <w:t xml:space="preserve">. Bude-li však </w:t>
      </w:r>
      <w:r w:rsidRPr="004D5D1A">
        <w:rPr>
          <w:rFonts w:cs="Arial"/>
          <w:szCs w:val="20"/>
        </w:rPr>
        <w:t xml:space="preserve">mít nedostatek informací vliv na termíny plnění </w:t>
      </w:r>
      <w:r w:rsidR="00B00802" w:rsidRPr="004D5D1A">
        <w:rPr>
          <w:rFonts w:cs="Arial"/>
          <w:szCs w:val="20"/>
        </w:rPr>
        <w:t>poskytovatele</w:t>
      </w:r>
      <w:r w:rsidRPr="004D5D1A">
        <w:rPr>
          <w:rFonts w:cs="Arial"/>
          <w:szCs w:val="20"/>
        </w:rPr>
        <w:t>, nebude nedodržení termínů</w:t>
      </w:r>
      <w:r w:rsidRPr="004D5D1A">
        <w:rPr>
          <w:rFonts w:cs="Arial"/>
          <w:szCs w:val="20"/>
          <w:lang w:eastAsia="ar-SA"/>
        </w:rPr>
        <w:t xml:space="preserve"> posuzováno jako prodlení </w:t>
      </w:r>
      <w:r w:rsidR="00B00802" w:rsidRPr="004D5D1A">
        <w:rPr>
          <w:rFonts w:cs="Arial"/>
          <w:szCs w:val="20"/>
          <w:lang w:eastAsia="ar-SA"/>
        </w:rPr>
        <w:t>poskytovatele</w:t>
      </w:r>
      <w:r w:rsidRPr="004D5D1A">
        <w:rPr>
          <w:rFonts w:cs="Arial"/>
          <w:szCs w:val="20"/>
          <w:lang w:eastAsia="ar-SA"/>
        </w:rPr>
        <w:t>;</w:t>
      </w:r>
    </w:p>
    <w:p w:rsidR="00B979C9" w:rsidRPr="004D5D1A" w:rsidRDefault="001D13AB" w:rsidP="00B979C9">
      <w:pPr>
        <w:pStyle w:val="ListLetter-ContractCzechRadio"/>
        <w:jc w:val="both"/>
      </w:pPr>
      <w:r w:rsidRPr="004D5D1A">
        <w:t>poskytovatel je povinen si při poskytování sjednaných služeb počínat s náležitou odbornou péčí, v souladu s obecně závaznými právními předpisy a touto smlouvou. Dále je povinen nejednat v rozporu s oprávněnými zájmy objednatele a zdržet se veškerého jednání, které by mohlo objednatele jakýmkoliv způsobem poškodit;</w:t>
      </w:r>
    </w:p>
    <w:p w:rsidR="00B979C9" w:rsidRPr="004D5D1A" w:rsidRDefault="001D13AB" w:rsidP="00B979C9">
      <w:pPr>
        <w:pStyle w:val="ListLetter-ContractCzechRadio"/>
        <w:jc w:val="both"/>
      </w:pPr>
      <w:r w:rsidRPr="004D5D1A">
        <w:t>poskytovatel poskytuje služby osobně, popř. prostřednictvím svých zaměstnanců či poddodavatelů; v každém takovém případě je poskytovatel je povinen zajistit, aby všechny osoby podílející se na plnění pro objednatele, které jsou v pracovním nebo jiném obdobném poměru k poskytovateli nebo jsou k poskytovateli ve smluvním vztahu, se řídily vždy touto smlouvou. Poruší-li taková osoba jakékoliv ustanovení smlouvy, má se za to, že porušení způsobil sám poskytovatel;</w:t>
      </w:r>
    </w:p>
    <w:p w:rsidR="00B979C9" w:rsidRPr="004D5D1A" w:rsidRDefault="001D13AB" w:rsidP="00B979C9">
      <w:pPr>
        <w:pStyle w:val="ListLetter-ContractCzechRadio"/>
        <w:jc w:val="both"/>
      </w:pPr>
      <w:r w:rsidRPr="004D5D1A">
        <w:t>poskytovatel není oprávněn postoupit nebo jakýmkoliv jiným způsobem převést práva a</w:t>
      </w:r>
      <w:r w:rsidR="00BD0792">
        <w:t> </w:t>
      </w:r>
      <w:r w:rsidRPr="004D5D1A">
        <w:t>povinnosti na třetí osoby vyjma plnění poskytovaných poddodavateli v souladu s touto smlouvou a zadávací dokumentací;</w:t>
      </w:r>
    </w:p>
    <w:p w:rsidR="00B979C9" w:rsidRPr="004D5D1A" w:rsidRDefault="001D13AB" w:rsidP="00B979C9">
      <w:pPr>
        <w:pStyle w:val="ListLetter-ContractCzechRadio"/>
        <w:jc w:val="both"/>
      </w:pPr>
      <w:r w:rsidRPr="004D5D1A">
        <w:t>poskytovatel je povinen umožnit objednateli provedení kontroly plnění a dodržování sjednaných podmínek poskytování služeb podle smlouvy; k oznámeným nedostatkům zejména co do rozsahu, četnosti a/nebo kvality plnění je povinen bezodkladně sjednat nápravu</w:t>
      </w:r>
      <w:r w:rsidR="004D5D1A" w:rsidRPr="004D5D1A">
        <w:t>;</w:t>
      </w:r>
    </w:p>
    <w:p w:rsidR="004D5D1A" w:rsidRPr="004D5D1A" w:rsidRDefault="001D13AB" w:rsidP="00B979C9">
      <w:pPr>
        <w:pStyle w:val="ListLetter-ContractCzechRadio"/>
        <w:jc w:val="both"/>
      </w:pPr>
      <w:r w:rsidRPr="004D5D1A">
        <w:t xml:space="preserve">poskytovatel je povinen dodržovat Principy bezpečnosti vývoje pro externí dodavatele </w:t>
      </w:r>
      <w:proofErr w:type="spellStart"/>
      <w:r w:rsidRPr="004D5D1A">
        <w:t>ČRo</w:t>
      </w:r>
      <w:proofErr w:type="spellEnd"/>
      <w:r w:rsidRPr="004D5D1A">
        <w:t>, které jsou přílohou této smlouvy.</w:t>
      </w:r>
    </w:p>
    <w:p w:rsidR="00A11BC0" w:rsidRPr="004D5D1A" w:rsidRDefault="001D13AB" w:rsidP="00A11BC0">
      <w:pPr>
        <w:pStyle w:val="Heading-Number-ContractCzechRadio"/>
      </w:pPr>
      <w:r w:rsidRPr="004D5D1A">
        <w:t>Sankce</w:t>
      </w:r>
    </w:p>
    <w:p w:rsidR="00BF05E5" w:rsidRPr="004D5D1A" w:rsidRDefault="001D13AB" w:rsidP="00BF05E5">
      <w:pPr>
        <w:pStyle w:val="ListNumber-ContractCzechRadio"/>
        <w:rPr>
          <w:b/>
          <w:szCs w:val="24"/>
        </w:rPr>
      </w:pPr>
      <w:r w:rsidRPr="004D5D1A">
        <w:t xml:space="preserve">Bude-li </w:t>
      </w:r>
      <w:r w:rsidR="00DA6D1E" w:rsidRPr="004D5D1A">
        <w:t xml:space="preserve">poskytovatel </w:t>
      </w:r>
      <w:r w:rsidRPr="004D5D1A">
        <w:t>v prodlení s</w:t>
      </w:r>
      <w:r w:rsidR="00DA6D1E" w:rsidRPr="004D5D1A">
        <w:t> poskytnutím služeb</w:t>
      </w:r>
      <w:r w:rsidRPr="004D5D1A">
        <w:t xml:space="preserve">, zavazuje se zaplatit objednateli smluvní pokutu ve výši </w:t>
      </w:r>
      <w:r w:rsidR="002A547C" w:rsidRPr="00DF0498">
        <w:rPr>
          <w:b/>
        </w:rPr>
        <w:t>1.000</w:t>
      </w:r>
      <w:r w:rsidR="0099718A" w:rsidRPr="004D5D1A">
        <w:rPr>
          <w:b/>
        </w:rPr>
        <w:t>,-</w:t>
      </w:r>
      <w:r w:rsidRPr="004D5D1A">
        <w:rPr>
          <w:b/>
        </w:rPr>
        <w:t xml:space="preserve"> </w:t>
      </w:r>
      <w:r w:rsidR="00840CC5" w:rsidRPr="004D5D1A">
        <w:rPr>
          <w:b/>
        </w:rPr>
        <w:t>Kč</w:t>
      </w:r>
      <w:r w:rsidR="00840CC5" w:rsidRPr="004D5D1A">
        <w:t xml:space="preserve"> </w:t>
      </w:r>
      <w:r w:rsidRPr="004D5D1A">
        <w:t xml:space="preserve">za každý </w:t>
      </w:r>
      <w:r w:rsidR="000F0134" w:rsidRPr="004D5D1A">
        <w:t xml:space="preserve">započatý </w:t>
      </w:r>
      <w:r w:rsidRPr="004D5D1A">
        <w:t xml:space="preserve">den prodlení. </w:t>
      </w:r>
    </w:p>
    <w:p w:rsidR="000F0134" w:rsidRPr="004D5D1A" w:rsidRDefault="001D13AB" w:rsidP="000F0134">
      <w:pPr>
        <w:pStyle w:val="ListNumber-ContractCzechRadio"/>
        <w:rPr>
          <w:b/>
          <w:szCs w:val="24"/>
        </w:rPr>
      </w:pPr>
      <w:r w:rsidRPr="004D5D1A">
        <w:t xml:space="preserve">Bude-li poskytovatel v prodlení s odstraněním vady služeb, zavazuje se zaplatit objednateli smluvní pokutu ve výši </w:t>
      </w:r>
      <w:r w:rsidR="002A547C" w:rsidRPr="00DF0498">
        <w:rPr>
          <w:b/>
        </w:rPr>
        <w:t>1.000</w:t>
      </w:r>
      <w:r w:rsidR="0099718A" w:rsidRPr="004D5D1A">
        <w:rPr>
          <w:b/>
        </w:rPr>
        <w:t>,-</w:t>
      </w:r>
      <w:r w:rsidR="004B0873" w:rsidRPr="004D5D1A">
        <w:rPr>
          <w:b/>
        </w:rPr>
        <w:t xml:space="preserve"> Kč</w:t>
      </w:r>
      <w:r w:rsidR="004B0873" w:rsidRPr="004D5D1A">
        <w:t xml:space="preserve"> </w:t>
      </w:r>
      <w:r w:rsidRPr="004D5D1A">
        <w:t xml:space="preserve">za každý započatý den prodlení. </w:t>
      </w:r>
    </w:p>
    <w:p w:rsidR="000F1DC4" w:rsidRPr="004D5D1A" w:rsidRDefault="001D13AB" w:rsidP="000F1DC4">
      <w:pPr>
        <w:pStyle w:val="ListNumber-ContractCzechRadio"/>
        <w:rPr>
          <w:b/>
          <w:szCs w:val="24"/>
        </w:rPr>
      </w:pPr>
      <w:r w:rsidRPr="004D5D1A">
        <w:t xml:space="preserve">Bude-li objednatel v prodlení se zaplacením ceny služeb, zavazuje se zaplatit </w:t>
      </w:r>
      <w:r w:rsidR="00A95A40" w:rsidRPr="004D5D1A">
        <w:t xml:space="preserve">poskytovateli </w:t>
      </w:r>
      <w:r w:rsidRPr="004D5D1A">
        <w:t xml:space="preserve">smluvní pokutu ve výši </w:t>
      </w:r>
      <w:r w:rsidRPr="004D5D1A">
        <w:rPr>
          <w:b/>
        </w:rPr>
        <w:t>0,05 %</w:t>
      </w:r>
      <w:r w:rsidRPr="004D5D1A">
        <w:t xml:space="preserve"> z dlužné částky za každý započatý den prodlení. </w:t>
      </w:r>
    </w:p>
    <w:p w:rsidR="00257C4E" w:rsidRPr="004D5D1A" w:rsidRDefault="001D13AB" w:rsidP="000F1DC4">
      <w:pPr>
        <w:pStyle w:val="ListNumber-ContractCzechRadio"/>
        <w:rPr>
          <w:b/>
          <w:szCs w:val="24"/>
        </w:rPr>
      </w:pPr>
      <w:r w:rsidRPr="004D5D1A">
        <w:lastRenderedPageBreak/>
        <w:t xml:space="preserve">Smluvní pokuty jsou splatné ve lhůtě 15 dnů od </w:t>
      </w:r>
      <w:r w:rsidR="005401A9" w:rsidRPr="004D5D1A">
        <w:t>data</w:t>
      </w:r>
      <w:r w:rsidRPr="004D5D1A">
        <w:t xml:space="preserve"> doručení písemné výzvy k </w:t>
      </w:r>
      <w:r w:rsidR="005401A9" w:rsidRPr="004D5D1A">
        <w:t>jejich</w:t>
      </w:r>
      <w:r w:rsidRPr="004D5D1A">
        <w:t xml:space="preserve"> úhradě druhé smluvní straně.</w:t>
      </w:r>
    </w:p>
    <w:p w:rsidR="00257C4E" w:rsidRPr="004D5D1A" w:rsidRDefault="001D13AB" w:rsidP="000F1DC4">
      <w:pPr>
        <w:pStyle w:val="ListNumber-ContractCzechRadio"/>
        <w:rPr>
          <w:b/>
          <w:szCs w:val="24"/>
        </w:rPr>
      </w:pPr>
      <w:r w:rsidRPr="004D5D1A">
        <w:t>Uplatněním nároku na smluvní pokutu či jejím uhrazením nezaniká právo objednatele na náhradu škody v</w:t>
      </w:r>
      <w:r w:rsidR="008646B5" w:rsidRPr="004D5D1A">
        <w:t xml:space="preserve"> plné výši, vznikla-li škoda z téhož </w:t>
      </w:r>
      <w:r w:rsidRPr="004D5D1A">
        <w:t xml:space="preserve">právního důvodu, pro který je požadována úhrada smluvní pokuty. Nárok </w:t>
      </w:r>
      <w:r w:rsidR="00995425" w:rsidRPr="004D5D1A">
        <w:t xml:space="preserve">objednatele </w:t>
      </w:r>
      <w:r w:rsidRPr="004D5D1A">
        <w:t>na náhradu škody se uplatněním smluvní pokuty nesnižuje.</w:t>
      </w:r>
    </w:p>
    <w:p w:rsidR="00257C4E" w:rsidRPr="004D5D1A" w:rsidRDefault="001D13AB" w:rsidP="000F1DC4">
      <w:pPr>
        <w:pStyle w:val="ListNumber-ContractCzechRadio"/>
        <w:rPr>
          <w:b/>
          <w:szCs w:val="24"/>
        </w:rPr>
      </w:pPr>
      <w:r w:rsidRPr="004D5D1A">
        <w:t>V případě, kdy by nesplnění některé povinnosti dle této smlouvy, pro kterou je stanovena smluvní pokuta, bylo prokazatelně způsobeno mimořádnou nepředvídatelnou a</w:t>
      </w:r>
      <w:r w:rsidR="00147CDF">
        <w:t> </w:t>
      </w:r>
      <w:r w:rsidRPr="004D5D1A">
        <w:t>nepřekonatelnou překážkou vzniklou nezávisle na vůli smluvní strany, není smluvní strana, která tuto smluvní povinnost nesplnila povinna k úhradě smluvní pokuty, která se k takové smluvní povinnosti vztahuje.</w:t>
      </w:r>
      <w:r w:rsidR="00E57268" w:rsidRPr="004D5D1A">
        <w:t xml:space="preserve"> O vzniku takové překážky je smluvní strana povinna bez zbytečného odkladu písemně informovat druhou smluvní stranu</w:t>
      </w:r>
      <w:r w:rsidR="00602E92" w:rsidRPr="004D5D1A">
        <w:t xml:space="preserve">, v opačném případě </w:t>
      </w:r>
      <w:r w:rsidR="003675A0" w:rsidRPr="004D5D1A">
        <w:t>zůstává</w:t>
      </w:r>
      <w:r w:rsidR="00602E92" w:rsidRPr="004D5D1A">
        <w:t xml:space="preserve"> nárok druhé smluvní strany na úhradu smluvní pokuty zachován.</w:t>
      </w:r>
    </w:p>
    <w:p w:rsidR="004B1672" w:rsidRPr="004D5D1A" w:rsidRDefault="001D13AB" w:rsidP="000F0134">
      <w:pPr>
        <w:pStyle w:val="Heading-Number-ContractCzechRadio"/>
      </w:pPr>
      <w:r w:rsidRPr="004D5D1A">
        <w:t>Zánik smlouvy</w:t>
      </w:r>
    </w:p>
    <w:p w:rsidR="00CD36A1" w:rsidRPr="004D5D1A" w:rsidRDefault="001D13AB">
      <w:pPr>
        <w:pStyle w:val="ListNumber-ContractCzechRadio"/>
      </w:pPr>
      <w:r w:rsidRPr="004D5D1A">
        <w:rPr>
          <w:lang w:eastAsia="cs-CZ"/>
        </w:rPr>
        <w:t xml:space="preserve">Smlouva zaniká buď </w:t>
      </w:r>
      <w:r w:rsidR="00C55596" w:rsidRPr="004D5D1A">
        <w:rPr>
          <w:lang w:eastAsia="cs-CZ"/>
        </w:rPr>
        <w:t xml:space="preserve">(1) </w:t>
      </w:r>
      <w:r w:rsidRPr="004D5D1A">
        <w:rPr>
          <w:lang w:eastAsia="cs-CZ"/>
        </w:rPr>
        <w:t xml:space="preserve">řádným a včasným splněním, </w:t>
      </w:r>
      <w:r w:rsidR="00C55596" w:rsidRPr="004D5D1A">
        <w:rPr>
          <w:lang w:eastAsia="cs-CZ"/>
        </w:rPr>
        <w:t xml:space="preserve">(2) </w:t>
      </w:r>
      <w:r w:rsidR="00C55596" w:rsidRPr="004D5D1A">
        <w:rPr>
          <w:spacing w:val="-4"/>
          <w:lang w:eastAsia="cs-CZ"/>
        </w:rPr>
        <w:t xml:space="preserve">dohodou </w:t>
      </w:r>
      <w:r w:rsidRPr="004D5D1A">
        <w:rPr>
          <w:spacing w:val="-4"/>
          <w:lang w:eastAsia="cs-CZ"/>
        </w:rPr>
        <w:t xml:space="preserve">nebo </w:t>
      </w:r>
      <w:r w:rsidR="00C55596" w:rsidRPr="004D5D1A">
        <w:rPr>
          <w:spacing w:val="-4"/>
          <w:lang w:eastAsia="cs-CZ"/>
        </w:rPr>
        <w:t xml:space="preserve">(3) </w:t>
      </w:r>
      <w:r w:rsidRPr="004D5D1A">
        <w:rPr>
          <w:spacing w:val="-4"/>
          <w:lang w:eastAsia="cs-CZ"/>
        </w:rPr>
        <w:t xml:space="preserve">odstoupením. </w:t>
      </w:r>
    </w:p>
    <w:p w:rsidR="00C55596" w:rsidRPr="004D5D1A" w:rsidRDefault="001D13AB">
      <w:pPr>
        <w:pStyle w:val="ListNumber-ContractCzechRadio"/>
      </w:pPr>
      <w:r w:rsidRPr="004D5D1A">
        <w:t xml:space="preserve">K ukončení smlouvy písemnou </w:t>
      </w:r>
      <w:r w:rsidRPr="004D5D1A">
        <w:rPr>
          <w:u w:val="single"/>
        </w:rPr>
        <w:t>dohodou</w:t>
      </w:r>
      <w:r w:rsidRPr="004D5D1A"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 </w:t>
      </w:r>
    </w:p>
    <w:p w:rsidR="00C55596" w:rsidRPr="004D5D1A" w:rsidRDefault="001D13AB">
      <w:pPr>
        <w:pStyle w:val="ListNumber-ContractCzechRadio"/>
      </w:pPr>
      <w:r w:rsidRPr="004D5D1A">
        <w:t xml:space="preserve">Každá ze smluvních stran má právo od smlouvy písemně </w:t>
      </w:r>
      <w:r w:rsidRPr="004D5D1A">
        <w:rPr>
          <w:u w:val="single"/>
        </w:rPr>
        <w:t>odstoupit</w:t>
      </w:r>
      <w:r w:rsidRPr="004D5D1A">
        <w:t xml:space="preserve">, pokud s druhou smluvní stranou probíhá insolvenční řízení, v němž bylo vydáno rozhodnutí o úpadku, nebo byl-li konkurs zrušen pro nedostatek majetku nebo vstoupí-li druhá smluvní strana do likvidace za předpokladu, že je právnickou osobou. </w:t>
      </w:r>
    </w:p>
    <w:p w:rsidR="004B1672" w:rsidRPr="004D5D1A" w:rsidRDefault="001D13AB" w:rsidP="004B1672">
      <w:pPr>
        <w:pStyle w:val="ListNumber-ContractCzechRadio"/>
        <w:rPr>
          <w:b/>
          <w:szCs w:val="24"/>
        </w:rPr>
      </w:pPr>
      <w:r w:rsidRPr="004D5D1A">
        <w:t xml:space="preserve">Objednatel je oprávněn od této smlouvy odstoupit zejména: </w:t>
      </w:r>
    </w:p>
    <w:p w:rsidR="004B1672" w:rsidRPr="004D5D1A" w:rsidRDefault="001D13AB" w:rsidP="004B1672">
      <w:pPr>
        <w:pStyle w:val="ListLetter-ContractCzechRadio"/>
        <w:rPr>
          <w:b/>
          <w:szCs w:val="24"/>
        </w:rPr>
      </w:pPr>
      <w:r w:rsidRPr="004D5D1A">
        <w:t xml:space="preserve">v případě prodlení poskytovatele s poskytnutím služeb o více než </w:t>
      </w:r>
      <w:r w:rsidR="00B718CE" w:rsidRPr="00903C30">
        <w:t>5</w:t>
      </w:r>
      <w:r w:rsidRPr="004D5D1A">
        <w:t xml:space="preserve"> dní;</w:t>
      </w:r>
    </w:p>
    <w:p w:rsidR="004B1672" w:rsidRPr="004D5D1A" w:rsidRDefault="001D13AB" w:rsidP="004B1672">
      <w:pPr>
        <w:pStyle w:val="ListLetter-ContractCzechRadio"/>
        <w:jc w:val="both"/>
      </w:pPr>
      <w:r w:rsidRPr="004D5D1A">
        <w:t>v případě, že poskytovatel opakovaně (nejméně dvakrát po dobu poskytování služeb) porušuje smluvní povinnosti či poskytuje služby v rozporu s pokyny objednatele a nezjedná nápravu ani v přiměřené náhradní lhůtě poskytnuté objednatelem;</w:t>
      </w:r>
    </w:p>
    <w:p w:rsidR="007C07AF" w:rsidRPr="004D5D1A" w:rsidRDefault="001D13AB" w:rsidP="004B1672">
      <w:pPr>
        <w:pStyle w:val="ListLetter-ContractCzechRadio"/>
        <w:jc w:val="both"/>
      </w:pPr>
      <w:r w:rsidRPr="004D5D1A">
        <w:t xml:space="preserve">přestane-li poskytovatel za dobu trvání smlouvy splňovat </w:t>
      </w:r>
      <w:r w:rsidR="001C2D07" w:rsidRPr="004D5D1A">
        <w:t xml:space="preserve">podmínky </w:t>
      </w:r>
      <w:r w:rsidRPr="004D5D1A">
        <w:t>základní způsobilost</w:t>
      </w:r>
      <w:r w:rsidR="001C2D07" w:rsidRPr="004D5D1A">
        <w:t>i</w:t>
      </w:r>
      <w:r w:rsidRPr="004D5D1A">
        <w:t xml:space="preserve"> ve smyslu ustanovení § 74 zákona č. 134/2016 Sb., o zadávání veřejných zakázek, ve znění pozdějších předpisů</w:t>
      </w:r>
      <w:r w:rsidR="00F77E8D" w:rsidRPr="004D5D1A">
        <w:t xml:space="preserve"> (dále jen jako „</w:t>
      </w:r>
      <w:r w:rsidR="00F77E8D" w:rsidRPr="004D5D1A">
        <w:rPr>
          <w:b/>
        </w:rPr>
        <w:t>ZZVZ</w:t>
      </w:r>
      <w:r w:rsidR="00F77E8D" w:rsidRPr="004D5D1A">
        <w:t>“)</w:t>
      </w:r>
      <w:r w:rsidRPr="004D5D1A">
        <w:t>;</w:t>
      </w:r>
    </w:p>
    <w:p w:rsidR="004B1672" w:rsidRPr="004D5D1A" w:rsidRDefault="001D13AB" w:rsidP="004B1672">
      <w:pPr>
        <w:pStyle w:val="ListLetter-ContractCzechRadio"/>
        <w:jc w:val="both"/>
      </w:pPr>
      <w:r w:rsidRPr="004D5D1A">
        <w:t>je</w:t>
      </w:r>
      <w:r w:rsidR="002358B6">
        <w:t>-</w:t>
      </w:r>
      <w:r w:rsidRPr="004D5D1A">
        <w:t>li to stanoveno touto smlouvou.</w:t>
      </w:r>
    </w:p>
    <w:p w:rsidR="004B1672" w:rsidRPr="004D5D1A" w:rsidRDefault="001D13AB" w:rsidP="008A4986">
      <w:pPr>
        <w:pStyle w:val="ListNumber-ContractCzechRadio"/>
      </w:pPr>
      <w:r w:rsidRPr="004D5D1A">
        <w:rPr>
          <w:rFonts w:eastAsia="Times New Roman" w:cs="Arial"/>
          <w:bCs/>
          <w:kern w:val="32"/>
          <w:szCs w:val="20"/>
        </w:rPr>
        <w:t>Odstoupení od smlouvy musí být učiněno písemně, musí v něm být popsán konkrétní důvod odstoupení a být podepsán oprávněným zástupcem smluvní strany, v opačném případě se odstoupení považuje za neplatné. Účinky odstoupení nastávají okamžikem jeho doručení druhé smluvní straně</w:t>
      </w:r>
      <w:r w:rsidR="00F77E8D" w:rsidRPr="004D5D1A">
        <w:rPr>
          <w:rFonts w:eastAsia="Times New Roman" w:cs="Arial"/>
          <w:bCs/>
          <w:kern w:val="32"/>
          <w:szCs w:val="20"/>
        </w:rPr>
        <w:t>, příp. později, pokud je tak v odstoupení uvedeno</w:t>
      </w:r>
      <w:r w:rsidRPr="004D5D1A">
        <w:rPr>
          <w:rFonts w:eastAsia="Times New Roman" w:cs="Arial"/>
          <w:bCs/>
          <w:kern w:val="32"/>
          <w:szCs w:val="20"/>
        </w:rPr>
        <w:t>.</w:t>
      </w:r>
    </w:p>
    <w:p w:rsidR="00B34741" w:rsidRPr="004D5D1A" w:rsidRDefault="001D13AB" w:rsidP="000F0134">
      <w:pPr>
        <w:pStyle w:val="Heading-Number-ContractCzechRadio"/>
        <w:rPr>
          <w:rFonts w:cs="Arial"/>
          <w:szCs w:val="20"/>
        </w:rPr>
      </w:pPr>
      <w:r w:rsidRPr="004D5D1A">
        <w:rPr>
          <w:rFonts w:cs="Arial"/>
          <w:szCs w:val="20"/>
        </w:rPr>
        <w:t>Odpovědnost za škody a pojištění</w:t>
      </w:r>
    </w:p>
    <w:p w:rsidR="00B34741" w:rsidRPr="004D5D1A" w:rsidRDefault="001D13AB" w:rsidP="008A4986">
      <w:pPr>
        <w:pStyle w:val="ListNumber-ContractCzechRadio"/>
      </w:pPr>
      <w:r w:rsidRPr="004D5D1A">
        <w:rPr>
          <w:rFonts w:cs="Arial"/>
          <w:noProof/>
          <w:szCs w:val="20"/>
          <w:lang w:eastAsia="cs-CZ"/>
        </w:rPr>
        <w:t>Poskytovatel</w:t>
      </w:r>
      <w:r w:rsidRPr="004D5D1A">
        <w:rPr>
          <w:rFonts w:cs="Arial"/>
          <w:szCs w:val="20"/>
        </w:rPr>
        <w:t xml:space="preserve"> tímto bere na vědomí, že svou činností dle této </w:t>
      </w:r>
      <w:r w:rsidRPr="004D5D1A">
        <w:t>smlo</w:t>
      </w:r>
      <w:r w:rsidRPr="00FB1704">
        <w:t>uvy</w:t>
      </w:r>
      <w:r w:rsidRPr="00FB1704">
        <w:rPr>
          <w:rFonts w:cs="Arial"/>
          <w:szCs w:val="20"/>
        </w:rPr>
        <w:t xml:space="preserve"> může objednateli způsobit majetkovou újmu (tj. škodu na jmění objednatele nebo třetích osob) nebo nemajetkovou újmu (dále souhrnně jako „</w:t>
      </w:r>
      <w:r w:rsidRPr="00FB1704">
        <w:rPr>
          <w:rFonts w:cs="Arial"/>
          <w:b/>
          <w:szCs w:val="20"/>
        </w:rPr>
        <w:t>škoda</w:t>
      </w:r>
      <w:r w:rsidRPr="00FB1704">
        <w:rPr>
          <w:rFonts w:cs="Arial"/>
          <w:szCs w:val="20"/>
        </w:rPr>
        <w:t>“). Tuto škodu je poskytovatel</w:t>
      </w:r>
      <w:r w:rsidRPr="004D5D1A">
        <w:rPr>
          <w:rFonts w:cs="Arial"/>
          <w:szCs w:val="20"/>
        </w:rPr>
        <w:t xml:space="preserve"> povinen objednateli uhradit na základě písemné výzvy objednatele.</w:t>
      </w:r>
    </w:p>
    <w:p w:rsidR="00E1779B" w:rsidRPr="004D5D1A" w:rsidRDefault="001D13AB" w:rsidP="008A4986">
      <w:pPr>
        <w:pStyle w:val="ListNumber-ContractCzechRadio"/>
      </w:pPr>
      <w:r w:rsidRPr="004D5D1A">
        <w:rPr>
          <w:rFonts w:cs="Arial"/>
          <w:noProof/>
          <w:szCs w:val="20"/>
          <w:lang w:eastAsia="cs-CZ"/>
        </w:rPr>
        <w:lastRenderedPageBreak/>
        <w:t>Poskytovatel</w:t>
      </w:r>
      <w:r w:rsidRPr="004D5D1A">
        <w:rPr>
          <w:rFonts w:cs="Arial"/>
          <w:szCs w:val="20"/>
        </w:rPr>
        <w:t xml:space="preserve"> je povinen mít po dobu účinnosti této </w:t>
      </w:r>
      <w:r w:rsidRPr="004D5D1A">
        <w:t>smlouvy</w:t>
      </w:r>
      <w:r w:rsidRPr="004D5D1A">
        <w:rPr>
          <w:rFonts w:cs="Arial"/>
          <w:szCs w:val="20"/>
        </w:rPr>
        <w:t xml:space="preserve"> pojištěnu svou odpovědnost za škodu vzniklou jeho činností z této </w:t>
      </w:r>
      <w:r w:rsidRPr="004D5D1A">
        <w:t>smlouvy</w:t>
      </w:r>
      <w:r w:rsidRPr="004D5D1A">
        <w:rPr>
          <w:rFonts w:cs="Arial"/>
          <w:szCs w:val="20"/>
        </w:rPr>
        <w:t xml:space="preserve"> s minimálním limitem plnění </w:t>
      </w:r>
      <w:r w:rsidR="002A547C" w:rsidRPr="00C127AE">
        <w:rPr>
          <w:rFonts w:cs="Arial"/>
          <w:b/>
          <w:szCs w:val="20"/>
        </w:rPr>
        <w:t>2.000.000</w:t>
      </w:r>
      <w:r w:rsidRPr="004D5D1A">
        <w:rPr>
          <w:rFonts w:cs="Arial"/>
          <w:b/>
          <w:szCs w:val="20"/>
        </w:rPr>
        <w:t>,- Kč</w:t>
      </w:r>
      <w:r w:rsidRPr="004D5D1A">
        <w:rPr>
          <w:rFonts w:cs="Arial"/>
          <w:szCs w:val="20"/>
        </w:rPr>
        <w:t xml:space="preserve">. Tento limit žádným způsobem nezbavuje poskytovatele povinnosti uhradit objednateli škodu v plné výši. Na písemnou výzvu objednatele je poskytovatel povinen předložit pojistnou smlouvu dle tohoto odstavce </w:t>
      </w:r>
      <w:r w:rsidRPr="004D5D1A">
        <w:t>smlouvy</w:t>
      </w:r>
      <w:r w:rsidRPr="004D5D1A">
        <w:rPr>
          <w:rFonts w:cs="Arial"/>
          <w:szCs w:val="20"/>
        </w:rPr>
        <w:t>.</w:t>
      </w:r>
    </w:p>
    <w:p w:rsidR="00E1779B" w:rsidRPr="004D5D1A" w:rsidRDefault="001D13AB" w:rsidP="008A4986">
      <w:pPr>
        <w:pStyle w:val="ListNumber-ContractCzechRadio"/>
      </w:pPr>
      <w:r w:rsidRPr="004D5D1A">
        <w:rPr>
          <w:rFonts w:cs="Arial"/>
          <w:szCs w:val="20"/>
        </w:rPr>
        <w:t>S ohledem na předchozí odstavec</w:t>
      </w:r>
      <w:r w:rsidR="00B97451" w:rsidRPr="004D5D1A">
        <w:rPr>
          <w:rFonts w:cs="Arial"/>
          <w:szCs w:val="20"/>
        </w:rPr>
        <w:t xml:space="preserve"> tohoto článku smlouvy</w:t>
      </w:r>
      <w:r w:rsidRPr="004D5D1A">
        <w:rPr>
          <w:rFonts w:cs="Arial"/>
          <w:szCs w:val="20"/>
        </w:rPr>
        <w:t xml:space="preserve"> je poskytovatel povinen kdykoli během účinnosti této </w:t>
      </w:r>
      <w:r w:rsidRPr="004D5D1A">
        <w:t>smlouvy</w:t>
      </w:r>
      <w:r w:rsidRPr="004D5D1A">
        <w:rPr>
          <w:rFonts w:cs="Arial"/>
          <w:szCs w:val="20"/>
        </w:rPr>
        <w:t xml:space="preserve"> objednateli na jeho žádost prokázat, že požadované pojištění trvá.</w:t>
      </w:r>
    </w:p>
    <w:p w:rsidR="0031457A" w:rsidRPr="004D5D1A" w:rsidRDefault="001D13AB" w:rsidP="008A4986">
      <w:pPr>
        <w:pStyle w:val="ListNumber-ContractCzechRadio"/>
      </w:pPr>
      <w:r w:rsidRPr="004D5D1A">
        <w:t>Smluvní strany se dohodly, že se na tuto smlouvu nepoužije ustanovení § 2914 OZ, a že poskytovatel odpovídá v plné výši za veškeré škody, které objednateli vzniknou porušením povinností dle této smlouvy</w:t>
      </w:r>
      <w:r w:rsidR="00F365CD" w:rsidRPr="004D5D1A">
        <w:t xml:space="preserve">, bez ohledu na </w:t>
      </w:r>
      <w:proofErr w:type="gramStart"/>
      <w:r w:rsidR="00F365CD" w:rsidRPr="004D5D1A">
        <w:t>to</w:t>
      </w:r>
      <w:proofErr w:type="gramEnd"/>
      <w:r w:rsidR="00F365CD" w:rsidRPr="004D5D1A">
        <w:t xml:space="preserve"> zda tuto škodu způsobí poskytovatel nebo jeho poddodavatel</w:t>
      </w:r>
      <w:r w:rsidRPr="004D5D1A">
        <w:t>.</w:t>
      </w:r>
    </w:p>
    <w:p w:rsidR="00772A02" w:rsidRPr="00FB1704" w:rsidRDefault="001D13AB" w:rsidP="000F0134">
      <w:pPr>
        <w:pStyle w:val="Heading-Number-ContractCzechRadio"/>
      </w:pPr>
      <w:r w:rsidRPr="00FB1704">
        <w:t>Mlčenlivost</w:t>
      </w:r>
    </w:p>
    <w:p w:rsidR="00772A02" w:rsidRPr="004D5D1A" w:rsidRDefault="001D13AB" w:rsidP="008A4986">
      <w:pPr>
        <w:pStyle w:val="ListNumber-ContractCzechRadio"/>
      </w:pPr>
      <w:r w:rsidRPr="00FB1704">
        <w:t>Poskytovatel se zavazuje zachovat (po dobu platnosti a účinnosti a také po uplynutí platnosti a</w:t>
      </w:r>
      <w:r w:rsidR="00B718CE">
        <w:t> </w:t>
      </w:r>
      <w:r w:rsidRPr="00FB1704">
        <w:t>účinnosti této smlouvy) mlčenlivost o všech informacích a skutečnost</w:t>
      </w:r>
      <w:r w:rsidRPr="004D5D1A">
        <w:t>ech, které se poskytovatel dozví v rámci plnění předmětu této smlouvy. Tyto informace objednatel prohlašuje za citlivé, důvěrné a tajné, s čímž je poskytovatel plně srozuměn. Poskytovatel nesdělí tyto informace třetím osobám, neumožní třetím osobám přístup k těmto informacím, ani je nevyužije ve svůj prospěch nebo ve prospěch třetích osob. Poskytovatel se zavazuje, že informace nebude dále rozšiřovat nebo reprodukovat a nezpřístupní je třetí straně. V případě, že tyto povinnosti budou porušeny ze strany zaměstnanců poskytovatele nebo osob, prostřednictvím kterých poskytovatel plní předmět této smlouvy platí, že tyto povinnosti porušil sám poskytovatel.</w:t>
      </w:r>
    </w:p>
    <w:p w:rsidR="00772A02" w:rsidRPr="004D5D1A" w:rsidRDefault="001D13AB" w:rsidP="00772A02">
      <w:pPr>
        <w:pStyle w:val="ListNumber-ContractCzechRadio"/>
      </w:pPr>
      <w:r w:rsidRPr="004D5D1A">
        <w:t xml:space="preserve">Povinnost mlčenlivosti </w:t>
      </w:r>
      <w:r w:rsidR="005E3375" w:rsidRPr="004D5D1A">
        <w:t xml:space="preserve">dle předcházejícího odstavce smlouvy </w:t>
      </w:r>
      <w:r w:rsidRPr="004D5D1A">
        <w:t>se nevztahuje na informace a</w:t>
      </w:r>
      <w:r w:rsidR="00B718CE">
        <w:t> </w:t>
      </w:r>
      <w:r w:rsidRPr="004D5D1A">
        <w:t>skutečnosti, které:</w:t>
      </w:r>
    </w:p>
    <w:p w:rsidR="00772A02" w:rsidRPr="004D5D1A" w:rsidRDefault="001D13AB" w:rsidP="00772A02">
      <w:pPr>
        <w:pStyle w:val="ListLetter-ContractCzechRadio"/>
        <w:jc w:val="both"/>
      </w:pPr>
      <w:r w:rsidRPr="004D5D1A">
        <w:t>v době jejich zveřejnění nebo následně se stanou bez zavinění kterékoli smluvní strany všeobecně dostupnými veřejnosti;</w:t>
      </w:r>
    </w:p>
    <w:p w:rsidR="00772A02" w:rsidRPr="004D5D1A" w:rsidRDefault="001D13AB" w:rsidP="00772A02">
      <w:pPr>
        <w:pStyle w:val="ListLetter-ContractCzechRadio"/>
        <w:jc w:val="both"/>
      </w:pPr>
      <w:r w:rsidRPr="004D5D1A">
        <w:t xml:space="preserve">byly získány na základě postupu nezávislého na této </w:t>
      </w:r>
      <w:r w:rsidR="00864D08" w:rsidRPr="004D5D1A">
        <w:t>smlouvě</w:t>
      </w:r>
      <w:r w:rsidRPr="004D5D1A">
        <w:t xml:space="preserve"> nebo druhé smluvní straně, pokud je strana, která informace získala, s</w:t>
      </w:r>
      <w:r w:rsidR="005F7E08" w:rsidRPr="004D5D1A">
        <w:t>chopna tuto skutečnost doložit;</w:t>
      </w:r>
    </w:p>
    <w:p w:rsidR="00772A02" w:rsidRPr="004D5D1A" w:rsidRDefault="001D13AB" w:rsidP="008A4986">
      <w:pPr>
        <w:pStyle w:val="ListLetter-ContractCzechRadio"/>
        <w:jc w:val="both"/>
      </w:pPr>
      <w:r w:rsidRPr="004D5D1A">
        <w:t>byly poskytnuté třetí osobou, která takové informace a skutečnosti nezískala porušením povinnosti jejich ochrany;</w:t>
      </w:r>
    </w:p>
    <w:p w:rsidR="00772A02" w:rsidRPr="004D5D1A" w:rsidRDefault="001D13AB" w:rsidP="008A4986">
      <w:pPr>
        <w:pStyle w:val="ListLetter-ContractCzechRadio"/>
        <w:jc w:val="both"/>
      </w:pPr>
      <w:r w:rsidRPr="004D5D1A">
        <w:t>podléhají uveřejnění na základě zákonné povinnosti či povinnosti uložené smluvní straně orgánem veřejné moci.</w:t>
      </w:r>
    </w:p>
    <w:p w:rsidR="00772A02" w:rsidRPr="004D5D1A" w:rsidRDefault="001D13AB" w:rsidP="008A4986">
      <w:pPr>
        <w:pStyle w:val="ListNumber-ContractCzechRadio"/>
      </w:pPr>
      <w:r w:rsidRPr="004D5D1A">
        <w:t xml:space="preserve">Za porušení povinností týkajících se mlčenlivosti dle odstavce 1 tohoto článku smlouvy má objednatel právo uplatnit u poskytovatele nárok na zaplacení smluvní pokuty; výše smluvní pokuty je stanovena na </w:t>
      </w:r>
      <w:r w:rsidR="00C127AE">
        <w:rPr>
          <w:rFonts w:cs="Arial"/>
          <w:b/>
          <w:szCs w:val="20"/>
        </w:rPr>
        <w:t>1</w:t>
      </w:r>
      <w:r w:rsidR="00B718CE" w:rsidRPr="00B718CE">
        <w:rPr>
          <w:rFonts w:cs="Arial"/>
          <w:b/>
          <w:szCs w:val="20"/>
        </w:rPr>
        <w:t>00 000</w:t>
      </w:r>
      <w:r w:rsidRPr="004D5D1A">
        <w:rPr>
          <w:b/>
          <w:bCs/>
        </w:rPr>
        <w:t>,- Kč</w:t>
      </w:r>
      <w:r w:rsidRPr="004D5D1A">
        <w:t xml:space="preserve"> za každý jednotlivý případ porušení povinnost</w:t>
      </w:r>
      <w:r w:rsidR="00F77E8D" w:rsidRPr="004D5D1A">
        <w:t>í dle tohoto článku smlouvy</w:t>
      </w:r>
      <w:r w:rsidRPr="004D5D1A">
        <w:t>.</w:t>
      </w:r>
    </w:p>
    <w:p w:rsidR="00F043FF" w:rsidRPr="00FB1704" w:rsidRDefault="001D13AB" w:rsidP="000F0134">
      <w:pPr>
        <w:pStyle w:val="Heading-Number-ContractCzechRadio"/>
      </w:pPr>
      <w:r w:rsidRPr="00FB1704">
        <w:t>Další ustanovení</w:t>
      </w:r>
    </w:p>
    <w:p w:rsidR="00F043FF" w:rsidRPr="004D5D1A" w:rsidRDefault="001D13AB" w:rsidP="00F043FF">
      <w:pPr>
        <w:pStyle w:val="ListNumber-ContractCzechRadio"/>
      </w:pPr>
      <w:r w:rsidRPr="00FB1704">
        <w:t>Smluvní strany pro vyloučení možných pochybností uvádí následující:</w:t>
      </w:r>
    </w:p>
    <w:p w:rsidR="00F043FF" w:rsidRPr="004D5D1A" w:rsidRDefault="001D13AB" w:rsidP="00F043FF">
      <w:pPr>
        <w:pStyle w:val="ListLetter-ContractCzechRadio"/>
        <w:jc w:val="both"/>
      </w:pPr>
      <w:r w:rsidRPr="004D5D1A">
        <w:t>j</w:t>
      </w:r>
      <w:r w:rsidR="00DA6D1E" w:rsidRPr="004D5D1A">
        <w:t>e-li k poskytnutí služeb</w:t>
      </w:r>
      <w:r w:rsidRPr="004D5D1A">
        <w:t xml:space="preserve"> nutná součinnost objednatele, určí mu </w:t>
      </w:r>
      <w:r w:rsidR="00DA6D1E" w:rsidRPr="004D5D1A">
        <w:t>poskytovatel</w:t>
      </w:r>
      <w:r w:rsidRPr="004D5D1A">
        <w:t xml:space="preserve"> písemnou a</w:t>
      </w:r>
      <w:r w:rsidR="00B718CE">
        <w:t> </w:t>
      </w:r>
      <w:r w:rsidRPr="004D5D1A">
        <w:t xml:space="preserve">prokazatelně doručenou formou přiměřenou lhůtu k jejímu poskytnutí. Uplyne-li lhůta </w:t>
      </w:r>
      <w:r w:rsidRPr="004D5D1A">
        <w:lastRenderedPageBreak/>
        <w:t xml:space="preserve">marně, nemá </w:t>
      </w:r>
      <w:r w:rsidR="00DA6D1E" w:rsidRPr="004D5D1A">
        <w:t>poskytovatel</w:t>
      </w:r>
      <w:r w:rsidRPr="004D5D1A">
        <w:t xml:space="preserve"> právo zajistit si náhradní plnění na účet objednatele, má však právo, upozornil-li na to objednatele, odstoupit od smlouvy;</w:t>
      </w:r>
    </w:p>
    <w:p w:rsidR="00F043FF" w:rsidRPr="004D5D1A" w:rsidRDefault="001D13AB" w:rsidP="00F043FF">
      <w:pPr>
        <w:pStyle w:val="ListLetter-ContractCzechRadio"/>
        <w:jc w:val="both"/>
      </w:pPr>
      <w:r w:rsidRPr="004D5D1A">
        <w:t xml:space="preserve">příkazy objednatele ohledně způsobu </w:t>
      </w:r>
      <w:r w:rsidR="00DA6D1E" w:rsidRPr="004D5D1A">
        <w:t>poskytování služeb</w:t>
      </w:r>
      <w:r w:rsidRPr="004D5D1A">
        <w:t xml:space="preserve"> je </w:t>
      </w:r>
      <w:r w:rsidR="00DA6D1E" w:rsidRPr="004D5D1A">
        <w:t>poskytovatel</w:t>
      </w:r>
      <w:r w:rsidRPr="004D5D1A">
        <w:t xml:space="preserve"> vázán, odpovídá-li to povaze plnění; pokud jsou příkazy objednatele nevhodné, je </w:t>
      </w:r>
      <w:r w:rsidR="00DA6D1E" w:rsidRPr="004D5D1A">
        <w:t>poskytovatel</w:t>
      </w:r>
      <w:r w:rsidRPr="004D5D1A">
        <w:t xml:space="preserve"> povinen na to objednatele písemnou a prokazatelně doručenou formou upozornit;</w:t>
      </w:r>
    </w:p>
    <w:p w:rsidR="001B2C4F" w:rsidRPr="004D5D1A" w:rsidRDefault="001D13AB" w:rsidP="00F043FF">
      <w:pPr>
        <w:pStyle w:val="ListLetter-ContractCzechRadio"/>
        <w:jc w:val="both"/>
      </w:pPr>
      <w:r w:rsidRPr="004D5D1A">
        <w:t>má-li objednatel opatřit věc k poskytování služeb, předá ji poskytovatel v dohodnuté době, jinak bez zbytečného odkladu po účinnosti smlouvy. Má se za to, že se cena služeb o cenu této věci nesnižuje. Neopatří-li objednatel věc včas a neučiní-li tak ani na opakovanou, písemnou a prokazatelně doručenou výzvu poskytovatele v dodatečné přiměřené době, může věc opatřit poskytovatel na účet objednatele, přičemž poskytovatel je povinen objednateli před opatřením věci sdělit písemnou a prokazatelně doručenou formou cenu takovéto věci a stanovit mu přiměřenou lhůtu k vyjádření</w:t>
      </w:r>
      <w:r w:rsidRPr="004D5D1A">
        <w:rPr>
          <w:lang w:eastAsia="ar-SA"/>
        </w:rPr>
        <w:t>;</w:t>
      </w:r>
    </w:p>
    <w:p w:rsidR="00F72AB3" w:rsidRPr="004D5D1A" w:rsidRDefault="001D13AB" w:rsidP="002932DA">
      <w:pPr>
        <w:pStyle w:val="ListLetter-ContractCzechRadio"/>
        <w:jc w:val="both"/>
      </w:pPr>
      <w:r w:rsidRPr="004D5D1A">
        <w:t>smluvní strany uvádí, že nastane-li zcela mimořádná nepředvídatelná okolnost, která podstatně ztěžuje</w:t>
      </w:r>
      <w:r w:rsidR="00147362" w:rsidRPr="004D5D1A">
        <w:t xml:space="preserve"> poskytnutí služeb</w:t>
      </w:r>
      <w:r w:rsidRPr="004D5D1A">
        <w:t xml:space="preserve">, není kterákoli smluvní strana oprávněna požádat soud, aby podle svého uvážení rozhodnout o spravedlivém zvýšení ceny za </w:t>
      </w:r>
      <w:r w:rsidR="00147362" w:rsidRPr="004D5D1A">
        <w:t>služby</w:t>
      </w:r>
      <w:r w:rsidRPr="004D5D1A">
        <w:t xml:space="preserve">, anebo o zrušení smlouvy a o tom, jak se </w:t>
      </w:r>
      <w:r w:rsidR="001B2C4F" w:rsidRPr="004D5D1A">
        <w:t xml:space="preserve">smluvní </w:t>
      </w:r>
      <w:r w:rsidRPr="004D5D1A">
        <w:t xml:space="preserve">strany vypořádají. Tímto smluvní strany přebírají </w:t>
      </w:r>
      <w:r w:rsidR="001B2C4F" w:rsidRPr="004D5D1A">
        <w:t xml:space="preserve">ve smyslu ustanovení § 1765 a násl. OZ </w:t>
      </w:r>
      <w:r w:rsidRPr="004D5D1A">
        <w:t>nebezpečí změny okolností</w:t>
      </w:r>
      <w:r w:rsidR="004216FE" w:rsidRPr="004D5D1A">
        <w:t>.</w:t>
      </w:r>
    </w:p>
    <w:p w:rsidR="00A11BC0" w:rsidRPr="004D5D1A" w:rsidRDefault="001D13AB" w:rsidP="00A11BC0">
      <w:pPr>
        <w:pStyle w:val="Heading-Number-ContractCzechRadio"/>
      </w:pPr>
      <w:r w:rsidRPr="004D5D1A">
        <w:t>Závěrečná ustanovení</w:t>
      </w:r>
    </w:p>
    <w:p w:rsidR="007B1349" w:rsidRPr="004D5D1A" w:rsidRDefault="001D13AB" w:rsidP="007B1349">
      <w:pPr>
        <w:pStyle w:val="ListNumber-ContractCzechRadio"/>
      </w:pPr>
      <w:r w:rsidRPr="004D5D1A">
        <w:t xml:space="preserve">Tato smlouva nabývá platnosti dnem jejího podpisu oběma smluvními stranami a účinnosti dnem </w:t>
      </w:r>
      <w:r w:rsidR="00717825" w:rsidRPr="004D5D1A">
        <w:t xml:space="preserve">jejího </w:t>
      </w:r>
      <w:r w:rsidRPr="004D5D1A">
        <w:t xml:space="preserve">uveřejnění v </w:t>
      </w:r>
      <w:r w:rsidRPr="004D5D1A"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</w:t>
      </w:r>
      <w:r w:rsidR="00B718CE">
        <w:rPr>
          <w:rFonts w:cs="Arial"/>
          <w:szCs w:val="20"/>
        </w:rPr>
        <w:t> </w:t>
      </w:r>
      <w:r w:rsidRPr="004D5D1A">
        <w:rPr>
          <w:rFonts w:cs="Arial"/>
          <w:szCs w:val="20"/>
        </w:rPr>
        <w:t>registru smluv), v</w:t>
      </w:r>
      <w:r w:rsidR="000F1DC4" w:rsidRPr="004D5D1A">
        <w:rPr>
          <w:rFonts w:cs="Arial"/>
          <w:szCs w:val="20"/>
        </w:rPr>
        <w:t>e</w:t>
      </w:r>
      <w:r w:rsidRPr="004D5D1A">
        <w:rPr>
          <w:rFonts w:cs="Arial"/>
          <w:szCs w:val="20"/>
        </w:rPr>
        <w:t xml:space="preserve"> znění</w:t>
      </w:r>
      <w:r w:rsidR="000F1DC4" w:rsidRPr="004D5D1A">
        <w:rPr>
          <w:rFonts w:cs="Arial"/>
          <w:szCs w:val="20"/>
        </w:rPr>
        <w:t xml:space="preserve"> pozdějších předpisů</w:t>
      </w:r>
      <w:r w:rsidRPr="004D5D1A">
        <w:rPr>
          <w:rFonts w:cs="Arial"/>
          <w:szCs w:val="20"/>
        </w:rPr>
        <w:t>.</w:t>
      </w:r>
    </w:p>
    <w:p w:rsidR="00043DF0" w:rsidRPr="004D5D1A" w:rsidRDefault="001D13AB" w:rsidP="00010ADE">
      <w:pPr>
        <w:pStyle w:val="ListNumber-ContractCzechRadio"/>
      </w:pPr>
      <w:r w:rsidRPr="004D5D1A"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Práva a povinnosti </w:t>
      </w:r>
      <w:r w:rsidR="002D03F1" w:rsidRPr="004D5D1A">
        <w:rPr>
          <w:rFonts w:eastAsia="Times New Roman" w:cs="Arial"/>
          <w:bCs/>
          <w:kern w:val="32"/>
          <w:szCs w:val="20"/>
        </w:rPr>
        <w:t>s</w:t>
      </w:r>
      <w:r w:rsidRPr="004D5D1A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4D5D1A">
        <w:rPr>
          <w:rFonts w:eastAsia="Times New Roman" w:cs="Arial"/>
          <w:bCs/>
          <w:kern w:val="32"/>
          <w:szCs w:val="20"/>
        </w:rPr>
        <w:t xml:space="preserve">smlouvou </w:t>
      </w:r>
      <w:r w:rsidRPr="004D5D1A">
        <w:rPr>
          <w:rFonts w:eastAsia="Times New Roman" w:cs="Arial"/>
          <w:bCs/>
          <w:kern w:val="32"/>
          <w:szCs w:val="20"/>
        </w:rPr>
        <w:t xml:space="preserve">neupravená se řídí </w:t>
      </w:r>
      <w:r w:rsidR="00993E12" w:rsidRPr="004D5D1A">
        <w:rPr>
          <w:rFonts w:eastAsia="Times New Roman" w:cs="Arial"/>
          <w:bCs/>
          <w:kern w:val="32"/>
          <w:szCs w:val="20"/>
        </w:rPr>
        <w:t xml:space="preserve">zejména </w:t>
      </w:r>
      <w:r w:rsidRPr="004D5D1A">
        <w:rPr>
          <w:rFonts w:eastAsia="Times New Roman" w:cs="Arial"/>
          <w:bCs/>
          <w:kern w:val="32"/>
          <w:szCs w:val="20"/>
        </w:rPr>
        <w:t xml:space="preserve">příslušnými ustanoveními </w:t>
      </w:r>
      <w:r w:rsidR="00162D8D" w:rsidRPr="004D5D1A">
        <w:rPr>
          <w:rFonts w:eastAsia="Times New Roman" w:cs="Arial"/>
          <w:bCs/>
          <w:kern w:val="32"/>
          <w:szCs w:val="20"/>
        </w:rPr>
        <w:t>OZ</w:t>
      </w:r>
      <w:r w:rsidR="00B950E1" w:rsidRPr="004D5D1A">
        <w:rPr>
          <w:rFonts w:eastAsia="Times New Roman" w:cs="Arial"/>
          <w:bCs/>
          <w:kern w:val="32"/>
          <w:szCs w:val="20"/>
        </w:rPr>
        <w:t>.</w:t>
      </w:r>
    </w:p>
    <w:p w:rsidR="00F36299" w:rsidRPr="004D5D1A" w:rsidRDefault="001D13AB" w:rsidP="00147362">
      <w:pPr>
        <w:pStyle w:val="ListNumber-ContractCzechRadio"/>
      </w:pPr>
      <w:r w:rsidRPr="004D5D1A">
        <w:t xml:space="preserve">Tato smlouva je vyhotovena ve </w:t>
      </w:r>
      <w:r w:rsidR="0002405E">
        <w:t xml:space="preserve">dvou </w:t>
      </w:r>
      <w:r w:rsidRPr="004D5D1A">
        <w:t xml:space="preserve">stejnopisech s platností originálu, z nichž </w:t>
      </w:r>
      <w:r w:rsidR="007841DA" w:rsidRPr="004D5D1A">
        <w:t>objednatel obdrží dva a poskytovatel jeden</w:t>
      </w:r>
      <w:r w:rsidRPr="004D5D1A">
        <w:t>.</w:t>
      </w:r>
      <w:r w:rsidR="00EE5280" w:rsidRPr="004D5D1A">
        <w:t xml:space="preserve"> V případě, že bude smlouva uzavřena na dálku za využití elektronických prostředků, zašle smluvní strana, je</w:t>
      </w:r>
      <w:r w:rsidR="00260CBA" w:rsidRPr="004D5D1A">
        <w:t>n</w:t>
      </w:r>
      <w:r w:rsidR="00EE5280" w:rsidRPr="004D5D1A">
        <w:t xml:space="preserve">ž smlouvu podepisuje jako poslední, </w:t>
      </w:r>
      <w:r w:rsidR="003B2746" w:rsidRPr="004D5D1A">
        <w:t xml:space="preserve">jeden </w:t>
      </w:r>
      <w:r w:rsidR="00EE5280" w:rsidRPr="004D5D1A">
        <w:t>originál smlouvy spolu s jejími přílohami druhé smluvní straně.</w:t>
      </w:r>
    </w:p>
    <w:p w:rsidR="00043DF0" w:rsidRPr="004D5D1A" w:rsidRDefault="001D13AB" w:rsidP="00010ADE">
      <w:pPr>
        <w:pStyle w:val="ListNumber-ContractCzechRadio"/>
      </w:pPr>
      <w:r w:rsidRPr="004D5D1A">
        <w:rPr>
          <w:rFonts w:cs="Arial"/>
          <w:szCs w:val="20"/>
        </w:rPr>
        <w:t xml:space="preserve">Pro případ sporu vzniklého mezi smluvními stranami se v souladu s ustanovením § </w:t>
      </w:r>
      <w:proofErr w:type="gramStart"/>
      <w:r w:rsidRPr="004D5D1A">
        <w:rPr>
          <w:rFonts w:cs="Arial"/>
          <w:szCs w:val="20"/>
        </w:rPr>
        <w:t>89a</w:t>
      </w:r>
      <w:proofErr w:type="gramEnd"/>
      <w:r w:rsidRPr="004D5D1A">
        <w:rPr>
          <w:rFonts w:cs="Arial"/>
          <w:szCs w:val="20"/>
        </w:rPr>
        <w:t xml:space="preserve"> zákona č. 99/1963 Sb., občanský soudní řád</w:t>
      </w:r>
      <w:r w:rsidR="004131AC" w:rsidRPr="004D5D1A">
        <w:rPr>
          <w:rFonts w:cs="Arial"/>
          <w:szCs w:val="20"/>
        </w:rPr>
        <w:t>, ve znění pozdějších předpisů,</w:t>
      </w:r>
      <w:r w:rsidRPr="004D5D1A">
        <w:rPr>
          <w:rFonts w:cs="Arial"/>
          <w:szCs w:val="20"/>
        </w:rPr>
        <w:t xml:space="preserve"> sjednává jako místně příslušný </w:t>
      </w:r>
      <w:r w:rsidR="004131AC" w:rsidRPr="004D5D1A">
        <w:rPr>
          <w:rFonts w:cs="Arial"/>
          <w:szCs w:val="20"/>
        </w:rPr>
        <w:t xml:space="preserve">soud </w:t>
      </w:r>
      <w:r w:rsidRPr="004D5D1A">
        <w:rPr>
          <w:rFonts w:cs="Arial"/>
          <w:szCs w:val="20"/>
        </w:rPr>
        <w:t xml:space="preserve">obecný soud </w:t>
      </w:r>
      <w:r w:rsidRPr="004D5D1A">
        <w:t xml:space="preserve">podle sídla </w:t>
      </w:r>
      <w:r w:rsidR="00147362" w:rsidRPr="004D5D1A">
        <w:t>objednatele</w:t>
      </w:r>
      <w:r w:rsidRPr="004D5D1A">
        <w:t>.</w:t>
      </w:r>
    </w:p>
    <w:p w:rsidR="00BE6222" w:rsidRPr="004D5D1A" w:rsidRDefault="001D13AB" w:rsidP="00010ADE">
      <w:pPr>
        <w:pStyle w:val="ListNumber-ContractCzechRadio"/>
      </w:pPr>
      <w:r w:rsidRPr="004D5D1A">
        <w:t>Smluvní strany tímto výslovně uvádí, že tato smlouva je závazná až okamžikem jejího podepsání oběma smluvními stranami</w:t>
      </w:r>
      <w:r w:rsidR="00670762" w:rsidRPr="004D5D1A">
        <w:t xml:space="preserve">. </w:t>
      </w:r>
      <w:r w:rsidR="00147362" w:rsidRPr="004D5D1A">
        <w:t xml:space="preserve">Poskytovatel </w:t>
      </w:r>
      <w:r w:rsidRPr="004D5D1A">
        <w:t xml:space="preserve">tímto bere na vědomí, že v důsledku specifického organizačního uspořádání </w:t>
      </w:r>
      <w:r w:rsidR="001558ED" w:rsidRPr="004D5D1A">
        <w:t>objednatele</w:t>
      </w:r>
      <w:r w:rsidRPr="004D5D1A">
        <w:t xml:space="preserve"> smluvní strany vylučují pravidla dle ustanovení § 1728 </w:t>
      </w:r>
      <w:r w:rsidR="002D44EA" w:rsidRPr="004D5D1A">
        <w:t>a 1729</w:t>
      </w:r>
      <w:r w:rsidRPr="004D5D1A">
        <w:t xml:space="preserve"> OZ o předsmluvní odpovědnosti a </w:t>
      </w:r>
      <w:r w:rsidR="00147362" w:rsidRPr="004D5D1A">
        <w:t>poskytovatel</w:t>
      </w:r>
      <w:r w:rsidRPr="004D5D1A">
        <w:t xml:space="preserve"> nemá právo ve smyslu § 2910 </w:t>
      </w:r>
      <w:r w:rsidR="004131AC" w:rsidRPr="004D5D1A">
        <w:t xml:space="preserve">OZ </w:t>
      </w:r>
      <w:r w:rsidRPr="004D5D1A">
        <w:t xml:space="preserve">po </w:t>
      </w:r>
      <w:r w:rsidR="001558ED" w:rsidRPr="004D5D1A">
        <w:t>objednateli</w:t>
      </w:r>
      <w:r w:rsidRPr="004D5D1A">
        <w:t xml:space="preserve"> požadovat při neuzavření smlouvy náhradu škody.</w:t>
      </w:r>
    </w:p>
    <w:p w:rsidR="00AA6ED4" w:rsidRPr="004D5D1A" w:rsidRDefault="001D13AB" w:rsidP="00AA6ED4">
      <w:pPr>
        <w:pStyle w:val="ListNumber-ContractCzechRadio"/>
      </w:pPr>
      <w:r w:rsidRPr="004D5D1A">
        <w:t>Poskytovatel bere na vědomí, že objednatel je jako zadavatel veřejné zakázky oprávněn v</w:t>
      </w:r>
      <w:r w:rsidR="00004D44">
        <w:t> </w:t>
      </w:r>
      <w:r w:rsidRPr="004D5D1A">
        <w:t xml:space="preserve">souladu s § 219 ZZVZ uveřejnit na profilu zadavatele tuto smlouvu včetně </w:t>
      </w:r>
      <w:r w:rsidR="00E77D6D" w:rsidRPr="004D5D1A">
        <w:t xml:space="preserve">jejích příloh, </w:t>
      </w:r>
      <w:r w:rsidRPr="004D5D1A">
        <w:t>všech jejích změn a dodatků</w:t>
      </w:r>
      <w:r w:rsidR="00E77D6D" w:rsidRPr="004D5D1A">
        <w:t xml:space="preserve"> a</w:t>
      </w:r>
      <w:r w:rsidRPr="004D5D1A">
        <w:t xml:space="preserve"> výši skutečně uhrazené ceny za plnění veřejné zakázky.</w:t>
      </w:r>
    </w:p>
    <w:p w:rsidR="004131AC" w:rsidRPr="004D5D1A" w:rsidRDefault="001D13AB" w:rsidP="008A4986">
      <w:pPr>
        <w:pStyle w:val="ListNumber-ContractCzechRadio"/>
        <w:numPr>
          <w:ilvl w:val="1"/>
          <w:numId w:val="37"/>
        </w:numPr>
        <w:rPr>
          <w:rFonts w:cs="Arial"/>
          <w:i/>
          <w:szCs w:val="20"/>
        </w:rPr>
      </w:pPr>
      <w:r w:rsidRPr="004D5D1A">
        <w:rPr>
          <w:rFonts w:cs="Arial"/>
          <w:szCs w:val="20"/>
        </w:rPr>
        <w:t xml:space="preserve">Tato smlouva včetně jejích příloh a případných změn bude uveřejněna </w:t>
      </w:r>
      <w:r w:rsidR="000F0134" w:rsidRPr="004D5D1A">
        <w:rPr>
          <w:rFonts w:cs="Arial"/>
          <w:szCs w:val="20"/>
        </w:rPr>
        <w:t xml:space="preserve">objednatelem </w:t>
      </w:r>
      <w:r w:rsidRPr="004D5D1A">
        <w:rPr>
          <w:rFonts w:cs="Arial"/>
          <w:szCs w:val="20"/>
        </w:rPr>
        <w:t>v registru smluv v souladu se zákonem o registru smluv. Pokud smlouvu uveřejní</w:t>
      </w:r>
      <w:r w:rsidR="000F0134" w:rsidRPr="004D5D1A">
        <w:rPr>
          <w:rFonts w:cs="Arial"/>
          <w:szCs w:val="20"/>
        </w:rPr>
        <w:t xml:space="preserve"> v registru smluv poskytovatel</w:t>
      </w:r>
      <w:r w:rsidRPr="004D5D1A">
        <w:rPr>
          <w:rFonts w:cs="Arial"/>
          <w:szCs w:val="20"/>
        </w:rPr>
        <w:t xml:space="preserve">, zašle </w:t>
      </w:r>
      <w:r w:rsidR="000F0134" w:rsidRPr="004D5D1A">
        <w:rPr>
          <w:rFonts w:cs="Arial"/>
          <w:szCs w:val="20"/>
        </w:rPr>
        <w:t>objednateli</w:t>
      </w:r>
      <w:r w:rsidRPr="004D5D1A">
        <w:rPr>
          <w:rFonts w:cs="Arial"/>
          <w:szCs w:val="20"/>
        </w:rPr>
        <w:t xml:space="preserve"> potvrzení o uveřejnění této smlouvy bez zbytečného odkladu. </w:t>
      </w:r>
      <w:r w:rsidRPr="004D5D1A">
        <w:rPr>
          <w:rFonts w:cs="Arial"/>
          <w:szCs w:val="20"/>
        </w:rPr>
        <w:lastRenderedPageBreak/>
        <w:t xml:space="preserve">Tento </w:t>
      </w:r>
      <w:r w:rsidR="008653F5" w:rsidRPr="004D5D1A">
        <w:rPr>
          <w:rFonts w:cs="Arial"/>
          <w:szCs w:val="20"/>
        </w:rPr>
        <w:t>odstavec</w:t>
      </w:r>
      <w:r w:rsidRPr="004D5D1A">
        <w:rPr>
          <w:rFonts w:cs="Arial"/>
          <w:szCs w:val="20"/>
        </w:rPr>
        <w:t xml:space="preserve"> je samostatnou dohodou smluvních stran oddělitelnou od ostatních ustanovení smlouvy.</w:t>
      </w:r>
    </w:p>
    <w:p w:rsidR="00E77D6D" w:rsidRPr="004D5D1A" w:rsidRDefault="001D13AB" w:rsidP="000F0134">
      <w:pPr>
        <w:pStyle w:val="ListNumber-ContractCzechRadio"/>
        <w:numPr>
          <w:ilvl w:val="1"/>
          <w:numId w:val="37"/>
        </w:numPr>
        <w:spacing w:after="0"/>
        <w:rPr>
          <w:rFonts w:cs="Arial"/>
          <w:i/>
          <w:szCs w:val="20"/>
        </w:rPr>
      </w:pPr>
      <w:r w:rsidRPr="004D5D1A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:rsidR="004131AC" w:rsidRPr="004D5D1A" w:rsidRDefault="004131AC" w:rsidP="004131AC">
      <w:pPr>
        <w:ind w:left="312"/>
        <w:jc w:val="both"/>
        <w:rPr>
          <w:rFonts w:cs="Arial"/>
          <w:szCs w:val="20"/>
        </w:rPr>
      </w:pPr>
    </w:p>
    <w:p w:rsidR="00043DF0" w:rsidRPr="004D5D1A" w:rsidRDefault="001D13AB" w:rsidP="00043DF0">
      <w:pPr>
        <w:pStyle w:val="ListNumber-ContractCzechRadio"/>
      </w:pPr>
      <w:r w:rsidRPr="004D5D1A">
        <w:t>Nedílnou součástí této smlouvy je její:</w:t>
      </w:r>
    </w:p>
    <w:p w:rsidR="00903C30" w:rsidRDefault="001D13AB" w:rsidP="00C127AE">
      <w:pPr>
        <w:pStyle w:val="ListNumber-ContractCzechRadio"/>
        <w:numPr>
          <w:ilvl w:val="0"/>
          <w:numId w:val="0"/>
        </w:numPr>
        <w:ind w:left="312"/>
      </w:pPr>
      <w:r w:rsidRPr="004D5D1A">
        <w:t>Příloha</w:t>
      </w:r>
      <w:r w:rsidR="00162D8D" w:rsidRPr="004D5D1A">
        <w:t xml:space="preserve"> č. </w:t>
      </w:r>
      <w:r w:rsidR="004D5D1A" w:rsidRPr="004D5D1A">
        <w:t>1</w:t>
      </w:r>
      <w:r w:rsidRPr="004D5D1A">
        <w:t xml:space="preserve"> </w:t>
      </w:r>
      <w:r w:rsidR="00417F60" w:rsidRPr="004D5D1A">
        <w:t>–</w:t>
      </w:r>
      <w:r w:rsidRPr="004D5D1A">
        <w:t xml:space="preserve"> </w:t>
      </w:r>
      <w:r w:rsidR="008653F5" w:rsidRPr="004D5D1A">
        <w:t>S</w:t>
      </w:r>
      <w:r w:rsidR="00043DF0" w:rsidRPr="004D5D1A">
        <w:t xml:space="preserve">pecifikace </w:t>
      </w:r>
      <w:r w:rsidR="007277E7" w:rsidRPr="004D5D1A">
        <w:t>služeb</w:t>
      </w:r>
      <w:r w:rsidR="00417F60" w:rsidRPr="004D5D1A">
        <w:t xml:space="preserve"> a ceny</w:t>
      </w:r>
      <w:bookmarkStart w:id="1" w:name="_GoBack"/>
      <w:bookmarkEnd w:id="1"/>
      <w:r w:rsidR="000C60B6">
        <w:t>;</w:t>
      </w:r>
    </w:p>
    <w:p w:rsidR="00043DF0" w:rsidRPr="00C127AE" w:rsidRDefault="001D13AB" w:rsidP="00C127AE">
      <w:pPr>
        <w:pStyle w:val="ListNumber-ContractCzechRadio"/>
        <w:numPr>
          <w:ilvl w:val="0"/>
          <w:numId w:val="0"/>
        </w:numPr>
        <w:ind w:left="312"/>
      </w:pPr>
      <w:r>
        <w:t>Příloha č. 2 – Cenová nabídka poskytovatele (Tabulka pro výpočet nabídkové ceny)</w:t>
      </w:r>
      <w:r w:rsidR="000C60B6">
        <w:t>;</w:t>
      </w:r>
    </w:p>
    <w:p w:rsidR="00A11BC0" w:rsidRPr="004D5D1A" w:rsidRDefault="001D13AB" w:rsidP="00907FE3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  <w:r w:rsidRPr="004D5D1A">
        <w:tab/>
        <w:t>Příloha</w:t>
      </w:r>
      <w:r w:rsidR="00162D8D" w:rsidRPr="004D5D1A">
        <w:t xml:space="preserve"> č. </w:t>
      </w:r>
      <w:r w:rsidR="004D5D1A" w:rsidRPr="004D5D1A">
        <w:t>3</w:t>
      </w:r>
      <w:r w:rsidRPr="004D5D1A">
        <w:t xml:space="preserve"> </w:t>
      </w:r>
      <w:r w:rsidR="000F0134" w:rsidRPr="004D5D1A">
        <w:t xml:space="preserve">– </w:t>
      </w:r>
      <w:r w:rsidR="008653F5" w:rsidRPr="004D5D1A">
        <w:t>P</w:t>
      </w:r>
      <w:r w:rsidRPr="004D5D1A">
        <w:t xml:space="preserve">odmínky </w:t>
      </w:r>
      <w:r w:rsidR="00070779" w:rsidRPr="004D5D1A">
        <w:t>poskytování služeb</w:t>
      </w:r>
      <w:r w:rsidRPr="004D5D1A">
        <w:t xml:space="preserve"> externích osob v objektech </w:t>
      </w:r>
      <w:proofErr w:type="spellStart"/>
      <w:r w:rsidRPr="004D5D1A">
        <w:t>ČRo</w:t>
      </w:r>
      <w:proofErr w:type="spellEnd"/>
      <w:r w:rsidR="004D5D1A" w:rsidRPr="004D5D1A">
        <w:t>;</w:t>
      </w:r>
    </w:p>
    <w:p w:rsidR="004D5D1A" w:rsidRPr="004D5D1A" w:rsidRDefault="001D13AB" w:rsidP="00907FE3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  <w:r w:rsidRPr="004D5D1A">
        <w:t xml:space="preserve">Příloha č. 4 – Principy bezpečnosti vývoje pro externí dodavatele </w:t>
      </w:r>
      <w:proofErr w:type="spellStart"/>
      <w:r w:rsidRPr="004D5D1A">
        <w:t>ČRo</w:t>
      </w:r>
      <w:proofErr w:type="spellEnd"/>
      <w:r w:rsidRPr="004D5D1A">
        <w:t>.</w:t>
      </w:r>
    </w:p>
    <w:p w:rsidR="008653F5" w:rsidRPr="004D5D1A" w:rsidRDefault="008653F5" w:rsidP="00907FE3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9F75AC" w:rsidTr="008653F5">
        <w:trPr>
          <w:jc w:val="center"/>
        </w:trPr>
        <w:tc>
          <w:tcPr>
            <w:tcW w:w="4366" w:type="dxa"/>
          </w:tcPr>
          <w:p w:rsidR="00BA16BB" w:rsidRPr="004D5D1A" w:rsidRDefault="001D13AB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4D5D1A">
              <w:t xml:space="preserve">V </w:t>
            </w:r>
            <w:r w:rsidR="008653F5" w:rsidRPr="004D5D1A">
              <w:rPr>
                <w:rFonts w:cs="Arial"/>
                <w:szCs w:val="20"/>
              </w:rPr>
              <w:t>[</w:t>
            </w:r>
            <w:r w:rsidR="008653F5" w:rsidRPr="004D5D1A">
              <w:rPr>
                <w:rFonts w:cs="Arial"/>
                <w:szCs w:val="20"/>
                <w:highlight w:val="yellow"/>
              </w:rPr>
              <w:t>DOPLNIT</w:t>
            </w:r>
            <w:r w:rsidR="008653F5" w:rsidRPr="004D5D1A">
              <w:rPr>
                <w:rFonts w:cs="Arial"/>
                <w:szCs w:val="20"/>
              </w:rPr>
              <w:t>]</w:t>
            </w:r>
            <w:r w:rsidR="000F0134" w:rsidRPr="004D5D1A">
              <w:rPr>
                <w:rFonts w:cs="Arial"/>
                <w:szCs w:val="20"/>
              </w:rPr>
              <w:t xml:space="preserve"> </w:t>
            </w:r>
            <w:r w:rsidRPr="004D5D1A">
              <w:t xml:space="preserve">dne </w:t>
            </w:r>
            <w:r w:rsidR="008653F5" w:rsidRPr="004D5D1A">
              <w:rPr>
                <w:rFonts w:cs="Arial"/>
                <w:szCs w:val="20"/>
              </w:rPr>
              <w:t>[</w:t>
            </w:r>
            <w:r w:rsidR="008653F5" w:rsidRPr="004D5D1A">
              <w:rPr>
                <w:rFonts w:cs="Arial"/>
                <w:szCs w:val="20"/>
                <w:highlight w:val="yellow"/>
              </w:rPr>
              <w:t>DOPLNIT</w:t>
            </w:r>
            <w:r w:rsidR="008653F5" w:rsidRPr="004D5D1A">
              <w:rPr>
                <w:rFonts w:cs="Arial"/>
                <w:szCs w:val="20"/>
              </w:rPr>
              <w:t>]</w:t>
            </w:r>
          </w:p>
        </w:tc>
        <w:tc>
          <w:tcPr>
            <w:tcW w:w="4366" w:type="dxa"/>
          </w:tcPr>
          <w:p w:rsidR="00BA16BB" w:rsidRPr="004D5D1A" w:rsidRDefault="001D13AB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4D5D1A">
              <w:t xml:space="preserve">V </w:t>
            </w:r>
            <w:r w:rsidR="008653F5" w:rsidRPr="004D5D1A">
              <w:rPr>
                <w:rFonts w:cs="Arial"/>
                <w:szCs w:val="20"/>
              </w:rPr>
              <w:t>[</w:t>
            </w:r>
            <w:r w:rsidR="008653F5" w:rsidRPr="004D5D1A">
              <w:rPr>
                <w:rFonts w:cs="Arial"/>
                <w:szCs w:val="20"/>
                <w:highlight w:val="yellow"/>
              </w:rPr>
              <w:t>DOPLNIT</w:t>
            </w:r>
            <w:r w:rsidR="008653F5" w:rsidRPr="004D5D1A">
              <w:rPr>
                <w:rFonts w:cs="Arial"/>
                <w:szCs w:val="20"/>
              </w:rPr>
              <w:t>]</w:t>
            </w:r>
            <w:r w:rsidRPr="004D5D1A">
              <w:t xml:space="preserve"> dne </w:t>
            </w:r>
            <w:r w:rsidR="008653F5" w:rsidRPr="004D5D1A">
              <w:rPr>
                <w:rFonts w:cs="Arial"/>
                <w:szCs w:val="20"/>
              </w:rPr>
              <w:t>[</w:t>
            </w:r>
            <w:r w:rsidR="008653F5" w:rsidRPr="004D5D1A">
              <w:rPr>
                <w:rFonts w:cs="Arial"/>
                <w:szCs w:val="20"/>
                <w:highlight w:val="yellow"/>
              </w:rPr>
              <w:t>DOPLNIT</w:t>
            </w:r>
            <w:r w:rsidR="008653F5" w:rsidRPr="004D5D1A">
              <w:rPr>
                <w:rFonts w:cs="Arial"/>
                <w:szCs w:val="20"/>
              </w:rPr>
              <w:t>]</w:t>
            </w:r>
          </w:p>
        </w:tc>
      </w:tr>
      <w:tr w:rsidR="009F75AC" w:rsidTr="008653F5">
        <w:trPr>
          <w:trHeight w:val="704"/>
          <w:jc w:val="center"/>
        </w:trPr>
        <w:tc>
          <w:tcPr>
            <w:tcW w:w="4366" w:type="dxa"/>
          </w:tcPr>
          <w:p w:rsidR="00BA16BB" w:rsidRPr="004D5D1A" w:rsidRDefault="001D13AB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4D5D1A">
              <w:rPr>
                <w:rStyle w:val="Siln"/>
              </w:rPr>
              <w:t xml:space="preserve">Za </w:t>
            </w:r>
            <w:r w:rsidR="00BF05E5" w:rsidRPr="004D5D1A">
              <w:rPr>
                <w:rStyle w:val="Siln"/>
              </w:rPr>
              <w:t>objednatele</w:t>
            </w:r>
          </w:p>
          <w:p w:rsidR="008653F5" w:rsidRPr="00903C30" w:rsidRDefault="001D13AB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</w:rPr>
            </w:pPr>
            <w:r w:rsidRPr="00903C30">
              <w:rPr>
                <w:rFonts w:cs="Arial"/>
                <w:b/>
                <w:szCs w:val="20"/>
              </w:rPr>
              <w:t>Mgr. René Zavoral</w:t>
            </w:r>
          </w:p>
          <w:p w:rsidR="008653F5" w:rsidRPr="004D5D1A" w:rsidRDefault="001D13AB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903C30">
              <w:rPr>
                <w:rFonts w:cs="Arial"/>
                <w:b/>
                <w:szCs w:val="20"/>
              </w:rPr>
              <w:t>generální ředitel</w:t>
            </w:r>
          </w:p>
        </w:tc>
        <w:tc>
          <w:tcPr>
            <w:tcW w:w="4366" w:type="dxa"/>
          </w:tcPr>
          <w:p w:rsidR="00BA16BB" w:rsidRPr="004D5D1A" w:rsidRDefault="001D13AB" w:rsidP="0014736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4D5D1A">
              <w:rPr>
                <w:rStyle w:val="Siln"/>
              </w:rPr>
              <w:t xml:space="preserve">Za </w:t>
            </w:r>
            <w:r w:rsidR="00147362" w:rsidRPr="004D5D1A">
              <w:rPr>
                <w:rStyle w:val="Siln"/>
              </w:rPr>
              <w:t>poskytovatele</w:t>
            </w:r>
          </w:p>
          <w:p w:rsidR="008653F5" w:rsidRPr="004D5D1A" w:rsidRDefault="001D13AB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4D5D1A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:rsidR="008653F5" w:rsidRPr="004D5D1A" w:rsidRDefault="001D13AB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C7540B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:rsidR="004131AC" w:rsidRPr="004D5D1A" w:rsidRDefault="004131A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</w:p>
    <w:p w:rsidR="000F0134" w:rsidRPr="004D5D1A" w:rsidRDefault="001D13AB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  <w:r w:rsidRPr="004D5D1A">
        <w:br w:type="page"/>
      </w:r>
    </w:p>
    <w:p w:rsidR="007277E7" w:rsidRDefault="001D13AB" w:rsidP="00903C30">
      <w:pPr>
        <w:pStyle w:val="SubjectName-ContractCzechRadio"/>
        <w:spacing w:after="240"/>
        <w:jc w:val="center"/>
      </w:pPr>
      <w:r w:rsidRPr="004D5D1A">
        <w:lastRenderedPageBreak/>
        <w:t xml:space="preserve">PŘÍLOHA č. </w:t>
      </w:r>
      <w:r>
        <w:t>1</w:t>
      </w:r>
      <w:r w:rsidRPr="004D5D1A">
        <w:t xml:space="preserve"> – </w:t>
      </w:r>
      <w:r>
        <w:t>SPECIFIKACE SLUŽEB</w:t>
      </w:r>
    </w:p>
    <w:p w:rsidR="00121E6D" w:rsidRPr="00755517" w:rsidRDefault="001D13AB" w:rsidP="00F36323">
      <w:pPr>
        <w:pStyle w:val="SubjectSpecification-ContractCzechRadio"/>
        <w:rPr>
          <w:rFonts w:eastAsia="Times New Roman"/>
          <w:i/>
          <w:color w:val="auto"/>
        </w:rPr>
      </w:pPr>
      <w:r w:rsidRPr="00755517">
        <w:rPr>
          <w:i/>
          <w:color w:val="auto"/>
        </w:rPr>
        <w:t>Tato příloha se shoduje s přílohou č. p</w:t>
      </w:r>
      <w:r w:rsidRPr="00755517">
        <w:rPr>
          <w:rFonts w:eastAsia="Times New Roman"/>
          <w:i/>
          <w:color w:val="auto"/>
        </w:rPr>
        <w:t>řílohou č. 5 Zadávací dokumentace „Technická specifikace“ a bude doplněna před uzavřením smlouvy.</w:t>
      </w:r>
    </w:p>
    <w:p w:rsidR="00121E6D" w:rsidRDefault="001D13AB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color w:val="000F37"/>
        </w:rPr>
      </w:pPr>
      <w:r>
        <w:br w:type="page"/>
      </w:r>
    </w:p>
    <w:p w:rsidR="00731E1C" w:rsidRDefault="001D13AB" w:rsidP="00903C30">
      <w:pPr>
        <w:pStyle w:val="SubjectName-ContractCzechRadio"/>
        <w:spacing w:after="240"/>
        <w:jc w:val="center"/>
      </w:pPr>
      <w:r w:rsidRPr="004D5D1A">
        <w:lastRenderedPageBreak/>
        <w:t>PŘÍLOHA</w:t>
      </w:r>
      <w:r w:rsidR="00BD5324" w:rsidRPr="004D5D1A">
        <w:t xml:space="preserve"> č. </w:t>
      </w:r>
      <w:r w:rsidR="004D5D1A" w:rsidRPr="004D5D1A">
        <w:t>2</w:t>
      </w:r>
      <w:r w:rsidR="002932DA" w:rsidRPr="004D5D1A">
        <w:t xml:space="preserve"> </w:t>
      </w:r>
      <w:r w:rsidRPr="004D5D1A">
        <w:t xml:space="preserve">– </w:t>
      </w:r>
      <w:r w:rsidR="00903C30">
        <w:t>CENOVÁ NABÍDKA POSKYTOVATELE</w:t>
      </w:r>
    </w:p>
    <w:p w:rsidR="00903C30" w:rsidRPr="00755517" w:rsidRDefault="001D13AB" w:rsidP="00903C30">
      <w:pPr>
        <w:pStyle w:val="SubjectSpecification-ContractCzechRadio"/>
        <w:rPr>
          <w:i/>
          <w:color w:val="auto"/>
        </w:rPr>
      </w:pPr>
      <w:bookmarkStart w:id="2" w:name="_Hlk175822643"/>
      <w:r w:rsidRPr="00755517">
        <w:rPr>
          <w:rFonts w:eastAsia="Times New Roman"/>
          <w:i/>
          <w:color w:val="auto"/>
        </w:rPr>
        <w:t>Tato příloha se shoduje s přílohou č. 4 Zadávací dokumentace „Tabulka pro výpočet nabídkové ceny“ a bude doplněna před uzavřením smlouvy.</w:t>
      </w:r>
      <w:bookmarkEnd w:id="2"/>
    </w:p>
    <w:p w:rsidR="00903C30" w:rsidRPr="00903C30" w:rsidRDefault="00903C30" w:rsidP="00903C30">
      <w:pPr>
        <w:pStyle w:val="SubjectSpecification-ContractCzechRadio"/>
      </w:pPr>
    </w:p>
    <w:p w:rsidR="00731E1C" w:rsidRPr="004D5D1A" w:rsidRDefault="00731E1C" w:rsidP="0023258C">
      <w:pPr>
        <w:pStyle w:val="SubjectSpecification-ContractCzechRadio"/>
      </w:pPr>
    </w:p>
    <w:p w:rsidR="005C7827" w:rsidRPr="004D5D1A" w:rsidRDefault="001D13AB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  <w:r w:rsidRPr="004D5D1A">
        <w:br w:type="page"/>
      </w:r>
    </w:p>
    <w:p w:rsidR="005C7827" w:rsidRPr="004D5D1A" w:rsidRDefault="001D13AB" w:rsidP="005C7827">
      <w:pPr>
        <w:pStyle w:val="ListNumber-ContractCzechRadio"/>
        <w:numPr>
          <w:ilvl w:val="0"/>
          <w:numId w:val="0"/>
        </w:numPr>
        <w:ind w:left="312" w:hanging="312"/>
        <w:jc w:val="center"/>
        <w:rPr>
          <w:rFonts w:cs="Arial"/>
          <w:b/>
          <w:szCs w:val="20"/>
        </w:rPr>
      </w:pPr>
      <w:r w:rsidRPr="004D5D1A">
        <w:rPr>
          <w:rFonts w:cs="Arial"/>
          <w:b/>
          <w:szCs w:val="20"/>
        </w:rPr>
        <w:lastRenderedPageBreak/>
        <w:t xml:space="preserve">PŘÍLOHA Č. </w:t>
      </w:r>
      <w:r w:rsidR="004D5D1A" w:rsidRPr="004D5D1A">
        <w:rPr>
          <w:rFonts w:cs="Arial"/>
          <w:b/>
          <w:szCs w:val="20"/>
        </w:rPr>
        <w:t>3</w:t>
      </w:r>
      <w:r w:rsidRPr="004D5D1A">
        <w:rPr>
          <w:rFonts w:cs="Arial"/>
          <w:b/>
          <w:szCs w:val="20"/>
        </w:rPr>
        <w:t xml:space="preserve"> - </w:t>
      </w:r>
      <w:r w:rsidRPr="004D5D1A">
        <w:rPr>
          <w:b/>
        </w:rPr>
        <w:t>PODMÍNKY PROVÁDĚNÍ ČINNOSTÍ EXTERNÍCH OSOB V OBJEKTECH ČRO Z HLEDISKA BEZPEČNOSTI A OCHRANY ZDRAVÍ PŘI PRÁCI, POŽÁRNÍ OCHRANY A</w:t>
      </w:r>
      <w:r w:rsidR="00C127AE">
        <w:rPr>
          <w:b/>
        </w:rPr>
        <w:t> </w:t>
      </w:r>
      <w:r w:rsidRPr="004D5D1A">
        <w:rPr>
          <w:b/>
        </w:rPr>
        <w:t>OCHRANY ŽIVOTNÍHO PROSTŘEDÍ</w:t>
      </w:r>
    </w:p>
    <w:p w:rsidR="005C7827" w:rsidRPr="004D5D1A" w:rsidRDefault="001D13AB" w:rsidP="008A4986">
      <w:pPr>
        <w:pStyle w:val="Heading-Number-ContractCzechRadio"/>
        <w:numPr>
          <w:ilvl w:val="0"/>
          <w:numId w:val="41"/>
        </w:numPr>
        <w:rPr>
          <w:color w:val="auto"/>
        </w:rPr>
      </w:pPr>
      <w:r w:rsidRPr="004D5D1A">
        <w:rPr>
          <w:color w:val="auto"/>
        </w:rPr>
        <w:t>Úvodní ustanovení</w:t>
      </w:r>
    </w:p>
    <w:p w:rsidR="005C7827" w:rsidRPr="004D5D1A" w:rsidRDefault="001D13AB" w:rsidP="005C7827">
      <w:pPr>
        <w:pStyle w:val="ListNumber-ContractCzechRadio"/>
      </w:pPr>
      <w:r w:rsidRPr="004D5D1A">
        <w:t>Tyto podmínky platí pro výkon veškerých smluvených činností externích osob a jejich poddodavatelů v objektech Českého rozhlasu (dále jen jako „</w:t>
      </w:r>
      <w:proofErr w:type="spellStart"/>
      <w:r w:rsidRPr="004D5D1A">
        <w:t>ČRo</w:t>
      </w:r>
      <w:proofErr w:type="spellEnd"/>
      <w:r w:rsidRPr="004D5D1A">
        <w:t xml:space="preserve">“) a jsou přílohou smlouvy, na </w:t>
      </w:r>
      <w:proofErr w:type="gramStart"/>
      <w:r w:rsidRPr="004D5D1A">
        <w:t>základě</w:t>
      </w:r>
      <w:proofErr w:type="gramEnd"/>
      <w:r w:rsidRPr="004D5D1A">
        <w:t xml:space="preserve"> které externí osoba provádí činnosti či poskytuje služby pro </w:t>
      </w:r>
      <w:proofErr w:type="spellStart"/>
      <w:r w:rsidRPr="004D5D1A">
        <w:t>ČRo</w:t>
      </w:r>
      <w:proofErr w:type="spellEnd"/>
      <w:r w:rsidRPr="004D5D1A">
        <w:t xml:space="preserve">. </w:t>
      </w:r>
    </w:p>
    <w:p w:rsidR="005C7827" w:rsidRPr="004D5D1A" w:rsidRDefault="001D13AB" w:rsidP="005C7827">
      <w:pPr>
        <w:pStyle w:val="ListNumber-ContractCzechRadio"/>
      </w:pPr>
      <w:r w:rsidRPr="004D5D1A">
        <w:t>Externí osoby jsou povinny si počínat tak, aby neohrožovaly zdraví, životy zaměstnanců a</w:t>
      </w:r>
      <w:r w:rsidR="00004D44">
        <w:t> </w:t>
      </w:r>
      <w:r w:rsidRPr="004D5D1A">
        <w:t xml:space="preserve">dalších osob v objektech </w:t>
      </w:r>
      <w:proofErr w:type="spellStart"/>
      <w:r w:rsidRPr="004D5D1A">
        <w:t>ČRo</w:t>
      </w:r>
      <w:proofErr w:type="spellEnd"/>
      <w:r w:rsidRPr="004D5D1A">
        <w:t xml:space="preserve"> nebo životní prostředí provozováním nebezpečných činností. </w:t>
      </w:r>
    </w:p>
    <w:p w:rsidR="005C7827" w:rsidRPr="004D5D1A" w:rsidRDefault="001D13AB" w:rsidP="005C7827">
      <w:pPr>
        <w:pStyle w:val="ListNumber-ContractCzechRadio"/>
      </w:pPr>
      <w:r w:rsidRPr="004D5D1A">
        <w:t xml:space="preserve">Externí osoby jsou povinny si počínat tak, aby nedocházelo k pracovním úrazům a byly dodržovány zásady BOZP, PO, ochrany ŽP a další níže uvedené zásady práce v objektech </w:t>
      </w:r>
      <w:proofErr w:type="spellStart"/>
      <w:r w:rsidRPr="004D5D1A">
        <w:t>ČRo</w:t>
      </w:r>
      <w:proofErr w:type="spellEnd"/>
      <w:r w:rsidRPr="004D5D1A">
        <w:t xml:space="preserve">. Externí osoby odpovídají za dodržování těchto zásad svými poddodavateli. </w:t>
      </w:r>
    </w:p>
    <w:p w:rsidR="005C7827" w:rsidRPr="004D5D1A" w:rsidRDefault="001D13AB" w:rsidP="005C7827">
      <w:pPr>
        <w:pStyle w:val="ListNumber-ContractCzechRadio"/>
      </w:pPr>
      <w:r w:rsidRPr="004D5D1A">
        <w:t xml:space="preserve">Odpovědní zaměstnanci </w:t>
      </w:r>
      <w:proofErr w:type="spellStart"/>
      <w:r w:rsidRPr="004D5D1A">
        <w:t>ČRo</w:t>
      </w:r>
      <w:proofErr w:type="spellEnd"/>
      <w:r w:rsidRPr="004D5D1A">
        <w:t xml:space="preserve"> jsou oprávněni kontrolovat, zda externí osoby plní povinnosti uložené v oblasti BOZP, PO a ochrany ŽP nebo těmito podmínkami a tyto osoby jsou povinny takovou kontrolu strpět. </w:t>
      </w:r>
    </w:p>
    <w:p w:rsidR="005C7827" w:rsidRPr="004D5D1A" w:rsidRDefault="001D13AB" w:rsidP="005C7827">
      <w:pPr>
        <w:pStyle w:val="Heading-Number-ContractCzechRadio"/>
        <w:rPr>
          <w:color w:val="auto"/>
        </w:rPr>
      </w:pPr>
      <w:r w:rsidRPr="004D5D1A">
        <w:rPr>
          <w:color w:val="auto"/>
        </w:rPr>
        <w:t>Povinnosti externích osob v oblasti BOZP a PO</w:t>
      </w:r>
    </w:p>
    <w:p w:rsidR="005C7827" w:rsidRPr="004D5D1A" w:rsidRDefault="001D13AB" w:rsidP="005C7827">
      <w:pPr>
        <w:pStyle w:val="ListNumber-ContractCzechRadio"/>
      </w:pPr>
      <w:r w:rsidRPr="004D5D1A">
        <w:t xml:space="preserve">Odpovědný zástupce externí osoby je povinen předat na výzvu </w:t>
      </w:r>
      <w:proofErr w:type="spellStart"/>
      <w:r w:rsidRPr="004D5D1A">
        <w:t>ČRo</w:t>
      </w:r>
      <w:proofErr w:type="spellEnd"/>
      <w:r w:rsidRPr="004D5D1A">
        <w:t xml:space="preserve"> seznam osob, které budou vykonávat činnosti v objektu </w:t>
      </w:r>
      <w:proofErr w:type="spellStart"/>
      <w:r w:rsidRPr="004D5D1A">
        <w:t>ČRo</w:t>
      </w:r>
      <w:proofErr w:type="spellEnd"/>
      <w:r w:rsidRPr="004D5D1A">
        <w:t xml:space="preserve"> a předem hlásit případné změny těchto osob. </w:t>
      </w:r>
    </w:p>
    <w:p w:rsidR="005C7827" w:rsidRPr="004D5D1A" w:rsidRDefault="001D13AB" w:rsidP="005C7827">
      <w:pPr>
        <w:pStyle w:val="ListNumber-ContractCzechRadio"/>
      </w:pPr>
      <w:r w:rsidRPr="004D5D1A">
        <w:t xml:space="preserve">Veškeré povinnosti stanovené těmito podmínkami vůči zaměstnancům externí osoby, je externí osoba povinna plnit i ve vztahu ke svým poddodavatelům a jejich zaměstnancům. </w:t>
      </w:r>
    </w:p>
    <w:p w:rsidR="005C7827" w:rsidRPr="004D5D1A" w:rsidRDefault="001D13AB" w:rsidP="005C7827">
      <w:pPr>
        <w:pStyle w:val="ListNumber-ContractCzechRadio"/>
      </w:pPr>
      <w:r w:rsidRPr="004D5D1A">
        <w:t xml:space="preserve">Externí osoby jsou povinny si počínat v souladu s obecnými zásadami BOZP, PO a ochrany ŽP a interními předpisy </w:t>
      </w:r>
      <w:proofErr w:type="spellStart"/>
      <w:r w:rsidRPr="004D5D1A">
        <w:t>ČRo</w:t>
      </w:r>
      <w:proofErr w:type="spellEnd"/>
      <w:r w:rsidRPr="004D5D1A">
        <w:t>, které tyto zásady konkretizují a jsou povinny přijmout opatření k</w:t>
      </w:r>
      <w:r w:rsidR="00004D44">
        <w:t> </w:t>
      </w:r>
      <w:r w:rsidRPr="004D5D1A">
        <w:t>prevenci rizik ve vztahu k vlastním zaměstnancům a dalším osobám.</w:t>
      </w:r>
    </w:p>
    <w:p w:rsidR="005C7827" w:rsidRPr="004D5D1A" w:rsidRDefault="001D13AB" w:rsidP="005C7827">
      <w:pPr>
        <w:pStyle w:val="ListNumber-ContractCzechRadio"/>
      </w:pPr>
      <w:r w:rsidRPr="004D5D1A">
        <w:t xml:space="preserve">Externí osoby jsou povinny respektovat kontrolní činnost osob odborných organizačních útvarů </w:t>
      </w:r>
      <w:proofErr w:type="spellStart"/>
      <w:r w:rsidRPr="004D5D1A">
        <w:t>ČRo</w:t>
      </w:r>
      <w:proofErr w:type="spellEnd"/>
      <w:r w:rsidRPr="004D5D1A">
        <w:t xml:space="preserve"> z oblasti BOZP a PO a jiných odpovědných osob např. pracovník recepce, vrátný, zaměstnanci oddělení podpůrných služeb (dále jen jako „odpovědný zaměstnanec“). </w:t>
      </w:r>
    </w:p>
    <w:p w:rsidR="005C7827" w:rsidRPr="004D5D1A" w:rsidRDefault="001D13AB" w:rsidP="005C7827">
      <w:pPr>
        <w:pStyle w:val="ListNumber-ContractCzechRadio"/>
      </w:pPr>
      <w:r w:rsidRPr="004D5D1A">
        <w:t xml:space="preserve">Externí osoba je povinna se seznámit s interními předpisy a riziky BOZP a PO prostřednictvím školení provedeného odpovědným zaměstnancem </w:t>
      </w:r>
      <w:proofErr w:type="spellStart"/>
      <w:r w:rsidRPr="004D5D1A">
        <w:t>ČRo</w:t>
      </w:r>
      <w:proofErr w:type="spellEnd"/>
      <w:r w:rsidRPr="004D5D1A">
        <w:t xml:space="preserve"> a za tímto účelem vyslat odpovědného zástupce, který je povinen poté vyškolit i ostatní zaměstnance externí osoby včetně poddodavatelů. Zároveň se odpovědný zástupce externí osoby seznámí se zněním tzv. „Dohody o plnění úkolů v oblasti BOZP a PO na pracovišti“, kterou potom potvrdí svým podpisem.</w:t>
      </w:r>
      <w:r w:rsidRPr="004D5D1A">
        <w:rPr>
          <w:color w:val="FF0000"/>
        </w:rPr>
        <w:t xml:space="preserve"> </w:t>
      </w:r>
      <w:r w:rsidRPr="004D5D1A">
        <w:t xml:space="preserve">Tento zástupce externí osoby je odpovědný za dodržování předpisů BOZP a PO ze strany externí osoby, pokud není písemně stanoveno jinak.  </w:t>
      </w:r>
    </w:p>
    <w:p w:rsidR="005C7827" w:rsidRPr="004D5D1A" w:rsidRDefault="001D13AB" w:rsidP="005C7827">
      <w:pPr>
        <w:pStyle w:val="ListNumber-ContractCzechRadio"/>
      </w:pPr>
      <w:r w:rsidRPr="004D5D1A">
        <w:t>Externí osoby odpovídají za odbornou a zdravotní způsobilost svých zaměstnanců včetně svých poddodavatelů.</w:t>
      </w:r>
    </w:p>
    <w:p w:rsidR="005C7827" w:rsidRPr="004D5D1A" w:rsidRDefault="001D13AB" w:rsidP="005C7827">
      <w:pPr>
        <w:pStyle w:val="ListNumber-ContractCzechRadio"/>
      </w:pPr>
      <w:r w:rsidRPr="004D5D1A">
        <w:t>Externí osoby jsou zejména povinny: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 xml:space="preserve">seznámit se s riziky, jež mohou při jejich činnostech v </w:t>
      </w:r>
      <w:proofErr w:type="spellStart"/>
      <w:r w:rsidRPr="004D5D1A">
        <w:t>ČRo</w:t>
      </w:r>
      <w:proofErr w:type="spellEnd"/>
      <w:r w:rsidRPr="004D5D1A">
        <w:t xml:space="preserve"> vzniknout a provést bezpečnostní opatření k eliminaci těchto rizik a písemně o tom informovat odpovědného zaměstnance </w:t>
      </w:r>
      <w:proofErr w:type="spellStart"/>
      <w:r w:rsidRPr="004D5D1A">
        <w:t>ČRo</w:t>
      </w:r>
      <w:proofErr w:type="spellEnd"/>
      <w:r w:rsidRPr="004D5D1A">
        <w:t xml:space="preserve"> podle § 101 odst. 3 zákona č. 262/2006 Sb., zákoník práce. Externí osoba není oprávněna zahájit činnost, pokud neprovedla školení BOZP a PO u všech zaměstnanců externí osoby včetně poddodavatelů, kteří budou pracovat v objektech </w:t>
      </w:r>
      <w:proofErr w:type="spellStart"/>
      <w:r w:rsidRPr="004D5D1A">
        <w:t>ČRo</w:t>
      </w:r>
      <w:proofErr w:type="spellEnd"/>
      <w:r w:rsidRPr="004D5D1A">
        <w:t xml:space="preserve">. </w:t>
      </w:r>
      <w:r w:rsidRPr="004D5D1A">
        <w:lastRenderedPageBreak/>
        <w:t>Externí osoba je povinna na vyžádání odpovědného zaměstnance předložit doklad o</w:t>
      </w:r>
      <w:r w:rsidR="00004D44">
        <w:t> </w:t>
      </w:r>
      <w:r w:rsidRPr="004D5D1A">
        <w:t>provedení školení dle předchozí věty,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>zajistit, aby jejich zaměstnanci nevstupovali do prostor, které nejsou určeny k jejich činnosti,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>zajistit označení svých zaměstnanců na pracovních či ochranných oděvech tak, aby bylo zřejmé, že se jedná o externí osoby,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>dbát pokynů příslušného odpovědného zaměstnance a jím stanovených bezpečnostních opatření a poskytovat mu potřebnou součinnost,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 xml:space="preserve">upozornit příslušného zaměstnance útvaru </w:t>
      </w:r>
      <w:proofErr w:type="spellStart"/>
      <w:r w:rsidRPr="004D5D1A">
        <w:t>ČRo</w:t>
      </w:r>
      <w:proofErr w:type="spellEnd"/>
      <w:r w:rsidRPr="004D5D1A">
        <w:t xml:space="preserve">, pro který jsou činnosti prováděny, na všechny okolnosti, které by mohly vést k ohrožení provozu nebo k ohrožení bezpečného stavu technických zařízení, 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>oznámit okamžitě odpovědnému zaměstnanci existenci nebezpečí, které by mohlo ohrozit životy či zdraví osob nebo způsobit provozní nehodu nebo poruchu technických zařízení. V</w:t>
      </w:r>
      <w:r w:rsidR="00004D44">
        <w:t> </w:t>
      </w:r>
      <w:r w:rsidRPr="004D5D1A">
        <w:t xml:space="preserve">takovém případě je externí osoba povinna ihned přerušit práci a podle možnosti upozornit všechny osoby, které by mohly být tímto nebezpečím ohroženy, 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>zajistit, aby stroje, zařízení, nářadí používané externí osobou nebyla používána v rozporu s bezpečnostními předpisy, čímž se zvyšuje riziko úrazu,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 xml:space="preserve">zaměstnanci externích osob jsou povinni se podrobit zkouškám na přítomnost alkoholu či jiných návykových látek prováděnými odpovědným zaměstnancem </w:t>
      </w:r>
      <w:proofErr w:type="spellStart"/>
      <w:r w:rsidRPr="004D5D1A">
        <w:t>ČRo</w:t>
      </w:r>
      <w:proofErr w:type="spellEnd"/>
      <w:r w:rsidRPr="004D5D1A">
        <w:t>,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 xml:space="preserve">v případě mimořádné události (havarijního stavu, evakuace apod.) je externí osoba povinna uposlechnout příkazu odpovědného zaměstnance </w:t>
      </w:r>
      <w:proofErr w:type="spellStart"/>
      <w:r w:rsidRPr="004D5D1A">
        <w:t>ČRo</w:t>
      </w:r>
      <w:proofErr w:type="spellEnd"/>
      <w:r w:rsidRPr="004D5D1A">
        <w:t xml:space="preserve">, 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>trvale udržovat volné a nezatarasené únikové cesty a komunikace včetně vymezených prostorů před elektrickými rozvaděči,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>zajistit, aby zaměstnanci externí osoby používali ochranné pracovní prostředky a ochranné zařízení strojů zabraňujících či snižujících nebezpečí vzniku úrazu,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>zajistit, aby činnosti prováděné externí osobou byly prováděny v souladu se zásadami BOZP a PO a všemi obecně závaznými právními předpisy platnými pro činnosti, které externí osoby provádějí,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>počínat si tak, aby svým jednáním nezavdaly příčinu ke vzniku požáru, výbuchu, ohrožení života nebo škody na majetku,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 xml:space="preserve">dodržovat zákaz kouření v objektech </w:t>
      </w:r>
      <w:proofErr w:type="spellStart"/>
      <w:r w:rsidRPr="004D5D1A">
        <w:t>ČRo</w:t>
      </w:r>
      <w:proofErr w:type="spellEnd"/>
      <w:r w:rsidRPr="004D5D1A">
        <w:t xml:space="preserve"> s výjimkou k tomu určených prostorů,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>dbát na to, aby všechny věcné prostředky PO a požárně bezpečnostní zařízení byly neporušené, nepoškozené a byly udržovány vždy v provozuschopném stavu a přístupné a</w:t>
      </w:r>
      <w:r w:rsidR="00004D44">
        <w:t> </w:t>
      </w:r>
      <w:r w:rsidRPr="004D5D1A">
        <w:t>v případě jejich poškození či ztráty nahlásit tuto skutečnost odpovědnému zaměstnanci,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 xml:space="preserve">zajistit evidenci pracovních úrazů a neprodleně maximálně do 24 hodin od vzniku pracovního úrazu informovat o okolnostech, příčinách a následcích pracovního úrazu odpovědného zaměstnance </w:t>
      </w:r>
      <w:proofErr w:type="spellStart"/>
      <w:r w:rsidRPr="004D5D1A">
        <w:t>ČRo</w:t>
      </w:r>
      <w:proofErr w:type="spellEnd"/>
      <w:r w:rsidRPr="004D5D1A">
        <w:t xml:space="preserve"> a společně přijmout opatření proti opakování pracovních úrazů,</w:t>
      </w:r>
    </w:p>
    <w:p w:rsidR="005C7827" w:rsidRPr="004D5D1A" w:rsidRDefault="001D13AB" w:rsidP="005C7827">
      <w:pPr>
        <w:pStyle w:val="Heading-Number-ContractCzechRadio"/>
        <w:rPr>
          <w:color w:val="auto"/>
        </w:rPr>
      </w:pPr>
      <w:r w:rsidRPr="004D5D1A">
        <w:rPr>
          <w:color w:val="auto"/>
        </w:rPr>
        <w:lastRenderedPageBreak/>
        <w:t>Povinnosti externích osob v oblasti ŽP</w:t>
      </w:r>
    </w:p>
    <w:p w:rsidR="005C7827" w:rsidRPr="004D5D1A" w:rsidRDefault="001D13AB" w:rsidP="005C7827">
      <w:pPr>
        <w:pStyle w:val="ListNumber-ContractCzechRadio"/>
      </w:pPr>
      <w:r w:rsidRPr="004D5D1A">
        <w:t xml:space="preserve">Externí osoby jsou povinny dodržovat veškerá ustanovení obecně závazných právních předpisů v oblasti ochrany ŽP a zejména z. č. </w:t>
      </w:r>
      <w:r w:rsidR="00F77E8D" w:rsidRPr="004D5D1A">
        <w:t>541</w:t>
      </w:r>
      <w:r w:rsidRPr="004D5D1A">
        <w:t>/20</w:t>
      </w:r>
      <w:r w:rsidR="00F77E8D" w:rsidRPr="004D5D1A">
        <w:t>20</w:t>
      </w:r>
      <w:r w:rsidRPr="004D5D1A">
        <w:t xml:space="preserve"> Sb., o odpadech. Případné sankce uložené orgány státní správy spojené s porušením legislativy ze strany externí osoby, ponese externí osoba. </w:t>
      </w:r>
    </w:p>
    <w:p w:rsidR="005C7827" w:rsidRPr="004D5D1A" w:rsidRDefault="001D13AB" w:rsidP="005C7827">
      <w:pPr>
        <w:pStyle w:val="ListNumber-ContractCzechRadio"/>
      </w:pPr>
      <w:r w:rsidRPr="004D5D1A">
        <w:t>Externí osoby jsou zejména povinny: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>nakládat s odpady, které vznikly v důsledku jejich činnosti v souladu s právními předpisy,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 xml:space="preserve">nakládat při svých činnostech s chemickými látkami a přípravky v souladu s platnými právními předpisy a v případě manipulace s rizikovou látkou, která by mohla ohrozit zdraví osob či majetek, to oznámit odpovědnému zaměstnanci </w:t>
      </w:r>
      <w:proofErr w:type="spellStart"/>
      <w:r w:rsidRPr="004D5D1A">
        <w:t>ČRo</w:t>
      </w:r>
      <w:proofErr w:type="spellEnd"/>
      <w:r w:rsidRPr="004D5D1A">
        <w:t xml:space="preserve">, 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>neznečišťovat komunikace a nepoškozovat zeleň,</w:t>
      </w:r>
    </w:p>
    <w:p w:rsidR="005C7827" w:rsidRPr="004D5D1A" w:rsidRDefault="001D13AB" w:rsidP="005C7827">
      <w:pPr>
        <w:pStyle w:val="ListLetter-ContractCzechRadio"/>
        <w:jc w:val="both"/>
      </w:pPr>
      <w:r w:rsidRPr="004D5D1A">
        <w:t>zajistit likvidaci obalů dle platných právních předpisů.</w:t>
      </w:r>
    </w:p>
    <w:p w:rsidR="005C7827" w:rsidRPr="004D5D1A" w:rsidRDefault="001D13AB" w:rsidP="005C7827">
      <w:pPr>
        <w:pStyle w:val="ListNumber-ContractCzechRadio"/>
      </w:pPr>
      <w:r w:rsidRPr="004D5D1A">
        <w:t>Externí osoby jsou povinny na předaném místě výkonu jejich činnosti na vlastní náklady udržovat pořádek a čistotu, jakož i průběžně na vlastní náklady odstraňovat odpady a</w:t>
      </w:r>
      <w:r w:rsidR="00004D44">
        <w:t> </w:t>
      </w:r>
      <w:r w:rsidRPr="004D5D1A">
        <w:t xml:space="preserve">nečistoty vzniklé v důsledku jejich činnosti. </w:t>
      </w:r>
    </w:p>
    <w:p w:rsidR="005C7827" w:rsidRPr="004D5D1A" w:rsidRDefault="001D13AB" w:rsidP="005C7827">
      <w:pPr>
        <w:pStyle w:val="ListNumber-ContractCzechRadio"/>
      </w:pPr>
      <w:r w:rsidRPr="004D5D1A">
        <w:t xml:space="preserve">Externí osoba je povinna vyklidit a uklidit místo provádění prací nejpozději v den stanovený ve smlouvě a není-li tento den ve smlouvě stanoven tak v den, kdy bylo dílo či práce předány. Neučiní-li tak externí osoba, je </w:t>
      </w:r>
      <w:proofErr w:type="spellStart"/>
      <w:r w:rsidRPr="004D5D1A">
        <w:t>ČRo</w:t>
      </w:r>
      <w:proofErr w:type="spellEnd"/>
      <w:r w:rsidRPr="004D5D1A">
        <w:t xml:space="preserve"> oprávněn místo provádění prací vyklidit sám na náklady externí osoby. </w:t>
      </w:r>
    </w:p>
    <w:p w:rsidR="005C7827" w:rsidRPr="004D5D1A" w:rsidRDefault="001D13AB" w:rsidP="005C7827">
      <w:pPr>
        <w:pStyle w:val="Heading-Number-ContractCzechRadio"/>
        <w:rPr>
          <w:color w:val="auto"/>
        </w:rPr>
      </w:pPr>
      <w:r w:rsidRPr="004D5D1A">
        <w:rPr>
          <w:color w:val="auto"/>
        </w:rPr>
        <w:t>Ostatní ustanovení</w:t>
      </w:r>
    </w:p>
    <w:p w:rsidR="004D5D1A" w:rsidRPr="004D5D1A" w:rsidRDefault="001D13AB" w:rsidP="004D5D1A">
      <w:pPr>
        <w:pStyle w:val="ListNumber-ContractCzechRadio"/>
      </w:pPr>
      <w:r w:rsidRPr="004D5D1A">
        <w:t xml:space="preserve">Fotografování a natáčení je v objektech </w:t>
      </w:r>
      <w:proofErr w:type="spellStart"/>
      <w:r w:rsidRPr="004D5D1A">
        <w:t>ČRo</w:t>
      </w:r>
      <w:proofErr w:type="spellEnd"/>
      <w:r w:rsidRPr="004D5D1A">
        <w:t xml:space="preserve"> zakázáno, ledaže s tím vyslovil souhlas generální ředitel, nebo jeho pověřený zástupce. </w:t>
      </w:r>
    </w:p>
    <w:p w:rsidR="004D5D1A" w:rsidRPr="004D5D1A" w:rsidRDefault="001D13AB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  <w:r w:rsidRPr="004D5D1A">
        <w:br w:type="page"/>
      </w:r>
    </w:p>
    <w:p w:rsidR="004D5D1A" w:rsidRPr="004D5D1A" w:rsidRDefault="001D13AB" w:rsidP="00C31208">
      <w:pPr>
        <w:pStyle w:val="ListNumber-ContractCzechRadio"/>
        <w:numPr>
          <w:ilvl w:val="0"/>
          <w:numId w:val="0"/>
        </w:numPr>
        <w:tabs>
          <w:tab w:val="left" w:pos="708"/>
        </w:tabs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PŘÍLOHA</w:t>
      </w:r>
      <w:r w:rsidRPr="004D5D1A">
        <w:rPr>
          <w:rFonts w:cs="Arial"/>
          <w:b/>
          <w:szCs w:val="20"/>
        </w:rPr>
        <w:t xml:space="preserve"> č. 4 – </w:t>
      </w:r>
      <w:r>
        <w:rPr>
          <w:rFonts w:cs="Arial"/>
          <w:b/>
          <w:szCs w:val="20"/>
        </w:rPr>
        <w:t xml:space="preserve">PRINCIPY BEZPEČNOSTI VÝVOJE PRO EXTERNÍ DODAVATELE </w:t>
      </w:r>
      <w:proofErr w:type="spellStart"/>
      <w:r>
        <w:rPr>
          <w:rFonts w:cs="Arial"/>
          <w:b/>
          <w:szCs w:val="20"/>
        </w:rPr>
        <w:t>ČRo</w:t>
      </w:r>
      <w:proofErr w:type="spellEnd"/>
    </w:p>
    <w:p w:rsidR="004D5D1A" w:rsidRPr="004D5D1A" w:rsidRDefault="001D13AB" w:rsidP="00004D44">
      <w:pPr>
        <w:jc w:val="both"/>
        <w:rPr>
          <w:rFonts w:cs="Arial"/>
          <w:b/>
        </w:rPr>
      </w:pPr>
      <w:r w:rsidRPr="004D5D1A">
        <w:rPr>
          <w:rFonts w:cs="Arial"/>
          <w:b/>
        </w:rPr>
        <w:t>Zabezpečení přenosu a uložení dat</w:t>
      </w:r>
    </w:p>
    <w:p w:rsidR="004D5D1A" w:rsidRPr="004D5D1A" w:rsidRDefault="001D13AB" w:rsidP="00004D44">
      <w:pPr>
        <w:jc w:val="both"/>
        <w:rPr>
          <w:rFonts w:cs="Arial"/>
        </w:rPr>
      </w:pPr>
      <w:r w:rsidRPr="004D5D1A">
        <w:rPr>
          <w:rFonts w:cs="Arial"/>
        </w:rPr>
        <w:t xml:space="preserve">Dodavatel musí zajistit maximální ochranu dat při </w:t>
      </w:r>
      <w:r w:rsidR="0002405E">
        <w:rPr>
          <w:rFonts w:cs="Arial"/>
        </w:rPr>
        <w:t xml:space="preserve">převzetí od </w:t>
      </w:r>
      <w:proofErr w:type="spellStart"/>
      <w:r w:rsidR="0002405E">
        <w:rPr>
          <w:rFonts w:cs="Arial"/>
        </w:rPr>
        <w:t>ČRo</w:t>
      </w:r>
      <w:proofErr w:type="spellEnd"/>
      <w:r w:rsidR="0002405E">
        <w:rPr>
          <w:rFonts w:cs="Arial"/>
        </w:rPr>
        <w:t xml:space="preserve"> a při </w:t>
      </w:r>
      <w:r w:rsidRPr="004D5D1A">
        <w:rPr>
          <w:rFonts w:cs="Arial"/>
        </w:rPr>
        <w:t>předání d</w:t>
      </w:r>
      <w:r w:rsidR="0002405E">
        <w:rPr>
          <w:rFonts w:cs="Arial"/>
        </w:rPr>
        <w:t>o</w:t>
      </w:r>
      <w:r w:rsidRPr="004D5D1A">
        <w:rPr>
          <w:rFonts w:cs="Arial"/>
        </w:rPr>
        <w:t xml:space="preserve"> </w:t>
      </w:r>
      <w:proofErr w:type="spellStart"/>
      <w:r w:rsidRPr="004D5D1A">
        <w:rPr>
          <w:rFonts w:cs="Arial"/>
        </w:rPr>
        <w:t>ČRo</w:t>
      </w:r>
      <w:proofErr w:type="spellEnd"/>
      <w:r w:rsidRPr="004D5D1A">
        <w:rPr>
          <w:rFonts w:cs="Arial"/>
        </w:rPr>
        <w:t xml:space="preserve"> a ve svých systémech. Musí používat pouze zašifrované přenosy a ukládání dat pouze v</w:t>
      </w:r>
      <w:r w:rsidR="00AF589D">
        <w:rPr>
          <w:rFonts w:cs="Arial"/>
        </w:rPr>
        <w:t> </w:t>
      </w:r>
      <w:r w:rsidRPr="004D5D1A">
        <w:rPr>
          <w:rFonts w:cs="Arial"/>
        </w:rPr>
        <w:t xml:space="preserve">prostoru pro </w:t>
      </w:r>
      <w:proofErr w:type="spellStart"/>
      <w:r w:rsidRPr="004D5D1A">
        <w:rPr>
          <w:rFonts w:cs="Arial"/>
        </w:rPr>
        <w:t>ČRo</w:t>
      </w:r>
      <w:proofErr w:type="spellEnd"/>
      <w:r w:rsidRPr="004D5D1A">
        <w:rPr>
          <w:rFonts w:cs="Arial"/>
        </w:rPr>
        <w:t>, kdy tento prostor nesmí být sdílen s jiným projektem a</w:t>
      </w:r>
      <w:r w:rsidR="00AF589D">
        <w:rPr>
          <w:rFonts w:cs="Arial"/>
        </w:rPr>
        <w:t> </w:t>
      </w:r>
      <w:r w:rsidRPr="004D5D1A">
        <w:rPr>
          <w:rFonts w:cs="Arial"/>
        </w:rPr>
        <w:t>aktivitou. </w:t>
      </w:r>
    </w:p>
    <w:p w:rsidR="004D5D1A" w:rsidRPr="004D5D1A" w:rsidRDefault="004D5D1A" w:rsidP="00004D44">
      <w:pPr>
        <w:jc w:val="both"/>
        <w:rPr>
          <w:rFonts w:cs="Arial"/>
        </w:rPr>
      </w:pPr>
    </w:p>
    <w:p w:rsidR="004D5D1A" w:rsidRPr="004D5D1A" w:rsidRDefault="001D13AB" w:rsidP="00004D44">
      <w:pPr>
        <w:jc w:val="both"/>
        <w:rPr>
          <w:rFonts w:cs="Arial"/>
          <w:b/>
        </w:rPr>
      </w:pPr>
      <w:r w:rsidRPr="004D5D1A">
        <w:rPr>
          <w:rFonts w:cs="Arial"/>
          <w:b/>
        </w:rPr>
        <w:t>Zabezpečení vývoje</w:t>
      </w:r>
    </w:p>
    <w:p w:rsidR="004D5D1A" w:rsidRPr="004D5D1A" w:rsidRDefault="001D13AB" w:rsidP="00004D44">
      <w:pPr>
        <w:jc w:val="both"/>
        <w:rPr>
          <w:rFonts w:cs="Arial"/>
        </w:rPr>
      </w:pPr>
      <w:r w:rsidRPr="004D5D1A">
        <w:rPr>
          <w:rFonts w:cs="Arial"/>
        </w:rPr>
        <w:t>Dodavatel musí zajistit maximálně bezpečné využívání jeho infrastruktury a procesu při vývoj</w:t>
      </w:r>
      <w:r w:rsidR="00C127AE">
        <w:rPr>
          <w:rFonts w:cs="Arial"/>
        </w:rPr>
        <w:t>i</w:t>
      </w:r>
      <w:r w:rsidRPr="004D5D1A">
        <w:rPr>
          <w:rFonts w:cs="Arial"/>
        </w:rPr>
        <w:t xml:space="preserve"> programového kódu pro </w:t>
      </w:r>
      <w:proofErr w:type="spellStart"/>
      <w:r w:rsidRPr="004D5D1A">
        <w:rPr>
          <w:rFonts w:cs="Arial"/>
        </w:rPr>
        <w:t>ČRo</w:t>
      </w:r>
      <w:proofErr w:type="spellEnd"/>
      <w:r w:rsidRPr="004D5D1A">
        <w:rPr>
          <w:rFonts w:cs="Arial"/>
        </w:rPr>
        <w:t>. Zaměstnanci a spolupracovníci dodavatele musí při vývoji využívat pouze zabezpečenou infrastrukturu dodavatele. Musí mít programový kód uložený na minimálním počtu instancí a musí dopředu sdělit, který programátor bude s kódem pracovat. Na systém</w:t>
      </w:r>
      <w:r w:rsidR="00AF589D">
        <w:rPr>
          <w:rFonts w:cs="Arial"/>
        </w:rPr>
        <w:t>u</w:t>
      </w:r>
      <w:r w:rsidRPr="004D5D1A">
        <w:rPr>
          <w:rFonts w:cs="Arial"/>
        </w:rPr>
        <w:t>, kd</w:t>
      </w:r>
      <w:r w:rsidR="00AF589D">
        <w:rPr>
          <w:rFonts w:cs="Arial"/>
        </w:rPr>
        <w:t>e</w:t>
      </w:r>
      <w:r w:rsidRPr="004D5D1A">
        <w:rPr>
          <w:rFonts w:cs="Arial"/>
        </w:rPr>
        <w:t xml:space="preserve"> provádí vývoj musí být přístup pouze zabezpeč</w:t>
      </w:r>
      <w:r w:rsidR="00AF589D">
        <w:rPr>
          <w:rFonts w:cs="Arial"/>
        </w:rPr>
        <w:t>e</w:t>
      </w:r>
      <w:r w:rsidRPr="004D5D1A">
        <w:rPr>
          <w:rFonts w:cs="Arial"/>
        </w:rPr>
        <w:t>ným zašifrovaným přístupem.</w:t>
      </w:r>
    </w:p>
    <w:p w:rsidR="004D5D1A" w:rsidRPr="004D5D1A" w:rsidRDefault="004D5D1A" w:rsidP="00004D44">
      <w:pPr>
        <w:jc w:val="both"/>
        <w:rPr>
          <w:rFonts w:cs="Arial"/>
        </w:rPr>
      </w:pPr>
    </w:p>
    <w:p w:rsidR="004D5D1A" w:rsidRPr="004D5D1A" w:rsidRDefault="001D13AB" w:rsidP="00004D44">
      <w:pPr>
        <w:jc w:val="both"/>
        <w:rPr>
          <w:rFonts w:cs="Arial"/>
          <w:b/>
        </w:rPr>
      </w:pPr>
      <w:r w:rsidRPr="004D5D1A">
        <w:rPr>
          <w:rFonts w:cs="Arial"/>
          <w:b/>
        </w:rPr>
        <w:t>Dodržování právních předpisů a standardů</w:t>
      </w:r>
    </w:p>
    <w:p w:rsidR="004D5D1A" w:rsidRPr="004D5D1A" w:rsidRDefault="001D13AB" w:rsidP="00004D44">
      <w:pPr>
        <w:jc w:val="both"/>
        <w:rPr>
          <w:rFonts w:cs="Arial"/>
        </w:rPr>
      </w:pPr>
      <w:r w:rsidRPr="004D5D1A">
        <w:rPr>
          <w:rFonts w:cs="Arial"/>
        </w:rPr>
        <w:t xml:space="preserve">Dodavatele musí zajistit dodržení všech právních předpisů s ohledem na vývoj a uložení programového kódu pro </w:t>
      </w:r>
      <w:proofErr w:type="spellStart"/>
      <w:r w:rsidRPr="004D5D1A">
        <w:rPr>
          <w:rFonts w:cs="Arial"/>
        </w:rPr>
        <w:t>ČRo</w:t>
      </w:r>
      <w:proofErr w:type="spellEnd"/>
      <w:r w:rsidRPr="004D5D1A">
        <w:rPr>
          <w:rFonts w:cs="Arial"/>
        </w:rPr>
        <w:t>.</w:t>
      </w:r>
    </w:p>
    <w:p w:rsidR="004D5D1A" w:rsidRPr="004D5D1A" w:rsidRDefault="004D5D1A" w:rsidP="00004D44">
      <w:pPr>
        <w:jc w:val="both"/>
        <w:rPr>
          <w:rFonts w:cs="Arial"/>
        </w:rPr>
      </w:pPr>
    </w:p>
    <w:p w:rsidR="004D5D1A" w:rsidRPr="004D5D1A" w:rsidRDefault="001D13AB" w:rsidP="00004D44">
      <w:pPr>
        <w:jc w:val="both"/>
        <w:rPr>
          <w:rFonts w:cs="Arial"/>
          <w:b/>
        </w:rPr>
      </w:pPr>
      <w:r w:rsidRPr="004D5D1A">
        <w:rPr>
          <w:rFonts w:cs="Arial"/>
          <w:b/>
        </w:rPr>
        <w:t>Citlivost dat</w:t>
      </w:r>
    </w:p>
    <w:p w:rsidR="004D5D1A" w:rsidRPr="004D5D1A" w:rsidRDefault="001D13AB" w:rsidP="00004D44">
      <w:pPr>
        <w:jc w:val="both"/>
        <w:rPr>
          <w:rFonts w:cs="Arial"/>
        </w:rPr>
      </w:pPr>
      <w:r w:rsidRPr="004D5D1A">
        <w:rPr>
          <w:rFonts w:cs="Arial"/>
        </w:rPr>
        <w:t xml:space="preserve">Dodavatel musí proaktivně řešit na začátku vývoje přístup k rozsahu potřebných dat a s </w:t>
      </w:r>
      <w:proofErr w:type="spellStart"/>
      <w:r w:rsidRPr="004D5D1A">
        <w:rPr>
          <w:rFonts w:cs="Arial"/>
        </w:rPr>
        <w:t>ČRo</w:t>
      </w:r>
      <w:proofErr w:type="spellEnd"/>
      <w:r w:rsidRPr="004D5D1A">
        <w:rPr>
          <w:rFonts w:cs="Arial"/>
        </w:rPr>
        <w:t xml:space="preserve"> si vyjasnit rozsah potřebných dat s maximálním omezením osobních údajů a dalších citlivých informací, které pro vývoj nepotřebuje.</w:t>
      </w:r>
    </w:p>
    <w:p w:rsidR="004D5D1A" w:rsidRPr="004D5D1A" w:rsidRDefault="004D5D1A" w:rsidP="00004D44">
      <w:pPr>
        <w:jc w:val="both"/>
        <w:rPr>
          <w:rFonts w:cs="Arial"/>
        </w:rPr>
      </w:pPr>
    </w:p>
    <w:p w:rsidR="004D5D1A" w:rsidRPr="004D5D1A" w:rsidRDefault="001D13AB" w:rsidP="00004D44">
      <w:pPr>
        <w:jc w:val="both"/>
        <w:rPr>
          <w:rFonts w:cs="Arial"/>
          <w:b/>
        </w:rPr>
      </w:pPr>
      <w:r w:rsidRPr="004D5D1A">
        <w:rPr>
          <w:rFonts w:cs="Arial"/>
          <w:b/>
        </w:rPr>
        <w:t>Využití AI pro programování</w:t>
      </w:r>
    </w:p>
    <w:p w:rsidR="004D5D1A" w:rsidRPr="004D5D1A" w:rsidRDefault="001D13AB" w:rsidP="00004D44">
      <w:pPr>
        <w:jc w:val="both"/>
        <w:rPr>
          <w:rFonts w:cs="Arial"/>
          <w:szCs w:val="20"/>
        </w:rPr>
      </w:pPr>
      <w:r w:rsidRPr="004D5D1A">
        <w:rPr>
          <w:rFonts w:cs="Arial"/>
        </w:rPr>
        <w:t xml:space="preserve">Pokud dodavatel využívá prvky AI pro vývoj programového kódu, musí dopředu takto </w:t>
      </w:r>
      <w:proofErr w:type="spellStart"/>
      <w:r w:rsidRPr="004D5D1A">
        <w:rPr>
          <w:rFonts w:cs="Arial"/>
        </w:rPr>
        <w:t>ČRo</w:t>
      </w:r>
      <w:proofErr w:type="spellEnd"/>
      <w:r w:rsidRPr="004D5D1A">
        <w:rPr>
          <w:rFonts w:cs="Arial"/>
        </w:rPr>
        <w:t xml:space="preserve"> informovat, aby se mohl definovat rozsahu a bezpečnost takového využití. </w:t>
      </w:r>
      <w:r w:rsidR="00C127AE">
        <w:rPr>
          <w:rFonts w:cs="Arial"/>
        </w:rPr>
        <w:t>T</w:t>
      </w:r>
      <w:r w:rsidRPr="004D5D1A">
        <w:rPr>
          <w:rFonts w:cs="Arial"/>
        </w:rPr>
        <w:t xml:space="preserve">akový kód musí </w:t>
      </w:r>
      <w:r w:rsidR="00C127AE">
        <w:rPr>
          <w:rFonts w:cs="Arial"/>
        </w:rPr>
        <w:t>v</w:t>
      </w:r>
      <w:r w:rsidR="00C127AE" w:rsidRPr="004D5D1A">
        <w:rPr>
          <w:rFonts w:cs="Arial"/>
        </w:rPr>
        <w:t xml:space="preserve">ždy </w:t>
      </w:r>
      <w:r w:rsidRPr="004D5D1A">
        <w:rPr>
          <w:rFonts w:cs="Arial"/>
        </w:rPr>
        <w:t xml:space="preserve">projít na straně dodavatele důkladným </w:t>
      </w:r>
      <w:proofErr w:type="spellStart"/>
      <w:r w:rsidRPr="004D5D1A">
        <w:rPr>
          <w:rFonts w:cs="Arial"/>
        </w:rPr>
        <w:t>code</w:t>
      </w:r>
      <w:proofErr w:type="spellEnd"/>
      <w:r w:rsidRPr="004D5D1A">
        <w:rPr>
          <w:rFonts w:cs="Arial"/>
        </w:rPr>
        <w:t xml:space="preserve"> </w:t>
      </w:r>
      <w:proofErr w:type="spellStart"/>
      <w:r w:rsidRPr="004D5D1A">
        <w:rPr>
          <w:rFonts w:cs="Arial"/>
        </w:rPr>
        <w:t>review</w:t>
      </w:r>
      <w:proofErr w:type="spellEnd"/>
      <w:r w:rsidRPr="004D5D1A">
        <w:rPr>
          <w:rFonts w:cs="Arial"/>
        </w:rPr>
        <w:t xml:space="preserve">. </w:t>
      </w:r>
      <w:r w:rsidRPr="004D5D1A">
        <w:rPr>
          <w:rFonts w:cs="Arial"/>
          <w:szCs w:val="20"/>
        </w:rPr>
        <w:t>Zároveň je dodavatel povinen hlídat, aby při využívání AI nedošlo ke kompromitaci citlivých dat.</w:t>
      </w:r>
    </w:p>
    <w:p w:rsidR="004D5D1A" w:rsidRPr="004D5D1A" w:rsidRDefault="004D5D1A" w:rsidP="00004D44">
      <w:pPr>
        <w:jc w:val="both"/>
        <w:rPr>
          <w:rFonts w:cs="Arial"/>
        </w:rPr>
      </w:pPr>
    </w:p>
    <w:p w:rsidR="004D5D1A" w:rsidRPr="004D5D1A" w:rsidRDefault="001D13AB" w:rsidP="00004D44">
      <w:pPr>
        <w:jc w:val="both"/>
        <w:rPr>
          <w:rFonts w:cs="Arial"/>
          <w:b/>
        </w:rPr>
      </w:pPr>
      <w:r w:rsidRPr="004D5D1A">
        <w:rPr>
          <w:rFonts w:cs="Arial"/>
          <w:b/>
        </w:rPr>
        <w:t xml:space="preserve">Obecný popis technických a organizačních bezpečnostních opatření pro externí dodavatele </w:t>
      </w:r>
      <w:proofErr w:type="spellStart"/>
      <w:r w:rsidRPr="004D5D1A">
        <w:rPr>
          <w:rFonts w:cs="Arial"/>
          <w:b/>
        </w:rPr>
        <w:t>ČRo</w:t>
      </w:r>
      <w:proofErr w:type="spellEnd"/>
    </w:p>
    <w:p w:rsidR="004D5D1A" w:rsidRPr="004D5D1A" w:rsidRDefault="004D5D1A" w:rsidP="00004D44">
      <w:pPr>
        <w:jc w:val="both"/>
        <w:rPr>
          <w:rFonts w:cs="Arial"/>
          <w:b/>
        </w:rPr>
      </w:pPr>
    </w:p>
    <w:p w:rsidR="004D5D1A" w:rsidRPr="004D5D1A" w:rsidRDefault="001D13AB" w:rsidP="00004D44">
      <w:pPr>
        <w:jc w:val="both"/>
        <w:rPr>
          <w:rFonts w:cs="Arial"/>
        </w:rPr>
      </w:pPr>
      <w:r w:rsidRPr="004D5D1A">
        <w:rPr>
          <w:rFonts w:cs="Arial"/>
        </w:rPr>
        <w:t>Dodavatel má povinnost: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 xml:space="preserve">zajistit bezpečnost, důvěrnost a integritu dat a případně osobních údajů, ke kterým má přístup. Jakékoli narušení je dodavatel povinen neprodleně ohlásit </w:t>
      </w:r>
      <w:proofErr w:type="spellStart"/>
      <w:r w:rsidRPr="004D5D1A">
        <w:rPr>
          <w:rFonts w:cs="Arial"/>
          <w:szCs w:val="20"/>
        </w:rPr>
        <w:t>ČRo</w:t>
      </w:r>
      <w:proofErr w:type="spellEnd"/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zajistit neustálou důvěrnost, integritu, dostupnost a odolnost systémů a služeb sloužících pro zpracování dat a údajů a zajistit jejich průběžnou kontrolu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mít zajištěnou politiku obnovy dostupnosti a konfigurace infrastruktury a aplikačních serverů souvisejících se zpracováním dat osobních údajů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zajistit proces testování, posuzování a hodnocení účinnosti zavedených bezpečnostních opatření pro zajištění bezpečnosti zpracování dat a údajů s ohledem na předem definovaná rizika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 xml:space="preserve">pro účely testování mimo prostředí </w:t>
      </w:r>
      <w:proofErr w:type="spellStart"/>
      <w:r w:rsidRPr="004D5D1A">
        <w:rPr>
          <w:rFonts w:cs="Arial"/>
          <w:szCs w:val="20"/>
        </w:rPr>
        <w:t>ČRo</w:t>
      </w:r>
      <w:proofErr w:type="spellEnd"/>
      <w:r w:rsidRPr="004D5D1A">
        <w:rPr>
          <w:rFonts w:cs="Arial"/>
          <w:szCs w:val="20"/>
        </w:rPr>
        <w:t xml:space="preserve"> (například lokální) používat pouze </w:t>
      </w:r>
      <w:proofErr w:type="spellStart"/>
      <w:r w:rsidRPr="004D5D1A">
        <w:rPr>
          <w:rFonts w:cs="Arial"/>
          <w:szCs w:val="20"/>
        </w:rPr>
        <w:t>sanitizované</w:t>
      </w:r>
      <w:proofErr w:type="spellEnd"/>
      <w:r w:rsidRPr="004D5D1A">
        <w:rPr>
          <w:rFonts w:cs="Arial"/>
          <w:szCs w:val="20"/>
        </w:rPr>
        <w:t xml:space="preserve"> verze aplikačních a databázových dat bez osobních údajů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zajistit bezpečnost a ochranu integrity interních komunikačních sítí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využívat </w:t>
      </w:r>
      <w:r w:rsidRPr="004D5D1A">
        <w:rPr>
          <w:rFonts w:cs="Arial"/>
          <w:szCs w:val="20"/>
        </w:rPr>
        <w:t>v rámci firmy systém antivirové ochrany a systém ochrany interní sítě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 xml:space="preserve">zajistit přístup k aplikačním a osobním údajům </w:t>
      </w:r>
      <w:proofErr w:type="spellStart"/>
      <w:r w:rsidRPr="004D5D1A">
        <w:rPr>
          <w:rFonts w:cs="Arial"/>
          <w:szCs w:val="20"/>
        </w:rPr>
        <w:t>ČRo</w:t>
      </w:r>
      <w:proofErr w:type="spellEnd"/>
      <w:r w:rsidRPr="004D5D1A">
        <w:rPr>
          <w:rFonts w:cs="Arial"/>
          <w:szCs w:val="20"/>
        </w:rPr>
        <w:t xml:space="preserve"> pouze pověřeným a proškoleným osobám a dostatečně zamezit plošnému přístupu v rámci společnosti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lastRenderedPageBreak/>
        <w:t>zajistit fyzickou bezpečnost přístupu do budovy dodavatele, fyzickou bezpečnost zpracovávaných a uchovávaných dat a údajů včetně zabezpečení využitého hardware proti zneužití, krádeži či kompromitaci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zajistit bezpečnost přidělených přístupových údajů a identit např. pro přihlašování do infrastruktury objednatele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při zpracování dat a údajů budou tyto uchovávány výlučně na zabezpečených serverech nebo na zabezpečených nosičích dat, jedná-li se o osobní údaje v elektronické podobě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zajištění dodržení všech podmínek i ze strany všech subdodavatelů, externistů, spolupracovníků apod</w:t>
      </w:r>
      <w:r w:rsidR="00AF589D">
        <w:rPr>
          <w:rFonts w:cs="Arial"/>
          <w:szCs w:val="20"/>
        </w:rPr>
        <w:t>.</w:t>
      </w:r>
      <w:r w:rsidRPr="004D5D1A">
        <w:rPr>
          <w:rFonts w:cs="Arial"/>
          <w:szCs w:val="20"/>
        </w:rPr>
        <w:t>, kteří následně přebírají zodpovědnost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hlásit objednateli všechny bezpečnostní incidenty, které by mohly mít za důsledek kompromitaci dat, infrastruktury nebo prostředí objednatele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zajištění pravidelných školení zaměstnanců dodavatele a pověřených osob dodavatele v</w:t>
      </w:r>
      <w:r w:rsidR="00AF589D">
        <w:rPr>
          <w:rFonts w:cs="Arial"/>
          <w:szCs w:val="20"/>
        </w:rPr>
        <w:t> </w:t>
      </w:r>
      <w:r w:rsidRPr="004D5D1A">
        <w:rPr>
          <w:rFonts w:cs="Arial"/>
          <w:szCs w:val="20"/>
        </w:rPr>
        <w:t xml:space="preserve">rámci problematiky </w:t>
      </w:r>
      <w:proofErr w:type="spellStart"/>
      <w:r w:rsidRPr="004D5D1A">
        <w:rPr>
          <w:rFonts w:cs="Arial"/>
          <w:szCs w:val="20"/>
        </w:rPr>
        <w:t>kyberbezpečnosti</w:t>
      </w:r>
      <w:proofErr w:type="spellEnd"/>
      <w:r w:rsidRPr="004D5D1A">
        <w:rPr>
          <w:rFonts w:cs="Arial"/>
          <w:szCs w:val="20"/>
        </w:rPr>
        <w:t>, GDPR a zpracování osobních údajů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mít zavedenou politiku pro ochranu osobních údajů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mít zavedenou politiku řízení přístupových oprávnění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 xml:space="preserve">zajistit pravidelnou aktualizaci software a operačních systémů z kterých je přistupováno do prostředí </w:t>
      </w:r>
      <w:proofErr w:type="spellStart"/>
      <w:r w:rsidRPr="004D5D1A">
        <w:rPr>
          <w:rFonts w:cs="Arial"/>
          <w:szCs w:val="20"/>
        </w:rPr>
        <w:t>ČRo</w:t>
      </w:r>
      <w:proofErr w:type="spellEnd"/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vést dokumentaci a log</w:t>
      </w:r>
      <w:r w:rsidR="00C127AE">
        <w:rPr>
          <w:rFonts w:cs="Arial"/>
          <w:szCs w:val="20"/>
        </w:rPr>
        <w:t>y</w:t>
      </w:r>
      <w:r w:rsidRPr="004D5D1A">
        <w:rPr>
          <w:rFonts w:cs="Arial"/>
          <w:szCs w:val="20"/>
        </w:rPr>
        <w:t xml:space="preserve"> všech úprav serverů a aplikací a jejich konfigurace a infrastruktury </w:t>
      </w:r>
      <w:proofErr w:type="spellStart"/>
      <w:r w:rsidRPr="004D5D1A">
        <w:rPr>
          <w:rFonts w:cs="Arial"/>
          <w:szCs w:val="20"/>
        </w:rPr>
        <w:t>ČRo</w:t>
      </w:r>
      <w:proofErr w:type="spellEnd"/>
      <w:r w:rsidRPr="004D5D1A">
        <w:rPr>
          <w:rFonts w:cs="Arial"/>
          <w:szCs w:val="20"/>
        </w:rPr>
        <w:t>, včetně autorů jednotlivých úprav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povinnost zajistit politiku tvorby komplexních, bezpečných a spolehlivých hesel a jejich pravidelné změny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na výzvu zadavatele umožnit provedení externího auditu ověřujícího plnění všech stanovených podmínek a zásad bezpečnosti a ochrany osobních údajů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vedení politiky řízení přístupových oprávnění (např. role přístupových práv a udělování oprávnění – autorizace do PC, vlastní oddělená správa uživatelů stanovených systémů)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 xml:space="preserve">zajistit dodržování všech aktuálních právních předpisů a standardů pokrývajících </w:t>
      </w:r>
      <w:proofErr w:type="spellStart"/>
      <w:r w:rsidRPr="004D5D1A">
        <w:rPr>
          <w:rFonts w:cs="Arial"/>
          <w:szCs w:val="20"/>
        </w:rPr>
        <w:t>kyberbezpečnost</w:t>
      </w:r>
      <w:proofErr w:type="spellEnd"/>
      <w:r w:rsidRPr="004D5D1A">
        <w:rPr>
          <w:rFonts w:cs="Arial"/>
          <w:szCs w:val="20"/>
        </w:rPr>
        <w:t xml:space="preserve"> a ochranu osobních údajů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zajistit bezpečné používání nástrojů umělé inteligence pro generování zdrojových kódů a</w:t>
      </w:r>
      <w:r w:rsidR="00AF589D">
        <w:rPr>
          <w:rFonts w:cs="Arial"/>
          <w:szCs w:val="20"/>
        </w:rPr>
        <w:t> </w:t>
      </w:r>
      <w:r w:rsidRPr="004D5D1A">
        <w:rPr>
          <w:rFonts w:cs="Arial"/>
          <w:szCs w:val="20"/>
        </w:rPr>
        <w:t>pro analýzy dat, o používání zadavatele informovat, u každého použití doložit, v jakém rozsahu a s jakými parametry byly použity; dodavatel nesmí poskytovat do těchto nástrojů jakékoli osobní údaje zadavatele bez písemné dohody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zajistit u zaměstnanců a pověřených osob v rámci smluvních podmínek mlčenlivost ohledně osobních údajů, se kterými mohou přijít do styku a povinnost dodržovat zásady ochrany osobních údajů vůči těmto údajům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z</w:t>
      </w:r>
      <w:r w:rsidRPr="004D5D1A">
        <w:rPr>
          <w:rFonts w:cs="Arial"/>
          <w:szCs w:val="20"/>
        </w:rPr>
        <w:t>pracovatel zajistí, aby se osoby oprávněné zpracovávat data a údaje písemně zavázaly k</w:t>
      </w:r>
      <w:r w:rsidR="005F1ECC">
        <w:rPr>
          <w:rFonts w:cs="Arial"/>
          <w:szCs w:val="20"/>
        </w:rPr>
        <w:t> </w:t>
      </w:r>
      <w:r w:rsidRPr="004D5D1A">
        <w:rPr>
          <w:rFonts w:cs="Arial"/>
          <w:szCs w:val="20"/>
        </w:rPr>
        <w:t>mlčenlivosti</w:t>
      </w:r>
      <w:r w:rsidR="005F1ECC">
        <w:rPr>
          <w:rFonts w:cs="Arial"/>
          <w:szCs w:val="20"/>
        </w:rPr>
        <w:t>;</w:t>
      </w:r>
    </w:p>
    <w:p w:rsidR="004D5D1A" w:rsidRPr="004D5D1A" w:rsidRDefault="001D13AB" w:rsidP="00AF589D">
      <w:pPr>
        <w:pStyle w:val="ListNumber-ContractCzechRadio"/>
        <w:numPr>
          <w:ilvl w:val="0"/>
          <w:numId w:val="43"/>
        </w:numPr>
        <w:tabs>
          <w:tab w:val="left" w:pos="708"/>
        </w:tabs>
        <w:spacing w:after="200"/>
        <w:ind w:left="714" w:hanging="357"/>
        <w:rPr>
          <w:rFonts w:cs="Arial"/>
          <w:szCs w:val="20"/>
        </w:rPr>
      </w:pPr>
      <w:r w:rsidRPr="004D5D1A">
        <w:rPr>
          <w:rFonts w:cs="Arial"/>
          <w:szCs w:val="20"/>
        </w:rPr>
        <w:t>zajistit řízení bezpečnosti síťového provozu v interní síti.</w:t>
      </w:r>
    </w:p>
    <w:p w:rsidR="00731E1C" w:rsidRPr="004D5D1A" w:rsidRDefault="00731E1C" w:rsidP="00004D44">
      <w:pPr>
        <w:pStyle w:val="ListNumber-ContractCzechRadio"/>
        <w:numPr>
          <w:ilvl w:val="0"/>
          <w:numId w:val="0"/>
        </w:numPr>
        <w:jc w:val="left"/>
      </w:pPr>
    </w:p>
    <w:sectPr w:rsidR="00731E1C" w:rsidRPr="004D5D1A" w:rsidSect="0023258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210" w:rsidRDefault="00747210">
      <w:pPr>
        <w:spacing w:line="240" w:lineRule="auto"/>
      </w:pPr>
      <w:r>
        <w:separator/>
      </w:r>
    </w:p>
  </w:endnote>
  <w:endnote w:type="continuationSeparator" w:id="0">
    <w:p w:rsidR="00747210" w:rsidRDefault="00747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73" w:rsidRDefault="001D13A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E73" w:rsidRPr="00727BE2" w:rsidRDefault="00747210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1D13AB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1D13AB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1D13AB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2358B6">
                                <w:rPr>
                                  <w:rStyle w:val="slostrnky"/>
                                  <w:noProof/>
                                </w:rPr>
                                <w:t>8</w:t>
                              </w:r>
                              <w:r w:rsidR="001D13AB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1D13AB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ins w:id="3" w:author="Pavel Svoboda" w:date="2024-10-03T17:08:00Z">
                                <w:r w:rsidR="002358B6" w:rsidRPr="002358B6">
                                  <w:rPr>
                                    <w:rStyle w:val="slostrnky"/>
                                    <w:noProof/>
                                    <w:rPrChange w:id="4" w:author="Pavel Svoboda" w:date="2024-10-03T17:08:00Z">
                                      <w:rPr/>
                                    </w:rPrChange>
                                  </w:rPr>
                                  <w:t>18</w:t>
                                </w:r>
                              </w:ins>
                              <w:ins w:id="5" w:author="Zadražil Martin" w:date="2024-09-25T22:39:00Z">
                                <w:del w:id="6" w:author="Pavel Svoboda" w:date="2024-10-03T15:36:00Z">
                                  <w:r w:rsidR="00A439CD" w:rsidRPr="00A439CD" w:rsidDel="00EE7E55">
                                    <w:rPr>
                                      <w:rStyle w:val="slostrnky"/>
                                      <w:noProof/>
                                      <w:rPrChange w:id="7" w:author="Zadražil Martin" w:date="2024-09-25T22:39:00Z">
                                        <w:rPr/>
                                      </w:rPrChange>
                                    </w:rPr>
                                    <w:delText>18</w:delText>
                                  </w:r>
                                </w:del>
                              </w:ins>
                              <w:del w:id="8" w:author="Pavel Svoboda" w:date="2024-10-03T15:36:00Z">
                                <w:r w:rsidR="00A439CD" w:rsidRPr="00A439CD" w:rsidDel="00EE7E55">
                                  <w:rPr>
                                    <w:rStyle w:val="slostrnky"/>
                                    <w:noProof/>
                                  </w:rPr>
                                  <w:delText>18</w:delText>
                                </w:r>
                              </w:del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64.95pt;margin-top:785.85pt;width:49.6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:rsidR="00224E73" w:rsidRPr="00727BE2" w:rsidRDefault="00747210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1D13AB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1D13AB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1D13AB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2358B6">
                          <w:rPr>
                            <w:rStyle w:val="slostrnky"/>
                            <w:noProof/>
                          </w:rPr>
                          <w:t>8</w:t>
                        </w:r>
                        <w:r w:rsidR="001D13AB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1D13AB" w:rsidRPr="00727BE2">
                          <w:rPr>
                            <w:rStyle w:val="slostrnky"/>
                          </w:rPr>
                          <w:t xml:space="preserve"> / </w:t>
                        </w:r>
                        <w:r>
                          <w:fldChar w:fldCharType="begin"/>
                        </w:r>
                        <w:r>
                          <w:instrText xml:space="preserve"> NUMPAGES   \* MERGEFORMAT </w:instrText>
                        </w:r>
                        <w:r>
                          <w:fldChar w:fldCharType="separate"/>
                        </w:r>
                        <w:ins w:id="9" w:author="Pavel Svoboda" w:date="2024-10-03T17:08:00Z">
                          <w:r w:rsidR="002358B6" w:rsidRPr="002358B6">
                            <w:rPr>
                              <w:rStyle w:val="slostrnky"/>
                              <w:noProof/>
                              <w:rPrChange w:id="10" w:author="Pavel Svoboda" w:date="2024-10-03T17:08:00Z">
                                <w:rPr/>
                              </w:rPrChange>
                            </w:rPr>
                            <w:t>18</w:t>
                          </w:r>
                        </w:ins>
                        <w:ins w:id="11" w:author="Zadražil Martin" w:date="2024-09-25T22:39:00Z">
                          <w:del w:id="12" w:author="Pavel Svoboda" w:date="2024-10-03T15:36:00Z">
                            <w:r w:rsidR="00A439CD" w:rsidRPr="00A439CD" w:rsidDel="00EE7E55">
                              <w:rPr>
                                <w:rStyle w:val="slostrnky"/>
                                <w:noProof/>
                                <w:rPrChange w:id="13" w:author="Zadražil Martin" w:date="2024-09-25T22:39:00Z">
                                  <w:rPr/>
                                </w:rPrChange>
                              </w:rPr>
                              <w:delText>18</w:delText>
                            </w:r>
                          </w:del>
                        </w:ins>
                        <w:del w:id="14" w:author="Pavel Svoboda" w:date="2024-10-03T15:36:00Z">
                          <w:r w:rsidR="00A439CD" w:rsidRPr="00A439CD" w:rsidDel="00EE7E55">
                            <w:rPr>
                              <w:rStyle w:val="slostrnky"/>
                              <w:noProof/>
                            </w:rPr>
                            <w:delText>18</w:delText>
                          </w:r>
                        </w:del>
                        <w:r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73" w:rsidRPr="00B5596D" w:rsidRDefault="001D13AB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E73" w:rsidRPr="00727BE2" w:rsidRDefault="00747210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1D13AB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1D13AB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1D13AB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2358B6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1D13AB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1D13AB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ins w:id="15" w:author="Pavel Svoboda" w:date="2024-10-03T17:08:00Z">
                                <w:r w:rsidR="002358B6" w:rsidRPr="002358B6">
                                  <w:rPr>
                                    <w:rStyle w:val="slostrnky"/>
                                    <w:noProof/>
                                    <w:rPrChange w:id="16" w:author="Pavel Svoboda" w:date="2024-10-03T17:08:00Z">
                                      <w:rPr/>
                                    </w:rPrChange>
                                  </w:rPr>
                                  <w:t>18</w:t>
                                </w:r>
                              </w:ins>
                              <w:ins w:id="17" w:author="Zadražil Martin" w:date="2024-09-25T22:39:00Z">
                                <w:del w:id="18" w:author="Pavel Svoboda" w:date="2024-10-03T15:36:00Z">
                                  <w:r w:rsidR="00A439CD" w:rsidRPr="00A439CD" w:rsidDel="00EE7E55">
                                    <w:rPr>
                                      <w:rStyle w:val="slostrnky"/>
                                      <w:noProof/>
                                      <w:rPrChange w:id="19" w:author="Zadražil Martin" w:date="2024-09-25T22:39:00Z">
                                        <w:rPr/>
                                      </w:rPrChange>
                                    </w:rPr>
                                    <w:delText>18</w:delText>
                                  </w:r>
                                </w:del>
                              </w:ins>
                              <w:del w:id="20" w:author="Pavel Svoboda" w:date="2024-10-03T15:36:00Z">
                                <w:r w:rsidR="00A439CD" w:rsidRPr="00A439CD" w:rsidDel="00EE7E55">
                                  <w:rPr>
                                    <w:rStyle w:val="slostrnky"/>
                                    <w:noProof/>
                                  </w:rPr>
                                  <w:delText>18</w:delText>
                                </w:r>
                              </w:del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464.95pt;margin-top:785.85pt;width:49.6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:rsidR="00224E73" w:rsidRPr="00727BE2" w:rsidRDefault="00747210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1D13AB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1D13AB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1D13AB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2358B6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1D13AB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1D13AB" w:rsidRPr="00727BE2">
                          <w:rPr>
                            <w:rStyle w:val="slostrnky"/>
                          </w:rPr>
                          <w:t xml:space="preserve"> / </w:t>
                        </w:r>
                        <w:r>
                          <w:fldChar w:fldCharType="begin"/>
                        </w:r>
                        <w:r>
                          <w:instrText xml:space="preserve"> NUMPAGES   \* MERGEFORMAT </w:instrText>
                        </w:r>
                        <w:r>
                          <w:fldChar w:fldCharType="separate"/>
                        </w:r>
                        <w:ins w:id="21" w:author="Pavel Svoboda" w:date="2024-10-03T17:08:00Z">
                          <w:r w:rsidR="002358B6" w:rsidRPr="002358B6">
                            <w:rPr>
                              <w:rStyle w:val="slostrnky"/>
                              <w:noProof/>
                              <w:rPrChange w:id="22" w:author="Pavel Svoboda" w:date="2024-10-03T17:08:00Z">
                                <w:rPr/>
                              </w:rPrChange>
                            </w:rPr>
                            <w:t>18</w:t>
                          </w:r>
                        </w:ins>
                        <w:ins w:id="23" w:author="Zadražil Martin" w:date="2024-09-25T22:39:00Z">
                          <w:del w:id="24" w:author="Pavel Svoboda" w:date="2024-10-03T15:36:00Z">
                            <w:r w:rsidR="00A439CD" w:rsidRPr="00A439CD" w:rsidDel="00EE7E55">
                              <w:rPr>
                                <w:rStyle w:val="slostrnky"/>
                                <w:noProof/>
                                <w:rPrChange w:id="25" w:author="Zadražil Martin" w:date="2024-09-25T22:39:00Z">
                                  <w:rPr/>
                                </w:rPrChange>
                              </w:rPr>
                              <w:delText>18</w:delText>
                            </w:r>
                          </w:del>
                        </w:ins>
                        <w:del w:id="26" w:author="Pavel Svoboda" w:date="2024-10-03T15:36:00Z">
                          <w:r w:rsidR="00A439CD" w:rsidRPr="00A439CD" w:rsidDel="00EE7E55">
                            <w:rPr>
                              <w:rStyle w:val="slostrnky"/>
                              <w:noProof/>
                            </w:rPr>
                            <w:delText>18</w:delText>
                          </w:r>
                        </w:del>
                        <w:r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210" w:rsidRDefault="00747210">
      <w:pPr>
        <w:spacing w:line="240" w:lineRule="auto"/>
      </w:pPr>
      <w:r>
        <w:separator/>
      </w:r>
    </w:p>
  </w:footnote>
  <w:footnote w:type="continuationSeparator" w:id="0">
    <w:p w:rsidR="00747210" w:rsidRDefault="007472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73" w:rsidRDefault="001D13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73" w:rsidRDefault="001D13AB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E73" w:rsidRPr="00321BCC" w:rsidRDefault="001D13AB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80.25pt;margin-top:81.65pt;width:134.6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:rsidR="00224E73" w:rsidRPr="00321BCC" w:rsidRDefault="001D13AB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B35"/>
    <w:multiLevelType w:val="hybridMultilevel"/>
    <w:tmpl w:val="A942F68C"/>
    <w:lvl w:ilvl="0" w:tplc="E020A722">
      <w:start w:val="1"/>
      <w:numFmt w:val="decimal"/>
      <w:lvlText w:val="%1."/>
      <w:lvlJc w:val="left"/>
      <w:pPr>
        <w:ind w:left="1291" w:hanging="360"/>
      </w:pPr>
    </w:lvl>
    <w:lvl w:ilvl="1" w:tplc="5888E464" w:tentative="1">
      <w:start w:val="1"/>
      <w:numFmt w:val="lowerLetter"/>
      <w:lvlText w:val="%2."/>
      <w:lvlJc w:val="left"/>
      <w:pPr>
        <w:ind w:left="2011" w:hanging="360"/>
      </w:pPr>
    </w:lvl>
    <w:lvl w:ilvl="2" w:tplc="939C2D8E" w:tentative="1">
      <w:start w:val="1"/>
      <w:numFmt w:val="lowerRoman"/>
      <w:lvlText w:val="%3."/>
      <w:lvlJc w:val="right"/>
      <w:pPr>
        <w:ind w:left="2731" w:hanging="180"/>
      </w:pPr>
    </w:lvl>
    <w:lvl w:ilvl="3" w:tplc="EFC29732" w:tentative="1">
      <w:start w:val="1"/>
      <w:numFmt w:val="decimal"/>
      <w:lvlText w:val="%4."/>
      <w:lvlJc w:val="left"/>
      <w:pPr>
        <w:ind w:left="3451" w:hanging="360"/>
      </w:pPr>
    </w:lvl>
    <w:lvl w:ilvl="4" w:tplc="016CCBA2" w:tentative="1">
      <w:start w:val="1"/>
      <w:numFmt w:val="lowerLetter"/>
      <w:lvlText w:val="%5."/>
      <w:lvlJc w:val="left"/>
      <w:pPr>
        <w:ind w:left="4171" w:hanging="360"/>
      </w:pPr>
    </w:lvl>
    <w:lvl w:ilvl="5" w:tplc="94F2A1DA" w:tentative="1">
      <w:start w:val="1"/>
      <w:numFmt w:val="lowerRoman"/>
      <w:lvlText w:val="%6."/>
      <w:lvlJc w:val="right"/>
      <w:pPr>
        <w:ind w:left="4891" w:hanging="180"/>
      </w:pPr>
    </w:lvl>
    <w:lvl w:ilvl="6" w:tplc="C5CA5C50" w:tentative="1">
      <w:start w:val="1"/>
      <w:numFmt w:val="decimal"/>
      <w:lvlText w:val="%7."/>
      <w:lvlJc w:val="left"/>
      <w:pPr>
        <w:ind w:left="5611" w:hanging="360"/>
      </w:pPr>
    </w:lvl>
    <w:lvl w:ilvl="7" w:tplc="C04E24CC" w:tentative="1">
      <w:start w:val="1"/>
      <w:numFmt w:val="lowerLetter"/>
      <w:lvlText w:val="%8."/>
      <w:lvlJc w:val="left"/>
      <w:pPr>
        <w:ind w:left="6331" w:hanging="360"/>
      </w:pPr>
    </w:lvl>
    <w:lvl w:ilvl="8" w:tplc="13B0BF84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5E554F0"/>
    <w:multiLevelType w:val="multilevel"/>
    <w:tmpl w:val="5456ED1A"/>
    <w:numStyleLink w:val="Section-Contract"/>
  </w:abstractNum>
  <w:abstractNum w:abstractNumId="2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93974C0"/>
    <w:multiLevelType w:val="hybridMultilevel"/>
    <w:tmpl w:val="6D76B912"/>
    <w:lvl w:ilvl="0" w:tplc="78E68F6E">
      <w:start w:val="1"/>
      <w:numFmt w:val="decimal"/>
      <w:lvlText w:val="%1."/>
      <w:lvlJc w:val="left"/>
      <w:pPr>
        <w:ind w:left="360" w:hanging="360"/>
      </w:pPr>
    </w:lvl>
    <w:lvl w:ilvl="1" w:tplc="D3423424">
      <w:start w:val="1"/>
      <w:numFmt w:val="lowerLetter"/>
      <w:lvlText w:val="%2."/>
      <w:lvlJc w:val="left"/>
      <w:pPr>
        <w:ind w:left="1080" w:hanging="360"/>
      </w:pPr>
    </w:lvl>
    <w:lvl w:ilvl="2" w:tplc="9932880E">
      <w:start w:val="1"/>
      <w:numFmt w:val="lowerRoman"/>
      <w:lvlText w:val="%3."/>
      <w:lvlJc w:val="right"/>
      <w:pPr>
        <w:ind w:left="1800" w:hanging="180"/>
      </w:pPr>
    </w:lvl>
    <w:lvl w:ilvl="3" w:tplc="2B1AC86C">
      <w:start w:val="1"/>
      <w:numFmt w:val="decimal"/>
      <w:lvlText w:val="%4."/>
      <w:lvlJc w:val="left"/>
      <w:pPr>
        <w:ind w:left="2520" w:hanging="360"/>
      </w:pPr>
    </w:lvl>
    <w:lvl w:ilvl="4" w:tplc="739C930C">
      <w:start w:val="1"/>
      <w:numFmt w:val="lowerLetter"/>
      <w:lvlText w:val="%5."/>
      <w:lvlJc w:val="left"/>
      <w:pPr>
        <w:ind w:left="3240" w:hanging="360"/>
      </w:pPr>
    </w:lvl>
    <w:lvl w:ilvl="5" w:tplc="A5A8AFEE">
      <w:start w:val="1"/>
      <w:numFmt w:val="lowerRoman"/>
      <w:lvlText w:val="%6."/>
      <w:lvlJc w:val="right"/>
      <w:pPr>
        <w:ind w:left="3960" w:hanging="180"/>
      </w:pPr>
    </w:lvl>
    <w:lvl w:ilvl="6" w:tplc="B6FC5CC8">
      <w:start w:val="1"/>
      <w:numFmt w:val="decimal"/>
      <w:lvlText w:val="%7."/>
      <w:lvlJc w:val="left"/>
      <w:pPr>
        <w:ind w:left="4680" w:hanging="360"/>
      </w:pPr>
    </w:lvl>
    <w:lvl w:ilvl="7" w:tplc="C840D5C4">
      <w:start w:val="1"/>
      <w:numFmt w:val="lowerLetter"/>
      <w:lvlText w:val="%8."/>
      <w:lvlJc w:val="left"/>
      <w:pPr>
        <w:ind w:left="5400" w:hanging="360"/>
      </w:pPr>
    </w:lvl>
    <w:lvl w:ilvl="8" w:tplc="70E8FE82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9A0FA6"/>
    <w:multiLevelType w:val="hybridMultilevel"/>
    <w:tmpl w:val="ED625838"/>
    <w:lvl w:ilvl="0" w:tplc="BA5E4A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AEF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23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4C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A5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E9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CC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8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60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7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8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9" w15:restartNumberingAfterBreak="0">
    <w:nsid w:val="1BE84C87"/>
    <w:multiLevelType w:val="multilevel"/>
    <w:tmpl w:val="023C2DE0"/>
    <w:numStyleLink w:val="Headings-Numbered"/>
  </w:abstractNum>
  <w:abstractNum w:abstractNumId="10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E654326"/>
    <w:multiLevelType w:val="hybridMultilevel"/>
    <w:tmpl w:val="90302914"/>
    <w:lvl w:ilvl="0" w:tplc="B4F84384">
      <w:start w:val="1"/>
      <w:numFmt w:val="decimal"/>
      <w:lvlText w:val="%1."/>
      <w:lvlJc w:val="left"/>
      <w:pPr>
        <w:ind w:left="720" w:hanging="360"/>
      </w:pPr>
    </w:lvl>
    <w:lvl w:ilvl="1" w:tplc="825C9382" w:tentative="1">
      <w:start w:val="1"/>
      <w:numFmt w:val="lowerLetter"/>
      <w:lvlText w:val="%2."/>
      <w:lvlJc w:val="left"/>
      <w:pPr>
        <w:ind w:left="1440" w:hanging="360"/>
      </w:pPr>
    </w:lvl>
    <w:lvl w:ilvl="2" w:tplc="5510D1DE" w:tentative="1">
      <w:start w:val="1"/>
      <w:numFmt w:val="lowerRoman"/>
      <w:lvlText w:val="%3."/>
      <w:lvlJc w:val="right"/>
      <w:pPr>
        <w:ind w:left="2160" w:hanging="180"/>
      </w:pPr>
    </w:lvl>
    <w:lvl w:ilvl="3" w:tplc="F2EAAE78" w:tentative="1">
      <w:start w:val="1"/>
      <w:numFmt w:val="decimal"/>
      <w:lvlText w:val="%4."/>
      <w:lvlJc w:val="left"/>
      <w:pPr>
        <w:ind w:left="2880" w:hanging="360"/>
      </w:pPr>
    </w:lvl>
    <w:lvl w:ilvl="4" w:tplc="D2301312" w:tentative="1">
      <w:start w:val="1"/>
      <w:numFmt w:val="lowerLetter"/>
      <w:lvlText w:val="%5."/>
      <w:lvlJc w:val="left"/>
      <w:pPr>
        <w:ind w:left="3600" w:hanging="360"/>
      </w:pPr>
    </w:lvl>
    <w:lvl w:ilvl="5" w:tplc="12E42FEE" w:tentative="1">
      <w:start w:val="1"/>
      <w:numFmt w:val="lowerRoman"/>
      <w:lvlText w:val="%6."/>
      <w:lvlJc w:val="right"/>
      <w:pPr>
        <w:ind w:left="4320" w:hanging="180"/>
      </w:pPr>
    </w:lvl>
    <w:lvl w:ilvl="6" w:tplc="3BE65F64" w:tentative="1">
      <w:start w:val="1"/>
      <w:numFmt w:val="decimal"/>
      <w:lvlText w:val="%7."/>
      <w:lvlJc w:val="left"/>
      <w:pPr>
        <w:ind w:left="5040" w:hanging="360"/>
      </w:pPr>
    </w:lvl>
    <w:lvl w:ilvl="7" w:tplc="0B6CA5A6" w:tentative="1">
      <w:start w:val="1"/>
      <w:numFmt w:val="lowerLetter"/>
      <w:lvlText w:val="%8."/>
      <w:lvlJc w:val="left"/>
      <w:pPr>
        <w:ind w:left="5760" w:hanging="360"/>
      </w:pPr>
    </w:lvl>
    <w:lvl w:ilvl="8" w:tplc="499EC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632CC"/>
    <w:multiLevelType w:val="multilevel"/>
    <w:tmpl w:val="4246CAA8"/>
    <w:numStyleLink w:val="Captions-Numbering"/>
  </w:abstractNum>
  <w:abstractNum w:abstractNumId="13" w15:restartNumberingAfterBreak="0">
    <w:nsid w:val="21543CC0"/>
    <w:multiLevelType w:val="hybridMultilevel"/>
    <w:tmpl w:val="1DE8944E"/>
    <w:lvl w:ilvl="0" w:tplc="07D6D950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59E4FAFC" w:tentative="1">
      <w:start w:val="1"/>
      <w:numFmt w:val="lowerLetter"/>
      <w:lvlText w:val="%2."/>
      <w:lvlJc w:val="left"/>
      <w:pPr>
        <w:ind w:left="1392" w:hanging="360"/>
      </w:pPr>
    </w:lvl>
    <w:lvl w:ilvl="2" w:tplc="2F2E44EC" w:tentative="1">
      <w:start w:val="1"/>
      <w:numFmt w:val="lowerRoman"/>
      <w:lvlText w:val="%3."/>
      <w:lvlJc w:val="right"/>
      <w:pPr>
        <w:ind w:left="2112" w:hanging="180"/>
      </w:pPr>
    </w:lvl>
    <w:lvl w:ilvl="3" w:tplc="712043A6" w:tentative="1">
      <w:start w:val="1"/>
      <w:numFmt w:val="decimal"/>
      <w:lvlText w:val="%4."/>
      <w:lvlJc w:val="left"/>
      <w:pPr>
        <w:ind w:left="2832" w:hanging="360"/>
      </w:pPr>
    </w:lvl>
    <w:lvl w:ilvl="4" w:tplc="A03213CA" w:tentative="1">
      <w:start w:val="1"/>
      <w:numFmt w:val="lowerLetter"/>
      <w:lvlText w:val="%5."/>
      <w:lvlJc w:val="left"/>
      <w:pPr>
        <w:ind w:left="3552" w:hanging="360"/>
      </w:pPr>
    </w:lvl>
    <w:lvl w:ilvl="5" w:tplc="7E5ABF38" w:tentative="1">
      <w:start w:val="1"/>
      <w:numFmt w:val="lowerRoman"/>
      <w:lvlText w:val="%6."/>
      <w:lvlJc w:val="right"/>
      <w:pPr>
        <w:ind w:left="4272" w:hanging="180"/>
      </w:pPr>
    </w:lvl>
    <w:lvl w:ilvl="6" w:tplc="4C56D91E" w:tentative="1">
      <w:start w:val="1"/>
      <w:numFmt w:val="decimal"/>
      <w:lvlText w:val="%7."/>
      <w:lvlJc w:val="left"/>
      <w:pPr>
        <w:ind w:left="4992" w:hanging="360"/>
      </w:pPr>
    </w:lvl>
    <w:lvl w:ilvl="7" w:tplc="DD08F800" w:tentative="1">
      <w:start w:val="1"/>
      <w:numFmt w:val="lowerLetter"/>
      <w:lvlText w:val="%8."/>
      <w:lvlJc w:val="left"/>
      <w:pPr>
        <w:ind w:left="5712" w:hanging="360"/>
      </w:pPr>
    </w:lvl>
    <w:lvl w:ilvl="8" w:tplc="B0BA61EA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4" w15:restartNumberingAfterBreak="0">
    <w:nsid w:val="227109E0"/>
    <w:multiLevelType w:val="multilevel"/>
    <w:tmpl w:val="B414D002"/>
    <w:numStyleLink w:val="Headings"/>
  </w:abstractNum>
  <w:abstractNum w:abstractNumId="15" w15:restartNumberingAfterBreak="0">
    <w:nsid w:val="2A1F172A"/>
    <w:multiLevelType w:val="hybridMultilevel"/>
    <w:tmpl w:val="D3BECD04"/>
    <w:lvl w:ilvl="0" w:tplc="F68C0D30">
      <w:start w:val="1"/>
      <w:numFmt w:val="lowerLetter"/>
      <w:lvlText w:val="%1)"/>
      <w:lvlJc w:val="left"/>
      <w:pPr>
        <w:ind w:left="720" w:hanging="360"/>
      </w:pPr>
    </w:lvl>
    <w:lvl w:ilvl="1" w:tplc="63AAEAAE" w:tentative="1">
      <w:start w:val="1"/>
      <w:numFmt w:val="lowerLetter"/>
      <w:lvlText w:val="%2."/>
      <w:lvlJc w:val="left"/>
      <w:pPr>
        <w:ind w:left="1440" w:hanging="360"/>
      </w:pPr>
    </w:lvl>
    <w:lvl w:ilvl="2" w:tplc="B1C0C124" w:tentative="1">
      <w:start w:val="1"/>
      <w:numFmt w:val="lowerRoman"/>
      <w:lvlText w:val="%3."/>
      <w:lvlJc w:val="right"/>
      <w:pPr>
        <w:ind w:left="2160" w:hanging="180"/>
      </w:pPr>
    </w:lvl>
    <w:lvl w:ilvl="3" w:tplc="2416ABFE" w:tentative="1">
      <w:start w:val="1"/>
      <w:numFmt w:val="decimal"/>
      <w:lvlText w:val="%4."/>
      <w:lvlJc w:val="left"/>
      <w:pPr>
        <w:ind w:left="2880" w:hanging="360"/>
      </w:pPr>
    </w:lvl>
    <w:lvl w:ilvl="4" w:tplc="DC1EEBEE" w:tentative="1">
      <w:start w:val="1"/>
      <w:numFmt w:val="lowerLetter"/>
      <w:lvlText w:val="%5."/>
      <w:lvlJc w:val="left"/>
      <w:pPr>
        <w:ind w:left="3600" w:hanging="360"/>
      </w:pPr>
    </w:lvl>
    <w:lvl w:ilvl="5" w:tplc="97BCA59E" w:tentative="1">
      <w:start w:val="1"/>
      <w:numFmt w:val="lowerRoman"/>
      <w:lvlText w:val="%6."/>
      <w:lvlJc w:val="right"/>
      <w:pPr>
        <w:ind w:left="4320" w:hanging="180"/>
      </w:pPr>
    </w:lvl>
    <w:lvl w:ilvl="6" w:tplc="1C44DD48" w:tentative="1">
      <w:start w:val="1"/>
      <w:numFmt w:val="decimal"/>
      <w:lvlText w:val="%7."/>
      <w:lvlJc w:val="left"/>
      <w:pPr>
        <w:ind w:left="5040" w:hanging="360"/>
      </w:pPr>
    </w:lvl>
    <w:lvl w:ilvl="7" w:tplc="AE7AFB30" w:tentative="1">
      <w:start w:val="1"/>
      <w:numFmt w:val="lowerLetter"/>
      <w:lvlText w:val="%8."/>
      <w:lvlJc w:val="left"/>
      <w:pPr>
        <w:ind w:left="5760" w:hanging="360"/>
      </w:pPr>
    </w:lvl>
    <w:lvl w:ilvl="8" w:tplc="EED88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44F10"/>
    <w:multiLevelType w:val="multilevel"/>
    <w:tmpl w:val="C2A02212"/>
    <w:numStyleLink w:val="List-Contract"/>
  </w:abstractNum>
  <w:abstractNum w:abstractNumId="17" w15:restartNumberingAfterBreak="0">
    <w:nsid w:val="33B2690B"/>
    <w:multiLevelType w:val="hybridMultilevel"/>
    <w:tmpl w:val="7FE2636A"/>
    <w:lvl w:ilvl="0" w:tplc="91340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6F0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AF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0C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4A7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CA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05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0BC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0D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0" w15:restartNumberingAfterBreak="0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349539E"/>
    <w:multiLevelType w:val="multilevel"/>
    <w:tmpl w:val="5456ED1A"/>
    <w:numStyleLink w:val="Section-Contract"/>
  </w:abstractNum>
  <w:abstractNum w:abstractNumId="26" w15:restartNumberingAfterBreak="0">
    <w:nsid w:val="569A0E61"/>
    <w:multiLevelType w:val="hybridMultilevel"/>
    <w:tmpl w:val="18D066E4"/>
    <w:lvl w:ilvl="0" w:tplc="4A5295F2">
      <w:start w:val="1"/>
      <w:numFmt w:val="lowerLetter"/>
      <w:lvlText w:val="%1)"/>
      <w:lvlJc w:val="left"/>
      <w:pPr>
        <w:ind w:left="720" w:hanging="360"/>
      </w:pPr>
    </w:lvl>
    <w:lvl w:ilvl="1" w:tplc="F892B1AA">
      <w:start w:val="1"/>
      <w:numFmt w:val="lowerLetter"/>
      <w:lvlText w:val="%2."/>
      <w:lvlJc w:val="left"/>
      <w:pPr>
        <w:ind w:left="1440" w:hanging="360"/>
      </w:pPr>
    </w:lvl>
    <w:lvl w:ilvl="2" w:tplc="4A2AA9F6">
      <w:start w:val="1"/>
      <w:numFmt w:val="lowerRoman"/>
      <w:lvlText w:val="%3."/>
      <w:lvlJc w:val="right"/>
      <w:pPr>
        <w:ind w:left="2160" w:hanging="180"/>
      </w:pPr>
    </w:lvl>
    <w:lvl w:ilvl="3" w:tplc="C916EF02">
      <w:start w:val="1"/>
      <w:numFmt w:val="decimal"/>
      <w:lvlText w:val="%4."/>
      <w:lvlJc w:val="left"/>
      <w:pPr>
        <w:ind w:left="2880" w:hanging="360"/>
      </w:pPr>
    </w:lvl>
    <w:lvl w:ilvl="4" w:tplc="B426A44E">
      <w:start w:val="1"/>
      <w:numFmt w:val="lowerLetter"/>
      <w:lvlText w:val="%5."/>
      <w:lvlJc w:val="left"/>
      <w:pPr>
        <w:ind w:left="3600" w:hanging="360"/>
      </w:pPr>
    </w:lvl>
    <w:lvl w:ilvl="5" w:tplc="C2049F22">
      <w:start w:val="1"/>
      <w:numFmt w:val="lowerRoman"/>
      <w:lvlText w:val="%6."/>
      <w:lvlJc w:val="right"/>
      <w:pPr>
        <w:ind w:left="4320" w:hanging="180"/>
      </w:pPr>
    </w:lvl>
    <w:lvl w:ilvl="6" w:tplc="8408A862">
      <w:start w:val="1"/>
      <w:numFmt w:val="decimal"/>
      <w:lvlText w:val="%7."/>
      <w:lvlJc w:val="left"/>
      <w:pPr>
        <w:ind w:left="5040" w:hanging="360"/>
      </w:pPr>
    </w:lvl>
    <w:lvl w:ilvl="7" w:tplc="680E4D7A">
      <w:start w:val="1"/>
      <w:numFmt w:val="lowerLetter"/>
      <w:lvlText w:val="%8."/>
      <w:lvlJc w:val="left"/>
      <w:pPr>
        <w:ind w:left="5760" w:hanging="360"/>
      </w:pPr>
    </w:lvl>
    <w:lvl w:ilvl="8" w:tplc="9A3EB6C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8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9" w15:restartNumberingAfterBreak="0">
    <w:nsid w:val="5AE41A9E"/>
    <w:multiLevelType w:val="hybridMultilevel"/>
    <w:tmpl w:val="AFC48922"/>
    <w:lvl w:ilvl="0" w:tplc="FBB0516C">
      <w:start w:val="1"/>
      <w:numFmt w:val="lowerLetter"/>
      <w:lvlText w:val="%1)"/>
      <w:lvlJc w:val="left"/>
      <w:pPr>
        <w:ind w:left="720" w:hanging="360"/>
      </w:pPr>
    </w:lvl>
    <w:lvl w:ilvl="1" w:tplc="FA92431E" w:tentative="1">
      <w:start w:val="1"/>
      <w:numFmt w:val="lowerLetter"/>
      <w:lvlText w:val="%2."/>
      <w:lvlJc w:val="left"/>
      <w:pPr>
        <w:ind w:left="1440" w:hanging="360"/>
      </w:pPr>
    </w:lvl>
    <w:lvl w:ilvl="2" w:tplc="42B0C748" w:tentative="1">
      <w:start w:val="1"/>
      <w:numFmt w:val="lowerRoman"/>
      <w:lvlText w:val="%3."/>
      <w:lvlJc w:val="right"/>
      <w:pPr>
        <w:ind w:left="2160" w:hanging="180"/>
      </w:pPr>
    </w:lvl>
    <w:lvl w:ilvl="3" w:tplc="9086CDEE" w:tentative="1">
      <w:start w:val="1"/>
      <w:numFmt w:val="decimal"/>
      <w:lvlText w:val="%4."/>
      <w:lvlJc w:val="left"/>
      <w:pPr>
        <w:ind w:left="2880" w:hanging="360"/>
      </w:pPr>
    </w:lvl>
    <w:lvl w:ilvl="4" w:tplc="A92A618C" w:tentative="1">
      <w:start w:val="1"/>
      <w:numFmt w:val="lowerLetter"/>
      <w:lvlText w:val="%5."/>
      <w:lvlJc w:val="left"/>
      <w:pPr>
        <w:ind w:left="3600" w:hanging="360"/>
      </w:pPr>
    </w:lvl>
    <w:lvl w:ilvl="5" w:tplc="A1C48B62" w:tentative="1">
      <w:start w:val="1"/>
      <w:numFmt w:val="lowerRoman"/>
      <w:lvlText w:val="%6."/>
      <w:lvlJc w:val="right"/>
      <w:pPr>
        <w:ind w:left="4320" w:hanging="180"/>
      </w:pPr>
    </w:lvl>
    <w:lvl w:ilvl="6" w:tplc="8FFA15FC" w:tentative="1">
      <w:start w:val="1"/>
      <w:numFmt w:val="decimal"/>
      <w:lvlText w:val="%7."/>
      <w:lvlJc w:val="left"/>
      <w:pPr>
        <w:ind w:left="5040" w:hanging="360"/>
      </w:pPr>
    </w:lvl>
    <w:lvl w:ilvl="7" w:tplc="A79A5180" w:tentative="1">
      <w:start w:val="1"/>
      <w:numFmt w:val="lowerLetter"/>
      <w:lvlText w:val="%8."/>
      <w:lvlJc w:val="left"/>
      <w:pPr>
        <w:ind w:left="5760" w:hanging="360"/>
      </w:pPr>
    </w:lvl>
    <w:lvl w:ilvl="8" w:tplc="24AC1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31" w15:restartNumberingAfterBreak="0">
    <w:nsid w:val="6E575A77"/>
    <w:multiLevelType w:val="hybridMultilevel"/>
    <w:tmpl w:val="80E66702"/>
    <w:lvl w:ilvl="0" w:tplc="4328AC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5B867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0C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44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44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C5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2B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E0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6D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3" w15:restartNumberingAfterBreak="0">
    <w:nsid w:val="737B0EE7"/>
    <w:multiLevelType w:val="hybridMultilevel"/>
    <w:tmpl w:val="B440AF98"/>
    <w:lvl w:ilvl="0" w:tplc="0220E7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362C42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ABC9D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C02E4D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C9E96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D04F0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F72FE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5632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B580D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21"/>
  </w:num>
  <w:num w:numId="5">
    <w:abstractNumId w:val="9"/>
  </w:num>
  <w:num w:numId="6">
    <w:abstractNumId w:val="8"/>
  </w:num>
  <w:num w:numId="7">
    <w:abstractNumId w:val="32"/>
  </w:num>
  <w:num w:numId="8">
    <w:abstractNumId w:val="28"/>
  </w:num>
  <w:num w:numId="9">
    <w:abstractNumId w:val="6"/>
  </w:num>
  <w:num w:numId="10">
    <w:abstractNumId w:val="6"/>
  </w:num>
  <w:num w:numId="11">
    <w:abstractNumId w:val="2"/>
  </w:num>
  <w:num w:numId="12">
    <w:abstractNumId w:val="27"/>
  </w:num>
  <w:num w:numId="13">
    <w:abstractNumId w:val="12"/>
  </w:num>
  <w:num w:numId="14">
    <w:abstractNumId w:val="30"/>
  </w:num>
  <w:num w:numId="15">
    <w:abstractNumId w:val="5"/>
  </w:num>
  <w:num w:numId="16">
    <w:abstractNumId w:val="14"/>
  </w:num>
  <w:num w:numId="17">
    <w:abstractNumId w:val="1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1"/>
  </w:num>
  <w:num w:numId="19">
    <w:abstractNumId w:val="25"/>
  </w:num>
  <w:num w:numId="20">
    <w:abstractNumId w:val="34"/>
  </w:num>
  <w:num w:numId="21">
    <w:abstractNumId w:val="18"/>
  </w:num>
  <w:num w:numId="22">
    <w:abstractNumId w:val="23"/>
  </w:num>
  <w:num w:numId="23">
    <w:abstractNumId w:val="33"/>
  </w:num>
  <w:num w:numId="24">
    <w:abstractNumId w:val="24"/>
  </w:num>
  <w:num w:numId="25">
    <w:abstractNumId w:val="16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6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6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13"/>
  </w:num>
  <w:num w:numId="30">
    <w:abstractNumId w:val="20"/>
  </w:num>
  <w:num w:numId="31">
    <w:abstractNumId w:val="22"/>
  </w:num>
  <w:num w:numId="32">
    <w:abstractNumId w:val="1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11"/>
  </w:num>
  <w:num w:numId="34">
    <w:abstractNumId w:val="0"/>
  </w:num>
  <w:num w:numId="35">
    <w:abstractNumId w:val="15"/>
  </w:num>
  <w:num w:numId="36">
    <w:abstractNumId w:val="16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i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1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1">
    <w:abstractNumId w:val="16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2">
    <w:abstractNumId w:val="16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3">
    <w:abstractNumId w:val="29"/>
  </w:num>
  <w:num w:numId="44">
    <w:abstractNumId w:val="1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4"/>
  </w:num>
  <w:num w:numId="48">
    <w:abstractNumId w:val="3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vel Svoboda">
    <w15:presenceInfo w15:providerId="None" w15:userId="Pavel Svoboda"/>
  </w15:person>
  <w15:person w15:author="Zadražil Martin">
    <w15:presenceInfo w15:providerId="AD" w15:userId="S-1-5-21-1516916145-3332080500-352412931-30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hyphenationZone w:val="425"/>
  <w:defaultTableStyle w:val="TableCzechRadio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04D44"/>
    <w:rsid w:val="00004EC0"/>
    <w:rsid w:val="00010ADE"/>
    <w:rsid w:val="00015EFC"/>
    <w:rsid w:val="000173A9"/>
    <w:rsid w:val="0002405E"/>
    <w:rsid w:val="00027476"/>
    <w:rsid w:val="000305B2"/>
    <w:rsid w:val="000318E3"/>
    <w:rsid w:val="0003277A"/>
    <w:rsid w:val="00037AA8"/>
    <w:rsid w:val="00041103"/>
    <w:rsid w:val="00043DF0"/>
    <w:rsid w:val="00044D53"/>
    <w:rsid w:val="000523AD"/>
    <w:rsid w:val="000525B3"/>
    <w:rsid w:val="00066D16"/>
    <w:rsid w:val="00070779"/>
    <w:rsid w:val="00087478"/>
    <w:rsid w:val="00092B9A"/>
    <w:rsid w:val="000A19ED"/>
    <w:rsid w:val="000A44DD"/>
    <w:rsid w:val="000A7405"/>
    <w:rsid w:val="000B37A4"/>
    <w:rsid w:val="000B6591"/>
    <w:rsid w:val="000C3AEA"/>
    <w:rsid w:val="000C60B6"/>
    <w:rsid w:val="000C6C97"/>
    <w:rsid w:val="000C79CB"/>
    <w:rsid w:val="000D28AB"/>
    <w:rsid w:val="000D3CA7"/>
    <w:rsid w:val="000D6AB4"/>
    <w:rsid w:val="000E040F"/>
    <w:rsid w:val="000E259A"/>
    <w:rsid w:val="000E46B9"/>
    <w:rsid w:val="000F0134"/>
    <w:rsid w:val="000F1DC4"/>
    <w:rsid w:val="0010037A"/>
    <w:rsid w:val="00100883"/>
    <w:rsid w:val="00102AB2"/>
    <w:rsid w:val="00106A74"/>
    <w:rsid w:val="00107439"/>
    <w:rsid w:val="00121E6D"/>
    <w:rsid w:val="001407EA"/>
    <w:rsid w:val="001471B1"/>
    <w:rsid w:val="00147362"/>
    <w:rsid w:val="00147CDF"/>
    <w:rsid w:val="001558ED"/>
    <w:rsid w:val="0015605A"/>
    <w:rsid w:val="001605F8"/>
    <w:rsid w:val="00162D8D"/>
    <w:rsid w:val="001652C1"/>
    <w:rsid w:val="00165B15"/>
    <w:rsid w:val="00166126"/>
    <w:rsid w:val="00182D39"/>
    <w:rsid w:val="0018311B"/>
    <w:rsid w:val="00186A7C"/>
    <w:rsid w:val="00192D9D"/>
    <w:rsid w:val="00193556"/>
    <w:rsid w:val="001A3DAF"/>
    <w:rsid w:val="001A44F6"/>
    <w:rsid w:val="001B2C4F"/>
    <w:rsid w:val="001B37A8"/>
    <w:rsid w:val="001B621F"/>
    <w:rsid w:val="001C2B09"/>
    <w:rsid w:val="001C2C10"/>
    <w:rsid w:val="001C2D07"/>
    <w:rsid w:val="001C316E"/>
    <w:rsid w:val="001C5688"/>
    <w:rsid w:val="001D13AB"/>
    <w:rsid w:val="001E0A94"/>
    <w:rsid w:val="001E5013"/>
    <w:rsid w:val="001F15D7"/>
    <w:rsid w:val="001F3584"/>
    <w:rsid w:val="001F475A"/>
    <w:rsid w:val="001F7BD1"/>
    <w:rsid w:val="002015E7"/>
    <w:rsid w:val="00202C70"/>
    <w:rsid w:val="00204CBF"/>
    <w:rsid w:val="0021137E"/>
    <w:rsid w:val="00211DFA"/>
    <w:rsid w:val="00214A85"/>
    <w:rsid w:val="002152C1"/>
    <w:rsid w:val="00222B16"/>
    <w:rsid w:val="00224E73"/>
    <w:rsid w:val="00227C1D"/>
    <w:rsid w:val="0023258C"/>
    <w:rsid w:val="002358B6"/>
    <w:rsid w:val="00235BE9"/>
    <w:rsid w:val="002505DE"/>
    <w:rsid w:val="00257C4E"/>
    <w:rsid w:val="00260CBA"/>
    <w:rsid w:val="002616F2"/>
    <w:rsid w:val="002623EC"/>
    <w:rsid w:val="00274011"/>
    <w:rsid w:val="002748B7"/>
    <w:rsid w:val="002751A7"/>
    <w:rsid w:val="0027660D"/>
    <w:rsid w:val="00276FE4"/>
    <w:rsid w:val="002932DA"/>
    <w:rsid w:val="00294342"/>
    <w:rsid w:val="00295A22"/>
    <w:rsid w:val="002A4CCF"/>
    <w:rsid w:val="002A547C"/>
    <w:rsid w:val="002A728A"/>
    <w:rsid w:val="002B1565"/>
    <w:rsid w:val="002B5F8A"/>
    <w:rsid w:val="002C6C32"/>
    <w:rsid w:val="002D03F1"/>
    <w:rsid w:val="002D152B"/>
    <w:rsid w:val="002D44EA"/>
    <w:rsid w:val="002D4C12"/>
    <w:rsid w:val="002D59D8"/>
    <w:rsid w:val="002E0616"/>
    <w:rsid w:val="002E1B3A"/>
    <w:rsid w:val="002F0971"/>
    <w:rsid w:val="002F0D46"/>
    <w:rsid w:val="002F0E90"/>
    <w:rsid w:val="002F2869"/>
    <w:rsid w:val="002F2BF0"/>
    <w:rsid w:val="002F3122"/>
    <w:rsid w:val="002F691A"/>
    <w:rsid w:val="00301ACB"/>
    <w:rsid w:val="00304C54"/>
    <w:rsid w:val="003073CB"/>
    <w:rsid w:val="0031457A"/>
    <w:rsid w:val="0032045C"/>
    <w:rsid w:val="00321BCC"/>
    <w:rsid w:val="00324B3D"/>
    <w:rsid w:val="0032605B"/>
    <w:rsid w:val="00330E46"/>
    <w:rsid w:val="00335BB2"/>
    <w:rsid w:val="00335F41"/>
    <w:rsid w:val="00342837"/>
    <w:rsid w:val="003500FA"/>
    <w:rsid w:val="00350670"/>
    <w:rsid w:val="00356E65"/>
    <w:rsid w:val="00360CAC"/>
    <w:rsid w:val="00363B6A"/>
    <w:rsid w:val="003675A0"/>
    <w:rsid w:val="00372D0D"/>
    <w:rsid w:val="00374550"/>
    <w:rsid w:val="00374638"/>
    <w:rsid w:val="00376CD7"/>
    <w:rsid w:val="00377956"/>
    <w:rsid w:val="003804C0"/>
    <w:rsid w:val="003811C2"/>
    <w:rsid w:val="00386C7E"/>
    <w:rsid w:val="00386EE0"/>
    <w:rsid w:val="0039431B"/>
    <w:rsid w:val="003960FE"/>
    <w:rsid w:val="00396EC9"/>
    <w:rsid w:val="003A1915"/>
    <w:rsid w:val="003A1E25"/>
    <w:rsid w:val="003A2496"/>
    <w:rsid w:val="003B20A3"/>
    <w:rsid w:val="003B2746"/>
    <w:rsid w:val="003C0573"/>
    <w:rsid w:val="003C2711"/>
    <w:rsid w:val="003C5F49"/>
    <w:rsid w:val="003D4615"/>
    <w:rsid w:val="003D4755"/>
    <w:rsid w:val="003E3489"/>
    <w:rsid w:val="003E519F"/>
    <w:rsid w:val="003F0A33"/>
    <w:rsid w:val="004004EC"/>
    <w:rsid w:val="00400EC6"/>
    <w:rsid w:val="00401E2B"/>
    <w:rsid w:val="004020A4"/>
    <w:rsid w:val="00402DC4"/>
    <w:rsid w:val="004131AC"/>
    <w:rsid w:val="0041566C"/>
    <w:rsid w:val="00417F60"/>
    <w:rsid w:val="00420BB5"/>
    <w:rsid w:val="004216FE"/>
    <w:rsid w:val="00421F3D"/>
    <w:rsid w:val="00427653"/>
    <w:rsid w:val="00431D14"/>
    <w:rsid w:val="004351F1"/>
    <w:rsid w:val="004367E8"/>
    <w:rsid w:val="004374A1"/>
    <w:rsid w:val="0044705E"/>
    <w:rsid w:val="0045245F"/>
    <w:rsid w:val="00452B29"/>
    <w:rsid w:val="004545D6"/>
    <w:rsid w:val="0045536E"/>
    <w:rsid w:val="00455E05"/>
    <w:rsid w:val="004627E4"/>
    <w:rsid w:val="00464B7C"/>
    <w:rsid w:val="00465783"/>
    <w:rsid w:val="00470A4E"/>
    <w:rsid w:val="004729A9"/>
    <w:rsid w:val="004765CF"/>
    <w:rsid w:val="00476E8B"/>
    <w:rsid w:val="00483F6E"/>
    <w:rsid w:val="00485B5D"/>
    <w:rsid w:val="00485E78"/>
    <w:rsid w:val="00492F11"/>
    <w:rsid w:val="00496216"/>
    <w:rsid w:val="004968CA"/>
    <w:rsid w:val="004A383D"/>
    <w:rsid w:val="004B0873"/>
    <w:rsid w:val="004B1672"/>
    <w:rsid w:val="004B34BA"/>
    <w:rsid w:val="004B55B9"/>
    <w:rsid w:val="004B598A"/>
    <w:rsid w:val="004B6A02"/>
    <w:rsid w:val="004C02AA"/>
    <w:rsid w:val="004C0308"/>
    <w:rsid w:val="004C3C3B"/>
    <w:rsid w:val="004C7A0B"/>
    <w:rsid w:val="004D2CAA"/>
    <w:rsid w:val="004D5D1A"/>
    <w:rsid w:val="004E3862"/>
    <w:rsid w:val="00503B1F"/>
    <w:rsid w:val="00507768"/>
    <w:rsid w:val="00513E43"/>
    <w:rsid w:val="00514767"/>
    <w:rsid w:val="00517EC3"/>
    <w:rsid w:val="005264A9"/>
    <w:rsid w:val="00531AB5"/>
    <w:rsid w:val="00533961"/>
    <w:rsid w:val="00535A94"/>
    <w:rsid w:val="005372D9"/>
    <w:rsid w:val="005401A9"/>
    <w:rsid w:val="00540F2C"/>
    <w:rsid w:val="00557B5B"/>
    <w:rsid w:val="005959FA"/>
    <w:rsid w:val="005A384C"/>
    <w:rsid w:val="005A7C11"/>
    <w:rsid w:val="005B12EC"/>
    <w:rsid w:val="005C7732"/>
    <w:rsid w:val="005C7827"/>
    <w:rsid w:val="005D32B1"/>
    <w:rsid w:val="005D4C3A"/>
    <w:rsid w:val="005D59C5"/>
    <w:rsid w:val="005E0AB9"/>
    <w:rsid w:val="005E2170"/>
    <w:rsid w:val="005E3375"/>
    <w:rsid w:val="005E5533"/>
    <w:rsid w:val="005E67B4"/>
    <w:rsid w:val="005F1ECC"/>
    <w:rsid w:val="005F379F"/>
    <w:rsid w:val="005F7E08"/>
    <w:rsid w:val="00602E92"/>
    <w:rsid w:val="00605AD7"/>
    <w:rsid w:val="00606C9E"/>
    <w:rsid w:val="00610D0E"/>
    <w:rsid w:val="00622E04"/>
    <w:rsid w:val="00625172"/>
    <w:rsid w:val="006311D4"/>
    <w:rsid w:val="00637D20"/>
    <w:rsid w:val="00643791"/>
    <w:rsid w:val="00646A22"/>
    <w:rsid w:val="0065041B"/>
    <w:rsid w:val="006524EE"/>
    <w:rsid w:val="00670762"/>
    <w:rsid w:val="006736E0"/>
    <w:rsid w:val="006775C2"/>
    <w:rsid w:val="006803F7"/>
    <w:rsid w:val="00681E96"/>
    <w:rsid w:val="00682904"/>
    <w:rsid w:val="00696BF9"/>
    <w:rsid w:val="006A2D5B"/>
    <w:rsid w:val="006A425C"/>
    <w:rsid w:val="006B2D7E"/>
    <w:rsid w:val="006C306A"/>
    <w:rsid w:val="006D0812"/>
    <w:rsid w:val="006D645D"/>
    <w:rsid w:val="006D648C"/>
    <w:rsid w:val="006E14A6"/>
    <w:rsid w:val="006E1628"/>
    <w:rsid w:val="006E30C3"/>
    <w:rsid w:val="006E75D2"/>
    <w:rsid w:val="006F2373"/>
    <w:rsid w:val="006F2664"/>
    <w:rsid w:val="006F3D05"/>
    <w:rsid w:val="006F4A91"/>
    <w:rsid w:val="00704F7D"/>
    <w:rsid w:val="00714287"/>
    <w:rsid w:val="00716035"/>
    <w:rsid w:val="00717825"/>
    <w:rsid w:val="007220A3"/>
    <w:rsid w:val="007236C0"/>
    <w:rsid w:val="00724446"/>
    <w:rsid w:val="00726D8E"/>
    <w:rsid w:val="007277E7"/>
    <w:rsid w:val="00727951"/>
    <w:rsid w:val="00727BE2"/>
    <w:rsid w:val="007305AC"/>
    <w:rsid w:val="007317CC"/>
    <w:rsid w:val="00731E1C"/>
    <w:rsid w:val="007323C2"/>
    <w:rsid w:val="00734544"/>
    <w:rsid w:val="00735834"/>
    <w:rsid w:val="007445B7"/>
    <w:rsid w:val="00747210"/>
    <w:rsid w:val="00747635"/>
    <w:rsid w:val="00755517"/>
    <w:rsid w:val="00761F17"/>
    <w:rsid w:val="007634DE"/>
    <w:rsid w:val="00764C5E"/>
    <w:rsid w:val="00771C75"/>
    <w:rsid w:val="00772A02"/>
    <w:rsid w:val="00777305"/>
    <w:rsid w:val="007825DE"/>
    <w:rsid w:val="007841DA"/>
    <w:rsid w:val="00787D5C"/>
    <w:rsid w:val="0079034E"/>
    <w:rsid w:val="007905DD"/>
    <w:rsid w:val="00790F08"/>
    <w:rsid w:val="007A6939"/>
    <w:rsid w:val="007B1349"/>
    <w:rsid w:val="007B1E90"/>
    <w:rsid w:val="007B4DB4"/>
    <w:rsid w:val="007C07AF"/>
    <w:rsid w:val="007C5A0C"/>
    <w:rsid w:val="007C7497"/>
    <w:rsid w:val="007D5CDF"/>
    <w:rsid w:val="007D65C7"/>
    <w:rsid w:val="007D65CA"/>
    <w:rsid w:val="007E55D2"/>
    <w:rsid w:val="007E695B"/>
    <w:rsid w:val="007F10E9"/>
    <w:rsid w:val="007F4F2A"/>
    <w:rsid w:val="007F7A88"/>
    <w:rsid w:val="0080004F"/>
    <w:rsid w:val="008031E4"/>
    <w:rsid w:val="00812173"/>
    <w:rsid w:val="00833BC3"/>
    <w:rsid w:val="00840CC5"/>
    <w:rsid w:val="00845735"/>
    <w:rsid w:val="0084627F"/>
    <w:rsid w:val="00846D16"/>
    <w:rsid w:val="008519AB"/>
    <w:rsid w:val="00851BEB"/>
    <w:rsid w:val="00855526"/>
    <w:rsid w:val="00855F0E"/>
    <w:rsid w:val="008646B5"/>
    <w:rsid w:val="00864BA3"/>
    <w:rsid w:val="00864D08"/>
    <w:rsid w:val="008653F5"/>
    <w:rsid w:val="008661B0"/>
    <w:rsid w:val="008755CA"/>
    <w:rsid w:val="00876389"/>
    <w:rsid w:val="00876868"/>
    <w:rsid w:val="0088047D"/>
    <w:rsid w:val="00881C56"/>
    <w:rsid w:val="00882671"/>
    <w:rsid w:val="00884C6F"/>
    <w:rsid w:val="00886466"/>
    <w:rsid w:val="008873D8"/>
    <w:rsid w:val="00890C65"/>
    <w:rsid w:val="00891DFD"/>
    <w:rsid w:val="0089200D"/>
    <w:rsid w:val="008929A4"/>
    <w:rsid w:val="00897D0D"/>
    <w:rsid w:val="008A1F87"/>
    <w:rsid w:val="008A4986"/>
    <w:rsid w:val="008B633F"/>
    <w:rsid w:val="008B7902"/>
    <w:rsid w:val="008C1650"/>
    <w:rsid w:val="008C6FEE"/>
    <w:rsid w:val="008C7E8B"/>
    <w:rsid w:val="008D1231"/>
    <w:rsid w:val="008D14F1"/>
    <w:rsid w:val="008D1F83"/>
    <w:rsid w:val="008D23A4"/>
    <w:rsid w:val="008D2658"/>
    <w:rsid w:val="008D4999"/>
    <w:rsid w:val="008D5C72"/>
    <w:rsid w:val="008E4273"/>
    <w:rsid w:val="008E7FC3"/>
    <w:rsid w:val="008F1852"/>
    <w:rsid w:val="008F2BA6"/>
    <w:rsid w:val="008F36D1"/>
    <w:rsid w:val="008F6FEC"/>
    <w:rsid w:val="008F7E57"/>
    <w:rsid w:val="00900A72"/>
    <w:rsid w:val="00903C30"/>
    <w:rsid w:val="00904F15"/>
    <w:rsid w:val="00907FE3"/>
    <w:rsid w:val="00911493"/>
    <w:rsid w:val="00911FD3"/>
    <w:rsid w:val="009132EA"/>
    <w:rsid w:val="00915967"/>
    <w:rsid w:val="00915C63"/>
    <w:rsid w:val="00920410"/>
    <w:rsid w:val="009207DF"/>
    <w:rsid w:val="00922C57"/>
    <w:rsid w:val="00924A31"/>
    <w:rsid w:val="0093283D"/>
    <w:rsid w:val="009403C9"/>
    <w:rsid w:val="009438D5"/>
    <w:rsid w:val="00947F4C"/>
    <w:rsid w:val="00951CC1"/>
    <w:rsid w:val="00953448"/>
    <w:rsid w:val="00963186"/>
    <w:rsid w:val="009705FA"/>
    <w:rsid w:val="009720FB"/>
    <w:rsid w:val="00974D57"/>
    <w:rsid w:val="00977112"/>
    <w:rsid w:val="009869CB"/>
    <w:rsid w:val="009918E8"/>
    <w:rsid w:val="00993E12"/>
    <w:rsid w:val="00995425"/>
    <w:rsid w:val="0099718A"/>
    <w:rsid w:val="00997A03"/>
    <w:rsid w:val="009A093A"/>
    <w:rsid w:val="009A1AF3"/>
    <w:rsid w:val="009A2A7B"/>
    <w:rsid w:val="009A6791"/>
    <w:rsid w:val="009B0D09"/>
    <w:rsid w:val="009B1AD6"/>
    <w:rsid w:val="009B6E96"/>
    <w:rsid w:val="009C5B0E"/>
    <w:rsid w:val="009D2E73"/>
    <w:rsid w:val="009D40D1"/>
    <w:rsid w:val="009E0266"/>
    <w:rsid w:val="009F4674"/>
    <w:rsid w:val="009F560A"/>
    <w:rsid w:val="009F63FA"/>
    <w:rsid w:val="009F6969"/>
    <w:rsid w:val="009F75AC"/>
    <w:rsid w:val="009F7CCA"/>
    <w:rsid w:val="00A02339"/>
    <w:rsid w:val="00A062A6"/>
    <w:rsid w:val="00A11BC0"/>
    <w:rsid w:val="00A12AC8"/>
    <w:rsid w:val="00A160B5"/>
    <w:rsid w:val="00A20089"/>
    <w:rsid w:val="00A23AE2"/>
    <w:rsid w:val="00A334CB"/>
    <w:rsid w:val="00A35CE0"/>
    <w:rsid w:val="00A36286"/>
    <w:rsid w:val="00A37442"/>
    <w:rsid w:val="00A3799E"/>
    <w:rsid w:val="00A41BEC"/>
    <w:rsid w:val="00A41EDF"/>
    <w:rsid w:val="00A439CD"/>
    <w:rsid w:val="00A53EE0"/>
    <w:rsid w:val="00A57352"/>
    <w:rsid w:val="00A637FD"/>
    <w:rsid w:val="00A74492"/>
    <w:rsid w:val="00A8412E"/>
    <w:rsid w:val="00A93C16"/>
    <w:rsid w:val="00A95A40"/>
    <w:rsid w:val="00A95EDF"/>
    <w:rsid w:val="00AA18CA"/>
    <w:rsid w:val="00AA6D2F"/>
    <w:rsid w:val="00AA6ED4"/>
    <w:rsid w:val="00AB1E80"/>
    <w:rsid w:val="00AB345B"/>
    <w:rsid w:val="00AB4B44"/>
    <w:rsid w:val="00AB5003"/>
    <w:rsid w:val="00AB5D02"/>
    <w:rsid w:val="00AC13E4"/>
    <w:rsid w:val="00AD0491"/>
    <w:rsid w:val="00AD3095"/>
    <w:rsid w:val="00AE00C0"/>
    <w:rsid w:val="00AE0987"/>
    <w:rsid w:val="00AE3B25"/>
    <w:rsid w:val="00AE4715"/>
    <w:rsid w:val="00AE5C7C"/>
    <w:rsid w:val="00AF3CC3"/>
    <w:rsid w:val="00AF589D"/>
    <w:rsid w:val="00AF6E44"/>
    <w:rsid w:val="00B00802"/>
    <w:rsid w:val="00B00B4C"/>
    <w:rsid w:val="00B04A01"/>
    <w:rsid w:val="00B101D7"/>
    <w:rsid w:val="00B11BE2"/>
    <w:rsid w:val="00B13943"/>
    <w:rsid w:val="00B2112B"/>
    <w:rsid w:val="00B25F23"/>
    <w:rsid w:val="00B27C14"/>
    <w:rsid w:val="00B33AAB"/>
    <w:rsid w:val="00B34741"/>
    <w:rsid w:val="00B36031"/>
    <w:rsid w:val="00B512CE"/>
    <w:rsid w:val="00B54E8D"/>
    <w:rsid w:val="00B5596D"/>
    <w:rsid w:val="00B62703"/>
    <w:rsid w:val="00B6387D"/>
    <w:rsid w:val="00B67C45"/>
    <w:rsid w:val="00B718CE"/>
    <w:rsid w:val="00B74BB9"/>
    <w:rsid w:val="00B826E5"/>
    <w:rsid w:val="00B8342C"/>
    <w:rsid w:val="00B950E1"/>
    <w:rsid w:val="00B97451"/>
    <w:rsid w:val="00B979C9"/>
    <w:rsid w:val="00BA16BB"/>
    <w:rsid w:val="00BA4F7F"/>
    <w:rsid w:val="00BB745F"/>
    <w:rsid w:val="00BD0792"/>
    <w:rsid w:val="00BD0C33"/>
    <w:rsid w:val="00BD3AB0"/>
    <w:rsid w:val="00BD5324"/>
    <w:rsid w:val="00BD53CD"/>
    <w:rsid w:val="00BE6222"/>
    <w:rsid w:val="00BF05E5"/>
    <w:rsid w:val="00BF11BA"/>
    <w:rsid w:val="00BF1450"/>
    <w:rsid w:val="00BF254B"/>
    <w:rsid w:val="00BF732F"/>
    <w:rsid w:val="00C0494E"/>
    <w:rsid w:val="00C11D8C"/>
    <w:rsid w:val="00C127AE"/>
    <w:rsid w:val="00C1670E"/>
    <w:rsid w:val="00C17770"/>
    <w:rsid w:val="00C17D15"/>
    <w:rsid w:val="00C25757"/>
    <w:rsid w:val="00C31208"/>
    <w:rsid w:val="00C31446"/>
    <w:rsid w:val="00C542A6"/>
    <w:rsid w:val="00C55596"/>
    <w:rsid w:val="00C61062"/>
    <w:rsid w:val="00C61D9E"/>
    <w:rsid w:val="00C670F0"/>
    <w:rsid w:val="00C7352C"/>
    <w:rsid w:val="00C73AFB"/>
    <w:rsid w:val="00C74B6B"/>
    <w:rsid w:val="00C7540B"/>
    <w:rsid w:val="00C7676F"/>
    <w:rsid w:val="00C804AB"/>
    <w:rsid w:val="00C847D9"/>
    <w:rsid w:val="00C87878"/>
    <w:rsid w:val="00C93817"/>
    <w:rsid w:val="00C9493F"/>
    <w:rsid w:val="00C94987"/>
    <w:rsid w:val="00CA10F5"/>
    <w:rsid w:val="00CA367D"/>
    <w:rsid w:val="00CA7B7D"/>
    <w:rsid w:val="00CB12DA"/>
    <w:rsid w:val="00CB45FA"/>
    <w:rsid w:val="00CC4B2A"/>
    <w:rsid w:val="00CC4CAF"/>
    <w:rsid w:val="00CC5D3A"/>
    <w:rsid w:val="00CD17E8"/>
    <w:rsid w:val="00CD2F41"/>
    <w:rsid w:val="00CD36A1"/>
    <w:rsid w:val="00CD676D"/>
    <w:rsid w:val="00CE0A08"/>
    <w:rsid w:val="00CE0B2D"/>
    <w:rsid w:val="00CE2DE6"/>
    <w:rsid w:val="00CF3A61"/>
    <w:rsid w:val="00D03F85"/>
    <w:rsid w:val="00D136A8"/>
    <w:rsid w:val="00D14011"/>
    <w:rsid w:val="00D207E3"/>
    <w:rsid w:val="00D3093F"/>
    <w:rsid w:val="00D34B52"/>
    <w:rsid w:val="00D43A77"/>
    <w:rsid w:val="00D50ADA"/>
    <w:rsid w:val="00D5524A"/>
    <w:rsid w:val="00D569E2"/>
    <w:rsid w:val="00D6512D"/>
    <w:rsid w:val="00D66C2E"/>
    <w:rsid w:val="00D70342"/>
    <w:rsid w:val="00D75805"/>
    <w:rsid w:val="00D77D03"/>
    <w:rsid w:val="00D8440D"/>
    <w:rsid w:val="00D91F8C"/>
    <w:rsid w:val="00DA3832"/>
    <w:rsid w:val="00DA6D1E"/>
    <w:rsid w:val="00DA7303"/>
    <w:rsid w:val="00DB0280"/>
    <w:rsid w:val="00DB246E"/>
    <w:rsid w:val="00DB2CC5"/>
    <w:rsid w:val="00DB5E8D"/>
    <w:rsid w:val="00DC08C4"/>
    <w:rsid w:val="00DC2584"/>
    <w:rsid w:val="00DD1612"/>
    <w:rsid w:val="00DD42A0"/>
    <w:rsid w:val="00DD4D72"/>
    <w:rsid w:val="00DE000D"/>
    <w:rsid w:val="00DF0498"/>
    <w:rsid w:val="00DF266D"/>
    <w:rsid w:val="00DF5939"/>
    <w:rsid w:val="00DF7736"/>
    <w:rsid w:val="00E07F55"/>
    <w:rsid w:val="00E106D2"/>
    <w:rsid w:val="00E152DE"/>
    <w:rsid w:val="00E1779B"/>
    <w:rsid w:val="00E22214"/>
    <w:rsid w:val="00E26828"/>
    <w:rsid w:val="00E36D4A"/>
    <w:rsid w:val="00E409D3"/>
    <w:rsid w:val="00E40B22"/>
    <w:rsid w:val="00E41313"/>
    <w:rsid w:val="00E46172"/>
    <w:rsid w:val="00E4753C"/>
    <w:rsid w:val="00E53743"/>
    <w:rsid w:val="00E56310"/>
    <w:rsid w:val="00E57268"/>
    <w:rsid w:val="00E620BE"/>
    <w:rsid w:val="00E664FE"/>
    <w:rsid w:val="00E720D0"/>
    <w:rsid w:val="00E7736A"/>
    <w:rsid w:val="00E77D6D"/>
    <w:rsid w:val="00E813CD"/>
    <w:rsid w:val="00E84D28"/>
    <w:rsid w:val="00E954DF"/>
    <w:rsid w:val="00EA0F47"/>
    <w:rsid w:val="00EA4E34"/>
    <w:rsid w:val="00EB277B"/>
    <w:rsid w:val="00EB72F8"/>
    <w:rsid w:val="00EB789E"/>
    <w:rsid w:val="00EC3137"/>
    <w:rsid w:val="00EE5280"/>
    <w:rsid w:val="00EE7E55"/>
    <w:rsid w:val="00EF1E86"/>
    <w:rsid w:val="00EF2026"/>
    <w:rsid w:val="00EF2676"/>
    <w:rsid w:val="00F043FF"/>
    <w:rsid w:val="00F04984"/>
    <w:rsid w:val="00F04994"/>
    <w:rsid w:val="00F144D3"/>
    <w:rsid w:val="00F16577"/>
    <w:rsid w:val="00F26062"/>
    <w:rsid w:val="00F3269F"/>
    <w:rsid w:val="00F32A75"/>
    <w:rsid w:val="00F36299"/>
    <w:rsid w:val="00F36323"/>
    <w:rsid w:val="00F365CD"/>
    <w:rsid w:val="00F36FC8"/>
    <w:rsid w:val="00F40F01"/>
    <w:rsid w:val="00F47D8D"/>
    <w:rsid w:val="00F544E0"/>
    <w:rsid w:val="00F6014B"/>
    <w:rsid w:val="00F60B85"/>
    <w:rsid w:val="00F62186"/>
    <w:rsid w:val="00F63CA7"/>
    <w:rsid w:val="00F64209"/>
    <w:rsid w:val="00F649EE"/>
    <w:rsid w:val="00F72AB3"/>
    <w:rsid w:val="00F73C0C"/>
    <w:rsid w:val="00F77E8D"/>
    <w:rsid w:val="00F805A1"/>
    <w:rsid w:val="00F94597"/>
    <w:rsid w:val="00F95548"/>
    <w:rsid w:val="00F95610"/>
    <w:rsid w:val="00FA7145"/>
    <w:rsid w:val="00FB1704"/>
    <w:rsid w:val="00FB7C4F"/>
    <w:rsid w:val="00FD0BC6"/>
    <w:rsid w:val="00FD3BAF"/>
    <w:rsid w:val="00FE2E96"/>
    <w:rsid w:val="00FE3E3D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F27B"/>
  <w15:docId w15:val="{6BAE0D29-D8FF-4AEF-BEAE-B28CF186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BD0C33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4B0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rozhla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9A40403-E145-4B38-AF2F-2117F752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18</Pages>
  <Words>6332</Words>
  <Characters>37362</Characters>
  <Application>Microsoft Office Word</Application>
  <DocSecurity>0</DocSecurity>
  <Lines>311</Lines>
  <Paragraphs>87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43607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Lázničková Marcela</cp:lastModifiedBy>
  <cp:revision>146</cp:revision>
  <dcterms:created xsi:type="dcterms:W3CDTF">2017-04-27T06:49:00Z</dcterms:created>
  <dcterms:modified xsi:type="dcterms:W3CDTF">2024-10-04T12:46:00Z</dcterms:modified>
</cp:coreProperties>
</file>