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4425D" w14:textId="77777777" w:rsidR="00BA16BB" w:rsidRPr="006D0812" w:rsidRDefault="009D57DB" w:rsidP="00BD3AB0">
      <w:pPr>
        <w:pStyle w:val="Nzev"/>
      </w:pP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81D90" wp14:editId="75D2D8E1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4F1BA" w14:textId="77777777" w:rsidR="000F0ADF" w:rsidRPr="00321BCC" w:rsidRDefault="000F0ADF" w:rsidP="00321BCC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81D9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7pt;margin-top:83.65pt;width:271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" filled="f" stroked="f" strokeweight=".5pt">
                <v:textbox inset="0,0,.4mm,0">
                  <w:txbxContent>
                    <w:p w14:paraId="6B04F1BA" w14:textId="77777777" w:rsidR="000F0ADF" w:rsidRPr="00321BCC" w:rsidRDefault="000F0ADF" w:rsidP="00321BCC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D71917" wp14:editId="3AEA49D1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33581" w14:textId="77777777" w:rsidR="000F0ADF" w:rsidRPr="00321BCC" w:rsidRDefault="000F0ADF" w:rsidP="00321BCC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71917" id="Text Box 4" o:spid="_x0000_s1027" type="#_x0000_t202" style="position:absolute;left:0;text-align:left;margin-left:243.7pt;margin-top:47.05pt;width:271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" filled="f" stroked="f" strokeweight=".5pt">
                <v:textbox inset="0,0,0,0">
                  <w:txbxContent>
                    <w:p w14:paraId="2A533581" w14:textId="77777777" w:rsidR="000F0ADF" w:rsidRPr="00321BCC" w:rsidRDefault="000F0ADF" w:rsidP="00321BCC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EB52F" wp14:editId="3A19B93F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2A4D7" w14:textId="77777777" w:rsidR="000F0ADF" w:rsidRPr="00321BCC" w:rsidRDefault="000F0ADF" w:rsidP="00BA16BB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EB52F" id="_x0000_s1028" type="#_x0000_t202" style="position:absolute;left:0;text-align:left;margin-left:243.7pt;margin-top:83.65pt;width:271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" filled="f" stroked="f" strokeweight=".5pt">
                <v:textbox inset="0,0,.4mm,0">
                  <w:txbxContent>
                    <w:p w14:paraId="1B92A4D7" w14:textId="77777777" w:rsidR="000F0ADF" w:rsidRPr="00321BCC" w:rsidRDefault="000F0ADF" w:rsidP="00BA16BB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47251" wp14:editId="62024B64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A40C0" w14:textId="77777777" w:rsidR="000F0ADF" w:rsidRPr="00321BCC" w:rsidRDefault="000F0ADF" w:rsidP="00BA16BB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47251" id="_x0000_s1029" type="#_x0000_t202" style="position:absolute;left:0;text-align:left;margin-left:243.7pt;margin-top:47.05pt;width:271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" filled="f" stroked="f" strokeweight=".5pt">
                <v:textbox inset="0,0,0,0">
                  <w:txbxContent>
                    <w:p w14:paraId="409A40C0" w14:textId="77777777" w:rsidR="000F0ADF" w:rsidRPr="00321BCC" w:rsidRDefault="000F0ADF" w:rsidP="00BA16BB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2D39" w:rsidRPr="006D0812">
        <w:t>SMLOUVA</w:t>
      </w:r>
      <w:r w:rsidR="00BD3AB0">
        <w:t xml:space="preserve"> O DÍLO</w:t>
      </w:r>
    </w:p>
    <w:p w14:paraId="173F6828" w14:textId="22EF8D20" w:rsidR="007F00D1" w:rsidRPr="007F00D1" w:rsidRDefault="009D57DB" w:rsidP="007F00D1">
      <w:pPr>
        <w:jc w:val="center"/>
        <w:rPr>
          <w:b/>
        </w:rPr>
      </w:pPr>
      <w:r w:rsidRPr="001F6409">
        <w:rPr>
          <w:b/>
        </w:rPr>
        <w:t>č. _CISLO_SMLOUVY_</w:t>
      </w:r>
    </w:p>
    <w:p w14:paraId="263D11AF" w14:textId="77777777" w:rsidR="007F00D1" w:rsidRPr="007F00D1" w:rsidRDefault="007F00D1" w:rsidP="007F00D1">
      <w:pPr>
        <w:pStyle w:val="SubjectSpecification-ContractCzechRadio"/>
      </w:pPr>
    </w:p>
    <w:p w14:paraId="1C90AE7C" w14:textId="77777777" w:rsidR="00890D21" w:rsidRPr="006D0812" w:rsidRDefault="009D57DB" w:rsidP="00890D21">
      <w:pPr>
        <w:pStyle w:val="SubjectName-ContractCzechRadio"/>
      </w:pPr>
      <w:r w:rsidRPr="006D0812">
        <w:t>Český rozhlas</w:t>
      </w:r>
    </w:p>
    <w:p w14:paraId="75829C1E" w14:textId="77777777" w:rsidR="00890D21" w:rsidRPr="006D0812" w:rsidRDefault="009D57DB" w:rsidP="00890D21">
      <w:pPr>
        <w:pStyle w:val="SubjectSpecification-ContractCzechRadio"/>
      </w:pPr>
      <w:r w:rsidRPr="006D0812">
        <w:t>zřízený zákonem č. 484/1991 Sb., o Českém rozhlasu</w:t>
      </w:r>
    </w:p>
    <w:p w14:paraId="2EAC1945" w14:textId="77777777" w:rsidR="00890D21" w:rsidRPr="006D0812" w:rsidRDefault="009D57DB" w:rsidP="00890D21">
      <w:pPr>
        <w:pStyle w:val="SubjectSpecification-ContractCzechRadio"/>
      </w:pPr>
      <w:r w:rsidRPr="006D0812">
        <w:t>nezapisuje se do obchodního rejstříku</w:t>
      </w:r>
    </w:p>
    <w:p w14:paraId="1B5234F9" w14:textId="77777777" w:rsidR="00890D21" w:rsidRPr="006D0812" w:rsidRDefault="009D57DB" w:rsidP="00890D21">
      <w:pPr>
        <w:pStyle w:val="SubjectSpecification-ContractCzechRadio"/>
      </w:pPr>
      <w:r w:rsidRPr="006D0812">
        <w:t>se sídlem Vinohradská 12, 120 99 Praha 2</w:t>
      </w:r>
    </w:p>
    <w:p w14:paraId="3BC7042E" w14:textId="07BF4FB4" w:rsidR="00890D21" w:rsidRPr="0030285D" w:rsidRDefault="009D57DB" w:rsidP="00890D21">
      <w:pPr>
        <w:pStyle w:val="SubjectSpecification-ContractCzechRadio"/>
      </w:pPr>
      <w:r w:rsidRPr="0030285D">
        <w:t>zastoupený</w:t>
      </w:r>
      <w:r w:rsidRPr="0096095D">
        <w:rPr>
          <w:color w:val="auto"/>
        </w:rPr>
        <w:t xml:space="preserve">: </w:t>
      </w:r>
      <w:r>
        <w:rPr>
          <w:rFonts w:cs="Arial"/>
          <w:szCs w:val="20"/>
        </w:rPr>
        <w:t>Mgr. René</w:t>
      </w:r>
      <w:r w:rsidR="0024397A">
        <w:rPr>
          <w:rFonts w:cs="Arial"/>
          <w:szCs w:val="20"/>
        </w:rPr>
        <w:t>m</w:t>
      </w:r>
      <w:r>
        <w:rPr>
          <w:rFonts w:cs="Arial"/>
          <w:szCs w:val="20"/>
        </w:rPr>
        <w:t xml:space="preserve"> Zavoral</w:t>
      </w:r>
      <w:r w:rsidR="0024397A">
        <w:rPr>
          <w:rFonts w:cs="Arial"/>
          <w:szCs w:val="20"/>
        </w:rPr>
        <w:t>em</w:t>
      </w:r>
      <w:r>
        <w:rPr>
          <w:rFonts w:cs="Arial"/>
          <w:szCs w:val="20"/>
        </w:rPr>
        <w:t>, generální</w:t>
      </w:r>
      <w:r w:rsidR="0024397A">
        <w:rPr>
          <w:rFonts w:cs="Arial"/>
          <w:szCs w:val="20"/>
        </w:rPr>
        <w:t>m</w:t>
      </w:r>
      <w:r>
        <w:rPr>
          <w:rFonts w:cs="Arial"/>
          <w:szCs w:val="20"/>
        </w:rPr>
        <w:t xml:space="preserve"> ředitel</w:t>
      </w:r>
      <w:r w:rsidR="0024397A">
        <w:rPr>
          <w:rFonts w:cs="Arial"/>
          <w:szCs w:val="20"/>
        </w:rPr>
        <w:t>em</w:t>
      </w:r>
    </w:p>
    <w:p w14:paraId="5CF83CBD" w14:textId="77777777" w:rsidR="00890D21" w:rsidRPr="0030285D" w:rsidRDefault="009D57DB" w:rsidP="00890D21">
      <w:pPr>
        <w:pStyle w:val="SubjectSpecification-ContractCzechRadio"/>
      </w:pPr>
      <w:r w:rsidRPr="0030285D">
        <w:t>IČ</w:t>
      </w:r>
      <w:r>
        <w:t>O</w:t>
      </w:r>
      <w:r w:rsidRPr="0030285D">
        <w:t xml:space="preserve"> 45245053, DIČ CZ45245053</w:t>
      </w:r>
    </w:p>
    <w:p w14:paraId="3A3F0B4F" w14:textId="77777777" w:rsidR="00890D21" w:rsidRPr="0030285D" w:rsidRDefault="009D57DB" w:rsidP="00890D21">
      <w:pPr>
        <w:pStyle w:val="SubjectSpecification-ContractCzechRadio"/>
      </w:pPr>
      <w:r w:rsidRPr="0030285D">
        <w:t xml:space="preserve">bankovní spojení: </w:t>
      </w:r>
      <w:proofErr w:type="spellStart"/>
      <w:r w:rsidRPr="0030285D">
        <w:t>Raiffeisenbank</w:t>
      </w:r>
      <w:proofErr w:type="spellEnd"/>
      <w:r w:rsidRPr="0030285D">
        <w:t xml:space="preserve"> a.s., č</w:t>
      </w:r>
      <w:r>
        <w:t>íslo</w:t>
      </w:r>
      <w:r w:rsidRPr="0030285D">
        <w:t xml:space="preserve"> ú</w:t>
      </w:r>
      <w:r>
        <w:t>čtu</w:t>
      </w:r>
      <w:r w:rsidRPr="0030285D">
        <w:t>: 1001040797/5500</w:t>
      </w:r>
    </w:p>
    <w:p w14:paraId="1FA197B7" w14:textId="77777777" w:rsidR="00890D21" w:rsidRPr="00901755" w:rsidRDefault="009D57DB" w:rsidP="00890D21">
      <w:pPr>
        <w:pStyle w:val="SubjectSpecification-ContractCzechRadio"/>
      </w:pPr>
      <w:r w:rsidRPr="0030285D">
        <w:t xml:space="preserve">zástupce pro věcná jednání </w:t>
      </w:r>
      <w:r w:rsidRPr="0030285D">
        <w:tab/>
      </w:r>
      <w:r>
        <w:rPr>
          <w:rFonts w:cs="Arial"/>
          <w:szCs w:val="20"/>
        </w:rPr>
        <w:t>Mgr. Libor Paulus</w:t>
      </w:r>
      <w:r w:rsidRPr="00901755">
        <w:rPr>
          <w:rFonts w:cs="Arial"/>
          <w:szCs w:val="20"/>
        </w:rPr>
        <w:t xml:space="preserve">, vedoucí </w:t>
      </w:r>
      <w:r w:rsidRPr="002E0617">
        <w:t>Odboru správy a majetku</w:t>
      </w:r>
    </w:p>
    <w:p w14:paraId="1545FBEF" w14:textId="77777777" w:rsidR="00890D21" w:rsidRPr="00901755" w:rsidRDefault="009D57DB" w:rsidP="00890D21">
      <w:pPr>
        <w:pStyle w:val="SubjectSpecification-ContractCzechRadio"/>
      </w:pPr>
      <w:r w:rsidRPr="00901755">
        <w:tab/>
      </w:r>
      <w:r w:rsidRPr="00901755">
        <w:tab/>
      </w:r>
      <w:r w:rsidRPr="00901755">
        <w:tab/>
      </w:r>
      <w:r w:rsidRPr="00901755">
        <w:tab/>
      </w:r>
      <w:r w:rsidRPr="00901755">
        <w:tab/>
      </w:r>
      <w:r w:rsidRPr="00901755">
        <w:tab/>
      </w:r>
      <w:r w:rsidRPr="00901755">
        <w:tab/>
      </w:r>
      <w:r w:rsidRPr="00901755">
        <w:tab/>
      </w:r>
      <w:r w:rsidRPr="00901755">
        <w:tab/>
        <w:t xml:space="preserve">tel.: +420 </w:t>
      </w:r>
      <w:r w:rsidRPr="00901755">
        <w:rPr>
          <w:rFonts w:cs="Arial"/>
          <w:szCs w:val="20"/>
        </w:rPr>
        <w:t xml:space="preserve">22 155 </w:t>
      </w:r>
      <w:r>
        <w:rPr>
          <w:rFonts w:cs="Arial"/>
          <w:szCs w:val="20"/>
        </w:rPr>
        <w:t>1298</w:t>
      </w:r>
    </w:p>
    <w:p w14:paraId="38DEB8FF" w14:textId="77777777" w:rsidR="00890D21" w:rsidRPr="0030285D" w:rsidRDefault="009D57DB" w:rsidP="00890D21">
      <w:pPr>
        <w:pStyle w:val="SubjectSpecification-ContractCzechRadio"/>
      </w:pPr>
      <w:r w:rsidRPr="00901755">
        <w:tab/>
      </w:r>
      <w:r w:rsidRPr="00901755">
        <w:tab/>
      </w:r>
      <w:r w:rsidRPr="00901755">
        <w:tab/>
      </w:r>
      <w:r w:rsidRPr="00901755">
        <w:tab/>
      </w:r>
      <w:r w:rsidRPr="00901755">
        <w:tab/>
      </w:r>
      <w:r w:rsidRPr="00901755">
        <w:tab/>
      </w:r>
      <w:r w:rsidRPr="00901755">
        <w:tab/>
      </w:r>
      <w:r w:rsidRPr="00901755">
        <w:tab/>
      </w:r>
      <w:r w:rsidRPr="00901755">
        <w:tab/>
        <w:t xml:space="preserve">e-mail: </w:t>
      </w:r>
      <w:r w:rsidRPr="002E0617">
        <w:rPr>
          <w:rFonts w:cs="Arial"/>
          <w:szCs w:val="20"/>
        </w:rPr>
        <w:t>libor.paulus@rozhlas.cz</w:t>
      </w:r>
    </w:p>
    <w:p w14:paraId="2BDFF9B9" w14:textId="7000468C" w:rsidR="00182D39" w:rsidRPr="0030285D" w:rsidRDefault="009D57DB" w:rsidP="00890D21">
      <w:pPr>
        <w:pStyle w:val="SubjectSpecification-ContractCzechRadio"/>
      </w:pPr>
      <w:r w:rsidRPr="0030285D">
        <w:t>(dále jen jako „</w:t>
      </w:r>
      <w:r w:rsidR="00BD3AB0" w:rsidRPr="007F00D1">
        <w:rPr>
          <w:b/>
        </w:rPr>
        <w:t>objednatel</w:t>
      </w:r>
      <w:r w:rsidRPr="0030285D">
        <w:t>“</w:t>
      </w:r>
      <w:r w:rsidR="0060143F">
        <w:t xml:space="preserve"> nebo „</w:t>
      </w:r>
      <w:r w:rsidR="0060143F" w:rsidRPr="007F00D1">
        <w:rPr>
          <w:b/>
        </w:rPr>
        <w:t>Český rozhlas</w:t>
      </w:r>
      <w:r w:rsidR="0060143F">
        <w:t>“</w:t>
      </w:r>
      <w:r w:rsidRPr="0030285D">
        <w:t>)</w:t>
      </w:r>
    </w:p>
    <w:p w14:paraId="4A7C007A" w14:textId="77777777" w:rsidR="00182D39" w:rsidRPr="006D0812" w:rsidRDefault="00182D39" w:rsidP="00BA16BB"/>
    <w:p w14:paraId="122B3319" w14:textId="77777777" w:rsidR="00BA16BB" w:rsidRPr="006D0812" w:rsidRDefault="009D57DB" w:rsidP="00BA16BB">
      <w:r w:rsidRPr="006D0812">
        <w:t>a</w:t>
      </w:r>
    </w:p>
    <w:p w14:paraId="1E53F357" w14:textId="77777777" w:rsidR="00BA16BB" w:rsidRPr="006D0812" w:rsidRDefault="00BA16BB" w:rsidP="00BA16BB"/>
    <w:p w14:paraId="15AB1F5C" w14:textId="77777777" w:rsidR="006D0812" w:rsidRDefault="009D57DB" w:rsidP="006D0812">
      <w:pPr>
        <w:pStyle w:val="SubjectName-ContractCzechRadio"/>
        <w:rPr>
          <w:rFonts w:cs="Arial"/>
          <w:szCs w:val="20"/>
        </w:rPr>
      </w:pPr>
      <w:r w:rsidRPr="00434FCA">
        <w:rPr>
          <w:rFonts w:cs="Arial"/>
          <w:szCs w:val="20"/>
        </w:rPr>
        <w:t>[</w:t>
      </w:r>
      <w:r w:rsidRPr="00434FCA">
        <w:rPr>
          <w:rFonts w:cs="Arial"/>
          <w:szCs w:val="20"/>
          <w:highlight w:val="yellow"/>
        </w:rPr>
        <w:t>DOPL</w:t>
      </w:r>
      <w:r w:rsidR="00640153">
        <w:rPr>
          <w:rFonts w:cs="Arial"/>
          <w:szCs w:val="20"/>
          <w:highlight w:val="yellow"/>
        </w:rPr>
        <w:t>NIT JMÉNO A PŘÍJMENÍ NEBO FIRMU ZHOTOVITELE</w:t>
      </w:r>
      <w:r w:rsidRPr="00434FCA">
        <w:rPr>
          <w:rFonts w:cs="Arial"/>
          <w:szCs w:val="20"/>
        </w:rPr>
        <w:t>]</w:t>
      </w:r>
    </w:p>
    <w:p w14:paraId="60DEBC39" w14:textId="77777777" w:rsidR="00BB044F" w:rsidRPr="0030285D" w:rsidRDefault="009D57DB" w:rsidP="00BB044F">
      <w:pPr>
        <w:pStyle w:val="SubjectSpecification-ContractCzechRadio"/>
      </w:pPr>
      <w:r w:rsidRPr="0030285D">
        <w:rPr>
          <w:rFonts w:cs="Arial"/>
          <w:szCs w:val="20"/>
        </w:rPr>
        <w:t>[</w:t>
      </w:r>
      <w:r w:rsidRPr="0030285D">
        <w:rPr>
          <w:highlight w:val="yellow"/>
        </w:rPr>
        <w:t>DOPLNIT ZÁPIS DO OBCHODNÍHO REJSTŘÍKU ČI DO JINÉHO REJSTŘÍKU</w:t>
      </w:r>
      <w:r w:rsidRPr="0030285D">
        <w:rPr>
          <w:rFonts w:cs="Arial"/>
          <w:szCs w:val="20"/>
          <w:highlight w:val="yellow"/>
        </w:rPr>
        <w:t>]</w:t>
      </w:r>
    </w:p>
    <w:p w14:paraId="5BE7D290" w14:textId="77777777" w:rsidR="006D0812" w:rsidRPr="0030285D" w:rsidRDefault="009D57DB" w:rsidP="006D0812">
      <w:pPr>
        <w:pStyle w:val="SubjectSpecification-ContractCzechRadio"/>
        <w:rPr>
          <w:rFonts w:cs="Arial"/>
          <w:szCs w:val="20"/>
        </w:rPr>
      </w:pPr>
      <w:r w:rsidRPr="0030285D">
        <w:rPr>
          <w:rFonts w:cs="Arial"/>
          <w:szCs w:val="20"/>
        </w:rPr>
        <w:t>[</w:t>
      </w:r>
      <w:r w:rsidRPr="0030285D">
        <w:rPr>
          <w:rFonts w:cs="Arial"/>
          <w:szCs w:val="20"/>
          <w:highlight w:val="yellow"/>
        </w:rPr>
        <w:t xml:space="preserve">DOPLNIT MÍSTO PODNIKÁNÍ/BYDLIŠTĚ/SÍDLO </w:t>
      </w:r>
      <w:r w:rsidR="00640153" w:rsidRPr="0030285D">
        <w:rPr>
          <w:rFonts w:cs="Arial"/>
          <w:szCs w:val="20"/>
          <w:highlight w:val="yellow"/>
        </w:rPr>
        <w:t>ZHOTOVITELE</w:t>
      </w:r>
      <w:r w:rsidRPr="0030285D">
        <w:rPr>
          <w:rFonts w:cs="Arial"/>
          <w:szCs w:val="20"/>
        </w:rPr>
        <w:t>]</w:t>
      </w:r>
    </w:p>
    <w:p w14:paraId="6785C1D1" w14:textId="563EA300" w:rsidR="0024237E" w:rsidRPr="0030285D" w:rsidRDefault="009D57DB" w:rsidP="0024237E">
      <w:pPr>
        <w:pStyle w:val="SubjectSpecification-ContractCzechRadio"/>
      </w:pPr>
      <w:r w:rsidRPr="0030285D">
        <w:rPr>
          <w:rFonts w:cs="Arial"/>
          <w:szCs w:val="20"/>
        </w:rPr>
        <w:t>zastoupen</w:t>
      </w:r>
      <w:r>
        <w:rPr>
          <w:rFonts w:cs="Arial"/>
          <w:szCs w:val="20"/>
        </w:rPr>
        <w:t>á</w:t>
      </w:r>
      <w:r w:rsidRPr="0030285D">
        <w:rPr>
          <w:rFonts w:cs="Arial"/>
          <w:szCs w:val="20"/>
        </w:rPr>
        <w:t>: [</w:t>
      </w:r>
      <w:r>
        <w:rPr>
          <w:rFonts w:cs="Arial"/>
          <w:szCs w:val="20"/>
          <w:highlight w:val="yellow"/>
        </w:rPr>
        <w:t>V PŘÍPADĚ PRÁVNI</w:t>
      </w:r>
      <w:r w:rsidRPr="0030285D">
        <w:rPr>
          <w:rFonts w:cs="Arial"/>
          <w:szCs w:val="20"/>
          <w:highlight w:val="yellow"/>
        </w:rPr>
        <w:t>CKÉ OSOBY DOPLNIT ZÁSTUPCE</w:t>
      </w:r>
      <w:r w:rsidRPr="0030285D">
        <w:rPr>
          <w:rFonts w:cs="Arial"/>
          <w:szCs w:val="20"/>
        </w:rPr>
        <w:t>]</w:t>
      </w:r>
    </w:p>
    <w:p w14:paraId="11695129" w14:textId="4D654D36" w:rsidR="006D0812" w:rsidRPr="0030285D" w:rsidRDefault="009D57DB" w:rsidP="0024237E">
      <w:pPr>
        <w:pStyle w:val="SubjectSpecification-ContractCzechRadio"/>
        <w:rPr>
          <w:rFonts w:cs="Arial"/>
          <w:szCs w:val="20"/>
        </w:rPr>
      </w:pPr>
      <w:r w:rsidRPr="0030285D">
        <w:rPr>
          <w:rFonts w:cs="Arial"/>
          <w:szCs w:val="20"/>
        </w:rPr>
        <w:t>[</w:t>
      </w:r>
      <w:r w:rsidRPr="0030285D">
        <w:rPr>
          <w:rFonts w:cs="Arial"/>
          <w:szCs w:val="20"/>
          <w:highlight w:val="yellow"/>
        </w:rPr>
        <w:t>DOPLNIT RČ nebo IČ</w:t>
      </w:r>
      <w:r w:rsidR="0018715E">
        <w:rPr>
          <w:rFonts w:cs="Arial"/>
          <w:szCs w:val="20"/>
          <w:highlight w:val="yellow"/>
        </w:rPr>
        <w:t>O</w:t>
      </w:r>
      <w:r w:rsidR="008A1633" w:rsidRPr="0030285D">
        <w:rPr>
          <w:rFonts w:cs="Arial"/>
          <w:szCs w:val="20"/>
          <w:highlight w:val="yellow"/>
        </w:rPr>
        <w:t>, DIČ</w:t>
      </w:r>
      <w:r w:rsidRPr="0030285D">
        <w:rPr>
          <w:rFonts w:cs="Arial"/>
          <w:szCs w:val="20"/>
          <w:highlight w:val="yellow"/>
        </w:rPr>
        <w:t xml:space="preserve"> </w:t>
      </w:r>
      <w:r w:rsidR="00640153" w:rsidRPr="0030285D">
        <w:rPr>
          <w:rFonts w:cs="Arial"/>
          <w:szCs w:val="20"/>
          <w:highlight w:val="yellow"/>
        </w:rPr>
        <w:t>ZHOTOVITELE</w:t>
      </w:r>
      <w:r w:rsidRPr="0030285D">
        <w:rPr>
          <w:rFonts w:cs="Arial"/>
          <w:szCs w:val="20"/>
        </w:rPr>
        <w:t>]</w:t>
      </w:r>
    </w:p>
    <w:p w14:paraId="105B4A65" w14:textId="40A59462" w:rsidR="0017517B" w:rsidRPr="0030285D" w:rsidRDefault="009D57DB" w:rsidP="0017517B">
      <w:pPr>
        <w:pStyle w:val="SubjectSpecification-ContractCzechRadio"/>
        <w:rPr>
          <w:rFonts w:cs="Arial"/>
          <w:szCs w:val="20"/>
        </w:rPr>
      </w:pPr>
      <w:r w:rsidRPr="0030285D">
        <w:rPr>
          <w:rFonts w:cs="Arial"/>
          <w:szCs w:val="20"/>
        </w:rPr>
        <w:t>bankovní spojení: [</w:t>
      </w:r>
      <w:r w:rsidRPr="0030285D">
        <w:rPr>
          <w:rFonts w:cs="Arial"/>
          <w:szCs w:val="20"/>
          <w:highlight w:val="yellow"/>
        </w:rPr>
        <w:t>DOPLNIT</w:t>
      </w:r>
      <w:r w:rsidRPr="0030285D">
        <w:rPr>
          <w:rFonts w:cs="Arial"/>
          <w:szCs w:val="20"/>
        </w:rPr>
        <w:t>], č</w:t>
      </w:r>
      <w:r w:rsidR="00196C92">
        <w:rPr>
          <w:rFonts w:cs="Arial"/>
          <w:szCs w:val="20"/>
        </w:rPr>
        <w:t>íslo</w:t>
      </w:r>
      <w:r w:rsidR="00196C92" w:rsidRPr="0030285D">
        <w:rPr>
          <w:rFonts w:cs="Arial"/>
          <w:szCs w:val="20"/>
        </w:rPr>
        <w:t xml:space="preserve"> </w:t>
      </w:r>
      <w:r w:rsidRPr="0030285D">
        <w:rPr>
          <w:rFonts w:cs="Arial"/>
          <w:szCs w:val="20"/>
        </w:rPr>
        <w:t>ú</w:t>
      </w:r>
      <w:r w:rsidR="00196C92">
        <w:rPr>
          <w:rFonts w:cs="Arial"/>
          <w:szCs w:val="20"/>
        </w:rPr>
        <w:t>čtu:</w:t>
      </w:r>
      <w:r w:rsidR="00196C92" w:rsidRPr="0030285D">
        <w:rPr>
          <w:rFonts w:cs="Arial"/>
          <w:szCs w:val="20"/>
        </w:rPr>
        <w:t xml:space="preserve"> </w:t>
      </w:r>
      <w:r w:rsidRPr="0030285D">
        <w:rPr>
          <w:rFonts w:cs="Arial"/>
          <w:szCs w:val="20"/>
        </w:rPr>
        <w:t>[</w:t>
      </w:r>
      <w:r w:rsidRPr="0030285D">
        <w:rPr>
          <w:rFonts w:cs="Arial"/>
          <w:szCs w:val="20"/>
          <w:highlight w:val="yellow"/>
        </w:rPr>
        <w:t>DOPLNIT</w:t>
      </w:r>
      <w:r w:rsidRPr="0030285D">
        <w:rPr>
          <w:rFonts w:cs="Arial"/>
          <w:szCs w:val="20"/>
        </w:rPr>
        <w:t>]</w:t>
      </w:r>
    </w:p>
    <w:p w14:paraId="1941B685" w14:textId="77777777" w:rsidR="006D0812" w:rsidRPr="0030285D" w:rsidRDefault="009D57DB" w:rsidP="006D0812">
      <w:pPr>
        <w:pStyle w:val="SubjectSpecification-ContractCzechRadio"/>
      </w:pPr>
      <w:r w:rsidRPr="0030285D">
        <w:t xml:space="preserve">zástupce pro věcná jednání </w:t>
      </w:r>
      <w:r w:rsidRPr="0030285D">
        <w:tab/>
      </w:r>
      <w:r w:rsidRPr="0030285D">
        <w:rPr>
          <w:rFonts w:cs="Arial"/>
          <w:szCs w:val="20"/>
        </w:rPr>
        <w:t>[</w:t>
      </w:r>
      <w:r w:rsidRPr="0030285D">
        <w:rPr>
          <w:rFonts w:cs="Arial"/>
          <w:szCs w:val="20"/>
          <w:highlight w:val="yellow"/>
        </w:rPr>
        <w:t>DOPLNIT</w:t>
      </w:r>
      <w:r w:rsidRPr="0030285D">
        <w:rPr>
          <w:rFonts w:cs="Arial"/>
          <w:szCs w:val="20"/>
        </w:rPr>
        <w:t>]</w:t>
      </w:r>
    </w:p>
    <w:p w14:paraId="0903DE24" w14:textId="77777777" w:rsidR="006D0812" w:rsidRPr="0030285D" w:rsidRDefault="009D57DB" w:rsidP="006D0812">
      <w:pPr>
        <w:pStyle w:val="SubjectSpecification-ContractCzechRadio"/>
      </w:pP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  <w:t xml:space="preserve">tel.: +420 </w:t>
      </w:r>
      <w:r w:rsidRPr="0030285D">
        <w:rPr>
          <w:rFonts w:cs="Arial"/>
          <w:szCs w:val="20"/>
        </w:rPr>
        <w:t>[</w:t>
      </w:r>
      <w:r w:rsidRPr="0030285D">
        <w:rPr>
          <w:rFonts w:cs="Arial"/>
          <w:szCs w:val="20"/>
          <w:highlight w:val="yellow"/>
        </w:rPr>
        <w:t>DOPLNIT</w:t>
      </w:r>
      <w:r w:rsidRPr="0030285D">
        <w:rPr>
          <w:rFonts w:cs="Arial"/>
          <w:szCs w:val="20"/>
        </w:rPr>
        <w:t>]</w:t>
      </w:r>
    </w:p>
    <w:p w14:paraId="746DCC0A" w14:textId="77777777" w:rsidR="006D0812" w:rsidRPr="0030285D" w:rsidRDefault="009D57DB" w:rsidP="006D0812">
      <w:pPr>
        <w:pStyle w:val="SubjectSpecification-ContractCzechRadio"/>
      </w:pP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  <w:t xml:space="preserve">e-mail: </w:t>
      </w:r>
      <w:r w:rsidRPr="0030285D">
        <w:rPr>
          <w:rFonts w:cs="Arial"/>
          <w:szCs w:val="20"/>
        </w:rPr>
        <w:t>[</w:t>
      </w:r>
      <w:r w:rsidRPr="0030285D">
        <w:rPr>
          <w:rFonts w:cs="Arial"/>
          <w:szCs w:val="20"/>
          <w:highlight w:val="yellow"/>
        </w:rPr>
        <w:t>DOPLNIT</w:t>
      </w:r>
      <w:r w:rsidRPr="0030285D">
        <w:rPr>
          <w:rFonts w:cs="Arial"/>
          <w:szCs w:val="20"/>
        </w:rPr>
        <w:t>]</w:t>
      </w:r>
    </w:p>
    <w:p w14:paraId="333987FB" w14:textId="77777777" w:rsidR="00182D39" w:rsidRPr="0030285D" w:rsidRDefault="009D57DB" w:rsidP="006D0812">
      <w:pPr>
        <w:pStyle w:val="SubjectSpecification-ContractCzechRadio"/>
      </w:pPr>
      <w:r w:rsidRPr="0030285D">
        <w:t>(dále jen jako „</w:t>
      </w:r>
      <w:r w:rsidR="00BD3AB0" w:rsidRPr="0030285D">
        <w:rPr>
          <w:b/>
        </w:rPr>
        <w:t>zhotovitel</w:t>
      </w:r>
      <w:r w:rsidRPr="0030285D">
        <w:t>“)</w:t>
      </w:r>
    </w:p>
    <w:p w14:paraId="77231F9C" w14:textId="77777777" w:rsidR="0018715E" w:rsidRDefault="0018715E" w:rsidP="00BA16BB">
      <w:pPr>
        <w:pStyle w:val="SubjectSpecification-ContractCzechRadio"/>
      </w:pPr>
    </w:p>
    <w:p w14:paraId="412274D6" w14:textId="458BDCFD" w:rsidR="00182D39" w:rsidRPr="0030285D" w:rsidRDefault="009D57DB" w:rsidP="00BA16BB">
      <w:pPr>
        <w:pStyle w:val="SubjectSpecification-ContractCzechRadio"/>
      </w:pPr>
      <w:r w:rsidRPr="0030285D">
        <w:t>(dále společně jen jako „</w:t>
      </w:r>
      <w:r w:rsidRPr="0030285D">
        <w:rPr>
          <w:b/>
        </w:rPr>
        <w:t>smluvní strany</w:t>
      </w:r>
      <w:r w:rsidRPr="0030285D">
        <w:t>“</w:t>
      </w:r>
      <w:r w:rsidR="0018715E">
        <w:t xml:space="preserve"> anebo jednotlivě </w:t>
      </w:r>
      <w:r w:rsidR="003D46E6">
        <w:t xml:space="preserve">také </w:t>
      </w:r>
      <w:r w:rsidR="0018715E">
        <w:t>jako „</w:t>
      </w:r>
      <w:r w:rsidR="0018715E" w:rsidRPr="007F00D1">
        <w:rPr>
          <w:b/>
        </w:rPr>
        <w:t>smluvní strana</w:t>
      </w:r>
      <w:r w:rsidR="0018715E">
        <w:t>“</w:t>
      </w:r>
      <w:r w:rsidRPr="0030285D">
        <w:t>)</w:t>
      </w:r>
    </w:p>
    <w:p w14:paraId="61E9089C" w14:textId="77777777" w:rsidR="00182D39" w:rsidRPr="006D0812" w:rsidRDefault="00182D39" w:rsidP="00BA16BB"/>
    <w:p w14:paraId="43FC44D4" w14:textId="09AD4E5E" w:rsidR="00BA16BB" w:rsidRPr="006D0812" w:rsidRDefault="009D57DB" w:rsidP="00182D39">
      <w:pPr>
        <w:jc w:val="center"/>
      </w:pPr>
      <w:r w:rsidRPr="006D0812">
        <w:t>uzavírají</w:t>
      </w:r>
      <w:r w:rsidR="00182D39" w:rsidRPr="006D0812">
        <w:t xml:space="preserve"> v souladu s ustanovením § </w:t>
      </w:r>
      <w:r w:rsidR="00BD3AB0">
        <w:t>2586</w:t>
      </w:r>
      <w:r w:rsidR="00182D39" w:rsidRPr="006D0812">
        <w:t xml:space="preserve"> a násl. z</w:t>
      </w:r>
      <w:r w:rsidR="005F7C20">
        <w:t>ákona</w:t>
      </w:r>
      <w:r w:rsidR="00182D39" w:rsidRPr="006D0812">
        <w:t xml:space="preserve"> č. 89/2012 Sb., občanský zákoník</w:t>
      </w:r>
      <w:r w:rsidR="00BE6222" w:rsidRPr="006D0812">
        <w:t>, ve znění pozdějších předpisů (dále jen „</w:t>
      </w:r>
      <w:r w:rsidR="00BE6222" w:rsidRPr="0030285D">
        <w:rPr>
          <w:b/>
        </w:rPr>
        <w:t>OZ</w:t>
      </w:r>
      <w:r w:rsidR="00BE6222" w:rsidRPr="006D0812">
        <w:t xml:space="preserve">“) </w:t>
      </w:r>
      <w:r w:rsidR="003F3AD4">
        <w:t>v rámci veřejné zakázky č.</w:t>
      </w:r>
      <w:r w:rsidR="007454A2">
        <w:t xml:space="preserve"> </w:t>
      </w:r>
      <w:r w:rsidR="003F3AD4">
        <w:t>j.</w:t>
      </w:r>
      <w:r w:rsidR="003F3AD4" w:rsidRPr="003F3AD4">
        <w:rPr>
          <w:rFonts w:cs="Arial"/>
          <w:b/>
          <w:szCs w:val="20"/>
        </w:rPr>
        <w:t xml:space="preserve"> </w:t>
      </w:r>
      <w:r w:rsidR="006C4779" w:rsidRPr="006C4779">
        <w:rPr>
          <w:rFonts w:cs="Arial"/>
          <w:b/>
          <w:szCs w:val="20"/>
        </w:rPr>
        <w:t>MR44_2024</w:t>
      </w:r>
      <w:r w:rsidR="003F3AD4">
        <w:t xml:space="preserve"> </w:t>
      </w:r>
      <w:r w:rsidR="006E2A41" w:rsidRPr="000C16A3">
        <w:rPr>
          <w:rFonts w:cs="Arial"/>
          <w:szCs w:val="20"/>
        </w:rPr>
        <w:t>s názvem</w:t>
      </w:r>
      <w:r w:rsidR="006E2A41">
        <w:rPr>
          <w:rFonts w:cs="Arial"/>
          <w:b/>
          <w:szCs w:val="20"/>
        </w:rPr>
        <w:t xml:space="preserve"> </w:t>
      </w:r>
      <w:r w:rsidR="006C4779">
        <w:rPr>
          <w:rFonts w:cs="Arial"/>
          <w:b/>
          <w:szCs w:val="20"/>
        </w:rPr>
        <w:t>B</w:t>
      </w:r>
      <w:r w:rsidR="006C4779" w:rsidRPr="006C4779">
        <w:rPr>
          <w:rFonts w:cs="Arial"/>
          <w:b/>
          <w:szCs w:val="20"/>
        </w:rPr>
        <w:t>ezpečnostní f</w:t>
      </w:r>
      <w:r w:rsidR="00FC345F">
        <w:rPr>
          <w:rFonts w:cs="Arial"/>
          <w:b/>
          <w:szCs w:val="20"/>
        </w:rPr>
        <w:t>ó</w:t>
      </w:r>
      <w:r w:rsidR="006C4779" w:rsidRPr="006C4779">
        <w:rPr>
          <w:rFonts w:cs="Arial"/>
          <w:b/>
          <w:szCs w:val="20"/>
        </w:rPr>
        <w:t xml:space="preserve">lie pro objekty </w:t>
      </w:r>
      <w:proofErr w:type="spellStart"/>
      <w:r w:rsidR="006C4779" w:rsidRPr="006C4779">
        <w:rPr>
          <w:rFonts w:cs="Arial"/>
          <w:b/>
          <w:szCs w:val="20"/>
        </w:rPr>
        <w:t>ČRo</w:t>
      </w:r>
      <w:proofErr w:type="spellEnd"/>
      <w:r w:rsidR="006E2A41">
        <w:rPr>
          <w:rFonts w:cs="Arial"/>
          <w:b/>
          <w:szCs w:val="20"/>
        </w:rPr>
        <w:t xml:space="preserve"> </w:t>
      </w:r>
      <w:r w:rsidR="006E2A41" w:rsidRPr="000C16A3">
        <w:rPr>
          <w:rFonts w:cs="Arial"/>
          <w:szCs w:val="20"/>
        </w:rPr>
        <w:t>(dále jen jako „</w:t>
      </w:r>
      <w:r w:rsidR="006E2A41" w:rsidRPr="00D938A0">
        <w:rPr>
          <w:rFonts w:cs="Arial"/>
          <w:b/>
          <w:szCs w:val="20"/>
        </w:rPr>
        <w:t>ve</w:t>
      </w:r>
      <w:r w:rsidR="006E2A41" w:rsidRPr="000C16A3">
        <w:rPr>
          <w:rFonts w:cs="Arial"/>
          <w:b/>
          <w:szCs w:val="20"/>
        </w:rPr>
        <w:t>řejná zakázka</w:t>
      </w:r>
      <w:r w:rsidR="006E2A41" w:rsidRPr="000C16A3">
        <w:rPr>
          <w:rFonts w:cs="Arial"/>
          <w:szCs w:val="20"/>
        </w:rPr>
        <w:t xml:space="preserve">“) </w:t>
      </w:r>
      <w:r w:rsidR="00182D39" w:rsidRPr="006D0812">
        <w:t>tuto smlouvu</w:t>
      </w:r>
      <w:r w:rsidR="0044705E">
        <w:t xml:space="preserve"> o dílo</w:t>
      </w:r>
      <w:r w:rsidR="00182D39" w:rsidRPr="006D0812">
        <w:t xml:space="preserve"> (dále jen jako „</w:t>
      </w:r>
      <w:r w:rsidR="00182D39" w:rsidRPr="0030285D">
        <w:rPr>
          <w:b/>
        </w:rPr>
        <w:t>smlouva</w:t>
      </w:r>
      <w:r w:rsidR="00182D39" w:rsidRPr="006D0812">
        <w:t>“)</w:t>
      </w:r>
    </w:p>
    <w:p w14:paraId="3FE95208" w14:textId="77777777" w:rsidR="00BA16BB" w:rsidRPr="006D0812" w:rsidRDefault="009D57DB" w:rsidP="00BA16BB">
      <w:pPr>
        <w:pStyle w:val="Heading-Number-ContractCzechRadio"/>
      </w:pPr>
      <w:r w:rsidRPr="006D0812">
        <w:t>Předmět smlouvy</w:t>
      </w:r>
    </w:p>
    <w:p w14:paraId="74FCCEA6" w14:textId="697D3C16" w:rsidR="004545D6" w:rsidRDefault="009D57DB" w:rsidP="004545D6">
      <w:pPr>
        <w:pStyle w:val="ListNumber-ContractCzechRadio"/>
        <w:jc w:val="both"/>
      </w:pPr>
      <w:r w:rsidRPr="004545D6">
        <w:t xml:space="preserve">Smlouvou se zhotovitel zavazuje provést na svůj náklad a nebezpečí pro objednatele </w:t>
      </w:r>
      <w:r w:rsidR="0018715E">
        <w:t xml:space="preserve">dále specifikované </w:t>
      </w:r>
      <w:r w:rsidRPr="004545D6">
        <w:t xml:space="preserve">dílo a objednatel se zavazuje dílo převzít a zaplatit </w:t>
      </w:r>
      <w:r w:rsidR="0018715E">
        <w:t xml:space="preserve">zhotoviteli </w:t>
      </w:r>
      <w:r w:rsidRPr="004545D6">
        <w:t>cenu</w:t>
      </w:r>
      <w:r w:rsidR="0018715E">
        <w:t xml:space="preserve"> díla</w:t>
      </w:r>
      <w:r w:rsidRPr="004545D6">
        <w:t>.</w:t>
      </w:r>
    </w:p>
    <w:p w14:paraId="2190BD07" w14:textId="518FB3C8" w:rsidR="00BA16BB" w:rsidRDefault="009D57DB" w:rsidP="00A57352">
      <w:pPr>
        <w:pStyle w:val="ListNumber-ContractCzechRadio"/>
        <w:jc w:val="both"/>
      </w:pPr>
      <w:r w:rsidRPr="006D0812">
        <w:t xml:space="preserve">Předmětem </w:t>
      </w:r>
      <w:r w:rsidR="00884C6F" w:rsidRPr="006D0812">
        <w:t xml:space="preserve">této smlouvy je </w:t>
      </w:r>
      <w:r w:rsidR="00E4753C" w:rsidRPr="006D0812">
        <w:t xml:space="preserve">povinnost </w:t>
      </w:r>
      <w:r w:rsidR="004545D6">
        <w:t xml:space="preserve">zhotovitele provést pro </w:t>
      </w:r>
      <w:r w:rsidR="000D6AB4">
        <w:t>objednatele</w:t>
      </w:r>
      <w:r w:rsidR="004545D6">
        <w:t xml:space="preserve"> následující </w:t>
      </w:r>
      <w:proofErr w:type="gramStart"/>
      <w:r w:rsidR="004545D6">
        <w:t>dílo</w:t>
      </w:r>
      <w:r w:rsidR="00884C6F" w:rsidRPr="006D0812">
        <w:t xml:space="preserve"> - </w:t>
      </w:r>
      <w:r w:rsidR="006C4779" w:rsidRPr="00363A14">
        <w:rPr>
          <w:rFonts w:cs="Arial"/>
          <w:b/>
          <w:szCs w:val="20"/>
        </w:rPr>
        <w:t>Instalace</w:t>
      </w:r>
      <w:proofErr w:type="gramEnd"/>
      <w:r w:rsidR="006C4779" w:rsidRPr="00363A14">
        <w:rPr>
          <w:rFonts w:cs="Arial"/>
          <w:b/>
          <w:szCs w:val="20"/>
        </w:rPr>
        <w:t xml:space="preserve"> bezpečnostních transparentních f</w:t>
      </w:r>
      <w:r w:rsidR="00FC345F">
        <w:rPr>
          <w:rFonts w:cs="Arial"/>
          <w:b/>
          <w:szCs w:val="20"/>
        </w:rPr>
        <w:t>ó</w:t>
      </w:r>
      <w:r w:rsidR="006C4779" w:rsidRPr="00363A14">
        <w:rPr>
          <w:rFonts w:cs="Arial"/>
          <w:b/>
          <w:szCs w:val="20"/>
        </w:rPr>
        <w:t xml:space="preserve">lií na oknech a vstupech v objektech </w:t>
      </w:r>
      <w:proofErr w:type="spellStart"/>
      <w:r w:rsidR="006C4779" w:rsidRPr="00363A14">
        <w:rPr>
          <w:rFonts w:cs="Arial"/>
          <w:b/>
          <w:szCs w:val="20"/>
        </w:rPr>
        <w:t>ČRo</w:t>
      </w:r>
      <w:proofErr w:type="spellEnd"/>
      <w:r w:rsidR="006D0812" w:rsidRPr="006D0812">
        <w:t xml:space="preserve"> </w:t>
      </w:r>
      <w:r w:rsidR="00884C6F" w:rsidRPr="006D0812">
        <w:t>(dále také jako „</w:t>
      </w:r>
      <w:r w:rsidR="004545D6" w:rsidRPr="0030285D">
        <w:rPr>
          <w:b/>
        </w:rPr>
        <w:t>dílo</w:t>
      </w:r>
      <w:r w:rsidR="00884C6F" w:rsidRPr="006D0812">
        <w:t>“</w:t>
      </w:r>
      <w:r w:rsidR="00264BB2">
        <w:t xml:space="preserve"> nebo „</w:t>
      </w:r>
      <w:r w:rsidR="00264BB2" w:rsidRPr="00605AB2">
        <w:rPr>
          <w:b/>
        </w:rPr>
        <w:t>část díla</w:t>
      </w:r>
      <w:r w:rsidR="00264BB2">
        <w:t>“</w:t>
      </w:r>
      <w:r w:rsidR="00884C6F" w:rsidRPr="006D0812">
        <w:t>)</w:t>
      </w:r>
      <w:r w:rsidR="00AC3649">
        <w:t>,</w:t>
      </w:r>
      <w:r w:rsidR="00884C6F" w:rsidRPr="006D0812">
        <w:t xml:space="preserve"> blíže specifikované v příloze této smlouvy </w:t>
      </w:r>
      <w:r w:rsidR="0018715E">
        <w:t xml:space="preserve">a </w:t>
      </w:r>
      <w:r w:rsidR="00884C6F" w:rsidRPr="006D0812">
        <w:t xml:space="preserve">umožnit </w:t>
      </w:r>
      <w:r w:rsidR="00EB789E">
        <w:t>objednateli</w:t>
      </w:r>
      <w:r w:rsidR="00884C6F" w:rsidRPr="006D0812">
        <w:t xml:space="preserve"> nabýt vlastnické právo k</w:t>
      </w:r>
      <w:r w:rsidR="0030285D">
        <w:t> </w:t>
      </w:r>
      <w:r w:rsidR="00EB789E">
        <w:t xml:space="preserve">dílu </w:t>
      </w:r>
      <w:r w:rsidR="00884C6F" w:rsidRPr="006D0812">
        <w:t>na straně jedné</w:t>
      </w:r>
      <w:r w:rsidR="0030285D">
        <w:t>,</w:t>
      </w:r>
      <w:r w:rsidR="00884C6F" w:rsidRPr="006D0812">
        <w:t xml:space="preserve"> a </w:t>
      </w:r>
      <w:r w:rsidR="00E4753C" w:rsidRPr="006D0812">
        <w:t xml:space="preserve">povinnost </w:t>
      </w:r>
      <w:r w:rsidR="00EB789E">
        <w:t>objednatele</w:t>
      </w:r>
      <w:r w:rsidR="00884C6F" w:rsidRPr="006D0812">
        <w:t xml:space="preserve"> </w:t>
      </w:r>
      <w:r w:rsidR="00EB789E">
        <w:t>dílo</w:t>
      </w:r>
      <w:r w:rsidR="00884C6F" w:rsidRPr="006D0812">
        <w:t xml:space="preserve"> převzít a zaplatit </w:t>
      </w:r>
      <w:r w:rsidR="00EB789E">
        <w:t>zhotoviteli</w:t>
      </w:r>
      <w:r w:rsidR="00884C6F" w:rsidRPr="006D0812">
        <w:t xml:space="preserve"> cenu </w:t>
      </w:r>
      <w:r w:rsidR="00EB789E">
        <w:t xml:space="preserve">díla </w:t>
      </w:r>
      <w:r w:rsidR="00884C6F" w:rsidRPr="006D0812">
        <w:t>na straně druhé</w:t>
      </w:r>
      <w:r w:rsidR="0030285D">
        <w:rPr>
          <w:rFonts w:cs="Arial"/>
        </w:rPr>
        <w:t>;</w:t>
      </w:r>
      <w:r w:rsidR="0030285D">
        <w:t xml:space="preserve"> to vše </w:t>
      </w:r>
      <w:r w:rsidR="0030285D" w:rsidRPr="006D0812">
        <w:t xml:space="preserve">dle podmínek </w:t>
      </w:r>
      <w:r w:rsidR="0030285D">
        <w:t>stanovených touto smlouvou</w:t>
      </w:r>
      <w:r w:rsidR="00884C6F" w:rsidRPr="006D0812">
        <w:t xml:space="preserve">. </w:t>
      </w:r>
    </w:p>
    <w:p w14:paraId="48B07FCC" w14:textId="58A416EE" w:rsidR="004545D6" w:rsidRPr="006D0812" w:rsidRDefault="009D57DB" w:rsidP="0030285D">
      <w:pPr>
        <w:pStyle w:val="ListNumber-ContractCzechRadio"/>
        <w:jc w:val="both"/>
      </w:pPr>
      <w:r>
        <w:t xml:space="preserve">V případě, že je zhotovitel povinen dle specifikace </w:t>
      </w:r>
      <w:r w:rsidR="0018715E">
        <w:t xml:space="preserve">díla </w:t>
      </w:r>
      <w:r>
        <w:t>uvedené v příloze této smlouvy jako součást své</w:t>
      </w:r>
      <w:r w:rsidR="00E7736A">
        <w:t xml:space="preserve"> povinnosti</w:t>
      </w:r>
      <w:r>
        <w:t xml:space="preserve"> dodat objednateli jakékoliv zboží, je toto dodání zboží </w:t>
      </w:r>
      <w:r w:rsidRPr="002B1565">
        <w:t>součástí d</w:t>
      </w:r>
      <w:r w:rsidRPr="0044705E">
        <w:t>íla</w:t>
      </w:r>
      <w:r w:rsidR="00F805A1" w:rsidRPr="0044705E">
        <w:t xml:space="preserve"> (a</w:t>
      </w:r>
      <w:r w:rsidR="00FC345F">
        <w:t> </w:t>
      </w:r>
      <w:r w:rsidR="00F805A1" w:rsidRPr="0044705E">
        <w:t>je zahrnuto v ceně díla)</w:t>
      </w:r>
      <w:r w:rsidRPr="0044705E">
        <w:t xml:space="preserve"> a bez jeho dodání není dílo řádně </w:t>
      </w:r>
      <w:r w:rsidR="0018715E">
        <w:t>dokončeno</w:t>
      </w:r>
      <w:r w:rsidRPr="0044705E">
        <w:t>.</w:t>
      </w:r>
    </w:p>
    <w:p w14:paraId="36238F2D" w14:textId="77777777" w:rsidR="00BA16BB" w:rsidRPr="006D0812" w:rsidRDefault="009D57DB" w:rsidP="00BA16BB">
      <w:pPr>
        <w:pStyle w:val="Heading-Number-ContractCzechRadio"/>
      </w:pPr>
      <w:r w:rsidRPr="006D0812">
        <w:lastRenderedPageBreak/>
        <w:t>Místo a doba plnění</w:t>
      </w:r>
    </w:p>
    <w:p w14:paraId="08E359CB" w14:textId="122CF670" w:rsidR="006C4779" w:rsidRDefault="009D57DB" w:rsidP="00EB789E">
      <w:pPr>
        <w:pStyle w:val="ListNumber-ContractCzechRadio"/>
      </w:pPr>
      <w:r>
        <w:t>Místem provádění a předání díla j</w:t>
      </w:r>
      <w:r w:rsidR="00FC345F">
        <w:t>sou regionální pracoviště objednatel</w:t>
      </w:r>
      <w:r>
        <w:t>e</w:t>
      </w:r>
      <w:r w:rsidR="00FC345F">
        <w:t xml:space="preserve"> na níže uvedených adresách</w:t>
      </w:r>
      <w:r>
        <w:t>:</w:t>
      </w:r>
    </w:p>
    <w:p w14:paraId="1CBF8029" w14:textId="77777777" w:rsidR="006C4779" w:rsidRDefault="009D57DB" w:rsidP="00317F00">
      <w:pPr>
        <w:pStyle w:val="ListNumber-ContractCzechRadio"/>
        <w:numPr>
          <w:ilvl w:val="0"/>
          <w:numId w:val="0"/>
        </w:numPr>
        <w:spacing w:after="120"/>
        <w:ind w:left="312"/>
      </w:pPr>
      <w:r>
        <w:t xml:space="preserve">Komplex budov </w:t>
      </w:r>
      <w:proofErr w:type="spellStart"/>
      <w:r>
        <w:t>ČRo</w:t>
      </w:r>
      <w:proofErr w:type="spellEnd"/>
      <w:r>
        <w:t>, Vinohradská 12, Římská 13, Římská 15, Praha 2</w:t>
      </w:r>
    </w:p>
    <w:p w14:paraId="79A45FDC" w14:textId="77777777" w:rsidR="006C4779" w:rsidRDefault="009D57DB" w:rsidP="00317F00">
      <w:pPr>
        <w:pStyle w:val="ListNumber-ContractCzechRadio"/>
        <w:numPr>
          <w:ilvl w:val="0"/>
          <w:numId w:val="0"/>
        </w:numPr>
        <w:spacing w:after="120"/>
        <w:ind w:left="312"/>
      </w:pPr>
      <w:proofErr w:type="spellStart"/>
      <w:r>
        <w:t>ČRo</w:t>
      </w:r>
      <w:proofErr w:type="spellEnd"/>
      <w:r>
        <w:t xml:space="preserve"> Region, Hybešova 10, Praha 8</w:t>
      </w:r>
    </w:p>
    <w:p w14:paraId="31FE7941" w14:textId="77777777" w:rsidR="006C4779" w:rsidRDefault="009D57DB" w:rsidP="00317F00">
      <w:pPr>
        <w:pStyle w:val="ListNumber-ContractCzechRadio"/>
        <w:numPr>
          <w:ilvl w:val="0"/>
          <w:numId w:val="0"/>
        </w:numPr>
        <w:spacing w:after="120"/>
        <w:ind w:left="312"/>
      </w:pPr>
      <w:proofErr w:type="spellStart"/>
      <w:r>
        <w:t>ČRo</w:t>
      </w:r>
      <w:proofErr w:type="spellEnd"/>
      <w:r>
        <w:t xml:space="preserve"> České Budějovice, U Tří lvů 1, České Budějovice</w:t>
      </w:r>
    </w:p>
    <w:p w14:paraId="0A7E6FAF" w14:textId="77777777" w:rsidR="006C4779" w:rsidRDefault="009D57DB" w:rsidP="00317F00">
      <w:pPr>
        <w:pStyle w:val="ListNumber-ContractCzechRadio"/>
        <w:numPr>
          <w:ilvl w:val="0"/>
          <w:numId w:val="0"/>
        </w:numPr>
        <w:spacing w:after="120"/>
        <w:ind w:left="312"/>
      </w:pPr>
      <w:proofErr w:type="spellStart"/>
      <w:r>
        <w:t>ČRo</w:t>
      </w:r>
      <w:proofErr w:type="spellEnd"/>
      <w:r>
        <w:t xml:space="preserve"> Sever, Na Schodech 10, Ústí nad Labem</w:t>
      </w:r>
    </w:p>
    <w:p w14:paraId="2F8F417A" w14:textId="77777777" w:rsidR="006C4779" w:rsidRDefault="009D57DB" w:rsidP="00317F00">
      <w:pPr>
        <w:pStyle w:val="ListNumber-ContractCzechRadio"/>
        <w:numPr>
          <w:ilvl w:val="0"/>
          <w:numId w:val="0"/>
        </w:numPr>
        <w:spacing w:after="120"/>
        <w:ind w:left="312"/>
      </w:pPr>
      <w:proofErr w:type="spellStart"/>
      <w:r>
        <w:t>ČRo</w:t>
      </w:r>
      <w:proofErr w:type="spellEnd"/>
      <w:r>
        <w:t xml:space="preserve"> Liberec, Modrá 1048, Liberec 6</w:t>
      </w:r>
    </w:p>
    <w:p w14:paraId="25CFA1F0" w14:textId="77777777" w:rsidR="006C4779" w:rsidRDefault="009D57DB" w:rsidP="00317F00">
      <w:pPr>
        <w:pStyle w:val="ListNumber-ContractCzechRadio"/>
        <w:numPr>
          <w:ilvl w:val="0"/>
          <w:numId w:val="0"/>
        </w:numPr>
        <w:spacing w:after="120"/>
        <w:ind w:left="312"/>
      </w:pPr>
      <w:proofErr w:type="spellStart"/>
      <w:r>
        <w:t>ČRo</w:t>
      </w:r>
      <w:proofErr w:type="spellEnd"/>
      <w:r>
        <w:t xml:space="preserve"> Hradec Králové, Havlíčkova 292, Hradec Králové</w:t>
      </w:r>
    </w:p>
    <w:p w14:paraId="29844C01" w14:textId="77777777" w:rsidR="006C4779" w:rsidRDefault="009D57DB" w:rsidP="00317F00">
      <w:pPr>
        <w:pStyle w:val="ListNumber-ContractCzechRadio"/>
        <w:numPr>
          <w:ilvl w:val="0"/>
          <w:numId w:val="0"/>
        </w:numPr>
        <w:spacing w:after="120"/>
        <w:ind w:left="312"/>
      </w:pPr>
      <w:proofErr w:type="spellStart"/>
      <w:r>
        <w:t>ČRo</w:t>
      </w:r>
      <w:proofErr w:type="spellEnd"/>
      <w:r>
        <w:t xml:space="preserve"> Pardubice, Svaté Anežky České 29, Pardubice</w:t>
      </w:r>
    </w:p>
    <w:p w14:paraId="536497B5" w14:textId="77777777" w:rsidR="006C4779" w:rsidRDefault="009D57DB" w:rsidP="00317F00">
      <w:pPr>
        <w:pStyle w:val="ListNumber-ContractCzechRadio"/>
        <w:numPr>
          <w:ilvl w:val="0"/>
          <w:numId w:val="0"/>
        </w:numPr>
        <w:spacing w:after="120"/>
        <w:ind w:left="312"/>
      </w:pPr>
      <w:proofErr w:type="spellStart"/>
      <w:r>
        <w:t>ČRo</w:t>
      </w:r>
      <w:proofErr w:type="spellEnd"/>
      <w:r>
        <w:t xml:space="preserve"> Plzeň, Nám. Míru 10, Plzeň</w:t>
      </w:r>
    </w:p>
    <w:p w14:paraId="551CD052" w14:textId="77777777" w:rsidR="006C4779" w:rsidRDefault="009D57DB" w:rsidP="00317F00">
      <w:pPr>
        <w:pStyle w:val="ListNumber-ContractCzechRadio"/>
        <w:numPr>
          <w:ilvl w:val="0"/>
          <w:numId w:val="0"/>
        </w:numPr>
        <w:spacing w:after="120"/>
        <w:ind w:left="312"/>
      </w:pPr>
      <w:proofErr w:type="spellStart"/>
      <w:r>
        <w:t>ČRo</w:t>
      </w:r>
      <w:proofErr w:type="spellEnd"/>
      <w:r>
        <w:t xml:space="preserve"> Karlovy Vary, Zítkova 3, Karlovy Vary</w:t>
      </w:r>
    </w:p>
    <w:p w14:paraId="4D70C443" w14:textId="77777777" w:rsidR="006C4779" w:rsidRDefault="009D57DB" w:rsidP="00317F00">
      <w:pPr>
        <w:pStyle w:val="ListNumber-ContractCzechRadio"/>
        <w:numPr>
          <w:ilvl w:val="0"/>
          <w:numId w:val="0"/>
        </w:numPr>
        <w:spacing w:after="120"/>
        <w:ind w:left="312"/>
      </w:pPr>
      <w:proofErr w:type="spellStart"/>
      <w:r>
        <w:t>ČRo</w:t>
      </w:r>
      <w:proofErr w:type="spellEnd"/>
      <w:r>
        <w:t xml:space="preserve"> Region Vysočina, Masarykovo náměstí 42, Jihlava</w:t>
      </w:r>
    </w:p>
    <w:p w14:paraId="7A261C72" w14:textId="77777777" w:rsidR="006C4779" w:rsidRDefault="009D57DB" w:rsidP="00317F00">
      <w:pPr>
        <w:pStyle w:val="ListNumber-ContractCzechRadio"/>
        <w:numPr>
          <w:ilvl w:val="0"/>
          <w:numId w:val="0"/>
        </w:numPr>
        <w:spacing w:after="120"/>
        <w:ind w:left="312"/>
      </w:pPr>
      <w:proofErr w:type="spellStart"/>
      <w:r>
        <w:t>ČRo</w:t>
      </w:r>
      <w:proofErr w:type="spellEnd"/>
      <w:r>
        <w:t xml:space="preserve"> Brno, Beethovenova 4, Brno</w:t>
      </w:r>
    </w:p>
    <w:p w14:paraId="231E4703" w14:textId="77777777" w:rsidR="006C4779" w:rsidRDefault="009D57DB" w:rsidP="00317F00">
      <w:pPr>
        <w:pStyle w:val="ListNumber-ContractCzechRadio"/>
        <w:numPr>
          <w:ilvl w:val="0"/>
          <w:numId w:val="0"/>
        </w:numPr>
        <w:spacing w:after="120"/>
        <w:ind w:left="312"/>
      </w:pPr>
      <w:proofErr w:type="spellStart"/>
      <w:r>
        <w:t>ČRo</w:t>
      </w:r>
      <w:proofErr w:type="spellEnd"/>
      <w:r>
        <w:t xml:space="preserve"> Zlín, Osvoboditelů 187, Zlín</w:t>
      </w:r>
    </w:p>
    <w:p w14:paraId="05B5F8D2" w14:textId="77777777" w:rsidR="006C4779" w:rsidRDefault="009D57DB" w:rsidP="00317F00">
      <w:pPr>
        <w:pStyle w:val="ListNumber-ContractCzechRadio"/>
        <w:numPr>
          <w:ilvl w:val="0"/>
          <w:numId w:val="0"/>
        </w:numPr>
        <w:spacing w:after="120"/>
        <w:ind w:left="312"/>
      </w:pPr>
      <w:proofErr w:type="spellStart"/>
      <w:r>
        <w:t>ČRo</w:t>
      </w:r>
      <w:proofErr w:type="spellEnd"/>
      <w:r>
        <w:t xml:space="preserve"> Olomouc, Pavelčákova 2/19, Olomouc</w:t>
      </w:r>
    </w:p>
    <w:p w14:paraId="0DAC2E7D" w14:textId="040BE05B" w:rsidR="006C4779" w:rsidRDefault="009D57DB" w:rsidP="00317F00">
      <w:pPr>
        <w:pStyle w:val="ListNumber-ContractCzechRadio"/>
        <w:numPr>
          <w:ilvl w:val="0"/>
          <w:numId w:val="0"/>
        </w:numPr>
        <w:spacing w:before="120" w:after="120"/>
        <w:ind w:left="312"/>
      </w:pPr>
      <w:r>
        <w:t xml:space="preserve">Komplex budov </w:t>
      </w:r>
      <w:proofErr w:type="spellStart"/>
      <w:r>
        <w:t>ČRo</w:t>
      </w:r>
      <w:proofErr w:type="spellEnd"/>
      <w:r>
        <w:t xml:space="preserve"> Ostrava, Dr. Šmerala 2, Dr. Šmerala 4, Dr. Šmerala 6, Ostrava</w:t>
      </w:r>
      <w:r w:rsidR="0024397A">
        <w:t>.</w:t>
      </w:r>
    </w:p>
    <w:p w14:paraId="0C529BCA" w14:textId="77777777" w:rsidR="0024397A" w:rsidRDefault="0024397A" w:rsidP="00393738">
      <w:pPr>
        <w:pStyle w:val="ListNumber-ContractCzechRadio"/>
        <w:numPr>
          <w:ilvl w:val="0"/>
          <w:numId w:val="0"/>
        </w:numPr>
        <w:spacing w:before="120" w:after="120"/>
        <w:ind w:left="312" w:hanging="312"/>
      </w:pPr>
    </w:p>
    <w:p w14:paraId="49696E57" w14:textId="6C55EA1C" w:rsidR="004545D6" w:rsidRDefault="009D57DB" w:rsidP="004545D6">
      <w:pPr>
        <w:pStyle w:val="ListNumber-ContractCzechRadio"/>
        <w:jc w:val="both"/>
      </w:pPr>
      <w:r w:rsidRPr="004545D6">
        <w:t xml:space="preserve">Zhotovitel se zavazuje provést </w:t>
      </w:r>
      <w:r w:rsidR="00264BB2">
        <w:t xml:space="preserve">část </w:t>
      </w:r>
      <w:r w:rsidRPr="004545D6">
        <w:t>díl</w:t>
      </w:r>
      <w:r w:rsidR="00264BB2">
        <w:t>a vymezenou dle čl. III. odst. 2. písm. a)</w:t>
      </w:r>
      <w:r w:rsidRPr="004545D6">
        <w:t xml:space="preserve"> nejpozději do </w:t>
      </w:r>
      <w:r w:rsidR="00FC345F">
        <w:rPr>
          <w:rFonts w:cs="Arial"/>
          <w:b/>
          <w:szCs w:val="20"/>
        </w:rPr>
        <w:t>4</w:t>
      </w:r>
      <w:r w:rsidR="006C4779">
        <w:rPr>
          <w:rFonts w:cs="Arial"/>
          <w:b/>
          <w:szCs w:val="20"/>
        </w:rPr>
        <w:t xml:space="preserve"> týdnů</w:t>
      </w:r>
      <w:r w:rsidRPr="009F26C7">
        <w:rPr>
          <w:rFonts w:cs="Arial"/>
          <w:b/>
          <w:szCs w:val="20"/>
        </w:rPr>
        <w:t xml:space="preserve"> </w:t>
      </w:r>
      <w:r w:rsidRPr="007F00D1">
        <w:rPr>
          <w:b/>
        </w:rPr>
        <w:t>od</w:t>
      </w:r>
      <w:r w:rsidR="00196C92" w:rsidRPr="007F00D1">
        <w:rPr>
          <w:b/>
        </w:rPr>
        <w:t>e</w:t>
      </w:r>
      <w:r w:rsidRPr="007F00D1">
        <w:rPr>
          <w:b/>
        </w:rPr>
        <w:t xml:space="preserve"> </w:t>
      </w:r>
      <w:r w:rsidR="00196C92" w:rsidRPr="007F00D1">
        <w:rPr>
          <w:b/>
        </w:rPr>
        <w:t xml:space="preserve">dne </w:t>
      </w:r>
      <w:r w:rsidR="005F7C20" w:rsidRPr="007F00D1">
        <w:rPr>
          <w:b/>
        </w:rPr>
        <w:t xml:space="preserve">účinnosti </w:t>
      </w:r>
      <w:r w:rsidRPr="007F00D1">
        <w:rPr>
          <w:b/>
        </w:rPr>
        <w:t>této smlouvy</w:t>
      </w:r>
      <w:r w:rsidR="00264BB2">
        <w:t>, přičemž část díla dle čl. III. odst. 2 písm. b) vyhrazená pro rok 2025 bude dodána nejpozději do 31. 12. 2025</w:t>
      </w:r>
      <w:r w:rsidR="00882047">
        <w:t xml:space="preserve"> ode dne účinnosti smlouvy</w:t>
      </w:r>
      <w:r w:rsidR="00264BB2">
        <w:t>.</w:t>
      </w:r>
    </w:p>
    <w:p w14:paraId="6CBACEF4" w14:textId="77777777" w:rsidR="004545D6" w:rsidRDefault="009D57DB" w:rsidP="004545D6">
      <w:pPr>
        <w:pStyle w:val="ListNumber-ContractCzechRadio"/>
        <w:jc w:val="both"/>
      </w:pPr>
      <w:r w:rsidRPr="004545D6">
        <w:t xml:space="preserve">Na přesném datu započetí provádění díla a jeho způsobu je zhotovitel povinen se </w:t>
      </w:r>
      <w:r>
        <w:t xml:space="preserve">předem písemně </w:t>
      </w:r>
      <w:r w:rsidRPr="004545D6">
        <w:t xml:space="preserve">dohodnout s objednatelem. </w:t>
      </w:r>
    </w:p>
    <w:p w14:paraId="55A24E31" w14:textId="77777777" w:rsidR="004545D6" w:rsidRPr="004545D6" w:rsidRDefault="009D57DB" w:rsidP="004545D6">
      <w:pPr>
        <w:pStyle w:val="ListNumber-ContractCzechRadio"/>
        <w:jc w:val="both"/>
      </w:pPr>
      <w:r w:rsidRPr="004545D6">
        <w:t xml:space="preserve">Zhotovitel je povinen při provádění díla dodržovat pravidla bezpečnosti a ochrany zdraví při práci, pravidla požární bezpečnosti a vnitřní předpisy objednatele, se </w:t>
      </w:r>
      <w:r w:rsidR="0030285D">
        <w:t>kterými byl seznámen. Přílohou této smlouvy</w:t>
      </w:r>
      <w:r w:rsidRPr="004545D6">
        <w:t xml:space="preserve"> jsou „Podmínky provádění činností externích osob v objektech </w:t>
      </w:r>
      <w:proofErr w:type="spellStart"/>
      <w:r w:rsidRPr="004545D6">
        <w:t>ČRo</w:t>
      </w:r>
      <w:proofErr w:type="spellEnd"/>
      <w:r w:rsidRPr="004545D6">
        <w:t>“, které je zhotovitel povinen dodržovat</w:t>
      </w:r>
      <w:r w:rsidR="00EB789E">
        <w:t>.</w:t>
      </w:r>
    </w:p>
    <w:p w14:paraId="4E9E88D7" w14:textId="6698D435" w:rsidR="004545D6" w:rsidRPr="004545D6" w:rsidRDefault="009D57DB" w:rsidP="00214A85">
      <w:pPr>
        <w:pStyle w:val="ListNumber-ContractCzechRadio"/>
        <w:jc w:val="both"/>
      </w:pPr>
      <w:r w:rsidRPr="004545D6">
        <w:t>Zhotovitel se zavazuje uvést místo provádění díla do původního stavu a na vlastní náklady odstranit v souladu s platnými právními předpisy odpad vzniklý při provádění díla</w:t>
      </w:r>
      <w:r w:rsidR="00515E62">
        <w:t xml:space="preserve"> spolu s veškerým nevyužitým materiálem</w:t>
      </w:r>
      <w:r w:rsidR="00536578">
        <w:t>,</w:t>
      </w:r>
      <w:r w:rsidR="00AD68DA" w:rsidRPr="00AD68DA">
        <w:t xml:space="preserve"> </w:t>
      </w:r>
      <w:r w:rsidR="00AD68DA">
        <w:t>a to nejpozději ke dni odevzdání díla objednateli</w:t>
      </w:r>
      <w:r w:rsidRPr="004545D6">
        <w:t>.</w:t>
      </w:r>
      <w:r w:rsidR="001558ED">
        <w:t xml:space="preserve"> Současně zhotovitel podpisem této smlouvy prohlašuje, že se dostatečným způsobem seznámil s místem </w:t>
      </w:r>
      <w:r w:rsidR="00C71EB7">
        <w:t xml:space="preserve">provádění </w:t>
      </w:r>
      <w:r w:rsidR="001558ED">
        <w:t>díla</w:t>
      </w:r>
      <w:r w:rsidR="0030285D">
        <w:t>,</w:t>
      </w:r>
      <w:r w:rsidR="001558ED">
        <w:t xml:space="preserve"> a je tak plně způsobilý k řádnému plnění povinností dle této smlouvy.</w:t>
      </w:r>
    </w:p>
    <w:p w14:paraId="32F46E2F" w14:textId="77777777" w:rsidR="00BA16BB" w:rsidRPr="006D0812" w:rsidRDefault="009D57DB" w:rsidP="00BA16BB">
      <w:pPr>
        <w:pStyle w:val="Heading-Number-ContractCzechRadio"/>
      </w:pPr>
      <w:r w:rsidRPr="006D0812">
        <w:t xml:space="preserve">Cena </w:t>
      </w:r>
      <w:r w:rsidR="00882671">
        <w:t>díla</w:t>
      </w:r>
      <w:r w:rsidRPr="006D0812">
        <w:t xml:space="preserve"> a platební podmínky</w:t>
      </w:r>
    </w:p>
    <w:p w14:paraId="6633BEE3" w14:textId="39B64DFC" w:rsidR="004545D6" w:rsidRDefault="009D57DB" w:rsidP="009A00D3">
      <w:pPr>
        <w:pStyle w:val="ListNumber-ContractCzechRadio"/>
        <w:jc w:val="both"/>
      </w:pPr>
      <w:r w:rsidRPr="004545D6">
        <w:t xml:space="preserve">Cena díla je </w:t>
      </w:r>
      <w:r w:rsidR="003F3AD4">
        <w:t xml:space="preserve">dána nabídkou zhotovitele ve veřejné zakázce </w:t>
      </w:r>
      <w:r w:rsidRPr="004545D6">
        <w:t>a činí</w:t>
      </w:r>
      <w:r>
        <w:t xml:space="preserve"> </w:t>
      </w:r>
      <w:r w:rsidRPr="009A00D3">
        <w:rPr>
          <w:rFonts w:cs="Arial"/>
          <w:b/>
          <w:szCs w:val="20"/>
        </w:rPr>
        <w:t>[</w:t>
      </w:r>
      <w:r w:rsidRPr="009A00D3">
        <w:rPr>
          <w:rFonts w:cs="Arial"/>
          <w:b/>
          <w:szCs w:val="20"/>
          <w:highlight w:val="yellow"/>
        </w:rPr>
        <w:t>DOPLNIT</w:t>
      </w:r>
      <w:proofErr w:type="gramStart"/>
      <w:r w:rsidRPr="002877A1">
        <w:rPr>
          <w:rFonts w:cs="Arial"/>
          <w:b/>
          <w:szCs w:val="20"/>
        </w:rPr>
        <w:t>],</w:t>
      </w:r>
      <w:r w:rsidRPr="007F00D1">
        <w:rPr>
          <w:rFonts w:cs="Arial"/>
          <w:b/>
          <w:szCs w:val="20"/>
        </w:rPr>
        <w:t>-</w:t>
      </w:r>
      <w:proofErr w:type="gramEnd"/>
      <w:r w:rsidRPr="007F00D1">
        <w:rPr>
          <w:rFonts w:cs="Arial"/>
          <w:b/>
          <w:szCs w:val="20"/>
        </w:rPr>
        <w:t xml:space="preserve"> </w:t>
      </w:r>
      <w:r w:rsidRPr="007F00D1">
        <w:rPr>
          <w:b/>
        </w:rPr>
        <w:t>Kč</w:t>
      </w:r>
      <w:r w:rsidR="009A00D3">
        <w:t xml:space="preserve"> (slovy: </w:t>
      </w:r>
      <w:r w:rsidR="009A00D3" w:rsidRPr="009A00D3">
        <w:t>[</w:t>
      </w:r>
      <w:r w:rsidR="009A00D3" w:rsidRPr="007F00D1">
        <w:rPr>
          <w:highlight w:val="yellow"/>
        </w:rPr>
        <w:t>DOPLNIT</w:t>
      </w:r>
      <w:r w:rsidR="009A00D3" w:rsidRPr="009A00D3">
        <w:t>]</w:t>
      </w:r>
      <w:r w:rsidR="009A00D3">
        <w:t xml:space="preserve"> korun českých)</w:t>
      </w:r>
      <w:r>
        <w:t xml:space="preserve"> </w:t>
      </w:r>
      <w:r w:rsidRPr="007F00D1">
        <w:rPr>
          <w:b/>
        </w:rPr>
        <w:t>bez DPH</w:t>
      </w:r>
      <w:r>
        <w:t xml:space="preserve">. </w:t>
      </w:r>
      <w:r w:rsidR="00196C92">
        <w:t>R</w:t>
      </w:r>
      <w:r w:rsidR="00196C92" w:rsidRPr="00AF32E6">
        <w:t>ežim</w:t>
      </w:r>
      <w:r w:rsidR="00196C92">
        <w:t xml:space="preserve"> DPH</w:t>
      </w:r>
      <w:r w:rsidR="00196C92" w:rsidRPr="00AF32E6">
        <w:t xml:space="preserve"> </w:t>
      </w:r>
      <w:r w:rsidR="00196C92">
        <w:t>bude uplatněn v souladu se</w:t>
      </w:r>
      <w:r w:rsidR="00196C92" w:rsidRPr="007A0E70">
        <w:t xml:space="preserve"> zákon</w:t>
      </w:r>
      <w:r w:rsidR="00196C92">
        <w:t>em</w:t>
      </w:r>
      <w:r w:rsidR="00196C92" w:rsidRPr="007A0E70">
        <w:t xml:space="preserve"> č. 235/2004 Sb., o </w:t>
      </w:r>
      <w:r w:rsidR="00196C92">
        <w:t>dani z přidané hodnoty, ve znění pozdějších předpisů (dále jen „</w:t>
      </w:r>
      <w:r w:rsidR="00196C92" w:rsidRPr="00E02CC8">
        <w:rPr>
          <w:b/>
        </w:rPr>
        <w:t>ZDPH</w:t>
      </w:r>
      <w:r w:rsidR="00196C92">
        <w:t>“).</w:t>
      </w:r>
      <w:r w:rsidRPr="004545D6">
        <w:t xml:space="preserve"> </w:t>
      </w:r>
      <w:r w:rsidR="00196C92">
        <w:t>R</w:t>
      </w:r>
      <w:r w:rsidR="005F7C20">
        <w:t xml:space="preserve">ozpis ceny </w:t>
      </w:r>
      <w:r w:rsidR="00CB68FD">
        <w:t xml:space="preserve">díla </w:t>
      </w:r>
      <w:r w:rsidR="005F7C20">
        <w:t>je uveden v příloze této smlouvy.</w:t>
      </w:r>
    </w:p>
    <w:p w14:paraId="21DA87A1" w14:textId="06D7030A" w:rsidR="003C1E8A" w:rsidRDefault="003C1E8A" w:rsidP="003C1E8A">
      <w:pPr>
        <w:pStyle w:val="ListNumber-ContractCzechRadio"/>
        <w:jc w:val="both"/>
      </w:pPr>
      <w:r>
        <w:t>Celková cena díla je složena následujícím způsobem:</w:t>
      </w:r>
    </w:p>
    <w:p w14:paraId="019C5786" w14:textId="0CA9D8E6" w:rsidR="003C1E8A" w:rsidRDefault="002E29DC" w:rsidP="009D694B">
      <w:pPr>
        <w:pStyle w:val="ListLetter-ContractCzechRadio"/>
        <w:jc w:val="both"/>
      </w:pPr>
      <w:r>
        <w:lastRenderedPageBreak/>
        <w:t>cena</w:t>
      </w:r>
      <w:r w:rsidR="00063ED2">
        <w:t xml:space="preserve"> části</w:t>
      </w:r>
      <w:r>
        <w:t xml:space="preserve"> díla</w:t>
      </w:r>
      <w:r w:rsidR="003C1E8A">
        <w:t xml:space="preserve"> za všechny regiony </w:t>
      </w:r>
      <w:r>
        <w:t>(realizovaného v roce</w:t>
      </w:r>
      <w:r w:rsidR="003C1E8A">
        <w:t xml:space="preserve"> 2024</w:t>
      </w:r>
      <w:r>
        <w:t>)</w:t>
      </w:r>
      <w:r w:rsidR="003C1E8A">
        <w:t xml:space="preserve"> činí </w:t>
      </w:r>
      <w:r w:rsidR="003C1E8A" w:rsidRPr="009A00D3">
        <w:rPr>
          <w:rFonts w:cs="Arial"/>
          <w:b/>
          <w:szCs w:val="20"/>
        </w:rPr>
        <w:t>[</w:t>
      </w:r>
      <w:r w:rsidR="003C1E8A" w:rsidRPr="009A00D3">
        <w:rPr>
          <w:rFonts w:cs="Arial"/>
          <w:b/>
          <w:szCs w:val="20"/>
          <w:highlight w:val="yellow"/>
        </w:rPr>
        <w:t>DOPLNIT</w:t>
      </w:r>
      <w:proofErr w:type="gramStart"/>
      <w:r w:rsidR="003C1E8A" w:rsidRPr="002877A1">
        <w:rPr>
          <w:rFonts w:cs="Arial"/>
          <w:b/>
          <w:szCs w:val="20"/>
        </w:rPr>
        <w:t>],</w:t>
      </w:r>
      <w:r w:rsidR="003C1E8A" w:rsidRPr="007F00D1">
        <w:rPr>
          <w:rFonts w:cs="Arial"/>
          <w:b/>
          <w:szCs w:val="20"/>
        </w:rPr>
        <w:t>-</w:t>
      </w:r>
      <w:proofErr w:type="gramEnd"/>
      <w:r w:rsidR="003C1E8A" w:rsidRPr="007F00D1">
        <w:rPr>
          <w:rFonts w:cs="Arial"/>
          <w:b/>
          <w:szCs w:val="20"/>
        </w:rPr>
        <w:t xml:space="preserve"> </w:t>
      </w:r>
      <w:r w:rsidR="003C1E8A" w:rsidRPr="007F00D1">
        <w:rPr>
          <w:b/>
        </w:rPr>
        <w:t>Kč</w:t>
      </w:r>
      <w:r w:rsidR="003C1E8A">
        <w:rPr>
          <w:b/>
        </w:rPr>
        <w:t xml:space="preserve"> bez DPH</w:t>
      </w:r>
      <w:r w:rsidR="003C1E8A" w:rsidRPr="00605AB2">
        <w:t>;</w:t>
      </w:r>
    </w:p>
    <w:p w14:paraId="4406D681" w14:textId="2A97A93F" w:rsidR="003C1E8A" w:rsidRDefault="002E29DC" w:rsidP="009D694B">
      <w:pPr>
        <w:pStyle w:val="ListLetter-ContractCzechRadio"/>
        <w:jc w:val="both"/>
      </w:pPr>
      <w:r>
        <w:t>cena</w:t>
      </w:r>
      <w:r w:rsidR="00063ED2">
        <w:t xml:space="preserve"> části</w:t>
      </w:r>
      <w:r>
        <w:t xml:space="preserve"> díla za</w:t>
      </w:r>
      <w:r w:rsidR="003C1E8A">
        <w:t xml:space="preserve"> objekt Vinohradská 12 </w:t>
      </w:r>
      <w:r>
        <w:t>(realizovaného v roce</w:t>
      </w:r>
      <w:r w:rsidR="003C1E8A">
        <w:t xml:space="preserve"> 2025</w:t>
      </w:r>
      <w:r>
        <w:t>)</w:t>
      </w:r>
      <w:r w:rsidR="003C1E8A">
        <w:t xml:space="preserve"> činí </w:t>
      </w:r>
      <w:r w:rsidR="003C1E8A" w:rsidRPr="009A00D3">
        <w:rPr>
          <w:rFonts w:cs="Arial"/>
          <w:b/>
          <w:szCs w:val="20"/>
        </w:rPr>
        <w:t>[</w:t>
      </w:r>
      <w:r w:rsidR="003C1E8A" w:rsidRPr="009A00D3">
        <w:rPr>
          <w:rFonts w:cs="Arial"/>
          <w:b/>
          <w:szCs w:val="20"/>
          <w:highlight w:val="yellow"/>
        </w:rPr>
        <w:t>DOPLNIT</w:t>
      </w:r>
      <w:proofErr w:type="gramStart"/>
      <w:r w:rsidR="003C1E8A" w:rsidRPr="002877A1">
        <w:rPr>
          <w:rFonts w:cs="Arial"/>
          <w:b/>
          <w:szCs w:val="20"/>
        </w:rPr>
        <w:t>],</w:t>
      </w:r>
      <w:r w:rsidR="003C1E8A" w:rsidRPr="007F00D1">
        <w:rPr>
          <w:rFonts w:cs="Arial"/>
          <w:b/>
          <w:szCs w:val="20"/>
        </w:rPr>
        <w:t>-</w:t>
      </w:r>
      <w:proofErr w:type="gramEnd"/>
      <w:r w:rsidR="003C1E8A" w:rsidRPr="007F00D1">
        <w:rPr>
          <w:rFonts w:cs="Arial"/>
          <w:b/>
          <w:szCs w:val="20"/>
        </w:rPr>
        <w:t xml:space="preserve"> </w:t>
      </w:r>
      <w:r w:rsidR="003C1E8A" w:rsidRPr="007F00D1">
        <w:rPr>
          <w:b/>
        </w:rPr>
        <w:t>Kč</w:t>
      </w:r>
      <w:r w:rsidR="003C1E8A">
        <w:rPr>
          <w:b/>
        </w:rPr>
        <w:t xml:space="preserve"> bez DPH</w:t>
      </w:r>
      <w:r w:rsidR="003C1E8A" w:rsidRPr="00605AB2">
        <w:t>.</w:t>
      </w:r>
    </w:p>
    <w:p w14:paraId="6A2F050C" w14:textId="24B5F30B" w:rsidR="004545D6" w:rsidRPr="004545D6" w:rsidRDefault="002E29DC" w:rsidP="002E29DC">
      <w:pPr>
        <w:pStyle w:val="ListNumber-ContractCzechRadio"/>
        <w:jc w:val="both"/>
      </w:pPr>
      <w:r>
        <w:t>Cena díla</w:t>
      </w:r>
      <w:r w:rsidR="003C1E8A">
        <w:t xml:space="preserve"> dle předchozí</w:t>
      </w:r>
      <w:r>
        <w:t>c</w:t>
      </w:r>
      <w:r w:rsidR="003C1E8A">
        <w:t>h odstavc</w:t>
      </w:r>
      <w:r>
        <w:t>ů</w:t>
      </w:r>
      <w:r w:rsidR="003C1E8A">
        <w:t xml:space="preserve"> je končen</w:t>
      </w:r>
      <w:r>
        <w:t>á</w:t>
      </w:r>
      <w:r w:rsidR="003C1E8A">
        <w:t xml:space="preserve"> a zahrnuje veškeré náklady zhotovitele související s provedením díla a splněním všech povinností dle této smlouvy.</w:t>
      </w:r>
      <w:r w:rsidR="005E3943">
        <w:t xml:space="preserve"> </w:t>
      </w:r>
      <w:r w:rsidR="005E3943" w:rsidRPr="004545D6">
        <w:t>(např. doprava</w:t>
      </w:r>
      <w:r w:rsidR="005E3943">
        <w:t xml:space="preserve"> materiálu a zboží nutných k provedení díla, navrácení místa provádění díla do původního stavu, náklady na likvidaci vzniklých odpadů,</w:t>
      </w:r>
      <w:r w:rsidR="005E3943" w:rsidRPr="004545D6">
        <w:t xml:space="preserve"> </w:t>
      </w:r>
      <w:r w:rsidR="005E3943">
        <w:t>cla a jiné poplatky, a další náklady nezbytné k řádnému provedení díla</w:t>
      </w:r>
      <w:r w:rsidR="005E3943" w:rsidRPr="004545D6">
        <w:t>)</w:t>
      </w:r>
      <w:r w:rsidR="005E3943">
        <w:t>. Objednatel neposkytuje zhotoviteli jakékoli zálohy.</w:t>
      </w:r>
    </w:p>
    <w:p w14:paraId="28E17D7E" w14:textId="7339BD17" w:rsidR="004545D6" w:rsidRPr="004545D6" w:rsidRDefault="009D57DB" w:rsidP="004545D6">
      <w:pPr>
        <w:pStyle w:val="ListNumber-ContractCzechRadio"/>
        <w:jc w:val="both"/>
      </w:pPr>
      <w:r w:rsidRPr="004545D6">
        <w:t xml:space="preserve">Úhrada ceny bude provedena </w:t>
      </w:r>
      <w:r w:rsidR="00196C92">
        <w:t>objednatelem</w:t>
      </w:r>
      <w:r w:rsidR="00063ED2">
        <w:t xml:space="preserve"> ve dvou částech, a to </w:t>
      </w:r>
      <w:r w:rsidRPr="004545D6">
        <w:t xml:space="preserve">po </w:t>
      </w:r>
      <w:r w:rsidR="00294342">
        <w:t>odevzdání</w:t>
      </w:r>
      <w:r w:rsidR="00063ED2">
        <w:t xml:space="preserve"> příslušné</w:t>
      </w:r>
      <w:r w:rsidR="00294342">
        <w:t xml:space="preserve"> </w:t>
      </w:r>
      <w:r w:rsidR="00B401C5">
        <w:t xml:space="preserve">části </w:t>
      </w:r>
      <w:r w:rsidR="00294342">
        <w:t>díla</w:t>
      </w:r>
      <w:r w:rsidR="00882671">
        <w:t xml:space="preserve"> </w:t>
      </w:r>
      <w:r w:rsidR="00B401C5">
        <w:t>dle odst. 2</w:t>
      </w:r>
      <w:r w:rsidR="00264BB2">
        <w:t xml:space="preserve"> písm. a) </w:t>
      </w:r>
      <w:r w:rsidR="00882047">
        <w:t xml:space="preserve">a písm. b) </w:t>
      </w:r>
      <w:r w:rsidR="00264BB2">
        <w:t xml:space="preserve">tohoto článku smlouvy </w:t>
      </w:r>
      <w:r w:rsidR="0030285D">
        <w:t>objednateli</w:t>
      </w:r>
      <w:r w:rsidR="00CB68FD">
        <w:t xml:space="preserve"> </w:t>
      </w:r>
      <w:r w:rsidRPr="004545D6">
        <w:t>na základě daňového dokladu (</w:t>
      </w:r>
      <w:r w:rsidR="0030285D">
        <w:t>dále jen „</w:t>
      </w:r>
      <w:r w:rsidR="0030285D" w:rsidRPr="0030285D">
        <w:rPr>
          <w:b/>
        </w:rPr>
        <w:t>faktura</w:t>
      </w:r>
      <w:r w:rsidR="0030285D">
        <w:t>“</w:t>
      </w:r>
      <w:r w:rsidRPr="004545D6">
        <w:t>). Zhotovitel má právo na zaplacení ceny</w:t>
      </w:r>
      <w:r w:rsidR="00E95197">
        <w:t xml:space="preserve"> díla</w:t>
      </w:r>
      <w:r w:rsidRPr="004545D6">
        <w:t xml:space="preserve"> okamžikem řádného splnění svého závazku, tedy okamžikem </w:t>
      </w:r>
      <w:r w:rsidR="00294342">
        <w:t xml:space="preserve">odevzdání </w:t>
      </w:r>
      <w:r w:rsidR="009F26C7">
        <w:t xml:space="preserve">řádně dokončeného </w:t>
      </w:r>
      <w:r w:rsidR="00294342">
        <w:t>díla</w:t>
      </w:r>
      <w:r w:rsidR="0030285D">
        <w:t xml:space="preserve"> objednateli</w:t>
      </w:r>
      <w:r w:rsidR="00294342">
        <w:t>.</w:t>
      </w:r>
      <w:r w:rsidR="00D21804">
        <w:t xml:space="preserve"> </w:t>
      </w:r>
    </w:p>
    <w:p w14:paraId="6D982655" w14:textId="629878E0" w:rsidR="005F7C20" w:rsidRDefault="009D57DB" w:rsidP="005F7C20">
      <w:pPr>
        <w:pStyle w:val="ListNumber-ContractCzechRadio"/>
        <w:jc w:val="both"/>
      </w:pPr>
      <w:r>
        <w:t xml:space="preserve">Splatnost faktury činí 24 dnů od </w:t>
      </w:r>
      <w:r w:rsidR="000D1195">
        <w:t xml:space="preserve">data </w:t>
      </w:r>
      <w:r>
        <w:t xml:space="preserve">jejího </w:t>
      </w:r>
      <w:r w:rsidR="00A60AB1">
        <w:t xml:space="preserve">vystavení zhotovitelem </w:t>
      </w:r>
      <w:r>
        <w:t>za předpokladu, že k</w:t>
      </w:r>
      <w:r w:rsidR="00FC345F">
        <w:t> </w:t>
      </w:r>
      <w:r>
        <w:t xml:space="preserve">doručení faktury </w:t>
      </w:r>
      <w:r w:rsidR="00973895">
        <w:t xml:space="preserve">objednateli </w:t>
      </w:r>
      <w:r>
        <w:t xml:space="preserve">dojde do 3 dnů od data jejího vystavení. V případě pozdějšího doručení faktury činí splatnost 21 dnů od data jejího skutečného doručení objednateli. </w:t>
      </w:r>
      <w:r w:rsidR="00973895" w:rsidRPr="00BC1D89">
        <w:t xml:space="preserve">Využije-li </w:t>
      </w:r>
      <w:r w:rsidR="00973895">
        <w:t>zhotovitel</w:t>
      </w:r>
      <w:r w:rsidR="00973895" w:rsidRPr="00BC1D89">
        <w:t xml:space="preserve"> možnost zaslat objednateli fakturu elektronickou poštou, je povinen ji zaslat v PDF formátu ze své e-mailové adresy na e-mailovou adresu objednatele </w:t>
      </w:r>
      <w:hyperlink r:id="rId8" w:history="1">
        <w:r w:rsidR="00973895" w:rsidRPr="00A202CF">
          <w:rPr>
            <w:rStyle w:val="Hypertextovodkaz"/>
            <w:b/>
          </w:rPr>
          <w:t>fakturace@rozhlas.cz</w:t>
        </w:r>
      </w:hyperlink>
      <w:r w:rsidR="00973895" w:rsidRPr="0041566C">
        <w:t xml:space="preserve"> a</w:t>
      </w:r>
      <w:r w:rsidR="00FC345F">
        <w:t> </w:t>
      </w:r>
      <w:r w:rsidR="00973895" w:rsidRPr="0041566C">
        <w:t>v kopii na e-mailovou adresu zástupce objednatele pro věcná jednání dle této smlouvy</w:t>
      </w:r>
      <w:r w:rsidR="00973895" w:rsidRPr="00BC1D89">
        <w:t xml:space="preserve">. Za den doručení faktury se v takovém případě považuje den jejího doručení do </w:t>
      </w:r>
      <w:r w:rsidR="00973895">
        <w:t>uvedených</w:t>
      </w:r>
      <w:r w:rsidR="00FC345F">
        <w:br/>
      </w:r>
      <w:r w:rsidR="00973895">
        <w:t>e-mailových</w:t>
      </w:r>
      <w:r w:rsidR="00973895" w:rsidRPr="00BC1D89">
        <w:t xml:space="preserve"> schrán</w:t>
      </w:r>
      <w:r w:rsidR="00973895">
        <w:t>ek</w:t>
      </w:r>
      <w:r w:rsidR="00973895" w:rsidRPr="00BC1D89">
        <w:t xml:space="preserve"> objednatele.</w:t>
      </w:r>
    </w:p>
    <w:p w14:paraId="010389BD" w14:textId="0E621C3E" w:rsidR="0084627F" w:rsidRPr="006D0812" w:rsidRDefault="009D57DB" w:rsidP="0084627F">
      <w:pPr>
        <w:pStyle w:val="ListNumber-ContractCzechRadio"/>
        <w:jc w:val="both"/>
      </w:pPr>
      <w:r w:rsidRPr="006D0812">
        <w:t xml:space="preserve">Faktura musí mít veškeré náležitosti dle platných právních předpisů a její </w:t>
      </w:r>
      <w:r w:rsidR="00973895">
        <w:t>přílohou</w:t>
      </w:r>
      <w:r w:rsidR="00973895" w:rsidRPr="006D0812">
        <w:t xml:space="preserve"> </w:t>
      </w:r>
      <w:r w:rsidRPr="006D0812">
        <w:t xml:space="preserve">musí být kopie protokolu o odevzdání </w:t>
      </w:r>
      <w:r w:rsidR="001558ED">
        <w:t xml:space="preserve">díla </w:t>
      </w:r>
      <w:r w:rsidR="00973895">
        <w:t>potvrzeného</w:t>
      </w:r>
      <w:r w:rsidR="00973895" w:rsidRPr="006D0812">
        <w:t xml:space="preserve"> </w:t>
      </w:r>
      <w:r w:rsidR="00973895">
        <w:t>oprávněnými zástupci</w:t>
      </w:r>
      <w:r w:rsidR="00973895" w:rsidRPr="006D0812">
        <w:t xml:space="preserve"> smluvní</w:t>
      </w:r>
      <w:r w:rsidR="00973895">
        <w:t>ch</w:t>
      </w:r>
      <w:r w:rsidR="00973895" w:rsidRPr="006D0812">
        <w:t xml:space="preserve"> </w:t>
      </w:r>
      <w:r w:rsidRPr="006D0812">
        <w:t>stran. V</w:t>
      </w:r>
      <w:r w:rsidR="00FC345F">
        <w:t> </w:t>
      </w:r>
      <w:r w:rsidRPr="006D0812">
        <w:t xml:space="preserve">případě, že faktura neobsahuje tyto náležitosti nebo obsahuje nesprávné údaje, je </w:t>
      </w:r>
      <w:r>
        <w:t>objednatel</w:t>
      </w:r>
      <w:r w:rsidRPr="006D0812">
        <w:t xml:space="preserve"> oprávněn fakturu vrátit </w:t>
      </w:r>
      <w:r>
        <w:t>zhotoviteli</w:t>
      </w:r>
      <w:r w:rsidRPr="006D0812">
        <w:t xml:space="preserve"> a ten je povinen vystavit fakturu novou nebo ji opravit. Po tuto dobu lhůta splatnosti neběží a začíná plynout </w:t>
      </w:r>
      <w:r w:rsidR="00A60AB1">
        <w:t>od počátku</w:t>
      </w:r>
      <w:r w:rsidR="00A60AB1" w:rsidRPr="006D0812">
        <w:t xml:space="preserve"> </w:t>
      </w:r>
      <w:r w:rsidRPr="006D0812">
        <w:t xml:space="preserve">okamžikem doručení </w:t>
      </w:r>
      <w:bookmarkStart w:id="0" w:name="_GoBack"/>
      <w:bookmarkEnd w:id="0"/>
      <w:r w:rsidRPr="006D0812">
        <w:t>nové nebo opravené faktury</w:t>
      </w:r>
      <w:r w:rsidR="000F605C">
        <w:t xml:space="preserve"> objednateli</w:t>
      </w:r>
      <w:r w:rsidRPr="006D0812">
        <w:t>.</w:t>
      </w:r>
    </w:p>
    <w:p w14:paraId="7FC7B8B3" w14:textId="0918223B" w:rsidR="00BE0575" w:rsidRPr="006D0812" w:rsidRDefault="009D57DB" w:rsidP="0030285D">
      <w:pPr>
        <w:pStyle w:val="ListNumber-ContractCzechRadio"/>
        <w:jc w:val="both"/>
      </w:pPr>
      <w:r>
        <w:t>Zhotovitel jako p</w:t>
      </w:r>
      <w:r w:rsidRPr="006D0812">
        <w:t xml:space="preserve">oskytovatel </w:t>
      </w:r>
      <w:r w:rsidR="005D4C3A" w:rsidRPr="006D0812">
        <w:t xml:space="preserve">zdanitelného plnění prohlašuje, že není v souladu s § </w:t>
      </w:r>
      <w:proofErr w:type="gramStart"/>
      <w:r w:rsidR="005D4C3A" w:rsidRPr="006D0812">
        <w:t>106a</w:t>
      </w:r>
      <w:proofErr w:type="gramEnd"/>
      <w:r w:rsidR="005D4C3A" w:rsidRPr="006D0812">
        <w:t xml:space="preserve"> </w:t>
      </w:r>
      <w:r w:rsidR="00196C92">
        <w:t>ZDPH</w:t>
      </w:r>
      <w:r w:rsidR="00AB1E80" w:rsidRPr="006D0812">
        <w:t xml:space="preserve"> </w:t>
      </w:r>
      <w:r w:rsidR="005D4C3A" w:rsidRPr="006D0812">
        <w:t xml:space="preserve">tzv. nespolehlivým plátcem. Smluvní strany se dohodly, že v případě, že Český rozhlas jako příjemce zdanitelného plnění bude ručit v souladu s § 109 </w:t>
      </w:r>
      <w:r w:rsidR="00AB1E80" w:rsidRPr="006D0812">
        <w:t>Z</w:t>
      </w:r>
      <w:r w:rsidR="005D4C3A" w:rsidRPr="006D0812">
        <w:t>DPH za nezaplacenou DPH (zejména v případě, že bude poskytovatel zdanitelného plnění prohlášen za nespolehlivého plátce), je Český rozhlas oprávněn odvést DPH přímo na účet příslušného správce daně. Odvedením DPH na účet příslušného správce daně v případech dle předchozí věty se považuje tato část ceny zdanitelného plnění za řádně uhrazenou. Český rozhlas je povinen o</w:t>
      </w:r>
      <w:r w:rsidR="00882047">
        <w:t> </w:t>
      </w:r>
      <w:r w:rsidR="005D4C3A" w:rsidRPr="006D0812">
        <w:t>provedení úhrady DPH dle tohoto odstavce vydat poskytovateli zdanitelného plnění písemný doklad. Český rozhlas má právo odstoupit od této smlouvy v případě, že poskytovatel zdanitelného plnění bude v průběhu trvání této smlouvy prohlášen za nespolehlivého plátce.</w:t>
      </w:r>
    </w:p>
    <w:p w14:paraId="2C05AF34" w14:textId="77777777" w:rsidR="00882671" w:rsidRPr="00882671" w:rsidRDefault="009D57DB" w:rsidP="00A57352">
      <w:pPr>
        <w:pStyle w:val="Heading-Number-ContractCzechRadio"/>
        <w:rPr>
          <w:rFonts w:cs="Arial"/>
        </w:rPr>
      </w:pPr>
      <w:r>
        <w:rPr>
          <w:rFonts w:cs="Arial"/>
          <w:szCs w:val="24"/>
        </w:rPr>
        <w:t>Odevzdání</w:t>
      </w:r>
      <w:r w:rsidR="00294342">
        <w:rPr>
          <w:rFonts w:cs="Arial"/>
          <w:szCs w:val="24"/>
        </w:rPr>
        <w:t xml:space="preserve"> </w:t>
      </w:r>
      <w:r w:rsidRPr="00882671">
        <w:rPr>
          <w:rFonts w:cs="Arial"/>
          <w:szCs w:val="24"/>
        </w:rPr>
        <w:t>díla</w:t>
      </w:r>
      <w:r w:rsidR="00294342">
        <w:rPr>
          <w:rFonts w:cs="Arial"/>
          <w:szCs w:val="24"/>
        </w:rPr>
        <w:t xml:space="preserve"> a jeho převzetí</w:t>
      </w:r>
    </w:p>
    <w:p w14:paraId="711F2CCA" w14:textId="0B1DF22C" w:rsidR="00294342" w:rsidRDefault="009D57DB" w:rsidP="00294342">
      <w:pPr>
        <w:pStyle w:val="ListNumber-ContractCzechRadio"/>
        <w:jc w:val="both"/>
      </w:pPr>
      <w:r w:rsidRPr="006D0812">
        <w:t xml:space="preserve">Smluvní strany potvrdí odevzdání </w:t>
      </w:r>
      <w:r>
        <w:t xml:space="preserve">díla </w:t>
      </w:r>
      <w:r w:rsidR="00882047">
        <w:t xml:space="preserve">nebo jeho části </w:t>
      </w:r>
      <w:r w:rsidR="001558ED">
        <w:t>a jeho převzetí</w:t>
      </w:r>
      <w:r w:rsidR="001558ED" w:rsidRPr="006D0812">
        <w:t xml:space="preserve"> </w:t>
      </w:r>
      <w:r w:rsidR="0030285D">
        <w:t xml:space="preserve">objednatelem </w:t>
      </w:r>
      <w:r w:rsidRPr="006D0812">
        <w:t>v</w:t>
      </w:r>
      <w:r>
        <w:t> </w:t>
      </w:r>
      <w:r w:rsidRPr="006D0812">
        <w:t>ujednaném</w:t>
      </w:r>
      <w:r>
        <w:t xml:space="preserve"> rozsahu a</w:t>
      </w:r>
      <w:r w:rsidR="00FC345F">
        <w:t> </w:t>
      </w:r>
      <w:r>
        <w:t>kvalitě</w:t>
      </w:r>
      <w:r w:rsidRPr="006D0812">
        <w:t xml:space="preserve"> podpisem protokolu o odevzdání</w:t>
      </w:r>
      <w:r w:rsidR="0030285D">
        <w:t xml:space="preserve"> díla</w:t>
      </w:r>
      <w:r w:rsidR="00FC345F">
        <w:t xml:space="preserve"> </w:t>
      </w:r>
      <w:r w:rsidR="008E7D48" w:rsidRPr="006D0812">
        <w:t>(dále jen „</w:t>
      </w:r>
      <w:r w:rsidR="008E7D48" w:rsidRPr="0030285D">
        <w:rPr>
          <w:b/>
        </w:rPr>
        <w:t>protokol o</w:t>
      </w:r>
      <w:r w:rsidR="00882047">
        <w:rPr>
          <w:b/>
        </w:rPr>
        <w:t> </w:t>
      </w:r>
      <w:r w:rsidR="008E7D48" w:rsidRPr="0030285D">
        <w:rPr>
          <w:b/>
        </w:rPr>
        <w:t>odevzdání</w:t>
      </w:r>
      <w:r w:rsidR="003D5FC4">
        <w:rPr>
          <w:b/>
        </w:rPr>
        <w:t xml:space="preserve"> díla</w:t>
      </w:r>
      <w:r w:rsidR="008E7D48" w:rsidRPr="006D0812">
        <w:t>“)</w:t>
      </w:r>
      <w:r w:rsidR="0030285D">
        <w:t>,</w:t>
      </w:r>
      <w:r w:rsidRPr="006D0812">
        <w:t xml:space="preserve"> </w:t>
      </w:r>
      <w:r w:rsidR="005F7C20">
        <w:t>jehož kopie</w:t>
      </w:r>
      <w:r w:rsidRPr="006D0812">
        <w:t xml:space="preserve"> musí být </w:t>
      </w:r>
      <w:r w:rsidR="009F1F54">
        <w:t>přílohou</w:t>
      </w:r>
      <w:r w:rsidR="009F1F54" w:rsidRPr="006D0812">
        <w:t xml:space="preserve"> </w:t>
      </w:r>
      <w:r w:rsidRPr="006D0812">
        <w:t xml:space="preserve">faktury. </w:t>
      </w:r>
      <w:r w:rsidR="0084627F">
        <w:t>Objednatel</w:t>
      </w:r>
      <w:r w:rsidRPr="006D0812">
        <w:t xml:space="preserve"> je oprávněn odmítnout převzetí </w:t>
      </w:r>
      <w:r w:rsidR="0084627F">
        <w:t xml:space="preserve">díla (či jednotlivé </w:t>
      </w:r>
      <w:r w:rsidR="0030285D">
        <w:t xml:space="preserve">jeho </w:t>
      </w:r>
      <w:r w:rsidR="0084627F">
        <w:t>části</w:t>
      </w:r>
      <w:r w:rsidRPr="006D0812">
        <w:t>), které není v souladu s</w:t>
      </w:r>
      <w:r w:rsidR="005C0193">
        <w:t> </w:t>
      </w:r>
      <w:r w:rsidRPr="006D0812">
        <w:t>touto smlouvou</w:t>
      </w:r>
      <w:r w:rsidR="0084627F">
        <w:t xml:space="preserve"> nebo </w:t>
      </w:r>
      <w:r w:rsidR="001558ED">
        <w:t xml:space="preserve">pokud </w:t>
      </w:r>
      <w:r w:rsidR="0084627F">
        <w:t xml:space="preserve">objednatel zjistí, že dílo </w:t>
      </w:r>
      <w:r w:rsidR="0084627F" w:rsidRPr="00882671">
        <w:t>vykazuje vady či nedodělky</w:t>
      </w:r>
      <w:r w:rsidRPr="006D0812">
        <w:t xml:space="preserve">. V takovém případě smluvní strany sepíší protokol o odevzdání </w:t>
      </w:r>
      <w:r w:rsidR="00F72AB3">
        <w:t>díla s</w:t>
      </w:r>
      <w:r w:rsidR="001558ED">
        <w:t> </w:t>
      </w:r>
      <w:r w:rsidR="00F72AB3">
        <w:t>výhradami</w:t>
      </w:r>
      <w:r w:rsidR="001558ED">
        <w:t>, a to</w:t>
      </w:r>
      <w:r w:rsidR="00F72AB3">
        <w:t xml:space="preserve"> </w:t>
      </w:r>
      <w:r w:rsidRPr="006D0812">
        <w:t xml:space="preserve">v rozsahu, v jakém došlo ke skutečnému převzetí </w:t>
      </w:r>
      <w:r w:rsidR="0084627F">
        <w:t>díla</w:t>
      </w:r>
      <w:r w:rsidRPr="006D0812">
        <w:t xml:space="preserve"> </w:t>
      </w:r>
      <w:r w:rsidR="0084627F">
        <w:t>objednatelem, a</w:t>
      </w:r>
      <w:r w:rsidR="00882047">
        <w:t> </w:t>
      </w:r>
      <w:r w:rsidR="0084627F">
        <w:t xml:space="preserve">ohledně vadné části díla </w:t>
      </w:r>
      <w:r w:rsidRPr="006D0812">
        <w:t>uvedou do protokolu skute</w:t>
      </w:r>
      <w:r w:rsidR="0084627F">
        <w:t xml:space="preserve">čnosti, které bránily převzetí </w:t>
      </w:r>
      <w:r w:rsidRPr="006D0812">
        <w:t>a další důležité okolnosti</w:t>
      </w:r>
      <w:r w:rsidR="00F72AB3">
        <w:t>. Smluvní strany</w:t>
      </w:r>
      <w:r w:rsidR="00214A85">
        <w:t xml:space="preserve"> dále </w:t>
      </w:r>
      <w:r w:rsidR="00214A85" w:rsidRPr="00882671">
        <w:t xml:space="preserve">uvedou, jaké vady či nedodělky dílo </w:t>
      </w:r>
      <w:r w:rsidR="00214A85" w:rsidRPr="00882671">
        <w:lastRenderedPageBreak/>
        <w:t>vykazuje a určí lhůtu k odstranění těchto vad či nedodělků, která však nesmí být delší než 15 dní. Objednatel je oprávněn požadovat před podpisem protokolu</w:t>
      </w:r>
      <w:r w:rsidR="0030285D">
        <w:t xml:space="preserve"> o odevzdání</w:t>
      </w:r>
      <w:r w:rsidR="00214A85" w:rsidRPr="00882671">
        <w:t xml:space="preserve"> </w:t>
      </w:r>
      <w:r w:rsidR="00CA1071">
        <w:t xml:space="preserve">díla </w:t>
      </w:r>
      <w:r w:rsidR="00214A85" w:rsidRPr="00882671">
        <w:t>provedení zkoušky</w:t>
      </w:r>
      <w:r w:rsidR="00214A85">
        <w:t xml:space="preserve"> funkčnosti díla zhotovitelem. </w:t>
      </w:r>
      <w:r w:rsidR="0084627F">
        <w:t>Zhotovitel</w:t>
      </w:r>
      <w:r w:rsidRPr="006D0812">
        <w:t xml:space="preserve"> splnil řádně svou povinnost z této smlouvy až okamžikem odevzdání </w:t>
      </w:r>
      <w:r w:rsidR="0084627F">
        <w:t>kompletního díla bez vad a nedodělků</w:t>
      </w:r>
      <w:r w:rsidR="0030285D">
        <w:t xml:space="preserve"> objednateli</w:t>
      </w:r>
      <w:r w:rsidR="0084627F">
        <w:t xml:space="preserve">, pokud si </w:t>
      </w:r>
      <w:r w:rsidR="00B01A51">
        <w:t xml:space="preserve">smluvní </w:t>
      </w:r>
      <w:r w:rsidR="0084627F">
        <w:t>strany písemně nedohodnou něco jiného</w:t>
      </w:r>
      <w:r w:rsidRPr="006D0812">
        <w:t>.</w:t>
      </w:r>
      <w:r w:rsidR="002877A1" w:rsidRPr="002877A1">
        <w:t xml:space="preserve"> </w:t>
      </w:r>
      <w:r w:rsidR="002877A1">
        <w:t>Rozhodující je podpis protokolu o odevzdání díla bez vad a nedodělků oprávněnými zástupci obou smluvních stran.</w:t>
      </w:r>
    </w:p>
    <w:p w14:paraId="33AF98CF" w14:textId="39BD4737" w:rsidR="00AD382A" w:rsidRDefault="009D57DB" w:rsidP="00F72AB3">
      <w:pPr>
        <w:pStyle w:val="ListNumber-ContractCzechRadio"/>
        <w:jc w:val="both"/>
      </w:pPr>
      <w:r>
        <w:t xml:space="preserve">Smluvní strany se dohodly, že se na tuto smlouvu nepoužije ustanovení § 2605 odst. 2 OZ. Zhotovitel tak odpovídá za </w:t>
      </w:r>
      <w:r w:rsidR="00E12F0D">
        <w:t>veškeré</w:t>
      </w:r>
      <w:r>
        <w:t xml:space="preserve"> vady, které existovaly v době odevzdání díla, i v případě kdy došlo ze strany objednatele k převzetí díla bez výhrad.</w:t>
      </w:r>
    </w:p>
    <w:p w14:paraId="5406257C" w14:textId="1EBACAF8" w:rsidR="00F72AB3" w:rsidRDefault="009D57DB" w:rsidP="00F72AB3">
      <w:pPr>
        <w:pStyle w:val="ListNumber-ContractCzechRadio"/>
        <w:jc w:val="both"/>
      </w:pPr>
      <w:r>
        <w:t>Má-li být dokončení díla prokázáno provedením ujednaných zkoušek, považuje se provedení díla za dokončené úspěšným provedením zkoušek. K účasti na nich zhotovitel objednatele včas písemnou a prokazatelně doručenou formou přizve</w:t>
      </w:r>
      <w:r w:rsidR="00B01A51">
        <w:t>, nejméně</w:t>
      </w:r>
      <w:r w:rsidR="00023F8E">
        <w:t xml:space="preserve"> však</w:t>
      </w:r>
      <w:r w:rsidR="00B01A51">
        <w:t xml:space="preserve"> 3 pracovní dny před konáním zkoušky</w:t>
      </w:r>
      <w:r>
        <w:t>. Výsledek zkoušky se zachytí v zápisu, který je zhotovitel povinen objednateli předat.</w:t>
      </w:r>
    </w:p>
    <w:p w14:paraId="3C6C3202" w14:textId="77777777" w:rsidR="00D63A68" w:rsidRPr="006D0812" w:rsidRDefault="009D57DB" w:rsidP="00D63A68">
      <w:pPr>
        <w:pStyle w:val="ListNumber-ContractCzechRadio"/>
        <w:jc w:val="both"/>
      </w:pPr>
      <w:r w:rsidRPr="006D0812">
        <w:t xml:space="preserve">Odevzdáním </w:t>
      </w:r>
      <w:r>
        <w:t>díla</w:t>
      </w:r>
      <w:r w:rsidRPr="006D0812">
        <w:t xml:space="preserve"> je současné splnění následujících podmínek: </w:t>
      </w:r>
    </w:p>
    <w:p w14:paraId="1DC73A77" w14:textId="77777777" w:rsidR="00D63A68" w:rsidRPr="006D0812" w:rsidRDefault="009D57DB" w:rsidP="00D63A68">
      <w:pPr>
        <w:pStyle w:val="ListLetter-ContractCzechRadio"/>
        <w:jc w:val="both"/>
      </w:pPr>
      <w:r>
        <w:t xml:space="preserve">předvedení způsobilosti díla sloužit svému účelu zhotovitelem objednateli a </w:t>
      </w:r>
      <w:r w:rsidRPr="006D0812">
        <w:t xml:space="preserve">umožnění </w:t>
      </w:r>
      <w:r>
        <w:t>objednateli</w:t>
      </w:r>
      <w:r w:rsidRPr="006D0812">
        <w:t xml:space="preserve"> nakládat </w:t>
      </w:r>
      <w:r>
        <w:t>s funkčním dílem</w:t>
      </w:r>
      <w:r w:rsidRPr="006D0812">
        <w:t xml:space="preserve"> v </w:t>
      </w:r>
      <w:r>
        <w:t xml:space="preserve">místě plnění </w:t>
      </w:r>
      <w:r w:rsidRPr="006D0812">
        <w:t>dle této smlouvy;</w:t>
      </w:r>
    </w:p>
    <w:p w14:paraId="7F1AA27F" w14:textId="77777777" w:rsidR="00D63A68" w:rsidRPr="006D0812" w:rsidRDefault="009D57DB" w:rsidP="00D63A68">
      <w:pPr>
        <w:pStyle w:val="ListLetter-ContractCzechRadio"/>
        <w:jc w:val="both"/>
      </w:pPr>
      <w:r w:rsidRPr="006D0812">
        <w:t>faktické předání</w:t>
      </w:r>
      <w:r>
        <w:t xml:space="preserve"> díla</w:t>
      </w:r>
      <w:r w:rsidRPr="006D0812">
        <w:t xml:space="preserve"> </w:t>
      </w:r>
      <w:r>
        <w:t>zhotovitelem objednateli bez vad a nedodělků (vč. kompletní dokumentace k dílu)</w:t>
      </w:r>
      <w:r w:rsidRPr="006D0812">
        <w:t>;</w:t>
      </w:r>
    </w:p>
    <w:p w14:paraId="7F094004" w14:textId="3DC63023" w:rsidR="00D63A68" w:rsidRPr="006D0812" w:rsidRDefault="009D57DB" w:rsidP="007F00D1">
      <w:pPr>
        <w:pStyle w:val="ListLetter-ContractCzechRadio"/>
        <w:jc w:val="both"/>
      </w:pPr>
      <w:r w:rsidRPr="006D0812">
        <w:t>podpis protokolu o odevzdání</w:t>
      </w:r>
      <w:r>
        <w:t xml:space="preserve"> díla oběma smluvními stranami.</w:t>
      </w:r>
    </w:p>
    <w:p w14:paraId="40EEACA6" w14:textId="77777777" w:rsidR="008D4999" w:rsidRPr="006D0812" w:rsidRDefault="009D57DB" w:rsidP="00A57352">
      <w:pPr>
        <w:pStyle w:val="Heading-Number-ContractCzechRadio"/>
      </w:pPr>
      <w:r w:rsidRPr="006D0812">
        <w:t>Vlastnické právo, přechod nebezpečí škody</w:t>
      </w:r>
    </w:p>
    <w:p w14:paraId="1F62377F" w14:textId="58286EE2" w:rsidR="00F62186" w:rsidRPr="006D0812" w:rsidRDefault="009D57DB" w:rsidP="008D4999">
      <w:pPr>
        <w:pStyle w:val="ListNumber-ContractCzechRadio"/>
        <w:jc w:val="both"/>
      </w:pPr>
      <w:r w:rsidRPr="006D0812">
        <w:t>Smluvní strany se dohodly na tom, že</w:t>
      </w:r>
      <w:r w:rsidR="00507768" w:rsidRPr="006D0812">
        <w:t xml:space="preserve"> k převodu</w:t>
      </w:r>
      <w:r w:rsidRPr="006D0812">
        <w:t xml:space="preserve"> vlastnické</w:t>
      </w:r>
      <w:r w:rsidR="00507768" w:rsidRPr="006D0812">
        <w:t>ho</w:t>
      </w:r>
      <w:r w:rsidRPr="006D0812">
        <w:t xml:space="preserve"> práv</w:t>
      </w:r>
      <w:r w:rsidR="00507768" w:rsidRPr="006D0812">
        <w:t>a</w:t>
      </w:r>
      <w:r w:rsidR="008755CA" w:rsidRPr="006D0812">
        <w:t xml:space="preserve"> </w:t>
      </w:r>
      <w:r w:rsidR="00294342">
        <w:t>k dílu</w:t>
      </w:r>
      <w:r w:rsidRPr="006D0812">
        <w:t xml:space="preserve"> </w:t>
      </w:r>
      <w:r w:rsidR="00507768" w:rsidRPr="006D0812">
        <w:t>dochází</w:t>
      </w:r>
      <w:r w:rsidR="00294342">
        <w:t xml:space="preserve"> ze zhotovitele</w:t>
      </w:r>
      <w:r w:rsidRPr="006D0812">
        <w:t xml:space="preserve"> na </w:t>
      </w:r>
      <w:r w:rsidR="00294342">
        <w:t>objednatele</w:t>
      </w:r>
      <w:r w:rsidRPr="006D0812">
        <w:t xml:space="preserve"> okamžikem odevzdání </w:t>
      </w:r>
      <w:r w:rsidR="0030285D">
        <w:t xml:space="preserve">díla </w:t>
      </w:r>
      <w:r w:rsidR="00294342">
        <w:t>objednateli</w:t>
      </w:r>
      <w:r w:rsidRPr="006D0812">
        <w:t xml:space="preserve"> (tj. zástupci pro věcná jednání dle této smlouvy nebo jiné </w:t>
      </w:r>
      <w:r w:rsidR="009C5B0E" w:rsidRPr="006D0812">
        <w:t>prokazatelně</w:t>
      </w:r>
      <w:r w:rsidRPr="006D0812">
        <w:t xml:space="preserve"> </w:t>
      </w:r>
      <w:r w:rsidR="00B01A51">
        <w:t>objednatelem</w:t>
      </w:r>
      <w:r w:rsidR="00B01A51" w:rsidRPr="006D0812">
        <w:t xml:space="preserve"> </w:t>
      </w:r>
      <w:r w:rsidRPr="006D0812">
        <w:t xml:space="preserve">pověřené osobě). </w:t>
      </w:r>
    </w:p>
    <w:p w14:paraId="5461F593" w14:textId="27D42F4B" w:rsidR="00A11BC0" w:rsidRPr="006D0812" w:rsidRDefault="009D57DB" w:rsidP="00214A85">
      <w:pPr>
        <w:pStyle w:val="ListNumber-ContractCzechRadio"/>
        <w:jc w:val="both"/>
      </w:pPr>
      <w:r w:rsidRPr="006D0812">
        <w:t xml:space="preserve">Smluvní strany se dále dohodly na tom, že nebezpečí škody na </w:t>
      </w:r>
      <w:r w:rsidR="00294342">
        <w:t>díle</w:t>
      </w:r>
      <w:r w:rsidRPr="006D0812">
        <w:t xml:space="preserve"> přechází na </w:t>
      </w:r>
      <w:r w:rsidR="00294342">
        <w:t>objednatele</w:t>
      </w:r>
      <w:r w:rsidRPr="006D0812">
        <w:t xml:space="preserve"> současně </w:t>
      </w:r>
      <w:r w:rsidR="00294342">
        <w:t xml:space="preserve">s nabytím vlastnického práva k dílu </w:t>
      </w:r>
      <w:r w:rsidRPr="006D0812">
        <w:t xml:space="preserve">dle </w:t>
      </w:r>
      <w:r w:rsidR="0030285D">
        <w:t>tohoto článku smlouvy</w:t>
      </w:r>
      <w:r w:rsidRPr="006D0812">
        <w:t>.</w:t>
      </w:r>
    </w:p>
    <w:p w14:paraId="4D16E4A3" w14:textId="77777777" w:rsidR="00A11BC0" w:rsidRPr="006D0812" w:rsidRDefault="009D57DB" w:rsidP="00A11BC0">
      <w:pPr>
        <w:pStyle w:val="Heading-Number-ContractCzechRadio"/>
      </w:pPr>
      <w:r w:rsidRPr="006D0812">
        <w:t xml:space="preserve">Jakost </w:t>
      </w:r>
      <w:r w:rsidR="000C3CDA">
        <w:t>díla</w:t>
      </w:r>
      <w:r w:rsidR="000C3CDA" w:rsidRPr="006D0812">
        <w:t xml:space="preserve"> </w:t>
      </w:r>
      <w:r w:rsidRPr="006D0812">
        <w:t>a záruka</w:t>
      </w:r>
    </w:p>
    <w:p w14:paraId="024E3210" w14:textId="317F24A6" w:rsidR="00214A85" w:rsidRPr="00214A85" w:rsidRDefault="009D57DB" w:rsidP="00214A85">
      <w:pPr>
        <w:pStyle w:val="ListNumber-ContractCzechRadio"/>
        <w:jc w:val="both"/>
        <w:rPr>
          <w:szCs w:val="24"/>
        </w:rPr>
      </w:pPr>
      <w:r w:rsidRPr="00214A85">
        <w:t xml:space="preserve">Zhotovitel prohlašuje, že dílo </w:t>
      </w:r>
      <w:r w:rsidR="00A908A4">
        <w:t>bude provedeno</w:t>
      </w:r>
      <w:r w:rsidR="00AA305B">
        <w:t xml:space="preserve"> </w:t>
      </w:r>
      <w:r w:rsidRPr="00214A85">
        <w:t>bez faktických</w:t>
      </w:r>
      <w:r>
        <w:t xml:space="preserve"> a právních vad</w:t>
      </w:r>
      <w:r w:rsidRPr="00214A85">
        <w:t xml:space="preserve"> a </w:t>
      </w:r>
      <w:r w:rsidR="00AD382A">
        <w:t xml:space="preserve">bude </w:t>
      </w:r>
      <w:r w:rsidR="00AD382A" w:rsidRPr="00214A85">
        <w:t>odpovíd</w:t>
      </w:r>
      <w:r w:rsidR="00AD382A">
        <w:t>at</w:t>
      </w:r>
      <w:r w:rsidR="00AD382A" w:rsidRPr="00214A85">
        <w:t xml:space="preserve"> </w:t>
      </w:r>
      <w:r w:rsidRPr="00214A85">
        <w:t>této smlouvě a platným právním předpisům. Zhotovitel je povinen při provádění díla postupovat v souladu s platnými právními předpisy a českými technickými normami ČSN.</w:t>
      </w:r>
    </w:p>
    <w:p w14:paraId="0A9D66F4" w14:textId="09008759" w:rsidR="00A908A4" w:rsidRPr="00A908A4" w:rsidRDefault="009D57DB" w:rsidP="00214A85">
      <w:pPr>
        <w:pStyle w:val="ListNumber-ContractCzechRadio"/>
        <w:jc w:val="both"/>
        <w:rPr>
          <w:szCs w:val="24"/>
        </w:rPr>
      </w:pPr>
      <w:r>
        <w:rPr>
          <w:szCs w:val="24"/>
        </w:rPr>
        <w:t>Zhotovitel dále prohlašuje, že se dostatečným způsobem seznámil s</w:t>
      </w:r>
      <w:r w:rsidR="002877A1">
        <w:rPr>
          <w:szCs w:val="24"/>
        </w:rPr>
        <w:t>e specifikací díla</w:t>
      </w:r>
      <w:r>
        <w:rPr>
          <w:szCs w:val="24"/>
        </w:rPr>
        <w:t xml:space="preserve"> a</w:t>
      </w:r>
      <w:r w:rsidR="005C0193">
        <w:rPr>
          <w:szCs w:val="24"/>
        </w:rPr>
        <w:t> </w:t>
      </w:r>
      <w:r>
        <w:rPr>
          <w:szCs w:val="24"/>
        </w:rPr>
        <w:t xml:space="preserve">podmínkami jeho provedení, je odborně způsobilý dílo řádně a včas provést a má k tomu </w:t>
      </w:r>
      <w:r w:rsidR="001616CD">
        <w:rPr>
          <w:szCs w:val="24"/>
        </w:rPr>
        <w:t xml:space="preserve">veškeré </w:t>
      </w:r>
      <w:r>
        <w:rPr>
          <w:szCs w:val="24"/>
        </w:rPr>
        <w:t>potřebné kapacity.</w:t>
      </w:r>
    </w:p>
    <w:p w14:paraId="0CE3320F" w14:textId="1E989239" w:rsidR="00214A85" w:rsidRPr="00214A85" w:rsidRDefault="009D57DB" w:rsidP="00214A85">
      <w:pPr>
        <w:pStyle w:val="ListNumber-ContractCzechRadio"/>
        <w:jc w:val="both"/>
        <w:rPr>
          <w:szCs w:val="24"/>
        </w:rPr>
      </w:pPr>
      <w:r w:rsidRPr="00214A85">
        <w:t xml:space="preserve">Zhotovitel poskytuje na dílo záruku za jakost v délce </w:t>
      </w:r>
      <w:r w:rsidR="006C4779">
        <w:rPr>
          <w:rFonts w:cs="Arial"/>
          <w:b/>
          <w:szCs w:val="20"/>
        </w:rPr>
        <w:t>48</w:t>
      </w:r>
      <w:r w:rsidR="00871A7B" w:rsidRPr="007F00D1">
        <w:rPr>
          <w:b/>
        </w:rPr>
        <w:t xml:space="preserve"> měsíců</w:t>
      </w:r>
      <w:r w:rsidRPr="00214A85">
        <w:t>. Záru</w:t>
      </w:r>
      <w:r w:rsidR="008F2BA6">
        <w:t>ční doba</w:t>
      </w:r>
      <w:r w:rsidRPr="00214A85">
        <w:t xml:space="preserve"> počíná běžet okamžikem </w:t>
      </w:r>
      <w:r>
        <w:t>odevzdáním díla</w:t>
      </w:r>
      <w:r w:rsidR="0060143F">
        <w:t xml:space="preserve"> objednateli</w:t>
      </w:r>
      <w:r w:rsidRPr="00214A85">
        <w:t>. Zárukou za jakost zhotovitel přebírá odpovědnost za to, že dílo bude po dobu odpovídající záruce způsobilé k užití</w:t>
      </w:r>
      <w:r w:rsidR="008B37AC">
        <w:t xml:space="preserve"> dle svého obvyklého účel</w:t>
      </w:r>
      <w:r w:rsidR="003B1FB1">
        <w:t>u</w:t>
      </w:r>
      <w:r w:rsidRPr="00214A85">
        <w:t>, jeho kvalita bude odpovídat této smlouvě a zachová si vlastnosti touto smlouvou vymezené</w:t>
      </w:r>
      <w:r w:rsidR="0060143F">
        <w:t>,</w:t>
      </w:r>
      <w:r w:rsidRPr="00214A85">
        <w:t xml:space="preserve"> popř. obvyklé. </w:t>
      </w:r>
    </w:p>
    <w:p w14:paraId="03041D4E" w14:textId="07AC9DFC" w:rsidR="00214A85" w:rsidRPr="00FF7282" w:rsidRDefault="009D57DB" w:rsidP="00214A85">
      <w:pPr>
        <w:pStyle w:val="ListNumber-ContractCzechRadio"/>
        <w:jc w:val="both"/>
        <w:rPr>
          <w:szCs w:val="24"/>
        </w:rPr>
      </w:pPr>
      <w:r w:rsidRPr="00214A85">
        <w:t xml:space="preserve">Zhotovitel je povinen po dobu záruční </w:t>
      </w:r>
      <w:r w:rsidR="00735834">
        <w:t>doby</w:t>
      </w:r>
      <w:r w:rsidR="00640153">
        <w:t xml:space="preserve"> </w:t>
      </w:r>
      <w:r w:rsidRPr="00214A85">
        <w:t xml:space="preserve">bezplatně odstranit vadu díla, která se na díle objeví, a to nejpozději do </w:t>
      </w:r>
      <w:r w:rsidR="002877A1">
        <w:t>10</w:t>
      </w:r>
      <w:r w:rsidR="002877A1" w:rsidRPr="00214A85">
        <w:t xml:space="preserve"> </w:t>
      </w:r>
      <w:r w:rsidRPr="00214A85">
        <w:t xml:space="preserve">dní od jejího </w:t>
      </w:r>
      <w:r w:rsidR="00871A7B">
        <w:t xml:space="preserve">písemného </w:t>
      </w:r>
      <w:r w:rsidR="0060143F">
        <w:t>oznámení</w:t>
      </w:r>
      <w:r w:rsidRPr="00214A85">
        <w:t xml:space="preserve"> objednatelem. V případě, že </w:t>
      </w:r>
      <w:r w:rsidRPr="00214A85">
        <w:lastRenderedPageBreak/>
        <w:t xml:space="preserve">bude zhotovitel v prodlení s odstraněním vady, je objednatel oprávněn vadu odstranit sám na náklady </w:t>
      </w:r>
      <w:r>
        <w:t>zhotovitele, který se mu je zavazuje neprodleně uhradit.</w:t>
      </w:r>
    </w:p>
    <w:p w14:paraId="1824F547" w14:textId="27E9B15A" w:rsidR="00FF7282" w:rsidRPr="00214A85" w:rsidRDefault="009D57DB" w:rsidP="00214A85">
      <w:pPr>
        <w:pStyle w:val="ListNumber-ContractCzechRadio"/>
        <w:jc w:val="both"/>
        <w:rPr>
          <w:szCs w:val="24"/>
        </w:rPr>
      </w:pPr>
      <w:r>
        <w:t>Zhotovitel je povinen uhradit objednateli náklady vzniklé při uplatnění jeho práv a nároků z odpovědnosti za vady.</w:t>
      </w:r>
    </w:p>
    <w:p w14:paraId="479F2484" w14:textId="7B3F2F03" w:rsidR="00435556" w:rsidRDefault="009D57DB" w:rsidP="008D1F83">
      <w:pPr>
        <w:pStyle w:val="Heading-Number-ContractCzechRadio"/>
      </w:pPr>
      <w:r w:rsidRPr="005C6085">
        <w:t>Odpovědnost za škody a pojištění</w:t>
      </w:r>
    </w:p>
    <w:p w14:paraId="6411A304" w14:textId="77777777" w:rsidR="00435556" w:rsidRDefault="009D57DB" w:rsidP="00435556">
      <w:pPr>
        <w:pStyle w:val="ListNumber-ContractCzechRadio"/>
        <w:jc w:val="both"/>
      </w:pPr>
      <w:r>
        <w:rPr>
          <w:noProof/>
          <w:lang w:eastAsia="cs-CZ"/>
        </w:rPr>
        <w:t>Zhotovitel</w:t>
      </w:r>
      <w:r>
        <w:t xml:space="preserve"> tímto bere na vědomí, že svou činností dle této smlouvy </w:t>
      </w:r>
      <w:r w:rsidRPr="00D122AA">
        <w:t xml:space="preserve">může objednateli způsobit </w:t>
      </w:r>
      <w:r>
        <w:t>majetkovou újmu</w:t>
      </w:r>
      <w:r w:rsidRPr="00D122AA">
        <w:t xml:space="preserve"> (tj. </w:t>
      </w:r>
      <w:r>
        <w:t xml:space="preserve">škodu na jmění </w:t>
      </w:r>
      <w:r w:rsidRPr="00D122AA">
        <w:t xml:space="preserve">objednatele nebo třetích osob) nebo nemajetkovou újmu </w:t>
      </w:r>
      <w:r>
        <w:t>(dále souhrnně jako „</w:t>
      </w:r>
      <w:r w:rsidRPr="00435556">
        <w:rPr>
          <w:b/>
        </w:rPr>
        <w:t>škoda</w:t>
      </w:r>
      <w:r>
        <w:t>“)</w:t>
      </w:r>
      <w:r w:rsidRPr="00D122AA">
        <w:t xml:space="preserve">. Tuto škodu je </w:t>
      </w:r>
      <w:r>
        <w:t>zhotovitel</w:t>
      </w:r>
      <w:r w:rsidRPr="00D122AA">
        <w:t xml:space="preserve"> povinen objednateli uhradit na základě </w:t>
      </w:r>
      <w:r>
        <w:t xml:space="preserve">písemné </w:t>
      </w:r>
      <w:r w:rsidRPr="00D122AA">
        <w:t>výzvy objednatele.</w:t>
      </w:r>
    </w:p>
    <w:p w14:paraId="13A7B2C3" w14:textId="41F3CEF4" w:rsidR="00435556" w:rsidRDefault="009D57DB" w:rsidP="00435556">
      <w:pPr>
        <w:pStyle w:val="ListNumber-ContractCzechRadio"/>
        <w:jc w:val="both"/>
      </w:pPr>
      <w:r>
        <w:rPr>
          <w:noProof/>
          <w:lang w:eastAsia="cs-CZ"/>
        </w:rPr>
        <w:t>Zhotovitel</w:t>
      </w:r>
      <w:r>
        <w:t xml:space="preserve"> </w:t>
      </w:r>
      <w:r w:rsidRPr="00D122AA">
        <w:t xml:space="preserve">je povinen mít po dobu účinnosti této smlouvy pojištěnu svou odpovědnost za škodu vzniklou jeho činností z této smlouvy s minimálním limitem plnění </w:t>
      </w:r>
      <w:r w:rsidR="0037611A" w:rsidRPr="00317F00">
        <w:rPr>
          <w:rFonts w:cs="Arial"/>
          <w:b/>
          <w:szCs w:val="20"/>
        </w:rPr>
        <w:t>2.000.000</w:t>
      </w:r>
      <w:r w:rsidRPr="000847CF">
        <w:rPr>
          <w:b/>
        </w:rPr>
        <w:t xml:space="preserve">,- </w:t>
      </w:r>
      <w:r w:rsidRPr="00435556">
        <w:rPr>
          <w:b/>
        </w:rPr>
        <w:t>Kč</w:t>
      </w:r>
      <w:r w:rsidRPr="00D122AA">
        <w:t xml:space="preserve">. </w:t>
      </w:r>
      <w:r w:rsidRPr="002B312F">
        <w:t>Tento limit žádným způsobem nezbavuje zhotovitele povinnost</w:t>
      </w:r>
      <w:r>
        <w:t>i</w:t>
      </w:r>
      <w:r w:rsidRPr="002B312F">
        <w:t xml:space="preserve"> uhradit objednateli škodu v plné výši.</w:t>
      </w:r>
      <w:r w:rsidRPr="00435556">
        <w:rPr>
          <w:rFonts w:cs="Arial"/>
          <w:szCs w:val="20"/>
        </w:rPr>
        <w:t xml:space="preserve"> Na písemnou výzvu objednatele je zhotovitel povinen předložit pojistnou smlouvu dle tohoto odstavce </w:t>
      </w:r>
      <w:r>
        <w:t>smlouvy</w:t>
      </w:r>
      <w:r w:rsidRPr="00435556">
        <w:rPr>
          <w:rFonts w:cs="Arial"/>
          <w:szCs w:val="20"/>
        </w:rPr>
        <w:t>.</w:t>
      </w:r>
    </w:p>
    <w:p w14:paraId="2381A24E" w14:textId="77777777" w:rsidR="00435556" w:rsidRDefault="009D57DB" w:rsidP="00435556">
      <w:pPr>
        <w:pStyle w:val="ListNumber-ContractCzechRadio"/>
        <w:jc w:val="both"/>
      </w:pPr>
      <w:r w:rsidRPr="00D122AA">
        <w:t>S ohledem na předchozí odstavec</w:t>
      </w:r>
      <w:r>
        <w:t xml:space="preserve"> tohoto článku smlouvy</w:t>
      </w:r>
      <w:r w:rsidRPr="00D122AA">
        <w:t xml:space="preserve"> je </w:t>
      </w:r>
      <w:r>
        <w:t>zhotovitel</w:t>
      </w:r>
      <w:r w:rsidRPr="00D122AA">
        <w:t xml:space="preserve"> povinen kdykoli během účinnosti této smlouvy objednateli na jeho žádost prokázat, že požadované pojištění trvá.</w:t>
      </w:r>
    </w:p>
    <w:p w14:paraId="41FB91D5" w14:textId="41E53D95" w:rsidR="00435556" w:rsidRPr="00435556" w:rsidRDefault="009D57DB" w:rsidP="007F00D1">
      <w:pPr>
        <w:pStyle w:val="ListNumber-ContractCzechRadio"/>
        <w:jc w:val="both"/>
      </w:pPr>
      <w:r>
        <w:t>Smluvní strany se dohodly, že se na tuto smlouvu nepoužije ustanovení § 2914 OZ, a že zhotovitel odpovídá v plné výši za veškeré škody, které objednateli vzniknou porušením povinností dle této smlouvy</w:t>
      </w:r>
      <w:r w:rsidR="000847CF">
        <w:t>,</w:t>
      </w:r>
      <w:r w:rsidR="000847CF" w:rsidRPr="000847CF">
        <w:t xml:space="preserve"> </w:t>
      </w:r>
      <w:r w:rsidR="000847CF">
        <w:t xml:space="preserve">bez ohledu na </w:t>
      </w:r>
      <w:proofErr w:type="gramStart"/>
      <w:r w:rsidR="000847CF">
        <w:t>to</w:t>
      </w:r>
      <w:proofErr w:type="gramEnd"/>
      <w:r w:rsidR="000847CF">
        <w:t xml:space="preserve"> zda tuto škodu způsobí zhotovitel nebo jeho poddodavatel.</w:t>
      </w:r>
    </w:p>
    <w:p w14:paraId="4FE4F81E" w14:textId="195AB359" w:rsidR="008D1F83" w:rsidRPr="006D0812" w:rsidRDefault="009D57DB" w:rsidP="008D1F83">
      <w:pPr>
        <w:pStyle w:val="Heading-Number-ContractCzechRadio"/>
      </w:pPr>
      <w:r w:rsidRPr="006D0812">
        <w:t>Změny smlouvy</w:t>
      </w:r>
    </w:p>
    <w:p w14:paraId="1E0F69BA" w14:textId="3A4615C4" w:rsidR="008D1F83" w:rsidRPr="006D0812" w:rsidRDefault="009D57DB" w:rsidP="0023258C">
      <w:pPr>
        <w:pStyle w:val="ListNumber-ContractCzechRadio"/>
        <w:jc w:val="both"/>
      </w:pPr>
      <w:r w:rsidRPr="006D0812">
        <w:t>Tato smlouva může být změněna pouze písemným</w:t>
      </w:r>
      <w:r w:rsidR="0060143F">
        <w:t xml:space="preserve">i dodatky </w:t>
      </w:r>
      <w:r w:rsidR="000847CF">
        <w:t xml:space="preserve">vzestupně </w:t>
      </w:r>
      <w:r w:rsidR="0060143F">
        <w:t xml:space="preserve">číslovanými počínaje </w:t>
      </w:r>
      <w:r w:rsidR="00886488">
        <w:t xml:space="preserve">řadovým </w:t>
      </w:r>
      <w:r w:rsidR="0060143F">
        <w:t>číslem 1 a</w:t>
      </w:r>
      <w:r w:rsidRPr="006D0812">
        <w:t xml:space="preserve"> </w:t>
      </w:r>
      <w:r w:rsidR="0060143F">
        <w:t>podepsanými</w:t>
      </w:r>
      <w:r w:rsidRPr="006D0812">
        <w:t xml:space="preserve"> oprávněnými osobami obou smluvních stran. </w:t>
      </w:r>
    </w:p>
    <w:p w14:paraId="5057CB74" w14:textId="77777777" w:rsidR="008D1F83" w:rsidRPr="006D0812" w:rsidRDefault="009D57DB" w:rsidP="0023258C">
      <w:pPr>
        <w:pStyle w:val="ListNumber-ContractCzechRadio"/>
        <w:jc w:val="both"/>
      </w:pPr>
      <w:r w:rsidRPr="006D0812">
        <w:t>Jakékoliv jiné dokumenty zejména zápisy, protokoly, přejímky apod. se za změnu smlouvy nepovažují.</w:t>
      </w: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131D7D" wp14:editId="315EF5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AF8007" w14:textId="77777777" w:rsidR="000F0ADF" w:rsidRPr="008519AB" w:rsidRDefault="000F0ADF" w:rsidP="008D1F8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31D7D" id="Textové pole 8" o:spid="_x0000_s1030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AzMZiIvAgAAY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14:paraId="02AF8007" w14:textId="77777777" w:rsidR="000F0ADF" w:rsidRPr="008519AB" w:rsidRDefault="000F0ADF" w:rsidP="008D1F83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14:paraId="5324F489" w14:textId="3346CD79" w:rsidR="00A11BC0" w:rsidRPr="006D0812" w:rsidRDefault="009D57DB" w:rsidP="00A11BC0">
      <w:pPr>
        <w:pStyle w:val="Heading-Number-ContractCzechRadio"/>
      </w:pPr>
      <w:r w:rsidRPr="006D0812">
        <w:t>Sankce</w:t>
      </w:r>
    </w:p>
    <w:p w14:paraId="4BC60BFA" w14:textId="559F6DA2" w:rsidR="00BF05E5" w:rsidRPr="005F7C20" w:rsidRDefault="009D57DB" w:rsidP="00BF05E5">
      <w:pPr>
        <w:pStyle w:val="ListNumber-ContractCzechRadio"/>
        <w:jc w:val="both"/>
        <w:rPr>
          <w:b/>
          <w:szCs w:val="24"/>
        </w:rPr>
      </w:pPr>
      <w:r w:rsidRPr="00565B8F">
        <w:t xml:space="preserve">Bude-li </w:t>
      </w:r>
      <w:r>
        <w:t>zhotovitel</w:t>
      </w:r>
      <w:r w:rsidRPr="00565B8F">
        <w:t xml:space="preserve"> v prodlení </w:t>
      </w:r>
      <w:r w:rsidR="005F7C20">
        <w:t>s odevzdáním</w:t>
      </w:r>
      <w:r>
        <w:t xml:space="preserve"> díla</w:t>
      </w:r>
      <w:r w:rsidR="00882047">
        <w:t xml:space="preserve"> nebo jeho části dle čl. </w:t>
      </w:r>
      <w:r w:rsidR="00E0717B">
        <w:t>III. odst. 2 písm. a) nebo b)</w:t>
      </w:r>
      <w:r w:rsidRPr="00565B8F">
        <w:t xml:space="preserve">, zavazuje se zaplatit </w:t>
      </w:r>
      <w:r>
        <w:t>objednateli</w:t>
      </w:r>
      <w:r w:rsidRPr="00565B8F">
        <w:t xml:space="preserve"> smluvní </w:t>
      </w:r>
      <w:r w:rsidRPr="00CF2EDD">
        <w:t xml:space="preserve">pokutu ve </w:t>
      </w:r>
      <w:r w:rsidRPr="00BF05E5">
        <w:t xml:space="preserve">výši </w:t>
      </w:r>
      <w:r w:rsidR="00063ED2">
        <w:rPr>
          <w:b/>
        </w:rPr>
        <w:t>2</w:t>
      </w:r>
      <w:r w:rsidR="006C4779">
        <w:rPr>
          <w:b/>
        </w:rPr>
        <w:t>.000</w:t>
      </w:r>
      <w:r w:rsidR="000847CF" w:rsidRPr="007F00D1">
        <w:rPr>
          <w:b/>
        </w:rPr>
        <w:t>,-</w:t>
      </w:r>
      <w:r w:rsidR="00042AD5" w:rsidRPr="007F00D1">
        <w:rPr>
          <w:b/>
        </w:rPr>
        <w:t xml:space="preserve"> Kč</w:t>
      </w:r>
      <w:r w:rsidRPr="00CF2EDD">
        <w:t xml:space="preserve"> za každý </w:t>
      </w:r>
      <w:r w:rsidR="005F7C20">
        <w:t xml:space="preserve">započatý </w:t>
      </w:r>
      <w:r w:rsidRPr="00CF2EDD">
        <w:t xml:space="preserve">den prodlení. </w:t>
      </w:r>
    </w:p>
    <w:p w14:paraId="07C6585B" w14:textId="603DB498" w:rsidR="005F7C20" w:rsidRPr="005F7C20" w:rsidRDefault="009D57DB" w:rsidP="005F7C20">
      <w:pPr>
        <w:pStyle w:val="ListNumber-ContractCzechRadio"/>
        <w:jc w:val="both"/>
        <w:rPr>
          <w:b/>
          <w:szCs w:val="24"/>
        </w:rPr>
      </w:pPr>
      <w:r w:rsidRPr="00565B8F">
        <w:t xml:space="preserve">Bude-li </w:t>
      </w:r>
      <w:r>
        <w:t>zhotovitel</w:t>
      </w:r>
      <w:r w:rsidRPr="00565B8F">
        <w:t xml:space="preserve"> v prodlení </w:t>
      </w:r>
      <w:r>
        <w:t>s</w:t>
      </w:r>
      <w:r w:rsidR="000847CF">
        <w:t> odstraněním vady</w:t>
      </w:r>
      <w:r>
        <w:t xml:space="preserve"> díla</w:t>
      </w:r>
      <w:r w:rsidR="00E0717B">
        <w:t xml:space="preserve"> dle čl. VI. </w:t>
      </w:r>
      <w:r w:rsidR="00063ED2">
        <w:t>t</w:t>
      </w:r>
      <w:r w:rsidR="00E0717B">
        <w:t>éto smlouvy</w:t>
      </w:r>
      <w:r w:rsidRPr="00565B8F">
        <w:t xml:space="preserve">, zavazuje se zaplatit </w:t>
      </w:r>
      <w:r>
        <w:t>objednateli</w:t>
      </w:r>
      <w:r w:rsidRPr="00565B8F">
        <w:t xml:space="preserve"> smluvní </w:t>
      </w:r>
      <w:r w:rsidRPr="00CF2EDD">
        <w:t xml:space="preserve">pokutu ve </w:t>
      </w:r>
      <w:r w:rsidRPr="00BF05E5">
        <w:t xml:space="preserve">výši </w:t>
      </w:r>
      <w:r w:rsidR="006C4779">
        <w:rPr>
          <w:b/>
        </w:rPr>
        <w:t>1.000</w:t>
      </w:r>
      <w:r w:rsidR="000847CF" w:rsidRPr="007F00D1">
        <w:rPr>
          <w:b/>
        </w:rPr>
        <w:t>,-</w:t>
      </w:r>
      <w:r w:rsidR="00042AD5" w:rsidRPr="007F00D1">
        <w:rPr>
          <w:b/>
        </w:rPr>
        <w:t xml:space="preserve"> Kč</w:t>
      </w:r>
      <w:r w:rsidR="00042AD5" w:rsidRPr="00BF05E5">
        <w:t xml:space="preserve"> </w:t>
      </w:r>
      <w:r w:rsidRPr="00CF2EDD">
        <w:t xml:space="preserve">za každý </w:t>
      </w:r>
      <w:r>
        <w:t xml:space="preserve">započatý </w:t>
      </w:r>
      <w:r w:rsidRPr="00CF2EDD">
        <w:t xml:space="preserve">den prodlení. </w:t>
      </w:r>
    </w:p>
    <w:p w14:paraId="74E0B60B" w14:textId="1F30FC2D" w:rsidR="0048303B" w:rsidRPr="007F00D1" w:rsidRDefault="009D57DB" w:rsidP="00BE0575">
      <w:pPr>
        <w:pStyle w:val="ListNumber-ContractCzechRadio"/>
        <w:jc w:val="both"/>
        <w:rPr>
          <w:b/>
          <w:szCs w:val="24"/>
        </w:rPr>
      </w:pPr>
      <w:r w:rsidRPr="00565B8F">
        <w:t xml:space="preserve">Bude-li </w:t>
      </w:r>
      <w:r>
        <w:t>objednatel</w:t>
      </w:r>
      <w:r w:rsidRPr="00565B8F">
        <w:t xml:space="preserve"> v prodlení s</w:t>
      </w:r>
      <w:r>
        <w:t>e zaplacením ceny díla</w:t>
      </w:r>
      <w:r w:rsidRPr="00565B8F">
        <w:t xml:space="preserve">, zavazuje se </w:t>
      </w:r>
      <w:r>
        <w:t>objednatel</w:t>
      </w:r>
      <w:r w:rsidRPr="00565B8F">
        <w:t xml:space="preserve"> zaplatit </w:t>
      </w:r>
      <w:r>
        <w:t>zhotoviteli</w:t>
      </w:r>
      <w:r w:rsidRPr="00565B8F">
        <w:t xml:space="preserve"> smluvní </w:t>
      </w:r>
      <w:r w:rsidRPr="00CF2EDD">
        <w:t xml:space="preserve">pokutu ve </w:t>
      </w:r>
      <w:r w:rsidR="005F7C20">
        <w:t xml:space="preserve">výši </w:t>
      </w:r>
      <w:r w:rsidR="005F7C20" w:rsidRPr="007F00D1">
        <w:rPr>
          <w:b/>
        </w:rPr>
        <w:t xml:space="preserve">0,05 </w:t>
      </w:r>
      <w:r w:rsidRPr="007F00D1">
        <w:rPr>
          <w:b/>
        </w:rPr>
        <w:t>%</w:t>
      </w:r>
      <w:r w:rsidRPr="00BF05E5">
        <w:t xml:space="preserve"> z</w:t>
      </w:r>
      <w:r>
        <w:t xml:space="preserve"> dlužné částky </w:t>
      </w:r>
      <w:r w:rsidRPr="00CF2EDD">
        <w:t xml:space="preserve">za každý </w:t>
      </w:r>
      <w:r w:rsidR="005F7C20">
        <w:t xml:space="preserve">započatý </w:t>
      </w:r>
      <w:r w:rsidRPr="00CF2EDD">
        <w:t>den prodlení.</w:t>
      </w:r>
    </w:p>
    <w:p w14:paraId="0330B57F" w14:textId="226FD21B" w:rsidR="0048303B" w:rsidRPr="007F00D1" w:rsidRDefault="009D57DB" w:rsidP="00BE0575">
      <w:pPr>
        <w:pStyle w:val="ListNumber-ContractCzechRadio"/>
        <w:jc w:val="both"/>
        <w:rPr>
          <w:b/>
          <w:szCs w:val="24"/>
        </w:rPr>
      </w:pPr>
      <w:r>
        <w:t xml:space="preserve">Smluvní pokuty </w:t>
      </w:r>
      <w:r w:rsidR="000847CF">
        <w:t>jsou splatné ve lhůtě 15 dnů od</w:t>
      </w:r>
      <w:r>
        <w:t xml:space="preserve"> </w:t>
      </w:r>
      <w:r w:rsidR="000847CF">
        <w:t>data</w:t>
      </w:r>
      <w:r w:rsidR="00AD382A">
        <w:t xml:space="preserve"> doručení písemné výzvy k </w:t>
      </w:r>
      <w:r w:rsidR="000847CF">
        <w:t>jejich</w:t>
      </w:r>
      <w:r>
        <w:t xml:space="preserve"> </w:t>
      </w:r>
      <w:r w:rsidR="00AD382A">
        <w:t>úhradě</w:t>
      </w:r>
      <w:r>
        <w:t xml:space="preserve"> druhé smluvní straně.</w:t>
      </w:r>
    </w:p>
    <w:p w14:paraId="6CC3C02E" w14:textId="69AAC842" w:rsidR="0048303B" w:rsidRPr="007F00D1" w:rsidRDefault="009D57DB" w:rsidP="00BE0575">
      <w:pPr>
        <w:pStyle w:val="ListNumber-ContractCzechRadio"/>
        <w:jc w:val="both"/>
        <w:rPr>
          <w:b/>
          <w:szCs w:val="24"/>
        </w:rPr>
      </w:pPr>
      <w:r>
        <w:t>Uplatněním nároku na smluvní pokutu či jejím uhrazením nezaniká právo objednatele na náhradu škody v plné výši, vznikla-li škoda z téhož právního důvodu, pro který je požadována úhrada smluvní pokuty.</w:t>
      </w:r>
      <w:r w:rsidRPr="002663BF">
        <w:t xml:space="preserve"> </w:t>
      </w:r>
      <w:r>
        <w:t>Nárok objednatele na náhradu škody se uplatněním smluvní pokuty nesnižuje.</w:t>
      </w:r>
    </w:p>
    <w:p w14:paraId="5F384910" w14:textId="41574952" w:rsidR="00BE0575" w:rsidRPr="00CF2EDD" w:rsidRDefault="009D57DB" w:rsidP="00BE0575">
      <w:pPr>
        <w:pStyle w:val="ListNumber-ContractCzechRadio"/>
        <w:jc w:val="both"/>
        <w:rPr>
          <w:b/>
          <w:szCs w:val="24"/>
        </w:rPr>
      </w:pPr>
      <w:r w:rsidRPr="007A2D76">
        <w:lastRenderedPageBreak/>
        <w:t xml:space="preserve">V případě, kdy </w:t>
      </w:r>
      <w:r>
        <w:t>by</w:t>
      </w:r>
      <w:r w:rsidRPr="007A2D76">
        <w:t xml:space="preserve"> nesplnění některé povinnosti dle této smlouvy, pro kterou je stanovena smluvní pokuta, </w:t>
      </w:r>
      <w:r>
        <w:t xml:space="preserve">bylo </w:t>
      </w:r>
      <w:r w:rsidRPr="007A2D76">
        <w:t xml:space="preserve">prokazatelně způsobeno </w:t>
      </w:r>
      <w:r>
        <w:t>mimořádnou nepředvídatelnou a</w:t>
      </w:r>
      <w:r w:rsidR="005C0193">
        <w:t> </w:t>
      </w:r>
      <w:r>
        <w:t>nepřekonatelnou překážkou vzniklou</w:t>
      </w:r>
      <w:r w:rsidRPr="00F025F7">
        <w:t xml:space="preserve"> nezávisle na vůli</w:t>
      </w:r>
      <w:r>
        <w:t xml:space="preserve"> smluvní strany</w:t>
      </w:r>
      <w:r w:rsidRPr="007A2D76">
        <w:t>, není smluvní strana, která tuto smluvní povinnost nesplnila povinna k úhradě smluvní pokuty</w:t>
      </w:r>
      <w:r>
        <w:t>, která se k takové smluvní povinnosti vztahuje</w:t>
      </w:r>
      <w:r w:rsidRPr="007A2D76">
        <w:t>.</w:t>
      </w:r>
      <w:r w:rsidRPr="00CF2EDD">
        <w:t xml:space="preserve"> </w:t>
      </w:r>
      <w:r w:rsidR="00000F9F">
        <w:t>O vzniku takové překážky je smluvní strana povinna bez zbytečného odkladu písemně informovat druhou smluvní stranu, v opačném případě zůstává nárok druhé smluvní strany na úhradu smluvní pokuty zachován.</w:t>
      </w:r>
    </w:p>
    <w:p w14:paraId="5D5F53CE" w14:textId="70B7BB3F" w:rsidR="00D63A68" w:rsidRDefault="009D57DB" w:rsidP="00F043FF">
      <w:pPr>
        <w:pStyle w:val="Heading-Number-ContractCzechRadio"/>
      </w:pPr>
      <w:r>
        <w:t>Z</w:t>
      </w:r>
      <w:r w:rsidRPr="006D0812">
        <w:t>ánik smlouvy</w:t>
      </w:r>
    </w:p>
    <w:p w14:paraId="770E1F60" w14:textId="77777777" w:rsidR="00B53633" w:rsidRPr="00D73EC2" w:rsidRDefault="009D57DB" w:rsidP="00B53633">
      <w:pPr>
        <w:pStyle w:val="ListNumber-ContractCzechRadio"/>
        <w:jc w:val="both"/>
      </w:pPr>
      <w:r w:rsidRPr="00B63CDB">
        <w:rPr>
          <w:lang w:eastAsia="cs-CZ"/>
        </w:rPr>
        <w:t xml:space="preserve">Smlouva zaniká buď </w:t>
      </w:r>
      <w:r>
        <w:rPr>
          <w:lang w:eastAsia="cs-CZ"/>
        </w:rPr>
        <w:t xml:space="preserve">(1) </w:t>
      </w:r>
      <w:r w:rsidRPr="00B63CDB">
        <w:rPr>
          <w:lang w:eastAsia="cs-CZ"/>
        </w:rPr>
        <w:t xml:space="preserve">řádným a včasným splněním, </w:t>
      </w:r>
      <w:r>
        <w:rPr>
          <w:lang w:eastAsia="cs-CZ"/>
        </w:rPr>
        <w:t xml:space="preserve">(2) </w:t>
      </w:r>
      <w:r w:rsidRPr="00B63CDB">
        <w:rPr>
          <w:spacing w:val="-4"/>
          <w:lang w:eastAsia="cs-CZ"/>
        </w:rPr>
        <w:t xml:space="preserve">dohodou, anebo </w:t>
      </w:r>
      <w:r>
        <w:rPr>
          <w:spacing w:val="-4"/>
          <w:lang w:eastAsia="cs-CZ"/>
        </w:rPr>
        <w:t xml:space="preserve">(3) </w:t>
      </w:r>
      <w:r w:rsidRPr="00B63CDB">
        <w:rPr>
          <w:spacing w:val="-4"/>
          <w:lang w:eastAsia="cs-CZ"/>
        </w:rPr>
        <w:t xml:space="preserve">odstoupením. </w:t>
      </w:r>
    </w:p>
    <w:p w14:paraId="73D6AD7E" w14:textId="24199FA4" w:rsidR="00B53633" w:rsidRDefault="009D57DB" w:rsidP="00B53633">
      <w:pPr>
        <w:pStyle w:val="ListNumber-ContractCzechRadio"/>
        <w:jc w:val="both"/>
      </w:pPr>
      <w:r>
        <w:t xml:space="preserve">K ukončení smlouvy písemnou </w:t>
      </w:r>
      <w:r w:rsidRPr="00C55596">
        <w:rPr>
          <w:u w:val="single"/>
        </w:rPr>
        <w:t>dohodou</w:t>
      </w:r>
      <w:r>
        <w:t xml:space="preserve"> se vyžaduje písemný konsensus smluvních stran učiněný osobami oprávněnými je zastupovat. Součástí dohody o ukončení musí být vypořádání vzájemných pohledávek a dluhů vč. pohledávek a dluhů vyplývajících ze smlouvy. </w:t>
      </w:r>
    </w:p>
    <w:p w14:paraId="6630EC8F" w14:textId="069271EB" w:rsidR="00B53633" w:rsidRPr="00B53633" w:rsidRDefault="009D57DB" w:rsidP="007F00D1">
      <w:pPr>
        <w:pStyle w:val="ListNumber-ContractCzechRadio"/>
        <w:jc w:val="both"/>
      </w:pPr>
      <w:r>
        <w:t xml:space="preserve">Každá ze smluvních stran má právo od smlouvy písemně </w:t>
      </w:r>
      <w:r w:rsidRPr="00C55596">
        <w:rPr>
          <w:u w:val="single"/>
        </w:rPr>
        <w:t>odstoupit</w:t>
      </w:r>
      <w:r>
        <w:t xml:space="preserve">, pokud s druhou smluvní stranou probíhá insolvenční řízení, v němž bylo vydáno rozhodnutí o úpadku, nebo byl-li konkurs zrušen pro nedostatek majetku nebo vstoupí-li druhá smluvní strana do likvidace za předpokladu, že je právnickou osobou. </w:t>
      </w:r>
    </w:p>
    <w:p w14:paraId="7C6686AD" w14:textId="054FC490" w:rsidR="00D63A68" w:rsidRPr="00CF2EDD" w:rsidRDefault="009D57DB" w:rsidP="00D63A68">
      <w:pPr>
        <w:pStyle w:val="ListNumber-ContractCzechRadio"/>
        <w:rPr>
          <w:b/>
          <w:szCs w:val="24"/>
        </w:rPr>
      </w:pPr>
      <w:r w:rsidRPr="00CF2EDD">
        <w:t>Objednatel je oprávněn od této smlouvy odstoupit zejména</w:t>
      </w:r>
      <w:r w:rsidR="000847CF">
        <w:t>:</w:t>
      </w:r>
      <w:r w:rsidRPr="00CF2EDD">
        <w:t xml:space="preserve"> </w:t>
      </w:r>
    </w:p>
    <w:p w14:paraId="04499AC1" w14:textId="1C7F91A5" w:rsidR="00D63A68" w:rsidRPr="00317F00" w:rsidRDefault="009D57DB" w:rsidP="00D63A68">
      <w:pPr>
        <w:pStyle w:val="ListLetter-ContractCzechRadio"/>
        <w:rPr>
          <w:b/>
          <w:szCs w:val="24"/>
        </w:rPr>
      </w:pPr>
      <w:r w:rsidRPr="00CF2EDD">
        <w:t xml:space="preserve">v případě prodlení zhotovitele s provedením díla o více </w:t>
      </w:r>
      <w:r>
        <w:t>než</w:t>
      </w:r>
      <w:r w:rsidRPr="00BF05E5">
        <w:t xml:space="preserve"> </w:t>
      </w:r>
      <w:r w:rsidR="005C0193">
        <w:t>30</w:t>
      </w:r>
      <w:r w:rsidRPr="00BF05E5">
        <w:t xml:space="preserve"> dní</w:t>
      </w:r>
      <w:r>
        <w:t>;</w:t>
      </w:r>
    </w:p>
    <w:p w14:paraId="1B554228" w14:textId="4843CD5F" w:rsidR="005C0193" w:rsidRPr="00317F00" w:rsidRDefault="005C0193" w:rsidP="00317F00">
      <w:pPr>
        <w:pStyle w:val="ListLetter-ContractCzechRadio"/>
        <w:jc w:val="both"/>
        <w:rPr>
          <w:szCs w:val="24"/>
        </w:rPr>
      </w:pPr>
      <w:r w:rsidRPr="00317F00">
        <w:rPr>
          <w:szCs w:val="24"/>
        </w:rPr>
        <w:t>v případě prodlení s odstraněním vady díla o více než 10 dní nebo v případě opakovaného (alespoň třikrát po dobu záruční doby) prodlení s odstraněním vady o více než 5 dní;</w:t>
      </w:r>
    </w:p>
    <w:p w14:paraId="16C293FD" w14:textId="36275CA3" w:rsidR="00D63A68" w:rsidRDefault="009D57DB" w:rsidP="00D63A68">
      <w:pPr>
        <w:pStyle w:val="ListLetter-ContractCzechRadio"/>
        <w:jc w:val="both"/>
      </w:pPr>
      <w:r w:rsidRPr="00CF2EDD">
        <w:t xml:space="preserve">v případě, že </w:t>
      </w:r>
      <w:r>
        <w:t>z</w:t>
      </w:r>
      <w:r w:rsidRPr="00CF2EDD">
        <w:t>hotovitel opakovaně (nejméně dvakrát</w:t>
      </w:r>
      <w:r>
        <w:t xml:space="preserve"> po dobu provádění díla</w:t>
      </w:r>
      <w:r w:rsidRPr="00CF2EDD">
        <w:t xml:space="preserve">) porušuje smluvní povinnosti či provádí </w:t>
      </w:r>
      <w:r>
        <w:t>d</w:t>
      </w:r>
      <w:r w:rsidRPr="00CF2EDD">
        <w:t xml:space="preserve">ílo v rozporu s pokyny </w:t>
      </w:r>
      <w:r>
        <w:t xml:space="preserve">objednatele a nezjedná nápravu ani v přiměřené náhradní </w:t>
      </w:r>
      <w:r w:rsidRPr="00CF2EDD">
        <w:t xml:space="preserve">lhůtě poskytnuté </w:t>
      </w:r>
      <w:r>
        <w:t>o</w:t>
      </w:r>
      <w:r w:rsidRPr="00CF2EDD">
        <w:t>bjednatelem</w:t>
      </w:r>
      <w:r>
        <w:t>;</w:t>
      </w:r>
    </w:p>
    <w:p w14:paraId="41B41B64" w14:textId="6911D644" w:rsidR="00D63A68" w:rsidRDefault="009D57DB" w:rsidP="00D63A68">
      <w:pPr>
        <w:pStyle w:val="ListLetter-ContractCzechRadio"/>
        <w:jc w:val="both"/>
      </w:pPr>
      <w:r>
        <w:t>je</w:t>
      </w:r>
      <w:r w:rsidR="00063ED2">
        <w:t>-</w:t>
      </w:r>
      <w:r>
        <w:t>li to stanoveno touto smlouvou</w:t>
      </w:r>
      <w:r w:rsidRPr="00CF2EDD">
        <w:t>.</w:t>
      </w:r>
    </w:p>
    <w:p w14:paraId="53974A82" w14:textId="267B8C51" w:rsidR="00D63A68" w:rsidRPr="00D63A68" w:rsidRDefault="009D57DB" w:rsidP="007F00D1">
      <w:pPr>
        <w:pStyle w:val="ListNumber-ContractCzechRadio"/>
        <w:jc w:val="both"/>
      </w:pPr>
      <w:r w:rsidRPr="006D0812">
        <w:rPr>
          <w:rFonts w:eastAsia="Times New Roman" w:cs="Arial"/>
          <w:bCs/>
          <w:kern w:val="32"/>
          <w:szCs w:val="20"/>
        </w:rPr>
        <w:t xml:space="preserve">Odstoupení </w:t>
      </w:r>
      <w:r>
        <w:rPr>
          <w:rFonts w:eastAsia="Times New Roman" w:cs="Arial"/>
          <w:bCs/>
          <w:kern w:val="32"/>
          <w:szCs w:val="20"/>
        </w:rPr>
        <w:t xml:space="preserve">od smlouvy </w:t>
      </w:r>
      <w:r w:rsidRPr="006D0812">
        <w:rPr>
          <w:rFonts w:eastAsia="Times New Roman" w:cs="Arial"/>
          <w:bCs/>
          <w:kern w:val="32"/>
          <w:szCs w:val="20"/>
        </w:rPr>
        <w:t>musí být učiněno písemně</w:t>
      </w:r>
      <w:r>
        <w:rPr>
          <w:rFonts w:eastAsia="Times New Roman" w:cs="Arial"/>
          <w:bCs/>
          <w:kern w:val="32"/>
          <w:szCs w:val="20"/>
        </w:rPr>
        <w:t>, musí v něm být popsán konkrétní důvod odstoupení a být podepsán oprávněným zástupcem smluvní strany, v opačném případě se odstoupení považuje za neplatné. Účinky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 xml:space="preserve">odstoupení </w:t>
      </w:r>
      <w:r w:rsidRPr="006D0812">
        <w:rPr>
          <w:rFonts w:eastAsia="Times New Roman" w:cs="Arial"/>
          <w:bCs/>
          <w:kern w:val="32"/>
          <w:szCs w:val="20"/>
        </w:rPr>
        <w:t xml:space="preserve">nastávají </w:t>
      </w:r>
      <w:r>
        <w:rPr>
          <w:rFonts w:eastAsia="Times New Roman" w:cs="Arial"/>
          <w:bCs/>
          <w:kern w:val="32"/>
          <w:szCs w:val="20"/>
        </w:rPr>
        <w:t>okamžikem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>jeho</w:t>
      </w:r>
      <w:r w:rsidRPr="006D0812">
        <w:rPr>
          <w:rFonts w:eastAsia="Times New Roman" w:cs="Arial"/>
          <w:bCs/>
          <w:kern w:val="32"/>
          <w:szCs w:val="20"/>
        </w:rPr>
        <w:t xml:space="preserve"> doručení </w:t>
      </w:r>
      <w:r>
        <w:rPr>
          <w:rFonts w:eastAsia="Times New Roman" w:cs="Arial"/>
          <w:bCs/>
          <w:kern w:val="32"/>
          <w:szCs w:val="20"/>
        </w:rPr>
        <w:t>druhé smluvní straně</w:t>
      </w:r>
      <w:r w:rsidR="00973F47">
        <w:rPr>
          <w:rFonts w:eastAsia="Times New Roman" w:cs="Arial"/>
          <w:bCs/>
          <w:kern w:val="32"/>
          <w:szCs w:val="20"/>
        </w:rPr>
        <w:t>,</w:t>
      </w:r>
      <w:r w:rsidR="00973F47" w:rsidRPr="00973F47">
        <w:rPr>
          <w:rFonts w:eastAsia="Times New Roman" w:cs="Arial"/>
          <w:bCs/>
          <w:kern w:val="32"/>
          <w:szCs w:val="20"/>
        </w:rPr>
        <w:t xml:space="preserve"> </w:t>
      </w:r>
      <w:r w:rsidR="00973F47">
        <w:rPr>
          <w:rFonts w:eastAsia="Times New Roman" w:cs="Arial"/>
          <w:bCs/>
          <w:kern w:val="32"/>
          <w:szCs w:val="20"/>
        </w:rPr>
        <w:t>příp. později, pokud je tak v odstoupení uvedeno</w:t>
      </w:r>
      <w:r w:rsidRPr="006D0812">
        <w:rPr>
          <w:rFonts w:eastAsia="Times New Roman" w:cs="Arial"/>
          <w:bCs/>
          <w:kern w:val="32"/>
          <w:szCs w:val="20"/>
        </w:rPr>
        <w:t>.</w:t>
      </w:r>
    </w:p>
    <w:p w14:paraId="50328633" w14:textId="0883BFA2" w:rsidR="004362C6" w:rsidRDefault="009D57DB" w:rsidP="00F043FF">
      <w:pPr>
        <w:pStyle w:val="Heading-Number-ContractCzechRadio"/>
      </w:pPr>
      <w:r>
        <w:t>Mlčenlivost</w:t>
      </w:r>
    </w:p>
    <w:p w14:paraId="415B6EA3" w14:textId="65031A57" w:rsidR="004362C6" w:rsidRDefault="009D57DB" w:rsidP="007F00D1">
      <w:pPr>
        <w:pStyle w:val="ListNumber-ContractCzechRadio"/>
        <w:jc w:val="both"/>
      </w:pPr>
      <w:r>
        <w:t xml:space="preserve">Zhotovitel se zavazuje </w:t>
      </w:r>
      <w:r w:rsidRPr="004C4241">
        <w:t xml:space="preserve">zachovat </w:t>
      </w:r>
      <w:r>
        <w:t>(po dobu platnosti a účinnosti a také po uplynutí platnosti a</w:t>
      </w:r>
      <w:r w:rsidR="00852C9C">
        <w:t> </w:t>
      </w:r>
      <w:r>
        <w:t xml:space="preserve">účinnosti této smlouvy) </w:t>
      </w:r>
      <w:r w:rsidRPr="004C4241">
        <w:t xml:space="preserve">mlčenlivost </w:t>
      </w:r>
      <w:r>
        <w:t xml:space="preserve">o všech informacích a skutečnostech, které se zhotovitel dozví v rámci plnění předmětu této smlouvy. Tyto informace objednatel prohlašuje za citlivé, důvěrné a tajné, s čímž je zhotovitel plně srozuměn. Zhotovitel </w:t>
      </w:r>
      <w:r w:rsidRPr="004C4241">
        <w:t>nesd</w:t>
      </w:r>
      <w:r>
        <w:t>ělí tyto informace třetím osobám, neumožní</w:t>
      </w:r>
      <w:r w:rsidRPr="004C4241">
        <w:t xml:space="preserve"> </w:t>
      </w:r>
      <w:r>
        <w:t xml:space="preserve">třetím osobám </w:t>
      </w:r>
      <w:r w:rsidRPr="004C4241">
        <w:t>přístup</w:t>
      </w:r>
      <w:r>
        <w:t xml:space="preserve"> k těmto informacím, ani je nevyužije</w:t>
      </w:r>
      <w:r w:rsidRPr="004C4241">
        <w:t xml:space="preserve"> ve svůj prospěch nebo ve prospěch třetích osob</w:t>
      </w:r>
      <w:r>
        <w:t xml:space="preserve">. Zhotovitel se zavazuje, </w:t>
      </w:r>
      <w:r w:rsidRPr="004C4241">
        <w:t xml:space="preserve">že </w:t>
      </w:r>
      <w:r>
        <w:t>informace</w:t>
      </w:r>
      <w:r w:rsidRPr="004C4241">
        <w:t xml:space="preserve"> nebud</w:t>
      </w:r>
      <w:r>
        <w:t>e</w:t>
      </w:r>
      <w:r w:rsidRPr="004C4241">
        <w:t xml:space="preserve"> dále rozšiřovat nebo reprodukovat</w:t>
      </w:r>
      <w:r>
        <w:t xml:space="preserve"> a nezpřístupní je třetí straně. V případě, že tyto povinnosti budou porušeny ze strany zaměstnanců zhotovitele nebo osob, prostřednictvím kterých zhotovitel plní předmět této smlouvy platí, že tyto povinnosti porušil sám zhotovitel.</w:t>
      </w:r>
    </w:p>
    <w:p w14:paraId="0B6416D5" w14:textId="77777777" w:rsidR="004362C6" w:rsidRDefault="009D57DB" w:rsidP="004362C6">
      <w:pPr>
        <w:pStyle w:val="ListNumber-ContractCzechRadio"/>
        <w:jc w:val="both"/>
      </w:pPr>
      <w:r>
        <w:t>Povinnost mlčenlivosti se nevztahuje na informace a skutečnosti, které:</w:t>
      </w:r>
    </w:p>
    <w:p w14:paraId="19CC9344" w14:textId="77777777" w:rsidR="004362C6" w:rsidRDefault="009D57DB" w:rsidP="004362C6">
      <w:pPr>
        <w:pStyle w:val="ListLetter-ContractCzechRadio"/>
        <w:jc w:val="both"/>
      </w:pPr>
      <w:r>
        <w:t>v době jejich zveřejnění nebo následně se stanou bez zavinění kterékoli smluvní strany všeobecně dostupnými veřejnosti;</w:t>
      </w:r>
    </w:p>
    <w:p w14:paraId="583A5FC8" w14:textId="77777777" w:rsidR="004362C6" w:rsidRDefault="009D57DB" w:rsidP="004362C6">
      <w:pPr>
        <w:pStyle w:val="ListLetter-ContractCzechRadio"/>
        <w:jc w:val="both"/>
      </w:pPr>
      <w:r>
        <w:lastRenderedPageBreak/>
        <w:t xml:space="preserve">byly získány na základě postupu nezávislého na této smlouvě nebo druhé smluvní straně, pokud je strana, která informace získala, schopna tuto skutečnost doložit, </w:t>
      </w:r>
    </w:p>
    <w:p w14:paraId="527971D1" w14:textId="77777777" w:rsidR="004362C6" w:rsidRDefault="009D57DB" w:rsidP="004362C6">
      <w:pPr>
        <w:pStyle w:val="ListLetter-ContractCzechRadio"/>
        <w:jc w:val="both"/>
      </w:pPr>
      <w:r>
        <w:t>byly poskytnuté třetí osobou, která takové informace a skutečnosti nezískala porušením povinnosti jejich ochrany;</w:t>
      </w:r>
    </w:p>
    <w:p w14:paraId="4F0E6817" w14:textId="54633663" w:rsidR="004362C6" w:rsidRDefault="009D57DB" w:rsidP="007F00D1">
      <w:pPr>
        <w:pStyle w:val="ListLetter-ContractCzechRadio"/>
        <w:jc w:val="both"/>
      </w:pPr>
      <w:r>
        <w:t>podléhají uveřejnění na základě zákonné povinnosti či povinnosti uložené smluvní straně orgánem veřejné moci.</w:t>
      </w:r>
    </w:p>
    <w:p w14:paraId="7D2A6627" w14:textId="43166CAC" w:rsidR="004362C6" w:rsidRPr="004362C6" w:rsidRDefault="009D57DB" w:rsidP="007F00D1">
      <w:pPr>
        <w:pStyle w:val="ListNumber-ContractCzechRadio"/>
        <w:jc w:val="both"/>
      </w:pPr>
      <w:r>
        <w:t xml:space="preserve">Za porušení povinností týkajících se mlčenlivosti dle odstavce 1 tohoto článku smlouvy má objednatel právo uplatnit u </w:t>
      </w:r>
      <w:r w:rsidR="00CD7EF3">
        <w:t>zhotovitele</w:t>
      </w:r>
      <w:r>
        <w:t xml:space="preserve"> nárok na zaplacení smluvní pokuty; výše smluvní pokuty je stanovena na </w:t>
      </w:r>
      <w:r w:rsidR="0037611A">
        <w:rPr>
          <w:rFonts w:cs="Arial"/>
          <w:b/>
          <w:szCs w:val="20"/>
        </w:rPr>
        <w:t>50</w:t>
      </w:r>
      <w:r w:rsidR="006C4779">
        <w:rPr>
          <w:rFonts w:cs="Arial"/>
          <w:b/>
          <w:szCs w:val="20"/>
        </w:rPr>
        <w:t>.000</w:t>
      </w:r>
      <w:r w:rsidRPr="007F00D1">
        <w:rPr>
          <w:b/>
          <w:bCs/>
        </w:rPr>
        <w:t>,- Kč</w:t>
      </w:r>
      <w:r>
        <w:t xml:space="preserve"> za každý jednotlivý případ porušení povinnost</w:t>
      </w:r>
      <w:r w:rsidR="006338AA">
        <w:t>í dle tohoto článku smlouvy</w:t>
      </w:r>
      <w:r>
        <w:t>.</w:t>
      </w:r>
    </w:p>
    <w:p w14:paraId="6E6AE376" w14:textId="4438BEB0" w:rsidR="002A69C1" w:rsidRDefault="009D57DB" w:rsidP="00F043FF">
      <w:pPr>
        <w:pStyle w:val="Heading-Number-ContractCzechRadio"/>
      </w:pPr>
      <w:r>
        <w:t>Práva a povinnosti smluvních stran</w:t>
      </w:r>
    </w:p>
    <w:p w14:paraId="4FF84459" w14:textId="29BBAE2B" w:rsidR="002A69C1" w:rsidRPr="007F00D1" w:rsidRDefault="009D57DB" w:rsidP="007F00D1">
      <w:pPr>
        <w:pStyle w:val="ListNumber-ContractCzechRadio"/>
      </w:pPr>
      <w:r w:rsidRPr="00160D3A">
        <w:rPr>
          <w:b/>
          <w:u w:val="single"/>
          <w:lang w:eastAsia="ar-SA"/>
        </w:rPr>
        <w:t>Práva a povinnosti objednatele</w:t>
      </w:r>
      <w:r w:rsidRPr="00B87816">
        <w:rPr>
          <w:u w:val="single"/>
          <w:lang w:eastAsia="ar-SA"/>
        </w:rPr>
        <w:t>:</w:t>
      </w:r>
    </w:p>
    <w:p w14:paraId="12FAE77E" w14:textId="77777777" w:rsidR="002A69C1" w:rsidRDefault="009D57DB" w:rsidP="002A69C1">
      <w:pPr>
        <w:pStyle w:val="ListLetter-ContractCzechRadio"/>
        <w:jc w:val="both"/>
      </w:pPr>
      <w:r>
        <w:t>objednatel</w:t>
      </w:r>
      <w:r w:rsidRPr="005D1AE8">
        <w:t xml:space="preserve"> je povinen předávat </w:t>
      </w:r>
      <w:r>
        <w:t>zhotoviteli</w:t>
      </w:r>
      <w:r w:rsidRPr="005D1AE8">
        <w:t xml:space="preserve"> všechny potřebné informace a údaje, které má </w:t>
      </w:r>
      <w:r>
        <w:t>objednatel</w:t>
      </w:r>
      <w:r w:rsidRPr="005D1AE8">
        <w:rPr>
          <w:lang w:eastAsia="ar-SA"/>
        </w:rPr>
        <w:t xml:space="preserve"> a které jsou nutné</w:t>
      </w:r>
      <w:r>
        <w:rPr>
          <w:lang w:eastAsia="ar-SA"/>
        </w:rPr>
        <w:t xml:space="preserve"> k tomu</w:t>
      </w:r>
      <w:r w:rsidRPr="005D1AE8">
        <w:rPr>
          <w:lang w:eastAsia="ar-SA"/>
        </w:rPr>
        <w:t xml:space="preserve">, aby </w:t>
      </w:r>
      <w:r>
        <w:rPr>
          <w:lang w:eastAsia="ar-SA"/>
        </w:rPr>
        <w:t xml:space="preserve">zhotovitel </w:t>
      </w:r>
      <w:r w:rsidRPr="005D1AE8">
        <w:rPr>
          <w:lang w:eastAsia="ar-SA"/>
        </w:rPr>
        <w:t xml:space="preserve">mohl poskytovat plnění podle </w:t>
      </w:r>
      <w:r>
        <w:rPr>
          <w:lang w:eastAsia="ar-SA"/>
        </w:rPr>
        <w:t>této smlouvy;</w:t>
      </w:r>
    </w:p>
    <w:p w14:paraId="3E8F8F89" w14:textId="77777777" w:rsidR="002A69C1" w:rsidRDefault="009D57DB" w:rsidP="002A69C1">
      <w:pPr>
        <w:pStyle w:val="ListLetter-ContractCzechRadio"/>
        <w:jc w:val="both"/>
      </w:pPr>
      <w:r>
        <w:t>objednatel</w:t>
      </w:r>
      <w:r w:rsidRPr="005D1AE8">
        <w:rPr>
          <w:lang w:eastAsia="ar-SA"/>
        </w:rPr>
        <w:t xml:space="preserve"> se zavazuje zodpovídat dotazy </w:t>
      </w:r>
      <w:r>
        <w:rPr>
          <w:lang w:eastAsia="ar-SA"/>
        </w:rPr>
        <w:t>zhotovitele</w:t>
      </w:r>
      <w:r w:rsidRPr="005D1AE8">
        <w:rPr>
          <w:lang w:eastAsia="ar-SA"/>
        </w:rPr>
        <w:t xml:space="preserve"> ve vztahu k předmětu plnění podle této </w:t>
      </w:r>
      <w:r>
        <w:t>smlouvy</w:t>
      </w:r>
      <w:r w:rsidRPr="005D1AE8">
        <w:rPr>
          <w:lang w:eastAsia="ar-SA"/>
        </w:rPr>
        <w:t xml:space="preserve">, a to do </w:t>
      </w:r>
      <w:r>
        <w:rPr>
          <w:lang w:eastAsia="ar-SA"/>
        </w:rPr>
        <w:t>dvou pracovních</w:t>
      </w:r>
      <w:r w:rsidRPr="005D1AE8">
        <w:rPr>
          <w:lang w:eastAsia="ar-SA"/>
        </w:rPr>
        <w:t xml:space="preserve"> dnů od obdržení dotazu, nedohodnou-li se </w:t>
      </w:r>
      <w:r>
        <w:rPr>
          <w:lang w:eastAsia="ar-SA"/>
        </w:rPr>
        <w:t>smluvní strany jinak;</w:t>
      </w:r>
    </w:p>
    <w:p w14:paraId="24824E8B" w14:textId="77777777" w:rsidR="002A69C1" w:rsidRDefault="009D57DB" w:rsidP="002A69C1">
      <w:pPr>
        <w:pStyle w:val="ListLetter-ContractCzechRadio"/>
        <w:jc w:val="both"/>
      </w:pPr>
      <w:r>
        <w:rPr>
          <w:lang w:eastAsia="ar-SA"/>
        </w:rPr>
        <w:t>b</w:t>
      </w:r>
      <w:r w:rsidRPr="005D1AE8">
        <w:rPr>
          <w:lang w:eastAsia="ar-SA"/>
        </w:rPr>
        <w:t xml:space="preserve">ude-li třeba, vyvine </w:t>
      </w:r>
      <w:r>
        <w:rPr>
          <w:lang w:eastAsia="ar-SA"/>
        </w:rPr>
        <w:t>objednatel</w:t>
      </w:r>
      <w:r w:rsidRPr="005D1AE8">
        <w:rPr>
          <w:lang w:eastAsia="ar-SA"/>
        </w:rPr>
        <w:t xml:space="preserve"> přiměřené úsilí poskytnout </w:t>
      </w:r>
      <w:r>
        <w:rPr>
          <w:lang w:eastAsia="ar-SA"/>
        </w:rPr>
        <w:t>zhotoviteli</w:t>
      </w:r>
      <w:r w:rsidRPr="005D1AE8">
        <w:rPr>
          <w:lang w:eastAsia="ar-SA"/>
        </w:rPr>
        <w:t xml:space="preserve"> všechny potřebné informace a údaje od třetích </w:t>
      </w:r>
      <w:r w:rsidRPr="00F24B5A">
        <w:t>stran</w:t>
      </w:r>
      <w:r>
        <w:rPr>
          <w:lang w:eastAsia="ar-SA"/>
        </w:rPr>
        <w:t>, které jsou nutné</w:t>
      </w:r>
      <w:r w:rsidRPr="005D1AE8">
        <w:rPr>
          <w:lang w:eastAsia="ar-SA"/>
        </w:rPr>
        <w:t xml:space="preserve"> k zajištění řádného plnění </w:t>
      </w:r>
      <w:r>
        <w:rPr>
          <w:lang w:eastAsia="ar-SA"/>
        </w:rPr>
        <w:t>zhotovitele</w:t>
      </w:r>
      <w:r w:rsidRPr="005D1AE8">
        <w:rPr>
          <w:lang w:eastAsia="ar-SA"/>
        </w:rPr>
        <w:t xml:space="preserve"> podle této </w:t>
      </w:r>
      <w:r>
        <w:rPr>
          <w:lang w:eastAsia="ar-SA"/>
        </w:rPr>
        <w:t>smlouvy.</w:t>
      </w:r>
    </w:p>
    <w:p w14:paraId="22C2DAEE" w14:textId="47271ABA" w:rsidR="002A69C1" w:rsidRPr="007F00D1" w:rsidRDefault="009D57DB" w:rsidP="007F00D1">
      <w:pPr>
        <w:pStyle w:val="ListNumber-ContractCzechRadio"/>
        <w:rPr>
          <w:b/>
        </w:rPr>
      </w:pPr>
      <w:r w:rsidRPr="00160D3A">
        <w:rPr>
          <w:b/>
          <w:u w:val="single"/>
        </w:rPr>
        <w:t>Práva a povinnosti zhotovitele:</w:t>
      </w:r>
    </w:p>
    <w:p w14:paraId="60F28D8D" w14:textId="77777777" w:rsidR="002A69C1" w:rsidRDefault="009D57DB" w:rsidP="002A69C1">
      <w:pPr>
        <w:pStyle w:val="ListLetter-ContractCzechRadio"/>
        <w:jc w:val="both"/>
      </w:pPr>
      <w:r>
        <w:rPr>
          <w:rFonts w:cs="Arial"/>
          <w:szCs w:val="20"/>
          <w:lang w:eastAsia="ar-SA"/>
        </w:rPr>
        <w:t>v</w:t>
      </w:r>
      <w:r w:rsidRPr="005D1AE8">
        <w:rPr>
          <w:rFonts w:cs="Arial"/>
          <w:szCs w:val="20"/>
          <w:lang w:eastAsia="ar-SA"/>
        </w:rPr>
        <w:t xml:space="preserve"> případě, že </w:t>
      </w:r>
      <w:r>
        <w:rPr>
          <w:rFonts w:cs="Arial"/>
          <w:szCs w:val="20"/>
          <w:lang w:eastAsia="ar-SA"/>
        </w:rPr>
        <w:t>objednatel</w:t>
      </w:r>
      <w:r w:rsidRPr="005D1AE8">
        <w:rPr>
          <w:rFonts w:cs="Arial"/>
          <w:szCs w:val="20"/>
          <w:lang w:eastAsia="ar-SA"/>
        </w:rPr>
        <w:t xml:space="preserve"> nebude schopen získat informace od třetích stran nebo nezodpoví dotazy ve stanoveném termínu, nebude jakýkoliv dopad nedostatku informací chápán jako porušení této smlouvy ze strany </w:t>
      </w:r>
      <w:r>
        <w:rPr>
          <w:rFonts w:cs="Arial"/>
          <w:szCs w:val="20"/>
          <w:lang w:eastAsia="ar-SA"/>
        </w:rPr>
        <w:t>zhotovitele</w:t>
      </w:r>
      <w:r w:rsidRPr="005D1AE8">
        <w:rPr>
          <w:rFonts w:cs="Arial"/>
          <w:szCs w:val="20"/>
          <w:lang w:eastAsia="ar-SA"/>
        </w:rPr>
        <w:t xml:space="preserve">. Bude-li však </w:t>
      </w:r>
      <w:r w:rsidRPr="005D1AE8">
        <w:rPr>
          <w:rFonts w:cs="Arial"/>
          <w:szCs w:val="20"/>
        </w:rPr>
        <w:t xml:space="preserve">mít nedostatek informací vliv na termíny plnění </w:t>
      </w:r>
      <w:r>
        <w:rPr>
          <w:rFonts w:cs="Arial"/>
          <w:szCs w:val="20"/>
        </w:rPr>
        <w:t>zhotovitele</w:t>
      </w:r>
      <w:r w:rsidRPr="005D1AE8">
        <w:rPr>
          <w:rFonts w:cs="Arial"/>
          <w:szCs w:val="20"/>
        </w:rPr>
        <w:t>, nebude nedodržení termínů</w:t>
      </w:r>
      <w:r w:rsidRPr="005D1AE8">
        <w:rPr>
          <w:rFonts w:cs="Arial"/>
          <w:szCs w:val="20"/>
          <w:lang w:eastAsia="ar-SA"/>
        </w:rPr>
        <w:t xml:space="preserve"> posuzováno jako prodlení </w:t>
      </w:r>
      <w:r>
        <w:rPr>
          <w:rFonts w:cs="Arial"/>
          <w:szCs w:val="20"/>
          <w:lang w:eastAsia="ar-SA"/>
        </w:rPr>
        <w:t>zhotovitele;</w:t>
      </w:r>
    </w:p>
    <w:p w14:paraId="67E4FC72" w14:textId="77777777" w:rsidR="002A69C1" w:rsidRDefault="009D57DB" w:rsidP="002A69C1">
      <w:pPr>
        <w:pStyle w:val="ListLetter-ContractCzechRadio"/>
        <w:jc w:val="both"/>
      </w:pPr>
      <w:r>
        <w:t>zhotovitel je povinen si při provádění díla počínat s náležitou odbornou péčí, v souladu s obecně závaznými právními předpisy a touto smlouvou. Dále je povinen nejednat v rozporu s oprávněnými zájmy objednatele a zdržet se veškerého jednání, které by mohlo objednatele jakýmkoliv způsobem poškodit;</w:t>
      </w:r>
    </w:p>
    <w:p w14:paraId="56B58332" w14:textId="77777777" w:rsidR="002A69C1" w:rsidRDefault="009D57DB" w:rsidP="002A69C1">
      <w:pPr>
        <w:pStyle w:val="ListLetter-ContractCzechRadio"/>
        <w:jc w:val="both"/>
      </w:pPr>
      <w:r>
        <w:t>zhotovitel provádí dílo</w:t>
      </w:r>
      <w:r w:rsidRPr="00F216F3">
        <w:t xml:space="preserve"> osobně, popř. prostřednictvím </w:t>
      </w:r>
      <w:r>
        <w:t>svých zaměstnanců či poddodavatelů; v každém takovém případě je zhotovitel je povinen zajistit, aby všechny osoby provádějící dílo, které jsou v pracovním nebo jiném obdobném poměru ke zhotoviteli nebo jsou ke zhotoviteli ve smluvním vztahu, se řídily vždy touto smlouvou. Poruší-li taková osoba jakékoliv ustanovení smlouvy, má se za to, že porušení způsobil sám zhotovitel;</w:t>
      </w:r>
    </w:p>
    <w:p w14:paraId="0C76F094" w14:textId="4E53DFFF" w:rsidR="002A69C1" w:rsidRDefault="009D57DB" w:rsidP="002A69C1">
      <w:pPr>
        <w:pStyle w:val="ListLetter-ContractCzechRadio"/>
        <w:jc w:val="both"/>
      </w:pPr>
      <w:r>
        <w:t>zhotovitel není oprávněn</w:t>
      </w:r>
      <w:r w:rsidRPr="00F216F3">
        <w:t xml:space="preserve"> postoupit nebo jakýmkoliv jiným způsobem převést práva a</w:t>
      </w:r>
      <w:r w:rsidR="00852C9C">
        <w:t> </w:t>
      </w:r>
      <w:r w:rsidRPr="00F216F3">
        <w:t xml:space="preserve">povinnosti na třetí osoby vyjma plnění poskytovaných </w:t>
      </w:r>
      <w:r>
        <w:t>pod</w:t>
      </w:r>
      <w:r w:rsidRPr="00F216F3">
        <w:t xml:space="preserve">dodavateli v souladu s touto </w:t>
      </w:r>
      <w:r>
        <w:t>smlouvou a zadávací dokumentací;</w:t>
      </w:r>
    </w:p>
    <w:p w14:paraId="49F82852" w14:textId="77777777" w:rsidR="002A69C1" w:rsidRDefault="009D57DB" w:rsidP="002A69C1">
      <w:pPr>
        <w:pStyle w:val="ListLetter-ContractCzechRadio"/>
        <w:jc w:val="both"/>
      </w:pPr>
      <w:r>
        <w:lastRenderedPageBreak/>
        <w:t>zhotovitel</w:t>
      </w:r>
      <w:r w:rsidRPr="00F216F3">
        <w:t xml:space="preserve"> je povinen umožnit </w:t>
      </w:r>
      <w:r>
        <w:t>objednateli</w:t>
      </w:r>
      <w:r w:rsidRPr="00F216F3">
        <w:t xml:space="preserve"> provedení kontroly plnění a dodržování sjednaných podmínek </w:t>
      </w:r>
      <w:r>
        <w:t>provádění díla</w:t>
      </w:r>
      <w:r w:rsidRPr="00F216F3">
        <w:t xml:space="preserve"> podle této </w:t>
      </w:r>
      <w:r>
        <w:t>smlouvy;</w:t>
      </w:r>
      <w:r w:rsidRPr="00F216F3">
        <w:t xml:space="preserve"> </w:t>
      </w:r>
      <w:r>
        <w:t>k</w:t>
      </w:r>
      <w:r w:rsidRPr="00F216F3">
        <w:t> oznámeným nedostatkům zejména co do rozsahu, četnosti a/nebo kvality plnění je povi</w:t>
      </w:r>
      <w:r>
        <w:t>nen bezodkladně zjednat nápravu.</w:t>
      </w:r>
    </w:p>
    <w:p w14:paraId="0EA821B0" w14:textId="63B69479" w:rsidR="00F043FF" w:rsidRDefault="009D57DB" w:rsidP="00F043FF">
      <w:pPr>
        <w:pStyle w:val="Heading-Number-ContractCzechRadio"/>
      </w:pPr>
      <w:r>
        <w:t xml:space="preserve">Další ustanovení </w:t>
      </w:r>
    </w:p>
    <w:p w14:paraId="63211189" w14:textId="77777777" w:rsidR="00F043FF" w:rsidRDefault="009D57DB" w:rsidP="00F043FF">
      <w:pPr>
        <w:pStyle w:val="ListNumber-ContractCzechRadio"/>
        <w:jc w:val="both"/>
      </w:pPr>
      <w:r>
        <w:t>Smluvní strany pro vyloučení možných pochybností uvádí následující:</w:t>
      </w:r>
    </w:p>
    <w:p w14:paraId="06AAA23E" w14:textId="02C5077E" w:rsidR="006E1628" w:rsidRDefault="009D57DB" w:rsidP="006E1628">
      <w:pPr>
        <w:pStyle w:val="ListLetter-ContractCzechRadio"/>
        <w:jc w:val="both"/>
      </w:pPr>
      <w:r>
        <w:t>s</w:t>
      </w:r>
      <w:r w:rsidRPr="006E1628">
        <w:t>počívá-li dílo v jiném výsledku činnosti, než je zhotovení věci nebo údržba, oprava či úprava věci</w:t>
      </w:r>
      <w:r>
        <w:t xml:space="preserve"> (tzn., že plnění zhotovitele </w:t>
      </w:r>
      <w:r w:rsidR="000C3CDA">
        <w:t xml:space="preserve">spočívá </w:t>
      </w:r>
      <w:r>
        <w:t>zejména v poskytnutí služby)</w:t>
      </w:r>
      <w:r w:rsidRPr="006E1628">
        <w:t xml:space="preserve">, postupuje zhotovitel při této činnosti, jak bylo ujednáno </w:t>
      </w:r>
      <w:r>
        <w:t xml:space="preserve">v této smlouvě </w:t>
      </w:r>
      <w:r w:rsidRPr="006E1628">
        <w:t>a s odbornou péčí tak, aby dosáhl výsled</w:t>
      </w:r>
      <w:r>
        <w:t>ku činnosti určeného ve smlouvě; v takovémto případě se jedná o smlouvu o</w:t>
      </w:r>
      <w:r w:rsidR="00852C9C">
        <w:t> </w:t>
      </w:r>
      <w:r>
        <w:t xml:space="preserve">dílo s nehmotným výsledkem a mimo ustanovení § 2586 a násl. </w:t>
      </w:r>
      <w:r w:rsidR="0060143F">
        <w:t xml:space="preserve">OZ </w:t>
      </w:r>
      <w:r>
        <w:t>se použijí ta</w:t>
      </w:r>
      <w:r w:rsidR="0060143F">
        <w:t>ké ustanovení § 2631 a násl. OZ.</w:t>
      </w:r>
      <w:r>
        <w:t xml:space="preserve"> </w:t>
      </w:r>
      <w:r w:rsidRPr="006E1628">
        <w:t xml:space="preserve">Výsledek činnosti, který je předmětem práva průmyslového nebo jiného duševního vlastnictví, může zhotovitel poskytnout </w:t>
      </w:r>
      <w:r>
        <w:t>pouze objednateli;</w:t>
      </w:r>
    </w:p>
    <w:p w14:paraId="5B1EE676" w14:textId="5BBD15AF" w:rsidR="00F043FF" w:rsidRDefault="009D57DB" w:rsidP="00F043FF">
      <w:pPr>
        <w:pStyle w:val="ListLetter-ContractCzechRadio"/>
        <w:jc w:val="both"/>
      </w:pPr>
      <w:r>
        <w:t>j</w:t>
      </w:r>
      <w:r w:rsidRPr="00610D0E">
        <w:t xml:space="preserve">e-li k provedení díla nutná součinnost objednatele, určí mu zhotovitel </w:t>
      </w:r>
      <w:r>
        <w:t>písemnou a</w:t>
      </w:r>
      <w:r w:rsidR="00852C9C">
        <w:t> </w:t>
      </w:r>
      <w:r>
        <w:t xml:space="preserve">prokazatelně doručenou formou </w:t>
      </w:r>
      <w:r w:rsidRPr="00610D0E">
        <w:t xml:space="preserve">přiměřenou lhůtu k jejímu poskytnutí. Uplyne-li lhůta marně, </w:t>
      </w:r>
      <w:r>
        <w:t>ne</w:t>
      </w:r>
      <w:r w:rsidRPr="00610D0E">
        <w:t xml:space="preserve">má zhotovitel právo </w:t>
      </w:r>
      <w:r>
        <w:t>zajistit si</w:t>
      </w:r>
      <w:r w:rsidRPr="00610D0E">
        <w:t xml:space="preserve"> náhradní plnění na účet objednatele, </w:t>
      </w:r>
      <w:r>
        <w:t>má však právo,</w:t>
      </w:r>
      <w:r w:rsidRPr="00610D0E">
        <w:t xml:space="preserve"> upozornil-li na to objednat</w:t>
      </w:r>
      <w:r>
        <w:t>ele, odstoupit od smlouvy;</w:t>
      </w:r>
    </w:p>
    <w:p w14:paraId="0EE9659C" w14:textId="2F180158" w:rsidR="00441817" w:rsidRDefault="009D57DB" w:rsidP="00F043FF">
      <w:pPr>
        <w:pStyle w:val="ListLetter-ContractCzechRadio"/>
        <w:jc w:val="both"/>
      </w:pPr>
      <w:r>
        <w:t>p</w:t>
      </w:r>
      <w:r w:rsidRPr="00F043FF">
        <w:t>říkazy objednatele ohledně způsobu provádění díla je zhotovitel vázán</w:t>
      </w:r>
      <w:r>
        <w:t>, odpovídá-li to povaze plnění; pokud jsou příkazy objednatele nevhodné, je zhotovitel povinen na to objednatele písemnou a prokazatelně doručenou formou upozornit;</w:t>
      </w:r>
    </w:p>
    <w:p w14:paraId="7199F9C5" w14:textId="1119E38C" w:rsidR="00F805A1" w:rsidRDefault="009D57DB" w:rsidP="00F805A1">
      <w:pPr>
        <w:pStyle w:val="ListLetter-ContractCzechRadio"/>
        <w:jc w:val="both"/>
      </w:pPr>
      <w:r>
        <w:t>m</w:t>
      </w:r>
      <w:r w:rsidRPr="00F805A1">
        <w:t xml:space="preserve">á-li objednatel opatřit věc k provedení díla, předá ji zhotoviteli v dohodnuté době, jinak bez zbytečného odkladu po uzavření smlouvy. Má se za to, že se cena díla o cenu této věci nesnižuje. </w:t>
      </w:r>
      <w:r>
        <w:t>N</w:t>
      </w:r>
      <w:r w:rsidRPr="00F805A1">
        <w:t xml:space="preserve">eopatří-li objednatel věc včas a neučiní-li tak ani na </w:t>
      </w:r>
      <w:r>
        <w:t xml:space="preserve">opakovanou </w:t>
      </w:r>
      <w:r w:rsidR="00F72AB3">
        <w:t>a</w:t>
      </w:r>
      <w:r w:rsidR="00852C9C">
        <w:t> </w:t>
      </w:r>
      <w:r w:rsidR="00F72AB3">
        <w:t>prokazatelně doručenou</w:t>
      </w:r>
      <w:r w:rsidR="00F72AB3" w:rsidRPr="00F805A1">
        <w:t xml:space="preserve"> </w:t>
      </w:r>
      <w:r w:rsidRPr="00F805A1">
        <w:t>výzvu zhotovitele v dodatečné přiměřené době, může věc opatřit</w:t>
      </w:r>
      <w:r w:rsidR="00F72AB3">
        <w:t xml:space="preserve"> zhotovitel na účet objednatele, přičemž zhotovitel je povinen objednateli před opatřením věci sdělit písemnou a prokazatelně doručenou formou cenu takovéto věci a</w:t>
      </w:r>
      <w:r w:rsidR="00852C9C">
        <w:t> </w:t>
      </w:r>
      <w:r w:rsidR="00F72AB3">
        <w:t>stanovit mu přiměřenou lhůtu k vyjádření;</w:t>
      </w:r>
    </w:p>
    <w:p w14:paraId="3B0FEABC" w14:textId="63690342" w:rsidR="00F72AB3" w:rsidRDefault="009D57DB" w:rsidP="002932DA">
      <w:pPr>
        <w:pStyle w:val="ListLetter-ContractCzechRadio"/>
        <w:jc w:val="both"/>
      </w:pPr>
      <w:r>
        <w:t>smluvní strany uvádí, že n</w:t>
      </w:r>
      <w:r w:rsidRPr="002932DA">
        <w:t xml:space="preserve">astane-li zcela mimořádná nepředvídatelná okolnost, která dokončení díla podstatně ztěžuje, </w:t>
      </w:r>
      <w:r>
        <w:t xml:space="preserve">není kterákoli smluvní strana oprávněna požádat soud, aby </w:t>
      </w:r>
      <w:r w:rsidR="007B511B">
        <w:t>podle svého uvážení rozhodl</w:t>
      </w:r>
      <w:r w:rsidRPr="002932DA">
        <w:t xml:space="preserve"> o spravedlivém zvýšení ceny za dílo, anebo o zrušení smlouvy a o tom, jak se </w:t>
      </w:r>
      <w:r w:rsidR="009A49E6">
        <w:t xml:space="preserve">smluvní </w:t>
      </w:r>
      <w:r w:rsidRPr="002932DA">
        <w:t xml:space="preserve">strany vypořádají. </w:t>
      </w:r>
      <w:r>
        <w:t xml:space="preserve">Tímto smluvní strany přebírají </w:t>
      </w:r>
      <w:r w:rsidR="009A49E6">
        <w:t xml:space="preserve">ve smyslu ustanovení § 1765 a násl. OZ </w:t>
      </w:r>
      <w:r w:rsidRPr="002932DA">
        <w:t>nebezpečí změny okolností</w:t>
      </w:r>
      <w:r w:rsidR="0060143F">
        <w:t>.</w:t>
      </w:r>
    </w:p>
    <w:p w14:paraId="6CAD04FD" w14:textId="77777777" w:rsidR="00A11BC0" w:rsidRPr="006D0812" w:rsidRDefault="009D57DB" w:rsidP="00A11BC0">
      <w:pPr>
        <w:pStyle w:val="Heading-Number-ContractCzechRadio"/>
      </w:pPr>
      <w:r w:rsidRPr="006D0812">
        <w:t>Závěrečná ustanovení</w:t>
      </w:r>
    </w:p>
    <w:p w14:paraId="44A53DD2" w14:textId="293B28A2" w:rsidR="00777278" w:rsidRPr="002E4874" w:rsidRDefault="009D57DB" w:rsidP="00777278">
      <w:pPr>
        <w:pStyle w:val="ListNumber-ContractCzechRadio"/>
        <w:jc w:val="both"/>
      </w:pPr>
      <w:r w:rsidRPr="002E4874">
        <w:t xml:space="preserve">Tato </w:t>
      </w:r>
      <w:r>
        <w:t>smlouva</w:t>
      </w:r>
      <w:r w:rsidRPr="002E4874">
        <w:t xml:space="preserve"> nabývá platnosti dnem </w:t>
      </w:r>
      <w:r>
        <w:t xml:space="preserve">jejího </w:t>
      </w:r>
      <w:r w:rsidRPr="002E4874">
        <w:t xml:space="preserve">podpisu </w:t>
      </w:r>
      <w:r w:rsidR="008610B8">
        <w:t>oběma</w:t>
      </w:r>
      <w:r w:rsidR="008610B8" w:rsidRPr="002E4874">
        <w:t xml:space="preserve"> </w:t>
      </w:r>
      <w:r>
        <w:t>s</w:t>
      </w:r>
      <w:r w:rsidRPr="002E4874">
        <w:t>mluvními stranami</w:t>
      </w:r>
      <w:r>
        <w:t xml:space="preserve"> </w:t>
      </w:r>
      <w:r w:rsidRPr="002E4874">
        <w:t>a účinnosti</w:t>
      </w:r>
      <w:r>
        <w:t xml:space="preserve"> dnem jejího uveřejnění v registru smluv </w:t>
      </w:r>
      <w:r>
        <w:rPr>
          <w:rFonts w:cs="Arial"/>
          <w:szCs w:val="20"/>
        </w:rPr>
        <w:t>v souladu se zákonem č. 340/2015 Sb., o zvláštních podmínkách účinnosti některých smluv, uveřejňování těchto smluv a o registru smluv (zákon o</w:t>
      </w:r>
      <w:r w:rsidR="00852C9C">
        <w:rPr>
          <w:rFonts w:cs="Arial"/>
          <w:szCs w:val="20"/>
        </w:rPr>
        <w:t> </w:t>
      </w:r>
      <w:r>
        <w:rPr>
          <w:rFonts w:cs="Arial"/>
          <w:szCs w:val="20"/>
        </w:rPr>
        <w:t>registru smluv), v</w:t>
      </w:r>
      <w:r w:rsidR="000B4DDF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znění</w:t>
      </w:r>
      <w:r w:rsidR="000B4DDF">
        <w:rPr>
          <w:rFonts w:cs="Arial"/>
          <w:szCs w:val="20"/>
        </w:rPr>
        <w:t xml:space="preserve"> pozdějších předpisů</w:t>
      </w:r>
      <w:r>
        <w:rPr>
          <w:rFonts w:cs="Arial"/>
          <w:szCs w:val="20"/>
        </w:rPr>
        <w:t>.</w:t>
      </w:r>
    </w:p>
    <w:p w14:paraId="124167F3" w14:textId="67A59D34" w:rsidR="00043DF0" w:rsidRPr="006D0812" w:rsidRDefault="009D57DB" w:rsidP="00010ADE">
      <w:pPr>
        <w:pStyle w:val="ListNumber-ContractCzechRadio"/>
        <w:jc w:val="both"/>
      </w:pPr>
      <w:r>
        <w:rPr>
          <w:rFonts w:eastAsia="Times New Roman" w:cs="Arial"/>
          <w:bCs/>
          <w:kern w:val="32"/>
          <w:szCs w:val="20"/>
        </w:rPr>
        <w:t xml:space="preserve">Smluvní strany výslovně sjednávají, že právem rozhodným pro tuto smlouvu je právo České republiky. </w:t>
      </w:r>
      <w:r w:rsidRPr="006D0812">
        <w:rPr>
          <w:rFonts w:eastAsia="Times New Roman" w:cs="Arial"/>
          <w:bCs/>
          <w:kern w:val="32"/>
          <w:szCs w:val="20"/>
        </w:rPr>
        <w:t xml:space="preserve">Práva a povinnosti </w:t>
      </w:r>
      <w:r w:rsidR="002D03F1" w:rsidRPr="006D0812">
        <w:rPr>
          <w:rFonts w:eastAsia="Times New Roman" w:cs="Arial"/>
          <w:bCs/>
          <w:kern w:val="32"/>
          <w:szCs w:val="20"/>
        </w:rPr>
        <w:t>s</w:t>
      </w:r>
      <w:r w:rsidRPr="006D0812">
        <w:rPr>
          <w:rFonts w:eastAsia="Times New Roman" w:cs="Arial"/>
          <w:bCs/>
          <w:kern w:val="32"/>
          <w:szCs w:val="20"/>
        </w:rPr>
        <w:t xml:space="preserve">mluvních stran touto </w:t>
      </w:r>
      <w:r w:rsidR="00A8412E" w:rsidRPr="006D0812">
        <w:rPr>
          <w:rFonts w:eastAsia="Times New Roman" w:cs="Arial"/>
          <w:bCs/>
          <w:kern w:val="32"/>
          <w:szCs w:val="20"/>
        </w:rPr>
        <w:t xml:space="preserve">smlouvou </w:t>
      </w:r>
      <w:r w:rsidRPr="006D0812">
        <w:rPr>
          <w:rFonts w:eastAsia="Times New Roman" w:cs="Arial"/>
          <w:bCs/>
          <w:kern w:val="32"/>
          <w:szCs w:val="20"/>
        </w:rPr>
        <w:t xml:space="preserve">neupravená se řídí </w:t>
      </w:r>
      <w:r>
        <w:rPr>
          <w:rFonts w:eastAsia="Times New Roman" w:cs="Arial"/>
          <w:bCs/>
          <w:kern w:val="32"/>
          <w:szCs w:val="20"/>
        </w:rPr>
        <w:t xml:space="preserve">zejména </w:t>
      </w:r>
      <w:r w:rsidRPr="006D0812">
        <w:rPr>
          <w:rFonts w:eastAsia="Times New Roman" w:cs="Arial"/>
          <w:bCs/>
          <w:kern w:val="32"/>
          <w:szCs w:val="20"/>
        </w:rPr>
        <w:t xml:space="preserve">příslušnými ustanoveními </w:t>
      </w:r>
      <w:r w:rsidR="002D3ED3">
        <w:rPr>
          <w:rFonts w:eastAsia="Times New Roman" w:cs="Arial"/>
          <w:bCs/>
          <w:kern w:val="32"/>
          <w:szCs w:val="20"/>
        </w:rPr>
        <w:t>OZ</w:t>
      </w:r>
      <w:r>
        <w:rPr>
          <w:rFonts w:eastAsia="Times New Roman" w:cs="Arial"/>
          <w:bCs/>
          <w:kern w:val="32"/>
          <w:szCs w:val="20"/>
        </w:rPr>
        <w:t>.</w:t>
      </w:r>
    </w:p>
    <w:p w14:paraId="723D93C4" w14:textId="041CF9B9" w:rsidR="00F36299" w:rsidRPr="006D0812" w:rsidRDefault="009D57DB" w:rsidP="000B4DDF">
      <w:pPr>
        <w:pStyle w:val="ListNumber-ContractCzechRadio"/>
        <w:jc w:val="both"/>
      </w:pPr>
      <w:r w:rsidRPr="006D0812">
        <w:t xml:space="preserve">Tato smlouva je vyhotovena ve </w:t>
      </w:r>
      <w:r w:rsidR="008610B8">
        <w:t>třech</w:t>
      </w:r>
      <w:r w:rsidR="008610B8" w:rsidRPr="006D0812">
        <w:t xml:space="preserve"> </w:t>
      </w:r>
      <w:r w:rsidRPr="006D0812">
        <w:t xml:space="preserve">stejnopisech s platností originálu, z nichž </w:t>
      </w:r>
      <w:r w:rsidR="008610B8">
        <w:t xml:space="preserve">objednatel </w:t>
      </w:r>
      <w:r w:rsidR="002B158A">
        <w:t>obdrží</w:t>
      </w:r>
      <w:r w:rsidR="008610B8">
        <w:t xml:space="preserve"> dva a zhotovitel</w:t>
      </w:r>
      <w:r w:rsidR="002B158A">
        <w:t xml:space="preserve"> </w:t>
      </w:r>
      <w:r w:rsidR="008610B8">
        <w:t>jeden</w:t>
      </w:r>
      <w:r w:rsidRPr="006D0812">
        <w:t>.</w:t>
      </w:r>
      <w:r w:rsidR="0040575D">
        <w:t xml:space="preserve"> V případě, že bude smlouva uzavřena na dálku za využití elektronických prostředků, zašle smluvní strana, je</w:t>
      </w:r>
      <w:r w:rsidR="00595322">
        <w:t>n</w:t>
      </w:r>
      <w:r w:rsidR="0040575D">
        <w:t xml:space="preserve">ž smlouvu podepisuje jako poslední, </w:t>
      </w:r>
      <w:r w:rsidR="00FC186D">
        <w:t xml:space="preserve">jeden </w:t>
      </w:r>
      <w:r w:rsidR="0040575D">
        <w:t>originál smlouvy spolu s jejími přílohami druhé smluvní straně.</w:t>
      </w:r>
    </w:p>
    <w:p w14:paraId="3F5AB2C6" w14:textId="77777777" w:rsidR="00043DF0" w:rsidRPr="006D0812" w:rsidRDefault="009D57DB" w:rsidP="00010ADE">
      <w:pPr>
        <w:pStyle w:val="ListNumber-ContractCzechRadio"/>
        <w:jc w:val="both"/>
      </w:pPr>
      <w:r w:rsidRPr="006D0812">
        <w:rPr>
          <w:rFonts w:cs="Arial"/>
          <w:szCs w:val="20"/>
        </w:rPr>
        <w:lastRenderedPageBreak/>
        <w:t xml:space="preserve">Pro případ sporu vzniklého mezi smluvními stranami se v souladu s ustanovením § </w:t>
      </w:r>
      <w:proofErr w:type="gramStart"/>
      <w:r w:rsidRPr="006D0812">
        <w:rPr>
          <w:rFonts w:cs="Arial"/>
          <w:szCs w:val="20"/>
        </w:rPr>
        <w:t>89a</w:t>
      </w:r>
      <w:proofErr w:type="gramEnd"/>
      <w:r w:rsidRPr="006D0812">
        <w:rPr>
          <w:rFonts w:cs="Arial"/>
          <w:szCs w:val="20"/>
        </w:rPr>
        <w:t xml:space="preserve"> zákona č. 99/1963 Sb., občanský soudní řád</w:t>
      </w:r>
      <w:r w:rsidR="0083191B">
        <w:rPr>
          <w:rFonts w:cs="Arial"/>
          <w:szCs w:val="20"/>
        </w:rPr>
        <w:t>, ve znění pozdějších předpisů,</w:t>
      </w:r>
      <w:r w:rsidRPr="006D0812">
        <w:rPr>
          <w:rFonts w:cs="Arial"/>
          <w:szCs w:val="20"/>
        </w:rPr>
        <w:t xml:space="preserve"> sjednává jako místně příslušný </w:t>
      </w:r>
      <w:r w:rsidR="0083191B">
        <w:rPr>
          <w:rFonts w:cs="Arial"/>
          <w:szCs w:val="20"/>
        </w:rPr>
        <w:t xml:space="preserve">soud </w:t>
      </w:r>
      <w:r w:rsidRPr="006D0812">
        <w:rPr>
          <w:rFonts w:cs="Arial"/>
          <w:szCs w:val="20"/>
        </w:rPr>
        <w:t xml:space="preserve">obecný soud </w:t>
      </w:r>
      <w:r w:rsidRPr="006D0812">
        <w:t xml:space="preserve">podle sídla </w:t>
      </w:r>
      <w:r w:rsidR="00933FAE">
        <w:t>objednatele</w:t>
      </w:r>
      <w:r w:rsidRPr="006D0812">
        <w:t>.</w:t>
      </w:r>
    </w:p>
    <w:p w14:paraId="1589376A" w14:textId="5C79B7E8" w:rsidR="00BE6222" w:rsidRPr="006D0812" w:rsidRDefault="009D57DB" w:rsidP="00010ADE">
      <w:pPr>
        <w:pStyle w:val="ListNumber-ContractCzechRadio"/>
        <w:jc w:val="both"/>
      </w:pPr>
      <w:r w:rsidRPr="006D0812">
        <w:t>Smluvní strany tímto výslovně uvádí, že tato smlouva je závazná až okamžikem jejího podepsání oběma smluvními stranami</w:t>
      </w:r>
      <w:r w:rsidR="00670762" w:rsidRPr="006D0812">
        <w:t xml:space="preserve">. </w:t>
      </w:r>
      <w:r w:rsidR="001558ED">
        <w:t>Zhotovitel</w:t>
      </w:r>
      <w:r w:rsidRPr="006D0812">
        <w:t xml:space="preserve"> tímto bere na vědomí, že v důsledku specifického organizačního uspořádání </w:t>
      </w:r>
      <w:r w:rsidR="001558ED">
        <w:t>objednatele</w:t>
      </w:r>
      <w:r w:rsidRPr="006D0812">
        <w:t xml:space="preserve"> smluvní strany vylučují pravidla dle ustanovení § 1728 </w:t>
      </w:r>
      <w:r w:rsidR="002D44EA" w:rsidRPr="006D0812">
        <w:t>a 17</w:t>
      </w:r>
      <w:r w:rsidR="002D44EA">
        <w:t>29</w:t>
      </w:r>
      <w:r w:rsidRPr="006D0812">
        <w:t xml:space="preserve"> OZ o předsmluvní odpovědnosti a </w:t>
      </w:r>
      <w:r w:rsidR="001558ED">
        <w:t>zhotovitel</w:t>
      </w:r>
      <w:r w:rsidRPr="006D0812">
        <w:t xml:space="preserve"> nemá právo ve smyslu § 2910</w:t>
      </w:r>
      <w:r w:rsidR="0083191B">
        <w:t xml:space="preserve"> OZ</w:t>
      </w:r>
      <w:r w:rsidRPr="006D0812">
        <w:t xml:space="preserve"> po </w:t>
      </w:r>
      <w:r w:rsidR="001558ED">
        <w:t>objednateli</w:t>
      </w:r>
      <w:r w:rsidRPr="006D0812">
        <w:t xml:space="preserve"> požadovat při neuzavření smlouvy náhradu škody.</w:t>
      </w:r>
    </w:p>
    <w:p w14:paraId="18CC4DD5" w14:textId="21A0BD08" w:rsidR="003F3AD4" w:rsidRDefault="009D57DB" w:rsidP="003F3AD4">
      <w:pPr>
        <w:pStyle w:val="ListNumber-ContractCzechRadio"/>
        <w:jc w:val="both"/>
      </w:pPr>
      <w:r>
        <w:t>Zhotovitel bere na vědomí, že objednatel je jako zadavatel veřejné zakázky oprávněn v</w:t>
      </w:r>
      <w:r w:rsidR="00852C9C">
        <w:t> </w:t>
      </w:r>
      <w:r>
        <w:t xml:space="preserve">souladu s § 219 </w:t>
      </w:r>
      <w:r w:rsidR="00F938F3">
        <w:t>zákona č. 134/2016 Sb., o zadávání veřejných zakázek</w:t>
      </w:r>
      <w:r w:rsidR="00F938F3" w:rsidRPr="00A1527D">
        <w:t xml:space="preserve"> </w:t>
      </w:r>
      <w:r>
        <w:t xml:space="preserve">uveřejnit na profilu zadavatele tuto smlouvu včetně </w:t>
      </w:r>
      <w:r w:rsidR="0040575D">
        <w:t xml:space="preserve">jejích příloh, </w:t>
      </w:r>
      <w:r>
        <w:t>všech jejích změn a dodatků</w:t>
      </w:r>
      <w:r w:rsidR="0040575D">
        <w:t xml:space="preserve"> a</w:t>
      </w:r>
      <w:r>
        <w:t xml:space="preserve"> výši skutečně uhrazené ceny za plnění veřejné zakázky.</w:t>
      </w:r>
    </w:p>
    <w:p w14:paraId="73D8B065" w14:textId="77777777" w:rsidR="0083191B" w:rsidRPr="005F7C20" w:rsidRDefault="009D57DB" w:rsidP="005F7C20">
      <w:pPr>
        <w:pStyle w:val="ListNumber-ContractCzechRadio"/>
        <w:numPr>
          <w:ilvl w:val="1"/>
          <w:numId w:val="34"/>
        </w:numPr>
        <w:spacing w:after="0"/>
        <w:jc w:val="both"/>
        <w:rPr>
          <w:rFonts w:cs="Arial"/>
          <w:i/>
          <w:szCs w:val="20"/>
        </w:rPr>
      </w:pPr>
      <w:r w:rsidRPr="0060143F">
        <w:rPr>
          <w:rFonts w:cs="Arial"/>
          <w:szCs w:val="20"/>
        </w:rPr>
        <w:t xml:space="preserve">Tato smlouva včetně jejích příloh a případných změn bude uveřejněna </w:t>
      </w:r>
      <w:r w:rsidR="005F7C20">
        <w:rPr>
          <w:rFonts w:cs="Arial"/>
          <w:szCs w:val="20"/>
        </w:rPr>
        <w:t xml:space="preserve">objednatelem </w:t>
      </w:r>
      <w:r w:rsidRPr="005F7C20">
        <w:rPr>
          <w:rFonts w:cs="Arial"/>
          <w:szCs w:val="20"/>
        </w:rPr>
        <w:t xml:space="preserve">v registru smluv v souladu se </w:t>
      </w:r>
      <w:r w:rsidR="00777278" w:rsidRPr="005F7C20">
        <w:rPr>
          <w:rFonts w:cs="Arial"/>
          <w:szCs w:val="20"/>
        </w:rPr>
        <w:t xml:space="preserve">zákonem </w:t>
      </w:r>
      <w:r w:rsidRPr="005F7C20">
        <w:rPr>
          <w:rFonts w:cs="Arial"/>
          <w:szCs w:val="20"/>
        </w:rPr>
        <w:t xml:space="preserve">o registru smluv. Pokud smlouvu uveřejní v registru smluv zhotovitel, zašle </w:t>
      </w:r>
      <w:r w:rsidR="005F7C20">
        <w:rPr>
          <w:rFonts w:cs="Arial"/>
          <w:szCs w:val="20"/>
        </w:rPr>
        <w:t>objednateli</w:t>
      </w:r>
      <w:r w:rsidRPr="005F7C20">
        <w:rPr>
          <w:rFonts w:cs="Arial"/>
          <w:szCs w:val="20"/>
        </w:rPr>
        <w:t xml:space="preserve"> potvrzení o uveřejnění této smlouvy bez zbytečného odkladu. Tento </w:t>
      </w:r>
      <w:r w:rsidR="0060143F" w:rsidRPr="005F7C20">
        <w:rPr>
          <w:rFonts w:cs="Arial"/>
          <w:szCs w:val="20"/>
        </w:rPr>
        <w:t>odstavec</w:t>
      </w:r>
      <w:r w:rsidRPr="005F7C20">
        <w:rPr>
          <w:rFonts w:cs="Arial"/>
          <w:szCs w:val="20"/>
        </w:rPr>
        <w:t xml:space="preserve"> je samostatnou dohodou smluvních stran oddělitelnou od ostatních ustanovení smlouvy.</w:t>
      </w:r>
    </w:p>
    <w:p w14:paraId="5AF40721" w14:textId="77777777" w:rsidR="0083191B" w:rsidRPr="0083191B" w:rsidRDefault="0083191B" w:rsidP="0083191B">
      <w:pPr>
        <w:ind w:left="312"/>
        <w:jc w:val="both"/>
        <w:rPr>
          <w:rFonts w:cs="Arial"/>
          <w:szCs w:val="20"/>
        </w:rPr>
      </w:pPr>
    </w:p>
    <w:p w14:paraId="43BBD4C2" w14:textId="79300CB4" w:rsidR="0040575D" w:rsidRDefault="009D57DB" w:rsidP="007F00D1">
      <w:pPr>
        <w:pStyle w:val="ListNumber-ContractCzechRadio"/>
        <w:jc w:val="both"/>
      </w:pPr>
      <w:r w:rsidRPr="00BE6AFE">
        <w:t>Smluvní strany prohlašují, že se seznámily s obsahem této smlouvy, kterou uzavírají na základě své pravé, vážné a svobodné vůle, nikoliv v tísni anebo za nápadně nevýhodných podmínek, což stvrzují svými podpisy.</w:t>
      </w:r>
    </w:p>
    <w:p w14:paraId="5EC26151" w14:textId="63F4F0E2" w:rsidR="00043DF0" w:rsidRPr="006D0812" w:rsidRDefault="009D57DB" w:rsidP="00043DF0">
      <w:pPr>
        <w:pStyle w:val="ListNumber-ContractCzechRadio"/>
      </w:pPr>
      <w:r w:rsidRPr="006D0812">
        <w:t>Nedílnou součástí této smlouvy je její:</w:t>
      </w:r>
    </w:p>
    <w:p w14:paraId="70F8C0CC" w14:textId="631B4062" w:rsidR="00852C9C" w:rsidRPr="00317F00" w:rsidRDefault="009D57DB" w:rsidP="00043DF0">
      <w:pPr>
        <w:pStyle w:val="Heading-Number-ContractCzechRadio"/>
        <w:numPr>
          <w:ilvl w:val="0"/>
          <w:numId w:val="0"/>
        </w:numPr>
        <w:jc w:val="left"/>
        <w:rPr>
          <w:b w:val="0"/>
          <w:color w:val="auto"/>
        </w:rPr>
      </w:pPr>
      <w:r w:rsidRPr="006D0812">
        <w:tab/>
      </w:r>
      <w:r w:rsidR="002932DA" w:rsidRPr="00317F00">
        <w:rPr>
          <w:b w:val="0"/>
          <w:color w:val="auto"/>
        </w:rPr>
        <w:t xml:space="preserve">Příloha </w:t>
      </w:r>
      <w:r w:rsidR="002D3ED3" w:rsidRPr="00317F00">
        <w:rPr>
          <w:b w:val="0"/>
          <w:color w:val="auto"/>
        </w:rPr>
        <w:t xml:space="preserve">č. </w:t>
      </w:r>
      <w:r w:rsidR="00852C9C" w:rsidRPr="00317F00">
        <w:rPr>
          <w:b w:val="0"/>
          <w:color w:val="auto"/>
        </w:rPr>
        <w:t>1</w:t>
      </w:r>
      <w:r w:rsidR="002B158A" w:rsidRPr="00317F00">
        <w:rPr>
          <w:b w:val="0"/>
          <w:color w:val="auto"/>
        </w:rPr>
        <w:t xml:space="preserve"> </w:t>
      </w:r>
      <w:r w:rsidR="00F8414F" w:rsidRPr="00317F00">
        <w:rPr>
          <w:color w:val="auto"/>
        </w:rPr>
        <w:t xml:space="preserve">– </w:t>
      </w:r>
      <w:r w:rsidR="00852C9C" w:rsidRPr="00317F00">
        <w:rPr>
          <w:b w:val="0"/>
          <w:color w:val="auto"/>
        </w:rPr>
        <w:t>Technická specifikace;</w:t>
      </w:r>
    </w:p>
    <w:p w14:paraId="621C4295" w14:textId="0B129643" w:rsidR="00043DF0" w:rsidRPr="00317F00" w:rsidRDefault="00852C9C" w:rsidP="00043DF0">
      <w:pPr>
        <w:pStyle w:val="Heading-Number-ContractCzechRadio"/>
        <w:numPr>
          <w:ilvl w:val="0"/>
          <w:numId w:val="0"/>
        </w:numPr>
        <w:jc w:val="left"/>
        <w:rPr>
          <w:b w:val="0"/>
          <w:color w:val="auto"/>
        </w:rPr>
      </w:pPr>
      <w:r w:rsidRPr="00317F00">
        <w:rPr>
          <w:b w:val="0"/>
          <w:color w:val="auto"/>
        </w:rPr>
        <w:tab/>
        <w:t>Příloha č. 2 – Specifikace</w:t>
      </w:r>
      <w:r w:rsidR="005F7C20" w:rsidRPr="00317F00">
        <w:rPr>
          <w:b w:val="0"/>
          <w:color w:val="auto"/>
        </w:rPr>
        <w:t xml:space="preserve"> ceny</w:t>
      </w:r>
      <w:r w:rsidR="0060143F" w:rsidRPr="00317F00">
        <w:rPr>
          <w:rFonts w:cs="Arial"/>
          <w:b w:val="0"/>
          <w:color w:val="auto"/>
        </w:rPr>
        <w:t>;</w:t>
      </w:r>
    </w:p>
    <w:p w14:paraId="52466A21" w14:textId="4E0AB019" w:rsidR="00A11BC0" w:rsidRPr="00317F00" w:rsidRDefault="009D57DB" w:rsidP="00317F00">
      <w:pPr>
        <w:pStyle w:val="Heading-Number-ContractCzechRadio"/>
        <w:numPr>
          <w:ilvl w:val="0"/>
          <w:numId w:val="0"/>
        </w:numPr>
        <w:jc w:val="left"/>
        <w:rPr>
          <w:b w:val="0"/>
          <w:color w:val="auto"/>
        </w:rPr>
      </w:pPr>
      <w:r w:rsidRPr="00317F00">
        <w:rPr>
          <w:color w:val="auto"/>
        </w:rPr>
        <w:tab/>
      </w:r>
      <w:r w:rsidRPr="00317F00">
        <w:rPr>
          <w:b w:val="0"/>
          <w:color w:val="auto"/>
        </w:rPr>
        <w:t>Příloha</w:t>
      </w:r>
      <w:r w:rsidR="002D3ED3" w:rsidRPr="00317F00">
        <w:rPr>
          <w:b w:val="0"/>
          <w:color w:val="auto"/>
        </w:rPr>
        <w:t xml:space="preserve"> č. </w:t>
      </w:r>
      <w:r w:rsidR="00852C9C" w:rsidRPr="00317F00">
        <w:rPr>
          <w:b w:val="0"/>
          <w:color w:val="auto"/>
        </w:rPr>
        <w:t>3</w:t>
      </w:r>
      <w:r w:rsidRPr="00317F00">
        <w:rPr>
          <w:b w:val="0"/>
          <w:color w:val="auto"/>
        </w:rPr>
        <w:t xml:space="preserve"> </w:t>
      </w:r>
      <w:r w:rsidR="008F2BA6" w:rsidRPr="00317F00">
        <w:rPr>
          <w:b w:val="0"/>
          <w:color w:val="auto"/>
        </w:rPr>
        <w:t>–</w:t>
      </w:r>
      <w:r w:rsidRPr="00317F00">
        <w:rPr>
          <w:b w:val="0"/>
          <w:color w:val="auto"/>
        </w:rPr>
        <w:t xml:space="preserve"> Podmínky provádění činností externích osob v objektech </w:t>
      </w:r>
      <w:proofErr w:type="spellStart"/>
      <w:r w:rsidRPr="00317F00">
        <w:rPr>
          <w:b w:val="0"/>
          <w:color w:val="auto"/>
        </w:rPr>
        <w:t>ČRo</w:t>
      </w:r>
      <w:proofErr w:type="spellEnd"/>
      <w:r w:rsidR="005F7C20" w:rsidRPr="00317F00">
        <w:rPr>
          <w:b w:val="0"/>
          <w:color w:val="auto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4366"/>
      </w:tblGrid>
      <w:tr w:rsidR="00A15E87" w14:paraId="2ED6D8B9" w14:textId="77777777" w:rsidTr="0060143F">
        <w:tc>
          <w:tcPr>
            <w:tcW w:w="4366" w:type="dxa"/>
          </w:tcPr>
          <w:p w14:paraId="7262456F" w14:textId="77777777" w:rsidR="00BA16BB" w:rsidRPr="006D0812" w:rsidRDefault="009D57DB" w:rsidP="00BF05E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</w:pPr>
            <w:r w:rsidRPr="006D0812">
              <w:t xml:space="preserve">V </w:t>
            </w:r>
            <w:r w:rsidR="0060143F" w:rsidRPr="0030285D">
              <w:rPr>
                <w:rFonts w:cs="Arial"/>
                <w:szCs w:val="20"/>
              </w:rPr>
              <w:t>[</w:t>
            </w:r>
            <w:r w:rsidR="0060143F" w:rsidRPr="0030285D">
              <w:rPr>
                <w:rFonts w:cs="Arial"/>
                <w:szCs w:val="20"/>
                <w:highlight w:val="yellow"/>
              </w:rPr>
              <w:t>DOPLNIT</w:t>
            </w:r>
            <w:r w:rsidR="0060143F" w:rsidRPr="0030285D">
              <w:rPr>
                <w:rFonts w:cs="Arial"/>
                <w:szCs w:val="20"/>
              </w:rPr>
              <w:t>]</w:t>
            </w:r>
            <w:r w:rsidRPr="006D0812">
              <w:t xml:space="preserve"> dne </w:t>
            </w:r>
            <w:r w:rsidR="0060143F" w:rsidRPr="0030285D">
              <w:rPr>
                <w:rFonts w:cs="Arial"/>
                <w:szCs w:val="20"/>
              </w:rPr>
              <w:t>[</w:t>
            </w:r>
            <w:r w:rsidR="0060143F" w:rsidRPr="0030285D">
              <w:rPr>
                <w:rFonts w:cs="Arial"/>
                <w:szCs w:val="20"/>
                <w:highlight w:val="yellow"/>
              </w:rPr>
              <w:t>DOPLNIT</w:t>
            </w:r>
            <w:r w:rsidR="0060143F" w:rsidRPr="0030285D">
              <w:rPr>
                <w:rFonts w:cs="Arial"/>
                <w:szCs w:val="20"/>
              </w:rPr>
              <w:t>]</w:t>
            </w:r>
          </w:p>
        </w:tc>
        <w:tc>
          <w:tcPr>
            <w:tcW w:w="4366" w:type="dxa"/>
          </w:tcPr>
          <w:p w14:paraId="3F0E9E2C" w14:textId="77777777" w:rsidR="00BA16BB" w:rsidRPr="006D0812" w:rsidRDefault="009D57DB" w:rsidP="00BF05E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</w:pPr>
            <w:r w:rsidRPr="006D0812">
              <w:t xml:space="preserve">V </w:t>
            </w:r>
            <w:r w:rsidR="0060143F" w:rsidRPr="0030285D">
              <w:rPr>
                <w:rFonts w:cs="Arial"/>
                <w:szCs w:val="20"/>
              </w:rPr>
              <w:t>[</w:t>
            </w:r>
            <w:r w:rsidR="0060143F" w:rsidRPr="0030285D">
              <w:rPr>
                <w:rFonts w:cs="Arial"/>
                <w:szCs w:val="20"/>
                <w:highlight w:val="yellow"/>
              </w:rPr>
              <w:t>DOPLNIT</w:t>
            </w:r>
            <w:r w:rsidR="0060143F" w:rsidRPr="0030285D">
              <w:rPr>
                <w:rFonts w:cs="Arial"/>
                <w:szCs w:val="20"/>
              </w:rPr>
              <w:t>]</w:t>
            </w:r>
            <w:r w:rsidRPr="006D0812">
              <w:t xml:space="preserve"> dne </w:t>
            </w:r>
            <w:r w:rsidR="0060143F" w:rsidRPr="0030285D">
              <w:rPr>
                <w:rFonts w:cs="Arial"/>
                <w:szCs w:val="20"/>
              </w:rPr>
              <w:t>[</w:t>
            </w:r>
            <w:r w:rsidR="0060143F" w:rsidRPr="0030285D">
              <w:rPr>
                <w:rFonts w:cs="Arial"/>
                <w:szCs w:val="20"/>
                <w:highlight w:val="yellow"/>
              </w:rPr>
              <w:t>DOPLNIT</w:t>
            </w:r>
            <w:r w:rsidR="0060143F" w:rsidRPr="0030285D">
              <w:rPr>
                <w:rFonts w:cs="Arial"/>
                <w:szCs w:val="20"/>
              </w:rPr>
              <w:t>]</w:t>
            </w:r>
          </w:p>
        </w:tc>
      </w:tr>
      <w:tr w:rsidR="00A15E87" w14:paraId="5B811A00" w14:textId="77777777" w:rsidTr="0060143F">
        <w:tc>
          <w:tcPr>
            <w:tcW w:w="4366" w:type="dxa"/>
          </w:tcPr>
          <w:p w14:paraId="034509C7" w14:textId="77777777" w:rsidR="00BA16BB" w:rsidRDefault="009D57DB" w:rsidP="00BF05E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 w:rsidR="00BF05E5">
              <w:rPr>
                <w:rStyle w:val="Siln"/>
              </w:rPr>
              <w:t>objednatele</w:t>
            </w:r>
          </w:p>
          <w:p w14:paraId="0A94BF3C" w14:textId="77777777" w:rsidR="0060143F" w:rsidRPr="0060143F" w:rsidRDefault="009D57DB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60143F">
              <w:rPr>
                <w:rFonts w:cs="Arial"/>
                <w:b/>
                <w:szCs w:val="20"/>
              </w:rPr>
              <w:t>[</w:t>
            </w:r>
            <w:r w:rsidRPr="0060143F">
              <w:rPr>
                <w:rFonts w:cs="Arial"/>
                <w:b/>
                <w:szCs w:val="20"/>
                <w:highlight w:val="yellow"/>
              </w:rPr>
              <w:t>DOPLNIT JMÉNO A PŘÍJMENÍ</w:t>
            </w:r>
            <w:r w:rsidR="005F7C20" w:rsidRPr="0060143F">
              <w:rPr>
                <w:rFonts w:cs="Arial"/>
                <w:b/>
                <w:szCs w:val="20"/>
                <w:highlight w:val="yellow"/>
              </w:rPr>
              <w:t>]</w:t>
            </w:r>
          </w:p>
          <w:p w14:paraId="07790D29" w14:textId="77777777" w:rsidR="0060143F" w:rsidRPr="006D0812" w:rsidRDefault="009D57DB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60143F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4366" w:type="dxa"/>
          </w:tcPr>
          <w:p w14:paraId="49FA9661" w14:textId="77777777" w:rsidR="00BA16BB" w:rsidRDefault="009D57DB" w:rsidP="00BF05E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 w:rsidR="00BF05E5">
              <w:rPr>
                <w:rStyle w:val="Siln"/>
              </w:rPr>
              <w:t>zhotovitele</w:t>
            </w:r>
          </w:p>
          <w:p w14:paraId="2D67F689" w14:textId="77777777" w:rsidR="0060143F" w:rsidRPr="0060143F" w:rsidRDefault="009D57DB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60143F">
              <w:rPr>
                <w:rFonts w:cs="Arial"/>
                <w:b/>
                <w:szCs w:val="20"/>
              </w:rPr>
              <w:t>[</w:t>
            </w:r>
            <w:r w:rsidRPr="0060143F">
              <w:rPr>
                <w:rFonts w:cs="Arial"/>
                <w:b/>
                <w:szCs w:val="20"/>
                <w:highlight w:val="yellow"/>
              </w:rPr>
              <w:t>DOPLNIT JMÉNO A PŘÍJMENÍ</w:t>
            </w:r>
            <w:r w:rsidR="005F7C20" w:rsidRPr="0060143F">
              <w:rPr>
                <w:rFonts w:cs="Arial"/>
                <w:b/>
                <w:szCs w:val="20"/>
                <w:highlight w:val="yellow"/>
              </w:rPr>
              <w:t>]</w:t>
            </w:r>
          </w:p>
          <w:p w14:paraId="0869BCEA" w14:textId="77777777" w:rsidR="0060143F" w:rsidRPr="006D0812" w:rsidRDefault="009D57DB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60143F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02CF464C" w14:textId="77777777" w:rsidR="00F6014B" w:rsidRDefault="00F6014B" w:rsidP="00881C56"/>
    <w:p w14:paraId="2AACD6E8" w14:textId="77777777" w:rsidR="00051AC8" w:rsidRPr="0060143F" w:rsidRDefault="009D57DB" w:rsidP="0060143F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  <w:color w:val="000F37"/>
        </w:rPr>
      </w:pPr>
      <w:r>
        <w:br w:type="page"/>
      </w:r>
    </w:p>
    <w:p w14:paraId="35FEEB88" w14:textId="2F9B68A2" w:rsidR="000E297D" w:rsidRDefault="000E297D" w:rsidP="00485371">
      <w:pPr>
        <w:pStyle w:val="SubjectName-ContractCzechRadio"/>
        <w:spacing w:after="120"/>
        <w:jc w:val="center"/>
      </w:pPr>
      <w:r w:rsidRPr="008A5977">
        <w:rPr>
          <w:rFonts w:cs="Arial"/>
          <w:szCs w:val="20"/>
        </w:rPr>
        <w:lastRenderedPageBreak/>
        <w:t>P</w:t>
      </w:r>
      <w:r>
        <w:rPr>
          <w:rFonts w:cs="Arial"/>
          <w:szCs w:val="20"/>
        </w:rPr>
        <w:t>ŘÍLOHA</w:t>
      </w:r>
      <w:r w:rsidRPr="008A5977">
        <w:rPr>
          <w:rFonts w:cs="Arial"/>
          <w:szCs w:val="20"/>
        </w:rPr>
        <w:t xml:space="preserve"> č. 1 – T</w:t>
      </w:r>
      <w:r>
        <w:rPr>
          <w:rFonts w:cs="Arial"/>
          <w:szCs w:val="20"/>
        </w:rPr>
        <w:t>ECHNICKÁ SPECIFIKACE</w:t>
      </w:r>
    </w:p>
    <w:p w14:paraId="5211BA40" w14:textId="5C1E5FD6" w:rsidR="000E297D" w:rsidRDefault="00485371" w:rsidP="000E297D">
      <w:pPr>
        <w:pStyle w:val="SubjectSpecification-ContractCzechRadio"/>
      </w:pPr>
      <w:r w:rsidRPr="008A5977">
        <w:rPr>
          <w:rFonts w:cs="Arial"/>
          <w:i/>
          <w:szCs w:val="20"/>
        </w:rPr>
        <w:t xml:space="preserve">Tato příloha smlouvy </w:t>
      </w:r>
      <w:r>
        <w:rPr>
          <w:rFonts w:cs="Arial"/>
          <w:i/>
          <w:szCs w:val="20"/>
        </w:rPr>
        <w:t>se shoduje s přílohou</w:t>
      </w:r>
      <w:r w:rsidRPr="008A5977">
        <w:rPr>
          <w:rFonts w:cs="Arial"/>
          <w:i/>
          <w:szCs w:val="20"/>
        </w:rPr>
        <w:t xml:space="preserve"> č. </w:t>
      </w:r>
      <w:r>
        <w:rPr>
          <w:rFonts w:cs="Arial"/>
          <w:i/>
          <w:szCs w:val="20"/>
        </w:rPr>
        <w:t>4</w:t>
      </w:r>
      <w:r w:rsidRPr="008A5977">
        <w:rPr>
          <w:rFonts w:cs="Arial"/>
          <w:i/>
          <w:szCs w:val="20"/>
        </w:rPr>
        <w:t xml:space="preserve"> Výzvy „</w:t>
      </w:r>
      <w:r>
        <w:rPr>
          <w:rFonts w:cs="Arial"/>
          <w:i/>
          <w:szCs w:val="20"/>
        </w:rPr>
        <w:t>Technická specifikace – veřejná část</w:t>
      </w:r>
      <w:r w:rsidRPr="008A5977">
        <w:rPr>
          <w:rFonts w:cs="Arial"/>
          <w:i/>
          <w:szCs w:val="20"/>
        </w:rPr>
        <w:t>“ a bude doplněna před uzavřením smlouvy</w:t>
      </w:r>
      <w:r>
        <w:rPr>
          <w:rFonts w:cs="Arial"/>
          <w:i/>
          <w:szCs w:val="20"/>
        </w:rPr>
        <w:t xml:space="preserve"> o část neveřejnou, tj. „Technická specifikace – neveřejná část“</w:t>
      </w:r>
      <w:r w:rsidRPr="008A5977">
        <w:rPr>
          <w:rFonts w:cs="Arial"/>
          <w:i/>
          <w:szCs w:val="20"/>
        </w:rPr>
        <w:t>.</w:t>
      </w:r>
    </w:p>
    <w:p w14:paraId="1196ADE9" w14:textId="5C9A90E5" w:rsidR="000E297D" w:rsidRDefault="000E297D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color w:val="000F37"/>
        </w:rPr>
      </w:pPr>
      <w:r>
        <w:br w:type="page"/>
      </w:r>
    </w:p>
    <w:p w14:paraId="30B58572" w14:textId="6CB16BDA" w:rsidR="000E297D" w:rsidRDefault="000E297D" w:rsidP="00317F00">
      <w:pPr>
        <w:pStyle w:val="SubjectSpecification-ContractCzechRadio"/>
        <w:spacing w:after="120"/>
        <w:rPr>
          <w:b/>
        </w:rPr>
      </w:pPr>
      <w:r w:rsidRPr="000E297D">
        <w:rPr>
          <w:b/>
        </w:rPr>
        <w:lastRenderedPageBreak/>
        <w:t>PŘÍLOHA č. 2 – SPECIFIKACE CENY</w:t>
      </w:r>
    </w:p>
    <w:p w14:paraId="6D8373C4" w14:textId="127330EC" w:rsidR="00485371" w:rsidRPr="000E297D" w:rsidRDefault="00485371" w:rsidP="00317F00">
      <w:pPr>
        <w:pStyle w:val="SubjectSpecification-ContractCzechRadio"/>
        <w:jc w:val="both"/>
      </w:pPr>
      <w:r w:rsidRPr="008A5977">
        <w:rPr>
          <w:rFonts w:cs="Arial"/>
          <w:i/>
          <w:szCs w:val="20"/>
        </w:rPr>
        <w:t xml:space="preserve">Tato příloha smlouvy se bude obsahem shodovat s přílohou č. </w:t>
      </w:r>
      <w:r>
        <w:rPr>
          <w:rFonts w:cs="Arial"/>
          <w:i/>
          <w:szCs w:val="20"/>
        </w:rPr>
        <w:t xml:space="preserve">5 </w:t>
      </w:r>
      <w:r w:rsidRPr="008A5977">
        <w:rPr>
          <w:rFonts w:cs="Arial"/>
          <w:i/>
          <w:szCs w:val="20"/>
        </w:rPr>
        <w:t>Výzvy „Tabulka pro výpočet nabídkové ceny“ vyplněné účastníkem, s nímž bude smlouva uzavřena, a bude doplněna před uzavřením smlouvy.</w:t>
      </w:r>
    </w:p>
    <w:p w14:paraId="349B828F" w14:textId="72A54CD9" w:rsidR="00317F00" w:rsidRDefault="00317F00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  <w:color w:val="000F37"/>
        </w:rPr>
      </w:pPr>
      <w:r>
        <w:rPr>
          <w:b/>
          <w:color w:val="000F37"/>
        </w:rPr>
        <w:br w:type="page"/>
      </w:r>
    </w:p>
    <w:p w14:paraId="4A821A5E" w14:textId="77777777" w:rsidR="00521329" w:rsidRDefault="00521329" w:rsidP="00E53743">
      <w:pPr>
        <w:pStyle w:val="ListNumber-ContractCzechRadio"/>
        <w:numPr>
          <w:ilvl w:val="0"/>
          <w:numId w:val="0"/>
        </w:numPr>
      </w:pPr>
    </w:p>
    <w:p w14:paraId="42E1C147" w14:textId="78729DF0" w:rsidR="00521329" w:rsidRPr="00414B5D" w:rsidRDefault="009D57DB" w:rsidP="00521329">
      <w:pPr>
        <w:pStyle w:val="ListNumber-ContractCzechRadio"/>
        <w:numPr>
          <w:ilvl w:val="0"/>
          <w:numId w:val="0"/>
        </w:numPr>
        <w:ind w:left="312" w:hanging="312"/>
        <w:jc w:val="center"/>
        <w:rPr>
          <w:rFonts w:cs="Arial"/>
          <w:b/>
          <w:szCs w:val="20"/>
        </w:rPr>
      </w:pPr>
      <w:r w:rsidRPr="00886B54">
        <w:rPr>
          <w:rFonts w:cs="Arial"/>
          <w:b/>
          <w:szCs w:val="20"/>
        </w:rPr>
        <w:t>PŘÍLOHA</w:t>
      </w:r>
      <w:r>
        <w:rPr>
          <w:rFonts w:cs="Arial"/>
          <w:b/>
          <w:szCs w:val="20"/>
        </w:rPr>
        <w:t xml:space="preserve"> </w:t>
      </w:r>
      <w:r w:rsidR="00D63A68">
        <w:rPr>
          <w:rFonts w:cs="Arial"/>
          <w:b/>
          <w:szCs w:val="20"/>
        </w:rPr>
        <w:t xml:space="preserve">č. </w:t>
      </w:r>
      <w:r w:rsidR="00852C9C">
        <w:rPr>
          <w:rFonts w:cs="Arial"/>
          <w:b/>
          <w:szCs w:val="20"/>
        </w:rPr>
        <w:t>3</w:t>
      </w:r>
      <w:r w:rsidR="00D63A68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- </w:t>
      </w:r>
      <w:r w:rsidRPr="00414B5D">
        <w:rPr>
          <w:b/>
        </w:rPr>
        <w:t>PODMÍNKY PROVÁDĚNÍ ČINNOSTÍ EXTERNÍCH OSOB V OBJEKTECH ČRO Z HLEDISKA BEZPEČNOSTI A OCHRANY ZDRAVÍ PŘI PRÁCI, POŽÁRNÍ OCHRANY A</w:t>
      </w:r>
      <w:r w:rsidR="00393738">
        <w:rPr>
          <w:b/>
        </w:rPr>
        <w:t> </w:t>
      </w:r>
      <w:r w:rsidRPr="00414B5D">
        <w:rPr>
          <w:b/>
        </w:rPr>
        <w:t>OCHRANY ŽIVOTNÍHO PROSTŘEDÍ</w:t>
      </w:r>
    </w:p>
    <w:p w14:paraId="69C0A2DF" w14:textId="77777777" w:rsidR="00521329" w:rsidRPr="00521329" w:rsidRDefault="009D57DB" w:rsidP="00521329">
      <w:pPr>
        <w:pStyle w:val="Heading-Number-ContractCzechRadio"/>
        <w:numPr>
          <w:ilvl w:val="0"/>
          <w:numId w:val="36"/>
        </w:numPr>
        <w:rPr>
          <w:color w:val="auto"/>
        </w:rPr>
      </w:pPr>
      <w:r w:rsidRPr="00521329">
        <w:rPr>
          <w:color w:val="auto"/>
        </w:rPr>
        <w:t>Úvodní ustanovení</w:t>
      </w:r>
    </w:p>
    <w:p w14:paraId="1E353C4D" w14:textId="77777777" w:rsidR="00521329" w:rsidRDefault="009D57DB" w:rsidP="00521329">
      <w:pPr>
        <w:pStyle w:val="ListNumber-ContractCzechRadio"/>
        <w:jc w:val="both"/>
      </w:pPr>
      <w:r>
        <w:t>Tyto podmínky platí pro výkon veškerých smluvených činností externích osob a jejich poddodavatelů v objektech Českého rozhlasu (dále jen jako „</w:t>
      </w:r>
      <w:proofErr w:type="spellStart"/>
      <w:r>
        <w:t>ČRo</w:t>
      </w:r>
      <w:proofErr w:type="spellEnd"/>
      <w:r>
        <w:t xml:space="preserve">“) a jsou přílohou smlouvy, na </w:t>
      </w:r>
      <w:proofErr w:type="gramStart"/>
      <w:r>
        <w:t>základě</w:t>
      </w:r>
      <w:proofErr w:type="gramEnd"/>
      <w:r>
        <w:t xml:space="preserve"> které externí osoba provádí činnosti či poskytuje služby pro </w:t>
      </w:r>
      <w:proofErr w:type="spellStart"/>
      <w:r>
        <w:t>ČRo</w:t>
      </w:r>
      <w:proofErr w:type="spellEnd"/>
      <w:r>
        <w:t xml:space="preserve">. </w:t>
      </w:r>
    </w:p>
    <w:p w14:paraId="7B57100A" w14:textId="64A61169" w:rsidR="00521329" w:rsidRDefault="009D57DB" w:rsidP="00521329">
      <w:pPr>
        <w:pStyle w:val="ListNumber-ContractCzechRadio"/>
        <w:jc w:val="both"/>
      </w:pPr>
      <w:r>
        <w:t>Externí osoby jsou povinny si počínat tak, aby neohrožovaly zdraví, životy zaměstnanců a</w:t>
      </w:r>
      <w:r w:rsidR="00852C9C">
        <w:t> </w:t>
      </w:r>
      <w:r>
        <w:t xml:space="preserve">dalších osob v objektech </w:t>
      </w:r>
      <w:proofErr w:type="spellStart"/>
      <w:r>
        <w:t>ČRo</w:t>
      </w:r>
      <w:proofErr w:type="spellEnd"/>
      <w:r>
        <w:t xml:space="preserve"> nebo životní prostředí provozováním nebezpečných činností. </w:t>
      </w:r>
    </w:p>
    <w:p w14:paraId="560F4711" w14:textId="77777777" w:rsidR="00521329" w:rsidRDefault="009D57DB" w:rsidP="00521329">
      <w:pPr>
        <w:pStyle w:val="ListNumber-ContractCzechRadio"/>
        <w:jc w:val="both"/>
      </w:pPr>
      <w:r>
        <w:t xml:space="preserve">Externí osoby jsou povinny si počínat tak, aby nedocházelo k pracovním úrazům a byly dodržovány zásady BOZP, PO, ochrany ŽP a další níže uvedené zásady práce v objektech </w:t>
      </w:r>
      <w:proofErr w:type="spellStart"/>
      <w:r>
        <w:t>ČRo</w:t>
      </w:r>
      <w:proofErr w:type="spellEnd"/>
      <w:r>
        <w:t xml:space="preserve">. Externí osoby odpovídají za dodržování těchto zásad svými poddodavateli. </w:t>
      </w:r>
    </w:p>
    <w:p w14:paraId="232645B2" w14:textId="77777777" w:rsidR="00521329" w:rsidRDefault="009D57DB" w:rsidP="00521329">
      <w:pPr>
        <w:pStyle w:val="ListNumber-ContractCzechRadio"/>
        <w:jc w:val="both"/>
      </w:pPr>
      <w:r>
        <w:t xml:space="preserve">Odpovědní zaměstnanci </w:t>
      </w:r>
      <w:proofErr w:type="spellStart"/>
      <w:r>
        <w:t>ČRo</w:t>
      </w:r>
      <w:proofErr w:type="spellEnd"/>
      <w:r>
        <w:t xml:space="preserve"> jsou oprávněni kontrolovat, zda externí osoby plní povinnosti uložené v oblasti BOZP, PO a ochrany ŽP nebo těmito podmínkami a tyto osoby jsou povinny takovou kontrolu strpět. </w:t>
      </w:r>
    </w:p>
    <w:p w14:paraId="0E4C946F" w14:textId="77777777" w:rsidR="00521329" w:rsidRDefault="009D57DB" w:rsidP="00521329">
      <w:pPr>
        <w:pStyle w:val="Heading-Number-ContractCzechRadio"/>
        <w:rPr>
          <w:color w:val="auto"/>
        </w:rPr>
      </w:pPr>
      <w:r>
        <w:rPr>
          <w:color w:val="auto"/>
        </w:rPr>
        <w:t>Povinnosti externích osob v oblasti BOZP a PO</w:t>
      </w:r>
    </w:p>
    <w:p w14:paraId="2AE726D7" w14:textId="77777777" w:rsidR="00521329" w:rsidRDefault="009D57DB" w:rsidP="00521329">
      <w:pPr>
        <w:pStyle w:val="ListNumber-ContractCzechRadio"/>
        <w:jc w:val="both"/>
      </w:pPr>
      <w:r>
        <w:t xml:space="preserve">Odpovědný zástupce externí osoby je povinen předat na výzvu </w:t>
      </w:r>
      <w:proofErr w:type="spellStart"/>
      <w:r>
        <w:t>ČRo</w:t>
      </w:r>
      <w:proofErr w:type="spellEnd"/>
      <w:r>
        <w:t xml:space="preserve"> seznam osob, které budou vykonávat činnosti v objektu </w:t>
      </w:r>
      <w:proofErr w:type="spellStart"/>
      <w:r>
        <w:t>ČRo</w:t>
      </w:r>
      <w:proofErr w:type="spellEnd"/>
      <w:r>
        <w:t xml:space="preserve"> a předem hlásit případné změny těchto osob. </w:t>
      </w:r>
    </w:p>
    <w:p w14:paraId="00C9C8A5" w14:textId="77777777" w:rsidR="00521329" w:rsidRDefault="009D57DB" w:rsidP="00521329">
      <w:pPr>
        <w:pStyle w:val="ListNumber-ContractCzechRadio"/>
        <w:jc w:val="both"/>
      </w:pPr>
      <w:r>
        <w:t xml:space="preserve">Veškeré povinnosti stanovené těmito podmínkami vůči zaměstnancům externí osoby, je externí osoba povinna plnit i ve vztahu ke svým poddodavatelům a jejich zaměstnancům. </w:t>
      </w:r>
    </w:p>
    <w:p w14:paraId="582320CE" w14:textId="51F6DAA9" w:rsidR="00521329" w:rsidRDefault="009D57DB" w:rsidP="00521329">
      <w:pPr>
        <w:pStyle w:val="ListNumber-ContractCzechRadio"/>
        <w:jc w:val="both"/>
      </w:pPr>
      <w:r>
        <w:t xml:space="preserve">Externí osoby jsou povinny si počínat v souladu s obecnými zásadami BOZP, PO a ochrany ŽP a interními předpisy </w:t>
      </w:r>
      <w:proofErr w:type="spellStart"/>
      <w:r>
        <w:t>ČRo</w:t>
      </w:r>
      <w:proofErr w:type="spellEnd"/>
      <w:r>
        <w:t>, které tyto zásady konkretizují a jsou povinny přijmout opatření k</w:t>
      </w:r>
      <w:r w:rsidR="00852C9C">
        <w:t> </w:t>
      </w:r>
      <w:r>
        <w:t>prevenci rizik ve vztahu k vlastním zaměstnancům a dalším osobám.</w:t>
      </w:r>
    </w:p>
    <w:p w14:paraId="56AE67E3" w14:textId="77777777" w:rsidR="00521329" w:rsidRDefault="009D57DB" w:rsidP="00521329">
      <w:pPr>
        <w:pStyle w:val="ListNumber-ContractCzechRadio"/>
        <w:jc w:val="both"/>
      </w:pPr>
      <w:r>
        <w:t xml:space="preserve">Externí osoby jsou povinny respektovat kontrolní činnost osob odborných organizačních útvarů </w:t>
      </w:r>
      <w:proofErr w:type="spellStart"/>
      <w:r>
        <w:t>ČRo</w:t>
      </w:r>
      <w:proofErr w:type="spellEnd"/>
      <w:r>
        <w:t xml:space="preserve"> z oblasti BOZP a PO a jiných odpovědných osob např. pracovník recepce, vrátný, zaměstnanci oddělení podpůrných služeb (dále jen jako „odpovědný zaměstnanec“). </w:t>
      </w:r>
    </w:p>
    <w:p w14:paraId="7BD447BA" w14:textId="77777777" w:rsidR="00521329" w:rsidRDefault="009D57DB" w:rsidP="00521329">
      <w:pPr>
        <w:pStyle w:val="ListNumber-ContractCzechRadio"/>
        <w:jc w:val="both"/>
      </w:pPr>
      <w:r>
        <w:t xml:space="preserve">Externí osoba je povinna se seznámit s interními předpisy a riziky BOZP a PO prostřednictvím školení provedeného odpovědným zaměstnancem </w:t>
      </w:r>
      <w:proofErr w:type="spellStart"/>
      <w:r>
        <w:t>ČRo</w:t>
      </w:r>
      <w:proofErr w:type="spellEnd"/>
      <w:r>
        <w:t xml:space="preserve"> a za tímto účelem vyslat odpovědného zástupce, který je povinen poté vyškolit i ostatní zaměstnance externí osoby včetně poddodavatelů. Zároveň se odpovědný zástupce externí osoby seznámí se zněním tzv. „Dohody o plnění úkolů v oblasti BOZP a PO na pracovišti“, kterou potom potvrdí svým podpisem.</w:t>
      </w:r>
      <w:r>
        <w:rPr>
          <w:color w:val="FF0000"/>
        </w:rPr>
        <w:t xml:space="preserve"> </w:t>
      </w:r>
      <w:r>
        <w:t xml:space="preserve">Tento zástupce externí osoby je odpovědný za dodržování předpisů BOZP a PO ze strany externí osoby, pokud není písemně stanoveno jinak.  </w:t>
      </w:r>
    </w:p>
    <w:p w14:paraId="19D0A9BA" w14:textId="77777777" w:rsidR="00521329" w:rsidRDefault="009D57DB" w:rsidP="00521329">
      <w:pPr>
        <w:pStyle w:val="ListNumber-ContractCzechRadio"/>
        <w:jc w:val="both"/>
      </w:pPr>
      <w:r>
        <w:t>Externí osoby odpovídají za odbornou a zdravotní způsobilost svých zaměstnanců včetně svých poddodavatelů.</w:t>
      </w:r>
    </w:p>
    <w:p w14:paraId="750C017C" w14:textId="77777777" w:rsidR="00521329" w:rsidRDefault="009D57DB" w:rsidP="00521329">
      <w:pPr>
        <w:pStyle w:val="ListNumber-ContractCzechRadio"/>
        <w:jc w:val="both"/>
      </w:pPr>
      <w:r>
        <w:t>Externí osoby jsou zejména povinny:</w:t>
      </w:r>
    </w:p>
    <w:p w14:paraId="68A1E5BC" w14:textId="062F665B" w:rsidR="00521329" w:rsidRDefault="009D57DB" w:rsidP="00521329">
      <w:pPr>
        <w:pStyle w:val="ListLetter-ContractCzechRadio"/>
        <w:jc w:val="both"/>
      </w:pPr>
      <w:r>
        <w:t xml:space="preserve">seznámit se s riziky, jež mohou při jejich činnostech v </w:t>
      </w:r>
      <w:proofErr w:type="spellStart"/>
      <w:r>
        <w:t>ČRo</w:t>
      </w:r>
      <w:proofErr w:type="spellEnd"/>
      <w:r>
        <w:t xml:space="preserve"> vzniknout a provést bezpečnostní opatření k eliminaci těchto rizik a písemně o tom informovat odpovědného zaměstnance </w:t>
      </w:r>
      <w:proofErr w:type="spellStart"/>
      <w:r>
        <w:t>ČRo</w:t>
      </w:r>
      <w:proofErr w:type="spellEnd"/>
      <w:r>
        <w:t xml:space="preserve"> podle § 101 odst. 3 zákona č. 262/2006 Sb., zákoník práce. Externí </w:t>
      </w:r>
      <w:r>
        <w:lastRenderedPageBreak/>
        <w:t xml:space="preserve">osoba není oprávněna zahájit činnost, pokud neprovedla školení BOZP a PO u všech zaměstnanců externí osoby včetně poddodavatelů, kteří budou pracovat v objektech </w:t>
      </w:r>
      <w:proofErr w:type="spellStart"/>
      <w:r>
        <w:t>ČRo</w:t>
      </w:r>
      <w:proofErr w:type="spellEnd"/>
      <w:r>
        <w:t>. Externí osoba je povinna na vyžádání odpovědného zaměstnance předložit doklad o</w:t>
      </w:r>
      <w:r w:rsidR="00852C9C">
        <w:t> </w:t>
      </w:r>
      <w:r>
        <w:t>provedení školení dle předchozí věty,</w:t>
      </w:r>
    </w:p>
    <w:p w14:paraId="25F74885" w14:textId="77777777" w:rsidR="00521329" w:rsidRDefault="009D57DB" w:rsidP="00521329">
      <w:pPr>
        <w:pStyle w:val="ListLetter-ContractCzechRadio"/>
        <w:jc w:val="both"/>
      </w:pPr>
      <w:r>
        <w:t>zajistit, aby jejich zaměstnanci nevstupovali do prostor, které nejsou určeny k jejich činnosti,</w:t>
      </w:r>
    </w:p>
    <w:p w14:paraId="1AA5ED63" w14:textId="77777777" w:rsidR="00521329" w:rsidRDefault="009D57DB" w:rsidP="00521329">
      <w:pPr>
        <w:pStyle w:val="ListLetter-ContractCzechRadio"/>
        <w:jc w:val="both"/>
      </w:pPr>
      <w:r>
        <w:t>zajistit označení svých zaměstnanců na pracovních či ochranných oděvech tak, aby bylo zřejmé, že se jedná o externí osoby,</w:t>
      </w:r>
    </w:p>
    <w:p w14:paraId="6A90A4FC" w14:textId="77777777" w:rsidR="00521329" w:rsidRDefault="009D57DB" w:rsidP="00521329">
      <w:pPr>
        <w:pStyle w:val="ListLetter-ContractCzechRadio"/>
        <w:jc w:val="both"/>
      </w:pPr>
      <w:r>
        <w:t>dbát pokynů příslušného odpovědného zaměstnance a jím stanovených bezpečnostních opatření a poskytovat mu potřebnou součinnost,</w:t>
      </w:r>
    </w:p>
    <w:p w14:paraId="4A165653" w14:textId="77777777" w:rsidR="00521329" w:rsidRDefault="009D57DB" w:rsidP="00521329">
      <w:pPr>
        <w:pStyle w:val="ListLetter-ContractCzechRadio"/>
        <w:jc w:val="both"/>
      </w:pPr>
      <w:r>
        <w:t xml:space="preserve">upozornit příslušného zaměstnance útvaru </w:t>
      </w:r>
      <w:proofErr w:type="spellStart"/>
      <w:r>
        <w:t>ČRo</w:t>
      </w:r>
      <w:proofErr w:type="spellEnd"/>
      <w:r>
        <w:t xml:space="preserve">, pro který jsou činnosti prováděny, na všechny okolnosti, které by mohly vést k ohrožení provozu nebo k ohrožení bezpečného stavu technických zařízení, </w:t>
      </w:r>
    </w:p>
    <w:p w14:paraId="55FA94E1" w14:textId="6376662E" w:rsidR="00521329" w:rsidRDefault="009D57DB" w:rsidP="00521329">
      <w:pPr>
        <w:pStyle w:val="ListLetter-ContractCzechRadio"/>
        <w:jc w:val="both"/>
      </w:pPr>
      <w:r>
        <w:t>oznámit okamžitě odpovědnému zaměstnanci existenci nebezpečí, které by mohlo ohrozit životy či zdraví osob nebo způsobit provozní nehodu nebo poruchu technických zařízení. V</w:t>
      </w:r>
      <w:r w:rsidR="00852C9C">
        <w:t> </w:t>
      </w:r>
      <w:r>
        <w:t xml:space="preserve">takovém případě je externí osoba povinna ihned přerušit práci a podle možnosti upozornit všechny osoby, které by mohly být tímto nebezpečím ohroženy, </w:t>
      </w:r>
    </w:p>
    <w:p w14:paraId="092E56B4" w14:textId="77777777" w:rsidR="00521329" w:rsidRDefault="009D57DB" w:rsidP="00521329">
      <w:pPr>
        <w:pStyle w:val="ListLetter-ContractCzechRadio"/>
        <w:jc w:val="both"/>
      </w:pPr>
      <w:r>
        <w:t>zajistit, aby stroje, zařízení, nářadí používané externí osobou nebyla používána v rozporu s bezpečnostními předpisy, čímž se zvyšuje riziko úrazu,</w:t>
      </w:r>
    </w:p>
    <w:p w14:paraId="51C0FE7F" w14:textId="77777777" w:rsidR="00521329" w:rsidRDefault="009D57DB" w:rsidP="00521329">
      <w:pPr>
        <w:pStyle w:val="ListLetter-ContractCzechRadio"/>
        <w:jc w:val="both"/>
      </w:pPr>
      <w:r>
        <w:t xml:space="preserve">zaměstnanci externích osob jsou povinni se podrobit zkouškám na přítomnost alkoholu či jiných návykových látek prováděnými odpovědným zaměstnancem </w:t>
      </w:r>
      <w:proofErr w:type="spellStart"/>
      <w:r>
        <w:t>ČRo</w:t>
      </w:r>
      <w:proofErr w:type="spellEnd"/>
      <w:r>
        <w:t>,</w:t>
      </w:r>
    </w:p>
    <w:p w14:paraId="73F0366F" w14:textId="77777777" w:rsidR="00521329" w:rsidRDefault="009D57DB" w:rsidP="00521329">
      <w:pPr>
        <w:pStyle w:val="ListLetter-ContractCzechRadio"/>
        <w:jc w:val="both"/>
      </w:pPr>
      <w:r>
        <w:t xml:space="preserve">v případě mimořádné události (havarijního stavu, evakuace apod.) je externí osoba povinna uposlechnout příkazu odpovědného zaměstnance </w:t>
      </w:r>
      <w:proofErr w:type="spellStart"/>
      <w:r>
        <w:t>ČRo</w:t>
      </w:r>
      <w:proofErr w:type="spellEnd"/>
      <w:r>
        <w:t xml:space="preserve">, </w:t>
      </w:r>
    </w:p>
    <w:p w14:paraId="61653A88" w14:textId="77777777" w:rsidR="00521329" w:rsidRDefault="009D57DB" w:rsidP="00521329">
      <w:pPr>
        <w:pStyle w:val="ListLetter-ContractCzechRadio"/>
        <w:jc w:val="both"/>
      </w:pPr>
      <w:r>
        <w:t>trvale udržovat volné a nezatarasené únikové cesty a komunikace včetně vymezených prostorů před elektrickými rozvaděči,</w:t>
      </w:r>
    </w:p>
    <w:p w14:paraId="03835724" w14:textId="77777777" w:rsidR="00521329" w:rsidRDefault="009D57DB" w:rsidP="00521329">
      <w:pPr>
        <w:pStyle w:val="ListLetter-ContractCzechRadio"/>
        <w:jc w:val="both"/>
      </w:pPr>
      <w:r>
        <w:t>zajistit, aby zaměstnanci externí osoby používali ochranné pracovní prostředky a ochranné zařízení strojů zabraňujících či snižujících nebezpečí vzniku úrazu,</w:t>
      </w:r>
    </w:p>
    <w:p w14:paraId="60B2AA7C" w14:textId="77777777" w:rsidR="00521329" w:rsidRDefault="009D57DB" w:rsidP="00521329">
      <w:pPr>
        <w:pStyle w:val="ListLetter-ContractCzechRadio"/>
        <w:jc w:val="both"/>
      </w:pPr>
      <w:r>
        <w:t>zajistit, aby činnosti prováděné externí osobou byly prováděny v souladu se zásadami BOZP a PO a všemi obecně závaznými právními předpisy platnými pro činnosti, které externí osoby provádějí,</w:t>
      </w:r>
    </w:p>
    <w:p w14:paraId="41434FE8" w14:textId="77777777" w:rsidR="00521329" w:rsidRDefault="009D57DB" w:rsidP="00521329">
      <w:pPr>
        <w:pStyle w:val="ListLetter-ContractCzechRadio"/>
        <w:jc w:val="both"/>
      </w:pPr>
      <w:r>
        <w:t>počínat si tak, aby svým jednáním nezavdaly příčinu ke vzniku požáru, výbuchu, ohrožení života nebo škody na majetku,</w:t>
      </w:r>
    </w:p>
    <w:p w14:paraId="4E5D5098" w14:textId="77777777" w:rsidR="00521329" w:rsidRDefault="009D57DB" w:rsidP="00521329">
      <w:pPr>
        <w:pStyle w:val="ListLetter-ContractCzechRadio"/>
        <w:jc w:val="both"/>
      </w:pPr>
      <w:r>
        <w:t xml:space="preserve">dodržovat zákaz kouření v objektech </w:t>
      </w:r>
      <w:proofErr w:type="spellStart"/>
      <w:r>
        <w:t>ČRo</w:t>
      </w:r>
      <w:proofErr w:type="spellEnd"/>
      <w:r>
        <w:t xml:space="preserve"> s výjimkou k tomu určených prostorů,</w:t>
      </w:r>
    </w:p>
    <w:p w14:paraId="6CE9C4D6" w14:textId="503AEA98" w:rsidR="00521329" w:rsidRDefault="009D57DB" w:rsidP="00521329">
      <w:pPr>
        <w:pStyle w:val="ListLetter-ContractCzechRadio"/>
        <w:jc w:val="both"/>
      </w:pPr>
      <w:r>
        <w:t>dbát na to, aby všechny věcné prostředky PO a požárně bezpečnostní zařízení byly neporušené, nepoškozené a byly udržovány vždy v provozuschopném stavu a přístupné a</w:t>
      </w:r>
      <w:r w:rsidR="00852C9C">
        <w:t> </w:t>
      </w:r>
      <w:r>
        <w:t>v případě jejich poškození či ztráty nahlásit tuto skutečnost odpovědnému zaměstnanci,</w:t>
      </w:r>
    </w:p>
    <w:p w14:paraId="5F313BFA" w14:textId="77777777" w:rsidR="00521329" w:rsidRDefault="009D57DB" w:rsidP="00521329">
      <w:pPr>
        <w:pStyle w:val="ListLetter-ContractCzechRadio"/>
        <w:jc w:val="both"/>
      </w:pPr>
      <w:r>
        <w:t xml:space="preserve">zajistit evidenci pracovních úrazů a neprodleně maximálně do 24 hodin od vzniku pracovního úrazu informovat o okolnostech, příčinách a následcích pracovního úrazu odpovědného zaměstnance </w:t>
      </w:r>
      <w:proofErr w:type="spellStart"/>
      <w:r>
        <w:t>ČRo</w:t>
      </w:r>
      <w:proofErr w:type="spellEnd"/>
      <w:r>
        <w:t xml:space="preserve"> a společně přijmout opatření proti opakování pracovních úrazů,</w:t>
      </w:r>
    </w:p>
    <w:p w14:paraId="7ED6D7EF" w14:textId="77777777" w:rsidR="00521329" w:rsidRDefault="009D57DB" w:rsidP="00521329">
      <w:pPr>
        <w:pStyle w:val="Heading-Number-ContractCzechRadio"/>
        <w:rPr>
          <w:color w:val="auto"/>
        </w:rPr>
      </w:pPr>
      <w:r>
        <w:rPr>
          <w:color w:val="auto"/>
        </w:rPr>
        <w:lastRenderedPageBreak/>
        <w:t>Povinnosti externích osob v oblasti ŽP</w:t>
      </w:r>
    </w:p>
    <w:p w14:paraId="1326DE2B" w14:textId="5DAE601C" w:rsidR="00521329" w:rsidRDefault="009D57DB" w:rsidP="00521329">
      <w:pPr>
        <w:pStyle w:val="ListNumber-ContractCzechRadio"/>
        <w:jc w:val="both"/>
      </w:pPr>
      <w:r>
        <w:t xml:space="preserve">Externí osoby jsou povinny dodržovat veškerá ustanovení obecně závazných právních předpisů v oblasti ochrany ŽP a zejména z. č. </w:t>
      </w:r>
      <w:r w:rsidR="001D77F1">
        <w:t>541</w:t>
      </w:r>
      <w:r>
        <w:t>/</w:t>
      </w:r>
      <w:r w:rsidR="001D77F1">
        <w:t xml:space="preserve">2020 </w:t>
      </w:r>
      <w:r>
        <w:t xml:space="preserve">Sb., o odpadech. Případné sankce uložené orgány státní správy spojené s porušením legislativy ze strany externí osoby, ponese externí osoba. </w:t>
      </w:r>
    </w:p>
    <w:p w14:paraId="5525D24A" w14:textId="77777777" w:rsidR="00521329" w:rsidRDefault="009D57DB" w:rsidP="00521329">
      <w:pPr>
        <w:pStyle w:val="ListNumber-ContractCzechRadio"/>
        <w:jc w:val="both"/>
      </w:pPr>
      <w:r>
        <w:t>Externí osoby jsou zejména povinny:</w:t>
      </w:r>
    </w:p>
    <w:p w14:paraId="27014357" w14:textId="77777777" w:rsidR="00521329" w:rsidRDefault="009D57DB" w:rsidP="00521329">
      <w:pPr>
        <w:pStyle w:val="ListLetter-ContractCzechRadio"/>
        <w:jc w:val="both"/>
      </w:pPr>
      <w:r>
        <w:t>nakládat s odpady, které vznikly v důsledku jejich činnosti v souladu s právními předpisy,</w:t>
      </w:r>
    </w:p>
    <w:p w14:paraId="76812E01" w14:textId="77777777" w:rsidR="00521329" w:rsidRDefault="009D57DB" w:rsidP="00521329">
      <w:pPr>
        <w:pStyle w:val="ListLetter-ContractCzechRadio"/>
        <w:jc w:val="both"/>
      </w:pPr>
      <w:r>
        <w:t xml:space="preserve">nakládat při svých činnostech s chemickými látkami a přípravky v souladu s platnými právními předpisy a v případě manipulace s rizikovou látkou, která by mohla ohrozit zdraví osob či majetek, to oznámit odpovědnému zaměstnanci </w:t>
      </w:r>
      <w:proofErr w:type="spellStart"/>
      <w:r>
        <w:t>ČRo</w:t>
      </w:r>
      <w:proofErr w:type="spellEnd"/>
      <w:r>
        <w:t xml:space="preserve">, </w:t>
      </w:r>
    </w:p>
    <w:p w14:paraId="54CECE8E" w14:textId="77777777" w:rsidR="00521329" w:rsidRDefault="009D57DB" w:rsidP="00521329">
      <w:pPr>
        <w:pStyle w:val="ListLetter-ContractCzechRadio"/>
        <w:jc w:val="both"/>
      </w:pPr>
      <w:r>
        <w:t>neznečišťovat komunikace a nepoškozovat zeleň,</w:t>
      </w:r>
    </w:p>
    <w:p w14:paraId="1CD6F089" w14:textId="77777777" w:rsidR="00521329" w:rsidRDefault="009D57DB" w:rsidP="00521329">
      <w:pPr>
        <w:pStyle w:val="ListLetter-ContractCzechRadio"/>
        <w:jc w:val="both"/>
      </w:pPr>
      <w:r>
        <w:t>zajistit likvidaci obalů dle platných právních předpisů.</w:t>
      </w:r>
    </w:p>
    <w:p w14:paraId="7CD66E2A" w14:textId="7F46BB08" w:rsidR="00521329" w:rsidRDefault="009D57DB" w:rsidP="00521329">
      <w:pPr>
        <w:pStyle w:val="ListNumber-ContractCzechRadio"/>
        <w:jc w:val="both"/>
      </w:pPr>
      <w:r>
        <w:t>Externí osoby jsou povinny na předaném místě výkonu jejich činnosti na vlastní náklady udržovat pořádek a čistotu, jakož i průběžně na vlastní náklady odstraňovat odpady a</w:t>
      </w:r>
      <w:r w:rsidR="00852C9C">
        <w:t> </w:t>
      </w:r>
      <w:r>
        <w:t xml:space="preserve">nečistoty vzniklé v důsledku jejich činnosti. </w:t>
      </w:r>
    </w:p>
    <w:p w14:paraId="494D3C84" w14:textId="77777777" w:rsidR="00521329" w:rsidRDefault="009D57DB" w:rsidP="00521329">
      <w:pPr>
        <w:pStyle w:val="ListNumber-ContractCzechRadio"/>
        <w:jc w:val="both"/>
      </w:pPr>
      <w:r>
        <w:t xml:space="preserve">Externí osoba je povinna vyklidit a uklidit místo provádění prací nejpozději v den stanovený ve smlouvě a není-li tento den ve smlouvě stanoven tak v den, kdy bylo dílo či práce předány. Neučiní-li tak externí osoba, je </w:t>
      </w:r>
      <w:proofErr w:type="spellStart"/>
      <w:r>
        <w:t>ČRo</w:t>
      </w:r>
      <w:proofErr w:type="spellEnd"/>
      <w:r>
        <w:t xml:space="preserve"> oprávněn místo provádění prací vyklidit sám na náklady externí osoby. </w:t>
      </w:r>
    </w:p>
    <w:p w14:paraId="33176627" w14:textId="77777777" w:rsidR="00521329" w:rsidRDefault="009D57DB" w:rsidP="00521329">
      <w:pPr>
        <w:pStyle w:val="Heading-Number-ContractCzechRadio"/>
        <w:rPr>
          <w:color w:val="auto"/>
        </w:rPr>
      </w:pPr>
      <w:r>
        <w:rPr>
          <w:color w:val="auto"/>
        </w:rPr>
        <w:t>Ostatní ustanovení</w:t>
      </w:r>
    </w:p>
    <w:p w14:paraId="23B6A39C" w14:textId="77777777" w:rsidR="00521329" w:rsidRDefault="009D57DB" w:rsidP="00521329">
      <w:pPr>
        <w:pStyle w:val="ListNumber-ContractCzechRadio"/>
        <w:jc w:val="both"/>
      </w:pPr>
      <w:r>
        <w:t xml:space="preserve">Fotografování a natáčení je v objektech </w:t>
      </w:r>
      <w:proofErr w:type="spellStart"/>
      <w:r>
        <w:t>ČRo</w:t>
      </w:r>
      <w:proofErr w:type="spellEnd"/>
      <w:r>
        <w:t xml:space="preserve"> zakázáno, ledaže s tím vyslovil souhlas generální ředitel, nebo jeho pověřený zástupce. </w:t>
      </w:r>
    </w:p>
    <w:p w14:paraId="5DF819D0" w14:textId="77777777" w:rsidR="00521329" w:rsidRPr="0023258C" w:rsidRDefault="00521329" w:rsidP="00E53743">
      <w:pPr>
        <w:pStyle w:val="ListNumber-ContractCzechRadio"/>
        <w:numPr>
          <w:ilvl w:val="0"/>
          <w:numId w:val="0"/>
        </w:numPr>
      </w:pPr>
    </w:p>
    <w:sectPr w:rsidR="00521329" w:rsidRPr="0023258C" w:rsidSect="0023258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28C31" w14:textId="77777777" w:rsidR="001A58A4" w:rsidRDefault="001A58A4">
      <w:pPr>
        <w:spacing w:line="240" w:lineRule="auto"/>
      </w:pPr>
      <w:r>
        <w:separator/>
      </w:r>
    </w:p>
  </w:endnote>
  <w:endnote w:type="continuationSeparator" w:id="0">
    <w:p w14:paraId="0E9A0265" w14:textId="77777777" w:rsidR="001A58A4" w:rsidRDefault="001A58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E80C7" w14:textId="77777777" w:rsidR="000F0ADF" w:rsidRDefault="009D57D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D0A45C4" wp14:editId="2E23246E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283504" w14:textId="0D7D5A19" w:rsidR="000F0ADF" w:rsidRPr="00727BE2" w:rsidRDefault="00605AB2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7526617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9D57DB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9D57DB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9D57DB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063ED2">
                                <w:rPr>
                                  <w:rStyle w:val="slostrnky"/>
                                  <w:noProof/>
                                </w:rPr>
                                <w:t>2</w:t>
                              </w:r>
                              <w:r w:rsidR="009D57DB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9D57DB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NUMPAGES   \* MERGEFORMAT </w:instrText>
                              </w:r>
                              <w:r>
                                <w:fldChar w:fldCharType="separate"/>
                              </w:r>
                              <w:ins w:id="1" w:author="Pavel Svoboda" w:date="2024-10-21T15:59:00Z">
                                <w:r w:rsidR="00063ED2" w:rsidRPr="00063ED2">
                                  <w:rPr>
                                    <w:rStyle w:val="slostrnky"/>
                                    <w:noProof/>
                                    <w:rPrChange w:id="2" w:author="Pavel Svoboda" w:date="2024-10-21T15:59:00Z">
                                      <w:rPr/>
                                    </w:rPrChange>
                                  </w:rPr>
                                  <w:t>14</w:t>
                                </w:r>
                              </w:ins>
                              <w:ins w:id="3" w:author="Barášková Petra" w:date="2024-10-16T16:50:00Z">
                                <w:del w:id="4" w:author="Pavel Svoboda" w:date="2024-10-21T15:32:00Z">
                                  <w:r w:rsidR="00F938F3" w:rsidRPr="00F938F3" w:rsidDel="00AC3649">
                                    <w:rPr>
                                      <w:rStyle w:val="slostrnky"/>
                                      <w:noProof/>
                                      <w:rPrChange w:id="5" w:author="Barášková Petra" w:date="2024-10-16T16:50:00Z">
                                        <w:rPr/>
                                      </w:rPrChange>
                                    </w:rPr>
                                    <w:delText>14</w:delText>
                                  </w:r>
                                </w:del>
                              </w:ins>
                              <w:del w:id="6" w:author="Pavel Svoboda" w:date="2024-10-21T15:32:00Z">
                                <w:r w:rsidR="006C4779" w:rsidRPr="006C4779" w:rsidDel="00AC3649">
                                  <w:rPr>
                                    <w:rStyle w:val="slostrnky"/>
                                    <w:noProof/>
                                  </w:rPr>
                                  <w:delText>14</w:delText>
                                </w:r>
                              </w:del>
                              <w:r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0A45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4.95pt;margin-top:785.85pt;width:49.6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" filled="f" stroked="f" strokeweight=".5pt">
              <v:textbox inset="0,0,0,0">
                <w:txbxContent>
                  <w:p w14:paraId="3E283504" w14:textId="0D7D5A19" w:rsidR="000F0ADF" w:rsidRPr="00727BE2" w:rsidRDefault="00605AB2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7526617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9D57DB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9D57DB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9D57DB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063ED2">
                          <w:rPr>
                            <w:rStyle w:val="slostrnky"/>
                            <w:noProof/>
                          </w:rPr>
                          <w:t>2</w:t>
                        </w:r>
                        <w:r w:rsidR="009D57DB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9D57DB" w:rsidRPr="00727BE2">
                          <w:rPr>
                            <w:rStyle w:val="slostrnky"/>
                          </w:rPr>
                          <w:t xml:space="preserve"> / </w:t>
                        </w:r>
                        <w:r>
                          <w:fldChar w:fldCharType="begin"/>
                        </w:r>
                        <w:r>
                          <w:instrText xml:space="preserve"> NUMPAGES   \* MERGEFORMAT </w:instrText>
                        </w:r>
                        <w:r>
                          <w:fldChar w:fldCharType="separate"/>
                        </w:r>
                        <w:ins w:id="7" w:author="Pavel Svoboda" w:date="2024-10-21T15:59:00Z">
                          <w:r w:rsidR="00063ED2" w:rsidRPr="00063ED2">
                            <w:rPr>
                              <w:rStyle w:val="slostrnky"/>
                              <w:noProof/>
                              <w:rPrChange w:id="8" w:author="Pavel Svoboda" w:date="2024-10-21T15:59:00Z">
                                <w:rPr/>
                              </w:rPrChange>
                            </w:rPr>
                            <w:t>14</w:t>
                          </w:r>
                        </w:ins>
                        <w:ins w:id="9" w:author="Barášková Petra" w:date="2024-10-16T16:50:00Z">
                          <w:del w:id="10" w:author="Pavel Svoboda" w:date="2024-10-21T15:32:00Z">
                            <w:r w:rsidR="00F938F3" w:rsidRPr="00F938F3" w:rsidDel="00AC3649">
                              <w:rPr>
                                <w:rStyle w:val="slostrnky"/>
                                <w:noProof/>
                                <w:rPrChange w:id="11" w:author="Barášková Petra" w:date="2024-10-16T16:50:00Z">
                                  <w:rPr/>
                                </w:rPrChange>
                              </w:rPr>
                              <w:delText>14</w:delText>
                            </w:r>
                          </w:del>
                        </w:ins>
                        <w:del w:id="12" w:author="Pavel Svoboda" w:date="2024-10-21T15:32:00Z">
                          <w:r w:rsidR="006C4779" w:rsidRPr="006C4779" w:rsidDel="00AC3649">
                            <w:rPr>
                              <w:rStyle w:val="slostrnky"/>
                              <w:noProof/>
                            </w:rPr>
                            <w:delText>14</w:delText>
                          </w:r>
                        </w:del>
                        <w:r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C4087" w14:textId="77777777" w:rsidR="000F0ADF" w:rsidRPr="00B5596D" w:rsidRDefault="009D57DB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5A6228" wp14:editId="3A7465C8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962B9" w14:textId="0164AFF0" w:rsidR="000F0ADF" w:rsidRPr="00727BE2" w:rsidRDefault="00605AB2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16045680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9D57DB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9D57DB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9D57DB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063ED2"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9D57DB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9D57DB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NUMPAGES   \* MERGEFORMAT </w:instrText>
                              </w:r>
                              <w:r>
                                <w:fldChar w:fldCharType="separate"/>
                              </w:r>
                              <w:ins w:id="13" w:author="Pavel Svoboda" w:date="2024-10-21T15:59:00Z">
                                <w:r w:rsidR="00063ED2" w:rsidRPr="00063ED2">
                                  <w:rPr>
                                    <w:rStyle w:val="slostrnky"/>
                                    <w:noProof/>
                                    <w:rPrChange w:id="14" w:author="Pavel Svoboda" w:date="2024-10-21T15:59:00Z">
                                      <w:rPr/>
                                    </w:rPrChange>
                                  </w:rPr>
                                  <w:t>14</w:t>
                                </w:r>
                              </w:ins>
                              <w:ins w:id="15" w:author="Barášková Petra" w:date="2024-10-16T16:50:00Z">
                                <w:del w:id="16" w:author="Pavel Svoboda" w:date="2024-10-21T15:32:00Z">
                                  <w:r w:rsidR="00F938F3" w:rsidRPr="00F938F3" w:rsidDel="00AC3649">
                                    <w:rPr>
                                      <w:rStyle w:val="slostrnky"/>
                                      <w:noProof/>
                                      <w:rPrChange w:id="17" w:author="Barášková Petra" w:date="2024-10-16T16:50:00Z">
                                        <w:rPr/>
                                      </w:rPrChange>
                                    </w:rPr>
                                    <w:delText>14</w:delText>
                                  </w:r>
                                </w:del>
                              </w:ins>
                              <w:del w:id="18" w:author="Pavel Svoboda" w:date="2024-10-21T15:32:00Z">
                                <w:r w:rsidR="006C4779" w:rsidRPr="006C4779" w:rsidDel="00AC3649">
                                  <w:rPr>
                                    <w:rStyle w:val="slostrnky"/>
                                    <w:noProof/>
                                  </w:rPr>
                                  <w:delText>14</w:delText>
                                </w:r>
                              </w:del>
                              <w:r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A622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64.95pt;margin-top:785.85pt;width:49.6pt;height:1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" filled="f" stroked="f" strokeweight=".5pt">
              <v:textbox inset="0,0,0,0">
                <w:txbxContent>
                  <w:p w14:paraId="3F6962B9" w14:textId="0164AFF0" w:rsidR="000F0ADF" w:rsidRPr="00727BE2" w:rsidRDefault="00605AB2" w:rsidP="00B5596D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160456804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9D57DB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9D57DB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9D57DB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063ED2"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9D57DB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9D57DB" w:rsidRPr="00727BE2">
                          <w:rPr>
                            <w:rStyle w:val="slostrnky"/>
                          </w:rPr>
                          <w:t xml:space="preserve"> / </w:t>
                        </w:r>
                        <w:r>
                          <w:fldChar w:fldCharType="begin"/>
                        </w:r>
                        <w:r>
                          <w:instrText xml:space="preserve"> NUMPAGES   \* MERGEFORMAT </w:instrText>
                        </w:r>
                        <w:r>
                          <w:fldChar w:fldCharType="separate"/>
                        </w:r>
                        <w:ins w:id="19" w:author="Pavel Svoboda" w:date="2024-10-21T15:59:00Z">
                          <w:r w:rsidR="00063ED2" w:rsidRPr="00063ED2">
                            <w:rPr>
                              <w:rStyle w:val="slostrnky"/>
                              <w:noProof/>
                              <w:rPrChange w:id="20" w:author="Pavel Svoboda" w:date="2024-10-21T15:59:00Z">
                                <w:rPr/>
                              </w:rPrChange>
                            </w:rPr>
                            <w:t>14</w:t>
                          </w:r>
                        </w:ins>
                        <w:ins w:id="21" w:author="Barášková Petra" w:date="2024-10-16T16:50:00Z">
                          <w:del w:id="22" w:author="Pavel Svoboda" w:date="2024-10-21T15:32:00Z">
                            <w:r w:rsidR="00F938F3" w:rsidRPr="00F938F3" w:rsidDel="00AC3649">
                              <w:rPr>
                                <w:rStyle w:val="slostrnky"/>
                                <w:noProof/>
                                <w:rPrChange w:id="23" w:author="Barášková Petra" w:date="2024-10-16T16:50:00Z">
                                  <w:rPr/>
                                </w:rPrChange>
                              </w:rPr>
                              <w:delText>14</w:delText>
                            </w:r>
                          </w:del>
                        </w:ins>
                        <w:del w:id="24" w:author="Pavel Svoboda" w:date="2024-10-21T15:32:00Z">
                          <w:r w:rsidR="006C4779" w:rsidRPr="006C4779" w:rsidDel="00AC3649">
                            <w:rPr>
                              <w:rStyle w:val="slostrnky"/>
                              <w:noProof/>
                            </w:rPr>
                            <w:delText>14</w:delText>
                          </w:r>
                        </w:del>
                        <w:r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18C33" w14:textId="77777777" w:rsidR="001A58A4" w:rsidRDefault="001A58A4">
      <w:pPr>
        <w:spacing w:line="240" w:lineRule="auto"/>
      </w:pPr>
      <w:r>
        <w:separator/>
      </w:r>
    </w:p>
  </w:footnote>
  <w:footnote w:type="continuationSeparator" w:id="0">
    <w:p w14:paraId="701EDD3D" w14:textId="77777777" w:rsidR="001A58A4" w:rsidRDefault="001A58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19440" w14:textId="77777777" w:rsidR="000F0ADF" w:rsidRDefault="009D57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0" locked="1" layoutInCell="1" allowOverlap="1" wp14:anchorId="230DD480" wp14:editId="649E03F2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97F60" w14:textId="77777777" w:rsidR="000F0ADF" w:rsidRDefault="009D57DB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395A98" wp14:editId="54552966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EC4FD7" w14:textId="77777777" w:rsidR="000F0ADF" w:rsidRPr="00321BCC" w:rsidRDefault="009D57DB" w:rsidP="00E53743">
                          <w:pPr>
                            <w:pStyle w:val="Logo-AdditionCzechRadio"/>
                            <w:jc w:val="center"/>
                          </w:pPr>
                          <w:r>
                            <w:t xml:space="preserve">   NÁVRH SMLOUVY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95A9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80.25pt;margin-top:81.65pt;width:134.65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" filled="f" stroked="f" strokeweight="1pt">
              <v:textbox inset="0,0,0,0">
                <w:txbxContent>
                  <w:p w14:paraId="4AEC4FD7" w14:textId="77777777" w:rsidR="000F0ADF" w:rsidRPr="00321BCC" w:rsidRDefault="009D57DB" w:rsidP="00E53743">
                    <w:pPr>
                      <w:pStyle w:val="Logo-AdditionCzechRadio"/>
                      <w:jc w:val="center"/>
                    </w:pPr>
                    <w:r>
                      <w:t xml:space="preserve">   NÁVRH SMLOUVY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704" behindDoc="0" locked="1" layoutInCell="1" allowOverlap="1" wp14:anchorId="62220006" wp14:editId="4D67DB71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4F0"/>
    <w:multiLevelType w:val="multilevel"/>
    <w:tmpl w:val="5456ED1A"/>
    <w:numStyleLink w:val="Section-Contract"/>
  </w:abstractNum>
  <w:abstractNum w:abstractNumId="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5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6" w15:restartNumberingAfterBreak="0">
    <w:nsid w:val="1BE84C87"/>
    <w:multiLevelType w:val="multilevel"/>
    <w:tmpl w:val="023C2DE0"/>
    <w:numStyleLink w:val="Headings-Numbered"/>
  </w:abstractNum>
  <w:abstractNum w:abstractNumId="7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F7632CC"/>
    <w:multiLevelType w:val="multilevel"/>
    <w:tmpl w:val="4246CAA8"/>
    <w:numStyleLink w:val="Captions-Numbering"/>
  </w:abstractNum>
  <w:abstractNum w:abstractNumId="9" w15:restartNumberingAfterBreak="0">
    <w:nsid w:val="21543CC0"/>
    <w:multiLevelType w:val="hybridMultilevel"/>
    <w:tmpl w:val="1DE8944E"/>
    <w:lvl w:ilvl="0" w:tplc="996AE680">
      <w:start w:val="1"/>
      <w:numFmt w:val="upperLetter"/>
      <w:lvlText w:val="%1.)"/>
      <w:lvlJc w:val="left"/>
      <w:pPr>
        <w:ind w:left="672" w:hanging="360"/>
      </w:pPr>
      <w:rPr>
        <w:rFonts w:hint="default"/>
      </w:rPr>
    </w:lvl>
    <w:lvl w:ilvl="1" w:tplc="45C05CFA" w:tentative="1">
      <w:start w:val="1"/>
      <w:numFmt w:val="lowerLetter"/>
      <w:lvlText w:val="%2."/>
      <w:lvlJc w:val="left"/>
      <w:pPr>
        <w:ind w:left="1392" w:hanging="360"/>
      </w:pPr>
    </w:lvl>
    <w:lvl w:ilvl="2" w:tplc="4C26DC50" w:tentative="1">
      <w:start w:val="1"/>
      <w:numFmt w:val="lowerRoman"/>
      <w:lvlText w:val="%3."/>
      <w:lvlJc w:val="right"/>
      <w:pPr>
        <w:ind w:left="2112" w:hanging="180"/>
      </w:pPr>
    </w:lvl>
    <w:lvl w:ilvl="3" w:tplc="8A64A7DE" w:tentative="1">
      <w:start w:val="1"/>
      <w:numFmt w:val="decimal"/>
      <w:lvlText w:val="%4."/>
      <w:lvlJc w:val="left"/>
      <w:pPr>
        <w:ind w:left="2832" w:hanging="360"/>
      </w:pPr>
    </w:lvl>
    <w:lvl w:ilvl="4" w:tplc="8B688046" w:tentative="1">
      <w:start w:val="1"/>
      <w:numFmt w:val="lowerLetter"/>
      <w:lvlText w:val="%5."/>
      <w:lvlJc w:val="left"/>
      <w:pPr>
        <w:ind w:left="3552" w:hanging="360"/>
      </w:pPr>
    </w:lvl>
    <w:lvl w:ilvl="5" w:tplc="9DD478B2" w:tentative="1">
      <w:start w:val="1"/>
      <w:numFmt w:val="lowerRoman"/>
      <w:lvlText w:val="%6."/>
      <w:lvlJc w:val="right"/>
      <w:pPr>
        <w:ind w:left="4272" w:hanging="180"/>
      </w:pPr>
    </w:lvl>
    <w:lvl w:ilvl="6" w:tplc="9F0E5E78" w:tentative="1">
      <w:start w:val="1"/>
      <w:numFmt w:val="decimal"/>
      <w:lvlText w:val="%7."/>
      <w:lvlJc w:val="left"/>
      <w:pPr>
        <w:ind w:left="4992" w:hanging="360"/>
      </w:pPr>
    </w:lvl>
    <w:lvl w:ilvl="7" w:tplc="930A6282" w:tentative="1">
      <w:start w:val="1"/>
      <w:numFmt w:val="lowerLetter"/>
      <w:lvlText w:val="%8."/>
      <w:lvlJc w:val="left"/>
      <w:pPr>
        <w:ind w:left="5712" w:hanging="360"/>
      </w:pPr>
    </w:lvl>
    <w:lvl w:ilvl="8" w:tplc="ABD0F9BA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 w15:restartNumberingAfterBreak="0">
    <w:nsid w:val="227109E0"/>
    <w:multiLevelType w:val="multilevel"/>
    <w:tmpl w:val="B414D002"/>
    <w:numStyleLink w:val="Headings"/>
  </w:abstractNum>
  <w:abstractNum w:abstractNumId="11" w15:restartNumberingAfterBreak="0">
    <w:nsid w:val="32244F10"/>
    <w:multiLevelType w:val="multilevel"/>
    <w:tmpl w:val="C2A02212"/>
    <w:numStyleLink w:val="List-Contract"/>
  </w:abstractNum>
  <w:abstractNum w:abstractNumId="12" w15:restartNumberingAfterBreak="0">
    <w:nsid w:val="36F22E18"/>
    <w:multiLevelType w:val="multilevel"/>
    <w:tmpl w:val="C86EC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43AB46C3"/>
    <w:multiLevelType w:val="multilevel"/>
    <w:tmpl w:val="BC5EF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E684120"/>
    <w:multiLevelType w:val="multilevel"/>
    <w:tmpl w:val="47D64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2F078FD"/>
    <w:multiLevelType w:val="multilevel"/>
    <w:tmpl w:val="AAE839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349539E"/>
    <w:multiLevelType w:val="multilevel"/>
    <w:tmpl w:val="5456ED1A"/>
    <w:numStyleLink w:val="Section-Contract"/>
  </w:abstractNum>
  <w:abstractNum w:abstractNumId="20" w15:restartNumberingAfterBreak="0">
    <w:nsid w:val="569A0E61"/>
    <w:multiLevelType w:val="hybridMultilevel"/>
    <w:tmpl w:val="18D066E4"/>
    <w:lvl w:ilvl="0" w:tplc="6E3C8328">
      <w:start w:val="1"/>
      <w:numFmt w:val="lowerLetter"/>
      <w:lvlText w:val="%1)"/>
      <w:lvlJc w:val="left"/>
      <w:pPr>
        <w:ind w:left="720" w:hanging="360"/>
      </w:pPr>
    </w:lvl>
    <w:lvl w:ilvl="1" w:tplc="3176FAE4">
      <w:start w:val="1"/>
      <w:numFmt w:val="lowerLetter"/>
      <w:lvlText w:val="%2."/>
      <w:lvlJc w:val="left"/>
      <w:pPr>
        <w:ind w:left="1440" w:hanging="360"/>
      </w:pPr>
    </w:lvl>
    <w:lvl w:ilvl="2" w:tplc="ADA06BFE">
      <w:start w:val="1"/>
      <w:numFmt w:val="lowerRoman"/>
      <w:lvlText w:val="%3."/>
      <w:lvlJc w:val="right"/>
      <w:pPr>
        <w:ind w:left="2160" w:hanging="180"/>
      </w:pPr>
    </w:lvl>
    <w:lvl w:ilvl="3" w:tplc="5614BEE2">
      <w:start w:val="1"/>
      <w:numFmt w:val="decimal"/>
      <w:lvlText w:val="%4."/>
      <w:lvlJc w:val="left"/>
      <w:pPr>
        <w:ind w:left="2880" w:hanging="360"/>
      </w:pPr>
    </w:lvl>
    <w:lvl w:ilvl="4" w:tplc="750CEAE8">
      <w:start w:val="1"/>
      <w:numFmt w:val="lowerLetter"/>
      <w:lvlText w:val="%5."/>
      <w:lvlJc w:val="left"/>
      <w:pPr>
        <w:ind w:left="3600" w:hanging="360"/>
      </w:pPr>
    </w:lvl>
    <w:lvl w:ilvl="5" w:tplc="5F22F6D6">
      <w:start w:val="1"/>
      <w:numFmt w:val="lowerRoman"/>
      <w:lvlText w:val="%6."/>
      <w:lvlJc w:val="right"/>
      <w:pPr>
        <w:ind w:left="4320" w:hanging="180"/>
      </w:pPr>
    </w:lvl>
    <w:lvl w:ilvl="6" w:tplc="313421A2">
      <w:start w:val="1"/>
      <w:numFmt w:val="decimal"/>
      <w:lvlText w:val="%7."/>
      <w:lvlJc w:val="left"/>
      <w:pPr>
        <w:ind w:left="5040" w:hanging="360"/>
      </w:pPr>
    </w:lvl>
    <w:lvl w:ilvl="7" w:tplc="A454B91E">
      <w:start w:val="1"/>
      <w:numFmt w:val="lowerLetter"/>
      <w:lvlText w:val="%8."/>
      <w:lvlJc w:val="left"/>
      <w:pPr>
        <w:ind w:left="5760" w:hanging="360"/>
      </w:pPr>
    </w:lvl>
    <w:lvl w:ilvl="8" w:tplc="591CF9C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2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3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4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5" w15:restartNumberingAfterBreak="0">
    <w:nsid w:val="737B0EE7"/>
    <w:multiLevelType w:val="hybridMultilevel"/>
    <w:tmpl w:val="B440AF98"/>
    <w:lvl w:ilvl="0" w:tplc="FD847A0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C261E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E02741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0D8A56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8CC0F1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7A042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27661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DC2B5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FF4EE0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094D25"/>
    <w:multiLevelType w:val="multilevel"/>
    <w:tmpl w:val="81AE5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5"/>
  </w:num>
  <w:num w:numId="5">
    <w:abstractNumId w:val="6"/>
  </w:num>
  <w:num w:numId="6">
    <w:abstractNumId w:val="5"/>
  </w:num>
  <w:num w:numId="7">
    <w:abstractNumId w:val="24"/>
  </w:num>
  <w:num w:numId="8">
    <w:abstractNumId w:val="22"/>
  </w:num>
  <w:num w:numId="9">
    <w:abstractNumId w:val="3"/>
  </w:num>
  <w:num w:numId="10">
    <w:abstractNumId w:val="3"/>
  </w:num>
  <w:num w:numId="11">
    <w:abstractNumId w:val="1"/>
  </w:num>
  <w:num w:numId="12">
    <w:abstractNumId w:val="21"/>
  </w:num>
  <w:num w:numId="13">
    <w:abstractNumId w:val="8"/>
  </w:num>
  <w:num w:numId="14">
    <w:abstractNumId w:val="23"/>
  </w:num>
  <w:num w:numId="15">
    <w:abstractNumId w:val="2"/>
  </w:num>
  <w:num w:numId="16">
    <w:abstractNumId w:val="10"/>
  </w:num>
  <w:num w:numId="17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0"/>
  </w:num>
  <w:num w:numId="19">
    <w:abstractNumId w:val="19"/>
  </w:num>
  <w:num w:numId="20">
    <w:abstractNumId w:val="26"/>
  </w:num>
  <w:num w:numId="21">
    <w:abstractNumId w:val="12"/>
  </w:num>
  <w:num w:numId="22">
    <w:abstractNumId w:val="17"/>
  </w:num>
  <w:num w:numId="23">
    <w:abstractNumId w:val="25"/>
  </w:num>
  <w:num w:numId="24">
    <w:abstractNumId w:val="18"/>
  </w:num>
  <w:num w:numId="25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6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7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8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>
    <w:abstractNumId w:val="9"/>
  </w:num>
  <w:num w:numId="30">
    <w:abstractNumId w:val="14"/>
  </w:num>
  <w:num w:numId="31">
    <w:abstractNumId w:val="16"/>
  </w:num>
  <w:num w:numId="32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</w:num>
  <w:num w:numId="33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color w:val="000000" w:themeColor="text1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cs="Times New Roman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cs="Times New Roman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cs="Times New Roman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cs="Times New Roman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cs="Times New Roman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cs="Times New Roman" w:hint="default"/>
          <w:color w:val="auto"/>
        </w:rPr>
      </w:lvl>
    </w:lvlOverride>
  </w:num>
  <w:num w:numId="34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7">
    <w:abstractNumId w:val="11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8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9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0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vel Svoboda">
    <w15:presenceInfo w15:providerId="None" w15:userId="Pavel Svoboda"/>
  </w15:person>
  <w15:person w15:author="Barášková Petra">
    <w15:presenceInfo w15:providerId="AD" w15:userId="S-1-5-21-1516916145-3332080500-352412931-256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08"/>
  <w:hyphenationZone w:val="425"/>
  <w:defaultTableStyle w:val="TableCzechRadio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23"/>
    <w:rsid w:val="00000F9F"/>
    <w:rsid w:val="00004EC0"/>
    <w:rsid w:val="00010ADE"/>
    <w:rsid w:val="00013BC9"/>
    <w:rsid w:val="00014646"/>
    <w:rsid w:val="000173A9"/>
    <w:rsid w:val="00023F8E"/>
    <w:rsid w:val="00027476"/>
    <w:rsid w:val="000305B2"/>
    <w:rsid w:val="00034222"/>
    <w:rsid w:val="00037AA8"/>
    <w:rsid w:val="00042502"/>
    <w:rsid w:val="00042AD5"/>
    <w:rsid w:val="00043DF0"/>
    <w:rsid w:val="00051AC8"/>
    <w:rsid w:val="000525B3"/>
    <w:rsid w:val="00054223"/>
    <w:rsid w:val="00056986"/>
    <w:rsid w:val="00063ED2"/>
    <w:rsid w:val="00065C32"/>
    <w:rsid w:val="00066D16"/>
    <w:rsid w:val="000847CF"/>
    <w:rsid w:val="00087478"/>
    <w:rsid w:val="00092B9A"/>
    <w:rsid w:val="000A44DD"/>
    <w:rsid w:val="000A7405"/>
    <w:rsid w:val="000B37A4"/>
    <w:rsid w:val="000B4DDF"/>
    <w:rsid w:val="000B6591"/>
    <w:rsid w:val="000C16A3"/>
    <w:rsid w:val="000C1B5F"/>
    <w:rsid w:val="000C3CDA"/>
    <w:rsid w:val="000C6C97"/>
    <w:rsid w:val="000D1195"/>
    <w:rsid w:val="000D28AB"/>
    <w:rsid w:val="000D3CA7"/>
    <w:rsid w:val="000D58E5"/>
    <w:rsid w:val="000D6AB4"/>
    <w:rsid w:val="000E259A"/>
    <w:rsid w:val="000E297D"/>
    <w:rsid w:val="000E46B9"/>
    <w:rsid w:val="000E707B"/>
    <w:rsid w:val="000F0ADF"/>
    <w:rsid w:val="000F605C"/>
    <w:rsid w:val="00100883"/>
    <w:rsid w:val="00106A74"/>
    <w:rsid w:val="00107439"/>
    <w:rsid w:val="00130D21"/>
    <w:rsid w:val="00137AB9"/>
    <w:rsid w:val="001471B1"/>
    <w:rsid w:val="001558ED"/>
    <w:rsid w:val="00160D3A"/>
    <w:rsid w:val="001616CD"/>
    <w:rsid w:val="001624ED"/>
    <w:rsid w:val="001652C1"/>
    <w:rsid w:val="00165B15"/>
    <w:rsid w:val="00166126"/>
    <w:rsid w:val="0017517B"/>
    <w:rsid w:val="00175327"/>
    <w:rsid w:val="00182D39"/>
    <w:rsid w:val="0018311B"/>
    <w:rsid w:val="0018715E"/>
    <w:rsid w:val="00193556"/>
    <w:rsid w:val="00196C92"/>
    <w:rsid w:val="001A58A4"/>
    <w:rsid w:val="001B2B2A"/>
    <w:rsid w:val="001B37A8"/>
    <w:rsid w:val="001B621F"/>
    <w:rsid w:val="001C2B09"/>
    <w:rsid w:val="001C2C10"/>
    <w:rsid w:val="001C316E"/>
    <w:rsid w:val="001C6469"/>
    <w:rsid w:val="001D77F1"/>
    <w:rsid w:val="001E0A94"/>
    <w:rsid w:val="001F15D7"/>
    <w:rsid w:val="001F475A"/>
    <w:rsid w:val="001F6409"/>
    <w:rsid w:val="001F7BD1"/>
    <w:rsid w:val="002015E7"/>
    <w:rsid w:val="00202C70"/>
    <w:rsid w:val="00204CBF"/>
    <w:rsid w:val="00214A85"/>
    <w:rsid w:val="00223546"/>
    <w:rsid w:val="002254B4"/>
    <w:rsid w:val="00225A57"/>
    <w:rsid w:val="0023258C"/>
    <w:rsid w:val="0024237E"/>
    <w:rsid w:val="0024397A"/>
    <w:rsid w:val="002514DD"/>
    <w:rsid w:val="00264BB2"/>
    <w:rsid w:val="002663BF"/>
    <w:rsid w:val="00274011"/>
    <w:rsid w:val="002746D0"/>
    <w:rsid w:val="002748B7"/>
    <w:rsid w:val="00285C59"/>
    <w:rsid w:val="00286492"/>
    <w:rsid w:val="002877A1"/>
    <w:rsid w:val="002932DA"/>
    <w:rsid w:val="00294342"/>
    <w:rsid w:val="00295A22"/>
    <w:rsid w:val="0029741D"/>
    <w:rsid w:val="002A4CCF"/>
    <w:rsid w:val="002A69C1"/>
    <w:rsid w:val="002B1565"/>
    <w:rsid w:val="002B158A"/>
    <w:rsid w:val="002B312F"/>
    <w:rsid w:val="002B6091"/>
    <w:rsid w:val="002C158A"/>
    <w:rsid w:val="002C6C32"/>
    <w:rsid w:val="002D03F1"/>
    <w:rsid w:val="002D3ED3"/>
    <w:rsid w:val="002D44EA"/>
    <w:rsid w:val="002D4C12"/>
    <w:rsid w:val="002E0617"/>
    <w:rsid w:val="002E187A"/>
    <w:rsid w:val="002E29DC"/>
    <w:rsid w:val="002E47CD"/>
    <w:rsid w:val="002E4874"/>
    <w:rsid w:val="002E5E94"/>
    <w:rsid w:val="002F0971"/>
    <w:rsid w:val="002F0D46"/>
    <w:rsid w:val="002F0E90"/>
    <w:rsid w:val="002F2BF0"/>
    <w:rsid w:val="002F691A"/>
    <w:rsid w:val="002F76B9"/>
    <w:rsid w:val="00301ACB"/>
    <w:rsid w:val="0030285D"/>
    <w:rsid w:val="00304C54"/>
    <w:rsid w:val="00305833"/>
    <w:rsid w:val="003073CB"/>
    <w:rsid w:val="00317F00"/>
    <w:rsid w:val="0032045C"/>
    <w:rsid w:val="00321BCC"/>
    <w:rsid w:val="00330E46"/>
    <w:rsid w:val="00335F41"/>
    <w:rsid w:val="003406EF"/>
    <w:rsid w:val="00342ADF"/>
    <w:rsid w:val="00363A14"/>
    <w:rsid w:val="00363B6A"/>
    <w:rsid w:val="00372D0D"/>
    <w:rsid w:val="003742B2"/>
    <w:rsid w:val="00374550"/>
    <w:rsid w:val="00374638"/>
    <w:rsid w:val="0037611A"/>
    <w:rsid w:val="00376A27"/>
    <w:rsid w:val="00376CD7"/>
    <w:rsid w:val="00377956"/>
    <w:rsid w:val="003811C2"/>
    <w:rsid w:val="00386EE0"/>
    <w:rsid w:val="003914F3"/>
    <w:rsid w:val="00393738"/>
    <w:rsid w:val="0039431B"/>
    <w:rsid w:val="003960FE"/>
    <w:rsid w:val="00396EC9"/>
    <w:rsid w:val="003A1915"/>
    <w:rsid w:val="003A1E25"/>
    <w:rsid w:val="003A2ECA"/>
    <w:rsid w:val="003A409B"/>
    <w:rsid w:val="003B04A4"/>
    <w:rsid w:val="003B1FB1"/>
    <w:rsid w:val="003B20A3"/>
    <w:rsid w:val="003B24ED"/>
    <w:rsid w:val="003C0573"/>
    <w:rsid w:val="003C1E8A"/>
    <w:rsid w:val="003C2711"/>
    <w:rsid w:val="003C5F49"/>
    <w:rsid w:val="003D2286"/>
    <w:rsid w:val="003D46E6"/>
    <w:rsid w:val="003D5FC4"/>
    <w:rsid w:val="003E3489"/>
    <w:rsid w:val="003F0A33"/>
    <w:rsid w:val="003F3AD4"/>
    <w:rsid w:val="004004EC"/>
    <w:rsid w:val="00400DAA"/>
    <w:rsid w:val="00402DC4"/>
    <w:rsid w:val="0040575D"/>
    <w:rsid w:val="00414B5D"/>
    <w:rsid w:val="0041566C"/>
    <w:rsid w:val="00420BB5"/>
    <w:rsid w:val="00421F3D"/>
    <w:rsid w:val="00427653"/>
    <w:rsid w:val="00434FCA"/>
    <w:rsid w:val="004351F1"/>
    <w:rsid w:val="00435556"/>
    <w:rsid w:val="004362C6"/>
    <w:rsid w:val="004374A1"/>
    <w:rsid w:val="00441817"/>
    <w:rsid w:val="0044705E"/>
    <w:rsid w:val="0045245F"/>
    <w:rsid w:val="00452B29"/>
    <w:rsid w:val="004545D6"/>
    <w:rsid w:val="00455E05"/>
    <w:rsid w:val="00465783"/>
    <w:rsid w:val="004675A8"/>
    <w:rsid w:val="00470A4E"/>
    <w:rsid w:val="00475FFB"/>
    <w:rsid w:val="004765CF"/>
    <w:rsid w:val="0048303B"/>
    <w:rsid w:val="00485371"/>
    <w:rsid w:val="00485B5D"/>
    <w:rsid w:val="00485E78"/>
    <w:rsid w:val="004A383D"/>
    <w:rsid w:val="004A5974"/>
    <w:rsid w:val="004A79EC"/>
    <w:rsid w:val="004B34BA"/>
    <w:rsid w:val="004B6A02"/>
    <w:rsid w:val="004C02AA"/>
    <w:rsid w:val="004C32A5"/>
    <w:rsid w:val="004C3C3B"/>
    <w:rsid w:val="004C4241"/>
    <w:rsid w:val="004C7A0B"/>
    <w:rsid w:val="004D358A"/>
    <w:rsid w:val="004E3862"/>
    <w:rsid w:val="00503B1F"/>
    <w:rsid w:val="00507768"/>
    <w:rsid w:val="00513E43"/>
    <w:rsid w:val="00515E62"/>
    <w:rsid w:val="00521329"/>
    <w:rsid w:val="005264A9"/>
    <w:rsid w:val="005265A3"/>
    <w:rsid w:val="00531AB5"/>
    <w:rsid w:val="00533961"/>
    <w:rsid w:val="0053622F"/>
    <w:rsid w:val="00536578"/>
    <w:rsid w:val="00540F2C"/>
    <w:rsid w:val="005420E3"/>
    <w:rsid w:val="00557B1C"/>
    <w:rsid w:val="00557B5B"/>
    <w:rsid w:val="00565B8F"/>
    <w:rsid w:val="00581EA0"/>
    <w:rsid w:val="00586062"/>
    <w:rsid w:val="00595322"/>
    <w:rsid w:val="005A1156"/>
    <w:rsid w:val="005A384C"/>
    <w:rsid w:val="005A7C11"/>
    <w:rsid w:val="005B12EC"/>
    <w:rsid w:val="005C0193"/>
    <w:rsid w:val="005C6085"/>
    <w:rsid w:val="005C7732"/>
    <w:rsid w:val="005D1AE8"/>
    <w:rsid w:val="005D2AA8"/>
    <w:rsid w:val="005D4C3A"/>
    <w:rsid w:val="005D59C5"/>
    <w:rsid w:val="005E3943"/>
    <w:rsid w:val="005E5533"/>
    <w:rsid w:val="005E636D"/>
    <w:rsid w:val="005E67B4"/>
    <w:rsid w:val="005F0E69"/>
    <w:rsid w:val="005F379F"/>
    <w:rsid w:val="005F76D6"/>
    <w:rsid w:val="005F7C20"/>
    <w:rsid w:val="0060143F"/>
    <w:rsid w:val="00605AB2"/>
    <w:rsid w:val="00605AD7"/>
    <w:rsid w:val="00606C9E"/>
    <w:rsid w:val="00610D0E"/>
    <w:rsid w:val="00622E04"/>
    <w:rsid w:val="006311D4"/>
    <w:rsid w:val="006338AA"/>
    <w:rsid w:val="00635C1F"/>
    <w:rsid w:val="00640153"/>
    <w:rsid w:val="00643418"/>
    <w:rsid w:val="00643791"/>
    <w:rsid w:val="006446F7"/>
    <w:rsid w:val="00647CE2"/>
    <w:rsid w:val="0065041B"/>
    <w:rsid w:val="00670762"/>
    <w:rsid w:val="006736E0"/>
    <w:rsid w:val="00681E96"/>
    <w:rsid w:val="00682904"/>
    <w:rsid w:val="00696BF9"/>
    <w:rsid w:val="006A2D5B"/>
    <w:rsid w:val="006A425C"/>
    <w:rsid w:val="006C306A"/>
    <w:rsid w:val="006C4779"/>
    <w:rsid w:val="006D0812"/>
    <w:rsid w:val="006D648C"/>
    <w:rsid w:val="006E14A6"/>
    <w:rsid w:val="006E1628"/>
    <w:rsid w:val="006E2A41"/>
    <w:rsid w:val="006E30C3"/>
    <w:rsid w:val="006E75D2"/>
    <w:rsid w:val="006F2373"/>
    <w:rsid w:val="006F2664"/>
    <w:rsid w:val="006F3D05"/>
    <w:rsid w:val="006F4A91"/>
    <w:rsid w:val="007043A1"/>
    <w:rsid w:val="00704F7D"/>
    <w:rsid w:val="00714287"/>
    <w:rsid w:val="007220A3"/>
    <w:rsid w:val="007236C0"/>
    <w:rsid w:val="00724446"/>
    <w:rsid w:val="00726D8E"/>
    <w:rsid w:val="00727BE2"/>
    <w:rsid w:val="007305AC"/>
    <w:rsid w:val="00731E1C"/>
    <w:rsid w:val="007323B7"/>
    <w:rsid w:val="00735834"/>
    <w:rsid w:val="00740542"/>
    <w:rsid w:val="007445B7"/>
    <w:rsid w:val="007454A2"/>
    <w:rsid w:val="00747635"/>
    <w:rsid w:val="0075635A"/>
    <w:rsid w:val="007634DE"/>
    <w:rsid w:val="00771C75"/>
    <w:rsid w:val="00777278"/>
    <w:rsid w:val="00777305"/>
    <w:rsid w:val="00782124"/>
    <w:rsid w:val="00787D5C"/>
    <w:rsid w:val="0079034E"/>
    <w:rsid w:val="007904EC"/>
    <w:rsid w:val="007905DD"/>
    <w:rsid w:val="007A0E70"/>
    <w:rsid w:val="007A2D76"/>
    <w:rsid w:val="007A6939"/>
    <w:rsid w:val="007B4DB4"/>
    <w:rsid w:val="007B511B"/>
    <w:rsid w:val="007C5A0C"/>
    <w:rsid w:val="007D5CDF"/>
    <w:rsid w:val="007D65C7"/>
    <w:rsid w:val="007E24B3"/>
    <w:rsid w:val="007E33D2"/>
    <w:rsid w:val="007F00D1"/>
    <w:rsid w:val="007F7A88"/>
    <w:rsid w:val="0080004F"/>
    <w:rsid w:val="00812173"/>
    <w:rsid w:val="0083191B"/>
    <w:rsid w:val="008439A0"/>
    <w:rsid w:val="00845735"/>
    <w:rsid w:val="0084627F"/>
    <w:rsid w:val="008519AB"/>
    <w:rsid w:val="00851BEB"/>
    <w:rsid w:val="00852C9C"/>
    <w:rsid w:val="00855526"/>
    <w:rsid w:val="00855F0E"/>
    <w:rsid w:val="008610B8"/>
    <w:rsid w:val="00863B95"/>
    <w:rsid w:val="00864BA3"/>
    <w:rsid w:val="008661B0"/>
    <w:rsid w:val="00871A7B"/>
    <w:rsid w:val="008755CA"/>
    <w:rsid w:val="00876868"/>
    <w:rsid w:val="0088047D"/>
    <w:rsid w:val="00881C56"/>
    <w:rsid w:val="00882047"/>
    <w:rsid w:val="00882671"/>
    <w:rsid w:val="00884C6F"/>
    <w:rsid w:val="00886466"/>
    <w:rsid w:val="00886488"/>
    <w:rsid w:val="00886B54"/>
    <w:rsid w:val="008873D8"/>
    <w:rsid w:val="00890C65"/>
    <w:rsid w:val="00890D21"/>
    <w:rsid w:val="00891DFD"/>
    <w:rsid w:val="0089200D"/>
    <w:rsid w:val="00892610"/>
    <w:rsid w:val="008A1633"/>
    <w:rsid w:val="008A6669"/>
    <w:rsid w:val="008B37AC"/>
    <w:rsid w:val="008B4B49"/>
    <w:rsid w:val="008B5686"/>
    <w:rsid w:val="008B633F"/>
    <w:rsid w:val="008B7902"/>
    <w:rsid w:val="008C1650"/>
    <w:rsid w:val="008C44FA"/>
    <w:rsid w:val="008C4BF7"/>
    <w:rsid w:val="008C6FEE"/>
    <w:rsid w:val="008C7E8B"/>
    <w:rsid w:val="008D14F1"/>
    <w:rsid w:val="008D1F83"/>
    <w:rsid w:val="008D203C"/>
    <w:rsid w:val="008D23A4"/>
    <w:rsid w:val="008D2658"/>
    <w:rsid w:val="008D4999"/>
    <w:rsid w:val="008D66A5"/>
    <w:rsid w:val="008E7D48"/>
    <w:rsid w:val="008E7FC3"/>
    <w:rsid w:val="008F1852"/>
    <w:rsid w:val="008F2BA6"/>
    <w:rsid w:val="008F36D1"/>
    <w:rsid w:val="008F7E57"/>
    <w:rsid w:val="00900A72"/>
    <w:rsid w:val="00901755"/>
    <w:rsid w:val="00907FE3"/>
    <w:rsid w:val="00911493"/>
    <w:rsid w:val="00922C57"/>
    <w:rsid w:val="00924A31"/>
    <w:rsid w:val="00926396"/>
    <w:rsid w:val="00933FAE"/>
    <w:rsid w:val="0093623E"/>
    <w:rsid w:val="009403C9"/>
    <w:rsid w:val="00940875"/>
    <w:rsid w:val="00943A75"/>
    <w:rsid w:val="00947F4C"/>
    <w:rsid w:val="00951CC1"/>
    <w:rsid w:val="00952002"/>
    <w:rsid w:val="0096095D"/>
    <w:rsid w:val="00960BBB"/>
    <w:rsid w:val="009705FA"/>
    <w:rsid w:val="00973895"/>
    <w:rsid w:val="00973F47"/>
    <w:rsid w:val="00974D57"/>
    <w:rsid w:val="00977112"/>
    <w:rsid w:val="009869CB"/>
    <w:rsid w:val="009918E8"/>
    <w:rsid w:val="009A00D3"/>
    <w:rsid w:val="009A093A"/>
    <w:rsid w:val="009A1AF3"/>
    <w:rsid w:val="009A2A7B"/>
    <w:rsid w:val="009A49E6"/>
    <w:rsid w:val="009A6791"/>
    <w:rsid w:val="009B41DC"/>
    <w:rsid w:val="009B6E96"/>
    <w:rsid w:val="009C3344"/>
    <w:rsid w:val="009C5B0E"/>
    <w:rsid w:val="009D2E73"/>
    <w:rsid w:val="009D4050"/>
    <w:rsid w:val="009D40D1"/>
    <w:rsid w:val="009D57DB"/>
    <w:rsid w:val="009D5FE5"/>
    <w:rsid w:val="009D694B"/>
    <w:rsid w:val="009E0266"/>
    <w:rsid w:val="009E6A5E"/>
    <w:rsid w:val="009F1F54"/>
    <w:rsid w:val="009F26C7"/>
    <w:rsid w:val="009F4674"/>
    <w:rsid w:val="009F63FA"/>
    <w:rsid w:val="009F6969"/>
    <w:rsid w:val="009F725B"/>
    <w:rsid w:val="009F7CCA"/>
    <w:rsid w:val="00A006BB"/>
    <w:rsid w:val="00A03C12"/>
    <w:rsid w:val="00A0556E"/>
    <w:rsid w:val="00A062A6"/>
    <w:rsid w:val="00A10251"/>
    <w:rsid w:val="00A11BC0"/>
    <w:rsid w:val="00A1527D"/>
    <w:rsid w:val="00A15E87"/>
    <w:rsid w:val="00A160B5"/>
    <w:rsid w:val="00A20089"/>
    <w:rsid w:val="00A202CF"/>
    <w:rsid w:val="00A25703"/>
    <w:rsid w:val="00A334CB"/>
    <w:rsid w:val="00A35CE0"/>
    <w:rsid w:val="00A36286"/>
    <w:rsid w:val="00A37442"/>
    <w:rsid w:val="00A41BEC"/>
    <w:rsid w:val="00A41EDF"/>
    <w:rsid w:val="00A53EE0"/>
    <w:rsid w:val="00A57352"/>
    <w:rsid w:val="00A60AB1"/>
    <w:rsid w:val="00A64680"/>
    <w:rsid w:val="00A70DDB"/>
    <w:rsid w:val="00A72D33"/>
    <w:rsid w:val="00A74492"/>
    <w:rsid w:val="00A811F3"/>
    <w:rsid w:val="00A8412E"/>
    <w:rsid w:val="00A908A4"/>
    <w:rsid w:val="00A93C16"/>
    <w:rsid w:val="00AA2C68"/>
    <w:rsid w:val="00AA305B"/>
    <w:rsid w:val="00AB1E80"/>
    <w:rsid w:val="00AB345B"/>
    <w:rsid w:val="00AB5003"/>
    <w:rsid w:val="00AB5D02"/>
    <w:rsid w:val="00AC3649"/>
    <w:rsid w:val="00AD3095"/>
    <w:rsid w:val="00AD382A"/>
    <w:rsid w:val="00AD68DA"/>
    <w:rsid w:val="00AE00C0"/>
    <w:rsid w:val="00AE0987"/>
    <w:rsid w:val="00AE4715"/>
    <w:rsid w:val="00AE5C7C"/>
    <w:rsid w:val="00AF32E6"/>
    <w:rsid w:val="00AF6E44"/>
    <w:rsid w:val="00B00B4C"/>
    <w:rsid w:val="00B01A51"/>
    <w:rsid w:val="00B04A01"/>
    <w:rsid w:val="00B063F5"/>
    <w:rsid w:val="00B101D7"/>
    <w:rsid w:val="00B13943"/>
    <w:rsid w:val="00B2112B"/>
    <w:rsid w:val="00B25F23"/>
    <w:rsid w:val="00B33F4A"/>
    <w:rsid w:val="00B36031"/>
    <w:rsid w:val="00B401C5"/>
    <w:rsid w:val="00B43746"/>
    <w:rsid w:val="00B53633"/>
    <w:rsid w:val="00B54E8D"/>
    <w:rsid w:val="00B5596D"/>
    <w:rsid w:val="00B612F1"/>
    <w:rsid w:val="00B62703"/>
    <w:rsid w:val="00B6387D"/>
    <w:rsid w:val="00B63CDB"/>
    <w:rsid w:val="00B67C45"/>
    <w:rsid w:val="00B826E5"/>
    <w:rsid w:val="00B8342C"/>
    <w:rsid w:val="00B87816"/>
    <w:rsid w:val="00BA0DE0"/>
    <w:rsid w:val="00BA16BB"/>
    <w:rsid w:val="00BA4F7F"/>
    <w:rsid w:val="00BB044F"/>
    <w:rsid w:val="00BB745F"/>
    <w:rsid w:val="00BC0050"/>
    <w:rsid w:val="00BC1D89"/>
    <w:rsid w:val="00BD3AB0"/>
    <w:rsid w:val="00BD53CD"/>
    <w:rsid w:val="00BE0575"/>
    <w:rsid w:val="00BE0F1D"/>
    <w:rsid w:val="00BE28B7"/>
    <w:rsid w:val="00BE6222"/>
    <w:rsid w:val="00BE6AFE"/>
    <w:rsid w:val="00BF05E5"/>
    <w:rsid w:val="00BF1450"/>
    <w:rsid w:val="00C02CBA"/>
    <w:rsid w:val="00C0494E"/>
    <w:rsid w:val="00C11D8C"/>
    <w:rsid w:val="00C245F7"/>
    <w:rsid w:val="00C27CBE"/>
    <w:rsid w:val="00C348E1"/>
    <w:rsid w:val="00C46566"/>
    <w:rsid w:val="00C52283"/>
    <w:rsid w:val="00C542A6"/>
    <w:rsid w:val="00C55596"/>
    <w:rsid w:val="00C61062"/>
    <w:rsid w:val="00C670F0"/>
    <w:rsid w:val="00C71EB7"/>
    <w:rsid w:val="00C7321C"/>
    <w:rsid w:val="00C73AFB"/>
    <w:rsid w:val="00C74B6B"/>
    <w:rsid w:val="00C7676F"/>
    <w:rsid w:val="00C80297"/>
    <w:rsid w:val="00C87878"/>
    <w:rsid w:val="00C93817"/>
    <w:rsid w:val="00C9493F"/>
    <w:rsid w:val="00C94987"/>
    <w:rsid w:val="00CA1071"/>
    <w:rsid w:val="00CB12DA"/>
    <w:rsid w:val="00CB68FD"/>
    <w:rsid w:val="00CC09AD"/>
    <w:rsid w:val="00CC5D3A"/>
    <w:rsid w:val="00CD17E8"/>
    <w:rsid w:val="00CD2F41"/>
    <w:rsid w:val="00CD573A"/>
    <w:rsid w:val="00CD7EF3"/>
    <w:rsid w:val="00CE0A08"/>
    <w:rsid w:val="00CE2DE6"/>
    <w:rsid w:val="00CE33E4"/>
    <w:rsid w:val="00CF2EDD"/>
    <w:rsid w:val="00D122AA"/>
    <w:rsid w:val="00D136A8"/>
    <w:rsid w:val="00D14011"/>
    <w:rsid w:val="00D207E3"/>
    <w:rsid w:val="00D21804"/>
    <w:rsid w:val="00D34B52"/>
    <w:rsid w:val="00D437F8"/>
    <w:rsid w:val="00D43A77"/>
    <w:rsid w:val="00D50ADA"/>
    <w:rsid w:val="00D569E2"/>
    <w:rsid w:val="00D63A68"/>
    <w:rsid w:val="00D6512D"/>
    <w:rsid w:val="00D653A8"/>
    <w:rsid w:val="00D66C2E"/>
    <w:rsid w:val="00D70342"/>
    <w:rsid w:val="00D73EC2"/>
    <w:rsid w:val="00D74A75"/>
    <w:rsid w:val="00D77D03"/>
    <w:rsid w:val="00D821C0"/>
    <w:rsid w:val="00D82EC2"/>
    <w:rsid w:val="00D938A0"/>
    <w:rsid w:val="00DA3832"/>
    <w:rsid w:val="00DB2CC5"/>
    <w:rsid w:val="00DB5E8D"/>
    <w:rsid w:val="00DB7B2B"/>
    <w:rsid w:val="00DC2783"/>
    <w:rsid w:val="00DD42A0"/>
    <w:rsid w:val="00DD5D11"/>
    <w:rsid w:val="00DE000D"/>
    <w:rsid w:val="00DF2A48"/>
    <w:rsid w:val="00E02CC8"/>
    <w:rsid w:val="00E0717B"/>
    <w:rsid w:val="00E07F55"/>
    <w:rsid w:val="00E106D2"/>
    <w:rsid w:val="00E12F0D"/>
    <w:rsid w:val="00E152DE"/>
    <w:rsid w:val="00E40B22"/>
    <w:rsid w:val="00E41313"/>
    <w:rsid w:val="00E45332"/>
    <w:rsid w:val="00E4753C"/>
    <w:rsid w:val="00E53743"/>
    <w:rsid w:val="00E620BE"/>
    <w:rsid w:val="00E7736A"/>
    <w:rsid w:val="00E813CD"/>
    <w:rsid w:val="00E862D4"/>
    <w:rsid w:val="00E910C3"/>
    <w:rsid w:val="00E95197"/>
    <w:rsid w:val="00E954DF"/>
    <w:rsid w:val="00EA0F47"/>
    <w:rsid w:val="00EA1E80"/>
    <w:rsid w:val="00EA4E34"/>
    <w:rsid w:val="00EA6347"/>
    <w:rsid w:val="00EA7753"/>
    <w:rsid w:val="00EB277B"/>
    <w:rsid w:val="00EB2EC1"/>
    <w:rsid w:val="00EB72F8"/>
    <w:rsid w:val="00EB789E"/>
    <w:rsid w:val="00EC3137"/>
    <w:rsid w:val="00EC4042"/>
    <w:rsid w:val="00EE2652"/>
    <w:rsid w:val="00EE5321"/>
    <w:rsid w:val="00EF1E86"/>
    <w:rsid w:val="00EF3A33"/>
    <w:rsid w:val="00F025F7"/>
    <w:rsid w:val="00F043FF"/>
    <w:rsid w:val="00F04994"/>
    <w:rsid w:val="00F144D3"/>
    <w:rsid w:val="00F16577"/>
    <w:rsid w:val="00F216F3"/>
    <w:rsid w:val="00F24B5A"/>
    <w:rsid w:val="00F31AB7"/>
    <w:rsid w:val="00F3269F"/>
    <w:rsid w:val="00F36299"/>
    <w:rsid w:val="00F36FC8"/>
    <w:rsid w:val="00F40F01"/>
    <w:rsid w:val="00F544E0"/>
    <w:rsid w:val="00F6014B"/>
    <w:rsid w:val="00F61AFC"/>
    <w:rsid w:val="00F62186"/>
    <w:rsid w:val="00F64209"/>
    <w:rsid w:val="00F649EE"/>
    <w:rsid w:val="00F72AB3"/>
    <w:rsid w:val="00F73C0C"/>
    <w:rsid w:val="00F805A1"/>
    <w:rsid w:val="00F8414F"/>
    <w:rsid w:val="00F938F3"/>
    <w:rsid w:val="00F94597"/>
    <w:rsid w:val="00F95548"/>
    <w:rsid w:val="00FB7C4F"/>
    <w:rsid w:val="00FC186D"/>
    <w:rsid w:val="00FC345F"/>
    <w:rsid w:val="00FC649A"/>
    <w:rsid w:val="00FD0BC6"/>
    <w:rsid w:val="00FD1C2A"/>
    <w:rsid w:val="00FE2E96"/>
    <w:rsid w:val="00FE3E3D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9FC1F"/>
  <w15:docId w15:val="{70370D08-C083-40DC-A9D5-79F53A35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nadpisChar">
    <w:name w:val="Podnadpis Char"/>
    <w:aliases w:val="Subtitle - Contract (Czech Radio) Char"/>
    <w:basedOn w:val="Standardnpsmoodstavce"/>
    <w:link w:val="Podnadpis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8661B0"/>
    <w:pPr>
      <w:numPr>
        <w:ilvl w:val="1"/>
        <w:numId w:val="17"/>
      </w:numPr>
      <w:spacing w:after="250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rozhla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0C8BA31-E11B-4859-AA6C-C8413D87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14</Pages>
  <Words>4737</Words>
  <Characters>27950</Characters>
  <Application>Microsoft Office Word</Application>
  <DocSecurity>0</DocSecurity>
  <Lines>232</Lines>
  <Paragraphs>65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32622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Milan</dc:creator>
  <cp:lastModifiedBy>Lázničková Marcela</cp:lastModifiedBy>
  <cp:revision>116</cp:revision>
  <cp:lastPrinted>2015-07-02T13:46:00Z</cp:lastPrinted>
  <dcterms:created xsi:type="dcterms:W3CDTF">2017-04-27T06:49:00Z</dcterms:created>
  <dcterms:modified xsi:type="dcterms:W3CDTF">2024-10-30T10:08:00Z</dcterms:modified>
</cp:coreProperties>
</file>