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436B" w14:textId="2FD955F9" w:rsidR="00534899" w:rsidRPr="00323CB5" w:rsidRDefault="000D5443" w:rsidP="00323CB5">
      <w:pPr>
        <w:pStyle w:val="Nzev"/>
        <w:spacing w:before="360" w:after="240"/>
        <w:rPr>
          <w:rFonts w:ascii="Times New Roman" w:hAnsi="Times New Roman"/>
          <w:color w:val="000000" w:themeColor="text1"/>
          <w:sz w:val="24"/>
          <w:szCs w:val="24"/>
        </w:rPr>
      </w:pPr>
      <w:r w:rsidRPr="00323CB5">
        <w:rPr>
          <w:rFonts w:ascii="Times New Roman" w:hAnsi="Times New Roman"/>
          <w:color w:val="000000" w:themeColor="text1"/>
          <w:sz w:val="24"/>
          <w:szCs w:val="24"/>
        </w:rPr>
        <w:t xml:space="preserve">POŽADAVKY NA </w:t>
      </w:r>
      <w:r w:rsidR="00695454">
        <w:rPr>
          <w:rFonts w:ascii="Times New Roman" w:hAnsi="Times New Roman"/>
          <w:color w:val="000000" w:themeColor="text1"/>
          <w:sz w:val="24"/>
          <w:szCs w:val="24"/>
        </w:rPr>
        <w:t>předložení vzorku nabízeného plnění</w:t>
      </w:r>
    </w:p>
    <w:p w14:paraId="78C28643" w14:textId="77777777" w:rsidR="00534899" w:rsidRPr="00323CB5" w:rsidRDefault="00534899" w:rsidP="00323CB5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94B0279" w14:textId="4BD6AD41" w:rsidR="00BF7299" w:rsidRPr="00323CB5" w:rsidRDefault="00147961" w:rsidP="00323CB5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323CB5">
        <w:rPr>
          <w:rFonts w:ascii="Times New Roman" w:hAnsi="Times New Roman"/>
          <w:sz w:val="24"/>
          <w:szCs w:val="24"/>
          <w:u w:val="single"/>
        </w:rPr>
        <w:t>Obecné podmínky</w:t>
      </w:r>
      <w:r w:rsidR="00BF7299" w:rsidRPr="00323CB5">
        <w:rPr>
          <w:rFonts w:ascii="Times New Roman" w:hAnsi="Times New Roman"/>
          <w:sz w:val="24"/>
          <w:szCs w:val="24"/>
          <w:u w:val="single"/>
        </w:rPr>
        <w:t xml:space="preserve"> testování</w:t>
      </w:r>
      <w:r w:rsidR="00695454">
        <w:rPr>
          <w:rFonts w:ascii="Times New Roman" w:hAnsi="Times New Roman"/>
          <w:sz w:val="24"/>
          <w:szCs w:val="24"/>
          <w:u w:val="single"/>
        </w:rPr>
        <w:t xml:space="preserve"> vzorku</w:t>
      </w:r>
    </w:p>
    <w:p w14:paraId="0987542F" w14:textId="77777777" w:rsidR="00695454" w:rsidRDefault="00EF19E2" w:rsidP="00323CB5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323CB5">
        <w:rPr>
          <w:rFonts w:ascii="Times New Roman" w:hAnsi="Times New Roman"/>
          <w:spacing w:val="-2"/>
          <w:sz w:val="24"/>
          <w:szCs w:val="24"/>
        </w:rPr>
        <w:t>Zadavatel</w:t>
      </w:r>
      <w:r w:rsidR="000D5443" w:rsidRPr="00323CB5">
        <w:rPr>
          <w:rFonts w:ascii="Times New Roman" w:hAnsi="Times New Roman"/>
          <w:spacing w:val="-2"/>
          <w:sz w:val="24"/>
          <w:szCs w:val="24"/>
        </w:rPr>
        <w:t xml:space="preserve"> si vyhrazuje</w:t>
      </w:r>
      <w:r w:rsidRPr="00323CB5">
        <w:rPr>
          <w:rFonts w:ascii="Times New Roman" w:hAnsi="Times New Roman"/>
          <w:spacing w:val="-2"/>
          <w:sz w:val="24"/>
          <w:szCs w:val="24"/>
        </w:rPr>
        <w:t xml:space="preserve"> za účelem ověření </w:t>
      </w:r>
      <w:r w:rsidR="00285CA1" w:rsidRPr="00323CB5">
        <w:rPr>
          <w:rFonts w:ascii="Times New Roman" w:hAnsi="Times New Roman"/>
          <w:spacing w:val="-2"/>
          <w:sz w:val="24"/>
          <w:szCs w:val="24"/>
        </w:rPr>
        <w:t>vybraných</w:t>
      </w:r>
      <w:r w:rsidR="000D5443" w:rsidRPr="00323CB5">
        <w:rPr>
          <w:rFonts w:ascii="Times New Roman" w:hAnsi="Times New Roman"/>
          <w:spacing w:val="-2"/>
          <w:sz w:val="24"/>
          <w:szCs w:val="24"/>
        </w:rPr>
        <w:t xml:space="preserve"> (zásadních)</w:t>
      </w:r>
      <w:r w:rsidR="00285CA1" w:rsidRPr="00323CB5">
        <w:rPr>
          <w:rFonts w:ascii="Times New Roman" w:hAnsi="Times New Roman"/>
          <w:spacing w:val="-2"/>
          <w:sz w:val="24"/>
          <w:szCs w:val="24"/>
        </w:rPr>
        <w:t xml:space="preserve"> parametrů </w:t>
      </w:r>
      <w:r w:rsidRPr="00323CB5">
        <w:rPr>
          <w:rFonts w:ascii="Times New Roman" w:hAnsi="Times New Roman"/>
          <w:spacing w:val="-2"/>
          <w:sz w:val="24"/>
          <w:szCs w:val="24"/>
        </w:rPr>
        <w:t xml:space="preserve">nabídky </w:t>
      </w:r>
      <w:r w:rsidR="00F574AF" w:rsidRPr="00323CB5">
        <w:rPr>
          <w:rFonts w:ascii="Times New Roman" w:hAnsi="Times New Roman"/>
          <w:spacing w:val="-2"/>
          <w:sz w:val="24"/>
          <w:szCs w:val="24"/>
        </w:rPr>
        <w:t>vybraného</w:t>
      </w:r>
      <w:r w:rsidR="00BF7299" w:rsidRPr="00323CB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D5443" w:rsidRPr="00323CB5">
        <w:rPr>
          <w:rFonts w:ascii="Times New Roman" w:hAnsi="Times New Roman"/>
          <w:spacing w:val="-2"/>
          <w:sz w:val="24"/>
          <w:szCs w:val="24"/>
        </w:rPr>
        <w:t xml:space="preserve">dodavatele </w:t>
      </w:r>
      <w:r w:rsidR="00752A2A" w:rsidRPr="00323CB5">
        <w:rPr>
          <w:rFonts w:ascii="Times New Roman" w:hAnsi="Times New Roman"/>
          <w:spacing w:val="-2"/>
          <w:sz w:val="24"/>
          <w:szCs w:val="24"/>
        </w:rPr>
        <w:t>právo</w:t>
      </w:r>
      <w:r w:rsidR="000D5443" w:rsidRPr="00323C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3CB5">
        <w:rPr>
          <w:rFonts w:ascii="Times New Roman" w:hAnsi="Times New Roman"/>
          <w:spacing w:val="-2"/>
          <w:sz w:val="24"/>
          <w:szCs w:val="24"/>
        </w:rPr>
        <w:t>pož</w:t>
      </w:r>
      <w:r w:rsidR="000D5443" w:rsidRPr="00323CB5">
        <w:rPr>
          <w:rFonts w:ascii="Times New Roman" w:hAnsi="Times New Roman"/>
          <w:spacing w:val="-2"/>
          <w:sz w:val="24"/>
          <w:szCs w:val="24"/>
        </w:rPr>
        <w:t>ádat</w:t>
      </w:r>
      <w:r w:rsidRPr="00323CB5">
        <w:rPr>
          <w:rFonts w:ascii="Times New Roman" w:hAnsi="Times New Roman"/>
          <w:spacing w:val="-2"/>
          <w:sz w:val="24"/>
          <w:szCs w:val="24"/>
        </w:rPr>
        <w:t xml:space="preserve"> v</w:t>
      </w:r>
      <w:r w:rsidR="00B000C8" w:rsidRPr="00323CB5">
        <w:rPr>
          <w:rFonts w:ascii="Times New Roman" w:hAnsi="Times New Roman"/>
          <w:spacing w:val="-2"/>
          <w:sz w:val="24"/>
          <w:szCs w:val="24"/>
        </w:rPr>
        <w:t>e</w:t>
      </w:r>
      <w:r w:rsidRPr="00323CB5">
        <w:rPr>
          <w:rFonts w:ascii="Times New Roman" w:hAnsi="Times New Roman"/>
          <w:spacing w:val="-2"/>
          <w:sz w:val="24"/>
          <w:szCs w:val="24"/>
        </w:rPr>
        <w:t> </w:t>
      </w:r>
      <w:r w:rsidR="00B000C8" w:rsidRPr="00323CB5">
        <w:rPr>
          <w:rFonts w:ascii="Times New Roman" w:hAnsi="Times New Roman"/>
          <w:spacing w:val="-2"/>
          <w:sz w:val="24"/>
          <w:szCs w:val="24"/>
        </w:rPr>
        <w:t>smyslu ust. § 122 odst. 3 písm. b) ZZVZ účastníka</w:t>
      </w:r>
      <w:r w:rsidRPr="00323CB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D5443" w:rsidRPr="00323CB5">
        <w:rPr>
          <w:rFonts w:ascii="Times New Roman" w:hAnsi="Times New Roman"/>
          <w:spacing w:val="-2"/>
          <w:sz w:val="24"/>
          <w:szCs w:val="24"/>
        </w:rPr>
        <w:t xml:space="preserve">o </w:t>
      </w:r>
      <w:r w:rsidR="003252D8">
        <w:rPr>
          <w:rFonts w:ascii="Times New Roman" w:hAnsi="Times New Roman"/>
          <w:spacing w:val="-2"/>
          <w:sz w:val="24"/>
          <w:szCs w:val="24"/>
        </w:rPr>
        <w:t>předložení vzorku nabízeného plnění</w:t>
      </w:r>
      <w:r w:rsidR="00752A2A" w:rsidRPr="00323CB5">
        <w:rPr>
          <w:rFonts w:ascii="Times New Roman" w:hAnsi="Times New Roman"/>
          <w:spacing w:val="-2"/>
          <w:sz w:val="24"/>
          <w:szCs w:val="24"/>
        </w:rPr>
        <w:t>, a to před podpisem smlouvy na plnění veřejné zakázky na náklady účastníka.</w:t>
      </w:r>
      <w:r w:rsidR="00031B2D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26308CCC" w14:textId="0FF147A8" w:rsidR="00EF19E2" w:rsidRPr="00323CB5" w:rsidRDefault="003252D8" w:rsidP="00323CB5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Jako vzorek bude</w:t>
      </w:r>
      <w:r w:rsidR="00695454">
        <w:rPr>
          <w:rFonts w:ascii="Times New Roman" w:hAnsi="Times New Roman"/>
          <w:spacing w:val="-2"/>
          <w:sz w:val="24"/>
          <w:szCs w:val="24"/>
        </w:rPr>
        <w:t xml:space="preserve"> na</w:t>
      </w:r>
      <w:r>
        <w:rPr>
          <w:rFonts w:ascii="Times New Roman" w:hAnsi="Times New Roman"/>
          <w:spacing w:val="-2"/>
          <w:sz w:val="24"/>
          <w:szCs w:val="24"/>
        </w:rPr>
        <w:t xml:space="preserve"> žádost zadavatele předložen </w:t>
      </w:r>
      <w:r w:rsidRPr="003252D8">
        <w:rPr>
          <w:rFonts w:ascii="Times New Roman" w:hAnsi="Times New Roman"/>
          <w:spacing w:val="-2"/>
          <w:sz w:val="24"/>
          <w:szCs w:val="24"/>
        </w:rPr>
        <w:t>1 ks nabízeného e-paper panelu o velikosti 13 palců a 1 ks nabízeného e-paper panelu o velikost 32 palců</w:t>
      </w:r>
      <w:r>
        <w:rPr>
          <w:rFonts w:ascii="Times New Roman" w:hAnsi="Times New Roman"/>
          <w:spacing w:val="-2"/>
          <w:sz w:val="24"/>
          <w:szCs w:val="24"/>
        </w:rPr>
        <w:t>.</w:t>
      </w:r>
      <w:r w:rsidR="006E3264">
        <w:rPr>
          <w:rFonts w:ascii="Times New Roman" w:hAnsi="Times New Roman"/>
          <w:spacing w:val="-2"/>
          <w:sz w:val="24"/>
          <w:szCs w:val="24"/>
        </w:rPr>
        <w:t xml:space="preserve"> </w:t>
      </w:r>
      <w:del w:id="0" w:author="Ing. David Miško" w:date="2025-01-31T11:07:00Z">
        <w:r w:rsidR="006E3264" w:rsidDel="00827C84">
          <w:rPr>
            <w:rFonts w:ascii="Times New Roman" w:hAnsi="Times New Roman"/>
            <w:spacing w:val="-2"/>
            <w:sz w:val="24"/>
            <w:szCs w:val="24"/>
          </w:rPr>
          <w:delText xml:space="preserve">V rámci přípravy panelu na testování </w:delText>
        </w:r>
        <w:r w:rsidR="0002689B" w:rsidDel="00827C84">
          <w:rPr>
            <w:rFonts w:ascii="Times New Roman" w:hAnsi="Times New Roman"/>
            <w:spacing w:val="-2"/>
            <w:sz w:val="24"/>
            <w:szCs w:val="24"/>
          </w:rPr>
          <w:delText xml:space="preserve">vybraný dodavatel provede </w:delText>
        </w:r>
        <w:r w:rsidR="00AD3257" w:rsidDel="00827C84">
          <w:rPr>
            <w:rFonts w:ascii="Times New Roman" w:hAnsi="Times New Roman"/>
            <w:spacing w:val="-2"/>
            <w:sz w:val="24"/>
            <w:szCs w:val="24"/>
          </w:rPr>
          <w:delText>integrac</w:delText>
        </w:r>
        <w:r w:rsidR="0002689B" w:rsidDel="00827C84">
          <w:rPr>
            <w:rFonts w:ascii="Times New Roman" w:hAnsi="Times New Roman"/>
            <w:spacing w:val="-2"/>
            <w:sz w:val="24"/>
            <w:szCs w:val="24"/>
          </w:rPr>
          <w:delText>i</w:delText>
        </w:r>
        <w:r w:rsidR="00AD3257" w:rsidDel="00827C84">
          <w:rPr>
            <w:rFonts w:ascii="Times New Roman" w:hAnsi="Times New Roman"/>
            <w:spacing w:val="-2"/>
            <w:sz w:val="24"/>
            <w:szCs w:val="24"/>
          </w:rPr>
          <w:delText xml:space="preserve"> rozhraní pro </w:delText>
        </w:r>
        <w:r w:rsidR="003A52E4" w:rsidDel="00827C84">
          <w:rPr>
            <w:rFonts w:ascii="Times New Roman" w:hAnsi="Times New Roman"/>
            <w:spacing w:val="-2"/>
            <w:sz w:val="24"/>
            <w:szCs w:val="24"/>
          </w:rPr>
          <w:delText>příjem</w:delText>
        </w:r>
        <w:r w:rsidR="006E3264" w:rsidDel="00827C84">
          <w:rPr>
            <w:rFonts w:ascii="Times New Roman" w:hAnsi="Times New Roman"/>
            <w:spacing w:val="-2"/>
            <w:sz w:val="24"/>
            <w:szCs w:val="24"/>
          </w:rPr>
          <w:delText xml:space="preserve"> GTFS (</w:delText>
        </w:r>
        <w:r w:rsidR="006E3264" w:rsidRPr="006E3264" w:rsidDel="00827C84">
          <w:rPr>
            <w:rFonts w:ascii="Times New Roman" w:hAnsi="Times New Roman"/>
            <w:spacing w:val="-2"/>
            <w:sz w:val="24"/>
            <w:szCs w:val="24"/>
          </w:rPr>
          <w:delText>General Transit Feed Specification</w:delText>
        </w:r>
        <w:r w:rsidR="006E3264" w:rsidDel="00827C84">
          <w:rPr>
            <w:rFonts w:ascii="Times New Roman" w:hAnsi="Times New Roman"/>
            <w:spacing w:val="-2"/>
            <w:sz w:val="24"/>
            <w:szCs w:val="24"/>
          </w:rPr>
          <w:delText>)</w:delText>
        </w:r>
        <w:r w:rsidR="00AD3257" w:rsidDel="00827C84">
          <w:rPr>
            <w:rFonts w:ascii="Times New Roman" w:hAnsi="Times New Roman"/>
            <w:spacing w:val="-2"/>
            <w:sz w:val="24"/>
            <w:szCs w:val="24"/>
          </w:rPr>
          <w:delText xml:space="preserve">, respektive </w:delText>
        </w:r>
        <w:r w:rsidR="005A2EC8" w:rsidDel="00827C84">
          <w:rPr>
            <w:rFonts w:ascii="Times New Roman" w:hAnsi="Times New Roman"/>
            <w:spacing w:val="-2"/>
            <w:sz w:val="24"/>
            <w:szCs w:val="24"/>
          </w:rPr>
          <w:delText>GTFS-RT (Realtime)</w:delText>
        </w:r>
        <w:r w:rsidR="00035D35" w:rsidRPr="00035D35" w:rsidDel="00827C84">
          <w:rPr>
            <w:rFonts w:ascii="Times New Roman" w:hAnsi="Times New Roman"/>
            <w:spacing w:val="-2"/>
            <w:sz w:val="24"/>
            <w:szCs w:val="24"/>
          </w:rPr>
          <w:delText xml:space="preserve"> </w:delText>
        </w:r>
        <w:r w:rsidR="00035D35" w:rsidDel="00827C84">
          <w:rPr>
            <w:rFonts w:ascii="Times New Roman" w:hAnsi="Times New Roman"/>
            <w:spacing w:val="-2"/>
            <w:sz w:val="24"/>
            <w:szCs w:val="24"/>
          </w:rPr>
          <w:delText>dat</w:delText>
        </w:r>
        <w:r w:rsidR="006E3264" w:rsidDel="00827C84">
          <w:rPr>
            <w:rFonts w:ascii="Times New Roman" w:hAnsi="Times New Roman"/>
            <w:spacing w:val="-2"/>
            <w:sz w:val="24"/>
            <w:szCs w:val="24"/>
          </w:rPr>
          <w:delText xml:space="preserve">, </w:delText>
        </w:r>
        <w:r w:rsidR="005A2EC8" w:rsidDel="00827C84">
          <w:rPr>
            <w:rFonts w:ascii="Times New Roman" w:hAnsi="Times New Roman"/>
            <w:spacing w:val="-2"/>
            <w:sz w:val="24"/>
            <w:szCs w:val="24"/>
          </w:rPr>
          <w:delText>jejichž specifikac</w:delText>
        </w:r>
        <w:r w:rsidR="000740C7" w:rsidDel="00827C84">
          <w:rPr>
            <w:rFonts w:ascii="Times New Roman" w:hAnsi="Times New Roman"/>
            <w:spacing w:val="-2"/>
            <w:sz w:val="24"/>
            <w:szCs w:val="24"/>
          </w:rPr>
          <w:delText>e</w:delText>
        </w:r>
        <w:r w:rsidR="006E3264" w:rsidDel="00827C84">
          <w:rPr>
            <w:rFonts w:ascii="Times New Roman" w:hAnsi="Times New Roman"/>
            <w:spacing w:val="-2"/>
            <w:sz w:val="24"/>
            <w:szCs w:val="24"/>
          </w:rPr>
          <w:delText xml:space="preserve"> poskytne zadavatel p</w:delText>
        </w:r>
        <w:r w:rsidR="007D2590" w:rsidDel="00827C84">
          <w:rPr>
            <w:rFonts w:ascii="Times New Roman" w:hAnsi="Times New Roman"/>
            <w:spacing w:val="-2"/>
            <w:sz w:val="24"/>
            <w:szCs w:val="24"/>
          </w:rPr>
          <w:delText>ři</w:delText>
        </w:r>
        <w:r w:rsidR="006E3264" w:rsidDel="00827C84">
          <w:rPr>
            <w:rFonts w:ascii="Times New Roman" w:hAnsi="Times New Roman"/>
            <w:spacing w:val="-2"/>
            <w:sz w:val="24"/>
            <w:szCs w:val="24"/>
          </w:rPr>
          <w:delText xml:space="preserve"> odeslání pozvánky</w:delText>
        </w:r>
        <w:r w:rsidR="007D2590" w:rsidDel="00827C84">
          <w:rPr>
            <w:rFonts w:ascii="Times New Roman" w:hAnsi="Times New Roman"/>
            <w:spacing w:val="-2"/>
            <w:sz w:val="24"/>
            <w:szCs w:val="24"/>
          </w:rPr>
          <w:delText xml:space="preserve"> (výzvy)</w:delText>
        </w:r>
        <w:r w:rsidR="006E3264" w:rsidDel="00827C84">
          <w:rPr>
            <w:rFonts w:ascii="Times New Roman" w:hAnsi="Times New Roman"/>
            <w:spacing w:val="-2"/>
            <w:sz w:val="24"/>
            <w:szCs w:val="24"/>
          </w:rPr>
          <w:delText xml:space="preserve"> na testování.</w:delText>
        </w:r>
        <w:r w:rsidR="00695454" w:rsidDel="00827C84">
          <w:rPr>
            <w:rFonts w:ascii="Times New Roman" w:hAnsi="Times New Roman"/>
            <w:spacing w:val="-2"/>
            <w:sz w:val="24"/>
            <w:szCs w:val="24"/>
          </w:rPr>
          <w:delText xml:space="preserve"> </w:delText>
        </w:r>
      </w:del>
      <w:r w:rsidR="00695454">
        <w:rPr>
          <w:rFonts w:ascii="Times New Roman" w:hAnsi="Times New Roman"/>
          <w:spacing w:val="-2"/>
          <w:sz w:val="24"/>
          <w:szCs w:val="24"/>
        </w:rPr>
        <w:t xml:space="preserve">Dopravu do sídla zadavatele zajistí </w:t>
      </w:r>
      <w:r w:rsidR="001307B6">
        <w:rPr>
          <w:rFonts w:ascii="Times New Roman" w:hAnsi="Times New Roman"/>
          <w:spacing w:val="-2"/>
          <w:sz w:val="24"/>
          <w:szCs w:val="24"/>
        </w:rPr>
        <w:t xml:space="preserve">na své náklady </w:t>
      </w:r>
      <w:r w:rsidR="00695454">
        <w:rPr>
          <w:rFonts w:ascii="Times New Roman" w:hAnsi="Times New Roman"/>
          <w:spacing w:val="-2"/>
          <w:sz w:val="24"/>
          <w:szCs w:val="24"/>
        </w:rPr>
        <w:t>vybraný dodavatel, přičemž doba dodání bude nejméně 45 dnů od doručení výzvy zadavatele</w:t>
      </w:r>
      <w:ins w:id="1" w:author="Milan Friedrich" w:date="2025-02-03T15:08:00Z" w16du:dateUtc="2025-02-03T14:08:00Z">
        <w:r w:rsidR="00AA59BA">
          <w:rPr>
            <w:rFonts w:ascii="Times New Roman" w:hAnsi="Times New Roman"/>
            <w:spacing w:val="-2"/>
            <w:sz w:val="24"/>
            <w:szCs w:val="24"/>
          </w:rPr>
          <w:t xml:space="preserve"> (maximálně však do 60 dnů, přičemž ko</w:t>
        </w:r>
      </w:ins>
      <w:ins w:id="2" w:author="Milan Friedrich" w:date="2025-02-03T15:09:00Z" w16du:dateUtc="2025-02-03T14:09:00Z">
        <w:r w:rsidR="00AA59BA">
          <w:rPr>
            <w:rFonts w:ascii="Times New Roman" w:hAnsi="Times New Roman"/>
            <w:spacing w:val="-2"/>
            <w:sz w:val="24"/>
            <w:szCs w:val="24"/>
          </w:rPr>
          <w:t>nkrétní dobu dodání stanoví zadavatel ve výzvě k předložení vzorku)</w:t>
        </w:r>
      </w:ins>
      <w:r w:rsidR="00695454">
        <w:rPr>
          <w:rFonts w:ascii="Times New Roman" w:hAnsi="Times New Roman"/>
          <w:spacing w:val="-2"/>
          <w:sz w:val="24"/>
          <w:szCs w:val="24"/>
        </w:rPr>
        <w:t>.</w:t>
      </w:r>
    </w:p>
    <w:p w14:paraId="5210830C" w14:textId="1C18BFC3" w:rsidR="00BF7299" w:rsidRPr="00323CB5" w:rsidRDefault="00BF7299" w:rsidP="00323CB5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323CB5">
        <w:rPr>
          <w:rFonts w:ascii="Times New Roman" w:hAnsi="Times New Roman"/>
          <w:spacing w:val="-2"/>
          <w:sz w:val="24"/>
          <w:szCs w:val="24"/>
        </w:rPr>
        <w:t xml:space="preserve">Testována bude funkčnost </w:t>
      </w:r>
      <w:r w:rsidR="00FB67CD">
        <w:rPr>
          <w:rFonts w:ascii="Times New Roman" w:hAnsi="Times New Roman"/>
          <w:spacing w:val="-2"/>
          <w:sz w:val="24"/>
          <w:szCs w:val="24"/>
        </w:rPr>
        <w:t xml:space="preserve">vzorku </w:t>
      </w:r>
      <w:r w:rsidR="000D5443" w:rsidRPr="00323CB5">
        <w:rPr>
          <w:rFonts w:ascii="Times New Roman" w:hAnsi="Times New Roman"/>
          <w:spacing w:val="-2"/>
          <w:sz w:val="24"/>
          <w:szCs w:val="24"/>
        </w:rPr>
        <w:t xml:space="preserve">nabízeného </w:t>
      </w:r>
      <w:r w:rsidR="003252D8">
        <w:rPr>
          <w:rFonts w:ascii="Times New Roman" w:hAnsi="Times New Roman"/>
          <w:spacing w:val="-2"/>
          <w:sz w:val="24"/>
          <w:szCs w:val="24"/>
        </w:rPr>
        <w:t xml:space="preserve">plnění </w:t>
      </w:r>
      <w:r w:rsidR="000D5443" w:rsidRPr="00323CB5">
        <w:rPr>
          <w:rFonts w:ascii="Times New Roman" w:hAnsi="Times New Roman"/>
          <w:spacing w:val="-2"/>
          <w:sz w:val="24"/>
          <w:szCs w:val="24"/>
        </w:rPr>
        <w:t xml:space="preserve">ve vazbě na dále uvedené požadavky (testovací scénáře), jež vycházejí </w:t>
      </w:r>
      <w:r w:rsidR="00752A2A" w:rsidRPr="00323CB5">
        <w:rPr>
          <w:rFonts w:ascii="Times New Roman" w:hAnsi="Times New Roman"/>
          <w:spacing w:val="-2"/>
          <w:sz w:val="24"/>
          <w:szCs w:val="24"/>
        </w:rPr>
        <w:t>z</w:t>
      </w:r>
      <w:r w:rsidR="00695454">
        <w:rPr>
          <w:rFonts w:ascii="Times New Roman" w:hAnsi="Times New Roman"/>
          <w:spacing w:val="-2"/>
          <w:sz w:val="24"/>
          <w:szCs w:val="24"/>
        </w:rPr>
        <w:t> </w:t>
      </w:r>
      <w:r w:rsidR="00752A2A" w:rsidRPr="00323CB5">
        <w:rPr>
          <w:rFonts w:ascii="Times New Roman" w:hAnsi="Times New Roman"/>
          <w:spacing w:val="-2"/>
          <w:sz w:val="24"/>
          <w:szCs w:val="24"/>
        </w:rPr>
        <w:t>požadavků</w:t>
      </w:r>
      <w:r w:rsidR="00695454">
        <w:rPr>
          <w:rFonts w:ascii="Times New Roman" w:hAnsi="Times New Roman"/>
          <w:spacing w:val="-2"/>
          <w:sz w:val="24"/>
          <w:szCs w:val="24"/>
        </w:rPr>
        <w:t xml:space="preserve"> na funkčnost panelů dle</w:t>
      </w:r>
      <w:r w:rsidR="000D5443" w:rsidRPr="00323CB5">
        <w:rPr>
          <w:rFonts w:ascii="Times New Roman" w:hAnsi="Times New Roman"/>
          <w:spacing w:val="-2"/>
          <w:sz w:val="24"/>
          <w:szCs w:val="24"/>
        </w:rPr>
        <w:t> technické specifikace</w:t>
      </w:r>
      <w:r w:rsidR="00752A2A" w:rsidRPr="00323CB5">
        <w:rPr>
          <w:rFonts w:ascii="Times New Roman" w:hAnsi="Times New Roman"/>
          <w:sz w:val="24"/>
          <w:szCs w:val="24"/>
        </w:rPr>
        <w:t>.</w:t>
      </w:r>
    </w:p>
    <w:p w14:paraId="4247D59B" w14:textId="55BDF23D" w:rsidR="000D5443" w:rsidRPr="00323CB5" w:rsidRDefault="003252D8" w:rsidP="00323CB5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Zástupce zadavatele/h</w:t>
      </w:r>
      <w:r w:rsidR="00147961" w:rsidRPr="00323CB5">
        <w:rPr>
          <w:rFonts w:ascii="Times New Roman" w:hAnsi="Times New Roman"/>
          <w:spacing w:val="-2"/>
          <w:sz w:val="24"/>
          <w:szCs w:val="24"/>
        </w:rPr>
        <w:t>odnot</w:t>
      </w:r>
      <w:r w:rsidR="001307B6">
        <w:rPr>
          <w:rFonts w:ascii="Times New Roman" w:hAnsi="Times New Roman"/>
          <w:spacing w:val="-2"/>
          <w:sz w:val="24"/>
          <w:szCs w:val="24"/>
        </w:rPr>
        <w:t>i</w:t>
      </w:r>
      <w:r w:rsidR="00147961" w:rsidRPr="00323CB5">
        <w:rPr>
          <w:rFonts w:ascii="Times New Roman" w:hAnsi="Times New Roman"/>
          <w:spacing w:val="-2"/>
          <w:sz w:val="24"/>
          <w:szCs w:val="24"/>
        </w:rPr>
        <w:t xml:space="preserve">cí komise u každého testovacího scénáře posoudí, zda byl daný bod </w:t>
      </w:r>
      <w:r w:rsidR="00E6365B" w:rsidRPr="00323CB5">
        <w:rPr>
          <w:rFonts w:ascii="Times New Roman" w:hAnsi="Times New Roman"/>
          <w:spacing w:val="-2"/>
          <w:sz w:val="24"/>
          <w:szCs w:val="24"/>
        </w:rPr>
        <w:t>účastníkem</w:t>
      </w:r>
      <w:r w:rsidR="00147961" w:rsidRPr="00323CB5">
        <w:rPr>
          <w:rFonts w:ascii="Times New Roman" w:hAnsi="Times New Roman"/>
          <w:spacing w:val="-2"/>
          <w:sz w:val="24"/>
          <w:szCs w:val="24"/>
        </w:rPr>
        <w:t xml:space="preserve"> splněn, či nesplněn. Pokud nabízené </w:t>
      </w:r>
      <w:r>
        <w:rPr>
          <w:rFonts w:ascii="Times New Roman" w:hAnsi="Times New Roman"/>
          <w:spacing w:val="-2"/>
          <w:sz w:val="24"/>
          <w:szCs w:val="24"/>
        </w:rPr>
        <w:t>vzorky</w:t>
      </w:r>
      <w:r w:rsidR="00147961" w:rsidRPr="00323CB5">
        <w:rPr>
          <w:rFonts w:ascii="Times New Roman" w:hAnsi="Times New Roman"/>
          <w:spacing w:val="-2"/>
          <w:sz w:val="24"/>
          <w:szCs w:val="24"/>
        </w:rPr>
        <w:t xml:space="preserve"> nebud</w:t>
      </w:r>
      <w:r>
        <w:rPr>
          <w:rFonts w:ascii="Times New Roman" w:hAnsi="Times New Roman"/>
          <w:spacing w:val="-2"/>
          <w:sz w:val="24"/>
          <w:szCs w:val="24"/>
        </w:rPr>
        <w:t>ou</w:t>
      </w:r>
      <w:r w:rsidR="00147961" w:rsidRPr="00323CB5">
        <w:rPr>
          <w:rFonts w:ascii="Times New Roman" w:hAnsi="Times New Roman"/>
          <w:spacing w:val="-2"/>
          <w:sz w:val="24"/>
          <w:szCs w:val="24"/>
        </w:rPr>
        <w:t xml:space="preserve"> účastníkem pře</w:t>
      </w:r>
      <w:r>
        <w:rPr>
          <w:rFonts w:ascii="Times New Roman" w:hAnsi="Times New Roman"/>
          <w:spacing w:val="-2"/>
          <w:sz w:val="24"/>
          <w:szCs w:val="24"/>
        </w:rPr>
        <w:t xml:space="preserve">dloženy </w:t>
      </w:r>
      <w:r w:rsidR="00147961" w:rsidRPr="00323CB5">
        <w:rPr>
          <w:rFonts w:ascii="Times New Roman" w:hAnsi="Times New Roman"/>
          <w:spacing w:val="-2"/>
          <w:sz w:val="24"/>
          <w:szCs w:val="24"/>
        </w:rPr>
        <w:t>nebo nebud</w:t>
      </w:r>
      <w:r>
        <w:rPr>
          <w:rFonts w:ascii="Times New Roman" w:hAnsi="Times New Roman"/>
          <w:spacing w:val="-2"/>
          <w:sz w:val="24"/>
          <w:szCs w:val="24"/>
        </w:rPr>
        <w:t>ou</w:t>
      </w:r>
      <w:r w:rsidR="00147961" w:rsidRPr="00323CB5">
        <w:rPr>
          <w:rFonts w:ascii="Times New Roman" w:hAnsi="Times New Roman"/>
          <w:spacing w:val="-2"/>
          <w:sz w:val="24"/>
          <w:szCs w:val="24"/>
        </w:rPr>
        <w:t xml:space="preserve"> splňovat dále uvedené požadavky, zadavatel vyloučí tohoto účastníka ze zadávacího řízení pro nesplnění zadávacích podmínek.</w:t>
      </w:r>
    </w:p>
    <w:p w14:paraId="0232EE5E" w14:textId="753E7F5B" w:rsidR="00147961" w:rsidRPr="00323CB5" w:rsidRDefault="003252D8" w:rsidP="00323CB5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Vzorky budou </w:t>
      </w:r>
      <w:r w:rsidR="001307B6">
        <w:rPr>
          <w:rFonts w:ascii="Times New Roman" w:hAnsi="Times New Roman"/>
          <w:spacing w:val="-2"/>
          <w:sz w:val="24"/>
          <w:szCs w:val="24"/>
        </w:rPr>
        <w:t xml:space="preserve">doručeny </w:t>
      </w:r>
      <w:r>
        <w:rPr>
          <w:rFonts w:ascii="Times New Roman" w:hAnsi="Times New Roman"/>
          <w:spacing w:val="-2"/>
          <w:sz w:val="24"/>
          <w:szCs w:val="24"/>
        </w:rPr>
        <w:t xml:space="preserve">na adresu sídla zadavatele. </w:t>
      </w:r>
      <w:r w:rsidR="00C32D7A">
        <w:rPr>
          <w:rFonts w:ascii="Times New Roman" w:hAnsi="Times New Roman"/>
          <w:spacing w:val="-2"/>
          <w:sz w:val="24"/>
          <w:szCs w:val="24"/>
        </w:rPr>
        <w:t>Testování proběhne v</w:t>
      </w:r>
      <w:r>
        <w:rPr>
          <w:rFonts w:ascii="Times New Roman" w:hAnsi="Times New Roman"/>
          <w:spacing w:val="-2"/>
          <w:sz w:val="24"/>
          <w:szCs w:val="24"/>
        </w:rPr>
        <w:t> mraz</w:t>
      </w:r>
      <w:ins w:id="3" w:author="Ing. David Miško" w:date="2025-01-31T11:32:00Z">
        <w:r w:rsidR="005E0BF7">
          <w:rPr>
            <w:rFonts w:ascii="Times New Roman" w:hAnsi="Times New Roman"/>
            <w:spacing w:val="-2"/>
            <w:sz w:val="24"/>
            <w:szCs w:val="24"/>
          </w:rPr>
          <w:t>i</w:t>
        </w:r>
      </w:ins>
      <w:del w:id="4" w:author="Ing. David Miško" w:date="2025-01-31T11:32:00Z">
        <w:r w:rsidDel="005E0BF7">
          <w:rPr>
            <w:rFonts w:ascii="Times New Roman" w:hAnsi="Times New Roman"/>
            <w:spacing w:val="-2"/>
            <w:sz w:val="24"/>
            <w:szCs w:val="24"/>
          </w:rPr>
          <w:delText>í</w:delText>
        </w:r>
      </w:del>
      <w:r>
        <w:rPr>
          <w:rFonts w:ascii="Times New Roman" w:hAnsi="Times New Roman"/>
          <w:spacing w:val="-2"/>
          <w:sz w:val="24"/>
          <w:szCs w:val="24"/>
        </w:rPr>
        <w:t xml:space="preserve">cím boxu při teplotě – 20 °C, přičemž zahájení testování bude po </w:t>
      </w:r>
      <w:ins w:id="5" w:author="Miško David, Ing." w:date="2025-01-31T11:45:00Z">
        <w:r w:rsidR="006C4100">
          <w:rPr>
            <w:rFonts w:ascii="Times New Roman" w:hAnsi="Times New Roman"/>
            <w:spacing w:val="-2"/>
            <w:sz w:val="24"/>
            <w:szCs w:val="24"/>
          </w:rPr>
          <w:t>24</w:t>
        </w:r>
      </w:ins>
      <w:del w:id="6" w:author="Miško David, Ing." w:date="2025-01-31T11:45:00Z">
        <w:r w:rsidDel="006C4100">
          <w:rPr>
            <w:rFonts w:ascii="Times New Roman" w:hAnsi="Times New Roman"/>
            <w:spacing w:val="-2"/>
            <w:sz w:val="24"/>
            <w:szCs w:val="24"/>
          </w:rPr>
          <w:delText>48</w:delText>
        </w:r>
      </w:del>
      <w:r>
        <w:rPr>
          <w:rFonts w:ascii="Times New Roman" w:hAnsi="Times New Roman"/>
          <w:spacing w:val="-2"/>
          <w:sz w:val="24"/>
          <w:szCs w:val="24"/>
        </w:rPr>
        <w:t xml:space="preserve"> hodinách od umístění panelů do mra</w:t>
      </w:r>
      <w:r w:rsidR="00695454">
        <w:rPr>
          <w:rFonts w:ascii="Times New Roman" w:hAnsi="Times New Roman"/>
          <w:spacing w:val="-2"/>
          <w:sz w:val="24"/>
          <w:szCs w:val="24"/>
        </w:rPr>
        <w:t>z</w:t>
      </w:r>
      <w:ins w:id="7" w:author="Ing. David Miško" w:date="2025-01-31T11:32:00Z">
        <w:r w:rsidR="005E0BF7">
          <w:rPr>
            <w:rFonts w:ascii="Times New Roman" w:hAnsi="Times New Roman"/>
            <w:spacing w:val="-2"/>
            <w:sz w:val="24"/>
            <w:szCs w:val="24"/>
          </w:rPr>
          <w:t>i</w:t>
        </w:r>
      </w:ins>
      <w:del w:id="8" w:author="Ing. David Miško" w:date="2025-01-31T11:32:00Z">
        <w:r w:rsidDel="005E0BF7">
          <w:rPr>
            <w:rFonts w:ascii="Times New Roman" w:hAnsi="Times New Roman"/>
            <w:spacing w:val="-2"/>
            <w:sz w:val="24"/>
            <w:szCs w:val="24"/>
          </w:rPr>
          <w:delText>í</w:delText>
        </w:r>
      </w:del>
      <w:r>
        <w:rPr>
          <w:rFonts w:ascii="Times New Roman" w:hAnsi="Times New Roman"/>
          <w:spacing w:val="-2"/>
          <w:sz w:val="24"/>
          <w:szCs w:val="24"/>
        </w:rPr>
        <w:t>cích boxů</w:t>
      </w:r>
      <w:r w:rsidR="00C32D7A">
        <w:rPr>
          <w:rFonts w:ascii="Times New Roman" w:hAnsi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/>
          <w:spacing w:val="-2"/>
          <w:sz w:val="24"/>
          <w:szCs w:val="24"/>
        </w:rPr>
        <w:t>Další podrobnosti budou uvedeny ve výzvě k předložení vzorku nabízeného plnění</w:t>
      </w:r>
      <w:r w:rsidR="00147961" w:rsidRPr="00323CB5">
        <w:rPr>
          <w:rFonts w:ascii="Times New Roman" w:hAnsi="Times New Roman"/>
          <w:spacing w:val="-2"/>
          <w:sz w:val="24"/>
          <w:szCs w:val="24"/>
        </w:rPr>
        <w:t>.</w:t>
      </w:r>
    </w:p>
    <w:p w14:paraId="11FB45A0" w14:textId="71205C72" w:rsidR="00950CFC" w:rsidRPr="00323CB5" w:rsidRDefault="00950CFC" w:rsidP="00323CB5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323CB5">
        <w:rPr>
          <w:rFonts w:ascii="Times New Roman" w:hAnsi="Times New Roman"/>
          <w:sz w:val="24"/>
          <w:szCs w:val="24"/>
        </w:rPr>
        <w:t xml:space="preserve">Test proběhne za přítomnosti </w:t>
      </w:r>
      <w:r w:rsidR="003252D8">
        <w:rPr>
          <w:rFonts w:ascii="Times New Roman" w:hAnsi="Times New Roman"/>
          <w:sz w:val="24"/>
          <w:szCs w:val="24"/>
        </w:rPr>
        <w:t>členů hodnoticí komise</w:t>
      </w:r>
      <w:r w:rsidR="00752A2A" w:rsidRPr="00323CB5">
        <w:rPr>
          <w:rFonts w:ascii="Times New Roman" w:hAnsi="Times New Roman"/>
          <w:sz w:val="24"/>
          <w:szCs w:val="24"/>
        </w:rPr>
        <w:t xml:space="preserve">, </w:t>
      </w:r>
      <w:r w:rsidR="003252D8">
        <w:rPr>
          <w:rFonts w:ascii="Times New Roman" w:hAnsi="Times New Roman"/>
          <w:sz w:val="24"/>
          <w:szCs w:val="24"/>
        </w:rPr>
        <w:t>přičemž z testování bude pořízen videozáznam a protokol</w:t>
      </w:r>
      <w:r w:rsidR="00C32D7A">
        <w:rPr>
          <w:rFonts w:ascii="Times New Roman" w:hAnsi="Times New Roman"/>
          <w:sz w:val="24"/>
          <w:szCs w:val="24"/>
        </w:rPr>
        <w:t>.</w:t>
      </w:r>
      <w:r w:rsidR="00695454">
        <w:rPr>
          <w:rFonts w:ascii="Times New Roman" w:hAnsi="Times New Roman"/>
          <w:sz w:val="24"/>
          <w:szCs w:val="24"/>
        </w:rPr>
        <w:t xml:space="preserve"> </w:t>
      </w:r>
      <w:r w:rsidR="00FC4F44">
        <w:rPr>
          <w:rFonts w:ascii="Times New Roman" w:hAnsi="Times New Roman"/>
          <w:sz w:val="24"/>
          <w:szCs w:val="24"/>
        </w:rPr>
        <w:t xml:space="preserve">Přípustná je rovněž účast zástupce </w:t>
      </w:r>
      <w:r w:rsidR="004B4A2D">
        <w:rPr>
          <w:rFonts w:ascii="Times New Roman" w:hAnsi="Times New Roman"/>
          <w:sz w:val="24"/>
          <w:szCs w:val="24"/>
        </w:rPr>
        <w:t xml:space="preserve">vybraného </w:t>
      </w:r>
      <w:r w:rsidR="00FC4F44">
        <w:rPr>
          <w:rFonts w:ascii="Times New Roman" w:hAnsi="Times New Roman"/>
          <w:sz w:val="24"/>
          <w:szCs w:val="24"/>
        </w:rPr>
        <w:t xml:space="preserve">dodavatele. </w:t>
      </w:r>
      <w:r w:rsidR="00695454">
        <w:rPr>
          <w:rFonts w:ascii="Times New Roman" w:hAnsi="Times New Roman"/>
          <w:sz w:val="24"/>
          <w:szCs w:val="24"/>
        </w:rPr>
        <w:t xml:space="preserve">Délka testování bude maximálně </w:t>
      </w:r>
      <w:ins w:id="9" w:author="Miško David, Ing." w:date="2025-01-31T11:41:00Z">
        <w:r w:rsidR="00317223">
          <w:rPr>
            <w:rFonts w:ascii="Times New Roman" w:hAnsi="Times New Roman"/>
            <w:sz w:val="24"/>
            <w:szCs w:val="24"/>
          </w:rPr>
          <w:t>3</w:t>
        </w:r>
      </w:ins>
      <w:del w:id="10" w:author="Miško David, Ing." w:date="2025-01-31T11:41:00Z">
        <w:r w:rsidR="00695454" w:rsidDel="00317223">
          <w:rPr>
            <w:rFonts w:ascii="Times New Roman" w:hAnsi="Times New Roman"/>
            <w:sz w:val="24"/>
            <w:szCs w:val="24"/>
          </w:rPr>
          <w:delText>1</w:delText>
        </w:r>
      </w:del>
      <w:r w:rsidR="00695454">
        <w:rPr>
          <w:rFonts w:ascii="Times New Roman" w:hAnsi="Times New Roman"/>
          <w:sz w:val="24"/>
          <w:szCs w:val="24"/>
        </w:rPr>
        <w:t xml:space="preserve"> hodin</w:t>
      </w:r>
      <w:ins w:id="11" w:author="Miško David, Ing." w:date="2025-01-31T11:41:00Z">
        <w:r w:rsidR="00317223">
          <w:rPr>
            <w:rFonts w:ascii="Times New Roman" w:hAnsi="Times New Roman"/>
            <w:sz w:val="24"/>
            <w:szCs w:val="24"/>
          </w:rPr>
          <w:t>y</w:t>
        </w:r>
      </w:ins>
      <w:del w:id="12" w:author="Miško David, Ing." w:date="2025-01-31T11:41:00Z">
        <w:r w:rsidR="00695454" w:rsidDel="00317223">
          <w:rPr>
            <w:rFonts w:ascii="Times New Roman" w:hAnsi="Times New Roman"/>
            <w:sz w:val="24"/>
            <w:szCs w:val="24"/>
          </w:rPr>
          <w:delText>u</w:delText>
        </w:r>
      </w:del>
      <w:r w:rsidR="00B83D44">
        <w:rPr>
          <w:rFonts w:ascii="Times New Roman" w:hAnsi="Times New Roman"/>
          <w:sz w:val="24"/>
          <w:szCs w:val="24"/>
        </w:rPr>
        <w:t xml:space="preserve">, tj. panel bude na </w:t>
      </w:r>
      <w:ins w:id="13" w:author="Miško David, Ing." w:date="2025-01-31T11:43:00Z">
        <w:r w:rsidR="00E74E84">
          <w:rPr>
            <w:rFonts w:ascii="Times New Roman" w:hAnsi="Times New Roman"/>
            <w:sz w:val="24"/>
            <w:szCs w:val="24"/>
          </w:rPr>
          <w:t>24</w:t>
        </w:r>
      </w:ins>
      <w:del w:id="14" w:author="Miško David, Ing." w:date="2025-01-31T11:43:00Z">
        <w:r w:rsidR="00B83D44" w:rsidDel="00E74E84">
          <w:rPr>
            <w:rFonts w:ascii="Times New Roman" w:hAnsi="Times New Roman"/>
            <w:sz w:val="24"/>
            <w:szCs w:val="24"/>
          </w:rPr>
          <w:delText>48</w:delText>
        </w:r>
      </w:del>
      <w:r w:rsidR="00B83D44">
        <w:rPr>
          <w:rFonts w:ascii="Times New Roman" w:hAnsi="Times New Roman"/>
          <w:sz w:val="24"/>
          <w:szCs w:val="24"/>
        </w:rPr>
        <w:t xml:space="preserve"> hodin umístěn do mraz</w:t>
      </w:r>
      <w:ins w:id="15" w:author="Ing. David Miško" w:date="2025-01-31T11:32:00Z">
        <w:r w:rsidR="00377D96">
          <w:rPr>
            <w:rFonts w:ascii="Times New Roman" w:hAnsi="Times New Roman"/>
            <w:sz w:val="24"/>
            <w:szCs w:val="24"/>
          </w:rPr>
          <w:t>i</w:t>
        </w:r>
      </w:ins>
      <w:del w:id="16" w:author="Ing. David Miško" w:date="2025-01-31T11:32:00Z">
        <w:r w:rsidR="00B83D44" w:rsidDel="00377D96">
          <w:rPr>
            <w:rFonts w:ascii="Times New Roman" w:hAnsi="Times New Roman"/>
            <w:sz w:val="24"/>
            <w:szCs w:val="24"/>
          </w:rPr>
          <w:delText>í</w:delText>
        </w:r>
      </w:del>
      <w:r w:rsidR="00B83D44">
        <w:rPr>
          <w:rFonts w:ascii="Times New Roman" w:hAnsi="Times New Roman"/>
          <w:sz w:val="24"/>
          <w:szCs w:val="24"/>
        </w:rPr>
        <w:t>cího boxu</w:t>
      </w:r>
      <w:ins w:id="17" w:author="Miško David, Ing." w:date="2025-01-31T12:06:00Z">
        <w:r w:rsidR="0025520E">
          <w:rPr>
            <w:rFonts w:ascii="Times New Roman" w:hAnsi="Times New Roman"/>
            <w:sz w:val="24"/>
            <w:szCs w:val="24"/>
          </w:rPr>
          <w:t>, zapnut do provozního režimu</w:t>
        </w:r>
      </w:ins>
      <w:r w:rsidR="00B83D44">
        <w:rPr>
          <w:rFonts w:ascii="Times New Roman" w:hAnsi="Times New Roman"/>
          <w:sz w:val="24"/>
          <w:szCs w:val="24"/>
        </w:rPr>
        <w:t xml:space="preserve"> a po </w:t>
      </w:r>
      <w:ins w:id="18" w:author="Miško David, Ing." w:date="2025-01-31T11:43:00Z">
        <w:r w:rsidR="00E74E84">
          <w:rPr>
            <w:rFonts w:ascii="Times New Roman" w:hAnsi="Times New Roman"/>
            <w:sz w:val="24"/>
            <w:szCs w:val="24"/>
          </w:rPr>
          <w:t>24</w:t>
        </w:r>
      </w:ins>
      <w:del w:id="19" w:author="Miško David, Ing." w:date="2025-01-31T11:43:00Z">
        <w:r w:rsidR="00B83D44" w:rsidDel="00E74E84">
          <w:rPr>
            <w:rFonts w:ascii="Times New Roman" w:hAnsi="Times New Roman"/>
            <w:sz w:val="24"/>
            <w:szCs w:val="24"/>
          </w:rPr>
          <w:delText>48</w:delText>
        </w:r>
      </w:del>
      <w:r w:rsidR="00B83D44">
        <w:rPr>
          <w:rFonts w:ascii="Times New Roman" w:hAnsi="Times New Roman"/>
          <w:sz w:val="24"/>
          <w:szCs w:val="24"/>
        </w:rPr>
        <w:t xml:space="preserve"> hodinách bude zahájeno testování, jehož délka bude maximálně </w:t>
      </w:r>
      <w:ins w:id="20" w:author="Miško David, Ing." w:date="2025-01-31T12:06:00Z">
        <w:r w:rsidR="0025520E">
          <w:rPr>
            <w:rFonts w:ascii="Times New Roman" w:hAnsi="Times New Roman"/>
            <w:sz w:val="24"/>
            <w:szCs w:val="24"/>
          </w:rPr>
          <w:t>3</w:t>
        </w:r>
      </w:ins>
      <w:del w:id="21" w:author="Miško David, Ing." w:date="2025-01-31T12:06:00Z">
        <w:r w:rsidR="00B83D44" w:rsidDel="0025520E">
          <w:rPr>
            <w:rFonts w:ascii="Times New Roman" w:hAnsi="Times New Roman"/>
            <w:sz w:val="24"/>
            <w:szCs w:val="24"/>
          </w:rPr>
          <w:delText>1</w:delText>
        </w:r>
      </w:del>
      <w:r w:rsidR="00B83D44">
        <w:rPr>
          <w:rFonts w:ascii="Times New Roman" w:hAnsi="Times New Roman"/>
          <w:sz w:val="24"/>
          <w:szCs w:val="24"/>
        </w:rPr>
        <w:t xml:space="preserve"> hodin</w:t>
      </w:r>
      <w:ins w:id="22" w:author="Miško David, Ing." w:date="2025-01-31T12:06:00Z">
        <w:r w:rsidR="0025520E">
          <w:rPr>
            <w:rFonts w:ascii="Times New Roman" w:hAnsi="Times New Roman"/>
            <w:sz w:val="24"/>
            <w:szCs w:val="24"/>
          </w:rPr>
          <w:t>y</w:t>
        </w:r>
      </w:ins>
      <w:del w:id="23" w:author="Miško David, Ing." w:date="2025-01-31T12:06:00Z">
        <w:r w:rsidR="00B83D44" w:rsidDel="0025520E">
          <w:rPr>
            <w:rFonts w:ascii="Times New Roman" w:hAnsi="Times New Roman"/>
            <w:sz w:val="24"/>
            <w:szCs w:val="24"/>
          </w:rPr>
          <w:delText>u</w:delText>
        </w:r>
      </w:del>
      <w:ins w:id="24" w:author="Ing. David Miško" w:date="2025-01-31T11:23:00Z">
        <w:r w:rsidR="00377D96">
          <w:rPr>
            <w:rFonts w:ascii="Times New Roman" w:hAnsi="Times New Roman"/>
            <w:sz w:val="24"/>
            <w:szCs w:val="24"/>
          </w:rPr>
          <w:t xml:space="preserve">. </w:t>
        </w:r>
        <w:del w:id="25" w:author="Miško David, Ing." w:date="2025-01-31T12:05:00Z">
          <w:r w:rsidR="00377D96" w:rsidDel="0025520E">
            <w:rPr>
              <w:rFonts w:ascii="Times New Roman" w:hAnsi="Times New Roman"/>
              <w:sz w:val="24"/>
              <w:szCs w:val="24"/>
            </w:rPr>
            <w:delText>Panel ve velikosti 32 palců b</w:delText>
          </w:r>
        </w:del>
      </w:ins>
      <w:ins w:id="26" w:author="Ing. David Miško" w:date="2025-01-31T11:24:00Z">
        <w:del w:id="27" w:author="Miško David, Ing." w:date="2025-01-31T12:05:00Z">
          <w:r w:rsidR="00377D96" w:rsidDel="0025520E">
            <w:rPr>
              <w:rFonts w:ascii="Times New Roman" w:hAnsi="Times New Roman"/>
              <w:sz w:val="24"/>
              <w:szCs w:val="24"/>
            </w:rPr>
            <w:delText xml:space="preserve">ude do mrazicího boxu umístěn ve vypnutém stavu, přičemž pro testování bude oživen do provozního režimu. Panel ve velikosti 13 palců bude do mrazicího boxu umístěn v zapnutém stavu, přičemž </w:delText>
          </w:r>
        </w:del>
      </w:ins>
      <w:ins w:id="28" w:author="Ing. David Miško" w:date="2025-01-31T11:25:00Z">
        <w:del w:id="29" w:author="Miško David, Ing." w:date="2025-01-31T12:05:00Z">
          <w:r w:rsidR="00377D96" w:rsidDel="0025520E">
            <w:rPr>
              <w:rFonts w:ascii="Times New Roman" w:hAnsi="Times New Roman"/>
              <w:sz w:val="24"/>
              <w:szCs w:val="24"/>
            </w:rPr>
            <w:delText>při zahájení testování nebude vypínán, ale bude se pokračovat ve výchozím stavu před testováním.</w:delText>
          </w:r>
        </w:del>
      </w:ins>
      <w:del w:id="30" w:author="Miško David, Ing." w:date="2025-01-31T12:05:00Z">
        <w:r w:rsidR="00B83D44" w:rsidDel="0025520E">
          <w:rPr>
            <w:rFonts w:ascii="Times New Roman" w:hAnsi="Times New Roman"/>
            <w:sz w:val="24"/>
            <w:szCs w:val="24"/>
          </w:rPr>
          <w:delText>.</w:delText>
        </w:r>
      </w:del>
      <w:ins w:id="31" w:author="Miško David, Ing." w:date="2025-01-31T12:05:00Z">
        <w:r w:rsidR="0025520E">
          <w:rPr>
            <w:rFonts w:ascii="Times New Roman" w:hAnsi="Times New Roman"/>
            <w:sz w:val="24"/>
            <w:szCs w:val="24"/>
          </w:rPr>
          <w:t xml:space="preserve"> </w:t>
        </w:r>
      </w:ins>
    </w:p>
    <w:p w14:paraId="1AA4A043" w14:textId="77777777" w:rsidR="00BF7299" w:rsidRPr="00323CB5" w:rsidRDefault="00BF7299" w:rsidP="00323CB5">
      <w:pPr>
        <w:autoSpaceDE w:val="0"/>
        <w:autoSpaceDN w:val="0"/>
        <w:adjustRightInd w:val="0"/>
        <w:spacing w:after="40" w:line="276" w:lineRule="auto"/>
        <w:ind w:left="7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8B7E2B6" w14:textId="16338A1F" w:rsidR="00BF7299" w:rsidRPr="00323CB5" w:rsidRDefault="00147961" w:rsidP="00323CB5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23CB5">
        <w:rPr>
          <w:rFonts w:ascii="Times New Roman" w:hAnsi="Times New Roman"/>
          <w:sz w:val="24"/>
          <w:szCs w:val="24"/>
          <w:u w:val="single"/>
        </w:rPr>
        <w:t>Testovací scénáře</w:t>
      </w:r>
      <w:r w:rsidR="00A405C7">
        <w:rPr>
          <w:rFonts w:ascii="Times New Roman" w:hAnsi="Times New Roman"/>
          <w:sz w:val="24"/>
          <w:szCs w:val="24"/>
          <w:u w:val="single"/>
        </w:rPr>
        <w:t>, tj. co musí nabízený vzorek plnění splnit</w:t>
      </w:r>
      <w:r w:rsidR="003252D8">
        <w:rPr>
          <w:rFonts w:ascii="Times New Roman" w:hAnsi="Times New Roman"/>
          <w:sz w:val="24"/>
          <w:szCs w:val="24"/>
          <w:u w:val="single"/>
        </w:rPr>
        <w:t xml:space="preserve"> po </w:t>
      </w:r>
      <w:r w:rsidR="00B83D44">
        <w:rPr>
          <w:rFonts w:ascii="Times New Roman" w:hAnsi="Times New Roman"/>
          <w:sz w:val="24"/>
          <w:szCs w:val="24"/>
          <w:u w:val="single"/>
        </w:rPr>
        <w:t>uložení</w:t>
      </w:r>
      <w:r w:rsidR="003252D8">
        <w:rPr>
          <w:rFonts w:ascii="Times New Roman" w:hAnsi="Times New Roman"/>
          <w:sz w:val="24"/>
          <w:szCs w:val="24"/>
          <w:u w:val="single"/>
        </w:rPr>
        <w:t xml:space="preserve"> v mraz</w:t>
      </w:r>
      <w:ins w:id="32" w:author="Miško David, Ing." w:date="2025-01-31T13:10:00Z">
        <w:r w:rsidR="00C65E79">
          <w:rPr>
            <w:rFonts w:ascii="Times New Roman" w:hAnsi="Times New Roman"/>
            <w:sz w:val="24"/>
            <w:szCs w:val="24"/>
            <w:u w:val="single"/>
          </w:rPr>
          <w:t>i</w:t>
        </w:r>
      </w:ins>
      <w:del w:id="33" w:author="Miško David, Ing." w:date="2025-01-31T13:10:00Z">
        <w:r w:rsidR="003252D8" w:rsidDel="00C65E79">
          <w:rPr>
            <w:rFonts w:ascii="Times New Roman" w:hAnsi="Times New Roman"/>
            <w:sz w:val="24"/>
            <w:szCs w:val="24"/>
            <w:u w:val="single"/>
          </w:rPr>
          <w:delText>í</w:delText>
        </w:r>
      </w:del>
      <w:r w:rsidR="003252D8">
        <w:rPr>
          <w:rFonts w:ascii="Times New Roman" w:hAnsi="Times New Roman"/>
          <w:sz w:val="24"/>
          <w:szCs w:val="24"/>
          <w:u w:val="single"/>
        </w:rPr>
        <w:t>cím boxu</w:t>
      </w:r>
    </w:p>
    <w:p w14:paraId="6CD355D5" w14:textId="36E12110" w:rsidR="00093EDE" w:rsidRPr="00093EDE" w:rsidDel="00827C84" w:rsidRDefault="003252D8" w:rsidP="00093EDE">
      <w:pPr>
        <w:numPr>
          <w:ilvl w:val="1"/>
          <w:numId w:val="17"/>
        </w:numP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del w:id="34" w:author="Ing. David Miško" w:date="2025-01-31T11:07:00Z"/>
          <w:rFonts w:ascii="Times New Roman" w:hAnsi="Times New Roman"/>
          <w:spacing w:val="-2"/>
          <w:sz w:val="24"/>
          <w:szCs w:val="24"/>
        </w:rPr>
      </w:pPr>
      <w:del w:id="35" w:author="Ing. David Miško" w:date="2025-01-31T11:07:00Z">
        <w:r w:rsidRPr="003252D8" w:rsidDel="00827C84">
          <w:rPr>
            <w:rFonts w:ascii="Times New Roman" w:hAnsi="Times New Roman"/>
            <w:spacing w:val="-2"/>
            <w:sz w:val="24"/>
            <w:szCs w:val="24"/>
          </w:rPr>
          <w:lastRenderedPageBreak/>
          <w:delText>Dynamické JŘ (aktuální odjezdy)</w:delText>
        </w:r>
        <w:r w:rsidDel="00827C84">
          <w:rPr>
            <w:rFonts w:ascii="Times New Roman" w:hAnsi="Times New Roman"/>
            <w:spacing w:val="-2"/>
            <w:sz w:val="24"/>
            <w:szCs w:val="24"/>
          </w:rPr>
          <w:delText xml:space="preserve"> - </w:delText>
        </w:r>
        <w:r w:rsidRPr="003252D8" w:rsidDel="00827C84">
          <w:rPr>
            <w:rFonts w:ascii="Times New Roman" w:hAnsi="Times New Roman"/>
            <w:spacing w:val="-2"/>
            <w:sz w:val="24"/>
            <w:szCs w:val="24"/>
          </w:rPr>
          <w:delText>zobrazení aktuálních odjezdů ve stanovené zastávce s minutovou frekvencí aktualizace</w:delText>
        </w:r>
        <w:r w:rsidDel="00827C84">
          <w:rPr>
            <w:rFonts w:ascii="Times New Roman" w:hAnsi="Times New Roman"/>
            <w:spacing w:val="-2"/>
            <w:sz w:val="24"/>
            <w:szCs w:val="24"/>
          </w:rPr>
          <w:delText xml:space="preserve"> (vizualizace musí být čitelná a text nesmí být rozmazaný);</w:delText>
        </w:r>
        <w:r w:rsidR="00CE1B9E" w:rsidDel="00827C84">
          <w:rPr>
            <w:rFonts w:ascii="Times New Roman" w:hAnsi="Times New Roman"/>
            <w:spacing w:val="-2"/>
            <w:sz w:val="24"/>
            <w:szCs w:val="24"/>
          </w:rPr>
          <w:delText xml:space="preserve"> </w:delText>
        </w:r>
      </w:del>
    </w:p>
    <w:p w14:paraId="6BFE4B9F" w14:textId="14E3D717" w:rsidR="00E6365B" w:rsidRPr="00323CB5" w:rsidRDefault="003252D8" w:rsidP="00323CB5">
      <w:pPr>
        <w:numPr>
          <w:ilvl w:val="1"/>
          <w:numId w:val="17"/>
        </w:numP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3252D8">
        <w:rPr>
          <w:rFonts w:ascii="Times New Roman" w:hAnsi="Times New Roman"/>
          <w:spacing w:val="-2"/>
          <w:sz w:val="24"/>
          <w:szCs w:val="24"/>
        </w:rPr>
        <w:t>Statické jízdní řády (odjezdy dle JŘ)</w:t>
      </w:r>
      <w:r>
        <w:rPr>
          <w:rFonts w:ascii="Times New Roman" w:hAnsi="Times New Roman"/>
          <w:spacing w:val="-2"/>
          <w:sz w:val="24"/>
          <w:szCs w:val="24"/>
        </w:rPr>
        <w:t xml:space="preserve"> - </w:t>
      </w:r>
      <w:r w:rsidRPr="003252D8">
        <w:rPr>
          <w:rFonts w:ascii="Times New Roman" w:hAnsi="Times New Roman"/>
          <w:spacing w:val="-2"/>
          <w:sz w:val="24"/>
          <w:szCs w:val="24"/>
        </w:rPr>
        <w:t>zobrazení a přepínání mezi jednotlivými linkami pomocí tlačítek</w:t>
      </w:r>
      <w:ins w:id="36" w:author="Miško David, Ing." w:date="2025-01-31T13:02:00Z">
        <w:r w:rsidR="00C63A62">
          <w:rPr>
            <w:rFonts w:ascii="Times New Roman" w:hAnsi="Times New Roman"/>
            <w:spacing w:val="-2"/>
            <w:sz w:val="24"/>
            <w:szCs w:val="24"/>
          </w:rPr>
          <w:t xml:space="preserve"> doleva a doprava</w:t>
        </w:r>
      </w:ins>
      <w:r>
        <w:rPr>
          <w:rFonts w:ascii="Times New Roman" w:hAnsi="Times New Roman"/>
          <w:spacing w:val="-2"/>
          <w:sz w:val="24"/>
          <w:szCs w:val="24"/>
        </w:rPr>
        <w:t xml:space="preserve"> (vizualizace musí být čitelná a text nesmí být rozmazaný);</w:t>
      </w:r>
      <w:r w:rsidR="005C28EA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15A810CB" w14:textId="68759B95" w:rsidR="00E6365B" w:rsidRPr="00323CB5" w:rsidDel="00827C84" w:rsidRDefault="003252D8" w:rsidP="00323CB5">
      <w:pPr>
        <w:numPr>
          <w:ilvl w:val="1"/>
          <w:numId w:val="17"/>
        </w:numP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del w:id="37" w:author="Ing. David Miško" w:date="2025-01-31T11:07:00Z"/>
          <w:rFonts w:ascii="Times New Roman" w:hAnsi="Times New Roman"/>
          <w:spacing w:val="-2"/>
          <w:sz w:val="24"/>
          <w:szCs w:val="24"/>
        </w:rPr>
      </w:pPr>
      <w:del w:id="38" w:author="Ing. David Miško" w:date="2025-01-31T11:07:00Z">
        <w:r w:rsidRPr="003252D8" w:rsidDel="00827C84">
          <w:rPr>
            <w:rFonts w:ascii="Times New Roman" w:hAnsi="Times New Roman"/>
            <w:spacing w:val="-2"/>
            <w:sz w:val="24"/>
            <w:szCs w:val="24"/>
          </w:rPr>
          <w:delText>Hlášení pro nevidomé</w:delText>
        </w:r>
        <w:r w:rsidDel="00827C84">
          <w:rPr>
            <w:rFonts w:ascii="Times New Roman" w:hAnsi="Times New Roman"/>
            <w:spacing w:val="-2"/>
            <w:sz w:val="24"/>
            <w:szCs w:val="24"/>
          </w:rPr>
          <w:delText xml:space="preserve"> - </w:delText>
        </w:r>
        <w:r w:rsidRPr="003252D8" w:rsidDel="00827C84">
          <w:rPr>
            <w:rFonts w:ascii="Times New Roman" w:hAnsi="Times New Roman"/>
            <w:spacing w:val="-2"/>
            <w:sz w:val="24"/>
            <w:szCs w:val="24"/>
          </w:rPr>
          <w:delText>hlasová signalizace odjezdů</w:delText>
        </w:r>
        <w:r w:rsidR="005C28EA" w:rsidDel="00827C84">
          <w:rPr>
            <w:rFonts w:ascii="Times New Roman" w:hAnsi="Times New Roman"/>
            <w:spacing w:val="-2"/>
            <w:sz w:val="24"/>
            <w:szCs w:val="24"/>
          </w:rPr>
          <w:delText xml:space="preserve"> </w:delText>
        </w:r>
        <w:r w:rsidR="0002689B" w:rsidDel="00827C84">
          <w:rPr>
            <w:rFonts w:ascii="Times New Roman" w:hAnsi="Times New Roman"/>
            <w:spacing w:val="-2"/>
            <w:sz w:val="24"/>
            <w:szCs w:val="24"/>
          </w:rPr>
          <w:delText xml:space="preserve">v souladu s příslušnými právními předpisy </w:delText>
        </w:r>
        <w:r w:rsidR="005C28EA" w:rsidDel="00827C84">
          <w:rPr>
            <w:rFonts w:ascii="Times New Roman" w:hAnsi="Times New Roman"/>
            <w:spacing w:val="-2"/>
            <w:sz w:val="24"/>
            <w:szCs w:val="24"/>
          </w:rPr>
          <w:delText>(hlasová signalizace musí být zřetelná</w:delText>
        </w:r>
        <w:r w:rsidR="00A25B58" w:rsidDel="00827C84">
          <w:rPr>
            <w:rFonts w:ascii="Times New Roman" w:hAnsi="Times New Roman"/>
            <w:spacing w:val="-2"/>
            <w:sz w:val="24"/>
            <w:szCs w:val="24"/>
          </w:rPr>
          <w:delText>, se správným skloňováním, a to v českém, anglickém, německém a polském jazyce)</w:delText>
        </w:r>
        <w:r w:rsidDel="00827C84">
          <w:rPr>
            <w:rFonts w:ascii="Times New Roman" w:hAnsi="Times New Roman"/>
            <w:spacing w:val="-2"/>
            <w:sz w:val="24"/>
            <w:szCs w:val="24"/>
          </w:rPr>
          <w:delText xml:space="preserve">; </w:delText>
        </w:r>
      </w:del>
    </w:p>
    <w:p w14:paraId="28896D54" w14:textId="4DE7307A" w:rsidR="00E6365B" w:rsidRPr="003252D8" w:rsidRDefault="003252D8" w:rsidP="003252D8">
      <w:pPr>
        <w:numPr>
          <w:ilvl w:val="1"/>
          <w:numId w:val="17"/>
        </w:numP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del w:id="39" w:author="Ing. David Miško" w:date="2025-01-31T11:08:00Z">
        <w:r w:rsidRPr="003252D8" w:rsidDel="00827C84">
          <w:rPr>
            <w:rFonts w:ascii="Times New Roman" w:hAnsi="Times New Roman"/>
            <w:spacing w:val="-2"/>
            <w:sz w:val="24"/>
            <w:szCs w:val="24"/>
          </w:rPr>
          <w:delText>Backoffice </w:delText>
        </w:r>
        <w:r w:rsidDel="00827C84">
          <w:rPr>
            <w:rFonts w:ascii="Times New Roman" w:hAnsi="Times New Roman"/>
            <w:spacing w:val="-2"/>
            <w:sz w:val="24"/>
            <w:szCs w:val="24"/>
          </w:rPr>
          <w:delText xml:space="preserve">- </w:delText>
        </w:r>
        <w:r w:rsidRPr="003252D8" w:rsidDel="00827C84">
          <w:rPr>
            <w:rFonts w:ascii="Times New Roman" w:hAnsi="Times New Roman"/>
            <w:spacing w:val="-2"/>
            <w:sz w:val="24"/>
            <w:szCs w:val="24"/>
          </w:rPr>
          <w:delText>vzdálený přístup do konkrétního panelu, restart a vypnutí panelu</w:delText>
        </w:r>
        <w:r w:rsidDel="00827C84">
          <w:rPr>
            <w:rFonts w:ascii="Times New Roman" w:hAnsi="Times New Roman"/>
            <w:spacing w:val="-2"/>
            <w:sz w:val="24"/>
            <w:szCs w:val="24"/>
          </w:rPr>
          <w:delText>.</w:delText>
        </w:r>
      </w:del>
    </w:p>
    <w:sectPr w:rsidR="00E6365B" w:rsidRPr="003252D8" w:rsidSect="007E700F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72D2D" w14:textId="77777777" w:rsidR="00887BBC" w:rsidRDefault="00887BBC">
      <w:r>
        <w:separator/>
      </w:r>
    </w:p>
  </w:endnote>
  <w:endnote w:type="continuationSeparator" w:id="0">
    <w:p w14:paraId="10CFF582" w14:textId="77777777" w:rsidR="00887BBC" w:rsidRDefault="0088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Droid Sans">
    <w:altName w:val="Yu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22F5B" w14:textId="77777777" w:rsidR="00CC6432" w:rsidRDefault="00CC6432" w:rsidP="00F94A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FFA061" w14:textId="77777777" w:rsidR="00CC6432" w:rsidRDefault="00CC64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768A7" w14:textId="200B5545" w:rsidR="00CC6432" w:rsidRPr="007E700F" w:rsidRDefault="00CC6432" w:rsidP="007E700F">
    <w:pPr>
      <w:pStyle w:val="Zpat"/>
      <w:jc w:val="center"/>
      <w:rPr>
        <w:rFonts w:asciiTheme="minorHAnsi" w:hAnsiTheme="minorHAnsi"/>
      </w:rPr>
    </w:pPr>
    <w:r w:rsidRPr="007E700F">
      <w:rPr>
        <w:rFonts w:asciiTheme="minorHAnsi" w:hAnsiTheme="minorHAnsi"/>
      </w:rPr>
      <w:t xml:space="preserve">Stránka </w:t>
    </w:r>
    <w:r w:rsidRPr="007E700F">
      <w:rPr>
        <w:rFonts w:asciiTheme="minorHAnsi" w:hAnsiTheme="minorHAnsi"/>
        <w:b/>
        <w:bCs/>
      </w:rPr>
      <w:fldChar w:fldCharType="begin"/>
    </w:r>
    <w:r w:rsidRPr="007E700F">
      <w:rPr>
        <w:rFonts w:asciiTheme="minorHAnsi" w:hAnsiTheme="minorHAnsi"/>
        <w:b/>
        <w:bCs/>
      </w:rPr>
      <w:instrText>PAGE</w:instrText>
    </w:r>
    <w:r w:rsidRPr="007E700F">
      <w:rPr>
        <w:rFonts w:asciiTheme="minorHAnsi" w:hAnsiTheme="minorHAnsi"/>
        <w:b/>
        <w:bCs/>
      </w:rPr>
      <w:fldChar w:fldCharType="separate"/>
    </w:r>
    <w:r w:rsidR="0009002C">
      <w:rPr>
        <w:rFonts w:asciiTheme="minorHAnsi" w:hAnsiTheme="minorHAnsi"/>
        <w:b/>
        <w:bCs/>
        <w:noProof/>
      </w:rPr>
      <w:t>2</w:t>
    </w:r>
    <w:r w:rsidRPr="007E700F">
      <w:rPr>
        <w:rFonts w:asciiTheme="minorHAnsi" w:hAnsiTheme="minorHAnsi"/>
        <w:b/>
        <w:bCs/>
      </w:rPr>
      <w:fldChar w:fldCharType="end"/>
    </w:r>
    <w:r w:rsidRPr="007E700F">
      <w:rPr>
        <w:rFonts w:asciiTheme="minorHAnsi" w:hAnsiTheme="minorHAnsi"/>
      </w:rPr>
      <w:t xml:space="preserve"> z </w:t>
    </w:r>
    <w:r w:rsidRPr="007E700F">
      <w:rPr>
        <w:rFonts w:asciiTheme="minorHAnsi" w:hAnsiTheme="minorHAnsi"/>
        <w:b/>
        <w:bCs/>
      </w:rPr>
      <w:fldChar w:fldCharType="begin"/>
    </w:r>
    <w:r w:rsidRPr="007E700F">
      <w:rPr>
        <w:rFonts w:asciiTheme="minorHAnsi" w:hAnsiTheme="minorHAnsi"/>
        <w:b/>
        <w:bCs/>
      </w:rPr>
      <w:instrText>NUMPAGES</w:instrText>
    </w:r>
    <w:r w:rsidRPr="007E700F">
      <w:rPr>
        <w:rFonts w:asciiTheme="minorHAnsi" w:hAnsiTheme="minorHAnsi"/>
        <w:b/>
        <w:bCs/>
      </w:rPr>
      <w:fldChar w:fldCharType="separate"/>
    </w:r>
    <w:r w:rsidR="0009002C">
      <w:rPr>
        <w:rFonts w:asciiTheme="minorHAnsi" w:hAnsiTheme="minorHAnsi"/>
        <w:b/>
        <w:bCs/>
        <w:noProof/>
      </w:rPr>
      <w:t>2</w:t>
    </w:r>
    <w:r w:rsidRPr="007E700F">
      <w:rPr>
        <w:rFonts w:asciiTheme="minorHAnsi" w:hAnsi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FCDDD" w14:textId="77777777" w:rsidR="00887BBC" w:rsidRDefault="00887BBC">
      <w:r>
        <w:separator/>
      </w:r>
    </w:p>
  </w:footnote>
  <w:footnote w:type="continuationSeparator" w:id="0">
    <w:p w14:paraId="3EEC2CE2" w14:textId="77777777" w:rsidR="00887BBC" w:rsidRDefault="0088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AAB5" w14:textId="747F874B" w:rsidR="00235498" w:rsidRPr="00323CB5" w:rsidRDefault="00323CB5" w:rsidP="00323CB5">
    <w:pPr>
      <w:pStyle w:val="Zhlav"/>
      <w:jc w:val="right"/>
      <w:rPr>
        <w:rFonts w:ascii="Times New Roman" w:hAnsi="Times New Roman"/>
      </w:rPr>
    </w:pPr>
    <w:r w:rsidRPr="00145BD8">
      <w:rPr>
        <w:noProof/>
        <w:sz w:val="24"/>
        <w:szCs w:val="24"/>
      </w:rPr>
      <w:ptab w:relativeTo="margin" w:alignment="center" w:leader="none"/>
    </w:r>
    <w:r w:rsidRPr="00323CB5">
      <w:rPr>
        <w:rFonts w:ascii="Times New Roman" w:hAnsi="Times New Roman"/>
        <w:i/>
      </w:rPr>
      <w:t xml:space="preserve">Příloha č. </w:t>
    </w:r>
    <w:r w:rsidR="00D12C55">
      <w:rPr>
        <w:rFonts w:ascii="Times New Roman" w:hAnsi="Times New Roman"/>
        <w:i/>
      </w:rPr>
      <w:t>10</w:t>
    </w:r>
    <w:r w:rsidRPr="00323CB5">
      <w:rPr>
        <w:rFonts w:ascii="Times New Roman" w:hAnsi="Times New Roman"/>
        <w:i/>
      </w:rPr>
      <w:t xml:space="preserve"> ZD Požadavky na </w:t>
    </w:r>
    <w:r w:rsidR="00235498" w:rsidRPr="00323CB5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5B65B83" wp14:editId="40D85159">
          <wp:simplePos x="0" y="0"/>
          <wp:positionH relativeFrom="column">
            <wp:posOffset>1905</wp:posOffset>
          </wp:positionH>
          <wp:positionV relativeFrom="paragraph">
            <wp:posOffset>-183515</wp:posOffset>
          </wp:positionV>
          <wp:extent cx="1871476" cy="502921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d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454">
      <w:rPr>
        <w:rFonts w:ascii="Times New Roman" w:hAnsi="Times New Roman"/>
        <w:i/>
      </w:rPr>
      <w:t>předložení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B724D"/>
    <w:multiLevelType w:val="hybridMultilevel"/>
    <w:tmpl w:val="8758B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B5A92"/>
    <w:multiLevelType w:val="hybridMultilevel"/>
    <w:tmpl w:val="470857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2B0D"/>
    <w:multiLevelType w:val="hybridMultilevel"/>
    <w:tmpl w:val="74EAC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55FEB"/>
    <w:multiLevelType w:val="hybridMultilevel"/>
    <w:tmpl w:val="2E305C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A3B31"/>
    <w:multiLevelType w:val="hybridMultilevel"/>
    <w:tmpl w:val="1F28A7FE"/>
    <w:lvl w:ilvl="0" w:tplc="3D66D764">
      <w:start w:val="602"/>
      <w:numFmt w:val="decimal"/>
      <w:lvlText w:val="%1"/>
      <w:lvlJc w:val="left"/>
      <w:pPr>
        <w:tabs>
          <w:tab w:val="num" w:pos="6300"/>
        </w:tabs>
        <w:ind w:left="6300" w:hanging="630"/>
      </w:pPr>
      <w:rPr>
        <w:rFonts w:hint="default"/>
        <w:b/>
      </w:rPr>
    </w:lvl>
    <w:lvl w:ilvl="1" w:tplc="DA1636F8">
      <w:numFmt w:val="decimal"/>
      <w:lvlText w:val=""/>
      <w:lvlJc w:val="left"/>
    </w:lvl>
    <w:lvl w:ilvl="2" w:tplc="2C2C1360">
      <w:numFmt w:val="decimal"/>
      <w:lvlText w:val=""/>
      <w:lvlJc w:val="left"/>
    </w:lvl>
    <w:lvl w:ilvl="3" w:tplc="91C0F78C">
      <w:numFmt w:val="decimal"/>
      <w:lvlText w:val=""/>
      <w:lvlJc w:val="left"/>
    </w:lvl>
    <w:lvl w:ilvl="4" w:tplc="6E9E1A8A">
      <w:numFmt w:val="decimal"/>
      <w:lvlText w:val=""/>
      <w:lvlJc w:val="left"/>
    </w:lvl>
    <w:lvl w:ilvl="5" w:tplc="97C60804">
      <w:numFmt w:val="decimal"/>
      <w:lvlText w:val=""/>
      <w:lvlJc w:val="left"/>
    </w:lvl>
    <w:lvl w:ilvl="6" w:tplc="FE9C490C">
      <w:numFmt w:val="decimal"/>
      <w:lvlText w:val=""/>
      <w:lvlJc w:val="left"/>
    </w:lvl>
    <w:lvl w:ilvl="7" w:tplc="A4361360">
      <w:numFmt w:val="decimal"/>
      <w:lvlText w:val=""/>
      <w:lvlJc w:val="left"/>
    </w:lvl>
    <w:lvl w:ilvl="8" w:tplc="ACB2D618">
      <w:numFmt w:val="decimal"/>
      <w:lvlText w:val=""/>
      <w:lvlJc w:val="left"/>
    </w:lvl>
  </w:abstractNum>
  <w:abstractNum w:abstractNumId="5" w15:restartNumberingAfterBreak="0">
    <w:nsid w:val="37EE57C6"/>
    <w:multiLevelType w:val="hybridMultilevel"/>
    <w:tmpl w:val="1696F7A0"/>
    <w:lvl w:ilvl="0" w:tplc="DCCAC8C8">
      <w:start w:val="602"/>
      <w:numFmt w:val="decimal"/>
      <w:lvlText w:val="%1"/>
      <w:lvlJc w:val="left"/>
      <w:pPr>
        <w:tabs>
          <w:tab w:val="num" w:pos="6105"/>
        </w:tabs>
        <w:ind w:left="6105" w:hanging="435"/>
      </w:pPr>
      <w:rPr>
        <w:rFonts w:hint="default"/>
        <w:b/>
      </w:rPr>
    </w:lvl>
    <w:lvl w:ilvl="1" w:tplc="21949186">
      <w:numFmt w:val="decimal"/>
      <w:lvlText w:val=""/>
      <w:lvlJc w:val="left"/>
    </w:lvl>
    <w:lvl w:ilvl="2" w:tplc="64080DDA">
      <w:numFmt w:val="decimal"/>
      <w:lvlText w:val=""/>
      <w:lvlJc w:val="left"/>
    </w:lvl>
    <w:lvl w:ilvl="3" w:tplc="DF929358">
      <w:numFmt w:val="decimal"/>
      <w:lvlText w:val=""/>
      <w:lvlJc w:val="left"/>
    </w:lvl>
    <w:lvl w:ilvl="4" w:tplc="0586257E">
      <w:numFmt w:val="decimal"/>
      <w:lvlText w:val=""/>
      <w:lvlJc w:val="left"/>
    </w:lvl>
    <w:lvl w:ilvl="5" w:tplc="A3E4F55A">
      <w:numFmt w:val="decimal"/>
      <w:lvlText w:val=""/>
      <w:lvlJc w:val="left"/>
    </w:lvl>
    <w:lvl w:ilvl="6" w:tplc="426EF51C">
      <w:numFmt w:val="decimal"/>
      <w:lvlText w:val=""/>
      <w:lvlJc w:val="left"/>
    </w:lvl>
    <w:lvl w:ilvl="7" w:tplc="BD8E7FBA">
      <w:numFmt w:val="decimal"/>
      <w:lvlText w:val=""/>
      <w:lvlJc w:val="left"/>
    </w:lvl>
    <w:lvl w:ilvl="8" w:tplc="6E36A2D4">
      <w:numFmt w:val="decimal"/>
      <w:lvlText w:val=""/>
      <w:lvlJc w:val="left"/>
    </w:lvl>
  </w:abstractNum>
  <w:abstractNum w:abstractNumId="6" w15:restartNumberingAfterBreak="0">
    <w:nsid w:val="3D0521F9"/>
    <w:multiLevelType w:val="hybridMultilevel"/>
    <w:tmpl w:val="BB4492F0"/>
    <w:lvl w:ilvl="0" w:tplc="A63A6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568EC"/>
    <w:multiLevelType w:val="hybridMultilevel"/>
    <w:tmpl w:val="0A32A5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CC4E01"/>
    <w:multiLevelType w:val="hybridMultilevel"/>
    <w:tmpl w:val="81589FD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A53C6B"/>
    <w:multiLevelType w:val="hybridMultilevel"/>
    <w:tmpl w:val="320C6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3176D"/>
    <w:multiLevelType w:val="hybridMultilevel"/>
    <w:tmpl w:val="EF48446A"/>
    <w:lvl w:ilvl="0" w:tplc="21645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A05AE"/>
    <w:multiLevelType w:val="hybridMultilevel"/>
    <w:tmpl w:val="ABBCDF0E"/>
    <w:lvl w:ilvl="0" w:tplc="A63A6A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D9337B"/>
    <w:multiLevelType w:val="hybridMultilevel"/>
    <w:tmpl w:val="68A03FDC"/>
    <w:lvl w:ilvl="0" w:tplc="97B0E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53CCF"/>
    <w:multiLevelType w:val="hybridMultilevel"/>
    <w:tmpl w:val="880A61E0"/>
    <w:lvl w:ilvl="0" w:tplc="38AEB7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00C4D"/>
    <w:multiLevelType w:val="hybridMultilevel"/>
    <w:tmpl w:val="54DE43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93E20"/>
    <w:multiLevelType w:val="hybridMultilevel"/>
    <w:tmpl w:val="1F1863B0"/>
    <w:lvl w:ilvl="0" w:tplc="97B0E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A6C6A"/>
    <w:multiLevelType w:val="hybridMultilevel"/>
    <w:tmpl w:val="EF16BD7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D67255A"/>
    <w:multiLevelType w:val="hybridMultilevel"/>
    <w:tmpl w:val="5F88429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512845">
    <w:abstractNumId w:val="4"/>
  </w:num>
  <w:num w:numId="2" w16cid:durableId="1110583739">
    <w:abstractNumId w:val="5"/>
  </w:num>
  <w:num w:numId="3" w16cid:durableId="103160173">
    <w:abstractNumId w:val="17"/>
  </w:num>
  <w:num w:numId="4" w16cid:durableId="1992563589">
    <w:abstractNumId w:val="11"/>
  </w:num>
  <w:num w:numId="5" w16cid:durableId="74866081">
    <w:abstractNumId w:val="13"/>
  </w:num>
  <w:num w:numId="6" w16cid:durableId="696009328">
    <w:abstractNumId w:val="10"/>
  </w:num>
  <w:num w:numId="7" w16cid:durableId="1129516397">
    <w:abstractNumId w:val="14"/>
  </w:num>
  <w:num w:numId="8" w16cid:durableId="659581878">
    <w:abstractNumId w:val="6"/>
  </w:num>
  <w:num w:numId="9" w16cid:durableId="1674601153">
    <w:abstractNumId w:val="0"/>
  </w:num>
  <w:num w:numId="10" w16cid:durableId="1085299200">
    <w:abstractNumId w:val="8"/>
  </w:num>
  <w:num w:numId="11" w16cid:durableId="761334948">
    <w:abstractNumId w:val="15"/>
  </w:num>
  <w:num w:numId="12" w16cid:durableId="803622740">
    <w:abstractNumId w:val="12"/>
  </w:num>
  <w:num w:numId="13" w16cid:durableId="1082722523">
    <w:abstractNumId w:val="16"/>
  </w:num>
  <w:num w:numId="14" w16cid:durableId="164712284">
    <w:abstractNumId w:val="9"/>
  </w:num>
  <w:num w:numId="15" w16cid:durableId="918367039">
    <w:abstractNumId w:val="7"/>
  </w:num>
  <w:num w:numId="16" w16cid:durableId="139421412">
    <w:abstractNumId w:val="3"/>
  </w:num>
  <w:num w:numId="17" w16cid:durableId="1267151750">
    <w:abstractNumId w:val="1"/>
  </w:num>
  <w:num w:numId="18" w16cid:durableId="13038052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g. David Miško">
    <w15:presenceInfo w15:providerId="AD" w15:userId="S-1-5-21-1688287415-1860907588-483988704-12240"/>
  </w15:person>
  <w15:person w15:author="Milan Friedrich">
    <w15:presenceInfo w15:providerId="AD" w15:userId="S::Friedrich@mt-legal.com::3cfebed5-357c-4654-bc1b-dc3c9967a17d"/>
  </w15:person>
  <w15:person w15:author="Miško David, Ing.">
    <w15:presenceInfo w15:providerId="AD" w15:userId="S-1-5-21-1688287415-1860907588-483988704-1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05"/>
    <w:rsid w:val="00004C80"/>
    <w:rsid w:val="0000789C"/>
    <w:rsid w:val="00010A98"/>
    <w:rsid w:val="000113C5"/>
    <w:rsid w:val="0001495E"/>
    <w:rsid w:val="00015138"/>
    <w:rsid w:val="00026215"/>
    <w:rsid w:val="0002689B"/>
    <w:rsid w:val="000318AB"/>
    <w:rsid w:val="00031B2D"/>
    <w:rsid w:val="000320E2"/>
    <w:rsid w:val="00033640"/>
    <w:rsid w:val="00034B51"/>
    <w:rsid w:val="000355CA"/>
    <w:rsid w:val="00035D35"/>
    <w:rsid w:val="000372DE"/>
    <w:rsid w:val="00037567"/>
    <w:rsid w:val="000401E0"/>
    <w:rsid w:val="00040F14"/>
    <w:rsid w:val="00041466"/>
    <w:rsid w:val="0005039E"/>
    <w:rsid w:val="0005059B"/>
    <w:rsid w:val="0005220D"/>
    <w:rsid w:val="0005455A"/>
    <w:rsid w:val="00055365"/>
    <w:rsid w:val="00055F09"/>
    <w:rsid w:val="00056659"/>
    <w:rsid w:val="000573BD"/>
    <w:rsid w:val="00057B89"/>
    <w:rsid w:val="00064619"/>
    <w:rsid w:val="0006539C"/>
    <w:rsid w:val="0006568B"/>
    <w:rsid w:val="000656FA"/>
    <w:rsid w:val="00070360"/>
    <w:rsid w:val="00070C4E"/>
    <w:rsid w:val="00071A5B"/>
    <w:rsid w:val="0007402D"/>
    <w:rsid w:val="000740C7"/>
    <w:rsid w:val="00076EF8"/>
    <w:rsid w:val="00077010"/>
    <w:rsid w:val="00080E9B"/>
    <w:rsid w:val="00081615"/>
    <w:rsid w:val="000827A5"/>
    <w:rsid w:val="00082C35"/>
    <w:rsid w:val="00085211"/>
    <w:rsid w:val="00087462"/>
    <w:rsid w:val="0009002C"/>
    <w:rsid w:val="00093EDE"/>
    <w:rsid w:val="00094683"/>
    <w:rsid w:val="0009562A"/>
    <w:rsid w:val="00095A34"/>
    <w:rsid w:val="000966B4"/>
    <w:rsid w:val="000972EB"/>
    <w:rsid w:val="000A0554"/>
    <w:rsid w:val="000A157F"/>
    <w:rsid w:val="000A16C7"/>
    <w:rsid w:val="000A4FB9"/>
    <w:rsid w:val="000B0DB7"/>
    <w:rsid w:val="000B1208"/>
    <w:rsid w:val="000B1F9F"/>
    <w:rsid w:val="000C0361"/>
    <w:rsid w:val="000C041C"/>
    <w:rsid w:val="000C1749"/>
    <w:rsid w:val="000C3650"/>
    <w:rsid w:val="000C4C42"/>
    <w:rsid w:val="000C5FAF"/>
    <w:rsid w:val="000D07F2"/>
    <w:rsid w:val="000D190A"/>
    <w:rsid w:val="000D37BB"/>
    <w:rsid w:val="000D5443"/>
    <w:rsid w:val="000D64BD"/>
    <w:rsid w:val="000D6D39"/>
    <w:rsid w:val="000E0D0A"/>
    <w:rsid w:val="000E3B4B"/>
    <w:rsid w:val="000E47CC"/>
    <w:rsid w:val="000E493D"/>
    <w:rsid w:val="000E5E46"/>
    <w:rsid w:val="000E73D1"/>
    <w:rsid w:val="000F045E"/>
    <w:rsid w:val="000F423E"/>
    <w:rsid w:val="000F6B49"/>
    <w:rsid w:val="000F724F"/>
    <w:rsid w:val="000F77B9"/>
    <w:rsid w:val="00101E41"/>
    <w:rsid w:val="001105D6"/>
    <w:rsid w:val="001120E9"/>
    <w:rsid w:val="001133AB"/>
    <w:rsid w:val="00113810"/>
    <w:rsid w:val="0011401F"/>
    <w:rsid w:val="001140A4"/>
    <w:rsid w:val="00114474"/>
    <w:rsid w:val="001201A8"/>
    <w:rsid w:val="00121AE8"/>
    <w:rsid w:val="00123C57"/>
    <w:rsid w:val="001273EA"/>
    <w:rsid w:val="001307B6"/>
    <w:rsid w:val="001308D6"/>
    <w:rsid w:val="00131832"/>
    <w:rsid w:val="0013500A"/>
    <w:rsid w:val="001352B1"/>
    <w:rsid w:val="0013547E"/>
    <w:rsid w:val="00136362"/>
    <w:rsid w:val="00136BB0"/>
    <w:rsid w:val="00145080"/>
    <w:rsid w:val="0014675F"/>
    <w:rsid w:val="001468B6"/>
    <w:rsid w:val="00147961"/>
    <w:rsid w:val="001506D3"/>
    <w:rsid w:val="001510D9"/>
    <w:rsid w:val="001543B2"/>
    <w:rsid w:val="00155FB3"/>
    <w:rsid w:val="001602AF"/>
    <w:rsid w:val="00160BA1"/>
    <w:rsid w:val="001623AF"/>
    <w:rsid w:val="001624A9"/>
    <w:rsid w:val="00162F94"/>
    <w:rsid w:val="001637C6"/>
    <w:rsid w:val="00164E95"/>
    <w:rsid w:val="001678F0"/>
    <w:rsid w:val="00167BD4"/>
    <w:rsid w:val="00170356"/>
    <w:rsid w:val="00170CE8"/>
    <w:rsid w:val="00173173"/>
    <w:rsid w:val="00173591"/>
    <w:rsid w:val="00173986"/>
    <w:rsid w:val="00173F83"/>
    <w:rsid w:val="00176E26"/>
    <w:rsid w:val="00177F6D"/>
    <w:rsid w:val="00177FBD"/>
    <w:rsid w:val="00180364"/>
    <w:rsid w:val="00185BFA"/>
    <w:rsid w:val="001869B8"/>
    <w:rsid w:val="00186AD7"/>
    <w:rsid w:val="00190B71"/>
    <w:rsid w:val="001936C4"/>
    <w:rsid w:val="00195A9E"/>
    <w:rsid w:val="001A0645"/>
    <w:rsid w:val="001A173E"/>
    <w:rsid w:val="001A2017"/>
    <w:rsid w:val="001A24C6"/>
    <w:rsid w:val="001A37AC"/>
    <w:rsid w:val="001A521A"/>
    <w:rsid w:val="001A7227"/>
    <w:rsid w:val="001B1917"/>
    <w:rsid w:val="001B402D"/>
    <w:rsid w:val="001C260E"/>
    <w:rsid w:val="001C361E"/>
    <w:rsid w:val="001C3E61"/>
    <w:rsid w:val="001C581E"/>
    <w:rsid w:val="001C66A8"/>
    <w:rsid w:val="001D2B55"/>
    <w:rsid w:val="001D5E3D"/>
    <w:rsid w:val="001D70D2"/>
    <w:rsid w:val="001D78E9"/>
    <w:rsid w:val="001E0302"/>
    <w:rsid w:val="001E6288"/>
    <w:rsid w:val="001F1141"/>
    <w:rsid w:val="0020067A"/>
    <w:rsid w:val="00202827"/>
    <w:rsid w:val="00205CDA"/>
    <w:rsid w:val="00206AC5"/>
    <w:rsid w:val="00211D04"/>
    <w:rsid w:val="002139E2"/>
    <w:rsid w:val="00214281"/>
    <w:rsid w:val="00214306"/>
    <w:rsid w:val="00217249"/>
    <w:rsid w:val="00220568"/>
    <w:rsid w:val="00221BA2"/>
    <w:rsid w:val="00222539"/>
    <w:rsid w:val="0022328E"/>
    <w:rsid w:val="00223C40"/>
    <w:rsid w:val="002251B7"/>
    <w:rsid w:val="002264D4"/>
    <w:rsid w:val="00226951"/>
    <w:rsid w:val="0023000B"/>
    <w:rsid w:val="00231AD8"/>
    <w:rsid w:val="00231F2C"/>
    <w:rsid w:val="0023394D"/>
    <w:rsid w:val="00235498"/>
    <w:rsid w:val="00235C20"/>
    <w:rsid w:val="0023679C"/>
    <w:rsid w:val="0024074C"/>
    <w:rsid w:val="0024108A"/>
    <w:rsid w:val="0024249B"/>
    <w:rsid w:val="00243C66"/>
    <w:rsid w:val="00247DB8"/>
    <w:rsid w:val="002507E4"/>
    <w:rsid w:val="00251304"/>
    <w:rsid w:val="002530A9"/>
    <w:rsid w:val="0025520E"/>
    <w:rsid w:val="00260265"/>
    <w:rsid w:val="00262C3D"/>
    <w:rsid w:val="00270F1A"/>
    <w:rsid w:val="00271E2F"/>
    <w:rsid w:val="002745D2"/>
    <w:rsid w:val="00274E18"/>
    <w:rsid w:val="00276147"/>
    <w:rsid w:val="00276D61"/>
    <w:rsid w:val="00280C27"/>
    <w:rsid w:val="00280E86"/>
    <w:rsid w:val="002832B7"/>
    <w:rsid w:val="00285CA1"/>
    <w:rsid w:val="002863D9"/>
    <w:rsid w:val="00286B7B"/>
    <w:rsid w:val="00287D11"/>
    <w:rsid w:val="002911A4"/>
    <w:rsid w:val="002934EF"/>
    <w:rsid w:val="00297C67"/>
    <w:rsid w:val="002A26E3"/>
    <w:rsid w:val="002A2CAB"/>
    <w:rsid w:val="002A3372"/>
    <w:rsid w:val="002A45E2"/>
    <w:rsid w:val="002A4B76"/>
    <w:rsid w:val="002A54FC"/>
    <w:rsid w:val="002A57EC"/>
    <w:rsid w:val="002A74B9"/>
    <w:rsid w:val="002B0668"/>
    <w:rsid w:val="002B179E"/>
    <w:rsid w:val="002B2862"/>
    <w:rsid w:val="002B35C5"/>
    <w:rsid w:val="002B47D2"/>
    <w:rsid w:val="002B5381"/>
    <w:rsid w:val="002B5D9E"/>
    <w:rsid w:val="002B6196"/>
    <w:rsid w:val="002B6621"/>
    <w:rsid w:val="002B6AC1"/>
    <w:rsid w:val="002C134A"/>
    <w:rsid w:val="002C66EF"/>
    <w:rsid w:val="002D0D0B"/>
    <w:rsid w:val="002D25C3"/>
    <w:rsid w:val="002D42A5"/>
    <w:rsid w:val="002D65EB"/>
    <w:rsid w:val="002D69A1"/>
    <w:rsid w:val="002E5201"/>
    <w:rsid w:val="002F52B1"/>
    <w:rsid w:val="00307C85"/>
    <w:rsid w:val="003109E6"/>
    <w:rsid w:val="00310BD7"/>
    <w:rsid w:val="0031107A"/>
    <w:rsid w:val="003110B6"/>
    <w:rsid w:val="0031268E"/>
    <w:rsid w:val="003130F4"/>
    <w:rsid w:val="0031399B"/>
    <w:rsid w:val="00313DAC"/>
    <w:rsid w:val="00317223"/>
    <w:rsid w:val="003178E7"/>
    <w:rsid w:val="00321218"/>
    <w:rsid w:val="00321EBF"/>
    <w:rsid w:val="0032379A"/>
    <w:rsid w:val="00323CB5"/>
    <w:rsid w:val="003252D8"/>
    <w:rsid w:val="00325D87"/>
    <w:rsid w:val="00325F9A"/>
    <w:rsid w:val="003309A3"/>
    <w:rsid w:val="003319D4"/>
    <w:rsid w:val="00332A1E"/>
    <w:rsid w:val="00333CEF"/>
    <w:rsid w:val="00334C61"/>
    <w:rsid w:val="00342555"/>
    <w:rsid w:val="00343D98"/>
    <w:rsid w:val="00350790"/>
    <w:rsid w:val="00352109"/>
    <w:rsid w:val="0035458B"/>
    <w:rsid w:val="00354AA4"/>
    <w:rsid w:val="003612CC"/>
    <w:rsid w:val="003614B3"/>
    <w:rsid w:val="00361554"/>
    <w:rsid w:val="003641CE"/>
    <w:rsid w:val="00364BE7"/>
    <w:rsid w:val="003658EC"/>
    <w:rsid w:val="00365A03"/>
    <w:rsid w:val="00371B53"/>
    <w:rsid w:val="00373167"/>
    <w:rsid w:val="00373CD6"/>
    <w:rsid w:val="00374219"/>
    <w:rsid w:val="003745CE"/>
    <w:rsid w:val="00377815"/>
    <w:rsid w:val="00377D96"/>
    <w:rsid w:val="00380B76"/>
    <w:rsid w:val="003839E8"/>
    <w:rsid w:val="00386E46"/>
    <w:rsid w:val="00386F78"/>
    <w:rsid w:val="00391165"/>
    <w:rsid w:val="003911B3"/>
    <w:rsid w:val="00393531"/>
    <w:rsid w:val="0039359A"/>
    <w:rsid w:val="00393C61"/>
    <w:rsid w:val="0039574A"/>
    <w:rsid w:val="003A0F2E"/>
    <w:rsid w:val="003A2D42"/>
    <w:rsid w:val="003A52E4"/>
    <w:rsid w:val="003B0218"/>
    <w:rsid w:val="003B21EA"/>
    <w:rsid w:val="003B27B4"/>
    <w:rsid w:val="003B2980"/>
    <w:rsid w:val="003B3D55"/>
    <w:rsid w:val="003B6540"/>
    <w:rsid w:val="003B772B"/>
    <w:rsid w:val="003C3EE9"/>
    <w:rsid w:val="003C4214"/>
    <w:rsid w:val="003D2491"/>
    <w:rsid w:val="003E38C6"/>
    <w:rsid w:val="003E4569"/>
    <w:rsid w:val="003E49F0"/>
    <w:rsid w:val="003E6C42"/>
    <w:rsid w:val="003F042C"/>
    <w:rsid w:val="003F2C3A"/>
    <w:rsid w:val="003F3E88"/>
    <w:rsid w:val="003F488C"/>
    <w:rsid w:val="003F4AC1"/>
    <w:rsid w:val="003F5101"/>
    <w:rsid w:val="003F52E0"/>
    <w:rsid w:val="00400092"/>
    <w:rsid w:val="0040009C"/>
    <w:rsid w:val="00401620"/>
    <w:rsid w:val="0040548B"/>
    <w:rsid w:val="004058D4"/>
    <w:rsid w:val="00406474"/>
    <w:rsid w:val="00407B01"/>
    <w:rsid w:val="00407CBF"/>
    <w:rsid w:val="00411906"/>
    <w:rsid w:val="00411A56"/>
    <w:rsid w:val="00412E59"/>
    <w:rsid w:val="004131FB"/>
    <w:rsid w:val="0042000B"/>
    <w:rsid w:val="004216FB"/>
    <w:rsid w:val="004230B7"/>
    <w:rsid w:val="004237A3"/>
    <w:rsid w:val="0042571E"/>
    <w:rsid w:val="004279AC"/>
    <w:rsid w:val="00431629"/>
    <w:rsid w:val="00431C8B"/>
    <w:rsid w:val="00431DF9"/>
    <w:rsid w:val="00433514"/>
    <w:rsid w:val="00435312"/>
    <w:rsid w:val="00435BF8"/>
    <w:rsid w:val="00435EB4"/>
    <w:rsid w:val="00442CC8"/>
    <w:rsid w:val="00443428"/>
    <w:rsid w:val="004436EE"/>
    <w:rsid w:val="00444E23"/>
    <w:rsid w:val="0044597C"/>
    <w:rsid w:val="00447762"/>
    <w:rsid w:val="00447D54"/>
    <w:rsid w:val="00450EE9"/>
    <w:rsid w:val="004528FE"/>
    <w:rsid w:val="00453C2E"/>
    <w:rsid w:val="0045439A"/>
    <w:rsid w:val="0045456E"/>
    <w:rsid w:val="00454753"/>
    <w:rsid w:val="00454976"/>
    <w:rsid w:val="00454EDE"/>
    <w:rsid w:val="0045736B"/>
    <w:rsid w:val="00457423"/>
    <w:rsid w:val="00460ED7"/>
    <w:rsid w:val="00462154"/>
    <w:rsid w:val="0046245D"/>
    <w:rsid w:val="004630E6"/>
    <w:rsid w:val="0046668B"/>
    <w:rsid w:val="004670F4"/>
    <w:rsid w:val="00467BC5"/>
    <w:rsid w:val="0047099E"/>
    <w:rsid w:val="0047151A"/>
    <w:rsid w:val="0047170A"/>
    <w:rsid w:val="004748BC"/>
    <w:rsid w:val="00475691"/>
    <w:rsid w:val="004760C2"/>
    <w:rsid w:val="00477B02"/>
    <w:rsid w:val="00481F24"/>
    <w:rsid w:val="0048226E"/>
    <w:rsid w:val="004823EA"/>
    <w:rsid w:val="00485C85"/>
    <w:rsid w:val="00487D31"/>
    <w:rsid w:val="00487F55"/>
    <w:rsid w:val="00493E9C"/>
    <w:rsid w:val="004A6350"/>
    <w:rsid w:val="004A7D7D"/>
    <w:rsid w:val="004B14D5"/>
    <w:rsid w:val="004B3043"/>
    <w:rsid w:val="004B4A2D"/>
    <w:rsid w:val="004B5FEB"/>
    <w:rsid w:val="004B6A66"/>
    <w:rsid w:val="004C1366"/>
    <w:rsid w:val="004C251A"/>
    <w:rsid w:val="004C2C91"/>
    <w:rsid w:val="004C6594"/>
    <w:rsid w:val="004C7737"/>
    <w:rsid w:val="004D1A6E"/>
    <w:rsid w:val="004D3F73"/>
    <w:rsid w:val="004D6455"/>
    <w:rsid w:val="004E05A7"/>
    <w:rsid w:val="004E0641"/>
    <w:rsid w:val="004E22F8"/>
    <w:rsid w:val="004E2698"/>
    <w:rsid w:val="004E416D"/>
    <w:rsid w:val="004E5BC6"/>
    <w:rsid w:val="004E5F9B"/>
    <w:rsid w:val="004E6357"/>
    <w:rsid w:val="004E706B"/>
    <w:rsid w:val="004F2B96"/>
    <w:rsid w:val="004F317A"/>
    <w:rsid w:val="004F337A"/>
    <w:rsid w:val="004F51BA"/>
    <w:rsid w:val="00500A4D"/>
    <w:rsid w:val="0050302E"/>
    <w:rsid w:val="0050509E"/>
    <w:rsid w:val="0050773F"/>
    <w:rsid w:val="00510ABA"/>
    <w:rsid w:val="00510BB6"/>
    <w:rsid w:val="00510EEC"/>
    <w:rsid w:val="00511704"/>
    <w:rsid w:val="00511BBD"/>
    <w:rsid w:val="005123D9"/>
    <w:rsid w:val="005138C0"/>
    <w:rsid w:val="00514F63"/>
    <w:rsid w:val="00517D58"/>
    <w:rsid w:val="0052010A"/>
    <w:rsid w:val="005202B9"/>
    <w:rsid w:val="00522705"/>
    <w:rsid w:val="00522814"/>
    <w:rsid w:val="005235AD"/>
    <w:rsid w:val="005238B6"/>
    <w:rsid w:val="00524957"/>
    <w:rsid w:val="005265E1"/>
    <w:rsid w:val="0052664C"/>
    <w:rsid w:val="00527C65"/>
    <w:rsid w:val="00531C8C"/>
    <w:rsid w:val="00531DEE"/>
    <w:rsid w:val="005331C8"/>
    <w:rsid w:val="00533A7C"/>
    <w:rsid w:val="00534899"/>
    <w:rsid w:val="00535120"/>
    <w:rsid w:val="005374C6"/>
    <w:rsid w:val="0054004D"/>
    <w:rsid w:val="0054166F"/>
    <w:rsid w:val="00543CEB"/>
    <w:rsid w:val="0054470E"/>
    <w:rsid w:val="00546DD4"/>
    <w:rsid w:val="00547E4B"/>
    <w:rsid w:val="00550D67"/>
    <w:rsid w:val="005553A7"/>
    <w:rsid w:val="00556627"/>
    <w:rsid w:val="005567DC"/>
    <w:rsid w:val="005603F6"/>
    <w:rsid w:val="0056114B"/>
    <w:rsid w:val="005618D8"/>
    <w:rsid w:val="00562C54"/>
    <w:rsid w:val="00563238"/>
    <w:rsid w:val="00566F1F"/>
    <w:rsid w:val="00567A76"/>
    <w:rsid w:val="005717D6"/>
    <w:rsid w:val="0057184D"/>
    <w:rsid w:val="00576855"/>
    <w:rsid w:val="005835F7"/>
    <w:rsid w:val="00585158"/>
    <w:rsid w:val="0058624C"/>
    <w:rsid w:val="00587808"/>
    <w:rsid w:val="00590743"/>
    <w:rsid w:val="00590D66"/>
    <w:rsid w:val="0059150F"/>
    <w:rsid w:val="00591639"/>
    <w:rsid w:val="00591E4F"/>
    <w:rsid w:val="005925CA"/>
    <w:rsid w:val="00592894"/>
    <w:rsid w:val="005A055F"/>
    <w:rsid w:val="005A2EC8"/>
    <w:rsid w:val="005A47B2"/>
    <w:rsid w:val="005A5E5B"/>
    <w:rsid w:val="005B0613"/>
    <w:rsid w:val="005B3C94"/>
    <w:rsid w:val="005B596C"/>
    <w:rsid w:val="005B6D09"/>
    <w:rsid w:val="005C1205"/>
    <w:rsid w:val="005C28EA"/>
    <w:rsid w:val="005C3C14"/>
    <w:rsid w:val="005C5E4A"/>
    <w:rsid w:val="005D15C0"/>
    <w:rsid w:val="005D15CB"/>
    <w:rsid w:val="005D20B3"/>
    <w:rsid w:val="005D2C94"/>
    <w:rsid w:val="005D587B"/>
    <w:rsid w:val="005D7831"/>
    <w:rsid w:val="005D7A9E"/>
    <w:rsid w:val="005E0239"/>
    <w:rsid w:val="005E0BF7"/>
    <w:rsid w:val="005E14C6"/>
    <w:rsid w:val="005E1F84"/>
    <w:rsid w:val="005E20E9"/>
    <w:rsid w:val="005E540E"/>
    <w:rsid w:val="005E7264"/>
    <w:rsid w:val="005E76B0"/>
    <w:rsid w:val="005F047B"/>
    <w:rsid w:val="005F2063"/>
    <w:rsid w:val="005F3214"/>
    <w:rsid w:val="005F3A1B"/>
    <w:rsid w:val="006006E8"/>
    <w:rsid w:val="006018D3"/>
    <w:rsid w:val="006024FE"/>
    <w:rsid w:val="00605858"/>
    <w:rsid w:val="00605A47"/>
    <w:rsid w:val="00607C0A"/>
    <w:rsid w:val="0061390D"/>
    <w:rsid w:val="00613C79"/>
    <w:rsid w:val="006142A1"/>
    <w:rsid w:val="00616588"/>
    <w:rsid w:val="00616A09"/>
    <w:rsid w:val="00617434"/>
    <w:rsid w:val="0062444C"/>
    <w:rsid w:val="006244ED"/>
    <w:rsid w:val="006251F6"/>
    <w:rsid w:val="00626B24"/>
    <w:rsid w:val="00627FB7"/>
    <w:rsid w:val="00630346"/>
    <w:rsid w:val="00631953"/>
    <w:rsid w:val="00632509"/>
    <w:rsid w:val="006339DA"/>
    <w:rsid w:val="00640AA1"/>
    <w:rsid w:val="00642E70"/>
    <w:rsid w:val="00643583"/>
    <w:rsid w:val="006442D3"/>
    <w:rsid w:val="0064430F"/>
    <w:rsid w:val="006450F8"/>
    <w:rsid w:val="00645F4D"/>
    <w:rsid w:val="00646DF2"/>
    <w:rsid w:val="00652AB2"/>
    <w:rsid w:val="00652D3B"/>
    <w:rsid w:val="00653408"/>
    <w:rsid w:val="006547C2"/>
    <w:rsid w:val="00654EDA"/>
    <w:rsid w:val="00656BAB"/>
    <w:rsid w:val="00660406"/>
    <w:rsid w:val="00660EC5"/>
    <w:rsid w:val="006620F5"/>
    <w:rsid w:val="00663C93"/>
    <w:rsid w:val="006654DF"/>
    <w:rsid w:val="00666A0D"/>
    <w:rsid w:val="00667459"/>
    <w:rsid w:val="00671858"/>
    <w:rsid w:val="00671BBD"/>
    <w:rsid w:val="0067695E"/>
    <w:rsid w:val="006776F0"/>
    <w:rsid w:val="006807FE"/>
    <w:rsid w:val="0068139B"/>
    <w:rsid w:val="00691136"/>
    <w:rsid w:val="00691694"/>
    <w:rsid w:val="00695243"/>
    <w:rsid w:val="00695454"/>
    <w:rsid w:val="006962A4"/>
    <w:rsid w:val="006A115C"/>
    <w:rsid w:val="006A3823"/>
    <w:rsid w:val="006B03FA"/>
    <w:rsid w:val="006B0522"/>
    <w:rsid w:val="006B2ABE"/>
    <w:rsid w:val="006B31F1"/>
    <w:rsid w:val="006B54F9"/>
    <w:rsid w:val="006B579D"/>
    <w:rsid w:val="006C08D4"/>
    <w:rsid w:val="006C08E6"/>
    <w:rsid w:val="006C0A28"/>
    <w:rsid w:val="006C0A93"/>
    <w:rsid w:val="006C1E80"/>
    <w:rsid w:val="006C4100"/>
    <w:rsid w:val="006C531E"/>
    <w:rsid w:val="006C5EAA"/>
    <w:rsid w:val="006C693B"/>
    <w:rsid w:val="006C6C8C"/>
    <w:rsid w:val="006C7733"/>
    <w:rsid w:val="006D0255"/>
    <w:rsid w:val="006D22E2"/>
    <w:rsid w:val="006D30C7"/>
    <w:rsid w:val="006E20E7"/>
    <w:rsid w:val="006E25F5"/>
    <w:rsid w:val="006E3264"/>
    <w:rsid w:val="006E45F4"/>
    <w:rsid w:val="006F2B3B"/>
    <w:rsid w:val="006F30C5"/>
    <w:rsid w:val="006F4C81"/>
    <w:rsid w:val="006F558D"/>
    <w:rsid w:val="006F572A"/>
    <w:rsid w:val="0070341B"/>
    <w:rsid w:val="00703869"/>
    <w:rsid w:val="00710978"/>
    <w:rsid w:val="00711C85"/>
    <w:rsid w:val="00712633"/>
    <w:rsid w:val="0071320A"/>
    <w:rsid w:val="00715BD2"/>
    <w:rsid w:val="0071665C"/>
    <w:rsid w:val="00716887"/>
    <w:rsid w:val="00716C4B"/>
    <w:rsid w:val="00717770"/>
    <w:rsid w:val="00717868"/>
    <w:rsid w:val="00717AEB"/>
    <w:rsid w:val="00721E2C"/>
    <w:rsid w:val="00722217"/>
    <w:rsid w:val="0072254A"/>
    <w:rsid w:val="007234D1"/>
    <w:rsid w:val="007237C1"/>
    <w:rsid w:val="00724684"/>
    <w:rsid w:val="007247FF"/>
    <w:rsid w:val="007278BB"/>
    <w:rsid w:val="007324F7"/>
    <w:rsid w:val="00732FEC"/>
    <w:rsid w:val="00734F8E"/>
    <w:rsid w:val="007350AB"/>
    <w:rsid w:val="00736A2C"/>
    <w:rsid w:val="007504F9"/>
    <w:rsid w:val="00750EA5"/>
    <w:rsid w:val="0075285D"/>
    <w:rsid w:val="00752A2A"/>
    <w:rsid w:val="00753ACB"/>
    <w:rsid w:val="00756C96"/>
    <w:rsid w:val="0075700E"/>
    <w:rsid w:val="00760524"/>
    <w:rsid w:val="0076425A"/>
    <w:rsid w:val="00765587"/>
    <w:rsid w:val="00770E06"/>
    <w:rsid w:val="0077406A"/>
    <w:rsid w:val="007755ED"/>
    <w:rsid w:val="00776780"/>
    <w:rsid w:val="00783DE6"/>
    <w:rsid w:val="007849F1"/>
    <w:rsid w:val="007912C3"/>
    <w:rsid w:val="00796046"/>
    <w:rsid w:val="007967AD"/>
    <w:rsid w:val="00796C19"/>
    <w:rsid w:val="007A4780"/>
    <w:rsid w:val="007A6D77"/>
    <w:rsid w:val="007B3242"/>
    <w:rsid w:val="007B3B99"/>
    <w:rsid w:val="007B3FA4"/>
    <w:rsid w:val="007B5B69"/>
    <w:rsid w:val="007B67DF"/>
    <w:rsid w:val="007C3F8F"/>
    <w:rsid w:val="007D017E"/>
    <w:rsid w:val="007D0766"/>
    <w:rsid w:val="007D0D03"/>
    <w:rsid w:val="007D2590"/>
    <w:rsid w:val="007D6FD1"/>
    <w:rsid w:val="007E2AF9"/>
    <w:rsid w:val="007E700F"/>
    <w:rsid w:val="007F2A7B"/>
    <w:rsid w:val="007F41ED"/>
    <w:rsid w:val="00801678"/>
    <w:rsid w:val="00810526"/>
    <w:rsid w:val="00810EB0"/>
    <w:rsid w:val="00813F61"/>
    <w:rsid w:val="0082003A"/>
    <w:rsid w:val="00820D76"/>
    <w:rsid w:val="00823690"/>
    <w:rsid w:val="008257C4"/>
    <w:rsid w:val="00825AC9"/>
    <w:rsid w:val="00826E4E"/>
    <w:rsid w:val="008276A0"/>
    <w:rsid w:val="00827C84"/>
    <w:rsid w:val="00831CF2"/>
    <w:rsid w:val="008327BC"/>
    <w:rsid w:val="008343E3"/>
    <w:rsid w:val="0083554E"/>
    <w:rsid w:val="00835567"/>
    <w:rsid w:val="008362A1"/>
    <w:rsid w:val="00837030"/>
    <w:rsid w:val="00843777"/>
    <w:rsid w:val="008450E3"/>
    <w:rsid w:val="00845580"/>
    <w:rsid w:val="00846DF1"/>
    <w:rsid w:val="00847207"/>
    <w:rsid w:val="00851157"/>
    <w:rsid w:val="0085190B"/>
    <w:rsid w:val="00852D7D"/>
    <w:rsid w:val="00856ABE"/>
    <w:rsid w:val="00861B1E"/>
    <w:rsid w:val="008625D3"/>
    <w:rsid w:val="008674E8"/>
    <w:rsid w:val="0087000F"/>
    <w:rsid w:val="008765A3"/>
    <w:rsid w:val="008775BF"/>
    <w:rsid w:val="00880854"/>
    <w:rsid w:val="00881F4A"/>
    <w:rsid w:val="008837A9"/>
    <w:rsid w:val="008837E8"/>
    <w:rsid w:val="008843E9"/>
    <w:rsid w:val="00884885"/>
    <w:rsid w:val="0088499A"/>
    <w:rsid w:val="00887BBC"/>
    <w:rsid w:val="00890A4D"/>
    <w:rsid w:val="00895238"/>
    <w:rsid w:val="00895A20"/>
    <w:rsid w:val="00896287"/>
    <w:rsid w:val="008A20FD"/>
    <w:rsid w:val="008A2D1D"/>
    <w:rsid w:val="008A3836"/>
    <w:rsid w:val="008A42E6"/>
    <w:rsid w:val="008A71E7"/>
    <w:rsid w:val="008B2F99"/>
    <w:rsid w:val="008B5C9D"/>
    <w:rsid w:val="008B615B"/>
    <w:rsid w:val="008B73EB"/>
    <w:rsid w:val="008C08C3"/>
    <w:rsid w:val="008C0A49"/>
    <w:rsid w:val="008C0C77"/>
    <w:rsid w:val="008C131D"/>
    <w:rsid w:val="008C3483"/>
    <w:rsid w:val="008C43C0"/>
    <w:rsid w:val="008C61F2"/>
    <w:rsid w:val="008D050B"/>
    <w:rsid w:val="008D4072"/>
    <w:rsid w:val="008D6239"/>
    <w:rsid w:val="008D64FD"/>
    <w:rsid w:val="008D7ABA"/>
    <w:rsid w:val="008E2398"/>
    <w:rsid w:val="008E2C15"/>
    <w:rsid w:val="008E52C7"/>
    <w:rsid w:val="008E5798"/>
    <w:rsid w:val="008E647A"/>
    <w:rsid w:val="008E7623"/>
    <w:rsid w:val="008F0CC3"/>
    <w:rsid w:val="008F13DE"/>
    <w:rsid w:val="008F2160"/>
    <w:rsid w:val="008F2768"/>
    <w:rsid w:val="008F5E8C"/>
    <w:rsid w:val="00900E80"/>
    <w:rsid w:val="00902804"/>
    <w:rsid w:val="009038A0"/>
    <w:rsid w:val="00903B25"/>
    <w:rsid w:val="00907D19"/>
    <w:rsid w:val="00911E6C"/>
    <w:rsid w:val="00914D45"/>
    <w:rsid w:val="00921B62"/>
    <w:rsid w:val="00924EB6"/>
    <w:rsid w:val="00925376"/>
    <w:rsid w:val="0092563E"/>
    <w:rsid w:val="0092593D"/>
    <w:rsid w:val="009278D0"/>
    <w:rsid w:val="00927EE9"/>
    <w:rsid w:val="00933BEB"/>
    <w:rsid w:val="00933F16"/>
    <w:rsid w:val="00934B21"/>
    <w:rsid w:val="009429E4"/>
    <w:rsid w:val="009452B3"/>
    <w:rsid w:val="009458E4"/>
    <w:rsid w:val="00947858"/>
    <w:rsid w:val="00950CFC"/>
    <w:rsid w:val="00952088"/>
    <w:rsid w:val="009534CD"/>
    <w:rsid w:val="009606E1"/>
    <w:rsid w:val="0096086A"/>
    <w:rsid w:val="009613AC"/>
    <w:rsid w:val="0096408C"/>
    <w:rsid w:val="00966511"/>
    <w:rsid w:val="00966659"/>
    <w:rsid w:val="00970CA8"/>
    <w:rsid w:val="00972BD7"/>
    <w:rsid w:val="009756D6"/>
    <w:rsid w:val="00977A0F"/>
    <w:rsid w:val="00980A07"/>
    <w:rsid w:val="0098619D"/>
    <w:rsid w:val="00990ECA"/>
    <w:rsid w:val="00994CD5"/>
    <w:rsid w:val="009A02DE"/>
    <w:rsid w:val="009A464C"/>
    <w:rsid w:val="009A6FA2"/>
    <w:rsid w:val="009B0C60"/>
    <w:rsid w:val="009B0D86"/>
    <w:rsid w:val="009B104E"/>
    <w:rsid w:val="009B2908"/>
    <w:rsid w:val="009B2D92"/>
    <w:rsid w:val="009B33D4"/>
    <w:rsid w:val="009B3F7A"/>
    <w:rsid w:val="009B4DA2"/>
    <w:rsid w:val="009B4FB4"/>
    <w:rsid w:val="009B618B"/>
    <w:rsid w:val="009B7852"/>
    <w:rsid w:val="009C62E7"/>
    <w:rsid w:val="009D3FF4"/>
    <w:rsid w:val="009D56B9"/>
    <w:rsid w:val="009D5D63"/>
    <w:rsid w:val="009D5D7E"/>
    <w:rsid w:val="009D6881"/>
    <w:rsid w:val="009D7427"/>
    <w:rsid w:val="009D7790"/>
    <w:rsid w:val="009E3E04"/>
    <w:rsid w:val="009E429F"/>
    <w:rsid w:val="009E4729"/>
    <w:rsid w:val="009E4E71"/>
    <w:rsid w:val="009E5B15"/>
    <w:rsid w:val="009E7557"/>
    <w:rsid w:val="009E7D06"/>
    <w:rsid w:val="009F1150"/>
    <w:rsid w:val="009F3623"/>
    <w:rsid w:val="009F67ED"/>
    <w:rsid w:val="009F75EB"/>
    <w:rsid w:val="00A01311"/>
    <w:rsid w:val="00A03E60"/>
    <w:rsid w:val="00A051C3"/>
    <w:rsid w:val="00A05F81"/>
    <w:rsid w:val="00A063D8"/>
    <w:rsid w:val="00A06897"/>
    <w:rsid w:val="00A06D55"/>
    <w:rsid w:val="00A1067F"/>
    <w:rsid w:val="00A1354F"/>
    <w:rsid w:val="00A13D2D"/>
    <w:rsid w:val="00A157AA"/>
    <w:rsid w:val="00A15C65"/>
    <w:rsid w:val="00A16108"/>
    <w:rsid w:val="00A1741F"/>
    <w:rsid w:val="00A207BA"/>
    <w:rsid w:val="00A25B58"/>
    <w:rsid w:val="00A30C10"/>
    <w:rsid w:val="00A34764"/>
    <w:rsid w:val="00A377DB"/>
    <w:rsid w:val="00A405C7"/>
    <w:rsid w:val="00A41A37"/>
    <w:rsid w:val="00A43EE0"/>
    <w:rsid w:val="00A43FF2"/>
    <w:rsid w:val="00A455C0"/>
    <w:rsid w:val="00A45A01"/>
    <w:rsid w:val="00A45EB9"/>
    <w:rsid w:val="00A45F8B"/>
    <w:rsid w:val="00A46F02"/>
    <w:rsid w:val="00A539CB"/>
    <w:rsid w:val="00A54DF1"/>
    <w:rsid w:val="00A54E62"/>
    <w:rsid w:val="00A56B19"/>
    <w:rsid w:val="00A61EEA"/>
    <w:rsid w:val="00A62021"/>
    <w:rsid w:val="00A63D38"/>
    <w:rsid w:val="00A64FE0"/>
    <w:rsid w:val="00A65F14"/>
    <w:rsid w:val="00A660FC"/>
    <w:rsid w:val="00A66961"/>
    <w:rsid w:val="00A70B1E"/>
    <w:rsid w:val="00A722A5"/>
    <w:rsid w:val="00A72D56"/>
    <w:rsid w:val="00A73E39"/>
    <w:rsid w:val="00A74AD9"/>
    <w:rsid w:val="00A7519B"/>
    <w:rsid w:val="00A75215"/>
    <w:rsid w:val="00A76A0A"/>
    <w:rsid w:val="00A80437"/>
    <w:rsid w:val="00A8470B"/>
    <w:rsid w:val="00A85853"/>
    <w:rsid w:val="00A8632B"/>
    <w:rsid w:val="00A866B5"/>
    <w:rsid w:val="00A86A80"/>
    <w:rsid w:val="00A90292"/>
    <w:rsid w:val="00A92BD2"/>
    <w:rsid w:val="00A93067"/>
    <w:rsid w:val="00A94486"/>
    <w:rsid w:val="00A962FC"/>
    <w:rsid w:val="00A97E96"/>
    <w:rsid w:val="00AA11D4"/>
    <w:rsid w:val="00AA22C7"/>
    <w:rsid w:val="00AA59BA"/>
    <w:rsid w:val="00AA6FFD"/>
    <w:rsid w:val="00AA7999"/>
    <w:rsid w:val="00AB03CE"/>
    <w:rsid w:val="00AB1A49"/>
    <w:rsid w:val="00AB2193"/>
    <w:rsid w:val="00AB3897"/>
    <w:rsid w:val="00AB5EA8"/>
    <w:rsid w:val="00AC027F"/>
    <w:rsid w:val="00AC4BFA"/>
    <w:rsid w:val="00AD1037"/>
    <w:rsid w:val="00AD2044"/>
    <w:rsid w:val="00AD256D"/>
    <w:rsid w:val="00AD324E"/>
    <w:rsid w:val="00AD3257"/>
    <w:rsid w:val="00AD63FB"/>
    <w:rsid w:val="00AD7273"/>
    <w:rsid w:val="00AE0BBB"/>
    <w:rsid w:val="00AE13F5"/>
    <w:rsid w:val="00AE7569"/>
    <w:rsid w:val="00AF2863"/>
    <w:rsid w:val="00AF383C"/>
    <w:rsid w:val="00AF5324"/>
    <w:rsid w:val="00AF5970"/>
    <w:rsid w:val="00B000C8"/>
    <w:rsid w:val="00B02CEB"/>
    <w:rsid w:val="00B05125"/>
    <w:rsid w:val="00B06486"/>
    <w:rsid w:val="00B10E3B"/>
    <w:rsid w:val="00B12E33"/>
    <w:rsid w:val="00B16314"/>
    <w:rsid w:val="00B2056E"/>
    <w:rsid w:val="00B215FF"/>
    <w:rsid w:val="00B26D4B"/>
    <w:rsid w:val="00B271DF"/>
    <w:rsid w:val="00B27B79"/>
    <w:rsid w:val="00B34848"/>
    <w:rsid w:val="00B37B31"/>
    <w:rsid w:val="00B40D36"/>
    <w:rsid w:val="00B41F06"/>
    <w:rsid w:val="00B42D71"/>
    <w:rsid w:val="00B42FC7"/>
    <w:rsid w:val="00B43B05"/>
    <w:rsid w:val="00B440AB"/>
    <w:rsid w:val="00B47D99"/>
    <w:rsid w:val="00B501D4"/>
    <w:rsid w:val="00B5117C"/>
    <w:rsid w:val="00B5135C"/>
    <w:rsid w:val="00B52439"/>
    <w:rsid w:val="00B536BC"/>
    <w:rsid w:val="00B5387B"/>
    <w:rsid w:val="00B545AB"/>
    <w:rsid w:val="00B61E04"/>
    <w:rsid w:val="00B61F68"/>
    <w:rsid w:val="00B62368"/>
    <w:rsid w:val="00B62C42"/>
    <w:rsid w:val="00B63F41"/>
    <w:rsid w:val="00B6617B"/>
    <w:rsid w:val="00B66314"/>
    <w:rsid w:val="00B67EB6"/>
    <w:rsid w:val="00B70E55"/>
    <w:rsid w:val="00B7255A"/>
    <w:rsid w:val="00B74800"/>
    <w:rsid w:val="00B81CF6"/>
    <w:rsid w:val="00B82338"/>
    <w:rsid w:val="00B82BBE"/>
    <w:rsid w:val="00B83D44"/>
    <w:rsid w:val="00B86EE7"/>
    <w:rsid w:val="00B87ADF"/>
    <w:rsid w:val="00B911CD"/>
    <w:rsid w:val="00B915FA"/>
    <w:rsid w:val="00B95063"/>
    <w:rsid w:val="00B95A07"/>
    <w:rsid w:val="00B97674"/>
    <w:rsid w:val="00BA1784"/>
    <w:rsid w:val="00BA1892"/>
    <w:rsid w:val="00BA4593"/>
    <w:rsid w:val="00BA7CAE"/>
    <w:rsid w:val="00BA7DC3"/>
    <w:rsid w:val="00BA7F96"/>
    <w:rsid w:val="00BB0538"/>
    <w:rsid w:val="00BB0C57"/>
    <w:rsid w:val="00BB4297"/>
    <w:rsid w:val="00BB7F07"/>
    <w:rsid w:val="00BC1133"/>
    <w:rsid w:val="00BC288D"/>
    <w:rsid w:val="00BC2F3C"/>
    <w:rsid w:val="00BC4DA0"/>
    <w:rsid w:val="00BC5082"/>
    <w:rsid w:val="00BC5975"/>
    <w:rsid w:val="00BC638D"/>
    <w:rsid w:val="00BC6445"/>
    <w:rsid w:val="00BC794C"/>
    <w:rsid w:val="00BD04FC"/>
    <w:rsid w:val="00BD0681"/>
    <w:rsid w:val="00BD09A4"/>
    <w:rsid w:val="00BD1121"/>
    <w:rsid w:val="00BD2638"/>
    <w:rsid w:val="00BD3097"/>
    <w:rsid w:val="00BD49FE"/>
    <w:rsid w:val="00BD5EA2"/>
    <w:rsid w:val="00BD68B7"/>
    <w:rsid w:val="00BE21B4"/>
    <w:rsid w:val="00BE2705"/>
    <w:rsid w:val="00BE6D6C"/>
    <w:rsid w:val="00BE7950"/>
    <w:rsid w:val="00BF0785"/>
    <w:rsid w:val="00BF50AE"/>
    <w:rsid w:val="00BF5A59"/>
    <w:rsid w:val="00BF7299"/>
    <w:rsid w:val="00C044E1"/>
    <w:rsid w:val="00C11238"/>
    <w:rsid w:val="00C1240E"/>
    <w:rsid w:val="00C16B4E"/>
    <w:rsid w:val="00C16B52"/>
    <w:rsid w:val="00C17E2B"/>
    <w:rsid w:val="00C27C00"/>
    <w:rsid w:val="00C32D7A"/>
    <w:rsid w:val="00C337BF"/>
    <w:rsid w:val="00C33E36"/>
    <w:rsid w:val="00C34CB5"/>
    <w:rsid w:val="00C35F4B"/>
    <w:rsid w:val="00C379A1"/>
    <w:rsid w:val="00C37B97"/>
    <w:rsid w:val="00C41373"/>
    <w:rsid w:val="00C440C1"/>
    <w:rsid w:val="00C453BF"/>
    <w:rsid w:val="00C4571A"/>
    <w:rsid w:val="00C4764C"/>
    <w:rsid w:val="00C478F5"/>
    <w:rsid w:val="00C506CB"/>
    <w:rsid w:val="00C50D88"/>
    <w:rsid w:val="00C51BB6"/>
    <w:rsid w:val="00C554AF"/>
    <w:rsid w:val="00C612D9"/>
    <w:rsid w:val="00C63A62"/>
    <w:rsid w:val="00C64D77"/>
    <w:rsid w:val="00C65E5C"/>
    <w:rsid w:val="00C65E79"/>
    <w:rsid w:val="00C66B5F"/>
    <w:rsid w:val="00C70AD7"/>
    <w:rsid w:val="00C71D7B"/>
    <w:rsid w:val="00C71DEA"/>
    <w:rsid w:val="00C71FD0"/>
    <w:rsid w:val="00C72283"/>
    <w:rsid w:val="00C76559"/>
    <w:rsid w:val="00C77564"/>
    <w:rsid w:val="00C82438"/>
    <w:rsid w:val="00C827E1"/>
    <w:rsid w:val="00C91D97"/>
    <w:rsid w:val="00C91E6D"/>
    <w:rsid w:val="00C93157"/>
    <w:rsid w:val="00C9448E"/>
    <w:rsid w:val="00C94729"/>
    <w:rsid w:val="00C959B9"/>
    <w:rsid w:val="00CA22CB"/>
    <w:rsid w:val="00CA4BCF"/>
    <w:rsid w:val="00CA5542"/>
    <w:rsid w:val="00CB1041"/>
    <w:rsid w:val="00CB3D42"/>
    <w:rsid w:val="00CC3843"/>
    <w:rsid w:val="00CC43A6"/>
    <w:rsid w:val="00CC4495"/>
    <w:rsid w:val="00CC57FD"/>
    <w:rsid w:val="00CC5912"/>
    <w:rsid w:val="00CC6432"/>
    <w:rsid w:val="00CC74EF"/>
    <w:rsid w:val="00CD24D9"/>
    <w:rsid w:val="00CD73CA"/>
    <w:rsid w:val="00CD74E4"/>
    <w:rsid w:val="00CD7C6B"/>
    <w:rsid w:val="00CE0BCF"/>
    <w:rsid w:val="00CE1B9E"/>
    <w:rsid w:val="00CE203E"/>
    <w:rsid w:val="00CE245C"/>
    <w:rsid w:val="00CE4220"/>
    <w:rsid w:val="00CE6984"/>
    <w:rsid w:val="00CE7768"/>
    <w:rsid w:val="00CF05AA"/>
    <w:rsid w:val="00CF1512"/>
    <w:rsid w:val="00CF2A43"/>
    <w:rsid w:val="00CF5DF9"/>
    <w:rsid w:val="00D00BFE"/>
    <w:rsid w:val="00D01193"/>
    <w:rsid w:val="00D050BF"/>
    <w:rsid w:val="00D066B8"/>
    <w:rsid w:val="00D06C23"/>
    <w:rsid w:val="00D0712F"/>
    <w:rsid w:val="00D120BA"/>
    <w:rsid w:val="00D12AEF"/>
    <w:rsid w:val="00D12BF9"/>
    <w:rsid w:val="00D12C55"/>
    <w:rsid w:val="00D14202"/>
    <w:rsid w:val="00D14A3C"/>
    <w:rsid w:val="00D15569"/>
    <w:rsid w:val="00D16850"/>
    <w:rsid w:val="00D169EC"/>
    <w:rsid w:val="00D220FC"/>
    <w:rsid w:val="00D224C1"/>
    <w:rsid w:val="00D228FA"/>
    <w:rsid w:val="00D24CEB"/>
    <w:rsid w:val="00D25ACD"/>
    <w:rsid w:val="00D277F1"/>
    <w:rsid w:val="00D35948"/>
    <w:rsid w:val="00D40FEF"/>
    <w:rsid w:val="00D43C45"/>
    <w:rsid w:val="00D45AB1"/>
    <w:rsid w:val="00D4654B"/>
    <w:rsid w:val="00D51614"/>
    <w:rsid w:val="00D51B1A"/>
    <w:rsid w:val="00D53C49"/>
    <w:rsid w:val="00D559C0"/>
    <w:rsid w:val="00D569C5"/>
    <w:rsid w:val="00D57B0E"/>
    <w:rsid w:val="00D60B49"/>
    <w:rsid w:val="00D60F0C"/>
    <w:rsid w:val="00D66CBF"/>
    <w:rsid w:val="00D73A2E"/>
    <w:rsid w:val="00D74F06"/>
    <w:rsid w:val="00D751BD"/>
    <w:rsid w:val="00D75839"/>
    <w:rsid w:val="00D76FBB"/>
    <w:rsid w:val="00D848E5"/>
    <w:rsid w:val="00D84A46"/>
    <w:rsid w:val="00D851A0"/>
    <w:rsid w:val="00D85785"/>
    <w:rsid w:val="00D869A3"/>
    <w:rsid w:val="00D90249"/>
    <w:rsid w:val="00D90F30"/>
    <w:rsid w:val="00D9286F"/>
    <w:rsid w:val="00D93B12"/>
    <w:rsid w:val="00D9647B"/>
    <w:rsid w:val="00D97330"/>
    <w:rsid w:val="00D975CC"/>
    <w:rsid w:val="00D97BD8"/>
    <w:rsid w:val="00DA2606"/>
    <w:rsid w:val="00DA6A63"/>
    <w:rsid w:val="00DA6DFE"/>
    <w:rsid w:val="00DB1866"/>
    <w:rsid w:val="00DB25CC"/>
    <w:rsid w:val="00DB36C2"/>
    <w:rsid w:val="00DB4D17"/>
    <w:rsid w:val="00DB5555"/>
    <w:rsid w:val="00DB6185"/>
    <w:rsid w:val="00DB7993"/>
    <w:rsid w:val="00DC0EDC"/>
    <w:rsid w:val="00DC4D88"/>
    <w:rsid w:val="00DC69E1"/>
    <w:rsid w:val="00DD0C08"/>
    <w:rsid w:val="00DD0C24"/>
    <w:rsid w:val="00DD20D7"/>
    <w:rsid w:val="00DD2291"/>
    <w:rsid w:val="00DD37DC"/>
    <w:rsid w:val="00DE0A2C"/>
    <w:rsid w:val="00DE1B2F"/>
    <w:rsid w:val="00DE2323"/>
    <w:rsid w:val="00DE31FA"/>
    <w:rsid w:val="00DE55DB"/>
    <w:rsid w:val="00DE5FED"/>
    <w:rsid w:val="00DE64A9"/>
    <w:rsid w:val="00DE7F17"/>
    <w:rsid w:val="00DF3901"/>
    <w:rsid w:val="00DF79B0"/>
    <w:rsid w:val="00E0043C"/>
    <w:rsid w:val="00E03C76"/>
    <w:rsid w:val="00E11F8C"/>
    <w:rsid w:val="00E131C0"/>
    <w:rsid w:val="00E13A22"/>
    <w:rsid w:val="00E16592"/>
    <w:rsid w:val="00E210B4"/>
    <w:rsid w:val="00E212F9"/>
    <w:rsid w:val="00E2292B"/>
    <w:rsid w:val="00E23654"/>
    <w:rsid w:val="00E246F5"/>
    <w:rsid w:val="00E25068"/>
    <w:rsid w:val="00E255F7"/>
    <w:rsid w:val="00E25ADD"/>
    <w:rsid w:val="00E2721C"/>
    <w:rsid w:val="00E27B21"/>
    <w:rsid w:val="00E3010B"/>
    <w:rsid w:val="00E308F6"/>
    <w:rsid w:val="00E33053"/>
    <w:rsid w:val="00E330FF"/>
    <w:rsid w:val="00E33B52"/>
    <w:rsid w:val="00E3745B"/>
    <w:rsid w:val="00E422CA"/>
    <w:rsid w:val="00E429E7"/>
    <w:rsid w:val="00E44B97"/>
    <w:rsid w:val="00E462DD"/>
    <w:rsid w:val="00E500E6"/>
    <w:rsid w:val="00E5108B"/>
    <w:rsid w:val="00E521CA"/>
    <w:rsid w:val="00E546FC"/>
    <w:rsid w:val="00E56765"/>
    <w:rsid w:val="00E56897"/>
    <w:rsid w:val="00E574AD"/>
    <w:rsid w:val="00E6365B"/>
    <w:rsid w:val="00E66E3B"/>
    <w:rsid w:val="00E7212C"/>
    <w:rsid w:val="00E73F69"/>
    <w:rsid w:val="00E74E84"/>
    <w:rsid w:val="00E777F4"/>
    <w:rsid w:val="00E809B6"/>
    <w:rsid w:val="00E83454"/>
    <w:rsid w:val="00E85278"/>
    <w:rsid w:val="00E87437"/>
    <w:rsid w:val="00E905B5"/>
    <w:rsid w:val="00E90CB1"/>
    <w:rsid w:val="00E91F11"/>
    <w:rsid w:val="00E92DD6"/>
    <w:rsid w:val="00E932CE"/>
    <w:rsid w:val="00E932E1"/>
    <w:rsid w:val="00E93D79"/>
    <w:rsid w:val="00E94DA4"/>
    <w:rsid w:val="00E95538"/>
    <w:rsid w:val="00EA1A97"/>
    <w:rsid w:val="00EA50E2"/>
    <w:rsid w:val="00EA554E"/>
    <w:rsid w:val="00EA5BE1"/>
    <w:rsid w:val="00EA5DE0"/>
    <w:rsid w:val="00EA7002"/>
    <w:rsid w:val="00EB0846"/>
    <w:rsid w:val="00EB4ADB"/>
    <w:rsid w:val="00EB514D"/>
    <w:rsid w:val="00EB62F9"/>
    <w:rsid w:val="00EB726F"/>
    <w:rsid w:val="00EC0030"/>
    <w:rsid w:val="00EC23AC"/>
    <w:rsid w:val="00EC3E3A"/>
    <w:rsid w:val="00EC5474"/>
    <w:rsid w:val="00EC59E0"/>
    <w:rsid w:val="00EC7342"/>
    <w:rsid w:val="00ED1027"/>
    <w:rsid w:val="00ED1640"/>
    <w:rsid w:val="00ED33F9"/>
    <w:rsid w:val="00ED7404"/>
    <w:rsid w:val="00ED7B96"/>
    <w:rsid w:val="00EE01E4"/>
    <w:rsid w:val="00EE317A"/>
    <w:rsid w:val="00EE4969"/>
    <w:rsid w:val="00EE5D40"/>
    <w:rsid w:val="00EE5E54"/>
    <w:rsid w:val="00EF19E2"/>
    <w:rsid w:val="00EF3DD0"/>
    <w:rsid w:val="00EF5E80"/>
    <w:rsid w:val="00EF6231"/>
    <w:rsid w:val="00EF68B4"/>
    <w:rsid w:val="00EF6B0A"/>
    <w:rsid w:val="00EF6D26"/>
    <w:rsid w:val="00EF7473"/>
    <w:rsid w:val="00EF793E"/>
    <w:rsid w:val="00F00C0A"/>
    <w:rsid w:val="00F01A4E"/>
    <w:rsid w:val="00F02BF0"/>
    <w:rsid w:val="00F04ADA"/>
    <w:rsid w:val="00F04B7C"/>
    <w:rsid w:val="00F065D1"/>
    <w:rsid w:val="00F06713"/>
    <w:rsid w:val="00F078B7"/>
    <w:rsid w:val="00F07B12"/>
    <w:rsid w:val="00F130A9"/>
    <w:rsid w:val="00F132F7"/>
    <w:rsid w:val="00F1449D"/>
    <w:rsid w:val="00F1499A"/>
    <w:rsid w:val="00F14CD8"/>
    <w:rsid w:val="00F15F7A"/>
    <w:rsid w:val="00F163CC"/>
    <w:rsid w:val="00F17F8B"/>
    <w:rsid w:val="00F20118"/>
    <w:rsid w:val="00F2480C"/>
    <w:rsid w:val="00F24F0C"/>
    <w:rsid w:val="00F24F40"/>
    <w:rsid w:val="00F278A9"/>
    <w:rsid w:val="00F27E38"/>
    <w:rsid w:val="00F30C31"/>
    <w:rsid w:val="00F31D89"/>
    <w:rsid w:val="00F34659"/>
    <w:rsid w:val="00F40657"/>
    <w:rsid w:val="00F42914"/>
    <w:rsid w:val="00F464CC"/>
    <w:rsid w:val="00F46896"/>
    <w:rsid w:val="00F473F8"/>
    <w:rsid w:val="00F47740"/>
    <w:rsid w:val="00F5209A"/>
    <w:rsid w:val="00F53894"/>
    <w:rsid w:val="00F5406E"/>
    <w:rsid w:val="00F5570C"/>
    <w:rsid w:val="00F56933"/>
    <w:rsid w:val="00F574AF"/>
    <w:rsid w:val="00F62E3B"/>
    <w:rsid w:val="00F65DF9"/>
    <w:rsid w:val="00F70799"/>
    <w:rsid w:val="00F70CAE"/>
    <w:rsid w:val="00F72267"/>
    <w:rsid w:val="00F73749"/>
    <w:rsid w:val="00F75502"/>
    <w:rsid w:val="00F75660"/>
    <w:rsid w:val="00F7627E"/>
    <w:rsid w:val="00F76FB2"/>
    <w:rsid w:val="00F77441"/>
    <w:rsid w:val="00F83885"/>
    <w:rsid w:val="00F841BD"/>
    <w:rsid w:val="00F872A2"/>
    <w:rsid w:val="00F91192"/>
    <w:rsid w:val="00F93D63"/>
    <w:rsid w:val="00F94A29"/>
    <w:rsid w:val="00F952DA"/>
    <w:rsid w:val="00F97602"/>
    <w:rsid w:val="00FA2F80"/>
    <w:rsid w:val="00FA3697"/>
    <w:rsid w:val="00FA3702"/>
    <w:rsid w:val="00FA72B7"/>
    <w:rsid w:val="00FB02EC"/>
    <w:rsid w:val="00FB4D9F"/>
    <w:rsid w:val="00FB67CD"/>
    <w:rsid w:val="00FB702A"/>
    <w:rsid w:val="00FC4F44"/>
    <w:rsid w:val="00FC644D"/>
    <w:rsid w:val="00FC6965"/>
    <w:rsid w:val="00FE107F"/>
    <w:rsid w:val="00FE1CEC"/>
    <w:rsid w:val="00FE29D0"/>
    <w:rsid w:val="00FE2C4D"/>
    <w:rsid w:val="00FE5F3B"/>
    <w:rsid w:val="00FE7679"/>
    <w:rsid w:val="00FE76F4"/>
    <w:rsid w:val="00FE7D0B"/>
    <w:rsid w:val="00FF370B"/>
    <w:rsid w:val="00FF47A5"/>
    <w:rsid w:val="00FF5BDA"/>
    <w:rsid w:val="00FF7F3A"/>
    <w:rsid w:val="0F8345E3"/>
    <w:rsid w:val="0F872516"/>
    <w:rsid w:val="370A118B"/>
    <w:rsid w:val="50FBF94C"/>
    <w:rsid w:val="55C4E099"/>
    <w:rsid w:val="5E13B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DD7A38"/>
  <w15:docId w15:val="{9191B403-033B-498B-88D7-05FBD75E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69A1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B05125"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B05125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B05125"/>
    <w:pPr>
      <w:keepNext/>
      <w:spacing w:before="240" w:after="60"/>
      <w:outlineLvl w:val="2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05125"/>
    <w:pPr>
      <w:ind w:firstLine="709"/>
      <w:jc w:val="both"/>
    </w:pPr>
  </w:style>
  <w:style w:type="paragraph" w:styleId="Zkladntextodsazen2">
    <w:name w:val="Body Text Indent 2"/>
    <w:basedOn w:val="Normln"/>
    <w:rsid w:val="00B05125"/>
    <w:pPr>
      <w:ind w:firstLine="708"/>
    </w:pPr>
    <w:rPr>
      <w:i/>
    </w:rPr>
  </w:style>
  <w:style w:type="paragraph" w:customStyle="1" w:styleId="StylZarovnatdobloku">
    <w:name w:val="Styl Zarovnat do bloku"/>
    <w:basedOn w:val="Normln"/>
    <w:rsid w:val="002D69A1"/>
    <w:pPr>
      <w:jc w:val="both"/>
    </w:pPr>
  </w:style>
  <w:style w:type="paragraph" w:styleId="Zpat">
    <w:name w:val="footer"/>
    <w:basedOn w:val="Normln"/>
    <w:link w:val="ZpatChar"/>
    <w:uiPriority w:val="99"/>
    <w:rsid w:val="004715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7151A"/>
  </w:style>
  <w:style w:type="paragraph" w:styleId="Zhlav">
    <w:name w:val="header"/>
    <w:basedOn w:val="Normln"/>
    <w:link w:val="ZhlavChar"/>
    <w:uiPriority w:val="99"/>
    <w:rsid w:val="0047151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F151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458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458E4"/>
    <w:rPr>
      <w:sz w:val="20"/>
    </w:rPr>
  </w:style>
  <w:style w:type="paragraph" w:styleId="Pedmtkomente">
    <w:name w:val="annotation subject"/>
    <w:basedOn w:val="Textkomente"/>
    <w:next w:val="Textkomente"/>
    <w:semiHidden/>
    <w:rsid w:val="009458E4"/>
    <w:rPr>
      <w:b/>
      <w:bCs/>
    </w:rPr>
  </w:style>
  <w:style w:type="paragraph" w:customStyle="1" w:styleId="Rozloendokumentu1">
    <w:name w:val="Rozložení dokumentu1"/>
    <w:basedOn w:val="Normln"/>
    <w:semiHidden/>
    <w:rsid w:val="00447762"/>
    <w:pPr>
      <w:shd w:val="clear" w:color="auto" w:fill="000080"/>
    </w:pPr>
    <w:rPr>
      <w:rFonts w:ascii="Tahoma" w:hAnsi="Tahoma" w:cs="Tahoma"/>
      <w:sz w:val="20"/>
    </w:rPr>
  </w:style>
  <w:style w:type="table" w:styleId="Mkatabulky">
    <w:name w:val="Table Grid"/>
    <w:basedOn w:val="Normlntabulka"/>
    <w:rsid w:val="002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952088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9E7D06"/>
    <w:rPr>
      <w:rFonts w:ascii="Calibri" w:eastAsia="Calibri" w:hAnsi="Calibri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9E7D06"/>
    <w:rPr>
      <w:rFonts w:ascii="Calibri" w:eastAsia="Calibri" w:hAnsi="Calibri"/>
      <w:sz w:val="22"/>
      <w:szCs w:val="21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0113C5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</w:rPr>
  </w:style>
  <w:style w:type="character" w:customStyle="1" w:styleId="NzevChar">
    <w:name w:val="Název Char"/>
    <w:link w:val="Nzev"/>
    <w:uiPriority w:val="99"/>
    <w:rsid w:val="000113C5"/>
    <w:rPr>
      <w:rFonts w:ascii="Calibri" w:hAnsi="Calibri"/>
      <w:caps/>
      <w:color w:val="4F81BD"/>
      <w:spacing w:val="10"/>
      <w:kern w:val="28"/>
      <w:sz w:val="52"/>
      <w:szCs w:val="52"/>
    </w:rPr>
  </w:style>
  <w:style w:type="character" w:customStyle="1" w:styleId="ZhlavChar">
    <w:name w:val="Záhlaví Char"/>
    <w:link w:val="Zhlav"/>
    <w:uiPriority w:val="99"/>
    <w:rsid w:val="000113C5"/>
    <w:rPr>
      <w:rFonts w:ascii="Arial" w:hAnsi="Arial"/>
      <w:sz w:val="22"/>
    </w:rPr>
  </w:style>
  <w:style w:type="character" w:customStyle="1" w:styleId="ZpatChar">
    <w:name w:val="Zápatí Char"/>
    <w:link w:val="Zpat"/>
    <w:uiPriority w:val="99"/>
    <w:rsid w:val="000113C5"/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C440C1"/>
    <w:pPr>
      <w:spacing w:after="120"/>
    </w:pPr>
  </w:style>
  <w:style w:type="character" w:customStyle="1" w:styleId="ZkladntextChar">
    <w:name w:val="Základní text Char"/>
    <w:link w:val="Zkladntext"/>
    <w:rsid w:val="00C440C1"/>
    <w:rPr>
      <w:rFonts w:ascii="Arial" w:hAnsi="Arial"/>
      <w:sz w:val="22"/>
    </w:rPr>
  </w:style>
  <w:style w:type="paragraph" w:customStyle="1" w:styleId="TableContents">
    <w:name w:val="Table Contents"/>
    <w:basedOn w:val="Normln"/>
    <w:rsid w:val="00C440C1"/>
    <w:pPr>
      <w:widowControl w:val="0"/>
      <w:suppressLineNumbers/>
      <w:suppressAutoHyphens/>
    </w:pPr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character" w:customStyle="1" w:styleId="TextkomenteChar">
    <w:name w:val="Text komentáře Char"/>
    <w:link w:val="Textkomente"/>
    <w:uiPriority w:val="99"/>
    <w:semiHidden/>
    <w:rsid w:val="00BB4297"/>
    <w:rPr>
      <w:rFonts w:ascii="Arial" w:hAnsi="Arial"/>
    </w:rPr>
  </w:style>
  <w:style w:type="paragraph" w:styleId="Revize">
    <w:name w:val="Revision"/>
    <w:hidden/>
    <w:uiPriority w:val="99"/>
    <w:semiHidden/>
    <w:rsid w:val="00C554AF"/>
    <w:rPr>
      <w:rFonts w:ascii="Arial" w:hAnsi="Arial"/>
      <w:sz w:val="22"/>
    </w:rPr>
  </w:style>
  <w:style w:type="character" w:customStyle="1" w:styleId="Nadpis1Char">
    <w:name w:val="Nadpis 1 Char"/>
    <w:link w:val="Nadpis1"/>
    <w:rsid w:val="00EF19E2"/>
    <w:rPr>
      <w:rFonts w:ascii="Arial" w:hAnsi="Arial"/>
      <w:b/>
      <w:sz w:val="32"/>
    </w:rPr>
  </w:style>
  <w:style w:type="character" w:customStyle="1" w:styleId="Nadpis2Char">
    <w:name w:val="Nadpis 2 Char"/>
    <w:link w:val="Nadpis2"/>
    <w:rsid w:val="00EF19E2"/>
    <w:rPr>
      <w:rFonts w:ascii="Arial" w:hAnsi="Arial"/>
      <w:b/>
      <w:i/>
      <w:sz w:val="22"/>
    </w:rPr>
  </w:style>
  <w:style w:type="character" w:customStyle="1" w:styleId="Nadpis3Char">
    <w:name w:val="Nadpis 3 Char"/>
    <w:link w:val="Nadpis3"/>
    <w:rsid w:val="00EF19E2"/>
    <w:rPr>
      <w:rFonts w:ascii="Arial" w:hAnsi="Arial"/>
      <w:sz w:val="22"/>
      <w:u w:val="single"/>
    </w:rPr>
  </w:style>
  <w:style w:type="paragraph" w:styleId="Normlnweb">
    <w:name w:val="Normal (Web)"/>
    <w:basedOn w:val="Normln"/>
    <w:uiPriority w:val="99"/>
    <w:unhideWhenUsed/>
    <w:rsid w:val="00E57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-wm-msonormal">
    <w:name w:val="-wm-msonormal"/>
    <w:basedOn w:val="Normln"/>
    <w:rsid w:val="00BA45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24F4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2D3FD9344034BBB3B090CB01E7AFD" ma:contentTypeVersion="2" ma:contentTypeDescription="Create a new document." ma:contentTypeScope="" ma:versionID="bfbd90a88e4e871235ee1d3a6f03fa65">
  <xsd:schema xmlns:xsd="http://www.w3.org/2001/XMLSchema" xmlns:xs="http://www.w3.org/2001/XMLSchema" xmlns:p="http://schemas.microsoft.com/office/2006/metadata/properties" xmlns:ns2="3936d6eb-a349-48e5-926b-c9ebdee73fe0" targetNamespace="http://schemas.microsoft.com/office/2006/metadata/properties" ma:root="true" ma:fieldsID="e55caa8fc2ac6c8402ebdf2631591e74" ns2:_="">
    <xsd:import namespace="3936d6eb-a349-48e5-926b-c9ebdee73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6d6eb-a349-48e5-926b-c9ebdee73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59DC8-F46F-4C85-92B4-14204CB69D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9AE005-AD10-47A5-A1EE-1AE2A05D8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AFBC65-4C76-41C9-8228-C5417BC9F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0855D-40FC-44C1-84B3-A6CB5532A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6d6eb-a349-48e5-926b-c9ebdee73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Laštůvka Miroslav Ing.</dc:creator>
  <cp:lastModifiedBy>Milan Friedrich</cp:lastModifiedBy>
  <cp:revision>17</cp:revision>
  <cp:lastPrinted>2014-09-08T06:14:00Z</cp:lastPrinted>
  <dcterms:created xsi:type="dcterms:W3CDTF">2025-01-31T10:03:00Z</dcterms:created>
  <dcterms:modified xsi:type="dcterms:W3CDTF">2025-02-03T14:10:00Z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0x01010024B2D3FD9344034BBB3B090CB01E7AFD</vt:lpwstr>
  </property>
</Properties>
</file>