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3ACDF877"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ins w:id="0" w:author="Červenková Jana" w:date="2024-12-18T14:00:00Z">
        <w:r w:rsidR="00887457">
          <w:rPr>
            <w:b w:val="0"/>
            <w:i/>
            <w:szCs w:val="22"/>
          </w:rPr>
          <w:t>0</w:t>
        </w:r>
      </w:ins>
      <w:del w:id="1" w:author="Červenková Jana" w:date="2024-12-18T14:00:00Z">
        <w:r w:rsidR="00FD7F86" w:rsidDel="00887457">
          <w:rPr>
            <w:b w:val="0"/>
            <w:i/>
            <w:szCs w:val="22"/>
          </w:rPr>
          <w:delText>2</w:delText>
        </w:r>
      </w:del>
      <w:bookmarkStart w:id="2" w:name="_GoBack"/>
      <w:bookmarkEnd w:id="2"/>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7F76C585" w:rsidR="00D54220" w:rsidRPr="00520E19" w:rsidRDefault="00D54220" w:rsidP="00753518">
      <w:pPr>
        <w:pStyle w:val="Zkladntext"/>
        <w:tabs>
          <w:tab w:val="left" w:pos="3969"/>
        </w:tabs>
      </w:pPr>
      <w:r w:rsidRPr="00520E19">
        <w:t>Číslo smlouvy objednatele:</w:t>
      </w:r>
      <w:r w:rsidR="00753518">
        <w:tab/>
      </w:r>
      <w:r w:rsidR="00A07BF2">
        <w:t>DOD2024</w:t>
      </w:r>
      <w:r w:rsidR="0073476C">
        <w:t>2421</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270734">
      <w:pPr>
        <w:tabs>
          <w:tab w:val="left" w:pos="3969"/>
        </w:tabs>
        <w:ind w:right="48"/>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645D9423" w14:textId="00C4B457" w:rsidR="00D92757" w:rsidRPr="00D238D0" w:rsidRDefault="0033319A" w:rsidP="004742B9">
      <w:pPr>
        <w:tabs>
          <w:tab w:val="left" w:pos="3969"/>
        </w:tabs>
        <w:ind w:right="21"/>
        <w:rPr>
          <w:i/>
          <w:color w:val="auto"/>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238D0" w:rsidRPr="00883BF2">
        <w:t>Ing. Sylva Řezáčová</w:t>
      </w:r>
      <w:r w:rsidR="00D238D0">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062C0E"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B56F6D">
        <w:rPr>
          <w:szCs w:val="22"/>
        </w:rPr>
        <w:t> </w:t>
      </w:r>
      <w:r w:rsidRPr="00FA64D9">
        <w:rPr>
          <w:szCs w:val="22"/>
        </w:rPr>
        <w:t>193</w:t>
      </w:r>
    </w:p>
    <w:p w14:paraId="0CD337F9" w14:textId="54011835" w:rsidR="001A7CEF" w:rsidRPr="003D6569" w:rsidRDefault="001A7CEF" w:rsidP="00D238D0">
      <w:pPr>
        <w:tabs>
          <w:tab w:val="left" w:pos="3969"/>
        </w:tabs>
        <w:spacing w:before="120" w:line="240" w:lineRule="auto"/>
        <w:ind w:left="3969" w:right="21" w:hanging="3969"/>
        <w:jc w:val="both"/>
        <w:rPr>
          <w:szCs w:val="22"/>
        </w:rPr>
      </w:pPr>
      <w:r w:rsidRPr="003D6569">
        <w:rPr>
          <w:szCs w:val="22"/>
        </w:rPr>
        <w:t>osoba oprávněná pro změny díla:</w:t>
      </w:r>
      <w:r w:rsidR="00520E19" w:rsidRPr="003D6569">
        <w:rPr>
          <w:szCs w:val="22"/>
        </w:rPr>
        <w:t xml:space="preserve"> </w:t>
      </w:r>
      <w:r w:rsidR="00520E19" w:rsidRPr="003D6569">
        <w:rPr>
          <w:szCs w:val="22"/>
        </w:rPr>
        <w:tab/>
      </w:r>
      <w:r w:rsidR="00BE1861" w:rsidRPr="00BE1861">
        <w:rPr>
          <w:i/>
          <w:color w:val="00B0F0"/>
          <w:szCs w:val="22"/>
        </w:rPr>
        <w:t>(Pozn.: Doplní objednatel před podpisem smlouvy)</w:t>
      </w:r>
    </w:p>
    <w:p w14:paraId="7EC3228D" w14:textId="447E8370"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D9ED6BE" w:rsidR="001A7CEF" w:rsidRPr="002E6B55" w:rsidRDefault="001A7CEF" w:rsidP="00055A4E">
      <w:pPr>
        <w:tabs>
          <w:tab w:val="left" w:pos="3969"/>
        </w:tabs>
        <w:spacing w:line="240" w:lineRule="auto"/>
        <w:ind w:right="21"/>
        <w:rPr>
          <w:szCs w:val="22"/>
        </w:rPr>
      </w:pPr>
      <w:r w:rsidRPr="002E6B55">
        <w:rPr>
          <w:szCs w:val="22"/>
        </w:rPr>
        <w:t>e-mail: …</w:t>
      </w:r>
      <w:r w:rsidR="007A2AD1">
        <w:rPr>
          <w:szCs w:val="22"/>
        </w:rPr>
        <w:t>, tel.:</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101A9D33" w14:textId="621A84DE" w:rsidR="00D238D0" w:rsidRDefault="00547489" w:rsidP="00D238D0">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9D75B3" w:rsidRPr="009D75B3">
        <w:rPr>
          <w:szCs w:val="22"/>
        </w:rPr>
        <w:t>SVZ-1</w:t>
      </w:r>
      <w:del w:id="3" w:author="Červenková Jana" w:date="2024-12-18T13:28:00Z">
        <w:r w:rsidR="009D75B3" w:rsidRPr="009D75B3" w:rsidDel="00623812">
          <w:rPr>
            <w:szCs w:val="22"/>
          </w:rPr>
          <w:delText>21</w:delText>
        </w:r>
      </w:del>
      <w:ins w:id="4" w:author="Červenková Jana" w:date="2024-12-18T13:28:00Z">
        <w:r w:rsidR="00623812">
          <w:rPr>
            <w:szCs w:val="22"/>
          </w:rPr>
          <w:t>5</w:t>
        </w:r>
      </w:ins>
      <w:r w:rsidR="009D75B3" w:rsidRPr="009D75B3">
        <w:rPr>
          <w:szCs w:val="22"/>
        </w:rPr>
        <w:t>-2</w:t>
      </w:r>
      <w:ins w:id="5" w:author="Červenková Jana" w:date="2024-12-18T13:28:00Z">
        <w:r w:rsidR="00623812">
          <w:rPr>
            <w:szCs w:val="22"/>
          </w:rPr>
          <w:t>5</w:t>
        </w:r>
      </w:ins>
      <w:del w:id="6" w:author="Červenková Jana" w:date="2024-12-18T13:28:00Z">
        <w:r w:rsidR="009D75B3" w:rsidRPr="009D75B3" w:rsidDel="00623812">
          <w:rPr>
            <w:szCs w:val="22"/>
          </w:rPr>
          <w:delText>4</w:delText>
        </w:r>
      </w:del>
      <w:r w:rsidR="009D75B3" w:rsidRPr="009D75B3">
        <w:rPr>
          <w:szCs w:val="22"/>
        </w:rPr>
        <w:t>-PŘ-Če</w:t>
      </w:r>
      <w:r w:rsidR="009D75B3">
        <w:rPr>
          <w:szCs w:val="22"/>
        </w:rPr>
        <w:t xml:space="preserve"> </w:t>
      </w:r>
      <w:r w:rsidR="0019602D">
        <w:rPr>
          <w:szCs w:val="22"/>
        </w:rPr>
        <w:t xml:space="preserve">a v investičním plánu je vedena pod číslem IP </w:t>
      </w:r>
      <w:r w:rsidR="00B56F6D">
        <w:rPr>
          <w:szCs w:val="22"/>
        </w:rPr>
        <w:t>0</w:t>
      </w:r>
      <w:r w:rsidR="00D238D0">
        <w:rPr>
          <w:szCs w:val="22"/>
        </w:rPr>
        <w:t>4</w:t>
      </w:r>
      <w:r w:rsidR="00B56F6D">
        <w:rPr>
          <w:szCs w:val="22"/>
        </w:rPr>
        <w:t>1_20</w:t>
      </w:r>
      <w:r w:rsidR="00D238D0">
        <w:rPr>
          <w:szCs w:val="22"/>
        </w:rPr>
        <w:t>22</w:t>
      </w:r>
      <w:r w:rsidR="00CD78AF">
        <w:rPr>
          <w:szCs w:val="22"/>
        </w:rPr>
        <w:t xml:space="preserve"> a IP 070_2025</w:t>
      </w:r>
      <w:r w:rsidR="0019602D">
        <w:rPr>
          <w:szCs w:val="22"/>
        </w:rPr>
        <w:t>.</w:t>
      </w:r>
      <w:r w:rsidR="00BE1861">
        <w:rPr>
          <w:szCs w:val="22"/>
        </w:rPr>
        <w:t xml:space="preserve"> </w:t>
      </w:r>
      <w:r w:rsidR="00D238D0">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4E77B6D4"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D238D0" w:rsidRPr="00D238D0">
        <w:rPr>
          <w:b/>
        </w:rPr>
        <w:t>Areál autobusy Hranečník – Sklad 05 – Nová podlaha</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 pro provádění stavby (DPS)</w:t>
      </w:r>
      <w:r w:rsidR="001B4FC8" w:rsidRPr="00FD658E">
        <w:t xml:space="preserve"> </w:t>
      </w:r>
      <w:r w:rsidR="00D238D0" w:rsidRPr="00D238D0">
        <w:rPr>
          <w:i/>
        </w:rPr>
        <w:t>„Areál autobusy Hranečník – Sklad 05 – Nová podlaha II“</w:t>
      </w:r>
      <w:r w:rsidR="00D238D0">
        <w:t xml:space="preserve"> </w:t>
      </w:r>
      <w:r w:rsidR="001B4FC8">
        <w:t xml:space="preserve">vypracované společností </w:t>
      </w:r>
      <w:r w:rsidR="00D238D0">
        <w:rPr>
          <w:i/>
        </w:rPr>
        <w:t>Projekt</w:t>
      </w:r>
      <w:r w:rsidR="00D238D0" w:rsidRPr="00D238D0">
        <w:rPr>
          <w:i/>
        </w:rPr>
        <w:t xml:space="preserve"> HTL, s.r.o.</w:t>
      </w:r>
      <w:r w:rsidR="00D238D0">
        <w:t xml:space="preserve">, </w:t>
      </w:r>
      <w:r w:rsidR="00F8603F">
        <w:t>se sídlem</w:t>
      </w:r>
      <w:r w:rsidR="00D238D0">
        <w:t xml:space="preserve"> </w:t>
      </w:r>
      <w:r w:rsidR="00D238D0" w:rsidRPr="00D238D0">
        <w:rPr>
          <w:i/>
        </w:rPr>
        <w:t>Pohraniční 27, 703 00 Ostrava Vítkovice</w:t>
      </w:r>
      <w:r w:rsidR="00D238D0">
        <w:t>, zakázka č. HTL-4411</w:t>
      </w:r>
      <w:r w:rsidR="00F8603F">
        <w:t>,</w:t>
      </w:r>
      <w:r w:rsidR="00B41DB4">
        <w:t xml:space="preserve"> </w:t>
      </w:r>
      <w:r w:rsidR="00CD78AF">
        <w:t xml:space="preserve">a přílohy č. 1 a přílohy č. 2 této smlouvy,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596E0C2B" w:rsidR="00536E5B" w:rsidRP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w:t>
      </w:r>
      <w:r w:rsidR="004F0591">
        <w:rPr>
          <w:sz w:val="22"/>
          <w:szCs w:val="22"/>
        </w:rPr>
        <w:t xml:space="preserve"> </w:t>
      </w:r>
      <w:r>
        <w:rPr>
          <w:sz w:val="22"/>
          <w:szCs w:val="22"/>
        </w:rPr>
        <w:t>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CD78AF">
        <w:rPr>
          <w:sz w:val="22"/>
          <w:szCs w:val="22"/>
        </w:rPr>
        <w:t>5</w:t>
      </w:r>
      <w:r w:rsidRPr="000F17BA">
        <w:rPr>
          <w:sz w:val="22"/>
          <w:szCs w:val="22"/>
        </w:rPr>
        <w:t xml:space="preserve"> této smlouvy.</w:t>
      </w:r>
    </w:p>
    <w:p w14:paraId="39F88976" w14:textId="632B789A"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 odsouhlasení.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7CC8930F"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w:t>
      </w:r>
      <w:proofErr w:type="spellStart"/>
      <w:r w:rsidRPr="00FC2147">
        <w:rPr>
          <w:color w:val="auto"/>
          <w:sz w:val="22"/>
          <w:szCs w:val="22"/>
        </w:rPr>
        <w:t>dwg</w:t>
      </w:r>
      <w:proofErr w:type="spellEnd"/>
      <w:r w:rsidRPr="00FC2147">
        <w:rPr>
          <w:color w:val="auto"/>
          <w:sz w:val="22"/>
          <w:szCs w:val="22"/>
        </w:rPr>
        <w:t>, *.</w:t>
      </w:r>
      <w:proofErr w:type="spellStart"/>
      <w:r w:rsidRPr="00FC2147">
        <w:rPr>
          <w:color w:val="auto"/>
          <w:sz w:val="22"/>
          <w:szCs w:val="22"/>
        </w:rPr>
        <w:t>docx</w:t>
      </w:r>
      <w:proofErr w:type="spellEnd"/>
      <w:r w:rsidRPr="00FC2147">
        <w:rPr>
          <w:color w:val="auto"/>
          <w:sz w:val="22"/>
          <w:szCs w:val="22"/>
        </w:rPr>
        <w:t>, *.</w:t>
      </w:r>
      <w:proofErr w:type="spellStart"/>
      <w:r w:rsidRPr="00FC2147">
        <w:rPr>
          <w:color w:val="auto"/>
          <w:sz w:val="22"/>
          <w:szCs w:val="22"/>
        </w:rPr>
        <w:t>xlsx</w:t>
      </w:r>
      <w:proofErr w:type="spellEnd"/>
      <w:r w:rsidRPr="00FC2147">
        <w:rPr>
          <w:color w:val="auto"/>
          <w:sz w:val="22"/>
          <w:szCs w:val="22"/>
        </w:rPr>
        <w:t>) nebo papírové podobě, které má k dispozici, do 14 kalendářních dní od nabytí účinnosti této smlouvy.</w:t>
      </w:r>
    </w:p>
    <w:p w14:paraId="6D80240C" w14:textId="2D1649F8" w:rsid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15 pracovních dní od nabytí účinnosti smlouvy předloží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140A0CAA"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2" w:history="1">
        <w:r w:rsidR="00C77BA1" w:rsidRPr="00F27513">
          <w:rPr>
            <w:rStyle w:val="Hypertextovodkaz"/>
          </w:rPr>
          <w:t>Nadezda.Vyroubalova@dpo.cz</w:t>
        </w:r>
      </w:hyperlink>
      <w:r w:rsidR="00C77BA1">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lastRenderedPageBreak/>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201AB81A"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CD78AF">
        <w:rPr>
          <w:sz w:val="22"/>
          <w:szCs w:val="22"/>
        </w:rPr>
        <w:t>5</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7A9ABBE4" w14:textId="34512404"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CD78AF">
        <w:rPr>
          <w:sz w:val="22"/>
          <w:szCs w:val="22"/>
        </w:rPr>
        <w:t>4</w:t>
      </w:r>
      <w:r w:rsidRPr="00AE4FA4">
        <w:rPr>
          <w:sz w:val="22"/>
          <w:szCs w:val="22"/>
        </w:rPr>
        <w:t xml:space="preserve"> a č. </w:t>
      </w:r>
      <w:r w:rsidR="00CD78AF">
        <w:rPr>
          <w:sz w:val="22"/>
          <w:szCs w:val="22"/>
        </w:rPr>
        <w:t>5</w:t>
      </w:r>
      <w:r w:rsidRPr="00AE4FA4">
        <w:rPr>
          <w:sz w:val="22"/>
          <w:szCs w:val="22"/>
        </w:rPr>
        <w:t xml:space="preserve"> této smlouvy</w:t>
      </w:r>
      <w:r>
        <w:rPr>
          <w:sz w:val="22"/>
          <w:szCs w:val="22"/>
        </w:rPr>
        <w:t>.</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1A10BB5F" w14:textId="33780050" w:rsidR="00885F29" w:rsidRDefault="00885F29" w:rsidP="00885F29">
      <w:pPr>
        <w:pStyle w:val="Odstavecseseznamem"/>
        <w:numPr>
          <w:ilvl w:val="1"/>
          <w:numId w:val="13"/>
        </w:numPr>
        <w:tabs>
          <w:tab w:val="clear" w:pos="709"/>
        </w:tabs>
        <w:spacing w:before="120"/>
        <w:ind w:left="1134" w:right="0" w:hanging="283"/>
        <w:jc w:val="both"/>
      </w:pPr>
      <w:r>
        <w:t>Atesty použitých materiálů a výrobků (vše v českém jazyce), EU prohlášení o shodě, certifikáty, apod.</w:t>
      </w:r>
    </w:p>
    <w:p w14:paraId="71438B41" w14:textId="4A8D0BBC"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183/2006 Sb., stavební zákon v platném znění a jeho prováděcích předpisů a navazujících vyhlášek.</w:t>
      </w:r>
    </w:p>
    <w:p w14:paraId="7B459168" w14:textId="2837D082" w:rsidR="000F28A7" w:rsidRDefault="000F28A7" w:rsidP="00270734">
      <w:pPr>
        <w:pStyle w:val="Odstavecseseznamem"/>
        <w:tabs>
          <w:tab w:val="clear" w:pos="709"/>
        </w:tabs>
        <w:ind w:left="567" w:hanging="567"/>
        <w:jc w:val="both"/>
      </w:pPr>
      <w:r w:rsidRPr="000F28A7">
        <w:rPr>
          <w:b/>
        </w:rPr>
        <w:t>Výkon dozoru</w:t>
      </w:r>
      <w:r w:rsidR="001677F0">
        <w:rPr>
          <w:b/>
        </w:rPr>
        <w:t xml:space="preserve"> projektanta</w:t>
      </w:r>
      <w:r w:rsidRPr="000F28A7">
        <w:t xml:space="preserve"> dle §</w:t>
      </w:r>
      <w:r w:rsidR="001677F0">
        <w:t xml:space="preserve"> 161</w:t>
      </w:r>
      <w:r w:rsidR="001677F0" w:rsidRPr="00FB2927">
        <w:t xml:space="preserve">, odstavce </w:t>
      </w:r>
      <w:r w:rsidR="001677F0">
        <w:t>2</w:t>
      </w:r>
      <w:r w:rsidR="001677F0" w:rsidRPr="00FB2927">
        <w:t xml:space="preserve">  zákona č. </w:t>
      </w:r>
      <w:r w:rsidR="001677F0">
        <w:t>283/2021</w:t>
      </w:r>
      <w:r w:rsidR="001677F0" w:rsidRPr="00FB2927">
        <w:t xml:space="preserve"> Sb.</w:t>
      </w:r>
      <w:r w:rsidR="001677F0">
        <w:t xml:space="preserve"> </w:t>
      </w:r>
      <w:r w:rsidR="001677F0" w:rsidRPr="00A23473">
        <w:t>v platném znění</w:t>
      </w:r>
      <w:r w:rsidRPr="000F28A7">
        <w:t xml:space="preserve">, </w:t>
      </w:r>
      <w:r w:rsidRPr="000F28A7">
        <w:rPr>
          <w:b/>
        </w:rPr>
        <w:t xml:space="preserve">zajišťuje </w:t>
      </w:r>
      <w:r w:rsidRPr="000F28A7">
        <w:t>společnost</w:t>
      </w:r>
      <w:r>
        <w:t xml:space="preserve"> </w:t>
      </w:r>
      <w:r w:rsidR="00D238D0" w:rsidRPr="00D238D0">
        <w:rPr>
          <w:b/>
        </w:rPr>
        <w:t>Projekt HTL,</w:t>
      </w:r>
      <w:r w:rsidR="007C47F2" w:rsidRPr="00D238D0">
        <w:rPr>
          <w:b/>
          <w:color w:val="000000"/>
        </w:rPr>
        <w:t xml:space="preserve"> s.r.o.</w:t>
      </w:r>
      <w:r w:rsidR="007C47F2" w:rsidRPr="007C47F2">
        <w:rPr>
          <w:color w:val="000000"/>
        </w:rPr>
        <w:t>, se sídlem</w:t>
      </w:r>
      <w:r w:rsidR="007C47F2">
        <w:rPr>
          <w:color w:val="000000"/>
        </w:rPr>
        <w:t xml:space="preserve"> </w:t>
      </w:r>
      <w:r w:rsidR="00C77BA1" w:rsidRPr="00C77BA1">
        <w:rPr>
          <w:b/>
          <w:color w:val="000000"/>
        </w:rPr>
        <w:t>Pohraniční 27, 703 00 Ostrava Vítkovice</w:t>
      </w:r>
      <w:r w:rsidR="00C77BA1">
        <w:rPr>
          <w:color w:val="000000"/>
        </w:rPr>
        <w:t>.</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w:t>
      </w:r>
      <w:proofErr w:type="spellEnd"/>
      <w:r w:rsidRPr="00E026D8">
        <w:rPr>
          <w:color w:val="auto"/>
          <w:sz w:val="22"/>
          <w:szCs w:val="22"/>
        </w:rPr>
        <w:t>)</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iii</w:t>
      </w:r>
      <w:proofErr w:type="spellEnd"/>
      <w:r w:rsidRPr="00E026D8">
        <w:rPr>
          <w:color w:val="auto"/>
          <w:sz w:val="22"/>
          <w:szCs w:val="22"/>
        </w:rPr>
        <w:t>)</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w:t>
      </w:r>
      <w:r w:rsidRPr="00E026D8">
        <w:rPr>
          <w:color w:val="auto"/>
          <w:sz w:val="22"/>
          <w:szCs w:val="22"/>
        </w:rPr>
        <w:lastRenderedPageBreak/>
        <w:t xml:space="preserve">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5714F548"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0C5826B4"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C77BA1" w:rsidRPr="00D238D0">
        <w:rPr>
          <w:b/>
        </w:rPr>
        <w:t>Areál autobusy Hranečník – Sklad 05 – Nová podlaha</w:t>
      </w:r>
      <w:r w:rsidR="00802B50">
        <w:rPr>
          <w:b/>
        </w:rPr>
        <w:t xml:space="preserve">“ </w:t>
      </w:r>
      <w:r w:rsidR="00B91618">
        <w:t xml:space="preserve">tvoří </w:t>
      </w:r>
      <w:r w:rsidR="005B0AAC" w:rsidRPr="00594AD9">
        <w:t xml:space="preserve">přílohu č. </w:t>
      </w:r>
      <w:r w:rsidR="00CD78AF">
        <w:t>3</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0054FE5E"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C77BA1" w:rsidRPr="00C77BA1">
        <w:rPr>
          <w:b/>
          <w:sz w:val="22"/>
          <w:szCs w:val="22"/>
        </w:rPr>
        <w:t>Areál autobusy Hranečník – Sklad 05 – Nová podlaha</w:t>
      </w:r>
      <w:r w:rsidR="00852E9B">
        <w:rPr>
          <w:b/>
          <w:sz w:val="22"/>
          <w:szCs w:val="22"/>
        </w:rPr>
        <w:t>“</w:t>
      </w:r>
      <w:r w:rsidRPr="004035AB">
        <w:rPr>
          <w:b/>
          <w:sz w:val="22"/>
          <w:szCs w:val="22"/>
        </w:rPr>
        <w:t xml:space="preserve"> </w:t>
      </w:r>
      <w:r w:rsidR="00D22827" w:rsidRPr="004035AB">
        <w:rPr>
          <w:b/>
          <w:sz w:val="22"/>
          <w:szCs w:val="22"/>
        </w:rPr>
        <w:t xml:space="preserve">- do </w:t>
      </w:r>
      <w:r w:rsidR="007619E5">
        <w:rPr>
          <w:b/>
          <w:sz w:val="22"/>
          <w:szCs w:val="22"/>
        </w:rPr>
        <w:t>9</w:t>
      </w:r>
      <w:r w:rsidR="00C77BA1">
        <w:rPr>
          <w:b/>
          <w:sz w:val="22"/>
          <w:szCs w:val="22"/>
        </w:rPr>
        <w:t>0</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w:t>
      </w:r>
      <w:proofErr w:type="spellStart"/>
      <w:r w:rsidR="00D94409">
        <w:t>technicko</w:t>
      </w:r>
      <w:proofErr w:type="spellEnd"/>
      <w:r w:rsidR="005B6873">
        <w:t xml:space="preserve"> </w:t>
      </w:r>
      <w:r w:rsidR="00D94409">
        <w:t>-</w:t>
      </w:r>
      <w:r w:rsidR="005B6873">
        <w:t xml:space="preserve"> </w:t>
      </w:r>
      <w:r w:rsidR="00D94409">
        <w:t xml:space="preserve">kvalitativních podmínek provádět dané </w:t>
      </w:r>
      <w:r w:rsidR="00D94409">
        <w:lastRenderedPageBreak/>
        <w:t>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2FD3D700"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00C77BA1">
        <w:t xml:space="preserve"> (dle vzoru objednatele)</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lastRenderedPageBreak/>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79AF5BB2"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CD78AF">
        <w:t xml:space="preserve"> a přílohy č. 2</w:t>
      </w:r>
      <w:r w:rsidR="007C398A">
        <w:t>)</w:t>
      </w:r>
      <w:r w:rsidR="00087617" w:rsidRPr="002E6B55">
        <w:t xml:space="preserve"> a činí:</w:t>
      </w:r>
    </w:p>
    <w:p w14:paraId="0350737D" w14:textId="45B89270" w:rsidR="00CD78AF" w:rsidRDefault="00CD78AF" w:rsidP="005363DB">
      <w:pPr>
        <w:pStyle w:val="Text"/>
        <w:tabs>
          <w:tab w:val="clear" w:pos="227"/>
          <w:tab w:val="left" w:pos="8505"/>
        </w:tabs>
        <w:spacing w:before="90" w:line="240" w:lineRule="auto"/>
        <w:ind w:left="567" w:right="21"/>
        <w:rPr>
          <w:b/>
          <w:sz w:val="22"/>
          <w:szCs w:val="22"/>
        </w:rPr>
      </w:pPr>
      <w:r>
        <w:rPr>
          <w:b/>
          <w:sz w:val="22"/>
          <w:szCs w:val="22"/>
        </w:rPr>
        <w:t>Podlaha skladu 05</w:t>
      </w:r>
      <w:r>
        <w:rPr>
          <w:b/>
          <w:sz w:val="22"/>
          <w:szCs w:val="22"/>
        </w:rPr>
        <w:tab/>
        <w:t>Kč bez DPH</w:t>
      </w:r>
    </w:p>
    <w:p w14:paraId="54D6B451" w14:textId="454319C7" w:rsidR="00CD78AF" w:rsidRDefault="00CD78AF" w:rsidP="005363DB">
      <w:pPr>
        <w:pStyle w:val="Text"/>
        <w:tabs>
          <w:tab w:val="clear" w:pos="227"/>
          <w:tab w:val="left" w:pos="8505"/>
        </w:tabs>
        <w:spacing w:before="90" w:line="240" w:lineRule="auto"/>
        <w:ind w:left="567" w:right="21"/>
        <w:rPr>
          <w:b/>
          <w:sz w:val="22"/>
          <w:szCs w:val="22"/>
        </w:rPr>
      </w:pPr>
      <w:r>
        <w:rPr>
          <w:b/>
          <w:sz w:val="22"/>
          <w:szCs w:val="22"/>
        </w:rPr>
        <w:t>Vrata do skladu 05</w:t>
      </w:r>
      <w:r>
        <w:rPr>
          <w:b/>
          <w:sz w:val="22"/>
          <w:szCs w:val="22"/>
        </w:rPr>
        <w:tab/>
        <w:t>Kč bez DPH</w:t>
      </w:r>
    </w:p>
    <w:p w14:paraId="7302E372" w14:textId="0E4189CF" w:rsidR="005363DB" w:rsidRDefault="005363DB" w:rsidP="00CD78AF">
      <w:pPr>
        <w:pStyle w:val="Text"/>
        <w:pBdr>
          <w:top w:val="single" w:sz="4" w:space="1" w:color="auto"/>
        </w:pBdr>
        <w:tabs>
          <w:tab w:val="clear" w:pos="227"/>
          <w:tab w:val="left" w:pos="8505"/>
        </w:tabs>
        <w:spacing w:before="90" w:line="240" w:lineRule="auto"/>
        <w:ind w:left="567" w:right="21"/>
        <w:rPr>
          <w:i/>
          <w:color w:val="00B0F0"/>
          <w:sz w:val="22"/>
          <w:szCs w:val="22"/>
        </w:rPr>
      </w:pPr>
      <w:r>
        <w:rPr>
          <w:b/>
          <w:sz w:val="22"/>
          <w:szCs w:val="22"/>
        </w:rPr>
        <w:t xml:space="preserve">Cena celkem za </w:t>
      </w:r>
      <w:r w:rsidRPr="005363DB">
        <w:rPr>
          <w:b/>
          <w:bCs/>
          <w:color w:val="auto"/>
          <w:sz w:val="22"/>
          <w:szCs w:val="22"/>
        </w:rPr>
        <w:t>dílo</w:t>
      </w:r>
      <w:r>
        <w:rPr>
          <w:b/>
          <w:sz w:val="22"/>
          <w:szCs w:val="22"/>
        </w:rPr>
        <w:tab/>
      </w:r>
      <w:r>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55D12474" w:rsidR="00F666F6" w:rsidRPr="002E6B55" w:rsidRDefault="00783C00" w:rsidP="00F823A5">
      <w:pPr>
        <w:pStyle w:val="Odstavecseseznamem"/>
        <w:tabs>
          <w:tab w:val="clear" w:pos="709"/>
        </w:tabs>
        <w:ind w:left="567" w:hanging="567"/>
        <w:jc w:val="both"/>
      </w:pPr>
      <w:r w:rsidRPr="002E6B55">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6C6870F4"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xml:space="preserve">, které tvoří Přílohu č. 1 </w:t>
      </w:r>
      <w:r w:rsidR="00CD78AF">
        <w:t xml:space="preserve">a č. 2 </w:t>
      </w:r>
      <w:r w:rsidR="003B1BF5">
        <w:t>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lastRenderedPageBreak/>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21F5724B"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den předání a</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lastRenderedPageBreak/>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C77BA1">
      <w:pPr>
        <w:pStyle w:val="odrka"/>
        <w:numPr>
          <w:ilvl w:val="0"/>
          <w:numId w:val="32"/>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C77BA1">
      <w:pPr>
        <w:pStyle w:val="odrka"/>
        <w:numPr>
          <w:ilvl w:val="0"/>
          <w:numId w:val="32"/>
        </w:numPr>
        <w:tabs>
          <w:tab w:val="clear" w:pos="1560"/>
        </w:tabs>
        <w:ind w:left="851" w:hanging="284"/>
        <w:jc w:val="both"/>
      </w:pPr>
      <w:r>
        <w:t>36</w:t>
      </w:r>
      <w:r w:rsidR="00B90D10">
        <w:t xml:space="preserve"> měsíců na dodávky technologických zařízení</w:t>
      </w:r>
      <w:r w:rsidR="00767B99" w:rsidRPr="002E6B55">
        <w:t>.</w:t>
      </w:r>
    </w:p>
    <w:p w14:paraId="405E2903" w14:textId="4E40B0E8"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a současně se nebude jednat o svítidlo či jeho komponent</w:t>
      </w:r>
      <w:r w:rsidRPr="004A6FBE">
        <w:rPr>
          <w:sz w:val="22"/>
          <w:szCs w:val="22"/>
        </w:rPr>
        <w:t xml:space="preserve">,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proofErr w:type="gramStart"/>
      <w:r w:rsidR="00435050">
        <w:t>…..</w:t>
      </w:r>
      <w:r w:rsidR="00C63D65">
        <w:t xml:space="preserve"> </w:t>
      </w:r>
      <w:r w:rsidRPr="002E6B55">
        <w:t>a</w:t>
      </w:r>
      <w:r w:rsidRPr="002E6B55">
        <w:rPr>
          <w:i/>
          <w:color w:val="00B0F0"/>
        </w:rPr>
        <w:t xml:space="preserve"> </w:t>
      </w:r>
      <w:r w:rsidRPr="002E6B55">
        <w:t>zároveň</w:t>
      </w:r>
      <w:proofErr w:type="gramEnd"/>
      <w:r w:rsidRPr="002E6B55">
        <w:t xml:space="preserve">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 xml:space="preserve">Obecně platí, že jakékoliv nároky plynoucí z odpovědnosti za vady, uplatněné objednatelem vůči zhotoviteli, považují obě strany za oprávněné a platné, pokud zhotovitel neprokáže jejich neoprávněnost. Objednatel se </w:t>
      </w:r>
      <w:r w:rsidRPr="001E0845">
        <w:lastRenderedPageBreak/>
        <w:t>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proofErr w:type="spellStart"/>
      <w:r w:rsidR="00DA1F73">
        <w:t>jedentisíc</w:t>
      </w:r>
      <w:proofErr w:type="spellEnd"/>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proofErr w:type="spellStart"/>
      <w:r w:rsidR="00B26A69">
        <w:t>dvatisíce</w:t>
      </w:r>
      <w:proofErr w:type="spellEnd"/>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138F8ECC"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CD78AF">
        <w:t>4</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4F729EA2"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CD78AF">
        <w:t>5</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7FE10B88"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w:t>
      </w:r>
      <w:proofErr w:type="spellStart"/>
      <w:r w:rsidRPr="00FD4BA6">
        <w:t>pětset</w:t>
      </w:r>
      <w:proofErr w:type="spellEnd"/>
      <w:r w:rsidRPr="00FD4BA6">
        <w:t xml:space="preserve"> korun českých) za každý jednotlivý případ, kdy zhotovitel nedodá fotodokum</w:t>
      </w:r>
      <w:r w:rsidR="00B22A1B">
        <w:t>entaci v rozsahu dle bodu 2.2</w:t>
      </w:r>
      <w:r w:rsidRPr="00FD4BA6">
        <w:t xml:space="preserve">, písm. </w:t>
      </w:r>
      <w:r w:rsidR="00C77BA1">
        <w:t>e</w:t>
      </w:r>
      <w:r w:rsidRPr="00FD4BA6">
        <w:t>), této smlouvy.</w:t>
      </w:r>
    </w:p>
    <w:p w14:paraId="017F2F1B" w14:textId="4FD6B3D8"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lastRenderedPageBreak/>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proofErr w:type="gramStart"/>
      <w:r w:rsidR="002963A5">
        <w:t>nebo</w:t>
      </w:r>
      <w:proofErr w:type="gramEnd"/>
      <w:r w:rsidR="002963A5">
        <w:t xml:space="preserve">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lastRenderedPageBreak/>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062B9042"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dohodnutých smluvně mezi oběma stranami.</w:t>
      </w:r>
    </w:p>
    <w:p w14:paraId="6A46D306" w14:textId="3B6F2C2F"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0C026E83" w:rsidR="005F271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 xml:space="preserve">591/2006 </w:t>
      </w:r>
      <w:r w:rsidRPr="002E6B55">
        <w:lastRenderedPageBreak/>
        <w:t>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3C9E7B2B"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poškození omítky,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469B6A51"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revizní zprávy</w:t>
      </w:r>
      <w:r w:rsidR="004C564B">
        <w:t xml:space="preserve"> elektroinstalace</w:t>
      </w:r>
      <w:r w:rsidRPr="002E6B55">
        <w:t>,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6E1D56A8"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006D2CCE">
        <w:t>2</w:t>
      </w:r>
      <w:r w:rsidRPr="002E6B55">
        <w:t xml:space="preserve">x na </w:t>
      </w:r>
      <w:r w:rsidR="006D2CCE">
        <w:t xml:space="preserve">USB, a v souladu s bodem 2.2, písmeno </w:t>
      </w:r>
      <w:r w:rsidR="00DC5844">
        <w:t>e</w:t>
      </w:r>
      <w:r w:rsidRPr="002E6B55">
        <w:t>.</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proofErr w:type="gramStart"/>
      <w:r w:rsidR="00394859">
        <w:t xml:space="preserve">….. </w:t>
      </w:r>
      <w:r w:rsidR="00394859" w:rsidRPr="00A550AD">
        <w:rPr>
          <w:i/>
          <w:color w:val="00B0F0"/>
        </w:rPr>
        <w:t>(</w:t>
      </w:r>
      <w:r w:rsidR="006F0527">
        <w:rPr>
          <w:i/>
          <w:color w:val="00B0F0"/>
        </w:rPr>
        <w:t>POZN.</w:t>
      </w:r>
      <w:proofErr w:type="gramEnd"/>
      <w:r w:rsidR="006F0527">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2D356E7"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DC5844">
        <w:t>6</w:t>
      </w:r>
      <w:r w:rsidR="004C5DCC" w:rsidRPr="002E6B55">
        <w:t xml:space="preserve"> </w:t>
      </w:r>
      <w:r w:rsidRPr="002E6B55">
        <w:t xml:space="preserve">této smlouvy. </w:t>
      </w:r>
    </w:p>
    <w:p w14:paraId="27478EF7" w14:textId="0579BF0F"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CD78AF">
        <w:t>4</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13CB9B8B" w:rsidR="000F5462" w:rsidRDefault="000F5462" w:rsidP="008403ED">
      <w:pPr>
        <w:pStyle w:val="Odstavecseseznamem"/>
        <w:tabs>
          <w:tab w:val="clear" w:pos="709"/>
        </w:tabs>
        <w:ind w:left="567" w:hanging="567"/>
        <w:jc w:val="both"/>
      </w:pPr>
      <w:r w:rsidRPr="000F5462">
        <w:t xml:space="preserve">Dílo bude prováděno v souladu s přílohou č. </w:t>
      </w:r>
      <w:r w:rsidR="00CD78AF">
        <w:t>5</w:t>
      </w:r>
      <w:r w:rsidR="00DA1F73">
        <w:t xml:space="preserve"> </w:t>
      </w:r>
      <w:r w:rsidR="00DA1F73" w:rsidRPr="002916EE">
        <w:t xml:space="preserve">Požadavky a podmínky pro provádění díla v Areálu </w:t>
      </w:r>
      <w:r w:rsidR="00DA1F73">
        <w:t>autobusy Hranečník</w:t>
      </w:r>
      <w:r w:rsidR="00DA1F73" w:rsidRPr="002916EE">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4D00DAF5"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CD78AF">
        <w:rPr>
          <w:sz w:val="22"/>
          <w:szCs w:val="22"/>
        </w:rPr>
        <w:t>7</w:t>
      </w:r>
      <w:r>
        <w:rPr>
          <w:sz w:val="22"/>
          <w:szCs w:val="22"/>
        </w:rPr>
        <w:t xml:space="preserve"> této smlouvy. Porušení kteréhokoliv pravidla sociální odpovědnosti, nebude-li bezodkladně napraveno v souladu s Přílohu č. </w:t>
      </w:r>
      <w:r w:rsidR="00CD78AF">
        <w:rPr>
          <w:sz w:val="22"/>
          <w:szCs w:val="22"/>
        </w:rPr>
        <w:t>7</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CD78AF">
        <w:rPr>
          <w:sz w:val="22"/>
          <w:szCs w:val="22"/>
        </w:rPr>
        <w:t>7</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DC5844">
      <w:pPr>
        <w:pStyle w:val="Text"/>
        <w:tabs>
          <w:tab w:val="clear" w:pos="227"/>
        </w:tabs>
        <w:snapToGrid w:val="0"/>
        <w:spacing w:before="120" w:line="240" w:lineRule="auto"/>
        <w:ind w:left="851"/>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DBE53FB"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4811C942"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w:t>
      </w:r>
      <w:r w:rsidRPr="002E6B55">
        <w:lastRenderedPageBreak/>
        <w:t xml:space="preserve">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DC5844">
        <w:t>1</w:t>
      </w:r>
      <w:r w:rsidR="00546CE4">
        <w:t xml:space="preserve"> </w:t>
      </w:r>
      <w:r w:rsidRPr="002E6B55">
        <w:t xml:space="preserve">mil. Kč pro jednu pojistnou událost a celková částka pojistného plnění minimálně </w:t>
      </w:r>
      <w:r w:rsidR="00DC5844">
        <w:t>3</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27D9DCE6"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0069FB">
        <w:t>6</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30FEF97" w14:textId="70902B49" w:rsidR="00DC5844" w:rsidRPr="00750697" w:rsidRDefault="00394859" w:rsidP="008C1535">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r w:rsidR="00DC5844">
        <w:t xml:space="preserve"> </w:t>
      </w:r>
      <w:r w:rsidR="00DC5844" w:rsidRPr="00DC5844">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00DC5844" w:rsidRPr="00DC5844">
        <w:rPr>
          <w:i/>
          <w:color w:val="00B0F0"/>
        </w:rPr>
        <w:t>(POZN.: 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4C59E01C"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0069FB">
        <w:rPr>
          <w:szCs w:val="22"/>
        </w:rPr>
        <w:t xml:space="preserve"> podlaha skladu 05</w:t>
      </w:r>
      <w:r w:rsidR="0073476C">
        <w:rPr>
          <w:szCs w:val="22"/>
        </w:rPr>
        <w:t>.</w:t>
      </w:r>
    </w:p>
    <w:p w14:paraId="278DFA04" w14:textId="15CE190D" w:rsidR="000069FB" w:rsidRDefault="00AE1A0F" w:rsidP="006F0527">
      <w:pPr>
        <w:tabs>
          <w:tab w:val="left" w:pos="1701"/>
        </w:tabs>
        <w:spacing w:line="240" w:lineRule="auto"/>
        <w:ind w:right="21"/>
        <w:rPr>
          <w:szCs w:val="22"/>
        </w:rPr>
      </w:pPr>
      <w:r>
        <w:rPr>
          <w:szCs w:val="22"/>
        </w:rPr>
        <w:t xml:space="preserve">Příloha č. 2 </w:t>
      </w:r>
      <w:r>
        <w:rPr>
          <w:szCs w:val="22"/>
        </w:rPr>
        <w:tab/>
        <w:t xml:space="preserve">- </w:t>
      </w:r>
      <w:r w:rsidR="000069FB">
        <w:rPr>
          <w:szCs w:val="22"/>
        </w:rPr>
        <w:t>Oceněný soupis prací vrata do skladu 05.</w:t>
      </w:r>
    </w:p>
    <w:p w14:paraId="7DA410A8" w14:textId="5929E11F" w:rsidR="0073476C" w:rsidRDefault="000069FB" w:rsidP="006F0527">
      <w:pPr>
        <w:tabs>
          <w:tab w:val="left" w:pos="1701"/>
        </w:tabs>
        <w:spacing w:line="240" w:lineRule="auto"/>
        <w:ind w:right="21"/>
        <w:rPr>
          <w:szCs w:val="22"/>
        </w:rPr>
      </w:pPr>
      <w:r>
        <w:rPr>
          <w:szCs w:val="22"/>
        </w:rPr>
        <w:t xml:space="preserve">Příloha č. 3 </w:t>
      </w:r>
      <w:r>
        <w:rPr>
          <w:szCs w:val="22"/>
        </w:rPr>
        <w:tab/>
        <w:t xml:space="preserve">- </w:t>
      </w:r>
      <w:r w:rsidR="0073476C" w:rsidRPr="00FD658E">
        <w:rPr>
          <w:szCs w:val="22"/>
        </w:rPr>
        <w:t>Harmonogram realizace díla</w:t>
      </w:r>
      <w:r w:rsidR="0073476C">
        <w:rPr>
          <w:szCs w:val="22"/>
        </w:rPr>
        <w:t>.</w:t>
      </w:r>
    </w:p>
    <w:p w14:paraId="1D6F9EEF" w14:textId="7477AB9B" w:rsidR="00B057EF" w:rsidRDefault="0073476C" w:rsidP="006F0527">
      <w:pPr>
        <w:tabs>
          <w:tab w:val="left" w:pos="1701"/>
        </w:tabs>
        <w:spacing w:line="240" w:lineRule="auto"/>
        <w:ind w:right="21"/>
        <w:rPr>
          <w:szCs w:val="22"/>
        </w:rPr>
      </w:pPr>
      <w:r>
        <w:rPr>
          <w:szCs w:val="22"/>
        </w:rPr>
        <w:t xml:space="preserve">Příloha č. </w:t>
      </w:r>
      <w:r w:rsidR="000069FB">
        <w:rPr>
          <w:szCs w:val="22"/>
        </w:rPr>
        <w:t>4</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2F364A82" w:rsidR="002916EE" w:rsidRDefault="0073476C" w:rsidP="006F0527">
      <w:pPr>
        <w:tabs>
          <w:tab w:val="left" w:pos="1701"/>
        </w:tabs>
        <w:spacing w:line="240" w:lineRule="auto"/>
        <w:ind w:right="21"/>
        <w:rPr>
          <w:szCs w:val="22"/>
        </w:rPr>
      </w:pPr>
      <w:r>
        <w:rPr>
          <w:szCs w:val="22"/>
        </w:rPr>
        <w:t xml:space="preserve">Příloha č. </w:t>
      </w:r>
      <w:r w:rsidR="000069FB">
        <w:rPr>
          <w:szCs w:val="22"/>
        </w:rPr>
        <w:t>5</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154B8C55" w:rsidR="00896B93" w:rsidRDefault="002E61F8" w:rsidP="006F0527">
      <w:pPr>
        <w:tabs>
          <w:tab w:val="left" w:pos="1701"/>
        </w:tabs>
        <w:spacing w:line="240" w:lineRule="auto"/>
        <w:ind w:right="21"/>
        <w:rPr>
          <w:szCs w:val="22"/>
        </w:rPr>
      </w:pPr>
      <w:r>
        <w:rPr>
          <w:szCs w:val="22"/>
        </w:rPr>
        <w:t xml:space="preserve">Příloha č. </w:t>
      </w:r>
      <w:r w:rsidR="000069FB">
        <w:rPr>
          <w:szCs w:val="22"/>
        </w:rPr>
        <w:t>6</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2A37102D" w:rsidR="00391ED1" w:rsidRPr="00FD658E" w:rsidRDefault="002E61F8" w:rsidP="006F0527">
      <w:pPr>
        <w:tabs>
          <w:tab w:val="left" w:pos="1701"/>
        </w:tabs>
        <w:spacing w:line="240" w:lineRule="auto"/>
        <w:ind w:right="21"/>
        <w:rPr>
          <w:szCs w:val="22"/>
        </w:rPr>
      </w:pPr>
      <w:r>
        <w:rPr>
          <w:szCs w:val="22"/>
        </w:rPr>
        <w:t xml:space="preserve">Příloha č. </w:t>
      </w:r>
      <w:r w:rsidR="000069FB">
        <w:rPr>
          <w:szCs w:val="22"/>
        </w:rPr>
        <w:t>7</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proofErr w:type="gramStart"/>
      <w:r>
        <w:rPr>
          <w:szCs w:val="22"/>
        </w:rPr>
        <w:t xml:space="preserve">….. </w:t>
      </w:r>
      <w:r w:rsidRPr="002E6B55">
        <w:rPr>
          <w:szCs w:val="22"/>
        </w:rPr>
        <w:t>dne</w:t>
      </w:r>
      <w:proofErr w:type="gramEnd"/>
      <w:r w:rsidR="006F0527">
        <w:rPr>
          <w:szCs w:val="22"/>
        </w:rPr>
        <w:t>:</w:t>
      </w:r>
      <w:r w:rsidRPr="002E6B55">
        <w:rPr>
          <w:szCs w:val="22"/>
        </w:rPr>
        <w:t xml:space="preserve"> </w:t>
      </w:r>
    </w:p>
    <w:p w14:paraId="561E8AEC" w14:textId="4540294B" w:rsidR="00BA6485" w:rsidRDefault="00BA6485" w:rsidP="00394859">
      <w:pPr>
        <w:pStyle w:val="Text"/>
        <w:spacing w:line="240" w:lineRule="auto"/>
        <w:ind w:left="567" w:right="21" w:hanging="567"/>
        <w:rPr>
          <w:sz w:val="22"/>
          <w:szCs w:val="22"/>
        </w:rPr>
      </w:pPr>
    </w:p>
    <w:p w14:paraId="497CF258" w14:textId="2388D2EE" w:rsidR="00BA6485" w:rsidRDefault="00BA6485" w:rsidP="00394859">
      <w:pPr>
        <w:pStyle w:val="Text"/>
        <w:spacing w:line="240" w:lineRule="auto"/>
        <w:ind w:left="567" w:right="21" w:hanging="567"/>
        <w:rPr>
          <w:sz w:val="22"/>
          <w:szCs w:val="22"/>
        </w:rPr>
      </w:pPr>
    </w:p>
    <w:p w14:paraId="5310AB88" w14:textId="714C5D96" w:rsidR="008B285F" w:rsidRDefault="008B285F" w:rsidP="00394859">
      <w:pPr>
        <w:pStyle w:val="Text"/>
        <w:spacing w:line="240" w:lineRule="auto"/>
        <w:ind w:left="567" w:right="21" w:hanging="567"/>
        <w:rPr>
          <w:sz w:val="22"/>
          <w:szCs w:val="22"/>
        </w:rPr>
      </w:pPr>
    </w:p>
    <w:p w14:paraId="19AF3815" w14:textId="77777777" w:rsidR="008B285F" w:rsidRPr="002E6B55" w:rsidRDefault="008B285F"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lastRenderedPageBreak/>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C5844">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993"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A9AD" w14:textId="77777777" w:rsidR="00F200DB" w:rsidRDefault="00F200DB">
      <w:r>
        <w:separator/>
      </w:r>
    </w:p>
  </w:endnote>
  <w:endnote w:type="continuationSeparator" w:id="0">
    <w:p w14:paraId="6D1DA1D3" w14:textId="77777777" w:rsidR="00F200DB" w:rsidRDefault="00F2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69A5205D"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D238D0" w:rsidRPr="00D238D0">
      <w:rPr>
        <w:rFonts w:ascii="Times New Roman" w:hAnsi="Times New Roman" w:cs="Times New Roman"/>
        <w:i/>
        <w:sz w:val="20"/>
        <w:szCs w:val="20"/>
      </w:rPr>
      <w:t>Areál autobusy Hranečník – Sklad 05 – Nová podlaha</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887457">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887457">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15D9D8D1" w:rsidR="001B25D9" w:rsidRDefault="0088745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15</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F0BCF" w14:textId="77777777" w:rsidR="00F200DB" w:rsidRDefault="00F200DB">
      <w:r>
        <w:separator/>
      </w:r>
    </w:p>
  </w:footnote>
  <w:footnote w:type="continuationSeparator" w:id="0">
    <w:p w14:paraId="1ABDBD34" w14:textId="77777777" w:rsidR="00F200DB" w:rsidRDefault="00F2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E65763"/>
    <w:multiLevelType w:val="hybridMultilevel"/>
    <w:tmpl w:val="7D0A55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16"/>
  </w:num>
  <w:num w:numId="6">
    <w:abstractNumId w:val="9"/>
  </w:num>
  <w:num w:numId="7">
    <w:abstractNumId w:val="3"/>
  </w:num>
  <w:num w:numId="8">
    <w:abstractNumId w:val="12"/>
  </w:num>
  <w:num w:numId="9">
    <w:abstractNumId w:val="20"/>
  </w:num>
  <w:num w:numId="10">
    <w:abstractNumId w:val="21"/>
  </w:num>
  <w:num w:numId="11">
    <w:abstractNumId w:val="11"/>
  </w:num>
  <w:num w:numId="12">
    <w:abstractNumId w:val="4"/>
  </w:num>
  <w:num w:numId="13">
    <w:abstractNumId w:val="6"/>
  </w:num>
  <w:num w:numId="14">
    <w:abstractNumId w:val="0"/>
  </w:num>
  <w:num w:numId="15">
    <w:abstractNumId w:val="18"/>
  </w:num>
  <w:num w:numId="16">
    <w:abstractNumId w:val="7"/>
  </w:num>
  <w:num w:numId="17">
    <w:abstractNumId w:val="1"/>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num>
  <w:num w:numId="26">
    <w:abstractNumId w:val="17"/>
  </w:num>
  <w:num w:numId="27">
    <w:abstractNumId w:val="0"/>
  </w:num>
  <w:num w:numId="28">
    <w:abstractNumId w:val="0"/>
  </w:num>
  <w:num w:numId="29">
    <w:abstractNumId w:val="14"/>
  </w:num>
  <w:num w:numId="30">
    <w:abstractNumId w:val="19"/>
  </w:num>
  <w:num w:numId="31">
    <w:abstractNumId w:val="13"/>
  </w:num>
  <w:num w:numId="3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ervenková Jana">
    <w15:presenceInfo w15:providerId="AD" w15:userId="S-1-5-21-1688287415-1860907588-483988704-12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69FB"/>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734"/>
    <w:rsid w:val="00270AF5"/>
    <w:rsid w:val="00270DDE"/>
    <w:rsid w:val="0027175A"/>
    <w:rsid w:val="00271982"/>
    <w:rsid w:val="0027283B"/>
    <w:rsid w:val="002747CA"/>
    <w:rsid w:val="00276C96"/>
    <w:rsid w:val="00277110"/>
    <w:rsid w:val="00280EA8"/>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538B"/>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FF1"/>
    <w:rsid w:val="003F7378"/>
    <w:rsid w:val="003F7809"/>
    <w:rsid w:val="00400241"/>
    <w:rsid w:val="0040039B"/>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5368"/>
    <w:rsid w:val="004553A9"/>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486A"/>
    <w:rsid w:val="00515C36"/>
    <w:rsid w:val="005161DD"/>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0EC9"/>
    <w:rsid w:val="005D1EDB"/>
    <w:rsid w:val="005D2137"/>
    <w:rsid w:val="005D3C0E"/>
    <w:rsid w:val="005D4766"/>
    <w:rsid w:val="005D604B"/>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3812"/>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218B"/>
    <w:rsid w:val="0065419E"/>
    <w:rsid w:val="00654F63"/>
    <w:rsid w:val="00655ECE"/>
    <w:rsid w:val="00656E4D"/>
    <w:rsid w:val="00656E54"/>
    <w:rsid w:val="00657923"/>
    <w:rsid w:val="00661FBA"/>
    <w:rsid w:val="00663A0E"/>
    <w:rsid w:val="006655C5"/>
    <w:rsid w:val="006665AE"/>
    <w:rsid w:val="00667EC9"/>
    <w:rsid w:val="00670022"/>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476C"/>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19E5"/>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370F"/>
    <w:rsid w:val="007945FB"/>
    <w:rsid w:val="007974F3"/>
    <w:rsid w:val="00797FBE"/>
    <w:rsid w:val="007A02F6"/>
    <w:rsid w:val="007A035E"/>
    <w:rsid w:val="007A13CE"/>
    <w:rsid w:val="007A2411"/>
    <w:rsid w:val="007A2593"/>
    <w:rsid w:val="007A2AD1"/>
    <w:rsid w:val="007A3901"/>
    <w:rsid w:val="007A4006"/>
    <w:rsid w:val="007A40FB"/>
    <w:rsid w:val="007A66E6"/>
    <w:rsid w:val="007A6CBC"/>
    <w:rsid w:val="007A6E39"/>
    <w:rsid w:val="007A7FD1"/>
    <w:rsid w:val="007B0EEE"/>
    <w:rsid w:val="007B3BF9"/>
    <w:rsid w:val="007B7881"/>
    <w:rsid w:val="007C0C19"/>
    <w:rsid w:val="007C33C9"/>
    <w:rsid w:val="007C398A"/>
    <w:rsid w:val="007C3B48"/>
    <w:rsid w:val="007C47F2"/>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457"/>
    <w:rsid w:val="00887B1D"/>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D75B3"/>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D45"/>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B15CA"/>
    <w:rsid w:val="00AB287A"/>
    <w:rsid w:val="00AB2DFB"/>
    <w:rsid w:val="00AB41E7"/>
    <w:rsid w:val="00AB50F2"/>
    <w:rsid w:val="00AB605F"/>
    <w:rsid w:val="00AC1E80"/>
    <w:rsid w:val="00AC2FE8"/>
    <w:rsid w:val="00AC4CD9"/>
    <w:rsid w:val="00AC54A8"/>
    <w:rsid w:val="00AC608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1FBD"/>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77BA1"/>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D78AF"/>
    <w:rsid w:val="00CE133B"/>
    <w:rsid w:val="00CE2C4D"/>
    <w:rsid w:val="00CE3D5E"/>
    <w:rsid w:val="00CE695F"/>
    <w:rsid w:val="00CE6DBD"/>
    <w:rsid w:val="00CE7B99"/>
    <w:rsid w:val="00CF0331"/>
    <w:rsid w:val="00CF21B3"/>
    <w:rsid w:val="00CF7485"/>
    <w:rsid w:val="00D00E15"/>
    <w:rsid w:val="00D034F8"/>
    <w:rsid w:val="00D0397F"/>
    <w:rsid w:val="00D05DA2"/>
    <w:rsid w:val="00D05F44"/>
    <w:rsid w:val="00D06107"/>
    <w:rsid w:val="00D06DA0"/>
    <w:rsid w:val="00D10136"/>
    <w:rsid w:val="00D1304B"/>
    <w:rsid w:val="00D146F3"/>
    <w:rsid w:val="00D1517A"/>
    <w:rsid w:val="00D156E4"/>
    <w:rsid w:val="00D17532"/>
    <w:rsid w:val="00D17E83"/>
    <w:rsid w:val="00D21C96"/>
    <w:rsid w:val="00D22819"/>
    <w:rsid w:val="00D22827"/>
    <w:rsid w:val="00D238D0"/>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84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4F7"/>
    <w:rsid w:val="00E70E1E"/>
    <w:rsid w:val="00E711D4"/>
    <w:rsid w:val="00E7622B"/>
    <w:rsid w:val="00E76639"/>
    <w:rsid w:val="00E82533"/>
    <w:rsid w:val="00E82CDF"/>
    <w:rsid w:val="00E83A7F"/>
    <w:rsid w:val="00E8498C"/>
    <w:rsid w:val="00E8608B"/>
    <w:rsid w:val="00E86C60"/>
    <w:rsid w:val="00E872AF"/>
    <w:rsid w:val="00E90BAA"/>
    <w:rsid w:val="00E9122B"/>
    <w:rsid w:val="00E92A61"/>
    <w:rsid w:val="00E936CE"/>
    <w:rsid w:val="00E9509D"/>
    <w:rsid w:val="00E9786B"/>
    <w:rsid w:val="00E97A54"/>
    <w:rsid w:val="00EA0FF7"/>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399E"/>
    <w:rsid w:val="00EF5378"/>
    <w:rsid w:val="00F03E4F"/>
    <w:rsid w:val="00F10468"/>
    <w:rsid w:val="00F1170E"/>
    <w:rsid w:val="00F1407A"/>
    <w:rsid w:val="00F14EE1"/>
    <w:rsid w:val="00F160F2"/>
    <w:rsid w:val="00F1786D"/>
    <w:rsid w:val="00F200DB"/>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178B"/>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dezda.Vyroubalov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kologie@dpo.cz"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93AB4-157E-4E21-81E7-7CF1E6CC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50</TotalTime>
  <Pages>15</Pages>
  <Words>7436</Words>
  <Characters>44374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Červenková Jana</cp:lastModifiedBy>
  <cp:revision>10</cp:revision>
  <cp:lastPrinted>2017-08-03T05:04:00Z</cp:lastPrinted>
  <dcterms:created xsi:type="dcterms:W3CDTF">2024-10-11T10:14:00Z</dcterms:created>
  <dcterms:modified xsi:type="dcterms:W3CDTF">2024-12-18T13:00:00Z</dcterms:modified>
</cp:coreProperties>
</file>