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FF42F" w14:textId="77777777" w:rsidR="000E6061" w:rsidRDefault="000E6061" w:rsidP="000E6061">
      <w:pPr>
        <w:jc w:val="center"/>
        <w:rPr>
          <w:rFonts w:ascii="Arial" w:hAnsi="Arial" w:cs="Arial"/>
          <w:b/>
        </w:rPr>
      </w:pPr>
      <w:r>
        <w:rPr>
          <w:rFonts w:ascii="Arial" w:hAnsi="Arial" w:cs="Arial"/>
          <w:b/>
        </w:rPr>
        <w:t>Příloha č. 1 – Krycí list včetně čestného prohlášení</w:t>
      </w:r>
    </w:p>
    <w:p w14:paraId="3DC7A95C" w14:textId="77777777" w:rsidR="000E6061" w:rsidRDefault="000E6061" w:rsidP="000E6061">
      <w:pPr>
        <w:rPr>
          <w:rFonts w:ascii="Arial" w:hAnsi="Arial" w:cs="Arial"/>
        </w:rPr>
      </w:pPr>
    </w:p>
    <w:tbl>
      <w:tblPr>
        <w:tblpPr w:leftFromText="141" w:rightFromText="141" w:bottomFromText="200" w:vertAnchor="text" w:horzAnchor="margin" w:tblpY="6"/>
        <w:tblW w:w="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138"/>
      </w:tblGrid>
      <w:tr w:rsidR="000E6061" w14:paraId="6542E941" w14:textId="77777777" w:rsidTr="000E6061">
        <w:trPr>
          <w:trHeight w:val="277"/>
        </w:trPr>
        <w:tc>
          <w:tcPr>
            <w:tcW w:w="91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B8F2AF" w14:textId="575D52EA" w:rsidR="000E6061" w:rsidRDefault="006E6E5B">
            <w:pPr>
              <w:spacing w:line="276" w:lineRule="auto"/>
              <w:rPr>
                <w:rFonts w:ascii="Arial" w:hAnsi="Arial" w:cs="Arial"/>
                <w:b/>
                <w:sz w:val="20"/>
                <w:szCs w:val="20"/>
                <w:lang w:eastAsia="en-US"/>
              </w:rPr>
            </w:pPr>
            <w:r>
              <w:rPr>
                <w:rFonts w:ascii="Arial" w:hAnsi="Arial" w:cs="Arial"/>
                <w:b/>
                <w:sz w:val="20"/>
                <w:szCs w:val="20"/>
                <w:lang w:eastAsia="en-US"/>
              </w:rPr>
              <w:t>Název veřejné zakázky: VZ54</w:t>
            </w:r>
            <w:r w:rsidR="000E6061">
              <w:rPr>
                <w:rFonts w:ascii="Arial" w:hAnsi="Arial" w:cs="Arial"/>
                <w:b/>
                <w:sz w:val="20"/>
                <w:szCs w:val="20"/>
                <w:lang w:eastAsia="en-US"/>
              </w:rPr>
              <w:t xml:space="preserve">/2024 – </w:t>
            </w:r>
            <w:r w:rsidR="0014605D" w:rsidRPr="0014605D">
              <w:rPr>
                <w:rFonts w:ascii="Arial" w:hAnsi="Arial" w:cs="Arial"/>
                <w:b/>
                <w:sz w:val="20"/>
                <w:szCs w:val="20"/>
                <w:lang w:eastAsia="en-US"/>
              </w:rPr>
              <w:t xml:space="preserve">Dokončení rekonstrukce budovy </w:t>
            </w:r>
            <w:proofErr w:type="spellStart"/>
            <w:r w:rsidR="0014605D" w:rsidRPr="0014605D">
              <w:rPr>
                <w:rFonts w:ascii="Arial" w:hAnsi="Arial" w:cs="Arial"/>
                <w:b/>
                <w:sz w:val="20"/>
                <w:szCs w:val="20"/>
                <w:lang w:eastAsia="en-US"/>
              </w:rPr>
              <w:t>ČRo</w:t>
            </w:r>
            <w:proofErr w:type="spellEnd"/>
            <w:r w:rsidR="0014605D" w:rsidRPr="0014605D">
              <w:rPr>
                <w:rFonts w:ascii="Arial" w:hAnsi="Arial" w:cs="Arial"/>
                <w:b/>
                <w:sz w:val="20"/>
                <w:szCs w:val="20"/>
                <w:lang w:eastAsia="en-US"/>
              </w:rPr>
              <w:t xml:space="preserve"> Olomouc – Pavelčákova</w:t>
            </w:r>
          </w:p>
        </w:tc>
      </w:tr>
    </w:tbl>
    <w:p w14:paraId="52FB5FF8" w14:textId="77777777" w:rsidR="000E6061" w:rsidRDefault="000E6061" w:rsidP="000E6061">
      <w:pPr>
        <w:rPr>
          <w:rFonts w:ascii="Arial" w:hAnsi="Arial" w:cs="Arial"/>
          <w:sz w:val="18"/>
          <w:szCs w:val="18"/>
        </w:rPr>
      </w:pPr>
    </w:p>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Layout w:type="fixed"/>
        <w:tblCellMar>
          <w:left w:w="70" w:type="dxa"/>
          <w:right w:w="70" w:type="dxa"/>
        </w:tblCellMar>
        <w:tblLook w:val="04A0" w:firstRow="1" w:lastRow="0" w:firstColumn="1" w:lastColumn="0" w:noHBand="0" w:noVBand="1"/>
      </w:tblPr>
      <w:tblGrid>
        <w:gridCol w:w="9180"/>
      </w:tblGrid>
      <w:tr w:rsidR="000E6061" w14:paraId="05A4B821" w14:textId="77777777" w:rsidTr="000E6061">
        <w:trPr>
          <w:trHeight w:val="178"/>
          <w:jc w:val="center"/>
        </w:trPr>
        <w:tc>
          <w:tcPr>
            <w:tcW w:w="9180" w:type="dxa"/>
            <w:tcBorders>
              <w:top w:val="single" w:sz="8" w:space="0" w:color="auto"/>
              <w:left w:val="single" w:sz="8" w:space="0" w:color="auto"/>
              <w:bottom w:val="single" w:sz="8" w:space="0" w:color="auto"/>
              <w:right w:val="single" w:sz="8" w:space="0" w:color="auto"/>
            </w:tcBorders>
            <w:shd w:val="clear" w:color="auto" w:fill="DBE5F1"/>
            <w:vAlign w:val="center"/>
            <w:hideMark/>
          </w:tcPr>
          <w:p w14:paraId="109D8284" w14:textId="77777777" w:rsidR="000E6061" w:rsidRDefault="000E6061">
            <w:pPr>
              <w:spacing w:line="276" w:lineRule="auto"/>
              <w:rPr>
                <w:rFonts w:ascii="Arial" w:hAnsi="Arial" w:cs="Arial"/>
                <w:b/>
                <w:sz w:val="20"/>
                <w:szCs w:val="20"/>
                <w:lang w:eastAsia="en-US"/>
              </w:rPr>
            </w:pPr>
            <w:r>
              <w:rPr>
                <w:rFonts w:ascii="Arial" w:hAnsi="Arial" w:cs="Arial"/>
                <w:b/>
                <w:sz w:val="20"/>
                <w:szCs w:val="20"/>
                <w:lang w:eastAsia="en-US"/>
              </w:rPr>
              <w:t>Identifikační údaje zadavatele</w:t>
            </w:r>
          </w:p>
        </w:tc>
      </w:tr>
      <w:tr w:rsidR="000E6061" w14:paraId="4EAE9D0A" w14:textId="77777777" w:rsidTr="000E6061">
        <w:trPr>
          <w:trHeight w:val="1156"/>
          <w:jc w:val="center"/>
        </w:trPr>
        <w:tc>
          <w:tcPr>
            <w:tcW w:w="9180" w:type="dxa"/>
            <w:tcBorders>
              <w:top w:val="single" w:sz="8" w:space="0" w:color="auto"/>
              <w:left w:val="single" w:sz="8" w:space="0" w:color="auto"/>
              <w:bottom w:val="single" w:sz="8" w:space="0" w:color="auto"/>
              <w:right w:val="single" w:sz="8" w:space="0" w:color="auto"/>
            </w:tcBorders>
            <w:shd w:val="clear" w:color="auto" w:fill="DBE5F1"/>
            <w:hideMark/>
          </w:tcPr>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Layout w:type="fixed"/>
              <w:tblCellMar>
                <w:left w:w="70" w:type="dxa"/>
                <w:right w:w="70" w:type="dxa"/>
              </w:tblCellMar>
              <w:tblLook w:val="04A0" w:firstRow="1" w:lastRow="0" w:firstColumn="1" w:lastColumn="0" w:noHBand="0" w:noVBand="1"/>
            </w:tblPr>
            <w:tblGrid>
              <w:gridCol w:w="4680"/>
              <w:gridCol w:w="4500"/>
            </w:tblGrid>
            <w:tr w:rsidR="000E6061" w14:paraId="4887FE0C" w14:textId="77777777">
              <w:trPr>
                <w:trHeight w:val="419"/>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889FB"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Název</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21A4E"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Český rozhlas</w:t>
                  </w:r>
                </w:p>
              </w:tc>
            </w:tr>
            <w:tr w:rsidR="000E6061" w14:paraId="4563258C" w14:textId="77777777">
              <w:trPr>
                <w:trHeight w:val="410"/>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29F8CA"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IČO:</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3A1C78"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45245053</w:t>
                  </w:r>
                </w:p>
              </w:tc>
            </w:tr>
            <w:tr w:rsidR="000E6061" w14:paraId="10AD6665" w14:textId="77777777">
              <w:trPr>
                <w:trHeight w:val="40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A452BD"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Sídlo:</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6DF32"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Vinohradská 12, 120 99 Praha 2</w:t>
                  </w:r>
                </w:p>
              </w:tc>
            </w:tr>
          </w:tbl>
          <w:p w14:paraId="673DF360" w14:textId="77777777" w:rsidR="000E6061" w:rsidRDefault="000E6061">
            <w:pPr>
              <w:spacing w:line="276" w:lineRule="auto"/>
              <w:rPr>
                <w:rFonts w:ascii="Arial" w:hAnsi="Arial" w:cs="Arial"/>
                <w:bCs/>
                <w:sz w:val="20"/>
                <w:szCs w:val="20"/>
                <w:lang w:eastAsia="en-US"/>
              </w:rPr>
            </w:pPr>
          </w:p>
        </w:tc>
      </w:tr>
    </w:tbl>
    <w:p w14:paraId="72FEF566" w14:textId="77777777" w:rsidR="00201690" w:rsidRPr="00F002A0" w:rsidRDefault="00201690" w:rsidP="00201690">
      <w:pPr>
        <w:rPr>
          <w:rFonts w:ascii="Arial" w:hAnsi="Arial" w:cs="Arial"/>
        </w:rPr>
      </w:pPr>
    </w:p>
    <w:tbl>
      <w:tblPr>
        <w:tblW w:w="9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Layout w:type="fixed"/>
        <w:tblCellMar>
          <w:left w:w="70" w:type="dxa"/>
          <w:right w:w="70" w:type="dxa"/>
        </w:tblCellMar>
        <w:tblLook w:val="0000" w:firstRow="0" w:lastRow="0" w:firstColumn="0" w:lastColumn="0" w:noHBand="0" w:noVBand="0"/>
      </w:tblPr>
      <w:tblGrid>
        <w:gridCol w:w="4680"/>
        <w:gridCol w:w="4500"/>
      </w:tblGrid>
      <w:tr w:rsidR="005250FB" w14:paraId="72FEF568" w14:textId="77777777" w:rsidTr="0006057E">
        <w:trPr>
          <w:trHeight w:val="178"/>
          <w:jc w:val="center"/>
        </w:trPr>
        <w:tc>
          <w:tcPr>
            <w:tcW w:w="9180" w:type="dxa"/>
            <w:gridSpan w:val="2"/>
            <w:tcBorders>
              <w:bottom w:val="single" w:sz="8" w:space="0" w:color="auto"/>
            </w:tcBorders>
            <w:shd w:val="clear" w:color="auto" w:fill="DBE5F1"/>
            <w:vAlign w:val="center"/>
          </w:tcPr>
          <w:p w14:paraId="72FEF567" w14:textId="77777777" w:rsidR="00201690" w:rsidRPr="00F002A0" w:rsidRDefault="002A2774" w:rsidP="0006057E">
            <w:pPr>
              <w:rPr>
                <w:rFonts w:ascii="Arial" w:hAnsi="Arial" w:cs="Arial"/>
                <w:b/>
                <w:sz w:val="20"/>
                <w:szCs w:val="20"/>
              </w:rPr>
            </w:pPr>
            <w:r w:rsidRPr="00F002A0">
              <w:rPr>
                <w:rFonts w:ascii="Arial" w:hAnsi="Arial" w:cs="Arial"/>
                <w:b/>
                <w:sz w:val="20"/>
                <w:szCs w:val="20"/>
              </w:rPr>
              <w:t>Údaje o dodavateli</w:t>
            </w:r>
          </w:p>
        </w:tc>
      </w:tr>
      <w:tr w:rsidR="005250FB" w14:paraId="72FEF56C" w14:textId="77777777" w:rsidTr="0006057E">
        <w:trPr>
          <w:trHeight w:val="635"/>
          <w:jc w:val="center"/>
        </w:trPr>
        <w:tc>
          <w:tcPr>
            <w:tcW w:w="4680" w:type="dxa"/>
            <w:shd w:val="clear" w:color="auto" w:fill="FFFFFF"/>
            <w:vAlign w:val="center"/>
          </w:tcPr>
          <w:p w14:paraId="72FEF569" w14:textId="77777777" w:rsidR="00201690" w:rsidRPr="00F002A0" w:rsidRDefault="002A2774" w:rsidP="0006057E">
            <w:pPr>
              <w:rPr>
                <w:rFonts w:ascii="Arial" w:hAnsi="Arial" w:cs="Arial"/>
                <w:sz w:val="18"/>
                <w:szCs w:val="18"/>
              </w:rPr>
            </w:pPr>
            <w:r w:rsidRPr="00F002A0">
              <w:rPr>
                <w:rFonts w:ascii="Arial" w:hAnsi="Arial" w:cs="Arial"/>
                <w:sz w:val="18"/>
                <w:szCs w:val="18"/>
              </w:rPr>
              <w:t>Obchodní firma nebo název</w:t>
            </w:r>
          </w:p>
          <w:p w14:paraId="72FEF56A" w14:textId="77777777" w:rsidR="00201690" w:rsidRPr="00F002A0" w:rsidRDefault="002A2774" w:rsidP="0006057E">
            <w:pPr>
              <w:rPr>
                <w:rFonts w:ascii="Arial" w:hAnsi="Arial" w:cs="Arial"/>
              </w:rPr>
            </w:pPr>
            <w:r w:rsidRPr="00F002A0">
              <w:rPr>
                <w:rFonts w:ascii="Arial" w:hAnsi="Arial" w:cs="Arial"/>
                <w:sz w:val="18"/>
                <w:szCs w:val="18"/>
              </w:rPr>
              <w:t>(jméno a příjmení jedná-li se o fyzickou osobu)</w:t>
            </w:r>
          </w:p>
        </w:tc>
        <w:tc>
          <w:tcPr>
            <w:tcW w:w="4500" w:type="dxa"/>
            <w:shd w:val="clear" w:color="auto" w:fill="FFFFFF"/>
            <w:vAlign w:val="center"/>
          </w:tcPr>
          <w:p w14:paraId="72FEF56B" w14:textId="77777777" w:rsidR="00201690" w:rsidRPr="00F002A0" w:rsidRDefault="00201690" w:rsidP="0006057E">
            <w:pPr>
              <w:rPr>
                <w:rFonts w:ascii="Arial" w:hAnsi="Arial" w:cs="Arial"/>
              </w:rPr>
            </w:pPr>
          </w:p>
        </w:tc>
      </w:tr>
      <w:tr w:rsidR="005250FB" w14:paraId="72FEF572" w14:textId="77777777" w:rsidTr="0006057E">
        <w:trPr>
          <w:trHeight w:val="397"/>
          <w:jc w:val="center"/>
        </w:trPr>
        <w:tc>
          <w:tcPr>
            <w:tcW w:w="4680" w:type="dxa"/>
            <w:shd w:val="clear" w:color="auto" w:fill="FFFFFF"/>
            <w:vAlign w:val="center"/>
          </w:tcPr>
          <w:p w14:paraId="72FEF56D" w14:textId="77777777" w:rsidR="00201690" w:rsidRPr="00F002A0" w:rsidRDefault="002A2774" w:rsidP="0006057E">
            <w:pPr>
              <w:rPr>
                <w:rFonts w:ascii="Arial" w:hAnsi="Arial" w:cs="Arial"/>
                <w:sz w:val="18"/>
                <w:szCs w:val="18"/>
              </w:rPr>
            </w:pPr>
            <w:r w:rsidRPr="00F002A0">
              <w:rPr>
                <w:rFonts w:ascii="Arial" w:hAnsi="Arial" w:cs="Arial"/>
                <w:sz w:val="18"/>
                <w:szCs w:val="18"/>
              </w:rPr>
              <w:t>Sídlo</w:t>
            </w:r>
          </w:p>
          <w:p w14:paraId="72FEF56E" w14:textId="77777777" w:rsidR="00201690" w:rsidRPr="00F002A0" w:rsidRDefault="002A2774" w:rsidP="0006057E">
            <w:pPr>
              <w:rPr>
                <w:rFonts w:ascii="Arial" w:hAnsi="Arial" w:cs="Arial"/>
                <w:sz w:val="18"/>
                <w:szCs w:val="18"/>
              </w:rPr>
            </w:pPr>
            <w:r w:rsidRPr="00F002A0">
              <w:rPr>
                <w:rFonts w:ascii="Arial" w:hAnsi="Arial" w:cs="Arial"/>
                <w:sz w:val="18"/>
                <w:szCs w:val="18"/>
              </w:rPr>
              <w:t>(jedná-li se o právnickou osobu)</w:t>
            </w:r>
          </w:p>
          <w:p w14:paraId="72FEF56F" w14:textId="77777777" w:rsidR="00201690" w:rsidRPr="00F002A0" w:rsidRDefault="002A2774" w:rsidP="0006057E">
            <w:pPr>
              <w:rPr>
                <w:rFonts w:ascii="Arial" w:hAnsi="Arial" w:cs="Arial"/>
                <w:sz w:val="18"/>
                <w:szCs w:val="18"/>
              </w:rPr>
            </w:pPr>
            <w:r w:rsidRPr="00F002A0">
              <w:rPr>
                <w:rFonts w:ascii="Arial" w:hAnsi="Arial" w:cs="Arial"/>
                <w:sz w:val="18"/>
                <w:szCs w:val="18"/>
              </w:rPr>
              <w:t>Místo podnikání popř. místo trvalého pobytu</w:t>
            </w:r>
          </w:p>
          <w:p w14:paraId="72FEF570" w14:textId="77777777" w:rsidR="00201690" w:rsidRPr="00F002A0" w:rsidRDefault="002A2774" w:rsidP="0006057E">
            <w:pPr>
              <w:rPr>
                <w:rFonts w:ascii="Arial" w:hAnsi="Arial" w:cs="Arial"/>
              </w:rPr>
            </w:pPr>
            <w:r w:rsidRPr="00F002A0">
              <w:rPr>
                <w:rFonts w:ascii="Arial" w:hAnsi="Arial" w:cs="Arial"/>
                <w:sz w:val="18"/>
                <w:szCs w:val="18"/>
              </w:rPr>
              <w:t>(jedná-li se o fyzickou osobu)</w:t>
            </w:r>
          </w:p>
        </w:tc>
        <w:tc>
          <w:tcPr>
            <w:tcW w:w="4500" w:type="dxa"/>
            <w:shd w:val="clear" w:color="auto" w:fill="FFFFFF"/>
            <w:vAlign w:val="center"/>
          </w:tcPr>
          <w:p w14:paraId="72FEF571" w14:textId="77777777" w:rsidR="00201690" w:rsidRPr="00F002A0" w:rsidRDefault="00201690" w:rsidP="0006057E">
            <w:pPr>
              <w:rPr>
                <w:rFonts w:ascii="Arial" w:hAnsi="Arial" w:cs="Arial"/>
              </w:rPr>
            </w:pPr>
          </w:p>
        </w:tc>
      </w:tr>
      <w:tr w:rsidR="005250FB" w14:paraId="72FEF575" w14:textId="77777777" w:rsidTr="0006057E">
        <w:trPr>
          <w:trHeight w:val="397"/>
          <w:jc w:val="center"/>
        </w:trPr>
        <w:tc>
          <w:tcPr>
            <w:tcW w:w="4680" w:type="dxa"/>
            <w:shd w:val="clear" w:color="auto" w:fill="FFFFFF"/>
            <w:vAlign w:val="center"/>
          </w:tcPr>
          <w:p w14:paraId="72FEF573" w14:textId="77777777" w:rsidR="00201690" w:rsidRPr="00F002A0" w:rsidRDefault="002A2774" w:rsidP="0006057E">
            <w:pPr>
              <w:rPr>
                <w:rFonts w:ascii="Arial" w:hAnsi="Arial" w:cs="Arial"/>
                <w:sz w:val="18"/>
                <w:szCs w:val="18"/>
              </w:rPr>
            </w:pPr>
            <w:r w:rsidRPr="00F002A0">
              <w:rPr>
                <w:rFonts w:ascii="Arial" w:hAnsi="Arial" w:cs="Arial"/>
                <w:sz w:val="18"/>
                <w:szCs w:val="18"/>
              </w:rPr>
              <w:t>Právní forma</w:t>
            </w:r>
          </w:p>
        </w:tc>
        <w:tc>
          <w:tcPr>
            <w:tcW w:w="4500" w:type="dxa"/>
            <w:shd w:val="clear" w:color="auto" w:fill="FFFFFF"/>
            <w:vAlign w:val="center"/>
          </w:tcPr>
          <w:p w14:paraId="72FEF574" w14:textId="77777777" w:rsidR="00201690" w:rsidRPr="00F002A0" w:rsidRDefault="00201690" w:rsidP="0006057E">
            <w:pPr>
              <w:rPr>
                <w:rFonts w:ascii="Arial" w:hAnsi="Arial" w:cs="Arial"/>
              </w:rPr>
            </w:pPr>
          </w:p>
        </w:tc>
      </w:tr>
      <w:tr w:rsidR="005250FB" w14:paraId="72FEF578" w14:textId="77777777" w:rsidTr="0006057E">
        <w:trPr>
          <w:trHeight w:val="397"/>
          <w:jc w:val="center"/>
        </w:trPr>
        <w:tc>
          <w:tcPr>
            <w:tcW w:w="4680" w:type="dxa"/>
            <w:shd w:val="clear" w:color="auto" w:fill="FFFFFF"/>
            <w:vAlign w:val="center"/>
          </w:tcPr>
          <w:p w14:paraId="72FEF576" w14:textId="77777777" w:rsidR="00201690" w:rsidRPr="00F002A0" w:rsidRDefault="002A2774" w:rsidP="0006057E">
            <w:pPr>
              <w:rPr>
                <w:rFonts w:ascii="Arial" w:hAnsi="Arial" w:cs="Arial"/>
                <w:sz w:val="18"/>
                <w:szCs w:val="18"/>
              </w:rPr>
            </w:pPr>
            <w:r w:rsidRPr="00F002A0">
              <w:rPr>
                <w:rFonts w:ascii="Arial" w:hAnsi="Arial" w:cs="Arial"/>
                <w:sz w:val="18"/>
                <w:szCs w:val="18"/>
              </w:rPr>
              <w:t>IČ</w:t>
            </w:r>
            <w:r>
              <w:rPr>
                <w:rFonts w:ascii="Arial" w:hAnsi="Arial" w:cs="Arial"/>
                <w:sz w:val="18"/>
                <w:szCs w:val="18"/>
              </w:rPr>
              <w:t>O</w:t>
            </w:r>
          </w:p>
        </w:tc>
        <w:tc>
          <w:tcPr>
            <w:tcW w:w="4500" w:type="dxa"/>
            <w:shd w:val="clear" w:color="auto" w:fill="FFFFFF"/>
            <w:vAlign w:val="center"/>
          </w:tcPr>
          <w:p w14:paraId="72FEF577" w14:textId="77777777" w:rsidR="00201690" w:rsidRPr="00F002A0" w:rsidRDefault="00201690" w:rsidP="0006057E">
            <w:pPr>
              <w:rPr>
                <w:rFonts w:ascii="Arial" w:hAnsi="Arial" w:cs="Arial"/>
              </w:rPr>
            </w:pPr>
          </w:p>
        </w:tc>
      </w:tr>
      <w:tr w:rsidR="005250FB" w14:paraId="72FEF57B" w14:textId="77777777" w:rsidTr="0006057E">
        <w:trPr>
          <w:trHeight w:val="397"/>
          <w:jc w:val="center"/>
        </w:trPr>
        <w:tc>
          <w:tcPr>
            <w:tcW w:w="4680" w:type="dxa"/>
            <w:shd w:val="clear" w:color="auto" w:fill="FFFFFF"/>
            <w:vAlign w:val="center"/>
          </w:tcPr>
          <w:p w14:paraId="72FEF579" w14:textId="77777777" w:rsidR="00201690" w:rsidRPr="00F002A0" w:rsidRDefault="002A2774" w:rsidP="0006057E">
            <w:pPr>
              <w:rPr>
                <w:rFonts w:ascii="Arial" w:hAnsi="Arial" w:cs="Arial"/>
                <w:sz w:val="18"/>
                <w:szCs w:val="18"/>
              </w:rPr>
            </w:pPr>
            <w:r w:rsidRPr="00F002A0">
              <w:rPr>
                <w:rFonts w:ascii="Arial" w:hAnsi="Arial" w:cs="Arial"/>
                <w:sz w:val="18"/>
                <w:szCs w:val="18"/>
              </w:rPr>
              <w:t>DIČ</w:t>
            </w:r>
          </w:p>
        </w:tc>
        <w:tc>
          <w:tcPr>
            <w:tcW w:w="4500" w:type="dxa"/>
            <w:shd w:val="clear" w:color="auto" w:fill="FFFFFF"/>
            <w:vAlign w:val="center"/>
          </w:tcPr>
          <w:p w14:paraId="72FEF57A" w14:textId="77777777" w:rsidR="00201690" w:rsidRPr="00F002A0" w:rsidRDefault="00201690" w:rsidP="0006057E">
            <w:pPr>
              <w:rPr>
                <w:rFonts w:ascii="Arial" w:hAnsi="Arial" w:cs="Arial"/>
              </w:rPr>
            </w:pPr>
          </w:p>
        </w:tc>
      </w:tr>
      <w:tr w:rsidR="005250FB" w14:paraId="72FEF57E" w14:textId="77777777" w:rsidTr="0006057E">
        <w:trPr>
          <w:trHeight w:val="397"/>
          <w:jc w:val="center"/>
        </w:trPr>
        <w:tc>
          <w:tcPr>
            <w:tcW w:w="4680" w:type="dxa"/>
            <w:shd w:val="clear" w:color="auto" w:fill="FFFFFF"/>
            <w:vAlign w:val="center"/>
          </w:tcPr>
          <w:p w14:paraId="72FEF57C" w14:textId="77777777" w:rsidR="00201690" w:rsidRPr="00F002A0" w:rsidRDefault="002A2774" w:rsidP="0006057E">
            <w:pPr>
              <w:rPr>
                <w:rFonts w:ascii="Arial" w:hAnsi="Arial" w:cs="Arial"/>
                <w:sz w:val="18"/>
                <w:szCs w:val="18"/>
              </w:rPr>
            </w:pPr>
            <w:r w:rsidRPr="00F002A0">
              <w:rPr>
                <w:rFonts w:ascii="Arial" w:hAnsi="Arial" w:cs="Arial"/>
                <w:sz w:val="18"/>
                <w:szCs w:val="18"/>
              </w:rPr>
              <w:t>Telefon</w:t>
            </w:r>
          </w:p>
        </w:tc>
        <w:tc>
          <w:tcPr>
            <w:tcW w:w="4500" w:type="dxa"/>
            <w:shd w:val="clear" w:color="auto" w:fill="FFFFFF"/>
            <w:vAlign w:val="center"/>
          </w:tcPr>
          <w:p w14:paraId="72FEF57D" w14:textId="77777777" w:rsidR="00201690" w:rsidRPr="00F002A0" w:rsidRDefault="00201690" w:rsidP="0006057E">
            <w:pPr>
              <w:rPr>
                <w:rFonts w:ascii="Arial" w:hAnsi="Arial" w:cs="Arial"/>
              </w:rPr>
            </w:pPr>
          </w:p>
        </w:tc>
      </w:tr>
      <w:tr w:rsidR="005250FB" w14:paraId="72FEF581" w14:textId="77777777" w:rsidTr="0006057E">
        <w:trPr>
          <w:trHeight w:val="397"/>
          <w:jc w:val="center"/>
        </w:trPr>
        <w:tc>
          <w:tcPr>
            <w:tcW w:w="4680" w:type="dxa"/>
            <w:shd w:val="clear" w:color="auto" w:fill="FFFFFF"/>
            <w:vAlign w:val="center"/>
          </w:tcPr>
          <w:p w14:paraId="72FEF57F" w14:textId="77777777" w:rsidR="00201690" w:rsidRPr="00F002A0" w:rsidRDefault="002A2774" w:rsidP="0006057E">
            <w:pPr>
              <w:rPr>
                <w:rFonts w:ascii="Arial" w:hAnsi="Arial" w:cs="Arial"/>
                <w:sz w:val="18"/>
                <w:szCs w:val="18"/>
              </w:rPr>
            </w:pPr>
            <w:r w:rsidRPr="00F002A0">
              <w:rPr>
                <w:rFonts w:ascii="Arial" w:hAnsi="Arial" w:cs="Arial"/>
                <w:sz w:val="18"/>
                <w:szCs w:val="18"/>
              </w:rPr>
              <w:t>E-mail</w:t>
            </w:r>
          </w:p>
        </w:tc>
        <w:tc>
          <w:tcPr>
            <w:tcW w:w="4500" w:type="dxa"/>
            <w:shd w:val="clear" w:color="auto" w:fill="FFFFFF"/>
            <w:vAlign w:val="center"/>
          </w:tcPr>
          <w:p w14:paraId="72FEF580" w14:textId="77777777" w:rsidR="00201690" w:rsidRPr="00F002A0" w:rsidRDefault="00201690" w:rsidP="0006057E">
            <w:pPr>
              <w:rPr>
                <w:rFonts w:ascii="Arial" w:hAnsi="Arial" w:cs="Arial"/>
              </w:rPr>
            </w:pPr>
          </w:p>
        </w:tc>
      </w:tr>
      <w:tr w:rsidR="005250FB" w14:paraId="3361DBBF" w14:textId="77777777" w:rsidTr="0006057E">
        <w:trPr>
          <w:trHeight w:val="397"/>
          <w:jc w:val="center"/>
        </w:trPr>
        <w:tc>
          <w:tcPr>
            <w:tcW w:w="4680" w:type="dxa"/>
            <w:shd w:val="clear" w:color="auto" w:fill="FFFFFF"/>
            <w:vAlign w:val="center"/>
          </w:tcPr>
          <w:p w14:paraId="3B08E6D8" w14:textId="63AAA6AF" w:rsidR="00B071D3" w:rsidRPr="00F002A0" w:rsidRDefault="002A2774" w:rsidP="0006057E">
            <w:pPr>
              <w:rPr>
                <w:rFonts w:ascii="Arial" w:hAnsi="Arial" w:cs="Arial"/>
                <w:sz w:val="18"/>
                <w:szCs w:val="18"/>
              </w:rPr>
            </w:pPr>
            <w:r>
              <w:rPr>
                <w:rFonts w:ascii="Arial" w:hAnsi="Arial" w:cs="Arial"/>
                <w:sz w:val="18"/>
                <w:szCs w:val="18"/>
              </w:rPr>
              <w:t>Adresa datové schránky pro účely komunikace</w:t>
            </w:r>
          </w:p>
        </w:tc>
        <w:tc>
          <w:tcPr>
            <w:tcW w:w="4500" w:type="dxa"/>
            <w:shd w:val="clear" w:color="auto" w:fill="FFFFFF"/>
            <w:vAlign w:val="center"/>
          </w:tcPr>
          <w:p w14:paraId="5F8CB0A7" w14:textId="77777777" w:rsidR="00B071D3" w:rsidRPr="00F002A0" w:rsidRDefault="00B071D3" w:rsidP="0006057E">
            <w:pPr>
              <w:rPr>
                <w:rFonts w:ascii="Arial" w:hAnsi="Arial" w:cs="Arial"/>
              </w:rPr>
            </w:pPr>
          </w:p>
        </w:tc>
      </w:tr>
      <w:tr w:rsidR="005250FB" w14:paraId="72FEF584" w14:textId="77777777" w:rsidTr="00FD2E3F">
        <w:trPr>
          <w:trHeight w:val="446"/>
          <w:jc w:val="center"/>
        </w:trPr>
        <w:tc>
          <w:tcPr>
            <w:tcW w:w="4680" w:type="dxa"/>
            <w:shd w:val="clear" w:color="auto" w:fill="FFFFFF"/>
            <w:vAlign w:val="center"/>
          </w:tcPr>
          <w:p w14:paraId="72FEF582" w14:textId="77777777" w:rsidR="00201690" w:rsidRPr="00F002A0" w:rsidRDefault="002A2774" w:rsidP="0006057E">
            <w:pPr>
              <w:rPr>
                <w:rFonts w:ascii="Arial" w:hAnsi="Arial" w:cs="Arial"/>
                <w:sz w:val="18"/>
                <w:szCs w:val="18"/>
              </w:rPr>
            </w:pPr>
            <w:r w:rsidRPr="00F002A0">
              <w:rPr>
                <w:rFonts w:ascii="Arial" w:hAnsi="Arial" w:cs="Arial"/>
                <w:sz w:val="18"/>
                <w:szCs w:val="18"/>
              </w:rPr>
              <w:t>Kontaktní osoba pro jednání ve věci nabídky</w:t>
            </w:r>
          </w:p>
        </w:tc>
        <w:tc>
          <w:tcPr>
            <w:tcW w:w="4500" w:type="dxa"/>
            <w:shd w:val="clear" w:color="auto" w:fill="FFFFFF"/>
            <w:vAlign w:val="center"/>
          </w:tcPr>
          <w:p w14:paraId="72FEF583" w14:textId="77777777" w:rsidR="00201690" w:rsidRPr="00F002A0" w:rsidRDefault="00201690" w:rsidP="0006057E">
            <w:pPr>
              <w:rPr>
                <w:rFonts w:ascii="Arial" w:hAnsi="Arial" w:cs="Arial"/>
              </w:rPr>
            </w:pPr>
          </w:p>
        </w:tc>
      </w:tr>
      <w:tr w:rsidR="005250FB" w14:paraId="6E695D1B" w14:textId="77777777" w:rsidTr="00FD2E3F">
        <w:trPr>
          <w:trHeight w:val="255"/>
          <w:jc w:val="center"/>
        </w:trPr>
        <w:tc>
          <w:tcPr>
            <w:tcW w:w="4680" w:type="dxa"/>
            <w:shd w:val="clear" w:color="auto" w:fill="FFFFFF"/>
            <w:vAlign w:val="center"/>
          </w:tcPr>
          <w:p w14:paraId="267530C3" w14:textId="77777777" w:rsidR="00FD2E3F" w:rsidRDefault="00FD2E3F" w:rsidP="0006057E">
            <w:pPr>
              <w:rPr>
                <w:rFonts w:ascii="Arial" w:hAnsi="Arial" w:cs="Arial"/>
                <w:sz w:val="18"/>
                <w:szCs w:val="18"/>
              </w:rPr>
            </w:pPr>
          </w:p>
          <w:p w14:paraId="5E25B701" w14:textId="78DC7CE8" w:rsidR="00FD2E3F" w:rsidRDefault="002A2774" w:rsidP="0006057E">
            <w:pPr>
              <w:rPr>
                <w:rFonts w:ascii="Arial" w:hAnsi="Arial" w:cs="Arial"/>
                <w:sz w:val="18"/>
                <w:szCs w:val="18"/>
              </w:rPr>
            </w:pPr>
            <w:r>
              <w:rPr>
                <w:rFonts w:ascii="Arial" w:hAnsi="Arial" w:cs="Arial"/>
                <w:sz w:val="18"/>
                <w:szCs w:val="18"/>
              </w:rPr>
              <w:t>Informace o typu podniku (v případě právnické osoby)*</w:t>
            </w:r>
          </w:p>
          <w:p w14:paraId="6CEDC623" w14:textId="7A874EEB" w:rsidR="00FD2E3F" w:rsidRPr="00F002A0" w:rsidRDefault="00FD2E3F" w:rsidP="0006057E">
            <w:pPr>
              <w:rPr>
                <w:rFonts w:ascii="Arial" w:hAnsi="Arial" w:cs="Arial"/>
                <w:sz w:val="18"/>
                <w:szCs w:val="18"/>
              </w:rPr>
            </w:pPr>
          </w:p>
        </w:tc>
        <w:tc>
          <w:tcPr>
            <w:tcW w:w="4500" w:type="dxa"/>
            <w:shd w:val="clear" w:color="auto" w:fill="FFFFFF"/>
            <w:vAlign w:val="center"/>
          </w:tcPr>
          <w:p w14:paraId="78D715B9" w14:textId="77777777" w:rsidR="00FD2E3F" w:rsidRPr="00F002A0" w:rsidRDefault="00FD2E3F" w:rsidP="0006057E">
            <w:pPr>
              <w:rPr>
                <w:rFonts w:ascii="Arial" w:hAnsi="Arial" w:cs="Arial"/>
              </w:rPr>
            </w:pPr>
          </w:p>
        </w:tc>
      </w:tr>
      <w:tr w:rsidR="005250FB" w14:paraId="72FEF586" w14:textId="77777777" w:rsidTr="0006057E">
        <w:trPr>
          <w:trHeight w:val="178"/>
          <w:jc w:val="center"/>
        </w:trPr>
        <w:tc>
          <w:tcPr>
            <w:tcW w:w="9180" w:type="dxa"/>
            <w:gridSpan w:val="2"/>
            <w:tcBorders>
              <w:bottom w:val="single" w:sz="8" w:space="0" w:color="auto"/>
            </w:tcBorders>
            <w:shd w:val="clear" w:color="auto" w:fill="DBE5F1"/>
            <w:vAlign w:val="center"/>
          </w:tcPr>
          <w:p w14:paraId="72FEF585" w14:textId="4D93CA45" w:rsidR="00201690" w:rsidRPr="00F002A0" w:rsidRDefault="002A2774" w:rsidP="0006057E">
            <w:pPr>
              <w:rPr>
                <w:rFonts w:ascii="Arial" w:hAnsi="Arial" w:cs="Arial"/>
                <w:b/>
                <w:sz w:val="20"/>
                <w:szCs w:val="20"/>
              </w:rPr>
            </w:pPr>
            <w:r w:rsidRPr="00F002A0">
              <w:rPr>
                <w:rFonts w:ascii="Arial" w:hAnsi="Arial" w:cs="Arial"/>
                <w:b/>
                <w:sz w:val="20"/>
                <w:szCs w:val="20"/>
              </w:rPr>
              <w:t>Údaje o poddodavateli – 1)*</w:t>
            </w:r>
            <w:r w:rsidR="00FD2E3F">
              <w:rPr>
                <w:rFonts w:ascii="Arial" w:hAnsi="Arial" w:cs="Arial"/>
                <w:b/>
                <w:sz w:val="20"/>
                <w:szCs w:val="20"/>
              </w:rPr>
              <w:t>*</w:t>
            </w:r>
          </w:p>
        </w:tc>
      </w:tr>
      <w:tr w:rsidR="005250FB" w14:paraId="72FEF58A" w14:textId="77777777" w:rsidTr="0006057E">
        <w:trPr>
          <w:trHeight w:val="397"/>
          <w:jc w:val="center"/>
        </w:trPr>
        <w:tc>
          <w:tcPr>
            <w:tcW w:w="4680" w:type="dxa"/>
            <w:shd w:val="clear" w:color="auto" w:fill="FFFFFF"/>
            <w:vAlign w:val="center"/>
          </w:tcPr>
          <w:p w14:paraId="72FEF587" w14:textId="77777777" w:rsidR="00201690" w:rsidRPr="00F002A0" w:rsidRDefault="002A2774" w:rsidP="0006057E">
            <w:pPr>
              <w:rPr>
                <w:rFonts w:ascii="Arial" w:hAnsi="Arial" w:cs="Arial"/>
                <w:sz w:val="18"/>
                <w:szCs w:val="18"/>
              </w:rPr>
            </w:pPr>
            <w:r w:rsidRPr="00F002A0">
              <w:rPr>
                <w:rFonts w:ascii="Arial" w:hAnsi="Arial" w:cs="Arial"/>
                <w:sz w:val="18"/>
                <w:szCs w:val="18"/>
              </w:rPr>
              <w:t>Obchodní firma nebo název</w:t>
            </w:r>
          </w:p>
          <w:p w14:paraId="72FEF588" w14:textId="77777777" w:rsidR="00201690" w:rsidRPr="00F002A0" w:rsidRDefault="002A2774" w:rsidP="0006057E">
            <w:pPr>
              <w:rPr>
                <w:rFonts w:ascii="Arial" w:hAnsi="Arial" w:cs="Arial"/>
              </w:rPr>
            </w:pPr>
            <w:r w:rsidRPr="00F002A0">
              <w:rPr>
                <w:rFonts w:ascii="Arial" w:hAnsi="Arial" w:cs="Arial"/>
                <w:sz w:val="18"/>
                <w:szCs w:val="18"/>
              </w:rPr>
              <w:t>(jméno a příjmení jedná-li se o fyzickou osobu)</w:t>
            </w:r>
          </w:p>
        </w:tc>
        <w:tc>
          <w:tcPr>
            <w:tcW w:w="4500" w:type="dxa"/>
            <w:shd w:val="clear" w:color="auto" w:fill="FFFFFF"/>
            <w:vAlign w:val="center"/>
          </w:tcPr>
          <w:p w14:paraId="72FEF589" w14:textId="77777777" w:rsidR="00201690" w:rsidRPr="00F002A0" w:rsidRDefault="00201690" w:rsidP="0006057E">
            <w:pPr>
              <w:rPr>
                <w:rFonts w:ascii="Arial" w:hAnsi="Arial" w:cs="Arial"/>
              </w:rPr>
            </w:pPr>
          </w:p>
        </w:tc>
      </w:tr>
      <w:tr w:rsidR="005250FB" w14:paraId="72FEF590" w14:textId="77777777" w:rsidTr="0006057E">
        <w:trPr>
          <w:trHeight w:val="397"/>
          <w:jc w:val="center"/>
        </w:trPr>
        <w:tc>
          <w:tcPr>
            <w:tcW w:w="4680" w:type="dxa"/>
            <w:shd w:val="clear" w:color="auto" w:fill="FFFFFF"/>
            <w:vAlign w:val="center"/>
          </w:tcPr>
          <w:p w14:paraId="72FEF58B" w14:textId="77777777" w:rsidR="00201690" w:rsidRPr="00F002A0" w:rsidRDefault="002A2774" w:rsidP="0006057E">
            <w:pPr>
              <w:rPr>
                <w:rFonts w:ascii="Arial" w:hAnsi="Arial" w:cs="Arial"/>
                <w:sz w:val="18"/>
                <w:szCs w:val="18"/>
              </w:rPr>
            </w:pPr>
            <w:r w:rsidRPr="00F002A0">
              <w:rPr>
                <w:rFonts w:ascii="Arial" w:hAnsi="Arial" w:cs="Arial"/>
                <w:sz w:val="18"/>
                <w:szCs w:val="18"/>
              </w:rPr>
              <w:t>Sídlo</w:t>
            </w:r>
          </w:p>
          <w:p w14:paraId="72FEF58C" w14:textId="77777777" w:rsidR="00201690" w:rsidRPr="00F002A0" w:rsidRDefault="002A2774" w:rsidP="0006057E">
            <w:pPr>
              <w:rPr>
                <w:rFonts w:ascii="Arial" w:hAnsi="Arial" w:cs="Arial"/>
                <w:sz w:val="18"/>
                <w:szCs w:val="18"/>
              </w:rPr>
            </w:pPr>
            <w:r w:rsidRPr="00F002A0">
              <w:rPr>
                <w:rFonts w:ascii="Arial" w:hAnsi="Arial" w:cs="Arial"/>
                <w:sz w:val="18"/>
                <w:szCs w:val="18"/>
              </w:rPr>
              <w:t>(jedná-li se o právnickou osobu)</w:t>
            </w:r>
          </w:p>
          <w:p w14:paraId="72FEF58D" w14:textId="77777777" w:rsidR="00201690" w:rsidRPr="00F002A0" w:rsidRDefault="002A2774" w:rsidP="0006057E">
            <w:pPr>
              <w:rPr>
                <w:rFonts w:ascii="Arial" w:hAnsi="Arial" w:cs="Arial"/>
                <w:sz w:val="18"/>
                <w:szCs w:val="18"/>
              </w:rPr>
            </w:pPr>
            <w:r w:rsidRPr="00F002A0">
              <w:rPr>
                <w:rFonts w:ascii="Arial" w:hAnsi="Arial" w:cs="Arial"/>
                <w:sz w:val="18"/>
                <w:szCs w:val="18"/>
              </w:rPr>
              <w:t>Místo podnikání popř. místo trvalého pobytu</w:t>
            </w:r>
          </w:p>
          <w:p w14:paraId="72FEF58E" w14:textId="77777777" w:rsidR="00201690" w:rsidRPr="00F002A0" w:rsidRDefault="002A2774" w:rsidP="0006057E">
            <w:pPr>
              <w:rPr>
                <w:rFonts w:ascii="Arial" w:hAnsi="Arial" w:cs="Arial"/>
              </w:rPr>
            </w:pPr>
            <w:r w:rsidRPr="00F002A0">
              <w:rPr>
                <w:rFonts w:ascii="Arial" w:hAnsi="Arial" w:cs="Arial"/>
                <w:sz w:val="18"/>
                <w:szCs w:val="18"/>
              </w:rPr>
              <w:t>(jedná-li se o fyzickou osobu)</w:t>
            </w:r>
          </w:p>
        </w:tc>
        <w:tc>
          <w:tcPr>
            <w:tcW w:w="4500" w:type="dxa"/>
            <w:shd w:val="clear" w:color="auto" w:fill="FFFFFF"/>
            <w:vAlign w:val="center"/>
          </w:tcPr>
          <w:p w14:paraId="72FEF58F" w14:textId="77777777" w:rsidR="00201690" w:rsidRPr="00F002A0" w:rsidRDefault="00201690" w:rsidP="0006057E">
            <w:pPr>
              <w:rPr>
                <w:rFonts w:ascii="Arial" w:hAnsi="Arial" w:cs="Arial"/>
              </w:rPr>
            </w:pPr>
          </w:p>
        </w:tc>
      </w:tr>
      <w:tr w:rsidR="005250FB" w14:paraId="72FEF593" w14:textId="77777777" w:rsidTr="0006057E">
        <w:trPr>
          <w:trHeight w:val="397"/>
          <w:jc w:val="center"/>
        </w:trPr>
        <w:tc>
          <w:tcPr>
            <w:tcW w:w="4680" w:type="dxa"/>
            <w:shd w:val="clear" w:color="auto" w:fill="FFFFFF"/>
            <w:vAlign w:val="center"/>
          </w:tcPr>
          <w:p w14:paraId="72FEF591" w14:textId="77777777" w:rsidR="00201690" w:rsidRPr="00F002A0" w:rsidRDefault="002A2774" w:rsidP="0006057E">
            <w:pPr>
              <w:rPr>
                <w:rFonts w:ascii="Arial" w:hAnsi="Arial" w:cs="Arial"/>
                <w:sz w:val="18"/>
                <w:szCs w:val="18"/>
              </w:rPr>
            </w:pPr>
            <w:r w:rsidRPr="00F002A0">
              <w:rPr>
                <w:rFonts w:ascii="Arial" w:hAnsi="Arial" w:cs="Arial"/>
                <w:sz w:val="18"/>
                <w:szCs w:val="18"/>
              </w:rPr>
              <w:t>IČ</w:t>
            </w:r>
            <w:r>
              <w:rPr>
                <w:rFonts w:ascii="Arial" w:hAnsi="Arial" w:cs="Arial"/>
                <w:sz w:val="18"/>
                <w:szCs w:val="18"/>
              </w:rPr>
              <w:t>O</w:t>
            </w:r>
          </w:p>
        </w:tc>
        <w:tc>
          <w:tcPr>
            <w:tcW w:w="4500" w:type="dxa"/>
            <w:shd w:val="clear" w:color="auto" w:fill="FFFFFF"/>
            <w:vAlign w:val="center"/>
          </w:tcPr>
          <w:p w14:paraId="72FEF592" w14:textId="77777777" w:rsidR="00201690" w:rsidRPr="00F002A0" w:rsidRDefault="00201690" w:rsidP="0006057E">
            <w:pPr>
              <w:rPr>
                <w:rFonts w:ascii="Arial" w:hAnsi="Arial" w:cs="Arial"/>
              </w:rPr>
            </w:pPr>
          </w:p>
        </w:tc>
      </w:tr>
      <w:tr w:rsidR="005250FB" w14:paraId="72FEF596" w14:textId="77777777" w:rsidTr="0006057E">
        <w:trPr>
          <w:trHeight w:val="1059"/>
          <w:jc w:val="center"/>
        </w:trPr>
        <w:tc>
          <w:tcPr>
            <w:tcW w:w="4680" w:type="dxa"/>
            <w:shd w:val="clear" w:color="auto" w:fill="FFFFFF"/>
            <w:vAlign w:val="center"/>
          </w:tcPr>
          <w:p w14:paraId="72FEF594" w14:textId="77777777" w:rsidR="00201690" w:rsidRPr="00F002A0" w:rsidRDefault="002A2774" w:rsidP="0006057E">
            <w:pPr>
              <w:rPr>
                <w:rFonts w:ascii="Arial" w:hAnsi="Arial" w:cs="Arial"/>
                <w:sz w:val="18"/>
                <w:szCs w:val="18"/>
              </w:rPr>
            </w:pPr>
            <w:r w:rsidRPr="00F002A0">
              <w:rPr>
                <w:rFonts w:ascii="Arial" w:hAnsi="Arial" w:cs="Arial"/>
                <w:sz w:val="18"/>
                <w:szCs w:val="18"/>
              </w:rPr>
              <w:t>Popis plnění poddodavatele (části zakázky)</w:t>
            </w:r>
          </w:p>
        </w:tc>
        <w:tc>
          <w:tcPr>
            <w:tcW w:w="4500" w:type="dxa"/>
            <w:shd w:val="clear" w:color="auto" w:fill="FFFFFF"/>
            <w:vAlign w:val="center"/>
          </w:tcPr>
          <w:p w14:paraId="72FEF595" w14:textId="77777777" w:rsidR="00201690" w:rsidRPr="00F002A0" w:rsidRDefault="00201690" w:rsidP="0006057E">
            <w:pPr>
              <w:rPr>
                <w:rFonts w:ascii="Arial" w:hAnsi="Arial" w:cs="Arial"/>
              </w:rPr>
            </w:pPr>
          </w:p>
        </w:tc>
      </w:tr>
    </w:tbl>
    <w:p w14:paraId="72FEF597" w14:textId="1DA88E50" w:rsidR="00201690" w:rsidRDefault="00201690" w:rsidP="00201690">
      <w:pPr>
        <w:rPr>
          <w:rFonts w:ascii="Arial" w:hAnsi="Arial" w:cs="Arial"/>
          <w:i/>
          <w:sz w:val="18"/>
          <w:szCs w:val="18"/>
        </w:rPr>
      </w:pPr>
      <w:bookmarkStart w:id="0" w:name="_Toc308696271"/>
      <w:bookmarkEnd w:id="0"/>
    </w:p>
    <w:p w14:paraId="6668432A" w14:textId="7576CABF" w:rsidR="00FD2E3F" w:rsidRDefault="002A2774" w:rsidP="00201690">
      <w:pPr>
        <w:rPr>
          <w:rFonts w:ascii="Arial" w:hAnsi="Arial" w:cs="Arial"/>
          <w:i/>
          <w:sz w:val="18"/>
          <w:szCs w:val="18"/>
        </w:rPr>
      </w:pPr>
      <w:r>
        <w:rPr>
          <w:rFonts w:ascii="Arial" w:hAnsi="Arial" w:cs="Arial"/>
          <w:i/>
          <w:sz w:val="18"/>
          <w:szCs w:val="18"/>
        </w:rPr>
        <w:t xml:space="preserve">* V případě, že je dodavatel právnickou osobou, uvede </w:t>
      </w:r>
      <w:r w:rsidR="0083646C">
        <w:rPr>
          <w:rFonts w:ascii="Arial" w:hAnsi="Arial" w:cs="Arial"/>
          <w:i/>
          <w:sz w:val="18"/>
          <w:szCs w:val="18"/>
        </w:rPr>
        <w:t>ve smyslu</w:t>
      </w:r>
      <w:r>
        <w:rPr>
          <w:rFonts w:ascii="Arial" w:hAnsi="Arial" w:cs="Arial"/>
          <w:i/>
          <w:sz w:val="18"/>
          <w:szCs w:val="18"/>
        </w:rPr>
        <w:t xml:space="preserve"> Prováděcího nařízení komise /EU/2016/7, zdali je:</w:t>
      </w:r>
    </w:p>
    <w:p w14:paraId="327051AF" w14:textId="2BA96E5D" w:rsidR="00FD2E3F" w:rsidRPr="00FD2E3F" w:rsidRDefault="002A2774" w:rsidP="00FD2E3F">
      <w:pPr>
        <w:pStyle w:val="Odstavecseseznamem"/>
        <w:numPr>
          <w:ilvl w:val="0"/>
          <w:numId w:val="1"/>
        </w:numPr>
        <w:rPr>
          <w:rFonts w:ascii="Arial" w:hAnsi="Arial" w:cs="Arial"/>
          <w:i/>
          <w:sz w:val="18"/>
          <w:szCs w:val="18"/>
        </w:rPr>
      </w:pPr>
      <w:r>
        <w:rPr>
          <w:rFonts w:ascii="Arial" w:hAnsi="Arial" w:cs="Arial"/>
          <w:b/>
          <w:i/>
          <w:sz w:val="18"/>
          <w:szCs w:val="18"/>
        </w:rPr>
        <w:t xml:space="preserve">mikropodnikem </w:t>
      </w:r>
      <w:r>
        <w:rPr>
          <w:rFonts w:ascii="Arial" w:hAnsi="Arial" w:cs="Arial"/>
          <w:i/>
          <w:sz w:val="18"/>
          <w:szCs w:val="18"/>
        </w:rPr>
        <w:t>(méně než 10 zaměstnanců a roční obrat/rozvaha do 2 mil. EUR)</w:t>
      </w:r>
    </w:p>
    <w:p w14:paraId="4DF09EEF" w14:textId="050253D8" w:rsidR="00FD2E3F" w:rsidRPr="00FD2E3F" w:rsidRDefault="002A2774" w:rsidP="00FD2E3F">
      <w:pPr>
        <w:pStyle w:val="Odstavecseseznamem"/>
        <w:numPr>
          <w:ilvl w:val="0"/>
          <w:numId w:val="1"/>
        </w:numPr>
        <w:rPr>
          <w:rFonts w:ascii="Arial" w:hAnsi="Arial" w:cs="Arial"/>
          <w:i/>
          <w:sz w:val="18"/>
          <w:szCs w:val="18"/>
        </w:rPr>
      </w:pPr>
      <w:r>
        <w:rPr>
          <w:rFonts w:ascii="Arial" w:hAnsi="Arial" w:cs="Arial"/>
          <w:b/>
          <w:i/>
          <w:sz w:val="18"/>
          <w:szCs w:val="18"/>
        </w:rPr>
        <w:t>malým podnikem</w:t>
      </w:r>
      <w:r>
        <w:rPr>
          <w:rFonts w:ascii="Arial" w:hAnsi="Arial" w:cs="Arial"/>
          <w:i/>
          <w:sz w:val="18"/>
          <w:szCs w:val="18"/>
        </w:rPr>
        <w:t xml:space="preserve"> (méně než 50 zaměstnanců a roční obrat/rozvaha do 10 mil. EUR)</w:t>
      </w:r>
    </w:p>
    <w:p w14:paraId="5A95A995" w14:textId="08F9E563" w:rsidR="00FD2E3F" w:rsidRPr="00FD2E3F" w:rsidRDefault="002A2774" w:rsidP="00FD2E3F">
      <w:pPr>
        <w:pStyle w:val="Odstavecseseznamem"/>
        <w:numPr>
          <w:ilvl w:val="0"/>
          <w:numId w:val="1"/>
        </w:numPr>
        <w:rPr>
          <w:rFonts w:ascii="Arial" w:hAnsi="Arial" w:cs="Arial"/>
          <w:i/>
          <w:sz w:val="18"/>
          <w:szCs w:val="18"/>
        </w:rPr>
      </w:pPr>
      <w:r>
        <w:rPr>
          <w:rFonts w:ascii="Arial" w:hAnsi="Arial" w:cs="Arial"/>
          <w:b/>
          <w:i/>
          <w:sz w:val="18"/>
          <w:szCs w:val="18"/>
        </w:rPr>
        <w:t xml:space="preserve">středním podnikem </w:t>
      </w:r>
      <w:r w:rsidRPr="00FD2E3F">
        <w:rPr>
          <w:rFonts w:ascii="Arial" w:hAnsi="Arial" w:cs="Arial"/>
          <w:i/>
          <w:sz w:val="18"/>
          <w:szCs w:val="18"/>
        </w:rPr>
        <w:t>(méně než 250 zaměstnanců a roční obrat do 50 mil. EUR nebo rozvaha do 43 mil. EUR)</w:t>
      </w:r>
    </w:p>
    <w:p w14:paraId="460B90E2" w14:textId="4F44527F" w:rsidR="00FD2E3F" w:rsidRPr="00FD2E3F" w:rsidRDefault="002A2774" w:rsidP="00FD2E3F">
      <w:pPr>
        <w:pStyle w:val="Odstavecseseznamem"/>
        <w:numPr>
          <w:ilvl w:val="0"/>
          <w:numId w:val="1"/>
        </w:numPr>
        <w:rPr>
          <w:rFonts w:ascii="Arial" w:hAnsi="Arial" w:cs="Arial"/>
          <w:i/>
          <w:sz w:val="18"/>
          <w:szCs w:val="18"/>
        </w:rPr>
      </w:pPr>
      <w:r>
        <w:rPr>
          <w:rFonts w:ascii="Arial" w:hAnsi="Arial" w:cs="Arial"/>
          <w:b/>
          <w:i/>
          <w:sz w:val="18"/>
          <w:szCs w:val="18"/>
        </w:rPr>
        <w:t>velkým podnikem</w:t>
      </w:r>
      <w:r>
        <w:rPr>
          <w:rFonts w:ascii="Arial" w:hAnsi="Arial" w:cs="Arial"/>
          <w:i/>
          <w:sz w:val="18"/>
          <w:szCs w:val="18"/>
        </w:rPr>
        <w:t xml:space="preserve"> (pokud nesplňuje ani jednu z předchozích definic)</w:t>
      </w:r>
    </w:p>
    <w:p w14:paraId="2A5D3426" w14:textId="77777777" w:rsidR="00FD2E3F" w:rsidRPr="00F002A0" w:rsidRDefault="00FD2E3F" w:rsidP="00201690">
      <w:pPr>
        <w:rPr>
          <w:rFonts w:ascii="Arial" w:hAnsi="Arial" w:cs="Arial"/>
          <w:i/>
          <w:sz w:val="18"/>
          <w:szCs w:val="18"/>
        </w:rPr>
      </w:pPr>
    </w:p>
    <w:p w14:paraId="72FEF598" w14:textId="39C38A97" w:rsidR="00201690" w:rsidRPr="00F002A0" w:rsidRDefault="002A2774" w:rsidP="00201690">
      <w:pPr>
        <w:rPr>
          <w:rFonts w:ascii="Arial" w:hAnsi="Arial" w:cs="Arial"/>
          <w:i/>
          <w:sz w:val="18"/>
          <w:szCs w:val="18"/>
        </w:rPr>
      </w:pPr>
      <w:r>
        <w:rPr>
          <w:rFonts w:ascii="Arial" w:hAnsi="Arial" w:cs="Arial"/>
          <w:i/>
          <w:sz w:val="18"/>
          <w:szCs w:val="18"/>
        </w:rPr>
        <w:t>*</w:t>
      </w:r>
      <w:r w:rsidRPr="00F002A0">
        <w:rPr>
          <w:rFonts w:ascii="Arial" w:hAnsi="Arial" w:cs="Arial"/>
          <w:i/>
          <w:sz w:val="18"/>
          <w:szCs w:val="18"/>
        </w:rPr>
        <w:t xml:space="preserve">* V případě více poddodavatelů přidá </w:t>
      </w:r>
      <w:r w:rsidR="00B534C5">
        <w:rPr>
          <w:rFonts w:ascii="Arial" w:hAnsi="Arial" w:cs="Arial"/>
          <w:i/>
          <w:sz w:val="18"/>
          <w:szCs w:val="18"/>
        </w:rPr>
        <w:t>dodavatel</w:t>
      </w:r>
      <w:r w:rsidRPr="00F002A0">
        <w:rPr>
          <w:rFonts w:ascii="Arial" w:hAnsi="Arial" w:cs="Arial"/>
          <w:i/>
          <w:sz w:val="18"/>
          <w:szCs w:val="18"/>
        </w:rPr>
        <w:t xml:space="preserve"> do tabulky příslušné řádky.</w:t>
      </w:r>
    </w:p>
    <w:p w14:paraId="72FEF599" w14:textId="77777777" w:rsidR="00201690" w:rsidRPr="00F002A0" w:rsidRDefault="00201690" w:rsidP="00201690">
      <w:pPr>
        <w:rPr>
          <w:rFonts w:ascii="Arial" w:hAnsi="Arial" w:cs="Arial"/>
        </w:rPr>
      </w:pPr>
    </w:p>
    <w:p w14:paraId="72FEF59A" w14:textId="77777777" w:rsidR="00201690" w:rsidRPr="00F002A0" w:rsidRDefault="00201690" w:rsidP="00201690">
      <w:pPr>
        <w:jc w:val="both"/>
        <w:outlineLvl w:val="0"/>
        <w:rPr>
          <w:rFonts w:ascii="Arial" w:hAnsi="Arial" w:cs="Arial"/>
        </w:rPr>
      </w:pPr>
    </w:p>
    <w:p w14:paraId="72FEF59F" w14:textId="77777777" w:rsidR="00201690" w:rsidRPr="00F002A0" w:rsidRDefault="002A2774" w:rsidP="00201690">
      <w:pPr>
        <w:rPr>
          <w:rFonts w:ascii="Arial" w:hAnsi="Arial" w:cs="Arial"/>
        </w:rPr>
      </w:pPr>
      <w:r w:rsidRPr="00F002A0">
        <w:rPr>
          <w:rFonts w:ascii="Arial" w:hAnsi="Arial" w:cs="Arial"/>
        </w:rPr>
        <w:tab/>
      </w:r>
    </w:p>
    <w:p w14:paraId="161A0AF5" w14:textId="10C330B2" w:rsidR="000E6061" w:rsidRDefault="000E6061" w:rsidP="000E6061">
      <w:pPr>
        <w:jc w:val="both"/>
        <w:rPr>
          <w:rFonts w:ascii="Arial" w:hAnsi="Arial" w:cs="Arial"/>
          <w:sz w:val="20"/>
          <w:szCs w:val="20"/>
        </w:rPr>
      </w:pPr>
    </w:p>
    <w:p w14:paraId="2B2FC726" w14:textId="69034A16" w:rsidR="000E6061" w:rsidRDefault="000E6061" w:rsidP="000E6061">
      <w:pPr>
        <w:jc w:val="center"/>
        <w:rPr>
          <w:rFonts w:ascii="Arial" w:hAnsi="Arial" w:cs="Arial"/>
          <w:b/>
          <w:sz w:val="22"/>
        </w:rPr>
      </w:pPr>
      <w:r w:rsidRPr="000E6061">
        <w:rPr>
          <w:rFonts w:ascii="Arial" w:hAnsi="Arial" w:cs="Arial"/>
          <w:b/>
          <w:sz w:val="22"/>
        </w:rPr>
        <w:lastRenderedPageBreak/>
        <w:t>Čestné prohlášení dodavatele o splnění kvalifikace</w:t>
      </w:r>
    </w:p>
    <w:p w14:paraId="6946CA24" w14:textId="77777777" w:rsidR="000E6061" w:rsidRDefault="000E6061" w:rsidP="000E6061">
      <w:pPr>
        <w:rPr>
          <w:rFonts w:ascii="Arial" w:hAnsi="Arial" w:cs="Arial"/>
          <w:b/>
          <w:sz w:val="20"/>
        </w:rPr>
      </w:pPr>
    </w:p>
    <w:p w14:paraId="3E3E219B" w14:textId="2440E967" w:rsidR="000E6061" w:rsidRDefault="000E6061" w:rsidP="000E6061">
      <w:pPr>
        <w:rPr>
          <w:rFonts w:ascii="Arial" w:hAnsi="Arial" w:cs="Arial"/>
          <w:b/>
          <w:sz w:val="22"/>
        </w:rPr>
      </w:pPr>
      <w:r w:rsidRPr="000E6061">
        <w:rPr>
          <w:rFonts w:ascii="Arial" w:hAnsi="Arial" w:cs="Arial"/>
          <w:b/>
          <w:sz w:val="20"/>
        </w:rPr>
        <w:t xml:space="preserve">Ke dni </w:t>
      </w:r>
      <w:r w:rsidRPr="000E6061">
        <w:rPr>
          <w:rFonts w:ascii="Arial" w:hAnsi="Arial" w:cs="Arial"/>
          <w:b/>
          <w:sz w:val="20"/>
          <w:highlight w:val="yellow"/>
        </w:rPr>
        <w:t>DD.MM.RRRR</w:t>
      </w:r>
      <w:r w:rsidRPr="000E6061">
        <w:rPr>
          <w:rFonts w:ascii="Arial" w:hAnsi="Arial" w:cs="Arial"/>
          <w:b/>
          <w:sz w:val="20"/>
        </w:rPr>
        <w:t xml:space="preserve"> prohlašuje, že dodavatel </w:t>
      </w:r>
      <w:r w:rsidRPr="000E6061">
        <w:rPr>
          <w:rFonts w:ascii="Arial" w:hAnsi="Arial" w:cs="Arial"/>
          <w:b/>
          <w:sz w:val="20"/>
          <w:highlight w:val="yellow"/>
        </w:rPr>
        <w:t>DOPLNIT</w:t>
      </w:r>
    </w:p>
    <w:p w14:paraId="61B6289D" w14:textId="77777777" w:rsidR="000E6061" w:rsidRPr="000E6061" w:rsidRDefault="000E6061" w:rsidP="000E6061">
      <w:pPr>
        <w:rPr>
          <w:rFonts w:ascii="Arial" w:hAnsi="Arial" w:cs="Arial"/>
          <w:b/>
          <w:sz w:val="22"/>
        </w:rPr>
      </w:pPr>
    </w:p>
    <w:p w14:paraId="002307EA" w14:textId="77777777" w:rsidR="000E6061" w:rsidRPr="00447B8F" w:rsidRDefault="000E6061" w:rsidP="000E6061">
      <w:pPr>
        <w:numPr>
          <w:ilvl w:val="0"/>
          <w:numId w:val="2"/>
        </w:numPr>
        <w:ind w:left="284" w:hanging="284"/>
        <w:jc w:val="both"/>
        <w:rPr>
          <w:rFonts w:ascii="Arial" w:hAnsi="Arial" w:cs="Arial"/>
          <w:sz w:val="20"/>
          <w:szCs w:val="20"/>
        </w:rPr>
      </w:pPr>
      <w:r w:rsidRPr="00447B8F">
        <w:rPr>
          <w:rFonts w:ascii="Arial" w:hAnsi="Arial" w:cs="Arial"/>
          <w:sz w:val="20"/>
          <w:szCs w:val="20"/>
        </w:rPr>
        <w:t xml:space="preserve">splňuje </w:t>
      </w:r>
      <w:r w:rsidRPr="00447B8F">
        <w:rPr>
          <w:rFonts w:ascii="Arial" w:hAnsi="Arial" w:cs="Arial"/>
          <w:b/>
          <w:sz w:val="20"/>
          <w:szCs w:val="20"/>
        </w:rPr>
        <w:t>základní způsobilost</w:t>
      </w:r>
      <w:r w:rsidRPr="00447B8F">
        <w:rPr>
          <w:rFonts w:ascii="Arial" w:hAnsi="Arial" w:cs="Arial"/>
          <w:sz w:val="20"/>
          <w:szCs w:val="20"/>
        </w:rPr>
        <w:t xml:space="preserve"> dle § 74 odst. 1, odst. 2, odst. 3 zákona č. 134/2016 Sb., o zadávání veřejných zakázek, ve znění pozdějších předpisů,</w:t>
      </w:r>
    </w:p>
    <w:p w14:paraId="5AF3443E" w14:textId="77777777" w:rsidR="000E6061" w:rsidRPr="00447B8F" w:rsidRDefault="000E6061" w:rsidP="000E6061">
      <w:pPr>
        <w:ind w:left="284"/>
        <w:jc w:val="both"/>
        <w:rPr>
          <w:rFonts w:ascii="Arial" w:hAnsi="Arial" w:cs="Arial"/>
          <w:sz w:val="20"/>
          <w:szCs w:val="20"/>
        </w:rPr>
      </w:pPr>
    </w:p>
    <w:p w14:paraId="418DED1F" w14:textId="77777777" w:rsidR="000E6061" w:rsidRDefault="000E6061" w:rsidP="000E6061">
      <w:pPr>
        <w:numPr>
          <w:ilvl w:val="0"/>
          <w:numId w:val="2"/>
        </w:numPr>
        <w:ind w:left="284" w:hanging="284"/>
        <w:jc w:val="both"/>
        <w:rPr>
          <w:rFonts w:ascii="Arial" w:hAnsi="Arial" w:cs="Arial"/>
          <w:sz w:val="20"/>
          <w:szCs w:val="20"/>
        </w:rPr>
      </w:pPr>
      <w:r w:rsidRPr="00447B8F">
        <w:rPr>
          <w:rFonts w:ascii="Arial" w:hAnsi="Arial" w:cs="Arial"/>
          <w:sz w:val="20"/>
          <w:szCs w:val="20"/>
        </w:rPr>
        <w:t xml:space="preserve">splňuje </w:t>
      </w:r>
      <w:r w:rsidRPr="00447B8F">
        <w:rPr>
          <w:rFonts w:ascii="Arial" w:hAnsi="Arial" w:cs="Arial"/>
          <w:b/>
          <w:sz w:val="20"/>
          <w:szCs w:val="20"/>
        </w:rPr>
        <w:t>profesní způsobilost</w:t>
      </w:r>
      <w:r w:rsidRPr="00447B8F">
        <w:rPr>
          <w:rFonts w:ascii="Arial" w:hAnsi="Arial" w:cs="Arial"/>
          <w:sz w:val="20"/>
          <w:szCs w:val="20"/>
        </w:rPr>
        <w:t xml:space="preserve"> dle § 77 odst. 1, odst. 2 písm. a)</w:t>
      </w:r>
      <w:r>
        <w:rPr>
          <w:rFonts w:ascii="Arial" w:hAnsi="Arial" w:cs="Arial"/>
          <w:sz w:val="20"/>
          <w:szCs w:val="20"/>
        </w:rPr>
        <w:t xml:space="preserve"> </w:t>
      </w:r>
      <w:r w:rsidRPr="00447B8F">
        <w:rPr>
          <w:rFonts w:ascii="Arial" w:hAnsi="Arial" w:cs="Arial"/>
          <w:sz w:val="20"/>
          <w:szCs w:val="20"/>
        </w:rPr>
        <w:t>zákona č. 134/2016 Sb., o zadávání veřejných zakázek, ve znění pozdějších předpisů,</w:t>
      </w:r>
    </w:p>
    <w:p w14:paraId="7CCE8404" w14:textId="77777777" w:rsidR="000E6061" w:rsidRDefault="000E6061" w:rsidP="000E6061">
      <w:pPr>
        <w:pStyle w:val="Odstavecseseznamem"/>
        <w:jc w:val="both"/>
        <w:rPr>
          <w:rFonts w:ascii="Arial" w:hAnsi="Arial" w:cs="Arial"/>
          <w:sz w:val="20"/>
          <w:szCs w:val="20"/>
        </w:rPr>
      </w:pPr>
    </w:p>
    <w:p w14:paraId="19AB91C7" w14:textId="77777777" w:rsidR="000E6061" w:rsidRPr="00657AF1" w:rsidRDefault="000E6061" w:rsidP="000E6061">
      <w:pPr>
        <w:numPr>
          <w:ilvl w:val="0"/>
          <w:numId w:val="2"/>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technickou kvalifikaci</w:t>
      </w:r>
      <w:r w:rsidRPr="00657AF1">
        <w:rPr>
          <w:rFonts w:ascii="Arial" w:hAnsi="Arial" w:cs="Arial"/>
          <w:sz w:val="20"/>
          <w:szCs w:val="20"/>
        </w:rPr>
        <w:t xml:space="preserve"> v rozsahu požadavků zadavatele uvedených v</w:t>
      </w:r>
      <w:r>
        <w:rPr>
          <w:rFonts w:ascii="Arial" w:hAnsi="Arial" w:cs="Arial"/>
          <w:sz w:val="20"/>
          <w:szCs w:val="20"/>
        </w:rPr>
        <w:t xml:space="preserve"> zadávací dokumentaci v </w:t>
      </w:r>
      <w:r w:rsidRPr="00657AF1">
        <w:rPr>
          <w:rFonts w:ascii="Arial" w:hAnsi="Arial" w:cs="Arial"/>
          <w:sz w:val="20"/>
          <w:szCs w:val="20"/>
        </w:rPr>
        <w:t>části B. Kvalifikace v čl. I</w:t>
      </w:r>
      <w:r>
        <w:rPr>
          <w:rFonts w:ascii="Arial" w:hAnsi="Arial" w:cs="Arial"/>
          <w:sz w:val="20"/>
          <w:szCs w:val="20"/>
        </w:rPr>
        <w:t>II</w:t>
      </w:r>
      <w:r w:rsidRPr="00657AF1">
        <w:rPr>
          <w:rFonts w:ascii="Arial" w:hAnsi="Arial" w:cs="Arial"/>
          <w:sz w:val="20"/>
          <w:szCs w:val="20"/>
        </w:rPr>
        <w:t xml:space="preserve"> Technická kvalifikace § 79 </w:t>
      </w:r>
      <w:r w:rsidRPr="00447B8F">
        <w:rPr>
          <w:rFonts w:ascii="Arial" w:hAnsi="Arial" w:cs="Arial"/>
          <w:sz w:val="20"/>
          <w:szCs w:val="20"/>
        </w:rPr>
        <w:t xml:space="preserve">zákona č. 134/2016 Sb., </w:t>
      </w:r>
      <w:r>
        <w:rPr>
          <w:rFonts w:ascii="Arial" w:hAnsi="Arial" w:cs="Arial"/>
          <w:sz w:val="20"/>
          <w:szCs w:val="20"/>
        </w:rPr>
        <w:br/>
      </w:r>
      <w:r w:rsidRPr="00447B8F">
        <w:rPr>
          <w:rFonts w:ascii="Arial" w:hAnsi="Arial" w:cs="Arial"/>
          <w:sz w:val="20"/>
          <w:szCs w:val="20"/>
        </w:rPr>
        <w:t>o zadávání veřejných zakázek, ve znění pozdějších předpisů</w:t>
      </w:r>
      <w:r>
        <w:rPr>
          <w:rFonts w:ascii="Arial" w:hAnsi="Arial" w:cs="Arial"/>
          <w:sz w:val="20"/>
          <w:szCs w:val="20"/>
        </w:rPr>
        <w:t xml:space="preserve">, a v rámci </w:t>
      </w:r>
      <w:r w:rsidRPr="00657AF1">
        <w:rPr>
          <w:rFonts w:ascii="Arial" w:hAnsi="Arial" w:cs="Arial"/>
          <w:sz w:val="20"/>
          <w:szCs w:val="20"/>
        </w:rPr>
        <w:t>od</w:t>
      </w:r>
      <w:r>
        <w:rPr>
          <w:rFonts w:ascii="Arial" w:hAnsi="Arial" w:cs="Arial"/>
          <w:sz w:val="20"/>
          <w:szCs w:val="20"/>
        </w:rPr>
        <w:t xml:space="preserve">st. 1 </w:t>
      </w:r>
      <w:r w:rsidRPr="00B320FB">
        <w:rPr>
          <w:rFonts w:ascii="Arial" w:hAnsi="Arial" w:cs="Arial"/>
          <w:b/>
          <w:sz w:val="20"/>
          <w:szCs w:val="20"/>
        </w:rPr>
        <w:t>Seznam stavebních prací</w:t>
      </w:r>
      <w:r>
        <w:rPr>
          <w:rFonts w:ascii="Arial" w:hAnsi="Arial" w:cs="Arial"/>
          <w:sz w:val="20"/>
          <w:szCs w:val="20"/>
        </w:rPr>
        <w:t xml:space="preserve"> výše zmíněné části zadávací dokumentace dále</w:t>
      </w:r>
      <w:r w:rsidRPr="00657AF1">
        <w:rPr>
          <w:rFonts w:ascii="Arial" w:hAnsi="Arial" w:cs="Arial"/>
          <w:sz w:val="20"/>
          <w:szCs w:val="20"/>
        </w:rPr>
        <w:t xml:space="preserve"> uvádí seznam </w:t>
      </w:r>
      <w:r>
        <w:rPr>
          <w:rFonts w:ascii="Arial" w:hAnsi="Arial" w:cs="Arial"/>
          <w:sz w:val="20"/>
          <w:szCs w:val="20"/>
        </w:rPr>
        <w:t>stavebních prací</w:t>
      </w:r>
      <w:r w:rsidRPr="00657AF1">
        <w:rPr>
          <w:rFonts w:ascii="Arial" w:hAnsi="Arial" w:cs="Arial"/>
          <w:sz w:val="20"/>
          <w:szCs w:val="20"/>
        </w:rPr>
        <w:t xml:space="preserve"> realizovaných za poslední</w:t>
      </w:r>
      <w:r>
        <w:rPr>
          <w:rFonts w:ascii="Arial" w:hAnsi="Arial" w:cs="Arial"/>
          <w:sz w:val="20"/>
          <w:szCs w:val="20"/>
        </w:rPr>
        <w:t>ch</w:t>
      </w:r>
      <w:r w:rsidRPr="00657AF1">
        <w:rPr>
          <w:rFonts w:ascii="Arial" w:hAnsi="Arial" w:cs="Arial"/>
          <w:sz w:val="20"/>
          <w:szCs w:val="20"/>
        </w:rPr>
        <w:t xml:space="preserve"> </w:t>
      </w:r>
      <w:r>
        <w:rPr>
          <w:rFonts w:ascii="Arial" w:hAnsi="Arial" w:cs="Arial"/>
          <w:sz w:val="20"/>
          <w:szCs w:val="20"/>
        </w:rPr>
        <w:t>5</w:t>
      </w:r>
      <w:r w:rsidRPr="00657AF1">
        <w:rPr>
          <w:rFonts w:ascii="Arial" w:hAnsi="Arial" w:cs="Arial"/>
          <w:sz w:val="20"/>
          <w:szCs w:val="20"/>
        </w:rPr>
        <w:t xml:space="preserve"> </w:t>
      </w:r>
      <w:r>
        <w:rPr>
          <w:rFonts w:ascii="Arial" w:hAnsi="Arial" w:cs="Arial"/>
          <w:sz w:val="20"/>
          <w:szCs w:val="20"/>
        </w:rPr>
        <w:t>let</w:t>
      </w:r>
      <w:r w:rsidRPr="00657AF1">
        <w:rPr>
          <w:rFonts w:ascii="Arial" w:hAnsi="Arial" w:cs="Arial"/>
          <w:sz w:val="20"/>
          <w:szCs w:val="20"/>
        </w:rPr>
        <w:t xml:space="preserve"> před zahájením zadávacího řízení včetně uvedení </w:t>
      </w:r>
      <w:r>
        <w:rPr>
          <w:rFonts w:ascii="Arial" w:hAnsi="Arial" w:cs="Arial"/>
          <w:sz w:val="20"/>
          <w:szCs w:val="20"/>
        </w:rPr>
        <w:t>finančního objemu</w:t>
      </w:r>
      <w:r w:rsidRPr="00657AF1">
        <w:rPr>
          <w:rFonts w:ascii="Arial" w:hAnsi="Arial" w:cs="Arial"/>
          <w:sz w:val="20"/>
          <w:szCs w:val="20"/>
        </w:rPr>
        <w:t>, doby jejich poskytnutí</w:t>
      </w:r>
      <w:r>
        <w:rPr>
          <w:rFonts w:ascii="Arial" w:hAnsi="Arial" w:cs="Arial"/>
          <w:sz w:val="20"/>
          <w:szCs w:val="20"/>
        </w:rPr>
        <w:t>, rozsahu</w:t>
      </w:r>
      <w:r w:rsidRPr="00657AF1">
        <w:rPr>
          <w:rFonts w:ascii="Arial" w:hAnsi="Arial" w:cs="Arial"/>
          <w:sz w:val="20"/>
          <w:szCs w:val="20"/>
        </w:rPr>
        <w:t xml:space="preserve"> a identifikaci </w:t>
      </w:r>
      <w:r>
        <w:rPr>
          <w:rFonts w:ascii="Arial" w:hAnsi="Arial" w:cs="Arial"/>
          <w:sz w:val="20"/>
          <w:szCs w:val="20"/>
        </w:rPr>
        <w:t>objednatele</w:t>
      </w:r>
      <w:r w:rsidRPr="00657AF1">
        <w:rPr>
          <w:rFonts w:ascii="Arial" w:hAnsi="Arial" w:cs="Arial"/>
          <w:sz w:val="20"/>
          <w:szCs w:val="20"/>
        </w:rPr>
        <w:t>:</w:t>
      </w:r>
    </w:p>
    <w:p w14:paraId="660450BD" w14:textId="77777777" w:rsidR="000E6061" w:rsidRDefault="000E6061" w:rsidP="000E6061">
      <w:pPr>
        <w:jc w:val="both"/>
        <w:rPr>
          <w:rFonts w:ascii="Arial" w:hAnsi="Arial" w:cs="Arial"/>
          <w:sz w:val="20"/>
          <w:szCs w:val="20"/>
        </w:rPr>
      </w:pPr>
    </w:p>
    <w:p w14:paraId="4E9A4D82" w14:textId="53346EFA" w:rsidR="000E6061" w:rsidRDefault="000E6061" w:rsidP="000E6061">
      <w:pPr>
        <w:ind w:left="284"/>
        <w:jc w:val="both"/>
        <w:rPr>
          <w:rFonts w:ascii="Arial" w:hAnsi="Arial" w:cs="Arial"/>
          <w:b/>
          <w:bCs/>
          <w:sz w:val="20"/>
          <w:szCs w:val="20"/>
        </w:rPr>
      </w:pPr>
      <w:r w:rsidRPr="002B3806">
        <w:rPr>
          <w:rFonts w:ascii="Arial" w:hAnsi="Arial" w:cs="Arial"/>
          <w:b/>
          <w:bCs/>
          <w:sz w:val="20"/>
          <w:szCs w:val="20"/>
        </w:rPr>
        <w:t>Dodavatel prokáže toto kritérium technické kvalifikace, pokud</w:t>
      </w:r>
      <w:r w:rsidRPr="002B3806">
        <w:rPr>
          <w:rFonts w:ascii="Arial" w:hAnsi="Arial" w:cs="Arial"/>
          <w:b/>
          <w:sz w:val="20"/>
          <w:szCs w:val="20"/>
        </w:rPr>
        <w:t xml:space="preserve"> </w:t>
      </w:r>
      <w:r w:rsidRPr="002B3806">
        <w:rPr>
          <w:rFonts w:ascii="Arial" w:hAnsi="Arial" w:cs="Arial"/>
          <w:b/>
          <w:bCs/>
          <w:sz w:val="20"/>
          <w:szCs w:val="20"/>
        </w:rPr>
        <w:t xml:space="preserve">v </w:t>
      </w:r>
      <w:r w:rsidRPr="00270ED4">
        <w:rPr>
          <w:rFonts w:ascii="Arial" w:hAnsi="Arial" w:cs="Arial"/>
          <w:b/>
          <w:bCs/>
          <w:sz w:val="20"/>
          <w:szCs w:val="20"/>
        </w:rPr>
        <w:t xml:space="preserve">posledních 5 letech řádně dokončil a předal 3 zakázky v min. hodnotě 10.000.000,- Kč </w:t>
      </w:r>
      <w:r w:rsidRPr="00270ED4">
        <w:rPr>
          <w:rFonts w:ascii="Arial" w:hAnsi="Arial" w:cs="Arial"/>
          <w:bCs/>
          <w:sz w:val="20"/>
          <w:szCs w:val="20"/>
        </w:rPr>
        <w:t>(slovy: deset milionů korun českých)</w:t>
      </w:r>
      <w:r w:rsidRPr="00270ED4">
        <w:rPr>
          <w:rFonts w:ascii="Arial" w:hAnsi="Arial" w:cs="Arial"/>
          <w:b/>
          <w:bCs/>
          <w:sz w:val="20"/>
          <w:szCs w:val="20"/>
        </w:rPr>
        <w:t xml:space="preserve"> bez DPH za každou takovou referenční zakázku. </w:t>
      </w:r>
      <w:r w:rsidRPr="00270ED4">
        <w:rPr>
          <w:rFonts w:ascii="Arial" w:hAnsi="Arial" w:cs="Arial"/>
          <w:b/>
          <w:sz w:val="20"/>
          <w:szCs w:val="20"/>
        </w:rPr>
        <w:t>Obdobný druh stavebních</w:t>
      </w:r>
      <w:r w:rsidRPr="002B3806">
        <w:rPr>
          <w:rFonts w:ascii="Arial" w:hAnsi="Arial" w:cs="Arial"/>
          <w:b/>
          <w:sz w:val="20"/>
          <w:szCs w:val="20"/>
        </w:rPr>
        <w:t xml:space="preserve"> prací zadavatel blíže specifikuje jako</w:t>
      </w:r>
      <w:r>
        <w:rPr>
          <w:rFonts w:ascii="Arial" w:hAnsi="Arial" w:cs="Arial"/>
          <w:b/>
          <w:sz w:val="20"/>
          <w:szCs w:val="20"/>
        </w:rPr>
        <w:t xml:space="preserve"> rekonstrukce objektu občanské vybavenosti nebo </w:t>
      </w:r>
      <w:r w:rsidRPr="00270ED4">
        <w:rPr>
          <w:rFonts w:ascii="Arial" w:hAnsi="Arial" w:cs="Arial"/>
          <w:b/>
          <w:sz w:val="20"/>
          <w:szCs w:val="20"/>
        </w:rPr>
        <w:t>administrativní budovy.</w:t>
      </w:r>
    </w:p>
    <w:p w14:paraId="109C4ED1" w14:textId="77777777" w:rsidR="000E6061" w:rsidRPr="00097460" w:rsidRDefault="000E6061" w:rsidP="000E6061">
      <w:pPr>
        <w:ind w:left="284"/>
        <w:jc w:val="both"/>
        <w:rPr>
          <w:rFonts w:ascii="Arial" w:hAnsi="Arial" w:cs="Arial"/>
          <w:sz w:val="20"/>
          <w:szCs w:val="20"/>
        </w:rPr>
      </w:pPr>
    </w:p>
    <w:p w14:paraId="5788728E" w14:textId="77777777" w:rsidR="000E6061" w:rsidRPr="000638C0" w:rsidRDefault="000E6061" w:rsidP="000E6061">
      <w:pPr>
        <w:autoSpaceDE w:val="0"/>
        <w:autoSpaceDN w:val="0"/>
        <w:adjustRightInd w:val="0"/>
        <w:spacing w:before="120" w:after="120"/>
        <w:ind w:firstLine="284"/>
        <w:jc w:val="both"/>
        <w:rPr>
          <w:rFonts w:ascii="Arial" w:hAnsi="Arial" w:cs="Arial"/>
          <w:bCs/>
          <w:sz w:val="20"/>
          <w:szCs w:val="20"/>
        </w:rPr>
      </w:pPr>
      <w:r w:rsidRPr="000638C0">
        <w:rPr>
          <w:rFonts w:ascii="Arial" w:hAnsi="Arial" w:cs="Arial"/>
          <w:bCs/>
          <w:sz w:val="20"/>
          <w:szCs w:val="20"/>
        </w:rPr>
        <w:t>a současně</w:t>
      </w:r>
    </w:p>
    <w:p w14:paraId="289F8821" w14:textId="2DD930E5" w:rsidR="000E6061" w:rsidRPr="000E6061" w:rsidRDefault="000E6061" w:rsidP="000E6061">
      <w:pPr>
        <w:ind w:left="284"/>
        <w:jc w:val="both"/>
        <w:rPr>
          <w:rFonts w:ascii="Arial" w:hAnsi="Arial" w:cs="Arial"/>
          <w:b/>
          <w:bCs/>
          <w:sz w:val="20"/>
          <w:szCs w:val="20"/>
        </w:rPr>
      </w:pPr>
      <w:r>
        <w:rPr>
          <w:rFonts w:ascii="Arial" w:hAnsi="Arial" w:cs="Arial"/>
          <w:b/>
          <w:bCs/>
          <w:sz w:val="20"/>
          <w:szCs w:val="20"/>
        </w:rPr>
        <w:t>d</w:t>
      </w:r>
      <w:r w:rsidRPr="002B3806">
        <w:rPr>
          <w:rFonts w:ascii="Arial" w:hAnsi="Arial" w:cs="Arial"/>
          <w:b/>
          <w:bCs/>
          <w:sz w:val="20"/>
          <w:szCs w:val="20"/>
        </w:rPr>
        <w:t>odavatel prokáže toto kritérium technické kvalifikace, pokud</w:t>
      </w:r>
      <w:r w:rsidRPr="000E6061">
        <w:rPr>
          <w:rFonts w:ascii="Arial" w:hAnsi="Arial" w:cs="Arial"/>
          <w:b/>
          <w:bCs/>
          <w:sz w:val="20"/>
          <w:szCs w:val="20"/>
        </w:rPr>
        <w:t xml:space="preserve"> </w:t>
      </w:r>
      <w:r w:rsidRPr="002B3806">
        <w:rPr>
          <w:rFonts w:ascii="Arial" w:hAnsi="Arial" w:cs="Arial"/>
          <w:b/>
          <w:bCs/>
          <w:sz w:val="20"/>
          <w:szCs w:val="20"/>
        </w:rPr>
        <w:t xml:space="preserve">v </w:t>
      </w:r>
      <w:r w:rsidRPr="00967D03">
        <w:rPr>
          <w:rFonts w:ascii="Arial" w:hAnsi="Arial" w:cs="Arial"/>
          <w:b/>
          <w:bCs/>
          <w:sz w:val="20"/>
          <w:szCs w:val="20"/>
        </w:rPr>
        <w:t xml:space="preserve">posledních 5 letech </w:t>
      </w:r>
      <w:r>
        <w:rPr>
          <w:rFonts w:ascii="Arial" w:hAnsi="Arial" w:cs="Arial"/>
          <w:b/>
          <w:bCs/>
          <w:sz w:val="20"/>
          <w:szCs w:val="20"/>
        </w:rPr>
        <w:t>řádně dokončil a předal 1</w:t>
      </w:r>
      <w:r w:rsidRPr="00967D03">
        <w:rPr>
          <w:rFonts w:ascii="Arial" w:hAnsi="Arial" w:cs="Arial"/>
          <w:b/>
          <w:bCs/>
          <w:sz w:val="20"/>
          <w:szCs w:val="20"/>
        </w:rPr>
        <w:t xml:space="preserve"> </w:t>
      </w:r>
      <w:r>
        <w:rPr>
          <w:rFonts w:ascii="Arial" w:hAnsi="Arial" w:cs="Arial"/>
          <w:b/>
          <w:bCs/>
          <w:sz w:val="20"/>
          <w:szCs w:val="20"/>
        </w:rPr>
        <w:t>obdobnou</w:t>
      </w:r>
      <w:r w:rsidRPr="00967D03">
        <w:rPr>
          <w:rFonts w:ascii="Arial" w:hAnsi="Arial" w:cs="Arial"/>
          <w:b/>
          <w:bCs/>
          <w:sz w:val="20"/>
          <w:szCs w:val="20"/>
        </w:rPr>
        <w:t xml:space="preserve"> zakáz</w:t>
      </w:r>
      <w:r>
        <w:rPr>
          <w:rFonts w:ascii="Arial" w:hAnsi="Arial" w:cs="Arial"/>
          <w:b/>
          <w:bCs/>
          <w:sz w:val="20"/>
          <w:szCs w:val="20"/>
        </w:rPr>
        <w:t xml:space="preserve">ku </w:t>
      </w:r>
      <w:r w:rsidRPr="002B3806">
        <w:rPr>
          <w:rFonts w:ascii="Arial" w:hAnsi="Arial" w:cs="Arial"/>
          <w:b/>
          <w:bCs/>
          <w:sz w:val="20"/>
          <w:szCs w:val="20"/>
        </w:rPr>
        <w:t xml:space="preserve">v min. hodnotě </w:t>
      </w:r>
      <w:r w:rsidRPr="00270ED4">
        <w:rPr>
          <w:rFonts w:ascii="Arial" w:hAnsi="Arial" w:cs="Arial"/>
          <w:b/>
          <w:bCs/>
          <w:sz w:val="20"/>
          <w:szCs w:val="20"/>
        </w:rPr>
        <w:t>3.000.000,- Kč</w:t>
      </w:r>
      <w:r w:rsidR="00321CDC">
        <w:rPr>
          <w:rFonts w:ascii="Arial" w:hAnsi="Arial" w:cs="Arial"/>
          <w:b/>
          <w:bCs/>
          <w:sz w:val="20"/>
          <w:szCs w:val="20"/>
        </w:rPr>
        <w:t xml:space="preserve"> </w:t>
      </w:r>
      <w:r w:rsidR="00321CDC" w:rsidRPr="004811B4">
        <w:rPr>
          <w:rFonts w:ascii="Arial" w:hAnsi="Arial" w:cs="Arial"/>
          <w:bCs/>
          <w:sz w:val="20"/>
          <w:szCs w:val="20"/>
        </w:rPr>
        <w:t>(slovy: tři miliony korun českých)</w:t>
      </w:r>
      <w:r w:rsidRPr="004811B4">
        <w:rPr>
          <w:rFonts w:ascii="Arial" w:hAnsi="Arial" w:cs="Arial"/>
          <w:bCs/>
          <w:sz w:val="20"/>
          <w:szCs w:val="20"/>
        </w:rPr>
        <w:t>,</w:t>
      </w:r>
      <w:r w:rsidRPr="00270ED4">
        <w:rPr>
          <w:rFonts w:ascii="Arial" w:hAnsi="Arial" w:cs="Arial"/>
          <w:b/>
          <w:bCs/>
          <w:sz w:val="20"/>
          <w:szCs w:val="20"/>
        </w:rPr>
        <w:t xml:space="preserve"> jejíž</w:t>
      </w:r>
      <w:r>
        <w:rPr>
          <w:rFonts w:ascii="Arial" w:hAnsi="Arial" w:cs="Arial"/>
          <w:b/>
          <w:bCs/>
          <w:sz w:val="20"/>
          <w:szCs w:val="20"/>
        </w:rPr>
        <w:t xml:space="preserve"> předmět spočíval ve výrobě a instalaci/montáže prostorového akustického obložení </w:t>
      </w:r>
      <w:r w:rsidRPr="000638C0">
        <w:rPr>
          <w:rFonts w:ascii="Arial" w:hAnsi="Arial" w:cs="Arial"/>
          <w:sz w:val="20"/>
          <w:szCs w:val="20"/>
        </w:rPr>
        <w:t>(</w:t>
      </w:r>
      <w:r>
        <w:rPr>
          <w:rFonts w:ascii="Arial" w:hAnsi="Arial" w:cs="Arial"/>
          <w:sz w:val="20"/>
          <w:szCs w:val="20"/>
        </w:rPr>
        <w:t>tuto zakázku dodavatel vhodně označí v seznamu níže</w:t>
      </w:r>
      <w:r w:rsidRPr="000638C0">
        <w:rPr>
          <w:rFonts w:ascii="Arial" w:hAnsi="Arial" w:cs="Arial"/>
          <w:sz w:val="20"/>
          <w:szCs w:val="20"/>
        </w:rPr>
        <w:t>).</w:t>
      </w:r>
    </w:p>
    <w:p w14:paraId="0B362BF7" w14:textId="77777777" w:rsidR="000E6061" w:rsidRPr="004B6F10" w:rsidRDefault="000E6061" w:rsidP="000E6061">
      <w:pPr>
        <w:jc w:val="both"/>
        <w:rPr>
          <w:rFonts w:ascii="Arial" w:hAnsi="Arial" w:cs="Arial"/>
          <w:sz w:val="20"/>
          <w:szCs w:val="20"/>
        </w:rPr>
      </w:pPr>
    </w:p>
    <w:p w14:paraId="38414B44" w14:textId="77777777" w:rsidR="000E6061" w:rsidRDefault="000E6061" w:rsidP="000E6061">
      <w:pPr>
        <w:pStyle w:val="Odstavecseseznamem"/>
        <w:jc w:val="both"/>
        <w:rPr>
          <w:rFonts w:ascii="Arial" w:hAnsi="Arial" w:cs="Arial"/>
          <w:sz w:val="20"/>
          <w:szCs w:val="20"/>
        </w:rPr>
      </w:pPr>
      <w:r>
        <w:rPr>
          <w:rFonts w:ascii="Arial" w:hAnsi="Arial" w:cs="Arial"/>
          <w:sz w:val="20"/>
          <w:szCs w:val="20"/>
        </w:rPr>
        <w:t>Referenční zakázka č. 1:</w:t>
      </w:r>
    </w:p>
    <w:p w14:paraId="3BF153CF" w14:textId="77777777" w:rsidR="000E6061" w:rsidRPr="00447B8F" w:rsidRDefault="000E6061" w:rsidP="000E6061">
      <w:pPr>
        <w:pStyle w:val="Odstavecseseznamem"/>
        <w:jc w:val="both"/>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0E6061" w14:paraId="68C02F18" w14:textId="77777777" w:rsidTr="00240335">
        <w:trPr>
          <w:trHeight w:val="578"/>
        </w:trPr>
        <w:tc>
          <w:tcPr>
            <w:tcW w:w="4179" w:type="dxa"/>
            <w:shd w:val="clear" w:color="auto" w:fill="auto"/>
            <w:vAlign w:val="center"/>
          </w:tcPr>
          <w:p w14:paraId="3428F974" w14:textId="77777777" w:rsidR="000E6061" w:rsidRPr="00447B8F" w:rsidRDefault="000E6061" w:rsidP="00240335">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byly stavební práce</w:t>
            </w:r>
            <w:r w:rsidRPr="00D64302">
              <w:rPr>
                <w:rFonts w:ascii="Arial" w:hAnsi="Arial" w:cs="Arial"/>
                <w:sz w:val="20"/>
                <w:szCs w:val="20"/>
              </w:rPr>
              <w:t xml:space="preserve"> realizován</w:t>
            </w:r>
            <w:r>
              <w:rPr>
                <w:rFonts w:ascii="Arial" w:hAnsi="Arial" w:cs="Arial"/>
                <w:sz w:val="20"/>
                <w:szCs w:val="20"/>
              </w:rPr>
              <w:t>y, IČO</w:t>
            </w:r>
          </w:p>
        </w:tc>
        <w:tc>
          <w:tcPr>
            <w:tcW w:w="4326" w:type="dxa"/>
            <w:shd w:val="clear" w:color="auto" w:fill="auto"/>
            <w:vAlign w:val="center"/>
          </w:tcPr>
          <w:p w14:paraId="22F69509" w14:textId="77777777" w:rsidR="000E6061" w:rsidRPr="00447B8F" w:rsidRDefault="000E6061" w:rsidP="00240335">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6975FBFA" w14:textId="77777777" w:rsidTr="00240335">
        <w:trPr>
          <w:trHeight w:val="431"/>
        </w:trPr>
        <w:tc>
          <w:tcPr>
            <w:tcW w:w="4179" w:type="dxa"/>
            <w:shd w:val="clear" w:color="auto" w:fill="auto"/>
            <w:vAlign w:val="center"/>
          </w:tcPr>
          <w:p w14:paraId="2FDB87BB" w14:textId="77777777" w:rsidR="000E6061" w:rsidRPr="00447B8F" w:rsidRDefault="000E6061" w:rsidP="00240335">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realizace</w:t>
            </w:r>
          </w:p>
        </w:tc>
        <w:tc>
          <w:tcPr>
            <w:tcW w:w="4326" w:type="dxa"/>
            <w:shd w:val="clear" w:color="auto" w:fill="auto"/>
            <w:vAlign w:val="center"/>
          </w:tcPr>
          <w:p w14:paraId="13F2ECE0"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2B7332AE" w14:textId="77777777" w:rsidTr="00240335">
        <w:trPr>
          <w:trHeight w:val="567"/>
        </w:trPr>
        <w:tc>
          <w:tcPr>
            <w:tcW w:w="4179" w:type="dxa"/>
            <w:shd w:val="clear" w:color="auto" w:fill="auto"/>
            <w:vAlign w:val="center"/>
          </w:tcPr>
          <w:p w14:paraId="6E50A545" w14:textId="77777777" w:rsidR="000E6061" w:rsidRPr="00447B8F" w:rsidRDefault="000E6061" w:rsidP="00240335">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stavebních prací</w:t>
            </w:r>
            <w:r w:rsidRPr="00447B8F">
              <w:rPr>
                <w:rFonts w:ascii="Arial" w:hAnsi="Arial" w:cs="Arial"/>
                <w:sz w:val="20"/>
                <w:szCs w:val="20"/>
              </w:rPr>
              <w:t>)</w:t>
            </w:r>
          </w:p>
        </w:tc>
        <w:tc>
          <w:tcPr>
            <w:tcW w:w="4326" w:type="dxa"/>
            <w:shd w:val="clear" w:color="auto" w:fill="auto"/>
            <w:vAlign w:val="center"/>
          </w:tcPr>
          <w:p w14:paraId="26E14726"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42077392" w14:textId="77777777" w:rsidTr="00240335">
        <w:trPr>
          <w:trHeight w:val="567"/>
        </w:trPr>
        <w:tc>
          <w:tcPr>
            <w:tcW w:w="4179" w:type="dxa"/>
            <w:shd w:val="clear" w:color="auto" w:fill="auto"/>
            <w:vAlign w:val="center"/>
          </w:tcPr>
          <w:p w14:paraId="7D6C07B0" w14:textId="77777777" w:rsidR="000E6061" w:rsidRPr="00447B8F" w:rsidRDefault="000E6061" w:rsidP="00240335">
            <w:pPr>
              <w:rPr>
                <w:rFonts w:ascii="Arial" w:hAnsi="Arial" w:cs="Arial"/>
                <w:sz w:val="20"/>
                <w:szCs w:val="20"/>
              </w:rPr>
            </w:pPr>
            <w:r w:rsidRPr="00D64302">
              <w:rPr>
                <w:rFonts w:ascii="Arial" w:hAnsi="Arial" w:cs="Arial"/>
                <w:sz w:val="20"/>
                <w:szCs w:val="20"/>
              </w:rPr>
              <w:t>Finanční objem (suma) za realizovan</w:t>
            </w:r>
            <w:r>
              <w:rPr>
                <w:rFonts w:ascii="Arial" w:hAnsi="Arial" w:cs="Arial"/>
                <w:sz w:val="20"/>
                <w:szCs w:val="20"/>
              </w:rPr>
              <w:t>é</w:t>
            </w:r>
            <w:r w:rsidRPr="00D64302">
              <w:rPr>
                <w:rFonts w:ascii="Arial" w:hAnsi="Arial" w:cs="Arial"/>
                <w:sz w:val="20"/>
                <w:szCs w:val="20"/>
              </w:rPr>
              <w:t xml:space="preserve"> </w:t>
            </w:r>
            <w:r>
              <w:rPr>
                <w:rFonts w:ascii="Arial" w:hAnsi="Arial" w:cs="Arial"/>
                <w:sz w:val="20"/>
                <w:szCs w:val="20"/>
              </w:rPr>
              <w:t>stavební práce</w:t>
            </w:r>
          </w:p>
        </w:tc>
        <w:tc>
          <w:tcPr>
            <w:tcW w:w="4326" w:type="dxa"/>
            <w:shd w:val="clear" w:color="auto" w:fill="auto"/>
            <w:vAlign w:val="center"/>
          </w:tcPr>
          <w:p w14:paraId="346FD9E8"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5C99946C" w14:textId="77777777" w:rsidTr="00240335">
        <w:trPr>
          <w:trHeight w:val="567"/>
        </w:trPr>
        <w:tc>
          <w:tcPr>
            <w:tcW w:w="4179" w:type="dxa"/>
            <w:shd w:val="clear" w:color="auto" w:fill="auto"/>
            <w:vAlign w:val="center"/>
          </w:tcPr>
          <w:p w14:paraId="32E97D29" w14:textId="77777777" w:rsidR="000E6061" w:rsidRPr="00447B8F" w:rsidRDefault="000E6061" w:rsidP="00240335">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42734E8F"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0ADFD039" w14:textId="77777777" w:rsidR="000E6061" w:rsidRPr="00097460" w:rsidRDefault="000E6061" w:rsidP="000E6061">
      <w:pPr>
        <w:jc w:val="both"/>
        <w:rPr>
          <w:rFonts w:ascii="Arial" w:hAnsi="Arial" w:cs="Arial"/>
          <w:sz w:val="20"/>
          <w:szCs w:val="20"/>
        </w:rPr>
      </w:pPr>
    </w:p>
    <w:p w14:paraId="4743DE24" w14:textId="77777777" w:rsidR="000E6061" w:rsidRDefault="000E6061" w:rsidP="000E6061">
      <w:pPr>
        <w:pStyle w:val="Odstavecseseznamem"/>
        <w:jc w:val="both"/>
        <w:rPr>
          <w:rFonts w:ascii="Arial" w:hAnsi="Arial" w:cs="Arial"/>
          <w:sz w:val="20"/>
          <w:szCs w:val="20"/>
        </w:rPr>
      </w:pPr>
      <w:r>
        <w:rPr>
          <w:rFonts w:ascii="Arial" w:hAnsi="Arial" w:cs="Arial"/>
          <w:sz w:val="20"/>
          <w:szCs w:val="20"/>
        </w:rPr>
        <w:t>Referenční zakázka č. 2:</w:t>
      </w:r>
    </w:p>
    <w:p w14:paraId="11ADF734" w14:textId="77777777" w:rsidR="000E6061" w:rsidRPr="00447B8F" w:rsidRDefault="000E6061" w:rsidP="000E6061">
      <w:pPr>
        <w:pStyle w:val="Odstavecseseznamem"/>
        <w:jc w:val="both"/>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0E6061" w14:paraId="5FD7BDAA" w14:textId="77777777" w:rsidTr="00240335">
        <w:trPr>
          <w:trHeight w:val="578"/>
        </w:trPr>
        <w:tc>
          <w:tcPr>
            <w:tcW w:w="4179" w:type="dxa"/>
            <w:shd w:val="clear" w:color="auto" w:fill="auto"/>
            <w:vAlign w:val="center"/>
          </w:tcPr>
          <w:p w14:paraId="59F13D7C" w14:textId="77777777" w:rsidR="000E6061" w:rsidRPr="00447B8F" w:rsidRDefault="000E6061" w:rsidP="00240335">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byly stavební práce</w:t>
            </w:r>
            <w:r w:rsidRPr="00D64302">
              <w:rPr>
                <w:rFonts w:ascii="Arial" w:hAnsi="Arial" w:cs="Arial"/>
                <w:sz w:val="20"/>
                <w:szCs w:val="20"/>
              </w:rPr>
              <w:t xml:space="preserve"> realizován</w:t>
            </w:r>
            <w:r>
              <w:rPr>
                <w:rFonts w:ascii="Arial" w:hAnsi="Arial" w:cs="Arial"/>
                <w:sz w:val="20"/>
                <w:szCs w:val="20"/>
              </w:rPr>
              <w:t>y, IČO</w:t>
            </w:r>
          </w:p>
        </w:tc>
        <w:tc>
          <w:tcPr>
            <w:tcW w:w="4326" w:type="dxa"/>
            <w:shd w:val="clear" w:color="auto" w:fill="auto"/>
            <w:vAlign w:val="center"/>
          </w:tcPr>
          <w:p w14:paraId="16D0B5B6" w14:textId="77777777" w:rsidR="000E6061" w:rsidRPr="00447B8F" w:rsidRDefault="000E6061" w:rsidP="00240335">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31AB7909" w14:textId="77777777" w:rsidTr="00240335">
        <w:trPr>
          <w:trHeight w:val="431"/>
        </w:trPr>
        <w:tc>
          <w:tcPr>
            <w:tcW w:w="4179" w:type="dxa"/>
            <w:shd w:val="clear" w:color="auto" w:fill="auto"/>
            <w:vAlign w:val="center"/>
          </w:tcPr>
          <w:p w14:paraId="72940596" w14:textId="77777777" w:rsidR="000E6061" w:rsidRPr="00447B8F" w:rsidRDefault="000E6061" w:rsidP="00240335">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realizace</w:t>
            </w:r>
          </w:p>
        </w:tc>
        <w:tc>
          <w:tcPr>
            <w:tcW w:w="4326" w:type="dxa"/>
            <w:shd w:val="clear" w:color="auto" w:fill="auto"/>
            <w:vAlign w:val="center"/>
          </w:tcPr>
          <w:p w14:paraId="33A73BBC"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1D6327D4" w14:textId="77777777" w:rsidTr="00240335">
        <w:trPr>
          <w:trHeight w:val="567"/>
        </w:trPr>
        <w:tc>
          <w:tcPr>
            <w:tcW w:w="4179" w:type="dxa"/>
            <w:shd w:val="clear" w:color="auto" w:fill="auto"/>
            <w:vAlign w:val="center"/>
          </w:tcPr>
          <w:p w14:paraId="1A4F0AAA" w14:textId="77777777" w:rsidR="000E6061" w:rsidRPr="00447B8F" w:rsidRDefault="000E6061" w:rsidP="00240335">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stavebních prací</w:t>
            </w:r>
            <w:r w:rsidRPr="00447B8F">
              <w:rPr>
                <w:rFonts w:ascii="Arial" w:hAnsi="Arial" w:cs="Arial"/>
                <w:sz w:val="20"/>
                <w:szCs w:val="20"/>
              </w:rPr>
              <w:t>)</w:t>
            </w:r>
          </w:p>
        </w:tc>
        <w:tc>
          <w:tcPr>
            <w:tcW w:w="4326" w:type="dxa"/>
            <w:shd w:val="clear" w:color="auto" w:fill="auto"/>
            <w:vAlign w:val="center"/>
          </w:tcPr>
          <w:p w14:paraId="6558DEAB"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1423F0D9" w14:textId="77777777" w:rsidTr="00240335">
        <w:trPr>
          <w:trHeight w:val="567"/>
        </w:trPr>
        <w:tc>
          <w:tcPr>
            <w:tcW w:w="4179" w:type="dxa"/>
            <w:shd w:val="clear" w:color="auto" w:fill="auto"/>
            <w:vAlign w:val="center"/>
          </w:tcPr>
          <w:p w14:paraId="7FFBC475" w14:textId="77777777" w:rsidR="000E6061" w:rsidRPr="00447B8F" w:rsidRDefault="000E6061" w:rsidP="00240335">
            <w:pPr>
              <w:rPr>
                <w:rFonts w:ascii="Arial" w:hAnsi="Arial" w:cs="Arial"/>
                <w:sz w:val="20"/>
                <w:szCs w:val="20"/>
              </w:rPr>
            </w:pPr>
            <w:r w:rsidRPr="00D64302">
              <w:rPr>
                <w:rFonts w:ascii="Arial" w:hAnsi="Arial" w:cs="Arial"/>
                <w:sz w:val="20"/>
                <w:szCs w:val="20"/>
              </w:rPr>
              <w:t>Finanční objem (suma) za realizovan</w:t>
            </w:r>
            <w:r>
              <w:rPr>
                <w:rFonts w:ascii="Arial" w:hAnsi="Arial" w:cs="Arial"/>
                <w:sz w:val="20"/>
                <w:szCs w:val="20"/>
              </w:rPr>
              <w:t>é</w:t>
            </w:r>
            <w:r w:rsidRPr="00D64302">
              <w:rPr>
                <w:rFonts w:ascii="Arial" w:hAnsi="Arial" w:cs="Arial"/>
                <w:sz w:val="20"/>
                <w:szCs w:val="20"/>
              </w:rPr>
              <w:t xml:space="preserve"> </w:t>
            </w:r>
            <w:r>
              <w:rPr>
                <w:rFonts w:ascii="Arial" w:hAnsi="Arial" w:cs="Arial"/>
                <w:sz w:val="20"/>
                <w:szCs w:val="20"/>
              </w:rPr>
              <w:t>stavební práce</w:t>
            </w:r>
          </w:p>
        </w:tc>
        <w:tc>
          <w:tcPr>
            <w:tcW w:w="4326" w:type="dxa"/>
            <w:shd w:val="clear" w:color="auto" w:fill="auto"/>
            <w:vAlign w:val="center"/>
          </w:tcPr>
          <w:p w14:paraId="78ACB18A"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27A8E1C9" w14:textId="77777777" w:rsidTr="00240335">
        <w:trPr>
          <w:trHeight w:val="567"/>
        </w:trPr>
        <w:tc>
          <w:tcPr>
            <w:tcW w:w="4179" w:type="dxa"/>
            <w:shd w:val="clear" w:color="auto" w:fill="auto"/>
            <w:vAlign w:val="center"/>
          </w:tcPr>
          <w:p w14:paraId="41DB7618" w14:textId="77777777" w:rsidR="000E6061" w:rsidRPr="00447B8F" w:rsidRDefault="000E6061" w:rsidP="00240335">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1B4E5894"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14EAA275" w14:textId="77777777" w:rsidR="000E6061" w:rsidRPr="00097460" w:rsidRDefault="000E6061" w:rsidP="000E6061">
      <w:pPr>
        <w:jc w:val="both"/>
        <w:rPr>
          <w:rFonts w:ascii="Arial" w:hAnsi="Arial" w:cs="Arial"/>
          <w:sz w:val="20"/>
          <w:szCs w:val="20"/>
        </w:rPr>
      </w:pPr>
    </w:p>
    <w:p w14:paraId="08670C18" w14:textId="77777777" w:rsidR="000E6061" w:rsidRDefault="000E6061" w:rsidP="000E6061">
      <w:pPr>
        <w:pStyle w:val="Odstavecseseznamem"/>
        <w:jc w:val="both"/>
        <w:rPr>
          <w:rFonts w:ascii="Arial" w:hAnsi="Arial" w:cs="Arial"/>
          <w:sz w:val="20"/>
          <w:szCs w:val="20"/>
        </w:rPr>
      </w:pPr>
      <w:r>
        <w:rPr>
          <w:rFonts w:ascii="Arial" w:hAnsi="Arial" w:cs="Arial"/>
          <w:sz w:val="20"/>
          <w:szCs w:val="20"/>
        </w:rPr>
        <w:t>Referenční zakázka č. 3:</w:t>
      </w:r>
    </w:p>
    <w:p w14:paraId="7447A0EC" w14:textId="77777777" w:rsidR="000E6061" w:rsidRPr="00447B8F" w:rsidRDefault="000E6061" w:rsidP="000E6061">
      <w:pPr>
        <w:pStyle w:val="Odstavecseseznamem"/>
        <w:jc w:val="both"/>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0E6061" w14:paraId="504910DA" w14:textId="77777777" w:rsidTr="00240335">
        <w:trPr>
          <w:trHeight w:val="578"/>
        </w:trPr>
        <w:tc>
          <w:tcPr>
            <w:tcW w:w="4179" w:type="dxa"/>
            <w:shd w:val="clear" w:color="auto" w:fill="auto"/>
            <w:vAlign w:val="center"/>
          </w:tcPr>
          <w:p w14:paraId="7AF58461" w14:textId="77777777" w:rsidR="000E6061" w:rsidRPr="00447B8F" w:rsidRDefault="000E6061" w:rsidP="00240335">
            <w:pPr>
              <w:rPr>
                <w:rFonts w:ascii="Arial" w:hAnsi="Arial" w:cs="Arial"/>
              </w:rPr>
            </w:pPr>
            <w:r w:rsidRPr="00447B8F">
              <w:rPr>
                <w:rFonts w:ascii="Arial" w:hAnsi="Arial" w:cs="Arial"/>
                <w:sz w:val="20"/>
                <w:szCs w:val="20"/>
              </w:rPr>
              <w:lastRenderedPageBreak/>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byly stavební práce</w:t>
            </w:r>
            <w:r w:rsidRPr="00D64302">
              <w:rPr>
                <w:rFonts w:ascii="Arial" w:hAnsi="Arial" w:cs="Arial"/>
                <w:sz w:val="20"/>
                <w:szCs w:val="20"/>
              </w:rPr>
              <w:t xml:space="preserve"> realizován</w:t>
            </w:r>
            <w:r>
              <w:rPr>
                <w:rFonts w:ascii="Arial" w:hAnsi="Arial" w:cs="Arial"/>
                <w:sz w:val="20"/>
                <w:szCs w:val="20"/>
              </w:rPr>
              <w:t>y, IČO</w:t>
            </w:r>
          </w:p>
        </w:tc>
        <w:tc>
          <w:tcPr>
            <w:tcW w:w="4326" w:type="dxa"/>
            <w:shd w:val="clear" w:color="auto" w:fill="auto"/>
            <w:vAlign w:val="center"/>
          </w:tcPr>
          <w:p w14:paraId="37E466D0" w14:textId="77777777" w:rsidR="000E6061" w:rsidRPr="00447B8F" w:rsidRDefault="000E6061" w:rsidP="00240335">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60856DB7" w14:textId="77777777" w:rsidTr="00240335">
        <w:trPr>
          <w:trHeight w:val="431"/>
        </w:trPr>
        <w:tc>
          <w:tcPr>
            <w:tcW w:w="4179" w:type="dxa"/>
            <w:shd w:val="clear" w:color="auto" w:fill="auto"/>
            <w:vAlign w:val="center"/>
          </w:tcPr>
          <w:p w14:paraId="1E186C7D" w14:textId="77777777" w:rsidR="000E6061" w:rsidRPr="00447B8F" w:rsidRDefault="000E6061" w:rsidP="00240335">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realizace</w:t>
            </w:r>
          </w:p>
        </w:tc>
        <w:tc>
          <w:tcPr>
            <w:tcW w:w="4326" w:type="dxa"/>
            <w:shd w:val="clear" w:color="auto" w:fill="auto"/>
            <w:vAlign w:val="center"/>
          </w:tcPr>
          <w:p w14:paraId="2A06C377"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327B180E" w14:textId="77777777" w:rsidTr="00240335">
        <w:trPr>
          <w:trHeight w:val="567"/>
        </w:trPr>
        <w:tc>
          <w:tcPr>
            <w:tcW w:w="4179" w:type="dxa"/>
            <w:shd w:val="clear" w:color="auto" w:fill="auto"/>
            <w:vAlign w:val="center"/>
          </w:tcPr>
          <w:p w14:paraId="79CEFC3D" w14:textId="77777777" w:rsidR="000E6061" w:rsidRPr="00447B8F" w:rsidRDefault="000E6061" w:rsidP="00240335">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stavebních prací</w:t>
            </w:r>
            <w:r w:rsidRPr="00447B8F">
              <w:rPr>
                <w:rFonts w:ascii="Arial" w:hAnsi="Arial" w:cs="Arial"/>
                <w:sz w:val="20"/>
                <w:szCs w:val="20"/>
              </w:rPr>
              <w:t>)</w:t>
            </w:r>
          </w:p>
        </w:tc>
        <w:tc>
          <w:tcPr>
            <w:tcW w:w="4326" w:type="dxa"/>
            <w:shd w:val="clear" w:color="auto" w:fill="auto"/>
            <w:vAlign w:val="center"/>
          </w:tcPr>
          <w:p w14:paraId="14AFAC8B"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53CDCDCE" w14:textId="77777777" w:rsidTr="00240335">
        <w:trPr>
          <w:trHeight w:val="567"/>
        </w:trPr>
        <w:tc>
          <w:tcPr>
            <w:tcW w:w="4179" w:type="dxa"/>
            <w:shd w:val="clear" w:color="auto" w:fill="auto"/>
            <w:vAlign w:val="center"/>
          </w:tcPr>
          <w:p w14:paraId="37569678" w14:textId="77777777" w:rsidR="000E6061" w:rsidRPr="00447B8F" w:rsidRDefault="000E6061" w:rsidP="00240335">
            <w:pPr>
              <w:rPr>
                <w:rFonts w:ascii="Arial" w:hAnsi="Arial" w:cs="Arial"/>
                <w:sz w:val="20"/>
                <w:szCs w:val="20"/>
              </w:rPr>
            </w:pPr>
            <w:r w:rsidRPr="00D64302">
              <w:rPr>
                <w:rFonts w:ascii="Arial" w:hAnsi="Arial" w:cs="Arial"/>
                <w:sz w:val="20"/>
                <w:szCs w:val="20"/>
              </w:rPr>
              <w:t>Finanční objem (suma) za realizovan</w:t>
            </w:r>
            <w:r>
              <w:rPr>
                <w:rFonts w:ascii="Arial" w:hAnsi="Arial" w:cs="Arial"/>
                <w:sz w:val="20"/>
                <w:szCs w:val="20"/>
              </w:rPr>
              <w:t>é</w:t>
            </w:r>
            <w:r w:rsidRPr="00D64302">
              <w:rPr>
                <w:rFonts w:ascii="Arial" w:hAnsi="Arial" w:cs="Arial"/>
                <w:sz w:val="20"/>
                <w:szCs w:val="20"/>
              </w:rPr>
              <w:t xml:space="preserve"> </w:t>
            </w:r>
            <w:r>
              <w:rPr>
                <w:rFonts w:ascii="Arial" w:hAnsi="Arial" w:cs="Arial"/>
                <w:sz w:val="20"/>
                <w:szCs w:val="20"/>
              </w:rPr>
              <w:t>stavební práce</w:t>
            </w:r>
          </w:p>
        </w:tc>
        <w:tc>
          <w:tcPr>
            <w:tcW w:w="4326" w:type="dxa"/>
            <w:shd w:val="clear" w:color="auto" w:fill="auto"/>
            <w:vAlign w:val="center"/>
          </w:tcPr>
          <w:p w14:paraId="0FD75B14"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6326E4F4" w14:textId="77777777" w:rsidTr="00240335">
        <w:trPr>
          <w:trHeight w:val="567"/>
        </w:trPr>
        <w:tc>
          <w:tcPr>
            <w:tcW w:w="4179" w:type="dxa"/>
            <w:shd w:val="clear" w:color="auto" w:fill="auto"/>
            <w:vAlign w:val="center"/>
          </w:tcPr>
          <w:p w14:paraId="195D32E0" w14:textId="77777777" w:rsidR="000E6061" w:rsidRPr="00447B8F" w:rsidRDefault="000E6061" w:rsidP="00240335">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27758974"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662A5F39" w14:textId="77777777" w:rsidR="000E6061" w:rsidRPr="00447B8F" w:rsidRDefault="000E6061" w:rsidP="000E6061">
      <w:pPr>
        <w:jc w:val="both"/>
        <w:rPr>
          <w:rFonts w:ascii="Arial" w:hAnsi="Arial" w:cs="Arial"/>
          <w:color w:val="FF0000"/>
          <w:sz w:val="20"/>
          <w:szCs w:val="20"/>
        </w:rPr>
      </w:pPr>
    </w:p>
    <w:p w14:paraId="0293EDD8" w14:textId="77777777" w:rsidR="000E6061" w:rsidRDefault="000E6061" w:rsidP="000E6061">
      <w:pPr>
        <w:pStyle w:val="Odstavecseseznamem"/>
        <w:jc w:val="both"/>
        <w:rPr>
          <w:rFonts w:ascii="Arial" w:hAnsi="Arial" w:cs="Arial"/>
          <w:sz w:val="20"/>
          <w:szCs w:val="20"/>
        </w:rPr>
      </w:pPr>
      <w:bookmarkStart w:id="1" w:name="_GoBack"/>
      <w:bookmarkEnd w:id="1"/>
      <w:del w:id="2" w:author="Janíčková Iva" w:date="2025-01-07T13:20:00Z">
        <w:r w:rsidDel="005B3499">
          <w:rPr>
            <w:rFonts w:ascii="Arial" w:hAnsi="Arial" w:cs="Arial"/>
            <w:color w:val="FF0000"/>
            <w:sz w:val="20"/>
            <w:szCs w:val="20"/>
          </w:rPr>
          <w:tab/>
        </w:r>
      </w:del>
      <w:r>
        <w:rPr>
          <w:rFonts w:ascii="Arial" w:hAnsi="Arial" w:cs="Arial"/>
          <w:sz w:val="20"/>
          <w:szCs w:val="20"/>
        </w:rPr>
        <w:t>Referenční zakázka č. 4:</w:t>
      </w:r>
    </w:p>
    <w:p w14:paraId="00182CAC" w14:textId="77777777" w:rsidR="000E6061" w:rsidRPr="00447B8F" w:rsidRDefault="000E6061" w:rsidP="000E6061">
      <w:pPr>
        <w:pStyle w:val="Odstavecseseznamem"/>
        <w:jc w:val="both"/>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0E6061" w14:paraId="44F697FE" w14:textId="77777777" w:rsidTr="00240335">
        <w:trPr>
          <w:trHeight w:val="578"/>
        </w:trPr>
        <w:tc>
          <w:tcPr>
            <w:tcW w:w="4179" w:type="dxa"/>
            <w:shd w:val="clear" w:color="auto" w:fill="auto"/>
            <w:vAlign w:val="center"/>
          </w:tcPr>
          <w:p w14:paraId="3A76749D" w14:textId="77777777" w:rsidR="000E6061" w:rsidRPr="00447B8F" w:rsidRDefault="000E6061" w:rsidP="00240335">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byly stavební práce</w:t>
            </w:r>
            <w:r w:rsidRPr="00D64302">
              <w:rPr>
                <w:rFonts w:ascii="Arial" w:hAnsi="Arial" w:cs="Arial"/>
                <w:sz w:val="20"/>
                <w:szCs w:val="20"/>
              </w:rPr>
              <w:t xml:space="preserve"> realizován</w:t>
            </w:r>
            <w:r>
              <w:rPr>
                <w:rFonts w:ascii="Arial" w:hAnsi="Arial" w:cs="Arial"/>
                <w:sz w:val="20"/>
                <w:szCs w:val="20"/>
              </w:rPr>
              <w:t>y, IČO</w:t>
            </w:r>
          </w:p>
        </w:tc>
        <w:tc>
          <w:tcPr>
            <w:tcW w:w="4326" w:type="dxa"/>
            <w:shd w:val="clear" w:color="auto" w:fill="auto"/>
            <w:vAlign w:val="center"/>
          </w:tcPr>
          <w:p w14:paraId="6D64895D" w14:textId="77777777" w:rsidR="000E6061" w:rsidRPr="00447B8F" w:rsidRDefault="000E6061" w:rsidP="00240335">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788E2E11" w14:textId="77777777" w:rsidTr="00240335">
        <w:trPr>
          <w:trHeight w:val="431"/>
        </w:trPr>
        <w:tc>
          <w:tcPr>
            <w:tcW w:w="4179" w:type="dxa"/>
            <w:shd w:val="clear" w:color="auto" w:fill="auto"/>
            <w:vAlign w:val="center"/>
          </w:tcPr>
          <w:p w14:paraId="4331B1A2" w14:textId="77777777" w:rsidR="000E6061" w:rsidRPr="00447B8F" w:rsidRDefault="000E6061" w:rsidP="00240335">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realizace</w:t>
            </w:r>
          </w:p>
        </w:tc>
        <w:tc>
          <w:tcPr>
            <w:tcW w:w="4326" w:type="dxa"/>
            <w:shd w:val="clear" w:color="auto" w:fill="auto"/>
            <w:vAlign w:val="center"/>
          </w:tcPr>
          <w:p w14:paraId="64785CD4"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6E0AC92D" w14:textId="77777777" w:rsidTr="00240335">
        <w:trPr>
          <w:trHeight w:val="567"/>
        </w:trPr>
        <w:tc>
          <w:tcPr>
            <w:tcW w:w="4179" w:type="dxa"/>
            <w:shd w:val="clear" w:color="auto" w:fill="auto"/>
            <w:vAlign w:val="center"/>
          </w:tcPr>
          <w:p w14:paraId="018A4874" w14:textId="77777777" w:rsidR="000E6061" w:rsidRPr="00447B8F" w:rsidRDefault="000E6061" w:rsidP="00240335">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stavebních prací</w:t>
            </w:r>
            <w:r w:rsidRPr="00447B8F">
              <w:rPr>
                <w:rFonts w:ascii="Arial" w:hAnsi="Arial" w:cs="Arial"/>
                <w:sz w:val="20"/>
                <w:szCs w:val="20"/>
              </w:rPr>
              <w:t>)</w:t>
            </w:r>
          </w:p>
        </w:tc>
        <w:tc>
          <w:tcPr>
            <w:tcW w:w="4326" w:type="dxa"/>
            <w:shd w:val="clear" w:color="auto" w:fill="auto"/>
            <w:vAlign w:val="center"/>
          </w:tcPr>
          <w:p w14:paraId="310A2A70"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19A09E41" w14:textId="77777777" w:rsidTr="00240335">
        <w:trPr>
          <w:trHeight w:val="567"/>
        </w:trPr>
        <w:tc>
          <w:tcPr>
            <w:tcW w:w="4179" w:type="dxa"/>
            <w:shd w:val="clear" w:color="auto" w:fill="auto"/>
            <w:vAlign w:val="center"/>
          </w:tcPr>
          <w:p w14:paraId="2ED4BB6C" w14:textId="77777777" w:rsidR="000E6061" w:rsidRPr="00447B8F" w:rsidRDefault="000E6061" w:rsidP="00240335">
            <w:pPr>
              <w:rPr>
                <w:rFonts w:ascii="Arial" w:hAnsi="Arial" w:cs="Arial"/>
                <w:sz w:val="20"/>
                <w:szCs w:val="20"/>
              </w:rPr>
            </w:pPr>
            <w:r w:rsidRPr="00D64302">
              <w:rPr>
                <w:rFonts w:ascii="Arial" w:hAnsi="Arial" w:cs="Arial"/>
                <w:sz w:val="20"/>
                <w:szCs w:val="20"/>
              </w:rPr>
              <w:t>Finanční objem (suma) za realizovan</w:t>
            </w:r>
            <w:r>
              <w:rPr>
                <w:rFonts w:ascii="Arial" w:hAnsi="Arial" w:cs="Arial"/>
                <w:sz w:val="20"/>
                <w:szCs w:val="20"/>
              </w:rPr>
              <w:t>é</w:t>
            </w:r>
            <w:r w:rsidRPr="00D64302">
              <w:rPr>
                <w:rFonts w:ascii="Arial" w:hAnsi="Arial" w:cs="Arial"/>
                <w:sz w:val="20"/>
                <w:szCs w:val="20"/>
              </w:rPr>
              <w:t xml:space="preserve"> </w:t>
            </w:r>
            <w:r>
              <w:rPr>
                <w:rFonts w:ascii="Arial" w:hAnsi="Arial" w:cs="Arial"/>
                <w:sz w:val="20"/>
                <w:szCs w:val="20"/>
              </w:rPr>
              <w:t>stavební práce</w:t>
            </w:r>
          </w:p>
        </w:tc>
        <w:tc>
          <w:tcPr>
            <w:tcW w:w="4326" w:type="dxa"/>
            <w:shd w:val="clear" w:color="auto" w:fill="auto"/>
            <w:vAlign w:val="center"/>
          </w:tcPr>
          <w:p w14:paraId="3226E80A"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09607240" w14:textId="77777777" w:rsidTr="00240335">
        <w:trPr>
          <w:trHeight w:val="567"/>
        </w:trPr>
        <w:tc>
          <w:tcPr>
            <w:tcW w:w="4179" w:type="dxa"/>
            <w:shd w:val="clear" w:color="auto" w:fill="auto"/>
            <w:vAlign w:val="center"/>
          </w:tcPr>
          <w:p w14:paraId="41E3D631" w14:textId="77777777" w:rsidR="000E6061" w:rsidRPr="00447B8F" w:rsidRDefault="000E6061" w:rsidP="00240335">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5C9CE094"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540BA49E" w14:textId="77777777" w:rsidR="000E6061" w:rsidRDefault="000E6061" w:rsidP="000E6061">
      <w:pPr>
        <w:jc w:val="both"/>
        <w:rPr>
          <w:rFonts w:ascii="Arial" w:hAnsi="Arial" w:cs="Arial"/>
          <w:color w:val="FF0000"/>
          <w:sz w:val="20"/>
          <w:szCs w:val="20"/>
        </w:rPr>
      </w:pPr>
    </w:p>
    <w:p w14:paraId="79611C22" w14:textId="77777777" w:rsidR="000E6061" w:rsidRDefault="000E6061" w:rsidP="000E6061">
      <w:pPr>
        <w:rPr>
          <w:rFonts w:ascii="Arial" w:hAnsi="Arial" w:cs="Arial"/>
          <w:color w:val="FF0000"/>
          <w:sz w:val="20"/>
          <w:szCs w:val="20"/>
        </w:rPr>
      </w:pPr>
    </w:p>
    <w:p w14:paraId="1D8149A7" w14:textId="3FDCB024" w:rsidR="000E6061" w:rsidRDefault="000E6061" w:rsidP="000E6061">
      <w:pPr>
        <w:jc w:val="both"/>
        <w:rPr>
          <w:rFonts w:ascii="Arial" w:hAnsi="Arial" w:cs="Arial"/>
          <w:color w:val="FF0000"/>
          <w:sz w:val="20"/>
          <w:szCs w:val="20"/>
        </w:rPr>
      </w:pPr>
      <w:r w:rsidRPr="00447B8F">
        <w:rPr>
          <w:rFonts w:ascii="Arial" w:hAnsi="Arial" w:cs="Arial"/>
          <w:color w:val="FF0000"/>
          <w:sz w:val="20"/>
          <w:szCs w:val="20"/>
        </w:rPr>
        <w:t xml:space="preserve">Pozn.: Dodavatel </w:t>
      </w:r>
      <w:r>
        <w:rPr>
          <w:rFonts w:ascii="Arial" w:hAnsi="Arial" w:cs="Arial"/>
          <w:color w:val="FF0000"/>
          <w:sz w:val="20"/>
          <w:szCs w:val="20"/>
        </w:rPr>
        <w:t>může výčet v případě potřeby rozšířit o příslušný počet kopií, přičemž jejich název označí vždy následujícím vzestupným pořadovým číslem.</w:t>
      </w:r>
    </w:p>
    <w:p w14:paraId="105E288D" w14:textId="77777777" w:rsidR="002A2774" w:rsidRPr="003D5412" w:rsidRDefault="002A2774" w:rsidP="000E6061">
      <w:pPr>
        <w:jc w:val="both"/>
        <w:rPr>
          <w:rFonts w:ascii="Arial" w:hAnsi="Arial" w:cs="Arial"/>
          <w:i/>
          <w:color w:val="FF0000"/>
        </w:rPr>
      </w:pPr>
    </w:p>
    <w:p w14:paraId="50933599" w14:textId="77777777" w:rsidR="002A2774" w:rsidRDefault="002A2774" w:rsidP="002A2774">
      <w:pPr>
        <w:numPr>
          <w:ilvl w:val="0"/>
          <w:numId w:val="2"/>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technickou kvalifikaci</w:t>
      </w:r>
      <w:r w:rsidRPr="00657AF1">
        <w:rPr>
          <w:rFonts w:ascii="Arial" w:hAnsi="Arial" w:cs="Arial"/>
          <w:sz w:val="20"/>
          <w:szCs w:val="20"/>
        </w:rPr>
        <w:t xml:space="preserve"> v rozsahu požadavků zadavatele uvedených v</w:t>
      </w:r>
      <w:r>
        <w:rPr>
          <w:rFonts w:ascii="Arial" w:hAnsi="Arial" w:cs="Arial"/>
          <w:sz w:val="20"/>
          <w:szCs w:val="20"/>
        </w:rPr>
        <w:t xml:space="preserve"> zadávací dokumentaci v </w:t>
      </w:r>
      <w:r w:rsidRPr="00657AF1">
        <w:rPr>
          <w:rFonts w:ascii="Arial" w:hAnsi="Arial" w:cs="Arial"/>
          <w:sz w:val="20"/>
          <w:szCs w:val="20"/>
        </w:rPr>
        <w:t>části B. Kvalifikace v čl. I</w:t>
      </w:r>
      <w:r>
        <w:rPr>
          <w:rFonts w:ascii="Arial" w:hAnsi="Arial" w:cs="Arial"/>
          <w:sz w:val="20"/>
          <w:szCs w:val="20"/>
        </w:rPr>
        <w:t>II</w:t>
      </w:r>
      <w:r w:rsidRPr="00657AF1">
        <w:rPr>
          <w:rFonts w:ascii="Arial" w:hAnsi="Arial" w:cs="Arial"/>
          <w:sz w:val="20"/>
          <w:szCs w:val="20"/>
        </w:rPr>
        <w:t xml:space="preserve"> Technická kvalifikace § 79 </w:t>
      </w:r>
      <w:r w:rsidRPr="00447B8F">
        <w:rPr>
          <w:rFonts w:ascii="Arial" w:hAnsi="Arial" w:cs="Arial"/>
          <w:sz w:val="20"/>
          <w:szCs w:val="20"/>
        </w:rPr>
        <w:t xml:space="preserve">zákona č. 134/2016 Sb., </w:t>
      </w:r>
      <w:r>
        <w:rPr>
          <w:rFonts w:ascii="Arial" w:hAnsi="Arial" w:cs="Arial"/>
          <w:sz w:val="20"/>
          <w:szCs w:val="20"/>
        </w:rPr>
        <w:br/>
      </w:r>
      <w:r w:rsidRPr="00447B8F">
        <w:rPr>
          <w:rFonts w:ascii="Arial" w:hAnsi="Arial" w:cs="Arial"/>
          <w:sz w:val="20"/>
          <w:szCs w:val="20"/>
        </w:rPr>
        <w:t>o zadávání veřejných zakázek, ve znění pozdějších předpisů</w:t>
      </w:r>
      <w:r>
        <w:rPr>
          <w:rFonts w:ascii="Arial" w:hAnsi="Arial" w:cs="Arial"/>
          <w:sz w:val="20"/>
          <w:szCs w:val="20"/>
        </w:rPr>
        <w:t xml:space="preserve">, a v rámci </w:t>
      </w:r>
      <w:r w:rsidRPr="00657AF1">
        <w:rPr>
          <w:rFonts w:ascii="Arial" w:hAnsi="Arial" w:cs="Arial"/>
          <w:sz w:val="20"/>
          <w:szCs w:val="20"/>
        </w:rPr>
        <w:t>od</w:t>
      </w:r>
      <w:r>
        <w:rPr>
          <w:rFonts w:ascii="Arial" w:hAnsi="Arial" w:cs="Arial"/>
          <w:sz w:val="20"/>
          <w:szCs w:val="20"/>
        </w:rPr>
        <w:t xml:space="preserve">st. 2 </w:t>
      </w:r>
      <w:r w:rsidRPr="00B320FB">
        <w:rPr>
          <w:rFonts w:ascii="Arial" w:hAnsi="Arial" w:cs="Arial"/>
          <w:b/>
          <w:sz w:val="20"/>
          <w:szCs w:val="20"/>
        </w:rPr>
        <w:t>Seznam techniků nebo technických útvarů</w:t>
      </w:r>
      <w:r>
        <w:rPr>
          <w:rFonts w:ascii="Arial" w:hAnsi="Arial" w:cs="Arial"/>
          <w:sz w:val="20"/>
          <w:szCs w:val="20"/>
        </w:rPr>
        <w:t xml:space="preserve"> výše zmíněné části zadávací dokumentace dále</w:t>
      </w:r>
      <w:r w:rsidRPr="00657AF1">
        <w:rPr>
          <w:rFonts w:ascii="Arial" w:hAnsi="Arial" w:cs="Arial"/>
          <w:sz w:val="20"/>
          <w:szCs w:val="20"/>
        </w:rPr>
        <w:t xml:space="preserve"> uvádí </w:t>
      </w:r>
      <w:r>
        <w:rPr>
          <w:rFonts w:ascii="Arial" w:hAnsi="Arial" w:cs="Arial"/>
          <w:sz w:val="20"/>
          <w:szCs w:val="20"/>
        </w:rPr>
        <w:t xml:space="preserve">údaje </w:t>
      </w:r>
      <w:r w:rsidRPr="00657AF1">
        <w:rPr>
          <w:rFonts w:ascii="Arial" w:hAnsi="Arial" w:cs="Arial"/>
          <w:sz w:val="20"/>
          <w:szCs w:val="20"/>
        </w:rPr>
        <w:t xml:space="preserve">seznam </w:t>
      </w:r>
      <w:r>
        <w:rPr>
          <w:rFonts w:ascii="Arial" w:hAnsi="Arial" w:cs="Arial"/>
          <w:sz w:val="20"/>
          <w:szCs w:val="20"/>
        </w:rPr>
        <w:t>techniků (osob), které bude mít dodavatel k dispozici pro realizaci veřejné zakázky vč. strukturovaných profesních informací v rozsahu dle zadávací dokumentace:</w:t>
      </w:r>
    </w:p>
    <w:p w14:paraId="3A7C0979" w14:textId="77777777" w:rsidR="002A2774" w:rsidRPr="003D5412" w:rsidRDefault="002A2774" w:rsidP="002A2774">
      <w:pPr>
        <w:ind w:left="284"/>
        <w:jc w:val="both"/>
        <w:rPr>
          <w:rFonts w:ascii="Arial" w:hAnsi="Arial" w:cs="Arial"/>
          <w:sz w:val="20"/>
          <w:szCs w:val="20"/>
        </w:rPr>
      </w:pPr>
    </w:p>
    <w:p w14:paraId="43842719" w14:textId="6400142D" w:rsidR="002A2774" w:rsidRDefault="002A2774" w:rsidP="002A2774">
      <w:pPr>
        <w:autoSpaceDE w:val="0"/>
        <w:autoSpaceDN w:val="0"/>
        <w:adjustRightInd w:val="0"/>
        <w:ind w:left="284"/>
        <w:jc w:val="both"/>
        <w:rPr>
          <w:rFonts w:ascii="Arial" w:hAnsi="Arial" w:cs="Arial"/>
          <w:b/>
          <w:bCs/>
          <w:sz w:val="20"/>
          <w:szCs w:val="20"/>
        </w:rPr>
      </w:pPr>
      <w:r w:rsidRPr="002B3806">
        <w:rPr>
          <w:rFonts w:ascii="Arial" w:hAnsi="Arial" w:cs="Arial"/>
          <w:b/>
          <w:bCs/>
          <w:sz w:val="20"/>
          <w:szCs w:val="20"/>
        </w:rPr>
        <w:t>Dodavatel prokáže toto kritérium technické kvalifikace, pokud</w:t>
      </w:r>
      <w:r w:rsidRPr="002B3806">
        <w:rPr>
          <w:rFonts w:ascii="Arial" w:hAnsi="Arial" w:cs="Arial"/>
          <w:sz w:val="20"/>
          <w:szCs w:val="20"/>
        </w:rPr>
        <w:t xml:space="preserve"> </w:t>
      </w:r>
      <w:r w:rsidRPr="002B3806">
        <w:rPr>
          <w:rFonts w:ascii="Arial" w:hAnsi="Arial" w:cs="Arial"/>
          <w:b/>
          <w:bCs/>
          <w:sz w:val="20"/>
          <w:szCs w:val="20"/>
        </w:rPr>
        <w:t xml:space="preserve">z předložených dokumentů </w:t>
      </w:r>
      <w:r>
        <w:rPr>
          <w:rFonts w:ascii="Arial" w:hAnsi="Arial" w:cs="Arial"/>
          <w:b/>
          <w:bCs/>
          <w:sz w:val="20"/>
          <w:szCs w:val="20"/>
        </w:rPr>
        <w:t xml:space="preserve">(prosté kopie) </w:t>
      </w:r>
      <w:r w:rsidRPr="002B3806">
        <w:rPr>
          <w:rFonts w:ascii="Arial" w:hAnsi="Arial" w:cs="Arial"/>
          <w:b/>
          <w:bCs/>
          <w:sz w:val="20"/>
          <w:szCs w:val="20"/>
        </w:rPr>
        <w:t>bude vyplývat, že má pro realizaci této veřejné zakázky k dispozici min.:</w:t>
      </w:r>
    </w:p>
    <w:p w14:paraId="7212FA9B" w14:textId="77777777" w:rsidR="002A2774" w:rsidRDefault="002A2774" w:rsidP="002A2774">
      <w:pPr>
        <w:autoSpaceDE w:val="0"/>
        <w:autoSpaceDN w:val="0"/>
        <w:adjustRightInd w:val="0"/>
        <w:ind w:left="284"/>
        <w:jc w:val="both"/>
        <w:rPr>
          <w:rFonts w:ascii="Arial" w:hAnsi="Arial" w:cs="Arial"/>
          <w:b/>
          <w:bCs/>
          <w:sz w:val="20"/>
          <w:szCs w:val="20"/>
        </w:rPr>
      </w:pPr>
    </w:p>
    <w:p w14:paraId="0383470A" w14:textId="2596DFF6" w:rsidR="002A2774" w:rsidRPr="00C62C49" w:rsidRDefault="002A2774" w:rsidP="002A2774">
      <w:pPr>
        <w:numPr>
          <w:ilvl w:val="1"/>
          <w:numId w:val="5"/>
        </w:numPr>
        <w:autoSpaceDE w:val="0"/>
        <w:autoSpaceDN w:val="0"/>
        <w:adjustRightInd w:val="0"/>
        <w:spacing w:after="120"/>
        <w:ind w:left="1134" w:hanging="340"/>
        <w:jc w:val="both"/>
        <w:rPr>
          <w:rFonts w:ascii="Arial" w:hAnsi="Arial" w:cs="Arial"/>
          <w:sz w:val="20"/>
          <w:szCs w:val="20"/>
        </w:rPr>
      </w:pPr>
      <w:r w:rsidRPr="002B3806">
        <w:rPr>
          <w:rFonts w:ascii="Arial" w:hAnsi="Arial" w:cs="Arial"/>
          <w:sz w:val="20"/>
          <w:szCs w:val="20"/>
        </w:rPr>
        <w:t xml:space="preserve">jednoho </w:t>
      </w:r>
      <w:r>
        <w:rPr>
          <w:rFonts w:ascii="Arial" w:hAnsi="Arial" w:cs="Arial"/>
          <w:b/>
          <w:sz w:val="20"/>
          <w:szCs w:val="20"/>
        </w:rPr>
        <w:t>stavbyvedoucího</w:t>
      </w:r>
      <w:r w:rsidRPr="002B3806">
        <w:rPr>
          <w:rFonts w:ascii="Arial" w:hAnsi="Arial" w:cs="Arial"/>
          <w:sz w:val="20"/>
          <w:szCs w:val="20"/>
        </w:rPr>
        <w:t xml:space="preserve">, který bude za dodavatele </w:t>
      </w:r>
      <w:r>
        <w:rPr>
          <w:rFonts w:ascii="Arial" w:hAnsi="Arial" w:cs="Arial"/>
          <w:sz w:val="20"/>
          <w:szCs w:val="20"/>
        </w:rPr>
        <w:t xml:space="preserve">kontrolovat a dohlížet na řádné provádění stavebních prací, </w:t>
      </w:r>
      <w:r w:rsidRPr="002B3806">
        <w:rPr>
          <w:rFonts w:ascii="Arial" w:hAnsi="Arial" w:cs="Arial"/>
          <w:sz w:val="20"/>
          <w:szCs w:val="20"/>
        </w:rPr>
        <w:t xml:space="preserve">zodpovídat za průběh plnění </w:t>
      </w:r>
      <w:r>
        <w:rPr>
          <w:rFonts w:ascii="Arial" w:hAnsi="Arial" w:cs="Arial"/>
          <w:sz w:val="20"/>
          <w:szCs w:val="20"/>
        </w:rPr>
        <w:t>předmětu díla,</w:t>
      </w:r>
      <w:r w:rsidRPr="002B3806">
        <w:rPr>
          <w:rFonts w:ascii="Arial" w:hAnsi="Arial" w:cs="Arial"/>
          <w:sz w:val="20"/>
          <w:szCs w:val="20"/>
        </w:rPr>
        <w:t xml:space="preserve"> a který má </w:t>
      </w:r>
      <w:r>
        <w:rPr>
          <w:rFonts w:ascii="Arial" w:hAnsi="Arial" w:cs="Arial"/>
          <w:b/>
          <w:bCs/>
          <w:sz w:val="20"/>
          <w:szCs w:val="20"/>
        </w:rPr>
        <w:t xml:space="preserve">zkušenost  alespoň se 3 řádně dokončenými a předanými rekonstrukcemi či stavbami v min. hodnotě 10.000.000,- Kč </w:t>
      </w:r>
      <w:r w:rsidRPr="00094542">
        <w:rPr>
          <w:rFonts w:ascii="Arial" w:hAnsi="Arial" w:cs="Arial"/>
          <w:bCs/>
          <w:sz w:val="20"/>
          <w:szCs w:val="20"/>
        </w:rPr>
        <w:t xml:space="preserve">(slovy: </w:t>
      </w:r>
      <w:proofErr w:type="spellStart"/>
      <w:r w:rsidR="00321CDC">
        <w:rPr>
          <w:rFonts w:ascii="Arial" w:hAnsi="Arial" w:cs="Arial"/>
          <w:bCs/>
          <w:sz w:val="20"/>
          <w:szCs w:val="20"/>
        </w:rPr>
        <w:t>desetr</w:t>
      </w:r>
      <w:proofErr w:type="spellEnd"/>
      <w:r>
        <w:rPr>
          <w:rFonts w:ascii="Arial" w:hAnsi="Arial" w:cs="Arial"/>
          <w:bCs/>
          <w:sz w:val="20"/>
          <w:szCs w:val="20"/>
        </w:rPr>
        <w:t xml:space="preserve"> milio</w:t>
      </w:r>
      <w:r w:rsidRPr="00094542">
        <w:rPr>
          <w:rFonts w:ascii="Arial" w:hAnsi="Arial" w:cs="Arial"/>
          <w:bCs/>
          <w:sz w:val="20"/>
          <w:szCs w:val="20"/>
        </w:rPr>
        <w:t>n</w:t>
      </w:r>
      <w:r>
        <w:rPr>
          <w:rFonts w:ascii="Arial" w:hAnsi="Arial" w:cs="Arial"/>
          <w:bCs/>
          <w:sz w:val="20"/>
          <w:szCs w:val="20"/>
        </w:rPr>
        <w:t>ů</w:t>
      </w:r>
      <w:r w:rsidRPr="00094542">
        <w:rPr>
          <w:rFonts w:ascii="Arial" w:hAnsi="Arial" w:cs="Arial"/>
          <w:bCs/>
          <w:sz w:val="20"/>
          <w:szCs w:val="20"/>
        </w:rPr>
        <w:t xml:space="preserve"> korun českých)</w:t>
      </w:r>
      <w:r w:rsidRPr="00094542">
        <w:rPr>
          <w:rFonts w:ascii="Arial" w:hAnsi="Arial" w:cs="Arial"/>
          <w:b/>
          <w:bCs/>
          <w:sz w:val="20"/>
          <w:szCs w:val="20"/>
        </w:rPr>
        <w:t xml:space="preserve"> </w:t>
      </w:r>
      <w:r w:rsidRPr="002B3806">
        <w:rPr>
          <w:rFonts w:ascii="Arial" w:hAnsi="Arial" w:cs="Arial"/>
          <w:b/>
          <w:bCs/>
          <w:sz w:val="20"/>
          <w:szCs w:val="20"/>
        </w:rPr>
        <w:t>bez DPH za každ</w:t>
      </w:r>
      <w:r>
        <w:rPr>
          <w:rFonts w:ascii="Arial" w:hAnsi="Arial" w:cs="Arial"/>
          <w:b/>
          <w:bCs/>
          <w:sz w:val="20"/>
          <w:szCs w:val="20"/>
        </w:rPr>
        <w:t>ou takovou rekonstrukci či stavbu, u kterých tato osoba vykonávala pozici stavbyvedoucího.</w:t>
      </w:r>
    </w:p>
    <w:p w14:paraId="5E48EF7F" w14:textId="77777777" w:rsidR="002A2774" w:rsidRPr="002C082B" w:rsidRDefault="002A2774" w:rsidP="002A2774">
      <w:pPr>
        <w:autoSpaceDE w:val="0"/>
        <w:autoSpaceDN w:val="0"/>
        <w:adjustRightInd w:val="0"/>
        <w:spacing w:after="120"/>
        <w:ind w:left="1134"/>
        <w:jc w:val="both"/>
        <w:rPr>
          <w:rFonts w:ascii="Arial" w:hAnsi="Arial" w:cs="Arial"/>
          <w:bCs/>
          <w:sz w:val="20"/>
          <w:szCs w:val="20"/>
        </w:rPr>
      </w:pPr>
      <w:r>
        <w:rPr>
          <w:rFonts w:ascii="Arial" w:hAnsi="Arial" w:cs="Arial"/>
          <w:bCs/>
          <w:sz w:val="20"/>
          <w:szCs w:val="20"/>
        </w:rPr>
        <w:t xml:space="preserve">Pro účely této ZD zadavatel považuje </w:t>
      </w:r>
      <w:r w:rsidRPr="004C54A2">
        <w:rPr>
          <w:rFonts w:ascii="Arial" w:hAnsi="Arial" w:cs="Arial"/>
          <w:b/>
          <w:bCs/>
          <w:sz w:val="20"/>
          <w:szCs w:val="20"/>
        </w:rPr>
        <w:t xml:space="preserve">za stavbyvedoucího </w:t>
      </w:r>
      <w:r>
        <w:rPr>
          <w:rFonts w:ascii="Arial" w:hAnsi="Arial" w:cs="Arial"/>
          <w:bCs/>
          <w:sz w:val="20"/>
          <w:szCs w:val="20"/>
        </w:rPr>
        <w:t>osobu, která v rámci referenční zakázky zabezpečovala</w:t>
      </w:r>
      <w:r w:rsidRPr="005B675C">
        <w:rPr>
          <w:rFonts w:ascii="Arial" w:hAnsi="Arial" w:cs="Arial"/>
          <w:bCs/>
          <w:sz w:val="20"/>
          <w:szCs w:val="20"/>
        </w:rPr>
        <w:t xml:space="preserve"> odborné vedení provádění sta</w:t>
      </w:r>
      <w:r>
        <w:rPr>
          <w:rFonts w:ascii="Arial" w:hAnsi="Arial" w:cs="Arial"/>
          <w:bCs/>
          <w:sz w:val="20"/>
          <w:szCs w:val="20"/>
        </w:rPr>
        <w:t xml:space="preserve">vby vč. odpovídajících činností, a to ve smyslu zákona č. zákona č. 183/2006 Sb., </w:t>
      </w:r>
      <w:r w:rsidRPr="004C54A2">
        <w:rPr>
          <w:rFonts w:ascii="Arial" w:hAnsi="Arial" w:cs="Arial"/>
          <w:bCs/>
          <w:sz w:val="20"/>
          <w:szCs w:val="20"/>
        </w:rPr>
        <w:t>o územním plánování a stavebním řádu (stavební zákon)</w:t>
      </w:r>
      <w:r>
        <w:rPr>
          <w:rFonts w:ascii="Arial" w:hAnsi="Arial" w:cs="Arial"/>
          <w:bCs/>
          <w:sz w:val="20"/>
          <w:szCs w:val="20"/>
        </w:rPr>
        <w:t>, respektive ve smyslu zákona č. 283/2021 Sb. stavební zákon, ve znění pozdějších předpisů.</w:t>
      </w:r>
    </w:p>
    <w:p w14:paraId="2F18C310" w14:textId="77777777" w:rsidR="002A2774" w:rsidRPr="009E3F32" w:rsidRDefault="002A2774" w:rsidP="002A2774">
      <w:pPr>
        <w:numPr>
          <w:ilvl w:val="1"/>
          <w:numId w:val="5"/>
        </w:numPr>
        <w:autoSpaceDE w:val="0"/>
        <w:autoSpaceDN w:val="0"/>
        <w:adjustRightInd w:val="0"/>
        <w:spacing w:after="120"/>
        <w:ind w:left="1134" w:hanging="338"/>
        <w:jc w:val="both"/>
        <w:rPr>
          <w:rFonts w:ascii="Arial" w:hAnsi="Arial" w:cs="Arial"/>
          <w:sz w:val="20"/>
          <w:szCs w:val="20"/>
        </w:rPr>
      </w:pPr>
      <w:r>
        <w:rPr>
          <w:rFonts w:ascii="Arial" w:eastAsia="Calibri" w:hAnsi="Arial" w:cs="Arial"/>
          <w:color w:val="000000"/>
          <w:sz w:val="20"/>
          <w:szCs w:val="20"/>
        </w:rPr>
        <w:t xml:space="preserve">osoba stavbyvedoucího současně musí mít </w:t>
      </w:r>
      <w:r w:rsidRPr="009E3090">
        <w:rPr>
          <w:rFonts w:ascii="Arial" w:eastAsia="Calibri" w:hAnsi="Arial" w:cs="Arial"/>
          <w:b/>
          <w:color w:val="000000"/>
          <w:sz w:val="20"/>
          <w:szCs w:val="20"/>
        </w:rPr>
        <w:t xml:space="preserve">platné osvědčení o autorizaci </w:t>
      </w:r>
      <w:r>
        <w:rPr>
          <w:rFonts w:ascii="Arial" w:eastAsia="Calibri" w:hAnsi="Arial" w:cs="Arial"/>
          <w:b/>
          <w:color w:val="000000"/>
          <w:sz w:val="20"/>
          <w:szCs w:val="20"/>
        </w:rPr>
        <w:t xml:space="preserve">min. </w:t>
      </w:r>
      <w:r w:rsidRPr="009E3090">
        <w:rPr>
          <w:rFonts w:ascii="Arial" w:eastAsia="Calibri" w:hAnsi="Arial" w:cs="Arial"/>
          <w:b/>
          <w:color w:val="000000"/>
          <w:sz w:val="20"/>
          <w:szCs w:val="20"/>
        </w:rPr>
        <w:t>na úrovni technika v oboru pozemní stavitelství</w:t>
      </w:r>
      <w:r>
        <w:rPr>
          <w:rFonts w:ascii="Arial" w:eastAsia="Calibri" w:hAnsi="Arial" w:cs="Arial"/>
          <w:color w:val="000000"/>
          <w:sz w:val="20"/>
          <w:szCs w:val="20"/>
        </w:rPr>
        <w:t xml:space="preserve"> </w:t>
      </w:r>
      <w:r w:rsidRPr="00F55350">
        <w:rPr>
          <w:rFonts w:ascii="Arial" w:eastAsia="Calibri" w:hAnsi="Arial" w:cs="Arial"/>
          <w:color w:val="000000"/>
          <w:sz w:val="20"/>
          <w:szCs w:val="20"/>
        </w:rPr>
        <w:t>dle zákona č. 360/1992 Sb., o výkonu povolání autorizovaných architektů a o výkonu povolání autorizovaných inženýrů a techniků činných ve výstavbě, ve znění pozdějších předpisů</w:t>
      </w:r>
      <w:r>
        <w:rPr>
          <w:rFonts w:ascii="Arial" w:eastAsia="Calibri" w:hAnsi="Arial" w:cs="Arial"/>
          <w:color w:val="000000"/>
          <w:sz w:val="20"/>
          <w:szCs w:val="20"/>
        </w:rPr>
        <w:t>.</w:t>
      </w:r>
    </w:p>
    <w:p w14:paraId="1475BA93" w14:textId="77777777" w:rsidR="002A2774" w:rsidRDefault="002A2774" w:rsidP="002A2774">
      <w:pPr>
        <w:autoSpaceDE w:val="0"/>
        <w:autoSpaceDN w:val="0"/>
        <w:adjustRightInd w:val="0"/>
        <w:ind w:left="284"/>
        <w:jc w:val="both"/>
        <w:rPr>
          <w:rFonts w:ascii="Arial" w:hAnsi="Arial" w:cs="Arial"/>
          <w:b/>
          <w:bCs/>
          <w:sz w:val="20"/>
          <w:szCs w:val="20"/>
        </w:rPr>
      </w:pPr>
    </w:p>
    <w:p w14:paraId="72FEF5A1" w14:textId="50877C70" w:rsidR="00E2419D" w:rsidRDefault="00E2419D"/>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4508"/>
      </w:tblGrid>
      <w:tr w:rsidR="002A2774" w14:paraId="17D10B94" w14:textId="77777777" w:rsidTr="00240335">
        <w:trPr>
          <w:trHeight w:val="624"/>
        </w:trPr>
        <w:tc>
          <w:tcPr>
            <w:tcW w:w="3997" w:type="dxa"/>
            <w:shd w:val="clear" w:color="auto" w:fill="auto"/>
            <w:vAlign w:val="center"/>
          </w:tcPr>
          <w:p w14:paraId="2360FA3D" w14:textId="77777777" w:rsidR="002A2774" w:rsidRPr="00447B8F" w:rsidRDefault="002A2774" w:rsidP="00240335">
            <w:pPr>
              <w:rPr>
                <w:rFonts w:ascii="Arial" w:hAnsi="Arial" w:cs="Arial"/>
              </w:rPr>
            </w:pPr>
            <w:r>
              <w:rPr>
                <w:rFonts w:ascii="Arial" w:hAnsi="Arial" w:cs="Arial"/>
                <w:sz w:val="20"/>
                <w:szCs w:val="20"/>
              </w:rPr>
              <w:lastRenderedPageBreak/>
              <w:t>Jméno a příjmení</w:t>
            </w:r>
          </w:p>
        </w:tc>
        <w:tc>
          <w:tcPr>
            <w:tcW w:w="4508" w:type="dxa"/>
            <w:shd w:val="clear" w:color="auto" w:fill="auto"/>
            <w:vAlign w:val="center"/>
          </w:tcPr>
          <w:p w14:paraId="5A6CB7B9" w14:textId="77777777" w:rsidR="002A2774" w:rsidRPr="00787A3E" w:rsidRDefault="002A2774" w:rsidP="00240335">
            <w:pPr>
              <w:rPr>
                <w:rFonts w:ascii="Arial" w:hAnsi="Arial" w:cs="Arial"/>
                <w:sz w:val="20"/>
                <w:szCs w:val="20"/>
              </w:rPr>
            </w:pPr>
            <w:r w:rsidRPr="00787A3E">
              <w:rPr>
                <w:rFonts w:ascii="Arial" w:hAnsi="Arial" w:cs="Arial"/>
                <w:sz w:val="20"/>
                <w:szCs w:val="20"/>
                <w:highlight w:val="yellow"/>
              </w:rPr>
              <w:t>[DOPLNIT]</w:t>
            </w:r>
          </w:p>
        </w:tc>
      </w:tr>
      <w:tr w:rsidR="002A2774" w14:paraId="57498B24" w14:textId="77777777" w:rsidTr="00240335">
        <w:trPr>
          <w:trHeight w:val="624"/>
        </w:trPr>
        <w:tc>
          <w:tcPr>
            <w:tcW w:w="3997" w:type="dxa"/>
            <w:shd w:val="clear" w:color="auto" w:fill="auto"/>
            <w:vAlign w:val="center"/>
          </w:tcPr>
          <w:p w14:paraId="49B5D84C" w14:textId="77777777" w:rsidR="002A2774" w:rsidRPr="00447B8F" w:rsidRDefault="002A2774" w:rsidP="00240335">
            <w:pPr>
              <w:rPr>
                <w:rFonts w:ascii="Arial" w:hAnsi="Arial" w:cs="Arial"/>
                <w:sz w:val="20"/>
                <w:szCs w:val="20"/>
              </w:rPr>
            </w:pPr>
            <w:r>
              <w:rPr>
                <w:rFonts w:ascii="Arial" w:hAnsi="Arial" w:cs="Arial"/>
                <w:sz w:val="20"/>
                <w:szCs w:val="20"/>
              </w:rPr>
              <w:t>Vztah osoby k dodavateli (tj. zaměstnanec či poddodavatel, atd.)</w:t>
            </w:r>
          </w:p>
        </w:tc>
        <w:tc>
          <w:tcPr>
            <w:tcW w:w="4508" w:type="dxa"/>
            <w:shd w:val="clear" w:color="auto" w:fill="auto"/>
            <w:vAlign w:val="center"/>
          </w:tcPr>
          <w:p w14:paraId="6037C9E7" w14:textId="77777777" w:rsidR="002A2774" w:rsidRPr="00787A3E" w:rsidRDefault="002A2774" w:rsidP="00240335">
            <w:pPr>
              <w:rPr>
                <w:rFonts w:ascii="Arial" w:hAnsi="Arial" w:cs="Arial"/>
                <w:sz w:val="20"/>
                <w:szCs w:val="20"/>
              </w:rPr>
            </w:pPr>
            <w:r w:rsidRPr="00787A3E">
              <w:rPr>
                <w:rFonts w:ascii="Arial" w:hAnsi="Arial" w:cs="Arial"/>
                <w:sz w:val="20"/>
                <w:szCs w:val="20"/>
                <w:highlight w:val="yellow"/>
              </w:rPr>
              <w:t>[DOPLNIT]</w:t>
            </w:r>
          </w:p>
        </w:tc>
      </w:tr>
      <w:tr w:rsidR="002A2774" w14:paraId="59366252" w14:textId="77777777" w:rsidTr="00240335">
        <w:trPr>
          <w:trHeight w:val="624"/>
        </w:trPr>
        <w:tc>
          <w:tcPr>
            <w:tcW w:w="3997" w:type="dxa"/>
            <w:shd w:val="clear" w:color="auto" w:fill="auto"/>
            <w:vAlign w:val="center"/>
          </w:tcPr>
          <w:p w14:paraId="3B6BD752" w14:textId="77777777" w:rsidR="002A2774" w:rsidRDefault="002A2774" w:rsidP="00240335">
            <w:pPr>
              <w:rPr>
                <w:rFonts w:ascii="Arial" w:hAnsi="Arial" w:cs="Arial"/>
                <w:sz w:val="20"/>
                <w:szCs w:val="20"/>
              </w:rPr>
            </w:pPr>
            <w:r>
              <w:rPr>
                <w:rFonts w:ascii="Arial" w:hAnsi="Arial" w:cs="Arial"/>
                <w:sz w:val="20"/>
                <w:szCs w:val="20"/>
              </w:rPr>
              <w:t>Informace o osvědčení o autorizaci technika (číslo ČKAIT)</w:t>
            </w:r>
          </w:p>
        </w:tc>
        <w:tc>
          <w:tcPr>
            <w:tcW w:w="4508" w:type="dxa"/>
            <w:shd w:val="clear" w:color="auto" w:fill="auto"/>
            <w:vAlign w:val="center"/>
          </w:tcPr>
          <w:p w14:paraId="33302634" w14:textId="77777777" w:rsidR="002A2774" w:rsidRPr="00787A3E" w:rsidRDefault="002A2774" w:rsidP="00240335">
            <w:pPr>
              <w:rPr>
                <w:rFonts w:ascii="Arial" w:hAnsi="Arial" w:cs="Arial"/>
                <w:sz w:val="20"/>
                <w:szCs w:val="20"/>
                <w:highlight w:val="yellow"/>
              </w:rPr>
            </w:pPr>
            <w:r w:rsidRPr="00787A3E">
              <w:rPr>
                <w:rFonts w:ascii="Arial" w:hAnsi="Arial" w:cs="Arial"/>
                <w:sz w:val="20"/>
                <w:szCs w:val="20"/>
                <w:highlight w:val="yellow"/>
              </w:rPr>
              <w:t>[DOPLNIT]</w:t>
            </w:r>
          </w:p>
        </w:tc>
      </w:tr>
      <w:tr w:rsidR="002A2774" w14:paraId="481A1F1B" w14:textId="77777777" w:rsidTr="00240335">
        <w:trPr>
          <w:trHeight w:val="4536"/>
        </w:trPr>
        <w:tc>
          <w:tcPr>
            <w:tcW w:w="3997" w:type="dxa"/>
            <w:shd w:val="clear" w:color="auto" w:fill="auto"/>
            <w:vAlign w:val="center"/>
          </w:tcPr>
          <w:p w14:paraId="1666BDEE" w14:textId="77777777" w:rsidR="002A2774" w:rsidRDefault="002A2774" w:rsidP="00240335">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Pr>
                <w:rFonts w:ascii="Arial" w:hAnsi="Arial" w:cs="Arial"/>
                <w:sz w:val="20"/>
                <w:szCs w:val="20"/>
              </w:rPr>
              <w:t>Zkušenosti osoby s požadovanými zakázkami:</w:t>
            </w:r>
          </w:p>
          <w:p w14:paraId="7E911AA4" w14:textId="77777777" w:rsidR="002A2774" w:rsidRDefault="002A2774" w:rsidP="002A2774">
            <w:pPr>
              <w:pStyle w:val="Odstavecseseznamem"/>
              <w:numPr>
                <w:ilvl w:val="0"/>
                <w:numId w:val="3"/>
              </w:numPr>
              <w:tabs>
                <w:tab w:val="left" w:pos="199"/>
                <w:tab w:val="left" w:pos="1134"/>
              </w:tabs>
              <w:overflowPunct w:val="0"/>
              <w:spacing w:line="276" w:lineRule="auto"/>
              <w:ind w:left="199" w:right="57" w:hanging="218"/>
              <w:contextualSpacing w:val="0"/>
              <w:textAlignment w:val="baseline"/>
              <w:rPr>
                <w:rFonts w:ascii="Arial" w:hAnsi="Arial" w:cs="Arial"/>
                <w:sz w:val="20"/>
                <w:szCs w:val="20"/>
              </w:rPr>
            </w:pPr>
            <w:r>
              <w:rPr>
                <w:rFonts w:ascii="Arial" w:hAnsi="Arial" w:cs="Arial"/>
                <w:sz w:val="20"/>
                <w:szCs w:val="20"/>
              </w:rPr>
              <w:t>informací o předmětu zakázky,</w:t>
            </w:r>
          </w:p>
          <w:p w14:paraId="1FB7F4D9" w14:textId="77777777" w:rsidR="002A2774" w:rsidRDefault="002A2774" w:rsidP="002A2774">
            <w:pPr>
              <w:pStyle w:val="Odstavecseseznamem"/>
              <w:numPr>
                <w:ilvl w:val="0"/>
                <w:numId w:val="3"/>
              </w:numPr>
              <w:tabs>
                <w:tab w:val="left" w:pos="199"/>
                <w:tab w:val="left" w:pos="1134"/>
              </w:tabs>
              <w:overflowPunct w:val="0"/>
              <w:spacing w:line="276" w:lineRule="auto"/>
              <w:ind w:left="199" w:right="57" w:hanging="218"/>
              <w:contextualSpacing w:val="0"/>
              <w:textAlignment w:val="baseline"/>
              <w:rPr>
                <w:rFonts w:ascii="Arial" w:hAnsi="Arial" w:cs="Arial"/>
                <w:sz w:val="20"/>
                <w:szCs w:val="20"/>
              </w:rPr>
            </w:pPr>
            <w:r>
              <w:rPr>
                <w:rFonts w:ascii="Arial" w:hAnsi="Arial" w:cs="Arial"/>
                <w:sz w:val="20"/>
                <w:szCs w:val="20"/>
              </w:rPr>
              <w:t>způsob jakým se technik podílel na plnění zakázky,</w:t>
            </w:r>
          </w:p>
          <w:p w14:paraId="6F38F8A1" w14:textId="77777777" w:rsidR="002A2774" w:rsidRDefault="002A2774" w:rsidP="002A2774">
            <w:pPr>
              <w:pStyle w:val="Odstavecseseznamem"/>
              <w:numPr>
                <w:ilvl w:val="0"/>
                <w:numId w:val="3"/>
              </w:numPr>
              <w:tabs>
                <w:tab w:val="left" w:pos="199"/>
                <w:tab w:val="left" w:pos="1134"/>
              </w:tabs>
              <w:overflowPunct w:val="0"/>
              <w:spacing w:line="276" w:lineRule="auto"/>
              <w:ind w:left="199" w:right="57" w:hanging="218"/>
              <w:contextualSpacing w:val="0"/>
              <w:textAlignment w:val="baseline"/>
              <w:rPr>
                <w:rFonts w:ascii="Arial" w:hAnsi="Arial" w:cs="Arial"/>
                <w:sz w:val="20"/>
                <w:szCs w:val="20"/>
              </w:rPr>
            </w:pPr>
            <w:r>
              <w:rPr>
                <w:rFonts w:ascii="Arial" w:hAnsi="Arial" w:cs="Arial"/>
                <w:sz w:val="20"/>
                <w:szCs w:val="20"/>
              </w:rPr>
              <w:t>údaj o termínu a místu realizace zakázky,</w:t>
            </w:r>
          </w:p>
          <w:p w14:paraId="77A7237C" w14:textId="77777777" w:rsidR="002A2774" w:rsidRPr="003857B0" w:rsidRDefault="002A2774" w:rsidP="002A2774">
            <w:pPr>
              <w:pStyle w:val="Odstavecseseznamem"/>
              <w:numPr>
                <w:ilvl w:val="0"/>
                <w:numId w:val="3"/>
              </w:numPr>
              <w:tabs>
                <w:tab w:val="left" w:pos="199"/>
                <w:tab w:val="left" w:pos="1134"/>
              </w:tabs>
              <w:overflowPunct w:val="0"/>
              <w:spacing w:line="276" w:lineRule="auto"/>
              <w:ind w:left="199" w:right="57" w:hanging="218"/>
              <w:contextualSpacing w:val="0"/>
              <w:textAlignment w:val="baseline"/>
              <w:rPr>
                <w:rFonts w:ascii="Arial" w:hAnsi="Arial" w:cs="Arial"/>
                <w:sz w:val="20"/>
                <w:szCs w:val="20"/>
              </w:rPr>
            </w:pPr>
            <w:r>
              <w:rPr>
                <w:rFonts w:ascii="Arial" w:hAnsi="Arial" w:cs="Arial"/>
                <w:sz w:val="20"/>
                <w:szCs w:val="20"/>
              </w:rPr>
              <w:t>identifikační údaje objednatele zakázky a k</w:t>
            </w:r>
            <w:r w:rsidRPr="00447B8F">
              <w:rPr>
                <w:rFonts w:ascii="Arial" w:hAnsi="Arial" w:cs="Arial"/>
                <w:sz w:val="20"/>
                <w:szCs w:val="20"/>
              </w:rPr>
              <w:t xml:space="preserve">ontaktní osoba </w:t>
            </w:r>
            <w:r>
              <w:rPr>
                <w:rFonts w:ascii="Arial" w:hAnsi="Arial" w:cs="Arial"/>
                <w:sz w:val="20"/>
                <w:szCs w:val="20"/>
              </w:rPr>
              <w:t>objednatele</w:t>
            </w:r>
            <w:r w:rsidRPr="00447B8F">
              <w:rPr>
                <w:rFonts w:ascii="Arial" w:hAnsi="Arial" w:cs="Arial"/>
                <w:sz w:val="20"/>
                <w:szCs w:val="20"/>
              </w:rPr>
              <w:t xml:space="preserve"> pro účely ověření uvedených informací (jméno, telefon a e-mail pro ověření informací)</w:t>
            </w:r>
            <w:r>
              <w:rPr>
                <w:rFonts w:ascii="Arial" w:hAnsi="Arial" w:cs="Arial"/>
                <w:sz w:val="20"/>
                <w:szCs w:val="20"/>
              </w:rPr>
              <w:t>.</w:t>
            </w:r>
          </w:p>
        </w:tc>
        <w:tc>
          <w:tcPr>
            <w:tcW w:w="4508" w:type="dxa"/>
            <w:shd w:val="clear" w:color="auto" w:fill="auto"/>
            <w:vAlign w:val="center"/>
          </w:tcPr>
          <w:p w14:paraId="62093492" w14:textId="77777777" w:rsidR="002A2774" w:rsidRDefault="002A2774" w:rsidP="00240335">
            <w:pPr>
              <w:rPr>
                <w:rFonts w:ascii="Arial" w:hAnsi="Arial" w:cs="Arial"/>
                <w:sz w:val="20"/>
                <w:szCs w:val="20"/>
              </w:rPr>
            </w:pPr>
          </w:p>
          <w:p w14:paraId="1632ADDE" w14:textId="77777777" w:rsidR="002A2774" w:rsidRDefault="002A2774" w:rsidP="00240335">
            <w:pPr>
              <w:rPr>
                <w:rFonts w:ascii="Arial" w:hAnsi="Arial" w:cs="Arial"/>
                <w:sz w:val="20"/>
                <w:szCs w:val="20"/>
                <w:highlight w:val="yellow"/>
              </w:rPr>
            </w:pPr>
            <w:r w:rsidRPr="00787A3E">
              <w:rPr>
                <w:rFonts w:ascii="Arial" w:hAnsi="Arial" w:cs="Arial"/>
                <w:sz w:val="20"/>
                <w:szCs w:val="20"/>
              </w:rPr>
              <w:t>[</w:t>
            </w:r>
            <w:r w:rsidRPr="00787A3E">
              <w:rPr>
                <w:rFonts w:ascii="Arial" w:hAnsi="Arial" w:cs="Arial"/>
                <w:sz w:val="20"/>
                <w:szCs w:val="20"/>
                <w:highlight w:val="yellow"/>
              </w:rPr>
              <w:t>DOPLNIT ZAKÁZKA č. 1</w:t>
            </w:r>
            <w:r w:rsidRPr="00787A3E">
              <w:rPr>
                <w:rFonts w:ascii="Arial" w:hAnsi="Arial" w:cs="Arial"/>
                <w:sz w:val="20"/>
                <w:szCs w:val="20"/>
              </w:rPr>
              <w:t>]</w:t>
            </w:r>
          </w:p>
          <w:p w14:paraId="3144D58C" w14:textId="77777777" w:rsidR="002A2774" w:rsidRPr="00787A3E" w:rsidRDefault="002A2774" w:rsidP="00240335">
            <w:pPr>
              <w:rPr>
                <w:rFonts w:ascii="Arial" w:hAnsi="Arial" w:cs="Arial"/>
                <w:sz w:val="20"/>
                <w:szCs w:val="20"/>
                <w:highlight w:val="yellow"/>
              </w:rPr>
            </w:pPr>
            <w:r>
              <w:rPr>
                <w:rFonts w:ascii="Arial" w:hAnsi="Arial" w:cs="Arial"/>
                <w:sz w:val="20"/>
                <w:szCs w:val="20"/>
              </w:rPr>
              <w:t xml:space="preserve">Objednatel: </w:t>
            </w:r>
            <w:r w:rsidRPr="00787A3E">
              <w:rPr>
                <w:rFonts w:ascii="Arial" w:hAnsi="Arial" w:cs="Arial"/>
                <w:sz w:val="20"/>
                <w:szCs w:val="20"/>
                <w:highlight w:val="yellow"/>
              </w:rPr>
              <w:t>[DOPLNIT</w:t>
            </w:r>
            <w:r w:rsidRPr="00787A3E">
              <w:rPr>
                <w:rFonts w:ascii="Arial" w:hAnsi="Arial" w:cs="Arial"/>
                <w:sz w:val="20"/>
                <w:szCs w:val="20"/>
              </w:rPr>
              <w:t>]</w:t>
            </w:r>
          </w:p>
          <w:p w14:paraId="38C122AB" w14:textId="77777777" w:rsidR="002A2774" w:rsidRDefault="002A2774" w:rsidP="00240335">
            <w:pPr>
              <w:rPr>
                <w:rFonts w:ascii="Arial" w:hAnsi="Arial" w:cs="Arial"/>
                <w:sz w:val="20"/>
                <w:szCs w:val="20"/>
              </w:rPr>
            </w:pPr>
            <w:r>
              <w:rPr>
                <w:rFonts w:ascii="Arial" w:hAnsi="Arial" w:cs="Arial"/>
                <w:sz w:val="20"/>
                <w:szCs w:val="20"/>
              </w:rPr>
              <w:t xml:space="preserve">Předmět zakázky: </w:t>
            </w:r>
            <w:r w:rsidRPr="00787A3E">
              <w:rPr>
                <w:rFonts w:ascii="Arial" w:hAnsi="Arial" w:cs="Arial"/>
                <w:sz w:val="20"/>
                <w:szCs w:val="20"/>
                <w:highlight w:val="yellow"/>
              </w:rPr>
              <w:t>[DOPLNIT</w:t>
            </w:r>
            <w:r w:rsidRPr="00787A3E">
              <w:rPr>
                <w:rFonts w:ascii="Arial" w:hAnsi="Arial" w:cs="Arial"/>
                <w:sz w:val="20"/>
                <w:szCs w:val="20"/>
              </w:rPr>
              <w:t>]</w:t>
            </w:r>
          </w:p>
          <w:p w14:paraId="645BC68C" w14:textId="77777777" w:rsidR="002A2774" w:rsidRDefault="002A2774" w:rsidP="00240335">
            <w:pPr>
              <w:rPr>
                <w:rFonts w:ascii="Arial" w:hAnsi="Arial" w:cs="Arial"/>
                <w:sz w:val="20"/>
                <w:szCs w:val="20"/>
              </w:rPr>
            </w:pPr>
            <w:r>
              <w:rPr>
                <w:rFonts w:ascii="Arial" w:hAnsi="Arial" w:cs="Arial"/>
                <w:sz w:val="20"/>
                <w:szCs w:val="20"/>
              </w:rPr>
              <w:t xml:space="preserve">Pozice osoby: </w:t>
            </w:r>
            <w:r w:rsidRPr="00787A3E">
              <w:rPr>
                <w:rFonts w:ascii="Arial" w:hAnsi="Arial" w:cs="Arial"/>
                <w:sz w:val="20"/>
                <w:szCs w:val="20"/>
                <w:highlight w:val="yellow"/>
              </w:rPr>
              <w:t>[DOPLNIT</w:t>
            </w:r>
            <w:r w:rsidRPr="00787A3E">
              <w:rPr>
                <w:rFonts w:ascii="Arial" w:hAnsi="Arial" w:cs="Arial"/>
                <w:sz w:val="20"/>
                <w:szCs w:val="20"/>
              </w:rPr>
              <w:t>]</w:t>
            </w:r>
          </w:p>
          <w:p w14:paraId="2FDCCD31" w14:textId="77777777" w:rsidR="002A2774" w:rsidRDefault="002A2774" w:rsidP="00240335">
            <w:pPr>
              <w:rPr>
                <w:rFonts w:ascii="Arial" w:hAnsi="Arial" w:cs="Arial"/>
                <w:sz w:val="20"/>
                <w:szCs w:val="20"/>
              </w:rPr>
            </w:pPr>
            <w:r>
              <w:rPr>
                <w:rFonts w:ascii="Arial" w:hAnsi="Arial" w:cs="Arial"/>
                <w:sz w:val="20"/>
                <w:szCs w:val="20"/>
              </w:rPr>
              <w:t xml:space="preserve">Termín a místo realizace: </w:t>
            </w:r>
            <w:r w:rsidRPr="00787A3E">
              <w:rPr>
                <w:rFonts w:ascii="Arial" w:hAnsi="Arial" w:cs="Arial"/>
                <w:sz w:val="20"/>
                <w:szCs w:val="20"/>
                <w:highlight w:val="yellow"/>
              </w:rPr>
              <w:t>[DOPLNIT</w:t>
            </w:r>
            <w:r w:rsidRPr="00787A3E">
              <w:rPr>
                <w:rFonts w:ascii="Arial" w:hAnsi="Arial" w:cs="Arial"/>
                <w:sz w:val="20"/>
                <w:szCs w:val="20"/>
              </w:rPr>
              <w:t>]</w:t>
            </w:r>
          </w:p>
          <w:p w14:paraId="44B88C98" w14:textId="77777777" w:rsidR="002A2774" w:rsidRDefault="002A2774" w:rsidP="00240335">
            <w:pPr>
              <w:rPr>
                <w:rFonts w:ascii="Arial" w:hAnsi="Arial" w:cs="Arial"/>
                <w:sz w:val="20"/>
                <w:szCs w:val="20"/>
              </w:rPr>
            </w:pPr>
            <w:r>
              <w:rPr>
                <w:rFonts w:ascii="Arial" w:hAnsi="Arial" w:cs="Arial"/>
                <w:sz w:val="20"/>
                <w:szCs w:val="20"/>
              </w:rPr>
              <w:t xml:space="preserve">Kont. osoba objednatele: </w:t>
            </w:r>
            <w:r w:rsidRPr="00787A3E">
              <w:rPr>
                <w:rFonts w:ascii="Arial" w:hAnsi="Arial" w:cs="Arial"/>
                <w:sz w:val="20"/>
                <w:szCs w:val="20"/>
                <w:highlight w:val="yellow"/>
              </w:rPr>
              <w:t>[DOPLNIT</w:t>
            </w:r>
            <w:r w:rsidRPr="00787A3E">
              <w:rPr>
                <w:rFonts w:ascii="Arial" w:hAnsi="Arial" w:cs="Arial"/>
                <w:sz w:val="20"/>
                <w:szCs w:val="20"/>
              </w:rPr>
              <w:t>]</w:t>
            </w:r>
          </w:p>
          <w:p w14:paraId="76F67B1B" w14:textId="77777777" w:rsidR="002A2774" w:rsidRDefault="002A2774" w:rsidP="00240335">
            <w:pPr>
              <w:rPr>
                <w:rFonts w:ascii="Arial" w:hAnsi="Arial" w:cs="Arial"/>
                <w:sz w:val="20"/>
                <w:szCs w:val="20"/>
              </w:rPr>
            </w:pPr>
          </w:p>
          <w:p w14:paraId="68DDBD7B" w14:textId="77777777" w:rsidR="002A2774" w:rsidRDefault="002A2774" w:rsidP="00240335">
            <w:pPr>
              <w:rPr>
                <w:rFonts w:ascii="Arial" w:hAnsi="Arial" w:cs="Arial"/>
                <w:sz w:val="20"/>
                <w:szCs w:val="20"/>
                <w:highlight w:val="yellow"/>
              </w:rPr>
            </w:pPr>
            <w:r w:rsidRPr="00787A3E">
              <w:rPr>
                <w:rFonts w:ascii="Arial" w:hAnsi="Arial" w:cs="Arial"/>
                <w:sz w:val="20"/>
                <w:szCs w:val="20"/>
              </w:rPr>
              <w:t>[</w:t>
            </w:r>
            <w:r w:rsidRPr="00787A3E">
              <w:rPr>
                <w:rFonts w:ascii="Arial" w:hAnsi="Arial" w:cs="Arial"/>
                <w:sz w:val="20"/>
                <w:szCs w:val="20"/>
                <w:highlight w:val="yellow"/>
              </w:rPr>
              <w:t>DOPLNIT ZAKÁZKA č</w:t>
            </w:r>
            <w:r w:rsidRPr="0009283F">
              <w:rPr>
                <w:rFonts w:ascii="Arial" w:hAnsi="Arial" w:cs="Arial"/>
                <w:sz w:val="20"/>
                <w:szCs w:val="20"/>
                <w:highlight w:val="yellow"/>
              </w:rPr>
              <w:t>. 2</w:t>
            </w:r>
            <w:r w:rsidRPr="00787A3E">
              <w:rPr>
                <w:rFonts w:ascii="Arial" w:hAnsi="Arial" w:cs="Arial"/>
                <w:sz w:val="20"/>
                <w:szCs w:val="20"/>
              </w:rPr>
              <w:t>]</w:t>
            </w:r>
          </w:p>
          <w:p w14:paraId="1DBB0F7F" w14:textId="77777777" w:rsidR="002A2774" w:rsidRDefault="002A2774" w:rsidP="00240335">
            <w:pPr>
              <w:rPr>
                <w:rFonts w:ascii="Arial" w:hAnsi="Arial" w:cs="Arial"/>
                <w:sz w:val="20"/>
                <w:szCs w:val="20"/>
              </w:rPr>
            </w:pPr>
            <w:r>
              <w:rPr>
                <w:rFonts w:ascii="Arial" w:hAnsi="Arial" w:cs="Arial"/>
                <w:sz w:val="20"/>
                <w:szCs w:val="20"/>
              </w:rPr>
              <w:t xml:space="preserve">Objednatel: </w:t>
            </w:r>
            <w:r w:rsidRPr="00787A3E">
              <w:rPr>
                <w:rFonts w:ascii="Arial" w:hAnsi="Arial" w:cs="Arial"/>
                <w:sz w:val="20"/>
                <w:szCs w:val="20"/>
                <w:highlight w:val="yellow"/>
              </w:rPr>
              <w:t>[DOPLNIT</w:t>
            </w:r>
            <w:r w:rsidRPr="00787A3E">
              <w:rPr>
                <w:rFonts w:ascii="Arial" w:hAnsi="Arial" w:cs="Arial"/>
                <w:sz w:val="20"/>
                <w:szCs w:val="20"/>
              </w:rPr>
              <w:t>]</w:t>
            </w:r>
          </w:p>
          <w:p w14:paraId="2C4E3F9F" w14:textId="77777777" w:rsidR="002A2774" w:rsidRDefault="002A2774" w:rsidP="00240335">
            <w:pPr>
              <w:rPr>
                <w:rFonts w:ascii="Arial" w:hAnsi="Arial" w:cs="Arial"/>
                <w:sz w:val="20"/>
                <w:szCs w:val="20"/>
              </w:rPr>
            </w:pPr>
            <w:r>
              <w:rPr>
                <w:rFonts w:ascii="Arial" w:hAnsi="Arial" w:cs="Arial"/>
                <w:sz w:val="20"/>
                <w:szCs w:val="20"/>
              </w:rPr>
              <w:t xml:space="preserve">Předmět zakázky: </w:t>
            </w:r>
            <w:r w:rsidRPr="00787A3E">
              <w:rPr>
                <w:rFonts w:ascii="Arial" w:hAnsi="Arial" w:cs="Arial"/>
                <w:sz w:val="20"/>
                <w:szCs w:val="20"/>
                <w:highlight w:val="yellow"/>
              </w:rPr>
              <w:t>[DOPLNIT</w:t>
            </w:r>
            <w:r w:rsidRPr="00787A3E">
              <w:rPr>
                <w:rFonts w:ascii="Arial" w:hAnsi="Arial" w:cs="Arial"/>
                <w:sz w:val="20"/>
                <w:szCs w:val="20"/>
              </w:rPr>
              <w:t>]</w:t>
            </w:r>
          </w:p>
          <w:p w14:paraId="50EB9159" w14:textId="77777777" w:rsidR="002A2774" w:rsidRDefault="002A2774" w:rsidP="00240335">
            <w:pPr>
              <w:rPr>
                <w:rFonts w:ascii="Arial" w:hAnsi="Arial" w:cs="Arial"/>
                <w:sz w:val="20"/>
                <w:szCs w:val="20"/>
              </w:rPr>
            </w:pPr>
            <w:r>
              <w:rPr>
                <w:rFonts w:ascii="Arial" w:hAnsi="Arial" w:cs="Arial"/>
                <w:sz w:val="20"/>
                <w:szCs w:val="20"/>
              </w:rPr>
              <w:t xml:space="preserve">Pozice osoby: </w:t>
            </w:r>
            <w:r w:rsidRPr="00787A3E">
              <w:rPr>
                <w:rFonts w:ascii="Arial" w:hAnsi="Arial" w:cs="Arial"/>
                <w:sz w:val="20"/>
                <w:szCs w:val="20"/>
                <w:highlight w:val="yellow"/>
              </w:rPr>
              <w:t>[DOPLNIT</w:t>
            </w:r>
            <w:r w:rsidRPr="00787A3E">
              <w:rPr>
                <w:rFonts w:ascii="Arial" w:hAnsi="Arial" w:cs="Arial"/>
                <w:sz w:val="20"/>
                <w:szCs w:val="20"/>
              </w:rPr>
              <w:t>]</w:t>
            </w:r>
          </w:p>
          <w:p w14:paraId="7833F452" w14:textId="77777777" w:rsidR="002A2774" w:rsidRDefault="002A2774" w:rsidP="00240335">
            <w:pPr>
              <w:rPr>
                <w:rFonts w:ascii="Arial" w:hAnsi="Arial" w:cs="Arial"/>
                <w:sz w:val="20"/>
                <w:szCs w:val="20"/>
              </w:rPr>
            </w:pPr>
            <w:r>
              <w:rPr>
                <w:rFonts w:ascii="Arial" w:hAnsi="Arial" w:cs="Arial"/>
                <w:sz w:val="20"/>
                <w:szCs w:val="20"/>
              </w:rPr>
              <w:t xml:space="preserve">Termín a místo realizace: </w:t>
            </w:r>
            <w:r w:rsidRPr="00787A3E">
              <w:rPr>
                <w:rFonts w:ascii="Arial" w:hAnsi="Arial" w:cs="Arial"/>
                <w:sz w:val="20"/>
                <w:szCs w:val="20"/>
                <w:highlight w:val="yellow"/>
              </w:rPr>
              <w:t>[DOPLNIT</w:t>
            </w:r>
            <w:r w:rsidRPr="00787A3E">
              <w:rPr>
                <w:rFonts w:ascii="Arial" w:hAnsi="Arial" w:cs="Arial"/>
                <w:sz w:val="20"/>
                <w:szCs w:val="20"/>
              </w:rPr>
              <w:t>]</w:t>
            </w:r>
          </w:p>
          <w:p w14:paraId="7C30EAB1" w14:textId="77777777" w:rsidR="002A2774" w:rsidRPr="00787A3E" w:rsidRDefault="002A2774" w:rsidP="00240335">
            <w:pPr>
              <w:rPr>
                <w:rFonts w:ascii="Arial" w:hAnsi="Arial" w:cs="Arial"/>
                <w:sz w:val="20"/>
                <w:szCs w:val="20"/>
              </w:rPr>
            </w:pPr>
            <w:r>
              <w:rPr>
                <w:rFonts w:ascii="Arial" w:hAnsi="Arial" w:cs="Arial"/>
                <w:sz w:val="20"/>
                <w:szCs w:val="20"/>
              </w:rPr>
              <w:t xml:space="preserve">Kont. osoba objednatele: </w:t>
            </w:r>
            <w:r w:rsidRPr="00787A3E">
              <w:rPr>
                <w:rFonts w:ascii="Arial" w:hAnsi="Arial" w:cs="Arial"/>
                <w:sz w:val="20"/>
                <w:szCs w:val="20"/>
                <w:highlight w:val="yellow"/>
              </w:rPr>
              <w:t>[DOPLNIT</w:t>
            </w:r>
            <w:r w:rsidRPr="00787A3E">
              <w:rPr>
                <w:rFonts w:ascii="Arial" w:hAnsi="Arial" w:cs="Arial"/>
                <w:sz w:val="20"/>
                <w:szCs w:val="20"/>
              </w:rPr>
              <w:t>]</w:t>
            </w:r>
          </w:p>
          <w:p w14:paraId="7BA880B5" w14:textId="77777777" w:rsidR="002A2774" w:rsidRDefault="002A2774" w:rsidP="00240335">
            <w:pPr>
              <w:rPr>
                <w:rFonts w:ascii="Arial" w:hAnsi="Arial" w:cs="Arial"/>
                <w:sz w:val="20"/>
                <w:szCs w:val="20"/>
              </w:rPr>
            </w:pPr>
          </w:p>
          <w:p w14:paraId="0A5E9C10" w14:textId="77777777" w:rsidR="002A2774" w:rsidRDefault="002A2774" w:rsidP="00240335">
            <w:pPr>
              <w:rPr>
                <w:rFonts w:ascii="Arial" w:hAnsi="Arial" w:cs="Arial"/>
                <w:sz w:val="20"/>
                <w:szCs w:val="20"/>
                <w:highlight w:val="yellow"/>
              </w:rPr>
            </w:pPr>
            <w:r w:rsidRPr="00787A3E">
              <w:rPr>
                <w:rFonts w:ascii="Arial" w:hAnsi="Arial" w:cs="Arial"/>
                <w:sz w:val="20"/>
                <w:szCs w:val="20"/>
              </w:rPr>
              <w:t>[</w:t>
            </w:r>
            <w:r w:rsidRPr="00787A3E">
              <w:rPr>
                <w:rFonts w:ascii="Arial" w:hAnsi="Arial" w:cs="Arial"/>
                <w:sz w:val="20"/>
                <w:szCs w:val="20"/>
                <w:highlight w:val="yellow"/>
              </w:rPr>
              <w:t>DOPLNIT Z</w:t>
            </w:r>
            <w:r>
              <w:rPr>
                <w:rFonts w:ascii="Arial" w:hAnsi="Arial" w:cs="Arial"/>
                <w:sz w:val="20"/>
                <w:szCs w:val="20"/>
                <w:highlight w:val="yellow"/>
              </w:rPr>
              <w:t xml:space="preserve">AKÁZKA č. </w:t>
            </w:r>
            <w:r w:rsidRPr="0009283F">
              <w:rPr>
                <w:rFonts w:ascii="Arial" w:hAnsi="Arial" w:cs="Arial"/>
                <w:sz w:val="20"/>
                <w:szCs w:val="20"/>
                <w:highlight w:val="yellow"/>
              </w:rPr>
              <w:t>3</w:t>
            </w:r>
            <w:r w:rsidRPr="00787A3E">
              <w:rPr>
                <w:rFonts w:ascii="Arial" w:hAnsi="Arial" w:cs="Arial"/>
                <w:sz w:val="20"/>
                <w:szCs w:val="20"/>
              </w:rPr>
              <w:t>]</w:t>
            </w:r>
          </w:p>
          <w:p w14:paraId="6A95D279" w14:textId="77777777" w:rsidR="002A2774" w:rsidRDefault="002A2774" w:rsidP="00240335">
            <w:pPr>
              <w:rPr>
                <w:rFonts w:ascii="Arial" w:hAnsi="Arial" w:cs="Arial"/>
                <w:sz w:val="20"/>
                <w:szCs w:val="20"/>
              </w:rPr>
            </w:pPr>
            <w:r>
              <w:rPr>
                <w:rFonts w:ascii="Arial" w:hAnsi="Arial" w:cs="Arial"/>
                <w:sz w:val="20"/>
                <w:szCs w:val="20"/>
              </w:rPr>
              <w:t xml:space="preserve">Objednatel: </w:t>
            </w:r>
            <w:r w:rsidRPr="00787A3E">
              <w:rPr>
                <w:rFonts w:ascii="Arial" w:hAnsi="Arial" w:cs="Arial"/>
                <w:sz w:val="20"/>
                <w:szCs w:val="20"/>
                <w:highlight w:val="yellow"/>
              </w:rPr>
              <w:t>[DOPLNIT</w:t>
            </w:r>
            <w:r w:rsidRPr="00787A3E">
              <w:rPr>
                <w:rFonts w:ascii="Arial" w:hAnsi="Arial" w:cs="Arial"/>
                <w:sz w:val="20"/>
                <w:szCs w:val="20"/>
              </w:rPr>
              <w:t>]</w:t>
            </w:r>
          </w:p>
          <w:p w14:paraId="10B862CC" w14:textId="77777777" w:rsidR="002A2774" w:rsidRDefault="002A2774" w:rsidP="00240335">
            <w:pPr>
              <w:rPr>
                <w:rFonts w:ascii="Arial" w:hAnsi="Arial" w:cs="Arial"/>
                <w:sz w:val="20"/>
                <w:szCs w:val="20"/>
              </w:rPr>
            </w:pPr>
            <w:r>
              <w:rPr>
                <w:rFonts w:ascii="Arial" w:hAnsi="Arial" w:cs="Arial"/>
                <w:sz w:val="20"/>
                <w:szCs w:val="20"/>
              </w:rPr>
              <w:t xml:space="preserve">Předmět zakázky: </w:t>
            </w:r>
            <w:r w:rsidRPr="00787A3E">
              <w:rPr>
                <w:rFonts w:ascii="Arial" w:hAnsi="Arial" w:cs="Arial"/>
                <w:sz w:val="20"/>
                <w:szCs w:val="20"/>
                <w:highlight w:val="yellow"/>
              </w:rPr>
              <w:t>[DOPLNIT</w:t>
            </w:r>
            <w:r w:rsidRPr="00787A3E">
              <w:rPr>
                <w:rFonts w:ascii="Arial" w:hAnsi="Arial" w:cs="Arial"/>
                <w:sz w:val="20"/>
                <w:szCs w:val="20"/>
              </w:rPr>
              <w:t>]</w:t>
            </w:r>
          </w:p>
          <w:p w14:paraId="0CB2E2BC" w14:textId="77777777" w:rsidR="002A2774" w:rsidRDefault="002A2774" w:rsidP="00240335">
            <w:pPr>
              <w:rPr>
                <w:rFonts w:ascii="Arial" w:hAnsi="Arial" w:cs="Arial"/>
                <w:sz w:val="20"/>
                <w:szCs w:val="20"/>
              </w:rPr>
            </w:pPr>
            <w:r>
              <w:rPr>
                <w:rFonts w:ascii="Arial" w:hAnsi="Arial" w:cs="Arial"/>
                <w:sz w:val="20"/>
                <w:szCs w:val="20"/>
              </w:rPr>
              <w:t xml:space="preserve">Pozice osoby: </w:t>
            </w:r>
            <w:r w:rsidRPr="00787A3E">
              <w:rPr>
                <w:rFonts w:ascii="Arial" w:hAnsi="Arial" w:cs="Arial"/>
                <w:sz w:val="20"/>
                <w:szCs w:val="20"/>
                <w:highlight w:val="yellow"/>
              </w:rPr>
              <w:t>[DOPLNIT</w:t>
            </w:r>
            <w:r w:rsidRPr="00787A3E">
              <w:rPr>
                <w:rFonts w:ascii="Arial" w:hAnsi="Arial" w:cs="Arial"/>
                <w:sz w:val="20"/>
                <w:szCs w:val="20"/>
              </w:rPr>
              <w:t>]</w:t>
            </w:r>
          </w:p>
          <w:p w14:paraId="45B109BB" w14:textId="77777777" w:rsidR="002A2774" w:rsidRDefault="002A2774" w:rsidP="00240335">
            <w:pPr>
              <w:rPr>
                <w:rFonts w:ascii="Arial" w:hAnsi="Arial" w:cs="Arial"/>
                <w:sz w:val="20"/>
                <w:szCs w:val="20"/>
              </w:rPr>
            </w:pPr>
            <w:r>
              <w:rPr>
                <w:rFonts w:ascii="Arial" w:hAnsi="Arial" w:cs="Arial"/>
                <w:sz w:val="20"/>
                <w:szCs w:val="20"/>
              </w:rPr>
              <w:t xml:space="preserve">Termín a místo realizace: </w:t>
            </w:r>
            <w:r w:rsidRPr="00787A3E">
              <w:rPr>
                <w:rFonts w:ascii="Arial" w:hAnsi="Arial" w:cs="Arial"/>
                <w:sz w:val="20"/>
                <w:szCs w:val="20"/>
                <w:highlight w:val="yellow"/>
              </w:rPr>
              <w:t>[DOPLNIT</w:t>
            </w:r>
            <w:r w:rsidRPr="00787A3E">
              <w:rPr>
                <w:rFonts w:ascii="Arial" w:hAnsi="Arial" w:cs="Arial"/>
                <w:sz w:val="20"/>
                <w:szCs w:val="20"/>
              </w:rPr>
              <w:t>]</w:t>
            </w:r>
          </w:p>
          <w:p w14:paraId="33CF370E" w14:textId="77777777" w:rsidR="002A2774" w:rsidRPr="00787A3E" w:rsidRDefault="002A2774" w:rsidP="00240335">
            <w:pPr>
              <w:rPr>
                <w:rFonts w:ascii="Arial" w:hAnsi="Arial" w:cs="Arial"/>
                <w:sz w:val="20"/>
                <w:szCs w:val="20"/>
              </w:rPr>
            </w:pPr>
            <w:r>
              <w:rPr>
                <w:rFonts w:ascii="Arial" w:hAnsi="Arial" w:cs="Arial"/>
                <w:sz w:val="20"/>
                <w:szCs w:val="20"/>
              </w:rPr>
              <w:t xml:space="preserve">Kont. osoba objednatele: </w:t>
            </w:r>
            <w:r w:rsidRPr="00787A3E">
              <w:rPr>
                <w:rFonts w:ascii="Arial" w:hAnsi="Arial" w:cs="Arial"/>
                <w:sz w:val="20"/>
                <w:szCs w:val="20"/>
                <w:highlight w:val="yellow"/>
              </w:rPr>
              <w:t>[DOPLNIT</w:t>
            </w:r>
            <w:r w:rsidRPr="00787A3E">
              <w:rPr>
                <w:rFonts w:ascii="Arial" w:hAnsi="Arial" w:cs="Arial"/>
                <w:sz w:val="20"/>
                <w:szCs w:val="20"/>
              </w:rPr>
              <w:t>]</w:t>
            </w:r>
          </w:p>
          <w:p w14:paraId="2F7FF20C" w14:textId="77777777" w:rsidR="002A2774" w:rsidRDefault="002A2774" w:rsidP="00240335">
            <w:pPr>
              <w:rPr>
                <w:rFonts w:ascii="Arial" w:hAnsi="Arial" w:cs="Arial"/>
                <w:sz w:val="20"/>
                <w:szCs w:val="20"/>
              </w:rPr>
            </w:pPr>
          </w:p>
          <w:p w14:paraId="594BB2E0" w14:textId="43283ADC" w:rsidR="002A2774" w:rsidRPr="00447B8F" w:rsidRDefault="002A2774" w:rsidP="00240335">
            <w:pPr>
              <w:rPr>
                <w:rFonts w:ascii="Arial" w:hAnsi="Arial" w:cs="Arial"/>
                <w:sz w:val="20"/>
                <w:szCs w:val="20"/>
              </w:rPr>
            </w:pPr>
          </w:p>
        </w:tc>
      </w:tr>
    </w:tbl>
    <w:p w14:paraId="2D281F95" w14:textId="77777777" w:rsidR="002A2774" w:rsidRPr="004B6F10" w:rsidRDefault="002A2774" w:rsidP="002A2774">
      <w:pPr>
        <w:jc w:val="both"/>
        <w:rPr>
          <w:rFonts w:ascii="Arial" w:hAnsi="Arial" w:cs="Arial"/>
          <w:sz w:val="20"/>
          <w:szCs w:val="20"/>
        </w:rPr>
      </w:pPr>
    </w:p>
    <w:p w14:paraId="7750699F" w14:textId="77777777" w:rsidR="002A2774" w:rsidRDefault="002A2774" w:rsidP="002A2774">
      <w:pPr>
        <w:jc w:val="both"/>
        <w:rPr>
          <w:rFonts w:ascii="Arial" w:hAnsi="Arial" w:cs="Arial"/>
          <w:color w:val="FF0000"/>
          <w:sz w:val="20"/>
          <w:szCs w:val="20"/>
        </w:rPr>
      </w:pPr>
      <w:r w:rsidRPr="00447B8F">
        <w:rPr>
          <w:rFonts w:ascii="Arial" w:hAnsi="Arial" w:cs="Arial"/>
          <w:color w:val="FF0000"/>
          <w:sz w:val="20"/>
          <w:szCs w:val="20"/>
        </w:rPr>
        <w:t xml:space="preserve">Pozn.: Dodavatel </w:t>
      </w:r>
      <w:r>
        <w:rPr>
          <w:rFonts w:ascii="Arial" w:hAnsi="Arial" w:cs="Arial"/>
          <w:color w:val="FF0000"/>
          <w:sz w:val="20"/>
          <w:szCs w:val="20"/>
        </w:rPr>
        <w:t>může výčet referenčních zakázek stavbyvedoucího v případě potřeby rozšířit o příslušný počet, přičemž jejich název označí vždy následujícím vzestupným pořadovým číslem.</w:t>
      </w:r>
    </w:p>
    <w:p w14:paraId="62F0F870" w14:textId="77777777" w:rsidR="002A2774" w:rsidRDefault="002A2774" w:rsidP="002A2774">
      <w:pPr>
        <w:jc w:val="both"/>
        <w:rPr>
          <w:rFonts w:ascii="Arial" w:hAnsi="Arial" w:cs="Arial"/>
          <w:sz w:val="20"/>
          <w:szCs w:val="20"/>
        </w:rPr>
      </w:pPr>
    </w:p>
    <w:p w14:paraId="5177CE4F" w14:textId="77777777" w:rsidR="002A2774" w:rsidRDefault="002A2774" w:rsidP="002A2774">
      <w:pPr>
        <w:jc w:val="both"/>
        <w:rPr>
          <w:rFonts w:ascii="Arial" w:hAnsi="Arial" w:cs="Arial"/>
          <w:sz w:val="20"/>
          <w:szCs w:val="20"/>
        </w:rPr>
      </w:pPr>
    </w:p>
    <w:p w14:paraId="7C327C92" w14:textId="77777777" w:rsidR="002A2774" w:rsidRPr="004B6F10" w:rsidRDefault="002A2774" w:rsidP="002A2774">
      <w:pPr>
        <w:jc w:val="both"/>
        <w:rPr>
          <w:rFonts w:ascii="Arial" w:hAnsi="Arial" w:cs="Arial"/>
          <w:sz w:val="20"/>
          <w:szCs w:val="20"/>
        </w:rPr>
      </w:pPr>
    </w:p>
    <w:p w14:paraId="37E1DF01" w14:textId="77777777" w:rsidR="002A2774" w:rsidRDefault="002A2774" w:rsidP="002A2774">
      <w:pPr>
        <w:jc w:val="center"/>
        <w:rPr>
          <w:rFonts w:ascii="Arial" w:hAnsi="Arial" w:cs="Arial"/>
          <w:sz w:val="20"/>
          <w:szCs w:val="20"/>
        </w:rPr>
      </w:pPr>
      <w:r w:rsidRPr="00447B8F">
        <w:rPr>
          <w:rFonts w:ascii="Arial" w:hAnsi="Arial" w:cs="Arial"/>
          <w:b/>
        </w:rPr>
        <w:t xml:space="preserve">Čestné </w:t>
      </w:r>
      <w:r>
        <w:rPr>
          <w:rFonts w:ascii="Arial" w:hAnsi="Arial" w:cs="Arial"/>
          <w:b/>
        </w:rPr>
        <w:t>prohlášení dodavatele o podílu některých veřejných funkcionářů podle ustanovení § 4b zákona č. 159/2006 Sb.</w:t>
      </w:r>
    </w:p>
    <w:p w14:paraId="6F350DD7" w14:textId="77777777" w:rsidR="002A2774" w:rsidRDefault="002A2774" w:rsidP="002A2774">
      <w:pPr>
        <w:jc w:val="both"/>
        <w:rPr>
          <w:rFonts w:ascii="Arial" w:hAnsi="Arial" w:cs="Arial"/>
          <w:sz w:val="20"/>
          <w:szCs w:val="20"/>
        </w:rPr>
      </w:pPr>
    </w:p>
    <w:p w14:paraId="6160E132" w14:textId="212D5A0B" w:rsidR="002A2774" w:rsidRDefault="002A2774" w:rsidP="002A2774">
      <w:pPr>
        <w:jc w:val="both"/>
        <w:rPr>
          <w:rFonts w:ascii="Arial" w:hAnsi="Arial" w:cs="Arial"/>
          <w:sz w:val="20"/>
          <w:szCs w:val="20"/>
        </w:rPr>
      </w:pPr>
      <w:r>
        <w:rPr>
          <w:rFonts w:ascii="Arial" w:hAnsi="Arial" w:cs="Arial"/>
          <w:sz w:val="20"/>
          <w:szCs w:val="20"/>
        </w:rPr>
        <w:t xml:space="preserve">Nad rámec výše uvedeného čestného prohlášení o splnění kvalifikace jako </w:t>
      </w:r>
      <w:r w:rsidRPr="00447B8F">
        <w:rPr>
          <w:rFonts w:ascii="Arial" w:hAnsi="Arial" w:cs="Arial"/>
          <w:sz w:val="20"/>
          <w:szCs w:val="20"/>
        </w:rPr>
        <w:t>dodavatel</w:t>
      </w:r>
      <w:r>
        <w:rPr>
          <w:rFonts w:ascii="Arial" w:hAnsi="Arial" w:cs="Arial"/>
          <w:sz w:val="20"/>
          <w:szCs w:val="20"/>
        </w:rPr>
        <w:t xml:space="preserve"> současně výslovně potvrzuji, že podáním nabídky ve veřejné zakázce </w:t>
      </w:r>
      <w:r>
        <w:rPr>
          <w:rFonts w:ascii="Arial" w:hAnsi="Arial" w:cs="Arial"/>
          <w:b/>
          <w:sz w:val="20"/>
          <w:szCs w:val="20"/>
        </w:rPr>
        <w:t>VZ</w:t>
      </w:r>
      <w:r w:rsidR="00321CDC">
        <w:rPr>
          <w:rFonts w:ascii="Arial" w:hAnsi="Arial" w:cs="Arial"/>
          <w:b/>
          <w:sz w:val="20"/>
          <w:szCs w:val="20"/>
        </w:rPr>
        <w:t>6</w:t>
      </w:r>
      <w:r w:rsidRPr="0040683E">
        <w:rPr>
          <w:rFonts w:ascii="Arial" w:hAnsi="Arial" w:cs="Arial"/>
          <w:b/>
          <w:sz w:val="20"/>
          <w:szCs w:val="20"/>
        </w:rPr>
        <w:t>_202</w:t>
      </w:r>
      <w:r>
        <w:rPr>
          <w:rFonts w:ascii="Arial" w:hAnsi="Arial" w:cs="Arial"/>
          <w:b/>
          <w:sz w:val="20"/>
          <w:szCs w:val="20"/>
        </w:rPr>
        <w:t>4</w:t>
      </w:r>
      <w:r w:rsidRPr="0040683E">
        <w:rPr>
          <w:rFonts w:ascii="Arial" w:hAnsi="Arial" w:cs="Arial"/>
          <w:b/>
          <w:sz w:val="20"/>
          <w:szCs w:val="20"/>
        </w:rPr>
        <w:t xml:space="preserve"> – </w:t>
      </w:r>
      <w:r w:rsidR="00321CDC" w:rsidRPr="00321CDC">
        <w:rPr>
          <w:rFonts w:ascii="Arial" w:hAnsi="Arial" w:cs="Arial"/>
          <w:b/>
          <w:sz w:val="20"/>
          <w:szCs w:val="20"/>
        </w:rPr>
        <w:t xml:space="preserve">Dokončení rekonstrukce budovy </w:t>
      </w:r>
      <w:proofErr w:type="spellStart"/>
      <w:r w:rsidR="00321CDC" w:rsidRPr="00321CDC">
        <w:rPr>
          <w:rFonts w:ascii="Arial" w:hAnsi="Arial" w:cs="Arial"/>
          <w:b/>
          <w:sz w:val="20"/>
          <w:szCs w:val="20"/>
        </w:rPr>
        <w:t>ČRo</w:t>
      </w:r>
      <w:proofErr w:type="spellEnd"/>
      <w:r w:rsidR="00321CDC" w:rsidRPr="00321CDC">
        <w:rPr>
          <w:rFonts w:ascii="Arial" w:hAnsi="Arial" w:cs="Arial"/>
          <w:b/>
          <w:sz w:val="20"/>
          <w:szCs w:val="20"/>
        </w:rPr>
        <w:t xml:space="preserve"> Olomouc  Pavelčákova</w:t>
      </w:r>
      <w:r w:rsidRPr="0040683E">
        <w:rPr>
          <w:rFonts w:ascii="Arial" w:hAnsi="Arial" w:cs="Arial"/>
          <w:b/>
          <w:sz w:val="20"/>
          <w:szCs w:val="20"/>
        </w:rPr>
        <w:t xml:space="preserve"> </w:t>
      </w:r>
      <w:r>
        <w:rPr>
          <w:rFonts w:ascii="Arial" w:hAnsi="Arial" w:cs="Arial"/>
          <w:sz w:val="20"/>
          <w:szCs w:val="20"/>
        </w:rPr>
        <w:t xml:space="preserve">nejsem vč. případných poddodavatelů, kterými prokazuji kvalifikaci, v rozporu s ustanovením § 4b zákona č. 159/2006 Sb., </w:t>
      </w:r>
      <w:r w:rsidRPr="0040683E">
        <w:rPr>
          <w:rFonts w:ascii="Arial" w:hAnsi="Arial" w:cs="Arial"/>
          <w:sz w:val="20"/>
          <w:szCs w:val="20"/>
        </w:rPr>
        <w:t>o střetu zájmů, ve znění pozdějších předpisů</w:t>
      </w:r>
      <w:r>
        <w:rPr>
          <w:rFonts w:ascii="Arial" w:hAnsi="Arial" w:cs="Arial"/>
          <w:sz w:val="20"/>
          <w:szCs w:val="20"/>
        </w:rPr>
        <w:t>, tj.: „</w:t>
      </w:r>
      <w:r w:rsidRPr="0040683E">
        <w:rPr>
          <w:rFonts w:ascii="Arial" w:hAnsi="Arial" w:cs="Arial"/>
          <w:i/>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Arial" w:hAnsi="Arial" w:cs="Arial"/>
          <w:sz w:val="20"/>
          <w:szCs w:val="20"/>
        </w:rPr>
        <w:t>“</w:t>
      </w:r>
    </w:p>
    <w:p w14:paraId="5CAC312D" w14:textId="77777777" w:rsidR="002A2774" w:rsidRDefault="002A2774" w:rsidP="002A2774">
      <w:pPr>
        <w:jc w:val="both"/>
        <w:rPr>
          <w:rFonts w:ascii="Arial" w:hAnsi="Arial" w:cs="Arial"/>
          <w:sz w:val="20"/>
          <w:szCs w:val="20"/>
        </w:rPr>
      </w:pPr>
    </w:p>
    <w:p w14:paraId="54E76868" w14:textId="77777777" w:rsidR="002A2774" w:rsidRDefault="002A2774" w:rsidP="002A2774">
      <w:pPr>
        <w:jc w:val="both"/>
        <w:rPr>
          <w:rFonts w:ascii="Arial" w:hAnsi="Arial" w:cs="Arial"/>
          <w:sz w:val="20"/>
          <w:szCs w:val="20"/>
        </w:rPr>
      </w:pPr>
      <w:r w:rsidRPr="00447B8F">
        <w:rPr>
          <w:rFonts w:ascii="Arial" w:hAnsi="Arial" w:cs="Arial"/>
          <w:color w:val="FF0000"/>
          <w:sz w:val="20"/>
          <w:szCs w:val="20"/>
        </w:rPr>
        <w:t xml:space="preserve">Pozn.: </w:t>
      </w:r>
      <w:r>
        <w:rPr>
          <w:rFonts w:ascii="Arial" w:hAnsi="Arial" w:cs="Arial"/>
          <w:color w:val="FF0000"/>
          <w:sz w:val="20"/>
          <w:szCs w:val="20"/>
        </w:rPr>
        <w:t>V případě, kdy dodavatel či poddodavatel, prostřednictvím kterého prokazuje kvalifikaci, bude v rozporu se zmíněným ustanovením, oznámí tuto skutečnost vč. odůvodnění zadavateli v rámci nabídky.</w:t>
      </w:r>
    </w:p>
    <w:p w14:paraId="4C9D4E8C" w14:textId="77777777" w:rsidR="002A2774" w:rsidRDefault="002A2774" w:rsidP="002A2774">
      <w:pPr>
        <w:jc w:val="both"/>
        <w:rPr>
          <w:rFonts w:ascii="Arial" w:hAnsi="Arial" w:cs="Arial"/>
          <w:sz w:val="20"/>
          <w:szCs w:val="20"/>
        </w:rPr>
      </w:pPr>
    </w:p>
    <w:p w14:paraId="49DB38DC" w14:textId="77777777" w:rsidR="002A2774" w:rsidRDefault="002A2774" w:rsidP="002A2774">
      <w:pPr>
        <w:jc w:val="both"/>
        <w:rPr>
          <w:rFonts w:ascii="Arial" w:hAnsi="Arial" w:cs="Arial"/>
          <w:sz w:val="20"/>
          <w:szCs w:val="20"/>
        </w:rPr>
      </w:pPr>
    </w:p>
    <w:p w14:paraId="08ACFBFD" w14:textId="7966F1D8" w:rsidR="002A2774" w:rsidRDefault="002A2774" w:rsidP="002A2774">
      <w:pPr>
        <w:spacing w:after="200" w:line="276" w:lineRule="auto"/>
        <w:rPr>
          <w:rFonts w:ascii="Arial" w:hAnsi="Arial" w:cs="Arial"/>
          <w:sz w:val="20"/>
          <w:szCs w:val="20"/>
        </w:rPr>
      </w:pPr>
    </w:p>
    <w:p w14:paraId="7D58E932" w14:textId="56F71B93" w:rsidR="002A2774" w:rsidRDefault="002A2774" w:rsidP="002A2774">
      <w:pPr>
        <w:spacing w:after="200" w:line="276" w:lineRule="auto"/>
        <w:rPr>
          <w:rFonts w:ascii="Arial" w:hAnsi="Arial" w:cs="Arial"/>
          <w:sz w:val="20"/>
          <w:szCs w:val="20"/>
        </w:rPr>
      </w:pPr>
    </w:p>
    <w:p w14:paraId="60E9AC58" w14:textId="7F8592EB" w:rsidR="002A2774" w:rsidRDefault="002A2774" w:rsidP="002A2774">
      <w:pPr>
        <w:spacing w:after="200" w:line="276" w:lineRule="auto"/>
        <w:rPr>
          <w:rFonts w:ascii="Arial" w:hAnsi="Arial" w:cs="Arial"/>
          <w:sz w:val="20"/>
          <w:szCs w:val="20"/>
        </w:rPr>
      </w:pPr>
    </w:p>
    <w:p w14:paraId="4262313D" w14:textId="77777777" w:rsidR="002A2774" w:rsidRDefault="002A2774" w:rsidP="002A2774">
      <w:pPr>
        <w:spacing w:after="200" w:line="276" w:lineRule="auto"/>
        <w:rPr>
          <w:rFonts w:ascii="Arial" w:hAnsi="Arial" w:cs="Arial"/>
          <w:sz w:val="20"/>
          <w:szCs w:val="20"/>
        </w:rPr>
      </w:pPr>
    </w:p>
    <w:p w14:paraId="6F4BDAD8" w14:textId="77777777" w:rsidR="002A2774" w:rsidRPr="00263D50" w:rsidRDefault="002A2774" w:rsidP="002A2774">
      <w:pPr>
        <w:pStyle w:val="Odstavecseseznamem"/>
        <w:ind w:left="0"/>
        <w:jc w:val="center"/>
        <w:rPr>
          <w:rFonts w:ascii="Arial" w:hAnsi="Arial" w:cs="Arial"/>
          <w:b/>
          <w:sz w:val="22"/>
          <w:szCs w:val="20"/>
        </w:rPr>
      </w:pPr>
      <w:r w:rsidRPr="00263D50">
        <w:rPr>
          <w:rFonts w:ascii="Arial" w:hAnsi="Arial" w:cs="Arial"/>
          <w:b/>
          <w:sz w:val="22"/>
          <w:szCs w:val="20"/>
        </w:rPr>
        <w:lastRenderedPageBreak/>
        <w:t>Informace o vztazích k Ruské federaci</w:t>
      </w:r>
    </w:p>
    <w:p w14:paraId="4C178AAD" w14:textId="77777777" w:rsidR="002A2774" w:rsidRDefault="002A2774" w:rsidP="002A2774">
      <w:pPr>
        <w:pStyle w:val="Odstavecseseznamem"/>
        <w:jc w:val="center"/>
        <w:rPr>
          <w:rFonts w:ascii="Arial" w:hAnsi="Arial" w:cs="Arial"/>
          <w:b/>
          <w:sz w:val="22"/>
          <w:szCs w:val="20"/>
        </w:rPr>
      </w:pPr>
    </w:p>
    <w:p w14:paraId="3E2FF294" w14:textId="77777777" w:rsidR="002A2774" w:rsidRDefault="002A2774" w:rsidP="002A2774">
      <w:pPr>
        <w:pStyle w:val="Odstavecseseznamem"/>
        <w:ind w:left="0"/>
        <w:jc w:val="center"/>
        <w:rPr>
          <w:rFonts w:ascii="Arial" w:hAnsi="Arial" w:cs="Arial"/>
          <w:b/>
          <w:sz w:val="22"/>
          <w:szCs w:val="20"/>
        </w:rPr>
      </w:pPr>
      <w:r w:rsidRPr="00263D50">
        <w:rPr>
          <w:rFonts w:ascii="Arial" w:hAnsi="Arial" w:cs="Arial"/>
          <w:b/>
          <w:sz w:val="22"/>
          <w:szCs w:val="20"/>
        </w:rPr>
        <w:t>Čestné prohlášení dodavatele</w:t>
      </w:r>
    </w:p>
    <w:p w14:paraId="5079E88A" w14:textId="77777777" w:rsidR="002A2774" w:rsidRPr="00263D50" w:rsidRDefault="002A2774" w:rsidP="002A2774">
      <w:pPr>
        <w:pStyle w:val="Odstavecseseznamem"/>
        <w:jc w:val="center"/>
        <w:rPr>
          <w:rFonts w:ascii="Arial" w:hAnsi="Arial" w:cs="Arial"/>
          <w:b/>
          <w:sz w:val="22"/>
          <w:szCs w:val="20"/>
        </w:rPr>
      </w:pPr>
    </w:p>
    <w:p w14:paraId="6FDAC8A0" w14:textId="77777777" w:rsidR="002A2774" w:rsidRDefault="002A2774" w:rsidP="002A2774">
      <w:pPr>
        <w:jc w:val="both"/>
        <w:rPr>
          <w:rFonts w:ascii="Arial" w:hAnsi="Arial" w:cs="Arial"/>
          <w:sz w:val="20"/>
          <w:szCs w:val="20"/>
        </w:rPr>
      </w:pPr>
      <w:r w:rsidRPr="009137C3">
        <w:rPr>
          <w:rFonts w:ascii="Arial" w:hAnsi="Arial" w:cs="Arial"/>
          <w:sz w:val="20"/>
          <w:szCs w:val="20"/>
        </w:rPr>
        <w:t xml:space="preserve">Ke dni </w:t>
      </w:r>
      <w:proofErr w:type="spellStart"/>
      <w:r w:rsidRPr="009137C3">
        <w:rPr>
          <w:rFonts w:ascii="Arial" w:hAnsi="Arial" w:cs="Arial"/>
          <w:sz w:val="20"/>
          <w:szCs w:val="20"/>
          <w:highlight w:val="yellow"/>
        </w:rPr>
        <w:t>dd</w:t>
      </w:r>
      <w:proofErr w:type="spellEnd"/>
      <w:r w:rsidRPr="009137C3">
        <w:rPr>
          <w:rFonts w:ascii="Arial" w:hAnsi="Arial" w:cs="Arial"/>
          <w:sz w:val="20"/>
          <w:szCs w:val="20"/>
          <w:highlight w:val="yellow"/>
        </w:rPr>
        <w:t xml:space="preserve">. mm. </w:t>
      </w:r>
      <w:proofErr w:type="spellStart"/>
      <w:r w:rsidRPr="009137C3">
        <w:rPr>
          <w:rFonts w:ascii="Arial" w:hAnsi="Arial" w:cs="Arial"/>
          <w:sz w:val="20"/>
          <w:szCs w:val="20"/>
          <w:highlight w:val="yellow"/>
        </w:rPr>
        <w:t>rrrr</w:t>
      </w:r>
      <w:proofErr w:type="spellEnd"/>
      <w:r w:rsidRPr="009137C3">
        <w:rPr>
          <w:rFonts w:ascii="Arial" w:hAnsi="Arial" w:cs="Arial"/>
          <w:sz w:val="20"/>
          <w:szCs w:val="20"/>
        </w:rPr>
        <w:t xml:space="preserve"> </w:t>
      </w:r>
      <w:r>
        <w:rPr>
          <w:rFonts w:ascii="Arial" w:hAnsi="Arial" w:cs="Arial"/>
          <w:sz w:val="20"/>
          <w:szCs w:val="20"/>
        </w:rPr>
        <w:t xml:space="preserve">jako dodavatel </w:t>
      </w:r>
      <w:r w:rsidRPr="009137C3">
        <w:rPr>
          <w:rFonts w:ascii="Arial" w:hAnsi="Arial" w:cs="Arial"/>
          <w:sz w:val="20"/>
          <w:szCs w:val="20"/>
        </w:rPr>
        <w:t>[</w:t>
      </w:r>
      <w:r w:rsidRPr="009137C3">
        <w:rPr>
          <w:rFonts w:ascii="Arial" w:hAnsi="Arial" w:cs="Arial"/>
          <w:b/>
          <w:sz w:val="20"/>
          <w:szCs w:val="20"/>
          <w:highlight w:val="yellow"/>
        </w:rPr>
        <w:t>DOPLNIT</w:t>
      </w:r>
      <w:r w:rsidRPr="009137C3">
        <w:rPr>
          <w:rFonts w:ascii="Arial" w:hAnsi="Arial" w:cs="Arial"/>
          <w:sz w:val="20"/>
          <w:szCs w:val="20"/>
        </w:rPr>
        <w:t>]</w:t>
      </w:r>
      <w:r>
        <w:rPr>
          <w:rFonts w:ascii="Arial" w:hAnsi="Arial" w:cs="Arial"/>
          <w:sz w:val="20"/>
          <w:szCs w:val="20"/>
        </w:rPr>
        <w:t xml:space="preserve"> čestně </w:t>
      </w:r>
      <w:r w:rsidRPr="009137C3">
        <w:rPr>
          <w:rFonts w:ascii="Arial" w:hAnsi="Arial" w:cs="Arial"/>
          <w:sz w:val="20"/>
          <w:szCs w:val="20"/>
        </w:rPr>
        <w:t xml:space="preserve">prohlašuji </w:t>
      </w:r>
    </w:p>
    <w:p w14:paraId="374FA1CE" w14:textId="77777777" w:rsidR="002A2774" w:rsidRDefault="002A2774" w:rsidP="002A2774">
      <w:pPr>
        <w:jc w:val="both"/>
        <w:rPr>
          <w:rFonts w:ascii="Arial" w:hAnsi="Arial" w:cs="Arial"/>
          <w:sz w:val="20"/>
          <w:szCs w:val="20"/>
        </w:rPr>
      </w:pPr>
    </w:p>
    <w:p w14:paraId="04FF2319" w14:textId="77777777" w:rsidR="002A2774" w:rsidRPr="00447B8F" w:rsidRDefault="002A2774" w:rsidP="002A2774">
      <w:pPr>
        <w:jc w:val="both"/>
        <w:rPr>
          <w:rFonts w:ascii="Arial" w:hAnsi="Arial" w:cs="Arial"/>
          <w:sz w:val="20"/>
          <w:szCs w:val="20"/>
        </w:rPr>
      </w:pPr>
      <w:r w:rsidRPr="006A3076">
        <w:rPr>
          <w:rFonts w:ascii="Arial" w:hAnsi="Arial" w:cs="Arial"/>
          <w:sz w:val="20"/>
          <w:szCs w:val="20"/>
        </w:rPr>
        <w:t xml:space="preserve">že se na </w:t>
      </w:r>
      <w:r>
        <w:rPr>
          <w:rFonts w:ascii="Arial" w:hAnsi="Arial" w:cs="Arial"/>
          <w:sz w:val="20"/>
          <w:szCs w:val="20"/>
        </w:rPr>
        <w:t>mě,</w:t>
      </w:r>
      <w:r w:rsidRPr="006A3076">
        <w:rPr>
          <w:rFonts w:ascii="Arial" w:hAnsi="Arial" w:cs="Arial"/>
          <w:sz w:val="20"/>
          <w:szCs w:val="20"/>
        </w:rPr>
        <w:t xml:space="preserve"> </w:t>
      </w:r>
      <w:r>
        <w:rPr>
          <w:rFonts w:ascii="Arial" w:hAnsi="Arial" w:cs="Arial"/>
          <w:sz w:val="20"/>
          <w:szCs w:val="20"/>
        </w:rPr>
        <w:t xml:space="preserve">mé poddodavatele ani zboží či produkty nabízené v rámci předmětné veřejné zakázky </w:t>
      </w:r>
      <w:r w:rsidRPr="006A3076">
        <w:rPr>
          <w:rFonts w:ascii="Arial" w:hAnsi="Arial" w:cs="Arial"/>
          <w:sz w:val="20"/>
          <w:szCs w:val="20"/>
        </w:rPr>
        <w:t>nevztahují omezující opatření (mezinárodní sankce) ekonomického a individuálního charakteru přijatá Evropskou unií vůči Rusku a Bělorusku v souvislosti s ruskou agresí na území Ukrajiny.</w:t>
      </w:r>
      <w:r>
        <w:rPr>
          <w:rFonts w:ascii="Arial" w:hAnsi="Arial" w:cs="Arial"/>
          <w:sz w:val="20"/>
          <w:szCs w:val="20"/>
        </w:rPr>
        <w:t xml:space="preserve"> Zejména se jedná o opatření stanovené:</w:t>
      </w:r>
    </w:p>
    <w:p w14:paraId="4AF21F98" w14:textId="77777777" w:rsidR="002A2774" w:rsidRPr="00447B8F" w:rsidRDefault="002A2774" w:rsidP="002A2774">
      <w:pPr>
        <w:jc w:val="both"/>
        <w:rPr>
          <w:rFonts w:ascii="Arial" w:hAnsi="Arial" w:cs="Arial"/>
          <w:sz w:val="20"/>
          <w:szCs w:val="20"/>
        </w:rPr>
      </w:pPr>
    </w:p>
    <w:p w14:paraId="45B2D5D2" w14:textId="77777777" w:rsidR="002A2774" w:rsidRDefault="002A2774" w:rsidP="002A2774">
      <w:pPr>
        <w:numPr>
          <w:ilvl w:val="0"/>
          <w:numId w:val="4"/>
        </w:numPr>
        <w:ind w:left="284" w:hanging="284"/>
        <w:jc w:val="both"/>
        <w:rPr>
          <w:rFonts w:ascii="Arial" w:hAnsi="Arial" w:cs="Arial"/>
          <w:sz w:val="20"/>
          <w:szCs w:val="20"/>
        </w:rPr>
      </w:pPr>
      <w:r>
        <w:rPr>
          <w:rFonts w:ascii="Arial" w:hAnsi="Arial" w:cs="Arial"/>
          <w:sz w:val="20"/>
          <w:szCs w:val="20"/>
        </w:rPr>
        <w:t xml:space="preserve">nařízením Rady (EU) č. </w:t>
      </w:r>
      <w:r w:rsidRPr="006A3076">
        <w:rPr>
          <w:rFonts w:ascii="Arial" w:hAnsi="Arial" w:cs="Arial"/>
          <w:sz w:val="20"/>
          <w:szCs w:val="20"/>
        </w:rPr>
        <w:t>833/2014 ze dne 31. července 2014 o omezujících opatřeních vzhledem k činnostem Ruska destabilizujícím situaci na Ukrajině</w:t>
      </w:r>
      <w:r w:rsidRPr="00447B8F">
        <w:rPr>
          <w:rFonts w:ascii="Arial" w:hAnsi="Arial" w:cs="Arial"/>
          <w:sz w:val="20"/>
          <w:szCs w:val="20"/>
        </w:rPr>
        <w:t>,</w:t>
      </w:r>
      <w:r>
        <w:rPr>
          <w:rFonts w:ascii="Arial" w:hAnsi="Arial" w:cs="Arial"/>
          <w:sz w:val="20"/>
          <w:szCs w:val="20"/>
        </w:rPr>
        <w:t xml:space="preserve"> ve znění pozdějších předpisů, zejména ve znění nařízení Rady (EU) č. 2022</w:t>
      </w:r>
      <w:r w:rsidRPr="006A3076">
        <w:rPr>
          <w:rFonts w:ascii="Arial" w:hAnsi="Arial" w:cs="Arial"/>
          <w:sz w:val="20"/>
          <w:szCs w:val="20"/>
        </w:rPr>
        <w:t>/</w:t>
      </w:r>
      <w:r>
        <w:rPr>
          <w:rFonts w:ascii="Arial" w:hAnsi="Arial" w:cs="Arial"/>
          <w:sz w:val="20"/>
          <w:szCs w:val="20"/>
        </w:rPr>
        <w:t xml:space="preserve">576 ze dne 8. dubna 2022, kterým byl do nařízením Rady (EU) </w:t>
      </w:r>
      <w:r>
        <w:rPr>
          <w:rFonts w:ascii="Arial" w:hAnsi="Arial" w:cs="Arial"/>
          <w:sz w:val="20"/>
          <w:szCs w:val="20"/>
        </w:rPr>
        <w:br/>
        <w:t xml:space="preserve">č. </w:t>
      </w:r>
      <w:r w:rsidRPr="006A3076">
        <w:rPr>
          <w:rFonts w:ascii="Arial" w:hAnsi="Arial" w:cs="Arial"/>
          <w:sz w:val="20"/>
          <w:szCs w:val="20"/>
        </w:rPr>
        <w:t>833/2014</w:t>
      </w:r>
      <w:r>
        <w:rPr>
          <w:rFonts w:ascii="Arial" w:hAnsi="Arial" w:cs="Arial"/>
          <w:sz w:val="20"/>
          <w:szCs w:val="20"/>
        </w:rPr>
        <w:t xml:space="preserve"> zaveden článek 5k;</w:t>
      </w:r>
    </w:p>
    <w:p w14:paraId="78C1BDB1" w14:textId="77777777" w:rsidR="002A2774" w:rsidRDefault="002A2774" w:rsidP="002A2774">
      <w:pPr>
        <w:ind w:left="284"/>
        <w:jc w:val="both"/>
        <w:rPr>
          <w:rFonts w:ascii="Arial" w:hAnsi="Arial" w:cs="Arial"/>
          <w:sz w:val="20"/>
          <w:szCs w:val="20"/>
        </w:rPr>
      </w:pPr>
    </w:p>
    <w:p w14:paraId="3B97186D" w14:textId="77777777" w:rsidR="002A2774" w:rsidRDefault="002A2774" w:rsidP="002A2774">
      <w:pPr>
        <w:numPr>
          <w:ilvl w:val="0"/>
          <w:numId w:val="4"/>
        </w:numPr>
        <w:ind w:left="284" w:hanging="284"/>
        <w:jc w:val="both"/>
        <w:rPr>
          <w:rFonts w:ascii="Arial" w:hAnsi="Arial" w:cs="Arial"/>
          <w:sz w:val="20"/>
          <w:szCs w:val="20"/>
        </w:rPr>
      </w:pPr>
      <w:r w:rsidRPr="00FA76BF">
        <w:rPr>
          <w:rFonts w:ascii="Arial" w:hAnsi="Arial" w:cs="Arial"/>
          <w:sz w:val="20"/>
          <w:szCs w:val="20"/>
        </w:rPr>
        <w:t xml:space="preserve">nařízením Rady (EU) č. 269/2014, nařízením rady (EU) č. 208/2014 a nařízením Rady (ES) </w:t>
      </w:r>
      <w:r>
        <w:rPr>
          <w:rFonts w:ascii="Arial" w:hAnsi="Arial" w:cs="Arial"/>
          <w:sz w:val="20"/>
          <w:szCs w:val="20"/>
        </w:rPr>
        <w:br/>
      </w:r>
      <w:r w:rsidRPr="00FA76BF">
        <w:rPr>
          <w:rFonts w:ascii="Arial" w:hAnsi="Arial" w:cs="Arial"/>
          <w:sz w:val="20"/>
          <w:szCs w:val="20"/>
        </w:rPr>
        <w:t xml:space="preserve">č. 765/2006, </w:t>
      </w:r>
      <w:r>
        <w:rPr>
          <w:rFonts w:ascii="Arial" w:hAnsi="Arial" w:cs="Arial"/>
          <w:sz w:val="20"/>
          <w:szCs w:val="20"/>
        </w:rPr>
        <w:t>vše ve znění pozdějších předpisů.</w:t>
      </w:r>
    </w:p>
    <w:p w14:paraId="2E90E172" w14:textId="77777777" w:rsidR="002A2774" w:rsidRDefault="002A2774" w:rsidP="002A2774">
      <w:pPr>
        <w:pStyle w:val="Odstavecseseznamem"/>
        <w:rPr>
          <w:rFonts w:ascii="Arial" w:hAnsi="Arial" w:cs="Arial"/>
          <w:sz w:val="20"/>
          <w:szCs w:val="20"/>
        </w:rPr>
      </w:pPr>
    </w:p>
    <w:p w14:paraId="07258FB6" w14:textId="77777777" w:rsidR="002A2774" w:rsidRDefault="002A2774" w:rsidP="002A2774">
      <w:pPr>
        <w:jc w:val="both"/>
        <w:rPr>
          <w:rFonts w:ascii="Arial" w:hAnsi="Arial" w:cs="Arial"/>
          <w:sz w:val="20"/>
          <w:szCs w:val="20"/>
        </w:rPr>
      </w:pPr>
      <w:r>
        <w:rPr>
          <w:rFonts w:ascii="Arial" w:hAnsi="Arial" w:cs="Arial"/>
          <w:sz w:val="20"/>
          <w:szCs w:val="20"/>
        </w:rPr>
        <w:t xml:space="preserve">Při činění tohoto prohlášení si jsem plně vědom následků při uvedení nepravdivých informací. Současně se zavazuji zadavatele neprodleně informovat o všech skutečnostech, které v budoucnu vzniknou (kdykoliv po dobu trvání dynamického nákupního systému) a které budou mít vliv či budou v rozporu </w:t>
      </w:r>
      <w:r>
        <w:rPr>
          <w:rFonts w:ascii="Arial" w:hAnsi="Arial" w:cs="Arial"/>
          <w:sz w:val="20"/>
          <w:szCs w:val="20"/>
        </w:rPr>
        <w:br/>
        <w:t>s výše provedeným prohlášením.</w:t>
      </w:r>
    </w:p>
    <w:p w14:paraId="7A212E41" w14:textId="77777777" w:rsidR="002A2774" w:rsidRDefault="002A2774" w:rsidP="002A2774">
      <w:pPr>
        <w:jc w:val="both"/>
        <w:rPr>
          <w:rFonts w:ascii="Arial" w:hAnsi="Arial" w:cs="Arial"/>
          <w:sz w:val="20"/>
          <w:szCs w:val="20"/>
        </w:rPr>
      </w:pPr>
    </w:p>
    <w:p w14:paraId="65F867C0" w14:textId="77777777" w:rsidR="002A2774" w:rsidRPr="00447B8F" w:rsidRDefault="002A2774" w:rsidP="002A2774">
      <w:pPr>
        <w:rPr>
          <w:rFonts w:ascii="Arial" w:hAnsi="Arial" w:cs="Arial"/>
          <w:sz w:val="20"/>
          <w:szCs w:val="20"/>
        </w:rPr>
      </w:pPr>
      <w:r w:rsidRPr="00447B8F">
        <w:rPr>
          <w:rFonts w:ascii="Arial" w:hAnsi="Arial" w:cs="Arial"/>
          <w:sz w:val="20"/>
          <w:szCs w:val="20"/>
        </w:rPr>
        <w:t>V </w:t>
      </w:r>
      <w:r w:rsidRPr="00D64302">
        <w:rPr>
          <w:rFonts w:ascii="Arial" w:hAnsi="Arial" w:cs="Arial"/>
          <w:b/>
          <w:sz w:val="20"/>
          <w:szCs w:val="20"/>
          <w:highlight w:val="yellow"/>
        </w:rPr>
        <w:t>město</w:t>
      </w:r>
      <w:r w:rsidRPr="00447B8F">
        <w:rPr>
          <w:rFonts w:ascii="Arial" w:hAnsi="Arial" w:cs="Arial"/>
          <w:sz w:val="20"/>
          <w:szCs w:val="20"/>
        </w:rPr>
        <w:t xml:space="preserve"> 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14:paraId="05B11F93" w14:textId="77777777" w:rsidR="002A2774" w:rsidRDefault="002A2774" w:rsidP="002A2774">
      <w:pPr>
        <w:rPr>
          <w:rFonts w:ascii="Arial" w:hAnsi="Arial" w:cs="Arial"/>
          <w:sz w:val="20"/>
          <w:szCs w:val="20"/>
        </w:rPr>
      </w:pPr>
    </w:p>
    <w:p w14:paraId="7714F050" w14:textId="77777777" w:rsidR="002A2774" w:rsidRPr="00447B8F" w:rsidRDefault="002A2774" w:rsidP="002A2774">
      <w:pPr>
        <w:rPr>
          <w:rFonts w:ascii="Arial" w:hAnsi="Arial" w:cs="Arial"/>
          <w:sz w:val="20"/>
          <w:szCs w:val="20"/>
        </w:rPr>
      </w:pPr>
    </w:p>
    <w:p w14:paraId="795429D1" w14:textId="77777777" w:rsidR="002A2774" w:rsidRPr="00447B8F" w:rsidRDefault="002A2774" w:rsidP="002A2774">
      <w:pPr>
        <w:rPr>
          <w:rFonts w:ascii="Arial" w:hAnsi="Arial" w:cs="Arial"/>
          <w:sz w:val="20"/>
          <w:szCs w:val="20"/>
        </w:rPr>
      </w:pPr>
      <w:r w:rsidRPr="00447B8F">
        <w:rPr>
          <w:rFonts w:ascii="Arial" w:hAnsi="Arial" w:cs="Arial"/>
          <w:sz w:val="20"/>
          <w:szCs w:val="20"/>
        </w:rPr>
        <w:t xml:space="preserve">Jméno, příjmení jednající osoby (jednajících osob): </w:t>
      </w:r>
      <w:proofErr w:type="spellStart"/>
      <w:r w:rsidRPr="00447B8F">
        <w:rPr>
          <w:rFonts w:ascii="Arial" w:hAnsi="Arial" w:cs="Arial"/>
          <w:sz w:val="20"/>
          <w:szCs w:val="20"/>
          <w:highlight w:val="yellow"/>
        </w:rPr>
        <w:t>xxxxxxxxxx</w:t>
      </w:r>
      <w:proofErr w:type="spellEnd"/>
    </w:p>
    <w:p w14:paraId="2CD52166" w14:textId="77777777" w:rsidR="002A2774" w:rsidRPr="00447B8F" w:rsidRDefault="002A2774" w:rsidP="002A2774">
      <w:pPr>
        <w:ind w:left="284"/>
        <w:jc w:val="both"/>
        <w:rPr>
          <w:rFonts w:ascii="Arial" w:hAnsi="Arial" w:cs="Arial"/>
          <w:sz w:val="20"/>
          <w:szCs w:val="20"/>
        </w:rPr>
      </w:pPr>
    </w:p>
    <w:p w14:paraId="78BDC5FA" w14:textId="77777777" w:rsidR="002A2774" w:rsidRDefault="002A2774"/>
    <w:sectPr w:rsidR="002A2774" w:rsidSect="00FF74AA">
      <w:headerReference w:type="default" r:id="rId10"/>
      <w:footerReference w:type="even" r:id="rId11"/>
      <w:footerReference w:type="default" r:id="rId12"/>
      <w:headerReference w:type="first" r:id="rId13"/>
      <w:footerReference w:type="first" r:id="rId14"/>
      <w:pgSz w:w="11906" w:h="16838" w:code="9"/>
      <w:pgMar w:top="1304" w:right="1247" w:bottom="624" w:left="136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59FBB" w14:textId="77777777" w:rsidR="00431A09" w:rsidRDefault="00431A09">
      <w:r>
        <w:separator/>
      </w:r>
    </w:p>
  </w:endnote>
  <w:endnote w:type="continuationSeparator" w:id="0">
    <w:p w14:paraId="621E7CD8" w14:textId="77777777" w:rsidR="00431A09" w:rsidRDefault="0043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83A0D" w14:textId="77777777" w:rsidR="003D5020" w:rsidRDefault="002A2774"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37EDEC" w14:textId="77777777" w:rsidR="003D5020" w:rsidRDefault="00431A09"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6785" w14:textId="77777777" w:rsidR="003D5020" w:rsidRPr="00D03CD0" w:rsidRDefault="00431A09"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015C" w14:textId="77777777" w:rsidR="003D5020" w:rsidRPr="00D03CD0" w:rsidRDefault="00431A09"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34EEC" w14:textId="77777777" w:rsidR="00431A09" w:rsidRDefault="00431A09">
      <w:r>
        <w:separator/>
      </w:r>
    </w:p>
  </w:footnote>
  <w:footnote w:type="continuationSeparator" w:id="0">
    <w:p w14:paraId="5DC23429" w14:textId="77777777" w:rsidR="00431A09" w:rsidRDefault="00431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448B" w14:textId="77777777" w:rsidR="003D5020" w:rsidRPr="00916F56" w:rsidRDefault="00431A09"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68E7" w14:textId="77777777" w:rsidR="00D44239" w:rsidRDefault="00431A09" w:rsidP="008D7673">
    <w:pPr>
      <w:pStyle w:val="Zhlav"/>
      <w:jc w:val="center"/>
      <w:rPr>
        <w:b/>
      </w:rPr>
    </w:pPr>
  </w:p>
  <w:p w14:paraId="704A5423" w14:textId="77777777" w:rsidR="00D44239" w:rsidRDefault="00431A09" w:rsidP="008D7673">
    <w:pPr>
      <w:pStyle w:val="Zhlav"/>
      <w:jc w:val="center"/>
      <w:rPr>
        <w:b/>
      </w:rPr>
    </w:pPr>
  </w:p>
  <w:p w14:paraId="6E8AA3F8" w14:textId="77777777" w:rsidR="003D5020" w:rsidRPr="001137C9" w:rsidRDefault="002A2774" w:rsidP="00BC04C5">
    <w:pPr>
      <w:pStyle w:val="Zhlav"/>
      <w:rPr>
        <w:b/>
      </w:rPr>
    </w:pPr>
    <w:r>
      <w:rPr>
        <w:noProof/>
      </w:rPr>
      <w:drawing>
        <wp:anchor distT="0" distB="0" distL="114300" distR="114300" simplePos="0" relativeHeight="251659264" behindDoc="0" locked="1" layoutInCell="1" allowOverlap="1" wp14:anchorId="524D9474" wp14:editId="05450B26">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608EB"/>
    <w:multiLevelType w:val="hybridMultilevel"/>
    <w:tmpl w:val="7C94C48C"/>
    <w:lvl w:ilvl="0" w:tplc="C204A5CE">
      <w:start w:val="1"/>
      <w:numFmt w:val="bullet"/>
      <w:lvlText w:val=""/>
      <w:lvlJc w:val="left"/>
      <w:pPr>
        <w:ind w:left="720" w:hanging="360"/>
      </w:pPr>
      <w:rPr>
        <w:rFonts w:ascii="Symbol" w:hAnsi="Symbol" w:hint="default"/>
      </w:rPr>
    </w:lvl>
    <w:lvl w:ilvl="1" w:tplc="6F00DB50" w:tentative="1">
      <w:start w:val="1"/>
      <w:numFmt w:val="bullet"/>
      <w:lvlText w:val="o"/>
      <w:lvlJc w:val="left"/>
      <w:pPr>
        <w:ind w:left="1440" w:hanging="360"/>
      </w:pPr>
      <w:rPr>
        <w:rFonts w:ascii="Courier New" w:hAnsi="Courier New" w:cs="Courier New" w:hint="default"/>
      </w:rPr>
    </w:lvl>
    <w:lvl w:ilvl="2" w:tplc="14E60326" w:tentative="1">
      <w:start w:val="1"/>
      <w:numFmt w:val="bullet"/>
      <w:lvlText w:val=""/>
      <w:lvlJc w:val="left"/>
      <w:pPr>
        <w:ind w:left="2160" w:hanging="360"/>
      </w:pPr>
      <w:rPr>
        <w:rFonts w:ascii="Wingdings" w:hAnsi="Wingdings" w:hint="default"/>
      </w:rPr>
    </w:lvl>
    <w:lvl w:ilvl="3" w:tplc="0CA8E952" w:tentative="1">
      <w:start w:val="1"/>
      <w:numFmt w:val="bullet"/>
      <w:lvlText w:val=""/>
      <w:lvlJc w:val="left"/>
      <w:pPr>
        <w:ind w:left="2880" w:hanging="360"/>
      </w:pPr>
      <w:rPr>
        <w:rFonts w:ascii="Symbol" w:hAnsi="Symbol" w:hint="default"/>
      </w:rPr>
    </w:lvl>
    <w:lvl w:ilvl="4" w:tplc="87A06656" w:tentative="1">
      <w:start w:val="1"/>
      <w:numFmt w:val="bullet"/>
      <w:lvlText w:val="o"/>
      <w:lvlJc w:val="left"/>
      <w:pPr>
        <w:ind w:left="3600" w:hanging="360"/>
      </w:pPr>
      <w:rPr>
        <w:rFonts w:ascii="Courier New" w:hAnsi="Courier New" w:cs="Courier New" w:hint="default"/>
      </w:rPr>
    </w:lvl>
    <w:lvl w:ilvl="5" w:tplc="6294367E" w:tentative="1">
      <w:start w:val="1"/>
      <w:numFmt w:val="bullet"/>
      <w:lvlText w:val=""/>
      <w:lvlJc w:val="left"/>
      <w:pPr>
        <w:ind w:left="4320" w:hanging="360"/>
      </w:pPr>
      <w:rPr>
        <w:rFonts w:ascii="Wingdings" w:hAnsi="Wingdings" w:hint="default"/>
      </w:rPr>
    </w:lvl>
    <w:lvl w:ilvl="6" w:tplc="001A2948" w:tentative="1">
      <w:start w:val="1"/>
      <w:numFmt w:val="bullet"/>
      <w:lvlText w:val=""/>
      <w:lvlJc w:val="left"/>
      <w:pPr>
        <w:ind w:left="5040" w:hanging="360"/>
      </w:pPr>
      <w:rPr>
        <w:rFonts w:ascii="Symbol" w:hAnsi="Symbol" w:hint="default"/>
      </w:rPr>
    </w:lvl>
    <w:lvl w:ilvl="7" w:tplc="0B6A3A7E" w:tentative="1">
      <w:start w:val="1"/>
      <w:numFmt w:val="bullet"/>
      <w:lvlText w:val="o"/>
      <w:lvlJc w:val="left"/>
      <w:pPr>
        <w:ind w:left="5760" w:hanging="360"/>
      </w:pPr>
      <w:rPr>
        <w:rFonts w:ascii="Courier New" w:hAnsi="Courier New" w:cs="Courier New" w:hint="default"/>
      </w:rPr>
    </w:lvl>
    <w:lvl w:ilvl="8" w:tplc="630E6AB8" w:tentative="1">
      <w:start w:val="1"/>
      <w:numFmt w:val="bullet"/>
      <w:lvlText w:val=""/>
      <w:lvlJc w:val="left"/>
      <w:pPr>
        <w:ind w:left="6480" w:hanging="360"/>
      </w:pPr>
      <w:rPr>
        <w:rFonts w:ascii="Wingdings" w:hAnsi="Wingdings" w:hint="default"/>
      </w:rPr>
    </w:lvl>
  </w:abstractNum>
  <w:abstractNum w:abstractNumId="1" w15:restartNumberingAfterBreak="0">
    <w:nsid w:val="2038455D"/>
    <w:multiLevelType w:val="hybridMultilevel"/>
    <w:tmpl w:val="781071A0"/>
    <w:lvl w:ilvl="0" w:tplc="C43CD36C">
      <w:start w:val="1"/>
      <w:numFmt w:val="lowerLetter"/>
      <w:lvlText w:val="%1)"/>
      <w:lvlJc w:val="left"/>
      <w:pPr>
        <w:ind w:left="720" w:hanging="360"/>
      </w:pPr>
      <w:rPr>
        <w:rFonts w:cs="Times New Roman" w:hint="default"/>
      </w:rPr>
    </w:lvl>
    <w:lvl w:ilvl="1" w:tplc="740A0C18" w:tentative="1">
      <w:start w:val="1"/>
      <w:numFmt w:val="lowerLetter"/>
      <w:lvlText w:val="%2."/>
      <w:lvlJc w:val="left"/>
      <w:pPr>
        <w:ind w:left="1440" w:hanging="360"/>
      </w:pPr>
      <w:rPr>
        <w:rFonts w:cs="Times New Roman"/>
      </w:rPr>
    </w:lvl>
    <w:lvl w:ilvl="2" w:tplc="50A672D0" w:tentative="1">
      <w:start w:val="1"/>
      <w:numFmt w:val="lowerRoman"/>
      <w:lvlText w:val="%3."/>
      <w:lvlJc w:val="right"/>
      <w:pPr>
        <w:ind w:left="2160" w:hanging="180"/>
      </w:pPr>
      <w:rPr>
        <w:rFonts w:cs="Times New Roman"/>
      </w:rPr>
    </w:lvl>
    <w:lvl w:ilvl="3" w:tplc="2B888114" w:tentative="1">
      <w:start w:val="1"/>
      <w:numFmt w:val="decimal"/>
      <w:lvlText w:val="%4."/>
      <w:lvlJc w:val="left"/>
      <w:pPr>
        <w:ind w:left="2880" w:hanging="360"/>
      </w:pPr>
      <w:rPr>
        <w:rFonts w:cs="Times New Roman"/>
      </w:rPr>
    </w:lvl>
    <w:lvl w:ilvl="4" w:tplc="42120270" w:tentative="1">
      <w:start w:val="1"/>
      <w:numFmt w:val="lowerLetter"/>
      <w:lvlText w:val="%5."/>
      <w:lvlJc w:val="left"/>
      <w:pPr>
        <w:ind w:left="3600" w:hanging="360"/>
      </w:pPr>
      <w:rPr>
        <w:rFonts w:cs="Times New Roman"/>
      </w:rPr>
    </w:lvl>
    <w:lvl w:ilvl="5" w:tplc="C01686F6" w:tentative="1">
      <w:start w:val="1"/>
      <w:numFmt w:val="lowerRoman"/>
      <w:lvlText w:val="%6."/>
      <w:lvlJc w:val="right"/>
      <w:pPr>
        <w:ind w:left="4320" w:hanging="180"/>
      </w:pPr>
      <w:rPr>
        <w:rFonts w:cs="Times New Roman"/>
      </w:rPr>
    </w:lvl>
    <w:lvl w:ilvl="6" w:tplc="035E8BA2" w:tentative="1">
      <w:start w:val="1"/>
      <w:numFmt w:val="decimal"/>
      <w:lvlText w:val="%7."/>
      <w:lvlJc w:val="left"/>
      <w:pPr>
        <w:ind w:left="5040" w:hanging="360"/>
      </w:pPr>
      <w:rPr>
        <w:rFonts w:cs="Times New Roman"/>
      </w:rPr>
    </w:lvl>
    <w:lvl w:ilvl="7" w:tplc="69F41946" w:tentative="1">
      <w:start w:val="1"/>
      <w:numFmt w:val="lowerLetter"/>
      <w:lvlText w:val="%8."/>
      <w:lvlJc w:val="left"/>
      <w:pPr>
        <w:ind w:left="5760" w:hanging="360"/>
      </w:pPr>
      <w:rPr>
        <w:rFonts w:cs="Times New Roman"/>
      </w:rPr>
    </w:lvl>
    <w:lvl w:ilvl="8" w:tplc="0EAE809C" w:tentative="1">
      <w:start w:val="1"/>
      <w:numFmt w:val="lowerRoman"/>
      <w:lvlText w:val="%9."/>
      <w:lvlJc w:val="right"/>
      <w:pPr>
        <w:ind w:left="6480" w:hanging="180"/>
      </w:pPr>
      <w:rPr>
        <w:rFonts w:cs="Times New Roman"/>
      </w:rPr>
    </w:lvl>
  </w:abstractNum>
  <w:abstractNum w:abstractNumId="2" w15:restartNumberingAfterBreak="0">
    <w:nsid w:val="2A9259D5"/>
    <w:multiLevelType w:val="hybridMultilevel"/>
    <w:tmpl w:val="781071A0"/>
    <w:lvl w:ilvl="0" w:tplc="9D9C0300">
      <w:start w:val="1"/>
      <w:numFmt w:val="lowerLetter"/>
      <w:lvlText w:val="%1)"/>
      <w:lvlJc w:val="left"/>
      <w:pPr>
        <w:ind w:left="720" w:hanging="360"/>
      </w:pPr>
      <w:rPr>
        <w:rFonts w:cs="Times New Roman" w:hint="default"/>
      </w:rPr>
    </w:lvl>
    <w:lvl w:ilvl="1" w:tplc="6B1CA30A" w:tentative="1">
      <w:start w:val="1"/>
      <w:numFmt w:val="lowerLetter"/>
      <w:lvlText w:val="%2."/>
      <w:lvlJc w:val="left"/>
      <w:pPr>
        <w:ind w:left="1440" w:hanging="360"/>
      </w:pPr>
      <w:rPr>
        <w:rFonts w:cs="Times New Roman"/>
      </w:rPr>
    </w:lvl>
    <w:lvl w:ilvl="2" w:tplc="4CAA8BD0" w:tentative="1">
      <w:start w:val="1"/>
      <w:numFmt w:val="lowerRoman"/>
      <w:lvlText w:val="%3."/>
      <w:lvlJc w:val="right"/>
      <w:pPr>
        <w:ind w:left="2160" w:hanging="180"/>
      </w:pPr>
      <w:rPr>
        <w:rFonts w:cs="Times New Roman"/>
      </w:rPr>
    </w:lvl>
    <w:lvl w:ilvl="3" w:tplc="0B10CDA6" w:tentative="1">
      <w:start w:val="1"/>
      <w:numFmt w:val="decimal"/>
      <w:lvlText w:val="%4."/>
      <w:lvlJc w:val="left"/>
      <w:pPr>
        <w:ind w:left="2880" w:hanging="360"/>
      </w:pPr>
      <w:rPr>
        <w:rFonts w:cs="Times New Roman"/>
      </w:rPr>
    </w:lvl>
    <w:lvl w:ilvl="4" w:tplc="E550EF86" w:tentative="1">
      <w:start w:val="1"/>
      <w:numFmt w:val="lowerLetter"/>
      <w:lvlText w:val="%5."/>
      <w:lvlJc w:val="left"/>
      <w:pPr>
        <w:ind w:left="3600" w:hanging="360"/>
      </w:pPr>
      <w:rPr>
        <w:rFonts w:cs="Times New Roman"/>
      </w:rPr>
    </w:lvl>
    <w:lvl w:ilvl="5" w:tplc="A882EE18" w:tentative="1">
      <w:start w:val="1"/>
      <w:numFmt w:val="lowerRoman"/>
      <w:lvlText w:val="%6."/>
      <w:lvlJc w:val="right"/>
      <w:pPr>
        <w:ind w:left="4320" w:hanging="180"/>
      </w:pPr>
      <w:rPr>
        <w:rFonts w:cs="Times New Roman"/>
      </w:rPr>
    </w:lvl>
    <w:lvl w:ilvl="6" w:tplc="D8AA9460" w:tentative="1">
      <w:start w:val="1"/>
      <w:numFmt w:val="decimal"/>
      <w:lvlText w:val="%7."/>
      <w:lvlJc w:val="left"/>
      <w:pPr>
        <w:ind w:left="5040" w:hanging="360"/>
      </w:pPr>
      <w:rPr>
        <w:rFonts w:cs="Times New Roman"/>
      </w:rPr>
    </w:lvl>
    <w:lvl w:ilvl="7" w:tplc="D4CC0CDE" w:tentative="1">
      <w:start w:val="1"/>
      <w:numFmt w:val="lowerLetter"/>
      <w:lvlText w:val="%8."/>
      <w:lvlJc w:val="left"/>
      <w:pPr>
        <w:ind w:left="5760" w:hanging="360"/>
      </w:pPr>
      <w:rPr>
        <w:rFonts w:cs="Times New Roman"/>
      </w:rPr>
    </w:lvl>
    <w:lvl w:ilvl="8" w:tplc="DBFA9E58" w:tentative="1">
      <w:start w:val="1"/>
      <w:numFmt w:val="lowerRoman"/>
      <w:lvlText w:val="%9."/>
      <w:lvlJc w:val="right"/>
      <w:pPr>
        <w:ind w:left="6480" w:hanging="180"/>
      </w:pPr>
      <w:rPr>
        <w:rFonts w:cs="Times New Roman"/>
      </w:rPr>
    </w:lvl>
  </w:abstractNum>
  <w:abstractNum w:abstractNumId="3" w15:restartNumberingAfterBreak="0">
    <w:nsid w:val="5C9B7169"/>
    <w:multiLevelType w:val="hybridMultilevel"/>
    <w:tmpl w:val="2CE6D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B5A2614"/>
    <w:multiLevelType w:val="hybridMultilevel"/>
    <w:tmpl w:val="0E5E9902"/>
    <w:lvl w:ilvl="0" w:tplc="E72C0560">
      <w:start w:val="3"/>
      <w:numFmt w:val="bullet"/>
      <w:lvlText w:val="-"/>
      <w:lvlJc w:val="left"/>
      <w:pPr>
        <w:ind w:left="720" w:hanging="360"/>
      </w:pPr>
      <w:rPr>
        <w:rFonts w:ascii="Arial" w:eastAsia="Times New Roman" w:hAnsi="Arial" w:cs="Arial" w:hint="default"/>
      </w:rPr>
    </w:lvl>
    <w:lvl w:ilvl="1" w:tplc="9312A398">
      <w:start w:val="1"/>
      <w:numFmt w:val="bullet"/>
      <w:lvlText w:val=""/>
      <w:lvlJc w:val="left"/>
      <w:pPr>
        <w:ind w:left="1440" w:hanging="360"/>
      </w:pPr>
      <w:rPr>
        <w:rFonts w:ascii="Symbol" w:hAnsi="Symbol" w:hint="default"/>
      </w:rPr>
    </w:lvl>
    <w:lvl w:ilvl="2" w:tplc="935CAB1C" w:tentative="1">
      <w:start w:val="1"/>
      <w:numFmt w:val="bullet"/>
      <w:lvlText w:val=""/>
      <w:lvlJc w:val="left"/>
      <w:pPr>
        <w:ind w:left="2160" w:hanging="360"/>
      </w:pPr>
      <w:rPr>
        <w:rFonts w:ascii="Wingdings" w:hAnsi="Wingdings" w:hint="default"/>
      </w:rPr>
    </w:lvl>
    <w:lvl w:ilvl="3" w:tplc="D110E434" w:tentative="1">
      <w:start w:val="1"/>
      <w:numFmt w:val="bullet"/>
      <w:lvlText w:val=""/>
      <w:lvlJc w:val="left"/>
      <w:pPr>
        <w:ind w:left="2880" w:hanging="360"/>
      </w:pPr>
      <w:rPr>
        <w:rFonts w:ascii="Symbol" w:hAnsi="Symbol" w:hint="default"/>
      </w:rPr>
    </w:lvl>
    <w:lvl w:ilvl="4" w:tplc="1AB01E44" w:tentative="1">
      <w:start w:val="1"/>
      <w:numFmt w:val="bullet"/>
      <w:lvlText w:val="o"/>
      <w:lvlJc w:val="left"/>
      <w:pPr>
        <w:ind w:left="3600" w:hanging="360"/>
      </w:pPr>
      <w:rPr>
        <w:rFonts w:ascii="Courier New" w:hAnsi="Courier New" w:cs="Courier New" w:hint="default"/>
      </w:rPr>
    </w:lvl>
    <w:lvl w:ilvl="5" w:tplc="7D7452B2" w:tentative="1">
      <w:start w:val="1"/>
      <w:numFmt w:val="bullet"/>
      <w:lvlText w:val=""/>
      <w:lvlJc w:val="left"/>
      <w:pPr>
        <w:ind w:left="4320" w:hanging="360"/>
      </w:pPr>
      <w:rPr>
        <w:rFonts w:ascii="Wingdings" w:hAnsi="Wingdings" w:hint="default"/>
      </w:rPr>
    </w:lvl>
    <w:lvl w:ilvl="6" w:tplc="DD4C32CC" w:tentative="1">
      <w:start w:val="1"/>
      <w:numFmt w:val="bullet"/>
      <w:lvlText w:val=""/>
      <w:lvlJc w:val="left"/>
      <w:pPr>
        <w:ind w:left="5040" w:hanging="360"/>
      </w:pPr>
      <w:rPr>
        <w:rFonts w:ascii="Symbol" w:hAnsi="Symbol" w:hint="default"/>
      </w:rPr>
    </w:lvl>
    <w:lvl w:ilvl="7" w:tplc="097C2FB8" w:tentative="1">
      <w:start w:val="1"/>
      <w:numFmt w:val="bullet"/>
      <w:lvlText w:val="o"/>
      <w:lvlJc w:val="left"/>
      <w:pPr>
        <w:ind w:left="5760" w:hanging="360"/>
      </w:pPr>
      <w:rPr>
        <w:rFonts w:ascii="Courier New" w:hAnsi="Courier New" w:cs="Courier New" w:hint="default"/>
      </w:rPr>
    </w:lvl>
    <w:lvl w:ilvl="8" w:tplc="3522B49C"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íčková Iva">
    <w15:presenceInfo w15:providerId="AD" w15:userId="S-1-5-21-1516916145-3332080500-352412931-14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06"/>
    <w:rsid w:val="00007DE6"/>
    <w:rsid w:val="000341F2"/>
    <w:rsid w:val="0006057E"/>
    <w:rsid w:val="00090010"/>
    <w:rsid w:val="000C7173"/>
    <w:rsid w:val="000E6061"/>
    <w:rsid w:val="00127D9A"/>
    <w:rsid w:val="0014605D"/>
    <w:rsid w:val="001669EA"/>
    <w:rsid w:val="00193C72"/>
    <w:rsid w:val="00201690"/>
    <w:rsid w:val="00203476"/>
    <w:rsid w:val="002325C4"/>
    <w:rsid w:val="002730B9"/>
    <w:rsid w:val="002A2774"/>
    <w:rsid w:val="002F447F"/>
    <w:rsid w:val="00300F49"/>
    <w:rsid w:val="00305D53"/>
    <w:rsid w:val="0030676D"/>
    <w:rsid w:val="00321CDC"/>
    <w:rsid w:val="003328B9"/>
    <w:rsid w:val="0038320D"/>
    <w:rsid w:val="003C3DCA"/>
    <w:rsid w:val="00431A09"/>
    <w:rsid w:val="0047451E"/>
    <w:rsid w:val="004811B4"/>
    <w:rsid w:val="00484C70"/>
    <w:rsid w:val="0051191A"/>
    <w:rsid w:val="005250FB"/>
    <w:rsid w:val="00550BFC"/>
    <w:rsid w:val="005B3499"/>
    <w:rsid w:val="00607756"/>
    <w:rsid w:val="006159EC"/>
    <w:rsid w:val="006963ED"/>
    <w:rsid w:val="006E1F17"/>
    <w:rsid w:val="006E6E5B"/>
    <w:rsid w:val="00741A94"/>
    <w:rsid w:val="00743513"/>
    <w:rsid w:val="00747931"/>
    <w:rsid w:val="0083646C"/>
    <w:rsid w:val="00841E75"/>
    <w:rsid w:val="008A4AC5"/>
    <w:rsid w:val="0094705E"/>
    <w:rsid w:val="00950F74"/>
    <w:rsid w:val="009A2E11"/>
    <w:rsid w:val="009B7538"/>
    <w:rsid w:val="00AA0C2D"/>
    <w:rsid w:val="00AC79F9"/>
    <w:rsid w:val="00AE1344"/>
    <w:rsid w:val="00AF23C6"/>
    <w:rsid w:val="00B01E06"/>
    <w:rsid w:val="00B071D3"/>
    <w:rsid w:val="00B4182E"/>
    <w:rsid w:val="00B534C5"/>
    <w:rsid w:val="00B670F3"/>
    <w:rsid w:val="00B75AC6"/>
    <w:rsid w:val="00B85C96"/>
    <w:rsid w:val="00BA11FB"/>
    <w:rsid w:val="00D33506"/>
    <w:rsid w:val="00D76465"/>
    <w:rsid w:val="00E2419D"/>
    <w:rsid w:val="00E82C8C"/>
    <w:rsid w:val="00ED7218"/>
    <w:rsid w:val="00F002A0"/>
    <w:rsid w:val="00F4094A"/>
    <w:rsid w:val="00F524B0"/>
    <w:rsid w:val="00F969E9"/>
    <w:rsid w:val="00F96B76"/>
    <w:rsid w:val="00FD2E3F"/>
    <w:rsid w:val="00FF5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563"/>
  <w15:docId w15:val="{587E9F66-7824-4197-8E48-1A8C27A3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0169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31">
    <w:name w:val="Body Text 31"/>
    <w:basedOn w:val="Normln"/>
    <w:rsid w:val="00201690"/>
    <w:pPr>
      <w:suppressAutoHyphens/>
      <w:spacing w:after="120"/>
    </w:pPr>
    <w:rPr>
      <w:sz w:val="16"/>
      <w:szCs w:val="16"/>
      <w:lang w:eastAsia="ar-SA"/>
    </w:rPr>
  </w:style>
  <w:style w:type="character" w:styleId="Odkaznakoment">
    <w:name w:val="annotation reference"/>
    <w:rsid w:val="00201690"/>
    <w:rPr>
      <w:sz w:val="16"/>
      <w:szCs w:val="16"/>
    </w:rPr>
  </w:style>
  <w:style w:type="paragraph" w:styleId="Textkomente">
    <w:name w:val="annotation text"/>
    <w:basedOn w:val="Normln"/>
    <w:link w:val="TextkomenteChar"/>
    <w:rsid w:val="00201690"/>
    <w:rPr>
      <w:sz w:val="20"/>
      <w:szCs w:val="20"/>
    </w:rPr>
  </w:style>
  <w:style w:type="character" w:customStyle="1" w:styleId="TextkomenteChar">
    <w:name w:val="Text komentáře Char"/>
    <w:basedOn w:val="Standardnpsmoodstavce"/>
    <w:link w:val="Textkomente"/>
    <w:rsid w:val="0020169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01690"/>
    <w:rPr>
      <w:rFonts w:ascii="Tahoma" w:hAnsi="Tahoma" w:cs="Tahoma"/>
      <w:sz w:val="16"/>
      <w:szCs w:val="16"/>
    </w:rPr>
  </w:style>
  <w:style w:type="character" w:customStyle="1" w:styleId="TextbublinyChar">
    <w:name w:val="Text bubliny Char"/>
    <w:basedOn w:val="Standardnpsmoodstavce"/>
    <w:link w:val="Textbubliny"/>
    <w:uiPriority w:val="99"/>
    <w:semiHidden/>
    <w:rsid w:val="00201690"/>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FD2E3F"/>
    <w:pPr>
      <w:ind w:left="720"/>
      <w:contextualSpacing/>
    </w:pPr>
  </w:style>
  <w:style w:type="paragraph" w:styleId="Pedmtkomente">
    <w:name w:val="annotation subject"/>
    <w:basedOn w:val="Textkomente"/>
    <w:next w:val="Textkomente"/>
    <w:link w:val="PedmtkomenteChar"/>
    <w:uiPriority w:val="99"/>
    <w:semiHidden/>
    <w:unhideWhenUsed/>
    <w:rsid w:val="00300F49"/>
    <w:rPr>
      <w:b/>
      <w:bCs/>
    </w:rPr>
  </w:style>
  <w:style w:type="character" w:customStyle="1" w:styleId="PedmtkomenteChar">
    <w:name w:val="Předmět komentáře Char"/>
    <w:basedOn w:val="TextkomenteChar"/>
    <w:link w:val="Pedmtkomente"/>
    <w:uiPriority w:val="99"/>
    <w:semiHidden/>
    <w:rsid w:val="00300F49"/>
    <w:rPr>
      <w:rFonts w:ascii="Times New Roman" w:eastAsia="Times New Roman" w:hAnsi="Times New Roman" w:cs="Times New Roman"/>
      <w:b/>
      <w:bCs/>
      <w:sz w:val="20"/>
      <w:szCs w:val="20"/>
      <w:lang w:eastAsia="cs-CZ"/>
    </w:rPr>
  </w:style>
  <w:style w:type="paragraph" w:styleId="Zhlav">
    <w:name w:val="header"/>
    <w:basedOn w:val="Normln"/>
    <w:link w:val="ZhlavChar"/>
    <w:uiPriority w:val="99"/>
    <w:rsid w:val="000E6061"/>
    <w:pPr>
      <w:tabs>
        <w:tab w:val="center" w:pos="4536"/>
        <w:tab w:val="right" w:pos="9072"/>
      </w:tabs>
    </w:pPr>
  </w:style>
  <w:style w:type="character" w:customStyle="1" w:styleId="ZhlavChar">
    <w:name w:val="Záhlaví Char"/>
    <w:basedOn w:val="Standardnpsmoodstavce"/>
    <w:link w:val="Zhlav"/>
    <w:uiPriority w:val="99"/>
    <w:rsid w:val="000E6061"/>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0E6061"/>
    <w:pPr>
      <w:tabs>
        <w:tab w:val="center" w:pos="4536"/>
        <w:tab w:val="right" w:pos="9072"/>
      </w:tabs>
    </w:pPr>
  </w:style>
  <w:style w:type="character" w:customStyle="1" w:styleId="ZpatChar">
    <w:name w:val="Zápatí Char"/>
    <w:basedOn w:val="Standardnpsmoodstavce"/>
    <w:link w:val="Zpat"/>
    <w:uiPriority w:val="99"/>
    <w:rsid w:val="000E6061"/>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0E6061"/>
    <w:rPr>
      <w:rFonts w:ascii="Arial" w:eastAsia="MS Mincho" w:hAnsi="Arial" w:cs="Times New Roman"/>
      <w:color w:val="000080"/>
      <w:sz w:val="21"/>
      <w:lang w:val="en-GB" w:eastAsia="en-GB" w:bidi="ar-SA"/>
    </w:rPr>
  </w:style>
  <w:style w:type="character" w:customStyle="1" w:styleId="OdstavecseseznamemChar">
    <w:name w:val="Odstavec se seznamem Char"/>
    <w:link w:val="Odstavecseseznamem"/>
    <w:uiPriority w:val="34"/>
    <w:qFormat/>
    <w:locked/>
    <w:rsid w:val="000E606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1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00A21773713734B80CE558947BC0C4E" ma:contentTypeVersion="" ma:contentTypeDescription="Vytvoří nový dokument" ma:contentTypeScope="" ma:versionID="2c817caab03e7497015a5b418bb9a01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31328-0C3C-43BA-AF75-8380996FD22A}">
  <ds:schemaRefs>
    <ds:schemaRef ds:uri="http://schemas.microsoft.com/sharepoint/v3/contenttype/forms"/>
  </ds:schemaRefs>
</ds:datastoreItem>
</file>

<file path=customXml/itemProps2.xml><?xml version="1.0" encoding="utf-8"?>
<ds:datastoreItem xmlns:ds="http://schemas.openxmlformats.org/officeDocument/2006/customXml" ds:itemID="{3B3E63D1-AF3B-4D12-A14D-34FBBB2C1327}">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9E8D7E76-EC24-4341-9588-208653CA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1491</Words>
  <Characters>8800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Vávra Tomáš</dc:creator>
  <cp:lastModifiedBy>Janíčková Iva</cp:lastModifiedBy>
  <cp:revision>15</cp:revision>
  <dcterms:created xsi:type="dcterms:W3CDTF">2019-08-26T17:46:00Z</dcterms:created>
  <dcterms:modified xsi:type="dcterms:W3CDTF">2025-01-07T12:20:00Z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0x010100200A21773713734B80CE558947BC0C4E</vt:lpwstr>
  </property>
</Properties>
</file>