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C82FE13" w:rsidR="00DF0E8C" w:rsidRPr="007C6884" w:rsidRDefault="00DF5C0B" w:rsidP="00343BAA">
      <w:pPr>
        <w:pStyle w:val="WW-ZkladntextIMP"/>
        <w:spacing w:after="0" w:line="240" w:lineRule="auto"/>
        <w:jc w:val="center"/>
        <w:rPr>
          <w:rFonts w:ascii="Times New Roman" w:hAnsi="Times New Roman"/>
          <w:b/>
        </w:rPr>
      </w:pPr>
      <w:r w:rsidRPr="007C6884">
        <w:rPr>
          <w:rFonts w:ascii="Times New Roman" w:hAnsi="Times New Roman"/>
          <w:color w:val="000000"/>
        </w:rPr>
        <w:t xml:space="preserve">č. </w:t>
      </w:r>
      <w:r w:rsidR="004E1B99" w:rsidRPr="007C6884">
        <w:rPr>
          <w:rFonts w:ascii="Times New Roman" w:hAnsi="Times New Roman"/>
          <w:color w:val="000000"/>
        </w:rPr>
        <w:t xml:space="preserve">smlouvy </w:t>
      </w:r>
      <w:r w:rsidR="00CF71E7" w:rsidRPr="007C6884">
        <w:rPr>
          <w:rFonts w:ascii="Times New Roman" w:hAnsi="Times New Roman"/>
          <w:color w:val="000000"/>
        </w:rPr>
        <w:t>Objednatele</w:t>
      </w:r>
      <w:r w:rsidRPr="007C6884">
        <w:rPr>
          <w:rFonts w:ascii="Times New Roman" w:hAnsi="Times New Roman"/>
          <w:color w:val="000000"/>
        </w:rPr>
        <w:t>:</w:t>
      </w:r>
      <w:r w:rsidR="008A610B" w:rsidRPr="007C6884">
        <w:rPr>
          <w:rFonts w:ascii="Times New Roman" w:hAnsi="Times New Roman"/>
        </w:rPr>
        <w:t xml:space="preserve"> </w:t>
      </w:r>
      <w:r w:rsidR="004757D3" w:rsidRPr="001B49CD">
        <w:rPr>
          <w:rFonts w:ascii="Times New Roman" w:hAnsi="Times New Roman" w:cs="Times New Roman"/>
          <w:b/>
          <w:iCs/>
        </w:rPr>
        <w:t>DOD20</w:t>
      </w:r>
      <w:r w:rsidR="009363F8" w:rsidRPr="001B49CD">
        <w:rPr>
          <w:rFonts w:ascii="Times New Roman" w:hAnsi="Times New Roman" w:cs="Times New Roman"/>
          <w:b/>
          <w:iCs/>
        </w:rPr>
        <w:t>2</w:t>
      </w:r>
      <w:r w:rsidR="007C6884">
        <w:rPr>
          <w:rFonts w:ascii="Times New Roman" w:hAnsi="Times New Roman" w:cs="Times New Roman"/>
          <w:b/>
          <w:iCs/>
        </w:rPr>
        <w:t>4</w:t>
      </w:r>
      <w:r w:rsidR="006476CD" w:rsidRPr="001B49CD">
        <w:rPr>
          <w:rFonts w:ascii="Times New Roman" w:hAnsi="Times New Roman" w:cs="Times New Roman"/>
          <w:b/>
          <w:iCs/>
          <w:highlight w:val="yellow"/>
        </w:rPr>
        <w:t>XXXX</w:t>
      </w:r>
    </w:p>
    <w:p w14:paraId="3593D424" w14:textId="77777777" w:rsidR="008A610B" w:rsidRPr="007C6884" w:rsidRDefault="008A610B" w:rsidP="00343BAA">
      <w:pPr>
        <w:pStyle w:val="WW-ZkladntextIMP"/>
        <w:spacing w:after="0" w:line="240" w:lineRule="auto"/>
        <w:jc w:val="center"/>
        <w:rPr>
          <w:rFonts w:ascii="Times New Roman" w:hAnsi="Times New Roman"/>
        </w:rPr>
      </w:pPr>
      <w:r w:rsidRPr="007C6884">
        <w:rPr>
          <w:rFonts w:ascii="Times New Roman" w:hAnsi="Times New Roman"/>
        </w:rPr>
        <w:t xml:space="preserve">č. </w:t>
      </w:r>
      <w:r w:rsidR="004E1B99" w:rsidRPr="007C6884">
        <w:rPr>
          <w:rFonts w:ascii="Times New Roman" w:hAnsi="Times New Roman"/>
        </w:rPr>
        <w:t xml:space="preserve">smlouvy </w:t>
      </w:r>
      <w:r w:rsidR="00CF71E7" w:rsidRPr="007C6884">
        <w:rPr>
          <w:rFonts w:ascii="Times New Roman" w:hAnsi="Times New Roman"/>
        </w:rPr>
        <w:t>Poskytovatele</w:t>
      </w:r>
      <w:r w:rsidRPr="007C6884">
        <w:rPr>
          <w:rFonts w:ascii="Times New Roman" w:hAnsi="Times New Roman"/>
        </w:rPr>
        <w:t>:</w:t>
      </w:r>
      <w:r w:rsidR="00D45177" w:rsidRPr="007C6884">
        <w:rPr>
          <w:rFonts w:ascii="Times New Roman" w:hAnsi="Times New Roman"/>
        </w:rPr>
        <w:t xml:space="preserve"> </w:t>
      </w:r>
      <w:r w:rsidR="006476CD" w:rsidRPr="007C6884">
        <w:rPr>
          <w:rFonts w:ascii="Times New Roman" w:hAnsi="Times New Roman"/>
        </w:rPr>
        <w:t>[</w:t>
      </w:r>
      <w:r w:rsidR="00D5221B" w:rsidRPr="007C6884">
        <w:rPr>
          <w:rFonts w:ascii="Times New Roman" w:hAnsi="Times New Roman"/>
          <w:highlight w:val="yellow"/>
        </w:rPr>
        <w:t>DOPLNÍ DODAVATEL</w:t>
      </w:r>
      <w:r w:rsidR="006476CD" w:rsidRPr="007C6884">
        <w:rPr>
          <w:rFonts w:ascii="Times New Roman" w:hAnsi="Times New Roman"/>
        </w:rPr>
        <w:t>]</w:t>
      </w:r>
    </w:p>
    <w:p w14:paraId="033E4924" w14:textId="77777777" w:rsidR="007D7A30" w:rsidRPr="007C6884" w:rsidRDefault="007D7A30" w:rsidP="00343BAA">
      <w:pPr>
        <w:pStyle w:val="WW-ZkladntextIMP"/>
        <w:spacing w:after="0" w:line="240" w:lineRule="auto"/>
        <w:jc w:val="center"/>
        <w:rPr>
          <w:rFonts w:ascii="Times New Roman" w:hAnsi="Times New Roman"/>
        </w:rPr>
      </w:pPr>
      <w:r w:rsidRPr="007C6884">
        <w:rPr>
          <w:rFonts w:ascii="Times New Roman" w:hAnsi="Times New Roman"/>
        </w:rPr>
        <w:t xml:space="preserve">uzavřená </w:t>
      </w:r>
      <w:r w:rsidR="00843E0C" w:rsidRPr="007C6884">
        <w:rPr>
          <w:rFonts w:ascii="Times New Roman" w:hAnsi="Times New Roman"/>
        </w:rPr>
        <w:t xml:space="preserve">v souladu s § </w:t>
      </w:r>
      <w:r w:rsidR="00EF6372" w:rsidRPr="007C6884">
        <w:rPr>
          <w:rFonts w:ascii="Times New Roman" w:hAnsi="Times New Roman"/>
        </w:rPr>
        <w:t xml:space="preserve">1746 odst. 2 </w:t>
      </w:r>
      <w:r w:rsidR="00EE15DE" w:rsidRPr="007C6884">
        <w:rPr>
          <w:rFonts w:ascii="Times New Roman" w:hAnsi="Times New Roman"/>
        </w:rPr>
        <w:t>a násl</w:t>
      </w:r>
      <w:r w:rsidR="00843E0C" w:rsidRPr="007C6884">
        <w:rPr>
          <w:rFonts w:ascii="Times New Roman" w:hAnsi="Times New Roman"/>
        </w:rPr>
        <w:t>. zákona č. 89/2012 Sb., občanský zákoník, ve znění pozdějších předpisů</w:t>
      </w:r>
    </w:p>
    <w:p w14:paraId="07889850" w14:textId="77777777" w:rsidR="00164A79" w:rsidRPr="007C6884" w:rsidRDefault="00164A79" w:rsidP="00343BAA">
      <w:pPr>
        <w:pStyle w:val="WW-ZkladntextIMP"/>
        <w:spacing w:after="0" w:line="240" w:lineRule="auto"/>
        <w:jc w:val="center"/>
        <w:rPr>
          <w:rFonts w:ascii="Times New Roman" w:hAnsi="Times New Roman"/>
          <w:b/>
        </w:rPr>
      </w:pPr>
      <w:r w:rsidRPr="007C6884">
        <w:rPr>
          <w:rFonts w:ascii="Times New Roman" w:hAnsi="Times New Roman"/>
        </w:rPr>
        <w:t>(„</w:t>
      </w:r>
      <w:r w:rsidRPr="007C6884">
        <w:rPr>
          <w:rFonts w:ascii="Times New Roman" w:hAnsi="Times New Roman"/>
          <w:b/>
        </w:rPr>
        <w:t>Smlouva</w:t>
      </w:r>
      <w:r w:rsidRPr="007C6884">
        <w:rPr>
          <w:rFonts w:ascii="Times New Roman" w:hAnsi="Times New Roman"/>
        </w:rPr>
        <w:t>“)</w:t>
      </w:r>
    </w:p>
    <w:p w14:paraId="1E47EB51" w14:textId="77777777" w:rsidR="00DF0E8C" w:rsidRPr="007C6884" w:rsidRDefault="00DF0E8C" w:rsidP="009E2F71">
      <w:pPr>
        <w:pStyle w:val="WW-ZkladntextIMP"/>
        <w:spacing w:line="240" w:lineRule="auto"/>
        <w:rPr>
          <w:rFonts w:ascii="Times New Roman" w:hAnsi="Times New Roman"/>
          <w:b/>
          <w:caps/>
        </w:rPr>
      </w:pPr>
      <w:r w:rsidRPr="007C6884">
        <w:rPr>
          <w:rFonts w:ascii="Times New Roman" w:hAnsi="Times New Roman"/>
          <w:b/>
          <w:caps/>
        </w:rPr>
        <w:t>Smluvní strany</w:t>
      </w:r>
    </w:p>
    <w:p w14:paraId="481B3A03" w14:textId="77777777" w:rsidR="005B7545" w:rsidRPr="007C6884" w:rsidRDefault="00FB0D65">
      <w:pPr>
        <w:pStyle w:val="Odstavecseseznamem"/>
        <w:numPr>
          <w:ilvl w:val="0"/>
          <w:numId w:val="8"/>
        </w:numPr>
        <w:tabs>
          <w:tab w:val="num" w:pos="567"/>
        </w:tabs>
        <w:ind w:left="425" w:hanging="425"/>
        <w:rPr>
          <w:rFonts w:ascii="Times New Roman" w:hAnsi="Times New Roman"/>
        </w:rPr>
      </w:pPr>
      <w:r w:rsidRPr="007C6884">
        <w:rPr>
          <w:rFonts w:ascii="Times New Roman" w:hAnsi="Times New Roman"/>
          <w:b/>
        </w:rPr>
        <w:t>Objednatel</w:t>
      </w:r>
      <w:r w:rsidR="00DF0E8C" w:rsidRPr="007C6884">
        <w:rPr>
          <w:rFonts w:ascii="Times New Roman" w:hAnsi="Times New Roman"/>
          <w:b/>
        </w:rPr>
        <w:t>:</w:t>
      </w:r>
    </w:p>
    <w:p w14:paraId="578D6D80" w14:textId="77777777" w:rsidR="00DF0E8C" w:rsidRPr="007C6884" w:rsidRDefault="00371E9E" w:rsidP="00D20664">
      <w:pPr>
        <w:pStyle w:val="ZkladntextIMP"/>
        <w:tabs>
          <w:tab w:val="left" w:pos="4820"/>
        </w:tabs>
        <w:spacing w:before="80" w:after="80" w:line="240" w:lineRule="auto"/>
        <w:ind w:left="425"/>
        <w:rPr>
          <w:rFonts w:ascii="Times New Roman" w:hAnsi="Times New Roman"/>
          <w:b/>
        </w:rPr>
      </w:pPr>
      <w:r w:rsidRPr="007C6884">
        <w:rPr>
          <w:rFonts w:ascii="Times New Roman" w:hAnsi="Times New Roman"/>
          <w:b/>
        </w:rPr>
        <w:t>Dopravní podnik Ostrava a.s.</w:t>
      </w:r>
    </w:p>
    <w:p w14:paraId="67AEB8F0" w14:textId="77777777" w:rsidR="00DF0E8C"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S</w:t>
      </w:r>
      <w:r w:rsidR="00A65BFC" w:rsidRPr="007C6884">
        <w:rPr>
          <w:rFonts w:ascii="Times New Roman" w:hAnsi="Times New Roman"/>
        </w:rPr>
        <w:t xml:space="preserve">ídlo společnosti: </w:t>
      </w:r>
      <w:r w:rsidR="00CC5083" w:rsidRPr="007C6884">
        <w:rPr>
          <w:rFonts w:ascii="Times New Roman" w:hAnsi="Times New Roman"/>
        </w:rPr>
        <w:tab/>
      </w:r>
      <w:r w:rsidR="00371E9E" w:rsidRPr="007C6884">
        <w:rPr>
          <w:rFonts w:ascii="Times New Roman" w:hAnsi="Times New Roman"/>
        </w:rPr>
        <w:t>Poděbradova 494/2</w:t>
      </w:r>
      <w:r w:rsidR="00A65BFC" w:rsidRPr="007C6884">
        <w:rPr>
          <w:rFonts w:ascii="Times New Roman" w:hAnsi="Times New Roman"/>
        </w:rPr>
        <w:t xml:space="preserve">, </w:t>
      </w:r>
      <w:r w:rsidR="00371E9E" w:rsidRPr="007C6884">
        <w:rPr>
          <w:rFonts w:ascii="Times New Roman" w:hAnsi="Times New Roman"/>
        </w:rPr>
        <w:t>Moravská Ostrava</w:t>
      </w:r>
      <w:r w:rsidR="003F3F15" w:rsidRPr="007C6884">
        <w:rPr>
          <w:rFonts w:ascii="Times New Roman" w:hAnsi="Times New Roman"/>
        </w:rPr>
        <w:t>,</w:t>
      </w:r>
      <w:r w:rsidR="00F93CC6" w:rsidRPr="007C6884">
        <w:rPr>
          <w:rFonts w:ascii="Times New Roman" w:hAnsi="Times New Roman"/>
        </w:rPr>
        <w:br/>
      </w:r>
      <w:r w:rsidR="003F3F15" w:rsidRPr="007C6884">
        <w:rPr>
          <w:rFonts w:ascii="Times New Roman" w:hAnsi="Times New Roman"/>
        </w:rPr>
        <w:t>702</w:t>
      </w:r>
      <w:r w:rsidR="002A540B" w:rsidRPr="007C6884">
        <w:rPr>
          <w:rFonts w:ascii="Times New Roman" w:hAnsi="Times New Roman"/>
        </w:rPr>
        <w:t> </w:t>
      </w:r>
      <w:r w:rsidR="003F3F15" w:rsidRPr="007C6884">
        <w:rPr>
          <w:rFonts w:ascii="Times New Roman" w:hAnsi="Times New Roman"/>
        </w:rPr>
        <w:t>00</w:t>
      </w:r>
      <w:r w:rsidR="000A57F7" w:rsidRPr="007C6884">
        <w:rPr>
          <w:rFonts w:ascii="Times New Roman" w:hAnsi="Times New Roman"/>
        </w:rPr>
        <w:t> </w:t>
      </w:r>
      <w:r w:rsidR="003F3F15" w:rsidRPr="007C6884">
        <w:rPr>
          <w:rFonts w:ascii="Times New Roman" w:hAnsi="Times New Roman"/>
        </w:rPr>
        <w:t>Ostrava</w:t>
      </w:r>
      <w:r w:rsidR="00371E9E" w:rsidRPr="007C6884">
        <w:rPr>
          <w:rFonts w:ascii="Times New Roman" w:hAnsi="Times New Roman"/>
        </w:rPr>
        <w:t xml:space="preserve"> </w:t>
      </w:r>
    </w:p>
    <w:p w14:paraId="34F9CF8A" w14:textId="77777777" w:rsidR="00B61857" w:rsidRPr="007C6884" w:rsidRDefault="00662782"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Pr="007C6884">
        <w:rPr>
          <w:rFonts w:ascii="Times New Roman" w:hAnsi="Times New Roman"/>
        </w:rPr>
        <w:tab/>
      </w:r>
      <w:r w:rsidR="00B61857" w:rsidRPr="007C6884">
        <w:rPr>
          <w:rFonts w:ascii="Times New Roman" w:hAnsi="Times New Roman"/>
        </w:rPr>
        <w:t>61974757</w:t>
      </w:r>
    </w:p>
    <w:p w14:paraId="6E9BC0BD" w14:textId="77777777"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 xml:space="preserve">DIČ: </w:t>
      </w:r>
      <w:r w:rsidRPr="007C6884">
        <w:rPr>
          <w:rFonts w:ascii="Times New Roman" w:hAnsi="Times New Roman"/>
        </w:rPr>
        <w:tab/>
        <w:t>CZ61974757</w:t>
      </w:r>
    </w:p>
    <w:p w14:paraId="683E0A2B" w14:textId="072987D5"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Bankovní spojení:</w:t>
      </w:r>
      <w:r w:rsidRPr="007C6884">
        <w:rPr>
          <w:rFonts w:ascii="Times New Roman" w:hAnsi="Times New Roman"/>
        </w:rPr>
        <w:tab/>
      </w:r>
      <w:r w:rsidR="00C3708D" w:rsidRPr="001B49CD">
        <w:rPr>
          <w:rFonts w:ascii="Times New Roman" w:hAnsi="Times New Roman" w:cs="Times New Roman"/>
          <w:highlight w:val="yellow"/>
        </w:rPr>
        <w:t>XXX</w:t>
      </w:r>
      <w:r w:rsidRPr="007C6884">
        <w:rPr>
          <w:rFonts w:ascii="Times New Roman" w:hAnsi="Times New Roman"/>
        </w:rPr>
        <w:t xml:space="preserve"> </w:t>
      </w:r>
    </w:p>
    <w:p w14:paraId="2F190909" w14:textId="0DD25CA7" w:rsidR="00F93CC6"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Č</w:t>
      </w:r>
      <w:r w:rsidR="00B61857" w:rsidRPr="007C6884">
        <w:rPr>
          <w:rFonts w:ascii="Times New Roman" w:hAnsi="Times New Roman"/>
        </w:rPr>
        <w:t xml:space="preserve">íslo účtu: </w:t>
      </w:r>
      <w:r w:rsidR="00B61857" w:rsidRPr="007C6884">
        <w:rPr>
          <w:rFonts w:ascii="Times New Roman" w:hAnsi="Times New Roman"/>
        </w:rPr>
        <w:tab/>
      </w:r>
      <w:r w:rsidR="00C3708D" w:rsidRPr="001B49CD">
        <w:rPr>
          <w:rFonts w:ascii="Times New Roman" w:hAnsi="Times New Roman" w:cs="Times New Roman"/>
          <w:highlight w:val="yellow"/>
        </w:rPr>
        <w:t>XXX</w:t>
      </w:r>
    </w:p>
    <w:p w14:paraId="6E7C69F2" w14:textId="77777777" w:rsidR="00F006B8" w:rsidRPr="007C6884" w:rsidRDefault="00070327" w:rsidP="00D20664">
      <w:pPr>
        <w:pStyle w:val="ZkladntextIMP"/>
        <w:tabs>
          <w:tab w:val="left" w:pos="4395"/>
        </w:tabs>
        <w:spacing w:before="80" w:after="80" w:line="240" w:lineRule="auto"/>
        <w:ind w:left="4819" w:hanging="4394"/>
        <w:rPr>
          <w:rFonts w:ascii="Times New Roman" w:hAnsi="Times New Roman"/>
        </w:rPr>
      </w:pPr>
      <w:r w:rsidRPr="007C6884">
        <w:rPr>
          <w:rFonts w:ascii="Times New Roman" w:hAnsi="Times New Roman"/>
        </w:rPr>
        <w:t xml:space="preserve">Kontaktní osoba </w:t>
      </w:r>
      <w:r w:rsidR="00FB0D65" w:rsidRPr="007C6884">
        <w:rPr>
          <w:rFonts w:ascii="Times New Roman" w:hAnsi="Times New Roman"/>
        </w:rPr>
        <w:t>Objednatele</w:t>
      </w:r>
      <w:r w:rsidR="00D265FA" w:rsidRPr="007C6884">
        <w:rPr>
          <w:rFonts w:ascii="Times New Roman" w:hAnsi="Times New Roman"/>
        </w:rPr>
        <w:t>:</w:t>
      </w:r>
    </w:p>
    <w:p w14:paraId="35F9544A" w14:textId="004C6ABC" w:rsidR="00DF0E8C" w:rsidRPr="007C6884" w:rsidRDefault="005B77E0" w:rsidP="00D20664">
      <w:pPr>
        <w:pStyle w:val="ZkladntextIMP"/>
        <w:tabs>
          <w:tab w:val="left" w:pos="2694"/>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smluvních: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tel.: </w:t>
      </w:r>
      <w:r w:rsidR="00922975"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e-mail: </w:t>
      </w:r>
      <w:r w:rsidR="00922975" w:rsidRPr="001B49CD">
        <w:rPr>
          <w:rFonts w:ascii="Times New Roman" w:hAnsi="Times New Roman" w:cs="Times New Roman"/>
          <w:highlight w:val="yellow"/>
        </w:rPr>
        <w:t>XXX</w:t>
      </w:r>
    </w:p>
    <w:p w14:paraId="39235999" w14:textId="1113D29D" w:rsidR="00B61857" w:rsidRPr="007C6884" w:rsidRDefault="005B77E0" w:rsidP="00D20664">
      <w:pPr>
        <w:pStyle w:val="ZkladntextIMP"/>
        <w:tabs>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technických: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 xml:space="preserve">tel.: </w:t>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e-mail:</w:t>
      </w:r>
      <w:r w:rsidR="00C3708D" w:rsidRPr="007C6884">
        <w:rPr>
          <w:rFonts w:ascii="Times New Roman" w:hAnsi="Times New Roman"/>
        </w:rPr>
        <w:t xml:space="preserve"> </w:t>
      </w:r>
      <w:r w:rsidR="00C3708D" w:rsidRPr="001B49CD">
        <w:rPr>
          <w:rFonts w:ascii="Times New Roman" w:hAnsi="Times New Roman" w:cs="Times New Roman"/>
          <w:highlight w:val="yellow"/>
        </w:rPr>
        <w:t>XXX</w:t>
      </w:r>
    </w:p>
    <w:p w14:paraId="1C311DB3" w14:textId="254344CE" w:rsidR="00DA62AD" w:rsidRPr="007C6884" w:rsidRDefault="00A5604F"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A62AD" w:rsidRPr="007C6884">
        <w:rPr>
          <w:rFonts w:ascii="Times New Roman" w:hAnsi="Times New Roman"/>
        </w:rPr>
        <w:t>polečnost zapsaná v</w:t>
      </w:r>
      <w:r w:rsidRPr="007C6884">
        <w:rPr>
          <w:rFonts w:ascii="Times New Roman" w:hAnsi="Times New Roman"/>
        </w:rPr>
        <w:t> </w:t>
      </w:r>
      <w:r w:rsidR="00DA62AD" w:rsidRPr="007C6884">
        <w:rPr>
          <w:rFonts w:ascii="Times New Roman" w:hAnsi="Times New Roman"/>
        </w:rPr>
        <w:t>O</w:t>
      </w:r>
      <w:r w:rsidRPr="007C6884">
        <w:rPr>
          <w:rFonts w:ascii="Times New Roman" w:hAnsi="Times New Roman"/>
        </w:rPr>
        <w:t>bchodním rejstříku</w:t>
      </w:r>
      <w:r w:rsidR="00DA62AD" w:rsidRPr="007C6884">
        <w:rPr>
          <w:rFonts w:ascii="Times New Roman" w:hAnsi="Times New Roman"/>
        </w:rPr>
        <w:t xml:space="preserve"> vedeném Krajským soudem v Ostravě, </w:t>
      </w:r>
      <w:r w:rsidR="00DA62AD" w:rsidRPr="001B49CD">
        <w:rPr>
          <w:rFonts w:ascii="Times New Roman" w:hAnsi="Times New Roman" w:cs="Times New Roman"/>
        </w:rPr>
        <w:t>oddíl</w:t>
      </w:r>
      <w:r w:rsidR="00DA62AD" w:rsidRPr="007C6884">
        <w:rPr>
          <w:rFonts w:ascii="Times New Roman" w:hAnsi="Times New Roman"/>
        </w:rPr>
        <w:t xml:space="preserve"> B</w:t>
      </w:r>
      <w:r w:rsidR="00DA62AD" w:rsidRPr="001B49CD">
        <w:rPr>
          <w:rFonts w:ascii="Times New Roman" w:hAnsi="Times New Roman" w:cs="Times New Roman"/>
        </w:rPr>
        <w:t>, vložka</w:t>
      </w:r>
      <w:r w:rsidR="00DA62AD" w:rsidRPr="007C6884">
        <w:rPr>
          <w:rFonts w:ascii="Times New Roman" w:hAnsi="Times New Roman"/>
        </w:rPr>
        <w:t xml:space="preserve"> 1104</w:t>
      </w:r>
    </w:p>
    <w:p w14:paraId="234D0AB6" w14:textId="77777777" w:rsidR="00DF0E8C" w:rsidRPr="007C6884" w:rsidRDefault="00DF0E8C" w:rsidP="00D20664">
      <w:pPr>
        <w:pStyle w:val="WW-ZkladntextIMP"/>
        <w:spacing w:before="80" w:after="80" w:line="240" w:lineRule="auto"/>
        <w:ind w:left="426"/>
        <w:rPr>
          <w:rFonts w:ascii="Times New Roman" w:hAnsi="Times New Roman"/>
        </w:rPr>
      </w:pPr>
      <w:r w:rsidRPr="007C6884">
        <w:rPr>
          <w:rFonts w:ascii="Times New Roman" w:hAnsi="Times New Roman"/>
        </w:rPr>
        <w:t xml:space="preserve">(dále jen </w:t>
      </w:r>
      <w:r w:rsidR="00D265FA" w:rsidRPr="007C6884">
        <w:rPr>
          <w:rFonts w:ascii="Times New Roman" w:hAnsi="Times New Roman"/>
        </w:rPr>
        <w:t>„</w:t>
      </w:r>
      <w:r w:rsidR="00FB0D65" w:rsidRPr="007C6884">
        <w:rPr>
          <w:rFonts w:ascii="Times New Roman" w:hAnsi="Times New Roman"/>
          <w:b/>
        </w:rPr>
        <w:t>Objednatel</w:t>
      </w:r>
      <w:r w:rsidR="00D265FA" w:rsidRPr="007C6884">
        <w:rPr>
          <w:rFonts w:ascii="Times New Roman" w:hAnsi="Times New Roman"/>
        </w:rPr>
        <w:t>“</w:t>
      </w:r>
      <w:r w:rsidR="001A3476" w:rsidRPr="007C6884">
        <w:rPr>
          <w:rFonts w:ascii="Times New Roman" w:hAnsi="Times New Roman"/>
        </w:rPr>
        <w:t>)</w:t>
      </w:r>
    </w:p>
    <w:p w14:paraId="5DA0A1CF" w14:textId="77777777" w:rsidR="002F639E" w:rsidRPr="007C6884" w:rsidRDefault="002F639E" w:rsidP="00E738C6">
      <w:pPr>
        <w:pStyle w:val="WW-ZkladntextIMP"/>
        <w:spacing w:line="240" w:lineRule="auto"/>
        <w:ind w:left="426"/>
        <w:rPr>
          <w:rFonts w:ascii="Times New Roman" w:hAnsi="Times New Roman"/>
          <w:b/>
        </w:rPr>
      </w:pPr>
      <w:r w:rsidRPr="007C6884">
        <w:rPr>
          <w:rFonts w:ascii="Times New Roman" w:hAnsi="Times New Roman"/>
        </w:rPr>
        <w:t>a</w:t>
      </w:r>
    </w:p>
    <w:p w14:paraId="766C7D27" w14:textId="77777777" w:rsidR="00D45177" w:rsidRPr="007C6884" w:rsidRDefault="00FB0D65">
      <w:pPr>
        <w:pStyle w:val="Odstavecseseznamem"/>
        <w:numPr>
          <w:ilvl w:val="0"/>
          <w:numId w:val="8"/>
        </w:numPr>
        <w:tabs>
          <w:tab w:val="num" w:pos="567"/>
        </w:tabs>
        <w:ind w:left="425" w:hanging="425"/>
        <w:rPr>
          <w:rFonts w:ascii="Times New Roman" w:hAnsi="Times New Roman"/>
          <w:b/>
        </w:rPr>
      </w:pPr>
      <w:r w:rsidRPr="007C6884">
        <w:rPr>
          <w:rFonts w:ascii="Times New Roman" w:hAnsi="Times New Roman"/>
          <w:b/>
        </w:rPr>
        <w:t>Poskytovatel</w:t>
      </w:r>
      <w:r w:rsidR="00D45177" w:rsidRPr="007C6884">
        <w:rPr>
          <w:rFonts w:ascii="Times New Roman" w:hAnsi="Times New Roman"/>
        </w:rPr>
        <w:t>:</w:t>
      </w:r>
    </w:p>
    <w:p w14:paraId="3B0A4425" w14:textId="77777777" w:rsidR="00D45177" w:rsidRPr="007C6884" w:rsidRDefault="00F30505" w:rsidP="00D20664">
      <w:pPr>
        <w:pStyle w:val="ZkladntextIMP"/>
        <w:tabs>
          <w:tab w:val="left" w:pos="4253"/>
        </w:tabs>
        <w:spacing w:before="80" w:after="80" w:line="240" w:lineRule="auto"/>
        <w:ind w:left="425"/>
        <w:rPr>
          <w:rFonts w:ascii="Times New Roman" w:hAnsi="Times New Roman"/>
          <w:b/>
        </w:rPr>
      </w:pPr>
      <w:r w:rsidRPr="007C6884">
        <w:rPr>
          <w:rFonts w:ascii="Times New Roman" w:hAnsi="Times New Roman"/>
          <w:b/>
        </w:rPr>
        <w:t>Název/Obchodní firma:</w:t>
      </w:r>
      <w:r w:rsidR="00F02EF4" w:rsidRPr="007C6884">
        <w:rPr>
          <w:rFonts w:ascii="Times New Roman" w:hAnsi="Times New Roman"/>
        </w:rPr>
        <w:tab/>
      </w:r>
      <w:r w:rsidR="00B72C7C" w:rsidRPr="007C6884">
        <w:rPr>
          <w:rFonts w:ascii="Times New Roman" w:hAnsi="Times New Roman"/>
        </w:rPr>
        <w:t>[</w:t>
      </w:r>
      <w:r w:rsidR="00B72C7C" w:rsidRPr="007C6884">
        <w:rPr>
          <w:rFonts w:ascii="Times New Roman" w:hAnsi="Times New Roman"/>
          <w:highlight w:val="yellow"/>
        </w:rPr>
        <w:t>DOPLNÍ DODAVATEL</w:t>
      </w:r>
      <w:r w:rsidR="00B72C7C" w:rsidRPr="007C6884">
        <w:rPr>
          <w:rFonts w:ascii="Times New Roman" w:hAnsi="Times New Roman"/>
        </w:rPr>
        <w:t>]</w:t>
      </w:r>
    </w:p>
    <w:p w14:paraId="13E50667" w14:textId="77777777" w:rsidR="001E3CDE" w:rsidRPr="007C6884" w:rsidRDefault="00A65BFC"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Sídlo</w:t>
      </w:r>
      <w:r w:rsidR="00FF3444" w:rsidRPr="007C6884">
        <w:rPr>
          <w:rFonts w:ascii="Times New Roman" w:hAnsi="Times New Roman"/>
        </w:rPr>
        <w:t>:</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5433516B" w14:textId="77777777" w:rsidR="004D636A" w:rsidRPr="007C6884" w:rsidRDefault="00D45177"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FC751F5" w14:textId="77777777" w:rsidR="00D45177" w:rsidRPr="007C6884" w:rsidRDefault="00FF3444"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DIČ:</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2CA006E9" w14:textId="77777777" w:rsidR="00D45177" w:rsidRPr="007C6884" w:rsidRDefault="008A13D5" w:rsidP="00D20664">
      <w:pPr>
        <w:pStyle w:val="ZkladntextIMP"/>
        <w:tabs>
          <w:tab w:val="left" w:pos="4395"/>
        </w:tabs>
        <w:spacing w:before="80" w:after="80" w:line="240" w:lineRule="auto"/>
        <w:ind w:left="4395" w:hanging="3970"/>
        <w:rPr>
          <w:rFonts w:ascii="Times New Roman" w:hAnsi="Times New Roman"/>
        </w:rPr>
      </w:pPr>
      <w:r w:rsidRPr="007C6884">
        <w:rPr>
          <w:rFonts w:ascii="Times New Roman" w:hAnsi="Times New Roman"/>
        </w:rPr>
        <w:t>Kontaktní o</w:t>
      </w:r>
      <w:r w:rsidR="00D45177" w:rsidRPr="007C6884">
        <w:rPr>
          <w:rFonts w:ascii="Times New Roman" w:hAnsi="Times New Roman"/>
        </w:rPr>
        <w:t xml:space="preserve">soba </w:t>
      </w:r>
      <w:r w:rsidR="00FB0D65" w:rsidRPr="007C6884">
        <w:rPr>
          <w:rFonts w:ascii="Times New Roman" w:hAnsi="Times New Roman"/>
        </w:rPr>
        <w:t>Poskytovatele</w:t>
      </w:r>
      <w:r w:rsidR="00D45177" w:rsidRPr="007C6884">
        <w:rPr>
          <w:rFonts w:ascii="Times New Roman" w:hAnsi="Times New Roman"/>
        </w:rPr>
        <w:t>:</w:t>
      </w:r>
      <w:r w:rsidR="00061DD3" w:rsidRPr="007C6884">
        <w:rPr>
          <w:rFonts w:ascii="Times New Roman" w:hAnsi="Times New Roman"/>
        </w:rPr>
        <w:t xml:space="preserve"> </w:t>
      </w:r>
    </w:p>
    <w:p w14:paraId="1235E97F" w14:textId="77777777" w:rsidR="00922975" w:rsidRPr="007C6884" w:rsidRDefault="005B77E0" w:rsidP="00D20664">
      <w:pPr>
        <w:pStyle w:val="ZkladntextIMP"/>
        <w:tabs>
          <w:tab w:val="left" w:pos="2694"/>
        </w:tabs>
        <w:spacing w:before="80" w:after="80" w:line="240" w:lineRule="auto"/>
        <w:ind w:left="4253" w:right="-284" w:hanging="2977"/>
        <w:rPr>
          <w:rFonts w:ascii="Times New Roman" w:hAnsi="Times New Roman"/>
        </w:rPr>
      </w:pPr>
      <w:r w:rsidRPr="007C6884">
        <w:rPr>
          <w:rFonts w:ascii="Times New Roman" w:hAnsi="Times New Roman"/>
        </w:rPr>
        <w:t>v</w:t>
      </w:r>
      <w:r w:rsidR="00D45177" w:rsidRPr="007C6884">
        <w:rPr>
          <w:rFonts w:ascii="Times New Roman" w:hAnsi="Times New Roman"/>
        </w:rPr>
        <w:t>e věcech smluvních: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tel: [</w:t>
      </w:r>
      <w:r w:rsidR="00922975" w:rsidRPr="007C6884">
        <w:rPr>
          <w:rFonts w:ascii="Times New Roman" w:hAnsi="Times New Roman"/>
          <w:highlight w:val="yellow"/>
        </w:rPr>
        <w:t>DOPLNÍ DODAVATEL</w:t>
      </w:r>
      <w:r w:rsidR="00922975" w:rsidRPr="007C6884">
        <w:rPr>
          <w:rFonts w:ascii="Times New Roman" w:hAnsi="Times New Roman"/>
        </w:rPr>
        <w:t>], e-mail: [</w:t>
      </w:r>
      <w:r w:rsidR="00922975" w:rsidRPr="007C6884">
        <w:rPr>
          <w:rFonts w:ascii="Times New Roman" w:hAnsi="Times New Roman"/>
          <w:highlight w:val="yellow"/>
        </w:rPr>
        <w:t>DOPLNÍ DODAVATEL</w:t>
      </w:r>
      <w:r w:rsidR="00922975" w:rsidRPr="007C6884">
        <w:rPr>
          <w:rFonts w:ascii="Times New Roman" w:hAnsi="Times New Roman"/>
        </w:rPr>
        <w:t>]</w:t>
      </w:r>
    </w:p>
    <w:p w14:paraId="394B603D" w14:textId="77777777" w:rsidR="00F02EF4" w:rsidRPr="007C6884" w:rsidRDefault="005B77E0" w:rsidP="00D20664">
      <w:pPr>
        <w:pStyle w:val="ZkladntextIMP"/>
        <w:spacing w:before="80" w:after="80" w:line="240" w:lineRule="auto"/>
        <w:ind w:left="4253" w:right="-284" w:hanging="2977"/>
        <w:rPr>
          <w:rFonts w:ascii="Times New Roman" w:hAnsi="Times New Roman"/>
        </w:rPr>
      </w:pPr>
      <w:r w:rsidRPr="007C6884">
        <w:rPr>
          <w:rFonts w:ascii="Times New Roman" w:hAnsi="Times New Roman"/>
        </w:rPr>
        <w:t>v</w:t>
      </w:r>
      <w:r w:rsidR="004D636A" w:rsidRPr="007C6884">
        <w:rPr>
          <w:rFonts w:ascii="Times New Roman" w:hAnsi="Times New Roman"/>
        </w:rPr>
        <w:t>e věcech technických: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xml:space="preserve">, </w:t>
      </w:r>
      <w:r w:rsidR="00F02EF4" w:rsidRPr="007C6884">
        <w:rPr>
          <w:rFonts w:ascii="Times New Roman" w:hAnsi="Times New Roman"/>
        </w:rPr>
        <w:t xml:space="preserve">tel: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611A59" w:rsidRPr="007C6884">
        <w:rPr>
          <w:rFonts w:ascii="Times New Roman" w:hAnsi="Times New Roman"/>
        </w:rPr>
        <w:t xml:space="preserve">, </w:t>
      </w:r>
      <w:r w:rsidR="00F02EF4" w:rsidRPr="007C6884">
        <w:rPr>
          <w:rFonts w:ascii="Times New Roman" w:hAnsi="Times New Roman"/>
        </w:rPr>
        <w:t xml:space="preserve">e-mail: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1BB7D95B" w14:textId="77777777" w:rsidR="00535BD5" w:rsidRPr="007C6884" w:rsidRDefault="00D45177"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Doručovací adresa pro doručení oznámení:</w:t>
      </w:r>
      <w:r w:rsidR="00193E2C"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771A3FB0" w14:textId="77777777" w:rsidR="00FF4088" w:rsidRPr="007C6884" w:rsidRDefault="006B3490"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Bankovní spojení:</w:t>
      </w:r>
      <w:r w:rsidR="007F3E10"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50A35A7"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IBAN:</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33B9251B"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SWIFT:</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60D143B0" w14:textId="0AF20C07" w:rsidR="00D45177" w:rsidRPr="007C6884" w:rsidRDefault="0068512A"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45177" w:rsidRPr="007C6884">
        <w:rPr>
          <w:rFonts w:ascii="Times New Roman" w:hAnsi="Times New Roman"/>
        </w:rPr>
        <w:t xml:space="preserve">polečnost </w:t>
      </w:r>
      <w:r w:rsidR="00F02EF4" w:rsidRPr="007C6884">
        <w:rPr>
          <w:rFonts w:ascii="Times New Roman" w:hAnsi="Times New Roman"/>
        </w:rPr>
        <w:t>zapsána v</w:t>
      </w:r>
      <w:r w:rsidRPr="007C6884">
        <w:rPr>
          <w:rFonts w:ascii="Times New Roman" w:hAnsi="Times New Roman"/>
        </w:rPr>
        <w:t> </w:t>
      </w:r>
      <w:r w:rsidR="00F02EF4" w:rsidRPr="007C6884">
        <w:rPr>
          <w:rFonts w:ascii="Times New Roman" w:hAnsi="Times New Roman"/>
        </w:rPr>
        <w:t>O</w:t>
      </w:r>
      <w:r w:rsidRPr="007C6884">
        <w:rPr>
          <w:rFonts w:ascii="Times New Roman" w:hAnsi="Times New Roman"/>
        </w:rPr>
        <w:t>bchodním rejstříku</w:t>
      </w:r>
      <w:r w:rsidR="00F02EF4" w:rsidRPr="007C6884">
        <w:rPr>
          <w:rFonts w:ascii="Times New Roman" w:hAnsi="Times New Roman"/>
        </w:rPr>
        <w:t xml:space="preserve"> vedeném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r w:rsidR="00F02EF4" w:rsidRPr="007C6884">
        <w:rPr>
          <w:rFonts w:ascii="Times New Roman" w:hAnsi="Times New Roman"/>
        </w:rPr>
        <w:t xml:space="preserve">, </w:t>
      </w:r>
      <w:r w:rsidR="00F02EF4" w:rsidRPr="001B49CD">
        <w:rPr>
          <w:rFonts w:ascii="Times New Roman" w:hAnsi="Times New Roman" w:cs="Times New Roman"/>
        </w:rPr>
        <w:t xml:space="preserve">oddílu </w:t>
      </w:r>
      <w:r w:rsidR="00F43456" w:rsidRPr="001B49CD">
        <w:rPr>
          <w:rFonts w:ascii="Times New Roman" w:hAnsi="Times New Roman" w:cs="Times New Roman"/>
          <w:bCs/>
          <w:iCs/>
        </w:rPr>
        <w:t>[</w:t>
      </w:r>
      <w:r w:rsidR="00F43456" w:rsidRPr="001B49CD">
        <w:rPr>
          <w:rFonts w:ascii="Times New Roman" w:hAnsi="Times New Roman" w:cs="Times New Roman"/>
          <w:highlight w:val="yellow"/>
        </w:rPr>
        <w:t xml:space="preserve">DOPLNÍ </w:t>
      </w:r>
      <w:r w:rsidR="00F43456" w:rsidRPr="00F53ED0">
        <w:rPr>
          <w:rFonts w:ascii="Times New Roman" w:hAnsi="Times New Roman" w:cs="Times New Roman"/>
          <w:highlight w:val="yellow"/>
        </w:rPr>
        <w:t>DODAVATEL</w:t>
      </w:r>
      <w:r w:rsidR="00F43456" w:rsidRPr="001B49CD">
        <w:rPr>
          <w:rFonts w:ascii="Times New Roman" w:hAnsi="Times New Roman" w:cs="Times New Roman"/>
          <w:bCs/>
          <w:iCs/>
        </w:rPr>
        <w:t>]</w:t>
      </w:r>
      <w:r w:rsidR="00F02EF4" w:rsidRPr="001B49CD">
        <w:rPr>
          <w:rFonts w:ascii="Times New Roman" w:hAnsi="Times New Roman" w:cs="Times New Roman"/>
        </w:rPr>
        <w:t>, vložka</w:t>
      </w:r>
      <w:r w:rsidR="00F02EF4" w:rsidRPr="007C6884">
        <w:rPr>
          <w:rFonts w:ascii="Times New Roman" w:hAnsi="Times New Roman"/>
        </w:rPr>
        <w:t xml:space="preserve">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p>
    <w:p w14:paraId="571EB0B2" w14:textId="77777777" w:rsidR="00DF0E8C" w:rsidRPr="007C6884" w:rsidRDefault="00D45177" w:rsidP="00D20664">
      <w:pPr>
        <w:pStyle w:val="WW-ZkladntextIMP"/>
        <w:spacing w:before="80" w:after="80" w:line="240" w:lineRule="auto"/>
        <w:ind w:left="426"/>
        <w:rPr>
          <w:rFonts w:ascii="Times New Roman" w:hAnsi="Times New Roman"/>
          <w:b/>
        </w:rPr>
      </w:pPr>
      <w:r w:rsidRPr="007C6884">
        <w:rPr>
          <w:rFonts w:ascii="Times New Roman" w:hAnsi="Times New Roman"/>
        </w:rPr>
        <w:t xml:space="preserve">(dále jen </w:t>
      </w:r>
      <w:r w:rsidR="00297C74" w:rsidRPr="007C6884">
        <w:rPr>
          <w:rFonts w:ascii="Times New Roman" w:hAnsi="Times New Roman"/>
        </w:rPr>
        <w:t>„</w:t>
      </w:r>
      <w:r w:rsidR="00167B82" w:rsidRPr="007C6884">
        <w:rPr>
          <w:rFonts w:ascii="Times New Roman" w:hAnsi="Times New Roman"/>
          <w:b/>
        </w:rPr>
        <w:t>Poskytovatel</w:t>
      </w:r>
      <w:r w:rsidR="00297C74" w:rsidRPr="007C6884">
        <w:rPr>
          <w:rFonts w:ascii="Times New Roman" w:hAnsi="Times New Roman"/>
        </w:rPr>
        <w:t>“</w:t>
      </w:r>
      <w:r w:rsidR="001A3476" w:rsidRPr="007C6884">
        <w:rPr>
          <w:rFonts w:ascii="Times New Roman" w:hAnsi="Times New Roman"/>
        </w:rPr>
        <w:t>)</w:t>
      </w:r>
      <w:r w:rsidR="001A3476" w:rsidRPr="007C6884">
        <w:rPr>
          <w:rFonts w:ascii="Times New Roman" w:hAnsi="Times New Roman"/>
          <w:b/>
        </w:rPr>
        <w:tab/>
      </w:r>
    </w:p>
    <w:p w14:paraId="4F6D7CDF" w14:textId="77777777" w:rsidR="00B1240A" w:rsidRPr="007C6884" w:rsidRDefault="00DF0E8C" w:rsidP="00D20664">
      <w:pPr>
        <w:pStyle w:val="WW-ZkladntextIMP"/>
        <w:spacing w:before="80" w:after="80" w:line="240" w:lineRule="auto"/>
        <w:ind w:left="426"/>
        <w:rPr>
          <w:rFonts w:ascii="Times New Roman" w:hAnsi="Times New Roman"/>
          <w:b/>
        </w:rPr>
      </w:pPr>
      <w:r w:rsidRPr="007C6884">
        <w:rPr>
          <w:rFonts w:ascii="Times New Roman" w:hAnsi="Times New Roman"/>
        </w:rPr>
        <w:t>(</w:t>
      </w:r>
      <w:r w:rsidR="00167B82" w:rsidRPr="007C6884">
        <w:rPr>
          <w:rFonts w:ascii="Times New Roman" w:hAnsi="Times New Roman"/>
        </w:rPr>
        <w:t>O</w:t>
      </w:r>
      <w:r w:rsidR="00012901" w:rsidRPr="007C6884">
        <w:rPr>
          <w:rFonts w:ascii="Times New Roman" w:hAnsi="Times New Roman"/>
        </w:rPr>
        <w:t>bjednatel</w:t>
      </w:r>
      <w:r w:rsidR="00167B82" w:rsidRPr="007C6884">
        <w:rPr>
          <w:rFonts w:ascii="Times New Roman" w:hAnsi="Times New Roman"/>
        </w:rPr>
        <w:t xml:space="preserve"> </w:t>
      </w:r>
      <w:r w:rsidR="00297C74" w:rsidRPr="007C6884">
        <w:rPr>
          <w:rFonts w:ascii="Times New Roman" w:hAnsi="Times New Roman"/>
        </w:rPr>
        <w:t xml:space="preserve">a </w:t>
      </w:r>
      <w:r w:rsidR="00012901" w:rsidRPr="007C6884">
        <w:rPr>
          <w:rFonts w:ascii="Times New Roman" w:hAnsi="Times New Roman"/>
        </w:rPr>
        <w:t>Poskytovatel</w:t>
      </w:r>
      <w:r w:rsidR="00297C74" w:rsidRPr="007C6884">
        <w:rPr>
          <w:rFonts w:ascii="Times New Roman" w:hAnsi="Times New Roman"/>
        </w:rPr>
        <w:t xml:space="preserve"> </w:t>
      </w:r>
      <w:r w:rsidRPr="007C6884">
        <w:rPr>
          <w:rFonts w:ascii="Times New Roman" w:hAnsi="Times New Roman"/>
        </w:rPr>
        <w:t xml:space="preserve">společně </w:t>
      </w:r>
      <w:r w:rsidR="00164A79" w:rsidRPr="007C6884">
        <w:rPr>
          <w:rFonts w:ascii="Times New Roman" w:hAnsi="Times New Roman"/>
        </w:rPr>
        <w:t>„</w:t>
      </w:r>
      <w:r w:rsidR="00164A79" w:rsidRPr="007C6884">
        <w:rPr>
          <w:rFonts w:ascii="Times New Roman" w:hAnsi="Times New Roman"/>
          <w:b/>
        </w:rPr>
        <w:t>Strany</w:t>
      </w:r>
      <w:r w:rsidR="00164A79" w:rsidRPr="007C6884">
        <w:rPr>
          <w:rFonts w:ascii="Times New Roman" w:hAnsi="Times New Roman"/>
        </w:rPr>
        <w:t>“ a každý z nich samostatně „</w:t>
      </w:r>
      <w:r w:rsidR="00164A79" w:rsidRPr="007C6884">
        <w:rPr>
          <w:rFonts w:ascii="Times New Roman" w:hAnsi="Times New Roman"/>
          <w:b/>
        </w:rPr>
        <w:t>Strana</w:t>
      </w:r>
      <w:r w:rsidR="00164A79" w:rsidRPr="007C6884">
        <w:rPr>
          <w:rFonts w:ascii="Times New Roman" w:hAnsi="Times New Roman"/>
        </w:rPr>
        <w:t>“</w:t>
      </w:r>
      <w:r w:rsidRPr="007C6884">
        <w:rPr>
          <w:rFonts w:ascii="Times New Roman" w:hAnsi="Times New Roman"/>
        </w:rPr>
        <w:t>)</w:t>
      </w:r>
    </w:p>
    <w:p w14:paraId="365C598B" w14:textId="77777777" w:rsidR="00C151DE" w:rsidRPr="007C6884" w:rsidRDefault="002A25F1" w:rsidP="0065313C">
      <w:pPr>
        <w:pStyle w:val="WW-ZkladntextIMP"/>
        <w:keepNext/>
        <w:spacing w:before="240" w:after="240" w:line="240" w:lineRule="auto"/>
        <w:outlineLvl w:val="0"/>
        <w:rPr>
          <w:rFonts w:ascii="Times New Roman" w:hAnsi="Times New Roman"/>
          <w:b/>
          <w:caps/>
        </w:rPr>
      </w:pPr>
      <w:r w:rsidRPr="007C6884">
        <w:rPr>
          <w:rFonts w:ascii="Times New Roman" w:hAnsi="Times New Roman"/>
          <w:b/>
          <w:caps/>
        </w:rPr>
        <w:lastRenderedPageBreak/>
        <w:t>Preambule</w:t>
      </w:r>
    </w:p>
    <w:p w14:paraId="0FE3FDDE" w14:textId="4D0C6FEB" w:rsidR="00EC6BA8" w:rsidRPr="001B49CD" w:rsidRDefault="00012901" w:rsidP="007C6884">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w:t>
      </w:r>
      <w:r w:rsidR="006F0020" w:rsidRPr="00976556">
        <w:rPr>
          <w:rFonts w:ascii="Times New Roman" w:hAnsi="Times New Roman" w:cs="Times New Roman"/>
          <w:highlight w:val="yellow"/>
        </w:rPr>
        <w:t>202</w:t>
      </w:r>
      <w:r w:rsidR="007C6884">
        <w:rPr>
          <w:rFonts w:ascii="Times New Roman" w:hAnsi="Times New Roman" w:cs="Times New Roman"/>
        </w:rPr>
        <w:t>5</w:t>
      </w:r>
      <w:r w:rsidR="006F0020" w:rsidRPr="001B49CD">
        <w:rPr>
          <w:rFonts w:ascii="Times New Roman" w:hAnsi="Times New Roman" w:cs="Times New Roman"/>
        </w:rPr>
        <w:t xml:space="preserve">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4073D44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w:t>
      </w:r>
      <w:proofErr w:type="spellStart"/>
      <w:r w:rsidR="002E0AE8" w:rsidRPr="001B49CD">
        <w:rPr>
          <w:rFonts w:ascii="Times New Roman" w:hAnsi="Times New Roman" w:cs="Times New Roman"/>
        </w:rPr>
        <w:t>ii</w:t>
      </w:r>
      <w:proofErr w:type="spellEnd"/>
      <w:r w:rsidR="002E0AE8" w:rsidRPr="001B49CD">
        <w:rPr>
          <w:rFonts w:ascii="Times New Roman" w:hAnsi="Times New Roman" w:cs="Times New Roman"/>
        </w:rPr>
        <w:t xml:space="preserve">)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1DB126B5"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5E1ABB21"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60CCB46A"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tvoří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w:t>
      </w:r>
      <w:bookmarkStart w:id="9" w:name="_Hlk131160351"/>
      <w:r w:rsidRPr="001B49CD">
        <w:rPr>
          <w:rFonts w:ascii="Times New Roman" w:hAnsi="Times New Roman" w:cs="Times New Roman"/>
        </w:rPr>
        <w:t>Originální náhradní díly a Náhradní díly</w:t>
      </w:r>
      <w:bookmarkEnd w:id="9"/>
      <w:r w:rsidR="0010379E" w:rsidRPr="001B49CD">
        <w:rPr>
          <w:rFonts w:ascii="Times New Roman" w:hAnsi="Times New Roman" w:cs="Times New Roman"/>
        </w:rPr>
        <w:t>;</w:t>
      </w:r>
    </w:p>
    <w:p w14:paraId="17BEE9BD" w14:textId="676A4C85"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bookmarkStart w:id="10" w:name="_Hlk131160379"/>
      <w:r w:rsidR="0010379E" w:rsidRPr="001B49CD">
        <w:rPr>
          <w:rFonts w:ascii="Times New Roman" w:hAnsi="Times New Roman" w:cs="Times New Roman"/>
        </w:rPr>
        <w:t>příslušenství dodatečně montované do Vozu nebo na něj připevněné, a které nenahrazuj</w:t>
      </w:r>
      <w:r w:rsidR="007C6884">
        <w:rPr>
          <w:rFonts w:ascii="Times New Roman" w:hAnsi="Times New Roman" w:cs="Times New Roman"/>
        </w:rPr>
        <w:t>í</w:t>
      </w:r>
      <w:r w:rsidR="0010379E" w:rsidRPr="001B49CD">
        <w:rPr>
          <w:rFonts w:ascii="Times New Roman" w:hAnsi="Times New Roman" w:cs="Times New Roman"/>
        </w:rPr>
        <w:t xml:space="preserve"> původní díly Vozu</w:t>
      </w:r>
      <w:bookmarkEnd w:id="10"/>
      <w:r w:rsidR="0010379E" w:rsidRPr="001B49CD">
        <w:rPr>
          <w:rFonts w:ascii="Times New Roman" w:hAnsi="Times New Roman" w:cs="Times New Roman"/>
        </w:rPr>
        <w:t>;</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3A75322A"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6ABCED76"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 xml:space="preserve">é jsou </w:t>
      </w:r>
      <w:r w:rsidR="004244EE">
        <w:rPr>
          <w:rFonts w:ascii="Times New Roman" w:hAnsi="Times New Roman" w:cs="Times New Roman"/>
        </w:rPr>
        <w:t>oprávněny</w:t>
      </w:r>
      <w:r w:rsidR="004813A2" w:rsidRPr="001B49CD">
        <w:rPr>
          <w:rFonts w:ascii="Times New Roman" w:hAnsi="Times New Roman" w:cs="Times New Roman"/>
        </w:rPr>
        <w:t xml:space="preserve">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681888B3"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tvoří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w:t>
      </w:r>
      <w:r w:rsidR="001E53F1">
        <w:rPr>
          <w:rFonts w:ascii="Times New Roman" w:hAnsi="Times New Roman" w:cs="Times New Roman"/>
          <w:i/>
          <w:iCs/>
        </w:rPr>
        <w:t>ředpokládaný p</w:t>
      </w:r>
      <w:r w:rsidR="00C6013D" w:rsidRPr="001B49CD">
        <w:rPr>
          <w:rFonts w:ascii="Times New Roman" w:hAnsi="Times New Roman" w:cs="Times New Roman"/>
          <w:i/>
          <w:iCs/>
        </w:rPr>
        <w:t>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65C7F354"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4A7C2409"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Podvozek,</w:t>
      </w:r>
      <w:r w:rsidR="0021707C">
        <w:rPr>
          <w:rFonts w:ascii="Times New Roman" w:hAnsi="Times New Roman" w:cs="Times New Roman"/>
        </w:rPr>
        <w:t xml:space="preserve"> Skříň, Vybavení vozidla, Brzda, Pomocná zařízení, Klimatizace, Trakční zařízení, Řídící a ovládací systém, Informační systém, Ostatní zařízení, Technologické návodky, Výkresy</w:t>
      </w:r>
      <w:r w:rsidR="00DB1715" w:rsidRPr="001B49CD">
        <w:rPr>
          <w:rFonts w:ascii="Times New Roman" w:hAnsi="Times New Roman" w:cs="Times New Roman"/>
        </w:rPr>
        <w:t>;</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3BCA754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5D2328A3"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6895770C"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11"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52503B90" w:rsidR="00834F39" w:rsidRPr="001B49CD" w:rsidRDefault="00CC062D" w:rsidP="00184C36">
      <w:pPr>
        <w:pStyle w:val="Claneka"/>
        <w:spacing w:after="48"/>
        <w:ind w:left="1251"/>
        <w:jc w:val="both"/>
        <w:rPr>
          <w:rFonts w:ascii="Times New Roman" w:hAnsi="Times New Roman" w:cs="Times New Roman"/>
        </w:rPr>
      </w:pPr>
      <w:r w:rsidRPr="25E3DF63">
        <w:rPr>
          <w:rFonts w:ascii="Times New Roman" w:hAnsi="Times New Roman" w:cs="Times New Roman"/>
        </w:rPr>
        <w:t>Poskytovatel se zavazuje po dobu trvání této Smlouvy zajištovat</w:t>
      </w:r>
      <w:r w:rsidR="00E25391" w:rsidRPr="25E3DF63">
        <w:rPr>
          <w:rFonts w:ascii="Times New Roman" w:hAnsi="Times New Roman" w:cs="Times New Roman"/>
        </w:rPr>
        <w:t xml:space="preserve"> i samostatné</w:t>
      </w:r>
      <w:r w:rsidRPr="25E3DF63">
        <w:rPr>
          <w:rFonts w:ascii="Times New Roman" w:hAnsi="Times New Roman" w:cs="Times New Roman"/>
        </w:rPr>
        <w:t xml:space="preserve"> dodávky Dílů </w:t>
      </w:r>
      <w:r w:rsidR="0086065D" w:rsidRPr="25E3DF63">
        <w:rPr>
          <w:rFonts w:ascii="Times New Roman" w:hAnsi="Times New Roman" w:cs="Times New Roman"/>
        </w:rPr>
        <w:t xml:space="preserve">a Doplňku </w:t>
      </w:r>
      <w:r w:rsidRPr="25E3DF63">
        <w:rPr>
          <w:rFonts w:ascii="Times New Roman" w:hAnsi="Times New Roman" w:cs="Times New Roman"/>
        </w:rPr>
        <w:t xml:space="preserve">k Vozům, a to za ceny </w:t>
      </w:r>
      <w:r w:rsidR="004E2833">
        <w:rPr>
          <w:rFonts w:ascii="Times New Roman" w:hAnsi="Times New Roman" w:cs="Times New Roman"/>
        </w:rPr>
        <w:t xml:space="preserve">určené postupem dle čl. </w:t>
      </w:r>
      <w:r w:rsidR="004E2833">
        <w:rPr>
          <w:rFonts w:ascii="Times New Roman" w:hAnsi="Times New Roman" w:cs="Times New Roman"/>
        </w:rPr>
        <w:fldChar w:fldCharType="begin"/>
      </w:r>
      <w:r w:rsidR="004E2833">
        <w:rPr>
          <w:rFonts w:ascii="Times New Roman" w:hAnsi="Times New Roman" w:cs="Times New Roman"/>
        </w:rPr>
        <w:instrText xml:space="preserve"> REF _Ref189484366 \r \h </w:instrText>
      </w:r>
      <w:r w:rsidR="004E2833">
        <w:rPr>
          <w:rFonts w:ascii="Times New Roman" w:hAnsi="Times New Roman" w:cs="Times New Roman"/>
        </w:rPr>
      </w:r>
      <w:r w:rsidR="004E2833">
        <w:rPr>
          <w:rFonts w:ascii="Times New Roman" w:hAnsi="Times New Roman" w:cs="Times New Roman"/>
        </w:rPr>
        <w:fldChar w:fldCharType="separate"/>
      </w:r>
      <w:r w:rsidR="004E2833">
        <w:rPr>
          <w:rFonts w:ascii="Times New Roman" w:hAnsi="Times New Roman" w:cs="Times New Roman"/>
          <w:cs/>
        </w:rPr>
        <w:t>‎</w:t>
      </w:r>
      <w:r w:rsidR="004E2833">
        <w:rPr>
          <w:rFonts w:ascii="Times New Roman" w:hAnsi="Times New Roman" w:cs="Times New Roman"/>
        </w:rPr>
        <w:t>3.13</w:t>
      </w:r>
      <w:r w:rsidR="004E2833">
        <w:rPr>
          <w:rFonts w:ascii="Times New Roman" w:hAnsi="Times New Roman" w:cs="Times New Roman"/>
        </w:rPr>
        <w:fldChar w:fldCharType="end"/>
      </w:r>
      <w:r w:rsidR="004E2833">
        <w:rPr>
          <w:rFonts w:ascii="Times New Roman" w:hAnsi="Times New Roman" w:cs="Times New Roman"/>
        </w:rPr>
        <w:t xml:space="preserve"> této Smlouvy, za</w:t>
      </w:r>
      <w:r w:rsidR="004E2833" w:rsidRPr="0082282B">
        <w:rPr>
          <w:rFonts w:ascii="Times New Roman" w:hAnsi="Times New Roman" w:cs="Times New Roman"/>
        </w:rPr>
        <w:t xml:space="preserve"> podmínek této Smlouvy a příslušné </w:t>
      </w:r>
      <w:proofErr w:type="gramStart"/>
      <w:r w:rsidR="004E2833" w:rsidRPr="0082282B">
        <w:rPr>
          <w:rFonts w:ascii="Times New Roman" w:hAnsi="Times New Roman" w:cs="Times New Roman"/>
        </w:rPr>
        <w:t>Objednávky</w:t>
      </w:r>
      <w:r w:rsidR="004E2833">
        <w:rPr>
          <w:rFonts w:ascii="Times New Roman" w:hAnsi="Times New Roman" w:cs="Times New Roman"/>
        </w:rPr>
        <w:t xml:space="preserve"> </w:t>
      </w:r>
      <w:r w:rsidR="00B80A23" w:rsidRPr="25E3DF63">
        <w:rPr>
          <w:rFonts w:ascii="Times New Roman" w:hAnsi="Times New Roman" w:cs="Times New Roman"/>
        </w:rPr>
        <w:t>;</w:t>
      </w:r>
      <w:proofErr w:type="gramEnd"/>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641C385D"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w:t>
      </w:r>
      <w:r w:rsidR="001E53F1">
        <w:rPr>
          <w:rFonts w:cs="Times New Roman"/>
          <w:i/>
        </w:rPr>
        <w:t>ředpokládaný p</w:t>
      </w:r>
      <w:r w:rsidR="00D7200B" w:rsidRPr="001B49CD">
        <w:rPr>
          <w:rFonts w:cs="Times New Roman"/>
          <w:i/>
        </w:rPr>
        <w:t>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dodržovat</w:t>
      </w:r>
      <w:r w:rsidR="00C44710">
        <w:rPr>
          <w:rFonts w:cs="Times New Roman"/>
        </w:rPr>
        <w:t>,</w:t>
      </w:r>
      <w:r w:rsidR="00757AA7" w:rsidRPr="001B49CD">
        <w:rPr>
          <w:rFonts w:cs="Times New Roman"/>
        </w:rPr>
        <w:t xml:space="preserve"> tvoří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9D37FB8"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 xml:space="preserve">stanovenou počtem </w:t>
      </w:r>
      <w:r w:rsidR="00780D3D">
        <w:rPr>
          <w:rFonts w:cs="Times New Roman"/>
          <w:u w:color="000000"/>
        </w:rPr>
        <w:t>kalendářních</w:t>
      </w:r>
      <w:r w:rsidR="00E9554A" w:rsidRPr="00081A38">
        <w:rPr>
          <w:rFonts w:cs="Times New Roman"/>
          <w:u w:color="000000"/>
        </w:rPr>
        <w:t xml:space="preserve">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35FA142B"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předpokládá, že na každém Vozu budou provedeny následující prohlídky 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 xml:space="preserve">Poskytovatel minimálně zavazuje </w:t>
      </w:r>
      <w:r w:rsidR="00081A38" w:rsidRPr="00081A38">
        <w:rPr>
          <w:rFonts w:cs="Times New Roman"/>
          <w:u w:color="000000"/>
        </w:rPr>
        <w:lastRenderedPageBreak/>
        <w:t>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08286D87" w:rsidR="0066797C" w:rsidRPr="000051D5" w:rsidRDefault="00BE2A9E" w:rsidP="00384BB4">
      <w:pPr>
        <w:pStyle w:val="Clanek11"/>
        <w:jc w:val="both"/>
        <w:rPr>
          <w:rFonts w:cs="Times New Roman"/>
        </w:rPr>
      </w:pPr>
      <w:bookmarkStart w:id="12"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780D3D">
        <w:rPr>
          <w:rFonts w:cs="Times New Roman"/>
        </w:rPr>
        <w:t>, tj. Objednatel je oprávněn objednat Údržbářské a opravářské služby ve vztahu k Vozům i u jiného dodavatele</w:t>
      </w:r>
      <w:r w:rsidR="001C27A7">
        <w:rPr>
          <w:rFonts w:cs="Times New Roman"/>
        </w:rPr>
        <w:t>.</w:t>
      </w:r>
      <w:r w:rsidR="00C964EA" w:rsidRPr="000051D5">
        <w:rPr>
          <w:rFonts w:cs="Times New Roman"/>
        </w:rPr>
        <w:t xml:space="preserve"> </w:t>
      </w:r>
      <w:bookmarkEnd w:id="12"/>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3" w:name="_Ref115990609"/>
      <w:bookmarkStart w:id="14"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3"/>
      <w:r w:rsidR="003F783F" w:rsidRPr="00C549E6">
        <w:rPr>
          <w:rFonts w:ascii="Times New Roman" w:hAnsi="Times New Roman" w:cs="Times New Roman"/>
        </w:rPr>
        <w:t xml:space="preserve"> vzor tohoto přehledu tvoří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4"/>
    </w:p>
    <w:p w14:paraId="2496C4D5" w14:textId="3EB1746C" w:rsidR="009F7383" w:rsidRPr="001B49CD" w:rsidRDefault="009F7383" w:rsidP="009C1DA1">
      <w:pPr>
        <w:pStyle w:val="Claneka"/>
        <w:jc w:val="both"/>
        <w:rPr>
          <w:rFonts w:ascii="Times New Roman" w:hAnsi="Times New Roman" w:cs="Times New Roman"/>
        </w:rPr>
      </w:pPr>
      <w:bookmarkStart w:id="15"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5"/>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467BB0DD" w14:textId="4C28B515" w:rsidR="00783C2E" w:rsidRPr="001B49CD" w:rsidRDefault="006B6B76" w:rsidP="00783C2E">
      <w:pPr>
        <w:pStyle w:val="Claneki"/>
        <w:keepNext w:val="0"/>
        <w:numPr>
          <w:ilvl w:val="0"/>
          <w:numId w:val="0"/>
        </w:numPr>
        <w:ind w:left="992"/>
        <w:jc w:val="both"/>
        <w:rPr>
          <w:rFonts w:ascii="Times New Roman" w:hAnsi="Times New Roman" w:cs="Times New Roman"/>
        </w:rPr>
      </w:pPr>
      <w:r w:rsidRPr="006B6B76">
        <w:rPr>
          <w:rFonts w:ascii="Times New Roman" w:hAnsi="Times New Roman" w:cs="Times New Roman"/>
        </w:rPr>
        <w:t xml:space="preserve">Objednatel předpokládá, že termín přistavení Vozu dle požadavku dle článku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Pr="006B6B76">
        <w:rPr>
          <w:rFonts w:ascii="Times New Roman" w:hAnsi="Times New Roman" w:cs="Times New Roman"/>
        </w:rPr>
        <w:t xml:space="preserve"> této Smlouvy bude stanoven v daném Měsíční plánu pro nadcházející kalendářní měsíc. Pokud však Poskytovatel z kapacitních důvodů není schopen Těžkou údržbu některého Vozu dle požadavku provést v nadcházejícím kalendářním měsíci, je povinen navrhnout termín přistavení Vozu do Těžké údržby nejpozději do 60 kalendářních dnů</w:t>
      </w:r>
      <w:r>
        <w:rPr>
          <w:i/>
          <w:iCs/>
        </w:rPr>
        <w:t xml:space="preserve"> </w:t>
      </w:r>
      <w:r w:rsidR="00783C2E" w:rsidRPr="00783C2E">
        <w:rPr>
          <w:rFonts w:ascii="Times New Roman" w:hAnsi="Times New Roman" w:cs="Times New Roman"/>
        </w:rPr>
        <w:t xml:space="preserve">od obdržení požadavku dle </w:t>
      </w:r>
      <w:r w:rsidR="00A42644">
        <w:rPr>
          <w:rFonts w:ascii="Times New Roman" w:hAnsi="Times New Roman" w:cs="Times New Roman"/>
        </w:rPr>
        <w:t>článku</w:t>
      </w:r>
      <w:r w:rsidR="00783C2E" w:rsidRPr="00783C2E">
        <w:rPr>
          <w:rFonts w:ascii="Times New Roman" w:hAnsi="Times New Roman" w:cs="Times New Roman"/>
        </w:rPr>
        <w:t xml:space="preserve">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00A42644">
        <w:rPr>
          <w:rFonts w:ascii="Times New Roman" w:hAnsi="Times New Roman" w:cs="Times New Roman"/>
        </w:rPr>
        <w:t xml:space="preserve"> této Smlouvy</w:t>
      </w:r>
      <w:r w:rsidR="00783C2E" w:rsidRPr="00783C2E">
        <w:rPr>
          <w:rFonts w:ascii="Times New Roman" w:hAnsi="Times New Roman" w:cs="Times New Roman"/>
        </w:rPr>
        <w:t>. To znamená, že pokud nestanoví termín přistavení</w:t>
      </w:r>
      <w:r w:rsidR="00B87344">
        <w:rPr>
          <w:rFonts w:ascii="Times New Roman" w:hAnsi="Times New Roman" w:cs="Times New Roman"/>
        </w:rPr>
        <w:t xml:space="preserve"> Vozu</w:t>
      </w:r>
      <w:r w:rsidR="00783C2E" w:rsidRPr="00783C2E">
        <w:rPr>
          <w:rFonts w:ascii="Times New Roman" w:hAnsi="Times New Roman" w:cs="Times New Roman"/>
        </w:rPr>
        <w:t xml:space="preserve"> v daném </w:t>
      </w:r>
      <w:r w:rsidR="00CB6EDC">
        <w:rPr>
          <w:rFonts w:ascii="Times New Roman" w:hAnsi="Times New Roman" w:cs="Times New Roman"/>
        </w:rPr>
        <w:t>M</w:t>
      </w:r>
      <w:r w:rsidR="00783C2E" w:rsidRPr="00783C2E">
        <w:rPr>
          <w:rFonts w:ascii="Times New Roman" w:hAnsi="Times New Roman" w:cs="Times New Roman"/>
        </w:rPr>
        <w:t>ěsíčním plánu</w:t>
      </w:r>
      <w:r w:rsidR="00CB6EDC">
        <w:rPr>
          <w:rFonts w:ascii="Times New Roman" w:hAnsi="Times New Roman" w:cs="Times New Roman"/>
        </w:rPr>
        <w:t xml:space="preserve"> pro nadcházející kalendářní měsíc</w:t>
      </w:r>
      <w:r w:rsidR="00783C2E" w:rsidRPr="00783C2E">
        <w:rPr>
          <w:rFonts w:ascii="Times New Roman" w:hAnsi="Times New Roman" w:cs="Times New Roman"/>
        </w:rPr>
        <w:t>, musí být termín</w:t>
      </w:r>
      <w:r w:rsidR="00CB6EDC">
        <w:rPr>
          <w:rFonts w:ascii="Times New Roman" w:hAnsi="Times New Roman" w:cs="Times New Roman"/>
        </w:rPr>
        <w:t xml:space="preserve"> přistavení</w:t>
      </w:r>
      <w:r w:rsidR="00B87344">
        <w:rPr>
          <w:rFonts w:ascii="Times New Roman" w:hAnsi="Times New Roman" w:cs="Times New Roman"/>
        </w:rPr>
        <w:t xml:space="preserve"> </w:t>
      </w:r>
      <w:r w:rsidR="0048697B">
        <w:rPr>
          <w:rFonts w:ascii="Times New Roman" w:hAnsi="Times New Roman" w:cs="Times New Roman"/>
        </w:rPr>
        <w:t xml:space="preserve">tohoto konkrétního </w:t>
      </w:r>
      <w:r w:rsidR="00B87344">
        <w:rPr>
          <w:rFonts w:ascii="Times New Roman" w:hAnsi="Times New Roman" w:cs="Times New Roman"/>
        </w:rPr>
        <w:t>Vozu</w:t>
      </w:r>
      <w:r w:rsidR="00783C2E" w:rsidRPr="00783C2E">
        <w:rPr>
          <w:rFonts w:ascii="Times New Roman" w:hAnsi="Times New Roman" w:cs="Times New Roman"/>
        </w:rPr>
        <w:t xml:space="preserve"> promítnut do</w:t>
      </w:r>
      <w:r w:rsidR="00CB6EDC">
        <w:rPr>
          <w:rFonts w:ascii="Times New Roman" w:hAnsi="Times New Roman" w:cs="Times New Roman"/>
        </w:rPr>
        <w:t xml:space="preserve"> bezprostředně</w:t>
      </w:r>
      <w:r w:rsidR="00783C2E" w:rsidRPr="00783C2E">
        <w:rPr>
          <w:rFonts w:ascii="Times New Roman" w:hAnsi="Times New Roman" w:cs="Times New Roman"/>
        </w:rPr>
        <w:t xml:space="preserve"> následujícího </w:t>
      </w:r>
      <w:r w:rsidR="00CB6EDC">
        <w:rPr>
          <w:rFonts w:ascii="Times New Roman" w:hAnsi="Times New Roman" w:cs="Times New Roman"/>
        </w:rPr>
        <w:t>M</w:t>
      </w:r>
      <w:r w:rsidR="00783C2E" w:rsidRPr="00783C2E">
        <w:rPr>
          <w:rFonts w:ascii="Times New Roman" w:hAnsi="Times New Roman" w:cs="Times New Roman"/>
        </w:rPr>
        <w:t>ěsíčního plánu, nebude-li dohodnuto jinak.</w:t>
      </w:r>
    </w:p>
    <w:p w14:paraId="72C79673" w14:textId="27798C87" w:rsidR="007279D5" w:rsidRPr="001B49CD" w:rsidRDefault="00A458D4" w:rsidP="009C1DA1">
      <w:pPr>
        <w:pStyle w:val="Claneka"/>
        <w:jc w:val="both"/>
        <w:rPr>
          <w:rFonts w:ascii="Times New Roman" w:hAnsi="Times New Roman" w:cs="Times New Roman"/>
        </w:rPr>
      </w:pPr>
      <w:bookmarkStart w:id="16" w:name="_Ref115991857"/>
      <w:r w:rsidRPr="001B49CD">
        <w:rPr>
          <w:rFonts w:ascii="Times New Roman" w:hAnsi="Times New Roman" w:cs="Times New Roman"/>
        </w:rPr>
        <w:lastRenderedPageBreak/>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nevyjádří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6"/>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27B0F002" w:rsidR="00627E57" w:rsidRPr="001B49CD" w:rsidRDefault="00B63AD7" w:rsidP="009C1DA1">
      <w:pPr>
        <w:pStyle w:val="Clanek11"/>
        <w:suppressAutoHyphens/>
        <w:jc w:val="both"/>
        <w:rPr>
          <w:rFonts w:cs="Times New Roman"/>
        </w:rPr>
      </w:pPr>
      <w:bookmarkStart w:id="17" w:name="_Ref116309760"/>
      <w:r w:rsidRPr="00E51C9D">
        <w:rPr>
          <w:rFonts w:cs="Times New Roman"/>
          <w:u w:val="single"/>
        </w:rPr>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r w:rsidR="00AE7884" w:rsidRPr="001B49CD">
        <w:rPr>
          <w:rFonts w:cs="Times New Roman"/>
        </w:rPr>
        <w:t xml:space="preserve">tvoří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F00DE5">
        <w:rPr>
          <w:rFonts w:cs="Times New Roman"/>
        </w:rPr>
        <w:t xml:space="preserve">Termín </w:t>
      </w:r>
      <w:r w:rsidR="0077120E">
        <w:rPr>
          <w:rFonts w:cs="Times New Roman"/>
        </w:rPr>
        <w:t>Těžké</w:t>
      </w:r>
      <w:r w:rsidR="00F00DE5">
        <w:rPr>
          <w:rFonts w:cs="Times New Roman"/>
        </w:rPr>
        <w:t xml:space="preserve"> údržby</w:t>
      </w:r>
      <w:r w:rsidR="0077120E">
        <w:rPr>
          <w:rFonts w:cs="Times New Roman"/>
        </w:rPr>
        <w:t xml:space="preserve"> </w:t>
      </w:r>
      <w:r w:rsidR="00702DEA">
        <w:rPr>
          <w:rFonts w:cs="Times New Roman"/>
        </w:rPr>
        <w:t>může být</w:t>
      </w:r>
      <w:r w:rsidR="00C834FE">
        <w:rPr>
          <w:rFonts w:cs="Times New Roman"/>
        </w:rPr>
        <w:t xml:space="preserve"> v případě</w:t>
      </w:r>
      <w:r w:rsidR="0077120E">
        <w:rPr>
          <w:rFonts w:cs="Times New Roman"/>
        </w:rPr>
        <w:t xml:space="preserve"> Mimořádných oprav prodl</w:t>
      </w:r>
      <w:r w:rsidR="00702DEA">
        <w:rPr>
          <w:rFonts w:cs="Times New Roman"/>
        </w:rPr>
        <w:t>o</w:t>
      </w:r>
      <w:r w:rsidR="0077120E">
        <w:rPr>
          <w:rFonts w:cs="Times New Roman"/>
        </w:rPr>
        <w:t>už</w:t>
      </w:r>
      <w:r w:rsidR="00702DEA">
        <w:rPr>
          <w:rFonts w:cs="Times New Roman"/>
        </w:rPr>
        <w:t>en maximálně</w:t>
      </w:r>
      <w:r w:rsidR="0077120E">
        <w:rPr>
          <w:rFonts w:cs="Times New Roman"/>
        </w:rPr>
        <w:t xml:space="preserve"> o šedesát (60)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r w:rsidR="00F00DE5">
        <w:rPr>
          <w:rFonts w:cs="Times New Roman"/>
        </w:rPr>
        <w:t>.</w:t>
      </w:r>
      <w:bookmarkEnd w:id="17"/>
    </w:p>
    <w:p w14:paraId="6B058A05" w14:textId="1574C162" w:rsidR="00AE7884" w:rsidRPr="001B49CD" w:rsidRDefault="00AE7884" w:rsidP="009C1DA1">
      <w:pPr>
        <w:pStyle w:val="Clanek11"/>
        <w:suppressAutoHyphens/>
        <w:jc w:val="both"/>
        <w:rPr>
          <w:rFonts w:cs="Times New Roman"/>
        </w:rPr>
      </w:pPr>
      <w:bookmarkStart w:id="18"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8"/>
    </w:p>
    <w:p w14:paraId="4E8CCDDD" w14:textId="7E17D109" w:rsidR="007204EF" w:rsidRPr="001B49CD" w:rsidRDefault="00594B6D" w:rsidP="00054BD6">
      <w:pPr>
        <w:pStyle w:val="Clanek11"/>
        <w:suppressAutoHyphens/>
        <w:jc w:val="both"/>
        <w:rPr>
          <w:rFonts w:cs="Times New Roman"/>
        </w:rPr>
      </w:pPr>
      <w:bookmarkStart w:id="19"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19"/>
    </w:p>
    <w:p w14:paraId="0AC26E6E" w14:textId="2BA1A26C"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w:t>
      </w:r>
      <w:r w:rsidR="00CC6A1B">
        <w:rPr>
          <w:rFonts w:ascii="Times New Roman" w:hAnsi="Times New Roman" w:cs="Times New Roman"/>
        </w:rPr>
        <w:t>m</w:t>
      </w:r>
      <w:r w:rsidR="00680C2B" w:rsidRPr="001B49CD">
        <w:rPr>
          <w:rFonts w:ascii="Times New Roman" w:hAnsi="Times New Roman" w:cs="Times New Roman"/>
        </w:rPr>
        <w:t xml:space="preserve">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037B4BB1" w14:textId="71A65EE4" w:rsidR="00D1049C" w:rsidRDefault="00AA7A32" w:rsidP="007C65A3">
      <w:pPr>
        <w:pStyle w:val="Claneka"/>
        <w:jc w:val="both"/>
        <w:rPr>
          <w:rFonts w:ascii="Times New Roman" w:hAnsi="Times New Roman" w:cs="Times New Roman"/>
        </w:rPr>
      </w:pPr>
      <w:bookmarkStart w:id="20"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w:t>
      </w:r>
      <w:r w:rsidR="00D1049C">
        <w:rPr>
          <w:rFonts w:ascii="Times New Roman" w:hAnsi="Times New Roman" w:cs="Times New Roman"/>
        </w:rPr>
        <w:t>:</w:t>
      </w:r>
    </w:p>
    <w:p w14:paraId="2C138A76" w14:textId="1BE52D56" w:rsidR="00D1049C" w:rsidRDefault="00CC4BA8" w:rsidP="00D1049C">
      <w:pPr>
        <w:pStyle w:val="Claneka"/>
        <w:numPr>
          <w:ilvl w:val="0"/>
          <w:numId w:val="19"/>
        </w:numPr>
        <w:jc w:val="both"/>
        <w:rPr>
          <w:rFonts w:ascii="Times New Roman" w:hAnsi="Times New Roman" w:cs="Times New Roman"/>
        </w:rPr>
      </w:pPr>
      <w:r>
        <w:rPr>
          <w:rFonts w:ascii="Times New Roman" w:hAnsi="Times New Roman" w:cs="Times New Roman"/>
        </w:rPr>
        <w:t>případné nacenění</w:t>
      </w:r>
      <w:r w:rsidR="00AB1DD6">
        <w:rPr>
          <w:rFonts w:ascii="Times New Roman" w:hAnsi="Times New Roman" w:cs="Times New Roman"/>
        </w:rPr>
        <w:t xml:space="preserve"> (tj. zejména nacenění Dílů a pracnost v hodinách)</w:t>
      </w:r>
      <w:r w:rsidR="00400474" w:rsidRPr="001B49CD">
        <w:rPr>
          <w:rFonts w:ascii="Times New Roman" w:hAnsi="Times New Roman" w:cs="Times New Roman"/>
        </w:rPr>
        <w:t>,</w:t>
      </w:r>
      <w:r w:rsidR="00395235" w:rsidRPr="001B49CD">
        <w:rPr>
          <w:rFonts w:ascii="Times New Roman" w:hAnsi="Times New Roman" w:cs="Times New Roman"/>
        </w:rPr>
        <w:t> </w:t>
      </w:r>
    </w:p>
    <w:p w14:paraId="04B39D73" w14:textId="23A17841" w:rsidR="00D1049C" w:rsidRDefault="00395235" w:rsidP="00D1049C">
      <w:pPr>
        <w:pStyle w:val="Claneka"/>
        <w:numPr>
          <w:ilvl w:val="0"/>
          <w:numId w:val="19"/>
        </w:numPr>
        <w:jc w:val="both"/>
        <w:rPr>
          <w:rFonts w:ascii="Times New Roman" w:hAnsi="Times New Roman" w:cs="Times New Roman"/>
        </w:rPr>
      </w:pPr>
      <w:r w:rsidRPr="001B49CD">
        <w:rPr>
          <w:rFonts w:ascii="Times New Roman" w:hAnsi="Times New Roman" w:cs="Times New Roman"/>
        </w:rPr>
        <w:lastRenderedPageBreak/>
        <w:t>související termín</w:t>
      </w:r>
      <w:r w:rsidR="00783C2E">
        <w:rPr>
          <w:rFonts w:ascii="Times New Roman" w:hAnsi="Times New Roman" w:cs="Times New Roman"/>
        </w:rPr>
        <w:t xml:space="preserve"> přistavení</w:t>
      </w:r>
      <w:r w:rsidR="00C86385">
        <w:rPr>
          <w:rFonts w:ascii="Times New Roman" w:hAnsi="Times New Roman" w:cs="Times New Roman"/>
        </w:rPr>
        <w:t xml:space="preserve"> Vozu</w:t>
      </w:r>
      <w:r w:rsidR="00783C2E">
        <w:rPr>
          <w:rFonts w:ascii="Times New Roman" w:hAnsi="Times New Roman" w:cs="Times New Roman"/>
        </w:rPr>
        <w:t xml:space="preserve">, který nesmí být delší, než 60 kalendářních dnů od </w:t>
      </w:r>
      <w:r w:rsidR="0030300D">
        <w:rPr>
          <w:rFonts w:ascii="Times New Roman" w:hAnsi="Times New Roman" w:cs="Times New Roman"/>
        </w:rPr>
        <w:t>doručení</w:t>
      </w:r>
      <w:r w:rsidR="00783C2E">
        <w:rPr>
          <w:rFonts w:ascii="Times New Roman" w:hAnsi="Times New Roman" w:cs="Times New Roman"/>
        </w:rPr>
        <w:t xml:space="preserve"> </w:t>
      </w:r>
      <w:r w:rsidR="00C86385">
        <w:rPr>
          <w:rFonts w:ascii="Times New Roman" w:hAnsi="Times New Roman" w:cs="Times New Roman"/>
        </w:rPr>
        <w:t>O</w:t>
      </w:r>
      <w:r w:rsidR="00783C2E">
        <w:rPr>
          <w:rFonts w:ascii="Times New Roman" w:hAnsi="Times New Roman" w:cs="Times New Roman"/>
        </w:rPr>
        <w:t>bjednávk</w:t>
      </w:r>
      <w:r w:rsidRPr="001B49CD">
        <w:rPr>
          <w:rFonts w:ascii="Times New Roman" w:hAnsi="Times New Roman" w:cs="Times New Roman"/>
        </w:rPr>
        <w:t>y</w:t>
      </w:r>
      <w:r w:rsidR="0030300D">
        <w:rPr>
          <w:rFonts w:ascii="Times New Roman" w:hAnsi="Times New Roman" w:cs="Times New Roman"/>
        </w:rPr>
        <w:t xml:space="preserve"> Objednatelem</w:t>
      </w:r>
      <w:r w:rsidR="00400474" w:rsidRPr="001B49CD">
        <w:rPr>
          <w:rFonts w:ascii="Times New Roman" w:hAnsi="Times New Roman" w:cs="Times New Roman"/>
        </w:rPr>
        <w:t xml:space="preserve"> </w:t>
      </w:r>
      <w:r w:rsidR="00783C2E">
        <w:rPr>
          <w:rFonts w:ascii="Times New Roman" w:hAnsi="Times New Roman" w:cs="Times New Roman"/>
        </w:rPr>
        <w:t>(nebude-li v daném případě dohodnuto jinak)</w:t>
      </w:r>
      <w:r w:rsidR="00D1049C">
        <w:rPr>
          <w:rFonts w:ascii="Times New Roman" w:hAnsi="Times New Roman" w:cs="Times New Roman"/>
        </w:rPr>
        <w:t>, a</w:t>
      </w:r>
      <w:r w:rsidR="00783C2E">
        <w:rPr>
          <w:rFonts w:ascii="Times New Roman" w:hAnsi="Times New Roman" w:cs="Times New Roman"/>
        </w:rPr>
        <w:t xml:space="preserve"> </w:t>
      </w:r>
    </w:p>
    <w:p w14:paraId="79ABEA50" w14:textId="77777777" w:rsidR="00D1049C" w:rsidRDefault="00783C2E" w:rsidP="00D1049C">
      <w:pPr>
        <w:pStyle w:val="Claneka"/>
        <w:numPr>
          <w:ilvl w:val="0"/>
          <w:numId w:val="19"/>
        </w:numPr>
        <w:jc w:val="both"/>
        <w:rPr>
          <w:rFonts w:ascii="Times New Roman" w:hAnsi="Times New Roman" w:cs="Times New Roman"/>
        </w:rPr>
      </w:pPr>
      <w:r>
        <w:rPr>
          <w:rFonts w:ascii="Times New Roman" w:hAnsi="Times New Roman" w:cs="Times New Roman"/>
        </w:rPr>
        <w:t>termín zhotovení, který nesmí být delší, než 90 kalendářních dnů od přistavení</w:t>
      </w:r>
      <w:r w:rsidR="0030300D">
        <w:rPr>
          <w:rFonts w:ascii="Times New Roman" w:hAnsi="Times New Roman" w:cs="Times New Roman"/>
        </w:rPr>
        <w:t xml:space="preserve"> </w:t>
      </w:r>
      <w:r w:rsidR="00C86385">
        <w:rPr>
          <w:rFonts w:ascii="Times New Roman" w:hAnsi="Times New Roman" w:cs="Times New Roman"/>
        </w:rPr>
        <w:t>V</w:t>
      </w:r>
      <w:r w:rsidR="0030300D">
        <w:rPr>
          <w:rFonts w:ascii="Times New Roman" w:hAnsi="Times New Roman" w:cs="Times New Roman"/>
        </w:rPr>
        <w:t>ozu</w:t>
      </w:r>
      <w:r>
        <w:rPr>
          <w:rFonts w:ascii="Times New Roman" w:hAnsi="Times New Roman" w:cs="Times New Roman"/>
        </w:rPr>
        <w:t xml:space="preserve"> (nebude-li dohodnuto jinak)</w:t>
      </w:r>
      <w:r w:rsidR="00C86385">
        <w:rPr>
          <w:rFonts w:ascii="Times New Roman" w:hAnsi="Times New Roman" w:cs="Times New Roman"/>
        </w:rPr>
        <w:t>,</w:t>
      </w:r>
      <w:r>
        <w:rPr>
          <w:rFonts w:ascii="Times New Roman" w:hAnsi="Times New Roman" w:cs="Times New Roman"/>
        </w:rPr>
        <w:t xml:space="preserve"> </w:t>
      </w:r>
    </w:p>
    <w:p w14:paraId="60132EF3" w14:textId="15C5577B" w:rsidR="00395235" w:rsidRPr="001B49CD" w:rsidRDefault="00400474" w:rsidP="00E3469F">
      <w:pPr>
        <w:pStyle w:val="Claneka"/>
        <w:numPr>
          <w:ilvl w:val="0"/>
          <w:numId w:val="0"/>
        </w:numPr>
        <w:ind w:left="992"/>
        <w:jc w:val="both"/>
        <w:rPr>
          <w:rFonts w:ascii="Times New Roman" w:hAnsi="Times New Roman" w:cs="Times New Roman"/>
        </w:rPr>
      </w:pPr>
      <w:r w:rsidRPr="001B49CD">
        <w:rPr>
          <w:rFonts w:ascii="Times New Roman" w:hAnsi="Times New Roman" w:cs="Times New Roman"/>
        </w:rPr>
        <w:t>a zašle e-mailem zpět příslušné Oprávněné osobě Objednatele</w:t>
      </w:r>
      <w:r w:rsidR="00395235" w:rsidRPr="001B49CD">
        <w:rPr>
          <w:rFonts w:ascii="Times New Roman" w:hAnsi="Times New Roman" w:cs="Times New Roman"/>
        </w:rPr>
        <w:t>, a to v</w:t>
      </w:r>
      <w:r w:rsidRPr="001B49CD">
        <w:rPr>
          <w:rFonts w:ascii="Times New Roman" w:hAnsi="Times New Roman" w:cs="Times New Roman"/>
        </w:rPr>
        <w:t>š</w:t>
      </w:r>
      <w:r w:rsidR="00395235" w:rsidRPr="001B49CD">
        <w:rPr>
          <w:rFonts w:ascii="Times New Roman" w:hAnsi="Times New Roman" w:cs="Times New Roman"/>
        </w:rPr>
        <w:t xml:space="preserve">e </w:t>
      </w:r>
      <w:r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20"/>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287BEC4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jsou jiné kolejové vozy než Vozy dle Kupní smlouvy;</w:t>
      </w:r>
    </w:p>
    <w:p w14:paraId="5E9803DF" w14:textId="6E8C56C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w:t>
      </w:r>
      <w:r w:rsidR="00267E1F">
        <w:rPr>
          <w:rFonts w:ascii="Times New Roman" w:hAnsi="Times New Roman" w:cs="Times New Roman"/>
        </w:rPr>
        <w:t>.</w:t>
      </w:r>
    </w:p>
    <w:p w14:paraId="3278853F" w14:textId="77777777" w:rsidR="15CD846A" w:rsidRPr="00015224" w:rsidRDefault="15CD846A" w:rsidP="004033B5">
      <w:pPr>
        <w:pStyle w:val="Claneka"/>
        <w:jc w:val="both"/>
        <w:rPr>
          <w:rFonts w:asciiTheme="majorBidi" w:hAnsiTheme="majorBidi" w:cstheme="majorBidi"/>
        </w:rPr>
      </w:pPr>
      <w:r w:rsidRPr="00015224">
        <w:rPr>
          <w:rFonts w:asciiTheme="majorBidi" w:hAnsiTheme="majorBidi" w:cstheme="majorBidi"/>
        </w:rPr>
        <w:t>P</w:t>
      </w:r>
      <w:r w:rsidR="4B07151C" w:rsidRPr="00015224">
        <w:rPr>
          <w:rFonts w:asciiTheme="majorBidi" w:hAnsiTheme="majorBidi" w:cstheme="majorBidi"/>
        </w:rPr>
        <w:t xml:space="preserve">oskytovatel je povinen v rámci přejímky každé sjednané </w:t>
      </w:r>
      <w:r w:rsidR="006D1FC9" w:rsidRPr="00015224">
        <w:rPr>
          <w:rFonts w:asciiTheme="majorBidi" w:hAnsiTheme="majorBidi" w:cstheme="majorBidi"/>
        </w:rPr>
        <w:t>O</w:t>
      </w:r>
      <w:r w:rsidR="4B07151C" w:rsidRPr="00015224">
        <w:rPr>
          <w:rFonts w:asciiTheme="majorBidi" w:hAnsiTheme="majorBidi" w:cstheme="majorBidi"/>
        </w:rPr>
        <w:t>pravářské služby vyhotovit a Objednateli předložit související Přejímací protokol, který musí obsahovat minimálně</w:t>
      </w:r>
      <w:r w:rsidR="7C422578" w:rsidRPr="00015224">
        <w:rPr>
          <w:rFonts w:asciiTheme="majorBidi" w:hAnsiTheme="majorBidi" w:cstheme="majorBidi"/>
        </w:rPr>
        <w:t>:</w:t>
      </w:r>
    </w:p>
    <w:p w14:paraId="549C9727" w14:textId="300403AE" w:rsidR="54616765" w:rsidRPr="00015224" w:rsidRDefault="54616765" w:rsidP="004033B5">
      <w:pPr>
        <w:pStyle w:val="Claneki"/>
        <w:rPr>
          <w:rFonts w:asciiTheme="majorBidi" w:hAnsiTheme="majorBidi" w:cstheme="majorBidi"/>
        </w:rPr>
      </w:pPr>
      <w:r w:rsidRPr="00015224">
        <w:rPr>
          <w:rFonts w:asciiTheme="majorBidi" w:hAnsiTheme="majorBidi" w:cstheme="majorBidi"/>
        </w:rPr>
        <w:t>O</w:t>
      </w:r>
      <w:r w:rsidR="7C422578" w:rsidRPr="00015224">
        <w:rPr>
          <w:rFonts w:asciiTheme="majorBidi" w:hAnsiTheme="majorBidi" w:cstheme="majorBidi"/>
        </w:rPr>
        <w:t>dkaz</w:t>
      </w:r>
      <w:r w:rsidR="4B07151C" w:rsidRPr="00015224">
        <w:rPr>
          <w:rFonts w:asciiTheme="majorBidi" w:hAnsiTheme="majorBidi" w:cstheme="majorBidi"/>
        </w:rPr>
        <w:t xml:space="preserve"> </w:t>
      </w:r>
      <w:r w:rsidRPr="00015224">
        <w:rPr>
          <w:rFonts w:asciiTheme="majorBidi" w:hAnsiTheme="majorBidi" w:cstheme="majorBidi"/>
        </w:rPr>
        <w:t xml:space="preserve">na číslo této </w:t>
      </w:r>
      <w:r w:rsidR="006D1FC9" w:rsidRPr="00015224">
        <w:rPr>
          <w:rFonts w:asciiTheme="majorBidi" w:hAnsiTheme="majorBidi" w:cstheme="majorBidi"/>
        </w:rPr>
        <w:t>S</w:t>
      </w:r>
      <w:r w:rsidRPr="00015224">
        <w:rPr>
          <w:rFonts w:asciiTheme="majorBidi" w:hAnsiTheme="majorBidi" w:cstheme="majorBidi"/>
        </w:rPr>
        <w:t>mlouvy</w:t>
      </w:r>
      <w:r w:rsidR="00E3469F">
        <w:rPr>
          <w:rFonts w:asciiTheme="majorBidi" w:hAnsiTheme="majorBidi" w:cstheme="majorBidi"/>
        </w:rPr>
        <w:t>,</w:t>
      </w:r>
    </w:p>
    <w:p w14:paraId="165FA822" w14:textId="606E7DE3" w:rsidR="54616765" w:rsidRPr="00015224" w:rsidRDefault="54616765" w:rsidP="02342A98">
      <w:pPr>
        <w:pStyle w:val="Claneki"/>
        <w:rPr>
          <w:rFonts w:asciiTheme="majorBidi" w:hAnsiTheme="majorBidi" w:cstheme="majorBidi"/>
        </w:rPr>
      </w:pPr>
      <w:r w:rsidRPr="00015224">
        <w:rPr>
          <w:rFonts w:asciiTheme="majorBidi" w:hAnsiTheme="majorBidi" w:cstheme="majorBidi"/>
        </w:rPr>
        <w:t xml:space="preserve">Identifikaci </w:t>
      </w:r>
      <w:r w:rsidR="006D1FC9" w:rsidRPr="00015224">
        <w:rPr>
          <w:rFonts w:asciiTheme="majorBidi" w:hAnsiTheme="majorBidi" w:cstheme="majorBidi"/>
        </w:rPr>
        <w:t>S</w:t>
      </w:r>
      <w:r w:rsidRPr="00015224">
        <w:rPr>
          <w:rFonts w:asciiTheme="majorBidi" w:hAnsiTheme="majorBidi" w:cstheme="majorBidi"/>
        </w:rPr>
        <w:t>mluvních stran</w:t>
      </w:r>
      <w:r w:rsidR="00E3469F">
        <w:rPr>
          <w:rFonts w:asciiTheme="majorBidi" w:hAnsiTheme="majorBidi" w:cstheme="majorBidi"/>
        </w:rPr>
        <w:t>,</w:t>
      </w:r>
    </w:p>
    <w:p w14:paraId="6EC1E894" w14:textId="4A428B9C" w:rsidR="10EF2365" w:rsidRPr="00015224" w:rsidRDefault="10EF2365" w:rsidP="02342A98">
      <w:pPr>
        <w:pStyle w:val="Claneki"/>
        <w:rPr>
          <w:rFonts w:asciiTheme="majorBidi" w:hAnsiTheme="majorBidi" w:cstheme="majorBidi"/>
        </w:rPr>
      </w:pPr>
      <w:r w:rsidRPr="00015224">
        <w:rPr>
          <w:rFonts w:asciiTheme="majorBidi" w:hAnsiTheme="majorBidi" w:cstheme="majorBidi"/>
        </w:rPr>
        <w:t>Stručný popis provedených prací</w:t>
      </w:r>
      <w:r w:rsidR="00E3469F">
        <w:rPr>
          <w:rFonts w:asciiTheme="majorBidi" w:hAnsiTheme="majorBidi" w:cstheme="majorBidi"/>
        </w:rPr>
        <w:t>,</w:t>
      </w:r>
    </w:p>
    <w:p w14:paraId="200479DE" w14:textId="7ADEA75E" w:rsidR="54616765" w:rsidRPr="00015224" w:rsidRDefault="54616765" w:rsidP="02342A98">
      <w:pPr>
        <w:pStyle w:val="Claneki"/>
        <w:rPr>
          <w:rFonts w:asciiTheme="majorBidi" w:hAnsiTheme="majorBidi" w:cstheme="majorBidi"/>
        </w:rPr>
      </w:pPr>
      <w:r w:rsidRPr="00015224">
        <w:rPr>
          <w:rFonts w:asciiTheme="majorBidi" w:hAnsiTheme="majorBidi" w:cstheme="majorBidi"/>
        </w:rPr>
        <w:t>Číslo objednávky</w:t>
      </w:r>
      <w:r w:rsidR="140C1FFA" w:rsidRPr="00015224">
        <w:rPr>
          <w:rFonts w:asciiTheme="majorBidi" w:hAnsiTheme="majorBidi" w:cstheme="majorBidi"/>
        </w:rPr>
        <w:t>,</w:t>
      </w:r>
      <w:r w:rsidRPr="00015224">
        <w:rPr>
          <w:rFonts w:asciiTheme="majorBidi" w:hAnsiTheme="majorBidi" w:cstheme="majorBidi"/>
        </w:rPr>
        <w:t xml:space="preserve"> na </w:t>
      </w:r>
      <w:proofErr w:type="gramStart"/>
      <w:r w:rsidRPr="00015224">
        <w:rPr>
          <w:rFonts w:asciiTheme="majorBidi" w:hAnsiTheme="majorBidi" w:cstheme="majorBidi"/>
        </w:rPr>
        <w:t>základě</w:t>
      </w:r>
      <w:proofErr w:type="gramEnd"/>
      <w:r w:rsidRPr="00015224">
        <w:rPr>
          <w:rFonts w:asciiTheme="majorBidi" w:hAnsiTheme="majorBidi" w:cstheme="majorBidi"/>
        </w:rPr>
        <w:t xml:space="preserve"> které byly provedeny </w:t>
      </w:r>
      <w:r w:rsidR="006D1FC9" w:rsidRPr="00015224">
        <w:rPr>
          <w:rFonts w:asciiTheme="majorBidi" w:hAnsiTheme="majorBidi" w:cstheme="majorBidi"/>
        </w:rPr>
        <w:t>O</w:t>
      </w:r>
      <w:r w:rsidRPr="00015224">
        <w:rPr>
          <w:rFonts w:asciiTheme="majorBidi" w:hAnsiTheme="majorBidi" w:cstheme="majorBidi"/>
        </w:rPr>
        <w:t>pravářské služby</w:t>
      </w:r>
      <w:r w:rsidR="00E3469F">
        <w:rPr>
          <w:rFonts w:asciiTheme="majorBidi" w:hAnsiTheme="majorBidi" w:cstheme="majorBidi"/>
        </w:rPr>
        <w:t>,</w:t>
      </w:r>
    </w:p>
    <w:p w14:paraId="66C3F61D" w14:textId="2DD9C2F4" w:rsidR="220BE27A" w:rsidRPr="00015224" w:rsidRDefault="220BE27A" w:rsidP="02342A98">
      <w:pPr>
        <w:pStyle w:val="Claneki"/>
        <w:rPr>
          <w:rFonts w:asciiTheme="majorBidi" w:hAnsiTheme="majorBidi" w:cstheme="majorBidi"/>
        </w:rPr>
      </w:pPr>
      <w:r w:rsidRPr="00015224">
        <w:rPr>
          <w:rFonts w:asciiTheme="majorBidi" w:hAnsiTheme="majorBidi" w:cstheme="majorBidi"/>
        </w:rPr>
        <w:t xml:space="preserve">Podpisy obou </w:t>
      </w:r>
      <w:r w:rsidR="006D1FC9" w:rsidRPr="00015224">
        <w:rPr>
          <w:rFonts w:asciiTheme="majorBidi" w:hAnsiTheme="majorBidi" w:cstheme="majorBidi"/>
        </w:rPr>
        <w:t>S</w:t>
      </w:r>
      <w:r w:rsidRPr="00015224">
        <w:rPr>
          <w:rFonts w:asciiTheme="majorBidi" w:hAnsiTheme="majorBidi" w:cstheme="majorBidi"/>
        </w:rPr>
        <w:t xml:space="preserve">mluvních stran potvrzující předání a převzetí objednaných </w:t>
      </w:r>
      <w:r w:rsidR="006D1FC9" w:rsidRPr="00015224">
        <w:rPr>
          <w:rFonts w:asciiTheme="majorBidi" w:hAnsiTheme="majorBidi" w:cstheme="majorBidi"/>
        </w:rPr>
        <w:t>O</w:t>
      </w:r>
      <w:r w:rsidRPr="00015224">
        <w:rPr>
          <w:rFonts w:asciiTheme="majorBidi" w:hAnsiTheme="majorBidi" w:cstheme="majorBidi"/>
        </w:rPr>
        <w:t>pravářských služeb</w:t>
      </w:r>
      <w:r w:rsidR="00E3469F">
        <w:rPr>
          <w:rFonts w:asciiTheme="majorBidi" w:hAnsiTheme="majorBidi" w:cstheme="majorBidi"/>
        </w:rPr>
        <w:t>.</w:t>
      </w:r>
    </w:p>
    <w:p w14:paraId="19F83A14" w14:textId="408655B8" w:rsidR="0092660C" w:rsidRPr="001B49CD" w:rsidRDefault="00461F87" w:rsidP="00702D82">
      <w:pPr>
        <w:pStyle w:val="Clanek11"/>
        <w:suppressAutoHyphens/>
        <w:jc w:val="both"/>
        <w:rPr>
          <w:rFonts w:cs="Times New Roman"/>
        </w:rPr>
      </w:pPr>
      <w:bookmarkStart w:id="21"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r w:rsidR="00AD09A7">
        <w:rPr>
          <w:rFonts w:cs="Times New Roman"/>
        </w:rPr>
        <w:t>, kterým se upraví objednávka (příloha č. 13</w:t>
      </w:r>
      <w:r w:rsidR="00E3469F">
        <w:rPr>
          <w:rFonts w:cs="Times New Roman"/>
        </w:rPr>
        <w:t xml:space="preserve"> této Smlouvy</w:t>
      </w:r>
      <w:r w:rsidR="00AD09A7">
        <w:rPr>
          <w:rFonts w:cs="Times New Roman"/>
        </w:rPr>
        <w:t>)</w:t>
      </w:r>
      <w:r w:rsidR="00EA668F" w:rsidRPr="00E44C0E">
        <w:rPr>
          <w:rFonts w:cs="Times New Roman"/>
        </w:rPr>
        <w:t>.</w:t>
      </w:r>
      <w:r w:rsidRPr="00E44C0E">
        <w:rPr>
          <w:rFonts w:cs="Times New Roman"/>
        </w:rPr>
        <w:t xml:space="preserve"> </w:t>
      </w:r>
      <w:r w:rsidR="00163C25">
        <w:rPr>
          <w:rFonts w:cs="Times New Roman"/>
        </w:rPr>
        <w:t xml:space="preserve">Termín Opravářských služeb </w:t>
      </w:r>
      <w:r w:rsidR="00702DEA">
        <w:rPr>
          <w:rFonts w:cs="Times New Roman"/>
        </w:rPr>
        <w:t>může být</w:t>
      </w:r>
      <w:r w:rsidR="00C834FE">
        <w:rPr>
          <w:rFonts w:cs="Times New Roman"/>
        </w:rPr>
        <w:t xml:space="preserve"> v případě</w:t>
      </w:r>
      <w:r w:rsidR="004F5929">
        <w:rPr>
          <w:rFonts w:cs="Times New Roman"/>
        </w:rPr>
        <w:t xml:space="preserve"> Mimořádných oprav prodl</w:t>
      </w:r>
      <w:r w:rsidR="00702DEA">
        <w:rPr>
          <w:rFonts w:cs="Times New Roman"/>
        </w:rPr>
        <w:t>o</w:t>
      </w:r>
      <w:r w:rsidR="004F5929">
        <w:rPr>
          <w:rFonts w:cs="Times New Roman"/>
        </w:rPr>
        <w:t>už</w:t>
      </w:r>
      <w:r w:rsidR="00702DEA">
        <w:rPr>
          <w:rFonts w:cs="Times New Roman"/>
        </w:rPr>
        <w:t>en</w:t>
      </w:r>
      <w:r w:rsidR="004F5929">
        <w:rPr>
          <w:rFonts w:cs="Times New Roman"/>
        </w:rPr>
        <w:t xml:space="preserve"> o</w:t>
      </w:r>
      <w:r w:rsidR="00163C25">
        <w:rPr>
          <w:rFonts w:cs="Times New Roman"/>
        </w:rPr>
        <w:t xml:space="preserve"> třicet (30)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bookmarkEnd w:id="21"/>
    </w:p>
    <w:p w14:paraId="62D8DCF1" w14:textId="023D7DFC"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616DEFEF" w:rsidR="0092660C" w:rsidRPr="001B49CD" w:rsidRDefault="00ED2759" w:rsidP="001B3ED0">
      <w:pPr>
        <w:pStyle w:val="Clanek11"/>
        <w:suppressAutoHyphens/>
        <w:jc w:val="both"/>
        <w:rPr>
          <w:rFonts w:cs="Times New Roman"/>
        </w:rPr>
      </w:pPr>
      <w:r w:rsidRPr="001B49CD">
        <w:rPr>
          <w:rFonts w:cs="Times New Roman"/>
        </w:rPr>
        <w:lastRenderedPageBreak/>
        <w:t>Vzor Zakázkového listu</w:t>
      </w:r>
      <w:r w:rsidR="00E427F7" w:rsidRPr="001B49CD">
        <w:rPr>
          <w:rFonts w:cs="Times New Roman"/>
        </w:rPr>
        <w:t xml:space="preserve"> tvoří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593628E1" w:rsidR="00ED5A7A" w:rsidRDefault="00ED5A7A">
      <w:pPr>
        <w:pStyle w:val="Clanek11"/>
        <w:jc w:val="both"/>
        <w:rPr>
          <w:rFonts w:cs="Times New Roman"/>
        </w:rPr>
      </w:pPr>
      <w:bookmarkStart w:id="22" w:name="_Ref116477059"/>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w:t>
      </w:r>
      <w:r w:rsidR="007A1853">
        <w:rPr>
          <w:rFonts w:cs="Times New Roman"/>
        </w:rPr>
        <w:t xml:space="preserve">na základě jednotlivých </w:t>
      </w:r>
      <w:proofErr w:type="gramStart"/>
      <w:r w:rsidR="007A1853">
        <w:rPr>
          <w:rFonts w:cs="Times New Roman"/>
        </w:rPr>
        <w:t>Objednávek</w:t>
      </w:r>
      <w:r w:rsidR="00124EB4" w:rsidRPr="0030F8C3">
        <w:rPr>
          <w:rFonts w:cs="Times New Roman"/>
        </w:rPr>
        <w:t>.</w:t>
      </w:r>
      <w:r w:rsidR="0073107D">
        <w:rPr>
          <w:rFonts w:cs="Times New Roman"/>
        </w:rPr>
        <w:t>.</w:t>
      </w:r>
      <w:proofErr w:type="gramEnd"/>
      <w:r w:rsidR="005E600F">
        <w:rPr>
          <w:rFonts w:cs="Times New Roman"/>
        </w:rPr>
        <w:t xml:space="preserve"> </w:t>
      </w:r>
      <w:r w:rsidR="00131EBE" w:rsidRPr="0030F8C3">
        <w:rPr>
          <w:rFonts w:cs="Times New Roman"/>
        </w:rPr>
        <w:t xml:space="preserve">Cena Dílů a Doplňků k Vozům bude určena na základě cenové nabídky poddodavatele Poskytovatele, ke které je Poskytovatel oprávněn připočíst přiměřenou přirážku. Ta však nesmí překročit </w:t>
      </w:r>
      <w:r w:rsidR="59F019DB" w:rsidRPr="0030F8C3">
        <w:rPr>
          <w:rFonts w:cs="Times New Roman"/>
          <w:u w:val="single"/>
        </w:rPr>
        <w:t>5</w:t>
      </w:r>
      <w:r w:rsidR="00131EBE" w:rsidRPr="0030F8C3">
        <w:rPr>
          <w:rFonts w:cs="Times New Roman"/>
        </w:rPr>
        <w:t xml:space="preserve"> % cenové nabídky poddodavatele. V případě, že cenovou nabídku poddodavatele Poskytovatele Objednatel vyhodnotí jako v daném místě a čase nepřiměřeně vysokou, je oprávněn </w:t>
      </w:r>
      <w:r w:rsidR="3B232E97" w:rsidRPr="0030F8C3">
        <w:rPr>
          <w:rFonts w:cs="Times New Roman"/>
        </w:rPr>
        <w:t xml:space="preserve">sám </w:t>
      </w:r>
      <w:r w:rsidR="00131EBE" w:rsidRPr="0030F8C3">
        <w:rPr>
          <w:rFonts w:cs="Times New Roman"/>
        </w:rPr>
        <w:t>požádat o cenovou nabídku na požadované Díly a Doplňky třetí subjekt. Pokud Objednatel obdrží od třetího subjektu výhodnější nabídku, předloží tuto cenovou nabídku třetího subjektu Poskytovateli s tím, že Poskytovatel je oprávněn tuto cenovou nabídku dorovnat</w:t>
      </w:r>
      <w:r w:rsidR="66D7F59A" w:rsidRPr="0030F8C3">
        <w:rPr>
          <w:rFonts w:cs="Times New Roman"/>
        </w:rPr>
        <w:t xml:space="preserve"> nebo nabídnout cenu nižší</w:t>
      </w:r>
      <w:r w:rsidR="00131EBE" w:rsidRPr="0030F8C3">
        <w:rPr>
          <w:rFonts w:cs="Times New Roman"/>
        </w:rPr>
        <w:t xml:space="preserve"> (s připočtením přiměřené přirážky Poskytovatele v souladu s první větou tohoto ustanovení). Pokud Poskytovatel cenovou nabídku třetího subjektu nedorovná (nebo nenabídne cenu nižší), je Objednatel oprávněn pořídit Díly a Doplňky k Vozům od tohoto třetího subjektu. Skutečnost, že Objednatel objednal Díly a Doplňky k Vozům od třetího subjektu, nemá vliv na povinnosti Zhotovitele předvídané touto Smlouvou, pokud to neodporuje smyslu dané povinnosti. V případě pořízení Dílů a Doplňků k Vozům od Poskytovatele se na dodávku samostatných Dílu a Doplňků přiměřeně uplatní podmínky této Smlouvy</w:t>
      </w:r>
      <w:r w:rsidR="005E600F">
        <w:rPr>
          <w:rFonts w:cs="Times New Roman"/>
        </w:rPr>
        <w:t>,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2"/>
      <w:r w:rsidR="00E07A79">
        <w:rPr>
          <w:rFonts w:cs="Times New Roman"/>
        </w:rPr>
        <w:t xml:space="preserve"> Nedohodnou-li se Strany v Objednávce na </w:t>
      </w:r>
      <w:r w:rsidR="001F4FC8">
        <w:rPr>
          <w:rFonts w:cs="Times New Roman"/>
        </w:rPr>
        <w:t>jiném</w:t>
      </w:r>
      <w:r w:rsidR="00E07A79">
        <w:rPr>
          <w:rFonts w:cs="Times New Roman"/>
        </w:rPr>
        <w:t xml:space="preserve">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515B10">
        <w:rPr>
          <w:rFonts w:cs="Times New Roman"/>
        </w:rPr>
        <w:t>.</w:t>
      </w:r>
      <w:r w:rsidR="00DD4FED">
        <w:rPr>
          <w:rFonts w:cs="Times New Roman"/>
        </w:rPr>
        <w:t xml:space="preserve"> </w:t>
      </w:r>
    </w:p>
    <w:p w14:paraId="4BB6C5E1" w14:textId="20D736D4" w:rsidR="00D02983" w:rsidRPr="002A6CDA" w:rsidRDefault="00D02983" w:rsidP="00D02983">
      <w:pPr>
        <w:pStyle w:val="Clanek11"/>
        <w:numPr>
          <w:ilvl w:val="0"/>
          <w:numId w:val="0"/>
        </w:numPr>
        <w:suppressAutoHyphens/>
        <w:ind w:left="567"/>
        <w:jc w:val="both"/>
        <w:rPr>
          <w:rFonts w:cs="Times New Roman"/>
        </w:rPr>
      </w:pPr>
      <w:r>
        <w:rPr>
          <w:rFonts w:cs="Times New Roman"/>
          <w:u w:val="single"/>
        </w:rPr>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lastRenderedPageBreak/>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w:t>
      </w:r>
      <w:r w:rsidRPr="02342A98">
        <w:rPr>
          <w:rFonts w:cs="Times New Roman"/>
          <w:u w:val="single"/>
        </w:rPr>
        <w:t>úřad</w:t>
      </w:r>
      <w:r w:rsidR="00E44C0E" w:rsidRPr="02342A98">
        <w:rPr>
          <w:rFonts w:cs="Times New Roman"/>
          <w:u w:val="single"/>
        </w:rPr>
        <w:t>ě</w:t>
      </w:r>
      <w:r w:rsidR="00AB75E4" w:rsidRPr="02342A98">
        <w:rPr>
          <w:rFonts w:cs="Times New Roman"/>
          <w:u w:val="single"/>
        </w:rPr>
        <w:t xml:space="preserve"> (pokud je </w:t>
      </w:r>
      <w:r w:rsidR="00AB75E4" w:rsidRPr="002A6CDA">
        <w:rPr>
          <w:rFonts w:cs="Times New Roman"/>
          <w:u w:val="single"/>
        </w:rPr>
        <w:t>takové schválení potřebné ve smyslu příslušných právních předpisů)</w:t>
      </w:r>
      <w:r w:rsidRPr="002A6CDA">
        <w:rPr>
          <w:rFonts w:cs="Times New Roman"/>
          <w:u w:val="single"/>
        </w:rPr>
        <w:t>.</w:t>
      </w:r>
    </w:p>
    <w:p w14:paraId="48F942E8" w14:textId="77777777" w:rsidR="6E2369E7" w:rsidRPr="002A6CDA" w:rsidRDefault="6E2369E7" w:rsidP="02342A98">
      <w:pPr>
        <w:pStyle w:val="Claneka"/>
        <w:jc w:val="both"/>
        <w:rPr>
          <w:rFonts w:ascii="Times New Roman" w:hAnsi="Times New Roman" w:cs="Times New Roman"/>
        </w:rPr>
      </w:pPr>
      <w:r w:rsidRPr="002A6CDA">
        <w:rPr>
          <w:rFonts w:ascii="Times New Roman" w:hAnsi="Times New Roman" w:cs="Times New Roman"/>
        </w:rPr>
        <w:t xml:space="preserve">Poskytovatel je povinen v rámci přejímky </w:t>
      </w:r>
      <w:r w:rsidR="006D1FC9" w:rsidRPr="002A6CDA">
        <w:rPr>
          <w:rFonts w:ascii="Times New Roman" w:hAnsi="Times New Roman" w:cs="Times New Roman"/>
        </w:rPr>
        <w:t>Dílů či Doplňků</w:t>
      </w:r>
      <w:r w:rsidRPr="002A6CDA">
        <w:rPr>
          <w:rFonts w:ascii="Times New Roman" w:hAnsi="Times New Roman" w:cs="Times New Roman"/>
        </w:rPr>
        <w:t xml:space="preserve"> vyhotovit a Objednateli předložit související Přejímací protokol, který musí obsahovat minimálně:</w:t>
      </w:r>
    </w:p>
    <w:p w14:paraId="1D888FCE" w14:textId="7BAF4681"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Odkaz na číslo této </w:t>
      </w:r>
      <w:r w:rsidR="006D1FC9" w:rsidRPr="002A6CDA">
        <w:rPr>
          <w:rFonts w:ascii="Times New Roman" w:hAnsi="Times New Roman" w:cs="Times New Roman"/>
        </w:rPr>
        <w:t>S</w:t>
      </w:r>
      <w:r w:rsidRPr="002A6CDA">
        <w:rPr>
          <w:rFonts w:ascii="Times New Roman" w:hAnsi="Times New Roman" w:cs="Times New Roman"/>
        </w:rPr>
        <w:t>mlouvy</w:t>
      </w:r>
      <w:r w:rsidR="002A6CDA">
        <w:rPr>
          <w:rFonts w:ascii="Times New Roman" w:hAnsi="Times New Roman" w:cs="Times New Roman"/>
        </w:rPr>
        <w:t>;</w:t>
      </w:r>
    </w:p>
    <w:p w14:paraId="1B019D4B" w14:textId="6FB714ED"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Identifikaci </w:t>
      </w:r>
      <w:r w:rsidR="006D1FC9" w:rsidRPr="002A6CDA">
        <w:rPr>
          <w:rFonts w:ascii="Times New Roman" w:hAnsi="Times New Roman" w:cs="Times New Roman"/>
        </w:rPr>
        <w:t>S</w:t>
      </w:r>
      <w:r w:rsidRPr="002A6CDA">
        <w:rPr>
          <w:rFonts w:ascii="Times New Roman" w:hAnsi="Times New Roman" w:cs="Times New Roman"/>
        </w:rPr>
        <w:t>mluvních stran</w:t>
      </w:r>
      <w:r w:rsidR="002A6CDA">
        <w:rPr>
          <w:rFonts w:ascii="Times New Roman" w:hAnsi="Times New Roman" w:cs="Times New Roman"/>
        </w:rPr>
        <w:t>;</w:t>
      </w:r>
    </w:p>
    <w:p w14:paraId="27FBF65A" w14:textId="5ED184B8" w:rsidR="101984DD" w:rsidRPr="002A6CDA" w:rsidRDefault="101984DD" w:rsidP="02342A98">
      <w:pPr>
        <w:pStyle w:val="Claneki"/>
        <w:rPr>
          <w:rFonts w:ascii="Times New Roman" w:hAnsi="Times New Roman" w:cs="Times New Roman"/>
        </w:rPr>
      </w:pPr>
      <w:r w:rsidRPr="002A6CDA">
        <w:rPr>
          <w:rFonts w:ascii="Times New Roman" w:hAnsi="Times New Roman" w:cs="Times New Roman"/>
        </w:rPr>
        <w:t xml:space="preserve">Popis </w:t>
      </w:r>
      <w:r w:rsidR="006D1FC9" w:rsidRPr="002A6CDA">
        <w:rPr>
          <w:rFonts w:ascii="Times New Roman" w:hAnsi="Times New Roman" w:cs="Times New Roman"/>
        </w:rPr>
        <w:t>D</w:t>
      </w:r>
      <w:r w:rsidRPr="002A6CDA">
        <w:rPr>
          <w:rFonts w:ascii="Times New Roman" w:hAnsi="Times New Roman" w:cs="Times New Roman"/>
        </w:rPr>
        <w:t xml:space="preserve">ílu nebo </w:t>
      </w:r>
      <w:r w:rsidR="006D1FC9" w:rsidRPr="002A6CDA">
        <w:rPr>
          <w:rFonts w:ascii="Times New Roman" w:hAnsi="Times New Roman" w:cs="Times New Roman"/>
        </w:rPr>
        <w:t>D</w:t>
      </w:r>
      <w:r w:rsidRPr="002A6CDA">
        <w:rPr>
          <w:rFonts w:ascii="Times New Roman" w:hAnsi="Times New Roman" w:cs="Times New Roman"/>
        </w:rPr>
        <w:t>oplňku (katalogové číslo, výrobní číslo, identifikační číslo)</w:t>
      </w:r>
      <w:r w:rsidR="002A6CDA">
        <w:rPr>
          <w:rFonts w:ascii="Times New Roman" w:hAnsi="Times New Roman" w:cs="Times New Roman"/>
        </w:rPr>
        <w:t>;</w:t>
      </w:r>
    </w:p>
    <w:p w14:paraId="0826A5B4" w14:textId="1CD40194" w:rsidR="6E2369E7" w:rsidRPr="002A6CDA" w:rsidRDefault="6E2369E7">
      <w:pPr>
        <w:pStyle w:val="Claneki"/>
        <w:rPr>
          <w:rFonts w:ascii="Times New Roman" w:hAnsi="Times New Roman" w:cs="Times New Roman"/>
        </w:rPr>
      </w:pPr>
      <w:r w:rsidRPr="002A6CDA">
        <w:rPr>
          <w:rFonts w:ascii="Times New Roman" w:hAnsi="Times New Roman" w:cs="Times New Roman"/>
        </w:rPr>
        <w:t>Číslo objednávky</w:t>
      </w:r>
      <w:r w:rsidR="6DF3766B" w:rsidRPr="002A6CDA">
        <w:rPr>
          <w:rFonts w:ascii="Times New Roman" w:hAnsi="Times New Roman" w:cs="Times New Roman"/>
        </w:rPr>
        <w:t>,</w:t>
      </w:r>
      <w:r w:rsidRPr="002A6CDA">
        <w:rPr>
          <w:rFonts w:ascii="Times New Roman" w:hAnsi="Times New Roman" w:cs="Times New Roman"/>
        </w:rPr>
        <w:t xml:space="preserve"> na </w:t>
      </w:r>
      <w:proofErr w:type="gramStart"/>
      <w:r w:rsidR="182941F9" w:rsidRPr="002A6CDA">
        <w:rPr>
          <w:rFonts w:ascii="Times New Roman" w:hAnsi="Times New Roman" w:cs="Times New Roman"/>
        </w:rPr>
        <w:t>základě</w:t>
      </w:r>
      <w:proofErr w:type="gramEnd"/>
      <w:r w:rsidRPr="002A6CDA">
        <w:rPr>
          <w:rFonts w:ascii="Times New Roman" w:hAnsi="Times New Roman" w:cs="Times New Roman"/>
        </w:rPr>
        <w:t xml:space="preserve"> které byly </w:t>
      </w:r>
      <w:r w:rsidR="006D1FC9" w:rsidRPr="002A6CDA">
        <w:rPr>
          <w:rFonts w:ascii="Times New Roman" w:hAnsi="Times New Roman" w:cs="Times New Roman"/>
        </w:rPr>
        <w:t>D</w:t>
      </w:r>
      <w:r w:rsidR="0158A6A2" w:rsidRPr="002A6CDA">
        <w:rPr>
          <w:rFonts w:ascii="Times New Roman" w:hAnsi="Times New Roman" w:cs="Times New Roman"/>
        </w:rPr>
        <w:t>íly</w:t>
      </w:r>
      <w:r w:rsidR="7435CE0A" w:rsidRPr="002A6CDA">
        <w:rPr>
          <w:rFonts w:ascii="Times New Roman" w:hAnsi="Times New Roman" w:cs="Times New Roman"/>
        </w:rPr>
        <w:t>,</w:t>
      </w:r>
      <w:r w:rsidR="0158A6A2" w:rsidRPr="002A6CDA">
        <w:rPr>
          <w:rFonts w:ascii="Times New Roman" w:hAnsi="Times New Roman" w:cs="Times New Roman"/>
        </w:rPr>
        <w:t xml:space="preserve"> nebo </w:t>
      </w:r>
      <w:r w:rsidR="006D1FC9" w:rsidRPr="002A6CDA">
        <w:rPr>
          <w:rFonts w:ascii="Times New Roman" w:hAnsi="Times New Roman" w:cs="Times New Roman"/>
        </w:rPr>
        <w:t>D</w:t>
      </w:r>
      <w:r w:rsidR="0158A6A2" w:rsidRPr="002A6CDA">
        <w:rPr>
          <w:rFonts w:ascii="Times New Roman" w:hAnsi="Times New Roman" w:cs="Times New Roman"/>
        </w:rPr>
        <w:t>oplňky objednány</w:t>
      </w:r>
      <w:r w:rsidR="002A6CDA">
        <w:rPr>
          <w:rFonts w:ascii="Times New Roman" w:hAnsi="Times New Roman" w:cs="Times New Roman"/>
        </w:rPr>
        <w:t>;</w:t>
      </w:r>
    </w:p>
    <w:p w14:paraId="64428B16" w14:textId="539EF0F2" w:rsidR="02342A98" w:rsidRPr="00E3469F" w:rsidRDefault="6E2369E7" w:rsidP="00E3469F">
      <w:pPr>
        <w:pStyle w:val="Claneki"/>
        <w:rPr>
          <w:sz w:val="24"/>
          <w:u w:val="single"/>
        </w:rPr>
      </w:pPr>
      <w:r w:rsidRPr="002A6CDA">
        <w:rPr>
          <w:rFonts w:ascii="Times New Roman" w:hAnsi="Times New Roman" w:cs="Times New Roman"/>
        </w:rPr>
        <w:t xml:space="preserve">Podpisy obou </w:t>
      </w:r>
      <w:r w:rsidR="006D1FC9" w:rsidRPr="002A6CDA">
        <w:rPr>
          <w:rFonts w:ascii="Times New Roman" w:hAnsi="Times New Roman" w:cs="Times New Roman"/>
        </w:rPr>
        <w:t>S</w:t>
      </w:r>
      <w:r w:rsidRPr="002A6CDA">
        <w:rPr>
          <w:rFonts w:ascii="Times New Roman" w:hAnsi="Times New Roman" w:cs="Times New Roman"/>
        </w:rPr>
        <w:t xml:space="preserve">mluvních stran potvrzující předání a převzetí objednaných </w:t>
      </w:r>
      <w:r w:rsidR="006D1FC9" w:rsidRPr="002A6CDA">
        <w:rPr>
          <w:rFonts w:ascii="Times New Roman" w:hAnsi="Times New Roman" w:cs="Times New Roman"/>
        </w:rPr>
        <w:t>D</w:t>
      </w:r>
      <w:r w:rsidR="540FA02B" w:rsidRPr="002A6CDA">
        <w:rPr>
          <w:rFonts w:ascii="Times New Roman" w:hAnsi="Times New Roman" w:cs="Times New Roman"/>
        </w:rPr>
        <w:t xml:space="preserve">ílů, nebo </w:t>
      </w:r>
      <w:r w:rsidR="006D1FC9" w:rsidRPr="002A6CDA">
        <w:rPr>
          <w:rFonts w:ascii="Times New Roman" w:hAnsi="Times New Roman" w:cs="Times New Roman"/>
        </w:rPr>
        <w:t>D</w:t>
      </w:r>
      <w:r w:rsidR="540FA02B" w:rsidRPr="002A6CDA">
        <w:rPr>
          <w:rFonts w:ascii="Times New Roman" w:hAnsi="Times New Roman" w:cs="Times New Roman"/>
        </w:rPr>
        <w:t>oplňků</w:t>
      </w:r>
      <w:r w:rsidR="002A6CDA">
        <w:rPr>
          <w:rFonts w:ascii="Times New Roman" w:hAnsi="Times New Roman" w:cs="Times New Roman"/>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3" w:name="_Ref116311523"/>
      <w:bookmarkStart w:id="24"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w:t>
      </w:r>
      <w:proofErr w:type="spellStart"/>
      <w:r w:rsidR="003A6766" w:rsidRPr="00E51904">
        <w:rPr>
          <w:rFonts w:cs="Times New Roman"/>
        </w:rPr>
        <w:t>Martinov</w:t>
      </w:r>
      <w:proofErr w:type="spellEnd"/>
      <w:r w:rsidR="003A6766" w:rsidRPr="00E51904">
        <w:rPr>
          <w:rFonts w:cs="Times New Roman"/>
        </w:rPr>
        <w:t xml:space="preserve">), ul. Martinovská 3293/40, 723 00 Ostrava – </w:t>
      </w:r>
      <w:proofErr w:type="spellStart"/>
      <w:r w:rsidR="003A6766" w:rsidRPr="00E51904">
        <w:rPr>
          <w:rFonts w:cs="Times New Roman"/>
        </w:rPr>
        <w:t>Martinov</w:t>
      </w:r>
      <w:proofErr w:type="spellEnd"/>
      <w:r w:rsidR="00141594" w:rsidRPr="00E51904">
        <w:rPr>
          <w:rFonts w:cs="Times New Roman"/>
        </w:rPr>
        <w:t>.</w:t>
      </w:r>
      <w:bookmarkEnd w:id="23"/>
      <w:bookmarkEnd w:id="24"/>
    </w:p>
    <w:p w14:paraId="5503E37B" w14:textId="77777777" w:rsidR="00D30C0E" w:rsidRPr="001B49CD" w:rsidRDefault="00141594" w:rsidP="009B0F91">
      <w:pPr>
        <w:pStyle w:val="Clanek11"/>
        <w:jc w:val="both"/>
        <w:rPr>
          <w:rFonts w:cs="Times New Roman"/>
        </w:rPr>
      </w:pPr>
      <w:bookmarkStart w:id="25"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5"/>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6"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6"/>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2B77F78B"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w:t>
      </w:r>
      <w:proofErr w:type="gramStart"/>
      <w:r w:rsidR="00404DB4" w:rsidRPr="001B49CD">
        <w:rPr>
          <w:rFonts w:ascii="Times New Roman" w:hAnsi="Times New Roman" w:cs="Times New Roman"/>
        </w:rPr>
        <w:t>dopíš</w:t>
      </w:r>
      <w:r w:rsidR="00F20B7D">
        <w:rPr>
          <w:rFonts w:ascii="Times New Roman" w:hAnsi="Times New Roman" w:cs="Times New Roman"/>
        </w:rPr>
        <w:t>í</w:t>
      </w:r>
      <w:proofErr w:type="gramEnd"/>
      <w:r w:rsidR="00404DB4" w:rsidRPr="001B49CD">
        <w:rPr>
          <w:rFonts w:ascii="Times New Roman" w:hAnsi="Times New Roman" w:cs="Times New Roman"/>
        </w:rPr>
        <w:t xml:space="preserve">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a každá Strana obdrží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lastRenderedPageBreak/>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7"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7"/>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8"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8"/>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29"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tvoří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29"/>
    </w:p>
    <w:p w14:paraId="67275711" w14:textId="67CA3E7B"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w:t>
      </w:r>
      <w:r w:rsidR="00F20B7D">
        <w:rPr>
          <w:rFonts w:ascii="Times New Roman" w:hAnsi="Times New Roman" w:cs="Times New Roman"/>
        </w:rPr>
        <w:t>dobu</w:t>
      </w:r>
      <w:r w:rsidR="004B32FC">
        <w:rPr>
          <w:rFonts w:ascii="Times New Roman" w:hAnsi="Times New Roman" w:cs="Times New Roman"/>
        </w:rPr>
        <w:t xml:space="preserve">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w:t>
      </w:r>
      <w:proofErr w:type="gramStart"/>
      <w:r w:rsidR="00D24ECA" w:rsidRPr="001B49CD">
        <w:rPr>
          <w:rFonts w:ascii="Times New Roman" w:hAnsi="Times New Roman" w:cs="Times New Roman"/>
        </w:rPr>
        <w:t>vepíší</w:t>
      </w:r>
      <w:proofErr w:type="gramEnd"/>
      <w:r w:rsidR="00D24ECA" w:rsidRPr="001B49CD">
        <w:rPr>
          <w:rFonts w:ascii="Times New Roman" w:hAnsi="Times New Roman" w:cs="Times New Roman"/>
        </w:rPr>
        <w:t xml:space="preserve">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77777777"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 xml:space="preserve">vady, nedodělky či neshody, Strany </w:t>
      </w:r>
      <w:proofErr w:type="gramStart"/>
      <w:r w:rsidR="00BB27A2" w:rsidRPr="001B49CD">
        <w:rPr>
          <w:rFonts w:ascii="Times New Roman" w:hAnsi="Times New Roman" w:cs="Times New Roman"/>
        </w:rPr>
        <w:t>podepíší</w:t>
      </w:r>
      <w:proofErr w:type="gramEnd"/>
      <w:r w:rsidR="00BB27A2" w:rsidRPr="001B49CD">
        <w:rPr>
          <w:rFonts w:ascii="Times New Roman" w:hAnsi="Times New Roman" w:cs="Times New Roman"/>
        </w:rPr>
        <w:t xml:space="preserve"> Přejímací protokol, čímž dochází k převzetí Vozu Objednatelem.</w:t>
      </w:r>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30"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30"/>
    </w:p>
    <w:p w14:paraId="7AF8B797" w14:textId="2C20A969" w:rsidR="00D444A8" w:rsidRPr="001B49CD" w:rsidRDefault="00D444A8" w:rsidP="009751DD">
      <w:pPr>
        <w:pStyle w:val="Clanek11"/>
        <w:widowControl/>
        <w:jc w:val="both"/>
        <w:rPr>
          <w:rFonts w:cs="Times New Roman"/>
        </w:rPr>
      </w:pPr>
      <w:bookmarkStart w:id="31"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w:t>
      </w:r>
      <w:proofErr w:type="gramStart"/>
      <w:r w:rsidRPr="001B49CD">
        <w:rPr>
          <w:rFonts w:cs="Times New Roman"/>
        </w:rPr>
        <w:t>Opravy  anebo</w:t>
      </w:r>
      <w:proofErr w:type="gramEnd"/>
      <w:r w:rsidRPr="001B49CD">
        <w:rPr>
          <w:rFonts w:cs="Times New Roman"/>
        </w:rPr>
        <w:t xml:space="preserve">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w:t>
      </w:r>
      <w:r w:rsidR="00B7727A">
        <w:rPr>
          <w:rFonts w:cs="Times New Roman"/>
        </w:rPr>
        <w:t> </w:t>
      </w:r>
      <w:r w:rsidR="00A64C6A" w:rsidRPr="001B49CD">
        <w:rPr>
          <w:rFonts w:cs="Times New Roman"/>
        </w:rPr>
        <w:t>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může překročit bez předchozího souhlasu Objednatele 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00F20B7D">
        <w:rPr>
          <w:rFonts w:cs="Times New Roman"/>
        </w:rPr>
        <w:t xml:space="preserve">; vždy však musí být dodržena hodinová sazba uvedená </w:t>
      </w:r>
      <w:r w:rsidR="00F20B7D" w:rsidRPr="001B49CD">
        <w:rPr>
          <w:rFonts w:cs="Times New Roman"/>
        </w:rPr>
        <w:t xml:space="preserve">v </w:t>
      </w:r>
      <w:r w:rsidR="00F20B7D" w:rsidRPr="001B49CD">
        <w:rPr>
          <w:rFonts w:cs="Times New Roman"/>
          <w:b/>
          <w:bCs w:val="0"/>
        </w:rPr>
        <w:t>Příloze č. 2</w:t>
      </w:r>
      <w:r w:rsidR="00F20B7D" w:rsidRPr="001B49CD">
        <w:rPr>
          <w:rFonts w:cs="Times New Roman"/>
        </w:rPr>
        <w:t xml:space="preserve"> [</w:t>
      </w:r>
      <w:r w:rsidR="00F20B7D" w:rsidRPr="001B49CD">
        <w:rPr>
          <w:rFonts w:cs="Times New Roman"/>
          <w:i/>
          <w:iCs w:val="0"/>
        </w:rPr>
        <w:t>Ceník Poskytovatele</w:t>
      </w:r>
      <w:r w:rsidR="00F20B7D" w:rsidRPr="001B49CD">
        <w:rPr>
          <w:rFonts w:cs="Times New Roman"/>
        </w:rPr>
        <w:t>]</w:t>
      </w:r>
      <w:r w:rsidR="00F20B7D">
        <w:rPr>
          <w:rFonts w:cs="Times New Roman"/>
        </w:rPr>
        <w:t>, kterou lze navýšit toliko na základě inflační doložky za podmínek dle této Smlouvy</w:t>
      </w:r>
      <w:r w:rsidRPr="001B49CD">
        <w:rPr>
          <w:rFonts w:cs="Times New Roman"/>
        </w:rPr>
        <w:t>.</w:t>
      </w:r>
      <w:bookmarkEnd w:id="31"/>
      <w:r w:rsidR="00BE2BC3">
        <w:rPr>
          <w:rFonts w:cs="Times New Roman"/>
        </w:rPr>
        <w:t xml:space="preserve"> Nad rámec výše uvedeného je Poskytovatel oprávněn připočítat hodnotu režijních nákladů za poddodávky. Hodnota režijních nákladů však musí být řádně odůvodněna</w:t>
      </w:r>
      <w:r w:rsidR="00B7727A">
        <w:rPr>
          <w:rFonts w:cs="Times New Roman"/>
        </w:rPr>
        <w:t xml:space="preserve"> a podložena</w:t>
      </w:r>
      <w:r w:rsidR="00BE2BC3">
        <w:rPr>
          <w:rFonts w:cs="Times New Roman"/>
        </w:rPr>
        <w:t xml:space="preserve"> a nesmí překročit 5 % z hodnoty poddodávky.</w:t>
      </w:r>
      <w:r w:rsidR="00275349">
        <w:rPr>
          <w:rFonts w:cs="Times New Roman"/>
        </w:rPr>
        <w:t xml:space="preserve"> Náklady na poddodávky musí být </w:t>
      </w:r>
      <w:r w:rsidR="001A0ABA">
        <w:rPr>
          <w:rFonts w:cs="Times New Roman"/>
        </w:rPr>
        <w:t xml:space="preserve">Objednateli </w:t>
      </w:r>
      <w:r w:rsidR="00275349">
        <w:rPr>
          <w:rFonts w:cs="Times New Roman"/>
        </w:rPr>
        <w:t>doloženy</w:t>
      </w:r>
      <w:r w:rsidR="001A0ABA">
        <w:rPr>
          <w:rFonts w:cs="Times New Roman"/>
        </w:rPr>
        <w:t xml:space="preserve"> </w:t>
      </w:r>
      <w:r w:rsidR="00275349">
        <w:rPr>
          <w:rFonts w:cs="Times New Roman"/>
        </w:rPr>
        <w:t xml:space="preserve">fakturami </w:t>
      </w:r>
      <w:r w:rsidR="003C5823">
        <w:rPr>
          <w:rFonts w:cs="Times New Roman"/>
        </w:rPr>
        <w:t>(</w:t>
      </w:r>
      <w:r w:rsidR="00275349">
        <w:rPr>
          <w:rFonts w:cs="Times New Roman"/>
        </w:rPr>
        <w:t>či jinými doklady</w:t>
      </w:r>
      <w:r w:rsidR="003C5823">
        <w:rPr>
          <w:rFonts w:cs="Times New Roman"/>
        </w:rPr>
        <w:t>), a to v případě Opravářských služeb i Mimořádných oprav</w:t>
      </w:r>
      <w:r w:rsidR="00275349">
        <w:rPr>
          <w:rFonts w:cs="Times New Roman"/>
        </w:rPr>
        <w:t>.</w:t>
      </w:r>
    </w:p>
    <w:p w14:paraId="32A81D42" w14:textId="00F1FA18" w:rsidR="0054232B" w:rsidRPr="001B49CD" w:rsidRDefault="00073077" w:rsidP="009751DD">
      <w:pPr>
        <w:pStyle w:val="Clanek11"/>
        <w:widowControl/>
        <w:jc w:val="both"/>
        <w:rPr>
          <w:rFonts w:cs="Times New Roman"/>
        </w:rPr>
      </w:pPr>
      <w:r w:rsidRPr="32C31EAE">
        <w:rPr>
          <w:rFonts w:cs="Times New Roman"/>
        </w:rPr>
        <w:t xml:space="preserve">Cena odpovídající případným méněpracím bude stanovena rovněž dle jednotkové ceny Poskytovatele (hodinové sazby) uvedené v </w:t>
      </w:r>
      <w:r w:rsidRPr="32C31EAE">
        <w:rPr>
          <w:rFonts w:cs="Times New Roman"/>
          <w:b/>
        </w:rPr>
        <w:t>Příloze č. 2</w:t>
      </w:r>
      <w:r w:rsidRPr="32C31EAE">
        <w:rPr>
          <w:rFonts w:cs="Times New Roman"/>
        </w:rPr>
        <w:t xml:space="preserve"> [</w:t>
      </w:r>
      <w:r w:rsidR="0069375E" w:rsidRPr="32C31EAE">
        <w:rPr>
          <w:rFonts w:cs="Times New Roman"/>
          <w:i/>
        </w:rPr>
        <w:t>Ceník Poskytovatele</w:t>
      </w:r>
      <w:r w:rsidRPr="32C31EAE">
        <w:rPr>
          <w:rFonts w:cs="Times New Roman"/>
        </w:rPr>
        <w:t xml:space="preserve">] </w:t>
      </w:r>
      <w:r w:rsidR="0069375E" w:rsidRPr="32C31EAE">
        <w:rPr>
          <w:rFonts w:cs="Times New Roman"/>
        </w:rPr>
        <w:t xml:space="preserve">této </w:t>
      </w:r>
      <w:r w:rsidRPr="32C31EAE">
        <w:rPr>
          <w:rFonts w:cs="Times New Roman"/>
        </w:rPr>
        <w:t xml:space="preserve">Smlouvy </w:t>
      </w:r>
      <w:r w:rsidR="003B2EE6" w:rsidRPr="32C31EAE">
        <w:rPr>
          <w:rFonts w:cs="Times New Roman"/>
        </w:rPr>
        <w:t xml:space="preserve">(čas, který by byl </w:t>
      </w:r>
      <w:r w:rsidR="007D04C1" w:rsidRPr="32C31EAE">
        <w:rPr>
          <w:rFonts w:cs="Times New Roman"/>
        </w:rPr>
        <w:t xml:space="preserve">vynaložen, kdyby nebyly méněpráce) </w:t>
      </w:r>
      <w:r w:rsidRPr="32C31EAE">
        <w:rPr>
          <w:rFonts w:cs="Times New Roman"/>
        </w:rPr>
        <w:t>a</w:t>
      </w:r>
      <w:r w:rsidR="0069375E" w:rsidRPr="32C31EAE">
        <w:rPr>
          <w:rFonts w:cs="Times New Roman"/>
        </w:rPr>
        <w:t> </w:t>
      </w:r>
      <w:r w:rsidRPr="32C31EAE">
        <w:rPr>
          <w:rFonts w:cs="Times New Roman"/>
        </w:rPr>
        <w:t>dle hodnoty Materiálu, jenž by byl s</w:t>
      </w:r>
      <w:r w:rsidR="00130A87" w:rsidRPr="32C31EAE">
        <w:rPr>
          <w:rFonts w:cs="Times New Roman"/>
        </w:rPr>
        <w:t> </w:t>
      </w:r>
      <w:r w:rsidRPr="32C31EAE">
        <w:rPr>
          <w:rFonts w:cs="Times New Roman"/>
        </w:rPr>
        <w:t>přihlédnutím ke všem okolnostem účelně na provedení Údržbářské a opravářské služby spotřebován</w:t>
      </w:r>
      <w:r w:rsidR="002D36B4" w:rsidRPr="32C31EAE">
        <w:rPr>
          <w:rFonts w:cs="Times New Roman"/>
        </w:rPr>
        <w:t>, pokud by nenastaly méněpráce</w:t>
      </w:r>
      <w:r w:rsidRPr="32C31EAE">
        <w:rPr>
          <w:rFonts w:cs="Times New Roman"/>
        </w:rPr>
        <w:t>.</w:t>
      </w:r>
      <w:r w:rsidR="0020229D" w:rsidRPr="32C31EAE">
        <w:rPr>
          <w:rFonts w:cs="Times New Roman"/>
        </w:rPr>
        <w:t xml:space="preserve"> </w:t>
      </w:r>
      <w:r w:rsidR="00D82F99">
        <w:rPr>
          <w:rFonts w:cs="Times New Roman"/>
        </w:rPr>
        <w:t xml:space="preserve">Při ocenění Materiálu budou Strany postupovat dle čl. </w:t>
      </w:r>
      <w:r w:rsidR="00D82F99">
        <w:rPr>
          <w:rFonts w:cs="Times New Roman"/>
        </w:rPr>
        <w:fldChar w:fldCharType="begin"/>
      </w:r>
      <w:r w:rsidR="00D82F99">
        <w:rPr>
          <w:rFonts w:cs="Times New Roman"/>
        </w:rPr>
        <w:instrText xml:space="preserve"> REF _Ref189484366 \r \h </w:instrText>
      </w:r>
      <w:r w:rsidR="00D82F99">
        <w:rPr>
          <w:rFonts w:cs="Times New Roman"/>
        </w:rPr>
      </w:r>
      <w:r w:rsidR="00D82F99">
        <w:rPr>
          <w:rFonts w:cs="Times New Roman"/>
        </w:rPr>
        <w:fldChar w:fldCharType="separate"/>
      </w:r>
      <w:r w:rsidR="00D82F99">
        <w:rPr>
          <w:rFonts w:cs="Times New Roman"/>
          <w:cs/>
        </w:rPr>
        <w:t>‎</w:t>
      </w:r>
      <w:r w:rsidR="00D82F99">
        <w:rPr>
          <w:rFonts w:cs="Times New Roman"/>
        </w:rPr>
        <w:t>3.13</w:t>
      </w:r>
      <w:r w:rsidR="00D82F99">
        <w:rPr>
          <w:rFonts w:cs="Times New Roman"/>
        </w:rPr>
        <w:fldChar w:fldCharType="end"/>
      </w:r>
      <w:r w:rsidR="00D82F99">
        <w:rPr>
          <w:rFonts w:cs="Times New Roman"/>
        </w:rPr>
        <w:t xml:space="preserve"> této Smlouvy</w:t>
      </w:r>
      <w:r w:rsidR="00B37171">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w:t>
      </w:r>
      <w:r w:rsidR="0054232B" w:rsidRPr="001B49CD">
        <w:rPr>
          <w:rFonts w:cs="Times New Roman"/>
        </w:rPr>
        <w:lastRenderedPageBreak/>
        <w:t xml:space="preserve">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17A6CC66" w:rsidR="00CE1DBC" w:rsidRPr="001B49CD" w:rsidRDefault="00537329" w:rsidP="00160A40">
      <w:pPr>
        <w:pStyle w:val="Clanek11"/>
        <w:widowControl/>
        <w:jc w:val="both"/>
        <w:rPr>
          <w:rFonts w:cs="Times New Roman"/>
        </w:rPr>
      </w:pPr>
      <w:bookmarkStart w:id="32"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1878BE">
        <w:rPr>
          <w:rFonts w:cs="Times New Roman"/>
        </w:rPr>
        <w:t xml:space="preserve">Překročení doby plnění pro </w:t>
      </w:r>
      <w:r w:rsidR="001878BE" w:rsidRPr="001B49CD">
        <w:rPr>
          <w:rFonts w:cs="Times New Roman"/>
        </w:rPr>
        <w:t xml:space="preserve">provádění příslušné Údržby dle </w:t>
      </w:r>
      <w:r w:rsidR="001878BE" w:rsidRPr="009E4DFE">
        <w:rPr>
          <w:rFonts w:cs="Times New Roman"/>
          <w:b/>
          <w:bCs w:val="0"/>
        </w:rPr>
        <w:t>Přílohy č. 2</w:t>
      </w:r>
      <w:r w:rsidR="001878BE" w:rsidRPr="001B49CD">
        <w:rPr>
          <w:rFonts w:cs="Times New Roman"/>
        </w:rPr>
        <w:t xml:space="preserve"> [</w:t>
      </w:r>
      <w:r w:rsidR="001878BE" w:rsidRPr="001B49CD">
        <w:rPr>
          <w:rFonts w:cs="Times New Roman"/>
          <w:i/>
          <w:iCs w:val="0"/>
          <w:u w:color="000000"/>
        </w:rPr>
        <w:t>Ceník Poskytovatele</w:t>
      </w:r>
      <w:r w:rsidR="001878BE" w:rsidRPr="001B49CD">
        <w:rPr>
          <w:rFonts w:cs="Times New Roman"/>
        </w:rPr>
        <w:t>]</w:t>
      </w:r>
      <w:r w:rsidR="001878BE">
        <w:rPr>
          <w:rFonts w:cs="Times New Roman"/>
        </w:rPr>
        <w:t xml:space="preserve"> je přípustné pouze v důsledku Mimořádných oprav/víceprací, a to jen v nezbytném rozsahu.</w:t>
      </w:r>
      <w:r w:rsidR="00CE1DBC" w:rsidRPr="001B49CD">
        <w:rPr>
          <w:rFonts w:cs="Times New Roman"/>
        </w:rPr>
        <w:t xml:space="preserve"> </w:t>
      </w:r>
      <w:r w:rsidR="00F30343" w:rsidRPr="001B49CD">
        <w:rPr>
          <w:rFonts w:cs="Times New Roman"/>
        </w:rPr>
        <w:t>Dostane-li se Poskytovatel do prodlení s</w:t>
      </w:r>
      <w:r w:rsidR="00C64953" w:rsidRPr="001B49CD">
        <w:rPr>
          <w:rFonts w:cs="Times New Roman"/>
        </w:rPr>
        <w:t> </w:t>
      </w:r>
      <w:r w:rsidR="00F30343" w:rsidRPr="001B49CD">
        <w:rPr>
          <w:rFonts w:cs="Times New Roman"/>
        </w:rPr>
        <w:t>plněním</w:t>
      </w:r>
      <w:r w:rsidR="0076290E">
        <w:rPr>
          <w:rFonts w:cs="Times New Roman"/>
        </w:rPr>
        <w:t xml:space="preserve"> tak</w:t>
      </w:r>
      <w:r w:rsidR="00C64953" w:rsidRPr="001B49CD">
        <w:rPr>
          <w:rFonts w:cs="Times New Roman"/>
        </w:rPr>
        <w:t>, že</w:t>
      </w:r>
      <w:r w:rsidR="00F30343" w:rsidRPr="001B49CD">
        <w:rPr>
          <w:rFonts w:cs="Times New Roman"/>
        </w:rPr>
        <w:t xml:space="preserve"> </w:t>
      </w:r>
      <w:r w:rsidR="0076290E">
        <w:rPr>
          <w:rFonts w:cs="Times New Roman"/>
        </w:rPr>
        <w:t>je Poskytovatelem překročena</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2"/>
      <w:r w:rsidR="00CE1DBC" w:rsidRPr="001B49CD">
        <w:rPr>
          <w:rFonts w:cs="Times New Roman"/>
        </w:rPr>
        <w:t xml:space="preserve"> </w:t>
      </w:r>
      <w:r w:rsidR="008C2EEF">
        <w:rPr>
          <w:rFonts w:cs="Times New Roman"/>
        </w:rPr>
        <w:t>Pro vyloučení pochybností Strany sjednávají, že pokud se v rámci provádění Těžké údržby provádí Mimořádné opravy/vícepráce, bude cena Těžké údržby a Mimořádných oprav/víceprací fakturována najednou až po dokončení všech prací na konkrétním Vozidle (tím není dotčena povinnost na faktuře rozčlenit cenu za Mimořádné opravy a cenu Těžké údržby).</w:t>
      </w:r>
    </w:p>
    <w:p w14:paraId="025CCC8C" w14:textId="0F52175F" w:rsidR="00AC43D7" w:rsidRPr="001B49CD" w:rsidRDefault="00C535CE" w:rsidP="00160A40">
      <w:pPr>
        <w:pStyle w:val="Clanek11"/>
        <w:widowControl/>
        <w:jc w:val="both"/>
        <w:rPr>
          <w:rFonts w:cs="Times New Roman"/>
        </w:rPr>
      </w:pPr>
      <w:bookmarkStart w:id="33"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w:t>
      </w:r>
      <w:r w:rsidR="00DE3988" w:rsidRPr="00C56365">
        <w:rPr>
          <w:b/>
        </w:rPr>
        <w:t xml:space="preserve">mimo </w:t>
      </w:r>
      <w:r w:rsidR="00B7269C" w:rsidRPr="00C56365">
        <w:rPr>
          <w:b/>
        </w:rPr>
        <w:t>Těžkou údržbu</w:t>
      </w:r>
      <w:r w:rsidR="00B7269C" w:rsidRPr="001B49CD">
        <w:rPr>
          <w:rFonts w:cs="Times New Roman"/>
        </w:rPr>
        <w:t>)</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3"/>
    </w:p>
    <w:p w14:paraId="3D1FDB92" w14:textId="2F0E0C9A"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t>Poskytovatel</w:t>
      </w:r>
      <w:r w:rsidR="00FF3FC4" w:rsidRPr="00B00152">
        <w:rPr>
          <w:szCs w:val="22"/>
        </w:rPr>
        <w:t xml:space="preserve">. </w:t>
      </w:r>
      <w:r w:rsidR="005A3BD4">
        <w:rPr>
          <w:szCs w:val="22"/>
        </w:rPr>
        <w:t xml:space="preserve">Bankovní účet </w:t>
      </w:r>
      <w:r w:rsidR="00C56365">
        <w:rPr>
          <w:szCs w:val="22"/>
        </w:rPr>
        <w:t>P</w:t>
      </w:r>
      <w:r w:rsidR="005A3BD4">
        <w:rPr>
          <w:szCs w:val="22"/>
        </w:rPr>
        <w:t>oskytovatele musí být zveřejněn správcem daně způsobem umožňujícím dálkový přístup.</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lastRenderedPageBreak/>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4"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4"/>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1F8E58CA"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12"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 xml:space="preserve">aktury zaslané e-mailem výhradně elektronicky ve formátu PDF. Z důvodu přenosu je nutné, aby byly </w:t>
      </w:r>
      <w:r w:rsidR="00CD7C8D">
        <w:rPr>
          <w:rFonts w:cs="Times New Roman"/>
        </w:rPr>
        <w:t>F</w:t>
      </w:r>
      <w:r w:rsidRPr="00FF3FC4">
        <w:rPr>
          <w:rFonts w:cs="Times New Roman"/>
        </w:rPr>
        <w:t xml:space="preserve">aktury zasílány jednotlivě, tzn. jedna </w:t>
      </w:r>
      <w:r w:rsidR="00CD7C8D">
        <w:rPr>
          <w:rFonts w:cs="Times New Roman"/>
        </w:rPr>
        <w:t>F</w:t>
      </w:r>
      <w:r w:rsidRPr="00FF3FC4">
        <w:rPr>
          <w:rFonts w:cs="Times New Roman"/>
        </w:rPr>
        <w:t xml:space="preserve">aktura v PDF rovná se jeden 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5" w:name="_Ref535872506"/>
      <w:r w:rsidRPr="001B49CD">
        <w:rPr>
          <w:rFonts w:cs="Times New Roman"/>
        </w:rPr>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w:t>
      </w:r>
      <w:r w:rsidR="001C734D" w:rsidRPr="001B49CD">
        <w:rPr>
          <w:rFonts w:cs="Times New Roman"/>
        </w:rPr>
        <w:lastRenderedPageBreak/>
        <w:t>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5"/>
      <w:r w:rsidR="001C734D" w:rsidRPr="001B49CD">
        <w:rPr>
          <w:rFonts w:cs="Times New Roman"/>
        </w:rPr>
        <w:t xml:space="preserve"> </w:t>
      </w:r>
    </w:p>
    <w:p w14:paraId="2FA0B4E6" w14:textId="213704EC"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ob</w:t>
      </w:r>
      <w:r w:rsidR="00EB5EBA">
        <w:rPr>
          <w:rFonts w:cs="Times New Roman"/>
        </w:rPr>
        <w:t>y</w:t>
      </w:r>
      <w:r w:rsidR="000A32CB" w:rsidRPr="001B49CD">
        <w:rPr>
          <w:rFonts w:cs="Times New Roman"/>
        </w:rPr>
        <w:t xml:space="preserve">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552E613E" w:rsidR="0073067F" w:rsidRPr="00B055DF" w:rsidRDefault="00FC0674" w:rsidP="00D82F6B">
      <w:pPr>
        <w:pStyle w:val="Clanek11"/>
        <w:jc w:val="both"/>
        <w:rPr>
          <w:rFonts w:cs="Times New Roman"/>
        </w:rPr>
      </w:pPr>
      <w:bookmarkStart w:id="36"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xml:space="preserve">, </w:t>
      </w:r>
      <w:r w:rsidR="002D34F4">
        <w:rPr>
          <w:rFonts w:cs="Times New Roman"/>
        </w:rPr>
        <w:t>konkrétně</w:t>
      </w:r>
      <w:r w:rsidR="00C63231" w:rsidRPr="00B055DF">
        <w:rPr>
          <w:rFonts w:cs="Times New Roman"/>
        </w:rPr>
        <w:t xml:space="preserve">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jich 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6"/>
    </w:p>
    <w:p w14:paraId="2BD91E0D" w14:textId="522F4B47" w:rsidR="003556C9" w:rsidRPr="00E0113E" w:rsidRDefault="00F03DEA" w:rsidP="00D82F6B">
      <w:pPr>
        <w:pStyle w:val="Claneka"/>
        <w:jc w:val="both"/>
        <w:rPr>
          <w:rFonts w:ascii="Times New Roman" w:hAnsi="Times New Roman" w:cs="Times New Roman"/>
        </w:rPr>
      </w:pPr>
      <w:r w:rsidRPr="00E0113E">
        <w:rPr>
          <w:rFonts w:ascii="Times New Roman" w:hAnsi="Times New Roman" w:cs="Times New Roman"/>
        </w:rPr>
        <w:t xml:space="preserve">Kterákoliv Strana </w:t>
      </w:r>
      <w:r w:rsidR="003556C9" w:rsidRPr="00E0113E">
        <w:rPr>
          <w:rFonts w:ascii="Times New Roman" w:hAnsi="Times New Roman" w:cs="Times New Roman"/>
        </w:rPr>
        <w:t>je oprávněn</w:t>
      </w:r>
      <w:r w:rsidRPr="00E0113E">
        <w:rPr>
          <w:rFonts w:ascii="Times New Roman" w:hAnsi="Times New Roman" w:cs="Times New Roman"/>
        </w:rPr>
        <w:t>a</w:t>
      </w:r>
      <w:r w:rsidR="003556C9" w:rsidRPr="00E0113E">
        <w:rPr>
          <w:rFonts w:ascii="Times New Roman" w:hAnsi="Times New Roman" w:cs="Times New Roman"/>
        </w:rPr>
        <w:t xml:space="preserve"> změnit </w:t>
      </w:r>
      <w:r w:rsidR="00F20FB1" w:rsidRPr="00E0113E">
        <w:rPr>
          <w:rFonts w:ascii="Times New Roman" w:hAnsi="Times New Roman" w:cs="Times New Roman"/>
        </w:rPr>
        <w:t xml:space="preserve">ceny </w:t>
      </w:r>
      <w:r w:rsidR="002D34F4" w:rsidRPr="00E0113E">
        <w:rPr>
          <w:rFonts w:ascii="Times New Roman" w:hAnsi="Times New Roman" w:cs="Times New Roman"/>
        </w:rPr>
        <w:t xml:space="preserve">v </w:t>
      </w:r>
      <w:r w:rsidR="002D34F4" w:rsidRPr="00E0113E">
        <w:rPr>
          <w:rFonts w:ascii="Times New Roman" w:hAnsi="Times New Roman" w:cs="Times New Roman"/>
          <w:b/>
          <w:bCs/>
        </w:rPr>
        <w:t>Příloze č. 2</w:t>
      </w:r>
      <w:r w:rsidR="002D34F4" w:rsidRPr="00E0113E">
        <w:rPr>
          <w:rFonts w:ascii="Times New Roman" w:hAnsi="Times New Roman" w:cs="Times New Roman"/>
        </w:rPr>
        <w:t xml:space="preserve"> </w:t>
      </w:r>
      <w:r w:rsidR="002D34F4" w:rsidRPr="00E0113E">
        <w:rPr>
          <w:rFonts w:ascii="Times New Roman" w:hAnsi="Times New Roman" w:cs="Times New Roman"/>
          <w:i/>
          <w:iCs/>
        </w:rPr>
        <w:t>[Ceník Poskytovatele]</w:t>
      </w:r>
      <w:r w:rsidR="00F20FB1" w:rsidRPr="00E0113E">
        <w:rPr>
          <w:rFonts w:ascii="Times New Roman" w:hAnsi="Times New Roman" w:cs="Times New Roman"/>
        </w:rPr>
        <w:t xml:space="preserve"> nejdříve s účinností od 1.</w:t>
      </w:r>
      <w:r w:rsidR="006E6A26" w:rsidRPr="00E0113E">
        <w:rPr>
          <w:rFonts w:ascii="Times New Roman" w:hAnsi="Times New Roman" w:cs="Times New Roman"/>
        </w:rPr>
        <w:t> </w:t>
      </w:r>
      <w:r w:rsidR="00F20FB1" w:rsidRPr="00E0113E">
        <w:rPr>
          <w:rFonts w:ascii="Times New Roman" w:hAnsi="Times New Roman" w:cs="Times New Roman"/>
        </w:rPr>
        <w:t>ledna 202</w:t>
      </w:r>
      <w:r w:rsidR="00D26683" w:rsidRPr="00E0113E">
        <w:rPr>
          <w:rFonts w:ascii="Times New Roman" w:hAnsi="Times New Roman" w:cs="Times New Roman"/>
        </w:rPr>
        <w:t>8</w:t>
      </w:r>
      <w:r w:rsidR="00F20FB1" w:rsidRPr="00E0113E">
        <w:rPr>
          <w:rFonts w:ascii="Times New Roman" w:hAnsi="Times New Roman" w:cs="Times New Roman"/>
        </w:rPr>
        <w:t>;</w:t>
      </w:r>
    </w:p>
    <w:p w14:paraId="4362B0EA" w14:textId="21541DE4"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F5199A">
        <w:rPr>
          <w:rFonts w:ascii="Times New Roman" w:hAnsi="Times New Roman" w:cs="Times New Roman"/>
        </w:rPr>
        <w:t>jeden</w:t>
      </w:r>
      <w:r w:rsidR="009A331C" w:rsidRPr="001774EC">
        <w:rPr>
          <w:rFonts w:ascii="Times New Roman" w:hAnsi="Times New Roman" w:cs="Times New Roman"/>
        </w:rPr>
        <w:t xml:space="preserve"> </w:t>
      </w:r>
      <w:r w:rsidRPr="001774EC">
        <w:rPr>
          <w:rFonts w:ascii="Times New Roman" w:hAnsi="Times New Roman" w:cs="Times New Roman"/>
        </w:rPr>
        <w:t>(</w:t>
      </w:r>
      <w:r w:rsidR="00F5199A">
        <w:rPr>
          <w:rFonts w:ascii="Times New Roman" w:hAnsi="Times New Roman" w:cs="Times New Roman"/>
        </w:rPr>
        <w:t>1</w:t>
      </w:r>
      <w:r w:rsidRPr="001774EC">
        <w:rPr>
          <w:rFonts w:ascii="Times New Roman" w:hAnsi="Times New Roman" w:cs="Times New Roman"/>
        </w:rPr>
        <w:t xml:space="preserve">) </w:t>
      </w:r>
      <w:r w:rsidR="009A331C" w:rsidRPr="001774EC">
        <w:rPr>
          <w:rFonts w:ascii="Times New Roman" w:hAnsi="Times New Roman" w:cs="Times New Roman"/>
        </w:rPr>
        <w:t>rok</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37"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37"/>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38"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52F2D925" w:rsidR="00B82264" w:rsidRPr="008F1E46" w:rsidRDefault="00B82264"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lastRenderedPageBreak/>
        <w:t>MATdelta</w:t>
      </w:r>
      <w:proofErr w:type="spellEnd"/>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w:t>
      </w:r>
      <w:proofErr w:type="spellStart"/>
      <w:r w:rsidR="001C7936" w:rsidRPr="008F1E46">
        <w:rPr>
          <w:rFonts w:ascii="Times New Roman" w:hAnsi="Times New Roman" w:cs="Times New Roman"/>
        </w:rPr>
        <w:t>subsekce</w:t>
      </w:r>
      <w:proofErr w:type="spellEnd"/>
      <w:r w:rsidR="001C7936" w:rsidRPr="008F1E46">
        <w:rPr>
          <w:rFonts w:ascii="Times New Roman" w:hAnsi="Times New Roman" w:cs="Times New Roman"/>
        </w:rPr>
        <w:t xml:space="preserv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w:t>
      </w:r>
      <w:del w:id="39" w:author="Slavikova Petra" w:date="2025-03-24T11:43:00Z" w16du:dateUtc="2025-03-24T10:43:00Z">
        <w:r w:rsidR="005E4FE5" w:rsidRPr="008F1E46" w:rsidDel="00490BC3">
          <w:rPr>
            <w:rFonts w:ascii="Times New Roman" w:hAnsi="Times New Roman" w:cs="Times New Roman"/>
          </w:rPr>
          <w:delText xml:space="preserve">CH </w:delText>
        </w:r>
      </w:del>
      <w:ins w:id="40" w:author="Slavikova Petra" w:date="2025-03-24T11:43:00Z" w16du:dateUtc="2025-03-24T10:43:00Z">
        <w:r w:rsidR="00490BC3">
          <w:rPr>
            <w:rFonts w:ascii="Times New Roman" w:hAnsi="Times New Roman" w:cs="Times New Roman"/>
          </w:rPr>
          <w:t>259</w:t>
        </w:r>
        <w:r w:rsidR="00490BC3" w:rsidRPr="008F1E46">
          <w:rPr>
            <w:rFonts w:ascii="Times New Roman" w:hAnsi="Times New Roman" w:cs="Times New Roman"/>
          </w:rPr>
          <w:t xml:space="preserve"> </w:t>
        </w:r>
      </w:ins>
      <w:r w:rsidR="005E4FE5" w:rsidRPr="008F1E46">
        <w:rPr>
          <w:rFonts w:ascii="Times New Roman" w:hAnsi="Times New Roman" w:cs="Times New Roman"/>
        </w:rPr>
        <w:t>(</w:t>
      </w:r>
      <w:del w:id="41" w:author="Slavikova Petra" w:date="2025-03-24T11:43:00Z" w16du:dateUtc="2025-03-24T10:43:00Z">
        <w:r w:rsidR="00912594" w:rsidRPr="008F1E46" w:rsidDel="00490BC3">
          <w:rPr>
            <w:rFonts w:ascii="Times New Roman" w:hAnsi="Times New Roman" w:cs="Times New Roman"/>
          </w:rPr>
          <w:delText>Obecné kovy, kovodělné výrobky</w:delText>
        </w:r>
      </w:del>
      <w:ins w:id="42" w:author="Slavikova Petra" w:date="2025-03-24T11:43:00Z" w16du:dateUtc="2025-03-24T10:43:00Z">
        <w:r w:rsidR="00490BC3">
          <w:rPr>
            <w:rFonts w:ascii="Times New Roman" w:hAnsi="Times New Roman" w:cs="Times New Roman"/>
          </w:rPr>
          <w:t>Os</w:t>
        </w:r>
      </w:ins>
      <w:ins w:id="43" w:author="Slavikova Petra" w:date="2025-03-24T11:44:00Z" w16du:dateUtc="2025-03-24T10:44:00Z">
        <w:r w:rsidR="00490BC3">
          <w:rPr>
            <w:rFonts w:ascii="Times New Roman" w:hAnsi="Times New Roman" w:cs="Times New Roman"/>
          </w:rPr>
          <w:t>tatní kovodělné výrobky</w:t>
        </w:r>
      </w:ins>
      <w:r w:rsidR="00912594" w:rsidRPr="008F1E46">
        <w:rPr>
          <w:rFonts w:ascii="Times New Roman" w:hAnsi="Times New Roman" w:cs="Times New Roman"/>
        </w:rPr>
        <w:t>)</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7F967D4F" w:rsidR="001F03D4" w:rsidRPr="008F1E46" w:rsidRDefault="001F03D4" w:rsidP="00F5199A">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C54DA8">
        <w:rPr>
          <w:rFonts w:ascii="Times New Roman" w:hAnsi="Times New Roman" w:cs="Times New Roman"/>
        </w:rPr>
        <w:t>vyjádřená přírůstkem průměrnéh</w:t>
      </w:r>
      <w:r w:rsidR="00BD3EC5">
        <w:rPr>
          <w:rFonts w:ascii="Times New Roman" w:hAnsi="Times New Roman" w:cs="Times New Roman"/>
        </w:rPr>
        <w:t xml:space="preserve">o </w:t>
      </w:r>
      <w:r w:rsidR="008A632B">
        <w:rPr>
          <w:rFonts w:ascii="Times New Roman" w:hAnsi="Times New Roman" w:cs="Times New Roman"/>
        </w:rPr>
        <w:t xml:space="preserve">ročního </w:t>
      </w:r>
      <w:r w:rsidR="00BD3EC5">
        <w:rPr>
          <w:rFonts w:ascii="Times New Roman" w:hAnsi="Times New Roman" w:cs="Times New Roman"/>
        </w:rPr>
        <w:t xml:space="preserve">indexu spotřebitelských cen </w:t>
      </w:r>
      <w:r w:rsidR="00F5199A">
        <w:rPr>
          <w:rFonts w:ascii="Times New Roman" w:hAnsi="Times New Roman" w:cs="Times New Roman"/>
        </w:rPr>
        <w:t xml:space="preserve">od okamžiku účinnosti </w:t>
      </w:r>
      <w:r w:rsidR="00B91111">
        <w:rPr>
          <w:rFonts w:ascii="Times New Roman" w:hAnsi="Times New Roman" w:cs="Times New Roman"/>
        </w:rPr>
        <w:t>této S</w:t>
      </w:r>
      <w:r w:rsidR="00F5199A">
        <w:rPr>
          <w:rFonts w:ascii="Times New Roman" w:hAnsi="Times New Roman" w:cs="Times New Roman"/>
        </w:rPr>
        <w:t xml:space="preserve">mlouvy </w:t>
      </w:r>
      <w:r w:rsidR="00924938">
        <w:rPr>
          <w:rFonts w:ascii="Times New Roman" w:hAnsi="Times New Roman" w:cs="Times New Roman"/>
        </w:rPr>
        <w:t>(příp. v budoucnu od</w:t>
      </w:r>
      <w:r w:rsidR="00773661">
        <w:rPr>
          <w:rFonts w:ascii="Times New Roman" w:hAnsi="Times New Roman" w:cs="Times New Roman"/>
        </w:rPr>
        <w:t xml:space="preserve"> okamžiku předcházejícího realizovaného navýšení anebo snížení cen)</w:t>
      </w:r>
      <w:r w:rsidR="00537834">
        <w:rPr>
          <w:rFonts w:ascii="Times New Roman" w:hAnsi="Times New Roman" w:cs="Times New Roman"/>
        </w:rPr>
        <w:t xml:space="preserve"> </w:t>
      </w:r>
      <w:r w:rsidR="00773661">
        <w:rPr>
          <w:rFonts w:ascii="Times New Roman" w:hAnsi="Times New Roman" w:cs="Times New Roman"/>
        </w:rPr>
        <w:t>do</w:t>
      </w:r>
      <w:r w:rsidR="00780CC6" w:rsidRPr="008F1E46">
        <w:rPr>
          <w:rFonts w:ascii="Times New Roman" w:hAnsi="Times New Roman" w:cs="Times New Roman"/>
        </w:rPr>
        <w:t xml:space="preserve"> okamžiku navýšení </w:t>
      </w:r>
      <w:r w:rsidR="00C54DA8">
        <w:rPr>
          <w:rFonts w:ascii="Times New Roman" w:hAnsi="Times New Roman" w:cs="Times New Roman"/>
        </w:rPr>
        <w:t xml:space="preserve">anebo snížení </w:t>
      </w:r>
      <w:r w:rsidR="00780CC6" w:rsidRPr="008F1E46">
        <w:rPr>
          <w:rFonts w:ascii="Times New Roman" w:hAnsi="Times New Roman" w:cs="Times New Roman"/>
        </w:rPr>
        <w:t>cen, kter</w:t>
      </w:r>
      <w:r w:rsidR="006C56A8">
        <w:rPr>
          <w:rFonts w:ascii="Times New Roman" w:hAnsi="Times New Roman" w:cs="Times New Roman"/>
        </w:rPr>
        <w:t>ý</w:t>
      </w:r>
      <w:r w:rsidR="00780CC6" w:rsidRPr="008F1E46">
        <w:rPr>
          <w:rFonts w:ascii="Times New Roman" w:hAnsi="Times New Roman" w:cs="Times New Roman"/>
        </w:rPr>
        <w:t xml:space="preserve"> bude </w:t>
      </w:r>
      <w:r w:rsidR="00DB28F5" w:rsidRPr="008F1E46">
        <w:rPr>
          <w:rFonts w:ascii="Times New Roman" w:hAnsi="Times New Roman" w:cs="Times New Roman"/>
        </w:rPr>
        <w:t>vyhlášen</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C83BC4">
        <w:rPr>
          <w:rFonts w:ascii="Times New Roman" w:hAnsi="Times New Roman" w:cs="Times New Roman"/>
        </w:rPr>
        <w:t xml:space="preserve"> (</w:t>
      </w:r>
      <w:r w:rsidR="00D371E1">
        <w:rPr>
          <w:rFonts w:ascii="Times New Roman" w:hAnsi="Times New Roman" w:cs="Times New Roman"/>
        </w:rPr>
        <w:t>tj. budou použity zmíněné indexy</w:t>
      </w:r>
      <w:r w:rsidR="002D2616">
        <w:rPr>
          <w:rFonts w:ascii="Times New Roman" w:hAnsi="Times New Roman" w:cs="Times New Roman"/>
        </w:rPr>
        <w:t xml:space="preserve"> platné ke dni počátku a konci příslušného časového období a bude z nich vypočten průměr)</w:t>
      </w:r>
      <w:r w:rsidR="00415A2B" w:rsidRPr="008F1E46">
        <w:rPr>
          <w:rFonts w:ascii="Times New Roman" w:hAnsi="Times New Roman" w:cs="Times New Roman"/>
          <w:caps/>
        </w:rPr>
        <w:t>;</w:t>
      </w:r>
    </w:p>
    <w:p w14:paraId="3ACA66FC" w14:textId="42B37C62" w:rsidR="00DB28F5" w:rsidRPr="008F1E46" w:rsidRDefault="00DB28F5"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MZDYdelta</w:t>
      </w:r>
      <w:proofErr w:type="spellEnd"/>
      <w:r w:rsidRPr="008F1E46">
        <w:rPr>
          <w:rFonts w:ascii="Times New Roman" w:hAnsi="Times New Roman" w:cs="Times New Roman"/>
          <w:b/>
          <w:bCs/>
        </w:rPr>
        <w:t xml:space="preserve">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2D2616">
        <w:rPr>
          <w:rFonts w:ascii="Times New Roman" w:hAnsi="Times New Roman" w:cs="Times New Roman"/>
        </w:rPr>
        <w:t> </w:t>
      </w:r>
      <w:r w:rsidR="008A3CFB" w:rsidRPr="008F1E46">
        <w:rPr>
          <w:rFonts w:ascii="Times New Roman" w:hAnsi="Times New Roman" w:cs="Times New Roman"/>
        </w:rPr>
        <w:t>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w:t>
      </w:r>
      <w:proofErr w:type="gramStart"/>
      <w:r w:rsidRPr="008F1E46">
        <w:rPr>
          <w:rFonts w:ascii="Times New Roman" w:hAnsi="Times New Roman" w:cs="Times New Roman"/>
        </w:rPr>
        <w:t>odvětví - sekce</w:t>
      </w:r>
      <w:proofErr w:type="gramEnd"/>
      <w:r w:rsidRPr="008F1E46">
        <w:rPr>
          <w:rFonts w:ascii="Times New Roman" w:hAnsi="Times New Roman" w:cs="Times New Roman"/>
        </w:rPr>
        <w:t xml:space="preserv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4B5248BE"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r w:rsidR="0068200C">
        <w:rPr>
          <w:rFonts w:ascii="Times New Roman" w:hAnsi="Times New Roman" w:cs="Times New Roman"/>
        </w:rPr>
        <w:t xml:space="preserve"> Vozidla předaná k provádění Údržbářských a opravářských služeb před odsouhlasením této inflační doložky budou prováděna za ceny sjednané ke dni předání vozidel k provádění Údržbářských a opravářských služeb.</w:t>
      </w:r>
    </w:p>
    <w:p w14:paraId="30E7DC6C" w14:textId="1DA2FD6C" w:rsidR="003556C9" w:rsidRPr="00636290" w:rsidRDefault="003556C9" w:rsidP="00D82F6B">
      <w:pPr>
        <w:pStyle w:val="Clanek11"/>
        <w:jc w:val="both"/>
      </w:pPr>
      <w:r w:rsidRPr="00636290">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38"/>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lastRenderedPageBreak/>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44"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44"/>
      <w:r w:rsidRPr="001B49CD">
        <w:rPr>
          <w:rFonts w:cs="Times New Roman"/>
        </w:rPr>
        <w:t xml:space="preserve">  </w:t>
      </w:r>
    </w:p>
    <w:p w14:paraId="4B36FDF8" w14:textId="2EBD8368"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r w:rsidR="00537834" w:rsidRPr="0068200C">
        <w:rPr>
          <w:rFonts w:ascii="Times New Roman" w:hAnsi="Times New Roman" w:cs="Times New Roman"/>
        </w:rPr>
        <w:t xml:space="preserve"> v případě Těžké údržby vždy nejpozději v termínu dle </w:t>
      </w:r>
      <w:r w:rsidR="00537834" w:rsidRPr="0068200C">
        <w:rPr>
          <w:rFonts w:ascii="Times New Roman" w:hAnsi="Times New Roman" w:cs="Times New Roman"/>
          <w:b/>
        </w:rPr>
        <w:t>Přílohy č. 2</w:t>
      </w:r>
      <w:r w:rsidR="00537834" w:rsidRPr="0068200C">
        <w:rPr>
          <w:rFonts w:ascii="Times New Roman" w:hAnsi="Times New Roman" w:cs="Times New Roman"/>
        </w:rPr>
        <w:t xml:space="preserve"> [</w:t>
      </w:r>
      <w:r w:rsidR="00537834" w:rsidRPr="0068200C">
        <w:rPr>
          <w:rFonts w:ascii="Times New Roman" w:hAnsi="Times New Roman" w:cs="Times New Roman"/>
          <w:i/>
        </w:rPr>
        <w:t xml:space="preserve">Ceník </w:t>
      </w:r>
      <w:r w:rsidR="00537834" w:rsidRPr="0068200C">
        <w:rPr>
          <w:rFonts w:ascii="Times New Roman" w:hAnsi="Times New Roman" w:cs="Times New Roman"/>
          <w:i/>
          <w:u w:color="000000"/>
        </w:rPr>
        <w:t>Poskytovatele</w:t>
      </w:r>
      <w:r w:rsidR="00537834" w:rsidRPr="0068200C">
        <w:rPr>
          <w:rFonts w:ascii="Times New Roman" w:hAnsi="Times New Roman" w:cs="Times New Roman"/>
        </w:rPr>
        <w:t>]</w:t>
      </w:r>
      <w:r w:rsidR="0068200C" w:rsidRPr="0068200C">
        <w:rPr>
          <w:rFonts w:ascii="Times New Roman" w:hAnsi="Times New Roman" w:cs="Times New Roman"/>
        </w:rPr>
        <w:t xml:space="preserve">, přičemž dobu plnění dle </w:t>
      </w:r>
      <w:r w:rsidR="0068200C" w:rsidRPr="0068200C">
        <w:rPr>
          <w:rFonts w:ascii="Times New Roman" w:hAnsi="Times New Roman" w:cs="Times New Roman"/>
          <w:b/>
        </w:rPr>
        <w:t>Přílohy č. 2</w:t>
      </w:r>
      <w:r w:rsidR="0068200C" w:rsidRPr="0068200C">
        <w:rPr>
          <w:rFonts w:ascii="Times New Roman" w:hAnsi="Times New Roman" w:cs="Times New Roman"/>
        </w:rPr>
        <w:t xml:space="preserve"> [</w:t>
      </w:r>
      <w:r w:rsidR="0068200C" w:rsidRPr="0068200C">
        <w:rPr>
          <w:rFonts w:ascii="Times New Roman" w:hAnsi="Times New Roman" w:cs="Times New Roman"/>
          <w:i/>
        </w:rPr>
        <w:t xml:space="preserve">Ceník </w:t>
      </w:r>
      <w:r w:rsidR="0068200C" w:rsidRPr="0068200C">
        <w:rPr>
          <w:rFonts w:ascii="Times New Roman" w:hAnsi="Times New Roman" w:cs="Times New Roman"/>
          <w:i/>
          <w:u w:color="000000"/>
        </w:rPr>
        <w:t>Poskytovatele</w:t>
      </w:r>
      <w:r w:rsidR="0068200C" w:rsidRPr="0068200C">
        <w:rPr>
          <w:rFonts w:ascii="Times New Roman" w:hAnsi="Times New Roman" w:cs="Times New Roman"/>
        </w:rPr>
        <w:t>] lze prodloužit pouze v důsledku Mimořádných oprav či víceprací, a to jen v nezbytném rozsahu</w:t>
      </w:r>
      <w:r w:rsidR="00BF3C23" w:rsidRPr="0068200C">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lastRenderedPageBreak/>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to vhodným a přiměřeným způsobem, který umožní Objednateli odpovídajícím 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120FCCF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ukládat jakýkoliv kovový odpad získaný při plnění této Smlouvy do určených kontejnerů nebo prostor Objednatele</w:t>
      </w:r>
      <w:r w:rsidR="00FA23E4">
        <w:rPr>
          <w:rFonts w:ascii="Times New Roman" w:hAnsi="Times New Roman" w:cs="Times New Roman"/>
        </w:rPr>
        <w:t xml:space="preserve"> v místě předání dle bodu </w:t>
      </w:r>
      <w:r w:rsidR="00EC6398">
        <w:rPr>
          <w:rFonts w:ascii="Times New Roman" w:hAnsi="Times New Roman" w:cs="Times New Roman"/>
        </w:rPr>
        <w:fldChar w:fldCharType="begin"/>
      </w:r>
      <w:r w:rsidR="00EC6398">
        <w:rPr>
          <w:rFonts w:ascii="Times New Roman" w:hAnsi="Times New Roman" w:cs="Times New Roman"/>
        </w:rPr>
        <w:instrText xml:space="preserve"> REF _Ref116311523 \r \h </w:instrText>
      </w:r>
      <w:r w:rsidR="00EC6398">
        <w:rPr>
          <w:rFonts w:ascii="Times New Roman" w:hAnsi="Times New Roman" w:cs="Times New Roman"/>
        </w:rPr>
      </w:r>
      <w:r w:rsidR="00EC6398">
        <w:rPr>
          <w:rFonts w:ascii="Times New Roman" w:hAnsi="Times New Roman" w:cs="Times New Roman"/>
        </w:rPr>
        <w:fldChar w:fldCharType="separate"/>
      </w:r>
      <w:r w:rsidR="00EC6398">
        <w:rPr>
          <w:rFonts w:ascii="Times New Roman" w:hAnsi="Times New Roman" w:cs="Times New Roman"/>
        </w:rPr>
        <w:t>4.1</w:t>
      </w:r>
      <w:r w:rsidR="00EC6398">
        <w:rPr>
          <w:rFonts w:ascii="Times New Roman" w:hAnsi="Times New Roman" w:cs="Times New Roman"/>
        </w:rPr>
        <w:fldChar w:fldCharType="end"/>
      </w:r>
      <w:r w:rsidR="00FA23E4">
        <w:rPr>
          <w:rFonts w:ascii="Times New Roman" w:hAnsi="Times New Roman" w:cs="Times New Roman"/>
        </w:rPr>
        <w:t xml:space="preserve"> této </w:t>
      </w:r>
      <w:r w:rsidR="00C56365">
        <w:rPr>
          <w:rFonts w:ascii="Times New Roman" w:hAnsi="Times New Roman" w:cs="Times New Roman"/>
        </w:rPr>
        <w:t>S</w:t>
      </w:r>
      <w:r w:rsidR="00FA23E4">
        <w:rPr>
          <w:rFonts w:ascii="Times New Roman" w:hAnsi="Times New Roman" w:cs="Times New Roman"/>
        </w:rPr>
        <w:t>mlouvy</w:t>
      </w:r>
      <w:r w:rsidR="00D604EC">
        <w:rPr>
          <w:rFonts w:ascii="Times New Roman" w:hAnsi="Times New Roman" w:cs="Times New Roman"/>
        </w:rPr>
        <w:t xml:space="preserve"> při předání </w:t>
      </w:r>
      <w:r w:rsidR="00EC6398">
        <w:rPr>
          <w:rFonts w:ascii="Times New Roman" w:hAnsi="Times New Roman" w:cs="Times New Roman"/>
        </w:rPr>
        <w:t>V</w:t>
      </w:r>
      <w:r w:rsidR="00D604EC">
        <w:rPr>
          <w:rFonts w:ascii="Times New Roman" w:hAnsi="Times New Roman" w:cs="Times New Roman"/>
        </w:rPr>
        <w:t>ozu po údržbě</w:t>
      </w:r>
      <w:r w:rsidRPr="00F14A58">
        <w:rPr>
          <w:rFonts w:ascii="Times New Roman" w:hAnsi="Times New Roman" w:cs="Times New Roman"/>
        </w:rPr>
        <w:t xml:space="preserv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5CDF93B4"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w:t>
      </w:r>
      <w:r w:rsidR="0047389D">
        <w:rPr>
          <w:rFonts w:ascii="Times New Roman" w:hAnsi="Times New Roman" w:cs="Times New Roman"/>
        </w:rPr>
        <w:t>,</w:t>
      </w:r>
      <w:r>
        <w:rPr>
          <w:rFonts w:ascii="Times New Roman" w:hAnsi="Times New Roman" w:cs="Times New Roman"/>
        </w:rPr>
        <w:t xml:space="preserve"> původcem nekovových odpadů. Objednatel si vyhrazuje právo provádět kontroly, zda Poskytovatel neukládá odpady, u nichž je původcem, do shromažďovacích prostředků Objednatele. Za každý zjištěný případ si Objednatel vyhrazuje právo účtovat </w:t>
      </w:r>
      <w:r w:rsidR="0047389D">
        <w:rPr>
          <w:rFonts w:ascii="Times New Roman" w:hAnsi="Times New Roman" w:cs="Times New Roman"/>
        </w:rPr>
        <w:t>P</w:t>
      </w:r>
      <w:r>
        <w:rPr>
          <w:rFonts w:ascii="Times New Roman" w:hAnsi="Times New Roman" w:cs="Times New Roman"/>
        </w:rPr>
        <w:t xml:space="preserve">oskytovateli </w:t>
      </w:r>
      <w:r w:rsidR="0047389D">
        <w:rPr>
          <w:rFonts w:ascii="Times New Roman" w:hAnsi="Times New Roman" w:cs="Times New Roman"/>
        </w:rPr>
        <w:t>smluvní</w:t>
      </w:r>
      <w:r>
        <w:rPr>
          <w:rFonts w:ascii="Times New Roman" w:hAnsi="Times New Roman" w:cs="Times New Roman"/>
        </w:rPr>
        <w:t xml:space="preserve">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602BD7A9"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w:t>
      </w:r>
      <w:r w:rsidR="00E725B8">
        <w:rPr>
          <w:rFonts w:ascii="Times New Roman" w:hAnsi="Times New Roman" w:cs="Times New Roman"/>
        </w:rPr>
        <w:t>,</w:t>
      </w:r>
      <w:r w:rsidRPr="001B49CD">
        <w:rPr>
          <w:rFonts w:ascii="Times New Roman" w:hAnsi="Times New Roman" w:cs="Times New Roman"/>
        </w:rPr>
        <w:t xml:space="preserve">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4CECC6B9"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68200C">
        <w:rPr>
          <w:rFonts w:ascii="Times New Roman" w:hAnsi="Times New Roman" w:cs="Times New Roman"/>
        </w:rPr>
        <w:t xml:space="preserve"> (Objednatel je oprávněn rozhodnout, zda vady kryté zárukou dle </w:t>
      </w:r>
      <w:r w:rsidR="0068200C">
        <w:rPr>
          <w:rFonts w:ascii="Times New Roman" w:hAnsi="Times New Roman" w:cs="Times New Roman"/>
        </w:rPr>
        <w:lastRenderedPageBreak/>
        <w:t>Kupní smlouvy nechá odstranit na základě Kupní smlouvy, či Poskytovatelem na základě této Smlouvy)</w:t>
      </w:r>
      <w:r w:rsidR="004B3B97" w:rsidRPr="001B49CD">
        <w:rPr>
          <w:rFonts w:ascii="Times New Roman" w:hAnsi="Times New Roman" w:cs="Times New Roman"/>
        </w:rPr>
        <w:t>;</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7036296F" w14:textId="77777777" w:rsidR="00E839DD" w:rsidRPr="00E839DD" w:rsidRDefault="00E839DD" w:rsidP="00C95160">
      <w:pPr>
        <w:pStyle w:val="Claneka"/>
        <w:keepLines w:val="0"/>
        <w:widowControl/>
        <w:jc w:val="both"/>
        <w:rPr>
          <w:rFonts w:ascii="Times New Roman" w:hAnsi="Times New Roman" w:cs="Times New Roman"/>
        </w:rPr>
      </w:pPr>
      <w:r w:rsidRPr="00E839DD">
        <w:rPr>
          <w:rFonts w:ascii="Times New Roman" w:hAnsi="Times New Roman" w:cs="Times New Roman"/>
        </w:rPr>
        <w:t xml:space="preserve">poskytnout </w:t>
      </w:r>
      <w:r>
        <w:rPr>
          <w:rFonts w:ascii="Times New Roman" w:hAnsi="Times New Roman" w:cs="Times New Roman"/>
        </w:rPr>
        <w:t>O</w:t>
      </w:r>
      <w:r w:rsidRPr="00E839DD">
        <w:rPr>
          <w:rFonts w:ascii="Times New Roman" w:hAnsi="Times New Roman" w:cs="Times New Roman"/>
        </w:rPr>
        <w:t xml:space="preserve">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rFonts w:ascii="Times New Roman" w:hAnsi="Times New Roman" w:cs="Times New Roman"/>
        </w:rPr>
        <w:t>O</w:t>
      </w:r>
      <w:r w:rsidRPr="00E839DD">
        <w:rPr>
          <w:rFonts w:ascii="Times New Roman" w:hAnsi="Times New Roman" w:cs="Times New Roman"/>
        </w:rPr>
        <w:t xml:space="preserve">bjednatele získávání dat od dodavatelů. Poskytovatel je také povinen umožnit </w:t>
      </w:r>
      <w:r>
        <w:rPr>
          <w:rFonts w:ascii="Times New Roman" w:hAnsi="Times New Roman" w:cs="Times New Roman"/>
        </w:rPr>
        <w:t>O</w:t>
      </w:r>
      <w:r w:rsidRPr="00E839DD">
        <w:rPr>
          <w:rFonts w:ascii="Times New Roman" w:hAnsi="Times New Roman" w:cs="Times New Roman"/>
        </w:rPr>
        <w:t>bjednateli provedení auditu v uvedených oblastech a poskytnout mu potřebnou součinnost.</w:t>
      </w:r>
    </w:p>
    <w:p w14:paraId="12C3CC87" w14:textId="1D615653" w:rsidR="008E5353" w:rsidRPr="00EC6398" w:rsidRDefault="008E5353" w:rsidP="00EC6398">
      <w:pPr>
        <w:pStyle w:val="Clanek11"/>
        <w:widowControl/>
        <w:jc w:val="both"/>
        <w:rPr>
          <w:rFonts w:cs="Times New Roman"/>
        </w:rPr>
      </w:pPr>
      <w:bookmarkStart w:id="45" w:name="_Ref116392448"/>
      <w:r w:rsidRPr="001B49CD">
        <w:rPr>
          <w:rFonts w:cs="Times New Roman"/>
        </w:rPr>
        <w:t xml:space="preserve">Poskytovatel má dále při </w:t>
      </w:r>
      <w:r w:rsidRPr="00EC6398">
        <w:rPr>
          <w:rFonts w:cs="Times New Roman"/>
        </w:rPr>
        <w:t xml:space="preserve">plnění předmětu této Smlouvy </w:t>
      </w:r>
      <w:r w:rsidR="007C4976" w:rsidRPr="00EC6398">
        <w:rPr>
          <w:rFonts w:cs="Times New Roman"/>
        </w:rPr>
        <w:t xml:space="preserve">právo </w:t>
      </w:r>
      <w:bookmarkEnd w:id="45"/>
      <w:r w:rsidRPr="00EC6398">
        <w:rPr>
          <w:rFonts w:cs="Times New Roman"/>
        </w:rPr>
        <w:t>požadovat po Objednateli informace o Vozech přicházejících do Údržby a Oprav</w:t>
      </w:r>
      <w:r w:rsidR="007C4976" w:rsidRPr="00EC6398">
        <w:rPr>
          <w:rFonts w:cs="Times New Roman"/>
        </w:rPr>
        <w:t>.</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57C0A028" w:rsidR="00F46596" w:rsidRPr="001B49CD" w:rsidRDefault="00F46596" w:rsidP="00C707D4">
      <w:pPr>
        <w:pStyle w:val="Clanek11"/>
        <w:widowControl/>
        <w:jc w:val="both"/>
        <w:rPr>
          <w:rFonts w:cs="Times New Roman"/>
        </w:rPr>
      </w:pPr>
      <w:bookmarkStart w:id="46"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w:t>
      </w:r>
      <w:r w:rsidR="00E725B8">
        <w:rPr>
          <w:rFonts w:cs="Times New Roman"/>
        </w:rPr>
        <w:t>u</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46"/>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7"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7"/>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2A134A22" w:rsidR="00A41985" w:rsidRPr="001B49CD" w:rsidRDefault="00A41985" w:rsidP="00C707D4">
      <w:pPr>
        <w:pStyle w:val="Clanek11"/>
        <w:widowControl/>
        <w:jc w:val="both"/>
        <w:rPr>
          <w:rFonts w:cs="Times New Roman"/>
        </w:rPr>
      </w:pPr>
      <w:bookmarkStart w:id="48"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w:t>
      </w:r>
      <w:r w:rsidRPr="001B49CD">
        <w:rPr>
          <w:rFonts w:cs="Times New Roman"/>
        </w:rPr>
        <w:lastRenderedPageBreak/>
        <w:t xml:space="preserve">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00D32370">
        <w:rPr>
          <w:rFonts w:cs="Times New Roman"/>
        </w:rPr>
        <w:t xml:space="preserve"> (v případě školení se pak bude jednat o školení prokazatelné - </w:t>
      </w:r>
      <w:r w:rsidR="00D32370">
        <w:t>osnova (obsah) školení se jmény účastníků školení, jejich funkce  a podpisy)</w:t>
      </w:r>
      <w:r w:rsidRPr="001B49CD">
        <w:rPr>
          <w:rFonts w:cs="Times New Roman"/>
        </w:rPr>
        <w:t>.</w:t>
      </w:r>
      <w:bookmarkEnd w:id="48"/>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49070C42" w:rsidR="00BF2DA7" w:rsidRPr="001B49CD" w:rsidRDefault="00BF2DA7" w:rsidP="00D44BDC">
      <w:pPr>
        <w:pStyle w:val="Clanek11"/>
        <w:widowControl/>
        <w:jc w:val="both"/>
        <w:rPr>
          <w:rFonts w:cs="Times New Roman"/>
        </w:rPr>
      </w:pPr>
      <w:bookmarkStart w:id="49" w:name="_Ref116469918"/>
      <w:r w:rsidRPr="001B49CD">
        <w:rPr>
          <w:rFonts w:cs="Times New Roman"/>
        </w:rPr>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9"/>
      <w:r w:rsidR="00EC6398">
        <w:rPr>
          <w:rFonts w:cs="Times New Roman"/>
        </w:rPr>
        <w:t xml:space="preserve"> Podmínky poskytnutí</w:t>
      </w:r>
      <w:r w:rsidR="004C2D81">
        <w:rPr>
          <w:rFonts w:cs="Times New Roman"/>
        </w:rPr>
        <w:t xml:space="preserve"> oprávnění</w:t>
      </w:r>
      <w:r w:rsidR="00EC6398">
        <w:rPr>
          <w:rFonts w:cs="Times New Roman"/>
        </w:rPr>
        <w:t xml:space="preserve"> jsou:</w:t>
      </w:r>
    </w:p>
    <w:p w14:paraId="44184EE6" w14:textId="318F3AEA"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nevýhradní model užití;</w:t>
      </w:r>
    </w:p>
    <w:p w14:paraId="739795A2"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neomezený územní a množstevní rozsah;</w:t>
      </w:r>
    </w:p>
    <w:p w14:paraId="19545E04"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maximální možná přípustná doba trvání, resp. oprávnění na dobu trvání příslušných souvisejících majetkových práv;</w:t>
      </w:r>
    </w:p>
    <w:p w14:paraId="54A78429"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užití všemi způsoby odpovídajícími účelu, pro který je takový předmět průmyslového anebo duševního vlastnictví určeno.</w:t>
      </w:r>
    </w:p>
    <w:p w14:paraId="39860863" w14:textId="77777777" w:rsidR="00BF2DA7" w:rsidRPr="001B49CD" w:rsidRDefault="00080D4F" w:rsidP="0011736B">
      <w:pPr>
        <w:pStyle w:val="Clanek11"/>
        <w:widowControl/>
        <w:numPr>
          <w:ilvl w:val="0"/>
          <w:numId w:val="0"/>
        </w:numPr>
        <w:ind w:left="567"/>
        <w:jc w:val="both"/>
        <w:rPr>
          <w:rFonts w:cs="Times New Roman"/>
        </w:rPr>
      </w:pPr>
      <w:r w:rsidRPr="001B49CD">
        <w:rPr>
          <w:rFonts w:cs="Times New Roman"/>
        </w:rPr>
        <w:t>.</w:t>
      </w:r>
    </w:p>
    <w:p w14:paraId="48C87E7B" w14:textId="77777777" w:rsidR="00A41985" w:rsidRPr="001B49CD" w:rsidRDefault="005C38A4" w:rsidP="00656B41">
      <w:pPr>
        <w:pStyle w:val="Nadpis1"/>
        <w:keepNext w:val="0"/>
        <w:rPr>
          <w:rFonts w:ascii="Times New Roman" w:hAnsi="Times New Roman" w:cs="Times New Roman"/>
        </w:rPr>
      </w:pPr>
      <w:bookmarkStart w:id="50"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50"/>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51"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51"/>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12230C4C" w:rsidR="00D455A7" w:rsidRPr="001B49CD" w:rsidRDefault="00D455A7" w:rsidP="00CD26B0">
      <w:pPr>
        <w:pStyle w:val="Clanek11"/>
        <w:widowControl/>
        <w:tabs>
          <w:tab w:val="clear" w:pos="567"/>
        </w:tabs>
        <w:jc w:val="both"/>
        <w:rPr>
          <w:rFonts w:cs="Times New Roman"/>
        </w:rPr>
      </w:pPr>
      <w:bookmarkStart w:id="52"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w:t>
      </w:r>
      <w:r w:rsidR="006121E1">
        <w:rPr>
          <w:rFonts w:cs="Times New Roman"/>
        </w:rPr>
        <w:t>, k čemuž Poskytovatel doloží příslušné doklady</w:t>
      </w:r>
      <w:r w:rsidRPr="001B49CD">
        <w:rPr>
          <w:rFonts w:cs="Times New Roman"/>
        </w:rPr>
        <w:t xml:space="preserve">.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doručí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52"/>
    </w:p>
    <w:p w14:paraId="5A63F768" w14:textId="77777777" w:rsidR="00D455A7" w:rsidRPr="001B49CD" w:rsidRDefault="00CD26B0" w:rsidP="00CD26B0">
      <w:pPr>
        <w:pStyle w:val="Clanek11"/>
        <w:widowControl/>
        <w:tabs>
          <w:tab w:val="clear" w:pos="567"/>
        </w:tabs>
        <w:jc w:val="both"/>
        <w:rPr>
          <w:rFonts w:cs="Times New Roman"/>
        </w:rPr>
      </w:pPr>
      <w:bookmarkStart w:id="53" w:name="_Ref519436675"/>
      <w:bookmarkStart w:id="54" w:name="_Ref519436899"/>
      <w:bookmarkStart w:id="55"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53"/>
      <w:bookmarkEnd w:id="54"/>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55"/>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lastRenderedPageBreak/>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nevyloučí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56" w:name="_Ref116425702"/>
      <w:r w:rsidRPr="001B49CD">
        <w:rPr>
          <w:rFonts w:cs="Times New Roman"/>
          <w:u w:val="single"/>
        </w:rPr>
        <w:t>Kvalifikované osoby</w:t>
      </w:r>
      <w:r w:rsidRPr="001B49CD">
        <w:rPr>
          <w:rFonts w:cs="Times New Roman"/>
        </w:rPr>
        <w:t xml:space="preserve">. </w:t>
      </w:r>
      <w:bookmarkStart w:id="57"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56"/>
      <w:bookmarkEnd w:id="57"/>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8"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8"/>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9"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9"/>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lastRenderedPageBreak/>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60" w:name="_Ref116470037"/>
      <w:r w:rsidRPr="001B49CD">
        <w:rPr>
          <w:rFonts w:ascii="Times New Roman" w:hAnsi="Times New Roman" w:cs="Times New Roman"/>
        </w:rPr>
        <w:t>Odpovědnost za vady, záruka</w:t>
      </w:r>
      <w:bookmarkEnd w:id="60"/>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27F678E3"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nebo které se projeví v záruční době</w:t>
      </w:r>
      <w:r w:rsidR="00B447B2">
        <w:rPr>
          <w:rFonts w:cs="Times New Roman"/>
        </w:rPr>
        <w:t>,</w:t>
      </w:r>
      <w:r w:rsidR="00FC46A8" w:rsidRPr="001774EC">
        <w:rPr>
          <w:rFonts w:cs="Times New Roman"/>
        </w:rPr>
        <w:t xml:space="preserve"> bezplatně. </w:t>
      </w:r>
    </w:p>
    <w:p w14:paraId="2ED82B45" w14:textId="00BB6AD2" w:rsidR="00FC46A8" w:rsidRPr="00184D19" w:rsidRDefault="00EA6EA3" w:rsidP="00AE5C95">
      <w:pPr>
        <w:pStyle w:val="Clanek11"/>
        <w:widowControl/>
        <w:jc w:val="both"/>
        <w:rPr>
          <w:rFonts w:cs="Times New Roman"/>
        </w:rPr>
      </w:pPr>
      <w:bookmarkStart w:id="61"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62"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xml:space="preserve">] této </w:t>
      </w:r>
      <w:proofErr w:type="gramStart"/>
      <w:r w:rsidR="0039464E" w:rsidRPr="001774EC">
        <w:rPr>
          <w:rFonts w:cs="Times New Roman"/>
        </w:rPr>
        <w:t>Smlouvy</w:t>
      </w:r>
      <w:r w:rsidR="00CC78F6">
        <w:rPr>
          <w:rFonts w:cs="Times New Roman"/>
        </w:rPr>
        <w:t xml:space="preserve">, </w:t>
      </w:r>
      <w:r w:rsidR="0039464E" w:rsidRPr="001774EC">
        <w:rPr>
          <w:rFonts w:cs="Times New Roman"/>
        </w:rPr>
        <w:t xml:space="preserve"> a</w:t>
      </w:r>
      <w:proofErr w:type="gramEnd"/>
      <w:r w:rsidR="0039464E" w:rsidRPr="001774EC">
        <w:rPr>
          <w:rFonts w:cs="Times New Roman"/>
        </w:rPr>
        <w:t xml:space="preserve">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62"/>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w:t>
      </w:r>
      <w:r w:rsidR="00FC46A8" w:rsidRPr="00184D19">
        <w:rPr>
          <w:rFonts w:cs="Times New Roman"/>
        </w:rPr>
        <w:lastRenderedPageBreak/>
        <w:t>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w:t>
      </w:r>
      <w:r w:rsidR="00CC78F6">
        <w:rPr>
          <w:rFonts w:cs="Times New Roman"/>
        </w:rPr>
        <w:t>ho</w:t>
      </w:r>
      <w:r w:rsidR="00C150B3">
        <w:rPr>
          <w:rFonts w:cs="Times New Roman"/>
        </w:rPr>
        <w:t xml:space="preserve"> listu ve vztahu k samostatným Dílům či Doplňkům</w:t>
      </w:r>
      <w:r w:rsidR="00D84A80" w:rsidRPr="00184D19">
        <w:rPr>
          <w:rFonts w:cs="Times New Roman"/>
        </w:rPr>
        <w:t>.</w:t>
      </w:r>
      <w:bookmarkEnd w:id="61"/>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63"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63"/>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0817E4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w:t>
      </w:r>
      <w:r w:rsidR="00E30102">
        <w:rPr>
          <w:rFonts w:ascii="Times New Roman" w:hAnsi="Times New Roman" w:cs="Times New Roman"/>
        </w:rPr>
        <w:t> </w:t>
      </w:r>
      <w:r w:rsidRPr="001B49CD">
        <w:rPr>
          <w:rFonts w:ascii="Times New Roman" w:hAnsi="Times New Roman" w:cs="Times New Roman"/>
        </w:rPr>
        <w:t xml:space="preserve">účelům </w:t>
      </w:r>
      <w:r w:rsidR="00E30102">
        <w:rPr>
          <w:rFonts w:ascii="Times New Roman" w:hAnsi="Times New Roman" w:cs="Times New Roman"/>
        </w:rPr>
        <w:t>zjevně</w:t>
      </w:r>
      <w:r w:rsidRPr="001B49CD">
        <w:rPr>
          <w:rFonts w:ascii="Times New Roman" w:hAnsi="Times New Roman" w:cs="Times New Roman"/>
        </w:rPr>
        <w:t xml:space="preserve">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1E8751C2" w:rsidR="00FC46A8" w:rsidRPr="001B49CD" w:rsidRDefault="00FC46A8" w:rsidP="00C150B3">
      <w:pPr>
        <w:pStyle w:val="Clanek11"/>
        <w:widowControl/>
        <w:jc w:val="both"/>
        <w:rPr>
          <w:rFonts w:cs="Times New Roman"/>
        </w:rPr>
      </w:pPr>
      <w:bookmarkStart w:id="64"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agregáty</w:t>
      </w:r>
      <w:r w:rsidR="002A651A">
        <w:rPr>
          <w:rFonts w:cs="Times New Roman"/>
        </w:rPr>
        <w:t>,</w:t>
      </w:r>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64"/>
    </w:p>
    <w:p w14:paraId="7C4ABEA6" w14:textId="77777777" w:rsidR="00FC46A8" w:rsidRPr="001B49CD" w:rsidRDefault="00FC46A8" w:rsidP="00DE1922">
      <w:pPr>
        <w:pStyle w:val="Clanek11"/>
        <w:jc w:val="both"/>
        <w:rPr>
          <w:rFonts w:cs="Times New Roman"/>
        </w:rPr>
      </w:pPr>
      <w:r w:rsidRPr="001B49CD">
        <w:rPr>
          <w:rFonts w:cs="Times New Roman"/>
        </w:rPr>
        <w:lastRenderedPageBreak/>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65" w:name="_Ref116470076"/>
      <w:r w:rsidRPr="001B49CD">
        <w:rPr>
          <w:rFonts w:ascii="Times New Roman" w:hAnsi="Times New Roman" w:cs="Times New Roman"/>
        </w:rPr>
        <w:t>Odpovědnost za újmu</w:t>
      </w:r>
      <w:bookmarkEnd w:id="65"/>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339FE79B" w:rsidR="00911DB3" w:rsidRPr="001B49CD" w:rsidRDefault="00911DB3" w:rsidP="00911DB3">
      <w:pPr>
        <w:pStyle w:val="Clanek11"/>
        <w:jc w:val="both"/>
        <w:rPr>
          <w:rFonts w:cs="Times New Roman"/>
        </w:rPr>
      </w:pPr>
      <w:r w:rsidRPr="001B49CD">
        <w:rPr>
          <w:rFonts w:cs="Times New Roman"/>
        </w:rPr>
        <w:t>Strany se dohodly, že za porušení této Smlouvy se nepovažuje, pokud kterákoliv Strana svou povinnost ze Smlouvy nesplní z důvodů okolností vylučujících odpovědnost. Za okolnosti vylučující odpovědnost se</w:t>
      </w:r>
      <w:r w:rsidR="00E30102">
        <w:rPr>
          <w:rFonts w:cs="Times New Roman"/>
        </w:rPr>
        <w:t xml:space="preserve"> (s přiměřeným poukazem na</w:t>
      </w:r>
      <w:r w:rsidRPr="001B49CD">
        <w:rPr>
          <w:rFonts w:cs="Times New Roman"/>
        </w:rPr>
        <w:t xml:space="preserve"> § 2913 odst. 2 </w:t>
      </w:r>
      <w:r w:rsidR="00552B5C" w:rsidRPr="001B49CD">
        <w:rPr>
          <w:rFonts w:cs="Times New Roman"/>
        </w:rPr>
        <w:t>Občanského zákoníku</w:t>
      </w:r>
      <w:r w:rsidR="00E30102">
        <w:rPr>
          <w:rFonts w:cs="Times New Roman"/>
        </w:rPr>
        <w:t>)</w:t>
      </w:r>
      <w:r w:rsidRPr="001B49CD">
        <w:rPr>
          <w:rFonts w:cs="Times New Roman"/>
        </w:rPr>
        <w:t xml:space="preserve"> považují</w:t>
      </w:r>
      <w:r w:rsidR="00E30102">
        <w:rPr>
          <w:rFonts w:cs="Times New Roman"/>
        </w:rPr>
        <w:t xml:space="preserve"> </w:t>
      </w:r>
      <w:r w:rsidR="00E30102" w:rsidRPr="00E30102">
        <w:rPr>
          <w:rFonts w:cs="Times New Roman"/>
        </w:rPr>
        <w:t>mimořádn</w:t>
      </w:r>
      <w:r w:rsidR="00E30102">
        <w:rPr>
          <w:rFonts w:cs="Times New Roman"/>
        </w:rPr>
        <w:t>é,</w:t>
      </w:r>
      <w:r w:rsidR="00E30102" w:rsidRPr="00E30102">
        <w:rPr>
          <w:rFonts w:cs="Times New Roman"/>
        </w:rPr>
        <w:t xml:space="preserve"> nepředvídateln</w:t>
      </w:r>
      <w:r w:rsidR="00E30102">
        <w:rPr>
          <w:rFonts w:cs="Times New Roman"/>
        </w:rPr>
        <w:t>é</w:t>
      </w:r>
      <w:r w:rsidR="00E30102" w:rsidRPr="00E30102">
        <w:rPr>
          <w:rFonts w:cs="Times New Roman"/>
        </w:rPr>
        <w:t xml:space="preserve"> a nepřekonateln</w:t>
      </w:r>
      <w:r w:rsidR="00E30102">
        <w:rPr>
          <w:rFonts w:cs="Times New Roman"/>
        </w:rPr>
        <w:t>é</w:t>
      </w:r>
      <w:r w:rsidR="00E30102" w:rsidRPr="00E30102">
        <w:rPr>
          <w:rFonts w:cs="Times New Roman"/>
        </w:rPr>
        <w:t xml:space="preserve"> překážk</w:t>
      </w:r>
      <w:r w:rsidR="00E30102">
        <w:rPr>
          <w:rFonts w:cs="Times New Roman"/>
        </w:rPr>
        <w:t>y</w:t>
      </w:r>
      <w:r w:rsidR="00E30102" w:rsidRPr="00E30102">
        <w:rPr>
          <w:rFonts w:cs="Times New Roman"/>
        </w:rPr>
        <w:t xml:space="preserve"> vznikl</w:t>
      </w:r>
      <w:r w:rsidR="00E30102">
        <w:rPr>
          <w:rFonts w:cs="Times New Roman"/>
        </w:rPr>
        <w:t>é</w:t>
      </w:r>
      <w:r w:rsidR="00E30102" w:rsidRPr="00E30102">
        <w:rPr>
          <w:rFonts w:cs="Times New Roman"/>
        </w:rPr>
        <w:t xml:space="preserve"> nezávisle na vůli</w:t>
      </w:r>
      <w:r w:rsidR="00E30102">
        <w:rPr>
          <w:rFonts w:cs="Times New Roman"/>
        </w:rPr>
        <w:t xml:space="preserve"> škůdce, a to</w:t>
      </w:r>
      <w:r w:rsidRPr="001B49CD">
        <w:rPr>
          <w:rFonts w:cs="Times New Roman"/>
        </w:rPr>
        <w:t xml:space="preserve">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77777777"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lastRenderedPageBreak/>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182F6770" w:rsidR="00911DB3" w:rsidRPr="001B49CD" w:rsidRDefault="00CE496B" w:rsidP="001E3E1B">
      <w:pPr>
        <w:pStyle w:val="Clanek11"/>
        <w:jc w:val="both"/>
        <w:rPr>
          <w:rFonts w:cs="Times New Roman"/>
        </w:rPr>
      </w:pPr>
      <w:r w:rsidRPr="001B49CD">
        <w:rPr>
          <w:rFonts w:cs="Times New Roman"/>
        </w:rPr>
        <w:t>Žádná ze Stran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66" w:name="_Ref116428943"/>
      <w:r w:rsidRPr="001B49CD">
        <w:rPr>
          <w:rFonts w:ascii="Times New Roman" w:hAnsi="Times New Roman" w:cs="Times New Roman"/>
        </w:rPr>
        <w:t>Pojištění</w:t>
      </w:r>
      <w:bookmarkEnd w:id="66"/>
    </w:p>
    <w:p w14:paraId="281228DD" w14:textId="66BD12A5" w:rsidR="00242680" w:rsidRDefault="00816CAB" w:rsidP="00B76B71">
      <w:pPr>
        <w:pStyle w:val="Clanek11"/>
        <w:jc w:val="both"/>
        <w:rPr>
          <w:rFonts w:cs="Times New Roman"/>
        </w:rPr>
      </w:pPr>
      <w:bookmarkStart w:id="67" w:name="_Ref116420001"/>
      <w:r w:rsidRPr="001B49CD">
        <w:rPr>
          <w:rFonts w:cs="Times New Roman"/>
        </w:rPr>
        <w:t>Poskytovatel</w:t>
      </w:r>
      <w:r w:rsidR="00FA013D" w:rsidRPr="001B49CD">
        <w:rPr>
          <w:rFonts w:cs="Times New Roman"/>
        </w:rPr>
        <w:t xml:space="preserve"> </w:t>
      </w:r>
      <w:r w:rsidR="0061250B" w:rsidRPr="001B49CD">
        <w:rPr>
          <w:rFonts w:cs="Times New Roman"/>
        </w:rPr>
        <w:t>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w:t>
      </w:r>
      <w:r w:rsidR="00242680">
        <w:rPr>
          <w:rFonts w:cs="Times New Roman"/>
        </w:rPr>
        <w:t>a to konkrétně:</w:t>
      </w:r>
    </w:p>
    <w:p w14:paraId="5BB6806C" w14:textId="5A824604" w:rsidR="00242680" w:rsidRDefault="00DA0D85" w:rsidP="00242680">
      <w:pPr>
        <w:pStyle w:val="Clanek11"/>
        <w:numPr>
          <w:ilvl w:val="0"/>
          <w:numId w:val="18"/>
        </w:numPr>
        <w:jc w:val="both"/>
        <w:rPr>
          <w:rFonts w:cs="Times New Roman"/>
        </w:rPr>
      </w:pPr>
      <w:r w:rsidRPr="001B49CD">
        <w:rPr>
          <w:rFonts w:cs="Times New Roman"/>
        </w:rPr>
        <w:t xml:space="preserve">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9024B0">
        <w:rPr>
          <w:rFonts w:cs="Times New Roman"/>
        </w:rPr>
        <w:t xml:space="preserve">, a to s limitem pojistného plnění nejméně </w:t>
      </w:r>
      <w:r w:rsidR="009024B0" w:rsidRPr="00662AA6">
        <w:rPr>
          <w:rFonts w:cs="Times New Roman"/>
        </w:rPr>
        <w:t>50.000.000</w:t>
      </w:r>
      <w:r w:rsidR="009024B0">
        <w:rPr>
          <w:rFonts w:cs="Times New Roman"/>
        </w:rPr>
        <w:t xml:space="preserve"> Kč (slovy: padesát milionů korun českých),</w:t>
      </w:r>
      <w:r w:rsidRPr="001B49CD">
        <w:rPr>
          <w:rFonts w:cs="Times New Roman"/>
        </w:rPr>
        <w:t xml:space="preserve"> a</w:t>
      </w:r>
      <w:r w:rsidR="00C95A10" w:rsidRPr="001B49CD">
        <w:rPr>
          <w:rFonts w:cs="Times New Roman"/>
        </w:rPr>
        <w:t xml:space="preserve"> </w:t>
      </w:r>
    </w:p>
    <w:p w14:paraId="5C67FD09" w14:textId="2B14B39A" w:rsidR="00242680" w:rsidRDefault="00C95A10" w:rsidP="00242680">
      <w:pPr>
        <w:pStyle w:val="Clanek11"/>
        <w:numPr>
          <w:ilvl w:val="0"/>
          <w:numId w:val="18"/>
        </w:numPr>
        <w:jc w:val="both"/>
        <w:rPr>
          <w:rFonts w:cs="Times New Roman"/>
        </w:rPr>
      </w:pPr>
      <w:r w:rsidRPr="001B49CD">
        <w:rPr>
          <w:rFonts w:cs="Times New Roman"/>
        </w:rPr>
        <w:t xml:space="preserve">pojištění odpovědnosti za újmu způsobenou </w:t>
      </w:r>
      <w:r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D32370">
        <w:rPr>
          <w:rFonts w:cs="Times New Roman"/>
        </w:rPr>
        <w:t>10</w:t>
      </w:r>
      <w:r w:rsidR="002673DF" w:rsidRPr="001774EC">
        <w:rPr>
          <w:rFonts w:cs="Times New Roman"/>
        </w:rPr>
        <w:t>0.000.000</w:t>
      </w:r>
      <w:r w:rsidR="0061250B" w:rsidRPr="001774EC">
        <w:rPr>
          <w:rFonts w:cs="Times New Roman"/>
        </w:rPr>
        <w:t xml:space="preserve"> Kč (slovy: </w:t>
      </w:r>
      <w:r w:rsidR="00D01C54">
        <w:rPr>
          <w:rFonts w:cs="Times New Roman"/>
        </w:rPr>
        <w:t>sto</w:t>
      </w:r>
      <w:r w:rsidR="002673DF" w:rsidRPr="001774EC">
        <w:rPr>
          <w:rFonts w:cs="Times New Roman"/>
        </w:rPr>
        <w:t xml:space="preserve"> milionů</w:t>
      </w:r>
      <w:r w:rsidR="0061250B" w:rsidRPr="001774EC">
        <w:rPr>
          <w:rFonts w:cs="Times New Roman"/>
        </w:rPr>
        <w:t xml:space="preserve"> korun českých) ze všech pojistných událostí vzniklých v jednom (1) pojišťovacím roce. </w:t>
      </w:r>
    </w:p>
    <w:p w14:paraId="783E6183" w14:textId="05B06D91" w:rsidR="0061250B" w:rsidRPr="001B49CD" w:rsidRDefault="0061250B" w:rsidP="004C2D81">
      <w:pPr>
        <w:pStyle w:val="Clanek11"/>
        <w:numPr>
          <w:ilvl w:val="0"/>
          <w:numId w:val="0"/>
        </w:numPr>
        <w:ind w:left="567"/>
        <w:jc w:val="both"/>
        <w:rPr>
          <w:rFonts w:cs="Times New Roman"/>
        </w:rPr>
      </w:pPr>
      <w:r w:rsidRPr="001774EC">
        <w:rPr>
          <w:rFonts w:cs="Times New Roman"/>
        </w:rPr>
        <w:t xml:space="preserve">Podmínky pojištění nesmí být horší než obvyklé podmínky tohoto druhu pojištění poskytované osobám poskytujícím předmětné činnosti v České republice. </w:t>
      </w:r>
      <w:r w:rsidR="00965DDF" w:rsidRPr="001774EC">
        <w:rPr>
          <w:rFonts w:cs="Times New Roman"/>
        </w:rPr>
        <w:t>Poskytovatel</w:t>
      </w:r>
      <w:r w:rsidRPr="001774EC">
        <w:rPr>
          <w:rFonts w:cs="Times New Roman"/>
        </w:rPr>
        <w:t xml:space="preserve"> je povinen o takovém pojištění předložit </w:t>
      </w:r>
      <w:r w:rsidR="00965DDF" w:rsidRPr="001774EC">
        <w:rPr>
          <w:rFonts w:cs="Times New Roman"/>
        </w:rPr>
        <w:t>Objednateli</w:t>
      </w:r>
      <w:r w:rsidRPr="001774EC">
        <w:rPr>
          <w:rFonts w:cs="Times New Roman"/>
        </w:rPr>
        <w:t xml:space="preserve"> doklady a na jeho žádost prokázat</w:t>
      </w:r>
      <w:r w:rsidRPr="001B49CD">
        <w:rPr>
          <w:rFonts w:cs="Times New Roman"/>
        </w:rPr>
        <w:t>, že jej udržuje v platnosti.</w:t>
      </w:r>
      <w:bookmarkEnd w:id="67"/>
      <w:r w:rsidRPr="001B49CD">
        <w:rPr>
          <w:rFonts w:cs="Times New Roman"/>
        </w:rPr>
        <w:t xml:space="preserve"> </w:t>
      </w:r>
    </w:p>
    <w:p w14:paraId="0C2FDF05" w14:textId="237985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povinnosti.</w:t>
      </w:r>
    </w:p>
    <w:p w14:paraId="3A3456AD" w14:textId="77777777" w:rsidR="0061250B" w:rsidRPr="001B49CD" w:rsidRDefault="0061250B" w:rsidP="0061250B">
      <w:pPr>
        <w:pStyle w:val="Clanek11"/>
        <w:jc w:val="both"/>
        <w:rPr>
          <w:rFonts w:cs="Times New Roman"/>
        </w:rPr>
      </w:pPr>
      <w:r w:rsidRPr="001B49CD">
        <w:rPr>
          <w:rFonts w:cs="Times New Roman"/>
        </w:rPr>
        <w:lastRenderedPageBreak/>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7777777"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 xml:space="preserve">oddodavateli na základě této Smlouvy bude hrazeno pojišťovnou přímo Objednateli. </w:t>
      </w:r>
    </w:p>
    <w:p w14:paraId="376805F1" w14:textId="77777777" w:rsidR="008E1B02" w:rsidRPr="001B49CD" w:rsidRDefault="008E1B02" w:rsidP="008E1B02">
      <w:pPr>
        <w:pStyle w:val="Nadpis1"/>
        <w:jc w:val="both"/>
        <w:rPr>
          <w:rFonts w:ascii="Times New Roman" w:hAnsi="Times New Roman" w:cs="Times New Roman"/>
        </w:rPr>
      </w:pPr>
      <w:bookmarkStart w:id="68"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68"/>
    </w:p>
    <w:p w14:paraId="2CB8C266" w14:textId="3CFB5006"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D2581C">
        <w:rPr>
          <w:rFonts w:cs="Times New Roman"/>
          <w:i/>
          <w:iCs w:val="0"/>
        </w:rPr>
        <w:t>Vymezení obchodního tajemství</w:t>
      </w:r>
      <w:r w:rsidR="004A42BA" w:rsidRPr="004A42BA">
        <w:rPr>
          <w:rFonts w:cs="Times New Roman"/>
          <w:i/>
          <w:iCs w:val="0"/>
        </w:rPr>
        <w:t xml:space="preserv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Důvěrné informace druhé Strany, nepředat je třetí straně ani svým vlastním zaměstnancům a zástupcům s výjimkou těch, kteří s nimi potřebují být seznámeni, aby mohli plnit tuto </w:t>
      </w:r>
      <w:r w:rsidRPr="001B49CD">
        <w:rPr>
          <w:rFonts w:cs="Times New Roman"/>
        </w:rPr>
        <w:lastRenderedPageBreak/>
        <w:t xml:space="preserve">Smlouvu. Strany se zároveň zavazují nepoužít Důvěrné informace druhé Strany jinak, než za účelem plnění této Smlouvy a k prospěchu druhé Strany. </w:t>
      </w:r>
    </w:p>
    <w:p w14:paraId="2036285E" w14:textId="7022C304"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Smlouvy, Strany jsou povinny druhé Straně v maximálně možném rozsahu navrátit veškeré Důvěrné informace, které od druhé Strany získaly v rámci plnění Smlouvy, a zničit veškeré kopie takových Důvěrných informací druhé Strany; to však neplatí pro Důvěrné informace obsažené ve výstupech plnění této Smlouvy.</w:t>
      </w:r>
    </w:p>
    <w:p w14:paraId="0DE5603A" w14:textId="65B28BFD"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r w:rsidR="00823DCB">
        <w:rPr>
          <w:rFonts w:cs="Times New Roman"/>
          <w:szCs w:val="22"/>
        </w:rPr>
        <w:t xml:space="preserve"> Strany v případě potřeby uzavřou samostatnou smlouvu o zpracování osobních údajů.</w:t>
      </w:r>
    </w:p>
    <w:p w14:paraId="33A95ABA" w14:textId="77777777" w:rsidR="00B96F35" w:rsidRPr="001B49CD" w:rsidRDefault="00B96F35" w:rsidP="00656182">
      <w:pPr>
        <w:pStyle w:val="Nadpis1"/>
        <w:jc w:val="both"/>
        <w:rPr>
          <w:rFonts w:ascii="Times New Roman" w:hAnsi="Times New Roman" w:cs="Times New Roman"/>
          <w:szCs w:val="22"/>
        </w:rPr>
      </w:pPr>
      <w:bookmarkStart w:id="69" w:name="_Ref116470147"/>
      <w:r w:rsidRPr="001B49CD">
        <w:rPr>
          <w:rFonts w:ascii="Times New Roman" w:hAnsi="Times New Roman" w:cs="Times New Roman"/>
          <w:szCs w:val="22"/>
        </w:rPr>
        <w:t>Sankční ustanovení</w:t>
      </w:r>
      <w:bookmarkEnd w:id="69"/>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w:t>
      </w:r>
      <w:proofErr w:type="spellStart"/>
      <w:r w:rsidR="0094621B" w:rsidRPr="001B49CD">
        <w:rPr>
          <w:rFonts w:ascii="Times New Roman" w:hAnsi="Times New Roman" w:cs="Times New Roman"/>
        </w:rPr>
        <w:t>ii</w:t>
      </w:r>
      <w:proofErr w:type="spellEnd"/>
      <w:r w:rsidR="0094621B" w:rsidRPr="001B49CD">
        <w:rPr>
          <w:rFonts w:ascii="Times New Roman" w:hAnsi="Times New Roman" w:cs="Times New Roman"/>
        </w:rPr>
        <w:t>)</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0DB143BA"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lastRenderedPageBreak/>
        <w:t>dostane-li se Posk</w:t>
      </w:r>
      <w:r w:rsidR="00803C2E" w:rsidRPr="001774EC">
        <w:rPr>
          <w:rFonts w:ascii="Times New Roman" w:hAnsi="Times New Roman" w:cs="Times New Roman"/>
        </w:rPr>
        <w:t>y</w:t>
      </w:r>
      <w:r w:rsidRPr="001774EC">
        <w:rPr>
          <w:rFonts w:ascii="Times New Roman" w:hAnsi="Times New Roman" w:cs="Times New Roman"/>
        </w:rPr>
        <w:t xml:space="preserve">tovatel do prodlení s dodávkou </w:t>
      </w:r>
      <w:r w:rsidR="00636985">
        <w:rPr>
          <w:rFonts w:ascii="Times New Roman" w:hAnsi="Times New Roman" w:cs="Times New Roman"/>
        </w:rPr>
        <w:t>Opravářských služeb,</w:t>
      </w:r>
      <w:r w:rsidRPr="001774EC">
        <w:rPr>
          <w:rFonts w:ascii="Times New Roman" w:hAnsi="Times New Roman" w:cs="Times New Roman"/>
        </w:rPr>
        <w:t xml:space="preserve">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5579CD60"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 xml:space="preserve">Poskytovatel uzavřít s Objednatelem Objednávku na dodávku </w:t>
      </w:r>
      <w:r w:rsidR="00636985">
        <w:rPr>
          <w:rFonts w:ascii="Times New Roman" w:hAnsi="Times New Roman" w:cs="Times New Roman"/>
        </w:rPr>
        <w:t xml:space="preserve">Opravářských služeb, </w:t>
      </w:r>
      <w:r w:rsidR="00377E04" w:rsidRPr="001774EC">
        <w:rPr>
          <w:rFonts w:ascii="Times New Roman" w:hAnsi="Times New Roman" w:cs="Times New Roman"/>
        </w:rPr>
        <w:t>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636985">
        <w:rPr>
          <w:rFonts w:ascii="Times New Roman" w:hAnsi="Times New Roman" w:cs="Times New Roman"/>
        </w:rPr>
        <w:t xml:space="preserve"> </w:t>
      </w:r>
      <w:r w:rsidR="004C2D81">
        <w:rPr>
          <w:rFonts w:ascii="Times New Roman" w:hAnsi="Times New Roman" w:cs="Times New Roman"/>
        </w:rPr>
        <w:fldChar w:fldCharType="begin"/>
      </w:r>
      <w:r w:rsidR="004C2D81">
        <w:rPr>
          <w:rFonts w:ascii="Times New Roman" w:hAnsi="Times New Roman" w:cs="Times New Roman"/>
        </w:rPr>
        <w:instrText xml:space="preserve"> REF _Ref116304405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3.8</w:t>
      </w:r>
      <w:r w:rsidR="004C2D81">
        <w:rPr>
          <w:rFonts w:ascii="Times New Roman" w:hAnsi="Times New Roman" w:cs="Times New Roman"/>
        </w:rPr>
        <w:fldChar w:fldCharType="end"/>
      </w:r>
      <w:r w:rsidR="00636985">
        <w:rPr>
          <w:rFonts w:ascii="Times New Roman" w:hAnsi="Times New Roman" w:cs="Times New Roman"/>
        </w:rPr>
        <w:t xml:space="preserve"> a</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39558281" w:rsidR="00216CE1" w:rsidRPr="001774EC" w:rsidRDefault="00206EBC"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w:t>
      </w:r>
      <w:r w:rsidR="002E404B">
        <w:rPr>
          <w:rFonts w:ascii="Times New Roman" w:hAnsi="Times New Roman" w:cs="Times New Roman"/>
        </w:rPr>
        <w:t>5</w:t>
      </w:r>
      <w:r w:rsidR="00663082" w:rsidRPr="001774EC">
        <w:rPr>
          <w:rFonts w:ascii="Times New Roman" w:hAnsi="Times New Roman" w:cs="Times New Roman"/>
        </w:rPr>
        <w:t xml:space="preserve">.000 Kč (slovy: </w:t>
      </w:r>
      <w:r w:rsidR="002E404B">
        <w:rPr>
          <w:rFonts w:ascii="Times New Roman" w:hAnsi="Times New Roman" w:cs="Times New Roman"/>
        </w:rPr>
        <w:t>pět</w:t>
      </w:r>
      <w:r w:rsidR="002E404B" w:rsidRPr="002E404B">
        <w:rPr>
          <w:rFonts w:ascii="Times New Roman" w:hAnsi="Times New Roman" w:cs="Times New Roman"/>
        </w:rPr>
        <w:t xml:space="preserve"> </w:t>
      </w:r>
      <w:r w:rsidR="00663082" w:rsidRPr="002E404B">
        <w:rPr>
          <w:rFonts w:ascii="Times New Roman" w:hAnsi="Times New Roman" w:cs="Times New Roman"/>
        </w:rPr>
        <w:t>tisíc</w:t>
      </w:r>
      <w:r w:rsidR="00663082" w:rsidRPr="001774EC">
        <w:rPr>
          <w:rFonts w:ascii="Times New Roman" w:hAnsi="Times New Roman" w:cs="Times New Roman"/>
        </w:rPr>
        <w:t xml:space="preserv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067D2B57" w:rsidR="00AA0CBB" w:rsidRPr="001774EC" w:rsidRDefault="00B80856" w:rsidP="00656182">
      <w:pPr>
        <w:pStyle w:val="Claneka"/>
        <w:jc w:val="both"/>
        <w:rPr>
          <w:rFonts w:ascii="Times New Roman" w:hAnsi="Times New Roman" w:cs="Times New Roman"/>
        </w:rPr>
      </w:pPr>
      <w:r w:rsidRPr="001B49CD">
        <w:rPr>
          <w:rFonts w:ascii="Times New Roman" w:hAnsi="Times New Roman" w:cs="Times New Roman"/>
        </w:rPr>
        <w:t xml:space="preserve">poruší-li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823DCB">
        <w:rPr>
          <w:rFonts w:ascii="Times New Roman" w:hAnsi="Times New Roman" w:cs="Times New Roman"/>
        </w:rPr>
        <w:t>2</w:t>
      </w:r>
      <w:r w:rsidR="00DA0C4B" w:rsidRPr="001774EC">
        <w:rPr>
          <w:rFonts w:ascii="Times New Roman" w:hAnsi="Times New Roman" w:cs="Times New Roman"/>
        </w:rPr>
        <w:t>5</w:t>
      </w:r>
      <w:r w:rsidRPr="001774EC">
        <w:rPr>
          <w:rFonts w:ascii="Times New Roman" w:hAnsi="Times New Roman" w:cs="Times New Roman"/>
        </w:rPr>
        <w:t xml:space="preserve">.000 Kč (slovy: </w:t>
      </w:r>
      <w:r w:rsidR="00462811">
        <w:rPr>
          <w:rFonts w:ascii="Times New Roman" w:hAnsi="Times New Roman" w:cs="Times New Roman"/>
        </w:rPr>
        <w:t>dvacet</w:t>
      </w:r>
      <w:r w:rsidR="00D05051">
        <w:rPr>
          <w:rFonts w:ascii="Times New Roman" w:hAnsi="Times New Roman" w:cs="Times New Roman"/>
        </w:rPr>
        <w:t xml:space="preserve"> </w:t>
      </w:r>
      <w:r w:rsidR="00462811">
        <w:rPr>
          <w:rFonts w:ascii="Times New Roman" w:hAnsi="Times New Roman" w:cs="Times New Roman"/>
        </w:rPr>
        <w:t>pět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r w:rsidRPr="001774EC">
        <w:rPr>
          <w:rFonts w:ascii="Times New Roman" w:hAnsi="Times New Roman" w:cs="Times New Roman"/>
        </w:rPr>
        <w:t>p</w:t>
      </w:r>
      <w:r w:rsidR="00DF5EFA" w:rsidRPr="001774EC">
        <w:rPr>
          <w:rFonts w:ascii="Times New Roman" w:hAnsi="Times New Roman" w:cs="Times New Roman"/>
        </w:rPr>
        <w:t>oruší-li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4A20EA7"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lastRenderedPageBreak/>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w:t>
      </w:r>
      <w:proofErr w:type="spellStart"/>
      <w:r w:rsidR="00732A72" w:rsidRPr="001774EC">
        <w:rPr>
          <w:rFonts w:ascii="Times New Roman" w:hAnsi="Times New Roman" w:cs="Times New Roman"/>
        </w:rPr>
        <w:t>ii</w:t>
      </w:r>
      <w:proofErr w:type="spellEnd"/>
      <w:r w:rsidR="00732A72" w:rsidRPr="001774EC">
        <w:rPr>
          <w:rFonts w:ascii="Times New Roman" w:hAnsi="Times New Roman" w:cs="Times New Roman"/>
        </w:rPr>
        <w:t>)</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w:t>
      </w:r>
      <w:proofErr w:type="spellStart"/>
      <w:r w:rsidR="00363A6B" w:rsidRPr="001774EC">
        <w:rPr>
          <w:rFonts w:ascii="Times New Roman" w:hAnsi="Times New Roman" w:cs="Times New Roman"/>
        </w:rPr>
        <w:t>iii</w:t>
      </w:r>
      <w:proofErr w:type="spellEnd"/>
      <w:r w:rsidR="00363A6B" w:rsidRPr="001774EC">
        <w:rPr>
          <w:rFonts w:ascii="Times New Roman" w:hAnsi="Times New Roman" w:cs="Times New Roman"/>
        </w:rPr>
        <w:t>)</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r w:rsidR="001F4FC8" w:rsidRPr="001F4FC8">
        <w:rPr>
          <w:rFonts w:ascii="Times New Roman" w:hAnsi="Times New Roman" w:cs="Times New Roman"/>
        </w:rPr>
        <w:t xml:space="preserve"> </w:t>
      </w:r>
      <w:r w:rsidR="001F4FC8" w:rsidRPr="001774EC">
        <w:rPr>
          <w:rFonts w:ascii="Times New Roman" w:hAnsi="Times New Roman" w:cs="Times New Roman"/>
        </w:rPr>
        <w:t xml:space="preserve">poruší-li Poskytovatel </w:t>
      </w:r>
      <w:r w:rsidR="001F4FC8" w:rsidRPr="002E404B">
        <w:rPr>
          <w:rFonts w:ascii="Times New Roman" w:hAnsi="Times New Roman" w:cs="Times New Roman"/>
        </w:rPr>
        <w:t xml:space="preserve">svoji povinnost </w:t>
      </w:r>
      <w:r w:rsidR="00F04F2C">
        <w:rPr>
          <w:rFonts w:ascii="Times New Roman" w:hAnsi="Times New Roman" w:cs="Times New Roman"/>
        </w:rPr>
        <w:t xml:space="preserve">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_Ref115991054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3.5(b)</w:t>
      </w:r>
      <w:r w:rsidR="004C2D81">
        <w:rPr>
          <w:rFonts w:ascii="Times New Roman" w:hAnsi="Times New Roman" w:cs="Times New Roman"/>
        </w:rPr>
        <w:fldChar w:fldCharType="end"/>
      </w:r>
      <w:r w:rsidR="00F04F2C">
        <w:rPr>
          <w:rFonts w:ascii="Times New Roman" w:hAnsi="Times New Roman" w:cs="Times New Roman"/>
        </w:rPr>
        <w:t xml:space="preserve"> této Smlouvy </w:t>
      </w:r>
      <w:r w:rsidR="001F4FC8">
        <w:rPr>
          <w:rFonts w:ascii="Times New Roman" w:hAnsi="Times New Roman" w:cs="Times New Roman"/>
        </w:rPr>
        <w:t xml:space="preserve">zahrnout přistavení Vozu do Měsíčního plánu nejpozději do 60 kalendářních dnů od doručení požadavku 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_Ref116428289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3.5(a)</w:t>
      </w:r>
      <w:r w:rsidR="004C2D81">
        <w:rPr>
          <w:rFonts w:ascii="Times New Roman" w:hAnsi="Times New Roman" w:cs="Times New Roman"/>
        </w:rPr>
        <w:fldChar w:fldCharType="end"/>
      </w:r>
      <w:r w:rsidR="001F4FC8">
        <w:rPr>
          <w:rFonts w:ascii="Times New Roman" w:hAnsi="Times New Roman" w:cs="Times New Roman"/>
        </w:rPr>
        <w:t xml:space="preserve"> této Smlouvy</w:t>
      </w:r>
      <w:r w:rsidR="001F4FC8" w:rsidRPr="002E404B">
        <w:rPr>
          <w:rFonts w:ascii="Times New Roman" w:hAnsi="Times New Roman" w:cs="Times New Roman"/>
        </w:rPr>
        <w:t xml:space="preserve">, </w:t>
      </w:r>
      <w:r w:rsidR="001F4FC8">
        <w:rPr>
          <w:rFonts w:ascii="Times New Roman" w:hAnsi="Times New Roman" w:cs="Times New Roman"/>
        </w:rPr>
        <w:t xml:space="preserve">je </w:t>
      </w:r>
      <w:r w:rsidR="001F4FC8" w:rsidRPr="002E404B">
        <w:rPr>
          <w:rFonts w:ascii="Times New Roman" w:hAnsi="Times New Roman" w:cs="Times New Roman"/>
        </w:rPr>
        <w:t xml:space="preserve">Objednatel oprávněn po Poskytovateli požadovat uhrazení smluvní pokuty ve výši </w:t>
      </w:r>
      <w:r w:rsidR="001F4FC8">
        <w:rPr>
          <w:rFonts w:ascii="Times New Roman" w:hAnsi="Times New Roman" w:cs="Times New Roman"/>
        </w:rPr>
        <w:t>30</w:t>
      </w:r>
      <w:r w:rsidR="001F4FC8" w:rsidRPr="002E404B">
        <w:rPr>
          <w:rFonts w:ascii="Times New Roman" w:hAnsi="Times New Roman" w:cs="Times New Roman"/>
        </w:rPr>
        <w:t xml:space="preserve">.000 Kč (slovy: </w:t>
      </w:r>
      <w:r w:rsidR="001F4FC8">
        <w:rPr>
          <w:rFonts w:ascii="Times New Roman" w:hAnsi="Times New Roman" w:cs="Times New Roman"/>
        </w:rPr>
        <w:t>třicet</w:t>
      </w:r>
      <w:r w:rsidR="001F4FC8" w:rsidRPr="002E404B">
        <w:rPr>
          <w:rFonts w:ascii="Times New Roman" w:hAnsi="Times New Roman" w:cs="Times New Roman"/>
        </w:rPr>
        <w:t xml:space="preserve"> tisíc korun českých), a to za každý jednotlivý případ </w:t>
      </w:r>
      <w:r w:rsidR="001F4FC8">
        <w:rPr>
          <w:rFonts w:ascii="Times New Roman" w:hAnsi="Times New Roman" w:cs="Times New Roman"/>
        </w:rPr>
        <w:t>a Vůz</w:t>
      </w:r>
      <w:r w:rsidR="001F4FC8" w:rsidRPr="002E404B">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r w:rsidRPr="001774EC">
        <w:rPr>
          <w:rFonts w:ascii="Times New Roman" w:hAnsi="Times New Roman" w:cs="Times New Roman"/>
        </w:rPr>
        <w:t xml:space="preserve">poruší-li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r w:rsidRPr="001774EC">
        <w:rPr>
          <w:rFonts w:ascii="Times New Roman" w:hAnsi="Times New Roman" w:cs="Times New Roman"/>
          <w:bCs/>
          <w:iCs/>
        </w:rPr>
        <w:t>poruší</w:t>
      </w:r>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70" w:name="_Ref116422975"/>
      <w:r w:rsidRPr="001B49CD">
        <w:rPr>
          <w:rFonts w:ascii="Times New Roman" w:hAnsi="Times New Roman" w:cs="Times New Roman"/>
        </w:rPr>
        <w:lastRenderedPageBreak/>
        <w:t>Prohlášení</w:t>
      </w:r>
      <w:bookmarkEnd w:id="70"/>
    </w:p>
    <w:p w14:paraId="5E03E035" w14:textId="77777777" w:rsidR="00AA29BF" w:rsidRPr="001B49CD" w:rsidRDefault="00AA29BF" w:rsidP="00AA29BF">
      <w:pPr>
        <w:pStyle w:val="Clanek11"/>
        <w:jc w:val="both"/>
        <w:rPr>
          <w:rFonts w:cs="Times New Roman"/>
        </w:rPr>
      </w:pPr>
      <w:bookmarkStart w:id="71" w:name="_Ref104220525"/>
      <w:r w:rsidRPr="001B49CD">
        <w:rPr>
          <w:rFonts w:cs="Times New Roman"/>
        </w:rPr>
        <w:t>Poskytovatel prohlašuje, že:</w:t>
      </w:r>
      <w:bookmarkEnd w:id="71"/>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72"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72"/>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73" w:name="_Ref116470188"/>
      <w:r w:rsidRPr="001B49CD">
        <w:rPr>
          <w:rFonts w:ascii="Times New Roman" w:hAnsi="Times New Roman" w:cs="Times New Roman"/>
        </w:rPr>
        <w:lastRenderedPageBreak/>
        <w:t>Vzájemná komunikace</w:t>
      </w:r>
      <w:bookmarkEnd w:id="73"/>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74"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74"/>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75" w:name="_Toc141841032"/>
      <w:bookmarkStart w:id="76" w:name="InLink%201"/>
      <w:bookmarkEnd w:id="11"/>
      <w:bookmarkEnd w:id="75"/>
      <w:r w:rsidR="009E2902" w:rsidRPr="001B49CD">
        <w:rPr>
          <w:rFonts w:ascii="Times New Roman" w:hAnsi="Times New Roman" w:cs="Times New Roman"/>
        </w:rPr>
        <w:t>Ukončení Smlouvy</w:t>
      </w:r>
    </w:p>
    <w:p w14:paraId="1AC3437C" w14:textId="7A04E4A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bookmarkStart w:id="77" w:name="_Hlk167958465"/>
      <w:r w:rsidRPr="001B49CD">
        <w:rPr>
          <w:rFonts w:cs="Times New Roman"/>
          <w:u w:val="single"/>
        </w:rPr>
        <w:t>Obecně k odstoupení od této Smlouvy</w:t>
      </w:r>
      <w:r w:rsidRPr="001B49CD">
        <w:rPr>
          <w:rFonts w:cs="Times New Roman"/>
        </w:rPr>
        <w:t xml:space="preserve">. </w:t>
      </w:r>
    </w:p>
    <w:p w14:paraId="0D234AF4" w14:textId="002D6E8E"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bookmarkEnd w:id="77"/>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od této Smlouvy doručí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37278E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možné činit pouze s účinky do budoucna (ex </w:t>
      </w:r>
      <w:proofErr w:type="spellStart"/>
      <w:r w:rsidRPr="001B49CD">
        <w:rPr>
          <w:rFonts w:ascii="Times New Roman" w:hAnsi="Times New Roman" w:cs="Times New Roman"/>
        </w:rPr>
        <w:t>nunc</w:t>
      </w:r>
      <w:proofErr w:type="spellEnd"/>
      <w:r w:rsidRPr="001B49CD">
        <w:rPr>
          <w:rFonts w:ascii="Times New Roman" w:hAnsi="Times New Roman" w:cs="Times New Roman"/>
        </w:rPr>
        <w:t>)</w:t>
      </w:r>
      <w:r w:rsidR="00D93085">
        <w:rPr>
          <w:rFonts w:ascii="Times New Roman" w:hAnsi="Times New Roman" w:cs="Times New Roman"/>
        </w:rPr>
        <w:t xml:space="preserve"> s ohledem na to, že poskytnuté plnění si zpravidla nebude možné navrátit</w:t>
      </w:r>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78"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w:t>
      </w:r>
      <w:r w:rsidRPr="001B49CD">
        <w:rPr>
          <w:rFonts w:cs="Times New Roman"/>
        </w:rPr>
        <w:lastRenderedPageBreak/>
        <w:t xml:space="preserve">této Smlouvy </w:t>
      </w:r>
      <w:r w:rsidR="006510DA" w:rsidRPr="001B49CD">
        <w:rPr>
          <w:rFonts w:cs="Times New Roman"/>
        </w:rPr>
        <w:t xml:space="preserve">Poskytovatelem </w:t>
      </w:r>
      <w:r w:rsidRPr="001B49CD">
        <w:rPr>
          <w:rFonts w:cs="Times New Roman"/>
        </w:rPr>
        <w:t>se rozumí zejména:</w:t>
      </w:r>
      <w:bookmarkEnd w:id="78"/>
    </w:p>
    <w:p w14:paraId="46F33000" w14:textId="77777777" w:rsidR="00292578" w:rsidRPr="001774EC" w:rsidRDefault="002C0239" w:rsidP="00AF7B87">
      <w:pPr>
        <w:pStyle w:val="Claneka"/>
        <w:jc w:val="both"/>
        <w:rPr>
          <w:rFonts w:ascii="Times New Roman" w:hAnsi="Times New Roman" w:cs="Times New Roman"/>
        </w:rPr>
      </w:pPr>
      <w:bookmarkStart w:id="79"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79"/>
    <w:p w14:paraId="7A855261" w14:textId="4F363E70"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kteroukoli svoji ostatní povinnost dle této Smlouvy podstatným </w:t>
      </w:r>
      <w:r w:rsidR="00D05051">
        <w:rPr>
          <w:rFonts w:ascii="Times New Roman" w:hAnsi="Times New Roman" w:cs="Times New Roman"/>
        </w:rPr>
        <w:t xml:space="preserve">způsobem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způsobem a</w:t>
      </w:r>
      <w:r w:rsidR="00D05051">
        <w:rPr>
          <w:rFonts w:ascii="Times New Roman" w:hAnsi="Times New Roman" w:cs="Times New Roman"/>
        </w:rPr>
        <w:t xml:space="preserve"> současně</w:t>
      </w:r>
      <w:r w:rsidR="00292578" w:rsidRPr="001774EC">
        <w:rPr>
          <w:rFonts w:ascii="Times New Roman" w:hAnsi="Times New Roman" w:cs="Times New Roman"/>
        </w:rPr>
        <w:t xml:space="preserve">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480268" w:rsidRPr="001774EC">
        <w:rPr>
          <w:rFonts w:ascii="Times New Roman" w:hAnsi="Times New Roman" w:cs="Times New Roman"/>
        </w:rPr>
        <w:t>podstatným způsobem poruší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109975B8"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w:t>
      </w:r>
      <w:r w:rsidR="00A54A74" w:rsidRPr="001470F2">
        <w:rPr>
          <w:rFonts w:cs="Times New Roman"/>
        </w:rPr>
        <w:lastRenderedPageBreak/>
        <w:t xml:space="preserve">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80" w:name="_Ref116470262"/>
      <w:bookmarkStart w:id="81"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80"/>
      <w:r w:rsidRPr="001470F2">
        <w:rPr>
          <w:rFonts w:cs="Times New Roman"/>
        </w:rPr>
        <w:t xml:space="preserve"> </w:t>
      </w:r>
      <w:bookmarkEnd w:id="81"/>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82" w:name="_Ref104223933"/>
      <w:r w:rsidRPr="001B49CD">
        <w:rPr>
          <w:rFonts w:ascii="Times New Roman" w:hAnsi="Times New Roman" w:cs="Times New Roman"/>
        </w:rPr>
        <w:t>Povinnosti související s ukončením Smlouvy</w:t>
      </w:r>
      <w:bookmarkEnd w:id="82"/>
    </w:p>
    <w:p w14:paraId="0E2249C1" w14:textId="1D9FA6EA" w:rsidR="00EC33A3" w:rsidRPr="001B49CD" w:rsidRDefault="00EC33A3" w:rsidP="00EC33A3">
      <w:pPr>
        <w:pStyle w:val="Clanek11"/>
        <w:tabs>
          <w:tab w:val="clear" w:pos="567"/>
        </w:tabs>
        <w:jc w:val="both"/>
        <w:rPr>
          <w:rFonts w:cs="Times New Roman"/>
        </w:rPr>
      </w:pPr>
      <w:bookmarkStart w:id="83" w:name="_Ref465720276"/>
      <w:bookmarkStart w:id="84" w:name="_Ref469428085"/>
      <w:bookmarkStart w:id="85" w:name="_Ref441223729"/>
      <w:r w:rsidRPr="001B49CD">
        <w:rPr>
          <w:rFonts w:cs="Times New Roman"/>
        </w:rPr>
        <w:t>Poskytovatel</w:t>
      </w:r>
      <w:r w:rsidRPr="001B49CD">
        <w:rPr>
          <w:rFonts w:cs="Times New Roman"/>
          <w:szCs w:val="22"/>
        </w:rPr>
        <w:t xml:space="preserve"> </w:t>
      </w:r>
      <w:r w:rsidRPr="001B49CD">
        <w:rPr>
          <w:rFonts w:cs="Times New Roman"/>
        </w:rPr>
        <w:t xml:space="preserve">se zavazuje nejpozději patnáct (15) dnů před předčasným ukončením Smlouvy a není-li toto objektivně možné (například z důvodu, že tento okamžik není předem znám), pak nejpozději do </w:t>
      </w:r>
      <w:r w:rsidR="00616D19">
        <w:rPr>
          <w:rFonts w:cs="Times New Roman"/>
        </w:rPr>
        <w:t>třicet</w:t>
      </w:r>
      <w:r w:rsidR="005F55C8">
        <w:rPr>
          <w:rFonts w:cs="Times New Roman"/>
        </w:rPr>
        <w:t>i</w:t>
      </w:r>
      <w:r w:rsidRPr="001B49CD">
        <w:rPr>
          <w:rFonts w:cs="Times New Roman"/>
        </w:rPr>
        <w:t xml:space="preserve"> (</w:t>
      </w:r>
      <w:r w:rsidR="00616D19">
        <w:rPr>
          <w:rFonts w:cs="Times New Roman"/>
        </w:rPr>
        <w:t>3</w:t>
      </w:r>
      <w:r w:rsidRPr="001B49CD">
        <w:rPr>
          <w:rFonts w:cs="Times New Roman"/>
        </w:rPr>
        <w:t>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83"/>
      <w:bookmarkEnd w:id="84"/>
      <w:bookmarkEnd w:id="85"/>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86" w:name="_Ref469428584"/>
      <w:r w:rsidRPr="001B49CD">
        <w:rPr>
          <w:rFonts w:cs="Times New Roman"/>
        </w:rPr>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86"/>
    </w:p>
    <w:p w14:paraId="7551B1E2" w14:textId="1306ADE8" w:rsidR="00EC33A3" w:rsidRPr="001B49CD" w:rsidRDefault="00EC33A3" w:rsidP="0041400A">
      <w:pPr>
        <w:pStyle w:val="Clanek11"/>
        <w:widowControl/>
        <w:tabs>
          <w:tab w:val="clear" w:pos="567"/>
        </w:tabs>
        <w:jc w:val="both"/>
        <w:rPr>
          <w:rFonts w:cs="Times New Roman"/>
        </w:rPr>
      </w:pPr>
      <w:bookmarkStart w:id="87"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87"/>
    </w:p>
    <w:p w14:paraId="5A22248F" w14:textId="79D7BF53" w:rsidR="00EC33A3" w:rsidRPr="001774EC" w:rsidRDefault="002A7FB4" w:rsidP="00160A40">
      <w:pPr>
        <w:pStyle w:val="Clanek11"/>
        <w:jc w:val="both"/>
        <w:rPr>
          <w:rFonts w:cs="Times New Roman"/>
        </w:rPr>
      </w:pPr>
      <w:bookmarkStart w:id="88"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88"/>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5A1F96C8" w14:textId="77777777" w:rsidR="00174EBC" w:rsidRPr="002E404B" w:rsidRDefault="00174EBC" w:rsidP="00160A40">
      <w:pPr>
        <w:pStyle w:val="Clanek11"/>
        <w:jc w:val="both"/>
        <w:rPr>
          <w:rFonts w:cs="Times New Roman"/>
        </w:rPr>
      </w:pPr>
      <w:r>
        <w:rPr>
          <w:rFonts w:cs="Times New Roman"/>
        </w:rPr>
        <w:t>Zakázky a Objednávky učiněné do uplynutí doby trvání této Smlouvy mohou být dokončeny i po skončení této Smlouvy, a to za podmínek dle Smlouvy.</w:t>
      </w:r>
    </w:p>
    <w:p w14:paraId="08E86BC6" w14:textId="77777777" w:rsidR="00283D8C" w:rsidRPr="001774EC" w:rsidRDefault="003A6645" w:rsidP="00AF7B87">
      <w:pPr>
        <w:pStyle w:val="Nadpis1"/>
        <w:jc w:val="both"/>
        <w:rPr>
          <w:rFonts w:ascii="Times New Roman" w:hAnsi="Times New Roman" w:cs="Times New Roman"/>
        </w:rPr>
      </w:pPr>
      <w:r w:rsidRPr="003A6645">
        <w:rPr>
          <w:rFonts w:ascii="Times New Roman" w:hAnsi="Times New Roman" w:cs="Times New Roman"/>
        </w:rPr>
        <w:t>Sankce vůči Rusku a Bělorusku</w:t>
      </w:r>
    </w:p>
    <w:p w14:paraId="577B3ABC" w14:textId="77777777" w:rsidR="003A6645" w:rsidRPr="003A6645" w:rsidRDefault="003A6645" w:rsidP="003A6645">
      <w:pPr>
        <w:pStyle w:val="Clanek11"/>
        <w:widowControl/>
        <w:jc w:val="both"/>
        <w:rPr>
          <w:rFonts w:cs="Times New Roman"/>
          <w:szCs w:val="22"/>
        </w:rPr>
      </w:pPr>
      <w:bookmarkStart w:id="89" w:name="_Ref103693888"/>
      <w:r w:rsidRPr="003A6645">
        <w:rPr>
          <w:rFonts w:cs="Times New Roman"/>
          <w:szCs w:val="22"/>
        </w:rPr>
        <w:t xml:space="preserve">Poskytovatel odpovídá za to, že platby poskytované Objednatelem dle této </w:t>
      </w:r>
      <w:r w:rsidR="00907FDF">
        <w:rPr>
          <w:rFonts w:cs="Times New Roman"/>
          <w:szCs w:val="22"/>
        </w:rPr>
        <w:t>S</w:t>
      </w:r>
      <w:r w:rsidRPr="003A6645">
        <w:rPr>
          <w:rFonts w:cs="Times New Roman"/>
          <w:szCs w:val="22"/>
        </w:rPr>
        <w:t xml:space="preserve">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r w:rsidRPr="003A6645">
        <w:rPr>
          <w:rFonts w:cs="Times New Roman"/>
          <w:szCs w:val="22"/>
        </w:rPr>
        <w:lastRenderedPageBreak/>
        <w:t>seznamech  (dle příloh č. 1 obou nařízení); bude-li kterékoliv z nařízení v budoucnu nahrazeno jinou legislativou obdobného významu, uvedená povinnost se uplatní obdobně.</w:t>
      </w:r>
    </w:p>
    <w:p w14:paraId="2D8913CB" w14:textId="77777777" w:rsidR="003A6645" w:rsidRPr="003A6645" w:rsidRDefault="003A6645" w:rsidP="003A6645">
      <w:pPr>
        <w:pStyle w:val="Clanek11"/>
        <w:widowControl/>
        <w:jc w:val="both"/>
        <w:rPr>
          <w:rFonts w:cs="Times New Roman"/>
          <w:szCs w:val="22"/>
        </w:rPr>
      </w:pPr>
      <w:r w:rsidRPr="003A6645">
        <w:rPr>
          <w:rFonts w:cs="Times New Roman"/>
          <w:szCs w:val="22"/>
        </w:rPr>
        <w:t xml:space="preserve">Poskytovatel odpovídá za to, že po dobu trvání </w:t>
      </w:r>
      <w:r w:rsidR="00907FDF">
        <w:rPr>
          <w:rFonts w:cs="Times New Roman"/>
          <w:szCs w:val="22"/>
        </w:rPr>
        <w:t>S</w:t>
      </w:r>
      <w:r w:rsidRPr="003A6645">
        <w:rPr>
          <w:rFonts w:cs="Times New Roman"/>
          <w:szCs w:val="22"/>
        </w:rPr>
        <w:t>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7EC90FE2"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ruským státním příslušníkem, fyzickou nebo právnickou osobou se sídlem v Rusku,</w:t>
      </w:r>
    </w:p>
    <w:p w14:paraId="027359B3"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právnickou osobou, která je z více než 50 % přímo či nepřímo vlastněna některou z osob dle předešlé odrážky, nebo</w:t>
      </w:r>
    </w:p>
    <w:p w14:paraId="1E44E09A"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fyzickou nebo právnickou osobou, která jedná jménem nebo na pokyn některé z osob uvedených v předešlých odrážkách.</w:t>
      </w:r>
    </w:p>
    <w:p w14:paraId="53692CBE" w14:textId="77777777" w:rsidR="003A6645" w:rsidRPr="003A6645" w:rsidRDefault="003A6645" w:rsidP="003A6645">
      <w:pPr>
        <w:widowControl w:val="0"/>
        <w:autoSpaceDE w:val="0"/>
        <w:autoSpaceDN w:val="0"/>
        <w:adjustRightInd w:val="0"/>
        <w:spacing w:before="120" w:line="276" w:lineRule="auto"/>
        <w:ind w:left="709"/>
        <w:jc w:val="both"/>
        <w:rPr>
          <w:rFonts w:ascii="Times New Roman" w:hAnsi="Times New Roman" w:cs="Times New Roman"/>
          <w:iCs/>
        </w:rPr>
      </w:pPr>
      <w:r w:rsidRPr="003A6645">
        <w:rPr>
          <w:rFonts w:ascii="Times New Roman" w:hAnsi="Times New Roman" w:cs="Times New Roman"/>
          <w:iCs/>
        </w:rPr>
        <w:t xml:space="preserve">Poskytovatel odpovídá za to, že po dobu trvání </w:t>
      </w:r>
      <w:r w:rsidR="00907FDF">
        <w:rPr>
          <w:rFonts w:ascii="Times New Roman" w:hAnsi="Times New Roman" w:cs="Times New Roman"/>
          <w:iCs/>
        </w:rPr>
        <w:t>S</w:t>
      </w:r>
      <w:r w:rsidRPr="003A6645">
        <w:rPr>
          <w:rFonts w:ascii="Times New Roman" w:hAnsi="Times New Roman" w:cs="Times New Roman"/>
          <w:iCs/>
        </w:rPr>
        <w:t xml:space="preserve">mlouvy žádná z výše uvedených podmínek není naplněna ani u jeho poddodavatele (nebo jiné osoby prokazující za </w:t>
      </w:r>
      <w:r w:rsidR="00907FDF">
        <w:rPr>
          <w:rFonts w:ascii="Times New Roman" w:hAnsi="Times New Roman" w:cs="Times New Roman"/>
          <w:iCs/>
        </w:rPr>
        <w:t>P</w:t>
      </w:r>
      <w:r w:rsidRPr="003A6645">
        <w:rPr>
          <w:rFonts w:ascii="Times New Roman" w:hAnsi="Times New Roman" w:cs="Times New Roman"/>
          <w:iCs/>
        </w:rPr>
        <w:t xml:space="preserve">oskytovatele kvalifikaci), který se bude na plnění této </w:t>
      </w:r>
      <w:r w:rsidR="005F09E8">
        <w:rPr>
          <w:rFonts w:ascii="Times New Roman" w:hAnsi="Times New Roman" w:cs="Times New Roman"/>
          <w:iCs/>
        </w:rPr>
        <w:t>S</w:t>
      </w:r>
      <w:r w:rsidRPr="003A6645">
        <w:rPr>
          <w:rFonts w:ascii="Times New Roman" w:hAnsi="Times New Roman" w:cs="Times New Roman"/>
          <w:iCs/>
        </w:rPr>
        <w:t>mlouvy podílet z více jak 10 % hodnoty plnění.</w:t>
      </w:r>
    </w:p>
    <w:p w14:paraId="04E659BB" w14:textId="77777777" w:rsidR="003A6645" w:rsidRPr="00907FDF" w:rsidRDefault="003A6645" w:rsidP="00907FDF">
      <w:pPr>
        <w:pStyle w:val="Clanek11"/>
        <w:widowControl/>
        <w:jc w:val="both"/>
        <w:rPr>
          <w:rFonts w:cs="Times New Roman"/>
          <w:szCs w:val="22"/>
        </w:rPr>
      </w:pPr>
      <w:r w:rsidRPr="00907FDF">
        <w:rPr>
          <w:rFonts w:cs="Times New Roman"/>
          <w:szCs w:val="22"/>
        </w:rPr>
        <w:t xml:space="preserve">Poskytovatel je povinen Objednatele bezodkladně informovat o jakýchkoliv skutečnostech, které mají vliv na odpovědnost Poskytovatele dle odst. </w:t>
      </w:r>
      <w:r w:rsidR="00907FDF">
        <w:rPr>
          <w:rFonts w:cs="Times New Roman"/>
          <w:szCs w:val="22"/>
        </w:rPr>
        <w:t>20.1</w:t>
      </w:r>
      <w:r w:rsidRPr="00907FDF">
        <w:rPr>
          <w:rFonts w:cs="Times New Roman"/>
          <w:szCs w:val="22"/>
        </w:rPr>
        <w:t xml:space="preserve"> 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Poskytovatel je současně povinen kdykoliv poskytnout Objednateli bezodkladnou součinnost pro případné ověření pravdivosti těchto informací.</w:t>
      </w:r>
    </w:p>
    <w:p w14:paraId="140D1335" w14:textId="77777777" w:rsidR="007D0262" w:rsidRDefault="003A6645" w:rsidP="003A6645">
      <w:pPr>
        <w:pStyle w:val="Clanek11"/>
        <w:widowControl/>
        <w:jc w:val="both"/>
        <w:rPr>
          <w:rFonts w:cs="Times New Roman"/>
          <w:szCs w:val="22"/>
        </w:rPr>
      </w:pPr>
      <w:r w:rsidRPr="00907FDF">
        <w:rPr>
          <w:rFonts w:cs="Times New Roman"/>
          <w:szCs w:val="22"/>
        </w:rPr>
        <w:t xml:space="preserve">Dojde-li k porušení pravidel dle odst. </w:t>
      </w:r>
      <w:r w:rsidR="00907FDF">
        <w:rPr>
          <w:rFonts w:cs="Times New Roman"/>
          <w:szCs w:val="22"/>
        </w:rPr>
        <w:t>20</w:t>
      </w:r>
      <w:r w:rsidRPr="00907FDF">
        <w:rPr>
          <w:rFonts w:cs="Times New Roman"/>
          <w:szCs w:val="22"/>
        </w:rPr>
        <w:t xml:space="preserve">.1 a/nebo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je Objednatel oprávněn odstoupit od této </w:t>
      </w:r>
      <w:r w:rsidR="00907FDF">
        <w:rPr>
          <w:rFonts w:cs="Times New Roman"/>
          <w:szCs w:val="22"/>
        </w:rPr>
        <w:t>S</w:t>
      </w:r>
      <w:r w:rsidRPr="00907FDF">
        <w:rPr>
          <w:rFonts w:cs="Times New Roman"/>
          <w:szCs w:val="22"/>
        </w:rPr>
        <w:t xml:space="preserve">mlouvy; odstoupení se však nedotýká povinností Poskytovatele vyplývajících ze záruky za jakost, odpovědnosti za vady, povinnosti zaplatit smluvní pokutu, povinnosti nahradit škodu a povinnosti zachovat důvěrnost informací souvisejících s plněním dle této </w:t>
      </w:r>
      <w:r w:rsidR="00907FDF">
        <w:rPr>
          <w:rFonts w:cs="Times New Roman"/>
          <w:szCs w:val="22"/>
        </w:rPr>
        <w:t>S</w:t>
      </w:r>
      <w:r w:rsidRPr="00907FDF">
        <w:rPr>
          <w:rFonts w:cs="Times New Roman"/>
          <w:szCs w:val="22"/>
        </w:rPr>
        <w:t>mlouvy.</w:t>
      </w:r>
      <w:bookmarkEnd w:id="89"/>
    </w:p>
    <w:p w14:paraId="54A69B8A" w14:textId="77777777" w:rsidR="00907FDF" w:rsidRPr="00907FDF" w:rsidRDefault="00907FDF" w:rsidP="003A6645">
      <w:pPr>
        <w:pStyle w:val="Clanek11"/>
        <w:widowControl/>
        <w:jc w:val="both"/>
        <w:rPr>
          <w:rFonts w:cs="Times New Roman"/>
          <w:szCs w:val="22"/>
        </w:rPr>
      </w:pPr>
      <w:r w:rsidRPr="00907FDF">
        <w:rPr>
          <w:rFonts w:cs="Times New Roman"/>
          <w:szCs w:val="22"/>
        </w:rPr>
        <w:t xml:space="preserve">Dojde-li k porušení pravidel dle odst. </w:t>
      </w:r>
      <w:r>
        <w:rPr>
          <w:rFonts w:cs="Times New Roman"/>
          <w:szCs w:val="22"/>
        </w:rPr>
        <w:t>20</w:t>
      </w:r>
      <w:r w:rsidRPr="00907FDF">
        <w:rPr>
          <w:rFonts w:cs="Times New Roman"/>
          <w:szCs w:val="22"/>
        </w:rPr>
        <w:t xml:space="preserve">.1 a/nebo </w:t>
      </w:r>
      <w:r>
        <w:rPr>
          <w:rFonts w:cs="Times New Roman"/>
          <w:szCs w:val="22"/>
        </w:rPr>
        <w:t>20</w:t>
      </w:r>
      <w:r w:rsidRPr="00907FDF">
        <w:rPr>
          <w:rFonts w:cs="Times New Roman"/>
          <w:szCs w:val="22"/>
        </w:rPr>
        <w:t>.</w:t>
      </w:r>
      <w:r>
        <w:rPr>
          <w:rFonts w:cs="Times New Roman"/>
          <w:szCs w:val="22"/>
        </w:rPr>
        <w:t>2</w:t>
      </w:r>
      <w:r w:rsidRPr="00907FDF">
        <w:rPr>
          <w:rFonts w:cs="Times New Roman"/>
          <w:szCs w:val="22"/>
        </w:rPr>
        <w:t xml:space="preserve"> této </w:t>
      </w:r>
      <w:r>
        <w:rPr>
          <w:rFonts w:cs="Times New Roman"/>
          <w:szCs w:val="22"/>
        </w:rPr>
        <w:t>S</w:t>
      </w:r>
      <w:r w:rsidRPr="00907FDF">
        <w:rPr>
          <w:rFonts w:cs="Times New Roman"/>
          <w:szCs w:val="22"/>
        </w:rPr>
        <w:t>mlouvy, je Poskytovatel povinen zaplatit Objednateli smluvní pokutu ve výši 250.000 Kč, a to za každý jednotlivý případ porušení.</w:t>
      </w:r>
    </w:p>
    <w:p w14:paraId="69693BC3" w14:textId="77777777" w:rsidR="00283D8C" w:rsidRPr="001774EC" w:rsidRDefault="00283D8C" w:rsidP="00AF7B87">
      <w:pPr>
        <w:pStyle w:val="Nadpis1"/>
        <w:jc w:val="both"/>
        <w:rPr>
          <w:rFonts w:ascii="Times New Roman" w:hAnsi="Times New Roman" w:cs="Times New Roman"/>
        </w:rPr>
      </w:pPr>
      <w:bookmarkStart w:id="90" w:name="_Toc2011608"/>
      <w:bookmarkStart w:id="91" w:name="_Toc2861133"/>
      <w:bookmarkStart w:id="92" w:name="_Ref114676736"/>
      <w:r w:rsidRPr="001774EC">
        <w:rPr>
          <w:rFonts w:ascii="Times New Roman" w:hAnsi="Times New Roman" w:cs="Times New Roman"/>
        </w:rPr>
        <w:t>Rozhodné právo a řešení sporů</w:t>
      </w:r>
      <w:bookmarkEnd w:id="90"/>
      <w:bookmarkEnd w:id="91"/>
      <w:bookmarkEnd w:id="92"/>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Strany se zavazují řešit veškeré spory, které mezi nimi mohou vzniknout v souvislosti s prováděním nebo výkladem této Smlouvy jednáním a vzájemnou dohodou. Pokud se nepodaří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93"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93"/>
    </w:p>
    <w:p w14:paraId="2C96B399" w14:textId="10F12B76" w:rsidR="00566E94" w:rsidRPr="001B49CD" w:rsidRDefault="001102C8" w:rsidP="00AF7B87">
      <w:pPr>
        <w:pStyle w:val="Clanek11"/>
        <w:jc w:val="both"/>
        <w:rPr>
          <w:rFonts w:cs="Times New Roman"/>
          <w:szCs w:val="22"/>
        </w:rPr>
      </w:pPr>
      <w:bookmarkStart w:id="94"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 xml:space="preserve">je povinným subjektem </w:t>
      </w:r>
      <w:r w:rsidR="00254C29" w:rsidRPr="001B49CD">
        <w:rPr>
          <w:rFonts w:cs="Times New Roman"/>
          <w:szCs w:val="22"/>
        </w:rPr>
        <w:lastRenderedPageBreak/>
        <w:t>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w:t>
      </w:r>
      <w:r w:rsidR="005F09E8">
        <w:rPr>
          <w:rFonts w:cs="Times New Roman"/>
          <w:szCs w:val="22"/>
        </w:rPr>
        <w:t>,</w:t>
      </w:r>
      <w:r w:rsidR="00254C29" w:rsidRPr="001B49CD">
        <w:rPr>
          <w:rFonts w:cs="Times New Roman"/>
          <w:szCs w:val="22"/>
        </w:rPr>
        <w:t xml:space="preserve">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Důvěrné informac</w:t>
      </w:r>
      <w:r w:rsidR="00CC78F6">
        <w:rPr>
          <w:rFonts w:cs="Times New Roman"/>
          <w:szCs w:val="22"/>
        </w:rPr>
        <w:t>e</w:t>
      </w:r>
      <w:r w:rsidR="00D362EA" w:rsidRPr="001B49CD">
        <w:rPr>
          <w:rFonts w:cs="Times New Roman"/>
          <w:szCs w:val="22"/>
        </w:rPr>
        <w:t xml:space="preserve">,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uplatní </w:t>
      </w:r>
      <w:r w:rsidR="00254C29" w:rsidRPr="001B49CD">
        <w:rPr>
          <w:rFonts w:cs="Times New Roman"/>
          <w:szCs w:val="22"/>
        </w:rPr>
        <w:t xml:space="preserve">zákon 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94"/>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95" w:name="_Ref471224591"/>
      <w:r w:rsidRPr="001B49CD">
        <w:rPr>
          <w:rFonts w:cs="Times New Roman"/>
          <w:szCs w:val="22"/>
        </w:rPr>
        <w:t>V souvislosti s aplikací ZRS na tuto Smlouvu se Strany dohodly na anebo souhlasí s následujícím:</w:t>
      </w:r>
      <w:bookmarkEnd w:id="95"/>
    </w:p>
    <w:p w14:paraId="1E774214" w14:textId="0C3A6BBE"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96"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96"/>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11F6223A"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r w:rsidR="005F09E8">
        <w:rPr>
          <w:rFonts w:cs="Times New Roman"/>
          <w:szCs w:val="22"/>
        </w:rPr>
        <w:t xml:space="preserve"> Pokud bude Smlouva uzavřena v elektronické podobě, obdrží každá ze Stran elektronický originál.</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76"/>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lastRenderedPageBreak/>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531C62">
      <w:pPr>
        <w:pStyle w:val="Clanek11"/>
        <w:widowControl/>
        <w:jc w:val="both"/>
        <w:rPr>
          <w:rFonts w:cs="Times New Roman"/>
          <w:szCs w:val="22"/>
        </w:rPr>
      </w:pPr>
      <w:r w:rsidRPr="001B49CD">
        <w:rPr>
          <w:rFonts w:cs="Times New Roman"/>
          <w:szCs w:val="22"/>
        </w:rPr>
        <w:t xml:space="preserve">Pro případ uzavírání této Smlouvy a jakýchkoli jejích dodatků Strany vylučují uzavření 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97"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97"/>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0D5063">
        <w:rPr>
          <w:highlight w:val="yellow"/>
        </w:rPr>
        <w:t>[</w:t>
      </w:r>
      <w:r w:rsidR="00196803" w:rsidRPr="001B49CD">
        <w:rPr>
          <w:rFonts w:cs="Times New Roman"/>
          <w:szCs w:val="22"/>
          <w:highlight w:val="yellow"/>
        </w:rPr>
        <w:t>●</w:t>
      </w:r>
      <w:r w:rsidR="00196803" w:rsidRPr="000D5063">
        <w:rPr>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 xml:space="preserve">provedení kontroly vztahující se k realizaci projektu a poskytnout jim při provádění </w:t>
      </w:r>
      <w:r w:rsidR="00E26296" w:rsidRPr="001B49CD">
        <w:rPr>
          <w:rFonts w:cs="Times New Roman"/>
          <w:szCs w:val="22"/>
        </w:rPr>
        <w:lastRenderedPageBreak/>
        <w:t>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40FCB5A7"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8A4974" w:rsidRPr="00525F41">
        <w:rPr>
          <w:rFonts w:ascii="Times New Roman" w:hAnsi="Times New Roman"/>
        </w:rPr>
        <w:t>(</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sidRPr="00525F41">
        <w:rPr>
          <w:rFonts w:ascii="Times New Roman" w:hAnsi="Times New Roman"/>
        </w:rPr>
        <w:t>)</w:t>
      </w:r>
      <w:r w:rsidR="00025D2A" w:rsidRPr="001B49CD">
        <w:rPr>
          <w:rFonts w:ascii="Times New Roman" w:hAnsi="Times New Roman" w:cs="Times New Roman"/>
        </w:rPr>
        <w:t>;</w:t>
      </w:r>
    </w:p>
    <w:p w14:paraId="462F0E8F" w14:textId="37C54121"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2484150A"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w:t>
      </w:r>
      <w:r w:rsidR="001E53F1">
        <w:rPr>
          <w:rFonts w:ascii="Times New Roman" w:hAnsi="Times New Roman" w:cs="Times New Roman"/>
        </w:rPr>
        <w:t>ředpokládaný p</w:t>
      </w:r>
      <w:r w:rsidR="00D7200B" w:rsidRPr="001B49CD">
        <w:rPr>
          <w:rFonts w:ascii="Times New Roman" w:hAnsi="Times New Roman" w:cs="Times New Roman"/>
        </w:rPr>
        <w:t>lán pravidelné údržby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0CD272BC"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C176AF">
        <w:rPr>
          <w:rFonts w:ascii="Times New Roman" w:hAnsi="Times New Roman" w:cs="Times New Roman"/>
        </w:rPr>
        <w:t>Seznam o</w:t>
      </w:r>
      <w:r w:rsidR="007A0833" w:rsidRPr="001B49CD">
        <w:rPr>
          <w:rFonts w:ascii="Times New Roman" w:hAnsi="Times New Roman" w:cs="Times New Roman"/>
        </w:rPr>
        <w:t>právněn</w:t>
      </w:r>
      <w:r w:rsidR="00C176AF">
        <w:rPr>
          <w:rFonts w:ascii="Times New Roman" w:hAnsi="Times New Roman" w:cs="Times New Roman"/>
        </w:rPr>
        <w:t>ých</w:t>
      </w:r>
      <w:r w:rsidR="007A0833" w:rsidRPr="001B49CD">
        <w:rPr>
          <w:rFonts w:ascii="Times New Roman" w:hAnsi="Times New Roman" w:cs="Times New Roman"/>
        </w:rPr>
        <w:t xml:space="preserve"> osob</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7FB3597"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662CED">
        <w:rPr>
          <w:rFonts w:ascii="Times New Roman" w:hAnsi="Times New Roman" w:cs="Times New Roman"/>
        </w:rPr>
        <w:t>)</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288671C6" w:rsidR="00553972" w:rsidRPr="00662CED" w:rsidRDefault="00553972" w:rsidP="00662CED">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D2581C">
        <w:rPr>
          <w:rFonts w:ascii="Times New Roman" w:hAnsi="Times New Roman" w:cs="Times New Roman"/>
        </w:rPr>
        <w:t>Vymezení obchodního tajemství</w:t>
      </w:r>
      <w:r w:rsidR="00BA2E18" w:rsidRPr="00403786">
        <w:rPr>
          <w:rFonts w:ascii="Times New Roman" w:hAnsi="Times New Roman" w:cs="Times New Roman"/>
        </w:rPr>
        <w:t xml:space="preserve"> Poskytovatele</w:t>
      </w:r>
      <w:r w:rsidR="00D2581C">
        <w:rPr>
          <w:rFonts w:ascii="Times New Roman" w:hAnsi="Times New Roman" w:cs="Times New Roman"/>
        </w:rPr>
        <w:t xml:space="preserve"> (bude součástí nabídky</w:t>
      </w:r>
      <w:r w:rsidR="00667E1B">
        <w:rPr>
          <w:rFonts w:ascii="Times New Roman" w:hAnsi="Times New Roman" w:cs="Times New Roman"/>
        </w:rPr>
        <w:t xml:space="preserve"> – vyhotoví </w:t>
      </w:r>
      <w:r w:rsidR="00662CED">
        <w:rPr>
          <w:rFonts w:ascii="Times New Roman" w:hAnsi="Times New Roman" w:cs="Times New Roman"/>
        </w:rPr>
        <w:t>Poskytovatel</w:t>
      </w:r>
      <w:r w:rsidR="00D2581C" w:rsidRPr="00662CED">
        <w:rPr>
          <w:rFonts w:ascii="Times New Roman" w:hAnsi="Times New Roman" w:cs="Times New Roman"/>
        </w:rPr>
        <w:t>)</w:t>
      </w:r>
      <w:r w:rsidR="00667E1B" w:rsidRPr="00662CED">
        <w:rPr>
          <w:rFonts w:ascii="Times New Roman" w:hAnsi="Times New Roman" w:cs="Times New Roman"/>
        </w:rPr>
        <w:t>;</w:t>
      </w:r>
      <w:r w:rsidRPr="00662CED">
        <w:rPr>
          <w:rFonts w:ascii="Times New Roman" w:hAnsi="Times New Roman" w:cs="Times New Roman"/>
        </w:rPr>
        <w:t xml:space="preserve"> </w:t>
      </w:r>
    </w:p>
    <w:p w14:paraId="5ACA89AB" w14:textId="77777777" w:rsidR="00E21C28" w:rsidRPr="00403786" w:rsidRDefault="00E21C28" w:rsidP="00553972">
      <w:pPr>
        <w:pStyle w:val="Claneka"/>
        <w:jc w:val="both"/>
        <w:rPr>
          <w:rFonts w:ascii="Times New Roman" w:hAnsi="Times New Roman" w:cs="Times New Roman"/>
        </w:rPr>
      </w:pPr>
      <w:r>
        <w:rPr>
          <w:rFonts w:ascii="Times New Roman" w:hAnsi="Times New Roman" w:cs="Times New Roman"/>
          <w:b/>
          <w:bCs/>
        </w:rPr>
        <w:t>Příloha č</w:t>
      </w:r>
      <w:r w:rsidRPr="00C176AF">
        <w:rPr>
          <w:rFonts w:ascii="Times New Roman" w:hAnsi="Times New Roman" w:cs="Times New Roman"/>
          <w:b/>
        </w:rPr>
        <w:t>. 15</w:t>
      </w:r>
      <w:r>
        <w:rPr>
          <w:rFonts w:ascii="Times New Roman" w:hAnsi="Times New Roman" w:cs="Times New Roman"/>
        </w:rPr>
        <w:t>: Vzor reklamačního protokolu</w:t>
      </w:r>
      <w:r w:rsidR="00667E1B">
        <w:rPr>
          <w:rFonts w:ascii="Times New Roman" w:hAnsi="Times New Roman" w:cs="Times New Roman"/>
        </w:rPr>
        <w:t>.</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525F41" w:rsidRDefault="00E95C31" w:rsidP="003B2FAB">
      <w:pPr>
        <w:pStyle w:val="WW-ZkladntextIMP"/>
        <w:keepNext/>
        <w:keepLines/>
        <w:tabs>
          <w:tab w:val="left" w:pos="5245"/>
        </w:tabs>
        <w:spacing w:before="240" w:after="240" w:line="240" w:lineRule="auto"/>
        <w:rPr>
          <w:rFonts w:ascii="Times New Roman" w:hAnsi="Times New Roman"/>
          <w:b/>
        </w:rPr>
      </w:pPr>
      <w:r w:rsidRPr="00525F41">
        <w:rPr>
          <w:rFonts w:ascii="Times New Roman" w:hAnsi="Times New Roman"/>
          <w:b/>
        </w:rPr>
        <w:t>Dopravní podnik Ostrava a.s.</w:t>
      </w:r>
      <w:r w:rsidRPr="00525F41">
        <w:rPr>
          <w:rFonts w:ascii="Times New Roman" w:hAnsi="Times New Roman"/>
          <w:b/>
        </w:rPr>
        <w:tab/>
      </w:r>
      <w:r w:rsidRPr="00525F41">
        <w:rPr>
          <w:rFonts w:ascii="Times New Roman" w:hAnsi="Times New Roman"/>
        </w:rPr>
        <w:t>[</w:t>
      </w:r>
      <w:r w:rsidRPr="00525F41">
        <w:rPr>
          <w:rFonts w:ascii="Times New Roman" w:hAnsi="Times New Roman"/>
          <w:highlight w:val="yellow"/>
        </w:rPr>
        <w:t>●</w:t>
      </w:r>
      <w:r w:rsidRPr="00525F41">
        <w:rPr>
          <w:rFonts w:ascii="Times New Roman" w:hAnsi="Times New Roman"/>
        </w:rPr>
        <w:t>]</w:t>
      </w:r>
    </w:p>
    <w:p w14:paraId="501CC6C2" w14:textId="77777777" w:rsidR="00DF0E8C" w:rsidRPr="00525F41" w:rsidRDefault="00DF0E8C" w:rsidP="003B2FAB">
      <w:pPr>
        <w:pStyle w:val="WW-ZkladntextIMP"/>
        <w:keepNext/>
        <w:keepLines/>
        <w:tabs>
          <w:tab w:val="left" w:pos="5245"/>
        </w:tabs>
        <w:spacing w:line="240" w:lineRule="auto"/>
        <w:rPr>
          <w:rFonts w:ascii="Times New Roman" w:hAnsi="Times New Roman"/>
        </w:rPr>
      </w:pPr>
      <w:r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BE1E35" w:rsidRPr="00525F41">
        <w:rPr>
          <w:rFonts w:ascii="Times New Roman" w:hAnsi="Times New Roman"/>
        </w:rPr>
        <w:t>dne</w:t>
      </w:r>
      <w:r w:rsidR="00E95C31" w:rsidRPr="00525F41">
        <w:rPr>
          <w:rFonts w:ascii="Times New Roman" w:hAnsi="Times New Roman"/>
        </w:rPr>
        <w:t xml:space="preserve"> [</w:t>
      </w:r>
      <w:r w:rsidR="00E95C31" w:rsidRPr="00525F41">
        <w:rPr>
          <w:rFonts w:ascii="Times New Roman" w:hAnsi="Times New Roman"/>
          <w:highlight w:val="yellow"/>
        </w:rPr>
        <w:t>●</w:t>
      </w:r>
      <w:r w:rsidR="00E95C31" w:rsidRPr="00525F41">
        <w:rPr>
          <w:rFonts w:ascii="Times New Roman" w:hAnsi="Times New Roman"/>
        </w:rPr>
        <w:t>]</w:t>
      </w:r>
      <w:r w:rsidR="00E95C31" w:rsidRPr="00525F41">
        <w:rPr>
          <w:rFonts w:ascii="Times New Roman" w:hAnsi="Times New Roman"/>
        </w:rPr>
        <w:tab/>
      </w:r>
      <w:r w:rsidR="00A11D9F"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A11D9F" w:rsidRPr="00525F41">
        <w:rPr>
          <w:rFonts w:ascii="Times New Roman" w:hAnsi="Times New Roman"/>
        </w:rPr>
        <w:t xml:space="preserve">dne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7B01E8D9" w14:textId="77777777" w:rsidR="00637A9A" w:rsidRPr="00525F41" w:rsidRDefault="00637A9A" w:rsidP="003B2FAB">
      <w:pPr>
        <w:pStyle w:val="WW-ZkladntextIMP"/>
        <w:keepNext/>
        <w:keepLines/>
        <w:tabs>
          <w:tab w:val="center" w:pos="2268"/>
          <w:tab w:val="center" w:pos="6804"/>
        </w:tabs>
        <w:spacing w:line="240" w:lineRule="auto"/>
        <w:rPr>
          <w:rFonts w:ascii="Times New Roman" w:hAnsi="Times New Roman"/>
        </w:rPr>
      </w:pPr>
    </w:p>
    <w:p w14:paraId="134ECE03" w14:textId="77777777" w:rsidR="003E3161" w:rsidRPr="00525F41" w:rsidRDefault="003E3161" w:rsidP="003B2FAB">
      <w:pPr>
        <w:pStyle w:val="WW-ZkladntextIMP"/>
        <w:keepNext/>
        <w:keepLines/>
        <w:tabs>
          <w:tab w:val="center" w:pos="2268"/>
          <w:tab w:val="center" w:pos="6804"/>
        </w:tabs>
        <w:spacing w:line="240" w:lineRule="auto"/>
        <w:rPr>
          <w:rFonts w:ascii="Times New Roman" w:hAnsi="Times New Roman"/>
        </w:rPr>
      </w:pPr>
    </w:p>
    <w:p w14:paraId="51420242" w14:textId="77777777" w:rsidR="004E1B99" w:rsidRPr="00525F41" w:rsidRDefault="004E1B99" w:rsidP="003B2FAB">
      <w:pPr>
        <w:pStyle w:val="ZkladntextIMP"/>
        <w:keepNext/>
        <w:keepLines/>
        <w:tabs>
          <w:tab w:val="center" w:pos="2268"/>
          <w:tab w:val="center" w:pos="6804"/>
        </w:tabs>
        <w:spacing w:line="240" w:lineRule="auto"/>
        <w:rPr>
          <w:rFonts w:ascii="Times New Roman" w:hAnsi="Times New Roman"/>
        </w:rPr>
      </w:pPr>
      <w:r w:rsidRPr="00525F41">
        <w:rPr>
          <w:rFonts w:ascii="Times New Roman" w:hAnsi="Times New Roman"/>
        </w:rPr>
        <w:t>…………………………………</w:t>
      </w:r>
      <w:r w:rsidRPr="00525F41">
        <w:rPr>
          <w:rFonts w:ascii="Times New Roman" w:hAnsi="Times New Roman"/>
        </w:rPr>
        <w:tab/>
        <w:t>……………………………………</w:t>
      </w:r>
    </w:p>
    <w:p w14:paraId="6C5D8E84" w14:textId="77777777" w:rsidR="00F67A89" w:rsidRPr="00525F41" w:rsidRDefault="00DA010B" w:rsidP="003B2FAB">
      <w:pPr>
        <w:pStyle w:val="ZkladntextIMP"/>
        <w:keepNext/>
        <w:keepLines/>
        <w:tabs>
          <w:tab w:val="center" w:pos="2268"/>
          <w:tab w:val="left" w:pos="5245"/>
        </w:tabs>
        <w:spacing w:line="240" w:lineRule="auto"/>
        <w:rPr>
          <w:rFonts w:ascii="Times New Roman" w:hAnsi="Times New Roman"/>
        </w:rPr>
      </w:pPr>
      <w:r w:rsidRPr="00525F41">
        <w:rPr>
          <w:rFonts w:ascii="Times New Roman" w:hAnsi="Times New Roman"/>
          <w:highlight w:val="yellow"/>
        </w:rPr>
        <w:t xml:space="preserve">Ing. Daniel </w:t>
      </w:r>
      <w:proofErr w:type="spellStart"/>
      <w:r w:rsidRPr="00525F41">
        <w:rPr>
          <w:rFonts w:ascii="Times New Roman" w:hAnsi="Times New Roman"/>
          <w:highlight w:val="yellow"/>
        </w:rPr>
        <w:t>Morys</w:t>
      </w:r>
      <w:proofErr w:type="spellEnd"/>
      <w:r w:rsidRPr="00525F41">
        <w:rPr>
          <w:rFonts w:ascii="Times New Roman" w:hAnsi="Times New Roman"/>
          <w:highlight w:val="yellow"/>
        </w:rPr>
        <w:t>, MBA,</w:t>
      </w:r>
      <w:r w:rsidRPr="00525F41">
        <w:rPr>
          <w:rFonts w:ascii="Times New Roman" w:hAnsi="Times New Roman"/>
        </w:rPr>
        <w:t xml:space="preserve"> </w:t>
      </w:r>
      <w:r w:rsidR="004E1B99" w:rsidRPr="00525F41">
        <w:rPr>
          <w:rFonts w:ascii="Times New Roman" w:hAnsi="Times New Roman"/>
          <w:i/>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5C315769" w14:textId="77777777" w:rsidR="004E1B99" w:rsidRPr="00525F41" w:rsidRDefault="00DA010B" w:rsidP="003B2FAB">
      <w:pPr>
        <w:pStyle w:val="ZkladntextIMP"/>
        <w:keepNext/>
        <w:keepLines/>
        <w:tabs>
          <w:tab w:val="center" w:pos="2268"/>
          <w:tab w:val="left" w:pos="5245"/>
        </w:tabs>
        <w:spacing w:line="240" w:lineRule="auto"/>
        <w:rPr>
          <w:rFonts w:ascii="Times New Roman" w:hAnsi="Times New Roman"/>
          <w:i/>
        </w:rPr>
      </w:pPr>
      <w:r w:rsidRPr="00525F41">
        <w:rPr>
          <w:rFonts w:ascii="Times New Roman" w:hAnsi="Times New Roman"/>
          <w:highlight w:val="yellow"/>
        </w:rPr>
        <w:t>předseda představenstva</w:t>
      </w:r>
      <w:r w:rsidRPr="00525F41">
        <w:rPr>
          <w:rFonts w:ascii="Times New Roman" w:hAnsi="Times New Roman"/>
        </w:rPr>
        <w:tab/>
      </w:r>
      <w:r w:rsidR="00F67A89"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6BF341EA" w14:textId="77777777" w:rsidR="00E95C31" w:rsidRPr="00525F41" w:rsidRDefault="00E95C31" w:rsidP="003B2FAB">
      <w:pPr>
        <w:pStyle w:val="ZkladntextIMP"/>
        <w:keepNext/>
        <w:keepLines/>
        <w:tabs>
          <w:tab w:val="center" w:pos="2268"/>
          <w:tab w:val="center" w:pos="6804"/>
        </w:tabs>
        <w:spacing w:line="240" w:lineRule="auto"/>
        <w:rPr>
          <w:rFonts w:ascii="Times New Roman" w:hAnsi="Times New Roman"/>
          <w:i/>
        </w:rPr>
      </w:pPr>
    </w:p>
    <w:p w14:paraId="6E34A7FD" w14:textId="77777777" w:rsidR="003E3161" w:rsidRPr="00525F41" w:rsidRDefault="003E3161" w:rsidP="003B2FAB">
      <w:pPr>
        <w:pStyle w:val="ZkladntextIMP"/>
        <w:keepNext/>
        <w:keepLines/>
        <w:tabs>
          <w:tab w:val="center" w:pos="2268"/>
          <w:tab w:val="center" w:pos="6804"/>
        </w:tabs>
        <w:spacing w:line="240" w:lineRule="auto"/>
        <w:rPr>
          <w:rFonts w:ascii="Times New Roman" w:hAnsi="Times New Roman"/>
          <w:i/>
        </w:rPr>
      </w:pPr>
    </w:p>
    <w:p w14:paraId="751D8A05" w14:textId="77777777" w:rsidR="00014781"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rPr>
        <w:t>………………………………..</w:t>
      </w:r>
      <w:r w:rsidR="007E46DC" w:rsidRPr="00525F41">
        <w:rPr>
          <w:rFonts w:ascii="Times New Roman" w:hAnsi="Times New Roman"/>
        </w:rPr>
        <w:tab/>
        <w:t>……………………………………</w:t>
      </w:r>
    </w:p>
    <w:p w14:paraId="0944DE6D"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Ing. Martin Chovanec</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3215B1C6"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člen představenstva</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sectPr w:rsidR="00311915" w:rsidRPr="00525F41"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8FEAA" w14:textId="77777777" w:rsidR="004F7E80" w:rsidRDefault="004F7E80">
      <w:r>
        <w:separator/>
      </w:r>
    </w:p>
  </w:endnote>
  <w:endnote w:type="continuationSeparator" w:id="0">
    <w:p w14:paraId="0D613318" w14:textId="77777777" w:rsidR="004F7E80" w:rsidRDefault="004F7E80">
      <w:r>
        <w:continuationSeparator/>
      </w:r>
    </w:p>
  </w:endnote>
  <w:endnote w:type="continuationNotice" w:id="1">
    <w:p w14:paraId="2C5F956A" w14:textId="77777777" w:rsidR="004F7E80" w:rsidRDefault="004F7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6B3E7D22" w14:textId="0539E2E8" w:rsidR="007C6884" w:rsidRPr="00655110" w:rsidRDefault="007C6884"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766E4B">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766E4B">
              <w:rPr>
                <w:i/>
                <w:noProof/>
                <w:sz w:val="18"/>
                <w:szCs w:val="18"/>
              </w:rPr>
              <w:t>1</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08689" w14:textId="77777777" w:rsidR="004F7E80" w:rsidRDefault="004F7E80">
      <w:r>
        <w:separator/>
      </w:r>
    </w:p>
  </w:footnote>
  <w:footnote w:type="continuationSeparator" w:id="0">
    <w:p w14:paraId="046BF629" w14:textId="77777777" w:rsidR="004F7E80" w:rsidRDefault="004F7E80">
      <w:r>
        <w:continuationSeparator/>
      </w:r>
    </w:p>
  </w:footnote>
  <w:footnote w:type="continuationNotice" w:id="1">
    <w:p w14:paraId="7420AF49" w14:textId="77777777" w:rsidR="004F7E80" w:rsidRDefault="004F7E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E3B1" w14:textId="77777777" w:rsidR="007C6884" w:rsidRDefault="007C6884"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400D" w14:textId="77777777" w:rsidR="007C6884" w:rsidRPr="00525F41" w:rsidRDefault="007C6884" w:rsidP="00306610">
    <w:pPr>
      <w:pStyle w:val="WW-ZkladntextIMP"/>
      <w:spacing w:line="240" w:lineRule="auto"/>
      <w:rPr>
        <w:i/>
      </w:rPr>
    </w:pPr>
  </w:p>
  <w:p w14:paraId="179DF749" w14:textId="7A89234D" w:rsidR="007C6884" w:rsidRPr="0009090D" w:rsidRDefault="007C6884"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1049A"/>
    <w:multiLevelType w:val="hybridMultilevel"/>
    <w:tmpl w:val="AF8618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49620793"/>
    <w:multiLevelType w:val="multilevel"/>
    <w:tmpl w:val="7A1CFB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Segoe UI" w:hAnsi="Segoe UI" w:cs="Segoe UI" w:hint="default"/>
        <w:strike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B554938"/>
    <w:multiLevelType w:val="hybridMultilevel"/>
    <w:tmpl w:val="71D44A84"/>
    <w:lvl w:ilvl="0" w:tplc="5E6A6EDC">
      <w:numFmt w:val="bullet"/>
      <w:lvlText w:val="-"/>
      <w:lvlJc w:val="left"/>
      <w:pPr>
        <w:ind w:left="1352" w:hanging="360"/>
      </w:pPr>
      <w:rPr>
        <w:rFonts w:ascii="Times New Roman" w:eastAsiaTheme="minorHAnsi"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6F4B5D6A"/>
    <w:multiLevelType w:val="multilevel"/>
    <w:tmpl w:val="585C5AD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C51727"/>
    <w:multiLevelType w:val="hybridMultilevel"/>
    <w:tmpl w:val="211EDE0A"/>
    <w:lvl w:ilvl="0" w:tplc="576E945C">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012985">
    <w:abstractNumId w:val="10"/>
  </w:num>
  <w:num w:numId="2" w16cid:durableId="80030307">
    <w:abstractNumId w:val="18"/>
  </w:num>
  <w:num w:numId="3" w16cid:durableId="181210076">
    <w:abstractNumId w:val="15"/>
  </w:num>
  <w:num w:numId="4" w16cid:durableId="796684701">
    <w:abstractNumId w:val="11"/>
  </w:num>
  <w:num w:numId="5" w16cid:durableId="660889888">
    <w:abstractNumId w:val="4"/>
  </w:num>
  <w:num w:numId="6" w16cid:durableId="1876885690">
    <w:abstractNumId w:val="14"/>
  </w:num>
  <w:num w:numId="7" w16cid:durableId="845557516">
    <w:abstractNumId w:val="8"/>
  </w:num>
  <w:num w:numId="8" w16cid:durableId="1586843272">
    <w:abstractNumId w:val="7"/>
  </w:num>
  <w:num w:numId="9" w16cid:durableId="1353456224">
    <w:abstractNumId w:val="6"/>
  </w:num>
  <w:num w:numId="10" w16cid:durableId="1470589582">
    <w:abstractNumId w:val="15"/>
  </w:num>
  <w:num w:numId="11" w16cid:durableId="35005444">
    <w:abstractNumId w:val="15"/>
  </w:num>
  <w:num w:numId="12" w16cid:durableId="1456872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964801">
    <w:abstractNumId w:val="15"/>
    <w:lvlOverride w:ilvl="0">
      <w:startOverride w:val="1"/>
    </w:lvlOverride>
    <w:lvlOverride w:ilvl="1">
      <w:startOverride w:val="8"/>
    </w:lvlOverride>
  </w:num>
  <w:num w:numId="14" w16cid:durableId="73864002">
    <w:abstractNumId w:val="17"/>
  </w:num>
  <w:num w:numId="15" w16cid:durableId="1175194909">
    <w:abstractNumId w:val="12"/>
  </w:num>
  <w:num w:numId="16" w16cid:durableId="1704554758">
    <w:abstractNumId w:val="5"/>
  </w:num>
  <w:num w:numId="17" w16cid:durableId="1489440867">
    <w:abstractNumId w:val="9"/>
  </w:num>
  <w:num w:numId="18" w16cid:durableId="857155518">
    <w:abstractNumId w:val="16"/>
  </w:num>
  <w:num w:numId="19" w16cid:durableId="1060832340">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lavikova Petra">
    <w15:presenceInfo w15:providerId="AD" w15:userId="S::petra.slavikova@havelpartners.cz::1a9202cf-e0df-48dc-9ec2-51cb86badc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5224"/>
    <w:rsid w:val="00016748"/>
    <w:rsid w:val="0001680A"/>
    <w:rsid w:val="0001707A"/>
    <w:rsid w:val="00017A66"/>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303D0"/>
    <w:rsid w:val="00031AEE"/>
    <w:rsid w:val="0003213F"/>
    <w:rsid w:val="0003260F"/>
    <w:rsid w:val="00032B3E"/>
    <w:rsid w:val="00032C26"/>
    <w:rsid w:val="00032C81"/>
    <w:rsid w:val="00033A7E"/>
    <w:rsid w:val="00033E02"/>
    <w:rsid w:val="00034864"/>
    <w:rsid w:val="00034E61"/>
    <w:rsid w:val="00034F47"/>
    <w:rsid w:val="000359BE"/>
    <w:rsid w:val="00035E80"/>
    <w:rsid w:val="000362EC"/>
    <w:rsid w:val="00036BBE"/>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3A58"/>
    <w:rsid w:val="0005402F"/>
    <w:rsid w:val="00054083"/>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360"/>
    <w:rsid w:val="0007056C"/>
    <w:rsid w:val="00071211"/>
    <w:rsid w:val="00071DB4"/>
    <w:rsid w:val="0007260C"/>
    <w:rsid w:val="00072614"/>
    <w:rsid w:val="00073077"/>
    <w:rsid w:val="00073C1C"/>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2F2D"/>
    <w:rsid w:val="000932A9"/>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537"/>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561D"/>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6C2"/>
    <w:rsid w:val="000C5C70"/>
    <w:rsid w:val="000C6293"/>
    <w:rsid w:val="000C7256"/>
    <w:rsid w:val="000C7A0F"/>
    <w:rsid w:val="000C7AE7"/>
    <w:rsid w:val="000D0C06"/>
    <w:rsid w:val="000D176C"/>
    <w:rsid w:val="000D1B4D"/>
    <w:rsid w:val="000D23D4"/>
    <w:rsid w:val="000D24F7"/>
    <w:rsid w:val="000D258B"/>
    <w:rsid w:val="000D2C5E"/>
    <w:rsid w:val="000D3461"/>
    <w:rsid w:val="000D4B0B"/>
    <w:rsid w:val="000D4F07"/>
    <w:rsid w:val="000D5063"/>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68BD"/>
    <w:rsid w:val="000E6A88"/>
    <w:rsid w:val="000E6B74"/>
    <w:rsid w:val="000E743A"/>
    <w:rsid w:val="000E7647"/>
    <w:rsid w:val="000E7FDC"/>
    <w:rsid w:val="000F1700"/>
    <w:rsid w:val="000F1718"/>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36B"/>
    <w:rsid w:val="001179E1"/>
    <w:rsid w:val="00120A6A"/>
    <w:rsid w:val="00121022"/>
    <w:rsid w:val="00121896"/>
    <w:rsid w:val="00121B7C"/>
    <w:rsid w:val="00121CBA"/>
    <w:rsid w:val="001220B9"/>
    <w:rsid w:val="001227E9"/>
    <w:rsid w:val="00122E65"/>
    <w:rsid w:val="001241C8"/>
    <w:rsid w:val="00124BA8"/>
    <w:rsid w:val="00124DE6"/>
    <w:rsid w:val="00124EB4"/>
    <w:rsid w:val="0012678E"/>
    <w:rsid w:val="00126874"/>
    <w:rsid w:val="00126B8C"/>
    <w:rsid w:val="001303FE"/>
    <w:rsid w:val="001305BD"/>
    <w:rsid w:val="001307CE"/>
    <w:rsid w:val="00130A87"/>
    <w:rsid w:val="00130B0C"/>
    <w:rsid w:val="00131046"/>
    <w:rsid w:val="0013112B"/>
    <w:rsid w:val="00131418"/>
    <w:rsid w:val="00131EBE"/>
    <w:rsid w:val="00132B4B"/>
    <w:rsid w:val="00133224"/>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4785D"/>
    <w:rsid w:val="00150181"/>
    <w:rsid w:val="0015042B"/>
    <w:rsid w:val="00150D6F"/>
    <w:rsid w:val="00150D7F"/>
    <w:rsid w:val="00150EBF"/>
    <w:rsid w:val="00152276"/>
    <w:rsid w:val="001527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3C25"/>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4EBC"/>
    <w:rsid w:val="0017519F"/>
    <w:rsid w:val="00175361"/>
    <w:rsid w:val="001758D6"/>
    <w:rsid w:val="00175DBF"/>
    <w:rsid w:val="001764A1"/>
    <w:rsid w:val="0017696C"/>
    <w:rsid w:val="00176F8B"/>
    <w:rsid w:val="001774EC"/>
    <w:rsid w:val="00177A6D"/>
    <w:rsid w:val="00177EF2"/>
    <w:rsid w:val="00177F70"/>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871DF"/>
    <w:rsid w:val="001878BE"/>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ABA"/>
    <w:rsid w:val="001A0FA8"/>
    <w:rsid w:val="001A1BBB"/>
    <w:rsid w:val="001A2128"/>
    <w:rsid w:val="001A25B8"/>
    <w:rsid w:val="001A3022"/>
    <w:rsid w:val="001A3476"/>
    <w:rsid w:val="001A3698"/>
    <w:rsid w:val="001A385C"/>
    <w:rsid w:val="001A3F34"/>
    <w:rsid w:val="001A4660"/>
    <w:rsid w:val="001A50FD"/>
    <w:rsid w:val="001A6444"/>
    <w:rsid w:val="001B12CE"/>
    <w:rsid w:val="001B2326"/>
    <w:rsid w:val="001B3509"/>
    <w:rsid w:val="001B3666"/>
    <w:rsid w:val="001B368B"/>
    <w:rsid w:val="001B36C6"/>
    <w:rsid w:val="001B3B3D"/>
    <w:rsid w:val="001B3ED0"/>
    <w:rsid w:val="001B47FA"/>
    <w:rsid w:val="001B4815"/>
    <w:rsid w:val="001B49CD"/>
    <w:rsid w:val="001B69C0"/>
    <w:rsid w:val="001B6A4F"/>
    <w:rsid w:val="001B713C"/>
    <w:rsid w:val="001B75B7"/>
    <w:rsid w:val="001B7F44"/>
    <w:rsid w:val="001C00BC"/>
    <w:rsid w:val="001C0308"/>
    <w:rsid w:val="001C054F"/>
    <w:rsid w:val="001C0816"/>
    <w:rsid w:val="001C0904"/>
    <w:rsid w:val="001C19E4"/>
    <w:rsid w:val="001C2111"/>
    <w:rsid w:val="001C27A7"/>
    <w:rsid w:val="001C29F7"/>
    <w:rsid w:val="001C3131"/>
    <w:rsid w:val="001C366C"/>
    <w:rsid w:val="001C425C"/>
    <w:rsid w:val="001C4ACC"/>
    <w:rsid w:val="001C6C7A"/>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31C7"/>
    <w:rsid w:val="001E3CDE"/>
    <w:rsid w:val="001E3E1B"/>
    <w:rsid w:val="001E4316"/>
    <w:rsid w:val="001E482F"/>
    <w:rsid w:val="001E4D42"/>
    <w:rsid w:val="001E53F1"/>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4FC8"/>
    <w:rsid w:val="001F5136"/>
    <w:rsid w:val="001F5EFD"/>
    <w:rsid w:val="001F617F"/>
    <w:rsid w:val="001F72E5"/>
    <w:rsid w:val="002002D8"/>
    <w:rsid w:val="00200F97"/>
    <w:rsid w:val="002019E0"/>
    <w:rsid w:val="00202261"/>
    <w:rsid w:val="0020229D"/>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07DE5"/>
    <w:rsid w:val="00210FA2"/>
    <w:rsid w:val="00211B5C"/>
    <w:rsid w:val="00212484"/>
    <w:rsid w:val="00212770"/>
    <w:rsid w:val="0021374F"/>
    <w:rsid w:val="00214AAF"/>
    <w:rsid w:val="002158B8"/>
    <w:rsid w:val="00216CE1"/>
    <w:rsid w:val="00216F30"/>
    <w:rsid w:val="0021707C"/>
    <w:rsid w:val="0021733D"/>
    <w:rsid w:val="00217348"/>
    <w:rsid w:val="00217354"/>
    <w:rsid w:val="002206EF"/>
    <w:rsid w:val="002214D2"/>
    <w:rsid w:val="00221D8B"/>
    <w:rsid w:val="00222439"/>
    <w:rsid w:val="0022270D"/>
    <w:rsid w:val="00222A6C"/>
    <w:rsid w:val="00222E25"/>
    <w:rsid w:val="002235B0"/>
    <w:rsid w:val="00223941"/>
    <w:rsid w:val="00223A47"/>
    <w:rsid w:val="00223BE1"/>
    <w:rsid w:val="00223C9D"/>
    <w:rsid w:val="002241B4"/>
    <w:rsid w:val="0022431A"/>
    <w:rsid w:val="0022470D"/>
    <w:rsid w:val="00224BC7"/>
    <w:rsid w:val="0022603B"/>
    <w:rsid w:val="002261A4"/>
    <w:rsid w:val="00226B6D"/>
    <w:rsid w:val="002277C8"/>
    <w:rsid w:val="002279C5"/>
    <w:rsid w:val="002301FA"/>
    <w:rsid w:val="00230B62"/>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263C"/>
    <w:rsid w:val="00242680"/>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8F1"/>
    <w:rsid w:val="00257A9D"/>
    <w:rsid w:val="0026060E"/>
    <w:rsid w:val="00260A0E"/>
    <w:rsid w:val="00261D92"/>
    <w:rsid w:val="00262285"/>
    <w:rsid w:val="00263602"/>
    <w:rsid w:val="00266061"/>
    <w:rsid w:val="002662A4"/>
    <w:rsid w:val="002673DF"/>
    <w:rsid w:val="00267988"/>
    <w:rsid w:val="00267E1F"/>
    <w:rsid w:val="00267F09"/>
    <w:rsid w:val="002700F2"/>
    <w:rsid w:val="00271705"/>
    <w:rsid w:val="00271773"/>
    <w:rsid w:val="00272908"/>
    <w:rsid w:val="00272BEE"/>
    <w:rsid w:val="0027371A"/>
    <w:rsid w:val="00275349"/>
    <w:rsid w:val="0027618C"/>
    <w:rsid w:val="00277383"/>
    <w:rsid w:val="00277807"/>
    <w:rsid w:val="0028084B"/>
    <w:rsid w:val="00280911"/>
    <w:rsid w:val="00280D9A"/>
    <w:rsid w:val="00280FCD"/>
    <w:rsid w:val="0028126E"/>
    <w:rsid w:val="00282291"/>
    <w:rsid w:val="00282CFA"/>
    <w:rsid w:val="0028351B"/>
    <w:rsid w:val="00283D8C"/>
    <w:rsid w:val="002846B2"/>
    <w:rsid w:val="00284891"/>
    <w:rsid w:val="00285057"/>
    <w:rsid w:val="002856DC"/>
    <w:rsid w:val="00285C77"/>
    <w:rsid w:val="0028621B"/>
    <w:rsid w:val="0028721C"/>
    <w:rsid w:val="0028724E"/>
    <w:rsid w:val="00287352"/>
    <w:rsid w:val="002908C8"/>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0EA"/>
    <w:rsid w:val="002A0D23"/>
    <w:rsid w:val="002A202A"/>
    <w:rsid w:val="002A25F1"/>
    <w:rsid w:val="002A2B72"/>
    <w:rsid w:val="002A2C8E"/>
    <w:rsid w:val="002A31CD"/>
    <w:rsid w:val="002A36B8"/>
    <w:rsid w:val="002A3ADB"/>
    <w:rsid w:val="002A533D"/>
    <w:rsid w:val="002A540B"/>
    <w:rsid w:val="002A54DD"/>
    <w:rsid w:val="002A62A7"/>
    <w:rsid w:val="002A651A"/>
    <w:rsid w:val="002A6674"/>
    <w:rsid w:val="002A67F3"/>
    <w:rsid w:val="002A6CDA"/>
    <w:rsid w:val="002A77B8"/>
    <w:rsid w:val="002A7901"/>
    <w:rsid w:val="002A797F"/>
    <w:rsid w:val="002A7FB4"/>
    <w:rsid w:val="002B01E0"/>
    <w:rsid w:val="002B051A"/>
    <w:rsid w:val="002B07B1"/>
    <w:rsid w:val="002B0F49"/>
    <w:rsid w:val="002B10D5"/>
    <w:rsid w:val="002B1EF7"/>
    <w:rsid w:val="002B3269"/>
    <w:rsid w:val="002B4143"/>
    <w:rsid w:val="002B486C"/>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8C1"/>
    <w:rsid w:val="002C3B50"/>
    <w:rsid w:val="002C3D25"/>
    <w:rsid w:val="002C3FB8"/>
    <w:rsid w:val="002C420C"/>
    <w:rsid w:val="002C636E"/>
    <w:rsid w:val="002C73BE"/>
    <w:rsid w:val="002C782E"/>
    <w:rsid w:val="002C7DE9"/>
    <w:rsid w:val="002C7E21"/>
    <w:rsid w:val="002C7EBC"/>
    <w:rsid w:val="002D000D"/>
    <w:rsid w:val="002D05A6"/>
    <w:rsid w:val="002D1B6E"/>
    <w:rsid w:val="002D1F8D"/>
    <w:rsid w:val="002D23EA"/>
    <w:rsid w:val="002D2616"/>
    <w:rsid w:val="002D29CB"/>
    <w:rsid w:val="002D34F4"/>
    <w:rsid w:val="002D36B4"/>
    <w:rsid w:val="002D406E"/>
    <w:rsid w:val="002D4E0A"/>
    <w:rsid w:val="002D58E3"/>
    <w:rsid w:val="002D5E74"/>
    <w:rsid w:val="002D6214"/>
    <w:rsid w:val="002D62F4"/>
    <w:rsid w:val="002D66AA"/>
    <w:rsid w:val="002D66AF"/>
    <w:rsid w:val="002D7A58"/>
    <w:rsid w:val="002D7D54"/>
    <w:rsid w:val="002D7FB1"/>
    <w:rsid w:val="002E0635"/>
    <w:rsid w:val="002E0AE8"/>
    <w:rsid w:val="002E1A9B"/>
    <w:rsid w:val="002E2119"/>
    <w:rsid w:val="002E28FA"/>
    <w:rsid w:val="002E3831"/>
    <w:rsid w:val="002E3E3A"/>
    <w:rsid w:val="002E404B"/>
    <w:rsid w:val="002E4861"/>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001B"/>
    <w:rsid w:val="0030154D"/>
    <w:rsid w:val="0030181E"/>
    <w:rsid w:val="003024F0"/>
    <w:rsid w:val="0030253E"/>
    <w:rsid w:val="00302EF3"/>
    <w:rsid w:val="00302FE7"/>
    <w:rsid w:val="0030300D"/>
    <w:rsid w:val="00303150"/>
    <w:rsid w:val="003031CF"/>
    <w:rsid w:val="003037A9"/>
    <w:rsid w:val="003044FA"/>
    <w:rsid w:val="00304540"/>
    <w:rsid w:val="00304AED"/>
    <w:rsid w:val="003053DD"/>
    <w:rsid w:val="00306350"/>
    <w:rsid w:val="00306610"/>
    <w:rsid w:val="00306CC2"/>
    <w:rsid w:val="00307192"/>
    <w:rsid w:val="00307BBA"/>
    <w:rsid w:val="0030F8C3"/>
    <w:rsid w:val="00310372"/>
    <w:rsid w:val="00310AFA"/>
    <w:rsid w:val="00311169"/>
    <w:rsid w:val="003113DA"/>
    <w:rsid w:val="00311889"/>
    <w:rsid w:val="00311915"/>
    <w:rsid w:val="00311EA1"/>
    <w:rsid w:val="00312E17"/>
    <w:rsid w:val="00313039"/>
    <w:rsid w:val="003136DF"/>
    <w:rsid w:val="00313CD2"/>
    <w:rsid w:val="003149D4"/>
    <w:rsid w:val="00316270"/>
    <w:rsid w:val="00316BAC"/>
    <w:rsid w:val="003174EE"/>
    <w:rsid w:val="00317A60"/>
    <w:rsid w:val="0032043B"/>
    <w:rsid w:val="00320730"/>
    <w:rsid w:val="003207FB"/>
    <w:rsid w:val="00321336"/>
    <w:rsid w:val="003216F4"/>
    <w:rsid w:val="00322049"/>
    <w:rsid w:val="00322D1D"/>
    <w:rsid w:val="00322DDE"/>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1DD"/>
    <w:rsid w:val="003374CD"/>
    <w:rsid w:val="00340FF2"/>
    <w:rsid w:val="00342868"/>
    <w:rsid w:val="003429F7"/>
    <w:rsid w:val="00342B6A"/>
    <w:rsid w:val="0034347C"/>
    <w:rsid w:val="00343921"/>
    <w:rsid w:val="00343937"/>
    <w:rsid w:val="00343BAA"/>
    <w:rsid w:val="00343BFE"/>
    <w:rsid w:val="00343D36"/>
    <w:rsid w:val="003441E2"/>
    <w:rsid w:val="003451F8"/>
    <w:rsid w:val="00345FE8"/>
    <w:rsid w:val="003465E2"/>
    <w:rsid w:val="00346690"/>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718B1"/>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487"/>
    <w:rsid w:val="00384506"/>
    <w:rsid w:val="00384998"/>
    <w:rsid w:val="00384BB4"/>
    <w:rsid w:val="00384C5F"/>
    <w:rsid w:val="003850C5"/>
    <w:rsid w:val="00385500"/>
    <w:rsid w:val="0038785C"/>
    <w:rsid w:val="00390086"/>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CAA"/>
    <w:rsid w:val="003A1F89"/>
    <w:rsid w:val="003A20A2"/>
    <w:rsid w:val="003A2E27"/>
    <w:rsid w:val="003A39AC"/>
    <w:rsid w:val="003A477A"/>
    <w:rsid w:val="003A4994"/>
    <w:rsid w:val="003A619A"/>
    <w:rsid w:val="003A6645"/>
    <w:rsid w:val="003A6766"/>
    <w:rsid w:val="003A70A4"/>
    <w:rsid w:val="003A74BC"/>
    <w:rsid w:val="003B04E3"/>
    <w:rsid w:val="003B0536"/>
    <w:rsid w:val="003B0D35"/>
    <w:rsid w:val="003B2EE6"/>
    <w:rsid w:val="003B2FAB"/>
    <w:rsid w:val="003B31A2"/>
    <w:rsid w:val="003B3247"/>
    <w:rsid w:val="003B38E1"/>
    <w:rsid w:val="003B486F"/>
    <w:rsid w:val="003B4ED8"/>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823"/>
    <w:rsid w:val="003C5F32"/>
    <w:rsid w:val="003C6FDB"/>
    <w:rsid w:val="003C7C30"/>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3B5"/>
    <w:rsid w:val="00403786"/>
    <w:rsid w:val="00403BF3"/>
    <w:rsid w:val="00403C05"/>
    <w:rsid w:val="00404772"/>
    <w:rsid w:val="00404DB4"/>
    <w:rsid w:val="004056E4"/>
    <w:rsid w:val="00405A12"/>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44EE"/>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3B5"/>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811"/>
    <w:rsid w:val="00462A59"/>
    <w:rsid w:val="00463102"/>
    <w:rsid w:val="00463E91"/>
    <w:rsid w:val="00464110"/>
    <w:rsid w:val="00464ED0"/>
    <w:rsid w:val="00464FF9"/>
    <w:rsid w:val="00465E02"/>
    <w:rsid w:val="004667EB"/>
    <w:rsid w:val="00467B8D"/>
    <w:rsid w:val="00467D92"/>
    <w:rsid w:val="004700BF"/>
    <w:rsid w:val="00470719"/>
    <w:rsid w:val="00470F71"/>
    <w:rsid w:val="00471156"/>
    <w:rsid w:val="004713E8"/>
    <w:rsid w:val="00472775"/>
    <w:rsid w:val="00472D66"/>
    <w:rsid w:val="00472EA4"/>
    <w:rsid w:val="0047328E"/>
    <w:rsid w:val="004732D1"/>
    <w:rsid w:val="0047389D"/>
    <w:rsid w:val="00474CCC"/>
    <w:rsid w:val="004757D3"/>
    <w:rsid w:val="004758C7"/>
    <w:rsid w:val="00475EE4"/>
    <w:rsid w:val="00476036"/>
    <w:rsid w:val="004763C6"/>
    <w:rsid w:val="00476902"/>
    <w:rsid w:val="004770DC"/>
    <w:rsid w:val="0047752A"/>
    <w:rsid w:val="00477B60"/>
    <w:rsid w:val="00480268"/>
    <w:rsid w:val="00480682"/>
    <w:rsid w:val="00480785"/>
    <w:rsid w:val="00480DA2"/>
    <w:rsid w:val="004810DA"/>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97B"/>
    <w:rsid w:val="00486B08"/>
    <w:rsid w:val="00486B73"/>
    <w:rsid w:val="00486CE4"/>
    <w:rsid w:val="00486FF7"/>
    <w:rsid w:val="004873D9"/>
    <w:rsid w:val="00487CA3"/>
    <w:rsid w:val="00490735"/>
    <w:rsid w:val="00490BC3"/>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448"/>
    <w:rsid w:val="004A174C"/>
    <w:rsid w:val="004A2A12"/>
    <w:rsid w:val="004A2E74"/>
    <w:rsid w:val="004A2F61"/>
    <w:rsid w:val="004A2FE8"/>
    <w:rsid w:val="004A4040"/>
    <w:rsid w:val="004A42BA"/>
    <w:rsid w:val="004A577D"/>
    <w:rsid w:val="004B0327"/>
    <w:rsid w:val="004B062D"/>
    <w:rsid w:val="004B0B3E"/>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2D8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355"/>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2833"/>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39FF"/>
    <w:rsid w:val="004F41F3"/>
    <w:rsid w:val="004F4492"/>
    <w:rsid w:val="004F4706"/>
    <w:rsid w:val="004F4E3B"/>
    <w:rsid w:val="004F4F5B"/>
    <w:rsid w:val="004F5130"/>
    <w:rsid w:val="004F5205"/>
    <w:rsid w:val="004F5929"/>
    <w:rsid w:val="004F688D"/>
    <w:rsid w:val="004F697F"/>
    <w:rsid w:val="004F6C69"/>
    <w:rsid w:val="004F73B8"/>
    <w:rsid w:val="004F787A"/>
    <w:rsid w:val="004F7E80"/>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2EE"/>
    <w:rsid w:val="00507605"/>
    <w:rsid w:val="00510A12"/>
    <w:rsid w:val="00510E44"/>
    <w:rsid w:val="00511A9C"/>
    <w:rsid w:val="00511B80"/>
    <w:rsid w:val="005120FF"/>
    <w:rsid w:val="00513CFF"/>
    <w:rsid w:val="00513FCD"/>
    <w:rsid w:val="005140F6"/>
    <w:rsid w:val="0051411C"/>
    <w:rsid w:val="00514178"/>
    <w:rsid w:val="005146EC"/>
    <w:rsid w:val="00514D79"/>
    <w:rsid w:val="00515B01"/>
    <w:rsid w:val="00515B10"/>
    <w:rsid w:val="00521561"/>
    <w:rsid w:val="00522100"/>
    <w:rsid w:val="00522299"/>
    <w:rsid w:val="00522B5D"/>
    <w:rsid w:val="00522D25"/>
    <w:rsid w:val="0052364C"/>
    <w:rsid w:val="00523E2C"/>
    <w:rsid w:val="0052434C"/>
    <w:rsid w:val="00525838"/>
    <w:rsid w:val="00525B08"/>
    <w:rsid w:val="00525E50"/>
    <w:rsid w:val="00525F41"/>
    <w:rsid w:val="005305D1"/>
    <w:rsid w:val="00531584"/>
    <w:rsid w:val="005316C1"/>
    <w:rsid w:val="005316F3"/>
    <w:rsid w:val="00531C62"/>
    <w:rsid w:val="00531C96"/>
    <w:rsid w:val="00531F65"/>
    <w:rsid w:val="00531FD2"/>
    <w:rsid w:val="00532017"/>
    <w:rsid w:val="00532C7B"/>
    <w:rsid w:val="00533925"/>
    <w:rsid w:val="00533CC8"/>
    <w:rsid w:val="00533DE1"/>
    <w:rsid w:val="005340D3"/>
    <w:rsid w:val="00535BD5"/>
    <w:rsid w:val="0053666E"/>
    <w:rsid w:val="00537329"/>
    <w:rsid w:val="00537834"/>
    <w:rsid w:val="00537A73"/>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58D4"/>
    <w:rsid w:val="005564D0"/>
    <w:rsid w:val="00556532"/>
    <w:rsid w:val="005566AE"/>
    <w:rsid w:val="00557968"/>
    <w:rsid w:val="00557BAB"/>
    <w:rsid w:val="00557F87"/>
    <w:rsid w:val="00557FD8"/>
    <w:rsid w:val="005607FE"/>
    <w:rsid w:val="0056144A"/>
    <w:rsid w:val="00562537"/>
    <w:rsid w:val="00562777"/>
    <w:rsid w:val="005627A0"/>
    <w:rsid w:val="00562D90"/>
    <w:rsid w:val="005636B9"/>
    <w:rsid w:val="00563ADC"/>
    <w:rsid w:val="005641D7"/>
    <w:rsid w:val="005657DE"/>
    <w:rsid w:val="00566AF2"/>
    <w:rsid w:val="00566E94"/>
    <w:rsid w:val="0056751F"/>
    <w:rsid w:val="005675BA"/>
    <w:rsid w:val="005676FF"/>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2E34"/>
    <w:rsid w:val="005830C7"/>
    <w:rsid w:val="00583103"/>
    <w:rsid w:val="005836F5"/>
    <w:rsid w:val="0058389E"/>
    <w:rsid w:val="005843E7"/>
    <w:rsid w:val="00584856"/>
    <w:rsid w:val="00584B15"/>
    <w:rsid w:val="00585306"/>
    <w:rsid w:val="0058535B"/>
    <w:rsid w:val="005855B7"/>
    <w:rsid w:val="00585942"/>
    <w:rsid w:val="005860FA"/>
    <w:rsid w:val="0059094C"/>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CF1"/>
    <w:rsid w:val="00596D68"/>
    <w:rsid w:val="005972F0"/>
    <w:rsid w:val="005974C9"/>
    <w:rsid w:val="00597D69"/>
    <w:rsid w:val="00597D8E"/>
    <w:rsid w:val="005A056A"/>
    <w:rsid w:val="005A2C9E"/>
    <w:rsid w:val="005A2E1D"/>
    <w:rsid w:val="005A3BD4"/>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1D00"/>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C6E"/>
    <w:rsid w:val="005E2E0F"/>
    <w:rsid w:val="005E3075"/>
    <w:rsid w:val="005E309C"/>
    <w:rsid w:val="005E3E91"/>
    <w:rsid w:val="005E40E9"/>
    <w:rsid w:val="005E4178"/>
    <w:rsid w:val="005E4FE5"/>
    <w:rsid w:val="005E4FEF"/>
    <w:rsid w:val="005E59DF"/>
    <w:rsid w:val="005E600F"/>
    <w:rsid w:val="005E68ED"/>
    <w:rsid w:val="005E6C86"/>
    <w:rsid w:val="005E71FF"/>
    <w:rsid w:val="005E7626"/>
    <w:rsid w:val="005E7742"/>
    <w:rsid w:val="005E7EF3"/>
    <w:rsid w:val="005F018B"/>
    <w:rsid w:val="005F0285"/>
    <w:rsid w:val="005F064F"/>
    <w:rsid w:val="005F09E8"/>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5C8"/>
    <w:rsid w:val="005F5CC0"/>
    <w:rsid w:val="005F5FD8"/>
    <w:rsid w:val="005F6064"/>
    <w:rsid w:val="005F625D"/>
    <w:rsid w:val="005F6478"/>
    <w:rsid w:val="005F6B27"/>
    <w:rsid w:val="005F6BD4"/>
    <w:rsid w:val="005F7DB2"/>
    <w:rsid w:val="005F7E22"/>
    <w:rsid w:val="00600DCB"/>
    <w:rsid w:val="00601152"/>
    <w:rsid w:val="00601593"/>
    <w:rsid w:val="00601859"/>
    <w:rsid w:val="00601C7A"/>
    <w:rsid w:val="006028FE"/>
    <w:rsid w:val="00603CC8"/>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1E1"/>
    <w:rsid w:val="006122D5"/>
    <w:rsid w:val="0061250B"/>
    <w:rsid w:val="00612629"/>
    <w:rsid w:val="00612E8D"/>
    <w:rsid w:val="006135BE"/>
    <w:rsid w:val="00613620"/>
    <w:rsid w:val="0061414F"/>
    <w:rsid w:val="006155EE"/>
    <w:rsid w:val="00615873"/>
    <w:rsid w:val="00616D19"/>
    <w:rsid w:val="00616EF2"/>
    <w:rsid w:val="0062059F"/>
    <w:rsid w:val="00620A8E"/>
    <w:rsid w:val="00620D5D"/>
    <w:rsid w:val="00621D8D"/>
    <w:rsid w:val="00621DC5"/>
    <w:rsid w:val="00621FD0"/>
    <w:rsid w:val="006228E9"/>
    <w:rsid w:val="00622D58"/>
    <w:rsid w:val="00623834"/>
    <w:rsid w:val="0062414B"/>
    <w:rsid w:val="006243C1"/>
    <w:rsid w:val="00624917"/>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1BC"/>
    <w:rsid w:val="00634571"/>
    <w:rsid w:val="006347C5"/>
    <w:rsid w:val="0063558C"/>
    <w:rsid w:val="0063580D"/>
    <w:rsid w:val="00636290"/>
    <w:rsid w:val="00636350"/>
    <w:rsid w:val="0063647B"/>
    <w:rsid w:val="006364D8"/>
    <w:rsid w:val="00636985"/>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2B3A"/>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AA6"/>
    <w:rsid w:val="00662CED"/>
    <w:rsid w:val="00662E19"/>
    <w:rsid w:val="00663082"/>
    <w:rsid w:val="00663637"/>
    <w:rsid w:val="0066406B"/>
    <w:rsid w:val="00664A57"/>
    <w:rsid w:val="00665DE9"/>
    <w:rsid w:val="0066609C"/>
    <w:rsid w:val="00666309"/>
    <w:rsid w:val="00666B70"/>
    <w:rsid w:val="00666C47"/>
    <w:rsid w:val="00667674"/>
    <w:rsid w:val="0066797C"/>
    <w:rsid w:val="00667B65"/>
    <w:rsid w:val="00667E1B"/>
    <w:rsid w:val="00670752"/>
    <w:rsid w:val="00670921"/>
    <w:rsid w:val="00671187"/>
    <w:rsid w:val="00671201"/>
    <w:rsid w:val="006712A3"/>
    <w:rsid w:val="00671716"/>
    <w:rsid w:val="00671C61"/>
    <w:rsid w:val="0067277F"/>
    <w:rsid w:val="00672B4C"/>
    <w:rsid w:val="00673607"/>
    <w:rsid w:val="006738EF"/>
    <w:rsid w:val="00673D8D"/>
    <w:rsid w:val="00674A4A"/>
    <w:rsid w:val="00674BFA"/>
    <w:rsid w:val="00674EAB"/>
    <w:rsid w:val="00675519"/>
    <w:rsid w:val="00675A31"/>
    <w:rsid w:val="00675A7F"/>
    <w:rsid w:val="00675CA8"/>
    <w:rsid w:val="0067765E"/>
    <w:rsid w:val="0068002D"/>
    <w:rsid w:val="006803C7"/>
    <w:rsid w:val="00680C2B"/>
    <w:rsid w:val="006812C3"/>
    <w:rsid w:val="0068200C"/>
    <w:rsid w:val="00682239"/>
    <w:rsid w:val="006830B9"/>
    <w:rsid w:val="0068370C"/>
    <w:rsid w:val="00683EA8"/>
    <w:rsid w:val="00684205"/>
    <w:rsid w:val="006844BF"/>
    <w:rsid w:val="0068490E"/>
    <w:rsid w:val="0068512A"/>
    <w:rsid w:val="00685EC8"/>
    <w:rsid w:val="0068672F"/>
    <w:rsid w:val="0068734A"/>
    <w:rsid w:val="00687E9F"/>
    <w:rsid w:val="0069055C"/>
    <w:rsid w:val="006921CF"/>
    <w:rsid w:val="00692A27"/>
    <w:rsid w:val="00692DB4"/>
    <w:rsid w:val="0069375E"/>
    <w:rsid w:val="00693C36"/>
    <w:rsid w:val="00694180"/>
    <w:rsid w:val="006944E2"/>
    <w:rsid w:val="00694A05"/>
    <w:rsid w:val="00695E0A"/>
    <w:rsid w:val="0069609E"/>
    <w:rsid w:val="00696214"/>
    <w:rsid w:val="00697DE0"/>
    <w:rsid w:val="006A0548"/>
    <w:rsid w:val="006A0BFD"/>
    <w:rsid w:val="006A1423"/>
    <w:rsid w:val="006A1724"/>
    <w:rsid w:val="006A2B92"/>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76"/>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688"/>
    <w:rsid w:val="006C4D2F"/>
    <w:rsid w:val="006C5385"/>
    <w:rsid w:val="006C56A8"/>
    <w:rsid w:val="006C6454"/>
    <w:rsid w:val="006C6DDA"/>
    <w:rsid w:val="006C7E48"/>
    <w:rsid w:val="006D068A"/>
    <w:rsid w:val="006D0887"/>
    <w:rsid w:val="006D1FC9"/>
    <w:rsid w:val="006D28CE"/>
    <w:rsid w:val="006D3A22"/>
    <w:rsid w:val="006D3BEB"/>
    <w:rsid w:val="006D4968"/>
    <w:rsid w:val="006D5C8E"/>
    <w:rsid w:val="006D5C93"/>
    <w:rsid w:val="006D6745"/>
    <w:rsid w:val="006D7709"/>
    <w:rsid w:val="006D77AC"/>
    <w:rsid w:val="006E002D"/>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42B"/>
    <w:rsid w:val="006F09FB"/>
    <w:rsid w:val="006F0A7F"/>
    <w:rsid w:val="006F0DD9"/>
    <w:rsid w:val="006F19A8"/>
    <w:rsid w:val="006F45BA"/>
    <w:rsid w:val="006F47D6"/>
    <w:rsid w:val="006F5C7D"/>
    <w:rsid w:val="006F6155"/>
    <w:rsid w:val="006F6169"/>
    <w:rsid w:val="006F6770"/>
    <w:rsid w:val="006F6F05"/>
    <w:rsid w:val="006F705B"/>
    <w:rsid w:val="006F77AC"/>
    <w:rsid w:val="006F77EB"/>
    <w:rsid w:val="006F7D3C"/>
    <w:rsid w:val="00701962"/>
    <w:rsid w:val="00701FCF"/>
    <w:rsid w:val="0070205C"/>
    <w:rsid w:val="00702115"/>
    <w:rsid w:val="007021B9"/>
    <w:rsid w:val="007024F3"/>
    <w:rsid w:val="00702D82"/>
    <w:rsid w:val="00702DEA"/>
    <w:rsid w:val="0070321A"/>
    <w:rsid w:val="007046D6"/>
    <w:rsid w:val="00704898"/>
    <w:rsid w:val="00704D5B"/>
    <w:rsid w:val="00705068"/>
    <w:rsid w:val="007058C6"/>
    <w:rsid w:val="0070625E"/>
    <w:rsid w:val="0070632C"/>
    <w:rsid w:val="00707296"/>
    <w:rsid w:val="007078E7"/>
    <w:rsid w:val="00707E2A"/>
    <w:rsid w:val="007101CD"/>
    <w:rsid w:val="00710E9E"/>
    <w:rsid w:val="007117DE"/>
    <w:rsid w:val="007123BB"/>
    <w:rsid w:val="00712CCA"/>
    <w:rsid w:val="00712D38"/>
    <w:rsid w:val="00712EFB"/>
    <w:rsid w:val="00712FF2"/>
    <w:rsid w:val="00713461"/>
    <w:rsid w:val="007144F9"/>
    <w:rsid w:val="00714D36"/>
    <w:rsid w:val="007155FB"/>
    <w:rsid w:val="00715656"/>
    <w:rsid w:val="007169D4"/>
    <w:rsid w:val="00716F1F"/>
    <w:rsid w:val="00717075"/>
    <w:rsid w:val="007175D7"/>
    <w:rsid w:val="007177E1"/>
    <w:rsid w:val="007204EF"/>
    <w:rsid w:val="00721273"/>
    <w:rsid w:val="007222D1"/>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7AE"/>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37D3B"/>
    <w:rsid w:val="00740C54"/>
    <w:rsid w:val="007413E7"/>
    <w:rsid w:val="00741613"/>
    <w:rsid w:val="00741EFB"/>
    <w:rsid w:val="007420EC"/>
    <w:rsid w:val="007424EB"/>
    <w:rsid w:val="00743159"/>
    <w:rsid w:val="0074346E"/>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3E6A"/>
    <w:rsid w:val="007542B9"/>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290E"/>
    <w:rsid w:val="007640BA"/>
    <w:rsid w:val="00764A32"/>
    <w:rsid w:val="007660AD"/>
    <w:rsid w:val="00766971"/>
    <w:rsid w:val="00766E4B"/>
    <w:rsid w:val="007671DD"/>
    <w:rsid w:val="007673CA"/>
    <w:rsid w:val="00767436"/>
    <w:rsid w:val="007679E8"/>
    <w:rsid w:val="00767C8B"/>
    <w:rsid w:val="00767D9D"/>
    <w:rsid w:val="00770EFC"/>
    <w:rsid w:val="0077120E"/>
    <w:rsid w:val="00771D24"/>
    <w:rsid w:val="00771EF4"/>
    <w:rsid w:val="0077302B"/>
    <w:rsid w:val="0077360E"/>
    <w:rsid w:val="00773661"/>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3D"/>
    <w:rsid w:val="00780DE7"/>
    <w:rsid w:val="00781165"/>
    <w:rsid w:val="0078119F"/>
    <w:rsid w:val="00781234"/>
    <w:rsid w:val="00782A5E"/>
    <w:rsid w:val="00782FDC"/>
    <w:rsid w:val="00783138"/>
    <w:rsid w:val="007838B1"/>
    <w:rsid w:val="00783C2E"/>
    <w:rsid w:val="00784415"/>
    <w:rsid w:val="00784A40"/>
    <w:rsid w:val="007859D0"/>
    <w:rsid w:val="007861EB"/>
    <w:rsid w:val="00786241"/>
    <w:rsid w:val="00786B40"/>
    <w:rsid w:val="007871CF"/>
    <w:rsid w:val="0078786F"/>
    <w:rsid w:val="00787955"/>
    <w:rsid w:val="00787E1A"/>
    <w:rsid w:val="00790A6A"/>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4B5"/>
    <w:rsid w:val="007A0833"/>
    <w:rsid w:val="007A111B"/>
    <w:rsid w:val="007A16DD"/>
    <w:rsid w:val="007A1853"/>
    <w:rsid w:val="007A21A6"/>
    <w:rsid w:val="007A2579"/>
    <w:rsid w:val="007A3004"/>
    <w:rsid w:val="007A3AD4"/>
    <w:rsid w:val="007A3DD0"/>
    <w:rsid w:val="007A40A7"/>
    <w:rsid w:val="007A4714"/>
    <w:rsid w:val="007A4732"/>
    <w:rsid w:val="007A49BA"/>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976"/>
    <w:rsid w:val="007C4A78"/>
    <w:rsid w:val="007C5CB2"/>
    <w:rsid w:val="007C5E6B"/>
    <w:rsid w:val="007C65A3"/>
    <w:rsid w:val="007C6884"/>
    <w:rsid w:val="007D0262"/>
    <w:rsid w:val="007D04C1"/>
    <w:rsid w:val="007D0CBB"/>
    <w:rsid w:val="007D0E2C"/>
    <w:rsid w:val="007D18F7"/>
    <w:rsid w:val="007D1D31"/>
    <w:rsid w:val="007D2D53"/>
    <w:rsid w:val="007D392F"/>
    <w:rsid w:val="007D3985"/>
    <w:rsid w:val="007D3B18"/>
    <w:rsid w:val="007D42AF"/>
    <w:rsid w:val="007D4401"/>
    <w:rsid w:val="007D4420"/>
    <w:rsid w:val="007D4985"/>
    <w:rsid w:val="007D4A10"/>
    <w:rsid w:val="007D557B"/>
    <w:rsid w:val="007D5945"/>
    <w:rsid w:val="007D5AD3"/>
    <w:rsid w:val="007D633C"/>
    <w:rsid w:val="007D64E2"/>
    <w:rsid w:val="007D67DC"/>
    <w:rsid w:val="007D6F57"/>
    <w:rsid w:val="007D734B"/>
    <w:rsid w:val="007D74C8"/>
    <w:rsid w:val="007D77B6"/>
    <w:rsid w:val="007D7A28"/>
    <w:rsid w:val="007D7A30"/>
    <w:rsid w:val="007E0328"/>
    <w:rsid w:val="007E072C"/>
    <w:rsid w:val="007E0766"/>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5FF7"/>
    <w:rsid w:val="007F70B9"/>
    <w:rsid w:val="007F7E5F"/>
    <w:rsid w:val="00800070"/>
    <w:rsid w:val="00800494"/>
    <w:rsid w:val="00800BBD"/>
    <w:rsid w:val="008032DC"/>
    <w:rsid w:val="00803BDF"/>
    <w:rsid w:val="00803C2E"/>
    <w:rsid w:val="00803C82"/>
    <w:rsid w:val="00805E2F"/>
    <w:rsid w:val="00805F7F"/>
    <w:rsid w:val="00806327"/>
    <w:rsid w:val="00806360"/>
    <w:rsid w:val="008065F2"/>
    <w:rsid w:val="00807000"/>
    <w:rsid w:val="00807711"/>
    <w:rsid w:val="008077B1"/>
    <w:rsid w:val="00807EA0"/>
    <w:rsid w:val="0081036D"/>
    <w:rsid w:val="008117D4"/>
    <w:rsid w:val="00811BC4"/>
    <w:rsid w:val="00811CB2"/>
    <w:rsid w:val="00814136"/>
    <w:rsid w:val="00814648"/>
    <w:rsid w:val="00814D62"/>
    <w:rsid w:val="00816018"/>
    <w:rsid w:val="00816CAB"/>
    <w:rsid w:val="00816D76"/>
    <w:rsid w:val="00822624"/>
    <w:rsid w:val="00822A60"/>
    <w:rsid w:val="00822F6D"/>
    <w:rsid w:val="008234B4"/>
    <w:rsid w:val="00823903"/>
    <w:rsid w:val="00823A25"/>
    <w:rsid w:val="00823DCB"/>
    <w:rsid w:val="0082478B"/>
    <w:rsid w:val="00825B58"/>
    <w:rsid w:val="00826F5A"/>
    <w:rsid w:val="008270D6"/>
    <w:rsid w:val="00827C3C"/>
    <w:rsid w:val="008309F4"/>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73"/>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7EA"/>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2F7C"/>
    <w:rsid w:val="008A3178"/>
    <w:rsid w:val="008A3384"/>
    <w:rsid w:val="008A3CFB"/>
    <w:rsid w:val="008A41CA"/>
    <w:rsid w:val="008A448A"/>
    <w:rsid w:val="008A46CC"/>
    <w:rsid w:val="008A4843"/>
    <w:rsid w:val="008A4974"/>
    <w:rsid w:val="008A5B46"/>
    <w:rsid w:val="008A5BD7"/>
    <w:rsid w:val="008A610B"/>
    <w:rsid w:val="008A632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2EEF"/>
    <w:rsid w:val="008C35EE"/>
    <w:rsid w:val="008C3AA3"/>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5F6"/>
    <w:rsid w:val="008D7D1B"/>
    <w:rsid w:val="008D7ECF"/>
    <w:rsid w:val="008E0354"/>
    <w:rsid w:val="008E03FF"/>
    <w:rsid w:val="008E0B96"/>
    <w:rsid w:val="008E0BA2"/>
    <w:rsid w:val="008E1B02"/>
    <w:rsid w:val="008E1D7C"/>
    <w:rsid w:val="008E228D"/>
    <w:rsid w:val="008E2AD7"/>
    <w:rsid w:val="008E3809"/>
    <w:rsid w:val="008E4287"/>
    <w:rsid w:val="008E5353"/>
    <w:rsid w:val="008E6444"/>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24B0"/>
    <w:rsid w:val="00903542"/>
    <w:rsid w:val="00905330"/>
    <w:rsid w:val="00906A33"/>
    <w:rsid w:val="00907A76"/>
    <w:rsid w:val="00907FDF"/>
    <w:rsid w:val="00910452"/>
    <w:rsid w:val="00910F40"/>
    <w:rsid w:val="0091127F"/>
    <w:rsid w:val="009112AE"/>
    <w:rsid w:val="009112E6"/>
    <w:rsid w:val="009116B4"/>
    <w:rsid w:val="009118BE"/>
    <w:rsid w:val="00911DB3"/>
    <w:rsid w:val="00912137"/>
    <w:rsid w:val="00912594"/>
    <w:rsid w:val="00912AD8"/>
    <w:rsid w:val="009141E4"/>
    <w:rsid w:val="009143A6"/>
    <w:rsid w:val="009152BA"/>
    <w:rsid w:val="00915578"/>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938"/>
    <w:rsid w:val="00924E9C"/>
    <w:rsid w:val="0092565C"/>
    <w:rsid w:val="00925ADF"/>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458"/>
    <w:rsid w:val="0093353A"/>
    <w:rsid w:val="00933618"/>
    <w:rsid w:val="00933CF9"/>
    <w:rsid w:val="00933F17"/>
    <w:rsid w:val="00934569"/>
    <w:rsid w:val="009346DF"/>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4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411"/>
    <w:rsid w:val="009737D3"/>
    <w:rsid w:val="00973BBF"/>
    <w:rsid w:val="0097425E"/>
    <w:rsid w:val="0097473D"/>
    <w:rsid w:val="00974B3B"/>
    <w:rsid w:val="009751DD"/>
    <w:rsid w:val="00975FE0"/>
    <w:rsid w:val="00976556"/>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2E4C"/>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38"/>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1956"/>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8B8"/>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A2D"/>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83B"/>
    <w:rsid w:val="009E4DFE"/>
    <w:rsid w:val="009E57F4"/>
    <w:rsid w:val="009E5B3A"/>
    <w:rsid w:val="009E5C2B"/>
    <w:rsid w:val="009E605C"/>
    <w:rsid w:val="009E636E"/>
    <w:rsid w:val="009E7699"/>
    <w:rsid w:val="009E782D"/>
    <w:rsid w:val="009E7862"/>
    <w:rsid w:val="009F0665"/>
    <w:rsid w:val="009F097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34F"/>
    <w:rsid w:val="00A0558C"/>
    <w:rsid w:val="00A05C75"/>
    <w:rsid w:val="00A05E58"/>
    <w:rsid w:val="00A06527"/>
    <w:rsid w:val="00A06A48"/>
    <w:rsid w:val="00A06C95"/>
    <w:rsid w:val="00A06FB3"/>
    <w:rsid w:val="00A07C08"/>
    <w:rsid w:val="00A10DD6"/>
    <w:rsid w:val="00A11D9F"/>
    <w:rsid w:val="00A13C4D"/>
    <w:rsid w:val="00A14905"/>
    <w:rsid w:val="00A149A5"/>
    <w:rsid w:val="00A14C16"/>
    <w:rsid w:val="00A14FD5"/>
    <w:rsid w:val="00A152C1"/>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644"/>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1FFF"/>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38FF"/>
    <w:rsid w:val="00A8440D"/>
    <w:rsid w:val="00A845BF"/>
    <w:rsid w:val="00A84A86"/>
    <w:rsid w:val="00A84DB3"/>
    <w:rsid w:val="00A852A6"/>
    <w:rsid w:val="00A85393"/>
    <w:rsid w:val="00A853B8"/>
    <w:rsid w:val="00A862F4"/>
    <w:rsid w:val="00A86670"/>
    <w:rsid w:val="00A86EC6"/>
    <w:rsid w:val="00A86FD9"/>
    <w:rsid w:val="00A873CD"/>
    <w:rsid w:val="00A90158"/>
    <w:rsid w:val="00A90305"/>
    <w:rsid w:val="00A90931"/>
    <w:rsid w:val="00A90DF0"/>
    <w:rsid w:val="00A915B2"/>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1DD6"/>
    <w:rsid w:val="00AB228C"/>
    <w:rsid w:val="00AB2AF4"/>
    <w:rsid w:val="00AB31EA"/>
    <w:rsid w:val="00AB489E"/>
    <w:rsid w:val="00AB5085"/>
    <w:rsid w:val="00AB5E19"/>
    <w:rsid w:val="00AB6204"/>
    <w:rsid w:val="00AB68EC"/>
    <w:rsid w:val="00AB75E4"/>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245"/>
    <w:rsid w:val="00AC43D7"/>
    <w:rsid w:val="00AC4443"/>
    <w:rsid w:val="00AC47B6"/>
    <w:rsid w:val="00AC48C9"/>
    <w:rsid w:val="00AC6123"/>
    <w:rsid w:val="00AC6A70"/>
    <w:rsid w:val="00AC73BC"/>
    <w:rsid w:val="00AC7906"/>
    <w:rsid w:val="00AC7914"/>
    <w:rsid w:val="00AC7CC7"/>
    <w:rsid w:val="00AD007B"/>
    <w:rsid w:val="00AD09A7"/>
    <w:rsid w:val="00AD0BE1"/>
    <w:rsid w:val="00AD0E82"/>
    <w:rsid w:val="00AD10BD"/>
    <w:rsid w:val="00AD1EC7"/>
    <w:rsid w:val="00AD1F42"/>
    <w:rsid w:val="00AD2BC9"/>
    <w:rsid w:val="00AD2C37"/>
    <w:rsid w:val="00AD2C57"/>
    <w:rsid w:val="00AD390F"/>
    <w:rsid w:val="00AD3967"/>
    <w:rsid w:val="00AD3DAC"/>
    <w:rsid w:val="00AD3E8E"/>
    <w:rsid w:val="00AD3EB0"/>
    <w:rsid w:val="00AD4239"/>
    <w:rsid w:val="00AD45BE"/>
    <w:rsid w:val="00AD4A2E"/>
    <w:rsid w:val="00AD50CA"/>
    <w:rsid w:val="00AD5E01"/>
    <w:rsid w:val="00AD5E6E"/>
    <w:rsid w:val="00AD5F9A"/>
    <w:rsid w:val="00AD6B1E"/>
    <w:rsid w:val="00AD7AC5"/>
    <w:rsid w:val="00AE0477"/>
    <w:rsid w:val="00AE08D1"/>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1D48"/>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09FA"/>
    <w:rsid w:val="00B21206"/>
    <w:rsid w:val="00B22737"/>
    <w:rsid w:val="00B2309A"/>
    <w:rsid w:val="00B233B8"/>
    <w:rsid w:val="00B2466E"/>
    <w:rsid w:val="00B24674"/>
    <w:rsid w:val="00B256F2"/>
    <w:rsid w:val="00B259B9"/>
    <w:rsid w:val="00B261FC"/>
    <w:rsid w:val="00B265D0"/>
    <w:rsid w:val="00B266C1"/>
    <w:rsid w:val="00B26BF8"/>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171"/>
    <w:rsid w:val="00B37ADE"/>
    <w:rsid w:val="00B37E42"/>
    <w:rsid w:val="00B4060E"/>
    <w:rsid w:val="00B40C29"/>
    <w:rsid w:val="00B40EC4"/>
    <w:rsid w:val="00B41908"/>
    <w:rsid w:val="00B42AE1"/>
    <w:rsid w:val="00B42DA4"/>
    <w:rsid w:val="00B42E9A"/>
    <w:rsid w:val="00B43367"/>
    <w:rsid w:val="00B43849"/>
    <w:rsid w:val="00B43CA6"/>
    <w:rsid w:val="00B43E3F"/>
    <w:rsid w:val="00B443A7"/>
    <w:rsid w:val="00B447B2"/>
    <w:rsid w:val="00B44B81"/>
    <w:rsid w:val="00B458EC"/>
    <w:rsid w:val="00B46539"/>
    <w:rsid w:val="00B46939"/>
    <w:rsid w:val="00B478F8"/>
    <w:rsid w:val="00B47B19"/>
    <w:rsid w:val="00B47B3F"/>
    <w:rsid w:val="00B50758"/>
    <w:rsid w:val="00B50B49"/>
    <w:rsid w:val="00B51CFB"/>
    <w:rsid w:val="00B520C1"/>
    <w:rsid w:val="00B52298"/>
    <w:rsid w:val="00B52B6F"/>
    <w:rsid w:val="00B53643"/>
    <w:rsid w:val="00B538DF"/>
    <w:rsid w:val="00B5481E"/>
    <w:rsid w:val="00B54C73"/>
    <w:rsid w:val="00B54CE9"/>
    <w:rsid w:val="00B54EFD"/>
    <w:rsid w:val="00B560CF"/>
    <w:rsid w:val="00B566C3"/>
    <w:rsid w:val="00B56766"/>
    <w:rsid w:val="00B56ECA"/>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871"/>
    <w:rsid w:val="00B71EE3"/>
    <w:rsid w:val="00B72309"/>
    <w:rsid w:val="00B7268B"/>
    <w:rsid w:val="00B7269C"/>
    <w:rsid w:val="00B72C7C"/>
    <w:rsid w:val="00B73699"/>
    <w:rsid w:val="00B73C86"/>
    <w:rsid w:val="00B73DE0"/>
    <w:rsid w:val="00B74707"/>
    <w:rsid w:val="00B757F5"/>
    <w:rsid w:val="00B75F88"/>
    <w:rsid w:val="00B760F6"/>
    <w:rsid w:val="00B7611F"/>
    <w:rsid w:val="00B76A92"/>
    <w:rsid w:val="00B76B71"/>
    <w:rsid w:val="00B7727A"/>
    <w:rsid w:val="00B773B9"/>
    <w:rsid w:val="00B775EF"/>
    <w:rsid w:val="00B776C0"/>
    <w:rsid w:val="00B77AC1"/>
    <w:rsid w:val="00B77CCE"/>
    <w:rsid w:val="00B803B6"/>
    <w:rsid w:val="00B80623"/>
    <w:rsid w:val="00B80856"/>
    <w:rsid w:val="00B80A23"/>
    <w:rsid w:val="00B80C6C"/>
    <w:rsid w:val="00B80E99"/>
    <w:rsid w:val="00B81680"/>
    <w:rsid w:val="00B82264"/>
    <w:rsid w:val="00B829A3"/>
    <w:rsid w:val="00B8300B"/>
    <w:rsid w:val="00B83CD1"/>
    <w:rsid w:val="00B842CE"/>
    <w:rsid w:val="00B84C0D"/>
    <w:rsid w:val="00B854FA"/>
    <w:rsid w:val="00B87344"/>
    <w:rsid w:val="00B87C3B"/>
    <w:rsid w:val="00B87F22"/>
    <w:rsid w:val="00B9099F"/>
    <w:rsid w:val="00B90BBE"/>
    <w:rsid w:val="00B9108E"/>
    <w:rsid w:val="00B91111"/>
    <w:rsid w:val="00B915A9"/>
    <w:rsid w:val="00B91C8E"/>
    <w:rsid w:val="00B91D50"/>
    <w:rsid w:val="00B925DE"/>
    <w:rsid w:val="00B9295B"/>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33E7"/>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C0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EAB"/>
    <w:rsid w:val="00BD2AD6"/>
    <w:rsid w:val="00BD3EC5"/>
    <w:rsid w:val="00BD432D"/>
    <w:rsid w:val="00BD5065"/>
    <w:rsid w:val="00BD5736"/>
    <w:rsid w:val="00BD58E0"/>
    <w:rsid w:val="00BD5939"/>
    <w:rsid w:val="00BD750E"/>
    <w:rsid w:val="00BE0735"/>
    <w:rsid w:val="00BE0D36"/>
    <w:rsid w:val="00BE0EB6"/>
    <w:rsid w:val="00BE1C32"/>
    <w:rsid w:val="00BE1E35"/>
    <w:rsid w:val="00BE2511"/>
    <w:rsid w:val="00BE2A9E"/>
    <w:rsid w:val="00BE2BC3"/>
    <w:rsid w:val="00BE31A1"/>
    <w:rsid w:val="00BE3517"/>
    <w:rsid w:val="00BE35D4"/>
    <w:rsid w:val="00BE37C2"/>
    <w:rsid w:val="00BE46F6"/>
    <w:rsid w:val="00BE527F"/>
    <w:rsid w:val="00BE604B"/>
    <w:rsid w:val="00BE6F18"/>
    <w:rsid w:val="00BE75A6"/>
    <w:rsid w:val="00BF05E3"/>
    <w:rsid w:val="00BF15E7"/>
    <w:rsid w:val="00BF23AD"/>
    <w:rsid w:val="00BF2653"/>
    <w:rsid w:val="00BF299C"/>
    <w:rsid w:val="00BF2DA7"/>
    <w:rsid w:val="00BF2DA9"/>
    <w:rsid w:val="00BF2EDD"/>
    <w:rsid w:val="00BF3167"/>
    <w:rsid w:val="00BF3362"/>
    <w:rsid w:val="00BF3C23"/>
    <w:rsid w:val="00BF3FB5"/>
    <w:rsid w:val="00BF4420"/>
    <w:rsid w:val="00BF4870"/>
    <w:rsid w:val="00BF59B4"/>
    <w:rsid w:val="00BF6118"/>
    <w:rsid w:val="00BF61BD"/>
    <w:rsid w:val="00BF646C"/>
    <w:rsid w:val="00BF7EC0"/>
    <w:rsid w:val="00C003F8"/>
    <w:rsid w:val="00C00442"/>
    <w:rsid w:val="00C01791"/>
    <w:rsid w:val="00C01B67"/>
    <w:rsid w:val="00C02614"/>
    <w:rsid w:val="00C04620"/>
    <w:rsid w:val="00C056A3"/>
    <w:rsid w:val="00C05984"/>
    <w:rsid w:val="00C05C31"/>
    <w:rsid w:val="00C05D1A"/>
    <w:rsid w:val="00C063ED"/>
    <w:rsid w:val="00C0680D"/>
    <w:rsid w:val="00C077F7"/>
    <w:rsid w:val="00C102C6"/>
    <w:rsid w:val="00C11DAB"/>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6AF"/>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990"/>
    <w:rsid w:val="00C43F31"/>
    <w:rsid w:val="00C43F32"/>
    <w:rsid w:val="00C44710"/>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4DA8"/>
    <w:rsid w:val="00C55C9E"/>
    <w:rsid w:val="00C55F9E"/>
    <w:rsid w:val="00C56365"/>
    <w:rsid w:val="00C60033"/>
    <w:rsid w:val="00C6013D"/>
    <w:rsid w:val="00C61922"/>
    <w:rsid w:val="00C6282C"/>
    <w:rsid w:val="00C628A1"/>
    <w:rsid w:val="00C63231"/>
    <w:rsid w:val="00C64885"/>
    <w:rsid w:val="00C64953"/>
    <w:rsid w:val="00C64E05"/>
    <w:rsid w:val="00C65334"/>
    <w:rsid w:val="00C65692"/>
    <w:rsid w:val="00C6580B"/>
    <w:rsid w:val="00C65CE5"/>
    <w:rsid w:val="00C6642A"/>
    <w:rsid w:val="00C66723"/>
    <w:rsid w:val="00C66A64"/>
    <w:rsid w:val="00C70691"/>
    <w:rsid w:val="00C707D4"/>
    <w:rsid w:val="00C70A8E"/>
    <w:rsid w:val="00C70DA1"/>
    <w:rsid w:val="00C70FB8"/>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34FE"/>
    <w:rsid w:val="00C83BC4"/>
    <w:rsid w:val="00C843C0"/>
    <w:rsid w:val="00C84F32"/>
    <w:rsid w:val="00C85DDD"/>
    <w:rsid w:val="00C86385"/>
    <w:rsid w:val="00C86AB1"/>
    <w:rsid w:val="00C86E7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5EEC"/>
    <w:rsid w:val="00C962AD"/>
    <w:rsid w:val="00C964EA"/>
    <w:rsid w:val="00C9699D"/>
    <w:rsid w:val="00C96D8C"/>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3D21"/>
    <w:rsid w:val="00CB4633"/>
    <w:rsid w:val="00CB4946"/>
    <w:rsid w:val="00CB53D9"/>
    <w:rsid w:val="00CB5C1D"/>
    <w:rsid w:val="00CB5D70"/>
    <w:rsid w:val="00CB605C"/>
    <w:rsid w:val="00CB6ED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C6A1B"/>
    <w:rsid w:val="00CC7174"/>
    <w:rsid w:val="00CC78F6"/>
    <w:rsid w:val="00CD1117"/>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373C"/>
    <w:rsid w:val="00CE407C"/>
    <w:rsid w:val="00CE496B"/>
    <w:rsid w:val="00CE5E79"/>
    <w:rsid w:val="00CE642A"/>
    <w:rsid w:val="00CE6471"/>
    <w:rsid w:val="00CE67AA"/>
    <w:rsid w:val="00CE6EAB"/>
    <w:rsid w:val="00CE70C3"/>
    <w:rsid w:val="00CF11D8"/>
    <w:rsid w:val="00CF23F9"/>
    <w:rsid w:val="00CF29AB"/>
    <w:rsid w:val="00CF3DDF"/>
    <w:rsid w:val="00CF3E02"/>
    <w:rsid w:val="00CF41EA"/>
    <w:rsid w:val="00CF441F"/>
    <w:rsid w:val="00CF4544"/>
    <w:rsid w:val="00CF4DD4"/>
    <w:rsid w:val="00CF56F0"/>
    <w:rsid w:val="00CF588C"/>
    <w:rsid w:val="00CF5902"/>
    <w:rsid w:val="00CF69C6"/>
    <w:rsid w:val="00CF6D75"/>
    <w:rsid w:val="00CF71E7"/>
    <w:rsid w:val="00CF7893"/>
    <w:rsid w:val="00D001F0"/>
    <w:rsid w:val="00D01072"/>
    <w:rsid w:val="00D0191E"/>
    <w:rsid w:val="00D01C54"/>
    <w:rsid w:val="00D02286"/>
    <w:rsid w:val="00D02983"/>
    <w:rsid w:val="00D04834"/>
    <w:rsid w:val="00D04D2A"/>
    <w:rsid w:val="00D05051"/>
    <w:rsid w:val="00D05390"/>
    <w:rsid w:val="00D059B2"/>
    <w:rsid w:val="00D064F7"/>
    <w:rsid w:val="00D0694C"/>
    <w:rsid w:val="00D06A1C"/>
    <w:rsid w:val="00D07446"/>
    <w:rsid w:val="00D07E46"/>
    <w:rsid w:val="00D1049C"/>
    <w:rsid w:val="00D125FE"/>
    <w:rsid w:val="00D12D5B"/>
    <w:rsid w:val="00D1385C"/>
    <w:rsid w:val="00D13B0E"/>
    <w:rsid w:val="00D13B91"/>
    <w:rsid w:val="00D1467D"/>
    <w:rsid w:val="00D14E93"/>
    <w:rsid w:val="00D152A9"/>
    <w:rsid w:val="00D152D0"/>
    <w:rsid w:val="00D15B16"/>
    <w:rsid w:val="00D15C15"/>
    <w:rsid w:val="00D15D03"/>
    <w:rsid w:val="00D15D57"/>
    <w:rsid w:val="00D16453"/>
    <w:rsid w:val="00D16AB5"/>
    <w:rsid w:val="00D174D5"/>
    <w:rsid w:val="00D203CB"/>
    <w:rsid w:val="00D20664"/>
    <w:rsid w:val="00D20E3F"/>
    <w:rsid w:val="00D2131E"/>
    <w:rsid w:val="00D2154E"/>
    <w:rsid w:val="00D22874"/>
    <w:rsid w:val="00D22993"/>
    <w:rsid w:val="00D22D16"/>
    <w:rsid w:val="00D23500"/>
    <w:rsid w:val="00D23AD9"/>
    <w:rsid w:val="00D24167"/>
    <w:rsid w:val="00D24ECA"/>
    <w:rsid w:val="00D25631"/>
    <w:rsid w:val="00D2581C"/>
    <w:rsid w:val="00D25923"/>
    <w:rsid w:val="00D265FA"/>
    <w:rsid w:val="00D26683"/>
    <w:rsid w:val="00D27012"/>
    <w:rsid w:val="00D3067E"/>
    <w:rsid w:val="00D30C0E"/>
    <w:rsid w:val="00D31495"/>
    <w:rsid w:val="00D31E6E"/>
    <w:rsid w:val="00D32370"/>
    <w:rsid w:val="00D32E62"/>
    <w:rsid w:val="00D33223"/>
    <w:rsid w:val="00D33A77"/>
    <w:rsid w:val="00D3419F"/>
    <w:rsid w:val="00D34798"/>
    <w:rsid w:val="00D34B20"/>
    <w:rsid w:val="00D34F41"/>
    <w:rsid w:val="00D34F79"/>
    <w:rsid w:val="00D3535A"/>
    <w:rsid w:val="00D3548E"/>
    <w:rsid w:val="00D35AA1"/>
    <w:rsid w:val="00D35B29"/>
    <w:rsid w:val="00D362EA"/>
    <w:rsid w:val="00D3643A"/>
    <w:rsid w:val="00D36466"/>
    <w:rsid w:val="00D365AE"/>
    <w:rsid w:val="00D3664E"/>
    <w:rsid w:val="00D371E1"/>
    <w:rsid w:val="00D3739A"/>
    <w:rsid w:val="00D377C0"/>
    <w:rsid w:val="00D37930"/>
    <w:rsid w:val="00D379FD"/>
    <w:rsid w:val="00D37E08"/>
    <w:rsid w:val="00D401D5"/>
    <w:rsid w:val="00D40D37"/>
    <w:rsid w:val="00D40D61"/>
    <w:rsid w:val="00D4187E"/>
    <w:rsid w:val="00D41C63"/>
    <w:rsid w:val="00D426D0"/>
    <w:rsid w:val="00D42C50"/>
    <w:rsid w:val="00D42E1A"/>
    <w:rsid w:val="00D42FE9"/>
    <w:rsid w:val="00D43786"/>
    <w:rsid w:val="00D444A8"/>
    <w:rsid w:val="00D4492F"/>
    <w:rsid w:val="00D44BDC"/>
    <w:rsid w:val="00D44D03"/>
    <w:rsid w:val="00D44FC3"/>
    <w:rsid w:val="00D45177"/>
    <w:rsid w:val="00D45447"/>
    <w:rsid w:val="00D45493"/>
    <w:rsid w:val="00D455A7"/>
    <w:rsid w:val="00D45A71"/>
    <w:rsid w:val="00D45B41"/>
    <w:rsid w:val="00D4629F"/>
    <w:rsid w:val="00D46A4A"/>
    <w:rsid w:val="00D46F83"/>
    <w:rsid w:val="00D4772D"/>
    <w:rsid w:val="00D477CC"/>
    <w:rsid w:val="00D47A42"/>
    <w:rsid w:val="00D47D24"/>
    <w:rsid w:val="00D51112"/>
    <w:rsid w:val="00D5221B"/>
    <w:rsid w:val="00D522A3"/>
    <w:rsid w:val="00D52533"/>
    <w:rsid w:val="00D52A71"/>
    <w:rsid w:val="00D533EB"/>
    <w:rsid w:val="00D5458D"/>
    <w:rsid w:val="00D549DC"/>
    <w:rsid w:val="00D54ACC"/>
    <w:rsid w:val="00D55AE9"/>
    <w:rsid w:val="00D5620B"/>
    <w:rsid w:val="00D562C9"/>
    <w:rsid w:val="00D56360"/>
    <w:rsid w:val="00D57976"/>
    <w:rsid w:val="00D57DFB"/>
    <w:rsid w:val="00D604EC"/>
    <w:rsid w:val="00D6050D"/>
    <w:rsid w:val="00D608FB"/>
    <w:rsid w:val="00D62303"/>
    <w:rsid w:val="00D6256F"/>
    <w:rsid w:val="00D63E9C"/>
    <w:rsid w:val="00D640D3"/>
    <w:rsid w:val="00D64342"/>
    <w:rsid w:val="00D644E5"/>
    <w:rsid w:val="00D64DFB"/>
    <w:rsid w:val="00D6523D"/>
    <w:rsid w:val="00D65720"/>
    <w:rsid w:val="00D6588E"/>
    <w:rsid w:val="00D662C0"/>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2F99"/>
    <w:rsid w:val="00D83755"/>
    <w:rsid w:val="00D8406F"/>
    <w:rsid w:val="00D843E6"/>
    <w:rsid w:val="00D84A80"/>
    <w:rsid w:val="00D84E47"/>
    <w:rsid w:val="00D857C0"/>
    <w:rsid w:val="00D8618D"/>
    <w:rsid w:val="00D87081"/>
    <w:rsid w:val="00D87721"/>
    <w:rsid w:val="00D879B1"/>
    <w:rsid w:val="00D87A38"/>
    <w:rsid w:val="00D90316"/>
    <w:rsid w:val="00D903BB"/>
    <w:rsid w:val="00D908EB"/>
    <w:rsid w:val="00D90A06"/>
    <w:rsid w:val="00D915C7"/>
    <w:rsid w:val="00D91603"/>
    <w:rsid w:val="00D917B9"/>
    <w:rsid w:val="00D91E83"/>
    <w:rsid w:val="00D93085"/>
    <w:rsid w:val="00D936E4"/>
    <w:rsid w:val="00D93DCB"/>
    <w:rsid w:val="00D94BC4"/>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46A"/>
    <w:rsid w:val="00DB1594"/>
    <w:rsid w:val="00DB15DC"/>
    <w:rsid w:val="00DB1715"/>
    <w:rsid w:val="00DB28F5"/>
    <w:rsid w:val="00DB2987"/>
    <w:rsid w:val="00DB2FE1"/>
    <w:rsid w:val="00DB3F6B"/>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48"/>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13E"/>
    <w:rsid w:val="00E01369"/>
    <w:rsid w:val="00E01A78"/>
    <w:rsid w:val="00E01B2B"/>
    <w:rsid w:val="00E03B53"/>
    <w:rsid w:val="00E03E43"/>
    <w:rsid w:val="00E042EF"/>
    <w:rsid w:val="00E04961"/>
    <w:rsid w:val="00E0583C"/>
    <w:rsid w:val="00E05E01"/>
    <w:rsid w:val="00E07844"/>
    <w:rsid w:val="00E07A79"/>
    <w:rsid w:val="00E10091"/>
    <w:rsid w:val="00E1073C"/>
    <w:rsid w:val="00E11092"/>
    <w:rsid w:val="00E112C0"/>
    <w:rsid w:val="00E115AB"/>
    <w:rsid w:val="00E11716"/>
    <w:rsid w:val="00E12869"/>
    <w:rsid w:val="00E132F2"/>
    <w:rsid w:val="00E132F7"/>
    <w:rsid w:val="00E14096"/>
    <w:rsid w:val="00E1550F"/>
    <w:rsid w:val="00E16172"/>
    <w:rsid w:val="00E1769D"/>
    <w:rsid w:val="00E179D4"/>
    <w:rsid w:val="00E17C8B"/>
    <w:rsid w:val="00E17FF9"/>
    <w:rsid w:val="00E206CB"/>
    <w:rsid w:val="00E20769"/>
    <w:rsid w:val="00E2082C"/>
    <w:rsid w:val="00E2130F"/>
    <w:rsid w:val="00E21399"/>
    <w:rsid w:val="00E21473"/>
    <w:rsid w:val="00E21C28"/>
    <w:rsid w:val="00E223E9"/>
    <w:rsid w:val="00E22590"/>
    <w:rsid w:val="00E225D9"/>
    <w:rsid w:val="00E22FD7"/>
    <w:rsid w:val="00E24804"/>
    <w:rsid w:val="00E25391"/>
    <w:rsid w:val="00E254D8"/>
    <w:rsid w:val="00E2573E"/>
    <w:rsid w:val="00E25E72"/>
    <w:rsid w:val="00E2607A"/>
    <w:rsid w:val="00E26296"/>
    <w:rsid w:val="00E26DE1"/>
    <w:rsid w:val="00E275E5"/>
    <w:rsid w:val="00E277FD"/>
    <w:rsid w:val="00E279A8"/>
    <w:rsid w:val="00E30102"/>
    <w:rsid w:val="00E3022C"/>
    <w:rsid w:val="00E3028A"/>
    <w:rsid w:val="00E3106F"/>
    <w:rsid w:val="00E316FC"/>
    <w:rsid w:val="00E3267C"/>
    <w:rsid w:val="00E330A7"/>
    <w:rsid w:val="00E3450D"/>
    <w:rsid w:val="00E3469F"/>
    <w:rsid w:val="00E34D5A"/>
    <w:rsid w:val="00E35048"/>
    <w:rsid w:val="00E354F8"/>
    <w:rsid w:val="00E35BB9"/>
    <w:rsid w:val="00E37ABF"/>
    <w:rsid w:val="00E407CD"/>
    <w:rsid w:val="00E40D7C"/>
    <w:rsid w:val="00E4138E"/>
    <w:rsid w:val="00E41B46"/>
    <w:rsid w:val="00E427F7"/>
    <w:rsid w:val="00E4350F"/>
    <w:rsid w:val="00E4459C"/>
    <w:rsid w:val="00E44793"/>
    <w:rsid w:val="00E44C0E"/>
    <w:rsid w:val="00E476C7"/>
    <w:rsid w:val="00E50BE1"/>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83F"/>
    <w:rsid w:val="00E62982"/>
    <w:rsid w:val="00E64815"/>
    <w:rsid w:val="00E64C48"/>
    <w:rsid w:val="00E64D3C"/>
    <w:rsid w:val="00E65B25"/>
    <w:rsid w:val="00E65CA4"/>
    <w:rsid w:val="00E66EC6"/>
    <w:rsid w:val="00E70717"/>
    <w:rsid w:val="00E70945"/>
    <w:rsid w:val="00E71030"/>
    <w:rsid w:val="00E725B8"/>
    <w:rsid w:val="00E72EC7"/>
    <w:rsid w:val="00E730E4"/>
    <w:rsid w:val="00E73202"/>
    <w:rsid w:val="00E738C6"/>
    <w:rsid w:val="00E74085"/>
    <w:rsid w:val="00E74DB8"/>
    <w:rsid w:val="00E74F67"/>
    <w:rsid w:val="00E75BA5"/>
    <w:rsid w:val="00E77C4B"/>
    <w:rsid w:val="00E77C6A"/>
    <w:rsid w:val="00E8150E"/>
    <w:rsid w:val="00E83430"/>
    <w:rsid w:val="00E836D9"/>
    <w:rsid w:val="00E839DD"/>
    <w:rsid w:val="00E840C9"/>
    <w:rsid w:val="00E8465B"/>
    <w:rsid w:val="00E853D0"/>
    <w:rsid w:val="00E85599"/>
    <w:rsid w:val="00E85997"/>
    <w:rsid w:val="00E85FE0"/>
    <w:rsid w:val="00E86AF0"/>
    <w:rsid w:val="00E87172"/>
    <w:rsid w:val="00E87C23"/>
    <w:rsid w:val="00E9025A"/>
    <w:rsid w:val="00E9038E"/>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97C47"/>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0D2"/>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5EB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398"/>
    <w:rsid w:val="00EC6BA8"/>
    <w:rsid w:val="00EC735A"/>
    <w:rsid w:val="00EC746C"/>
    <w:rsid w:val="00EC74BD"/>
    <w:rsid w:val="00EC7D34"/>
    <w:rsid w:val="00EC7E19"/>
    <w:rsid w:val="00ED0146"/>
    <w:rsid w:val="00ED02BF"/>
    <w:rsid w:val="00ED0AB8"/>
    <w:rsid w:val="00ED1A52"/>
    <w:rsid w:val="00ED1B61"/>
    <w:rsid w:val="00ED2124"/>
    <w:rsid w:val="00ED2254"/>
    <w:rsid w:val="00ED2759"/>
    <w:rsid w:val="00ED2D6C"/>
    <w:rsid w:val="00ED32D9"/>
    <w:rsid w:val="00ED3AFB"/>
    <w:rsid w:val="00ED3B60"/>
    <w:rsid w:val="00ED4650"/>
    <w:rsid w:val="00ED4981"/>
    <w:rsid w:val="00ED5A7A"/>
    <w:rsid w:val="00ED5DE9"/>
    <w:rsid w:val="00ED6453"/>
    <w:rsid w:val="00ED6F49"/>
    <w:rsid w:val="00ED77C7"/>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DC8"/>
    <w:rsid w:val="00EE3F01"/>
    <w:rsid w:val="00EE51AB"/>
    <w:rsid w:val="00EE55BE"/>
    <w:rsid w:val="00EE60FB"/>
    <w:rsid w:val="00EE6183"/>
    <w:rsid w:val="00EE6BE2"/>
    <w:rsid w:val="00EF00F7"/>
    <w:rsid w:val="00EF0223"/>
    <w:rsid w:val="00EF1026"/>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DE5"/>
    <w:rsid w:val="00F00F6E"/>
    <w:rsid w:val="00F0103D"/>
    <w:rsid w:val="00F01072"/>
    <w:rsid w:val="00F014CF"/>
    <w:rsid w:val="00F021FF"/>
    <w:rsid w:val="00F02EF4"/>
    <w:rsid w:val="00F036CC"/>
    <w:rsid w:val="00F038CD"/>
    <w:rsid w:val="00F03DEA"/>
    <w:rsid w:val="00F0447B"/>
    <w:rsid w:val="00F04D02"/>
    <w:rsid w:val="00F04E4A"/>
    <w:rsid w:val="00F04EF1"/>
    <w:rsid w:val="00F04F2C"/>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4B9"/>
    <w:rsid w:val="00F207A3"/>
    <w:rsid w:val="00F20B7D"/>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08D2"/>
    <w:rsid w:val="00F31765"/>
    <w:rsid w:val="00F330AB"/>
    <w:rsid w:val="00F3314E"/>
    <w:rsid w:val="00F33C68"/>
    <w:rsid w:val="00F3406D"/>
    <w:rsid w:val="00F341B3"/>
    <w:rsid w:val="00F34967"/>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6596"/>
    <w:rsid w:val="00F46B33"/>
    <w:rsid w:val="00F46BB9"/>
    <w:rsid w:val="00F4793C"/>
    <w:rsid w:val="00F512B6"/>
    <w:rsid w:val="00F5199A"/>
    <w:rsid w:val="00F529CF"/>
    <w:rsid w:val="00F53560"/>
    <w:rsid w:val="00F53C5E"/>
    <w:rsid w:val="00F53E5E"/>
    <w:rsid w:val="00F53ED0"/>
    <w:rsid w:val="00F53F4A"/>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5D3A"/>
    <w:rsid w:val="00F676DD"/>
    <w:rsid w:val="00F67A89"/>
    <w:rsid w:val="00F705B3"/>
    <w:rsid w:val="00F70A9A"/>
    <w:rsid w:val="00F714EB"/>
    <w:rsid w:val="00F71B50"/>
    <w:rsid w:val="00F724E9"/>
    <w:rsid w:val="00F72751"/>
    <w:rsid w:val="00F72E40"/>
    <w:rsid w:val="00F7398A"/>
    <w:rsid w:val="00F74378"/>
    <w:rsid w:val="00F7652D"/>
    <w:rsid w:val="00F765D0"/>
    <w:rsid w:val="00F766FF"/>
    <w:rsid w:val="00F769A5"/>
    <w:rsid w:val="00F81038"/>
    <w:rsid w:val="00F818AD"/>
    <w:rsid w:val="00F818E0"/>
    <w:rsid w:val="00F832AF"/>
    <w:rsid w:val="00F83F20"/>
    <w:rsid w:val="00F84508"/>
    <w:rsid w:val="00F84BD5"/>
    <w:rsid w:val="00F84BDB"/>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236F"/>
    <w:rsid w:val="00FA23E4"/>
    <w:rsid w:val="00FA34EB"/>
    <w:rsid w:val="00FA41E6"/>
    <w:rsid w:val="00FA548C"/>
    <w:rsid w:val="00FA594A"/>
    <w:rsid w:val="00FA5A21"/>
    <w:rsid w:val="00FA5A2B"/>
    <w:rsid w:val="00FA7274"/>
    <w:rsid w:val="00FA7D99"/>
    <w:rsid w:val="00FB03F2"/>
    <w:rsid w:val="00FB06C7"/>
    <w:rsid w:val="00FB07ED"/>
    <w:rsid w:val="00FB07F9"/>
    <w:rsid w:val="00FB09BA"/>
    <w:rsid w:val="00FB0D65"/>
    <w:rsid w:val="00FB0FFB"/>
    <w:rsid w:val="00FB1AA6"/>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0E1A"/>
    <w:rsid w:val="00FE12B2"/>
    <w:rsid w:val="00FE1B63"/>
    <w:rsid w:val="00FE472E"/>
    <w:rsid w:val="00FE5115"/>
    <w:rsid w:val="00FE567F"/>
    <w:rsid w:val="00FE5723"/>
    <w:rsid w:val="00FE5C2B"/>
    <w:rsid w:val="00FE5DEA"/>
    <w:rsid w:val="00FE682B"/>
    <w:rsid w:val="00FE6BD4"/>
    <w:rsid w:val="00FE6C6C"/>
    <w:rsid w:val="00FE79FF"/>
    <w:rsid w:val="00FF0B86"/>
    <w:rsid w:val="00FF0E7D"/>
    <w:rsid w:val="00FF0EFC"/>
    <w:rsid w:val="00FF1B7E"/>
    <w:rsid w:val="00FF1DBC"/>
    <w:rsid w:val="00FF216C"/>
    <w:rsid w:val="00FF3444"/>
    <w:rsid w:val="00FF3B26"/>
    <w:rsid w:val="00FF3FC4"/>
    <w:rsid w:val="00FF4088"/>
    <w:rsid w:val="00FF41DC"/>
    <w:rsid w:val="00FF450F"/>
    <w:rsid w:val="00FF4BE1"/>
    <w:rsid w:val="00FF4F0D"/>
    <w:rsid w:val="00FF5084"/>
    <w:rsid w:val="00FF56E0"/>
    <w:rsid w:val="00FF6101"/>
    <w:rsid w:val="00FF6201"/>
    <w:rsid w:val="00FF631F"/>
    <w:rsid w:val="00FF6E71"/>
    <w:rsid w:val="00FF7297"/>
    <w:rsid w:val="0158A6A2"/>
    <w:rsid w:val="02342A98"/>
    <w:rsid w:val="02C723A9"/>
    <w:rsid w:val="04531818"/>
    <w:rsid w:val="0D1BD90B"/>
    <w:rsid w:val="101984DD"/>
    <w:rsid w:val="10C5E908"/>
    <w:rsid w:val="10EF2365"/>
    <w:rsid w:val="140C1FFA"/>
    <w:rsid w:val="15CD846A"/>
    <w:rsid w:val="15FBB7F7"/>
    <w:rsid w:val="182941F9"/>
    <w:rsid w:val="1B5D4211"/>
    <w:rsid w:val="1B9085BB"/>
    <w:rsid w:val="1D952E58"/>
    <w:rsid w:val="21BBF02B"/>
    <w:rsid w:val="220BE27A"/>
    <w:rsid w:val="25E3DF63"/>
    <w:rsid w:val="30BB65E8"/>
    <w:rsid w:val="32C31EAE"/>
    <w:rsid w:val="3B232E97"/>
    <w:rsid w:val="411937EE"/>
    <w:rsid w:val="42F7D3E1"/>
    <w:rsid w:val="44A68298"/>
    <w:rsid w:val="4B07151C"/>
    <w:rsid w:val="53B9C25F"/>
    <w:rsid w:val="540FA02B"/>
    <w:rsid w:val="54616765"/>
    <w:rsid w:val="59F019DB"/>
    <w:rsid w:val="5FBF96A3"/>
    <w:rsid w:val="66D7F59A"/>
    <w:rsid w:val="6DF3766B"/>
    <w:rsid w:val="6E2369E7"/>
    <w:rsid w:val="7008A2C0"/>
    <w:rsid w:val="7435CE0A"/>
    <w:rsid w:val="7B1AB518"/>
    <w:rsid w:val="7BA5DDBA"/>
    <w:rsid w:val="7C422578"/>
    <w:rsid w:val="7C8B2CF1"/>
    <w:rsid w:val="7CBEB040"/>
    <w:rsid w:val="7DB70338"/>
    <w:rsid w:val="7F1D730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AF1014E-444B-41BF-ACD3-6ED879ED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90BC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490BC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90BC3"/>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7C6884"/>
    <w:pPr>
      <w:widowControl w:val="0"/>
      <w:spacing w:line="288" w:lineRule="auto"/>
    </w:pPr>
    <w:rPr>
      <w:rFonts w:eastAsia="Arial"/>
    </w:rPr>
  </w:style>
  <w:style w:type="paragraph" w:styleId="Seznam">
    <w:name w:val="List"/>
    <w:basedOn w:val="Zkladntext"/>
    <w:rsid w:val="00537EAB"/>
    <w:rPr>
      <w:rFonts w:cs="Tahoma"/>
    </w:rPr>
  </w:style>
  <w:style w:type="paragraph" w:customStyle="1" w:styleId="Popisek">
    <w:name w:val="Popisek"/>
    <w:basedOn w:val="Normln"/>
    <w:rsid w:val="007C6884"/>
    <w:pPr>
      <w:suppressLineNumbers/>
    </w:pPr>
    <w:rPr>
      <w:rFonts w:cs="Tahoma"/>
      <w:i/>
      <w:iCs/>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7C6884"/>
    <w:pPr>
      <w:spacing w:line="276" w:lineRule="auto"/>
    </w:p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7C6884"/>
    <w:pPr>
      <w:spacing w:line="264" w:lineRule="auto"/>
    </w:p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7C6884"/>
    <w:pPr>
      <w:overflowPunct w:val="0"/>
      <w:autoSpaceDE w:val="0"/>
      <w:spacing w:line="268" w:lineRule="auto"/>
      <w:textAlignment w:val="baseline"/>
    </w:pPr>
    <w:rPr>
      <w:rFonts w:ascii="Arial" w:hAnsi="Arial"/>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7C6884"/>
    <w:pPr>
      <w:widowControl w:val="0"/>
      <w:spacing w:line="288" w:lineRule="auto"/>
    </w:pPr>
    <w:rPr>
      <w:rFonts w:eastAsia="Arial"/>
    </w:rPr>
  </w:style>
  <w:style w:type="paragraph" w:styleId="Zkladntext2">
    <w:name w:val="Body Text 2"/>
    <w:basedOn w:val="Normln"/>
    <w:rsid w:val="007C6884"/>
    <w:rPr>
      <w:rFonts w:eastAsia="Arial"/>
    </w:rPr>
  </w:style>
  <w:style w:type="paragraph" w:styleId="Zkladntext3">
    <w:name w:val="Body Text 3"/>
    <w:basedOn w:val="Normln"/>
    <w:rsid w:val="007C6884"/>
    <w:pPr>
      <w:widowControl w:val="0"/>
    </w:pPr>
    <w:rPr>
      <w:bCs/>
    </w:rPr>
  </w:style>
  <w:style w:type="paragraph" w:styleId="Normlnweb">
    <w:name w:val="Normal (Web)"/>
    <w:basedOn w:val="Normln"/>
    <w:rsid w:val="007C6884"/>
    <w:pPr>
      <w:spacing w:before="100" w:after="100"/>
    </w:p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7C6884"/>
    <w:pPr>
      <w:ind w:left="708"/>
    </w:pPr>
    <w:rPr>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7C6884"/>
    <w:pPr>
      <w:keepNext/>
      <w:spacing w:before="240"/>
      <w:ind w:left="360" w:hanging="360"/>
      <w:jc w:val="center"/>
      <w:outlineLvl w:val="0"/>
    </w:pPr>
    <w:rPr>
      <w:rFonts w:ascii="Arial" w:hAnsi="Arial"/>
      <w:b/>
      <w:bCs/>
      <w:caps/>
      <w:kern w:val="32"/>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 w:type="character" w:customStyle="1" w:styleId="Nevyeenzmnka1">
    <w:name w:val="Nevyřešená zmínka1"/>
    <w:basedOn w:val="Standardnpsmoodstavce"/>
    <w:uiPriority w:val="99"/>
    <w:semiHidden/>
    <w:unhideWhenUsed/>
    <w:rsid w:val="00D477CC"/>
    <w:rPr>
      <w:color w:val="605E5C"/>
      <w:shd w:val="clear" w:color="auto" w:fill="E1DFDD"/>
    </w:rPr>
  </w:style>
  <w:style w:type="character" w:customStyle="1" w:styleId="Nevyeenzmnka10">
    <w:name w:val="Nevyřešená zmínka10"/>
    <w:basedOn w:val="Standardnpsmoodstavce"/>
    <w:uiPriority w:val="99"/>
    <w:semiHidden/>
    <w:unhideWhenUsed/>
    <w:rsid w:val="007C6884"/>
    <w:rPr>
      <w:color w:val="605E5C"/>
      <w:shd w:val="clear" w:color="auto" w:fill="E1DFDD"/>
    </w:rPr>
  </w:style>
  <w:style w:type="paragraph" w:customStyle="1" w:styleId="KMSK-text">
    <w:name w:val="KÚ MSK - text"/>
    <w:basedOn w:val="Zkladntext"/>
    <w:rsid w:val="007C6884"/>
    <w:pPr>
      <w:widowControl/>
      <w:spacing w:before="140" w:after="280" w:line="280" w:lineRule="exact"/>
      <w:jc w:val="both"/>
    </w:pPr>
    <w:rPr>
      <w:rFonts w:ascii="Tahoma" w:eastAsiaTheme="minorEastAsia" w:hAnsi="Tahoma"/>
      <w:sz w:val="20"/>
      <w:lang w:eastAsia="cs-CZ"/>
    </w:rPr>
  </w:style>
  <w:style w:type="character" w:styleId="Nevyeenzmnka">
    <w:name w:val="Unresolved Mention"/>
    <w:basedOn w:val="Standardnpsmoodstavce"/>
    <w:uiPriority w:val="99"/>
    <w:semiHidden/>
    <w:unhideWhenUsed/>
    <w:rsid w:val="009E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6E1D2B8CC54C4BAAAA6077F31E84C3" ma:contentTypeVersion="4" ma:contentTypeDescription="Vytvoří nový dokument" ma:contentTypeScope="" ma:versionID="7bbbdbdd2324bcd1aef4044ac6b62bd5">
  <xsd:schema xmlns:xsd="http://www.w3.org/2001/XMLSchema" xmlns:xs="http://www.w3.org/2001/XMLSchema" xmlns:p="http://schemas.microsoft.com/office/2006/metadata/properties" xmlns:ns2="600b26c9-6af1-43a0-a13b-040abf43dd60" targetNamespace="http://schemas.microsoft.com/office/2006/metadata/properties" ma:root="true" ma:fieldsID="b3f56661369ded81de20682060e198ca"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CD8B5-A9CA-44BD-93E2-4CDA51A3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9D403-11F3-4942-9AAF-4C6E49D28FB1}">
  <ds:schemaRefs>
    <ds:schemaRef ds:uri="http://schemas.openxmlformats.org/officeDocument/2006/bibliography"/>
  </ds:schemaRefs>
</ds:datastoreItem>
</file>

<file path=customXml/itemProps3.xml><?xml version="1.0" encoding="utf-8"?>
<ds:datastoreItem xmlns:ds="http://schemas.openxmlformats.org/officeDocument/2006/customXml" ds:itemID="{3E537F72-1FCA-4ED2-A919-81CDB1F5DFCC}">
  <ds:schemaRefs>
    <ds:schemaRef ds:uri="http://schemas.openxmlformats.org/officeDocument/2006/bibliography"/>
  </ds:schemaRefs>
</ds:datastoreItem>
</file>

<file path=customXml/itemProps4.xml><?xml version="1.0" encoding="utf-8"?>
<ds:datastoreItem xmlns:ds="http://schemas.openxmlformats.org/officeDocument/2006/customXml" ds:itemID="{748637E7-4A80-45EB-BFD4-58BBA16CDA1C}">
  <ds:schemaRefs>
    <ds:schemaRef ds:uri="http://schemas.microsoft.com/sharepoint/v3/contenttype/forms"/>
  </ds:schemaRefs>
</ds:datastoreItem>
</file>

<file path=customXml/itemProps5.xml><?xml version="1.0" encoding="utf-8"?>
<ds:datastoreItem xmlns:ds="http://schemas.openxmlformats.org/officeDocument/2006/customXml" ds:itemID="{4E6EDFBD-A51A-4AF9-B83F-DA2338C124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16859</Words>
  <Characters>99470</Characters>
  <Application>Microsoft Office Word</Application>
  <DocSecurity>0</DocSecurity>
  <Lines>828</Lines>
  <Paragraphs>232</Paragraphs>
  <ScaleCrop>false</ScaleCrop>
  <Company/>
  <LinksUpToDate>false</LinksUpToDate>
  <CharactersWithSpaces>116097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Slavikova Petra</cp:lastModifiedBy>
  <cp:revision>2</cp:revision>
  <cp:lastPrinted>2018-01-20T19:25:00Z</cp:lastPrinted>
  <dcterms:created xsi:type="dcterms:W3CDTF">2025-03-24T10:45:00Z</dcterms:created>
  <dcterms:modified xsi:type="dcterms:W3CDTF">2025-03-24T10:45:00Z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2024-11-27T13:54:54Z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66fd8447-ed7a-40ca-bd12-1f55e598413e</vt:lpwstr>
  </property>
  <property fmtid="{D5CDD505-2E9C-101B-9397-08002B2CF9AE}" pid="10" name="MSIP_Label_f15a8442-68f3-4087-8f05-d564bed44e92_ContentBits">
    <vt:lpwstr>0</vt:lpwstr>
  </property>
</Properties>
</file>