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980215" w14:textId="77777777" w:rsidR="003D74AB" w:rsidRPr="00F50368" w:rsidRDefault="003D74AB" w:rsidP="00907300">
      <w:pPr>
        <w:widowControl w:val="0"/>
        <w:tabs>
          <w:tab w:val="left" w:pos="756"/>
        </w:tabs>
        <w:suppressAutoHyphens w:val="0"/>
        <w:spacing w:before="160" w:after="0"/>
        <w:jc w:val="center"/>
        <w:rPr>
          <w:b/>
          <w:szCs w:val="22"/>
        </w:rPr>
      </w:pPr>
      <w:bookmarkStart w:id="0" w:name="_Hlk112343200"/>
    </w:p>
    <w:p w14:paraId="4C94D87D" w14:textId="77777777" w:rsidR="00B21169" w:rsidRPr="00816465" w:rsidRDefault="00B21169" w:rsidP="00907300">
      <w:pPr>
        <w:widowControl w:val="0"/>
        <w:tabs>
          <w:tab w:val="left" w:pos="756"/>
        </w:tabs>
        <w:suppressAutoHyphens w:val="0"/>
        <w:spacing w:before="160" w:after="0"/>
        <w:jc w:val="center"/>
        <w:rPr>
          <w:b/>
          <w:sz w:val="36"/>
          <w:szCs w:val="36"/>
        </w:rPr>
      </w:pPr>
    </w:p>
    <w:p w14:paraId="05420CCE" w14:textId="77777777" w:rsidR="003D74AB" w:rsidRPr="00816465" w:rsidRDefault="00B21169" w:rsidP="00907300">
      <w:pPr>
        <w:widowControl w:val="0"/>
        <w:suppressAutoHyphens w:val="0"/>
        <w:spacing w:before="160" w:after="0"/>
        <w:jc w:val="center"/>
        <w:rPr>
          <w:b/>
          <w:sz w:val="28"/>
          <w:szCs w:val="28"/>
        </w:rPr>
      </w:pPr>
      <w:r w:rsidRPr="00816465">
        <w:rPr>
          <w:b/>
          <w:sz w:val="28"/>
          <w:szCs w:val="28"/>
        </w:rPr>
        <w:t>ZADÁVACÍ DOKUMENTACE</w:t>
      </w:r>
    </w:p>
    <w:p w14:paraId="51F1E2B2" w14:textId="77777777" w:rsidR="003D74AB" w:rsidRPr="00816465" w:rsidRDefault="003D74AB" w:rsidP="00907300">
      <w:pPr>
        <w:widowControl w:val="0"/>
        <w:suppressAutoHyphens w:val="0"/>
        <w:spacing w:before="160" w:after="0"/>
        <w:rPr>
          <w:sz w:val="28"/>
          <w:szCs w:val="28"/>
        </w:rPr>
      </w:pPr>
    </w:p>
    <w:p w14:paraId="4792B8C8" w14:textId="5633EAF9" w:rsidR="003D74AB" w:rsidRPr="00816465" w:rsidRDefault="00140322" w:rsidP="00907300">
      <w:pPr>
        <w:widowControl w:val="0"/>
        <w:suppressAutoHyphens w:val="0"/>
        <w:spacing w:before="160" w:after="0"/>
        <w:jc w:val="center"/>
        <w:rPr>
          <w:b/>
          <w:sz w:val="28"/>
          <w:szCs w:val="28"/>
        </w:rPr>
      </w:pPr>
      <w:r w:rsidRPr="00816465">
        <w:rPr>
          <w:sz w:val="28"/>
          <w:szCs w:val="28"/>
        </w:rPr>
        <w:t>k</w:t>
      </w:r>
      <w:r w:rsidR="00B21169" w:rsidRPr="00816465">
        <w:rPr>
          <w:sz w:val="28"/>
          <w:szCs w:val="28"/>
        </w:rPr>
        <w:t xml:space="preserve"> nadlimitní </w:t>
      </w:r>
      <w:r w:rsidR="00E15FF0" w:rsidRPr="00816465">
        <w:rPr>
          <w:sz w:val="28"/>
          <w:szCs w:val="28"/>
        </w:rPr>
        <w:t xml:space="preserve">sektorové </w:t>
      </w:r>
      <w:r w:rsidRPr="00816465">
        <w:rPr>
          <w:sz w:val="28"/>
          <w:szCs w:val="28"/>
        </w:rPr>
        <w:t xml:space="preserve">veřejné zakázce </w:t>
      </w:r>
      <w:r w:rsidR="00B21169" w:rsidRPr="00816465">
        <w:rPr>
          <w:sz w:val="28"/>
          <w:szCs w:val="28"/>
        </w:rPr>
        <w:t>na dodávky s názvem</w:t>
      </w:r>
    </w:p>
    <w:p w14:paraId="62C79CA2" w14:textId="66677C03" w:rsidR="00140322" w:rsidRPr="00816465" w:rsidRDefault="009558D1" w:rsidP="00907300">
      <w:pPr>
        <w:widowControl w:val="0"/>
        <w:suppressAutoHyphens w:val="0"/>
        <w:spacing w:before="160" w:after="0"/>
        <w:jc w:val="center"/>
        <w:rPr>
          <w:b/>
          <w:sz w:val="28"/>
          <w:szCs w:val="28"/>
        </w:rPr>
      </w:pPr>
      <w:r w:rsidRPr="00816465">
        <w:rPr>
          <w:b/>
          <w:sz w:val="28"/>
          <w:szCs w:val="28"/>
        </w:rPr>
        <w:t>„</w:t>
      </w:r>
      <w:bookmarkStart w:id="1" w:name="_Hlk111638178"/>
      <w:r w:rsidR="00B70021" w:rsidRPr="00B70021">
        <w:rPr>
          <w:b/>
          <w:sz w:val="28"/>
          <w:szCs w:val="28"/>
        </w:rPr>
        <w:t>Dodávka a servis až 25 ks velkokapacitních tramvají</w:t>
      </w:r>
      <w:bookmarkEnd w:id="1"/>
      <w:r w:rsidR="00B869B9">
        <w:rPr>
          <w:b/>
          <w:sz w:val="28"/>
          <w:szCs w:val="28"/>
        </w:rPr>
        <w:t xml:space="preserve"> II.</w:t>
      </w:r>
      <w:r w:rsidRPr="00816465">
        <w:rPr>
          <w:b/>
          <w:sz w:val="28"/>
          <w:szCs w:val="28"/>
        </w:rPr>
        <w:t>“</w:t>
      </w:r>
    </w:p>
    <w:p w14:paraId="1ED0D3BC" w14:textId="77777777" w:rsidR="002A2FB2" w:rsidRPr="00816465" w:rsidRDefault="002A2FB2" w:rsidP="00907300">
      <w:pPr>
        <w:widowControl w:val="0"/>
        <w:suppressAutoHyphens w:val="0"/>
        <w:spacing w:before="160" w:after="0"/>
        <w:jc w:val="center"/>
        <w:rPr>
          <w:b/>
          <w:sz w:val="28"/>
          <w:szCs w:val="28"/>
        </w:rPr>
      </w:pPr>
      <w:r w:rsidRPr="00816465">
        <w:rPr>
          <w:b/>
          <w:sz w:val="28"/>
          <w:szCs w:val="28"/>
        </w:rPr>
        <w:t>(„Veřejná zakázka“)</w:t>
      </w:r>
    </w:p>
    <w:p w14:paraId="4C57A7D1" w14:textId="77777777" w:rsidR="00140322" w:rsidRPr="00816465" w:rsidRDefault="00B21169" w:rsidP="00907300">
      <w:pPr>
        <w:widowControl w:val="0"/>
        <w:suppressAutoHyphens w:val="0"/>
        <w:spacing w:before="160" w:after="0"/>
        <w:jc w:val="center"/>
        <w:rPr>
          <w:sz w:val="28"/>
          <w:szCs w:val="28"/>
        </w:rPr>
      </w:pPr>
      <w:r w:rsidRPr="00816465">
        <w:rPr>
          <w:sz w:val="28"/>
          <w:szCs w:val="28"/>
        </w:rPr>
        <w:t>zadávané v otevřeném zadávacím řízení podle § 56 a násl. zákona č. 134/2016 Sb., o zadávání veřejných zakázek, ve znění pozdějších předpisů („</w:t>
      </w:r>
      <w:r w:rsidRPr="00816465">
        <w:rPr>
          <w:b/>
          <w:sz w:val="28"/>
          <w:szCs w:val="28"/>
        </w:rPr>
        <w:t>ZZVZ</w:t>
      </w:r>
      <w:r w:rsidRPr="00816465">
        <w:rPr>
          <w:sz w:val="28"/>
          <w:szCs w:val="28"/>
        </w:rPr>
        <w:t>“)</w:t>
      </w:r>
    </w:p>
    <w:p w14:paraId="59CDD291" w14:textId="77777777" w:rsidR="00140322" w:rsidRPr="00816465" w:rsidRDefault="00B21169" w:rsidP="00907300">
      <w:pPr>
        <w:widowControl w:val="0"/>
        <w:suppressAutoHyphens w:val="0"/>
        <w:spacing w:before="160" w:after="0"/>
        <w:jc w:val="center"/>
        <w:rPr>
          <w:b/>
          <w:sz w:val="28"/>
          <w:szCs w:val="28"/>
        </w:rPr>
      </w:pPr>
      <w:r w:rsidRPr="00816465">
        <w:rPr>
          <w:b/>
          <w:sz w:val="28"/>
          <w:szCs w:val="28"/>
        </w:rPr>
        <w:t>Zadavatel Veřejné zakázky:</w:t>
      </w:r>
    </w:p>
    <w:p w14:paraId="4813F61E" w14:textId="6A85095C" w:rsidR="005558A4" w:rsidRPr="00816465" w:rsidRDefault="0087743E" w:rsidP="00907300">
      <w:pPr>
        <w:widowControl w:val="0"/>
        <w:suppressAutoHyphens w:val="0"/>
        <w:spacing w:before="160" w:after="0"/>
        <w:jc w:val="center"/>
        <w:rPr>
          <w:bCs/>
          <w:sz w:val="28"/>
          <w:szCs w:val="28"/>
        </w:rPr>
      </w:pPr>
      <w:r w:rsidRPr="00816465">
        <w:rPr>
          <w:bCs/>
          <w:sz w:val="28"/>
          <w:szCs w:val="28"/>
        </w:rPr>
        <w:t>Dopravní podnik Ostrava a.s.</w:t>
      </w:r>
    </w:p>
    <w:p w14:paraId="40D5B6E3" w14:textId="77777777" w:rsidR="00140322" w:rsidRPr="00F50368" w:rsidRDefault="00140322" w:rsidP="00907300">
      <w:pPr>
        <w:widowControl w:val="0"/>
        <w:suppressAutoHyphens w:val="0"/>
        <w:spacing w:before="160" w:after="0"/>
        <w:jc w:val="center"/>
        <w:rPr>
          <w:bCs/>
          <w:sz w:val="40"/>
          <w:szCs w:val="40"/>
        </w:rPr>
      </w:pPr>
    </w:p>
    <w:p w14:paraId="61D60212" w14:textId="77777777" w:rsidR="00B21169" w:rsidRPr="00F50368" w:rsidRDefault="00B21169" w:rsidP="00907300">
      <w:pPr>
        <w:widowControl w:val="0"/>
        <w:suppressAutoHyphens w:val="0"/>
        <w:spacing w:before="160" w:after="0"/>
        <w:jc w:val="center"/>
        <w:rPr>
          <w:b/>
          <w:sz w:val="40"/>
          <w:szCs w:val="40"/>
        </w:rPr>
      </w:pPr>
    </w:p>
    <w:p w14:paraId="6A1A640C" w14:textId="59BD9F87" w:rsidR="00B21169" w:rsidRPr="00F50368" w:rsidRDefault="00114711" w:rsidP="00907300">
      <w:pPr>
        <w:widowControl w:val="0"/>
        <w:suppressAutoHyphens w:val="0"/>
        <w:spacing w:before="160" w:after="0"/>
        <w:jc w:val="center"/>
        <w:rPr>
          <w:b/>
          <w:sz w:val="40"/>
          <w:szCs w:val="40"/>
        </w:rPr>
      </w:pPr>
      <w:r>
        <w:rPr>
          <w:noProof/>
          <w:lang w:eastAsia="cs-CZ"/>
        </w:rPr>
        <w:drawing>
          <wp:inline distT="0" distB="0" distL="0" distR="0" wp14:anchorId="5A9DDA81" wp14:editId="7589361C">
            <wp:extent cx="2828925" cy="16192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117D15B3" w14:textId="77777777" w:rsidR="00140322" w:rsidRPr="00F50368" w:rsidRDefault="00140322" w:rsidP="00907300">
      <w:pPr>
        <w:spacing w:before="160" w:after="0"/>
        <w:rPr>
          <w:szCs w:val="22"/>
        </w:rPr>
      </w:pPr>
    </w:p>
    <w:p w14:paraId="06B638BE" w14:textId="3203BE44" w:rsidR="005558A4" w:rsidRPr="00F50368" w:rsidRDefault="005558A4" w:rsidP="00907300">
      <w:pPr>
        <w:widowControl w:val="0"/>
        <w:suppressAutoHyphens w:val="0"/>
        <w:spacing w:before="160" w:after="0"/>
        <w:jc w:val="center"/>
        <w:rPr>
          <w:b/>
          <w:szCs w:val="40"/>
        </w:rPr>
        <w:sectPr w:rsidR="005558A4" w:rsidRPr="00F50368" w:rsidSect="00B80728">
          <w:headerReference w:type="default" r:id="rId12"/>
          <w:pgSz w:w="11906" w:h="16838"/>
          <w:pgMar w:top="1418" w:right="1418" w:bottom="1791" w:left="1418" w:header="426" w:footer="1418" w:gutter="0"/>
          <w:cols w:space="708"/>
          <w:docGrid w:linePitch="360"/>
        </w:sectPr>
      </w:pPr>
    </w:p>
    <w:p w14:paraId="17AB73CB" w14:textId="77777777" w:rsidR="003D74AB" w:rsidRPr="00F50368" w:rsidRDefault="003D74AB" w:rsidP="00907300">
      <w:pPr>
        <w:widowControl w:val="0"/>
        <w:suppressAutoHyphens w:val="0"/>
        <w:spacing w:before="160" w:after="0"/>
        <w:jc w:val="center"/>
        <w:rPr>
          <w:b/>
          <w:szCs w:val="22"/>
        </w:rPr>
        <w:sectPr w:rsidR="003D74AB" w:rsidRPr="00F50368" w:rsidSect="0011471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26" w:footer="709" w:gutter="0"/>
          <w:pgNumType w:start="2"/>
          <w:cols w:space="708"/>
          <w:titlePg/>
          <w:docGrid w:linePitch="360"/>
        </w:sectPr>
      </w:pPr>
      <w:r w:rsidRPr="00F50368">
        <w:rPr>
          <w:b/>
          <w:szCs w:val="22"/>
        </w:rPr>
        <w:lastRenderedPageBreak/>
        <w:t>OBSAH</w:t>
      </w:r>
    </w:p>
    <w:p w14:paraId="447B74AE" w14:textId="68BFE9E0" w:rsidR="007A52B4" w:rsidRDefault="00133C80">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F47EB4">
        <w:rPr>
          <w:bCs w:val="0"/>
          <w:sz w:val="22"/>
          <w:szCs w:val="22"/>
          <w:highlight w:val="lightGray"/>
        </w:rPr>
        <w:fldChar w:fldCharType="begin"/>
      </w:r>
      <w:r w:rsidRPr="00F47EB4">
        <w:rPr>
          <w:bCs w:val="0"/>
          <w:sz w:val="22"/>
          <w:szCs w:val="22"/>
          <w:highlight w:val="lightGray"/>
        </w:rPr>
        <w:instrText xml:space="preserve"> TOC \o "1-1" </w:instrText>
      </w:r>
      <w:r w:rsidRPr="00F47EB4">
        <w:rPr>
          <w:bCs w:val="0"/>
          <w:sz w:val="22"/>
          <w:szCs w:val="22"/>
          <w:highlight w:val="lightGray"/>
        </w:rPr>
        <w:fldChar w:fldCharType="separate"/>
      </w:r>
      <w:r w:rsidR="007A52B4">
        <w:rPr>
          <w:noProof/>
        </w:rPr>
        <w:t>1.</w:t>
      </w:r>
      <w:r w:rsidR="007A52B4">
        <w:rPr>
          <w:rFonts w:asciiTheme="minorHAnsi" w:eastAsiaTheme="minorEastAsia" w:hAnsiTheme="minorHAnsi" w:cstheme="minorBidi"/>
          <w:b w:val="0"/>
          <w:bCs w:val="0"/>
          <w:caps w:val="0"/>
          <w:noProof/>
          <w:kern w:val="2"/>
          <w:sz w:val="24"/>
          <w:szCs w:val="24"/>
          <w:lang w:eastAsia="cs-CZ"/>
          <w14:ligatures w14:val="standardContextual"/>
        </w:rPr>
        <w:tab/>
      </w:r>
      <w:r w:rsidR="007A52B4">
        <w:rPr>
          <w:noProof/>
        </w:rPr>
        <w:t>Kontaktní údaje zadavatele</w:t>
      </w:r>
      <w:r w:rsidR="007A52B4">
        <w:rPr>
          <w:noProof/>
        </w:rPr>
        <w:tab/>
      </w:r>
      <w:r w:rsidR="007A52B4">
        <w:rPr>
          <w:noProof/>
        </w:rPr>
        <w:fldChar w:fldCharType="begin"/>
      </w:r>
      <w:r w:rsidR="007A52B4">
        <w:rPr>
          <w:noProof/>
        </w:rPr>
        <w:instrText xml:space="preserve"> PAGEREF _Toc193876647 \h </w:instrText>
      </w:r>
      <w:r w:rsidR="007A52B4">
        <w:rPr>
          <w:noProof/>
        </w:rPr>
      </w:r>
      <w:r w:rsidR="007A52B4">
        <w:rPr>
          <w:noProof/>
        </w:rPr>
        <w:fldChar w:fldCharType="separate"/>
      </w:r>
      <w:r w:rsidR="007A52B4">
        <w:rPr>
          <w:noProof/>
        </w:rPr>
        <w:t>3</w:t>
      </w:r>
      <w:r w:rsidR="007A52B4">
        <w:rPr>
          <w:noProof/>
        </w:rPr>
        <w:fldChar w:fldCharType="end"/>
      </w:r>
    </w:p>
    <w:p w14:paraId="4F381120" w14:textId="400451EF"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Zadávací dokumentace</w:t>
      </w:r>
      <w:r>
        <w:rPr>
          <w:noProof/>
        </w:rPr>
        <w:tab/>
      </w:r>
      <w:r>
        <w:rPr>
          <w:noProof/>
        </w:rPr>
        <w:fldChar w:fldCharType="begin"/>
      </w:r>
      <w:r>
        <w:rPr>
          <w:noProof/>
        </w:rPr>
        <w:instrText xml:space="preserve"> PAGEREF _Toc193876648 \h </w:instrText>
      </w:r>
      <w:r>
        <w:rPr>
          <w:noProof/>
        </w:rPr>
      </w:r>
      <w:r>
        <w:rPr>
          <w:noProof/>
        </w:rPr>
        <w:fldChar w:fldCharType="separate"/>
      </w:r>
      <w:r>
        <w:rPr>
          <w:noProof/>
        </w:rPr>
        <w:t>3</w:t>
      </w:r>
      <w:r>
        <w:rPr>
          <w:noProof/>
        </w:rPr>
        <w:fldChar w:fldCharType="end"/>
      </w:r>
    </w:p>
    <w:p w14:paraId="34F5D144" w14:textId="70F1C3EA"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Předmět plnění veřejné zakázky</w:t>
      </w:r>
      <w:r>
        <w:rPr>
          <w:noProof/>
        </w:rPr>
        <w:tab/>
      </w:r>
      <w:r>
        <w:rPr>
          <w:noProof/>
        </w:rPr>
        <w:fldChar w:fldCharType="begin"/>
      </w:r>
      <w:r>
        <w:rPr>
          <w:noProof/>
        </w:rPr>
        <w:instrText xml:space="preserve"> PAGEREF _Toc193876649 \h </w:instrText>
      </w:r>
      <w:r>
        <w:rPr>
          <w:noProof/>
        </w:rPr>
      </w:r>
      <w:r>
        <w:rPr>
          <w:noProof/>
        </w:rPr>
        <w:fldChar w:fldCharType="separate"/>
      </w:r>
      <w:r>
        <w:rPr>
          <w:noProof/>
        </w:rPr>
        <w:t>5</w:t>
      </w:r>
      <w:r>
        <w:rPr>
          <w:noProof/>
        </w:rPr>
        <w:fldChar w:fldCharType="end"/>
      </w:r>
    </w:p>
    <w:p w14:paraId="5569F2F8" w14:textId="21EA692E"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4.</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DOBA A MÍSTO PLNĚNÍ VEŘEJNÉ ZAKÁZKY</w:t>
      </w:r>
      <w:r>
        <w:rPr>
          <w:noProof/>
        </w:rPr>
        <w:tab/>
      </w:r>
      <w:r>
        <w:rPr>
          <w:noProof/>
        </w:rPr>
        <w:fldChar w:fldCharType="begin"/>
      </w:r>
      <w:r>
        <w:rPr>
          <w:noProof/>
        </w:rPr>
        <w:instrText xml:space="preserve"> PAGEREF _Toc193876650 \h </w:instrText>
      </w:r>
      <w:r>
        <w:rPr>
          <w:noProof/>
        </w:rPr>
      </w:r>
      <w:r>
        <w:rPr>
          <w:noProof/>
        </w:rPr>
        <w:fldChar w:fldCharType="separate"/>
      </w:r>
      <w:r>
        <w:rPr>
          <w:noProof/>
        </w:rPr>
        <w:t>7</w:t>
      </w:r>
      <w:r>
        <w:rPr>
          <w:noProof/>
        </w:rPr>
        <w:fldChar w:fldCharType="end"/>
      </w:r>
    </w:p>
    <w:p w14:paraId="5C9B090E" w14:textId="7541AA69"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Obchodní a platební podmínky</w:t>
      </w:r>
      <w:r>
        <w:rPr>
          <w:noProof/>
        </w:rPr>
        <w:tab/>
      </w:r>
      <w:r>
        <w:rPr>
          <w:noProof/>
        </w:rPr>
        <w:fldChar w:fldCharType="begin"/>
      </w:r>
      <w:r>
        <w:rPr>
          <w:noProof/>
        </w:rPr>
        <w:instrText xml:space="preserve"> PAGEREF _Toc193876651 \h </w:instrText>
      </w:r>
      <w:r>
        <w:rPr>
          <w:noProof/>
        </w:rPr>
      </w:r>
      <w:r>
        <w:rPr>
          <w:noProof/>
        </w:rPr>
        <w:fldChar w:fldCharType="separate"/>
      </w:r>
      <w:r>
        <w:rPr>
          <w:noProof/>
        </w:rPr>
        <w:t>7</w:t>
      </w:r>
      <w:r>
        <w:rPr>
          <w:noProof/>
        </w:rPr>
        <w:fldChar w:fldCharType="end"/>
      </w:r>
    </w:p>
    <w:p w14:paraId="42B74CAE" w14:textId="50FD36BD"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Kvalifikační předpoklady</w:t>
      </w:r>
      <w:r>
        <w:rPr>
          <w:noProof/>
        </w:rPr>
        <w:tab/>
      </w:r>
      <w:r>
        <w:rPr>
          <w:noProof/>
        </w:rPr>
        <w:fldChar w:fldCharType="begin"/>
      </w:r>
      <w:r>
        <w:rPr>
          <w:noProof/>
        </w:rPr>
        <w:instrText xml:space="preserve"> PAGEREF _Toc193876652 \h </w:instrText>
      </w:r>
      <w:r>
        <w:rPr>
          <w:noProof/>
        </w:rPr>
      </w:r>
      <w:r>
        <w:rPr>
          <w:noProof/>
        </w:rPr>
        <w:fldChar w:fldCharType="separate"/>
      </w:r>
      <w:r>
        <w:rPr>
          <w:noProof/>
        </w:rPr>
        <w:t>8</w:t>
      </w:r>
      <w:r>
        <w:rPr>
          <w:noProof/>
        </w:rPr>
        <w:fldChar w:fldCharType="end"/>
      </w:r>
    </w:p>
    <w:p w14:paraId="0D058CF3" w14:textId="2B47B40E"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Vysvětlení zadávací dokumentace</w:t>
      </w:r>
      <w:r>
        <w:rPr>
          <w:noProof/>
        </w:rPr>
        <w:tab/>
      </w:r>
      <w:r>
        <w:rPr>
          <w:noProof/>
        </w:rPr>
        <w:fldChar w:fldCharType="begin"/>
      </w:r>
      <w:r>
        <w:rPr>
          <w:noProof/>
        </w:rPr>
        <w:instrText xml:space="preserve"> PAGEREF _Toc193876653 \h </w:instrText>
      </w:r>
      <w:r>
        <w:rPr>
          <w:noProof/>
        </w:rPr>
      </w:r>
      <w:r>
        <w:rPr>
          <w:noProof/>
        </w:rPr>
        <w:fldChar w:fldCharType="separate"/>
      </w:r>
      <w:r>
        <w:rPr>
          <w:noProof/>
        </w:rPr>
        <w:t>18</w:t>
      </w:r>
      <w:r>
        <w:rPr>
          <w:noProof/>
        </w:rPr>
        <w:fldChar w:fldCharType="end"/>
      </w:r>
    </w:p>
    <w:p w14:paraId="28FD02AC" w14:textId="56A76469"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Nabídka</w:t>
      </w:r>
      <w:r>
        <w:rPr>
          <w:noProof/>
        </w:rPr>
        <w:tab/>
      </w:r>
      <w:r>
        <w:rPr>
          <w:noProof/>
        </w:rPr>
        <w:fldChar w:fldCharType="begin"/>
      </w:r>
      <w:r>
        <w:rPr>
          <w:noProof/>
        </w:rPr>
        <w:instrText xml:space="preserve"> PAGEREF _Toc193876654 \h </w:instrText>
      </w:r>
      <w:r>
        <w:rPr>
          <w:noProof/>
        </w:rPr>
      </w:r>
      <w:r>
        <w:rPr>
          <w:noProof/>
        </w:rPr>
        <w:fldChar w:fldCharType="separate"/>
      </w:r>
      <w:r>
        <w:rPr>
          <w:noProof/>
        </w:rPr>
        <w:t>18</w:t>
      </w:r>
      <w:r>
        <w:rPr>
          <w:noProof/>
        </w:rPr>
        <w:fldChar w:fldCharType="end"/>
      </w:r>
    </w:p>
    <w:p w14:paraId="0D5C4366" w14:textId="040AC9FC"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9.</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Lhůta a místo pro podání nabídky, LHŮTA PRO PODÁNÍ NÁMITEK PROTI ZADÁVACÍM PODMÍNKÁM</w:t>
      </w:r>
      <w:r>
        <w:rPr>
          <w:noProof/>
        </w:rPr>
        <w:tab/>
      </w:r>
      <w:r>
        <w:rPr>
          <w:noProof/>
        </w:rPr>
        <w:fldChar w:fldCharType="begin"/>
      </w:r>
      <w:r>
        <w:rPr>
          <w:noProof/>
        </w:rPr>
        <w:instrText xml:space="preserve"> PAGEREF _Toc193876655 \h </w:instrText>
      </w:r>
      <w:r>
        <w:rPr>
          <w:noProof/>
        </w:rPr>
      </w:r>
      <w:r>
        <w:rPr>
          <w:noProof/>
        </w:rPr>
        <w:fldChar w:fldCharType="separate"/>
      </w:r>
      <w:r>
        <w:rPr>
          <w:noProof/>
        </w:rPr>
        <w:t>22</w:t>
      </w:r>
      <w:r>
        <w:rPr>
          <w:noProof/>
        </w:rPr>
        <w:fldChar w:fldCharType="end"/>
      </w:r>
    </w:p>
    <w:p w14:paraId="27925B66" w14:textId="2566831F"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10.</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Posuzování podmínek účasti v zadávacím řízení</w:t>
      </w:r>
      <w:r>
        <w:rPr>
          <w:noProof/>
        </w:rPr>
        <w:tab/>
      </w:r>
      <w:r>
        <w:rPr>
          <w:noProof/>
        </w:rPr>
        <w:fldChar w:fldCharType="begin"/>
      </w:r>
      <w:r>
        <w:rPr>
          <w:noProof/>
        </w:rPr>
        <w:instrText xml:space="preserve"> PAGEREF _Toc193876656 \h </w:instrText>
      </w:r>
      <w:r>
        <w:rPr>
          <w:noProof/>
        </w:rPr>
      </w:r>
      <w:r>
        <w:rPr>
          <w:noProof/>
        </w:rPr>
        <w:fldChar w:fldCharType="separate"/>
      </w:r>
      <w:r>
        <w:rPr>
          <w:noProof/>
        </w:rPr>
        <w:t>23</w:t>
      </w:r>
      <w:r>
        <w:rPr>
          <w:noProof/>
        </w:rPr>
        <w:fldChar w:fldCharType="end"/>
      </w:r>
    </w:p>
    <w:p w14:paraId="34C92C80" w14:textId="5977F9E4"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11.</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Otevírání nabídek</w:t>
      </w:r>
      <w:r>
        <w:rPr>
          <w:noProof/>
        </w:rPr>
        <w:tab/>
      </w:r>
      <w:r>
        <w:rPr>
          <w:noProof/>
        </w:rPr>
        <w:fldChar w:fldCharType="begin"/>
      </w:r>
      <w:r>
        <w:rPr>
          <w:noProof/>
        </w:rPr>
        <w:instrText xml:space="preserve"> PAGEREF _Toc193876657 \h </w:instrText>
      </w:r>
      <w:r>
        <w:rPr>
          <w:noProof/>
        </w:rPr>
      </w:r>
      <w:r>
        <w:rPr>
          <w:noProof/>
        </w:rPr>
        <w:fldChar w:fldCharType="separate"/>
      </w:r>
      <w:r>
        <w:rPr>
          <w:noProof/>
        </w:rPr>
        <w:t>23</w:t>
      </w:r>
      <w:r>
        <w:rPr>
          <w:noProof/>
        </w:rPr>
        <w:fldChar w:fldCharType="end"/>
      </w:r>
    </w:p>
    <w:p w14:paraId="24BCF92D" w14:textId="55452926"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Poddodavatelský systém</w:t>
      </w:r>
      <w:r>
        <w:rPr>
          <w:noProof/>
        </w:rPr>
        <w:tab/>
      </w:r>
      <w:r>
        <w:rPr>
          <w:noProof/>
        </w:rPr>
        <w:fldChar w:fldCharType="begin"/>
      </w:r>
      <w:r>
        <w:rPr>
          <w:noProof/>
        </w:rPr>
        <w:instrText xml:space="preserve"> PAGEREF _Toc193876658 \h </w:instrText>
      </w:r>
      <w:r>
        <w:rPr>
          <w:noProof/>
        </w:rPr>
      </w:r>
      <w:r>
        <w:rPr>
          <w:noProof/>
        </w:rPr>
        <w:fldChar w:fldCharType="separate"/>
      </w:r>
      <w:r>
        <w:rPr>
          <w:noProof/>
        </w:rPr>
        <w:t>23</w:t>
      </w:r>
      <w:r>
        <w:rPr>
          <w:noProof/>
        </w:rPr>
        <w:fldChar w:fldCharType="end"/>
      </w:r>
    </w:p>
    <w:p w14:paraId="00B0028D" w14:textId="53F68863"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BF4305">
        <w:rPr>
          <w:noProof/>
        </w:rPr>
        <w:t>13.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Hodnocení nabídek</w:t>
      </w:r>
      <w:r>
        <w:rPr>
          <w:noProof/>
        </w:rPr>
        <w:tab/>
      </w:r>
      <w:r>
        <w:rPr>
          <w:noProof/>
        </w:rPr>
        <w:fldChar w:fldCharType="begin"/>
      </w:r>
      <w:r>
        <w:rPr>
          <w:noProof/>
        </w:rPr>
        <w:instrText xml:space="preserve"> PAGEREF _Toc193876659 \h </w:instrText>
      </w:r>
      <w:r>
        <w:rPr>
          <w:noProof/>
        </w:rPr>
      </w:r>
      <w:r>
        <w:rPr>
          <w:noProof/>
        </w:rPr>
        <w:fldChar w:fldCharType="separate"/>
      </w:r>
      <w:r>
        <w:rPr>
          <w:noProof/>
        </w:rPr>
        <w:t>24</w:t>
      </w:r>
      <w:r>
        <w:rPr>
          <w:noProof/>
        </w:rPr>
        <w:fldChar w:fldCharType="end"/>
      </w:r>
    </w:p>
    <w:p w14:paraId="7B5E8E78" w14:textId="70C54355"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BF4305">
        <w:rPr>
          <w:noProof/>
        </w:rPr>
        <w:t>14.</w:t>
      </w:r>
      <w:r>
        <w:rPr>
          <w:rFonts w:asciiTheme="minorHAnsi" w:eastAsiaTheme="minorEastAsia" w:hAnsiTheme="minorHAnsi" w:cstheme="minorBidi"/>
          <w:b w:val="0"/>
          <w:bCs w:val="0"/>
          <w:caps w:val="0"/>
          <w:noProof/>
          <w:kern w:val="2"/>
          <w:sz w:val="24"/>
          <w:szCs w:val="24"/>
          <w:lang w:eastAsia="cs-CZ"/>
          <w14:ligatures w14:val="standardContextual"/>
        </w:rPr>
        <w:tab/>
      </w:r>
      <w:r w:rsidRPr="00BF4305">
        <w:rPr>
          <w:noProof/>
        </w:rPr>
        <w:t>Jistota a zadávací lhůta</w:t>
      </w:r>
      <w:r>
        <w:rPr>
          <w:noProof/>
        </w:rPr>
        <w:tab/>
      </w:r>
      <w:r>
        <w:rPr>
          <w:noProof/>
        </w:rPr>
        <w:fldChar w:fldCharType="begin"/>
      </w:r>
      <w:r>
        <w:rPr>
          <w:noProof/>
        </w:rPr>
        <w:instrText xml:space="preserve"> PAGEREF _Toc193876660 \h </w:instrText>
      </w:r>
      <w:r>
        <w:rPr>
          <w:noProof/>
        </w:rPr>
      </w:r>
      <w:r>
        <w:rPr>
          <w:noProof/>
        </w:rPr>
        <w:fldChar w:fldCharType="separate"/>
      </w:r>
      <w:r>
        <w:rPr>
          <w:noProof/>
        </w:rPr>
        <w:t>26</w:t>
      </w:r>
      <w:r>
        <w:rPr>
          <w:noProof/>
        </w:rPr>
        <w:fldChar w:fldCharType="end"/>
      </w:r>
    </w:p>
    <w:p w14:paraId="758C9B16" w14:textId="1164ADA9"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Podmínky pro uzavření smlouvy</w:t>
      </w:r>
      <w:r>
        <w:rPr>
          <w:noProof/>
        </w:rPr>
        <w:tab/>
      </w:r>
      <w:r>
        <w:rPr>
          <w:noProof/>
        </w:rPr>
        <w:fldChar w:fldCharType="begin"/>
      </w:r>
      <w:r>
        <w:rPr>
          <w:noProof/>
        </w:rPr>
        <w:instrText xml:space="preserve"> PAGEREF _Toc193876661 \h </w:instrText>
      </w:r>
      <w:r>
        <w:rPr>
          <w:noProof/>
        </w:rPr>
      </w:r>
      <w:r>
        <w:rPr>
          <w:noProof/>
        </w:rPr>
        <w:fldChar w:fldCharType="separate"/>
      </w:r>
      <w:r>
        <w:rPr>
          <w:noProof/>
        </w:rPr>
        <w:t>27</w:t>
      </w:r>
      <w:r>
        <w:rPr>
          <w:noProof/>
        </w:rPr>
        <w:fldChar w:fldCharType="end"/>
      </w:r>
    </w:p>
    <w:p w14:paraId="2E268C5C" w14:textId="0EC5F5EA"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Závaznost požadavků Zadavatele</w:t>
      </w:r>
      <w:r>
        <w:rPr>
          <w:noProof/>
        </w:rPr>
        <w:tab/>
      </w:r>
      <w:r>
        <w:rPr>
          <w:noProof/>
        </w:rPr>
        <w:fldChar w:fldCharType="begin"/>
      </w:r>
      <w:r>
        <w:rPr>
          <w:noProof/>
        </w:rPr>
        <w:instrText xml:space="preserve"> PAGEREF _Toc193876662 \h </w:instrText>
      </w:r>
      <w:r>
        <w:rPr>
          <w:noProof/>
        </w:rPr>
      </w:r>
      <w:r>
        <w:rPr>
          <w:noProof/>
        </w:rPr>
        <w:fldChar w:fldCharType="separate"/>
      </w:r>
      <w:r>
        <w:rPr>
          <w:noProof/>
        </w:rPr>
        <w:t>28</w:t>
      </w:r>
      <w:r>
        <w:rPr>
          <w:noProof/>
        </w:rPr>
        <w:fldChar w:fldCharType="end"/>
      </w:r>
    </w:p>
    <w:p w14:paraId="17E37885" w14:textId="4F7479DF"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Závěrečná ustanovení</w:t>
      </w:r>
      <w:r>
        <w:rPr>
          <w:noProof/>
        </w:rPr>
        <w:tab/>
      </w:r>
      <w:r>
        <w:rPr>
          <w:noProof/>
        </w:rPr>
        <w:fldChar w:fldCharType="begin"/>
      </w:r>
      <w:r>
        <w:rPr>
          <w:noProof/>
        </w:rPr>
        <w:instrText xml:space="preserve"> PAGEREF _Toc193876663 \h </w:instrText>
      </w:r>
      <w:r>
        <w:rPr>
          <w:noProof/>
        </w:rPr>
      </w:r>
      <w:r>
        <w:rPr>
          <w:noProof/>
        </w:rPr>
        <w:fldChar w:fldCharType="separate"/>
      </w:r>
      <w:r>
        <w:rPr>
          <w:noProof/>
        </w:rPr>
        <w:t>28</w:t>
      </w:r>
      <w:r>
        <w:rPr>
          <w:noProof/>
        </w:rPr>
        <w:fldChar w:fldCharType="end"/>
      </w:r>
    </w:p>
    <w:p w14:paraId="0C934AA8" w14:textId="5EFE3331" w:rsidR="007A52B4" w:rsidRDefault="007A52B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Přílohy zadávací dokumentace</w:t>
      </w:r>
      <w:r>
        <w:rPr>
          <w:noProof/>
        </w:rPr>
        <w:tab/>
      </w:r>
      <w:r>
        <w:rPr>
          <w:noProof/>
        </w:rPr>
        <w:fldChar w:fldCharType="begin"/>
      </w:r>
      <w:r>
        <w:rPr>
          <w:noProof/>
        </w:rPr>
        <w:instrText xml:space="preserve"> PAGEREF _Toc193876664 \h </w:instrText>
      </w:r>
      <w:r>
        <w:rPr>
          <w:noProof/>
        </w:rPr>
      </w:r>
      <w:r>
        <w:rPr>
          <w:noProof/>
        </w:rPr>
        <w:fldChar w:fldCharType="separate"/>
      </w:r>
      <w:r>
        <w:rPr>
          <w:noProof/>
        </w:rPr>
        <w:t>29</w:t>
      </w:r>
      <w:r>
        <w:rPr>
          <w:noProof/>
        </w:rPr>
        <w:fldChar w:fldCharType="end"/>
      </w:r>
    </w:p>
    <w:p w14:paraId="1D0D5389" w14:textId="09A3B553" w:rsidR="009B01C6" w:rsidRPr="00F47EB4" w:rsidRDefault="00133C80" w:rsidP="00907300">
      <w:pPr>
        <w:pStyle w:val="Nadpis1"/>
        <w:keepNext w:val="0"/>
        <w:widowControl w:val="0"/>
        <w:numPr>
          <w:ilvl w:val="0"/>
          <w:numId w:val="0"/>
        </w:numPr>
        <w:tabs>
          <w:tab w:val="left" w:pos="-169"/>
        </w:tabs>
        <w:suppressAutoHyphens w:val="0"/>
        <w:spacing w:before="160" w:after="0"/>
        <w:ind w:left="879" w:hanging="879"/>
        <w:rPr>
          <w:sz w:val="22"/>
          <w:szCs w:val="22"/>
          <w:highlight w:val="lightGray"/>
        </w:rPr>
      </w:pPr>
      <w:r w:rsidRPr="00F47EB4">
        <w:rPr>
          <w:bCs/>
          <w:kern w:val="0"/>
          <w:sz w:val="22"/>
          <w:szCs w:val="22"/>
          <w:highlight w:val="lightGray"/>
        </w:rPr>
        <w:fldChar w:fldCharType="end"/>
      </w:r>
    </w:p>
    <w:p w14:paraId="234A6312" w14:textId="77777777" w:rsidR="00227143" w:rsidRPr="00F50368" w:rsidRDefault="009B01C6" w:rsidP="00907300">
      <w:pPr>
        <w:pStyle w:val="Nadpis1"/>
        <w:keepNext w:val="0"/>
        <w:widowControl w:val="0"/>
        <w:tabs>
          <w:tab w:val="clear" w:pos="879"/>
          <w:tab w:val="left" w:pos="-169"/>
          <w:tab w:val="num" w:pos="426"/>
        </w:tabs>
        <w:suppressAutoHyphens w:val="0"/>
        <w:spacing w:before="160" w:after="0"/>
        <w:ind w:left="425" w:hanging="425"/>
        <w:rPr>
          <w:sz w:val="22"/>
          <w:szCs w:val="22"/>
        </w:rPr>
      </w:pPr>
      <w:r w:rsidRPr="00F47EB4">
        <w:rPr>
          <w:sz w:val="22"/>
          <w:szCs w:val="22"/>
          <w:highlight w:val="lightGray"/>
        </w:rPr>
        <w:br w:type="page"/>
      </w:r>
      <w:bookmarkStart w:id="2" w:name="_Toc193876647"/>
      <w:r w:rsidR="006F730F" w:rsidRPr="00F50368">
        <w:rPr>
          <w:sz w:val="22"/>
          <w:szCs w:val="22"/>
        </w:rPr>
        <w:lastRenderedPageBreak/>
        <w:t>K</w:t>
      </w:r>
      <w:r w:rsidR="00227143" w:rsidRPr="00F50368">
        <w:rPr>
          <w:sz w:val="22"/>
          <w:szCs w:val="22"/>
        </w:rPr>
        <w:t>ontaktní údaje zadavatele</w:t>
      </w:r>
      <w:bookmarkEnd w:id="2"/>
      <w:r w:rsidR="00227143" w:rsidRPr="00F50368">
        <w:rPr>
          <w:sz w:val="22"/>
          <w:szCs w:val="22"/>
        </w:rPr>
        <w:t xml:space="preserve"> </w:t>
      </w:r>
    </w:p>
    <w:p w14:paraId="77C77B22" w14:textId="77777777" w:rsidR="003D74AB" w:rsidRPr="00F50368" w:rsidRDefault="003D74AB" w:rsidP="00907300">
      <w:pPr>
        <w:pStyle w:val="Nadpis2"/>
        <w:keepNext w:val="0"/>
        <w:widowControl w:val="0"/>
        <w:tabs>
          <w:tab w:val="num" w:pos="993"/>
        </w:tabs>
        <w:suppressAutoHyphens w:val="0"/>
        <w:spacing w:before="160" w:after="0"/>
        <w:ind w:left="992" w:hanging="567"/>
        <w:rPr>
          <w:szCs w:val="22"/>
        </w:rPr>
      </w:pPr>
      <w:bookmarkStart w:id="3" w:name="_Ref204762456"/>
      <w:bookmarkStart w:id="4" w:name="_Ref20144812"/>
      <w:bookmarkStart w:id="5" w:name="_Toc95724099"/>
      <w:bookmarkStart w:id="6" w:name="_Toc95906414"/>
      <w:bookmarkStart w:id="7" w:name="_Toc96944882"/>
      <w:r w:rsidRPr="00F50368">
        <w:rPr>
          <w:szCs w:val="22"/>
        </w:rPr>
        <w:t>Základní údaje</w:t>
      </w:r>
      <w:bookmarkEnd w:id="3"/>
      <w:r w:rsidRPr="00F50368">
        <w:rPr>
          <w:szCs w:val="22"/>
        </w:rPr>
        <w:t xml:space="preserve"> o Zadavateli</w:t>
      </w:r>
      <w:bookmarkEnd w:id="4"/>
      <w:bookmarkEnd w:id="5"/>
      <w:bookmarkEnd w:id="6"/>
      <w:bookmarkEnd w:id="7"/>
    </w:p>
    <w:p w14:paraId="3ACBC023" w14:textId="3DC38715" w:rsidR="003D74AB" w:rsidRPr="007E18F2" w:rsidRDefault="003D74AB" w:rsidP="007E18F2">
      <w:pPr>
        <w:pStyle w:val="Normal1"/>
        <w:widowControl w:val="0"/>
        <w:tabs>
          <w:tab w:val="left" w:pos="2977"/>
        </w:tabs>
        <w:suppressAutoHyphens w:val="0"/>
        <w:spacing w:before="160" w:after="0" w:line="360" w:lineRule="auto"/>
        <w:ind w:left="992"/>
        <w:contextualSpacing/>
        <w:rPr>
          <w:szCs w:val="22"/>
        </w:rPr>
      </w:pPr>
      <w:bookmarkStart w:id="8" w:name="_Ref199157476"/>
      <w:bookmarkStart w:id="9" w:name="_Ref179192974"/>
      <w:r w:rsidRPr="007E18F2">
        <w:rPr>
          <w:szCs w:val="22"/>
        </w:rPr>
        <w:t>Název:</w:t>
      </w:r>
      <w:r w:rsidR="00D77F87" w:rsidRPr="007E18F2">
        <w:rPr>
          <w:szCs w:val="22"/>
        </w:rPr>
        <w:tab/>
      </w:r>
      <w:r w:rsidRPr="007E18F2">
        <w:rPr>
          <w:szCs w:val="22"/>
        </w:rPr>
        <w:tab/>
      </w:r>
      <w:r w:rsidR="0087743E" w:rsidRPr="007E18F2">
        <w:rPr>
          <w:szCs w:val="22"/>
        </w:rPr>
        <w:t>Dopravní podnik Ostrava a.s.</w:t>
      </w:r>
    </w:p>
    <w:p w14:paraId="3596D110" w14:textId="390B79FE" w:rsidR="00926097" w:rsidRPr="007E18F2" w:rsidRDefault="00C210CD"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Zastoupený</w:t>
      </w:r>
      <w:r w:rsidR="003D74AB" w:rsidRPr="007E18F2">
        <w:rPr>
          <w:szCs w:val="22"/>
        </w:rPr>
        <w:t>:</w:t>
      </w:r>
      <w:r w:rsidR="003D74AB" w:rsidRPr="007E18F2">
        <w:rPr>
          <w:szCs w:val="22"/>
        </w:rPr>
        <w:tab/>
      </w:r>
      <w:r w:rsidR="003D74AB" w:rsidRPr="007E18F2">
        <w:rPr>
          <w:szCs w:val="22"/>
        </w:rPr>
        <w:tab/>
      </w:r>
      <w:r w:rsidR="0087743E" w:rsidRPr="007E18F2">
        <w:rPr>
          <w:szCs w:val="22"/>
        </w:rPr>
        <w:t>Ing. Daniel Morys, MBA</w:t>
      </w:r>
    </w:p>
    <w:p w14:paraId="75DF1E30" w14:textId="368EF46E" w:rsidR="003D74AB" w:rsidRPr="007E18F2" w:rsidRDefault="006F4988"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Sídlo:</w:t>
      </w:r>
      <w:r w:rsidRPr="007E18F2">
        <w:rPr>
          <w:szCs w:val="22"/>
        </w:rPr>
        <w:tab/>
      </w:r>
      <w:r w:rsidRPr="007E18F2">
        <w:rPr>
          <w:szCs w:val="22"/>
        </w:rPr>
        <w:tab/>
      </w:r>
      <w:r w:rsidR="0087743E" w:rsidRPr="007E18F2">
        <w:rPr>
          <w:szCs w:val="22"/>
        </w:rPr>
        <w:t>Poděbradova 494/2, Moravská Ostrava, 702 00 Ostrava</w:t>
      </w:r>
    </w:p>
    <w:p w14:paraId="0B960D4E" w14:textId="46732B52" w:rsidR="00926097" w:rsidRPr="007E18F2" w:rsidRDefault="003D74AB"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IČO:</w:t>
      </w:r>
      <w:r w:rsidRPr="007E18F2">
        <w:rPr>
          <w:szCs w:val="22"/>
        </w:rPr>
        <w:tab/>
      </w:r>
      <w:r w:rsidRPr="007E18F2">
        <w:rPr>
          <w:szCs w:val="22"/>
        </w:rPr>
        <w:tab/>
      </w:r>
      <w:r w:rsidR="0087743E" w:rsidRPr="007E18F2">
        <w:rPr>
          <w:szCs w:val="22"/>
        </w:rPr>
        <w:t>619 74 757</w:t>
      </w:r>
    </w:p>
    <w:p w14:paraId="1689122D" w14:textId="7486B34E" w:rsidR="007F4785" w:rsidRPr="007E18F2" w:rsidRDefault="00E15D59"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DIČ:</w:t>
      </w:r>
      <w:r w:rsidRPr="007E18F2">
        <w:rPr>
          <w:szCs w:val="22"/>
        </w:rPr>
        <w:tab/>
      </w:r>
      <w:r w:rsidRPr="007E18F2">
        <w:rPr>
          <w:szCs w:val="22"/>
        </w:rPr>
        <w:tab/>
      </w:r>
      <w:r w:rsidR="00E07FE8" w:rsidRPr="007E18F2">
        <w:rPr>
          <w:szCs w:val="22"/>
        </w:rPr>
        <w:t>CZ</w:t>
      </w:r>
      <w:r w:rsidR="00706593" w:rsidRPr="007E18F2">
        <w:rPr>
          <w:szCs w:val="22"/>
        </w:rPr>
        <w:t>61974757</w:t>
      </w:r>
    </w:p>
    <w:p w14:paraId="238AFB9A" w14:textId="77777777" w:rsidR="00D77F87" w:rsidRPr="00F50368" w:rsidRDefault="00D77F87" w:rsidP="00907300">
      <w:pPr>
        <w:pStyle w:val="Normal1"/>
        <w:widowControl w:val="0"/>
        <w:tabs>
          <w:tab w:val="left" w:pos="720"/>
          <w:tab w:val="left" w:pos="1440"/>
          <w:tab w:val="left" w:pos="2160"/>
          <w:tab w:val="left" w:pos="2880"/>
          <w:tab w:val="left" w:pos="3600"/>
          <w:tab w:val="center" w:pos="5031"/>
        </w:tabs>
        <w:suppressAutoHyphens w:val="0"/>
        <w:spacing w:before="160" w:after="0"/>
        <w:ind w:left="992"/>
      </w:pPr>
      <w:r w:rsidRPr="00F50368">
        <w:t>(„</w:t>
      </w:r>
      <w:r w:rsidRPr="00F50368">
        <w:rPr>
          <w:b/>
        </w:rPr>
        <w:t>Zadavatel</w:t>
      </w:r>
      <w:r w:rsidRPr="00F50368">
        <w:t>“)</w:t>
      </w:r>
    </w:p>
    <w:p w14:paraId="25E2FFB7" w14:textId="77777777" w:rsidR="00433B16" w:rsidRPr="00F50368" w:rsidRDefault="00886572" w:rsidP="00907300">
      <w:pPr>
        <w:pStyle w:val="Nadpis2"/>
        <w:tabs>
          <w:tab w:val="clear" w:pos="1305"/>
        </w:tabs>
        <w:spacing w:before="160" w:after="0"/>
        <w:ind w:left="993" w:hanging="567"/>
      </w:pPr>
      <w:bookmarkStart w:id="10" w:name="_Ref12214312"/>
      <w:bookmarkStart w:id="11" w:name="_Toc21344476"/>
      <w:bookmarkStart w:id="12" w:name="_Toc95724100"/>
      <w:bookmarkStart w:id="13" w:name="_Toc95906415"/>
      <w:bookmarkStart w:id="14" w:name="_Toc96944883"/>
      <w:r w:rsidRPr="00F50368">
        <w:t xml:space="preserve">Kontaktní osoba </w:t>
      </w:r>
      <w:r w:rsidR="009D650B" w:rsidRPr="00F50368">
        <w:t>zadávacího řízení</w:t>
      </w:r>
      <w:bookmarkEnd w:id="10"/>
      <w:bookmarkEnd w:id="11"/>
      <w:bookmarkEnd w:id="12"/>
      <w:bookmarkEnd w:id="13"/>
      <w:bookmarkEnd w:id="14"/>
    </w:p>
    <w:p w14:paraId="1078CEDF" w14:textId="77777777" w:rsidR="00886572" w:rsidRPr="00F50368" w:rsidRDefault="00886572" w:rsidP="00907300">
      <w:pPr>
        <w:pStyle w:val="Normal1"/>
        <w:widowControl w:val="0"/>
        <w:suppressAutoHyphens w:val="0"/>
        <w:spacing w:before="160" w:after="0"/>
        <w:ind w:left="993"/>
      </w:pPr>
      <w:r w:rsidRPr="00F50368">
        <w:t xml:space="preserve">Osobou oprávněnou zastupovat Zadavatele při provádění úkonů souvisejících </w:t>
      </w:r>
      <w:r w:rsidR="00BB34E2" w:rsidRPr="00F50368">
        <w:t>s</w:t>
      </w:r>
      <w:r w:rsidR="003E7EC4" w:rsidRPr="00F50368">
        <w:t xml:space="preserve">e zadávacím </w:t>
      </w:r>
      <w:r w:rsidR="00BB34E2" w:rsidRPr="00F50368">
        <w:t>řízení</w:t>
      </w:r>
      <w:r w:rsidR="00F4774F" w:rsidRPr="00F50368">
        <w:t>m</w:t>
      </w:r>
      <w:r w:rsidR="00BB34E2" w:rsidRPr="00F50368">
        <w:t xml:space="preserve"> j</w:t>
      </w:r>
      <w:r w:rsidRPr="00F50368">
        <w:t>e:</w:t>
      </w:r>
    </w:p>
    <w:p w14:paraId="05A50E1E" w14:textId="77777777" w:rsidR="00886572" w:rsidRPr="00F50368" w:rsidRDefault="00886572" w:rsidP="00907300">
      <w:pPr>
        <w:pStyle w:val="Normal1"/>
        <w:tabs>
          <w:tab w:val="left" w:pos="2977"/>
        </w:tabs>
        <w:spacing w:before="160" w:after="0" w:line="360" w:lineRule="auto"/>
        <w:ind w:left="993"/>
        <w:contextualSpacing/>
        <w:rPr>
          <w:b/>
          <w:szCs w:val="22"/>
        </w:rPr>
      </w:pPr>
      <w:r w:rsidRPr="00F50368">
        <w:rPr>
          <w:szCs w:val="22"/>
        </w:rPr>
        <w:t>Název:</w:t>
      </w:r>
      <w:r w:rsidRPr="00F50368">
        <w:rPr>
          <w:szCs w:val="22"/>
        </w:rPr>
        <w:tab/>
      </w:r>
      <w:r w:rsidRPr="00F50368">
        <w:rPr>
          <w:b/>
          <w:szCs w:val="22"/>
        </w:rPr>
        <w:t>HAVEL &amp; PARTNERS s.r.o., advokátní kancelář</w:t>
      </w:r>
    </w:p>
    <w:p w14:paraId="281B44DB"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rPr>
          <w:szCs w:val="22"/>
        </w:rPr>
        <w:t>Sídlo:</w:t>
      </w:r>
      <w:r w:rsidRPr="00F50368">
        <w:rPr>
          <w:szCs w:val="22"/>
        </w:rPr>
        <w:tab/>
      </w:r>
      <w:r w:rsidRPr="00F50368">
        <w:t>Na Florenci 2116/15, Nové Město, 110 00 Praha 1</w:t>
      </w:r>
    </w:p>
    <w:p w14:paraId="392D42A0"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t>IČO:</w:t>
      </w:r>
      <w:r w:rsidRPr="00F50368">
        <w:tab/>
        <w:t>264 54 807</w:t>
      </w:r>
    </w:p>
    <w:p w14:paraId="0E728970" w14:textId="2779A1B6" w:rsid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Kontaktní osoba:</w:t>
      </w:r>
      <w:r w:rsidRPr="00F50368">
        <w:rPr>
          <w:szCs w:val="22"/>
        </w:rPr>
        <w:tab/>
        <w:t xml:space="preserve">Mgr. </w:t>
      </w:r>
      <w:r w:rsidR="00B869B9">
        <w:rPr>
          <w:szCs w:val="22"/>
        </w:rPr>
        <w:t>Denisa Přichystalová</w:t>
      </w:r>
      <w:r w:rsidRPr="00F50368">
        <w:rPr>
          <w:szCs w:val="22"/>
        </w:rPr>
        <w:t>,</w:t>
      </w:r>
      <w:r w:rsidR="00F50368">
        <w:rPr>
          <w:szCs w:val="22"/>
        </w:rPr>
        <w:t xml:space="preserve"> advokát</w:t>
      </w:r>
      <w:r w:rsidR="00B869B9">
        <w:rPr>
          <w:szCs w:val="22"/>
        </w:rPr>
        <w:t>ka</w:t>
      </w:r>
    </w:p>
    <w:p w14:paraId="1861CF64" w14:textId="7B6ED8B6" w:rsidR="00886572" w:rsidRPr="00F50368" w:rsidRDefault="00F50368" w:rsidP="00907300">
      <w:pPr>
        <w:pStyle w:val="Normal1"/>
        <w:widowControl w:val="0"/>
        <w:tabs>
          <w:tab w:val="left" w:pos="2977"/>
        </w:tabs>
        <w:suppressAutoHyphens w:val="0"/>
        <w:spacing w:before="160" w:after="0" w:line="360" w:lineRule="auto"/>
        <w:ind w:left="992"/>
        <w:contextualSpacing/>
        <w:rPr>
          <w:szCs w:val="22"/>
        </w:rPr>
      </w:pPr>
      <w:r>
        <w:rPr>
          <w:szCs w:val="22"/>
        </w:rPr>
        <w:tab/>
        <w:t>Mgr. Romana Derková,</w:t>
      </w:r>
      <w:r w:rsidR="00886572" w:rsidRPr="00F50368">
        <w:rPr>
          <w:szCs w:val="22"/>
        </w:rPr>
        <w:t xml:space="preserve"> advokát</w:t>
      </w:r>
      <w:r w:rsidR="007428C1" w:rsidRPr="00F50368">
        <w:rPr>
          <w:szCs w:val="22"/>
        </w:rPr>
        <w:t>ka</w:t>
      </w:r>
    </w:p>
    <w:p w14:paraId="7B5DEBF1" w14:textId="4281EBC4" w:rsidR="00014A98" w:rsidRP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E-mail:</w:t>
      </w:r>
      <w:r w:rsidRPr="00F50368">
        <w:rPr>
          <w:szCs w:val="22"/>
        </w:rPr>
        <w:tab/>
      </w:r>
      <w:hyperlink r:id="rId19" w:history="1">
        <w:r w:rsidR="00706593" w:rsidRPr="00F50368">
          <w:rPr>
            <w:rStyle w:val="Hypertextovodkaz"/>
            <w:szCs w:val="22"/>
          </w:rPr>
          <w:t>dpo.tramvaje@havelpartners.cz</w:t>
        </w:r>
      </w:hyperlink>
    </w:p>
    <w:p w14:paraId="5D317ABB" w14:textId="77777777" w:rsidR="00886572" w:rsidRPr="00F50368" w:rsidRDefault="00886572" w:rsidP="00907300">
      <w:pPr>
        <w:pStyle w:val="Normal1"/>
        <w:widowControl w:val="0"/>
        <w:tabs>
          <w:tab w:val="left" w:pos="2552"/>
        </w:tabs>
        <w:suppressAutoHyphens w:val="0"/>
        <w:spacing w:before="160" w:after="0"/>
        <w:ind w:left="992"/>
      </w:pPr>
      <w:r w:rsidRPr="00F50368">
        <w:t>(„</w:t>
      </w:r>
      <w:r w:rsidRPr="00F50368">
        <w:rPr>
          <w:b/>
        </w:rPr>
        <w:t>Zástupce Zadavatele</w:t>
      </w:r>
      <w:r w:rsidRPr="00F50368">
        <w:t>“)</w:t>
      </w:r>
    </w:p>
    <w:p w14:paraId="4E3E2D47" w14:textId="77777777" w:rsidR="00886572" w:rsidRPr="00F50368" w:rsidRDefault="00886572" w:rsidP="00907300">
      <w:pPr>
        <w:pStyle w:val="Normal1"/>
        <w:widowControl w:val="0"/>
        <w:suppressAutoHyphens w:val="0"/>
        <w:spacing w:before="160" w:after="0"/>
        <w:ind w:left="992"/>
        <w:rPr>
          <w:szCs w:val="22"/>
        </w:rPr>
      </w:pPr>
      <w:r w:rsidRPr="00F50368">
        <w:rPr>
          <w:szCs w:val="22"/>
        </w:rPr>
        <w:t xml:space="preserve">Zástupce Zadavatele je kontaktní osobou ve věci </w:t>
      </w:r>
      <w:r w:rsidR="00043D54" w:rsidRPr="00F50368">
        <w:rPr>
          <w:szCs w:val="22"/>
        </w:rPr>
        <w:t xml:space="preserve">zadávacího </w:t>
      </w:r>
      <w:r w:rsidRPr="00F50368">
        <w:rPr>
          <w:szCs w:val="22"/>
        </w:rPr>
        <w:t>řízení, která zajišťuje veškerou komunikaci Zadavatele s dodavateli v záležitostech souvisejících s Veřejnou zakázkou (tím není dotčeno oprávnění statutárního orgánu či jiné pověřené osoby Zadavatele k jednání za Zadavatele).</w:t>
      </w:r>
    </w:p>
    <w:p w14:paraId="57A1FDE5" w14:textId="77777777" w:rsidR="003D74AB" w:rsidRPr="00F50368" w:rsidRDefault="002467C0"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5" w:name="_Toc193876648"/>
      <w:bookmarkEnd w:id="8"/>
      <w:bookmarkEnd w:id="9"/>
      <w:r w:rsidRPr="00F50368">
        <w:rPr>
          <w:sz w:val="22"/>
          <w:szCs w:val="22"/>
        </w:rPr>
        <w:t>Z</w:t>
      </w:r>
      <w:r w:rsidR="00043D54" w:rsidRPr="00F50368">
        <w:rPr>
          <w:sz w:val="22"/>
          <w:szCs w:val="22"/>
        </w:rPr>
        <w:t>adávací dokumentace</w:t>
      </w:r>
      <w:bookmarkEnd w:id="15"/>
      <w:r w:rsidR="00BB34E2" w:rsidRPr="00F50368">
        <w:rPr>
          <w:sz w:val="22"/>
          <w:szCs w:val="22"/>
        </w:rPr>
        <w:t xml:space="preserve"> </w:t>
      </w:r>
    </w:p>
    <w:p w14:paraId="7C96184C"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16" w:name="_Toc95724102"/>
      <w:bookmarkStart w:id="17" w:name="_Toc95906417"/>
      <w:bookmarkStart w:id="18" w:name="_Toc96944885"/>
      <w:r w:rsidRPr="00F50368">
        <w:rPr>
          <w:szCs w:val="22"/>
        </w:rPr>
        <w:t>Účel a obsah</w:t>
      </w:r>
      <w:r w:rsidR="00043D54" w:rsidRPr="00F50368">
        <w:rPr>
          <w:szCs w:val="22"/>
        </w:rPr>
        <w:t xml:space="preserve"> zadávací dokumentace</w:t>
      </w:r>
      <w:bookmarkEnd w:id="16"/>
      <w:bookmarkEnd w:id="17"/>
      <w:bookmarkEnd w:id="18"/>
    </w:p>
    <w:p w14:paraId="252F2135" w14:textId="77777777" w:rsidR="00B439CB" w:rsidRPr="00F50368" w:rsidRDefault="00B439CB" w:rsidP="00907300">
      <w:pPr>
        <w:pStyle w:val="Normal1"/>
        <w:widowControl w:val="0"/>
        <w:suppressAutoHyphens w:val="0"/>
        <w:spacing w:before="160" w:after="0"/>
        <w:ind w:left="993"/>
        <w:rPr>
          <w:szCs w:val="22"/>
        </w:rPr>
      </w:pPr>
      <w:r w:rsidRPr="00F50368">
        <w:rPr>
          <w:szCs w:val="22"/>
        </w:rPr>
        <w:t>Tato zadávací dokumentace byla vypracována pro účely podání nabídek dodavateli, kteří mají zájem účastnit se předmětného zadávacího řízení na uzavření smluv na plnění Veřejné zakázky.</w:t>
      </w:r>
    </w:p>
    <w:p w14:paraId="1C19C300" w14:textId="558F7A18" w:rsidR="00B439CB" w:rsidRPr="00F50368" w:rsidRDefault="00B439CB" w:rsidP="00907300">
      <w:pPr>
        <w:pStyle w:val="Normal1"/>
        <w:widowControl w:val="0"/>
        <w:suppressAutoHyphens w:val="0"/>
        <w:spacing w:before="160" w:after="0"/>
        <w:ind w:left="993"/>
        <w:rPr>
          <w:szCs w:val="22"/>
        </w:rPr>
      </w:pPr>
      <w:r w:rsidRPr="00F50368">
        <w:rPr>
          <w:szCs w:val="22"/>
        </w:rPr>
        <w:t>Zadávací dokumentací se rozumí veškeré písemné dokumenty obsahující zadávací podmínky, sdělované nebo zpřístupňované účastníkům zadávacího řízení při zahájení zadávacího řízení, včetně formulářů podle § 212</w:t>
      </w:r>
      <w:r w:rsidR="00840B77">
        <w:rPr>
          <w:szCs w:val="22"/>
        </w:rPr>
        <w:t xml:space="preserve"> ZZVZ</w:t>
      </w:r>
      <w:r w:rsidRPr="00F50368">
        <w:rPr>
          <w:szCs w:val="22"/>
        </w:rPr>
        <w:t>.</w:t>
      </w:r>
    </w:p>
    <w:p w14:paraId="235A9B30" w14:textId="40E12786" w:rsidR="00B439CB" w:rsidRPr="00F50368" w:rsidRDefault="00B439CB" w:rsidP="00907300">
      <w:pPr>
        <w:pStyle w:val="Normal1"/>
        <w:widowControl w:val="0"/>
        <w:suppressAutoHyphens w:val="0"/>
        <w:spacing w:before="160" w:after="0"/>
        <w:ind w:left="993"/>
        <w:rPr>
          <w:szCs w:val="22"/>
        </w:rPr>
      </w:pPr>
      <w:r w:rsidRPr="00F50368">
        <w:rPr>
          <w:szCs w:val="22"/>
        </w:rPr>
        <w:t xml:space="preserve">Účelem této zadávací dokumentace je seznámit dodavatele v detailu se zadávacím řízením a předmětem Veřejné zakázky v rozsahu potřebném pro zvážení zájmu o podání nabídky v zadávacím řízení. Součástí zadávací dokumentace jsou všechny její přílohy v níže popsané struktuře (viz </w:t>
      </w:r>
      <w:r w:rsidR="00BF3006" w:rsidRPr="00F50368">
        <w:rPr>
          <w:szCs w:val="22"/>
        </w:rPr>
        <w:t>čl</w:t>
      </w:r>
      <w:r w:rsidR="00BF3006" w:rsidRPr="008E0090">
        <w:rPr>
          <w:szCs w:val="22"/>
        </w:rPr>
        <w:t xml:space="preserve">. </w:t>
      </w:r>
      <w:r w:rsidR="00BF3006" w:rsidRPr="00824777">
        <w:rPr>
          <w:szCs w:val="22"/>
        </w:rPr>
        <w:fldChar w:fldCharType="begin"/>
      </w:r>
      <w:r w:rsidR="00BF3006" w:rsidRPr="00824777">
        <w:rPr>
          <w:szCs w:val="22"/>
        </w:rPr>
        <w:instrText xml:space="preserve"> REF _Ref40218775 \r \h </w:instrText>
      </w:r>
      <w:r w:rsidR="0097363D" w:rsidRPr="00824777">
        <w:rPr>
          <w:szCs w:val="22"/>
        </w:rPr>
        <w:instrText xml:space="preserve"> \* MERGEFORMAT </w:instrText>
      </w:r>
      <w:r w:rsidR="00BF3006" w:rsidRPr="00824777">
        <w:rPr>
          <w:szCs w:val="22"/>
        </w:rPr>
      </w:r>
      <w:r w:rsidR="00BF3006" w:rsidRPr="00824777">
        <w:rPr>
          <w:szCs w:val="22"/>
        </w:rPr>
        <w:fldChar w:fldCharType="separate"/>
      </w:r>
      <w:r w:rsidR="007A52B4">
        <w:rPr>
          <w:szCs w:val="22"/>
        </w:rPr>
        <w:t>18</w:t>
      </w:r>
      <w:r w:rsidR="00BF3006" w:rsidRPr="00824777">
        <w:rPr>
          <w:szCs w:val="22"/>
        </w:rPr>
        <w:fldChar w:fldCharType="end"/>
      </w:r>
      <w:r w:rsidR="00BF3006" w:rsidRPr="008E0090">
        <w:rPr>
          <w:szCs w:val="22"/>
        </w:rPr>
        <w:t xml:space="preserve"> zadávací</w:t>
      </w:r>
      <w:r w:rsidR="00BF3006" w:rsidRPr="00F50368">
        <w:rPr>
          <w:szCs w:val="22"/>
        </w:rPr>
        <w:t xml:space="preserve"> dokumentace</w:t>
      </w:r>
      <w:r w:rsidRPr="00F50368">
        <w:rPr>
          <w:szCs w:val="22"/>
        </w:rPr>
        <w:t>).</w:t>
      </w:r>
    </w:p>
    <w:p w14:paraId="1D0642FA" w14:textId="4EEB814F" w:rsidR="00E15FF0" w:rsidRPr="00F50368" w:rsidRDefault="00E15FF0" w:rsidP="00907300">
      <w:pPr>
        <w:pStyle w:val="Normal1"/>
        <w:widowControl w:val="0"/>
        <w:suppressAutoHyphens w:val="0"/>
        <w:spacing w:before="160" w:after="0"/>
        <w:ind w:left="993"/>
      </w:pPr>
      <w:r w:rsidRPr="00F50368">
        <w:rPr>
          <w:szCs w:val="22"/>
        </w:rPr>
        <w:t>Zadavatel</w:t>
      </w:r>
      <w:r w:rsidR="00F50368">
        <w:rPr>
          <w:szCs w:val="22"/>
        </w:rPr>
        <w:t xml:space="preserve"> pro vyloučení pochybností uvádí, že </w:t>
      </w:r>
      <w:r w:rsidRPr="00F50368">
        <w:rPr>
          <w:szCs w:val="22"/>
        </w:rPr>
        <w:t>je zadavatel</w:t>
      </w:r>
      <w:r w:rsidR="00F50368">
        <w:rPr>
          <w:szCs w:val="22"/>
        </w:rPr>
        <w:t>em</w:t>
      </w:r>
      <w:r w:rsidRPr="00F50368">
        <w:rPr>
          <w:szCs w:val="22"/>
        </w:rPr>
        <w:t xml:space="preserve"> sektorových veřejných zakázek</w:t>
      </w:r>
      <w:r w:rsidR="00AE66F6">
        <w:rPr>
          <w:szCs w:val="22"/>
        </w:rPr>
        <w:t xml:space="preserve"> a předmět této Veřejné zakázky </w:t>
      </w:r>
      <w:r w:rsidRPr="00F50368">
        <w:rPr>
          <w:szCs w:val="22"/>
        </w:rPr>
        <w:t xml:space="preserve">přímo souvisí s výkonem relevantní činnosti. Na zadání veřejné zakázky se tedy uplatní rovněž </w:t>
      </w:r>
      <w:r w:rsidR="00AE66F6">
        <w:rPr>
          <w:szCs w:val="22"/>
        </w:rPr>
        <w:t xml:space="preserve">část sedmá, resp. </w:t>
      </w:r>
      <w:r w:rsidR="00BE4A02" w:rsidRPr="00F50368">
        <w:rPr>
          <w:szCs w:val="22"/>
        </w:rPr>
        <w:t>§ 151 ZZVZ a následující.</w:t>
      </w:r>
    </w:p>
    <w:p w14:paraId="66003F27" w14:textId="20EA7057" w:rsidR="00FD7EE3" w:rsidRPr="00F50368" w:rsidRDefault="00BB34E2" w:rsidP="00907300">
      <w:pPr>
        <w:pStyle w:val="Normal1"/>
        <w:widowControl w:val="0"/>
        <w:suppressAutoHyphens w:val="0"/>
        <w:spacing w:before="160" w:after="0"/>
        <w:ind w:left="993"/>
      </w:pPr>
      <w:r w:rsidRPr="00F50368">
        <w:t xml:space="preserve">Podáním nabídky </w:t>
      </w:r>
      <w:r w:rsidR="00990D60" w:rsidRPr="00F50368">
        <w:t>do</w:t>
      </w:r>
      <w:r w:rsidRPr="00F50368">
        <w:t xml:space="preserve"> </w:t>
      </w:r>
      <w:r w:rsidR="00B439CB" w:rsidRPr="00F50368">
        <w:t xml:space="preserve">zadávacího </w:t>
      </w:r>
      <w:r w:rsidR="00FD7EE3" w:rsidRPr="00F50368">
        <w:t xml:space="preserve">řízení přijímá </w:t>
      </w:r>
      <w:r w:rsidR="00F4774F" w:rsidRPr="00F50368">
        <w:t xml:space="preserve">dodavatel </w:t>
      </w:r>
      <w:r w:rsidR="00FD7EE3" w:rsidRPr="00F50368">
        <w:t>plně a bez výh</w:t>
      </w:r>
      <w:r w:rsidRPr="00F50368">
        <w:t xml:space="preserve">rad zadávací podmínky uvedené v této </w:t>
      </w:r>
      <w:r w:rsidR="00B439CB" w:rsidRPr="00F50368">
        <w:t xml:space="preserve">zadávací dokumentaci </w:t>
      </w:r>
      <w:r w:rsidR="00FD7EE3" w:rsidRPr="00F50368">
        <w:t xml:space="preserve">a jejích přílohách, případně ve vysvětlení, </w:t>
      </w:r>
      <w:r w:rsidR="00FD7EE3" w:rsidRPr="00F50368">
        <w:lastRenderedPageBreak/>
        <w:t xml:space="preserve">změně nebo doplnění </w:t>
      </w:r>
      <w:r w:rsidR="00B439CB" w:rsidRPr="00F50368">
        <w:t xml:space="preserve">zadávací dokumentace </w:t>
      </w:r>
      <w:r w:rsidR="00FD7EE3" w:rsidRPr="00F50368">
        <w:t>a dalších dokumentech obsahujících zadávací podmínky. Předpokládá se, že dodavatel před podáním nabídky pečlivě prostuduje všechny pokyny, formuláře, termíny a specifikace obsažené v</w:t>
      </w:r>
      <w:r w:rsidR="00E856C4" w:rsidRPr="00F50368">
        <w:t> </w:t>
      </w:r>
      <w:r w:rsidR="00FD7EE3" w:rsidRPr="00F50368">
        <w:t xml:space="preserve">zadávacích podmínkách a bude se jimi řídit. Pokud </w:t>
      </w:r>
      <w:r w:rsidR="00F4774F" w:rsidRPr="00F50368">
        <w:t xml:space="preserve">dodavatel </w:t>
      </w:r>
      <w:r w:rsidR="00B439CB" w:rsidRPr="00F50368">
        <w:t>v </w:t>
      </w:r>
      <w:r w:rsidR="00FD7EE3" w:rsidRPr="00F50368">
        <w:t>nabídce neposkytne včas všechny po</w:t>
      </w:r>
      <w:r w:rsidR="00B439CB" w:rsidRPr="00F50368">
        <w:t>žadované informace a</w:t>
      </w:r>
      <w:r w:rsidR="00D106D4">
        <w:t> </w:t>
      </w:r>
      <w:r w:rsidR="00B439CB" w:rsidRPr="00F50368">
        <w:t>dokumenty</w:t>
      </w:r>
      <w:r w:rsidR="00FD7EE3" w:rsidRPr="00F50368">
        <w:t>, n</w:t>
      </w:r>
      <w:r w:rsidR="00B439CB" w:rsidRPr="00F50368">
        <w:t>ebo pokud jeho nabídka nebude v </w:t>
      </w:r>
      <w:r w:rsidR="00FD7EE3" w:rsidRPr="00F50368">
        <w:t xml:space="preserve">každém ohledu odpovídat zadávacím podmínkám, může to mít za </w:t>
      </w:r>
      <w:r w:rsidR="00493211" w:rsidRPr="00F50368">
        <w:t xml:space="preserve">důsledek vyloučení </w:t>
      </w:r>
      <w:r w:rsidR="00F4774F" w:rsidRPr="00F50368">
        <w:t>dodavatele</w:t>
      </w:r>
      <w:r w:rsidR="00B439CB" w:rsidRPr="00F50368">
        <w:t xml:space="preserve"> ze zadávacího </w:t>
      </w:r>
      <w:r w:rsidR="00FD7EE3" w:rsidRPr="00F50368">
        <w:t>řízení.</w:t>
      </w:r>
    </w:p>
    <w:p w14:paraId="32839648" w14:textId="5CE46B95" w:rsidR="00493211" w:rsidRPr="00F50368" w:rsidRDefault="00493211" w:rsidP="00907300">
      <w:pPr>
        <w:pStyle w:val="Normal1"/>
        <w:widowControl w:val="0"/>
        <w:suppressAutoHyphens w:val="0"/>
        <w:spacing w:before="160" w:after="0"/>
        <w:ind w:left="993"/>
        <w:rPr>
          <w:szCs w:val="22"/>
        </w:rPr>
      </w:pPr>
      <w:r w:rsidRPr="00F50368">
        <w:rPr>
          <w:szCs w:val="22"/>
        </w:rPr>
        <w:t>Zadavatel nebude brát v úvahu žádnou výhradu dodavatele k zadávacím podmínkám obsaženou v</w:t>
      </w:r>
      <w:r w:rsidR="00B439CB" w:rsidRPr="00F50368">
        <w:rPr>
          <w:szCs w:val="22"/>
        </w:rPr>
        <w:t> </w:t>
      </w:r>
      <w:r w:rsidRPr="00F50368">
        <w:rPr>
          <w:szCs w:val="22"/>
        </w:rPr>
        <w:t>jeho nabídce. Jakákoliv výhrada znamená nesplnění zadávacích podmínek a</w:t>
      </w:r>
      <w:r w:rsidR="00D106D4">
        <w:rPr>
          <w:szCs w:val="22"/>
        </w:rPr>
        <w:t> </w:t>
      </w:r>
      <w:r w:rsidR="00990D60" w:rsidRPr="00F50368">
        <w:rPr>
          <w:szCs w:val="22"/>
        </w:rPr>
        <w:t>může vést k </w:t>
      </w:r>
      <w:r w:rsidRPr="00F50368">
        <w:rPr>
          <w:szCs w:val="22"/>
        </w:rPr>
        <w:t xml:space="preserve">vyloučení </w:t>
      </w:r>
      <w:r w:rsidR="00F4774F" w:rsidRPr="00F50368">
        <w:rPr>
          <w:szCs w:val="22"/>
        </w:rPr>
        <w:t xml:space="preserve">dodavatele </w:t>
      </w:r>
      <w:r w:rsidR="00B439CB" w:rsidRPr="00F50368">
        <w:rPr>
          <w:szCs w:val="22"/>
        </w:rPr>
        <w:t xml:space="preserve">ze zadávacího </w:t>
      </w:r>
      <w:r w:rsidRPr="00F50368">
        <w:rPr>
          <w:szCs w:val="22"/>
        </w:rPr>
        <w:t>řízení.</w:t>
      </w:r>
    </w:p>
    <w:p w14:paraId="7D291D32" w14:textId="77777777" w:rsidR="001571CC" w:rsidRPr="00F50368" w:rsidRDefault="001571CC" w:rsidP="00907300">
      <w:pPr>
        <w:pStyle w:val="Normal1"/>
        <w:widowControl w:val="0"/>
        <w:suppressAutoHyphens w:val="0"/>
        <w:spacing w:before="160" w:after="0"/>
        <w:ind w:left="993"/>
        <w:rPr>
          <w:szCs w:val="22"/>
        </w:rPr>
      </w:pPr>
      <w:r w:rsidRPr="00F50368">
        <w:rPr>
          <w:szCs w:val="22"/>
        </w:rPr>
        <w:t>Pokud jsou v této zadávací dokumentaci včetně příloh uvedeny technické podmínky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2D520D96" w14:textId="7F608EBB" w:rsidR="001571CC" w:rsidRDefault="001571CC" w:rsidP="00907300">
      <w:pPr>
        <w:pStyle w:val="Normal1"/>
        <w:widowControl w:val="0"/>
        <w:suppressAutoHyphens w:val="0"/>
        <w:spacing w:before="160" w:after="0"/>
        <w:ind w:left="993"/>
        <w:rPr>
          <w:szCs w:val="22"/>
        </w:rPr>
      </w:pPr>
      <w:r w:rsidRPr="00F50368">
        <w:rPr>
          <w:szCs w:val="22"/>
        </w:rPr>
        <w:t>Pokud jsou v zadávacích podmínkách uvedeny odkazy na normy či technické dokumenty podle §</w:t>
      </w:r>
      <w:r w:rsidR="00E15FF0" w:rsidRPr="00F50368">
        <w:rPr>
          <w:szCs w:val="22"/>
        </w:rPr>
        <w:t> </w:t>
      </w:r>
      <w:r w:rsidRPr="00F50368">
        <w:rPr>
          <w:szCs w:val="22"/>
        </w:rPr>
        <w:t>90 odst. 1 a 2 ZZVZ, zadavatel u každého takového odkazu umožňuje nabídnout rovnocenné řešení.</w:t>
      </w:r>
    </w:p>
    <w:p w14:paraId="3FE0083D" w14:textId="77777777" w:rsidR="001C688B" w:rsidRPr="00F50368" w:rsidRDefault="001C688B" w:rsidP="00907300">
      <w:pPr>
        <w:pStyle w:val="Nadpis2"/>
        <w:tabs>
          <w:tab w:val="clear" w:pos="1305"/>
        </w:tabs>
        <w:spacing w:before="160" w:after="0"/>
        <w:ind w:left="993" w:hanging="567"/>
      </w:pPr>
      <w:bookmarkStart w:id="19" w:name="_Toc95906418"/>
      <w:bookmarkStart w:id="20" w:name="_Toc96944886"/>
      <w:bookmarkStart w:id="21" w:name="_Ref214422309"/>
      <w:bookmarkStart w:id="22" w:name="_Toc519449376"/>
      <w:bookmarkStart w:id="23" w:name="_Toc95724103"/>
      <w:r w:rsidRPr="00F50368">
        <w:t>Informace o předběžných tržních konzultacích</w:t>
      </w:r>
      <w:bookmarkEnd w:id="19"/>
      <w:bookmarkEnd w:id="20"/>
      <w:r w:rsidRPr="00F50368">
        <w:t xml:space="preserve"> </w:t>
      </w:r>
    </w:p>
    <w:p w14:paraId="10A8D059" w14:textId="05F94300" w:rsidR="001C688B" w:rsidRPr="00840B77" w:rsidRDefault="002660D5" w:rsidP="00907300">
      <w:pPr>
        <w:pStyle w:val="Normal1"/>
        <w:widowControl w:val="0"/>
        <w:suppressAutoHyphens w:val="0"/>
        <w:spacing w:before="160" w:after="0"/>
        <w:ind w:left="993"/>
        <w:rPr>
          <w:szCs w:val="22"/>
        </w:rPr>
      </w:pPr>
      <w:r w:rsidRPr="003519DA">
        <w:rPr>
          <w:szCs w:val="22"/>
        </w:rPr>
        <w:t>Toto zadávací řízení je opakovaným zadávacím řízením k veřejné zakázce s názvem „</w:t>
      </w:r>
      <w:r w:rsidRPr="003519DA">
        <w:rPr>
          <w:i/>
          <w:iCs/>
          <w:szCs w:val="22"/>
        </w:rPr>
        <w:t>Dodávka a servis až 25 ks velkokapacitních tramvají</w:t>
      </w:r>
      <w:r w:rsidRPr="003519DA">
        <w:rPr>
          <w:szCs w:val="22"/>
        </w:rPr>
        <w:t xml:space="preserve">“. Před zahájením původního zadávacího řízení </w:t>
      </w:r>
      <w:r w:rsidR="00804BD6" w:rsidRPr="003519DA">
        <w:rPr>
          <w:szCs w:val="22"/>
        </w:rPr>
        <w:t>Z</w:t>
      </w:r>
      <w:r w:rsidRPr="003519DA">
        <w:rPr>
          <w:szCs w:val="22"/>
        </w:rPr>
        <w:t>adavatel v</w:t>
      </w:r>
      <w:r w:rsidR="001C688B" w:rsidRPr="00840B77">
        <w:rPr>
          <w:szCs w:val="22"/>
        </w:rPr>
        <w:t xml:space="preserve"> souladu s § 33 ZZVZ </w:t>
      </w:r>
      <w:r w:rsidR="00557111" w:rsidRPr="00840B77">
        <w:rPr>
          <w:szCs w:val="22"/>
        </w:rPr>
        <w:t>provedl</w:t>
      </w:r>
      <w:r w:rsidR="001C688B" w:rsidRPr="00840B77">
        <w:rPr>
          <w:szCs w:val="22"/>
        </w:rPr>
        <w:t xml:space="preserve"> předběžné tržní konzultace (dále jen „</w:t>
      </w:r>
      <w:r w:rsidR="001C688B" w:rsidRPr="00840B77">
        <w:rPr>
          <w:b/>
          <w:bCs/>
          <w:szCs w:val="22"/>
        </w:rPr>
        <w:t>Konzultace</w:t>
      </w:r>
      <w:r w:rsidR="001C688B" w:rsidRPr="00840B77">
        <w:rPr>
          <w:szCs w:val="22"/>
        </w:rPr>
        <w:t>“).</w:t>
      </w:r>
      <w:r w:rsidR="007B3B64" w:rsidRPr="00840B77">
        <w:rPr>
          <w:szCs w:val="22"/>
        </w:rPr>
        <w:t xml:space="preserve"> </w:t>
      </w:r>
      <w:r w:rsidR="001C688B" w:rsidRPr="00840B77">
        <w:rPr>
          <w:szCs w:val="22"/>
        </w:rPr>
        <w:t>Shrnutí</w:t>
      </w:r>
      <w:r w:rsidR="00324811" w:rsidRPr="00840B77">
        <w:rPr>
          <w:szCs w:val="22"/>
        </w:rPr>
        <w:t> </w:t>
      </w:r>
      <w:r w:rsidR="001C688B" w:rsidRPr="00840B77">
        <w:rPr>
          <w:szCs w:val="22"/>
        </w:rPr>
        <w:t>předmětu</w:t>
      </w:r>
      <w:r w:rsidR="00324811" w:rsidRPr="00840B77">
        <w:rPr>
          <w:szCs w:val="22"/>
        </w:rPr>
        <w:t> </w:t>
      </w:r>
      <w:r w:rsidR="001C688B" w:rsidRPr="00840B77">
        <w:rPr>
          <w:szCs w:val="22"/>
        </w:rPr>
        <w:t>a</w:t>
      </w:r>
      <w:r w:rsidR="00324811" w:rsidRPr="00840B77">
        <w:rPr>
          <w:szCs w:val="22"/>
        </w:rPr>
        <w:t> </w:t>
      </w:r>
      <w:r w:rsidR="001C688B" w:rsidRPr="00840B77">
        <w:rPr>
          <w:szCs w:val="22"/>
        </w:rPr>
        <w:t>průběhu</w:t>
      </w:r>
      <w:r w:rsidR="00324811" w:rsidRPr="00840B77">
        <w:rPr>
          <w:szCs w:val="22"/>
        </w:rPr>
        <w:t> </w:t>
      </w:r>
      <w:r w:rsidR="001C688B" w:rsidRPr="00840B77">
        <w:rPr>
          <w:szCs w:val="22"/>
        </w:rPr>
        <w:t>Konzultace</w:t>
      </w:r>
      <w:r w:rsidR="00324811" w:rsidRPr="00840B77">
        <w:rPr>
          <w:szCs w:val="22"/>
        </w:rPr>
        <w:t> </w:t>
      </w:r>
      <w:r w:rsidR="001C688B" w:rsidRPr="00840B77">
        <w:rPr>
          <w:szCs w:val="22"/>
        </w:rPr>
        <w:t>je</w:t>
      </w:r>
      <w:r w:rsidR="00324811" w:rsidRPr="00840B77">
        <w:rPr>
          <w:szCs w:val="22"/>
        </w:rPr>
        <w:t> </w:t>
      </w:r>
      <w:r w:rsidR="00483375" w:rsidRPr="00840B77">
        <w:rPr>
          <w:szCs w:val="22"/>
        </w:rPr>
        <w:t>p</w:t>
      </w:r>
      <w:r w:rsidR="001C688B" w:rsidRPr="00840B77">
        <w:rPr>
          <w:szCs w:val="22"/>
        </w:rPr>
        <w:t>řílohou</w:t>
      </w:r>
      <w:r w:rsidR="00324811" w:rsidRPr="00840B77">
        <w:rPr>
          <w:szCs w:val="22"/>
        </w:rPr>
        <w:t> </w:t>
      </w:r>
      <w:r w:rsidR="001C688B" w:rsidRPr="00840B77">
        <w:rPr>
          <w:szCs w:val="22"/>
        </w:rPr>
        <w:t xml:space="preserve">č. </w:t>
      </w:r>
      <w:r w:rsidR="00912B4D" w:rsidRPr="00840B77">
        <w:rPr>
          <w:szCs w:val="22"/>
        </w:rPr>
        <w:t>7</w:t>
      </w:r>
      <w:r w:rsidR="001C688B" w:rsidRPr="00840B77">
        <w:rPr>
          <w:szCs w:val="22"/>
        </w:rPr>
        <w:t xml:space="preserve"> této </w:t>
      </w:r>
      <w:r w:rsidR="00475C2F" w:rsidRPr="00840B77">
        <w:rPr>
          <w:szCs w:val="22"/>
        </w:rPr>
        <w:t>z</w:t>
      </w:r>
      <w:r w:rsidR="001C688B" w:rsidRPr="00840B77">
        <w:rPr>
          <w:szCs w:val="22"/>
        </w:rPr>
        <w:t xml:space="preserve">adávací dokumentace. </w:t>
      </w:r>
    </w:p>
    <w:p w14:paraId="53CB0353" w14:textId="112927B0" w:rsidR="007B3B64" w:rsidRPr="003519DA" w:rsidRDefault="007B3B64" w:rsidP="00907300">
      <w:pPr>
        <w:pStyle w:val="Normal1"/>
        <w:widowControl w:val="0"/>
        <w:suppressAutoHyphens w:val="0"/>
        <w:spacing w:before="160" w:after="0"/>
        <w:ind w:left="993"/>
        <w:rPr>
          <w:szCs w:val="22"/>
        </w:rPr>
      </w:pPr>
      <w:r w:rsidRPr="00840B77">
        <w:rPr>
          <w:szCs w:val="22"/>
        </w:rPr>
        <w:t xml:space="preserve">Podrobnější informace </w:t>
      </w:r>
      <w:r w:rsidR="00804BD6" w:rsidRPr="003519DA">
        <w:rPr>
          <w:szCs w:val="22"/>
        </w:rPr>
        <w:t>o</w:t>
      </w:r>
      <w:r w:rsidR="00804BD6" w:rsidRPr="00840B77">
        <w:rPr>
          <w:szCs w:val="22"/>
        </w:rPr>
        <w:t xml:space="preserve"> </w:t>
      </w:r>
      <w:r w:rsidRPr="00840B77">
        <w:rPr>
          <w:szCs w:val="22"/>
        </w:rPr>
        <w:t>Konzultac</w:t>
      </w:r>
      <w:r w:rsidR="00804BD6" w:rsidRPr="003519DA">
        <w:rPr>
          <w:szCs w:val="22"/>
        </w:rPr>
        <w:t>i</w:t>
      </w:r>
      <w:r w:rsidRPr="00840B77">
        <w:rPr>
          <w:szCs w:val="22"/>
        </w:rPr>
        <w:t xml:space="preserve"> byl</w:t>
      </w:r>
      <w:r w:rsidR="00804BD6" w:rsidRPr="003519DA">
        <w:rPr>
          <w:szCs w:val="22"/>
        </w:rPr>
        <w:t>y</w:t>
      </w:r>
      <w:r w:rsidRPr="00840B77">
        <w:rPr>
          <w:szCs w:val="22"/>
        </w:rPr>
        <w:t xml:space="preserve"> zveřejněn</w:t>
      </w:r>
      <w:r w:rsidR="00804BD6" w:rsidRPr="003519DA">
        <w:rPr>
          <w:szCs w:val="22"/>
        </w:rPr>
        <w:t>y</w:t>
      </w:r>
      <w:r w:rsidRPr="00840B77">
        <w:rPr>
          <w:szCs w:val="22"/>
        </w:rPr>
        <w:t xml:space="preserve"> ve</w:t>
      </w:r>
      <w:r w:rsidR="00570F12" w:rsidRPr="00840B77">
        <w:rPr>
          <w:szCs w:val="22"/>
        </w:rPr>
        <w:t xml:space="preserve"> </w:t>
      </w:r>
      <w:r w:rsidRPr="00840B77">
        <w:rPr>
          <w:szCs w:val="22"/>
        </w:rPr>
        <w:t>Věstníku</w:t>
      </w:r>
      <w:r w:rsidR="00570F12" w:rsidRPr="00840B77">
        <w:rPr>
          <w:szCs w:val="22"/>
        </w:rPr>
        <w:t xml:space="preserve"> </w:t>
      </w:r>
      <w:r w:rsidRPr="00840B77">
        <w:rPr>
          <w:szCs w:val="22"/>
        </w:rPr>
        <w:t xml:space="preserve">veřejných zakázek </w:t>
      </w:r>
      <w:r w:rsidR="00EA6410" w:rsidRPr="00840B77">
        <w:rPr>
          <w:szCs w:val="22"/>
        </w:rPr>
        <w:t xml:space="preserve">a současně v Úředním věstníku Evropské unie) </w:t>
      </w:r>
      <w:r w:rsidR="00907300">
        <w:rPr>
          <w:szCs w:val="22"/>
        </w:rPr>
        <w:t>(</w:t>
      </w:r>
      <w:hyperlink r:id="rId20" w:history="1">
        <w:r w:rsidRPr="00840B77">
          <w:rPr>
            <w:rStyle w:val="Hypertextovodkaz"/>
            <w:szCs w:val="22"/>
          </w:rPr>
          <w:t>https://www.vestnikverejnychzakazek.cz/Form01/Display/281563</w:t>
        </w:r>
      </w:hyperlink>
      <w:r w:rsidR="00907300">
        <w:rPr>
          <w:rStyle w:val="Hypertextovodkaz"/>
          <w:szCs w:val="22"/>
        </w:rPr>
        <w:t>)</w:t>
      </w:r>
      <w:r w:rsidR="00804BD6" w:rsidRPr="003519DA">
        <w:rPr>
          <w:szCs w:val="22"/>
        </w:rPr>
        <w:t xml:space="preserve"> a </w:t>
      </w:r>
      <w:r w:rsidR="00EA6410" w:rsidRPr="00840B77">
        <w:rPr>
          <w:szCs w:val="22"/>
        </w:rPr>
        <w:t>na profilu</w:t>
      </w:r>
      <w:r w:rsidR="00570F12" w:rsidRPr="00840B77">
        <w:rPr>
          <w:szCs w:val="22"/>
        </w:rPr>
        <w:t xml:space="preserve"> Zadavatele –  </w:t>
      </w:r>
      <w:r w:rsidR="00907300">
        <w:rPr>
          <w:szCs w:val="22"/>
        </w:rPr>
        <w:t>(</w:t>
      </w:r>
      <w:hyperlink r:id="rId21" w:history="1">
        <w:r w:rsidR="00907300" w:rsidRPr="00907300">
          <w:rPr>
            <w:rStyle w:val="Hypertextovodkaz"/>
            <w:szCs w:val="22"/>
          </w:rPr>
          <w:t>https://profily.proebiz.com/verejne-zakazky/3220</w:t>
        </w:r>
      </w:hyperlink>
      <w:r w:rsidR="00907300">
        <w:rPr>
          <w:szCs w:val="22"/>
        </w:rPr>
        <w:t>)</w:t>
      </w:r>
      <w:r w:rsidR="00570F12" w:rsidRPr="00840B77">
        <w:rPr>
          <w:szCs w:val="22"/>
        </w:rPr>
        <w:t xml:space="preserve">. </w:t>
      </w:r>
    </w:p>
    <w:p w14:paraId="5281A16A" w14:textId="2098FCF8" w:rsidR="00804BD6" w:rsidRPr="00840B77" w:rsidRDefault="00804BD6" w:rsidP="00907300">
      <w:pPr>
        <w:pStyle w:val="Normal1"/>
        <w:widowControl w:val="0"/>
        <w:suppressAutoHyphens w:val="0"/>
        <w:spacing w:before="160" w:after="0"/>
        <w:ind w:left="993"/>
        <w:rPr>
          <w:szCs w:val="22"/>
        </w:rPr>
      </w:pPr>
      <w:r w:rsidRPr="003519DA">
        <w:rPr>
          <w:szCs w:val="22"/>
        </w:rPr>
        <w:t xml:space="preserve">Vzhledem k tomu, že závěry Konzultace jsou promítnuty v zadávacích podmínkách této Veřejné zakázky, považuje Zadavatel za vhodné </w:t>
      </w:r>
      <w:r w:rsidR="00840B77">
        <w:rPr>
          <w:szCs w:val="22"/>
        </w:rPr>
        <w:t xml:space="preserve">zahrnout informace o konání předběžných tržních konzultaci původního zadávacího řízení </w:t>
      </w:r>
      <w:r w:rsidR="00907300">
        <w:rPr>
          <w:szCs w:val="22"/>
        </w:rPr>
        <w:t xml:space="preserve">i </w:t>
      </w:r>
      <w:r w:rsidR="00840B77">
        <w:rPr>
          <w:szCs w:val="22"/>
        </w:rPr>
        <w:t>do této zadávací dokumentace.</w:t>
      </w:r>
      <w:r w:rsidRPr="003519DA">
        <w:rPr>
          <w:szCs w:val="22"/>
        </w:rPr>
        <w:t xml:space="preserve"> </w:t>
      </w:r>
    </w:p>
    <w:p w14:paraId="5D59215F" w14:textId="282D8299" w:rsidR="00F5558D" w:rsidRPr="00F50368" w:rsidRDefault="00483375" w:rsidP="00907300">
      <w:pPr>
        <w:pStyle w:val="Normal1"/>
        <w:widowControl w:val="0"/>
        <w:suppressAutoHyphens w:val="0"/>
        <w:spacing w:before="160" w:after="0"/>
        <w:ind w:left="993"/>
        <w:rPr>
          <w:szCs w:val="22"/>
        </w:rPr>
      </w:pPr>
      <w:r w:rsidRPr="00840B77">
        <w:rPr>
          <w:szCs w:val="22"/>
        </w:rPr>
        <w:t xml:space="preserve">Cílem konzultace bylo ověření </w:t>
      </w:r>
      <w:r w:rsidR="00907300">
        <w:rPr>
          <w:szCs w:val="22"/>
        </w:rPr>
        <w:t xml:space="preserve">tehdejšího </w:t>
      </w:r>
      <w:r w:rsidRPr="00840B77">
        <w:rPr>
          <w:szCs w:val="22"/>
        </w:rPr>
        <w:t xml:space="preserve">stavu na trhu </w:t>
      </w:r>
      <w:r w:rsidR="007F6D00" w:rsidRPr="00840B77">
        <w:rPr>
          <w:szCs w:val="22"/>
        </w:rPr>
        <w:t>nízkopodlažních tramvají</w:t>
      </w:r>
      <w:r w:rsidRPr="00840B77">
        <w:rPr>
          <w:szCs w:val="22"/>
        </w:rPr>
        <w:t xml:space="preserve">, </w:t>
      </w:r>
      <w:r w:rsidR="00557111" w:rsidRPr="00840B77">
        <w:rPr>
          <w:szCs w:val="22"/>
        </w:rPr>
        <w:t>ověření nastavení</w:t>
      </w:r>
      <w:r w:rsidRPr="00840B77">
        <w:rPr>
          <w:szCs w:val="22"/>
        </w:rPr>
        <w:t xml:space="preserve"> technick</w:t>
      </w:r>
      <w:r w:rsidR="00557111" w:rsidRPr="00840B77">
        <w:rPr>
          <w:szCs w:val="22"/>
        </w:rPr>
        <w:t>ých</w:t>
      </w:r>
      <w:r w:rsidRPr="00840B77">
        <w:rPr>
          <w:szCs w:val="22"/>
        </w:rPr>
        <w:t xml:space="preserve"> specifikací, analýza způsobů řešení servis</w:t>
      </w:r>
      <w:r w:rsidR="00557111" w:rsidRPr="00840B77">
        <w:rPr>
          <w:szCs w:val="22"/>
        </w:rPr>
        <w:t>u</w:t>
      </w:r>
      <w:r w:rsidR="00570F12" w:rsidRPr="00840B77">
        <w:rPr>
          <w:szCs w:val="22"/>
        </w:rPr>
        <w:t xml:space="preserve"> a </w:t>
      </w:r>
      <w:r w:rsidRPr="00840B77">
        <w:rPr>
          <w:szCs w:val="22"/>
        </w:rPr>
        <w:t xml:space="preserve">zjištění dalších specifických informací týkajících se předmětu </w:t>
      </w:r>
      <w:r w:rsidR="00557111" w:rsidRPr="00840B77">
        <w:rPr>
          <w:szCs w:val="22"/>
        </w:rPr>
        <w:t>V</w:t>
      </w:r>
      <w:r w:rsidRPr="00840B77">
        <w:rPr>
          <w:szCs w:val="22"/>
        </w:rPr>
        <w:t>eřejné zakázky z pohledu potenciálních dodavatelů.</w:t>
      </w:r>
      <w:r w:rsidRPr="00F50368">
        <w:rPr>
          <w:szCs w:val="22"/>
        </w:rPr>
        <w:t xml:space="preserve"> </w:t>
      </w:r>
    </w:p>
    <w:p w14:paraId="4FFA1809" w14:textId="45AD3875" w:rsidR="00F5558D" w:rsidRDefault="00F5558D" w:rsidP="00907300">
      <w:pPr>
        <w:pStyle w:val="Nadpis2"/>
        <w:tabs>
          <w:tab w:val="clear" w:pos="1305"/>
        </w:tabs>
        <w:spacing w:before="160" w:after="0"/>
        <w:ind w:left="993" w:hanging="567"/>
      </w:pPr>
      <w:bookmarkStart w:id="24" w:name="_Toc95906419"/>
      <w:bookmarkStart w:id="25" w:name="_Toc96944887"/>
      <w:bookmarkStart w:id="26" w:name="_Ref111627947"/>
      <w:bookmarkStart w:id="27" w:name="_Ref111646136"/>
      <w:r>
        <w:t>Další osoby podílející se na vypracování zadávací dokumentace</w:t>
      </w:r>
    </w:p>
    <w:p w14:paraId="215BBAF2" w14:textId="7D2236AC" w:rsidR="00F5558D" w:rsidRDefault="00F5558D" w:rsidP="003519DA">
      <w:pPr>
        <w:pStyle w:val="Normal1"/>
        <w:widowControl w:val="0"/>
        <w:suppressAutoHyphens w:val="0"/>
        <w:spacing w:before="160"/>
        <w:ind w:left="993"/>
      </w:pPr>
      <w:r>
        <w:t xml:space="preserve">Na </w:t>
      </w:r>
      <w:r w:rsidRPr="00907300">
        <w:rPr>
          <w:szCs w:val="22"/>
        </w:rPr>
        <w:t>vypracování</w:t>
      </w:r>
      <w:r>
        <w:t xml:space="preserve"> zadávací dokumentace se mimo Zadavatele a Zástupce Zadavatele podílely následující osoby:</w:t>
      </w:r>
    </w:p>
    <w:tbl>
      <w:tblPr>
        <w:tblStyle w:val="Mkatabulky"/>
        <w:tblW w:w="0" w:type="auto"/>
        <w:tblInd w:w="993" w:type="dxa"/>
        <w:tblLook w:val="04A0" w:firstRow="1" w:lastRow="0" w:firstColumn="1" w:lastColumn="0" w:noHBand="0" w:noVBand="1"/>
      </w:tblPr>
      <w:tblGrid>
        <w:gridCol w:w="4084"/>
        <w:gridCol w:w="4125"/>
      </w:tblGrid>
      <w:tr w:rsidR="00F5558D" w14:paraId="13FC3249" w14:textId="77777777" w:rsidTr="00FB7F56">
        <w:tc>
          <w:tcPr>
            <w:tcW w:w="4676" w:type="dxa"/>
            <w:shd w:val="clear" w:color="auto" w:fill="D9D9D9" w:themeFill="background1" w:themeFillShade="D9"/>
          </w:tcPr>
          <w:p w14:paraId="570F54F0" w14:textId="10F4C4D5" w:rsidR="00F5558D" w:rsidRPr="00FB7F56" w:rsidRDefault="00F5558D" w:rsidP="003519DA">
            <w:pPr>
              <w:pStyle w:val="Normal1"/>
              <w:keepNext/>
              <w:spacing w:before="160"/>
              <w:ind w:left="0"/>
              <w:jc w:val="center"/>
              <w:rPr>
                <w:b/>
                <w:bCs/>
              </w:rPr>
            </w:pPr>
            <w:r w:rsidRPr="00FB7F56">
              <w:rPr>
                <w:b/>
                <w:bCs/>
              </w:rPr>
              <w:t>Část zadávací dokumentace vypracovaná jinou osobou</w:t>
            </w:r>
          </w:p>
        </w:tc>
        <w:tc>
          <w:tcPr>
            <w:tcW w:w="4676" w:type="dxa"/>
            <w:shd w:val="clear" w:color="auto" w:fill="D9D9D9" w:themeFill="background1" w:themeFillShade="D9"/>
          </w:tcPr>
          <w:p w14:paraId="023A5C86" w14:textId="39BCA234" w:rsidR="00F5558D" w:rsidRPr="00FB7F56" w:rsidRDefault="00F5558D" w:rsidP="003519DA">
            <w:pPr>
              <w:pStyle w:val="Normal1"/>
              <w:keepNext/>
              <w:spacing w:before="160"/>
              <w:ind w:left="0"/>
              <w:jc w:val="center"/>
              <w:rPr>
                <w:b/>
                <w:bCs/>
              </w:rPr>
            </w:pPr>
            <w:r w:rsidRPr="00FB7F56">
              <w:rPr>
                <w:b/>
                <w:bCs/>
              </w:rPr>
              <w:t>Identifikační údaje osoby odlišné od Zadavatele</w:t>
            </w:r>
          </w:p>
        </w:tc>
      </w:tr>
      <w:tr w:rsidR="00F5558D" w14:paraId="50D0239C" w14:textId="77777777" w:rsidTr="00F5558D">
        <w:tc>
          <w:tcPr>
            <w:tcW w:w="4676" w:type="dxa"/>
          </w:tcPr>
          <w:p w14:paraId="4D21D770" w14:textId="74F7EC83" w:rsidR="00F5558D" w:rsidRDefault="00F5558D" w:rsidP="00907300">
            <w:pPr>
              <w:pStyle w:val="Normal1"/>
              <w:spacing w:before="160" w:after="0"/>
              <w:ind w:left="0"/>
            </w:pPr>
            <w:r w:rsidRPr="00F5558D">
              <w:t>Příloha č. 1</w:t>
            </w:r>
            <w:r w:rsidR="00B5002D">
              <w:t>1</w:t>
            </w:r>
            <w:r w:rsidRPr="00F5558D">
              <w:t xml:space="preserve"> – Podmínky elektronické aukce</w:t>
            </w:r>
          </w:p>
        </w:tc>
        <w:tc>
          <w:tcPr>
            <w:tcW w:w="4676" w:type="dxa"/>
          </w:tcPr>
          <w:p w14:paraId="70455AFF" w14:textId="77777777" w:rsidR="00F5558D" w:rsidRPr="00F5558D" w:rsidRDefault="00F5558D" w:rsidP="00907300">
            <w:pPr>
              <w:suppressAutoHyphens w:val="0"/>
              <w:spacing w:before="160" w:after="0"/>
              <w:rPr>
                <w:rFonts w:eastAsia="Times New Roman"/>
                <w:color w:val="000000"/>
                <w:szCs w:val="22"/>
                <w:lang w:eastAsia="cs-CZ"/>
              </w:rPr>
            </w:pPr>
            <w:r w:rsidRPr="00F5558D">
              <w:rPr>
                <w:rFonts w:eastAsia="Times New Roman"/>
                <w:b/>
                <w:bCs/>
                <w:color w:val="000000"/>
                <w:szCs w:val="22"/>
                <w:lang w:eastAsia="cs-CZ"/>
              </w:rPr>
              <w:t>PROEBIZ s.r.o.</w:t>
            </w:r>
            <w:r w:rsidRPr="00F5558D">
              <w:rPr>
                <w:rFonts w:eastAsia="Times New Roman"/>
                <w:color w:val="000000"/>
                <w:szCs w:val="22"/>
                <w:lang w:eastAsia="cs-CZ"/>
              </w:rPr>
              <w:t>,</w:t>
            </w:r>
          </w:p>
          <w:p w14:paraId="2652C805" w14:textId="61C5C7E0" w:rsidR="00F5558D" w:rsidRPr="00FB7F56" w:rsidRDefault="00F5558D" w:rsidP="00907300">
            <w:pPr>
              <w:suppressAutoHyphens w:val="0"/>
              <w:spacing w:before="160"/>
              <w:rPr>
                <w:rFonts w:eastAsia="Times New Roman"/>
                <w:color w:val="000000"/>
                <w:szCs w:val="22"/>
                <w:lang w:eastAsia="cs-CZ"/>
              </w:rPr>
            </w:pPr>
            <w:r w:rsidRPr="00F5558D">
              <w:rPr>
                <w:rFonts w:eastAsia="Times New Roman"/>
                <w:color w:val="000000"/>
                <w:szCs w:val="22"/>
                <w:lang w:eastAsia="cs-CZ"/>
              </w:rPr>
              <w:t>se sídlem Masarykovo náměstí 52/33, Moravská Ostrava, 702 00 Ostrava, IČO: 646 16</w:t>
            </w:r>
            <w:r>
              <w:rPr>
                <w:rFonts w:eastAsia="Times New Roman"/>
                <w:color w:val="000000"/>
                <w:szCs w:val="22"/>
                <w:lang w:eastAsia="cs-CZ"/>
              </w:rPr>
              <w:t> </w:t>
            </w:r>
            <w:r w:rsidRPr="00F5558D">
              <w:rPr>
                <w:rFonts w:eastAsia="Times New Roman"/>
                <w:color w:val="000000"/>
                <w:szCs w:val="22"/>
                <w:lang w:eastAsia="cs-CZ"/>
              </w:rPr>
              <w:t>398</w:t>
            </w:r>
          </w:p>
        </w:tc>
      </w:tr>
    </w:tbl>
    <w:p w14:paraId="76032EFF" w14:textId="4042711C" w:rsidR="000407F6" w:rsidRPr="00F50368" w:rsidRDefault="000407F6" w:rsidP="00907300">
      <w:pPr>
        <w:pStyle w:val="Nadpis2"/>
        <w:tabs>
          <w:tab w:val="clear" w:pos="1305"/>
        </w:tabs>
        <w:spacing w:before="160" w:after="0"/>
        <w:ind w:left="993" w:hanging="567"/>
      </w:pPr>
      <w:r w:rsidRPr="00F50368">
        <w:lastRenderedPageBreak/>
        <w:t>Přístup k zadávací dokumentac</w:t>
      </w:r>
      <w:bookmarkEnd w:id="21"/>
      <w:r w:rsidRPr="00F50368">
        <w:t>i</w:t>
      </w:r>
      <w:bookmarkEnd w:id="22"/>
      <w:bookmarkEnd w:id="23"/>
      <w:bookmarkEnd w:id="24"/>
      <w:bookmarkEnd w:id="25"/>
      <w:bookmarkEnd w:id="26"/>
      <w:bookmarkEnd w:id="27"/>
    </w:p>
    <w:p w14:paraId="732EF30E" w14:textId="0B9DECF1" w:rsidR="000407F6" w:rsidRPr="00F50368" w:rsidRDefault="000407F6" w:rsidP="003519DA">
      <w:pPr>
        <w:pStyle w:val="Normal1"/>
        <w:widowControl w:val="0"/>
        <w:suppressAutoHyphens w:val="0"/>
        <w:spacing w:before="160" w:after="0"/>
        <w:ind w:left="993"/>
      </w:pPr>
      <w:r w:rsidRPr="00F50368">
        <w:t xml:space="preserve">Tato zadávací dokumentace </w:t>
      </w:r>
      <w:r w:rsidR="009F7020" w:rsidRPr="00F50368">
        <w:t xml:space="preserve">je </w:t>
      </w:r>
      <w:r w:rsidRPr="00F50368">
        <w:t xml:space="preserve">v souladu s § 96 odst. 1 ZZVZ uveřejněna na profilu Zadavatele minimálně do konce lhůty pro podání nabídek. </w:t>
      </w:r>
      <w:r w:rsidR="007F6D00" w:rsidRPr="00F50368">
        <w:t>Profil zadavatele</w:t>
      </w:r>
      <w:r w:rsidRPr="00F50368">
        <w:t xml:space="preserve"> je dostupn</w:t>
      </w:r>
      <w:r w:rsidR="007F6D00" w:rsidRPr="00F50368">
        <w:t>ý</w:t>
      </w:r>
      <w:r w:rsidRPr="00F50368">
        <w:t xml:space="preserve"> na adrese:</w:t>
      </w:r>
    </w:p>
    <w:p w14:paraId="6B2F5B31" w14:textId="5F7C322D" w:rsidR="002B5A67" w:rsidRPr="00F50368" w:rsidRDefault="00271FC5" w:rsidP="00907300">
      <w:pPr>
        <w:pStyle w:val="Normal1"/>
        <w:widowControl w:val="0"/>
        <w:numPr>
          <w:ilvl w:val="0"/>
          <w:numId w:val="11"/>
        </w:numPr>
        <w:suppressAutoHyphens w:val="0"/>
        <w:spacing w:before="160" w:after="0"/>
        <w:rPr>
          <w:szCs w:val="22"/>
          <w:shd w:val="clear" w:color="auto" w:fill="FFFFFF"/>
        </w:rPr>
      </w:pPr>
      <w:hyperlink r:id="rId22" w:history="1">
        <w:r w:rsidRPr="00F50368">
          <w:rPr>
            <w:rStyle w:val="Hypertextovodkaz"/>
            <w:szCs w:val="22"/>
            <w:shd w:val="clear" w:color="auto" w:fill="FFFFFF"/>
          </w:rPr>
          <w:t>https://profily.proebiz.com/profile/61974757</w:t>
        </w:r>
      </w:hyperlink>
      <w:r w:rsidR="00DB2C53" w:rsidRPr="00F50368">
        <w:rPr>
          <w:szCs w:val="22"/>
          <w:shd w:val="clear" w:color="auto" w:fill="FFFFFF"/>
        </w:rPr>
        <w:t xml:space="preserve"> </w:t>
      </w:r>
      <w:r w:rsidR="002B5A67" w:rsidRPr="00F50368">
        <w:rPr>
          <w:szCs w:val="22"/>
          <w:shd w:val="clear" w:color="auto" w:fill="FFFFFF"/>
        </w:rPr>
        <w:t xml:space="preserve"> </w:t>
      </w:r>
      <w:r w:rsidR="00DB2C53" w:rsidRPr="00F50368">
        <w:rPr>
          <w:szCs w:val="22"/>
          <w:shd w:val="clear" w:color="auto" w:fill="FFFFFF"/>
        </w:rPr>
        <w:t xml:space="preserve"> </w:t>
      </w:r>
    </w:p>
    <w:p w14:paraId="12CA516D" w14:textId="46218226" w:rsidR="000407F6" w:rsidRPr="00F50368" w:rsidRDefault="000407F6" w:rsidP="00907300">
      <w:pPr>
        <w:pStyle w:val="Normal1"/>
        <w:widowControl w:val="0"/>
        <w:suppressAutoHyphens w:val="0"/>
        <w:spacing w:before="160" w:after="0"/>
        <w:ind w:left="992"/>
      </w:pPr>
      <w:r w:rsidRPr="00F50368">
        <w:t>Zadávací dokumentace je na profilu Zadavatele uveřejněna v plném rozsahu, z tohoto důvodu Zadavatel neposkytuje žádnou část zadávací dokumentace postupem podle § 96 odst. 2 ZZVZ.</w:t>
      </w:r>
    </w:p>
    <w:p w14:paraId="3753FD56" w14:textId="5326867A" w:rsidR="00187D9B" w:rsidRPr="00F50368" w:rsidRDefault="00187D9B" w:rsidP="00907300">
      <w:pPr>
        <w:pStyle w:val="Normal1"/>
        <w:widowControl w:val="0"/>
        <w:suppressAutoHyphens w:val="0"/>
        <w:spacing w:before="160" w:after="0"/>
        <w:ind w:left="992"/>
      </w:pPr>
      <w:r w:rsidRPr="00F50368">
        <w:t xml:space="preserve">Veřejná zakázka je zadávána v plném rozsahu elektronicky prostřednictvím elektronického </w:t>
      </w:r>
      <w:r w:rsidR="00174935" w:rsidRPr="00F50368">
        <w:t>nástroje – systému</w:t>
      </w:r>
      <w:r w:rsidRPr="00F50368">
        <w:t xml:space="preserve"> JOSEPHINE dostupného na</w:t>
      </w:r>
      <w:r w:rsidR="00174935" w:rsidRPr="00F50368">
        <w:t xml:space="preserve"> </w:t>
      </w:r>
      <w:hyperlink r:id="rId23" w:history="1">
        <w:r w:rsidR="00174935" w:rsidRPr="00F50368">
          <w:rPr>
            <w:rStyle w:val="Hypertextovodkaz"/>
          </w:rPr>
          <w:t>https://josephine.proebiz.com</w:t>
        </w:r>
      </w:hyperlink>
      <w:r w:rsidRPr="00F50368">
        <w:t xml:space="preserve">. Veškeré úkony v rámci tohoto zadávacího řízení a rovněž veškerá komunikace mezi zadavatelem (nebo jeho zástupcem) a dodavatelem probíhá elektronicky, a to zejména prostřednictvím elektronického nástroje JOSEPHINE. </w:t>
      </w:r>
    </w:p>
    <w:p w14:paraId="2C2AB020" w14:textId="210CBC5C" w:rsidR="00187D9B" w:rsidRPr="00F50368" w:rsidRDefault="00187D9B" w:rsidP="00907300">
      <w:pPr>
        <w:pStyle w:val="Normal1"/>
        <w:widowControl w:val="0"/>
        <w:suppressAutoHyphens w:val="0"/>
        <w:spacing w:before="160" w:after="0"/>
        <w:ind w:left="992"/>
      </w:pPr>
      <w:r w:rsidRPr="00F50368">
        <w:t>Veškeré písemnosti zasílané prostřednictvím elektronického nástroje JOSEPHINE se považují za řádně doručené dnem jejich doručení do uživatelského účtu adresáta v</w:t>
      </w:r>
      <w:r w:rsidR="00B3781C">
        <w:t> </w:t>
      </w:r>
      <w:r w:rsidRPr="00F50368">
        <w:t>elektronickém nástroji JOSEPHINE. Na doručení písemnosti nemá vliv, zda byla písemnost jejím adresátem přečtena, případně, zda elektronický nástroj JOSEPHINE adresátovi odeslal na kontaktní emailovou adresu upozornění o tom, že na jeho uživatelský účet v</w:t>
      </w:r>
      <w:r w:rsidR="00B3781C">
        <w:t> </w:t>
      </w:r>
      <w:r w:rsidRPr="00F50368">
        <w:t xml:space="preserve">elektronickém nástroji JOSEPHINE byla doručena nová zpráva či nikoliv. </w:t>
      </w:r>
    </w:p>
    <w:p w14:paraId="7CB373F8" w14:textId="49B25A06" w:rsidR="00187D9B" w:rsidRPr="00570F12" w:rsidRDefault="00187D9B" w:rsidP="00907300">
      <w:pPr>
        <w:pStyle w:val="Normal1"/>
        <w:widowControl w:val="0"/>
        <w:suppressAutoHyphens w:val="0"/>
        <w:spacing w:before="160" w:after="0"/>
        <w:ind w:left="992"/>
      </w:pPr>
      <w:r w:rsidRPr="00F50368">
        <w:t>Zadavatel dodavatele upozorňuje, že pro plné využití všech možností elektronického nástroje JOSEPHINE je nezbytné provést a dokončit registraci dodavatele. Manuál pro registraci dodavatele v elektronickém nástroji JOSEPHINE je uveden</w:t>
      </w:r>
      <w:r w:rsidR="00570F12">
        <w:t xml:space="preserve"> </w:t>
      </w:r>
      <w:r w:rsidR="00570F12" w:rsidRPr="00570F12">
        <w:t xml:space="preserve">na stránkách: </w:t>
      </w:r>
      <w:hyperlink r:id="rId24" w:history="1">
        <w:r w:rsidR="00570F12">
          <w:rPr>
            <w:rStyle w:val="Hypertextovodkaz"/>
          </w:rPr>
          <w:t>Manual_registrace_CZ (proebiz.com)</w:t>
        </w:r>
      </w:hyperlink>
      <w:r w:rsidR="00570F12">
        <w:t xml:space="preserve"> </w:t>
      </w:r>
    </w:p>
    <w:p w14:paraId="1E03DD42" w14:textId="00A2D87D" w:rsidR="00187D9B" w:rsidRPr="00F50368" w:rsidRDefault="00187D9B" w:rsidP="00907300">
      <w:pPr>
        <w:pStyle w:val="Normal1"/>
        <w:widowControl w:val="0"/>
        <w:suppressAutoHyphens w:val="0"/>
        <w:spacing w:before="160" w:after="0"/>
        <w:ind w:left="992"/>
      </w:pPr>
      <w:r w:rsidRPr="00F50368">
        <w:t>Za řádné a včasné seznamování se s písemnostmi zasílanými zadavatelem prostřednictvím elektronického nástroje JOSEPHINE, jakož i za správnost kontaktních údajů uvedených u</w:t>
      </w:r>
      <w:r w:rsidR="00B3781C">
        <w:t> </w:t>
      </w:r>
      <w:r w:rsidRPr="00F50368">
        <w:t>dodavatele, odpovídá vždy dodavatel.</w:t>
      </w:r>
    </w:p>
    <w:p w14:paraId="701D87F8" w14:textId="268BB812" w:rsidR="00F5558D" w:rsidRPr="00F50368" w:rsidRDefault="00187D9B" w:rsidP="00907300">
      <w:pPr>
        <w:pStyle w:val="Normal1"/>
        <w:widowControl w:val="0"/>
        <w:suppressAutoHyphens w:val="0"/>
        <w:spacing w:before="160" w:after="0"/>
        <w:ind w:left="992"/>
      </w:pPr>
      <w:r w:rsidRPr="00F50368">
        <w:t xml:space="preserve">Pro odpovědi na případné otázky týkající se uživatelského ovládání elektronického nástroje JOSEPHINE je možné využít uživatelskou podporu v rámci </w:t>
      </w:r>
      <w:r w:rsidR="00214C9B" w:rsidRPr="00F50368">
        <w:t>JOSEPHINE</w:t>
      </w:r>
      <w:r w:rsidRPr="00F50368">
        <w:t xml:space="preserve"> (tel.: +420 255 707 010, +420 597 587 111, e-mail: </w:t>
      </w:r>
      <w:hyperlink r:id="rId25" w:history="1">
        <w:r w:rsidR="00791105" w:rsidRPr="00A65807">
          <w:rPr>
            <w:rStyle w:val="Hypertextovodkaz"/>
          </w:rPr>
          <w:t>profily@proebiz.com</w:t>
        </w:r>
      </w:hyperlink>
      <w:r w:rsidR="00791105">
        <w:t>)</w:t>
      </w:r>
      <w:r w:rsidRPr="00F50368">
        <w:t>.</w:t>
      </w:r>
    </w:p>
    <w:p w14:paraId="5455E905" w14:textId="77777777" w:rsidR="003D74AB" w:rsidRPr="00F50368" w:rsidRDefault="00CC6128"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28" w:name="_Toc193876649"/>
      <w:r w:rsidRPr="00F50368">
        <w:rPr>
          <w:sz w:val="22"/>
          <w:szCs w:val="22"/>
        </w:rPr>
        <w:t>Předmět plnění</w:t>
      </w:r>
      <w:r w:rsidR="003D74AB" w:rsidRPr="00F50368">
        <w:rPr>
          <w:sz w:val="22"/>
          <w:szCs w:val="22"/>
        </w:rPr>
        <w:t xml:space="preserve"> veřejné zakázky</w:t>
      </w:r>
      <w:bookmarkEnd w:id="28"/>
    </w:p>
    <w:p w14:paraId="7ED93643"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29" w:name="_Ref427832835"/>
      <w:bookmarkStart w:id="30" w:name="_Toc95724105"/>
      <w:bookmarkStart w:id="31" w:name="_Toc95906421"/>
      <w:bookmarkStart w:id="32" w:name="_Toc96944889"/>
      <w:r w:rsidRPr="00F50368">
        <w:rPr>
          <w:szCs w:val="22"/>
        </w:rPr>
        <w:t xml:space="preserve">Předmět </w:t>
      </w:r>
      <w:r w:rsidR="00EF6C5A" w:rsidRPr="00F50368">
        <w:rPr>
          <w:szCs w:val="22"/>
        </w:rPr>
        <w:t>V</w:t>
      </w:r>
      <w:r w:rsidRPr="00F50368">
        <w:rPr>
          <w:szCs w:val="22"/>
        </w:rPr>
        <w:t>eřejné zakázky</w:t>
      </w:r>
      <w:bookmarkEnd w:id="29"/>
      <w:bookmarkEnd w:id="30"/>
      <w:bookmarkEnd w:id="31"/>
      <w:bookmarkEnd w:id="32"/>
    </w:p>
    <w:p w14:paraId="444DBCAB" w14:textId="7C77FC38" w:rsidR="00B14935" w:rsidRPr="00960086" w:rsidRDefault="009F7020" w:rsidP="00907300">
      <w:pPr>
        <w:pStyle w:val="Normal1"/>
        <w:widowControl w:val="0"/>
        <w:suppressAutoHyphens w:val="0"/>
        <w:spacing w:before="160" w:after="0"/>
        <w:ind w:left="993"/>
        <w:rPr>
          <w:szCs w:val="22"/>
        </w:rPr>
      </w:pPr>
      <w:r w:rsidRPr="00F50368">
        <w:rPr>
          <w:szCs w:val="22"/>
        </w:rPr>
        <w:t>Předmětem plnění Veřejné zakázky je dodávka</w:t>
      </w:r>
      <w:r w:rsidR="00960086">
        <w:rPr>
          <w:szCs w:val="22"/>
        </w:rPr>
        <w:t xml:space="preserve"> a</w:t>
      </w:r>
      <w:r w:rsidR="008263BC">
        <w:rPr>
          <w:szCs w:val="22"/>
        </w:rPr>
        <w:t xml:space="preserve"> </w:t>
      </w:r>
      <w:r w:rsidR="00EE2FA1" w:rsidRPr="00F50368">
        <w:rPr>
          <w:szCs w:val="22"/>
        </w:rPr>
        <w:t>servis</w:t>
      </w:r>
      <w:r w:rsidR="000E3095" w:rsidRPr="00F50368">
        <w:rPr>
          <w:szCs w:val="22"/>
        </w:rPr>
        <w:t xml:space="preserve"> </w:t>
      </w:r>
      <w:r w:rsidR="00B14935" w:rsidRPr="00BE4CAE">
        <w:rPr>
          <w:szCs w:val="22"/>
        </w:rPr>
        <w:t>16</w:t>
      </w:r>
      <w:r w:rsidR="00EE2FA1" w:rsidRPr="00BE4CAE">
        <w:rPr>
          <w:szCs w:val="22"/>
        </w:rPr>
        <w:t xml:space="preserve"> ks velkokapacitních tramvaj</w:t>
      </w:r>
      <w:r w:rsidR="000E3095" w:rsidRPr="00BE4CAE">
        <w:rPr>
          <w:szCs w:val="22"/>
        </w:rPr>
        <w:t>í</w:t>
      </w:r>
      <w:r w:rsidR="006E168E">
        <w:rPr>
          <w:szCs w:val="22"/>
        </w:rPr>
        <w:t xml:space="preserve"> </w:t>
      </w:r>
      <w:r w:rsidR="006E168E" w:rsidRPr="00820524">
        <w:rPr>
          <w:szCs w:val="22"/>
        </w:rPr>
        <w:t>stejného typu</w:t>
      </w:r>
      <w:r w:rsidR="00EE2FA1" w:rsidRPr="00820524">
        <w:rPr>
          <w:szCs w:val="22"/>
        </w:rPr>
        <w:t>.</w:t>
      </w:r>
      <w:r w:rsidR="00B14935" w:rsidRPr="00820524">
        <w:t xml:space="preserve"> </w:t>
      </w:r>
      <w:r w:rsidR="00B14935" w:rsidRPr="00820524">
        <w:rPr>
          <w:szCs w:val="22"/>
        </w:rPr>
        <w:t>Zadavatel</w:t>
      </w:r>
      <w:r w:rsidR="00B14935" w:rsidRPr="00BE4CAE">
        <w:rPr>
          <w:szCs w:val="22"/>
        </w:rPr>
        <w:t xml:space="preserve"> si současně</w:t>
      </w:r>
      <w:r w:rsidR="00BE4CAE">
        <w:rPr>
          <w:szCs w:val="22"/>
        </w:rPr>
        <w:t xml:space="preserve"> v soulad</w:t>
      </w:r>
      <w:r w:rsidR="000C4BE8">
        <w:rPr>
          <w:szCs w:val="22"/>
        </w:rPr>
        <w:t>u</w:t>
      </w:r>
      <w:r w:rsidR="00BE4CAE">
        <w:rPr>
          <w:szCs w:val="22"/>
        </w:rPr>
        <w:t xml:space="preserve"> s </w:t>
      </w:r>
      <w:r w:rsidR="00BE4CAE" w:rsidRPr="0069676B">
        <w:rPr>
          <w:szCs w:val="22"/>
        </w:rPr>
        <w:t xml:space="preserve">čl. </w:t>
      </w:r>
      <w:r w:rsidR="00BE4CAE" w:rsidRPr="00824777">
        <w:rPr>
          <w:szCs w:val="22"/>
        </w:rPr>
        <w:t>3.4</w:t>
      </w:r>
      <w:r w:rsidR="00BE4CAE" w:rsidRPr="0069676B">
        <w:rPr>
          <w:szCs w:val="22"/>
        </w:rPr>
        <w:t xml:space="preserve"> této</w:t>
      </w:r>
      <w:r w:rsidR="00BE4CAE">
        <w:rPr>
          <w:szCs w:val="22"/>
        </w:rPr>
        <w:t xml:space="preserve"> </w:t>
      </w:r>
      <w:r w:rsidR="00BE4CAE" w:rsidRPr="00820524">
        <w:rPr>
          <w:szCs w:val="22"/>
        </w:rPr>
        <w:t>zadávací dokumentace</w:t>
      </w:r>
      <w:r w:rsidR="00B14935" w:rsidRPr="00820524">
        <w:rPr>
          <w:szCs w:val="22"/>
        </w:rPr>
        <w:t xml:space="preserve"> vyhrazuje změnu závazku ze smlouvy spočívající v navýšení </w:t>
      </w:r>
      <w:r w:rsidR="005B1B64" w:rsidRPr="00820524">
        <w:rPr>
          <w:szCs w:val="22"/>
        </w:rPr>
        <w:t xml:space="preserve">celkového </w:t>
      </w:r>
      <w:r w:rsidR="00B14935" w:rsidRPr="00820524">
        <w:rPr>
          <w:szCs w:val="22"/>
        </w:rPr>
        <w:t xml:space="preserve">počtu </w:t>
      </w:r>
      <w:r w:rsidR="00B14935" w:rsidRPr="00820524">
        <w:t>dodaných tramvají, a to v</w:t>
      </w:r>
      <w:r w:rsidR="005D438A" w:rsidRPr="00820524">
        <w:t> </w:t>
      </w:r>
      <w:r w:rsidR="00B14935" w:rsidRPr="00820524">
        <w:t>počtu maximálně další</w:t>
      </w:r>
      <w:r w:rsidR="005B1B64" w:rsidRPr="00820524">
        <w:t>ch</w:t>
      </w:r>
      <w:r w:rsidR="00B14935" w:rsidRPr="00820524">
        <w:t xml:space="preserve"> 9 </w:t>
      </w:r>
      <w:r w:rsidR="005B1B64" w:rsidRPr="00820524">
        <w:t xml:space="preserve">ks </w:t>
      </w:r>
      <w:r w:rsidR="00B14935" w:rsidRPr="00820524">
        <w:t>velkokapacitních tramvají</w:t>
      </w:r>
      <w:r w:rsidR="006E168E" w:rsidRPr="00820524">
        <w:t xml:space="preserve"> téhož typu</w:t>
      </w:r>
      <w:r w:rsidR="00B14935" w:rsidRPr="00820524">
        <w:t>.</w:t>
      </w:r>
      <w:r w:rsidR="00B14935" w:rsidRPr="00F50368">
        <w:t xml:space="preserve"> </w:t>
      </w:r>
    </w:p>
    <w:p w14:paraId="22F7119A" w14:textId="50EBEF2A" w:rsidR="00EE2FA1" w:rsidRPr="00F50368" w:rsidRDefault="00EE2FA1" w:rsidP="00907300">
      <w:pPr>
        <w:pStyle w:val="Normal1"/>
        <w:widowControl w:val="0"/>
        <w:suppressAutoHyphens w:val="0"/>
        <w:spacing w:before="160" w:after="0"/>
        <w:ind w:left="993"/>
        <w:rPr>
          <w:szCs w:val="22"/>
        </w:rPr>
      </w:pPr>
      <w:r w:rsidRPr="00F50368">
        <w:rPr>
          <w:szCs w:val="22"/>
        </w:rPr>
        <w:t xml:space="preserve">Záměrem Zadavatele je modernizovat vozový park tak, aby odpovídal současné dopravní situaci a potřebám ve </w:t>
      </w:r>
      <w:r w:rsidR="000C4BE8">
        <w:rPr>
          <w:szCs w:val="22"/>
        </w:rPr>
        <w:t xml:space="preserve">Statutárním </w:t>
      </w:r>
      <w:r w:rsidRPr="00F50368">
        <w:rPr>
          <w:szCs w:val="22"/>
        </w:rPr>
        <w:t>městě Ostrava.</w:t>
      </w:r>
    </w:p>
    <w:p w14:paraId="37AEC14A" w14:textId="7202B6F9" w:rsidR="001C277B" w:rsidRPr="0069676B" w:rsidRDefault="00EE2FA1" w:rsidP="00907300">
      <w:pPr>
        <w:pStyle w:val="Normal1"/>
        <w:widowControl w:val="0"/>
        <w:suppressAutoHyphens w:val="0"/>
        <w:spacing w:before="160" w:after="0"/>
        <w:ind w:left="993"/>
        <w:rPr>
          <w:szCs w:val="22"/>
        </w:rPr>
      </w:pPr>
      <w:r w:rsidRPr="00F50368">
        <w:rPr>
          <w:szCs w:val="22"/>
        </w:rPr>
        <w:t xml:space="preserve">Požadované tramvaje budou schváleny pro provoz v České republice a zároveň pro ně bude vydán Průkaz způsobilosti Drážním úřadem. Zadavatel bude požadovat dodávku výhradně nových tramvají, nebude tedy </w:t>
      </w:r>
      <w:r w:rsidRPr="0069676B">
        <w:rPr>
          <w:szCs w:val="22"/>
        </w:rPr>
        <w:t>akceptovat rekonstruované ani již používané tramvaje.</w:t>
      </w:r>
      <w:r w:rsidR="00D97C66" w:rsidRPr="0069676B">
        <w:rPr>
          <w:szCs w:val="22"/>
        </w:rPr>
        <w:t xml:space="preserve"> </w:t>
      </w:r>
    </w:p>
    <w:p w14:paraId="0507C537" w14:textId="77096C9F" w:rsidR="00F60129" w:rsidRPr="0069676B" w:rsidRDefault="00D97C66" w:rsidP="00907300">
      <w:pPr>
        <w:pStyle w:val="Normal1"/>
        <w:widowControl w:val="0"/>
        <w:suppressAutoHyphens w:val="0"/>
        <w:spacing w:before="160" w:after="0"/>
        <w:ind w:left="993"/>
        <w:rPr>
          <w:szCs w:val="22"/>
        </w:rPr>
      </w:pPr>
      <w:r w:rsidRPr="0069676B">
        <w:rPr>
          <w:szCs w:val="22"/>
        </w:rPr>
        <w:t>Součástí předmětu plnění je rovněž zajištění tzv. těžké údržby poskytnutého plnění spočívajícího ve střední a velké prohlídce</w:t>
      </w:r>
      <w:r w:rsidR="00A05C94" w:rsidRPr="0069676B">
        <w:rPr>
          <w:szCs w:val="22"/>
        </w:rPr>
        <w:t xml:space="preserve"> </w:t>
      </w:r>
      <w:r w:rsidR="00BE5926" w:rsidRPr="0069676B">
        <w:rPr>
          <w:szCs w:val="22"/>
        </w:rPr>
        <w:t>každého vozidla</w:t>
      </w:r>
      <w:r w:rsidRPr="0069676B">
        <w:rPr>
          <w:szCs w:val="22"/>
        </w:rPr>
        <w:t>.</w:t>
      </w:r>
      <w:r w:rsidR="00A05C94" w:rsidRPr="0069676B">
        <w:rPr>
          <w:szCs w:val="22"/>
        </w:rPr>
        <w:t xml:space="preserve"> </w:t>
      </w:r>
      <w:r w:rsidR="00F83344">
        <w:rPr>
          <w:szCs w:val="22"/>
        </w:rPr>
        <w:t>Konkrétní specifikace minimální</w:t>
      </w:r>
      <w:r w:rsidR="00BF1FE5">
        <w:rPr>
          <w:szCs w:val="22"/>
        </w:rPr>
        <w:t>ho</w:t>
      </w:r>
      <w:r w:rsidR="00F83344">
        <w:rPr>
          <w:szCs w:val="22"/>
        </w:rPr>
        <w:t xml:space="preserve"> rozsahu činností v rámci těžké údržby je uvedena v příloze č. </w:t>
      </w:r>
      <w:r w:rsidR="00B5002D">
        <w:rPr>
          <w:szCs w:val="22"/>
        </w:rPr>
        <w:t>10</w:t>
      </w:r>
      <w:r w:rsidR="00F83344">
        <w:rPr>
          <w:szCs w:val="22"/>
        </w:rPr>
        <w:t xml:space="preserve"> této zadávací dokumentace – Minimální rozsah těžké údržby. </w:t>
      </w:r>
    </w:p>
    <w:p w14:paraId="15B82F22" w14:textId="415B7546" w:rsidR="00F60129" w:rsidRPr="0069676B" w:rsidRDefault="00A05C94" w:rsidP="00907300">
      <w:pPr>
        <w:pStyle w:val="Normal1"/>
        <w:widowControl w:val="0"/>
        <w:suppressAutoHyphens w:val="0"/>
        <w:spacing w:before="160" w:after="0"/>
        <w:ind w:left="993"/>
      </w:pPr>
      <w:r>
        <w:t>Zadavatel v tomto směru předpokládá roční proběh 60 000 km</w:t>
      </w:r>
      <w:r w:rsidR="0014388E">
        <w:t>/vozi</w:t>
      </w:r>
      <w:r w:rsidR="001902FF">
        <w:t>d</w:t>
      </w:r>
      <w:r w:rsidR="0014388E">
        <w:t>lo</w:t>
      </w:r>
      <w:r>
        <w:t xml:space="preserve"> a zároveň</w:t>
      </w:r>
      <w:r w:rsidR="00A44744">
        <w:t xml:space="preserve"> požaduje min.:</w:t>
      </w:r>
    </w:p>
    <w:p w14:paraId="185F5235" w14:textId="4C11096F" w:rsidR="00DD0088" w:rsidRPr="0069676B" w:rsidRDefault="00A44744" w:rsidP="00907300">
      <w:pPr>
        <w:pStyle w:val="Nadpis6"/>
        <w:spacing w:before="160" w:after="0"/>
      </w:pPr>
      <w:r w:rsidRPr="0069676B">
        <w:lastRenderedPageBreak/>
        <w:t>dvě střední prohlídky vč. související údržby, a to v</w:t>
      </w:r>
      <w:r w:rsidR="001D5F6B" w:rsidRPr="0069676B">
        <w:t> </w:t>
      </w:r>
      <w:r w:rsidRPr="0069676B">
        <w:t>intervalu</w:t>
      </w:r>
      <w:r w:rsidR="001D5F6B" w:rsidRPr="0069676B">
        <w:t>:</w:t>
      </w:r>
      <w:r w:rsidRPr="0069676B">
        <w:t xml:space="preserve"> </w:t>
      </w:r>
    </w:p>
    <w:p w14:paraId="649D7A2E" w14:textId="3F9917E8" w:rsidR="00DD0088" w:rsidRPr="0069676B" w:rsidRDefault="00A44744" w:rsidP="00907300">
      <w:pPr>
        <w:pStyle w:val="Nadpis6"/>
        <w:numPr>
          <w:ilvl w:val="0"/>
          <w:numId w:val="34"/>
        </w:numPr>
        <w:spacing w:before="160" w:after="0"/>
      </w:pPr>
      <w:r w:rsidRPr="0069676B">
        <w:t>prv</w:t>
      </w:r>
      <w:r w:rsidR="009B5F8A" w:rsidRPr="0069676B">
        <w:t>n</w:t>
      </w:r>
      <w:r w:rsidRPr="0069676B">
        <w:t>í prohlídk</w:t>
      </w:r>
      <w:r w:rsidR="00EB1BEF" w:rsidRPr="0069676B">
        <w:t>a</w:t>
      </w:r>
      <w:r w:rsidRPr="0069676B">
        <w:t xml:space="preserve"> po </w:t>
      </w:r>
      <w:r w:rsidRPr="00824777">
        <w:t>200 000</w:t>
      </w:r>
      <w:r w:rsidRPr="0069676B">
        <w:t xml:space="preserve"> km a nejpozději do </w:t>
      </w:r>
      <w:r w:rsidRPr="00824777">
        <w:t>220 000</w:t>
      </w:r>
      <w:r w:rsidRPr="0069676B">
        <w:t xml:space="preserve"> Km s maximální dobou odstavení1 měsíc</w:t>
      </w:r>
      <w:r w:rsidR="00DD0088" w:rsidRPr="0069676B">
        <w:t>;</w:t>
      </w:r>
    </w:p>
    <w:p w14:paraId="71E57672" w14:textId="6F36FAC4" w:rsidR="00A44744" w:rsidRPr="0069676B" w:rsidRDefault="00A44744" w:rsidP="00907300">
      <w:pPr>
        <w:pStyle w:val="Nadpis6"/>
        <w:numPr>
          <w:ilvl w:val="0"/>
          <w:numId w:val="34"/>
        </w:numPr>
        <w:spacing w:before="160" w:after="0"/>
      </w:pPr>
      <w:r w:rsidRPr="0069676B">
        <w:t>druh</w:t>
      </w:r>
      <w:r w:rsidR="00EB1BEF" w:rsidRPr="0069676B">
        <w:t>á</w:t>
      </w:r>
      <w:r w:rsidRPr="0069676B">
        <w:t xml:space="preserve"> prohlídk</w:t>
      </w:r>
      <w:r w:rsidR="00EB1BEF" w:rsidRPr="0069676B">
        <w:t>a</w:t>
      </w:r>
      <w:r w:rsidRPr="0069676B">
        <w:t xml:space="preserve"> po </w:t>
      </w:r>
      <w:r w:rsidR="00A43391" w:rsidRPr="00824777">
        <w:t>4</w:t>
      </w:r>
      <w:r w:rsidRPr="00824777">
        <w:t>00 000</w:t>
      </w:r>
      <w:r w:rsidRPr="0069676B">
        <w:t xml:space="preserve"> km a nejpozději do </w:t>
      </w:r>
      <w:r w:rsidR="00A43391" w:rsidRPr="00824777">
        <w:t xml:space="preserve">440 </w:t>
      </w:r>
      <w:r w:rsidRPr="00824777">
        <w:t>000</w:t>
      </w:r>
      <w:r w:rsidRPr="0069676B">
        <w:t xml:space="preserve"> Km s maximální dobou odstavení 1 měsíc; </w:t>
      </w:r>
    </w:p>
    <w:p w14:paraId="6D3251F6" w14:textId="7B20844E" w:rsidR="00D97C66" w:rsidRPr="00F50368" w:rsidRDefault="00A44744" w:rsidP="00907300">
      <w:pPr>
        <w:pStyle w:val="Nadpis6"/>
        <w:spacing w:before="160" w:after="0"/>
      </w:pPr>
      <w:r w:rsidRPr="0069676B">
        <w:t>jednu</w:t>
      </w:r>
      <w:r w:rsidR="00A05C94" w:rsidRPr="0069676B">
        <w:t xml:space="preserve"> </w:t>
      </w:r>
      <w:r w:rsidRPr="0069676B">
        <w:t>velkou</w:t>
      </w:r>
      <w:r w:rsidR="00A05C94" w:rsidRPr="0069676B">
        <w:t xml:space="preserve"> prohlídk</w:t>
      </w:r>
      <w:r w:rsidRPr="0069676B">
        <w:t xml:space="preserve">u vč. související údržby, a to </w:t>
      </w:r>
      <w:r w:rsidR="00A05C94" w:rsidRPr="0069676B">
        <w:t xml:space="preserve">po </w:t>
      </w:r>
      <w:r w:rsidR="00A05C94" w:rsidRPr="00824777">
        <w:t>600 000</w:t>
      </w:r>
      <w:r w:rsidR="00A05C94" w:rsidRPr="0069676B">
        <w:t xml:space="preserve"> km</w:t>
      </w:r>
      <w:r w:rsidRPr="0069676B">
        <w:t xml:space="preserve"> a nejpozději do </w:t>
      </w:r>
      <w:r w:rsidR="00BE5926" w:rsidRPr="00824777">
        <w:t>6</w:t>
      </w:r>
      <w:r w:rsidR="00A43391" w:rsidRPr="00824777">
        <w:t>6</w:t>
      </w:r>
      <w:r w:rsidR="00BE5926" w:rsidRPr="00824777">
        <w:t>0</w:t>
      </w:r>
      <w:r w:rsidR="00F947F2" w:rsidRPr="0069676B">
        <w:t> </w:t>
      </w:r>
      <w:r w:rsidRPr="00824777">
        <w:t>000</w:t>
      </w:r>
      <w:r w:rsidRPr="0069676B">
        <w:t xml:space="preserve"> Km </w:t>
      </w:r>
      <w:r w:rsidR="00A05C94" w:rsidRPr="0069676B">
        <w:t xml:space="preserve">s </w:t>
      </w:r>
      <w:r w:rsidRPr="0069676B">
        <w:t>maximální</w:t>
      </w:r>
      <w:r w:rsidR="00A05C94" w:rsidRPr="0069676B">
        <w:t xml:space="preserve"> dobou odstavení</w:t>
      </w:r>
      <w:r w:rsidR="00A05C94" w:rsidRPr="00F50368">
        <w:t xml:space="preserve"> maximálně 3 měsíce.</w:t>
      </w:r>
    </w:p>
    <w:p w14:paraId="7AADB0CA" w14:textId="3C55CED9" w:rsidR="004C5696" w:rsidRPr="00F50368" w:rsidRDefault="004C5696" w:rsidP="00907300">
      <w:pPr>
        <w:pStyle w:val="Normal1"/>
        <w:widowControl w:val="0"/>
        <w:suppressAutoHyphens w:val="0"/>
        <w:spacing w:before="160" w:after="0"/>
        <w:ind w:left="993"/>
      </w:pPr>
      <w:r w:rsidRPr="00F50368">
        <w:t xml:space="preserve">Konkrétní specifikace </w:t>
      </w:r>
      <w:r w:rsidR="001C277B" w:rsidRPr="00F50368">
        <w:t>velkokapacitních tramvají</w:t>
      </w:r>
      <w:r w:rsidR="00C01D79" w:rsidRPr="00F50368">
        <w:t>, jakož i souvisejícího plnění</w:t>
      </w:r>
      <w:r w:rsidRPr="00F50368">
        <w:t xml:space="preserve"> je uvedena v</w:t>
      </w:r>
      <w:r w:rsidR="00F947F2">
        <w:t> </w:t>
      </w:r>
      <w:r w:rsidRPr="00F50368">
        <w:t xml:space="preserve">odpovídajících přílohách závazného vzoru smlouvy, který tvoří přílohu č. </w:t>
      </w:r>
      <w:r w:rsidR="00FD53BF" w:rsidRPr="00824777">
        <w:t>2</w:t>
      </w:r>
      <w:r w:rsidR="00310A03" w:rsidRPr="00B057CC">
        <w:t>a</w:t>
      </w:r>
      <w:r w:rsidRPr="00310A03">
        <w:t xml:space="preserve"> této</w:t>
      </w:r>
      <w:r w:rsidRPr="00F50368">
        <w:t xml:space="preserve"> zadávací dokumentace</w:t>
      </w:r>
      <w:r w:rsidR="004E27CA">
        <w:t>.</w:t>
      </w:r>
      <w:r w:rsidR="00D4446F">
        <w:t xml:space="preserve"> </w:t>
      </w:r>
    </w:p>
    <w:p w14:paraId="52809A18" w14:textId="77777777" w:rsidR="006E4CF0" w:rsidRPr="00F50368" w:rsidRDefault="006E4CF0" w:rsidP="00907300">
      <w:pPr>
        <w:pStyle w:val="Odstsl"/>
        <w:spacing w:before="160" w:after="0" w:line="245" w:lineRule="auto"/>
        <w:ind w:left="993" w:firstLine="0"/>
        <w:rPr>
          <w:sz w:val="22"/>
        </w:rPr>
      </w:pPr>
      <w:r w:rsidRPr="00F50368">
        <w:rPr>
          <w:sz w:val="22"/>
        </w:rPr>
        <w:t xml:space="preserve">Veřejná zakázka je realizována v souladu se </w:t>
      </w:r>
      <w:r w:rsidRPr="00F50368">
        <w:rPr>
          <w:b/>
          <w:bCs/>
          <w:sz w:val="22"/>
        </w:rPr>
        <w:t>zásadami sociálně odpovědného zadávání veřejných zakázek</w:t>
      </w:r>
      <w:r w:rsidRPr="00F50368">
        <w:rPr>
          <w:sz w:val="22"/>
        </w:rPr>
        <w:t>, stanovenými v § 6 odst. 4 ZZVZ, jmenovitě s ohledem na:</w:t>
      </w:r>
    </w:p>
    <w:p w14:paraId="2AA46502" w14:textId="77777777" w:rsidR="006E4CF0" w:rsidRPr="00F50368" w:rsidRDefault="006E4CF0" w:rsidP="00907300">
      <w:pPr>
        <w:numPr>
          <w:ilvl w:val="0"/>
          <w:numId w:val="15"/>
        </w:numPr>
        <w:suppressAutoHyphens w:val="0"/>
        <w:spacing w:before="160" w:after="0" w:line="245" w:lineRule="auto"/>
        <w:ind w:left="1353"/>
      </w:pPr>
      <w:r w:rsidRPr="00F50368">
        <w:t>důstojné pracovní podmínky zaměstnanců dodavatele;</w:t>
      </w:r>
    </w:p>
    <w:p w14:paraId="7FC3D2D7" w14:textId="77777777" w:rsidR="006E4CF0" w:rsidRPr="00F50368" w:rsidRDefault="006E4CF0" w:rsidP="00907300">
      <w:pPr>
        <w:numPr>
          <w:ilvl w:val="0"/>
          <w:numId w:val="15"/>
        </w:numPr>
        <w:suppressAutoHyphens w:val="0"/>
        <w:spacing w:before="160" w:after="0" w:line="245" w:lineRule="auto"/>
        <w:ind w:left="1353"/>
      </w:pPr>
      <w:r w:rsidRPr="00F50368">
        <w:t>odpovídající platební podmínky dodavatele;</w:t>
      </w:r>
    </w:p>
    <w:p w14:paraId="167C8F7F" w14:textId="44C87015" w:rsidR="006E4CF0" w:rsidRPr="00F50368" w:rsidRDefault="006E4CF0" w:rsidP="00907300">
      <w:pPr>
        <w:numPr>
          <w:ilvl w:val="0"/>
          <w:numId w:val="15"/>
        </w:numPr>
        <w:suppressAutoHyphens w:val="0"/>
        <w:spacing w:before="160" w:after="0" w:line="245" w:lineRule="auto"/>
        <w:ind w:left="1353"/>
      </w:pPr>
      <w:r w:rsidRPr="00F50368">
        <w:t>ochranu životního prostředí (promítnuté do samotného předmětu plnění</w:t>
      </w:r>
      <w:r w:rsidR="00271FC5" w:rsidRPr="00F50368">
        <w:t>, tedy pořízení tramvají</w:t>
      </w:r>
      <w:r w:rsidRPr="00F50368">
        <w:t>);</w:t>
      </w:r>
    </w:p>
    <w:p w14:paraId="4399CBAF" w14:textId="77777777" w:rsidR="006E4CF0" w:rsidRPr="00F50368" w:rsidRDefault="006E4CF0" w:rsidP="00907300">
      <w:pPr>
        <w:numPr>
          <w:ilvl w:val="0"/>
          <w:numId w:val="15"/>
        </w:numPr>
        <w:suppressAutoHyphens w:val="0"/>
        <w:spacing w:before="160" w:after="0" w:line="245" w:lineRule="auto"/>
        <w:ind w:left="1353"/>
      </w:pPr>
      <w:r w:rsidRPr="00F50368">
        <w:t>preferenci inovativních metod nabízeného plnění.</w:t>
      </w:r>
    </w:p>
    <w:p w14:paraId="7E27DC86" w14:textId="23D7F7D7" w:rsidR="006E4CF0" w:rsidRPr="00F50368" w:rsidRDefault="00D714D9" w:rsidP="00907300">
      <w:pPr>
        <w:pStyle w:val="Normal1"/>
        <w:spacing w:before="160" w:after="0"/>
        <w:ind w:left="993"/>
        <w:rPr>
          <w:szCs w:val="22"/>
        </w:rPr>
      </w:pPr>
      <w:r>
        <w:rPr>
          <w:szCs w:val="22"/>
        </w:rPr>
        <w:t>Bližší</w:t>
      </w:r>
      <w:r w:rsidR="006E4CF0" w:rsidRPr="00F50368">
        <w:rPr>
          <w:szCs w:val="22"/>
        </w:rPr>
        <w:t xml:space="preserve"> podmínky sociálně odpovědného</w:t>
      </w:r>
      <w:r>
        <w:rPr>
          <w:szCs w:val="22"/>
        </w:rPr>
        <w:t xml:space="preserve"> a inovativního</w:t>
      </w:r>
      <w:r w:rsidR="006E4CF0" w:rsidRPr="00F50368">
        <w:rPr>
          <w:szCs w:val="22"/>
        </w:rPr>
        <w:t xml:space="preserve"> veřejného zadávání jsou stanoveny v technick</w:t>
      </w:r>
      <w:r w:rsidR="001E27FA" w:rsidRPr="00F50368">
        <w:rPr>
          <w:szCs w:val="22"/>
        </w:rPr>
        <w:t>é</w:t>
      </w:r>
      <w:r w:rsidR="006E4CF0" w:rsidRPr="00F50368">
        <w:rPr>
          <w:szCs w:val="22"/>
        </w:rPr>
        <w:t xml:space="preserve"> specifikac</w:t>
      </w:r>
      <w:r w:rsidR="001E27FA" w:rsidRPr="00F50368">
        <w:rPr>
          <w:szCs w:val="22"/>
        </w:rPr>
        <w:t>i</w:t>
      </w:r>
      <w:r w:rsidR="006E4CF0" w:rsidRPr="00F50368">
        <w:rPr>
          <w:szCs w:val="22"/>
        </w:rPr>
        <w:t xml:space="preserve"> a závazné</w:t>
      </w:r>
      <w:r w:rsidR="00F947F2">
        <w:rPr>
          <w:szCs w:val="22"/>
        </w:rPr>
        <w:t>m</w:t>
      </w:r>
      <w:r w:rsidR="006E4CF0" w:rsidRPr="00F50368">
        <w:rPr>
          <w:szCs w:val="22"/>
        </w:rPr>
        <w:t xml:space="preserve"> </w:t>
      </w:r>
      <w:r w:rsidR="008C15CB" w:rsidRPr="00F50368">
        <w:rPr>
          <w:szCs w:val="22"/>
        </w:rPr>
        <w:t>vzoru</w:t>
      </w:r>
      <w:r w:rsidR="006E4CF0" w:rsidRPr="00F50368">
        <w:rPr>
          <w:szCs w:val="22"/>
        </w:rPr>
        <w:t xml:space="preserve"> smlouvy.</w:t>
      </w:r>
    </w:p>
    <w:p w14:paraId="7FA8DB69" w14:textId="77777777" w:rsidR="00DD6416" w:rsidRPr="00F50368" w:rsidRDefault="00DD6416" w:rsidP="00907300">
      <w:pPr>
        <w:pStyle w:val="Nadpis2"/>
        <w:keepNext w:val="0"/>
        <w:widowControl w:val="0"/>
        <w:tabs>
          <w:tab w:val="num" w:pos="993"/>
        </w:tabs>
        <w:suppressAutoHyphens w:val="0"/>
        <w:spacing w:before="160" w:after="0"/>
        <w:ind w:left="993" w:hanging="567"/>
        <w:rPr>
          <w:szCs w:val="22"/>
        </w:rPr>
      </w:pPr>
      <w:bookmarkStart w:id="33" w:name="_Toc95724106"/>
      <w:bookmarkStart w:id="34" w:name="_Toc95906422"/>
      <w:bookmarkStart w:id="35" w:name="_Toc96944890"/>
      <w:bookmarkStart w:id="36" w:name="_Ref427928467"/>
      <w:r w:rsidRPr="00F50368">
        <w:rPr>
          <w:szCs w:val="22"/>
        </w:rPr>
        <w:t>Klasifikace předmětu Veřejné zakázky</w:t>
      </w:r>
      <w:bookmarkEnd w:id="33"/>
      <w:bookmarkEnd w:id="34"/>
      <w:bookmarkEnd w:id="35"/>
    </w:p>
    <w:p w14:paraId="0BF652EB" w14:textId="77777777" w:rsidR="000870E3" w:rsidRPr="00F50368" w:rsidRDefault="00C57758" w:rsidP="00907300">
      <w:pPr>
        <w:pStyle w:val="Normal1"/>
        <w:widowControl w:val="0"/>
        <w:suppressAutoHyphens w:val="0"/>
        <w:spacing w:before="160" w:after="0"/>
        <w:ind w:left="993"/>
      </w:pPr>
      <w:r w:rsidRPr="00F50368">
        <w:t>Klasifikace předmětu Veřejné zakázky dle CPV kód</w:t>
      </w:r>
      <w:r w:rsidR="009336C4" w:rsidRPr="00F50368">
        <w:t>ů</w:t>
      </w:r>
      <w:r w:rsidRPr="00F50368">
        <w:t>:</w:t>
      </w:r>
    </w:p>
    <w:p w14:paraId="060531B7" w14:textId="7F4A5834" w:rsidR="00ED0BF1" w:rsidRPr="00F50368" w:rsidRDefault="00782C5D" w:rsidP="00907300">
      <w:pPr>
        <w:pStyle w:val="Normal1"/>
        <w:tabs>
          <w:tab w:val="left" w:pos="3119"/>
        </w:tabs>
        <w:spacing w:before="160" w:after="0"/>
        <w:ind w:left="993"/>
        <w:rPr>
          <w:b/>
          <w:szCs w:val="22"/>
        </w:rPr>
      </w:pPr>
      <w:r w:rsidRPr="00F50368">
        <w:rPr>
          <w:b/>
          <w:szCs w:val="22"/>
        </w:rPr>
        <w:t>34622100-4</w:t>
      </w:r>
      <w:r w:rsidR="004A46B0" w:rsidRPr="00F50368">
        <w:rPr>
          <w:b/>
          <w:szCs w:val="22"/>
        </w:rPr>
        <w:tab/>
      </w:r>
      <w:r w:rsidRPr="00F50368">
        <w:rPr>
          <w:b/>
          <w:szCs w:val="22"/>
        </w:rPr>
        <w:t>Tramvaje</w:t>
      </w:r>
      <w:r w:rsidR="001571CC" w:rsidRPr="00F50368">
        <w:rPr>
          <w:b/>
          <w:szCs w:val="22"/>
        </w:rPr>
        <w:t xml:space="preserve"> </w:t>
      </w:r>
    </w:p>
    <w:p w14:paraId="6226D24D" w14:textId="3274EA5D" w:rsidR="00D72E36" w:rsidRPr="00F50368" w:rsidRDefault="00D72E36" w:rsidP="00907300">
      <w:pPr>
        <w:pStyle w:val="Normal1"/>
        <w:tabs>
          <w:tab w:val="left" w:pos="3119"/>
        </w:tabs>
        <w:spacing w:before="160" w:after="0"/>
        <w:ind w:left="993"/>
        <w:rPr>
          <w:b/>
          <w:szCs w:val="22"/>
        </w:rPr>
      </w:pPr>
      <w:r w:rsidRPr="00F50368">
        <w:rPr>
          <w:b/>
          <w:szCs w:val="22"/>
        </w:rPr>
        <w:t>50222000-7</w:t>
      </w:r>
      <w:r w:rsidRPr="00F50368">
        <w:rPr>
          <w:b/>
          <w:szCs w:val="22"/>
        </w:rPr>
        <w:tab/>
        <w:t>Opravy a údržba kolejových vozidel</w:t>
      </w:r>
    </w:p>
    <w:p w14:paraId="049AFB7F" w14:textId="23872004" w:rsidR="003404FA" w:rsidRPr="00F50368" w:rsidRDefault="003404FA" w:rsidP="00907300">
      <w:pPr>
        <w:pStyle w:val="Nadpis2"/>
        <w:keepNext w:val="0"/>
        <w:widowControl w:val="0"/>
        <w:tabs>
          <w:tab w:val="num" w:pos="993"/>
        </w:tabs>
        <w:suppressAutoHyphens w:val="0"/>
        <w:spacing w:before="160" w:after="0"/>
        <w:ind w:left="993" w:hanging="567"/>
        <w:rPr>
          <w:szCs w:val="22"/>
        </w:rPr>
      </w:pPr>
      <w:bookmarkStart w:id="37" w:name="_Toc95724107"/>
      <w:bookmarkStart w:id="38" w:name="_Toc95906423"/>
      <w:bookmarkStart w:id="39" w:name="_Toc96944891"/>
      <w:r w:rsidRPr="00F50368">
        <w:rPr>
          <w:szCs w:val="22"/>
        </w:rPr>
        <w:t>Předpokládaná hodnota veřejné zakázky</w:t>
      </w:r>
    </w:p>
    <w:p w14:paraId="6535590F" w14:textId="0E79098D" w:rsidR="00191300" w:rsidRPr="0021019F" w:rsidRDefault="003404FA" w:rsidP="00907300">
      <w:pPr>
        <w:pStyle w:val="Normal1"/>
        <w:spacing w:before="160" w:after="0"/>
        <w:ind w:left="993"/>
      </w:pPr>
      <w:r>
        <w:t xml:space="preserve">Předpokládaná hodnota veřejné zakázky </w:t>
      </w:r>
      <w:bookmarkStart w:id="40" w:name="_Hlk118453200"/>
      <w:r>
        <w:t>činí</w:t>
      </w:r>
      <w:r w:rsidR="00CC7A24">
        <w:t xml:space="preserve"> </w:t>
      </w:r>
      <w:r w:rsidR="002732AD">
        <w:t>2</w:t>
      </w:r>
      <w:r w:rsidR="00CC7A24">
        <w:t>.</w:t>
      </w:r>
      <w:r w:rsidR="1EEE7EAE">
        <w:t>7</w:t>
      </w:r>
      <w:r w:rsidR="00CC7A24">
        <w:t>50.000.000</w:t>
      </w:r>
      <w:r>
        <w:t xml:space="preserve">, - Kč bez DPH. </w:t>
      </w:r>
      <w:bookmarkEnd w:id="40"/>
    </w:p>
    <w:p w14:paraId="1050E0D2" w14:textId="25032479" w:rsidR="001571CC" w:rsidRPr="00F50368" w:rsidRDefault="001571CC" w:rsidP="00907300">
      <w:pPr>
        <w:pStyle w:val="Nadpis2"/>
        <w:keepNext w:val="0"/>
        <w:widowControl w:val="0"/>
        <w:tabs>
          <w:tab w:val="num" w:pos="993"/>
        </w:tabs>
        <w:suppressAutoHyphens w:val="0"/>
        <w:spacing w:before="160" w:after="0"/>
        <w:ind w:left="993" w:hanging="567"/>
        <w:rPr>
          <w:szCs w:val="22"/>
        </w:rPr>
      </w:pPr>
      <w:r w:rsidRPr="00F50368">
        <w:rPr>
          <w:szCs w:val="22"/>
        </w:rPr>
        <w:t>Vyhrazená změna závazku</w:t>
      </w:r>
      <w:bookmarkEnd w:id="37"/>
      <w:bookmarkEnd w:id="38"/>
      <w:bookmarkEnd w:id="39"/>
    </w:p>
    <w:p w14:paraId="339096F9" w14:textId="5585B8C9" w:rsidR="004C0EF3" w:rsidRDefault="001571CC" w:rsidP="00907300">
      <w:pPr>
        <w:pStyle w:val="Normal1"/>
        <w:widowControl w:val="0"/>
        <w:suppressAutoHyphens w:val="0"/>
        <w:spacing w:before="160" w:after="0"/>
        <w:ind w:left="993"/>
      </w:pPr>
      <w:r w:rsidRPr="00F50368">
        <w:t>Zadavatel si v souladu s § 100 odst. 1 ZZVZ vyhrazuje změnu závazku ze smlouvy spočívající v</w:t>
      </w:r>
      <w:r w:rsidR="000154A9" w:rsidRPr="00F50368">
        <w:t> </w:t>
      </w:r>
      <w:r w:rsidRPr="00F50368">
        <w:t xml:space="preserve">navýšení </w:t>
      </w:r>
      <w:r w:rsidR="005B1B64">
        <w:t xml:space="preserve">celkového </w:t>
      </w:r>
      <w:r w:rsidRPr="00F50368">
        <w:t xml:space="preserve">počtu dodaných </w:t>
      </w:r>
      <w:r w:rsidR="008C15CB" w:rsidRPr="00F50368">
        <w:t>tramvají</w:t>
      </w:r>
      <w:r w:rsidR="0021019F">
        <w:t xml:space="preserve"> (tj. uvažovaných 16 ks)</w:t>
      </w:r>
      <w:r w:rsidRPr="00F50368">
        <w:t>, a to v</w:t>
      </w:r>
      <w:r w:rsidR="00B3781C">
        <w:t> </w:t>
      </w:r>
      <w:r w:rsidRPr="00F50368">
        <w:t xml:space="preserve">počtu maximálně </w:t>
      </w:r>
      <w:r w:rsidR="005B1B64" w:rsidRPr="00824777">
        <w:t>9</w:t>
      </w:r>
      <w:r w:rsidR="005B1B64" w:rsidRPr="0069676B">
        <w:t xml:space="preserve"> ks</w:t>
      </w:r>
      <w:r w:rsidR="005B1B64">
        <w:t xml:space="preserve"> dalších</w:t>
      </w:r>
      <w:r w:rsidR="001C277B" w:rsidRPr="00F50368">
        <w:t xml:space="preserve"> velkokapacitních tramvají. </w:t>
      </w:r>
      <w:r w:rsidRPr="00F50368">
        <w:t xml:space="preserve">Podmínky této změny jsou blíže specifikovány </w:t>
      </w:r>
      <w:r w:rsidR="004E27CA">
        <w:t xml:space="preserve">zejména </w:t>
      </w:r>
      <w:r w:rsidRPr="00F50368">
        <w:t>v čl.</w:t>
      </w:r>
      <w:r w:rsidR="004E27CA">
        <w:t xml:space="preserve"> 4.3</w:t>
      </w:r>
      <w:r w:rsidRPr="00F50368">
        <w:t xml:space="preserve"> závazného vzoru </w:t>
      </w:r>
      <w:r w:rsidR="00B62800">
        <w:t>k</w:t>
      </w:r>
      <w:r w:rsidR="004E27CA">
        <w:t xml:space="preserve">upní </w:t>
      </w:r>
      <w:r w:rsidRPr="00F50368">
        <w:t>smlouvy</w:t>
      </w:r>
      <w:r w:rsidR="00B62800">
        <w:t xml:space="preserve"> (příloha č. 2a této zadávací dokumentace)</w:t>
      </w:r>
      <w:r w:rsidR="005C6AC8" w:rsidRPr="00F50368">
        <w:t>.</w:t>
      </w:r>
    </w:p>
    <w:p w14:paraId="060EDE93" w14:textId="3F613537" w:rsidR="00E34B6F" w:rsidRPr="00F50368" w:rsidDel="00BC705E" w:rsidRDefault="00E34B6F" w:rsidP="00907300">
      <w:pPr>
        <w:pStyle w:val="Normal1"/>
        <w:widowControl w:val="0"/>
        <w:suppressAutoHyphens w:val="0"/>
        <w:spacing w:before="160" w:after="0"/>
        <w:ind w:left="993"/>
        <w:rPr>
          <w:del w:id="41" w:author="HAVEL &amp; PARTNERS" w:date="2025-03-26T09:53:00Z" w16du:dateUtc="2025-03-26T08:53:00Z"/>
        </w:rPr>
      </w:pPr>
      <w:del w:id="42" w:author="HAVEL &amp; PARTNERS" w:date="2025-03-26T09:53:00Z" w16du:dateUtc="2025-03-26T08:53:00Z">
        <w:r w:rsidDel="00BC705E">
          <w:delText>Současně si Zadavatel v souladu s § 100 odst. 1 ZZVZ vyhrazuje další možnou změnu závazku ze smlouvy spočívající v případné nezbytné změně specifikace, resp. rozšíření vybavení dodaných velkokapacitních tramvají o vertikální, nebo horizontální vzduchové clony každých dveří vozů (tzv. vzduchová závora), které oddělují venkovní a vnitřní prostředí s rozdílnou teplotou. Podmínky této změny jsou blíže specifikovány zejména v čl. 4.4 závazného vzoru kupní smlouvy (příloha č. 2a této zadávací dokumentace).</w:delText>
        </w:r>
      </w:del>
    </w:p>
    <w:p w14:paraId="7488DB07" w14:textId="77777777" w:rsidR="003D74AB" w:rsidRPr="00F50368" w:rsidRDefault="00F5049B" w:rsidP="00907300">
      <w:pPr>
        <w:pStyle w:val="Nadpis1"/>
        <w:widowControl w:val="0"/>
        <w:tabs>
          <w:tab w:val="clear" w:pos="879"/>
          <w:tab w:val="left" w:pos="-169"/>
          <w:tab w:val="num" w:pos="426"/>
        </w:tabs>
        <w:suppressAutoHyphens w:val="0"/>
        <w:spacing w:before="160" w:after="0"/>
        <w:ind w:left="425" w:hanging="425"/>
        <w:rPr>
          <w:szCs w:val="22"/>
        </w:rPr>
      </w:pPr>
      <w:bookmarkStart w:id="43" w:name="_Toc193876650"/>
      <w:r w:rsidRPr="00F50368">
        <w:rPr>
          <w:sz w:val="22"/>
          <w:szCs w:val="22"/>
        </w:rPr>
        <w:lastRenderedPageBreak/>
        <w:t>DO</w:t>
      </w:r>
      <w:bookmarkEnd w:id="36"/>
      <w:r w:rsidRPr="00F50368">
        <w:rPr>
          <w:sz w:val="22"/>
          <w:szCs w:val="22"/>
        </w:rPr>
        <w:t>BA A MÍSTO PLNĚNÍ VEŘEJNÉ ZAKÁZKY</w:t>
      </w:r>
      <w:bookmarkEnd w:id="43"/>
    </w:p>
    <w:p w14:paraId="41478B1D" w14:textId="77777777" w:rsidR="00AE103D" w:rsidRPr="00F50368" w:rsidRDefault="00AE103D" w:rsidP="00907300">
      <w:pPr>
        <w:pStyle w:val="Nadpis2"/>
        <w:widowControl w:val="0"/>
        <w:tabs>
          <w:tab w:val="num" w:pos="993"/>
        </w:tabs>
        <w:suppressAutoHyphens w:val="0"/>
        <w:spacing w:before="160" w:after="0"/>
        <w:ind w:left="993" w:hanging="567"/>
      </w:pPr>
      <w:bookmarkStart w:id="44" w:name="_Toc421037268"/>
      <w:bookmarkStart w:id="45" w:name="_Toc440404393"/>
      <w:bookmarkStart w:id="46" w:name="_Toc95724111"/>
      <w:bookmarkStart w:id="47" w:name="_Toc95906427"/>
      <w:bookmarkStart w:id="48" w:name="_Toc96944893"/>
      <w:r w:rsidRPr="00F50368">
        <w:t xml:space="preserve">Doba </w:t>
      </w:r>
      <w:r w:rsidRPr="00F50368">
        <w:rPr>
          <w:szCs w:val="22"/>
        </w:rPr>
        <w:t>plnění</w:t>
      </w:r>
      <w:r w:rsidRPr="00F50368">
        <w:t xml:space="preserve"> Veřejné zakázky</w:t>
      </w:r>
      <w:bookmarkEnd w:id="44"/>
      <w:bookmarkEnd w:id="45"/>
      <w:bookmarkEnd w:id="46"/>
      <w:bookmarkEnd w:id="47"/>
      <w:bookmarkEnd w:id="48"/>
    </w:p>
    <w:p w14:paraId="70B09CD7" w14:textId="311822CF" w:rsidR="00940386" w:rsidRPr="00F50368" w:rsidRDefault="0061494B" w:rsidP="00907300">
      <w:pPr>
        <w:pStyle w:val="Normal1"/>
        <w:widowControl w:val="0"/>
        <w:suppressAutoHyphens w:val="0"/>
        <w:spacing w:before="160" w:after="0"/>
        <w:ind w:left="993"/>
      </w:pPr>
      <w:r>
        <w:t>Předpokládaný termín uzavření sml</w:t>
      </w:r>
      <w:r w:rsidR="00940386">
        <w:t xml:space="preserve">ouvy na plnění Veřejné zakázky: </w:t>
      </w:r>
      <w:r w:rsidR="004A3E02">
        <w:t>4Q</w:t>
      </w:r>
      <w:r w:rsidR="009F0591">
        <w:t xml:space="preserve"> 2025</w:t>
      </w:r>
      <w:r w:rsidR="00226481">
        <w:t>.</w:t>
      </w:r>
    </w:p>
    <w:p w14:paraId="427DE4FB" w14:textId="4C482789" w:rsidR="0061494B" w:rsidRPr="00F50368" w:rsidRDefault="00940386" w:rsidP="00907300">
      <w:pPr>
        <w:pStyle w:val="Normal1"/>
        <w:widowControl w:val="0"/>
        <w:suppressAutoHyphens w:val="0"/>
        <w:spacing w:before="160" w:after="0"/>
        <w:ind w:left="993"/>
      </w:pPr>
      <w:r w:rsidRPr="00F50368">
        <w:t xml:space="preserve">Zadavatel nevylučuje možnost dřívějšího </w:t>
      </w:r>
      <w:r w:rsidR="006B1E3D">
        <w:t xml:space="preserve">či pozdějšího </w:t>
      </w:r>
      <w:r w:rsidRPr="00F50368">
        <w:t xml:space="preserve">uzavření smlouvy v návaznosti na výsledek </w:t>
      </w:r>
      <w:r w:rsidR="00E65075" w:rsidRPr="00F50368">
        <w:t xml:space="preserve">zadávacího </w:t>
      </w:r>
      <w:r w:rsidRPr="00F50368">
        <w:t xml:space="preserve">řízení. </w:t>
      </w:r>
      <w:r w:rsidR="0061494B" w:rsidRPr="00F50368">
        <w:t xml:space="preserve">Skutečný termín uzavření smlouvy se může změnit v závislosti na délce trvání </w:t>
      </w:r>
      <w:r w:rsidR="00E65075" w:rsidRPr="00F50368">
        <w:t xml:space="preserve">zadávacího </w:t>
      </w:r>
      <w:r w:rsidR="0061494B" w:rsidRPr="00F50368">
        <w:t>řízení.</w:t>
      </w:r>
    </w:p>
    <w:p w14:paraId="72C65B34" w14:textId="6D294963" w:rsidR="00764CC3" w:rsidRPr="00F50368" w:rsidRDefault="00764CC3" w:rsidP="00907300">
      <w:pPr>
        <w:pStyle w:val="Normal1"/>
        <w:widowControl w:val="0"/>
        <w:suppressAutoHyphens w:val="0"/>
        <w:spacing w:before="160" w:after="0"/>
        <w:ind w:left="993"/>
        <w:rPr>
          <w:b/>
        </w:rPr>
      </w:pPr>
      <w:r w:rsidRPr="00F50368">
        <w:t>Podmínky pro dodání předmětu Veřejné zakázky, včetně termínu dodání</w:t>
      </w:r>
      <w:r w:rsidR="00733E87" w:rsidRPr="00F50368">
        <w:t xml:space="preserve"> a požadované záruky</w:t>
      </w:r>
      <w:r w:rsidRPr="00F50368">
        <w:t>, jsou stanoveny v </w:t>
      </w:r>
      <w:r w:rsidR="00901935" w:rsidRPr="00F50368">
        <w:t>p</w:t>
      </w:r>
      <w:r w:rsidRPr="00F50368">
        <w:t>říloze č</w:t>
      </w:r>
      <w:r w:rsidRPr="00E9730D">
        <w:t xml:space="preserve">. </w:t>
      </w:r>
      <w:r w:rsidR="00FD53BF" w:rsidRPr="00FB7F56">
        <w:t>2</w:t>
      </w:r>
      <w:r w:rsidR="00310A03" w:rsidRPr="00E9730D">
        <w:t>a</w:t>
      </w:r>
      <w:r w:rsidR="00901935" w:rsidRPr="00F50368">
        <w:t xml:space="preserve"> </w:t>
      </w:r>
      <w:r w:rsidR="004A5E84" w:rsidRPr="00F50368">
        <w:t>zadávací dokumentace</w:t>
      </w:r>
      <w:r w:rsidR="00CA1CCE" w:rsidRPr="00F50368">
        <w:t xml:space="preserve">, kterou tvoří závazný vzor </w:t>
      </w:r>
      <w:r w:rsidR="00901935" w:rsidRPr="00F50368">
        <w:t>smlouvy</w:t>
      </w:r>
      <w:r w:rsidR="005C6AC8" w:rsidRPr="00F50368">
        <w:t xml:space="preserve">. </w:t>
      </w:r>
    </w:p>
    <w:p w14:paraId="3EA5DAEB" w14:textId="77777777" w:rsidR="001F1273" w:rsidRPr="00F50368" w:rsidRDefault="001F1273" w:rsidP="00907300">
      <w:pPr>
        <w:pStyle w:val="Nadpis2"/>
        <w:widowControl w:val="0"/>
        <w:tabs>
          <w:tab w:val="num" w:pos="993"/>
        </w:tabs>
        <w:suppressAutoHyphens w:val="0"/>
        <w:spacing w:before="160" w:after="0"/>
        <w:ind w:left="992" w:hanging="567"/>
      </w:pPr>
      <w:bookmarkStart w:id="49" w:name="_Toc421037269"/>
      <w:bookmarkStart w:id="50" w:name="_Toc440404394"/>
      <w:bookmarkStart w:id="51" w:name="_Ref20125214"/>
      <w:bookmarkStart w:id="52" w:name="_Ref24560703"/>
      <w:bookmarkStart w:id="53" w:name="_Toc95724112"/>
      <w:bookmarkStart w:id="54" w:name="_Toc95906428"/>
      <w:bookmarkStart w:id="55" w:name="_Toc96944894"/>
      <w:r w:rsidRPr="00F50368">
        <w:rPr>
          <w:smallCaps w:val="0"/>
        </w:rPr>
        <w:t>M</w:t>
      </w:r>
      <w:r w:rsidRPr="00F50368">
        <w:t>ísto plnění Veřejné zakázky</w:t>
      </w:r>
      <w:bookmarkEnd w:id="49"/>
      <w:bookmarkEnd w:id="50"/>
      <w:bookmarkEnd w:id="51"/>
      <w:bookmarkEnd w:id="52"/>
      <w:bookmarkEnd w:id="53"/>
      <w:bookmarkEnd w:id="54"/>
      <w:bookmarkEnd w:id="55"/>
    </w:p>
    <w:p w14:paraId="7BCC3B1D" w14:textId="1C9262CD" w:rsidR="00390CFE" w:rsidRPr="00F50368" w:rsidRDefault="00390CFE" w:rsidP="00907300">
      <w:pPr>
        <w:pStyle w:val="Normal1"/>
        <w:widowControl w:val="0"/>
        <w:suppressAutoHyphens w:val="0"/>
        <w:spacing w:before="160" w:after="0"/>
        <w:ind w:left="993"/>
      </w:pPr>
      <w:r w:rsidRPr="00F50368">
        <w:t>Míst</w:t>
      </w:r>
      <w:r w:rsidR="00E148E8" w:rsidRPr="00F50368">
        <w:t>em</w:t>
      </w:r>
      <w:r w:rsidRPr="00F50368">
        <w:t xml:space="preserve"> plnění je </w:t>
      </w:r>
      <w:r w:rsidR="00692EBA" w:rsidRPr="00F50368">
        <w:t>území</w:t>
      </w:r>
      <w:r w:rsidR="00A13156" w:rsidRPr="00F50368">
        <w:t xml:space="preserve"> Statutárního města Ostrava</w:t>
      </w:r>
      <w:r w:rsidR="00692EBA" w:rsidRPr="00F50368">
        <w:t>.</w:t>
      </w:r>
    </w:p>
    <w:p w14:paraId="6504CE41" w14:textId="77777777" w:rsidR="00C45417" w:rsidRPr="00F50368" w:rsidRDefault="00390CFE" w:rsidP="00907300">
      <w:pPr>
        <w:pStyle w:val="Normal1"/>
        <w:widowControl w:val="0"/>
        <w:suppressAutoHyphens w:val="0"/>
        <w:spacing w:before="160" w:after="0"/>
        <w:ind w:left="993"/>
      </w:pPr>
      <w:r w:rsidRPr="00F50368">
        <w:t>Dodavatel bude povinen zajistit dopravu jakéhokoli plnění této Veřejné zakázky do místa plnění a jeho pojištění při transportu.</w:t>
      </w:r>
    </w:p>
    <w:p w14:paraId="0469843C" w14:textId="77777777" w:rsidR="00E81DF1" w:rsidRPr="00F50368" w:rsidRDefault="00E81DF1" w:rsidP="00907300">
      <w:pPr>
        <w:pStyle w:val="Nadpis2"/>
        <w:keepNext w:val="0"/>
        <w:widowControl w:val="0"/>
        <w:tabs>
          <w:tab w:val="num" w:pos="993"/>
        </w:tabs>
        <w:suppressAutoHyphens w:val="0"/>
        <w:spacing w:before="160" w:after="0"/>
        <w:ind w:left="993" w:hanging="567"/>
      </w:pPr>
      <w:bookmarkStart w:id="56" w:name="_Toc95724113"/>
      <w:bookmarkStart w:id="57" w:name="_Toc95906429"/>
      <w:bookmarkStart w:id="58" w:name="_Toc96944895"/>
      <w:r w:rsidRPr="00F50368">
        <w:t>prohlídka místa plnění Veřejné zakázky</w:t>
      </w:r>
      <w:bookmarkEnd w:id="56"/>
      <w:bookmarkEnd w:id="57"/>
      <w:bookmarkEnd w:id="58"/>
    </w:p>
    <w:p w14:paraId="5F02A57F" w14:textId="77777777" w:rsidR="004A5E84" w:rsidRPr="00F50368" w:rsidRDefault="00C45417" w:rsidP="00907300">
      <w:pPr>
        <w:pStyle w:val="Normal1"/>
        <w:widowControl w:val="0"/>
        <w:suppressAutoHyphens w:val="0"/>
        <w:spacing w:before="160" w:after="0"/>
        <w:ind w:left="993"/>
      </w:pPr>
      <w:r w:rsidRPr="00F50368">
        <w:t>S ohledem na předm</w:t>
      </w:r>
      <w:r w:rsidR="004A5E84" w:rsidRPr="00F50368">
        <w:t>ět plnění Veřejné zakázky</w:t>
      </w:r>
      <w:r w:rsidR="00390CFE" w:rsidRPr="00F50368">
        <w:t xml:space="preserve"> </w:t>
      </w:r>
      <w:r w:rsidR="004A5E84" w:rsidRPr="00F50368">
        <w:t>Zadavatel nerealizuje prohlídku místa plnění.</w:t>
      </w:r>
    </w:p>
    <w:p w14:paraId="5AFA3C81" w14:textId="77777777" w:rsidR="003D74AB" w:rsidRPr="00F50368" w:rsidRDefault="00EE5EFB" w:rsidP="00907300">
      <w:pPr>
        <w:pStyle w:val="Nadpis1"/>
        <w:widowControl w:val="0"/>
        <w:tabs>
          <w:tab w:val="clear" w:pos="879"/>
          <w:tab w:val="left" w:pos="-169"/>
          <w:tab w:val="num" w:pos="426"/>
        </w:tabs>
        <w:suppressAutoHyphens w:val="0"/>
        <w:spacing w:before="160" w:after="0"/>
        <w:ind w:left="425" w:hanging="425"/>
        <w:rPr>
          <w:szCs w:val="22"/>
        </w:rPr>
      </w:pPr>
      <w:bookmarkStart w:id="59" w:name="_Toc193876651"/>
      <w:r w:rsidRPr="00F50368">
        <w:rPr>
          <w:szCs w:val="22"/>
        </w:rPr>
        <w:t>Obchodní a platební podmínky</w:t>
      </w:r>
      <w:bookmarkEnd w:id="59"/>
    </w:p>
    <w:p w14:paraId="4CF01693" w14:textId="29270BAA" w:rsidR="00035D7A" w:rsidRPr="0075775F" w:rsidRDefault="00417A69" w:rsidP="00907300">
      <w:pPr>
        <w:pStyle w:val="Normal1"/>
        <w:spacing w:before="160" w:after="0"/>
        <w:ind w:left="426"/>
        <w:rPr>
          <w:szCs w:val="22"/>
        </w:rPr>
      </w:pPr>
      <w:r w:rsidRPr="00F50368">
        <w:t xml:space="preserve">Závazné obchodní a platební podmínky pro plnění Veřejné zakázky jsou </w:t>
      </w:r>
      <w:r w:rsidR="00A9171F" w:rsidRPr="00F50368">
        <w:t>podrobně vymezeny</w:t>
      </w:r>
      <w:r w:rsidRPr="00F50368">
        <w:t xml:space="preserve"> v</w:t>
      </w:r>
      <w:r w:rsidR="000709DD" w:rsidRPr="00F50368">
        <w:t> </w:t>
      </w:r>
      <w:r w:rsidR="00213036" w:rsidRPr="0075775F">
        <w:rPr>
          <w:szCs w:val="22"/>
        </w:rPr>
        <w:t>p</w:t>
      </w:r>
      <w:r w:rsidRPr="0075775F">
        <w:rPr>
          <w:szCs w:val="22"/>
        </w:rPr>
        <w:t>řílo</w:t>
      </w:r>
      <w:r w:rsidR="000709DD" w:rsidRPr="0075775F">
        <w:rPr>
          <w:szCs w:val="22"/>
        </w:rPr>
        <w:t xml:space="preserve">ze </w:t>
      </w:r>
      <w:r w:rsidRPr="0075775F">
        <w:rPr>
          <w:szCs w:val="22"/>
        </w:rPr>
        <w:t>č</w:t>
      </w:r>
      <w:bookmarkStart w:id="60" w:name="_Hlk115022387"/>
      <w:r w:rsidRPr="0075775F">
        <w:rPr>
          <w:szCs w:val="22"/>
        </w:rPr>
        <w:t>.</w:t>
      </w:r>
      <w:r w:rsidR="00260044">
        <w:rPr>
          <w:szCs w:val="22"/>
        </w:rPr>
        <w:t xml:space="preserve"> 2a – závazný vzor kupní smlouvy a v příloze č.2b</w:t>
      </w:r>
      <w:r w:rsidRPr="0075775F">
        <w:rPr>
          <w:szCs w:val="22"/>
        </w:rPr>
        <w:t xml:space="preserve"> </w:t>
      </w:r>
      <w:r w:rsidR="00260044">
        <w:rPr>
          <w:szCs w:val="22"/>
        </w:rPr>
        <w:t xml:space="preserve">– závazný vzor smlouvy </w:t>
      </w:r>
      <w:r w:rsidR="00B724BC">
        <w:rPr>
          <w:szCs w:val="22"/>
        </w:rPr>
        <w:t xml:space="preserve">o údržbě kolejových </w:t>
      </w:r>
      <w:r w:rsidR="00260044">
        <w:rPr>
          <w:szCs w:val="22"/>
        </w:rPr>
        <w:t>vozidel</w:t>
      </w:r>
      <w:r w:rsidR="00B724BC">
        <w:rPr>
          <w:szCs w:val="22"/>
        </w:rPr>
        <w:t xml:space="preserve"> (pro účely této zadávací dokumentace souhrnně jako „</w:t>
      </w:r>
      <w:r w:rsidR="00B724BC" w:rsidRPr="00B724BC">
        <w:rPr>
          <w:b/>
          <w:bCs/>
          <w:szCs w:val="22"/>
        </w:rPr>
        <w:t>závazný vzor smlouvy</w:t>
      </w:r>
      <w:r w:rsidR="00B724BC">
        <w:rPr>
          <w:szCs w:val="22"/>
        </w:rPr>
        <w:t>“</w:t>
      </w:r>
      <w:r w:rsidR="007D7478" w:rsidRPr="0075775F">
        <w:rPr>
          <w:szCs w:val="22"/>
        </w:rPr>
        <w:t>)</w:t>
      </w:r>
      <w:r w:rsidR="007D6266" w:rsidRPr="0075775F">
        <w:rPr>
          <w:szCs w:val="22"/>
        </w:rPr>
        <w:t>.</w:t>
      </w:r>
      <w:bookmarkEnd w:id="60"/>
    </w:p>
    <w:p w14:paraId="30575CEB" w14:textId="48273915" w:rsidR="005416E3" w:rsidRPr="0075775F" w:rsidRDefault="00007DC6" w:rsidP="00907300">
      <w:pPr>
        <w:pStyle w:val="Normal1"/>
        <w:spacing w:before="160" w:after="0"/>
        <w:ind w:left="426"/>
        <w:rPr>
          <w:szCs w:val="22"/>
        </w:rPr>
      </w:pPr>
      <w:r w:rsidRPr="0075775F">
        <w:rPr>
          <w:szCs w:val="22"/>
        </w:rPr>
        <w:t>Zadavatel vychází z předpokladu, že skutečnosti uvedené v</w:t>
      </w:r>
      <w:r w:rsidR="0015029B" w:rsidRPr="0075775F">
        <w:rPr>
          <w:szCs w:val="22"/>
        </w:rPr>
        <w:t xml:space="preserve"> závazném vzoru smlouvy </w:t>
      </w:r>
      <w:r w:rsidRPr="0075775F">
        <w:rPr>
          <w:szCs w:val="22"/>
        </w:rPr>
        <w:t xml:space="preserve">a </w:t>
      </w:r>
      <w:r w:rsidR="007D7478" w:rsidRPr="0075775F">
        <w:rPr>
          <w:szCs w:val="22"/>
        </w:rPr>
        <w:t xml:space="preserve">jeho </w:t>
      </w:r>
      <w:r w:rsidRPr="0075775F">
        <w:rPr>
          <w:szCs w:val="22"/>
        </w:rPr>
        <w:t>přílohách dodavatelé nepovažují za obchodní tajemství ve smyslu § 504 zákona č. 89/2012 Sb., občanského zákoníku („</w:t>
      </w:r>
      <w:r w:rsidRPr="0075775F">
        <w:rPr>
          <w:b/>
          <w:szCs w:val="22"/>
        </w:rPr>
        <w:t>OZ</w:t>
      </w:r>
      <w:r w:rsidRPr="0075775F">
        <w:rPr>
          <w:szCs w:val="22"/>
        </w:rPr>
        <w:t>“), a smlouva (včetně případných příloh, změn a dodatků) tak bude jako celek zveřejněna v registru smluv podle zákona č. 340/2015 Sb., o zvláštních podmínkách účinnosti některých smluv, uveřejňování těchto smluv a o registru smluv (zákon o registru smluv), ve znění pozdějších předpisů.</w:t>
      </w:r>
    </w:p>
    <w:p w14:paraId="229476D8" w14:textId="6AB58A22" w:rsidR="00E84FCE" w:rsidRPr="0075775F" w:rsidRDefault="009B314A" w:rsidP="00907300">
      <w:pPr>
        <w:pStyle w:val="Normal1"/>
        <w:spacing w:before="160" w:after="0"/>
        <w:ind w:left="426"/>
        <w:rPr>
          <w:szCs w:val="22"/>
          <w:highlight w:val="green"/>
        </w:rPr>
      </w:pPr>
      <w:r w:rsidRPr="0075775F">
        <w:rPr>
          <w:szCs w:val="22"/>
        </w:rPr>
        <w:t>V případě společné účasti dodavatelů budou v</w:t>
      </w:r>
      <w:r w:rsidR="0015029B" w:rsidRPr="0075775F">
        <w:rPr>
          <w:szCs w:val="22"/>
        </w:rPr>
        <w:t xml:space="preserve"> závazném vzoru </w:t>
      </w:r>
      <w:r w:rsidRPr="0075775F">
        <w:rPr>
          <w:szCs w:val="22"/>
        </w:rPr>
        <w:t>smlouvy uvedeni všichni dodavatelé podávající společnou nabídku</w:t>
      </w:r>
      <w:r w:rsidR="00BF6CCB" w:rsidRPr="0075775F">
        <w:rPr>
          <w:szCs w:val="22"/>
        </w:rPr>
        <w:t xml:space="preserve">. </w:t>
      </w:r>
      <w:bookmarkStart w:id="61" w:name="_Ref151747962"/>
      <w:bookmarkStart w:id="62" w:name="_Ref151712593"/>
      <w:bookmarkStart w:id="63" w:name="_Ref151454829"/>
      <w:bookmarkStart w:id="64" w:name="_Ref150925315"/>
    </w:p>
    <w:p w14:paraId="349FFD48" w14:textId="57C08A18" w:rsidR="00991B65" w:rsidRPr="0075775F" w:rsidRDefault="00F4774F" w:rsidP="00907300">
      <w:pPr>
        <w:pStyle w:val="Normal1"/>
        <w:spacing w:before="160" w:after="0"/>
        <w:ind w:left="426"/>
        <w:rPr>
          <w:szCs w:val="22"/>
        </w:rPr>
      </w:pPr>
      <w:r w:rsidRPr="0075775F">
        <w:rPr>
          <w:szCs w:val="22"/>
        </w:rPr>
        <w:t xml:space="preserve">Dodavatel </w:t>
      </w:r>
      <w:r w:rsidR="003D74AB" w:rsidRPr="0075775F">
        <w:rPr>
          <w:szCs w:val="22"/>
        </w:rPr>
        <w:t xml:space="preserve">není oprávněn měnit a doplňovat </w:t>
      </w:r>
      <w:r w:rsidR="00991B65" w:rsidRPr="0075775F">
        <w:rPr>
          <w:szCs w:val="22"/>
        </w:rPr>
        <w:t xml:space="preserve">závazný vzor </w:t>
      </w:r>
      <w:r w:rsidR="00E30E6B" w:rsidRPr="0075775F">
        <w:rPr>
          <w:szCs w:val="22"/>
        </w:rPr>
        <w:t>smlouvy</w:t>
      </w:r>
      <w:r w:rsidR="003D74AB" w:rsidRPr="0075775F">
        <w:rPr>
          <w:szCs w:val="22"/>
        </w:rPr>
        <w:t xml:space="preserve"> na </w:t>
      </w:r>
      <w:r w:rsidR="003D2812" w:rsidRPr="0075775F">
        <w:rPr>
          <w:szCs w:val="22"/>
        </w:rPr>
        <w:t>jiných</w:t>
      </w:r>
      <w:r w:rsidR="003D74AB" w:rsidRPr="0075775F">
        <w:rPr>
          <w:szCs w:val="22"/>
        </w:rPr>
        <w:t xml:space="preserve"> než výslovně označených místech</w:t>
      </w:r>
      <w:r w:rsidR="00940386" w:rsidRPr="0075775F">
        <w:rPr>
          <w:szCs w:val="22"/>
        </w:rPr>
        <w:t> </w:t>
      </w:r>
      <w:r w:rsidR="00A3707E" w:rsidRPr="0075775F">
        <w:rPr>
          <w:szCs w:val="22"/>
        </w:rPr>
        <w:t>k</w:t>
      </w:r>
      <w:r w:rsidR="00035B48" w:rsidRPr="0075775F">
        <w:rPr>
          <w:szCs w:val="22"/>
        </w:rPr>
        <w:t> </w:t>
      </w:r>
      <w:r w:rsidR="003D74AB" w:rsidRPr="0075775F">
        <w:rPr>
          <w:szCs w:val="22"/>
        </w:rPr>
        <w:t>doplnění</w:t>
      </w:r>
      <w:r w:rsidR="00035B48" w:rsidRPr="0075775F">
        <w:rPr>
          <w:szCs w:val="22"/>
        </w:rPr>
        <w:t>, jež jsou označen</w:t>
      </w:r>
      <w:r w:rsidR="00145F83" w:rsidRPr="0075775F">
        <w:rPr>
          <w:szCs w:val="22"/>
        </w:rPr>
        <w:t>a</w:t>
      </w:r>
      <w:r w:rsidR="00035B48" w:rsidRPr="0075775F">
        <w:rPr>
          <w:szCs w:val="22"/>
        </w:rPr>
        <w:t xml:space="preserve"> „[</w:t>
      </w:r>
      <w:r w:rsidR="00035B48" w:rsidRPr="0075775F">
        <w:rPr>
          <w:szCs w:val="22"/>
          <w:highlight w:val="yellow"/>
        </w:rPr>
        <w:t>DOPLN</w:t>
      </w:r>
      <w:r w:rsidR="006E51BB" w:rsidRPr="0075775F">
        <w:rPr>
          <w:szCs w:val="22"/>
          <w:highlight w:val="yellow"/>
        </w:rPr>
        <w:t>Í DODAVATEL</w:t>
      </w:r>
      <w:r w:rsidR="00035B48" w:rsidRPr="0075775F">
        <w:rPr>
          <w:szCs w:val="22"/>
        </w:rPr>
        <w:t>]“</w:t>
      </w:r>
      <w:r w:rsidR="00991B65" w:rsidRPr="0075775F">
        <w:rPr>
          <w:szCs w:val="22"/>
        </w:rPr>
        <w:t xml:space="preserve">, popřípadě doplněna o upřesňující instrukci </w:t>
      </w:r>
      <w:r w:rsidR="003D2812" w:rsidRPr="0075775F">
        <w:rPr>
          <w:szCs w:val="22"/>
        </w:rPr>
        <w:t>Z</w:t>
      </w:r>
      <w:r w:rsidR="00991B65" w:rsidRPr="0075775F">
        <w:rPr>
          <w:szCs w:val="22"/>
        </w:rPr>
        <w:t>adavatele</w:t>
      </w:r>
      <w:r w:rsidR="003D74AB" w:rsidRPr="0075775F">
        <w:rPr>
          <w:szCs w:val="22"/>
        </w:rPr>
        <w:t xml:space="preserve">. </w:t>
      </w:r>
      <w:r w:rsidRPr="0075775F">
        <w:rPr>
          <w:szCs w:val="22"/>
        </w:rPr>
        <w:t xml:space="preserve">Dodavatel </w:t>
      </w:r>
      <w:r w:rsidR="00900319" w:rsidRPr="0075775F">
        <w:rPr>
          <w:szCs w:val="22"/>
        </w:rPr>
        <w:t xml:space="preserve">je povinen upravit </w:t>
      </w:r>
      <w:r w:rsidR="00991B65" w:rsidRPr="0075775F">
        <w:rPr>
          <w:szCs w:val="22"/>
        </w:rPr>
        <w:t xml:space="preserve">závazný vzor </w:t>
      </w:r>
      <w:r w:rsidR="00900319" w:rsidRPr="0075775F">
        <w:rPr>
          <w:szCs w:val="22"/>
        </w:rPr>
        <w:t xml:space="preserve">smlouvy v části identifikující smluvní strany na straně dodavatele, a to v souladu se skutečným stavem, aby bylo vymezení dodavatele dostatečně určité. </w:t>
      </w:r>
      <w:r w:rsidR="00991B65" w:rsidRPr="0075775F">
        <w:rPr>
          <w:szCs w:val="22"/>
        </w:rPr>
        <w:t>V případě nabídky podávané společně několika dodavateli je dodavatel oprávněn upravit závazný vzor smlouvy s ohledem na tuto skutečnost.</w:t>
      </w:r>
      <w:r w:rsidR="00D254FA" w:rsidRPr="0075775F">
        <w:rPr>
          <w:szCs w:val="22"/>
        </w:rPr>
        <w:t xml:space="preserve"> </w:t>
      </w:r>
    </w:p>
    <w:p w14:paraId="78C49190" w14:textId="107EAABD" w:rsidR="00991B65" w:rsidRPr="0075775F" w:rsidRDefault="00991B65" w:rsidP="00907300">
      <w:pPr>
        <w:pStyle w:val="Normal1"/>
        <w:spacing w:before="160" w:after="0"/>
        <w:ind w:left="426"/>
        <w:rPr>
          <w:szCs w:val="22"/>
        </w:rPr>
      </w:pPr>
      <w:r w:rsidRPr="0075775F">
        <w:rPr>
          <w:szCs w:val="22"/>
        </w:rPr>
        <w:t>Výše uvedené požadavky se shodně uplatní i u všech příloh závazného vzoru smlouvy.</w:t>
      </w:r>
    </w:p>
    <w:p w14:paraId="28113C6C" w14:textId="054111A6" w:rsidR="00991B65" w:rsidRPr="0075775F" w:rsidRDefault="00991B65" w:rsidP="00907300">
      <w:pPr>
        <w:pStyle w:val="Normal1"/>
        <w:spacing w:before="160" w:after="0"/>
        <w:ind w:left="426"/>
        <w:rPr>
          <w:szCs w:val="22"/>
        </w:rPr>
      </w:pPr>
      <w:r w:rsidRPr="0075775F">
        <w:rPr>
          <w:szCs w:val="22"/>
        </w:rPr>
        <w:t xml:space="preserve">Součástí nabídky dodavatele musí být základní technický popis </w:t>
      </w:r>
      <w:r w:rsidRPr="00BE4CAE">
        <w:rPr>
          <w:szCs w:val="22"/>
        </w:rPr>
        <w:t>nabízen</w:t>
      </w:r>
      <w:r w:rsidR="002856DA">
        <w:rPr>
          <w:szCs w:val="22"/>
        </w:rPr>
        <w:t>ých</w:t>
      </w:r>
      <w:r w:rsidR="005044A1" w:rsidRPr="00BE4CAE">
        <w:rPr>
          <w:szCs w:val="22"/>
        </w:rPr>
        <w:t xml:space="preserve"> velkokapacitních tramvaj</w:t>
      </w:r>
      <w:r w:rsidR="002856DA">
        <w:rPr>
          <w:szCs w:val="22"/>
        </w:rPr>
        <w:t>í</w:t>
      </w:r>
      <w:r w:rsidR="00C00B76" w:rsidRPr="00BE4CAE">
        <w:rPr>
          <w:szCs w:val="22"/>
        </w:rPr>
        <w:t xml:space="preserve"> a souvisejícího plnění</w:t>
      </w:r>
      <w:r w:rsidRPr="00BE4CAE">
        <w:rPr>
          <w:szCs w:val="22"/>
        </w:rPr>
        <w:t xml:space="preserve">, </w:t>
      </w:r>
      <w:r w:rsidR="00131D8A">
        <w:rPr>
          <w:szCs w:val="22"/>
        </w:rPr>
        <w:t>který</w:t>
      </w:r>
      <w:r w:rsidRPr="00BE4CAE">
        <w:rPr>
          <w:szCs w:val="22"/>
        </w:rPr>
        <w:t xml:space="preserve"> učiní dodavatel součástí přílohy č. </w:t>
      </w:r>
      <w:r w:rsidR="00896621">
        <w:rPr>
          <w:szCs w:val="22"/>
        </w:rPr>
        <w:t>1</w:t>
      </w:r>
      <w:r w:rsidR="00896621" w:rsidRPr="00BE4CAE">
        <w:rPr>
          <w:szCs w:val="22"/>
        </w:rPr>
        <w:t xml:space="preserve"> </w:t>
      </w:r>
      <w:r w:rsidRPr="00BE4CAE">
        <w:rPr>
          <w:szCs w:val="22"/>
        </w:rPr>
        <w:t>závazného vzoru</w:t>
      </w:r>
      <w:r w:rsidR="00896621">
        <w:rPr>
          <w:szCs w:val="22"/>
        </w:rPr>
        <w:t xml:space="preserve"> kupní smlouvy (příloha č. 2a této zadávací dokumentace)</w:t>
      </w:r>
      <w:r w:rsidRPr="00BE4CAE">
        <w:rPr>
          <w:szCs w:val="22"/>
        </w:rPr>
        <w:t>.</w:t>
      </w:r>
      <w:r w:rsidRPr="0075775F">
        <w:rPr>
          <w:szCs w:val="22"/>
        </w:rPr>
        <w:t xml:space="preserve"> </w:t>
      </w:r>
    </w:p>
    <w:p w14:paraId="3847BF7F" w14:textId="617ACA87" w:rsidR="00991B65" w:rsidRPr="0075775F" w:rsidRDefault="0075775F" w:rsidP="00907300">
      <w:pPr>
        <w:pStyle w:val="Normal1"/>
        <w:spacing w:before="160" w:after="0"/>
        <w:ind w:left="426"/>
        <w:rPr>
          <w:szCs w:val="22"/>
        </w:rPr>
      </w:pPr>
      <w:r>
        <w:rPr>
          <w:szCs w:val="22"/>
        </w:rPr>
        <w:t>Dodavatelem předložený z</w:t>
      </w:r>
      <w:r w:rsidR="00991B65" w:rsidRPr="0075775F">
        <w:rPr>
          <w:szCs w:val="22"/>
        </w:rPr>
        <w:t xml:space="preserve">ávazný vzor smlouvy nesmí vyloučit či žádným způsobem omezovat oprávnění </w:t>
      </w:r>
      <w:r w:rsidR="0015029B" w:rsidRPr="0075775F">
        <w:rPr>
          <w:szCs w:val="22"/>
        </w:rPr>
        <w:t>Z</w:t>
      </w:r>
      <w:r w:rsidR="00991B65" w:rsidRPr="0075775F">
        <w:rPr>
          <w:szCs w:val="22"/>
        </w:rPr>
        <w:t xml:space="preserve">adavatele, uvedená v této zadávací dokumentaci; v opačném případě nabídka nesplňuje zadávací podmínky a </w:t>
      </w:r>
      <w:r w:rsidR="00F27B0E">
        <w:rPr>
          <w:szCs w:val="22"/>
        </w:rPr>
        <w:t>účastník může být ze zadávacího řízení vyloučen</w:t>
      </w:r>
      <w:r w:rsidR="00991B65" w:rsidRPr="0075775F">
        <w:rPr>
          <w:szCs w:val="22"/>
        </w:rPr>
        <w:t>. Dodavatel</w:t>
      </w:r>
      <w:r>
        <w:rPr>
          <w:szCs w:val="22"/>
        </w:rPr>
        <w:t xml:space="preserve"> dále</w:t>
      </w:r>
      <w:r w:rsidR="00991B65" w:rsidRPr="0075775F">
        <w:rPr>
          <w:szCs w:val="22"/>
        </w:rPr>
        <w:t xml:space="preserve"> </w:t>
      </w:r>
      <w:r w:rsidR="00824777">
        <w:rPr>
          <w:szCs w:val="22"/>
        </w:rPr>
        <w:t xml:space="preserve">v nabídce předloží a vyplní samostatné přílohy závazného </w:t>
      </w:r>
      <w:r w:rsidR="00BF1FE5">
        <w:rPr>
          <w:szCs w:val="22"/>
        </w:rPr>
        <w:t>vzoru</w:t>
      </w:r>
      <w:r w:rsidR="00824777">
        <w:rPr>
          <w:szCs w:val="22"/>
        </w:rPr>
        <w:t xml:space="preserve"> smluv, u kterých se předpokládá doplnění ze strany dodavatele (viz samostatný popisek u konkrétní přílohy „bude součástí nabídky“).  </w:t>
      </w:r>
    </w:p>
    <w:p w14:paraId="338A30D2" w14:textId="12CA2636" w:rsidR="00991B65" w:rsidRPr="0075775F" w:rsidRDefault="00991B65" w:rsidP="00907300">
      <w:pPr>
        <w:pStyle w:val="Normal1"/>
        <w:spacing w:before="160" w:after="0"/>
        <w:ind w:left="426"/>
        <w:rPr>
          <w:szCs w:val="22"/>
        </w:rPr>
      </w:pPr>
      <w:r w:rsidRPr="0075775F">
        <w:rPr>
          <w:szCs w:val="22"/>
        </w:rPr>
        <w:lastRenderedPageBreak/>
        <w:t xml:space="preserve">Zadavatel dále v této souvislosti výslovně uvádí, že kvalifikační poddodavatelé, které bude dodavatel doplňovat do příslušné přílohy jím předkládaného </w:t>
      </w:r>
      <w:r w:rsidR="0015029B" w:rsidRPr="0075775F">
        <w:rPr>
          <w:szCs w:val="22"/>
        </w:rPr>
        <w:t xml:space="preserve">závazného vzoru </w:t>
      </w:r>
      <w:r w:rsidRPr="0075775F">
        <w:rPr>
          <w:szCs w:val="22"/>
        </w:rPr>
        <w:t xml:space="preserve">smlouvy, musí být zcela shodní s poddodavateli, které dodavatel uvedl pro prokázání splnění kvalifikace. Tím není dotčena povinnost dodavatele uvést v příslušné příloze jím předkládaného </w:t>
      </w:r>
      <w:r w:rsidR="0015029B" w:rsidRPr="0075775F">
        <w:rPr>
          <w:szCs w:val="22"/>
        </w:rPr>
        <w:t xml:space="preserve">závazného vzoru </w:t>
      </w:r>
      <w:r w:rsidRPr="0075775F">
        <w:rPr>
          <w:szCs w:val="22"/>
        </w:rPr>
        <w:t xml:space="preserve">smlouvy také své faktické poddodavatele (tj. poddodavatele, jejichž prostřednictvím dodavatel sice neprokazoval svou kvalifikaci, avšak kteří se budou podílet na plnění </w:t>
      </w:r>
      <w:r w:rsidR="0015029B" w:rsidRPr="0075775F">
        <w:rPr>
          <w:szCs w:val="22"/>
        </w:rPr>
        <w:t>V</w:t>
      </w:r>
      <w:r w:rsidRPr="0075775F">
        <w:rPr>
          <w:szCs w:val="22"/>
        </w:rPr>
        <w:t>eřejné zakázky).</w:t>
      </w:r>
    </w:p>
    <w:p w14:paraId="577FBF48" w14:textId="614FA666" w:rsidR="00991B65" w:rsidRPr="0075775F" w:rsidRDefault="00991B65" w:rsidP="00907300">
      <w:pPr>
        <w:pStyle w:val="Normal1"/>
        <w:spacing w:before="160" w:after="0"/>
        <w:ind w:left="426"/>
        <w:rPr>
          <w:szCs w:val="22"/>
        </w:rPr>
      </w:pPr>
      <w:r w:rsidRPr="0075775F">
        <w:rPr>
          <w:szCs w:val="22"/>
        </w:rPr>
        <w:t xml:space="preserve">Dodavatel </w:t>
      </w:r>
      <w:r w:rsidR="00F55290">
        <w:rPr>
          <w:szCs w:val="22"/>
        </w:rPr>
        <w:t xml:space="preserve">učiní </w:t>
      </w:r>
      <w:r w:rsidR="0015029B" w:rsidRPr="0075775F">
        <w:rPr>
          <w:szCs w:val="22"/>
        </w:rPr>
        <w:t xml:space="preserve">závazný vzor </w:t>
      </w:r>
      <w:r w:rsidRPr="0075775F">
        <w:rPr>
          <w:szCs w:val="22"/>
        </w:rPr>
        <w:t>smlouvy doplněný dle výše uvedených pokynů součástí nabídky.</w:t>
      </w:r>
      <w:r w:rsidR="001966A8" w:rsidRPr="0075775F">
        <w:rPr>
          <w:szCs w:val="22"/>
        </w:rPr>
        <w:t xml:space="preserve"> Tento doplněn</w:t>
      </w:r>
      <w:r w:rsidR="00F55290">
        <w:rPr>
          <w:szCs w:val="22"/>
        </w:rPr>
        <w:t>ý</w:t>
      </w:r>
      <w:r w:rsidR="001966A8" w:rsidRPr="0075775F">
        <w:rPr>
          <w:szCs w:val="22"/>
        </w:rPr>
        <w:t xml:space="preserve"> závazný vzor smlouvy není nezbytné podepisovat.</w:t>
      </w:r>
    </w:p>
    <w:p w14:paraId="5ADA0293" w14:textId="5E447E97" w:rsidR="003D74AB" w:rsidRPr="0075775F" w:rsidRDefault="003D74AB" w:rsidP="00907300">
      <w:pPr>
        <w:pStyle w:val="Normal1"/>
        <w:spacing w:before="160" w:after="0"/>
        <w:ind w:left="426"/>
        <w:rPr>
          <w:szCs w:val="22"/>
        </w:rPr>
      </w:pPr>
      <w:r w:rsidRPr="0075775F">
        <w:rPr>
          <w:szCs w:val="22"/>
        </w:rPr>
        <w:t>Smlouva bude uzavřena v souladu s</w:t>
      </w:r>
      <w:r w:rsidR="0004237E" w:rsidRPr="0075775F">
        <w:rPr>
          <w:szCs w:val="22"/>
        </w:rPr>
        <w:t xml:space="preserve">e závazným </w:t>
      </w:r>
      <w:r w:rsidR="00991B65" w:rsidRPr="0075775F">
        <w:rPr>
          <w:szCs w:val="22"/>
        </w:rPr>
        <w:t>vzorem</w:t>
      </w:r>
      <w:r w:rsidR="0004237E" w:rsidRPr="0075775F">
        <w:rPr>
          <w:szCs w:val="22"/>
        </w:rPr>
        <w:t xml:space="preserve"> smlouvy </w:t>
      </w:r>
      <w:r w:rsidRPr="0075775F">
        <w:rPr>
          <w:szCs w:val="22"/>
        </w:rPr>
        <w:t xml:space="preserve">předloženým v nabídce </w:t>
      </w:r>
      <w:r w:rsidR="00FB15B5" w:rsidRPr="0075775F">
        <w:rPr>
          <w:szCs w:val="22"/>
        </w:rPr>
        <w:t>vybraného dodavatele.</w:t>
      </w:r>
    </w:p>
    <w:p w14:paraId="6B34E68A" w14:textId="77777777" w:rsidR="003D74AB" w:rsidRPr="00F50368" w:rsidRDefault="003D74AB" w:rsidP="00907300">
      <w:pPr>
        <w:pStyle w:val="Nadpis1"/>
        <w:widowControl w:val="0"/>
        <w:tabs>
          <w:tab w:val="clear" w:pos="879"/>
          <w:tab w:val="left" w:pos="-169"/>
          <w:tab w:val="num" w:pos="426"/>
        </w:tabs>
        <w:suppressAutoHyphens w:val="0"/>
        <w:spacing w:before="160" w:after="0"/>
        <w:ind w:left="425" w:hanging="425"/>
        <w:rPr>
          <w:sz w:val="22"/>
          <w:szCs w:val="22"/>
        </w:rPr>
      </w:pPr>
      <w:bookmarkStart w:id="65" w:name="_Ref427832967"/>
      <w:bookmarkStart w:id="66" w:name="_Ref427833006"/>
      <w:bookmarkStart w:id="67" w:name="_Ref427927869"/>
      <w:bookmarkStart w:id="68" w:name="_Ref191207374"/>
      <w:bookmarkStart w:id="69" w:name="_Ref158294040"/>
      <w:bookmarkStart w:id="70" w:name="_Toc193876652"/>
      <w:r w:rsidRPr="00F50368">
        <w:rPr>
          <w:sz w:val="22"/>
          <w:szCs w:val="22"/>
        </w:rPr>
        <w:t>Kvalifikační předpoklady</w:t>
      </w:r>
      <w:bookmarkEnd w:id="65"/>
      <w:bookmarkEnd w:id="66"/>
      <w:bookmarkEnd w:id="67"/>
      <w:bookmarkEnd w:id="70"/>
      <w:r w:rsidRPr="00F50368">
        <w:rPr>
          <w:sz w:val="22"/>
          <w:szCs w:val="22"/>
        </w:rPr>
        <w:t xml:space="preserve"> </w:t>
      </w:r>
    </w:p>
    <w:p w14:paraId="496CC806" w14:textId="579F4AD3" w:rsidR="00A160E3" w:rsidRPr="00F50368" w:rsidRDefault="00A160E3" w:rsidP="00907300">
      <w:pPr>
        <w:spacing w:before="160" w:after="0"/>
        <w:ind w:left="426"/>
        <w:rPr>
          <w:szCs w:val="22"/>
          <w:lang w:eastAsia="cs-CZ"/>
        </w:rPr>
      </w:pPr>
      <w:bookmarkStart w:id="71" w:name="_Ref204962749"/>
      <w:r w:rsidRPr="00F50368">
        <w:rPr>
          <w:szCs w:val="22"/>
          <w:lang w:eastAsia="cs-CZ"/>
        </w:rPr>
        <w:t xml:space="preserve">Kvalifikovaným pro plnění veřejné zakázky je v souladu s ust. § 73 a násl. ZZVZ dodavatel, který prokáže splnění </w:t>
      </w:r>
      <w:r w:rsidR="00F55290">
        <w:rPr>
          <w:szCs w:val="22"/>
          <w:lang w:eastAsia="cs-CZ"/>
        </w:rPr>
        <w:t xml:space="preserve">níže uvedených </w:t>
      </w:r>
      <w:r w:rsidRPr="00F50368">
        <w:rPr>
          <w:szCs w:val="22"/>
          <w:lang w:eastAsia="cs-CZ"/>
        </w:rPr>
        <w:t>požadavků:</w:t>
      </w:r>
    </w:p>
    <w:p w14:paraId="0DD8A6C5" w14:textId="1CA798DF" w:rsidR="00691514" w:rsidRPr="00F50368" w:rsidRDefault="00691514" w:rsidP="00907300">
      <w:pPr>
        <w:pStyle w:val="Normal1"/>
        <w:numPr>
          <w:ilvl w:val="0"/>
          <w:numId w:val="29"/>
        </w:numPr>
        <w:spacing w:before="160" w:after="0"/>
      </w:pPr>
      <w:r w:rsidRPr="00F50368">
        <w:t xml:space="preserve">splní základní způsobilost podle § 74 a § 75 ZZVZ (viz čl. </w:t>
      </w:r>
      <w:r w:rsidRPr="00F50368">
        <w:fldChar w:fldCharType="begin"/>
      </w:r>
      <w:r w:rsidRPr="00F50368">
        <w:instrText xml:space="preserve"> REF _Ref112235111 \r \h </w:instrText>
      </w:r>
      <w:r w:rsidR="00F50368">
        <w:instrText xml:space="preserve"> \* MERGEFORMAT </w:instrText>
      </w:r>
      <w:r w:rsidRPr="00F50368">
        <w:fldChar w:fldCharType="separate"/>
      </w:r>
      <w:r w:rsidR="007A52B4">
        <w:t>6.1</w:t>
      </w:r>
      <w:r w:rsidRPr="00F50368">
        <w:fldChar w:fldCharType="end"/>
      </w:r>
      <w:r w:rsidRPr="00F50368">
        <w:t>)</w:t>
      </w:r>
      <w:r w:rsidR="00F55290">
        <w:t>;</w:t>
      </w:r>
    </w:p>
    <w:p w14:paraId="4B827CED" w14:textId="77593D1D" w:rsidR="00691514" w:rsidRPr="00F50368" w:rsidRDefault="00691514" w:rsidP="00907300">
      <w:pPr>
        <w:pStyle w:val="Normal1"/>
        <w:numPr>
          <w:ilvl w:val="0"/>
          <w:numId w:val="29"/>
        </w:numPr>
        <w:spacing w:before="160" w:after="0"/>
      </w:pPr>
      <w:r w:rsidRPr="00F50368">
        <w:t xml:space="preserve">splní profesní způsobilost podle § 77 ZZVZ (viz čl. </w:t>
      </w:r>
      <w:r w:rsidRPr="00F50368">
        <w:fldChar w:fldCharType="begin"/>
      </w:r>
      <w:r w:rsidRPr="00F50368">
        <w:instrText xml:space="preserve"> REF _Ref112235129 \r \h </w:instrText>
      </w:r>
      <w:r w:rsidR="00F50368">
        <w:instrText xml:space="preserve"> \* MERGEFORMAT </w:instrText>
      </w:r>
      <w:r w:rsidRPr="00F50368">
        <w:fldChar w:fldCharType="separate"/>
      </w:r>
      <w:r w:rsidR="007A52B4">
        <w:t>6.2</w:t>
      </w:r>
      <w:r w:rsidRPr="00F50368">
        <w:fldChar w:fldCharType="end"/>
      </w:r>
      <w:r w:rsidRPr="00F50368">
        <w:t>)</w:t>
      </w:r>
      <w:r w:rsidR="00F55290">
        <w:t>;</w:t>
      </w:r>
    </w:p>
    <w:p w14:paraId="67FF7420" w14:textId="1A196A05" w:rsidR="00691514" w:rsidRPr="00F50368" w:rsidRDefault="00691514" w:rsidP="00907300">
      <w:pPr>
        <w:pStyle w:val="Normal1"/>
        <w:numPr>
          <w:ilvl w:val="0"/>
          <w:numId w:val="29"/>
        </w:numPr>
        <w:spacing w:before="160" w:after="0"/>
      </w:pPr>
      <w:r w:rsidRPr="00F50368">
        <w:t xml:space="preserve">splní ekonomickou kvalifikaci podle § 78 ZZVZ (viz čl. </w:t>
      </w:r>
      <w:r w:rsidRPr="00F50368">
        <w:fldChar w:fldCharType="begin"/>
      </w:r>
      <w:r w:rsidRPr="00F50368">
        <w:instrText xml:space="preserve"> REF _Ref112235146 \r \h </w:instrText>
      </w:r>
      <w:r w:rsidR="00F50368">
        <w:instrText xml:space="preserve"> \* MERGEFORMAT </w:instrText>
      </w:r>
      <w:r w:rsidRPr="00F50368">
        <w:fldChar w:fldCharType="separate"/>
      </w:r>
      <w:r w:rsidR="007A52B4">
        <w:t>6.3</w:t>
      </w:r>
      <w:r w:rsidRPr="00F50368">
        <w:fldChar w:fldCharType="end"/>
      </w:r>
      <w:r w:rsidRPr="00F50368">
        <w:t>)</w:t>
      </w:r>
      <w:r w:rsidR="00F55290">
        <w:t>;</w:t>
      </w:r>
    </w:p>
    <w:p w14:paraId="4E16DC45" w14:textId="44B07683" w:rsidR="00691514" w:rsidRPr="00F50368" w:rsidRDefault="00691514" w:rsidP="00907300">
      <w:pPr>
        <w:pStyle w:val="Normal1"/>
        <w:numPr>
          <w:ilvl w:val="0"/>
          <w:numId w:val="29"/>
        </w:numPr>
        <w:spacing w:before="160" w:after="0"/>
      </w:pPr>
      <w:r w:rsidRPr="00F50368">
        <w:t xml:space="preserve">splní technickou kvalifikaci podle §79 ZZVZ (viz čl. </w:t>
      </w:r>
      <w:r w:rsidRPr="00F50368">
        <w:fldChar w:fldCharType="begin"/>
      </w:r>
      <w:r w:rsidRPr="00F50368">
        <w:instrText xml:space="preserve"> REF _Ref112235142 \r \h </w:instrText>
      </w:r>
      <w:r w:rsidR="00F50368">
        <w:instrText xml:space="preserve"> \* MERGEFORMAT </w:instrText>
      </w:r>
      <w:r w:rsidRPr="00F50368">
        <w:fldChar w:fldCharType="separate"/>
      </w:r>
      <w:r w:rsidR="007A52B4">
        <w:t>6.4</w:t>
      </w:r>
      <w:r w:rsidRPr="00F50368">
        <w:fldChar w:fldCharType="end"/>
      </w:r>
      <w:r w:rsidRPr="00F50368">
        <w:t>)</w:t>
      </w:r>
      <w:r w:rsidR="00F55290">
        <w:t>.</w:t>
      </w:r>
    </w:p>
    <w:p w14:paraId="3A4868DD" w14:textId="3EB89321" w:rsidR="00691514" w:rsidRPr="00D128B8" w:rsidRDefault="00691514" w:rsidP="003519DA">
      <w:pPr>
        <w:pStyle w:val="Nadpis2"/>
        <w:spacing w:before="160"/>
        <w:rPr>
          <w:szCs w:val="22"/>
        </w:rPr>
      </w:pPr>
      <w:bookmarkStart w:id="72" w:name="_Základní_způsobilost"/>
      <w:bookmarkStart w:id="73" w:name="_Základní_způsobilost_podle"/>
      <w:bookmarkStart w:id="74" w:name="_Ref112235111"/>
      <w:bookmarkEnd w:id="72"/>
      <w:bookmarkEnd w:id="73"/>
      <w:r w:rsidRPr="00AF4882">
        <w:rPr>
          <w:szCs w:val="22"/>
        </w:rPr>
        <w:t>Základní způsobilost podle § 74 ZZVZ</w:t>
      </w:r>
      <w:bookmarkEnd w:id="74"/>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068D75B1" w14:textId="77777777" w:rsidTr="00A43391">
        <w:trPr>
          <w:tblHeader/>
        </w:trPr>
        <w:tc>
          <w:tcPr>
            <w:tcW w:w="4961" w:type="dxa"/>
            <w:gridSpan w:val="2"/>
            <w:shd w:val="clear" w:color="auto" w:fill="BFBFBF"/>
          </w:tcPr>
          <w:p w14:paraId="06EBC5D3" w14:textId="77777777" w:rsidR="00691514" w:rsidRPr="00AF4882" w:rsidRDefault="00691514" w:rsidP="003519DA">
            <w:pPr>
              <w:pStyle w:val="Textkomente"/>
              <w:rPr>
                <w:b/>
                <w:sz w:val="22"/>
                <w:szCs w:val="22"/>
              </w:rPr>
            </w:pPr>
            <w:r w:rsidRPr="00AF4882">
              <w:rPr>
                <w:b/>
                <w:sz w:val="22"/>
                <w:szCs w:val="22"/>
              </w:rPr>
              <w:t>Způsobilým je dodavatel, který:</w:t>
            </w:r>
          </w:p>
        </w:tc>
        <w:tc>
          <w:tcPr>
            <w:tcW w:w="3685" w:type="dxa"/>
            <w:shd w:val="clear" w:color="auto" w:fill="BFBFBF"/>
          </w:tcPr>
          <w:p w14:paraId="1E10D378"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59582755" w14:textId="77777777" w:rsidTr="00A43391">
        <w:tc>
          <w:tcPr>
            <w:tcW w:w="425" w:type="dxa"/>
            <w:vAlign w:val="center"/>
          </w:tcPr>
          <w:p w14:paraId="7BE8CBA2" w14:textId="77777777" w:rsidR="00691514" w:rsidRPr="00AF4882" w:rsidRDefault="00691514" w:rsidP="003519DA">
            <w:pPr>
              <w:pStyle w:val="Textkomente"/>
              <w:rPr>
                <w:b/>
                <w:sz w:val="22"/>
                <w:szCs w:val="22"/>
              </w:rPr>
            </w:pPr>
            <w:r w:rsidRPr="00AF4882">
              <w:rPr>
                <w:b/>
                <w:sz w:val="22"/>
                <w:szCs w:val="22"/>
              </w:rPr>
              <w:t>a)</w:t>
            </w:r>
          </w:p>
        </w:tc>
        <w:tc>
          <w:tcPr>
            <w:tcW w:w="4536" w:type="dxa"/>
          </w:tcPr>
          <w:p w14:paraId="2CD8F8DE" w14:textId="77777777" w:rsidR="00691514" w:rsidRPr="00AF4882" w:rsidRDefault="00691514" w:rsidP="003519DA">
            <w:pPr>
              <w:pStyle w:val="Textkomente"/>
              <w:rPr>
                <w:b/>
                <w:sz w:val="22"/>
                <w:szCs w:val="22"/>
              </w:rPr>
            </w:pPr>
            <w:r w:rsidRPr="00AF4882">
              <w:rPr>
                <w:b/>
                <w:sz w:val="22"/>
                <w:szCs w:val="22"/>
              </w:rPr>
              <w:t xml:space="preserve">Nebyl v zemi svého sídla v posledních 5 letech před zahájením </w:t>
            </w:r>
            <w:r w:rsidRPr="00AF4882">
              <w:rPr>
                <w:b/>
                <w:sz w:val="22"/>
                <w:szCs w:val="22"/>
                <w:lang w:val="cs-CZ"/>
              </w:rPr>
              <w:t>zadávacího</w:t>
            </w:r>
            <w:r w:rsidRPr="00AF4882">
              <w:rPr>
                <w:b/>
                <w:sz w:val="22"/>
                <w:szCs w:val="22"/>
              </w:rPr>
              <w:t xml:space="preserve"> řízení pravomocně odsouzen pro trestný čin uvedený v příloze č. 3 ZZVZ nebo obdobný trestný čin podle právního řádu země sídla dodavatele; k</w:t>
            </w:r>
            <w:r w:rsidRPr="00AF4882">
              <w:rPr>
                <w:b/>
                <w:sz w:val="22"/>
                <w:szCs w:val="22"/>
                <w:lang w:val="cs-CZ"/>
              </w:rPr>
              <w:t> </w:t>
            </w:r>
            <w:r w:rsidRPr="00AF4882">
              <w:rPr>
                <w:b/>
                <w:sz w:val="22"/>
                <w:szCs w:val="22"/>
              </w:rPr>
              <w:t>zahlazeným odsouzením se nepřihlíží.</w:t>
            </w:r>
          </w:p>
          <w:p w14:paraId="1AD02F99" w14:textId="77777777" w:rsidR="00691514" w:rsidRPr="00AF4882" w:rsidRDefault="00691514" w:rsidP="003519DA">
            <w:pPr>
              <w:pStyle w:val="odstavec"/>
              <w:spacing w:after="120"/>
              <w:ind w:firstLine="28"/>
              <w:rPr>
                <w:sz w:val="22"/>
                <w:szCs w:val="22"/>
              </w:rPr>
            </w:pPr>
            <w:r w:rsidRPr="00AF4882">
              <w:rPr>
                <w:sz w:val="22"/>
                <w:szCs w:val="22"/>
              </w:rPr>
              <w:t>Jde-li o právnickou osobu, musí tuto podmínku splňovat tato právnická osoba a zároveň každý člen statutárního orgánu (jde-li tedy např. o právnickou osobu se dvěma jednateli – fyzickými osobami – musí být předložena tři čestná prohlášení). Je-li členem statutárního orgánu dodavatele právnická osoba, musí podmínku splňovat tato právnická osoba, každý člen statutárního orgánu této právnické osoby a osoba zastupující tuto právnickou osobu v statutárním orgánu dodavatele.</w:t>
            </w:r>
          </w:p>
          <w:p w14:paraId="3FBEB6FB" w14:textId="77777777" w:rsidR="00691514" w:rsidRPr="00AF4882" w:rsidRDefault="00691514" w:rsidP="003519DA">
            <w:pPr>
              <w:pStyle w:val="Textkomente"/>
              <w:rPr>
                <w:sz w:val="22"/>
                <w:szCs w:val="22"/>
              </w:rPr>
            </w:pPr>
            <w:r w:rsidRPr="00AF4882">
              <w:rPr>
                <w:sz w:val="22"/>
                <w:szCs w:val="22"/>
              </w:rPr>
              <w:t>Podává-li nabídku pobočka závodu zahraniční právnické osoby, musí tuto podmínku splňovat tato právnická osoba a vedoucí pobočky závodu.</w:t>
            </w:r>
          </w:p>
          <w:p w14:paraId="127E9015" w14:textId="77777777" w:rsidR="00691514" w:rsidRPr="00AF4882" w:rsidRDefault="00691514" w:rsidP="003519DA">
            <w:pPr>
              <w:pStyle w:val="Textkomente"/>
              <w:rPr>
                <w:sz w:val="22"/>
                <w:szCs w:val="22"/>
                <w:lang w:val="cs-CZ"/>
              </w:rPr>
            </w:pPr>
            <w:r w:rsidRPr="00AF4882">
              <w:rPr>
                <w:sz w:val="22"/>
                <w:szCs w:val="22"/>
              </w:rPr>
              <w:t xml:space="preserve">Podává-li nabídku pobočka závodu české právnické osoby, musí tuto podmínku splňovat tato právnická osoba, každý člen statutárního </w:t>
            </w:r>
            <w:r w:rsidRPr="00AF4882">
              <w:rPr>
                <w:sz w:val="22"/>
                <w:szCs w:val="22"/>
              </w:rPr>
              <w:lastRenderedPageBreak/>
              <w:t>orgánu této právnické osoby, osoba zastupující tuto právnickou osobu v statutárním orgánu dodavatele a vedoucí pobočky závodu.</w:t>
            </w:r>
          </w:p>
        </w:tc>
        <w:tc>
          <w:tcPr>
            <w:tcW w:w="3685" w:type="dxa"/>
          </w:tcPr>
          <w:p w14:paraId="1C6A2164" w14:textId="77777777" w:rsidR="00691514" w:rsidRPr="00AF4882" w:rsidRDefault="00691514" w:rsidP="003519DA">
            <w:pPr>
              <w:pStyle w:val="Textkomente"/>
              <w:rPr>
                <w:b/>
                <w:bCs/>
                <w:iCs/>
                <w:sz w:val="22"/>
                <w:szCs w:val="22"/>
              </w:rPr>
            </w:pPr>
            <w:r w:rsidRPr="00AF4882">
              <w:rPr>
                <w:b/>
                <w:bCs/>
                <w:iCs/>
                <w:sz w:val="22"/>
                <w:szCs w:val="22"/>
              </w:rPr>
              <w:lastRenderedPageBreak/>
              <w:t>Výpis z evidence Rejstříku trestů.</w:t>
            </w:r>
          </w:p>
          <w:p w14:paraId="2E8FAFCD" w14:textId="77777777" w:rsidR="00691514" w:rsidRPr="00AF4882" w:rsidRDefault="00691514" w:rsidP="003519DA">
            <w:pPr>
              <w:pStyle w:val="Textkomente"/>
              <w:rPr>
                <w:bCs/>
                <w:sz w:val="22"/>
                <w:szCs w:val="22"/>
              </w:rPr>
            </w:pPr>
            <w:r w:rsidRPr="00AF4882">
              <w:rPr>
                <w:bCs/>
                <w:sz w:val="22"/>
                <w:szCs w:val="22"/>
              </w:rPr>
              <w:t>Zadavatel pro vyloučení pochybností potvrzuje, že zahraniční dodavatel předkládá požadovaný výpis z evidence Rejstříku trestů ve vztahu k zemi svého sídla.</w:t>
            </w:r>
          </w:p>
        </w:tc>
      </w:tr>
      <w:tr w:rsidR="00691514" w:rsidRPr="00AF4882" w14:paraId="0D44ABFA" w14:textId="77777777" w:rsidTr="00A43391">
        <w:trPr>
          <w:trHeight w:val="1125"/>
        </w:trPr>
        <w:tc>
          <w:tcPr>
            <w:tcW w:w="425" w:type="dxa"/>
            <w:vAlign w:val="center"/>
          </w:tcPr>
          <w:p w14:paraId="25E9DC3F" w14:textId="77777777" w:rsidR="00691514" w:rsidRPr="00AF4882" w:rsidRDefault="00691514" w:rsidP="003519DA">
            <w:pPr>
              <w:pStyle w:val="Textkomente"/>
              <w:rPr>
                <w:b/>
                <w:sz w:val="22"/>
                <w:szCs w:val="22"/>
              </w:rPr>
            </w:pPr>
            <w:r w:rsidRPr="00AF4882">
              <w:rPr>
                <w:b/>
                <w:sz w:val="22"/>
                <w:szCs w:val="22"/>
              </w:rPr>
              <w:t>b)</w:t>
            </w:r>
          </w:p>
        </w:tc>
        <w:tc>
          <w:tcPr>
            <w:tcW w:w="4536" w:type="dxa"/>
          </w:tcPr>
          <w:p w14:paraId="17B313BD"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v</w:t>
            </w:r>
            <w:r w:rsidRPr="00AF4882">
              <w:rPr>
                <w:b/>
                <w:sz w:val="22"/>
                <w:szCs w:val="22"/>
                <w:lang w:val="cs-CZ"/>
              </w:rPr>
              <w:t> </w:t>
            </w:r>
            <w:r w:rsidRPr="00AF4882">
              <w:rPr>
                <w:b/>
                <w:sz w:val="22"/>
                <w:szCs w:val="22"/>
              </w:rPr>
              <w:t>evidenci daní zachycen splatný daňový nedoplatek</w:t>
            </w:r>
            <w:r w:rsidRPr="00AF4882">
              <w:rPr>
                <w:b/>
                <w:sz w:val="22"/>
                <w:szCs w:val="22"/>
                <w:lang w:val="cs-CZ"/>
              </w:rPr>
              <w:t>.</w:t>
            </w:r>
          </w:p>
        </w:tc>
        <w:tc>
          <w:tcPr>
            <w:tcW w:w="3685" w:type="dxa"/>
          </w:tcPr>
          <w:p w14:paraId="4C08EBA3" w14:textId="77777777" w:rsidR="00691514" w:rsidRPr="00AF4882" w:rsidRDefault="00691514" w:rsidP="003519DA">
            <w:pPr>
              <w:pStyle w:val="Textkomente"/>
              <w:rPr>
                <w:b/>
                <w:bCs/>
                <w:iCs/>
                <w:sz w:val="22"/>
                <w:szCs w:val="22"/>
                <w:lang w:val="cs-CZ"/>
              </w:rPr>
            </w:pPr>
            <w:r w:rsidRPr="00AF4882">
              <w:rPr>
                <w:b/>
                <w:bCs/>
                <w:iCs/>
                <w:sz w:val="22"/>
                <w:szCs w:val="22"/>
              </w:rPr>
              <w:t>Potvrzení příslušného finančního úřadu a ve vztahu ke spotřební dani písemné čestné prohlášení.</w:t>
            </w:r>
          </w:p>
        </w:tc>
      </w:tr>
      <w:tr w:rsidR="00691514" w:rsidRPr="00AF4882" w14:paraId="3891F847" w14:textId="77777777" w:rsidTr="00A43391">
        <w:trPr>
          <w:trHeight w:val="1093"/>
        </w:trPr>
        <w:tc>
          <w:tcPr>
            <w:tcW w:w="425" w:type="dxa"/>
            <w:vAlign w:val="center"/>
          </w:tcPr>
          <w:p w14:paraId="1E864E8B" w14:textId="77777777" w:rsidR="00691514" w:rsidRPr="00AF4882" w:rsidRDefault="00691514" w:rsidP="003519DA">
            <w:pPr>
              <w:pStyle w:val="Textkomente"/>
              <w:rPr>
                <w:b/>
                <w:sz w:val="22"/>
                <w:szCs w:val="22"/>
              </w:rPr>
            </w:pPr>
            <w:r w:rsidRPr="00AF4882">
              <w:rPr>
                <w:b/>
                <w:sz w:val="22"/>
                <w:szCs w:val="22"/>
              </w:rPr>
              <w:t>c)</w:t>
            </w:r>
          </w:p>
        </w:tc>
        <w:tc>
          <w:tcPr>
            <w:tcW w:w="4536" w:type="dxa"/>
          </w:tcPr>
          <w:p w14:paraId="217FF13B"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veřejné zdravotní pojištění.</w:t>
            </w:r>
          </w:p>
        </w:tc>
        <w:tc>
          <w:tcPr>
            <w:tcW w:w="3685" w:type="dxa"/>
          </w:tcPr>
          <w:p w14:paraId="445629E4" w14:textId="77777777" w:rsidR="00691514" w:rsidRPr="00AF4882" w:rsidRDefault="00691514" w:rsidP="003519DA">
            <w:pPr>
              <w:pStyle w:val="Textkomente"/>
              <w:rPr>
                <w:b/>
                <w:bCs/>
                <w:iCs/>
                <w:sz w:val="22"/>
                <w:szCs w:val="22"/>
                <w:lang w:val="cs-CZ"/>
              </w:rPr>
            </w:pPr>
            <w:r w:rsidRPr="00AF4882">
              <w:rPr>
                <w:b/>
                <w:bCs/>
                <w:iCs/>
                <w:sz w:val="22"/>
                <w:szCs w:val="22"/>
              </w:rPr>
              <w:t xml:space="preserve">Písemné čestné prohlášení o splnění základní způsobilosti. </w:t>
            </w:r>
          </w:p>
        </w:tc>
      </w:tr>
      <w:tr w:rsidR="00691514" w:rsidRPr="00AF4882" w14:paraId="23DBED42" w14:textId="77777777" w:rsidTr="00A43391">
        <w:trPr>
          <w:trHeight w:val="1375"/>
        </w:trPr>
        <w:tc>
          <w:tcPr>
            <w:tcW w:w="425" w:type="dxa"/>
            <w:vAlign w:val="center"/>
          </w:tcPr>
          <w:p w14:paraId="52EE9D93" w14:textId="77777777" w:rsidR="00691514" w:rsidRPr="00AF4882" w:rsidRDefault="00691514" w:rsidP="003519DA">
            <w:pPr>
              <w:pStyle w:val="Textkomente"/>
              <w:rPr>
                <w:b/>
                <w:sz w:val="22"/>
                <w:szCs w:val="22"/>
              </w:rPr>
            </w:pPr>
            <w:r w:rsidRPr="00AF4882">
              <w:rPr>
                <w:b/>
                <w:sz w:val="22"/>
                <w:szCs w:val="22"/>
              </w:rPr>
              <w:t>d)</w:t>
            </w:r>
          </w:p>
        </w:tc>
        <w:tc>
          <w:tcPr>
            <w:tcW w:w="4536" w:type="dxa"/>
          </w:tcPr>
          <w:p w14:paraId="271FEBD1"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sociální zabezpečení a příspěvku na státní politiku zaměstnanosti.</w:t>
            </w:r>
          </w:p>
        </w:tc>
        <w:tc>
          <w:tcPr>
            <w:tcW w:w="3685" w:type="dxa"/>
          </w:tcPr>
          <w:p w14:paraId="0EA67B7C" w14:textId="49F13D04" w:rsidR="00691514" w:rsidRPr="00AF4882" w:rsidRDefault="00691514" w:rsidP="003519DA">
            <w:pPr>
              <w:pStyle w:val="Textkomente"/>
              <w:rPr>
                <w:b/>
                <w:bCs/>
                <w:iCs/>
                <w:sz w:val="22"/>
                <w:szCs w:val="22"/>
                <w:lang w:val="cs-CZ"/>
              </w:rPr>
            </w:pPr>
            <w:r w:rsidRPr="00AF4882">
              <w:rPr>
                <w:b/>
                <w:bCs/>
                <w:iCs/>
                <w:sz w:val="22"/>
                <w:szCs w:val="22"/>
              </w:rPr>
              <w:t xml:space="preserve">Potvrzení příslušné </w:t>
            </w:r>
            <w:r w:rsidR="00DA734F">
              <w:rPr>
                <w:b/>
                <w:bCs/>
                <w:iCs/>
                <w:sz w:val="22"/>
                <w:szCs w:val="22"/>
              </w:rPr>
              <w:t>územní</w:t>
            </w:r>
            <w:r w:rsidRPr="00AF4882">
              <w:rPr>
                <w:b/>
                <w:bCs/>
                <w:iCs/>
                <w:sz w:val="22"/>
                <w:szCs w:val="22"/>
              </w:rPr>
              <w:t xml:space="preserve"> správy sociálního zabezpečení.</w:t>
            </w:r>
          </w:p>
        </w:tc>
      </w:tr>
      <w:tr w:rsidR="00691514" w:rsidRPr="00AF4882" w14:paraId="1F2D0B8C" w14:textId="77777777" w:rsidTr="00A43391">
        <w:trPr>
          <w:trHeight w:val="1524"/>
        </w:trPr>
        <w:tc>
          <w:tcPr>
            <w:tcW w:w="425" w:type="dxa"/>
            <w:vAlign w:val="center"/>
          </w:tcPr>
          <w:p w14:paraId="4729D312" w14:textId="77777777" w:rsidR="00691514" w:rsidRPr="00AF4882" w:rsidRDefault="00691514" w:rsidP="003519DA">
            <w:pPr>
              <w:pStyle w:val="Textkomente"/>
              <w:rPr>
                <w:b/>
                <w:sz w:val="22"/>
                <w:szCs w:val="22"/>
              </w:rPr>
            </w:pPr>
            <w:r w:rsidRPr="00AF4882">
              <w:rPr>
                <w:b/>
                <w:sz w:val="22"/>
                <w:szCs w:val="22"/>
              </w:rPr>
              <w:t>e)</w:t>
            </w:r>
          </w:p>
        </w:tc>
        <w:tc>
          <w:tcPr>
            <w:tcW w:w="4536" w:type="dxa"/>
          </w:tcPr>
          <w:p w14:paraId="2A932811" w14:textId="77777777" w:rsidR="00691514" w:rsidRPr="00AF4882" w:rsidRDefault="00691514" w:rsidP="003519DA">
            <w:pPr>
              <w:pStyle w:val="Textkomente"/>
              <w:rPr>
                <w:b/>
                <w:sz w:val="22"/>
                <w:szCs w:val="22"/>
                <w:lang w:val="cs-CZ"/>
              </w:rPr>
            </w:pPr>
            <w:r w:rsidRPr="00AF4882">
              <w:rPr>
                <w:b/>
                <w:sz w:val="22"/>
                <w:szCs w:val="22"/>
              </w:rPr>
              <w:t>Není v likvidaci, nebylo proti němu vydáno rozhodnutí o</w:t>
            </w:r>
            <w:r w:rsidRPr="00AF4882">
              <w:rPr>
                <w:b/>
                <w:sz w:val="22"/>
                <w:szCs w:val="22"/>
                <w:lang w:val="cs-CZ"/>
              </w:rPr>
              <w:t> </w:t>
            </w:r>
            <w:r w:rsidRPr="00AF4882">
              <w:rPr>
                <w:b/>
                <w:sz w:val="22"/>
                <w:szCs w:val="22"/>
              </w:rPr>
              <w:t>úpadku, nebyla vůči němu nařízena nucená správa podle jiného právního předpisu nebo v</w:t>
            </w:r>
            <w:r w:rsidRPr="00AF4882">
              <w:rPr>
                <w:b/>
                <w:sz w:val="22"/>
                <w:szCs w:val="22"/>
                <w:lang w:val="cs-CZ"/>
              </w:rPr>
              <w:t> </w:t>
            </w:r>
            <w:r w:rsidRPr="00AF4882">
              <w:rPr>
                <w:b/>
                <w:sz w:val="22"/>
                <w:szCs w:val="22"/>
              </w:rPr>
              <w:t>obdobné situaci podle právního řádu země sídla dodavatele.</w:t>
            </w:r>
          </w:p>
        </w:tc>
        <w:tc>
          <w:tcPr>
            <w:tcW w:w="3685" w:type="dxa"/>
          </w:tcPr>
          <w:p w14:paraId="6A74D57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nebo předložení písemného čestného prohlášení v případě, že dodavatel není v obchodním rejstříku zapsán.</w:t>
            </w:r>
          </w:p>
        </w:tc>
      </w:tr>
    </w:tbl>
    <w:p w14:paraId="67EE3F2B" w14:textId="08F53822" w:rsidR="00691514" w:rsidRPr="00AF4882" w:rsidRDefault="003519DA" w:rsidP="00907300">
      <w:pPr>
        <w:pStyle w:val="Normal1"/>
        <w:widowControl w:val="0"/>
        <w:suppressAutoHyphens w:val="0"/>
        <w:spacing w:before="160" w:after="0"/>
        <w:ind w:left="993"/>
        <w:rPr>
          <w:szCs w:val="22"/>
        </w:rPr>
      </w:pPr>
      <w:r>
        <w:rPr>
          <w:szCs w:val="22"/>
        </w:rPr>
        <w:t>D</w:t>
      </w:r>
      <w:r w:rsidR="00691514" w:rsidRPr="00AF4882">
        <w:rPr>
          <w:szCs w:val="22"/>
        </w:rPr>
        <w:t xml:space="preserve">oklady prokazující základní způsobilost podle § 74 ZZVZ musí v souladu s § 86 odst. </w:t>
      </w:r>
      <w:r w:rsidR="00022499">
        <w:rPr>
          <w:szCs w:val="22"/>
        </w:rPr>
        <w:t>3</w:t>
      </w:r>
      <w:r>
        <w:rPr>
          <w:szCs w:val="22"/>
        </w:rPr>
        <w:t xml:space="preserve"> </w:t>
      </w:r>
      <w:r w:rsidR="00691514" w:rsidRPr="00AF4882">
        <w:rPr>
          <w:szCs w:val="22"/>
        </w:rPr>
        <w:t>ZZVZ prokazovat splnění požadovaného kritéria způsobilosti nejpozději v době 3 měsíců přede dnem zahájení zadávacího řízení.</w:t>
      </w:r>
    </w:p>
    <w:p w14:paraId="39FA4AEF" w14:textId="41410F84" w:rsidR="00691514" w:rsidRPr="00AF4882" w:rsidRDefault="00691514" w:rsidP="00907300">
      <w:pPr>
        <w:pStyle w:val="Normal1"/>
        <w:widowControl w:val="0"/>
        <w:suppressAutoHyphens w:val="0"/>
        <w:spacing w:before="160" w:after="0"/>
        <w:ind w:left="993"/>
        <w:rPr>
          <w:szCs w:val="22"/>
        </w:rPr>
      </w:pPr>
      <w:r w:rsidRPr="00AF4882">
        <w:rPr>
          <w:szCs w:val="22"/>
        </w:rPr>
        <w:t xml:space="preserve">Dodavatel je oprávněn pro prokázání příslušné části základní způsobilosti využít vzor čestného prohlášení k prokázání základní a profesní způsobilosti tvořící přílohu </w:t>
      </w:r>
      <w:r w:rsidRPr="0069676B">
        <w:rPr>
          <w:szCs w:val="22"/>
        </w:rPr>
        <w:t xml:space="preserve">č. </w:t>
      </w:r>
      <w:r w:rsidR="00FD53BF" w:rsidRPr="00824777">
        <w:rPr>
          <w:szCs w:val="22"/>
        </w:rPr>
        <w:t>3</w:t>
      </w:r>
      <w:r w:rsidR="007B179F" w:rsidRPr="0069676B">
        <w:rPr>
          <w:szCs w:val="22"/>
        </w:rPr>
        <w:t xml:space="preserve"> této</w:t>
      </w:r>
      <w:r w:rsidRPr="0069676B">
        <w:rPr>
          <w:szCs w:val="22"/>
        </w:rPr>
        <w:t xml:space="preserve"> zadávací</w:t>
      </w:r>
      <w:r w:rsidRPr="00AF4882">
        <w:rPr>
          <w:szCs w:val="22"/>
        </w:rPr>
        <w:t xml:space="preserve"> dokumentace. </w:t>
      </w:r>
    </w:p>
    <w:p w14:paraId="381F53FA" w14:textId="1C503A76" w:rsidR="00691514" w:rsidRPr="00D128B8" w:rsidRDefault="002E3CE7" w:rsidP="003519DA">
      <w:pPr>
        <w:pStyle w:val="Nadpis2"/>
        <w:spacing w:before="160"/>
      </w:pPr>
      <w:bookmarkStart w:id="75" w:name="_Profesionální_způsobilost"/>
      <w:bookmarkStart w:id="76" w:name="_Ref112235129"/>
      <w:bookmarkEnd w:id="75"/>
      <w:r>
        <w:t xml:space="preserve">Profesní </w:t>
      </w:r>
      <w:r w:rsidR="00691514">
        <w:t>způsobilost podle § 77 ZZVZ</w:t>
      </w:r>
      <w:bookmarkEnd w:id="76"/>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4616F0B2" w14:textId="77777777" w:rsidTr="00A43391">
        <w:trPr>
          <w:tblHeader/>
        </w:trPr>
        <w:tc>
          <w:tcPr>
            <w:tcW w:w="4961" w:type="dxa"/>
            <w:gridSpan w:val="2"/>
            <w:shd w:val="clear" w:color="auto" w:fill="BFBFBF"/>
            <w:vAlign w:val="center"/>
          </w:tcPr>
          <w:p w14:paraId="24E560F5" w14:textId="77777777" w:rsidR="00691514" w:rsidRPr="00AF4882" w:rsidRDefault="00691514" w:rsidP="003519DA">
            <w:pPr>
              <w:pStyle w:val="Textkomente"/>
              <w:rPr>
                <w:b/>
                <w:sz w:val="22"/>
                <w:szCs w:val="22"/>
              </w:rPr>
            </w:pPr>
            <w:r w:rsidRPr="00AF4882">
              <w:rPr>
                <w:b/>
                <w:sz w:val="22"/>
                <w:szCs w:val="22"/>
              </w:rPr>
              <w:t>Zadavatel požaduje:</w:t>
            </w:r>
          </w:p>
        </w:tc>
        <w:tc>
          <w:tcPr>
            <w:tcW w:w="3685" w:type="dxa"/>
            <w:shd w:val="clear" w:color="auto" w:fill="BFBFBF"/>
            <w:vAlign w:val="center"/>
          </w:tcPr>
          <w:p w14:paraId="0EC56741"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60B298F3" w14:textId="77777777" w:rsidTr="00A43391">
        <w:tc>
          <w:tcPr>
            <w:tcW w:w="425" w:type="dxa"/>
            <w:vAlign w:val="center"/>
          </w:tcPr>
          <w:p w14:paraId="791CAC76" w14:textId="77777777" w:rsidR="00691514" w:rsidRPr="00AF4882" w:rsidRDefault="00691514" w:rsidP="003519DA">
            <w:pPr>
              <w:pStyle w:val="Textkomente"/>
              <w:jc w:val="center"/>
              <w:rPr>
                <w:b/>
                <w:sz w:val="22"/>
                <w:szCs w:val="22"/>
              </w:rPr>
            </w:pPr>
            <w:r w:rsidRPr="00AF4882">
              <w:rPr>
                <w:b/>
                <w:sz w:val="22"/>
                <w:szCs w:val="22"/>
              </w:rPr>
              <w:t>a)</w:t>
            </w:r>
          </w:p>
        </w:tc>
        <w:tc>
          <w:tcPr>
            <w:tcW w:w="4536" w:type="dxa"/>
          </w:tcPr>
          <w:p w14:paraId="5C1115DD" w14:textId="77777777" w:rsidR="00691514" w:rsidRPr="00AF4882" w:rsidRDefault="00691514" w:rsidP="003519DA">
            <w:pPr>
              <w:pStyle w:val="Textkomente"/>
              <w:rPr>
                <w:b/>
                <w:sz w:val="22"/>
                <w:szCs w:val="22"/>
                <w:lang w:val="cs-CZ"/>
              </w:rPr>
            </w:pPr>
            <w:r w:rsidRPr="00AF4882">
              <w:rPr>
                <w:b/>
                <w:sz w:val="22"/>
                <w:szCs w:val="22"/>
              </w:rPr>
              <w:t>Předložení výpisu z obchodního rejstříku nebo jiné obdobné evidence, pokud jiný právní předpis zápis do takové evidence vyžaduje.</w:t>
            </w:r>
          </w:p>
        </w:tc>
        <w:tc>
          <w:tcPr>
            <w:tcW w:w="3685" w:type="dxa"/>
          </w:tcPr>
          <w:p w14:paraId="1680A7D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pokud je v něm dodavatel zapsán, či výpis z</w:t>
            </w:r>
            <w:r w:rsidRPr="00AF4882">
              <w:rPr>
                <w:b/>
                <w:bCs/>
                <w:iCs/>
                <w:sz w:val="22"/>
                <w:szCs w:val="22"/>
                <w:lang w:val="cs-CZ"/>
              </w:rPr>
              <w:t> </w:t>
            </w:r>
            <w:r w:rsidRPr="00AF4882">
              <w:rPr>
                <w:b/>
                <w:bCs/>
                <w:iCs/>
                <w:sz w:val="22"/>
                <w:szCs w:val="22"/>
              </w:rPr>
              <w:t xml:space="preserve">jiné obdobné evidence, pokud je v ní zapsán. </w:t>
            </w:r>
          </w:p>
        </w:tc>
      </w:tr>
      <w:tr w:rsidR="00691514" w:rsidRPr="00AF4882" w14:paraId="7836B6B2" w14:textId="77777777" w:rsidTr="005706A4">
        <w:tc>
          <w:tcPr>
            <w:tcW w:w="425" w:type="dxa"/>
            <w:vAlign w:val="center"/>
          </w:tcPr>
          <w:p w14:paraId="3EA27992" w14:textId="77777777" w:rsidR="00691514" w:rsidRPr="00AF4882" w:rsidRDefault="00691514" w:rsidP="003519DA">
            <w:pPr>
              <w:pStyle w:val="Textkomente"/>
              <w:jc w:val="left"/>
              <w:rPr>
                <w:b/>
                <w:sz w:val="22"/>
                <w:szCs w:val="22"/>
                <w:lang w:val="cs-CZ"/>
              </w:rPr>
            </w:pPr>
            <w:r w:rsidRPr="00AF4882">
              <w:rPr>
                <w:b/>
                <w:sz w:val="22"/>
                <w:szCs w:val="22"/>
                <w:lang w:val="cs-CZ"/>
              </w:rPr>
              <w:t>b)</w:t>
            </w:r>
          </w:p>
        </w:tc>
        <w:tc>
          <w:tcPr>
            <w:tcW w:w="4536" w:type="dxa"/>
          </w:tcPr>
          <w:p w14:paraId="7A1EA0F7" w14:textId="77777777" w:rsidR="00691514" w:rsidRPr="00AF4882" w:rsidRDefault="00691514" w:rsidP="003519DA">
            <w:pPr>
              <w:pStyle w:val="Textkomente"/>
              <w:rPr>
                <w:b/>
                <w:sz w:val="22"/>
                <w:szCs w:val="22"/>
                <w:lang w:val="cs-CZ"/>
              </w:rPr>
            </w:pPr>
            <w:r w:rsidRPr="00AF4882">
              <w:rPr>
                <w:b/>
                <w:sz w:val="22"/>
                <w:szCs w:val="22"/>
                <w:lang w:val="cs-CZ"/>
              </w:rPr>
              <w:t>Předložení dokladu o oprávnění podnikat v rozsahu odpovídajícímu předmětu Veřejné zakázky, pokud jiné právní předpisy takové oprávnění vyžadují.</w:t>
            </w:r>
          </w:p>
        </w:tc>
        <w:tc>
          <w:tcPr>
            <w:tcW w:w="3685" w:type="dxa"/>
            <w:shd w:val="clear" w:color="auto" w:fill="auto"/>
          </w:tcPr>
          <w:p w14:paraId="04121626" w14:textId="47AF7B9C" w:rsidR="00691514" w:rsidRPr="005706A4" w:rsidRDefault="00691514" w:rsidP="003519DA">
            <w:pPr>
              <w:pStyle w:val="Textkomente"/>
              <w:rPr>
                <w:b/>
                <w:bCs/>
                <w:iCs/>
                <w:sz w:val="22"/>
                <w:szCs w:val="22"/>
                <w:lang w:val="cs-CZ"/>
              </w:rPr>
            </w:pPr>
            <w:r w:rsidRPr="005706A4">
              <w:rPr>
                <w:b/>
                <w:bCs/>
                <w:iCs/>
                <w:sz w:val="22"/>
                <w:szCs w:val="22"/>
                <w:lang w:val="cs-CZ"/>
              </w:rPr>
              <w:t xml:space="preserve">Doklad o oprávnění k podnikání, zejména doklad prokazující příslušné živnostenské oprávnění či licenci v rozsahu odpovídajícím předmětu Veřejné zakázky, </w:t>
            </w:r>
            <w:r w:rsidR="007C6752" w:rsidRPr="005706A4">
              <w:rPr>
                <w:b/>
                <w:bCs/>
                <w:iCs/>
                <w:sz w:val="22"/>
                <w:szCs w:val="22"/>
                <w:lang w:val="cs-CZ"/>
              </w:rPr>
              <w:t>tj. </w:t>
            </w:r>
            <w:r w:rsidRPr="005706A4">
              <w:rPr>
                <w:b/>
                <w:bCs/>
                <w:iCs/>
                <w:sz w:val="22"/>
                <w:szCs w:val="22"/>
                <w:lang w:val="cs-CZ"/>
              </w:rPr>
              <w:t xml:space="preserve">živnostenské </w:t>
            </w:r>
            <w:r w:rsidRPr="005706A4">
              <w:rPr>
                <w:b/>
                <w:bCs/>
                <w:iCs/>
                <w:sz w:val="22"/>
                <w:szCs w:val="22"/>
                <w:lang w:val="cs-CZ"/>
              </w:rPr>
              <w:lastRenderedPageBreak/>
              <w:t>oprávnění pro předmět podnikání (živnost volná) s názvem:</w:t>
            </w:r>
          </w:p>
          <w:p w14:paraId="44E8715E" w14:textId="77777777" w:rsidR="00691514" w:rsidRPr="005706A4" w:rsidRDefault="00691514" w:rsidP="003519DA">
            <w:pPr>
              <w:pStyle w:val="Textkomente"/>
              <w:numPr>
                <w:ilvl w:val="0"/>
                <w:numId w:val="30"/>
              </w:numPr>
              <w:rPr>
                <w:iCs/>
                <w:sz w:val="22"/>
                <w:szCs w:val="22"/>
                <w:lang w:val="cs-CZ"/>
              </w:rPr>
            </w:pPr>
            <w:r w:rsidRPr="005706A4">
              <w:rPr>
                <w:iCs/>
                <w:sz w:val="22"/>
                <w:szCs w:val="22"/>
                <w:lang w:val="cs-CZ"/>
              </w:rPr>
              <w:t>Výroba, obchod a služby neuvedené v přílohách 1 až 3 zákona č. 455/1991 Sb., o živnostenském podnikání, ve znění pozdějších předpisů (živnostenský zákon).</w:t>
            </w:r>
          </w:p>
          <w:p w14:paraId="2451FA84" w14:textId="531D88D4" w:rsidR="00691514" w:rsidRPr="005706A4" w:rsidRDefault="00691514" w:rsidP="003519DA">
            <w:pPr>
              <w:pStyle w:val="Textkomente"/>
              <w:numPr>
                <w:ilvl w:val="0"/>
                <w:numId w:val="30"/>
              </w:numPr>
              <w:suppressAutoHyphens w:val="0"/>
              <w:spacing w:line="264" w:lineRule="auto"/>
              <w:rPr>
                <w:iCs/>
                <w:sz w:val="22"/>
                <w:szCs w:val="22"/>
              </w:rPr>
            </w:pPr>
            <w:r w:rsidRPr="005706A4">
              <w:rPr>
                <w:iCs/>
                <w:sz w:val="22"/>
                <w:szCs w:val="22"/>
              </w:rPr>
              <w:t>Opravy ostatních dopravních prostředků a pracovních strojů nebo Výroba drážních hnacích vozidel a drážních vozidel na dráze tramvajové, trolejbusové a lanové a železničního parku;</w:t>
            </w:r>
          </w:p>
          <w:p w14:paraId="092B9E35"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Montáž, opravy, revize a zkoušky elektrických zařízení;</w:t>
            </w:r>
          </w:p>
          <w:p w14:paraId="69610CE6"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instalace, opravy elektrických strojů a přístrojů, elektronických a telekomunikačních zařízení;</w:t>
            </w:r>
          </w:p>
          <w:p w14:paraId="4B38D5DB"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elektronických součástek, elektrických zařízení a výroba a opravy elektrických strojů, přístrojů a elektronických zařízení pracujících na malém napětí;</w:t>
            </w:r>
          </w:p>
          <w:p w14:paraId="5E710787"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Povrchové úpravy a svařování kovů a dalších materiálů;</w:t>
            </w:r>
          </w:p>
          <w:p w14:paraId="2F171611" w14:textId="313A9F22"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Revize, prohlídky a zkoušky určených technických zařízení v provozu</w:t>
            </w:r>
          </w:p>
          <w:p w14:paraId="032687DC" w14:textId="6D2D2511" w:rsidR="00691514" w:rsidRPr="005706A4" w:rsidRDefault="00691514" w:rsidP="003519DA">
            <w:pPr>
              <w:pStyle w:val="Textkomente"/>
              <w:suppressAutoHyphens w:val="0"/>
              <w:spacing w:line="264" w:lineRule="auto"/>
              <w:rPr>
                <w:b/>
                <w:bCs/>
                <w:iCs/>
                <w:sz w:val="22"/>
                <w:szCs w:val="22"/>
              </w:rPr>
            </w:pPr>
            <w:r w:rsidRPr="005706A4">
              <w:rPr>
                <w:iCs/>
                <w:sz w:val="22"/>
                <w:szCs w:val="22"/>
              </w:rPr>
              <w:t>Zadavatel uzná za průkaz podnikatelského oprávnění v</w:t>
            </w:r>
            <w:r w:rsidR="007C6752" w:rsidRPr="005706A4">
              <w:rPr>
                <w:iCs/>
                <w:sz w:val="22"/>
                <w:szCs w:val="22"/>
                <w:lang w:val="cs-CZ"/>
              </w:rPr>
              <w:t> </w:t>
            </w:r>
            <w:r w:rsidRPr="005706A4">
              <w:rPr>
                <w:iCs/>
                <w:sz w:val="22"/>
                <w:szCs w:val="22"/>
              </w:rPr>
              <w:t>požadovaném oboru rovněž výpis z</w:t>
            </w:r>
            <w:r w:rsidR="007C6752" w:rsidRPr="005706A4">
              <w:rPr>
                <w:iCs/>
                <w:sz w:val="22"/>
                <w:szCs w:val="22"/>
                <w:lang w:val="cs-CZ"/>
              </w:rPr>
              <w:t> </w:t>
            </w:r>
            <w:r w:rsidRPr="005706A4">
              <w:rPr>
                <w:iCs/>
                <w:sz w:val="22"/>
                <w:szCs w:val="22"/>
              </w:rPr>
              <w:t>živnostenského rejstříku nebo živnostenský list či listy dokládající oprávnění dodavatele k podnikání v</w:t>
            </w:r>
            <w:r w:rsidR="007C6752" w:rsidRPr="005706A4">
              <w:rPr>
                <w:iCs/>
                <w:sz w:val="22"/>
                <w:szCs w:val="22"/>
                <w:lang w:val="cs-CZ"/>
              </w:rPr>
              <w:t> </w:t>
            </w:r>
            <w:r w:rsidRPr="005706A4">
              <w:rPr>
                <w:iCs/>
                <w:sz w:val="22"/>
                <w:szCs w:val="22"/>
              </w:rPr>
              <w:t xml:space="preserve">oboru (či oborech), který bude </w:t>
            </w:r>
            <w:r w:rsidR="00E36E80" w:rsidRPr="005706A4">
              <w:rPr>
                <w:iCs/>
                <w:sz w:val="22"/>
                <w:szCs w:val="22"/>
                <w:lang w:val="cs-CZ"/>
              </w:rPr>
              <w:t>Zadavatelem</w:t>
            </w:r>
            <w:r w:rsidRPr="005706A4">
              <w:rPr>
                <w:iCs/>
                <w:sz w:val="22"/>
                <w:szCs w:val="22"/>
              </w:rPr>
              <w:t xml:space="preserve"> požadovanému oboru obsahově odpovídat (jedná se zejména o </w:t>
            </w:r>
            <w:r w:rsidRPr="005706A4">
              <w:rPr>
                <w:iCs/>
                <w:sz w:val="22"/>
                <w:szCs w:val="22"/>
              </w:rPr>
              <w:lastRenderedPageBreak/>
              <w:t>živnostenské listy vydané za dříve platné právní úpravy).</w:t>
            </w:r>
          </w:p>
        </w:tc>
      </w:tr>
      <w:tr w:rsidR="00691514" w:rsidRPr="00AF4882" w14:paraId="144F32B3" w14:textId="77777777" w:rsidTr="00A43391">
        <w:tc>
          <w:tcPr>
            <w:tcW w:w="425" w:type="dxa"/>
            <w:vAlign w:val="center"/>
          </w:tcPr>
          <w:p w14:paraId="4E31D679" w14:textId="3CB8F662" w:rsidR="00691514" w:rsidRPr="00AF4882" w:rsidRDefault="0093527A" w:rsidP="003519DA">
            <w:pPr>
              <w:pStyle w:val="Textkomente"/>
              <w:jc w:val="left"/>
              <w:rPr>
                <w:b/>
                <w:sz w:val="22"/>
                <w:szCs w:val="22"/>
                <w:lang w:val="cs-CZ"/>
              </w:rPr>
            </w:pPr>
            <w:r>
              <w:rPr>
                <w:b/>
                <w:sz w:val="22"/>
                <w:szCs w:val="22"/>
                <w:lang w:val="cs-CZ"/>
              </w:rPr>
              <w:lastRenderedPageBreak/>
              <w:t>c</w:t>
            </w:r>
            <w:r w:rsidR="00691514" w:rsidRPr="00AF4882">
              <w:rPr>
                <w:b/>
                <w:sz w:val="22"/>
                <w:szCs w:val="22"/>
                <w:lang w:val="cs-CZ"/>
              </w:rPr>
              <w:t>)</w:t>
            </w:r>
          </w:p>
        </w:tc>
        <w:tc>
          <w:tcPr>
            <w:tcW w:w="4536" w:type="dxa"/>
          </w:tcPr>
          <w:p w14:paraId="68FDD0A6" w14:textId="77777777" w:rsidR="00691514" w:rsidRPr="00AF4882" w:rsidRDefault="00691514" w:rsidP="003519DA">
            <w:pPr>
              <w:pStyle w:val="Textkomente"/>
              <w:rPr>
                <w:b/>
                <w:sz w:val="22"/>
                <w:szCs w:val="22"/>
                <w:lang w:val="cs-CZ"/>
              </w:rPr>
            </w:pPr>
            <w:r w:rsidRPr="00AF4882">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6C3A5156" w14:textId="77F3EA7E" w:rsidR="00691514" w:rsidRPr="00AF4882" w:rsidRDefault="00691514" w:rsidP="003519DA">
            <w:pPr>
              <w:pStyle w:val="Textkomente"/>
              <w:rPr>
                <w:b/>
                <w:bCs/>
                <w:iCs/>
                <w:sz w:val="22"/>
                <w:szCs w:val="22"/>
                <w:lang w:val="cs-CZ"/>
              </w:rPr>
            </w:pPr>
            <w:r w:rsidRPr="00BD5DAB">
              <w:rPr>
                <w:iCs/>
                <w:sz w:val="22"/>
                <w:szCs w:val="22"/>
              </w:rPr>
              <w:t>Doklad prokazující odbornou způsobilost podle přílohy č. 4, odst. 8 písm. a) a b) vyhlášky č. 100/1995 Sb., kterou se stanoví podmínky pro provoz, konstrukci a výrobu určených technických zařízení a jejich konkretizace, pro zařízení na dráze dle §</w:t>
            </w:r>
            <w:r w:rsidR="007C6752" w:rsidRPr="00BD5DAB">
              <w:rPr>
                <w:iCs/>
                <w:sz w:val="22"/>
                <w:szCs w:val="22"/>
              </w:rPr>
              <w:t> </w:t>
            </w:r>
            <w:r w:rsidRPr="00BD5DAB">
              <w:rPr>
                <w:iCs/>
                <w:sz w:val="22"/>
                <w:szCs w:val="22"/>
              </w:rPr>
              <w:t>1 odst. 4 písm. f) vyhlášky č. 100/1995 Sb.</w:t>
            </w:r>
          </w:p>
        </w:tc>
      </w:tr>
      <w:tr w:rsidR="002E3CE7" w:rsidRPr="00AF4882" w14:paraId="644480CB" w14:textId="77777777" w:rsidTr="00A43391">
        <w:tc>
          <w:tcPr>
            <w:tcW w:w="425" w:type="dxa"/>
            <w:vAlign w:val="center"/>
          </w:tcPr>
          <w:p w14:paraId="0812535F" w14:textId="31606CB1" w:rsidR="002E3CE7" w:rsidRDefault="002E3CE7" w:rsidP="003519DA">
            <w:pPr>
              <w:pStyle w:val="Textkomente"/>
              <w:jc w:val="left"/>
              <w:rPr>
                <w:b/>
                <w:sz w:val="22"/>
                <w:szCs w:val="22"/>
                <w:lang w:val="cs-CZ"/>
              </w:rPr>
            </w:pPr>
            <w:r>
              <w:rPr>
                <w:b/>
                <w:sz w:val="22"/>
                <w:szCs w:val="22"/>
                <w:lang w:val="cs-CZ"/>
              </w:rPr>
              <w:t>d)</w:t>
            </w:r>
          </w:p>
        </w:tc>
        <w:tc>
          <w:tcPr>
            <w:tcW w:w="4536" w:type="dxa"/>
          </w:tcPr>
          <w:p w14:paraId="42150FF2" w14:textId="3CF437BF" w:rsidR="002E3CE7" w:rsidRPr="00AF4882" w:rsidRDefault="002E3CE7" w:rsidP="003519DA">
            <w:pPr>
              <w:pStyle w:val="Textkomente"/>
              <w:rPr>
                <w:b/>
                <w:sz w:val="22"/>
                <w:szCs w:val="22"/>
                <w:lang w:val="cs-CZ"/>
              </w:rPr>
            </w:pPr>
            <w:r w:rsidRPr="00BD5DAB">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3D1185BD" w14:textId="448D4B67" w:rsidR="002E3CE7" w:rsidRPr="00BD5DAB" w:rsidRDefault="002E3CE7" w:rsidP="003519DA">
            <w:pPr>
              <w:pStyle w:val="Textpsmene"/>
              <w:spacing w:before="120" w:after="120"/>
              <w:rPr>
                <w:rFonts w:ascii="Times New Roman" w:eastAsia="SimSun" w:hAnsi="Times New Roman" w:cs="Times New Roman"/>
                <w:iCs/>
                <w:szCs w:val="22"/>
                <w:lang w:val="x-none" w:eastAsia="ar-SA"/>
              </w:rPr>
            </w:pPr>
            <w:r w:rsidRPr="00BD5DAB">
              <w:rPr>
                <w:rFonts w:ascii="Times New Roman" w:eastAsia="SimSun" w:hAnsi="Times New Roman" w:cs="Times New Roman"/>
                <w:iCs/>
                <w:szCs w:val="22"/>
                <w:lang w:val="x-none" w:eastAsia="ar-SA"/>
              </w:rPr>
              <w:t>Oprávnění podle § 8, do 1 000 V, vyhlášky ČÚBP č. 50/1978 Sb., o odborné způsobilosti v</w:t>
            </w:r>
            <w:r w:rsidR="00BD5DAB" w:rsidRPr="00BD5DAB">
              <w:rPr>
                <w:rFonts w:ascii="Times New Roman" w:eastAsia="SimSun" w:hAnsi="Times New Roman" w:cs="Times New Roman"/>
                <w:iCs/>
                <w:szCs w:val="22"/>
                <w:lang w:val="x-none" w:eastAsia="ar-SA"/>
              </w:rPr>
              <w:t> </w:t>
            </w:r>
            <w:r w:rsidRPr="00BD5DAB">
              <w:rPr>
                <w:rFonts w:ascii="Times New Roman" w:eastAsia="SimSun" w:hAnsi="Times New Roman" w:cs="Times New Roman"/>
                <w:iCs/>
                <w:szCs w:val="22"/>
                <w:lang w:val="x-none" w:eastAsia="ar-SA"/>
              </w:rPr>
              <w:t>elektrotechnice</w:t>
            </w:r>
            <w:r w:rsidR="00BD5DAB" w:rsidRPr="00BD5DAB">
              <w:rPr>
                <w:rFonts w:ascii="Times New Roman" w:eastAsia="SimSun" w:hAnsi="Times New Roman" w:cs="Times New Roman"/>
                <w:iCs/>
                <w:szCs w:val="22"/>
                <w:lang w:val="x-none" w:eastAsia="ar-SA"/>
              </w:rPr>
              <w:t xml:space="preserve">, nebo obdobné </w:t>
            </w:r>
            <w:r w:rsidR="00B62800">
              <w:rPr>
                <w:rFonts w:ascii="Times New Roman" w:eastAsia="SimSun" w:hAnsi="Times New Roman" w:cs="Times New Roman"/>
                <w:iCs/>
                <w:szCs w:val="22"/>
                <w:lang w:eastAsia="ar-SA"/>
              </w:rPr>
              <w:t xml:space="preserve">(novější) </w:t>
            </w:r>
            <w:r w:rsidR="00BD5DAB" w:rsidRPr="00BD5DAB">
              <w:rPr>
                <w:rFonts w:ascii="Times New Roman" w:eastAsia="SimSun" w:hAnsi="Times New Roman" w:cs="Times New Roman"/>
                <w:iCs/>
                <w:szCs w:val="22"/>
                <w:lang w:val="x-none" w:eastAsia="ar-SA"/>
              </w:rPr>
              <w:t>oprávnění</w:t>
            </w:r>
            <w:r w:rsidRPr="00BD5DAB">
              <w:rPr>
                <w:rFonts w:ascii="Times New Roman" w:eastAsia="SimSun" w:hAnsi="Times New Roman" w:cs="Times New Roman"/>
                <w:iCs/>
                <w:szCs w:val="22"/>
                <w:lang w:val="x-none" w:eastAsia="ar-SA"/>
              </w:rPr>
              <w:t>.</w:t>
            </w:r>
          </w:p>
        </w:tc>
      </w:tr>
    </w:tbl>
    <w:p w14:paraId="12606988" w14:textId="77777777" w:rsidR="00691514" w:rsidRPr="00AF4882" w:rsidRDefault="00691514" w:rsidP="00907300">
      <w:pPr>
        <w:pStyle w:val="Normal1"/>
        <w:spacing w:before="160" w:after="0"/>
        <w:ind w:left="993"/>
        <w:rPr>
          <w:szCs w:val="22"/>
          <w:lang w:val="x-none"/>
        </w:rPr>
      </w:pPr>
      <w:r w:rsidRPr="00AF4882">
        <w:rPr>
          <w:szCs w:val="22"/>
          <w:lang w:val="x-none"/>
        </w:rPr>
        <w:t>V</w:t>
      </w:r>
      <w:r w:rsidRPr="00AF4882">
        <w:rPr>
          <w:szCs w:val="22"/>
        </w:rPr>
        <w:t> </w:t>
      </w:r>
      <w:r w:rsidRPr="00AF4882">
        <w:rPr>
          <w:szCs w:val="22"/>
          <w:lang w:val="x-none"/>
        </w:rPr>
        <w:t>případě, že byla kvalifikace získána v</w:t>
      </w:r>
      <w:r w:rsidRPr="00AF4882">
        <w:rPr>
          <w:szCs w:val="22"/>
        </w:rPr>
        <w:t> </w:t>
      </w:r>
      <w:r w:rsidRPr="00AF4882">
        <w:rPr>
          <w:szCs w:val="22"/>
          <w:lang w:val="x-none"/>
        </w:rPr>
        <w:t>zahraničí, prokazuje se doklady vydanými podle právního řádu země, ve které byla získána, a to v rozsahu požadovaném Zadavatelem.</w:t>
      </w:r>
      <w:r w:rsidRPr="00AF4882">
        <w:rPr>
          <w:szCs w:val="22"/>
        </w:rPr>
        <w:t xml:space="preserve"> Příslušný doklad</w:t>
      </w:r>
      <w:r w:rsidRPr="00AF4882">
        <w:rPr>
          <w:szCs w:val="22"/>
          <w:lang w:val="x-none"/>
        </w:rPr>
        <w:t xml:space="preserve"> nemusí dodavatel předložit, pokud právní předpisy v zemi jeho sídla obdobnou profesní způsobilost nevyžadují.</w:t>
      </w:r>
    </w:p>
    <w:p w14:paraId="54DD7CAE" w14:textId="1B579416" w:rsidR="00691514" w:rsidRPr="00F50368" w:rsidRDefault="00691514" w:rsidP="00907300">
      <w:pPr>
        <w:pStyle w:val="Normal1"/>
        <w:widowControl w:val="0"/>
        <w:suppressAutoHyphens w:val="0"/>
        <w:spacing w:before="160" w:after="0"/>
        <w:ind w:left="993"/>
        <w:rPr>
          <w:szCs w:val="22"/>
        </w:rPr>
      </w:pPr>
      <w:r w:rsidRPr="00AF4882">
        <w:rPr>
          <w:szCs w:val="22"/>
        </w:rPr>
        <w:t xml:space="preserve">Pro účely podání nabídky je dodavatel oprávněn nahradit příslušné doklady o splnění profesní způsobilosti předložením čestného prohlášení, k čemuž může využít vzor čestného prohlášení k prokázání základní a profesní způsobilosti </w:t>
      </w:r>
      <w:r w:rsidRPr="0069676B">
        <w:rPr>
          <w:szCs w:val="22"/>
        </w:rPr>
        <w:t xml:space="preserve">tvořící přílohu č. </w:t>
      </w:r>
      <w:r w:rsidR="0076290D" w:rsidRPr="00824777">
        <w:rPr>
          <w:szCs w:val="22"/>
        </w:rPr>
        <w:t>3</w:t>
      </w:r>
      <w:r w:rsidRPr="0069676B">
        <w:rPr>
          <w:szCs w:val="22"/>
        </w:rPr>
        <w:t xml:space="preserve"> </w:t>
      </w:r>
      <w:r w:rsidR="007B179F" w:rsidRPr="0069676B">
        <w:rPr>
          <w:szCs w:val="22"/>
        </w:rPr>
        <w:t xml:space="preserve">této </w:t>
      </w:r>
      <w:r w:rsidRPr="0069676B">
        <w:rPr>
          <w:szCs w:val="22"/>
        </w:rPr>
        <w:t>zadávací dokumentace</w:t>
      </w:r>
      <w:r w:rsidRPr="00AF4882">
        <w:rPr>
          <w:szCs w:val="22"/>
        </w:rPr>
        <w:t>.</w:t>
      </w:r>
      <w:r w:rsidRPr="00F50368">
        <w:rPr>
          <w:szCs w:val="22"/>
        </w:rPr>
        <w:t xml:space="preserve"> </w:t>
      </w:r>
    </w:p>
    <w:p w14:paraId="6DC70BDF" w14:textId="33A483F6" w:rsidR="00691514" w:rsidRPr="00F50368" w:rsidRDefault="00691514" w:rsidP="003519DA">
      <w:pPr>
        <w:pStyle w:val="Nadpis2"/>
        <w:spacing w:before="160"/>
        <w:ind w:left="1304"/>
      </w:pPr>
      <w:bookmarkStart w:id="77" w:name="_Ekonomická_kvalifikace"/>
      <w:bookmarkStart w:id="78" w:name="_Ref112235146"/>
      <w:bookmarkEnd w:id="77"/>
      <w:r w:rsidRPr="00F50368">
        <w:t>Ekonomická kvalifikace podle § 78 ZZVZ</w:t>
      </w:r>
      <w:bookmarkEnd w:id="78"/>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F50368" w14:paraId="71E2DF11" w14:textId="77777777" w:rsidTr="44A8D0E5">
        <w:trPr>
          <w:tblHeader/>
        </w:trPr>
        <w:tc>
          <w:tcPr>
            <w:tcW w:w="4961" w:type="dxa"/>
            <w:gridSpan w:val="2"/>
            <w:shd w:val="clear" w:color="auto" w:fill="BFBFBF" w:themeFill="background1" w:themeFillShade="BF"/>
            <w:vAlign w:val="center"/>
          </w:tcPr>
          <w:p w14:paraId="081F4A99" w14:textId="77777777" w:rsidR="00691514" w:rsidRPr="00F50368" w:rsidRDefault="00691514" w:rsidP="003519DA">
            <w:pPr>
              <w:pStyle w:val="Textkomente"/>
              <w:rPr>
                <w:b/>
                <w:sz w:val="22"/>
                <w:szCs w:val="22"/>
              </w:rPr>
            </w:pPr>
            <w:r w:rsidRPr="00F50368">
              <w:rPr>
                <w:b/>
                <w:sz w:val="22"/>
                <w:szCs w:val="22"/>
              </w:rPr>
              <w:t>Zadavatel požaduje:</w:t>
            </w:r>
          </w:p>
        </w:tc>
        <w:tc>
          <w:tcPr>
            <w:tcW w:w="3685" w:type="dxa"/>
            <w:shd w:val="clear" w:color="auto" w:fill="BFBFBF" w:themeFill="background1" w:themeFillShade="BF"/>
            <w:vAlign w:val="center"/>
          </w:tcPr>
          <w:p w14:paraId="337D884E" w14:textId="77777777" w:rsidR="00691514" w:rsidRPr="00F50368" w:rsidRDefault="00691514" w:rsidP="003519DA">
            <w:pPr>
              <w:pStyle w:val="Textkomente"/>
              <w:rPr>
                <w:b/>
                <w:sz w:val="22"/>
                <w:szCs w:val="22"/>
              </w:rPr>
            </w:pPr>
            <w:r w:rsidRPr="00F50368">
              <w:rPr>
                <w:b/>
                <w:sz w:val="22"/>
                <w:szCs w:val="22"/>
              </w:rPr>
              <w:t>Způsob prokázání splnění</w:t>
            </w:r>
          </w:p>
        </w:tc>
      </w:tr>
      <w:tr w:rsidR="00691514" w:rsidRPr="00F50368" w14:paraId="523C033B" w14:textId="77777777" w:rsidTr="00A43391">
        <w:tc>
          <w:tcPr>
            <w:tcW w:w="425" w:type="dxa"/>
            <w:vAlign w:val="center"/>
          </w:tcPr>
          <w:p w14:paraId="27947B00" w14:textId="77777777" w:rsidR="00691514" w:rsidRPr="00F50368" w:rsidRDefault="00691514" w:rsidP="00907300">
            <w:pPr>
              <w:pStyle w:val="Textkomente"/>
              <w:spacing w:before="160" w:after="0"/>
              <w:jc w:val="center"/>
              <w:rPr>
                <w:b/>
                <w:sz w:val="22"/>
                <w:szCs w:val="22"/>
              </w:rPr>
            </w:pPr>
            <w:r w:rsidRPr="00F50368">
              <w:rPr>
                <w:b/>
                <w:sz w:val="22"/>
                <w:szCs w:val="22"/>
              </w:rPr>
              <w:t>a)</w:t>
            </w:r>
          </w:p>
        </w:tc>
        <w:tc>
          <w:tcPr>
            <w:tcW w:w="4536" w:type="dxa"/>
          </w:tcPr>
          <w:p w14:paraId="063F712A" w14:textId="77777777" w:rsidR="00691514" w:rsidRPr="00F50368" w:rsidRDefault="00691514" w:rsidP="003519DA">
            <w:pPr>
              <w:pStyle w:val="Textkomente"/>
              <w:rPr>
                <w:sz w:val="22"/>
                <w:szCs w:val="22"/>
                <w:lang w:val="cs-CZ"/>
              </w:rPr>
            </w:pPr>
            <w:r w:rsidRPr="00F50368">
              <w:rPr>
                <w:sz w:val="22"/>
                <w:szCs w:val="22"/>
                <w:lang w:val="cs-CZ"/>
              </w:rPr>
              <w:t>Údaj o celkovém obratu dodavatele, zjištěném podle zákona č. 563/1991 Sb., o účetnictví, ve znění pozdějších předpisů („</w:t>
            </w:r>
            <w:r w:rsidRPr="00F50368">
              <w:rPr>
                <w:b/>
                <w:bCs/>
                <w:sz w:val="22"/>
                <w:szCs w:val="22"/>
                <w:lang w:val="cs-CZ"/>
              </w:rPr>
              <w:t>zákon o účetnictví</w:t>
            </w:r>
            <w:r w:rsidRPr="00F50368">
              <w:rPr>
                <w:sz w:val="22"/>
                <w:szCs w:val="22"/>
                <w:lang w:val="cs-CZ"/>
              </w:rPr>
              <w:t xml:space="preserve">“), za poslední tři uzavřená, bezprostředně předcházející účetní období. Jestliže dodavatel vznikl později, postačí, doloží-li údaje o svém obratu v požadované výši za všechna účetní období od svého vzniku. </w:t>
            </w:r>
          </w:p>
        </w:tc>
        <w:tc>
          <w:tcPr>
            <w:tcW w:w="3685" w:type="dxa"/>
          </w:tcPr>
          <w:p w14:paraId="4AE51AA5" w14:textId="4CD1FAA1" w:rsidR="00691514" w:rsidRPr="00F50368" w:rsidRDefault="00691514" w:rsidP="003519DA">
            <w:pPr>
              <w:pStyle w:val="Textkomente"/>
              <w:rPr>
                <w:b/>
                <w:bCs/>
                <w:iCs/>
                <w:sz w:val="22"/>
                <w:szCs w:val="22"/>
                <w:lang w:val="cs-CZ"/>
              </w:rPr>
            </w:pPr>
            <w:r w:rsidRPr="00F50368">
              <w:rPr>
                <w:b/>
                <w:bCs/>
                <w:iCs/>
                <w:sz w:val="22"/>
                <w:szCs w:val="22"/>
                <w:lang w:val="cs-CZ"/>
              </w:rPr>
              <w:t>Celkový obrat dodavatele musí za tři bezprostředně předcházející uzavřen</w:t>
            </w:r>
            <w:r w:rsidR="009B5F8A">
              <w:rPr>
                <w:b/>
                <w:bCs/>
                <w:iCs/>
                <w:sz w:val="22"/>
                <w:szCs w:val="22"/>
                <w:lang w:val="cs-CZ"/>
              </w:rPr>
              <w:t>á</w:t>
            </w:r>
            <w:r w:rsidRPr="00F50368">
              <w:rPr>
                <w:b/>
                <w:bCs/>
                <w:iCs/>
                <w:sz w:val="22"/>
                <w:szCs w:val="22"/>
                <w:lang w:val="cs-CZ"/>
              </w:rPr>
              <w:t xml:space="preserve"> úče</w:t>
            </w:r>
            <w:r w:rsidRPr="0069676B">
              <w:rPr>
                <w:b/>
                <w:bCs/>
                <w:iCs/>
                <w:sz w:val="22"/>
                <w:szCs w:val="22"/>
                <w:lang w:val="cs-CZ"/>
              </w:rPr>
              <w:t xml:space="preserve">tní období dohromady činit alespoň </w:t>
            </w:r>
            <w:r w:rsidR="00B230E0" w:rsidRPr="00824777">
              <w:rPr>
                <w:b/>
                <w:bCs/>
                <w:iCs/>
                <w:sz w:val="22"/>
                <w:szCs w:val="22"/>
                <w:lang w:val="cs-CZ"/>
              </w:rPr>
              <w:t>500</w:t>
            </w:r>
            <w:r w:rsidRPr="00824777">
              <w:rPr>
                <w:b/>
                <w:bCs/>
                <w:iCs/>
                <w:sz w:val="22"/>
                <w:szCs w:val="22"/>
                <w:lang w:val="cs-CZ"/>
              </w:rPr>
              <w:t>.000.000,-</w:t>
            </w:r>
            <w:r w:rsidRPr="0069676B">
              <w:rPr>
                <w:b/>
                <w:bCs/>
                <w:iCs/>
                <w:sz w:val="22"/>
                <w:szCs w:val="22"/>
                <w:lang w:val="cs-CZ"/>
              </w:rPr>
              <w:t xml:space="preserve"> Kč bez DPH.</w:t>
            </w:r>
          </w:p>
        </w:tc>
      </w:tr>
    </w:tbl>
    <w:p w14:paraId="4A17AE9F" w14:textId="77777777" w:rsidR="00691514" w:rsidRPr="00F50368" w:rsidRDefault="00691514" w:rsidP="00907300">
      <w:pPr>
        <w:pStyle w:val="Normal1"/>
        <w:widowControl w:val="0"/>
        <w:suppressAutoHyphens w:val="0"/>
        <w:spacing w:before="160" w:after="0"/>
        <w:ind w:left="993"/>
        <w:rPr>
          <w:szCs w:val="22"/>
        </w:rPr>
      </w:pPr>
      <w:r w:rsidRPr="00F50368">
        <w:rPr>
          <w:szCs w:val="22"/>
        </w:rPr>
        <w:t xml:space="preserve">Zadavatel pro vyloučení pochybností v souladu s § 84 ZZVZ výslovně uvádí, že požadovaného obratu musí dosáhnout dodavatel sám, případně jej může prokázat jako celek samostatně jeden z členů konsorcia, nebo jiná osoba; </w:t>
      </w:r>
      <w:r w:rsidRPr="00E36E80">
        <w:rPr>
          <w:b/>
          <w:bCs/>
          <w:szCs w:val="22"/>
        </w:rPr>
        <w:t>sčítání obratů několika dodavatelů/jiných osob za účelem dosažení požadované minimální hodnoty není připuštěno</w:t>
      </w:r>
      <w:r w:rsidRPr="00F50368">
        <w:rPr>
          <w:szCs w:val="22"/>
        </w:rPr>
        <w:t>.</w:t>
      </w:r>
    </w:p>
    <w:p w14:paraId="0992F19E" w14:textId="327C0F6E" w:rsidR="00691514" w:rsidRPr="0069676B" w:rsidRDefault="00691514" w:rsidP="00907300">
      <w:pPr>
        <w:pStyle w:val="Normal1"/>
        <w:widowControl w:val="0"/>
        <w:suppressAutoHyphens w:val="0"/>
        <w:spacing w:before="160" w:after="0"/>
        <w:ind w:left="993"/>
        <w:rPr>
          <w:szCs w:val="22"/>
        </w:rPr>
      </w:pPr>
      <w:r w:rsidRPr="0069676B">
        <w:rPr>
          <w:szCs w:val="22"/>
        </w:rPr>
        <w:t xml:space="preserve">Dodavatel prokáže splnění tohoto kvalifikačního kritéria předložením příslušných výkazů zisků a ztrát dodavatele nebo obdobných dokladů podle právního řádu země sídla dodavatele. Z těchto dokladů musí být ověřitelné, že dodavatel ve třech bezprostředně předcházejících </w:t>
      </w:r>
      <w:r w:rsidRPr="0069676B">
        <w:rPr>
          <w:szCs w:val="22"/>
        </w:rPr>
        <w:lastRenderedPageBreak/>
        <w:t xml:space="preserve">uzavřených účetních obdobích (popř. v účetních obdobích od svého vzniku) dosáhl dohromady alespoň </w:t>
      </w:r>
      <w:r w:rsidR="00B230E0" w:rsidRPr="00824777">
        <w:rPr>
          <w:iCs/>
          <w:szCs w:val="22"/>
        </w:rPr>
        <w:t>500</w:t>
      </w:r>
      <w:r w:rsidRPr="00824777">
        <w:rPr>
          <w:iCs/>
          <w:szCs w:val="22"/>
        </w:rPr>
        <w:t>.000.000, - Kč</w:t>
      </w:r>
      <w:r w:rsidRPr="0069676B">
        <w:rPr>
          <w:iCs/>
          <w:szCs w:val="22"/>
        </w:rPr>
        <w:t xml:space="preserve"> bez DPH</w:t>
      </w:r>
      <w:r w:rsidRPr="0069676B">
        <w:rPr>
          <w:szCs w:val="22"/>
        </w:rPr>
        <w:t>. Skutečností rozhodnou pro určení posledních tří uzavřených účetních období je okamžik zahájení zadávacího řízení.</w:t>
      </w:r>
    </w:p>
    <w:p w14:paraId="654BE46E" w14:textId="77777777" w:rsidR="00691514" w:rsidRPr="00F50368" w:rsidRDefault="00691514" w:rsidP="00907300">
      <w:pPr>
        <w:pStyle w:val="Normal1"/>
        <w:widowControl w:val="0"/>
        <w:suppressAutoHyphens w:val="0"/>
        <w:spacing w:before="160" w:after="0"/>
        <w:ind w:left="993"/>
        <w:rPr>
          <w:szCs w:val="22"/>
        </w:rPr>
      </w:pPr>
      <w:r w:rsidRPr="0069676B">
        <w:rPr>
          <w:szCs w:val="22"/>
        </w:rPr>
        <w:t>Účetním obdobím se ve smyslu § 3 odst. 2 zákona o účetnictví rozumí nepřetržitě po sobě jdoucích 12 měsíců, přičemž toto období může být za určitých podmínek delší či kratší. Zadavatel pro vyloučení pochybností</w:t>
      </w:r>
      <w:r w:rsidRPr="00F50368">
        <w:rPr>
          <w:szCs w:val="22"/>
        </w:rPr>
        <w:t xml:space="preserve">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zákona o účetnictví. V takovém případě bude za příslušné účetní období v čestném prohlášení o výši obratu uvedena hodnota ročního úhrnu čistého obratu ve smyslu § 1d odst. 2 zákona o účetnictví.</w:t>
      </w:r>
    </w:p>
    <w:p w14:paraId="2B874C58" w14:textId="18C5E0B7" w:rsidR="00691514" w:rsidRPr="00F50368" w:rsidRDefault="00691514" w:rsidP="003519DA">
      <w:pPr>
        <w:pStyle w:val="Nadpis2"/>
        <w:spacing w:before="160"/>
      </w:pPr>
      <w:bookmarkStart w:id="79" w:name="_Technická_kvalifikace"/>
      <w:bookmarkStart w:id="80" w:name="_Ref112235142"/>
      <w:bookmarkEnd w:id="79"/>
      <w:r>
        <w:t>Technická kvalifikace podle § 79 ZZVZ</w:t>
      </w:r>
      <w:bookmarkEnd w:id="80"/>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92"/>
        <w:gridCol w:w="4677"/>
        <w:gridCol w:w="3537"/>
      </w:tblGrid>
      <w:tr w:rsidR="002E3CE7" w:rsidRPr="00F50368" w14:paraId="48DCA215" w14:textId="77777777" w:rsidTr="00993F2E">
        <w:trPr>
          <w:tblHeader/>
        </w:trPr>
        <w:tc>
          <w:tcPr>
            <w:tcW w:w="5169" w:type="dxa"/>
            <w:gridSpan w:val="2"/>
            <w:shd w:val="clear" w:color="auto" w:fill="BFBFBF"/>
          </w:tcPr>
          <w:p w14:paraId="00889388" w14:textId="7F064E94" w:rsidR="002E3CE7" w:rsidRPr="00F50368" w:rsidRDefault="002E3CE7" w:rsidP="003519DA">
            <w:pPr>
              <w:pStyle w:val="Textkomente"/>
              <w:rPr>
                <w:b/>
                <w:sz w:val="22"/>
                <w:szCs w:val="22"/>
              </w:rPr>
            </w:pPr>
            <w:r w:rsidRPr="00F50368">
              <w:rPr>
                <w:b/>
                <w:sz w:val="22"/>
                <w:szCs w:val="22"/>
              </w:rPr>
              <w:t>Zadavatel požaduje:</w:t>
            </w:r>
          </w:p>
        </w:tc>
        <w:tc>
          <w:tcPr>
            <w:tcW w:w="3537" w:type="dxa"/>
            <w:shd w:val="clear" w:color="auto" w:fill="BFBFBF"/>
            <w:vAlign w:val="center"/>
          </w:tcPr>
          <w:p w14:paraId="1290676E" w14:textId="77777777" w:rsidR="002E3CE7" w:rsidRPr="00F50368" w:rsidRDefault="002E3CE7" w:rsidP="003519DA">
            <w:pPr>
              <w:pStyle w:val="Textkomente"/>
              <w:rPr>
                <w:b/>
                <w:sz w:val="22"/>
                <w:szCs w:val="22"/>
              </w:rPr>
            </w:pPr>
            <w:r w:rsidRPr="00F50368">
              <w:rPr>
                <w:b/>
                <w:sz w:val="22"/>
                <w:szCs w:val="22"/>
              </w:rPr>
              <w:t>Způsob prokázání splnění</w:t>
            </w:r>
          </w:p>
        </w:tc>
      </w:tr>
      <w:tr w:rsidR="002E3CE7" w:rsidRPr="00F50368" w14:paraId="2045A173" w14:textId="77777777" w:rsidTr="00993F2E">
        <w:tc>
          <w:tcPr>
            <w:tcW w:w="492" w:type="dxa"/>
            <w:vAlign w:val="center"/>
          </w:tcPr>
          <w:p w14:paraId="07BA2E2D" w14:textId="3F40AB30" w:rsidR="002E3CE7" w:rsidRPr="003C7AEB" w:rsidRDefault="002E3CE7" w:rsidP="003519DA">
            <w:pPr>
              <w:pStyle w:val="Textkomente"/>
              <w:jc w:val="center"/>
              <w:rPr>
                <w:bCs/>
                <w:sz w:val="22"/>
                <w:szCs w:val="22"/>
                <w:lang w:val="cs-CZ"/>
              </w:rPr>
            </w:pPr>
            <w:r>
              <w:rPr>
                <w:bCs/>
                <w:sz w:val="22"/>
                <w:szCs w:val="22"/>
                <w:lang w:val="cs-CZ"/>
              </w:rPr>
              <w:t>a)</w:t>
            </w:r>
          </w:p>
        </w:tc>
        <w:tc>
          <w:tcPr>
            <w:tcW w:w="4677" w:type="dxa"/>
            <w:vAlign w:val="center"/>
          </w:tcPr>
          <w:p w14:paraId="4465EBC5" w14:textId="44AAE25C" w:rsidR="002E3CE7" w:rsidRPr="003C7AEB" w:rsidRDefault="002E3CE7" w:rsidP="003519DA">
            <w:pPr>
              <w:pStyle w:val="Textkomente"/>
              <w:rPr>
                <w:bCs/>
                <w:sz w:val="22"/>
                <w:szCs w:val="22"/>
                <w:lang w:val="cs-CZ"/>
              </w:rPr>
            </w:pPr>
            <w:r w:rsidRPr="003C7AEB">
              <w:rPr>
                <w:bCs/>
                <w:sz w:val="22"/>
                <w:szCs w:val="22"/>
                <w:lang w:val="cs-CZ"/>
              </w:rPr>
              <w:t>Předložení seznamu významných dodávek</w:t>
            </w:r>
            <w:r w:rsidR="00A227FA">
              <w:rPr>
                <w:bCs/>
                <w:sz w:val="22"/>
                <w:szCs w:val="22"/>
                <w:lang w:val="cs-CZ"/>
              </w:rPr>
              <w:t xml:space="preserve"> podle § 79 odst. 2 písm. b) ZZVZ</w:t>
            </w:r>
            <w:r w:rsidRPr="003C7AEB">
              <w:rPr>
                <w:bCs/>
                <w:sz w:val="22"/>
                <w:szCs w:val="22"/>
                <w:lang w:val="cs-CZ"/>
              </w:rPr>
              <w:t xml:space="preserve"> poskytnutých za posledních 5 let před zahájením zadávacího řízení, z něhož bude vyplývat, že dodavatel v posledních </w:t>
            </w:r>
            <w:r w:rsidRPr="00824777">
              <w:rPr>
                <w:bCs/>
                <w:sz w:val="22"/>
                <w:szCs w:val="22"/>
                <w:lang w:val="cs-CZ"/>
              </w:rPr>
              <w:t>5</w:t>
            </w:r>
            <w:r w:rsidRPr="0069676B">
              <w:rPr>
                <w:bCs/>
                <w:sz w:val="22"/>
                <w:szCs w:val="22"/>
                <w:lang w:val="cs-CZ"/>
              </w:rPr>
              <w:t xml:space="preserve"> letech</w:t>
            </w:r>
            <w:r w:rsidRPr="003C7AEB">
              <w:rPr>
                <w:bCs/>
                <w:sz w:val="22"/>
                <w:szCs w:val="22"/>
                <w:lang w:val="cs-CZ"/>
              </w:rPr>
              <w:t xml:space="preserve"> před zahájením zadávacího řízení realizoval minimálně níže uvedené významné </w:t>
            </w:r>
            <w:r>
              <w:rPr>
                <w:bCs/>
                <w:sz w:val="22"/>
                <w:szCs w:val="22"/>
                <w:lang w:val="cs-CZ"/>
              </w:rPr>
              <w:t>zakázky</w:t>
            </w:r>
            <w:r w:rsidRPr="003C7AEB">
              <w:rPr>
                <w:bCs/>
                <w:sz w:val="22"/>
                <w:szCs w:val="22"/>
                <w:lang w:val="cs-CZ"/>
              </w:rPr>
              <w:t xml:space="preserve">. </w:t>
            </w:r>
          </w:p>
          <w:p w14:paraId="65DD7C1D" w14:textId="2ED2FB18" w:rsidR="002E3CE7" w:rsidRPr="003C7AEB" w:rsidRDefault="002E3CE7" w:rsidP="003519DA">
            <w:pPr>
              <w:pStyle w:val="Textkomente"/>
              <w:rPr>
                <w:bCs/>
                <w:sz w:val="22"/>
                <w:szCs w:val="22"/>
                <w:lang w:val="cs-CZ"/>
              </w:rPr>
            </w:pPr>
            <w:r w:rsidRPr="003C7AEB">
              <w:rPr>
                <w:bCs/>
                <w:sz w:val="22"/>
                <w:szCs w:val="22"/>
                <w:lang w:val="cs-CZ"/>
              </w:rPr>
              <w:t>Zadavatel požaduje předložení seznamu významných zakázek, z něhož bude vyplývat, že</w:t>
            </w:r>
            <w:r w:rsidR="0032751F">
              <w:rPr>
                <w:bCs/>
                <w:sz w:val="22"/>
                <w:szCs w:val="22"/>
                <w:lang w:val="cs-CZ"/>
              </w:rPr>
              <w:t xml:space="preserve"> dodavatel realizoval alespoň následující významné dodávky:</w:t>
            </w:r>
          </w:p>
          <w:p w14:paraId="72EB75E9" w14:textId="49673E8C" w:rsidR="002E3CE7" w:rsidRPr="003C7AEB" w:rsidRDefault="002E3CE7" w:rsidP="003519DA">
            <w:pPr>
              <w:pStyle w:val="Textkomente"/>
              <w:numPr>
                <w:ilvl w:val="0"/>
                <w:numId w:val="35"/>
              </w:numPr>
              <w:rPr>
                <w:bCs/>
                <w:sz w:val="22"/>
                <w:szCs w:val="22"/>
                <w:lang w:val="cs-CZ"/>
              </w:rPr>
            </w:pPr>
            <w:r w:rsidRPr="003C7AEB">
              <w:rPr>
                <w:bCs/>
                <w:sz w:val="22"/>
                <w:szCs w:val="22"/>
                <w:lang w:val="cs-CZ"/>
              </w:rPr>
              <w:t>významné dodávky v souhrnném</w:t>
            </w:r>
            <w:r w:rsidRPr="003C7AEB">
              <w:rPr>
                <w:b/>
                <w:sz w:val="22"/>
                <w:szCs w:val="22"/>
                <w:lang w:val="cs-CZ"/>
              </w:rPr>
              <w:t xml:space="preserve"> celkovém objemu nejméně 15 ks nových nízkopodlažních tramvají</w:t>
            </w:r>
            <w:r w:rsidRPr="003C7AEB">
              <w:rPr>
                <w:bCs/>
                <w:sz w:val="22"/>
                <w:szCs w:val="22"/>
                <w:lang w:val="cs-CZ"/>
              </w:rPr>
              <w:t xml:space="preserve">. </w:t>
            </w:r>
          </w:p>
          <w:p w14:paraId="2B05561F" w14:textId="2A7DB2F2" w:rsidR="002E3CE7" w:rsidRPr="003C7AEB" w:rsidRDefault="002E3CE7" w:rsidP="003519DA">
            <w:pPr>
              <w:pStyle w:val="Textkomente"/>
              <w:ind w:left="779"/>
              <w:rPr>
                <w:bCs/>
                <w:sz w:val="22"/>
                <w:szCs w:val="22"/>
                <w:lang w:val="cs-CZ"/>
              </w:rPr>
            </w:pPr>
            <w:r w:rsidRPr="003C7AEB">
              <w:rPr>
                <w:bCs/>
                <w:sz w:val="22"/>
                <w:szCs w:val="22"/>
                <w:lang w:val="cs-CZ"/>
              </w:rPr>
              <w:t xml:space="preserve">Požadavky Zadavatele na dodání těchto tramvají mohou být prokázány v rámci vícero samostatných zakázek, </w:t>
            </w:r>
            <w:r>
              <w:rPr>
                <w:bCs/>
                <w:sz w:val="22"/>
                <w:szCs w:val="22"/>
                <w:lang w:val="cs-CZ"/>
              </w:rPr>
              <w:t xml:space="preserve">tj. několika </w:t>
            </w:r>
            <w:r w:rsidRPr="003C7AEB">
              <w:rPr>
                <w:bCs/>
                <w:sz w:val="22"/>
                <w:szCs w:val="22"/>
                <w:lang w:val="cs-CZ"/>
              </w:rPr>
              <w:t>dodávek</w:t>
            </w:r>
            <w:r>
              <w:rPr>
                <w:bCs/>
                <w:sz w:val="22"/>
                <w:szCs w:val="22"/>
                <w:lang w:val="cs-CZ"/>
              </w:rPr>
              <w:t xml:space="preserve"> pro různé objednatele</w:t>
            </w:r>
            <w:r w:rsidRPr="003C7AEB">
              <w:rPr>
                <w:bCs/>
                <w:sz w:val="22"/>
                <w:szCs w:val="22"/>
                <w:lang w:val="cs-CZ"/>
              </w:rPr>
              <w:t>.</w:t>
            </w:r>
          </w:p>
          <w:p w14:paraId="55D6280A" w14:textId="17BCA257" w:rsidR="002E3CE7" w:rsidRDefault="002E3CE7" w:rsidP="003519DA">
            <w:pPr>
              <w:pStyle w:val="Textkomente"/>
              <w:numPr>
                <w:ilvl w:val="0"/>
                <w:numId w:val="35"/>
              </w:numPr>
              <w:rPr>
                <w:bCs/>
                <w:sz w:val="22"/>
                <w:szCs w:val="22"/>
                <w:lang w:val="cs-CZ"/>
              </w:rPr>
            </w:pPr>
            <w:r w:rsidRPr="003C7AEB">
              <w:rPr>
                <w:b/>
                <w:sz w:val="22"/>
                <w:szCs w:val="22"/>
                <w:lang w:val="cs-CZ"/>
              </w:rPr>
              <w:t xml:space="preserve">alespoň jednu významnou </w:t>
            </w:r>
            <w:r w:rsidR="0032751F">
              <w:rPr>
                <w:b/>
                <w:sz w:val="22"/>
                <w:szCs w:val="22"/>
                <w:lang w:val="cs-CZ"/>
              </w:rPr>
              <w:t>dodávku</w:t>
            </w:r>
            <w:r w:rsidRPr="003C7AEB">
              <w:rPr>
                <w:b/>
                <w:sz w:val="22"/>
                <w:szCs w:val="22"/>
                <w:lang w:val="cs-CZ"/>
              </w:rPr>
              <w:t xml:space="preserve">, </w:t>
            </w:r>
            <w:r>
              <w:rPr>
                <w:b/>
                <w:sz w:val="22"/>
                <w:szCs w:val="22"/>
                <w:lang w:val="cs-CZ"/>
              </w:rPr>
              <w:t xml:space="preserve">jejímž </w:t>
            </w:r>
            <w:r w:rsidRPr="003C7AEB">
              <w:rPr>
                <w:b/>
                <w:sz w:val="22"/>
                <w:szCs w:val="22"/>
                <w:lang w:val="cs-CZ"/>
              </w:rPr>
              <w:t>předmětem byla komplexní dodávka minimálně 5</w:t>
            </w:r>
            <w:r>
              <w:rPr>
                <w:b/>
                <w:sz w:val="22"/>
                <w:szCs w:val="22"/>
                <w:lang w:val="cs-CZ"/>
              </w:rPr>
              <w:t> </w:t>
            </w:r>
            <w:r w:rsidRPr="003C7AEB">
              <w:rPr>
                <w:b/>
                <w:sz w:val="22"/>
                <w:szCs w:val="22"/>
                <w:lang w:val="cs-CZ"/>
              </w:rPr>
              <w:t xml:space="preserve">ks </w:t>
            </w:r>
            <w:r w:rsidRPr="003C7AEB">
              <w:rPr>
                <w:b/>
                <w:sz w:val="22"/>
                <w:szCs w:val="22"/>
              </w:rPr>
              <w:t>nových nízkopodlažních velkokapacitních</w:t>
            </w:r>
            <w:r w:rsidR="00310A03">
              <w:rPr>
                <w:rStyle w:val="Znakapoznpodarou"/>
                <w:b/>
                <w:sz w:val="22"/>
                <w:szCs w:val="22"/>
              </w:rPr>
              <w:footnoteReference w:id="2"/>
            </w:r>
            <w:r w:rsidRPr="003C7AEB">
              <w:rPr>
                <w:b/>
                <w:sz w:val="22"/>
                <w:szCs w:val="22"/>
              </w:rPr>
              <w:t xml:space="preserve"> </w:t>
            </w:r>
            <w:r w:rsidRPr="003C7AEB">
              <w:rPr>
                <w:b/>
                <w:sz w:val="22"/>
                <w:szCs w:val="22"/>
                <w:lang w:val="cs-CZ"/>
              </w:rPr>
              <w:t>tramvají</w:t>
            </w:r>
            <w:r>
              <w:rPr>
                <w:b/>
                <w:sz w:val="22"/>
                <w:szCs w:val="22"/>
                <w:lang w:val="cs-CZ"/>
              </w:rPr>
              <w:t xml:space="preserve"> v rámci jednoho smluvního vztahu s jedním objednatelem</w:t>
            </w:r>
            <w:r w:rsidRPr="003C7AEB">
              <w:rPr>
                <w:b/>
                <w:sz w:val="22"/>
                <w:szCs w:val="22"/>
                <w:lang w:val="cs-CZ"/>
              </w:rPr>
              <w:t>.</w:t>
            </w:r>
            <w:r w:rsidRPr="003C7AEB">
              <w:rPr>
                <w:bCs/>
                <w:sz w:val="22"/>
                <w:szCs w:val="22"/>
                <w:lang w:val="cs-CZ"/>
              </w:rPr>
              <w:t xml:space="preserve"> </w:t>
            </w:r>
          </w:p>
          <w:p w14:paraId="7D2E51A9" w14:textId="0DF2A6DA" w:rsidR="00975B89" w:rsidRDefault="0032751F" w:rsidP="003519DA">
            <w:pPr>
              <w:pStyle w:val="Textkomente"/>
              <w:rPr>
                <w:bCs/>
                <w:sz w:val="22"/>
                <w:szCs w:val="22"/>
                <w:lang w:val="cs-CZ"/>
              </w:rPr>
            </w:pPr>
            <w:r>
              <w:rPr>
                <w:bCs/>
                <w:sz w:val="22"/>
                <w:szCs w:val="22"/>
                <w:lang w:val="cs-CZ"/>
              </w:rPr>
              <w:t xml:space="preserve">Pro významné dodávky podle bodů (i) a (ii) platí, že </w:t>
            </w:r>
            <w:r w:rsidR="002E3CE7">
              <w:rPr>
                <w:bCs/>
                <w:sz w:val="22"/>
                <w:szCs w:val="22"/>
                <w:lang w:val="cs-CZ"/>
              </w:rPr>
              <w:t>v</w:t>
            </w:r>
            <w:r w:rsidR="002E3CE7" w:rsidRPr="003C7AEB">
              <w:rPr>
                <w:bCs/>
                <w:sz w:val="22"/>
                <w:szCs w:val="22"/>
                <w:lang w:val="cs-CZ"/>
              </w:rPr>
              <w:t>eškeré tramvaje musely být homologovány dle legislativy pro provoz v kterémkoliv členském státě Evropské unie (</w:t>
            </w:r>
            <w:r w:rsidR="002E3CE7">
              <w:rPr>
                <w:bCs/>
                <w:sz w:val="22"/>
                <w:szCs w:val="22"/>
                <w:lang w:val="cs-CZ"/>
              </w:rPr>
              <w:t>Z</w:t>
            </w:r>
            <w:r w:rsidR="002E3CE7" w:rsidRPr="003C7AEB">
              <w:rPr>
                <w:bCs/>
                <w:sz w:val="22"/>
                <w:szCs w:val="22"/>
                <w:lang w:val="cs-CZ"/>
              </w:rPr>
              <w:t xml:space="preserve">adavatel uzná i takové dodávky, </w:t>
            </w:r>
            <w:r w:rsidR="002E3CE7" w:rsidRPr="003C7AEB">
              <w:rPr>
                <w:bCs/>
                <w:sz w:val="22"/>
                <w:szCs w:val="22"/>
                <w:lang w:val="cs-CZ"/>
              </w:rPr>
              <w:lastRenderedPageBreak/>
              <w:t>jejichž homologace neproběhla v členském státě Evropské unie, pokud bude z nabídky jednoznačně vyplývat</w:t>
            </w:r>
            <w:r w:rsidR="002E3CE7">
              <w:rPr>
                <w:bCs/>
                <w:sz w:val="22"/>
                <w:szCs w:val="22"/>
                <w:lang w:val="cs-CZ"/>
              </w:rPr>
              <w:t xml:space="preserve"> a dodavatel bude schopen prokázat (např. odborným technickým posudkem)</w:t>
            </w:r>
            <w:r w:rsidR="002E3CE7" w:rsidRPr="003C7AEB">
              <w:rPr>
                <w:bCs/>
                <w:sz w:val="22"/>
                <w:szCs w:val="22"/>
                <w:lang w:val="cs-CZ"/>
              </w:rPr>
              <w:t>, že</w:t>
            </w:r>
            <w:r w:rsidR="001B1774">
              <w:rPr>
                <w:bCs/>
                <w:sz w:val="22"/>
                <w:szCs w:val="22"/>
                <w:lang w:val="cs-CZ"/>
              </w:rPr>
              <w:t> </w:t>
            </w:r>
            <w:r w:rsidR="002E3CE7">
              <w:rPr>
                <w:bCs/>
                <w:sz w:val="22"/>
                <w:szCs w:val="22"/>
                <w:lang w:val="cs-CZ"/>
              </w:rPr>
              <w:t>související požadavky</w:t>
            </w:r>
            <w:r w:rsidR="002E3CE7" w:rsidRPr="003C7AEB">
              <w:rPr>
                <w:bCs/>
                <w:sz w:val="22"/>
                <w:szCs w:val="22"/>
                <w:lang w:val="cs-CZ"/>
              </w:rPr>
              <w:t xml:space="preserve"> homologace </w:t>
            </w:r>
            <w:r w:rsidR="002E3CE7">
              <w:rPr>
                <w:bCs/>
                <w:sz w:val="22"/>
                <w:szCs w:val="22"/>
                <w:lang w:val="cs-CZ"/>
              </w:rPr>
              <w:t>(v</w:t>
            </w:r>
            <w:r w:rsidR="001B1774">
              <w:rPr>
                <w:bCs/>
                <w:sz w:val="22"/>
                <w:szCs w:val="22"/>
                <w:lang w:val="cs-CZ"/>
              </w:rPr>
              <w:t> </w:t>
            </w:r>
            <w:r w:rsidR="002E3CE7">
              <w:rPr>
                <w:bCs/>
                <w:sz w:val="22"/>
                <w:szCs w:val="22"/>
                <w:lang w:val="cs-CZ"/>
              </w:rPr>
              <w:t xml:space="preserve">jiném státě) </w:t>
            </w:r>
            <w:r w:rsidR="002E3CE7" w:rsidRPr="003C7AEB">
              <w:rPr>
                <w:bCs/>
                <w:sz w:val="22"/>
                <w:szCs w:val="22"/>
                <w:lang w:val="cs-CZ"/>
              </w:rPr>
              <w:t>dosah</w:t>
            </w:r>
            <w:r w:rsidR="002E3CE7">
              <w:rPr>
                <w:bCs/>
                <w:sz w:val="22"/>
                <w:szCs w:val="22"/>
                <w:lang w:val="cs-CZ"/>
              </w:rPr>
              <w:t>ují</w:t>
            </w:r>
            <w:r w:rsidR="002E3CE7" w:rsidRPr="003C7AEB">
              <w:rPr>
                <w:bCs/>
                <w:sz w:val="22"/>
                <w:szCs w:val="22"/>
                <w:lang w:val="cs-CZ"/>
              </w:rPr>
              <w:t xml:space="preserve"> alespoň </w:t>
            </w:r>
            <w:r w:rsidR="002E3CE7">
              <w:rPr>
                <w:bCs/>
                <w:sz w:val="22"/>
                <w:szCs w:val="22"/>
                <w:lang w:val="cs-CZ"/>
              </w:rPr>
              <w:t xml:space="preserve">min. </w:t>
            </w:r>
            <w:r w:rsidR="002E3CE7" w:rsidRPr="003C7AEB">
              <w:rPr>
                <w:bCs/>
                <w:sz w:val="22"/>
                <w:szCs w:val="22"/>
                <w:lang w:val="cs-CZ"/>
              </w:rPr>
              <w:t>parametrů legislativy Evropské unie)</w:t>
            </w:r>
            <w:r w:rsidR="002E3CE7">
              <w:rPr>
                <w:bCs/>
                <w:sz w:val="22"/>
                <w:szCs w:val="22"/>
                <w:lang w:val="cs-CZ"/>
              </w:rPr>
              <w:t>.</w:t>
            </w:r>
          </w:p>
          <w:p w14:paraId="33DDDB2F" w14:textId="47825B8F" w:rsidR="00975B89" w:rsidRDefault="00975B89" w:rsidP="003519DA">
            <w:pPr>
              <w:pStyle w:val="Textkomente"/>
              <w:rPr>
                <w:bCs/>
                <w:sz w:val="22"/>
                <w:szCs w:val="22"/>
                <w:lang w:val="cs-CZ"/>
              </w:rPr>
            </w:pPr>
            <w:r>
              <w:rPr>
                <w:bCs/>
                <w:sz w:val="22"/>
                <w:szCs w:val="22"/>
                <w:lang w:val="cs-CZ"/>
              </w:rPr>
              <w:t>Zadavatel pro úplnost uvádí, že zkušenost s realizací významn</w:t>
            </w:r>
            <w:r w:rsidR="0032751F">
              <w:rPr>
                <w:bCs/>
                <w:sz w:val="22"/>
                <w:szCs w:val="22"/>
                <w:lang w:val="cs-CZ"/>
              </w:rPr>
              <w:t>ých</w:t>
            </w:r>
            <w:r>
              <w:rPr>
                <w:bCs/>
                <w:sz w:val="22"/>
                <w:szCs w:val="22"/>
                <w:lang w:val="cs-CZ"/>
              </w:rPr>
              <w:t xml:space="preserve"> zakáz</w:t>
            </w:r>
            <w:r w:rsidR="0032751F">
              <w:rPr>
                <w:bCs/>
                <w:sz w:val="22"/>
                <w:szCs w:val="22"/>
                <w:lang w:val="cs-CZ"/>
              </w:rPr>
              <w:t>ek</w:t>
            </w:r>
            <w:r>
              <w:rPr>
                <w:bCs/>
                <w:sz w:val="22"/>
                <w:szCs w:val="22"/>
                <w:lang w:val="cs-CZ"/>
              </w:rPr>
              <w:t xml:space="preserve"> dle bod</w:t>
            </w:r>
            <w:r w:rsidR="0032751F">
              <w:rPr>
                <w:bCs/>
                <w:sz w:val="22"/>
                <w:szCs w:val="22"/>
                <w:lang w:val="cs-CZ"/>
              </w:rPr>
              <w:t>ů</w:t>
            </w:r>
            <w:r>
              <w:rPr>
                <w:bCs/>
                <w:sz w:val="22"/>
                <w:szCs w:val="22"/>
                <w:lang w:val="cs-CZ"/>
              </w:rPr>
              <w:t xml:space="preserve"> (i) a (ii) </w:t>
            </w:r>
            <w:r w:rsidR="00B42B68">
              <w:rPr>
                <w:bCs/>
                <w:sz w:val="22"/>
                <w:szCs w:val="22"/>
                <w:lang w:val="cs-CZ"/>
              </w:rPr>
              <w:t xml:space="preserve">výše </w:t>
            </w:r>
            <w:r>
              <w:rPr>
                <w:bCs/>
                <w:sz w:val="22"/>
                <w:szCs w:val="22"/>
                <w:lang w:val="cs-CZ"/>
              </w:rPr>
              <w:t xml:space="preserve">lze prokázat </w:t>
            </w:r>
            <w:r w:rsidR="00B42B68">
              <w:rPr>
                <w:bCs/>
                <w:sz w:val="22"/>
                <w:szCs w:val="22"/>
                <w:lang w:val="cs-CZ"/>
              </w:rPr>
              <w:t xml:space="preserve">i jednou </w:t>
            </w:r>
            <w:r w:rsidR="0032751F">
              <w:rPr>
                <w:bCs/>
                <w:sz w:val="22"/>
                <w:szCs w:val="22"/>
                <w:lang w:val="cs-CZ"/>
              </w:rPr>
              <w:t>významnou dodávkou</w:t>
            </w:r>
            <w:r w:rsidR="00B42B68">
              <w:rPr>
                <w:bCs/>
                <w:sz w:val="22"/>
                <w:szCs w:val="22"/>
                <w:lang w:val="cs-CZ"/>
              </w:rPr>
              <w:t xml:space="preserve"> za předpokladu, že </w:t>
            </w:r>
            <w:r w:rsidR="00840B77">
              <w:rPr>
                <w:bCs/>
                <w:sz w:val="22"/>
                <w:szCs w:val="22"/>
                <w:lang w:val="cs-CZ"/>
              </w:rPr>
              <w:t xml:space="preserve">tato </w:t>
            </w:r>
            <w:r w:rsidR="00B42B68">
              <w:rPr>
                <w:bCs/>
                <w:sz w:val="22"/>
                <w:szCs w:val="22"/>
                <w:lang w:val="cs-CZ"/>
              </w:rPr>
              <w:t xml:space="preserve">splňuje veškeré požadavky </w:t>
            </w:r>
            <w:r w:rsidR="0032751F">
              <w:rPr>
                <w:bCs/>
                <w:sz w:val="22"/>
                <w:szCs w:val="22"/>
                <w:lang w:val="cs-CZ"/>
              </w:rPr>
              <w:t>zadavatele v bodech (i) a (ii)</w:t>
            </w:r>
            <w:r w:rsidR="00B42B68">
              <w:rPr>
                <w:bCs/>
                <w:sz w:val="22"/>
                <w:szCs w:val="22"/>
                <w:lang w:val="cs-CZ"/>
              </w:rPr>
              <w:t>.</w:t>
            </w:r>
          </w:p>
          <w:p w14:paraId="1512C2C1" w14:textId="543E5A3A" w:rsidR="00B91A95" w:rsidRPr="00975B89" w:rsidRDefault="00B91A95" w:rsidP="003519DA">
            <w:pPr>
              <w:pStyle w:val="Normal1"/>
              <w:widowControl w:val="0"/>
              <w:suppressAutoHyphens w:val="0"/>
              <w:ind w:left="0"/>
            </w:pPr>
            <w:r>
              <w:rPr>
                <w:szCs w:val="22"/>
              </w:rPr>
              <w:t>D</w:t>
            </w:r>
            <w:r w:rsidRPr="00F50368">
              <w:rPr>
                <w:szCs w:val="22"/>
              </w:rPr>
              <w:t xml:space="preserve">odavatel použije k vytvoření seznamu významných dodávek vzor seznamu významných </w:t>
            </w:r>
            <w:r>
              <w:rPr>
                <w:szCs w:val="22"/>
              </w:rPr>
              <w:t>dodávek</w:t>
            </w:r>
            <w:r w:rsidRPr="00F50368">
              <w:rPr>
                <w:szCs w:val="22"/>
              </w:rPr>
              <w:t>, který tvoří přílohu č</w:t>
            </w:r>
            <w:r w:rsidRPr="0069676B">
              <w:rPr>
                <w:szCs w:val="22"/>
              </w:rPr>
              <w:t xml:space="preserve">. </w:t>
            </w:r>
            <w:r w:rsidRPr="00824777">
              <w:rPr>
                <w:szCs w:val="22"/>
              </w:rPr>
              <w:t>4</w:t>
            </w:r>
            <w:r w:rsidRPr="0069676B">
              <w:rPr>
                <w:szCs w:val="22"/>
              </w:rPr>
              <w:t xml:space="preserve"> zadávací</w:t>
            </w:r>
            <w:r w:rsidRPr="00F50368">
              <w:rPr>
                <w:szCs w:val="22"/>
              </w:rPr>
              <w:t xml:space="preserve"> dokumentace.</w:t>
            </w:r>
          </w:p>
        </w:tc>
        <w:tc>
          <w:tcPr>
            <w:tcW w:w="3537" w:type="dxa"/>
          </w:tcPr>
          <w:p w14:paraId="0BC625F5" w14:textId="77777777" w:rsidR="002E3CE7" w:rsidRPr="00E36E80" w:rsidRDefault="002E3CE7" w:rsidP="003519DA">
            <w:pPr>
              <w:pStyle w:val="Textkomente"/>
              <w:keepNext/>
              <w:keepLines/>
              <w:rPr>
                <w:b/>
                <w:sz w:val="22"/>
                <w:szCs w:val="22"/>
                <w:lang w:val="cs-CZ"/>
              </w:rPr>
            </w:pPr>
            <w:r w:rsidRPr="00E36E80">
              <w:rPr>
                <w:b/>
                <w:sz w:val="22"/>
                <w:szCs w:val="22"/>
              </w:rPr>
              <w:lastRenderedPageBreak/>
              <w:t xml:space="preserve">Seznam </w:t>
            </w:r>
            <w:r w:rsidRPr="00E36E80">
              <w:rPr>
                <w:b/>
                <w:sz w:val="22"/>
                <w:szCs w:val="22"/>
                <w:lang w:val="cs-CZ"/>
              </w:rPr>
              <w:t xml:space="preserve">významných zakázek </w:t>
            </w:r>
            <w:r w:rsidRPr="00E36E80">
              <w:rPr>
                <w:b/>
                <w:sz w:val="22"/>
                <w:szCs w:val="22"/>
              </w:rPr>
              <w:t>prokazující splnění technické kvalifikace.</w:t>
            </w:r>
          </w:p>
          <w:p w14:paraId="4BAAD230" w14:textId="77777777" w:rsidR="002E3CE7" w:rsidRPr="00E36E80" w:rsidRDefault="002E3CE7" w:rsidP="003519DA">
            <w:pPr>
              <w:pStyle w:val="Textkomente"/>
              <w:keepNext/>
              <w:keepLines/>
              <w:rPr>
                <w:bCs/>
                <w:sz w:val="22"/>
                <w:szCs w:val="22"/>
                <w:lang w:val="cs-CZ"/>
              </w:rPr>
            </w:pPr>
            <w:r w:rsidRPr="00E36E80">
              <w:rPr>
                <w:bCs/>
                <w:sz w:val="22"/>
                <w:szCs w:val="22"/>
                <w:lang w:val="cs-CZ"/>
              </w:rPr>
              <w:t>Seznam významných zakázek je dodavatel povinen předložit ve formě čestného prohlášení v následující struktuře:</w:t>
            </w:r>
          </w:p>
          <w:p w14:paraId="734E5F64"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významné zakázky</w:t>
            </w:r>
            <w:r w:rsidRPr="00E36E80">
              <w:rPr>
                <w:sz w:val="22"/>
                <w:szCs w:val="22"/>
              </w:rPr>
              <w:t>,</w:t>
            </w:r>
          </w:p>
          <w:p w14:paraId="20AE6502"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objednatele</w:t>
            </w:r>
            <w:r w:rsidRPr="00E36E80">
              <w:rPr>
                <w:sz w:val="22"/>
                <w:szCs w:val="22"/>
              </w:rPr>
              <w:t>,</w:t>
            </w:r>
          </w:p>
          <w:p w14:paraId="5D65C3EF"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popis </w:t>
            </w:r>
            <w:r w:rsidRPr="00E36E80">
              <w:rPr>
                <w:sz w:val="22"/>
                <w:szCs w:val="22"/>
                <w:lang w:val="cs-CZ"/>
              </w:rPr>
              <w:t>plnění,</w:t>
            </w:r>
          </w:p>
          <w:p w14:paraId="241A893C"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doba </w:t>
            </w:r>
            <w:r w:rsidRPr="00E36E80">
              <w:rPr>
                <w:sz w:val="22"/>
                <w:szCs w:val="22"/>
                <w:lang w:val="cs-CZ"/>
              </w:rPr>
              <w:t xml:space="preserve">poskytnutí </w:t>
            </w:r>
            <w:r w:rsidRPr="00E36E80">
              <w:rPr>
                <w:sz w:val="22"/>
                <w:szCs w:val="22"/>
              </w:rPr>
              <w:t xml:space="preserve">významné </w:t>
            </w:r>
            <w:r w:rsidRPr="00E36E80">
              <w:rPr>
                <w:sz w:val="22"/>
                <w:szCs w:val="22"/>
                <w:lang w:val="cs-CZ"/>
              </w:rPr>
              <w:t>zakázky</w:t>
            </w:r>
            <w:r w:rsidRPr="00E36E80">
              <w:rPr>
                <w:sz w:val="22"/>
                <w:szCs w:val="22"/>
              </w:rPr>
              <w:t>,</w:t>
            </w:r>
          </w:p>
          <w:p w14:paraId="51FCA44E"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celková výše </w:t>
            </w:r>
            <w:r w:rsidRPr="00E36E80">
              <w:rPr>
                <w:sz w:val="22"/>
                <w:szCs w:val="22"/>
                <w:lang w:val="cs-CZ"/>
              </w:rPr>
              <w:t>finančního plnění, za které byla významná zakázka realizována</w:t>
            </w:r>
            <w:r w:rsidRPr="00E36E80">
              <w:rPr>
                <w:sz w:val="22"/>
                <w:szCs w:val="22"/>
              </w:rPr>
              <w:t xml:space="preserve"> (v Kč bez DPH),</w:t>
            </w:r>
          </w:p>
          <w:p w14:paraId="64383866"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kontaktní osoba objednatele, u které bude </w:t>
            </w:r>
            <w:r w:rsidRPr="00E36E80">
              <w:rPr>
                <w:sz w:val="22"/>
                <w:szCs w:val="22"/>
                <w:lang w:val="cs-CZ"/>
              </w:rPr>
              <w:t xml:space="preserve">možné </w:t>
            </w:r>
            <w:r w:rsidRPr="00E36E80">
              <w:rPr>
                <w:sz w:val="22"/>
                <w:szCs w:val="22"/>
              </w:rPr>
              <w:t>realizaci významné zakázky ověřit.</w:t>
            </w:r>
          </w:p>
          <w:p w14:paraId="5BD888C1" w14:textId="77777777" w:rsidR="002E3CE7" w:rsidRPr="00E36E80" w:rsidRDefault="002E3CE7" w:rsidP="003519DA">
            <w:pPr>
              <w:pStyle w:val="Textkomente"/>
              <w:keepNext/>
              <w:keepLines/>
              <w:rPr>
                <w:sz w:val="22"/>
                <w:szCs w:val="22"/>
                <w:lang w:val="cs-CZ"/>
              </w:rPr>
            </w:pPr>
            <w:r w:rsidRPr="00E36E80">
              <w:rPr>
                <w:sz w:val="22"/>
                <w:szCs w:val="22"/>
                <w:lang w:val="cs-CZ"/>
              </w:rPr>
              <w:lastRenderedPageBreak/>
              <w:t>Z přiloženého seznamu významných zakázek musí prokazatelně vyplývat splnění všech požadavků Zadavatele.</w:t>
            </w:r>
          </w:p>
          <w:p w14:paraId="1D033CF1" w14:textId="77777777" w:rsidR="002E3CE7" w:rsidRPr="00E36E80" w:rsidRDefault="002E3CE7" w:rsidP="003519DA">
            <w:pPr>
              <w:pStyle w:val="Textkomente"/>
              <w:keepNext/>
              <w:keepLines/>
              <w:rPr>
                <w:sz w:val="22"/>
                <w:szCs w:val="22"/>
                <w:lang w:val="cs-CZ"/>
              </w:rPr>
            </w:pPr>
            <w:r w:rsidRPr="00E36E80">
              <w:rPr>
                <w:sz w:val="22"/>
                <w:szCs w:val="22"/>
                <w:lang w:val="cs-CZ"/>
              </w:rPr>
              <w:t>Zadavatel si vyhrazuje právo ověřit si pravdivost poskytnutých referencí u objednatelů.</w:t>
            </w:r>
          </w:p>
        </w:tc>
      </w:tr>
      <w:tr w:rsidR="002E3CE7" w:rsidRPr="00F50368" w14:paraId="77DFB635" w14:textId="77777777" w:rsidTr="00993F2E">
        <w:tc>
          <w:tcPr>
            <w:tcW w:w="492" w:type="dxa"/>
            <w:vAlign w:val="center"/>
          </w:tcPr>
          <w:p w14:paraId="29C22B5D" w14:textId="336A875E" w:rsidR="002E3CE7" w:rsidRPr="00BD5DAB" w:rsidRDefault="002E3CE7" w:rsidP="003519DA">
            <w:pPr>
              <w:pStyle w:val="Textkomente"/>
              <w:jc w:val="center"/>
              <w:rPr>
                <w:bCs/>
                <w:sz w:val="22"/>
                <w:szCs w:val="22"/>
                <w:lang w:val="cs-CZ"/>
              </w:rPr>
            </w:pPr>
            <w:r w:rsidRPr="00BD5DAB">
              <w:rPr>
                <w:bCs/>
                <w:sz w:val="22"/>
                <w:szCs w:val="22"/>
                <w:lang w:val="cs-CZ"/>
              </w:rPr>
              <w:lastRenderedPageBreak/>
              <w:t>b)</w:t>
            </w:r>
          </w:p>
        </w:tc>
        <w:tc>
          <w:tcPr>
            <w:tcW w:w="4677" w:type="dxa"/>
            <w:vAlign w:val="center"/>
          </w:tcPr>
          <w:p w14:paraId="4973301B" w14:textId="798EF52C" w:rsidR="002E3CE7" w:rsidRPr="009B5B4C" w:rsidRDefault="002E3CE7" w:rsidP="003519DA">
            <w:pPr>
              <w:pStyle w:val="Textkomente"/>
              <w:rPr>
                <w:bCs/>
                <w:sz w:val="22"/>
                <w:szCs w:val="22"/>
              </w:rPr>
            </w:pPr>
            <w:r w:rsidRPr="00BD5DAB">
              <w:rPr>
                <w:bCs/>
                <w:sz w:val="22"/>
                <w:szCs w:val="22"/>
                <w:lang w:val="cs-CZ"/>
              </w:rPr>
              <w:t>osvědčení o vzdělání</w:t>
            </w:r>
            <w:r w:rsidR="00BD5DAB" w:rsidRPr="00BD5DAB">
              <w:rPr>
                <w:bCs/>
                <w:sz w:val="22"/>
                <w:szCs w:val="22"/>
                <w:lang w:val="cs-CZ"/>
              </w:rPr>
              <w:t>,</w:t>
            </w:r>
            <w:r w:rsidR="00BD5DAB">
              <w:rPr>
                <w:bCs/>
                <w:sz w:val="22"/>
                <w:szCs w:val="22"/>
                <w:lang w:val="cs-CZ"/>
              </w:rPr>
              <w:t xml:space="preserve"> </w:t>
            </w:r>
            <w:r w:rsidR="00BD5DAB" w:rsidRPr="00BD5DAB">
              <w:rPr>
                <w:bCs/>
                <w:sz w:val="22"/>
                <w:szCs w:val="22"/>
                <w:lang w:val="cs-CZ"/>
              </w:rPr>
              <w:t>resp.</w:t>
            </w:r>
            <w:r w:rsidR="00BD5DAB">
              <w:rPr>
                <w:bCs/>
                <w:sz w:val="22"/>
                <w:szCs w:val="22"/>
                <w:lang w:val="cs-CZ"/>
              </w:rPr>
              <w:t xml:space="preserve"> </w:t>
            </w:r>
            <w:r w:rsidRPr="00BD5DAB">
              <w:rPr>
                <w:bCs/>
                <w:sz w:val="22"/>
                <w:szCs w:val="22"/>
                <w:lang w:val="cs-CZ"/>
              </w:rPr>
              <w:t xml:space="preserve">odborné kvalifikaci fyzických osob odpovědných za </w:t>
            </w:r>
            <w:r w:rsidR="009B5B4C" w:rsidRPr="003519DA">
              <w:rPr>
                <w:b/>
                <w:sz w:val="22"/>
                <w:szCs w:val="22"/>
                <w:u w:val="single"/>
                <w:lang w:val="cs-CZ"/>
              </w:rPr>
              <w:t>(i) provádění</w:t>
            </w:r>
            <w:r w:rsidRPr="003519DA">
              <w:rPr>
                <w:b/>
                <w:sz w:val="22"/>
                <w:szCs w:val="22"/>
                <w:u w:val="single"/>
                <w:lang w:val="cs-CZ"/>
              </w:rPr>
              <w:t xml:space="preserve"> </w:t>
            </w:r>
            <w:r w:rsidR="009B5B4C" w:rsidRPr="00BD5DAB">
              <w:rPr>
                <w:rFonts w:cs="Segoe UI"/>
                <w:b/>
                <w:sz w:val="22"/>
                <w:szCs w:val="22"/>
                <w:u w:val="single"/>
              </w:rPr>
              <w:t>NDT kontrol</w:t>
            </w:r>
            <w:r w:rsidR="009B5B4C">
              <w:rPr>
                <w:rFonts w:cs="Segoe UI"/>
                <w:b/>
                <w:sz w:val="22"/>
                <w:szCs w:val="22"/>
                <w:u w:val="single"/>
                <w:lang w:val="cs-CZ"/>
              </w:rPr>
              <w:t xml:space="preserve"> a (ii) </w:t>
            </w:r>
            <w:r w:rsidR="009B5B4C" w:rsidRPr="009B5B4C">
              <w:rPr>
                <w:rFonts w:cs="Segoe UI"/>
                <w:b/>
                <w:sz w:val="22"/>
                <w:szCs w:val="22"/>
                <w:u w:val="single"/>
                <w:lang w:val="cs-CZ"/>
              </w:rPr>
              <w:t>výkonu svářečského dozoru</w:t>
            </w:r>
            <w:r w:rsidR="0032751F">
              <w:rPr>
                <w:bCs/>
                <w:sz w:val="22"/>
                <w:szCs w:val="22"/>
                <w:lang w:val="cs-CZ"/>
              </w:rPr>
              <w:t xml:space="preserve"> dle § 79 odst. 2 písm. d) ZZVZ</w:t>
            </w:r>
          </w:p>
        </w:tc>
        <w:tc>
          <w:tcPr>
            <w:tcW w:w="3537" w:type="dxa"/>
            <w:vAlign w:val="center"/>
          </w:tcPr>
          <w:p w14:paraId="72E87FC0" w14:textId="0A501098" w:rsidR="002E3CE7" w:rsidRPr="00BD5DAB" w:rsidRDefault="002E3CE7" w:rsidP="003519DA">
            <w:pPr>
              <w:pStyle w:val="Textkomente"/>
              <w:rPr>
                <w:rFonts w:cs="Segoe UI"/>
                <w:sz w:val="22"/>
                <w:szCs w:val="22"/>
              </w:rPr>
            </w:pPr>
            <w:r w:rsidRPr="00BD5DAB">
              <w:rPr>
                <w:rFonts w:cs="Segoe UI"/>
                <w:sz w:val="22"/>
                <w:szCs w:val="22"/>
              </w:rPr>
              <w:t>Zadavatel požaduje</w:t>
            </w:r>
            <w:r w:rsidR="009B5B4C">
              <w:rPr>
                <w:rFonts w:cs="Segoe UI"/>
                <w:sz w:val="22"/>
                <w:szCs w:val="22"/>
                <w:lang w:val="cs-CZ"/>
              </w:rPr>
              <w:t xml:space="preserve"> u vybraných fyzických osob předložit</w:t>
            </w:r>
            <w:r w:rsidRPr="00BD5DAB">
              <w:rPr>
                <w:rFonts w:cs="Segoe UI"/>
                <w:sz w:val="22"/>
                <w:szCs w:val="22"/>
              </w:rPr>
              <w:t xml:space="preserve">: </w:t>
            </w:r>
          </w:p>
          <w:p w14:paraId="47DFD8F2" w14:textId="77777777" w:rsidR="002E3CE7" w:rsidRPr="00BD5DAB" w:rsidRDefault="002E3CE7" w:rsidP="003519DA">
            <w:pPr>
              <w:pStyle w:val="Textkomente"/>
              <w:ind w:left="497" w:hanging="497"/>
              <w:rPr>
                <w:rFonts w:cs="Segoe UI"/>
                <w:sz w:val="22"/>
                <w:szCs w:val="22"/>
              </w:rPr>
            </w:pPr>
            <w:r w:rsidRPr="00BD5DAB">
              <w:rPr>
                <w:rFonts w:cs="Segoe UI"/>
                <w:sz w:val="22"/>
                <w:szCs w:val="22"/>
              </w:rPr>
              <w:t>•</w:t>
            </w:r>
            <w:r w:rsidRPr="00BD5DAB">
              <w:rPr>
                <w:rFonts w:cs="Segoe UI"/>
                <w:sz w:val="22"/>
                <w:szCs w:val="22"/>
              </w:rPr>
              <w:tab/>
              <w:t xml:space="preserve">údaj o tom, zda je osoba v pracovněprávním či jiném vztahu k dodavateli (v takovém případě uvede dodavatel v jakém),  </w:t>
            </w:r>
          </w:p>
          <w:p w14:paraId="71928FAE" w14:textId="07B7E373" w:rsidR="002E3CE7" w:rsidRPr="00BD5DAB" w:rsidRDefault="002E3CE7" w:rsidP="003519DA">
            <w:pPr>
              <w:tabs>
                <w:tab w:val="left" w:pos="638"/>
              </w:tabs>
              <w:ind w:left="497" w:hanging="425"/>
              <w:rPr>
                <w:rFonts w:cs="Segoe UI"/>
                <w:szCs w:val="22"/>
              </w:rPr>
            </w:pPr>
            <w:r w:rsidRPr="00BD5DAB">
              <w:rPr>
                <w:rFonts w:cs="Segoe UI"/>
                <w:szCs w:val="22"/>
              </w:rPr>
              <w:t>•</w:t>
            </w:r>
            <w:r w:rsidRPr="00BD5DAB">
              <w:rPr>
                <w:rFonts w:cs="Segoe UI"/>
                <w:szCs w:val="22"/>
              </w:rPr>
              <w:tab/>
              <w:t xml:space="preserve">doklady, z nichž bude vyplývat splnění požadavků zadavatele na odbornou způsobilost </w:t>
            </w:r>
          </w:p>
          <w:p w14:paraId="1E9F0943" w14:textId="77777777" w:rsidR="002E3CE7" w:rsidRPr="00BD5DAB" w:rsidRDefault="002E3CE7" w:rsidP="003519DA">
            <w:pPr>
              <w:tabs>
                <w:tab w:val="left" w:pos="638"/>
              </w:tabs>
              <w:rPr>
                <w:rFonts w:cs="Segoe UI"/>
                <w:szCs w:val="22"/>
              </w:rPr>
            </w:pPr>
            <w:r w:rsidRPr="00BD5DAB">
              <w:rPr>
                <w:rFonts w:cs="Segoe UI"/>
                <w:szCs w:val="22"/>
              </w:rPr>
              <w:t>Dodavatel předloží doklady o odborné kvalifikaci pro následující osoby:</w:t>
            </w:r>
          </w:p>
          <w:p w14:paraId="56331D57" w14:textId="77777777" w:rsidR="002E3CE7" w:rsidRPr="00BD5DAB" w:rsidRDefault="002E3CE7" w:rsidP="003519DA">
            <w:pPr>
              <w:pStyle w:val="Textkomente"/>
              <w:keepLines/>
              <w:numPr>
                <w:ilvl w:val="0"/>
                <w:numId w:val="31"/>
              </w:numPr>
              <w:suppressAutoHyphens w:val="0"/>
              <w:spacing w:line="276" w:lineRule="auto"/>
              <w:jc w:val="left"/>
              <w:rPr>
                <w:rFonts w:cs="Segoe UI"/>
                <w:b/>
                <w:sz w:val="22"/>
                <w:szCs w:val="22"/>
                <w:u w:val="single"/>
              </w:rPr>
            </w:pPr>
            <w:r w:rsidRPr="00BD5DAB">
              <w:rPr>
                <w:rFonts w:cs="Segoe UI"/>
                <w:b/>
                <w:sz w:val="22"/>
                <w:szCs w:val="22"/>
                <w:u w:val="single"/>
              </w:rPr>
              <w:t>Osoba oprávněná k provádění NDT kontrol</w:t>
            </w:r>
          </w:p>
          <w:p w14:paraId="01F96FD2" w14:textId="65CB0D5C" w:rsidR="002E3CE7" w:rsidRPr="00BD5DAB" w:rsidRDefault="00433834" w:rsidP="003519DA">
            <w:pPr>
              <w:numPr>
                <w:ilvl w:val="0"/>
                <w:numId w:val="32"/>
              </w:numPr>
              <w:tabs>
                <w:tab w:val="left" w:pos="355"/>
              </w:tabs>
              <w:suppressAutoHyphens w:val="0"/>
              <w:spacing w:line="276" w:lineRule="auto"/>
              <w:ind w:left="355" w:hanging="284"/>
              <w:rPr>
                <w:rFonts w:cs="Segoe UI"/>
                <w:szCs w:val="22"/>
              </w:rPr>
            </w:pPr>
            <w:r>
              <w:rPr>
                <w:rFonts w:cs="Segoe UI"/>
                <w:szCs w:val="22"/>
              </w:rPr>
              <w:t xml:space="preserve">Dodavatel prokáže, že tato osoba </w:t>
            </w:r>
            <w:r w:rsidR="002E3CE7" w:rsidRPr="00BD5DAB">
              <w:rPr>
                <w:rFonts w:cs="Segoe UI"/>
                <w:szCs w:val="22"/>
              </w:rPr>
              <w:t>je držitelem certifikátu z oblasti nedestruktivního zkoušení metodou vizuální kontroly povrchů dle ČSN EN ISO 9712 (či aktuálnější) anebo ekvivalentu uvedeného certifikátu od jiné oprávněné osoby;</w:t>
            </w:r>
          </w:p>
          <w:p w14:paraId="59437D44" w14:textId="77777777" w:rsidR="002E3CE7" w:rsidRPr="00BD5DAB" w:rsidRDefault="002E3CE7" w:rsidP="003519DA">
            <w:pPr>
              <w:tabs>
                <w:tab w:val="left" w:pos="355"/>
              </w:tabs>
              <w:ind w:left="71"/>
              <w:rPr>
                <w:rFonts w:cs="Segoe UI"/>
                <w:szCs w:val="22"/>
              </w:rPr>
            </w:pPr>
          </w:p>
          <w:p w14:paraId="0D297978" w14:textId="77777777" w:rsidR="002E3CE7" w:rsidRPr="00BD5DAB" w:rsidRDefault="002E3CE7" w:rsidP="003519DA">
            <w:pPr>
              <w:pStyle w:val="Textkomente"/>
              <w:keepLines/>
              <w:numPr>
                <w:ilvl w:val="0"/>
                <w:numId w:val="31"/>
              </w:numPr>
              <w:suppressAutoHyphens w:val="0"/>
              <w:spacing w:line="276" w:lineRule="auto"/>
              <w:rPr>
                <w:rFonts w:cs="Segoe UI"/>
                <w:b/>
                <w:sz w:val="22"/>
                <w:szCs w:val="22"/>
                <w:u w:val="single"/>
              </w:rPr>
            </w:pPr>
            <w:r w:rsidRPr="00BD5DAB">
              <w:rPr>
                <w:rFonts w:cs="Segoe UI"/>
                <w:b/>
                <w:sz w:val="22"/>
                <w:szCs w:val="22"/>
                <w:u w:val="single"/>
              </w:rPr>
              <w:lastRenderedPageBreak/>
              <w:t>Osoba oprávněná k výkonu svářečského dozoru</w:t>
            </w:r>
          </w:p>
          <w:p w14:paraId="630953C6" w14:textId="08BC9EBA" w:rsidR="002E3CE7" w:rsidRPr="00BD5DAB" w:rsidRDefault="00433834" w:rsidP="003519DA">
            <w:pPr>
              <w:numPr>
                <w:ilvl w:val="0"/>
                <w:numId w:val="32"/>
              </w:numPr>
              <w:tabs>
                <w:tab w:val="left" w:pos="355"/>
              </w:tabs>
              <w:suppressAutoHyphens w:val="0"/>
              <w:spacing w:line="276" w:lineRule="auto"/>
              <w:ind w:left="355" w:hanging="284"/>
              <w:rPr>
                <w:b/>
                <w:szCs w:val="22"/>
              </w:rPr>
            </w:pPr>
            <w:r>
              <w:rPr>
                <w:rFonts w:cs="Segoe UI"/>
                <w:szCs w:val="22"/>
              </w:rPr>
              <w:t xml:space="preserve">Dodavatel prokáže, že tato osoba </w:t>
            </w:r>
            <w:r w:rsidR="002E3CE7" w:rsidRPr="00BD5DAB">
              <w:rPr>
                <w:rFonts w:cs="Segoe UI"/>
                <w:szCs w:val="22"/>
              </w:rPr>
              <w:t>je držitelem certifikátu z oblasti dozoru nad svářečskou činností dle ČSN EN ISO 14731 (či aktuálnější) anebo ekvivalentu uvedeného certifikátu od jiné oprávněné osoby.</w:t>
            </w:r>
          </w:p>
        </w:tc>
      </w:tr>
      <w:tr w:rsidR="002E3CE7" w:rsidRPr="00F50368" w14:paraId="0BAA0CC9" w14:textId="77777777" w:rsidTr="002E3CE7">
        <w:tc>
          <w:tcPr>
            <w:tcW w:w="492" w:type="dxa"/>
            <w:vAlign w:val="center"/>
          </w:tcPr>
          <w:p w14:paraId="5B977AF4" w14:textId="7FB4B6FF" w:rsidR="002E3CE7" w:rsidRPr="00027EF8" w:rsidRDefault="002E3CE7" w:rsidP="003519DA">
            <w:pPr>
              <w:pStyle w:val="Textkomente"/>
              <w:jc w:val="center"/>
              <w:rPr>
                <w:bCs/>
                <w:sz w:val="22"/>
                <w:szCs w:val="22"/>
                <w:lang w:val="cs-CZ"/>
              </w:rPr>
            </w:pPr>
            <w:r w:rsidRPr="00027EF8">
              <w:rPr>
                <w:rFonts w:cs="Segoe UI"/>
                <w:sz w:val="22"/>
                <w:szCs w:val="22"/>
              </w:rPr>
              <w:lastRenderedPageBreak/>
              <w:t>c)</w:t>
            </w:r>
          </w:p>
        </w:tc>
        <w:tc>
          <w:tcPr>
            <w:tcW w:w="4677" w:type="dxa"/>
            <w:vAlign w:val="center"/>
          </w:tcPr>
          <w:p w14:paraId="5D54C5D8" w14:textId="1651E26D"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w:t>
            </w:r>
            <w:r w:rsidR="00A227FA">
              <w:rPr>
                <w:rFonts w:cs="Segoe UI"/>
                <w:sz w:val="22"/>
                <w:szCs w:val="22"/>
              </w:rPr>
              <w:t xml:space="preserve"> dle § 79 odst. 2 písm. e) ZZVZ</w:t>
            </w:r>
          </w:p>
        </w:tc>
        <w:tc>
          <w:tcPr>
            <w:tcW w:w="3537" w:type="dxa"/>
            <w:vAlign w:val="center"/>
          </w:tcPr>
          <w:p w14:paraId="0EC7BC8B"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jakosti zahrnujícího zabezpečování kvality při svařování vydaného pro dodavatele podle české technické normy ČSN EN ISO 9001:2015 (či aktuálnější) ve spojení s ČSN EN ISO 3834-2:2006 (či aktuálnější) akreditovanou osobou.</w:t>
            </w:r>
          </w:p>
          <w:p w14:paraId="1836DC31" w14:textId="1F98E6C8" w:rsidR="002E3CE7" w:rsidRPr="00027EF8"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r w:rsidR="002E3CE7" w:rsidRPr="00F50368" w14:paraId="4DB1B6D2" w14:textId="77777777" w:rsidTr="002E3CE7">
        <w:tc>
          <w:tcPr>
            <w:tcW w:w="492" w:type="dxa"/>
            <w:vAlign w:val="center"/>
          </w:tcPr>
          <w:p w14:paraId="4F4F20D1" w14:textId="47DA48AB" w:rsidR="002E3CE7" w:rsidRPr="00027EF8" w:rsidRDefault="002E3CE7" w:rsidP="003519DA">
            <w:pPr>
              <w:pStyle w:val="Textkomente"/>
              <w:jc w:val="center"/>
              <w:rPr>
                <w:bCs/>
                <w:sz w:val="22"/>
                <w:szCs w:val="22"/>
                <w:lang w:val="cs-CZ"/>
              </w:rPr>
            </w:pPr>
            <w:r w:rsidRPr="00027EF8">
              <w:rPr>
                <w:rFonts w:cs="Segoe UI"/>
                <w:sz w:val="22"/>
                <w:szCs w:val="22"/>
              </w:rPr>
              <w:t>d)</w:t>
            </w:r>
          </w:p>
        </w:tc>
        <w:tc>
          <w:tcPr>
            <w:tcW w:w="4677" w:type="dxa"/>
            <w:vAlign w:val="center"/>
          </w:tcPr>
          <w:p w14:paraId="29AAC014" w14:textId="1AAF9222"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 drážních či železničních kolejových vozidel</w:t>
            </w:r>
            <w:r w:rsidR="00A227FA">
              <w:rPr>
                <w:rFonts w:cs="Segoe UI"/>
                <w:sz w:val="22"/>
                <w:szCs w:val="22"/>
              </w:rPr>
              <w:t xml:space="preserve"> dle § 79 odst. 2 písm. e) ZZVZ</w:t>
            </w:r>
          </w:p>
        </w:tc>
        <w:tc>
          <w:tcPr>
            <w:tcW w:w="3537" w:type="dxa"/>
            <w:vAlign w:val="center"/>
          </w:tcPr>
          <w:p w14:paraId="77D18A5B" w14:textId="77777777" w:rsidR="002E3CE7" w:rsidRPr="00027EF8" w:rsidRDefault="002E3CE7" w:rsidP="003519DA">
            <w:pPr>
              <w:pStyle w:val="Textkomente"/>
              <w:keepNext/>
              <w:keepLines/>
              <w:rPr>
                <w:rFonts w:cs="Segoe UI"/>
                <w:sz w:val="22"/>
                <w:szCs w:val="22"/>
              </w:rPr>
            </w:pPr>
            <w:r w:rsidRPr="00027EF8">
              <w:rPr>
                <w:rFonts w:cs="Segoe UI"/>
                <w:sz w:val="22"/>
                <w:szCs w:val="22"/>
              </w:rPr>
              <w:t>Doklad prokazující splnění požadavků dle Předpisu V 4/2, v platném znění, (předpis Sdružení dopravních podniků ČR pro svářečské práce na drážních vozidlech MHD při výrobě, modernizaci, rekonstrukci, renovaci a opravách) nebo dle Předpisu ČD V 95/5, v platném znění, (Předpis Českých drah a.s. pro svařování železničních kolejových vozidel, jejich celků a komponentů) nebo doklad prokazující splnění rovnocenných požadavků pro svařování na kolejových vozidlech.</w:t>
            </w:r>
          </w:p>
          <w:p w14:paraId="1697840D" w14:textId="0A85A3BA" w:rsidR="002E3CE7" w:rsidRPr="003519DA" w:rsidRDefault="002E3CE7" w:rsidP="003519DA">
            <w:pPr>
              <w:pStyle w:val="Textkomente"/>
              <w:rPr>
                <w:rFonts w:cs="Segoe UI"/>
                <w:b/>
                <w:bCs/>
                <w:sz w:val="22"/>
                <w:szCs w:val="22"/>
              </w:rPr>
            </w:pPr>
            <w:r w:rsidRPr="003519DA">
              <w:rPr>
                <w:rFonts w:cs="Segoe UI"/>
                <w:b/>
                <w:bCs/>
                <w:sz w:val="22"/>
                <w:szCs w:val="22"/>
              </w:rPr>
              <w:t xml:space="preserve">Doložení výše uvedených dokladů podle písm. d) postačuje dodavatelem, který byl v rámci zadávacího řízení vybrán, tj. nemusí být předkládány ve lhůtě pro podání </w:t>
            </w:r>
            <w:r w:rsidR="009C0E63">
              <w:rPr>
                <w:rFonts w:cs="Segoe UI"/>
                <w:b/>
                <w:bCs/>
                <w:sz w:val="22"/>
                <w:szCs w:val="22"/>
              </w:rPr>
              <w:t>nabídek</w:t>
            </w:r>
            <w:r w:rsidRPr="003519DA">
              <w:rPr>
                <w:rFonts w:cs="Segoe UI"/>
                <w:b/>
                <w:bCs/>
                <w:sz w:val="22"/>
                <w:szCs w:val="22"/>
              </w:rPr>
              <w:t xml:space="preserve">, ale jsou dokládány </w:t>
            </w:r>
            <w:r w:rsidRPr="003519DA">
              <w:rPr>
                <w:rFonts w:cs="Segoe UI"/>
                <w:b/>
                <w:bCs/>
                <w:sz w:val="22"/>
                <w:szCs w:val="22"/>
              </w:rPr>
              <w:lastRenderedPageBreak/>
              <w:t xml:space="preserve">v souladu s článkem </w:t>
            </w:r>
            <w:r w:rsidR="00B91A95">
              <w:rPr>
                <w:rFonts w:cs="Segoe UI"/>
                <w:b/>
                <w:bCs/>
                <w:sz w:val="22"/>
                <w:szCs w:val="22"/>
              </w:rPr>
              <w:fldChar w:fldCharType="begin"/>
            </w:r>
            <w:r w:rsidR="00B91A95">
              <w:rPr>
                <w:rFonts w:cs="Segoe UI"/>
                <w:b/>
                <w:bCs/>
                <w:sz w:val="22"/>
                <w:szCs w:val="22"/>
              </w:rPr>
              <w:instrText xml:space="preserve"> REF _Ref185505576 \r \h </w:instrText>
            </w:r>
            <w:r w:rsidR="00B91A95">
              <w:rPr>
                <w:rFonts w:cs="Segoe UI"/>
                <w:b/>
                <w:bCs/>
                <w:sz w:val="22"/>
                <w:szCs w:val="22"/>
              </w:rPr>
            </w:r>
            <w:r w:rsidR="00B91A95">
              <w:rPr>
                <w:rFonts w:cs="Segoe UI"/>
                <w:b/>
                <w:bCs/>
                <w:sz w:val="22"/>
                <w:szCs w:val="22"/>
              </w:rPr>
              <w:fldChar w:fldCharType="separate"/>
            </w:r>
            <w:r w:rsidR="007A52B4">
              <w:rPr>
                <w:rFonts w:cs="Segoe UI"/>
                <w:b/>
                <w:bCs/>
                <w:sz w:val="22"/>
                <w:szCs w:val="22"/>
              </w:rPr>
              <w:t>15</w:t>
            </w:r>
            <w:r w:rsidR="00B91A95">
              <w:rPr>
                <w:rFonts w:cs="Segoe UI"/>
                <w:b/>
                <w:bCs/>
                <w:sz w:val="22"/>
                <w:szCs w:val="22"/>
              </w:rPr>
              <w:fldChar w:fldCharType="end"/>
            </w:r>
            <w:r w:rsidRPr="003519DA">
              <w:rPr>
                <w:rFonts w:cs="Segoe UI"/>
                <w:b/>
                <w:bCs/>
                <w:sz w:val="22"/>
                <w:szCs w:val="22"/>
              </w:rPr>
              <w:t xml:space="preserve"> zadávací dokumentace.</w:t>
            </w:r>
          </w:p>
        </w:tc>
      </w:tr>
      <w:tr w:rsidR="002E3CE7" w:rsidRPr="00F50368" w14:paraId="2037B939" w14:textId="77777777" w:rsidTr="002E3CE7">
        <w:tc>
          <w:tcPr>
            <w:tcW w:w="492" w:type="dxa"/>
            <w:vAlign w:val="center"/>
          </w:tcPr>
          <w:p w14:paraId="3D3B4AC2" w14:textId="2204A831" w:rsidR="002E3CE7" w:rsidRPr="00027EF8" w:rsidRDefault="002E3CE7" w:rsidP="003519DA">
            <w:pPr>
              <w:pStyle w:val="Textkomente"/>
              <w:jc w:val="center"/>
              <w:rPr>
                <w:bCs/>
                <w:sz w:val="22"/>
                <w:szCs w:val="22"/>
                <w:lang w:val="cs-CZ"/>
              </w:rPr>
            </w:pPr>
            <w:r w:rsidRPr="00B62800">
              <w:rPr>
                <w:rFonts w:cs="Segoe UI"/>
                <w:sz w:val="22"/>
                <w:szCs w:val="22"/>
              </w:rPr>
              <w:lastRenderedPageBreak/>
              <w:t xml:space="preserve">e) </w:t>
            </w:r>
          </w:p>
        </w:tc>
        <w:tc>
          <w:tcPr>
            <w:tcW w:w="4677" w:type="dxa"/>
            <w:vAlign w:val="center"/>
          </w:tcPr>
          <w:p w14:paraId="26AFCD1E" w14:textId="36CBFE42"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ochrany životního prostředí</w:t>
            </w:r>
            <w:r w:rsidR="00A227FA">
              <w:rPr>
                <w:rFonts w:cs="Segoe UI"/>
                <w:sz w:val="22"/>
                <w:szCs w:val="22"/>
              </w:rPr>
              <w:t xml:space="preserve"> podle § 79 odst. 2 písm. h) ZZVZ</w:t>
            </w:r>
            <w:r w:rsidRPr="00B62800">
              <w:rPr>
                <w:rFonts w:cs="Segoe UI"/>
                <w:sz w:val="22"/>
                <w:szCs w:val="22"/>
              </w:rPr>
              <w:t>.</w:t>
            </w:r>
          </w:p>
        </w:tc>
        <w:tc>
          <w:tcPr>
            <w:tcW w:w="3537" w:type="dxa"/>
            <w:vAlign w:val="center"/>
          </w:tcPr>
          <w:p w14:paraId="415CCD2B" w14:textId="6D4EC74F" w:rsidR="002E3CE7" w:rsidRPr="00B62800" w:rsidRDefault="002E3CE7" w:rsidP="003519DA">
            <w:pPr>
              <w:pStyle w:val="Textkomente"/>
              <w:rPr>
                <w:rFonts w:cs="Segoe UI"/>
                <w:sz w:val="22"/>
                <w:szCs w:val="22"/>
              </w:rPr>
            </w:pPr>
            <w:r w:rsidRPr="00B62800">
              <w:rPr>
                <w:rFonts w:cs="Segoe UI"/>
                <w:sz w:val="22"/>
                <w:szCs w:val="22"/>
              </w:rPr>
              <w:t>Zadavatel požaduje předložení certifikátu systému řízení z hlediska ochrany životního prostředí vydaného pro dodavatele podle české technické normy ČSN EN ISO 14001 akreditovanou osobou, nebo certifikátu rovnocenného certifikátu vydaného podle uvedené české technické normy akreditovanou osobou v členském státě Evropské unie, případně dokladu o registraci v systému řízení a auditu z hlediska ochrany životního prostředí (EMAS), a to ve všech případech pro oblast údržby a/nebo opravy kolejových vozidel.</w:t>
            </w:r>
          </w:p>
        </w:tc>
      </w:tr>
      <w:tr w:rsidR="002E3CE7" w:rsidRPr="00F50368" w14:paraId="2AED0179" w14:textId="77777777" w:rsidTr="002E3CE7">
        <w:tc>
          <w:tcPr>
            <w:tcW w:w="492" w:type="dxa"/>
            <w:vAlign w:val="center"/>
          </w:tcPr>
          <w:p w14:paraId="6CD663DF" w14:textId="02411BB0" w:rsidR="002E3CE7" w:rsidRPr="00027EF8" w:rsidRDefault="002E3CE7" w:rsidP="003519DA">
            <w:pPr>
              <w:pStyle w:val="Textkomente"/>
              <w:jc w:val="center"/>
              <w:rPr>
                <w:bCs/>
                <w:sz w:val="22"/>
                <w:szCs w:val="22"/>
                <w:lang w:val="cs-CZ"/>
              </w:rPr>
            </w:pPr>
            <w:r w:rsidRPr="00B62800">
              <w:rPr>
                <w:rFonts w:cs="Segoe UI"/>
                <w:sz w:val="22"/>
                <w:szCs w:val="22"/>
              </w:rPr>
              <w:t>f)</w:t>
            </w:r>
          </w:p>
        </w:tc>
        <w:tc>
          <w:tcPr>
            <w:tcW w:w="4677" w:type="dxa"/>
            <w:vAlign w:val="center"/>
          </w:tcPr>
          <w:p w14:paraId="77C247C3" w14:textId="768ECAB0"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bezpečnosti a ochrany zdraví při práci (BOZP)</w:t>
            </w:r>
            <w:r w:rsidR="00A227FA">
              <w:rPr>
                <w:rFonts w:cs="Segoe UI"/>
                <w:sz w:val="22"/>
                <w:szCs w:val="22"/>
              </w:rPr>
              <w:t xml:space="preserve"> dle § 79 odst. 2 písm. </w:t>
            </w:r>
            <w:r w:rsidR="00433834">
              <w:rPr>
                <w:rFonts w:cs="Segoe UI"/>
                <w:sz w:val="22"/>
                <w:szCs w:val="22"/>
              </w:rPr>
              <w:t>h</w:t>
            </w:r>
            <w:r w:rsidR="00A227FA">
              <w:rPr>
                <w:rFonts w:cs="Segoe UI"/>
                <w:sz w:val="22"/>
                <w:szCs w:val="22"/>
              </w:rPr>
              <w:t>) ZZVZ.</w:t>
            </w:r>
          </w:p>
        </w:tc>
        <w:tc>
          <w:tcPr>
            <w:tcW w:w="3537" w:type="dxa"/>
            <w:vAlign w:val="center"/>
          </w:tcPr>
          <w:p w14:paraId="3E846153"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z hlediska bezpečnosti a ochrany zdraví při práci (BOZP) vydaného pro dodavatele podle české technické normy ČSN OHSAS 18001:2008 nebo ČSN ISO 45001 (či aktuálnější) akreditovanou osobou.</w:t>
            </w:r>
          </w:p>
          <w:p w14:paraId="7347F774" w14:textId="77967348" w:rsidR="002E3CE7" w:rsidRPr="00B62800"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bl>
    <w:p w14:paraId="52EA1D18" w14:textId="77777777" w:rsidR="00C47118" w:rsidRDefault="00C47118" w:rsidP="00907300">
      <w:pPr>
        <w:pStyle w:val="Normal1"/>
        <w:widowControl w:val="0"/>
        <w:suppressAutoHyphens w:val="0"/>
        <w:spacing w:before="160" w:after="0"/>
        <w:ind w:left="993"/>
        <w:rPr>
          <w:szCs w:val="22"/>
        </w:rPr>
      </w:pPr>
    </w:p>
    <w:p w14:paraId="48574087" w14:textId="77777777" w:rsidR="00691514" w:rsidRPr="00F50368" w:rsidRDefault="00691514" w:rsidP="00907300">
      <w:pPr>
        <w:pStyle w:val="Nadpis2"/>
        <w:widowControl w:val="0"/>
        <w:tabs>
          <w:tab w:val="num" w:pos="993"/>
        </w:tabs>
        <w:suppressAutoHyphens w:val="0"/>
        <w:spacing w:before="160" w:after="0"/>
        <w:ind w:left="992" w:hanging="567"/>
        <w:rPr>
          <w:szCs w:val="22"/>
        </w:rPr>
      </w:pPr>
      <w:bookmarkStart w:id="81" w:name="_Toc95724121"/>
      <w:bookmarkStart w:id="82" w:name="_Toc95906437"/>
      <w:bookmarkStart w:id="83" w:name="_Toc96944903"/>
      <w:r w:rsidRPr="00F50368">
        <w:rPr>
          <w:szCs w:val="22"/>
        </w:rPr>
        <w:t>Další pravidla pro prokazování kvalifikace</w:t>
      </w:r>
      <w:bookmarkEnd w:id="81"/>
      <w:bookmarkEnd w:id="82"/>
      <w:bookmarkEnd w:id="83"/>
    </w:p>
    <w:p w14:paraId="565364B1"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4" w:name="_Toc90036980"/>
      <w:bookmarkStart w:id="85" w:name="_Toc95724122"/>
      <w:bookmarkStart w:id="86" w:name="_Toc95906438"/>
      <w:bookmarkStart w:id="87" w:name="_Toc96944904"/>
      <w:r w:rsidRPr="00F50368">
        <w:rPr>
          <w:rFonts w:ascii="Times New Roman" w:hAnsi="Times New Roman" w:cs="Times New Roman"/>
          <w:szCs w:val="22"/>
        </w:rPr>
        <w:t>Prokázání</w:t>
      </w:r>
      <w:r w:rsidRPr="00F50368">
        <w:rPr>
          <w:rFonts w:ascii="Times New Roman" w:hAnsi="Times New Roman" w:cs="Times New Roman"/>
          <w:szCs w:val="22"/>
          <w:lang w:eastAsia="cs-CZ"/>
        </w:rPr>
        <w:t xml:space="preserve"> splnění části kvalifikace prostřednictvím jiných osob</w:t>
      </w:r>
      <w:bookmarkEnd w:id="84"/>
      <w:bookmarkEnd w:id="85"/>
      <w:bookmarkEnd w:id="86"/>
      <w:bookmarkEnd w:id="87"/>
    </w:p>
    <w:p w14:paraId="584AB87C" w14:textId="617D55E3" w:rsidR="00691514" w:rsidRPr="00F50368" w:rsidRDefault="00691514" w:rsidP="00907300">
      <w:pPr>
        <w:spacing w:before="160" w:after="0"/>
        <w:ind w:left="1701"/>
        <w:rPr>
          <w:szCs w:val="22"/>
          <w:lang w:eastAsia="cs-CZ"/>
        </w:rPr>
      </w:pPr>
      <w:r w:rsidRPr="00F50368">
        <w:rPr>
          <w:szCs w:val="22"/>
          <w:lang w:eastAsia="cs-CZ"/>
        </w:rPr>
        <w:t xml:space="preserve">Dodavatel může dle § 83 ZZVZ </w:t>
      </w:r>
      <w:r w:rsidR="00814282">
        <w:rPr>
          <w:szCs w:val="22"/>
          <w:lang w:eastAsia="cs-CZ"/>
        </w:rPr>
        <w:t>ekonomick</w:t>
      </w:r>
      <w:r w:rsidR="00817C7D">
        <w:rPr>
          <w:szCs w:val="22"/>
          <w:lang w:eastAsia="cs-CZ"/>
        </w:rPr>
        <w:t>ou</w:t>
      </w:r>
      <w:r w:rsidR="00814282">
        <w:rPr>
          <w:szCs w:val="22"/>
          <w:lang w:eastAsia="cs-CZ"/>
        </w:rPr>
        <w:t xml:space="preserve"> kvalifikac</w:t>
      </w:r>
      <w:r w:rsidR="00817C7D">
        <w:rPr>
          <w:szCs w:val="22"/>
          <w:lang w:eastAsia="cs-CZ"/>
        </w:rPr>
        <w:t>i</w:t>
      </w:r>
      <w:r w:rsidR="00814282">
        <w:rPr>
          <w:szCs w:val="22"/>
          <w:lang w:eastAsia="cs-CZ"/>
        </w:rPr>
        <w:t xml:space="preserve">, </w:t>
      </w:r>
      <w:r w:rsidRPr="00F50368">
        <w:rPr>
          <w:szCs w:val="22"/>
          <w:lang w:eastAsia="cs-CZ"/>
        </w:rPr>
        <w:t>technick</w:t>
      </w:r>
      <w:r w:rsidR="00D320CA">
        <w:rPr>
          <w:szCs w:val="22"/>
          <w:lang w:eastAsia="cs-CZ"/>
        </w:rPr>
        <w:t>ou</w:t>
      </w:r>
      <w:r w:rsidRPr="00F50368">
        <w:rPr>
          <w:szCs w:val="22"/>
          <w:lang w:eastAsia="cs-CZ"/>
        </w:rPr>
        <w:t xml:space="preserve"> kvalifikac</w:t>
      </w:r>
      <w:r w:rsidR="00D320CA">
        <w:rPr>
          <w:szCs w:val="22"/>
          <w:lang w:eastAsia="cs-CZ"/>
        </w:rPr>
        <w:t>i</w:t>
      </w:r>
      <w:r w:rsidRPr="00F50368">
        <w:rPr>
          <w:szCs w:val="22"/>
          <w:lang w:eastAsia="cs-CZ"/>
        </w:rPr>
        <w:t xml:space="preserve"> nebo profesní způsobilost s výjimkou předložení výpisu z obchodního rejstříku podle § 77 odst. 1 ZZVZ </w:t>
      </w:r>
      <w:r w:rsidR="00D320CA">
        <w:rPr>
          <w:szCs w:val="22"/>
          <w:lang w:eastAsia="cs-CZ"/>
        </w:rPr>
        <w:t xml:space="preserve">prokázat </w:t>
      </w:r>
      <w:r w:rsidRPr="00F50368">
        <w:rPr>
          <w:szCs w:val="22"/>
          <w:lang w:eastAsia="cs-CZ"/>
        </w:rPr>
        <w:t xml:space="preserve">prostřednictvím jiných osob. Dodavatel je v takovém případě povinen Zadavateli předložit: </w:t>
      </w:r>
    </w:p>
    <w:p w14:paraId="45945340" w14:textId="77777777" w:rsidR="00691514" w:rsidRPr="00F50368" w:rsidRDefault="00691514" w:rsidP="00907300">
      <w:pPr>
        <w:numPr>
          <w:ilvl w:val="0"/>
          <w:numId w:val="27"/>
        </w:numPr>
        <w:spacing w:before="160" w:after="0"/>
        <w:ind w:hanging="459"/>
        <w:rPr>
          <w:szCs w:val="22"/>
          <w:lang w:eastAsia="cs-CZ"/>
        </w:rPr>
      </w:pPr>
      <w:r w:rsidRPr="00F50368">
        <w:rPr>
          <w:szCs w:val="22"/>
          <w:lang w:eastAsia="cs-CZ"/>
        </w:rPr>
        <w:t>doklady prokazující splnění profesní způsobilosti podle § 77 odst. 1 ZZVZ jinou osobou (tj. výpis z obchodního rejstříku této osoby nebo výpis z jiné obdobné evidence, pokud jiný právní předpis zápis do takové evidence vyžaduje);</w:t>
      </w:r>
    </w:p>
    <w:p w14:paraId="664A8ECC" w14:textId="77777777" w:rsidR="00691514" w:rsidRPr="002856DA" w:rsidRDefault="00691514" w:rsidP="00907300">
      <w:pPr>
        <w:numPr>
          <w:ilvl w:val="0"/>
          <w:numId w:val="27"/>
        </w:numPr>
        <w:spacing w:before="160" w:after="0"/>
        <w:ind w:hanging="459"/>
        <w:rPr>
          <w:szCs w:val="22"/>
          <w:lang w:eastAsia="cs-CZ"/>
        </w:rPr>
      </w:pPr>
      <w:r w:rsidRPr="002856DA">
        <w:rPr>
          <w:szCs w:val="22"/>
          <w:lang w:eastAsia="cs-CZ"/>
        </w:rPr>
        <w:lastRenderedPageBreak/>
        <w:t>doklady prokazující splnění chybějící části kvalifikace prostřednictvím jiné osoby;</w:t>
      </w:r>
    </w:p>
    <w:p w14:paraId="55550C10" w14:textId="2B4B4623" w:rsidR="00691514" w:rsidRPr="002856DA" w:rsidRDefault="00691514" w:rsidP="00907300">
      <w:pPr>
        <w:numPr>
          <w:ilvl w:val="0"/>
          <w:numId w:val="27"/>
        </w:numPr>
        <w:spacing w:before="160" w:after="0"/>
        <w:ind w:hanging="459"/>
        <w:rPr>
          <w:szCs w:val="22"/>
          <w:lang w:eastAsia="cs-CZ"/>
        </w:rPr>
      </w:pPr>
      <w:r w:rsidRPr="002856DA">
        <w:rPr>
          <w:szCs w:val="22"/>
          <w:lang w:eastAsia="cs-CZ"/>
        </w:rPr>
        <w:t>doklady o splnění základní způsobilosti podle § 74 ZZVZ jinou osobou;</w:t>
      </w:r>
      <w:r w:rsidR="00D320CA">
        <w:rPr>
          <w:szCs w:val="22"/>
          <w:lang w:eastAsia="cs-CZ"/>
        </w:rPr>
        <w:t xml:space="preserve"> a</w:t>
      </w:r>
    </w:p>
    <w:p w14:paraId="3ABCA77E" w14:textId="4723CC17" w:rsidR="00691514" w:rsidRPr="00F50368" w:rsidRDefault="001B1774" w:rsidP="00907300">
      <w:pPr>
        <w:numPr>
          <w:ilvl w:val="0"/>
          <w:numId w:val="27"/>
        </w:numPr>
        <w:spacing w:before="160" w:after="0"/>
        <w:ind w:hanging="459"/>
        <w:rPr>
          <w:szCs w:val="22"/>
          <w:lang w:eastAsia="cs-CZ"/>
        </w:rPr>
      </w:pPr>
      <w:r w:rsidRPr="001B1774">
        <w:rPr>
          <w:szCs w:val="22"/>
          <w:lang w:eastAsia="cs-CZ"/>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D320CA">
        <w:rPr>
          <w:szCs w:val="22"/>
          <w:lang w:eastAsia="cs-CZ"/>
        </w:rPr>
        <w:t xml:space="preserve"> </w:t>
      </w:r>
      <w:r w:rsidR="00D320CA" w:rsidRPr="00D320CA">
        <w:rPr>
          <w:szCs w:val="22"/>
          <w:lang w:eastAsia="cs-CZ"/>
        </w:rPr>
        <w:t xml:space="preserve">Prokazuje-li dodavatel prostřednictvím jiné osoby kvalifikaci a předkládá doklady podle § 79 odst. 2 písm. a), b) nebo d) </w:t>
      </w:r>
      <w:r w:rsidR="00D320CA">
        <w:rPr>
          <w:szCs w:val="22"/>
          <w:lang w:eastAsia="cs-CZ"/>
        </w:rPr>
        <w:t xml:space="preserve">ZZVZ </w:t>
      </w:r>
      <w:r w:rsidR="00D320CA" w:rsidRPr="00D320CA">
        <w:rPr>
          <w:szCs w:val="22"/>
          <w:lang w:eastAsia="cs-CZ"/>
        </w:rPr>
        <w:t>vztahující se k takové osobě, musí ze smlouvy nebo potvrzení o její existenci vyplývat závazek, že jiná osoba bude vykonávat stavební práce či služby, ke kterým se prokazované kritérium kvalifikace vztahuje.</w:t>
      </w:r>
    </w:p>
    <w:p w14:paraId="0D0DFAEA" w14:textId="27C14AE4" w:rsidR="001B1774" w:rsidRDefault="001B1774" w:rsidP="00907300">
      <w:pPr>
        <w:spacing w:before="160" w:after="0"/>
        <w:ind w:left="1701"/>
        <w:rPr>
          <w:szCs w:val="22"/>
          <w:lang w:eastAsia="cs-CZ"/>
        </w:rPr>
      </w:pPr>
      <w:r w:rsidRPr="001B1774">
        <w:rPr>
          <w:szCs w:val="22"/>
          <w:lang w:eastAsia="cs-CZ"/>
        </w:rPr>
        <w:t>Má se za to, že požadavek podle písm. d) je splněn, pokud z obsahu smlouvy nebo potvrzení o její existenci podle písm. d) vyplývá závazek jiné osoby plnit veřejnou zakázku společně a nerozdílně s</w:t>
      </w:r>
      <w:r>
        <w:rPr>
          <w:szCs w:val="22"/>
          <w:lang w:eastAsia="cs-CZ"/>
        </w:rPr>
        <w:t> </w:t>
      </w:r>
      <w:r w:rsidRPr="001B1774">
        <w:rPr>
          <w:szCs w:val="22"/>
          <w:lang w:eastAsia="cs-CZ"/>
        </w:rPr>
        <w:t>dodavatelem</w:t>
      </w:r>
      <w:r>
        <w:rPr>
          <w:szCs w:val="22"/>
          <w:lang w:eastAsia="cs-CZ"/>
        </w:rPr>
        <w:t>.</w:t>
      </w:r>
    </w:p>
    <w:p w14:paraId="246F7F9A" w14:textId="763ABD6F" w:rsidR="000057EC" w:rsidRPr="003519DA" w:rsidRDefault="000057EC" w:rsidP="003519DA">
      <w:pPr>
        <w:pStyle w:val="Normal1"/>
        <w:spacing w:before="160" w:after="0"/>
        <w:ind w:left="1701"/>
      </w:pPr>
      <w:r>
        <w:t>Pokud bude dodavatel prokazovat ekonomickou kvalifikaci prostřednictvím poddodavatele</w:t>
      </w:r>
      <w:r w:rsidR="00B91A95">
        <w:t>,</w:t>
      </w:r>
      <w:r>
        <w:t xml:space="preserve"> </w:t>
      </w:r>
      <w:r w:rsidR="00494223">
        <w:t xml:space="preserve">požaduje Zadavatel v souladu s § 83 odst. 4 ZZVZ, aby </w:t>
      </w:r>
      <w:r w:rsidR="00B91A95">
        <w:t>dodavatel a poddodavatel nesli společnou a nerozdílnou odpovědnost za plnění Veřejné zakázky</w:t>
      </w:r>
      <w:r>
        <w:t>.</w:t>
      </w:r>
    </w:p>
    <w:p w14:paraId="26E368B9"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8" w:name="_Toc90036981"/>
      <w:bookmarkStart w:id="89" w:name="_Toc95724123"/>
      <w:bookmarkStart w:id="90" w:name="_Toc95906439"/>
      <w:bookmarkStart w:id="91" w:name="_Toc96944905"/>
      <w:r w:rsidRPr="00F50368">
        <w:rPr>
          <w:rFonts w:ascii="Times New Roman" w:hAnsi="Times New Roman" w:cs="Times New Roman"/>
          <w:szCs w:val="22"/>
        </w:rPr>
        <w:t>Prokazování</w:t>
      </w:r>
      <w:r w:rsidRPr="00F50368">
        <w:rPr>
          <w:rFonts w:ascii="Times New Roman" w:hAnsi="Times New Roman" w:cs="Times New Roman"/>
          <w:szCs w:val="22"/>
          <w:lang w:eastAsia="cs-CZ"/>
        </w:rPr>
        <w:t xml:space="preserve"> kvalifikace v případě společné nabídky dodavatelů</w:t>
      </w:r>
      <w:bookmarkEnd w:id="88"/>
      <w:bookmarkEnd w:id="89"/>
      <w:bookmarkEnd w:id="90"/>
      <w:bookmarkEnd w:id="91"/>
      <w:r w:rsidRPr="00F50368">
        <w:rPr>
          <w:rFonts w:ascii="Times New Roman" w:hAnsi="Times New Roman" w:cs="Times New Roman"/>
          <w:szCs w:val="22"/>
          <w:lang w:eastAsia="cs-CZ"/>
        </w:rPr>
        <w:t xml:space="preserve"> </w:t>
      </w:r>
    </w:p>
    <w:p w14:paraId="7D353DF8" w14:textId="2D55CA5C" w:rsidR="00691514" w:rsidRPr="00F50368" w:rsidRDefault="00691514" w:rsidP="00907300">
      <w:pPr>
        <w:spacing w:before="160" w:after="0"/>
        <w:ind w:left="1701"/>
        <w:rPr>
          <w:szCs w:val="22"/>
          <w:lang w:eastAsia="cs-CZ"/>
        </w:rPr>
      </w:pPr>
      <w:r w:rsidRPr="00F50368">
        <w:rPr>
          <w:szCs w:val="22"/>
          <w:lang w:eastAsia="cs-CZ"/>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 Splnění kvalifikace podle §</w:t>
      </w:r>
      <w:r w:rsidR="00DC1F90">
        <w:rPr>
          <w:szCs w:val="22"/>
          <w:lang w:eastAsia="cs-CZ"/>
        </w:rPr>
        <w:t> </w:t>
      </w:r>
      <w:r w:rsidRPr="00F50368">
        <w:rPr>
          <w:szCs w:val="22"/>
          <w:lang w:eastAsia="cs-CZ"/>
        </w:rPr>
        <w:t>77 odst. 2 ZZVZ a § 79 ZZVZ musí prokázat všichni dodavatelé společně. Ekonomickou kvalifikaci podle § 78 ZZVZ musí splnit samostatně alespoň jeden z dodavatelů, kteří podávají společnou nabídku</w:t>
      </w:r>
      <w:r w:rsidR="001031ED">
        <w:rPr>
          <w:szCs w:val="22"/>
          <w:lang w:eastAsia="cs-CZ"/>
        </w:rPr>
        <w:t xml:space="preserve"> (tím není dotčena možnost </w:t>
      </w:r>
      <w:r w:rsidR="001031ED" w:rsidRPr="00F50368">
        <w:rPr>
          <w:szCs w:val="22"/>
        </w:rPr>
        <w:t xml:space="preserve">prokázat </w:t>
      </w:r>
      <w:r w:rsidR="001031ED">
        <w:rPr>
          <w:szCs w:val="22"/>
        </w:rPr>
        <w:t xml:space="preserve">ekonomickou kvalifikaci </w:t>
      </w:r>
      <w:r w:rsidR="001031ED" w:rsidRPr="00F50368">
        <w:rPr>
          <w:szCs w:val="22"/>
        </w:rPr>
        <w:t>jako celek jin</w:t>
      </w:r>
      <w:r w:rsidR="001031ED">
        <w:rPr>
          <w:szCs w:val="22"/>
        </w:rPr>
        <w:t>ou</w:t>
      </w:r>
      <w:r w:rsidR="001031ED" w:rsidRPr="00F50368">
        <w:rPr>
          <w:szCs w:val="22"/>
        </w:rPr>
        <w:t xml:space="preserve"> osob</w:t>
      </w:r>
      <w:r w:rsidR="001031ED">
        <w:rPr>
          <w:szCs w:val="22"/>
        </w:rPr>
        <w:t>ou)</w:t>
      </w:r>
      <w:r w:rsidRPr="00F50368">
        <w:rPr>
          <w:szCs w:val="22"/>
          <w:lang w:eastAsia="cs-CZ"/>
        </w:rPr>
        <w:t>.</w:t>
      </w:r>
    </w:p>
    <w:p w14:paraId="7E975F35" w14:textId="77777777" w:rsidR="00691514" w:rsidRPr="00F50368" w:rsidRDefault="00691514" w:rsidP="00907300">
      <w:pPr>
        <w:spacing w:before="160" w:after="0"/>
        <w:ind w:left="1701"/>
        <w:rPr>
          <w:szCs w:val="22"/>
          <w:lang w:eastAsia="cs-CZ"/>
        </w:rPr>
      </w:pPr>
      <w:r w:rsidRPr="00F50368">
        <w:rPr>
          <w:szCs w:val="22"/>
          <w:lang w:eastAsia="cs-CZ"/>
        </w:rPr>
        <w:t xml:space="preserve">V případě, že má být předmět Veřejné zakázky plněn společně několika dodavateli, jsou Zadavateli povinni předložit současně s doklady prokazujícími splnění kvalifikačních předpokladů ve shora uvedeném smyslu písemný závazek, ve kterém je obsažen závazek, že všichni tito dodavatelé budou vůči Zadavateli a třetím osobám z jakýchkoliv právních vztahů vzniklých v souvislosti s Veřejnou zakázkou zavázáni </w:t>
      </w:r>
      <w:r w:rsidRPr="00F50368">
        <w:rPr>
          <w:b/>
          <w:szCs w:val="22"/>
          <w:lang w:eastAsia="cs-CZ"/>
        </w:rPr>
        <w:t>společně a nerozdílně, a to po celou dobu trvání smlouvy na plnění Veřejné zakázky</w:t>
      </w:r>
      <w:r w:rsidRPr="00F50368">
        <w:rPr>
          <w:szCs w:val="22"/>
          <w:lang w:eastAsia="cs-CZ"/>
        </w:rPr>
        <w:t>.</w:t>
      </w:r>
    </w:p>
    <w:p w14:paraId="102C67DF"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2" w:name="_Toc90036982"/>
      <w:bookmarkStart w:id="93" w:name="_Toc95724124"/>
      <w:bookmarkStart w:id="94" w:name="_Toc95906440"/>
      <w:bookmarkStart w:id="95" w:name="_Toc96944906"/>
      <w:r w:rsidRPr="00F50368">
        <w:rPr>
          <w:rFonts w:ascii="Times New Roman" w:hAnsi="Times New Roman" w:cs="Times New Roman"/>
          <w:szCs w:val="22"/>
          <w:lang w:eastAsia="cs-CZ"/>
        </w:rPr>
        <w:t>Prokazování splnění kvalifikace získané v zahraničí</w:t>
      </w:r>
      <w:bookmarkEnd w:id="92"/>
      <w:bookmarkEnd w:id="93"/>
      <w:bookmarkEnd w:id="94"/>
      <w:bookmarkEnd w:id="95"/>
    </w:p>
    <w:p w14:paraId="129993FB" w14:textId="77777777" w:rsidR="00691514" w:rsidRPr="00F50368" w:rsidRDefault="00691514" w:rsidP="00907300">
      <w:pPr>
        <w:spacing w:before="160" w:after="0"/>
        <w:ind w:left="1701"/>
        <w:rPr>
          <w:szCs w:val="22"/>
          <w:lang w:eastAsia="cs-CZ"/>
        </w:rPr>
      </w:pPr>
      <w:r w:rsidRPr="00F50368">
        <w:rPr>
          <w:szCs w:val="22"/>
          <w:lang w:eastAsia="cs-CZ"/>
        </w:rPr>
        <w:t>V případě, že byla kvalifikace dodavatele získána v zahraničí, prokazuje se dle § 81 ZZVZ doklady vydanými podle právního řádu země, ve které byla získána, a to v rozsahu požadovaném Zadavatelem. Pokud se podle příslušného právního řádu požadovaný doklad nevydává, může být nahrazen čestným prohlášením.</w:t>
      </w:r>
      <w:r w:rsidRPr="00F50368">
        <w:rPr>
          <w:rFonts w:eastAsia="Times New Roman"/>
          <w:kern w:val="28"/>
          <w:sz w:val="20"/>
          <w:lang w:eastAsia="cs-CZ"/>
        </w:rPr>
        <w:t xml:space="preserve"> </w:t>
      </w:r>
      <w:r w:rsidRPr="00F50368">
        <w:rPr>
          <w:szCs w:val="22"/>
          <w:lang w:eastAsia="cs-CZ"/>
        </w:rPr>
        <w:t>Není-li povinnost, jejíž splnění má být v rámci kvalifikace prokázáno, v zemi sídla, místa podnikání nebo bydliště zahraničního dodavatele stanovena, učiní o této skutečnosti čestné prohlášení.</w:t>
      </w:r>
    </w:p>
    <w:p w14:paraId="28CEBFFA" w14:textId="77777777" w:rsidR="00691514" w:rsidRPr="00F50368" w:rsidRDefault="00691514" w:rsidP="00907300">
      <w:pPr>
        <w:spacing w:before="160" w:after="0"/>
        <w:ind w:left="1701"/>
        <w:rPr>
          <w:szCs w:val="22"/>
          <w:lang w:eastAsia="cs-CZ"/>
        </w:rPr>
      </w:pPr>
      <w:r w:rsidRPr="00F50368">
        <w:rPr>
          <w:szCs w:val="22"/>
          <w:lang w:eastAsia="cs-CZ"/>
        </w:rPr>
        <w:t xml:space="preserve">Doklady prokazující splnění kvalifikace předkládá zahraniční dodavatel v původním jazyce s 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w:t>
      </w:r>
      <w:r w:rsidRPr="00F50368">
        <w:rPr>
          <w:szCs w:val="22"/>
          <w:lang w:eastAsia="cs-CZ"/>
        </w:rPr>
        <w:lastRenderedPageBreak/>
        <w:t>České republiky. Doklady ve slovenském jazyce a doklady o vzdělání v latinském jazyce se předkládají bez překladu.</w:t>
      </w:r>
    </w:p>
    <w:p w14:paraId="1EA7B1B7"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6" w:name="_Toc90036983"/>
      <w:bookmarkStart w:id="97" w:name="_Toc95724125"/>
      <w:bookmarkStart w:id="98" w:name="_Toc95906441"/>
      <w:bookmarkStart w:id="99" w:name="_Toc96944907"/>
      <w:r w:rsidRPr="00F50368">
        <w:rPr>
          <w:rFonts w:ascii="Times New Roman" w:hAnsi="Times New Roman" w:cs="Times New Roman"/>
          <w:szCs w:val="22"/>
          <w:lang w:eastAsia="cs-CZ"/>
        </w:rPr>
        <w:t>Seznam kvalifikovaných dodavatelů</w:t>
      </w:r>
      <w:bookmarkEnd w:id="96"/>
      <w:bookmarkEnd w:id="97"/>
      <w:bookmarkEnd w:id="98"/>
      <w:bookmarkEnd w:id="99"/>
    </w:p>
    <w:p w14:paraId="22596F6E" w14:textId="77777777" w:rsidR="00691514" w:rsidRPr="00F50368" w:rsidRDefault="00691514" w:rsidP="00907300">
      <w:pPr>
        <w:spacing w:before="160" w:after="0"/>
        <w:ind w:left="1701"/>
        <w:rPr>
          <w:szCs w:val="22"/>
          <w:lang w:eastAsia="cs-CZ"/>
        </w:rPr>
      </w:pPr>
      <w:r w:rsidRPr="00F50368">
        <w:rPr>
          <w:szCs w:val="22"/>
          <w:lang w:eastAsia="cs-CZ"/>
        </w:rPr>
        <w:t>Dodavatel může k prokázání základní způsobilosti podle § 74 ZZVZ a profesní způsobilosti podle § 77 ZZVZ (v tom rozsahu, v jakém údaje ve výpisu ze seznamu kvalifikovaných dodavatelů prokazují splnění kritérií profesní způsobilosti) předložit výpis ze seznamu kvalifikovaných dodavatelů vydaný v souladu s § 228 a násl. ZZVZ.</w:t>
      </w:r>
    </w:p>
    <w:p w14:paraId="5C14A068" w14:textId="56C378F8" w:rsidR="00691514" w:rsidRPr="00F50368" w:rsidRDefault="00691514" w:rsidP="00907300">
      <w:pPr>
        <w:spacing w:before="160" w:after="0"/>
        <w:ind w:left="1701"/>
        <w:rPr>
          <w:szCs w:val="22"/>
          <w:lang w:eastAsia="cs-CZ"/>
        </w:rPr>
      </w:pPr>
      <w:r w:rsidRPr="00F50368">
        <w:rPr>
          <w:szCs w:val="22"/>
          <w:lang w:eastAsia="cs-CZ"/>
        </w:rPr>
        <w:t>Zadavatel je povinen přijmout výpis ze seznamu kvalifikovaných dodavatelů, pokud k poslednímu dni, ke kterému má být prokázána základní způsobilost nebo profesní způsobilost, není výpis ze seznamu kvalifikovaných dodavatelů starší než 3 měsíce.</w:t>
      </w:r>
      <w:r w:rsidRPr="00F50368">
        <w:rPr>
          <w:rFonts w:eastAsia="Times New Roman"/>
          <w:kern w:val="28"/>
          <w:sz w:val="20"/>
          <w:lang w:eastAsia="cs-CZ"/>
        </w:rPr>
        <w:t xml:space="preserve"> </w:t>
      </w:r>
      <w:r w:rsidRPr="00F50368">
        <w:rPr>
          <w:szCs w:val="22"/>
          <w:lang w:eastAsia="cs-CZ"/>
        </w:rPr>
        <w:t xml:space="preserve">Zadavatel nemusí přijmout výpis ze seznamu kvalifikovaných dodavatelů, na kterém je vyznačeno zahájení řízení o změně údajů nebo o vyřazení dodavatele ze seznamu kvalifikovaných dodavatelů podle § 231 odst. </w:t>
      </w:r>
      <w:r w:rsidR="00E43317">
        <w:rPr>
          <w:szCs w:val="22"/>
          <w:lang w:eastAsia="cs-CZ"/>
        </w:rPr>
        <w:t>3</w:t>
      </w:r>
      <w:r w:rsidR="00E43317" w:rsidRPr="00F50368">
        <w:rPr>
          <w:szCs w:val="22"/>
          <w:lang w:eastAsia="cs-CZ"/>
        </w:rPr>
        <w:t xml:space="preserve"> </w:t>
      </w:r>
      <w:r w:rsidRPr="00F50368">
        <w:rPr>
          <w:szCs w:val="22"/>
          <w:lang w:eastAsia="cs-CZ"/>
        </w:rPr>
        <w:t>ZZVZ.</w:t>
      </w:r>
    </w:p>
    <w:p w14:paraId="1E5AA0A2" w14:textId="77777777" w:rsidR="00691514" w:rsidRPr="00F50368" w:rsidRDefault="00691514" w:rsidP="00907300">
      <w:pPr>
        <w:spacing w:before="160" w:after="0"/>
        <w:ind w:left="1701"/>
        <w:rPr>
          <w:szCs w:val="22"/>
          <w:lang w:eastAsia="cs-CZ"/>
        </w:rPr>
      </w:pPr>
      <w:r w:rsidRPr="00F50368">
        <w:rPr>
          <w:szCs w:val="22"/>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15D11B14"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0" w:name="_Toc90036984"/>
      <w:bookmarkStart w:id="101" w:name="_Toc95724126"/>
      <w:bookmarkStart w:id="102" w:name="_Toc95906442"/>
      <w:bookmarkStart w:id="103" w:name="_Toc96944908"/>
      <w:r w:rsidRPr="00F50368">
        <w:rPr>
          <w:rFonts w:ascii="Times New Roman" w:hAnsi="Times New Roman" w:cs="Times New Roman"/>
          <w:szCs w:val="22"/>
          <w:lang w:eastAsia="cs-CZ"/>
        </w:rPr>
        <w:t>Systém certifikovaných dodavatelů</w:t>
      </w:r>
      <w:bookmarkEnd w:id="100"/>
      <w:bookmarkEnd w:id="101"/>
      <w:bookmarkEnd w:id="102"/>
      <w:bookmarkEnd w:id="103"/>
    </w:p>
    <w:p w14:paraId="120898E6" w14:textId="77777777" w:rsidR="00691514" w:rsidRPr="00F50368" w:rsidRDefault="00691514" w:rsidP="00907300">
      <w:pPr>
        <w:pStyle w:val="Normal1"/>
        <w:spacing w:before="160" w:after="0"/>
        <w:ind w:left="1701"/>
        <w:rPr>
          <w:szCs w:val="22"/>
        </w:rPr>
      </w:pPr>
      <w:r w:rsidRPr="00F50368">
        <w:rPr>
          <w:szCs w:val="22"/>
        </w:rPr>
        <w:t>Dodavatelé mohou prokázat splnění kvalifikace certifikátem vydaným v rámci systému certifikovaných dodavatelů, který obsahuje náležitosti stanovené v § 239 ZZVZ. Certifikát nahrazuje prokázání splnění kvalifikace v rozsahu v certifikátu uvedeném dle § 234 ZZVZ. Certifikát dodavatel předloží ve lhůtě pro prokázání splnění kvalifikace a certifikát musí být platný ve smyslu § 239 odst. 3 ZZVZ.</w:t>
      </w:r>
    </w:p>
    <w:p w14:paraId="6EDE5FBB" w14:textId="77777777" w:rsidR="00691514" w:rsidRPr="00F50368" w:rsidRDefault="00691514" w:rsidP="00907300">
      <w:pPr>
        <w:pStyle w:val="Normal1"/>
        <w:spacing w:before="160" w:after="0"/>
        <w:ind w:left="1701"/>
        <w:rPr>
          <w:lang w:eastAsia="cs-CZ"/>
        </w:rPr>
      </w:pPr>
      <w:r w:rsidRPr="00F50368">
        <w:rPr>
          <w:lang w:eastAsia="cs-CZ"/>
        </w:rPr>
        <w:t>Zadavatel bez zvláštních důvodů nezpochybňuje údaje uvedené v certifikátu. Před uzavřením smlouvy lze po dodavateli, který prokázal kvalifikaci certifikátem, požadovat předložení dokladů podle § 74 odst. 1 písm. b) až d) ZZVZ.</w:t>
      </w:r>
    </w:p>
    <w:p w14:paraId="640B8144" w14:textId="77777777" w:rsidR="00691514" w:rsidRPr="00F50368" w:rsidRDefault="00691514" w:rsidP="00907300">
      <w:pPr>
        <w:pStyle w:val="Normal1"/>
        <w:spacing w:before="160" w:after="0"/>
        <w:ind w:left="1701"/>
        <w:rPr>
          <w:szCs w:val="22"/>
          <w:lang w:eastAsia="cs-CZ"/>
        </w:rPr>
      </w:pPr>
      <w:r w:rsidRPr="00F50368">
        <w:rPr>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286B031E"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4" w:name="_Toc90036985"/>
      <w:bookmarkStart w:id="105" w:name="_Toc95724127"/>
      <w:bookmarkStart w:id="106" w:name="_Toc95906443"/>
      <w:bookmarkStart w:id="107" w:name="_Toc96944909"/>
      <w:r w:rsidRPr="00F50368">
        <w:rPr>
          <w:rFonts w:ascii="Times New Roman" w:hAnsi="Times New Roman" w:cs="Times New Roman"/>
          <w:szCs w:val="22"/>
          <w:lang w:eastAsia="cs-CZ"/>
        </w:rPr>
        <w:t>Další požadavky Zadavatele na prokázání splnění kvalifikace</w:t>
      </w:r>
      <w:bookmarkEnd w:id="104"/>
      <w:bookmarkEnd w:id="105"/>
      <w:bookmarkEnd w:id="106"/>
      <w:bookmarkEnd w:id="107"/>
    </w:p>
    <w:p w14:paraId="2C636194" w14:textId="637C87DA" w:rsidR="00691514" w:rsidRPr="00F50368" w:rsidRDefault="0080471D" w:rsidP="00907300">
      <w:pPr>
        <w:spacing w:before="160" w:after="0"/>
        <w:ind w:left="1701"/>
      </w:pPr>
      <w:r>
        <w:t>Dodavatelé jsou oprávněni</w:t>
      </w:r>
      <w:r w:rsidR="00691514" w:rsidRPr="00F50368">
        <w:t xml:space="preserve"> nahradit předložení dokladů o kvalifikaci čestným prohlášením. Dodavatel může nahradit požadované doklady jednotným evropským osvědčením pro veřejné zakázky.</w:t>
      </w:r>
    </w:p>
    <w:p w14:paraId="7BA32FC5" w14:textId="3B749F52" w:rsidR="00691514" w:rsidRPr="00F50368" w:rsidRDefault="00900E0A" w:rsidP="00907300">
      <w:pPr>
        <w:spacing w:before="160" w:after="0"/>
        <w:ind w:left="1701"/>
        <w:rPr>
          <w:szCs w:val="22"/>
          <w:lang w:eastAsia="cs-CZ"/>
        </w:rPr>
      </w:pPr>
      <w:r w:rsidRPr="00900E0A">
        <w:rPr>
          <w:szCs w:val="22"/>
          <w:lang w:eastAsia="cs-CZ"/>
        </w:rPr>
        <w:t>Dodavatel není povinen předložit zadavateli doklady osvědčující skutečnosti obsažené v jednotném evropském osvědčení pro veřejné zakázky, pokud zadavateli sdělí, ve kterém jiném zadávacím řízení mu je již předložil.</w:t>
      </w:r>
    </w:p>
    <w:p w14:paraId="3E6CA3EF" w14:textId="77777777" w:rsidR="00691514" w:rsidRPr="00F50368" w:rsidRDefault="00691514" w:rsidP="00907300">
      <w:pPr>
        <w:spacing w:before="160" w:after="0"/>
        <w:ind w:left="1701"/>
        <w:rPr>
          <w:szCs w:val="22"/>
          <w:lang w:eastAsia="cs-CZ"/>
        </w:rPr>
      </w:pPr>
      <w:r w:rsidRPr="00F50368">
        <w:rPr>
          <w:szCs w:val="22"/>
          <w:lang w:eastAsia="cs-CZ"/>
        </w:rPr>
        <w:t>V případě, kdy ZZVZ nebo Zadavatel v rámci prokázání kvalifikace požaduje předložení čestného prohlášení dodavatele o splnění kvalifikace, musí takové prohlášení obsahovat zákonem a Zadavatelem požadované údaje o splnění kvalifikačních předpokladů.</w:t>
      </w:r>
    </w:p>
    <w:p w14:paraId="68D9DBF7" w14:textId="77777777" w:rsidR="00691514" w:rsidRPr="00F50368" w:rsidRDefault="00691514" w:rsidP="00907300">
      <w:pPr>
        <w:spacing w:before="160" w:after="0"/>
        <w:ind w:left="1701"/>
        <w:rPr>
          <w:szCs w:val="22"/>
          <w:lang w:eastAsia="cs-CZ"/>
        </w:rPr>
      </w:pPr>
      <w:r w:rsidRPr="00F50368">
        <w:rPr>
          <w:szCs w:val="22"/>
          <w:lang w:eastAsia="cs-CZ"/>
        </w:rPr>
        <w:t>Pokud za dodavatele jedná zmocněnec na základě plné moci, musí být v nabídce předložena plná moc.</w:t>
      </w:r>
    </w:p>
    <w:p w14:paraId="08D89243"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8" w:name="_Toc90036986"/>
      <w:bookmarkStart w:id="109" w:name="_Toc95724128"/>
      <w:bookmarkStart w:id="110" w:name="_Toc95906444"/>
      <w:bookmarkStart w:id="111" w:name="_Toc96944910"/>
      <w:r w:rsidRPr="00F50368">
        <w:rPr>
          <w:rFonts w:ascii="Times New Roman" w:hAnsi="Times New Roman" w:cs="Times New Roman"/>
          <w:szCs w:val="22"/>
          <w:lang w:eastAsia="cs-CZ"/>
        </w:rPr>
        <w:t>Změny v kvalifikaci dodavatele</w:t>
      </w:r>
      <w:bookmarkEnd w:id="108"/>
      <w:bookmarkEnd w:id="109"/>
      <w:bookmarkEnd w:id="110"/>
      <w:bookmarkEnd w:id="111"/>
    </w:p>
    <w:p w14:paraId="776FCDA8" w14:textId="77777777" w:rsidR="00691514" w:rsidRPr="00F50368" w:rsidRDefault="00691514" w:rsidP="00907300">
      <w:pPr>
        <w:spacing w:before="160" w:after="0"/>
        <w:ind w:left="1701"/>
        <w:rPr>
          <w:szCs w:val="22"/>
          <w:lang w:eastAsia="cs-CZ"/>
        </w:rPr>
      </w:pPr>
      <w:r w:rsidRPr="00F50368">
        <w:rPr>
          <w:szCs w:val="22"/>
          <w:lang w:eastAsia="cs-CZ"/>
        </w:rPr>
        <w:t xml:space="preserve">Pokud po předložení dokladů nebo prohlášení o kvalifikaci dojde v průběhu zadávacího řízení ke změně kvalifikace účastníka zadávacího řízení, je účastník </w:t>
      </w:r>
      <w:r w:rsidRPr="00F50368">
        <w:rPr>
          <w:szCs w:val="22"/>
          <w:lang w:eastAsia="cs-CZ"/>
        </w:rPr>
        <w:lastRenderedPageBreak/>
        <w:t>povinen tuto 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w:t>
      </w:r>
    </w:p>
    <w:p w14:paraId="1731A483"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podmínky kvalifikace jsou nadále splněny; a</w:t>
      </w:r>
    </w:p>
    <w:p w14:paraId="66810071"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nedošlo k ovlivnění kritérií hodnocení nabídek.</w:t>
      </w:r>
    </w:p>
    <w:p w14:paraId="7DFADA7F" w14:textId="5435FD24" w:rsidR="00691514" w:rsidRPr="00F50368" w:rsidRDefault="0089791C" w:rsidP="00907300">
      <w:pPr>
        <w:spacing w:before="160" w:after="0"/>
        <w:ind w:left="1701"/>
        <w:rPr>
          <w:szCs w:val="22"/>
          <w:lang w:eastAsia="cs-CZ"/>
        </w:rPr>
      </w:pPr>
      <w:r w:rsidRPr="0089791C">
        <w:rPr>
          <w:szCs w:val="22"/>
          <w:lang w:eastAsia="cs-CZ"/>
        </w:rPr>
        <w:t xml:space="preserve">Zadavatel může vyloučit účastníka zadávacího řízení, pokud prokáže, že účastník zadávacího řízení nesplnil </w:t>
      </w:r>
      <w:r w:rsidR="00900E0A">
        <w:rPr>
          <w:szCs w:val="22"/>
          <w:lang w:eastAsia="cs-CZ"/>
        </w:rPr>
        <w:t xml:space="preserve">tuto výše uvedenou </w:t>
      </w:r>
      <w:r w:rsidRPr="0089791C">
        <w:rPr>
          <w:szCs w:val="22"/>
          <w:lang w:eastAsia="cs-CZ"/>
        </w:rPr>
        <w:t>povinnost.</w:t>
      </w:r>
    </w:p>
    <w:p w14:paraId="1B9D261C"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12" w:name="_Toc90036987"/>
      <w:bookmarkStart w:id="113" w:name="_Toc95724129"/>
      <w:bookmarkStart w:id="114" w:name="_Toc95906445"/>
      <w:bookmarkStart w:id="115" w:name="_Toc96944911"/>
      <w:r w:rsidRPr="00F50368">
        <w:rPr>
          <w:rFonts w:ascii="Times New Roman" w:hAnsi="Times New Roman" w:cs="Times New Roman"/>
          <w:szCs w:val="22"/>
          <w:lang w:eastAsia="cs-CZ"/>
        </w:rPr>
        <w:t>Důsledek nesplnění kvalifikace</w:t>
      </w:r>
      <w:bookmarkEnd w:id="112"/>
      <w:bookmarkEnd w:id="113"/>
      <w:bookmarkEnd w:id="114"/>
      <w:bookmarkEnd w:id="115"/>
    </w:p>
    <w:p w14:paraId="76CBD044" w14:textId="4F4101E3" w:rsidR="00691514" w:rsidRPr="00F50368" w:rsidRDefault="00691514" w:rsidP="00907300">
      <w:pPr>
        <w:spacing w:before="160" w:after="0"/>
        <w:ind w:left="1701"/>
        <w:rPr>
          <w:szCs w:val="22"/>
          <w:lang w:eastAsia="cs-CZ"/>
        </w:rPr>
      </w:pPr>
      <w:r w:rsidRPr="00F50368">
        <w:rPr>
          <w:szCs w:val="22"/>
          <w:lang w:eastAsia="cs-CZ"/>
        </w:rPr>
        <w:t>Dodavatel, který nesplní kvalifikaci v požadovaném rozsahu a ZZVZ a touto zadávací dokumentací požadovaným nebo dovoleným způsobem, může být Zadavatelem podle okolností z účasti v zadávacím řízení vyloučen. Pokud se jedná o</w:t>
      </w:r>
      <w:r w:rsidR="00DC1F90">
        <w:rPr>
          <w:szCs w:val="22"/>
          <w:lang w:eastAsia="cs-CZ"/>
        </w:rPr>
        <w:t> </w:t>
      </w:r>
      <w:r w:rsidRPr="00F50368">
        <w:rPr>
          <w:szCs w:val="22"/>
          <w:lang w:eastAsia="cs-CZ"/>
        </w:rPr>
        <w:t>vybraného dodavatele, pak ve smyslu § 48 odst. 8 ZZVZ musí z těchto důvodů být vyloučen ze zadávacího řízení.</w:t>
      </w:r>
    </w:p>
    <w:p w14:paraId="3F89A55A" w14:textId="4ED547BF" w:rsidR="00150F16" w:rsidRPr="00F50368" w:rsidRDefault="009D650B"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16" w:name="_Toc112235353"/>
      <w:bookmarkStart w:id="117" w:name="_Toc112235354"/>
      <w:bookmarkStart w:id="118" w:name="_Toc112235355"/>
      <w:bookmarkStart w:id="119" w:name="_Toc112235356"/>
      <w:bookmarkStart w:id="120" w:name="_Toc112235357"/>
      <w:bookmarkStart w:id="121" w:name="_Toc193876653"/>
      <w:bookmarkEnd w:id="61"/>
      <w:bookmarkEnd w:id="68"/>
      <w:bookmarkEnd w:id="69"/>
      <w:bookmarkEnd w:id="71"/>
      <w:bookmarkEnd w:id="116"/>
      <w:bookmarkEnd w:id="117"/>
      <w:bookmarkEnd w:id="118"/>
      <w:bookmarkEnd w:id="119"/>
      <w:bookmarkEnd w:id="120"/>
      <w:r w:rsidRPr="00F50368">
        <w:rPr>
          <w:sz w:val="22"/>
          <w:szCs w:val="22"/>
        </w:rPr>
        <w:t>Vysvětlení zadávací</w:t>
      </w:r>
      <w:r w:rsidR="00150F16" w:rsidRPr="00F50368">
        <w:rPr>
          <w:sz w:val="22"/>
          <w:szCs w:val="22"/>
        </w:rPr>
        <w:t xml:space="preserve"> </w:t>
      </w:r>
      <w:r w:rsidRPr="00F50368">
        <w:rPr>
          <w:sz w:val="22"/>
          <w:szCs w:val="22"/>
        </w:rPr>
        <w:t>dokumentace</w:t>
      </w:r>
      <w:bookmarkEnd w:id="121"/>
    </w:p>
    <w:p w14:paraId="1E994058" w14:textId="09B0CB37" w:rsidR="009D650B" w:rsidRPr="00F50368" w:rsidRDefault="00FA74F8" w:rsidP="00907300">
      <w:pPr>
        <w:pStyle w:val="Normal1"/>
        <w:spacing w:before="160" w:after="0"/>
        <w:ind w:left="426"/>
      </w:pPr>
      <w:r w:rsidRPr="00F50368">
        <w:t>Dodavatel je oprávněn požadovat vysvět</w:t>
      </w:r>
      <w:r w:rsidR="00602D00" w:rsidRPr="00F50368">
        <w:t>lení zadávací dokumentace této V</w:t>
      </w:r>
      <w:r w:rsidRPr="00F50368">
        <w:t>eřejné zakázky. Žádost o vysvětlení zadávací dokumentace musí být dodavatelem podána písemně</w:t>
      </w:r>
      <w:r w:rsidR="00D2246E" w:rsidRPr="00F50368">
        <w:t xml:space="preserve"> v elektronické podobě</w:t>
      </w:r>
      <w:r w:rsidRPr="00F50368">
        <w:t xml:space="preserve"> </w:t>
      </w:r>
      <w:r w:rsidR="00D2246E" w:rsidRPr="00F50368">
        <w:t xml:space="preserve">primárně prostřednictvím elektronického nástroje </w:t>
      </w:r>
      <w:r w:rsidR="000163DF" w:rsidRPr="00F50368">
        <w:t>JOSEPHINE</w:t>
      </w:r>
      <w:r w:rsidR="00D2246E" w:rsidRPr="00F50368">
        <w:t xml:space="preserve"> nebo prostřednictvím </w:t>
      </w:r>
      <w:r w:rsidRPr="00F50368">
        <w:t>datové schránky, nebo e-mailem adresovaným kontaktní osobě Zadavatele vymezené</w:t>
      </w:r>
      <w:r w:rsidR="009D650B" w:rsidRPr="00F50368">
        <w:t xml:space="preserve"> v</w:t>
      </w:r>
      <w:r w:rsidR="00407FEE" w:rsidRPr="00F50368">
        <w:t> čl.</w:t>
      </w:r>
      <w:r w:rsidR="009D650B" w:rsidRPr="00F50368">
        <w:t xml:space="preserve"> </w:t>
      </w:r>
      <w:r w:rsidRPr="00F50368">
        <w:fldChar w:fldCharType="begin"/>
      </w:r>
      <w:r w:rsidRPr="00F50368">
        <w:instrText xml:space="preserve"> REF _Ref12214312 \r \h </w:instrText>
      </w:r>
      <w:r w:rsidR="0097363D" w:rsidRPr="00F50368">
        <w:instrText xml:space="preserve"> \* MERGEFORMAT </w:instrText>
      </w:r>
      <w:r w:rsidRPr="00F50368">
        <w:fldChar w:fldCharType="separate"/>
      </w:r>
      <w:r w:rsidR="007A52B4">
        <w:t>1.2</w:t>
      </w:r>
      <w:r w:rsidRPr="00F50368">
        <w:fldChar w:fldCharType="end"/>
      </w:r>
      <w:r w:rsidR="009D650B" w:rsidRPr="00F50368">
        <w:t xml:space="preserve"> výše.</w:t>
      </w:r>
      <w:r w:rsidR="00D2246E" w:rsidRPr="00F50368">
        <w:t xml:space="preserve"> </w:t>
      </w:r>
    </w:p>
    <w:p w14:paraId="784630DB" w14:textId="363D2452" w:rsidR="009D650B" w:rsidRPr="00F50368" w:rsidRDefault="009D650B" w:rsidP="00907300">
      <w:pPr>
        <w:pStyle w:val="Normal1"/>
        <w:spacing w:before="160" w:after="0"/>
        <w:ind w:left="426"/>
      </w:pPr>
      <w:r w:rsidRPr="00F50368">
        <w:t xml:space="preserve">Písemná žádost musí být Zadavateli doručena nejpozději </w:t>
      </w:r>
      <w:r w:rsidRPr="00F50368">
        <w:rPr>
          <w:b/>
        </w:rPr>
        <w:t>8 pracovních dnů</w:t>
      </w:r>
      <w:r w:rsidRPr="00F50368">
        <w:t xml:space="preserve"> před uplynutím lhůty </w:t>
      </w:r>
      <w:r w:rsidR="002209D0">
        <w:t>pro podání námitek proti zadávacím podmínkám</w:t>
      </w:r>
      <w:r w:rsidRPr="00F50368">
        <w:t xml:space="preserve">. </w:t>
      </w:r>
    </w:p>
    <w:p w14:paraId="37CD26F0" w14:textId="77777777" w:rsidR="009D650B" w:rsidRPr="00F50368" w:rsidRDefault="009D650B" w:rsidP="00907300">
      <w:pPr>
        <w:pStyle w:val="Normal1"/>
        <w:spacing w:before="160" w:after="0"/>
        <w:ind w:left="426"/>
      </w:pPr>
      <w:r w:rsidRPr="00F50368">
        <w:t>Zadavatel vysvětlení zadávací dokumentace včetně přesného znění žádosti dodavatele uveřejní stejným způsobem, jakým uveřejnil tuto zadávací dokumentaci (tedy na profilu Zadavatele) nejpozději do </w:t>
      </w:r>
      <w:r w:rsidRPr="00F50368">
        <w:rPr>
          <w:b/>
        </w:rPr>
        <w:t>3 pracovních dnů</w:t>
      </w:r>
      <w:r w:rsidRPr="00F50368">
        <w:t xml:space="preserve"> po doručení písemné žádosti dodavatele.</w:t>
      </w:r>
    </w:p>
    <w:p w14:paraId="545B95E2" w14:textId="36848A12" w:rsidR="004474F2" w:rsidRPr="00F50368" w:rsidRDefault="004474F2" w:rsidP="00907300">
      <w:pPr>
        <w:pStyle w:val="Normal1"/>
        <w:spacing w:before="160" w:after="0"/>
        <w:ind w:left="426"/>
      </w:pPr>
      <w:r w:rsidRPr="00F50368">
        <w:t xml:space="preserve">Zadavatel si vyhrazuje právo poskytnout dodavatelům vysvětlení zadávací dokumentace i bez předchozí žádosti. Z těchto důvodů doporučuje </w:t>
      </w:r>
      <w:r w:rsidR="005B3860">
        <w:t>Z</w:t>
      </w:r>
      <w:r w:rsidRPr="00F50368">
        <w:t xml:space="preserve">adavatel všem dodavatelům, aby pravidelně sledovali profil </w:t>
      </w:r>
      <w:r w:rsidR="005B3860">
        <w:t>Z</w:t>
      </w:r>
      <w:r w:rsidRPr="00F50368">
        <w:t>adavatele.</w:t>
      </w:r>
    </w:p>
    <w:p w14:paraId="71D71DB5" w14:textId="77777777" w:rsidR="0037611A" w:rsidRPr="00F50368" w:rsidRDefault="00D46C84" w:rsidP="00907300">
      <w:pPr>
        <w:pStyle w:val="Nadpis1"/>
        <w:widowControl w:val="0"/>
        <w:tabs>
          <w:tab w:val="clear" w:pos="879"/>
          <w:tab w:val="left" w:pos="-169"/>
          <w:tab w:val="num" w:pos="426"/>
        </w:tabs>
        <w:suppressAutoHyphens w:val="0"/>
        <w:spacing w:before="160" w:after="0"/>
        <w:ind w:left="425" w:hanging="425"/>
        <w:rPr>
          <w:sz w:val="22"/>
          <w:szCs w:val="22"/>
        </w:rPr>
      </w:pPr>
      <w:bookmarkStart w:id="122" w:name="_Toc193876654"/>
      <w:r w:rsidRPr="00F50368">
        <w:rPr>
          <w:sz w:val="22"/>
          <w:szCs w:val="22"/>
        </w:rPr>
        <w:t>N</w:t>
      </w:r>
      <w:r w:rsidR="0037611A" w:rsidRPr="00F50368">
        <w:rPr>
          <w:sz w:val="22"/>
          <w:szCs w:val="22"/>
        </w:rPr>
        <w:t>abídka</w:t>
      </w:r>
      <w:bookmarkEnd w:id="122"/>
    </w:p>
    <w:p w14:paraId="649B95FF" w14:textId="77777777" w:rsidR="003D74AB" w:rsidRPr="00F50368" w:rsidRDefault="003D74AB" w:rsidP="00907300">
      <w:pPr>
        <w:pStyle w:val="Nadpis2"/>
        <w:widowControl w:val="0"/>
        <w:tabs>
          <w:tab w:val="num" w:pos="993"/>
        </w:tabs>
        <w:suppressAutoHyphens w:val="0"/>
        <w:spacing w:before="160" w:after="0"/>
        <w:ind w:left="992" w:hanging="567"/>
        <w:rPr>
          <w:szCs w:val="22"/>
        </w:rPr>
      </w:pPr>
      <w:bookmarkStart w:id="123" w:name="_Ref207330808"/>
      <w:bookmarkStart w:id="124" w:name="_Toc95724132"/>
      <w:bookmarkStart w:id="125" w:name="_Toc95906448"/>
      <w:bookmarkStart w:id="126" w:name="_Toc96944914"/>
      <w:bookmarkStart w:id="127" w:name="_Ref189569897"/>
      <w:r w:rsidRPr="00F50368">
        <w:rPr>
          <w:szCs w:val="22"/>
        </w:rPr>
        <w:t>Základní požadavky zadavatele na zpracování nabídkové ceny</w:t>
      </w:r>
      <w:bookmarkEnd w:id="123"/>
      <w:bookmarkEnd w:id="124"/>
      <w:bookmarkEnd w:id="125"/>
      <w:bookmarkEnd w:id="126"/>
    </w:p>
    <w:p w14:paraId="3FD6518C" w14:textId="77777777" w:rsidR="00294ED4" w:rsidRPr="00F50368" w:rsidRDefault="00274942" w:rsidP="00907300">
      <w:pPr>
        <w:pStyle w:val="Normal1"/>
        <w:spacing w:before="160" w:after="0"/>
        <w:ind w:left="993"/>
        <w:rPr>
          <w:szCs w:val="22"/>
        </w:rPr>
      </w:pPr>
      <w:r w:rsidRPr="00F50368">
        <w:rPr>
          <w:szCs w:val="22"/>
        </w:rPr>
        <w:t xml:space="preserve">Zadavatel požaduje v nabídce níže uvedený jednotný způsob zpracování nabídkové ceny. </w:t>
      </w:r>
    </w:p>
    <w:p w14:paraId="1C032FA5" w14:textId="226AFE7B" w:rsidR="00294ED4" w:rsidRPr="00F50368" w:rsidRDefault="00294ED4" w:rsidP="00907300">
      <w:pPr>
        <w:pStyle w:val="Normal1"/>
        <w:spacing w:before="160" w:after="0"/>
        <w:ind w:left="993"/>
        <w:rPr>
          <w:szCs w:val="22"/>
        </w:rPr>
      </w:pPr>
      <w:r w:rsidRPr="00F50368">
        <w:rPr>
          <w:szCs w:val="22"/>
        </w:rPr>
        <w:t xml:space="preserve">Dodavatel je povinen vyplnit nabídkovou cenu za dodávku </w:t>
      </w:r>
      <w:r w:rsidR="00A160E3" w:rsidRPr="00F50368">
        <w:rPr>
          <w:szCs w:val="22"/>
        </w:rPr>
        <w:t>velkokapacitních tramvají</w:t>
      </w:r>
      <w:r w:rsidRPr="00F50368">
        <w:rPr>
          <w:szCs w:val="22"/>
        </w:rPr>
        <w:t xml:space="preserve"> </w:t>
      </w:r>
      <w:r w:rsidR="000555BF" w:rsidRPr="00F50368">
        <w:rPr>
          <w:szCs w:val="22"/>
        </w:rPr>
        <w:t>a</w:t>
      </w:r>
      <w:r w:rsidR="00A160E3" w:rsidRPr="00F50368">
        <w:rPr>
          <w:szCs w:val="22"/>
        </w:rPr>
        <w:t> </w:t>
      </w:r>
      <w:r w:rsidR="000555BF" w:rsidRPr="00F50368">
        <w:rPr>
          <w:szCs w:val="22"/>
        </w:rPr>
        <w:t xml:space="preserve">souvisejícího plnění </w:t>
      </w:r>
      <w:r w:rsidRPr="00F50368">
        <w:rPr>
          <w:szCs w:val="22"/>
        </w:rPr>
        <w:t xml:space="preserve">do přílohy </w:t>
      </w:r>
      <w:r w:rsidRPr="0069676B">
        <w:rPr>
          <w:szCs w:val="22"/>
        </w:rPr>
        <w:t xml:space="preserve">č. </w:t>
      </w:r>
      <w:r w:rsidR="009048F9" w:rsidRPr="00824777">
        <w:rPr>
          <w:szCs w:val="22"/>
        </w:rPr>
        <w:t xml:space="preserve">6 </w:t>
      </w:r>
      <w:r w:rsidR="009048F9" w:rsidRPr="0069676B">
        <w:rPr>
          <w:szCs w:val="22"/>
        </w:rPr>
        <w:t>(„</w:t>
      </w:r>
      <w:r w:rsidR="009048F9" w:rsidRPr="0069676B">
        <w:rPr>
          <w:b/>
          <w:bCs/>
          <w:szCs w:val="22"/>
        </w:rPr>
        <w:t>tabulka hodnocení</w:t>
      </w:r>
      <w:r w:rsidR="009048F9" w:rsidRPr="00B230E0">
        <w:rPr>
          <w:szCs w:val="22"/>
        </w:rPr>
        <w:t>“)</w:t>
      </w:r>
      <w:r w:rsidR="00E17192" w:rsidRPr="009048F9">
        <w:rPr>
          <w:szCs w:val="22"/>
        </w:rPr>
        <w:t>.</w:t>
      </w:r>
      <w:r w:rsidRPr="00F50368">
        <w:rPr>
          <w:szCs w:val="22"/>
        </w:rPr>
        <w:t xml:space="preserve"> </w:t>
      </w:r>
      <w:r w:rsidR="009048F9">
        <w:rPr>
          <w:szCs w:val="22"/>
        </w:rPr>
        <w:t>Tabulka hodnocení</w:t>
      </w:r>
      <w:r w:rsidR="008A6706" w:rsidRPr="00F50368">
        <w:rPr>
          <w:szCs w:val="22"/>
        </w:rPr>
        <w:t xml:space="preserve"> obsahuje také dílčí nabídkové ceny, přičemž jejich součet se rovná celkové nabídkové ceně. </w:t>
      </w:r>
      <w:r w:rsidR="00E17192">
        <w:rPr>
          <w:szCs w:val="22"/>
        </w:rPr>
        <w:t>Údaj uvedený v</w:t>
      </w:r>
      <w:r w:rsidR="009048F9">
        <w:rPr>
          <w:szCs w:val="22"/>
        </w:rPr>
        <w:t> tabulce hodnocení</w:t>
      </w:r>
      <w:r w:rsidR="008A6706" w:rsidRPr="00F50368">
        <w:rPr>
          <w:szCs w:val="22"/>
        </w:rPr>
        <w:t xml:space="preserve">, resp. celková nabídková cena, </w:t>
      </w:r>
      <w:r w:rsidRPr="00F50368">
        <w:rPr>
          <w:szCs w:val="22"/>
        </w:rPr>
        <w:t xml:space="preserve">bude využita pro účely hodnocení nabídek ve smyslu </w:t>
      </w:r>
      <w:r w:rsidRPr="0069676B">
        <w:rPr>
          <w:szCs w:val="22"/>
        </w:rPr>
        <w:t xml:space="preserve">čl. </w:t>
      </w:r>
      <w:r w:rsidR="00D8675F" w:rsidRPr="00824777">
        <w:rPr>
          <w:szCs w:val="22"/>
        </w:rPr>
        <w:fldChar w:fldCharType="begin"/>
      </w:r>
      <w:r w:rsidR="00D8675F" w:rsidRPr="00295AA1">
        <w:rPr>
          <w:szCs w:val="22"/>
        </w:rPr>
        <w:instrText xml:space="preserve"> REF _Ref89955239 \r \h </w:instrText>
      </w:r>
      <w:r w:rsidR="00F50368" w:rsidRPr="00295AA1">
        <w:rPr>
          <w:szCs w:val="22"/>
        </w:rPr>
        <w:instrText xml:space="preserve"> \* MERGEFORMAT </w:instrText>
      </w:r>
      <w:r w:rsidR="00D8675F" w:rsidRPr="00824777">
        <w:rPr>
          <w:szCs w:val="22"/>
        </w:rPr>
      </w:r>
      <w:r w:rsidR="00D8675F" w:rsidRPr="00824777">
        <w:rPr>
          <w:szCs w:val="22"/>
        </w:rPr>
        <w:fldChar w:fldCharType="separate"/>
      </w:r>
      <w:r w:rsidR="007A52B4">
        <w:rPr>
          <w:szCs w:val="22"/>
        </w:rPr>
        <w:t>13</w:t>
      </w:r>
      <w:r w:rsidR="00D8675F" w:rsidRPr="00824777">
        <w:rPr>
          <w:szCs w:val="22"/>
        </w:rPr>
        <w:fldChar w:fldCharType="end"/>
      </w:r>
      <w:r w:rsidR="00D8675F" w:rsidRPr="0069676B">
        <w:rPr>
          <w:szCs w:val="22"/>
        </w:rPr>
        <w:t xml:space="preserve"> </w:t>
      </w:r>
      <w:r w:rsidRPr="0069676B">
        <w:rPr>
          <w:szCs w:val="22"/>
        </w:rPr>
        <w:t xml:space="preserve">zadávací dokumentace. </w:t>
      </w:r>
      <w:r w:rsidR="008A6706" w:rsidRPr="0069676B">
        <w:rPr>
          <w:szCs w:val="22"/>
        </w:rPr>
        <w:t>Dále bude tabulka pro hodnocení uvedena jako samostatná příloha závazného</w:t>
      </w:r>
      <w:r w:rsidR="008A6706" w:rsidRPr="00F50368">
        <w:rPr>
          <w:szCs w:val="22"/>
        </w:rPr>
        <w:t xml:space="preserve"> vzoru smlouvy.</w:t>
      </w:r>
    </w:p>
    <w:p w14:paraId="414780DE" w14:textId="53A865A8" w:rsidR="003B6CE7" w:rsidRDefault="003B6CE7" w:rsidP="00907300">
      <w:pPr>
        <w:pStyle w:val="Normal1"/>
        <w:spacing w:before="160" w:after="0"/>
        <w:ind w:left="993"/>
        <w:rPr>
          <w:szCs w:val="22"/>
        </w:rPr>
      </w:pPr>
      <w:r w:rsidRPr="00F50368">
        <w:rPr>
          <w:szCs w:val="22"/>
        </w:rPr>
        <w:t xml:space="preserve">Nabídkovou cenu jsou dodavatelé </w:t>
      </w:r>
      <w:r w:rsidRPr="00F63ADA">
        <w:rPr>
          <w:szCs w:val="22"/>
        </w:rPr>
        <w:t xml:space="preserve">povinni stanovit jako </w:t>
      </w:r>
      <w:r w:rsidRPr="00F63ADA">
        <w:rPr>
          <w:b/>
          <w:bCs/>
          <w:szCs w:val="22"/>
        </w:rPr>
        <w:t>celkovou cenu v Kč bez DPH, vyčíslení DPH a celkovou cenu včetně DPH</w:t>
      </w:r>
      <w:r w:rsidRPr="00F63ADA">
        <w:rPr>
          <w:szCs w:val="22"/>
        </w:rPr>
        <w:t xml:space="preserve"> za dodávku </w:t>
      </w:r>
      <w:r w:rsidR="005C7099" w:rsidRPr="00F63ADA">
        <w:rPr>
          <w:szCs w:val="22"/>
        </w:rPr>
        <w:t>nízkopodlažních tramvají</w:t>
      </w:r>
      <w:r w:rsidRPr="00F63ADA">
        <w:rPr>
          <w:szCs w:val="22"/>
        </w:rPr>
        <w:t xml:space="preserve"> v</w:t>
      </w:r>
      <w:r w:rsidR="00DC1F90">
        <w:rPr>
          <w:szCs w:val="22"/>
        </w:rPr>
        <w:t> </w:t>
      </w:r>
      <w:r w:rsidRPr="00F63ADA">
        <w:rPr>
          <w:szCs w:val="22"/>
        </w:rPr>
        <w:t>souladu s touto zadávací dokumentací a jejími přílohami.</w:t>
      </w:r>
      <w:r w:rsidR="00B90EAA">
        <w:rPr>
          <w:szCs w:val="22"/>
        </w:rPr>
        <w:t xml:space="preserve"> Součástí nabídkové ceny za dodávku nízkopodlažních tramvají musí být rovněž cena za technickou dokumentaci,</w:t>
      </w:r>
      <w:r w:rsidR="004C38D8">
        <w:rPr>
          <w:szCs w:val="22"/>
        </w:rPr>
        <w:t xml:space="preserve"> řídící SW,</w:t>
      </w:r>
      <w:r w:rsidR="00B90EAA">
        <w:rPr>
          <w:szCs w:val="22"/>
        </w:rPr>
        <w:t xml:space="preserve"> servisní přípravky a </w:t>
      </w:r>
      <w:r w:rsidR="004C38D8">
        <w:rPr>
          <w:szCs w:val="22"/>
        </w:rPr>
        <w:t>diagnostick</w:t>
      </w:r>
      <w:r w:rsidR="00F928B8">
        <w:rPr>
          <w:szCs w:val="22"/>
        </w:rPr>
        <w:t>é</w:t>
      </w:r>
      <w:r w:rsidR="004C38D8">
        <w:rPr>
          <w:szCs w:val="22"/>
        </w:rPr>
        <w:t xml:space="preserve"> </w:t>
      </w:r>
      <w:r w:rsidR="00B90EAA">
        <w:rPr>
          <w:szCs w:val="22"/>
        </w:rPr>
        <w:t>SW</w:t>
      </w:r>
      <w:r w:rsidR="004C38D8">
        <w:rPr>
          <w:szCs w:val="22"/>
        </w:rPr>
        <w:t xml:space="preserve"> </w:t>
      </w:r>
      <w:r w:rsidR="00B90EAA">
        <w:rPr>
          <w:szCs w:val="22"/>
        </w:rPr>
        <w:t>vybavení</w:t>
      </w:r>
      <w:r w:rsidR="007E6EE2">
        <w:rPr>
          <w:szCs w:val="22"/>
        </w:rPr>
        <w:t xml:space="preserve"> </w:t>
      </w:r>
      <w:r w:rsidR="007E6EE2" w:rsidRPr="6CB5F36C">
        <w:t>včetně vzdáleného diagnostického systému v režimu SAAS po dobu 10 let</w:t>
      </w:r>
      <w:r w:rsidR="00CB12C4">
        <w:rPr>
          <w:szCs w:val="22"/>
        </w:rPr>
        <w:t>, školení</w:t>
      </w:r>
      <w:r w:rsidR="00B90EAA">
        <w:rPr>
          <w:szCs w:val="22"/>
        </w:rPr>
        <w:t xml:space="preserve"> a musí tedy odpovídat celkové ceně za předmět plnění dle čl. 6.1 písm. </w:t>
      </w:r>
      <w:r w:rsidR="00EF6CBF">
        <w:rPr>
          <w:szCs w:val="22"/>
        </w:rPr>
        <w:t>d</w:t>
      </w:r>
      <w:r w:rsidR="00B90EAA">
        <w:rPr>
          <w:szCs w:val="22"/>
        </w:rPr>
        <w:t>) přílohy č. 2a závazný vzor kupní smlouvy.</w:t>
      </w:r>
      <w:r w:rsidR="00027EF8">
        <w:rPr>
          <w:szCs w:val="22"/>
        </w:rPr>
        <w:t xml:space="preserve"> </w:t>
      </w:r>
    </w:p>
    <w:p w14:paraId="6F2799C4" w14:textId="76DFB589" w:rsidR="00E4275E" w:rsidRPr="00F50368" w:rsidRDefault="00E4275E" w:rsidP="00907300">
      <w:pPr>
        <w:pStyle w:val="Normal1"/>
        <w:spacing w:before="160" w:after="0"/>
        <w:ind w:left="993"/>
        <w:rPr>
          <w:szCs w:val="22"/>
        </w:rPr>
      </w:pPr>
      <w:r w:rsidRPr="00F50368">
        <w:rPr>
          <w:szCs w:val="22"/>
        </w:rPr>
        <w:lastRenderedPageBreak/>
        <w:t>Za uvedení správných dílčích nabídkových cen a celkové nabídkové ceny nese odpovědnost dodavatel. Uvedení nesouladných hodnot, které mohou mít vliv na hodnocení nabídek, je důvodem pro vyloučení účastníka ze zadávacího řízení.</w:t>
      </w:r>
    </w:p>
    <w:p w14:paraId="196382E0" w14:textId="29645537" w:rsidR="00D46E22" w:rsidRDefault="00274942" w:rsidP="00907300">
      <w:pPr>
        <w:pStyle w:val="Normal1"/>
        <w:spacing w:before="160" w:after="0"/>
        <w:ind w:left="993"/>
        <w:rPr>
          <w:szCs w:val="22"/>
        </w:rPr>
      </w:pPr>
      <w:r w:rsidRPr="00F50368">
        <w:rPr>
          <w:szCs w:val="22"/>
        </w:rPr>
        <w:t>Nabídková cena musí zahrnovat veškeré náklady spojené s</w:t>
      </w:r>
      <w:r w:rsidR="004C38D8">
        <w:rPr>
          <w:szCs w:val="22"/>
        </w:rPr>
        <w:t> </w:t>
      </w:r>
      <w:r w:rsidRPr="00F50368">
        <w:rPr>
          <w:szCs w:val="22"/>
        </w:rPr>
        <w:t>realizací Veřejné zakázky a</w:t>
      </w:r>
      <w:r w:rsidR="00DC1F90">
        <w:rPr>
          <w:szCs w:val="22"/>
        </w:rPr>
        <w:t> </w:t>
      </w:r>
      <w:r w:rsidRPr="00F50368">
        <w:rPr>
          <w:szCs w:val="22"/>
        </w:rPr>
        <w:t>všechny související náklady, tj. zejména dopravu a pojištění pro transport do místa plnění veřejné zakázky, daňové náklady, bankovní poplatky, clo</w:t>
      </w:r>
      <w:r w:rsidR="008854CC" w:rsidRPr="00F50368">
        <w:rPr>
          <w:szCs w:val="22"/>
        </w:rPr>
        <w:t>, požadované servisní úkony</w:t>
      </w:r>
      <w:r w:rsidRPr="00F50368">
        <w:rPr>
          <w:szCs w:val="22"/>
        </w:rPr>
        <w:t xml:space="preserve"> a další související náklady či výdaje ke kompletní a kvalitní realizaci předmětu plnění </w:t>
      </w:r>
      <w:r w:rsidR="005B3860">
        <w:rPr>
          <w:szCs w:val="22"/>
        </w:rPr>
        <w:t xml:space="preserve">Veřejné </w:t>
      </w:r>
      <w:r w:rsidRPr="00F50368">
        <w:rPr>
          <w:szCs w:val="22"/>
        </w:rPr>
        <w:t xml:space="preserve">zakázky. </w:t>
      </w:r>
    </w:p>
    <w:p w14:paraId="223E54A5" w14:textId="7B9AA7D9" w:rsidR="006E117F" w:rsidRPr="006E117F" w:rsidRDefault="006E117F" w:rsidP="00907300">
      <w:pPr>
        <w:pStyle w:val="Normal1"/>
        <w:spacing w:before="160" w:after="0"/>
        <w:ind w:left="993"/>
        <w:rPr>
          <w:szCs w:val="22"/>
        </w:rPr>
      </w:pPr>
      <w:r>
        <w:rPr>
          <w:szCs w:val="22"/>
        </w:rPr>
        <w:t xml:space="preserve">Dodavatel je při doplnění nabídkové ceny dle přílohy č. 6 – Tabulka hodnocení </w:t>
      </w:r>
      <w:r>
        <w:rPr>
          <w:b/>
          <w:bCs/>
          <w:szCs w:val="22"/>
        </w:rPr>
        <w:t>oprávněn zasahovat pouze do buněk, které jsou k tomu určeny a označeny. Jakékoliv další zásahy do vzoru přílohy č. 6 – Tabulka hodnocení mohou představovat nesplnění zadávacích podmínek</w:t>
      </w:r>
      <w:r>
        <w:rPr>
          <w:szCs w:val="22"/>
        </w:rPr>
        <w:t>.</w:t>
      </w:r>
    </w:p>
    <w:p w14:paraId="63426764" w14:textId="6F7BE572" w:rsidR="00274942" w:rsidRPr="00F50368" w:rsidRDefault="00274942" w:rsidP="00907300">
      <w:pPr>
        <w:pStyle w:val="Normal1"/>
        <w:spacing w:before="160" w:after="0"/>
        <w:ind w:left="993"/>
        <w:rPr>
          <w:szCs w:val="22"/>
        </w:rPr>
      </w:pPr>
      <w:r w:rsidRPr="00F50368">
        <w:rPr>
          <w:szCs w:val="22"/>
        </w:rPr>
        <w:t xml:space="preserve">Jinou formu zpracování nabídkové ceny </w:t>
      </w:r>
      <w:r w:rsidR="005B3860">
        <w:rPr>
          <w:szCs w:val="22"/>
        </w:rPr>
        <w:t>Z</w:t>
      </w:r>
      <w:r w:rsidRPr="00F50368">
        <w:rPr>
          <w:szCs w:val="22"/>
        </w:rPr>
        <w:t>adavatel nepřipouští. Nedodržení požadavků na zpracování nabídkové ceny uvedené v</w:t>
      </w:r>
      <w:r w:rsidR="004C38D8">
        <w:rPr>
          <w:szCs w:val="22"/>
        </w:rPr>
        <w:t> </w:t>
      </w:r>
      <w:r w:rsidRPr="00F50368">
        <w:rPr>
          <w:szCs w:val="22"/>
        </w:rPr>
        <w:t xml:space="preserve">této zadávací dokumentaci </w:t>
      </w:r>
      <w:r w:rsidR="005B3860">
        <w:rPr>
          <w:szCs w:val="22"/>
        </w:rPr>
        <w:t>může být</w:t>
      </w:r>
      <w:r w:rsidR="005B3860" w:rsidRPr="00F50368">
        <w:rPr>
          <w:szCs w:val="22"/>
        </w:rPr>
        <w:t xml:space="preserve"> </w:t>
      </w:r>
      <w:r w:rsidRPr="00F50368">
        <w:rPr>
          <w:szCs w:val="22"/>
        </w:rPr>
        <w:t>důvodem k</w:t>
      </w:r>
      <w:r w:rsidR="004C38D8">
        <w:rPr>
          <w:szCs w:val="22"/>
        </w:rPr>
        <w:t> </w:t>
      </w:r>
      <w:r w:rsidRPr="00F50368">
        <w:rPr>
          <w:szCs w:val="22"/>
        </w:rPr>
        <w:t>vyloučení dodavatele.</w:t>
      </w:r>
    </w:p>
    <w:p w14:paraId="058553D4" w14:textId="4B866192" w:rsidR="00274942" w:rsidRPr="00F50368" w:rsidRDefault="00274942" w:rsidP="00907300">
      <w:pPr>
        <w:pStyle w:val="Normal1"/>
        <w:spacing w:before="160" w:after="0"/>
        <w:ind w:left="993"/>
        <w:rPr>
          <w:szCs w:val="22"/>
        </w:rPr>
      </w:pPr>
      <w:r w:rsidRPr="00F50368">
        <w:rPr>
          <w:szCs w:val="22"/>
        </w:rPr>
        <w:t xml:space="preserve">Nabídková cena bude stanovena jako nejvýše přípustná za řádné plnění předmětu </w:t>
      </w:r>
      <w:r w:rsidR="005B3860">
        <w:rPr>
          <w:szCs w:val="22"/>
        </w:rPr>
        <w:t>V</w:t>
      </w:r>
      <w:r w:rsidRPr="00F50368">
        <w:rPr>
          <w:szCs w:val="22"/>
        </w:rPr>
        <w:t>eřejné zakázky. Nabídkovou cenu je možno překročit pouze v</w:t>
      </w:r>
      <w:r w:rsidR="004C38D8">
        <w:rPr>
          <w:szCs w:val="22"/>
        </w:rPr>
        <w:t> </w:t>
      </w:r>
      <w:r w:rsidRPr="00F50368">
        <w:rPr>
          <w:szCs w:val="22"/>
        </w:rPr>
        <w:t>případě, že během realizace předmětu Veřejné zakázky dojde ke změně výše sazby daně z</w:t>
      </w:r>
      <w:r w:rsidR="004C38D8">
        <w:rPr>
          <w:szCs w:val="22"/>
        </w:rPr>
        <w:t> </w:t>
      </w:r>
      <w:r w:rsidRPr="00F50368">
        <w:rPr>
          <w:szCs w:val="22"/>
        </w:rPr>
        <w:t xml:space="preserve">přidané hodnoty nebo výše zákonných poplatků, která se uplatňuje na předmět </w:t>
      </w:r>
      <w:r w:rsidR="005B3860">
        <w:rPr>
          <w:szCs w:val="22"/>
        </w:rPr>
        <w:t>V</w:t>
      </w:r>
      <w:r w:rsidRPr="00F50368">
        <w:rPr>
          <w:szCs w:val="22"/>
        </w:rPr>
        <w:t xml:space="preserve">eřejné zakázky ke dni uskutečnění zdanitelného plnění. </w:t>
      </w:r>
    </w:p>
    <w:p w14:paraId="66EDA017" w14:textId="77777777" w:rsidR="00274942" w:rsidRPr="00F50368" w:rsidRDefault="00274942" w:rsidP="00907300">
      <w:pPr>
        <w:pStyle w:val="Normal1"/>
        <w:spacing w:before="160" w:after="0"/>
        <w:ind w:left="993"/>
        <w:rPr>
          <w:szCs w:val="22"/>
        </w:rPr>
      </w:pPr>
      <w:r w:rsidRPr="00F50368">
        <w:rPr>
          <w:szCs w:val="22"/>
        </w:rPr>
        <w:t>Zadavatel nepřipouští varianty zpracování nabídkové ceny.</w:t>
      </w:r>
    </w:p>
    <w:p w14:paraId="45237569" w14:textId="18373768" w:rsidR="00B44D5F" w:rsidRDefault="00B44D5F" w:rsidP="00907300">
      <w:pPr>
        <w:pStyle w:val="Normal1"/>
        <w:widowControl w:val="0"/>
        <w:suppressAutoHyphens w:val="0"/>
        <w:spacing w:before="160" w:after="0"/>
        <w:ind w:left="993"/>
      </w:pPr>
      <w:r w:rsidRPr="00F50368">
        <w:t xml:space="preserve">Požadavky na nabídkovou cenu stanovil Zadavatel tak, aby byli </w:t>
      </w:r>
      <w:r w:rsidR="00F4774F" w:rsidRPr="00F50368">
        <w:t xml:space="preserve">dodavatelé </w:t>
      </w:r>
      <w:r w:rsidRPr="00F50368">
        <w:t>schopni podat vzájemně porovnatelné nabídky.</w:t>
      </w:r>
    </w:p>
    <w:p w14:paraId="60A67A37" w14:textId="1D331052" w:rsidR="00025412" w:rsidRDefault="00025412" w:rsidP="00907300">
      <w:pPr>
        <w:pStyle w:val="Nadpis2"/>
        <w:tabs>
          <w:tab w:val="num" w:pos="993"/>
        </w:tabs>
        <w:spacing w:before="160" w:after="0"/>
        <w:ind w:left="1163" w:hanging="737"/>
      </w:pPr>
      <w:bookmarkStart w:id="128" w:name="_Ref119434715"/>
      <w:bookmarkStart w:id="129" w:name="_Toc19606093"/>
      <w:bookmarkStart w:id="130" w:name="_Toc95724133"/>
      <w:bookmarkStart w:id="131" w:name="_Toc95906449"/>
      <w:bookmarkStart w:id="132" w:name="_Toc96944915"/>
      <w:r>
        <w:t>Elektronická aukce</w:t>
      </w:r>
      <w:bookmarkEnd w:id="128"/>
    </w:p>
    <w:p w14:paraId="6029B453" w14:textId="4C8A8654" w:rsidR="00025412" w:rsidRPr="00DA64BD" w:rsidRDefault="00025412" w:rsidP="00907300">
      <w:pPr>
        <w:pStyle w:val="Normal1"/>
        <w:spacing w:before="160" w:after="0"/>
        <w:ind w:left="993"/>
        <w:rPr>
          <w:szCs w:val="22"/>
        </w:rPr>
      </w:pPr>
      <w:r>
        <w:rPr>
          <w:szCs w:val="22"/>
        </w:rPr>
        <w:t>Pro hodnocení hodnot</w:t>
      </w:r>
      <w:r w:rsidR="00782374">
        <w:rPr>
          <w:szCs w:val="22"/>
        </w:rPr>
        <w:t>i</w:t>
      </w:r>
      <w:r>
        <w:rPr>
          <w:szCs w:val="22"/>
        </w:rPr>
        <w:t>cího kritéria „</w:t>
      </w:r>
      <w:r w:rsidRPr="00F83344">
        <w:rPr>
          <w:b/>
          <w:bCs/>
          <w:szCs w:val="22"/>
        </w:rPr>
        <w:t>A)</w:t>
      </w:r>
      <w:r>
        <w:rPr>
          <w:szCs w:val="22"/>
        </w:rPr>
        <w:t xml:space="preserve"> </w:t>
      </w:r>
      <w:r w:rsidRPr="008736C5">
        <w:rPr>
          <w:b/>
          <w:bCs/>
          <w:szCs w:val="22"/>
        </w:rPr>
        <w:t>Nabídková cena za vozidla</w:t>
      </w:r>
      <w:r>
        <w:rPr>
          <w:szCs w:val="22"/>
        </w:rPr>
        <w:t>“</w:t>
      </w:r>
      <w:r w:rsidR="00B35542">
        <w:rPr>
          <w:szCs w:val="22"/>
        </w:rPr>
        <w:t xml:space="preserve"> a hodnot</w:t>
      </w:r>
      <w:r w:rsidR="00782374">
        <w:rPr>
          <w:szCs w:val="22"/>
        </w:rPr>
        <w:t>i</w:t>
      </w:r>
      <w:r w:rsidR="00B35542">
        <w:rPr>
          <w:szCs w:val="22"/>
        </w:rPr>
        <w:t>cí</w:t>
      </w:r>
      <w:r w:rsidR="00782374">
        <w:rPr>
          <w:szCs w:val="22"/>
        </w:rPr>
        <w:t>ho</w:t>
      </w:r>
      <w:r w:rsidR="00B35542">
        <w:rPr>
          <w:szCs w:val="22"/>
        </w:rPr>
        <w:t xml:space="preserve"> kritéria „</w:t>
      </w:r>
      <w:r w:rsidR="00B35542" w:rsidRPr="003519DA">
        <w:rPr>
          <w:b/>
          <w:bCs/>
          <w:szCs w:val="22"/>
        </w:rPr>
        <w:t>B) Nabídková cena za těžkou údržbu</w:t>
      </w:r>
      <w:r w:rsidR="00B35542">
        <w:rPr>
          <w:szCs w:val="22"/>
        </w:rPr>
        <w:t>“</w:t>
      </w:r>
      <w:r>
        <w:rPr>
          <w:szCs w:val="22"/>
        </w:rPr>
        <w:t xml:space="preserve"> bude</w:t>
      </w:r>
      <w:r w:rsidRPr="004319B7">
        <w:rPr>
          <w:szCs w:val="22"/>
        </w:rPr>
        <w:t> využit</w:t>
      </w:r>
      <w:r>
        <w:rPr>
          <w:szCs w:val="22"/>
        </w:rPr>
        <w:t>a</w:t>
      </w:r>
      <w:r w:rsidRPr="004319B7">
        <w:rPr>
          <w:szCs w:val="22"/>
        </w:rPr>
        <w:t xml:space="preserve"> </w:t>
      </w:r>
      <w:r w:rsidR="00011C7E">
        <w:rPr>
          <w:szCs w:val="22"/>
        </w:rPr>
        <w:t xml:space="preserve">jednokolová </w:t>
      </w:r>
      <w:r>
        <w:rPr>
          <w:szCs w:val="22"/>
        </w:rPr>
        <w:t xml:space="preserve">elektronická </w:t>
      </w:r>
      <w:r w:rsidRPr="004319B7">
        <w:rPr>
          <w:szCs w:val="22"/>
        </w:rPr>
        <w:t>aukce v</w:t>
      </w:r>
      <w:r w:rsidR="004C38D8">
        <w:rPr>
          <w:szCs w:val="22"/>
        </w:rPr>
        <w:t> </w:t>
      </w:r>
      <w:r w:rsidRPr="004319B7">
        <w:rPr>
          <w:szCs w:val="22"/>
        </w:rPr>
        <w:t xml:space="preserve">souladu s § </w:t>
      </w:r>
      <w:r>
        <w:rPr>
          <w:szCs w:val="22"/>
        </w:rPr>
        <w:t>120 a násl. ZZVZ.</w:t>
      </w:r>
      <w:r w:rsidR="00DA64BD">
        <w:rPr>
          <w:szCs w:val="22"/>
        </w:rPr>
        <w:t xml:space="preserve"> Zbylá hodnot</w:t>
      </w:r>
      <w:r w:rsidR="005E5D8E">
        <w:rPr>
          <w:szCs w:val="22"/>
        </w:rPr>
        <w:t>i</w:t>
      </w:r>
      <w:r w:rsidR="00DA64BD">
        <w:rPr>
          <w:szCs w:val="22"/>
        </w:rPr>
        <w:t xml:space="preserve">cí kritéria </w:t>
      </w:r>
      <w:r w:rsidR="00DA64BD">
        <w:rPr>
          <w:b/>
          <w:bCs/>
          <w:szCs w:val="22"/>
        </w:rPr>
        <w:t>nebudou</w:t>
      </w:r>
      <w:r w:rsidR="00DA64BD">
        <w:rPr>
          <w:szCs w:val="22"/>
        </w:rPr>
        <w:t xml:space="preserve"> předmětem elektronické aukce.</w:t>
      </w:r>
    </w:p>
    <w:p w14:paraId="55A8A9CE" w14:textId="545830E4" w:rsidR="00025412" w:rsidRDefault="00676508" w:rsidP="00907300">
      <w:pPr>
        <w:pStyle w:val="Normal1"/>
        <w:widowControl w:val="0"/>
        <w:suppressAutoHyphens w:val="0"/>
        <w:spacing w:before="160" w:after="0"/>
        <w:ind w:left="993"/>
      </w:pPr>
      <w:r>
        <w:t xml:space="preserve">Hodnocení hodnoticích kritérií </w:t>
      </w:r>
      <w:r w:rsidRPr="00676508">
        <w:t xml:space="preserve">„A) Nabídková cena za vozidla“ a „B) Nabídková cena za těžkou údržbu“ </w:t>
      </w:r>
      <w:r>
        <w:t xml:space="preserve">bude provedeno před konáním elektronické aukce. </w:t>
      </w:r>
      <w:r w:rsidR="00504B62">
        <w:t>Dílčí nabídkové ceny</w:t>
      </w:r>
      <w:r w:rsidR="00025412">
        <w:t xml:space="preserve"> v</w:t>
      </w:r>
      <w:r>
        <w:t xml:space="preserve"> těchto </w:t>
      </w:r>
      <w:r w:rsidR="00025412">
        <w:t>hodnot</w:t>
      </w:r>
      <w:r w:rsidR="005E5D8E">
        <w:t>i</w:t>
      </w:r>
      <w:r w:rsidR="00025412">
        <w:t>cí</w:t>
      </w:r>
      <w:r w:rsidR="00B35542">
        <w:t>ch</w:t>
      </w:r>
      <w:r w:rsidR="00025412">
        <w:t xml:space="preserve"> kritéri</w:t>
      </w:r>
      <w:r w:rsidR="00B35542">
        <w:t>ích</w:t>
      </w:r>
      <w:r w:rsidR="00025412">
        <w:t xml:space="preserve"> bud</w:t>
      </w:r>
      <w:r w:rsidR="00504B62">
        <w:t>ou</w:t>
      </w:r>
      <w:r w:rsidR="00025412">
        <w:t xml:space="preserve"> předmětem elektronické aukce, během které </w:t>
      </w:r>
      <w:r w:rsidR="00CD4C60">
        <w:t>lze nabídkové ceny snížit</w:t>
      </w:r>
      <w:r w:rsidR="00025412">
        <w:t>. Pro úplnost Zadavatel uvádí, že t</w:t>
      </w:r>
      <w:r w:rsidR="00CD4C60">
        <w:t>y</w:t>
      </w:r>
      <w:r w:rsidR="00025412">
        <w:t>to cen</w:t>
      </w:r>
      <w:r w:rsidR="00CD4C60">
        <w:t>y</w:t>
      </w:r>
      <w:r w:rsidR="00025412">
        <w:t xml:space="preserve"> nebude </w:t>
      </w:r>
      <w:r w:rsidR="00CD4C60">
        <w:t>možné navyšovat</w:t>
      </w:r>
      <w:r w:rsidR="00DA64BD">
        <w:t>.</w:t>
      </w:r>
    </w:p>
    <w:p w14:paraId="7886B9CD" w14:textId="3D073A71"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 xml:space="preserve">cím kritériu </w:t>
      </w:r>
      <w:r w:rsidRPr="00AE4DBE">
        <w:rPr>
          <w:b/>
          <w:bCs/>
        </w:rPr>
        <w:t>„A) Nabídková cena za vozidla“</w:t>
      </w:r>
    </w:p>
    <w:p w14:paraId="29F0E2C4" w14:textId="49579AFC" w:rsidR="00AE4DBE" w:rsidRDefault="00795EC7" w:rsidP="00907300">
      <w:pPr>
        <w:pStyle w:val="Normal1"/>
        <w:widowControl w:val="0"/>
        <w:suppressAutoHyphens w:val="0"/>
        <w:spacing w:before="160" w:after="0"/>
        <w:ind w:left="1713"/>
      </w:pPr>
      <w:r w:rsidRPr="003519DA">
        <w:rPr>
          <w:b/>
          <w:bCs/>
        </w:rPr>
        <w:t>Předmětem elektronické aukce</w:t>
      </w:r>
      <w:r>
        <w:t xml:space="preserve"> </w:t>
      </w:r>
      <w:r w:rsidR="00CD4C60" w:rsidRPr="003519DA">
        <w:t>v</w:t>
      </w:r>
      <w:r w:rsidR="005E5D8E" w:rsidRPr="003519DA">
        <w:t> rámci hodnoticího kritéria</w:t>
      </w:r>
      <w:r w:rsidR="00CD4C60" w:rsidRPr="003519DA">
        <w:t xml:space="preserve"> </w:t>
      </w:r>
      <w:r w:rsidR="005E5D8E" w:rsidRPr="003519DA">
        <w:t>„</w:t>
      </w:r>
      <w:r w:rsidR="00CD4C60" w:rsidRPr="003519DA">
        <w:t>A) Nabídková cena za vozidla</w:t>
      </w:r>
      <w:r w:rsidR="005E5D8E" w:rsidRPr="003519DA">
        <w:t>“</w:t>
      </w:r>
      <w:r>
        <w:t xml:space="preserve"> </w:t>
      </w:r>
      <w:r w:rsidR="00CD4C60" w:rsidRPr="003519DA">
        <w:rPr>
          <w:b/>
          <w:bCs/>
        </w:rPr>
        <w:t xml:space="preserve">bude </w:t>
      </w:r>
      <w:r w:rsidRPr="00AE4DBE">
        <w:rPr>
          <w:b/>
          <w:bCs/>
        </w:rPr>
        <w:t>cena za jedno vozidlo v Kč bez DPH</w:t>
      </w:r>
      <w:r w:rsidR="002C5CEF" w:rsidRPr="00AE4DBE">
        <w:rPr>
          <w:b/>
          <w:bCs/>
        </w:rPr>
        <w:t xml:space="preserve"> </w:t>
      </w:r>
      <w:r w:rsidR="002C5CEF" w:rsidRPr="003519DA">
        <w:rPr>
          <w:b/>
          <w:bCs/>
        </w:rPr>
        <w:t>dle buňky B2 přílohy</w:t>
      </w:r>
      <w:r w:rsidR="008B10FF">
        <w:rPr>
          <w:b/>
          <w:bCs/>
        </w:rPr>
        <w:t> </w:t>
      </w:r>
      <w:r w:rsidR="002C5CEF" w:rsidRPr="003519DA">
        <w:rPr>
          <w:b/>
          <w:bCs/>
        </w:rPr>
        <w:t>č.</w:t>
      </w:r>
      <w:r w:rsidR="008B10FF">
        <w:rPr>
          <w:b/>
          <w:bCs/>
        </w:rPr>
        <w:t> </w:t>
      </w:r>
      <w:r w:rsidR="002C5CEF" w:rsidRPr="003519DA">
        <w:rPr>
          <w:b/>
          <w:bCs/>
        </w:rPr>
        <w:t>6</w:t>
      </w:r>
      <w:r w:rsidR="008B10FF">
        <w:rPr>
          <w:b/>
          <w:bCs/>
        </w:rPr>
        <w:t> </w:t>
      </w:r>
      <w:r w:rsidR="002C5CEF" w:rsidRPr="003519DA">
        <w:rPr>
          <w:b/>
          <w:bCs/>
        </w:rPr>
        <w:t>– Tabulka hodnocení</w:t>
      </w:r>
      <w:r w:rsidR="002C5CEF">
        <w:t xml:space="preserve">. </w:t>
      </w:r>
    </w:p>
    <w:p w14:paraId="75DFB320" w14:textId="0C6B6814" w:rsidR="00AE4DBE" w:rsidRDefault="002C5CEF" w:rsidP="00907300">
      <w:pPr>
        <w:pStyle w:val="Normal1"/>
        <w:widowControl w:val="0"/>
        <w:suppressAutoHyphens w:val="0"/>
        <w:spacing w:before="160" w:after="0"/>
        <w:ind w:left="1713"/>
      </w:pPr>
      <w:r>
        <w:t xml:space="preserve">Předmětem elektronické aukce tedy </w:t>
      </w:r>
      <w:r w:rsidRPr="003519DA">
        <w:rPr>
          <w:b/>
          <w:bCs/>
        </w:rPr>
        <w:t>nebude</w:t>
      </w:r>
      <w:r>
        <w:t xml:space="preserve"> </w:t>
      </w:r>
      <w:r w:rsidR="00782374">
        <w:t xml:space="preserve">cena </w:t>
      </w:r>
      <w:r w:rsidRPr="002C5CEF">
        <w:t>říd</w:t>
      </w:r>
      <w:r w:rsidR="00782374">
        <w:t>i</w:t>
      </w:r>
      <w:r w:rsidRPr="002C5CEF">
        <w:t>cí</w:t>
      </w:r>
      <w:r w:rsidR="00782374">
        <w:t>ho</w:t>
      </w:r>
      <w:r w:rsidRPr="002C5CEF">
        <w:t xml:space="preserve"> SW jednoho vozidla</w:t>
      </w:r>
      <w:r w:rsidR="00782374">
        <w:t>,</w:t>
      </w:r>
      <w:r w:rsidRPr="002C5CEF">
        <w:t xml:space="preserve"> </w:t>
      </w:r>
      <w:r w:rsidR="00782374">
        <w:t xml:space="preserve">cena </w:t>
      </w:r>
      <w:r w:rsidRPr="002C5CEF">
        <w:t>technick</w:t>
      </w:r>
      <w:r w:rsidR="00782374">
        <w:t>é</w:t>
      </w:r>
      <w:r w:rsidRPr="002C5CEF">
        <w:t xml:space="preserve"> dokumentac</w:t>
      </w:r>
      <w:r w:rsidR="00782374">
        <w:t>e</w:t>
      </w:r>
      <w:r w:rsidRPr="002C5CEF">
        <w:t xml:space="preserve"> jednoho vozidla</w:t>
      </w:r>
      <w:r w:rsidR="00782374">
        <w:t>,</w:t>
      </w:r>
      <w:r w:rsidRPr="002C5CEF">
        <w:t xml:space="preserve"> </w:t>
      </w:r>
      <w:r w:rsidR="00782374">
        <w:t xml:space="preserve">cena za servisní přípravky, ani cena za diagnostické SW vybavení </w:t>
      </w:r>
      <w:r w:rsidR="007E6EE2" w:rsidRPr="007E6EE2">
        <w:t xml:space="preserve">včetně </w:t>
      </w:r>
      <w:r w:rsidR="007E6EE2">
        <w:t xml:space="preserve">ceny </w:t>
      </w:r>
      <w:r w:rsidR="007E6EE2" w:rsidRPr="007E6EE2">
        <w:t xml:space="preserve">vzdáleného diagnostického systému v režimu SAAS po dobu 10 let </w:t>
      </w:r>
      <w:r>
        <w:t>(</w:t>
      </w:r>
      <w:r w:rsidR="00782374">
        <w:t>b</w:t>
      </w:r>
      <w:r>
        <w:t>uňk</w:t>
      </w:r>
      <w:r w:rsidR="00782374">
        <w:t>y</w:t>
      </w:r>
      <w:r>
        <w:t xml:space="preserve"> B3</w:t>
      </w:r>
      <w:r w:rsidR="00782374">
        <w:t>,</w:t>
      </w:r>
      <w:r>
        <w:t xml:space="preserve"> B4</w:t>
      </w:r>
      <w:r w:rsidR="00782374">
        <w:t>, B6 a B7</w:t>
      </w:r>
      <w:r>
        <w:t xml:space="preserve"> přílohy č. 6 – Tabulka hodnocení)</w:t>
      </w:r>
      <w:r w:rsidRPr="002C5CEF">
        <w:t>.</w:t>
      </w:r>
    </w:p>
    <w:p w14:paraId="509DFE85" w14:textId="33F10A8A"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cím kritériu „</w:t>
      </w:r>
      <w:r w:rsidR="00782374">
        <w:rPr>
          <w:b/>
          <w:bCs/>
        </w:rPr>
        <w:t xml:space="preserve">B) </w:t>
      </w:r>
      <w:r w:rsidRPr="003519DA">
        <w:rPr>
          <w:b/>
          <w:bCs/>
          <w:szCs w:val="22"/>
        </w:rPr>
        <w:t>Nabídková cena za těžkou údržbu“</w:t>
      </w:r>
    </w:p>
    <w:p w14:paraId="4F920DC3" w14:textId="0CBDAED2" w:rsidR="00AE4DBE" w:rsidRDefault="005E5D8E" w:rsidP="00907300">
      <w:pPr>
        <w:pStyle w:val="Normal1"/>
        <w:widowControl w:val="0"/>
        <w:suppressAutoHyphens w:val="0"/>
        <w:spacing w:before="160" w:after="0"/>
        <w:ind w:left="1713"/>
      </w:pPr>
      <w:r w:rsidRPr="003519DA">
        <w:rPr>
          <w:b/>
          <w:bCs/>
        </w:rPr>
        <w:t>Předmětem elektronické</w:t>
      </w:r>
      <w:r>
        <w:t xml:space="preserve"> aukce rámci hodnoticího kritéria</w:t>
      </w:r>
      <w:r w:rsidR="00CD4C60">
        <w:t xml:space="preserve"> </w:t>
      </w:r>
      <w:r w:rsidRPr="00782374">
        <w:t>„</w:t>
      </w:r>
      <w:r w:rsidR="00CD4C60" w:rsidRPr="00782374">
        <w:t>B) Nabídková cena za těžkou údržbu</w:t>
      </w:r>
      <w:r w:rsidRPr="00782374">
        <w:t>“</w:t>
      </w:r>
      <w:r w:rsidR="00AE4DBE">
        <w:t xml:space="preserve"> </w:t>
      </w:r>
      <w:r w:rsidR="00AE4DBE" w:rsidRPr="003519DA">
        <w:rPr>
          <w:b/>
          <w:bCs/>
        </w:rPr>
        <w:t>bude</w:t>
      </w:r>
      <w:r w:rsidR="00AE4DBE">
        <w:t>:</w:t>
      </w:r>
    </w:p>
    <w:p w14:paraId="2EBAB9C2" w14:textId="7788A6B3" w:rsidR="00AE4DBE" w:rsidRDefault="00AE4DBE" w:rsidP="00907300">
      <w:pPr>
        <w:pStyle w:val="Normal1"/>
        <w:widowControl w:val="0"/>
        <w:numPr>
          <w:ilvl w:val="0"/>
          <w:numId w:val="55"/>
        </w:numPr>
        <w:suppressAutoHyphens w:val="0"/>
        <w:spacing w:before="160" w:after="0"/>
      </w:pPr>
      <w:r w:rsidRPr="00AE4DBE">
        <w:lastRenderedPageBreak/>
        <w:t>Nabídková cena za provedení 50 středních prohlídek v Kč bez DPH</w:t>
      </w:r>
      <w:r>
        <w:t xml:space="preserve"> (buňka B9 přílohy č. 6 – Tabulka hodnocení);</w:t>
      </w:r>
    </w:p>
    <w:p w14:paraId="5E1F68D1" w14:textId="238E5517" w:rsidR="00AE4DBE" w:rsidRDefault="00AE4DBE" w:rsidP="00907300">
      <w:pPr>
        <w:pStyle w:val="Normal1"/>
        <w:widowControl w:val="0"/>
        <w:numPr>
          <w:ilvl w:val="0"/>
          <w:numId w:val="55"/>
        </w:numPr>
        <w:suppressAutoHyphens w:val="0"/>
        <w:spacing w:before="160" w:after="0"/>
      </w:pPr>
      <w:r w:rsidRPr="00AE4DBE">
        <w:t xml:space="preserve">Nabídková cena za provedení 25 velkých prohlídek </w:t>
      </w:r>
      <w:r w:rsidR="00782374">
        <w:t xml:space="preserve">v Kč </w:t>
      </w:r>
      <w:r w:rsidRPr="00AE4DBE">
        <w:t>bez DPH</w:t>
      </w:r>
      <w:r>
        <w:t xml:space="preserve"> (buňka B10 přílohy č. 6 – Tabulka hodnocení);</w:t>
      </w:r>
    </w:p>
    <w:p w14:paraId="6F3C8DB3" w14:textId="63046481" w:rsidR="00AE4DBE" w:rsidRDefault="00AE4DBE" w:rsidP="003519DA">
      <w:pPr>
        <w:pStyle w:val="Normal1"/>
        <w:widowControl w:val="0"/>
        <w:numPr>
          <w:ilvl w:val="0"/>
          <w:numId w:val="55"/>
        </w:numPr>
        <w:suppressAutoHyphens w:val="0"/>
        <w:spacing w:before="160" w:after="0"/>
      </w:pPr>
      <w:r w:rsidRPr="00AE4DBE">
        <w:t xml:space="preserve">Nabídková cena za 30 000 hodin opravářské služby, včetně Mimořádných oprav </w:t>
      </w:r>
      <w:r w:rsidR="00103B86">
        <w:t xml:space="preserve">v </w:t>
      </w:r>
      <w:r w:rsidRPr="00AE4DBE">
        <w:t>Kč bez DPH</w:t>
      </w:r>
      <w:r>
        <w:t xml:space="preserve"> (buňka B11 přílohy č. 6 – Tabulka hodnocení).</w:t>
      </w:r>
    </w:p>
    <w:p w14:paraId="7726E51A" w14:textId="324DDDDF" w:rsidR="00B66B8C" w:rsidRPr="008B10FF" w:rsidRDefault="00B66B8C" w:rsidP="00907300">
      <w:pPr>
        <w:pStyle w:val="Normal1"/>
        <w:widowControl w:val="0"/>
        <w:suppressAutoHyphens w:val="0"/>
        <w:spacing w:before="160" w:after="0"/>
        <w:ind w:left="993"/>
      </w:pPr>
      <w:r>
        <w:rPr>
          <w:szCs w:val="22"/>
        </w:rPr>
        <w:t xml:space="preserve">Před konáním elektronické aukce Zadavatel účastníkům elektronické aukce </w:t>
      </w:r>
      <w:r w:rsidR="004F5F99">
        <w:rPr>
          <w:szCs w:val="22"/>
        </w:rPr>
        <w:t>sdělí</w:t>
      </w:r>
      <w:r w:rsidR="004D3E25">
        <w:rPr>
          <w:szCs w:val="22"/>
        </w:rPr>
        <w:t xml:space="preserve"> anonymizované hodnoty ostatních účastník</w:t>
      </w:r>
      <w:r w:rsidR="00131D8A">
        <w:rPr>
          <w:szCs w:val="22"/>
        </w:rPr>
        <w:t>ů</w:t>
      </w:r>
      <w:r w:rsidR="004D3E25">
        <w:rPr>
          <w:szCs w:val="22"/>
        </w:rPr>
        <w:t xml:space="preserve"> v</w:t>
      </w:r>
      <w:r w:rsidR="00CB12C4">
        <w:rPr>
          <w:szCs w:val="22"/>
        </w:rPr>
        <w:t> </w:t>
      </w:r>
      <w:r w:rsidR="004D3E25">
        <w:rPr>
          <w:szCs w:val="22"/>
        </w:rPr>
        <w:t xml:space="preserve">rámci </w:t>
      </w:r>
      <w:r w:rsidR="004D3E25" w:rsidRPr="00340B5B">
        <w:rPr>
          <w:szCs w:val="22"/>
        </w:rPr>
        <w:t>hodnot</w:t>
      </w:r>
      <w:r w:rsidR="00B708D7" w:rsidRPr="00340B5B">
        <w:rPr>
          <w:szCs w:val="22"/>
        </w:rPr>
        <w:t>i</w:t>
      </w:r>
      <w:r w:rsidR="004D3E25" w:rsidRPr="00340B5B">
        <w:rPr>
          <w:szCs w:val="22"/>
        </w:rPr>
        <w:t>cí</w:t>
      </w:r>
      <w:r w:rsidR="00B708D7" w:rsidRPr="00340B5B">
        <w:rPr>
          <w:szCs w:val="22"/>
        </w:rPr>
        <w:t>ho</w:t>
      </w:r>
      <w:r w:rsidR="004D3E25" w:rsidRPr="00340B5B">
        <w:rPr>
          <w:szCs w:val="22"/>
        </w:rPr>
        <w:t xml:space="preserve"> kritéria </w:t>
      </w:r>
      <w:r w:rsidR="00B708D7" w:rsidRPr="00340B5B">
        <w:rPr>
          <w:szCs w:val="22"/>
        </w:rPr>
        <w:t>„</w:t>
      </w:r>
      <w:r w:rsidR="00B708D7" w:rsidRPr="001253FE">
        <w:rPr>
          <w:szCs w:val="22"/>
        </w:rPr>
        <w:t xml:space="preserve">A) </w:t>
      </w:r>
      <w:r w:rsidR="004D3E25" w:rsidRPr="001253FE">
        <w:rPr>
          <w:szCs w:val="22"/>
        </w:rPr>
        <w:t>Nabídková cena za vozidla</w:t>
      </w:r>
      <w:r w:rsidR="00B708D7" w:rsidRPr="00340B5B">
        <w:rPr>
          <w:szCs w:val="22"/>
        </w:rPr>
        <w:t>“</w:t>
      </w:r>
      <w:r w:rsidR="008B10FF">
        <w:rPr>
          <w:szCs w:val="22"/>
        </w:rPr>
        <w:t xml:space="preserve"> </w:t>
      </w:r>
      <w:r w:rsidR="009B73B0" w:rsidRPr="00340B5B">
        <w:rPr>
          <w:szCs w:val="22"/>
        </w:rPr>
        <w:t xml:space="preserve">a </w:t>
      </w:r>
      <w:r w:rsidR="00B708D7" w:rsidRPr="00340B5B">
        <w:rPr>
          <w:szCs w:val="22"/>
        </w:rPr>
        <w:t>„</w:t>
      </w:r>
      <w:r w:rsidR="00B708D7" w:rsidRPr="001253FE">
        <w:rPr>
          <w:szCs w:val="22"/>
        </w:rPr>
        <w:t xml:space="preserve">B) </w:t>
      </w:r>
      <w:r w:rsidR="009B73B0" w:rsidRPr="001253FE">
        <w:rPr>
          <w:szCs w:val="22"/>
        </w:rPr>
        <w:t>Nabídková cena za těžkou údržbu</w:t>
      </w:r>
      <w:r w:rsidR="00B708D7" w:rsidRPr="00340B5B">
        <w:rPr>
          <w:szCs w:val="22"/>
        </w:rPr>
        <w:t>“</w:t>
      </w:r>
      <w:r w:rsidR="004D3E25" w:rsidRPr="008B10FF">
        <w:rPr>
          <w:szCs w:val="22"/>
        </w:rPr>
        <w:t>, včetně pořadí nabídek v</w:t>
      </w:r>
      <w:r w:rsidR="00CB12C4" w:rsidRPr="008B10FF">
        <w:rPr>
          <w:szCs w:val="22"/>
        </w:rPr>
        <w:t> </w:t>
      </w:r>
      <w:r w:rsidR="004D3E25" w:rsidRPr="008B10FF">
        <w:rPr>
          <w:szCs w:val="22"/>
        </w:rPr>
        <w:t>rámci t</w:t>
      </w:r>
      <w:r w:rsidR="009B73B0" w:rsidRPr="008B10FF">
        <w:rPr>
          <w:szCs w:val="22"/>
        </w:rPr>
        <w:t>ěchto</w:t>
      </w:r>
      <w:r w:rsidR="004D3E25" w:rsidRPr="008B10FF">
        <w:rPr>
          <w:szCs w:val="22"/>
        </w:rPr>
        <w:t xml:space="preserve"> hodnot</w:t>
      </w:r>
      <w:r w:rsidR="001253FE">
        <w:rPr>
          <w:szCs w:val="22"/>
        </w:rPr>
        <w:t>i</w:t>
      </w:r>
      <w:r w:rsidR="004D3E25" w:rsidRPr="008B10FF">
        <w:rPr>
          <w:szCs w:val="22"/>
        </w:rPr>
        <w:t>cí</w:t>
      </w:r>
      <w:r w:rsidR="009B73B0" w:rsidRPr="008B10FF">
        <w:rPr>
          <w:szCs w:val="22"/>
        </w:rPr>
        <w:t>c</w:t>
      </w:r>
      <w:r w:rsidR="004D3E25" w:rsidRPr="008B10FF">
        <w:rPr>
          <w:szCs w:val="22"/>
        </w:rPr>
        <w:t>h kritéri</w:t>
      </w:r>
      <w:r w:rsidR="009B73B0" w:rsidRPr="008B10FF">
        <w:rPr>
          <w:szCs w:val="22"/>
        </w:rPr>
        <w:t>í</w:t>
      </w:r>
      <w:r w:rsidR="00FD3FEC">
        <w:rPr>
          <w:szCs w:val="22"/>
        </w:rPr>
        <w:t>ch.</w:t>
      </w:r>
    </w:p>
    <w:p w14:paraId="02A9FD1C" w14:textId="2D5FAE7F" w:rsidR="00795EC7" w:rsidRDefault="00DA64BD" w:rsidP="00907300">
      <w:pPr>
        <w:pStyle w:val="Normal1"/>
        <w:spacing w:before="160" w:after="0"/>
        <w:ind w:left="993"/>
        <w:rPr>
          <w:szCs w:val="22"/>
        </w:rPr>
      </w:pPr>
      <w:r>
        <w:rPr>
          <w:szCs w:val="22"/>
        </w:rPr>
        <w:t>Jednotliví účastn</w:t>
      </w:r>
      <w:r w:rsidR="00131D8A">
        <w:rPr>
          <w:szCs w:val="22"/>
        </w:rPr>
        <w:t>í</w:t>
      </w:r>
      <w:r>
        <w:rPr>
          <w:szCs w:val="22"/>
        </w:rPr>
        <w:t>ci zadávacího řízení budou dle § 121 odst. 2 ZZVZ Zadavatelem vyzván</w:t>
      </w:r>
      <w:r w:rsidR="00131D8A">
        <w:rPr>
          <w:szCs w:val="22"/>
        </w:rPr>
        <w:t>i</w:t>
      </w:r>
      <w:r>
        <w:rPr>
          <w:szCs w:val="22"/>
        </w:rPr>
        <w:t xml:space="preserve">, aby podali nové aukční hodnoty </w:t>
      </w:r>
      <w:r w:rsidR="00EC2650">
        <w:rPr>
          <w:szCs w:val="22"/>
        </w:rPr>
        <w:t>v</w:t>
      </w:r>
      <w:r w:rsidR="00CB12C4">
        <w:rPr>
          <w:szCs w:val="22"/>
        </w:rPr>
        <w:t> </w:t>
      </w:r>
      <w:r w:rsidR="00EC2650">
        <w:rPr>
          <w:szCs w:val="22"/>
        </w:rPr>
        <w:t xml:space="preserve">rámci </w:t>
      </w:r>
      <w:r w:rsidR="001253FE">
        <w:rPr>
          <w:szCs w:val="22"/>
        </w:rPr>
        <w:t>těchto hodnoticích kritérií</w:t>
      </w:r>
      <w:r w:rsidR="00EC2650">
        <w:rPr>
          <w:szCs w:val="22"/>
        </w:rPr>
        <w:t xml:space="preserve"> </w:t>
      </w:r>
      <w:r>
        <w:rPr>
          <w:szCs w:val="22"/>
        </w:rPr>
        <w:t>do elektronické aukce. V</w:t>
      </w:r>
      <w:r w:rsidR="00CB12C4">
        <w:rPr>
          <w:szCs w:val="22"/>
        </w:rPr>
        <w:t> </w:t>
      </w:r>
      <w:r>
        <w:rPr>
          <w:szCs w:val="22"/>
        </w:rPr>
        <w:t>této výzvě budou obsaženy také všechny informace nezbytné pro individuální připojení k</w:t>
      </w:r>
      <w:r w:rsidR="00CB12C4">
        <w:rPr>
          <w:szCs w:val="22"/>
        </w:rPr>
        <w:t> </w:t>
      </w:r>
      <w:r>
        <w:rPr>
          <w:szCs w:val="22"/>
        </w:rPr>
        <w:t>elektronické aukci</w:t>
      </w:r>
      <w:r w:rsidR="001253FE">
        <w:rPr>
          <w:szCs w:val="22"/>
        </w:rPr>
        <w:t>,</w:t>
      </w:r>
      <w:r>
        <w:rPr>
          <w:szCs w:val="22"/>
        </w:rPr>
        <w:t xml:space="preserve"> datum a čas jejího zahájení a další náležitosti v</w:t>
      </w:r>
      <w:r w:rsidR="00CB12C4">
        <w:rPr>
          <w:szCs w:val="22"/>
        </w:rPr>
        <w:t> </w:t>
      </w:r>
      <w:r>
        <w:rPr>
          <w:szCs w:val="22"/>
        </w:rPr>
        <w:t>souladu s § 121 ZZVZ.</w:t>
      </w:r>
    </w:p>
    <w:p w14:paraId="504784DD" w14:textId="422AF863" w:rsidR="006A23D0" w:rsidRDefault="00EC2650" w:rsidP="00907300">
      <w:pPr>
        <w:pStyle w:val="Normal1"/>
        <w:spacing w:before="160" w:after="0"/>
        <w:ind w:left="993"/>
        <w:rPr>
          <w:szCs w:val="22"/>
        </w:rPr>
      </w:pPr>
      <w:r>
        <w:rPr>
          <w:szCs w:val="22"/>
        </w:rPr>
        <w:t>V</w:t>
      </w:r>
      <w:r w:rsidR="00557CF6">
        <w:rPr>
          <w:szCs w:val="22"/>
        </w:rPr>
        <w:t>ýzva</w:t>
      </w:r>
      <w:r w:rsidR="00F758A8">
        <w:rPr>
          <w:szCs w:val="22"/>
        </w:rPr>
        <w:t xml:space="preserve"> k</w:t>
      </w:r>
      <w:r w:rsidR="00CB12C4">
        <w:rPr>
          <w:szCs w:val="22"/>
        </w:rPr>
        <w:t> </w:t>
      </w:r>
      <w:r w:rsidR="00F758A8">
        <w:rPr>
          <w:szCs w:val="22"/>
        </w:rPr>
        <w:t>elektronické aukci a</w:t>
      </w:r>
      <w:r w:rsidR="00557CF6">
        <w:rPr>
          <w:szCs w:val="22"/>
        </w:rPr>
        <w:t xml:space="preserve"> pro podání aukčních hodnot bude zaslána nejpozději </w:t>
      </w:r>
      <w:r w:rsidR="00F758A8">
        <w:rPr>
          <w:szCs w:val="22"/>
        </w:rPr>
        <w:t>10</w:t>
      </w:r>
      <w:r w:rsidR="00557CF6">
        <w:rPr>
          <w:szCs w:val="22"/>
        </w:rPr>
        <w:t xml:space="preserve"> dn</w:t>
      </w:r>
      <w:r w:rsidR="00CD4C60">
        <w:rPr>
          <w:szCs w:val="22"/>
        </w:rPr>
        <w:t>ů</w:t>
      </w:r>
      <w:r w:rsidR="00557CF6">
        <w:rPr>
          <w:szCs w:val="22"/>
        </w:rPr>
        <w:t xml:space="preserve"> před jejím konáním. </w:t>
      </w:r>
      <w:r w:rsidR="006072A0" w:rsidRPr="006072A0">
        <w:rPr>
          <w:szCs w:val="22"/>
        </w:rPr>
        <w:t>Zadavatel s odkazem na § 121 odst. 7 ZZVZ potvrzuje, že po celou dobu elektronické aukce každému účastníkovi elektronické aukce</w:t>
      </w:r>
      <w:r w:rsidR="006072A0">
        <w:rPr>
          <w:szCs w:val="22"/>
        </w:rPr>
        <w:t xml:space="preserve"> zpřístupní</w:t>
      </w:r>
      <w:r w:rsidR="006072A0" w:rsidRPr="006072A0">
        <w:rPr>
          <w:szCs w:val="22"/>
        </w:rPr>
        <w:t xml:space="preserve"> </w:t>
      </w:r>
      <w:r w:rsidR="006072A0">
        <w:rPr>
          <w:szCs w:val="22"/>
        </w:rPr>
        <w:t xml:space="preserve">i </w:t>
      </w:r>
      <w:r w:rsidR="006072A0" w:rsidRPr="006072A0">
        <w:rPr>
          <w:szCs w:val="22"/>
        </w:rPr>
        <w:t>informaci o</w:t>
      </w:r>
      <w:r w:rsidR="006072A0">
        <w:rPr>
          <w:szCs w:val="22"/>
        </w:rPr>
        <w:t> </w:t>
      </w:r>
      <w:r w:rsidR="006072A0" w:rsidRPr="006072A0">
        <w:rPr>
          <w:szCs w:val="22"/>
        </w:rPr>
        <w:t xml:space="preserve">jeho aktuálním </w:t>
      </w:r>
      <w:r w:rsidR="00EB5A4E">
        <w:rPr>
          <w:szCs w:val="22"/>
        </w:rPr>
        <w:t xml:space="preserve">celkovém </w:t>
      </w:r>
      <w:r w:rsidR="006072A0" w:rsidRPr="006072A0">
        <w:rPr>
          <w:szCs w:val="22"/>
        </w:rPr>
        <w:t>pořadí</w:t>
      </w:r>
      <w:r w:rsidR="00EB5A4E">
        <w:rPr>
          <w:szCs w:val="22"/>
        </w:rPr>
        <w:t xml:space="preserve"> za všechna hodnot</w:t>
      </w:r>
      <w:r w:rsidR="001253FE">
        <w:rPr>
          <w:szCs w:val="22"/>
        </w:rPr>
        <w:t>i</w:t>
      </w:r>
      <w:r w:rsidR="00EB5A4E">
        <w:rPr>
          <w:szCs w:val="22"/>
        </w:rPr>
        <w:t>cí kritéria</w:t>
      </w:r>
      <w:r w:rsidR="006072A0" w:rsidRPr="006072A0">
        <w:rPr>
          <w:szCs w:val="22"/>
        </w:rPr>
        <w:t>.</w:t>
      </w:r>
    </w:p>
    <w:p w14:paraId="5678316E" w14:textId="37EB61E2" w:rsidR="006A23D0" w:rsidRPr="00025412" w:rsidRDefault="006A23D0" w:rsidP="00907300">
      <w:pPr>
        <w:pStyle w:val="Normal1"/>
        <w:widowControl w:val="0"/>
        <w:suppressAutoHyphens w:val="0"/>
        <w:spacing w:before="160" w:after="0"/>
        <w:ind w:left="993"/>
      </w:pPr>
      <w:r>
        <w:rPr>
          <w:szCs w:val="22"/>
        </w:rPr>
        <w:t>Elektronická aukce bude probíhat v</w:t>
      </w:r>
      <w:r w:rsidR="00CB12C4">
        <w:rPr>
          <w:szCs w:val="22"/>
        </w:rPr>
        <w:t> </w:t>
      </w:r>
      <w:r>
        <w:rPr>
          <w:szCs w:val="22"/>
        </w:rPr>
        <w:t xml:space="preserve">rámci jednoho kola a končí po 20 minutách od jejího zahájení. </w:t>
      </w:r>
      <w:r w:rsidR="00C97434">
        <w:rPr>
          <w:szCs w:val="22"/>
        </w:rPr>
        <w:t>Zadavatel</w:t>
      </w:r>
      <w:r>
        <w:rPr>
          <w:szCs w:val="22"/>
        </w:rPr>
        <w:t xml:space="preserve"> upřesňuje, že v</w:t>
      </w:r>
      <w:r w:rsidR="001253FE">
        <w:rPr>
          <w:szCs w:val="22"/>
        </w:rPr>
        <w:t xml:space="preserve"> elektronické aukci </w:t>
      </w:r>
      <w:r>
        <w:rPr>
          <w:szCs w:val="22"/>
        </w:rPr>
        <w:t xml:space="preserve">bude stanoven </w:t>
      </w:r>
      <w:r w:rsidRPr="006A23D0">
        <w:rPr>
          <w:szCs w:val="22"/>
        </w:rPr>
        <w:t>minimální</w:t>
      </w:r>
      <w:r>
        <w:rPr>
          <w:szCs w:val="22"/>
        </w:rPr>
        <w:t xml:space="preserve"> rozdíl cenových podání aukčních hodnot ve výši </w:t>
      </w:r>
      <w:r w:rsidRPr="006A23D0">
        <w:rPr>
          <w:szCs w:val="22"/>
        </w:rPr>
        <w:t>50.000 Kč</w:t>
      </w:r>
      <w:r>
        <w:rPr>
          <w:szCs w:val="22"/>
        </w:rPr>
        <w:t xml:space="preserve">. </w:t>
      </w:r>
      <w:r>
        <w:t>Podrobnosti k</w:t>
      </w:r>
      <w:r w:rsidR="00CB12C4">
        <w:t> </w:t>
      </w:r>
      <w:r>
        <w:t>průběhu a podmínkám aukce stanoví příloha č. 1</w:t>
      </w:r>
      <w:r w:rsidR="00B5002D">
        <w:t>1</w:t>
      </w:r>
      <w:r>
        <w:t xml:space="preserve"> – Průběh elektronické aukce.</w:t>
      </w:r>
    </w:p>
    <w:p w14:paraId="42CC8FBF" w14:textId="5C16DAB7" w:rsidR="00557CF6" w:rsidRDefault="006A23D0" w:rsidP="00907300">
      <w:pPr>
        <w:pStyle w:val="Normal1"/>
        <w:spacing w:before="160" w:after="0"/>
        <w:ind w:left="993"/>
        <w:rPr>
          <w:szCs w:val="22"/>
        </w:rPr>
      </w:pPr>
      <w:r>
        <w:rPr>
          <w:szCs w:val="22"/>
        </w:rPr>
        <w:t xml:space="preserve">Všem </w:t>
      </w:r>
      <w:r w:rsidR="00557CF6">
        <w:rPr>
          <w:szCs w:val="22"/>
        </w:rPr>
        <w:t>účastníkům elektronické aukce bude do 7 dn</w:t>
      </w:r>
      <w:r w:rsidR="00CD4C60">
        <w:rPr>
          <w:szCs w:val="22"/>
        </w:rPr>
        <w:t>ů</w:t>
      </w:r>
      <w:r w:rsidR="00557CF6">
        <w:rPr>
          <w:szCs w:val="22"/>
        </w:rPr>
        <w:t xml:space="preserve"> </w:t>
      </w:r>
      <w:r w:rsidR="001253FE">
        <w:rPr>
          <w:szCs w:val="22"/>
        </w:rPr>
        <w:t xml:space="preserve">od konání elektronické aukce </w:t>
      </w:r>
      <w:r w:rsidR="00557CF6">
        <w:rPr>
          <w:szCs w:val="22"/>
        </w:rPr>
        <w:t>zaslán protokol o účasti v</w:t>
      </w:r>
      <w:r w:rsidR="00CB12C4">
        <w:rPr>
          <w:szCs w:val="22"/>
        </w:rPr>
        <w:t> </w:t>
      </w:r>
      <w:r w:rsidR="00557CF6">
        <w:rPr>
          <w:szCs w:val="22"/>
        </w:rPr>
        <w:t>elektronické aukci a historie elektronické aukce.</w:t>
      </w:r>
    </w:p>
    <w:p w14:paraId="1666ED66" w14:textId="7B4EF836" w:rsidR="00DA64BD" w:rsidRDefault="00025412" w:rsidP="00907300">
      <w:pPr>
        <w:pStyle w:val="Normal1"/>
        <w:widowControl w:val="0"/>
        <w:suppressAutoHyphens w:val="0"/>
        <w:spacing w:before="160" w:after="0"/>
        <w:ind w:left="993"/>
      </w:pPr>
      <w:r>
        <w:t>Výsledná nabídková cena</w:t>
      </w:r>
      <w:r w:rsidR="00DA64BD">
        <w:t xml:space="preserve"> </w:t>
      </w:r>
      <w:r w:rsidR="00CD4C60">
        <w:t>účastníka</w:t>
      </w:r>
      <w:r w:rsidR="00B35542">
        <w:t xml:space="preserve"> </w:t>
      </w:r>
      <w:r w:rsidR="00DA64BD">
        <w:t>v</w:t>
      </w:r>
      <w:r w:rsidR="001253FE">
        <w:t> hodnoticích kritériích</w:t>
      </w:r>
      <w:r w:rsidR="00DA64BD">
        <w:t xml:space="preserve"> </w:t>
      </w:r>
      <w:r w:rsidR="001253FE">
        <w:t>„</w:t>
      </w:r>
      <w:r w:rsidR="00DA64BD">
        <w:t>A</w:t>
      </w:r>
      <w:r w:rsidR="00340B5B" w:rsidRPr="00340B5B">
        <w:t>) Nabídková cena za vozidla</w:t>
      </w:r>
      <w:r w:rsidR="001253FE">
        <w:t>“</w:t>
      </w:r>
      <w:r w:rsidR="00B35542">
        <w:t xml:space="preserve"> a </w:t>
      </w:r>
      <w:r w:rsidR="001253FE">
        <w:t>„</w:t>
      </w:r>
      <w:r w:rsidR="00B35542">
        <w:t>B)</w:t>
      </w:r>
      <w:r w:rsidR="00DA64BD">
        <w:t xml:space="preserve"> </w:t>
      </w:r>
      <w:r w:rsidR="00340B5B" w:rsidRPr="00340B5B">
        <w:t>Nabídková cena za těžkou údržbu</w:t>
      </w:r>
      <w:r w:rsidR="001253FE">
        <w:t>“</w:t>
      </w:r>
      <w:r w:rsidR="00340B5B" w:rsidRPr="00340B5B" w:rsidDel="00B35542">
        <w:t xml:space="preserve"> </w:t>
      </w:r>
      <w:r>
        <w:t>vznikne po skončení elektronické aukce.</w:t>
      </w:r>
    </w:p>
    <w:p w14:paraId="4B05ED7C" w14:textId="0DBADE1A" w:rsidR="00025412" w:rsidRDefault="00025412" w:rsidP="00907300">
      <w:pPr>
        <w:pStyle w:val="Normal1"/>
        <w:widowControl w:val="0"/>
        <w:suppressAutoHyphens w:val="0"/>
        <w:spacing w:before="160" w:after="0"/>
        <w:ind w:left="993"/>
      </w:pPr>
      <w:r>
        <w:t xml:space="preserve">Elektronická aukce bude administrována prostřednictvím certifikovaného elektronického nástroj </w:t>
      </w:r>
      <w:r w:rsidR="00C96822">
        <w:t>TENDERBOX</w:t>
      </w:r>
      <w:r w:rsidR="001A3195">
        <w:t>, který stanoví bližší podmínky pro konkrétní průběh elektronické aukce</w:t>
      </w:r>
      <w:r>
        <w:t>.</w:t>
      </w:r>
      <w:r w:rsidR="001A3195">
        <w:t xml:space="preserve"> Jednotliví účastníci zadávacího řízení jsou povinni se v</w:t>
      </w:r>
      <w:r w:rsidR="00CB12C4">
        <w:t> </w:t>
      </w:r>
      <w:r w:rsidR="001A3195">
        <w:t>dostatečném předstihu před konáním aukce seznámit s</w:t>
      </w:r>
      <w:r w:rsidR="00CB12C4">
        <w:t> </w:t>
      </w:r>
      <w:r w:rsidR="001A3195">
        <w:t>fungováním elektronické aukce v</w:t>
      </w:r>
      <w:r w:rsidR="00CB12C4">
        <w:t> </w:t>
      </w:r>
      <w:r w:rsidR="00C96822">
        <w:t>systému TENDERBOX</w:t>
      </w:r>
      <w:r w:rsidR="001A3195">
        <w:t>.</w:t>
      </w:r>
    </w:p>
    <w:p w14:paraId="7C5C1BED" w14:textId="5C69C48F" w:rsidR="00AF53E1" w:rsidRPr="00F50368" w:rsidRDefault="00AF53E1" w:rsidP="00907300">
      <w:pPr>
        <w:pStyle w:val="Nadpis2"/>
        <w:tabs>
          <w:tab w:val="num" w:pos="993"/>
        </w:tabs>
        <w:spacing w:before="160" w:after="0"/>
        <w:ind w:left="1163" w:hanging="737"/>
      </w:pPr>
      <w:r w:rsidRPr="00F50368">
        <w:t>Mimořádně nízká nabídková cena</w:t>
      </w:r>
      <w:bookmarkEnd w:id="129"/>
      <w:bookmarkEnd w:id="130"/>
      <w:bookmarkEnd w:id="131"/>
      <w:bookmarkEnd w:id="132"/>
    </w:p>
    <w:p w14:paraId="74A84AAE" w14:textId="4B6C12DD" w:rsidR="00AF53E1" w:rsidRPr="00F50368" w:rsidRDefault="00127B09" w:rsidP="00907300">
      <w:pPr>
        <w:pStyle w:val="Normal1"/>
        <w:spacing w:before="160" w:after="0"/>
        <w:ind w:left="993"/>
      </w:pPr>
      <w:r w:rsidRPr="00F50368">
        <w:t>V</w:t>
      </w:r>
      <w:r w:rsidR="00CB12C4">
        <w:t> </w:t>
      </w:r>
      <w:r w:rsidRPr="00F50368">
        <w:t>souladu s § 113 odst. 1 ZZVZ posoudí Zadavatel výši nabídkových cen ve vztahu k</w:t>
      </w:r>
      <w:r w:rsidR="00CB12C4">
        <w:t> </w:t>
      </w:r>
      <w:r w:rsidRPr="00F50368">
        <w:t>předmětu Veřejné zakázky</w:t>
      </w:r>
      <w:r w:rsidR="005B3860">
        <w:t>,</w:t>
      </w:r>
      <w:r w:rsidRPr="00F50368">
        <w:t xml:space="preserve"> a shledá-li nabídkovou cenu některého z</w:t>
      </w:r>
      <w:r w:rsidR="00CB12C4">
        <w:t> </w:t>
      </w:r>
      <w:r w:rsidRPr="00F50368">
        <w:t>dodavatelů jako mimořádně nízkou ve vztahu k</w:t>
      </w:r>
      <w:r w:rsidR="00CB12C4">
        <w:t> </w:t>
      </w:r>
      <w:r w:rsidRPr="00F50368">
        <w:t>předmětu Veřejné zakázky</w:t>
      </w:r>
      <w:r w:rsidR="005B3860">
        <w:t>,</w:t>
      </w:r>
      <w:r w:rsidRPr="00F50368">
        <w:t xml:space="preserve"> bude postupovat v</w:t>
      </w:r>
      <w:r w:rsidR="00CB12C4">
        <w:t> </w:t>
      </w:r>
      <w:r w:rsidRPr="00F50368">
        <w:t>souladu s §</w:t>
      </w:r>
      <w:r w:rsidR="00E9730D">
        <w:t> </w:t>
      </w:r>
      <w:r w:rsidRPr="00F50368">
        <w:t>113 ZZVZ.</w:t>
      </w:r>
    </w:p>
    <w:p w14:paraId="7745F184" w14:textId="77777777" w:rsidR="003D74AB" w:rsidRPr="00F50368" w:rsidRDefault="003D74AB" w:rsidP="003519DA">
      <w:pPr>
        <w:pStyle w:val="Nadpis2"/>
        <w:widowControl w:val="0"/>
        <w:tabs>
          <w:tab w:val="num" w:pos="993"/>
        </w:tabs>
        <w:suppressAutoHyphens w:val="0"/>
        <w:spacing w:before="160" w:after="0"/>
        <w:ind w:left="992" w:hanging="567"/>
        <w:rPr>
          <w:szCs w:val="22"/>
        </w:rPr>
      </w:pPr>
      <w:bookmarkStart w:id="133" w:name="_Toc95724134"/>
      <w:bookmarkStart w:id="134" w:name="_Toc95906450"/>
      <w:bookmarkStart w:id="135" w:name="_Toc96944916"/>
      <w:r w:rsidRPr="00F50368">
        <w:rPr>
          <w:szCs w:val="22"/>
        </w:rPr>
        <w:t>Formální úprava, struktura a obsah nabídky</w:t>
      </w:r>
      <w:bookmarkEnd w:id="127"/>
      <w:bookmarkEnd w:id="133"/>
      <w:bookmarkEnd w:id="134"/>
      <w:bookmarkEnd w:id="135"/>
    </w:p>
    <w:p w14:paraId="514F3BFB" w14:textId="218CB82E" w:rsidR="00AF53E1" w:rsidRPr="00F50368" w:rsidRDefault="00AF53E1" w:rsidP="00907300">
      <w:pPr>
        <w:pStyle w:val="Normal1"/>
        <w:widowControl w:val="0"/>
        <w:suppressAutoHyphens w:val="0"/>
        <w:spacing w:before="160" w:after="0"/>
        <w:ind w:left="993"/>
        <w:rPr>
          <w:szCs w:val="22"/>
        </w:rPr>
      </w:pPr>
      <w:r w:rsidRPr="00F50368">
        <w:rPr>
          <w:szCs w:val="22"/>
        </w:rPr>
        <w:t>Dodavatel může podat pouze jednu nabídku.</w:t>
      </w:r>
      <w:r w:rsidR="007634F6" w:rsidRPr="00F50368">
        <w:rPr>
          <w:szCs w:val="22"/>
        </w:rPr>
        <w:t xml:space="preserve"> Zadavatel nepřipouští varianty nabídky. </w:t>
      </w:r>
    </w:p>
    <w:p w14:paraId="536CD5E3" w14:textId="31ABDB32" w:rsidR="00E84FCE" w:rsidRPr="00F50368" w:rsidRDefault="00AF53E1" w:rsidP="000F504D">
      <w:pPr>
        <w:pStyle w:val="Normal1"/>
        <w:widowControl w:val="0"/>
        <w:suppressAutoHyphens w:val="0"/>
        <w:spacing w:before="160" w:after="0"/>
        <w:ind w:left="993"/>
        <w:rPr>
          <w:szCs w:val="22"/>
        </w:rPr>
      </w:pPr>
      <w:r w:rsidRPr="00F50368">
        <w:rPr>
          <w:szCs w:val="22"/>
        </w:rPr>
        <w:t xml:space="preserve">Dodavatel předloží úplnou </w:t>
      </w:r>
      <w:r w:rsidRPr="00F50368">
        <w:rPr>
          <w:b/>
          <w:szCs w:val="22"/>
        </w:rPr>
        <w:t>elektronickou nabídk</w:t>
      </w:r>
      <w:r w:rsidR="00F01489" w:rsidRPr="00F50368">
        <w:rPr>
          <w:b/>
          <w:szCs w:val="22"/>
        </w:rPr>
        <w:t>u</w:t>
      </w:r>
      <w:r w:rsidRPr="00F50368">
        <w:rPr>
          <w:szCs w:val="22"/>
        </w:rPr>
        <w:t>, a to s</w:t>
      </w:r>
      <w:r w:rsidR="00CB12C4">
        <w:rPr>
          <w:szCs w:val="22"/>
        </w:rPr>
        <w:t> </w:t>
      </w:r>
      <w:r w:rsidRPr="00F50368">
        <w:rPr>
          <w:szCs w:val="22"/>
        </w:rPr>
        <w:t xml:space="preserve">využitím </w:t>
      </w:r>
      <w:r w:rsidR="00130519" w:rsidRPr="00F50368">
        <w:t>elektronického nástroje</w:t>
      </w:r>
      <w:r w:rsidR="006D5211" w:rsidRPr="00F50368">
        <w:rPr>
          <w:b/>
        </w:rPr>
        <w:t xml:space="preserve"> </w:t>
      </w:r>
      <w:r w:rsidR="000163DF" w:rsidRPr="00F50368">
        <w:rPr>
          <w:b/>
        </w:rPr>
        <w:t>JOSEPHINE</w:t>
      </w:r>
      <w:r w:rsidR="003B75A0" w:rsidRPr="00F50368">
        <w:rPr>
          <w:b/>
        </w:rPr>
        <w:t xml:space="preserve"> </w:t>
      </w:r>
      <w:r w:rsidR="00E13106" w:rsidRPr="00F50368">
        <w:rPr>
          <w:szCs w:val="22"/>
        </w:rPr>
        <w:t xml:space="preserve">dle </w:t>
      </w:r>
      <w:r w:rsidR="00E13106" w:rsidRPr="0069676B">
        <w:rPr>
          <w:szCs w:val="22"/>
        </w:rPr>
        <w:t>čl.</w:t>
      </w:r>
      <w:r w:rsidR="004559BB" w:rsidRPr="0069676B">
        <w:rPr>
          <w:szCs w:val="22"/>
        </w:rPr>
        <w:t xml:space="preserve"> </w:t>
      </w:r>
      <w:r w:rsidR="00912B4D" w:rsidRPr="00F83344">
        <w:rPr>
          <w:szCs w:val="22"/>
        </w:rPr>
        <w:t>9</w:t>
      </w:r>
      <w:r w:rsidR="00EF08F0" w:rsidRPr="0069676B">
        <w:rPr>
          <w:szCs w:val="22"/>
        </w:rPr>
        <w:t xml:space="preserve"> </w:t>
      </w:r>
      <w:r w:rsidR="00742563" w:rsidRPr="0069676B">
        <w:rPr>
          <w:szCs w:val="22"/>
        </w:rPr>
        <w:t>této zadávací</w:t>
      </w:r>
      <w:r w:rsidR="00742563" w:rsidRPr="00F50368">
        <w:rPr>
          <w:szCs w:val="22"/>
        </w:rPr>
        <w:t xml:space="preserve"> dokumentace</w:t>
      </w:r>
      <w:r w:rsidR="004E746D" w:rsidRPr="00F50368">
        <w:rPr>
          <w:szCs w:val="22"/>
        </w:rPr>
        <w:t>.</w:t>
      </w:r>
      <w:r w:rsidR="000F504D">
        <w:rPr>
          <w:szCs w:val="22"/>
        </w:rPr>
        <w:t xml:space="preserve"> </w:t>
      </w:r>
      <w:r w:rsidR="00E84FCE" w:rsidRPr="00F50368">
        <w:rPr>
          <w:szCs w:val="22"/>
        </w:rPr>
        <w:t>Zadavatel pro vyloučení jakýchkoli pochybností uvádí, že doklady v</w:t>
      </w:r>
      <w:r w:rsidR="00CB12C4">
        <w:rPr>
          <w:szCs w:val="22"/>
        </w:rPr>
        <w:t> </w:t>
      </w:r>
      <w:r w:rsidR="00E84FCE" w:rsidRPr="00F50368">
        <w:rPr>
          <w:szCs w:val="22"/>
        </w:rPr>
        <w:t>nabídce mohou být osobami oprávněnými zastupovat dodavatele podepsány:</w:t>
      </w:r>
    </w:p>
    <w:p w14:paraId="11564B25" w14:textId="06771531"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t>v</w:t>
      </w:r>
      <w:r w:rsidR="00CB12C4">
        <w:rPr>
          <w:szCs w:val="22"/>
        </w:rPr>
        <w:t> </w:t>
      </w:r>
      <w:r w:rsidRPr="00F50368">
        <w:rPr>
          <w:szCs w:val="22"/>
        </w:rPr>
        <w:t>listinné podobě, v</w:t>
      </w:r>
      <w:r w:rsidR="00CB12C4">
        <w:rPr>
          <w:szCs w:val="22"/>
        </w:rPr>
        <w:t> </w:t>
      </w:r>
      <w:r w:rsidR="00E84FCE" w:rsidRPr="00F50368">
        <w:rPr>
          <w:szCs w:val="22"/>
        </w:rPr>
        <w:t>takovém případě součástí elektronické nabídky bude scan těchto dokumentů,</w:t>
      </w:r>
    </w:p>
    <w:p w14:paraId="368D9093" w14:textId="2E33CD64"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lastRenderedPageBreak/>
        <w:t>v</w:t>
      </w:r>
      <w:r w:rsidR="00CB12C4">
        <w:rPr>
          <w:szCs w:val="22"/>
        </w:rPr>
        <w:t> </w:t>
      </w:r>
      <w:r w:rsidR="00E84FCE" w:rsidRPr="00F50368">
        <w:rPr>
          <w:szCs w:val="22"/>
        </w:rPr>
        <w:t>elektronické podobě s</w:t>
      </w:r>
      <w:r w:rsidR="00CB12C4">
        <w:rPr>
          <w:szCs w:val="22"/>
        </w:rPr>
        <w:t> </w:t>
      </w:r>
      <w:r w:rsidR="00E84FCE" w:rsidRPr="00F50368">
        <w:rPr>
          <w:szCs w:val="22"/>
        </w:rPr>
        <w:t xml:space="preserve">elektronickým podpisem / </w:t>
      </w:r>
      <w:r w:rsidR="00B04D08">
        <w:rPr>
          <w:szCs w:val="22"/>
        </w:rPr>
        <w:t xml:space="preserve">elektronickými </w:t>
      </w:r>
      <w:r w:rsidR="00E84FCE" w:rsidRPr="00F50368">
        <w:rPr>
          <w:szCs w:val="22"/>
        </w:rPr>
        <w:t>podpisy,</w:t>
      </w:r>
    </w:p>
    <w:p w14:paraId="6FF031D7" w14:textId="7EDDB1C4" w:rsidR="00E84FCE" w:rsidRPr="00F50368" w:rsidRDefault="00742563" w:rsidP="00907300">
      <w:pPr>
        <w:pStyle w:val="Normal1"/>
        <w:widowControl w:val="0"/>
        <w:numPr>
          <w:ilvl w:val="0"/>
          <w:numId w:val="11"/>
        </w:numPr>
        <w:suppressAutoHyphens w:val="0"/>
        <w:spacing w:before="160" w:after="0"/>
        <w:rPr>
          <w:szCs w:val="22"/>
        </w:rPr>
      </w:pPr>
      <w:r w:rsidRPr="00F50368">
        <w:rPr>
          <w:szCs w:val="22"/>
        </w:rPr>
        <w:t>a v</w:t>
      </w:r>
      <w:r w:rsidR="00CB12C4">
        <w:rPr>
          <w:szCs w:val="22"/>
        </w:rPr>
        <w:t> </w:t>
      </w:r>
      <w:r w:rsidR="00E84FCE" w:rsidRPr="00F50368">
        <w:rPr>
          <w:szCs w:val="22"/>
        </w:rPr>
        <w:t>případě, že dodavatele zastupuje jediná osoba, podpis na všech těchto dokumentech může být nahrazen elektronickým podpisem nabídky jako celku v</w:t>
      </w:r>
      <w:r w:rsidR="00CB12C4">
        <w:rPr>
          <w:szCs w:val="22"/>
        </w:rPr>
        <w:t> </w:t>
      </w:r>
      <w:r w:rsidR="00E84FCE" w:rsidRPr="00F50368">
        <w:rPr>
          <w:szCs w:val="22"/>
        </w:rPr>
        <w:t>elektronickém nástroji pro podání nabídek ze strany této oprávněné osoby.</w:t>
      </w:r>
    </w:p>
    <w:p w14:paraId="6CB4E829" w14:textId="6B410E57" w:rsidR="00AF53E1" w:rsidRPr="00F50368" w:rsidRDefault="00AF53E1" w:rsidP="00907300">
      <w:pPr>
        <w:pStyle w:val="Normal1"/>
        <w:widowControl w:val="0"/>
        <w:suppressAutoHyphens w:val="0"/>
        <w:spacing w:before="160" w:after="0"/>
        <w:ind w:left="993"/>
        <w:rPr>
          <w:szCs w:val="22"/>
        </w:rPr>
      </w:pPr>
      <w:r w:rsidRPr="00F50368">
        <w:rPr>
          <w:szCs w:val="22"/>
        </w:rPr>
        <w:t>Nabídka na Veřejnou zakázku bude zpracována v</w:t>
      </w:r>
      <w:r w:rsidR="00CB12C4">
        <w:rPr>
          <w:szCs w:val="22"/>
        </w:rPr>
        <w:t> </w:t>
      </w:r>
      <w:r w:rsidRPr="00F50368">
        <w:rPr>
          <w:szCs w:val="22"/>
        </w:rPr>
        <w:t xml:space="preserve">písemné formě </w:t>
      </w:r>
      <w:r w:rsidRPr="00F50368">
        <w:rPr>
          <w:b/>
          <w:szCs w:val="22"/>
        </w:rPr>
        <w:t>v</w:t>
      </w:r>
      <w:r w:rsidR="00CB12C4">
        <w:rPr>
          <w:b/>
          <w:szCs w:val="22"/>
        </w:rPr>
        <w:t> </w:t>
      </w:r>
      <w:r w:rsidRPr="00F50368">
        <w:rPr>
          <w:b/>
          <w:szCs w:val="22"/>
        </w:rPr>
        <w:t>českém nebo slovenském jazyce</w:t>
      </w:r>
      <w:r w:rsidRPr="00F50368">
        <w:rPr>
          <w:szCs w:val="22"/>
        </w:rPr>
        <w:t>. Pro cizojazyčné doklady předložené v</w:t>
      </w:r>
      <w:r w:rsidR="00CB12C4">
        <w:rPr>
          <w:szCs w:val="22"/>
        </w:rPr>
        <w:t> </w:t>
      </w:r>
      <w:r w:rsidRPr="00F50368">
        <w:rPr>
          <w:szCs w:val="22"/>
        </w:rPr>
        <w:t>nabídce se použijí pravidla stanovená v § 45 odst.</w:t>
      </w:r>
      <w:r w:rsidR="00F01489" w:rsidRPr="00F50368">
        <w:rPr>
          <w:szCs w:val="22"/>
        </w:rPr>
        <w:t> </w:t>
      </w:r>
      <w:r w:rsidRPr="00F50368">
        <w:rPr>
          <w:szCs w:val="22"/>
        </w:rPr>
        <w:t>3 ZZVZ.</w:t>
      </w:r>
    </w:p>
    <w:p w14:paraId="733B4BD3" w14:textId="737265E0" w:rsidR="00AF53E1" w:rsidRPr="00F50368" w:rsidRDefault="00AF53E1" w:rsidP="00907300">
      <w:pPr>
        <w:pStyle w:val="Normal1"/>
        <w:widowControl w:val="0"/>
        <w:suppressAutoHyphens w:val="0"/>
        <w:spacing w:before="160" w:after="0"/>
        <w:ind w:left="993"/>
      </w:pPr>
      <w:r w:rsidRPr="00F50368">
        <w:t>Nabídka nebude obsahovat přepisy a opravy, které by mohly Zadavatele uvést v</w:t>
      </w:r>
      <w:r w:rsidR="00CB12C4">
        <w:t> </w:t>
      </w:r>
      <w:r w:rsidRPr="00F50368">
        <w:t>omyl.</w:t>
      </w:r>
    </w:p>
    <w:p w14:paraId="21161C14" w14:textId="39D01D69" w:rsidR="0025314F" w:rsidRPr="00F50368" w:rsidRDefault="0025314F" w:rsidP="00907300">
      <w:pPr>
        <w:pStyle w:val="Normal1"/>
        <w:widowControl w:val="0"/>
        <w:suppressAutoHyphens w:val="0"/>
        <w:spacing w:before="160" w:after="0"/>
        <w:ind w:left="993"/>
      </w:pPr>
      <w:r w:rsidRPr="00F50368">
        <w:t>V</w:t>
      </w:r>
      <w:r w:rsidR="00CB12C4">
        <w:t> </w:t>
      </w:r>
      <w:r w:rsidRPr="00F50368">
        <w:t>případě, že jsou v</w:t>
      </w:r>
      <w:r w:rsidR="00CB12C4">
        <w:t> </w:t>
      </w:r>
      <w:r w:rsidRPr="00F50368">
        <w:t>nabídce účastníka některé údaje uvedeny v</w:t>
      </w:r>
      <w:r w:rsidR="00CB12C4">
        <w:t> </w:t>
      </w:r>
      <w:r w:rsidRPr="00F50368">
        <w:t>jiné měně než Kč, aniž by to bylo v</w:t>
      </w:r>
      <w:r w:rsidR="00CB12C4">
        <w:t> </w:t>
      </w:r>
      <w:r w:rsidRPr="00F50368">
        <w:t>rozporu se zadávací dokumentac</w:t>
      </w:r>
      <w:r w:rsidR="00165AD5">
        <w:t>í</w:t>
      </w:r>
      <w:r w:rsidRPr="00F50368">
        <w:t>, uvede dodavatel k</w:t>
      </w:r>
      <w:r w:rsidR="00CB12C4">
        <w:t> </w:t>
      </w:r>
      <w:r w:rsidRPr="00F50368">
        <w:t>tomuto údaji zároveň přepočet na Kč</w:t>
      </w:r>
      <w:r w:rsidR="00FE1D54" w:rsidRPr="00F50368">
        <w:t xml:space="preserve"> dle kurzu dev</w:t>
      </w:r>
      <w:r w:rsidR="005B3860">
        <w:t>i</w:t>
      </w:r>
      <w:r w:rsidR="00FE1D54" w:rsidRPr="00F50368">
        <w:t xml:space="preserve">zového </w:t>
      </w:r>
      <w:r w:rsidR="00B26AF3" w:rsidRPr="00F50368">
        <w:t>trhu vyhlášené</w:t>
      </w:r>
      <w:r w:rsidR="00B43E04" w:rsidRPr="00F50368">
        <w:t>ho</w:t>
      </w:r>
      <w:r w:rsidR="00B26AF3" w:rsidRPr="00F50368">
        <w:t xml:space="preserve"> Českou národní bankou ke dni </w:t>
      </w:r>
      <w:r w:rsidR="00B04D08">
        <w:t>zahájení zadávacího řízení</w:t>
      </w:r>
      <w:r w:rsidR="00B26AF3" w:rsidRPr="00F50368">
        <w:t>.</w:t>
      </w:r>
    </w:p>
    <w:p w14:paraId="1254E21A" w14:textId="30AEB826" w:rsidR="00B43E04" w:rsidRPr="00F50368" w:rsidRDefault="00B43E04" w:rsidP="00907300">
      <w:pPr>
        <w:pStyle w:val="Normal1"/>
        <w:widowControl w:val="0"/>
        <w:spacing w:before="160" w:after="0"/>
        <w:ind w:left="993"/>
        <w:rPr>
          <w:b/>
          <w:bCs/>
          <w:szCs w:val="22"/>
        </w:rPr>
      </w:pPr>
      <w:r w:rsidRPr="00F50368">
        <w:rPr>
          <w:szCs w:val="22"/>
        </w:rPr>
        <w:t>Zadavatel dále upozorňuje, že v</w:t>
      </w:r>
      <w:r w:rsidR="00CB12C4">
        <w:rPr>
          <w:szCs w:val="22"/>
        </w:rPr>
        <w:t> </w:t>
      </w:r>
      <w:r w:rsidRPr="00F50368">
        <w:rPr>
          <w:szCs w:val="22"/>
        </w:rPr>
        <w:t>souladu s</w:t>
      </w:r>
      <w:r w:rsidR="00CB12C4">
        <w:rPr>
          <w:szCs w:val="22"/>
        </w:rPr>
        <w:t> </w:t>
      </w:r>
      <w:r w:rsidRPr="00F50368">
        <w:rPr>
          <w:szCs w:val="22"/>
        </w:rPr>
        <w:t>textem nařízení Rady (EU) 2022/576, kterým se mění nařízení (EU) č. 833/2014 o omezujících opatřeních vzhledem k</w:t>
      </w:r>
      <w:r w:rsidR="00CB12C4">
        <w:rPr>
          <w:szCs w:val="22"/>
        </w:rPr>
        <w:t> </w:t>
      </w:r>
      <w:r w:rsidRPr="00F50368">
        <w:rPr>
          <w:szCs w:val="22"/>
        </w:rPr>
        <w:t xml:space="preserve">činnostem Ruska destabilizujícím situaci na Ukrajině, </w:t>
      </w:r>
      <w:r w:rsidRPr="00F50368">
        <w:rPr>
          <w:b/>
          <w:bCs/>
          <w:szCs w:val="22"/>
        </w:rPr>
        <w:t xml:space="preserve">nesmí být smlouva uzavřena </w:t>
      </w:r>
      <w:r w:rsidRPr="00F50368">
        <w:rPr>
          <w:szCs w:val="22"/>
        </w:rPr>
        <w:t>s</w:t>
      </w:r>
      <w:r w:rsidRPr="003519DA">
        <w:rPr>
          <w:szCs w:val="22"/>
        </w:rPr>
        <w:t>:</w:t>
      </w:r>
    </w:p>
    <w:p w14:paraId="5D72C5E0" w14:textId="39DB4DFD" w:rsidR="00B43E04" w:rsidRPr="00F50368" w:rsidRDefault="00B43E04" w:rsidP="00907300">
      <w:pPr>
        <w:pStyle w:val="Normal1"/>
        <w:widowControl w:val="0"/>
        <w:numPr>
          <w:ilvl w:val="0"/>
          <w:numId w:val="25"/>
        </w:numPr>
        <w:spacing w:before="160" w:after="0"/>
        <w:ind w:left="1985" w:hanging="567"/>
        <w:rPr>
          <w:b/>
          <w:bCs/>
          <w:szCs w:val="22"/>
        </w:rPr>
      </w:pPr>
      <w:r w:rsidRPr="00F50368">
        <w:rPr>
          <w:szCs w:val="22"/>
        </w:rPr>
        <w:t xml:space="preserve">jakýmkoli </w:t>
      </w:r>
      <w:r w:rsidR="005B3860">
        <w:rPr>
          <w:szCs w:val="22"/>
        </w:rPr>
        <w:t>r</w:t>
      </w:r>
      <w:r w:rsidRPr="00F50368">
        <w:rPr>
          <w:szCs w:val="22"/>
        </w:rPr>
        <w:t>uským státním příslušníkem, fyzickou či právnickou osobou nebo subjektem či orgánem se sídlem v</w:t>
      </w:r>
      <w:r w:rsidR="00CB12C4">
        <w:rPr>
          <w:szCs w:val="22"/>
        </w:rPr>
        <w:t> </w:t>
      </w:r>
      <w:r w:rsidRPr="00F50368">
        <w:rPr>
          <w:szCs w:val="22"/>
        </w:rPr>
        <w:t>Rusku;</w:t>
      </w:r>
    </w:p>
    <w:p w14:paraId="171E18B1" w14:textId="4F441006"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právnickou osobou, subjektem nebo orgánem, které jsou z</w:t>
      </w:r>
      <w:r w:rsidR="00CB12C4">
        <w:rPr>
          <w:szCs w:val="22"/>
        </w:rPr>
        <w:t> </w:t>
      </w:r>
      <w:r w:rsidRPr="00F50368">
        <w:rPr>
          <w:szCs w:val="22"/>
        </w:rPr>
        <w:t>více než 50 % přímo či nepřímo vlastněny některým ze subjektů uvedených v</w:t>
      </w:r>
      <w:r w:rsidR="00CB12C4">
        <w:rPr>
          <w:szCs w:val="22"/>
        </w:rPr>
        <w:t> </w:t>
      </w:r>
      <w:r w:rsidRPr="00F50368">
        <w:rPr>
          <w:szCs w:val="22"/>
        </w:rPr>
        <w:t>písmenu a) výše, nebo</w:t>
      </w:r>
    </w:p>
    <w:p w14:paraId="78A5EA81" w14:textId="01278B3A"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fyzickou nebo právnickou osobou, subjektem nebo orgánem, které jednají jménem nebo na pokyn některého ze subjektů uvedených v</w:t>
      </w:r>
      <w:r w:rsidR="00CB12C4">
        <w:rPr>
          <w:szCs w:val="22"/>
        </w:rPr>
        <w:t> </w:t>
      </w:r>
      <w:r w:rsidRPr="00F50368">
        <w:rPr>
          <w:szCs w:val="22"/>
        </w:rPr>
        <w:t>písmenu a) nebo b) výše,</w:t>
      </w:r>
    </w:p>
    <w:p w14:paraId="71F356AE" w14:textId="6514E9C3" w:rsidR="00B43E04" w:rsidRPr="00F50368" w:rsidRDefault="00B43E04" w:rsidP="00907300">
      <w:pPr>
        <w:pStyle w:val="Normal1"/>
        <w:widowControl w:val="0"/>
        <w:spacing w:before="160" w:after="0"/>
        <w:ind w:left="993"/>
        <w:rPr>
          <w:szCs w:val="22"/>
        </w:rPr>
      </w:pPr>
      <w:r w:rsidRPr="00F50368">
        <w:rPr>
          <w:szCs w:val="22"/>
        </w:rPr>
        <w:t>včetně poddodavatelů, dodavatelů nebo subjektů, jejichž způsobilost je využívána ve smyslu směrnic o zadávání veřejných zakázek, pokud představují více než 10 % hodnoty zakázky, nebo společně s</w:t>
      </w:r>
      <w:r w:rsidR="00CB12C4">
        <w:rPr>
          <w:szCs w:val="22"/>
        </w:rPr>
        <w:t> </w:t>
      </w:r>
      <w:r w:rsidRPr="00F50368">
        <w:rPr>
          <w:szCs w:val="22"/>
        </w:rPr>
        <w:t>nimi.</w:t>
      </w:r>
    </w:p>
    <w:p w14:paraId="182B431E" w14:textId="00051E17" w:rsidR="00D97C66" w:rsidRDefault="00D97C66" w:rsidP="00907300">
      <w:pPr>
        <w:pStyle w:val="Normal1"/>
        <w:widowControl w:val="0"/>
        <w:suppressAutoHyphens w:val="0"/>
        <w:spacing w:before="160" w:after="0"/>
        <w:ind w:left="993"/>
        <w:rPr>
          <w:szCs w:val="22"/>
        </w:rPr>
      </w:pPr>
      <w:r w:rsidRPr="00F50368">
        <w:rPr>
          <w:szCs w:val="22"/>
        </w:rPr>
        <w:t xml:space="preserve">Zadavatel </w:t>
      </w:r>
      <w:r w:rsidR="00B43E04" w:rsidRPr="00F50368">
        <w:rPr>
          <w:szCs w:val="22"/>
        </w:rPr>
        <w:t xml:space="preserve">proto </w:t>
      </w:r>
      <w:r w:rsidRPr="00F50368">
        <w:rPr>
          <w:szCs w:val="22"/>
        </w:rPr>
        <w:t>požaduje, aby každý účastník garantoval, že v</w:t>
      </w:r>
      <w:r w:rsidR="00CB12C4">
        <w:rPr>
          <w:szCs w:val="22"/>
        </w:rPr>
        <w:t> </w:t>
      </w:r>
      <w:r w:rsidRPr="00F50368">
        <w:rPr>
          <w:szCs w:val="22"/>
        </w:rPr>
        <w:t xml:space="preserve">případě výběru jeho nabídky, uzavření </w:t>
      </w:r>
      <w:r w:rsidR="00B04D08">
        <w:rPr>
          <w:szCs w:val="22"/>
        </w:rPr>
        <w:t>s</w:t>
      </w:r>
      <w:r w:rsidRPr="00F50368">
        <w:rPr>
          <w:szCs w:val="22"/>
        </w:rPr>
        <w:t xml:space="preserve">mlouvy a plnění </w:t>
      </w:r>
      <w:r w:rsidR="006E1970">
        <w:rPr>
          <w:szCs w:val="22"/>
        </w:rPr>
        <w:t>V</w:t>
      </w:r>
      <w:r w:rsidRPr="00F50368">
        <w:rPr>
          <w:szCs w:val="22"/>
        </w:rPr>
        <w:t>eřejné zakázky nedojde k</w:t>
      </w:r>
      <w:r w:rsidR="00CB12C4">
        <w:rPr>
          <w:szCs w:val="22"/>
        </w:rPr>
        <w:t> </w:t>
      </w:r>
      <w:r w:rsidRPr="00F50368">
        <w:rPr>
          <w:szCs w:val="22"/>
        </w:rPr>
        <w:t xml:space="preserve">porušení právních předpisů a rozhodnutí upravujících mezinárodní sankce, kterými jsou Česká republika nebo Zadavatel vázáni. Skutečnost, že dodavatel nespadá pod situace vymezené výše, prokáže dodavatel předložením čestného prohlášení ve své nabídce, jehož vzor tvoří přílohu č. </w:t>
      </w:r>
      <w:r w:rsidR="00912B4D" w:rsidRPr="00824777">
        <w:rPr>
          <w:szCs w:val="22"/>
        </w:rPr>
        <w:t>8</w:t>
      </w:r>
      <w:r w:rsidRPr="00F50368">
        <w:rPr>
          <w:szCs w:val="22"/>
        </w:rPr>
        <w:t xml:space="preserve"> zadávací dokumentace.</w:t>
      </w:r>
    </w:p>
    <w:p w14:paraId="0994F0D2" w14:textId="45BD97C7" w:rsidR="00B5002D" w:rsidRPr="00B5002D" w:rsidRDefault="00B5002D" w:rsidP="00907300">
      <w:pPr>
        <w:pStyle w:val="Normal1"/>
        <w:widowControl w:val="0"/>
        <w:suppressAutoHyphens w:val="0"/>
        <w:spacing w:before="160" w:after="0"/>
        <w:ind w:left="993"/>
        <w:rPr>
          <w:szCs w:val="22"/>
        </w:rPr>
      </w:pPr>
      <w:r w:rsidRPr="00B5002D">
        <w:rPr>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Pr>
          <w:szCs w:val="22"/>
        </w:rPr>
        <w:t>9</w:t>
      </w:r>
      <w:r w:rsidRPr="00B5002D">
        <w:rPr>
          <w:szCs w:val="22"/>
        </w:rPr>
        <w:t xml:space="preserve"> této zadávací dokumentace. </w:t>
      </w:r>
    </w:p>
    <w:p w14:paraId="72A5F380" w14:textId="5F5FFCC5" w:rsidR="00B5002D" w:rsidRPr="00F50368" w:rsidRDefault="00B5002D" w:rsidP="00907300">
      <w:pPr>
        <w:pStyle w:val="Normal1"/>
        <w:widowControl w:val="0"/>
        <w:suppressAutoHyphens w:val="0"/>
        <w:spacing w:before="160" w:after="0"/>
        <w:ind w:left="993"/>
        <w:rPr>
          <w:szCs w:val="22"/>
        </w:rPr>
      </w:pPr>
      <w:r w:rsidRPr="00B5002D">
        <w:rPr>
          <w:szCs w:val="22"/>
        </w:rPr>
        <w:t xml:space="preserve">Pokud bude dodavatel prokazovat kvalifikaci prostřednictvím poddodavatele, požaduje </w:t>
      </w:r>
      <w:r w:rsidR="000F504D">
        <w:rPr>
          <w:szCs w:val="22"/>
        </w:rPr>
        <w:t>Z</w:t>
      </w:r>
      <w:r w:rsidRPr="00B5002D">
        <w:rPr>
          <w:szCs w:val="22"/>
        </w:rPr>
        <w:t>adavatel, aby toto čestné prohlášení o neexistenci střetu zájmů předložil dodavatel rovněž od takového svého poddodavatele.</w:t>
      </w:r>
    </w:p>
    <w:p w14:paraId="44D8E340" w14:textId="5134DA74" w:rsidR="00AF53E1" w:rsidRPr="00F50368" w:rsidRDefault="00AF53E1" w:rsidP="00907300">
      <w:pPr>
        <w:pStyle w:val="Normal1"/>
        <w:widowControl w:val="0"/>
        <w:suppressAutoHyphens w:val="0"/>
        <w:spacing w:before="160" w:after="0"/>
        <w:ind w:left="993"/>
        <w:rPr>
          <w:szCs w:val="22"/>
        </w:rPr>
      </w:pPr>
      <w:r w:rsidRPr="00F50368">
        <w:rPr>
          <w:szCs w:val="22"/>
        </w:rPr>
        <w:t>Dodavatel předloží nabídku v</w:t>
      </w:r>
      <w:r w:rsidR="00CB12C4">
        <w:rPr>
          <w:szCs w:val="22"/>
        </w:rPr>
        <w:t> </w:t>
      </w:r>
      <w:r w:rsidRPr="00F50368">
        <w:rPr>
          <w:szCs w:val="22"/>
        </w:rPr>
        <w:t>následující doporučené struktuře:</w:t>
      </w:r>
    </w:p>
    <w:p w14:paraId="4F92E2FE" w14:textId="10F80FD8" w:rsidR="00801070" w:rsidRPr="00F50368" w:rsidRDefault="00E80C55" w:rsidP="00907300">
      <w:pPr>
        <w:numPr>
          <w:ilvl w:val="0"/>
          <w:numId w:val="6"/>
        </w:numPr>
        <w:spacing w:before="160" w:after="0"/>
        <w:ind w:left="1843" w:hanging="425"/>
      </w:pPr>
      <w:bookmarkStart w:id="136" w:name="_Toc149620625"/>
      <w:bookmarkStart w:id="137" w:name="_Toc336123813"/>
      <w:bookmarkStart w:id="138" w:name="_Toc336204340"/>
      <w:r w:rsidRPr="00F50368">
        <w:rPr>
          <w:b/>
        </w:rPr>
        <w:lastRenderedPageBreak/>
        <w:t>K</w:t>
      </w:r>
      <w:r w:rsidR="002B4762" w:rsidRPr="00F50368">
        <w:rPr>
          <w:b/>
        </w:rPr>
        <w:t>rycí list</w:t>
      </w:r>
      <w:r w:rsidR="002B4762" w:rsidRPr="00F50368">
        <w:t xml:space="preserve"> </w:t>
      </w:r>
      <w:r w:rsidR="002B4762" w:rsidRPr="00F50368">
        <w:rPr>
          <w:b/>
        </w:rPr>
        <w:t>nabídky</w:t>
      </w:r>
      <w:r w:rsidR="002B4762" w:rsidRPr="00F50368">
        <w:t xml:space="preserve"> obsahující identifikační </w:t>
      </w:r>
      <w:r w:rsidR="001F12CE" w:rsidRPr="00F50368">
        <w:t xml:space="preserve">a kontaktní </w:t>
      </w:r>
      <w:r w:rsidR="002B4762" w:rsidRPr="00F50368">
        <w:t xml:space="preserve">údaje </w:t>
      </w:r>
      <w:r w:rsidR="00F4774F" w:rsidRPr="00F50368">
        <w:t>dodavatele</w:t>
      </w:r>
      <w:r w:rsidR="00D11A50" w:rsidRPr="00F50368">
        <w:t>.</w:t>
      </w:r>
      <w:r w:rsidR="0023350F" w:rsidRPr="00F50368">
        <w:t xml:space="preserve"> </w:t>
      </w:r>
      <w:r w:rsidR="0023350F" w:rsidRPr="00F50368">
        <w:rPr>
          <w:szCs w:val="22"/>
        </w:rPr>
        <w:t>Krycí list bude zpracován v</w:t>
      </w:r>
      <w:r w:rsidR="00CB12C4">
        <w:rPr>
          <w:szCs w:val="22"/>
        </w:rPr>
        <w:t> </w:t>
      </w:r>
      <w:r w:rsidR="0023350F" w:rsidRPr="00F50368">
        <w:rPr>
          <w:szCs w:val="22"/>
        </w:rPr>
        <w:t xml:space="preserve">souladu se vzorem, který je přílohou </w:t>
      </w:r>
      <w:r w:rsidR="00742563" w:rsidRPr="00F50368">
        <w:rPr>
          <w:szCs w:val="22"/>
        </w:rPr>
        <w:t xml:space="preserve">zadávací dokumentace </w:t>
      </w:r>
      <w:r w:rsidR="0023350F" w:rsidRPr="00F50368">
        <w:rPr>
          <w:szCs w:val="22"/>
        </w:rPr>
        <w:t>(</w:t>
      </w:r>
      <w:r w:rsidR="00C953BA" w:rsidRPr="00F50368">
        <w:t xml:space="preserve">viz </w:t>
      </w:r>
      <w:r w:rsidR="00572983" w:rsidRPr="00F50368">
        <w:t>p</w:t>
      </w:r>
      <w:r w:rsidR="00C953BA" w:rsidRPr="00F50368">
        <w:t>říloh</w:t>
      </w:r>
      <w:r w:rsidR="005D6577" w:rsidRPr="00F50368">
        <w:t>a</w:t>
      </w:r>
      <w:r w:rsidR="00C953BA" w:rsidRPr="00F50368">
        <w:t xml:space="preserve"> č</w:t>
      </w:r>
      <w:r w:rsidR="00C953BA" w:rsidRPr="0069676B">
        <w:t xml:space="preserve">. </w:t>
      </w:r>
      <w:r w:rsidR="00C953BA" w:rsidRPr="00824777">
        <w:t>1</w:t>
      </w:r>
      <w:r w:rsidR="00C953BA" w:rsidRPr="0069676B">
        <w:t xml:space="preserve"> –</w:t>
      </w:r>
      <w:r w:rsidR="00C953BA" w:rsidRPr="00F50368">
        <w:t xml:space="preserve"> </w:t>
      </w:r>
      <w:r w:rsidR="00572983" w:rsidRPr="00F50368">
        <w:t>k</w:t>
      </w:r>
      <w:r w:rsidR="00C953BA" w:rsidRPr="00F50368">
        <w:t>rycí list nabídky</w:t>
      </w:r>
      <w:r w:rsidR="0023350F" w:rsidRPr="00F50368">
        <w:rPr>
          <w:szCs w:val="22"/>
        </w:rPr>
        <w:t>)</w:t>
      </w:r>
      <w:r w:rsidR="004E746D" w:rsidRPr="00F50368">
        <w:rPr>
          <w:szCs w:val="22"/>
        </w:rPr>
        <w:t>;</w:t>
      </w:r>
    </w:p>
    <w:p w14:paraId="511B14D2" w14:textId="2800B2E9" w:rsidR="00D11A50" w:rsidRPr="00F50368" w:rsidRDefault="00E80C55" w:rsidP="00907300">
      <w:pPr>
        <w:spacing w:before="160" w:after="0"/>
        <w:ind w:left="1843"/>
      </w:pPr>
      <w:r w:rsidRPr="00F50368">
        <w:t>V</w:t>
      </w:r>
      <w:r w:rsidR="00CB12C4">
        <w:t> </w:t>
      </w:r>
      <w:r w:rsidR="00A53331" w:rsidRPr="00F50368">
        <w:t>případě podání společné nabídky budou na krycím listu uvedeni všichni dodavatelé</w:t>
      </w:r>
      <w:r w:rsidR="008F32A3" w:rsidRPr="00F50368">
        <w:t xml:space="preserve">. </w:t>
      </w:r>
      <w:r w:rsidR="002D34FF" w:rsidRPr="00F50368">
        <w:t xml:space="preserve"> Pokud bude společnou nabídku podávat prostřednictvím elektronického nástroje</w:t>
      </w:r>
      <w:r w:rsidR="00076E38" w:rsidRPr="00F50368">
        <w:t xml:space="preserve"> jeden z</w:t>
      </w:r>
      <w:r w:rsidR="00CB12C4">
        <w:t> </w:t>
      </w:r>
      <w:r w:rsidR="00076E38" w:rsidRPr="00F50368">
        <w:t xml:space="preserve">dodavatelů, bude součástí nabídky plná moc </w:t>
      </w:r>
      <w:r w:rsidR="00444B1C" w:rsidRPr="00F50368">
        <w:t xml:space="preserve">zástupce </w:t>
      </w:r>
      <w:r w:rsidR="00A53331" w:rsidRPr="00F50368">
        <w:t>některého z</w:t>
      </w:r>
      <w:r w:rsidR="00CB12C4">
        <w:t> </w:t>
      </w:r>
      <w:r w:rsidR="00A53331" w:rsidRPr="00F50368">
        <w:t>dodavatelů podávajících tuto společnou nabídku (zmocněnec)</w:t>
      </w:r>
      <w:r w:rsidR="00964570" w:rsidRPr="00F50368">
        <w:t xml:space="preserve"> k</w:t>
      </w:r>
      <w:r w:rsidR="00CB12C4">
        <w:t> </w:t>
      </w:r>
      <w:r w:rsidR="00964570" w:rsidRPr="00F50368">
        <w:t>podání společné nabídky</w:t>
      </w:r>
      <w:r w:rsidR="004E746D" w:rsidRPr="00F50368">
        <w:t>;</w:t>
      </w:r>
    </w:p>
    <w:p w14:paraId="16FAA15F" w14:textId="7018BD90" w:rsidR="00AF53E1" w:rsidRPr="00F50368" w:rsidRDefault="00E80C55" w:rsidP="00907300">
      <w:pPr>
        <w:numPr>
          <w:ilvl w:val="0"/>
          <w:numId w:val="6"/>
        </w:numPr>
        <w:spacing w:before="160" w:after="0"/>
        <w:ind w:left="1843" w:hanging="425"/>
      </w:pPr>
      <w:r w:rsidRPr="00F50368">
        <w:rPr>
          <w:b/>
        </w:rPr>
        <w:t>D</w:t>
      </w:r>
      <w:r w:rsidR="00AF53E1" w:rsidRPr="00F50368">
        <w:rPr>
          <w:b/>
        </w:rPr>
        <w:t>oklad prokazující společnou a nerozdílnou odpovědnost z</w:t>
      </w:r>
      <w:r w:rsidR="00CB12C4">
        <w:rPr>
          <w:b/>
        </w:rPr>
        <w:t> </w:t>
      </w:r>
      <w:r w:rsidR="00AF53E1" w:rsidRPr="00F50368">
        <w:rPr>
          <w:b/>
        </w:rPr>
        <w:t xml:space="preserve">plnění </w:t>
      </w:r>
      <w:r w:rsidRPr="00F50368">
        <w:rPr>
          <w:b/>
        </w:rPr>
        <w:t>V</w:t>
      </w:r>
      <w:r w:rsidR="00AF53E1" w:rsidRPr="00F50368">
        <w:rPr>
          <w:b/>
        </w:rPr>
        <w:t>eřejné zakázky</w:t>
      </w:r>
      <w:r w:rsidR="00AF53E1" w:rsidRPr="00F50368">
        <w:t xml:space="preserve"> v</w:t>
      </w:r>
      <w:r w:rsidR="00CB12C4">
        <w:t> </w:t>
      </w:r>
      <w:r w:rsidR="00AF53E1" w:rsidRPr="00F50368">
        <w:t>případě podání s</w:t>
      </w:r>
      <w:r w:rsidR="00F22082" w:rsidRPr="00F50368">
        <w:t>polečné nabídky více dodavateli</w:t>
      </w:r>
      <w:r w:rsidR="00CD4C60">
        <w:t xml:space="preserve"> nebo v případě poddodavatele prokazujícího splnění ekonomické kvalifikace</w:t>
      </w:r>
      <w:r w:rsidR="00F22082" w:rsidRPr="00F50368">
        <w:t>;</w:t>
      </w:r>
    </w:p>
    <w:p w14:paraId="7409372B" w14:textId="0070F60D" w:rsidR="005706A4" w:rsidRPr="0069676B" w:rsidRDefault="00B9320D" w:rsidP="00907300">
      <w:pPr>
        <w:numPr>
          <w:ilvl w:val="0"/>
          <w:numId w:val="6"/>
        </w:numPr>
        <w:spacing w:before="160" w:after="0"/>
        <w:ind w:left="1843" w:hanging="425"/>
      </w:pPr>
      <w:r w:rsidRPr="00F50368">
        <w:rPr>
          <w:b/>
          <w:bCs/>
        </w:rPr>
        <w:t>Tabulk</w:t>
      </w:r>
      <w:r w:rsidR="000F504D">
        <w:rPr>
          <w:b/>
          <w:bCs/>
        </w:rPr>
        <w:t xml:space="preserve">a </w:t>
      </w:r>
      <w:r w:rsidRPr="00F50368">
        <w:rPr>
          <w:b/>
          <w:bCs/>
        </w:rPr>
        <w:t>pro hodnocení</w:t>
      </w:r>
      <w:r w:rsidRPr="00F50368">
        <w:t xml:space="preserve"> </w:t>
      </w:r>
      <w:r w:rsidR="005706A4" w:rsidRPr="003519DA">
        <w:rPr>
          <w:b/>
          <w:bCs/>
        </w:rPr>
        <w:t>ceny</w:t>
      </w:r>
      <w:r w:rsidR="005706A4">
        <w:t xml:space="preserve"> </w:t>
      </w:r>
      <w:r w:rsidRPr="00F50368">
        <w:t>obsahující</w:t>
      </w:r>
      <w:r w:rsidR="005706A4">
        <w:t xml:space="preserve"> </w:t>
      </w:r>
      <w:r w:rsidRPr="00F50368">
        <w:t>zpracování nabídkové ceny (viz příloh</w:t>
      </w:r>
      <w:r w:rsidR="005D6577" w:rsidRPr="00F50368">
        <w:t>a</w:t>
      </w:r>
      <w:r w:rsidRPr="00F50368">
        <w:t xml:space="preserve"> č. </w:t>
      </w:r>
      <w:r w:rsidR="009048F9" w:rsidRPr="00824777">
        <w:t>6</w:t>
      </w:r>
      <w:r w:rsidRPr="0069676B">
        <w:t xml:space="preserve"> této zadávací dokumentace);</w:t>
      </w:r>
    </w:p>
    <w:p w14:paraId="1F86310C" w14:textId="089C01F4" w:rsidR="005706A4" w:rsidRPr="005706A4" w:rsidRDefault="005706A4" w:rsidP="00907300">
      <w:pPr>
        <w:numPr>
          <w:ilvl w:val="0"/>
          <w:numId w:val="6"/>
        </w:numPr>
        <w:spacing w:before="160" w:after="0"/>
        <w:ind w:left="1843" w:hanging="425"/>
      </w:pPr>
      <w:bookmarkStart w:id="139" w:name="_Hlk115776995"/>
      <w:r w:rsidRPr="0069676B">
        <w:rPr>
          <w:b/>
          <w:bCs/>
        </w:rPr>
        <w:t>Tabulk</w:t>
      </w:r>
      <w:r w:rsidR="000F504D">
        <w:rPr>
          <w:b/>
          <w:bCs/>
        </w:rPr>
        <w:t>a</w:t>
      </w:r>
      <w:r w:rsidRPr="0069676B">
        <w:rPr>
          <w:b/>
          <w:bCs/>
        </w:rPr>
        <w:t xml:space="preserve"> pro hodnocení technických parametrů</w:t>
      </w:r>
      <w:r w:rsidRPr="0069676B">
        <w:t xml:space="preserve"> – úroveň technických podmínek velkokapacitních tramvají (viz příloha č. </w:t>
      </w:r>
      <w:r w:rsidRPr="00824777">
        <w:t>5</w:t>
      </w:r>
      <w:r w:rsidRPr="0069676B">
        <w:t xml:space="preserve"> této zadávací</w:t>
      </w:r>
      <w:r>
        <w:t xml:space="preserve"> dokumentace);</w:t>
      </w:r>
      <w:bookmarkEnd w:id="139"/>
      <w:r>
        <w:t xml:space="preserve"> </w:t>
      </w:r>
    </w:p>
    <w:p w14:paraId="264BD563" w14:textId="2FF162CC" w:rsidR="00D65060" w:rsidRPr="00F50368" w:rsidRDefault="00E80C55" w:rsidP="00907300">
      <w:pPr>
        <w:numPr>
          <w:ilvl w:val="0"/>
          <w:numId w:val="6"/>
        </w:numPr>
        <w:spacing w:before="160" w:after="0"/>
        <w:ind w:left="1843" w:hanging="425"/>
      </w:pPr>
      <w:r w:rsidRPr="00F50368">
        <w:rPr>
          <w:b/>
        </w:rPr>
        <w:t>D</w:t>
      </w:r>
      <w:r w:rsidR="008F42C4" w:rsidRPr="00F50368">
        <w:rPr>
          <w:b/>
        </w:rPr>
        <w:t>oklady</w:t>
      </w:r>
      <w:r w:rsidR="008F42C4" w:rsidRPr="00F50368">
        <w:t xml:space="preserve"> </w:t>
      </w:r>
      <w:r w:rsidRPr="00F50368">
        <w:rPr>
          <w:b/>
        </w:rPr>
        <w:t>k</w:t>
      </w:r>
      <w:r w:rsidR="00CB12C4">
        <w:rPr>
          <w:b/>
        </w:rPr>
        <w:t> </w:t>
      </w:r>
      <w:r w:rsidRPr="00F50368">
        <w:rPr>
          <w:b/>
        </w:rPr>
        <w:t>prokázání splnění kvalifikace</w:t>
      </w:r>
      <w:r w:rsidRPr="00F50368">
        <w:t xml:space="preserve">; </w:t>
      </w:r>
      <w:r w:rsidR="00304FAF" w:rsidRPr="00F50368">
        <w:t xml:space="preserve">základní a </w:t>
      </w:r>
      <w:r w:rsidR="00304FAF" w:rsidRPr="00824777">
        <w:t>profesní</w:t>
      </w:r>
      <w:r w:rsidR="00304FAF" w:rsidRPr="0069676B">
        <w:t xml:space="preserve"> způsobilost lze prokázat </w:t>
      </w:r>
      <w:r w:rsidR="00816465" w:rsidRPr="0069676B">
        <w:t>předložením</w:t>
      </w:r>
      <w:r w:rsidR="00304FAF" w:rsidRPr="0069676B">
        <w:t xml:space="preserve"> čestného prohlášení, které tvoří přílohu č. </w:t>
      </w:r>
      <w:r w:rsidR="00EF08F0" w:rsidRPr="00824777">
        <w:t>3</w:t>
      </w:r>
      <w:r w:rsidR="00304FAF" w:rsidRPr="0069676B">
        <w:t xml:space="preserve"> této</w:t>
      </w:r>
      <w:r w:rsidR="00304FAF" w:rsidRPr="00F50368">
        <w:t xml:space="preserve"> zadávací dokumentace;</w:t>
      </w:r>
    </w:p>
    <w:p w14:paraId="4645F0A9" w14:textId="6403AE14" w:rsidR="00B9320D" w:rsidRPr="00F50368" w:rsidRDefault="00816465" w:rsidP="00907300">
      <w:pPr>
        <w:numPr>
          <w:ilvl w:val="0"/>
          <w:numId w:val="6"/>
        </w:numPr>
        <w:spacing w:before="160" w:after="0"/>
        <w:ind w:left="1843" w:hanging="425"/>
      </w:pPr>
      <w:r>
        <w:rPr>
          <w:b/>
        </w:rPr>
        <w:t>Smlouv</w:t>
      </w:r>
      <w:r w:rsidR="00383320">
        <w:rPr>
          <w:b/>
        </w:rPr>
        <w:t>a</w:t>
      </w:r>
      <w:r w:rsidR="00B9320D" w:rsidRPr="00F50368">
        <w:rPr>
          <w:b/>
        </w:rPr>
        <w:t xml:space="preserve"> </w:t>
      </w:r>
      <w:r w:rsidR="00B9320D" w:rsidRPr="00F50368">
        <w:t>dle závazného vzoru obsaženého v</w:t>
      </w:r>
      <w:r w:rsidR="00CB12C4">
        <w:t> </w:t>
      </w:r>
      <w:r w:rsidR="00B9320D" w:rsidRPr="00F50368">
        <w:t xml:space="preserve">příloze č. </w:t>
      </w:r>
      <w:r w:rsidR="00EF08F0" w:rsidRPr="00824777">
        <w:t>2</w:t>
      </w:r>
      <w:r w:rsidR="00152F49">
        <w:t>a a č. 2b</w:t>
      </w:r>
      <w:r w:rsidR="00B9320D" w:rsidRPr="0069676B">
        <w:t xml:space="preserve"> zadávací dokumentace; v</w:t>
      </w:r>
      <w:r w:rsidR="00CB12C4">
        <w:t> </w:t>
      </w:r>
      <w:r w:rsidR="00B9320D" w:rsidRPr="0069676B">
        <w:t>případě společné účasti dodavatelů podávajících společnou nabídku</w:t>
      </w:r>
      <w:r w:rsidR="00B9320D" w:rsidRPr="00F50368">
        <w:t xml:space="preserve"> ZZVZ budou stranou smlouvy se </w:t>
      </w:r>
      <w:r>
        <w:t>Z</w:t>
      </w:r>
      <w:r w:rsidR="00B9320D" w:rsidRPr="00F50368">
        <w:t>adavatelem na straně dodavatele všichni dodavatelé podávající společnou nabídku;</w:t>
      </w:r>
    </w:p>
    <w:p w14:paraId="042E57FE" w14:textId="431916DA" w:rsidR="00B9320D" w:rsidRPr="00F50368" w:rsidRDefault="00B9320D" w:rsidP="00907300">
      <w:pPr>
        <w:spacing w:before="160" w:after="0"/>
        <w:ind w:left="1843"/>
      </w:pPr>
      <w:r w:rsidRPr="00F50368">
        <w:t xml:space="preserve">Závazný vzor smlouvy bude obsahovat všechny </w:t>
      </w:r>
      <w:r w:rsidR="00816465">
        <w:t xml:space="preserve">Zadavatelem </w:t>
      </w:r>
      <w:r w:rsidRPr="00F50368">
        <w:t>předepsané přílohy</w:t>
      </w:r>
      <w:r w:rsidR="00824777">
        <w:t>, které vyplňuje a předkládá dodavatel (viz popisek ke konkrétní příloze „bude součástí nabídky“)</w:t>
      </w:r>
      <w:r w:rsidRPr="00F50368">
        <w:t>;</w:t>
      </w:r>
    </w:p>
    <w:p w14:paraId="00F26187" w14:textId="052492D9" w:rsidR="00E80C55" w:rsidRPr="00F50368" w:rsidRDefault="00E80C55" w:rsidP="00907300">
      <w:pPr>
        <w:numPr>
          <w:ilvl w:val="0"/>
          <w:numId w:val="6"/>
        </w:numPr>
        <w:spacing w:before="160" w:after="0"/>
        <w:ind w:left="1843" w:hanging="425"/>
      </w:pPr>
      <w:r w:rsidRPr="00F50368">
        <w:rPr>
          <w:b/>
          <w:bCs/>
        </w:rPr>
        <w:t>Plná moc</w:t>
      </w:r>
      <w:r w:rsidRPr="00F50368">
        <w:rPr>
          <w:bCs/>
        </w:rPr>
        <w:t xml:space="preserve">, </w:t>
      </w:r>
      <w:r w:rsidRPr="00F50368">
        <w:t>z</w:t>
      </w:r>
      <w:r w:rsidR="00CB12C4">
        <w:t> </w:t>
      </w:r>
      <w:r w:rsidRPr="00F50368">
        <w:t>níž lze jednoznačně dovodit zmocnění příslušné osoby k</w:t>
      </w:r>
      <w:r w:rsidR="00CB12C4">
        <w:t> </w:t>
      </w:r>
      <w:r w:rsidRPr="00F50368">
        <w:t>zastupování dodavatele v</w:t>
      </w:r>
      <w:r w:rsidR="00CB12C4">
        <w:t> </w:t>
      </w:r>
      <w:r w:rsidRPr="00F50368">
        <w:t xml:space="preserve">případě, že </w:t>
      </w:r>
      <w:r w:rsidR="006E1970">
        <w:t>n</w:t>
      </w:r>
      <w:r w:rsidRPr="00F50368">
        <w:t>ávrh smlouvy a další dokumenty obsažené v</w:t>
      </w:r>
      <w:r w:rsidR="00CB12C4">
        <w:t> </w:t>
      </w:r>
      <w:r w:rsidRPr="00F50368">
        <w:t>nabídce dodavatele budou podepsány osobou zastupující dodavatele na základě plné moci (tj. nikoliv statutárním orgánem či prokuristou dodavatele zapsanými v</w:t>
      </w:r>
      <w:r w:rsidR="00CB12C4">
        <w:t> </w:t>
      </w:r>
      <w:r w:rsidRPr="00F50368">
        <w:t>obchodním rejstříku)</w:t>
      </w:r>
      <w:r w:rsidRPr="00F50368">
        <w:rPr>
          <w:bCs/>
        </w:rPr>
        <w:t>;</w:t>
      </w:r>
    </w:p>
    <w:p w14:paraId="6D9418A2" w14:textId="1EDDE60E" w:rsidR="00082799" w:rsidRPr="00F50368" w:rsidRDefault="00E80C55" w:rsidP="00907300">
      <w:pPr>
        <w:numPr>
          <w:ilvl w:val="0"/>
          <w:numId w:val="6"/>
        </w:numPr>
        <w:spacing w:before="160" w:after="0"/>
        <w:ind w:left="1843" w:hanging="425"/>
      </w:pPr>
      <w:r w:rsidRPr="00F50368">
        <w:rPr>
          <w:b/>
        </w:rPr>
        <w:t>I</w:t>
      </w:r>
      <w:r w:rsidR="00082799" w:rsidRPr="00F50368">
        <w:rPr>
          <w:b/>
        </w:rPr>
        <w:t>nformace o poddodavatelích</w:t>
      </w:r>
      <w:r w:rsidR="00082799" w:rsidRPr="00F50368">
        <w:t xml:space="preserve"> dle č</w:t>
      </w:r>
      <w:r w:rsidR="00082799" w:rsidRPr="0069676B">
        <w:t xml:space="preserve">l. </w:t>
      </w:r>
      <w:r w:rsidR="00F00E4C" w:rsidRPr="00295AA1">
        <w:fldChar w:fldCharType="begin"/>
      </w:r>
      <w:r w:rsidR="00F00E4C" w:rsidRPr="00295AA1">
        <w:instrText xml:space="preserve"> REF _Ref90042310 \r \h </w:instrText>
      </w:r>
      <w:r w:rsidR="0097363D" w:rsidRPr="00295AA1">
        <w:instrText xml:space="preserve"> \* MERGEFORMAT </w:instrText>
      </w:r>
      <w:r w:rsidR="00F00E4C" w:rsidRPr="00295AA1">
        <w:fldChar w:fldCharType="separate"/>
      </w:r>
      <w:r w:rsidR="007A52B4">
        <w:t>12</w:t>
      </w:r>
      <w:r w:rsidR="00F00E4C" w:rsidRPr="00295AA1">
        <w:fldChar w:fldCharType="end"/>
      </w:r>
      <w:r w:rsidR="00082799" w:rsidRPr="00F50368">
        <w:t xml:space="preserve"> této </w:t>
      </w:r>
      <w:r w:rsidRPr="00F50368">
        <w:t>zadávací dokumentaci</w:t>
      </w:r>
      <w:r w:rsidR="00082799" w:rsidRPr="00F50368">
        <w:t>;</w:t>
      </w:r>
    </w:p>
    <w:p w14:paraId="6FCFA614" w14:textId="2AC38670" w:rsidR="0053471A" w:rsidRPr="00B5002D" w:rsidRDefault="0053471A" w:rsidP="00907300">
      <w:pPr>
        <w:numPr>
          <w:ilvl w:val="0"/>
          <w:numId w:val="6"/>
        </w:numPr>
        <w:spacing w:before="160" w:after="0"/>
        <w:ind w:left="1843" w:hanging="425"/>
      </w:pPr>
      <w:r w:rsidRPr="00F50368">
        <w:rPr>
          <w:b/>
        </w:rPr>
        <w:t>Čestné prohlášení k</w:t>
      </w:r>
      <w:r w:rsidR="00CB12C4">
        <w:rPr>
          <w:b/>
        </w:rPr>
        <w:t> </w:t>
      </w:r>
      <w:r w:rsidRPr="00F50368">
        <w:rPr>
          <w:b/>
        </w:rPr>
        <w:t>mezinárodním sankcím</w:t>
      </w:r>
      <w:r w:rsidRPr="00F50368">
        <w:rPr>
          <w:bCs/>
        </w:rPr>
        <w:t xml:space="preserve"> obsahující minimálně náležitosti uvedené v</w:t>
      </w:r>
      <w:r w:rsidR="00CB12C4">
        <w:rPr>
          <w:bCs/>
        </w:rPr>
        <w:t> </w:t>
      </w:r>
      <w:r w:rsidRPr="00F50368">
        <w:rPr>
          <w:bCs/>
        </w:rPr>
        <w:t>příloze č</w:t>
      </w:r>
      <w:r w:rsidRPr="0069676B">
        <w:rPr>
          <w:bCs/>
        </w:rPr>
        <w:t xml:space="preserve">. </w:t>
      </w:r>
      <w:r w:rsidR="00912B4D" w:rsidRPr="00295AA1">
        <w:rPr>
          <w:bCs/>
        </w:rPr>
        <w:t>8</w:t>
      </w:r>
      <w:r w:rsidRPr="0069676B">
        <w:rPr>
          <w:bCs/>
        </w:rPr>
        <w:t xml:space="preserve"> zadávací</w:t>
      </w:r>
      <w:r w:rsidRPr="00F50368">
        <w:rPr>
          <w:bCs/>
        </w:rPr>
        <w:t xml:space="preserve"> dokumentace;</w:t>
      </w:r>
    </w:p>
    <w:p w14:paraId="26E6CF92" w14:textId="156AF3C8" w:rsidR="00B5002D" w:rsidRPr="00F50368" w:rsidRDefault="00B5002D" w:rsidP="00907300">
      <w:pPr>
        <w:numPr>
          <w:ilvl w:val="0"/>
          <w:numId w:val="6"/>
        </w:numPr>
        <w:spacing w:before="160" w:after="0"/>
        <w:ind w:left="1843" w:hanging="425"/>
      </w:pPr>
      <w:r>
        <w:rPr>
          <w:b/>
        </w:rPr>
        <w:t xml:space="preserve">Čestné prohlášení ke střetu zájmů </w:t>
      </w:r>
      <w:r>
        <w:t>obsahující</w:t>
      </w:r>
      <w:r w:rsidRPr="00B5002D">
        <w:t xml:space="preserve"> minimálně náležitosti uvedené v příloze č. </w:t>
      </w:r>
      <w:r>
        <w:t>9</w:t>
      </w:r>
      <w:r w:rsidRPr="00B5002D">
        <w:t xml:space="preserve"> zadávací dokumentace</w:t>
      </w:r>
      <w:r>
        <w:t>;</w:t>
      </w:r>
    </w:p>
    <w:p w14:paraId="6581FF94" w14:textId="2A094849" w:rsidR="00641E06" w:rsidRPr="00F50368" w:rsidRDefault="00E80C55" w:rsidP="00907300">
      <w:pPr>
        <w:numPr>
          <w:ilvl w:val="0"/>
          <w:numId w:val="6"/>
        </w:numPr>
        <w:spacing w:before="160" w:after="0"/>
        <w:ind w:left="1843" w:hanging="425"/>
      </w:pPr>
      <w:r w:rsidRPr="00F50368">
        <w:t>Ostatní doklady a prohlášení vztahující se k</w:t>
      </w:r>
      <w:r w:rsidR="00CB12C4">
        <w:t> </w:t>
      </w:r>
      <w:r w:rsidRPr="00F50368">
        <w:t>předmětu plnění Veřejné zakázky (další Zadavatelem požadované přílohy a dokumenty);</w:t>
      </w:r>
    </w:p>
    <w:p w14:paraId="4736B864" w14:textId="77777777" w:rsidR="00F73B3F" w:rsidRPr="00F50368" w:rsidRDefault="00E80C55" w:rsidP="00907300">
      <w:pPr>
        <w:numPr>
          <w:ilvl w:val="0"/>
          <w:numId w:val="6"/>
        </w:numPr>
        <w:spacing w:before="160" w:after="0"/>
        <w:ind w:left="1843" w:hanging="425"/>
      </w:pPr>
      <w:r w:rsidRPr="00F50368">
        <w:t>D</w:t>
      </w:r>
      <w:r w:rsidR="001817C9" w:rsidRPr="00F50368">
        <w:t xml:space="preserve">alší </w:t>
      </w:r>
      <w:r w:rsidR="00641E06" w:rsidRPr="00F50368">
        <w:t xml:space="preserve">nepovinné </w:t>
      </w:r>
      <w:r w:rsidR="001817C9" w:rsidRPr="00F50368">
        <w:t>dokumenty</w:t>
      </w:r>
      <w:r w:rsidR="00F73B3F" w:rsidRPr="00F50368">
        <w:t xml:space="preserve">, které mají dle </w:t>
      </w:r>
      <w:r w:rsidR="00F4774F" w:rsidRPr="00F50368">
        <w:t xml:space="preserve">dodavatele </w:t>
      </w:r>
      <w:r w:rsidR="00F73B3F" w:rsidRPr="00F50368">
        <w:t>tvořit obsah nabídky</w:t>
      </w:r>
      <w:r w:rsidR="00CC410B" w:rsidRPr="00F50368">
        <w:t>.</w:t>
      </w:r>
    </w:p>
    <w:p w14:paraId="2EF60B75" w14:textId="135FA026" w:rsidR="003D74AB" w:rsidRPr="00F50368" w:rsidRDefault="00274942" w:rsidP="00907300">
      <w:pPr>
        <w:pStyle w:val="Nadpis1"/>
        <w:widowControl w:val="0"/>
        <w:tabs>
          <w:tab w:val="clear" w:pos="879"/>
          <w:tab w:val="left" w:pos="-169"/>
          <w:tab w:val="num" w:pos="426"/>
        </w:tabs>
        <w:suppressAutoHyphens w:val="0"/>
        <w:spacing w:before="160" w:after="0"/>
        <w:ind w:left="425" w:hanging="425"/>
        <w:rPr>
          <w:sz w:val="22"/>
          <w:szCs w:val="22"/>
        </w:rPr>
      </w:pPr>
      <w:bookmarkStart w:id="140" w:name="_Ref331694062"/>
      <w:bookmarkStart w:id="141" w:name="_Ref90042049"/>
      <w:bookmarkStart w:id="142" w:name="_Ref192052677"/>
      <w:bookmarkStart w:id="143" w:name="_Toc193876655"/>
      <w:bookmarkEnd w:id="62"/>
      <w:bookmarkEnd w:id="63"/>
      <w:bookmarkEnd w:id="64"/>
      <w:bookmarkEnd w:id="136"/>
      <w:bookmarkEnd w:id="137"/>
      <w:bookmarkEnd w:id="138"/>
      <w:r w:rsidRPr="00F50368">
        <w:rPr>
          <w:sz w:val="22"/>
          <w:szCs w:val="22"/>
        </w:rPr>
        <w:t>L</w:t>
      </w:r>
      <w:r w:rsidR="003D74AB" w:rsidRPr="00F50368">
        <w:rPr>
          <w:sz w:val="22"/>
          <w:szCs w:val="22"/>
        </w:rPr>
        <w:t>hůta</w:t>
      </w:r>
      <w:r w:rsidR="00A248C1" w:rsidRPr="00F50368">
        <w:rPr>
          <w:sz w:val="22"/>
          <w:szCs w:val="22"/>
        </w:rPr>
        <w:t xml:space="preserve"> a místo</w:t>
      </w:r>
      <w:r w:rsidR="003D74AB" w:rsidRPr="00F50368">
        <w:rPr>
          <w:sz w:val="22"/>
          <w:szCs w:val="22"/>
        </w:rPr>
        <w:t xml:space="preserve"> pro podání nabídky</w:t>
      </w:r>
      <w:bookmarkEnd w:id="140"/>
      <w:bookmarkEnd w:id="141"/>
      <w:r w:rsidR="00F80B05">
        <w:rPr>
          <w:sz w:val="22"/>
          <w:szCs w:val="22"/>
        </w:rPr>
        <w:t>, LHŮTA PRO PODÁNÍ NÁMITEK PROTI ZADÁVACÍM PODMÍNKÁM</w:t>
      </w:r>
      <w:bookmarkEnd w:id="143"/>
    </w:p>
    <w:p w14:paraId="01913B37" w14:textId="22BC6530" w:rsidR="00B97F5F" w:rsidRDefault="00B97F5F" w:rsidP="003519DA">
      <w:pPr>
        <w:pStyle w:val="Nadpis2"/>
        <w:tabs>
          <w:tab w:val="clear" w:pos="1305"/>
        </w:tabs>
        <w:spacing w:before="160" w:after="0"/>
        <w:ind w:left="993" w:hanging="567"/>
        <w:rPr>
          <w:szCs w:val="22"/>
        </w:rPr>
      </w:pPr>
      <w:r>
        <w:rPr>
          <w:szCs w:val="22"/>
        </w:rPr>
        <w:t>Lhůta a místo pro podání nabídky</w:t>
      </w:r>
    </w:p>
    <w:p w14:paraId="30224DF0" w14:textId="7C3A22B2" w:rsidR="00692E7C" w:rsidRPr="00F50368" w:rsidRDefault="00692E7C" w:rsidP="00907300">
      <w:pPr>
        <w:spacing w:before="160" w:after="0"/>
        <w:ind w:left="426"/>
        <w:rPr>
          <w:szCs w:val="22"/>
        </w:rPr>
      </w:pPr>
      <w:r w:rsidRPr="00F50368">
        <w:rPr>
          <w:szCs w:val="22"/>
        </w:rPr>
        <w:t>Nabídka bude podána v</w:t>
      </w:r>
      <w:r w:rsidR="00CB12C4">
        <w:rPr>
          <w:szCs w:val="22"/>
        </w:rPr>
        <w:t> </w:t>
      </w:r>
      <w:r w:rsidRPr="00F50368">
        <w:rPr>
          <w:szCs w:val="22"/>
        </w:rPr>
        <w:t>souladu s § 107 ZZVZ a v</w:t>
      </w:r>
      <w:r w:rsidR="00CB12C4">
        <w:rPr>
          <w:szCs w:val="22"/>
        </w:rPr>
        <w:t> </w:t>
      </w:r>
      <w:r w:rsidRPr="00F50368">
        <w:rPr>
          <w:szCs w:val="22"/>
        </w:rPr>
        <w:t xml:space="preserve">návaznosti na § 211 odst. </w:t>
      </w:r>
      <w:r w:rsidR="001F2E4E">
        <w:rPr>
          <w:szCs w:val="22"/>
        </w:rPr>
        <w:t>5</w:t>
      </w:r>
      <w:r w:rsidRPr="00F50368">
        <w:rPr>
          <w:szCs w:val="22"/>
        </w:rPr>
        <w:t xml:space="preserve"> ZZVZ </w:t>
      </w:r>
      <w:r w:rsidRPr="00F50368">
        <w:rPr>
          <w:b/>
          <w:szCs w:val="22"/>
        </w:rPr>
        <w:t>v</w:t>
      </w:r>
      <w:r w:rsidR="00CB12C4">
        <w:rPr>
          <w:b/>
          <w:szCs w:val="22"/>
        </w:rPr>
        <w:t> </w:t>
      </w:r>
      <w:r w:rsidRPr="00F50368">
        <w:rPr>
          <w:b/>
          <w:szCs w:val="22"/>
        </w:rPr>
        <w:t>elektronické podobě</w:t>
      </w:r>
      <w:r w:rsidRPr="00F50368">
        <w:rPr>
          <w:szCs w:val="22"/>
        </w:rPr>
        <w:t>. Zadavatel nepřijímá nabídky podané v</w:t>
      </w:r>
      <w:r w:rsidR="00CB12C4">
        <w:rPr>
          <w:szCs w:val="22"/>
        </w:rPr>
        <w:t> </w:t>
      </w:r>
      <w:r w:rsidRPr="00F50368">
        <w:rPr>
          <w:szCs w:val="22"/>
        </w:rPr>
        <w:t xml:space="preserve">listinné podobě. </w:t>
      </w:r>
    </w:p>
    <w:p w14:paraId="2F14C023" w14:textId="05EFE648" w:rsidR="00D253E1" w:rsidRPr="00F50368" w:rsidRDefault="00D253E1" w:rsidP="00907300">
      <w:pPr>
        <w:spacing w:before="160" w:after="0"/>
        <w:ind w:left="426"/>
        <w:rPr>
          <w:szCs w:val="22"/>
        </w:rPr>
      </w:pPr>
      <w:r w:rsidRPr="00F50368">
        <w:rPr>
          <w:b/>
          <w:szCs w:val="22"/>
        </w:rPr>
        <w:lastRenderedPageBreak/>
        <w:t>Lhůta pro podání nabídek</w:t>
      </w:r>
      <w:r w:rsidRPr="00F50368">
        <w:rPr>
          <w:szCs w:val="22"/>
        </w:rPr>
        <w:t xml:space="preserve"> </w:t>
      </w:r>
      <w:r w:rsidRPr="00F50368">
        <w:rPr>
          <w:b/>
          <w:szCs w:val="22"/>
        </w:rPr>
        <w:t>je uvedena v</w:t>
      </w:r>
      <w:r w:rsidR="00CB12C4">
        <w:rPr>
          <w:b/>
          <w:szCs w:val="22"/>
        </w:rPr>
        <w:t> </w:t>
      </w:r>
      <w:r w:rsidRPr="00F50368">
        <w:rPr>
          <w:b/>
          <w:szCs w:val="22"/>
        </w:rPr>
        <w:t xml:space="preserve">Oznámení o zahájení zadávacího řízení ve Věstníku veřejných zakázek a na profilu Zadavatele. </w:t>
      </w:r>
    </w:p>
    <w:p w14:paraId="4A1BD149" w14:textId="77777777" w:rsidR="004E08D6" w:rsidRPr="00F50368" w:rsidRDefault="004E08D6" w:rsidP="00907300">
      <w:pPr>
        <w:spacing w:before="160" w:after="0"/>
        <w:ind w:left="426"/>
        <w:rPr>
          <w:szCs w:val="22"/>
        </w:rPr>
      </w:pPr>
      <w:r w:rsidRPr="00F50368">
        <w:rPr>
          <w:szCs w:val="22"/>
        </w:rPr>
        <w:t>Nabídka musí být podána nejpozději do konce stanovené lhůty pro podání nabídek. Za včasné doručení nabídky nese odpovědnost dodavatel. Nabídky podané po lhůtě pro podání nabídek se neotvírají.</w:t>
      </w:r>
    </w:p>
    <w:p w14:paraId="2838BDCE" w14:textId="323A3AA8" w:rsidR="004E08D6" w:rsidRPr="00F50368" w:rsidRDefault="004E08D6" w:rsidP="00907300">
      <w:pPr>
        <w:spacing w:before="160" w:after="0"/>
        <w:ind w:left="426"/>
        <w:rPr>
          <w:szCs w:val="22"/>
        </w:rPr>
      </w:pPr>
      <w:r w:rsidRPr="00F50368">
        <w:rPr>
          <w:szCs w:val="22"/>
        </w:rPr>
        <w:t>Veškeré podmínky a informace týkající se elektronického nástroje</w:t>
      </w:r>
      <w:r w:rsidR="00B26AF3" w:rsidRPr="00F50368">
        <w:rPr>
          <w:szCs w:val="22"/>
        </w:rPr>
        <w:t xml:space="preserve"> </w:t>
      </w:r>
      <w:r w:rsidR="000163DF" w:rsidRPr="00F50368">
        <w:t>JOSEPHINE</w:t>
      </w:r>
      <w:r w:rsidRPr="00F50368">
        <w:rPr>
          <w:szCs w:val="22"/>
        </w:rPr>
        <w:t xml:space="preserve"> jsou dostupné na</w:t>
      </w:r>
      <w:r w:rsidR="003B75A0" w:rsidRPr="00F50368">
        <w:rPr>
          <w:szCs w:val="22"/>
        </w:rPr>
        <w:t xml:space="preserve">: </w:t>
      </w:r>
      <w:hyperlink r:id="rId26" w:history="1">
        <w:r w:rsidR="003B75A0" w:rsidRPr="00F50368">
          <w:rPr>
            <w:rStyle w:val="Hypertextovodkaz"/>
            <w:szCs w:val="22"/>
          </w:rPr>
          <w:t>https://profily.proebiz.com/profile/61974757?page=2</w:t>
        </w:r>
      </w:hyperlink>
      <w:r w:rsidR="00F80B05">
        <w:rPr>
          <w:szCs w:val="22"/>
        </w:rPr>
        <w:t>.</w:t>
      </w:r>
      <w:r w:rsidR="002D2BD8" w:rsidRPr="00F50368">
        <w:rPr>
          <w:szCs w:val="22"/>
        </w:rPr>
        <w:t xml:space="preserve"> </w:t>
      </w:r>
    </w:p>
    <w:p w14:paraId="23D64AF9" w14:textId="502BE7EC" w:rsidR="004E08D6" w:rsidRPr="00F50368" w:rsidRDefault="004E08D6" w:rsidP="00907300">
      <w:pPr>
        <w:spacing w:before="160" w:after="0"/>
        <w:ind w:left="426"/>
        <w:rPr>
          <w:szCs w:val="22"/>
        </w:rPr>
      </w:pPr>
      <w:r w:rsidRPr="00F50368">
        <w:rPr>
          <w:szCs w:val="22"/>
        </w:rPr>
        <w:t>Za včasné doručení nabídky nese odpovědnost dodavatel. Zadavatel proto doporučuje vkládat nabídku do aplikace elektronického nástroje v</w:t>
      </w:r>
      <w:r w:rsidR="00CB12C4">
        <w:rPr>
          <w:szCs w:val="22"/>
        </w:rPr>
        <w:t> </w:t>
      </w:r>
      <w:r w:rsidRPr="00F50368">
        <w:rPr>
          <w:szCs w:val="22"/>
        </w:rPr>
        <w:t xml:space="preserve">dostatečném časovém předstihu, aby bylo možné včas vyřešit případné technické problémy a nabídka byla podána včas. </w:t>
      </w:r>
      <w:r w:rsidR="0080471D">
        <w:rPr>
          <w:szCs w:val="22"/>
        </w:rPr>
        <w:t>K n</w:t>
      </w:r>
      <w:r w:rsidRPr="00F50368">
        <w:rPr>
          <w:szCs w:val="22"/>
        </w:rPr>
        <w:t>abíd</w:t>
      </w:r>
      <w:r w:rsidR="0080471D">
        <w:rPr>
          <w:szCs w:val="22"/>
        </w:rPr>
        <w:t>ce</w:t>
      </w:r>
      <w:r w:rsidRPr="00F50368">
        <w:rPr>
          <w:szCs w:val="22"/>
        </w:rPr>
        <w:t>, která nebyla Zadavateli doručena ve lhůtě pro podání nabídek, se nepřihlíží.</w:t>
      </w:r>
    </w:p>
    <w:p w14:paraId="7AFFA1D5" w14:textId="6AFD3888" w:rsidR="004E08D6" w:rsidRPr="00F50368" w:rsidRDefault="004E08D6" w:rsidP="00907300">
      <w:pPr>
        <w:pStyle w:val="Normal1"/>
        <w:spacing w:before="160" w:after="0"/>
        <w:ind w:left="426"/>
      </w:pPr>
      <w:r w:rsidRPr="00F50368">
        <w:t>Zadavatel upozorňuje, že v</w:t>
      </w:r>
      <w:r w:rsidR="00CB12C4">
        <w:t> </w:t>
      </w:r>
      <w:r w:rsidRPr="00F50368">
        <w:t>rámci zadávacího řízení této Veřejné zakázky musí ve smyslu § 211 ZZVZ veškerá komunikace a veškeré úkony v</w:t>
      </w:r>
      <w:r w:rsidR="00CB12C4">
        <w:t> </w:t>
      </w:r>
      <w:r w:rsidRPr="00F50368">
        <w:t>rámci zadávacího řízení mezi Zadavatelem a</w:t>
      </w:r>
      <w:r w:rsidR="00C96822">
        <w:t> </w:t>
      </w:r>
      <w:r w:rsidRPr="00F50368">
        <w:t xml:space="preserve">dodavatelem probíhat </w:t>
      </w:r>
      <w:r w:rsidRPr="00F50368">
        <w:rPr>
          <w:b/>
          <w:bCs/>
        </w:rPr>
        <w:t>pouze písemnou formou a elektronicky</w:t>
      </w:r>
      <w:r w:rsidRPr="00F50368">
        <w:rPr>
          <w:bCs/>
        </w:rPr>
        <w:t xml:space="preserve"> </w:t>
      </w:r>
      <w:r w:rsidRPr="00F50368">
        <w:t>(datovou schránkou, e-mailem, elektronickým nástrojem). Elektronické nabídky musí být podané výhradně přes elektronický nástroj</w:t>
      </w:r>
      <w:r w:rsidR="00B26AF3" w:rsidRPr="00F50368">
        <w:t xml:space="preserve"> </w:t>
      </w:r>
      <w:r w:rsidR="000163DF" w:rsidRPr="00F50368">
        <w:t>JOSEPHINE</w:t>
      </w:r>
      <w:r w:rsidRPr="00F50368">
        <w:t>.</w:t>
      </w:r>
    </w:p>
    <w:p w14:paraId="3BF05EB1" w14:textId="0F6E9AF7" w:rsidR="004E08D6" w:rsidRPr="00F50368" w:rsidRDefault="004E08D6" w:rsidP="00907300">
      <w:pPr>
        <w:spacing w:before="160" w:after="0"/>
        <w:ind w:left="426"/>
        <w:rPr>
          <w:szCs w:val="22"/>
        </w:rPr>
      </w:pPr>
      <w:r w:rsidRPr="00F50368">
        <w:rPr>
          <w:szCs w:val="22"/>
        </w:rPr>
        <w:t>Dodavatel v</w:t>
      </w:r>
      <w:r w:rsidR="00CB12C4">
        <w:rPr>
          <w:szCs w:val="22"/>
        </w:rPr>
        <w:t> </w:t>
      </w:r>
      <w:r w:rsidRPr="00F50368">
        <w:rPr>
          <w:szCs w:val="22"/>
        </w:rPr>
        <w:t>nabídce výslovně uvede jednu kontaktní adresu pro písemný styk mezi dodavatelem a Zadavatelem.</w:t>
      </w:r>
    </w:p>
    <w:p w14:paraId="15BB740F" w14:textId="7ECD6BDF" w:rsidR="002209D0" w:rsidRDefault="002209D0" w:rsidP="003519DA">
      <w:pPr>
        <w:pStyle w:val="Nadpis2"/>
        <w:tabs>
          <w:tab w:val="clear" w:pos="1305"/>
        </w:tabs>
        <w:spacing w:before="160" w:after="0"/>
        <w:ind w:left="993" w:hanging="567"/>
      </w:pPr>
      <w:bookmarkStart w:id="144" w:name="_Ref157855429"/>
      <w:bookmarkStart w:id="145" w:name="_Ref158003711"/>
      <w:bookmarkStart w:id="146" w:name="_Ref157999377"/>
      <w:bookmarkStart w:id="147" w:name="_Ref158290237"/>
      <w:bookmarkEnd w:id="142"/>
      <w:r>
        <w:t>Lhůta pro podání námitek proti zadávacím podmínkám</w:t>
      </w:r>
    </w:p>
    <w:p w14:paraId="2FC7593F" w14:textId="0AE7B0EA" w:rsidR="002209D0" w:rsidRPr="002209D0" w:rsidRDefault="002209D0" w:rsidP="003519DA">
      <w:pPr>
        <w:pStyle w:val="Normal1"/>
        <w:spacing w:before="160" w:after="0"/>
        <w:ind w:left="993"/>
      </w:pPr>
      <w:r>
        <w:rPr>
          <w:rFonts w:eastAsia="Calibri"/>
        </w:rPr>
        <w:t>Zadavatel si dále v souladu s §</w:t>
      </w:r>
      <w:r w:rsidRPr="00AB3112">
        <w:rPr>
          <w:rFonts w:eastAsia="Calibri"/>
        </w:rPr>
        <w:t xml:space="preserve"> 242 odst. 5 ZZVZ</w:t>
      </w:r>
      <w:r>
        <w:rPr>
          <w:rFonts w:eastAsia="Calibri"/>
        </w:rPr>
        <w:t xml:space="preserve"> vyhrazuje, že námitky dle § 242 odst. 4 ZZVZ mohou být podány nejpozději 72 hodin před skončením lhůty dle § 242 odst. 4 ZZVZ</w:t>
      </w:r>
    </w:p>
    <w:p w14:paraId="4F597F6C" w14:textId="592C5B67" w:rsidR="004F5B84" w:rsidRPr="004F5B84" w:rsidRDefault="00CF0236" w:rsidP="00907300">
      <w:pPr>
        <w:pStyle w:val="Nadpis1"/>
        <w:widowControl w:val="0"/>
        <w:tabs>
          <w:tab w:val="clear" w:pos="879"/>
          <w:tab w:val="left" w:pos="-169"/>
          <w:tab w:val="num" w:pos="426"/>
        </w:tabs>
        <w:suppressAutoHyphens w:val="0"/>
        <w:spacing w:before="160" w:after="0"/>
        <w:ind w:left="425" w:hanging="425"/>
      </w:pPr>
      <w:bookmarkStart w:id="148" w:name="_Toc193876656"/>
      <w:r w:rsidRPr="004F5B84">
        <w:t xml:space="preserve">Posuzování podmínek účasti </w:t>
      </w:r>
      <w:r w:rsidR="0017739A" w:rsidRPr="004F5B84">
        <w:t>v</w:t>
      </w:r>
      <w:r w:rsidR="00CB12C4">
        <w:t> </w:t>
      </w:r>
      <w:r w:rsidR="0017739A" w:rsidRPr="004F5B84">
        <w:t xml:space="preserve">zadávacím </w:t>
      </w:r>
      <w:r w:rsidR="009620FB" w:rsidRPr="004F5B84">
        <w:t>řízení</w:t>
      </w:r>
      <w:bookmarkEnd w:id="148"/>
    </w:p>
    <w:p w14:paraId="3D4FBDA3" w14:textId="4FC64507" w:rsidR="0024341B" w:rsidRPr="00F50368" w:rsidRDefault="0024341B" w:rsidP="00907300">
      <w:pPr>
        <w:pStyle w:val="Normal1"/>
        <w:widowControl w:val="0"/>
        <w:suppressAutoHyphens w:val="0"/>
        <w:spacing w:before="160" w:after="0"/>
        <w:ind w:left="426"/>
        <w:rPr>
          <w:szCs w:val="22"/>
        </w:rPr>
      </w:pPr>
      <w:r w:rsidRPr="00F50368">
        <w:rPr>
          <w:szCs w:val="22"/>
        </w:rPr>
        <w:t>Zadavatel stanoví, že</w:t>
      </w:r>
      <w:r w:rsidR="00082799" w:rsidRPr="00F50368">
        <w:rPr>
          <w:szCs w:val="22"/>
        </w:rPr>
        <w:t xml:space="preserve"> </w:t>
      </w:r>
      <w:r w:rsidR="0017739A" w:rsidRPr="00F50368">
        <w:rPr>
          <w:szCs w:val="22"/>
        </w:rPr>
        <w:t>podmínky účasti v</w:t>
      </w:r>
      <w:r w:rsidR="00CB12C4">
        <w:rPr>
          <w:szCs w:val="22"/>
        </w:rPr>
        <w:t> </w:t>
      </w:r>
      <w:r w:rsidR="0017739A" w:rsidRPr="00F50368">
        <w:rPr>
          <w:szCs w:val="22"/>
        </w:rPr>
        <w:t xml:space="preserve">zadávacím </w:t>
      </w:r>
      <w:r w:rsidRPr="00F50368">
        <w:rPr>
          <w:szCs w:val="22"/>
        </w:rPr>
        <w:t xml:space="preserve">řízení posoudí </w:t>
      </w:r>
      <w:r w:rsidR="00E07F62" w:rsidRPr="00F50368">
        <w:rPr>
          <w:szCs w:val="22"/>
        </w:rPr>
        <w:t xml:space="preserve">a hodnocení nabídek provede </w:t>
      </w:r>
      <w:r w:rsidR="00007A1D" w:rsidRPr="00F50368">
        <w:rPr>
          <w:szCs w:val="22"/>
        </w:rPr>
        <w:t>pěti</w:t>
      </w:r>
      <w:r w:rsidR="00082799" w:rsidRPr="00F50368">
        <w:rPr>
          <w:szCs w:val="22"/>
        </w:rPr>
        <w:t>členná</w:t>
      </w:r>
      <w:r w:rsidRPr="00F50368">
        <w:rPr>
          <w:szCs w:val="22"/>
        </w:rPr>
        <w:t xml:space="preserve"> </w:t>
      </w:r>
      <w:r w:rsidR="00082799" w:rsidRPr="00F50368">
        <w:rPr>
          <w:szCs w:val="22"/>
        </w:rPr>
        <w:t xml:space="preserve">komise, </w:t>
      </w:r>
      <w:r w:rsidR="0032160E" w:rsidRPr="00F50368">
        <w:rPr>
          <w:szCs w:val="22"/>
        </w:rPr>
        <w:t xml:space="preserve">přičemž většina členů komise </w:t>
      </w:r>
      <w:r w:rsidR="00F823A9">
        <w:rPr>
          <w:szCs w:val="22"/>
        </w:rPr>
        <w:t>bude mít</w:t>
      </w:r>
      <w:r w:rsidR="0032160E" w:rsidRPr="00F50368">
        <w:rPr>
          <w:szCs w:val="22"/>
        </w:rPr>
        <w:t xml:space="preserve"> příslušnou odbornost vztahující se k</w:t>
      </w:r>
      <w:r w:rsidR="00CB12C4">
        <w:rPr>
          <w:szCs w:val="22"/>
        </w:rPr>
        <w:t> </w:t>
      </w:r>
      <w:r w:rsidR="0032160E" w:rsidRPr="00F50368">
        <w:rPr>
          <w:szCs w:val="22"/>
        </w:rPr>
        <w:t xml:space="preserve">předmětu </w:t>
      </w:r>
      <w:r w:rsidR="00B97F5F">
        <w:rPr>
          <w:szCs w:val="22"/>
        </w:rPr>
        <w:t>V</w:t>
      </w:r>
      <w:r w:rsidR="0032160E" w:rsidRPr="00F50368">
        <w:rPr>
          <w:szCs w:val="22"/>
        </w:rPr>
        <w:t>eřejné zakázky</w:t>
      </w:r>
      <w:r w:rsidR="00423ECC" w:rsidRPr="00F50368">
        <w:rPr>
          <w:szCs w:val="22"/>
        </w:rPr>
        <w:t>. Zadavatel může ověřovat věrohodnost poskytnutých údajů a dokladů a může si je případně opatřovat také sám.</w:t>
      </w:r>
    </w:p>
    <w:p w14:paraId="03E96A8A" w14:textId="77777777" w:rsidR="004E08D6" w:rsidRPr="00F50368" w:rsidRDefault="004E08D6" w:rsidP="00907300">
      <w:pPr>
        <w:pStyle w:val="Nadpis1"/>
        <w:tabs>
          <w:tab w:val="clear" w:pos="879"/>
          <w:tab w:val="left" w:pos="-169"/>
          <w:tab w:val="num" w:pos="426"/>
        </w:tabs>
        <w:suppressAutoHyphens w:val="0"/>
        <w:spacing w:before="160" w:after="0"/>
        <w:ind w:left="425" w:hanging="425"/>
        <w:rPr>
          <w:sz w:val="22"/>
          <w:szCs w:val="22"/>
        </w:rPr>
      </w:pPr>
      <w:bookmarkStart w:id="149" w:name="_Ref525660724"/>
      <w:bookmarkStart w:id="150" w:name="_Toc19606094"/>
      <w:bookmarkStart w:id="151" w:name="_Toc193876657"/>
      <w:r w:rsidRPr="00F50368">
        <w:rPr>
          <w:sz w:val="22"/>
          <w:szCs w:val="22"/>
        </w:rPr>
        <w:t>Otevírání nabídek</w:t>
      </w:r>
      <w:bookmarkEnd w:id="151"/>
    </w:p>
    <w:p w14:paraId="2CA8E735" w14:textId="1D15246F" w:rsidR="004E08D6" w:rsidRPr="00F50368" w:rsidRDefault="008E7182" w:rsidP="00907300">
      <w:pPr>
        <w:pStyle w:val="Normal1"/>
        <w:spacing w:before="160" w:after="0"/>
        <w:ind w:left="426"/>
        <w:rPr>
          <w:bCs/>
          <w:iCs/>
        </w:rPr>
      </w:pPr>
      <w:r w:rsidRPr="00F50368">
        <w:rPr>
          <w:bCs/>
          <w:iCs/>
        </w:rPr>
        <w:t>Vzhledem k</w:t>
      </w:r>
      <w:r w:rsidR="00CB12C4">
        <w:rPr>
          <w:bCs/>
          <w:iCs/>
        </w:rPr>
        <w:t> </w:t>
      </w:r>
      <w:r w:rsidRPr="00F50368">
        <w:rPr>
          <w:bCs/>
          <w:iCs/>
        </w:rPr>
        <w:t>tomu, že nabídky mohou být podávány pouze v</w:t>
      </w:r>
      <w:r w:rsidR="00CB12C4">
        <w:rPr>
          <w:bCs/>
          <w:iCs/>
        </w:rPr>
        <w:t> </w:t>
      </w:r>
      <w:r w:rsidRPr="00F50368">
        <w:rPr>
          <w:bCs/>
          <w:iCs/>
        </w:rPr>
        <w:t>elektronické podobě, nebude otevírání nabídek veřejné.</w:t>
      </w:r>
    </w:p>
    <w:p w14:paraId="2111491D" w14:textId="77777777" w:rsidR="00AF53E1" w:rsidRPr="00F50368" w:rsidRDefault="00AF53E1" w:rsidP="00907300">
      <w:pPr>
        <w:pStyle w:val="Nadpis1"/>
        <w:tabs>
          <w:tab w:val="clear" w:pos="879"/>
          <w:tab w:val="left" w:pos="-169"/>
          <w:tab w:val="num" w:pos="426"/>
        </w:tabs>
        <w:suppressAutoHyphens w:val="0"/>
        <w:spacing w:before="160" w:after="0"/>
        <w:ind w:left="425" w:hanging="425"/>
        <w:rPr>
          <w:sz w:val="22"/>
          <w:szCs w:val="22"/>
        </w:rPr>
      </w:pPr>
      <w:bookmarkStart w:id="152" w:name="_Ref90042310"/>
      <w:bookmarkStart w:id="153" w:name="_Toc193876658"/>
      <w:r w:rsidRPr="00F50368">
        <w:rPr>
          <w:sz w:val="22"/>
          <w:szCs w:val="22"/>
        </w:rPr>
        <w:t>Poddo</w:t>
      </w:r>
      <w:r w:rsidR="00274942" w:rsidRPr="00F50368">
        <w:rPr>
          <w:sz w:val="22"/>
          <w:szCs w:val="22"/>
        </w:rPr>
        <w:t>da</w:t>
      </w:r>
      <w:r w:rsidRPr="00F50368">
        <w:rPr>
          <w:sz w:val="22"/>
          <w:szCs w:val="22"/>
        </w:rPr>
        <w:t>vatelský systém</w:t>
      </w:r>
      <w:bookmarkEnd w:id="149"/>
      <w:bookmarkEnd w:id="150"/>
      <w:bookmarkEnd w:id="152"/>
      <w:bookmarkEnd w:id="153"/>
    </w:p>
    <w:p w14:paraId="2F2E9762" w14:textId="1D6AC5F7" w:rsidR="00AF53E1" w:rsidRPr="00F50368" w:rsidRDefault="00AF53E1" w:rsidP="00907300">
      <w:pPr>
        <w:pStyle w:val="Normal1"/>
        <w:spacing w:before="160" w:after="0"/>
        <w:ind w:left="426"/>
        <w:rPr>
          <w:bCs/>
          <w:iCs/>
        </w:rPr>
      </w:pPr>
      <w:r w:rsidRPr="00F50368">
        <w:rPr>
          <w:bCs/>
          <w:iCs/>
        </w:rPr>
        <w:t>Zadavatel požaduje, aby dodavatel v</w:t>
      </w:r>
      <w:r w:rsidR="00CB12C4">
        <w:rPr>
          <w:bCs/>
          <w:iCs/>
        </w:rPr>
        <w:t> </w:t>
      </w:r>
      <w:r w:rsidRPr="00F50368">
        <w:rPr>
          <w:bCs/>
          <w:iCs/>
        </w:rPr>
        <w:t xml:space="preserve">nabídce </w:t>
      </w:r>
      <w:r w:rsidRPr="00F50368">
        <w:rPr>
          <w:b/>
          <w:bCs/>
          <w:iCs/>
        </w:rPr>
        <w:t>předložil seznam poddodavatelů</w:t>
      </w:r>
      <w:r w:rsidRPr="00F50368">
        <w:rPr>
          <w:bCs/>
          <w:iCs/>
        </w:rPr>
        <w:t xml:space="preserve">, pokud jsou </w:t>
      </w:r>
      <w:r w:rsidR="00F4774F" w:rsidRPr="00F50368">
        <w:rPr>
          <w:bCs/>
          <w:iCs/>
        </w:rPr>
        <w:t xml:space="preserve">dodavateli </w:t>
      </w:r>
      <w:r w:rsidRPr="00F50368">
        <w:rPr>
          <w:bCs/>
          <w:iCs/>
        </w:rPr>
        <w:t>známi, a uvedl, kterou věcně vymezenou část Veřejné zakázky bude každý z</w:t>
      </w:r>
      <w:r w:rsidR="00CB12C4">
        <w:rPr>
          <w:bCs/>
          <w:iCs/>
        </w:rPr>
        <w:t> </w:t>
      </w:r>
      <w:r w:rsidRPr="00F50368">
        <w:rPr>
          <w:bCs/>
          <w:iCs/>
        </w:rPr>
        <w:t>poddodavatelů plnit. Tento seznam poddodavatelů bude obsahovat identifikační údaje poddodavatelů a jejich kontaktní údaje.</w:t>
      </w:r>
    </w:p>
    <w:p w14:paraId="297246C5" w14:textId="24395612" w:rsidR="00AF53E1" w:rsidRPr="00F50368" w:rsidRDefault="00AF53E1" w:rsidP="00907300">
      <w:pPr>
        <w:pStyle w:val="Normal1"/>
        <w:spacing w:before="160" w:after="0"/>
        <w:ind w:left="426"/>
        <w:rPr>
          <w:bCs/>
          <w:iCs/>
        </w:rPr>
      </w:pPr>
      <w:r w:rsidRPr="00F50368">
        <w:rPr>
          <w:bCs/>
          <w:iCs/>
        </w:rPr>
        <w:t>Seznam poddodavatelů, který obsahuje jednotlivé poddodavatele, spolu s</w:t>
      </w:r>
      <w:r w:rsidR="00CB12C4">
        <w:rPr>
          <w:bCs/>
          <w:iCs/>
        </w:rPr>
        <w:t> </w:t>
      </w:r>
      <w:r w:rsidRPr="00F50368">
        <w:rPr>
          <w:bCs/>
          <w:iCs/>
        </w:rPr>
        <w:t>informací, jakou věcně vymezenou část Veřejné zakázky bude konkrétní poddodavatel realizovat, bude také součástí smlouvy na plnění Veřejné zakázky.</w:t>
      </w:r>
    </w:p>
    <w:p w14:paraId="2011C7F0" w14:textId="2A8AE543" w:rsidR="00AF53E1" w:rsidRPr="00BC2507" w:rsidRDefault="00AF53E1" w:rsidP="00907300">
      <w:pPr>
        <w:pStyle w:val="Normal1"/>
        <w:spacing w:before="160" w:after="0"/>
        <w:ind w:left="426"/>
      </w:pPr>
      <w:r w:rsidRPr="00F50368">
        <w:t>V</w:t>
      </w:r>
      <w:r w:rsidR="00CB12C4">
        <w:t> </w:t>
      </w:r>
      <w:r w:rsidRPr="00F50368">
        <w:t>případě, že dodavatel nemá v</w:t>
      </w:r>
      <w:r w:rsidR="00CB12C4">
        <w:t> </w:t>
      </w:r>
      <w:r w:rsidRPr="00F50368">
        <w:t>úmyslu zadat určitou část Veřejné zakázky jiné osobě (</w:t>
      </w:r>
      <w:r w:rsidRPr="00BC2507">
        <w:t>poddodavateli), uvede tuto skutečnost ve své nabídce ve formě čestného prohlášení dodavatele o</w:t>
      </w:r>
      <w:r w:rsidR="00F41F30" w:rsidRPr="00BC2507">
        <w:t> </w:t>
      </w:r>
      <w:r w:rsidRPr="00BC2507">
        <w:t>této skutečnosti.</w:t>
      </w:r>
    </w:p>
    <w:p w14:paraId="653009E4" w14:textId="2281383C" w:rsidR="007D57AE" w:rsidRDefault="007D57AE" w:rsidP="00907300">
      <w:pPr>
        <w:pStyle w:val="Normal1"/>
        <w:spacing w:before="160" w:after="0"/>
        <w:ind w:left="426"/>
      </w:pPr>
      <w:r w:rsidRPr="00F50368">
        <w:t>Dodavatel je oprávněn poskytovat plnění prostřednictvím těch poddodavatelů, kteří jsou uvedeni ve shora uvedeném seznamu, a pouze v</w:t>
      </w:r>
      <w:r w:rsidR="00CB12C4">
        <w:t> </w:t>
      </w:r>
      <w:r w:rsidRPr="00F50368">
        <w:t>rozsahu dle tohoto seznamu. Jakékoliv změny v</w:t>
      </w:r>
      <w:r w:rsidR="00CB12C4">
        <w:t> </w:t>
      </w:r>
      <w:r w:rsidRPr="00F50368">
        <w:t xml:space="preserve">poddodavatelích podléhají předchozímu písemnému souhlasu </w:t>
      </w:r>
      <w:r w:rsidR="00D20215">
        <w:t>Z</w:t>
      </w:r>
      <w:r w:rsidRPr="00F50368">
        <w:t xml:space="preserve">adavatele. Tím není dotčena </w:t>
      </w:r>
      <w:r w:rsidRPr="00F50368">
        <w:lastRenderedPageBreak/>
        <w:t xml:space="preserve">výlučná odpovědnost dodavatele za poskytování řádného plnění. Ustanovení § 88 ZZVZ tímto není dotčeno. </w:t>
      </w:r>
    </w:p>
    <w:p w14:paraId="7EF86982" w14:textId="719E01FE" w:rsidR="007D57AE" w:rsidRPr="00F50368" w:rsidRDefault="007D57AE" w:rsidP="00907300">
      <w:pPr>
        <w:pStyle w:val="Normal1"/>
        <w:spacing w:before="160" w:after="0"/>
        <w:ind w:left="426"/>
      </w:pPr>
      <w:r w:rsidRPr="00F50368">
        <w:t>Dodavatel, který podal nabídku v</w:t>
      </w:r>
      <w:r w:rsidR="00CB12C4">
        <w:t> </w:t>
      </w:r>
      <w:r w:rsidRPr="00F50368">
        <w:t>zadávacím řízení, nesmí být současně osobou, jejímž prostřednictvím jiný dodavatel v</w:t>
      </w:r>
      <w:r w:rsidR="00CB12C4">
        <w:t> </w:t>
      </w:r>
      <w:r w:rsidRPr="00F50368">
        <w:t>tomtéž zadávacím řízení prokazuje kvalifikaci.</w:t>
      </w:r>
    </w:p>
    <w:p w14:paraId="14B34085" w14:textId="77777777" w:rsidR="002732AD" w:rsidRDefault="003D74AB" w:rsidP="00907300">
      <w:pPr>
        <w:pStyle w:val="Nadpis1"/>
        <w:tabs>
          <w:tab w:val="clear" w:pos="879"/>
          <w:tab w:val="num" w:pos="426"/>
        </w:tabs>
        <w:spacing w:before="160" w:after="0"/>
        <w:ind w:left="426" w:hanging="426"/>
        <w:rPr>
          <w:b w:val="0"/>
          <w:bCs/>
          <w:szCs w:val="22"/>
        </w:rPr>
      </w:pPr>
      <w:bookmarkStart w:id="154" w:name="_Ref89955239"/>
      <w:bookmarkStart w:id="155" w:name="_Toc193876659"/>
      <w:r w:rsidRPr="00E20E4A">
        <w:rPr>
          <w:szCs w:val="22"/>
        </w:rPr>
        <w:t xml:space="preserve">Hodnocení </w:t>
      </w:r>
      <w:bookmarkEnd w:id="144"/>
      <w:r w:rsidRPr="00E20E4A">
        <w:rPr>
          <w:szCs w:val="22"/>
        </w:rPr>
        <w:t>nabídek</w:t>
      </w:r>
      <w:bookmarkEnd w:id="145"/>
      <w:bookmarkEnd w:id="146"/>
      <w:bookmarkEnd w:id="154"/>
      <w:bookmarkEnd w:id="155"/>
    </w:p>
    <w:p w14:paraId="042FE0D9" w14:textId="77777777" w:rsidR="002732AD" w:rsidRPr="00AD7153" w:rsidRDefault="002732AD" w:rsidP="00FE59C5">
      <w:pPr>
        <w:pStyle w:val="Normal1"/>
        <w:spacing w:before="160"/>
        <w:ind w:left="426"/>
        <w:rPr>
          <w:szCs w:val="22"/>
        </w:rPr>
      </w:pPr>
      <w:r w:rsidRPr="00480501">
        <w:rPr>
          <w:szCs w:val="22"/>
        </w:rPr>
        <w:t xml:space="preserve">Hodnocení nabídek bude provedeno podle </w:t>
      </w:r>
      <w:r w:rsidRPr="008D55DC">
        <w:rPr>
          <w:szCs w:val="22"/>
        </w:rPr>
        <w:t>jejich ekonomické výhodnosti</w:t>
      </w:r>
      <w:r w:rsidRPr="00480501">
        <w:rPr>
          <w:szCs w:val="22"/>
        </w:rPr>
        <w:t>, a to dle následujících dílčích hodnotících kritérií (s využitím bodovací metody):</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5722"/>
        <w:gridCol w:w="2062"/>
      </w:tblGrid>
      <w:tr w:rsidR="00887D4F" w14:paraId="60F18B48" w14:textId="77777777" w:rsidTr="10DF7B50">
        <w:tc>
          <w:tcPr>
            <w:tcW w:w="68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33772" w14:textId="77777777" w:rsidR="00887D4F" w:rsidRPr="003519DA" w:rsidRDefault="00887D4F" w:rsidP="003519DA">
            <w:pPr>
              <w:jc w:val="center"/>
              <w:rPr>
                <w:b/>
                <w:bCs/>
              </w:rPr>
            </w:pPr>
            <w:bookmarkStart w:id="156" w:name="_Hlk120106986"/>
            <w:r w:rsidRPr="003519DA">
              <w:rPr>
                <w:b/>
                <w:bCs/>
                <w:szCs w:val="22"/>
              </w:rPr>
              <w:t>Dílčí hodnotící kritérium</w:t>
            </w:r>
          </w:p>
        </w:tc>
        <w:tc>
          <w:tcPr>
            <w:tcW w:w="2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3005B" w14:textId="77777777" w:rsidR="00887D4F" w:rsidRPr="003519DA" w:rsidRDefault="00887D4F" w:rsidP="00FE59C5">
            <w:pPr>
              <w:jc w:val="center"/>
              <w:rPr>
                <w:rFonts w:ascii="Palatino Linotype" w:hAnsi="Palatino Linotype"/>
                <w:b/>
                <w:bCs/>
              </w:rPr>
            </w:pPr>
            <w:r w:rsidRPr="00FE59C5">
              <w:rPr>
                <w:b/>
                <w:bCs/>
                <w:szCs w:val="22"/>
              </w:rPr>
              <w:t>Váha</w:t>
            </w:r>
          </w:p>
        </w:tc>
      </w:tr>
      <w:tr w:rsidR="002732AD" w14:paraId="0A69A786"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hideMark/>
          </w:tcPr>
          <w:p w14:paraId="2D793C79" w14:textId="77777777" w:rsidR="002732AD" w:rsidRPr="008A351A" w:rsidRDefault="002732AD" w:rsidP="003519DA">
            <w:pPr>
              <w:jc w:val="center"/>
            </w:pPr>
            <w:r w:rsidRPr="008A351A">
              <w:rPr>
                <w:szCs w:val="22"/>
              </w:rPr>
              <w:t>A.</w:t>
            </w:r>
          </w:p>
        </w:tc>
        <w:tc>
          <w:tcPr>
            <w:tcW w:w="5722" w:type="dxa"/>
            <w:tcBorders>
              <w:top w:val="single" w:sz="4" w:space="0" w:color="auto"/>
              <w:left w:val="single" w:sz="4" w:space="0" w:color="auto"/>
              <w:bottom w:val="single" w:sz="4" w:space="0" w:color="auto"/>
              <w:right w:val="single" w:sz="4" w:space="0" w:color="auto"/>
            </w:tcBorders>
            <w:vAlign w:val="center"/>
            <w:hideMark/>
          </w:tcPr>
          <w:p w14:paraId="1F11B657" w14:textId="77777777" w:rsidR="002732AD" w:rsidRPr="008A351A" w:rsidRDefault="002732AD" w:rsidP="003519DA">
            <w:r w:rsidRPr="008A351A">
              <w:rPr>
                <w:szCs w:val="22"/>
              </w:rPr>
              <w:t>Nabídková cena</w:t>
            </w:r>
            <w:r>
              <w:rPr>
                <w:szCs w:val="22"/>
              </w:rPr>
              <w:t xml:space="preserve"> za vozidla</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58CECEB" w14:textId="1E4F8FA2" w:rsidR="002732AD" w:rsidRPr="008A351A" w:rsidRDefault="1DD55582" w:rsidP="00907300">
            <w:pPr>
              <w:spacing w:before="160" w:after="0"/>
              <w:jc w:val="center"/>
            </w:pPr>
            <w:r>
              <w:t>40</w:t>
            </w:r>
            <w:r w:rsidR="002732AD">
              <w:t xml:space="preserve"> %</w:t>
            </w:r>
          </w:p>
        </w:tc>
      </w:tr>
      <w:tr w:rsidR="002732AD" w14:paraId="7DFE672D"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tcPr>
          <w:p w14:paraId="124C8358" w14:textId="77777777" w:rsidR="002732AD" w:rsidRPr="008A351A" w:rsidRDefault="002732AD" w:rsidP="003519DA">
            <w:pPr>
              <w:jc w:val="center"/>
              <w:rPr>
                <w:szCs w:val="22"/>
              </w:rPr>
            </w:pPr>
            <w:r>
              <w:rPr>
                <w:szCs w:val="22"/>
              </w:rPr>
              <w:t>B.</w:t>
            </w:r>
          </w:p>
        </w:tc>
        <w:tc>
          <w:tcPr>
            <w:tcW w:w="5722" w:type="dxa"/>
            <w:tcBorders>
              <w:top w:val="single" w:sz="4" w:space="0" w:color="auto"/>
              <w:left w:val="single" w:sz="4" w:space="0" w:color="auto"/>
              <w:bottom w:val="single" w:sz="4" w:space="0" w:color="auto"/>
              <w:right w:val="single" w:sz="4" w:space="0" w:color="auto"/>
            </w:tcBorders>
            <w:vAlign w:val="center"/>
          </w:tcPr>
          <w:p w14:paraId="1C577B45" w14:textId="77777777" w:rsidR="002732AD" w:rsidRPr="008A351A" w:rsidRDefault="002732AD" w:rsidP="003519DA">
            <w:pPr>
              <w:rPr>
                <w:szCs w:val="22"/>
              </w:rPr>
            </w:pPr>
            <w:r>
              <w:rPr>
                <w:szCs w:val="22"/>
              </w:rPr>
              <w:t>Nabídková cena za těžkou údržbu</w:t>
            </w:r>
          </w:p>
        </w:tc>
        <w:tc>
          <w:tcPr>
            <w:tcW w:w="2062" w:type="dxa"/>
            <w:tcBorders>
              <w:top w:val="single" w:sz="4" w:space="0" w:color="auto"/>
              <w:left w:val="single" w:sz="4" w:space="0" w:color="auto"/>
              <w:bottom w:val="single" w:sz="4" w:space="0" w:color="auto"/>
              <w:right w:val="single" w:sz="4" w:space="0" w:color="auto"/>
            </w:tcBorders>
            <w:vAlign w:val="center"/>
          </w:tcPr>
          <w:p w14:paraId="6320D7A9" w14:textId="65458408" w:rsidR="002732AD" w:rsidRPr="008A351A" w:rsidRDefault="447F63E0" w:rsidP="00907300">
            <w:pPr>
              <w:spacing w:before="160" w:after="0"/>
              <w:jc w:val="center"/>
            </w:pPr>
            <w:r>
              <w:t xml:space="preserve">30 </w:t>
            </w:r>
            <w:r w:rsidR="002732AD">
              <w:t>%</w:t>
            </w:r>
          </w:p>
        </w:tc>
      </w:tr>
      <w:tr w:rsidR="002732AD" w14:paraId="313F491F" w14:textId="77777777" w:rsidTr="10DF7B50">
        <w:trPr>
          <w:trHeight w:val="184"/>
        </w:trPr>
        <w:tc>
          <w:tcPr>
            <w:tcW w:w="1117" w:type="dxa"/>
            <w:tcBorders>
              <w:top w:val="single" w:sz="4" w:space="0" w:color="auto"/>
              <w:left w:val="single" w:sz="4" w:space="0" w:color="auto"/>
              <w:bottom w:val="single" w:sz="4" w:space="0" w:color="auto"/>
              <w:right w:val="single" w:sz="4" w:space="0" w:color="auto"/>
            </w:tcBorders>
            <w:vAlign w:val="center"/>
            <w:hideMark/>
          </w:tcPr>
          <w:p w14:paraId="23C9220F" w14:textId="77777777" w:rsidR="002732AD" w:rsidRPr="008A351A" w:rsidRDefault="002732AD" w:rsidP="003519DA">
            <w:pPr>
              <w:jc w:val="center"/>
            </w:pPr>
            <w:r>
              <w:rPr>
                <w:szCs w:val="22"/>
              </w:rPr>
              <w:t>C</w:t>
            </w:r>
            <w:r w:rsidRPr="008A351A">
              <w:rPr>
                <w:szCs w:val="22"/>
              </w:rPr>
              <w:t>.</w:t>
            </w:r>
          </w:p>
        </w:tc>
        <w:tc>
          <w:tcPr>
            <w:tcW w:w="5722" w:type="dxa"/>
            <w:tcBorders>
              <w:top w:val="single" w:sz="4" w:space="0" w:color="auto"/>
              <w:left w:val="single" w:sz="4" w:space="0" w:color="auto"/>
              <w:bottom w:val="single" w:sz="4" w:space="0" w:color="auto"/>
              <w:right w:val="single" w:sz="4" w:space="0" w:color="auto"/>
            </w:tcBorders>
            <w:vAlign w:val="center"/>
            <w:hideMark/>
          </w:tcPr>
          <w:p w14:paraId="762C64E6" w14:textId="18C74144" w:rsidR="002732AD" w:rsidRDefault="002732AD" w:rsidP="003519DA">
            <w:r>
              <w:t>Úroveň technických podmínek nízkopodl</w:t>
            </w:r>
            <w:r w:rsidR="54243416">
              <w:t>ažních</w:t>
            </w:r>
            <w:r>
              <w:t xml:space="preserve"> </w:t>
            </w:r>
            <w:r w:rsidR="54243416">
              <w:t>v</w:t>
            </w:r>
            <w:r>
              <w:t>elkokapacitních tramvají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027C863" w14:textId="77777777" w:rsidR="002732AD" w:rsidRPr="008A351A" w:rsidRDefault="002732AD" w:rsidP="00907300">
            <w:pPr>
              <w:spacing w:before="160" w:after="0"/>
              <w:jc w:val="center"/>
            </w:pPr>
            <w:r>
              <w:rPr>
                <w:szCs w:val="22"/>
              </w:rPr>
              <w:t xml:space="preserve">30 </w:t>
            </w:r>
            <w:r w:rsidRPr="008A351A">
              <w:rPr>
                <w:szCs w:val="22"/>
              </w:rPr>
              <w:t>%</w:t>
            </w:r>
          </w:p>
        </w:tc>
      </w:tr>
      <w:tr w:rsidR="00A35E04" w14:paraId="47FAB936"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tcPr>
          <w:p w14:paraId="57C1A44C" w14:textId="6A350AA5" w:rsidR="00A35E04" w:rsidRPr="00A35E04" w:rsidRDefault="00A35E04" w:rsidP="003519DA">
            <w:pPr>
              <w:rPr>
                <w:szCs w:val="22"/>
              </w:rPr>
            </w:pPr>
            <w:r>
              <w:rPr>
                <w:szCs w:val="22"/>
              </w:rPr>
              <w:t>V rámci tohoto dílčího kritéria budou hodnocen</w:t>
            </w:r>
            <w:r w:rsidR="00887D4F">
              <w:rPr>
                <w:szCs w:val="22"/>
              </w:rPr>
              <w:t>a</w:t>
            </w:r>
            <w:r>
              <w:rPr>
                <w:szCs w:val="22"/>
              </w:rPr>
              <w:t xml:space="preserve"> násl</w:t>
            </w:r>
            <w:r w:rsidR="00887D4F">
              <w:rPr>
                <w:szCs w:val="22"/>
              </w:rPr>
              <w:t>edující</w:t>
            </w:r>
            <w:r>
              <w:rPr>
                <w:szCs w:val="22"/>
              </w:rPr>
              <w:t xml:space="preserve"> subkritéria: </w:t>
            </w:r>
          </w:p>
        </w:tc>
        <w:tc>
          <w:tcPr>
            <w:tcW w:w="2062" w:type="dxa"/>
            <w:tcBorders>
              <w:top w:val="single" w:sz="4" w:space="0" w:color="auto"/>
              <w:left w:val="single" w:sz="4" w:space="0" w:color="auto"/>
              <w:bottom w:val="single" w:sz="4" w:space="0" w:color="auto"/>
              <w:right w:val="single" w:sz="4" w:space="0" w:color="auto"/>
            </w:tcBorders>
            <w:vAlign w:val="center"/>
          </w:tcPr>
          <w:p w14:paraId="3AC8E4B5" w14:textId="77777777" w:rsidR="00A35E04" w:rsidRDefault="00A35E04" w:rsidP="00907300">
            <w:pPr>
              <w:spacing w:before="160" w:after="0"/>
              <w:jc w:val="center"/>
              <w:rPr>
                <w:szCs w:val="22"/>
              </w:rPr>
            </w:pPr>
          </w:p>
        </w:tc>
      </w:tr>
      <w:tr w:rsidR="002732AD" w14:paraId="495F7AE2"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3E4E4DB" w14:textId="77777777" w:rsidR="002732AD" w:rsidRPr="00A35E04" w:rsidRDefault="002732AD" w:rsidP="003519DA">
            <w:r w:rsidRPr="00A35E04">
              <w:rPr>
                <w:szCs w:val="22"/>
              </w:rPr>
              <w:t>Subkritérium: Kapacita vozidla při 5os/m2</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F2C810B" w14:textId="6DF14612" w:rsidR="002732AD" w:rsidRPr="008A351A" w:rsidRDefault="00615A43" w:rsidP="00907300">
            <w:pPr>
              <w:spacing w:before="160" w:after="0"/>
              <w:jc w:val="center"/>
            </w:pPr>
            <w:r>
              <w:rPr>
                <w:szCs w:val="22"/>
              </w:rPr>
              <w:t>25</w:t>
            </w:r>
            <w:r w:rsidRPr="008A351A">
              <w:rPr>
                <w:szCs w:val="22"/>
              </w:rPr>
              <w:t xml:space="preserve"> </w:t>
            </w:r>
            <w:r w:rsidR="002732AD" w:rsidRPr="008A351A">
              <w:rPr>
                <w:szCs w:val="22"/>
              </w:rPr>
              <w:t>%</w:t>
            </w:r>
          </w:p>
        </w:tc>
      </w:tr>
      <w:tr w:rsidR="002732AD" w14:paraId="7C7CDD3C"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EF9FB8D" w14:textId="77777777" w:rsidR="002732AD" w:rsidRPr="00A35E04" w:rsidRDefault="002732AD" w:rsidP="003519DA">
            <w:r w:rsidRPr="00A35E04">
              <w:rPr>
                <w:szCs w:val="22"/>
              </w:rPr>
              <w:t>Subkritérium: Nápravové zatížení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344D0F" w14:textId="6D323359" w:rsidR="002732AD" w:rsidRPr="00A35E04" w:rsidRDefault="00615A43" w:rsidP="00907300">
            <w:pPr>
              <w:spacing w:before="160" w:after="0"/>
              <w:jc w:val="center"/>
            </w:pPr>
            <w:r>
              <w:rPr>
                <w:szCs w:val="22"/>
              </w:rPr>
              <w:t>25</w:t>
            </w:r>
            <w:r w:rsidRPr="00A35E04">
              <w:rPr>
                <w:szCs w:val="22"/>
              </w:rPr>
              <w:t xml:space="preserve"> </w:t>
            </w:r>
            <w:r w:rsidR="002732AD" w:rsidRPr="00A35E04">
              <w:rPr>
                <w:szCs w:val="22"/>
              </w:rPr>
              <w:t>%</w:t>
            </w:r>
          </w:p>
        </w:tc>
      </w:tr>
      <w:tr w:rsidR="002732AD" w14:paraId="66DE573A" w14:textId="77777777" w:rsidTr="10DF7B50">
        <w:trPr>
          <w:gridBefore w:val="1"/>
          <w:wBefore w:w="1117" w:type="dxa"/>
          <w:trHeight w:val="399"/>
        </w:trPr>
        <w:tc>
          <w:tcPr>
            <w:tcW w:w="5722" w:type="dxa"/>
            <w:tcBorders>
              <w:top w:val="single" w:sz="4" w:space="0" w:color="auto"/>
              <w:left w:val="single" w:sz="4" w:space="0" w:color="auto"/>
              <w:bottom w:val="single" w:sz="4" w:space="0" w:color="auto"/>
              <w:right w:val="single" w:sz="4" w:space="0" w:color="auto"/>
            </w:tcBorders>
            <w:hideMark/>
          </w:tcPr>
          <w:p w14:paraId="5D404E1E" w14:textId="77777777" w:rsidR="002732AD" w:rsidRPr="00A35E04" w:rsidRDefault="002732AD" w:rsidP="003519DA">
            <w:r w:rsidRPr="00A35E04">
              <w:rPr>
                <w:szCs w:val="22"/>
              </w:rPr>
              <w:t>Subkritérium: Vzdálenost hrany protilehlých sedáků (volný prostor mezi protilehlými sedadly)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01B08A" w14:textId="7DA42CB5" w:rsidR="002732AD" w:rsidRPr="00A35E04" w:rsidRDefault="00615A43" w:rsidP="00907300">
            <w:pPr>
              <w:spacing w:before="160" w:after="0"/>
              <w:jc w:val="center"/>
            </w:pPr>
            <w:r>
              <w:rPr>
                <w:szCs w:val="22"/>
              </w:rPr>
              <w:t>5</w:t>
            </w:r>
            <w:r w:rsidR="00FE59C5">
              <w:rPr>
                <w:szCs w:val="22"/>
              </w:rPr>
              <w:t xml:space="preserve"> </w:t>
            </w:r>
            <w:r w:rsidR="002732AD" w:rsidRPr="00A35E04">
              <w:rPr>
                <w:szCs w:val="22"/>
              </w:rPr>
              <w:t>%</w:t>
            </w:r>
          </w:p>
        </w:tc>
      </w:tr>
      <w:tr w:rsidR="002732AD" w14:paraId="133632DC" w14:textId="77777777" w:rsidTr="10DF7B50">
        <w:trPr>
          <w:gridBefore w:val="1"/>
          <w:wBefore w:w="1117" w:type="dxa"/>
          <w:trHeight w:val="291"/>
        </w:trPr>
        <w:tc>
          <w:tcPr>
            <w:tcW w:w="5722" w:type="dxa"/>
            <w:tcBorders>
              <w:top w:val="single" w:sz="4" w:space="0" w:color="auto"/>
              <w:left w:val="single" w:sz="4" w:space="0" w:color="auto"/>
              <w:bottom w:val="single" w:sz="4" w:space="0" w:color="auto"/>
              <w:right w:val="single" w:sz="4" w:space="0" w:color="auto"/>
            </w:tcBorders>
            <w:hideMark/>
          </w:tcPr>
          <w:p w14:paraId="7AC535A4" w14:textId="77777777" w:rsidR="002732AD" w:rsidRPr="00A35E04" w:rsidRDefault="002732AD" w:rsidP="003519DA">
            <w:r w:rsidRPr="00A35E04">
              <w:rPr>
                <w:szCs w:val="22"/>
              </w:rPr>
              <w:t>Subkritérium: Průměr nových kol</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AA7D228" w14:textId="2976C100" w:rsidR="002732AD" w:rsidRPr="00A35E04" w:rsidRDefault="388F89D6" w:rsidP="00907300">
            <w:pPr>
              <w:spacing w:before="160" w:after="0"/>
              <w:jc w:val="center"/>
            </w:pPr>
            <w:r>
              <w:t>10</w:t>
            </w:r>
            <w:r w:rsidR="002732AD">
              <w:t xml:space="preserve"> %</w:t>
            </w:r>
          </w:p>
        </w:tc>
      </w:tr>
      <w:tr w:rsidR="002732AD" w14:paraId="0D3E75F5" w14:textId="77777777" w:rsidTr="10DF7B50">
        <w:trPr>
          <w:gridBefore w:val="1"/>
          <w:wBefore w:w="1117" w:type="dxa"/>
          <w:trHeight w:val="281"/>
        </w:trPr>
        <w:tc>
          <w:tcPr>
            <w:tcW w:w="5722" w:type="dxa"/>
            <w:tcBorders>
              <w:top w:val="single" w:sz="4" w:space="0" w:color="auto"/>
              <w:left w:val="single" w:sz="4" w:space="0" w:color="auto"/>
              <w:bottom w:val="single" w:sz="4" w:space="0" w:color="auto"/>
              <w:right w:val="single" w:sz="4" w:space="0" w:color="auto"/>
            </w:tcBorders>
            <w:hideMark/>
          </w:tcPr>
          <w:p w14:paraId="2149CBCF" w14:textId="55BF6B87" w:rsidR="002732AD" w:rsidRPr="00A35E04" w:rsidRDefault="002732AD" w:rsidP="003519DA">
            <w:r w:rsidRPr="00A35E04">
              <w:rPr>
                <w:szCs w:val="22"/>
              </w:rPr>
              <w:t>Subkritérium: Počet dveří s</w:t>
            </w:r>
            <w:r w:rsidR="00CB12C4">
              <w:rPr>
                <w:szCs w:val="22"/>
              </w:rPr>
              <w:t> </w:t>
            </w:r>
            <w:r w:rsidRPr="00A35E04">
              <w:rPr>
                <w:szCs w:val="22"/>
              </w:rPr>
              <w:t>šířkou minimálně 1 300 mm</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71C8C48" w14:textId="1A361233" w:rsidR="002732AD" w:rsidRPr="00A35E04" w:rsidRDefault="10BDFF4E" w:rsidP="00907300">
            <w:pPr>
              <w:spacing w:before="160" w:after="0"/>
              <w:jc w:val="center"/>
            </w:pPr>
            <w:r>
              <w:t>5</w:t>
            </w:r>
            <w:r w:rsidR="002732AD">
              <w:t xml:space="preserve"> %</w:t>
            </w:r>
          </w:p>
        </w:tc>
      </w:tr>
      <w:tr w:rsidR="002732AD" w14:paraId="259FF869" w14:textId="77777777" w:rsidTr="10DF7B50">
        <w:trPr>
          <w:gridBefore w:val="1"/>
          <w:wBefore w:w="1117" w:type="dxa"/>
          <w:trHeight w:val="257"/>
        </w:trPr>
        <w:tc>
          <w:tcPr>
            <w:tcW w:w="5722" w:type="dxa"/>
            <w:tcBorders>
              <w:top w:val="single" w:sz="4" w:space="0" w:color="auto"/>
              <w:left w:val="single" w:sz="4" w:space="0" w:color="auto"/>
              <w:bottom w:val="single" w:sz="4" w:space="0" w:color="auto"/>
              <w:right w:val="single" w:sz="4" w:space="0" w:color="auto"/>
            </w:tcBorders>
            <w:hideMark/>
          </w:tcPr>
          <w:p w14:paraId="303FFCA4" w14:textId="77777777" w:rsidR="002732AD" w:rsidRPr="00A35E04" w:rsidRDefault="002732AD" w:rsidP="003519DA">
            <w:r w:rsidRPr="00A35E04">
              <w:rPr>
                <w:szCs w:val="22"/>
              </w:rPr>
              <w:t>Subkritérium: Šířka uličky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1CBE1BE" w14:textId="55D1341E" w:rsidR="002732AD" w:rsidRPr="00A35E04" w:rsidRDefault="03DA3069" w:rsidP="00907300">
            <w:pPr>
              <w:spacing w:before="160" w:after="0"/>
              <w:jc w:val="center"/>
            </w:pPr>
            <w:r>
              <w:t>10</w:t>
            </w:r>
            <w:r w:rsidR="002732AD">
              <w:t xml:space="preserve"> %</w:t>
            </w:r>
          </w:p>
        </w:tc>
      </w:tr>
      <w:tr w:rsidR="002732AD" w14:paraId="42CA347C" w14:textId="77777777" w:rsidTr="10DF7B50">
        <w:trPr>
          <w:gridBefore w:val="1"/>
          <w:wBefore w:w="1117" w:type="dxa"/>
          <w:trHeight w:val="223"/>
        </w:trPr>
        <w:tc>
          <w:tcPr>
            <w:tcW w:w="5722" w:type="dxa"/>
            <w:tcBorders>
              <w:top w:val="single" w:sz="4" w:space="0" w:color="auto"/>
              <w:left w:val="single" w:sz="4" w:space="0" w:color="auto"/>
              <w:bottom w:val="single" w:sz="4" w:space="0" w:color="auto"/>
              <w:right w:val="single" w:sz="4" w:space="0" w:color="auto"/>
            </w:tcBorders>
            <w:hideMark/>
          </w:tcPr>
          <w:p w14:paraId="45DBDAA1" w14:textId="39D143BB" w:rsidR="002732AD" w:rsidRPr="00A35E04" w:rsidRDefault="002732AD" w:rsidP="003519DA">
            <w:r>
              <w:t xml:space="preserve">Subkritérium: </w:t>
            </w:r>
            <w:r w:rsidR="1FC95C41">
              <w:t>Neodpružené hmoty v podvozku</w:t>
            </w:r>
          </w:p>
        </w:tc>
        <w:tc>
          <w:tcPr>
            <w:tcW w:w="2062" w:type="dxa"/>
            <w:tcBorders>
              <w:top w:val="single" w:sz="4" w:space="0" w:color="auto"/>
              <w:left w:val="single" w:sz="4" w:space="0" w:color="auto"/>
              <w:bottom w:val="single" w:sz="4" w:space="0" w:color="auto"/>
              <w:right w:val="single" w:sz="4" w:space="0" w:color="auto"/>
            </w:tcBorders>
            <w:vAlign w:val="center"/>
            <w:hideMark/>
          </w:tcPr>
          <w:p w14:paraId="1E5F22E4" w14:textId="0FD64095" w:rsidR="002732AD" w:rsidRPr="00A35E04" w:rsidRDefault="00FA2C7F" w:rsidP="00907300">
            <w:pPr>
              <w:spacing w:before="160" w:after="0"/>
              <w:jc w:val="center"/>
            </w:pPr>
            <w:r>
              <w:rPr>
                <w:szCs w:val="22"/>
              </w:rPr>
              <w:t>10</w:t>
            </w:r>
            <w:r w:rsidR="002732AD" w:rsidRPr="00A35E04">
              <w:rPr>
                <w:szCs w:val="22"/>
              </w:rPr>
              <w:t xml:space="preserve"> %</w:t>
            </w:r>
          </w:p>
        </w:tc>
      </w:tr>
      <w:tr w:rsidR="002732AD" w14:paraId="08334AC9" w14:textId="77777777" w:rsidTr="10DF7B50">
        <w:trPr>
          <w:gridBefore w:val="1"/>
          <w:wBefore w:w="1117" w:type="dxa"/>
          <w:trHeight w:val="230"/>
        </w:trPr>
        <w:tc>
          <w:tcPr>
            <w:tcW w:w="5722" w:type="dxa"/>
            <w:tcBorders>
              <w:top w:val="single" w:sz="4" w:space="0" w:color="auto"/>
              <w:left w:val="single" w:sz="4" w:space="0" w:color="auto"/>
              <w:bottom w:val="single" w:sz="4" w:space="0" w:color="auto"/>
              <w:right w:val="single" w:sz="4" w:space="0" w:color="auto"/>
            </w:tcBorders>
            <w:hideMark/>
          </w:tcPr>
          <w:p w14:paraId="624C409A" w14:textId="77777777" w:rsidR="002732AD" w:rsidRPr="00A35E04" w:rsidRDefault="002732AD" w:rsidP="003519DA">
            <w:r w:rsidRPr="00A35E04">
              <w:rPr>
                <w:szCs w:val="22"/>
              </w:rPr>
              <w:t>Subkritérium: Využití adhezní hmotnosti</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2573FB2" w14:textId="2764E274" w:rsidR="002732AD" w:rsidRPr="00A35E04" w:rsidRDefault="2B7905B5" w:rsidP="00907300">
            <w:pPr>
              <w:spacing w:before="160" w:after="0"/>
              <w:jc w:val="center"/>
            </w:pPr>
            <w:r>
              <w:t>10</w:t>
            </w:r>
            <w:r w:rsidR="002732AD">
              <w:t xml:space="preserve"> %</w:t>
            </w:r>
          </w:p>
        </w:tc>
      </w:tr>
    </w:tbl>
    <w:p w14:paraId="395635CA" w14:textId="48564974" w:rsidR="002732AD" w:rsidRPr="008D5251" w:rsidRDefault="002732AD" w:rsidP="00907300">
      <w:pPr>
        <w:pStyle w:val="Nadpis2"/>
        <w:spacing w:before="160" w:after="0"/>
      </w:pPr>
      <w:bookmarkStart w:id="157" w:name="_Ref119427044"/>
      <w:bookmarkEnd w:id="156"/>
      <w:r w:rsidRPr="008D5251">
        <w:t>Nabídková cena</w:t>
      </w:r>
      <w:r w:rsidR="00384B25">
        <w:t xml:space="preserve"> za vozidla</w:t>
      </w:r>
      <w:bookmarkEnd w:id="157"/>
    </w:p>
    <w:p w14:paraId="3B5A6684" w14:textId="4B1714E1" w:rsidR="002732AD" w:rsidRDefault="002732AD" w:rsidP="00907300">
      <w:pPr>
        <w:pStyle w:val="Normal1"/>
        <w:spacing w:before="160" w:after="0"/>
        <w:ind w:left="426"/>
        <w:rPr>
          <w:szCs w:val="22"/>
        </w:rPr>
      </w:pPr>
      <w:r w:rsidRPr="00AB50EC">
        <w:rPr>
          <w:szCs w:val="22"/>
        </w:rPr>
        <w:t xml:space="preserve">Předmětem hodnocení </w:t>
      </w:r>
      <w:r>
        <w:rPr>
          <w:szCs w:val="22"/>
        </w:rPr>
        <w:t xml:space="preserve">nabídek dle </w:t>
      </w:r>
      <w:r w:rsidRPr="00AB50EC">
        <w:rPr>
          <w:szCs w:val="22"/>
        </w:rPr>
        <w:t xml:space="preserve">tohoto </w:t>
      </w:r>
      <w:r>
        <w:rPr>
          <w:szCs w:val="22"/>
        </w:rPr>
        <w:t xml:space="preserve">dílčího </w:t>
      </w:r>
      <w:r w:rsidRPr="00AB50EC">
        <w:rPr>
          <w:szCs w:val="22"/>
        </w:rPr>
        <w:t>hodnot</w:t>
      </w:r>
      <w:r w:rsidR="00CA396D">
        <w:rPr>
          <w:szCs w:val="22"/>
        </w:rPr>
        <w:t>i</w:t>
      </w:r>
      <w:r w:rsidRPr="00AB50EC">
        <w:rPr>
          <w:szCs w:val="22"/>
        </w:rPr>
        <w:t>cího kritéria bude cena za dodání předmětu plnění v</w:t>
      </w:r>
      <w:r w:rsidR="00CB12C4">
        <w:rPr>
          <w:szCs w:val="22"/>
        </w:rPr>
        <w:t> </w:t>
      </w:r>
      <w:r w:rsidRPr="00AB50EC">
        <w:rPr>
          <w:szCs w:val="22"/>
        </w:rPr>
        <w:t>Kč bez DPH</w:t>
      </w:r>
      <w:r>
        <w:rPr>
          <w:szCs w:val="22"/>
        </w:rPr>
        <w:t>, tj. cena uvedená účastníkem</w:t>
      </w:r>
      <w:r w:rsidR="00CE4619">
        <w:rPr>
          <w:szCs w:val="22"/>
        </w:rPr>
        <w:t xml:space="preserve"> </w:t>
      </w:r>
      <w:r w:rsidR="00F9233B">
        <w:rPr>
          <w:szCs w:val="22"/>
        </w:rPr>
        <w:t xml:space="preserve">za </w:t>
      </w:r>
      <w:r w:rsidR="00295AA1">
        <w:rPr>
          <w:szCs w:val="22"/>
        </w:rPr>
        <w:t xml:space="preserve">25 </w:t>
      </w:r>
      <w:r w:rsidR="00F9233B">
        <w:rPr>
          <w:szCs w:val="22"/>
        </w:rPr>
        <w:t>ks tramvají</w:t>
      </w:r>
      <w:r w:rsidR="00CE4619">
        <w:rPr>
          <w:szCs w:val="22"/>
        </w:rPr>
        <w:t xml:space="preserve">. </w:t>
      </w:r>
      <w:r w:rsidR="00291E5F">
        <w:rPr>
          <w:szCs w:val="22"/>
        </w:rPr>
        <w:t xml:space="preserve"> </w:t>
      </w:r>
      <w:r w:rsidR="00CE4619">
        <w:t>Pro účely tohoto hodnot</w:t>
      </w:r>
      <w:r w:rsidR="00B9661E">
        <w:t>i</w:t>
      </w:r>
      <w:r w:rsidR="00CE4619">
        <w:t>cího kritéria účastník vyplní tabulku hodnocení dle přílohy č</w:t>
      </w:r>
      <w:r w:rsidR="00CE4619" w:rsidRPr="003F575D">
        <w:t xml:space="preserve">. </w:t>
      </w:r>
      <w:r w:rsidR="00CE4619" w:rsidRPr="00295AA1">
        <w:t>6</w:t>
      </w:r>
      <w:r w:rsidR="00CE4619" w:rsidRPr="003F575D">
        <w:t xml:space="preserve"> této zadávací</w:t>
      </w:r>
      <w:r w:rsidR="00CE4619">
        <w:t xml:space="preserve"> dokumentace.</w:t>
      </w:r>
      <w:r w:rsidR="00CE4619">
        <w:rPr>
          <w:szCs w:val="22"/>
        </w:rPr>
        <w:t xml:space="preserve"> </w:t>
      </w:r>
      <w:r>
        <w:rPr>
          <w:szCs w:val="22"/>
        </w:rPr>
        <w:t>Nabídková cena určená k</w:t>
      </w:r>
      <w:r w:rsidR="00CB12C4">
        <w:rPr>
          <w:szCs w:val="22"/>
        </w:rPr>
        <w:t> </w:t>
      </w:r>
      <w:r>
        <w:rPr>
          <w:szCs w:val="22"/>
        </w:rPr>
        <w:t xml:space="preserve">hodnocení bude u dodávek ze zemí mimo EU odpovídat hodnotě </w:t>
      </w:r>
      <w:r w:rsidR="00BE4A89">
        <w:rPr>
          <w:szCs w:val="22"/>
        </w:rPr>
        <w:t xml:space="preserve">za </w:t>
      </w:r>
      <w:r w:rsidR="00295AA1">
        <w:rPr>
          <w:szCs w:val="22"/>
        </w:rPr>
        <w:t xml:space="preserve">25 </w:t>
      </w:r>
      <w:r w:rsidR="00BE4A89">
        <w:rPr>
          <w:szCs w:val="22"/>
        </w:rPr>
        <w:t xml:space="preserve">ks tramvají včetně cla. Cena za </w:t>
      </w:r>
      <w:r w:rsidR="00295AA1">
        <w:rPr>
          <w:szCs w:val="22"/>
        </w:rPr>
        <w:t xml:space="preserve">25 </w:t>
      </w:r>
      <w:r w:rsidR="00BE4A89">
        <w:rPr>
          <w:szCs w:val="22"/>
        </w:rPr>
        <w:t>ks tramvají musí odpovídat hodnotě ceny za jednu tramvaj</w:t>
      </w:r>
      <w:r w:rsidR="006C399D">
        <w:rPr>
          <w:szCs w:val="22"/>
        </w:rPr>
        <w:t xml:space="preserve"> a násobku</w:t>
      </w:r>
      <w:r w:rsidR="00BE4A89">
        <w:rPr>
          <w:szCs w:val="22"/>
        </w:rPr>
        <w:t xml:space="preserve"> </w:t>
      </w:r>
      <w:r w:rsidR="00295AA1">
        <w:rPr>
          <w:szCs w:val="22"/>
        </w:rPr>
        <w:t>25</w:t>
      </w:r>
      <w:r w:rsidR="00BE4A89">
        <w:rPr>
          <w:szCs w:val="22"/>
        </w:rPr>
        <w:t xml:space="preserve">. </w:t>
      </w:r>
      <w:r w:rsidR="00310FE6">
        <w:rPr>
          <w:szCs w:val="22"/>
        </w:rPr>
        <w:t>Nabídková cena za vozidla musí být uvedena v</w:t>
      </w:r>
      <w:r w:rsidR="00CB12C4">
        <w:rPr>
          <w:szCs w:val="22"/>
        </w:rPr>
        <w:t> </w:t>
      </w:r>
      <w:r w:rsidR="00310FE6">
        <w:rPr>
          <w:szCs w:val="22"/>
        </w:rPr>
        <w:t>souladu s</w:t>
      </w:r>
      <w:r w:rsidR="00CB12C4">
        <w:rPr>
          <w:szCs w:val="22"/>
        </w:rPr>
        <w:t> </w:t>
      </w:r>
      <w:r w:rsidR="00310FE6">
        <w:rPr>
          <w:szCs w:val="22"/>
        </w:rPr>
        <w:t>čl. </w:t>
      </w:r>
      <w:r w:rsidR="00310FE6">
        <w:rPr>
          <w:szCs w:val="22"/>
        </w:rPr>
        <w:fldChar w:fldCharType="begin"/>
      </w:r>
      <w:r w:rsidR="00310FE6">
        <w:rPr>
          <w:szCs w:val="22"/>
        </w:rPr>
        <w:instrText xml:space="preserve"> REF _Ref207330808 \r \h </w:instrText>
      </w:r>
      <w:r w:rsidR="00310FE6">
        <w:rPr>
          <w:szCs w:val="22"/>
        </w:rPr>
      </w:r>
      <w:r w:rsidR="00310FE6">
        <w:rPr>
          <w:szCs w:val="22"/>
        </w:rPr>
        <w:fldChar w:fldCharType="separate"/>
      </w:r>
      <w:r w:rsidR="007A52B4">
        <w:rPr>
          <w:szCs w:val="22"/>
        </w:rPr>
        <w:t>8.1</w:t>
      </w:r>
      <w:r w:rsidR="00310FE6">
        <w:rPr>
          <w:szCs w:val="22"/>
        </w:rPr>
        <w:fldChar w:fldCharType="end"/>
      </w:r>
      <w:r w:rsidR="00310FE6">
        <w:rPr>
          <w:szCs w:val="22"/>
        </w:rPr>
        <w:t xml:space="preserve"> této zadávací dokumentac</w:t>
      </w:r>
      <w:r w:rsidR="008B10FF">
        <w:rPr>
          <w:szCs w:val="22"/>
        </w:rPr>
        <w:t>e</w:t>
      </w:r>
      <w:r w:rsidR="00310FE6">
        <w:rPr>
          <w:szCs w:val="22"/>
        </w:rPr>
        <w:t>.</w:t>
      </w:r>
      <w:r w:rsidR="00B90EAA">
        <w:rPr>
          <w:szCs w:val="22"/>
        </w:rPr>
        <w:t xml:space="preserve"> Součástí nabídkové ceny za vozidla tedy musí být taktéž zejména cena za technickou </w:t>
      </w:r>
      <w:r w:rsidR="004D3E25">
        <w:rPr>
          <w:szCs w:val="22"/>
        </w:rPr>
        <w:t>dokumentaci</w:t>
      </w:r>
      <w:r w:rsidR="00500949">
        <w:rPr>
          <w:szCs w:val="22"/>
        </w:rPr>
        <w:t xml:space="preserve">, </w:t>
      </w:r>
      <w:r w:rsidR="00B90EAA">
        <w:rPr>
          <w:szCs w:val="22"/>
        </w:rPr>
        <w:t xml:space="preserve">za servisní přípravky a </w:t>
      </w:r>
      <w:r w:rsidR="00FC0A8A">
        <w:rPr>
          <w:szCs w:val="22"/>
        </w:rPr>
        <w:t xml:space="preserve">diagnostické </w:t>
      </w:r>
      <w:r w:rsidR="00B90EAA">
        <w:rPr>
          <w:szCs w:val="22"/>
        </w:rPr>
        <w:t>SW vybavení</w:t>
      </w:r>
      <w:r w:rsidR="00500949">
        <w:rPr>
          <w:szCs w:val="22"/>
        </w:rPr>
        <w:t xml:space="preserve"> </w:t>
      </w:r>
      <w:r w:rsidR="007E6EE2" w:rsidRPr="6CB5F36C">
        <w:t>včetně vzdáleného diagnostického systému v režimu SAAS po dobu 10 let</w:t>
      </w:r>
      <w:r w:rsidR="007E6EE2">
        <w:rPr>
          <w:szCs w:val="22"/>
        </w:rPr>
        <w:t xml:space="preserve"> </w:t>
      </w:r>
      <w:r w:rsidR="00500949">
        <w:rPr>
          <w:szCs w:val="22"/>
        </w:rPr>
        <w:t>a za školení</w:t>
      </w:r>
      <w:r w:rsidR="00B90EAA">
        <w:rPr>
          <w:szCs w:val="22"/>
        </w:rPr>
        <w:t>.</w:t>
      </w:r>
      <w:r w:rsidR="00CA396D">
        <w:rPr>
          <w:szCs w:val="22"/>
        </w:rPr>
        <w:t xml:space="preserve"> Dodavatelé v příloze č. 6 vyplní nabídkovou cenu za 1 tramvaj, prostřednictvím zadavatelem předdefinovaných vzorců bude vypočtena nabídková cena za 25 ks tramvají.</w:t>
      </w:r>
    </w:p>
    <w:p w14:paraId="6A5B8551" w14:textId="51D20547" w:rsidR="00CA396D" w:rsidRDefault="00CA396D" w:rsidP="00907300">
      <w:pPr>
        <w:pStyle w:val="Normal1"/>
        <w:spacing w:before="160" w:after="0"/>
        <w:ind w:left="426"/>
      </w:pPr>
      <w:r>
        <w:lastRenderedPageBreak/>
        <w:t>Nabídková cena</w:t>
      </w:r>
      <w:r w:rsidR="008B10FF">
        <w:t xml:space="preserve"> za 25 tramvají v Kč bez DPH uveden</w:t>
      </w:r>
      <w:r>
        <w:t>á</w:t>
      </w:r>
      <w:r w:rsidR="000A69BA">
        <w:t xml:space="preserve"> </w:t>
      </w:r>
      <w:r w:rsidR="00B5002D">
        <w:t>v</w:t>
      </w:r>
      <w:r w:rsidR="000A69BA">
        <w:t xml:space="preserve"> příloze č. 6 této zadávací dokumentace je</w:t>
      </w:r>
      <w:r w:rsidR="007068C7" w:rsidRPr="007068C7">
        <w:t xml:space="preserve"> rozhodn</w:t>
      </w:r>
      <w:r>
        <w:t>á</w:t>
      </w:r>
      <w:r w:rsidR="007068C7" w:rsidRPr="007068C7">
        <w:t xml:space="preserve"> pro hodnocení podle § 121 odst. 1 písm. c) ZZVZ před konáním</w:t>
      </w:r>
      <w:r w:rsidR="001E77B6">
        <w:t xml:space="preserve"> elektronické</w:t>
      </w:r>
      <w:r w:rsidR="007068C7" w:rsidRPr="007068C7">
        <w:t xml:space="preserve"> aukce. </w:t>
      </w:r>
      <w:r w:rsidR="001E77B6">
        <w:t>V</w:t>
      </w:r>
      <w:r w:rsidR="00CB12C4">
        <w:t> </w:t>
      </w:r>
      <w:r w:rsidR="001E77B6">
        <w:t xml:space="preserve">rámci </w:t>
      </w:r>
      <w:r w:rsidR="00A7306E">
        <w:t>elektronické aukce</w:t>
      </w:r>
      <w:r w:rsidR="001E77B6">
        <w:t xml:space="preserve"> budou jednotliví dodavatelé </w:t>
      </w:r>
      <w:r w:rsidR="00295AA1">
        <w:t xml:space="preserve">oprávněni </w:t>
      </w:r>
      <w:r>
        <w:t xml:space="preserve">snížit </w:t>
      </w:r>
      <w:r w:rsidR="001E77B6">
        <w:t xml:space="preserve">nabídkovou cenu za </w:t>
      </w:r>
      <w:r>
        <w:t>1 tramvaj</w:t>
      </w:r>
      <w:r w:rsidR="00A7306E">
        <w:t xml:space="preserve">, </w:t>
      </w:r>
      <w:r>
        <w:t xml:space="preserve">a to </w:t>
      </w:r>
      <w:r w:rsidR="00A7306E">
        <w:t xml:space="preserve">dle pravidel uvedených v čl. </w:t>
      </w:r>
      <w:r w:rsidR="00A7306E">
        <w:fldChar w:fldCharType="begin"/>
      </w:r>
      <w:r w:rsidR="00A7306E">
        <w:instrText xml:space="preserve"> REF _Ref119434715 \r \h </w:instrText>
      </w:r>
      <w:r w:rsidR="00A7306E">
        <w:fldChar w:fldCharType="separate"/>
      </w:r>
      <w:r w:rsidR="007A52B4">
        <w:t>8.2</w:t>
      </w:r>
      <w:r w:rsidR="00A7306E">
        <w:fldChar w:fldCharType="end"/>
      </w:r>
      <w:r w:rsidR="00A7306E">
        <w:t xml:space="preserve"> této zadávací dokumentace</w:t>
      </w:r>
      <w:r w:rsidR="001E77B6">
        <w:t xml:space="preserve">. </w:t>
      </w:r>
    </w:p>
    <w:p w14:paraId="530D48F1" w14:textId="695DFF12" w:rsidR="007068C7" w:rsidRDefault="00CA396D" w:rsidP="00907300">
      <w:pPr>
        <w:pStyle w:val="Normal1"/>
        <w:spacing w:before="160" w:after="0"/>
        <w:ind w:left="426"/>
      </w:pPr>
      <w:r>
        <w:t>K</w:t>
      </w:r>
      <w:r w:rsidR="007068C7" w:rsidRPr="007068C7">
        <w:t xml:space="preserve">onečné </w:t>
      </w:r>
      <w:r>
        <w:t>hodnocení v tomto kritériu ho</w:t>
      </w:r>
      <w:r w:rsidR="00FE59C5">
        <w:t>dnocení</w:t>
      </w:r>
      <w:r>
        <w:t xml:space="preserve"> bude stanoveno na základě nabídkových </w:t>
      </w:r>
      <w:r w:rsidR="00383320">
        <w:t>cen vzešlých z elektronické aukce</w:t>
      </w:r>
      <w:r w:rsidR="007068C7" w:rsidRPr="007068C7">
        <w:t xml:space="preserve">. </w:t>
      </w:r>
    </w:p>
    <w:p w14:paraId="55A34483" w14:textId="3B0EA0EA" w:rsidR="009310F2" w:rsidRDefault="00801E72" w:rsidP="00907300">
      <w:pPr>
        <w:pStyle w:val="Normal1"/>
        <w:spacing w:before="160" w:after="0"/>
        <w:ind w:left="426"/>
      </w:pPr>
      <w:r>
        <w:t>Zadavatel pro úplnost uvádí, že předmětem elektronické aukce bude jednotková cena za jeden (1) vůz v</w:t>
      </w:r>
      <w:r w:rsidR="00CB12C4">
        <w:t> </w:t>
      </w:r>
      <w:r>
        <w:t xml:space="preserve">Kč bez DPH.  </w:t>
      </w:r>
      <w:r w:rsidR="009310F2">
        <w:t xml:space="preserve">Předmětem aukce tedy nebude cena za servisní přípravky a </w:t>
      </w:r>
      <w:r w:rsidR="00FC0A8A">
        <w:t xml:space="preserve">diagnostické </w:t>
      </w:r>
      <w:r w:rsidR="009310F2">
        <w:t>SW vybavení</w:t>
      </w:r>
      <w:r w:rsidR="007E6EE2">
        <w:t xml:space="preserve"> </w:t>
      </w:r>
      <w:r w:rsidR="007E6EE2" w:rsidRPr="6CB5F36C">
        <w:t xml:space="preserve">včetně </w:t>
      </w:r>
      <w:r w:rsidR="007E6EE2">
        <w:t xml:space="preserve">ceny </w:t>
      </w:r>
      <w:r w:rsidR="007E6EE2" w:rsidRPr="6CB5F36C">
        <w:t>vzdáleného diagnostického systému v režimu SAAS po dobu 10 let</w:t>
      </w:r>
      <w:r w:rsidR="00CB12C4">
        <w:t xml:space="preserve"> a školení</w:t>
      </w:r>
      <w:r w:rsidR="009310F2">
        <w:t>. Po skončení elektronické aukce se Nabídková cena za vozidla pro účely určení konečného pořadí účastníků určí jako:</w:t>
      </w:r>
    </w:p>
    <w:p w14:paraId="7AA24D15" w14:textId="3C81E289" w:rsidR="00801E72" w:rsidRPr="00CB12C4" w:rsidRDefault="00000000" w:rsidP="00907300">
      <w:pPr>
        <w:pStyle w:val="Normal1"/>
        <w:spacing w:before="160" w:after="0"/>
        <w:ind w:left="426"/>
        <w:jc w:val="center"/>
        <w:rPr>
          <w:i/>
        </w:rPr>
      </w:pPr>
      <m:oMath>
        <m:d>
          <m:dPr>
            <m:ctrlPr>
              <w:rPr>
                <w:rFonts w:ascii="Cambria Math" w:hAnsi="Cambria Math"/>
                <w:i/>
              </w:rPr>
            </m:ctrlPr>
          </m:dPr>
          <m:e>
            <m:r>
              <w:rPr>
                <w:rFonts w:ascii="Cambria Math" w:hAnsi="Cambria Math"/>
              </w:rPr>
              <m:t>Výsledek elektronické aukce ×25</m:t>
            </m:r>
          </m:e>
        </m:d>
        <m:r>
          <w:rPr>
            <w:rFonts w:ascii="Cambria Math" w:hAnsi="Cambria Math"/>
          </w:rPr>
          <m:t xml:space="preserve"> +cena za servisní přípravky a diagnostické SW vybavení</m:t>
        </m:r>
      </m:oMath>
      <w:r w:rsidR="00500949">
        <w:rPr>
          <w:i/>
        </w:rPr>
        <w:t xml:space="preserve"> + </w:t>
      </w:r>
      <w:r w:rsidR="00500949" w:rsidRPr="00CB12C4">
        <w:rPr>
          <w:i/>
        </w:rPr>
        <w:t>cena za školení</w:t>
      </w:r>
    </w:p>
    <w:p w14:paraId="3F75ED72" w14:textId="28AA4AC4" w:rsidR="002732AD" w:rsidRPr="00291E5F" w:rsidRDefault="002732AD" w:rsidP="00907300">
      <w:pPr>
        <w:pStyle w:val="Normal1"/>
        <w:spacing w:before="160" w:after="0"/>
        <w:ind w:left="426"/>
        <w:rPr>
          <w:szCs w:val="22"/>
        </w:rPr>
      </w:pPr>
      <w:r>
        <w:rPr>
          <w:szCs w:val="22"/>
        </w:rPr>
        <w:t>J</w:t>
      </w:r>
      <w:r w:rsidRPr="00FB527B">
        <w:rPr>
          <w:szCs w:val="22"/>
        </w:rPr>
        <w:t>edná</w:t>
      </w:r>
      <w:r>
        <w:rPr>
          <w:szCs w:val="22"/>
        </w:rPr>
        <w:t xml:space="preserve"> se</w:t>
      </w:r>
      <w:r w:rsidRPr="00FB527B">
        <w:rPr>
          <w:szCs w:val="22"/>
        </w:rPr>
        <w:t xml:space="preserve"> o nákladové kvantitativní kritérium, u něhož jsou preferovány nižší hodnoty před vyššími; hodnocená nabídka získá bodovou hodnotu, která vznikne násobkem 100 a poměru hodnoty </w:t>
      </w:r>
      <w:r w:rsidRPr="00291E5F">
        <w:rPr>
          <w:szCs w:val="22"/>
        </w:rPr>
        <w:t>nejv</w:t>
      </w:r>
      <w:r w:rsidR="00B869B9">
        <w:rPr>
          <w:szCs w:val="22"/>
        </w:rPr>
        <w:t>ý</w:t>
      </w:r>
      <w:r w:rsidRPr="00291E5F">
        <w:rPr>
          <w:szCs w:val="22"/>
        </w:rPr>
        <w:t>hodnější nabídky k hodnocené nabídce. Následně bude přidělená bodová hodnota převážena vahou dílčího kritéria.</w:t>
      </w:r>
    </w:p>
    <w:p w14:paraId="5F14795B"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následujícího vzorce: </w:t>
      </w:r>
    </w:p>
    <w:p w14:paraId="2F807F63" w14:textId="1107397A" w:rsidR="00291E5F" w:rsidRPr="00291E5F" w:rsidRDefault="00000000" w:rsidP="00907300">
      <w:pPr>
        <w:pStyle w:val="Normal1"/>
        <w:widowControl w:val="0"/>
        <w:suppressAutoHyphens w:val="0"/>
        <w:spacing w:before="160" w:after="0"/>
        <w:ind w:left="426"/>
        <w:rPr>
          <w:szCs w:val="22"/>
        </w:rPr>
      </w:pPr>
      <m:oMathPara>
        <m:oMath>
          <m:f>
            <m:fPr>
              <m:ctrlPr>
                <w:rPr>
                  <w:rFonts w:ascii="Cambria Math" w:hAnsi="Cambria Math"/>
                  <w:i/>
                  <w:szCs w:val="22"/>
                </w:rPr>
              </m:ctrlPr>
            </m:fPr>
            <m:num>
              <m:r>
                <w:rPr>
                  <w:rFonts w:ascii="Cambria Math" w:hAnsi="Cambria Math"/>
                  <w:szCs w:val="22"/>
                </w:rPr>
                <m:t>hodnota nejvýhodnější nabídky</m:t>
              </m:r>
            </m:num>
            <m:den>
              <m:r>
                <w:rPr>
                  <w:rFonts w:ascii="Cambria Math" w:hAnsi="Cambria Math"/>
                  <w:szCs w:val="22"/>
                </w:rPr>
                <m:t>hodnota hodnocené nabídky</m:t>
              </m:r>
            </m:den>
          </m:f>
          <m:r>
            <w:rPr>
              <w:rFonts w:ascii="Cambria Math" w:hAnsi="Cambria Math"/>
              <w:szCs w:val="22"/>
            </w:rPr>
            <m:t xml:space="preserve"> ×100</m:t>
          </m:r>
        </m:oMath>
      </m:oMathPara>
    </w:p>
    <w:p w14:paraId="6FA3BEF2" w14:textId="733D4932" w:rsidR="00291E5F" w:rsidRPr="003C5B21" w:rsidRDefault="00291E5F" w:rsidP="00907300">
      <w:pPr>
        <w:pStyle w:val="Normal1"/>
        <w:widowControl w:val="0"/>
        <w:suppressAutoHyphens w:val="0"/>
        <w:spacing w:before="160" w:after="0"/>
        <w:ind w:left="426"/>
        <w:rPr>
          <w:szCs w:val="22"/>
        </w:rPr>
      </w:pPr>
      <w:r w:rsidRPr="00291E5F">
        <w:rPr>
          <w:szCs w:val="22"/>
        </w:rPr>
        <w:t>Bodové hodnoty jednotlivých nabídek budou následně vynásobeny hodnotou 0,</w:t>
      </w:r>
      <w:r w:rsidR="0042072E">
        <w:rPr>
          <w:szCs w:val="22"/>
        </w:rPr>
        <w:t>4</w:t>
      </w:r>
      <w:r w:rsidRPr="00291E5F">
        <w:rPr>
          <w:szCs w:val="22"/>
        </w:rPr>
        <w:t>, tj. váhou tohoto dílčího hodnotícího kritéria</w:t>
      </w:r>
      <w:r>
        <w:rPr>
          <w:szCs w:val="22"/>
        </w:rPr>
        <w:t>.</w:t>
      </w:r>
    </w:p>
    <w:p w14:paraId="122A6917" w14:textId="3EAC9886" w:rsidR="00384B25" w:rsidRPr="008D5251" w:rsidRDefault="00384B25" w:rsidP="00907300">
      <w:pPr>
        <w:pStyle w:val="Nadpis2"/>
        <w:spacing w:before="160" w:after="0"/>
      </w:pPr>
      <w:r w:rsidRPr="008D5251">
        <w:t>Nabídková cena</w:t>
      </w:r>
      <w:r>
        <w:t xml:space="preserve"> za těžkou údržbu</w:t>
      </w:r>
    </w:p>
    <w:p w14:paraId="12FBF700" w14:textId="0D0ED4F2" w:rsidR="00CE4619" w:rsidRDefault="00CB7336" w:rsidP="00907300">
      <w:pPr>
        <w:pStyle w:val="Normal1"/>
        <w:spacing w:before="160" w:after="0"/>
        <w:ind w:left="426"/>
        <w:rPr>
          <w:szCs w:val="22"/>
        </w:rPr>
      </w:pPr>
      <w:r>
        <w:t xml:space="preserve">V rámci tohoto kritéria hodnocení bude </w:t>
      </w:r>
      <w:r w:rsidR="00291E5F">
        <w:t>Z</w:t>
      </w:r>
      <w:r>
        <w:t xml:space="preserve">adavatel hodnotit výši nabídkových cen celkem za provedení </w:t>
      </w:r>
      <w:r w:rsidR="00E9730D">
        <w:t>SP – středních</w:t>
      </w:r>
      <w:r>
        <w:t xml:space="preserve"> prohlídek</w:t>
      </w:r>
      <w:r w:rsidR="00AD5FFA">
        <w:t>,</w:t>
      </w:r>
      <w:r>
        <w:t xml:space="preserve"> VP – velkých prohlídek</w:t>
      </w:r>
      <w:r w:rsidR="00AD5FFA">
        <w:t xml:space="preserve"> a nabídkové ceny za 30 000 hodin opravářské služby včetně mimořádných oprav</w:t>
      </w:r>
      <w:r w:rsidR="00EC2650">
        <w:t xml:space="preserve"> (předpokládaný rozsah)</w:t>
      </w:r>
      <w:r>
        <w:t xml:space="preserve"> v Kč bez DPH nabídnutých účastníky. Za vhodnější nabídku se považuje nabídka s nižší nabídkovou cenou celkem </w:t>
      </w:r>
      <w:r w:rsidR="009048F9">
        <w:t xml:space="preserve">v Kč bez DPH </w:t>
      </w:r>
      <w:r>
        <w:t xml:space="preserve">za provedení </w:t>
      </w:r>
      <w:r w:rsidR="00295AA1">
        <w:t xml:space="preserve">50 </w:t>
      </w:r>
      <w:r>
        <w:t>středních prohlídek</w:t>
      </w:r>
      <w:r w:rsidR="00464669">
        <w:t xml:space="preserve"> a </w:t>
      </w:r>
      <w:r w:rsidR="00295AA1">
        <w:t xml:space="preserve">25 </w:t>
      </w:r>
      <w:r w:rsidR="00464669">
        <w:t>velkých prohlídek</w:t>
      </w:r>
      <w:r w:rsidR="00AD5FFA">
        <w:t xml:space="preserve"> a nabídkové ceny za 30 000 hodin opravářské služby včetně mimořádných oprav</w:t>
      </w:r>
      <w:r>
        <w:t>.</w:t>
      </w:r>
      <w:r w:rsidR="00A61A8A">
        <w:t xml:space="preserve"> Pro účely tohoto hodnotícího kritéria účastník vyplní </w:t>
      </w:r>
      <w:r w:rsidR="009048F9">
        <w:t>tabulku hodnocení</w:t>
      </w:r>
      <w:r w:rsidR="00CE4619">
        <w:t xml:space="preserve"> dle přílohy </w:t>
      </w:r>
      <w:r w:rsidR="00CE4619" w:rsidRPr="00C13E05">
        <w:t xml:space="preserve">č. </w:t>
      </w:r>
      <w:r w:rsidR="00CE4619" w:rsidRPr="00EC2650">
        <w:t>6</w:t>
      </w:r>
      <w:r w:rsidR="00CE4619" w:rsidRPr="00C13E05">
        <w:t xml:space="preserve"> této</w:t>
      </w:r>
      <w:r w:rsidR="00CE4619">
        <w:t xml:space="preserve"> zadávací dokumentace</w:t>
      </w:r>
      <w:r w:rsidR="00A61A8A">
        <w:t>.</w:t>
      </w:r>
      <w:r w:rsidR="005706A4">
        <w:t xml:space="preserve"> </w:t>
      </w:r>
    </w:p>
    <w:p w14:paraId="37865420" w14:textId="784AD212" w:rsidR="000057EC" w:rsidRDefault="000057EC" w:rsidP="00907300">
      <w:pPr>
        <w:pStyle w:val="Normal1"/>
        <w:spacing w:before="160" w:after="0"/>
        <w:ind w:left="426"/>
      </w:pPr>
      <w:r>
        <w:t>Nabídková cena za těžkou údržbu</w:t>
      </w:r>
      <w:r w:rsidR="008B10FF">
        <w:t xml:space="preserve"> celkem bez DPH</w:t>
      </w:r>
      <w:r>
        <w:t xml:space="preserve"> uvedená příloze č. 6 této zadávací dokumentace je</w:t>
      </w:r>
      <w:r w:rsidRPr="007068C7">
        <w:t xml:space="preserve"> rozhodná pro hodnocení podle § 121 odst. 1 písm. c) ZZVZ před konáním</w:t>
      </w:r>
      <w:r>
        <w:t xml:space="preserve"> elektronické</w:t>
      </w:r>
      <w:r w:rsidRPr="007068C7">
        <w:t xml:space="preserve"> aukce. </w:t>
      </w:r>
      <w:r>
        <w:t xml:space="preserve">V rámci </w:t>
      </w:r>
      <w:r w:rsidR="00A7306E">
        <w:t>elektronické aukce</w:t>
      </w:r>
      <w:r>
        <w:t xml:space="preserve"> budou jednotliví dodavatelé oprávněni tuto nabídkovou cenu za těžkou údržbu snížit</w:t>
      </w:r>
      <w:r w:rsidR="00A7306E">
        <w:t xml:space="preserve"> dle pravidel stanovených v čl. </w:t>
      </w:r>
      <w:r w:rsidR="00A7306E">
        <w:fldChar w:fldCharType="begin"/>
      </w:r>
      <w:r w:rsidR="00A7306E">
        <w:instrText xml:space="preserve"> REF _Ref119434715 \r \h </w:instrText>
      </w:r>
      <w:r w:rsidR="00A7306E">
        <w:fldChar w:fldCharType="separate"/>
      </w:r>
      <w:r w:rsidR="007A52B4">
        <w:t>8.2</w:t>
      </w:r>
      <w:r w:rsidR="00A7306E">
        <w:fldChar w:fldCharType="end"/>
      </w:r>
      <w:r w:rsidR="00A7306E">
        <w:t xml:space="preserve"> této zadávací dokumentace</w:t>
      </w:r>
      <w:r>
        <w:t xml:space="preserve">. </w:t>
      </w:r>
      <w:r w:rsidRPr="007068C7">
        <w:t xml:space="preserve">Na základě výsledku aukce bude stanoveno konečné pořadí účastníků. </w:t>
      </w:r>
    </w:p>
    <w:p w14:paraId="1A77141B" w14:textId="7A66266A" w:rsidR="000057EC" w:rsidRPr="000057EC" w:rsidRDefault="000057EC" w:rsidP="00907300">
      <w:pPr>
        <w:pStyle w:val="Normal1"/>
        <w:spacing w:before="160" w:after="0"/>
        <w:ind w:left="426"/>
      </w:pPr>
      <w:r>
        <w:t xml:space="preserve">Zadavatel pro úplnost uvádí, že předmětem elektronické aukce bude celková cena za těžkou údržbu v Kč bez DPH. </w:t>
      </w:r>
    </w:p>
    <w:p w14:paraId="2C931FA8" w14:textId="0450C192" w:rsidR="000057EC" w:rsidRDefault="00291E5F" w:rsidP="00907300">
      <w:pPr>
        <w:pStyle w:val="Normal1"/>
        <w:spacing w:before="160" w:after="0"/>
        <w:ind w:left="426"/>
      </w:pPr>
      <w:r w:rsidRPr="00291E5F">
        <w:t>Jedná se o nákladové kvantitativní kritérium, u něhož jsou preferovány nižší hodnoty před vyššími; hodnocená nabídka získá bodovou hodnotu, která vznikne násobkem 100 a poměru hodnoty nejv</w:t>
      </w:r>
      <w:r w:rsidR="00B869B9">
        <w:t>ý</w:t>
      </w:r>
      <w:r w:rsidRPr="00291E5F">
        <w:t>hodnější nabídky k hodnocené nabídce. Následně bude přidělená bodová hodnota převážena vahou dílčího kritéria.</w:t>
      </w:r>
    </w:p>
    <w:p w14:paraId="2CF6C6D5"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w:t>
      </w:r>
      <w:r w:rsidRPr="00291E5F">
        <w:rPr>
          <w:szCs w:val="22"/>
        </w:rPr>
        <w:lastRenderedPageBreak/>
        <w:t xml:space="preserve">následujícího vzorce: </w:t>
      </w:r>
    </w:p>
    <w:p w14:paraId="40A4302E" w14:textId="21410BFF" w:rsidR="00384B25" w:rsidRPr="00A35E04" w:rsidRDefault="00000000" w:rsidP="00907300">
      <w:pPr>
        <w:spacing w:before="160" w:after="0"/>
        <w:jc w:val="center"/>
        <w:rPr>
          <w:rFonts w:eastAsiaTheme="minorEastAsia" w:cs="Segoe UI"/>
        </w:rPr>
      </w:pPr>
      <m:oMathPara>
        <m:oMath>
          <m:f>
            <m:fPr>
              <m:ctrlPr>
                <w:rPr>
                  <w:rFonts w:ascii="Cambria Math" w:hAnsi="Cambria Math" w:cs="Segoe UI"/>
                  <w:i/>
                </w:rPr>
              </m:ctrlPr>
            </m:fPr>
            <m:num>
              <m:r>
                <w:rPr>
                  <w:rFonts w:ascii="Cambria Math" w:hAnsi="Cambria Math" w:cs="Segoe UI"/>
                </w:rPr>
                <m:t>hodnota nejvýhodnější nabídky</m:t>
              </m:r>
            </m:num>
            <m:den>
              <m:r>
                <w:rPr>
                  <w:rFonts w:ascii="Cambria Math" w:hAnsi="Cambria Math" w:cs="Segoe UI"/>
                </w:rPr>
                <m:t xml:space="preserve">hodnota hodnocené nabídky </m:t>
              </m:r>
            </m:den>
          </m:f>
          <m:r>
            <w:rPr>
              <w:rFonts w:ascii="Cambria Math" w:hAnsi="Cambria Math" w:cs="Segoe UI"/>
            </w:rPr>
            <m:t xml:space="preserve"> * 100 </m:t>
          </m:r>
        </m:oMath>
      </m:oMathPara>
    </w:p>
    <w:p w14:paraId="0773918B" w14:textId="77777777" w:rsidR="00291E5F" w:rsidRDefault="00291E5F" w:rsidP="00907300">
      <w:pPr>
        <w:pStyle w:val="Normal1"/>
        <w:spacing w:before="160" w:after="0"/>
        <w:ind w:left="426"/>
        <w:rPr>
          <w:szCs w:val="22"/>
        </w:rPr>
      </w:pPr>
    </w:p>
    <w:p w14:paraId="4D05D66B" w14:textId="338F5813" w:rsidR="00291E5F" w:rsidRDefault="00291E5F" w:rsidP="00907300">
      <w:pPr>
        <w:pStyle w:val="Normal1"/>
        <w:spacing w:before="160" w:after="0"/>
        <w:ind w:left="426"/>
        <w:rPr>
          <w:szCs w:val="22"/>
        </w:rPr>
      </w:pPr>
      <w:r w:rsidRPr="00291E5F">
        <w:rPr>
          <w:szCs w:val="22"/>
        </w:rPr>
        <w:t>Bodové hodnoty jednotlivých nabídek budou následně vynásobeny hodnotou 0,</w:t>
      </w:r>
      <w:r w:rsidR="00B869B9">
        <w:rPr>
          <w:szCs w:val="22"/>
        </w:rPr>
        <w:t>3</w:t>
      </w:r>
      <w:r w:rsidRPr="00291E5F">
        <w:rPr>
          <w:szCs w:val="22"/>
        </w:rPr>
        <w:t>, tj. váhou tohoto dílčího hodnotícího kritéria</w:t>
      </w:r>
    </w:p>
    <w:p w14:paraId="2A22F5BF" w14:textId="77777777" w:rsidR="002732AD" w:rsidRPr="00BC5EE5" w:rsidRDefault="002732AD" w:rsidP="00907300">
      <w:pPr>
        <w:pStyle w:val="Nadpis2"/>
        <w:spacing w:before="160" w:after="0"/>
      </w:pPr>
      <w:r w:rsidRPr="00BC5EE5">
        <w:t>Úroveň technických podmínek nízkopodlažních velkokapacitních tramvají</w:t>
      </w:r>
    </w:p>
    <w:p w14:paraId="20DBF2B6" w14:textId="6D2FAE7A" w:rsidR="00171057" w:rsidRDefault="002732AD" w:rsidP="00907300">
      <w:pPr>
        <w:pStyle w:val="Normal1"/>
        <w:spacing w:before="160" w:after="0"/>
        <w:ind w:left="426"/>
        <w:rPr>
          <w:szCs w:val="22"/>
        </w:rPr>
      </w:pPr>
      <w:r w:rsidRPr="00847B29">
        <w:rPr>
          <w:szCs w:val="22"/>
        </w:rPr>
        <w:t xml:space="preserve">V rámci tohoto </w:t>
      </w:r>
      <w:r>
        <w:rPr>
          <w:szCs w:val="22"/>
        </w:rPr>
        <w:t xml:space="preserve">dílčího </w:t>
      </w:r>
      <w:r w:rsidRPr="00847B29">
        <w:rPr>
          <w:szCs w:val="22"/>
        </w:rPr>
        <w:t xml:space="preserve">hodnotícího kritéria bude </w:t>
      </w:r>
      <w:r w:rsidR="00291E5F">
        <w:rPr>
          <w:szCs w:val="22"/>
        </w:rPr>
        <w:t>Z</w:t>
      </w:r>
      <w:r w:rsidRPr="00847B29">
        <w:rPr>
          <w:szCs w:val="22"/>
        </w:rPr>
        <w:t xml:space="preserve">adavatel hodnotit vybrané technické parametry, které </w:t>
      </w:r>
      <w:r>
        <w:rPr>
          <w:szCs w:val="22"/>
        </w:rPr>
        <w:t>účastník</w:t>
      </w:r>
      <w:r w:rsidRPr="00847B29">
        <w:rPr>
          <w:szCs w:val="22"/>
        </w:rPr>
        <w:t xml:space="preserve"> nabídne v rámci své nabídky. </w:t>
      </w:r>
      <w:r w:rsidRPr="006B77A3">
        <w:rPr>
          <w:szCs w:val="22"/>
        </w:rPr>
        <w:t xml:space="preserve">Výčet a </w:t>
      </w:r>
      <w:r w:rsidRPr="00C13E05">
        <w:rPr>
          <w:szCs w:val="22"/>
        </w:rPr>
        <w:t>popis vybraných technických parametrů (subkritérií) a způsob jejich hodnocení je uveden v příloze č</w:t>
      </w:r>
      <w:r w:rsidRPr="00EC2650">
        <w:rPr>
          <w:szCs w:val="22"/>
        </w:rPr>
        <w:t xml:space="preserve">. </w:t>
      </w:r>
      <w:r w:rsidR="00201C17" w:rsidRPr="00EC2650">
        <w:rPr>
          <w:szCs w:val="22"/>
        </w:rPr>
        <w:t>5</w:t>
      </w:r>
      <w:r w:rsidRPr="00C13E05">
        <w:rPr>
          <w:szCs w:val="22"/>
        </w:rPr>
        <w:t xml:space="preserve"> zadávací</w:t>
      </w:r>
      <w:r w:rsidRPr="00355BA2">
        <w:rPr>
          <w:szCs w:val="22"/>
        </w:rPr>
        <w:t xml:space="preserve"> d</w:t>
      </w:r>
      <w:r w:rsidRPr="00847B29">
        <w:rPr>
          <w:szCs w:val="22"/>
        </w:rPr>
        <w:t>okumentace.</w:t>
      </w:r>
      <w:r>
        <w:rPr>
          <w:szCs w:val="22"/>
        </w:rPr>
        <w:t xml:space="preserve"> Každý technický parametr, subkritérium, bude </w:t>
      </w:r>
      <w:r w:rsidR="00291E5F">
        <w:rPr>
          <w:szCs w:val="22"/>
        </w:rPr>
        <w:t>Z</w:t>
      </w:r>
      <w:r>
        <w:rPr>
          <w:szCs w:val="22"/>
        </w:rPr>
        <w:t xml:space="preserve">adavatel hodnotit samostatně. </w:t>
      </w:r>
      <w:r w:rsidR="00291E5F">
        <w:rPr>
          <w:szCs w:val="22"/>
        </w:rPr>
        <w:t>Dodavatel</w:t>
      </w:r>
      <w:r>
        <w:rPr>
          <w:szCs w:val="22"/>
        </w:rPr>
        <w:t xml:space="preserve"> je povinen do této přílohy uvést své nabídkové hodnoty ke každému uvedenému subkritériu, a to vždy s odkazem na číslo stránky nabídky, kde je obsažen dokument, z něhož vyplyne správnost uvedené hodnoty</w:t>
      </w:r>
      <w:r w:rsidR="00CE4619">
        <w:rPr>
          <w:szCs w:val="22"/>
        </w:rPr>
        <w:t>.</w:t>
      </w:r>
      <w:r>
        <w:rPr>
          <w:szCs w:val="22"/>
        </w:rPr>
        <w:t xml:space="preserve"> </w:t>
      </w:r>
    </w:p>
    <w:p w14:paraId="1A3A773B" w14:textId="276EAB4E" w:rsidR="002732AD" w:rsidRPr="00847B29" w:rsidRDefault="00171057" w:rsidP="00907300">
      <w:pPr>
        <w:pStyle w:val="Normal1"/>
        <w:spacing w:before="160" w:after="0"/>
        <w:ind w:left="426"/>
        <w:rPr>
          <w:szCs w:val="22"/>
        </w:rPr>
      </w:pPr>
      <w:r>
        <w:rPr>
          <w:szCs w:val="22"/>
        </w:rPr>
        <w:t xml:space="preserve">Technické podmínky budou následně důkladně ověřeny při předání tramvají. Nenaplnění </w:t>
      </w:r>
      <w:r w:rsidR="00FE59C5">
        <w:rPr>
          <w:szCs w:val="22"/>
        </w:rPr>
        <w:t xml:space="preserve">vybraným dodavatelem </w:t>
      </w:r>
      <w:r>
        <w:rPr>
          <w:szCs w:val="22"/>
        </w:rPr>
        <w:t xml:space="preserve">deklarovaných technických podmínek je zajištěno prostřednictvím významné smluvní sankce </w:t>
      </w:r>
      <w:r w:rsidR="00CE4619">
        <w:rPr>
          <w:szCs w:val="22"/>
        </w:rPr>
        <w:t xml:space="preserve">dle </w:t>
      </w:r>
      <w:r w:rsidR="00C67D24">
        <w:rPr>
          <w:szCs w:val="22"/>
        </w:rPr>
        <w:t>závazného návrhu</w:t>
      </w:r>
      <w:r w:rsidR="00CE4619">
        <w:rPr>
          <w:szCs w:val="22"/>
        </w:rPr>
        <w:t xml:space="preserve"> Kupní</w:t>
      </w:r>
      <w:r w:rsidR="00C67D24">
        <w:rPr>
          <w:szCs w:val="22"/>
        </w:rPr>
        <w:t xml:space="preserve"> smlouvy</w:t>
      </w:r>
      <w:r w:rsidR="00CE4619">
        <w:rPr>
          <w:szCs w:val="22"/>
        </w:rPr>
        <w:t xml:space="preserve"> (příloha č. 2a této zadávací dokumentace)</w:t>
      </w:r>
      <w:r w:rsidR="00C67D24">
        <w:rPr>
          <w:szCs w:val="22"/>
        </w:rPr>
        <w:t>.</w:t>
      </w:r>
      <w:r>
        <w:rPr>
          <w:szCs w:val="22"/>
        </w:rPr>
        <w:t xml:space="preserve"> </w:t>
      </w:r>
      <w:r w:rsidR="002732AD">
        <w:rPr>
          <w:szCs w:val="22"/>
        </w:rPr>
        <w:t xml:space="preserve"> </w:t>
      </w:r>
    </w:p>
    <w:p w14:paraId="4FFCD9EA" w14:textId="4B98BD7C" w:rsidR="002732AD" w:rsidRPr="00B62800" w:rsidRDefault="0D85E718" w:rsidP="58223156">
      <w:pPr>
        <w:pStyle w:val="Normal1"/>
        <w:spacing w:before="160" w:after="0"/>
        <w:ind w:left="426"/>
      </w:pPr>
      <w:r>
        <w:t>Podrobný p</w:t>
      </w:r>
      <w:r w:rsidR="002732AD">
        <w:t xml:space="preserve">opis způsobu hodnocení nabídek v rámci daných subkritérií je uveden v příloze č. </w:t>
      </w:r>
      <w:r w:rsidR="708EBAA9">
        <w:t>5</w:t>
      </w:r>
      <w:r w:rsidR="002732AD">
        <w:t xml:space="preserve"> zadávací dokumentace.</w:t>
      </w:r>
    </w:p>
    <w:p w14:paraId="3240CACA" w14:textId="1D58383E" w:rsidR="002732AD" w:rsidRDefault="002732AD" w:rsidP="00907300">
      <w:pPr>
        <w:pStyle w:val="Normal1"/>
        <w:spacing w:before="160" w:after="0"/>
        <w:ind w:left="426"/>
        <w:rPr>
          <w:szCs w:val="22"/>
        </w:rPr>
      </w:pPr>
      <w:r w:rsidRPr="00B62800">
        <w:rPr>
          <w:szCs w:val="22"/>
        </w:rPr>
        <w:t>Body získané</w:t>
      </w:r>
      <w:r>
        <w:rPr>
          <w:szCs w:val="22"/>
        </w:rPr>
        <w:t xml:space="preserve"> v rámci každého ze subkritérií budou vynásobeny vahou příslušného subkritéria a součet takto získaných vážených bodů za jednotlivá subkritéria </w:t>
      </w:r>
      <w:r w:rsidRPr="00FB527B">
        <w:rPr>
          <w:szCs w:val="22"/>
        </w:rPr>
        <w:t xml:space="preserve">bude převážen </w:t>
      </w:r>
      <w:r w:rsidR="00FE59C5">
        <w:rPr>
          <w:szCs w:val="22"/>
        </w:rPr>
        <w:t xml:space="preserve">hodnotou 0,3, tj. </w:t>
      </w:r>
      <w:r w:rsidRPr="00FB527B">
        <w:rPr>
          <w:szCs w:val="22"/>
        </w:rPr>
        <w:t xml:space="preserve">vahou </w:t>
      </w:r>
      <w:r w:rsidR="00FE59C5">
        <w:rPr>
          <w:szCs w:val="22"/>
        </w:rPr>
        <w:t>tohoto</w:t>
      </w:r>
      <w:r>
        <w:rPr>
          <w:szCs w:val="22"/>
        </w:rPr>
        <w:t xml:space="preserve"> </w:t>
      </w:r>
      <w:r w:rsidRPr="00FB527B">
        <w:rPr>
          <w:szCs w:val="22"/>
        </w:rPr>
        <w:t xml:space="preserve">dílčího </w:t>
      </w:r>
      <w:r w:rsidR="00FE59C5">
        <w:rPr>
          <w:szCs w:val="22"/>
        </w:rPr>
        <w:t xml:space="preserve">hodnoticího </w:t>
      </w:r>
      <w:r w:rsidRPr="00FB527B">
        <w:rPr>
          <w:szCs w:val="22"/>
        </w:rPr>
        <w:t>kritéria.</w:t>
      </w:r>
    </w:p>
    <w:p w14:paraId="79DCC620" w14:textId="3C9A9263" w:rsidR="00384B25" w:rsidRDefault="00384B25" w:rsidP="00907300">
      <w:pPr>
        <w:pStyle w:val="Nadpis2"/>
        <w:spacing w:before="160" w:after="0"/>
        <w:rPr>
          <w:szCs w:val="22"/>
        </w:rPr>
      </w:pPr>
      <w:r>
        <w:rPr>
          <w:szCs w:val="22"/>
        </w:rPr>
        <w:t>Celkové bodové ohodnocení jednotlivých nabídek</w:t>
      </w:r>
    </w:p>
    <w:p w14:paraId="7AB0669E" w14:textId="3FF6F40A" w:rsidR="002732AD" w:rsidRDefault="002732AD" w:rsidP="00907300">
      <w:pPr>
        <w:pStyle w:val="Normal1"/>
        <w:spacing w:before="160" w:after="0"/>
        <w:ind w:left="426"/>
        <w:rPr>
          <w:szCs w:val="22"/>
        </w:rPr>
      </w:pPr>
      <w:r w:rsidRPr="00FB527B">
        <w:rPr>
          <w:szCs w:val="22"/>
        </w:rPr>
        <w:t>Celkové bodové ohodnocení jednotlivých nabídek vznikne součtem převážených bodových hodnot dosažených v jednotlivých dílčích hodnot</w:t>
      </w:r>
      <w:r w:rsidR="00FE59C5">
        <w:rPr>
          <w:szCs w:val="22"/>
        </w:rPr>
        <w:t>i</w:t>
      </w:r>
      <w:r w:rsidRPr="00FB527B">
        <w:rPr>
          <w:szCs w:val="22"/>
        </w:rPr>
        <w:t>cích kritériích, tj. součtem bodových ohodnocení v daných dílčích hodnot</w:t>
      </w:r>
      <w:r w:rsidR="00911AAB">
        <w:rPr>
          <w:szCs w:val="22"/>
        </w:rPr>
        <w:t>i</w:t>
      </w:r>
      <w:r w:rsidRPr="00FB527B">
        <w:rPr>
          <w:szCs w:val="22"/>
        </w:rPr>
        <w:t>cích kritériích převážených vahou příslušného dílčího hodnot</w:t>
      </w:r>
      <w:r w:rsidR="00911AAB">
        <w:rPr>
          <w:szCs w:val="22"/>
        </w:rPr>
        <w:t>i</w:t>
      </w:r>
      <w:r w:rsidRPr="00FB527B">
        <w:rPr>
          <w:szCs w:val="22"/>
        </w:rPr>
        <w:t xml:space="preserve">cího kritéria. </w:t>
      </w:r>
      <w:r w:rsidR="00521F72">
        <w:rPr>
          <w:szCs w:val="22"/>
        </w:rPr>
        <w:t xml:space="preserve">Nabídka, která získá nejvyšší počet bodů bude považována za ekonomicky nejvýhodnější. </w:t>
      </w:r>
      <w:r w:rsidRPr="00FB527B">
        <w:rPr>
          <w:szCs w:val="22"/>
        </w:rPr>
        <w:t xml:space="preserve">Zaokrouhlování bude prováděno </w:t>
      </w:r>
      <w:r>
        <w:rPr>
          <w:szCs w:val="22"/>
        </w:rPr>
        <w:t xml:space="preserve">vždy </w:t>
      </w:r>
      <w:r w:rsidRPr="00FB527B">
        <w:rPr>
          <w:szCs w:val="22"/>
        </w:rPr>
        <w:t>na dvě desetinná místa.</w:t>
      </w:r>
    </w:p>
    <w:p w14:paraId="64790510" w14:textId="544EAFDB" w:rsidR="00521F72" w:rsidRDefault="00521F72" w:rsidP="00907300">
      <w:pPr>
        <w:pStyle w:val="Normal1"/>
        <w:spacing w:before="160" w:after="0"/>
        <w:ind w:left="426"/>
        <w:rPr>
          <w:szCs w:val="22"/>
        </w:rPr>
      </w:pPr>
      <w:r w:rsidRPr="00521F72">
        <w:rPr>
          <w:szCs w:val="22"/>
        </w:rPr>
        <w:t>Pokud dvě nebo více nabídek dosáhnou stejného počtu bodů, jako ekonomicky výhodnější bude určena ta nabídka, která dosáhla lepší ohodnocení (tj. vyšší počet bodů) v rámci kritéria „Nabídková cena celkem</w:t>
      </w:r>
      <w:r>
        <w:rPr>
          <w:szCs w:val="22"/>
        </w:rPr>
        <w:t>“</w:t>
      </w:r>
      <w:r w:rsidRPr="00521F72">
        <w:rPr>
          <w:szCs w:val="22"/>
        </w:rPr>
        <w:t>.</w:t>
      </w:r>
    </w:p>
    <w:p w14:paraId="7B1EEAD2" w14:textId="0B2ED769" w:rsidR="00E376D3" w:rsidRDefault="00E376D3" w:rsidP="00907300">
      <w:pPr>
        <w:pStyle w:val="Normal1"/>
        <w:spacing w:before="160" w:after="0"/>
        <w:ind w:left="426"/>
      </w:pPr>
      <w:r>
        <w:t xml:space="preserve">Konečné pořadí nabídek bude stanoveno po skončení elektronické aukce. </w:t>
      </w:r>
      <w:r w:rsidR="00911AAB">
        <w:t>Na základě výsledků elektronické</w:t>
      </w:r>
      <w:r>
        <w:t xml:space="preserve"> aukce bude </w:t>
      </w:r>
      <w:r w:rsidR="00911AAB">
        <w:t xml:space="preserve">provedeno </w:t>
      </w:r>
      <w:r w:rsidR="00EC2650">
        <w:t>konečné</w:t>
      </w:r>
      <w:r w:rsidR="00911AAB">
        <w:t xml:space="preserve"> hodnocení nabídek. Výsledné pořadí účastníků bude stanoveno </w:t>
      </w:r>
      <w:r>
        <w:t xml:space="preserve">na základě součtu nového převáženého bodového ohodnocení </w:t>
      </w:r>
      <w:r w:rsidR="0056397A">
        <w:t xml:space="preserve">hodnoticích </w:t>
      </w:r>
      <w:r w:rsidR="001E77B6">
        <w:t>kritéri</w:t>
      </w:r>
      <w:r w:rsidR="0056397A">
        <w:t>í</w:t>
      </w:r>
      <w:r w:rsidR="001E77B6">
        <w:t xml:space="preserve"> </w:t>
      </w:r>
      <w:r w:rsidR="0056397A">
        <w:t>„</w:t>
      </w:r>
      <w:r w:rsidR="001E77B6">
        <w:t>A) Nabídková cena za vozidla</w:t>
      </w:r>
      <w:r w:rsidR="0056397A">
        <w:t>“</w:t>
      </w:r>
      <w:r>
        <w:t xml:space="preserve"> a</w:t>
      </w:r>
      <w:r w:rsidR="000057EC">
        <w:t xml:space="preserve"> </w:t>
      </w:r>
      <w:r w:rsidR="0056397A">
        <w:t>„</w:t>
      </w:r>
      <w:r w:rsidR="000057EC">
        <w:t>B) Nabídková cena za těžkou údržbu</w:t>
      </w:r>
      <w:r w:rsidR="0056397A">
        <w:t>“</w:t>
      </w:r>
      <w:r w:rsidR="000057EC">
        <w:t xml:space="preserve"> </w:t>
      </w:r>
      <w:r w:rsidR="0056397A">
        <w:t>a</w:t>
      </w:r>
      <w:r>
        <w:t xml:space="preserve"> bodového ohodnocení </w:t>
      </w:r>
      <w:r w:rsidR="0056397A">
        <w:t xml:space="preserve">hodnoticího kritéria „C) </w:t>
      </w:r>
      <w:r w:rsidR="0056397A" w:rsidRPr="0056397A">
        <w:t>Úroveň technických podmínek nízkopodlažních velkokapacitních tramvají</w:t>
      </w:r>
      <w:r w:rsidR="0056397A">
        <w:t>“.</w:t>
      </w:r>
    </w:p>
    <w:p w14:paraId="39ECEC14" w14:textId="77777777" w:rsidR="00916E29" w:rsidRPr="00F50368" w:rsidRDefault="00916E29" w:rsidP="00907300">
      <w:pPr>
        <w:pStyle w:val="Nadpis1"/>
        <w:tabs>
          <w:tab w:val="clear" w:pos="879"/>
          <w:tab w:val="num" w:pos="426"/>
        </w:tabs>
        <w:spacing w:before="160" w:after="0"/>
        <w:ind w:left="426" w:hanging="426"/>
        <w:rPr>
          <w:bCs/>
          <w:sz w:val="22"/>
        </w:rPr>
      </w:pPr>
      <w:bookmarkStart w:id="158" w:name="_Ref22122506"/>
      <w:bookmarkStart w:id="159" w:name="_Ref427924416"/>
      <w:bookmarkStart w:id="160" w:name="_Ref427924450"/>
      <w:bookmarkStart w:id="161" w:name="_Ref151738941"/>
      <w:bookmarkStart w:id="162" w:name="_Ref151198094"/>
      <w:bookmarkStart w:id="163" w:name="_Ref151197880"/>
      <w:bookmarkStart w:id="164" w:name="_Ref150930220"/>
      <w:bookmarkStart w:id="165" w:name="_Ref150925370"/>
      <w:bookmarkStart w:id="166" w:name="_Ref401991717"/>
      <w:bookmarkStart w:id="167" w:name="_Ref151349714"/>
      <w:bookmarkStart w:id="168" w:name="_Ref151198247"/>
      <w:bookmarkStart w:id="169" w:name="_Toc193876660"/>
      <w:bookmarkEnd w:id="147"/>
      <w:r w:rsidRPr="00F50368">
        <w:rPr>
          <w:bCs/>
          <w:sz w:val="22"/>
        </w:rPr>
        <w:t>Jistota</w:t>
      </w:r>
      <w:r w:rsidR="005A472F" w:rsidRPr="00F50368">
        <w:rPr>
          <w:bCs/>
          <w:sz w:val="22"/>
        </w:rPr>
        <w:t xml:space="preserve"> a zadávací lhůta</w:t>
      </w:r>
      <w:bookmarkEnd w:id="169"/>
    </w:p>
    <w:p w14:paraId="42EC1904" w14:textId="4091270D" w:rsidR="00B751F1" w:rsidRPr="00C13E05" w:rsidRDefault="005A472F" w:rsidP="00907300">
      <w:pPr>
        <w:pStyle w:val="Normal1"/>
        <w:widowControl w:val="0"/>
        <w:suppressAutoHyphens w:val="0"/>
        <w:spacing w:before="160" w:after="0"/>
        <w:ind w:left="426"/>
      </w:pPr>
      <w:r>
        <w:t>Zadavatel v souladu s § 41 ZZVZ požaduje, aby dodavatelé k zajištění plnění svých povinností vyplývajících z účasti v zadávacím řízení poskytli jistotu</w:t>
      </w:r>
      <w:r w:rsidR="00B751F1">
        <w:t>, a to</w:t>
      </w:r>
      <w:r w:rsidR="006E1EDC">
        <w:t xml:space="preserve"> </w:t>
      </w:r>
      <w:r w:rsidR="006E1EDC" w:rsidRPr="32397B61">
        <w:rPr>
          <w:b/>
        </w:rPr>
        <w:t>ve výši 1.000.000,- Kč.</w:t>
      </w:r>
    </w:p>
    <w:p w14:paraId="512988F8" w14:textId="49170893" w:rsidR="005A472F" w:rsidRPr="00C13E05" w:rsidRDefault="005A472F" w:rsidP="00907300">
      <w:pPr>
        <w:pStyle w:val="Normal1"/>
        <w:widowControl w:val="0"/>
        <w:suppressAutoHyphens w:val="0"/>
        <w:spacing w:before="160" w:after="0"/>
        <w:ind w:left="426"/>
        <w:rPr>
          <w:szCs w:val="22"/>
        </w:rPr>
      </w:pPr>
      <w:r w:rsidRPr="00C13E05">
        <w:rPr>
          <w:szCs w:val="22"/>
        </w:rPr>
        <w:t xml:space="preserve">Jistotu poskytne dodavatel formou složení peněžní částky na účet </w:t>
      </w:r>
      <w:r w:rsidR="00DB2CCA" w:rsidRPr="00C13E05">
        <w:rPr>
          <w:szCs w:val="22"/>
        </w:rPr>
        <w:t>Z</w:t>
      </w:r>
      <w:r w:rsidRPr="00C13E05">
        <w:rPr>
          <w:szCs w:val="22"/>
        </w:rPr>
        <w:t xml:space="preserve">adavatele nebo formou bankovní záruky ve prospěch </w:t>
      </w:r>
      <w:r w:rsidR="00DB2CCA" w:rsidRPr="00C13E05">
        <w:rPr>
          <w:szCs w:val="22"/>
        </w:rPr>
        <w:t>Z</w:t>
      </w:r>
      <w:r w:rsidRPr="00C13E05">
        <w:rPr>
          <w:szCs w:val="22"/>
        </w:rPr>
        <w:t xml:space="preserve">adavatele nebo pojištění záruky ve prospěch </w:t>
      </w:r>
      <w:r w:rsidR="00DB2CCA" w:rsidRPr="00C13E05">
        <w:rPr>
          <w:szCs w:val="22"/>
        </w:rPr>
        <w:t>Z</w:t>
      </w:r>
      <w:r w:rsidRPr="00C13E05">
        <w:rPr>
          <w:szCs w:val="22"/>
        </w:rPr>
        <w:t>adavatele.</w:t>
      </w:r>
    </w:p>
    <w:p w14:paraId="41786A6F" w14:textId="1479DD01" w:rsidR="005A472F" w:rsidRPr="00F50368" w:rsidRDefault="005A472F" w:rsidP="00907300">
      <w:pPr>
        <w:pStyle w:val="Normal1"/>
        <w:widowControl w:val="0"/>
        <w:suppressAutoHyphens w:val="0"/>
        <w:spacing w:before="160" w:after="0"/>
        <w:ind w:left="426"/>
      </w:pPr>
      <w:r>
        <w:t xml:space="preserve">Zadávací lhůta činí </w:t>
      </w:r>
      <w:r w:rsidR="0066682F">
        <w:t xml:space="preserve">12 </w:t>
      </w:r>
      <w:r>
        <w:t>měsíců a začíná běžet v souladu s § 40 ZZVZ okamžikem skončení lhůty pro podání nabídek. Ustanovením § 40 ZZVZ se rovněž řídí stavění zadávací lhůty.</w:t>
      </w:r>
    </w:p>
    <w:p w14:paraId="43980415" w14:textId="77777777" w:rsidR="005A472F" w:rsidRPr="00F50368" w:rsidRDefault="005A472F" w:rsidP="00907300">
      <w:pPr>
        <w:pStyle w:val="Normal1"/>
        <w:widowControl w:val="0"/>
        <w:suppressAutoHyphens w:val="0"/>
        <w:spacing w:before="160" w:after="0"/>
        <w:ind w:left="426"/>
        <w:rPr>
          <w:szCs w:val="22"/>
        </w:rPr>
      </w:pPr>
      <w:r w:rsidRPr="00F50368">
        <w:rPr>
          <w:szCs w:val="22"/>
        </w:rPr>
        <w:lastRenderedPageBreak/>
        <w:t xml:space="preserve">V případě poskytnutí jistoty formou složení peněžní částky platí níže uvedené údaje: </w:t>
      </w:r>
    </w:p>
    <w:p w14:paraId="39E178B7" w14:textId="3BBE9D5C"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bankovní spojení:</w:t>
      </w:r>
      <w:r w:rsidR="00026EAE" w:rsidRPr="00F50368">
        <w:rPr>
          <w:szCs w:val="22"/>
        </w:rPr>
        <w:tab/>
      </w:r>
      <w:r w:rsidR="00026EAE" w:rsidRPr="00F50368">
        <w:rPr>
          <w:szCs w:val="22"/>
        </w:rPr>
        <w:tab/>
      </w:r>
      <w:r w:rsidR="001C5B18" w:rsidRPr="00F50368">
        <w:t>UniCreditBank, Czech Republic a.s.</w:t>
      </w:r>
    </w:p>
    <w:p w14:paraId="19E0CB37" w14:textId="2A782EC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číslo účtu: </w:t>
      </w:r>
      <w:r w:rsidRPr="00F50368">
        <w:rPr>
          <w:szCs w:val="22"/>
        </w:rPr>
        <w:tab/>
      </w:r>
      <w:r w:rsidRPr="00F50368">
        <w:rPr>
          <w:szCs w:val="22"/>
        </w:rPr>
        <w:tab/>
      </w:r>
      <w:r w:rsidR="00026EAE" w:rsidRPr="00F50368">
        <w:rPr>
          <w:szCs w:val="22"/>
        </w:rPr>
        <w:tab/>
      </w:r>
      <w:r w:rsidR="001C5B18" w:rsidRPr="00F50368">
        <w:rPr>
          <w:szCs w:val="22"/>
        </w:rPr>
        <w:t>2105677586/2700</w:t>
      </w:r>
    </w:p>
    <w:p w14:paraId="5FE0C270" w14:textId="63D7D80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IBAN:</w:t>
      </w:r>
      <w:r w:rsidRPr="00F50368">
        <w:rPr>
          <w:szCs w:val="22"/>
        </w:rPr>
        <w:tab/>
      </w:r>
      <w:r w:rsidRPr="00F50368">
        <w:rPr>
          <w:szCs w:val="22"/>
        </w:rPr>
        <w:tab/>
      </w:r>
      <w:r w:rsidRPr="00F50368">
        <w:rPr>
          <w:szCs w:val="22"/>
        </w:rPr>
        <w:tab/>
      </w:r>
      <w:r w:rsidR="001C5B18" w:rsidRPr="00F50368">
        <w:rPr>
          <w:szCs w:val="22"/>
        </w:rPr>
        <w:t>CZ4627000000002105677586</w:t>
      </w:r>
    </w:p>
    <w:p w14:paraId="4C902B23" w14:textId="38D2F850"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BIC:</w:t>
      </w:r>
      <w:r w:rsidRPr="00F50368">
        <w:rPr>
          <w:szCs w:val="22"/>
        </w:rPr>
        <w:tab/>
      </w:r>
      <w:r w:rsidRPr="00F50368">
        <w:rPr>
          <w:szCs w:val="22"/>
        </w:rPr>
        <w:tab/>
      </w:r>
      <w:r w:rsidRPr="00F50368">
        <w:rPr>
          <w:szCs w:val="22"/>
        </w:rPr>
        <w:tab/>
      </w:r>
      <w:r w:rsidR="001C5B18" w:rsidRPr="00F50368">
        <w:rPr>
          <w:szCs w:val="22"/>
        </w:rPr>
        <w:t>BACXCZPP</w:t>
      </w:r>
    </w:p>
    <w:p w14:paraId="51D3BF7F" w14:textId="77777777"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variabilní symbol: </w:t>
      </w:r>
      <w:r w:rsidRPr="00F50368">
        <w:rPr>
          <w:szCs w:val="22"/>
        </w:rPr>
        <w:tab/>
      </w:r>
      <w:r w:rsidR="00026EAE" w:rsidRPr="00F50368">
        <w:rPr>
          <w:szCs w:val="22"/>
        </w:rPr>
        <w:tab/>
      </w:r>
      <w:r w:rsidRPr="00F50368">
        <w:rPr>
          <w:szCs w:val="22"/>
        </w:rPr>
        <w:t>IČO dodavatele</w:t>
      </w:r>
    </w:p>
    <w:p w14:paraId="4366468D" w14:textId="608522BC" w:rsidR="005A472F" w:rsidRPr="00F50368" w:rsidRDefault="005A472F" w:rsidP="00907300">
      <w:pPr>
        <w:pStyle w:val="Normal1"/>
        <w:widowControl w:val="0"/>
        <w:numPr>
          <w:ilvl w:val="0"/>
          <w:numId w:val="12"/>
        </w:numPr>
        <w:tabs>
          <w:tab w:val="left" w:pos="3544"/>
        </w:tabs>
        <w:suppressAutoHyphens w:val="0"/>
        <w:spacing w:before="160" w:after="0"/>
        <w:rPr>
          <w:szCs w:val="22"/>
        </w:rPr>
      </w:pPr>
      <w:r w:rsidRPr="00F50368">
        <w:rPr>
          <w:szCs w:val="22"/>
        </w:rPr>
        <w:t xml:space="preserve">zpráva pro příjemce: </w:t>
      </w:r>
      <w:r w:rsidRPr="00F50368">
        <w:rPr>
          <w:szCs w:val="22"/>
        </w:rPr>
        <w:tab/>
      </w:r>
      <w:r w:rsidR="00CC2D30" w:rsidRPr="00F50368">
        <w:rPr>
          <w:szCs w:val="22"/>
        </w:rPr>
        <w:tab/>
      </w:r>
      <w:r w:rsidRPr="00F50368">
        <w:rPr>
          <w:szCs w:val="22"/>
        </w:rPr>
        <w:t xml:space="preserve">Ev. číslo </w:t>
      </w:r>
      <w:r w:rsidR="007E6EE2">
        <w:rPr>
          <w:szCs w:val="22"/>
        </w:rPr>
        <w:t>V</w:t>
      </w:r>
      <w:r w:rsidRPr="00F50368">
        <w:rPr>
          <w:szCs w:val="22"/>
        </w:rPr>
        <w:t xml:space="preserve">eřejné zakázky dle Věstníku veř. </w:t>
      </w:r>
      <w:r w:rsidR="00CC2D30" w:rsidRPr="00F50368">
        <w:rPr>
          <w:szCs w:val="22"/>
        </w:rPr>
        <w:t>z</w:t>
      </w:r>
      <w:r w:rsidRPr="00F50368">
        <w:rPr>
          <w:szCs w:val="22"/>
        </w:rPr>
        <w:t>akázek</w:t>
      </w:r>
    </w:p>
    <w:p w14:paraId="45AD59C7" w14:textId="2FF9DC86" w:rsidR="005A472F" w:rsidRPr="00F50368" w:rsidRDefault="005A472F" w:rsidP="00907300">
      <w:pPr>
        <w:pStyle w:val="Normal1"/>
        <w:widowControl w:val="0"/>
        <w:suppressAutoHyphens w:val="0"/>
        <w:spacing w:before="160" w:after="0"/>
        <w:ind w:left="426"/>
        <w:rPr>
          <w:szCs w:val="22"/>
        </w:rPr>
      </w:pPr>
      <w:r w:rsidRPr="00F50368">
        <w:rPr>
          <w:szCs w:val="22"/>
        </w:rPr>
        <w:t xml:space="preserve">Jistota poskytnutá formou peněžní částky musí být na účet </w:t>
      </w:r>
      <w:r w:rsidR="006339EE">
        <w:rPr>
          <w:szCs w:val="22"/>
        </w:rPr>
        <w:t>Z</w:t>
      </w:r>
      <w:r w:rsidRPr="00F50368">
        <w:rPr>
          <w:szCs w:val="22"/>
        </w:rPr>
        <w:t xml:space="preserve">adavatele připsána nejpozději v den konce lhůty pro podání nabídek. Součástí nabídky dodavatele musí být doklad o uskutečněném bankovním převodu, tj. dokument vystavený bankou obsahující potvrzení, že daného dne banka neodvolatelně zúčtovala z příkazu dodavatele a k tíži jeho účtu ve prospěch účtu </w:t>
      </w:r>
      <w:r w:rsidR="00DB2CCA">
        <w:rPr>
          <w:szCs w:val="22"/>
        </w:rPr>
        <w:t>Z</w:t>
      </w:r>
      <w:r w:rsidR="005D438A">
        <w:rPr>
          <w:szCs w:val="22"/>
        </w:rPr>
        <w:t>a</w:t>
      </w:r>
      <w:r w:rsidRPr="00F50368">
        <w:rPr>
          <w:szCs w:val="22"/>
        </w:rPr>
        <w:t xml:space="preserve">davatele částku ve výši odpovídající požadované jistotě. Dodavatel dále uvede v nabídce bankovní spojení a číslo účtu, na který má být jistota vrácena po jejím uvolnění. </w:t>
      </w:r>
    </w:p>
    <w:p w14:paraId="3DC0FD9C" w14:textId="36D51A69" w:rsidR="00921D5A" w:rsidRPr="00F50368" w:rsidRDefault="005A472F" w:rsidP="00907300">
      <w:pPr>
        <w:pStyle w:val="Normal1"/>
        <w:widowControl w:val="0"/>
        <w:suppressAutoHyphens w:val="0"/>
        <w:spacing w:before="160" w:after="0"/>
        <w:ind w:left="426"/>
      </w:pPr>
      <w:r>
        <w:t>V případě jistoty poskytnuté formou bankovní záruky je dodavatel povinen předložit v nabídce záruční listin</w:t>
      </w:r>
      <w:r w:rsidR="002F7351">
        <w:t>u</w:t>
      </w:r>
      <w:r>
        <w:t xml:space="preserve"> banky v elektronické podobě obsahující závazek, že přebírá vůči </w:t>
      </w:r>
      <w:r w:rsidR="006339EE">
        <w:t>Z</w:t>
      </w:r>
      <w:r>
        <w:t xml:space="preserve">adavateli jako věřiteli neodvolatelnou záruku až do výše jistoty. Zároveň musí záruční listina stanovit závazek peněžního ústavu vyplatit </w:t>
      </w:r>
      <w:r w:rsidR="006339EE">
        <w:t>Z</w:t>
      </w:r>
      <w:r>
        <w:t xml:space="preserve">adavateli jako věřiteli bez odkladu a bez námitek celou jistotu vedenou jako neodvolatelnou záruku po obdržení první výzvy za podmínek uvedených v § 41 odst. </w:t>
      </w:r>
      <w:r w:rsidR="00B8178D">
        <w:t>7</w:t>
      </w:r>
      <w:r>
        <w:t xml:space="preserve"> ZZVZ. Záruční listina musí mít platnost po celou dobu zadávací lhůty.</w:t>
      </w:r>
    </w:p>
    <w:p w14:paraId="7736012A" w14:textId="2863042A" w:rsidR="00072556" w:rsidRPr="00F50368" w:rsidRDefault="005A472F" w:rsidP="00907300">
      <w:pPr>
        <w:pStyle w:val="Normal1"/>
        <w:widowControl w:val="0"/>
        <w:suppressAutoHyphens w:val="0"/>
        <w:spacing w:before="160" w:after="0"/>
        <w:ind w:left="426"/>
      </w:pPr>
      <w:r>
        <w:t xml:space="preserve">V případě jistoty poskytnuté formou pojištění záruky je dodavatel povinen předložit v nabídce písemné prohlášení pojistitele v elektronické podobě obsahující závazek pojistitele vyplatit </w:t>
      </w:r>
      <w:r w:rsidR="00DB2CCA">
        <w:t>Z</w:t>
      </w:r>
      <w:r>
        <w:t xml:space="preserve">adavateli za podmínek stanovených v § 41 odst. </w:t>
      </w:r>
      <w:r w:rsidR="00B8178D">
        <w:t>7</w:t>
      </w:r>
      <w:r>
        <w:t xml:space="preserve"> ZZVZ pojistné plnění. Pojistná smlouva musí být uzavřena tak, že pojištěným je dodavatel a oprávněnou osobou, která má právo na pojistné plnění, je </w:t>
      </w:r>
      <w:r w:rsidR="00DB2CCA">
        <w:t>Z</w:t>
      </w:r>
      <w:r>
        <w:t xml:space="preserve">adavatel. Dodavatel je povinen zajistit platnost pojištění záruky po celou dobu zadávací lhůty. </w:t>
      </w:r>
    </w:p>
    <w:p w14:paraId="6404DF8C" w14:textId="79A386D0" w:rsidR="005A472F" w:rsidRPr="00F50368" w:rsidRDefault="005A472F" w:rsidP="00907300">
      <w:pPr>
        <w:pStyle w:val="Normal1"/>
        <w:widowControl w:val="0"/>
        <w:suppressAutoHyphens w:val="0"/>
        <w:spacing w:before="160" w:after="0"/>
        <w:ind w:left="426"/>
        <w:rPr>
          <w:szCs w:val="22"/>
        </w:rPr>
      </w:pPr>
      <w:r w:rsidRPr="00F50368">
        <w:rPr>
          <w:szCs w:val="22"/>
        </w:rPr>
        <w:t>Zadavatel má právo na plnění z jistoty včetně úroků zúčtovaných peněžním ústavem, pokud účastníku zadávacího řízení v zadávací lhůtě zanikla účast v zadávacím řízení po vyloučení podle §</w:t>
      </w:r>
      <w:r w:rsidR="00DB2CCA">
        <w:rPr>
          <w:szCs w:val="22"/>
        </w:rPr>
        <w:t> </w:t>
      </w:r>
      <w:r w:rsidRPr="00F50368">
        <w:rPr>
          <w:szCs w:val="22"/>
        </w:rPr>
        <w:t xml:space="preserve">122 odst. </w:t>
      </w:r>
      <w:r w:rsidR="002209D0">
        <w:rPr>
          <w:szCs w:val="22"/>
        </w:rPr>
        <w:t>8</w:t>
      </w:r>
      <w:r w:rsidRPr="00F50368">
        <w:rPr>
          <w:szCs w:val="22"/>
        </w:rPr>
        <w:t xml:space="preserve"> ZZVZ nebo § 124 odst. 2 ZZVZ.</w:t>
      </w:r>
    </w:p>
    <w:p w14:paraId="7F70A7E6" w14:textId="77777777" w:rsidR="00FE4EC8" w:rsidRPr="00F50368" w:rsidRDefault="00FE4EC8" w:rsidP="00907300">
      <w:pPr>
        <w:pStyle w:val="Nadpis1"/>
        <w:tabs>
          <w:tab w:val="clear" w:pos="879"/>
          <w:tab w:val="num" w:pos="426"/>
        </w:tabs>
        <w:spacing w:before="160" w:after="0"/>
        <w:ind w:left="426" w:hanging="426"/>
        <w:rPr>
          <w:sz w:val="22"/>
        </w:rPr>
      </w:pPr>
      <w:bookmarkStart w:id="170" w:name="_Ref185505576"/>
      <w:bookmarkStart w:id="171" w:name="_Toc193876661"/>
      <w:r w:rsidRPr="00F50368">
        <w:rPr>
          <w:sz w:val="22"/>
        </w:rPr>
        <w:t>Podmínky pro uzavření smlouvy</w:t>
      </w:r>
      <w:bookmarkEnd w:id="158"/>
      <w:bookmarkEnd w:id="170"/>
      <w:bookmarkEnd w:id="171"/>
    </w:p>
    <w:p w14:paraId="1FE62B4D" w14:textId="47662303" w:rsidR="00300594" w:rsidRPr="00F50368" w:rsidRDefault="00300594" w:rsidP="00907300">
      <w:pPr>
        <w:pStyle w:val="Normal1"/>
        <w:widowControl w:val="0"/>
        <w:suppressAutoHyphens w:val="0"/>
        <w:spacing w:before="160" w:after="0"/>
        <w:ind w:left="426"/>
        <w:rPr>
          <w:szCs w:val="22"/>
        </w:rPr>
      </w:pPr>
      <w:r w:rsidRPr="00F50368">
        <w:rPr>
          <w:szCs w:val="22"/>
        </w:rPr>
        <w:t xml:space="preserve">Zadavatel vybere k uzavření smlouvy </w:t>
      </w:r>
      <w:r w:rsidR="00F4774F" w:rsidRPr="00F50368">
        <w:rPr>
          <w:szCs w:val="22"/>
        </w:rPr>
        <w:t>dodavatele</w:t>
      </w:r>
      <w:r w:rsidRPr="00F50368">
        <w:rPr>
          <w:szCs w:val="22"/>
        </w:rPr>
        <w:t>, jehož nabídka byla</w:t>
      </w:r>
      <w:r w:rsidR="00F4774F" w:rsidRPr="00F50368">
        <w:rPr>
          <w:szCs w:val="22"/>
        </w:rPr>
        <w:t xml:space="preserve"> </w:t>
      </w:r>
      <w:r w:rsidRPr="00F50368">
        <w:rPr>
          <w:szCs w:val="22"/>
        </w:rPr>
        <w:t xml:space="preserve">vyhodnocena jako </w:t>
      </w:r>
      <w:r w:rsidR="00C01B01" w:rsidRPr="00F50368">
        <w:rPr>
          <w:szCs w:val="22"/>
        </w:rPr>
        <w:t xml:space="preserve">ekonomicky </w:t>
      </w:r>
      <w:r w:rsidRPr="00F50368">
        <w:rPr>
          <w:szCs w:val="22"/>
        </w:rPr>
        <w:t>nejvýhodnější podle výsledku hodnocení nabídek.</w:t>
      </w:r>
    </w:p>
    <w:p w14:paraId="5C17EF7B" w14:textId="3AD94955" w:rsidR="00681FD2" w:rsidRPr="00F50368" w:rsidRDefault="00681FD2" w:rsidP="00907300">
      <w:pPr>
        <w:pStyle w:val="Normal1"/>
        <w:spacing w:before="160" w:after="0"/>
        <w:ind w:left="426"/>
        <w:rPr>
          <w:szCs w:val="22"/>
        </w:rPr>
      </w:pPr>
      <w:r w:rsidRPr="00F50368">
        <w:rPr>
          <w:szCs w:val="22"/>
        </w:rPr>
        <w:t xml:space="preserve">Zadavatel </w:t>
      </w:r>
      <w:r w:rsidR="009D4A49">
        <w:rPr>
          <w:szCs w:val="22"/>
        </w:rPr>
        <w:t xml:space="preserve">může </w:t>
      </w:r>
      <w:r w:rsidRPr="00F50368">
        <w:rPr>
          <w:szCs w:val="22"/>
        </w:rPr>
        <w:t>ode</w:t>
      </w:r>
      <w:r w:rsidR="009D4A49">
        <w:rPr>
          <w:szCs w:val="22"/>
        </w:rPr>
        <w:t>slat</w:t>
      </w:r>
      <w:r w:rsidRPr="00F50368">
        <w:rPr>
          <w:szCs w:val="22"/>
        </w:rPr>
        <w:t xml:space="preserve"> vybranému účastníkovi zadávacího řízení výzvu k předložení originálů nebo ověřených kopií dokladů o jeho kvalifikaci, pokud je již Zadavatel nemá k dispozici. </w:t>
      </w:r>
    </w:p>
    <w:p w14:paraId="1D4B189A" w14:textId="3CDF0F5B" w:rsidR="00681FD2" w:rsidRPr="00F50368" w:rsidRDefault="00681FD2" w:rsidP="00907300">
      <w:pPr>
        <w:pStyle w:val="Normal1"/>
        <w:spacing w:before="160" w:after="0"/>
        <w:ind w:left="425"/>
      </w:pPr>
      <w:r w:rsidRPr="00F50368">
        <w:t>U vybraného dodavatele, je-li českou právnickou osobou, Zadavatel zjistí údaje o jeho skutečném majiteli podle zákona č. 253/2008 Sb., o některých opatřeních proti legalizaci výnosů z trestné činnosti a financování terorismu, ve znění pozdějších předpisů („</w:t>
      </w:r>
      <w:r w:rsidRPr="00F50368">
        <w:rPr>
          <w:b/>
          <w:bCs/>
        </w:rPr>
        <w:t>skutečný majitel</w:t>
      </w:r>
      <w:r w:rsidRPr="00F50368">
        <w:t xml:space="preserve">“) z evidence údajů o skutečných majitelích. </w:t>
      </w:r>
      <w:r w:rsidRPr="00F50368">
        <w:rPr>
          <w:b/>
          <w:bCs/>
        </w:rPr>
        <w:t xml:space="preserve">Zadavatel upozorňuje, že podle § 122 odst. </w:t>
      </w:r>
      <w:r w:rsidR="00E220E0">
        <w:rPr>
          <w:b/>
          <w:bCs/>
        </w:rPr>
        <w:t>8</w:t>
      </w:r>
      <w:r w:rsidRPr="00F50368">
        <w:rPr>
          <w:b/>
          <w:bCs/>
        </w:rPr>
        <w:t xml:space="preserve"> ZZVZ vyloučí vybraného dodavatele, je-li českou právnickou osobou, která má skutečného majitele, pokud nebylo možné zjistit údaje o jeho skutečném majiteli z evidence skutečných majitelů</w:t>
      </w:r>
      <w:r w:rsidRPr="00F50368">
        <w:t>; k zápisu zpřístupněnému v evidenci skutečných majitelů po odeslání oznámení o vyloučení dodavatele se nepřihlíží.</w:t>
      </w:r>
    </w:p>
    <w:p w14:paraId="64FB9A65" w14:textId="77777777" w:rsidR="00681FD2" w:rsidRPr="00F50368" w:rsidRDefault="00681FD2" w:rsidP="00907300">
      <w:pPr>
        <w:pStyle w:val="Normal1"/>
        <w:spacing w:before="160" w:after="0"/>
        <w:ind w:left="426"/>
        <w:rPr>
          <w:szCs w:val="22"/>
        </w:rPr>
      </w:pPr>
      <w:r w:rsidRPr="00F50368">
        <w:rPr>
          <w:szCs w:val="22"/>
        </w:rPr>
        <w:t>Vybraného dodavatele, je-li zahraniční právnickou osobou, Zadavatel ve výzvě podle předchozího odstavce vyzve rovněž k předložení výpisu ze zahraniční evidence obdobné evidenci skutečných majitelů nebo, není-li takové evidence,</w:t>
      </w:r>
    </w:p>
    <w:p w14:paraId="235EF55A" w14:textId="77777777" w:rsidR="00681FD2" w:rsidRPr="00F50368" w:rsidRDefault="00681FD2" w:rsidP="00907300">
      <w:pPr>
        <w:pStyle w:val="Normal1"/>
        <w:numPr>
          <w:ilvl w:val="0"/>
          <w:numId w:val="13"/>
        </w:numPr>
        <w:spacing w:before="160" w:after="0"/>
        <w:ind w:left="850" w:hanging="425"/>
        <w:rPr>
          <w:szCs w:val="22"/>
        </w:rPr>
      </w:pPr>
      <w:r w:rsidRPr="00F50368">
        <w:rPr>
          <w:szCs w:val="22"/>
        </w:rPr>
        <w:lastRenderedPageBreak/>
        <w:t>ke sdělení identifikačních údajů všech osob, které jsou jeho skutečným majitelem; a</w:t>
      </w:r>
    </w:p>
    <w:p w14:paraId="0CF73D50" w14:textId="77777777" w:rsidR="00681FD2" w:rsidRPr="00F50368" w:rsidRDefault="00681FD2" w:rsidP="00907300">
      <w:pPr>
        <w:pStyle w:val="Normal1"/>
        <w:numPr>
          <w:ilvl w:val="0"/>
          <w:numId w:val="13"/>
        </w:numPr>
        <w:spacing w:before="160" w:after="0"/>
        <w:ind w:left="850" w:hanging="425"/>
        <w:rPr>
          <w:szCs w:val="22"/>
        </w:rPr>
      </w:pPr>
      <w:r w:rsidRPr="00F50368">
        <w:rPr>
          <w:szCs w:val="22"/>
        </w:rPr>
        <w:t xml:space="preserve">k předložení dokladů, z nichž vyplývá vztah všech osob podle písmene a) k dodavateli; těmito doklady jsou zejména </w:t>
      </w:r>
    </w:p>
    <w:p w14:paraId="03F7E1B6" w14:textId="77777777" w:rsidR="00681FD2" w:rsidRPr="00F50368" w:rsidRDefault="00681FD2" w:rsidP="00907300">
      <w:pPr>
        <w:pStyle w:val="Normal1"/>
        <w:spacing w:before="160" w:after="0"/>
        <w:ind w:left="1134"/>
        <w:rPr>
          <w:szCs w:val="22"/>
        </w:rPr>
      </w:pPr>
      <w:r w:rsidRPr="00F50368">
        <w:rPr>
          <w:szCs w:val="22"/>
        </w:rPr>
        <w:t>1.  výpis ze zahraniční evidence obdobné veřejnému rejstříku,</w:t>
      </w:r>
    </w:p>
    <w:p w14:paraId="579AA6B5" w14:textId="77777777" w:rsidR="00681FD2" w:rsidRPr="00F50368" w:rsidRDefault="00681FD2" w:rsidP="00907300">
      <w:pPr>
        <w:pStyle w:val="Normal1"/>
        <w:spacing w:before="160" w:after="0"/>
        <w:ind w:left="1134"/>
        <w:rPr>
          <w:szCs w:val="22"/>
        </w:rPr>
      </w:pPr>
      <w:r w:rsidRPr="00F50368">
        <w:rPr>
          <w:szCs w:val="22"/>
        </w:rPr>
        <w:t>2.  seznam akcionářů,</w:t>
      </w:r>
    </w:p>
    <w:p w14:paraId="62FA524E" w14:textId="77777777" w:rsidR="00681FD2" w:rsidRPr="00F50368" w:rsidRDefault="00681FD2" w:rsidP="00907300">
      <w:pPr>
        <w:pStyle w:val="Normal1"/>
        <w:spacing w:before="160" w:after="0"/>
        <w:ind w:left="1134"/>
        <w:rPr>
          <w:szCs w:val="22"/>
        </w:rPr>
      </w:pPr>
      <w:r w:rsidRPr="00F50368">
        <w:rPr>
          <w:szCs w:val="22"/>
        </w:rPr>
        <w:t>3.  rozhodnutí statutárního orgánu o vyplacení podílu na zisku,</w:t>
      </w:r>
    </w:p>
    <w:p w14:paraId="38347166" w14:textId="77777777" w:rsidR="00681FD2" w:rsidRPr="00F50368" w:rsidRDefault="00681FD2" w:rsidP="00907300">
      <w:pPr>
        <w:pStyle w:val="Normal1"/>
        <w:spacing w:before="160" w:after="0"/>
        <w:ind w:left="1134"/>
        <w:rPr>
          <w:szCs w:val="22"/>
        </w:rPr>
      </w:pPr>
      <w:r w:rsidRPr="00F50368">
        <w:rPr>
          <w:szCs w:val="22"/>
        </w:rPr>
        <w:t>4.  společenská smlouva, zakladatelská listina nebo stanovy.</w:t>
      </w:r>
    </w:p>
    <w:p w14:paraId="4EEF2195" w14:textId="24B0C731" w:rsidR="00681FD2" w:rsidRPr="00F50368" w:rsidRDefault="00681FD2" w:rsidP="00902DB8">
      <w:pPr>
        <w:pStyle w:val="Normal1"/>
        <w:spacing w:before="160" w:after="0"/>
        <w:ind w:left="426"/>
      </w:pPr>
      <w:r w:rsidRPr="00F50368">
        <w:t xml:space="preserve">Zadavatel upozorňuje, že je vázán § 211 odst. </w:t>
      </w:r>
      <w:r w:rsidR="001F2E4E">
        <w:t>5</w:t>
      </w:r>
      <w:r w:rsidRPr="00F50368">
        <w:t xml:space="preserve"> ZZVZ stanovujícím povinnost písemné </w:t>
      </w:r>
      <w:r w:rsidRPr="00F50368">
        <w:rPr>
          <w:b/>
        </w:rPr>
        <w:t>elektronické komunikace</w:t>
      </w:r>
      <w:r w:rsidRPr="00F50368">
        <w:t xml:space="preserve"> mezi Zadavatelem a dodavatelem, která se vztahuje na veškeré předkládané doklady, včetně dokladů předkládaných vybraným dodavatelem na základě výzvy dle § 122 odst. 3 a </w:t>
      </w:r>
      <w:r w:rsidR="002209D0">
        <w:t>6</w:t>
      </w:r>
      <w:r w:rsidRPr="00F50368">
        <w:t xml:space="preserve"> ZZVZ. V případech, kdy Zadavatel</w:t>
      </w:r>
      <w:r w:rsidR="002209D0">
        <w:t xml:space="preserve"> využije svého práva</w:t>
      </w:r>
      <w:r w:rsidRPr="00F50368">
        <w:t xml:space="preserve"> požad</w:t>
      </w:r>
      <w:r w:rsidR="002209D0">
        <w:t>ovat</w:t>
      </w:r>
      <w:r w:rsidRPr="00F50368">
        <w:t xml:space="preserve"> po vybraném dodavateli předložení originálních dokladů a tyto existují pouze v listinné podobě, bude nutná jejich </w:t>
      </w:r>
      <w:r w:rsidRPr="00F50368">
        <w:rPr>
          <w:b/>
        </w:rPr>
        <w:t>konverze do elektronické podoby</w:t>
      </w:r>
      <w:r w:rsidRPr="00F50368">
        <w:t xml:space="preserve"> v souladu s § 22 zákona č. 300/2008 Sb., o elektronických úkonech a autorizované konverzi dokumentů, ve znění pozdějších předpisů.</w:t>
      </w:r>
    </w:p>
    <w:p w14:paraId="46E82E90" w14:textId="77777777" w:rsidR="00D358B2"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který nepředloží výše uvedené údaje, doklady nebo vzorky dle požadavků Zadavatele.</w:t>
      </w:r>
    </w:p>
    <w:p w14:paraId="544F378F" w14:textId="77777777" w:rsidR="00136195" w:rsidRPr="00F50368" w:rsidRDefault="00136195" w:rsidP="00907300">
      <w:pPr>
        <w:pStyle w:val="Normal1"/>
        <w:widowControl w:val="0"/>
        <w:suppressAutoHyphens w:val="0"/>
        <w:spacing w:before="160" w:after="0"/>
        <w:ind w:left="426"/>
        <w:rPr>
          <w:szCs w:val="22"/>
        </w:rPr>
      </w:pPr>
      <w:r w:rsidRPr="00F50368">
        <w:t>Zadavatel vyloučí vybraného dodavatele, který je akciovou společností nebo má právní formu obdobnou akciové společnosti a nemá vydány výlučně zaknihované akcie.</w:t>
      </w:r>
    </w:p>
    <w:p w14:paraId="7E133C57" w14:textId="77777777" w:rsidR="00692E7C"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rovněž, pokud na základě výše uvedených dokladů zjistí, že vybraný dodavatel byl ve střetu zájmů podle § 44 odst. 2 a 3 ZZVZ.</w:t>
      </w:r>
    </w:p>
    <w:p w14:paraId="46518CE1" w14:textId="77777777" w:rsidR="002E5FA1" w:rsidRPr="00F50368" w:rsidRDefault="002E5FA1" w:rsidP="00907300">
      <w:pPr>
        <w:pStyle w:val="Nadpis1"/>
        <w:tabs>
          <w:tab w:val="clear" w:pos="879"/>
          <w:tab w:val="num" w:pos="426"/>
        </w:tabs>
        <w:spacing w:before="160" w:after="0"/>
        <w:ind w:left="426" w:hanging="426"/>
        <w:rPr>
          <w:sz w:val="22"/>
        </w:rPr>
      </w:pPr>
      <w:bookmarkStart w:id="172" w:name="_Toc193876662"/>
      <w:r w:rsidRPr="00F50368">
        <w:rPr>
          <w:sz w:val="22"/>
        </w:rPr>
        <w:t>Závaznost požadavků Zadavatele</w:t>
      </w:r>
      <w:bookmarkEnd w:id="159"/>
      <w:bookmarkEnd w:id="160"/>
      <w:bookmarkEnd w:id="172"/>
    </w:p>
    <w:p w14:paraId="4196681C" w14:textId="77777777" w:rsidR="00F375B1" w:rsidRPr="00F50368" w:rsidRDefault="00F375B1" w:rsidP="00907300">
      <w:pPr>
        <w:pStyle w:val="Normal1"/>
        <w:widowControl w:val="0"/>
        <w:suppressAutoHyphens w:val="0"/>
        <w:spacing w:before="160" w:after="0"/>
        <w:ind w:left="426"/>
        <w:rPr>
          <w:szCs w:val="22"/>
        </w:rPr>
      </w:pPr>
      <w:r w:rsidRPr="00F50368">
        <w:rPr>
          <w:szCs w:val="22"/>
        </w:rPr>
        <w:t>Informace a údaje uvedené v</w:t>
      </w:r>
      <w:r w:rsidR="00D358B2" w:rsidRPr="00F50368">
        <w:rPr>
          <w:szCs w:val="22"/>
        </w:rPr>
        <w:t> </w:t>
      </w:r>
      <w:r w:rsidRPr="00F50368">
        <w:rPr>
          <w:szCs w:val="22"/>
        </w:rPr>
        <w:t xml:space="preserve">jednotlivých částech této </w:t>
      </w:r>
      <w:r w:rsidR="00D358B2" w:rsidRPr="00F50368">
        <w:rPr>
          <w:szCs w:val="22"/>
        </w:rPr>
        <w:t xml:space="preserve">zadávací dokumentace a v jejích </w:t>
      </w:r>
      <w:r w:rsidRPr="00F50368">
        <w:rPr>
          <w:szCs w:val="22"/>
        </w:rPr>
        <w:t xml:space="preserve">přílohách vymezují závazné požadavky </w:t>
      </w:r>
      <w:r w:rsidR="000C6D3C" w:rsidRPr="00F50368">
        <w:rPr>
          <w:szCs w:val="22"/>
        </w:rPr>
        <w:t>Z</w:t>
      </w:r>
      <w:r w:rsidRPr="00F50368">
        <w:rPr>
          <w:szCs w:val="22"/>
        </w:rPr>
        <w:t xml:space="preserve">adavatele na plnění </w:t>
      </w:r>
      <w:r w:rsidR="000C6D3C" w:rsidRPr="00F50368">
        <w:rPr>
          <w:szCs w:val="22"/>
        </w:rPr>
        <w:t>V</w:t>
      </w:r>
      <w:r w:rsidRPr="00F50368">
        <w:rPr>
          <w:szCs w:val="22"/>
        </w:rPr>
        <w:t xml:space="preserve">eřejné zakázky. Tyto požadavky je </w:t>
      </w:r>
      <w:r w:rsidR="00F4774F" w:rsidRPr="00F50368">
        <w:rPr>
          <w:szCs w:val="22"/>
        </w:rPr>
        <w:t xml:space="preserve">dodavatel </w:t>
      </w:r>
      <w:r w:rsidRPr="00F50368">
        <w:rPr>
          <w:szCs w:val="22"/>
        </w:rPr>
        <w:t>povinen plně a</w:t>
      </w:r>
      <w:r w:rsidR="00D358B2" w:rsidRPr="00F50368">
        <w:rPr>
          <w:szCs w:val="22"/>
        </w:rPr>
        <w:t xml:space="preserve"> </w:t>
      </w:r>
      <w:r w:rsidRPr="00F50368">
        <w:rPr>
          <w:szCs w:val="22"/>
        </w:rPr>
        <w:t xml:space="preserve">bezvýhradně respektovat při zpracování své nabídky. Neakceptování požadavků </w:t>
      </w:r>
      <w:r w:rsidR="000C6D3C" w:rsidRPr="00F50368">
        <w:rPr>
          <w:szCs w:val="22"/>
        </w:rPr>
        <w:t>Z</w:t>
      </w:r>
      <w:r w:rsidR="00D358B2" w:rsidRPr="00F50368">
        <w:rPr>
          <w:szCs w:val="22"/>
        </w:rPr>
        <w:t>adavatele uvedených v </w:t>
      </w:r>
      <w:r w:rsidRPr="00F50368">
        <w:rPr>
          <w:szCs w:val="22"/>
        </w:rPr>
        <w:t xml:space="preserve">této </w:t>
      </w:r>
      <w:r w:rsidR="00D358B2" w:rsidRPr="00F50368">
        <w:rPr>
          <w:szCs w:val="22"/>
        </w:rPr>
        <w:t xml:space="preserve">zadávací dokumentaci </w:t>
      </w:r>
      <w:r w:rsidR="00EE3BCA" w:rsidRPr="00F50368">
        <w:rPr>
          <w:szCs w:val="22"/>
        </w:rPr>
        <w:t>může být</w:t>
      </w:r>
      <w:r w:rsidR="00D358B2" w:rsidRPr="00F50368">
        <w:rPr>
          <w:szCs w:val="22"/>
        </w:rPr>
        <w:t xml:space="preserve"> považováno za </w:t>
      </w:r>
      <w:r w:rsidRPr="00F50368">
        <w:rPr>
          <w:szCs w:val="22"/>
        </w:rPr>
        <w:t xml:space="preserve">nesplnění zadávacích podmínek </w:t>
      </w:r>
      <w:r w:rsidR="00EE3BCA" w:rsidRPr="00F50368">
        <w:rPr>
          <w:szCs w:val="22"/>
        </w:rPr>
        <w:t>a může podle okolností vést k</w:t>
      </w:r>
      <w:r w:rsidR="00D358B2" w:rsidRPr="00F50368">
        <w:rPr>
          <w:szCs w:val="22"/>
        </w:rPr>
        <w:t> </w:t>
      </w:r>
      <w:r w:rsidRPr="00F50368">
        <w:rPr>
          <w:szCs w:val="22"/>
        </w:rPr>
        <w:t xml:space="preserve">vyloučení </w:t>
      </w:r>
      <w:r w:rsidR="00F4774F" w:rsidRPr="00F50368">
        <w:rPr>
          <w:szCs w:val="22"/>
        </w:rPr>
        <w:t xml:space="preserve">dodavatele </w:t>
      </w:r>
      <w:r w:rsidR="00497053" w:rsidRPr="00F50368">
        <w:rPr>
          <w:szCs w:val="22"/>
        </w:rPr>
        <w:t>z</w:t>
      </w:r>
      <w:r w:rsidR="00D358B2" w:rsidRPr="00F50368">
        <w:rPr>
          <w:szCs w:val="22"/>
        </w:rPr>
        <w:t xml:space="preserve">e zadávacího </w:t>
      </w:r>
      <w:r w:rsidRPr="00F50368">
        <w:rPr>
          <w:szCs w:val="22"/>
        </w:rPr>
        <w:t>řízení.</w:t>
      </w:r>
    </w:p>
    <w:p w14:paraId="172EA810" w14:textId="77777777" w:rsidR="003D74AB" w:rsidRPr="00F50368" w:rsidRDefault="009A3DEC"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73" w:name="_Toc193876663"/>
      <w:bookmarkEnd w:id="161"/>
      <w:bookmarkEnd w:id="162"/>
      <w:bookmarkEnd w:id="163"/>
      <w:bookmarkEnd w:id="164"/>
      <w:bookmarkEnd w:id="165"/>
      <w:bookmarkEnd w:id="166"/>
      <w:bookmarkEnd w:id="167"/>
      <w:bookmarkEnd w:id="168"/>
      <w:r w:rsidRPr="00F50368">
        <w:rPr>
          <w:sz w:val="22"/>
          <w:szCs w:val="22"/>
        </w:rPr>
        <w:t>Záv</w:t>
      </w:r>
      <w:r w:rsidR="001571CC" w:rsidRPr="00F50368">
        <w:rPr>
          <w:sz w:val="22"/>
          <w:szCs w:val="22"/>
        </w:rPr>
        <w:t>ěr</w:t>
      </w:r>
      <w:r w:rsidRPr="00F50368">
        <w:rPr>
          <w:sz w:val="22"/>
          <w:szCs w:val="22"/>
        </w:rPr>
        <w:t>ečná ustanovení</w:t>
      </w:r>
      <w:bookmarkEnd w:id="173"/>
    </w:p>
    <w:p w14:paraId="73F220B0" w14:textId="77777777" w:rsidR="003D74AB" w:rsidRPr="00F50368" w:rsidRDefault="003D74AB" w:rsidP="00907300">
      <w:pPr>
        <w:pStyle w:val="Normal1"/>
        <w:widowControl w:val="0"/>
        <w:suppressAutoHyphens w:val="0"/>
        <w:spacing w:before="160" w:after="0"/>
        <w:ind w:left="426"/>
        <w:rPr>
          <w:szCs w:val="22"/>
        </w:rPr>
      </w:pPr>
      <w:r w:rsidRPr="00F50368">
        <w:rPr>
          <w:szCs w:val="22"/>
        </w:rPr>
        <w:t>Zadavatel níže</w:t>
      </w:r>
      <w:r w:rsidR="00B35875" w:rsidRPr="00F50368">
        <w:rPr>
          <w:szCs w:val="22"/>
        </w:rPr>
        <w:t xml:space="preserve"> uvádí</w:t>
      </w:r>
      <w:r w:rsidRPr="00F50368">
        <w:rPr>
          <w:szCs w:val="22"/>
        </w:rPr>
        <w:t xml:space="preserve"> </w:t>
      </w:r>
      <w:r w:rsidR="00065629" w:rsidRPr="00F50368">
        <w:rPr>
          <w:szCs w:val="22"/>
        </w:rPr>
        <w:t xml:space="preserve">další informace </w:t>
      </w:r>
      <w:r w:rsidRPr="00F50368">
        <w:rPr>
          <w:szCs w:val="22"/>
        </w:rPr>
        <w:t xml:space="preserve">vztahující se k průběhu </w:t>
      </w:r>
      <w:r w:rsidR="00D358B2" w:rsidRPr="00F50368">
        <w:rPr>
          <w:szCs w:val="22"/>
        </w:rPr>
        <w:t xml:space="preserve">zadávacího </w:t>
      </w:r>
      <w:r w:rsidRPr="00F50368">
        <w:rPr>
          <w:szCs w:val="22"/>
        </w:rPr>
        <w:t>řízení a stanoví následující výhrady:</w:t>
      </w:r>
    </w:p>
    <w:p w14:paraId="2ADCE697"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74" w:name="_Toc526266170"/>
      <w:bookmarkStart w:id="175" w:name="_Toc14096538"/>
      <w:bookmarkStart w:id="176" w:name="_Toc15429474"/>
      <w:bookmarkStart w:id="177" w:name="_Toc19606102"/>
      <w:bookmarkStart w:id="178" w:name="_Toc20128769"/>
      <w:bookmarkStart w:id="179" w:name="_Toc22125714"/>
      <w:bookmarkStart w:id="180" w:name="_Toc39440673"/>
      <w:bookmarkStart w:id="181" w:name="_Toc39732865"/>
      <w:bookmarkStart w:id="182" w:name="_Toc40218001"/>
      <w:bookmarkStart w:id="183" w:name="_Toc40222261"/>
      <w:bookmarkStart w:id="184" w:name="_Toc41817448"/>
      <w:bookmarkStart w:id="185" w:name="_Toc90037011"/>
      <w:bookmarkStart w:id="186" w:name="_Toc95724154"/>
      <w:bookmarkStart w:id="187" w:name="_Toc95906460"/>
      <w:bookmarkStart w:id="188" w:name="_Toc96944926"/>
      <w:bookmarkStart w:id="189" w:name="_Toc336123829"/>
      <w:bookmarkStart w:id="190" w:name="_Toc336204356"/>
      <w:bookmarkStart w:id="191" w:name="_Toc417051929"/>
      <w:bookmarkStart w:id="192" w:name="_Toc421037321"/>
      <w:bookmarkStart w:id="193" w:name="_Toc440404448"/>
      <w:bookmarkStart w:id="194" w:name="_Toc496803137"/>
      <w:r w:rsidRPr="00F50368">
        <w:rPr>
          <w:szCs w:val="22"/>
        </w:rPr>
        <w:t xml:space="preserve">právo podanou nabídku </w:t>
      </w:r>
      <w:r w:rsidR="00F4774F" w:rsidRPr="00F50368">
        <w:rPr>
          <w:szCs w:val="22"/>
        </w:rPr>
        <w:t xml:space="preserve">dodavateli </w:t>
      </w:r>
      <w:r w:rsidRPr="00F50368">
        <w:rPr>
          <w:szCs w:val="22"/>
        </w:rPr>
        <w:t>nevracet;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78702FF"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95" w:name="_Toc526266171"/>
      <w:bookmarkStart w:id="196" w:name="_Toc14096539"/>
      <w:bookmarkStart w:id="197" w:name="_Toc15429475"/>
      <w:bookmarkStart w:id="198" w:name="_Toc19606103"/>
      <w:bookmarkStart w:id="199" w:name="_Toc20128770"/>
      <w:bookmarkStart w:id="200" w:name="_Toc22125715"/>
      <w:bookmarkStart w:id="201" w:name="_Toc39440674"/>
      <w:bookmarkStart w:id="202" w:name="_Toc39732866"/>
      <w:bookmarkStart w:id="203" w:name="_Toc40218002"/>
      <w:bookmarkStart w:id="204" w:name="_Toc40222262"/>
      <w:bookmarkStart w:id="205" w:name="_Toc41817449"/>
      <w:bookmarkStart w:id="206" w:name="_Toc90037012"/>
      <w:bookmarkStart w:id="207" w:name="_Toc95724155"/>
      <w:bookmarkStart w:id="208" w:name="_Toc95906461"/>
      <w:bookmarkStart w:id="209" w:name="_Toc96944927"/>
      <w:r w:rsidRPr="00F50368">
        <w:rPr>
          <w:szCs w:val="22"/>
        </w:rPr>
        <w:t xml:space="preserve">oficiálním jazykem pro veškerou komunikaci mezi </w:t>
      </w:r>
      <w:r w:rsidR="00F4774F" w:rsidRPr="00F50368">
        <w:rPr>
          <w:szCs w:val="22"/>
        </w:rPr>
        <w:t xml:space="preserve">dodavatelem </w:t>
      </w:r>
      <w:r w:rsidR="00D358B2" w:rsidRPr="00F50368">
        <w:rPr>
          <w:szCs w:val="22"/>
        </w:rPr>
        <w:t xml:space="preserve">a </w:t>
      </w:r>
      <w:r w:rsidRPr="00F50368">
        <w:rPr>
          <w:szCs w:val="22"/>
        </w:rPr>
        <w:t xml:space="preserve">Zadavatelem týkající se záležitostí souvisejících s tímto </w:t>
      </w:r>
      <w:r w:rsidR="00D358B2" w:rsidRPr="00F50368">
        <w:rPr>
          <w:szCs w:val="22"/>
        </w:rPr>
        <w:t xml:space="preserve">zadávacím </w:t>
      </w:r>
      <w:r w:rsidRPr="00F50368">
        <w:rPr>
          <w:szCs w:val="22"/>
        </w:rPr>
        <w:t xml:space="preserve">řízením je český jazyk. Zadavatel nebude zajišťovat ve prospěch </w:t>
      </w:r>
      <w:r w:rsidR="006309BC" w:rsidRPr="00F50368">
        <w:rPr>
          <w:szCs w:val="22"/>
        </w:rPr>
        <w:t>dodavatelů</w:t>
      </w:r>
      <w:r w:rsidRPr="00F50368">
        <w:rPr>
          <w:szCs w:val="22"/>
        </w:rPr>
        <w:t xml:space="preserve"> žádné překladatelské služby. Zadavatel tímto připouští, aby </w:t>
      </w:r>
      <w:r w:rsidR="006309BC" w:rsidRPr="00F50368">
        <w:rPr>
          <w:szCs w:val="22"/>
        </w:rPr>
        <w:t>dodavateli</w:t>
      </w:r>
      <w:r w:rsidRPr="00F50368">
        <w:rPr>
          <w:szCs w:val="22"/>
        </w:rPr>
        <w:t xml:space="preserve"> používali jako jazyk také slovenštinu;</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A2C5B18" w14:textId="1B3AA888" w:rsidR="002B3865" w:rsidRPr="00F50368" w:rsidRDefault="002B3865" w:rsidP="00907300">
      <w:pPr>
        <w:pStyle w:val="Nadpis5"/>
        <w:widowControl w:val="0"/>
        <w:suppressAutoHyphens w:val="0"/>
        <w:spacing w:before="160" w:after="0"/>
        <w:ind w:left="851" w:hanging="425"/>
        <w:rPr>
          <w:szCs w:val="22"/>
        </w:rPr>
      </w:pPr>
      <w:bookmarkStart w:id="210" w:name="_Toc95906463"/>
      <w:bookmarkStart w:id="211" w:name="_Toc96944929"/>
      <w:bookmarkStart w:id="212" w:name="_Toc526266173"/>
      <w:bookmarkStart w:id="213" w:name="_Toc14096541"/>
      <w:bookmarkStart w:id="214" w:name="_Toc15429476"/>
      <w:bookmarkStart w:id="215" w:name="_Toc19606104"/>
      <w:bookmarkStart w:id="216" w:name="_Toc20128771"/>
      <w:bookmarkStart w:id="217" w:name="_Toc22125716"/>
      <w:bookmarkStart w:id="218" w:name="_Toc39440675"/>
      <w:bookmarkStart w:id="219" w:name="_Toc39732867"/>
      <w:r w:rsidRPr="00F50368">
        <w:rPr>
          <w:szCs w:val="22"/>
        </w:rPr>
        <w:t>Zadavatel si v souladu s § 170 ZZVZ vyhrazuje právo zrušit zadávací řízení i bez naplnění důvodů dle § 127 ZZVZ, a to až do uzavření smlouvy na plnění Veřejné zakázky</w:t>
      </w:r>
      <w:bookmarkEnd w:id="210"/>
      <w:bookmarkEnd w:id="211"/>
      <w:r w:rsidR="006339EE">
        <w:rPr>
          <w:szCs w:val="22"/>
        </w:rPr>
        <w:t>;</w:t>
      </w:r>
    </w:p>
    <w:p w14:paraId="32AF6769" w14:textId="77777777" w:rsidR="00DD3B03" w:rsidRPr="00F50368" w:rsidRDefault="00D358B2" w:rsidP="00907300">
      <w:pPr>
        <w:pStyle w:val="Nadpis5"/>
        <w:widowControl w:val="0"/>
        <w:tabs>
          <w:tab w:val="clear" w:pos="868"/>
          <w:tab w:val="num" w:pos="851"/>
        </w:tabs>
        <w:suppressAutoHyphens w:val="0"/>
        <w:spacing w:before="160" w:after="0"/>
        <w:ind w:left="851" w:hanging="425"/>
        <w:rPr>
          <w:szCs w:val="22"/>
        </w:rPr>
      </w:pPr>
      <w:bookmarkStart w:id="220" w:name="_Toc40218004"/>
      <w:bookmarkStart w:id="221" w:name="_Toc40222264"/>
      <w:bookmarkStart w:id="222" w:name="_Toc41817451"/>
      <w:bookmarkStart w:id="223" w:name="_Toc90037014"/>
      <w:bookmarkStart w:id="224" w:name="_Toc95724157"/>
      <w:bookmarkStart w:id="225" w:name="_Toc95906464"/>
      <w:bookmarkStart w:id="226" w:name="_Toc96944930"/>
      <w:r w:rsidRPr="00F50368">
        <w:rPr>
          <w:szCs w:val="22"/>
        </w:rPr>
        <w:t>Z</w:t>
      </w:r>
      <w:r w:rsidR="00DD3B03" w:rsidRPr="00F50368">
        <w:rPr>
          <w:szCs w:val="22"/>
        </w:rPr>
        <w:t>adavatel nepřipouští varianty nabídky;</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E1EE9C2" w14:textId="69D2A65B" w:rsidR="00DD3B03" w:rsidRPr="00F50368" w:rsidRDefault="00D358B2" w:rsidP="00907300">
      <w:pPr>
        <w:pStyle w:val="Nadpis5"/>
        <w:widowControl w:val="0"/>
        <w:tabs>
          <w:tab w:val="clear" w:pos="868"/>
          <w:tab w:val="num" w:pos="851"/>
        </w:tabs>
        <w:suppressAutoHyphens w:val="0"/>
        <w:spacing w:before="160" w:after="0"/>
        <w:ind w:left="851" w:hanging="425"/>
      </w:pPr>
      <w:bookmarkStart w:id="227" w:name="_Toc336123831"/>
      <w:bookmarkStart w:id="228" w:name="_Toc336204358"/>
      <w:bookmarkStart w:id="229" w:name="_Toc417051932"/>
      <w:bookmarkStart w:id="230" w:name="_Toc421037324"/>
      <w:bookmarkStart w:id="231" w:name="_Toc440404451"/>
      <w:bookmarkStart w:id="232" w:name="_Toc496803142"/>
      <w:bookmarkStart w:id="233" w:name="_Toc40218005"/>
      <w:bookmarkStart w:id="234" w:name="_Toc40222265"/>
      <w:bookmarkStart w:id="235" w:name="_Toc41817452"/>
      <w:bookmarkStart w:id="236" w:name="_Toc90037015"/>
      <w:bookmarkStart w:id="237" w:name="_Toc95724158"/>
      <w:bookmarkStart w:id="238" w:name="_Toc95906465"/>
      <w:bookmarkStart w:id="239" w:name="_Toc96944931"/>
      <w:bookmarkStart w:id="240" w:name="_Toc526266174"/>
      <w:bookmarkStart w:id="241" w:name="_Toc14096542"/>
      <w:bookmarkStart w:id="242" w:name="_Toc15429477"/>
      <w:bookmarkStart w:id="243" w:name="_Toc19606105"/>
      <w:bookmarkStart w:id="244" w:name="_Toc20128772"/>
      <w:bookmarkStart w:id="245" w:name="_Toc22125717"/>
      <w:r w:rsidRPr="00F50368">
        <w:t>právo provádět změny či doplnění, zejména opravit chyby nebo opomenutí, v této zadávací dokumentaci ve lhůtě pro podání nabídek</w:t>
      </w:r>
      <w:r w:rsidRPr="00F50368">
        <w:rPr>
          <w:rStyle w:val="Normal1Char"/>
        </w:rPr>
        <w:t xml:space="preserve">. V takovém případě podle charakteru změny či doplnění Zadavatel přiměřeně prodlouží lhůtu pro podání nabídek. Pokud se změna či doplnění bude týkat informací zveřejňovaných </w:t>
      </w:r>
      <w:hyperlink r:id="rId27" w:history="1">
        <w:r w:rsidRPr="00F50368">
          <w:rPr>
            <w:rStyle w:val="Hypertextovodkaz"/>
            <w:color w:val="auto"/>
            <w:u w:val="none"/>
          </w:rPr>
          <w:t>ve</w:t>
        </w:r>
      </w:hyperlink>
      <w:r w:rsidRPr="00F50368">
        <w:rPr>
          <w:rStyle w:val="Normal1Char"/>
        </w:rPr>
        <w:t xml:space="preserve"> Věstníku veřejných zakázek, bude změna oznámena formou opravného formuláře v uvedeném informačním systému</w:t>
      </w:r>
      <w:r w:rsidRPr="00F50368">
        <w:t>;</w:t>
      </w:r>
      <w:bookmarkEnd w:id="227"/>
      <w:bookmarkEnd w:id="228"/>
      <w:bookmarkEnd w:id="229"/>
      <w:bookmarkEnd w:id="230"/>
      <w:bookmarkEnd w:id="231"/>
      <w:bookmarkEnd w:id="232"/>
      <w:bookmarkEnd w:id="233"/>
      <w:bookmarkEnd w:id="234"/>
      <w:bookmarkEnd w:id="235"/>
      <w:bookmarkEnd w:id="236"/>
      <w:bookmarkEnd w:id="237"/>
      <w:bookmarkEnd w:id="238"/>
      <w:bookmarkEnd w:id="239"/>
      <w:r w:rsidR="00DD3B03" w:rsidRPr="00F50368">
        <w:rPr>
          <w:rStyle w:val="Normal1Char"/>
        </w:rPr>
        <w:t xml:space="preserve"> </w:t>
      </w:r>
      <w:bookmarkEnd w:id="240"/>
      <w:bookmarkEnd w:id="241"/>
      <w:bookmarkEnd w:id="242"/>
      <w:bookmarkEnd w:id="243"/>
      <w:bookmarkEnd w:id="244"/>
      <w:bookmarkEnd w:id="245"/>
    </w:p>
    <w:p w14:paraId="52FA7D4F" w14:textId="77777777" w:rsidR="00C45417" w:rsidRPr="00F50368" w:rsidRDefault="00F4774F" w:rsidP="00907300">
      <w:pPr>
        <w:pStyle w:val="Nadpis5"/>
        <w:widowControl w:val="0"/>
        <w:tabs>
          <w:tab w:val="clear" w:pos="868"/>
          <w:tab w:val="num" w:pos="851"/>
        </w:tabs>
        <w:suppressAutoHyphens w:val="0"/>
        <w:spacing w:before="160" w:after="0"/>
        <w:ind w:left="851" w:hanging="425"/>
        <w:rPr>
          <w:szCs w:val="22"/>
        </w:rPr>
      </w:pPr>
      <w:bookmarkStart w:id="246" w:name="_Toc526266175"/>
      <w:bookmarkStart w:id="247" w:name="_Toc14096543"/>
      <w:bookmarkStart w:id="248" w:name="_Toc15429478"/>
      <w:bookmarkStart w:id="249" w:name="_Toc19606106"/>
      <w:bookmarkStart w:id="250" w:name="_Toc20128773"/>
      <w:bookmarkStart w:id="251" w:name="_Toc22125718"/>
      <w:bookmarkStart w:id="252" w:name="_Toc39440677"/>
      <w:bookmarkStart w:id="253" w:name="_Toc39732869"/>
      <w:bookmarkStart w:id="254" w:name="_Toc40218006"/>
      <w:bookmarkStart w:id="255" w:name="_Toc40222266"/>
      <w:bookmarkStart w:id="256" w:name="_Toc41817453"/>
      <w:bookmarkStart w:id="257" w:name="_Toc90037016"/>
      <w:bookmarkStart w:id="258" w:name="_Toc95724159"/>
      <w:bookmarkStart w:id="259" w:name="_Toc95906466"/>
      <w:bookmarkStart w:id="260" w:name="_Toc96944932"/>
      <w:r w:rsidRPr="00F50368">
        <w:rPr>
          <w:szCs w:val="22"/>
        </w:rPr>
        <w:lastRenderedPageBreak/>
        <w:t xml:space="preserve">dodavatelé </w:t>
      </w:r>
      <w:r w:rsidR="00DD3B03" w:rsidRPr="00F50368">
        <w:rPr>
          <w:szCs w:val="22"/>
        </w:rPr>
        <w:t xml:space="preserve">nemají nárok na jakékoliv náhrady nákladů spojených s jejich </w:t>
      </w:r>
      <w:r w:rsidR="00B35875" w:rsidRPr="00F50368">
        <w:rPr>
          <w:szCs w:val="22"/>
        </w:rPr>
        <w:t xml:space="preserve">účastí </w:t>
      </w:r>
      <w:r w:rsidR="00D358B2" w:rsidRPr="00F50368">
        <w:rPr>
          <w:szCs w:val="22"/>
        </w:rPr>
        <w:t xml:space="preserve">v zadávacím </w:t>
      </w:r>
      <w:r w:rsidR="00DD3B03" w:rsidRPr="00F50368">
        <w:rPr>
          <w:szCs w:val="22"/>
        </w:rPr>
        <w:t xml:space="preserve">řízení, včetně přípravy a podání nabídky a dalších žádostí, návrhů apod., a to ani v případě zrušení </w:t>
      </w:r>
      <w:r w:rsidR="00D358B2" w:rsidRPr="00F50368">
        <w:rPr>
          <w:szCs w:val="22"/>
        </w:rPr>
        <w:t xml:space="preserve">zadávacího </w:t>
      </w:r>
      <w:r w:rsidR="00DD3B03" w:rsidRPr="00F50368">
        <w:rPr>
          <w:szCs w:val="22"/>
        </w:rPr>
        <w:t>řízení</w:t>
      </w:r>
      <w:bookmarkEnd w:id="246"/>
      <w:bookmarkEnd w:id="247"/>
      <w:bookmarkEnd w:id="248"/>
      <w:bookmarkEnd w:id="249"/>
      <w:bookmarkEnd w:id="250"/>
      <w:bookmarkEnd w:id="251"/>
      <w:bookmarkEnd w:id="252"/>
      <w:r w:rsidR="00D358B2" w:rsidRPr="00F50368">
        <w:rPr>
          <w:szCs w:val="22"/>
        </w:rPr>
        <w:t xml:space="preserve"> dle ZZVZ</w:t>
      </w:r>
      <w:bookmarkEnd w:id="253"/>
      <w:r w:rsidR="00D358B2" w:rsidRPr="00F50368">
        <w:rPr>
          <w:szCs w:val="22"/>
        </w:rPr>
        <w:t>;</w:t>
      </w:r>
      <w:bookmarkEnd w:id="254"/>
      <w:bookmarkEnd w:id="255"/>
      <w:bookmarkEnd w:id="256"/>
      <w:bookmarkEnd w:id="257"/>
      <w:bookmarkEnd w:id="258"/>
      <w:bookmarkEnd w:id="259"/>
      <w:bookmarkEnd w:id="260"/>
    </w:p>
    <w:p w14:paraId="6EA624A0"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61" w:name="_Toc526266176"/>
      <w:bookmarkStart w:id="262" w:name="_Toc14096544"/>
      <w:bookmarkStart w:id="263" w:name="_Toc15429479"/>
      <w:bookmarkStart w:id="264" w:name="_Toc19606107"/>
      <w:bookmarkStart w:id="265" w:name="_Toc20128774"/>
      <w:bookmarkStart w:id="266" w:name="_Toc22125719"/>
      <w:bookmarkStart w:id="267" w:name="_Toc39440678"/>
      <w:bookmarkStart w:id="268" w:name="_Toc39732870"/>
      <w:bookmarkStart w:id="269" w:name="_Toc40218007"/>
      <w:bookmarkStart w:id="270" w:name="_Toc40222267"/>
      <w:bookmarkStart w:id="271" w:name="_Toc41817454"/>
      <w:bookmarkStart w:id="272" w:name="_Toc90037017"/>
      <w:bookmarkStart w:id="273" w:name="_Toc95724160"/>
      <w:bookmarkStart w:id="274" w:name="_Toc95906467"/>
      <w:bookmarkStart w:id="275" w:name="_Toc96944933"/>
      <w:r w:rsidRPr="00F50368">
        <w:t xml:space="preserve">Zadavatel si vyhrazuje právo ověřit informace obsažené v nabídce </w:t>
      </w:r>
      <w:r w:rsidR="00C10797" w:rsidRPr="00F50368">
        <w:t xml:space="preserve">dodavatele </w:t>
      </w:r>
      <w:r w:rsidRPr="00F50368">
        <w:t>u třetích osob a</w:t>
      </w:r>
      <w:r w:rsidR="006309BC" w:rsidRPr="00F50368">
        <w:t> </w:t>
      </w:r>
      <w:r w:rsidR="00C10797" w:rsidRPr="00F50368">
        <w:t xml:space="preserve">dodavatel </w:t>
      </w:r>
      <w:r w:rsidRPr="00F50368">
        <w:t>je povinen poskytnout Zadavateli v této souvislosti veškerou součinnost;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6D801A9" w14:textId="77777777" w:rsidR="00C45417"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76" w:name="_Toc526266177"/>
      <w:bookmarkStart w:id="277" w:name="_Toc14096545"/>
      <w:bookmarkStart w:id="278" w:name="_Toc15429480"/>
      <w:bookmarkStart w:id="279" w:name="_Toc19606108"/>
      <w:bookmarkStart w:id="280" w:name="_Toc20128775"/>
      <w:bookmarkStart w:id="281" w:name="_Toc22125720"/>
      <w:bookmarkStart w:id="282" w:name="_Toc39440679"/>
      <w:bookmarkStart w:id="283" w:name="_Toc39732871"/>
      <w:bookmarkStart w:id="284" w:name="_Toc40218008"/>
      <w:bookmarkStart w:id="285" w:name="_Toc40222268"/>
      <w:bookmarkStart w:id="286" w:name="_Toc41817455"/>
      <w:bookmarkStart w:id="287" w:name="_Toc90037018"/>
      <w:bookmarkStart w:id="288" w:name="_Toc95724161"/>
      <w:bookmarkStart w:id="289" w:name="_Toc95906468"/>
      <w:bookmarkStart w:id="290" w:name="_Toc96944934"/>
      <w:r w:rsidRPr="00F50368">
        <w:rPr>
          <w:szCs w:val="22"/>
        </w:rPr>
        <w:t xml:space="preserve">Zadavatel výslovně upozorňuje </w:t>
      </w:r>
      <w:r w:rsidR="00C10797" w:rsidRPr="00F50368">
        <w:rPr>
          <w:szCs w:val="22"/>
        </w:rPr>
        <w:t>dodavatele</w:t>
      </w:r>
      <w:r w:rsidRPr="00F50368">
        <w:rPr>
          <w:szCs w:val="22"/>
        </w:rPr>
        <w:t xml:space="preserve">, že vybraný dodavatel je v souladu s § 2 písm. e) zákona č. 320/2001 Sb., o finanční kontrole, ve znění pozdějších předpisů, </w:t>
      </w:r>
      <w:r w:rsidRPr="00F50368">
        <w:t>osobou povinnou spolupůsobit při výkonu finanční kontroly</w:t>
      </w:r>
      <w:r w:rsidR="00F3088E" w:rsidRPr="00F50368">
        <w:rPr>
          <w:szCs w:val="22"/>
        </w:rPr>
        <w:t>;</w:t>
      </w:r>
      <w:bookmarkStart w:id="291" w:name="_Toc39440680"/>
      <w:bookmarkStart w:id="292" w:name="_Toc496803146"/>
      <w:bookmarkStart w:id="293" w:name="_Toc20128776"/>
      <w:bookmarkStart w:id="294" w:name="_Toc22125721"/>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7C4B431" w14:textId="566E2A6A" w:rsidR="001571CC" w:rsidRPr="00F50368" w:rsidRDefault="00C45417" w:rsidP="00907300">
      <w:pPr>
        <w:pStyle w:val="Nadpis5"/>
        <w:widowControl w:val="0"/>
        <w:tabs>
          <w:tab w:val="clear" w:pos="868"/>
          <w:tab w:val="num" w:pos="851"/>
        </w:tabs>
        <w:suppressAutoHyphens w:val="0"/>
        <w:spacing w:before="160" w:after="0"/>
        <w:ind w:left="851" w:hanging="425"/>
        <w:rPr>
          <w:szCs w:val="22"/>
        </w:rPr>
      </w:pPr>
      <w:bookmarkStart w:id="295" w:name="_Toc39732872"/>
      <w:bookmarkStart w:id="296" w:name="_Toc40218009"/>
      <w:bookmarkStart w:id="297" w:name="_Toc40222269"/>
      <w:bookmarkStart w:id="298" w:name="_Toc41817456"/>
      <w:bookmarkStart w:id="299" w:name="_Toc90037019"/>
      <w:bookmarkStart w:id="300" w:name="_Toc95724162"/>
      <w:bookmarkStart w:id="301" w:name="_Toc95906469"/>
      <w:bookmarkStart w:id="302" w:name="_Toc96944935"/>
      <w:r w:rsidRPr="00F50368">
        <w:rPr>
          <w:szCs w:val="22"/>
        </w:rPr>
        <w:t xml:space="preserve">Zadavatel je oprávněn informace, jež v souvislosti se smlouvou na plnění této Veřejné zakázky obdržel od </w:t>
      </w:r>
      <w:r w:rsidR="006309BC" w:rsidRPr="00F50368">
        <w:rPr>
          <w:szCs w:val="22"/>
        </w:rPr>
        <w:t>vybraného dodavatele</w:t>
      </w:r>
      <w:r w:rsidRPr="00F50368">
        <w:rPr>
          <w:szCs w:val="22"/>
        </w:rPr>
        <w:t>, uveřejnit nebo zpřístupni</w:t>
      </w:r>
      <w:r w:rsidR="00D358B2" w:rsidRPr="00F50368">
        <w:rPr>
          <w:szCs w:val="22"/>
        </w:rPr>
        <w:t>t třetím osobám, a to zejména z </w:t>
      </w:r>
      <w:r w:rsidRPr="00F50368">
        <w:rPr>
          <w:szCs w:val="22"/>
        </w:rPr>
        <w:t xml:space="preserve">důvodů stanovených </w:t>
      </w:r>
      <w:r w:rsidR="00D358B2" w:rsidRPr="00F50368">
        <w:rPr>
          <w:szCs w:val="22"/>
        </w:rPr>
        <w:t>platnými právními předpisy v </w:t>
      </w:r>
      <w:r w:rsidRPr="00F50368">
        <w:rPr>
          <w:szCs w:val="22"/>
        </w:rPr>
        <w:t>oblasti práva veřejnosti na informace, povinnost</w:t>
      </w:r>
      <w:r w:rsidR="00C747AC" w:rsidRPr="00F50368">
        <w:rPr>
          <w:szCs w:val="22"/>
        </w:rPr>
        <w:t xml:space="preserve"> </w:t>
      </w:r>
      <w:r w:rsidRPr="00F50368">
        <w:rPr>
          <w:szCs w:val="22"/>
        </w:rPr>
        <w:t>uveřejňování smluv podle zvláštního právního předpi</w:t>
      </w:r>
      <w:r w:rsidR="00D358B2" w:rsidRPr="00F50368">
        <w:rPr>
          <w:szCs w:val="22"/>
        </w:rPr>
        <w:t>su, či pravidel souvisejících s </w:t>
      </w:r>
      <w:r w:rsidRPr="00F50368">
        <w:rPr>
          <w:szCs w:val="22"/>
        </w:rPr>
        <w:t xml:space="preserve">financováním </w:t>
      </w:r>
      <w:r w:rsidR="006309BC" w:rsidRPr="00F50368">
        <w:rPr>
          <w:szCs w:val="22"/>
        </w:rPr>
        <w:t>Veřejné zakázky</w:t>
      </w:r>
      <w:r w:rsidRPr="00F50368">
        <w:rPr>
          <w:szCs w:val="22"/>
        </w:rPr>
        <w:t xml:space="preserve">. </w:t>
      </w:r>
      <w:r w:rsidR="00C10797" w:rsidRPr="00F50368">
        <w:rPr>
          <w:szCs w:val="22"/>
        </w:rPr>
        <w:t xml:space="preserve">Dodavatel </w:t>
      </w:r>
      <w:r w:rsidRPr="00F50368">
        <w:rPr>
          <w:szCs w:val="22"/>
        </w:rPr>
        <w:t xml:space="preserve">proto souhlasí se zveřejněním takových informací Zadavatelem. Tento odstavec rovněž neomezuje oprávnění </w:t>
      </w:r>
      <w:r w:rsidR="006309BC" w:rsidRPr="00F50368">
        <w:rPr>
          <w:szCs w:val="22"/>
        </w:rPr>
        <w:t>Zadavatele</w:t>
      </w:r>
      <w:r w:rsidRPr="00F50368">
        <w:rPr>
          <w:szCs w:val="22"/>
        </w:rPr>
        <w:t xml:space="preserve"> poskytnout potřebné informace svým auditorům nebo právním, ekonomickým či jiným poradcům, kteří jsou vůči smlu</w:t>
      </w:r>
      <w:r w:rsidR="006309BC" w:rsidRPr="00F50368">
        <w:rPr>
          <w:szCs w:val="22"/>
        </w:rPr>
        <w:t xml:space="preserve">vní straně vázáni mlčenlivostí. </w:t>
      </w:r>
      <w:r w:rsidR="00C10797" w:rsidRPr="00F50368">
        <w:rPr>
          <w:szCs w:val="22"/>
        </w:rPr>
        <w:t xml:space="preserve">Dodavatel </w:t>
      </w:r>
      <w:r w:rsidRPr="00F50368">
        <w:rPr>
          <w:szCs w:val="22"/>
        </w:rPr>
        <w:t xml:space="preserve">dále bere na vědomí, že </w:t>
      </w:r>
      <w:r w:rsidR="00DB2CCA">
        <w:rPr>
          <w:szCs w:val="22"/>
        </w:rPr>
        <w:t>Z</w:t>
      </w:r>
      <w:r w:rsidRPr="00F50368">
        <w:rPr>
          <w:szCs w:val="22"/>
        </w:rPr>
        <w:t>adavatel je povinen na žádost třetí osoby poskytovat informace v souladu se zákonem. č.</w:t>
      </w:r>
      <w:r w:rsidR="00C10797" w:rsidRPr="00F50368">
        <w:rPr>
          <w:szCs w:val="22"/>
        </w:rPr>
        <w:t> </w:t>
      </w:r>
      <w:r w:rsidRPr="00F50368">
        <w:rPr>
          <w:szCs w:val="22"/>
        </w:rPr>
        <w:t>106/1999 Sb., o svobodném přístupu k informacím,</w:t>
      </w:r>
      <w:r w:rsidR="006309BC" w:rsidRPr="00F50368">
        <w:rPr>
          <w:szCs w:val="22"/>
        </w:rPr>
        <w:t xml:space="preserve"> ve znění pozdějších předpisů,</w:t>
      </w:r>
      <w:r w:rsidRPr="00F50368">
        <w:rPr>
          <w:szCs w:val="22"/>
        </w:rPr>
        <w:t xml:space="preserve"> a</w:t>
      </w:r>
      <w:r w:rsidR="007133EB" w:rsidRPr="00F50368">
        <w:rPr>
          <w:szCs w:val="22"/>
        </w:rPr>
        <w:t> </w:t>
      </w:r>
      <w:r w:rsidRPr="00F50368">
        <w:rPr>
          <w:szCs w:val="22"/>
        </w:rPr>
        <w:t xml:space="preserve">souhlasí s tím, aby veškeré informace obsažené ve </w:t>
      </w:r>
      <w:r w:rsidR="006309BC" w:rsidRPr="00F50368">
        <w:rPr>
          <w:szCs w:val="22"/>
        </w:rPr>
        <w:t>smlouvě</w:t>
      </w:r>
      <w:r w:rsidRPr="00F50368">
        <w:rPr>
          <w:szCs w:val="22"/>
        </w:rPr>
        <w:t xml:space="preserve"> (včetně případných příloh, změn a</w:t>
      </w:r>
      <w:r w:rsidR="007133EB" w:rsidRPr="00F50368">
        <w:rPr>
          <w:szCs w:val="22"/>
        </w:rPr>
        <w:t> </w:t>
      </w:r>
      <w:r w:rsidRPr="00F50368">
        <w:rPr>
          <w:szCs w:val="22"/>
        </w:rPr>
        <w:t xml:space="preserve">dodatků) byly bez výjimky poskytnuty třetím osobám, pokud o ně dle výše uvedeného zákona požádají. Ukončením </w:t>
      </w:r>
      <w:r w:rsidR="00D358B2" w:rsidRPr="00F50368">
        <w:rPr>
          <w:szCs w:val="22"/>
        </w:rPr>
        <w:t xml:space="preserve">zadávacího </w:t>
      </w:r>
      <w:r w:rsidRPr="00F50368">
        <w:rPr>
          <w:szCs w:val="22"/>
        </w:rPr>
        <w:t xml:space="preserve">řízení nezaniká právo na zveřejnění uveřejnění informací. Účastí </w:t>
      </w:r>
      <w:r w:rsidR="00D358B2" w:rsidRPr="00F50368">
        <w:rPr>
          <w:szCs w:val="22"/>
        </w:rPr>
        <w:t xml:space="preserve">v zadávacím </w:t>
      </w:r>
      <w:r w:rsidRPr="00F50368">
        <w:rPr>
          <w:szCs w:val="22"/>
        </w:rPr>
        <w:t xml:space="preserve">řízení bere </w:t>
      </w:r>
      <w:r w:rsidR="00C10797" w:rsidRPr="00F50368">
        <w:rPr>
          <w:szCs w:val="22"/>
        </w:rPr>
        <w:t xml:space="preserve">dodavatel </w:t>
      </w:r>
      <w:r w:rsidR="00D358B2" w:rsidRPr="00F50368">
        <w:rPr>
          <w:szCs w:val="22"/>
        </w:rPr>
        <w:t>na vědomí, že Zadavatel s </w:t>
      </w:r>
      <w:r w:rsidRPr="00F50368">
        <w:rPr>
          <w:szCs w:val="22"/>
        </w:rPr>
        <w:t>v</w:t>
      </w:r>
      <w:r w:rsidR="00D358B2" w:rsidRPr="00F50368">
        <w:rPr>
          <w:szCs w:val="22"/>
        </w:rPr>
        <w:t>ýše uvedenými informacemi v </w:t>
      </w:r>
      <w:r w:rsidRPr="00F50368">
        <w:rPr>
          <w:szCs w:val="22"/>
        </w:rPr>
        <w:t xml:space="preserve">průběhu </w:t>
      </w:r>
      <w:r w:rsidR="00D358B2" w:rsidRPr="00F50368">
        <w:rPr>
          <w:szCs w:val="22"/>
        </w:rPr>
        <w:t xml:space="preserve">zadávacího </w:t>
      </w:r>
      <w:r w:rsidRPr="00F50368">
        <w:rPr>
          <w:szCs w:val="22"/>
        </w:rPr>
        <w:t>řízení bude nakládat uvedeným způsobem a</w:t>
      </w:r>
      <w:r w:rsidR="00D358B2" w:rsidRPr="00F50368">
        <w:rPr>
          <w:szCs w:val="22"/>
        </w:rPr>
        <w:t xml:space="preserve"> vyjadřuje s </w:t>
      </w:r>
      <w:r w:rsidRPr="00F50368">
        <w:rPr>
          <w:szCs w:val="22"/>
        </w:rPr>
        <w:t>jejich použitím souhlas.</w:t>
      </w:r>
      <w:bookmarkEnd w:id="295"/>
      <w:bookmarkEnd w:id="296"/>
      <w:bookmarkEnd w:id="297"/>
      <w:bookmarkEnd w:id="298"/>
      <w:bookmarkEnd w:id="299"/>
      <w:bookmarkEnd w:id="300"/>
      <w:bookmarkEnd w:id="301"/>
      <w:bookmarkEnd w:id="302"/>
    </w:p>
    <w:p w14:paraId="4E1ABCB3" w14:textId="0720B221" w:rsidR="004E02DD" w:rsidRPr="00FC1FFE" w:rsidRDefault="004E02DD"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303" w:name="_Ref496689172"/>
      <w:bookmarkStart w:id="304" w:name="_Ref40218775"/>
      <w:bookmarkStart w:id="305" w:name="_Ref204999159"/>
      <w:bookmarkStart w:id="306" w:name="_Toc193876664"/>
      <w:bookmarkEnd w:id="189"/>
      <w:bookmarkEnd w:id="190"/>
      <w:bookmarkEnd w:id="191"/>
      <w:bookmarkEnd w:id="192"/>
      <w:bookmarkEnd w:id="193"/>
      <w:bookmarkEnd w:id="194"/>
      <w:bookmarkEnd w:id="291"/>
      <w:bookmarkEnd w:id="292"/>
      <w:bookmarkEnd w:id="293"/>
      <w:bookmarkEnd w:id="294"/>
      <w:r w:rsidRPr="00FC1FFE">
        <w:rPr>
          <w:sz w:val="22"/>
          <w:szCs w:val="22"/>
        </w:rPr>
        <w:t xml:space="preserve">Přílohy </w:t>
      </w:r>
      <w:bookmarkEnd w:id="303"/>
      <w:r w:rsidR="003F35E2" w:rsidRPr="00FC1FFE">
        <w:rPr>
          <w:sz w:val="22"/>
          <w:szCs w:val="22"/>
        </w:rPr>
        <w:t>zadávací dokumentace</w:t>
      </w:r>
      <w:bookmarkEnd w:id="304"/>
      <w:bookmarkEnd w:id="306"/>
      <w:r w:rsidR="00602699" w:rsidRPr="00FC1FFE">
        <w:rPr>
          <w:sz w:val="22"/>
          <w:szCs w:val="22"/>
        </w:rPr>
        <w:t xml:space="preserve"> </w:t>
      </w:r>
      <w:r w:rsidRPr="00FC1FFE">
        <w:rPr>
          <w:sz w:val="22"/>
          <w:szCs w:val="22"/>
        </w:rPr>
        <w:t xml:space="preserve"> </w:t>
      </w:r>
    </w:p>
    <w:p w14:paraId="72C5F68A" w14:textId="4A42BDDA" w:rsidR="004E02DD" w:rsidRPr="00B62800" w:rsidRDefault="00044E4E" w:rsidP="00907300">
      <w:pPr>
        <w:pStyle w:val="Seznamploh"/>
        <w:widowControl w:val="0"/>
        <w:numPr>
          <w:ilvl w:val="0"/>
          <w:numId w:val="7"/>
        </w:numPr>
        <w:tabs>
          <w:tab w:val="left" w:pos="1090"/>
          <w:tab w:val="left" w:pos="2977"/>
        </w:tabs>
        <w:suppressAutoHyphens w:val="0"/>
        <w:spacing w:before="160" w:after="0"/>
        <w:jc w:val="both"/>
      </w:pPr>
      <w:r w:rsidRPr="00B62800">
        <w:t>K</w:t>
      </w:r>
      <w:r w:rsidR="004E02DD" w:rsidRPr="00B62800">
        <w:t>rycí list nabídky</w:t>
      </w:r>
    </w:p>
    <w:p w14:paraId="4F27ED2F" w14:textId="2EDE141D" w:rsidR="00972D17"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Závaz</w:t>
      </w:r>
      <w:r w:rsidR="0089077B" w:rsidRPr="00B62800">
        <w:t xml:space="preserve">ný vzor </w:t>
      </w:r>
      <w:r w:rsidRPr="00B62800">
        <w:t>smlouvy</w:t>
      </w:r>
    </w:p>
    <w:p w14:paraId="4FA11AF0" w14:textId="77777777" w:rsidR="00F83344"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Příloha 2a    Závazný vzor kupní smlouvy</w:t>
      </w:r>
    </w:p>
    <w:p w14:paraId="43F07C2D" w14:textId="161C1D6A" w:rsidR="0089077B" w:rsidRPr="00B62800"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 xml:space="preserve">Příloha 2b    Závazný vzor smlouvy o údržbě kolejových vozidel </w:t>
      </w:r>
    </w:p>
    <w:p w14:paraId="50CAA728" w14:textId="47BD6C96" w:rsidR="00972D17" w:rsidRPr="00B62800" w:rsidRDefault="00972D17" w:rsidP="00907300">
      <w:pPr>
        <w:pStyle w:val="Seznamploh"/>
        <w:widowControl w:val="0"/>
        <w:numPr>
          <w:ilvl w:val="0"/>
          <w:numId w:val="7"/>
        </w:numPr>
        <w:tabs>
          <w:tab w:val="left" w:pos="1090"/>
          <w:tab w:val="left" w:pos="2977"/>
        </w:tabs>
        <w:suppressAutoHyphens w:val="0"/>
        <w:spacing w:before="160" w:after="0"/>
        <w:jc w:val="both"/>
      </w:pPr>
      <w:r w:rsidRPr="00B62800">
        <w:rPr>
          <w:bCs w:val="0"/>
        </w:rPr>
        <w:t>Vzor čestného prohlášení k prokázání základní a profesní způsobilosti</w:t>
      </w:r>
    </w:p>
    <w:p w14:paraId="451C06A5" w14:textId="432C1279" w:rsidR="00D2078B" w:rsidRPr="00B62800" w:rsidRDefault="00D2078B" w:rsidP="00907300">
      <w:pPr>
        <w:pStyle w:val="Seznamploh"/>
        <w:widowControl w:val="0"/>
        <w:numPr>
          <w:ilvl w:val="0"/>
          <w:numId w:val="7"/>
        </w:numPr>
        <w:tabs>
          <w:tab w:val="left" w:pos="1090"/>
          <w:tab w:val="left" w:pos="2977"/>
        </w:tabs>
        <w:suppressAutoHyphens w:val="0"/>
        <w:spacing w:before="160" w:after="0"/>
        <w:jc w:val="both"/>
      </w:pPr>
      <w:bookmarkStart w:id="307" w:name="_Hlk114052268"/>
      <w:r w:rsidRPr="00B62800">
        <w:t>Vzor seznamu významných dodávek</w:t>
      </w:r>
    </w:p>
    <w:bookmarkEnd w:id="307"/>
    <w:p w14:paraId="26FEF8C2" w14:textId="5E090B55" w:rsidR="00972D17" w:rsidRPr="00B62800" w:rsidRDefault="009E3290" w:rsidP="00907300">
      <w:pPr>
        <w:pStyle w:val="Seznamploh"/>
        <w:widowControl w:val="0"/>
        <w:numPr>
          <w:ilvl w:val="0"/>
          <w:numId w:val="7"/>
        </w:numPr>
        <w:tabs>
          <w:tab w:val="left" w:pos="1090"/>
          <w:tab w:val="left" w:pos="2977"/>
        </w:tabs>
        <w:suppressAutoHyphens w:val="0"/>
        <w:spacing w:before="160" w:after="0"/>
        <w:jc w:val="both"/>
      </w:pPr>
      <w:r w:rsidRPr="00B62800">
        <w:t>Úroveň technických podmínek velkokapacitních tramvají</w:t>
      </w:r>
    </w:p>
    <w:p w14:paraId="4D02B22F" w14:textId="217E3AE8" w:rsidR="00201C17" w:rsidRPr="00B62800" w:rsidRDefault="00201C17" w:rsidP="00907300">
      <w:pPr>
        <w:pStyle w:val="Seznamploh"/>
        <w:widowControl w:val="0"/>
        <w:numPr>
          <w:ilvl w:val="0"/>
          <w:numId w:val="7"/>
        </w:numPr>
        <w:tabs>
          <w:tab w:val="left" w:pos="1090"/>
          <w:tab w:val="left" w:pos="2977"/>
        </w:tabs>
        <w:suppressAutoHyphens w:val="0"/>
        <w:spacing w:before="160" w:after="0"/>
        <w:jc w:val="both"/>
      </w:pPr>
      <w:r w:rsidRPr="00B62800">
        <w:t>Tabulka hodnocení</w:t>
      </w:r>
    </w:p>
    <w:p w14:paraId="1C0494D2" w14:textId="7EFE1090" w:rsidR="00770CAB"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 xml:space="preserve">Shrnutí předmětu a průběhu </w:t>
      </w:r>
      <w:r w:rsidR="00912B4D" w:rsidRPr="00B62800">
        <w:t>předběžné tržní konzultace</w:t>
      </w:r>
    </w:p>
    <w:p w14:paraId="721931A2" w14:textId="189FE5A4" w:rsidR="00972D17" w:rsidRDefault="00D8675F" w:rsidP="00907300">
      <w:pPr>
        <w:pStyle w:val="Seznamploh"/>
        <w:widowControl w:val="0"/>
        <w:numPr>
          <w:ilvl w:val="0"/>
          <w:numId w:val="7"/>
        </w:numPr>
        <w:tabs>
          <w:tab w:val="left" w:pos="1090"/>
          <w:tab w:val="left" w:pos="2977"/>
        </w:tabs>
        <w:suppressAutoHyphens w:val="0"/>
        <w:spacing w:before="160" w:after="0"/>
        <w:jc w:val="both"/>
      </w:pPr>
      <w:r w:rsidRPr="00B62800">
        <w:t>Čestné prohlášení dodavatele k mezinárodním sankcím</w:t>
      </w:r>
    </w:p>
    <w:p w14:paraId="428CA908" w14:textId="50C52F58" w:rsidR="00B5002D" w:rsidRPr="00B62800" w:rsidRDefault="00B5002D" w:rsidP="00907300">
      <w:pPr>
        <w:pStyle w:val="Seznamploh"/>
        <w:widowControl w:val="0"/>
        <w:numPr>
          <w:ilvl w:val="0"/>
          <w:numId w:val="7"/>
        </w:numPr>
        <w:tabs>
          <w:tab w:val="left" w:pos="1090"/>
          <w:tab w:val="left" w:pos="2977"/>
        </w:tabs>
        <w:suppressAutoHyphens w:val="0"/>
        <w:spacing w:before="160" w:after="0"/>
        <w:jc w:val="both"/>
      </w:pPr>
      <w:r>
        <w:t>Čestné prohlášení k</w:t>
      </w:r>
      <w:r w:rsidR="0076186B">
        <w:t> neexistenci</w:t>
      </w:r>
      <w:r>
        <w:t xml:space="preserve"> střetu zájmů</w:t>
      </w:r>
    </w:p>
    <w:p w14:paraId="49399653" w14:textId="7EDC2FAC" w:rsidR="00FC1FFE" w:rsidRDefault="00F83344" w:rsidP="00907300">
      <w:pPr>
        <w:pStyle w:val="Seznamploh"/>
        <w:widowControl w:val="0"/>
        <w:numPr>
          <w:ilvl w:val="0"/>
          <w:numId w:val="7"/>
        </w:numPr>
        <w:tabs>
          <w:tab w:val="left" w:pos="1090"/>
          <w:tab w:val="left" w:pos="2977"/>
        </w:tabs>
        <w:suppressAutoHyphens w:val="0"/>
        <w:spacing w:before="160" w:after="0"/>
        <w:jc w:val="both"/>
      </w:pPr>
      <w:bookmarkStart w:id="308" w:name="_Hlk119663342"/>
      <w:r>
        <w:t xml:space="preserve">Minimální </w:t>
      </w:r>
      <w:bookmarkStart w:id="309" w:name="_Hlk119663356"/>
      <w:r>
        <w:t xml:space="preserve">rozsah těžké údržby </w:t>
      </w:r>
      <w:bookmarkEnd w:id="309"/>
    </w:p>
    <w:p w14:paraId="601DCCDF" w14:textId="551274CA" w:rsidR="00F0351F" w:rsidRPr="00B62800" w:rsidRDefault="00F0351F" w:rsidP="00907300">
      <w:pPr>
        <w:pStyle w:val="Seznamploh"/>
        <w:widowControl w:val="0"/>
        <w:numPr>
          <w:ilvl w:val="0"/>
          <w:numId w:val="7"/>
        </w:numPr>
        <w:tabs>
          <w:tab w:val="left" w:pos="1090"/>
          <w:tab w:val="left" w:pos="2977"/>
        </w:tabs>
        <w:suppressAutoHyphens w:val="0"/>
        <w:spacing w:before="160" w:after="0"/>
        <w:jc w:val="both"/>
      </w:pPr>
      <w:r>
        <w:t>Podmínky elektronické aukce</w:t>
      </w:r>
    </w:p>
    <w:bookmarkEnd w:id="305"/>
    <w:bookmarkEnd w:id="308"/>
    <w:p w14:paraId="3E997AF4" w14:textId="77777777" w:rsidR="002333DD" w:rsidRPr="00F50368" w:rsidRDefault="002333DD" w:rsidP="00907300">
      <w:pPr>
        <w:suppressAutoHyphens w:val="0"/>
        <w:spacing w:before="160" w:after="0"/>
        <w:jc w:val="left"/>
      </w:pPr>
    </w:p>
    <w:bookmarkEnd w:id="0"/>
    <w:p w14:paraId="05199533" w14:textId="77777777" w:rsidR="00133C80" w:rsidRPr="00F50368" w:rsidRDefault="00133C80" w:rsidP="00907300">
      <w:pPr>
        <w:spacing w:before="160" w:after="0" w:line="276" w:lineRule="auto"/>
        <w:rPr>
          <w:szCs w:val="22"/>
        </w:rPr>
      </w:pPr>
    </w:p>
    <w:sectPr w:rsidR="00133C80" w:rsidRPr="00F50368" w:rsidSect="00260044">
      <w:type w:val="continuous"/>
      <w:pgSz w:w="11906" w:h="16838"/>
      <w:pgMar w:top="1701" w:right="1418" w:bottom="1418" w:left="1276"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47DD" w14:textId="77777777" w:rsidR="001B785D" w:rsidRDefault="001B785D">
      <w:r>
        <w:separator/>
      </w:r>
    </w:p>
  </w:endnote>
  <w:endnote w:type="continuationSeparator" w:id="0">
    <w:p w14:paraId="4A422053" w14:textId="77777777" w:rsidR="001B785D" w:rsidRDefault="001B785D">
      <w:r>
        <w:continuationSeparator/>
      </w:r>
    </w:p>
  </w:endnote>
  <w:endnote w:type="continuationNotice" w:id="1">
    <w:p w14:paraId="33A3E85E" w14:textId="77777777" w:rsidR="001B785D" w:rsidRDefault="001B78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EE5C" w14:textId="77777777" w:rsidR="00CA5ED1" w:rsidRDefault="00CA5E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EDE8" w14:textId="1222A613" w:rsidR="00CA5ED1" w:rsidRPr="00E15D59" w:rsidRDefault="003E7C0B">
    <w:pPr>
      <w:pStyle w:val="Zpat"/>
      <w:pBdr>
        <w:top w:val="single" w:sz="4" w:space="1" w:color="000000"/>
      </w:pBdr>
      <w:tabs>
        <w:tab w:val="clear" w:pos="8306"/>
        <w:tab w:val="right" w:pos="9130"/>
      </w:tabs>
      <w:spacing w:before="0" w:after="0"/>
      <w:ind w:right="360"/>
      <w:rPr>
        <w:rFonts w:ascii="Garamond" w:hAnsi="Garamond"/>
        <w:sz w:val="16"/>
        <w:szCs w:val="16"/>
      </w:rPr>
    </w:pPr>
    <w:r>
      <w:rPr>
        <w:noProof/>
      </w:rPr>
      <mc:AlternateContent>
        <mc:Choice Requires="wps">
          <w:drawing>
            <wp:anchor distT="0" distB="0" distL="0" distR="0" simplePos="0" relativeHeight="251658240" behindDoc="0" locked="0" layoutInCell="1" allowOverlap="1" wp14:anchorId="763C91C5" wp14:editId="57C2F63B">
              <wp:simplePos x="0" y="0"/>
              <wp:positionH relativeFrom="page">
                <wp:posOffset>6093460</wp:posOffset>
              </wp:positionH>
              <wp:positionV relativeFrom="paragraph">
                <wp:posOffset>635</wp:posOffset>
              </wp:positionV>
              <wp:extent cx="565785" cy="236220"/>
              <wp:effectExtent l="0" t="0" r="0" b="0"/>
              <wp:wrapSquare wrapText="largest"/>
              <wp:docPr id="15585467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wps:spPr>
                    <wps:txbx>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C91C5" id="_x0000_t202" coordsize="21600,21600" o:spt="202" path="m,l,21600r21600,l21600,xe">
              <v:stroke joinstyle="miter"/>
              <v:path gradientshapeok="t" o:connecttype="rect"/>
            </v:shapetype>
            <v:shape id="Textové pole 2" o:spid="_x0000_s1026" type="#_x0000_t202" style="position:absolute;left:0;text-align:left;margin-left:479.8pt;margin-top:.05pt;width:44.55pt;height:1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" stroked="f">
              <v:fill opacity="0"/>
              <v:textbox inset="0,0,0,0">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v:textbox>
              <w10:wrap type="square" side="largest" anchorx="page"/>
            </v:shape>
          </w:pict>
        </mc:Fallback>
      </mc:AlternateContent>
    </w:r>
    <w:r w:rsidR="00CA5ED1" w:rsidRPr="00140322">
      <w:t xml:space="preserve"> </w:t>
    </w:r>
    <w:r w:rsidR="00CA5ED1">
      <w:rPr>
        <w:rFonts w:ascii="Garamond" w:hAnsi="Garamond"/>
        <w:sz w:val="24"/>
      </w:rPr>
      <w:t>Zadávací dokumentace</w:t>
    </w:r>
    <w:r w:rsidR="00CA5ED1" w:rsidRPr="00140322">
      <w:rPr>
        <w:rFonts w:ascii="Garamond" w:hAnsi="Garamond"/>
        <w:sz w:val="24"/>
      </w:rPr>
      <w:t xml:space="preserve">  </w:t>
    </w:r>
    <w:r w:rsidR="00CA5ED1" w:rsidRPr="00E15D59">
      <w:rPr>
        <w:rFonts w:ascii="Garamond" w:hAnsi="Garamond"/>
        <w:sz w:val="16"/>
        <w:szCs w:val="16"/>
      </w:rPr>
      <w:tab/>
    </w:r>
    <w:r w:rsidR="00CA5ED1" w:rsidRPr="00E15D59">
      <w:rPr>
        <w:rFonts w:ascii="Garamond" w:hAnsi="Garamond"/>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D1C8" w14:textId="320968C0" w:rsidR="00CA5ED1" w:rsidRPr="00E15D59" w:rsidRDefault="003E7C0B">
    <w:pPr>
      <w:pStyle w:val="Zpat"/>
      <w:pBdr>
        <w:top w:val="single" w:sz="4" w:space="0" w:color="000000"/>
      </w:pBdr>
      <w:tabs>
        <w:tab w:val="clear" w:pos="8306"/>
        <w:tab w:val="right" w:pos="9120"/>
      </w:tabs>
      <w:spacing w:before="0" w:after="0"/>
      <w:ind w:right="360"/>
      <w:rPr>
        <w:rFonts w:ascii="Garamond" w:hAnsi="Garamond"/>
        <w:sz w:val="16"/>
        <w:szCs w:val="16"/>
      </w:rPr>
    </w:pPr>
    <w:r>
      <w:rPr>
        <w:noProof/>
      </w:rPr>
      <mc:AlternateContent>
        <mc:Choice Requires="wps">
          <w:drawing>
            <wp:anchor distT="0" distB="0" distL="0" distR="0" simplePos="0" relativeHeight="251658241" behindDoc="0" locked="0" layoutInCell="1" allowOverlap="1" wp14:anchorId="27AACD47" wp14:editId="7D843FB2">
              <wp:simplePos x="0" y="0"/>
              <wp:positionH relativeFrom="page">
                <wp:posOffset>6410960</wp:posOffset>
              </wp:positionH>
              <wp:positionV relativeFrom="paragraph">
                <wp:posOffset>635</wp:posOffset>
              </wp:positionV>
              <wp:extent cx="248285" cy="236220"/>
              <wp:effectExtent l="0" t="0" r="0" b="0"/>
              <wp:wrapSquare wrapText="largest"/>
              <wp:docPr id="159258594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36220"/>
                      </a:xfrm>
                      <a:prstGeom prst="rect">
                        <a:avLst/>
                      </a:prstGeom>
                      <a:solidFill>
                        <a:srgbClr val="FFFFFF">
                          <a:alpha val="0"/>
                        </a:srgbClr>
                      </a:solidFill>
                      <a:ln>
                        <a:noFill/>
                      </a:ln>
                    </wps:spPr>
                    <wps:txbx>
                      <w:txbxContent>
                        <w:p w14:paraId="370F5533" w14:textId="77777777" w:rsidR="00CA5ED1" w:rsidRDefault="00CA5ED1">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CD47" id="_x0000_t202" coordsize="21600,21600" o:spt="202" path="m,l,21600r21600,l21600,xe">
              <v:stroke joinstyle="miter"/>
              <v:path gradientshapeok="t" o:connecttype="rect"/>
            </v:shapetype>
            <v:shape id="Textové pole 1" o:spid="_x0000_s1027" type="#_x0000_t202" style="position:absolute;left:0;text-align:left;margin-left:504.8pt;margin-top:.05pt;width:19.55pt;height:18.6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" stroked="f">
              <v:fill opacity="0"/>
              <v:textbox inset="0,0,0,0">
                <w:txbxContent>
                  <w:p w14:paraId="370F5533" w14:textId="77777777" w:rsidR="00CA5ED1" w:rsidRDefault="00CA5ED1">
                    <w:pPr>
                      <w:pStyle w:val="Zpat"/>
                    </w:pPr>
                  </w:p>
                </w:txbxContent>
              </v:textbox>
              <w10:wrap type="square" side="largest" anchorx="page"/>
            </v:shape>
          </w:pict>
        </mc:Fallback>
      </mc:AlternateContent>
    </w:r>
    <w:r w:rsidR="00CA5ED1">
      <w:rPr>
        <w:rFonts w:ascii="Garamond" w:hAnsi="Garamond"/>
        <w:noProof/>
        <w:sz w:val="24"/>
        <w:lang w:eastAsia="cs-CZ"/>
      </w:rPr>
      <w:t xml:space="preserve">Zadávací dokumentace </w:t>
    </w:r>
    <w:r w:rsidR="00CA5ED1">
      <w:rPr>
        <w:rFonts w:ascii="Garamond" w:hAnsi="Garamond"/>
        <w:sz w:val="24"/>
      </w:rPr>
      <w:t xml:space="preserve"> </w:t>
    </w:r>
    <w:r w:rsidR="00CA5ED1" w:rsidRPr="00E15D59">
      <w:rPr>
        <w:rFonts w:ascii="Garamond" w:hAnsi="Garamond"/>
        <w:sz w:val="18"/>
        <w:szCs w:val="16"/>
      </w:rPr>
      <w:t xml:space="preserve"> </w:t>
    </w:r>
    <w:r w:rsidR="00CA5ED1" w:rsidRPr="00E15D59">
      <w:rPr>
        <w:rFonts w:ascii="Garamond" w:hAnsi="Garamond"/>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41BC7" w14:textId="77777777" w:rsidR="001B785D" w:rsidRDefault="001B785D">
      <w:r>
        <w:separator/>
      </w:r>
    </w:p>
  </w:footnote>
  <w:footnote w:type="continuationSeparator" w:id="0">
    <w:p w14:paraId="2B0572BF" w14:textId="77777777" w:rsidR="001B785D" w:rsidRDefault="001B785D">
      <w:r>
        <w:continuationSeparator/>
      </w:r>
    </w:p>
  </w:footnote>
  <w:footnote w:type="continuationNotice" w:id="1">
    <w:p w14:paraId="76E6EF48" w14:textId="77777777" w:rsidR="001B785D" w:rsidRDefault="001B785D">
      <w:pPr>
        <w:spacing w:before="0" w:after="0"/>
      </w:pPr>
    </w:p>
  </w:footnote>
  <w:footnote w:id="2">
    <w:p w14:paraId="7CDBF6D9" w14:textId="7A7C240F" w:rsidR="00CA5ED1" w:rsidRPr="00152F49" w:rsidRDefault="00CA5ED1">
      <w:pPr>
        <w:pStyle w:val="Textpoznpodarou"/>
      </w:pPr>
      <w:r>
        <w:rPr>
          <w:rStyle w:val="Znakapoznpodarou"/>
        </w:rPr>
        <w:footnoteRef/>
      </w:r>
      <w:r>
        <w:t xml:space="preserve"> Není-li stanoveno v této zadávací dokumentaci a její přílohách výslovně jinak, velkokapacitní tramvají se pro účely zadávací dokumentace a zejména prokázání této části technické kvalifikace rozumí tramvaj s obsaditelností minimálně 200 osob při 5os/m</w:t>
      </w:r>
      <w:r>
        <w:rPr>
          <w:vertAlign w:val="superscript"/>
        </w:rPr>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8038" w14:textId="5F3CA4C0" w:rsidR="00CA5ED1" w:rsidRPr="00B80728" w:rsidRDefault="00CA5ED1" w:rsidP="00466B62">
    <w:pPr>
      <w:pStyle w:val="Zhlav"/>
      <w:tabs>
        <w:tab w:val="clear" w:pos="4153"/>
        <w:tab w:val="clear" w:pos="8306"/>
        <w:tab w:val="center" w:pos="4536"/>
        <w:tab w:val="right" w:pos="9072"/>
      </w:tabs>
      <w:ind w:left="709" w:hanging="28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B2FD" w14:textId="77777777" w:rsidR="00CA5ED1" w:rsidRDefault="00CA5E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CEE2" w14:textId="04D89CAA" w:rsidR="00CA5ED1" w:rsidRPr="0032769E" w:rsidRDefault="00CA5ED1" w:rsidP="00466B62">
    <w:pPr>
      <w:pStyle w:val="Zhlav"/>
      <w:tabs>
        <w:tab w:val="clear" w:pos="8306"/>
        <w:tab w:val="right" w:pos="9214"/>
      </w:tabs>
      <w:ind w:left="709" w:hanging="142"/>
      <w:jc w:val="center"/>
      <w:rPr>
        <w:bCs/>
        <w:szCs w:val="22"/>
      </w:rPr>
    </w:pPr>
    <w:r w:rsidRPr="0032769E">
      <w:rPr>
        <w:bCs/>
        <w:szCs w:val="22"/>
      </w:rPr>
      <w:t>Dodávka a servis až 25 ks velkokapacitních tramvají</w:t>
    </w:r>
    <w:r w:rsidR="00D128B8">
      <w:rPr>
        <w:bCs/>
        <w:szCs w:val="22"/>
      </w:rPr>
      <w:t xml:space="preserve"> 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96C6" w14:textId="1AFA4665" w:rsidR="00CA5ED1" w:rsidRPr="0032769E" w:rsidRDefault="00CA5ED1" w:rsidP="00114711">
    <w:pPr>
      <w:pStyle w:val="Zhlav"/>
      <w:tabs>
        <w:tab w:val="clear" w:pos="8306"/>
        <w:tab w:val="right" w:pos="9072"/>
      </w:tabs>
      <w:jc w:val="center"/>
      <w:rPr>
        <w:bCs/>
        <w:szCs w:val="22"/>
      </w:rPr>
    </w:pPr>
    <w:r w:rsidRPr="0032769E">
      <w:rPr>
        <w:bCs/>
        <w:szCs w:val="22"/>
      </w:rPr>
      <w:t>Dodávka a servis až 25 ks velkokapacitních tramvají</w:t>
    </w:r>
    <w:r w:rsidR="00B869B9">
      <w:rPr>
        <w:bCs/>
        <w:szCs w:val="22"/>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4D2A1E4"/>
    <w:lvl w:ilvl="0">
      <w:start w:val="1"/>
      <w:numFmt w:val="decimal"/>
      <w:pStyle w:val="Nadpis1"/>
      <w:lvlText w:val="%1."/>
      <w:lvlJc w:val="left"/>
      <w:pPr>
        <w:tabs>
          <w:tab w:val="num" w:pos="879"/>
        </w:tabs>
        <w:ind w:left="879" w:hanging="879"/>
      </w:pPr>
      <w:rPr>
        <w:rFonts w:ascii="Times New Roman" w:hAnsi="Times New Roman"/>
        <w:b/>
        <w:i w:val="0"/>
        <w:sz w:val="24"/>
        <w:szCs w:val="24"/>
      </w:rPr>
    </w:lvl>
    <w:lvl w:ilvl="1">
      <w:start w:val="1"/>
      <w:numFmt w:val="decimal"/>
      <w:pStyle w:val="Nadpis2"/>
      <w:lvlText w:val="%1.%2."/>
      <w:lvlJc w:val="left"/>
      <w:pPr>
        <w:tabs>
          <w:tab w:val="num" w:pos="1305"/>
        </w:tabs>
        <w:ind w:left="1305" w:hanging="879"/>
      </w:pPr>
      <w:rPr>
        <w:b/>
        <w:smallCaps/>
        <w:sz w:val="22"/>
        <w:lang w:val="x-none" w:eastAsia="x-none" w:bidi="x-none"/>
      </w:rPr>
    </w:lvl>
    <w:lvl w:ilvl="2">
      <w:start w:val="1"/>
      <w:numFmt w:val="decimal"/>
      <w:pStyle w:val="Nadpis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Nadpis4"/>
      <w:suff w:val="nothing"/>
      <w:lvlText w:val=""/>
      <w:lvlJc w:val="left"/>
      <w:pPr>
        <w:tabs>
          <w:tab w:val="num" w:pos="879"/>
        </w:tabs>
        <w:ind w:left="879" w:hanging="879"/>
      </w:pPr>
      <w:rPr>
        <w:rFonts w:ascii="Times New Roman" w:hAnsi="Times New Roman"/>
        <w:b w:val="0"/>
        <w:i w:val="0"/>
        <w:sz w:val="22"/>
        <w:szCs w:val="22"/>
      </w:rPr>
    </w:lvl>
    <w:lvl w:ilvl="4">
      <w:start w:val="1"/>
      <w:numFmt w:val="lowerLetter"/>
      <w:pStyle w:val="Nadpis5"/>
      <w:lvlText w:val="%5)"/>
      <w:lvlJc w:val="left"/>
      <w:pPr>
        <w:tabs>
          <w:tab w:val="num" w:pos="868"/>
        </w:tabs>
        <w:ind w:left="868" w:hanging="442"/>
      </w:pPr>
      <w:rPr>
        <w:b w:val="0"/>
      </w:rPr>
    </w:lvl>
    <w:lvl w:ilvl="5">
      <w:start w:val="1"/>
      <w:numFmt w:val="lowerRoman"/>
      <w:pStyle w:val="Nadpis6"/>
      <w:lvlText w:val="(%6)"/>
      <w:lvlJc w:val="left"/>
      <w:pPr>
        <w:tabs>
          <w:tab w:val="num" w:pos="1435"/>
        </w:tabs>
        <w:ind w:left="1435" w:hanging="442"/>
      </w:pPr>
    </w:lvl>
    <w:lvl w:ilvl="6">
      <w:start w:val="1"/>
      <w:numFmt w:val="decimal"/>
      <w:pStyle w:val="Nadpis7"/>
      <w:lvlText w:val="%1.%2.%3.%5.%6.%7"/>
      <w:lvlJc w:val="left"/>
      <w:pPr>
        <w:tabs>
          <w:tab w:val="num" w:pos="1296"/>
        </w:tabs>
        <w:ind w:left="1296" w:hanging="1296"/>
      </w:pPr>
    </w:lvl>
    <w:lvl w:ilvl="7">
      <w:start w:val="1"/>
      <w:numFmt w:val="decimal"/>
      <w:pStyle w:val="Nadpis8"/>
      <w:lvlText w:val="%1.%2.%3.%5.%6.%7.%8"/>
      <w:lvlJc w:val="left"/>
      <w:pPr>
        <w:tabs>
          <w:tab w:val="num" w:pos="1440"/>
        </w:tabs>
        <w:ind w:left="1440" w:hanging="1440"/>
      </w:pPr>
    </w:lvl>
    <w:lvl w:ilvl="8">
      <w:start w:val="1"/>
      <w:numFmt w:val="decimal"/>
      <w:pStyle w:val="Nadpis9"/>
      <w:lvlText w:val="%1.%2.%3.%5.%6.%7.%8.%9"/>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bullet"/>
      <w:pStyle w:val="CEZPLInt-subbullet"/>
      <w:lvlText w:val=""/>
      <w:lvlJc w:val="left"/>
      <w:pPr>
        <w:tabs>
          <w:tab w:val="num" w:pos="720"/>
        </w:tabs>
        <w:ind w:left="720" w:hanging="360"/>
      </w:pPr>
      <w:rPr>
        <w:rFonts w:ascii="Symbol" w:hAnsi="Symbol"/>
        <w:color w:val="000066"/>
      </w:rPr>
    </w:lvl>
    <w:lvl w:ilvl="1">
      <w:start w:val="1"/>
      <w:numFmt w:val="bullet"/>
      <w:lvlText w:val="o"/>
      <w:lvlJc w:val="left"/>
      <w:pPr>
        <w:tabs>
          <w:tab w:val="num" w:pos="1440"/>
        </w:tabs>
        <w:ind w:left="1440" w:hanging="360"/>
      </w:pPr>
      <w:rPr>
        <w:rFonts w:ascii="Courier New" w:hAnsi="Courier New" w:cs="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1800"/>
        </w:tabs>
        <w:ind w:left="1800" w:hanging="720"/>
      </w:pPr>
      <w:rPr>
        <w:rFonts w:ascii="Times New Roman" w:hAnsi="Times New Roman" w:cs="Times New Roman"/>
        <w:b w:val="0"/>
        <w:i w:val="0"/>
        <w:sz w:val="22"/>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12"/>
    <w:lvl w:ilvl="0">
      <w:start w:val="1"/>
      <w:numFmt w:val="bullet"/>
      <w:pStyle w:val="Style1"/>
      <w:lvlText w:val=""/>
      <w:lvlJc w:val="left"/>
      <w:pPr>
        <w:tabs>
          <w:tab w:val="num" w:pos="1600"/>
        </w:tabs>
        <w:ind w:left="160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17"/>
    <w:lvl w:ilvl="0">
      <w:start w:val="1"/>
      <w:numFmt w:val="bullet"/>
      <w:pStyle w:val="Seznamsodrkami1"/>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22"/>
    <w:lvl w:ilvl="0">
      <w:start w:val="1"/>
      <w:numFmt w:val="upperLetter"/>
      <w:lvlText w:val="%1."/>
      <w:lvlJc w:val="left"/>
      <w:pPr>
        <w:tabs>
          <w:tab w:val="num" w:pos="0"/>
        </w:tabs>
        <w:ind w:left="1211" w:hanging="360"/>
      </w:pPr>
    </w:lvl>
  </w:abstractNum>
  <w:abstractNum w:abstractNumId="9" w15:restartNumberingAfterBreak="0">
    <w:nsid w:val="0000000A"/>
    <w:multiLevelType w:val="multilevel"/>
    <w:tmpl w:val="0000000A"/>
    <w:name w:val="WW8Num23"/>
    <w:lvl w:ilvl="0">
      <w:start w:val="1"/>
      <w:numFmt w:val="decimal"/>
      <w:pStyle w:val="Seznamploh"/>
      <w:lvlText w:val="Příloha %1"/>
      <w:lvlJc w:val="left"/>
      <w:pPr>
        <w:tabs>
          <w:tab w:val="num" w:pos="1876"/>
        </w:tabs>
        <w:ind w:left="1876" w:hanging="1106"/>
      </w:pPr>
      <w:rPr>
        <w:rFonts w:ascii="Times New Roman" w:hAnsi="Times New Roman"/>
        <w:b w:val="0"/>
        <w:i w:val="0"/>
        <w:sz w:val="22"/>
        <w:u w:val="none"/>
      </w:rPr>
    </w:lvl>
    <w:lvl w:ilvl="1">
      <w:start w:val="1"/>
      <w:numFmt w:val="decimal"/>
      <w:lvlText w:val="Příloha %1.%2"/>
      <w:lvlJc w:val="left"/>
      <w:pPr>
        <w:tabs>
          <w:tab w:val="num" w:pos="2315"/>
        </w:tabs>
        <w:ind w:left="2315" w:hanging="1105"/>
      </w:pPr>
      <w:rPr>
        <w:rFonts w:ascii="Times New Roman" w:hAnsi="Times New Roman"/>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singleLevel"/>
    <w:tmpl w:val="0000000B"/>
    <w:name w:val="WW8Num2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1571"/>
        </w:tabs>
        <w:ind w:left="1571" w:hanging="360"/>
      </w:pPr>
      <w:rPr>
        <w:rFonts w:ascii="Symbol" w:hAnsi="Symbol"/>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31"/>
      <w:numFmt w:val="bullet"/>
      <w:lvlText w:val="-"/>
      <w:lvlJc w:val="left"/>
      <w:pPr>
        <w:tabs>
          <w:tab w:val="num" w:pos="1240"/>
        </w:tabs>
        <w:ind w:left="1240" w:hanging="360"/>
      </w:pPr>
      <w:rPr>
        <w:rFonts w:ascii="Franklin Gothic Book" w:hAnsi="Franklin Gothic Book"/>
      </w:rPr>
    </w:lvl>
  </w:abstractNum>
  <w:abstractNum w:abstractNumId="14" w15:restartNumberingAfterBreak="0">
    <w:nsid w:val="0000000F"/>
    <w:multiLevelType w:val="singleLevel"/>
    <w:tmpl w:val="0000000F"/>
    <w:name w:val="WW8Num31"/>
    <w:lvl w:ilvl="0">
      <w:start w:val="2"/>
      <w:numFmt w:val="bullet"/>
      <w:lvlText w:val="-"/>
      <w:lvlJc w:val="left"/>
      <w:pPr>
        <w:tabs>
          <w:tab w:val="num" w:pos="327"/>
        </w:tabs>
        <w:ind w:left="327" w:hanging="360"/>
      </w:pPr>
      <w:rPr>
        <w:rFonts w:ascii="Times New Roman" w:hAnsi="Times New Roman" w:cs="Times New Roman"/>
      </w:rPr>
    </w:lvl>
  </w:abstractNum>
  <w:abstractNum w:abstractNumId="15" w15:restartNumberingAfterBreak="0">
    <w:nsid w:val="00000010"/>
    <w:multiLevelType w:val="multilevel"/>
    <w:tmpl w:val="00000010"/>
    <w:name w:val="WW8Num32"/>
    <w:lvl w:ilvl="0">
      <w:start w:val="1"/>
      <w:numFmt w:val="lowerLetter"/>
      <w:lvlText w:val="%1)"/>
      <w:lvlJc w:val="left"/>
      <w:pPr>
        <w:tabs>
          <w:tab w:val="num" w:pos="1570"/>
        </w:tabs>
        <w:ind w:left="157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33"/>
    <w:lvl w:ilvl="0">
      <w:start w:val="1"/>
      <w:numFmt w:val="lowerLetter"/>
      <w:lvlText w:val="(%1)"/>
      <w:lvlJc w:val="left"/>
      <w:pPr>
        <w:tabs>
          <w:tab w:val="num" w:pos="1800"/>
        </w:tabs>
        <w:ind w:left="1800" w:hanging="720"/>
      </w:pPr>
      <w:rPr>
        <w:rFonts w:ascii="Times New Roman" w:hAnsi="Times New Roman"/>
        <w:b w:val="0"/>
        <w:i w:val="0"/>
        <w:sz w:val="22"/>
      </w:rPr>
    </w:lvl>
    <w:lvl w:ilvl="1">
      <w:start w:val="1"/>
      <w:numFmt w:val="lowerLetter"/>
      <w:lvlText w:val="(%2)"/>
      <w:lvlJc w:val="left"/>
      <w:pPr>
        <w:tabs>
          <w:tab w:val="num" w:pos="1485"/>
        </w:tabs>
        <w:ind w:left="1485" w:hanging="4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8941B7"/>
    <w:multiLevelType w:val="hybridMultilevel"/>
    <w:tmpl w:val="AD9239CC"/>
    <w:lvl w:ilvl="0" w:tplc="355A2A26">
      <w:start w:val="1"/>
      <w:numFmt w:val="lowerRoman"/>
      <w:lvlText w:val="(%1)"/>
      <w:lvlJc w:val="left"/>
      <w:pPr>
        <w:ind w:left="779" w:hanging="360"/>
      </w:pPr>
      <w:rPr>
        <w:rFonts w:hint="default"/>
        <w:b w:val="0"/>
        <w:bCs/>
      </w:rPr>
    </w:lvl>
    <w:lvl w:ilvl="1" w:tplc="04050003" w:tentative="1">
      <w:start w:val="1"/>
      <w:numFmt w:val="bullet"/>
      <w:lvlText w:val="o"/>
      <w:lvlJc w:val="left"/>
      <w:pPr>
        <w:ind w:left="1499" w:hanging="360"/>
      </w:pPr>
      <w:rPr>
        <w:rFonts w:ascii="Courier New" w:hAnsi="Courier New" w:cs="Courier New" w:hint="default"/>
      </w:rPr>
    </w:lvl>
    <w:lvl w:ilvl="2" w:tplc="04050005" w:tentative="1">
      <w:start w:val="1"/>
      <w:numFmt w:val="bullet"/>
      <w:lvlText w:val=""/>
      <w:lvlJc w:val="left"/>
      <w:pPr>
        <w:ind w:left="2219" w:hanging="360"/>
      </w:pPr>
      <w:rPr>
        <w:rFonts w:ascii="Wingdings" w:hAnsi="Wingdings" w:hint="default"/>
      </w:rPr>
    </w:lvl>
    <w:lvl w:ilvl="3" w:tplc="04050001" w:tentative="1">
      <w:start w:val="1"/>
      <w:numFmt w:val="bullet"/>
      <w:lvlText w:val=""/>
      <w:lvlJc w:val="left"/>
      <w:pPr>
        <w:ind w:left="2939" w:hanging="360"/>
      </w:pPr>
      <w:rPr>
        <w:rFonts w:ascii="Symbol" w:hAnsi="Symbol" w:hint="default"/>
      </w:rPr>
    </w:lvl>
    <w:lvl w:ilvl="4" w:tplc="04050003" w:tentative="1">
      <w:start w:val="1"/>
      <w:numFmt w:val="bullet"/>
      <w:lvlText w:val="o"/>
      <w:lvlJc w:val="left"/>
      <w:pPr>
        <w:ind w:left="3659" w:hanging="360"/>
      </w:pPr>
      <w:rPr>
        <w:rFonts w:ascii="Courier New" w:hAnsi="Courier New" w:cs="Courier New" w:hint="default"/>
      </w:rPr>
    </w:lvl>
    <w:lvl w:ilvl="5" w:tplc="04050005" w:tentative="1">
      <w:start w:val="1"/>
      <w:numFmt w:val="bullet"/>
      <w:lvlText w:val=""/>
      <w:lvlJc w:val="left"/>
      <w:pPr>
        <w:ind w:left="4379" w:hanging="360"/>
      </w:pPr>
      <w:rPr>
        <w:rFonts w:ascii="Wingdings" w:hAnsi="Wingdings" w:hint="default"/>
      </w:rPr>
    </w:lvl>
    <w:lvl w:ilvl="6" w:tplc="04050001" w:tentative="1">
      <w:start w:val="1"/>
      <w:numFmt w:val="bullet"/>
      <w:lvlText w:val=""/>
      <w:lvlJc w:val="left"/>
      <w:pPr>
        <w:ind w:left="5099" w:hanging="360"/>
      </w:pPr>
      <w:rPr>
        <w:rFonts w:ascii="Symbol" w:hAnsi="Symbol" w:hint="default"/>
      </w:rPr>
    </w:lvl>
    <w:lvl w:ilvl="7" w:tplc="04050003" w:tentative="1">
      <w:start w:val="1"/>
      <w:numFmt w:val="bullet"/>
      <w:lvlText w:val="o"/>
      <w:lvlJc w:val="left"/>
      <w:pPr>
        <w:ind w:left="5819" w:hanging="360"/>
      </w:pPr>
      <w:rPr>
        <w:rFonts w:ascii="Courier New" w:hAnsi="Courier New" w:cs="Courier New" w:hint="default"/>
      </w:rPr>
    </w:lvl>
    <w:lvl w:ilvl="8" w:tplc="04050005" w:tentative="1">
      <w:start w:val="1"/>
      <w:numFmt w:val="bullet"/>
      <w:lvlText w:val=""/>
      <w:lvlJc w:val="left"/>
      <w:pPr>
        <w:ind w:left="6539" w:hanging="360"/>
      </w:pPr>
      <w:rPr>
        <w:rFonts w:ascii="Wingdings" w:hAnsi="Wingdings" w:hint="default"/>
      </w:rPr>
    </w:lvl>
  </w:abstractNum>
  <w:abstractNum w:abstractNumId="18" w15:restartNumberingAfterBreak="0">
    <w:nsid w:val="026D2E91"/>
    <w:multiLevelType w:val="hybridMultilevel"/>
    <w:tmpl w:val="54CA1A7E"/>
    <w:name w:val="WW8Num2332"/>
    <w:lvl w:ilvl="0" w:tplc="3BDE112C">
      <w:start w:val="1"/>
      <w:numFmt w:val="bullet"/>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9" w15:restartNumberingAfterBreak="0">
    <w:nsid w:val="09372460"/>
    <w:multiLevelType w:val="hybridMultilevel"/>
    <w:tmpl w:val="529EE0D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11F22675"/>
    <w:multiLevelType w:val="hybridMultilevel"/>
    <w:tmpl w:val="2D709A30"/>
    <w:lvl w:ilvl="0" w:tplc="F210DA1C">
      <w:start w:val="1"/>
      <w:numFmt w:val="lowerRoman"/>
      <w:lvlText w:val="(%1.)"/>
      <w:lvlJc w:val="righ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1" w15:restartNumberingAfterBreak="0">
    <w:nsid w:val="15187446"/>
    <w:multiLevelType w:val="hybridMultilevel"/>
    <w:tmpl w:val="01F0D75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19336A7B"/>
    <w:multiLevelType w:val="hybridMultilevel"/>
    <w:tmpl w:val="93A461E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A932089"/>
    <w:multiLevelType w:val="hybridMultilevel"/>
    <w:tmpl w:val="00AAC5C2"/>
    <w:lvl w:ilvl="0" w:tplc="355A2A26">
      <w:start w:val="1"/>
      <w:numFmt w:val="lowerRoman"/>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04239E8"/>
    <w:multiLevelType w:val="hybridMultilevel"/>
    <w:tmpl w:val="0B00488C"/>
    <w:lvl w:ilvl="0" w:tplc="F632621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5C710C"/>
    <w:multiLevelType w:val="hybridMultilevel"/>
    <w:tmpl w:val="30800140"/>
    <w:name w:val="WW8Num23322"/>
    <w:lvl w:ilvl="0" w:tplc="04050017">
      <w:start w:val="1"/>
      <w:numFmt w:val="lowerLetter"/>
      <w:lvlText w:val="%1)"/>
      <w:lvlJc w:val="left"/>
      <w:pPr>
        <w:ind w:left="1734" w:hanging="360"/>
      </w:pPr>
    </w:lvl>
    <w:lvl w:ilvl="1" w:tplc="04050019" w:tentative="1">
      <w:start w:val="1"/>
      <w:numFmt w:val="lowerLetter"/>
      <w:lvlText w:val="%2."/>
      <w:lvlJc w:val="left"/>
      <w:pPr>
        <w:ind w:left="2454" w:hanging="360"/>
      </w:pPr>
    </w:lvl>
    <w:lvl w:ilvl="2" w:tplc="0405001B" w:tentative="1">
      <w:start w:val="1"/>
      <w:numFmt w:val="lowerRoman"/>
      <w:lvlText w:val="%3."/>
      <w:lvlJc w:val="right"/>
      <w:pPr>
        <w:ind w:left="3174" w:hanging="180"/>
      </w:pPr>
    </w:lvl>
    <w:lvl w:ilvl="3" w:tplc="0405000F" w:tentative="1">
      <w:start w:val="1"/>
      <w:numFmt w:val="decimal"/>
      <w:lvlText w:val="%4."/>
      <w:lvlJc w:val="left"/>
      <w:pPr>
        <w:ind w:left="3894" w:hanging="360"/>
      </w:pPr>
    </w:lvl>
    <w:lvl w:ilvl="4" w:tplc="04050019" w:tentative="1">
      <w:start w:val="1"/>
      <w:numFmt w:val="lowerLetter"/>
      <w:lvlText w:val="%5."/>
      <w:lvlJc w:val="left"/>
      <w:pPr>
        <w:ind w:left="4614" w:hanging="360"/>
      </w:pPr>
    </w:lvl>
    <w:lvl w:ilvl="5" w:tplc="0405001B" w:tentative="1">
      <w:start w:val="1"/>
      <w:numFmt w:val="lowerRoman"/>
      <w:lvlText w:val="%6."/>
      <w:lvlJc w:val="right"/>
      <w:pPr>
        <w:ind w:left="5334" w:hanging="180"/>
      </w:pPr>
    </w:lvl>
    <w:lvl w:ilvl="6" w:tplc="0405000F" w:tentative="1">
      <w:start w:val="1"/>
      <w:numFmt w:val="decimal"/>
      <w:lvlText w:val="%7."/>
      <w:lvlJc w:val="left"/>
      <w:pPr>
        <w:ind w:left="6054" w:hanging="360"/>
      </w:pPr>
    </w:lvl>
    <w:lvl w:ilvl="7" w:tplc="04050019" w:tentative="1">
      <w:start w:val="1"/>
      <w:numFmt w:val="lowerLetter"/>
      <w:lvlText w:val="%8."/>
      <w:lvlJc w:val="left"/>
      <w:pPr>
        <w:ind w:left="6774" w:hanging="360"/>
      </w:pPr>
    </w:lvl>
    <w:lvl w:ilvl="8" w:tplc="0405001B" w:tentative="1">
      <w:start w:val="1"/>
      <w:numFmt w:val="lowerRoman"/>
      <w:lvlText w:val="%9."/>
      <w:lvlJc w:val="right"/>
      <w:pPr>
        <w:ind w:left="7494" w:hanging="180"/>
      </w:pPr>
    </w:lvl>
  </w:abstractNum>
  <w:abstractNum w:abstractNumId="26" w15:restartNumberingAfterBreak="0">
    <w:nsid w:val="24854254"/>
    <w:multiLevelType w:val="hybridMultilevel"/>
    <w:tmpl w:val="A9AE0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E04EF2"/>
    <w:multiLevelType w:val="hybridMultilevel"/>
    <w:tmpl w:val="D8361A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29920502"/>
    <w:multiLevelType w:val="multilevel"/>
    <w:tmpl w:val="2F1A798C"/>
    <w:lvl w:ilvl="0">
      <w:start w:val="1"/>
      <w:numFmt w:val="decimal"/>
      <w:lvlText w:val="%1."/>
      <w:lvlJc w:val="left"/>
      <w:pPr>
        <w:tabs>
          <w:tab w:val="num" w:pos="879"/>
        </w:tabs>
        <w:ind w:left="879" w:hanging="879"/>
      </w:pPr>
      <w:rPr>
        <w:rFonts w:ascii="Times New Roman" w:hAnsi="Times New Roman"/>
        <w:b/>
        <w:i w:val="0"/>
        <w:sz w:val="24"/>
        <w:szCs w:val="24"/>
      </w:rPr>
    </w:lvl>
    <w:lvl w:ilvl="1">
      <w:start w:val="1"/>
      <w:numFmt w:val="decimal"/>
      <w:lvlText w:val="%1.%2."/>
      <w:lvlJc w:val="left"/>
      <w:pPr>
        <w:tabs>
          <w:tab w:val="num" w:pos="1305"/>
        </w:tabs>
        <w:ind w:left="1305" w:hanging="879"/>
      </w:pPr>
      <w:rPr>
        <w:b/>
        <w:smallCaps/>
        <w:sz w:val="22"/>
        <w:lang w:val="x-none" w:eastAsia="x-none" w:bidi="x-none"/>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879"/>
        </w:tabs>
        <w:ind w:left="879" w:hanging="879"/>
      </w:pPr>
      <w:rPr>
        <w:rFonts w:ascii="Times New Roman" w:hAnsi="Times New Roman"/>
        <w:b w:val="0"/>
        <w:i w:val="0"/>
        <w:sz w:val="22"/>
        <w:szCs w:val="22"/>
      </w:rPr>
    </w:lvl>
    <w:lvl w:ilvl="4">
      <w:start w:val="1"/>
      <w:numFmt w:val="lowerLetter"/>
      <w:lvlText w:val="%5)"/>
      <w:lvlJc w:val="left"/>
      <w:pPr>
        <w:ind w:left="786" w:hanging="360"/>
      </w:pPr>
    </w:lvl>
    <w:lvl w:ilvl="5">
      <w:start w:val="1"/>
      <w:numFmt w:val="lowerRoman"/>
      <w:lvlText w:val="(%6)"/>
      <w:lvlJc w:val="left"/>
      <w:pPr>
        <w:tabs>
          <w:tab w:val="num" w:pos="1435"/>
        </w:tabs>
        <w:ind w:left="1435" w:hanging="442"/>
      </w:pPr>
    </w:lvl>
    <w:lvl w:ilvl="6">
      <w:start w:val="1"/>
      <w:numFmt w:val="decimal"/>
      <w:lvlText w:val="%1.%2.%3.%5.%6.%7"/>
      <w:lvlJc w:val="left"/>
      <w:pPr>
        <w:tabs>
          <w:tab w:val="num" w:pos="1296"/>
        </w:tabs>
        <w:ind w:left="1296" w:hanging="1296"/>
      </w:pPr>
    </w:lvl>
    <w:lvl w:ilvl="7">
      <w:start w:val="1"/>
      <w:numFmt w:val="decimal"/>
      <w:lvlText w:val="%1.%2.%3.%5.%6.%7.%8"/>
      <w:lvlJc w:val="left"/>
      <w:pPr>
        <w:tabs>
          <w:tab w:val="num" w:pos="1440"/>
        </w:tabs>
        <w:ind w:left="1440" w:hanging="1440"/>
      </w:pPr>
    </w:lvl>
    <w:lvl w:ilvl="8">
      <w:start w:val="1"/>
      <w:numFmt w:val="decimal"/>
      <w:lvlText w:val="%1.%2.%3.%5.%6.%7.%8.%9"/>
      <w:lvlJc w:val="left"/>
      <w:pPr>
        <w:tabs>
          <w:tab w:val="num" w:pos="1584"/>
        </w:tabs>
        <w:ind w:left="1584" w:hanging="1584"/>
      </w:pPr>
    </w:lvl>
  </w:abstractNum>
  <w:abstractNum w:abstractNumId="29" w15:restartNumberingAfterBreak="0">
    <w:nsid w:val="319A2165"/>
    <w:multiLevelType w:val="multilevel"/>
    <w:tmpl w:val="C5FE2D64"/>
    <w:lvl w:ilvl="0">
      <w:start w:val="1"/>
      <w:numFmt w:val="decimal"/>
      <w:lvlText w:val="Příloha %1"/>
      <w:lvlJc w:val="left"/>
      <w:pPr>
        <w:tabs>
          <w:tab w:val="num" w:pos="1876"/>
        </w:tabs>
        <w:ind w:left="1876" w:hanging="1106"/>
      </w:pPr>
      <w:rPr>
        <w:rFonts w:ascii="Garamond" w:hAnsi="Garamond" w:hint="default"/>
        <w:b w:val="0"/>
        <w:i w:val="0"/>
        <w:sz w:val="22"/>
        <w:u w:val="none"/>
      </w:rPr>
    </w:lvl>
    <w:lvl w:ilvl="1">
      <w:start w:val="1"/>
      <w:numFmt w:val="decimal"/>
      <w:lvlText w:val="Příloha %1.%2"/>
      <w:lvlJc w:val="left"/>
      <w:pPr>
        <w:tabs>
          <w:tab w:val="num" w:pos="2315"/>
        </w:tabs>
        <w:ind w:left="2315" w:hanging="1105"/>
      </w:pPr>
      <w:rPr>
        <w:rFonts w:ascii="Garamond" w:hAnsi="Garamond" w:hint="default"/>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4C34DC6"/>
    <w:multiLevelType w:val="hybridMultilevel"/>
    <w:tmpl w:val="336AB040"/>
    <w:lvl w:ilvl="0" w:tplc="67D841D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34F730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AF1718"/>
    <w:multiLevelType w:val="hybridMultilevel"/>
    <w:tmpl w:val="3E887B28"/>
    <w:lvl w:ilvl="0" w:tplc="A0AC8A9A">
      <w:start w:val="1"/>
      <w:numFmt w:val="decimal"/>
      <w:lvlText w:val="5.%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CC63BB"/>
    <w:multiLevelType w:val="hybridMultilevel"/>
    <w:tmpl w:val="7D7C9B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006B0F"/>
    <w:multiLevelType w:val="hybridMultilevel"/>
    <w:tmpl w:val="F49A5A12"/>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cs="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cs="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cs="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35" w15:restartNumberingAfterBreak="0">
    <w:nsid w:val="3E45119A"/>
    <w:multiLevelType w:val="hybridMultilevel"/>
    <w:tmpl w:val="242C32F2"/>
    <w:lvl w:ilvl="0" w:tplc="E112ED94">
      <w:start w:val="1"/>
      <w:numFmt w:val="lowerLetter"/>
      <w:lvlText w:val="%1)"/>
      <w:lvlJc w:val="left"/>
      <w:pPr>
        <w:ind w:left="1145" w:hanging="360"/>
      </w:pPr>
      <w:rPr>
        <w:b w:val="0"/>
        <w:bCs w:val="0"/>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36" w15:restartNumberingAfterBreak="0">
    <w:nsid w:val="40693744"/>
    <w:multiLevelType w:val="hybridMultilevel"/>
    <w:tmpl w:val="C4A0C9F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5E5FEA"/>
    <w:multiLevelType w:val="hybridMultilevel"/>
    <w:tmpl w:val="F440F726"/>
    <w:lvl w:ilvl="0" w:tplc="60FCF762">
      <w:start w:val="3"/>
      <w:numFmt w:val="decimal"/>
      <w:lvlText w:val="%1."/>
      <w:lvlJc w:val="left"/>
      <w:pPr>
        <w:tabs>
          <w:tab w:val="num" w:pos="360"/>
        </w:tabs>
        <w:ind w:left="360" w:hanging="360"/>
      </w:pPr>
      <w:rPr>
        <w:rFonts w:hint="default"/>
        <w:b/>
      </w:rPr>
    </w:lvl>
    <w:lvl w:ilvl="1" w:tplc="04050019">
      <w:numFmt w:val="none"/>
      <w:lvlText w:val=""/>
      <w:lvlJc w:val="left"/>
      <w:pPr>
        <w:tabs>
          <w:tab w:val="num" w:pos="360"/>
        </w:tabs>
      </w:pPr>
    </w:lvl>
    <w:lvl w:ilvl="2" w:tplc="0405001B">
      <w:numFmt w:val="none"/>
      <w:lvlText w:val=""/>
      <w:lvlJc w:val="left"/>
      <w:pPr>
        <w:tabs>
          <w:tab w:val="num" w:pos="360"/>
        </w:tabs>
      </w:pPr>
    </w:lvl>
    <w:lvl w:ilvl="3" w:tplc="0405000F">
      <w:numFmt w:val="none"/>
      <w:lvlText w:val=""/>
      <w:lvlJc w:val="left"/>
      <w:pPr>
        <w:tabs>
          <w:tab w:val="num" w:pos="360"/>
        </w:tabs>
      </w:pPr>
    </w:lvl>
    <w:lvl w:ilvl="4" w:tplc="04050019">
      <w:numFmt w:val="none"/>
      <w:lvlText w:val=""/>
      <w:lvlJc w:val="left"/>
      <w:pPr>
        <w:tabs>
          <w:tab w:val="num" w:pos="360"/>
        </w:tabs>
      </w:pPr>
    </w:lvl>
    <w:lvl w:ilvl="5" w:tplc="0405001B">
      <w:numFmt w:val="none"/>
      <w:lvlText w:val=""/>
      <w:lvlJc w:val="left"/>
      <w:pPr>
        <w:tabs>
          <w:tab w:val="num" w:pos="360"/>
        </w:tabs>
      </w:pPr>
    </w:lvl>
    <w:lvl w:ilvl="6" w:tplc="0405000F">
      <w:numFmt w:val="none"/>
      <w:lvlText w:val=""/>
      <w:lvlJc w:val="left"/>
      <w:pPr>
        <w:tabs>
          <w:tab w:val="num" w:pos="360"/>
        </w:tabs>
      </w:pPr>
    </w:lvl>
    <w:lvl w:ilvl="7" w:tplc="04050019">
      <w:numFmt w:val="none"/>
      <w:lvlText w:val=""/>
      <w:lvlJc w:val="left"/>
      <w:pPr>
        <w:tabs>
          <w:tab w:val="num" w:pos="360"/>
        </w:tabs>
      </w:pPr>
    </w:lvl>
    <w:lvl w:ilvl="8" w:tplc="0405001B">
      <w:numFmt w:val="none"/>
      <w:lvlText w:val=""/>
      <w:lvlJc w:val="left"/>
      <w:pPr>
        <w:tabs>
          <w:tab w:val="num" w:pos="360"/>
        </w:tabs>
      </w:pPr>
    </w:lvl>
  </w:abstractNum>
  <w:abstractNum w:abstractNumId="38" w15:restartNumberingAfterBreak="0">
    <w:nsid w:val="427132F3"/>
    <w:multiLevelType w:val="hybridMultilevel"/>
    <w:tmpl w:val="C150CF40"/>
    <w:name w:val="WW8Num232"/>
    <w:lvl w:ilvl="0" w:tplc="39B2B962">
      <w:start w:val="1"/>
      <w:numFmt w:val="decimal"/>
      <w:lvlText w:val="Příloha 8.%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9" w15:restartNumberingAfterBreak="0">
    <w:nsid w:val="4A1674F7"/>
    <w:multiLevelType w:val="hybridMultilevel"/>
    <w:tmpl w:val="1416D5D0"/>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4C1472CA"/>
    <w:multiLevelType w:val="hybridMultilevel"/>
    <w:tmpl w:val="793C89FE"/>
    <w:lvl w:ilvl="0" w:tplc="BCC69AA2">
      <w:start w:val="1"/>
      <w:numFmt w:val="decimal"/>
      <w:lvlText w:val="5.3.%1."/>
      <w:lvlJc w:val="left"/>
      <w:pPr>
        <w:ind w:left="862" w:hanging="360"/>
      </w:pPr>
      <w:rPr>
        <w:rFonts w:cs="Times New Roman" w:hint="default"/>
        <w:b w:val="0"/>
        <w:i w:val="0"/>
        <w:color w:val="auto"/>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41" w15:restartNumberingAfterBreak="0">
    <w:nsid w:val="4F261E17"/>
    <w:multiLevelType w:val="hybridMultilevel"/>
    <w:tmpl w:val="DD2EDDD0"/>
    <w:lvl w:ilvl="0" w:tplc="0CEC2A22">
      <w:start w:val="1"/>
      <w:numFmt w:val="bullet"/>
      <w:lvlText w:val=""/>
      <w:lvlJc w:val="left"/>
      <w:pPr>
        <w:ind w:left="792" w:hanging="360"/>
      </w:pPr>
      <w:rPr>
        <w:rFonts w:ascii="Symbol" w:hAnsi="Symbol" w:hint="default"/>
      </w:rPr>
    </w:lvl>
    <w:lvl w:ilvl="1" w:tplc="04050003">
      <w:start w:val="1"/>
      <w:numFmt w:val="bullet"/>
      <w:lvlText w:val="o"/>
      <w:lvlJc w:val="left"/>
      <w:pPr>
        <w:ind w:left="1512" w:hanging="360"/>
      </w:pPr>
      <w:rPr>
        <w:rFonts w:ascii="Courier New" w:hAnsi="Courier New" w:cs="Courier New" w:hint="default"/>
      </w:rPr>
    </w:lvl>
    <w:lvl w:ilvl="2" w:tplc="04050005">
      <w:start w:val="1"/>
      <w:numFmt w:val="bullet"/>
      <w:lvlText w:val=""/>
      <w:lvlJc w:val="left"/>
      <w:pPr>
        <w:ind w:left="2232" w:hanging="360"/>
      </w:pPr>
      <w:rPr>
        <w:rFonts w:ascii="Wingdings" w:hAnsi="Wingdings" w:hint="default"/>
      </w:rPr>
    </w:lvl>
    <w:lvl w:ilvl="3" w:tplc="04050001">
      <w:start w:val="1"/>
      <w:numFmt w:val="bullet"/>
      <w:lvlText w:val=""/>
      <w:lvlJc w:val="left"/>
      <w:pPr>
        <w:ind w:left="2952" w:hanging="360"/>
      </w:pPr>
      <w:rPr>
        <w:rFonts w:ascii="Symbol" w:hAnsi="Symbol" w:hint="default"/>
      </w:rPr>
    </w:lvl>
    <w:lvl w:ilvl="4" w:tplc="04050003">
      <w:start w:val="1"/>
      <w:numFmt w:val="bullet"/>
      <w:lvlText w:val="o"/>
      <w:lvlJc w:val="left"/>
      <w:pPr>
        <w:ind w:left="3672" w:hanging="360"/>
      </w:pPr>
      <w:rPr>
        <w:rFonts w:ascii="Courier New" w:hAnsi="Courier New" w:cs="Courier New" w:hint="default"/>
      </w:rPr>
    </w:lvl>
    <w:lvl w:ilvl="5" w:tplc="04050005">
      <w:start w:val="1"/>
      <w:numFmt w:val="bullet"/>
      <w:lvlText w:val=""/>
      <w:lvlJc w:val="left"/>
      <w:pPr>
        <w:ind w:left="4392" w:hanging="360"/>
      </w:pPr>
      <w:rPr>
        <w:rFonts w:ascii="Wingdings" w:hAnsi="Wingdings" w:hint="default"/>
      </w:rPr>
    </w:lvl>
    <w:lvl w:ilvl="6" w:tplc="04050001">
      <w:start w:val="1"/>
      <w:numFmt w:val="bullet"/>
      <w:lvlText w:val=""/>
      <w:lvlJc w:val="left"/>
      <w:pPr>
        <w:ind w:left="5112" w:hanging="360"/>
      </w:pPr>
      <w:rPr>
        <w:rFonts w:ascii="Symbol" w:hAnsi="Symbol" w:hint="default"/>
      </w:rPr>
    </w:lvl>
    <w:lvl w:ilvl="7" w:tplc="04050003">
      <w:start w:val="1"/>
      <w:numFmt w:val="bullet"/>
      <w:lvlText w:val="o"/>
      <w:lvlJc w:val="left"/>
      <w:pPr>
        <w:ind w:left="5832" w:hanging="360"/>
      </w:pPr>
      <w:rPr>
        <w:rFonts w:ascii="Courier New" w:hAnsi="Courier New" w:cs="Courier New" w:hint="default"/>
      </w:rPr>
    </w:lvl>
    <w:lvl w:ilvl="8" w:tplc="04050005">
      <w:start w:val="1"/>
      <w:numFmt w:val="bullet"/>
      <w:lvlText w:val=""/>
      <w:lvlJc w:val="left"/>
      <w:pPr>
        <w:ind w:left="6552" w:hanging="360"/>
      </w:pPr>
      <w:rPr>
        <w:rFonts w:ascii="Wingdings" w:hAnsi="Wingdings" w:hint="default"/>
      </w:rPr>
    </w:lvl>
  </w:abstractNum>
  <w:abstractNum w:abstractNumId="42" w15:restartNumberingAfterBreak="0">
    <w:nsid w:val="4FE6034B"/>
    <w:multiLevelType w:val="hybridMultilevel"/>
    <w:tmpl w:val="036C8542"/>
    <w:lvl w:ilvl="0" w:tplc="C1C2E502">
      <w:start w:val="1"/>
      <w:numFmt w:val="bullet"/>
      <w:lvlText w:val=""/>
      <w:lvlJc w:val="left"/>
      <w:pPr>
        <w:ind w:left="2433" w:hanging="360"/>
      </w:pPr>
      <w:rPr>
        <w:rFonts w:ascii="Symbol" w:hAnsi="Symbol" w:hint="default"/>
      </w:rPr>
    </w:lvl>
    <w:lvl w:ilvl="1" w:tplc="04050003" w:tentative="1">
      <w:start w:val="1"/>
      <w:numFmt w:val="bullet"/>
      <w:lvlText w:val="o"/>
      <w:lvlJc w:val="left"/>
      <w:pPr>
        <w:ind w:left="3153" w:hanging="360"/>
      </w:pPr>
      <w:rPr>
        <w:rFonts w:ascii="Courier New" w:hAnsi="Courier New" w:cs="Courier New" w:hint="default"/>
      </w:rPr>
    </w:lvl>
    <w:lvl w:ilvl="2" w:tplc="04050005" w:tentative="1">
      <w:start w:val="1"/>
      <w:numFmt w:val="bullet"/>
      <w:lvlText w:val=""/>
      <w:lvlJc w:val="left"/>
      <w:pPr>
        <w:ind w:left="3873" w:hanging="360"/>
      </w:pPr>
      <w:rPr>
        <w:rFonts w:ascii="Wingdings" w:hAnsi="Wingdings" w:hint="default"/>
      </w:rPr>
    </w:lvl>
    <w:lvl w:ilvl="3" w:tplc="04050001" w:tentative="1">
      <w:start w:val="1"/>
      <w:numFmt w:val="bullet"/>
      <w:lvlText w:val=""/>
      <w:lvlJc w:val="left"/>
      <w:pPr>
        <w:ind w:left="4593" w:hanging="360"/>
      </w:pPr>
      <w:rPr>
        <w:rFonts w:ascii="Symbol" w:hAnsi="Symbol" w:hint="default"/>
      </w:rPr>
    </w:lvl>
    <w:lvl w:ilvl="4" w:tplc="04050003" w:tentative="1">
      <w:start w:val="1"/>
      <w:numFmt w:val="bullet"/>
      <w:lvlText w:val="o"/>
      <w:lvlJc w:val="left"/>
      <w:pPr>
        <w:ind w:left="5313" w:hanging="360"/>
      </w:pPr>
      <w:rPr>
        <w:rFonts w:ascii="Courier New" w:hAnsi="Courier New" w:cs="Courier New" w:hint="default"/>
      </w:rPr>
    </w:lvl>
    <w:lvl w:ilvl="5" w:tplc="04050005" w:tentative="1">
      <w:start w:val="1"/>
      <w:numFmt w:val="bullet"/>
      <w:lvlText w:val=""/>
      <w:lvlJc w:val="left"/>
      <w:pPr>
        <w:ind w:left="6033" w:hanging="360"/>
      </w:pPr>
      <w:rPr>
        <w:rFonts w:ascii="Wingdings" w:hAnsi="Wingdings" w:hint="default"/>
      </w:rPr>
    </w:lvl>
    <w:lvl w:ilvl="6" w:tplc="04050001" w:tentative="1">
      <w:start w:val="1"/>
      <w:numFmt w:val="bullet"/>
      <w:lvlText w:val=""/>
      <w:lvlJc w:val="left"/>
      <w:pPr>
        <w:ind w:left="6753" w:hanging="360"/>
      </w:pPr>
      <w:rPr>
        <w:rFonts w:ascii="Symbol" w:hAnsi="Symbol" w:hint="default"/>
      </w:rPr>
    </w:lvl>
    <w:lvl w:ilvl="7" w:tplc="04050003" w:tentative="1">
      <w:start w:val="1"/>
      <w:numFmt w:val="bullet"/>
      <w:lvlText w:val="o"/>
      <w:lvlJc w:val="left"/>
      <w:pPr>
        <w:ind w:left="7473" w:hanging="360"/>
      </w:pPr>
      <w:rPr>
        <w:rFonts w:ascii="Courier New" w:hAnsi="Courier New" w:cs="Courier New" w:hint="default"/>
      </w:rPr>
    </w:lvl>
    <w:lvl w:ilvl="8" w:tplc="04050005" w:tentative="1">
      <w:start w:val="1"/>
      <w:numFmt w:val="bullet"/>
      <w:lvlText w:val=""/>
      <w:lvlJc w:val="left"/>
      <w:pPr>
        <w:ind w:left="8193" w:hanging="360"/>
      </w:pPr>
      <w:rPr>
        <w:rFonts w:ascii="Wingdings" w:hAnsi="Wingdings" w:hint="default"/>
      </w:rPr>
    </w:lvl>
  </w:abstractNum>
  <w:abstractNum w:abstractNumId="43" w15:restartNumberingAfterBreak="0">
    <w:nsid w:val="50115875"/>
    <w:multiLevelType w:val="multilevel"/>
    <w:tmpl w:val="91A87C34"/>
    <w:lvl w:ilvl="0">
      <w:start w:val="5"/>
      <w:numFmt w:val="decimal"/>
      <w:lvlText w:val="%1."/>
      <w:lvlJc w:val="left"/>
      <w:pPr>
        <w:ind w:left="360" w:hanging="360"/>
      </w:pPr>
      <w:rPr>
        <w:rFonts w:hint="default"/>
        <w:u w:val="none"/>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44" w15:restartNumberingAfterBreak="0">
    <w:nsid w:val="50B163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E575F0"/>
    <w:multiLevelType w:val="hybridMultilevel"/>
    <w:tmpl w:val="65B8B70E"/>
    <w:lvl w:ilvl="0" w:tplc="18143084">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8E63263"/>
    <w:multiLevelType w:val="hybridMultilevel"/>
    <w:tmpl w:val="D632CE5E"/>
    <w:lvl w:ilvl="0" w:tplc="3BAE0C64">
      <w:start w:val="5"/>
      <w:numFmt w:val="bullet"/>
      <w:lvlText w:val="-"/>
      <w:lvlJc w:val="left"/>
      <w:pPr>
        <w:ind w:left="1800" w:hanging="360"/>
      </w:pPr>
      <w:rPr>
        <w:rFonts w:ascii="Garamond" w:eastAsia="SimSun" w:hAnsi="Garamond" w:cs="Tahoma"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7" w15:restartNumberingAfterBreak="0">
    <w:nsid w:val="5DAB328B"/>
    <w:multiLevelType w:val="hybridMultilevel"/>
    <w:tmpl w:val="6F3494D4"/>
    <w:lvl w:ilvl="0" w:tplc="04050017">
      <w:start w:val="1"/>
      <w:numFmt w:val="lowerLetter"/>
      <w:lvlText w:val="%1)"/>
      <w:lvlJc w:val="left"/>
      <w:pPr>
        <w:ind w:left="2166" w:hanging="360"/>
      </w:pPr>
    </w:lvl>
    <w:lvl w:ilvl="1" w:tplc="04050019" w:tentative="1">
      <w:start w:val="1"/>
      <w:numFmt w:val="lowerLetter"/>
      <w:lvlText w:val="%2."/>
      <w:lvlJc w:val="left"/>
      <w:pPr>
        <w:ind w:left="2886" w:hanging="360"/>
      </w:pPr>
    </w:lvl>
    <w:lvl w:ilvl="2" w:tplc="0405001B" w:tentative="1">
      <w:start w:val="1"/>
      <w:numFmt w:val="lowerRoman"/>
      <w:lvlText w:val="%3."/>
      <w:lvlJc w:val="right"/>
      <w:pPr>
        <w:ind w:left="3606" w:hanging="180"/>
      </w:pPr>
    </w:lvl>
    <w:lvl w:ilvl="3" w:tplc="0405000F" w:tentative="1">
      <w:start w:val="1"/>
      <w:numFmt w:val="decimal"/>
      <w:lvlText w:val="%4."/>
      <w:lvlJc w:val="left"/>
      <w:pPr>
        <w:ind w:left="4326" w:hanging="360"/>
      </w:pPr>
    </w:lvl>
    <w:lvl w:ilvl="4" w:tplc="04050019" w:tentative="1">
      <w:start w:val="1"/>
      <w:numFmt w:val="lowerLetter"/>
      <w:lvlText w:val="%5."/>
      <w:lvlJc w:val="left"/>
      <w:pPr>
        <w:ind w:left="5046" w:hanging="360"/>
      </w:pPr>
    </w:lvl>
    <w:lvl w:ilvl="5" w:tplc="0405001B" w:tentative="1">
      <w:start w:val="1"/>
      <w:numFmt w:val="lowerRoman"/>
      <w:lvlText w:val="%6."/>
      <w:lvlJc w:val="right"/>
      <w:pPr>
        <w:ind w:left="5766" w:hanging="180"/>
      </w:pPr>
    </w:lvl>
    <w:lvl w:ilvl="6" w:tplc="0405000F" w:tentative="1">
      <w:start w:val="1"/>
      <w:numFmt w:val="decimal"/>
      <w:lvlText w:val="%7."/>
      <w:lvlJc w:val="left"/>
      <w:pPr>
        <w:ind w:left="6486" w:hanging="360"/>
      </w:pPr>
    </w:lvl>
    <w:lvl w:ilvl="7" w:tplc="04050019" w:tentative="1">
      <w:start w:val="1"/>
      <w:numFmt w:val="lowerLetter"/>
      <w:lvlText w:val="%8."/>
      <w:lvlJc w:val="left"/>
      <w:pPr>
        <w:ind w:left="7206" w:hanging="360"/>
      </w:pPr>
    </w:lvl>
    <w:lvl w:ilvl="8" w:tplc="0405001B" w:tentative="1">
      <w:start w:val="1"/>
      <w:numFmt w:val="lowerRoman"/>
      <w:lvlText w:val="%9."/>
      <w:lvlJc w:val="right"/>
      <w:pPr>
        <w:ind w:left="7926" w:hanging="180"/>
      </w:pPr>
    </w:lvl>
  </w:abstractNum>
  <w:abstractNum w:abstractNumId="48" w15:restartNumberingAfterBreak="0">
    <w:nsid w:val="5EAB13F9"/>
    <w:multiLevelType w:val="hybridMultilevel"/>
    <w:tmpl w:val="FB603AD0"/>
    <w:lvl w:ilvl="0" w:tplc="027CC03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C8F887D2">
      <w:start w:val="1"/>
      <w:numFmt w:val="lowerLetter"/>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6B7474D"/>
    <w:multiLevelType w:val="hybridMultilevel"/>
    <w:tmpl w:val="1E38A1A8"/>
    <w:lvl w:ilvl="0" w:tplc="C1C2E502">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0" w15:restartNumberingAfterBreak="0">
    <w:nsid w:val="6B531CAD"/>
    <w:multiLevelType w:val="hybridMultilevel"/>
    <w:tmpl w:val="991E9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D1D3C68"/>
    <w:multiLevelType w:val="hybridMultilevel"/>
    <w:tmpl w:val="3B384596"/>
    <w:lvl w:ilvl="0" w:tplc="CEF64F90">
      <w:start w:val="1"/>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2" w15:restartNumberingAfterBreak="0">
    <w:nsid w:val="72014F34"/>
    <w:multiLevelType w:val="hybridMultilevel"/>
    <w:tmpl w:val="9D16E1A0"/>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3" w15:restartNumberingAfterBreak="0">
    <w:nsid w:val="732820A9"/>
    <w:multiLevelType w:val="hybridMultilevel"/>
    <w:tmpl w:val="47E6AF60"/>
    <w:name w:val="WW8Num233"/>
    <w:lvl w:ilvl="0" w:tplc="6838C71C">
      <w:start w:val="1"/>
      <w:numFmt w:val="bullet"/>
      <w:lvlText w:val="-"/>
      <w:lvlJc w:val="left"/>
      <w:pPr>
        <w:ind w:left="2520" w:hanging="360"/>
      </w:pPr>
      <w:rPr>
        <w:rFonts w:ascii="Calibri" w:eastAsia="Calibri" w:hAnsi="Calibri" w:cs="Calibri"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54" w15:restartNumberingAfterBreak="0">
    <w:nsid w:val="749A7B94"/>
    <w:multiLevelType w:val="hybridMultilevel"/>
    <w:tmpl w:val="6A5600A2"/>
    <w:lvl w:ilvl="0" w:tplc="FFFFFFFF">
      <w:start w:val="1"/>
      <w:numFmt w:val="decimal"/>
      <w:lvlText w:val="%1."/>
      <w:lvlJc w:val="left"/>
      <w:pPr>
        <w:ind w:left="502" w:hanging="360"/>
      </w:pPr>
      <w:rPr>
        <w:rFonts w:cs="Times New Roman"/>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5" w15:restartNumberingAfterBreak="0">
    <w:nsid w:val="763641A2"/>
    <w:multiLevelType w:val="hybridMultilevel"/>
    <w:tmpl w:val="6A5600A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56" w15:restartNumberingAfterBreak="0">
    <w:nsid w:val="78DA1DDC"/>
    <w:multiLevelType w:val="hybridMultilevel"/>
    <w:tmpl w:val="A34C35E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95D44AD"/>
    <w:multiLevelType w:val="hybridMultilevel"/>
    <w:tmpl w:val="25EC4A80"/>
    <w:lvl w:ilvl="0" w:tplc="04050015">
      <w:start w:val="1"/>
      <w:numFmt w:val="upp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8" w15:restartNumberingAfterBreak="0">
    <w:nsid w:val="7A21061B"/>
    <w:multiLevelType w:val="hybridMultilevel"/>
    <w:tmpl w:val="5B789DA6"/>
    <w:name w:val="WW8Num233222"/>
    <w:lvl w:ilvl="0" w:tplc="8104DE6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BB065C7"/>
    <w:multiLevelType w:val="hybridMultilevel"/>
    <w:tmpl w:val="76007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8674846">
    <w:abstractNumId w:val="0"/>
  </w:num>
  <w:num w:numId="2" w16cid:durableId="1141459722">
    <w:abstractNumId w:val="1"/>
  </w:num>
  <w:num w:numId="3" w16cid:durableId="1822648967">
    <w:abstractNumId w:val="4"/>
  </w:num>
  <w:num w:numId="4" w16cid:durableId="1959025104">
    <w:abstractNumId w:val="6"/>
  </w:num>
  <w:num w:numId="5" w16cid:durableId="1527911801">
    <w:abstractNumId w:val="9"/>
  </w:num>
  <w:num w:numId="6" w16cid:durableId="1098914380">
    <w:abstractNumId w:val="50"/>
  </w:num>
  <w:num w:numId="7" w16cid:durableId="1391270651">
    <w:abstractNumId w:val="29"/>
  </w:num>
  <w:num w:numId="8" w16cid:durableId="1362894897">
    <w:abstractNumId w:val="22"/>
  </w:num>
  <w:num w:numId="9" w16cid:durableId="1235163924">
    <w:abstractNumId w:val="48"/>
  </w:num>
  <w:num w:numId="10" w16cid:durableId="2131852674">
    <w:abstractNumId w:val="36"/>
  </w:num>
  <w:num w:numId="11" w16cid:durableId="6107426">
    <w:abstractNumId w:val="46"/>
  </w:num>
  <w:num w:numId="12" w16cid:durableId="1193105369">
    <w:abstractNumId w:val="21"/>
  </w:num>
  <w:num w:numId="13" w16cid:durableId="1891458599">
    <w:abstractNumId w:val="27"/>
  </w:num>
  <w:num w:numId="14" w16cid:durableId="1642538830">
    <w:abstractNumId w:val="55"/>
  </w:num>
  <w:num w:numId="15" w16cid:durableId="201287460">
    <w:abstractNumId w:val="51"/>
  </w:num>
  <w:num w:numId="16" w16cid:durableId="1745562862">
    <w:abstractNumId w:val="28"/>
  </w:num>
  <w:num w:numId="17" w16cid:durableId="905191324">
    <w:abstractNumId w:val="30"/>
  </w:num>
  <w:num w:numId="18" w16cid:durableId="2104915379">
    <w:abstractNumId w:val="54"/>
  </w:num>
  <w:num w:numId="19" w16cid:durableId="1765420264">
    <w:abstractNumId w:val="56"/>
  </w:num>
  <w:num w:numId="20" w16cid:durableId="1447579155">
    <w:abstractNumId w:val="31"/>
  </w:num>
  <w:num w:numId="21" w16cid:durableId="1972904793">
    <w:abstractNumId w:val="44"/>
  </w:num>
  <w:num w:numId="22" w16cid:durableId="1951815635">
    <w:abstractNumId w:val="59"/>
  </w:num>
  <w:num w:numId="23" w16cid:durableId="797724036">
    <w:abstractNumId w:val="24"/>
  </w:num>
  <w:num w:numId="24" w16cid:durableId="81881622">
    <w:abstractNumId w:val="33"/>
  </w:num>
  <w:num w:numId="25" w16cid:durableId="748843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0041249">
    <w:abstractNumId w:val="41"/>
  </w:num>
  <w:num w:numId="27" w16cid:durableId="1400706846">
    <w:abstractNumId w:val="19"/>
  </w:num>
  <w:num w:numId="28" w16cid:durableId="92437514">
    <w:abstractNumId w:val="47"/>
  </w:num>
  <w:num w:numId="29" w16cid:durableId="308287341">
    <w:abstractNumId w:val="39"/>
  </w:num>
  <w:num w:numId="30" w16cid:durableId="1877809414">
    <w:abstractNumId w:val="23"/>
  </w:num>
  <w:num w:numId="31" w16cid:durableId="2069111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634946">
    <w:abstractNumId w:val="26"/>
  </w:num>
  <w:num w:numId="33" w16cid:durableId="1289162847">
    <w:abstractNumId w:val="18"/>
  </w:num>
  <w:num w:numId="34" w16cid:durableId="534008305">
    <w:abstractNumId w:val="34"/>
  </w:num>
  <w:num w:numId="35" w16cid:durableId="455368375">
    <w:abstractNumId w:val="17"/>
  </w:num>
  <w:num w:numId="36" w16cid:durableId="2037995940">
    <w:abstractNumId w:val="52"/>
  </w:num>
  <w:num w:numId="37" w16cid:durableId="654913976">
    <w:abstractNumId w:val="0"/>
  </w:num>
  <w:num w:numId="38" w16cid:durableId="1662008210">
    <w:abstractNumId w:val="0"/>
  </w:num>
  <w:num w:numId="39" w16cid:durableId="458494068">
    <w:abstractNumId w:val="0"/>
  </w:num>
  <w:num w:numId="40" w16cid:durableId="1284464308">
    <w:abstractNumId w:val="37"/>
  </w:num>
  <w:num w:numId="41" w16cid:durableId="1642036675">
    <w:abstractNumId w:val="40"/>
  </w:num>
  <w:num w:numId="42" w16cid:durableId="1411659195">
    <w:abstractNumId w:val="32"/>
  </w:num>
  <w:num w:numId="43" w16cid:durableId="76220273">
    <w:abstractNumId w:val="43"/>
  </w:num>
  <w:num w:numId="44" w16cid:durableId="1994795096">
    <w:abstractNumId w:val="0"/>
  </w:num>
  <w:num w:numId="45" w16cid:durableId="1548032856">
    <w:abstractNumId w:val="0"/>
  </w:num>
  <w:num w:numId="46" w16cid:durableId="703869523">
    <w:abstractNumId w:val="0"/>
  </w:num>
  <w:num w:numId="47" w16cid:durableId="815337190">
    <w:abstractNumId w:val="0"/>
  </w:num>
  <w:num w:numId="48" w16cid:durableId="641427069">
    <w:abstractNumId w:val="36"/>
  </w:num>
  <w:num w:numId="49" w16cid:durableId="584992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148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83315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76153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205758">
    <w:abstractNumId w:val="49"/>
  </w:num>
  <w:num w:numId="54" w16cid:durableId="523633942">
    <w:abstractNumId w:val="57"/>
  </w:num>
  <w:num w:numId="55" w16cid:durableId="938870746">
    <w:abstractNumId w:val="42"/>
  </w:num>
  <w:num w:numId="56" w16cid:durableId="59134413">
    <w:abstractNumId w:val="20"/>
  </w:num>
  <w:num w:numId="57" w16cid:durableId="1649550839">
    <w:abstractNumId w:val="0"/>
  </w:num>
  <w:num w:numId="58" w16cid:durableId="2095978508">
    <w:abstractNumId w:val="0"/>
  </w:num>
  <w:num w:numId="59" w16cid:durableId="138740163">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5D"/>
    <w:rsid w:val="000005BF"/>
    <w:rsid w:val="000012B5"/>
    <w:rsid w:val="000017E5"/>
    <w:rsid w:val="00002215"/>
    <w:rsid w:val="00003141"/>
    <w:rsid w:val="000031AF"/>
    <w:rsid w:val="00003A73"/>
    <w:rsid w:val="00003BDB"/>
    <w:rsid w:val="000040A9"/>
    <w:rsid w:val="000043C0"/>
    <w:rsid w:val="000057EC"/>
    <w:rsid w:val="00005E77"/>
    <w:rsid w:val="00006A5D"/>
    <w:rsid w:val="00006B4C"/>
    <w:rsid w:val="0000780D"/>
    <w:rsid w:val="00007A0B"/>
    <w:rsid w:val="00007A1D"/>
    <w:rsid w:val="00007DC6"/>
    <w:rsid w:val="0001088E"/>
    <w:rsid w:val="0001152F"/>
    <w:rsid w:val="00011A41"/>
    <w:rsid w:val="00011C7E"/>
    <w:rsid w:val="00011DE1"/>
    <w:rsid w:val="000124AE"/>
    <w:rsid w:val="000131FF"/>
    <w:rsid w:val="00013868"/>
    <w:rsid w:val="00013C6B"/>
    <w:rsid w:val="0001430F"/>
    <w:rsid w:val="00014A98"/>
    <w:rsid w:val="00014D10"/>
    <w:rsid w:val="000152C4"/>
    <w:rsid w:val="000154A9"/>
    <w:rsid w:val="0001585B"/>
    <w:rsid w:val="00016084"/>
    <w:rsid w:val="000163DF"/>
    <w:rsid w:val="000165B7"/>
    <w:rsid w:val="00016878"/>
    <w:rsid w:val="00016C5B"/>
    <w:rsid w:val="00016E3E"/>
    <w:rsid w:val="00017127"/>
    <w:rsid w:val="000173CA"/>
    <w:rsid w:val="00017C61"/>
    <w:rsid w:val="00017C68"/>
    <w:rsid w:val="00020859"/>
    <w:rsid w:val="00022499"/>
    <w:rsid w:val="00022C6A"/>
    <w:rsid w:val="00022C78"/>
    <w:rsid w:val="00022EFC"/>
    <w:rsid w:val="00023439"/>
    <w:rsid w:val="000235FC"/>
    <w:rsid w:val="0002360B"/>
    <w:rsid w:val="0002364C"/>
    <w:rsid w:val="000248AC"/>
    <w:rsid w:val="00024B9B"/>
    <w:rsid w:val="00024EDF"/>
    <w:rsid w:val="00025412"/>
    <w:rsid w:val="00025E6D"/>
    <w:rsid w:val="0002605B"/>
    <w:rsid w:val="00026643"/>
    <w:rsid w:val="00026EAE"/>
    <w:rsid w:val="00027C46"/>
    <w:rsid w:val="00027EF8"/>
    <w:rsid w:val="00030096"/>
    <w:rsid w:val="000309BE"/>
    <w:rsid w:val="00030FEE"/>
    <w:rsid w:val="00031A32"/>
    <w:rsid w:val="000322E0"/>
    <w:rsid w:val="00032388"/>
    <w:rsid w:val="00032AC2"/>
    <w:rsid w:val="000335A3"/>
    <w:rsid w:val="00033BA0"/>
    <w:rsid w:val="000348C9"/>
    <w:rsid w:val="000350C8"/>
    <w:rsid w:val="00035B48"/>
    <w:rsid w:val="00035D7A"/>
    <w:rsid w:val="00036FF6"/>
    <w:rsid w:val="00037F8C"/>
    <w:rsid w:val="000404B5"/>
    <w:rsid w:val="00040626"/>
    <w:rsid w:val="000407F6"/>
    <w:rsid w:val="00040F65"/>
    <w:rsid w:val="0004131F"/>
    <w:rsid w:val="0004237E"/>
    <w:rsid w:val="00042759"/>
    <w:rsid w:val="00043280"/>
    <w:rsid w:val="00043395"/>
    <w:rsid w:val="000435BF"/>
    <w:rsid w:val="00043824"/>
    <w:rsid w:val="00043D54"/>
    <w:rsid w:val="00044AA1"/>
    <w:rsid w:val="00044DB7"/>
    <w:rsid w:val="00044E4E"/>
    <w:rsid w:val="000450C7"/>
    <w:rsid w:val="00045104"/>
    <w:rsid w:val="00045BDB"/>
    <w:rsid w:val="00046BD0"/>
    <w:rsid w:val="00047F57"/>
    <w:rsid w:val="00050029"/>
    <w:rsid w:val="00050537"/>
    <w:rsid w:val="00050591"/>
    <w:rsid w:val="00051A44"/>
    <w:rsid w:val="00051BB0"/>
    <w:rsid w:val="00052850"/>
    <w:rsid w:val="00052D6F"/>
    <w:rsid w:val="0005336B"/>
    <w:rsid w:val="00053604"/>
    <w:rsid w:val="00053AC5"/>
    <w:rsid w:val="00053CE8"/>
    <w:rsid w:val="00054B4F"/>
    <w:rsid w:val="00055082"/>
    <w:rsid w:val="000555BF"/>
    <w:rsid w:val="00056B64"/>
    <w:rsid w:val="00056F52"/>
    <w:rsid w:val="00057475"/>
    <w:rsid w:val="00057BDB"/>
    <w:rsid w:val="0006072C"/>
    <w:rsid w:val="00060AB9"/>
    <w:rsid w:val="000618D3"/>
    <w:rsid w:val="00062481"/>
    <w:rsid w:val="000629E1"/>
    <w:rsid w:val="00063835"/>
    <w:rsid w:val="0006409E"/>
    <w:rsid w:val="000650F4"/>
    <w:rsid w:val="00065204"/>
    <w:rsid w:val="000653C3"/>
    <w:rsid w:val="00065629"/>
    <w:rsid w:val="00065AD4"/>
    <w:rsid w:val="00065ADF"/>
    <w:rsid w:val="00066BD5"/>
    <w:rsid w:val="00066C05"/>
    <w:rsid w:val="0006720E"/>
    <w:rsid w:val="00067C5F"/>
    <w:rsid w:val="0007018B"/>
    <w:rsid w:val="00070223"/>
    <w:rsid w:val="00070470"/>
    <w:rsid w:val="000707E4"/>
    <w:rsid w:val="000709DD"/>
    <w:rsid w:val="00070D72"/>
    <w:rsid w:val="00071171"/>
    <w:rsid w:val="0007216A"/>
    <w:rsid w:val="00072556"/>
    <w:rsid w:val="00072567"/>
    <w:rsid w:val="0007297B"/>
    <w:rsid w:val="00073418"/>
    <w:rsid w:val="000740FE"/>
    <w:rsid w:val="0007447D"/>
    <w:rsid w:val="00074ECF"/>
    <w:rsid w:val="00075310"/>
    <w:rsid w:val="00075FDF"/>
    <w:rsid w:val="000760F4"/>
    <w:rsid w:val="00076E38"/>
    <w:rsid w:val="000772C7"/>
    <w:rsid w:val="00077384"/>
    <w:rsid w:val="00077840"/>
    <w:rsid w:val="00077BC8"/>
    <w:rsid w:val="000805DC"/>
    <w:rsid w:val="000806D4"/>
    <w:rsid w:val="00080D32"/>
    <w:rsid w:val="000813FF"/>
    <w:rsid w:val="000814C2"/>
    <w:rsid w:val="000815DF"/>
    <w:rsid w:val="00081CFA"/>
    <w:rsid w:val="00081E78"/>
    <w:rsid w:val="0008236F"/>
    <w:rsid w:val="00082799"/>
    <w:rsid w:val="00084B7E"/>
    <w:rsid w:val="00085162"/>
    <w:rsid w:val="00085232"/>
    <w:rsid w:val="0008559E"/>
    <w:rsid w:val="0008663D"/>
    <w:rsid w:val="000869EE"/>
    <w:rsid w:val="000870E3"/>
    <w:rsid w:val="00087528"/>
    <w:rsid w:val="0008786B"/>
    <w:rsid w:val="00087AFE"/>
    <w:rsid w:val="00090674"/>
    <w:rsid w:val="00091710"/>
    <w:rsid w:val="00091CF3"/>
    <w:rsid w:val="0009302F"/>
    <w:rsid w:val="00093BE7"/>
    <w:rsid w:val="0009442D"/>
    <w:rsid w:val="00094D0A"/>
    <w:rsid w:val="00094E72"/>
    <w:rsid w:val="000953D5"/>
    <w:rsid w:val="00095FE6"/>
    <w:rsid w:val="00096B71"/>
    <w:rsid w:val="00096FE6"/>
    <w:rsid w:val="00097C22"/>
    <w:rsid w:val="000A1A9E"/>
    <w:rsid w:val="000A2A4D"/>
    <w:rsid w:val="000A3B8C"/>
    <w:rsid w:val="000A493A"/>
    <w:rsid w:val="000A4B93"/>
    <w:rsid w:val="000A4D1E"/>
    <w:rsid w:val="000A5C54"/>
    <w:rsid w:val="000A62A8"/>
    <w:rsid w:val="000A69BA"/>
    <w:rsid w:val="000A7447"/>
    <w:rsid w:val="000B0CEA"/>
    <w:rsid w:val="000B0F1F"/>
    <w:rsid w:val="000B1264"/>
    <w:rsid w:val="000B16D1"/>
    <w:rsid w:val="000B1946"/>
    <w:rsid w:val="000B1C78"/>
    <w:rsid w:val="000B1DF9"/>
    <w:rsid w:val="000B2149"/>
    <w:rsid w:val="000B246A"/>
    <w:rsid w:val="000B25CB"/>
    <w:rsid w:val="000B28D6"/>
    <w:rsid w:val="000B2DCC"/>
    <w:rsid w:val="000B3568"/>
    <w:rsid w:val="000B3742"/>
    <w:rsid w:val="000B3834"/>
    <w:rsid w:val="000B527F"/>
    <w:rsid w:val="000B5509"/>
    <w:rsid w:val="000B57D1"/>
    <w:rsid w:val="000B5BB0"/>
    <w:rsid w:val="000B5C32"/>
    <w:rsid w:val="000B6D7C"/>
    <w:rsid w:val="000B7075"/>
    <w:rsid w:val="000C010A"/>
    <w:rsid w:val="000C0F12"/>
    <w:rsid w:val="000C1127"/>
    <w:rsid w:val="000C1B20"/>
    <w:rsid w:val="000C2564"/>
    <w:rsid w:val="000C2AF4"/>
    <w:rsid w:val="000C3048"/>
    <w:rsid w:val="000C39CE"/>
    <w:rsid w:val="000C3D3F"/>
    <w:rsid w:val="000C4BE8"/>
    <w:rsid w:val="000C56DA"/>
    <w:rsid w:val="000C5D00"/>
    <w:rsid w:val="000C655D"/>
    <w:rsid w:val="000C6D3C"/>
    <w:rsid w:val="000C755C"/>
    <w:rsid w:val="000C7581"/>
    <w:rsid w:val="000C7E59"/>
    <w:rsid w:val="000D0CAE"/>
    <w:rsid w:val="000D0D38"/>
    <w:rsid w:val="000D150E"/>
    <w:rsid w:val="000D1610"/>
    <w:rsid w:val="000D1FC6"/>
    <w:rsid w:val="000D2254"/>
    <w:rsid w:val="000D2539"/>
    <w:rsid w:val="000D2FE8"/>
    <w:rsid w:val="000D3680"/>
    <w:rsid w:val="000D41C7"/>
    <w:rsid w:val="000D43C0"/>
    <w:rsid w:val="000D4721"/>
    <w:rsid w:val="000D5044"/>
    <w:rsid w:val="000D5CDA"/>
    <w:rsid w:val="000D6C41"/>
    <w:rsid w:val="000D730F"/>
    <w:rsid w:val="000D73FC"/>
    <w:rsid w:val="000D798B"/>
    <w:rsid w:val="000D7D6F"/>
    <w:rsid w:val="000D7FC7"/>
    <w:rsid w:val="000E0445"/>
    <w:rsid w:val="000E110C"/>
    <w:rsid w:val="000E1B3A"/>
    <w:rsid w:val="000E1D53"/>
    <w:rsid w:val="000E1E20"/>
    <w:rsid w:val="000E251E"/>
    <w:rsid w:val="000E2CC2"/>
    <w:rsid w:val="000E2D2A"/>
    <w:rsid w:val="000E3095"/>
    <w:rsid w:val="000E34EF"/>
    <w:rsid w:val="000E3583"/>
    <w:rsid w:val="000E3719"/>
    <w:rsid w:val="000E3766"/>
    <w:rsid w:val="000E3EC1"/>
    <w:rsid w:val="000E432B"/>
    <w:rsid w:val="000E4DB3"/>
    <w:rsid w:val="000E58EB"/>
    <w:rsid w:val="000E5A11"/>
    <w:rsid w:val="000E66DE"/>
    <w:rsid w:val="000E7B1D"/>
    <w:rsid w:val="000E7D7D"/>
    <w:rsid w:val="000E7F4C"/>
    <w:rsid w:val="000F02E8"/>
    <w:rsid w:val="000F05A1"/>
    <w:rsid w:val="000F08BA"/>
    <w:rsid w:val="000F16CB"/>
    <w:rsid w:val="000F189F"/>
    <w:rsid w:val="000F20F6"/>
    <w:rsid w:val="000F2D1F"/>
    <w:rsid w:val="000F37DE"/>
    <w:rsid w:val="000F504D"/>
    <w:rsid w:val="000F5D9F"/>
    <w:rsid w:val="000F6838"/>
    <w:rsid w:val="000F73BB"/>
    <w:rsid w:val="000F7688"/>
    <w:rsid w:val="00100380"/>
    <w:rsid w:val="00100464"/>
    <w:rsid w:val="00100B47"/>
    <w:rsid w:val="001013BC"/>
    <w:rsid w:val="001020D0"/>
    <w:rsid w:val="001022C9"/>
    <w:rsid w:val="0010242B"/>
    <w:rsid w:val="00102D6E"/>
    <w:rsid w:val="001031ED"/>
    <w:rsid w:val="00103B86"/>
    <w:rsid w:val="00103FB8"/>
    <w:rsid w:val="0010402B"/>
    <w:rsid w:val="00104071"/>
    <w:rsid w:val="00104A0D"/>
    <w:rsid w:val="00105B7C"/>
    <w:rsid w:val="00106905"/>
    <w:rsid w:val="0010721A"/>
    <w:rsid w:val="00107D25"/>
    <w:rsid w:val="001100F5"/>
    <w:rsid w:val="001102D6"/>
    <w:rsid w:val="00110800"/>
    <w:rsid w:val="00110B2C"/>
    <w:rsid w:val="00110F49"/>
    <w:rsid w:val="00111127"/>
    <w:rsid w:val="00111C4B"/>
    <w:rsid w:val="0011261F"/>
    <w:rsid w:val="001133F4"/>
    <w:rsid w:val="001145F4"/>
    <w:rsid w:val="00114711"/>
    <w:rsid w:val="00114D30"/>
    <w:rsid w:val="001152A6"/>
    <w:rsid w:val="0011549A"/>
    <w:rsid w:val="00116EAF"/>
    <w:rsid w:val="001176D9"/>
    <w:rsid w:val="00117B22"/>
    <w:rsid w:val="00117E46"/>
    <w:rsid w:val="00117F9C"/>
    <w:rsid w:val="00120322"/>
    <w:rsid w:val="001210B3"/>
    <w:rsid w:val="00121BD5"/>
    <w:rsid w:val="001221B4"/>
    <w:rsid w:val="00122974"/>
    <w:rsid w:val="001231B5"/>
    <w:rsid w:val="00123328"/>
    <w:rsid w:val="0012388F"/>
    <w:rsid w:val="00123D3A"/>
    <w:rsid w:val="00124064"/>
    <w:rsid w:val="00124874"/>
    <w:rsid w:val="00124ACD"/>
    <w:rsid w:val="00124D5F"/>
    <w:rsid w:val="001253FE"/>
    <w:rsid w:val="001254B5"/>
    <w:rsid w:val="00125802"/>
    <w:rsid w:val="00125A18"/>
    <w:rsid w:val="0012648C"/>
    <w:rsid w:val="0012664D"/>
    <w:rsid w:val="001266E9"/>
    <w:rsid w:val="00126F3F"/>
    <w:rsid w:val="001276F6"/>
    <w:rsid w:val="00127B09"/>
    <w:rsid w:val="00127BAE"/>
    <w:rsid w:val="00127DE7"/>
    <w:rsid w:val="00127FE9"/>
    <w:rsid w:val="00130519"/>
    <w:rsid w:val="00130C74"/>
    <w:rsid w:val="00131543"/>
    <w:rsid w:val="001316DD"/>
    <w:rsid w:val="00131D8A"/>
    <w:rsid w:val="00131E41"/>
    <w:rsid w:val="0013303B"/>
    <w:rsid w:val="001336D5"/>
    <w:rsid w:val="00133C80"/>
    <w:rsid w:val="00133FE0"/>
    <w:rsid w:val="001343E1"/>
    <w:rsid w:val="00134B72"/>
    <w:rsid w:val="00135380"/>
    <w:rsid w:val="00136195"/>
    <w:rsid w:val="001363D1"/>
    <w:rsid w:val="0013678A"/>
    <w:rsid w:val="0013691D"/>
    <w:rsid w:val="001374B0"/>
    <w:rsid w:val="0013796A"/>
    <w:rsid w:val="00140322"/>
    <w:rsid w:val="001406F8"/>
    <w:rsid w:val="00140A26"/>
    <w:rsid w:val="00141C40"/>
    <w:rsid w:val="00143087"/>
    <w:rsid w:val="001434CB"/>
    <w:rsid w:val="001436D3"/>
    <w:rsid w:val="0014388E"/>
    <w:rsid w:val="00143E46"/>
    <w:rsid w:val="001445D3"/>
    <w:rsid w:val="00144BE6"/>
    <w:rsid w:val="00145F83"/>
    <w:rsid w:val="0014684F"/>
    <w:rsid w:val="00146AF2"/>
    <w:rsid w:val="0014714A"/>
    <w:rsid w:val="001472AE"/>
    <w:rsid w:val="0014745A"/>
    <w:rsid w:val="001474F5"/>
    <w:rsid w:val="001475B8"/>
    <w:rsid w:val="00147C13"/>
    <w:rsid w:val="0015029B"/>
    <w:rsid w:val="0015053D"/>
    <w:rsid w:val="001508CC"/>
    <w:rsid w:val="00150C6E"/>
    <w:rsid w:val="00150E2F"/>
    <w:rsid w:val="00150E40"/>
    <w:rsid w:val="00150F16"/>
    <w:rsid w:val="00151515"/>
    <w:rsid w:val="00151A55"/>
    <w:rsid w:val="00152D61"/>
    <w:rsid w:val="00152F49"/>
    <w:rsid w:val="001531F5"/>
    <w:rsid w:val="00153EE5"/>
    <w:rsid w:val="0015416E"/>
    <w:rsid w:val="00154188"/>
    <w:rsid w:val="001545F1"/>
    <w:rsid w:val="00155B05"/>
    <w:rsid w:val="00155F4E"/>
    <w:rsid w:val="00156252"/>
    <w:rsid w:val="001563D6"/>
    <w:rsid w:val="001564E9"/>
    <w:rsid w:val="001571CC"/>
    <w:rsid w:val="00157790"/>
    <w:rsid w:val="00160197"/>
    <w:rsid w:val="00160324"/>
    <w:rsid w:val="0016107C"/>
    <w:rsid w:val="001612D5"/>
    <w:rsid w:val="0016168D"/>
    <w:rsid w:val="001617DB"/>
    <w:rsid w:val="00161E4C"/>
    <w:rsid w:val="00162498"/>
    <w:rsid w:val="00163058"/>
    <w:rsid w:val="00163A91"/>
    <w:rsid w:val="00164CF4"/>
    <w:rsid w:val="00164EA1"/>
    <w:rsid w:val="00165AD5"/>
    <w:rsid w:val="001663FA"/>
    <w:rsid w:val="00166744"/>
    <w:rsid w:val="00166C3E"/>
    <w:rsid w:val="00166F47"/>
    <w:rsid w:val="00167865"/>
    <w:rsid w:val="00167E03"/>
    <w:rsid w:val="00167F04"/>
    <w:rsid w:val="001700EA"/>
    <w:rsid w:val="00170253"/>
    <w:rsid w:val="00171057"/>
    <w:rsid w:val="00171338"/>
    <w:rsid w:val="00171AA8"/>
    <w:rsid w:val="00171BE2"/>
    <w:rsid w:val="001736AC"/>
    <w:rsid w:val="0017377B"/>
    <w:rsid w:val="0017384F"/>
    <w:rsid w:val="00173AE3"/>
    <w:rsid w:val="00173DB0"/>
    <w:rsid w:val="00174660"/>
    <w:rsid w:val="00174935"/>
    <w:rsid w:val="00175E37"/>
    <w:rsid w:val="00175F30"/>
    <w:rsid w:val="001761DE"/>
    <w:rsid w:val="00176884"/>
    <w:rsid w:val="0017739A"/>
    <w:rsid w:val="00177D6F"/>
    <w:rsid w:val="00177E79"/>
    <w:rsid w:val="0018003E"/>
    <w:rsid w:val="001817C9"/>
    <w:rsid w:val="00181A5B"/>
    <w:rsid w:val="00181B64"/>
    <w:rsid w:val="00182151"/>
    <w:rsid w:val="0018280A"/>
    <w:rsid w:val="00182ACC"/>
    <w:rsid w:val="00183151"/>
    <w:rsid w:val="00183B2C"/>
    <w:rsid w:val="00183C8C"/>
    <w:rsid w:val="00183FB5"/>
    <w:rsid w:val="001841F3"/>
    <w:rsid w:val="00184456"/>
    <w:rsid w:val="00185C6C"/>
    <w:rsid w:val="001864AB"/>
    <w:rsid w:val="0018756E"/>
    <w:rsid w:val="00187D9B"/>
    <w:rsid w:val="00190265"/>
    <w:rsid w:val="001902FF"/>
    <w:rsid w:val="00190A20"/>
    <w:rsid w:val="00190B8D"/>
    <w:rsid w:val="00191300"/>
    <w:rsid w:val="0019151A"/>
    <w:rsid w:val="00191C8B"/>
    <w:rsid w:val="001926E8"/>
    <w:rsid w:val="001928E5"/>
    <w:rsid w:val="00193470"/>
    <w:rsid w:val="00193DB6"/>
    <w:rsid w:val="00193F52"/>
    <w:rsid w:val="00194364"/>
    <w:rsid w:val="00195115"/>
    <w:rsid w:val="00195427"/>
    <w:rsid w:val="001954DA"/>
    <w:rsid w:val="00195BC6"/>
    <w:rsid w:val="00195D26"/>
    <w:rsid w:val="00195F9A"/>
    <w:rsid w:val="001966A8"/>
    <w:rsid w:val="00196ACC"/>
    <w:rsid w:val="00196CEC"/>
    <w:rsid w:val="001974D9"/>
    <w:rsid w:val="00197F89"/>
    <w:rsid w:val="001A174C"/>
    <w:rsid w:val="001A2C45"/>
    <w:rsid w:val="001A2D7D"/>
    <w:rsid w:val="001A2E22"/>
    <w:rsid w:val="001A3195"/>
    <w:rsid w:val="001A3BCA"/>
    <w:rsid w:val="001A53C5"/>
    <w:rsid w:val="001A5781"/>
    <w:rsid w:val="001A5AB7"/>
    <w:rsid w:val="001A5EBE"/>
    <w:rsid w:val="001A5FA3"/>
    <w:rsid w:val="001A7371"/>
    <w:rsid w:val="001A7E62"/>
    <w:rsid w:val="001B0C6C"/>
    <w:rsid w:val="001B0F1B"/>
    <w:rsid w:val="001B0F3C"/>
    <w:rsid w:val="001B1774"/>
    <w:rsid w:val="001B1C30"/>
    <w:rsid w:val="001B1D5A"/>
    <w:rsid w:val="001B2125"/>
    <w:rsid w:val="001B22A2"/>
    <w:rsid w:val="001B24C0"/>
    <w:rsid w:val="001B3B6F"/>
    <w:rsid w:val="001B52B7"/>
    <w:rsid w:val="001B55D7"/>
    <w:rsid w:val="001B6E6F"/>
    <w:rsid w:val="001B785D"/>
    <w:rsid w:val="001B7AFA"/>
    <w:rsid w:val="001B7F9B"/>
    <w:rsid w:val="001C0626"/>
    <w:rsid w:val="001C071E"/>
    <w:rsid w:val="001C1805"/>
    <w:rsid w:val="001C1985"/>
    <w:rsid w:val="001C21E0"/>
    <w:rsid w:val="001C277B"/>
    <w:rsid w:val="001C28AE"/>
    <w:rsid w:val="001C2CE5"/>
    <w:rsid w:val="001C2CF1"/>
    <w:rsid w:val="001C2D13"/>
    <w:rsid w:val="001C32B1"/>
    <w:rsid w:val="001C366A"/>
    <w:rsid w:val="001C372A"/>
    <w:rsid w:val="001C3978"/>
    <w:rsid w:val="001C4653"/>
    <w:rsid w:val="001C46A2"/>
    <w:rsid w:val="001C50DD"/>
    <w:rsid w:val="001C53C9"/>
    <w:rsid w:val="001C5871"/>
    <w:rsid w:val="001C5873"/>
    <w:rsid w:val="001C5B18"/>
    <w:rsid w:val="001C5D76"/>
    <w:rsid w:val="001C5DFF"/>
    <w:rsid w:val="001C6076"/>
    <w:rsid w:val="001C64A3"/>
    <w:rsid w:val="001C67CD"/>
    <w:rsid w:val="001C688B"/>
    <w:rsid w:val="001C68BA"/>
    <w:rsid w:val="001C6B05"/>
    <w:rsid w:val="001C7174"/>
    <w:rsid w:val="001C7425"/>
    <w:rsid w:val="001C7642"/>
    <w:rsid w:val="001D0A86"/>
    <w:rsid w:val="001D1316"/>
    <w:rsid w:val="001D1A2E"/>
    <w:rsid w:val="001D234F"/>
    <w:rsid w:val="001D30A2"/>
    <w:rsid w:val="001D3294"/>
    <w:rsid w:val="001D4EE9"/>
    <w:rsid w:val="001D5D25"/>
    <w:rsid w:val="001D5F6B"/>
    <w:rsid w:val="001D63E1"/>
    <w:rsid w:val="001D7572"/>
    <w:rsid w:val="001E05D2"/>
    <w:rsid w:val="001E0F7B"/>
    <w:rsid w:val="001E1016"/>
    <w:rsid w:val="001E11E3"/>
    <w:rsid w:val="001E1238"/>
    <w:rsid w:val="001E12B8"/>
    <w:rsid w:val="001E12C3"/>
    <w:rsid w:val="001E179C"/>
    <w:rsid w:val="001E231E"/>
    <w:rsid w:val="001E262F"/>
    <w:rsid w:val="001E27FA"/>
    <w:rsid w:val="001E337E"/>
    <w:rsid w:val="001E409C"/>
    <w:rsid w:val="001E4C7B"/>
    <w:rsid w:val="001E62CB"/>
    <w:rsid w:val="001E6BB5"/>
    <w:rsid w:val="001E6CE9"/>
    <w:rsid w:val="001E7227"/>
    <w:rsid w:val="001E7361"/>
    <w:rsid w:val="001E77B6"/>
    <w:rsid w:val="001E7BD9"/>
    <w:rsid w:val="001E7EEC"/>
    <w:rsid w:val="001F1273"/>
    <w:rsid w:val="001F12CE"/>
    <w:rsid w:val="001F157E"/>
    <w:rsid w:val="001F18EC"/>
    <w:rsid w:val="001F29A2"/>
    <w:rsid w:val="001F2E4E"/>
    <w:rsid w:val="001F3805"/>
    <w:rsid w:val="001F3F13"/>
    <w:rsid w:val="001F4C3E"/>
    <w:rsid w:val="001F5735"/>
    <w:rsid w:val="001F72B9"/>
    <w:rsid w:val="001F79EC"/>
    <w:rsid w:val="001F7D3D"/>
    <w:rsid w:val="00200344"/>
    <w:rsid w:val="0020084F"/>
    <w:rsid w:val="00200A2B"/>
    <w:rsid w:val="00201030"/>
    <w:rsid w:val="00201BD4"/>
    <w:rsid w:val="00201C17"/>
    <w:rsid w:val="002020AF"/>
    <w:rsid w:val="00202275"/>
    <w:rsid w:val="00202B13"/>
    <w:rsid w:val="002030BA"/>
    <w:rsid w:val="00203A57"/>
    <w:rsid w:val="002045D8"/>
    <w:rsid w:val="002048EA"/>
    <w:rsid w:val="002049B8"/>
    <w:rsid w:val="00204A2C"/>
    <w:rsid w:val="00204AC4"/>
    <w:rsid w:val="002065D6"/>
    <w:rsid w:val="002070F9"/>
    <w:rsid w:val="00207F35"/>
    <w:rsid w:val="00207FAB"/>
    <w:rsid w:val="0021019F"/>
    <w:rsid w:val="00211FC4"/>
    <w:rsid w:val="00212619"/>
    <w:rsid w:val="00213036"/>
    <w:rsid w:val="00214C9B"/>
    <w:rsid w:val="00214D05"/>
    <w:rsid w:val="002154DE"/>
    <w:rsid w:val="002154F6"/>
    <w:rsid w:val="00215534"/>
    <w:rsid w:val="002159C1"/>
    <w:rsid w:val="00215A8A"/>
    <w:rsid w:val="00215EF8"/>
    <w:rsid w:val="00216AE9"/>
    <w:rsid w:val="00217BA6"/>
    <w:rsid w:val="00217F26"/>
    <w:rsid w:val="00220243"/>
    <w:rsid w:val="00220352"/>
    <w:rsid w:val="002209D0"/>
    <w:rsid w:val="00220C9F"/>
    <w:rsid w:val="00220EBE"/>
    <w:rsid w:val="00220F29"/>
    <w:rsid w:val="002218CF"/>
    <w:rsid w:val="00221C3D"/>
    <w:rsid w:val="00222022"/>
    <w:rsid w:val="00222102"/>
    <w:rsid w:val="00222A81"/>
    <w:rsid w:val="00222AD2"/>
    <w:rsid w:val="00222C1C"/>
    <w:rsid w:val="00222F0C"/>
    <w:rsid w:val="00223A76"/>
    <w:rsid w:val="00223A9A"/>
    <w:rsid w:val="00225473"/>
    <w:rsid w:val="00225E3D"/>
    <w:rsid w:val="00225FB2"/>
    <w:rsid w:val="00226122"/>
    <w:rsid w:val="00226481"/>
    <w:rsid w:val="00226604"/>
    <w:rsid w:val="00226941"/>
    <w:rsid w:val="00227143"/>
    <w:rsid w:val="002304E5"/>
    <w:rsid w:val="00230F8D"/>
    <w:rsid w:val="00231D5A"/>
    <w:rsid w:val="00232386"/>
    <w:rsid w:val="0023242D"/>
    <w:rsid w:val="00232514"/>
    <w:rsid w:val="00232AAB"/>
    <w:rsid w:val="002333DD"/>
    <w:rsid w:val="0023350F"/>
    <w:rsid w:val="0023435C"/>
    <w:rsid w:val="00234663"/>
    <w:rsid w:val="00234E34"/>
    <w:rsid w:val="00235A84"/>
    <w:rsid w:val="002361AF"/>
    <w:rsid w:val="002361C9"/>
    <w:rsid w:val="0023681E"/>
    <w:rsid w:val="00236B71"/>
    <w:rsid w:val="002376A2"/>
    <w:rsid w:val="00237C61"/>
    <w:rsid w:val="00237C98"/>
    <w:rsid w:val="00237E46"/>
    <w:rsid w:val="00237F16"/>
    <w:rsid w:val="00240BE9"/>
    <w:rsid w:val="0024138B"/>
    <w:rsid w:val="00241461"/>
    <w:rsid w:val="002416A1"/>
    <w:rsid w:val="002416C3"/>
    <w:rsid w:val="0024213E"/>
    <w:rsid w:val="0024235A"/>
    <w:rsid w:val="0024253A"/>
    <w:rsid w:val="00242F98"/>
    <w:rsid w:val="00243037"/>
    <w:rsid w:val="0024341B"/>
    <w:rsid w:val="00243493"/>
    <w:rsid w:val="00243A3C"/>
    <w:rsid w:val="00243B20"/>
    <w:rsid w:val="0024439B"/>
    <w:rsid w:val="0024461C"/>
    <w:rsid w:val="002446AA"/>
    <w:rsid w:val="00245714"/>
    <w:rsid w:val="00245A68"/>
    <w:rsid w:val="00245CAE"/>
    <w:rsid w:val="00245FE0"/>
    <w:rsid w:val="002467C0"/>
    <w:rsid w:val="00246A15"/>
    <w:rsid w:val="0024776A"/>
    <w:rsid w:val="00247D8F"/>
    <w:rsid w:val="0025012A"/>
    <w:rsid w:val="00250A60"/>
    <w:rsid w:val="00250CBC"/>
    <w:rsid w:val="002524D3"/>
    <w:rsid w:val="0025297E"/>
    <w:rsid w:val="00252C13"/>
    <w:rsid w:val="0025314F"/>
    <w:rsid w:val="00253343"/>
    <w:rsid w:val="002556F4"/>
    <w:rsid w:val="00255FF0"/>
    <w:rsid w:val="002560DE"/>
    <w:rsid w:val="002563F0"/>
    <w:rsid w:val="00256DA4"/>
    <w:rsid w:val="002571D5"/>
    <w:rsid w:val="00260044"/>
    <w:rsid w:val="002600C2"/>
    <w:rsid w:val="00260487"/>
    <w:rsid w:val="0026160B"/>
    <w:rsid w:val="002619F6"/>
    <w:rsid w:val="00262B0D"/>
    <w:rsid w:val="00264006"/>
    <w:rsid w:val="00264E31"/>
    <w:rsid w:val="0026553B"/>
    <w:rsid w:val="0026590A"/>
    <w:rsid w:val="00265CC8"/>
    <w:rsid w:val="00266034"/>
    <w:rsid w:val="002660D5"/>
    <w:rsid w:val="00266597"/>
    <w:rsid w:val="00266920"/>
    <w:rsid w:val="00270274"/>
    <w:rsid w:val="00270CE0"/>
    <w:rsid w:val="002716CA"/>
    <w:rsid w:val="002719A2"/>
    <w:rsid w:val="00271C4F"/>
    <w:rsid w:val="00271FC5"/>
    <w:rsid w:val="002725A0"/>
    <w:rsid w:val="002732AD"/>
    <w:rsid w:val="00273792"/>
    <w:rsid w:val="00274366"/>
    <w:rsid w:val="002745B3"/>
    <w:rsid w:val="00274742"/>
    <w:rsid w:val="00274850"/>
    <w:rsid w:val="00274942"/>
    <w:rsid w:val="002749D7"/>
    <w:rsid w:val="002764D9"/>
    <w:rsid w:val="00276821"/>
    <w:rsid w:val="0027697A"/>
    <w:rsid w:val="00276FEB"/>
    <w:rsid w:val="0027743E"/>
    <w:rsid w:val="00277515"/>
    <w:rsid w:val="00280ABE"/>
    <w:rsid w:val="00280D85"/>
    <w:rsid w:val="00281184"/>
    <w:rsid w:val="00281686"/>
    <w:rsid w:val="00281763"/>
    <w:rsid w:val="002830FD"/>
    <w:rsid w:val="002856DA"/>
    <w:rsid w:val="00285C28"/>
    <w:rsid w:val="00285EA7"/>
    <w:rsid w:val="0028640D"/>
    <w:rsid w:val="0028640F"/>
    <w:rsid w:val="00287658"/>
    <w:rsid w:val="002900C9"/>
    <w:rsid w:val="002902A9"/>
    <w:rsid w:val="002904A7"/>
    <w:rsid w:val="00291176"/>
    <w:rsid w:val="00291D57"/>
    <w:rsid w:val="00291E0C"/>
    <w:rsid w:val="00291E5F"/>
    <w:rsid w:val="00291FB8"/>
    <w:rsid w:val="0029353C"/>
    <w:rsid w:val="002938C9"/>
    <w:rsid w:val="002939D4"/>
    <w:rsid w:val="00294253"/>
    <w:rsid w:val="00294681"/>
    <w:rsid w:val="002949B5"/>
    <w:rsid w:val="00294ED4"/>
    <w:rsid w:val="0029527E"/>
    <w:rsid w:val="00295AA1"/>
    <w:rsid w:val="00296118"/>
    <w:rsid w:val="002961C1"/>
    <w:rsid w:val="0029674C"/>
    <w:rsid w:val="00296E47"/>
    <w:rsid w:val="0029757B"/>
    <w:rsid w:val="00297D19"/>
    <w:rsid w:val="002A001C"/>
    <w:rsid w:val="002A0126"/>
    <w:rsid w:val="002A087B"/>
    <w:rsid w:val="002A0BBB"/>
    <w:rsid w:val="002A0CBF"/>
    <w:rsid w:val="002A0D0E"/>
    <w:rsid w:val="002A0F33"/>
    <w:rsid w:val="002A1213"/>
    <w:rsid w:val="002A1357"/>
    <w:rsid w:val="002A167E"/>
    <w:rsid w:val="002A1845"/>
    <w:rsid w:val="002A250F"/>
    <w:rsid w:val="002A2A7F"/>
    <w:rsid w:val="002A2FB2"/>
    <w:rsid w:val="002A31C2"/>
    <w:rsid w:val="002A3FA6"/>
    <w:rsid w:val="002A40FF"/>
    <w:rsid w:val="002A49B9"/>
    <w:rsid w:val="002A4CC2"/>
    <w:rsid w:val="002A5028"/>
    <w:rsid w:val="002A53B8"/>
    <w:rsid w:val="002A556C"/>
    <w:rsid w:val="002A5650"/>
    <w:rsid w:val="002A572D"/>
    <w:rsid w:val="002A61B4"/>
    <w:rsid w:val="002A66BE"/>
    <w:rsid w:val="002A6EA8"/>
    <w:rsid w:val="002A73AC"/>
    <w:rsid w:val="002A76C5"/>
    <w:rsid w:val="002A78F3"/>
    <w:rsid w:val="002B1466"/>
    <w:rsid w:val="002B16E8"/>
    <w:rsid w:val="002B1A99"/>
    <w:rsid w:val="002B1FE6"/>
    <w:rsid w:val="002B20E2"/>
    <w:rsid w:val="002B2975"/>
    <w:rsid w:val="002B2A04"/>
    <w:rsid w:val="002B2D14"/>
    <w:rsid w:val="002B331C"/>
    <w:rsid w:val="002B35B2"/>
    <w:rsid w:val="002B3767"/>
    <w:rsid w:val="002B3865"/>
    <w:rsid w:val="002B3B3A"/>
    <w:rsid w:val="002B3E5F"/>
    <w:rsid w:val="002B4762"/>
    <w:rsid w:val="002B5A67"/>
    <w:rsid w:val="002B5B51"/>
    <w:rsid w:val="002B6FE9"/>
    <w:rsid w:val="002B7E3F"/>
    <w:rsid w:val="002C025E"/>
    <w:rsid w:val="002C0585"/>
    <w:rsid w:val="002C14E0"/>
    <w:rsid w:val="002C17AA"/>
    <w:rsid w:val="002C2372"/>
    <w:rsid w:val="002C344C"/>
    <w:rsid w:val="002C49B0"/>
    <w:rsid w:val="002C51AC"/>
    <w:rsid w:val="002C5253"/>
    <w:rsid w:val="002C529F"/>
    <w:rsid w:val="002C5CEF"/>
    <w:rsid w:val="002C6479"/>
    <w:rsid w:val="002C6C06"/>
    <w:rsid w:val="002C6C74"/>
    <w:rsid w:val="002C6D83"/>
    <w:rsid w:val="002D03C0"/>
    <w:rsid w:val="002D0AB7"/>
    <w:rsid w:val="002D0CDA"/>
    <w:rsid w:val="002D1122"/>
    <w:rsid w:val="002D18CC"/>
    <w:rsid w:val="002D26DC"/>
    <w:rsid w:val="002D27C4"/>
    <w:rsid w:val="002D2BD8"/>
    <w:rsid w:val="002D2BE2"/>
    <w:rsid w:val="002D3349"/>
    <w:rsid w:val="002D34FF"/>
    <w:rsid w:val="002D35DE"/>
    <w:rsid w:val="002D55AA"/>
    <w:rsid w:val="002D684C"/>
    <w:rsid w:val="002E02EC"/>
    <w:rsid w:val="002E0C84"/>
    <w:rsid w:val="002E0CD9"/>
    <w:rsid w:val="002E0EAA"/>
    <w:rsid w:val="002E12FD"/>
    <w:rsid w:val="002E1A79"/>
    <w:rsid w:val="002E1DE4"/>
    <w:rsid w:val="002E2B16"/>
    <w:rsid w:val="002E3CE7"/>
    <w:rsid w:val="002E3EE6"/>
    <w:rsid w:val="002E45D2"/>
    <w:rsid w:val="002E4963"/>
    <w:rsid w:val="002E5117"/>
    <w:rsid w:val="002E5FA1"/>
    <w:rsid w:val="002E6C51"/>
    <w:rsid w:val="002E7926"/>
    <w:rsid w:val="002F02F4"/>
    <w:rsid w:val="002F07F4"/>
    <w:rsid w:val="002F17A0"/>
    <w:rsid w:val="002F181E"/>
    <w:rsid w:val="002F18E9"/>
    <w:rsid w:val="002F22A8"/>
    <w:rsid w:val="002F2941"/>
    <w:rsid w:val="002F323A"/>
    <w:rsid w:val="002F3DFF"/>
    <w:rsid w:val="002F4134"/>
    <w:rsid w:val="002F453E"/>
    <w:rsid w:val="002F4CDB"/>
    <w:rsid w:val="002F4DC9"/>
    <w:rsid w:val="002F5139"/>
    <w:rsid w:val="002F622D"/>
    <w:rsid w:val="002F64DB"/>
    <w:rsid w:val="002F6782"/>
    <w:rsid w:val="002F6AF9"/>
    <w:rsid w:val="002F71D1"/>
    <w:rsid w:val="002F7351"/>
    <w:rsid w:val="00300290"/>
    <w:rsid w:val="003003A2"/>
    <w:rsid w:val="00300594"/>
    <w:rsid w:val="003006AD"/>
    <w:rsid w:val="00302635"/>
    <w:rsid w:val="00302C55"/>
    <w:rsid w:val="00304030"/>
    <w:rsid w:val="0030408B"/>
    <w:rsid w:val="003042F3"/>
    <w:rsid w:val="00304FAF"/>
    <w:rsid w:val="0030584C"/>
    <w:rsid w:val="00305A54"/>
    <w:rsid w:val="00305AB1"/>
    <w:rsid w:val="00306109"/>
    <w:rsid w:val="00306C70"/>
    <w:rsid w:val="003102F7"/>
    <w:rsid w:val="003105D9"/>
    <w:rsid w:val="0031089E"/>
    <w:rsid w:val="00310A03"/>
    <w:rsid w:val="00310C1C"/>
    <w:rsid w:val="00310FE6"/>
    <w:rsid w:val="003114D2"/>
    <w:rsid w:val="00311D64"/>
    <w:rsid w:val="00311D99"/>
    <w:rsid w:val="00311DB2"/>
    <w:rsid w:val="003123EF"/>
    <w:rsid w:val="0031271A"/>
    <w:rsid w:val="0031280A"/>
    <w:rsid w:val="00313DBA"/>
    <w:rsid w:val="00313F71"/>
    <w:rsid w:val="00314731"/>
    <w:rsid w:val="00316C28"/>
    <w:rsid w:val="00320364"/>
    <w:rsid w:val="003208A2"/>
    <w:rsid w:val="0032160E"/>
    <w:rsid w:val="003217B7"/>
    <w:rsid w:val="00321AC1"/>
    <w:rsid w:val="00321C3C"/>
    <w:rsid w:val="00321D1C"/>
    <w:rsid w:val="00323BBA"/>
    <w:rsid w:val="00324423"/>
    <w:rsid w:val="00324811"/>
    <w:rsid w:val="00325215"/>
    <w:rsid w:val="00325246"/>
    <w:rsid w:val="003258F3"/>
    <w:rsid w:val="00325B10"/>
    <w:rsid w:val="00326483"/>
    <w:rsid w:val="0032658A"/>
    <w:rsid w:val="0032688D"/>
    <w:rsid w:val="00326BD9"/>
    <w:rsid w:val="0032720C"/>
    <w:rsid w:val="0032751F"/>
    <w:rsid w:val="0032769E"/>
    <w:rsid w:val="00327FFD"/>
    <w:rsid w:val="00331164"/>
    <w:rsid w:val="0033182C"/>
    <w:rsid w:val="00332BB3"/>
    <w:rsid w:val="00332BD8"/>
    <w:rsid w:val="003331A4"/>
    <w:rsid w:val="003332F7"/>
    <w:rsid w:val="003337C1"/>
    <w:rsid w:val="00333F80"/>
    <w:rsid w:val="00334072"/>
    <w:rsid w:val="003348C7"/>
    <w:rsid w:val="00335ECD"/>
    <w:rsid w:val="00335F6B"/>
    <w:rsid w:val="00336844"/>
    <w:rsid w:val="00336DEC"/>
    <w:rsid w:val="003375C7"/>
    <w:rsid w:val="0033784C"/>
    <w:rsid w:val="003404FA"/>
    <w:rsid w:val="0034079B"/>
    <w:rsid w:val="00340B5B"/>
    <w:rsid w:val="00341039"/>
    <w:rsid w:val="0034182B"/>
    <w:rsid w:val="00341ADD"/>
    <w:rsid w:val="00342F53"/>
    <w:rsid w:val="00343208"/>
    <w:rsid w:val="003435B2"/>
    <w:rsid w:val="003439D9"/>
    <w:rsid w:val="00343CF5"/>
    <w:rsid w:val="00344A54"/>
    <w:rsid w:val="00344B4B"/>
    <w:rsid w:val="003450C5"/>
    <w:rsid w:val="00345C67"/>
    <w:rsid w:val="00345CCC"/>
    <w:rsid w:val="003463D3"/>
    <w:rsid w:val="00346938"/>
    <w:rsid w:val="00347464"/>
    <w:rsid w:val="00347509"/>
    <w:rsid w:val="00347911"/>
    <w:rsid w:val="003511BF"/>
    <w:rsid w:val="003519DA"/>
    <w:rsid w:val="00352152"/>
    <w:rsid w:val="0035225E"/>
    <w:rsid w:val="00352505"/>
    <w:rsid w:val="00352B53"/>
    <w:rsid w:val="00353972"/>
    <w:rsid w:val="00353F12"/>
    <w:rsid w:val="00354262"/>
    <w:rsid w:val="003546BA"/>
    <w:rsid w:val="00354B5E"/>
    <w:rsid w:val="00354EA8"/>
    <w:rsid w:val="003550F2"/>
    <w:rsid w:val="003551B6"/>
    <w:rsid w:val="00355D85"/>
    <w:rsid w:val="00356099"/>
    <w:rsid w:val="0035650C"/>
    <w:rsid w:val="00356769"/>
    <w:rsid w:val="00356908"/>
    <w:rsid w:val="00357568"/>
    <w:rsid w:val="00357590"/>
    <w:rsid w:val="003576EF"/>
    <w:rsid w:val="003579C9"/>
    <w:rsid w:val="003600D7"/>
    <w:rsid w:val="00360545"/>
    <w:rsid w:val="003609C2"/>
    <w:rsid w:val="00360B89"/>
    <w:rsid w:val="00360CE1"/>
    <w:rsid w:val="00361067"/>
    <w:rsid w:val="003618B5"/>
    <w:rsid w:val="00361DE6"/>
    <w:rsid w:val="00362084"/>
    <w:rsid w:val="00362A41"/>
    <w:rsid w:val="003632FE"/>
    <w:rsid w:val="00363575"/>
    <w:rsid w:val="00363A0C"/>
    <w:rsid w:val="00364017"/>
    <w:rsid w:val="0036438F"/>
    <w:rsid w:val="00364536"/>
    <w:rsid w:val="00365D3C"/>
    <w:rsid w:val="00366246"/>
    <w:rsid w:val="00366807"/>
    <w:rsid w:val="00366976"/>
    <w:rsid w:val="00366EAD"/>
    <w:rsid w:val="003674A2"/>
    <w:rsid w:val="003675F1"/>
    <w:rsid w:val="00367852"/>
    <w:rsid w:val="00367A29"/>
    <w:rsid w:val="00367CF8"/>
    <w:rsid w:val="003712E5"/>
    <w:rsid w:val="003728FC"/>
    <w:rsid w:val="00372A10"/>
    <w:rsid w:val="00372C57"/>
    <w:rsid w:val="00373175"/>
    <w:rsid w:val="003734AF"/>
    <w:rsid w:val="003746D2"/>
    <w:rsid w:val="00374A81"/>
    <w:rsid w:val="0037611A"/>
    <w:rsid w:val="00376245"/>
    <w:rsid w:val="00376885"/>
    <w:rsid w:val="00376BB8"/>
    <w:rsid w:val="003770D7"/>
    <w:rsid w:val="00377FCC"/>
    <w:rsid w:val="003803F0"/>
    <w:rsid w:val="00380B96"/>
    <w:rsid w:val="00381AF2"/>
    <w:rsid w:val="00381EEF"/>
    <w:rsid w:val="00381F23"/>
    <w:rsid w:val="003820F8"/>
    <w:rsid w:val="003828C8"/>
    <w:rsid w:val="00382C30"/>
    <w:rsid w:val="00383320"/>
    <w:rsid w:val="00383AC7"/>
    <w:rsid w:val="00383B5B"/>
    <w:rsid w:val="00384500"/>
    <w:rsid w:val="00384B25"/>
    <w:rsid w:val="003855EF"/>
    <w:rsid w:val="0038570C"/>
    <w:rsid w:val="00385EE4"/>
    <w:rsid w:val="0038669A"/>
    <w:rsid w:val="003877C1"/>
    <w:rsid w:val="0038791C"/>
    <w:rsid w:val="00387A52"/>
    <w:rsid w:val="00387DC9"/>
    <w:rsid w:val="003905C0"/>
    <w:rsid w:val="00390A60"/>
    <w:rsid w:val="00390CEA"/>
    <w:rsid w:val="00390CFE"/>
    <w:rsid w:val="003911CE"/>
    <w:rsid w:val="00391658"/>
    <w:rsid w:val="00391D62"/>
    <w:rsid w:val="00391D66"/>
    <w:rsid w:val="00391D6B"/>
    <w:rsid w:val="00391FBD"/>
    <w:rsid w:val="003925A1"/>
    <w:rsid w:val="00392729"/>
    <w:rsid w:val="00393C7D"/>
    <w:rsid w:val="003941C6"/>
    <w:rsid w:val="00394FA1"/>
    <w:rsid w:val="00394FA9"/>
    <w:rsid w:val="0039562E"/>
    <w:rsid w:val="00395DB1"/>
    <w:rsid w:val="003966A3"/>
    <w:rsid w:val="00396D33"/>
    <w:rsid w:val="003975DA"/>
    <w:rsid w:val="0039795E"/>
    <w:rsid w:val="00397F52"/>
    <w:rsid w:val="003A02FA"/>
    <w:rsid w:val="003A10B3"/>
    <w:rsid w:val="003A1297"/>
    <w:rsid w:val="003A142D"/>
    <w:rsid w:val="003A15BC"/>
    <w:rsid w:val="003A1E75"/>
    <w:rsid w:val="003A3058"/>
    <w:rsid w:val="003A32A1"/>
    <w:rsid w:val="003A3556"/>
    <w:rsid w:val="003A35FD"/>
    <w:rsid w:val="003A3F89"/>
    <w:rsid w:val="003A48D5"/>
    <w:rsid w:val="003A4912"/>
    <w:rsid w:val="003A53AD"/>
    <w:rsid w:val="003A564A"/>
    <w:rsid w:val="003A7295"/>
    <w:rsid w:val="003B0EEB"/>
    <w:rsid w:val="003B0FBD"/>
    <w:rsid w:val="003B16C9"/>
    <w:rsid w:val="003B238C"/>
    <w:rsid w:val="003B23D4"/>
    <w:rsid w:val="003B2672"/>
    <w:rsid w:val="003B271B"/>
    <w:rsid w:val="003B3946"/>
    <w:rsid w:val="003B3A69"/>
    <w:rsid w:val="003B3AF5"/>
    <w:rsid w:val="003B3CEE"/>
    <w:rsid w:val="003B53E8"/>
    <w:rsid w:val="003B5BEE"/>
    <w:rsid w:val="003B643A"/>
    <w:rsid w:val="003B6502"/>
    <w:rsid w:val="003B6CE7"/>
    <w:rsid w:val="003B6F7E"/>
    <w:rsid w:val="003B7059"/>
    <w:rsid w:val="003B75A0"/>
    <w:rsid w:val="003C26A2"/>
    <w:rsid w:val="003C3259"/>
    <w:rsid w:val="003C335A"/>
    <w:rsid w:val="003C38A4"/>
    <w:rsid w:val="003C3912"/>
    <w:rsid w:val="003C3F2B"/>
    <w:rsid w:val="003C5B21"/>
    <w:rsid w:val="003C5FA0"/>
    <w:rsid w:val="003C6C45"/>
    <w:rsid w:val="003C755E"/>
    <w:rsid w:val="003C792D"/>
    <w:rsid w:val="003C7AEB"/>
    <w:rsid w:val="003D086D"/>
    <w:rsid w:val="003D0959"/>
    <w:rsid w:val="003D0BE2"/>
    <w:rsid w:val="003D156A"/>
    <w:rsid w:val="003D1D68"/>
    <w:rsid w:val="003D2005"/>
    <w:rsid w:val="003D2812"/>
    <w:rsid w:val="003D2954"/>
    <w:rsid w:val="003D2B93"/>
    <w:rsid w:val="003D2BF0"/>
    <w:rsid w:val="003D3DBD"/>
    <w:rsid w:val="003D4250"/>
    <w:rsid w:val="003D5166"/>
    <w:rsid w:val="003D5939"/>
    <w:rsid w:val="003D5D7B"/>
    <w:rsid w:val="003D6ABD"/>
    <w:rsid w:val="003D74AB"/>
    <w:rsid w:val="003D7AE2"/>
    <w:rsid w:val="003E0286"/>
    <w:rsid w:val="003E08F7"/>
    <w:rsid w:val="003E15FC"/>
    <w:rsid w:val="003E21D1"/>
    <w:rsid w:val="003E28EB"/>
    <w:rsid w:val="003E311C"/>
    <w:rsid w:val="003E329A"/>
    <w:rsid w:val="003E33B4"/>
    <w:rsid w:val="003E3434"/>
    <w:rsid w:val="003E4087"/>
    <w:rsid w:val="003E5B33"/>
    <w:rsid w:val="003E5DEF"/>
    <w:rsid w:val="003E6199"/>
    <w:rsid w:val="003E6825"/>
    <w:rsid w:val="003E6F48"/>
    <w:rsid w:val="003E74BD"/>
    <w:rsid w:val="003E7C0B"/>
    <w:rsid w:val="003E7C4B"/>
    <w:rsid w:val="003E7EC4"/>
    <w:rsid w:val="003F0207"/>
    <w:rsid w:val="003F07A1"/>
    <w:rsid w:val="003F0818"/>
    <w:rsid w:val="003F0979"/>
    <w:rsid w:val="003F0B30"/>
    <w:rsid w:val="003F0E49"/>
    <w:rsid w:val="003F1326"/>
    <w:rsid w:val="003F2531"/>
    <w:rsid w:val="003F35E2"/>
    <w:rsid w:val="003F413C"/>
    <w:rsid w:val="003F46E3"/>
    <w:rsid w:val="003F4705"/>
    <w:rsid w:val="003F532C"/>
    <w:rsid w:val="003F575D"/>
    <w:rsid w:val="003F6917"/>
    <w:rsid w:val="003F7163"/>
    <w:rsid w:val="004003D4"/>
    <w:rsid w:val="00400F81"/>
    <w:rsid w:val="004010B2"/>
    <w:rsid w:val="00401465"/>
    <w:rsid w:val="004020BB"/>
    <w:rsid w:val="00402431"/>
    <w:rsid w:val="0040247C"/>
    <w:rsid w:val="00402872"/>
    <w:rsid w:val="00402E5B"/>
    <w:rsid w:val="004036BA"/>
    <w:rsid w:val="00403AF6"/>
    <w:rsid w:val="00404DD5"/>
    <w:rsid w:val="00405166"/>
    <w:rsid w:val="00405788"/>
    <w:rsid w:val="00405AF2"/>
    <w:rsid w:val="00405C6C"/>
    <w:rsid w:val="00407A4C"/>
    <w:rsid w:val="00407FEE"/>
    <w:rsid w:val="00410744"/>
    <w:rsid w:val="00410E21"/>
    <w:rsid w:val="00411F14"/>
    <w:rsid w:val="00412526"/>
    <w:rsid w:val="00412E59"/>
    <w:rsid w:val="0041314F"/>
    <w:rsid w:val="004136E6"/>
    <w:rsid w:val="00413705"/>
    <w:rsid w:val="004145EE"/>
    <w:rsid w:val="00414666"/>
    <w:rsid w:val="0041474F"/>
    <w:rsid w:val="00414A0F"/>
    <w:rsid w:val="00414DFC"/>
    <w:rsid w:val="00414EF5"/>
    <w:rsid w:val="0041524B"/>
    <w:rsid w:val="00415648"/>
    <w:rsid w:val="00415AB1"/>
    <w:rsid w:val="004160B6"/>
    <w:rsid w:val="00416140"/>
    <w:rsid w:val="00416C00"/>
    <w:rsid w:val="004175EA"/>
    <w:rsid w:val="00417A69"/>
    <w:rsid w:val="00417ECA"/>
    <w:rsid w:val="00420649"/>
    <w:rsid w:val="0042072E"/>
    <w:rsid w:val="0042129A"/>
    <w:rsid w:val="0042131E"/>
    <w:rsid w:val="004222AD"/>
    <w:rsid w:val="004229AA"/>
    <w:rsid w:val="00423583"/>
    <w:rsid w:val="00423ECC"/>
    <w:rsid w:val="00424515"/>
    <w:rsid w:val="00424552"/>
    <w:rsid w:val="004246E5"/>
    <w:rsid w:val="00424A14"/>
    <w:rsid w:val="00425E0C"/>
    <w:rsid w:val="00425EF3"/>
    <w:rsid w:val="00426938"/>
    <w:rsid w:val="004273ED"/>
    <w:rsid w:val="004277F6"/>
    <w:rsid w:val="00427A29"/>
    <w:rsid w:val="004300CC"/>
    <w:rsid w:val="00430EB1"/>
    <w:rsid w:val="004311AE"/>
    <w:rsid w:val="00431E57"/>
    <w:rsid w:val="00433834"/>
    <w:rsid w:val="00433B16"/>
    <w:rsid w:val="00434306"/>
    <w:rsid w:val="004343EF"/>
    <w:rsid w:val="00434AD2"/>
    <w:rsid w:val="00434BFC"/>
    <w:rsid w:val="00434E14"/>
    <w:rsid w:val="00435156"/>
    <w:rsid w:val="004368D2"/>
    <w:rsid w:val="00436A4A"/>
    <w:rsid w:val="00436B88"/>
    <w:rsid w:val="004376A5"/>
    <w:rsid w:val="0043775E"/>
    <w:rsid w:val="00437806"/>
    <w:rsid w:val="00437C81"/>
    <w:rsid w:val="004406A1"/>
    <w:rsid w:val="004412B2"/>
    <w:rsid w:val="004413BA"/>
    <w:rsid w:val="00441557"/>
    <w:rsid w:val="00441700"/>
    <w:rsid w:val="00441E16"/>
    <w:rsid w:val="0044267E"/>
    <w:rsid w:val="00442807"/>
    <w:rsid w:val="004428A4"/>
    <w:rsid w:val="00442A55"/>
    <w:rsid w:val="00442CCE"/>
    <w:rsid w:val="004432EF"/>
    <w:rsid w:val="00443B99"/>
    <w:rsid w:val="00443E80"/>
    <w:rsid w:val="00444B1C"/>
    <w:rsid w:val="004459DA"/>
    <w:rsid w:val="004459E6"/>
    <w:rsid w:val="00445F32"/>
    <w:rsid w:val="00446B75"/>
    <w:rsid w:val="00446B89"/>
    <w:rsid w:val="004474F2"/>
    <w:rsid w:val="00447678"/>
    <w:rsid w:val="0044797A"/>
    <w:rsid w:val="00447C94"/>
    <w:rsid w:val="00447D2A"/>
    <w:rsid w:val="00447D94"/>
    <w:rsid w:val="00447F55"/>
    <w:rsid w:val="00450BBB"/>
    <w:rsid w:val="00452606"/>
    <w:rsid w:val="0045268B"/>
    <w:rsid w:val="00452708"/>
    <w:rsid w:val="00452861"/>
    <w:rsid w:val="004530D0"/>
    <w:rsid w:val="004538F1"/>
    <w:rsid w:val="00453DEA"/>
    <w:rsid w:val="00453F4E"/>
    <w:rsid w:val="00454A72"/>
    <w:rsid w:val="00454B10"/>
    <w:rsid w:val="00454B53"/>
    <w:rsid w:val="004554BD"/>
    <w:rsid w:val="004555AD"/>
    <w:rsid w:val="00455828"/>
    <w:rsid w:val="004559BB"/>
    <w:rsid w:val="00455E3C"/>
    <w:rsid w:val="00455FA5"/>
    <w:rsid w:val="00456B75"/>
    <w:rsid w:val="00457A3D"/>
    <w:rsid w:val="004608D7"/>
    <w:rsid w:val="00460FFE"/>
    <w:rsid w:val="00463A04"/>
    <w:rsid w:val="00463D62"/>
    <w:rsid w:val="00464669"/>
    <w:rsid w:val="0046503A"/>
    <w:rsid w:val="00465126"/>
    <w:rsid w:val="004651B3"/>
    <w:rsid w:val="00465361"/>
    <w:rsid w:val="00465466"/>
    <w:rsid w:val="004654C9"/>
    <w:rsid w:val="00465A66"/>
    <w:rsid w:val="00465C95"/>
    <w:rsid w:val="00465F65"/>
    <w:rsid w:val="00465FF3"/>
    <w:rsid w:val="00466B62"/>
    <w:rsid w:val="00466C9B"/>
    <w:rsid w:val="00466D84"/>
    <w:rsid w:val="00466E6E"/>
    <w:rsid w:val="00467349"/>
    <w:rsid w:val="00467C4F"/>
    <w:rsid w:val="00467C98"/>
    <w:rsid w:val="00467E1E"/>
    <w:rsid w:val="004700A2"/>
    <w:rsid w:val="00470D2C"/>
    <w:rsid w:val="00471BD6"/>
    <w:rsid w:val="00471D55"/>
    <w:rsid w:val="00472BC2"/>
    <w:rsid w:val="00472CD0"/>
    <w:rsid w:val="00472EB4"/>
    <w:rsid w:val="004731B6"/>
    <w:rsid w:val="00473428"/>
    <w:rsid w:val="00474521"/>
    <w:rsid w:val="0047493E"/>
    <w:rsid w:val="00475583"/>
    <w:rsid w:val="00475C2F"/>
    <w:rsid w:val="004765EE"/>
    <w:rsid w:val="00476DA0"/>
    <w:rsid w:val="00477104"/>
    <w:rsid w:val="0047713B"/>
    <w:rsid w:val="0047781D"/>
    <w:rsid w:val="00477B46"/>
    <w:rsid w:val="00477EDF"/>
    <w:rsid w:val="00481782"/>
    <w:rsid w:val="004821A2"/>
    <w:rsid w:val="004828D6"/>
    <w:rsid w:val="0048314A"/>
    <w:rsid w:val="00483375"/>
    <w:rsid w:val="0048379D"/>
    <w:rsid w:val="004839E2"/>
    <w:rsid w:val="00485ACF"/>
    <w:rsid w:val="004863AD"/>
    <w:rsid w:val="004875AC"/>
    <w:rsid w:val="00487698"/>
    <w:rsid w:val="00487830"/>
    <w:rsid w:val="00490000"/>
    <w:rsid w:val="004909C1"/>
    <w:rsid w:val="004918B9"/>
    <w:rsid w:val="004925A7"/>
    <w:rsid w:val="0049261E"/>
    <w:rsid w:val="00492A3A"/>
    <w:rsid w:val="00492BEC"/>
    <w:rsid w:val="00492D3F"/>
    <w:rsid w:val="00492F2F"/>
    <w:rsid w:val="00493211"/>
    <w:rsid w:val="004932A5"/>
    <w:rsid w:val="00493AFD"/>
    <w:rsid w:val="00494223"/>
    <w:rsid w:val="0049633C"/>
    <w:rsid w:val="00496E45"/>
    <w:rsid w:val="00496EF7"/>
    <w:rsid w:val="00497053"/>
    <w:rsid w:val="0049713C"/>
    <w:rsid w:val="004971AC"/>
    <w:rsid w:val="0049764E"/>
    <w:rsid w:val="00497FE4"/>
    <w:rsid w:val="004A1CB3"/>
    <w:rsid w:val="004A3990"/>
    <w:rsid w:val="004A3E02"/>
    <w:rsid w:val="004A4054"/>
    <w:rsid w:val="004A46B0"/>
    <w:rsid w:val="004A4A5E"/>
    <w:rsid w:val="004A4BA2"/>
    <w:rsid w:val="004A5E84"/>
    <w:rsid w:val="004A6C2B"/>
    <w:rsid w:val="004A75C8"/>
    <w:rsid w:val="004A7987"/>
    <w:rsid w:val="004B08BB"/>
    <w:rsid w:val="004B0C52"/>
    <w:rsid w:val="004B1AB4"/>
    <w:rsid w:val="004B1AEB"/>
    <w:rsid w:val="004B2125"/>
    <w:rsid w:val="004B44CF"/>
    <w:rsid w:val="004B54CF"/>
    <w:rsid w:val="004B55E1"/>
    <w:rsid w:val="004B73E1"/>
    <w:rsid w:val="004B740C"/>
    <w:rsid w:val="004C02C6"/>
    <w:rsid w:val="004C0A69"/>
    <w:rsid w:val="004C0EF3"/>
    <w:rsid w:val="004C1005"/>
    <w:rsid w:val="004C1382"/>
    <w:rsid w:val="004C1905"/>
    <w:rsid w:val="004C1B97"/>
    <w:rsid w:val="004C2DB4"/>
    <w:rsid w:val="004C3015"/>
    <w:rsid w:val="004C31DB"/>
    <w:rsid w:val="004C34F3"/>
    <w:rsid w:val="004C3540"/>
    <w:rsid w:val="004C38D8"/>
    <w:rsid w:val="004C4547"/>
    <w:rsid w:val="004C4D4B"/>
    <w:rsid w:val="004C5696"/>
    <w:rsid w:val="004C5F6B"/>
    <w:rsid w:val="004C7CC4"/>
    <w:rsid w:val="004C7D23"/>
    <w:rsid w:val="004C7D65"/>
    <w:rsid w:val="004D082E"/>
    <w:rsid w:val="004D0EC3"/>
    <w:rsid w:val="004D13A6"/>
    <w:rsid w:val="004D26FB"/>
    <w:rsid w:val="004D352C"/>
    <w:rsid w:val="004D3E25"/>
    <w:rsid w:val="004D42C5"/>
    <w:rsid w:val="004D437E"/>
    <w:rsid w:val="004D452F"/>
    <w:rsid w:val="004D4D75"/>
    <w:rsid w:val="004D544A"/>
    <w:rsid w:val="004D6753"/>
    <w:rsid w:val="004D6C16"/>
    <w:rsid w:val="004D7B1D"/>
    <w:rsid w:val="004E02DD"/>
    <w:rsid w:val="004E08D6"/>
    <w:rsid w:val="004E12B4"/>
    <w:rsid w:val="004E1755"/>
    <w:rsid w:val="004E17AF"/>
    <w:rsid w:val="004E1C0C"/>
    <w:rsid w:val="004E1DFD"/>
    <w:rsid w:val="004E24A3"/>
    <w:rsid w:val="004E27CA"/>
    <w:rsid w:val="004E2B0D"/>
    <w:rsid w:val="004E2DA0"/>
    <w:rsid w:val="004E33B1"/>
    <w:rsid w:val="004E3761"/>
    <w:rsid w:val="004E3902"/>
    <w:rsid w:val="004E4CF4"/>
    <w:rsid w:val="004E4D6F"/>
    <w:rsid w:val="004E59CC"/>
    <w:rsid w:val="004E6A06"/>
    <w:rsid w:val="004E713D"/>
    <w:rsid w:val="004E746D"/>
    <w:rsid w:val="004E78FE"/>
    <w:rsid w:val="004E797D"/>
    <w:rsid w:val="004E7B04"/>
    <w:rsid w:val="004F0A48"/>
    <w:rsid w:val="004F0F54"/>
    <w:rsid w:val="004F275E"/>
    <w:rsid w:val="004F283B"/>
    <w:rsid w:val="004F3267"/>
    <w:rsid w:val="004F3806"/>
    <w:rsid w:val="004F4423"/>
    <w:rsid w:val="004F5753"/>
    <w:rsid w:val="004F5B84"/>
    <w:rsid w:val="004F5F99"/>
    <w:rsid w:val="004F6050"/>
    <w:rsid w:val="004F6114"/>
    <w:rsid w:val="004F61E4"/>
    <w:rsid w:val="004F621A"/>
    <w:rsid w:val="004F6A38"/>
    <w:rsid w:val="004F6FCE"/>
    <w:rsid w:val="004F71EC"/>
    <w:rsid w:val="004F7B20"/>
    <w:rsid w:val="00500949"/>
    <w:rsid w:val="0050103B"/>
    <w:rsid w:val="00501496"/>
    <w:rsid w:val="00501679"/>
    <w:rsid w:val="005021D8"/>
    <w:rsid w:val="00502871"/>
    <w:rsid w:val="005035EB"/>
    <w:rsid w:val="00503737"/>
    <w:rsid w:val="005038E0"/>
    <w:rsid w:val="00504178"/>
    <w:rsid w:val="00504242"/>
    <w:rsid w:val="005044A1"/>
    <w:rsid w:val="00504B62"/>
    <w:rsid w:val="005051AC"/>
    <w:rsid w:val="00505531"/>
    <w:rsid w:val="00505C98"/>
    <w:rsid w:val="005060D0"/>
    <w:rsid w:val="005066E0"/>
    <w:rsid w:val="00507759"/>
    <w:rsid w:val="00507EF7"/>
    <w:rsid w:val="00507F2D"/>
    <w:rsid w:val="0051089E"/>
    <w:rsid w:val="00511561"/>
    <w:rsid w:val="005119E4"/>
    <w:rsid w:val="00512954"/>
    <w:rsid w:val="00512C9B"/>
    <w:rsid w:val="00512D02"/>
    <w:rsid w:val="0051303E"/>
    <w:rsid w:val="00513303"/>
    <w:rsid w:val="00513471"/>
    <w:rsid w:val="00513687"/>
    <w:rsid w:val="00513BE7"/>
    <w:rsid w:val="005143FF"/>
    <w:rsid w:val="00514784"/>
    <w:rsid w:val="0051491E"/>
    <w:rsid w:val="005149C3"/>
    <w:rsid w:val="00514B1B"/>
    <w:rsid w:val="00514C6A"/>
    <w:rsid w:val="00514E24"/>
    <w:rsid w:val="00515EE5"/>
    <w:rsid w:val="00517289"/>
    <w:rsid w:val="0051794E"/>
    <w:rsid w:val="00517FAC"/>
    <w:rsid w:val="005205F9"/>
    <w:rsid w:val="00521F72"/>
    <w:rsid w:val="00522CEE"/>
    <w:rsid w:val="00523C7E"/>
    <w:rsid w:val="00524036"/>
    <w:rsid w:val="00525C43"/>
    <w:rsid w:val="00525E71"/>
    <w:rsid w:val="005262B8"/>
    <w:rsid w:val="0052698D"/>
    <w:rsid w:val="00526B31"/>
    <w:rsid w:val="00527528"/>
    <w:rsid w:val="00527BD3"/>
    <w:rsid w:val="0053067F"/>
    <w:rsid w:val="005314ED"/>
    <w:rsid w:val="00532020"/>
    <w:rsid w:val="005321D1"/>
    <w:rsid w:val="00532A57"/>
    <w:rsid w:val="00533234"/>
    <w:rsid w:val="0053382D"/>
    <w:rsid w:val="00533A2C"/>
    <w:rsid w:val="0053428C"/>
    <w:rsid w:val="0053471A"/>
    <w:rsid w:val="00534D50"/>
    <w:rsid w:val="00534FC7"/>
    <w:rsid w:val="00535AE3"/>
    <w:rsid w:val="00535E70"/>
    <w:rsid w:val="00536373"/>
    <w:rsid w:val="00536530"/>
    <w:rsid w:val="005369CB"/>
    <w:rsid w:val="00536B4C"/>
    <w:rsid w:val="005375F4"/>
    <w:rsid w:val="00537AC9"/>
    <w:rsid w:val="00540886"/>
    <w:rsid w:val="00540D6C"/>
    <w:rsid w:val="005416E3"/>
    <w:rsid w:val="0054173C"/>
    <w:rsid w:val="005420A8"/>
    <w:rsid w:val="00542593"/>
    <w:rsid w:val="005426E4"/>
    <w:rsid w:val="00542CBE"/>
    <w:rsid w:val="00542DA7"/>
    <w:rsid w:val="0054306E"/>
    <w:rsid w:val="00543288"/>
    <w:rsid w:val="005448E5"/>
    <w:rsid w:val="00545562"/>
    <w:rsid w:val="00545915"/>
    <w:rsid w:val="00545FA8"/>
    <w:rsid w:val="005464B8"/>
    <w:rsid w:val="005466FE"/>
    <w:rsid w:val="00546AEB"/>
    <w:rsid w:val="00546FA1"/>
    <w:rsid w:val="0054744C"/>
    <w:rsid w:val="005474D1"/>
    <w:rsid w:val="00550856"/>
    <w:rsid w:val="00551384"/>
    <w:rsid w:val="005517F7"/>
    <w:rsid w:val="00552225"/>
    <w:rsid w:val="005527F4"/>
    <w:rsid w:val="00552D1C"/>
    <w:rsid w:val="00553486"/>
    <w:rsid w:val="00553A88"/>
    <w:rsid w:val="00553D34"/>
    <w:rsid w:val="0055436F"/>
    <w:rsid w:val="0055516B"/>
    <w:rsid w:val="00555542"/>
    <w:rsid w:val="005558A4"/>
    <w:rsid w:val="00555A52"/>
    <w:rsid w:val="00556453"/>
    <w:rsid w:val="005567C3"/>
    <w:rsid w:val="00556991"/>
    <w:rsid w:val="00557111"/>
    <w:rsid w:val="00557CF6"/>
    <w:rsid w:val="00557F15"/>
    <w:rsid w:val="00560898"/>
    <w:rsid w:val="00560B31"/>
    <w:rsid w:val="005628C5"/>
    <w:rsid w:val="0056397A"/>
    <w:rsid w:val="00563D49"/>
    <w:rsid w:val="00564FCF"/>
    <w:rsid w:val="00565614"/>
    <w:rsid w:val="00566036"/>
    <w:rsid w:val="005669AC"/>
    <w:rsid w:val="00567AF6"/>
    <w:rsid w:val="00567C74"/>
    <w:rsid w:val="00570037"/>
    <w:rsid w:val="005705DB"/>
    <w:rsid w:val="005706A4"/>
    <w:rsid w:val="00570978"/>
    <w:rsid w:val="00570F12"/>
    <w:rsid w:val="00571052"/>
    <w:rsid w:val="00571498"/>
    <w:rsid w:val="005718C7"/>
    <w:rsid w:val="005719C6"/>
    <w:rsid w:val="00571D16"/>
    <w:rsid w:val="005723D1"/>
    <w:rsid w:val="005727C6"/>
    <w:rsid w:val="00572983"/>
    <w:rsid w:val="00572BD1"/>
    <w:rsid w:val="00573169"/>
    <w:rsid w:val="005735D2"/>
    <w:rsid w:val="00573890"/>
    <w:rsid w:val="00574401"/>
    <w:rsid w:val="00574473"/>
    <w:rsid w:val="00574D15"/>
    <w:rsid w:val="005754D8"/>
    <w:rsid w:val="00575AB7"/>
    <w:rsid w:val="0058128F"/>
    <w:rsid w:val="00581467"/>
    <w:rsid w:val="00582344"/>
    <w:rsid w:val="00582E89"/>
    <w:rsid w:val="0058333A"/>
    <w:rsid w:val="00583646"/>
    <w:rsid w:val="00583F34"/>
    <w:rsid w:val="00583F5F"/>
    <w:rsid w:val="00584B70"/>
    <w:rsid w:val="00584E0C"/>
    <w:rsid w:val="005853F4"/>
    <w:rsid w:val="00585C0A"/>
    <w:rsid w:val="00585EFC"/>
    <w:rsid w:val="00586D1C"/>
    <w:rsid w:val="005901EF"/>
    <w:rsid w:val="00590C1B"/>
    <w:rsid w:val="00591402"/>
    <w:rsid w:val="005917C6"/>
    <w:rsid w:val="00591F9F"/>
    <w:rsid w:val="005933B7"/>
    <w:rsid w:val="0059386C"/>
    <w:rsid w:val="00593B3F"/>
    <w:rsid w:val="00593D88"/>
    <w:rsid w:val="0059433F"/>
    <w:rsid w:val="00594523"/>
    <w:rsid w:val="00594AAB"/>
    <w:rsid w:val="00595B81"/>
    <w:rsid w:val="00596737"/>
    <w:rsid w:val="00597366"/>
    <w:rsid w:val="00597CD5"/>
    <w:rsid w:val="005A085E"/>
    <w:rsid w:val="005A0862"/>
    <w:rsid w:val="005A13FF"/>
    <w:rsid w:val="005A226B"/>
    <w:rsid w:val="005A26E6"/>
    <w:rsid w:val="005A2E3A"/>
    <w:rsid w:val="005A3159"/>
    <w:rsid w:val="005A3791"/>
    <w:rsid w:val="005A3D0F"/>
    <w:rsid w:val="005A472F"/>
    <w:rsid w:val="005A4DCA"/>
    <w:rsid w:val="005A4E0D"/>
    <w:rsid w:val="005A5525"/>
    <w:rsid w:val="005A5E59"/>
    <w:rsid w:val="005A6684"/>
    <w:rsid w:val="005A696F"/>
    <w:rsid w:val="005A6BB5"/>
    <w:rsid w:val="005A770C"/>
    <w:rsid w:val="005A7E58"/>
    <w:rsid w:val="005B1585"/>
    <w:rsid w:val="005B1B64"/>
    <w:rsid w:val="005B278C"/>
    <w:rsid w:val="005B28DB"/>
    <w:rsid w:val="005B3647"/>
    <w:rsid w:val="005B3860"/>
    <w:rsid w:val="005B4EB2"/>
    <w:rsid w:val="005B5760"/>
    <w:rsid w:val="005B5A14"/>
    <w:rsid w:val="005B5ABB"/>
    <w:rsid w:val="005B6758"/>
    <w:rsid w:val="005B6D5F"/>
    <w:rsid w:val="005B6E50"/>
    <w:rsid w:val="005B73D2"/>
    <w:rsid w:val="005B7774"/>
    <w:rsid w:val="005B797B"/>
    <w:rsid w:val="005B7C90"/>
    <w:rsid w:val="005C0211"/>
    <w:rsid w:val="005C09C7"/>
    <w:rsid w:val="005C0C1E"/>
    <w:rsid w:val="005C115F"/>
    <w:rsid w:val="005C14F3"/>
    <w:rsid w:val="005C1877"/>
    <w:rsid w:val="005C1A46"/>
    <w:rsid w:val="005C2C83"/>
    <w:rsid w:val="005C36C4"/>
    <w:rsid w:val="005C3792"/>
    <w:rsid w:val="005C4166"/>
    <w:rsid w:val="005C5170"/>
    <w:rsid w:val="005C5CB4"/>
    <w:rsid w:val="005C640C"/>
    <w:rsid w:val="005C66B3"/>
    <w:rsid w:val="005C6A6A"/>
    <w:rsid w:val="005C6AC8"/>
    <w:rsid w:val="005C6E94"/>
    <w:rsid w:val="005C7099"/>
    <w:rsid w:val="005C7131"/>
    <w:rsid w:val="005C7FBE"/>
    <w:rsid w:val="005C7FE6"/>
    <w:rsid w:val="005D038F"/>
    <w:rsid w:val="005D102B"/>
    <w:rsid w:val="005D1458"/>
    <w:rsid w:val="005D21FE"/>
    <w:rsid w:val="005D2726"/>
    <w:rsid w:val="005D2900"/>
    <w:rsid w:val="005D2E8A"/>
    <w:rsid w:val="005D344C"/>
    <w:rsid w:val="005D374E"/>
    <w:rsid w:val="005D438A"/>
    <w:rsid w:val="005D4A49"/>
    <w:rsid w:val="005D4DB9"/>
    <w:rsid w:val="005D5863"/>
    <w:rsid w:val="005D5A0F"/>
    <w:rsid w:val="005D650E"/>
    <w:rsid w:val="005D6577"/>
    <w:rsid w:val="005D7B97"/>
    <w:rsid w:val="005E0236"/>
    <w:rsid w:val="005E08A3"/>
    <w:rsid w:val="005E0B52"/>
    <w:rsid w:val="005E1A18"/>
    <w:rsid w:val="005E1A4F"/>
    <w:rsid w:val="005E1E11"/>
    <w:rsid w:val="005E2313"/>
    <w:rsid w:val="005E235C"/>
    <w:rsid w:val="005E24A4"/>
    <w:rsid w:val="005E2AD8"/>
    <w:rsid w:val="005E2B3B"/>
    <w:rsid w:val="005E4315"/>
    <w:rsid w:val="005E50D8"/>
    <w:rsid w:val="005E57F7"/>
    <w:rsid w:val="005E5D8E"/>
    <w:rsid w:val="005E5E7D"/>
    <w:rsid w:val="005E636A"/>
    <w:rsid w:val="005E7005"/>
    <w:rsid w:val="005E74F3"/>
    <w:rsid w:val="005F0181"/>
    <w:rsid w:val="005F03F6"/>
    <w:rsid w:val="005F079A"/>
    <w:rsid w:val="005F12CD"/>
    <w:rsid w:val="005F1EC7"/>
    <w:rsid w:val="005F253C"/>
    <w:rsid w:val="005F2D0F"/>
    <w:rsid w:val="005F2F25"/>
    <w:rsid w:val="005F31E2"/>
    <w:rsid w:val="005F3364"/>
    <w:rsid w:val="005F33CA"/>
    <w:rsid w:val="005F34FF"/>
    <w:rsid w:val="005F43FC"/>
    <w:rsid w:val="005F552C"/>
    <w:rsid w:val="005F5CD3"/>
    <w:rsid w:val="0060027B"/>
    <w:rsid w:val="00600BDB"/>
    <w:rsid w:val="00600CDA"/>
    <w:rsid w:val="00601525"/>
    <w:rsid w:val="00601BDE"/>
    <w:rsid w:val="00601C1E"/>
    <w:rsid w:val="006020D4"/>
    <w:rsid w:val="00602592"/>
    <w:rsid w:val="00602699"/>
    <w:rsid w:val="00602D00"/>
    <w:rsid w:val="0060349B"/>
    <w:rsid w:val="00604E45"/>
    <w:rsid w:val="00604EF8"/>
    <w:rsid w:val="006057DB"/>
    <w:rsid w:val="006058DD"/>
    <w:rsid w:val="00606018"/>
    <w:rsid w:val="00606145"/>
    <w:rsid w:val="006061FB"/>
    <w:rsid w:val="00606421"/>
    <w:rsid w:val="00606986"/>
    <w:rsid w:val="00606FAF"/>
    <w:rsid w:val="006072A0"/>
    <w:rsid w:val="00607B7B"/>
    <w:rsid w:val="00607D91"/>
    <w:rsid w:val="00610078"/>
    <w:rsid w:val="00610658"/>
    <w:rsid w:val="00610912"/>
    <w:rsid w:val="00610B35"/>
    <w:rsid w:val="00610C64"/>
    <w:rsid w:val="0061162C"/>
    <w:rsid w:val="0061165E"/>
    <w:rsid w:val="00611B92"/>
    <w:rsid w:val="00611E90"/>
    <w:rsid w:val="00612A3C"/>
    <w:rsid w:val="00613351"/>
    <w:rsid w:val="006133FA"/>
    <w:rsid w:val="00613773"/>
    <w:rsid w:val="006144CD"/>
    <w:rsid w:val="0061477F"/>
    <w:rsid w:val="0061494B"/>
    <w:rsid w:val="0061546A"/>
    <w:rsid w:val="00615A16"/>
    <w:rsid w:val="00615A43"/>
    <w:rsid w:val="0061603C"/>
    <w:rsid w:val="006161AB"/>
    <w:rsid w:val="00616285"/>
    <w:rsid w:val="00616607"/>
    <w:rsid w:val="00620C5C"/>
    <w:rsid w:val="006211D2"/>
    <w:rsid w:val="00623418"/>
    <w:rsid w:val="006237CD"/>
    <w:rsid w:val="00623EA1"/>
    <w:rsid w:val="00623EE2"/>
    <w:rsid w:val="00624413"/>
    <w:rsid w:val="00624CA2"/>
    <w:rsid w:val="00624DEE"/>
    <w:rsid w:val="00624E89"/>
    <w:rsid w:val="006257F1"/>
    <w:rsid w:val="00625A83"/>
    <w:rsid w:val="00625D06"/>
    <w:rsid w:val="00625ED2"/>
    <w:rsid w:val="00626BB7"/>
    <w:rsid w:val="00627069"/>
    <w:rsid w:val="00627872"/>
    <w:rsid w:val="00630411"/>
    <w:rsid w:val="006309BC"/>
    <w:rsid w:val="00630E3F"/>
    <w:rsid w:val="00631CB1"/>
    <w:rsid w:val="006324B3"/>
    <w:rsid w:val="00632671"/>
    <w:rsid w:val="006339EE"/>
    <w:rsid w:val="00633A86"/>
    <w:rsid w:val="006342FC"/>
    <w:rsid w:val="00634441"/>
    <w:rsid w:val="00634E95"/>
    <w:rsid w:val="00635A84"/>
    <w:rsid w:val="00635E62"/>
    <w:rsid w:val="00635FE5"/>
    <w:rsid w:val="006365CB"/>
    <w:rsid w:val="00636D8D"/>
    <w:rsid w:val="00637214"/>
    <w:rsid w:val="0063766D"/>
    <w:rsid w:val="0063782B"/>
    <w:rsid w:val="00640821"/>
    <w:rsid w:val="00641288"/>
    <w:rsid w:val="0064153D"/>
    <w:rsid w:val="00641E06"/>
    <w:rsid w:val="00641E3A"/>
    <w:rsid w:val="006425C9"/>
    <w:rsid w:val="0064348C"/>
    <w:rsid w:val="006443E4"/>
    <w:rsid w:val="00644BAD"/>
    <w:rsid w:val="00644CB4"/>
    <w:rsid w:val="00646499"/>
    <w:rsid w:val="006468C2"/>
    <w:rsid w:val="00647635"/>
    <w:rsid w:val="00647917"/>
    <w:rsid w:val="00651CA0"/>
    <w:rsid w:val="0065208C"/>
    <w:rsid w:val="00652C90"/>
    <w:rsid w:val="00652D41"/>
    <w:rsid w:val="0065353C"/>
    <w:rsid w:val="00653A36"/>
    <w:rsid w:val="00654795"/>
    <w:rsid w:val="00655D0E"/>
    <w:rsid w:val="0065760E"/>
    <w:rsid w:val="00657E57"/>
    <w:rsid w:val="00660A12"/>
    <w:rsid w:val="00660ACE"/>
    <w:rsid w:val="00660EAE"/>
    <w:rsid w:val="006612E7"/>
    <w:rsid w:val="00661306"/>
    <w:rsid w:val="00661A2E"/>
    <w:rsid w:val="00662748"/>
    <w:rsid w:val="00662F30"/>
    <w:rsid w:val="00663291"/>
    <w:rsid w:val="006637C6"/>
    <w:rsid w:val="00663842"/>
    <w:rsid w:val="00663917"/>
    <w:rsid w:val="00663CD7"/>
    <w:rsid w:val="00665766"/>
    <w:rsid w:val="00665FA7"/>
    <w:rsid w:val="0066636E"/>
    <w:rsid w:val="0066682F"/>
    <w:rsid w:val="00667025"/>
    <w:rsid w:val="0067080F"/>
    <w:rsid w:val="00670D2C"/>
    <w:rsid w:val="00670DD2"/>
    <w:rsid w:val="00670F51"/>
    <w:rsid w:val="0067203E"/>
    <w:rsid w:val="006722AC"/>
    <w:rsid w:val="0067234F"/>
    <w:rsid w:val="00673755"/>
    <w:rsid w:val="0067518C"/>
    <w:rsid w:val="0067523D"/>
    <w:rsid w:val="0067533C"/>
    <w:rsid w:val="006759C8"/>
    <w:rsid w:val="00676232"/>
    <w:rsid w:val="00676508"/>
    <w:rsid w:val="00676521"/>
    <w:rsid w:val="00676EF0"/>
    <w:rsid w:val="006772E5"/>
    <w:rsid w:val="006807A0"/>
    <w:rsid w:val="006807D8"/>
    <w:rsid w:val="00680A91"/>
    <w:rsid w:val="00680F60"/>
    <w:rsid w:val="00681531"/>
    <w:rsid w:val="0068173B"/>
    <w:rsid w:val="00681FD2"/>
    <w:rsid w:val="00682DA7"/>
    <w:rsid w:val="00683106"/>
    <w:rsid w:val="00683560"/>
    <w:rsid w:val="00684085"/>
    <w:rsid w:val="00684F3A"/>
    <w:rsid w:val="0068587C"/>
    <w:rsid w:val="00685E8D"/>
    <w:rsid w:val="0068617B"/>
    <w:rsid w:val="00686924"/>
    <w:rsid w:val="00686FDE"/>
    <w:rsid w:val="00687016"/>
    <w:rsid w:val="006879DD"/>
    <w:rsid w:val="006903E2"/>
    <w:rsid w:val="00691514"/>
    <w:rsid w:val="00691A2E"/>
    <w:rsid w:val="0069284B"/>
    <w:rsid w:val="00692B20"/>
    <w:rsid w:val="00692CA8"/>
    <w:rsid w:val="00692E7C"/>
    <w:rsid w:val="00692EBA"/>
    <w:rsid w:val="0069313A"/>
    <w:rsid w:val="006931E3"/>
    <w:rsid w:val="0069322F"/>
    <w:rsid w:val="006941E8"/>
    <w:rsid w:val="006943BB"/>
    <w:rsid w:val="00695595"/>
    <w:rsid w:val="0069559C"/>
    <w:rsid w:val="0069676B"/>
    <w:rsid w:val="0069693D"/>
    <w:rsid w:val="00696DC7"/>
    <w:rsid w:val="00696DE5"/>
    <w:rsid w:val="006978E1"/>
    <w:rsid w:val="006979E5"/>
    <w:rsid w:val="006A088D"/>
    <w:rsid w:val="006A0CAD"/>
    <w:rsid w:val="006A1670"/>
    <w:rsid w:val="006A1A43"/>
    <w:rsid w:val="006A1B08"/>
    <w:rsid w:val="006A23D0"/>
    <w:rsid w:val="006A2A8D"/>
    <w:rsid w:val="006A3BD0"/>
    <w:rsid w:val="006A4315"/>
    <w:rsid w:val="006A437D"/>
    <w:rsid w:val="006A4DEF"/>
    <w:rsid w:val="006A4F53"/>
    <w:rsid w:val="006A60A8"/>
    <w:rsid w:val="006A6579"/>
    <w:rsid w:val="006A699A"/>
    <w:rsid w:val="006A6A2F"/>
    <w:rsid w:val="006A763D"/>
    <w:rsid w:val="006A78DE"/>
    <w:rsid w:val="006A7ABD"/>
    <w:rsid w:val="006B06FC"/>
    <w:rsid w:val="006B0F94"/>
    <w:rsid w:val="006B0FC7"/>
    <w:rsid w:val="006B1151"/>
    <w:rsid w:val="006B1462"/>
    <w:rsid w:val="006B181F"/>
    <w:rsid w:val="006B1E3D"/>
    <w:rsid w:val="006B25C9"/>
    <w:rsid w:val="006B2716"/>
    <w:rsid w:val="006B2B2A"/>
    <w:rsid w:val="006B2FC9"/>
    <w:rsid w:val="006B35F1"/>
    <w:rsid w:val="006B3E19"/>
    <w:rsid w:val="006B409E"/>
    <w:rsid w:val="006B52E2"/>
    <w:rsid w:val="006B5E95"/>
    <w:rsid w:val="006B631D"/>
    <w:rsid w:val="006B6610"/>
    <w:rsid w:val="006B72C1"/>
    <w:rsid w:val="006B742E"/>
    <w:rsid w:val="006B7976"/>
    <w:rsid w:val="006C09D2"/>
    <w:rsid w:val="006C15FD"/>
    <w:rsid w:val="006C1CB9"/>
    <w:rsid w:val="006C23FD"/>
    <w:rsid w:val="006C2464"/>
    <w:rsid w:val="006C25A5"/>
    <w:rsid w:val="006C2607"/>
    <w:rsid w:val="006C27A3"/>
    <w:rsid w:val="006C2801"/>
    <w:rsid w:val="006C2B51"/>
    <w:rsid w:val="006C328E"/>
    <w:rsid w:val="006C399D"/>
    <w:rsid w:val="006C4020"/>
    <w:rsid w:val="006C4982"/>
    <w:rsid w:val="006C5918"/>
    <w:rsid w:val="006C5920"/>
    <w:rsid w:val="006C5B03"/>
    <w:rsid w:val="006C5F11"/>
    <w:rsid w:val="006C6C72"/>
    <w:rsid w:val="006C6F26"/>
    <w:rsid w:val="006C6F5B"/>
    <w:rsid w:val="006C72FE"/>
    <w:rsid w:val="006C7A6A"/>
    <w:rsid w:val="006D0104"/>
    <w:rsid w:val="006D0E78"/>
    <w:rsid w:val="006D369B"/>
    <w:rsid w:val="006D5211"/>
    <w:rsid w:val="006D541D"/>
    <w:rsid w:val="006D5E4F"/>
    <w:rsid w:val="006D6E09"/>
    <w:rsid w:val="006D71DF"/>
    <w:rsid w:val="006D7AC2"/>
    <w:rsid w:val="006D7D4B"/>
    <w:rsid w:val="006E117F"/>
    <w:rsid w:val="006E11DF"/>
    <w:rsid w:val="006E168E"/>
    <w:rsid w:val="006E1970"/>
    <w:rsid w:val="006E1EDC"/>
    <w:rsid w:val="006E280C"/>
    <w:rsid w:val="006E4580"/>
    <w:rsid w:val="006E4764"/>
    <w:rsid w:val="006E4CF0"/>
    <w:rsid w:val="006E4F43"/>
    <w:rsid w:val="006E51BB"/>
    <w:rsid w:val="006E52B3"/>
    <w:rsid w:val="006E5443"/>
    <w:rsid w:val="006E6447"/>
    <w:rsid w:val="006E6833"/>
    <w:rsid w:val="006E6D9B"/>
    <w:rsid w:val="006E73C8"/>
    <w:rsid w:val="006F08BF"/>
    <w:rsid w:val="006F148F"/>
    <w:rsid w:val="006F273D"/>
    <w:rsid w:val="006F2D3D"/>
    <w:rsid w:val="006F337C"/>
    <w:rsid w:val="006F3D0A"/>
    <w:rsid w:val="006F4988"/>
    <w:rsid w:val="006F4D2F"/>
    <w:rsid w:val="006F4E6D"/>
    <w:rsid w:val="006F5618"/>
    <w:rsid w:val="006F5C04"/>
    <w:rsid w:val="006F620F"/>
    <w:rsid w:val="006F6779"/>
    <w:rsid w:val="006F730F"/>
    <w:rsid w:val="00700282"/>
    <w:rsid w:val="007024BB"/>
    <w:rsid w:val="00702571"/>
    <w:rsid w:val="00702583"/>
    <w:rsid w:val="00702B01"/>
    <w:rsid w:val="00702E50"/>
    <w:rsid w:val="007030B1"/>
    <w:rsid w:val="007030FB"/>
    <w:rsid w:val="00703146"/>
    <w:rsid w:val="007038F7"/>
    <w:rsid w:val="007044B6"/>
    <w:rsid w:val="00704C4D"/>
    <w:rsid w:val="00704E53"/>
    <w:rsid w:val="00704F92"/>
    <w:rsid w:val="0070507D"/>
    <w:rsid w:val="00705682"/>
    <w:rsid w:val="007060EF"/>
    <w:rsid w:val="00706593"/>
    <w:rsid w:val="007068C7"/>
    <w:rsid w:val="00706A8B"/>
    <w:rsid w:val="00706C99"/>
    <w:rsid w:val="0070701F"/>
    <w:rsid w:val="0070732C"/>
    <w:rsid w:val="00707452"/>
    <w:rsid w:val="00707F32"/>
    <w:rsid w:val="00710163"/>
    <w:rsid w:val="007101CD"/>
    <w:rsid w:val="00710A30"/>
    <w:rsid w:val="00710FA8"/>
    <w:rsid w:val="00711E66"/>
    <w:rsid w:val="00712B9F"/>
    <w:rsid w:val="007131B0"/>
    <w:rsid w:val="0071326A"/>
    <w:rsid w:val="007133EB"/>
    <w:rsid w:val="0071379A"/>
    <w:rsid w:val="0071452A"/>
    <w:rsid w:val="007147D3"/>
    <w:rsid w:val="00714A22"/>
    <w:rsid w:val="00714D83"/>
    <w:rsid w:val="00714DE3"/>
    <w:rsid w:val="00715E49"/>
    <w:rsid w:val="00716FB8"/>
    <w:rsid w:val="007178E4"/>
    <w:rsid w:val="00717A51"/>
    <w:rsid w:val="007210B4"/>
    <w:rsid w:val="00721295"/>
    <w:rsid w:val="00723A4C"/>
    <w:rsid w:val="00723E70"/>
    <w:rsid w:val="00723EA7"/>
    <w:rsid w:val="00723F06"/>
    <w:rsid w:val="007240A0"/>
    <w:rsid w:val="0072414C"/>
    <w:rsid w:val="007243CE"/>
    <w:rsid w:val="00724692"/>
    <w:rsid w:val="00724A47"/>
    <w:rsid w:val="00724AC4"/>
    <w:rsid w:val="00724D8C"/>
    <w:rsid w:val="00724DBA"/>
    <w:rsid w:val="0072552D"/>
    <w:rsid w:val="00726F35"/>
    <w:rsid w:val="0073137F"/>
    <w:rsid w:val="007333E2"/>
    <w:rsid w:val="007335FF"/>
    <w:rsid w:val="00733E60"/>
    <w:rsid w:val="00733E87"/>
    <w:rsid w:val="00735021"/>
    <w:rsid w:val="007353AD"/>
    <w:rsid w:val="00735411"/>
    <w:rsid w:val="00735A8E"/>
    <w:rsid w:val="00737701"/>
    <w:rsid w:val="00737BD2"/>
    <w:rsid w:val="00740670"/>
    <w:rsid w:val="00740B3B"/>
    <w:rsid w:val="00740DD8"/>
    <w:rsid w:val="00741041"/>
    <w:rsid w:val="007412A6"/>
    <w:rsid w:val="0074141B"/>
    <w:rsid w:val="00741447"/>
    <w:rsid w:val="00741E1C"/>
    <w:rsid w:val="00741FB7"/>
    <w:rsid w:val="0074236D"/>
    <w:rsid w:val="00742461"/>
    <w:rsid w:val="00742563"/>
    <w:rsid w:val="007425C5"/>
    <w:rsid w:val="007428C1"/>
    <w:rsid w:val="007431AD"/>
    <w:rsid w:val="00743344"/>
    <w:rsid w:val="007434E4"/>
    <w:rsid w:val="00743B1F"/>
    <w:rsid w:val="00743C83"/>
    <w:rsid w:val="007446F4"/>
    <w:rsid w:val="00744A05"/>
    <w:rsid w:val="00744E47"/>
    <w:rsid w:val="00744FA6"/>
    <w:rsid w:val="007450CC"/>
    <w:rsid w:val="00745767"/>
    <w:rsid w:val="00746EF6"/>
    <w:rsid w:val="007473B8"/>
    <w:rsid w:val="007473F9"/>
    <w:rsid w:val="00747AB9"/>
    <w:rsid w:val="00747D75"/>
    <w:rsid w:val="00750C31"/>
    <w:rsid w:val="00751A0B"/>
    <w:rsid w:val="00751ABC"/>
    <w:rsid w:val="00751CAC"/>
    <w:rsid w:val="00752281"/>
    <w:rsid w:val="00752E2C"/>
    <w:rsid w:val="00752EA8"/>
    <w:rsid w:val="00753B0A"/>
    <w:rsid w:val="00754BD1"/>
    <w:rsid w:val="00755553"/>
    <w:rsid w:val="007563CD"/>
    <w:rsid w:val="0075645F"/>
    <w:rsid w:val="007566FB"/>
    <w:rsid w:val="00756DC7"/>
    <w:rsid w:val="00757009"/>
    <w:rsid w:val="00757252"/>
    <w:rsid w:val="0075775F"/>
    <w:rsid w:val="00760090"/>
    <w:rsid w:val="00760DC4"/>
    <w:rsid w:val="00761287"/>
    <w:rsid w:val="007615F8"/>
    <w:rsid w:val="0076186B"/>
    <w:rsid w:val="00761B09"/>
    <w:rsid w:val="00761F87"/>
    <w:rsid w:val="00762428"/>
    <w:rsid w:val="0076290D"/>
    <w:rsid w:val="00762BC9"/>
    <w:rsid w:val="007634F6"/>
    <w:rsid w:val="007638EA"/>
    <w:rsid w:val="007639B5"/>
    <w:rsid w:val="0076427A"/>
    <w:rsid w:val="00764CC3"/>
    <w:rsid w:val="00765500"/>
    <w:rsid w:val="0076567E"/>
    <w:rsid w:val="007657FA"/>
    <w:rsid w:val="00765CD8"/>
    <w:rsid w:val="00766636"/>
    <w:rsid w:val="00770C27"/>
    <w:rsid w:val="00770CAB"/>
    <w:rsid w:val="00770F2A"/>
    <w:rsid w:val="00771086"/>
    <w:rsid w:val="00771657"/>
    <w:rsid w:val="00771A77"/>
    <w:rsid w:val="00771DCE"/>
    <w:rsid w:val="00772E7F"/>
    <w:rsid w:val="0077383A"/>
    <w:rsid w:val="007739A2"/>
    <w:rsid w:val="00774069"/>
    <w:rsid w:val="0077448C"/>
    <w:rsid w:val="007744B4"/>
    <w:rsid w:val="007747D8"/>
    <w:rsid w:val="0077502A"/>
    <w:rsid w:val="00775621"/>
    <w:rsid w:val="007758C2"/>
    <w:rsid w:val="00776D95"/>
    <w:rsid w:val="00776EF5"/>
    <w:rsid w:val="007775E9"/>
    <w:rsid w:val="00777A76"/>
    <w:rsid w:val="00777BCE"/>
    <w:rsid w:val="0078037F"/>
    <w:rsid w:val="007808B0"/>
    <w:rsid w:val="007810DF"/>
    <w:rsid w:val="00781E94"/>
    <w:rsid w:val="00781FDB"/>
    <w:rsid w:val="00782052"/>
    <w:rsid w:val="007821FA"/>
    <w:rsid w:val="00782374"/>
    <w:rsid w:val="0078266F"/>
    <w:rsid w:val="00782C5D"/>
    <w:rsid w:val="00783025"/>
    <w:rsid w:val="007840E2"/>
    <w:rsid w:val="0078461C"/>
    <w:rsid w:val="007849A7"/>
    <w:rsid w:val="00784C78"/>
    <w:rsid w:val="00785339"/>
    <w:rsid w:val="00785AFC"/>
    <w:rsid w:val="00785BD3"/>
    <w:rsid w:val="0078705A"/>
    <w:rsid w:val="007871AA"/>
    <w:rsid w:val="007875D9"/>
    <w:rsid w:val="00790153"/>
    <w:rsid w:val="0079066F"/>
    <w:rsid w:val="00790793"/>
    <w:rsid w:val="00790DEA"/>
    <w:rsid w:val="00791105"/>
    <w:rsid w:val="0079130C"/>
    <w:rsid w:val="007913C1"/>
    <w:rsid w:val="007924AA"/>
    <w:rsid w:val="007929F2"/>
    <w:rsid w:val="00792C1F"/>
    <w:rsid w:val="00792F0C"/>
    <w:rsid w:val="0079340F"/>
    <w:rsid w:val="00793970"/>
    <w:rsid w:val="00793A38"/>
    <w:rsid w:val="007941D4"/>
    <w:rsid w:val="007942CC"/>
    <w:rsid w:val="0079499B"/>
    <w:rsid w:val="00794A26"/>
    <w:rsid w:val="007950B4"/>
    <w:rsid w:val="0079580D"/>
    <w:rsid w:val="00795B8D"/>
    <w:rsid w:val="00795EC7"/>
    <w:rsid w:val="00796415"/>
    <w:rsid w:val="0079674E"/>
    <w:rsid w:val="00796BFA"/>
    <w:rsid w:val="00796D8A"/>
    <w:rsid w:val="00796EDB"/>
    <w:rsid w:val="00797673"/>
    <w:rsid w:val="00797978"/>
    <w:rsid w:val="007A134C"/>
    <w:rsid w:val="007A1428"/>
    <w:rsid w:val="007A1E11"/>
    <w:rsid w:val="007A2066"/>
    <w:rsid w:val="007A2635"/>
    <w:rsid w:val="007A2765"/>
    <w:rsid w:val="007A2CF7"/>
    <w:rsid w:val="007A2E6E"/>
    <w:rsid w:val="007A2E9D"/>
    <w:rsid w:val="007A300F"/>
    <w:rsid w:val="007A32FC"/>
    <w:rsid w:val="007A3D77"/>
    <w:rsid w:val="007A423C"/>
    <w:rsid w:val="007A4762"/>
    <w:rsid w:val="007A4845"/>
    <w:rsid w:val="007A4BCC"/>
    <w:rsid w:val="007A4DA2"/>
    <w:rsid w:val="007A51A3"/>
    <w:rsid w:val="007A52B4"/>
    <w:rsid w:val="007A5379"/>
    <w:rsid w:val="007A5A6C"/>
    <w:rsid w:val="007A5CF0"/>
    <w:rsid w:val="007A61F3"/>
    <w:rsid w:val="007A64BF"/>
    <w:rsid w:val="007A7356"/>
    <w:rsid w:val="007A77D4"/>
    <w:rsid w:val="007A7BEB"/>
    <w:rsid w:val="007A7E56"/>
    <w:rsid w:val="007A7EAD"/>
    <w:rsid w:val="007A7EFE"/>
    <w:rsid w:val="007B030C"/>
    <w:rsid w:val="007B0316"/>
    <w:rsid w:val="007B0393"/>
    <w:rsid w:val="007B0D2F"/>
    <w:rsid w:val="007B1106"/>
    <w:rsid w:val="007B127E"/>
    <w:rsid w:val="007B179F"/>
    <w:rsid w:val="007B1C08"/>
    <w:rsid w:val="007B1C53"/>
    <w:rsid w:val="007B29F4"/>
    <w:rsid w:val="007B2CF0"/>
    <w:rsid w:val="007B31E5"/>
    <w:rsid w:val="007B39A8"/>
    <w:rsid w:val="007B3B64"/>
    <w:rsid w:val="007B4169"/>
    <w:rsid w:val="007B4678"/>
    <w:rsid w:val="007B55C7"/>
    <w:rsid w:val="007B6905"/>
    <w:rsid w:val="007B6BE3"/>
    <w:rsid w:val="007B752C"/>
    <w:rsid w:val="007B7773"/>
    <w:rsid w:val="007B7C65"/>
    <w:rsid w:val="007C0A49"/>
    <w:rsid w:val="007C1260"/>
    <w:rsid w:val="007C1C1B"/>
    <w:rsid w:val="007C1C43"/>
    <w:rsid w:val="007C1E28"/>
    <w:rsid w:val="007C1F23"/>
    <w:rsid w:val="007C24AC"/>
    <w:rsid w:val="007C24DA"/>
    <w:rsid w:val="007C27A8"/>
    <w:rsid w:val="007C27B8"/>
    <w:rsid w:val="007C2FFE"/>
    <w:rsid w:val="007C4418"/>
    <w:rsid w:val="007C551B"/>
    <w:rsid w:val="007C6591"/>
    <w:rsid w:val="007C6752"/>
    <w:rsid w:val="007C7681"/>
    <w:rsid w:val="007C7E1F"/>
    <w:rsid w:val="007D013E"/>
    <w:rsid w:val="007D09E9"/>
    <w:rsid w:val="007D1435"/>
    <w:rsid w:val="007D1568"/>
    <w:rsid w:val="007D2408"/>
    <w:rsid w:val="007D3786"/>
    <w:rsid w:val="007D3BCD"/>
    <w:rsid w:val="007D3BF0"/>
    <w:rsid w:val="007D3BF7"/>
    <w:rsid w:val="007D4745"/>
    <w:rsid w:val="007D4CE9"/>
    <w:rsid w:val="007D4F18"/>
    <w:rsid w:val="007D537F"/>
    <w:rsid w:val="007D5456"/>
    <w:rsid w:val="007D57AE"/>
    <w:rsid w:val="007D5A48"/>
    <w:rsid w:val="007D5E1B"/>
    <w:rsid w:val="007D6266"/>
    <w:rsid w:val="007D65FF"/>
    <w:rsid w:val="007D68C7"/>
    <w:rsid w:val="007D735D"/>
    <w:rsid w:val="007D737E"/>
    <w:rsid w:val="007D7478"/>
    <w:rsid w:val="007D773A"/>
    <w:rsid w:val="007D7B02"/>
    <w:rsid w:val="007E051F"/>
    <w:rsid w:val="007E0997"/>
    <w:rsid w:val="007E0E64"/>
    <w:rsid w:val="007E18F2"/>
    <w:rsid w:val="007E1909"/>
    <w:rsid w:val="007E1D4C"/>
    <w:rsid w:val="007E1E13"/>
    <w:rsid w:val="007E2085"/>
    <w:rsid w:val="007E3244"/>
    <w:rsid w:val="007E3597"/>
    <w:rsid w:val="007E4198"/>
    <w:rsid w:val="007E68AB"/>
    <w:rsid w:val="007E6EE2"/>
    <w:rsid w:val="007F0187"/>
    <w:rsid w:val="007F0EA3"/>
    <w:rsid w:val="007F1DA8"/>
    <w:rsid w:val="007F1E1B"/>
    <w:rsid w:val="007F20A2"/>
    <w:rsid w:val="007F380D"/>
    <w:rsid w:val="007F44B0"/>
    <w:rsid w:val="007F4785"/>
    <w:rsid w:val="007F5B1D"/>
    <w:rsid w:val="007F5C19"/>
    <w:rsid w:val="007F6336"/>
    <w:rsid w:val="007F65A7"/>
    <w:rsid w:val="007F6711"/>
    <w:rsid w:val="007F68EE"/>
    <w:rsid w:val="007F6D00"/>
    <w:rsid w:val="007F6F54"/>
    <w:rsid w:val="007F710E"/>
    <w:rsid w:val="007F7349"/>
    <w:rsid w:val="007F7470"/>
    <w:rsid w:val="007F7589"/>
    <w:rsid w:val="007F7BFA"/>
    <w:rsid w:val="008003BB"/>
    <w:rsid w:val="00800823"/>
    <w:rsid w:val="00800D57"/>
    <w:rsid w:val="00801070"/>
    <w:rsid w:val="008018EA"/>
    <w:rsid w:val="00801E72"/>
    <w:rsid w:val="00801E7A"/>
    <w:rsid w:val="008025D5"/>
    <w:rsid w:val="008031D1"/>
    <w:rsid w:val="00803273"/>
    <w:rsid w:val="008037F4"/>
    <w:rsid w:val="00803B30"/>
    <w:rsid w:val="00803F88"/>
    <w:rsid w:val="008045C7"/>
    <w:rsid w:val="0080471D"/>
    <w:rsid w:val="00804BD6"/>
    <w:rsid w:val="0080514D"/>
    <w:rsid w:val="008053A8"/>
    <w:rsid w:val="00805F99"/>
    <w:rsid w:val="0080621F"/>
    <w:rsid w:val="008065F3"/>
    <w:rsid w:val="00806E7B"/>
    <w:rsid w:val="008072AE"/>
    <w:rsid w:val="00807351"/>
    <w:rsid w:val="008078B9"/>
    <w:rsid w:val="0081048B"/>
    <w:rsid w:val="00810838"/>
    <w:rsid w:val="0081190F"/>
    <w:rsid w:val="00811DF7"/>
    <w:rsid w:val="00814282"/>
    <w:rsid w:val="00814339"/>
    <w:rsid w:val="00815040"/>
    <w:rsid w:val="00816465"/>
    <w:rsid w:val="00816745"/>
    <w:rsid w:val="0081709A"/>
    <w:rsid w:val="008176BC"/>
    <w:rsid w:val="0081771F"/>
    <w:rsid w:val="00817C7D"/>
    <w:rsid w:val="00820053"/>
    <w:rsid w:val="00820524"/>
    <w:rsid w:val="00820801"/>
    <w:rsid w:val="00820FDE"/>
    <w:rsid w:val="008221BB"/>
    <w:rsid w:val="00822253"/>
    <w:rsid w:val="00822321"/>
    <w:rsid w:val="008229D4"/>
    <w:rsid w:val="00823042"/>
    <w:rsid w:val="00823A42"/>
    <w:rsid w:val="00823D98"/>
    <w:rsid w:val="008243B9"/>
    <w:rsid w:val="0082462C"/>
    <w:rsid w:val="00824777"/>
    <w:rsid w:val="00825194"/>
    <w:rsid w:val="0082561B"/>
    <w:rsid w:val="00825AC0"/>
    <w:rsid w:val="00825EE9"/>
    <w:rsid w:val="008263BC"/>
    <w:rsid w:val="0083080A"/>
    <w:rsid w:val="00830C56"/>
    <w:rsid w:val="0083267D"/>
    <w:rsid w:val="00832BE8"/>
    <w:rsid w:val="008331FB"/>
    <w:rsid w:val="008337F5"/>
    <w:rsid w:val="0083385E"/>
    <w:rsid w:val="008349FE"/>
    <w:rsid w:val="00834A14"/>
    <w:rsid w:val="0083512F"/>
    <w:rsid w:val="00835522"/>
    <w:rsid w:val="00835669"/>
    <w:rsid w:val="0083575D"/>
    <w:rsid w:val="0083576A"/>
    <w:rsid w:val="00835FA5"/>
    <w:rsid w:val="00835FF3"/>
    <w:rsid w:val="00836C7B"/>
    <w:rsid w:val="00837161"/>
    <w:rsid w:val="0083716D"/>
    <w:rsid w:val="00840B6E"/>
    <w:rsid w:val="00840B77"/>
    <w:rsid w:val="008413D1"/>
    <w:rsid w:val="00841757"/>
    <w:rsid w:val="00841A5E"/>
    <w:rsid w:val="00842750"/>
    <w:rsid w:val="00842D8F"/>
    <w:rsid w:val="00842F01"/>
    <w:rsid w:val="00843021"/>
    <w:rsid w:val="008432A6"/>
    <w:rsid w:val="0084439D"/>
    <w:rsid w:val="008447BF"/>
    <w:rsid w:val="00844DC6"/>
    <w:rsid w:val="00844DF4"/>
    <w:rsid w:val="008450A1"/>
    <w:rsid w:val="00845636"/>
    <w:rsid w:val="0084615A"/>
    <w:rsid w:val="00846D2A"/>
    <w:rsid w:val="00847B3B"/>
    <w:rsid w:val="00847D43"/>
    <w:rsid w:val="00850971"/>
    <w:rsid w:val="008514F9"/>
    <w:rsid w:val="00851936"/>
    <w:rsid w:val="008523A6"/>
    <w:rsid w:val="008525D1"/>
    <w:rsid w:val="008527CA"/>
    <w:rsid w:val="00852D54"/>
    <w:rsid w:val="008535C1"/>
    <w:rsid w:val="0085368B"/>
    <w:rsid w:val="0085379D"/>
    <w:rsid w:val="00853D30"/>
    <w:rsid w:val="00854696"/>
    <w:rsid w:val="00854DE4"/>
    <w:rsid w:val="008550ED"/>
    <w:rsid w:val="008552EC"/>
    <w:rsid w:val="00855BBC"/>
    <w:rsid w:val="008570FA"/>
    <w:rsid w:val="0085739E"/>
    <w:rsid w:val="008601C3"/>
    <w:rsid w:val="00861249"/>
    <w:rsid w:val="00861547"/>
    <w:rsid w:val="00861917"/>
    <w:rsid w:val="00861BA4"/>
    <w:rsid w:val="0086272C"/>
    <w:rsid w:val="00862C82"/>
    <w:rsid w:val="00862E4F"/>
    <w:rsid w:val="00863953"/>
    <w:rsid w:val="00864918"/>
    <w:rsid w:val="00864A8E"/>
    <w:rsid w:val="00865635"/>
    <w:rsid w:val="008658EF"/>
    <w:rsid w:val="00865B57"/>
    <w:rsid w:val="00865C1D"/>
    <w:rsid w:val="00865DAE"/>
    <w:rsid w:val="00866288"/>
    <w:rsid w:val="00866B4A"/>
    <w:rsid w:val="00867367"/>
    <w:rsid w:val="00870D55"/>
    <w:rsid w:val="00870E5D"/>
    <w:rsid w:val="00871440"/>
    <w:rsid w:val="00871454"/>
    <w:rsid w:val="00872817"/>
    <w:rsid w:val="00872D54"/>
    <w:rsid w:val="00872EA1"/>
    <w:rsid w:val="00873330"/>
    <w:rsid w:val="00873A65"/>
    <w:rsid w:val="00873B9F"/>
    <w:rsid w:val="00873F85"/>
    <w:rsid w:val="0087456A"/>
    <w:rsid w:val="00874827"/>
    <w:rsid w:val="00874888"/>
    <w:rsid w:val="008756E9"/>
    <w:rsid w:val="008758A4"/>
    <w:rsid w:val="008759E9"/>
    <w:rsid w:val="008760D6"/>
    <w:rsid w:val="00876446"/>
    <w:rsid w:val="0087689D"/>
    <w:rsid w:val="0087743E"/>
    <w:rsid w:val="008803A4"/>
    <w:rsid w:val="00880498"/>
    <w:rsid w:val="008807D3"/>
    <w:rsid w:val="008809CE"/>
    <w:rsid w:val="00880BD8"/>
    <w:rsid w:val="0088113E"/>
    <w:rsid w:val="008811B2"/>
    <w:rsid w:val="00881496"/>
    <w:rsid w:val="00882146"/>
    <w:rsid w:val="008823AC"/>
    <w:rsid w:val="00882D50"/>
    <w:rsid w:val="00883A2B"/>
    <w:rsid w:val="0088401B"/>
    <w:rsid w:val="008845F4"/>
    <w:rsid w:val="0088466A"/>
    <w:rsid w:val="008854CC"/>
    <w:rsid w:val="0088584B"/>
    <w:rsid w:val="00886572"/>
    <w:rsid w:val="008869B1"/>
    <w:rsid w:val="00887382"/>
    <w:rsid w:val="00887D4F"/>
    <w:rsid w:val="00887F2F"/>
    <w:rsid w:val="008906AE"/>
    <w:rsid w:val="0089077B"/>
    <w:rsid w:val="008908B5"/>
    <w:rsid w:val="00891443"/>
    <w:rsid w:val="00891B29"/>
    <w:rsid w:val="00891CC9"/>
    <w:rsid w:val="00891EDC"/>
    <w:rsid w:val="00892C31"/>
    <w:rsid w:val="00893391"/>
    <w:rsid w:val="00893481"/>
    <w:rsid w:val="00893895"/>
    <w:rsid w:val="00893BFA"/>
    <w:rsid w:val="00893DEB"/>
    <w:rsid w:val="00894BDC"/>
    <w:rsid w:val="008951B7"/>
    <w:rsid w:val="00895840"/>
    <w:rsid w:val="00895C12"/>
    <w:rsid w:val="00896095"/>
    <w:rsid w:val="0089612E"/>
    <w:rsid w:val="00896218"/>
    <w:rsid w:val="00896621"/>
    <w:rsid w:val="00896C4A"/>
    <w:rsid w:val="0089791C"/>
    <w:rsid w:val="00897D0D"/>
    <w:rsid w:val="008A06F9"/>
    <w:rsid w:val="008A077E"/>
    <w:rsid w:val="008A0B78"/>
    <w:rsid w:val="008A0F89"/>
    <w:rsid w:val="008A1306"/>
    <w:rsid w:val="008A2132"/>
    <w:rsid w:val="008A24C3"/>
    <w:rsid w:val="008A26A6"/>
    <w:rsid w:val="008A2B15"/>
    <w:rsid w:val="008A3FAC"/>
    <w:rsid w:val="008A42D9"/>
    <w:rsid w:val="008A4515"/>
    <w:rsid w:val="008A4540"/>
    <w:rsid w:val="008A4DC4"/>
    <w:rsid w:val="008A5205"/>
    <w:rsid w:val="008A5222"/>
    <w:rsid w:val="008A52E4"/>
    <w:rsid w:val="008A5400"/>
    <w:rsid w:val="008A55F7"/>
    <w:rsid w:val="008A5762"/>
    <w:rsid w:val="008A5E2F"/>
    <w:rsid w:val="008A62C1"/>
    <w:rsid w:val="008A6706"/>
    <w:rsid w:val="008A694B"/>
    <w:rsid w:val="008A6EA6"/>
    <w:rsid w:val="008A74CF"/>
    <w:rsid w:val="008A763D"/>
    <w:rsid w:val="008B10FF"/>
    <w:rsid w:val="008B1790"/>
    <w:rsid w:val="008B223C"/>
    <w:rsid w:val="008B267C"/>
    <w:rsid w:val="008B3499"/>
    <w:rsid w:val="008B37C0"/>
    <w:rsid w:val="008B3A6A"/>
    <w:rsid w:val="008B3DC3"/>
    <w:rsid w:val="008B4419"/>
    <w:rsid w:val="008B4D82"/>
    <w:rsid w:val="008B581A"/>
    <w:rsid w:val="008B5A16"/>
    <w:rsid w:val="008B66B2"/>
    <w:rsid w:val="008B6922"/>
    <w:rsid w:val="008B6EE0"/>
    <w:rsid w:val="008B724C"/>
    <w:rsid w:val="008B731D"/>
    <w:rsid w:val="008C01AA"/>
    <w:rsid w:val="008C0270"/>
    <w:rsid w:val="008C15CB"/>
    <w:rsid w:val="008C1989"/>
    <w:rsid w:val="008C1DD8"/>
    <w:rsid w:val="008C239D"/>
    <w:rsid w:val="008C259F"/>
    <w:rsid w:val="008C2F03"/>
    <w:rsid w:val="008C4BAB"/>
    <w:rsid w:val="008C4FFA"/>
    <w:rsid w:val="008C576A"/>
    <w:rsid w:val="008C5875"/>
    <w:rsid w:val="008C5A37"/>
    <w:rsid w:val="008C5A50"/>
    <w:rsid w:val="008C602D"/>
    <w:rsid w:val="008C627B"/>
    <w:rsid w:val="008C6EA1"/>
    <w:rsid w:val="008C741E"/>
    <w:rsid w:val="008C7B7A"/>
    <w:rsid w:val="008D05DF"/>
    <w:rsid w:val="008D10C8"/>
    <w:rsid w:val="008D18C8"/>
    <w:rsid w:val="008D22AA"/>
    <w:rsid w:val="008D2321"/>
    <w:rsid w:val="008D234B"/>
    <w:rsid w:val="008D26AF"/>
    <w:rsid w:val="008D35AC"/>
    <w:rsid w:val="008D39F0"/>
    <w:rsid w:val="008D45CB"/>
    <w:rsid w:val="008D46B4"/>
    <w:rsid w:val="008D4765"/>
    <w:rsid w:val="008D4BBA"/>
    <w:rsid w:val="008D4BE7"/>
    <w:rsid w:val="008D4DFF"/>
    <w:rsid w:val="008D5018"/>
    <w:rsid w:val="008D56FB"/>
    <w:rsid w:val="008D62A2"/>
    <w:rsid w:val="008D7297"/>
    <w:rsid w:val="008D7620"/>
    <w:rsid w:val="008E0090"/>
    <w:rsid w:val="008E0605"/>
    <w:rsid w:val="008E198A"/>
    <w:rsid w:val="008E1B78"/>
    <w:rsid w:val="008E2053"/>
    <w:rsid w:val="008E2BD2"/>
    <w:rsid w:val="008E32AF"/>
    <w:rsid w:val="008E3F71"/>
    <w:rsid w:val="008E3F99"/>
    <w:rsid w:val="008E475A"/>
    <w:rsid w:val="008E47A3"/>
    <w:rsid w:val="008E481F"/>
    <w:rsid w:val="008E5441"/>
    <w:rsid w:val="008E60F9"/>
    <w:rsid w:val="008E7182"/>
    <w:rsid w:val="008E7510"/>
    <w:rsid w:val="008F01DE"/>
    <w:rsid w:val="008F04E0"/>
    <w:rsid w:val="008F067C"/>
    <w:rsid w:val="008F0EED"/>
    <w:rsid w:val="008F1457"/>
    <w:rsid w:val="008F15BA"/>
    <w:rsid w:val="008F162F"/>
    <w:rsid w:val="008F1704"/>
    <w:rsid w:val="008F17E6"/>
    <w:rsid w:val="008F18D6"/>
    <w:rsid w:val="008F197B"/>
    <w:rsid w:val="008F19F9"/>
    <w:rsid w:val="008F1ED1"/>
    <w:rsid w:val="008F2474"/>
    <w:rsid w:val="008F32A3"/>
    <w:rsid w:val="008F3486"/>
    <w:rsid w:val="008F42C4"/>
    <w:rsid w:val="008F478A"/>
    <w:rsid w:val="008F4C1F"/>
    <w:rsid w:val="008F533A"/>
    <w:rsid w:val="008F5C16"/>
    <w:rsid w:val="00900319"/>
    <w:rsid w:val="009006A2"/>
    <w:rsid w:val="009009EF"/>
    <w:rsid w:val="00900BCD"/>
    <w:rsid w:val="00900E0A"/>
    <w:rsid w:val="009018EA"/>
    <w:rsid w:val="00901935"/>
    <w:rsid w:val="00901FB4"/>
    <w:rsid w:val="0090218E"/>
    <w:rsid w:val="00902709"/>
    <w:rsid w:val="00902DB8"/>
    <w:rsid w:val="00904117"/>
    <w:rsid w:val="00904789"/>
    <w:rsid w:val="009048F9"/>
    <w:rsid w:val="00904A31"/>
    <w:rsid w:val="00904D0E"/>
    <w:rsid w:val="00904D5A"/>
    <w:rsid w:val="0090515E"/>
    <w:rsid w:val="009055EB"/>
    <w:rsid w:val="00905624"/>
    <w:rsid w:val="00905AB9"/>
    <w:rsid w:val="00906217"/>
    <w:rsid w:val="00906C6F"/>
    <w:rsid w:val="00907300"/>
    <w:rsid w:val="00907690"/>
    <w:rsid w:val="00910E0D"/>
    <w:rsid w:val="0091102B"/>
    <w:rsid w:val="009113CC"/>
    <w:rsid w:val="00911AAB"/>
    <w:rsid w:val="00911E3C"/>
    <w:rsid w:val="009123B8"/>
    <w:rsid w:val="00912AD7"/>
    <w:rsid w:val="00912B4D"/>
    <w:rsid w:val="009130F4"/>
    <w:rsid w:val="009132C0"/>
    <w:rsid w:val="00913B48"/>
    <w:rsid w:val="00914260"/>
    <w:rsid w:val="0091460C"/>
    <w:rsid w:val="0091489F"/>
    <w:rsid w:val="00915352"/>
    <w:rsid w:val="009159ED"/>
    <w:rsid w:val="00915AAC"/>
    <w:rsid w:val="00915C6A"/>
    <w:rsid w:val="00916310"/>
    <w:rsid w:val="009163F4"/>
    <w:rsid w:val="009165AC"/>
    <w:rsid w:val="009167D7"/>
    <w:rsid w:val="0091686A"/>
    <w:rsid w:val="00916AA7"/>
    <w:rsid w:val="00916E29"/>
    <w:rsid w:val="00916E2C"/>
    <w:rsid w:val="009203D9"/>
    <w:rsid w:val="009209CC"/>
    <w:rsid w:val="00920B68"/>
    <w:rsid w:val="00921D08"/>
    <w:rsid w:val="00921D5A"/>
    <w:rsid w:val="00922889"/>
    <w:rsid w:val="00922EAC"/>
    <w:rsid w:val="00923026"/>
    <w:rsid w:val="00923B47"/>
    <w:rsid w:val="00923EE0"/>
    <w:rsid w:val="009242AE"/>
    <w:rsid w:val="0092517A"/>
    <w:rsid w:val="00925CD9"/>
    <w:rsid w:val="00926097"/>
    <w:rsid w:val="009260B0"/>
    <w:rsid w:val="009267A7"/>
    <w:rsid w:val="00926DDD"/>
    <w:rsid w:val="009271A4"/>
    <w:rsid w:val="00927277"/>
    <w:rsid w:val="009272B5"/>
    <w:rsid w:val="00927EE5"/>
    <w:rsid w:val="009300F4"/>
    <w:rsid w:val="00930E84"/>
    <w:rsid w:val="0093103C"/>
    <w:rsid w:val="009310C7"/>
    <w:rsid w:val="009310F2"/>
    <w:rsid w:val="00931275"/>
    <w:rsid w:val="00931285"/>
    <w:rsid w:val="00931429"/>
    <w:rsid w:val="00931CC5"/>
    <w:rsid w:val="00931D8A"/>
    <w:rsid w:val="00932775"/>
    <w:rsid w:val="00933072"/>
    <w:rsid w:val="009336C4"/>
    <w:rsid w:val="0093442E"/>
    <w:rsid w:val="00934587"/>
    <w:rsid w:val="009349F2"/>
    <w:rsid w:val="00934C8B"/>
    <w:rsid w:val="0093527A"/>
    <w:rsid w:val="00935600"/>
    <w:rsid w:val="00935663"/>
    <w:rsid w:val="00936FFC"/>
    <w:rsid w:val="009375A0"/>
    <w:rsid w:val="00940386"/>
    <w:rsid w:val="009403D4"/>
    <w:rsid w:val="00940605"/>
    <w:rsid w:val="0094082D"/>
    <w:rsid w:val="009435CE"/>
    <w:rsid w:val="00943F55"/>
    <w:rsid w:val="009445E7"/>
    <w:rsid w:val="00944A21"/>
    <w:rsid w:val="009452DC"/>
    <w:rsid w:val="009465FC"/>
    <w:rsid w:val="00946E69"/>
    <w:rsid w:val="00947844"/>
    <w:rsid w:val="00947DCC"/>
    <w:rsid w:val="00947E33"/>
    <w:rsid w:val="00950FD1"/>
    <w:rsid w:val="00951697"/>
    <w:rsid w:val="00951E36"/>
    <w:rsid w:val="0095287E"/>
    <w:rsid w:val="009528A7"/>
    <w:rsid w:val="00952D68"/>
    <w:rsid w:val="00954315"/>
    <w:rsid w:val="009558D1"/>
    <w:rsid w:val="00955BDB"/>
    <w:rsid w:val="00956165"/>
    <w:rsid w:val="009565D8"/>
    <w:rsid w:val="00956B74"/>
    <w:rsid w:val="00956FAB"/>
    <w:rsid w:val="00957A8C"/>
    <w:rsid w:val="00960086"/>
    <w:rsid w:val="00960829"/>
    <w:rsid w:val="00960AB6"/>
    <w:rsid w:val="00960FA3"/>
    <w:rsid w:val="009610C0"/>
    <w:rsid w:val="009614D9"/>
    <w:rsid w:val="00961F26"/>
    <w:rsid w:val="009620FB"/>
    <w:rsid w:val="0096215D"/>
    <w:rsid w:val="00962874"/>
    <w:rsid w:val="00962C86"/>
    <w:rsid w:val="00962F90"/>
    <w:rsid w:val="009631D6"/>
    <w:rsid w:val="0096354C"/>
    <w:rsid w:val="00963F58"/>
    <w:rsid w:val="00964570"/>
    <w:rsid w:val="00964E52"/>
    <w:rsid w:val="009654CA"/>
    <w:rsid w:val="0096555E"/>
    <w:rsid w:val="00965B7A"/>
    <w:rsid w:val="00965BA3"/>
    <w:rsid w:val="00965BF5"/>
    <w:rsid w:val="00965C89"/>
    <w:rsid w:val="009665EF"/>
    <w:rsid w:val="00966CF1"/>
    <w:rsid w:val="00966D09"/>
    <w:rsid w:val="00967B88"/>
    <w:rsid w:val="00970F06"/>
    <w:rsid w:val="00971CE2"/>
    <w:rsid w:val="00971EE1"/>
    <w:rsid w:val="00972BDF"/>
    <w:rsid w:val="00972D17"/>
    <w:rsid w:val="0097363D"/>
    <w:rsid w:val="009736EE"/>
    <w:rsid w:val="00973B51"/>
    <w:rsid w:val="009749AF"/>
    <w:rsid w:val="009750DB"/>
    <w:rsid w:val="00975185"/>
    <w:rsid w:val="0097544A"/>
    <w:rsid w:val="009757B7"/>
    <w:rsid w:val="00975AB0"/>
    <w:rsid w:val="00975B89"/>
    <w:rsid w:val="00976044"/>
    <w:rsid w:val="009764F2"/>
    <w:rsid w:val="00977328"/>
    <w:rsid w:val="0098028F"/>
    <w:rsid w:val="00980345"/>
    <w:rsid w:val="00981456"/>
    <w:rsid w:val="0098158E"/>
    <w:rsid w:val="00981CB5"/>
    <w:rsid w:val="00981D57"/>
    <w:rsid w:val="00982308"/>
    <w:rsid w:val="009827A5"/>
    <w:rsid w:val="009830AE"/>
    <w:rsid w:val="009831A8"/>
    <w:rsid w:val="009847EF"/>
    <w:rsid w:val="00984806"/>
    <w:rsid w:val="009848BB"/>
    <w:rsid w:val="009853D1"/>
    <w:rsid w:val="00985A7E"/>
    <w:rsid w:val="00986F9D"/>
    <w:rsid w:val="0098731F"/>
    <w:rsid w:val="00987590"/>
    <w:rsid w:val="00987CBC"/>
    <w:rsid w:val="00990D60"/>
    <w:rsid w:val="00991AE8"/>
    <w:rsid w:val="00991B65"/>
    <w:rsid w:val="00992747"/>
    <w:rsid w:val="00992DE9"/>
    <w:rsid w:val="00992EF4"/>
    <w:rsid w:val="009936F4"/>
    <w:rsid w:val="00993C5B"/>
    <w:rsid w:val="00993F2E"/>
    <w:rsid w:val="00994BDB"/>
    <w:rsid w:val="00994CBC"/>
    <w:rsid w:val="00997598"/>
    <w:rsid w:val="009A0047"/>
    <w:rsid w:val="009A0114"/>
    <w:rsid w:val="009A0BF3"/>
    <w:rsid w:val="009A1842"/>
    <w:rsid w:val="009A2084"/>
    <w:rsid w:val="009A3117"/>
    <w:rsid w:val="009A3153"/>
    <w:rsid w:val="009A3306"/>
    <w:rsid w:val="009A3DEC"/>
    <w:rsid w:val="009A3E77"/>
    <w:rsid w:val="009A4176"/>
    <w:rsid w:val="009A496E"/>
    <w:rsid w:val="009A5126"/>
    <w:rsid w:val="009A55E6"/>
    <w:rsid w:val="009A57C4"/>
    <w:rsid w:val="009A6C23"/>
    <w:rsid w:val="009A6D24"/>
    <w:rsid w:val="009A6DB2"/>
    <w:rsid w:val="009A705B"/>
    <w:rsid w:val="009B003A"/>
    <w:rsid w:val="009B01C6"/>
    <w:rsid w:val="009B19F3"/>
    <w:rsid w:val="009B2271"/>
    <w:rsid w:val="009B314A"/>
    <w:rsid w:val="009B4C81"/>
    <w:rsid w:val="009B4F02"/>
    <w:rsid w:val="009B561E"/>
    <w:rsid w:val="009B5A8E"/>
    <w:rsid w:val="009B5B4C"/>
    <w:rsid w:val="009B5BE5"/>
    <w:rsid w:val="009B5C72"/>
    <w:rsid w:val="009B5F8A"/>
    <w:rsid w:val="009B6136"/>
    <w:rsid w:val="009B6444"/>
    <w:rsid w:val="009B6494"/>
    <w:rsid w:val="009B6725"/>
    <w:rsid w:val="009B73B0"/>
    <w:rsid w:val="009B79EB"/>
    <w:rsid w:val="009B7A91"/>
    <w:rsid w:val="009C0658"/>
    <w:rsid w:val="009C0E63"/>
    <w:rsid w:val="009C10C0"/>
    <w:rsid w:val="009C1953"/>
    <w:rsid w:val="009C22AB"/>
    <w:rsid w:val="009C25A4"/>
    <w:rsid w:val="009C2F2A"/>
    <w:rsid w:val="009C31F2"/>
    <w:rsid w:val="009C3AE3"/>
    <w:rsid w:val="009C4E5F"/>
    <w:rsid w:val="009C4EEF"/>
    <w:rsid w:val="009C50E9"/>
    <w:rsid w:val="009C555E"/>
    <w:rsid w:val="009C6301"/>
    <w:rsid w:val="009C6AE3"/>
    <w:rsid w:val="009C6CB5"/>
    <w:rsid w:val="009C6E95"/>
    <w:rsid w:val="009C6FCD"/>
    <w:rsid w:val="009D2CE8"/>
    <w:rsid w:val="009D322F"/>
    <w:rsid w:val="009D3ED4"/>
    <w:rsid w:val="009D4A49"/>
    <w:rsid w:val="009D4AAF"/>
    <w:rsid w:val="009D5760"/>
    <w:rsid w:val="009D5B86"/>
    <w:rsid w:val="009D6104"/>
    <w:rsid w:val="009D650B"/>
    <w:rsid w:val="009D69B8"/>
    <w:rsid w:val="009D6C7C"/>
    <w:rsid w:val="009D6C8E"/>
    <w:rsid w:val="009D6E95"/>
    <w:rsid w:val="009D7508"/>
    <w:rsid w:val="009E0262"/>
    <w:rsid w:val="009E0534"/>
    <w:rsid w:val="009E085B"/>
    <w:rsid w:val="009E0E5D"/>
    <w:rsid w:val="009E127A"/>
    <w:rsid w:val="009E27F0"/>
    <w:rsid w:val="009E3290"/>
    <w:rsid w:val="009E3B65"/>
    <w:rsid w:val="009E3BA6"/>
    <w:rsid w:val="009E40A8"/>
    <w:rsid w:val="009E4396"/>
    <w:rsid w:val="009E4A1B"/>
    <w:rsid w:val="009E50B9"/>
    <w:rsid w:val="009E51B5"/>
    <w:rsid w:val="009E54D6"/>
    <w:rsid w:val="009E5641"/>
    <w:rsid w:val="009E579A"/>
    <w:rsid w:val="009E5C55"/>
    <w:rsid w:val="009E5DE5"/>
    <w:rsid w:val="009E624E"/>
    <w:rsid w:val="009E6460"/>
    <w:rsid w:val="009E6A12"/>
    <w:rsid w:val="009E76EE"/>
    <w:rsid w:val="009E7A7E"/>
    <w:rsid w:val="009E7C5D"/>
    <w:rsid w:val="009F0552"/>
    <w:rsid w:val="009F0591"/>
    <w:rsid w:val="009F0D00"/>
    <w:rsid w:val="009F1207"/>
    <w:rsid w:val="009F164B"/>
    <w:rsid w:val="009F3182"/>
    <w:rsid w:val="009F3405"/>
    <w:rsid w:val="009F3A56"/>
    <w:rsid w:val="009F3A98"/>
    <w:rsid w:val="009F3C2C"/>
    <w:rsid w:val="009F587C"/>
    <w:rsid w:val="009F67BE"/>
    <w:rsid w:val="009F6A3D"/>
    <w:rsid w:val="009F7020"/>
    <w:rsid w:val="009F75E6"/>
    <w:rsid w:val="00A007CF"/>
    <w:rsid w:val="00A01701"/>
    <w:rsid w:val="00A01826"/>
    <w:rsid w:val="00A01A16"/>
    <w:rsid w:val="00A03AB4"/>
    <w:rsid w:val="00A03E8C"/>
    <w:rsid w:val="00A03FBB"/>
    <w:rsid w:val="00A04162"/>
    <w:rsid w:val="00A04202"/>
    <w:rsid w:val="00A04B14"/>
    <w:rsid w:val="00A0512B"/>
    <w:rsid w:val="00A05944"/>
    <w:rsid w:val="00A05C94"/>
    <w:rsid w:val="00A05DA6"/>
    <w:rsid w:val="00A06182"/>
    <w:rsid w:val="00A074F6"/>
    <w:rsid w:val="00A075DA"/>
    <w:rsid w:val="00A0769B"/>
    <w:rsid w:val="00A0769E"/>
    <w:rsid w:val="00A10410"/>
    <w:rsid w:val="00A1149B"/>
    <w:rsid w:val="00A1233C"/>
    <w:rsid w:val="00A12E12"/>
    <w:rsid w:val="00A13156"/>
    <w:rsid w:val="00A1372D"/>
    <w:rsid w:val="00A14142"/>
    <w:rsid w:val="00A14440"/>
    <w:rsid w:val="00A14F56"/>
    <w:rsid w:val="00A1571C"/>
    <w:rsid w:val="00A160E3"/>
    <w:rsid w:val="00A16C15"/>
    <w:rsid w:val="00A17004"/>
    <w:rsid w:val="00A17760"/>
    <w:rsid w:val="00A17BCD"/>
    <w:rsid w:val="00A17FE1"/>
    <w:rsid w:val="00A20A14"/>
    <w:rsid w:val="00A2165E"/>
    <w:rsid w:val="00A22130"/>
    <w:rsid w:val="00A22208"/>
    <w:rsid w:val="00A227FA"/>
    <w:rsid w:val="00A22E6E"/>
    <w:rsid w:val="00A230B8"/>
    <w:rsid w:val="00A23B96"/>
    <w:rsid w:val="00A248C1"/>
    <w:rsid w:val="00A26593"/>
    <w:rsid w:val="00A26F3E"/>
    <w:rsid w:val="00A2710D"/>
    <w:rsid w:val="00A2775F"/>
    <w:rsid w:val="00A3058A"/>
    <w:rsid w:val="00A30B1A"/>
    <w:rsid w:val="00A31137"/>
    <w:rsid w:val="00A32736"/>
    <w:rsid w:val="00A32A9B"/>
    <w:rsid w:val="00A32DBE"/>
    <w:rsid w:val="00A33C51"/>
    <w:rsid w:val="00A33E7A"/>
    <w:rsid w:val="00A33FD3"/>
    <w:rsid w:val="00A34169"/>
    <w:rsid w:val="00A34177"/>
    <w:rsid w:val="00A35131"/>
    <w:rsid w:val="00A35E04"/>
    <w:rsid w:val="00A362C5"/>
    <w:rsid w:val="00A367DB"/>
    <w:rsid w:val="00A3707E"/>
    <w:rsid w:val="00A373E9"/>
    <w:rsid w:val="00A374B2"/>
    <w:rsid w:val="00A378CB"/>
    <w:rsid w:val="00A37B1A"/>
    <w:rsid w:val="00A40960"/>
    <w:rsid w:val="00A40C79"/>
    <w:rsid w:val="00A4173E"/>
    <w:rsid w:val="00A419BD"/>
    <w:rsid w:val="00A42084"/>
    <w:rsid w:val="00A42B99"/>
    <w:rsid w:val="00A43391"/>
    <w:rsid w:val="00A43BB3"/>
    <w:rsid w:val="00A44473"/>
    <w:rsid w:val="00A44744"/>
    <w:rsid w:val="00A448F5"/>
    <w:rsid w:val="00A4494F"/>
    <w:rsid w:val="00A44B33"/>
    <w:rsid w:val="00A45312"/>
    <w:rsid w:val="00A45D73"/>
    <w:rsid w:val="00A47673"/>
    <w:rsid w:val="00A5031F"/>
    <w:rsid w:val="00A506BB"/>
    <w:rsid w:val="00A50837"/>
    <w:rsid w:val="00A50A3D"/>
    <w:rsid w:val="00A50D26"/>
    <w:rsid w:val="00A50D65"/>
    <w:rsid w:val="00A50ED8"/>
    <w:rsid w:val="00A51267"/>
    <w:rsid w:val="00A5136D"/>
    <w:rsid w:val="00A51381"/>
    <w:rsid w:val="00A520AD"/>
    <w:rsid w:val="00A5261E"/>
    <w:rsid w:val="00A5271E"/>
    <w:rsid w:val="00A53331"/>
    <w:rsid w:val="00A53C86"/>
    <w:rsid w:val="00A55AC8"/>
    <w:rsid w:val="00A56211"/>
    <w:rsid w:val="00A56E3E"/>
    <w:rsid w:val="00A6004D"/>
    <w:rsid w:val="00A6005A"/>
    <w:rsid w:val="00A609ED"/>
    <w:rsid w:val="00A615CB"/>
    <w:rsid w:val="00A61A8A"/>
    <w:rsid w:val="00A62719"/>
    <w:rsid w:val="00A628D6"/>
    <w:rsid w:val="00A62F28"/>
    <w:rsid w:val="00A635AE"/>
    <w:rsid w:val="00A63A31"/>
    <w:rsid w:val="00A63D32"/>
    <w:rsid w:val="00A646BD"/>
    <w:rsid w:val="00A656A4"/>
    <w:rsid w:val="00A65E5B"/>
    <w:rsid w:val="00A66618"/>
    <w:rsid w:val="00A669F4"/>
    <w:rsid w:val="00A66DEE"/>
    <w:rsid w:val="00A6719F"/>
    <w:rsid w:val="00A672D1"/>
    <w:rsid w:val="00A7030C"/>
    <w:rsid w:val="00A71C61"/>
    <w:rsid w:val="00A72548"/>
    <w:rsid w:val="00A7306E"/>
    <w:rsid w:val="00A7331C"/>
    <w:rsid w:val="00A73D40"/>
    <w:rsid w:val="00A74F26"/>
    <w:rsid w:val="00A75810"/>
    <w:rsid w:val="00A76612"/>
    <w:rsid w:val="00A76A2E"/>
    <w:rsid w:val="00A77399"/>
    <w:rsid w:val="00A77B8A"/>
    <w:rsid w:val="00A77BA5"/>
    <w:rsid w:val="00A81523"/>
    <w:rsid w:val="00A81682"/>
    <w:rsid w:val="00A8180B"/>
    <w:rsid w:val="00A8207B"/>
    <w:rsid w:val="00A82476"/>
    <w:rsid w:val="00A828DE"/>
    <w:rsid w:val="00A83484"/>
    <w:rsid w:val="00A83C4B"/>
    <w:rsid w:val="00A83EE3"/>
    <w:rsid w:val="00A84C81"/>
    <w:rsid w:val="00A85F1D"/>
    <w:rsid w:val="00A863D9"/>
    <w:rsid w:val="00A86E39"/>
    <w:rsid w:val="00A86F1D"/>
    <w:rsid w:val="00A87AFB"/>
    <w:rsid w:val="00A87F4D"/>
    <w:rsid w:val="00A903CD"/>
    <w:rsid w:val="00A9171F"/>
    <w:rsid w:val="00A91777"/>
    <w:rsid w:val="00A91FC8"/>
    <w:rsid w:val="00A9257A"/>
    <w:rsid w:val="00A93B41"/>
    <w:rsid w:val="00A93EE9"/>
    <w:rsid w:val="00A94BDF"/>
    <w:rsid w:val="00A95411"/>
    <w:rsid w:val="00A96F24"/>
    <w:rsid w:val="00A96F80"/>
    <w:rsid w:val="00AA0268"/>
    <w:rsid w:val="00AA029D"/>
    <w:rsid w:val="00AA03FF"/>
    <w:rsid w:val="00AA0FAA"/>
    <w:rsid w:val="00AA159B"/>
    <w:rsid w:val="00AA1CA6"/>
    <w:rsid w:val="00AA1E71"/>
    <w:rsid w:val="00AA1E7D"/>
    <w:rsid w:val="00AA2281"/>
    <w:rsid w:val="00AA33C3"/>
    <w:rsid w:val="00AA3E4A"/>
    <w:rsid w:val="00AA4D5D"/>
    <w:rsid w:val="00AA4DD0"/>
    <w:rsid w:val="00AA5319"/>
    <w:rsid w:val="00AA5854"/>
    <w:rsid w:val="00AA5DF8"/>
    <w:rsid w:val="00AA5DFA"/>
    <w:rsid w:val="00AA604C"/>
    <w:rsid w:val="00AA6232"/>
    <w:rsid w:val="00AA70D2"/>
    <w:rsid w:val="00AA7A5A"/>
    <w:rsid w:val="00AA7D91"/>
    <w:rsid w:val="00AB0B2E"/>
    <w:rsid w:val="00AB0E7B"/>
    <w:rsid w:val="00AB1570"/>
    <w:rsid w:val="00AB1838"/>
    <w:rsid w:val="00AB184F"/>
    <w:rsid w:val="00AB1F8C"/>
    <w:rsid w:val="00AB2199"/>
    <w:rsid w:val="00AB2679"/>
    <w:rsid w:val="00AB2952"/>
    <w:rsid w:val="00AB2DC7"/>
    <w:rsid w:val="00AB3293"/>
    <w:rsid w:val="00AB3C6B"/>
    <w:rsid w:val="00AB5033"/>
    <w:rsid w:val="00AB5D38"/>
    <w:rsid w:val="00AB7132"/>
    <w:rsid w:val="00AB77DF"/>
    <w:rsid w:val="00AC00C8"/>
    <w:rsid w:val="00AC00CE"/>
    <w:rsid w:val="00AC0A61"/>
    <w:rsid w:val="00AC0E2F"/>
    <w:rsid w:val="00AC1790"/>
    <w:rsid w:val="00AC1A38"/>
    <w:rsid w:val="00AC209C"/>
    <w:rsid w:val="00AC20C8"/>
    <w:rsid w:val="00AC2172"/>
    <w:rsid w:val="00AC2C1E"/>
    <w:rsid w:val="00AC2E65"/>
    <w:rsid w:val="00AC2FE4"/>
    <w:rsid w:val="00AC3842"/>
    <w:rsid w:val="00AC3CFD"/>
    <w:rsid w:val="00AC4C22"/>
    <w:rsid w:val="00AC65A8"/>
    <w:rsid w:val="00AC6811"/>
    <w:rsid w:val="00AC6EF8"/>
    <w:rsid w:val="00AC7258"/>
    <w:rsid w:val="00AC760C"/>
    <w:rsid w:val="00AD01C0"/>
    <w:rsid w:val="00AD0517"/>
    <w:rsid w:val="00AD0652"/>
    <w:rsid w:val="00AD12D6"/>
    <w:rsid w:val="00AD2D97"/>
    <w:rsid w:val="00AD2F16"/>
    <w:rsid w:val="00AD4FBC"/>
    <w:rsid w:val="00AD51EF"/>
    <w:rsid w:val="00AD5FFA"/>
    <w:rsid w:val="00AD65E8"/>
    <w:rsid w:val="00AD695C"/>
    <w:rsid w:val="00AD6B54"/>
    <w:rsid w:val="00AE0144"/>
    <w:rsid w:val="00AE0569"/>
    <w:rsid w:val="00AE0D5D"/>
    <w:rsid w:val="00AE0DFD"/>
    <w:rsid w:val="00AE103D"/>
    <w:rsid w:val="00AE1483"/>
    <w:rsid w:val="00AE17A7"/>
    <w:rsid w:val="00AE1B9F"/>
    <w:rsid w:val="00AE1C83"/>
    <w:rsid w:val="00AE2CB0"/>
    <w:rsid w:val="00AE306B"/>
    <w:rsid w:val="00AE31F6"/>
    <w:rsid w:val="00AE4BD5"/>
    <w:rsid w:val="00AE4DBE"/>
    <w:rsid w:val="00AE5643"/>
    <w:rsid w:val="00AE66F6"/>
    <w:rsid w:val="00AE6849"/>
    <w:rsid w:val="00AE6C56"/>
    <w:rsid w:val="00AE6FDE"/>
    <w:rsid w:val="00AE7312"/>
    <w:rsid w:val="00AE77D5"/>
    <w:rsid w:val="00AE7AA7"/>
    <w:rsid w:val="00AE7ABF"/>
    <w:rsid w:val="00AE7AF1"/>
    <w:rsid w:val="00AE7BB4"/>
    <w:rsid w:val="00AF0BE8"/>
    <w:rsid w:val="00AF0F47"/>
    <w:rsid w:val="00AF2DE3"/>
    <w:rsid w:val="00AF3029"/>
    <w:rsid w:val="00AF3315"/>
    <w:rsid w:val="00AF3D41"/>
    <w:rsid w:val="00AF4240"/>
    <w:rsid w:val="00AF4882"/>
    <w:rsid w:val="00AF53E1"/>
    <w:rsid w:val="00AF64DE"/>
    <w:rsid w:val="00AF64E7"/>
    <w:rsid w:val="00AF6726"/>
    <w:rsid w:val="00AF6885"/>
    <w:rsid w:val="00AF6EF6"/>
    <w:rsid w:val="00AF724D"/>
    <w:rsid w:val="00AF777F"/>
    <w:rsid w:val="00AF78A2"/>
    <w:rsid w:val="00B0072D"/>
    <w:rsid w:val="00B01B65"/>
    <w:rsid w:val="00B01D53"/>
    <w:rsid w:val="00B024CD"/>
    <w:rsid w:val="00B024D7"/>
    <w:rsid w:val="00B02D12"/>
    <w:rsid w:val="00B0321B"/>
    <w:rsid w:val="00B0453F"/>
    <w:rsid w:val="00B04D08"/>
    <w:rsid w:val="00B050F2"/>
    <w:rsid w:val="00B0655B"/>
    <w:rsid w:val="00B065F5"/>
    <w:rsid w:val="00B068D1"/>
    <w:rsid w:val="00B073AD"/>
    <w:rsid w:val="00B10013"/>
    <w:rsid w:val="00B1046A"/>
    <w:rsid w:val="00B1046B"/>
    <w:rsid w:val="00B10AE8"/>
    <w:rsid w:val="00B114A4"/>
    <w:rsid w:val="00B12633"/>
    <w:rsid w:val="00B13BE6"/>
    <w:rsid w:val="00B142F5"/>
    <w:rsid w:val="00B14935"/>
    <w:rsid w:val="00B15E1C"/>
    <w:rsid w:val="00B15FEA"/>
    <w:rsid w:val="00B16318"/>
    <w:rsid w:val="00B16AF0"/>
    <w:rsid w:val="00B172C8"/>
    <w:rsid w:val="00B21169"/>
    <w:rsid w:val="00B211B1"/>
    <w:rsid w:val="00B211B7"/>
    <w:rsid w:val="00B22574"/>
    <w:rsid w:val="00B230E0"/>
    <w:rsid w:val="00B23102"/>
    <w:rsid w:val="00B23CBA"/>
    <w:rsid w:val="00B24FA2"/>
    <w:rsid w:val="00B2574D"/>
    <w:rsid w:val="00B25925"/>
    <w:rsid w:val="00B25D28"/>
    <w:rsid w:val="00B25D48"/>
    <w:rsid w:val="00B25D62"/>
    <w:rsid w:val="00B2684E"/>
    <w:rsid w:val="00B26AF3"/>
    <w:rsid w:val="00B27C2F"/>
    <w:rsid w:val="00B30627"/>
    <w:rsid w:val="00B306A7"/>
    <w:rsid w:val="00B30EE7"/>
    <w:rsid w:val="00B31B13"/>
    <w:rsid w:val="00B31C95"/>
    <w:rsid w:val="00B31F97"/>
    <w:rsid w:val="00B32C5F"/>
    <w:rsid w:val="00B32D7A"/>
    <w:rsid w:val="00B32E86"/>
    <w:rsid w:val="00B33342"/>
    <w:rsid w:val="00B335ED"/>
    <w:rsid w:val="00B3439E"/>
    <w:rsid w:val="00B34B66"/>
    <w:rsid w:val="00B34E1F"/>
    <w:rsid w:val="00B3528D"/>
    <w:rsid w:val="00B35542"/>
    <w:rsid w:val="00B3556B"/>
    <w:rsid w:val="00B35724"/>
    <w:rsid w:val="00B35875"/>
    <w:rsid w:val="00B3587E"/>
    <w:rsid w:val="00B35919"/>
    <w:rsid w:val="00B36276"/>
    <w:rsid w:val="00B37047"/>
    <w:rsid w:val="00B3781C"/>
    <w:rsid w:val="00B37E83"/>
    <w:rsid w:val="00B40C75"/>
    <w:rsid w:val="00B4189A"/>
    <w:rsid w:val="00B41A93"/>
    <w:rsid w:val="00B41AA8"/>
    <w:rsid w:val="00B42A98"/>
    <w:rsid w:val="00B42B68"/>
    <w:rsid w:val="00B439CB"/>
    <w:rsid w:val="00B43C38"/>
    <w:rsid w:val="00B43E04"/>
    <w:rsid w:val="00B440E0"/>
    <w:rsid w:val="00B44191"/>
    <w:rsid w:val="00B4496A"/>
    <w:rsid w:val="00B44D5F"/>
    <w:rsid w:val="00B46178"/>
    <w:rsid w:val="00B470C1"/>
    <w:rsid w:val="00B47FBC"/>
    <w:rsid w:val="00B5002D"/>
    <w:rsid w:val="00B502E3"/>
    <w:rsid w:val="00B5057E"/>
    <w:rsid w:val="00B51210"/>
    <w:rsid w:val="00B517BD"/>
    <w:rsid w:val="00B51915"/>
    <w:rsid w:val="00B51FA3"/>
    <w:rsid w:val="00B5347D"/>
    <w:rsid w:val="00B534FD"/>
    <w:rsid w:val="00B547A2"/>
    <w:rsid w:val="00B54EFC"/>
    <w:rsid w:val="00B54FD4"/>
    <w:rsid w:val="00B56D7B"/>
    <w:rsid w:val="00B57191"/>
    <w:rsid w:val="00B60496"/>
    <w:rsid w:val="00B604C1"/>
    <w:rsid w:val="00B606EB"/>
    <w:rsid w:val="00B609D4"/>
    <w:rsid w:val="00B61785"/>
    <w:rsid w:val="00B61F8A"/>
    <w:rsid w:val="00B62800"/>
    <w:rsid w:val="00B62D66"/>
    <w:rsid w:val="00B62D6D"/>
    <w:rsid w:val="00B63B2F"/>
    <w:rsid w:val="00B63D33"/>
    <w:rsid w:val="00B641BA"/>
    <w:rsid w:val="00B64549"/>
    <w:rsid w:val="00B64FE5"/>
    <w:rsid w:val="00B65DA6"/>
    <w:rsid w:val="00B6636C"/>
    <w:rsid w:val="00B66746"/>
    <w:rsid w:val="00B66A95"/>
    <w:rsid w:val="00B66B8C"/>
    <w:rsid w:val="00B66E48"/>
    <w:rsid w:val="00B67EE9"/>
    <w:rsid w:val="00B70021"/>
    <w:rsid w:val="00B704CC"/>
    <w:rsid w:val="00B7073D"/>
    <w:rsid w:val="00B708D7"/>
    <w:rsid w:val="00B713C3"/>
    <w:rsid w:val="00B71420"/>
    <w:rsid w:val="00B717AC"/>
    <w:rsid w:val="00B71EED"/>
    <w:rsid w:val="00B724BC"/>
    <w:rsid w:val="00B7259C"/>
    <w:rsid w:val="00B72B7E"/>
    <w:rsid w:val="00B73939"/>
    <w:rsid w:val="00B74963"/>
    <w:rsid w:val="00B751F1"/>
    <w:rsid w:val="00B756D0"/>
    <w:rsid w:val="00B75811"/>
    <w:rsid w:val="00B76552"/>
    <w:rsid w:val="00B76731"/>
    <w:rsid w:val="00B76853"/>
    <w:rsid w:val="00B76973"/>
    <w:rsid w:val="00B771F1"/>
    <w:rsid w:val="00B7799E"/>
    <w:rsid w:val="00B77A34"/>
    <w:rsid w:val="00B77D05"/>
    <w:rsid w:val="00B77E08"/>
    <w:rsid w:val="00B80728"/>
    <w:rsid w:val="00B809F4"/>
    <w:rsid w:val="00B80E02"/>
    <w:rsid w:val="00B811A8"/>
    <w:rsid w:val="00B8178D"/>
    <w:rsid w:val="00B81C28"/>
    <w:rsid w:val="00B82E70"/>
    <w:rsid w:val="00B84077"/>
    <w:rsid w:val="00B84E77"/>
    <w:rsid w:val="00B84F85"/>
    <w:rsid w:val="00B85105"/>
    <w:rsid w:val="00B85414"/>
    <w:rsid w:val="00B85568"/>
    <w:rsid w:val="00B85906"/>
    <w:rsid w:val="00B8599E"/>
    <w:rsid w:val="00B85C75"/>
    <w:rsid w:val="00B862DD"/>
    <w:rsid w:val="00B865D0"/>
    <w:rsid w:val="00B8666B"/>
    <w:rsid w:val="00B869B9"/>
    <w:rsid w:val="00B86B6A"/>
    <w:rsid w:val="00B876F3"/>
    <w:rsid w:val="00B9063D"/>
    <w:rsid w:val="00B9081D"/>
    <w:rsid w:val="00B90EAA"/>
    <w:rsid w:val="00B90F6E"/>
    <w:rsid w:val="00B91A95"/>
    <w:rsid w:val="00B91C47"/>
    <w:rsid w:val="00B91E15"/>
    <w:rsid w:val="00B921D7"/>
    <w:rsid w:val="00B921E4"/>
    <w:rsid w:val="00B92A73"/>
    <w:rsid w:val="00B92ACB"/>
    <w:rsid w:val="00B92E80"/>
    <w:rsid w:val="00B92FC0"/>
    <w:rsid w:val="00B930A2"/>
    <w:rsid w:val="00B9320D"/>
    <w:rsid w:val="00B93751"/>
    <w:rsid w:val="00B93880"/>
    <w:rsid w:val="00B94659"/>
    <w:rsid w:val="00B94D40"/>
    <w:rsid w:val="00B94EC1"/>
    <w:rsid w:val="00B95104"/>
    <w:rsid w:val="00B9603D"/>
    <w:rsid w:val="00B9661E"/>
    <w:rsid w:val="00B9682E"/>
    <w:rsid w:val="00B96961"/>
    <w:rsid w:val="00B9707B"/>
    <w:rsid w:val="00B97A29"/>
    <w:rsid w:val="00B97F5F"/>
    <w:rsid w:val="00BA007E"/>
    <w:rsid w:val="00BA03E4"/>
    <w:rsid w:val="00BA07F4"/>
    <w:rsid w:val="00BA118B"/>
    <w:rsid w:val="00BA16A1"/>
    <w:rsid w:val="00BA1A62"/>
    <w:rsid w:val="00BA1ADF"/>
    <w:rsid w:val="00BA21FA"/>
    <w:rsid w:val="00BA226B"/>
    <w:rsid w:val="00BA2A81"/>
    <w:rsid w:val="00BA34C8"/>
    <w:rsid w:val="00BA40CE"/>
    <w:rsid w:val="00BA43CA"/>
    <w:rsid w:val="00BA4795"/>
    <w:rsid w:val="00BA4D59"/>
    <w:rsid w:val="00BA4F34"/>
    <w:rsid w:val="00BA527D"/>
    <w:rsid w:val="00BA5900"/>
    <w:rsid w:val="00BA5A06"/>
    <w:rsid w:val="00BA64B2"/>
    <w:rsid w:val="00BA71DB"/>
    <w:rsid w:val="00BB04FD"/>
    <w:rsid w:val="00BB0573"/>
    <w:rsid w:val="00BB05D2"/>
    <w:rsid w:val="00BB064D"/>
    <w:rsid w:val="00BB0BF6"/>
    <w:rsid w:val="00BB1DB1"/>
    <w:rsid w:val="00BB2DD5"/>
    <w:rsid w:val="00BB34E2"/>
    <w:rsid w:val="00BB354D"/>
    <w:rsid w:val="00BB3830"/>
    <w:rsid w:val="00BB4050"/>
    <w:rsid w:val="00BB4402"/>
    <w:rsid w:val="00BB4757"/>
    <w:rsid w:val="00BB4C23"/>
    <w:rsid w:val="00BB5C19"/>
    <w:rsid w:val="00BB7447"/>
    <w:rsid w:val="00BB76A4"/>
    <w:rsid w:val="00BB7D25"/>
    <w:rsid w:val="00BC04BB"/>
    <w:rsid w:val="00BC05DA"/>
    <w:rsid w:val="00BC0E4A"/>
    <w:rsid w:val="00BC12A9"/>
    <w:rsid w:val="00BC12FC"/>
    <w:rsid w:val="00BC15D2"/>
    <w:rsid w:val="00BC16DF"/>
    <w:rsid w:val="00BC1C8A"/>
    <w:rsid w:val="00BC1CA8"/>
    <w:rsid w:val="00BC2507"/>
    <w:rsid w:val="00BC2C82"/>
    <w:rsid w:val="00BC3259"/>
    <w:rsid w:val="00BC47AE"/>
    <w:rsid w:val="00BC5333"/>
    <w:rsid w:val="00BC5EE5"/>
    <w:rsid w:val="00BC67EF"/>
    <w:rsid w:val="00BC6802"/>
    <w:rsid w:val="00BC687A"/>
    <w:rsid w:val="00BC6BD7"/>
    <w:rsid w:val="00BC6C26"/>
    <w:rsid w:val="00BC700F"/>
    <w:rsid w:val="00BC705E"/>
    <w:rsid w:val="00BC72B9"/>
    <w:rsid w:val="00BC767C"/>
    <w:rsid w:val="00BC7E96"/>
    <w:rsid w:val="00BD0F54"/>
    <w:rsid w:val="00BD108C"/>
    <w:rsid w:val="00BD117C"/>
    <w:rsid w:val="00BD2B08"/>
    <w:rsid w:val="00BD2EC3"/>
    <w:rsid w:val="00BD2FB8"/>
    <w:rsid w:val="00BD3FD9"/>
    <w:rsid w:val="00BD40CA"/>
    <w:rsid w:val="00BD41FA"/>
    <w:rsid w:val="00BD4710"/>
    <w:rsid w:val="00BD527B"/>
    <w:rsid w:val="00BD5DAB"/>
    <w:rsid w:val="00BD61C3"/>
    <w:rsid w:val="00BD65F0"/>
    <w:rsid w:val="00BD6FAA"/>
    <w:rsid w:val="00BD798F"/>
    <w:rsid w:val="00BD7DE7"/>
    <w:rsid w:val="00BE0126"/>
    <w:rsid w:val="00BE0C0A"/>
    <w:rsid w:val="00BE1785"/>
    <w:rsid w:val="00BE2100"/>
    <w:rsid w:val="00BE2332"/>
    <w:rsid w:val="00BE280C"/>
    <w:rsid w:val="00BE28EC"/>
    <w:rsid w:val="00BE2D7F"/>
    <w:rsid w:val="00BE3D22"/>
    <w:rsid w:val="00BE416A"/>
    <w:rsid w:val="00BE47B9"/>
    <w:rsid w:val="00BE4A02"/>
    <w:rsid w:val="00BE4A89"/>
    <w:rsid w:val="00BE4CAE"/>
    <w:rsid w:val="00BE4F8B"/>
    <w:rsid w:val="00BE4FB2"/>
    <w:rsid w:val="00BE5178"/>
    <w:rsid w:val="00BE5926"/>
    <w:rsid w:val="00BE5C6C"/>
    <w:rsid w:val="00BE6747"/>
    <w:rsid w:val="00BE6E39"/>
    <w:rsid w:val="00BE6FFD"/>
    <w:rsid w:val="00BE7327"/>
    <w:rsid w:val="00BE7524"/>
    <w:rsid w:val="00BE7EDE"/>
    <w:rsid w:val="00BF1195"/>
    <w:rsid w:val="00BF1FE5"/>
    <w:rsid w:val="00BF20F3"/>
    <w:rsid w:val="00BF2323"/>
    <w:rsid w:val="00BF23D7"/>
    <w:rsid w:val="00BF3006"/>
    <w:rsid w:val="00BF372A"/>
    <w:rsid w:val="00BF3C8D"/>
    <w:rsid w:val="00BF3F41"/>
    <w:rsid w:val="00BF47E6"/>
    <w:rsid w:val="00BF4849"/>
    <w:rsid w:val="00BF5369"/>
    <w:rsid w:val="00BF564A"/>
    <w:rsid w:val="00BF6509"/>
    <w:rsid w:val="00BF6CCB"/>
    <w:rsid w:val="00BF6F9D"/>
    <w:rsid w:val="00BF71AF"/>
    <w:rsid w:val="00C00B76"/>
    <w:rsid w:val="00C00CD5"/>
    <w:rsid w:val="00C00CDB"/>
    <w:rsid w:val="00C01B01"/>
    <w:rsid w:val="00C01D79"/>
    <w:rsid w:val="00C01DEB"/>
    <w:rsid w:val="00C029C9"/>
    <w:rsid w:val="00C032D8"/>
    <w:rsid w:val="00C03955"/>
    <w:rsid w:val="00C05223"/>
    <w:rsid w:val="00C059C5"/>
    <w:rsid w:val="00C05B7B"/>
    <w:rsid w:val="00C06C9A"/>
    <w:rsid w:val="00C07361"/>
    <w:rsid w:val="00C10610"/>
    <w:rsid w:val="00C10797"/>
    <w:rsid w:val="00C11095"/>
    <w:rsid w:val="00C113A5"/>
    <w:rsid w:val="00C13542"/>
    <w:rsid w:val="00C13ABB"/>
    <w:rsid w:val="00C13E05"/>
    <w:rsid w:val="00C14E85"/>
    <w:rsid w:val="00C157A3"/>
    <w:rsid w:val="00C15B11"/>
    <w:rsid w:val="00C15E8D"/>
    <w:rsid w:val="00C172DE"/>
    <w:rsid w:val="00C175AC"/>
    <w:rsid w:val="00C20065"/>
    <w:rsid w:val="00C202DE"/>
    <w:rsid w:val="00C203F7"/>
    <w:rsid w:val="00C20966"/>
    <w:rsid w:val="00C20E46"/>
    <w:rsid w:val="00C210CD"/>
    <w:rsid w:val="00C211A6"/>
    <w:rsid w:val="00C2126A"/>
    <w:rsid w:val="00C21A92"/>
    <w:rsid w:val="00C22773"/>
    <w:rsid w:val="00C22A9E"/>
    <w:rsid w:val="00C23182"/>
    <w:rsid w:val="00C2564F"/>
    <w:rsid w:val="00C258E9"/>
    <w:rsid w:val="00C2596E"/>
    <w:rsid w:val="00C2609C"/>
    <w:rsid w:val="00C263BE"/>
    <w:rsid w:val="00C26571"/>
    <w:rsid w:val="00C30611"/>
    <w:rsid w:val="00C30A15"/>
    <w:rsid w:val="00C30A2E"/>
    <w:rsid w:val="00C312C5"/>
    <w:rsid w:val="00C31913"/>
    <w:rsid w:val="00C31B84"/>
    <w:rsid w:val="00C31E71"/>
    <w:rsid w:val="00C324A7"/>
    <w:rsid w:val="00C325B5"/>
    <w:rsid w:val="00C3542B"/>
    <w:rsid w:val="00C35B44"/>
    <w:rsid w:val="00C35D1E"/>
    <w:rsid w:val="00C361DB"/>
    <w:rsid w:val="00C36204"/>
    <w:rsid w:val="00C37F12"/>
    <w:rsid w:val="00C404DF"/>
    <w:rsid w:val="00C40621"/>
    <w:rsid w:val="00C41192"/>
    <w:rsid w:val="00C4212A"/>
    <w:rsid w:val="00C428A7"/>
    <w:rsid w:val="00C42BD4"/>
    <w:rsid w:val="00C42C9A"/>
    <w:rsid w:val="00C442E5"/>
    <w:rsid w:val="00C4443C"/>
    <w:rsid w:val="00C44C15"/>
    <w:rsid w:val="00C44C71"/>
    <w:rsid w:val="00C45417"/>
    <w:rsid w:val="00C45FC4"/>
    <w:rsid w:val="00C47118"/>
    <w:rsid w:val="00C47A43"/>
    <w:rsid w:val="00C47BCD"/>
    <w:rsid w:val="00C50F74"/>
    <w:rsid w:val="00C51164"/>
    <w:rsid w:val="00C51907"/>
    <w:rsid w:val="00C52646"/>
    <w:rsid w:val="00C53005"/>
    <w:rsid w:val="00C530D6"/>
    <w:rsid w:val="00C5379E"/>
    <w:rsid w:val="00C54B8C"/>
    <w:rsid w:val="00C54CE7"/>
    <w:rsid w:val="00C572B5"/>
    <w:rsid w:val="00C574E0"/>
    <w:rsid w:val="00C57758"/>
    <w:rsid w:val="00C57B12"/>
    <w:rsid w:val="00C57CF7"/>
    <w:rsid w:val="00C612B7"/>
    <w:rsid w:val="00C614A2"/>
    <w:rsid w:val="00C64323"/>
    <w:rsid w:val="00C64943"/>
    <w:rsid w:val="00C64D25"/>
    <w:rsid w:val="00C650FE"/>
    <w:rsid w:val="00C678BA"/>
    <w:rsid w:val="00C67AE8"/>
    <w:rsid w:val="00C67C0C"/>
    <w:rsid w:val="00C67D24"/>
    <w:rsid w:val="00C7029E"/>
    <w:rsid w:val="00C704A9"/>
    <w:rsid w:val="00C7084B"/>
    <w:rsid w:val="00C70C20"/>
    <w:rsid w:val="00C70FB8"/>
    <w:rsid w:val="00C71AC7"/>
    <w:rsid w:val="00C722AD"/>
    <w:rsid w:val="00C72AEF"/>
    <w:rsid w:val="00C736F9"/>
    <w:rsid w:val="00C739A4"/>
    <w:rsid w:val="00C73F3E"/>
    <w:rsid w:val="00C747AC"/>
    <w:rsid w:val="00C7518D"/>
    <w:rsid w:val="00C75AD8"/>
    <w:rsid w:val="00C771B8"/>
    <w:rsid w:val="00C77D1B"/>
    <w:rsid w:val="00C80154"/>
    <w:rsid w:val="00C80601"/>
    <w:rsid w:val="00C80F47"/>
    <w:rsid w:val="00C82437"/>
    <w:rsid w:val="00C8253F"/>
    <w:rsid w:val="00C82C7C"/>
    <w:rsid w:val="00C831A1"/>
    <w:rsid w:val="00C83BA5"/>
    <w:rsid w:val="00C844D2"/>
    <w:rsid w:val="00C84607"/>
    <w:rsid w:val="00C846FE"/>
    <w:rsid w:val="00C84DA5"/>
    <w:rsid w:val="00C850F5"/>
    <w:rsid w:val="00C855AB"/>
    <w:rsid w:val="00C85F47"/>
    <w:rsid w:val="00C86080"/>
    <w:rsid w:val="00C86533"/>
    <w:rsid w:val="00C8657B"/>
    <w:rsid w:val="00C87049"/>
    <w:rsid w:val="00C870A7"/>
    <w:rsid w:val="00C87101"/>
    <w:rsid w:val="00C878D9"/>
    <w:rsid w:val="00C878E6"/>
    <w:rsid w:val="00C90D64"/>
    <w:rsid w:val="00C9203B"/>
    <w:rsid w:val="00C92A70"/>
    <w:rsid w:val="00C939F4"/>
    <w:rsid w:val="00C9477A"/>
    <w:rsid w:val="00C9483A"/>
    <w:rsid w:val="00C953BA"/>
    <w:rsid w:val="00C95576"/>
    <w:rsid w:val="00C96405"/>
    <w:rsid w:val="00C96822"/>
    <w:rsid w:val="00C9685D"/>
    <w:rsid w:val="00C97434"/>
    <w:rsid w:val="00C977A4"/>
    <w:rsid w:val="00C97D3A"/>
    <w:rsid w:val="00C97F9B"/>
    <w:rsid w:val="00CA02E1"/>
    <w:rsid w:val="00CA0598"/>
    <w:rsid w:val="00CA062D"/>
    <w:rsid w:val="00CA08BB"/>
    <w:rsid w:val="00CA120A"/>
    <w:rsid w:val="00CA1CCE"/>
    <w:rsid w:val="00CA1E33"/>
    <w:rsid w:val="00CA2168"/>
    <w:rsid w:val="00CA223B"/>
    <w:rsid w:val="00CA2366"/>
    <w:rsid w:val="00CA2505"/>
    <w:rsid w:val="00CA2AE0"/>
    <w:rsid w:val="00CA396D"/>
    <w:rsid w:val="00CA3B36"/>
    <w:rsid w:val="00CA4822"/>
    <w:rsid w:val="00CA4CED"/>
    <w:rsid w:val="00CA5ED1"/>
    <w:rsid w:val="00CA6785"/>
    <w:rsid w:val="00CA72C1"/>
    <w:rsid w:val="00CA7454"/>
    <w:rsid w:val="00CA7850"/>
    <w:rsid w:val="00CB004E"/>
    <w:rsid w:val="00CB025A"/>
    <w:rsid w:val="00CB061E"/>
    <w:rsid w:val="00CB063E"/>
    <w:rsid w:val="00CB0BA2"/>
    <w:rsid w:val="00CB12C4"/>
    <w:rsid w:val="00CB218F"/>
    <w:rsid w:val="00CB2647"/>
    <w:rsid w:val="00CB2AFD"/>
    <w:rsid w:val="00CB315D"/>
    <w:rsid w:val="00CB358E"/>
    <w:rsid w:val="00CB3DB3"/>
    <w:rsid w:val="00CB3EF9"/>
    <w:rsid w:val="00CB4447"/>
    <w:rsid w:val="00CB4705"/>
    <w:rsid w:val="00CB4C50"/>
    <w:rsid w:val="00CB5385"/>
    <w:rsid w:val="00CB55DC"/>
    <w:rsid w:val="00CB55F8"/>
    <w:rsid w:val="00CB66F3"/>
    <w:rsid w:val="00CB671C"/>
    <w:rsid w:val="00CB689A"/>
    <w:rsid w:val="00CB68C5"/>
    <w:rsid w:val="00CB6E27"/>
    <w:rsid w:val="00CB7336"/>
    <w:rsid w:val="00CB7802"/>
    <w:rsid w:val="00CC0084"/>
    <w:rsid w:val="00CC0360"/>
    <w:rsid w:val="00CC04AC"/>
    <w:rsid w:val="00CC0748"/>
    <w:rsid w:val="00CC07DF"/>
    <w:rsid w:val="00CC10B1"/>
    <w:rsid w:val="00CC146E"/>
    <w:rsid w:val="00CC1CD0"/>
    <w:rsid w:val="00CC2D30"/>
    <w:rsid w:val="00CC410B"/>
    <w:rsid w:val="00CC41CE"/>
    <w:rsid w:val="00CC458C"/>
    <w:rsid w:val="00CC4635"/>
    <w:rsid w:val="00CC4A68"/>
    <w:rsid w:val="00CC4A79"/>
    <w:rsid w:val="00CC5CE5"/>
    <w:rsid w:val="00CC5EB4"/>
    <w:rsid w:val="00CC6060"/>
    <w:rsid w:val="00CC6128"/>
    <w:rsid w:val="00CC6180"/>
    <w:rsid w:val="00CC620F"/>
    <w:rsid w:val="00CC71BC"/>
    <w:rsid w:val="00CC7A24"/>
    <w:rsid w:val="00CD1CCC"/>
    <w:rsid w:val="00CD3537"/>
    <w:rsid w:val="00CD364C"/>
    <w:rsid w:val="00CD3FF7"/>
    <w:rsid w:val="00CD4023"/>
    <w:rsid w:val="00CD458A"/>
    <w:rsid w:val="00CD45D9"/>
    <w:rsid w:val="00CD4862"/>
    <w:rsid w:val="00CD4C60"/>
    <w:rsid w:val="00CD665D"/>
    <w:rsid w:val="00CD6B6E"/>
    <w:rsid w:val="00CD6D96"/>
    <w:rsid w:val="00CD794D"/>
    <w:rsid w:val="00CE0A10"/>
    <w:rsid w:val="00CE0B4A"/>
    <w:rsid w:val="00CE0C44"/>
    <w:rsid w:val="00CE17A4"/>
    <w:rsid w:val="00CE2406"/>
    <w:rsid w:val="00CE3314"/>
    <w:rsid w:val="00CE347C"/>
    <w:rsid w:val="00CE3BC3"/>
    <w:rsid w:val="00CE4033"/>
    <w:rsid w:val="00CE4253"/>
    <w:rsid w:val="00CE4619"/>
    <w:rsid w:val="00CE57CD"/>
    <w:rsid w:val="00CE5876"/>
    <w:rsid w:val="00CE5A84"/>
    <w:rsid w:val="00CE62B1"/>
    <w:rsid w:val="00CE6F51"/>
    <w:rsid w:val="00CE7013"/>
    <w:rsid w:val="00CF0236"/>
    <w:rsid w:val="00CF2094"/>
    <w:rsid w:val="00CF2415"/>
    <w:rsid w:val="00CF286B"/>
    <w:rsid w:val="00CF3739"/>
    <w:rsid w:val="00CF3E6D"/>
    <w:rsid w:val="00CF4620"/>
    <w:rsid w:val="00CF4753"/>
    <w:rsid w:val="00CF4F75"/>
    <w:rsid w:val="00CF5DAB"/>
    <w:rsid w:val="00CF6FFD"/>
    <w:rsid w:val="00CF76DD"/>
    <w:rsid w:val="00D00591"/>
    <w:rsid w:val="00D0189C"/>
    <w:rsid w:val="00D01986"/>
    <w:rsid w:val="00D02195"/>
    <w:rsid w:val="00D02DE7"/>
    <w:rsid w:val="00D02EFB"/>
    <w:rsid w:val="00D03D25"/>
    <w:rsid w:val="00D04295"/>
    <w:rsid w:val="00D0483C"/>
    <w:rsid w:val="00D04992"/>
    <w:rsid w:val="00D05160"/>
    <w:rsid w:val="00D051C4"/>
    <w:rsid w:val="00D0621A"/>
    <w:rsid w:val="00D06426"/>
    <w:rsid w:val="00D065B7"/>
    <w:rsid w:val="00D06A32"/>
    <w:rsid w:val="00D06E6E"/>
    <w:rsid w:val="00D077B6"/>
    <w:rsid w:val="00D07E75"/>
    <w:rsid w:val="00D106D4"/>
    <w:rsid w:val="00D10DCA"/>
    <w:rsid w:val="00D10E91"/>
    <w:rsid w:val="00D10EBE"/>
    <w:rsid w:val="00D1109B"/>
    <w:rsid w:val="00D1168C"/>
    <w:rsid w:val="00D11A50"/>
    <w:rsid w:val="00D11C78"/>
    <w:rsid w:val="00D123F2"/>
    <w:rsid w:val="00D124E3"/>
    <w:rsid w:val="00D128B8"/>
    <w:rsid w:val="00D129F3"/>
    <w:rsid w:val="00D14417"/>
    <w:rsid w:val="00D1580D"/>
    <w:rsid w:val="00D15AD6"/>
    <w:rsid w:val="00D15B42"/>
    <w:rsid w:val="00D16D1A"/>
    <w:rsid w:val="00D17072"/>
    <w:rsid w:val="00D17D0B"/>
    <w:rsid w:val="00D20215"/>
    <w:rsid w:val="00D2078B"/>
    <w:rsid w:val="00D2098F"/>
    <w:rsid w:val="00D2102A"/>
    <w:rsid w:val="00D211F4"/>
    <w:rsid w:val="00D2140B"/>
    <w:rsid w:val="00D21498"/>
    <w:rsid w:val="00D21A62"/>
    <w:rsid w:val="00D220FB"/>
    <w:rsid w:val="00D222B1"/>
    <w:rsid w:val="00D2246E"/>
    <w:rsid w:val="00D22482"/>
    <w:rsid w:val="00D22C48"/>
    <w:rsid w:val="00D22EC1"/>
    <w:rsid w:val="00D2335D"/>
    <w:rsid w:val="00D23E26"/>
    <w:rsid w:val="00D24800"/>
    <w:rsid w:val="00D24A1A"/>
    <w:rsid w:val="00D253E1"/>
    <w:rsid w:val="00D254FA"/>
    <w:rsid w:val="00D25932"/>
    <w:rsid w:val="00D25C85"/>
    <w:rsid w:val="00D25E94"/>
    <w:rsid w:val="00D26402"/>
    <w:rsid w:val="00D26717"/>
    <w:rsid w:val="00D26BA6"/>
    <w:rsid w:val="00D26E56"/>
    <w:rsid w:val="00D27D91"/>
    <w:rsid w:val="00D311AA"/>
    <w:rsid w:val="00D315FD"/>
    <w:rsid w:val="00D3208A"/>
    <w:rsid w:val="00D320CA"/>
    <w:rsid w:val="00D32C22"/>
    <w:rsid w:val="00D33247"/>
    <w:rsid w:val="00D336C5"/>
    <w:rsid w:val="00D33D1A"/>
    <w:rsid w:val="00D3457A"/>
    <w:rsid w:val="00D34AA5"/>
    <w:rsid w:val="00D358B2"/>
    <w:rsid w:val="00D378E1"/>
    <w:rsid w:val="00D40776"/>
    <w:rsid w:val="00D40F34"/>
    <w:rsid w:val="00D41C6B"/>
    <w:rsid w:val="00D4239A"/>
    <w:rsid w:val="00D429CF"/>
    <w:rsid w:val="00D43038"/>
    <w:rsid w:val="00D43EEA"/>
    <w:rsid w:val="00D44185"/>
    <w:rsid w:val="00D44238"/>
    <w:rsid w:val="00D4446F"/>
    <w:rsid w:val="00D44B25"/>
    <w:rsid w:val="00D44C17"/>
    <w:rsid w:val="00D44DF7"/>
    <w:rsid w:val="00D44F13"/>
    <w:rsid w:val="00D4544A"/>
    <w:rsid w:val="00D45B30"/>
    <w:rsid w:val="00D463C7"/>
    <w:rsid w:val="00D46898"/>
    <w:rsid w:val="00D46C84"/>
    <w:rsid w:val="00D46E22"/>
    <w:rsid w:val="00D47184"/>
    <w:rsid w:val="00D47371"/>
    <w:rsid w:val="00D47AE6"/>
    <w:rsid w:val="00D50952"/>
    <w:rsid w:val="00D50A34"/>
    <w:rsid w:val="00D516EA"/>
    <w:rsid w:val="00D51B07"/>
    <w:rsid w:val="00D52184"/>
    <w:rsid w:val="00D525AD"/>
    <w:rsid w:val="00D52683"/>
    <w:rsid w:val="00D52EBA"/>
    <w:rsid w:val="00D53365"/>
    <w:rsid w:val="00D5374A"/>
    <w:rsid w:val="00D54AE5"/>
    <w:rsid w:val="00D55936"/>
    <w:rsid w:val="00D55AD9"/>
    <w:rsid w:val="00D5625B"/>
    <w:rsid w:val="00D56F14"/>
    <w:rsid w:val="00D56FAD"/>
    <w:rsid w:val="00D57663"/>
    <w:rsid w:val="00D57D09"/>
    <w:rsid w:val="00D601BA"/>
    <w:rsid w:val="00D61F9E"/>
    <w:rsid w:val="00D621E3"/>
    <w:rsid w:val="00D63227"/>
    <w:rsid w:val="00D6361D"/>
    <w:rsid w:val="00D6397E"/>
    <w:rsid w:val="00D63DAC"/>
    <w:rsid w:val="00D64487"/>
    <w:rsid w:val="00D64617"/>
    <w:rsid w:val="00D647BA"/>
    <w:rsid w:val="00D65060"/>
    <w:rsid w:val="00D65159"/>
    <w:rsid w:val="00D65991"/>
    <w:rsid w:val="00D671BE"/>
    <w:rsid w:val="00D708CE"/>
    <w:rsid w:val="00D70E7F"/>
    <w:rsid w:val="00D714D9"/>
    <w:rsid w:val="00D71576"/>
    <w:rsid w:val="00D71762"/>
    <w:rsid w:val="00D7273D"/>
    <w:rsid w:val="00D72D8C"/>
    <w:rsid w:val="00D72E36"/>
    <w:rsid w:val="00D730E0"/>
    <w:rsid w:val="00D7347F"/>
    <w:rsid w:val="00D73749"/>
    <w:rsid w:val="00D74B71"/>
    <w:rsid w:val="00D7504A"/>
    <w:rsid w:val="00D75F33"/>
    <w:rsid w:val="00D7706B"/>
    <w:rsid w:val="00D77F79"/>
    <w:rsid w:val="00D77F87"/>
    <w:rsid w:val="00D8018B"/>
    <w:rsid w:val="00D808F8"/>
    <w:rsid w:val="00D80F76"/>
    <w:rsid w:val="00D81D66"/>
    <w:rsid w:val="00D8211D"/>
    <w:rsid w:val="00D822F1"/>
    <w:rsid w:val="00D823ED"/>
    <w:rsid w:val="00D83915"/>
    <w:rsid w:val="00D83F71"/>
    <w:rsid w:val="00D8426E"/>
    <w:rsid w:val="00D849B0"/>
    <w:rsid w:val="00D84D99"/>
    <w:rsid w:val="00D852AC"/>
    <w:rsid w:val="00D85F39"/>
    <w:rsid w:val="00D8675F"/>
    <w:rsid w:val="00D8761F"/>
    <w:rsid w:val="00D876E7"/>
    <w:rsid w:val="00D8771B"/>
    <w:rsid w:val="00D8772F"/>
    <w:rsid w:val="00D87B7A"/>
    <w:rsid w:val="00D87F19"/>
    <w:rsid w:val="00D90004"/>
    <w:rsid w:val="00D9017F"/>
    <w:rsid w:val="00D9023F"/>
    <w:rsid w:val="00D9115C"/>
    <w:rsid w:val="00D92355"/>
    <w:rsid w:val="00D925B0"/>
    <w:rsid w:val="00D9279B"/>
    <w:rsid w:val="00D93143"/>
    <w:rsid w:val="00D94FC2"/>
    <w:rsid w:val="00D95415"/>
    <w:rsid w:val="00D9586B"/>
    <w:rsid w:val="00D95ADA"/>
    <w:rsid w:val="00D963C7"/>
    <w:rsid w:val="00D96C54"/>
    <w:rsid w:val="00D9744D"/>
    <w:rsid w:val="00D97979"/>
    <w:rsid w:val="00D97C66"/>
    <w:rsid w:val="00DA0329"/>
    <w:rsid w:val="00DA183F"/>
    <w:rsid w:val="00DA1A36"/>
    <w:rsid w:val="00DA1A5D"/>
    <w:rsid w:val="00DA2266"/>
    <w:rsid w:val="00DA5624"/>
    <w:rsid w:val="00DA6498"/>
    <w:rsid w:val="00DA64BD"/>
    <w:rsid w:val="00DA6BC3"/>
    <w:rsid w:val="00DA6C88"/>
    <w:rsid w:val="00DA734F"/>
    <w:rsid w:val="00DA7A56"/>
    <w:rsid w:val="00DB079D"/>
    <w:rsid w:val="00DB0A2C"/>
    <w:rsid w:val="00DB1AF2"/>
    <w:rsid w:val="00DB2BA1"/>
    <w:rsid w:val="00DB2C53"/>
    <w:rsid w:val="00DB2CCA"/>
    <w:rsid w:val="00DB37B9"/>
    <w:rsid w:val="00DB38C9"/>
    <w:rsid w:val="00DB3DD7"/>
    <w:rsid w:val="00DB3F20"/>
    <w:rsid w:val="00DB42F7"/>
    <w:rsid w:val="00DB453C"/>
    <w:rsid w:val="00DB4910"/>
    <w:rsid w:val="00DB4FBA"/>
    <w:rsid w:val="00DB5923"/>
    <w:rsid w:val="00DB64C3"/>
    <w:rsid w:val="00DB6591"/>
    <w:rsid w:val="00DB6AC1"/>
    <w:rsid w:val="00DB7420"/>
    <w:rsid w:val="00DB7938"/>
    <w:rsid w:val="00DC01B7"/>
    <w:rsid w:val="00DC0D1C"/>
    <w:rsid w:val="00DC0DE2"/>
    <w:rsid w:val="00DC0E8B"/>
    <w:rsid w:val="00DC17C9"/>
    <w:rsid w:val="00DC187B"/>
    <w:rsid w:val="00DC189B"/>
    <w:rsid w:val="00DC1D8C"/>
    <w:rsid w:val="00DC1F90"/>
    <w:rsid w:val="00DC291E"/>
    <w:rsid w:val="00DC3EF8"/>
    <w:rsid w:val="00DC4690"/>
    <w:rsid w:val="00DC4975"/>
    <w:rsid w:val="00DC5BEA"/>
    <w:rsid w:val="00DC5E4B"/>
    <w:rsid w:val="00DC6294"/>
    <w:rsid w:val="00DC65B6"/>
    <w:rsid w:val="00DC68A8"/>
    <w:rsid w:val="00DC70E8"/>
    <w:rsid w:val="00DD0088"/>
    <w:rsid w:val="00DD07B2"/>
    <w:rsid w:val="00DD1F33"/>
    <w:rsid w:val="00DD23D2"/>
    <w:rsid w:val="00DD2F0A"/>
    <w:rsid w:val="00DD312C"/>
    <w:rsid w:val="00DD339D"/>
    <w:rsid w:val="00DD3B03"/>
    <w:rsid w:val="00DD3E57"/>
    <w:rsid w:val="00DD4F41"/>
    <w:rsid w:val="00DD549D"/>
    <w:rsid w:val="00DD5B67"/>
    <w:rsid w:val="00DD613A"/>
    <w:rsid w:val="00DD6416"/>
    <w:rsid w:val="00DD6B2F"/>
    <w:rsid w:val="00DD73E1"/>
    <w:rsid w:val="00DD795F"/>
    <w:rsid w:val="00DE04A2"/>
    <w:rsid w:val="00DE0815"/>
    <w:rsid w:val="00DE0BE7"/>
    <w:rsid w:val="00DE0FCB"/>
    <w:rsid w:val="00DE2584"/>
    <w:rsid w:val="00DE379B"/>
    <w:rsid w:val="00DE421F"/>
    <w:rsid w:val="00DE4F5D"/>
    <w:rsid w:val="00DE5B55"/>
    <w:rsid w:val="00DE611C"/>
    <w:rsid w:val="00DE69CC"/>
    <w:rsid w:val="00DE7058"/>
    <w:rsid w:val="00DE7195"/>
    <w:rsid w:val="00DE73AD"/>
    <w:rsid w:val="00DE78DC"/>
    <w:rsid w:val="00DF2E63"/>
    <w:rsid w:val="00DF2F57"/>
    <w:rsid w:val="00DF301B"/>
    <w:rsid w:val="00DF30DE"/>
    <w:rsid w:val="00DF367B"/>
    <w:rsid w:val="00DF59AD"/>
    <w:rsid w:val="00DF5B52"/>
    <w:rsid w:val="00DF7491"/>
    <w:rsid w:val="00DF7CC2"/>
    <w:rsid w:val="00DF7E89"/>
    <w:rsid w:val="00E016C7"/>
    <w:rsid w:val="00E02A9E"/>
    <w:rsid w:val="00E02AB0"/>
    <w:rsid w:val="00E02C25"/>
    <w:rsid w:val="00E02C4A"/>
    <w:rsid w:val="00E031A6"/>
    <w:rsid w:val="00E04DDE"/>
    <w:rsid w:val="00E060B7"/>
    <w:rsid w:val="00E06216"/>
    <w:rsid w:val="00E06240"/>
    <w:rsid w:val="00E0656E"/>
    <w:rsid w:val="00E06C5F"/>
    <w:rsid w:val="00E06DE2"/>
    <w:rsid w:val="00E075DC"/>
    <w:rsid w:val="00E07649"/>
    <w:rsid w:val="00E07844"/>
    <w:rsid w:val="00E07B82"/>
    <w:rsid w:val="00E07CE0"/>
    <w:rsid w:val="00E07F62"/>
    <w:rsid w:val="00E07FE8"/>
    <w:rsid w:val="00E102E5"/>
    <w:rsid w:val="00E104B5"/>
    <w:rsid w:val="00E10D69"/>
    <w:rsid w:val="00E10D99"/>
    <w:rsid w:val="00E11670"/>
    <w:rsid w:val="00E11C68"/>
    <w:rsid w:val="00E11CB6"/>
    <w:rsid w:val="00E13061"/>
    <w:rsid w:val="00E13106"/>
    <w:rsid w:val="00E13558"/>
    <w:rsid w:val="00E148E8"/>
    <w:rsid w:val="00E14907"/>
    <w:rsid w:val="00E15949"/>
    <w:rsid w:val="00E15D59"/>
    <w:rsid w:val="00E15DC4"/>
    <w:rsid w:val="00E15FF0"/>
    <w:rsid w:val="00E16231"/>
    <w:rsid w:val="00E17192"/>
    <w:rsid w:val="00E17822"/>
    <w:rsid w:val="00E20549"/>
    <w:rsid w:val="00E20E4A"/>
    <w:rsid w:val="00E20E73"/>
    <w:rsid w:val="00E2124E"/>
    <w:rsid w:val="00E220E0"/>
    <w:rsid w:val="00E229B7"/>
    <w:rsid w:val="00E22C23"/>
    <w:rsid w:val="00E23452"/>
    <w:rsid w:val="00E254A5"/>
    <w:rsid w:val="00E256EF"/>
    <w:rsid w:val="00E258CF"/>
    <w:rsid w:val="00E25F61"/>
    <w:rsid w:val="00E26621"/>
    <w:rsid w:val="00E26644"/>
    <w:rsid w:val="00E266FF"/>
    <w:rsid w:val="00E26BE7"/>
    <w:rsid w:val="00E27238"/>
    <w:rsid w:val="00E27AAF"/>
    <w:rsid w:val="00E27D5D"/>
    <w:rsid w:val="00E300DB"/>
    <w:rsid w:val="00E30130"/>
    <w:rsid w:val="00E30E6B"/>
    <w:rsid w:val="00E31368"/>
    <w:rsid w:val="00E318A1"/>
    <w:rsid w:val="00E3205E"/>
    <w:rsid w:val="00E32160"/>
    <w:rsid w:val="00E323C3"/>
    <w:rsid w:val="00E3293F"/>
    <w:rsid w:val="00E32979"/>
    <w:rsid w:val="00E34164"/>
    <w:rsid w:val="00E34B6F"/>
    <w:rsid w:val="00E356C3"/>
    <w:rsid w:val="00E35BAD"/>
    <w:rsid w:val="00E35D3C"/>
    <w:rsid w:val="00E36ABE"/>
    <w:rsid w:val="00E36E80"/>
    <w:rsid w:val="00E375EC"/>
    <w:rsid w:val="00E376D3"/>
    <w:rsid w:val="00E40421"/>
    <w:rsid w:val="00E40FF4"/>
    <w:rsid w:val="00E4110D"/>
    <w:rsid w:val="00E419B8"/>
    <w:rsid w:val="00E4275E"/>
    <w:rsid w:val="00E42887"/>
    <w:rsid w:val="00E42BD2"/>
    <w:rsid w:val="00E431CF"/>
    <w:rsid w:val="00E43317"/>
    <w:rsid w:val="00E44AF1"/>
    <w:rsid w:val="00E44F20"/>
    <w:rsid w:val="00E4537E"/>
    <w:rsid w:val="00E45487"/>
    <w:rsid w:val="00E456B6"/>
    <w:rsid w:val="00E50817"/>
    <w:rsid w:val="00E51968"/>
    <w:rsid w:val="00E519E4"/>
    <w:rsid w:val="00E51FAE"/>
    <w:rsid w:val="00E520A4"/>
    <w:rsid w:val="00E52708"/>
    <w:rsid w:val="00E528D8"/>
    <w:rsid w:val="00E5347E"/>
    <w:rsid w:val="00E5393D"/>
    <w:rsid w:val="00E55D05"/>
    <w:rsid w:val="00E55D95"/>
    <w:rsid w:val="00E55EFA"/>
    <w:rsid w:val="00E56152"/>
    <w:rsid w:val="00E561B7"/>
    <w:rsid w:val="00E56CDB"/>
    <w:rsid w:val="00E56E39"/>
    <w:rsid w:val="00E572B9"/>
    <w:rsid w:val="00E57C1F"/>
    <w:rsid w:val="00E57FD8"/>
    <w:rsid w:val="00E60678"/>
    <w:rsid w:val="00E60E3D"/>
    <w:rsid w:val="00E6156C"/>
    <w:rsid w:val="00E62A36"/>
    <w:rsid w:val="00E63592"/>
    <w:rsid w:val="00E63E7C"/>
    <w:rsid w:val="00E63FC4"/>
    <w:rsid w:val="00E65075"/>
    <w:rsid w:val="00E652A7"/>
    <w:rsid w:val="00E6554A"/>
    <w:rsid w:val="00E657F3"/>
    <w:rsid w:val="00E667BA"/>
    <w:rsid w:val="00E67B46"/>
    <w:rsid w:val="00E70A03"/>
    <w:rsid w:val="00E70D83"/>
    <w:rsid w:val="00E70DD8"/>
    <w:rsid w:val="00E70DFC"/>
    <w:rsid w:val="00E71433"/>
    <w:rsid w:val="00E71CD3"/>
    <w:rsid w:val="00E71F4A"/>
    <w:rsid w:val="00E71FB7"/>
    <w:rsid w:val="00E72D2B"/>
    <w:rsid w:val="00E735C4"/>
    <w:rsid w:val="00E73CD5"/>
    <w:rsid w:val="00E770F1"/>
    <w:rsid w:val="00E772E4"/>
    <w:rsid w:val="00E77588"/>
    <w:rsid w:val="00E80C55"/>
    <w:rsid w:val="00E8136E"/>
    <w:rsid w:val="00E816E8"/>
    <w:rsid w:val="00E81DF1"/>
    <w:rsid w:val="00E82979"/>
    <w:rsid w:val="00E82C7F"/>
    <w:rsid w:val="00E8301D"/>
    <w:rsid w:val="00E841E8"/>
    <w:rsid w:val="00E84FCE"/>
    <w:rsid w:val="00E85291"/>
    <w:rsid w:val="00E856C4"/>
    <w:rsid w:val="00E85C5C"/>
    <w:rsid w:val="00E86A38"/>
    <w:rsid w:val="00E86D8B"/>
    <w:rsid w:val="00E86FCA"/>
    <w:rsid w:val="00E87225"/>
    <w:rsid w:val="00E87921"/>
    <w:rsid w:val="00E87D1C"/>
    <w:rsid w:val="00E91040"/>
    <w:rsid w:val="00E910EC"/>
    <w:rsid w:val="00E913BA"/>
    <w:rsid w:val="00E914DD"/>
    <w:rsid w:val="00E92012"/>
    <w:rsid w:val="00E92766"/>
    <w:rsid w:val="00E932C6"/>
    <w:rsid w:val="00E9332E"/>
    <w:rsid w:val="00E944A9"/>
    <w:rsid w:val="00E94994"/>
    <w:rsid w:val="00E95E2E"/>
    <w:rsid w:val="00E9687D"/>
    <w:rsid w:val="00E9730D"/>
    <w:rsid w:val="00EA0341"/>
    <w:rsid w:val="00EA0B9C"/>
    <w:rsid w:val="00EA103F"/>
    <w:rsid w:val="00EA216A"/>
    <w:rsid w:val="00EA296E"/>
    <w:rsid w:val="00EA2E58"/>
    <w:rsid w:val="00EA38CB"/>
    <w:rsid w:val="00EA3D58"/>
    <w:rsid w:val="00EA4647"/>
    <w:rsid w:val="00EA476C"/>
    <w:rsid w:val="00EA4A63"/>
    <w:rsid w:val="00EA4E73"/>
    <w:rsid w:val="00EA53C9"/>
    <w:rsid w:val="00EA540C"/>
    <w:rsid w:val="00EA54A7"/>
    <w:rsid w:val="00EA5AB6"/>
    <w:rsid w:val="00EA6410"/>
    <w:rsid w:val="00EA7743"/>
    <w:rsid w:val="00EA7E25"/>
    <w:rsid w:val="00EA7FD1"/>
    <w:rsid w:val="00EB016F"/>
    <w:rsid w:val="00EB0174"/>
    <w:rsid w:val="00EB04D0"/>
    <w:rsid w:val="00EB1100"/>
    <w:rsid w:val="00EB17E5"/>
    <w:rsid w:val="00EB1BEF"/>
    <w:rsid w:val="00EB1CC4"/>
    <w:rsid w:val="00EB1FA3"/>
    <w:rsid w:val="00EB2934"/>
    <w:rsid w:val="00EB297D"/>
    <w:rsid w:val="00EB2E71"/>
    <w:rsid w:val="00EB3ACD"/>
    <w:rsid w:val="00EB3FA3"/>
    <w:rsid w:val="00EB4654"/>
    <w:rsid w:val="00EB4C96"/>
    <w:rsid w:val="00EB52D5"/>
    <w:rsid w:val="00EB56E5"/>
    <w:rsid w:val="00EB59B8"/>
    <w:rsid w:val="00EB5A4E"/>
    <w:rsid w:val="00EB5D1A"/>
    <w:rsid w:val="00EB5DA8"/>
    <w:rsid w:val="00EB65FB"/>
    <w:rsid w:val="00EB6C33"/>
    <w:rsid w:val="00EB7021"/>
    <w:rsid w:val="00EB78BA"/>
    <w:rsid w:val="00EB7CF9"/>
    <w:rsid w:val="00EC0123"/>
    <w:rsid w:val="00EC0753"/>
    <w:rsid w:val="00EC0D7F"/>
    <w:rsid w:val="00EC0E6F"/>
    <w:rsid w:val="00EC11C2"/>
    <w:rsid w:val="00EC133D"/>
    <w:rsid w:val="00EC223D"/>
    <w:rsid w:val="00EC2650"/>
    <w:rsid w:val="00EC3092"/>
    <w:rsid w:val="00EC31A6"/>
    <w:rsid w:val="00EC3D06"/>
    <w:rsid w:val="00EC5677"/>
    <w:rsid w:val="00EC66FF"/>
    <w:rsid w:val="00EC6981"/>
    <w:rsid w:val="00EC6B1B"/>
    <w:rsid w:val="00EC6F2D"/>
    <w:rsid w:val="00EC780E"/>
    <w:rsid w:val="00EC7E90"/>
    <w:rsid w:val="00ED036A"/>
    <w:rsid w:val="00ED0580"/>
    <w:rsid w:val="00ED0B3B"/>
    <w:rsid w:val="00ED0BF1"/>
    <w:rsid w:val="00ED1B13"/>
    <w:rsid w:val="00ED1B19"/>
    <w:rsid w:val="00ED34CD"/>
    <w:rsid w:val="00ED3883"/>
    <w:rsid w:val="00ED3E51"/>
    <w:rsid w:val="00ED5373"/>
    <w:rsid w:val="00ED5424"/>
    <w:rsid w:val="00ED599B"/>
    <w:rsid w:val="00ED71AB"/>
    <w:rsid w:val="00ED7D82"/>
    <w:rsid w:val="00EE0245"/>
    <w:rsid w:val="00EE138B"/>
    <w:rsid w:val="00EE1662"/>
    <w:rsid w:val="00EE2739"/>
    <w:rsid w:val="00EE2FA1"/>
    <w:rsid w:val="00EE33C8"/>
    <w:rsid w:val="00EE3BCA"/>
    <w:rsid w:val="00EE3DDF"/>
    <w:rsid w:val="00EE5A52"/>
    <w:rsid w:val="00EE5EFB"/>
    <w:rsid w:val="00EE6905"/>
    <w:rsid w:val="00EE6953"/>
    <w:rsid w:val="00EE6A77"/>
    <w:rsid w:val="00EE6F21"/>
    <w:rsid w:val="00EE7759"/>
    <w:rsid w:val="00EE7B7D"/>
    <w:rsid w:val="00EE7D10"/>
    <w:rsid w:val="00EF04EA"/>
    <w:rsid w:val="00EF08F0"/>
    <w:rsid w:val="00EF09CE"/>
    <w:rsid w:val="00EF125C"/>
    <w:rsid w:val="00EF13E8"/>
    <w:rsid w:val="00EF28D4"/>
    <w:rsid w:val="00EF2EFD"/>
    <w:rsid w:val="00EF32AA"/>
    <w:rsid w:val="00EF3C88"/>
    <w:rsid w:val="00EF3F53"/>
    <w:rsid w:val="00EF44AB"/>
    <w:rsid w:val="00EF4EC5"/>
    <w:rsid w:val="00EF5602"/>
    <w:rsid w:val="00EF565C"/>
    <w:rsid w:val="00EF58B6"/>
    <w:rsid w:val="00EF5C4A"/>
    <w:rsid w:val="00EF5D15"/>
    <w:rsid w:val="00EF673C"/>
    <w:rsid w:val="00EF6C5A"/>
    <w:rsid w:val="00EF6CBF"/>
    <w:rsid w:val="00EF7D0E"/>
    <w:rsid w:val="00F0030F"/>
    <w:rsid w:val="00F00765"/>
    <w:rsid w:val="00F009B7"/>
    <w:rsid w:val="00F00B31"/>
    <w:rsid w:val="00F00E4C"/>
    <w:rsid w:val="00F00EBA"/>
    <w:rsid w:val="00F01330"/>
    <w:rsid w:val="00F01489"/>
    <w:rsid w:val="00F01643"/>
    <w:rsid w:val="00F02D69"/>
    <w:rsid w:val="00F0351F"/>
    <w:rsid w:val="00F03EBB"/>
    <w:rsid w:val="00F03EE2"/>
    <w:rsid w:val="00F03F96"/>
    <w:rsid w:val="00F04943"/>
    <w:rsid w:val="00F04F6B"/>
    <w:rsid w:val="00F04FC2"/>
    <w:rsid w:val="00F0514E"/>
    <w:rsid w:val="00F05543"/>
    <w:rsid w:val="00F05799"/>
    <w:rsid w:val="00F05EA8"/>
    <w:rsid w:val="00F05F1A"/>
    <w:rsid w:val="00F063A3"/>
    <w:rsid w:val="00F06BAD"/>
    <w:rsid w:val="00F070D4"/>
    <w:rsid w:val="00F1014D"/>
    <w:rsid w:val="00F11351"/>
    <w:rsid w:val="00F114EC"/>
    <w:rsid w:val="00F11A0A"/>
    <w:rsid w:val="00F124A6"/>
    <w:rsid w:val="00F126C1"/>
    <w:rsid w:val="00F1281D"/>
    <w:rsid w:val="00F13006"/>
    <w:rsid w:val="00F131DD"/>
    <w:rsid w:val="00F133F8"/>
    <w:rsid w:val="00F13AC0"/>
    <w:rsid w:val="00F13B41"/>
    <w:rsid w:val="00F140E8"/>
    <w:rsid w:val="00F1416A"/>
    <w:rsid w:val="00F151ED"/>
    <w:rsid w:val="00F152E3"/>
    <w:rsid w:val="00F1573A"/>
    <w:rsid w:val="00F15AC1"/>
    <w:rsid w:val="00F16343"/>
    <w:rsid w:val="00F175CD"/>
    <w:rsid w:val="00F17D3B"/>
    <w:rsid w:val="00F17EB3"/>
    <w:rsid w:val="00F2032C"/>
    <w:rsid w:val="00F205A9"/>
    <w:rsid w:val="00F20F9A"/>
    <w:rsid w:val="00F21B04"/>
    <w:rsid w:val="00F21CF4"/>
    <w:rsid w:val="00F22058"/>
    <w:rsid w:val="00F22082"/>
    <w:rsid w:val="00F232AB"/>
    <w:rsid w:val="00F23830"/>
    <w:rsid w:val="00F23833"/>
    <w:rsid w:val="00F243AA"/>
    <w:rsid w:val="00F248D9"/>
    <w:rsid w:val="00F254E9"/>
    <w:rsid w:val="00F273D2"/>
    <w:rsid w:val="00F2778B"/>
    <w:rsid w:val="00F27A0A"/>
    <w:rsid w:val="00F27B0E"/>
    <w:rsid w:val="00F27BF2"/>
    <w:rsid w:val="00F3047B"/>
    <w:rsid w:val="00F3088E"/>
    <w:rsid w:val="00F309C7"/>
    <w:rsid w:val="00F31003"/>
    <w:rsid w:val="00F31F53"/>
    <w:rsid w:val="00F3214C"/>
    <w:rsid w:val="00F32C82"/>
    <w:rsid w:val="00F33CEE"/>
    <w:rsid w:val="00F33D3A"/>
    <w:rsid w:val="00F34A37"/>
    <w:rsid w:val="00F357DD"/>
    <w:rsid w:val="00F35B5F"/>
    <w:rsid w:val="00F35DC8"/>
    <w:rsid w:val="00F364C6"/>
    <w:rsid w:val="00F36C25"/>
    <w:rsid w:val="00F375B1"/>
    <w:rsid w:val="00F40345"/>
    <w:rsid w:val="00F40387"/>
    <w:rsid w:val="00F40C6A"/>
    <w:rsid w:val="00F41710"/>
    <w:rsid w:val="00F41E64"/>
    <w:rsid w:val="00F41F08"/>
    <w:rsid w:val="00F41F30"/>
    <w:rsid w:val="00F4223A"/>
    <w:rsid w:val="00F42366"/>
    <w:rsid w:val="00F423D6"/>
    <w:rsid w:val="00F43069"/>
    <w:rsid w:val="00F434DF"/>
    <w:rsid w:val="00F43701"/>
    <w:rsid w:val="00F44E78"/>
    <w:rsid w:val="00F44FD6"/>
    <w:rsid w:val="00F45387"/>
    <w:rsid w:val="00F46B92"/>
    <w:rsid w:val="00F47056"/>
    <w:rsid w:val="00F47069"/>
    <w:rsid w:val="00F4774F"/>
    <w:rsid w:val="00F47EB4"/>
    <w:rsid w:val="00F500A3"/>
    <w:rsid w:val="00F50368"/>
    <w:rsid w:val="00F5049B"/>
    <w:rsid w:val="00F50782"/>
    <w:rsid w:val="00F5092A"/>
    <w:rsid w:val="00F52238"/>
    <w:rsid w:val="00F537BF"/>
    <w:rsid w:val="00F53E33"/>
    <w:rsid w:val="00F54270"/>
    <w:rsid w:val="00F54591"/>
    <w:rsid w:val="00F54AAF"/>
    <w:rsid w:val="00F55290"/>
    <w:rsid w:val="00F5558D"/>
    <w:rsid w:val="00F56298"/>
    <w:rsid w:val="00F569AC"/>
    <w:rsid w:val="00F56D18"/>
    <w:rsid w:val="00F576B8"/>
    <w:rsid w:val="00F5778E"/>
    <w:rsid w:val="00F579C6"/>
    <w:rsid w:val="00F60129"/>
    <w:rsid w:val="00F607BB"/>
    <w:rsid w:val="00F6093F"/>
    <w:rsid w:val="00F6099C"/>
    <w:rsid w:val="00F61B44"/>
    <w:rsid w:val="00F62A18"/>
    <w:rsid w:val="00F62BA0"/>
    <w:rsid w:val="00F62D61"/>
    <w:rsid w:val="00F62E36"/>
    <w:rsid w:val="00F62EB6"/>
    <w:rsid w:val="00F630D1"/>
    <w:rsid w:val="00F638B3"/>
    <w:rsid w:val="00F63ADA"/>
    <w:rsid w:val="00F64781"/>
    <w:rsid w:val="00F64C1E"/>
    <w:rsid w:val="00F64E76"/>
    <w:rsid w:val="00F650A5"/>
    <w:rsid w:val="00F65ACF"/>
    <w:rsid w:val="00F66149"/>
    <w:rsid w:val="00F6658F"/>
    <w:rsid w:val="00F6708C"/>
    <w:rsid w:val="00F674E4"/>
    <w:rsid w:val="00F67A6C"/>
    <w:rsid w:val="00F70AAF"/>
    <w:rsid w:val="00F71172"/>
    <w:rsid w:val="00F71D37"/>
    <w:rsid w:val="00F71F84"/>
    <w:rsid w:val="00F72511"/>
    <w:rsid w:val="00F7290A"/>
    <w:rsid w:val="00F73578"/>
    <w:rsid w:val="00F73B3F"/>
    <w:rsid w:val="00F73F50"/>
    <w:rsid w:val="00F74F95"/>
    <w:rsid w:val="00F7513B"/>
    <w:rsid w:val="00F758A8"/>
    <w:rsid w:val="00F76D84"/>
    <w:rsid w:val="00F77748"/>
    <w:rsid w:val="00F77A5C"/>
    <w:rsid w:val="00F8001D"/>
    <w:rsid w:val="00F801F1"/>
    <w:rsid w:val="00F803DD"/>
    <w:rsid w:val="00F80469"/>
    <w:rsid w:val="00F80784"/>
    <w:rsid w:val="00F80B05"/>
    <w:rsid w:val="00F813E3"/>
    <w:rsid w:val="00F81C03"/>
    <w:rsid w:val="00F822C2"/>
    <w:rsid w:val="00F823A9"/>
    <w:rsid w:val="00F83344"/>
    <w:rsid w:val="00F83D17"/>
    <w:rsid w:val="00F846C8"/>
    <w:rsid w:val="00F84794"/>
    <w:rsid w:val="00F854A3"/>
    <w:rsid w:val="00F85ACD"/>
    <w:rsid w:val="00F86450"/>
    <w:rsid w:val="00F864BC"/>
    <w:rsid w:val="00F866B6"/>
    <w:rsid w:val="00F8672D"/>
    <w:rsid w:val="00F869E6"/>
    <w:rsid w:val="00F86B97"/>
    <w:rsid w:val="00F86CBA"/>
    <w:rsid w:val="00F8789A"/>
    <w:rsid w:val="00F87FA7"/>
    <w:rsid w:val="00F900DE"/>
    <w:rsid w:val="00F905F8"/>
    <w:rsid w:val="00F907A5"/>
    <w:rsid w:val="00F9087E"/>
    <w:rsid w:val="00F9105A"/>
    <w:rsid w:val="00F919D2"/>
    <w:rsid w:val="00F91BED"/>
    <w:rsid w:val="00F91C61"/>
    <w:rsid w:val="00F91F94"/>
    <w:rsid w:val="00F91FCF"/>
    <w:rsid w:val="00F9233B"/>
    <w:rsid w:val="00F928B8"/>
    <w:rsid w:val="00F92B11"/>
    <w:rsid w:val="00F9308C"/>
    <w:rsid w:val="00F93AC7"/>
    <w:rsid w:val="00F93B3C"/>
    <w:rsid w:val="00F93B43"/>
    <w:rsid w:val="00F94710"/>
    <w:rsid w:val="00F947F2"/>
    <w:rsid w:val="00F94E18"/>
    <w:rsid w:val="00F94EE1"/>
    <w:rsid w:val="00F961E9"/>
    <w:rsid w:val="00F9659B"/>
    <w:rsid w:val="00F96C62"/>
    <w:rsid w:val="00F9715C"/>
    <w:rsid w:val="00F9737E"/>
    <w:rsid w:val="00F9790F"/>
    <w:rsid w:val="00F97DEC"/>
    <w:rsid w:val="00FA03A9"/>
    <w:rsid w:val="00FA1E6F"/>
    <w:rsid w:val="00FA207B"/>
    <w:rsid w:val="00FA2B73"/>
    <w:rsid w:val="00FA2C7F"/>
    <w:rsid w:val="00FA2EF9"/>
    <w:rsid w:val="00FA2F78"/>
    <w:rsid w:val="00FA3281"/>
    <w:rsid w:val="00FA3774"/>
    <w:rsid w:val="00FA513C"/>
    <w:rsid w:val="00FA5D6C"/>
    <w:rsid w:val="00FA6C70"/>
    <w:rsid w:val="00FA70C5"/>
    <w:rsid w:val="00FA718F"/>
    <w:rsid w:val="00FA74F8"/>
    <w:rsid w:val="00FB15B5"/>
    <w:rsid w:val="00FB15BB"/>
    <w:rsid w:val="00FB17F0"/>
    <w:rsid w:val="00FB2141"/>
    <w:rsid w:val="00FB2494"/>
    <w:rsid w:val="00FB2F5E"/>
    <w:rsid w:val="00FB3306"/>
    <w:rsid w:val="00FB361E"/>
    <w:rsid w:val="00FB4268"/>
    <w:rsid w:val="00FB47E9"/>
    <w:rsid w:val="00FB49D2"/>
    <w:rsid w:val="00FB4F1C"/>
    <w:rsid w:val="00FB4F44"/>
    <w:rsid w:val="00FB560A"/>
    <w:rsid w:val="00FB5F4A"/>
    <w:rsid w:val="00FB6336"/>
    <w:rsid w:val="00FB727F"/>
    <w:rsid w:val="00FB76B9"/>
    <w:rsid w:val="00FB7933"/>
    <w:rsid w:val="00FB7A11"/>
    <w:rsid w:val="00FB7F56"/>
    <w:rsid w:val="00FC023B"/>
    <w:rsid w:val="00FC0A8A"/>
    <w:rsid w:val="00FC1075"/>
    <w:rsid w:val="00FC1FFE"/>
    <w:rsid w:val="00FC23B6"/>
    <w:rsid w:val="00FC3442"/>
    <w:rsid w:val="00FC3881"/>
    <w:rsid w:val="00FC392E"/>
    <w:rsid w:val="00FC41F6"/>
    <w:rsid w:val="00FC43FB"/>
    <w:rsid w:val="00FC4512"/>
    <w:rsid w:val="00FC4D88"/>
    <w:rsid w:val="00FC54FE"/>
    <w:rsid w:val="00FC5C41"/>
    <w:rsid w:val="00FC5EBE"/>
    <w:rsid w:val="00FC5F9E"/>
    <w:rsid w:val="00FC6428"/>
    <w:rsid w:val="00FC702A"/>
    <w:rsid w:val="00FD110E"/>
    <w:rsid w:val="00FD1B1B"/>
    <w:rsid w:val="00FD3C40"/>
    <w:rsid w:val="00FD3CBD"/>
    <w:rsid w:val="00FD3FEC"/>
    <w:rsid w:val="00FD4907"/>
    <w:rsid w:val="00FD5087"/>
    <w:rsid w:val="00FD53BF"/>
    <w:rsid w:val="00FD554B"/>
    <w:rsid w:val="00FD5950"/>
    <w:rsid w:val="00FD6B45"/>
    <w:rsid w:val="00FD6DC6"/>
    <w:rsid w:val="00FD71C0"/>
    <w:rsid w:val="00FD75DE"/>
    <w:rsid w:val="00FD7771"/>
    <w:rsid w:val="00FD7EE3"/>
    <w:rsid w:val="00FD7FF7"/>
    <w:rsid w:val="00FE13A1"/>
    <w:rsid w:val="00FE1D54"/>
    <w:rsid w:val="00FE1E27"/>
    <w:rsid w:val="00FE1FB2"/>
    <w:rsid w:val="00FE2480"/>
    <w:rsid w:val="00FE2830"/>
    <w:rsid w:val="00FE4130"/>
    <w:rsid w:val="00FE454F"/>
    <w:rsid w:val="00FE4649"/>
    <w:rsid w:val="00FE4EC8"/>
    <w:rsid w:val="00FE5242"/>
    <w:rsid w:val="00FE59C5"/>
    <w:rsid w:val="00FE62DF"/>
    <w:rsid w:val="00FE6405"/>
    <w:rsid w:val="00FF0000"/>
    <w:rsid w:val="00FF0240"/>
    <w:rsid w:val="00FF0CBA"/>
    <w:rsid w:val="00FF1D22"/>
    <w:rsid w:val="00FF1E28"/>
    <w:rsid w:val="00FF2CB0"/>
    <w:rsid w:val="00FF377E"/>
    <w:rsid w:val="00FF3FBC"/>
    <w:rsid w:val="00FF47E3"/>
    <w:rsid w:val="00FF5946"/>
    <w:rsid w:val="00FF645D"/>
    <w:rsid w:val="00FF6684"/>
    <w:rsid w:val="00FF74D0"/>
    <w:rsid w:val="00FF7B70"/>
    <w:rsid w:val="038FF102"/>
    <w:rsid w:val="03DA3069"/>
    <w:rsid w:val="0D85E718"/>
    <w:rsid w:val="10BDFF4E"/>
    <w:rsid w:val="10DF7B50"/>
    <w:rsid w:val="121F28DD"/>
    <w:rsid w:val="1C55F068"/>
    <w:rsid w:val="1DD55582"/>
    <w:rsid w:val="1EEE7EAE"/>
    <w:rsid w:val="1F7C4C0A"/>
    <w:rsid w:val="1FC95C41"/>
    <w:rsid w:val="2AD056C4"/>
    <w:rsid w:val="2B7905B5"/>
    <w:rsid w:val="2CAFE3CE"/>
    <w:rsid w:val="2F48FEEB"/>
    <w:rsid w:val="32397B61"/>
    <w:rsid w:val="388F89D6"/>
    <w:rsid w:val="3A68E8EA"/>
    <w:rsid w:val="415BF529"/>
    <w:rsid w:val="4415DAA4"/>
    <w:rsid w:val="447F63E0"/>
    <w:rsid w:val="44A8D0E5"/>
    <w:rsid w:val="4C078010"/>
    <w:rsid w:val="54243416"/>
    <w:rsid w:val="5547C889"/>
    <w:rsid w:val="58223156"/>
    <w:rsid w:val="59428D2E"/>
    <w:rsid w:val="5E0F3F9B"/>
    <w:rsid w:val="5FA5C3D5"/>
    <w:rsid w:val="62B39202"/>
    <w:rsid w:val="67B64E0C"/>
    <w:rsid w:val="680184D6"/>
    <w:rsid w:val="6AC0761E"/>
    <w:rsid w:val="70865407"/>
    <w:rsid w:val="708EBAA9"/>
    <w:rsid w:val="70E2B415"/>
    <w:rsid w:val="718C6355"/>
    <w:rsid w:val="76C3E903"/>
    <w:rsid w:val="7E969C90"/>
    <w:rsid w:val="7FA25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933111"/>
  <w15:docId w15:val="{01E05E9A-65F8-46F5-87C9-4F5E7618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29CF"/>
    <w:pPr>
      <w:suppressAutoHyphens/>
      <w:spacing w:before="120" w:after="120"/>
      <w:jc w:val="both"/>
    </w:pPr>
    <w:rPr>
      <w:rFonts w:eastAsia="SimSun"/>
      <w:sz w:val="22"/>
      <w:lang w:eastAsia="ar-SA"/>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uiPriority w:val="1"/>
    <w:qFormat/>
    <w:pPr>
      <w:keepNext/>
      <w:numPr>
        <w:numId w:val="59"/>
      </w:numPr>
      <w:spacing w:before="240" w:after="60"/>
      <w:outlineLvl w:val="0"/>
    </w:pPr>
    <w:rPr>
      <w:b/>
      <w:caps/>
      <w:kern w:val="1"/>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2"/>
    <w:qFormat/>
    <w:pPr>
      <w:keepNext/>
      <w:numPr>
        <w:ilvl w:val="1"/>
        <w:numId w:val="59"/>
      </w:numPr>
      <w:spacing w:before="240" w:after="60"/>
      <w:outlineLvl w:val="1"/>
    </w:pPr>
    <w:rPr>
      <w:b/>
      <w:smallCaps/>
    </w:rPr>
  </w:style>
  <w:style w:type="paragraph" w:styleId="Nadpis3">
    <w:name w:val="heading 3"/>
    <w:aliases w:val="Titul1,Nadpis 3 velká písmena,ABB..,h3,(Alt+3),(Alt+3)1,(Alt+3)2,(Alt+3)3,(Alt+3)4,(Alt+3)5,(Alt+3)6,(A..."/>
    <w:basedOn w:val="Normln"/>
    <w:next w:val="Normal1"/>
    <w:link w:val="Nadpis3Char"/>
    <w:qFormat/>
    <w:rsid w:val="00A2710D"/>
    <w:pPr>
      <w:keepNext/>
      <w:numPr>
        <w:ilvl w:val="2"/>
        <w:numId w:val="59"/>
      </w:numPr>
      <w:spacing w:before="240" w:after="60"/>
      <w:outlineLvl w:val="2"/>
    </w:pPr>
    <w:rPr>
      <w:rFonts w:ascii="Garamond" w:hAnsi="Garamond" w:cs="Arial"/>
      <w:b/>
    </w:rPr>
  </w:style>
  <w:style w:type="paragraph" w:styleId="Nadpis4">
    <w:name w:val="heading 4"/>
    <w:aliases w:val="Titul2,ABB..."/>
    <w:basedOn w:val="Normln"/>
    <w:next w:val="Normal1"/>
    <w:uiPriority w:val="99"/>
    <w:qFormat/>
    <w:pPr>
      <w:keepNext/>
      <w:numPr>
        <w:ilvl w:val="3"/>
        <w:numId w:val="59"/>
      </w:numPr>
      <w:outlineLvl w:val="3"/>
    </w:pPr>
    <w:rPr>
      <w:i/>
    </w:rPr>
  </w:style>
  <w:style w:type="paragraph" w:styleId="Nadpis5">
    <w:name w:val="heading 5"/>
    <w:basedOn w:val="Normln"/>
    <w:next w:val="Normln"/>
    <w:uiPriority w:val="99"/>
    <w:qFormat/>
    <w:pPr>
      <w:numPr>
        <w:ilvl w:val="4"/>
        <w:numId w:val="59"/>
      </w:numPr>
      <w:spacing w:before="60" w:after="60"/>
      <w:outlineLvl w:val="4"/>
    </w:pPr>
  </w:style>
  <w:style w:type="paragraph" w:styleId="Nadpis6">
    <w:name w:val="heading 6"/>
    <w:aliases w:val=" nein"/>
    <w:basedOn w:val="Normln"/>
    <w:next w:val="Normln"/>
    <w:uiPriority w:val="99"/>
    <w:qFormat/>
    <w:pPr>
      <w:numPr>
        <w:ilvl w:val="5"/>
        <w:numId w:val="59"/>
      </w:numPr>
      <w:outlineLvl w:val="5"/>
    </w:pPr>
    <w:rPr>
      <w:szCs w:val="22"/>
    </w:rPr>
  </w:style>
  <w:style w:type="paragraph" w:styleId="Nadpis7">
    <w:name w:val="heading 7"/>
    <w:basedOn w:val="Normln"/>
    <w:next w:val="Normln"/>
    <w:uiPriority w:val="99"/>
    <w:qFormat/>
    <w:pPr>
      <w:numPr>
        <w:ilvl w:val="6"/>
        <w:numId w:val="59"/>
      </w:numPr>
      <w:spacing w:before="240" w:after="60"/>
      <w:outlineLvl w:val="6"/>
    </w:pPr>
    <w:rPr>
      <w:rFonts w:ascii="Arial" w:hAnsi="Arial"/>
      <w:sz w:val="20"/>
    </w:rPr>
  </w:style>
  <w:style w:type="paragraph" w:styleId="Nadpis8">
    <w:name w:val="heading 8"/>
    <w:basedOn w:val="Normln"/>
    <w:next w:val="Normln"/>
    <w:uiPriority w:val="99"/>
    <w:qFormat/>
    <w:pPr>
      <w:numPr>
        <w:ilvl w:val="7"/>
        <w:numId w:val="59"/>
      </w:numPr>
      <w:spacing w:before="240" w:after="60"/>
      <w:outlineLvl w:val="7"/>
    </w:pPr>
    <w:rPr>
      <w:rFonts w:ascii="Arial" w:hAnsi="Arial"/>
      <w:i/>
      <w:sz w:val="20"/>
    </w:rPr>
  </w:style>
  <w:style w:type="paragraph" w:styleId="Nadpis9">
    <w:name w:val="heading 9"/>
    <w:basedOn w:val="Normln"/>
    <w:next w:val="Normln"/>
    <w:uiPriority w:val="99"/>
    <w:qFormat/>
    <w:pPr>
      <w:numPr>
        <w:ilvl w:val="8"/>
        <w:numId w:val="59"/>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Arial" w:eastAsia="Times New Roman" w:hAnsi="Aria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66"/>
    </w:rPr>
  </w:style>
  <w:style w:type="character" w:customStyle="1" w:styleId="WW8Num5z1">
    <w:name w:val="WW8Num5z1"/>
    <w:rPr>
      <w:rFonts w:ascii="Courier New" w:hAnsi="Courier New" w:cs="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Times New Roman" w:hAnsi="Times New Roman" w:cs="Times New Roman"/>
      <w:b w:val="0"/>
      <w:i w:val="0"/>
      <w:sz w:val="22"/>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Times New Roman" w:hAnsi="Times New Roman"/>
      <w:b w:val="0"/>
      <w:i w:val="0"/>
      <w:sz w:val="22"/>
    </w:rPr>
  </w:style>
  <w:style w:type="character" w:customStyle="1" w:styleId="WW8Num10z2">
    <w:name w:val="WW8Num10z2"/>
    <w:rPr>
      <w:rFonts w:ascii="Times New Roman" w:eastAsia="Times New Roman" w:hAnsi="Times New Roman" w:cs="Times New Roman"/>
    </w:rPr>
  </w:style>
  <w:style w:type="character" w:customStyle="1" w:styleId="WW8Num11z0">
    <w:name w:val="WW8Num11z0"/>
    <w:rPr>
      <w:rFonts w:ascii="Times New Roman" w:hAnsi="Times New Roman"/>
      <w:b/>
      <w:i w:val="0"/>
      <w:sz w:val="24"/>
      <w:szCs w:val="24"/>
    </w:rPr>
  </w:style>
  <w:style w:type="character" w:customStyle="1" w:styleId="WW8Num11z1">
    <w:name w:val="WW8Num11z1"/>
    <w:rPr>
      <w:b/>
      <w:smallCaps/>
      <w:sz w:val="22"/>
      <w:lang w:val="x-none" w:eastAsia="x-none" w:bidi="x-none"/>
    </w:rPr>
  </w:style>
  <w:style w:type="character" w:customStyle="1" w:styleId="WW8Num11z2">
    <w:name w:val="WW8Num11z2"/>
    <w:rPr>
      <w:rFonts w:ascii="Times New Roman" w:hAnsi="Times New Roman"/>
      <w:b/>
      <w:i w:val="0"/>
      <w:sz w:val="22"/>
    </w:rPr>
  </w:style>
  <w:style w:type="character" w:customStyle="1" w:styleId="WW8Num11z3">
    <w:name w:val="WW8Num11z3"/>
    <w:rPr>
      <w:rFonts w:ascii="Times New Roman" w:hAnsi="Times New Roman"/>
      <w:b w:val="0"/>
      <w:i w:val="0"/>
      <w:sz w:val="22"/>
      <w:szCs w:val="22"/>
    </w:rPr>
  </w:style>
  <w:style w:type="character" w:customStyle="1" w:styleId="WW8Num11z4">
    <w:name w:val="WW8Num11z4"/>
    <w:rPr>
      <w:b w:val="0"/>
    </w:rPr>
  </w:style>
  <w:style w:type="character" w:customStyle="1" w:styleId="WW8Num12z0">
    <w:name w:val="WW8Num12z0"/>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8z1">
    <w:name w:val="WW8Num18z1"/>
    <w:rPr>
      <w:rFonts w:ascii="Symbol" w:hAnsi="Symbol"/>
    </w:rPr>
  </w:style>
  <w:style w:type="character" w:customStyle="1" w:styleId="WW8Num21z0">
    <w:name w:val="WW8Num21z0"/>
    <w:rPr>
      <w:rFonts w:ascii="Times New Roman" w:eastAsia="SimSun" w:hAnsi="Times New Roman" w:cs="Times New Roman"/>
      <w:sz w:val="24"/>
      <w:szCs w:val="24"/>
    </w:rPr>
  </w:style>
  <w:style w:type="character" w:customStyle="1" w:styleId="WW8Num21z1">
    <w:name w:val="WW8Num21z1"/>
    <w:rPr>
      <w:rFonts w:cs="Times New Roman"/>
    </w:rPr>
  </w:style>
  <w:style w:type="character" w:customStyle="1" w:styleId="WW8Num23z0">
    <w:name w:val="WW8Num23z0"/>
    <w:rPr>
      <w:rFonts w:ascii="Times New Roman" w:hAnsi="Times New Roman"/>
      <w:b w:val="0"/>
      <w:i w:val="0"/>
      <w:sz w:val="22"/>
      <w:u w:val="none"/>
    </w:rPr>
  </w:style>
  <w:style w:type="character" w:customStyle="1" w:styleId="WW8Num23z1">
    <w:name w:val="WW8Num23z1"/>
    <w:rPr>
      <w:rFonts w:ascii="Times New Roman" w:hAnsi="Times New Roman"/>
      <w:b w:val="0"/>
      <w:i w:val="0"/>
      <w:sz w:val="22"/>
    </w:rPr>
  </w:style>
  <w:style w:type="character" w:customStyle="1" w:styleId="WW8Num23z2">
    <w:name w:val="WW8Num23z2"/>
    <w:rPr>
      <w:rFonts w:ascii="Times New Roman" w:hAnsi="Times New Roman"/>
      <w:b/>
      <w:i w:val="0"/>
      <w:sz w:val="22"/>
    </w:rPr>
  </w:style>
  <w:style w:type="character" w:customStyle="1" w:styleId="WW8Num23z4">
    <w:name w:val="WW8Num23z4"/>
    <w:rPr>
      <w:rFonts w:ascii="Times New Roman" w:hAnsi="Times New Roman"/>
      <w:b/>
      <w:i w:val="0"/>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2"/>
    </w:rPr>
  </w:style>
  <w:style w:type="character" w:customStyle="1" w:styleId="WW8Num30z0">
    <w:name w:val="WW8Num30z0"/>
    <w:rPr>
      <w:rFonts w:ascii="Franklin Gothic Book" w:eastAsia="Times New Roman" w:hAnsi="Franklin Gothic Book"/>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val="0"/>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Times New Roman" w:hAnsi="Times New Roman"/>
      <w:b w:val="0"/>
      <w:i w:val="0"/>
      <w:sz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2">
    <w:name w:val="Odkaz na komentář2"/>
    <w:rPr>
      <w:sz w:val="16"/>
      <w:szCs w:val="16"/>
    </w:rPr>
  </w:style>
  <w:style w:type="character" w:customStyle="1" w:styleId="Nadpis2Char">
    <w:name w:val="Nadpis2 Char"/>
    <w:rPr>
      <w:rFonts w:eastAsia="SimSun"/>
      <w:b/>
      <w:smallCaps/>
      <w:sz w:val="22"/>
      <w:lang w:val="cs-CZ" w:eastAsia="ar-SA" w:bidi="ar-SA"/>
    </w:rPr>
  </w:style>
  <w:style w:type="character" w:styleId="Hypertextovodkaz">
    <w:name w:val="Hyperlink"/>
    <w:rPr>
      <w:color w:val="0000FF"/>
      <w:u w:val="single"/>
    </w:rPr>
  </w:style>
  <w:style w:type="character" w:customStyle="1" w:styleId="Titul1Char">
    <w:name w:val="Titul1 Char"/>
    <w:rPr>
      <w:b/>
      <w:sz w:val="22"/>
      <w:lang w:val="cs-CZ" w:eastAsia="ar-SA" w:bidi="ar-SA"/>
    </w:rPr>
  </w:style>
  <w:style w:type="character" w:customStyle="1" w:styleId="NormalLeft19cmCharChar">
    <w:name w:val="Normal + Left:  1;9 cm Char Char"/>
    <w:rPr>
      <w:rFonts w:ascii="Arial" w:eastAsia="Batang" w:hAnsi="Arial"/>
      <w:szCs w:val="24"/>
      <w:lang w:val="cs-CZ" w:eastAsia="ar-SA" w:bidi="ar-SA"/>
    </w:rPr>
  </w:style>
  <w:style w:type="character" w:customStyle="1" w:styleId="Normal1Char">
    <w:name w:val="Normal 1 Char"/>
    <w:rPr>
      <w:sz w:val="22"/>
      <w:lang w:val="cs-CZ" w:eastAsia="ar-SA" w:bidi="ar-SA"/>
    </w:rPr>
  </w:style>
  <w:style w:type="character" w:styleId="Sledovanodkaz">
    <w:name w:val="FollowedHyperlink"/>
    <w:rPr>
      <w:color w:val="800080"/>
      <w:u w:val="single"/>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pPr>
      <w:overflowPunct w:val="0"/>
      <w:autoSpaceDE w:val="0"/>
      <w:spacing w:before="0" w:after="0"/>
    </w:pPr>
    <w:rPr>
      <w:sz w:val="24"/>
    </w:rPr>
  </w:style>
  <w:style w:type="paragraph" w:styleId="Seznam">
    <w:name w:val="List"/>
    <w:basedOn w:val="Normln"/>
    <w:pPr>
      <w:ind w:left="283" w:hanging="283"/>
    </w:pPr>
    <w:rPr>
      <w:rFonts w:ascii="Arial" w:hAnsi="Arial"/>
      <w:sz w:val="20"/>
    </w:rPr>
  </w:style>
  <w:style w:type="paragraph" w:customStyle="1" w:styleId="Popisek">
    <w:name w:val="Popisek"/>
    <w:basedOn w:val="Normln"/>
    <w:pPr>
      <w:suppressLineNumbers/>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153"/>
        <w:tab w:val="right" w:pos="8306"/>
      </w:tabs>
    </w:pPr>
  </w:style>
  <w:style w:type="paragraph" w:styleId="Zhlav">
    <w:name w:val="header"/>
    <w:basedOn w:val="Normln"/>
    <w:pPr>
      <w:tabs>
        <w:tab w:val="center" w:pos="4153"/>
        <w:tab w:val="right" w:pos="8306"/>
      </w:tabs>
    </w:pPr>
  </w:style>
  <w:style w:type="paragraph" w:styleId="Textpoznpodarou">
    <w:name w:val="footnote text"/>
    <w:basedOn w:val="Normln"/>
    <w:uiPriority w:val="99"/>
    <w:rPr>
      <w:sz w:val="16"/>
    </w:rPr>
  </w:style>
  <w:style w:type="paragraph" w:customStyle="1" w:styleId="MemoLabel">
    <w:name w:val="Memo_Label"/>
    <w:basedOn w:val="Normln"/>
    <w:pPr>
      <w:spacing w:before="60" w:after="60" w:line="260" w:lineRule="exact"/>
    </w:pPr>
    <w:rPr>
      <w:rFonts w:ascii="Arial" w:hAnsi="Arial"/>
      <w:sz w:val="18"/>
      <w:lang w:val="en-US"/>
    </w:rPr>
  </w:style>
  <w:style w:type="paragraph" w:customStyle="1" w:styleId="Normal1">
    <w:name w:val="Normal 1"/>
    <w:basedOn w:val="Normln"/>
    <w:pPr>
      <w:ind w:left="880"/>
    </w:pPr>
  </w:style>
  <w:style w:type="paragraph" w:customStyle="1" w:styleId="Normal2">
    <w:name w:val="Normal 2"/>
    <w:basedOn w:val="Normln"/>
    <w:pPr>
      <w:ind w:left="1418"/>
    </w:pPr>
  </w:style>
  <w:style w:type="paragraph" w:customStyle="1" w:styleId="Normal3">
    <w:name w:val="Normal 3"/>
    <w:basedOn w:val="Normln"/>
    <w:pPr>
      <w:ind w:left="2126"/>
    </w:pPr>
  </w:style>
  <w:style w:type="paragraph" w:customStyle="1" w:styleId="Normal4">
    <w:name w:val="Normal 4"/>
    <w:basedOn w:val="Normln"/>
    <w:pPr>
      <w:ind w:left="2835"/>
    </w:pPr>
  </w:style>
  <w:style w:type="paragraph" w:customStyle="1" w:styleId="slovanseznam1">
    <w:name w:val="Číslovaný seznam1"/>
    <w:basedOn w:val="Normln"/>
    <w:pPr>
      <w:tabs>
        <w:tab w:val="left" w:pos="1210"/>
      </w:tabs>
      <w:spacing w:before="60" w:after="60"/>
      <w:ind w:left="1210" w:hanging="330"/>
    </w:pPr>
  </w:style>
  <w:style w:type="paragraph" w:customStyle="1" w:styleId="slovanseznam21">
    <w:name w:val="Číslovaný seznam 21"/>
    <w:basedOn w:val="Normln"/>
    <w:pPr>
      <w:tabs>
        <w:tab w:val="left" w:pos="1540"/>
      </w:tabs>
      <w:spacing w:before="60" w:after="60"/>
      <w:ind w:left="1537" w:hanging="329"/>
    </w:pPr>
  </w:style>
  <w:style w:type="paragraph" w:customStyle="1" w:styleId="slovanseznam31">
    <w:name w:val="Číslovaný seznam 31"/>
    <w:basedOn w:val="Normln"/>
    <w:pPr>
      <w:tabs>
        <w:tab w:val="left" w:pos="926"/>
      </w:tabs>
      <w:ind w:left="926" w:hanging="360"/>
    </w:pPr>
  </w:style>
  <w:style w:type="paragraph" w:customStyle="1" w:styleId="Seznamsodrkami1">
    <w:name w:val="Seznam s odrážkami1"/>
    <w:basedOn w:val="Normln"/>
    <w:pPr>
      <w:numPr>
        <w:numId w:val="4"/>
      </w:numPr>
      <w:tabs>
        <w:tab w:val="left" w:pos="1210"/>
      </w:tabs>
      <w:spacing w:before="60" w:after="60"/>
      <w:ind w:left="1210" w:hanging="330"/>
    </w:pPr>
  </w:style>
  <w:style w:type="paragraph" w:customStyle="1" w:styleId="Seznamsodrkami21">
    <w:name w:val="Seznam s odrážkami 21"/>
    <w:basedOn w:val="Normln"/>
    <w:pPr>
      <w:tabs>
        <w:tab w:val="left" w:pos="360"/>
        <w:tab w:val="left" w:pos="1540"/>
      </w:tabs>
      <w:spacing w:before="60" w:after="60"/>
      <w:ind w:left="1540" w:hanging="330"/>
    </w:pPr>
  </w:style>
  <w:style w:type="paragraph" w:customStyle="1" w:styleId="Seznamsodrkami31">
    <w:name w:val="Seznam s odrážkami 31"/>
    <w:basedOn w:val="Normln"/>
    <w:pPr>
      <w:tabs>
        <w:tab w:val="left" w:pos="926"/>
      </w:tabs>
      <w:ind w:left="926" w:hanging="360"/>
    </w:pPr>
  </w:style>
  <w:style w:type="paragraph" w:customStyle="1" w:styleId="Seznamsodrkami41">
    <w:name w:val="Seznam s odrážkami 41"/>
    <w:basedOn w:val="Normln"/>
    <w:pPr>
      <w:tabs>
        <w:tab w:val="left" w:pos="643"/>
      </w:tabs>
      <w:ind w:left="643" w:hanging="360"/>
    </w:pPr>
  </w:style>
  <w:style w:type="paragraph" w:styleId="Textbubliny">
    <w:name w:val="Balloon Text"/>
    <w:basedOn w:val="Normln"/>
    <w:rPr>
      <w:rFonts w:ascii="Tahoma" w:hAnsi="Tahoma" w:cs="Tahoma"/>
      <w:sz w:val="16"/>
      <w:szCs w:val="16"/>
    </w:rPr>
  </w:style>
  <w:style w:type="paragraph" w:customStyle="1" w:styleId="SeznamPloh2">
    <w:name w:val="Seznam_Příloh 2"/>
    <w:basedOn w:val="Normln"/>
    <w:pPr>
      <w:tabs>
        <w:tab w:val="num" w:pos="1876"/>
      </w:tabs>
      <w:ind w:left="1876" w:hanging="1106"/>
      <w:jc w:val="left"/>
    </w:pPr>
    <w:rPr>
      <w:bCs/>
      <w:szCs w:val="22"/>
    </w:rPr>
  </w:style>
  <w:style w:type="paragraph" w:customStyle="1" w:styleId="NormalBlack">
    <w:name w:val="Normal + Black"/>
    <w:basedOn w:val="Normln"/>
    <w:rPr>
      <w:color w:val="000000"/>
      <w:szCs w:val="22"/>
    </w:rPr>
  </w:style>
  <w:style w:type="paragraph" w:customStyle="1" w:styleId="Titulek1">
    <w:name w:val="Titulek1"/>
    <w:basedOn w:val="Normal1"/>
    <w:next w:val="Normal1"/>
    <w:rPr>
      <w:b/>
      <w:bCs/>
      <w:sz w:val="18"/>
    </w:rPr>
  </w:style>
  <w:style w:type="paragraph" w:customStyle="1" w:styleId="Seznamploh">
    <w:name w:val="Seznam_příloh"/>
    <w:basedOn w:val="Normln"/>
    <w:pPr>
      <w:numPr>
        <w:numId w:val="5"/>
      </w:numPr>
      <w:jc w:val="left"/>
    </w:pPr>
    <w:rPr>
      <w:bCs/>
      <w:szCs w:val="22"/>
    </w:rPr>
  </w:style>
  <w:style w:type="paragraph" w:styleId="Obsah1">
    <w:name w:val="toc 1"/>
    <w:basedOn w:val="Normln"/>
    <w:next w:val="Normln"/>
    <w:uiPriority w:val="39"/>
    <w:pPr>
      <w:tabs>
        <w:tab w:val="left" w:pos="330"/>
        <w:tab w:val="right" w:leader="dot" w:pos="9061"/>
      </w:tabs>
      <w:spacing w:after="0"/>
      <w:jc w:val="left"/>
    </w:pPr>
    <w:rPr>
      <w:b/>
      <w:bCs/>
      <w:caps/>
      <w:sz w:val="20"/>
    </w:rPr>
  </w:style>
  <w:style w:type="paragraph" w:styleId="Obsah2">
    <w:name w:val="toc 2"/>
    <w:basedOn w:val="Normln"/>
    <w:next w:val="Normln"/>
    <w:uiPriority w:val="39"/>
    <w:pPr>
      <w:tabs>
        <w:tab w:val="left" w:pos="880"/>
        <w:tab w:val="right" w:leader="dot" w:pos="9061"/>
      </w:tabs>
      <w:spacing w:before="0" w:after="0"/>
      <w:ind w:left="330"/>
      <w:jc w:val="left"/>
    </w:pPr>
    <w:rPr>
      <w:smallCaps/>
      <w:sz w:val="20"/>
    </w:rPr>
  </w:style>
  <w:style w:type="paragraph" w:styleId="Obsah3">
    <w:name w:val="toc 3"/>
    <w:basedOn w:val="Normln"/>
    <w:next w:val="Normln"/>
    <w:uiPriority w:val="39"/>
    <w:pPr>
      <w:tabs>
        <w:tab w:val="left" w:pos="1650"/>
        <w:tab w:val="right" w:leader="dot" w:pos="9061"/>
      </w:tabs>
      <w:spacing w:before="0" w:after="0"/>
      <w:ind w:left="880"/>
      <w:jc w:val="left"/>
    </w:pPr>
    <w:rPr>
      <w:i/>
      <w:iCs/>
      <w:sz w:val="20"/>
    </w:rPr>
  </w:style>
  <w:style w:type="paragraph" w:styleId="Obsah4">
    <w:name w:val="toc 4"/>
    <w:basedOn w:val="Normln"/>
    <w:next w:val="Normln"/>
    <w:pPr>
      <w:spacing w:before="0" w:after="0"/>
      <w:ind w:left="660"/>
      <w:jc w:val="left"/>
    </w:pPr>
    <w:rPr>
      <w:sz w:val="18"/>
      <w:szCs w:val="18"/>
    </w:rPr>
  </w:style>
  <w:style w:type="paragraph" w:styleId="Obsah5">
    <w:name w:val="toc 5"/>
    <w:basedOn w:val="Normln"/>
    <w:next w:val="Normln"/>
    <w:uiPriority w:val="39"/>
    <w:pPr>
      <w:spacing w:before="0" w:after="0"/>
      <w:ind w:left="880"/>
      <w:jc w:val="left"/>
    </w:pPr>
    <w:rPr>
      <w:sz w:val="18"/>
      <w:szCs w:val="18"/>
    </w:rPr>
  </w:style>
  <w:style w:type="paragraph" w:styleId="Obsah6">
    <w:name w:val="toc 6"/>
    <w:basedOn w:val="Normln"/>
    <w:next w:val="Normln"/>
    <w:pPr>
      <w:spacing w:before="0" w:after="0"/>
      <w:ind w:left="1100"/>
      <w:jc w:val="left"/>
    </w:pPr>
    <w:rPr>
      <w:sz w:val="18"/>
      <w:szCs w:val="18"/>
    </w:rPr>
  </w:style>
  <w:style w:type="paragraph" w:styleId="Obsah7">
    <w:name w:val="toc 7"/>
    <w:basedOn w:val="Normln"/>
    <w:next w:val="Normln"/>
    <w:pPr>
      <w:spacing w:before="0" w:after="0"/>
      <w:ind w:left="1320"/>
      <w:jc w:val="left"/>
    </w:pPr>
    <w:rPr>
      <w:sz w:val="18"/>
      <w:szCs w:val="18"/>
    </w:rPr>
  </w:style>
  <w:style w:type="paragraph" w:styleId="Obsah8">
    <w:name w:val="toc 8"/>
    <w:basedOn w:val="Normln"/>
    <w:next w:val="Normln"/>
    <w:pPr>
      <w:spacing w:before="0" w:after="0"/>
      <w:ind w:left="1540"/>
      <w:jc w:val="left"/>
    </w:pPr>
    <w:rPr>
      <w:sz w:val="18"/>
      <w:szCs w:val="18"/>
    </w:rPr>
  </w:style>
  <w:style w:type="paragraph" w:styleId="Obsah9">
    <w:name w:val="toc 9"/>
    <w:basedOn w:val="Normln"/>
    <w:next w:val="Normln"/>
    <w:pPr>
      <w:spacing w:before="0" w:after="0"/>
      <w:ind w:left="1760"/>
      <w:jc w:val="left"/>
    </w:pPr>
    <w:rPr>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uiPriority w:val="99"/>
    <w:pPr>
      <w:spacing w:before="100" w:after="100"/>
      <w:jc w:val="left"/>
    </w:pPr>
    <w:rPr>
      <w:sz w:val="24"/>
      <w:szCs w:val="24"/>
    </w:rPr>
  </w:style>
  <w:style w:type="paragraph" w:customStyle="1" w:styleId="BodyText11pt">
    <w:name w:val="Body Text + 11 pt"/>
    <w:basedOn w:val="Nadpis3"/>
    <w:pPr>
      <w:keepNext w:val="0"/>
      <w:keepLines/>
      <w:numPr>
        <w:ilvl w:val="0"/>
        <w:numId w:val="0"/>
      </w:numPr>
      <w:overflowPunct w:val="0"/>
      <w:autoSpaceDE w:val="0"/>
      <w:spacing w:before="0" w:after="120"/>
      <w:ind w:left="880"/>
    </w:pPr>
    <w:rPr>
      <w:b w:val="0"/>
      <w:szCs w:val="22"/>
    </w:rPr>
  </w:style>
  <w:style w:type="paragraph" w:customStyle="1" w:styleId="CEZPLInt-subbullet">
    <w:name w:val="CEZ PL Int - subbullet"/>
    <w:basedOn w:val="Normln"/>
    <w:pPr>
      <w:numPr>
        <w:numId w:val="2"/>
      </w:numPr>
      <w:spacing w:before="0" w:after="0"/>
    </w:pPr>
    <w:rPr>
      <w:rFonts w:ascii="Arial" w:hAnsi="Arial"/>
      <w:sz w:val="20"/>
      <w:lang w:val="en-GB"/>
    </w:rPr>
  </w:style>
  <w:style w:type="paragraph" w:customStyle="1" w:styleId="MarginText">
    <w:name w:val="Margin Text"/>
    <w:basedOn w:val="Zkladntext"/>
    <w:pPr>
      <w:spacing w:after="240" w:line="360" w:lineRule="auto"/>
      <w:textAlignment w:val="baseline"/>
    </w:pPr>
    <w:rPr>
      <w:sz w:val="22"/>
      <w:szCs w:val="22"/>
      <w:lang w:val="en-GB"/>
    </w:rPr>
  </w:style>
  <w:style w:type="paragraph" w:customStyle="1" w:styleId="NormalLeft1">
    <w:name w:val="Normal + Left:  1"/>
    <w:basedOn w:val="Normln"/>
    <w:pPr>
      <w:ind w:left="1200"/>
    </w:pPr>
    <w:rPr>
      <w:rFonts w:ascii="Arial" w:eastAsia="Batang" w:hAnsi="Arial"/>
      <w:sz w:val="20"/>
      <w:szCs w:val="24"/>
    </w:rPr>
  </w:style>
  <w:style w:type="paragraph" w:customStyle="1" w:styleId="Normal1Black">
    <w:name w:val="Normal 1 + Black"/>
    <w:basedOn w:val="Nadpis1"/>
    <w:pPr>
      <w:numPr>
        <w:numId w:val="0"/>
      </w:numPr>
    </w:pPr>
  </w:style>
  <w:style w:type="paragraph" w:customStyle="1" w:styleId="SeznamPloh2Before0pt">
    <w:name w:val="Seznam_Příloh 2 + Before:  0 pt"/>
    <w:basedOn w:val="Normln"/>
    <w:rPr>
      <w:bCs/>
      <w:szCs w:val="22"/>
    </w:rPr>
  </w:style>
  <w:style w:type="paragraph" w:customStyle="1" w:styleId="Style1">
    <w:name w:val="Style1"/>
    <w:basedOn w:val="Normln"/>
    <w:pPr>
      <w:numPr>
        <w:numId w:val="3"/>
      </w:numPr>
    </w:pPr>
  </w:style>
  <w:style w:type="paragraph" w:customStyle="1" w:styleId="normal10">
    <w:name w:val="normal1"/>
    <w:basedOn w:val="Normln"/>
    <w:pPr>
      <w:spacing w:before="100" w:after="100"/>
      <w:jc w:val="left"/>
    </w:pPr>
    <w:rPr>
      <w:sz w:val="24"/>
      <w:szCs w:val="24"/>
    </w:rPr>
  </w:style>
  <w:style w:type="paragraph" w:styleId="Nzev">
    <w:name w:val="Title"/>
    <w:basedOn w:val="Normln"/>
    <w:next w:val="Podtitul"/>
    <w:qFormat/>
    <w:pPr>
      <w:spacing w:before="240" w:after="60"/>
      <w:jc w:val="center"/>
    </w:pPr>
    <w:rPr>
      <w:rFonts w:ascii="Arial" w:hAnsi="Arial" w:cs="Arial"/>
      <w:b/>
      <w:bCs/>
      <w:kern w:val="1"/>
      <w:sz w:val="32"/>
      <w:szCs w:val="32"/>
    </w:rPr>
  </w:style>
  <w:style w:type="paragraph" w:customStyle="1" w:styleId="Podtitul">
    <w:name w:val="Podtitul"/>
    <w:basedOn w:val="Nadpis"/>
    <w:next w:val="Zkladntext"/>
    <w:qFormat/>
    <w:pPr>
      <w:jc w:val="center"/>
    </w:pPr>
    <w:rPr>
      <w:i/>
      <w:iCs/>
    </w:rPr>
  </w:style>
  <w:style w:type="paragraph" w:customStyle="1" w:styleId="HHTitle2">
    <w:name w:val="HH Title 2"/>
    <w:basedOn w:val="Nzev"/>
    <w:pPr>
      <w:spacing w:after="120"/>
    </w:pPr>
    <w:rPr>
      <w:rFonts w:ascii="Times New Roman Bold" w:hAnsi="Times New Roman Bold"/>
      <w:caps/>
      <w:sz w:val="22"/>
    </w:rPr>
  </w:style>
  <w:style w:type="paragraph" w:customStyle="1" w:styleId="Text1">
    <w:name w:val="Text 1"/>
    <w:basedOn w:val="Normln"/>
    <w:pPr>
      <w:ind w:left="567"/>
    </w:pPr>
  </w:style>
  <w:style w:type="paragraph" w:customStyle="1" w:styleId="Odstavecseseznamem1">
    <w:name w:val="Odstavec se seznamem1"/>
    <w:basedOn w:val="Normln"/>
    <w:pPr>
      <w:spacing w:before="0" w:after="0"/>
      <w:ind w:left="720"/>
    </w:pPr>
    <w:rPr>
      <w:rFonts w:ascii="Arial" w:hAnsi="Arial"/>
      <w:sz w:val="20"/>
      <w:szCs w:val="24"/>
    </w:rPr>
  </w:style>
  <w:style w:type="paragraph" w:customStyle="1" w:styleId="BodySingle">
    <w:name w:val="Body Single"/>
    <w:basedOn w:val="Zkladntext"/>
    <w:pPr>
      <w:overflowPunct/>
      <w:autoSpaceDE/>
      <w:spacing w:before="80" w:after="120" w:line="240" w:lineRule="exact"/>
    </w:pPr>
    <w:rPr>
      <w:rFonts w:eastAsia="Times New Roman"/>
      <w:szCs w:val="16"/>
    </w:rPr>
  </w:style>
  <w:style w:type="paragraph" w:customStyle="1" w:styleId="Smluvnstrana">
    <w:name w:val="Smluvní strana"/>
    <w:basedOn w:val="Normln"/>
    <w:pPr>
      <w:overflowPunct w:val="0"/>
      <w:autoSpaceDE w:val="0"/>
      <w:spacing w:before="0" w:after="0" w:line="280" w:lineRule="atLeast"/>
    </w:pPr>
    <w:rPr>
      <w:rFonts w:eastAsia="Times New Roman"/>
      <w:b/>
      <w:sz w:val="28"/>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NormlnIMP">
    <w:name w:val="Normální_IMP"/>
    <w:basedOn w:val="Normln"/>
    <w:pPr>
      <w:widowControl w:val="0"/>
      <w:spacing w:before="0" w:after="0" w:line="228" w:lineRule="auto"/>
      <w:jc w:val="left"/>
    </w:pPr>
    <w:rPr>
      <w:rFonts w:eastAsia="Times New Roman"/>
      <w:sz w:val="24"/>
    </w:rPr>
  </w:style>
  <w:style w:type="paragraph" w:customStyle="1" w:styleId="Obsahrmce">
    <w:name w:val="Obsah rámce"/>
    <w:basedOn w:val="Zkladntext"/>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rsid w:val="006A2A8D"/>
    <w:rPr>
      <w:sz w:val="16"/>
      <w:szCs w:val="16"/>
    </w:rPr>
  </w:style>
  <w:style w:type="paragraph" w:styleId="Textkomente">
    <w:name w:val="annotation text"/>
    <w:aliases w:val="RL Text komentáře"/>
    <w:basedOn w:val="Normln"/>
    <w:link w:val="TextkomenteChar"/>
    <w:uiPriority w:val="99"/>
    <w:rsid w:val="006A2A8D"/>
    <w:rPr>
      <w:sz w:val="20"/>
      <w:lang w:val="x-none"/>
    </w:rPr>
  </w:style>
  <w:style w:type="character" w:customStyle="1" w:styleId="TextkomenteChar">
    <w:name w:val="Text komentáře Char"/>
    <w:aliases w:val="RL Text komentáře Char"/>
    <w:link w:val="Textkomente"/>
    <w:uiPriority w:val="99"/>
    <w:rsid w:val="006A2A8D"/>
    <w:rPr>
      <w:rFonts w:eastAsia="SimSun"/>
      <w:lang w:eastAsia="ar-SA"/>
    </w:rPr>
  </w:style>
  <w:style w:type="paragraph" w:customStyle="1" w:styleId="Rozvrendokumentu">
    <w:name w:val="Rozvržení dokumentu"/>
    <w:basedOn w:val="Normln"/>
    <w:semiHidden/>
    <w:rsid w:val="00B9063D"/>
    <w:pPr>
      <w:shd w:val="clear" w:color="auto" w:fill="000080"/>
    </w:pPr>
    <w:rPr>
      <w:rFonts w:ascii="Tahoma" w:hAnsi="Tahoma" w:cs="Tahoma"/>
      <w:sz w:val="20"/>
    </w:rPr>
  </w:style>
  <w:style w:type="character" w:styleId="Znakapoznpodarou">
    <w:name w:val="footnote reference"/>
    <w:uiPriority w:val="99"/>
    <w:rsid w:val="00A3707E"/>
    <w:rPr>
      <w:vertAlign w:val="superscript"/>
    </w:rPr>
  </w:style>
  <w:style w:type="table" w:styleId="Mkatabulky">
    <w:name w:val="Table Grid"/>
    <w:basedOn w:val="Normlntabulka"/>
    <w:uiPriority w:val="59"/>
    <w:rsid w:val="009C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9C50E9"/>
    <w:pPr>
      <w:suppressAutoHyphens/>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poznpodarouChar">
    <w:name w:val="Text pozn. pod čarou Char"/>
    <w:uiPriority w:val="99"/>
    <w:rsid w:val="00EA7743"/>
    <w:rPr>
      <w:lang w:val="fr-FR"/>
    </w:rPr>
  </w:style>
  <w:style w:type="paragraph" w:customStyle="1" w:styleId="Default">
    <w:name w:val="Default"/>
    <w:rsid w:val="00170253"/>
    <w:pPr>
      <w:autoSpaceDE w:val="0"/>
      <w:autoSpaceDN w:val="0"/>
      <w:adjustRightInd w:val="0"/>
    </w:pPr>
    <w:rPr>
      <w:rFonts w:ascii="Palatino Linotype" w:hAnsi="Palatino Linotype" w:cs="Palatino Linotype"/>
      <w:color w:val="000000"/>
      <w:sz w:val="24"/>
      <w:szCs w:val="24"/>
    </w:rPr>
  </w:style>
  <w:style w:type="character" w:customStyle="1" w:styleId="nowrap">
    <w:name w:val="nowrap"/>
    <w:rsid w:val="00847B3B"/>
  </w:style>
  <w:style w:type="character" w:styleId="Siln">
    <w:name w:val="Strong"/>
    <w:uiPriority w:val="22"/>
    <w:qFormat/>
    <w:rsid w:val="007F4785"/>
    <w:rPr>
      <w:b/>
      <w:bCs/>
    </w:rPr>
  </w:style>
  <w:style w:type="paragraph" w:customStyle="1" w:styleId="NADPISCENTRPOD">
    <w:name w:val="NADPIS CENTRPOD"/>
    <w:basedOn w:val="Normln"/>
    <w:rsid w:val="001B22A2"/>
    <w:pPr>
      <w:keepNext/>
      <w:keepLines/>
      <w:suppressAutoHyphens w:val="0"/>
      <w:spacing w:before="0" w:after="60"/>
      <w:jc w:val="center"/>
    </w:pPr>
    <w:rPr>
      <w:rFonts w:eastAsia="Times New Roman"/>
      <w:b/>
      <w:sz w:val="20"/>
      <w:lang w:eastAsia="cs-CZ"/>
    </w:rPr>
  </w:style>
  <w:style w:type="paragraph" w:customStyle="1" w:styleId="odstavec">
    <w:name w:val="odstavec"/>
    <w:basedOn w:val="Normln"/>
    <w:rsid w:val="00A74F26"/>
    <w:pPr>
      <w:suppressAutoHyphens w:val="0"/>
      <w:spacing w:after="0"/>
      <w:ind w:firstLine="482"/>
    </w:pPr>
    <w:rPr>
      <w:rFonts w:eastAsia="Times New Roman"/>
      <w:sz w:val="24"/>
      <w:szCs w:val="24"/>
      <w:lang w:eastAsia="cs-CZ"/>
    </w:rPr>
  </w:style>
  <w:style w:type="character" w:customStyle="1" w:styleId="TextkomenteChar1">
    <w:name w:val="Text komentáře Char1"/>
    <w:uiPriority w:val="99"/>
    <w:locked/>
    <w:rsid w:val="00F64E76"/>
    <w:rPr>
      <w:rFonts w:ascii="Times New Roman" w:eastAsia="Times New Roman" w:hAnsi="Times New Roman" w:cs="Times New Roman"/>
      <w:sz w:val="20"/>
      <w:szCs w:val="20"/>
      <w:lang w:eastAsia="cs-CZ"/>
    </w:rPr>
  </w:style>
  <w:style w:type="paragraph" w:customStyle="1" w:styleId="Zkladntext21">
    <w:name w:val="Základní text 21"/>
    <w:basedOn w:val="Normln"/>
    <w:uiPriority w:val="99"/>
    <w:rsid w:val="00AA029D"/>
    <w:pPr>
      <w:tabs>
        <w:tab w:val="num" w:pos="720"/>
      </w:tabs>
      <w:suppressAutoHyphens w:val="0"/>
      <w:spacing w:before="0" w:after="0"/>
      <w:ind w:left="720" w:hanging="720"/>
    </w:pPr>
    <w:rPr>
      <w:rFonts w:ascii="Arial" w:eastAsia="Times New Roman" w:hAnsi="Arial"/>
      <w:sz w:val="24"/>
      <w:lang w:eastAsia="cs-CZ"/>
    </w:rPr>
  </w:style>
  <w:style w:type="paragraph" w:styleId="Revize">
    <w:name w:val="Revision"/>
    <w:hidden/>
    <w:uiPriority w:val="99"/>
    <w:semiHidden/>
    <w:rsid w:val="00F71D37"/>
    <w:rPr>
      <w:rFonts w:eastAsia="SimSun"/>
      <w:sz w:val="22"/>
      <w:lang w:eastAsia="ar-SA"/>
    </w:rPr>
  </w:style>
  <w:style w:type="paragraph" w:styleId="Prosttext">
    <w:name w:val="Plain Text"/>
    <w:basedOn w:val="Normln"/>
    <w:link w:val="ProsttextChar"/>
    <w:uiPriority w:val="99"/>
    <w:unhideWhenUsed/>
    <w:rsid w:val="00981456"/>
    <w:pPr>
      <w:suppressAutoHyphens w:val="0"/>
      <w:spacing w:before="0" w:after="0"/>
      <w:jc w:val="left"/>
    </w:pPr>
    <w:rPr>
      <w:rFonts w:ascii="Courier New" w:eastAsia="Times New Roman" w:hAnsi="Courier New"/>
      <w:sz w:val="20"/>
      <w:lang w:val="x-none" w:eastAsia="x-none"/>
    </w:rPr>
  </w:style>
  <w:style w:type="character" w:customStyle="1" w:styleId="ProsttextChar">
    <w:name w:val="Prostý text Char"/>
    <w:link w:val="Prosttext"/>
    <w:uiPriority w:val="99"/>
    <w:rsid w:val="00981456"/>
    <w:rPr>
      <w:rFonts w:ascii="Courier New" w:hAnsi="Courier New"/>
      <w:lang w:val="x-none" w:eastAsia="x-none"/>
    </w:rPr>
  </w:style>
  <w:style w:type="character" w:customStyle="1" w:styleId="ZpatChar">
    <w:name w:val="Zápatí Char"/>
    <w:link w:val="Zpat"/>
    <w:uiPriority w:val="99"/>
    <w:rsid w:val="00140322"/>
    <w:rPr>
      <w:rFonts w:eastAsia="SimSun"/>
      <w:sz w:val="22"/>
      <w:lang w:eastAsia="ar-SA"/>
    </w:rPr>
  </w:style>
  <w:style w:type="paragraph" w:styleId="Odstavecseseznamem">
    <w:name w:val="List Paragraph"/>
    <w:basedOn w:val="Normln"/>
    <w:link w:val="OdstavecseseznamemChar"/>
    <w:uiPriority w:val="34"/>
    <w:qFormat/>
    <w:rsid w:val="00B35875"/>
    <w:pPr>
      <w:suppressAutoHyphens w:val="0"/>
      <w:spacing w:before="0" w:after="200" w:line="276" w:lineRule="auto"/>
      <w:ind w:left="720"/>
      <w:contextualSpacing/>
      <w:jc w:val="left"/>
    </w:pPr>
    <w:rPr>
      <w:rFonts w:ascii="Calibri" w:eastAsia="Calibri" w:hAnsi="Calibri"/>
      <w:szCs w:val="22"/>
      <w:lang w:eastAsia="en-US"/>
    </w:rPr>
  </w:style>
  <w:style w:type="paragraph" w:styleId="Textvysvtlivek">
    <w:name w:val="endnote text"/>
    <w:basedOn w:val="Normln"/>
    <w:link w:val="TextvysvtlivekChar"/>
    <w:rsid w:val="00851936"/>
    <w:rPr>
      <w:sz w:val="20"/>
    </w:rPr>
  </w:style>
  <w:style w:type="character" w:customStyle="1" w:styleId="TextvysvtlivekChar">
    <w:name w:val="Text vysvětlivek Char"/>
    <w:link w:val="Textvysvtlivek"/>
    <w:rsid w:val="00851936"/>
    <w:rPr>
      <w:rFonts w:eastAsia="SimSun"/>
      <w:lang w:eastAsia="ar-SA"/>
    </w:rPr>
  </w:style>
  <w:style w:type="character" w:styleId="Odkaznavysvtlivky">
    <w:name w:val="endnote reference"/>
    <w:rsid w:val="00851936"/>
    <w:rPr>
      <w:vertAlign w:val="superscript"/>
    </w:rPr>
  </w:style>
  <w:style w:type="character" w:customStyle="1" w:styleId="radekformulare">
    <w:name w:val="radekformulare"/>
    <w:rsid w:val="000407F6"/>
  </w:style>
  <w:style w:type="character" w:customStyle="1" w:styleId="Nevyeenzmnka1">
    <w:name w:val="Nevyřešená zmínka1"/>
    <w:uiPriority w:val="99"/>
    <w:semiHidden/>
    <w:unhideWhenUsed/>
    <w:rsid w:val="007428C1"/>
    <w:rPr>
      <w:color w:val="605E5C"/>
      <w:shd w:val="clear" w:color="auto" w:fill="E1DFDD"/>
    </w:rPr>
  </w:style>
  <w:style w:type="paragraph" w:styleId="Zkladntextodsazen2">
    <w:name w:val="Body Text Indent 2"/>
    <w:basedOn w:val="Normln"/>
    <w:link w:val="Zkladntextodsazen2Char"/>
    <w:rsid w:val="001571CC"/>
    <w:pPr>
      <w:spacing w:line="480" w:lineRule="auto"/>
      <w:ind w:left="283"/>
    </w:pPr>
  </w:style>
  <w:style w:type="character" w:customStyle="1" w:styleId="Zkladntextodsazen2Char">
    <w:name w:val="Základní text odsazený 2 Char"/>
    <w:link w:val="Zkladntextodsazen2"/>
    <w:rsid w:val="001571CC"/>
    <w:rPr>
      <w:rFonts w:eastAsia="SimSun"/>
      <w:sz w:val="22"/>
      <w:lang w:eastAsia="ar-SA"/>
    </w:rPr>
  </w:style>
  <w:style w:type="paragraph" w:styleId="Zkladntextodsazen">
    <w:name w:val="Body Text Indent"/>
    <w:basedOn w:val="Normln"/>
    <w:link w:val="ZkladntextodsazenChar"/>
    <w:rsid w:val="001571CC"/>
    <w:pPr>
      <w:ind w:left="283"/>
    </w:pPr>
  </w:style>
  <w:style w:type="character" w:customStyle="1" w:styleId="ZkladntextodsazenChar">
    <w:name w:val="Základní text odsazený Char"/>
    <w:link w:val="Zkladntextodsazen"/>
    <w:rsid w:val="001571CC"/>
    <w:rPr>
      <w:rFonts w:eastAsia="SimSun"/>
      <w:sz w:val="22"/>
      <w:lang w:eastAsia="ar-SA"/>
    </w:rPr>
  </w:style>
  <w:style w:type="paragraph" w:customStyle="1" w:styleId="RLProhlensmluvnchstran">
    <w:name w:val="RL Prohlášení smluvních stran"/>
    <w:basedOn w:val="Normln"/>
    <w:link w:val="RLProhlensmluvnchstranChar"/>
    <w:rsid w:val="008A6706"/>
    <w:pPr>
      <w:suppressAutoHyphens w:val="0"/>
      <w:spacing w:before="0" w:line="280" w:lineRule="exact"/>
      <w:jc w:val="center"/>
    </w:pPr>
    <w:rPr>
      <w:rFonts w:ascii="Calibri" w:eastAsia="Calibri" w:hAnsi="Calibri"/>
      <w:b/>
      <w:sz w:val="24"/>
      <w:lang w:eastAsia="cs-CZ"/>
    </w:rPr>
  </w:style>
  <w:style w:type="character" w:customStyle="1" w:styleId="RLProhlensmluvnchstranChar">
    <w:name w:val="RL Prohlášení smluvních stran Char"/>
    <w:link w:val="RLProhlensmluvnchstran"/>
    <w:locked/>
    <w:rsid w:val="008A6706"/>
    <w:rPr>
      <w:rFonts w:ascii="Calibri" w:eastAsia="Calibri" w:hAnsi="Calibri"/>
      <w:b/>
      <w:sz w:val="24"/>
    </w:rPr>
  </w:style>
  <w:style w:type="paragraph" w:customStyle="1" w:styleId="Clanek11">
    <w:name w:val="Clanek 1.1"/>
    <w:basedOn w:val="Nadpis2"/>
    <w:link w:val="Clanek11Char"/>
    <w:qFormat/>
    <w:rsid w:val="008A6706"/>
    <w:pPr>
      <w:keepNext w:val="0"/>
      <w:widowControl w:val="0"/>
      <w:numPr>
        <w:ilvl w:val="0"/>
        <w:numId w:val="0"/>
      </w:numPr>
      <w:tabs>
        <w:tab w:val="num" w:pos="567"/>
      </w:tabs>
      <w:suppressAutoHyphens w:val="0"/>
      <w:spacing w:before="120" w:after="120"/>
      <w:ind w:left="567" w:hanging="567"/>
    </w:pPr>
    <w:rPr>
      <w:rFonts w:ascii="Garamond" w:eastAsia="Times New Roman" w:hAnsi="Garamond" w:cs="Arial"/>
      <w:b w:val="0"/>
      <w:bCs/>
      <w:iCs/>
      <w:smallCaps w:val="0"/>
      <w:szCs w:val="28"/>
      <w:lang w:eastAsia="en-US"/>
    </w:rPr>
  </w:style>
  <w:style w:type="paragraph" w:customStyle="1" w:styleId="Claneka">
    <w:name w:val="Clanek (a)"/>
    <w:basedOn w:val="Normln"/>
    <w:qFormat/>
    <w:rsid w:val="008A6706"/>
    <w:pPr>
      <w:keepLines/>
      <w:widowControl w:val="0"/>
      <w:tabs>
        <w:tab w:val="num" w:pos="1247"/>
      </w:tabs>
      <w:suppressAutoHyphens w:val="0"/>
      <w:ind w:left="1247" w:hanging="680"/>
    </w:pPr>
    <w:rPr>
      <w:rFonts w:ascii="Garamond" w:eastAsia="Times New Roman" w:hAnsi="Garamond"/>
      <w:szCs w:val="24"/>
      <w:lang w:eastAsia="en-US"/>
    </w:rPr>
  </w:style>
  <w:style w:type="paragraph" w:customStyle="1" w:styleId="Claneki">
    <w:name w:val="Clanek (i)"/>
    <w:basedOn w:val="Normln"/>
    <w:qFormat/>
    <w:rsid w:val="008A6706"/>
    <w:pPr>
      <w:keepNext/>
      <w:tabs>
        <w:tab w:val="num" w:pos="1418"/>
      </w:tabs>
      <w:suppressAutoHyphens w:val="0"/>
      <w:ind w:left="1418" w:hanging="426"/>
    </w:pPr>
    <w:rPr>
      <w:rFonts w:eastAsia="Times New Roman"/>
      <w:color w:val="000000"/>
      <w:szCs w:val="24"/>
      <w:lang w:eastAsia="en-US"/>
    </w:rPr>
  </w:style>
  <w:style w:type="character" w:customStyle="1" w:styleId="Clanek11Char">
    <w:name w:val="Clanek 1.1 Char"/>
    <w:link w:val="Clanek11"/>
    <w:rsid w:val="008A6706"/>
    <w:rPr>
      <w:rFonts w:ascii="Garamond" w:hAnsi="Garamond" w:cs="Arial"/>
      <w:bCs/>
      <w:iCs/>
      <w:sz w:val="22"/>
      <w:szCs w:val="28"/>
      <w:lang w:eastAsia="en-US"/>
    </w:rPr>
  </w:style>
  <w:style w:type="paragraph" w:customStyle="1" w:styleId="Odstsl">
    <w:name w:val="Odst. čísl."/>
    <w:basedOn w:val="Normln"/>
    <w:link w:val="OdstslChar"/>
    <w:uiPriority w:val="3"/>
    <w:qFormat/>
    <w:rsid w:val="006E4CF0"/>
    <w:pPr>
      <w:suppressAutoHyphens w:val="0"/>
      <w:spacing w:before="0"/>
      <w:ind w:left="425" w:hanging="141"/>
    </w:pPr>
    <w:rPr>
      <w:rFonts w:eastAsia="Calibri"/>
      <w:sz w:val="20"/>
      <w:szCs w:val="22"/>
      <w:lang w:eastAsia="en-US"/>
    </w:rPr>
  </w:style>
  <w:style w:type="character" w:customStyle="1" w:styleId="OdstslChar">
    <w:name w:val="Odst. čísl. Char"/>
    <w:link w:val="Odstsl"/>
    <w:uiPriority w:val="3"/>
    <w:rsid w:val="006E4CF0"/>
    <w:rPr>
      <w:rFonts w:eastAsia="Calibri"/>
      <w:szCs w:val="22"/>
      <w:lang w:eastAsia="en-US"/>
    </w:rPr>
  </w:style>
  <w:style w:type="paragraph" w:customStyle="1" w:styleId="Psm">
    <w:name w:val="Písm."/>
    <w:basedOn w:val="Odstsl"/>
    <w:uiPriority w:val="5"/>
    <w:qFormat/>
    <w:rsid w:val="006E4CF0"/>
    <w:pPr>
      <w:tabs>
        <w:tab w:val="num" w:pos="879"/>
      </w:tabs>
      <w:ind w:left="879" w:hanging="879"/>
    </w:pPr>
  </w:style>
  <w:style w:type="paragraph" w:customStyle="1" w:styleId="Odrka">
    <w:name w:val="Odrážka"/>
    <w:basedOn w:val="Psm"/>
    <w:uiPriority w:val="6"/>
    <w:qFormat/>
    <w:rsid w:val="006E4CF0"/>
    <w:pPr>
      <w:tabs>
        <w:tab w:val="clear" w:pos="879"/>
        <w:tab w:val="num" w:pos="868"/>
      </w:tabs>
      <w:ind w:left="993" w:hanging="284"/>
    </w:pPr>
  </w:style>
  <w:style w:type="character" w:styleId="PromnnHTML">
    <w:name w:val="HTML Variable"/>
    <w:uiPriority w:val="99"/>
    <w:unhideWhenUsed/>
    <w:rsid w:val="00011A41"/>
    <w:rPr>
      <w:i/>
      <w:iCs/>
    </w:rPr>
  </w:style>
  <w:style w:type="character" w:customStyle="1" w:styleId="Nevyeenzmnka2">
    <w:name w:val="Nevyřešená zmínka2"/>
    <w:basedOn w:val="Standardnpsmoodstavce"/>
    <w:uiPriority w:val="99"/>
    <w:semiHidden/>
    <w:unhideWhenUsed/>
    <w:rsid w:val="005119E4"/>
    <w:rPr>
      <w:color w:val="605E5C"/>
      <w:shd w:val="clear" w:color="auto" w:fill="E1DFDD"/>
    </w:rPr>
  </w:style>
  <w:style w:type="character" w:customStyle="1" w:styleId="Nevyeenzmnka3">
    <w:name w:val="Nevyřešená zmínka3"/>
    <w:basedOn w:val="Standardnpsmoodstavce"/>
    <w:uiPriority w:val="99"/>
    <w:semiHidden/>
    <w:unhideWhenUsed/>
    <w:rsid w:val="00DB2C53"/>
    <w:rPr>
      <w:color w:val="605E5C"/>
      <w:shd w:val="clear" w:color="auto" w:fill="E1DFDD"/>
    </w:rPr>
  </w:style>
  <w:style w:type="character" w:styleId="Zstupntext">
    <w:name w:val="Placeholder Text"/>
    <w:basedOn w:val="Standardnpsmoodstavce"/>
    <w:uiPriority w:val="99"/>
    <w:semiHidden/>
    <w:rsid w:val="00F1573A"/>
    <w:rPr>
      <w:color w:val="808080"/>
    </w:rPr>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1"/>
    <w:rsid w:val="00C52646"/>
    <w:rPr>
      <w:rFonts w:eastAsia="SimSun"/>
      <w:b/>
      <w:caps/>
      <w:kern w:val="1"/>
      <w:sz w:val="24"/>
      <w:szCs w:val="24"/>
      <w:lang w:eastAsia="ar-SA"/>
    </w:rPr>
  </w:style>
  <w:style w:type="character" w:customStyle="1" w:styleId="Nadpis3Char">
    <w:name w:val="Nadpis 3 Char"/>
    <w:aliases w:val="Titul1 Char1,Nadpis 3 velká písmena Char,ABB.. Char,h3 Char,(Alt+3) Char,(Alt+3)1 Char,(Alt+3)2 Char,(Alt+3)3 Char,(Alt+3)4 Char,(Alt+3)5 Char,(Alt+3)6 Char,(A... Char"/>
    <w:basedOn w:val="Standardnpsmoodstavce"/>
    <w:link w:val="Nadpis3"/>
    <w:rsid w:val="00691514"/>
    <w:rPr>
      <w:rFonts w:ascii="Garamond" w:eastAsia="SimSun" w:hAnsi="Garamond" w:cs="Arial"/>
      <w:b/>
      <w:sz w:val="22"/>
      <w:lang w:eastAsia="ar-SA"/>
    </w:rPr>
  </w:style>
  <w:style w:type="paragraph" w:customStyle="1" w:styleId="Styl1">
    <w:name w:val="Styl1"/>
    <w:basedOn w:val="Nadpis2"/>
    <w:link w:val="Styl1Char"/>
    <w:qFormat/>
    <w:rsid w:val="004F5B84"/>
  </w:style>
  <w:style w:type="character" w:customStyle="1" w:styleId="Nadpis2Char3">
    <w:name w:val="Nadpis 2 Char3"/>
    <w:aliases w:val="Nadpis2 Char2,Nadpis 2 Char Char2,Nadpis 21 Char,Nadpis 2 Char Char1 Char,Nadpis 2 Char11 Char,Nadpis 2 Char1 Char1 Char,Nadpis2 Char1 Char,Nadpis 2 Char Char Char Char1 Char,Nadpis 2 Char2 Char,Nadpis21 Char,Nadpis 2 Char Char Char Char"/>
    <w:basedOn w:val="Standardnpsmoodstavce"/>
    <w:link w:val="Nadpis2"/>
    <w:uiPriority w:val="2"/>
    <w:rsid w:val="004F5B84"/>
    <w:rPr>
      <w:rFonts w:eastAsia="SimSun"/>
      <w:b/>
      <w:smallCaps/>
      <w:sz w:val="22"/>
      <w:lang w:eastAsia="ar-SA"/>
    </w:rPr>
  </w:style>
  <w:style w:type="character" w:customStyle="1" w:styleId="Styl1Char">
    <w:name w:val="Styl1 Char"/>
    <w:basedOn w:val="Nadpis2Char3"/>
    <w:link w:val="Styl1"/>
    <w:rsid w:val="004F5B84"/>
    <w:rPr>
      <w:rFonts w:eastAsia="SimSun"/>
      <w:b/>
      <w:smallCaps/>
      <w:sz w:val="22"/>
      <w:lang w:eastAsia="ar-SA"/>
    </w:rPr>
  </w:style>
  <w:style w:type="paragraph" w:styleId="Zkladntextodsazen3">
    <w:name w:val="Body Text Indent 3"/>
    <w:basedOn w:val="Normln"/>
    <w:link w:val="Zkladntextodsazen3Char"/>
    <w:rsid w:val="002732AD"/>
    <w:pPr>
      <w:ind w:left="283"/>
    </w:pPr>
    <w:rPr>
      <w:sz w:val="16"/>
      <w:szCs w:val="16"/>
    </w:rPr>
  </w:style>
  <w:style w:type="character" w:customStyle="1" w:styleId="Zkladntextodsazen3Char">
    <w:name w:val="Základní text odsazený 3 Char"/>
    <w:basedOn w:val="Standardnpsmoodstavce"/>
    <w:link w:val="Zkladntextodsazen3"/>
    <w:rsid w:val="002732AD"/>
    <w:rPr>
      <w:rFonts w:eastAsia="SimSun"/>
      <w:sz w:val="16"/>
      <w:szCs w:val="16"/>
      <w:lang w:eastAsia="ar-SA"/>
    </w:rPr>
  </w:style>
  <w:style w:type="character" w:customStyle="1" w:styleId="OdstavecseseznamemChar">
    <w:name w:val="Odstavec se seznamem Char"/>
    <w:link w:val="Odstavecseseznamem"/>
    <w:uiPriority w:val="34"/>
    <w:rsid w:val="002732AD"/>
    <w:rPr>
      <w:rFonts w:ascii="Calibri" w:eastAsia="Calibri" w:hAnsi="Calibri"/>
      <w:sz w:val="22"/>
      <w:szCs w:val="22"/>
      <w:lang w:eastAsia="en-US"/>
    </w:rPr>
  </w:style>
  <w:style w:type="paragraph" w:customStyle="1" w:styleId="Textpsmene">
    <w:name w:val="Text písmene"/>
    <w:basedOn w:val="Normln"/>
    <w:rsid w:val="002E3CE7"/>
    <w:pPr>
      <w:suppressAutoHyphens w:val="0"/>
      <w:spacing w:before="0" w:after="240" w:line="276" w:lineRule="auto"/>
      <w:outlineLvl w:val="7"/>
    </w:pPr>
    <w:rPr>
      <w:rFonts w:ascii="Verdana" w:eastAsia="Times New Roman" w:hAnsi="Verdana" w:cs="Courier New"/>
      <w:szCs w:val="16"/>
      <w:lang w:eastAsia="cs-CZ"/>
    </w:rPr>
  </w:style>
  <w:style w:type="character" w:customStyle="1" w:styleId="Nevyeenzmnka4">
    <w:name w:val="Nevyřešená zmínka4"/>
    <w:basedOn w:val="Standardnpsmoodstavce"/>
    <w:uiPriority w:val="99"/>
    <w:semiHidden/>
    <w:unhideWhenUsed/>
    <w:rsid w:val="00FC0A8A"/>
    <w:rPr>
      <w:color w:val="605E5C"/>
      <w:shd w:val="clear" w:color="auto" w:fill="E1DFDD"/>
    </w:rPr>
  </w:style>
  <w:style w:type="character" w:customStyle="1" w:styleId="Nevyeenzmnka5">
    <w:name w:val="Nevyřešená zmínka5"/>
    <w:basedOn w:val="Standardnpsmoodstavce"/>
    <w:uiPriority w:val="99"/>
    <w:semiHidden/>
    <w:unhideWhenUsed/>
    <w:rsid w:val="0090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1959">
      <w:bodyDiv w:val="1"/>
      <w:marLeft w:val="0"/>
      <w:marRight w:val="0"/>
      <w:marTop w:val="0"/>
      <w:marBottom w:val="0"/>
      <w:divBdr>
        <w:top w:val="none" w:sz="0" w:space="0" w:color="auto"/>
        <w:left w:val="none" w:sz="0" w:space="0" w:color="auto"/>
        <w:bottom w:val="none" w:sz="0" w:space="0" w:color="auto"/>
        <w:right w:val="none" w:sz="0" w:space="0" w:color="auto"/>
      </w:divBdr>
    </w:div>
    <w:div w:id="126751459">
      <w:bodyDiv w:val="1"/>
      <w:marLeft w:val="0"/>
      <w:marRight w:val="0"/>
      <w:marTop w:val="0"/>
      <w:marBottom w:val="0"/>
      <w:divBdr>
        <w:top w:val="none" w:sz="0" w:space="0" w:color="auto"/>
        <w:left w:val="none" w:sz="0" w:space="0" w:color="auto"/>
        <w:bottom w:val="none" w:sz="0" w:space="0" w:color="auto"/>
        <w:right w:val="none" w:sz="0" w:space="0" w:color="auto"/>
      </w:divBdr>
    </w:div>
    <w:div w:id="244068892">
      <w:bodyDiv w:val="1"/>
      <w:marLeft w:val="0"/>
      <w:marRight w:val="0"/>
      <w:marTop w:val="0"/>
      <w:marBottom w:val="0"/>
      <w:divBdr>
        <w:top w:val="none" w:sz="0" w:space="0" w:color="auto"/>
        <w:left w:val="none" w:sz="0" w:space="0" w:color="auto"/>
        <w:bottom w:val="none" w:sz="0" w:space="0" w:color="auto"/>
        <w:right w:val="none" w:sz="0" w:space="0" w:color="auto"/>
      </w:divBdr>
    </w:div>
    <w:div w:id="356741635">
      <w:bodyDiv w:val="1"/>
      <w:marLeft w:val="0"/>
      <w:marRight w:val="0"/>
      <w:marTop w:val="0"/>
      <w:marBottom w:val="0"/>
      <w:divBdr>
        <w:top w:val="none" w:sz="0" w:space="0" w:color="auto"/>
        <w:left w:val="none" w:sz="0" w:space="0" w:color="auto"/>
        <w:bottom w:val="none" w:sz="0" w:space="0" w:color="auto"/>
        <w:right w:val="none" w:sz="0" w:space="0" w:color="auto"/>
      </w:divBdr>
    </w:div>
    <w:div w:id="388845157">
      <w:bodyDiv w:val="1"/>
      <w:marLeft w:val="0"/>
      <w:marRight w:val="0"/>
      <w:marTop w:val="0"/>
      <w:marBottom w:val="0"/>
      <w:divBdr>
        <w:top w:val="none" w:sz="0" w:space="0" w:color="auto"/>
        <w:left w:val="none" w:sz="0" w:space="0" w:color="auto"/>
        <w:bottom w:val="none" w:sz="0" w:space="0" w:color="auto"/>
        <w:right w:val="none" w:sz="0" w:space="0" w:color="auto"/>
      </w:divBdr>
    </w:div>
    <w:div w:id="404693666">
      <w:bodyDiv w:val="1"/>
      <w:marLeft w:val="0"/>
      <w:marRight w:val="0"/>
      <w:marTop w:val="0"/>
      <w:marBottom w:val="0"/>
      <w:divBdr>
        <w:top w:val="none" w:sz="0" w:space="0" w:color="auto"/>
        <w:left w:val="none" w:sz="0" w:space="0" w:color="auto"/>
        <w:bottom w:val="none" w:sz="0" w:space="0" w:color="auto"/>
        <w:right w:val="none" w:sz="0" w:space="0" w:color="auto"/>
      </w:divBdr>
    </w:div>
    <w:div w:id="565804874">
      <w:bodyDiv w:val="1"/>
      <w:marLeft w:val="0"/>
      <w:marRight w:val="0"/>
      <w:marTop w:val="0"/>
      <w:marBottom w:val="0"/>
      <w:divBdr>
        <w:top w:val="none" w:sz="0" w:space="0" w:color="auto"/>
        <w:left w:val="none" w:sz="0" w:space="0" w:color="auto"/>
        <w:bottom w:val="none" w:sz="0" w:space="0" w:color="auto"/>
        <w:right w:val="none" w:sz="0" w:space="0" w:color="auto"/>
      </w:divBdr>
    </w:div>
    <w:div w:id="613900648">
      <w:bodyDiv w:val="1"/>
      <w:marLeft w:val="0"/>
      <w:marRight w:val="0"/>
      <w:marTop w:val="0"/>
      <w:marBottom w:val="0"/>
      <w:divBdr>
        <w:top w:val="none" w:sz="0" w:space="0" w:color="auto"/>
        <w:left w:val="none" w:sz="0" w:space="0" w:color="auto"/>
        <w:bottom w:val="none" w:sz="0" w:space="0" w:color="auto"/>
        <w:right w:val="none" w:sz="0" w:space="0" w:color="auto"/>
      </w:divBdr>
      <w:divsChild>
        <w:div w:id="1169172424">
          <w:marLeft w:val="0"/>
          <w:marRight w:val="0"/>
          <w:marTop w:val="0"/>
          <w:marBottom w:val="0"/>
          <w:divBdr>
            <w:top w:val="none" w:sz="0" w:space="0" w:color="auto"/>
            <w:left w:val="none" w:sz="0" w:space="0" w:color="auto"/>
            <w:bottom w:val="none" w:sz="0" w:space="0" w:color="auto"/>
            <w:right w:val="none" w:sz="0" w:space="0" w:color="auto"/>
          </w:divBdr>
          <w:divsChild>
            <w:div w:id="120000056">
              <w:marLeft w:val="0"/>
              <w:marRight w:val="0"/>
              <w:marTop w:val="0"/>
              <w:marBottom w:val="0"/>
              <w:divBdr>
                <w:top w:val="none" w:sz="0" w:space="0" w:color="auto"/>
                <w:left w:val="none" w:sz="0" w:space="0" w:color="auto"/>
                <w:bottom w:val="none" w:sz="0" w:space="0" w:color="auto"/>
                <w:right w:val="none" w:sz="0" w:space="0" w:color="auto"/>
              </w:divBdr>
            </w:div>
            <w:div w:id="289677054">
              <w:marLeft w:val="0"/>
              <w:marRight w:val="0"/>
              <w:marTop w:val="0"/>
              <w:marBottom w:val="0"/>
              <w:divBdr>
                <w:top w:val="none" w:sz="0" w:space="0" w:color="auto"/>
                <w:left w:val="none" w:sz="0" w:space="0" w:color="auto"/>
                <w:bottom w:val="none" w:sz="0" w:space="0" w:color="auto"/>
                <w:right w:val="none" w:sz="0" w:space="0" w:color="auto"/>
              </w:divBdr>
            </w:div>
            <w:div w:id="1968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60">
      <w:bodyDiv w:val="1"/>
      <w:marLeft w:val="0"/>
      <w:marRight w:val="0"/>
      <w:marTop w:val="0"/>
      <w:marBottom w:val="0"/>
      <w:divBdr>
        <w:top w:val="none" w:sz="0" w:space="0" w:color="auto"/>
        <w:left w:val="none" w:sz="0" w:space="0" w:color="auto"/>
        <w:bottom w:val="none" w:sz="0" w:space="0" w:color="auto"/>
        <w:right w:val="none" w:sz="0" w:space="0" w:color="auto"/>
      </w:divBdr>
    </w:div>
    <w:div w:id="690840495">
      <w:bodyDiv w:val="1"/>
      <w:marLeft w:val="0"/>
      <w:marRight w:val="0"/>
      <w:marTop w:val="0"/>
      <w:marBottom w:val="0"/>
      <w:divBdr>
        <w:top w:val="none" w:sz="0" w:space="0" w:color="auto"/>
        <w:left w:val="none" w:sz="0" w:space="0" w:color="auto"/>
        <w:bottom w:val="none" w:sz="0" w:space="0" w:color="auto"/>
        <w:right w:val="none" w:sz="0" w:space="0" w:color="auto"/>
      </w:divBdr>
    </w:div>
    <w:div w:id="870340346">
      <w:bodyDiv w:val="1"/>
      <w:marLeft w:val="0"/>
      <w:marRight w:val="0"/>
      <w:marTop w:val="0"/>
      <w:marBottom w:val="0"/>
      <w:divBdr>
        <w:top w:val="none" w:sz="0" w:space="0" w:color="auto"/>
        <w:left w:val="none" w:sz="0" w:space="0" w:color="auto"/>
        <w:bottom w:val="none" w:sz="0" w:space="0" w:color="auto"/>
        <w:right w:val="none" w:sz="0" w:space="0" w:color="auto"/>
      </w:divBdr>
    </w:div>
    <w:div w:id="926813085">
      <w:bodyDiv w:val="1"/>
      <w:marLeft w:val="0"/>
      <w:marRight w:val="0"/>
      <w:marTop w:val="0"/>
      <w:marBottom w:val="0"/>
      <w:divBdr>
        <w:top w:val="none" w:sz="0" w:space="0" w:color="auto"/>
        <w:left w:val="none" w:sz="0" w:space="0" w:color="auto"/>
        <w:bottom w:val="none" w:sz="0" w:space="0" w:color="auto"/>
        <w:right w:val="none" w:sz="0" w:space="0" w:color="auto"/>
      </w:divBdr>
    </w:div>
    <w:div w:id="947353736">
      <w:bodyDiv w:val="1"/>
      <w:marLeft w:val="0"/>
      <w:marRight w:val="0"/>
      <w:marTop w:val="0"/>
      <w:marBottom w:val="0"/>
      <w:divBdr>
        <w:top w:val="none" w:sz="0" w:space="0" w:color="auto"/>
        <w:left w:val="none" w:sz="0" w:space="0" w:color="auto"/>
        <w:bottom w:val="none" w:sz="0" w:space="0" w:color="auto"/>
        <w:right w:val="none" w:sz="0" w:space="0" w:color="auto"/>
      </w:divBdr>
    </w:div>
    <w:div w:id="995916944">
      <w:bodyDiv w:val="1"/>
      <w:marLeft w:val="0"/>
      <w:marRight w:val="0"/>
      <w:marTop w:val="0"/>
      <w:marBottom w:val="0"/>
      <w:divBdr>
        <w:top w:val="none" w:sz="0" w:space="0" w:color="auto"/>
        <w:left w:val="none" w:sz="0" w:space="0" w:color="auto"/>
        <w:bottom w:val="none" w:sz="0" w:space="0" w:color="auto"/>
        <w:right w:val="none" w:sz="0" w:space="0" w:color="auto"/>
      </w:divBdr>
    </w:div>
    <w:div w:id="1015770019">
      <w:bodyDiv w:val="1"/>
      <w:marLeft w:val="0"/>
      <w:marRight w:val="0"/>
      <w:marTop w:val="0"/>
      <w:marBottom w:val="0"/>
      <w:divBdr>
        <w:top w:val="none" w:sz="0" w:space="0" w:color="auto"/>
        <w:left w:val="none" w:sz="0" w:space="0" w:color="auto"/>
        <w:bottom w:val="none" w:sz="0" w:space="0" w:color="auto"/>
        <w:right w:val="none" w:sz="0" w:space="0" w:color="auto"/>
      </w:divBdr>
    </w:div>
    <w:div w:id="1036156110">
      <w:bodyDiv w:val="1"/>
      <w:marLeft w:val="0"/>
      <w:marRight w:val="0"/>
      <w:marTop w:val="0"/>
      <w:marBottom w:val="0"/>
      <w:divBdr>
        <w:top w:val="none" w:sz="0" w:space="0" w:color="auto"/>
        <w:left w:val="none" w:sz="0" w:space="0" w:color="auto"/>
        <w:bottom w:val="none" w:sz="0" w:space="0" w:color="auto"/>
        <w:right w:val="none" w:sz="0" w:space="0" w:color="auto"/>
      </w:divBdr>
      <w:divsChild>
        <w:div w:id="33235001">
          <w:marLeft w:val="0"/>
          <w:marRight w:val="0"/>
          <w:marTop w:val="0"/>
          <w:marBottom w:val="0"/>
          <w:divBdr>
            <w:top w:val="none" w:sz="0" w:space="0" w:color="auto"/>
            <w:left w:val="none" w:sz="0" w:space="0" w:color="auto"/>
            <w:bottom w:val="none" w:sz="0" w:space="0" w:color="auto"/>
            <w:right w:val="none" w:sz="0" w:space="0" w:color="auto"/>
          </w:divBdr>
          <w:divsChild>
            <w:div w:id="1517160902">
              <w:marLeft w:val="0"/>
              <w:marRight w:val="0"/>
              <w:marTop w:val="0"/>
              <w:marBottom w:val="0"/>
              <w:divBdr>
                <w:top w:val="none" w:sz="0" w:space="0" w:color="auto"/>
                <w:left w:val="none" w:sz="0" w:space="0" w:color="auto"/>
                <w:bottom w:val="none" w:sz="0" w:space="0" w:color="auto"/>
                <w:right w:val="none" w:sz="0" w:space="0" w:color="auto"/>
              </w:divBdr>
              <w:divsChild>
                <w:div w:id="958102292">
                  <w:marLeft w:val="0"/>
                  <w:marRight w:val="0"/>
                  <w:marTop w:val="0"/>
                  <w:marBottom w:val="0"/>
                  <w:divBdr>
                    <w:top w:val="none" w:sz="0" w:space="0" w:color="auto"/>
                    <w:left w:val="none" w:sz="0" w:space="0" w:color="auto"/>
                    <w:bottom w:val="none" w:sz="0" w:space="0" w:color="auto"/>
                    <w:right w:val="none" w:sz="0" w:space="0" w:color="auto"/>
                  </w:divBdr>
                  <w:divsChild>
                    <w:div w:id="2088073393">
                      <w:marLeft w:val="0"/>
                      <w:marRight w:val="0"/>
                      <w:marTop w:val="0"/>
                      <w:marBottom w:val="0"/>
                      <w:divBdr>
                        <w:top w:val="none" w:sz="0" w:space="0" w:color="auto"/>
                        <w:left w:val="none" w:sz="0" w:space="0" w:color="auto"/>
                        <w:bottom w:val="none" w:sz="0" w:space="0" w:color="auto"/>
                        <w:right w:val="none" w:sz="0" w:space="0" w:color="auto"/>
                      </w:divBdr>
                      <w:divsChild>
                        <w:div w:id="1032263832">
                          <w:marLeft w:val="0"/>
                          <w:marRight w:val="0"/>
                          <w:marTop w:val="0"/>
                          <w:marBottom w:val="0"/>
                          <w:divBdr>
                            <w:top w:val="none" w:sz="0" w:space="0" w:color="auto"/>
                            <w:left w:val="none" w:sz="0" w:space="0" w:color="auto"/>
                            <w:bottom w:val="none" w:sz="0" w:space="0" w:color="auto"/>
                            <w:right w:val="none" w:sz="0" w:space="0" w:color="auto"/>
                          </w:divBdr>
                          <w:divsChild>
                            <w:div w:id="796528069">
                              <w:marLeft w:val="0"/>
                              <w:marRight w:val="0"/>
                              <w:marTop w:val="0"/>
                              <w:marBottom w:val="0"/>
                              <w:divBdr>
                                <w:top w:val="none" w:sz="0" w:space="0" w:color="auto"/>
                                <w:left w:val="none" w:sz="0" w:space="0" w:color="auto"/>
                                <w:bottom w:val="none" w:sz="0" w:space="0" w:color="auto"/>
                                <w:right w:val="none" w:sz="0" w:space="0" w:color="auto"/>
                              </w:divBdr>
                              <w:divsChild>
                                <w:div w:id="594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sChild>
        <w:div w:id="1485466073">
          <w:marLeft w:val="0"/>
          <w:marRight w:val="0"/>
          <w:marTop w:val="0"/>
          <w:marBottom w:val="0"/>
          <w:divBdr>
            <w:top w:val="none" w:sz="0" w:space="0" w:color="auto"/>
            <w:left w:val="none" w:sz="0" w:space="0" w:color="auto"/>
            <w:bottom w:val="none" w:sz="0" w:space="0" w:color="auto"/>
            <w:right w:val="none" w:sz="0" w:space="0" w:color="auto"/>
          </w:divBdr>
          <w:divsChild>
            <w:div w:id="377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6445">
      <w:bodyDiv w:val="1"/>
      <w:marLeft w:val="0"/>
      <w:marRight w:val="0"/>
      <w:marTop w:val="0"/>
      <w:marBottom w:val="0"/>
      <w:divBdr>
        <w:top w:val="none" w:sz="0" w:space="0" w:color="auto"/>
        <w:left w:val="none" w:sz="0" w:space="0" w:color="auto"/>
        <w:bottom w:val="none" w:sz="0" w:space="0" w:color="auto"/>
        <w:right w:val="none" w:sz="0" w:space="0" w:color="auto"/>
      </w:divBdr>
    </w:div>
    <w:div w:id="1409303481">
      <w:bodyDiv w:val="1"/>
      <w:marLeft w:val="0"/>
      <w:marRight w:val="0"/>
      <w:marTop w:val="0"/>
      <w:marBottom w:val="0"/>
      <w:divBdr>
        <w:top w:val="none" w:sz="0" w:space="0" w:color="auto"/>
        <w:left w:val="none" w:sz="0" w:space="0" w:color="auto"/>
        <w:bottom w:val="none" w:sz="0" w:space="0" w:color="auto"/>
        <w:right w:val="none" w:sz="0" w:space="0" w:color="auto"/>
      </w:divBdr>
    </w:div>
    <w:div w:id="1422605046">
      <w:bodyDiv w:val="1"/>
      <w:marLeft w:val="0"/>
      <w:marRight w:val="0"/>
      <w:marTop w:val="0"/>
      <w:marBottom w:val="0"/>
      <w:divBdr>
        <w:top w:val="none" w:sz="0" w:space="0" w:color="auto"/>
        <w:left w:val="none" w:sz="0" w:space="0" w:color="auto"/>
        <w:bottom w:val="none" w:sz="0" w:space="0" w:color="auto"/>
        <w:right w:val="none" w:sz="0" w:space="0" w:color="auto"/>
      </w:divBdr>
    </w:div>
    <w:div w:id="1565942834">
      <w:bodyDiv w:val="1"/>
      <w:marLeft w:val="0"/>
      <w:marRight w:val="0"/>
      <w:marTop w:val="0"/>
      <w:marBottom w:val="0"/>
      <w:divBdr>
        <w:top w:val="none" w:sz="0" w:space="0" w:color="auto"/>
        <w:left w:val="none" w:sz="0" w:space="0" w:color="auto"/>
        <w:bottom w:val="none" w:sz="0" w:space="0" w:color="auto"/>
        <w:right w:val="none" w:sz="0" w:space="0" w:color="auto"/>
      </w:divBdr>
      <w:divsChild>
        <w:div w:id="1849245115">
          <w:marLeft w:val="0"/>
          <w:marRight w:val="0"/>
          <w:marTop w:val="0"/>
          <w:marBottom w:val="360"/>
          <w:divBdr>
            <w:top w:val="single" w:sz="6" w:space="0" w:color="CCCCCC"/>
            <w:left w:val="none" w:sz="0" w:space="0" w:color="auto"/>
            <w:bottom w:val="single" w:sz="6" w:space="0" w:color="CCCCCC"/>
            <w:right w:val="none" w:sz="0" w:space="0" w:color="auto"/>
          </w:divBdr>
          <w:divsChild>
            <w:div w:id="9600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4282">
      <w:bodyDiv w:val="1"/>
      <w:marLeft w:val="0"/>
      <w:marRight w:val="0"/>
      <w:marTop w:val="0"/>
      <w:marBottom w:val="0"/>
      <w:divBdr>
        <w:top w:val="none" w:sz="0" w:space="0" w:color="auto"/>
        <w:left w:val="none" w:sz="0" w:space="0" w:color="auto"/>
        <w:bottom w:val="none" w:sz="0" w:space="0" w:color="auto"/>
        <w:right w:val="none" w:sz="0" w:space="0" w:color="auto"/>
      </w:divBdr>
    </w:div>
    <w:div w:id="1661538154">
      <w:bodyDiv w:val="1"/>
      <w:marLeft w:val="0"/>
      <w:marRight w:val="0"/>
      <w:marTop w:val="0"/>
      <w:marBottom w:val="0"/>
      <w:divBdr>
        <w:top w:val="none" w:sz="0" w:space="0" w:color="auto"/>
        <w:left w:val="none" w:sz="0" w:space="0" w:color="auto"/>
        <w:bottom w:val="none" w:sz="0" w:space="0" w:color="auto"/>
        <w:right w:val="none" w:sz="0" w:space="0" w:color="auto"/>
      </w:divBdr>
    </w:div>
    <w:div w:id="1706440685">
      <w:bodyDiv w:val="1"/>
      <w:marLeft w:val="0"/>
      <w:marRight w:val="0"/>
      <w:marTop w:val="0"/>
      <w:marBottom w:val="0"/>
      <w:divBdr>
        <w:top w:val="none" w:sz="0" w:space="0" w:color="auto"/>
        <w:left w:val="none" w:sz="0" w:space="0" w:color="auto"/>
        <w:bottom w:val="none" w:sz="0" w:space="0" w:color="auto"/>
        <w:right w:val="none" w:sz="0" w:space="0" w:color="auto"/>
      </w:divBdr>
    </w:div>
    <w:div w:id="1840535121">
      <w:bodyDiv w:val="1"/>
      <w:marLeft w:val="0"/>
      <w:marRight w:val="0"/>
      <w:marTop w:val="0"/>
      <w:marBottom w:val="0"/>
      <w:divBdr>
        <w:top w:val="none" w:sz="0" w:space="0" w:color="auto"/>
        <w:left w:val="none" w:sz="0" w:space="0" w:color="auto"/>
        <w:bottom w:val="none" w:sz="0" w:space="0" w:color="auto"/>
        <w:right w:val="none" w:sz="0" w:space="0" w:color="auto"/>
      </w:divBdr>
    </w:div>
    <w:div w:id="1998222277">
      <w:bodyDiv w:val="1"/>
      <w:marLeft w:val="0"/>
      <w:marRight w:val="0"/>
      <w:marTop w:val="0"/>
      <w:marBottom w:val="0"/>
      <w:divBdr>
        <w:top w:val="none" w:sz="0" w:space="0" w:color="auto"/>
        <w:left w:val="none" w:sz="0" w:space="0" w:color="auto"/>
        <w:bottom w:val="none" w:sz="0" w:space="0" w:color="auto"/>
        <w:right w:val="none" w:sz="0" w:space="0" w:color="auto"/>
      </w:divBdr>
    </w:div>
    <w:div w:id="2024551623">
      <w:bodyDiv w:val="1"/>
      <w:marLeft w:val="0"/>
      <w:marRight w:val="0"/>
      <w:marTop w:val="0"/>
      <w:marBottom w:val="0"/>
      <w:divBdr>
        <w:top w:val="none" w:sz="0" w:space="0" w:color="auto"/>
        <w:left w:val="none" w:sz="0" w:space="0" w:color="auto"/>
        <w:bottom w:val="none" w:sz="0" w:space="0" w:color="auto"/>
        <w:right w:val="none" w:sz="0" w:space="0" w:color="auto"/>
      </w:divBdr>
    </w:div>
    <w:div w:id="205561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profily.proebiz.com/profile/61974757?page=2" TargetMode="External"/><Relationship Id="rId3" Type="http://schemas.openxmlformats.org/officeDocument/2006/relationships/customXml" Target="../customXml/item3.xml"/><Relationship Id="rId21" Type="http://schemas.openxmlformats.org/officeDocument/2006/relationships/hyperlink" Target="https://profily.proebiz.com/verejne-zakazky/322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profily@proebiz.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estnikverejnychzakazek.cz/Form01/Display/28156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ore.proebiz.com/docs/josephine/cs/Manual_registrace_CZ.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po.tramvaje@havelpartner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profily.proebiz.com/profile/61974757" TargetMode="External"/><Relationship Id="rId27" Type="http://schemas.openxmlformats.org/officeDocument/2006/relationships/hyperlink" Target="http://v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Klienti\UVN\2006-7\Etapa%202\&#352;ablona_ZD.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19698-79D6-4B97-B4E9-DE325F8187BB}">
  <ds:schemaRefs>
    <ds:schemaRef ds:uri="http://schemas.openxmlformats.org/officeDocument/2006/bibliography"/>
  </ds:schemaRefs>
</ds:datastoreItem>
</file>

<file path=customXml/itemProps2.xml><?xml version="1.0" encoding="utf-8"?>
<ds:datastoreItem xmlns:ds="http://schemas.openxmlformats.org/officeDocument/2006/customXml" ds:itemID="{A4AFADB1-CE43-438E-A8F4-B250CB571E06}">
  <ds:schemaRefs>
    <ds:schemaRef ds:uri="http://schemas.microsoft.com/sharepoint/v3/contenttype/forms"/>
  </ds:schemaRefs>
</ds:datastoreItem>
</file>

<file path=customXml/itemProps3.xml><?xml version="1.0" encoding="utf-8"?>
<ds:datastoreItem xmlns:ds="http://schemas.openxmlformats.org/officeDocument/2006/customXml" ds:itemID="{F780465A-9BD7-4984-B687-DF2899037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B277B-6E90-4540-94AA-65387E487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Šablona_ZD</Template>
  <TotalTime>0</TotalTime>
  <Pages>29</Pages>
  <Words>10728</Words>
  <Characters>63296</Characters>
  <Application>Microsoft Office Word</Application>
  <DocSecurity>0</DocSecurity>
  <Lines>527</Lines>
  <Paragraphs>147</Paragraphs>
  <ScaleCrop>false</ScaleCrop>
  <Company>HAVEL &amp; PARTNERS</Company>
  <LinksUpToDate>false</LinksUpToDate>
  <CharactersWithSpaces>73877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Havel &amp; Partners</dc:creator>
  <cp:keywords/>
  <dc:description/>
  <cp:lastModifiedBy>HAVEL &amp; PARTNERS</cp:lastModifiedBy>
  <cp:revision>6</cp:revision>
  <cp:lastPrinted>2022-03-07T06:51:00Z</cp:lastPrinted>
  <dcterms:created xsi:type="dcterms:W3CDTF">2025-03-19T16:33:00Z</dcterms:created>
  <dcterms:modified xsi:type="dcterms:W3CDTF">2025-03-26T09:17:00Z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Order">
    <vt:r8>28800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f15a8442-68f3-4087-8f05-d564bed44e92_Enabled">
    <vt:lpwstr>true</vt:lpwstr>
  </property>
  <property fmtid="{D5CDD505-2E9C-101B-9397-08002B2CF9AE}" pid="11" name="MSIP_Label_f15a8442-68f3-4087-8f05-d564bed44e92_SetDate">
    <vt:lpwstr>2024-11-25T14:45:14Z</vt:lpwstr>
  </property>
  <property fmtid="{D5CDD505-2E9C-101B-9397-08002B2CF9AE}" pid="12" name="MSIP_Label_f15a8442-68f3-4087-8f05-d564bed44e92_Method">
    <vt:lpwstr>Standard</vt:lpwstr>
  </property>
  <property fmtid="{D5CDD505-2E9C-101B-9397-08002B2CF9AE}" pid="13" name="MSIP_Label_f15a8442-68f3-4087-8f05-d564bed44e92_Name">
    <vt:lpwstr>97171605-0670-4512-b8c8-ebe12520d29a</vt:lpwstr>
  </property>
  <property fmtid="{D5CDD505-2E9C-101B-9397-08002B2CF9AE}" pid="14" name="MSIP_Label_f15a8442-68f3-4087-8f05-d564bed44e92_SiteId">
    <vt:lpwstr>138f17b0-6ad5-4ddf-a195-24e73c3655fd</vt:lpwstr>
  </property>
  <property fmtid="{D5CDD505-2E9C-101B-9397-08002B2CF9AE}" pid="15" name="MSIP_Label_f15a8442-68f3-4087-8f05-d564bed44e92_ActionId">
    <vt:lpwstr>cb4fa1da-c6d8-4d55-89db-150d26cc5e69</vt:lpwstr>
  </property>
  <property fmtid="{D5CDD505-2E9C-101B-9397-08002B2CF9AE}" pid="16" name="MSIP_Label_f15a8442-68f3-4087-8f05-d564bed44e92_ContentBits">
    <vt:lpwstr>0</vt:lpwstr>
  </property>
</Properties>
</file>