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538025F5"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w:t>
      </w:r>
      <w:r w:rsidR="00670649">
        <w:rPr>
          <w:rFonts w:ascii="Times New Roman" w:hAnsi="Times New Roman" w:cs="Times New Roman"/>
        </w:rPr>
        <w:t>5</w:t>
      </w:r>
      <w:r w:rsidRPr="00D67776">
        <w:rPr>
          <w:rFonts w:ascii="Times New Roman" w:hAnsi="Times New Roman" w:cs="Times New Roman"/>
        </w:rPr>
        <w:t xml:space="preserve">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670649">
        <w:rPr>
          <w:rFonts w:ascii="Times New Roman" w:hAnsi="Times New Roman" w:cs="Times New Roman"/>
          <w:i/>
          <w:iCs/>
        </w:rPr>
        <w:t xml:space="preserve"> II.</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2726AB89"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9E1E69">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1F3F1B0C"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6DCB5AB7" w:rsidRPr="00670649">
        <w:t xml:space="preserve">včetně vzdáleného diagnostického systému v režimu SAAS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63655A0"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9E1E69">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07179BDD"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9E1E69">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CC6EA7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w:t>
      </w:r>
      <w:proofErr w:type="gramStart"/>
      <w:r w:rsidRPr="00D67776">
        <w:rPr>
          <w:rFonts w:ascii="Times New Roman" w:hAnsi="Times New Roman" w:cs="Times New Roman"/>
          <w:lang w:eastAsia="ar-SA"/>
        </w:rPr>
        <w:t>delší,</w:t>
      </w:r>
      <w:proofErr w:type="gramEnd"/>
      <w:r w:rsidRPr="00D67776">
        <w:rPr>
          <w:rFonts w:ascii="Times New Roman" w:hAnsi="Times New Roman" w:cs="Times New Roman"/>
          <w:lang w:eastAsia="ar-SA"/>
        </w:rPr>
        <w:t xml:space="preserve">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7E792C3F"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9E1E69">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5B5B24F5"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9E1E69">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39CB4BF5"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2F8C9BD"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4B47107A"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9E1E69">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17D8ABBF"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9E1E69">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proofErr w:type="gramStart"/>
      <w:r w:rsidR="008917BF" w:rsidRPr="00D67776">
        <w:rPr>
          <w:rFonts w:ascii="Times New Roman" w:hAnsi="Times New Roman" w:cs="Times New Roman"/>
          <w:lang w:eastAsia="ar-SA"/>
        </w:rPr>
        <w:t>hmotnosti,</w:t>
      </w:r>
      <w:proofErr w:type="gramEnd"/>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E61D785"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9E1E69">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9E1E69">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9E1E69">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2E1E91B1" w14:textId="306EFFC6" w:rsidR="00424ED9" w:rsidRPr="00552F98" w:rsidDel="007D6BE1" w:rsidRDefault="007E6956" w:rsidP="007E6956">
      <w:pPr>
        <w:pStyle w:val="Clanek11"/>
        <w:keepNext/>
        <w:keepLines/>
        <w:widowControl/>
        <w:jc w:val="both"/>
        <w:rPr>
          <w:del w:id="24" w:author="HAVEL &amp; PARTNERS" w:date="2025-03-26T09:54:00Z" w16du:dateUtc="2025-03-26T08:54:00Z"/>
          <w:rFonts w:cs="Times New Roman"/>
        </w:rPr>
      </w:pPr>
      <w:del w:id="25" w:author="HAVEL &amp; PARTNERS" w:date="2025-03-26T09:54:00Z" w16du:dateUtc="2025-03-26T08:54:00Z">
        <w:r w:rsidRPr="009F0ACB" w:rsidDel="007D6BE1">
          <w:rPr>
            <w:rFonts w:cs="Times New Roman"/>
          </w:rPr>
          <w:delText xml:space="preserve">Kupující si tímto v souladu s § 100 odst. 1 ZZVZ vyhrazuje </w:delText>
        </w:r>
        <w:r w:rsidR="00B2759B" w:rsidRPr="009F0ACB" w:rsidDel="007D6BE1">
          <w:rPr>
            <w:rFonts w:cs="Times New Roman"/>
          </w:rPr>
          <w:delText xml:space="preserve">další </w:delText>
        </w:r>
        <w:r w:rsidRPr="009F0ACB" w:rsidDel="007D6BE1">
          <w:rPr>
            <w:rFonts w:cs="Times New Roman"/>
          </w:rPr>
          <w:delText>možnou změnu závazku z této Smlouvy</w:delText>
        </w:r>
        <w:r w:rsidR="00DB78E5" w:rsidRPr="009F0ACB" w:rsidDel="007D6BE1">
          <w:rPr>
            <w:rFonts w:cs="Times New Roman"/>
          </w:rPr>
          <w:delText xml:space="preserve"> spočívající </w:delText>
        </w:r>
        <w:r w:rsidR="002E1964" w:rsidRPr="009F0ACB" w:rsidDel="007D6BE1">
          <w:rPr>
            <w:rFonts w:cs="Times New Roman"/>
          </w:rPr>
          <w:delText>v</w:delText>
        </w:r>
        <w:r w:rsidR="006B150D" w:rsidDel="007D6BE1">
          <w:rPr>
            <w:rFonts w:cs="Times New Roman"/>
          </w:rPr>
          <w:delText> </w:delText>
        </w:r>
        <w:r w:rsidR="004D04E4" w:rsidDel="007D6BE1">
          <w:rPr>
            <w:rFonts w:cs="Times New Roman"/>
          </w:rPr>
          <w:delText>případné</w:delText>
        </w:r>
        <w:r w:rsidR="006B150D" w:rsidDel="007D6BE1">
          <w:rPr>
            <w:rFonts w:cs="Times New Roman"/>
          </w:rPr>
          <w:delText xml:space="preserve"> nezbytné</w:delText>
        </w:r>
        <w:r w:rsidR="002E1964" w:rsidRPr="009F0ACB" w:rsidDel="007D6BE1">
          <w:rPr>
            <w:rFonts w:cs="Times New Roman"/>
          </w:rPr>
          <w:delText xml:space="preserve"> změně specifikace Vozů</w:delText>
        </w:r>
        <w:r w:rsidR="00BA7FA3" w:rsidRPr="009F0ACB" w:rsidDel="007D6BE1">
          <w:rPr>
            <w:rFonts w:cs="Times New Roman"/>
          </w:rPr>
          <w:delText xml:space="preserve">, resp. </w:delText>
        </w:r>
        <w:r w:rsidR="00124254" w:rsidRPr="009F0ACB" w:rsidDel="007D6BE1">
          <w:rPr>
            <w:rFonts w:cs="Times New Roman"/>
          </w:rPr>
          <w:delText>rozšíření vybavení Vozů o</w:delText>
        </w:r>
        <w:r w:rsidR="00124254" w:rsidRPr="009F0ACB" w:rsidDel="007D6BE1">
          <w:rPr>
            <w:rFonts w:cs="Times New Roman"/>
            <w:bCs w:val="0"/>
            <w:iCs w:val="0"/>
          </w:rPr>
          <w:delText> </w:delText>
        </w:r>
        <w:r w:rsidR="005A0950" w:rsidRPr="009F0ACB" w:rsidDel="007D6BE1">
          <w:rPr>
            <w:rFonts w:cs="Times New Roman"/>
            <w:bCs w:val="0"/>
            <w:iCs w:val="0"/>
          </w:rPr>
          <w:delText>vertikální, nebo horizontální vzduchov</w:delText>
        </w:r>
        <w:r w:rsidR="00124254" w:rsidRPr="009F0ACB" w:rsidDel="007D6BE1">
          <w:rPr>
            <w:rFonts w:cs="Times New Roman"/>
            <w:bCs w:val="0"/>
            <w:iCs w:val="0"/>
          </w:rPr>
          <w:delText>é</w:delText>
        </w:r>
        <w:r w:rsidR="005A0950" w:rsidRPr="009F0ACB" w:rsidDel="007D6BE1">
          <w:rPr>
            <w:rFonts w:cs="Times New Roman"/>
            <w:bCs w:val="0"/>
            <w:iCs w:val="0"/>
          </w:rPr>
          <w:delText xml:space="preserve"> clon</w:delText>
        </w:r>
        <w:r w:rsidR="00C0053E" w:rsidRPr="009F0ACB" w:rsidDel="007D6BE1">
          <w:rPr>
            <w:rFonts w:cs="Times New Roman"/>
            <w:bCs w:val="0"/>
            <w:iCs w:val="0"/>
          </w:rPr>
          <w:delText>y</w:delText>
        </w:r>
        <w:r w:rsidR="005A0950" w:rsidRPr="009F0ACB" w:rsidDel="007D6BE1">
          <w:rPr>
            <w:rFonts w:cs="Times New Roman"/>
          </w:rPr>
          <w:delText xml:space="preserve"> každých dveří</w:delText>
        </w:r>
        <w:r w:rsidR="00C0053E" w:rsidRPr="009F0ACB" w:rsidDel="007D6BE1">
          <w:rPr>
            <w:rFonts w:cs="Times New Roman"/>
          </w:rPr>
          <w:delText xml:space="preserve"> Vozů</w:delText>
        </w:r>
        <w:r w:rsidR="005A0950" w:rsidRPr="009F0ACB" w:rsidDel="007D6BE1">
          <w:rPr>
            <w:rFonts w:cs="Times New Roman"/>
          </w:rPr>
          <w:delText xml:space="preserve"> (vzduchová závora), které odděluj</w:delText>
        </w:r>
        <w:r w:rsidR="00C0053E" w:rsidRPr="009F0ACB" w:rsidDel="007D6BE1">
          <w:rPr>
            <w:rFonts w:cs="Times New Roman"/>
          </w:rPr>
          <w:delText>í</w:delText>
        </w:r>
        <w:r w:rsidR="005A0950" w:rsidRPr="009F0ACB" w:rsidDel="007D6BE1">
          <w:rPr>
            <w:rFonts w:cs="Times New Roman"/>
          </w:rPr>
          <w:delText xml:space="preserve"> venkovní a vnitřní prostředí s rozdílnou teplotou</w:delText>
        </w:r>
        <w:r w:rsidR="007C149F" w:rsidRPr="009F0ACB" w:rsidDel="007D6BE1">
          <w:rPr>
            <w:rFonts w:cs="Times New Roman"/>
          </w:rPr>
          <w:delText>, s čímž Prodávající souhlasí;</w:delText>
        </w:r>
        <w:r w:rsidR="00667732" w:rsidDel="007D6BE1">
          <w:rPr>
            <w:rFonts w:cs="Times New Roman"/>
          </w:rPr>
          <w:delText xml:space="preserve"> bližší </w:delText>
        </w:r>
        <w:r w:rsidR="00667732" w:rsidRPr="00552F98" w:rsidDel="007D6BE1">
          <w:rPr>
            <w:rFonts w:cs="Times New Roman"/>
          </w:rPr>
          <w:delText xml:space="preserve">specifikace těchto </w:delText>
        </w:r>
        <w:r w:rsidR="00214D7C" w:rsidRPr="00552F98" w:rsidDel="007D6BE1">
          <w:rPr>
            <w:rFonts w:cs="Times New Roman"/>
          </w:rPr>
          <w:delText>vzduchových clon je uvedena v</w:delText>
        </w:r>
        <w:r w:rsidR="00BB6814" w:rsidRPr="00552F98" w:rsidDel="007D6BE1">
          <w:rPr>
            <w:rFonts w:cs="Times New Roman"/>
          </w:rPr>
          <w:delText> </w:delText>
        </w:r>
        <w:r w:rsidR="00BB6814" w:rsidRPr="00552F98" w:rsidDel="007D6BE1">
          <w:rPr>
            <w:rFonts w:cs="Times New Roman"/>
            <w:b/>
            <w:bCs w:val="0"/>
          </w:rPr>
          <w:delText>Příloze č. 9</w:delText>
        </w:r>
        <w:r w:rsidR="00BB6814" w:rsidRPr="00552F98" w:rsidDel="007D6BE1">
          <w:rPr>
            <w:rFonts w:cs="Times New Roman"/>
          </w:rPr>
          <w:delText xml:space="preserve"> [</w:delText>
        </w:r>
        <w:r w:rsidR="00BB6814" w:rsidRPr="00552F98" w:rsidDel="007D6BE1">
          <w:rPr>
            <w:rFonts w:cs="Times New Roman"/>
            <w:i/>
            <w:iCs w:val="0"/>
          </w:rPr>
          <w:delText>Specifikace a cena</w:delText>
        </w:r>
        <w:r w:rsidR="002F13D9" w:rsidRPr="00552F98" w:rsidDel="007D6BE1">
          <w:rPr>
            <w:rFonts w:cs="Times New Roman"/>
            <w:i/>
            <w:iCs w:val="0"/>
          </w:rPr>
          <w:delText xml:space="preserve"> v</w:delText>
        </w:r>
        <w:r w:rsidR="004261AF" w:rsidRPr="00552F98" w:rsidDel="007D6BE1">
          <w:rPr>
            <w:rFonts w:cs="Times New Roman"/>
            <w:i/>
            <w:iCs w:val="0"/>
          </w:rPr>
          <w:delText>z</w:delText>
        </w:r>
        <w:r w:rsidR="002F13D9" w:rsidRPr="00552F98" w:rsidDel="007D6BE1">
          <w:rPr>
            <w:rFonts w:cs="Times New Roman"/>
            <w:i/>
            <w:iCs w:val="0"/>
          </w:rPr>
          <w:delText>duchov</w:delText>
        </w:r>
        <w:r w:rsidR="004261AF" w:rsidRPr="00552F98" w:rsidDel="007D6BE1">
          <w:rPr>
            <w:rFonts w:cs="Times New Roman"/>
            <w:i/>
            <w:iCs w:val="0"/>
          </w:rPr>
          <w:delText>ý</w:delText>
        </w:r>
        <w:r w:rsidR="002F13D9" w:rsidRPr="00552F98" w:rsidDel="007D6BE1">
          <w:rPr>
            <w:rFonts w:cs="Times New Roman"/>
            <w:i/>
            <w:iCs w:val="0"/>
          </w:rPr>
          <w:delText xml:space="preserve">ch </w:delText>
        </w:r>
        <w:r w:rsidR="004261AF" w:rsidRPr="00552F98" w:rsidDel="007D6BE1">
          <w:rPr>
            <w:rFonts w:cs="Times New Roman"/>
            <w:i/>
            <w:iCs w:val="0"/>
          </w:rPr>
          <w:delText>c</w:delText>
        </w:r>
        <w:r w:rsidR="002F13D9" w:rsidRPr="00552F98" w:rsidDel="007D6BE1">
          <w:rPr>
            <w:rFonts w:cs="Times New Roman"/>
            <w:i/>
            <w:iCs w:val="0"/>
          </w:rPr>
          <w:delText>lon</w:delText>
        </w:r>
        <w:r w:rsidR="00BB6814" w:rsidRPr="00552F98" w:rsidDel="007D6BE1">
          <w:rPr>
            <w:rFonts w:cs="Times New Roman"/>
          </w:rPr>
          <w:delText>]</w:delText>
        </w:r>
        <w:r w:rsidR="002F13D9" w:rsidRPr="00552F98" w:rsidDel="007D6BE1">
          <w:rPr>
            <w:rFonts w:cs="Times New Roman"/>
          </w:rPr>
          <w:delText xml:space="preserve">, kterou Prodávající předložil v rámci </w:delText>
        </w:r>
        <w:r w:rsidR="004261AF" w:rsidRPr="00552F98" w:rsidDel="007D6BE1">
          <w:rPr>
            <w:rFonts w:cs="Times New Roman"/>
          </w:rPr>
          <w:delText>své nabídky v zadávacím řízení na realizaci Veřejné zakázky.</w:delText>
        </w:r>
        <w:r w:rsidR="007C149F" w:rsidRPr="00552F98" w:rsidDel="007D6BE1">
          <w:rPr>
            <w:rFonts w:cs="Times New Roman"/>
          </w:rPr>
          <w:delText xml:space="preserve"> Kupující je oprávněn toto své právo uplatnit </w:delText>
        </w:r>
        <w:r w:rsidR="00424ED9" w:rsidRPr="00552F98" w:rsidDel="007D6BE1">
          <w:rPr>
            <w:rFonts w:cs="Times New Roman"/>
          </w:rPr>
          <w:delText>z</w:delText>
        </w:r>
        <w:r w:rsidR="007C149F" w:rsidRPr="00552F98" w:rsidDel="007D6BE1">
          <w:rPr>
            <w:rFonts w:cs="Times New Roman"/>
          </w:rPr>
          <w:delText>a následujících podmínek</w:delText>
        </w:r>
        <w:r w:rsidR="00424ED9" w:rsidRPr="00552F98" w:rsidDel="007D6BE1">
          <w:rPr>
            <w:rFonts w:cs="Times New Roman"/>
          </w:rPr>
          <w:delText>:</w:delText>
        </w:r>
      </w:del>
    </w:p>
    <w:p w14:paraId="0078FFBA" w14:textId="638BD283" w:rsidR="009F0ACB" w:rsidRPr="00552F98" w:rsidDel="007D6BE1" w:rsidRDefault="00541130" w:rsidP="00541130">
      <w:pPr>
        <w:pStyle w:val="Claneka"/>
        <w:jc w:val="both"/>
        <w:rPr>
          <w:del w:id="26" w:author="HAVEL &amp; PARTNERS" w:date="2025-03-26T09:54:00Z" w16du:dateUtc="2025-03-26T08:54:00Z"/>
          <w:rFonts w:ascii="Times New Roman" w:hAnsi="Times New Roman" w:cs="Times New Roman"/>
        </w:rPr>
      </w:pPr>
      <w:bookmarkStart w:id="27" w:name="_Ref126077616"/>
      <w:del w:id="28" w:author="HAVEL &amp; PARTNERS" w:date="2025-03-26T09:54:00Z" w16du:dateUtc="2025-03-26T08:54:00Z">
        <w:r w:rsidRPr="00552F98" w:rsidDel="007D6BE1">
          <w:rPr>
            <w:rFonts w:ascii="Times New Roman" w:hAnsi="Times New Roman" w:cs="Times New Roman"/>
          </w:rPr>
          <w:delText xml:space="preserve">Kupující je oprávněn kdykoliv </w:delText>
        </w:r>
        <w:r w:rsidR="00FE36B9" w:rsidRPr="00552F98" w:rsidDel="007D6BE1">
          <w:rPr>
            <w:rFonts w:ascii="Times New Roman" w:hAnsi="Times New Roman" w:cs="Times New Roman"/>
          </w:rPr>
          <w:delText xml:space="preserve">ve lhůtě dle článku </w:delText>
        </w:r>
        <w:r w:rsidR="00FE36B9" w:rsidRPr="00552F98" w:rsidDel="007D6BE1">
          <w:rPr>
            <w:rFonts w:ascii="Times New Roman" w:hAnsi="Times New Roman" w:cs="Times New Roman"/>
          </w:rPr>
          <w:fldChar w:fldCharType="begin"/>
        </w:r>
        <w:r w:rsidR="00FE36B9" w:rsidRPr="00552F98" w:rsidDel="007D6BE1">
          <w:rPr>
            <w:rFonts w:ascii="Times New Roman" w:hAnsi="Times New Roman" w:cs="Times New Roman"/>
          </w:rPr>
          <w:delInstrText xml:space="preserve"> REF _Ref126076896 \w \h </w:delInstrText>
        </w:r>
        <w:r w:rsidR="009F0ACB" w:rsidRPr="00552F98" w:rsidDel="007D6BE1">
          <w:rPr>
            <w:rFonts w:ascii="Times New Roman" w:hAnsi="Times New Roman" w:cs="Times New Roman"/>
          </w:rPr>
          <w:delInstrText xml:space="preserve"> \* MERGEFORMAT </w:delInstrText>
        </w:r>
        <w:r w:rsidR="00FE36B9" w:rsidRPr="00552F98" w:rsidDel="007D6BE1">
          <w:rPr>
            <w:rFonts w:ascii="Times New Roman" w:hAnsi="Times New Roman" w:cs="Times New Roman"/>
          </w:rPr>
        </w:r>
        <w:r w:rsidR="00FE36B9" w:rsidRPr="00552F98" w:rsidDel="007D6BE1">
          <w:rPr>
            <w:rFonts w:ascii="Times New Roman" w:hAnsi="Times New Roman" w:cs="Times New Roman"/>
          </w:rPr>
          <w:fldChar w:fldCharType="separate"/>
        </w:r>
        <w:r w:rsidR="00B11054" w:rsidDel="007D6BE1">
          <w:rPr>
            <w:rFonts w:ascii="Times New Roman" w:hAnsi="Times New Roman" w:cs="Times New Roman"/>
          </w:rPr>
          <w:delText>4.3(a)</w:delText>
        </w:r>
        <w:r w:rsidR="00FE36B9" w:rsidRPr="00552F98" w:rsidDel="007D6BE1">
          <w:rPr>
            <w:rFonts w:ascii="Times New Roman" w:hAnsi="Times New Roman" w:cs="Times New Roman"/>
          </w:rPr>
          <w:fldChar w:fldCharType="end"/>
        </w:r>
        <w:r w:rsidR="00FE36B9" w:rsidRPr="00552F98" w:rsidDel="007D6BE1">
          <w:rPr>
            <w:rFonts w:ascii="Times New Roman" w:hAnsi="Times New Roman" w:cs="Times New Roman"/>
          </w:rPr>
          <w:delText xml:space="preserve"> této Smlouvy</w:delText>
        </w:r>
        <w:r w:rsidR="00D84753" w:rsidRPr="00552F98" w:rsidDel="007D6BE1">
          <w:rPr>
            <w:rFonts w:ascii="Times New Roman" w:hAnsi="Times New Roman" w:cs="Times New Roman"/>
          </w:rPr>
          <w:delText xml:space="preserve"> zaslat Prodávajícímu</w:delText>
        </w:r>
        <w:r w:rsidR="00075F8C" w:rsidRPr="00552F98" w:rsidDel="007D6BE1">
          <w:rPr>
            <w:rFonts w:ascii="Times New Roman" w:hAnsi="Times New Roman" w:cs="Times New Roman"/>
          </w:rPr>
          <w:delText xml:space="preserve"> písemnou </w:delText>
        </w:r>
        <w:r w:rsidR="00310DD9" w:rsidRPr="00552F98" w:rsidDel="007D6BE1">
          <w:rPr>
            <w:rFonts w:ascii="Times New Roman" w:hAnsi="Times New Roman" w:cs="Times New Roman"/>
          </w:rPr>
          <w:delText>objednávku anebo vícero objednávek, jejímž předmětem bude koupě a</w:delText>
        </w:r>
        <w:r w:rsidR="009B5572" w:rsidRPr="00552F98" w:rsidDel="007D6BE1">
          <w:rPr>
            <w:rFonts w:ascii="Times New Roman" w:hAnsi="Times New Roman" w:cs="Times New Roman"/>
          </w:rPr>
          <w:delText> </w:delText>
        </w:r>
        <w:r w:rsidR="0025304D" w:rsidRPr="00552F98" w:rsidDel="007D6BE1">
          <w:rPr>
            <w:rFonts w:ascii="Times New Roman" w:hAnsi="Times New Roman" w:cs="Times New Roman"/>
          </w:rPr>
          <w:delText>instal</w:delText>
        </w:r>
        <w:r w:rsidR="009B5572" w:rsidRPr="00552F98" w:rsidDel="007D6BE1">
          <w:rPr>
            <w:rFonts w:ascii="Times New Roman" w:hAnsi="Times New Roman" w:cs="Times New Roman"/>
          </w:rPr>
          <w:delText>ace vzduchových clon</w:delText>
        </w:r>
        <w:r w:rsidR="00320AB9" w:rsidRPr="00552F98" w:rsidDel="007D6BE1">
          <w:rPr>
            <w:rFonts w:ascii="Times New Roman" w:hAnsi="Times New Roman" w:cs="Times New Roman"/>
          </w:rPr>
          <w:delText xml:space="preserve"> </w:delText>
        </w:r>
        <w:r w:rsidR="00AB1D8F" w:rsidRPr="00552F98" w:rsidDel="007D6BE1">
          <w:rPr>
            <w:rFonts w:ascii="Times New Roman" w:hAnsi="Times New Roman" w:cs="Times New Roman"/>
          </w:rPr>
          <w:delText xml:space="preserve">všech </w:delText>
        </w:r>
        <w:r w:rsidR="00320AB9" w:rsidRPr="00552F98" w:rsidDel="007D6BE1">
          <w:rPr>
            <w:rFonts w:ascii="Times New Roman" w:hAnsi="Times New Roman" w:cs="Times New Roman"/>
          </w:rPr>
          <w:delText>dveří Voz</w:delText>
        </w:r>
        <w:r w:rsidR="00AB1D8F" w:rsidRPr="00552F98" w:rsidDel="007D6BE1">
          <w:rPr>
            <w:rFonts w:ascii="Times New Roman" w:hAnsi="Times New Roman" w:cs="Times New Roman"/>
          </w:rPr>
          <w:delText>u, a to u libovolného počtu Voz</w:delText>
        </w:r>
        <w:r w:rsidR="00513359" w:rsidRPr="00552F98" w:rsidDel="007D6BE1">
          <w:rPr>
            <w:rFonts w:ascii="Times New Roman" w:hAnsi="Times New Roman" w:cs="Times New Roman"/>
          </w:rPr>
          <w:delText xml:space="preserve">ů dle této Smlouvy </w:delText>
        </w:r>
        <w:r w:rsidR="00705B2D" w:rsidRPr="00552F98" w:rsidDel="007D6BE1">
          <w:rPr>
            <w:rFonts w:ascii="Times New Roman" w:hAnsi="Times New Roman" w:cs="Times New Roman"/>
          </w:rPr>
          <w:delText>[</w:delText>
        </w:r>
        <w:r w:rsidR="00513359" w:rsidRPr="00552F98" w:rsidDel="007D6BE1">
          <w:rPr>
            <w:rFonts w:ascii="Times New Roman" w:hAnsi="Times New Roman" w:cs="Times New Roman"/>
          </w:rPr>
          <w:delText>tzn. minimálně u jedn</w:delText>
        </w:r>
        <w:r w:rsidR="00474E32" w:rsidRPr="00552F98" w:rsidDel="007D6BE1">
          <w:rPr>
            <w:rFonts w:ascii="Times New Roman" w:hAnsi="Times New Roman" w:cs="Times New Roman"/>
          </w:rPr>
          <w:delText xml:space="preserve">oho (1) a maximálně u dvaceti pěti (25) Vozů, pokud Kupující </w:delText>
        </w:r>
        <w:r w:rsidR="00705B2D" w:rsidRPr="00552F98" w:rsidDel="007D6BE1">
          <w:rPr>
            <w:rFonts w:ascii="Times New Roman" w:hAnsi="Times New Roman" w:cs="Times New Roman"/>
          </w:rPr>
          <w:delText xml:space="preserve">uplatní své právo dle článku </w:delText>
        </w:r>
        <w:r w:rsidR="00705B2D" w:rsidRPr="00552F98" w:rsidDel="007D6BE1">
          <w:rPr>
            <w:rFonts w:ascii="Times New Roman" w:hAnsi="Times New Roman" w:cs="Times New Roman"/>
          </w:rPr>
          <w:fldChar w:fldCharType="begin"/>
        </w:r>
        <w:r w:rsidR="00705B2D" w:rsidRPr="00552F98" w:rsidDel="007D6BE1">
          <w:rPr>
            <w:rFonts w:ascii="Times New Roman" w:hAnsi="Times New Roman" w:cs="Times New Roman"/>
          </w:rPr>
          <w:delInstrText xml:space="preserve"> REF _Ref114522892 \w \h </w:delInstrText>
        </w:r>
        <w:r w:rsidR="009F0ACB" w:rsidRPr="00552F98" w:rsidDel="007D6BE1">
          <w:rPr>
            <w:rFonts w:ascii="Times New Roman" w:hAnsi="Times New Roman" w:cs="Times New Roman"/>
          </w:rPr>
          <w:delInstrText xml:space="preserve"> \* MERGEFORMAT </w:delInstrText>
        </w:r>
        <w:r w:rsidR="00705B2D" w:rsidRPr="00552F98" w:rsidDel="007D6BE1">
          <w:rPr>
            <w:rFonts w:ascii="Times New Roman" w:hAnsi="Times New Roman" w:cs="Times New Roman"/>
          </w:rPr>
        </w:r>
        <w:r w:rsidR="00705B2D" w:rsidRPr="00552F98" w:rsidDel="007D6BE1">
          <w:rPr>
            <w:rFonts w:ascii="Times New Roman" w:hAnsi="Times New Roman" w:cs="Times New Roman"/>
          </w:rPr>
          <w:fldChar w:fldCharType="separate"/>
        </w:r>
        <w:r w:rsidR="00B11054" w:rsidDel="007D6BE1">
          <w:rPr>
            <w:rFonts w:ascii="Times New Roman" w:hAnsi="Times New Roman" w:cs="Times New Roman"/>
          </w:rPr>
          <w:delText>4.3</w:delText>
        </w:r>
        <w:r w:rsidR="00705B2D" w:rsidRPr="00552F98" w:rsidDel="007D6BE1">
          <w:rPr>
            <w:rFonts w:ascii="Times New Roman" w:hAnsi="Times New Roman" w:cs="Times New Roman"/>
          </w:rPr>
          <w:fldChar w:fldCharType="end"/>
        </w:r>
        <w:r w:rsidR="00705B2D" w:rsidRPr="00552F98" w:rsidDel="007D6BE1">
          <w:rPr>
            <w:rFonts w:ascii="Times New Roman" w:hAnsi="Times New Roman" w:cs="Times New Roman"/>
          </w:rPr>
          <w:delText xml:space="preserve"> této Smlouvy]</w:delText>
        </w:r>
        <w:r w:rsidR="00244926" w:rsidRPr="00552F98" w:rsidDel="007D6BE1">
          <w:rPr>
            <w:rFonts w:ascii="Times New Roman" w:hAnsi="Times New Roman" w:cs="Times New Roman"/>
          </w:rPr>
          <w:delText xml:space="preserve">; nedoručí-li Kupující Prodávajícímu jakoukoliv související objednávku v této lhůtě anebo nevyužije-li Kupující toto své právo v plném rozsahu do uplynutí uvedené lhůty, právo Kupujícího na (další) změnu závazku </w:delText>
        </w:r>
        <w:r w:rsidR="009F0ACB" w:rsidRPr="00552F98" w:rsidDel="007D6BE1">
          <w:rPr>
            <w:rFonts w:ascii="Times New Roman" w:hAnsi="Times New Roman" w:cs="Times New Roman"/>
          </w:rPr>
          <w:delText xml:space="preserve">z této smlouvy </w:delText>
        </w:r>
        <w:r w:rsidR="00244926" w:rsidRPr="00552F98" w:rsidDel="007D6BE1">
          <w:rPr>
            <w:rFonts w:ascii="Times New Roman" w:hAnsi="Times New Roman" w:cs="Times New Roman"/>
          </w:rPr>
          <w:delText xml:space="preserve">dle tohoto článku </w:delText>
        </w:r>
        <w:r w:rsidR="00244926" w:rsidRPr="00552F98" w:rsidDel="007D6BE1">
          <w:rPr>
            <w:rFonts w:ascii="Times New Roman" w:hAnsi="Times New Roman" w:cs="Times New Roman"/>
          </w:rPr>
          <w:fldChar w:fldCharType="begin"/>
        </w:r>
        <w:r w:rsidR="00244926" w:rsidRPr="00552F98" w:rsidDel="007D6BE1">
          <w:rPr>
            <w:rFonts w:ascii="Times New Roman" w:hAnsi="Times New Roman" w:cs="Times New Roman"/>
          </w:rPr>
          <w:delInstrText xml:space="preserve"> REF _Ref126077616 \w \h </w:delInstrText>
        </w:r>
        <w:r w:rsidR="009F0ACB" w:rsidRPr="00552F98" w:rsidDel="007D6BE1">
          <w:rPr>
            <w:rFonts w:ascii="Times New Roman" w:hAnsi="Times New Roman" w:cs="Times New Roman"/>
          </w:rPr>
          <w:delInstrText xml:space="preserve"> \* MERGEFORMAT </w:delInstrText>
        </w:r>
        <w:r w:rsidR="00244926" w:rsidRPr="00552F98" w:rsidDel="007D6BE1">
          <w:rPr>
            <w:rFonts w:ascii="Times New Roman" w:hAnsi="Times New Roman" w:cs="Times New Roman"/>
          </w:rPr>
        </w:r>
        <w:r w:rsidR="00244926" w:rsidRPr="00552F98" w:rsidDel="007D6BE1">
          <w:rPr>
            <w:rFonts w:ascii="Times New Roman" w:hAnsi="Times New Roman" w:cs="Times New Roman"/>
          </w:rPr>
          <w:fldChar w:fldCharType="separate"/>
        </w:r>
        <w:r w:rsidR="00B11054" w:rsidDel="007D6BE1">
          <w:rPr>
            <w:rFonts w:ascii="Times New Roman" w:hAnsi="Times New Roman" w:cs="Times New Roman"/>
          </w:rPr>
          <w:delText>4.4(a)</w:delText>
        </w:r>
        <w:r w:rsidR="00244926" w:rsidRPr="00552F98" w:rsidDel="007D6BE1">
          <w:rPr>
            <w:rFonts w:ascii="Times New Roman" w:hAnsi="Times New Roman" w:cs="Times New Roman"/>
          </w:rPr>
          <w:fldChar w:fldCharType="end"/>
        </w:r>
        <w:r w:rsidR="009F0ACB" w:rsidRPr="00552F98" w:rsidDel="007D6BE1">
          <w:rPr>
            <w:rFonts w:ascii="Times New Roman" w:hAnsi="Times New Roman" w:cs="Times New Roman"/>
          </w:rPr>
          <w:delText xml:space="preserve"> této Smlouvy</w:delText>
        </w:r>
        <w:r w:rsidR="00244926" w:rsidRPr="00552F98" w:rsidDel="007D6BE1">
          <w:rPr>
            <w:rFonts w:ascii="Times New Roman" w:hAnsi="Times New Roman" w:cs="Times New Roman"/>
          </w:rPr>
          <w:delText xml:space="preserve"> zaniká</w:delText>
        </w:r>
        <w:bookmarkEnd w:id="27"/>
        <w:r w:rsidR="009F0ACB" w:rsidRPr="00552F98" w:rsidDel="007D6BE1">
          <w:rPr>
            <w:rFonts w:ascii="Times New Roman" w:hAnsi="Times New Roman" w:cs="Times New Roman"/>
          </w:rPr>
          <w:delText>;</w:delText>
        </w:r>
      </w:del>
    </w:p>
    <w:p w14:paraId="4535AB0B" w14:textId="191128FA" w:rsidR="009F0ACB" w:rsidRPr="00552F98" w:rsidDel="007D6BE1" w:rsidRDefault="009F0ACB" w:rsidP="009F0ACB">
      <w:pPr>
        <w:pStyle w:val="Claneka"/>
        <w:jc w:val="both"/>
        <w:rPr>
          <w:del w:id="29" w:author="HAVEL &amp; PARTNERS" w:date="2025-03-26T09:54:00Z" w16du:dateUtc="2025-03-26T08:54:00Z"/>
          <w:rFonts w:ascii="Times New Roman" w:hAnsi="Times New Roman" w:cs="Times New Roman"/>
        </w:rPr>
      </w:pPr>
      <w:del w:id="30" w:author="HAVEL &amp; PARTNERS" w:date="2025-03-26T09:54:00Z" w16du:dateUtc="2025-03-26T08:54:00Z">
        <w:r w:rsidRPr="00552F98" w:rsidDel="007D6BE1">
          <w:rPr>
            <w:rFonts w:ascii="Times New Roman" w:hAnsi="Times New Roman" w:cs="Times New Roman"/>
          </w:rPr>
          <w:delText>doručením objednávky dle předcházejícího bodu Prodávajícímu dochází k rozšíření předmětu této Smlouvy</w:delText>
        </w:r>
        <w:r w:rsidR="001E206E" w:rsidRPr="00552F98" w:rsidDel="007D6BE1">
          <w:rPr>
            <w:rFonts w:ascii="Times New Roman" w:hAnsi="Times New Roman" w:cs="Times New Roman"/>
          </w:rPr>
          <w:delText>, respektive</w:delText>
        </w:r>
        <w:r w:rsidR="00FE4629" w:rsidRPr="00552F98" w:rsidDel="007D6BE1">
          <w:rPr>
            <w:rFonts w:ascii="Times New Roman" w:hAnsi="Times New Roman" w:cs="Times New Roman"/>
          </w:rPr>
          <w:delText xml:space="preserve"> specifikace Vozů</w:delText>
        </w:r>
        <w:r w:rsidR="00A71D87" w:rsidRPr="00552F98" w:rsidDel="007D6BE1">
          <w:rPr>
            <w:rFonts w:ascii="Times New Roman" w:hAnsi="Times New Roman" w:cs="Times New Roman"/>
          </w:rPr>
          <w:delText xml:space="preserve"> </w:delText>
        </w:r>
        <w:r w:rsidRPr="00552F98" w:rsidDel="007D6BE1">
          <w:rPr>
            <w:rFonts w:ascii="Times New Roman" w:hAnsi="Times New Roman" w:cs="Times New Roman"/>
          </w:rPr>
          <w:delText xml:space="preserve">o </w:delText>
        </w:r>
        <w:r w:rsidR="00A71D87" w:rsidRPr="00552F98" w:rsidDel="007D6BE1">
          <w:rPr>
            <w:rFonts w:ascii="Times New Roman" w:hAnsi="Times New Roman" w:cs="Times New Roman"/>
          </w:rPr>
          <w:delText xml:space="preserve">Kupujícím </w:delText>
        </w:r>
        <w:r w:rsidR="00B46707" w:rsidRPr="00552F98" w:rsidDel="007D6BE1">
          <w:rPr>
            <w:rFonts w:ascii="Times New Roman" w:hAnsi="Times New Roman" w:cs="Times New Roman"/>
          </w:rPr>
          <w:delText xml:space="preserve">v objednávce </w:delText>
        </w:r>
        <w:r w:rsidR="00A71D87" w:rsidRPr="00552F98" w:rsidDel="007D6BE1">
          <w:rPr>
            <w:rFonts w:ascii="Times New Roman" w:hAnsi="Times New Roman" w:cs="Times New Roman"/>
          </w:rPr>
          <w:delText xml:space="preserve">požadovaný </w:delText>
        </w:r>
        <w:r w:rsidRPr="00552F98" w:rsidDel="007D6BE1">
          <w:rPr>
            <w:rFonts w:ascii="Times New Roman" w:hAnsi="Times New Roman" w:cs="Times New Roman"/>
          </w:rPr>
          <w:delText>počet</w:delText>
        </w:r>
        <w:r w:rsidR="001E206E" w:rsidRPr="00552F98" w:rsidDel="007D6BE1">
          <w:rPr>
            <w:rFonts w:ascii="Times New Roman" w:hAnsi="Times New Roman" w:cs="Times New Roman"/>
          </w:rPr>
          <w:delText xml:space="preserve"> </w:delText>
        </w:r>
        <w:r w:rsidR="00667732" w:rsidRPr="00552F98" w:rsidDel="007D6BE1">
          <w:rPr>
            <w:rFonts w:ascii="Times New Roman" w:hAnsi="Times New Roman" w:cs="Times New Roman"/>
          </w:rPr>
          <w:delText>vzduchových clon</w:delText>
        </w:r>
        <w:r w:rsidRPr="00552F98" w:rsidDel="007D6BE1">
          <w:rPr>
            <w:rFonts w:ascii="Times New Roman" w:hAnsi="Times New Roman" w:cs="Times New Roman"/>
          </w:rPr>
          <w:delText xml:space="preserve"> </w:delText>
        </w:r>
        <w:r w:rsidR="00A71D87" w:rsidRPr="00552F98" w:rsidDel="007D6BE1">
          <w:rPr>
            <w:rFonts w:ascii="Times New Roman" w:hAnsi="Times New Roman" w:cs="Times New Roman"/>
          </w:rPr>
          <w:delText>a jejich instalaci</w:delText>
        </w:r>
        <w:r w:rsidRPr="00552F98" w:rsidDel="007D6BE1">
          <w:rPr>
            <w:rFonts w:ascii="Times New Roman" w:hAnsi="Times New Roman" w:cs="Times New Roman"/>
          </w:rPr>
          <w:delText xml:space="preserve">, bez </w:delText>
        </w:r>
        <w:r w:rsidRPr="00552F98" w:rsidDel="007D6BE1">
          <w:rPr>
            <w:rFonts w:ascii="Times New Roman" w:hAnsi="Times New Roman" w:cs="Times New Roman"/>
            <w:lang w:eastAsia="ar-SA"/>
          </w:rPr>
          <w:delText>nutnosti</w:delText>
        </w:r>
        <w:r w:rsidRPr="00552F98" w:rsidDel="007D6BE1">
          <w:rPr>
            <w:rFonts w:ascii="Times New Roman" w:hAnsi="Times New Roman" w:cs="Times New Roman"/>
          </w:rPr>
          <w:delText xml:space="preserve"> jakéhokoliv dodatečného schválení objednávky ze strany Prodávajícího; Prodávající není oprávněn tuto objednávku platně odmítnout;</w:delText>
        </w:r>
      </w:del>
    </w:p>
    <w:p w14:paraId="2FBF9058" w14:textId="5F7FB59D" w:rsidR="005F5ACC" w:rsidRPr="00552F98" w:rsidDel="007D6BE1" w:rsidRDefault="00CD4F7D" w:rsidP="009F0ACB">
      <w:pPr>
        <w:pStyle w:val="Claneka"/>
        <w:jc w:val="both"/>
        <w:rPr>
          <w:del w:id="31" w:author="HAVEL &amp; PARTNERS" w:date="2025-03-26T09:54:00Z" w16du:dateUtc="2025-03-26T08:54:00Z"/>
          <w:rFonts w:ascii="Times New Roman" w:hAnsi="Times New Roman" w:cs="Times New Roman"/>
        </w:rPr>
      </w:pPr>
      <w:del w:id="32" w:author="HAVEL &amp; PARTNERS" w:date="2025-03-26T09:54:00Z" w16du:dateUtc="2025-03-26T08:54:00Z">
        <w:r w:rsidRPr="00552F98" w:rsidDel="007D6BE1">
          <w:rPr>
            <w:rFonts w:ascii="Times New Roman" w:hAnsi="Times New Roman" w:cs="Times New Roman"/>
          </w:rPr>
          <w:lastRenderedPageBreak/>
          <w:delText xml:space="preserve">na dodávku a instalaci vzduchových clon se </w:delText>
        </w:r>
        <w:r w:rsidR="00934E21" w:rsidRPr="00552F98" w:rsidDel="007D6BE1">
          <w:rPr>
            <w:rFonts w:ascii="Times New Roman" w:hAnsi="Times New Roman" w:cs="Times New Roman"/>
          </w:rPr>
          <w:delText xml:space="preserve">v plném rozsahu uplatní podmínky této Smlouvy, přičemž cena </w:delText>
        </w:r>
        <w:r w:rsidR="00A32BCC" w:rsidRPr="00552F98" w:rsidDel="007D6BE1">
          <w:rPr>
            <w:rFonts w:ascii="Times New Roman" w:hAnsi="Times New Roman" w:cs="Times New Roman"/>
          </w:rPr>
          <w:delText xml:space="preserve">vzduchových clon ve výši dle </w:delText>
        </w:r>
        <w:r w:rsidR="00A32BCC" w:rsidRPr="00552F98" w:rsidDel="007D6BE1">
          <w:rPr>
            <w:rFonts w:ascii="Times New Roman" w:hAnsi="Times New Roman" w:cs="Times New Roman"/>
            <w:b/>
            <w:bCs/>
          </w:rPr>
          <w:delText>Přílohy č. 9</w:delText>
        </w:r>
        <w:r w:rsidR="00A32BCC" w:rsidRPr="00552F98" w:rsidDel="007D6BE1">
          <w:rPr>
            <w:rFonts w:ascii="Times New Roman" w:hAnsi="Times New Roman" w:cs="Times New Roman"/>
          </w:rPr>
          <w:delText xml:space="preserve"> [</w:delText>
        </w:r>
        <w:r w:rsidR="00A32BCC" w:rsidRPr="00552F98" w:rsidDel="007D6BE1">
          <w:rPr>
            <w:rFonts w:ascii="Times New Roman" w:hAnsi="Times New Roman" w:cs="Times New Roman"/>
            <w:i/>
            <w:iCs/>
          </w:rPr>
          <w:delText>Specifikace a cena vzduchových clon</w:delText>
        </w:r>
        <w:r w:rsidR="00A32BCC" w:rsidRPr="00552F98" w:rsidDel="007D6BE1">
          <w:rPr>
            <w:rFonts w:ascii="Times New Roman" w:hAnsi="Times New Roman" w:cs="Times New Roman"/>
          </w:rPr>
          <w:delText>] bude Kupujícím hrazena společně s cenou příslušného V</w:delText>
        </w:r>
        <w:r w:rsidR="00EC7832" w:rsidRPr="00552F98" w:rsidDel="007D6BE1">
          <w:rPr>
            <w:rFonts w:ascii="Times New Roman" w:hAnsi="Times New Roman" w:cs="Times New Roman"/>
          </w:rPr>
          <w:delText>ozu v rámci jedné souhrnné Faktury</w:delText>
        </w:r>
        <w:r w:rsidR="003D45D2" w:rsidDel="007D6BE1">
          <w:rPr>
            <w:rFonts w:ascii="Times New Roman" w:hAnsi="Times New Roman" w:cs="Times New Roman"/>
          </w:rPr>
          <w:delText xml:space="preserve"> (jak je tento pojem definován dále v této Smlouvě)</w:delText>
        </w:r>
        <w:r w:rsidR="00EC7832" w:rsidRPr="00552F98" w:rsidDel="007D6BE1">
          <w:rPr>
            <w:rFonts w:ascii="Times New Roman" w:hAnsi="Times New Roman" w:cs="Times New Roman"/>
          </w:rPr>
          <w:delText xml:space="preserve"> a </w:delText>
        </w:r>
        <w:r w:rsidR="00DF0B8A" w:rsidRPr="00552F98" w:rsidDel="007D6BE1">
          <w:rPr>
            <w:rFonts w:ascii="Times New Roman" w:hAnsi="Times New Roman" w:cs="Times New Roman"/>
          </w:rPr>
          <w:delText xml:space="preserve">řádná </w:delText>
        </w:r>
        <w:r w:rsidR="00EC7832" w:rsidRPr="00552F98" w:rsidDel="007D6BE1">
          <w:rPr>
            <w:rFonts w:ascii="Times New Roman" w:hAnsi="Times New Roman" w:cs="Times New Roman"/>
          </w:rPr>
          <w:delText xml:space="preserve">instalace </w:delText>
        </w:r>
        <w:r w:rsidR="00DF0B8A" w:rsidRPr="00552F98" w:rsidDel="007D6BE1">
          <w:rPr>
            <w:rFonts w:ascii="Times New Roman" w:hAnsi="Times New Roman" w:cs="Times New Roman"/>
          </w:rPr>
          <w:delText xml:space="preserve">vzduchových clon bude nezbytným předpokladem pro </w:delText>
        </w:r>
        <w:r w:rsidR="00ED1BB4" w:rsidRPr="00552F98" w:rsidDel="007D6BE1">
          <w:rPr>
            <w:rFonts w:ascii="Times New Roman" w:hAnsi="Times New Roman" w:cs="Times New Roman"/>
          </w:rPr>
          <w:delText>úspěšnou realizaci Technické přejímky</w:delText>
        </w:r>
        <w:r w:rsidR="00552F98" w:rsidRPr="00552F98" w:rsidDel="007D6BE1">
          <w:rPr>
            <w:rFonts w:ascii="Times New Roman" w:hAnsi="Times New Roman" w:cs="Times New Roman"/>
          </w:rPr>
          <w:delText xml:space="preserve"> (jak je tento pojem definován dále v této Smlouvě)</w:delText>
        </w:r>
        <w:r w:rsidR="00ED1BB4" w:rsidRPr="00552F98" w:rsidDel="007D6BE1">
          <w:rPr>
            <w:rFonts w:ascii="Times New Roman" w:hAnsi="Times New Roman" w:cs="Times New Roman"/>
          </w:rPr>
          <w:delText xml:space="preserve"> a </w:delText>
        </w:r>
        <w:r w:rsidR="00552F98" w:rsidRPr="00552F98" w:rsidDel="007D6BE1">
          <w:rPr>
            <w:rFonts w:ascii="Times New Roman" w:hAnsi="Times New Roman" w:cs="Times New Roman"/>
          </w:rPr>
          <w:delText>převzetí daného Vozu na základě Dodacího listu (jak je tento pojem definován dále v této Smlouvě)</w:delText>
        </w:r>
        <w:r w:rsidR="004A70C5" w:rsidDel="007D6BE1">
          <w:rPr>
            <w:rFonts w:ascii="Times New Roman" w:hAnsi="Times New Roman" w:cs="Times New Roman"/>
          </w:rPr>
          <w:delText>; není-li v </w:delText>
        </w:r>
        <w:r w:rsidR="004A70C5" w:rsidRPr="004A70C5" w:rsidDel="007D6BE1">
          <w:rPr>
            <w:rFonts w:ascii="Times New Roman" w:hAnsi="Times New Roman" w:cs="Times New Roman"/>
            <w:b/>
            <w:bCs/>
          </w:rPr>
          <w:delText>Příloze č. 9</w:delText>
        </w:r>
        <w:r w:rsidR="004A70C5" w:rsidDel="007D6BE1">
          <w:rPr>
            <w:rFonts w:ascii="Times New Roman" w:hAnsi="Times New Roman" w:cs="Times New Roman"/>
          </w:rPr>
          <w:delText xml:space="preserve"> </w:delText>
        </w:r>
        <w:r w:rsidR="004A70C5" w:rsidRPr="004A70C5" w:rsidDel="007D6BE1">
          <w:rPr>
            <w:rFonts w:ascii="Times New Roman" w:hAnsi="Times New Roman" w:cs="Times New Roman"/>
          </w:rPr>
          <w:delText>[</w:delText>
        </w:r>
        <w:r w:rsidR="004A70C5" w:rsidRPr="004A70C5" w:rsidDel="007D6BE1">
          <w:rPr>
            <w:rFonts w:ascii="Times New Roman" w:hAnsi="Times New Roman" w:cs="Times New Roman"/>
            <w:i/>
            <w:iCs/>
          </w:rPr>
          <w:delText>Specifikace a cena vzduchových clon</w:delText>
        </w:r>
        <w:r w:rsidR="004A70C5" w:rsidRPr="004A70C5" w:rsidDel="007D6BE1">
          <w:rPr>
            <w:rFonts w:ascii="Times New Roman" w:hAnsi="Times New Roman" w:cs="Times New Roman"/>
          </w:rPr>
          <w:delText>]</w:delText>
        </w:r>
        <w:r w:rsidR="0087729E" w:rsidDel="007D6BE1">
          <w:rPr>
            <w:rFonts w:ascii="Times New Roman" w:hAnsi="Times New Roman" w:cs="Times New Roman"/>
          </w:rPr>
          <w:delText xml:space="preserve"> anebo v související objednávce stanovena jinak, na vzduchové clony je poskytována záruka ve smyslu článku </w:delText>
        </w:r>
        <w:r w:rsidR="0087729E" w:rsidDel="007D6BE1">
          <w:rPr>
            <w:rFonts w:ascii="Times New Roman" w:hAnsi="Times New Roman" w:cs="Times New Roman"/>
          </w:rPr>
          <w:fldChar w:fldCharType="begin"/>
        </w:r>
        <w:r w:rsidR="0087729E" w:rsidDel="007D6BE1">
          <w:rPr>
            <w:rFonts w:ascii="Times New Roman" w:hAnsi="Times New Roman" w:cs="Times New Roman"/>
          </w:rPr>
          <w:delInstrText xml:space="preserve"> REF _Ref114663048 \w \h </w:delInstrText>
        </w:r>
        <w:r w:rsidR="0087729E" w:rsidDel="007D6BE1">
          <w:rPr>
            <w:rFonts w:ascii="Times New Roman" w:hAnsi="Times New Roman" w:cs="Times New Roman"/>
          </w:rPr>
        </w:r>
        <w:r w:rsidR="0087729E" w:rsidDel="007D6BE1">
          <w:rPr>
            <w:rFonts w:ascii="Times New Roman" w:hAnsi="Times New Roman" w:cs="Times New Roman"/>
          </w:rPr>
          <w:fldChar w:fldCharType="separate"/>
        </w:r>
        <w:r w:rsidR="00B11054" w:rsidDel="007D6BE1">
          <w:rPr>
            <w:rFonts w:ascii="Times New Roman" w:hAnsi="Times New Roman" w:cs="Times New Roman"/>
          </w:rPr>
          <w:delText>8.1(a)</w:delText>
        </w:r>
        <w:r w:rsidR="0087729E" w:rsidDel="007D6BE1">
          <w:rPr>
            <w:rFonts w:ascii="Times New Roman" w:hAnsi="Times New Roman" w:cs="Times New Roman"/>
          </w:rPr>
          <w:fldChar w:fldCharType="end"/>
        </w:r>
        <w:r w:rsidR="0087729E" w:rsidDel="007D6BE1">
          <w:rPr>
            <w:rFonts w:ascii="Times New Roman" w:hAnsi="Times New Roman" w:cs="Times New Roman"/>
          </w:rPr>
          <w:delText xml:space="preserve"> této Smlouvy</w:delText>
        </w:r>
        <w:r w:rsidR="00552F98" w:rsidRPr="00552F98" w:rsidDel="007D6BE1">
          <w:rPr>
            <w:rFonts w:ascii="Times New Roman" w:hAnsi="Times New Roman" w:cs="Times New Roman"/>
          </w:rPr>
          <w:delText>.</w:delText>
        </w:r>
      </w:del>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33"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33"/>
    </w:p>
    <w:p w14:paraId="3E5763D1" w14:textId="72DC4B5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9E1E69">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14FFE4F9"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9E1E69">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 xml:space="preserve">specifikaci této Smlouvy, (iii) specifikaci Vozu, (iv) specifikaci dokumentace k příslušným </w:t>
      </w:r>
      <w:r w:rsidRPr="00D67776">
        <w:rPr>
          <w:rFonts w:cs="Times New Roman"/>
        </w:rPr>
        <w:lastRenderedPageBreak/>
        <w:t>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34"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34"/>
    </w:p>
    <w:p w14:paraId="49A594C8" w14:textId="6B9EADEB"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9E1E69">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A0061AA" w:rsidR="000749AC" w:rsidRDefault="000749AC" w:rsidP="00AF7B87">
      <w:pPr>
        <w:pStyle w:val="Claneka"/>
        <w:jc w:val="both"/>
        <w:rPr>
          <w:rFonts w:ascii="Times New Roman" w:hAnsi="Times New Roman" w:cs="Times New Roman"/>
        </w:rPr>
      </w:pPr>
      <w:bookmarkStart w:id="35"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9E1E69">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35"/>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7D0E03ED" w:rsidR="00B50B49" w:rsidRPr="00D67776" w:rsidRDefault="005B0EA1" w:rsidP="00AF7B87">
      <w:pPr>
        <w:pStyle w:val="Clanek11"/>
        <w:jc w:val="both"/>
        <w:rPr>
          <w:rFonts w:cs="Times New Roman"/>
        </w:rPr>
      </w:pPr>
      <w:bookmarkStart w:id="36" w:name="_Ref114570799"/>
      <w:bookmarkStart w:id="37"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9E1E69">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36"/>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37"/>
    </w:p>
    <w:p w14:paraId="42361A26" w14:textId="748A8A83" w:rsidR="00155723" w:rsidRPr="00D67776" w:rsidRDefault="00155723" w:rsidP="00625A5E">
      <w:pPr>
        <w:pStyle w:val="Clanek11"/>
        <w:widowControl/>
        <w:jc w:val="both"/>
        <w:rPr>
          <w:rFonts w:cs="Times New Roman"/>
        </w:rPr>
      </w:pPr>
      <w:bookmarkStart w:id="38"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9E1E69">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38"/>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BE4BC76"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5A24051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9E1E69">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9"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9"/>
    </w:p>
    <w:p w14:paraId="636458D3" w14:textId="77777777" w:rsidR="004758C7" w:rsidRPr="00D67776" w:rsidRDefault="005B296D" w:rsidP="00AF7B87">
      <w:pPr>
        <w:pStyle w:val="Clanek11"/>
        <w:jc w:val="both"/>
        <w:rPr>
          <w:rFonts w:cs="Times New Roman"/>
        </w:rPr>
      </w:pPr>
      <w:bookmarkStart w:id="40"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40"/>
      <w:r w:rsidR="004533EB" w:rsidRPr="00D67776">
        <w:rPr>
          <w:rFonts w:cs="Times New Roman"/>
        </w:rPr>
        <w:t>.</w:t>
      </w:r>
    </w:p>
    <w:p w14:paraId="1BB07849" w14:textId="08882F4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41" w:name="_Ref536111156"/>
      <w:r w:rsidRPr="00D67776">
        <w:rPr>
          <w:rFonts w:cs="Times New Roman"/>
        </w:rPr>
        <w:t>Dojde-li Kupující k závěru, že</w:t>
      </w:r>
      <w:bookmarkEnd w:id="41"/>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42"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42"/>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804ABC6"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9E1E69">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43"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43"/>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lastRenderedPageBreak/>
        <w:t>Cena</w:t>
      </w:r>
    </w:p>
    <w:p w14:paraId="7A7A0E82" w14:textId="77777777" w:rsidR="0068734A" w:rsidRPr="00D67776" w:rsidRDefault="00557F87" w:rsidP="00AF7B87">
      <w:pPr>
        <w:pStyle w:val="Clanek11"/>
        <w:jc w:val="both"/>
        <w:rPr>
          <w:rFonts w:cs="Times New Roman"/>
        </w:rPr>
      </w:pPr>
      <w:bookmarkStart w:id="44" w:name="_Ref114650857"/>
      <w:bookmarkStart w:id="45" w:name="_Ref114585095"/>
      <w:r w:rsidRPr="00D67776">
        <w:rPr>
          <w:rFonts w:cs="Times New Roman"/>
        </w:rPr>
        <w:t>Strany se dohodly na následujících cenác</w:t>
      </w:r>
      <w:r w:rsidR="0068734A" w:rsidRPr="00D67776">
        <w:rPr>
          <w:rFonts w:cs="Times New Roman"/>
        </w:rPr>
        <w:t>h plnění dle této Smlouvy:</w:t>
      </w:r>
      <w:bookmarkEnd w:id="44"/>
    </w:p>
    <w:p w14:paraId="7FC1816E" w14:textId="4AE54E7E" w:rsidR="004B5CF0" w:rsidRPr="00D67776" w:rsidRDefault="0068734A" w:rsidP="00F71AF5">
      <w:pPr>
        <w:pStyle w:val="Claneka"/>
        <w:jc w:val="both"/>
        <w:rPr>
          <w:rFonts w:ascii="Times New Roman" w:hAnsi="Times New Roman" w:cs="Times New Roman"/>
        </w:rPr>
      </w:pPr>
      <w:bookmarkStart w:id="46" w:name="_Ref114650098"/>
      <w:bookmarkStart w:id="47"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9E1E69">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46"/>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47"/>
    </w:p>
    <w:p w14:paraId="3D8F4FCC" w14:textId="78C52668" w:rsidR="004B5CF0" w:rsidRPr="00D67776" w:rsidRDefault="004B5CF0" w:rsidP="00AF7B87">
      <w:pPr>
        <w:pStyle w:val="Claneka"/>
        <w:jc w:val="both"/>
        <w:rPr>
          <w:rFonts w:ascii="Times New Roman" w:hAnsi="Times New Roman" w:cs="Times New Roman"/>
        </w:rPr>
      </w:pPr>
      <w:bookmarkStart w:id="48"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9" w:name="_Hlk187413510"/>
      <w:r w:rsidR="4526A62D" w:rsidRPr="6CB5F36C">
        <w:rPr>
          <w:rFonts w:ascii="Times New Roman" w:hAnsi="Times New Roman" w:cs="Times New Roman"/>
        </w:rPr>
        <w:t>včetně vzdáleného diagnostického systému v režimu SAAS po dobu 10 let</w:t>
      </w:r>
      <w:bookmarkEnd w:id="49"/>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48"/>
    </w:p>
    <w:p w14:paraId="7100B3A5" w14:textId="6C800CCF"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9E1E69">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50"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50"/>
    </w:p>
    <w:p w14:paraId="1617528F" w14:textId="5BF534D3"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9E1E6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9E1E6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45"/>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1DB8C027"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9E1E6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lastRenderedPageBreak/>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2D474B22"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9E1E69">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3B855D03"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9E1E6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7CAC1D21"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51"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51"/>
      <w:r w:rsidRPr="00D67776">
        <w:rPr>
          <w:rFonts w:cs="Times New Roman"/>
        </w:rPr>
        <w:t xml:space="preserve"> </w:t>
      </w:r>
    </w:p>
    <w:p w14:paraId="0F38546C" w14:textId="31FF9953"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9E1E6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52" w:name="_Ref114486538"/>
      <w:r w:rsidRPr="00D67776">
        <w:rPr>
          <w:rFonts w:ascii="Times New Roman" w:hAnsi="Times New Roman" w:cs="Times New Roman"/>
        </w:rPr>
        <w:lastRenderedPageBreak/>
        <w:t>Záruky</w:t>
      </w:r>
      <w:bookmarkEnd w:id="52"/>
    </w:p>
    <w:p w14:paraId="4B01D81A" w14:textId="77777777" w:rsidR="002E0635" w:rsidRPr="00D67776" w:rsidRDefault="00DF0E8C" w:rsidP="00B71C02">
      <w:pPr>
        <w:pStyle w:val="Clanek11"/>
        <w:keepNext/>
        <w:widowControl/>
        <w:jc w:val="both"/>
        <w:rPr>
          <w:rFonts w:cs="Times New Roman"/>
        </w:rPr>
      </w:pPr>
      <w:bookmarkStart w:id="53"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54" w:name="InLink%200"/>
      <w:bookmarkEnd w:id="53"/>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55"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55"/>
    </w:p>
    <w:p w14:paraId="53E7EEE8" w14:textId="595C6E4A" w:rsidR="00EA1735" w:rsidRPr="00D67776" w:rsidRDefault="00EE51AB" w:rsidP="00AF7B87">
      <w:pPr>
        <w:pStyle w:val="Claneka"/>
        <w:jc w:val="both"/>
        <w:rPr>
          <w:rFonts w:ascii="Times New Roman" w:hAnsi="Times New Roman" w:cs="Times New Roman"/>
        </w:rPr>
      </w:pPr>
      <w:bookmarkStart w:id="56"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56"/>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6BF7C892" w:rsidR="00D24167" w:rsidRPr="0061761B" w:rsidRDefault="00927AC7" w:rsidP="00D644E5">
      <w:pPr>
        <w:pStyle w:val="Clanek11"/>
        <w:widowControl/>
        <w:jc w:val="both"/>
      </w:pPr>
      <w:bookmarkStart w:id="57"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9E1E6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57"/>
    </w:p>
    <w:p w14:paraId="3E3A2A58" w14:textId="6A127848" w:rsidR="001E3CDE" w:rsidRPr="00D67776" w:rsidRDefault="001764A1" w:rsidP="00AF7B87">
      <w:pPr>
        <w:pStyle w:val="Clanek11"/>
        <w:jc w:val="both"/>
        <w:rPr>
          <w:rFonts w:cs="Times New Roman"/>
        </w:rPr>
      </w:pPr>
      <w:r w:rsidRPr="00D67776">
        <w:rPr>
          <w:rFonts w:cs="Times New Roman"/>
        </w:rPr>
        <w:t xml:space="preserve">Kupující je povinen vady Vozů, které se vyskytnou v průběhu záruční doby, nahlásit </w:t>
      </w:r>
      <w:r w:rsidRPr="00D67776">
        <w:rPr>
          <w:rFonts w:cs="Times New Roman"/>
        </w:rPr>
        <w:lastRenderedPageBreak/>
        <w:t>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58"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 xml:space="preserve">DOPLNÍ </w:t>
      </w:r>
      <w:proofErr w:type="gramStart"/>
      <w:r w:rsidR="00064F00" w:rsidRPr="00D67776">
        <w:rPr>
          <w:rFonts w:cs="Times New Roman"/>
          <w:highlight w:val="yellow"/>
        </w:rPr>
        <w:t>DODAVATEL</w:t>
      </w:r>
      <w:r w:rsidR="00064F00" w:rsidRPr="00D67776" w:rsidDel="00064F00">
        <w:rPr>
          <w:rFonts w:cs="Times New Roman"/>
          <w:highlight w:val="yellow"/>
        </w:rPr>
        <w:t xml:space="preserve"> </w:t>
      </w:r>
      <w:r w:rsidR="003F0D37" w:rsidRPr="00D67776">
        <w:rPr>
          <w:rFonts w:cs="Times New Roman"/>
        </w:rPr>
        <w:t>]</w:t>
      </w:r>
      <w:proofErr w:type="gramEnd"/>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58"/>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9"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9"/>
    </w:p>
    <w:p w14:paraId="7142B149" w14:textId="1609938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60"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9E1E6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9E1E6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60"/>
    </w:p>
    <w:p w14:paraId="26983495" w14:textId="72FDE5F6" w:rsidR="00DB70E4" w:rsidRPr="00D67776" w:rsidRDefault="00FE472E" w:rsidP="00822A60">
      <w:pPr>
        <w:pStyle w:val="Clanek11"/>
        <w:widowControl/>
        <w:jc w:val="both"/>
        <w:rPr>
          <w:rFonts w:cs="Times New Roman"/>
        </w:rPr>
      </w:pPr>
      <w:bookmarkStart w:id="61" w:name="_Ref114699128"/>
      <w:r w:rsidRPr="00EF363C">
        <w:rPr>
          <w:rFonts w:cs="Times New Roman"/>
        </w:rPr>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61"/>
    </w:p>
    <w:p w14:paraId="382603BB" w14:textId="44795CF3" w:rsidR="00FF0E7D" w:rsidRPr="00D67776" w:rsidRDefault="00FF450F" w:rsidP="00D644E5">
      <w:pPr>
        <w:pStyle w:val="Clanek11"/>
        <w:widowControl/>
        <w:jc w:val="both"/>
        <w:rPr>
          <w:rFonts w:cs="Times New Roman"/>
        </w:rPr>
      </w:pPr>
      <w:bookmarkStart w:id="62"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9E1E6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62"/>
    </w:p>
    <w:p w14:paraId="256A0157" w14:textId="77777777" w:rsidR="00927AC7" w:rsidRPr="00D67776" w:rsidRDefault="00927AC7" w:rsidP="00AB56A5">
      <w:pPr>
        <w:pStyle w:val="Clanek11"/>
        <w:widowControl/>
        <w:jc w:val="both"/>
        <w:rPr>
          <w:rFonts w:cs="Times New Roman"/>
        </w:rPr>
      </w:pPr>
      <w:r w:rsidRPr="00D67776">
        <w:rPr>
          <w:rFonts w:cs="Times New Roman"/>
        </w:rPr>
        <w:lastRenderedPageBreak/>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63"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rodávající doloží, že 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63"/>
    </w:p>
    <w:p w14:paraId="0F227FE7" w14:textId="77777777" w:rsidR="00DF0E8C" w:rsidRPr="00D67776" w:rsidRDefault="004E5E00" w:rsidP="00AF7B87">
      <w:pPr>
        <w:pStyle w:val="Nadpis1"/>
        <w:jc w:val="both"/>
        <w:rPr>
          <w:rFonts w:ascii="Times New Roman" w:hAnsi="Times New Roman" w:cs="Times New Roman"/>
        </w:rPr>
      </w:pPr>
      <w:bookmarkStart w:id="64" w:name="_Toc141841032"/>
      <w:bookmarkStart w:id="65" w:name="_Ref114675933"/>
      <w:bookmarkEnd w:id="64"/>
      <w:r w:rsidRPr="00D67776">
        <w:rPr>
          <w:rFonts w:ascii="Times New Roman" w:hAnsi="Times New Roman" w:cs="Times New Roman"/>
        </w:rPr>
        <w:t>S</w:t>
      </w:r>
      <w:r w:rsidR="003A619A" w:rsidRPr="00D67776">
        <w:rPr>
          <w:rFonts w:ascii="Times New Roman" w:hAnsi="Times New Roman" w:cs="Times New Roman"/>
        </w:rPr>
        <w:t>ankční ustanovení</w:t>
      </w:r>
      <w:bookmarkEnd w:id="65"/>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49EE5B78"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49AD31A7"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9E1E6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9E1E6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9E1E6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5ED1E8CC"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9E1E6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73A4ACC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9E1E6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6B42DC4E"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9E1E6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7C4AA7C5"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9E1E6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w:t>
      </w:r>
      <w:r w:rsidR="007A3004" w:rsidRPr="00D67776">
        <w:rPr>
          <w:rFonts w:ascii="Times New Roman" w:hAnsi="Times New Roman" w:cs="Times New Roman"/>
        </w:rPr>
        <w:lastRenderedPageBreak/>
        <w:t xml:space="preserve">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13B9248B" w:rsidR="00C32374" w:rsidRPr="00EF363C" w:rsidRDefault="00FC223E" w:rsidP="00AF7B87">
      <w:pPr>
        <w:pStyle w:val="Claneka"/>
        <w:jc w:val="both"/>
        <w:rPr>
          <w:rFonts w:ascii="Times New Roman" w:hAnsi="Times New Roman" w:cs="Times New Roman"/>
        </w:rPr>
      </w:pPr>
      <w:bookmarkStart w:id="66"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66"/>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7AEDB383"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59308E0C" w:rsidR="00CD7BBC" w:rsidRPr="00EF363C" w:rsidRDefault="00543A3B" w:rsidP="004862C0">
      <w:pPr>
        <w:pStyle w:val="Clanek11"/>
        <w:jc w:val="both"/>
      </w:pPr>
      <w:bookmarkStart w:id="67"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9E1E69">
        <w:t>6.1(d)</w:t>
      </w:r>
      <w:r w:rsidR="004862C0">
        <w:fldChar w:fldCharType="end"/>
      </w:r>
      <w:r w:rsidR="004862C0">
        <w:t xml:space="preserve"> této Smlouvy.</w:t>
      </w:r>
      <w:bookmarkEnd w:id="67"/>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t>Nebezpečí škody a přechod vlastnických práv</w:t>
      </w:r>
    </w:p>
    <w:p w14:paraId="10EE672D" w14:textId="6DDAE3E1" w:rsidR="00467B8D" w:rsidRPr="00D67776" w:rsidRDefault="00467B8D" w:rsidP="008454EB">
      <w:pPr>
        <w:pStyle w:val="Clanek11"/>
        <w:keepNext/>
        <w:keepLines/>
        <w:widowControl/>
        <w:jc w:val="both"/>
        <w:rPr>
          <w:rFonts w:cs="Times New Roman"/>
        </w:rPr>
      </w:pPr>
      <w:bookmarkStart w:id="68" w:name="_Ref31699281"/>
      <w:bookmarkStart w:id="69"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9E1E6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68"/>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9"/>
    </w:p>
    <w:p w14:paraId="24F8D721" w14:textId="1E3D2DF6" w:rsidR="00467B8D" w:rsidRPr="00D67776" w:rsidRDefault="00467B8D" w:rsidP="008454EB">
      <w:pPr>
        <w:pStyle w:val="Clanek11"/>
        <w:keepNext/>
        <w:keepLines/>
        <w:widowControl/>
        <w:jc w:val="both"/>
        <w:rPr>
          <w:rFonts w:cs="Times New Roman"/>
        </w:rPr>
      </w:pPr>
      <w:bookmarkStart w:id="70" w:name="_Ref32500492"/>
      <w:bookmarkStart w:id="71"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9E1E69">
        <w:rPr>
          <w:rFonts w:cs="Times New Roman"/>
        </w:rPr>
        <w:t>5.16</w:t>
      </w:r>
      <w:r w:rsidR="004D0513" w:rsidRPr="00D67776">
        <w:rPr>
          <w:rFonts w:cs="Times New Roman"/>
        </w:rPr>
        <w:fldChar w:fldCharType="end"/>
      </w:r>
      <w:r w:rsidR="004D0513" w:rsidRPr="00D67776">
        <w:rPr>
          <w:rFonts w:cs="Times New Roman"/>
        </w:rPr>
        <w:t xml:space="preserve"> této Smlouvy.</w:t>
      </w:r>
      <w:bookmarkEnd w:id="70"/>
      <w:bookmarkEnd w:id="71"/>
    </w:p>
    <w:p w14:paraId="7961E626" w14:textId="77777777" w:rsidR="00203B46" w:rsidRPr="00D67776" w:rsidRDefault="00203B46" w:rsidP="00AF7B87">
      <w:pPr>
        <w:pStyle w:val="Nadpis1"/>
        <w:jc w:val="both"/>
        <w:rPr>
          <w:rFonts w:ascii="Times New Roman" w:hAnsi="Times New Roman" w:cs="Times New Roman"/>
        </w:rPr>
      </w:pPr>
      <w:bookmarkStart w:id="72" w:name="_Toc2011600"/>
      <w:bookmarkStart w:id="73" w:name="_Toc2861125"/>
      <w:bookmarkStart w:id="74" w:name="_Ref114675942"/>
      <w:r w:rsidRPr="00D67776">
        <w:rPr>
          <w:rFonts w:ascii="Times New Roman" w:hAnsi="Times New Roman" w:cs="Times New Roman"/>
        </w:rPr>
        <w:t>Nároky třetích osob</w:t>
      </w:r>
      <w:bookmarkEnd w:id="72"/>
      <w:bookmarkEnd w:id="73"/>
      <w:bookmarkEnd w:id="74"/>
    </w:p>
    <w:p w14:paraId="3BC745DA" w14:textId="77777777" w:rsidR="00203B46" w:rsidRPr="00D67776" w:rsidRDefault="00203B46" w:rsidP="008A2959">
      <w:pPr>
        <w:pStyle w:val="Clanek11"/>
        <w:widowControl/>
        <w:jc w:val="both"/>
        <w:rPr>
          <w:rFonts w:cs="Times New Roman"/>
        </w:rPr>
      </w:pPr>
      <w:r w:rsidRPr="00D67776">
        <w:rPr>
          <w:rFonts w:cs="Times New Roman"/>
        </w:rPr>
        <w:t xml:space="preserve">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w:t>
      </w:r>
      <w:r w:rsidRPr="00D67776">
        <w:rPr>
          <w:rFonts w:cs="Times New Roman"/>
        </w:rPr>
        <w:lastRenderedPageBreak/>
        <w:t>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75" w:name="_Ref114656468"/>
      <w:bookmarkStart w:id="76" w:name="_Ref114701302"/>
      <w:r w:rsidRPr="00D67776">
        <w:rPr>
          <w:rFonts w:ascii="Times New Roman" w:hAnsi="Times New Roman" w:cs="Times New Roman"/>
        </w:rPr>
        <w:t>Ochrana Důvěrných infromací</w:t>
      </w:r>
      <w:bookmarkEnd w:id="75"/>
      <w:bookmarkEnd w:id="76"/>
    </w:p>
    <w:p w14:paraId="524E4D50" w14:textId="77777777" w:rsidR="000F3666" w:rsidRPr="00D67776" w:rsidRDefault="000F3666" w:rsidP="00AF7B87">
      <w:pPr>
        <w:pStyle w:val="Clanek11"/>
        <w:jc w:val="both"/>
        <w:rPr>
          <w:rFonts w:cs="Times New Roman"/>
        </w:rPr>
      </w:pPr>
      <w:bookmarkStart w:id="77" w:name="_Ref464229686"/>
      <w:bookmarkStart w:id="78"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77"/>
      <w:r w:rsidRPr="00D67776">
        <w:rPr>
          <w:rFonts w:cs="Times New Roman"/>
        </w:rPr>
        <w:t xml:space="preserve"> </w:t>
      </w:r>
      <w:bookmarkEnd w:id="78"/>
    </w:p>
    <w:p w14:paraId="20F8E914" w14:textId="77777777" w:rsidR="000F3666" w:rsidRPr="00D67776" w:rsidRDefault="000F3666" w:rsidP="00AF7B87">
      <w:pPr>
        <w:pStyle w:val="Clanek11"/>
        <w:jc w:val="both"/>
        <w:rPr>
          <w:rFonts w:cs="Times New Roman"/>
        </w:rPr>
      </w:pPr>
      <w:bookmarkStart w:id="79"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9"/>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578FC9F0"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9E1E6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 xml:space="preserve">Strany vyvinou pro zachování důvěrnosti Důvěrných informací druhé Strany a pro jejich ochranu stejné úsilí, jako by se jednalo o jejich vlastní Důvěrné informace. S výjimkou rozsahu, </w:t>
      </w:r>
      <w:r w:rsidRPr="00D67776">
        <w:rPr>
          <w:rFonts w:cs="Times New Roman"/>
        </w:rPr>
        <w:lastRenderedPageBreak/>
        <w:t>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18B390C5" w:rsidR="000F3666" w:rsidRPr="00D67776" w:rsidRDefault="005F7E22" w:rsidP="00AF7B87">
      <w:pPr>
        <w:pStyle w:val="Clanek11"/>
        <w:jc w:val="both"/>
        <w:rPr>
          <w:rFonts w:cs="Times New Roman"/>
        </w:rPr>
      </w:pPr>
      <w:bookmarkStart w:id="80"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9E1E6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80"/>
    <w:p w14:paraId="654F009C" w14:textId="283D8D98"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9E1E6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81" w:name="_Ref114696805"/>
      <w:bookmarkEnd w:id="54"/>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81"/>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lastRenderedPageBreak/>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82"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83" w:name="_Ref515486531"/>
      <w:bookmarkStart w:id="84" w:name="_Toc517956381"/>
      <w:bookmarkStart w:id="85" w:name="_Toc533077300"/>
      <w:bookmarkStart w:id="86"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87" w:name="_Ref114732403"/>
      <w:r w:rsidRPr="00D67776">
        <w:rPr>
          <w:rFonts w:ascii="Times New Roman" w:hAnsi="Times New Roman" w:cs="Times New Roman"/>
        </w:rPr>
        <w:t>Pojištění</w:t>
      </w:r>
      <w:bookmarkEnd w:id="83"/>
      <w:bookmarkEnd w:id="84"/>
      <w:bookmarkEnd w:id="85"/>
      <w:bookmarkEnd w:id="87"/>
    </w:p>
    <w:p w14:paraId="4CDCD9B9" w14:textId="77777777" w:rsidR="00CC571B" w:rsidRPr="00D67776" w:rsidRDefault="00CC571B" w:rsidP="003F0D37">
      <w:pPr>
        <w:pStyle w:val="Clanek11"/>
        <w:keepNext/>
        <w:keepLines/>
        <w:jc w:val="both"/>
        <w:rPr>
          <w:rFonts w:cs="Times New Roman"/>
        </w:rPr>
      </w:pPr>
      <w:bookmarkStart w:id="88"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88"/>
      <w:r w:rsidRPr="00D67776">
        <w:rPr>
          <w:rFonts w:cs="Times New Roman"/>
        </w:rPr>
        <w:t xml:space="preserve"> </w:t>
      </w:r>
    </w:p>
    <w:p w14:paraId="4F996533" w14:textId="79B17269"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bez předchozího písemného souhlasu Kupujícího.</w:t>
      </w:r>
    </w:p>
    <w:p w14:paraId="4ACC2AF2" w14:textId="558FC340"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9" w:name="_Ref124760311"/>
      <w:r w:rsidRPr="00D67776">
        <w:rPr>
          <w:rFonts w:ascii="Times New Roman" w:hAnsi="Times New Roman" w:cs="Times New Roman"/>
        </w:rPr>
        <w:t>Prohlášení</w:t>
      </w:r>
      <w:bookmarkEnd w:id="86"/>
      <w:bookmarkEnd w:id="89"/>
    </w:p>
    <w:p w14:paraId="010F1C7A" w14:textId="77777777" w:rsidR="00BC7BE7" w:rsidRPr="00D67776" w:rsidRDefault="00BC7BE7" w:rsidP="00091019">
      <w:pPr>
        <w:pStyle w:val="Clanek11"/>
        <w:keepNext/>
        <w:widowControl/>
        <w:jc w:val="both"/>
        <w:rPr>
          <w:rFonts w:cs="Times New Roman"/>
        </w:rPr>
      </w:pPr>
      <w:bookmarkStart w:id="90" w:name="_Ref104220525"/>
      <w:r w:rsidRPr="00D67776">
        <w:rPr>
          <w:rFonts w:cs="Times New Roman"/>
        </w:rPr>
        <w:t>Prodávající prohlašuje, že:</w:t>
      </w:r>
      <w:bookmarkEnd w:id="90"/>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lastRenderedPageBreak/>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1732F0BE" w:rsidR="0087080B" w:rsidRPr="00D67776" w:rsidRDefault="00D57DFB" w:rsidP="00AF7B87">
      <w:pPr>
        <w:pStyle w:val="Clanek11"/>
        <w:jc w:val="both"/>
        <w:rPr>
          <w:rFonts w:cs="Times New Roman"/>
        </w:rPr>
      </w:pPr>
      <w:bookmarkStart w:id="91"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9E1E69">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91"/>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79A5B6D4"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92"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92"/>
    </w:p>
    <w:p w14:paraId="7842D54F" w14:textId="77777777" w:rsidR="00292578" w:rsidRPr="00EF363C" w:rsidRDefault="00166751" w:rsidP="00AF7B87">
      <w:pPr>
        <w:pStyle w:val="Claneka"/>
        <w:jc w:val="both"/>
        <w:rPr>
          <w:rFonts w:ascii="Times New Roman" w:hAnsi="Times New Roman" w:cs="Times New Roman"/>
        </w:rPr>
      </w:pPr>
      <w:bookmarkStart w:id="93"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93"/>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4594BBB5" w:rsidR="003430D3" w:rsidRPr="003430D3" w:rsidRDefault="00C0534C" w:rsidP="00FE25D8">
      <w:pPr>
        <w:pStyle w:val="Claneka"/>
        <w:jc w:val="both"/>
        <w:rPr>
          <w:rFonts w:ascii="Times New Roman" w:hAnsi="Times New Roman" w:cs="Times New Roman"/>
        </w:rPr>
      </w:pPr>
      <w:bookmarkStart w:id="94"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94"/>
    </w:p>
    <w:p w14:paraId="52C75E40" w14:textId="5B978AD9"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lastRenderedPageBreak/>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34FEAA42" w:rsidR="00AF7B87" w:rsidRPr="00AF7B87" w:rsidRDefault="00582756" w:rsidP="00AF7B87">
      <w:pPr>
        <w:pStyle w:val="Clanek11"/>
        <w:jc w:val="both"/>
      </w:pPr>
      <w:bookmarkStart w:id="95" w:name="_Ref116911050"/>
      <w:bookmarkStart w:id="96"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9E1E69">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9E1E69">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9E1E6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9E1E69">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9E1E69">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9E1E69">
        <w:rPr>
          <w:rFonts w:cs="Times New Roman"/>
        </w:rPr>
        <w:t>16.8</w:t>
      </w:r>
      <w:r w:rsidR="00AD45FA">
        <w:rPr>
          <w:rFonts w:cs="Times New Roman"/>
        </w:rPr>
        <w:fldChar w:fldCharType="end"/>
      </w:r>
      <w:r w:rsidR="00CC5F19" w:rsidRPr="00D67776">
        <w:rPr>
          <w:rFonts w:cs="Times New Roman"/>
        </w:rPr>
        <w:t xml:space="preserve"> této Smlouvy.</w:t>
      </w:r>
      <w:bookmarkEnd w:id="95"/>
      <w:r w:rsidRPr="00D67776">
        <w:rPr>
          <w:rFonts w:cs="Times New Roman"/>
        </w:rPr>
        <w:t xml:space="preserve"> </w:t>
      </w:r>
      <w:bookmarkEnd w:id="96"/>
    </w:p>
    <w:p w14:paraId="5FE6A77C" w14:textId="77777777" w:rsidR="00283D8C" w:rsidRPr="00D67776" w:rsidRDefault="00DF11F2" w:rsidP="00AF7B87">
      <w:pPr>
        <w:pStyle w:val="Nadpis1"/>
        <w:jc w:val="both"/>
        <w:rPr>
          <w:rFonts w:ascii="Times New Roman" w:hAnsi="Times New Roman" w:cs="Times New Roman"/>
        </w:rPr>
      </w:pPr>
      <w:bookmarkStart w:id="97"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ve kterém byla uzavřena tato Smlouva dodržovat zásady sociálně odpovědného zadávání, environmentálně odpovědného zadávání a </w:t>
      </w:r>
      <w:proofErr w:type="gramStart"/>
      <w:r w:rsidR="007D0262" w:rsidRPr="00D67776">
        <w:rPr>
          <w:rFonts w:cs="Times New Roman"/>
        </w:rPr>
        <w:t>inovací</w:t>
      </w:r>
      <w:proofErr w:type="gramEnd"/>
      <w:r w:rsidR="007D0262" w:rsidRPr="00D67776">
        <w:rPr>
          <w:rFonts w:cs="Times New Roman"/>
        </w:rPr>
        <w:t xml:space="preserve">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98" w:name="_Toc2011608"/>
      <w:bookmarkStart w:id="99" w:name="_Toc2861133"/>
      <w:bookmarkStart w:id="100" w:name="_Ref114676736"/>
      <w:bookmarkEnd w:id="97"/>
      <w:r w:rsidRPr="00D67776">
        <w:rPr>
          <w:rFonts w:ascii="Times New Roman" w:hAnsi="Times New Roman" w:cs="Times New Roman"/>
        </w:rPr>
        <w:t>Rozhodné právo a řešení sporů</w:t>
      </w:r>
      <w:bookmarkEnd w:id="98"/>
      <w:bookmarkEnd w:id="99"/>
      <w:bookmarkEnd w:id="100"/>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101" w:name="_Ref124760737"/>
      <w:r w:rsidRPr="005F0717">
        <w:rPr>
          <w:rFonts w:ascii="Times New Roman" w:hAnsi="Times New Roman" w:cs="Times New Roman"/>
        </w:rPr>
        <w:t>Podmínky poskytovatele dotace</w:t>
      </w:r>
      <w:bookmarkEnd w:id="101"/>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w:t>
      </w:r>
      <w:r w:rsidRPr="005F0717">
        <w:rPr>
          <w:rFonts w:cs="Times New Roman"/>
        </w:rPr>
        <w:lastRenderedPageBreak/>
        <w:t xml:space="preserve">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w:t>
      </w:r>
      <w:proofErr w:type="gramStart"/>
      <w:r w:rsidRPr="005F0717">
        <w:rPr>
          <w:rFonts w:cs="Times New Roman"/>
        </w:rPr>
        <w:t>realizací  předmětu</w:t>
      </w:r>
      <w:proofErr w:type="gramEnd"/>
      <w:r w:rsidRPr="005F0717">
        <w:rPr>
          <w:rFonts w:cs="Times New Roman"/>
        </w:rPr>
        <w:t xml:space="preserve">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102"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102"/>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103" w:name="_Ref471224591"/>
      <w:r w:rsidRPr="00D67776">
        <w:rPr>
          <w:rFonts w:cs="Times New Roman"/>
        </w:rPr>
        <w:t>V souvislosti s aplikací ZRS na tuto Smlouvu se Strany dohodly na anebo souhlasí s následujícím:</w:t>
      </w:r>
      <w:bookmarkEnd w:id="103"/>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104" w:name="_Ref469433282"/>
      <w:r w:rsidRPr="00CE30FF">
        <w:rPr>
          <w:rFonts w:ascii="Times New Roman" w:hAnsi="Times New Roman" w:cs="Times New Roman"/>
        </w:rPr>
        <w:lastRenderedPageBreak/>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104"/>
      <w:r w:rsidR="00B27479" w:rsidRPr="00D67776">
        <w:rPr>
          <w:rFonts w:ascii="Times New Roman" w:hAnsi="Times New Roman" w:cs="Times New Roman"/>
        </w:rPr>
        <w:t xml:space="preserve"> </w:t>
      </w:r>
    </w:p>
    <w:p w14:paraId="398C7D1E" w14:textId="45E43E44"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9E1E69">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105"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105"/>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82"/>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106"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106"/>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107" w:name="_Ref116911147"/>
      <w:r w:rsidRPr="00EF363C">
        <w:rPr>
          <w:rFonts w:cs="Times New Roman"/>
        </w:rPr>
        <w:lastRenderedPageBreak/>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107"/>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33E266DC" w14:textId="7325F178" w:rsidR="00716E95" w:rsidRPr="00D67776" w:rsidDel="007D6BE1" w:rsidRDefault="004261AF" w:rsidP="00B6628D">
      <w:pPr>
        <w:pStyle w:val="Claneka"/>
        <w:keepLines w:val="0"/>
        <w:widowControl/>
        <w:jc w:val="both"/>
        <w:rPr>
          <w:del w:id="108" w:author="HAVEL &amp; PARTNERS" w:date="2025-03-26T09:54:00Z" w16du:dateUtc="2025-03-26T08:54:00Z"/>
          <w:rFonts w:ascii="Times New Roman" w:hAnsi="Times New Roman" w:cs="Times New Roman"/>
          <w:i/>
        </w:rPr>
      </w:pPr>
      <w:del w:id="109" w:author="HAVEL &amp; PARTNERS" w:date="2025-03-26T09:54:00Z" w16du:dateUtc="2025-03-26T08:54:00Z">
        <w:r w:rsidRPr="004261AF" w:rsidDel="007D6BE1">
          <w:rPr>
            <w:rFonts w:ascii="Times New Roman" w:hAnsi="Times New Roman" w:cs="Times New Roman"/>
            <w:b/>
            <w:bCs/>
          </w:rPr>
          <w:delText>Příloha č</w:delText>
        </w:r>
        <w:r w:rsidRPr="004261AF" w:rsidDel="007D6BE1">
          <w:rPr>
            <w:rFonts w:ascii="Times New Roman" w:hAnsi="Times New Roman" w:cs="Times New Roman"/>
          </w:rPr>
          <w:delText xml:space="preserve">. </w:delText>
        </w:r>
        <w:r w:rsidRPr="004261AF" w:rsidDel="007D6BE1">
          <w:rPr>
            <w:rFonts w:ascii="Times New Roman" w:hAnsi="Times New Roman" w:cs="Times New Roman"/>
            <w:b/>
            <w:bCs/>
          </w:rPr>
          <w:delText>9</w:delText>
        </w:r>
        <w:r w:rsidRPr="004261AF" w:rsidDel="007D6BE1">
          <w:rPr>
            <w:rFonts w:ascii="Times New Roman" w:hAnsi="Times New Roman" w:cs="Times New Roman"/>
          </w:rPr>
          <w:delText>: Specifikace a cena vzduchových clon</w:delText>
        </w:r>
        <w:r w:rsidR="00716E95" w:rsidDel="007D6BE1">
          <w:rPr>
            <w:rFonts w:ascii="Times New Roman" w:hAnsi="Times New Roman" w:cs="Times New Roman"/>
          </w:rPr>
          <w:delText xml:space="preserve"> (bude součástí nabídky)</w:delText>
        </w:r>
        <w:r w:rsidR="00716E95" w:rsidRPr="00D67776" w:rsidDel="007D6BE1">
          <w:rPr>
            <w:rFonts w:ascii="Times New Roman" w:hAnsi="Times New Roman" w:cs="Times New Roman"/>
          </w:rPr>
          <w:delText>;</w:delText>
        </w:r>
      </w:del>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16503" w14:textId="77777777" w:rsidR="000453D0" w:rsidRDefault="000453D0">
      <w:r>
        <w:separator/>
      </w:r>
    </w:p>
  </w:endnote>
  <w:endnote w:type="continuationSeparator" w:id="0">
    <w:p w14:paraId="648C09EA" w14:textId="77777777" w:rsidR="000453D0" w:rsidRDefault="000453D0">
      <w:r>
        <w:continuationSeparator/>
      </w:r>
    </w:p>
  </w:endnote>
  <w:endnote w:type="continuationNotice" w:id="1">
    <w:p w14:paraId="297289BF" w14:textId="77777777" w:rsidR="000453D0" w:rsidRDefault="0004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2950A155" w14:textId="322C67B5"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440522">
              <w:rPr>
                <w:i/>
                <w:noProof/>
                <w:sz w:val="18"/>
                <w:szCs w:val="18"/>
              </w:rPr>
              <w:t>7</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440522">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B8B3" w14:textId="77777777" w:rsidR="000453D0" w:rsidRDefault="000453D0">
      <w:r>
        <w:separator/>
      </w:r>
    </w:p>
  </w:footnote>
  <w:footnote w:type="continuationSeparator" w:id="0">
    <w:p w14:paraId="626B8AC7" w14:textId="77777777" w:rsidR="000453D0" w:rsidRDefault="000453D0">
      <w:r>
        <w:continuationSeparator/>
      </w:r>
    </w:p>
  </w:footnote>
  <w:footnote w:type="continuationNotice" w:id="1">
    <w:p w14:paraId="75E3A10A" w14:textId="77777777" w:rsidR="000453D0" w:rsidRDefault="00045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119911">
    <w:abstractNumId w:val="14"/>
  </w:num>
  <w:num w:numId="2" w16cid:durableId="770053626">
    <w:abstractNumId w:val="20"/>
  </w:num>
  <w:num w:numId="3" w16cid:durableId="65537454">
    <w:abstractNumId w:val="37"/>
  </w:num>
  <w:num w:numId="4" w16cid:durableId="2088456589">
    <w:abstractNumId w:val="15"/>
  </w:num>
  <w:num w:numId="5" w16cid:durableId="1117135979">
    <w:abstractNumId w:val="12"/>
  </w:num>
  <w:num w:numId="6" w16cid:durableId="1818064260">
    <w:abstractNumId w:val="38"/>
  </w:num>
  <w:num w:numId="7" w16cid:durableId="353925066">
    <w:abstractNumId w:val="34"/>
  </w:num>
  <w:num w:numId="8" w16cid:durableId="621617463">
    <w:abstractNumId w:val="19"/>
  </w:num>
  <w:num w:numId="9" w16cid:durableId="1130169591">
    <w:abstractNumId w:val="4"/>
  </w:num>
  <w:num w:numId="10" w16cid:durableId="971057431">
    <w:abstractNumId w:val="25"/>
  </w:num>
  <w:num w:numId="11" w16cid:durableId="1902248134">
    <w:abstractNumId w:val="9"/>
  </w:num>
  <w:num w:numId="12" w16cid:durableId="1376589058">
    <w:abstractNumId w:val="28"/>
  </w:num>
  <w:num w:numId="13" w16cid:durableId="383336057">
    <w:abstractNumId w:val="23"/>
  </w:num>
  <w:num w:numId="14" w16cid:durableId="1167788977">
    <w:abstractNumId w:val="31"/>
  </w:num>
  <w:num w:numId="15" w16cid:durableId="1232159176">
    <w:abstractNumId w:val="5"/>
  </w:num>
  <w:num w:numId="16" w16cid:durableId="973755798">
    <w:abstractNumId w:val="16"/>
  </w:num>
  <w:num w:numId="17" w16cid:durableId="1102801747">
    <w:abstractNumId w:val="33"/>
  </w:num>
  <w:num w:numId="18" w16cid:durableId="1921132664">
    <w:abstractNumId w:val="30"/>
  </w:num>
  <w:num w:numId="19" w16cid:durableId="1030103539">
    <w:abstractNumId w:val="35"/>
  </w:num>
  <w:num w:numId="20" w16cid:durableId="220989582">
    <w:abstractNumId w:val="17"/>
  </w:num>
  <w:num w:numId="21" w16cid:durableId="979770723">
    <w:abstractNumId w:val="10"/>
  </w:num>
  <w:num w:numId="22" w16cid:durableId="942108811">
    <w:abstractNumId w:val="32"/>
  </w:num>
  <w:num w:numId="23" w16cid:durableId="1733849654">
    <w:abstractNumId w:val="24"/>
  </w:num>
  <w:num w:numId="24" w16cid:durableId="1275819348">
    <w:abstractNumId w:val="27"/>
  </w:num>
  <w:num w:numId="25" w16cid:durableId="435441655">
    <w:abstractNumId w:val="11"/>
  </w:num>
  <w:num w:numId="26" w16cid:durableId="1680086421">
    <w:abstractNumId w:val="8"/>
  </w:num>
  <w:num w:numId="27" w16cid:durableId="924339831">
    <w:abstractNumId w:val="36"/>
  </w:num>
  <w:num w:numId="28" w16cid:durableId="1574076141">
    <w:abstractNumId w:val="13"/>
  </w:num>
  <w:num w:numId="29" w16cid:durableId="1048799677">
    <w:abstractNumId w:val="18"/>
  </w:num>
  <w:num w:numId="30" w16cid:durableId="9501646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9557536">
    <w:abstractNumId w:val="26"/>
  </w:num>
  <w:num w:numId="32" w16cid:durableId="1663242057">
    <w:abstractNumId w:val="22"/>
  </w:num>
  <w:num w:numId="33" w16cid:durableId="1497915190">
    <w:abstractNumId w:val="6"/>
  </w:num>
  <w:num w:numId="34" w16cid:durableId="901142109">
    <w:abstractNumId w:val="21"/>
  </w:num>
  <w:num w:numId="35" w16cid:durableId="773326199">
    <w:abstractNumId w:val="7"/>
  </w:num>
  <w:num w:numId="36" w16cid:durableId="1274169337">
    <w:abstractNumId w:val="34"/>
  </w:num>
  <w:num w:numId="37" w16cid:durableId="1925996085">
    <w:abstractNumId w:val="34"/>
  </w:num>
  <w:num w:numId="38" w16cid:durableId="658072022">
    <w:abstractNumId w:val="34"/>
  </w:num>
  <w:num w:numId="39" w16cid:durableId="1299844260">
    <w:abstractNumId w:val="34"/>
  </w:num>
  <w:num w:numId="40" w16cid:durableId="1808081163">
    <w:abstractNumId w:val="29"/>
  </w:num>
  <w:num w:numId="41" w16cid:durableId="2009824455">
    <w:abstractNumId w:val="34"/>
  </w:num>
  <w:num w:numId="42" w16cid:durableId="1485659095">
    <w:abstractNumId w:val="34"/>
  </w:num>
  <w:num w:numId="43" w16cid:durableId="605189280">
    <w:abstractNumId w:val="34"/>
  </w:num>
  <w:num w:numId="44" w16cid:durableId="422805377">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3D0"/>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3F73"/>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6BE1"/>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1E08"/>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696"/>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1E69"/>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715"/>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6E27"/>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2C18"/>
    <w:rsid w:val="00F53C5E"/>
    <w:rsid w:val="00F54B76"/>
    <w:rsid w:val="00F54CEF"/>
    <w:rsid w:val="00F55749"/>
    <w:rsid w:val="00F56800"/>
    <w:rsid w:val="00F56938"/>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337546C8"/>
    <w:rsid w:val="3636D713"/>
    <w:rsid w:val="428A0A07"/>
    <w:rsid w:val="43E14816"/>
    <w:rsid w:val="440C2BB9"/>
    <w:rsid w:val="4526A62D"/>
    <w:rsid w:val="480E15E9"/>
    <w:rsid w:val="57221816"/>
    <w:rsid w:val="6CB5F36C"/>
    <w:rsid w:val="6CEA890E"/>
    <w:rsid w:val="6DCB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4715"/>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A0471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04715"/>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F2EFC-F0B3-4EBD-A5DB-E4FC6E00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5C069-D0BA-4177-9486-C7348FAC8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6D45D-E2CC-4063-9C5C-3465200DDF46}">
  <ds:schemaRefs>
    <ds:schemaRef ds:uri="http://schemas.openxmlformats.org/officeDocument/2006/bibliography"/>
  </ds:schemaRefs>
</ds:datastoreItem>
</file>

<file path=customXml/itemProps4.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5.xml><?xml version="1.0" encoding="utf-8"?>
<ds:datastoreItem xmlns:ds="http://schemas.openxmlformats.org/officeDocument/2006/customXml" ds:itemID="{F505E3C4-4B99-4E5D-9999-1BBB621C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13213</Words>
  <Characters>77962</Characters>
  <Application>Microsoft Office Word</Application>
  <DocSecurity>0</DocSecurity>
  <Lines>649</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15</cp:revision>
  <cp:lastPrinted>2018-01-21T04:25:00Z</cp:lastPrinted>
  <dcterms:created xsi:type="dcterms:W3CDTF">2023-05-12T12:54:00Z</dcterms:created>
  <dcterms:modified xsi:type="dcterms:W3CDTF">2025-03-26T09:16:00Z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f15a8442-68f3-4087-8f05-d564bed44e92_Enabled">
    <vt:lpwstr>true</vt:lpwstr>
  </property>
  <property fmtid="{D5CDD505-2E9C-101B-9397-08002B2CF9AE}" pid="13" name="MSIP_Label_f15a8442-68f3-4087-8f05-d564bed44e92_SetDate">
    <vt:lpwstr>2024-11-26T16:47:52Z</vt:lpwstr>
  </property>
  <property fmtid="{D5CDD505-2E9C-101B-9397-08002B2CF9AE}" pid="14" name="MSIP_Label_f15a8442-68f3-4087-8f05-d564bed44e92_Method">
    <vt:lpwstr>Standard</vt:lpwstr>
  </property>
  <property fmtid="{D5CDD505-2E9C-101B-9397-08002B2CF9AE}" pid="15" name="MSIP_Label_f15a8442-68f3-4087-8f05-d564bed44e92_Name">
    <vt:lpwstr>97171605-0670-4512-b8c8-ebe12520d29a</vt:lpwstr>
  </property>
  <property fmtid="{D5CDD505-2E9C-101B-9397-08002B2CF9AE}" pid="16" name="MSIP_Label_f15a8442-68f3-4087-8f05-d564bed44e92_SiteId">
    <vt:lpwstr>138f17b0-6ad5-4ddf-a195-24e73c3655fd</vt:lpwstr>
  </property>
  <property fmtid="{D5CDD505-2E9C-101B-9397-08002B2CF9AE}" pid="17" name="MSIP_Label_f15a8442-68f3-4087-8f05-d564bed44e92_ActionId">
    <vt:lpwstr>74689080-79d1-440d-9441-c19d992a8507</vt:lpwstr>
  </property>
  <property fmtid="{D5CDD505-2E9C-101B-9397-08002B2CF9AE}" pid="18" name="MSIP_Label_f15a8442-68f3-4087-8f05-d564bed44e92_ContentBits">
    <vt:lpwstr>0</vt:lpwstr>
  </property>
</Properties>
</file>