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w:t>
      </w:r>
      <w:proofErr w:type="spellStart"/>
      <w:r w:rsidR="002E0AE8" w:rsidRPr="001B49CD">
        <w:rPr>
          <w:rFonts w:ascii="Times New Roman" w:hAnsi="Times New Roman" w:cs="Times New Roman"/>
        </w:rPr>
        <w:t>ii</w:t>
      </w:r>
      <w:proofErr w:type="spellEnd"/>
      <w:r w:rsidR="002E0AE8" w:rsidRPr="001B49CD">
        <w:rPr>
          <w:rFonts w:ascii="Times New Roman" w:hAnsi="Times New Roman" w:cs="Times New Roman"/>
        </w:rPr>
        <w:t xml:space="preserve">)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3A465AE0"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70577405"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F203D3">
        <w:rPr>
          <w:rFonts w:ascii="Times New Roman" w:hAnsi="Times New Roman" w:cs="Times New Roman"/>
        </w:rPr>
        <w:fldChar w:fldCharType="begin"/>
      </w:r>
      <w:r w:rsidR="00F203D3">
        <w:rPr>
          <w:rFonts w:ascii="Times New Roman" w:hAnsi="Times New Roman" w:cs="Times New Roman"/>
        </w:rPr>
        <w:instrText xml:space="preserve"> </w:instrText>
      </w:r>
      <w:r w:rsidR="00F203D3">
        <w:rPr>
          <w:rFonts w:ascii="Times New Roman" w:hAnsi="Times New Roman" w:cs="Times New Roman"/>
          <w:cs/>
        </w:rPr>
        <w:instrText>REF _Ref193876543 \r \h</w:instrText>
      </w:r>
      <w:r w:rsidR="00F203D3">
        <w:rPr>
          <w:rFonts w:ascii="Times New Roman" w:hAnsi="Times New Roman" w:cs="Times New Roman"/>
        </w:rPr>
        <w:instrText xml:space="preserve"> </w:instrText>
      </w:r>
      <w:r w:rsidR="00F203D3">
        <w:rPr>
          <w:rFonts w:ascii="Times New Roman" w:hAnsi="Times New Roman" w:cs="Times New Roman"/>
        </w:rPr>
      </w:r>
      <w:r w:rsidR="00F203D3">
        <w:rPr>
          <w:rFonts w:ascii="Times New Roman" w:hAnsi="Times New Roman" w:cs="Times New Roman"/>
        </w:rPr>
        <w:fldChar w:fldCharType="separate"/>
      </w:r>
      <w:r w:rsidR="00F203D3">
        <w:rPr>
          <w:rFonts w:ascii="Times New Roman" w:hAnsi="Times New Roman" w:cs="Times New Roman"/>
        </w:rPr>
        <w:t>3.13</w:t>
      </w:r>
      <w:r w:rsidR="00F203D3">
        <w:rPr>
          <w:rFonts w:ascii="Times New Roman" w:hAnsi="Times New Roman" w:cs="Times New Roman"/>
        </w:rPr>
        <w:fldChar w:fldCharType="end"/>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w:t>
      </w:r>
      <w:proofErr w:type="gramStart"/>
      <w:r w:rsidR="004E2833" w:rsidRPr="0082282B">
        <w:rPr>
          <w:rFonts w:ascii="Times New Roman" w:hAnsi="Times New Roman" w:cs="Times New Roman"/>
        </w:rPr>
        <w:t>Objednávky</w:t>
      </w:r>
      <w:r w:rsidR="004E2833">
        <w:rPr>
          <w:rFonts w:ascii="Times New Roman" w:hAnsi="Times New Roman" w:cs="Times New Roman"/>
        </w:rPr>
        <w:t xml:space="preserve"> </w:t>
      </w:r>
      <w:r w:rsidR="00B80A23" w:rsidRPr="25E3DF63">
        <w:rPr>
          <w:rFonts w:ascii="Times New Roman" w:hAnsi="Times New Roman" w:cs="Times New Roman"/>
        </w:rPr>
        <w:t>;</w:t>
      </w:r>
      <w:proofErr w:type="gramEnd"/>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41C385D"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 xml:space="preserve">Poskytovatel minimálně zavazuje </w:t>
      </w:r>
      <w:r w:rsidR="00081A38" w:rsidRPr="00081A38">
        <w:rPr>
          <w:rFonts w:cs="Times New Roman"/>
          <w:u w:color="000000"/>
        </w:rPr>
        <w:lastRenderedPageBreak/>
        <w:t>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7"/>
    </w:p>
    <w:p w14:paraId="6B058A05" w14:textId="1574C162"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w:t>
      </w:r>
      <w:proofErr w:type="gramStart"/>
      <w:r w:rsidRPr="00015224">
        <w:rPr>
          <w:rFonts w:asciiTheme="majorBidi" w:hAnsiTheme="majorBidi" w:cstheme="majorBidi"/>
        </w:rPr>
        <w:t>základě</w:t>
      </w:r>
      <w:proofErr w:type="gramEnd"/>
      <w:r w:rsidRPr="00015224">
        <w:rPr>
          <w:rFonts w:asciiTheme="majorBidi" w:hAnsiTheme="majorBidi" w:cstheme="majorBidi"/>
        </w:rPr>
        <w:t xml:space="preserve">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bookmarkEnd w:id="21"/>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2" w:name="_Ref116477059"/>
      <w:bookmarkStart w:id="23" w:name="_Ref193876543"/>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 xml:space="preserve">na základě jednotlivých </w:t>
      </w:r>
      <w:proofErr w:type="gramStart"/>
      <w:r w:rsidR="007A1853">
        <w:rPr>
          <w:rFonts w:cs="Times New Roman"/>
        </w:rPr>
        <w:t>Objednávek</w:t>
      </w:r>
      <w:r w:rsidR="00124EB4" w:rsidRPr="0030F8C3">
        <w:rPr>
          <w:rFonts w:cs="Times New Roman"/>
        </w:rPr>
        <w:t>.</w:t>
      </w:r>
      <w:r w:rsidR="0073107D">
        <w:rPr>
          <w:rFonts w:cs="Times New Roman"/>
        </w:rPr>
        <w:t>.</w:t>
      </w:r>
      <w:proofErr w:type="gramEnd"/>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bookmarkEnd w:id="23"/>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proofErr w:type="gramStart"/>
      <w:r w:rsidR="182941F9" w:rsidRPr="002A6CDA">
        <w:rPr>
          <w:rFonts w:ascii="Times New Roman" w:hAnsi="Times New Roman" w:cs="Times New Roman"/>
        </w:rPr>
        <w:t>základě</w:t>
      </w:r>
      <w:proofErr w:type="gramEnd"/>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4" w:name="_Ref116311523"/>
      <w:bookmarkStart w:id="25"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4"/>
      <w:bookmarkEnd w:id="25"/>
    </w:p>
    <w:p w14:paraId="5503E37B" w14:textId="77777777" w:rsidR="00D30C0E" w:rsidRPr="001B49CD" w:rsidRDefault="00141594" w:rsidP="009B0F91">
      <w:pPr>
        <w:pStyle w:val="Clanek11"/>
        <w:jc w:val="both"/>
        <w:rPr>
          <w:rFonts w:cs="Times New Roman"/>
        </w:rPr>
      </w:pPr>
      <w:bookmarkStart w:id="26"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6"/>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7"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7"/>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w:t>
      </w:r>
      <w:proofErr w:type="gramStart"/>
      <w:r w:rsidR="00404DB4" w:rsidRPr="001B49CD">
        <w:rPr>
          <w:rFonts w:ascii="Times New Roman" w:hAnsi="Times New Roman" w:cs="Times New Roman"/>
        </w:rPr>
        <w:t>dopíš</w:t>
      </w:r>
      <w:r w:rsidR="00F20B7D">
        <w:rPr>
          <w:rFonts w:ascii="Times New Roman" w:hAnsi="Times New Roman" w:cs="Times New Roman"/>
        </w:rPr>
        <w:t>í</w:t>
      </w:r>
      <w:proofErr w:type="gramEnd"/>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8"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8"/>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9"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9"/>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30"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30"/>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w:t>
      </w:r>
      <w:proofErr w:type="gramStart"/>
      <w:r w:rsidR="00D24ECA" w:rsidRPr="001B49CD">
        <w:rPr>
          <w:rFonts w:ascii="Times New Roman" w:hAnsi="Times New Roman" w:cs="Times New Roman"/>
        </w:rPr>
        <w:t>vepíší</w:t>
      </w:r>
      <w:proofErr w:type="gramEnd"/>
      <w:r w:rsidR="00D24ECA" w:rsidRPr="001B49CD">
        <w:rPr>
          <w:rFonts w:ascii="Times New Roman" w:hAnsi="Times New Roman" w:cs="Times New Roman"/>
        </w:rPr>
        <w:t xml:space="preserve">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 xml:space="preserve">vady, nedodělky či neshody, Strany </w:t>
      </w:r>
      <w:proofErr w:type="gramStart"/>
      <w:r w:rsidR="00BB27A2" w:rsidRPr="001B49CD">
        <w:rPr>
          <w:rFonts w:ascii="Times New Roman" w:hAnsi="Times New Roman" w:cs="Times New Roman"/>
        </w:rPr>
        <w:t>podepíší</w:t>
      </w:r>
      <w:proofErr w:type="gramEnd"/>
      <w:r w:rsidR="00BB27A2" w:rsidRPr="001B49CD">
        <w:rPr>
          <w:rFonts w:ascii="Times New Roman" w:hAnsi="Times New Roman" w:cs="Times New Roman"/>
        </w:rPr>
        <w:t xml:space="preserve">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1"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1"/>
    </w:p>
    <w:p w14:paraId="7AF8B797" w14:textId="2C20A969" w:rsidR="00D444A8" w:rsidRPr="001B49CD" w:rsidRDefault="00D444A8" w:rsidP="009751DD">
      <w:pPr>
        <w:pStyle w:val="Clanek11"/>
        <w:widowControl/>
        <w:jc w:val="both"/>
        <w:rPr>
          <w:rFonts w:cs="Times New Roman"/>
        </w:rPr>
      </w:pPr>
      <w:bookmarkStart w:id="32"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w:t>
      </w:r>
      <w:proofErr w:type="gramStart"/>
      <w:r w:rsidRPr="001B49CD">
        <w:rPr>
          <w:rFonts w:cs="Times New Roman"/>
        </w:rPr>
        <w:t>Opravy  anebo</w:t>
      </w:r>
      <w:proofErr w:type="gramEnd"/>
      <w:r w:rsidRPr="001B49CD">
        <w:rPr>
          <w:rFonts w:cs="Times New Roman"/>
        </w:rPr>
        <w:t xml:space="preserve">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2"/>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50732953"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F203D3">
        <w:rPr>
          <w:rFonts w:cs="Times New Roman"/>
        </w:rPr>
        <w:fldChar w:fldCharType="begin"/>
      </w:r>
      <w:r w:rsidR="00F203D3">
        <w:rPr>
          <w:rFonts w:cs="Times New Roman"/>
        </w:rPr>
        <w:instrText xml:space="preserve"> </w:instrText>
      </w:r>
      <w:r w:rsidR="00F203D3">
        <w:rPr>
          <w:rFonts w:cs="Times New Roman"/>
          <w:cs/>
        </w:rPr>
        <w:instrText>REF _Ref193876543 \r \h</w:instrText>
      </w:r>
      <w:r w:rsidR="00F203D3">
        <w:rPr>
          <w:rFonts w:cs="Times New Roman"/>
        </w:rPr>
        <w:instrText xml:space="preserve"> </w:instrText>
      </w:r>
      <w:r w:rsidR="00F203D3">
        <w:rPr>
          <w:rFonts w:cs="Times New Roman"/>
        </w:rPr>
      </w:r>
      <w:r w:rsidR="00F203D3">
        <w:rPr>
          <w:rFonts w:cs="Times New Roman"/>
        </w:rPr>
        <w:fldChar w:fldCharType="separate"/>
      </w:r>
      <w:r w:rsidR="00F203D3">
        <w:rPr>
          <w:rFonts w:cs="Times New Roman"/>
        </w:rPr>
        <w:t>3.13</w:t>
      </w:r>
      <w:r w:rsidR="00F203D3">
        <w:rPr>
          <w:rFonts w:cs="Times New Roman"/>
        </w:rPr>
        <w:fldChar w:fldCharType="end"/>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w:t>
      </w:r>
      <w:r w:rsidR="0054232B" w:rsidRPr="001B49CD">
        <w:rPr>
          <w:rFonts w:cs="Times New Roman"/>
        </w:rPr>
        <w:lastRenderedPageBreak/>
        <w:t xml:space="preserve">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3"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3"/>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4"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4"/>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lastRenderedPageBreak/>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5"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5"/>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6"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w:t>
      </w:r>
      <w:r w:rsidR="001C734D" w:rsidRPr="001B49CD">
        <w:rPr>
          <w:rFonts w:cs="Times New Roman"/>
        </w:rPr>
        <w:lastRenderedPageBreak/>
        <w:t>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6"/>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7"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7"/>
    </w:p>
    <w:p w14:paraId="2BD91E0D" w14:textId="3197A908"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ins w:id="38" w:author="Slavikova Petra" w:date="2025-03-25T09:19:00Z" w16du:dateUtc="2025-03-25T08:19:00Z">
        <w:r w:rsidR="0061385B">
          <w:rPr>
            <w:rFonts w:ascii="Times New Roman" w:hAnsi="Times New Roman" w:cs="Times New Roman"/>
          </w:rPr>
          <w:t>7</w:t>
        </w:r>
      </w:ins>
      <w:del w:id="39" w:author="Slavikova Petra" w:date="2025-03-25T09:19:00Z" w16du:dateUtc="2025-03-25T08:19:00Z">
        <w:r w:rsidR="00D26683" w:rsidRPr="00E0113E" w:rsidDel="0061385B">
          <w:rPr>
            <w:rFonts w:ascii="Times New Roman" w:hAnsi="Times New Roman" w:cs="Times New Roman"/>
          </w:rPr>
          <w:delText>8</w:delText>
        </w:r>
      </w:del>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40"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40"/>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41"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1E078DA0"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lastRenderedPageBreak/>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w:t>
      </w:r>
      <w:r w:rsidR="00490BC3">
        <w:rPr>
          <w:rFonts w:ascii="Times New Roman" w:hAnsi="Times New Roman" w:cs="Times New Roman"/>
        </w:rPr>
        <w:t>259</w:t>
      </w:r>
      <w:r w:rsidR="00490BC3" w:rsidRPr="008F1E46">
        <w:rPr>
          <w:rFonts w:ascii="Times New Roman" w:hAnsi="Times New Roman" w:cs="Times New Roman"/>
        </w:rPr>
        <w:t xml:space="preserve"> </w:t>
      </w:r>
      <w:r w:rsidR="005E4FE5" w:rsidRPr="008F1E46">
        <w:rPr>
          <w:rFonts w:ascii="Times New Roman" w:hAnsi="Times New Roman" w:cs="Times New Roman"/>
        </w:rPr>
        <w:t>(</w:t>
      </w:r>
      <w:r w:rsidR="00490BC3">
        <w:rPr>
          <w:rFonts w:ascii="Times New Roman" w:hAnsi="Times New Roman" w:cs="Times New Roman"/>
        </w:rPr>
        <w:t>Ostatní kovodělné výrobky</w:t>
      </w:r>
      <w:r w:rsidR="00912594" w:rsidRPr="008F1E46">
        <w:rPr>
          <w:rFonts w:ascii="Times New Roman" w:hAnsi="Times New Roman" w:cs="Times New Roman"/>
        </w:rPr>
        <w:t>)</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4B5248BE"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před odsouhlasením 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41"/>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42"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42"/>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3"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3"/>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4"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4"/>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5"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5"/>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6"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6"/>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7"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7"/>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48"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8"/>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9"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9"/>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50"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50"/>
    </w:p>
    <w:p w14:paraId="5A63F768" w14:textId="77777777" w:rsidR="00D455A7" w:rsidRPr="001B49CD" w:rsidRDefault="00CD26B0" w:rsidP="00CD26B0">
      <w:pPr>
        <w:pStyle w:val="Clanek11"/>
        <w:widowControl/>
        <w:tabs>
          <w:tab w:val="clear" w:pos="567"/>
        </w:tabs>
        <w:jc w:val="both"/>
        <w:rPr>
          <w:rFonts w:cs="Times New Roman"/>
        </w:rPr>
      </w:pPr>
      <w:bookmarkStart w:id="51" w:name="_Ref519436675"/>
      <w:bookmarkStart w:id="52" w:name="_Ref519436899"/>
      <w:bookmarkStart w:id="53"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51"/>
      <w:bookmarkEnd w:id="52"/>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3"/>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4" w:name="_Ref116425702"/>
      <w:r w:rsidRPr="001B49CD">
        <w:rPr>
          <w:rFonts w:cs="Times New Roman"/>
          <w:u w:val="single"/>
        </w:rPr>
        <w:t>Kvalifikované osoby</w:t>
      </w:r>
      <w:r w:rsidRPr="001B49CD">
        <w:rPr>
          <w:rFonts w:cs="Times New Roman"/>
        </w:rPr>
        <w:t xml:space="preserve">. </w:t>
      </w:r>
      <w:bookmarkStart w:id="55"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4"/>
      <w:bookmarkEnd w:id="55"/>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6"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6"/>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7"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7"/>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8" w:name="_Ref116470037"/>
      <w:r w:rsidRPr="001B49CD">
        <w:rPr>
          <w:rFonts w:ascii="Times New Roman" w:hAnsi="Times New Roman" w:cs="Times New Roman"/>
        </w:rPr>
        <w:t>Odpovědnost za vady, záruka</w:t>
      </w:r>
      <w:bookmarkEnd w:id="58"/>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59"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60"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w:t>
      </w:r>
      <w:proofErr w:type="gramStart"/>
      <w:r w:rsidR="0039464E" w:rsidRPr="001774EC">
        <w:rPr>
          <w:rFonts w:cs="Times New Roman"/>
        </w:rPr>
        <w:t>Smlouvy</w:t>
      </w:r>
      <w:r w:rsidR="00CC78F6">
        <w:rPr>
          <w:rFonts w:cs="Times New Roman"/>
        </w:rPr>
        <w:t xml:space="preserve">, </w:t>
      </w:r>
      <w:r w:rsidR="0039464E" w:rsidRPr="001774EC">
        <w:rPr>
          <w:rFonts w:cs="Times New Roman"/>
        </w:rPr>
        <w:t xml:space="preserve"> a</w:t>
      </w:r>
      <w:proofErr w:type="gramEnd"/>
      <w:r w:rsidR="0039464E" w:rsidRPr="001774EC">
        <w:rPr>
          <w:rFonts w:cs="Times New Roman"/>
        </w:rPr>
        <w:t xml:space="preserve">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60"/>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59"/>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61"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61"/>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62"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62"/>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3" w:name="_Ref116470076"/>
      <w:r w:rsidRPr="001B49CD">
        <w:rPr>
          <w:rFonts w:ascii="Times New Roman" w:hAnsi="Times New Roman" w:cs="Times New Roman"/>
        </w:rPr>
        <w:t>Odpovědnost za újmu</w:t>
      </w:r>
      <w:bookmarkEnd w:id="63"/>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77777777"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lastRenderedPageBreak/>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4" w:name="_Ref116428943"/>
      <w:r w:rsidRPr="001B49CD">
        <w:rPr>
          <w:rFonts w:ascii="Times New Roman" w:hAnsi="Times New Roman" w:cs="Times New Roman"/>
        </w:rPr>
        <w:t>Pojištění</w:t>
      </w:r>
      <w:bookmarkEnd w:id="64"/>
    </w:p>
    <w:p w14:paraId="281228DD" w14:textId="66BD12A5" w:rsidR="00242680" w:rsidRDefault="00816CAB" w:rsidP="00B76B71">
      <w:pPr>
        <w:pStyle w:val="Clanek11"/>
        <w:jc w:val="both"/>
        <w:rPr>
          <w:rFonts w:cs="Times New Roman"/>
        </w:rPr>
      </w:pPr>
      <w:bookmarkStart w:id="65" w:name="_Ref116420001"/>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5"/>
      <w:r w:rsidRPr="001B49CD">
        <w:rPr>
          <w:rFonts w:cs="Times New Roman"/>
        </w:rPr>
        <w:t xml:space="preserve"> </w:t>
      </w:r>
    </w:p>
    <w:p w14:paraId="0C2FDF05" w14:textId="237985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lastRenderedPageBreak/>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7777777"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 xml:space="preserve">oddodavateli na základě této Smlouvy bude hrazeno pojišťovnou přímo Objednateli. </w:t>
      </w:r>
    </w:p>
    <w:p w14:paraId="376805F1" w14:textId="77777777" w:rsidR="008E1B02" w:rsidRPr="001B49CD" w:rsidRDefault="008E1B02" w:rsidP="008E1B02">
      <w:pPr>
        <w:pStyle w:val="Nadpis1"/>
        <w:jc w:val="both"/>
        <w:rPr>
          <w:rFonts w:ascii="Times New Roman" w:hAnsi="Times New Roman" w:cs="Times New Roman"/>
        </w:rPr>
      </w:pPr>
      <w:bookmarkStart w:id="66"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6"/>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w:t>
      </w:r>
      <w:r w:rsidRPr="001B49CD">
        <w:rPr>
          <w:rFonts w:cs="Times New Roman"/>
        </w:rPr>
        <w:lastRenderedPageBreak/>
        <w:t xml:space="preserve">Smlouvu. Strany se zároveň zavazují nepoužít Důvěrné informace druhé Strany jinak, než za 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67" w:name="_Ref116470147"/>
      <w:r w:rsidRPr="001B49CD">
        <w:rPr>
          <w:rFonts w:ascii="Times New Roman" w:hAnsi="Times New Roman" w:cs="Times New Roman"/>
          <w:szCs w:val="22"/>
        </w:rPr>
        <w:t>Sankční ustanovení</w:t>
      </w:r>
      <w:bookmarkEnd w:id="67"/>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w:t>
      </w:r>
      <w:proofErr w:type="spellStart"/>
      <w:r w:rsidR="0094621B" w:rsidRPr="001B49CD">
        <w:rPr>
          <w:rFonts w:ascii="Times New Roman" w:hAnsi="Times New Roman" w:cs="Times New Roman"/>
        </w:rPr>
        <w:t>ii</w:t>
      </w:r>
      <w:proofErr w:type="spellEnd"/>
      <w:r w:rsidR="0094621B" w:rsidRPr="001B49CD">
        <w:rPr>
          <w:rFonts w:ascii="Times New Roman" w:hAnsi="Times New Roman" w:cs="Times New Roman"/>
        </w:rPr>
        <w:t>)</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w:t>
      </w:r>
      <w:proofErr w:type="spellStart"/>
      <w:r w:rsidR="00732A72" w:rsidRPr="001774EC">
        <w:rPr>
          <w:rFonts w:ascii="Times New Roman" w:hAnsi="Times New Roman" w:cs="Times New Roman"/>
        </w:rPr>
        <w:t>ii</w:t>
      </w:r>
      <w:proofErr w:type="spellEnd"/>
      <w:r w:rsidR="00732A72" w:rsidRPr="001774EC">
        <w:rPr>
          <w:rFonts w:ascii="Times New Roman" w:hAnsi="Times New Roman" w:cs="Times New Roman"/>
        </w:rPr>
        <w:t>)</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8" w:name="_Ref116422975"/>
      <w:r w:rsidRPr="001B49CD">
        <w:rPr>
          <w:rFonts w:ascii="Times New Roman" w:hAnsi="Times New Roman" w:cs="Times New Roman"/>
        </w:rPr>
        <w:lastRenderedPageBreak/>
        <w:t>Prohlášení</w:t>
      </w:r>
      <w:bookmarkEnd w:id="68"/>
    </w:p>
    <w:p w14:paraId="5E03E035" w14:textId="77777777" w:rsidR="00AA29BF" w:rsidRPr="001B49CD" w:rsidRDefault="00AA29BF" w:rsidP="00AA29BF">
      <w:pPr>
        <w:pStyle w:val="Clanek11"/>
        <w:jc w:val="both"/>
        <w:rPr>
          <w:rFonts w:cs="Times New Roman"/>
        </w:rPr>
      </w:pPr>
      <w:bookmarkStart w:id="69" w:name="_Ref104220525"/>
      <w:r w:rsidRPr="001B49CD">
        <w:rPr>
          <w:rFonts w:cs="Times New Roman"/>
        </w:rPr>
        <w:t>Poskytovatel prohlašuje, že:</w:t>
      </w:r>
      <w:bookmarkEnd w:id="69"/>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70"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70"/>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71" w:name="_Ref116470188"/>
      <w:r w:rsidRPr="001B49CD">
        <w:rPr>
          <w:rFonts w:ascii="Times New Roman" w:hAnsi="Times New Roman" w:cs="Times New Roman"/>
        </w:rPr>
        <w:lastRenderedPageBreak/>
        <w:t>Vzájemná komunikace</w:t>
      </w:r>
      <w:bookmarkEnd w:id="71"/>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72"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72"/>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3" w:name="_Toc141841032"/>
      <w:bookmarkStart w:id="74" w:name="InLink%201"/>
      <w:bookmarkEnd w:id="11"/>
      <w:bookmarkEnd w:id="73"/>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75"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75"/>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6"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76"/>
    </w:p>
    <w:p w14:paraId="46F33000" w14:textId="77777777" w:rsidR="00292578" w:rsidRPr="001774EC" w:rsidRDefault="002C0239" w:rsidP="00AF7B87">
      <w:pPr>
        <w:pStyle w:val="Claneka"/>
        <w:jc w:val="both"/>
        <w:rPr>
          <w:rFonts w:ascii="Times New Roman" w:hAnsi="Times New Roman" w:cs="Times New Roman"/>
        </w:rPr>
      </w:pPr>
      <w:bookmarkStart w:id="77"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7"/>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8" w:name="_Ref116470262"/>
      <w:bookmarkStart w:id="79"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8"/>
      <w:r w:rsidRPr="001470F2">
        <w:rPr>
          <w:rFonts w:cs="Times New Roman"/>
        </w:rPr>
        <w:t xml:space="preserve"> </w:t>
      </w:r>
      <w:bookmarkEnd w:id="79"/>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80" w:name="_Ref104223933"/>
      <w:r w:rsidRPr="001B49CD">
        <w:rPr>
          <w:rFonts w:ascii="Times New Roman" w:hAnsi="Times New Roman" w:cs="Times New Roman"/>
        </w:rPr>
        <w:t>Povinnosti související s ukončením Smlouvy</w:t>
      </w:r>
      <w:bookmarkEnd w:id="80"/>
    </w:p>
    <w:p w14:paraId="0E2249C1" w14:textId="1D9FA6EA" w:rsidR="00EC33A3" w:rsidRPr="001B49CD" w:rsidRDefault="00EC33A3" w:rsidP="00EC33A3">
      <w:pPr>
        <w:pStyle w:val="Clanek11"/>
        <w:tabs>
          <w:tab w:val="clear" w:pos="567"/>
        </w:tabs>
        <w:jc w:val="both"/>
        <w:rPr>
          <w:rFonts w:cs="Times New Roman"/>
        </w:rPr>
      </w:pPr>
      <w:bookmarkStart w:id="81" w:name="_Ref465720276"/>
      <w:bookmarkStart w:id="82" w:name="_Ref469428085"/>
      <w:bookmarkStart w:id="83"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81"/>
      <w:bookmarkEnd w:id="82"/>
      <w:bookmarkEnd w:id="83"/>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4"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4"/>
    </w:p>
    <w:p w14:paraId="7551B1E2" w14:textId="1306ADE8" w:rsidR="00EC33A3" w:rsidRPr="001B49CD" w:rsidRDefault="00EC33A3" w:rsidP="0041400A">
      <w:pPr>
        <w:pStyle w:val="Clanek11"/>
        <w:widowControl/>
        <w:tabs>
          <w:tab w:val="clear" w:pos="567"/>
        </w:tabs>
        <w:jc w:val="both"/>
        <w:rPr>
          <w:rFonts w:cs="Times New Roman"/>
        </w:rPr>
      </w:pPr>
      <w:bookmarkStart w:id="85"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5"/>
    </w:p>
    <w:p w14:paraId="5A22248F" w14:textId="79D7BF53" w:rsidR="00EC33A3" w:rsidRPr="001774EC" w:rsidRDefault="002A7FB4" w:rsidP="00160A40">
      <w:pPr>
        <w:pStyle w:val="Clanek11"/>
        <w:jc w:val="both"/>
        <w:rPr>
          <w:rFonts w:cs="Times New Roman"/>
        </w:rPr>
      </w:pPr>
      <w:bookmarkStart w:id="86"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6"/>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87"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87"/>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88" w:name="_Toc2011608"/>
      <w:bookmarkStart w:id="89" w:name="_Toc2861133"/>
      <w:bookmarkStart w:id="90" w:name="_Ref114676736"/>
      <w:r w:rsidRPr="001774EC">
        <w:rPr>
          <w:rFonts w:ascii="Times New Roman" w:hAnsi="Times New Roman" w:cs="Times New Roman"/>
        </w:rPr>
        <w:t>Rozhodné právo a řešení sporů</w:t>
      </w:r>
      <w:bookmarkEnd w:id="88"/>
      <w:bookmarkEnd w:id="89"/>
      <w:bookmarkEnd w:id="90"/>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91"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91"/>
    </w:p>
    <w:p w14:paraId="2C96B399" w14:textId="10F12B76" w:rsidR="00566E94" w:rsidRPr="001B49CD" w:rsidRDefault="001102C8" w:rsidP="00AF7B87">
      <w:pPr>
        <w:pStyle w:val="Clanek11"/>
        <w:jc w:val="both"/>
        <w:rPr>
          <w:rFonts w:cs="Times New Roman"/>
          <w:szCs w:val="22"/>
        </w:rPr>
      </w:pPr>
      <w:bookmarkStart w:id="92"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92"/>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3" w:name="_Ref471224591"/>
      <w:r w:rsidRPr="001B49CD">
        <w:rPr>
          <w:rFonts w:cs="Times New Roman"/>
          <w:szCs w:val="22"/>
        </w:rPr>
        <w:t>V souvislosti s aplikací ZRS na tuto Smlouvu se Strany dohodly na anebo souhlasí s následujícím:</w:t>
      </w:r>
      <w:bookmarkEnd w:id="93"/>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4"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4"/>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4"/>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5"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5"/>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 xml:space="preserve">Ing. Daniel </w:t>
      </w:r>
      <w:proofErr w:type="spellStart"/>
      <w:r w:rsidRPr="00525F41">
        <w:rPr>
          <w:rFonts w:ascii="Times New Roman" w:hAnsi="Times New Roman"/>
          <w:highlight w:val="yellow"/>
        </w:rPr>
        <w:t>Morys</w:t>
      </w:r>
      <w:proofErr w:type="spellEnd"/>
      <w:r w:rsidRPr="00525F41">
        <w:rPr>
          <w:rFonts w:ascii="Times New Roman" w:hAnsi="Times New Roman"/>
          <w:highlight w:val="yellow"/>
        </w:rPr>
        <w:t>,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8EF6" w14:textId="77777777" w:rsidR="00790E7F" w:rsidRDefault="00790E7F">
      <w:r>
        <w:separator/>
      </w:r>
    </w:p>
  </w:endnote>
  <w:endnote w:type="continuationSeparator" w:id="0">
    <w:p w14:paraId="13B00248" w14:textId="77777777" w:rsidR="00790E7F" w:rsidRDefault="00790E7F">
      <w:r>
        <w:continuationSeparator/>
      </w:r>
    </w:p>
  </w:endnote>
  <w:endnote w:type="continuationNotice" w:id="1">
    <w:p w14:paraId="5659B754" w14:textId="77777777" w:rsidR="00790E7F" w:rsidRDefault="00790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DF46" w14:textId="77777777" w:rsidR="00790E7F" w:rsidRDefault="00790E7F">
      <w:r>
        <w:separator/>
      </w:r>
    </w:p>
  </w:footnote>
  <w:footnote w:type="continuationSeparator" w:id="0">
    <w:p w14:paraId="04D7A915" w14:textId="77777777" w:rsidR="00790E7F" w:rsidRDefault="00790E7F">
      <w:r>
        <w:continuationSeparator/>
      </w:r>
    </w:p>
  </w:footnote>
  <w:footnote w:type="continuationNotice" w:id="1">
    <w:p w14:paraId="64A034CF" w14:textId="77777777" w:rsidR="00790E7F" w:rsidRDefault="00790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lavikova Petra">
    <w15:presenceInfo w15:providerId="AD" w15:userId="S::petra.slavikova@havelpartners.cz::1a9202cf-e0df-48dc-9ec2-51cb86bad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27BFE"/>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2F2D"/>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475"/>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889"/>
    <w:rsid w:val="00311915"/>
    <w:rsid w:val="00311EA1"/>
    <w:rsid w:val="00312E17"/>
    <w:rsid w:val="00313039"/>
    <w:rsid w:val="003136DF"/>
    <w:rsid w:val="00313CD2"/>
    <w:rsid w:val="003149D4"/>
    <w:rsid w:val="00316270"/>
    <w:rsid w:val="00316BAC"/>
    <w:rsid w:val="003174EE"/>
    <w:rsid w:val="00317A60"/>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BC3"/>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CF1"/>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385B"/>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4DE3"/>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0E7F"/>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1CCF"/>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3A2C"/>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27"/>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1EB9"/>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21FF"/>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3D3"/>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203D3"/>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F203D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203D3"/>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customXml/itemProps2.xml><?xml version="1.0" encoding="utf-8"?>
<ds:datastoreItem xmlns:ds="http://schemas.openxmlformats.org/officeDocument/2006/customXml" ds:itemID="{748637E7-4A80-45EB-BFD4-58BBA16CDA1C}">
  <ds:schemaRefs>
    <ds:schemaRef ds:uri="http://schemas.microsoft.com/sharepoint/v3/contenttype/forms"/>
  </ds:schemaRefs>
</ds:datastoreItem>
</file>

<file path=customXml/itemProps3.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16863</Words>
  <Characters>99492</Characters>
  <Application>Microsoft Office Word</Application>
  <DocSecurity>0</DocSecurity>
  <Lines>829</Lines>
  <Paragraphs>232</Paragraphs>
  <ScaleCrop>false</ScaleCrop>
  <Company/>
  <LinksUpToDate>false</LinksUpToDate>
  <CharactersWithSpaces>116123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3</cp:revision>
  <cp:lastPrinted>2018-01-20T19:25:00Z</cp:lastPrinted>
  <dcterms:created xsi:type="dcterms:W3CDTF">2025-03-25T08:19:00Z</dcterms:created>
  <dcterms:modified xsi:type="dcterms:W3CDTF">2025-03-26T09:15:00Z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