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(ii)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Objednávky</w:t>
      </w:r>
      <w:r w:rsidR="004E2833">
        <w:rPr>
          <w:rFonts w:ascii="Times New Roman" w:hAnsi="Times New Roman" w:cs="Times New Roman"/>
        </w:rPr>
        <w:t xml:space="preserve"> </w:t>
      </w:r>
      <w:r w:rsidR="00B80A23" w:rsidRPr="25E3DF63">
        <w:rPr>
          <w:rFonts w:ascii="Times New Roman" w:hAnsi="Times New Roman" w:cs="Times New Roman"/>
        </w:rPr>
        <w:t>;</w:t>
      </w:r>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r w:rsidR="00163C25">
        <w:rPr>
          <w:rFonts w:cs="Times New Roman"/>
        </w:rPr>
        <w:t xml:space="preserve">nebude–li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základě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nebude–li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na základě jednotlivých Objednávek</w:t>
      </w:r>
      <w:r w:rsidR="00124EB4" w:rsidRPr="0030F8C3">
        <w:rPr>
          <w:rFonts w:cs="Times New Roman"/>
        </w:rPr>
        <w:t>.</w:t>
      </w:r>
      <w:r w:rsidR="0073107D">
        <w:rPr>
          <w:rFonts w:cs="Times New Roman"/>
        </w:rPr>
        <w:t>.</w:t>
      </w:r>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r w:rsidR="182941F9" w:rsidRPr="002A6CDA">
        <w:rPr>
          <w:rFonts w:ascii="Times New Roman" w:hAnsi="Times New Roman" w:cs="Times New Roman"/>
        </w:rPr>
        <w:t>základě</w:t>
      </w:r>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Martinov), ul. Martinovská 3293/40, 723 00 Ostrava – Martinov</w:t>
      </w:r>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dopíš</w:t>
      </w:r>
      <w:r w:rsidR="00F20B7D">
        <w:rPr>
          <w:rFonts w:ascii="Times New Roman" w:hAnsi="Times New Roman" w:cs="Times New Roman"/>
        </w:rPr>
        <w:t>í</w:t>
      </w:r>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vepíší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vady, nedodělky či neshody, Strany podepíší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Opravy  anebo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061B9315"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61385B">
        <w:rPr>
          <w:rFonts w:ascii="Times New Roman" w:hAnsi="Times New Roman" w:cs="Times New Roman"/>
        </w:rPr>
        <w:t>7</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lastRenderedPageBreak/>
        <w:t>MATdelta</w:t>
      </w:r>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subsekce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 xml:space="preserve">MZDYdelta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odvětví - sekce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3BF2E9C7"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w:t>
      </w:r>
      <w:ins w:id="39" w:author="HAVEL &amp; PARTNERS" w:date="2025-03-28T08:57:00Z">
        <w:r w:rsidR="00F45A35" w:rsidRPr="00F45A35">
          <w:rPr>
            <w:rFonts w:ascii="Times New Roman" w:hAnsi="Times New Roman" w:cs="Times New Roman"/>
          </w:rPr>
          <w:t xml:space="preserve">před řádným uplatněním </w:t>
        </w:r>
      </w:ins>
      <w:del w:id="40" w:author="HAVEL &amp; PARTNERS" w:date="2025-03-28T08:57:00Z" w16du:dateUtc="2025-03-28T07:57:00Z">
        <w:r w:rsidR="0068200C" w:rsidDel="00F45A35">
          <w:rPr>
            <w:rFonts w:ascii="Times New Roman" w:hAnsi="Times New Roman" w:cs="Times New Roman"/>
          </w:rPr>
          <w:delText xml:space="preserve">před odsouhlasením </w:delText>
        </w:r>
      </w:del>
      <w:r w:rsidR="0068200C">
        <w:rPr>
          <w:rFonts w:ascii="Times New Roman" w:hAnsi="Times New Roman" w:cs="Times New Roman"/>
        </w:rPr>
        <w:t>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41"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41"/>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2"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2"/>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3"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3"/>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4"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4"/>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5"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5"/>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6"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6"/>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7"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7"/>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8"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8"/>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49"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9"/>
    </w:p>
    <w:p w14:paraId="5A63F768" w14:textId="77777777" w:rsidR="00D455A7" w:rsidRPr="001B49CD" w:rsidRDefault="00CD26B0" w:rsidP="00CD26B0">
      <w:pPr>
        <w:pStyle w:val="Clanek11"/>
        <w:widowControl/>
        <w:tabs>
          <w:tab w:val="clear" w:pos="567"/>
        </w:tabs>
        <w:jc w:val="both"/>
        <w:rPr>
          <w:rFonts w:cs="Times New Roman"/>
        </w:rPr>
      </w:pPr>
      <w:bookmarkStart w:id="50" w:name="_Ref519436675"/>
      <w:bookmarkStart w:id="51" w:name="_Ref519436899"/>
      <w:bookmarkStart w:id="52"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50"/>
      <w:bookmarkEnd w:id="51"/>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2"/>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3" w:name="_Ref116425702"/>
      <w:r w:rsidRPr="001B49CD">
        <w:rPr>
          <w:rFonts w:cs="Times New Roman"/>
          <w:u w:val="single"/>
        </w:rPr>
        <w:t>Kvalifikované osoby</w:t>
      </w:r>
      <w:r w:rsidRPr="001B49CD">
        <w:rPr>
          <w:rFonts w:cs="Times New Roman"/>
        </w:rPr>
        <w:t xml:space="preserve">. </w:t>
      </w:r>
      <w:bookmarkStart w:id="54"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3"/>
      <w:bookmarkEnd w:id="54"/>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5"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5"/>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6"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6"/>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7" w:name="_Ref116470037"/>
      <w:r w:rsidRPr="001B49CD">
        <w:rPr>
          <w:rFonts w:ascii="Times New Roman" w:hAnsi="Times New Roman" w:cs="Times New Roman"/>
        </w:rPr>
        <w:t>Odpovědnost za vady, záruka</w:t>
      </w:r>
      <w:bookmarkEnd w:id="57"/>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8"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9"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této Smlouvy</w:t>
      </w:r>
      <w:r w:rsidR="00CC78F6">
        <w:rPr>
          <w:rFonts w:cs="Times New Roman"/>
        </w:rPr>
        <w:t xml:space="preserve">, </w:t>
      </w:r>
      <w:r w:rsidR="0039464E" w:rsidRPr="001774EC">
        <w:rPr>
          <w:rFonts w:cs="Times New Roman"/>
        </w:rPr>
        <w:t xml:space="preserve"> a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9"/>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8"/>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60"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60"/>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61"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61"/>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2" w:name="_Ref116470076"/>
      <w:r w:rsidRPr="001B49CD">
        <w:rPr>
          <w:rFonts w:ascii="Times New Roman" w:hAnsi="Times New Roman" w:cs="Times New Roman"/>
        </w:rPr>
        <w:t>Odpovědnost za újmu</w:t>
      </w:r>
      <w:bookmarkEnd w:id="62"/>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22CCE6DA"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w:t>
      </w:r>
      <w:del w:id="63" w:author="HAVEL &amp; PARTNERS" w:date="2025-03-28T09:01:00Z" w16du:dateUtc="2025-03-28T08:01:00Z">
        <w:r w:rsidRPr="001B49CD" w:rsidDel="00F45A35">
          <w:rPr>
            <w:rFonts w:cs="Times New Roman"/>
          </w:rPr>
          <w:delText>ch</w:delText>
        </w:r>
      </w:del>
      <w:r w:rsidRPr="001B49CD">
        <w:rPr>
          <w:rFonts w:cs="Times New Roman"/>
        </w:rPr>
        <w:t xml:space="preserve"> akty či zásahy orgánů veřejné moci České republiky či jiných států</w:t>
      </w:r>
      <w:ins w:id="64" w:author="HAVEL &amp; PARTNERS" w:date="2025-03-28T09:01:00Z" w16du:dateUtc="2025-03-28T08:01:00Z">
        <w:r w:rsidR="00F45A35">
          <w:rPr>
            <w:rFonts w:cs="Times New Roman"/>
          </w:rPr>
          <w:t xml:space="preserve"> </w:t>
        </w:r>
      </w:ins>
      <w:del w:id="65" w:author="HAVEL &amp; PARTNERS" w:date="2025-03-28T09:01:00Z" w16du:dateUtc="2025-03-28T08:01:00Z">
        <w:r w:rsidRPr="001B49CD" w:rsidDel="00F45A35">
          <w:rPr>
            <w:rFonts w:cs="Times New Roman"/>
          </w:rPr>
          <w:delText xml:space="preserve">, jakož i skutečností, že v budoucnu se tato krizová opatření apod. mohou vyvíjet, </w:delText>
        </w:r>
      </w:del>
      <w:r w:rsidRPr="001B49CD">
        <w:rPr>
          <w:rFonts w:cs="Times New Roman"/>
        </w:rPr>
        <w:t>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lastRenderedPageBreak/>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6" w:name="_Ref116428943"/>
      <w:r w:rsidRPr="001B49CD">
        <w:rPr>
          <w:rFonts w:ascii="Times New Roman" w:hAnsi="Times New Roman" w:cs="Times New Roman"/>
        </w:rPr>
        <w:t>Pojištění</w:t>
      </w:r>
      <w:bookmarkEnd w:id="66"/>
    </w:p>
    <w:p w14:paraId="281228DD" w14:textId="66BD12A5" w:rsidR="00242680" w:rsidRDefault="00816CAB" w:rsidP="00B76B71">
      <w:pPr>
        <w:pStyle w:val="Clanek11"/>
        <w:jc w:val="both"/>
        <w:rPr>
          <w:rFonts w:cs="Times New Roman"/>
        </w:rPr>
      </w:pPr>
      <w:bookmarkStart w:id="67" w:name="_Ref116420001"/>
      <w:bookmarkStart w:id="68" w:name="_Ref194045059"/>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bookmarkEnd w:id="68"/>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7"/>
      <w:r w:rsidRPr="001B49CD">
        <w:rPr>
          <w:rFonts w:cs="Times New Roman"/>
        </w:rPr>
        <w:t xml:space="preserve"> </w:t>
      </w:r>
    </w:p>
    <w:p w14:paraId="0C2FDF05" w14:textId="71A57B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w:t>
      </w:r>
      <w:ins w:id="69" w:author="HAVEL &amp; PARTNERS" w:date="2025-03-28T09:03:00Z">
        <w:r w:rsidR="001E14DF" w:rsidRPr="001E14DF">
          <w:rPr>
            <w:rFonts w:cs="Times New Roman"/>
          </w:rPr>
          <w:t xml:space="preserve">, v důsledku kterých by došlo k neplnění minimálních požadavků na pojištění dle odst. </w:t>
        </w:r>
      </w:ins>
      <w:ins w:id="70" w:author="HAVEL &amp; PARTNERS" w:date="2025-03-28T09:04:00Z" w16du:dateUtc="2025-03-28T08:04:00Z">
        <w:r w:rsidR="001E14DF">
          <w:rPr>
            <w:rFonts w:cs="Times New Roman"/>
          </w:rPr>
          <w:fldChar w:fldCharType="begin"/>
        </w:r>
        <w:r w:rsidR="001E14DF">
          <w:rPr>
            <w:rFonts w:cs="Times New Roman"/>
          </w:rPr>
          <w:instrText xml:space="preserve"> REF _Ref194045059 \r \h </w:instrText>
        </w:r>
        <w:r w:rsidR="001E14DF">
          <w:rPr>
            <w:rFonts w:cs="Times New Roman"/>
          </w:rPr>
        </w:r>
      </w:ins>
      <w:r w:rsidR="001E14DF">
        <w:rPr>
          <w:rFonts w:cs="Times New Roman"/>
        </w:rPr>
        <w:fldChar w:fldCharType="separate"/>
      </w:r>
      <w:ins w:id="71" w:author="HAVEL &amp; PARTNERS" w:date="2025-03-28T09:04:00Z" w16du:dateUtc="2025-03-28T08:04:00Z">
        <w:r w:rsidR="001E14DF">
          <w:rPr>
            <w:rFonts w:cs="Times New Roman"/>
          </w:rPr>
          <w:t>13.1</w:t>
        </w:r>
        <w:r w:rsidR="001E14DF">
          <w:rPr>
            <w:rFonts w:cs="Times New Roman"/>
          </w:rPr>
          <w:fldChar w:fldCharType="end"/>
        </w:r>
      </w:ins>
      <w:ins w:id="72" w:author="HAVEL &amp; PARTNERS" w:date="2025-03-28T09:03:00Z">
        <w:r w:rsidR="001E14DF" w:rsidRPr="001E14DF">
          <w:rPr>
            <w:rFonts w:cs="Times New Roman"/>
          </w:rPr>
          <w:t xml:space="preserve"> Smlouvy</w:t>
        </w:r>
      </w:ins>
      <w:ins w:id="73" w:author="HAVEL &amp; PARTNERS" w:date="2025-03-28T09:49:00Z" w16du:dateUtc="2025-03-28T08:49:00Z">
        <w:r w:rsidR="0029140B">
          <w:rPr>
            <w:rFonts w:cs="Times New Roman"/>
          </w:rPr>
          <w:t>,</w:t>
        </w:r>
      </w:ins>
      <w:r w:rsidR="0061250B" w:rsidRPr="001B49CD">
        <w:rPr>
          <w:rFonts w:cs="Times New Roman"/>
        </w:rPr>
        <w:t xml:space="preserve">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w:t>
      </w:r>
      <w:r w:rsidR="0061250B" w:rsidRPr="001B49CD">
        <w:rPr>
          <w:rFonts w:cs="Times New Roman"/>
        </w:rPr>
        <w:lastRenderedPageBreak/>
        <w:t>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352B32E"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oddodavateli na základě této Smlouvy bude hrazeno pojišťovnou přímo Objednateli</w:t>
      </w:r>
      <w:ins w:id="74" w:author="HAVEL &amp; PARTNERS" w:date="2025-03-28T09:05:00Z" w16du:dateUtc="2025-03-28T08:05:00Z">
        <w:r w:rsidR="001E14DF" w:rsidRPr="001E14DF">
          <w:rPr>
            <w:rFonts w:ascii="Calibri" w:hAnsi="Calibri" w:cstheme="minorBidi"/>
            <w:bCs w:val="0"/>
            <w:iCs w:val="0"/>
            <w:szCs w:val="22"/>
          </w:rPr>
          <w:t xml:space="preserve"> </w:t>
        </w:r>
      </w:ins>
      <w:ins w:id="75" w:author="HAVEL &amp; PARTNERS" w:date="2025-03-28T09:05:00Z">
        <w:r w:rsidR="001E14DF" w:rsidRPr="001E14DF">
          <w:rPr>
            <w:rFonts w:cs="Times New Roman"/>
          </w:rPr>
          <w:t>nebo jiné osobě výslovně určené Objednatelem</w:t>
        </w:r>
      </w:ins>
      <w:r w:rsidR="00CE642A" w:rsidRPr="001B49CD">
        <w:rPr>
          <w:rFonts w:cs="Times New Roman"/>
        </w:rPr>
        <w:t xml:space="preserve">. </w:t>
      </w:r>
    </w:p>
    <w:p w14:paraId="376805F1" w14:textId="77777777" w:rsidR="008E1B02" w:rsidRPr="001B49CD" w:rsidRDefault="008E1B02" w:rsidP="008E1B02">
      <w:pPr>
        <w:pStyle w:val="Nadpis1"/>
        <w:jc w:val="both"/>
        <w:rPr>
          <w:rFonts w:ascii="Times New Roman" w:hAnsi="Times New Roman" w:cs="Times New Roman"/>
        </w:rPr>
      </w:pPr>
      <w:bookmarkStart w:id="76"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76"/>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w:t>
      </w:r>
      <w:r w:rsidRPr="001B49CD">
        <w:rPr>
          <w:rFonts w:cs="Times New Roman"/>
        </w:rPr>
        <w:lastRenderedPageBreak/>
        <w:t xml:space="preserve">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77" w:name="_Ref116470147"/>
      <w:r w:rsidRPr="001B49CD">
        <w:rPr>
          <w:rFonts w:ascii="Times New Roman" w:hAnsi="Times New Roman" w:cs="Times New Roman"/>
          <w:szCs w:val="22"/>
        </w:rPr>
        <w:t>Sankční ustanovení</w:t>
      </w:r>
      <w:bookmarkEnd w:id="77"/>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(ii)</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(ii)</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(iii)</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78" w:name="_Ref116422975"/>
      <w:r w:rsidRPr="001B49CD">
        <w:rPr>
          <w:rFonts w:ascii="Times New Roman" w:hAnsi="Times New Roman" w:cs="Times New Roman"/>
        </w:rPr>
        <w:lastRenderedPageBreak/>
        <w:t>Prohlášení</w:t>
      </w:r>
      <w:bookmarkEnd w:id="78"/>
    </w:p>
    <w:p w14:paraId="5E03E035" w14:textId="77777777" w:rsidR="00AA29BF" w:rsidRPr="001B49CD" w:rsidRDefault="00AA29BF" w:rsidP="00AA29BF">
      <w:pPr>
        <w:pStyle w:val="Clanek11"/>
        <w:jc w:val="both"/>
        <w:rPr>
          <w:rFonts w:cs="Times New Roman"/>
        </w:rPr>
      </w:pPr>
      <w:bookmarkStart w:id="79" w:name="_Ref104220525"/>
      <w:r w:rsidRPr="001B49CD">
        <w:rPr>
          <w:rFonts w:cs="Times New Roman"/>
        </w:rPr>
        <w:t>Poskytovatel prohlašuje, že:</w:t>
      </w:r>
      <w:bookmarkEnd w:id="79"/>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80"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80"/>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81" w:name="_Ref116470188"/>
      <w:r w:rsidRPr="001B49CD">
        <w:rPr>
          <w:rFonts w:ascii="Times New Roman" w:hAnsi="Times New Roman" w:cs="Times New Roman"/>
        </w:rPr>
        <w:lastRenderedPageBreak/>
        <w:t>Vzájemná komunikace</w:t>
      </w:r>
      <w:bookmarkEnd w:id="81"/>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82"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82"/>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83" w:name="_Toc141841032"/>
      <w:bookmarkStart w:id="84" w:name="InLink%201"/>
      <w:bookmarkEnd w:id="11"/>
      <w:bookmarkEnd w:id="83"/>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85"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85"/>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je možné činit pouze s účinky do budoucna (ex nunc)</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86"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86"/>
    </w:p>
    <w:p w14:paraId="46F33000" w14:textId="77777777" w:rsidR="00292578" w:rsidRPr="001774EC" w:rsidRDefault="002C0239" w:rsidP="00AF7B87">
      <w:pPr>
        <w:pStyle w:val="Claneka"/>
        <w:jc w:val="both"/>
        <w:rPr>
          <w:rFonts w:ascii="Times New Roman" w:hAnsi="Times New Roman" w:cs="Times New Roman"/>
        </w:rPr>
      </w:pPr>
      <w:bookmarkStart w:id="87"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87"/>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88" w:name="_Ref116470262"/>
      <w:bookmarkStart w:id="89"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88"/>
      <w:r w:rsidRPr="001470F2">
        <w:rPr>
          <w:rFonts w:cs="Times New Roman"/>
        </w:rPr>
        <w:t xml:space="preserve"> </w:t>
      </w:r>
      <w:bookmarkEnd w:id="89"/>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90" w:name="_Ref104223933"/>
      <w:r w:rsidRPr="001B49CD">
        <w:rPr>
          <w:rFonts w:ascii="Times New Roman" w:hAnsi="Times New Roman" w:cs="Times New Roman"/>
        </w:rPr>
        <w:t>Povinnosti související s ukončením Smlouvy</w:t>
      </w:r>
      <w:bookmarkEnd w:id="90"/>
    </w:p>
    <w:p w14:paraId="0E2249C1" w14:textId="1D9FA6EA" w:rsidR="00EC33A3" w:rsidRPr="001B49CD" w:rsidRDefault="00EC33A3" w:rsidP="00EC33A3">
      <w:pPr>
        <w:pStyle w:val="Clanek11"/>
        <w:tabs>
          <w:tab w:val="clear" w:pos="567"/>
        </w:tabs>
        <w:jc w:val="both"/>
        <w:rPr>
          <w:rFonts w:cs="Times New Roman"/>
        </w:rPr>
      </w:pPr>
      <w:bookmarkStart w:id="91" w:name="_Ref465720276"/>
      <w:bookmarkStart w:id="92" w:name="_Ref469428085"/>
      <w:bookmarkStart w:id="93"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91"/>
      <w:bookmarkEnd w:id="92"/>
      <w:bookmarkEnd w:id="93"/>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94"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94"/>
    </w:p>
    <w:p w14:paraId="7551B1E2" w14:textId="1306ADE8" w:rsidR="00EC33A3" w:rsidRPr="001B49CD" w:rsidRDefault="00EC33A3" w:rsidP="0041400A">
      <w:pPr>
        <w:pStyle w:val="Clanek11"/>
        <w:widowControl/>
        <w:tabs>
          <w:tab w:val="clear" w:pos="567"/>
        </w:tabs>
        <w:jc w:val="both"/>
        <w:rPr>
          <w:rFonts w:cs="Times New Roman"/>
        </w:rPr>
      </w:pPr>
      <w:bookmarkStart w:id="95"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95"/>
    </w:p>
    <w:p w14:paraId="5A22248F" w14:textId="79D7BF53" w:rsidR="00EC33A3" w:rsidRPr="001774EC" w:rsidRDefault="002A7FB4" w:rsidP="00160A40">
      <w:pPr>
        <w:pStyle w:val="Clanek11"/>
        <w:jc w:val="both"/>
        <w:rPr>
          <w:rFonts w:cs="Times New Roman"/>
        </w:rPr>
      </w:pPr>
      <w:bookmarkStart w:id="96"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96"/>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97"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97"/>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98" w:name="_Toc2011608"/>
      <w:bookmarkStart w:id="99" w:name="_Toc2861133"/>
      <w:bookmarkStart w:id="100" w:name="_Ref114676736"/>
      <w:r w:rsidRPr="001774EC">
        <w:rPr>
          <w:rFonts w:ascii="Times New Roman" w:hAnsi="Times New Roman" w:cs="Times New Roman"/>
        </w:rPr>
        <w:t>Rozhodné právo a řešení sporů</w:t>
      </w:r>
      <w:bookmarkEnd w:id="98"/>
      <w:bookmarkEnd w:id="99"/>
      <w:bookmarkEnd w:id="100"/>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101"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101"/>
    </w:p>
    <w:p w14:paraId="2C96B399" w14:textId="10F12B76" w:rsidR="00566E94" w:rsidRPr="001B49CD" w:rsidRDefault="001102C8" w:rsidP="00AF7B87">
      <w:pPr>
        <w:pStyle w:val="Clanek11"/>
        <w:jc w:val="both"/>
        <w:rPr>
          <w:rFonts w:cs="Times New Roman"/>
          <w:szCs w:val="22"/>
        </w:rPr>
      </w:pPr>
      <w:bookmarkStart w:id="102"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102"/>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103" w:name="_Ref471224591"/>
      <w:r w:rsidRPr="001B49CD">
        <w:rPr>
          <w:rFonts w:cs="Times New Roman"/>
          <w:szCs w:val="22"/>
        </w:rPr>
        <w:t>V souvislosti s aplikací ZRS na tuto Smlouvu se Strany dohodly na anebo souhlasí s následujícím:</w:t>
      </w:r>
      <w:bookmarkEnd w:id="103"/>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104"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104"/>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84"/>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105"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105"/>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Ing. Daniel Morys,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9FA6" w14:textId="77777777" w:rsidR="00F01BF6" w:rsidRDefault="00F01BF6">
      <w:r>
        <w:separator/>
      </w:r>
    </w:p>
  </w:endnote>
  <w:endnote w:type="continuationSeparator" w:id="0">
    <w:p w14:paraId="57C6A3EA" w14:textId="77777777" w:rsidR="00F01BF6" w:rsidRDefault="00F01BF6">
      <w:r>
        <w:continuationSeparator/>
      </w:r>
    </w:p>
  </w:endnote>
  <w:endnote w:type="continuationNotice" w:id="1">
    <w:p w14:paraId="478CE8C5" w14:textId="77777777" w:rsidR="00F01BF6" w:rsidRDefault="00F01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B115" w14:textId="77777777" w:rsidR="00F01BF6" w:rsidRDefault="00F01BF6">
      <w:r>
        <w:separator/>
      </w:r>
    </w:p>
  </w:footnote>
  <w:footnote w:type="continuationSeparator" w:id="0">
    <w:p w14:paraId="53348FA9" w14:textId="77777777" w:rsidR="00F01BF6" w:rsidRDefault="00F01BF6">
      <w:r>
        <w:continuationSeparator/>
      </w:r>
    </w:p>
  </w:footnote>
  <w:footnote w:type="continuationNotice" w:id="1">
    <w:p w14:paraId="73DB8217" w14:textId="77777777" w:rsidR="00F01BF6" w:rsidRDefault="00F01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475"/>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14D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0EED"/>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40B"/>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67D14"/>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6708"/>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385B"/>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079A"/>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1CCF"/>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36F"/>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1EB9"/>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1BF6"/>
    <w:rsid w:val="00F021FF"/>
    <w:rsid w:val="00F02B1B"/>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5A3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45A35"/>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unhideWhenUsed/>
    <w:rsid w:val="00F45A3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45A35"/>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2.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3.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4.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16883</Words>
  <Characters>99610</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5</cp:revision>
  <cp:lastPrinted>2018-01-20T19:25:00Z</cp:lastPrinted>
  <dcterms:created xsi:type="dcterms:W3CDTF">2025-03-25T08:20:00Z</dcterms:created>
  <dcterms:modified xsi:type="dcterms:W3CDTF">2025-03-28T08:49:00Z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