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ED38C" w14:textId="77777777" w:rsidR="00EF15B3" w:rsidRPr="00F63D45" w:rsidRDefault="00EF15B3" w:rsidP="003A3C86">
      <w:pPr>
        <w:pStyle w:val="Zkladntext"/>
        <w:ind w:firstLine="708"/>
        <w:jc w:val="center"/>
        <w:rPr>
          <w:b w:val="0"/>
        </w:rPr>
      </w:pPr>
      <w:r w:rsidRPr="00F63D45">
        <w:rPr>
          <w:sz w:val="28"/>
          <w:lang w:val="cs-CZ"/>
        </w:rPr>
        <w:t>SPECIFIKACE předmětu plnění obnovy vozového parku</w:t>
      </w:r>
      <w:r w:rsidR="00426F60">
        <w:rPr>
          <w:sz w:val="28"/>
          <w:lang w:val="cs-CZ"/>
        </w:rPr>
        <w:t xml:space="preserve"> </w:t>
      </w:r>
      <w:r w:rsidR="00094CF5">
        <w:rPr>
          <w:sz w:val="28"/>
          <w:lang w:val="cs-CZ"/>
        </w:rPr>
        <w:t>25</w:t>
      </w:r>
      <w:r w:rsidR="00094CF5" w:rsidRPr="00F63D45">
        <w:rPr>
          <w:sz w:val="28"/>
          <w:lang w:val="cs-CZ"/>
        </w:rPr>
        <w:t xml:space="preserve"> </w:t>
      </w:r>
      <w:r w:rsidRPr="00F63D45">
        <w:rPr>
          <w:sz w:val="28"/>
          <w:lang w:val="cs-CZ"/>
        </w:rPr>
        <w:t xml:space="preserve">ks </w:t>
      </w:r>
      <w:r w:rsidR="00DE2A63" w:rsidRPr="00F63D45">
        <w:rPr>
          <w:sz w:val="28"/>
          <w:lang w:val="cs-CZ"/>
        </w:rPr>
        <w:t xml:space="preserve">nových nízkopodlažních </w:t>
      </w:r>
      <w:r w:rsidR="005F7C5D">
        <w:rPr>
          <w:sz w:val="28"/>
          <w:lang w:val="cs-CZ"/>
        </w:rPr>
        <w:t xml:space="preserve">velkokapacitních </w:t>
      </w:r>
      <w:r w:rsidR="00091E52">
        <w:rPr>
          <w:sz w:val="28"/>
          <w:lang w:val="cs-CZ"/>
        </w:rPr>
        <w:t xml:space="preserve">tramvají do délky </w:t>
      </w:r>
      <w:r w:rsidR="005F7C5D" w:rsidRPr="003F57FA">
        <w:rPr>
          <w:sz w:val="28"/>
          <w:lang w:val="cs-CZ"/>
        </w:rPr>
        <w:t>3</w:t>
      </w:r>
      <w:r w:rsidR="0080325F" w:rsidRPr="003F57FA">
        <w:rPr>
          <w:sz w:val="28"/>
          <w:lang w:val="cs-CZ"/>
        </w:rPr>
        <w:t>2,4</w:t>
      </w:r>
      <w:r w:rsidR="000A74B0">
        <w:rPr>
          <w:sz w:val="28"/>
          <w:lang w:val="cs-CZ"/>
        </w:rPr>
        <w:t xml:space="preserve"> </w:t>
      </w:r>
      <w:proofErr w:type="gramStart"/>
      <w:r w:rsidR="00DE2A63" w:rsidRPr="003F57FA">
        <w:rPr>
          <w:sz w:val="28"/>
          <w:lang w:val="cs-CZ"/>
        </w:rPr>
        <w:t>m</w:t>
      </w:r>
      <w:r w:rsidR="00DE2A63" w:rsidRPr="00F63D45" w:rsidDel="00DE2A63">
        <w:rPr>
          <w:sz w:val="28"/>
          <w:lang w:val="cs-CZ"/>
        </w:rPr>
        <w:t xml:space="preserve"> </w:t>
      </w:r>
      <w:r w:rsidR="00803DC1" w:rsidRPr="00F63D45">
        <w:rPr>
          <w:sz w:val="28"/>
          <w:lang w:val="cs-CZ"/>
        </w:rPr>
        <w:t xml:space="preserve"> </w:t>
      </w:r>
      <w:r w:rsidRPr="00F63D45">
        <w:rPr>
          <w:sz w:val="28"/>
          <w:lang w:val="cs-CZ"/>
        </w:rPr>
        <w:t>pro</w:t>
      </w:r>
      <w:proofErr w:type="gramEnd"/>
      <w:r w:rsidRPr="00F63D45">
        <w:rPr>
          <w:sz w:val="28"/>
          <w:lang w:val="cs-CZ"/>
        </w:rPr>
        <w:t xml:space="preserve"> Dopravn</w:t>
      </w:r>
      <w:r w:rsidRPr="00F63D45">
        <w:rPr>
          <w:sz w:val="28"/>
          <w:szCs w:val="28"/>
          <w:lang w:val="cs-CZ"/>
        </w:rPr>
        <w:t>í podnik Ostrava a. s.</w:t>
      </w:r>
    </w:p>
    <w:p w14:paraId="68966A8A" w14:textId="77777777" w:rsidR="00EF15B3" w:rsidRPr="00F63D45" w:rsidRDefault="00EF15B3">
      <w:pPr>
        <w:rPr>
          <w:color w:val="CC00FF"/>
        </w:rPr>
      </w:pPr>
      <w:r w:rsidRPr="00F63D45">
        <w:t xml:space="preserve">(dále také jen DP Ostrava) </w:t>
      </w:r>
    </w:p>
    <w:p w14:paraId="6D821150" w14:textId="77777777" w:rsidR="00EF15B3" w:rsidRDefault="00EF15B3">
      <w:pPr>
        <w:jc w:val="center"/>
      </w:pPr>
    </w:p>
    <w:p w14:paraId="31DF1A75" w14:textId="77777777" w:rsidR="00D62EE7" w:rsidRDefault="00D62EE7">
      <w:pPr>
        <w:jc w:val="center"/>
      </w:pPr>
    </w:p>
    <w:sdt>
      <w:sdtPr>
        <w:rPr>
          <w:rFonts w:ascii="Times New Roman" w:eastAsia="Times New Roman" w:hAnsi="Times New Roman" w:cs="Times New Roman"/>
          <w:color w:val="auto"/>
          <w:sz w:val="24"/>
          <w:szCs w:val="24"/>
        </w:rPr>
        <w:id w:val="-1373994175"/>
        <w:docPartObj>
          <w:docPartGallery w:val="Table of Contents"/>
          <w:docPartUnique/>
        </w:docPartObj>
      </w:sdtPr>
      <w:sdtEndPr>
        <w:rPr>
          <w:b/>
          <w:bCs/>
        </w:rPr>
      </w:sdtEndPr>
      <w:sdtContent>
        <w:p w14:paraId="5706BFA9" w14:textId="77777777" w:rsidR="00D62EE7" w:rsidRDefault="00D62EE7" w:rsidP="00D62EE7">
          <w:pPr>
            <w:pStyle w:val="Nadpisobsahu"/>
          </w:pPr>
          <w:r>
            <w:t>Obsah</w:t>
          </w:r>
        </w:p>
        <w:p w14:paraId="38F3A956" w14:textId="77777777" w:rsidR="00094CF5" w:rsidRDefault="00401AF9">
          <w:pPr>
            <w:pStyle w:val="Obsah2"/>
            <w:tabs>
              <w:tab w:val="left" w:pos="660"/>
              <w:tab w:val="right" w:leader="dot" w:pos="9626"/>
            </w:tabs>
            <w:rPr>
              <w:rFonts w:asciiTheme="minorHAnsi" w:eastAsiaTheme="minorEastAsia" w:hAnsiTheme="minorHAnsi" w:cstheme="minorBidi"/>
              <w:noProof/>
              <w:sz w:val="22"/>
              <w:szCs w:val="22"/>
            </w:rPr>
          </w:pPr>
          <w:r>
            <w:fldChar w:fldCharType="begin"/>
          </w:r>
          <w:r w:rsidR="00D62EE7">
            <w:instrText xml:space="preserve"> TOC \o "1-3" \h \z \u </w:instrText>
          </w:r>
          <w:r>
            <w:fldChar w:fldCharType="separate"/>
          </w:r>
          <w:hyperlink w:anchor="_Toc112221239" w:history="1">
            <w:r w:rsidR="00094CF5" w:rsidRPr="00B70C67">
              <w:rPr>
                <w:rStyle w:val="Hypertextovodkaz"/>
                <w:noProof/>
              </w:rPr>
              <w:t>1</w:t>
            </w:r>
            <w:r w:rsidR="00094CF5">
              <w:rPr>
                <w:rFonts w:asciiTheme="minorHAnsi" w:eastAsiaTheme="minorEastAsia" w:hAnsiTheme="minorHAnsi" w:cstheme="minorBidi"/>
                <w:noProof/>
                <w:sz w:val="22"/>
                <w:szCs w:val="22"/>
              </w:rPr>
              <w:tab/>
            </w:r>
            <w:r w:rsidR="00094CF5" w:rsidRPr="00B70C67">
              <w:rPr>
                <w:rStyle w:val="Hypertextovodkaz"/>
                <w:noProof/>
              </w:rPr>
              <w:t>Obecné požadavky</w:t>
            </w:r>
            <w:r w:rsidR="00094CF5">
              <w:rPr>
                <w:noProof/>
                <w:webHidden/>
              </w:rPr>
              <w:tab/>
            </w:r>
            <w:r w:rsidR="00094CF5">
              <w:rPr>
                <w:noProof/>
                <w:webHidden/>
              </w:rPr>
              <w:fldChar w:fldCharType="begin"/>
            </w:r>
            <w:r w:rsidR="00094CF5">
              <w:rPr>
                <w:noProof/>
                <w:webHidden/>
              </w:rPr>
              <w:instrText xml:space="preserve"> PAGEREF _Toc112221239 \h </w:instrText>
            </w:r>
            <w:r w:rsidR="00094CF5">
              <w:rPr>
                <w:noProof/>
                <w:webHidden/>
              </w:rPr>
            </w:r>
            <w:r w:rsidR="00094CF5">
              <w:rPr>
                <w:noProof/>
                <w:webHidden/>
              </w:rPr>
              <w:fldChar w:fldCharType="separate"/>
            </w:r>
            <w:r w:rsidR="00094CF5">
              <w:rPr>
                <w:noProof/>
                <w:webHidden/>
              </w:rPr>
              <w:t>2</w:t>
            </w:r>
            <w:r w:rsidR="00094CF5">
              <w:rPr>
                <w:noProof/>
                <w:webHidden/>
              </w:rPr>
              <w:fldChar w:fldCharType="end"/>
            </w:r>
          </w:hyperlink>
        </w:p>
        <w:p w14:paraId="76B41424" w14:textId="77777777" w:rsidR="00094CF5" w:rsidRDefault="00094CF5">
          <w:pPr>
            <w:pStyle w:val="Obsah2"/>
            <w:tabs>
              <w:tab w:val="left" w:pos="660"/>
              <w:tab w:val="right" w:leader="dot" w:pos="9626"/>
            </w:tabs>
            <w:rPr>
              <w:rFonts w:asciiTheme="minorHAnsi" w:eastAsiaTheme="minorEastAsia" w:hAnsiTheme="minorHAnsi" w:cstheme="minorBidi"/>
              <w:noProof/>
              <w:sz w:val="22"/>
              <w:szCs w:val="22"/>
            </w:rPr>
          </w:pPr>
          <w:hyperlink w:anchor="_Toc112221240" w:history="1">
            <w:r w:rsidRPr="00B70C67">
              <w:rPr>
                <w:rStyle w:val="Hypertextovodkaz"/>
                <w:noProof/>
              </w:rPr>
              <w:t>2</w:t>
            </w:r>
            <w:r>
              <w:rPr>
                <w:rFonts w:asciiTheme="minorHAnsi" w:eastAsiaTheme="minorEastAsia" w:hAnsiTheme="minorHAnsi" w:cstheme="minorBidi"/>
                <w:noProof/>
                <w:sz w:val="22"/>
                <w:szCs w:val="22"/>
              </w:rPr>
              <w:tab/>
            </w:r>
            <w:r w:rsidRPr="00B70C67">
              <w:rPr>
                <w:rStyle w:val="Hypertextovodkaz"/>
                <w:noProof/>
              </w:rPr>
              <w:t>Elektrická výzbroj musí splňovat tyto podmínky</w:t>
            </w:r>
            <w:r>
              <w:rPr>
                <w:noProof/>
                <w:webHidden/>
              </w:rPr>
              <w:tab/>
            </w:r>
            <w:r>
              <w:rPr>
                <w:noProof/>
                <w:webHidden/>
              </w:rPr>
              <w:fldChar w:fldCharType="begin"/>
            </w:r>
            <w:r>
              <w:rPr>
                <w:noProof/>
                <w:webHidden/>
              </w:rPr>
              <w:instrText xml:space="preserve"> PAGEREF _Toc112221240 \h </w:instrText>
            </w:r>
            <w:r>
              <w:rPr>
                <w:noProof/>
                <w:webHidden/>
              </w:rPr>
            </w:r>
            <w:r>
              <w:rPr>
                <w:noProof/>
                <w:webHidden/>
              </w:rPr>
              <w:fldChar w:fldCharType="separate"/>
            </w:r>
            <w:r>
              <w:rPr>
                <w:noProof/>
                <w:webHidden/>
              </w:rPr>
              <w:t>4</w:t>
            </w:r>
            <w:r>
              <w:rPr>
                <w:noProof/>
                <w:webHidden/>
              </w:rPr>
              <w:fldChar w:fldCharType="end"/>
            </w:r>
          </w:hyperlink>
        </w:p>
        <w:p w14:paraId="7575A95A" w14:textId="77777777" w:rsidR="00094CF5" w:rsidRDefault="00094CF5">
          <w:pPr>
            <w:pStyle w:val="Obsah2"/>
            <w:tabs>
              <w:tab w:val="left" w:pos="660"/>
              <w:tab w:val="right" w:leader="dot" w:pos="9626"/>
            </w:tabs>
            <w:rPr>
              <w:rFonts w:asciiTheme="minorHAnsi" w:eastAsiaTheme="minorEastAsia" w:hAnsiTheme="minorHAnsi" w:cstheme="minorBidi"/>
              <w:noProof/>
              <w:sz w:val="22"/>
              <w:szCs w:val="22"/>
            </w:rPr>
          </w:pPr>
          <w:hyperlink w:anchor="_Toc112221241" w:history="1">
            <w:r w:rsidRPr="00B70C67">
              <w:rPr>
                <w:rStyle w:val="Hypertextovodkaz"/>
                <w:noProof/>
              </w:rPr>
              <w:t>3</w:t>
            </w:r>
            <w:r>
              <w:rPr>
                <w:rFonts w:asciiTheme="minorHAnsi" w:eastAsiaTheme="minorEastAsia" w:hAnsiTheme="minorHAnsi" w:cstheme="minorBidi"/>
                <w:noProof/>
                <w:sz w:val="22"/>
                <w:szCs w:val="22"/>
              </w:rPr>
              <w:tab/>
            </w:r>
            <w:r w:rsidRPr="00B70C67">
              <w:rPr>
                <w:rStyle w:val="Hypertextovodkaz"/>
                <w:noProof/>
              </w:rPr>
              <w:t>Karoserie musí splňovat tyto podmínky</w:t>
            </w:r>
            <w:r>
              <w:rPr>
                <w:noProof/>
                <w:webHidden/>
              </w:rPr>
              <w:tab/>
            </w:r>
            <w:r>
              <w:rPr>
                <w:noProof/>
                <w:webHidden/>
              </w:rPr>
              <w:fldChar w:fldCharType="begin"/>
            </w:r>
            <w:r>
              <w:rPr>
                <w:noProof/>
                <w:webHidden/>
              </w:rPr>
              <w:instrText xml:space="preserve"> PAGEREF _Toc112221241 \h </w:instrText>
            </w:r>
            <w:r>
              <w:rPr>
                <w:noProof/>
                <w:webHidden/>
              </w:rPr>
            </w:r>
            <w:r>
              <w:rPr>
                <w:noProof/>
                <w:webHidden/>
              </w:rPr>
              <w:fldChar w:fldCharType="separate"/>
            </w:r>
            <w:r>
              <w:rPr>
                <w:noProof/>
                <w:webHidden/>
              </w:rPr>
              <w:t>7</w:t>
            </w:r>
            <w:r>
              <w:rPr>
                <w:noProof/>
                <w:webHidden/>
              </w:rPr>
              <w:fldChar w:fldCharType="end"/>
            </w:r>
          </w:hyperlink>
        </w:p>
        <w:p w14:paraId="3DEEE0B3" w14:textId="77777777" w:rsidR="00094CF5" w:rsidRDefault="00094CF5">
          <w:pPr>
            <w:pStyle w:val="Obsah2"/>
            <w:tabs>
              <w:tab w:val="left" w:pos="660"/>
              <w:tab w:val="right" w:leader="dot" w:pos="9626"/>
            </w:tabs>
            <w:rPr>
              <w:rFonts w:asciiTheme="minorHAnsi" w:eastAsiaTheme="minorEastAsia" w:hAnsiTheme="minorHAnsi" w:cstheme="minorBidi"/>
              <w:noProof/>
              <w:sz w:val="22"/>
              <w:szCs w:val="22"/>
            </w:rPr>
          </w:pPr>
          <w:hyperlink w:anchor="_Toc112221242" w:history="1">
            <w:r w:rsidRPr="00B70C67">
              <w:rPr>
                <w:rStyle w:val="Hypertextovodkaz"/>
                <w:noProof/>
              </w:rPr>
              <w:t>4</w:t>
            </w:r>
            <w:r>
              <w:rPr>
                <w:rFonts w:asciiTheme="minorHAnsi" w:eastAsiaTheme="minorEastAsia" w:hAnsiTheme="minorHAnsi" w:cstheme="minorBidi"/>
                <w:noProof/>
                <w:sz w:val="22"/>
                <w:szCs w:val="22"/>
              </w:rPr>
              <w:tab/>
            </w:r>
            <w:r w:rsidRPr="00B70C67">
              <w:rPr>
                <w:rStyle w:val="Hypertextovodkaz"/>
                <w:noProof/>
              </w:rPr>
              <w:t>Interiér musí splňovat následující požadavky</w:t>
            </w:r>
            <w:r>
              <w:rPr>
                <w:noProof/>
                <w:webHidden/>
              </w:rPr>
              <w:tab/>
            </w:r>
            <w:r>
              <w:rPr>
                <w:noProof/>
                <w:webHidden/>
              </w:rPr>
              <w:fldChar w:fldCharType="begin"/>
            </w:r>
            <w:r>
              <w:rPr>
                <w:noProof/>
                <w:webHidden/>
              </w:rPr>
              <w:instrText xml:space="preserve"> PAGEREF _Toc112221242 \h </w:instrText>
            </w:r>
            <w:r>
              <w:rPr>
                <w:noProof/>
                <w:webHidden/>
              </w:rPr>
            </w:r>
            <w:r>
              <w:rPr>
                <w:noProof/>
                <w:webHidden/>
              </w:rPr>
              <w:fldChar w:fldCharType="separate"/>
            </w:r>
            <w:r>
              <w:rPr>
                <w:noProof/>
                <w:webHidden/>
              </w:rPr>
              <w:t>9</w:t>
            </w:r>
            <w:r>
              <w:rPr>
                <w:noProof/>
                <w:webHidden/>
              </w:rPr>
              <w:fldChar w:fldCharType="end"/>
            </w:r>
          </w:hyperlink>
        </w:p>
        <w:p w14:paraId="102F0860" w14:textId="77777777" w:rsidR="00094CF5" w:rsidRDefault="00094CF5">
          <w:pPr>
            <w:pStyle w:val="Obsah2"/>
            <w:tabs>
              <w:tab w:val="left" w:pos="660"/>
              <w:tab w:val="right" w:leader="dot" w:pos="9626"/>
            </w:tabs>
            <w:rPr>
              <w:rFonts w:asciiTheme="minorHAnsi" w:eastAsiaTheme="minorEastAsia" w:hAnsiTheme="minorHAnsi" w:cstheme="minorBidi"/>
              <w:noProof/>
              <w:sz w:val="22"/>
              <w:szCs w:val="22"/>
            </w:rPr>
          </w:pPr>
          <w:hyperlink w:anchor="_Toc112221243" w:history="1">
            <w:r w:rsidRPr="00B70C67">
              <w:rPr>
                <w:rStyle w:val="Hypertextovodkaz"/>
                <w:noProof/>
              </w:rPr>
              <w:t>5</w:t>
            </w:r>
            <w:r>
              <w:rPr>
                <w:rFonts w:asciiTheme="minorHAnsi" w:eastAsiaTheme="minorEastAsia" w:hAnsiTheme="minorHAnsi" w:cstheme="minorBidi"/>
                <w:noProof/>
                <w:sz w:val="22"/>
                <w:szCs w:val="22"/>
              </w:rPr>
              <w:tab/>
            </w:r>
            <w:r w:rsidRPr="00B70C67">
              <w:rPr>
                <w:rStyle w:val="Hypertextovodkaz"/>
                <w:noProof/>
              </w:rPr>
              <w:t>Stanoviště řidiče musí splňovat následující požadavky</w:t>
            </w:r>
            <w:r>
              <w:rPr>
                <w:noProof/>
                <w:webHidden/>
              </w:rPr>
              <w:tab/>
            </w:r>
            <w:r>
              <w:rPr>
                <w:noProof/>
                <w:webHidden/>
              </w:rPr>
              <w:fldChar w:fldCharType="begin"/>
            </w:r>
            <w:r>
              <w:rPr>
                <w:noProof/>
                <w:webHidden/>
              </w:rPr>
              <w:instrText xml:space="preserve"> PAGEREF _Toc112221243 \h </w:instrText>
            </w:r>
            <w:r>
              <w:rPr>
                <w:noProof/>
                <w:webHidden/>
              </w:rPr>
            </w:r>
            <w:r>
              <w:rPr>
                <w:noProof/>
                <w:webHidden/>
              </w:rPr>
              <w:fldChar w:fldCharType="separate"/>
            </w:r>
            <w:r>
              <w:rPr>
                <w:noProof/>
                <w:webHidden/>
              </w:rPr>
              <w:t>14</w:t>
            </w:r>
            <w:r>
              <w:rPr>
                <w:noProof/>
                <w:webHidden/>
              </w:rPr>
              <w:fldChar w:fldCharType="end"/>
            </w:r>
          </w:hyperlink>
        </w:p>
        <w:p w14:paraId="7760FA14" w14:textId="77777777" w:rsidR="00094CF5" w:rsidRDefault="00094CF5">
          <w:pPr>
            <w:pStyle w:val="Obsah2"/>
            <w:tabs>
              <w:tab w:val="left" w:pos="660"/>
              <w:tab w:val="right" w:leader="dot" w:pos="9626"/>
            </w:tabs>
            <w:rPr>
              <w:rFonts w:asciiTheme="minorHAnsi" w:eastAsiaTheme="minorEastAsia" w:hAnsiTheme="minorHAnsi" w:cstheme="minorBidi"/>
              <w:noProof/>
              <w:sz w:val="22"/>
              <w:szCs w:val="22"/>
            </w:rPr>
          </w:pPr>
          <w:hyperlink w:anchor="_Toc112221244" w:history="1">
            <w:r w:rsidRPr="00B70C67">
              <w:rPr>
                <w:rStyle w:val="Hypertextovodkaz"/>
                <w:noProof/>
              </w:rPr>
              <w:t>6</w:t>
            </w:r>
            <w:r>
              <w:rPr>
                <w:rFonts w:asciiTheme="minorHAnsi" w:eastAsiaTheme="minorEastAsia" w:hAnsiTheme="minorHAnsi" w:cstheme="minorBidi"/>
                <w:noProof/>
                <w:sz w:val="22"/>
                <w:szCs w:val="22"/>
              </w:rPr>
              <w:tab/>
            </w:r>
            <w:r w:rsidRPr="00B70C67">
              <w:rPr>
                <w:rStyle w:val="Hypertextovodkaz"/>
                <w:noProof/>
              </w:rPr>
              <w:t>Palubní a informační systém</w:t>
            </w:r>
            <w:r>
              <w:rPr>
                <w:noProof/>
                <w:webHidden/>
              </w:rPr>
              <w:tab/>
            </w:r>
            <w:r>
              <w:rPr>
                <w:noProof/>
                <w:webHidden/>
              </w:rPr>
              <w:fldChar w:fldCharType="begin"/>
            </w:r>
            <w:r>
              <w:rPr>
                <w:noProof/>
                <w:webHidden/>
              </w:rPr>
              <w:instrText xml:space="preserve"> PAGEREF _Toc112221244 \h </w:instrText>
            </w:r>
            <w:r>
              <w:rPr>
                <w:noProof/>
                <w:webHidden/>
              </w:rPr>
            </w:r>
            <w:r>
              <w:rPr>
                <w:noProof/>
                <w:webHidden/>
              </w:rPr>
              <w:fldChar w:fldCharType="separate"/>
            </w:r>
            <w:r>
              <w:rPr>
                <w:noProof/>
                <w:webHidden/>
              </w:rPr>
              <w:t>17</w:t>
            </w:r>
            <w:r>
              <w:rPr>
                <w:noProof/>
                <w:webHidden/>
              </w:rPr>
              <w:fldChar w:fldCharType="end"/>
            </w:r>
          </w:hyperlink>
        </w:p>
        <w:p w14:paraId="5E66BBBD" w14:textId="77777777" w:rsidR="00094CF5" w:rsidRDefault="00094CF5">
          <w:pPr>
            <w:pStyle w:val="Obsah2"/>
            <w:tabs>
              <w:tab w:val="left" w:pos="660"/>
              <w:tab w:val="right" w:leader="dot" w:pos="9626"/>
            </w:tabs>
            <w:rPr>
              <w:rFonts w:asciiTheme="minorHAnsi" w:eastAsiaTheme="minorEastAsia" w:hAnsiTheme="minorHAnsi" w:cstheme="minorBidi"/>
              <w:noProof/>
              <w:sz w:val="22"/>
              <w:szCs w:val="22"/>
            </w:rPr>
          </w:pPr>
          <w:hyperlink w:anchor="_Toc112221245" w:history="1">
            <w:r w:rsidRPr="00B70C67">
              <w:rPr>
                <w:rStyle w:val="Hypertextovodkaz"/>
                <w:noProof/>
              </w:rPr>
              <w:t>7</w:t>
            </w:r>
            <w:r>
              <w:rPr>
                <w:rFonts w:asciiTheme="minorHAnsi" w:eastAsiaTheme="minorEastAsia" w:hAnsiTheme="minorHAnsi" w:cstheme="minorBidi"/>
                <w:noProof/>
                <w:sz w:val="22"/>
                <w:szCs w:val="22"/>
              </w:rPr>
              <w:tab/>
            </w:r>
            <w:r w:rsidRPr="00B70C67">
              <w:rPr>
                <w:rStyle w:val="Hypertextovodkaz"/>
                <w:noProof/>
              </w:rPr>
              <w:t>Podvozek</w:t>
            </w:r>
            <w:r>
              <w:rPr>
                <w:noProof/>
                <w:webHidden/>
              </w:rPr>
              <w:tab/>
            </w:r>
            <w:r>
              <w:rPr>
                <w:noProof/>
                <w:webHidden/>
              </w:rPr>
              <w:fldChar w:fldCharType="begin"/>
            </w:r>
            <w:r>
              <w:rPr>
                <w:noProof/>
                <w:webHidden/>
              </w:rPr>
              <w:instrText xml:space="preserve"> PAGEREF _Toc112221245 \h </w:instrText>
            </w:r>
            <w:r>
              <w:rPr>
                <w:noProof/>
                <w:webHidden/>
              </w:rPr>
            </w:r>
            <w:r>
              <w:rPr>
                <w:noProof/>
                <w:webHidden/>
              </w:rPr>
              <w:fldChar w:fldCharType="separate"/>
            </w:r>
            <w:r>
              <w:rPr>
                <w:noProof/>
                <w:webHidden/>
              </w:rPr>
              <w:t>25</w:t>
            </w:r>
            <w:r>
              <w:rPr>
                <w:noProof/>
                <w:webHidden/>
              </w:rPr>
              <w:fldChar w:fldCharType="end"/>
            </w:r>
          </w:hyperlink>
        </w:p>
        <w:p w14:paraId="263D1FD9" w14:textId="77777777" w:rsidR="00D62EE7" w:rsidRDefault="00401AF9" w:rsidP="00D62EE7">
          <w:pPr>
            <w:rPr>
              <w:b/>
              <w:bCs/>
            </w:rPr>
          </w:pPr>
          <w:r>
            <w:rPr>
              <w:b/>
              <w:bCs/>
            </w:rPr>
            <w:fldChar w:fldCharType="end"/>
          </w:r>
        </w:p>
      </w:sdtContent>
    </w:sdt>
    <w:p w14:paraId="11FB87AD" w14:textId="77777777" w:rsidR="00D62EE7" w:rsidRDefault="00D62EE7">
      <w:r>
        <w:br w:type="page"/>
      </w:r>
    </w:p>
    <w:p w14:paraId="7990A207" w14:textId="77777777" w:rsidR="00EF15B3" w:rsidRPr="00F63D45" w:rsidRDefault="00EF15B3" w:rsidP="00757671">
      <w:pPr>
        <w:pStyle w:val="Nadpis2"/>
        <w:numPr>
          <w:ilvl w:val="0"/>
          <w:numId w:val="5"/>
        </w:numPr>
      </w:pPr>
      <w:bookmarkStart w:id="0" w:name="_Toc112221239"/>
      <w:r w:rsidRPr="00F63D45">
        <w:lastRenderedPageBreak/>
        <w:t>Obecné požadavky</w:t>
      </w:r>
      <w:bookmarkEnd w:id="0"/>
    </w:p>
    <w:p w14:paraId="3CA4F0DC" w14:textId="77777777" w:rsidR="00EF15B3" w:rsidRDefault="00EF15B3" w:rsidP="005C5B88">
      <w:pPr>
        <w:numPr>
          <w:ilvl w:val="1"/>
          <w:numId w:val="5"/>
        </w:numPr>
        <w:jc w:val="both"/>
      </w:pPr>
      <w:r w:rsidRPr="00F63D45">
        <w:t xml:space="preserve">Nabízené </w:t>
      </w:r>
      <w:r w:rsidR="001B0107">
        <w:t xml:space="preserve">nízkopodlažní </w:t>
      </w:r>
      <w:r w:rsidRPr="00F63D45">
        <w:t>tramvaje musí být ke dni dodání typově schváleny pro Českou republiku</w:t>
      </w:r>
      <w:r w:rsidR="002E21BE">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16E3147D" w14:textId="77777777" w:rsidTr="00067270">
        <w:trPr>
          <w:trHeight w:val="415"/>
        </w:trPr>
        <w:tc>
          <w:tcPr>
            <w:tcW w:w="8788" w:type="dxa"/>
            <w:vAlign w:val="center"/>
          </w:tcPr>
          <w:p w14:paraId="1EB90DC0" w14:textId="77777777" w:rsidR="00067270" w:rsidRPr="0044242F" w:rsidRDefault="00067270" w:rsidP="0076341C">
            <w:pPr>
              <w:pStyle w:val="Zkladntext"/>
              <w:rPr>
                <w:b w:val="0"/>
                <w:sz w:val="2"/>
                <w:szCs w:val="2"/>
                <w:lang w:val="cs-CZ"/>
              </w:rPr>
            </w:pPr>
          </w:p>
          <w:p w14:paraId="3C5152D2" w14:textId="77777777" w:rsidR="00067270" w:rsidRPr="007C4D26" w:rsidRDefault="00067270" w:rsidP="00762381">
            <w:pPr>
              <w:pStyle w:val="Zkladntext"/>
              <w:rPr>
                <w:b w:val="0"/>
              </w:rPr>
            </w:pPr>
            <w:proofErr w:type="gramStart"/>
            <w:r w:rsidRPr="007C4D26">
              <w:rPr>
                <w:b w:val="0"/>
                <w:bCs w:val="0"/>
                <w:sz w:val="24"/>
                <w:szCs w:val="24"/>
                <w:lang w:val="cs-CZ"/>
              </w:rPr>
              <w:t>Odpověď:  ANO</w:t>
            </w:r>
            <w:proofErr w:type="gramEnd"/>
          </w:p>
        </w:tc>
      </w:tr>
      <w:tr w:rsidR="00067270" w:rsidRPr="008516D3" w14:paraId="21619B91" w14:textId="77777777" w:rsidTr="00067270">
        <w:trPr>
          <w:trHeight w:val="420"/>
        </w:trPr>
        <w:tc>
          <w:tcPr>
            <w:tcW w:w="8788" w:type="dxa"/>
            <w:vAlign w:val="center"/>
          </w:tcPr>
          <w:p w14:paraId="2095BCDB" w14:textId="77777777" w:rsidR="00067270" w:rsidRPr="007C4D26" w:rsidRDefault="00067270" w:rsidP="0076341C">
            <w:pPr>
              <w:pStyle w:val="Zkladntext"/>
              <w:rPr>
                <w:b w:val="0"/>
                <w:sz w:val="2"/>
                <w:szCs w:val="2"/>
              </w:rPr>
            </w:pPr>
          </w:p>
          <w:p w14:paraId="2B7ACEF0" w14:textId="77777777" w:rsidR="00067270" w:rsidRPr="007C4D26" w:rsidRDefault="00067270" w:rsidP="0044242F">
            <w:pPr>
              <w:pStyle w:val="Zkladntext"/>
              <w:rPr>
                <w:b w:val="0"/>
              </w:rPr>
            </w:pPr>
            <w:r w:rsidRPr="007C4D26">
              <w:rPr>
                <w:b w:val="0"/>
                <w:bCs w:val="0"/>
                <w:sz w:val="24"/>
                <w:szCs w:val="24"/>
                <w:lang w:val="cs-CZ"/>
              </w:rPr>
              <w:t>Doplňující popis:</w:t>
            </w:r>
            <w:r w:rsidR="0044242F">
              <w:rPr>
                <w:b w:val="0"/>
                <w:bCs w:val="0"/>
                <w:sz w:val="24"/>
                <w:szCs w:val="24"/>
                <w:lang w:val="cs-CZ"/>
              </w:rPr>
              <w:t xml:space="preserve"> </w:t>
            </w:r>
          </w:p>
        </w:tc>
      </w:tr>
    </w:tbl>
    <w:p w14:paraId="3899BD01" w14:textId="77777777" w:rsidR="004567B4" w:rsidRDefault="004567B4">
      <w:pPr>
        <w:ind w:left="576"/>
        <w:jc w:val="both"/>
      </w:pPr>
    </w:p>
    <w:p w14:paraId="7CF49318" w14:textId="77777777" w:rsidR="00EF15B3" w:rsidRDefault="000832CF" w:rsidP="008A1E2F">
      <w:pPr>
        <w:numPr>
          <w:ilvl w:val="1"/>
          <w:numId w:val="5"/>
        </w:numPr>
        <w:jc w:val="both"/>
      </w:pPr>
      <w:r>
        <w:t>T</w:t>
      </w:r>
      <w:r w:rsidR="00EF15B3" w:rsidRPr="00F63D45">
        <w:t xml:space="preserve">ramvaje musí splňovat požadavky platných právních předpisů a technických norem.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04139DAD" w14:textId="77777777" w:rsidTr="0076341C">
        <w:trPr>
          <w:trHeight w:val="415"/>
        </w:trPr>
        <w:tc>
          <w:tcPr>
            <w:tcW w:w="8788" w:type="dxa"/>
            <w:vAlign w:val="center"/>
          </w:tcPr>
          <w:p w14:paraId="4DBC07B7" w14:textId="77777777" w:rsidR="00067270" w:rsidRPr="0044242F" w:rsidRDefault="00067270" w:rsidP="0076341C">
            <w:pPr>
              <w:pStyle w:val="Zkladntext"/>
              <w:rPr>
                <w:b w:val="0"/>
                <w:sz w:val="2"/>
                <w:szCs w:val="2"/>
                <w:lang w:val="cs-CZ"/>
              </w:rPr>
            </w:pPr>
          </w:p>
          <w:p w14:paraId="4180C508" w14:textId="77777777" w:rsidR="00067270" w:rsidRPr="007C4D26" w:rsidRDefault="00067270" w:rsidP="00762381">
            <w:pPr>
              <w:pStyle w:val="Zkladntext"/>
              <w:rPr>
                <w:b w:val="0"/>
              </w:rPr>
            </w:pPr>
            <w:proofErr w:type="gramStart"/>
            <w:r w:rsidRPr="007C4D26">
              <w:rPr>
                <w:b w:val="0"/>
                <w:bCs w:val="0"/>
                <w:sz w:val="24"/>
                <w:szCs w:val="24"/>
                <w:lang w:val="cs-CZ"/>
              </w:rPr>
              <w:t xml:space="preserve">Odpověď:  </w:t>
            </w:r>
            <w:r w:rsidR="001B0AA0" w:rsidRPr="007C4D26">
              <w:rPr>
                <w:b w:val="0"/>
                <w:bCs w:val="0"/>
                <w:sz w:val="24"/>
                <w:szCs w:val="24"/>
                <w:lang w:val="cs-CZ"/>
              </w:rPr>
              <w:t>ANO</w:t>
            </w:r>
            <w:proofErr w:type="gramEnd"/>
          </w:p>
        </w:tc>
      </w:tr>
      <w:tr w:rsidR="00067270" w:rsidRPr="008516D3" w14:paraId="32ED3821" w14:textId="77777777" w:rsidTr="0076341C">
        <w:trPr>
          <w:trHeight w:val="420"/>
        </w:trPr>
        <w:tc>
          <w:tcPr>
            <w:tcW w:w="8788" w:type="dxa"/>
            <w:vAlign w:val="center"/>
          </w:tcPr>
          <w:p w14:paraId="7F949A2F" w14:textId="77777777" w:rsidR="00067270" w:rsidRPr="007C4D26" w:rsidRDefault="00067270" w:rsidP="0076341C">
            <w:pPr>
              <w:pStyle w:val="Zkladntext"/>
              <w:rPr>
                <w:b w:val="0"/>
                <w:sz w:val="2"/>
                <w:szCs w:val="2"/>
              </w:rPr>
            </w:pPr>
          </w:p>
          <w:p w14:paraId="02EC00F4" w14:textId="77777777" w:rsidR="00067270" w:rsidRPr="007C4D26" w:rsidRDefault="00067270" w:rsidP="0044242F">
            <w:pPr>
              <w:pStyle w:val="Zkladntext"/>
              <w:rPr>
                <w:b w:val="0"/>
              </w:rPr>
            </w:pPr>
            <w:r w:rsidRPr="007C4D26">
              <w:rPr>
                <w:b w:val="0"/>
                <w:bCs w:val="0"/>
                <w:sz w:val="24"/>
                <w:szCs w:val="24"/>
                <w:lang w:val="cs-CZ"/>
              </w:rPr>
              <w:t>Doplňující popis:</w:t>
            </w:r>
          </w:p>
        </w:tc>
      </w:tr>
    </w:tbl>
    <w:p w14:paraId="518F1944" w14:textId="77777777" w:rsidR="004567B4" w:rsidRDefault="004567B4">
      <w:pPr>
        <w:ind w:left="576"/>
        <w:jc w:val="both"/>
      </w:pPr>
    </w:p>
    <w:p w14:paraId="79C916EC" w14:textId="77777777" w:rsidR="005D06A5" w:rsidRPr="006441E8" w:rsidRDefault="00EF15B3" w:rsidP="005C5B88">
      <w:pPr>
        <w:numPr>
          <w:ilvl w:val="1"/>
          <w:numId w:val="5"/>
        </w:numPr>
        <w:jc w:val="both"/>
      </w:pPr>
      <w:r w:rsidRPr="00F63D45">
        <w:t xml:space="preserve">Délka skříně vozidla </w:t>
      </w:r>
      <w:r w:rsidR="003D2797" w:rsidRPr="00F63D45">
        <w:t xml:space="preserve">bez spřáhel </w:t>
      </w:r>
      <w:r w:rsidR="00091E52">
        <w:t xml:space="preserve">max. </w:t>
      </w:r>
      <w:r w:rsidR="005F7C5D" w:rsidRPr="003F57FA">
        <w:t>3</w:t>
      </w:r>
      <w:r w:rsidR="0080325F" w:rsidRPr="003F57FA">
        <w:t>2,4</w:t>
      </w:r>
      <w:r w:rsidR="000A74B0">
        <w:t xml:space="preserve"> </w:t>
      </w:r>
      <w:r w:rsidR="005F7C5D" w:rsidRPr="003F57FA">
        <w:t>m</w:t>
      </w:r>
      <w:r w:rsidRPr="00F63D45">
        <w:t xml:space="preserve">, </w:t>
      </w:r>
      <w:r w:rsidR="006441E8" w:rsidRPr="00AA1FB7">
        <w:t xml:space="preserve">skříně vozidla (š) </w:t>
      </w:r>
      <w:r w:rsidR="006441E8" w:rsidRPr="006441E8">
        <w:t xml:space="preserve">od </w:t>
      </w:r>
      <w:r w:rsidR="006441E8" w:rsidRPr="00AA1FB7">
        <w:t>2,4</w:t>
      </w:r>
      <w:r w:rsidR="003F57FA">
        <w:t>5</w:t>
      </w:r>
      <w:r w:rsidR="006441E8" w:rsidRPr="00AA1FB7">
        <w:t xml:space="preserve"> </w:t>
      </w:r>
      <w:r w:rsidR="006441E8" w:rsidRPr="006441E8">
        <w:t>do 2,6 m</w:t>
      </w:r>
      <w:r w:rsidR="006441E8" w:rsidRPr="00AA1FB7">
        <w:t xml:space="preserve"> (šířka skříně do 0,16</w:t>
      </w:r>
      <w:r w:rsidR="000A74B0">
        <w:t xml:space="preserve"> </w:t>
      </w:r>
      <w:r w:rsidR="006441E8" w:rsidRPr="00AA1FB7">
        <w:t>m nad TK max.</w:t>
      </w:r>
      <w:r w:rsidR="000A74B0">
        <w:t xml:space="preserve"> </w:t>
      </w:r>
      <w:r w:rsidR="006441E8" w:rsidRPr="00AA1FB7">
        <w:t xml:space="preserve">2,55 m)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5D06A5" w:rsidRPr="008516D3" w14:paraId="600B49DE" w14:textId="77777777" w:rsidTr="00F12FB1">
        <w:trPr>
          <w:trHeight w:val="415"/>
        </w:trPr>
        <w:tc>
          <w:tcPr>
            <w:tcW w:w="8788" w:type="dxa"/>
            <w:vAlign w:val="center"/>
          </w:tcPr>
          <w:p w14:paraId="3281580B" w14:textId="77777777" w:rsidR="005D06A5" w:rsidRPr="0044242F" w:rsidRDefault="005D06A5" w:rsidP="00F12FB1">
            <w:pPr>
              <w:pStyle w:val="Zkladntext"/>
              <w:rPr>
                <w:b w:val="0"/>
                <w:sz w:val="2"/>
                <w:szCs w:val="2"/>
                <w:lang w:val="cs-CZ"/>
              </w:rPr>
            </w:pPr>
          </w:p>
          <w:p w14:paraId="271B5EA9" w14:textId="77777777" w:rsidR="005D06A5" w:rsidRPr="007C4D26" w:rsidRDefault="005D06A5" w:rsidP="00762381">
            <w:pPr>
              <w:pStyle w:val="Zkladntext"/>
              <w:rPr>
                <w:b w:val="0"/>
              </w:rPr>
            </w:pPr>
            <w:proofErr w:type="gramStart"/>
            <w:r w:rsidRPr="007C4D26">
              <w:rPr>
                <w:b w:val="0"/>
                <w:bCs w:val="0"/>
                <w:sz w:val="24"/>
                <w:szCs w:val="24"/>
                <w:lang w:val="cs-CZ"/>
              </w:rPr>
              <w:t xml:space="preserve">Odpověď:  </w:t>
            </w:r>
            <w:r w:rsidR="001B0AA0" w:rsidRPr="007C4D26">
              <w:rPr>
                <w:b w:val="0"/>
                <w:bCs w:val="0"/>
                <w:sz w:val="24"/>
                <w:szCs w:val="24"/>
                <w:lang w:val="cs-CZ"/>
              </w:rPr>
              <w:t>ANO</w:t>
            </w:r>
            <w:proofErr w:type="gramEnd"/>
          </w:p>
        </w:tc>
      </w:tr>
      <w:tr w:rsidR="005D06A5" w:rsidRPr="008516D3" w14:paraId="5D9D926D" w14:textId="77777777" w:rsidTr="00F12FB1">
        <w:trPr>
          <w:trHeight w:val="420"/>
        </w:trPr>
        <w:tc>
          <w:tcPr>
            <w:tcW w:w="8788" w:type="dxa"/>
            <w:vAlign w:val="center"/>
          </w:tcPr>
          <w:p w14:paraId="2C1DA6A3" w14:textId="77777777" w:rsidR="005D06A5" w:rsidRPr="00D32062" w:rsidRDefault="005D06A5" w:rsidP="00F12FB1">
            <w:pPr>
              <w:pStyle w:val="Zkladntext"/>
              <w:rPr>
                <w:b w:val="0"/>
                <w:sz w:val="2"/>
                <w:szCs w:val="2"/>
                <w:lang w:val="cs-CZ"/>
              </w:rPr>
            </w:pPr>
          </w:p>
          <w:p w14:paraId="088E7EA7" w14:textId="77777777" w:rsidR="005D06A5" w:rsidRPr="00D32062" w:rsidRDefault="005D06A5" w:rsidP="005F7C5D">
            <w:pPr>
              <w:pStyle w:val="Zkladntext"/>
              <w:rPr>
                <w:b w:val="0"/>
                <w:lang w:val="cs-CZ"/>
              </w:rPr>
            </w:pPr>
            <w:r w:rsidRPr="007C4D26">
              <w:rPr>
                <w:b w:val="0"/>
                <w:bCs w:val="0"/>
                <w:sz w:val="24"/>
                <w:szCs w:val="24"/>
                <w:lang w:val="cs-CZ"/>
              </w:rPr>
              <w:t>Doplňující popis:</w:t>
            </w:r>
            <w:r w:rsidR="0044242F">
              <w:rPr>
                <w:b w:val="0"/>
                <w:bCs w:val="0"/>
                <w:sz w:val="24"/>
                <w:szCs w:val="24"/>
                <w:lang w:val="cs-CZ"/>
              </w:rPr>
              <w:t xml:space="preserve"> </w:t>
            </w:r>
          </w:p>
        </w:tc>
      </w:tr>
    </w:tbl>
    <w:p w14:paraId="01073D90" w14:textId="77777777" w:rsidR="005D06A5" w:rsidRDefault="005D06A5" w:rsidP="002E21BE">
      <w:pPr>
        <w:ind w:left="576"/>
        <w:jc w:val="both"/>
      </w:pPr>
    </w:p>
    <w:p w14:paraId="0DD16840" w14:textId="77777777" w:rsidR="00EF15B3" w:rsidRDefault="001B0107" w:rsidP="005C5B88">
      <w:pPr>
        <w:numPr>
          <w:ilvl w:val="1"/>
          <w:numId w:val="5"/>
        </w:numPr>
        <w:jc w:val="both"/>
      </w:pPr>
      <w:proofErr w:type="spellStart"/>
      <w:r>
        <w:t>O</w:t>
      </w:r>
      <w:r w:rsidR="00EF15B3" w:rsidRPr="00F63D45">
        <w:t>bsaditelnost</w:t>
      </w:r>
      <w:proofErr w:type="spellEnd"/>
      <w:r w:rsidR="00EF15B3" w:rsidRPr="00F63D45">
        <w:t xml:space="preserve"> tramvaje při </w:t>
      </w:r>
      <w:r w:rsidR="006006AD">
        <w:t>5</w:t>
      </w:r>
      <w:r w:rsidR="00EF15B3" w:rsidRPr="00F63D45">
        <w:t>os/m</w:t>
      </w:r>
      <w:r w:rsidR="00EF15B3" w:rsidRPr="00F63D45">
        <w:rPr>
          <w:vertAlign w:val="superscript"/>
        </w:rPr>
        <w:t>2</w:t>
      </w:r>
      <w:r w:rsidR="00EF15B3" w:rsidRPr="00F63D45">
        <w:t xml:space="preserve"> min. </w:t>
      </w:r>
      <w:r w:rsidR="00350D72">
        <w:t>240</w:t>
      </w:r>
      <w:r w:rsidR="00350D72" w:rsidRPr="00F63D45">
        <w:t xml:space="preserve"> </w:t>
      </w:r>
      <w:r w:rsidR="00EF15B3" w:rsidRPr="00F63D45">
        <w:t>osob</w:t>
      </w:r>
      <w:r w:rsidR="00816DA2">
        <w:t xml:space="preserve"> a je jedním z hodnotících kritérií</w:t>
      </w:r>
      <w:r w:rsidR="005E45EF">
        <w:t>.</w:t>
      </w:r>
      <w:r w:rsidR="00EF15B3" w:rsidRPr="00F63D45">
        <w:t xml:space="preserve"> </w:t>
      </w:r>
      <w:r w:rsidR="00F1478E" w:rsidRPr="002D01E2">
        <w:t xml:space="preserve">Z nabízené </w:t>
      </w:r>
      <w:proofErr w:type="spellStart"/>
      <w:r w:rsidR="00F1478E" w:rsidRPr="002D01E2">
        <w:t>obsaditelnosti</w:t>
      </w:r>
      <w:proofErr w:type="spellEnd"/>
      <w:r w:rsidR="00F1478E" w:rsidRPr="002D01E2">
        <w:t xml:space="preserve"> vozidla musí být min. 30</w:t>
      </w:r>
      <w:r w:rsidR="000A74B0">
        <w:t xml:space="preserve"> </w:t>
      </w:r>
      <w:r w:rsidR="00F1478E" w:rsidRPr="002D01E2">
        <w:t>%</w:t>
      </w:r>
      <w:r w:rsidR="005E45EF" w:rsidRPr="00712C74">
        <w:t xml:space="preserve"> </w:t>
      </w:r>
      <w:r w:rsidR="00EF15B3" w:rsidRPr="00F63D45">
        <w:t>míst k sezení (sklopná sedadla mohou být započítána).</w:t>
      </w:r>
      <w:r w:rsidR="005E45EF" w:rsidRPr="005E45EF">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339DC49E" w14:textId="77777777" w:rsidTr="0076341C">
        <w:trPr>
          <w:trHeight w:val="415"/>
        </w:trPr>
        <w:tc>
          <w:tcPr>
            <w:tcW w:w="8788" w:type="dxa"/>
            <w:vAlign w:val="center"/>
          </w:tcPr>
          <w:p w14:paraId="359915CD" w14:textId="77777777" w:rsidR="00067270" w:rsidRPr="0044242F" w:rsidRDefault="00067270" w:rsidP="0076341C">
            <w:pPr>
              <w:pStyle w:val="Zkladntext"/>
              <w:rPr>
                <w:b w:val="0"/>
                <w:sz w:val="2"/>
                <w:szCs w:val="2"/>
                <w:lang w:val="cs-CZ"/>
              </w:rPr>
            </w:pPr>
          </w:p>
          <w:p w14:paraId="4CE62171" w14:textId="77777777" w:rsidR="00067270" w:rsidRPr="007C4D26" w:rsidRDefault="00067270" w:rsidP="00762381">
            <w:pPr>
              <w:pStyle w:val="Zkladntext"/>
              <w:rPr>
                <w:b w:val="0"/>
              </w:rPr>
            </w:pPr>
            <w:proofErr w:type="gramStart"/>
            <w:r w:rsidRPr="007C4D26">
              <w:rPr>
                <w:b w:val="0"/>
                <w:bCs w:val="0"/>
                <w:sz w:val="24"/>
                <w:szCs w:val="24"/>
                <w:lang w:val="cs-CZ"/>
              </w:rPr>
              <w:t xml:space="preserve">Odpověď:  </w:t>
            </w:r>
            <w:r w:rsidR="001B0AA0" w:rsidRPr="007C4D26">
              <w:rPr>
                <w:b w:val="0"/>
                <w:bCs w:val="0"/>
                <w:sz w:val="24"/>
                <w:szCs w:val="24"/>
                <w:lang w:val="cs-CZ"/>
              </w:rPr>
              <w:t>ANO</w:t>
            </w:r>
            <w:proofErr w:type="gramEnd"/>
          </w:p>
        </w:tc>
      </w:tr>
      <w:tr w:rsidR="00067270" w:rsidRPr="008516D3" w14:paraId="2DB6E59C" w14:textId="77777777" w:rsidTr="0076341C">
        <w:trPr>
          <w:trHeight w:val="420"/>
        </w:trPr>
        <w:tc>
          <w:tcPr>
            <w:tcW w:w="8788" w:type="dxa"/>
            <w:vAlign w:val="center"/>
          </w:tcPr>
          <w:p w14:paraId="468CAFB3" w14:textId="77777777" w:rsidR="00067270" w:rsidRPr="00D32062" w:rsidRDefault="00067270" w:rsidP="0076341C">
            <w:pPr>
              <w:pStyle w:val="Zkladntext"/>
              <w:rPr>
                <w:b w:val="0"/>
                <w:sz w:val="2"/>
                <w:szCs w:val="2"/>
                <w:lang w:val="cs-CZ"/>
              </w:rPr>
            </w:pPr>
          </w:p>
          <w:p w14:paraId="1E3D38C0" w14:textId="77777777" w:rsidR="00067270" w:rsidRPr="00D32062" w:rsidRDefault="00067270" w:rsidP="000057FE">
            <w:pPr>
              <w:pStyle w:val="Zkladntext"/>
              <w:rPr>
                <w:b w:val="0"/>
                <w:lang w:val="cs-CZ"/>
              </w:rPr>
            </w:pPr>
            <w:r w:rsidRPr="007C4D26">
              <w:rPr>
                <w:b w:val="0"/>
                <w:bCs w:val="0"/>
                <w:sz w:val="24"/>
                <w:szCs w:val="24"/>
                <w:lang w:val="cs-CZ"/>
              </w:rPr>
              <w:t>Doplňující popis:</w:t>
            </w:r>
            <w:r w:rsidR="0044242F" w:rsidRPr="0044242F">
              <w:rPr>
                <w:b w:val="0"/>
                <w:bCs w:val="0"/>
                <w:sz w:val="24"/>
                <w:szCs w:val="24"/>
                <w:lang w:val="cs-CZ"/>
              </w:rPr>
              <w:t xml:space="preserve"> </w:t>
            </w:r>
          </w:p>
        </w:tc>
      </w:tr>
    </w:tbl>
    <w:p w14:paraId="5C934C90" w14:textId="77777777" w:rsidR="004567B4" w:rsidRDefault="004567B4">
      <w:pPr>
        <w:ind w:left="576"/>
        <w:jc w:val="both"/>
      </w:pPr>
    </w:p>
    <w:p w14:paraId="19ED27AD" w14:textId="7D3D4EAB" w:rsidR="00EF15B3" w:rsidRDefault="000832CF" w:rsidP="005C5B88">
      <w:pPr>
        <w:numPr>
          <w:ilvl w:val="1"/>
          <w:numId w:val="5"/>
        </w:numPr>
        <w:jc w:val="both"/>
      </w:pPr>
      <w:r>
        <w:t>V</w:t>
      </w:r>
      <w:r w:rsidR="00EF15B3">
        <w:t>ozidl</w:t>
      </w:r>
      <w:r>
        <w:t>a</w:t>
      </w:r>
      <w:r w:rsidR="00EF15B3">
        <w:t xml:space="preserve"> musí být </w:t>
      </w:r>
      <w:r w:rsidR="000A74B0">
        <w:t xml:space="preserve">vybavena </w:t>
      </w:r>
      <w:r w:rsidR="00EF15B3">
        <w:t>otočnými</w:t>
      </w:r>
      <w:r w:rsidR="007C51D8">
        <w:t xml:space="preserve"> </w:t>
      </w:r>
      <w:r w:rsidR="00EF15B3">
        <w:t>podvozky</w:t>
      </w:r>
      <w:r w:rsidR="28EE6667">
        <w:t xml:space="preserve"> s pevnými nápravami</w:t>
      </w:r>
      <w:r w:rsidR="001B0636">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4D555640" w14:textId="77777777" w:rsidTr="0076341C">
        <w:trPr>
          <w:trHeight w:val="415"/>
        </w:trPr>
        <w:tc>
          <w:tcPr>
            <w:tcW w:w="8788" w:type="dxa"/>
            <w:vAlign w:val="center"/>
          </w:tcPr>
          <w:p w14:paraId="3A17D8E3" w14:textId="77777777" w:rsidR="00067270" w:rsidRPr="0044242F" w:rsidRDefault="00067270" w:rsidP="0076341C">
            <w:pPr>
              <w:pStyle w:val="Zkladntext"/>
              <w:rPr>
                <w:b w:val="0"/>
                <w:sz w:val="2"/>
                <w:szCs w:val="2"/>
                <w:lang w:val="cs-CZ"/>
              </w:rPr>
            </w:pPr>
          </w:p>
          <w:p w14:paraId="3FE8496B" w14:textId="77777777" w:rsidR="00067270" w:rsidRPr="007C4D26" w:rsidRDefault="00067270" w:rsidP="00762381">
            <w:pPr>
              <w:pStyle w:val="Zkladntext"/>
              <w:rPr>
                <w:b w:val="0"/>
              </w:rPr>
            </w:pPr>
            <w:proofErr w:type="gramStart"/>
            <w:r w:rsidRPr="007C4D26">
              <w:rPr>
                <w:b w:val="0"/>
                <w:bCs w:val="0"/>
                <w:sz w:val="24"/>
                <w:szCs w:val="24"/>
                <w:lang w:val="cs-CZ"/>
              </w:rPr>
              <w:t xml:space="preserve">Odpověď:  </w:t>
            </w:r>
            <w:r w:rsidR="001B0AA0" w:rsidRPr="007C4D26">
              <w:rPr>
                <w:b w:val="0"/>
                <w:bCs w:val="0"/>
                <w:sz w:val="24"/>
                <w:szCs w:val="24"/>
                <w:lang w:val="cs-CZ"/>
              </w:rPr>
              <w:t>ANO</w:t>
            </w:r>
            <w:proofErr w:type="gramEnd"/>
          </w:p>
        </w:tc>
      </w:tr>
      <w:tr w:rsidR="00067270" w:rsidRPr="008516D3" w14:paraId="146B72EA" w14:textId="77777777" w:rsidTr="0076341C">
        <w:trPr>
          <w:trHeight w:val="420"/>
        </w:trPr>
        <w:tc>
          <w:tcPr>
            <w:tcW w:w="8788" w:type="dxa"/>
            <w:vAlign w:val="center"/>
          </w:tcPr>
          <w:p w14:paraId="5DDAC0EC" w14:textId="77777777" w:rsidR="00067270" w:rsidRPr="00D32062" w:rsidRDefault="00067270" w:rsidP="0076341C">
            <w:pPr>
              <w:pStyle w:val="Zkladntext"/>
              <w:rPr>
                <w:b w:val="0"/>
                <w:sz w:val="2"/>
                <w:szCs w:val="2"/>
                <w:lang w:val="cs-CZ"/>
              </w:rPr>
            </w:pPr>
          </w:p>
          <w:p w14:paraId="2C27F840" w14:textId="77777777" w:rsidR="00067270" w:rsidRPr="00D32062" w:rsidRDefault="00067270" w:rsidP="000057FE">
            <w:pPr>
              <w:pStyle w:val="Zkladntext"/>
              <w:rPr>
                <w:b w:val="0"/>
                <w:lang w:val="cs-CZ"/>
              </w:rPr>
            </w:pPr>
            <w:r w:rsidRPr="007C4D26">
              <w:rPr>
                <w:b w:val="0"/>
                <w:bCs w:val="0"/>
                <w:sz w:val="24"/>
                <w:szCs w:val="24"/>
                <w:lang w:val="cs-CZ"/>
              </w:rPr>
              <w:t>Doplňující popis:</w:t>
            </w:r>
            <w:r w:rsidR="002469DA">
              <w:rPr>
                <w:b w:val="0"/>
                <w:bCs w:val="0"/>
                <w:sz w:val="24"/>
                <w:szCs w:val="24"/>
                <w:lang w:val="cs-CZ"/>
              </w:rPr>
              <w:t xml:space="preserve"> </w:t>
            </w:r>
          </w:p>
        </w:tc>
      </w:tr>
    </w:tbl>
    <w:p w14:paraId="79242F4E" w14:textId="77777777" w:rsidR="004567B4" w:rsidRDefault="004567B4">
      <w:pPr>
        <w:ind w:left="576"/>
        <w:jc w:val="both"/>
      </w:pPr>
    </w:p>
    <w:p w14:paraId="7C37BB4B" w14:textId="77777777" w:rsidR="00EF15B3" w:rsidRDefault="00EF15B3" w:rsidP="005C5B88">
      <w:pPr>
        <w:numPr>
          <w:ilvl w:val="1"/>
          <w:numId w:val="5"/>
        </w:numPr>
        <w:jc w:val="both"/>
      </w:pPr>
      <w:r w:rsidRPr="00F63D45">
        <w:t>Min. poloměr projížděného oblouk</w:t>
      </w:r>
      <w:r w:rsidR="001B2623">
        <w:t>u</w:t>
      </w:r>
      <w:r w:rsidRPr="00F63D45">
        <w:t xml:space="preserve"> 20</w:t>
      </w:r>
      <w:r w:rsidR="000A74B0">
        <w:t xml:space="preserve"> </w:t>
      </w:r>
      <w:r w:rsidRPr="00F63D45">
        <w:t>m.</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7A44B0C0" w14:textId="77777777" w:rsidTr="0076341C">
        <w:trPr>
          <w:trHeight w:val="415"/>
        </w:trPr>
        <w:tc>
          <w:tcPr>
            <w:tcW w:w="8788" w:type="dxa"/>
            <w:vAlign w:val="center"/>
          </w:tcPr>
          <w:p w14:paraId="0119251C" w14:textId="77777777" w:rsidR="00067270" w:rsidRPr="0044242F" w:rsidRDefault="00067270" w:rsidP="0076341C">
            <w:pPr>
              <w:pStyle w:val="Zkladntext"/>
              <w:rPr>
                <w:b w:val="0"/>
                <w:sz w:val="2"/>
                <w:szCs w:val="2"/>
                <w:lang w:val="cs-CZ"/>
              </w:rPr>
            </w:pPr>
          </w:p>
          <w:p w14:paraId="3CB15633" w14:textId="77777777" w:rsidR="00067270" w:rsidRPr="007C4D26" w:rsidRDefault="00067270" w:rsidP="00762381">
            <w:pPr>
              <w:pStyle w:val="Zkladntext"/>
              <w:rPr>
                <w:b w:val="0"/>
              </w:rPr>
            </w:pPr>
            <w:proofErr w:type="gramStart"/>
            <w:r w:rsidRPr="007C4D26">
              <w:rPr>
                <w:b w:val="0"/>
                <w:bCs w:val="0"/>
                <w:sz w:val="24"/>
                <w:szCs w:val="24"/>
                <w:lang w:val="cs-CZ"/>
              </w:rPr>
              <w:t xml:space="preserve">Odpověď:  </w:t>
            </w:r>
            <w:r w:rsidR="001B0AA0" w:rsidRPr="007C4D26">
              <w:rPr>
                <w:b w:val="0"/>
                <w:bCs w:val="0"/>
                <w:sz w:val="24"/>
                <w:szCs w:val="24"/>
                <w:lang w:val="cs-CZ"/>
              </w:rPr>
              <w:t>ANO</w:t>
            </w:r>
            <w:proofErr w:type="gramEnd"/>
          </w:p>
        </w:tc>
      </w:tr>
      <w:tr w:rsidR="00067270" w:rsidRPr="008516D3" w14:paraId="7F091346" w14:textId="77777777" w:rsidTr="0076341C">
        <w:trPr>
          <w:trHeight w:val="420"/>
        </w:trPr>
        <w:tc>
          <w:tcPr>
            <w:tcW w:w="8788" w:type="dxa"/>
            <w:vAlign w:val="center"/>
          </w:tcPr>
          <w:p w14:paraId="383DB355" w14:textId="77777777" w:rsidR="00067270" w:rsidRPr="007C4D26" w:rsidRDefault="00067270" w:rsidP="0076341C">
            <w:pPr>
              <w:pStyle w:val="Zkladntext"/>
              <w:rPr>
                <w:b w:val="0"/>
                <w:sz w:val="2"/>
                <w:szCs w:val="2"/>
              </w:rPr>
            </w:pPr>
          </w:p>
          <w:p w14:paraId="321587D7"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1A357246" w14:textId="77777777" w:rsidR="00BF3F40" w:rsidRDefault="00BF3F40">
      <w:pPr>
        <w:ind w:left="576"/>
        <w:jc w:val="both"/>
      </w:pPr>
    </w:p>
    <w:p w14:paraId="0F6D9510" w14:textId="77777777" w:rsidR="00067270" w:rsidRPr="00067270" w:rsidRDefault="000832CF" w:rsidP="005C5B88">
      <w:pPr>
        <w:numPr>
          <w:ilvl w:val="1"/>
          <w:numId w:val="5"/>
        </w:numPr>
        <w:jc w:val="both"/>
        <w:rPr>
          <w:sz w:val="22"/>
          <w:szCs w:val="22"/>
        </w:rPr>
      </w:pPr>
      <w:r>
        <w:t>V</w:t>
      </w:r>
      <w:r w:rsidR="00EF15B3" w:rsidRPr="00F63D45">
        <w:t xml:space="preserve">ozidlo je určeno pro </w:t>
      </w:r>
      <w:r w:rsidR="003D2797" w:rsidRPr="00F63D45">
        <w:t xml:space="preserve">samostatný </w:t>
      </w:r>
      <w:r w:rsidR="00EF15B3" w:rsidRPr="00F63D45">
        <w:t>jednosměrný provoz.</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504E1264" w14:textId="77777777" w:rsidTr="0076341C">
        <w:trPr>
          <w:trHeight w:val="415"/>
        </w:trPr>
        <w:tc>
          <w:tcPr>
            <w:tcW w:w="8788" w:type="dxa"/>
            <w:vAlign w:val="center"/>
          </w:tcPr>
          <w:p w14:paraId="79FC520A" w14:textId="77777777" w:rsidR="00067270" w:rsidRPr="0044242F" w:rsidRDefault="00067270" w:rsidP="0076341C">
            <w:pPr>
              <w:pStyle w:val="Zkladntext"/>
              <w:rPr>
                <w:b w:val="0"/>
                <w:sz w:val="2"/>
                <w:szCs w:val="2"/>
                <w:lang w:val="cs-CZ"/>
              </w:rPr>
            </w:pPr>
          </w:p>
          <w:p w14:paraId="5FE4318F" w14:textId="77777777" w:rsidR="00067270" w:rsidRPr="007C4D26" w:rsidRDefault="00067270" w:rsidP="00762381">
            <w:pPr>
              <w:pStyle w:val="Zkladntext"/>
              <w:rPr>
                <w:b w:val="0"/>
              </w:rPr>
            </w:pPr>
            <w:proofErr w:type="gramStart"/>
            <w:r w:rsidRPr="007C4D26">
              <w:rPr>
                <w:b w:val="0"/>
                <w:bCs w:val="0"/>
                <w:sz w:val="24"/>
                <w:szCs w:val="24"/>
                <w:lang w:val="cs-CZ"/>
              </w:rPr>
              <w:t>Odpověď:  ANO</w:t>
            </w:r>
            <w:proofErr w:type="gramEnd"/>
          </w:p>
        </w:tc>
      </w:tr>
      <w:tr w:rsidR="00067270" w:rsidRPr="008516D3" w14:paraId="18E56D0F" w14:textId="77777777" w:rsidTr="0076341C">
        <w:trPr>
          <w:trHeight w:val="420"/>
        </w:trPr>
        <w:tc>
          <w:tcPr>
            <w:tcW w:w="8788" w:type="dxa"/>
            <w:vAlign w:val="center"/>
          </w:tcPr>
          <w:p w14:paraId="5E245F31" w14:textId="77777777" w:rsidR="00067270" w:rsidRPr="007C4D26" w:rsidRDefault="00067270" w:rsidP="0076341C">
            <w:pPr>
              <w:pStyle w:val="Zkladntext"/>
              <w:rPr>
                <w:b w:val="0"/>
                <w:sz w:val="2"/>
                <w:szCs w:val="2"/>
              </w:rPr>
            </w:pPr>
          </w:p>
          <w:p w14:paraId="3464C4FA"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3495A1CE" w14:textId="77777777" w:rsidR="004567B4" w:rsidRDefault="004567B4">
      <w:pPr>
        <w:ind w:left="576"/>
        <w:jc w:val="both"/>
        <w:rPr>
          <w:sz w:val="22"/>
          <w:szCs w:val="22"/>
        </w:rPr>
      </w:pPr>
    </w:p>
    <w:p w14:paraId="6B6D2F01" w14:textId="2FB50250" w:rsidR="001B0107" w:rsidRPr="00067270" w:rsidRDefault="003F57FA" w:rsidP="007B2F16">
      <w:pPr>
        <w:numPr>
          <w:ilvl w:val="1"/>
          <w:numId w:val="5"/>
        </w:numPr>
        <w:spacing w:line="259" w:lineRule="auto"/>
        <w:jc w:val="both"/>
      </w:pPr>
      <w:r>
        <w:t>N</w:t>
      </w:r>
      <w:r w:rsidR="001B0107">
        <w:t>ízkop</w:t>
      </w:r>
      <w:r w:rsidR="00707631">
        <w:t xml:space="preserve">odlažní plocha vozidla </w:t>
      </w:r>
      <w:r>
        <w:t>musí být 100</w:t>
      </w:r>
      <w:r w:rsidR="000A74B0">
        <w:t xml:space="preserve"> </w:t>
      </w:r>
      <w:r>
        <w:t>%</w:t>
      </w:r>
      <w:r w:rsidR="0065648F">
        <w:t xml:space="preserve"> z</w:t>
      </w:r>
      <w:r w:rsidR="002E21BE">
        <w:t> užitečné plochy vozidla</w:t>
      </w:r>
      <w:r w:rsidR="0081312A">
        <w:t xml:space="preserve"> pro</w:t>
      </w:r>
      <w:r w:rsidR="009D0ED9">
        <w:t xml:space="preserve"> stojící</w:t>
      </w:r>
      <w:r w:rsidR="0081312A">
        <w:t xml:space="preserve"> cestující dle ČSN 28 1300</w:t>
      </w:r>
      <w:r w:rsidR="00944A07">
        <w:t xml:space="preserve"> a EHK</w:t>
      </w:r>
      <w:r w:rsidR="00F37193">
        <w:t xml:space="preserve"> OSN</w:t>
      </w:r>
      <w:r w:rsidR="00944A07">
        <w:t xml:space="preserve"> č. 107</w:t>
      </w:r>
      <w:r>
        <w:t>.</w:t>
      </w:r>
      <w:r w:rsidR="5309A2EA">
        <w:t xml:space="preserve"> Tedy veškerá plocha pro stojící </w:t>
      </w:r>
      <w:r w:rsidR="1A474A22">
        <w:t xml:space="preserve">cestující </w:t>
      </w:r>
      <w:r w:rsidR="5309A2EA">
        <w:t>a přístup k</w:t>
      </w:r>
      <w:r w:rsidR="2EE4F545">
        <w:t xml:space="preserve"> sedadlům sedících cestujících bude bez překonání schodu. Podélné a příčné rampy podle EHK OSN č. 107 se připouští. Zvýšená </w:t>
      </w:r>
      <w:proofErr w:type="gramStart"/>
      <w:r w:rsidR="2EE4F545">
        <w:t>část - podesta</w:t>
      </w:r>
      <w:proofErr w:type="gramEnd"/>
      <w:r w:rsidR="2EE4F545">
        <w:t xml:space="preserve"> se připouští</w:t>
      </w:r>
      <w:r w:rsidR="712F8A7C">
        <w:t xml:space="preserve"> ve vozidle pouze za posledními zadními dveřmi vozidla. Výška této podesty nesmí být vyšší, než 15 cm.</w:t>
      </w:r>
      <w:r w:rsidR="5309A2EA">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75506DCD" w14:textId="77777777" w:rsidTr="0076341C">
        <w:trPr>
          <w:trHeight w:val="415"/>
        </w:trPr>
        <w:tc>
          <w:tcPr>
            <w:tcW w:w="8788" w:type="dxa"/>
            <w:vAlign w:val="center"/>
          </w:tcPr>
          <w:p w14:paraId="56B12B07" w14:textId="77777777" w:rsidR="00067270" w:rsidRPr="0044242F" w:rsidRDefault="00067270" w:rsidP="0076341C">
            <w:pPr>
              <w:pStyle w:val="Zkladntext"/>
              <w:rPr>
                <w:b w:val="0"/>
                <w:sz w:val="2"/>
                <w:szCs w:val="2"/>
                <w:lang w:val="cs-CZ"/>
              </w:rPr>
            </w:pPr>
          </w:p>
          <w:p w14:paraId="65CC9A83" w14:textId="77777777" w:rsidR="00067270" w:rsidRPr="007C4D26" w:rsidRDefault="00067270" w:rsidP="00762381">
            <w:pPr>
              <w:pStyle w:val="Zkladntext"/>
              <w:rPr>
                <w:b w:val="0"/>
              </w:rPr>
            </w:pPr>
            <w:proofErr w:type="gramStart"/>
            <w:r w:rsidRPr="007C4D26">
              <w:rPr>
                <w:b w:val="0"/>
                <w:bCs w:val="0"/>
                <w:sz w:val="24"/>
                <w:szCs w:val="24"/>
                <w:lang w:val="cs-CZ"/>
              </w:rPr>
              <w:t>Odpověď:  ANO</w:t>
            </w:r>
            <w:proofErr w:type="gramEnd"/>
          </w:p>
        </w:tc>
      </w:tr>
      <w:tr w:rsidR="00067270" w:rsidRPr="008516D3" w14:paraId="6067BFA2" w14:textId="77777777" w:rsidTr="0076341C">
        <w:trPr>
          <w:trHeight w:val="420"/>
        </w:trPr>
        <w:tc>
          <w:tcPr>
            <w:tcW w:w="8788" w:type="dxa"/>
            <w:vAlign w:val="center"/>
          </w:tcPr>
          <w:p w14:paraId="299145FD" w14:textId="77777777" w:rsidR="00067270" w:rsidRPr="00D32062" w:rsidRDefault="00067270" w:rsidP="0076341C">
            <w:pPr>
              <w:pStyle w:val="Zkladntext"/>
              <w:rPr>
                <w:b w:val="0"/>
                <w:sz w:val="2"/>
                <w:szCs w:val="2"/>
                <w:lang w:val="cs-CZ"/>
              </w:rPr>
            </w:pPr>
          </w:p>
          <w:p w14:paraId="4536BFC5" w14:textId="77777777" w:rsidR="00067270" w:rsidRPr="00D32062" w:rsidRDefault="00067270" w:rsidP="001B0AA0">
            <w:pPr>
              <w:pStyle w:val="Zkladntext"/>
              <w:rPr>
                <w:b w:val="0"/>
                <w:lang w:val="cs-CZ"/>
              </w:rPr>
            </w:pPr>
            <w:r w:rsidRPr="007C4D26">
              <w:rPr>
                <w:b w:val="0"/>
                <w:bCs w:val="0"/>
                <w:sz w:val="24"/>
                <w:szCs w:val="24"/>
                <w:lang w:val="cs-CZ"/>
              </w:rPr>
              <w:t>Doplňující popis:</w:t>
            </w:r>
            <w:r w:rsidR="00907930">
              <w:rPr>
                <w:b w:val="0"/>
                <w:bCs w:val="0"/>
                <w:sz w:val="24"/>
                <w:szCs w:val="24"/>
                <w:lang w:val="cs-CZ"/>
              </w:rPr>
              <w:t xml:space="preserve"> </w:t>
            </w:r>
          </w:p>
        </w:tc>
      </w:tr>
    </w:tbl>
    <w:p w14:paraId="072F863E" w14:textId="77777777" w:rsidR="004567B4" w:rsidRDefault="004567B4">
      <w:pPr>
        <w:ind w:left="576"/>
        <w:jc w:val="both"/>
        <w:rPr>
          <w:sz w:val="22"/>
        </w:rPr>
      </w:pPr>
    </w:p>
    <w:p w14:paraId="453DAA93" w14:textId="77777777" w:rsidR="00141308" w:rsidRPr="00141308" w:rsidRDefault="00F85375" w:rsidP="00123021">
      <w:pPr>
        <w:numPr>
          <w:ilvl w:val="1"/>
          <w:numId w:val="5"/>
        </w:numPr>
        <w:ind w:left="567"/>
        <w:jc w:val="both"/>
      </w:pPr>
      <w:r>
        <w:t>Š</w:t>
      </w:r>
      <w:r w:rsidR="00A741F5" w:rsidRPr="00F63D45">
        <w:t xml:space="preserve">ířka uličky je </w:t>
      </w:r>
      <w:r w:rsidR="001C4348" w:rsidRPr="00F63D45">
        <w:t xml:space="preserve">minimálně 450 mm a je </w:t>
      </w:r>
      <w:r w:rsidR="00CB2EF7" w:rsidRPr="00F63D45">
        <w:t>jedním z hodnotících kritérií</w:t>
      </w:r>
      <w:r w:rsidR="00EF15B3" w:rsidRPr="00F63D45">
        <w:t>.</w:t>
      </w:r>
      <w:r w:rsidR="003D2797" w:rsidRPr="00F63D45">
        <w:t xml:space="preserve"> </w:t>
      </w:r>
      <w:r w:rsidR="00141308">
        <w:t>N</w:t>
      </w:r>
      <w:r w:rsidR="00141308" w:rsidRPr="00141308">
        <w:t>ástupní hrana může být od 240 do 360 mm</w:t>
      </w:r>
      <w:r w:rsidR="00141308">
        <w:t xml:space="preserve"> nad temenem kolejnice</w:t>
      </w:r>
      <w:r w:rsidR="00141308" w:rsidRPr="00141308">
        <w:t>, avšak musí být zajištěno, že v případě plného zatížení, ojetých kolech a dalších vlivech na výšku nástupní hrany vozidla</w:t>
      </w:r>
      <w:r w:rsidR="00141308">
        <w:t>,</w:t>
      </w:r>
      <w:r w:rsidR="00141308" w:rsidRPr="00141308">
        <w:t xml:space="preserve"> bude vozidlo schopno otevřít dveře a vysunout, příp. přisunout, nájezdovou rampu na, příp</w:t>
      </w:r>
      <w:r w:rsidR="00141308">
        <w:t>adně k nástupní hranu/ě nástupiště, nebo nájezdovou rampu vyklopit na nástupní hranu nástupiště.</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6417A3BF" w14:textId="77777777" w:rsidTr="0076341C">
        <w:trPr>
          <w:trHeight w:val="415"/>
        </w:trPr>
        <w:tc>
          <w:tcPr>
            <w:tcW w:w="8788" w:type="dxa"/>
            <w:vAlign w:val="center"/>
          </w:tcPr>
          <w:p w14:paraId="69C5B020" w14:textId="77777777" w:rsidR="00067270" w:rsidRPr="0044242F" w:rsidRDefault="00067270" w:rsidP="0076341C">
            <w:pPr>
              <w:pStyle w:val="Zkladntext"/>
              <w:rPr>
                <w:b w:val="0"/>
                <w:sz w:val="2"/>
                <w:szCs w:val="2"/>
                <w:lang w:val="cs-CZ"/>
              </w:rPr>
            </w:pPr>
          </w:p>
          <w:p w14:paraId="6002BCF3" w14:textId="77777777" w:rsidR="00067270" w:rsidRPr="007C4D26" w:rsidRDefault="00067270" w:rsidP="00762381">
            <w:pPr>
              <w:pStyle w:val="Zkladntext"/>
              <w:rPr>
                <w:b w:val="0"/>
              </w:rPr>
            </w:pPr>
            <w:proofErr w:type="gramStart"/>
            <w:r w:rsidRPr="007C4D26">
              <w:rPr>
                <w:b w:val="0"/>
                <w:bCs w:val="0"/>
                <w:sz w:val="24"/>
                <w:szCs w:val="24"/>
                <w:lang w:val="cs-CZ"/>
              </w:rPr>
              <w:t>Odpověď:  ANO</w:t>
            </w:r>
            <w:proofErr w:type="gramEnd"/>
          </w:p>
        </w:tc>
      </w:tr>
      <w:tr w:rsidR="00067270" w:rsidRPr="008516D3" w14:paraId="440E9163" w14:textId="77777777" w:rsidTr="0076341C">
        <w:trPr>
          <w:trHeight w:val="420"/>
        </w:trPr>
        <w:tc>
          <w:tcPr>
            <w:tcW w:w="8788" w:type="dxa"/>
            <w:vAlign w:val="center"/>
          </w:tcPr>
          <w:p w14:paraId="79F1BEAF" w14:textId="77777777" w:rsidR="00067270" w:rsidRPr="00D32062" w:rsidRDefault="00067270" w:rsidP="0076341C">
            <w:pPr>
              <w:pStyle w:val="Zkladntext"/>
              <w:rPr>
                <w:b w:val="0"/>
                <w:sz w:val="2"/>
                <w:szCs w:val="2"/>
                <w:lang w:val="cs-CZ"/>
              </w:rPr>
            </w:pPr>
          </w:p>
          <w:p w14:paraId="4A2D39C8" w14:textId="77777777" w:rsidR="00067270" w:rsidRPr="00D32062" w:rsidRDefault="00067270" w:rsidP="001B0AA0">
            <w:pPr>
              <w:pStyle w:val="Zkladntext"/>
              <w:rPr>
                <w:b w:val="0"/>
                <w:lang w:val="cs-CZ"/>
              </w:rPr>
            </w:pPr>
            <w:r w:rsidRPr="007C4D26">
              <w:rPr>
                <w:b w:val="0"/>
                <w:bCs w:val="0"/>
                <w:sz w:val="24"/>
                <w:szCs w:val="24"/>
                <w:lang w:val="cs-CZ"/>
              </w:rPr>
              <w:t>Doplňující popis:</w:t>
            </w:r>
            <w:r w:rsidR="00A46AA7">
              <w:rPr>
                <w:b w:val="0"/>
                <w:bCs w:val="0"/>
                <w:sz w:val="24"/>
                <w:szCs w:val="24"/>
                <w:lang w:val="cs-CZ"/>
              </w:rPr>
              <w:t xml:space="preserve"> </w:t>
            </w:r>
          </w:p>
        </w:tc>
      </w:tr>
    </w:tbl>
    <w:p w14:paraId="7DEC53BC" w14:textId="77777777" w:rsidR="004567B4" w:rsidRDefault="004567B4">
      <w:pPr>
        <w:ind w:left="576"/>
        <w:jc w:val="both"/>
        <w:rPr>
          <w:sz w:val="22"/>
        </w:rPr>
      </w:pPr>
    </w:p>
    <w:p w14:paraId="6E554C27" w14:textId="77777777" w:rsidR="00EF15B3" w:rsidRDefault="00EF15B3" w:rsidP="005C5B88">
      <w:pPr>
        <w:numPr>
          <w:ilvl w:val="1"/>
          <w:numId w:val="5"/>
        </w:numPr>
        <w:jc w:val="both"/>
      </w:pPr>
      <w:r w:rsidRPr="00F63D45">
        <w:t xml:space="preserve">Garantovaná technická životnost </w:t>
      </w:r>
      <w:r w:rsidR="001B0107">
        <w:t xml:space="preserve">nízkopodlažní </w:t>
      </w:r>
      <w:r w:rsidRPr="00F63D45">
        <w:t xml:space="preserve">tramvaje </w:t>
      </w:r>
      <w:r w:rsidR="003F57FA">
        <w:t>15</w:t>
      </w:r>
      <w:r w:rsidR="00251292" w:rsidRPr="00F63D45">
        <w:t xml:space="preserve"> </w:t>
      </w:r>
      <w:r w:rsidRPr="00F63D45">
        <w:t>let v městském provozu</w:t>
      </w:r>
      <w:r w:rsidR="003F57FA">
        <w:t xml:space="preserve"> (předpokládaný provoz na 30 let)</w:t>
      </w:r>
      <w:r w:rsidRPr="00F63D45">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24A672FE" w14:textId="77777777" w:rsidTr="0076341C">
        <w:trPr>
          <w:trHeight w:val="415"/>
        </w:trPr>
        <w:tc>
          <w:tcPr>
            <w:tcW w:w="8788" w:type="dxa"/>
            <w:vAlign w:val="center"/>
          </w:tcPr>
          <w:p w14:paraId="595773EB" w14:textId="77777777" w:rsidR="00067270" w:rsidRPr="0044242F" w:rsidRDefault="00067270" w:rsidP="0076341C">
            <w:pPr>
              <w:pStyle w:val="Zkladntext"/>
              <w:rPr>
                <w:b w:val="0"/>
                <w:sz w:val="2"/>
                <w:szCs w:val="2"/>
                <w:lang w:val="cs-CZ"/>
              </w:rPr>
            </w:pPr>
          </w:p>
          <w:p w14:paraId="0B06F30A" w14:textId="77777777" w:rsidR="00067270" w:rsidRPr="007C4D26" w:rsidRDefault="00067270" w:rsidP="00762381">
            <w:pPr>
              <w:pStyle w:val="Zkladntext"/>
              <w:rPr>
                <w:b w:val="0"/>
              </w:rPr>
            </w:pPr>
            <w:proofErr w:type="gramStart"/>
            <w:r w:rsidRPr="007C4D26">
              <w:rPr>
                <w:b w:val="0"/>
                <w:bCs w:val="0"/>
                <w:sz w:val="24"/>
                <w:szCs w:val="24"/>
                <w:lang w:val="cs-CZ"/>
              </w:rPr>
              <w:t>Odpověď:  ANO</w:t>
            </w:r>
            <w:proofErr w:type="gramEnd"/>
          </w:p>
        </w:tc>
      </w:tr>
      <w:tr w:rsidR="00067270" w:rsidRPr="008516D3" w14:paraId="5895BAE2" w14:textId="77777777" w:rsidTr="0076341C">
        <w:trPr>
          <w:trHeight w:val="420"/>
        </w:trPr>
        <w:tc>
          <w:tcPr>
            <w:tcW w:w="8788" w:type="dxa"/>
            <w:vAlign w:val="center"/>
          </w:tcPr>
          <w:p w14:paraId="20964222" w14:textId="77777777" w:rsidR="00067270" w:rsidRPr="007C4D26" w:rsidRDefault="00067270" w:rsidP="0076341C">
            <w:pPr>
              <w:pStyle w:val="Zkladntext"/>
              <w:rPr>
                <w:b w:val="0"/>
                <w:sz w:val="2"/>
                <w:szCs w:val="2"/>
              </w:rPr>
            </w:pPr>
          </w:p>
          <w:p w14:paraId="3F73CD3F"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032F5782" w14:textId="77777777" w:rsidR="004567B4" w:rsidRDefault="004567B4">
      <w:pPr>
        <w:ind w:left="576"/>
        <w:jc w:val="both"/>
      </w:pPr>
    </w:p>
    <w:p w14:paraId="4A3CBCD0" w14:textId="77777777" w:rsidR="00EF15B3" w:rsidRPr="00F63D45" w:rsidRDefault="00667CE8">
      <w:pPr>
        <w:numPr>
          <w:ilvl w:val="1"/>
          <w:numId w:val="5"/>
        </w:numPr>
        <w:jc w:val="both"/>
      </w:pPr>
      <w:r>
        <w:t>Vozidlo</w:t>
      </w:r>
      <w:r w:rsidR="00EF15B3" w:rsidRPr="00F63D45">
        <w:t xml:space="preserve"> musí být schopné provozu na tramvajové dráze zadavatele.</w:t>
      </w:r>
    </w:p>
    <w:p w14:paraId="17246650" w14:textId="77777777" w:rsidR="00EF15B3" w:rsidRDefault="00EF15B3" w:rsidP="008A1E2F">
      <w:pPr>
        <w:ind w:left="576"/>
        <w:jc w:val="both"/>
      </w:pPr>
      <w:r w:rsidRPr="00F63D45">
        <w:t>Rozchod 1435 mm</w:t>
      </w:r>
      <w:r w:rsidR="00A4388B">
        <w:t>, rozkolí 1375</w:t>
      </w:r>
      <w:r w:rsidR="00D76604">
        <w:t xml:space="preserve"> mm</w:t>
      </w:r>
      <w:r w:rsidRPr="00F63D45">
        <w:t>, napájecí napětí 600</w:t>
      </w:r>
      <w:r w:rsidR="000A74B0">
        <w:t xml:space="preserve"> </w:t>
      </w:r>
      <w:r w:rsidRPr="00F63D45">
        <w:t xml:space="preserve">V, minusový pól v troleji.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6BFCAF9D" w14:textId="77777777" w:rsidTr="0076341C">
        <w:trPr>
          <w:trHeight w:val="415"/>
        </w:trPr>
        <w:tc>
          <w:tcPr>
            <w:tcW w:w="8788" w:type="dxa"/>
            <w:vAlign w:val="center"/>
          </w:tcPr>
          <w:p w14:paraId="6A75C102" w14:textId="77777777" w:rsidR="00067270" w:rsidRPr="0044242F" w:rsidRDefault="00067270" w:rsidP="0076341C">
            <w:pPr>
              <w:pStyle w:val="Zkladntext"/>
              <w:rPr>
                <w:b w:val="0"/>
                <w:sz w:val="2"/>
                <w:szCs w:val="2"/>
                <w:lang w:val="cs-CZ"/>
              </w:rPr>
            </w:pPr>
          </w:p>
          <w:p w14:paraId="427A6189" w14:textId="77777777" w:rsidR="00067270" w:rsidRPr="007C4D26" w:rsidRDefault="00067270" w:rsidP="00762381">
            <w:pPr>
              <w:pStyle w:val="Zkladntext"/>
              <w:rPr>
                <w:b w:val="0"/>
              </w:rPr>
            </w:pPr>
            <w:proofErr w:type="gramStart"/>
            <w:r w:rsidRPr="007C4D26">
              <w:rPr>
                <w:b w:val="0"/>
                <w:bCs w:val="0"/>
                <w:sz w:val="24"/>
                <w:szCs w:val="24"/>
                <w:lang w:val="cs-CZ"/>
              </w:rPr>
              <w:t>Odpověď:  ANO</w:t>
            </w:r>
            <w:proofErr w:type="gramEnd"/>
          </w:p>
        </w:tc>
      </w:tr>
      <w:tr w:rsidR="00067270" w:rsidRPr="008516D3" w14:paraId="4548328C" w14:textId="77777777" w:rsidTr="0076341C">
        <w:trPr>
          <w:trHeight w:val="420"/>
        </w:trPr>
        <w:tc>
          <w:tcPr>
            <w:tcW w:w="8788" w:type="dxa"/>
            <w:vAlign w:val="center"/>
          </w:tcPr>
          <w:p w14:paraId="57EA1AFC" w14:textId="77777777" w:rsidR="00067270" w:rsidRPr="007C4D26" w:rsidRDefault="00067270" w:rsidP="0076341C">
            <w:pPr>
              <w:pStyle w:val="Zkladntext"/>
              <w:rPr>
                <w:b w:val="0"/>
                <w:sz w:val="2"/>
                <w:szCs w:val="2"/>
              </w:rPr>
            </w:pPr>
          </w:p>
          <w:p w14:paraId="4B1A269D"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7DC7F2B5" w14:textId="77777777" w:rsidR="004567B4" w:rsidRDefault="004567B4">
      <w:pPr>
        <w:jc w:val="both"/>
      </w:pPr>
    </w:p>
    <w:p w14:paraId="7AB6FF63" w14:textId="77777777" w:rsidR="00EF15B3" w:rsidRPr="00380451" w:rsidRDefault="001A6751" w:rsidP="005C5B88">
      <w:pPr>
        <w:numPr>
          <w:ilvl w:val="1"/>
          <w:numId w:val="5"/>
        </w:numPr>
        <w:jc w:val="both"/>
      </w:pPr>
      <w:r w:rsidRPr="00380451">
        <w:t xml:space="preserve">Vozidlo musí být schváleno pro maximální </w:t>
      </w:r>
      <w:r w:rsidR="00F022B3">
        <w:t>provozní</w:t>
      </w:r>
      <w:r w:rsidR="00F022B3" w:rsidRPr="00380451">
        <w:t xml:space="preserve"> </w:t>
      </w:r>
      <w:r w:rsidRPr="00380451">
        <w:t xml:space="preserve">rychlost minimálně </w:t>
      </w:r>
      <w:r w:rsidR="003F57FA">
        <w:t>8</w:t>
      </w:r>
      <w:r w:rsidRPr="00380451">
        <w:t>0 km/h</w:t>
      </w:r>
      <w:r w:rsidR="003F57FA">
        <w:t>.</w:t>
      </w:r>
      <w:r w:rsidRPr="00380451">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380451" w14:paraId="77FE5C72" w14:textId="77777777" w:rsidTr="0076341C">
        <w:trPr>
          <w:trHeight w:val="415"/>
        </w:trPr>
        <w:tc>
          <w:tcPr>
            <w:tcW w:w="8788" w:type="dxa"/>
            <w:vAlign w:val="center"/>
          </w:tcPr>
          <w:p w14:paraId="5970800F" w14:textId="77777777" w:rsidR="00067270" w:rsidRPr="0044242F" w:rsidRDefault="00067270" w:rsidP="0076341C">
            <w:pPr>
              <w:pStyle w:val="Zkladntext"/>
              <w:rPr>
                <w:b w:val="0"/>
                <w:sz w:val="2"/>
                <w:szCs w:val="2"/>
                <w:lang w:val="cs-CZ"/>
              </w:rPr>
            </w:pPr>
          </w:p>
          <w:p w14:paraId="4BEDAC78" w14:textId="77777777" w:rsidR="00067270" w:rsidRPr="00380451" w:rsidRDefault="00067270" w:rsidP="00762381">
            <w:pPr>
              <w:pStyle w:val="Zkladntext"/>
              <w:rPr>
                <w:b w:val="0"/>
              </w:rPr>
            </w:pPr>
            <w:proofErr w:type="gramStart"/>
            <w:r w:rsidRPr="00380451">
              <w:rPr>
                <w:b w:val="0"/>
                <w:bCs w:val="0"/>
                <w:sz w:val="24"/>
                <w:szCs w:val="24"/>
                <w:lang w:val="cs-CZ"/>
              </w:rPr>
              <w:t>Odpověď:  ANO</w:t>
            </w:r>
            <w:proofErr w:type="gramEnd"/>
          </w:p>
        </w:tc>
      </w:tr>
      <w:tr w:rsidR="00067270" w:rsidRPr="008516D3" w14:paraId="15157886" w14:textId="77777777" w:rsidTr="0076341C">
        <w:trPr>
          <w:trHeight w:val="420"/>
        </w:trPr>
        <w:tc>
          <w:tcPr>
            <w:tcW w:w="8788" w:type="dxa"/>
            <w:vAlign w:val="center"/>
          </w:tcPr>
          <w:p w14:paraId="742D6DFB" w14:textId="77777777" w:rsidR="00067270" w:rsidRPr="00D32062" w:rsidRDefault="00067270" w:rsidP="0076341C">
            <w:pPr>
              <w:pStyle w:val="Zkladntext"/>
              <w:rPr>
                <w:b w:val="0"/>
                <w:sz w:val="2"/>
                <w:szCs w:val="2"/>
                <w:lang w:val="cs-CZ"/>
              </w:rPr>
            </w:pPr>
          </w:p>
          <w:p w14:paraId="0DE13E08" w14:textId="77777777" w:rsidR="00067270" w:rsidRPr="00D32062" w:rsidRDefault="00067270" w:rsidP="001B0AA0">
            <w:pPr>
              <w:pStyle w:val="Zkladntext"/>
              <w:rPr>
                <w:b w:val="0"/>
                <w:lang w:val="cs-CZ"/>
              </w:rPr>
            </w:pPr>
            <w:r w:rsidRPr="00380451">
              <w:rPr>
                <w:b w:val="0"/>
                <w:bCs w:val="0"/>
                <w:sz w:val="24"/>
                <w:szCs w:val="24"/>
                <w:lang w:val="cs-CZ"/>
              </w:rPr>
              <w:t>Doplňující popis:</w:t>
            </w:r>
            <w:r w:rsidR="00A249E7">
              <w:rPr>
                <w:b w:val="0"/>
                <w:bCs w:val="0"/>
                <w:sz w:val="24"/>
                <w:szCs w:val="24"/>
                <w:lang w:val="cs-CZ"/>
              </w:rPr>
              <w:t xml:space="preserve"> </w:t>
            </w:r>
          </w:p>
        </w:tc>
      </w:tr>
    </w:tbl>
    <w:p w14:paraId="73BD6852" w14:textId="77777777" w:rsidR="004567B4" w:rsidRDefault="004567B4">
      <w:pPr>
        <w:ind w:left="576"/>
        <w:jc w:val="both"/>
      </w:pPr>
    </w:p>
    <w:p w14:paraId="4458021B" w14:textId="77777777" w:rsidR="00EF15B3" w:rsidRDefault="000832CF" w:rsidP="00016F3A">
      <w:pPr>
        <w:numPr>
          <w:ilvl w:val="1"/>
          <w:numId w:val="5"/>
        </w:numPr>
        <w:jc w:val="both"/>
      </w:pPr>
      <w:r>
        <w:t>T</w:t>
      </w:r>
      <w:r w:rsidR="00EF15B3" w:rsidRPr="00F63D45">
        <w:t>ramvaje dodané na základě této specifikace musí být zcela identické, případné změny musí být předem odsouhlaseny.</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6962049D" w14:textId="77777777" w:rsidTr="0076341C">
        <w:trPr>
          <w:trHeight w:val="415"/>
        </w:trPr>
        <w:tc>
          <w:tcPr>
            <w:tcW w:w="8788" w:type="dxa"/>
            <w:vAlign w:val="center"/>
          </w:tcPr>
          <w:p w14:paraId="7F55AA6F" w14:textId="77777777" w:rsidR="00067270" w:rsidRPr="0044242F" w:rsidRDefault="00067270" w:rsidP="0076341C">
            <w:pPr>
              <w:pStyle w:val="Zkladntext"/>
              <w:rPr>
                <w:b w:val="0"/>
                <w:sz w:val="2"/>
                <w:szCs w:val="2"/>
                <w:lang w:val="cs-CZ"/>
              </w:rPr>
            </w:pPr>
          </w:p>
          <w:p w14:paraId="1478625B" w14:textId="77777777" w:rsidR="00067270" w:rsidRPr="007C4D26" w:rsidRDefault="00067270" w:rsidP="00762381">
            <w:pPr>
              <w:pStyle w:val="Zkladntext"/>
              <w:rPr>
                <w:b w:val="0"/>
              </w:rPr>
            </w:pPr>
            <w:proofErr w:type="gramStart"/>
            <w:r w:rsidRPr="007C4D26">
              <w:rPr>
                <w:b w:val="0"/>
                <w:bCs w:val="0"/>
                <w:sz w:val="24"/>
                <w:szCs w:val="24"/>
                <w:lang w:val="cs-CZ"/>
              </w:rPr>
              <w:t>Odpověď:  ANO</w:t>
            </w:r>
            <w:proofErr w:type="gramEnd"/>
          </w:p>
        </w:tc>
      </w:tr>
      <w:tr w:rsidR="00067270" w:rsidRPr="008516D3" w14:paraId="09D0ECB2" w14:textId="77777777" w:rsidTr="0076341C">
        <w:trPr>
          <w:trHeight w:val="420"/>
        </w:trPr>
        <w:tc>
          <w:tcPr>
            <w:tcW w:w="8788" w:type="dxa"/>
            <w:vAlign w:val="center"/>
          </w:tcPr>
          <w:p w14:paraId="7057E6C8" w14:textId="77777777" w:rsidR="00067270" w:rsidRPr="007C4D26" w:rsidRDefault="00067270" w:rsidP="0076341C">
            <w:pPr>
              <w:pStyle w:val="Zkladntext"/>
              <w:rPr>
                <w:b w:val="0"/>
                <w:sz w:val="2"/>
                <w:szCs w:val="2"/>
              </w:rPr>
            </w:pPr>
          </w:p>
          <w:p w14:paraId="773D6823"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2F152462" w14:textId="77777777" w:rsidR="004567B4" w:rsidRDefault="004567B4">
      <w:pPr>
        <w:ind w:left="576"/>
        <w:jc w:val="both"/>
      </w:pPr>
    </w:p>
    <w:p w14:paraId="59219486" w14:textId="77777777" w:rsidR="00EF15B3" w:rsidRDefault="00EF15B3" w:rsidP="005C5B88">
      <w:pPr>
        <w:numPr>
          <w:ilvl w:val="1"/>
          <w:numId w:val="5"/>
        </w:numPr>
        <w:jc w:val="both"/>
      </w:pPr>
      <w:r w:rsidRPr="00F63D45">
        <w:t>Tramvaj je schopna provozu při max. zatížení 8 os/m</w:t>
      </w:r>
      <w:r w:rsidRPr="00F63D45">
        <w:rPr>
          <w:vertAlign w:val="superscript"/>
        </w:rPr>
        <w:t>2</w:t>
      </w:r>
      <w:r w:rsidRPr="00F63D45">
        <w:t xml:space="preserve"> na největším dovoleném sklonu koleje 70 ‰.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5E7F4ED4" w14:textId="77777777" w:rsidTr="0076341C">
        <w:trPr>
          <w:trHeight w:val="415"/>
        </w:trPr>
        <w:tc>
          <w:tcPr>
            <w:tcW w:w="8788" w:type="dxa"/>
            <w:vAlign w:val="center"/>
          </w:tcPr>
          <w:p w14:paraId="784BB91C" w14:textId="77777777" w:rsidR="00067270" w:rsidRPr="0044242F" w:rsidRDefault="00067270" w:rsidP="0076341C">
            <w:pPr>
              <w:pStyle w:val="Zkladntext"/>
              <w:rPr>
                <w:b w:val="0"/>
                <w:sz w:val="2"/>
                <w:szCs w:val="2"/>
                <w:lang w:val="cs-CZ"/>
              </w:rPr>
            </w:pPr>
          </w:p>
          <w:p w14:paraId="0C095E9C" w14:textId="77777777" w:rsidR="00067270" w:rsidRPr="007C4D26" w:rsidRDefault="00067270" w:rsidP="00762381">
            <w:pPr>
              <w:pStyle w:val="Zkladntext"/>
              <w:rPr>
                <w:b w:val="0"/>
              </w:rPr>
            </w:pPr>
            <w:proofErr w:type="gramStart"/>
            <w:r w:rsidRPr="007C4D26">
              <w:rPr>
                <w:b w:val="0"/>
                <w:bCs w:val="0"/>
                <w:sz w:val="24"/>
                <w:szCs w:val="24"/>
                <w:lang w:val="cs-CZ"/>
              </w:rPr>
              <w:t>Odpověď:  ANO</w:t>
            </w:r>
            <w:proofErr w:type="gramEnd"/>
          </w:p>
        </w:tc>
      </w:tr>
      <w:tr w:rsidR="00067270" w:rsidRPr="008516D3" w14:paraId="57AF864E" w14:textId="77777777" w:rsidTr="0076341C">
        <w:trPr>
          <w:trHeight w:val="420"/>
        </w:trPr>
        <w:tc>
          <w:tcPr>
            <w:tcW w:w="8788" w:type="dxa"/>
            <w:vAlign w:val="center"/>
          </w:tcPr>
          <w:p w14:paraId="54FFF1C8" w14:textId="77777777" w:rsidR="00067270" w:rsidRPr="007C4D26" w:rsidRDefault="00067270" w:rsidP="0076341C">
            <w:pPr>
              <w:pStyle w:val="Zkladntext"/>
              <w:rPr>
                <w:b w:val="0"/>
                <w:sz w:val="2"/>
                <w:szCs w:val="2"/>
              </w:rPr>
            </w:pPr>
          </w:p>
          <w:p w14:paraId="79EB6C88"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03C04391" w14:textId="77777777" w:rsidR="004567B4" w:rsidRDefault="004567B4">
      <w:pPr>
        <w:ind w:left="576"/>
        <w:jc w:val="both"/>
      </w:pPr>
    </w:p>
    <w:p w14:paraId="01ECD45E" w14:textId="3766CD0A" w:rsidR="00EF15B3" w:rsidRDefault="589AE95C" w:rsidP="7FA832C6">
      <w:pPr>
        <w:numPr>
          <w:ilvl w:val="1"/>
          <w:numId w:val="5"/>
        </w:numPr>
        <w:jc w:val="both"/>
      </w:pPr>
      <w:r>
        <w:t xml:space="preserve">Tramvaj je schopna na největším dovoleném sklonu koleje 70 ‰ </w:t>
      </w:r>
      <w:r w:rsidR="0BEA8F73">
        <w:t xml:space="preserve">i za nepříznivých adhezních podmínek </w:t>
      </w:r>
      <w:r>
        <w:t xml:space="preserve">před sebou tlačit tramvaj o hmotnosti </w:t>
      </w:r>
      <w:r w:rsidR="45506774">
        <w:t xml:space="preserve">velkokapacitního </w:t>
      </w:r>
      <w:r w:rsidR="5F16DE21">
        <w:t xml:space="preserve">vozidla </w:t>
      </w:r>
      <w:r w:rsidR="7670F15A">
        <w:t xml:space="preserve">jehož váha je min. </w:t>
      </w:r>
      <w:r w:rsidR="631539B3">
        <w:t>4</w:t>
      </w:r>
      <w:r w:rsidR="45989EC4">
        <w:t>2</w:t>
      </w:r>
      <w:r w:rsidR="5F16DE21">
        <w:t>,</w:t>
      </w:r>
      <w:proofErr w:type="gramStart"/>
      <w:r w:rsidR="5F16DE21">
        <w:t xml:space="preserve">5 </w:t>
      </w:r>
      <w:r w:rsidR="0E640799" w:rsidRPr="322CED07">
        <w:t xml:space="preserve"> tuny</w:t>
      </w:r>
      <w:proofErr w:type="gramEnd"/>
      <w:r w:rsidR="0E640799" w:rsidRPr="322CED07">
        <w:t>, případně nabízené vozidlo , pokud jeho váha bude vyšší</w:t>
      </w:r>
      <w:r>
        <w:t>.</w:t>
      </w:r>
      <w:r w:rsidR="0FF792E9">
        <w:t xml:space="preserve"> Místo </w:t>
      </w:r>
      <w:r w:rsidR="0FF792E9">
        <w:lastRenderedPageBreak/>
        <w:t>s </w:t>
      </w:r>
      <w:r w:rsidR="09F35E9A">
        <w:t>podobnými</w:t>
      </w:r>
      <w:r w:rsidR="0FF792E9">
        <w:t xml:space="preserve"> podmínkami je v</w:t>
      </w:r>
      <w:r w:rsidR="09F35E9A">
        <w:t xml:space="preserve"> například traťovém </w:t>
      </w:r>
      <w:r w:rsidR="0FF792E9">
        <w:t xml:space="preserve">úseku mezi zastávkami „Nová </w:t>
      </w:r>
      <w:r w:rsidR="09F35E9A">
        <w:t>V</w:t>
      </w:r>
      <w:r w:rsidR="0FF792E9">
        <w:t>es vodárna“ a „</w:t>
      </w:r>
      <w:proofErr w:type="spellStart"/>
      <w:r w:rsidR="0FF792E9">
        <w:t>Hulváky</w:t>
      </w:r>
      <w:proofErr w:type="spellEnd"/>
      <w:r w:rsidR="0FF792E9">
        <w:t>“</w:t>
      </w:r>
      <w:r w:rsidR="77061A6A">
        <w:t xml:space="preserve"> (52,5</w:t>
      </w:r>
      <w:r w:rsidR="47529BDB">
        <w:t xml:space="preserve"> </w:t>
      </w:r>
      <w:r w:rsidR="77061A6A">
        <w:t>‰ v délce 311 m)</w:t>
      </w:r>
      <w:r w:rsidR="0FF792E9">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4A7C3D9A" w14:textId="77777777" w:rsidTr="0076341C">
        <w:trPr>
          <w:trHeight w:val="415"/>
        </w:trPr>
        <w:tc>
          <w:tcPr>
            <w:tcW w:w="8788" w:type="dxa"/>
            <w:vAlign w:val="center"/>
          </w:tcPr>
          <w:p w14:paraId="759BC095" w14:textId="77777777" w:rsidR="00067270" w:rsidRPr="0044242F" w:rsidRDefault="00067270" w:rsidP="0076341C">
            <w:pPr>
              <w:pStyle w:val="Zkladntext"/>
              <w:rPr>
                <w:b w:val="0"/>
                <w:sz w:val="2"/>
                <w:szCs w:val="2"/>
                <w:lang w:val="cs-CZ"/>
              </w:rPr>
            </w:pPr>
          </w:p>
          <w:p w14:paraId="73381B4D" w14:textId="77777777" w:rsidR="00067270" w:rsidRPr="007C4D26" w:rsidRDefault="00067270" w:rsidP="00762381">
            <w:pPr>
              <w:pStyle w:val="Zkladntext"/>
              <w:rPr>
                <w:b w:val="0"/>
              </w:rPr>
            </w:pPr>
            <w:proofErr w:type="gramStart"/>
            <w:r w:rsidRPr="007C4D26">
              <w:rPr>
                <w:b w:val="0"/>
                <w:bCs w:val="0"/>
                <w:sz w:val="24"/>
                <w:szCs w:val="24"/>
                <w:lang w:val="cs-CZ"/>
              </w:rPr>
              <w:t>Odpověď:  ANO</w:t>
            </w:r>
            <w:proofErr w:type="gramEnd"/>
          </w:p>
        </w:tc>
      </w:tr>
      <w:tr w:rsidR="00067270" w:rsidRPr="008516D3" w14:paraId="3CF040C1" w14:textId="77777777" w:rsidTr="0076341C">
        <w:trPr>
          <w:trHeight w:val="420"/>
        </w:trPr>
        <w:tc>
          <w:tcPr>
            <w:tcW w:w="8788" w:type="dxa"/>
            <w:vAlign w:val="center"/>
          </w:tcPr>
          <w:p w14:paraId="1B5414B0" w14:textId="77777777" w:rsidR="00067270" w:rsidRPr="007C4D26" w:rsidRDefault="00067270" w:rsidP="0076341C">
            <w:pPr>
              <w:pStyle w:val="Zkladntext"/>
              <w:rPr>
                <w:b w:val="0"/>
                <w:sz w:val="2"/>
                <w:szCs w:val="2"/>
              </w:rPr>
            </w:pPr>
          </w:p>
          <w:p w14:paraId="03AA7251"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67F0EFD9" w14:textId="50B76723" w:rsidR="00EF15B3" w:rsidRDefault="00EF15B3" w:rsidP="008A1E2F">
      <w:pPr>
        <w:numPr>
          <w:ilvl w:val="1"/>
          <w:numId w:val="5"/>
        </w:numPr>
        <w:jc w:val="both"/>
      </w:pPr>
      <w:r w:rsidRPr="00F63D45">
        <w:t>Barevné provedení interiéru a exteriéru vozu dle standardu zadavatele. (Upřesnění po předložení typového výkresu vozidla)</w:t>
      </w:r>
      <w:r w:rsidR="00894951">
        <w:t xml:space="preserve">. Na čele vozidla umístit </w:t>
      </w:r>
      <w:r w:rsidR="00894951">
        <w:rPr>
          <w:szCs w:val="22"/>
        </w:rPr>
        <w:t>logo DPO (oficiální symbol</w:t>
      </w:r>
      <w:proofErr w:type="gramStart"/>
      <w:r w:rsidR="00894951">
        <w:rPr>
          <w:szCs w:val="22"/>
        </w:rPr>
        <w:t>).Přesné</w:t>
      </w:r>
      <w:proofErr w:type="gramEnd"/>
      <w:r w:rsidR="00894951">
        <w:rPr>
          <w:szCs w:val="22"/>
        </w:rPr>
        <w:t xml:space="preserve"> umístění</w:t>
      </w:r>
      <w:r w:rsidR="000A74B0">
        <w:rPr>
          <w:szCs w:val="22"/>
        </w:rPr>
        <w:t>, provedení</w:t>
      </w:r>
      <w:r w:rsidR="00894951">
        <w:rPr>
          <w:szCs w:val="22"/>
        </w:rPr>
        <w:t xml:space="preserve"> </w:t>
      </w:r>
      <w:r w:rsidR="001A3421">
        <w:rPr>
          <w:szCs w:val="22"/>
        </w:rPr>
        <w:t>a velikost</w:t>
      </w:r>
      <w:r w:rsidR="00B82792">
        <w:rPr>
          <w:szCs w:val="22"/>
        </w:rPr>
        <w:t xml:space="preserve"> loga DPO</w:t>
      </w:r>
      <w:r w:rsidR="001A3421">
        <w:rPr>
          <w:szCs w:val="22"/>
        </w:rPr>
        <w:t xml:space="preserve"> </w:t>
      </w:r>
      <w:r w:rsidR="00894951">
        <w:rPr>
          <w:szCs w:val="22"/>
        </w:rPr>
        <w:t>podléhá schválení zadavatelem.</w:t>
      </w:r>
      <w:r w:rsidR="00B82792">
        <w:rPr>
          <w:szCs w:val="22"/>
        </w:rPr>
        <w:t xml:space="preserve"> </w:t>
      </w:r>
      <w:r w:rsidR="00B82792" w:rsidRPr="001245B5">
        <w:rPr>
          <w:szCs w:val="22"/>
        </w:rPr>
        <w:t xml:space="preserve">Kupující </w:t>
      </w:r>
      <w:r w:rsidR="00B82792">
        <w:rPr>
          <w:szCs w:val="22"/>
        </w:rPr>
        <w:t>požaduje</w:t>
      </w:r>
      <w:r w:rsidR="00B82792" w:rsidRPr="001245B5">
        <w:rPr>
          <w:szCs w:val="22"/>
        </w:rPr>
        <w:t xml:space="preserve"> </w:t>
      </w:r>
      <w:r w:rsidR="00B82792">
        <w:rPr>
          <w:szCs w:val="22"/>
        </w:rPr>
        <w:t xml:space="preserve">neumisťovat </w:t>
      </w:r>
      <w:r w:rsidR="00B82792" w:rsidRPr="001245B5">
        <w:rPr>
          <w:szCs w:val="22"/>
        </w:rPr>
        <w:t>log</w:t>
      </w:r>
      <w:r w:rsidR="00B82792">
        <w:rPr>
          <w:szCs w:val="22"/>
        </w:rPr>
        <w:t xml:space="preserve">o, příp. název </w:t>
      </w:r>
      <w:r w:rsidR="00B82792" w:rsidRPr="001245B5">
        <w:rPr>
          <w:szCs w:val="22"/>
        </w:rPr>
        <w:t xml:space="preserve">výrobce a označení typu vozidla na </w:t>
      </w:r>
      <w:r w:rsidR="00B82792">
        <w:rPr>
          <w:szCs w:val="22"/>
        </w:rPr>
        <w:t xml:space="preserve">předním a zadním čele </w:t>
      </w:r>
      <w:r w:rsidR="00B82792" w:rsidRPr="001245B5">
        <w:rPr>
          <w:szCs w:val="22"/>
        </w:rPr>
        <w:t>vozidla. Umístění loga výrobce a označení typu vozidla podléhá schválení kupujícího.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35B48D8D" w14:textId="77777777" w:rsidTr="0076341C">
        <w:trPr>
          <w:trHeight w:val="415"/>
        </w:trPr>
        <w:tc>
          <w:tcPr>
            <w:tcW w:w="8788" w:type="dxa"/>
            <w:vAlign w:val="center"/>
          </w:tcPr>
          <w:p w14:paraId="212E3977" w14:textId="77777777" w:rsidR="00067270" w:rsidRPr="000E6A50" w:rsidRDefault="00067270" w:rsidP="0076341C">
            <w:pPr>
              <w:pStyle w:val="Zkladntext"/>
              <w:rPr>
                <w:b w:val="0"/>
                <w:sz w:val="2"/>
                <w:szCs w:val="2"/>
                <w:lang w:val="cs-CZ"/>
              </w:rPr>
            </w:pPr>
          </w:p>
          <w:p w14:paraId="055F57B6" w14:textId="77777777" w:rsidR="00067270" w:rsidRPr="007C4D26" w:rsidRDefault="00067270" w:rsidP="00762381">
            <w:pPr>
              <w:pStyle w:val="Zkladntext"/>
              <w:rPr>
                <w:b w:val="0"/>
              </w:rPr>
            </w:pPr>
            <w:proofErr w:type="gramStart"/>
            <w:r w:rsidRPr="007C4D26">
              <w:rPr>
                <w:b w:val="0"/>
                <w:bCs w:val="0"/>
                <w:sz w:val="24"/>
                <w:szCs w:val="24"/>
                <w:lang w:val="cs-CZ"/>
              </w:rPr>
              <w:t>Odpověď:  ANO</w:t>
            </w:r>
            <w:proofErr w:type="gramEnd"/>
          </w:p>
        </w:tc>
      </w:tr>
      <w:tr w:rsidR="00067270" w:rsidRPr="008516D3" w14:paraId="5A0D6F82" w14:textId="77777777" w:rsidTr="0076341C">
        <w:trPr>
          <w:trHeight w:val="420"/>
        </w:trPr>
        <w:tc>
          <w:tcPr>
            <w:tcW w:w="8788" w:type="dxa"/>
            <w:vAlign w:val="center"/>
          </w:tcPr>
          <w:p w14:paraId="6AA7290C" w14:textId="77777777" w:rsidR="00067270" w:rsidRPr="007C4D26" w:rsidRDefault="00067270" w:rsidP="0076341C">
            <w:pPr>
              <w:pStyle w:val="Zkladntext"/>
              <w:rPr>
                <w:b w:val="0"/>
                <w:sz w:val="2"/>
                <w:szCs w:val="2"/>
              </w:rPr>
            </w:pPr>
          </w:p>
          <w:p w14:paraId="29DE8E7F"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507BB21B" w14:textId="77777777" w:rsidR="004567B4" w:rsidRDefault="004567B4">
      <w:pPr>
        <w:ind w:left="576"/>
        <w:jc w:val="both"/>
      </w:pPr>
    </w:p>
    <w:p w14:paraId="346C9485" w14:textId="77777777" w:rsidR="00EF15B3" w:rsidRPr="00F63D45" w:rsidRDefault="00EF15B3" w:rsidP="003464FD">
      <w:pPr>
        <w:numPr>
          <w:ilvl w:val="1"/>
          <w:numId w:val="5"/>
        </w:numPr>
        <w:jc w:val="both"/>
      </w:pPr>
      <w:r w:rsidRPr="00F63D45">
        <w:t>Tloušťka lakování vozidla:</w:t>
      </w:r>
    </w:p>
    <w:p w14:paraId="448A7C92" w14:textId="77777777" w:rsidR="00EF15B3" w:rsidRPr="00F63D45" w:rsidRDefault="00EF15B3" w:rsidP="0010015E">
      <w:pPr>
        <w:pStyle w:val="Odstavecseseznamem"/>
        <w:numPr>
          <w:ilvl w:val="2"/>
          <w:numId w:val="9"/>
        </w:numPr>
        <w:ind w:hanging="153"/>
        <w:jc w:val="both"/>
      </w:pPr>
      <w:r w:rsidRPr="00F63D45">
        <w:t>Podvozky min. 130 µm</w:t>
      </w:r>
    </w:p>
    <w:p w14:paraId="0FD9C71B" w14:textId="77777777" w:rsidR="00EF15B3" w:rsidRPr="00F63D45" w:rsidRDefault="00EF15B3" w:rsidP="0010015E">
      <w:pPr>
        <w:pStyle w:val="Odstavecseseznamem"/>
        <w:numPr>
          <w:ilvl w:val="2"/>
          <w:numId w:val="9"/>
        </w:numPr>
        <w:ind w:hanging="153"/>
        <w:jc w:val="both"/>
      </w:pPr>
      <w:r w:rsidRPr="00F63D45">
        <w:t>Exteriér min. 130 µm</w:t>
      </w:r>
    </w:p>
    <w:p w14:paraId="30B81706" w14:textId="77777777" w:rsidR="00FC323A" w:rsidRDefault="00EF15B3" w:rsidP="0010015E">
      <w:pPr>
        <w:pStyle w:val="Odstavecseseznamem"/>
        <w:numPr>
          <w:ilvl w:val="2"/>
          <w:numId w:val="9"/>
        </w:numPr>
        <w:ind w:hanging="153"/>
        <w:jc w:val="both"/>
      </w:pPr>
      <w:r w:rsidRPr="00F63D45">
        <w:t>Interiér min. 90 µm</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28A6B97F" w14:textId="77777777" w:rsidTr="0076341C">
        <w:trPr>
          <w:trHeight w:val="415"/>
        </w:trPr>
        <w:tc>
          <w:tcPr>
            <w:tcW w:w="8788" w:type="dxa"/>
            <w:vAlign w:val="center"/>
          </w:tcPr>
          <w:p w14:paraId="21580E35" w14:textId="77777777" w:rsidR="00067270" w:rsidRPr="007C4D26" w:rsidRDefault="00067270" w:rsidP="0076341C">
            <w:pPr>
              <w:pStyle w:val="Zkladntext"/>
              <w:rPr>
                <w:b w:val="0"/>
                <w:sz w:val="2"/>
                <w:szCs w:val="2"/>
              </w:rPr>
            </w:pPr>
          </w:p>
          <w:p w14:paraId="4A25D69A" w14:textId="77777777" w:rsidR="00067270" w:rsidRPr="007C4D26" w:rsidRDefault="00067270" w:rsidP="00762381">
            <w:pPr>
              <w:pStyle w:val="Zkladntext"/>
              <w:rPr>
                <w:b w:val="0"/>
              </w:rPr>
            </w:pPr>
            <w:proofErr w:type="gramStart"/>
            <w:r w:rsidRPr="007C4D26">
              <w:rPr>
                <w:b w:val="0"/>
                <w:bCs w:val="0"/>
                <w:sz w:val="24"/>
                <w:szCs w:val="24"/>
                <w:lang w:val="cs-CZ"/>
              </w:rPr>
              <w:t>Odpověď:  ANO</w:t>
            </w:r>
            <w:proofErr w:type="gramEnd"/>
          </w:p>
        </w:tc>
      </w:tr>
      <w:tr w:rsidR="00067270" w:rsidRPr="008516D3" w14:paraId="35DBF3A2" w14:textId="77777777" w:rsidTr="0076341C">
        <w:trPr>
          <w:trHeight w:val="420"/>
        </w:trPr>
        <w:tc>
          <w:tcPr>
            <w:tcW w:w="8788" w:type="dxa"/>
            <w:vAlign w:val="center"/>
          </w:tcPr>
          <w:p w14:paraId="1F271807" w14:textId="77777777" w:rsidR="00067270" w:rsidRPr="007C4D26" w:rsidRDefault="00067270" w:rsidP="0076341C">
            <w:pPr>
              <w:pStyle w:val="Zkladntext"/>
              <w:rPr>
                <w:b w:val="0"/>
                <w:sz w:val="2"/>
                <w:szCs w:val="2"/>
              </w:rPr>
            </w:pPr>
          </w:p>
          <w:p w14:paraId="39D184AF"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521E6152" w14:textId="77777777" w:rsidR="004567B4" w:rsidRDefault="004567B4">
      <w:pPr>
        <w:pStyle w:val="Odstavecseseznamem"/>
        <w:jc w:val="both"/>
      </w:pPr>
    </w:p>
    <w:p w14:paraId="72886DF6" w14:textId="77777777" w:rsidR="00F12FB1" w:rsidRDefault="00FC323A" w:rsidP="00F12FB1">
      <w:pPr>
        <w:numPr>
          <w:ilvl w:val="1"/>
          <w:numId w:val="5"/>
        </w:numPr>
        <w:jc w:val="both"/>
      </w:pPr>
      <w:r>
        <w:t>Tramvaj</w:t>
      </w:r>
      <w:r w:rsidR="00F12FB1">
        <w:t xml:space="preserve"> musí splňovat předepsané hlukové limity, dle ČSN 28 1300</w:t>
      </w:r>
      <w:r w:rsidR="004F37F8">
        <w:t xml:space="preserve"> (</w:t>
      </w:r>
      <w:r w:rsidR="004F37F8" w:rsidRPr="008B2C8F">
        <w:t>možnost nabídnout rovnocenné řešení)</w:t>
      </w:r>
      <w:r w:rsidR="00F12FB1">
        <w:t>, maximální hlučnost vozidla (i při zapnuté klimatizaci salónu pro cestující) nesmí přesáhnout následující hladiny hluku:</w:t>
      </w:r>
    </w:p>
    <w:p w14:paraId="76EF7B23" w14:textId="77777777" w:rsidR="00F12FB1" w:rsidRDefault="00F12FB1" w:rsidP="0010015E">
      <w:pPr>
        <w:pStyle w:val="Odstavecseseznamem"/>
        <w:numPr>
          <w:ilvl w:val="2"/>
          <w:numId w:val="9"/>
        </w:numPr>
        <w:tabs>
          <w:tab w:val="clear" w:pos="720"/>
          <w:tab w:val="num" w:pos="840"/>
          <w:tab w:val="num" w:pos="1440"/>
        </w:tabs>
        <w:ind w:left="600" w:firstLine="0"/>
        <w:jc w:val="both"/>
      </w:pPr>
      <w:r>
        <w:t xml:space="preserve">vnitřní hluk: max. 70 dB u stojícího vozidla a </w:t>
      </w:r>
      <w:proofErr w:type="gramStart"/>
      <w:r>
        <w:t>75dB</w:t>
      </w:r>
      <w:proofErr w:type="gramEnd"/>
      <w:r>
        <w:t xml:space="preserve"> u jedoucího vozidla </w:t>
      </w:r>
    </w:p>
    <w:p w14:paraId="5C53E8D2" w14:textId="77777777" w:rsidR="00F12FB1" w:rsidRDefault="00F12FB1" w:rsidP="0010015E">
      <w:pPr>
        <w:pStyle w:val="Odstavecseseznamem"/>
        <w:numPr>
          <w:ilvl w:val="2"/>
          <w:numId w:val="9"/>
        </w:numPr>
        <w:tabs>
          <w:tab w:val="clear" w:pos="720"/>
          <w:tab w:val="num" w:pos="840"/>
          <w:tab w:val="num" w:pos="1440"/>
        </w:tabs>
        <w:ind w:left="600" w:firstLine="0"/>
        <w:jc w:val="both"/>
      </w:pPr>
      <w:r>
        <w:t xml:space="preserve">vnější hluk: max. 65 dB u stojícího vozidla a 80 dB u jedoucího vozidla </w:t>
      </w:r>
    </w:p>
    <w:p w14:paraId="1A17AAEA" w14:textId="77777777" w:rsidR="00F12FB1" w:rsidRDefault="00F12FB1" w:rsidP="00F12FB1">
      <w:pPr>
        <w:ind w:left="600"/>
        <w:jc w:val="both"/>
      </w:pPr>
      <w:r>
        <w:t xml:space="preserve">Pro měření hladin hluku použít metody stanovené </w:t>
      </w:r>
      <w:r w:rsidRPr="00691011">
        <w:t>ČSN EN ISO</w:t>
      </w:r>
      <w:r>
        <w:t xml:space="preserve"> 3095 a </w:t>
      </w:r>
      <w:r w:rsidRPr="00691011">
        <w:t>ČSN EN ISO</w:t>
      </w:r>
      <w:r>
        <w:t xml:space="preserve"> 3381</w:t>
      </w:r>
      <w:r w:rsidR="004F37F8">
        <w:t xml:space="preserve"> (</w:t>
      </w:r>
      <w:r w:rsidR="004F37F8" w:rsidRPr="008B2C8F">
        <w:t>možnost nabídnout rovnocenné řešení)</w:t>
      </w:r>
      <w: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410633AA" w14:textId="77777777" w:rsidTr="0076341C">
        <w:trPr>
          <w:trHeight w:val="415"/>
        </w:trPr>
        <w:tc>
          <w:tcPr>
            <w:tcW w:w="8788" w:type="dxa"/>
            <w:vAlign w:val="center"/>
          </w:tcPr>
          <w:p w14:paraId="190498B2" w14:textId="77777777" w:rsidR="00067270" w:rsidRPr="0044242F" w:rsidRDefault="00067270" w:rsidP="0076341C">
            <w:pPr>
              <w:pStyle w:val="Zkladntext"/>
              <w:rPr>
                <w:b w:val="0"/>
                <w:sz w:val="2"/>
                <w:szCs w:val="2"/>
                <w:lang w:val="cs-CZ"/>
              </w:rPr>
            </w:pPr>
          </w:p>
          <w:p w14:paraId="6062954A" w14:textId="77777777" w:rsidR="00067270" w:rsidRPr="007C4D26" w:rsidRDefault="00067270" w:rsidP="00762381">
            <w:pPr>
              <w:pStyle w:val="Zkladntext"/>
              <w:rPr>
                <w:b w:val="0"/>
              </w:rPr>
            </w:pPr>
            <w:proofErr w:type="gramStart"/>
            <w:r w:rsidRPr="007C4D26">
              <w:rPr>
                <w:b w:val="0"/>
                <w:bCs w:val="0"/>
                <w:sz w:val="24"/>
                <w:szCs w:val="24"/>
                <w:lang w:val="cs-CZ"/>
              </w:rPr>
              <w:t>Odpověď:  ANO</w:t>
            </w:r>
            <w:proofErr w:type="gramEnd"/>
          </w:p>
        </w:tc>
      </w:tr>
      <w:tr w:rsidR="00067270" w:rsidRPr="008516D3" w14:paraId="76A90810" w14:textId="77777777" w:rsidTr="0076341C">
        <w:trPr>
          <w:trHeight w:val="420"/>
        </w:trPr>
        <w:tc>
          <w:tcPr>
            <w:tcW w:w="8788" w:type="dxa"/>
            <w:vAlign w:val="center"/>
          </w:tcPr>
          <w:p w14:paraId="25F8DD4C" w14:textId="77777777" w:rsidR="00067270" w:rsidRPr="007C4D26" w:rsidRDefault="00067270" w:rsidP="0076341C">
            <w:pPr>
              <w:pStyle w:val="Zkladntext"/>
              <w:rPr>
                <w:b w:val="0"/>
                <w:sz w:val="2"/>
                <w:szCs w:val="2"/>
              </w:rPr>
            </w:pPr>
          </w:p>
          <w:p w14:paraId="574E6C99"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4DA74FE3" w14:textId="77777777" w:rsidR="00492B49" w:rsidRDefault="00492B49" w:rsidP="00492B49">
      <w:pPr>
        <w:ind w:left="792"/>
        <w:jc w:val="both"/>
      </w:pPr>
    </w:p>
    <w:p w14:paraId="26B09DE5" w14:textId="77777777" w:rsidR="00492B49" w:rsidRDefault="00714136" w:rsidP="00492B49">
      <w:pPr>
        <w:numPr>
          <w:ilvl w:val="1"/>
          <w:numId w:val="5"/>
        </w:numPr>
        <w:jc w:val="both"/>
      </w:pPr>
      <w:r>
        <w:t>Maximální zrychlení tramvaje při rozjezdu nesmí přesáhnout hodnotu 1,8 m/s</w:t>
      </w:r>
      <w:r w:rsidRPr="00714136">
        <w:rPr>
          <w:vertAlign w:val="superscript"/>
        </w:rPr>
        <w:t>2</w:t>
      </w:r>
      <w:r>
        <w:t xml:space="preserve"> a musí být uživatelsky nastavitelné. Uvedené platí pro rychlosti </w:t>
      </w:r>
      <w:proofErr w:type="gramStart"/>
      <w:r>
        <w:t>0 – 40</w:t>
      </w:r>
      <w:proofErr w:type="gramEnd"/>
      <w:r>
        <w:t xml:space="preserve"> km/h, zároveň střední zrychlení pro dosažení 40 km/h musí být minimálně 1,25 m/s</w:t>
      </w:r>
      <w:r w:rsidRPr="00714136">
        <w:rPr>
          <w:vertAlign w:val="superscript"/>
        </w:rPr>
        <w:t>2</w:t>
      </w:r>
      <w: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492B49" w:rsidRPr="008516D3" w14:paraId="1E83A431" w14:textId="77777777" w:rsidTr="00426C50">
        <w:trPr>
          <w:trHeight w:val="415"/>
        </w:trPr>
        <w:tc>
          <w:tcPr>
            <w:tcW w:w="8788" w:type="dxa"/>
            <w:vAlign w:val="center"/>
          </w:tcPr>
          <w:p w14:paraId="60A61948" w14:textId="77777777" w:rsidR="00492B49" w:rsidRPr="0044242F" w:rsidRDefault="00492B49" w:rsidP="00426C50">
            <w:pPr>
              <w:pStyle w:val="Zkladntext"/>
              <w:rPr>
                <w:b w:val="0"/>
                <w:sz w:val="2"/>
                <w:szCs w:val="2"/>
                <w:lang w:val="cs-CZ"/>
              </w:rPr>
            </w:pPr>
          </w:p>
          <w:p w14:paraId="5F24B6BF" w14:textId="77777777" w:rsidR="00492B49" w:rsidRPr="007C4D26" w:rsidRDefault="00492B49" w:rsidP="00426C50">
            <w:pPr>
              <w:pStyle w:val="Zkladntext"/>
              <w:rPr>
                <w:b w:val="0"/>
              </w:rPr>
            </w:pPr>
            <w:proofErr w:type="gramStart"/>
            <w:r w:rsidRPr="007C4D26">
              <w:rPr>
                <w:b w:val="0"/>
                <w:bCs w:val="0"/>
                <w:sz w:val="24"/>
                <w:szCs w:val="24"/>
                <w:lang w:val="cs-CZ"/>
              </w:rPr>
              <w:t>Odpověď:  ANO</w:t>
            </w:r>
            <w:proofErr w:type="gramEnd"/>
          </w:p>
        </w:tc>
      </w:tr>
      <w:tr w:rsidR="00492B49" w:rsidRPr="008516D3" w14:paraId="5444B2D0" w14:textId="77777777" w:rsidTr="00426C50">
        <w:trPr>
          <w:trHeight w:val="420"/>
        </w:trPr>
        <w:tc>
          <w:tcPr>
            <w:tcW w:w="8788" w:type="dxa"/>
            <w:vAlign w:val="center"/>
          </w:tcPr>
          <w:p w14:paraId="3B3EA75F" w14:textId="77777777" w:rsidR="00492B49" w:rsidRPr="007C4D26" w:rsidRDefault="00492B49" w:rsidP="00426C50">
            <w:pPr>
              <w:pStyle w:val="Zkladntext"/>
              <w:rPr>
                <w:b w:val="0"/>
                <w:sz w:val="2"/>
                <w:szCs w:val="2"/>
              </w:rPr>
            </w:pPr>
          </w:p>
          <w:p w14:paraId="6DA7AA7F" w14:textId="77777777" w:rsidR="00492B49" w:rsidRPr="007C4D26" w:rsidRDefault="00492B49" w:rsidP="00426C50">
            <w:pPr>
              <w:pStyle w:val="Zkladntext"/>
              <w:rPr>
                <w:b w:val="0"/>
              </w:rPr>
            </w:pPr>
            <w:r w:rsidRPr="007C4D26">
              <w:rPr>
                <w:b w:val="0"/>
                <w:bCs w:val="0"/>
                <w:sz w:val="24"/>
                <w:szCs w:val="24"/>
                <w:lang w:val="cs-CZ"/>
              </w:rPr>
              <w:t>Doplňující popis:</w:t>
            </w:r>
          </w:p>
        </w:tc>
      </w:tr>
    </w:tbl>
    <w:p w14:paraId="6A8CA5F5" w14:textId="77777777" w:rsidR="004567B4" w:rsidRDefault="004567B4">
      <w:pPr>
        <w:pStyle w:val="Odstavecseseznamem"/>
        <w:jc w:val="both"/>
      </w:pPr>
    </w:p>
    <w:p w14:paraId="6F241157" w14:textId="2D37FDFA" w:rsidR="00EF15B3" w:rsidRPr="00F63D45" w:rsidRDefault="2EA1229F" w:rsidP="7FA832C6">
      <w:pPr>
        <w:numPr>
          <w:ilvl w:val="1"/>
          <w:numId w:val="5"/>
        </w:numPr>
        <w:jc w:val="both"/>
      </w:pPr>
      <w:r w:rsidRPr="7FA832C6">
        <w:t>Statická síla mezi dvojkolím a kolejnicí ve svislém směru plně obsazeného drážního vozidla (sedící + 8 os/m</w:t>
      </w:r>
      <w:r w:rsidRPr="7FA832C6">
        <w:rPr>
          <w:vertAlign w:val="superscript"/>
        </w:rPr>
        <w:t>2</w:t>
      </w:r>
      <w:r w:rsidRPr="7FA832C6">
        <w:t xml:space="preserve">) nesmí být vyšší, než 110 </w:t>
      </w:r>
      <w:proofErr w:type="spellStart"/>
      <w:r w:rsidRPr="7FA832C6">
        <w:t>kN</w:t>
      </w:r>
      <w:proofErr w:type="spellEnd"/>
      <w:r w:rsidRPr="7FA832C6">
        <w:t xml:space="preserve"> (hmotnost připadající na kteroukoli nápravu nesmí být vyšší, než 11 216 kg).</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7FA832C6" w14:paraId="3F1E8271" w14:textId="77777777" w:rsidTr="7FA832C6">
        <w:trPr>
          <w:trHeight w:val="300"/>
        </w:trPr>
        <w:tc>
          <w:tcPr>
            <w:tcW w:w="8788" w:type="dxa"/>
            <w:vAlign w:val="center"/>
          </w:tcPr>
          <w:p w14:paraId="5A8798DB" w14:textId="77777777" w:rsidR="7FA832C6" w:rsidRDefault="7FA832C6" w:rsidP="7FA832C6">
            <w:pPr>
              <w:pStyle w:val="Zkladntext"/>
              <w:rPr>
                <w:b w:val="0"/>
                <w:bCs w:val="0"/>
                <w:sz w:val="2"/>
                <w:szCs w:val="2"/>
                <w:lang w:val="cs-CZ"/>
              </w:rPr>
            </w:pPr>
          </w:p>
          <w:p w14:paraId="50B84E80" w14:textId="77777777" w:rsidR="7FA832C6" w:rsidRDefault="7FA832C6" w:rsidP="7FA832C6">
            <w:pPr>
              <w:pStyle w:val="Zkladntext"/>
              <w:rPr>
                <w:b w:val="0"/>
                <w:bCs w:val="0"/>
              </w:rPr>
            </w:pPr>
            <w:proofErr w:type="gramStart"/>
            <w:r w:rsidRPr="7FA832C6">
              <w:rPr>
                <w:b w:val="0"/>
                <w:bCs w:val="0"/>
                <w:sz w:val="24"/>
                <w:szCs w:val="24"/>
                <w:lang w:val="cs-CZ"/>
              </w:rPr>
              <w:t>Odpověď:  ANO</w:t>
            </w:r>
            <w:proofErr w:type="gramEnd"/>
          </w:p>
        </w:tc>
      </w:tr>
      <w:tr w:rsidR="7FA832C6" w14:paraId="571D79FF" w14:textId="77777777" w:rsidTr="7FA832C6">
        <w:trPr>
          <w:trHeight w:val="300"/>
        </w:trPr>
        <w:tc>
          <w:tcPr>
            <w:tcW w:w="8788" w:type="dxa"/>
            <w:vAlign w:val="center"/>
          </w:tcPr>
          <w:p w14:paraId="147FB6A2" w14:textId="77777777" w:rsidR="7FA832C6" w:rsidRDefault="7FA832C6" w:rsidP="7FA832C6">
            <w:pPr>
              <w:pStyle w:val="Zkladntext"/>
              <w:rPr>
                <w:b w:val="0"/>
                <w:bCs w:val="0"/>
                <w:sz w:val="2"/>
                <w:szCs w:val="2"/>
              </w:rPr>
            </w:pPr>
          </w:p>
          <w:p w14:paraId="3E2DBE3D" w14:textId="77777777" w:rsidR="7FA832C6" w:rsidRDefault="7FA832C6" w:rsidP="7FA832C6">
            <w:pPr>
              <w:pStyle w:val="Zkladntext"/>
              <w:rPr>
                <w:b w:val="0"/>
                <w:bCs w:val="0"/>
              </w:rPr>
            </w:pPr>
            <w:r w:rsidRPr="7FA832C6">
              <w:rPr>
                <w:b w:val="0"/>
                <w:bCs w:val="0"/>
                <w:sz w:val="24"/>
                <w:szCs w:val="24"/>
                <w:lang w:val="cs-CZ"/>
              </w:rPr>
              <w:t>Doplňující popis:</w:t>
            </w:r>
          </w:p>
        </w:tc>
      </w:tr>
    </w:tbl>
    <w:p w14:paraId="74210393" w14:textId="250C7380" w:rsidR="00EF15B3" w:rsidRPr="00F63D45" w:rsidRDefault="00EF15B3" w:rsidP="007B2F16">
      <w:pPr>
        <w:ind w:left="792"/>
        <w:jc w:val="both"/>
      </w:pPr>
    </w:p>
    <w:p w14:paraId="2A33C252" w14:textId="49B17F69" w:rsidR="00EF15B3" w:rsidRPr="00F63D45" w:rsidRDefault="44C903BE" w:rsidP="7FA832C6">
      <w:pPr>
        <w:numPr>
          <w:ilvl w:val="1"/>
          <w:numId w:val="5"/>
        </w:numPr>
        <w:jc w:val="both"/>
      </w:pPr>
      <w:r w:rsidRPr="7FA832C6">
        <w:t>Vzhledem k maximální zatížitelnosti mostů v tramvajové síti kupujícího nesmí hmotnost plně obsazeného drážního vozidla přesáhnout 77 tun</w:t>
      </w:r>
      <w:r w:rsidR="776F34AA">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7FA832C6" w14:paraId="2B24608B" w14:textId="77777777" w:rsidTr="7FA832C6">
        <w:trPr>
          <w:trHeight w:val="300"/>
        </w:trPr>
        <w:tc>
          <w:tcPr>
            <w:tcW w:w="8788" w:type="dxa"/>
            <w:vAlign w:val="center"/>
          </w:tcPr>
          <w:p w14:paraId="57A78618" w14:textId="77777777" w:rsidR="7FA832C6" w:rsidRDefault="7FA832C6" w:rsidP="7FA832C6">
            <w:pPr>
              <w:pStyle w:val="Zkladntext"/>
              <w:rPr>
                <w:b w:val="0"/>
                <w:bCs w:val="0"/>
                <w:sz w:val="2"/>
                <w:szCs w:val="2"/>
                <w:lang w:val="cs-CZ"/>
              </w:rPr>
            </w:pPr>
          </w:p>
          <w:p w14:paraId="478E0E17" w14:textId="77777777" w:rsidR="7FA832C6" w:rsidRDefault="7FA832C6" w:rsidP="7FA832C6">
            <w:pPr>
              <w:pStyle w:val="Zkladntext"/>
              <w:rPr>
                <w:b w:val="0"/>
                <w:bCs w:val="0"/>
              </w:rPr>
            </w:pPr>
            <w:proofErr w:type="gramStart"/>
            <w:r w:rsidRPr="7FA832C6">
              <w:rPr>
                <w:b w:val="0"/>
                <w:bCs w:val="0"/>
                <w:sz w:val="24"/>
                <w:szCs w:val="24"/>
                <w:lang w:val="cs-CZ"/>
              </w:rPr>
              <w:t>Odpověď:  ANO</w:t>
            </w:r>
            <w:proofErr w:type="gramEnd"/>
          </w:p>
        </w:tc>
      </w:tr>
      <w:tr w:rsidR="7FA832C6" w14:paraId="0D38C044" w14:textId="77777777" w:rsidTr="7FA832C6">
        <w:trPr>
          <w:trHeight w:val="300"/>
        </w:trPr>
        <w:tc>
          <w:tcPr>
            <w:tcW w:w="8788" w:type="dxa"/>
            <w:vAlign w:val="center"/>
          </w:tcPr>
          <w:p w14:paraId="7FBB5355" w14:textId="77777777" w:rsidR="7FA832C6" w:rsidRDefault="7FA832C6" w:rsidP="7FA832C6">
            <w:pPr>
              <w:pStyle w:val="Zkladntext"/>
              <w:rPr>
                <w:b w:val="0"/>
                <w:bCs w:val="0"/>
                <w:sz w:val="2"/>
                <w:szCs w:val="2"/>
              </w:rPr>
            </w:pPr>
          </w:p>
          <w:p w14:paraId="04E6CFB8" w14:textId="77777777" w:rsidR="7FA832C6" w:rsidRDefault="7FA832C6" w:rsidP="7FA832C6">
            <w:pPr>
              <w:pStyle w:val="Zkladntext"/>
              <w:rPr>
                <w:b w:val="0"/>
                <w:bCs w:val="0"/>
              </w:rPr>
            </w:pPr>
            <w:r w:rsidRPr="7FA832C6">
              <w:rPr>
                <w:b w:val="0"/>
                <w:bCs w:val="0"/>
                <w:sz w:val="24"/>
                <w:szCs w:val="24"/>
                <w:lang w:val="cs-CZ"/>
              </w:rPr>
              <w:t>Doplňující popis:</w:t>
            </w:r>
          </w:p>
        </w:tc>
      </w:tr>
    </w:tbl>
    <w:p w14:paraId="30C7A463" w14:textId="63125A7B" w:rsidR="00EF15B3" w:rsidRPr="00F63D45" w:rsidRDefault="00EF15B3" w:rsidP="00064855">
      <w:pPr>
        <w:pStyle w:val="Odstavecseseznamem"/>
        <w:ind w:left="567"/>
        <w:jc w:val="both"/>
      </w:pPr>
    </w:p>
    <w:p w14:paraId="75FA3185" w14:textId="77777777" w:rsidR="00EF15B3" w:rsidRPr="00F63D45" w:rsidRDefault="00EF15B3" w:rsidP="00757671">
      <w:pPr>
        <w:pStyle w:val="Nadpis2"/>
        <w:numPr>
          <w:ilvl w:val="0"/>
          <w:numId w:val="5"/>
        </w:numPr>
      </w:pPr>
      <w:bookmarkStart w:id="1" w:name="_Toc112221240"/>
      <w:r w:rsidRPr="00F63D45">
        <w:t xml:space="preserve">Elektrická </w:t>
      </w:r>
      <w:r w:rsidR="001623E3" w:rsidRPr="00F63D45">
        <w:t>výzbroj musí</w:t>
      </w:r>
      <w:r w:rsidRPr="00F63D45">
        <w:t xml:space="preserve"> splňovat tyto podmínky</w:t>
      </w:r>
      <w:bookmarkEnd w:id="1"/>
    </w:p>
    <w:p w14:paraId="1A4AA711" w14:textId="77777777" w:rsidR="002008D1" w:rsidRDefault="00EF15B3" w:rsidP="00A80DAA">
      <w:pPr>
        <w:numPr>
          <w:ilvl w:val="1"/>
          <w:numId w:val="5"/>
        </w:numPr>
        <w:jc w:val="both"/>
      </w:pPr>
      <w:r w:rsidRPr="00F63D45">
        <w:t>Trakční měnič p</w:t>
      </w:r>
      <w:r w:rsidR="00B26677" w:rsidRPr="00F63D45">
        <w:t>ostavený na IGBT prvcích, řízený</w:t>
      </w:r>
      <w:r w:rsidRPr="00F63D45">
        <w:t> mikroprocesorovým regulátorem. Uvést typ, výrobce a základní parametry. Uchazeč dále dodá uvedené blokové schéma elektrické trakční výzbroje, včetně připojení pomocných pohonů.</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5EED199F" w14:textId="77777777" w:rsidTr="0076341C">
        <w:trPr>
          <w:trHeight w:val="415"/>
        </w:trPr>
        <w:tc>
          <w:tcPr>
            <w:tcW w:w="8788" w:type="dxa"/>
            <w:vAlign w:val="center"/>
          </w:tcPr>
          <w:p w14:paraId="3CF7F272" w14:textId="77777777" w:rsidR="00067270" w:rsidRPr="0044242F" w:rsidRDefault="00067270" w:rsidP="0076341C">
            <w:pPr>
              <w:pStyle w:val="Zkladntext"/>
              <w:rPr>
                <w:b w:val="0"/>
                <w:sz w:val="2"/>
                <w:szCs w:val="2"/>
                <w:lang w:val="cs-CZ"/>
              </w:rPr>
            </w:pPr>
          </w:p>
          <w:p w14:paraId="0F1CCCE5" w14:textId="77777777" w:rsidR="00067270" w:rsidRPr="007C4D26" w:rsidRDefault="00067270" w:rsidP="00867002">
            <w:pPr>
              <w:pStyle w:val="Zkladntext"/>
              <w:rPr>
                <w:b w:val="0"/>
              </w:rPr>
            </w:pPr>
            <w:proofErr w:type="gramStart"/>
            <w:r w:rsidRPr="007C4D26">
              <w:rPr>
                <w:b w:val="0"/>
                <w:bCs w:val="0"/>
                <w:sz w:val="24"/>
                <w:szCs w:val="24"/>
                <w:lang w:val="cs-CZ"/>
              </w:rPr>
              <w:t>Odpověď:  ANO</w:t>
            </w:r>
            <w:proofErr w:type="gramEnd"/>
          </w:p>
        </w:tc>
      </w:tr>
      <w:tr w:rsidR="00067270" w:rsidRPr="008516D3" w14:paraId="2D4003E2" w14:textId="77777777" w:rsidTr="0076341C">
        <w:trPr>
          <w:trHeight w:val="420"/>
        </w:trPr>
        <w:tc>
          <w:tcPr>
            <w:tcW w:w="8788" w:type="dxa"/>
            <w:vAlign w:val="center"/>
          </w:tcPr>
          <w:p w14:paraId="48FCDDF3" w14:textId="77777777" w:rsidR="00067270" w:rsidRPr="00D32062" w:rsidRDefault="00067270" w:rsidP="0076341C">
            <w:pPr>
              <w:pStyle w:val="Zkladntext"/>
              <w:rPr>
                <w:b w:val="0"/>
                <w:sz w:val="2"/>
                <w:szCs w:val="2"/>
                <w:lang w:val="cs-CZ"/>
              </w:rPr>
            </w:pPr>
          </w:p>
          <w:p w14:paraId="27DB906A" w14:textId="77777777" w:rsidR="005D012F" w:rsidRPr="00D32062" w:rsidRDefault="00067270" w:rsidP="00350D72">
            <w:pPr>
              <w:pStyle w:val="Zkladntext"/>
              <w:rPr>
                <w:b w:val="0"/>
                <w:lang w:val="cs-CZ"/>
              </w:rPr>
            </w:pPr>
            <w:r w:rsidRPr="007C4D26">
              <w:rPr>
                <w:b w:val="0"/>
                <w:bCs w:val="0"/>
                <w:sz w:val="24"/>
                <w:szCs w:val="24"/>
                <w:lang w:val="cs-CZ"/>
              </w:rPr>
              <w:t>Doplňující popis:</w:t>
            </w:r>
            <w:r w:rsidR="00110D42">
              <w:rPr>
                <w:b w:val="0"/>
                <w:bCs w:val="0"/>
                <w:sz w:val="24"/>
                <w:szCs w:val="24"/>
                <w:lang w:val="cs-CZ"/>
              </w:rPr>
              <w:t xml:space="preserve"> </w:t>
            </w:r>
          </w:p>
        </w:tc>
      </w:tr>
    </w:tbl>
    <w:p w14:paraId="0BE1B29F" w14:textId="77777777" w:rsidR="004567B4" w:rsidRDefault="004567B4">
      <w:pPr>
        <w:rPr>
          <w:b/>
        </w:rPr>
      </w:pPr>
    </w:p>
    <w:p w14:paraId="6C8E361B" w14:textId="77777777" w:rsidR="00413BCE" w:rsidRDefault="00413BCE">
      <w:pPr>
        <w:rPr>
          <w:b/>
        </w:rPr>
      </w:pPr>
    </w:p>
    <w:p w14:paraId="26BE9A6D" w14:textId="77777777" w:rsidR="00EF15B3" w:rsidRDefault="00EF15B3" w:rsidP="009A0725">
      <w:pPr>
        <w:numPr>
          <w:ilvl w:val="1"/>
          <w:numId w:val="5"/>
        </w:numPr>
        <w:jc w:val="both"/>
      </w:pPr>
      <w:r w:rsidRPr="00F63D45">
        <w:t xml:space="preserve">Každý </w:t>
      </w:r>
      <w:r w:rsidR="005B0121">
        <w:t xml:space="preserve">hnací </w:t>
      </w:r>
      <w:r w:rsidRPr="00F63D45">
        <w:t>podvozek musí být napájen samostatnými</w:t>
      </w:r>
      <w:r w:rsidR="00A721E7">
        <w:t xml:space="preserve"> nezávislými</w:t>
      </w:r>
      <w:r w:rsidRPr="00F63D45">
        <w:t xml:space="preserve"> </w:t>
      </w:r>
      <w:r w:rsidR="00A721E7">
        <w:t>pohonnými jednotkami</w:t>
      </w:r>
      <w:r w:rsidRPr="00F63D45">
        <w:t>. V případě poruchy musí být možné odpojení vadné motorové skupiny</w:t>
      </w:r>
      <w:r w:rsidR="00D67D0C">
        <w:t>, případně pohonné jednotky</w:t>
      </w:r>
      <w:r w:rsidRPr="00F63D45">
        <w:t>.  Tramvaj pak musí být schopna z kteréhokoliv místa na tratích provozovaných zadavatelem vlastní silou</w:t>
      </w:r>
      <w:r w:rsidR="001A5050">
        <w:t xml:space="preserve"> bez cestujících</w:t>
      </w:r>
      <w:r w:rsidRPr="00F63D45">
        <w:t xml:space="preserve"> pokračovat v jízdě do vozovny.</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11772587" w14:textId="77777777" w:rsidTr="0076341C">
        <w:trPr>
          <w:trHeight w:val="415"/>
        </w:trPr>
        <w:tc>
          <w:tcPr>
            <w:tcW w:w="8788" w:type="dxa"/>
            <w:vAlign w:val="center"/>
          </w:tcPr>
          <w:p w14:paraId="793721BC" w14:textId="77777777" w:rsidR="00067270" w:rsidRPr="0044242F" w:rsidRDefault="00067270" w:rsidP="0076341C">
            <w:pPr>
              <w:pStyle w:val="Zkladntext"/>
              <w:rPr>
                <w:b w:val="0"/>
                <w:sz w:val="2"/>
                <w:szCs w:val="2"/>
                <w:lang w:val="cs-CZ"/>
              </w:rPr>
            </w:pPr>
          </w:p>
          <w:p w14:paraId="531616D7" w14:textId="77777777" w:rsidR="00067270" w:rsidRPr="007C4D26" w:rsidRDefault="00067270" w:rsidP="00867002">
            <w:pPr>
              <w:pStyle w:val="Zkladntext"/>
              <w:rPr>
                <w:b w:val="0"/>
              </w:rPr>
            </w:pPr>
            <w:proofErr w:type="gramStart"/>
            <w:r w:rsidRPr="007C4D26">
              <w:rPr>
                <w:b w:val="0"/>
                <w:bCs w:val="0"/>
                <w:sz w:val="24"/>
                <w:szCs w:val="24"/>
                <w:lang w:val="cs-CZ"/>
              </w:rPr>
              <w:t>Odpověď:  ANO</w:t>
            </w:r>
            <w:proofErr w:type="gramEnd"/>
          </w:p>
        </w:tc>
      </w:tr>
      <w:tr w:rsidR="00067270" w:rsidRPr="008516D3" w14:paraId="6445D5B9" w14:textId="77777777" w:rsidTr="0076341C">
        <w:trPr>
          <w:trHeight w:val="420"/>
        </w:trPr>
        <w:tc>
          <w:tcPr>
            <w:tcW w:w="8788" w:type="dxa"/>
            <w:vAlign w:val="center"/>
          </w:tcPr>
          <w:p w14:paraId="22E76358" w14:textId="77777777" w:rsidR="00067270" w:rsidRPr="007C4D26" w:rsidRDefault="00067270" w:rsidP="0076341C">
            <w:pPr>
              <w:pStyle w:val="Zkladntext"/>
              <w:rPr>
                <w:b w:val="0"/>
                <w:sz w:val="2"/>
                <w:szCs w:val="2"/>
              </w:rPr>
            </w:pPr>
          </w:p>
          <w:p w14:paraId="21DADC65"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6624FB89" w14:textId="77777777" w:rsidR="004567B4" w:rsidRDefault="00001D6A">
      <w:pPr>
        <w:ind w:left="576"/>
        <w:jc w:val="both"/>
      </w:pPr>
      <w:r>
        <w:br/>
      </w:r>
    </w:p>
    <w:p w14:paraId="33D2B51A" w14:textId="77777777" w:rsidR="00001D6A" w:rsidRDefault="00001D6A">
      <w:pPr>
        <w:ind w:left="576"/>
        <w:jc w:val="both"/>
      </w:pPr>
    </w:p>
    <w:p w14:paraId="357A635D" w14:textId="77777777" w:rsidR="00001D6A" w:rsidRDefault="00001D6A">
      <w:pPr>
        <w:ind w:left="576"/>
        <w:jc w:val="both"/>
      </w:pPr>
    </w:p>
    <w:p w14:paraId="3342B41D" w14:textId="2C443C9F" w:rsidR="00EF15B3" w:rsidRDefault="00EF15B3" w:rsidP="004B57C2">
      <w:pPr>
        <w:numPr>
          <w:ilvl w:val="1"/>
          <w:numId w:val="5"/>
        </w:numPr>
        <w:jc w:val="both"/>
      </w:pPr>
      <w:r w:rsidRPr="00F63D45">
        <w:t xml:space="preserve">Trakční motory musí být </w:t>
      </w:r>
      <w:r w:rsidR="00755277">
        <w:t xml:space="preserve">bez komutátorů </w:t>
      </w:r>
      <w:r w:rsidRPr="00F63D45">
        <w:t>– uvést typ, výrobce a základní parametry.</w:t>
      </w:r>
      <w:r w:rsidR="00116C9B">
        <w:t xml:space="preserve"> Zadavatel preferuje asynchronní motory</w:t>
      </w:r>
      <w:del w:id="2" w:author="HAVEL &amp; PARTNERS" w:date="2025-03-28T09:43:00Z" w16du:dateUtc="2025-03-28T08:43:00Z">
        <w:r w:rsidR="00116C9B" w:rsidDel="00807BE9">
          <w:delText xml:space="preserve"> </w:delText>
        </w:r>
        <w:r w:rsidR="00116C9B" w:rsidRPr="00F63D45" w:rsidDel="00807BE9">
          <w:delText xml:space="preserve">a </w:delText>
        </w:r>
        <w:r w:rsidR="00116C9B" w:rsidDel="00807BE9">
          <w:delText xml:space="preserve">typ motorů </w:delText>
        </w:r>
        <w:r w:rsidR="00116C9B" w:rsidRPr="00F63D45" w:rsidDel="00807BE9">
          <w:delText>je jedním z hodnotících kritérií</w:delText>
        </w:r>
      </w:del>
      <w:r w:rsidR="000A74B0">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1A0FACDE" w14:textId="77777777" w:rsidTr="0076341C">
        <w:trPr>
          <w:trHeight w:val="415"/>
        </w:trPr>
        <w:tc>
          <w:tcPr>
            <w:tcW w:w="8788" w:type="dxa"/>
            <w:vAlign w:val="center"/>
          </w:tcPr>
          <w:p w14:paraId="21048165" w14:textId="77777777" w:rsidR="00067270" w:rsidRPr="0044242F" w:rsidRDefault="00067270" w:rsidP="0076341C">
            <w:pPr>
              <w:pStyle w:val="Zkladntext"/>
              <w:rPr>
                <w:b w:val="0"/>
                <w:sz w:val="2"/>
                <w:szCs w:val="2"/>
                <w:lang w:val="cs-CZ"/>
              </w:rPr>
            </w:pPr>
          </w:p>
          <w:p w14:paraId="44E4D6C2" w14:textId="77777777" w:rsidR="00067270" w:rsidRPr="007C4D26" w:rsidRDefault="00FC4F97" w:rsidP="00867002">
            <w:pPr>
              <w:pStyle w:val="Zkladntext"/>
              <w:rPr>
                <w:b w:val="0"/>
              </w:rPr>
            </w:pPr>
            <w:proofErr w:type="gramStart"/>
            <w:r>
              <w:rPr>
                <w:b w:val="0"/>
                <w:bCs w:val="0"/>
                <w:sz w:val="24"/>
                <w:szCs w:val="24"/>
                <w:lang w:val="cs-CZ"/>
              </w:rPr>
              <w:t>Odpověď:  ANO</w:t>
            </w:r>
            <w:proofErr w:type="gramEnd"/>
          </w:p>
        </w:tc>
      </w:tr>
      <w:tr w:rsidR="00067270" w:rsidRPr="008516D3" w14:paraId="29A823C1" w14:textId="77777777" w:rsidTr="0076341C">
        <w:trPr>
          <w:trHeight w:val="420"/>
        </w:trPr>
        <w:tc>
          <w:tcPr>
            <w:tcW w:w="8788" w:type="dxa"/>
            <w:vAlign w:val="center"/>
          </w:tcPr>
          <w:p w14:paraId="666772B3" w14:textId="77777777" w:rsidR="006D7469" w:rsidRPr="006D7469" w:rsidRDefault="00067270" w:rsidP="00350D72">
            <w:pPr>
              <w:pStyle w:val="Zkladntext"/>
              <w:rPr>
                <w:b w:val="0"/>
                <w:lang w:val="cs-CZ"/>
              </w:rPr>
            </w:pPr>
            <w:r w:rsidRPr="007C4D26">
              <w:rPr>
                <w:b w:val="0"/>
                <w:bCs w:val="0"/>
                <w:sz w:val="24"/>
                <w:szCs w:val="24"/>
                <w:lang w:val="cs-CZ"/>
              </w:rPr>
              <w:t>Doplňující popis:</w:t>
            </w:r>
            <w:r w:rsidR="00D32062">
              <w:rPr>
                <w:b w:val="0"/>
                <w:bCs w:val="0"/>
                <w:sz w:val="24"/>
                <w:szCs w:val="24"/>
                <w:lang w:val="cs-CZ"/>
              </w:rPr>
              <w:t xml:space="preserve"> </w:t>
            </w:r>
          </w:p>
        </w:tc>
      </w:tr>
    </w:tbl>
    <w:p w14:paraId="32707E14" w14:textId="77777777" w:rsidR="004567B4" w:rsidRDefault="004567B4">
      <w:pPr>
        <w:ind w:left="576"/>
        <w:jc w:val="both"/>
      </w:pPr>
    </w:p>
    <w:p w14:paraId="20A18C60" w14:textId="77777777" w:rsidR="00067270" w:rsidRDefault="002368A8" w:rsidP="008A1E2F">
      <w:pPr>
        <w:numPr>
          <w:ilvl w:val="1"/>
          <w:numId w:val="5"/>
        </w:numPr>
        <w:jc w:val="both"/>
      </w:pPr>
      <w:r>
        <w:t>Kontejner/y pomocných pohonů</w:t>
      </w:r>
      <w:r w:rsidR="00EF15B3" w:rsidRPr="00F63D45">
        <w:t xml:space="preserve"> pro napájení palubní sítě 24 V</w:t>
      </w:r>
      <w:r>
        <w:t>, případně dalších napěťových soustav (např. 3</w:t>
      </w:r>
      <w:r w:rsidR="00997D63">
        <w:t xml:space="preserve"> </w:t>
      </w:r>
      <w:r>
        <w:t>x</w:t>
      </w:r>
      <w:r w:rsidR="00997D63">
        <w:t xml:space="preserve"> </w:t>
      </w:r>
      <w:r>
        <w:t>400</w:t>
      </w:r>
      <w:r w:rsidR="00997D63">
        <w:t xml:space="preserve"> </w:t>
      </w:r>
      <w:r>
        <w:t>V AC)</w:t>
      </w:r>
      <w:r w:rsidR="00EF15B3" w:rsidRPr="00F63D45">
        <w:t xml:space="preserve">, dobíjení akumulátorů a napájení pomocných okruhů </w:t>
      </w:r>
      <w:r w:rsidR="00116C9B">
        <w:t>trakčních</w:t>
      </w:r>
      <w:r w:rsidR="00EF15B3" w:rsidRPr="00F63D45">
        <w:t xml:space="preserve"> motorů. Uvést typ, výrobce a základní parametry.</w:t>
      </w:r>
      <w:r w:rsidR="00AA1FB7">
        <w:t xml:space="preserve"> Zadavatel preferuje použití měničů na bázi SIC polovodičů.</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6C5D1C82" w14:textId="77777777" w:rsidTr="0076341C">
        <w:trPr>
          <w:trHeight w:val="415"/>
        </w:trPr>
        <w:tc>
          <w:tcPr>
            <w:tcW w:w="8788" w:type="dxa"/>
            <w:vAlign w:val="center"/>
          </w:tcPr>
          <w:p w14:paraId="709300CF" w14:textId="77777777" w:rsidR="00067270" w:rsidRPr="007A1173" w:rsidRDefault="00067270" w:rsidP="0076341C">
            <w:pPr>
              <w:pStyle w:val="Zkladntext"/>
              <w:rPr>
                <w:b w:val="0"/>
                <w:sz w:val="2"/>
                <w:szCs w:val="2"/>
                <w:lang w:val="cs-CZ"/>
              </w:rPr>
            </w:pPr>
          </w:p>
          <w:p w14:paraId="5292FF68" w14:textId="77777777" w:rsidR="00067270" w:rsidRPr="007C4D26" w:rsidRDefault="00067270" w:rsidP="00867002">
            <w:pPr>
              <w:pStyle w:val="Zkladntext"/>
              <w:rPr>
                <w:b w:val="0"/>
              </w:rPr>
            </w:pPr>
            <w:proofErr w:type="gramStart"/>
            <w:r w:rsidRPr="007C4D26">
              <w:rPr>
                <w:b w:val="0"/>
                <w:bCs w:val="0"/>
                <w:sz w:val="24"/>
                <w:szCs w:val="24"/>
                <w:lang w:val="cs-CZ"/>
              </w:rPr>
              <w:t>Odpověď:  ANO</w:t>
            </w:r>
            <w:proofErr w:type="gramEnd"/>
          </w:p>
        </w:tc>
      </w:tr>
      <w:tr w:rsidR="00067270" w:rsidRPr="008516D3" w14:paraId="2AF6EB37" w14:textId="77777777" w:rsidTr="0076341C">
        <w:trPr>
          <w:trHeight w:val="420"/>
        </w:trPr>
        <w:tc>
          <w:tcPr>
            <w:tcW w:w="8788" w:type="dxa"/>
            <w:vAlign w:val="center"/>
          </w:tcPr>
          <w:p w14:paraId="4B1B9E5D" w14:textId="77777777" w:rsidR="00067270" w:rsidRPr="00F214A8" w:rsidRDefault="00067270" w:rsidP="0076341C">
            <w:pPr>
              <w:pStyle w:val="Zkladntext"/>
              <w:rPr>
                <w:b w:val="0"/>
                <w:sz w:val="2"/>
                <w:szCs w:val="2"/>
                <w:lang w:val="cs-CZ"/>
              </w:rPr>
            </w:pPr>
          </w:p>
          <w:p w14:paraId="7D97286D" w14:textId="77777777" w:rsidR="00FC4F97" w:rsidRPr="00D32062" w:rsidRDefault="00350D72" w:rsidP="004032EC">
            <w:pPr>
              <w:pStyle w:val="Zkladntext"/>
              <w:rPr>
                <w:b w:val="0"/>
                <w:lang w:val="cs-CZ"/>
              </w:rPr>
            </w:pPr>
            <w:r w:rsidRPr="007C4D26">
              <w:rPr>
                <w:b w:val="0"/>
                <w:bCs w:val="0"/>
                <w:sz w:val="24"/>
                <w:szCs w:val="24"/>
                <w:lang w:val="cs-CZ"/>
              </w:rPr>
              <w:t>Doplňující popis:</w:t>
            </w:r>
          </w:p>
        </w:tc>
      </w:tr>
    </w:tbl>
    <w:p w14:paraId="5DAA5C25" w14:textId="77777777" w:rsidR="004567B4" w:rsidRDefault="00EF15B3">
      <w:pPr>
        <w:ind w:left="576"/>
        <w:jc w:val="both"/>
      </w:pPr>
      <w:r w:rsidRPr="00F63D45">
        <w:tab/>
      </w:r>
    </w:p>
    <w:p w14:paraId="6B9DD600" w14:textId="7DD4D89D" w:rsidR="00EF15B3" w:rsidRDefault="589AE95C" w:rsidP="001345D2">
      <w:pPr>
        <w:numPr>
          <w:ilvl w:val="1"/>
          <w:numId w:val="5"/>
        </w:numPr>
        <w:jc w:val="both"/>
      </w:pPr>
      <w:r>
        <w:t>Jmenovité napájecí napětí pomocných ovládacích obvodů 24</w:t>
      </w:r>
      <w:r w:rsidR="47529BDB">
        <w:t xml:space="preserve"> </w:t>
      </w:r>
      <w:r>
        <w:t>V DC. Pro záložní napájení obvodů 24 V použít alkalickou baterii Ni-Cd s centrálním (popř.</w:t>
      </w:r>
      <w:r w:rsidR="0DAB7E9C">
        <w:t xml:space="preserve"> </w:t>
      </w:r>
      <w:r>
        <w:t xml:space="preserve">samočinným) doléváním elektrolytu. </w:t>
      </w:r>
      <w:r w:rsidR="711E7CA6">
        <w:t xml:space="preserve">Mechanický </w:t>
      </w:r>
      <w:r w:rsidR="4EB1986C">
        <w:t>o</w:t>
      </w:r>
      <w:r w:rsidR="2FD7A572">
        <w:t>dpojovač baterie umístit v přední části interiéru vozidla, co nejblíže kabině řidiče, se snadným přístupem, za krytem se zámkem na čtyřhran.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69E52EA6" w14:textId="77777777" w:rsidTr="0076341C">
        <w:trPr>
          <w:trHeight w:val="415"/>
        </w:trPr>
        <w:tc>
          <w:tcPr>
            <w:tcW w:w="8788" w:type="dxa"/>
            <w:vAlign w:val="center"/>
          </w:tcPr>
          <w:p w14:paraId="2127A0AF" w14:textId="77777777" w:rsidR="00067270" w:rsidRPr="0044242F" w:rsidRDefault="00067270" w:rsidP="0076341C">
            <w:pPr>
              <w:pStyle w:val="Zkladntext"/>
              <w:rPr>
                <w:b w:val="0"/>
                <w:sz w:val="2"/>
                <w:szCs w:val="2"/>
                <w:lang w:val="cs-CZ"/>
              </w:rPr>
            </w:pPr>
          </w:p>
          <w:p w14:paraId="084C1598" w14:textId="77777777" w:rsidR="00067270" w:rsidRPr="007C4D26" w:rsidRDefault="00F214A8" w:rsidP="00867002">
            <w:pPr>
              <w:pStyle w:val="Zkladntext"/>
              <w:rPr>
                <w:b w:val="0"/>
              </w:rPr>
            </w:pPr>
            <w:proofErr w:type="gramStart"/>
            <w:r>
              <w:rPr>
                <w:b w:val="0"/>
                <w:bCs w:val="0"/>
                <w:sz w:val="24"/>
                <w:szCs w:val="24"/>
                <w:lang w:val="cs-CZ"/>
              </w:rPr>
              <w:t>Odpověď:  ANO</w:t>
            </w:r>
            <w:proofErr w:type="gramEnd"/>
          </w:p>
        </w:tc>
      </w:tr>
      <w:tr w:rsidR="00067270" w:rsidRPr="008516D3" w14:paraId="536B1960" w14:textId="77777777" w:rsidTr="0076341C">
        <w:trPr>
          <w:trHeight w:val="420"/>
        </w:trPr>
        <w:tc>
          <w:tcPr>
            <w:tcW w:w="8788" w:type="dxa"/>
            <w:vAlign w:val="center"/>
          </w:tcPr>
          <w:p w14:paraId="183B8C9F" w14:textId="77777777" w:rsidR="00067270" w:rsidRPr="007C4D26" w:rsidRDefault="00067270" w:rsidP="0076341C">
            <w:pPr>
              <w:pStyle w:val="Zkladntext"/>
              <w:rPr>
                <w:b w:val="0"/>
                <w:sz w:val="2"/>
                <w:szCs w:val="2"/>
              </w:rPr>
            </w:pPr>
          </w:p>
          <w:p w14:paraId="3F8E5BF8"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4EB96160" w14:textId="77777777" w:rsidR="004567B4" w:rsidRDefault="004567B4">
      <w:pPr>
        <w:ind w:left="576"/>
        <w:jc w:val="both"/>
      </w:pPr>
    </w:p>
    <w:p w14:paraId="38D97020" w14:textId="77777777" w:rsidR="00EF15B3" w:rsidRDefault="00EF15B3" w:rsidP="001345D2">
      <w:pPr>
        <w:numPr>
          <w:ilvl w:val="1"/>
          <w:numId w:val="5"/>
        </w:numPr>
        <w:jc w:val="both"/>
      </w:pPr>
      <w:r w:rsidRPr="00F63D45">
        <w:t>Kabelové svazky různých napájecích soustav od sebe fyzicky oddělit,</w:t>
      </w:r>
      <w:r w:rsidRPr="00F63D45">
        <w:rPr>
          <w:sz w:val="22"/>
          <w:szCs w:val="22"/>
        </w:rPr>
        <w:t xml:space="preserve"> </w:t>
      </w:r>
      <w:r w:rsidRPr="00F63D45">
        <w:t>tam kde to není možné oddělit použít jiné dovolené způsoby oddělení.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19307A39" w14:textId="77777777" w:rsidTr="0076341C">
        <w:trPr>
          <w:trHeight w:val="415"/>
        </w:trPr>
        <w:tc>
          <w:tcPr>
            <w:tcW w:w="8788" w:type="dxa"/>
            <w:vAlign w:val="center"/>
          </w:tcPr>
          <w:p w14:paraId="08AF43B6" w14:textId="77777777" w:rsidR="00067270" w:rsidRPr="0044242F" w:rsidRDefault="00067270" w:rsidP="0076341C">
            <w:pPr>
              <w:pStyle w:val="Zkladntext"/>
              <w:rPr>
                <w:b w:val="0"/>
                <w:sz w:val="2"/>
                <w:szCs w:val="2"/>
                <w:lang w:val="cs-CZ"/>
              </w:rPr>
            </w:pPr>
          </w:p>
          <w:p w14:paraId="46C5468D" w14:textId="77777777" w:rsidR="00067270" w:rsidRPr="007C4D26" w:rsidRDefault="00067270" w:rsidP="00867002">
            <w:pPr>
              <w:pStyle w:val="Zkladntext"/>
              <w:rPr>
                <w:b w:val="0"/>
              </w:rPr>
            </w:pPr>
            <w:proofErr w:type="gramStart"/>
            <w:r w:rsidRPr="007C4D26">
              <w:rPr>
                <w:b w:val="0"/>
                <w:bCs w:val="0"/>
                <w:sz w:val="24"/>
                <w:szCs w:val="24"/>
                <w:lang w:val="cs-CZ"/>
              </w:rPr>
              <w:t>Odpověď:  ANO</w:t>
            </w:r>
            <w:proofErr w:type="gramEnd"/>
          </w:p>
        </w:tc>
      </w:tr>
      <w:tr w:rsidR="00067270" w:rsidRPr="008516D3" w14:paraId="71A7877E" w14:textId="77777777" w:rsidTr="0076341C">
        <w:trPr>
          <w:trHeight w:val="420"/>
        </w:trPr>
        <w:tc>
          <w:tcPr>
            <w:tcW w:w="8788" w:type="dxa"/>
            <w:vAlign w:val="center"/>
          </w:tcPr>
          <w:p w14:paraId="73CD9EDE" w14:textId="77777777" w:rsidR="00067270" w:rsidRPr="007C4D26" w:rsidRDefault="00067270" w:rsidP="0076341C">
            <w:pPr>
              <w:pStyle w:val="Zkladntext"/>
              <w:rPr>
                <w:b w:val="0"/>
                <w:sz w:val="2"/>
                <w:szCs w:val="2"/>
              </w:rPr>
            </w:pPr>
          </w:p>
          <w:p w14:paraId="32549366"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4305EC00" w14:textId="77777777" w:rsidR="004567B4" w:rsidRDefault="004567B4">
      <w:pPr>
        <w:ind w:left="576"/>
        <w:jc w:val="both"/>
      </w:pPr>
    </w:p>
    <w:p w14:paraId="553BA653" w14:textId="77777777" w:rsidR="00EF15B3" w:rsidRDefault="00EF15B3" w:rsidP="001345D2">
      <w:pPr>
        <w:numPr>
          <w:ilvl w:val="1"/>
          <w:numId w:val="5"/>
        </w:numPr>
        <w:jc w:val="both"/>
      </w:pPr>
      <w:r w:rsidRPr="00F63D45">
        <w:t>Všechna elektrická zařízení ve stavu bez proudu musí být odpojitelná od zdrojů proudu hlavních a pomocných sítí. Materiál vodičů musí být pouze měď. Všechny kabely musí být samozhášivé.</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77310D7B" w14:textId="77777777" w:rsidTr="0076341C">
        <w:trPr>
          <w:trHeight w:val="415"/>
        </w:trPr>
        <w:tc>
          <w:tcPr>
            <w:tcW w:w="8788" w:type="dxa"/>
            <w:vAlign w:val="center"/>
          </w:tcPr>
          <w:p w14:paraId="6C688E53" w14:textId="77777777" w:rsidR="00067270" w:rsidRPr="0044242F" w:rsidRDefault="00067270" w:rsidP="0076341C">
            <w:pPr>
              <w:pStyle w:val="Zkladntext"/>
              <w:rPr>
                <w:b w:val="0"/>
                <w:sz w:val="2"/>
                <w:szCs w:val="2"/>
                <w:lang w:val="cs-CZ"/>
              </w:rPr>
            </w:pPr>
          </w:p>
          <w:p w14:paraId="0228EDA2" w14:textId="77777777" w:rsidR="00067270" w:rsidRPr="007C4D26" w:rsidRDefault="00067270" w:rsidP="00867002">
            <w:pPr>
              <w:pStyle w:val="Zkladntext"/>
              <w:rPr>
                <w:b w:val="0"/>
              </w:rPr>
            </w:pPr>
            <w:proofErr w:type="gramStart"/>
            <w:r w:rsidRPr="007C4D26">
              <w:rPr>
                <w:b w:val="0"/>
                <w:bCs w:val="0"/>
                <w:sz w:val="24"/>
                <w:szCs w:val="24"/>
                <w:lang w:val="cs-CZ"/>
              </w:rPr>
              <w:t>Odpověď:  ANO</w:t>
            </w:r>
            <w:proofErr w:type="gramEnd"/>
          </w:p>
        </w:tc>
      </w:tr>
      <w:tr w:rsidR="00067270" w:rsidRPr="008516D3" w14:paraId="61AD2497" w14:textId="77777777" w:rsidTr="0076341C">
        <w:trPr>
          <w:trHeight w:val="420"/>
        </w:trPr>
        <w:tc>
          <w:tcPr>
            <w:tcW w:w="8788" w:type="dxa"/>
            <w:vAlign w:val="center"/>
          </w:tcPr>
          <w:p w14:paraId="2FDF1947" w14:textId="77777777" w:rsidR="00067270" w:rsidRPr="007C4D26" w:rsidRDefault="00067270" w:rsidP="0076341C">
            <w:pPr>
              <w:pStyle w:val="Zkladntext"/>
              <w:rPr>
                <w:b w:val="0"/>
                <w:sz w:val="2"/>
                <w:szCs w:val="2"/>
              </w:rPr>
            </w:pPr>
          </w:p>
          <w:p w14:paraId="1CD99170"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4A61A9D1" w14:textId="77777777" w:rsidR="004567B4" w:rsidRDefault="004567B4">
      <w:pPr>
        <w:ind w:left="576"/>
        <w:jc w:val="both"/>
      </w:pPr>
    </w:p>
    <w:p w14:paraId="1FBCA586" w14:textId="77777777" w:rsidR="00EF15B3" w:rsidRDefault="00EF15B3" w:rsidP="001345D2">
      <w:pPr>
        <w:numPr>
          <w:ilvl w:val="1"/>
          <w:numId w:val="5"/>
        </w:numPr>
        <w:jc w:val="both"/>
      </w:pPr>
      <w:r w:rsidRPr="00F63D45">
        <w:t>Tramvaj vybavit systémem měření spotřebované</w:t>
      </w:r>
      <w:r w:rsidR="00283AED">
        <w:t xml:space="preserve">, </w:t>
      </w:r>
      <w:proofErr w:type="spellStart"/>
      <w:r w:rsidR="00283AED" w:rsidRPr="00F63D45">
        <w:t>rekuperované</w:t>
      </w:r>
      <w:proofErr w:type="spellEnd"/>
      <w:r w:rsidR="00283AED">
        <w:t xml:space="preserve"> a</w:t>
      </w:r>
      <w:r w:rsidR="00283AED" w:rsidRPr="00F63D45">
        <w:t xml:space="preserve"> </w:t>
      </w:r>
      <w:r w:rsidR="00283AED">
        <w:t>mařené (v brzdových odpornících)</w:t>
      </w:r>
      <w:r w:rsidRPr="00F63D45">
        <w:t xml:space="preserve"> energie se zobrazováním hodnot na vhodném displeji s možností denního odečtu naměřených údajů.</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5913F798" w14:textId="77777777" w:rsidTr="0076341C">
        <w:trPr>
          <w:trHeight w:val="415"/>
        </w:trPr>
        <w:tc>
          <w:tcPr>
            <w:tcW w:w="8788" w:type="dxa"/>
            <w:vAlign w:val="center"/>
          </w:tcPr>
          <w:p w14:paraId="2326BD0E" w14:textId="77777777" w:rsidR="00067270" w:rsidRPr="0044242F" w:rsidRDefault="00067270" w:rsidP="0076341C">
            <w:pPr>
              <w:pStyle w:val="Zkladntext"/>
              <w:rPr>
                <w:b w:val="0"/>
                <w:sz w:val="2"/>
                <w:szCs w:val="2"/>
                <w:lang w:val="cs-CZ"/>
              </w:rPr>
            </w:pPr>
          </w:p>
          <w:p w14:paraId="202F7E7B" w14:textId="77777777" w:rsidR="00067270" w:rsidRPr="007C4D26" w:rsidRDefault="00067270" w:rsidP="00867002">
            <w:pPr>
              <w:pStyle w:val="Zkladntext"/>
              <w:rPr>
                <w:b w:val="0"/>
              </w:rPr>
            </w:pPr>
            <w:proofErr w:type="gramStart"/>
            <w:r w:rsidRPr="007C4D26">
              <w:rPr>
                <w:b w:val="0"/>
                <w:bCs w:val="0"/>
                <w:sz w:val="24"/>
                <w:szCs w:val="24"/>
                <w:lang w:val="cs-CZ"/>
              </w:rPr>
              <w:t>Odpověď:  ANO</w:t>
            </w:r>
            <w:proofErr w:type="gramEnd"/>
          </w:p>
        </w:tc>
      </w:tr>
      <w:tr w:rsidR="00067270" w:rsidRPr="008516D3" w14:paraId="0E245640" w14:textId="77777777" w:rsidTr="0076341C">
        <w:trPr>
          <w:trHeight w:val="420"/>
        </w:trPr>
        <w:tc>
          <w:tcPr>
            <w:tcW w:w="8788" w:type="dxa"/>
            <w:vAlign w:val="center"/>
          </w:tcPr>
          <w:p w14:paraId="6E0E63EC" w14:textId="77777777" w:rsidR="00067270" w:rsidRPr="007C4D26" w:rsidRDefault="00067270" w:rsidP="0076341C">
            <w:pPr>
              <w:pStyle w:val="Zkladntext"/>
              <w:rPr>
                <w:b w:val="0"/>
                <w:sz w:val="2"/>
                <w:szCs w:val="2"/>
              </w:rPr>
            </w:pPr>
          </w:p>
          <w:p w14:paraId="391C4F8B"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230D850E" w14:textId="77777777" w:rsidR="004567B4" w:rsidRDefault="004567B4">
      <w:pPr>
        <w:ind w:left="576"/>
        <w:jc w:val="both"/>
      </w:pPr>
    </w:p>
    <w:p w14:paraId="58B63F94" w14:textId="77777777" w:rsidR="00EF15B3" w:rsidRDefault="00EF15B3" w:rsidP="001345D2">
      <w:pPr>
        <w:numPr>
          <w:ilvl w:val="1"/>
          <w:numId w:val="5"/>
        </w:numPr>
        <w:jc w:val="both"/>
      </w:pPr>
      <w:r w:rsidRPr="00F63D45">
        <w:t>Tramvaj vybavit zařízením pro ochranu proti smyku a prokluzování. Omezovač smyku musí hlídat začátek smyku dvojkolí</w:t>
      </w:r>
      <w:r w:rsidR="001B5897">
        <w:t xml:space="preserve">, nebo </w:t>
      </w:r>
      <w:r w:rsidR="00C418E7">
        <w:t>volně</w:t>
      </w:r>
      <w:r w:rsidR="0098623F">
        <w:t xml:space="preserve"> </w:t>
      </w:r>
      <w:r w:rsidR="00C418E7">
        <w:t>otočného</w:t>
      </w:r>
      <w:r w:rsidR="0098623F">
        <w:t xml:space="preserve"> kola</w:t>
      </w:r>
      <w:r w:rsidR="0098623F" w:rsidRPr="00F63D45">
        <w:t xml:space="preserve"> </w:t>
      </w:r>
      <w:r w:rsidRPr="00F63D45">
        <w:t>při elektrodynamickém brzdění a umožnit návrat do normálního režimu valení kol.</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4FDA8B78" w14:textId="77777777" w:rsidTr="0076341C">
        <w:trPr>
          <w:trHeight w:val="415"/>
        </w:trPr>
        <w:tc>
          <w:tcPr>
            <w:tcW w:w="8788" w:type="dxa"/>
            <w:vAlign w:val="center"/>
          </w:tcPr>
          <w:p w14:paraId="62B1F445" w14:textId="77777777" w:rsidR="00067270" w:rsidRPr="0044242F" w:rsidRDefault="00067270" w:rsidP="0076341C">
            <w:pPr>
              <w:pStyle w:val="Zkladntext"/>
              <w:rPr>
                <w:b w:val="0"/>
                <w:sz w:val="2"/>
                <w:szCs w:val="2"/>
                <w:lang w:val="cs-CZ"/>
              </w:rPr>
            </w:pPr>
          </w:p>
          <w:p w14:paraId="5FF4DD4C" w14:textId="77777777" w:rsidR="00067270" w:rsidRPr="007C4D26" w:rsidRDefault="00067270" w:rsidP="00867002">
            <w:pPr>
              <w:pStyle w:val="Zkladntext"/>
              <w:rPr>
                <w:b w:val="0"/>
              </w:rPr>
            </w:pPr>
            <w:proofErr w:type="gramStart"/>
            <w:r w:rsidRPr="007C4D26">
              <w:rPr>
                <w:b w:val="0"/>
                <w:bCs w:val="0"/>
                <w:sz w:val="24"/>
                <w:szCs w:val="24"/>
                <w:lang w:val="cs-CZ"/>
              </w:rPr>
              <w:t>Odpověď:  ANO</w:t>
            </w:r>
            <w:proofErr w:type="gramEnd"/>
          </w:p>
        </w:tc>
      </w:tr>
      <w:tr w:rsidR="00067270" w:rsidRPr="008516D3" w14:paraId="303DB16F" w14:textId="77777777" w:rsidTr="0076341C">
        <w:trPr>
          <w:trHeight w:val="420"/>
        </w:trPr>
        <w:tc>
          <w:tcPr>
            <w:tcW w:w="8788" w:type="dxa"/>
            <w:vAlign w:val="center"/>
          </w:tcPr>
          <w:p w14:paraId="0E2552CA" w14:textId="77777777" w:rsidR="00067270" w:rsidRPr="007C4D26" w:rsidRDefault="00067270" w:rsidP="0076341C">
            <w:pPr>
              <w:pStyle w:val="Zkladntext"/>
              <w:rPr>
                <w:b w:val="0"/>
                <w:sz w:val="2"/>
                <w:szCs w:val="2"/>
              </w:rPr>
            </w:pPr>
          </w:p>
          <w:p w14:paraId="48E5BAD7"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49CCB54F" w14:textId="77777777" w:rsidR="004567B4" w:rsidRDefault="004567B4">
      <w:pPr>
        <w:ind w:left="576"/>
        <w:jc w:val="both"/>
      </w:pPr>
    </w:p>
    <w:p w14:paraId="4D546433" w14:textId="77777777" w:rsidR="00EF15B3" w:rsidRPr="008C129D" w:rsidRDefault="589AE95C" w:rsidP="001345D2">
      <w:pPr>
        <w:numPr>
          <w:ilvl w:val="1"/>
          <w:numId w:val="5"/>
        </w:numPr>
        <w:jc w:val="both"/>
      </w:pPr>
      <w:r>
        <w:t xml:space="preserve">Uvést typ a základní parametry sběrače typu </w:t>
      </w:r>
      <w:proofErr w:type="spellStart"/>
      <w:r>
        <w:t>polopantograf</w:t>
      </w:r>
      <w:proofErr w:type="spellEnd"/>
      <w:r>
        <w:t xml:space="preserve"> s elektrickým pohonem a nouzovým ručním stahováním, torzní odpružení smykadel.</w:t>
      </w:r>
      <w:r w:rsidR="65A2CA4E">
        <w:t xml:space="preserve"> </w:t>
      </w:r>
      <w:proofErr w:type="spellStart"/>
      <w:r w:rsidR="65A2CA4E">
        <w:t>Polopantograf</w:t>
      </w:r>
      <w:proofErr w:type="spellEnd"/>
      <w:r w:rsidR="65A2CA4E">
        <w:t xml:space="preserve"> musí být umístěn nad prvním podvozkem.</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13357F35" w14:textId="77777777" w:rsidTr="0076341C">
        <w:trPr>
          <w:trHeight w:val="415"/>
        </w:trPr>
        <w:tc>
          <w:tcPr>
            <w:tcW w:w="8788" w:type="dxa"/>
            <w:vAlign w:val="center"/>
          </w:tcPr>
          <w:p w14:paraId="3994E3D3" w14:textId="77777777" w:rsidR="00067270" w:rsidRPr="008C129D" w:rsidRDefault="00067270" w:rsidP="0076341C">
            <w:pPr>
              <w:pStyle w:val="Zkladntext"/>
              <w:rPr>
                <w:b w:val="0"/>
                <w:sz w:val="2"/>
                <w:szCs w:val="2"/>
              </w:rPr>
            </w:pPr>
          </w:p>
          <w:p w14:paraId="1FF4F3B1" w14:textId="77777777" w:rsidR="00067270" w:rsidRPr="008C129D" w:rsidRDefault="00067270" w:rsidP="00867002">
            <w:pPr>
              <w:pStyle w:val="Zkladntext"/>
              <w:rPr>
                <w:b w:val="0"/>
              </w:rPr>
            </w:pPr>
            <w:proofErr w:type="gramStart"/>
            <w:r w:rsidRPr="008C129D">
              <w:rPr>
                <w:b w:val="0"/>
                <w:bCs w:val="0"/>
                <w:sz w:val="24"/>
                <w:szCs w:val="24"/>
                <w:lang w:val="cs-CZ"/>
              </w:rPr>
              <w:t>Odpověď:  ANO</w:t>
            </w:r>
            <w:proofErr w:type="gramEnd"/>
          </w:p>
        </w:tc>
      </w:tr>
      <w:tr w:rsidR="00067270" w:rsidRPr="008516D3" w14:paraId="3596A33B" w14:textId="77777777" w:rsidTr="0076341C">
        <w:trPr>
          <w:trHeight w:val="420"/>
        </w:trPr>
        <w:tc>
          <w:tcPr>
            <w:tcW w:w="8788" w:type="dxa"/>
            <w:vAlign w:val="center"/>
          </w:tcPr>
          <w:p w14:paraId="065DC6AF" w14:textId="77777777" w:rsidR="00067270" w:rsidRPr="007C4D26" w:rsidRDefault="00067270" w:rsidP="0076341C">
            <w:pPr>
              <w:pStyle w:val="Zkladntext"/>
              <w:rPr>
                <w:b w:val="0"/>
                <w:sz w:val="2"/>
                <w:szCs w:val="2"/>
              </w:rPr>
            </w:pPr>
          </w:p>
          <w:p w14:paraId="569BE46A" w14:textId="77777777" w:rsidR="00F214A8" w:rsidRPr="00987C36" w:rsidRDefault="00067270" w:rsidP="00245301">
            <w:pPr>
              <w:pStyle w:val="Zkladntext"/>
              <w:rPr>
                <w:lang w:val="cs-CZ"/>
              </w:rPr>
            </w:pPr>
            <w:r w:rsidRPr="007C4D26">
              <w:rPr>
                <w:b w:val="0"/>
                <w:bCs w:val="0"/>
                <w:sz w:val="24"/>
                <w:szCs w:val="24"/>
                <w:lang w:val="cs-CZ"/>
              </w:rPr>
              <w:t>Doplňující popis:</w:t>
            </w:r>
            <w:r w:rsidR="00987C36">
              <w:rPr>
                <w:b w:val="0"/>
                <w:bCs w:val="0"/>
                <w:sz w:val="24"/>
                <w:szCs w:val="24"/>
                <w:lang w:val="cs-CZ"/>
              </w:rPr>
              <w:t xml:space="preserve"> </w:t>
            </w:r>
          </w:p>
        </w:tc>
      </w:tr>
    </w:tbl>
    <w:p w14:paraId="6F00D769" w14:textId="77777777" w:rsidR="004567B4" w:rsidRDefault="004567B4">
      <w:pPr>
        <w:ind w:left="576"/>
        <w:jc w:val="both"/>
      </w:pPr>
    </w:p>
    <w:p w14:paraId="0E54D434" w14:textId="77777777" w:rsidR="00EF15B3" w:rsidRDefault="00EF15B3" w:rsidP="001345D2">
      <w:pPr>
        <w:numPr>
          <w:ilvl w:val="1"/>
          <w:numId w:val="5"/>
        </w:numPr>
        <w:jc w:val="both"/>
      </w:pPr>
      <w:r w:rsidRPr="00F63D45">
        <w:t>Tramvaj vybavit systémem ochrany proti přepětí.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742F39B6" w14:textId="77777777" w:rsidTr="0076341C">
        <w:trPr>
          <w:trHeight w:val="415"/>
        </w:trPr>
        <w:tc>
          <w:tcPr>
            <w:tcW w:w="8788" w:type="dxa"/>
            <w:vAlign w:val="center"/>
          </w:tcPr>
          <w:p w14:paraId="675D8882" w14:textId="77777777" w:rsidR="00067270" w:rsidRPr="0044242F" w:rsidRDefault="00067270" w:rsidP="0076341C">
            <w:pPr>
              <w:pStyle w:val="Zkladntext"/>
              <w:rPr>
                <w:b w:val="0"/>
                <w:sz w:val="2"/>
                <w:szCs w:val="2"/>
                <w:lang w:val="cs-CZ"/>
              </w:rPr>
            </w:pPr>
          </w:p>
          <w:p w14:paraId="0A4AD738" w14:textId="77777777" w:rsidR="00067270" w:rsidRPr="007C4D26" w:rsidRDefault="00067270" w:rsidP="007F3F0E">
            <w:pPr>
              <w:pStyle w:val="Zkladntext"/>
              <w:rPr>
                <w:b w:val="0"/>
              </w:rPr>
            </w:pPr>
            <w:proofErr w:type="gramStart"/>
            <w:r w:rsidRPr="007C4D26">
              <w:rPr>
                <w:b w:val="0"/>
                <w:bCs w:val="0"/>
                <w:sz w:val="24"/>
                <w:szCs w:val="24"/>
                <w:lang w:val="cs-CZ"/>
              </w:rPr>
              <w:t>Odpověď:  ANO</w:t>
            </w:r>
            <w:proofErr w:type="gramEnd"/>
          </w:p>
        </w:tc>
      </w:tr>
      <w:tr w:rsidR="00067270" w:rsidRPr="008516D3" w14:paraId="6555DC18" w14:textId="77777777" w:rsidTr="0076341C">
        <w:trPr>
          <w:trHeight w:val="420"/>
        </w:trPr>
        <w:tc>
          <w:tcPr>
            <w:tcW w:w="8788" w:type="dxa"/>
            <w:vAlign w:val="center"/>
          </w:tcPr>
          <w:p w14:paraId="52C5E810" w14:textId="77777777" w:rsidR="00067270" w:rsidRPr="007C4D26" w:rsidRDefault="00067270" w:rsidP="0076341C">
            <w:pPr>
              <w:pStyle w:val="Zkladntext"/>
              <w:rPr>
                <w:b w:val="0"/>
                <w:sz w:val="2"/>
                <w:szCs w:val="2"/>
              </w:rPr>
            </w:pPr>
          </w:p>
          <w:p w14:paraId="0D648BDA"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29E983E0" w14:textId="77777777" w:rsidR="004567B4" w:rsidRDefault="004567B4">
      <w:pPr>
        <w:ind w:left="576"/>
        <w:jc w:val="both"/>
      </w:pPr>
    </w:p>
    <w:p w14:paraId="7E74E537" w14:textId="77777777" w:rsidR="00EF15B3" w:rsidRDefault="00EF15B3" w:rsidP="001345D2">
      <w:pPr>
        <w:numPr>
          <w:ilvl w:val="1"/>
          <w:numId w:val="5"/>
        </w:numPr>
        <w:jc w:val="both"/>
      </w:pPr>
      <w:r w:rsidRPr="00F63D45">
        <w:t xml:space="preserve">Tramvaj musí být </w:t>
      </w:r>
      <w:r w:rsidR="001623E3" w:rsidRPr="00F63D45">
        <w:t>vybavena rychlovypínačem</w:t>
      </w:r>
      <w:r w:rsidRPr="00F63D45">
        <w:t xml:space="preserve"> s nadproudovou ochranou. Uvést typ, výrobce a základní parametry.</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232BE014" w14:textId="77777777" w:rsidTr="0076341C">
        <w:trPr>
          <w:trHeight w:val="415"/>
        </w:trPr>
        <w:tc>
          <w:tcPr>
            <w:tcW w:w="8788" w:type="dxa"/>
            <w:vAlign w:val="center"/>
          </w:tcPr>
          <w:p w14:paraId="658A5BB3" w14:textId="77777777" w:rsidR="00067270" w:rsidRPr="007C4D26" w:rsidRDefault="00067270" w:rsidP="0076341C">
            <w:pPr>
              <w:pStyle w:val="Zkladntext"/>
              <w:rPr>
                <w:b w:val="0"/>
                <w:sz w:val="2"/>
                <w:szCs w:val="2"/>
              </w:rPr>
            </w:pPr>
          </w:p>
          <w:p w14:paraId="07ECD173" w14:textId="77777777" w:rsidR="00067270" w:rsidRPr="007C4D26" w:rsidRDefault="00067270" w:rsidP="00413BCE">
            <w:pPr>
              <w:pStyle w:val="Zkladntext"/>
              <w:rPr>
                <w:b w:val="0"/>
              </w:rPr>
            </w:pPr>
            <w:proofErr w:type="gramStart"/>
            <w:r w:rsidRPr="007C4D26">
              <w:rPr>
                <w:b w:val="0"/>
                <w:bCs w:val="0"/>
                <w:sz w:val="24"/>
                <w:szCs w:val="24"/>
                <w:lang w:val="cs-CZ"/>
              </w:rPr>
              <w:t>Odpověď:  ANO</w:t>
            </w:r>
            <w:proofErr w:type="gramEnd"/>
          </w:p>
        </w:tc>
      </w:tr>
      <w:tr w:rsidR="00067270" w:rsidRPr="008516D3" w14:paraId="66669155" w14:textId="77777777" w:rsidTr="0076341C">
        <w:trPr>
          <w:trHeight w:val="420"/>
        </w:trPr>
        <w:tc>
          <w:tcPr>
            <w:tcW w:w="8788" w:type="dxa"/>
            <w:vAlign w:val="center"/>
          </w:tcPr>
          <w:p w14:paraId="654014B0" w14:textId="77777777" w:rsidR="0090239C" w:rsidRPr="006010EF" w:rsidRDefault="00245301" w:rsidP="00245301">
            <w:pPr>
              <w:pStyle w:val="Zkladntext"/>
              <w:rPr>
                <w:b w:val="0"/>
                <w:lang w:val="cs-CZ"/>
              </w:rPr>
            </w:pPr>
            <w:r w:rsidRPr="007C4D26">
              <w:rPr>
                <w:b w:val="0"/>
                <w:bCs w:val="0"/>
                <w:sz w:val="24"/>
                <w:szCs w:val="24"/>
                <w:lang w:val="cs-CZ"/>
              </w:rPr>
              <w:t>Doplňující popis:</w:t>
            </w:r>
          </w:p>
        </w:tc>
      </w:tr>
    </w:tbl>
    <w:p w14:paraId="07E24B37" w14:textId="77777777" w:rsidR="004567B4" w:rsidRDefault="004567B4">
      <w:pPr>
        <w:ind w:left="576"/>
        <w:jc w:val="both"/>
      </w:pPr>
    </w:p>
    <w:p w14:paraId="0F6C2E96" w14:textId="77777777" w:rsidR="00EF15B3" w:rsidRDefault="00EF15B3" w:rsidP="001345D2">
      <w:pPr>
        <w:numPr>
          <w:ilvl w:val="1"/>
          <w:numId w:val="5"/>
        </w:numPr>
        <w:jc w:val="both"/>
      </w:pPr>
      <w:r w:rsidRPr="00F63D45">
        <w:t xml:space="preserve">Trakční výzbroj musí být vybavena rekuperačním brzděním zpět do trakčního vedení. Rekuperace musí být ovládána automaticky, bez zásahu řidiče. Při nemožnosti rekuperace musí elektrodynamická brzda automaticky přejít na záskokové brzdění do odporu.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4320C0D1" w14:textId="77777777" w:rsidTr="0076341C">
        <w:trPr>
          <w:trHeight w:val="415"/>
        </w:trPr>
        <w:tc>
          <w:tcPr>
            <w:tcW w:w="8788" w:type="dxa"/>
            <w:vAlign w:val="center"/>
          </w:tcPr>
          <w:p w14:paraId="4443ED69" w14:textId="77777777" w:rsidR="00067270" w:rsidRPr="0044242F" w:rsidRDefault="00067270" w:rsidP="0076341C">
            <w:pPr>
              <w:pStyle w:val="Zkladntext"/>
              <w:rPr>
                <w:b w:val="0"/>
                <w:sz w:val="2"/>
                <w:szCs w:val="2"/>
                <w:lang w:val="cs-CZ"/>
              </w:rPr>
            </w:pPr>
          </w:p>
          <w:p w14:paraId="7CF7A278" w14:textId="77777777" w:rsidR="00067270" w:rsidRPr="007C4D26" w:rsidRDefault="00067270" w:rsidP="006010EF">
            <w:pPr>
              <w:pStyle w:val="Zkladntext"/>
              <w:rPr>
                <w:b w:val="0"/>
              </w:rPr>
            </w:pPr>
            <w:proofErr w:type="gramStart"/>
            <w:r w:rsidRPr="007C4D26">
              <w:rPr>
                <w:b w:val="0"/>
                <w:bCs w:val="0"/>
                <w:sz w:val="24"/>
                <w:szCs w:val="24"/>
                <w:lang w:val="cs-CZ"/>
              </w:rPr>
              <w:t>Odpověď:  ANO</w:t>
            </w:r>
            <w:proofErr w:type="gramEnd"/>
          </w:p>
        </w:tc>
      </w:tr>
      <w:tr w:rsidR="00067270" w:rsidRPr="008516D3" w14:paraId="66CB79B3" w14:textId="77777777" w:rsidTr="0076341C">
        <w:trPr>
          <w:trHeight w:val="420"/>
        </w:trPr>
        <w:tc>
          <w:tcPr>
            <w:tcW w:w="8788" w:type="dxa"/>
            <w:vAlign w:val="center"/>
          </w:tcPr>
          <w:p w14:paraId="5A91E911" w14:textId="77777777" w:rsidR="00067270" w:rsidRPr="007C4D26" w:rsidRDefault="00067270" w:rsidP="0076341C">
            <w:pPr>
              <w:pStyle w:val="Zkladntext"/>
              <w:rPr>
                <w:b w:val="0"/>
                <w:sz w:val="2"/>
                <w:szCs w:val="2"/>
              </w:rPr>
            </w:pPr>
          </w:p>
          <w:p w14:paraId="2AA71488"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2708AF21" w14:textId="77777777" w:rsidR="004567B4" w:rsidRDefault="004567B4">
      <w:pPr>
        <w:ind w:left="576"/>
        <w:jc w:val="both"/>
      </w:pPr>
    </w:p>
    <w:p w14:paraId="13335C6F" w14:textId="77777777" w:rsidR="00EF15B3" w:rsidRDefault="00EF15B3" w:rsidP="001345D2">
      <w:pPr>
        <w:numPr>
          <w:ilvl w:val="1"/>
          <w:numId w:val="5"/>
        </w:numPr>
        <w:jc w:val="both"/>
      </w:pPr>
      <w:r w:rsidRPr="00F63D45">
        <w:t>Všechny svorkovnice a skříně pro elektrická zařízení na vozidle provést z materiálů odolných proti korozi (</w:t>
      </w:r>
      <w:r w:rsidR="00235799">
        <w:t xml:space="preserve">např. </w:t>
      </w:r>
      <w:r w:rsidRPr="00F63D45">
        <w:t xml:space="preserve">nerez) – včetně bateriové skříně a </w:t>
      </w:r>
      <w:proofErr w:type="spellStart"/>
      <w:r w:rsidRPr="00F63D45">
        <w:t>kaloriféru</w:t>
      </w:r>
      <w:proofErr w:type="spellEnd"/>
      <w:r w:rsidRPr="00F63D45">
        <w:t>.</w:t>
      </w:r>
      <w:r w:rsidR="00D67D0C">
        <w:t xml:space="preserve"> Pod pojmem svorkovnice jsou zde rozuměny kryty svorkovnic, pokud je jimi vozidlo vybaveno. Vlastní svorkovnice (konektory) mohou být ze standardních materiálů odolných proti korozi (plast, různé slitiny kovů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0775AF42" w14:textId="77777777" w:rsidTr="0076341C">
        <w:trPr>
          <w:trHeight w:val="415"/>
        </w:trPr>
        <w:tc>
          <w:tcPr>
            <w:tcW w:w="8788" w:type="dxa"/>
            <w:vAlign w:val="center"/>
          </w:tcPr>
          <w:p w14:paraId="346DC0D4" w14:textId="77777777" w:rsidR="00067270" w:rsidRPr="0044242F" w:rsidRDefault="00067270" w:rsidP="0076341C">
            <w:pPr>
              <w:pStyle w:val="Zkladntext"/>
              <w:rPr>
                <w:b w:val="0"/>
                <w:sz w:val="2"/>
                <w:szCs w:val="2"/>
                <w:lang w:val="cs-CZ"/>
              </w:rPr>
            </w:pPr>
          </w:p>
          <w:p w14:paraId="718B48D3" w14:textId="77777777" w:rsidR="00067270" w:rsidRPr="007C4D26" w:rsidRDefault="0090239C" w:rsidP="00A05A5B">
            <w:pPr>
              <w:pStyle w:val="Zkladntext"/>
              <w:rPr>
                <w:b w:val="0"/>
              </w:rPr>
            </w:pPr>
            <w:proofErr w:type="gramStart"/>
            <w:r>
              <w:rPr>
                <w:b w:val="0"/>
                <w:bCs w:val="0"/>
                <w:sz w:val="24"/>
                <w:szCs w:val="24"/>
                <w:lang w:val="cs-CZ"/>
              </w:rPr>
              <w:t>Odpověď:  ANO</w:t>
            </w:r>
            <w:proofErr w:type="gramEnd"/>
          </w:p>
        </w:tc>
      </w:tr>
      <w:tr w:rsidR="00067270" w:rsidRPr="008516D3" w14:paraId="1A6F8602" w14:textId="77777777" w:rsidTr="0076341C">
        <w:trPr>
          <w:trHeight w:val="420"/>
        </w:trPr>
        <w:tc>
          <w:tcPr>
            <w:tcW w:w="8788" w:type="dxa"/>
            <w:vAlign w:val="center"/>
          </w:tcPr>
          <w:p w14:paraId="48D119F8" w14:textId="77777777" w:rsidR="00067270" w:rsidRPr="007C4D26" w:rsidRDefault="00067270" w:rsidP="0076341C">
            <w:pPr>
              <w:pStyle w:val="Zkladntext"/>
              <w:rPr>
                <w:b w:val="0"/>
                <w:sz w:val="2"/>
                <w:szCs w:val="2"/>
              </w:rPr>
            </w:pPr>
          </w:p>
          <w:p w14:paraId="18DE1244"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4374C342" w14:textId="77777777" w:rsidR="004567B4" w:rsidRDefault="004567B4">
      <w:pPr>
        <w:ind w:left="576"/>
        <w:jc w:val="both"/>
      </w:pPr>
    </w:p>
    <w:p w14:paraId="71738E38" w14:textId="77777777" w:rsidR="00EF15B3" w:rsidRDefault="00EF15B3" w:rsidP="00CD36D0">
      <w:pPr>
        <w:numPr>
          <w:ilvl w:val="1"/>
          <w:numId w:val="5"/>
        </w:numPr>
        <w:jc w:val="both"/>
      </w:pPr>
      <w:r w:rsidRPr="00F63D45">
        <w:t>Denní, koncová, brzdová a poziční světla provést z LED diod.</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2BBF99A8" w14:textId="77777777" w:rsidTr="0076341C">
        <w:trPr>
          <w:trHeight w:val="415"/>
        </w:trPr>
        <w:tc>
          <w:tcPr>
            <w:tcW w:w="8788" w:type="dxa"/>
            <w:vAlign w:val="center"/>
          </w:tcPr>
          <w:p w14:paraId="7923F2FA" w14:textId="77777777" w:rsidR="00067270" w:rsidRPr="0044242F" w:rsidRDefault="00067270" w:rsidP="0076341C">
            <w:pPr>
              <w:pStyle w:val="Zkladntext"/>
              <w:rPr>
                <w:b w:val="0"/>
                <w:sz w:val="2"/>
                <w:szCs w:val="2"/>
                <w:lang w:val="cs-CZ"/>
              </w:rPr>
            </w:pPr>
          </w:p>
          <w:p w14:paraId="732D4BBD" w14:textId="77777777" w:rsidR="00067270" w:rsidRPr="007C4D26" w:rsidRDefault="00067270" w:rsidP="00A05A5B">
            <w:pPr>
              <w:pStyle w:val="Zkladntext"/>
              <w:rPr>
                <w:b w:val="0"/>
              </w:rPr>
            </w:pPr>
            <w:proofErr w:type="gramStart"/>
            <w:r w:rsidRPr="007C4D26">
              <w:rPr>
                <w:b w:val="0"/>
                <w:bCs w:val="0"/>
                <w:sz w:val="24"/>
                <w:szCs w:val="24"/>
                <w:lang w:val="cs-CZ"/>
              </w:rPr>
              <w:t>Odpověď:  ANO</w:t>
            </w:r>
            <w:proofErr w:type="gramEnd"/>
          </w:p>
        </w:tc>
      </w:tr>
      <w:tr w:rsidR="00067270" w:rsidRPr="008516D3" w14:paraId="354DBC0C" w14:textId="77777777" w:rsidTr="0076341C">
        <w:trPr>
          <w:trHeight w:val="420"/>
        </w:trPr>
        <w:tc>
          <w:tcPr>
            <w:tcW w:w="8788" w:type="dxa"/>
            <w:vAlign w:val="center"/>
          </w:tcPr>
          <w:p w14:paraId="70768F94" w14:textId="77777777" w:rsidR="00067270" w:rsidRPr="007C4D26" w:rsidRDefault="00067270" w:rsidP="0076341C">
            <w:pPr>
              <w:pStyle w:val="Zkladntext"/>
              <w:rPr>
                <w:b w:val="0"/>
                <w:sz w:val="2"/>
                <w:szCs w:val="2"/>
              </w:rPr>
            </w:pPr>
          </w:p>
          <w:p w14:paraId="0F6F20E5"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0233DD73" w14:textId="77777777" w:rsidR="00997D63" w:rsidRDefault="00997D63" w:rsidP="00A80DAA">
      <w:pPr>
        <w:ind w:left="576"/>
        <w:jc w:val="both"/>
      </w:pPr>
    </w:p>
    <w:p w14:paraId="1AC32406" w14:textId="7EE7CEE3" w:rsidR="00491D35" w:rsidRDefault="588D7ADA" w:rsidP="00491D35">
      <w:pPr>
        <w:numPr>
          <w:ilvl w:val="1"/>
          <w:numId w:val="5"/>
        </w:numPr>
        <w:jc w:val="both"/>
      </w:pPr>
      <w:r>
        <w:t xml:space="preserve">Tramvaj vybavit tachografem, jehož součástí bude kolizní kamera se záznamem. </w:t>
      </w:r>
      <w:r w:rsidR="202A5F83">
        <w:t>Z</w:t>
      </w:r>
      <w:r>
        <w:t>obrazovací jednotka</w:t>
      </w:r>
      <w:r w:rsidR="4DF49A11">
        <w:t xml:space="preserve"> umístěna na panelu řidiče s analogovým zobrazením</w:t>
      </w:r>
      <w:r w:rsidR="202A5F83">
        <w:t xml:space="preserve"> (např. </w:t>
      </w:r>
      <w:r w:rsidR="24A4D35D">
        <w:t xml:space="preserve">simulovaným </w:t>
      </w:r>
      <w:r w:rsidR="202A5F83">
        <w:t>na displeji vozidla)</w:t>
      </w:r>
      <w:r w:rsidR="4DF49A11">
        <w:t>.</w:t>
      </w:r>
      <w:r>
        <w:t xml:space="preserve"> Záznamová jednotka s paměťovou SD kartou, </w:t>
      </w:r>
      <w:r w:rsidR="4DF49A11">
        <w:t>s připojeným čidlem a elektrickým napájením, s možností zadávání průměru kola a převodového poměru</w:t>
      </w:r>
      <w:r w:rsidR="605544FB">
        <w:t>, která</w:t>
      </w:r>
      <w:r>
        <w:t xml:space="preserve"> </w:t>
      </w:r>
      <w:r w:rsidR="605544FB">
        <w:t>bude vybavena minimálně jedním komunikačním rozhraním</w:t>
      </w:r>
      <w:r>
        <w:t xml:space="preserve"> CAN, ETHERNET a USB. </w:t>
      </w:r>
      <w:r w:rsidR="605544FB">
        <w:t xml:space="preserve">Záznamová jednotka bude na palubní počítač napojena pomocí </w:t>
      </w:r>
      <w:proofErr w:type="spellStart"/>
      <w:r w:rsidR="605544FB">
        <w:t>ETHERNETového</w:t>
      </w:r>
      <w:proofErr w:type="spellEnd"/>
      <w:r w:rsidR="605544FB">
        <w:t xml:space="preserve"> kabelu, který bude součástí dodávky. </w:t>
      </w:r>
      <w:r>
        <w:t xml:space="preserve">Stavové signály </w:t>
      </w:r>
      <w:r w:rsidR="4DF49A11">
        <w:t xml:space="preserve">mohou být </w:t>
      </w:r>
      <w:r>
        <w:t>do záznamové jednotky přenášeny pomoci sběrnice CAN</w:t>
      </w:r>
      <w:r w:rsidR="28635E34">
        <w:t>. Jednotlivé konkrétní signály, které budou zaznamenávány</w:t>
      </w:r>
      <w:r w:rsidR="1CBE1DFB">
        <w:t>,</w:t>
      </w:r>
      <w:r w:rsidR="28635E34">
        <w:t xml:space="preserve"> budou odsouhlaseny kupujícím. Kolizní kamera bude s rozlišením </w:t>
      </w:r>
      <w:r w:rsidR="0F2E5050">
        <w:t xml:space="preserve">min. </w:t>
      </w:r>
      <w:r w:rsidR="1F3CFF45">
        <w:t>1</w:t>
      </w:r>
      <w:r w:rsidR="1CBE1DFB">
        <w:t xml:space="preserve"> </w:t>
      </w:r>
      <w:r w:rsidR="1F3CFF45">
        <w:t>920</w:t>
      </w:r>
      <w:r w:rsidR="1CBE1DFB">
        <w:t xml:space="preserve"> </w:t>
      </w:r>
      <w:r w:rsidR="1F3CFF45">
        <w:t>x</w:t>
      </w:r>
      <w:r w:rsidR="1CBE1DFB">
        <w:t xml:space="preserve"> </w:t>
      </w:r>
      <w:r w:rsidR="1F3CFF45">
        <w:t>1</w:t>
      </w:r>
      <w:r w:rsidR="1CBE1DFB">
        <w:t xml:space="preserve"> </w:t>
      </w:r>
      <w:r w:rsidR="1F3CFF45">
        <w:t xml:space="preserve">080 (full HD), </w:t>
      </w:r>
      <w:r w:rsidR="28635E34">
        <w:t xml:space="preserve">FPS </w:t>
      </w:r>
      <w:r w:rsidR="1E79EA92">
        <w:t>3</w:t>
      </w:r>
      <w:r w:rsidR="1F3CFF45">
        <w:t>0</w:t>
      </w:r>
      <w:r w:rsidR="28635E34">
        <w:t xml:space="preserve">, </w:t>
      </w:r>
      <w:r w:rsidR="1F3CFF45">
        <w:t xml:space="preserve">s možností snížení rozlišení a FPS. </w:t>
      </w:r>
      <w:r w:rsidR="28635E34">
        <w:t>Záznam bude propojen s hodnotami měřenými tachografem a stavovými signály.</w:t>
      </w:r>
      <w:r w:rsidR="41102DDD">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491D35" w:rsidRPr="008516D3" w14:paraId="5278FE6B" w14:textId="77777777" w:rsidTr="007C51D8">
        <w:trPr>
          <w:trHeight w:val="415"/>
        </w:trPr>
        <w:tc>
          <w:tcPr>
            <w:tcW w:w="8788" w:type="dxa"/>
            <w:vAlign w:val="center"/>
          </w:tcPr>
          <w:p w14:paraId="4B49CA35" w14:textId="77777777" w:rsidR="00491D35" w:rsidRPr="0044242F" w:rsidRDefault="00491D35" w:rsidP="007C51D8">
            <w:pPr>
              <w:pStyle w:val="Zkladntext"/>
              <w:rPr>
                <w:b w:val="0"/>
                <w:sz w:val="2"/>
                <w:szCs w:val="2"/>
                <w:lang w:val="cs-CZ"/>
              </w:rPr>
            </w:pPr>
          </w:p>
          <w:p w14:paraId="68DF1D6E" w14:textId="77777777" w:rsidR="00491D35" w:rsidRPr="007C4D26" w:rsidRDefault="00491D35" w:rsidP="00364D48">
            <w:pPr>
              <w:pStyle w:val="Zkladntext"/>
              <w:rPr>
                <w:b w:val="0"/>
              </w:rPr>
            </w:pPr>
            <w:proofErr w:type="gramStart"/>
            <w:r w:rsidRPr="007C4D26">
              <w:rPr>
                <w:b w:val="0"/>
                <w:bCs w:val="0"/>
                <w:sz w:val="24"/>
                <w:szCs w:val="24"/>
                <w:lang w:val="cs-CZ"/>
              </w:rPr>
              <w:t>Odpověď:  ANO</w:t>
            </w:r>
            <w:proofErr w:type="gramEnd"/>
          </w:p>
        </w:tc>
      </w:tr>
      <w:tr w:rsidR="00491D35" w:rsidRPr="008516D3" w14:paraId="0F5CF32D" w14:textId="77777777" w:rsidTr="007C51D8">
        <w:trPr>
          <w:trHeight w:val="420"/>
        </w:trPr>
        <w:tc>
          <w:tcPr>
            <w:tcW w:w="8788" w:type="dxa"/>
            <w:vAlign w:val="center"/>
          </w:tcPr>
          <w:p w14:paraId="06C53993" w14:textId="77777777" w:rsidR="00491D35" w:rsidRPr="007C4D26" w:rsidRDefault="00491D35" w:rsidP="007C51D8">
            <w:pPr>
              <w:pStyle w:val="Zkladntext"/>
              <w:rPr>
                <w:b w:val="0"/>
                <w:sz w:val="2"/>
                <w:szCs w:val="2"/>
              </w:rPr>
            </w:pPr>
          </w:p>
          <w:p w14:paraId="573E62B1" w14:textId="77777777" w:rsidR="00491D35" w:rsidRPr="007C4D26" w:rsidRDefault="00491D35" w:rsidP="007C51D8">
            <w:pPr>
              <w:pStyle w:val="Zkladntext"/>
              <w:rPr>
                <w:b w:val="0"/>
              </w:rPr>
            </w:pPr>
            <w:r w:rsidRPr="007C4D26">
              <w:rPr>
                <w:b w:val="0"/>
                <w:bCs w:val="0"/>
                <w:sz w:val="24"/>
                <w:szCs w:val="24"/>
                <w:lang w:val="cs-CZ"/>
              </w:rPr>
              <w:t>Doplňující popis:</w:t>
            </w:r>
          </w:p>
        </w:tc>
      </w:tr>
    </w:tbl>
    <w:p w14:paraId="7BE9B4C6" w14:textId="77777777" w:rsidR="004567B4" w:rsidRDefault="004567B4">
      <w:pPr>
        <w:ind w:left="576"/>
        <w:jc w:val="both"/>
      </w:pPr>
    </w:p>
    <w:p w14:paraId="4FC90F4F" w14:textId="6EAD46A8" w:rsidR="002B4505" w:rsidRDefault="7827FCF4" w:rsidP="002B4505">
      <w:pPr>
        <w:numPr>
          <w:ilvl w:val="1"/>
          <w:numId w:val="5"/>
        </w:numPr>
        <w:jc w:val="both"/>
      </w:pPr>
      <w:r>
        <w:t xml:space="preserve">Vozidlo bude vybaveno </w:t>
      </w:r>
      <w:r w:rsidR="09461E1D">
        <w:t>ř</w:t>
      </w:r>
      <w:r w:rsidR="002B4505">
        <w:t>ídící</w:t>
      </w:r>
      <w:r w:rsidR="557CF014">
        <w:t>m</w:t>
      </w:r>
      <w:r w:rsidR="002B4505">
        <w:t xml:space="preserve"> systém</w:t>
      </w:r>
      <w:r w:rsidR="5E469729">
        <w:t>em</w:t>
      </w:r>
      <w:r w:rsidR="053C3D94">
        <w:t>, který</w:t>
      </w:r>
      <w:r w:rsidR="002B4505">
        <w:t xml:space="preserve"> bude schopen přijímat pokyny z nadřazeného systému, který bude regulovat a ovlivňovat jednotlivé provozní hodnoty a činnosti (</w:t>
      </w:r>
      <w:r w:rsidR="00414726">
        <w:t xml:space="preserve">minimálně: </w:t>
      </w:r>
      <w:r w:rsidR="002B4505">
        <w:t>rychlost vozidla</w:t>
      </w:r>
      <w:r w:rsidR="007A1173">
        <w:t>, zastavení vozidla</w:t>
      </w:r>
      <w:r w:rsidR="002B4505">
        <w:t>, mazání okolků</w:t>
      </w:r>
      <w:r w:rsidR="00414726">
        <w:t>, ovládání světel v salónu cestujících, ovládání topení a klimatizace</w:t>
      </w:r>
      <w:r w:rsidR="002B4505">
        <w:t>).</w:t>
      </w:r>
      <w:r w:rsidR="6E628F7C">
        <w:t xml:space="preserve"> Systém bude vybaven rozšířenou diagnostikou. Především online přenos všech informací, možnost detailnějšího záznamu dat, </w:t>
      </w:r>
      <w:r w:rsidR="6E628F7C">
        <w:lastRenderedPageBreak/>
        <w:t xml:space="preserve">informace o přesné poloze, statistika hlášení z </w:t>
      </w:r>
      <w:proofErr w:type="spellStart"/>
      <w:r w:rsidR="6E628F7C">
        <w:t>antikolizního</w:t>
      </w:r>
      <w:proofErr w:type="spellEnd"/>
      <w:r w:rsidR="6E628F7C">
        <w:t xml:space="preserve"> systému, mapování</w:t>
      </w:r>
      <w:r w:rsidR="55DDFCAA">
        <w:t xml:space="preserve"> </w:t>
      </w:r>
      <w:r w:rsidR="6E628F7C">
        <w:t>spotřeby energie, s</w:t>
      </w:r>
      <w:r w:rsidR="36B86737">
        <w:t>tatistika ujetých kilometrů, prediktivní diagnostika apod.</w:t>
      </w:r>
    </w:p>
    <w:p w14:paraId="717378F6" w14:textId="276DA2B2" w:rsidR="7380839F" w:rsidRDefault="7380839F" w:rsidP="007B2F16">
      <w:pPr>
        <w:ind w:left="792"/>
        <w:jc w:val="both"/>
      </w:pPr>
      <w:r>
        <w:t>Vzdálená diagnostika:</w:t>
      </w:r>
    </w:p>
    <w:p w14:paraId="41AA8A84" w14:textId="69DA703B" w:rsidR="7380839F" w:rsidRDefault="7380839F" w:rsidP="18076D46">
      <w:pPr>
        <w:ind w:left="792"/>
        <w:jc w:val="both"/>
      </w:pPr>
      <w:r>
        <w:t>Součástí dodávky musí být také vzdálený diagnostický systém zajišťující tyto funkce:</w:t>
      </w:r>
    </w:p>
    <w:p w14:paraId="04AD4B43" w14:textId="0D1CE3D3" w:rsidR="6CBCAE0F" w:rsidRDefault="6CBCAE0F" w:rsidP="007B2F16">
      <w:pPr>
        <w:pStyle w:val="Odstavecseseznamem"/>
        <w:numPr>
          <w:ilvl w:val="0"/>
          <w:numId w:val="41"/>
        </w:numPr>
        <w:jc w:val="both"/>
      </w:pPr>
      <w:proofErr w:type="gramStart"/>
      <w:r>
        <w:t>CBD(</w:t>
      </w:r>
      <w:proofErr w:type="spellStart"/>
      <w:proofErr w:type="gramEnd"/>
      <w:r>
        <w:t>Condition</w:t>
      </w:r>
      <w:proofErr w:type="spellEnd"/>
      <w:r>
        <w:t xml:space="preserve"> </w:t>
      </w:r>
      <w:proofErr w:type="spellStart"/>
      <w:r>
        <w:t>Based</w:t>
      </w:r>
      <w:proofErr w:type="spellEnd"/>
      <w:r>
        <w:t xml:space="preserve"> </w:t>
      </w:r>
      <w:proofErr w:type="spellStart"/>
      <w:r>
        <w:t>Diagnostic</w:t>
      </w:r>
      <w:proofErr w:type="spellEnd"/>
      <w:r>
        <w:t xml:space="preserve">): </w:t>
      </w:r>
    </w:p>
    <w:p w14:paraId="08BDAEEC" w14:textId="126F827F" w:rsidR="7380839F" w:rsidRDefault="7380839F" w:rsidP="007B2F16">
      <w:pPr>
        <w:pStyle w:val="Odstavecseseznamem"/>
        <w:numPr>
          <w:ilvl w:val="1"/>
          <w:numId w:val="41"/>
        </w:numPr>
        <w:jc w:val="both"/>
      </w:pPr>
      <w:r>
        <w:t>Zpracování:</w:t>
      </w:r>
    </w:p>
    <w:p w14:paraId="10BD7C4F" w14:textId="5D0BFB5F" w:rsidR="7380839F" w:rsidRDefault="7380839F" w:rsidP="007B2F16">
      <w:pPr>
        <w:pStyle w:val="Odstavecseseznamem"/>
        <w:numPr>
          <w:ilvl w:val="2"/>
          <w:numId w:val="41"/>
        </w:numPr>
        <w:jc w:val="both"/>
      </w:pPr>
      <w:r>
        <w:t>Záznam všech signálových dat jednotlivých subsystémů vozidla dostupných na vozidlové sběrnici</w:t>
      </w:r>
      <w:r w:rsidR="7F544CA0">
        <w:t xml:space="preserve">. </w:t>
      </w:r>
      <w:r>
        <w:t xml:space="preserve">Mezi daty musí být také data týkající se energetické spotřeby všech energeticky významných subsystémů: trakce, klimatizace, kompresor… </w:t>
      </w:r>
    </w:p>
    <w:p w14:paraId="3DCB54F9" w14:textId="5AB8CC9B" w:rsidR="7380839F" w:rsidRDefault="7380839F" w:rsidP="007B2F16">
      <w:pPr>
        <w:pStyle w:val="Odstavecseseznamem"/>
        <w:numPr>
          <w:ilvl w:val="2"/>
          <w:numId w:val="41"/>
        </w:numPr>
        <w:jc w:val="both"/>
      </w:pPr>
      <w:r>
        <w:t>Záznam výstupů diagnostiky (hlášení)</w:t>
      </w:r>
    </w:p>
    <w:p w14:paraId="13501091" w14:textId="7A013149" w:rsidR="7380839F" w:rsidRDefault="7380839F" w:rsidP="007B2F16">
      <w:pPr>
        <w:pStyle w:val="Odstavecseseznamem"/>
        <w:numPr>
          <w:ilvl w:val="2"/>
          <w:numId w:val="41"/>
        </w:numPr>
        <w:jc w:val="both"/>
      </w:pPr>
      <w:r>
        <w:t>Generování dalších diagnostických hlášení nad těmito daty</w:t>
      </w:r>
    </w:p>
    <w:p w14:paraId="4BE71296" w14:textId="29BB0B5D" w:rsidR="7380839F" w:rsidRDefault="7380839F" w:rsidP="007B2F16">
      <w:pPr>
        <w:pStyle w:val="Odstavecseseznamem"/>
        <w:numPr>
          <w:ilvl w:val="2"/>
          <w:numId w:val="41"/>
        </w:numPr>
        <w:jc w:val="both"/>
      </w:pPr>
      <w:r>
        <w:t xml:space="preserve">Generování statistik nad hlášeními </w:t>
      </w:r>
    </w:p>
    <w:p w14:paraId="1E271E2D" w14:textId="41A4CA4F" w:rsidR="7380839F" w:rsidRDefault="7380839F" w:rsidP="007B2F16">
      <w:pPr>
        <w:pStyle w:val="Odstavecseseznamem"/>
        <w:numPr>
          <w:ilvl w:val="2"/>
          <w:numId w:val="41"/>
        </w:numPr>
        <w:jc w:val="both"/>
      </w:pPr>
      <w:r>
        <w:t xml:space="preserve">Zkreslení zaznamenaných dat by mělo být minimální – využití událostního mechanismu </w:t>
      </w:r>
    </w:p>
    <w:p w14:paraId="234F771E" w14:textId="70C3BBB8" w:rsidR="7380839F" w:rsidRDefault="7380839F" w:rsidP="18076D46">
      <w:pPr>
        <w:ind w:left="792"/>
        <w:jc w:val="both"/>
      </w:pPr>
      <w:r>
        <w:t xml:space="preserve"> </w:t>
      </w:r>
    </w:p>
    <w:p w14:paraId="729803D5" w14:textId="637A7501" w:rsidR="7380839F" w:rsidRDefault="7380839F" w:rsidP="007B2F16">
      <w:pPr>
        <w:pStyle w:val="Odstavecseseznamem"/>
        <w:numPr>
          <w:ilvl w:val="1"/>
          <w:numId w:val="41"/>
        </w:numPr>
        <w:jc w:val="both"/>
      </w:pPr>
      <w:r>
        <w:t>Vizualizace:</w:t>
      </w:r>
    </w:p>
    <w:p w14:paraId="0392285B" w14:textId="3600C2F9" w:rsidR="7380839F" w:rsidRDefault="7380839F" w:rsidP="007B2F16">
      <w:pPr>
        <w:spacing w:line="259" w:lineRule="auto"/>
        <w:ind w:left="1416" w:firstLine="708"/>
        <w:jc w:val="both"/>
      </w:pPr>
      <w:r>
        <w:t xml:space="preserve">Přehledná vizualizace všech uvedených dat výše prostřednictvím GUI </w:t>
      </w:r>
      <w:r>
        <w:tab/>
      </w:r>
      <w:r>
        <w:tab/>
        <w:t>aplikace. Vizualizace musí umožňovat zobrazení:</w:t>
      </w:r>
    </w:p>
    <w:p w14:paraId="700187EE" w14:textId="705D8A1D" w:rsidR="7380839F" w:rsidRDefault="7380839F" w:rsidP="007B2F16">
      <w:pPr>
        <w:pStyle w:val="Odstavecseseznamem"/>
        <w:numPr>
          <w:ilvl w:val="2"/>
          <w:numId w:val="41"/>
        </w:numPr>
        <w:jc w:val="both"/>
      </w:pPr>
      <w:r>
        <w:t xml:space="preserve">Aktuálních dat </w:t>
      </w:r>
      <w:proofErr w:type="gramStart"/>
      <w:r>
        <w:t>výše  (</w:t>
      </w:r>
      <w:proofErr w:type="spellStart"/>
      <w:proofErr w:type="gramEnd"/>
      <w:r>
        <w:t>near</w:t>
      </w:r>
      <w:proofErr w:type="spellEnd"/>
      <w:r>
        <w:t xml:space="preserve"> </w:t>
      </w:r>
      <w:proofErr w:type="spellStart"/>
      <w:r>
        <w:t>real-time</w:t>
      </w:r>
      <w:proofErr w:type="spellEnd"/>
      <w:r>
        <w:t xml:space="preserve">) </w:t>
      </w:r>
    </w:p>
    <w:p w14:paraId="05016672" w14:textId="10C15D31" w:rsidR="7380839F" w:rsidRDefault="7380839F" w:rsidP="007B2F16">
      <w:pPr>
        <w:pStyle w:val="Odstavecseseznamem"/>
        <w:numPr>
          <w:ilvl w:val="2"/>
          <w:numId w:val="41"/>
        </w:numPr>
        <w:jc w:val="both"/>
      </w:pPr>
      <w:r>
        <w:t xml:space="preserve">Historická </w:t>
      </w:r>
      <w:proofErr w:type="gramStart"/>
      <w:r>
        <w:t>data  -</w:t>
      </w:r>
      <w:proofErr w:type="gramEnd"/>
      <w:r>
        <w:t xml:space="preserve"> hloubka historie by měla být omezena pouze datovým úložištěm</w:t>
      </w:r>
    </w:p>
    <w:p w14:paraId="64A29F57" w14:textId="2FB366C8" w:rsidR="4BECE42A" w:rsidRDefault="4BECE42A" w:rsidP="007B2F16">
      <w:pPr>
        <w:pStyle w:val="Odstavecseseznamem"/>
        <w:numPr>
          <w:ilvl w:val="2"/>
          <w:numId w:val="41"/>
        </w:numPr>
        <w:jc w:val="both"/>
      </w:pPr>
      <w:r>
        <w:t>Minimální počet samostatných Dashboardů je 10</w:t>
      </w:r>
      <w:r w:rsidR="126E81F9">
        <w:t xml:space="preserve"> (např. Statistika vozidla – </w:t>
      </w:r>
      <w:proofErr w:type="spellStart"/>
      <w:r w:rsidR="126E81F9">
        <w:t>km+</w:t>
      </w:r>
      <w:r w:rsidR="2FE21DB9">
        <w:t>energie</w:t>
      </w:r>
      <w:proofErr w:type="spellEnd"/>
      <w:r w:rsidR="126E81F9">
        <w:t xml:space="preserve">, </w:t>
      </w:r>
      <w:r w:rsidR="1EB6899E">
        <w:t xml:space="preserve">počítání cestujících, </w:t>
      </w:r>
      <w:r w:rsidR="6B49CAE8">
        <w:t xml:space="preserve">diagnostika </w:t>
      </w:r>
      <w:r w:rsidR="1FDAD3E6">
        <w:t xml:space="preserve">řídícího sytému, trakčních kontejnerů, brzdových systémů, dveřních systému, </w:t>
      </w:r>
      <w:proofErr w:type="spellStart"/>
      <w:r w:rsidR="1FDAD3E6">
        <w:t>antikolizního</w:t>
      </w:r>
      <w:proofErr w:type="spellEnd"/>
      <w:r w:rsidR="1FDAD3E6">
        <w:t xml:space="preserve"> systému</w:t>
      </w:r>
      <w:r w:rsidR="610F21B3">
        <w:t>, klimatizace salónu</w:t>
      </w:r>
      <w:r w:rsidR="75CBF28E">
        <w:t>, kamerového systému, ...)</w:t>
      </w:r>
    </w:p>
    <w:p w14:paraId="1741CA2D" w14:textId="5361F9E5" w:rsidR="7380839F" w:rsidRDefault="7380839F" w:rsidP="007B2F16">
      <w:pPr>
        <w:ind w:left="1416" w:firstLine="708"/>
        <w:jc w:val="both"/>
      </w:pPr>
      <w:r>
        <w:t xml:space="preserve">Dále by GUI aplikace měla umožňovat vyhledávání uživatelsky zadaných </w:t>
      </w:r>
      <w:r>
        <w:tab/>
        <w:t>situací/</w:t>
      </w:r>
      <w:proofErr w:type="spellStart"/>
      <w:r>
        <w:t>paternů</w:t>
      </w:r>
      <w:proofErr w:type="spellEnd"/>
      <w:r>
        <w:t xml:space="preserve">, tzv Data </w:t>
      </w:r>
      <w:proofErr w:type="spellStart"/>
      <w:r>
        <w:t>Mining</w:t>
      </w:r>
      <w:proofErr w:type="spellEnd"/>
      <w:r>
        <w:t xml:space="preserve"> funkce.</w:t>
      </w:r>
    </w:p>
    <w:p w14:paraId="4D32E214" w14:textId="530AD4ED" w:rsidR="7380839F" w:rsidRDefault="7380839F" w:rsidP="18076D46">
      <w:pPr>
        <w:ind w:left="792"/>
        <w:jc w:val="both"/>
      </w:pPr>
      <w:r>
        <w:t xml:space="preserve"> </w:t>
      </w:r>
    </w:p>
    <w:p w14:paraId="6DB6EF63" w14:textId="35FD9621" w:rsidR="7380839F" w:rsidRDefault="7380839F" w:rsidP="007B2F16">
      <w:pPr>
        <w:pStyle w:val="Odstavecseseznamem"/>
        <w:numPr>
          <w:ilvl w:val="0"/>
          <w:numId w:val="41"/>
        </w:numPr>
        <w:jc w:val="both"/>
      </w:pPr>
      <w:r>
        <w:t>Prediktivní diagnostika</w:t>
      </w:r>
    </w:p>
    <w:p w14:paraId="64026CD4" w14:textId="182867A5" w:rsidR="7380839F" w:rsidRDefault="7380839F" w:rsidP="007B2F16">
      <w:pPr>
        <w:ind w:left="792" w:firstLine="708"/>
        <w:jc w:val="both"/>
      </w:pPr>
      <w:r>
        <w:t xml:space="preserve">Nástroj by měl dále podporovat predikci opotřebení jednotlivých subsystémů/komponent vozidla, jako vyšší stupeň podpory pro údržbu. Dodávka musí na základě dostupných dat z jednotlivých subsystémů vozidla, případně s doplněním přídavné sensoriky zajistit podporu predikce opotřebení kritických komponent vozidla pro provoz. Typicky se jedná o technologie: </w:t>
      </w:r>
      <w:r w:rsidR="66FF72FF">
        <w:t>t</w:t>
      </w:r>
      <w:r w:rsidR="38FD5C8D">
        <w:t>rakční</w:t>
      </w:r>
      <w:r w:rsidR="04EB7DC3">
        <w:t>ho</w:t>
      </w:r>
      <w:r w:rsidR="38FD5C8D">
        <w:t xml:space="preserve"> systém</w:t>
      </w:r>
      <w:r w:rsidR="2489455E">
        <w:t>u</w:t>
      </w:r>
      <w:r w:rsidR="257105AD">
        <w:t xml:space="preserve"> </w:t>
      </w:r>
      <w:r w:rsidR="38FD5C8D">
        <w:t xml:space="preserve">(kontejnery včetně trakčních motorů), </w:t>
      </w:r>
      <w:r w:rsidR="775B866D">
        <w:t>brzdov</w:t>
      </w:r>
      <w:r w:rsidR="53858DE6">
        <w:t>ého</w:t>
      </w:r>
      <w:r w:rsidR="775B866D">
        <w:t xml:space="preserve"> systém</w:t>
      </w:r>
      <w:r w:rsidR="7B19ACDF">
        <w:t>u</w:t>
      </w:r>
      <w:r w:rsidR="775B866D">
        <w:t xml:space="preserve">, </w:t>
      </w:r>
      <w:r w:rsidR="6A6BE9B4">
        <w:t xml:space="preserve">dveří, </w:t>
      </w:r>
      <w:r>
        <w:t>klimatizac</w:t>
      </w:r>
      <w:r w:rsidR="05FD454F">
        <w:t>í (salónu i kabiny řidiče)</w:t>
      </w:r>
      <w:r>
        <w:t xml:space="preserve">, kolejového podvozku atd. </w:t>
      </w:r>
    </w:p>
    <w:p w14:paraId="2F0EC948" w14:textId="2711D8AD" w:rsidR="7380839F" w:rsidRDefault="7380839F" w:rsidP="18076D46">
      <w:pPr>
        <w:ind w:left="792"/>
        <w:jc w:val="both"/>
      </w:pPr>
      <w:r>
        <w:t xml:space="preserve">Součástí nabídky by tedy měl být uveden souhrn subsystémů/komponent, které budou prediktivně pokryty.  </w:t>
      </w:r>
    </w:p>
    <w:p w14:paraId="3922FF8B" w14:textId="6C9DD600" w:rsidR="7380839F" w:rsidRDefault="7380839F" w:rsidP="18076D46">
      <w:pPr>
        <w:ind w:left="792"/>
        <w:jc w:val="both"/>
      </w:pPr>
      <w:r>
        <w:t xml:space="preserve"> </w:t>
      </w:r>
    </w:p>
    <w:p w14:paraId="79B8A86E" w14:textId="756E14D4" w:rsidR="7380839F" w:rsidRDefault="7380839F" w:rsidP="007B2F16">
      <w:pPr>
        <w:pStyle w:val="Odstavecseseznamem"/>
        <w:numPr>
          <w:ilvl w:val="0"/>
          <w:numId w:val="41"/>
        </w:numPr>
        <w:jc w:val="both"/>
      </w:pPr>
      <w:r>
        <w:t>Ostatní funkce, parametry nabídky:</w:t>
      </w:r>
    </w:p>
    <w:p w14:paraId="0A015D7F" w14:textId="37D43337" w:rsidR="7380839F" w:rsidRDefault="7380839F" w:rsidP="007B2F16">
      <w:pPr>
        <w:pStyle w:val="Odstavecseseznamem"/>
        <w:numPr>
          <w:ilvl w:val="1"/>
          <w:numId w:val="41"/>
        </w:numPr>
        <w:jc w:val="both"/>
      </w:pPr>
      <w:r>
        <w:t>Úroveň bezpečnosti SW – basic Integrity dle EN 50657</w:t>
      </w:r>
    </w:p>
    <w:p w14:paraId="4937F2F5" w14:textId="084669A2" w:rsidR="7380839F" w:rsidRDefault="7380839F" w:rsidP="007B2F16">
      <w:pPr>
        <w:pStyle w:val="Odstavecseseznamem"/>
        <w:numPr>
          <w:ilvl w:val="1"/>
          <w:numId w:val="41"/>
        </w:numPr>
        <w:jc w:val="both"/>
      </w:pPr>
      <w:r>
        <w:t>Systém musí mít vystavené API pro sdílení všech dat do jiného systému, např. typu REST API</w:t>
      </w:r>
    </w:p>
    <w:p w14:paraId="7EB84994" w14:textId="1CEE75B6" w:rsidR="7380839F" w:rsidRDefault="7380839F" w:rsidP="007B2F16">
      <w:pPr>
        <w:pStyle w:val="Odstavecseseznamem"/>
        <w:numPr>
          <w:ilvl w:val="1"/>
          <w:numId w:val="41"/>
        </w:numPr>
        <w:jc w:val="both"/>
      </w:pPr>
      <w:r>
        <w:t>Serverová část systému musí být do budoucna dobře rozšiřovatelná, škálovatelná.</w:t>
      </w:r>
    </w:p>
    <w:p w14:paraId="41B94547" w14:textId="6AB1771E" w:rsidR="7380839F" w:rsidRDefault="7380839F" w:rsidP="007B2F16">
      <w:pPr>
        <w:pStyle w:val="Odstavecseseznamem"/>
        <w:numPr>
          <w:ilvl w:val="1"/>
          <w:numId w:val="41"/>
        </w:numPr>
        <w:jc w:val="both"/>
      </w:pPr>
      <w:r>
        <w:lastRenderedPageBreak/>
        <w:t>Serverová část systému je nutné nabídnou v režimu SAAS</w:t>
      </w:r>
      <w:r w:rsidR="01EED57A">
        <w:t xml:space="preserve"> </w:t>
      </w:r>
      <w:r>
        <w:t>(s</w:t>
      </w:r>
      <w:r w:rsidR="1A47157B">
        <w:t>oftware</w:t>
      </w:r>
      <w:r>
        <w:t xml:space="preserve"> as a </w:t>
      </w:r>
      <w:proofErr w:type="gramStart"/>
      <w:r>
        <w:t>servis)  i</w:t>
      </w:r>
      <w:proofErr w:type="gramEnd"/>
      <w:r>
        <w:t xml:space="preserve"> On-Premis</w:t>
      </w:r>
    </w:p>
    <w:p w14:paraId="599508F2" w14:textId="31E5411A" w:rsidR="7380839F" w:rsidRDefault="7380839F" w:rsidP="007B2F16">
      <w:pPr>
        <w:pStyle w:val="Odstavecseseznamem"/>
        <w:numPr>
          <w:ilvl w:val="1"/>
          <w:numId w:val="41"/>
        </w:numPr>
        <w:jc w:val="both"/>
      </w:pPr>
      <w:r>
        <w:t xml:space="preserve"> V případě On-Premis nasazení je důležité nabídnutí také podpory serverové </w:t>
      </w:r>
      <w:proofErr w:type="gramStart"/>
      <w:r>
        <w:t>části(</w:t>
      </w:r>
      <w:proofErr w:type="gramEnd"/>
      <w:r>
        <w:t xml:space="preserve">tzv. </w:t>
      </w:r>
      <w:proofErr w:type="spellStart"/>
      <w:r>
        <w:t>Maintenance</w:t>
      </w:r>
      <w:proofErr w:type="spellEnd"/>
      <w:r>
        <w:t xml:space="preserve"> &amp; Support) .</w:t>
      </w:r>
    </w:p>
    <w:p w14:paraId="38B7EA4F" w14:textId="392D91D4" w:rsidR="7380839F" w:rsidRDefault="7380839F" w:rsidP="007B2F16">
      <w:pPr>
        <w:ind w:left="2124"/>
        <w:jc w:val="both"/>
      </w:pPr>
      <w:r>
        <w:t>(Pozn. V případě SAAS je tato služba automatická, protože server běží u dodavatele)</w:t>
      </w:r>
    </w:p>
    <w:p w14:paraId="23C245AF" w14:textId="596E78A1" w:rsidR="18076D46" w:rsidRDefault="18076D46" w:rsidP="18076D46">
      <w:pPr>
        <w:ind w:left="792"/>
        <w:jc w:val="both"/>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2B4505" w:rsidRPr="008516D3" w14:paraId="3973AA2F" w14:textId="77777777" w:rsidTr="00575FE9">
        <w:trPr>
          <w:trHeight w:val="415"/>
        </w:trPr>
        <w:tc>
          <w:tcPr>
            <w:tcW w:w="8788" w:type="dxa"/>
            <w:vAlign w:val="center"/>
          </w:tcPr>
          <w:p w14:paraId="6F5D1B72" w14:textId="77777777" w:rsidR="002B4505" w:rsidRPr="0044242F" w:rsidRDefault="002B4505" w:rsidP="00575FE9">
            <w:pPr>
              <w:pStyle w:val="Zkladntext"/>
              <w:rPr>
                <w:b w:val="0"/>
                <w:sz w:val="2"/>
                <w:szCs w:val="2"/>
                <w:lang w:val="cs-CZ"/>
              </w:rPr>
            </w:pPr>
          </w:p>
          <w:p w14:paraId="61F2C4C5" w14:textId="77777777" w:rsidR="002B4505" w:rsidRPr="007C4D26" w:rsidRDefault="002B4505" w:rsidP="00575FE9">
            <w:pPr>
              <w:pStyle w:val="Zkladntext"/>
              <w:rPr>
                <w:b w:val="0"/>
              </w:rPr>
            </w:pPr>
            <w:proofErr w:type="gramStart"/>
            <w:r w:rsidRPr="007C4D26">
              <w:rPr>
                <w:b w:val="0"/>
                <w:bCs w:val="0"/>
                <w:sz w:val="24"/>
                <w:szCs w:val="24"/>
                <w:lang w:val="cs-CZ"/>
              </w:rPr>
              <w:t>Odpověď:  ANO</w:t>
            </w:r>
            <w:proofErr w:type="gramEnd"/>
          </w:p>
        </w:tc>
      </w:tr>
      <w:tr w:rsidR="002B4505" w:rsidRPr="008516D3" w14:paraId="09EF9A47" w14:textId="77777777" w:rsidTr="00575FE9">
        <w:trPr>
          <w:trHeight w:val="420"/>
        </w:trPr>
        <w:tc>
          <w:tcPr>
            <w:tcW w:w="8788" w:type="dxa"/>
            <w:vAlign w:val="center"/>
          </w:tcPr>
          <w:p w14:paraId="2554A724" w14:textId="77777777" w:rsidR="002B4505" w:rsidRPr="007C4D26" w:rsidRDefault="002B4505" w:rsidP="00575FE9">
            <w:pPr>
              <w:pStyle w:val="Zkladntext"/>
              <w:rPr>
                <w:b w:val="0"/>
                <w:sz w:val="2"/>
                <w:szCs w:val="2"/>
              </w:rPr>
            </w:pPr>
          </w:p>
          <w:p w14:paraId="3B9CD04B" w14:textId="77777777" w:rsidR="002B4505" w:rsidRPr="007C4D26" w:rsidRDefault="002B4505" w:rsidP="00575FE9">
            <w:pPr>
              <w:pStyle w:val="Zkladntext"/>
              <w:rPr>
                <w:b w:val="0"/>
              </w:rPr>
            </w:pPr>
            <w:r w:rsidRPr="007C4D26">
              <w:rPr>
                <w:b w:val="0"/>
                <w:bCs w:val="0"/>
                <w:sz w:val="24"/>
                <w:szCs w:val="24"/>
                <w:lang w:val="cs-CZ"/>
              </w:rPr>
              <w:t>Doplňující popis:</w:t>
            </w:r>
          </w:p>
        </w:tc>
      </w:tr>
    </w:tbl>
    <w:p w14:paraId="47FE3EC7" w14:textId="77777777" w:rsidR="00245301" w:rsidRDefault="00245301" w:rsidP="00245301">
      <w:pPr>
        <w:ind w:left="576"/>
        <w:jc w:val="both"/>
      </w:pPr>
    </w:p>
    <w:p w14:paraId="7FBB3FD7" w14:textId="77777777" w:rsidR="00245301" w:rsidRDefault="00245301" w:rsidP="00245301">
      <w:pPr>
        <w:numPr>
          <w:ilvl w:val="1"/>
          <w:numId w:val="5"/>
        </w:numPr>
        <w:jc w:val="both"/>
      </w:pPr>
      <w:proofErr w:type="spellStart"/>
      <w:r>
        <w:t>Antikolizní</w:t>
      </w:r>
      <w:proofErr w:type="spellEnd"/>
      <w:r>
        <w:t xml:space="preserve"> systém</w:t>
      </w:r>
    </w:p>
    <w:p w14:paraId="4D8D1C5B" w14:textId="77777777" w:rsidR="0087403F" w:rsidRDefault="0087403F" w:rsidP="0087403F">
      <w:pPr>
        <w:ind w:left="576"/>
        <w:jc w:val="both"/>
      </w:pPr>
      <w:r>
        <w:t>Systém bude fungovat v automatickém režimu s možností zásahu řidičem.</w:t>
      </w:r>
    </w:p>
    <w:p w14:paraId="3985B5A3" w14:textId="77777777" w:rsidR="003F57FA" w:rsidRDefault="0087403F" w:rsidP="0087403F">
      <w:pPr>
        <w:spacing w:after="120"/>
        <w:ind w:left="567"/>
        <w:jc w:val="both"/>
      </w:pPr>
      <w:r>
        <w:t>Teplota, vlhkost, rázy a vibrace, odolnost proti rušení a rušení viz ČSN EN 50155 ed.4 a ČSN EN 50121 ed.4 a související normy (např. ČSN 281300). Dále musí být v souladu s</w:t>
      </w:r>
      <w:r w:rsidR="00B354A4">
        <w:t> VDV191,</w:t>
      </w:r>
      <w:r>
        <w:t> ČSN EN 50657, ČSN EN 50129 ed.2 v minimální úrovni Basic Integrity.</w:t>
      </w:r>
    </w:p>
    <w:p w14:paraId="5995FB3D" w14:textId="77777777" w:rsidR="0087403F" w:rsidRDefault="0087403F" w:rsidP="0087403F">
      <w:pPr>
        <w:spacing w:after="120"/>
        <w:ind w:left="567"/>
        <w:jc w:val="both"/>
      </w:pPr>
      <w:r>
        <w:t>Požadujeme systém skládající se</w:t>
      </w:r>
      <w:r w:rsidR="007D2773">
        <w:t xml:space="preserve"> zejména</w:t>
      </w:r>
      <w:r>
        <w:t xml:space="preserve"> z kamery a lidaru</w:t>
      </w:r>
      <w:r w:rsidR="007D2773">
        <w:t>, případně doplněny dalšími snímači</w:t>
      </w:r>
      <w:r>
        <w:t>.</w:t>
      </w:r>
    </w:p>
    <w:p w14:paraId="69D448DF" w14:textId="77777777" w:rsidR="00B354A4" w:rsidRDefault="0087403F" w:rsidP="0087403F">
      <w:pPr>
        <w:spacing w:after="120"/>
        <w:ind w:left="567"/>
        <w:jc w:val="both"/>
      </w:pPr>
      <w:r>
        <w:t xml:space="preserve">Systém musí fungovat bez ohledu na </w:t>
      </w:r>
      <w:r w:rsidR="00B354A4">
        <w:t xml:space="preserve">klimatické, světelné (den, noc, ostré slunce …) </w:t>
      </w:r>
      <w:r>
        <w:t>a povětrnostní podmínky</w:t>
      </w:r>
      <w:r w:rsidR="00B354A4">
        <w:t>.</w:t>
      </w:r>
      <w:r>
        <w:t xml:space="preserve"> </w:t>
      </w:r>
      <w:r w:rsidR="00B354A4">
        <w:t>Systém není omezen při zastínění kolejiště vodou, sněhem, listím atd.</w:t>
      </w:r>
    </w:p>
    <w:p w14:paraId="0FFC7A91" w14:textId="77777777" w:rsidR="0087403F" w:rsidRDefault="0041394E" w:rsidP="0087403F">
      <w:pPr>
        <w:spacing w:after="120"/>
        <w:ind w:left="567"/>
        <w:jc w:val="both"/>
        <w:rPr>
          <w:i/>
          <w:color w:val="00B0F0"/>
        </w:rPr>
      </w:pPr>
      <w:r>
        <w:t>Detekce velkých objektů (o účinném průřezu 2,5m</w:t>
      </w:r>
      <w:proofErr w:type="gramStart"/>
      <w:r w:rsidRPr="0041394E">
        <w:rPr>
          <w:vertAlign w:val="superscript"/>
        </w:rPr>
        <w:t>2</w:t>
      </w:r>
      <w:r>
        <w:t>,např.</w:t>
      </w:r>
      <w:proofErr w:type="gramEnd"/>
      <w:r>
        <w:t xml:space="preserve"> osobní auto)</w:t>
      </w:r>
      <w:r w:rsidR="0087403F">
        <w:t xml:space="preserve"> před tramvají ve vzdálenosti </w:t>
      </w:r>
      <w:r>
        <w:t xml:space="preserve">minimálně </w:t>
      </w:r>
      <w:r w:rsidR="0087403F">
        <w:t>80 metrů.</w:t>
      </w:r>
      <w:r w:rsidR="0087403F" w:rsidRPr="0087403F">
        <w:rPr>
          <w:i/>
          <w:color w:val="00B0F0"/>
        </w:rPr>
        <w:t xml:space="preserve"> </w:t>
      </w:r>
    </w:p>
    <w:p w14:paraId="63F6C133" w14:textId="77777777" w:rsidR="0041394E" w:rsidRPr="0041394E" w:rsidRDefault="0041394E" w:rsidP="0041394E">
      <w:pPr>
        <w:spacing w:after="120"/>
        <w:ind w:left="567"/>
        <w:jc w:val="both"/>
        <w:rPr>
          <w:i/>
        </w:rPr>
      </w:pPr>
      <w:r>
        <w:t>Detekce menších objektů (o účinném průřezu 1m</w:t>
      </w:r>
      <w:proofErr w:type="gramStart"/>
      <w:r w:rsidRPr="0041394E">
        <w:rPr>
          <w:vertAlign w:val="superscript"/>
        </w:rPr>
        <w:t>2</w:t>
      </w:r>
      <w:r>
        <w:t>,např.</w:t>
      </w:r>
      <w:proofErr w:type="gramEnd"/>
      <w:r>
        <w:t xml:space="preserve"> chodec) před tramvají ve vzdálenosti </w:t>
      </w:r>
      <w:r w:rsidRPr="0041394E">
        <w:t>minimálně 50 metrů.</w:t>
      </w:r>
      <w:r w:rsidRPr="0041394E">
        <w:rPr>
          <w:i/>
        </w:rPr>
        <w:t xml:space="preserve"> </w:t>
      </w:r>
    </w:p>
    <w:p w14:paraId="0C5EA808" w14:textId="77777777" w:rsidR="0041394E" w:rsidRDefault="0041394E" w:rsidP="0041394E">
      <w:pPr>
        <w:spacing w:after="120"/>
        <w:ind w:left="567"/>
        <w:jc w:val="both"/>
      </w:pPr>
      <w:r w:rsidRPr="0041394E">
        <w:t>Provázání s elektronickou ma</w:t>
      </w:r>
      <w:r>
        <w:t>pou trati</w:t>
      </w:r>
      <w:r w:rsidRPr="0041394E">
        <w:t>, přesná vizuální lokalizace na základě HD map</w:t>
      </w:r>
      <w:r>
        <w:t xml:space="preserve"> celé tramvajové sítě zadavatele</w:t>
      </w:r>
      <w:r w:rsidRPr="0041394E">
        <w:t>.</w:t>
      </w:r>
      <w:r>
        <w:t xml:space="preserve"> Zajištění těchto </w:t>
      </w:r>
      <w:r w:rsidR="004B3679">
        <w:t>dat</w:t>
      </w:r>
      <w:r>
        <w:t xml:space="preserve"> je na straně dodavatele.</w:t>
      </w:r>
    </w:p>
    <w:p w14:paraId="266100F7" w14:textId="6A204FB6" w:rsidR="0087403F" w:rsidRDefault="0087403F" w:rsidP="5C22CDBA">
      <w:pPr>
        <w:spacing w:after="120"/>
        <w:ind w:left="567"/>
        <w:jc w:val="both"/>
      </w:pPr>
      <w:r>
        <w:t>S ohledem na vlastní rychlost v případě potenciálního nebezpečí kolize s jiným vozidlem, při které by mohlo dojít k poškození tramvaje, nebo při potenciálním střetu s lidmi, musí následovat akustické a optické upozornění řidiči tramvaje. Při chybějící nebo příliš pozdní reakci řidiče systém spustí skrze reléový výstup automatické brzdění elektrodynamickou (provozní) brzdou</w:t>
      </w:r>
      <w:r w:rsidR="3AF7ED14" w:rsidRPr="5C22CDBA">
        <w:rPr>
          <w:sz w:val="22"/>
          <w:szCs w:val="22"/>
        </w:rPr>
        <w:t>, popřípadě je lze využít alternativní možnost automatického brzdění provozní brzdou také skrze SW komunikaci</w:t>
      </w:r>
      <w:r>
        <w:t>.</w:t>
      </w:r>
    </w:p>
    <w:p w14:paraId="726ED733" w14:textId="77777777" w:rsidR="0087403F" w:rsidRDefault="0087403F" w:rsidP="0087403F">
      <w:pPr>
        <w:spacing w:after="120"/>
        <w:ind w:left="567"/>
        <w:jc w:val="both"/>
      </w:pPr>
      <w:r>
        <w:t xml:space="preserve">Řidič může kdykoliv aktivně zasáhnout nebo zamezit automatickému brzdění. </w:t>
      </w:r>
    </w:p>
    <w:p w14:paraId="2142A6B5" w14:textId="77777777" w:rsidR="0087403F" w:rsidRDefault="0087403F" w:rsidP="0087403F">
      <w:pPr>
        <w:spacing w:after="120"/>
        <w:ind w:left="567"/>
        <w:jc w:val="both"/>
      </w:pPr>
      <w:r>
        <w:t xml:space="preserve">Umístění varovných </w:t>
      </w:r>
      <w:r w:rsidR="004B3679">
        <w:t>signálů</w:t>
      </w:r>
      <w:r>
        <w:t xml:space="preserve"> v zorném poli řidiče</w:t>
      </w:r>
      <w:r w:rsidR="004B3679">
        <w:t>, např. na řídícím displeji v kabině řidiče.</w:t>
      </w:r>
    </w:p>
    <w:p w14:paraId="150225E1" w14:textId="77777777" w:rsidR="0087403F" w:rsidRDefault="0087403F" w:rsidP="0087403F">
      <w:pPr>
        <w:spacing w:after="120"/>
        <w:ind w:left="567"/>
        <w:jc w:val="both"/>
      </w:pPr>
      <w:r>
        <w:t>Zařízení musí být možno kdykoliv manuálně vypnout a zapnout, o tomto úkonu musí být pořízen záznam v tachografu vozidla.</w:t>
      </w:r>
      <w:r w:rsidRPr="0087403F">
        <w:rPr>
          <w:i/>
          <w:color w:val="00B0F0"/>
        </w:rPr>
        <w:t xml:space="preserve"> </w:t>
      </w:r>
    </w:p>
    <w:p w14:paraId="0E73DE17" w14:textId="77777777" w:rsidR="0087403F" w:rsidRDefault="0087403F" w:rsidP="0087403F">
      <w:pPr>
        <w:spacing w:after="120"/>
        <w:ind w:left="567"/>
        <w:jc w:val="both"/>
      </w:pPr>
      <w:r>
        <w:t xml:space="preserve">Napájení z palubní sítě </w:t>
      </w:r>
      <w:proofErr w:type="gramStart"/>
      <w:r>
        <w:t>24V</w:t>
      </w:r>
      <w:proofErr w:type="gramEnd"/>
      <w:r>
        <w:t xml:space="preserve"> DC</w:t>
      </w:r>
      <w:r w:rsidR="004B3679">
        <w:t>.</w:t>
      </w:r>
    </w:p>
    <w:p w14:paraId="0E1BD86C" w14:textId="77777777" w:rsidR="0087403F" w:rsidRDefault="0087403F" w:rsidP="0087403F">
      <w:pPr>
        <w:spacing w:after="120"/>
        <w:ind w:left="567"/>
        <w:jc w:val="both"/>
      </w:pPr>
      <w:r>
        <w:t>Signály akustického varování a zásahu elektrodynamické brzdy musí mít odlišný tón od ostatních zvukových signálů na stanovišti řidiče.</w:t>
      </w:r>
      <w:r w:rsidRPr="0087403F">
        <w:rPr>
          <w:i/>
          <w:color w:val="00B0F0"/>
        </w:rPr>
        <w:t xml:space="preserve"> </w:t>
      </w:r>
    </w:p>
    <w:p w14:paraId="5D4A6653" w14:textId="77777777" w:rsidR="0087403F" w:rsidRDefault="0087403F" w:rsidP="0087403F">
      <w:pPr>
        <w:spacing w:after="120"/>
        <w:ind w:left="567"/>
        <w:jc w:val="both"/>
      </w:pPr>
      <w:r>
        <w:t xml:space="preserve">Signály akustického varování a zásahu elektrodynamické brzdy musí být zaznamenány na záznamu tachografu. </w:t>
      </w:r>
    </w:p>
    <w:p w14:paraId="0A4455BF" w14:textId="77777777" w:rsidR="0087403F" w:rsidRDefault="0087403F" w:rsidP="0087403F">
      <w:pPr>
        <w:spacing w:after="120"/>
        <w:ind w:left="567"/>
        <w:jc w:val="both"/>
        <w:rPr>
          <w:i/>
          <w:color w:val="00B0F0"/>
        </w:rPr>
      </w:pPr>
      <w:r>
        <w:lastRenderedPageBreak/>
        <w:t xml:space="preserve">Monitorování systému umožňuje řidiči kontrolu stavu systému součástí, například pomocí </w:t>
      </w:r>
      <w:r w:rsidR="007769D0">
        <w:t>ikony na řídícím displeji, nebo jiným zadavatelem odsouhlaseným způsobem</w:t>
      </w:r>
      <w:r>
        <w:t>. Hlasitost varování, prahové hodnoty varování a brzdy a další parametry systému musí být možno individuálně přizpůsobit.</w:t>
      </w:r>
      <w:r w:rsidRPr="0087403F">
        <w:rPr>
          <w:i/>
          <w:color w:val="00B0F0"/>
        </w:rPr>
        <w:t xml:space="preserve"> </w:t>
      </w:r>
    </w:p>
    <w:p w14:paraId="7A9A40D2" w14:textId="77777777" w:rsidR="00B354A4" w:rsidRPr="00601F97" w:rsidRDefault="00B354A4" w:rsidP="0087403F">
      <w:pPr>
        <w:spacing w:after="120"/>
        <w:ind w:left="567"/>
        <w:jc w:val="both"/>
      </w:pPr>
      <w:r w:rsidRPr="00601F97">
        <w:t xml:space="preserve">Systém bude </w:t>
      </w:r>
      <w:r w:rsidR="0041394E" w:rsidRPr="00601F97">
        <w:t>akceptován podle metodiky VDV191.</w:t>
      </w:r>
    </w:p>
    <w:p w14:paraId="0AB5C096" w14:textId="77777777" w:rsidR="0087403F" w:rsidRDefault="0087403F" w:rsidP="0087403F">
      <w:pPr>
        <w:ind w:left="576"/>
        <w:jc w:val="both"/>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245301" w:rsidRPr="008516D3" w14:paraId="4E2E8600" w14:textId="77777777" w:rsidTr="00094CF5">
        <w:trPr>
          <w:trHeight w:val="415"/>
        </w:trPr>
        <w:tc>
          <w:tcPr>
            <w:tcW w:w="8788" w:type="dxa"/>
            <w:vAlign w:val="center"/>
          </w:tcPr>
          <w:p w14:paraId="79A9FD8D" w14:textId="77777777" w:rsidR="00245301" w:rsidRPr="0044242F" w:rsidRDefault="00245301" w:rsidP="00094CF5">
            <w:pPr>
              <w:pStyle w:val="Zkladntext"/>
              <w:rPr>
                <w:b w:val="0"/>
                <w:sz w:val="2"/>
                <w:szCs w:val="2"/>
                <w:lang w:val="cs-CZ"/>
              </w:rPr>
            </w:pPr>
          </w:p>
          <w:p w14:paraId="0970F9DF" w14:textId="77777777" w:rsidR="00245301" w:rsidRPr="007C4D26" w:rsidRDefault="00245301" w:rsidP="00094CF5">
            <w:pPr>
              <w:pStyle w:val="Zkladntext"/>
              <w:rPr>
                <w:b w:val="0"/>
              </w:rPr>
            </w:pPr>
            <w:proofErr w:type="gramStart"/>
            <w:r w:rsidRPr="007C4D26">
              <w:rPr>
                <w:b w:val="0"/>
                <w:bCs w:val="0"/>
                <w:sz w:val="24"/>
                <w:szCs w:val="24"/>
                <w:lang w:val="cs-CZ"/>
              </w:rPr>
              <w:t>Odpověď:  ANO</w:t>
            </w:r>
            <w:proofErr w:type="gramEnd"/>
          </w:p>
        </w:tc>
      </w:tr>
      <w:tr w:rsidR="00245301" w:rsidRPr="008516D3" w14:paraId="5AAE608B" w14:textId="77777777" w:rsidTr="00094CF5">
        <w:trPr>
          <w:trHeight w:val="420"/>
        </w:trPr>
        <w:tc>
          <w:tcPr>
            <w:tcW w:w="8788" w:type="dxa"/>
            <w:vAlign w:val="center"/>
          </w:tcPr>
          <w:p w14:paraId="69D78B5C" w14:textId="77777777" w:rsidR="00245301" w:rsidRPr="007C4D26" w:rsidRDefault="00245301" w:rsidP="00094CF5">
            <w:pPr>
              <w:pStyle w:val="Zkladntext"/>
              <w:rPr>
                <w:b w:val="0"/>
                <w:sz w:val="2"/>
                <w:szCs w:val="2"/>
              </w:rPr>
            </w:pPr>
          </w:p>
          <w:p w14:paraId="0D0A2EB4" w14:textId="77777777" w:rsidR="00245301" w:rsidRPr="007C4D26" w:rsidRDefault="00245301" w:rsidP="00094CF5">
            <w:pPr>
              <w:pStyle w:val="Zkladntext"/>
              <w:rPr>
                <w:b w:val="0"/>
              </w:rPr>
            </w:pPr>
            <w:r w:rsidRPr="007C4D26">
              <w:rPr>
                <w:b w:val="0"/>
                <w:bCs w:val="0"/>
                <w:sz w:val="24"/>
                <w:szCs w:val="24"/>
                <w:lang w:val="cs-CZ"/>
              </w:rPr>
              <w:t>Doplňující popis:</w:t>
            </w:r>
          </w:p>
        </w:tc>
      </w:tr>
    </w:tbl>
    <w:p w14:paraId="6EBA9454" w14:textId="77777777" w:rsidR="00EF15B3" w:rsidRDefault="00EF15B3">
      <w:pPr>
        <w:jc w:val="both"/>
      </w:pPr>
    </w:p>
    <w:p w14:paraId="06D94092" w14:textId="77777777" w:rsidR="00245301" w:rsidRPr="00F63D45" w:rsidRDefault="00245301">
      <w:pPr>
        <w:jc w:val="both"/>
      </w:pPr>
    </w:p>
    <w:p w14:paraId="578EE3CD" w14:textId="77777777" w:rsidR="00EF15B3" w:rsidRPr="00F63D45" w:rsidRDefault="00EF15B3" w:rsidP="00757671">
      <w:pPr>
        <w:pStyle w:val="Nadpis2"/>
        <w:numPr>
          <w:ilvl w:val="0"/>
          <w:numId w:val="5"/>
        </w:numPr>
      </w:pPr>
      <w:bookmarkStart w:id="3" w:name="_Toc112221241"/>
      <w:r w:rsidRPr="00F63D45">
        <w:t>Karoserie</w:t>
      </w:r>
      <w:r w:rsidRPr="00F63D45">
        <w:rPr>
          <w:b w:val="0"/>
          <w:bCs w:val="0"/>
        </w:rPr>
        <w:t xml:space="preserve"> </w:t>
      </w:r>
      <w:r w:rsidRPr="00F63D45">
        <w:rPr>
          <w:bCs w:val="0"/>
        </w:rPr>
        <w:t>mus</w:t>
      </w:r>
      <w:r w:rsidRPr="00F63D45">
        <w:t>í splňovat tyto podmínky</w:t>
      </w:r>
      <w:bookmarkEnd w:id="3"/>
    </w:p>
    <w:p w14:paraId="1FC6033F" w14:textId="77777777" w:rsidR="00724974" w:rsidRDefault="00724974" w:rsidP="008B121A">
      <w:pPr>
        <w:numPr>
          <w:ilvl w:val="1"/>
          <w:numId w:val="5"/>
        </w:numPr>
        <w:jc w:val="both"/>
      </w:pPr>
      <w:r>
        <w:t>Skříň vozidla musí splňovat požadav</w:t>
      </w:r>
      <w:r w:rsidR="00667CE8">
        <w:t>ky normy ČSN EN 12 663-1, pro vozidla kategorie P-V, tramvajová vozidla</w:t>
      </w:r>
      <w:r w:rsidR="004F37F8">
        <w:t xml:space="preserve"> (</w:t>
      </w:r>
      <w:r w:rsidR="004F37F8" w:rsidRPr="008B2C8F">
        <w:t>možnost nabídnout rovnocenné řešení)</w:t>
      </w:r>
      <w:r w:rsidR="00667CE8">
        <w:t>. Dále požadavky na odolnost skříně železničních vozidel proti n</w:t>
      </w:r>
      <w:r w:rsidR="00305BAE">
        <w:t>árazu ČSN EN 15 227, kategorie C</w:t>
      </w:r>
      <w:r w:rsidR="00667CE8">
        <w:t>-IV</w:t>
      </w:r>
      <w:r w:rsidR="004F37F8">
        <w:t xml:space="preserve"> (</w:t>
      </w:r>
      <w:r w:rsidR="004F37F8" w:rsidRPr="008B2C8F">
        <w:t>možnost nabídnout rovnocenné řešení)</w:t>
      </w:r>
      <w:r w:rsidR="00667CE8">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0E1C89BE" w14:textId="77777777" w:rsidTr="0076341C">
        <w:trPr>
          <w:trHeight w:val="415"/>
        </w:trPr>
        <w:tc>
          <w:tcPr>
            <w:tcW w:w="8788" w:type="dxa"/>
            <w:vAlign w:val="center"/>
          </w:tcPr>
          <w:p w14:paraId="0A773E37" w14:textId="77777777" w:rsidR="00067270" w:rsidRPr="0044242F" w:rsidRDefault="00067270" w:rsidP="0076341C">
            <w:pPr>
              <w:pStyle w:val="Zkladntext"/>
              <w:rPr>
                <w:b w:val="0"/>
                <w:sz w:val="2"/>
                <w:szCs w:val="2"/>
                <w:lang w:val="cs-CZ"/>
              </w:rPr>
            </w:pPr>
          </w:p>
          <w:p w14:paraId="1B9A6B8C" w14:textId="77777777" w:rsidR="00067270" w:rsidRPr="007C4D26" w:rsidRDefault="00067270" w:rsidP="00762381">
            <w:pPr>
              <w:pStyle w:val="Zkladntext"/>
              <w:rPr>
                <w:b w:val="0"/>
              </w:rPr>
            </w:pPr>
            <w:proofErr w:type="gramStart"/>
            <w:r w:rsidRPr="007C4D26">
              <w:rPr>
                <w:b w:val="0"/>
                <w:bCs w:val="0"/>
                <w:sz w:val="24"/>
                <w:szCs w:val="24"/>
                <w:lang w:val="cs-CZ"/>
              </w:rPr>
              <w:t>Odpověď:  ANO</w:t>
            </w:r>
            <w:proofErr w:type="gramEnd"/>
          </w:p>
        </w:tc>
      </w:tr>
      <w:tr w:rsidR="00067270" w:rsidRPr="008516D3" w14:paraId="52BA249F" w14:textId="77777777" w:rsidTr="0076341C">
        <w:trPr>
          <w:trHeight w:val="420"/>
        </w:trPr>
        <w:tc>
          <w:tcPr>
            <w:tcW w:w="8788" w:type="dxa"/>
            <w:vAlign w:val="center"/>
          </w:tcPr>
          <w:p w14:paraId="77DCF41E" w14:textId="77777777" w:rsidR="00067270" w:rsidRPr="00D32062" w:rsidRDefault="00067270" w:rsidP="0076341C">
            <w:pPr>
              <w:pStyle w:val="Zkladntext"/>
              <w:rPr>
                <w:b w:val="0"/>
                <w:sz w:val="2"/>
                <w:szCs w:val="2"/>
                <w:lang w:val="cs-CZ"/>
              </w:rPr>
            </w:pPr>
          </w:p>
          <w:p w14:paraId="728E28A5" w14:textId="77777777" w:rsidR="00067270" w:rsidRPr="00D32062" w:rsidRDefault="00067270" w:rsidP="001B0AA0">
            <w:pPr>
              <w:pStyle w:val="Zkladntext"/>
              <w:rPr>
                <w:b w:val="0"/>
                <w:lang w:val="cs-CZ"/>
              </w:rPr>
            </w:pPr>
            <w:r w:rsidRPr="007C4D26">
              <w:rPr>
                <w:b w:val="0"/>
                <w:bCs w:val="0"/>
                <w:sz w:val="24"/>
                <w:szCs w:val="24"/>
                <w:lang w:val="cs-CZ"/>
              </w:rPr>
              <w:t>Doplňující popis:</w:t>
            </w:r>
            <w:r w:rsidR="00364D48">
              <w:rPr>
                <w:b w:val="0"/>
                <w:bCs w:val="0"/>
                <w:sz w:val="24"/>
                <w:szCs w:val="24"/>
                <w:lang w:val="cs-CZ"/>
              </w:rPr>
              <w:t xml:space="preserve"> </w:t>
            </w:r>
          </w:p>
        </w:tc>
      </w:tr>
    </w:tbl>
    <w:p w14:paraId="4A1BCA24" w14:textId="77777777" w:rsidR="004567B4" w:rsidRDefault="004567B4">
      <w:pPr>
        <w:ind w:left="576"/>
        <w:jc w:val="both"/>
      </w:pPr>
    </w:p>
    <w:p w14:paraId="2726B3E0" w14:textId="77777777" w:rsidR="00EF15B3" w:rsidRDefault="00724461" w:rsidP="008B121A">
      <w:pPr>
        <w:numPr>
          <w:ilvl w:val="1"/>
          <w:numId w:val="5"/>
        </w:numPr>
        <w:jc w:val="both"/>
      </w:pPr>
      <w:r>
        <w:t xml:space="preserve">Dodavatel poskytuje záruku v délce 5 let od </w:t>
      </w:r>
      <w:r w:rsidR="001D2113">
        <w:t>předání vozidla na karoserii a r</w:t>
      </w:r>
      <w:r>
        <w:t>ám. Během tohoto období není</w:t>
      </w:r>
      <w:r w:rsidR="001D2113">
        <w:t xml:space="preserve"> připuštěna žádná koroze na karo</w:t>
      </w:r>
      <w:r>
        <w:t xml:space="preserve">serii a rámu. Povrchová koroze se připouští pouze u míst, které nejsou opatřeny nátěrem z technologických důvodů (kluzné, styčné plochy a u pevnostního spojovacího materiálu. </w:t>
      </w:r>
      <w:r w:rsidR="00EF15B3" w:rsidRPr="00F63D45">
        <w:t>Použité ocelové profily musí být, pokud nejsou nerezové, opatřeny antikorozním nátěrem dutin voskem a také otvory pro odvod kondenzované vody. Karoserie musí být tepelně i hlukově izolována.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2FC23B7E" w14:textId="77777777" w:rsidTr="0076341C">
        <w:trPr>
          <w:trHeight w:val="415"/>
        </w:trPr>
        <w:tc>
          <w:tcPr>
            <w:tcW w:w="8788" w:type="dxa"/>
            <w:vAlign w:val="center"/>
          </w:tcPr>
          <w:p w14:paraId="12CF6854" w14:textId="77777777" w:rsidR="00067270" w:rsidRPr="007C4D26" w:rsidRDefault="00067270" w:rsidP="0076341C">
            <w:pPr>
              <w:pStyle w:val="Zkladntext"/>
              <w:rPr>
                <w:b w:val="0"/>
                <w:sz w:val="2"/>
                <w:szCs w:val="2"/>
              </w:rPr>
            </w:pPr>
          </w:p>
          <w:p w14:paraId="39E20AB9" w14:textId="77777777" w:rsidR="00067270" w:rsidRPr="007C4D26" w:rsidRDefault="00067270" w:rsidP="00762381">
            <w:pPr>
              <w:pStyle w:val="Zkladntext"/>
              <w:rPr>
                <w:b w:val="0"/>
              </w:rPr>
            </w:pPr>
            <w:proofErr w:type="gramStart"/>
            <w:r w:rsidRPr="007C4D26">
              <w:rPr>
                <w:b w:val="0"/>
                <w:bCs w:val="0"/>
                <w:sz w:val="24"/>
                <w:szCs w:val="24"/>
                <w:lang w:val="cs-CZ"/>
              </w:rPr>
              <w:t>Odpověď:  ANO</w:t>
            </w:r>
            <w:proofErr w:type="gramEnd"/>
          </w:p>
        </w:tc>
      </w:tr>
      <w:tr w:rsidR="00067270" w:rsidRPr="008516D3" w14:paraId="62F09645" w14:textId="77777777" w:rsidTr="0076341C">
        <w:trPr>
          <w:trHeight w:val="420"/>
        </w:trPr>
        <w:tc>
          <w:tcPr>
            <w:tcW w:w="8788" w:type="dxa"/>
            <w:vAlign w:val="center"/>
          </w:tcPr>
          <w:p w14:paraId="497113E9" w14:textId="77777777" w:rsidR="00067270" w:rsidRPr="007C4D26" w:rsidRDefault="00067270" w:rsidP="0076341C">
            <w:pPr>
              <w:pStyle w:val="Zkladntext"/>
              <w:rPr>
                <w:b w:val="0"/>
                <w:sz w:val="2"/>
                <w:szCs w:val="2"/>
              </w:rPr>
            </w:pPr>
          </w:p>
          <w:p w14:paraId="1215A1E5" w14:textId="77777777" w:rsidR="00067270" w:rsidRPr="007C4D26" w:rsidRDefault="00067270" w:rsidP="0076341C">
            <w:pPr>
              <w:pStyle w:val="Zkladntext"/>
              <w:rPr>
                <w:b w:val="0"/>
              </w:rPr>
            </w:pPr>
            <w:r w:rsidRPr="007C4D26">
              <w:rPr>
                <w:b w:val="0"/>
                <w:bCs w:val="0"/>
                <w:sz w:val="24"/>
                <w:szCs w:val="24"/>
                <w:lang w:val="cs-CZ"/>
              </w:rPr>
              <w:t>Doplňující popis:</w:t>
            </w:r>
            <w:r w:rsidR="001B0AA0">
              <w:rPr>
                <w:b w:val="0"/>
                <w:bCs w:val="0"/>
                <w:sz w:val="24"/>
                <w:szCs w:val="24"/>
                <w:lang w:val="cs-CZ"/>
              </w:rPr>
              <w:t xml:space="preserve"> </w:t>
            </w:r>
          </w:p>
        </w:tc>
      </w:tr>
    </w:tbl>
    <w:p w14:paraId="42C1CB3A" w14:textId="77777777" w:rsidR="004567B4" w:rsidRDefault="004567B4">
      <w:pPr>
        <w:ind w:left="576"/>
        <w:jc w:val="both"/>
      </w:pPr>
    </w:p>
    <w:p w14:paraId="1F9E5B12" w14:textId="77777777" w:rsidR="00EF15B3" w:rsidRDefault="00EF15B3" w:rsidP="008A1E2F">
      <w:pPr>
        <w:numPr>
          <w:ilvl w:val="1"/>
          <w:numId w:val="5"/>
        </w:numPr>
        <w:jc w:val="both"/>
      </w:pPr>
      <w:r w:rsidRPr="00F63D45">
        <w:t>Obložení bočnic musí být provedeno z</w:t>
      </w:r>
      <w:r w:rsidR="00937D23">
        <w:t> </w:t>
      </w:r>
      <w:r w:rsidRPr="00F63D45">
        <w:t>plastů</w:t>
      </w:r>
      <w:r w:rsidR="00937D23">
        <w:t>, hliníkových slitin</w:t>
      </w:r>
      <w:r w:rsidRPr="00F63D45">
        <w:t xml:space="preserve"> nebo nerezových plechů.</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68517395" w14:textId="77777777" w:rsidTr="0076341C">
        <w:trPr>
          <w:trHeight w:val="415"/>
        </w:trPr>
        <w:tc>
          <w:tcPr>
            <w:tcW w:w="8788" w:type="dxa"/>
            <w:vAlign w:val="center"/>
          </w:tcPr>
          <w:p w14:paraId="191883B4" w14:textId="77777777" w:rsidR="00067270" w:rsidRPr="0044242F" w:rsidRDefault="00067270" w:rsidP="0076341C">
            <w:pPr>
              <w:pStyle w:val="Zkladntext"/>
              <w:rPr>
                <w:b w:val="0"/>
                <w:sz w:val="2"/>
                <w:szCs w:val="2"/>
                <w:lang w:val="cs-CZ"/>
              </w:rPr>
            </w:pPr>
          </w:p>
          <w:p w14:paraId="5C8152C7" w14:textId="77777777" w:rsidR="00067270" w:rsidRPr="007C4D26" w:rsidRDefault="00067270" w:rsidP="00762381">
            <w:pPr>
              <w:pStyle w:val="Zkladntext"/>
              <w:rPr>
                <w:b w:val="0"/>
              </w:rPr>
            </w:pPr>
            <w:proofErr w:type="gramStart"/>
            <w:r w:rsidRPr="007C4D26">
              <w:rPr>
                <w:b w:val="0"/>
                <w:bCs w:val="0"/>
                <w:sz w:val="24"/>
                <w:szCs w:val="24"/>
                <w:lang w:val="cs-CZ"/>
              </w:rPr>
              <w:t>Odpověď:  ANO</w:t>
            </w:r>
            <w:proofErr w:type="gramEnd"/>
          </w:p>
        </w:tc>
      </w:tr>
      <w:tr w:rsidR="00067270" w:rsidRPr="008516D3" w14:paraId="09F27360" w14:textId="77777777" w:rsidTr="0076341C">
        <w:trPr>
          <w:trHeight w:val="420"/>
        </w:trPr>
        <w:tc>
          <w:tcPr>
            <w:tcW w:w="8788" w:type="dxa"/>
            <w:vAlign w:val="center"/>
          </w:tcPr>
          <w:p w14:paraId="17CC0C6C" w14:textId="77777777" w:rsidR="00067270" w:rsidRPr="007C4D26" w:rsidRDefault="00067270" w:rsidP="0076341C">
            <w:pPr>
              <w:pStyle w:val="Zkladntext"/>
              <w:rPr>
                <w:b w:val="0"/>
                <w:sz w:val="2"/>
                <w:szCs w:val="2"/>
              </w:rPr>
            </w:pPr>
          </w:p>
          <w:p w14:paraId="0A05574A"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3540D3E9" w14:textId="77777777" w:rsidR="004567B4" w:rsidRDefault="004567B4">
      <w:pPr>
        <w:ind w:left="576"/>
        <w:jc w:val="both"/>
      </w:pPr>
    </w:p>
    <w:p w14:paraId="130E67AA" w14:textId="77777777" w:rsidR="00EF15B3" w:rsidRDefault="00EF15B3" w:rsidP="008B121A">
      <w:pPr>
        <w:numPr>
          <w:ilvl w:val="1"/>
          <w:numId w:val="5"/>
        </w:numPr>
        <w:jc w:val="both"/>
      </w:pPr>
      <w:r w:rsidRPr="00F63D45">
        <w:t xml:space="preserve">Na pravé straně karoserie minimálně </w:t>
      </w:r>
      <w:r w:rsidR="00E7076E">
        <w:t>5</w:t>
      </w:r>
      <w:r w:rsidRPr="00F63D45">
        <w:t xml:space="preserve"> provozní</w:t>
      </w:r>
      <w:r w:rsidR="00E7076E">
        <w:t>ch</w:t>
      </w:r>
      <w:r w:rsidRPr="00F63D45">
        <w:t xml:space="preserve"> dveř</w:t>
      </w:r>
      <w:r w:rsidR="00E7076E">
        <w:t>í</w:t>
      </w:r>
      <w:r w:rsidRPr="00F63D45">
        <w:t xml:space="preserve"> s elektrickým ovládáním, s ochranou proti sevření dle platných právních předpisů. Křídla dveří prosklená nejméně ve 2/3 výšky. Minimálně </w:t>
      </w:r>
      <w:r w:rsidR="00FC67D7">
        <w:t>čtvery</w:t>
      </w:r>
      <w:r w:rsidR="00FC67D7" w:rsidRPr="00F63D45">
        <w:t xml:space="preserve"> </w:t>
      </w:r>
      <w:r w:rsidRPr="00F63D45">
        <w:t>dveře musí mít min. šířku vstupního otvoru 1</w:t>
      </w:r>
      <w:r w:rsidR="00997D63">
        <w:t xml:space="preserve"> </w:t>
      </w:r>
      <w:r w:rsidRPr="00F63D45">
        <w:t>300 mm při otevřených dveřích</w:t>
      </w:r>
      <w:r w:rsidR="00116C9B">
        <w:t xml:space="preserve"> </w:t>
      </w:r>
      <w:r w:rsidR="00116C9B" w:rsidRPr="00F63D45">
        <w:t>a je jedním z hodnotících kritérií</w:t>
      </w:r>
      <w:r w:rsidRPr="00F63D45">
        <w:t>. Jízda tramvaje musí být před zavřením dveří blokována.</w:t>
      </w:r>
      <w:r w:rsidR="00A820AB">
        <w:t xml:space="preserve"> </w:t>
      </w:r>
      <w:r w:rsidR="00B02A7B">
        <w:t>Osa p</w:t>
      </w:r>
      <w:r w:rsidR="00A820AB">
        <w:t>rvní</w:t>
      </w:r>
      <w:r w:rsidR="00B02A7B">
        <w:t>ch</w:t>
      </w:r>
      <w:r w:rsidR="00A820AB">
        <w:t xml:space="preserve"> </w:t>
      </w:r>
      <w:r w:rsidR="00B02A7B">
        <w:t xml:space="preserve">dveří </w:t>
      </w:r>
      <w:r w:rsidR="00A820AB">
        <w:t xml:space="preserve">musí být </w:t>
      </w:r>
      <w:r w:rsidR="00B02A7B">
        <w:t>umístěna</w:t>
      </w:r>
      <w:r w:rsidR="006C5F1D">
        <w:t xml:space="preserve"> </w:t>
      </w:r>
      <w:r w:rsidR="009D5DE1">
        <w:t>ve vzdálenosti</w:t>
      </w:r>
      <w:r w:rsidR="006C5F1D">
        <w:t xml:space="preserve"> </w:t>
      </w:r>
      <w:r w:rsidR="002E4C85">
        <w:t>2</w:t>
      </w:r>
      <w:r w:rsidR="00997D63">
        <w:t> </w:t>
      </w:r>
      <w:r w:rsidR="00A97283">
        <w:t>2</w:t>
      </w:r>
      <w:r w:rsidR="002E4C85">
        <w:t>00</w:t>
      </w:r>
      <w:r w:rsidR="00997D63">
        <w:t xml:space="preserve"> </w:t>
      </w:r>
      <w:r w:rsidR="009D5DE1">
        <w:t>±</w:t>
      </w:r>
      <w:r w:rsidR="00A97283">
        <w:t>6</w:t>
      </w:r>
      <w:r w:rsidR="009D5DE1">
        <w:t>00</w:t>
      </w:r>
      <w:r w:rsidR="00B02A7B">
        <w:t xml:space="preserve"> mm od čela vozu (bez spřáhla).</w:t>
      </w:r>
      <w:r w:rsidR="00B02A7B" w:rsidDel="00B02A7B">
        <w:t xml:space="preserve"> </w:t>
      </w:r>
      <w:r w:rsidR="00667CE8">
        <w:t>Dveře musí splňovat relevantní body normy ČSN EN 14 752 Železniční aplikace – Boční vstupní systémy vozidel</w:t>
      </w:r>
      <w:r w:rsidR="004F37F8">
        <w:t xml:space="preserve"> (</w:t>
      </w:r>
      <w:r w:rsidR="004F37F8" w:rsidRPr="008B2C8F">
        <w:t>možnost nabídnout rovnocenné řešení)</w:t>
      </w:r>
      <w:r w:rsidR="00667CE8">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386E3AAF" w14:textId="77777777" w:rsidTr="0076341C">
        <w:trPr>
          <w:trHeight w:val="415"/>
        </w:trPr>
        <w:tc>
          <w:tcPr>
            <w:tcW w:w="8788" w:type="dxa"/>
            <w:vAlign w:val="center"/>
          </w:tcPr>
          <w:p w14:paraId="2AABAC51" w14:textId="77777777" w:rsidR="00067270" w:rsidRPr="0044242F" w:rsidRDefault="00067270" w:rsidP="0076341C">
            <w:pPr>
              <w:pStyle w:val="Zkladntext"/>
              <w:rPr>
                <w:b w:val="0"/>
                <w:sz w:val="2"/>
                <w:szCs w:val="2"/>
                <w:lang w:val="cs-CZ"/>
              </w:rPr>
            </w:pPr>
          </w:p>
          <w:p w14:paraId="16FE64D0" w14:textId="77777777" w:rsidR="00067270" w:rsidRPr="007C4D26" w:rsidRDefault="00067270" w:rsidP="00762381">
            <w:pPr>
              <w:pStyle w:val="Zkladntext"/>
              <w:rPr>
                <w:b w:val="0"/>
              </w:rPr>
            </w:pPr>
            <w:proofErr w:type="gramStart"/>
            <w:r w:rsidRPr="007C4D26">
              <w:rPr>
                <w:b w:val="0"/>
                <w:bCs w:val="0"/>
                <w:sz w:val="24"/>
                <w:szCs w:val="24"/>
                <w:lang w:val="cs-CZ"/>
              </w:rPr>
              <w:t>Odpověď:  ANO</w:t>
            </w:r>
            <w:proofErr w:type="gramEnd"/>
          </w:p>
        </w:tc>
      </w:tr>
      <w:tr w:rsidR="00067270" w:rsidRPr="008516D3" w14:paraId="61D9FF8D" w14:textId="77777777" w:rsidTr="0076341C">
        <w:trPr>
          <w:trHeight w:val="420"/>
        </w:trPr>
        <w:tc>
          <w:tcPr>
            <w:tcW w:w="8788" w:type="dxa"/>
            <w:vAlign w:val="center"/>
          </w:tcPr>
          <w:p w14:paraId="77CE0B1C" w14:textId="77777777" w:rsidR="00067270" w:rsidRPr="00D32062" w:rsidRDefault="00067270" w:rsidP="0076341C">
            <w:pPr>
              <w:pStyle w:val="Zkladntext"/>
              <w:rPr>
                <w:b w:val="0"/>
                <w:sz w:val="2"/>
                <w:szCs w:val="2"/>
                <w:lang w:val="cs-CZ"/>
              </w:rPr>
            </w:pPr>
          </w:p>
          <w:p w14:paraId="368D3293" w14:textId="77777777" w:rsidR="00067270" w:rsidRPr="00D32062" w:rsidRDefault="00067270" w:rsidP="001B0AA0">
            <w:pPr>
              <w:pStyle w:val="Zkladntext"/>
              <w:rPr>
                <w:b w:val="0"/>
                <w:lang w:val="cs-CZ"/>
              </w:rPr>
            </w:pPr>
            <w:r w:rsidRPr="007C4D26">
              <w:rPr>
                <w:b w:val="0"/>
                <w:bCs w:val="0"/>
                <w:sz w:val="24"/>
                <w:szCs w:val="24"/>
                <w:lang w:val="cs-CZ"/>
              </w:rPr>
              <w:t>Doplňující popis:</w:t>
            </w:r>
            <w:r w:rsidR="00A9703F">
              <w:rPr>
                <w:b w:val="0"/>
                <w:bCs w:val="0"/>
                <w:sz w:val="24"/>
                <w:szCs w:val="24"/>
                <w:lang w:val="cs-CZ"/>
              </w:rPr>
              <w:t xml:space="preserve"> </w:t>
            </w:r>
          </w:p>
        </w:tc>
      </w:tr>
    </w:tbl>
    <w:p w14:paraId="032DAF60" w14:textId="77777777" w:rsidR="004567B4" w:rsidRDefault="004567B4">
      <w:pPr>
        <w:ind w:left="576"/>
        <w:jc w:val="both"/>
      </w:pPr>
    </w:p>
    <w:p w14:paraId="0AAD9F9D" w14:textId="77777777" w:rsidR="00001D6A" w:rsidRDefault="00001D6A">
      <w:pPr>
        <w:ind w:left="576"/>
        <w:jc w:val="both"/>
      </w:pPr>
    </w:p>
    <w:p w14:paraId="41D1042F" w14:textId="77777777" w:rsidR="00EF15B3" w:rsidRDefault="00EF15B3" w:rsidP="008B121A">
      <w:pPr>
        <w:numPr>
          <w:ilvl w:val="1"/>
          <w:numId w:val="5"/>
        </w:numPr>
        <w:jc w:val="both"/>
      </w:pPr>
      <w:r w:rsidRPr="00F63D45">
        <w:t>Nouzové otevírání dveří musí být zvenku i zevnitř opatřeno ochranou proti neúmyslné manipulaci.</w:t>
      </w:r>
      <w:r w:rsidR="00A27190">
        <w:t xml:space="preserve"> Jako ochrana proti neúmyslné manipulaci v interiéru postačuje zakrytí ovládacího prvku průsvitnou fólií doplněnou zapečetěním ovládacího prvku v krajní poloze.</w:t>
      </w:r>
      <w:r w:rsidR="00AD53BD">
        <w:t xml:space="preserve"> Vnější nouzové otevírání dveří může být realizováno také standardním provedením pod pevným krytem, nebo skrytou polohou, např. pod podvozkovým krytem.</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52788473" w14:textId="77777777" w:rsidTr="0076341C">
        <w:trPr>
          <w:trHeight w:val="415"/>
        </w:trPr>
        <w:tc>
          <w:tcPr>
            <w:tcW w:w="8788" w:type="dxa"/>
            <w:vAlign w:val="center"/>
          </w:tcPr>
          <w:p w14:paraId="0A9A47C0" w14:textId="77777777" w:rsidR="00067270" w:rsidRPr="0044242F" w:rsidRDefault="00067270" w:rsidP="0076341C">
            <w:pPr>
              <w:pStyle w:val="Zkladntext"/>
              <w:rPr>
                <w:b w:val="0"/>
                <w:sz w:val="2"/>
                <w:szCs w:val="2"/>
                <w:lang w:val="cs-CZ"/>
              </w:rPr>
            </w:pPr>
          </w:p>
          <w:p w14:paraId="5BBF3C48" w14:textId="77777777" w:rsidR="00067270" w:rsidRPr="007C4D26" w:rsidRDefault="00067270" w:rsidP="00762381">
            <w:pPr>
              <w:pStyle w:val="Zkladntext"/>
              <w:rPr>
                <w:b w:val="0"/>
              </w:rPr>
            </w:pPr>
            <w:proofErr w:type="gramStart"/>
            <w:r w:rsidRPr="007C4D26">
              <w:rPr>
                <w:b w:val="0"/>
                <w:bCs w:val="0"/>
                <w:sz w:val="24"/>
                <w:szCs w:val="24"/>
                <w:lang w:val="cs-CZ"/>
              </w:rPr>
              <w:t>Odpověď:  ANO</w:t>
            </w:r>
            <w:proofErr w:type="gramEnd"/>
          </w:p>
        </w:tc>
      </w:tr>
      <w:tr w:rsidR="00067270" w:rsidRPr="008516D3" w14:paraId="51952B16" w14:textId="77777777" w:rsidTr="0076341C">
        <w:trPr>
          <w:trHeight w:val="420"/>
        </w:trPr>
        <w:tc>
          <w:tcPr>
            <w:tcW w:w="8788" w:type="dxa"/>
            <w:vAlign w:val="center"/>
          </w:tcPr>
          <w:p w14:paraId="747E1800" w14:textId="77777777" w:rsidR="00067270" w:rsidRPr="007C4D26" w:rsidRDefault="00067270" w:rsidP="0076341C">
            <w:pPr>
              <w:pStyle w:val="Zkladntext"/>
              <w:rPr>
                <w:b w:val="0"/>
                <w:sz w:val="2"/>
                <w:szCs w:val="2"/>
              </w:rPr>
            </w:pPr>
          </w:p>
          <w:p w14:paraId="246BAB3E"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62A2C25B" w14:textId="77777777" w:rsidR="004567B4" w:rsidRDefault="004567B4">
      <w:pPr>
        <w:ind w:left="576"/>
        <w:jc w:val="both"/>
      </w:pPr>
    </w:p>
    <w:p w14:paraId="19071552" w14:textId="77777777" w:rsidR="00EF15B3" w:rsidRDefault="00EF15B3" w:rsidP="00034397">
      <w:pPr>
        <w:numPr>
          <w:ilvl w:val="1"/>
          <w:numId w:val="5"/>
        </w:numPr>
        <w:jc w:val="both"/>
      </w:pPr>
      <w:r w:rsidRPr="00F63D45">
        <w:t>Vozidla vybavit předsuvnými dveřmi</w:t>
      </w:r>
      <w:r w:rsidR="00A820AB">
        <w:t xml:space="preserve"> s </w:t>
      </w:r>
      <w:r w:rsidR="00116C9B">
        <w:t xml:space="preserve">funkcí </w:t>
      </w:r>
      <w:r w:rsidR="00A820AB">
        <w:t>automatického zavírání dveří po dokončení nástupu a výstupu (např. fotobuňka)</w:t>
      </w:r>
      <w:r w:rsidRPr="00F63D45">
        <w:t>.</w:t>
      </w:r>
      <w:r w:rsidR="00034397" w:rsidRPr="00034397">
        <w:t xml:space="preserve"> Nastavení doby automatického uzavření dveří, případně vypnutí</w:t>
      </w:r>
      <w:r w:rsidR="00034397">
        <w:t xml:space="preserve"> </w:t>
      </w:r>
      <w:r w:rsidR="00034397" w:rsidRPr="00034397">
        <w:t>musí být možné ze stanoviště řidiče.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46CCF06A" w14:textId="77777777" w:rsidTr="0076341C">
        <w:trPr>
          <w:trHeight w:val="415"/>
        </w:trPr>
        <w:tc>
          <w:tcPr>
            <w:tcW w:w="8788" w:type="dxa"/>
            <w:vAlign w:val="center"/>
          </w:tcPr>
          <w:p w14:paraId="3FC9B2B8" w14:textId="77777777" w:rsidR="00067270" w:rsidRPr="0044242F" w:rsidRDefault="00067270" w:rsidP="0076341C">
            <w:pPr>
              <w:pStyle w:val="Zkladntext"/>
              <w:rPr>
                <w:b w:val="0"/>
                <w:sz w:val="2"/>
                <w:szCs w:val="2"/>
                <w:lang w:val="cs-CZ"/>
              </w:rPr>
            </w:pPr>
          </w:p>
          <w:p w14:paraId="37DA2512" w14:textId="77777777" w:rsidR="00067270" w:rsidRPr="007C4D26" w:rsidRDefault="00067270" w:rsidP="00762381">
            <w:pPr>
              <w:pStyle w:val="Zkladntext"/>
              <w:rPr>
                <w:b w:val="0"/>
              </w:rPr>
            </w:pPr>
            <w:proofErr w:type="gramStart"/>
            <w:r w:rsidRPr="007C4D26">
              <w:rPr>
                <w:b w:val="0"/>
                <w:bCs w:val="0"/>
                <w:sz w:val="24"/>
                <w:szCs w:val="24"/>
                <w:lang w:val="cs-CZ"/>
              </w:rPr>
              <w:t>Odpověď:  ANO</w:t>
            </w:r>
            <w:proofErr w:type="gramEnd"/>
          </w:p>
        </w:tc>
      </w:tr>
      <w:tr w:rsidR="00067270" w:rsidRPr="008516D3" w14:paraId="0682C36B" w14:textId="77777777" w:rsidTr="0076341C">
        <w:trPr>
          <w:trHeight w:val="420"/>
        </w:trPr>
        <w:tc>
          <w:tcPr>
            <w:tcW w:w="8788" w:type="dxa"/>
            <w:vAlign w:val="center"/>
          </w:tcPr>
          <w:p w14:paraId="3F2FFA49" w14:textId="77777777" w:rsidR="00067270" w:rsidRPr="007C4D26" w:rsidRDefault="00067270" w:rsidP="0076341C">
            <w:pPr>
              <w:pStyle w:val="Zkladntext"/>
              <w:rPr>
                <w:b w:val="0"/>
                <w:sz w:val="2"/>
                <w:szCs w:val="2"/>
              </w:rPr>
            </w:pPr>
          </w:p>
          <w:p w14:paraId="2EA18BF3"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618FA70D" w14:textId="77777777" w:rsidR="004567B4" w:rsidRDefault="004567B4">
      <w:pPr>
        <w:ind w:left="576"/>
        <w:jc w:val="both"/>
      </w:pPr>
    </w:p>
    <w:p w14:paraId="5F088CFD" w14:textId="77777777" w:rsidR="00EF15B3" w:rsidRDefault="00EF15B3" w:rsidP="008B121A">
      <w:pPr>
        <w:numPr>
          <w:ilvl w:val="1"/>
          <w:numId w:val="5"/>
        </w:numPr>
        <w:jc w:val="both"/>
      </w:pPr>
      <w:r w:rsidRPr="00F63D45">
        <w:t>Okna vlepená do karoserie s tónováním ve hmotě (propustnost 70</w:t>
      </w:r>
      <w:r w:rsidR="00997D63">
        <w:t xml:space="preserve"> </w:t>
      </w:r>
      <w:r w:rsidRPr="00F63D45">
        <w:t xml:space="preserve">%, zabarvení </w:t>
      </w:r>
      <w:proofErr w:type="spellStart"/>
      <w:r w:rsidR="00F016C2">
        <w:t>Venus</w:t>
      </w:r>
      <w:proofErr w:type="spellEnd"/>
      <w:r w:rsidR="00F016C2">
        <w:t xml:space="preserve"> </w:t>
      </w:r>
      <w:proofErr w:type="spellStart"/>
      <w:r w:rsidR="00F016C2">
        <w:t>Grey</w:t>
      </w:r>
      <w:proofErr w:type="spellEnd"/>
      <w:r w:rsidR="00F016C2">
        <w:t xml:space="preserve"> 40</w:t>
      </w:r>
      <w:r w:rsidRPr="00F63D45">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49B1AB67" w14:textId="77777777" w:rsidTr="0076341C">
        <w:trPr>
          <w:trHeight w:val="415"/>
        </w:trPr>
        <w:tc>
          <w:tcPr>
            <w:tcW w:w="8788" w:type="dxa"/>
            <w:vAlign w:val="center"/>
          </w:tcPr>
          <w:p w14:paraId="6615BBFF" w14:textId="77777777" w:rsidR="00067270" w:rsidRPr="0044242F" w:rsidRDefault="00067270" w:rsidP="0076341C">
            <w:pPr>
              <w:pStyle w:val="Zkladntext"/>
              <w:rPr>
                <w:b w:val="0"/>
                <w:sz w:val="2"/>
                <w:szCs w:val="2"/>
                <w:lang w:val="cs-CZ"/>
              </w:rPr>
            </w:pPr>
          </w:p>
          <w:p w14:paraId="6ADA09AA" w14:textId="77777777" w:rsidR="00067270" w:rsidRPr="007C4D26" w:rsidRDefault="00067270" w:rsidP="00762381">
            <w:pPr>
              <w:pStyle w:val="Zkladntext"/>
              <w:rPr>
                <w:b w:val="0"/>
              </w:rPr>
            </w:pPr>
            <w:proofErr w:type="gramStart"/>
            <w:r w:rsidRPr="007C4D26">
              <w:rPr>
                <w:b w:val="0"/>
                <w:bCs w:val="0"/>
                <w:sz w:val="24"/>
                <w:szCs w:val="24"/>
                <w:lang w:val="cs-CZ"/>
              </w:rPr>
              <w:t>Odpověď:  ANO</w:t>
            </w:r>
            <w:proofErr w:type="gramEnd"/>
          </w:p>
        </w:tc>
      </w:tr>
      <w:tr w:rsidR="00067270" w:rsidRPr="008516D3" w14:paraId="10573544" w14:textId="77777777" w:rsidTr="0076341C">
        <w:trPr>
          <w:trHeight w:val="420"/>
        </w:trPr>
        <w:tc>
          <w:tcPr>
            <w:tcW w:w="8788" w:type="dxa"/>
            <w:vAlign w:val="center"/>
          </w:tcPr>
          <w:p w14:paraId="400976F1" w14:textId="77777777" w:rsidR="00067270" w:rsidRPr="007C4D26" w:rsidRDefault="00067270" w:rsidP="0076341C">
            <w:pPr>
              <w:pStyle w:val="Zkladntext"/>
              <w:rPr>
                <w:b w:val="0"/>
                <w:sz w:val="2"/>
                <w:szCs w:val="2"/>
              </w:rPr>
            </w:pPr>
          </w:p>
          <w:p w14:paraId="4624E44D"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7CA33CA1" w14:textId="77777777" w:rsidR="004567B4" w:rsidRDefault="004567B4">
      <w:pPr>
        <w:ind w:left="576"/>
        <w:jc w:val="both"/>
      </w:pPr>
    </w:p>
    <w:p w14:paraId="1D59DEE8" w14:textId="5CB20794" w:rsidR="00EF15B3" w:rsidRDefault="589AE95C" w:rsidP="008B121A">
      <w:pPr>
        <w:numPr>
          <w:ilvl w:val="1"/>
          <w:numId w:val="5"/>
        </w:numPr>
        <w:jc w:val="both"/>
      </w:pPr>
      <w:r>
        <w:t>Pochozí místa na střeše tramvaje musí být provedena s protiskluzovou úpravou.</w:t>
      </w:r>
      <w:r w:rsidR="029CA90F">
        <w:t xml:space="preserve"> Střecha vozu musí být pochozí po celé délce případně musí být jako pochozí realizovány v</w:t>
      </w:r>
      <w:r w:rsidR="0EE4CEAA">
        <w:t>í</w:t>
      </w:r>
      <w:r w:rsidR="029CA90F">
        <w:t>ka kontejnerů.</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1B28E7A4" w14:textId="77777777" w:rsidTr="0076341C">
        <w:trPr>
          <w:trHeight w:val="415"/>
        </w:trPr>
        <w:tc>
          <w:tcPr>
            <w:tcW w:w="8788" w:type="dxa"/>
            <w:vAlign w:val="center"/>
          </w:tcPr>
          <w:p w14:paraId="1BC92BD9" w14:textId="77777777" w:rsidR="00067270" w:rsidRPr="0044242F" w:rsidRDefault="00067270" w:rsidP="0076341C">
            <w:pPr>
              <w:pStyle w:val="Zkladntext"/>
              <w:rPr>
                <w:b w:val="0"/>
                <w:sz w:val="2"/>
                <w:szCs w:val="2"/>
                <w:lang w:val="cs-CZ"/>
              </w:rPr>
            </w:pPr>
          </w:p>
          <w:p w14:paraId="0FA3D4D7" w14:textId="77777777" w:rsidR="00067270" w:rsidRPr="007C4D26" w:rsidRDefault="00067270" w:rsidP="00762381">
            <w:pPr>
              <w:pStyle w:val="Zkladntext"/>
              <w:rPr>
                <w:b w:val="0"/>
              </w:rPr>
            </w:pPr>
            <w:proofErr w:type="gramStart"/>
            <w:r w:rsidRPr="007C4D26">
              <w:rPr>
                <w:b w:val="0"/>
                <w:bCs w:val="0"/>
                <w:sz w:val="24"/>
                <w:szCs w:val="24"/>
                <w:lang w:val="cs-CZ"/>
              </w:rPr>
              <w:t>Odpověď:  ANO</w:t>
            </w:r>
            <w:proofErr w:type="gramEnd"/>
          </w:p>
        </w:tc>
      </w:tr>
      <w:tr w:rsidR="00067270" w:rsidRPr="008516D3" w14:paraId="6F5C1C04" w14:textId="77777777" w:rsidTr="0076341C">
        <w:trPr>
          <w:trHeight w:val="420"/>
        </w:trPr>
        <w:tc>
          <w:tcPr>
            <w:tcW w:w="8788" w:type="dxa"/>
            <w:vAlign w:val="center"/>
          </w:tcPr>
          <w:p w14:paraId="0B4B4683" w14:textId="77777777" w:rsidR="00067270" w:rsidRPr="007C4D26" w:rsidRDefault="00067270" w:rsidP="0076341C">
            <w:pPr>
              <w:pStyle w:val="Zkladntext"/>
              <w:rPr>
                <w:b w:val="0"/>
                <w:sz w:val="2"/>
                <w:szCs w:val="2"/>
              </w:rPr>
            </w:pPr>
          </w:p>
          <w:p w14:paraId="61DCD173"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3BABAD3B" w14:textId="77777777" w:rsidR="000C7562" w:rsidRDefault="000C7562">
      <w:pPr>
        <w:ind w:left="576"/>
        <w:jc w:val="both"/>
      </w:pPr>
    </w:p>
    <w:p w14:paraId="442179F0" w14:textId="77777777" w:rsidR="00EF15B3" w:rsidRDefault="00EF15B3" w:rsidP="008B121A">
      <w:pPr>
        <w:numPr>
          <w:ilvl w:val="1"/>
          <w:numId w:val="5"/>
        </w:numPr>
        <w:jc w:val="both"/>
      </w:pPr>
      <w:r w:rsidRPr="00F63D45">
        <w:t>Vůz musí být vybaven zvedacími místy pro zvedání v údržbě i v případě mimořádné události (vykolejení) zvedacím zařízením provozovatele</w:t>
      </w:r>
      <w:r w:rsidR="0074337F">
        <w:t xml:space="preserve"> tak, že minimální výška zvedacího zařízení provozovatele v případě mimořádné události je 350 mm.</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4F9152C3" w14:textId="77777777" w:rsidTr="0076341C">
        <w:trPr>
          <w:trHeight w:val="415"/>
        </w:trPr>
        <w:tc>
          <w:tcPr>
            <w:tcW w:w="8788" w:type="dxa"/>
            <w:vAlign w:val="center"/>
          </w:tcPr>
          <w:p w14:paraId="534FCD4B" w14:textId="77777777" w:rsidR="00067270" w:rsidRPr="0044242F" w:rsidRDefault="00067270" w:rsidP="0076341C">
            <w:pPr>
              <w:pStyle w:val="Zkladntext"/>
              <w:rPr>
                <w:b w:val="0"/>
                <w:sz w:val="2"/>
                <w:szCs w:val="2"/>
                <w:lang w:val="cs-CZ"/>
              </w:rPr>
            </w:pPr>
          </w:p>
          <w:p w14:paraId="37839FAC" w14:textId="77777777" w:rsidR="00067270" w:rsidRPr="007C4D26" w:rsidRDefault="00067270" w:rsidP="00762381">
            <w:pPr>
              <w:pStyle w:val="Zkladntext"/>
              <w:rPr>
                <w:b w:val="0"/>
              </w:rPr>
            </w:pPr>
            <w:proofErr w:type="gramStart"/>
            <w:r w:rsidRPr="007C4D26">
              <w:rPr>
                <w:b w:val="0"/>
                <w:bCs w:val="0"/>
                <w:sz w:val="24"/>
                <w:szCs w:val="24"/>
                <w:lang w:val="cs-CZ"/>
              </w:rPr>
              <w:t>Odpověď:  ANO</w:t>
            </w:r>
            <w:proofErr w:type="gramEnd"/>
          </w:p>
        </w:tc>
      </w:tr>
      <w:tr w:rsidR="00067270" w:rsidRPr="008516D3" w14:paraId="6224C768" w14:textId="77777777" w:rsidTr="0076341C">
        <w:trPr>
          <w:trHeight w:val="420"/>
        </w:trPr>
        <w:tc>
          <w:tcPr>
            <w:tcW w:w="8788" w:type="dxa"/>
            <w:vAlign w:val="center"/>
          </w:tcPr>
          <w:p w14:paraId="1520F568" w14:textId="77777777" w:rsidR="00067270" w:rsidRPr="007C4D26" w:rsidRDefault="00067270" w:rsidP="0076341C">
            <w:pPr>
              <w:pStyle w:val="Zkladntext"/>
              <w:rPr>
                <w:b w:val="0"/>
                <w:sz w:val="2"/>
                <w:szCs w:val="2"/>
              </w:rPr>
            </w:pPr>
          </w:p>
          <w:p w14:paraId="2C736635"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3802DDEA" w14:textId="77777777" w:rsidR="00997D63" w:rsidRDefault="00997D63">
      <w:pPr>
        <w:ind w:left="576"/>
        <w:jc w:val="both"/>
      </w:pPr>
    </w:p>
    <w:p w14:paraId="61081A85" w14:textId="77777777" w:rsidR="00EF15B3" w:rsidRDefault="00EF15B3" w:rsidP="00CD36D0">
      <w:pPr>
        <w:numPr>
          <w:ilvl w:val="1"/>
          <w:numId w:val="5"/>
        </w:numPr>
        <w:jc w:val="both"/>
      </w:pPr>
      <w:r w:rsidRPr="00F63D45">
        <w:t>Tramvaj vybavit skládacími spřáhly s pražskou hlavou. Spřáhla</w:t>
      </w:r>
      <w:r w:rsidR="00997D63">
        <w:t xml:space="preserve"> </w:t>
      </w:r>
      <w:r w:rsidRPr="00F63D45">
        <w:t xml:space="preserve">umožňují nouzové </w:t>
      </w:r>
      <w:r w:rsidR="00ED201F">
        <w:t>sunutí</w:t>
      </w:r>
      <w:r w:rsidR="00ED201F" w:rsidRPr="00F63D45">
        <w:t xml:space="preserve"> </w:t>
      </w:r>
      <w:r w:rsidRPr="00F63D45">
        <w:t>a tažení vozidly provozovanými na tratích zadavatele.</w:t>
      </w:r>
      <w:r w:rsidR="00025F25">
        <w:t xml:space="preserve"> Ke </w:t>
      </w:r>
      <w:proofErr w:type="spellStart"/>
      <w:r w:rsidR="00025F25">
        <w:t>spřáhlu</w:t>
      </w:r>
      <w:proofErr w:type="spellEnd"/>
      <w:r w:rsidR="00025F25">
        <w:t xml:space="preserve"> musí být umožněn přístup pomocí čtyřhranu a jeho rozložení musí být realizovatelné pouze jednou osobou. Přípustná pomoc při složení spřáhla např. </w:t>
      </w:r>
      <w:proofErr w:type="gramStart"/>
      <w:r w:rsidR="00025F25">
        <w:t xml:space="preserve">za  </w:t>
      </w:r>
      <w:proofErr w:type="spellStart"/>
      <w:r w:rsidR="00025F25">
        <w:t>využítí</w:t>
      </w:r>
      <w:proofErr w:type="spellEnd"/>
      <w:proofErr w:type="gramEnd"/>
      <w:r w:rsidR="00025F25">
        <w:t xml:space="preserve"> výhybkové tyče.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30F0E24E" w14:textId="77777777" w:rsidTr="0076341C">
        <w:trPr>
          <w:trHeight w:val="415"/>
        </w:trPr>
        <w:tc>
          <w:tcPr>
            <w:tcW w:w="8788" w:type="dxa"/>
            <w:vAlign w:val="center"/>
          </w:tcPr>
          <w:p w14:paraId="0EEE4938" w14:textId="77777777" w:rsidR="00067270" w:rsidRPr="0044242F" w:rsidRDefault="00067270" w:rsidP="0076341C">
            <w:pPr>
              <w:pStyle w:val="Zkladntext"/>
              <w:rPr>
                <w:b w:val="0"/>
                <w:sz w:val="2"/>
                <w:szCs w:val="2"/>
                <w:lang w:val="cs-CZ"/>
              </w:rPr>
            </w:pPr>
          </w:p>
          <w:p w14:paraId="667BA835" w14:textId="77777777" w:rsidR="00067270" w:rsidRPr="007C4D26" w:rsidRDefault="00067270" w:rsidP="00762381">
            <w:pPr>
              <w:pStyle w:val="Zkladntext"/>
              <w:rPr>
                <w:b w:val="0"/>
              </w:rPr>
            </w:pPr>
            <w:proofErr w:type="gramStart"/>
            <w:r w:rsidRPr="007C4D26">
              <w:rPr>
                <w:b w:val="0"/>
                <w:bCs w:val="0"/>
                <w:sz w:val="24"/>
                <w:szCs w:val="24"/>
                <w:lang w:val="cs-CZ"/>
              </w:rPr>
              <w:t>Odpověď:  ANO</w:t>
            </w:r>
            <w:proofErr w:type="gramEnd"/>
          </w:p>
        </w:tc>
      </w:tr>
      <w:tr w:rsidR="00067270" w:rsidRPr="008516D3" w14:paraId="2A17B43B" w14:textId="77777777" w:rsidTr="0076341C">
        <w:trPr>
          <w:trHeight w:val="420"/>
        </w:trPr>
        <w:tc>
          <w:tcPr>
            <w:tcW w:w="8788" w:type="dxa"/>
            <w:vAlign w:val="center"/>
          </w:tcPr>
          <w:p w14:paraId="24269724" w14:textId="77777777" w:rsidR="00067270" w:rsidRPr="007C4D26" w:rsidRDefault="00067270" w:rsidP="0076341C">
            <w:pPr>
              <w:pStyle w:val="Zkladntext"/>
              <w:rPr>
                <w:b w:val="0"/>
                <w:sz w:val="2"/>
                <w:szCs w:val="2"/>
              </w:rPr>
            </w:pPr>
          </w:p>
          <w:p w14:paraId="7780FA85"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6A6A1545" w14:textId="77777777" w:rsidR="004567B4" w:rsidRDefault="004567B4">
      <w:pPr>
        <w:ind w:left="576"/>
        <w:jc w:val="both"/>
      </w:pPr>
    </w:p>
    <w:p w14:paraId="02BEF01B" w14:textId="77777777" w:rsidR="00EF15B3" w:rsidRDefault="00EF15B3">
      <w:pPr>
        <w:jc w:val="both"/>
      </w:pPr>
    </w:p>
    <w:p w14:paraId="720DEED5" w14:textId="77777777" w:rsidR="00001D6A" w:rsidRPr="00F63D45" w:rsidRDefault="00001D6A">
      <w:pPr>
        <w:jc w:val="both"/>
      </w:pPr>
    </w:p>
    <w:p w14:paraId="1B9055F9" w14:textId="77777777" w:rsidR="00EF15B3" w:rsidRPr="00F63D45" w:rsidRDefault="00EF15B3" w:rsidP="00757671">
      <w:pPr>
        <w:pStyle w:val="Nadpis2"/>
        <w:numPr>
          <w:ilvl w:val="0"/>
          <w:numId w:val="5"/>
        </w:numPr>
      </w:pPr>
      <w:bookmarkStart w:id="4" w:name="_Toc112221242"/>
      <w:r w:rsidRPr="00F63D45">
        <w:t>Interiér musí splňovat následující požadavky</w:t>
      </w:r>
      <w:bookmarkEnd w:id="4"/>
    </w:p>
    <w:p w14:paraId="0B3EEDED" w14:textId="77777777" w:rsidR="004418DA" w:rsidRPr="00921372" w:rsidRDefault="004418DA" w:rsidP="004418DA">
      <w:pPr>
        <w:rPr>
          <w:b/>
          <w:bCs/>
          <w:szCs w:val="22"/>
          <w:u w:val="single"/>
        </w:rPr>
      </w:pPr>
      <w:r w:rsidRPr="00921372">
        <w:rPr>
          <w:b/>
          <w:bCs/>
          <w:szCs w:val="22"/>
          <w:u w:val="single"/>
        </w:rPr>
        <w:t>Standardní sedadlo:</w:t>
      </w:r>
    </w:p>
    <w:p w14:paraId="083A66FB" w14:textId="77777777" w:rsidR="004418DA" w:rsidRPr="00921372" w:rsidRDefault="004418DA" w:rsidP="0010015E">
      <w:pPr>
        <w:pStyle w:val="Odstavecseseznamem"/>
        <w:numPr>
          <w:ilvl w:val="0"/>
          <w:numId w:val="32"/>
        </w:numPr>
        <w:contextualSpacing w:val="0"/>
        <w:rPr>
          <w:szCs w:val="22"/>
        </w:rPr>
      </w:pPr>
      <w:r w:rsidRPr="00921372">
        <w:rPr>
          <w:szCs w:val="22"/>
        </w:rPr>
        <w:t xml:space="preserve">ergonomicky tvarované </w:t>
      </w:r>
      <w:r>
        <w:rPr>
          <w:szCs w:val="22"/>
        </w:rPr>
        <w:t>plastové</w:t>
      </w:r>
      <w:r w:rsidRPr="00921372">
        <w:rPr>
          <w:szCs w:val="22"/>
        </w:rPr>
        <w:t xml:space="preserve"> sedadlo   </w:t>
      </w:r>
    </w:p>
    <w:p w14:paraId="438D6268" w14:textId="77777777" w:rsidR="004418DA" w:rsidRDefault="004418DA" w:rsidP="004418DA">
      <w:pPr>
        <w:pStyle w:val="Odstavecseseznamem"/>
        <w:spacing w:before="120"/>
        <w:contextualSpacing w:val="0"/>
        <w:rPr>
          <w:b/>
          <w:bCs/>
          <w:szCs w:val="22"/>
        </w:rPr>
      </w:pPr>
      <w:r>
        <w:rPr>
          <w:b/>
          <w:bCs/>
          <w:szCs w:val="22"/>
        </w:rPr>
        <w:t>Nosná část:</w:t>
      </w:r>
    </w:p>
    <w:p w14:paraId="2205049A" w14:textId="77777777" w:rsidR="004418DA" w:rsidRPr="00536AA4" w:rsidRDefault="004418DA" w:rsidP="0010015E">
      <w:pPr>
        <w:pStyle w:val="Odstavecseseznamem"/>
        <w:numPr>
          <w:ilvl w:val="0"/>
          <w:numId w:val="33"/>
        </w:numPr>
        <w:contextualSpacing w:val="0"/>
        <w:rPr>
          <w:szCs w:val="22"/>
        </w:rPr>
      </w:pPr>
      <w:r>
        <w:rPr>
          <w:szCs w:val="22"/>
        </w:rPr>
        <w:t>j</w:t>
      </w:r>
      <w:r w:rsidRPr="00536AA4">
        <w:rPr>
          <w:szCs w:val="22"/>
        </w:rPr>
        <w:t xml:space="preserve">eden </w:t>
      </w:r>
      <w:r w:rsidRPr="002C1E72">
        <w:rPr>
          <w:szCs w:val="22"/>
        </w:rPr>
        <w:t>c</w:t>
      </w:r>
      <w:r w:rsidRPr="00536AA4">
        <w:rPr>
          <w:szCs w:val="22"/>
        </w:rPr>
        <w:t>eloplastový díl tvořící šasi sedadl</w:t>
      </w:r>
      <w:r>
        <w:rPr>
          <w:szCs w:val="22"/>
        </w:rPr>
        <w:t>a (korpus)</w:t>
      </w:r>
    </w:p>
    <w:p w14:paraId="358E5319" w14:textId="77777777" w:rsidR="004418DA" w:rsidRPr="00921372" w:rsidRDefault="004418DA" w:rsidP="0010015E">
      <w:pPr>
        <w:pStyle w:val="Odstavecseseznamem"/>
        <w:numPr>
          <w:ilvl w:val="0"/>
          <w:numId w:val="33"/>
        </w:numPr>
        <w:contextualSpacing w:val="0"/>
        <w:rPr>
          <w:szCs w:val="22"/>
        </w:rPr>
      </w:pPr>
      <w:r w:rsidRPr="00921372">
        <w:rPr>
          <w:szCs w:val="22"/>
        </w:rPr>
        <w:t>úprava pro možnost levostranné i pravostranné instalace svislého madla u vybraných sedadel ve vozidle (uchycení svislého madla k</w:t>
      </w:r>
      <w:r>
        <w:rPr>
          <w:szCs w:val="22"/>
        </w:rPr>
        <w:t> celoplastovému dílu</w:t>
      </w:r>
      <w:r w:rsidRPr="00921372">
        <w:rPr>
          <w:szCs w:val="22"/>
        </w:rPr>
        <w:t xml:space="preserve"> tvořícímu držadlo nad opěradlem)</w:t>
      </w:r>
    </w:p>
    <w:p w14:paraId="3016C70A" w14:textId="77777777" w:rsidR="004418DA" w:rsidRPr="00921372" w:rsidRDefault="004418DA" w:rsidP="0010015E">
      <w:pPr>
        <w:pStyle w:val="Odstavecseseznamem"/>
        <w:numPr>
          <w:ilvl w:val="0"/>
          <w:numId w:val="32"/>
        </w:numPr>
        <w:spacing w:before="120"/>
        <w:ind w:left="714" w:hanging="357"/>
        <w:contextualSpacing w:val="0"/>
        <w:rPr>
          <w:szCs w:val="22"/>
        </w:rPr>
      </w:pPr>
      <w:r w:rsidRPr="00921372">
        <w:rPr>
          <w:szCs w:val="22"/>
        </w:rPr>
        <w:t>sedák (sedací část sedadla) s nízkým</w:t>
      </w:r>
      <w:r>
        <w:rPr>
          <w:szCs w:val="22"/>
        </w:rPr>
        <w:t xml:space="preserve"> odnímatelným</w:t>
      </w:r>
      <w:r w:rsidRPr="00921372">
        <w:rPr>
          <w:szCs w:val="22"/>
        </w:rPr>
        <w:t xml:space="preserve"> </w:t>
      </w:r>
      <w:r>
        <w:rPr>
          <w:szCs w:val="22"/>
        </w:rPr>
        <w:t>termoplastickým elastomerem</w:t>
      </w:r>
      <w:r w:rsidRPr="00921372">
        <w:rPr>
          <w:szCs w:val="22"/>
        </w:rPr>
        <w:t xml:space="preserve">   </w:t>
      </w:r>
    </w:p>
    <w:p w14:paraId="74DEA61E" w14:textId="77777777" w:rsidR="004418DA" w:rsidRPr="00921372" w:rsidRDefault="004418DA" w:rsidP="0010015E">
      <w:pPr>
        <w:pStyle w:val="Odstavecseseznamem"/>
        <w:numPr>
          <w:ilvl w:val="0"/>
          <w:numId w:val="33"/>
        </w:numPr>
        <w:contextualSpacing w:val="0"/>
        <w:rPr>
          <w:szCs w:val="22"/>
        </w:rPr>
      </w:pPr>
      <w:r w:rsidRPr="00921372">
        <w:rPr>
          <w:szCs w:val="22"/>
        </w:rPr>
        <w:t>ergonomické tvarování sedáku</w:t>
      </w:r>
    </w:p>
    <w:p w14:paraId="1C97C4C9" w14:textId="14A1854C" w:rsidR="004418DA" w:rsidRPr="00536AA4" w:rsidRDefault="004418DA" w:rsidP="0010015E">
      <w:pPr>
        <w:pStyle w:val="Odstavecseseznamem"/>
        <w:numPr>
          <w:ilvl w:val="0"/>
          <w:numId w:val="33"/>
        </w:numPr>
        <w:contextualSpacing w:val="0"/>
        <w:rPr>
          <w:szCs w:val="22"/>
        </w:rPr>
      </w:pPr>
      <w:r w:rsidRPr="00921372">
        <w:rPr>
          <w:szCs w:val="22"/>
        </w:rPr>
        <w:t xml:space="preserve">polstrování tvoří: </w:t>
      </w:r>
      <w:r>
        <w:rPr>
          <w:szCs w:val="22"/>
        </w:rPr>
        <w:t xml:space="preserve">termoplastický elastomer tvarovaný, uzavřený, omyvatelný povrch se </w:t>
      </w:r>
      <w:proofErr w:type="gramStart"/>
      <w:r>
        <w:rPr>
          <w:szCs w:val="22"/>
        </w:rPr>
        <w:t xml:space="preserve">strukturou  </w:t>
      </w:r>
      <w:r w:rsidRPr="00921372">
        <w:rPr>
          <w:szCs w:val="22"/>
        </w:rPr>
        <w:t>určenou</w:t>
      </w:r>
      <w:proofErr w:type="gramEnd"/>
      <w:r w:rsidRPr="00921372">
        <w:rPr>
          <w:szCs w:val="22"/>
        </w:rPr>
        <w:t xml:space="preserve"> pro vysokou zátěž</w:t>
      </w:r>
      <w:r>
        <w:rPr>
          <w:szCs w:val="22"/>
        </w:rPr>
        <w:t xml:space="preserve"> o síle (tloušťce) 6 mm</w:t>
      </w:r>
      <w:r w:rsidRPr="00921372">
        <w:rPr>
          <w:szCs w:val="22"/>
        </w:rPr>
        <w:t xml:space="preserve"> (</w:t>
      </w:r>
      <w:r w:rsidRPr="00536AA4">
        <w:rPr>
          <w:szCs w:val="22"/>
        </w:rPr>
        <w:t xml:space="preserve">odstín </w:t>
      </w:r>
      <w:r w:rsidRPr="00CF6FB7">
        <w:rPr>
          <w:szCs w:val="22"/>
        </w:rPr>
        <w:t xml:space="preserve">elastomeru </w:t>
      </w:r>
      <w:r w:rsidR="00BC213F">
        <w:rPr>
          <w:szCs w:val="22"/>
        </w:rPr>
        <w:t>shodný s odstínem vnějšího lakování vozidla</w:t>
      </w:r>
      <w:r w:rsidRPr="00536AA4">
        <w:rPr>
          <w:szCs w:val="22"/>
        </w:rPr>
        <w:t>)</w:t>
      </w:r>
    </w:p>
    <w:p w14:paraId="05651E7A" w14:textId="77777777" w:rsidR="004418DA" w:rsidRDefault="004418DA" w:rsidP="0010015E">
      <w:pPr>
        <w:pStyle w:val="Odstavecseseznamem"/>
        <w:numPr>
          <w:ilvl w:val="0"/>
          <w:numId w:val="33"/>
        </w:numPr>
        <w:contextualSpacing w:val="0"/>
        <w:rPr>
          <w:szCs w:val="22"/>
        </w:rPr>
      </w:pPr>
      <w:r w:rsidRPr="00921372">
        <w:rPr>
          <w:szCs w:val="22"/>
        </w:rPr>
        <w:t>úprava polstrování pro zjednodušenou výměnu poškozených polstrování (rychlá montáž a demontáž)</w:t>
      </w:r>
    </w:p>
    <w:p w14:paraId="134EDE6D" w14:textId="77777777" w:rsidR="004418DA" w:rsidRDefault="004418DA" w:rsidP="0010015E">
      <w:pPr>
        <w:pStyle w:val="Odstavecseseznamem"/>
        <w:numPr>
          <w:ilvl w:val="0"/>
          <w:numId w:val="33"/>
        </w:numPr>
        <w:contextualSpacing w:val="0"/>
        <w:rPr>
          <w:szCs w:val="22"/>
        </w:rPr>
      </w:pPr>
      <w:r>
        <w:rPr>
          <w:szCs w:val="22"/>
        </w:rPr>
        <w:t>v zadní části sedáku budou umístěny tři odtokové otvory (kanálky)</w:t>
      </w:r>
    </w:p>
    <w:p w14:paraId="53B7C69A" w14:textId="77777777" w:rsidR="004418DA" w:rsidRPr="00CF6FB7" w:rsidRDefault="004418DA" w:rsidP="0010015E">
      <w:pPr>
        <w:pStyle w:val="Odstavecseseznamem"/>
        <w:numPr>
          <w:ilvl w:val="0"/>
          <w:numId w:val="32"/>
        </w:numPr>
        <w:spacing w:before="120"/>
        <w:ind w:left="714" w:hanging="357"/>
        <w:contextualSpacing w:val="0"/>
        <w:rPr>
          <w:szCs w:val="22"/>
        </w:rPr>
      </w:pPr>
      <w:r w:rsidRPr="00CF6FB7">
        <w:rPr>
          <w:szCs w:val="22"/>
        </w:rPr>
        <w:t xml:space="preserve">opěradlo (opěradlová část sedadla) s nízkým odnímatelným termoplastickým elastomerem </w:t>
      </w:r>
    </w:p>
    <w:p w14:paraId="4C4AD4F7" w14:textId="77777777" w:rsidR="004418DA" w:rsidRDefault="004418DA" w:rsidP="0010015E">
      <w:pPr>
        <w:pStyle w:val="Odstavecseseznamem"/>
        <w:numPr>
          <w:ilvl w:val="0"/>
          <w:numId w:val="33"/>
        </w:numPr>
        <w:contextualSpacing w:val="0"/>
        <w:rPr>
          <w:szCs w:val="22"/>
        </w:rPr>
      </w:pPr>
      <w:r>
        <w:rPr>
          <w:szCs w:val="22"/>
        </w:rPr>
        <w:t>ergonomické tvarování opěradla</w:t>
      </w:r>
    </w:p>
    <w:p w14:paraId="6DD8EB75" w14:textId="41304E3D" w:rsidR="004418DA" w:rsidRPr="00536AA4" w:rsidRDefault="004418DA" w:rsidP="0010015E">
      <w:pPr>
        <w:pStyle w:val="Odstavecseseznamem"/>
        <w:numPr>
          <w:ilvl w:val="0"/>
          <w:numId w:val="33"/>
        </w:numPr>
        <w:contextualSpacing w:val="0"/>
        <w:rPr>
          <w:szCs w:val="22"/>
        </w:rPr>
      </w:pPr>
      <w:r w:rsidRPr="00921372">
        <w:rPr>
          <w:szCs w:val="22"/>
        </w:rPr>
        <w:t xml:space="preserve">polstrování tvoří: </w:t>
      </w:r>
      <w:r>
        <w:rPr>
          <w:szCs w:val="22"/>
        </w:rPr>
        <w:t xml:space="preserve">termoplastický elastomer tvarovaný, uzavřený, omyvatelný povrch se </w:t>
      </w:r>
      <w:proofErr w:type="gramStart"/>
      <w:r>
        <w:rPr>
          <w:szCs w:val="22"/>
        </w:rPr>
        <w:t xml:space="preserve">strukturou  </w:t>
      </w:r>
      <w:r w:rsidRPr="00921372">
        <w:rPr>
          <w:szCs w:val="22"/>
        </w:rPr>
        <w:t>určenou</w:t>
      </w:r>
      <w:proofErr w:type="gramEnd"/>
      <w:r w:rsidRPr="00921372">
        <w:rPr>
          <w:szCs w:val="22"/>
        </w:rPr>
        <w:t xml:space="preserve"> pro vysokou zátěž</w:t>
      </w:r>
      <w:r>
        <w:rPr>
          <w:szCs w:val="22"/>
        </w:rPr>
        <w:t xml:space="preserve"> o síle (tloušťce) 6 mm</w:t>
      </w:r>
      <w:r w:rsidRPr="00921372">
        <w:rPr>
          <w:szCs w:val="22"/>
        </w:rPr>
        <w:t xml:space="preserve"> (</w:t>
      </w:r>
      <w:r w:rsidRPr="00536AA4">
        <w:rPr>
          <w:szCs w:val="22"/>
        </w:rPr>
        <w:t xml:space="preserve">odstín </w:t>
      </w:r>
      <w:r w:rsidRPr="002D23D0">
        <w:rPr>
          <w:szCs w:val="22"/>
        </w:rPr>
        <w:t xml:space="preserve">elastomeru </w:t>
      </w:r>
      <w:r w:rsidR="00BC213F">
        <w:rPr>
          <w:szCs w:val="22"/>
        </w:rPr>
        <w:t>shodný s odstínem vnějšího lakování vozidla</w:t>
      </w:r>
      <w:r w:rsidRPr="00536AA4">
        <w:rPr>
          <w:szCs w:val="22"/>
        </w:rPr>
        <w:t>)</w:t>
      </w:r>
    </w:p>
    <w:p w14:paraId="35CDDEA4" w14:textId="77777777" w:rsidR="004418DA" w:rsidRPr="00921372" w:rsidRDefault="004418DA" w:rsidP="0010015E">
      <w:pPr>
        <w:pStyle w:val="Odstavecseseznamem"/>
        <w:numPr>
          <w:ilvl w:val="0"/>
          <w:numId w:val="33"/>
        </w:numPr>
        <w:contextualSpacing w:val="0"/>
        <w:rPr>
          <w:szCs w:val="22"/>
        </w:rPr>
      </w:pPr>
      <w:r w:rsidRPr="00921372">
        <w:rPr>
          <w:szCs w:val="22"/>
        </w:rPr>
        <w:t>úprava polstrování pro zjednodušenou výměnu poškozených polstrování (rychlá montáž a demontáž)</w:t>
      </w:r>
    </w:p>
    <w:p w14:paraId="35E30C3A" w14:textId="77777777" w:rsidR="004418DA" w:rsidRPr="00CF6FB7" w:rsidRDefault="004418DA" w:rsidP="0010015E">
      <w:pPr>
        <w:pStyle w:val="Odstavecseseznamem"/>
        <w:numPr>
          <w:ilvl w:val="0"/>
          <w:numId w:val="32"/>
        </w:numPr>
        <w:spacing w:before="120"/>
        <w:ind w:left="714" w:hanging="357"/>
        <w:contextualSpacing w:val="0"/>
        <w:rPr>
          <w:szCs w:val="22"/>
        </w:rPr>
      </w:pPr>
      <w:r w:rsidRPr="00921372">
        <w:rPr>
          <w:szCs w:val="22"/>
        </w:rPr>
        <w:t xml:space="preserve">sklon </w:t>
      </w:r>
      <w:r w:rsidRPr="00CF6FB7">
        <w:rPr>
          <w:szCs w:val="22"/>
        </w:rPr>
        <w:t xml:space="preserve">hlavní části sedáku činí </w:t>
      </w:r>
      <w:r w:rsidRPr="00CF6FB7">
        <w:rPr>
          <w:b/>
          <w:szCs w:val="22"/>
        </w:rPr>
        <w:t>+ 8 stupňů</w:t>
      </w:r>
      <w:r w:rsidRPr="00CF6FB7">
        <w:rPr>
          <w:szCs w:val="22"/>
        </w:rPr>
        <w:t xml:space="preserve"> od vodorovné osy (sedák stoupá ve směru od opěradla k okraji)</w:t>
      </w:r>
    </w:p>
    <w:p w14:paraId="6258CDF5" w14:textId="77777777" w:rsidR="004418DA" w:rsidRPr="00CF6FB7" w:rsidRDefault="004418DA" w:rsidP="0010015E">
      <w:pPr>
        <w:pStyle w:val="Odstavecseseznamem"/>
        <w:numPr>
          <w:ilvl w:val="0"/>
          <w:numId w:val="32"/>
        </w:numPr>
        <w:spacing w:before="120"/>
        <w:ind w:left="714" w:hanging="357"/>
        <w:contextualSpacing w:val="0"/>
        <w:rPr>
          <w:szCs w:val="22"/>
        </w:rPr>
      </w:pPr>
      <w:r w:rsidRPr="00CF6FB7">
        <w:rPr>
          <w:szCs w:val="22"/>
        </w:rPr>
        <w:t xml:space="preserve">sklon hlavní (horní) části ergonomicky tvarovaného opěradla činí </w:t>
      </w:r>
      <w:r w:rsidRPr="00CF6FB7">
        <w:rPr>
          <w:b/>
          <w:szCs w:val="22"/>
        </w:rPr>
        <w:t>+10 stupňů</w:t>
      </w:r>
      <w:r w:rsidRPr="00CF6FB7">
        <w:rPr>
          <w:szCs w:val="22"/>
        </w:rPr>
        <w:t xml:space="preserve"> od svislé osy (záklon sedadla) </w:t>
      </w:r>
    </w:p>
    <w:p w14:paraId="03E21563" w14:textId="77777777" w:rsidR="004418DA" w:rsidRDefault="004418DA" w:rsidP="0010015E">
      <w:pPr>
        <w:pStyle w:val="Odstavecseseznamem"/>
        <w:numPr>
          <w:ilvl w:val="0"/>
          <w:numId w:val="32"/>
        </w:numPr>
        <w:spacing w:before="120"/>
        <w:ind w:left="714" w:hanging="357"/>
        <w:contextualSpacing w:val="0"/>
        <w:rPr>
          <w:szCs w:val="22"/>
        </w:rPr>
      </w:pPr>
      <w:r>
        <w:rPr>
          <w:szCs w:val="22"/>
        </w:rPr>
        <w:t xml:space="preserve">područka – plastový díl (levostranné i pravostranné provedení), horní část područky vybavena </w:t>
      </w:r>
      <w:r w:rsidRPr="00CF6FB7">
        <w:rPr>
          <w:szCs w:val="22"/>
        </w:rPr>
        <w:t>odnímatelným termoplastickým elastomerem</w:t>
      </w:r>
    </w:p>
    <w:p w14:paraId="135B213A" w14:textId="77777777" w:rsidR="004418DA" w:rsidRDefault="004418DA" w:rsidP="0010015E">
      <w:pPr>
        <w:pStyle w:val="Odstavecseseznamem"/>
        <w:numPr>
          <w:ilvl w:val="0"/>
          <w:numId w:val="32"/>
        </w:numPr>
        <w:spacing w:before="120"/>
        <w:ind w:left="714" w:hanging="357"/>
        <w:contextualSpacing w:val="0"/>
        <w:rPr>
          <w:szCs w:val="22"/>
        </w:rPr>
      </w:pPr>
      <w:r>
        <w:rPr>
          <w:szCs w:val="22"/>
        </w:rPr>
        <w:t>korpus – plastový díl s výztuhami</w:t>
      </w:r>
    </w:p>
    <w:p w14:paraId="2A1672A2" w14:textId="77777777" w:rsidR="004418DA" w:rsidRDefault="004418DA" w:rsidP="0010015E">
      <w:pPr>
        <w:pStyle w:val="Odstavecseseznamem"/>
        <w:numPr>
          <w:ilvl w:val="0"/>
          <w:numId w:val="32"/>
        </w:numPr>
        <w:spacing w:before="120"/>
        <w:ind w:left="714" w:hanging="357"/>
        <w:contextualSpacing w:val="0"/>
        <w:rPr>
          <w:szCs w:val="22"/>
        </w:rPr>
      </w:pPr>
      <w:r>
        <w:rPr>
          <w:szCs w:val="22"/>
        </w:rPr>
        <w:t>boční zábrana – plastový díl (levostranné i pravostranné provedení)</w:t>
      </w:r>
    </w:p>
    <w:p w14:paraId="3A386C0C" w14:textId="77777777" w:rsidR="004418DA" w:rsidRPr="006314F0" w:rsidRDefault="004418DA" w:rsidP="0010015E">
      <w:pPr>
        <w:pStyle w:val="Odstavecseseznamem"/>
        <w:numPr>
          <w:ilvl w:val="0"/>
          <w:numId w:val="32"/>
        </w:numPr>
        <w:spacing w:before="120"/>
        <w:ind w:left="714" w:hanging="357"/>
        <w:contextualSpacing w:val="0"/>
        <w:rPr>
          <w:szCs w:val="22"/>
        </w:rPr>
      </w:pPr>
      <w:r>
        <w:rPr>
          <w:szCs w:val="22"/>
        </w:rPr>
        <w:t>logo – Ostrava DPO (oficiální symbol) umístění na vrchní hraně opěradla pod madlem</w:t>
      </w:r>
    </w:p>
    <w:p w14:paraId="2195CEDE" w14:textId="77777777" w:rsidR="004418DA" w:rsidRPr="00921372" w:rsidRDefault="004418DA" w:rsidP="004418DA">
      <w:pPr>
        <w:spacing w:before="120"/>
        <w:rPr>
          <w:b/>
          <w:bCs/>
          <w:szCs w:val="22"/>
          <w:u w:val="single"/>
        </w:rPr>
      </w:pPr>
      <w:r w:rsidRPr="00921372">
        <w:rPr>
          <w:b/>
          <w:bCs/>
          <w:szCs w:val="22"/>
          <w:u w:val="single"/>
        </w:rPr>
        <w:t>Sklopné sedadlo:</w:t>
      </w:r>
    </w:p>
    <w:p w14:paraId="0B2DF192" w14:textId="77777777" w:rsidR="004418DA" w:rsidRPr="00921372" w:rsidRDefault="004418DA" w:rsidP="0010015E">
      <w:pPr>
        <w:pStyle w:val="Odstavecseseznamem"/>
        <w:numPr>
          <w:ilvl w:val="0"/>
          <w:numId w:val="32"/>
        </w:numPr>
        <w:spacing w:before="120"/>
        <w:ind w:left="714" w:hanging="357"/>
        <w:contextualSpacing w:val="0"/>
        <w:rPr>
          <w:szCs w:val="22"/>
        </w:rPr>
      </w:pPr>
      <w:r w:rsidRPr="00921372">
        <w:rPr>
          <w:szCs w:val="22"/>
        </w:rPr>
        <w:t>koncepčně, vzhledově, materiálově musí odpovídat standardnímu sedadlu</w:t>
      </w:r>
    </w:p>
    <w:p w14:paraId="7C99161F" w14:textId="77777777" w:rsidR="004418DA" w:rsidRPr="00921372" w:rsidRDefault="004418DA" w:rsidP="0010015E">
      <w:pPr>
        <w:pStyle w:val="Odstavecseseznamem"/>
        <w:numPr>
          <w:ilvl w:val="0"/>
          <w:numId w:val="32"/>
        </w:numPr>
        <w:spacing w:before="120"/>
        <w:ind w:left="714" w:hanging="357"/>
        <w:contextualSpacing w:val="0"/>
        <w:rPr>
          <w:szCs w:val="22"/>
        </w:rPr>
      </w:pPr>
      <w:r w:rsidRPr="00921372">
        <w:rPr>
          <w:szCs w:val="22"/>
        </w:rPr>
        <w:t>bez nutnosti uchycení svislých madel</w:t>
      </w:r>
    </w:p>
    <w:p w14:paraId="17F2AA49" w14:textId="77777777" w:rsidR="004418DA" w:rsidRDefault="004418DA" w:rsidP="0010015E">
      <w:pPr>
        <w:pStyle w:val="Odstavecseseznamem"/>
        <w:numPr>
          <w:ilvl w:val="0"/>
          <w:numId w:val="32"/>
        </w:numPr>
        <w:spacing w:before="120"/>
        <w:ind w:left="714" w:hanging="357"/>
        <w:contextualSpacing w:val="0"/>
        <w:rPr>
          <w:szCs w:val="22"/>
        </w:rPr>
      </w:pPr>
      <w:r w:rsidRPr="00921372">
        <w:rPr>
          <w:szCs w:val="22"/>
        </w:rPr>
        <w:t>sedáky by se měly automaticky a plynule vracet do výchozí (vertikální) polohy</w:t>
      </w:r>
    </w:p>
    <w:p w14:paraId="537B7248" w14:textId="77777777" w:rsidR="004418DA" w:rsidRPr="00A021CA" w:rsidRDefault="004418DA" w:rsidP="004418DA">
      <w:pPr>
        <w:spacing w:before="120"/>
        <w:rPr>
          <w:b/>
          <w:bCs/>
          <w:szCs w:val="22"/>
          <w:u w:val="single"/>
        </w:rPr>
      </w:pPr>
      <w:r w:rsidRPr="00A021CA">
        <w:rPr>
          <w:b/>
          <w:bCs/>
          <w:szCs w:val="22"/>
          <w:u w:val="single"/>
        </w:rPr>
        <w:t>S</w:t>
      </w:r>
      <w:r>
        <w:rPr>
          <w:b/>
          <w:bCs/>
          <w:szCs w:val="22"/>
          <w:u w:val="single"/>
        </w:rPr>
        <w:t>pojka k uchycení svislého madla</w:t>
      </w:r>
      <w:r w:rsidRPr="00A021CA">
        <w:rPr>
          <w:b/>
          <w:bCs/>
          <w:szCs w:val="22"/>
          <w:u w:val="single"/>
        </w:rPr>
        <w:t>:</w:t>
      </w:r>
    </w:p>
    <w:p w14:paraId="41DC2419" w14:textId="77777777" w:rsidR="004418DA" w:rsidRDefault="004418DA" w:rsidP="0010015E">
      <w:pPr>
        <w:pStyle w:val="Odstavecseseznamem"/>
        <w:numPr>
          <w:ilvl w:val="0"/>
          <w:numId w:val="32"/>
        </w:numPr>
        <w:spacing w:before="120"/>
        <w:ind w:left="714" w:hanging="357"/>
        <w:contextualSpacing w:val="0"/>
        <w:rPr>
          <w:szCs w:val="22"/>
        </w:rPr>
      </w:pPr>
      <w:r w:rsidRPr="00A021CA">
        <w:rPr>
          <w:szCs w:val="22"/>
        </w:rPr>
        <w:t xml:space="preserve">spojka uchycená na madle sedadla </w:t>
      </w:r>
      <w:r>
        <w:rPr>
          <w:szCs w:val="22"/>
        </w:rPr>
        <w:t xml:space="preserve">cestujících, </w:t>
      </w:r>
      <w:r w:rsidRPr="00A021CA">
        <w:rPr>
          <w:szCs w:val="22"/>
        </w:rPr>
        <w:t>která slouží k uchycení svislé tyče k sedadlu cestujících</w:t>
      </w:r>
      <w:r>
        <w:rPr>
          <w:szCs w:val="22"/>
        </w:rPr>
        <w:t>,</w:t>
      </w:r>
      <w:r w:rsidRPr="00A021CA">
        <w:rPr>
          <w:szCs w:val="22"/>
        </w:rPr>
        <w:t xml:space="preserve"> musí být schopná sevřít trubku o venkovním průměru 30 mm</w:t>
      </w:r>
    </w:p>
    <w:p w14:paraId="3561BB29" w14:textId="77777777" w:rsidR="004418DA" w:rsidRDefault="004418DA" w:rsidP="004418DA">
      <w:pPr>
        <w:spacing w:before="120"/>
        <w:rPr>
          <w:b/>
          <w:bCs/>
          <w:szCs w:val="22"/>
          <w:u w:val="single"/>
        </w:rPr>
      </w:pPr>
      <w:r w:rsidRPr="00085AA2">
        <w:rPr>
          <w:b/>
          <w:bCs/>
          <w:szCs w:val="22"/>
          <w:u w:val="single"/>
        </w:rPr>
        <w:lastRenderedPageBreak/>
        <w:t xml:space="preserve">Spojka k uchycení </w:t>
      </w:r>
      <w:r>
        <w:rPr>
          <w:b/>
          <w:bCs/>
          <w:szCs w:val="22"/>
          <w:u w:val="single"/>
        </w:rPr>
        <w:t>vodorovného rámu</w:t>
      </w:r>
      <w:r w:rsidRPr="00085AA2">
        <w:rPr>
          <w:b/>
          <w:bCs/>
          <w:szCs w:val="22"/>
          <w:u w:val="single"/>
        </w:rPr>
        <w:t>:</w:t>
      </w:r>
    </w:p>
    <w:p w14:paraId="0155D2D7" w14:textId="77777777" w:rsidR="004418DA" w:rsidRDefault="004418DA" w:rsidP="0010015E">
      <w:pPr>
        <w:pStyle w:val="Odstavecseseznamem"/>
        <w:numPr>
          <w:ilvl w:val="0"/>
          <w:numId w:val="32"/>
        </w:numPr>
        <w:spacing w:before="120"/>
        <w:ind w:left="714" w:hanging="357"/>
        <w:contextualSpacing w:val="0"/>
        <w:rPr>
          <w:szCs w:val="22"/>
        </w:rPr>
      </w:pPr>
      <w:r w:rsidRPr="00CF6FB7">
        <w:rPr>
          <w:szCs w:val="22"/>
        </w:rPr>
        <w:t xml:space="preserve">spojka přizpůsobená pro vodorovné uchycení k rámu z kartáčované oceli </w:t>
      </w:r>
    </w:p>
    <w:p w14:paraId="54862565" w14:textId="77777777" w:rsidR="004418DA" w:rsidRPr="00CF6FB7" w:rsidRDefault="004418DA" w:rsidP="00601F97">
      <w:pPr>
        <w:pStyle w:val="Odstavecseseznamem"/>
        <w:spacing w:before="120"/>
        <w:ind w:left="714"/>
        <w:contextualSpacing w:val="0"/>
        <w:rPr>
          <w:szCs w:val="22"/>
        </w:rPr>
      </w:pPr>
    </w:p>
    <w:p w14:paraId="395582BD" w14:textId="77777777" w:rsidR="008560D2" w:rsidRDefault="000A7DEA" w:rsidP="008560D2">
      <w:pPr>
        <w:spacing w:before="120"/>
        <w:rPr>
          <w:szCs w:val="22"/>
        </w:rPr>
      </w:pPr>
      <w:r>
        <w:rPr>
          <w:szCs w:val="22"/>
        </w:rPr>
        <w:t xml:space="preserve">Prostory za sedadly musí být snadno přístupné pro úklid, případně </w:t>
      </w:r>
      <w:proofErr w:type="gramStart"/>
      <w:r>
        <w:rPr>
          <w:szCs w:val="22"/>
        </w:rPr>
        <w:t>se  musí</w:t>
      </w:r>
      <w:proofErr w:type="gramEnd"/>
      <w:r>
        <w:rPr>
          <w:szCs w:val="22"/>
        </w:rPr>
        <w:t xml:space="preserve"> dát </w:t>
      </w:r>
      <w:r w:rsidR="007320D2">
        <w:rPr>
          <w:szCs w:val="22"/>
        </w:rPr>
        <w:t xml:space="preserve">snadno </w:t>
      </w:r>
      <w:r>
        <w:rPr>
          <w:szCs w:val="22"/>
        </w:rPr>
        <w:t>sklopit</w:t>
      </w:r>
      <w:r w:rsidR="007320D2">
        <w:rPr>
          <w:szCs w:val="22"/>
        </w:rPr>
        <w:t xml:space="preserve"> bez použití nářadí</w:t>
      </w:r>
      <w:r>
        <w:rPr>
          <w:szCs w:val="22"/>
        </w:rPr>
        <w:t xml:space="preserve"> tak, aby byl umožněn přístup. </w:t>
      </w:r>
    </w:p>
    <w:p w14:paraId="208552F2" w14:textId="0876E06E" w:rsidR="004418DA" w:rsidRPr="004418DA" w:rsidRDefault="625BA86F" w:rsidP="00623753">
      <w:pPr>
        <w:spacing w:before="120"/>
        <w:jc w:val="both"/>
      </w:pPr>
      <w:r>
        <w:t xml:space="preserve">Do bočnic karoserie u všech sedadel udělat přípravu pro vytápění podsedáků s rezervovaným příkonem </w:t>
      </w:r>
      <w:r w:rsidR="277C32A1">
        <w:t xml:space="preserve">min. </w:t>
      </w:r>
      <w:r>
        <w:t>7 W k sedadlu a samostatným jištěním</w:t>
      </w:r>
      <w:r w:rsidR="0C3A352D">
        <w:t xml:space="preserve"> (Pro</w:t>
      </w:r>
      <w:r>
        <w:t xml:space="preserve"> minimální poč</w:t>
      </w:r>
      <w:r w:rsidR="0C3A352D">
        <w:t>e</w:t>
      </w:r>
      <w:r>
        <w:t>t sedadel 72 ks je hodnota rezervovaného příkonu 504 W</w:t>
      </w:r>
      <w:r w:rsidR="0C3A352D">
        <w:t>)</w:t>
      </w:r>
      <w:r>
        <w:t xml:space="preserve">. Napájení z palubní sítě </w:t>
      </w:r>
      <w:proofErr w:type="gramStart"/>
      <w:r>
        <w:t>24V</w:t>
      </w:r>
      <w:proofErr w:type="gramEnd"/>
      <w:r>
        <w:t>.</w:t>
      </w:r>
      <w:r w:rsidR="20CF0C6A">
        <w:t>Finální podoba sedadla podléhá schválení zadavatelem.</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4F8E772D" w14:textId="77777777" w:rsidTr="6A72D502">
        <w:trPr>
          <w:trHeight w:val="415"/>
        </w:trPr>
        <w:tc>
          <w:tcPr>
            <w:tcW w:w="8788" w:type="dxa"/>
            <w:vAlign w:val="center"/>
          </w:tcPr>
          <w:p w14:paraId="35CBCFED" w14:textId="77777777" w:rsidR="00067270" w:rsidRPr="0044242F" w:rsidRDefault="00067270" w:rsidP="0076341C">
            <w:pPr>
              <w:pStyle w:val="Zkladntext"/>
              <w:rPr>
                <w:b w:val="0"/>
                <w:sz w:val="2"/>
                <w:szCs w:val="2"/>
                <w:lang w:val="cs-CZ"/>
              </w:rPr>
            </w:pPr>
          </w:p>
          <w:p w14:paraId="66F491E9" w14:textId="77777777" w:rsidR="00067270" w:rsidRPr="007C4D26" w:rsidRDefault="00067270" w:rsidP="00762381">
            <w:pPr>
              <w:pStyle w:val="Zkladntext"/>
              <w:rPr>
                <w:b w:val="0"/>
              </w:rPr>
            </w:pPr>
            <w:proofErr w:type="gramStart"/>
            <w:r w:rsidRPr="007C4D26">
              <w:rPr>
                <w:b w:val="0"/>
                <w:bCs w:val="0"/>
                <w:sz w:val="24"/>
                <w:szCs w:val="24"/>
                <w:lang w:val="cs-CZ"/>
              </w:rPr>
              <w:t>Odpověď:  ANO</w:t>
            </w:r>
            <w:proofErr w:type="gramEnd"/>
          </w:p>
        </w:tc>
      </w:tr>
      <w:tr w:rsidR="00067270" w:rsidRPr="008516D3" w14:paraId="007A2270" w14:textId="77777777" w:rsidTr="6A72D502">
        <w:trPr>
          <w:trHeight w:val="420"/>
        </w:trPr>
        <w:tc>
          <w:tcPr>
            <w:tcW w:w="8788" w:type="dxa"/>
            <w:vAlign w:val="center"/>
          </w:tcPr>
          <w:p w14:paraId="277EE9E4" w14:textId="77777777" w:rsidR="00067270" w:rsidRPr="007C4D26" w:rsidRDefault="00067270" w:rsidP="0076341C">
            <w:pPr>
              <w:pStyle w:val="Zkladntext"/>
              <w:rPr>
                <w:b w:val="0"/>
                <w:sz w:val="2"/>
                <w:szCs w:val="2"/>
              </w:rPr>
            </w:pPr>
          </w:p>
          <w:p w14:paraId="4ADFA2EC" w14:textId="5F96A2E1" w:rsidR="00067270" w:rsidRPr="007C4D26" w:rsidRDefault="00067270" w:rsidP="0076341C">
            <w:pPr>
              <w:pStyle w:val="Zkladntext"/>
              <w:rPr>
                <w:b w:val="0"/>
                <w:bCs w:val="0"/>
              </w:rPr>
            </w:pPr>
            <w:r w:rsidRPr="6A72D502">
              <w:rPr>
                <w:b w:val="0"/>
                <w:bCs w:val="0"/>
                <w:sz w:val="24"/>
                <w:szCs w:val="24"/>
                <w:lang w:val="cs-CZ"/>
              </w:rPr>
              <w:t>Doplňující popis:</w:t>
            </w:r>
          </w:p>
        </w:tc>
      </w:tr>
    </w:tbl>
    <w:p w14:paraId="6887C8F9" w14:textId="77777777" w:rsidR="00001D6A" w:rsidRDefault="00001D6A" w:rsidP="00001D6A">
      <w:pPr>
        <w:ind w:left="576"/>
        <w:jc w:val="both"/>
        <w:rPr>
          <w:szCs w:val="22"/>
        </w:rPr>
      </w:pPr>
    </w:p>
    <w:p w14:paraId="3C35F1B1" w14:textId="2ECF926C" w:rsidR="00EF15B3" w:rsidRDefault="00EF15B3" w:rsidP="00491570">
      <w:pPr>
        <w:numPr>
          <w:ilvl w:val="1"/>
          <w:numId w:val="5"/>
        </w:numPr>
        <w:jc w:val="both"/>
        <w:rPr>
          <w:szCs w:val="22"/>
        </w:rPr>
      </w:pPr>
      <w:r w:rsidRPr="00F63D45">
        <w:rPr>
          <w:szCs w:val="22"/>
        </w:rPr>
        <w:t>Podlahová krytina protismyková s dlouhou životností.</w:t>
      </w:r>
      <w:r w:rsidR="006F2D62">
        <w:rPr>
          <w:szCs w:val="22"/>
        </w:rPr>
        <w:t xml:space="preserve"> Barevný odstín podléhá schválení zadavatelem.</w:t>
      </w:r>
      <w:r w:rsidRPr="00F63D45">
        <w:rPr>
          <w:szCs w:val="22"/>
        </w:rPr>
        <w:t xml:space="preserve"> Na bocích vytažena nad úroveň podlahy</w:t>
      </w:r>
      <w:r w:rsidR="00025F25">
        <w:rPr>
          <w:szCs w:val="22"/>
        </w:rPr>
        <w:t xml:space="preserve"> min. o 15 cm</w:t>
      </w:r>
      <w:r w:rsidRPr="00F63D45">
        <w:rPr>
          <w:szCs w:val="22"/>
        </w:rPr>
        <w:t>. Za kabinou řidiče zvýraznit zónu bezpečného výhledu řidiče s logem.</w:t>
      </w:r>
      <w:r w:rsidR="006F2D62">
        <w:rPr>
          <w:szCs w:val="22"/>
        </w:rPr>
        <w:t xml:space="preserve"> V místech určených pro invalidní vozíky </w:t>
      </w:r>
      <w:r w:rsidR="00BC213F">
        <w:rPr>
          <w:szCs w:val="22"/>
        </w:rPr>
        <w:t xml:space="preserve">a kočárky </w:t>
      </w:r>
      <w:r w:rsidR="006F2D62">
        <w:rPr>
          <w:szCs w:val="22"/>
        </w:rPr>
        <w:t xml:space="preserve">zvýraznit toto místo </w:t>
      </w:r>
      <w:r w:rsidR="00BC213F">
        <w:rPr>
          <w:szCs w:val="22"/>
        </w:rPr>
        <w:t xml:space="preserve">piktogramem </w:t>
      </w:r>
      <w:r w:rsidR="006F2D62">
        <w:rPr>
          <w:szCs w:val="22"/>
        </w:rPr>
        <w:t xml:space="preserve">invalidního vozíku </w:t>
      </w:r>
      <w:r w:rsidR="00BC213F">
        <w:rPr>
          <w:szCs w:val="22"/>
        </w:rPr>
        <w:t xml:space="preserve">a kočárku </w:t>
      </w:r>
      <w:r w:rsidR="006F2D62">
        <w:rPr>
          <w:szCs w:val="22"/>
        </w:rPr>
        <w:t>(</w:t>
      </w:r>
      <w:r w:rsidR="00BC213F">
        <w:rPr>
          <w:szCs w:val="22"/>
        </w:rPr>
        <w:t>bílé piktogramy na</w:t>
      </w:r>
      <w:r w:rsidR="006F2D62">
        <w:rPr>
          <w:szCs w:val="22"/>
        </w:rPr>
        <w:t> </w:t>
      </w:r>
      <w:r w:rsidR="00BC213F">
        <w:rPr>
          <w:szCs w:val="22"/>
        </w:rPr>
        <w:t xml:space="preserve">modrém </w:t>
      </w:r>
      <w:r w:rsidR="006F2D62">
        <w:rPr>
          <w:szCs w:val="22"/>
        </w:rPr>
        <w:t>pozadí). Provedení a odstín podléhá schválení zadavatelem.</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42264564" w14:textId="77777777" w:rsidTr="0076341C">
        <w:trPr>
          <w:trHeight w:val="415"/>
        </w:trPr>
        <w:tc>
          <w:tcPr>
            <w:tcW w:w="8788" w:type="dxa"/>
            <w:vAlign w:val="center"/>
          </w:tcPr>
          <w:p w14:paraId="7C85F48E" w14:textId="77777777" w:rsidR="00067270" w:rsidRPr="0044242F" w:rsidRDefault="00067270" w:rsidP="0076341C">
            <w:pPr>
              <w:pStyle w:val="Zkladntext"/>
              <w:rPr>
                <w:b w:val="0"/>
                <w:sz w:val="2"/>
                <w:szCs w:val="2"/>
                <w:lang w:val="cs-CZ"/>
              </w:rPr>
            </w:pPr>
          </w:p>
          <w:p w14:paraId="3A03E2F3" w14:textId="77777777" w:rsidR="00067270" w:rsidRPr="007C4D26" w:rsidRDefault="00067270" w:rsidP="00762381">
            <w:pPr>
              <w:pStyle w:val="Zkladntext"/>
              <w:rPr>
                <w:b w:val="0"/>
              </w:rPr>
            </w:pPr>
            <w:proofErr w:type="gramStart"/>
            <w:r w:rsidRPr="007C4D26">
              <w:rPr>
                <w:b w:val="0"/>
                <w:bCs w:val="0"/>
                <w:sz w:val="24"/>
                <w:szCs w:val="24"/>
                <w:lang w:val="cs-CZ"/>
              </w:rPr>
              <w:t>Odpověď:  ANO</w:t>
            </w:r>
            <w:proofErr w:type="gramEnd"/>
          </w:p>
        </w:tc>
      </w:tr>
      <w:tr w:rsidR="00067270" w:rsidRPr="008516D3" w14:paraId="54CF1F46" w14:textId="77777777" w:rsidTr="0076341C">
        <w:trPr>
          <w:trHeight w:val="420"/>
        </w:trPr>
        <w:tc>
          <w:tcPr>
            <w:tcW w:w="8788" w:type="dxa"/>
            <w:vAlign w:val="center"/>
          </w:tcPr>
          <w:p w14:paraId="5140E13F" w14:textId="77777777" w:rsidR="00067270" w:rsidRPr="007C4D26" w:rsidRDefault="00067270" w:rsidP="0076341C">
            <w:pPr>
              <w:pStyle w:val="Zkladntext"/>
              <w:rPr>
                <w:b w:val="0"/>
                <w:sz w:val="2"/>
                <w:szCs w:val="2"/>
              </w:rPr>
            </w:pPr>
          </w:p>
          <w:p w14:paraId="410E1883"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28EF976C" w14:textId="77777777" w:rsidR="004567B4" w:rsidRDefault="004567B4">
      <w:pPr>
        <w:ind w:left="576"/>
        <w:jc w:val="both"/>
        <w:rPr>
          <w:szCs w:val="22"/>
        </w:rPr>
      </w:pPr>
    </w:p>
    <w:p w14:paraId="0A90DFA8" w14:textId="77777777" w:rsidR="00025F25" w:rsidRDefault="00025F25" w:rsidP="00491570">
      <w:pPr>
        <w:numPr>
          <w:ilvl w:val="1"/>
          <w:numId w:val="5"/>
        </w:numPr>
        <w:jc w:val="both"/>
        <w:rPr>
          <w:szCs w:val="22"/>
        </w:rPr>
      </w:pPr>
      <w:r>
        <w:rPr>
          <w:szCs w:val="22"/>
        </w:rPr>
        <w:t>Všec</w:t>
      </w:r>
      <w:r w:rsidR="00912BD1">
        <w:rPr>
          <w:szCs w:val="22"/>
        </w:rPr>
        <w:t>h</w:t>
      </w:r>
      <w:r>
        <w:rPr>
          <w:szCs w:val="22"/>
        </w:rPr>
        <w:t>ny mezery v konstrukci podlahy musí být trvanlivě zabezpečeny proti vnikání vody.</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5A430C28" w14:textId="77777777" w:rsidTr="0076341C">
        <w:trPr>
          <w:trHeight w:val="415"/>
        </w:trPr>
        <w:tc>
          <w:tcPr>
            <w:tcW w:w="8788" w:type="dxa"/>
            <w:vAlign w:val="center"/>
          </w:tcPr>
          <w:p w14:paraId="72E0E634" w14:textId="77777777" w:rsidR="00067270" w:rsidRPr="0044242F" w:rsidRDefault="00067270" w:rsidP="0076341C">
            <w:pPr>
              <w:pStyle w:val="Zkladntext"/>
              <w:rPr>
                <w:b w:val="0"/>
                <w:sz w:val="2"/>
                <w:szCs w:val="2"/>
                <w:lang w:val="cs-CZ"/>
              </w:rPr>
            </w:pPr>
          </w:p>
          <w:p w14:paraId="38EC3F3E" w14:textId="77777777" w:rsidR="00067270" w:rsidRPr="007C4D26" w:rsidRDefault="00067270" w:rsidP="00762381">
            <w:pPr>
              <w:pStyle w:val="Zkladntext"/>
              <w:rPr>
                <w:b w:val="0"/>
              </w:rPr>
            </w:pPr>
            <w:proofErr w:type="gramStart"/>
            <w:r w:rsidRPr="007C4D26">
              <w:rPr>
                <w:b w:val="0"/>
                <w:bCs w:val="0"/>
                <w:sz w:val="24"/>
                <w:szCs w:val="24"/>
                <w:lang w:val="cs-CZ"/>
              </w:rPr>
              <w:t>Odpověď:  ANO</w:t>
            </w:r>
            <w:proofErr w:type="gramEnd"/>
          </w:p>
        </w:tc>
      </w:tr>
      <w:tr w:rsidR="00067270" w:rsidRPr="008516D3" w14:paraId="37F81565" w14:textId="77777777" w:rsidTr="000C7562">
        <w:trPr>
          <w:trHeight w:val="288"/>
        </w:trPr>
        <w:tc>
          <w:tcPr>
            <w:tcW w:w="8788" w:type="dxa"/>
            <w:vAlign w:val="center"/>
          </w:tcPr>
          <w:p w14:paraId="5936442E" w14:textId="77777777" w:rsidR="00067270" w:rsidRPr="007C4D26" w:rsidRDefault="00067270" w:rsidP="0076341C">
            <w:pPr>
              <w:pStyle w:val="Zkladntext"/>
              <w:rPr>
                <w:b w:val="0"/>
                <w:sz w:val="2"/>
                <w:szCs w:val="2"/>
              </w:rPr>
            </w:pPr>
          </w:p>
          <w:p w14:paraId="11E276E6"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4359943D" w14:textId="77777777" w:rsidR="004567B4" w:rsidRDefault="004567B4">
      <w:pPr>
        <w:ind w:left="576"/>
        <w:jc w:val="both"/>
        <w:rPr>
          <w:szCs w:val="22"/>
        </w:rPr>
      </w:pPr>
    </w:p>
    <w:p w14:paraId="5E98CC1D" w14:textId="5FE8BECE" w:rsidR="00EF15B3" w:rsidRDefault="00EF15B3" w:rsidP="00491570">
      <w:pPr>
        <w:numPr>
          <w:ilvl w:val="1"/>
          <w:numId w:val="5"/>
        </w:numPr>
        <w:jc w:val="both"/>
        <w:rPr>
          <w:szCs w:val="22"/>
        </w:rPr>
      </w:pPr>
      <w:r w:rsidRPr="00F63D45">
        <w:rPr>
          <w:szCs w:val="22"/>
        </w:rPr>
        <w:t xml:space="preserve">Vozidlo vybavit </w:t>
      </w:r>
      <w:r w:rsidR="0001377D">
        <w:rPr>
          <w:szCs w:val="22"/>
        </w:rPr>
        <w:t xml:space="preserve">automatickou </w:t>
      </w:r>
      <w:r w:rsidRPr="00F63D45">
        <w:rPr>
          <w:szCs w:val="22"/>
        </w:rPr>
        <w:t>nájezdovou rampou se snímačem vysunutí s blokováním jízdy</w:t>
      </w:r>
      <w:r w:rsidR="00225BE2">
        <w:rPr>
          <w:szCs w:val="22"/>
        </w:rPr>
        <w:t>. řidič z kabiny řidiče uvolní blokování plošiny</w:t>
      </w:r>
      <w:r w:rsidR="008C4D29">
        <w:rPr>
          <w:szCs w:val="22"/>
        </w:rPr>
        <w:t xml:space="preserve"> a může ovládat vysunutí a zasunutí plošiny</w:t>
      </w:r>
      <w:r w:rsidR="00225BE2">
        <w:rPr>
          <w:szCs w:val="22"/>
        </w:rPr>
        <w:t>. U dveří s plošinou umístit</w:t>
      </w:r>
      <w:r w:rsidR="008C4D29">
        <w:rPr>
          <w:szCs w:val="22"/>
        </w:rPr>
        <w:t xml:space="preserve"> další</w:t>
      </w:r>
      <w:r w:rsidR="00225BE2">
        <w:rPr>
          <w:szCs w:val="22"/>
        </w:rPr>
        <w:t xml:space="preserve"> ovládací prvek (prvky) se zámkem, kterými </w:t>
      </w:r>
      <w:r w:rsidR="008C4D29">
        <w:rPr>
          <w:szCs w:val="22"/>
        </w:rPr>
        <w:t xml:space="preserve">může </w:t>
      </w:r>
      <w:r w:rsidR="00225BE2">
        <w:rPr>
          <w:szCs w:val="22"/>
        </w:rPr>
        <w:t>řidič ovládat</w:t>
      </w:r>
      <w:r w:rsidR="008C4D29">
        <w:rPr>
          <w:szCs w:val="22"/>
        </w:rPr>
        <w:t xml:space="preserve"> také</w:t>
      </w:r>
      <w:r w:rsidR="00225BE2">
        <w:rPr>
          <w:szCs w:val="22"/>
        </w:rPr>
        <w:t xml:space="preserve"> vysunutí a zasunutí plošiny.</w:t>
      </w:r>
      <w:r w:rsidR="00AA194E">
        <w:rPr>
          <w:szCs w:val="22"/>
        </w:rPr>
        <w:t xml:space="preserve"> Nájezdová rampa by měla být umístěna co nejblíže kabiny řidiče. Standardem kupujícího je umístění </w:t>
      </w:r>
      <w:r w:rsidR="00141308">
        <w:rPr>
          <w:szCs w:val="22"/>
        </w:rPr>
        <w:t xml:space="preserve">rampy </w:t>
      </w:r>
      <w:r w:rsidR="00AA194E">
        <w:rPr>
          <w:szCs w:val="22"/>
        </w:rPr>
        <w:t>u druhých dveří od čela ve směru jízdy. Bezbariérov</w:t>
      </w:r>
      <w:r w:rsidR="00F50522">
        <w:rPr>
          <w:szCs w:val="22"/>
        </w:rPr>
        <w:t>á</w:t>
      </w:r>
      <w:r w:rsidR="00AA194E">
        <w:rPr>
          <w:szCs w:val="22"/>
        </w:rPr>
        <w:t xml:space="preserve"> </w:t>
      </w:r>
      <w:r w:rsidR="00F50522">
        <w:rPr>
          <w:szCs w:val="22"/>
        </w:rPr>
        <w:t xml:space="preserve">nástupiště </w:t>
      </w:r>
      <w:r w:rsidR="00AA194E">
        <w:rPr>
          <w:szCs w:val="22"/>
        </w:rPr>
        <w:t xml:space="preserve">kupujícího jsou </w:t>
      </w:r>
      <w:r w:rsidR="009D75E1">
        <w:rPr>
          <w:szCs w:val="22"/>
        </w:rPr>
        <w:t xml:space="preserve">budována </w:t>
      </w:r>
      <w:r w:rsidR="00AA194E">
        <w:rPr>
          <w:szCs w:val="22"/>
        </w:rPr>
        <w:t>s</w:t>
      </w:r>
      <w:r w:rsidR="00F50522">
        <w:rPr>
          <w:szCs w:val="22"/>
        </w:rPr>
        <w:t> </w:t>
      </w:r>
      <w:r w:rsidR="00AA194E">
        <w:rPr>
          <w:szCs w:val="22"/>
        </w:rPr>
        <w:t>výškou</w:t>
      </w:r>
      <w:r w:rsidR="00F50522">
        <w:rPr>
          <w:szCs w:val="22"/>
        </w:rPr>
        <w:t xml:space="preserve"> 200 až</w:t>
      </w:r>
      <w:r w:rsidR="00AA194E">
        <w:rPr>
          <w:szCs w:val="22"/>
        </w:rPr>
        <w:t xml:space="preserve"> 240 mm (+10 mm tolerance)</w:t>
      </w:r>
      <w:r w:rsidR="005B26F3">
        <w:rPr>
          <w:szCs w:val="22"/>
        </w:rPr>
        <w:t xml:space="preserve"> od temene kolejnice</w:t>
      </w:r>
      <w:r w:rsidR="00AA194E">
        <w:rPr>
          <w:szCs w:val="22"/>
        </w:rPr>
        <w:t>.</w:t>
      </w:r>
      <w:r w:rsidRPr="00F63D45">
        <w:rPr>
          <w:szCs w:val="22"/>
        </w:rPr>
        <w:t xml:space="preserve"> Ve vozidle musí být místo pro umístění min. </w:t>
      </w:r>
      <w:r w:rsidR="00BC094E">
        <w:rPr>
          <w:szCs w:val="22"/>
        </w:rPr>
        <w:t>2</w:t>
      </w:r>
      <w:r w:rsidRPr="00F63D45">
        <w:rPr>
          <w:szCs w:val="22"/>
        </w:rPr>
        <w:t xml:space="preserve"> invalidní</w:t>
      </w:r>
      <w:r w:rsidR="00BC094E">
        <w:rPr>
          <w:szCs w:val="22"/>
        </w:rPr>
        <w:t>c</w:t>
      </w:r>
      <w:r w:rsidRPr="00F63D45">
        <w:rPr>
          <w:szCs w:val="22"/>
        </w:rPr>
        <w:t xml:space="preserve">h </w:t>
      </w:r>
      <w:r w:rsidR="00BC094E" w:rsidRPr="00F63D45">
        <w:rPr>
          <w:szCs w:val="22"/>
        </w:rPr>
        <w:t>vozík</w:t>
      </w:r>
      <w:r w:rsidR="00BC094E">
        <w:rPr>
          <w:szCs w:val="22"/>
        </w:rPr>
        <w:t>ů</w:t>
      </w:r>
      <w:r w:rsidR="00FE5ED6">
        <w:rPr>
          <w:szCs w:val="22"/>
        </w:rPr>
        <w:t xml:space="preserve"> nebo kočárků</w:t>
      </w:r>
      <w:r w:rsidR="00CB246E">
        <w:rPr>
          <w:szCs w:val="22"/>
        </w:rPr>
        <w:t>, dostupné z nájezdové rampy</w:t>
      </w:r>
      <w:r w:rsidRPr="00F63D45">
        <w:rPr>
          <w:szCs w:val="22"/>
        </w:rPr>
        <w:t xml:space="preserve">. </w:t>
      </w:r>
      <w:r w:rsidR="00D627F5">
        <w:rPr>
          <w:szCs w:val="22"/>
        </w:rPr>
        <w:t>Obě místa pro invalidní vozíky situovat zády ke směru jízdy.</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29F750FA" w14:textId="77777777" w:rsidTr="0076341C">
        <w:trPr>
          <w:trHeight w:val="415"/>
        </w:trPr>
        <w:tc>
          <w:tcPr>
            <w:tcW w:w="8788" w:type="dxa"/>
            <w:vAlign w:val="center"/>
          </w:tcPr>
          <w:p w14:paraId="26DB5A37" w14:textId="77777777" w:rsidR="00067270" w:rsidRPr="0044242F" w:rsidRDefault="00067270" w:rsidP="0076341C">
            <w:pPr>
              <w:pStyle w:val="Zkladntext"/>
              <w:rPr>
                <w:b w:val="0"/>
                <w:sz w:val="2"/>
                <w:szCs w:val="2"/>
                <w:lang w:val="cs-CZ"/>
              </w:rPr>
            </w:pPr>
          </w:p>
          <w:p w14:paraId="4820B61D" w14:textId="77777777" w:rsidR="00067270" w:rsidRPr="007C4D26" w:rsidRDefault="00067270" w:rsidP="00762381">
            <w:pPr>
              <w:pStyle w:val="Zkladntext"/>
              <w:rPr>
                <w:b w:val="0"/>
              </w:rPr>
            </w:pPr>
            <w:proofErr w:type="gramStart"/>
            <w:r w:rsidRPr="007C4D26">
              <w:rPr>
                <w:b w:val="0"/>
                <w:bCs w:val="0"/>
                <w:sz w:val="24"/>
                <w:szCs w:val="24"/>
                <w:lang w:val="cs-CZ"/>
              </w:rPr>
              <w:t>Odpověď:  ANO</w:t>
            </w:r>
            <w:proofErr w:type="gramEnd"/>
          </w:p>
        </w:tc>
      </w:tr>
      <w:tr w:rsidR="00067270" w:rsidRPr="008516D3" w14:paraId="384F4F19" w14:textId="77777777" w:rsidTr="0076341C">
        <w:trPr>
          <w:trHeight w:val="420"/>
        </w:trPr>
        <w:tc>
          <w:tcPr>
            <w:tcW w:w="8788" w:type="dxa"/>
            <w:vAlign w:val="center"/>
          </w:tcPr>
          <w:p w14:paraId="0FEA4384" w14:textId="77777777" w:rsidR="00067270" w:rsidRPr="007C4D26" w:rsidRDefault="00067270" w:rsidP="0076341C">
            <w:pPr>
              <w:pStyle w:val="Zkladntext"/>
              <w:rPr>
                <w:b w:val="0"/>
                <w:sz w:val="2"/>
                <w:szCs w:val="2"/>
              </w:rPr>
            </w:pPr>
          </w:p>
          <w:p w14:paraId="292CD760"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559A4806" w14:textId="77777777" w:rsidR="004567B4" w:rsidRDefault="004567B4">
      <w:pPr>
        <w:ind w:left="576"/>
        <w:jc w:val="both"/>
        <w:rPr>
          <w:szCs w:val="22"/>
        </w:rPr>
      </w:pPr>
    </w:p>
    <w:p w14:paraId="1AC9F522" w14:textId="77777777" w:rsidR="00EF15B3" w:rsidRDefault="00EF15B3" w:rsidP="00491570">
      <w:pPr>
        <w:numPr>
          <w:ilvl w:val="1"/>
          <w:numId w:val="5"/>
        </w:numPr>
        <w:jc w:val="both"/>
      </w:pPr>
      <w:r w:rsidRPr="00F63D45">
        <w:t>Tramvaj musí být vybavena systémem samoobslužného otevírání dveří.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52AC7F2E" w14:textId="77777777" w:rsidTr="0076341C">
        <w:trPr>
          <w:trHeight w:val="415"/>
        </w:trPr>
        <w:tc>
          <w:tcPr>
            <w:tcW w:w="8788" w:type="dxa"/>
            <w:vAlign w:val="center"/>
          </w:tcPr>
          <w:p w14:paraId="50CDE2DB" w14:textId="77777777" w:rsidR="00067270" w:rsidRPr="0044242F" w:rsidRDefault="00067270" w:rsidP="0076341C">
            <w:pPr>
              <w:pStyle w:val="Zkladntext"/>
              <w:rPr>
                <w:b w:val="0"/>
                <w:sz w:val="2"/>
                <w:szCs w:val="2"/>
                <w:lang w:val="cs-CZ"/>
              </w:rPr>
            </w:pPr>
          </w:p>
          <w:p w14:paraId="0584CCAB" w14:textId="77777777" w:rsidR="00067270" w:rsidRPr="007C4D26" w:rsidRDefault="00067270" w:rsidP="00762381">
            <w:pPr>
              <w:pStyle w:val="Zkladntext"/>
              <w:rPr>
                <w:b w:val="0"/>
              </w:rPr>
            </w:pPr>
            <w:proofErr w:type="gramStart"/>
            <w:r w:rsidRPr="007C4D26">
              <w:rPr>
                <w:b w:val="0"/>
                <w:bCs w:val="0"/>
                <w:sz w:val="24"/>
                <w:szCs w:val="24"/>
                <w:lang w:val="cs-CZ"/>
              </w:rPr>
              <w:t>Odpověď:  ANO</w:t>
            </w:r>
            <w:proofErr w:type="gramEnd"/>
          </w:p>
        </w:tc>
      </w:tr>
      <w:tr w:rsidR="00067270" w:rsidRPr="008516D3" w14:paraId="7FD71BC3" w14:textId="77777777" w:rsidTr="000C7562">
        <w:trPr>
          <w:trHeight w:val="179"/>
        </w:trPr>
        <w:tc>
          <w:tcPr>
            <w:tcW w:w="8788" w:type="dxa"/>
            <w:vAlign w:val="center"/>
          </w:tcPr>
          <w:p w14:paraId="3E97F75B" w14:textId="77777777" w:rsidR="00067270" w:rsidRPr="007C4D26" w:rsidRDefault="00067270" w:rsidP="0076341C">
            <w:pPr>
              <w:pStyle w:val="Zkladntext"/>
              <w:rPr>
                <w:b w:val="0"/>
                <w:sz w:val="2"/>
                <w:szCs w:val="2"/>
              </w:rPr>
            </w:pPr>
          </w:p>
          <w:p w14:paraId="66F92A42"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7A50F65B" w14:textId="77777777" w:rsidR="004567B4" w:rsidRDefault="004567B4">
      <w:pPr>
        <w:ind w:left="576"/>
        <w:jc w:val="both"/>
      </w:pPr>
    </w:p>
    <w:p w14:paraId="0F07FE44" w14:textId="77777777" w:rsidR="008F2CF2" w:rsidRDefault="008F2CF2">
      <w:pPr>
        <w:ind w:left="576"/>
        <w:jc w:val="both"/>
      </w:pPr>
    </w:p>
    <w:p w14:paraId="40B23E43" w14:textId="77777777" w:rsidR="008F2CF2" w:rsidRDefault="008F2CF2" w:rsidP="007A7AF4">
      <w:pPr>
        <w:numPr>
          <w:ilvl w:val="1"/>
          <w:numId w:val="5"/>
        </w:numPr>
        <w:tabs>
          <w:tab w:val="left" w:pos="3402"/>
          <w:tab w:val="left" w:pos="4253"/>
        </w:tabs>
        <w:ind w:left="567"/>
        <w:jc w:val="both"/>
      </w:pPr>
      <w:r>
        <w:t>Tlačítka pro ovládání dveří</w:t>
      </w:r>
    </w:p>
    <w:p w14:paraId="110B55BA" w14:textId="77777777" w:rsidR="004567B4" w:rsidRDefault="00EF15B3" w:rsidP="008F2CF2">
      <w:pPr>
        <w:tabs>
          <w:tab w:val="left" w:pos="3402"/>
          <w:tab w:val="left" w:pos="4253"/>
        </w:tabs>
        <w:ind w:left="709"/>
        <w:jc w:val="both"/>
      </w:pPr>
      <w:proofErr w:type="gramStart"/>
      <w:r w:rsidRPr="00F63D45">
        <w:rPr>
          <w:u w:val="single"/>
        </w:rPr>
        <w:t>vnější</w:t>
      </w:r>
      <w:r w:rsidR="008F2CF2">
        <w:t xml:space="preserve"> </w:t>
      </w:r>
      <w:r w:rsidRPr="00F63D45">
        <w:t>-</w:t>
      </w:r>
      <w:r w:rsidR="005B0121">
        <w:t xml:space="preserve"> u</w:t>
      </w:r>
      <w:proofErr w:type="gramEnd"/>
      <w:r w:rsidR="005B0121">
        <w:t xml:space="preserve"> jednokřídlých dveří 1 ks, u dvoukřídlých 2 ks</w:t>
      </w:r>
      <w:r w:rsidR="007A7AF4">
        <w:t xml:space="preserve"> na dveřním křídle</w:t>
      </w:r>
    </w:p>
    <w:p w14:paraId="7AE47BAF" w14:textId="77777777" w:rsidR="004567B4" w:rsidRDefault="00EF15B3" w:rsidP="008F2CF2">
      <w:pPr>
        <w:ind w:left="709"/>
        <w:jc w:val="both"/>
      </w:pPr>
      <w:proofErr w:type="gramStart"/>
      <w:r w:rsidRPr="00F63D45">
        <w:rPr>
          <w:u w:val="single"/>
        </w:rPr>
        <w:t xml:space="preserve">vnitřní </w:t>
      </w:r>
      <w:r w:rsidRPr="00F63D45">
        <w:t xml:space="preserve">- </w:t>
      </w:r>
      <w:r w:rsidR="005B0121">
        <w:t>u</w:t>
      </w:r>
      <w:proofErr w:type="gramEnd"/>
      <w:r w:rsidR="005B0121">
        <w:t xml:space="preserve"> jednokřídlých dveří 1 ks, u dvoukřídlých 2 ks</w:t>
      </w:r>
      <w:r w:rsidR="00FE5ED6">
        <w:t xml:space="preserve"> na nejbližším madle, 1 ks na dveřním křídle</w:t>
      </w:r>
    </w:p>
    <w:p w14:paraId="2A69F4D7" w14:textId="77777777" w:rsidR="00FE5ED6" w:rsidRDefault="00FE5ED6" w:rsidP="008F2CF2">
      <w:pPr>
        <w:ind w:left="709"/>
        <w:jc w:val="both"/>
      </w:pPr>
      <w:r w:rsidRPr="000C7562">
        <w:tab/>
      </w:r>
      <w:r>
        <w:rPr>
          <w:u w:val="single"/>
        </w:rPr>
        <w:t>Umístění jednotlivých tlačítek podléhá schválení zadavatele.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2B1DB022" w14:textId="77777777" w:rsidTr="0076341C">
        <w:trPr>
          <w:trHeight w:val="415"/>
        </w:trPr>
        <w:tc>
          <w:tcPr>
            <w:tcW w:w="8788" w:type="dxa"/>
            <w:vAlign w:val="center"/>
          </w:tcPr>
          <w:p w14:paraId="3DE2B725" w14:textId="77777777" w:rsidR="00067270" w:rsidRPr="0044242F" w:rsidRDefault="00067270" w:rsidP="0076341C">
            <w:pPr>
              <w:pStyle w:val="Zkladntext"/>
              <w:rPr>
                <w:b w:val="0"/>
                <w:sz w:val="2"/>
                <w:szCs w:val="2"/>
                <w:lang w:val="cs-CZ"/>
              </w:rPr>
            </w:pPr>
          </w:p>
          <w:p w14:paraId="3D98D484" w14:textId="77777777" w:rsidR="00067270" w:rsidRPr="007C4D26" w:rsidRDefault="00067270" w:rsidP="00762381">
            <w:pPr>
              <w:pStyle w:val="Zkladntext"/>
              <w:rPr>
                <w:b w:val="0"/>
              </w:rPr>
            </w:pPr>
            <w:proofErr w:type="gramStart"/>
            <w:r w:rsidRPr="007C4D26">
              <w:rPr>
                <w:b w:val="0"/>
                <w:bCs w:val="0"/>
                <w:sz w:val="24"/>
                <w:szCs w:val="24"/>
                <w:lang w:val="cs-CZ"/>
              </w:rPr>
              <w:t>Odpověď:  ANO</w:t>
            </w:r>
            <w:proofErr w:type="gramEnd"/>
          </w:p>
        </w:tc>
      </w:tr>
      <w:tr w:rsidR="00067270" w:rsidRPr="008516D3" w14:paraId="48BC4C8C" w14:textId="77777777" w:rsidTr="000C7562">
        <w:trPr>
          <w:trHeight w:val="199"/>
        </w:trPr>
        <w:tc>
          <w:tcPr>
            <w:tcW w:w="8788" w:type="dxa"/>
            <w:vAlign w:val="center"/>
          </w:tcPr>
          <w:p w14:paraId="2CFADC93" w14:textId="77777777" w:rsidR="00067270" w:rsidRPr="007C4D26" w:rsidRDefault="00067270" w:rsidP="0076341C">
            <w:pPr>
              <w:pStyle w:val="Zkladntext"/>
              <w:rPr>
                <w:b w:val="0"/>
                <w:sz w:val="2"/>
                <w:szCs w:val="2"/>
              </w:rPr>
            </w:pPr>
          </w:p>
          <w:p w14:paraId="2EECAD2C"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7AD16F59" w14:textId="77777777" w:rsidR="004567B4" w:rsidRDefault="004567B4">
      <w:pPr>
        <w:ind w:left="4395"/>
        <w:jc w:val="both"/>
      </w:pPr>
    </w:p>
    <w:p w14:paraId="4FA99707" w14:textId="77777777" w:rsidR="008F2CF2" w:rsidRDefault="00EF15B3" w:rsidP="00D52373">
      <w:pPr>
        <w:numPr>
          <w:ilvl w:val="1"/>
          <w:numId w:val="5"/>
        </w:numPr>
        <w:tabs>
          <w:tab w:val="num" w:pos="567"/>
          <w:tab w:val="left" w:pos="3544"/>
        </w:tabs>
        <w:ind w:left="4536" w:hanging="4536"/>
        <w:jc w:val="both"/>
      </w:pPr>
      <w:r w:rsidRPr="00F63D45">
        <w:t>Funkce tlačítek ovládání dveří</w:t>
      </w:r>
    </w:p>
    <w:p w14:paraId="3813BE63" w14:textId="77777777" w:rsidR="00EF15B3" w:rsidRPr="00F63D45" w:rsidRDefault="008F2CF2" w:rsidP="008F2CF2">
      <w:pPr>
        <w:tabs>
          <w:tab w:val="left" w:pos="3544"/>
        </w:tabs>
        <w:ind w:left="709"/>
        <w:jc w:val="both"/>
      </w:pPr>
      <w:r>
        <w:rPr>
          <w:u w:val="single"/>
        </w:rPr>
        <w:t xml:space="preserve">vnější </w:t>
      </w:r>
      <w:r w:rsidR="00EF15B3" w:rsidRPr="00F63D45">
        <w:t xml:space="preserve">- po uvolnění dveří řidičem, se </w:t>
      </w:r>
      <w:proofErr w:type="gramStart"/>
      <w:r w:rsidR="00EF15B3" w:rsidRPr="00F63D45">
        <w:t>tlačítko  rozsvítí</w:t>
      </w:r>
      <w:proofErr w:type="gramEnd"/>
      <w:r w:rsidR="00EF15B3" w:rsidRPr="00F63D45">
        <w:t xml:space="preserve"> a po stisknutí se dveře otevřou.</w:t>
      </w:r>
    </w:p>
    <w:p w14:paraId="687BA372" w14:textId="77777777" w:rsidR="00D702E3" w:rsidRDefault="00EF15B3" w:rsidP="00D702E3">
      <w:pPr>
        <w:pStyle w:val="Zkladntextodsazen2"/>
        <w:tabs>
          <w:tab w:val="num" w:pos="3686"/>
        </w:tabs>
        <w:ind w:left="709" w:firstLine="0"/>
      </w:pPr>
      <w:r w:rsidRPr="00F63D45">
        <w:rPr>
          <w:u w:val="single"/>
        </w:rPr>
        <w:t xml:space="preserve">vnitřní </w:t>
      </w:r>
      <w:r w:rsidRPr="00F63D45">
        <w:rPr>
          <w:u w:val="single"/>
        </w:rPr>
        <w:tab/>
        <w:t>-</w:t>
      </w:r>
      <w:r w:rsidRPr="00F63D45">
        <w:t xml:space="preserve"> po stisknutí tlačítka během jízdy tramvaje se rozsvítí zelená signálka v tlačítku, signalizující předvolbu otevření dveří v následující zástavce. Po uvolnění dveří řidičem se dveře otevřou. Po zavření dveří kontrolka zhasne.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5F61F6F2" w14:textId="77777777" w:rsidTr="0076341C">
        <w:trPr>
          <w:trHeight w:val="415"/>
        </w:trPr>
        <w:tc>
          <w:tcPr>
            <w:tcW w:w="8788" w:type="dxa"/>
            <w:vAlign w:val="center"/>
          </w:tcPr>
          <w:p w14:paraId="6A3A3131" w14:textId="77777777" w:rsidR="00067270" w:rsidRPr="0044242F" w:rsidRDefault="00067270" w:rsidP="0076341C">
            <w:pPr>
              <w:pStyle w:val="Zkladntext"/>
              <w:rPr>
                <w:b w:val="0"/>
                <w:sz w:val="2"/>
                <w:szCs w:val="2"/>
                <w:lang w:val="cs-CZ"/>
              </w:rPr>
            </w:pPr>
          </w:p>
          <w:p w14:paraId="557E0A67" w14:textId="77777777" w:rsidR="00067270" w:rsidRPr="007C4D26" w:rsidRDefault="00067270" w:rsidP="00762381">
            <w:pPr>
              <w:pStyle w:val="Zkladntext"/>
              <w:rPr>
                <w:b w:val="0"/>
              </w:rPr>
            </w:pPr>
            <w:proofErr w:type="gramStart"/>
            <w:r w:rsidRPr="007C4D26">
              <w:rPr>
                <w:b w:val="0"/>
                <w:bCs w:val="0"/>
                <w:sz w:val="24"/>
                <w:szCs w:val="24"/>
                <w:lang w:val="cs-CZ"/>
              </w:rPr>
              <w:t>Odpověď:  ANO</w:t>
            </w:r>
            <w:proofErr w:type="gramEnd"/>
          </w:p>
        </w:tc>
      </w:tr>
      <w:tr w:rsidR="00067270" w:rsidRPr="008516D3" w14:paraId="34C94386" w14:textId="77777777" w:rsidTr="0076341C">
        <w:trPr>
          <w:trHeight w:val="420"/>
        </w:trPr>
        <w:tc>
          <w:tcPr>
            <w:tcW w:w="8788" w:type="dxa"/>
            <w:vAlign w:val="center"/>
          </w:tcPr>
          <w:p w14:paraId="4C4B8079" w14:textId="77777777" w:rsidR="00067270" w:rsidRPr="007C4D26" w:rsidRDefault="00067270" w:rsidP="0076341C">
            <w:pPr>
              <w:pStyle w:val="Zkladntext"/>
              <w:rPr>
                <w:b w:val="0"/>
                <w:sz w:val="2"/>
                <w:szCs w:val="2"/>
              </w:rPr>
            </w:pPr>
          </w:p>
          <w:p w14:paraId="078C84A4"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28302B25" w14:textId="77777777" w:rsidR="00D702E3" w:rsidRDefault="00D702E3" w:rsidP="00D702E3">
      <w:pPr>
        <w:ind w:left="426"/>
        <w:jc w:val="both"/>
      </w:pPr>
    </w:p>
    <w:p w14:paraId="5AF3FE82" w14:textId="77777777" w:rsidR="00D702E3" w:rsidRDefault="589AE95C" w:rsidP="00D702E3">
      <w:pPr>
        <w:numPr>
          <w:ilvl w:val="1"/>
          <w:numId w:val="5"/>
        </w:numPr>
        <w:ind w:left="426"/>
        <w:jc w:val="both"/>
      </w:pPr>
      <w:r>
        <w:t xml:space="preserve">Před zavřením dveří pracuje optická i akustická světelná výstraha. Po celou dobu otevření dveří je prostor osvětlován výkonným osvětlením.  Akustickou výstrahu je možno </w:t>
      </w:r>
      <w:proofErr w:type="gramStart"/>
      <w:r>
        <w:t>použít</w:t>
      </w:r>
      <w:proofErr w:type="gramEnd"/>
      <w:r>
        <w:t xml:space="preserve"> aniž by se dveře zavřely.</w:t>
      </w:r>
      <w:r w:rsidR="0B1E2B83">
        <w:t xml:space="preserve"> Akustická výstraha musí mít nastavitelnou hlasitost.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29AD7165" w14:textId="77777777" w:rsidTr="0076341C">
        <w:trPr>
          <w:trHeight w:val="415"/>
        </w:trPr>
        <w:tc>
          <w:tcPr>
            <w:tcW w:w="8788" w:type="dxa"/>
            <w:vAlign w:val="center"/>
          </w:tcPr>
          <w:p w14:paraId="5D77B9C9" w14:textId="77777777" w:rsidR="00067270" w:rsidRPr="007C4D26" w:rsidRDefault="00067270" w:rsidP="0076341C">
            <w:pPr>
              <w:pStyle w:val="Zkladntext"/>
              <w:rPr>
                <w:b w:val="0"/>
                <w:sz w:val="2"/>
                <w:szCs w:val="2"/>
              </w:rPr>
            </w:pPr>
          </w:p>
          <w:p w14:paraId="551F37D3" w14:textId="77777777" w:rsidR="00067270" w:rsidRPr="007C4D26" w:rsidRDefault="00067270" w:rsidP="00762381">
            <w:pPr>
              <w:pStyle w:val="Zkladntext"/>
              <w:rPr>
                <w:b w:val="0"/>
              </w:rPr>
            </w:pPr>
            <w:proofErr w:type="gramStart"/>
            <w:r w:rsidRPr="007C4D26">
              <w:rPr>
                <w:b w:val="0"/>
                <w:bCs w:val="0"/>
                <w:sz w:val="24"/>
                <w:szCs w:val="24"/>
                <w:lang w:val="cs-CZ"/>
              </w:rPr>
              <w:t>Odpověď:  ANO</w:t>
            </w:r>
            <w:proofErr w:type="gramEnd"/>
          </w:p>
        </w:tc>
      </w:tr>
      <w:tr w:rsidR="00067270" w:rsidRPr="008516D3" w14:paraId="654C2775" w14:textId="77777777" w:rsidTr="0076341C">
        <w:trPr>
          <w:trHeight w:val="420"/>
        </w:trPr>
        <w:tc>
          <w:tcPr>
            <w:tcW w:w="8788" w:type="dxa"/>
            <w:vAlign w:val="center"/>
          </w:tcPr>
          <w:p w14:paraId="7DE3FE10" w14:textId="77777777" w:rsidR="00067270" w:rsidRPr="007C4D26" w:rsidRDefault="00067270" w:rsidP="0076341C">
            <w:pPr>
              <w:pStyle w:val="Zkladntext"/>
              <w:rPr>
                <w:b w:val="0"/>
                <w:sz w:val="2"/>
                <w:szCs w:val="2"/>
              </w:rPr>
            </w:pPr>
          </w:p>
          <w:p w14:paraId="2E96ABDE"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35929C1B" w14:textId="77777777" w:rsidR="004567B4" w:rsidRDefault="004567B4">
      <w:pPr>
        <w:ind w:left="576"/>
        <w:jc w:val="both"/>
      </w:pPr>
    </w:p>
    <w:p w14:paraId="547B812A" w14:textId="77777777" w:rsidR="00EF15B3" w:rsidRDefault="00EF15B3" w:rsidP="008F2CF2">
      <w:pPr>
        <w:numPr>
          <w:ilvl w:val="1"/>
          <w:numId w:val="5"/>
        </w:numPr>
        <w:ind w:left="426"/>
        <w:jc w:val="both"/>
      </w:pPr>
      <w:r w:rsidRPr="00F63D45">
        <w:t>Elektricky vyhřívaná skla křídel předních dveří.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049DD73D" w14:textId="77777777" w:rsidTr="0076341C">
        <w:trPr>
          <w:trHeight w:val="415"/>
        </w:trPr>
        <w:tc>
          <w:tcPr>
            <w:tcW w:w="8788" w:type="dxa"/>
            <w:vAlign w:val="center"/>
          </w:tcPr>
          <w:p w14:paraId="2116FB6E" w14:textId="77777777" w:rsidR="00067270" w:rsidRPr="0044242F" w:rsidRDefault="00067270" w:rsidP="0076341C">
            <w:pPr>
              <w:pStyle w:val="Zkladntext"/>
              <w:rPr>
                <w:b w:val="0"/>
                <w:sz w:val="2"/>
                <w:szCs w:val="2"/>
                <w:lang w:val="cs-CZ"/>
              </w:rPr>
            </w:pPr>
          </w:p>
          <w:p w14:paraId="09B87644" w14:textId="77777777" w:rsidR="00067270" w:rsidRPr="007C4D26" w:rsidRDefault="00067270" w:rsidP="00762381">
            <w:pPr>
              <w:pStyle w:val="Zkladntext"/>
              <w:rPr>
                <w:b w:val="0"/>
              </w:rPr>
            </w:pPr>
            <w:proofErr w:type="gramStart"/>
            <w:r w:rsidRPr="007C4D26">
              <w:rPr>
                <w:b w:val="0"/>
                <w:bCs w:val="0"/>
                <w:sz w:val="24"/>
                <w:szCs w:val="24"/>
                <w:lang w:val="cs-CZ"/>
              </w:rPr>
              <w:t>Odpověď:  ANO</w:t>
            </w:r>
            <w:proofErr w:type="gramEnd"/>
          </w:p>
        </w:tc>
      </w:tr>
      <w:tr w:rsidR="00067270" w:rsidRPr="008516D3" w14:paraId="7FA3FF79" w14:textId="77777777" w:rsidTr="0076341C">
        <w:trPr>
          <w:trHeight w:val="420"/>
        </w:trPr>
        <w:tc>
          <w:tcPr>
            <w:tcW w:w="8788" w:type="dxa"/>
            <w:vAlign w:val="center"/>
          </w:tcPr>
          <w:p w14:paraId="3656EC0B" w14:textId="77777777" w:rsidR="00067270" w:rsidRPr="007C4D26" w:rsidRDefault="00067270" w:rsidP="0076341C">
            <w:pPr>
              <w:pStyle w:val="Zkladntext"/>
              <w:rPr>
                <w:b w:val="0"/>
                <w:sz w:val="2"/>
                <w:szCs w:val="2"/>
              </w:rPr>
            </w:pPr>
          </w:p>
          <w:p w14:paraId="3FAA3445"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518CBEF1" w14:textId="77777777" w:rsidR="004567B4" w:rsidRDefault="004567B4">
      <w:pPr>
        <w:ind w:left="576"/>
        <w:jc w:val="both"/>
      </w:pPr>
    </w:p>
    <w:p w14:paraId="1F85F24D" w14:textId="77777777" w:rsidR="0001377D" w:rsidRDefault="0001377D" w:rsidP="008F2CF2">
      <w:pPr>
        <w:numPr>
          <w:ilvl w:val="1"/>
          <w:numId w:val="5"/>
        </w:numPr>
        <w:ind w:left="426"/>
        <w:jc w:val="both"/>
      </w:pPr>
      <w:r>
        <w:t xml:space="preserve">Dveře tramvaje – režim úklidu – možnost otevírání jednotlivých dveří pro úklid i při vypnutém řízení, nebo navoleném speciálním režimu.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1377D" w:rsidRPr="008516D3" w14:paraId="430EF09E" w14:textId="77777777" w:rsidTr="00AA1FB7">
        <w:trPr>
          <w:trHeight w:val="415"/>
        </w:trPr>
        <w:tc>
          <w:tcPr>
            <w:tcW w:w="8788" w:type="dxa"/>
            <w:vAlign w:val="center"/>
          </w:tcPr>
          <w:p w14:paraId="70AD4A23" w14:textId="77777777" w:rsidR="0001377D" w:rsidRPr="0044242F" w:rsidRDefault="0001377D" w:rsidP="00AA1FB7">
            <w:pPr>
              <w:pStyle w:val="Zkladntext"/>
              <w:rPr>
                <w:b w:val="0"/>
                <w:sz w:val="2"/>
                <w:szCs w:val="2"/>
                <w:lang w:val="cs-CZ"/>
              </w:rPr>
            </w:pPr>
          </w:p>
          <w:p w14:paraId="43021C92" w14:textId="77777777" w:rsidR="0001377D" w:rsidRPr="007C4D26" w:rsidRDefault="0001377D" w:rsidP="00AA1FB7">
            <w:pPr>
              <w:pStyle w:val="Zkladntext"/>
              <w:rPr>
                <w:b w:val="0"/>
              </w:rPr>
            </w:pPr>
            <w:proofErr w:type="gramStart"/>
            <w:r w:rsidRPr="007C4D26">
              <w:rPr>
                <w:b w:val="0"/>
                <w:bCs w:val="0"/>
                <w:sz w:val="24"/>
                <w:szCs w:val="24"/>
                <w:lang w:val="cs-CZ"/>
              </w:rPr>
              <w:t>Odpověď:  ANO</w:t>
            </w:r>
            <w:proofErr w:type="gramEnd"/>
          </w:p>
        </w:tc>
      </w:tr>
      <w:tr w:rsidR="0001377D" w:rsidRPr="008516D3" w14:paraId="4E0B405B" w14:textId="77777777" w:rsidTr="00AA1FB7">
        <w:trPr>
          <w:trHeight w:val="420"/>
        </w:trPr>
        <w:tc>
          <w:tcPr>
            <w:tcW w:w="8788" w:type="dxa"/>
            <w:vAlign w:val="center"/>
          </w:tcPr>
          <w:p w14:paraId="2F31C699" w14:textId="77777777" w:rsidR="0001377D" w:rsidRPr="007C4D26" w:rsidRDefault="0001377D" w:rsidP="00AA1FB7">
            <w:pPr>
              <w:pStyle w:val="Zkladntext"/>
              <w:rPr>
                <w:b w:val="0"/>
                <w:sz w:val="2"/>
                <w:szCs w:val="2"/>
              </w:rPr>
            </w:pPr>
          </w:p>
          <w:p w14:paraId="239CB652" w14:textId="77777777" w:rsidR="0001377D" w:rsidRPr="007C4D26" w:rsidRDefault="0001377D" w:rsidP="00AA1FB7">
            <w:pPr>
              <w:pStyle w:val="Zkladntext"/>
              <w:rPr>
                <w:b w:val="0"/>
              </w:rPr>
            </w:pPr>
            <w:r w:rsidRPr="007C4D26">
              <w:rPr>
                <w:b w:val="0"/>
                <w:bCs w:val="0"/>
                <w:sz w:val="24"/>
                <w:szCs w:val="24"/>
                <w:lang w:val="cs-CZ"/>
              </w:rPr>
              <w:t>Doplňující popis:</w:t>
            </w:r>
          </w:p>
        </w:tc>
      </w:tr>
    </w:tbl>
    <w:p w14:paraId="20B0B15C" w14:textId="77777777" w:rsidR="00001D6A" w:rsidRDefault="00001D6A" w:rsidP="00D702E3">
      <w:pPr>
        <w:jc w:val="both"/>
      </w:pPr>
    </w:p>
    <w:p w14:paraId="3590E925" w14:textId="77777777" w:rsidR="00EF15B3" w:rsidRDefault="00EF15B3" w:rsidP="00D702E3">
      <w:pPr>
        <w:numPr>
          <w:ilvl w:val="1"/>
          <w:numId w:val="5"/>
        </w:numPr>
        <w:ind w:left="567" w:hanging="573"/>
        <w:jc w:val="both"/>
      </w:pPr>
      <w:r w:rsidRPr="00F63D45">
        <w:t>Tramvaj vybavit osvětlením interiéru s režimem poloviční a plné osvětlení. Základní osvětlení je z LED diod s individuálními měniči, napájené z vozové sítě 24</w:t>
      </w:r>
      <w:r w:rsidR="008F04ED">
        <w:t xml:space="preserve"> </w:t>
      </w:r>
      <w:r w:rsidRPr="00F63D45">
        <w:t>V DC.</w:t>
      </w:r>
      <w:r w:rsidR="0001377D">
        <w:t xml:space="preserve"> Režim úklid – zapnutí osvětlení vypínačem u prvních dveří i při vypnutém řízení.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0F9D81A6" w14:textId="77777777" w:rsidTr="0076341C">
        <w:trPr>
          <w:trHeight w:val="415"/>
        </w:trPr>
        <w:tc>
          <w:tcPr>
            <w:tcW w:w="8788" w:type="dxa"/>
            <w:vAlign w:val="center"/>
          </w:tcPr>
          <w:p w14:paraId="134CF84D" w14:textId="77777777" w:rsidR="00067270" w:rsidRPr="0044242F" w:rsidRDefault="00067270" w:rsidP="0076341C">
            <w:pPr>
              <w:pStyle w:val="Zkladntext"/>
              <w:rPr>
                <w:b w:val="0"/>
                <w:sz w:val="2"/>
                <w:szCs w:val="2"/>
                <w:lang w:val="cs-CZ"/>
              </w:rPr>
            </w:pPr>
          </w:p>
          <w:p w14:paraId="0ADE5CDF" w14:textId="77777777" w:rsidR="00067270" w:rsidRPr="007C4D26" w:rsidRDefault="00067270" w:rsidP="00762381">
            <w:pPr>
              <w:pStyle w:val="Zkladntext"/>
              <w:rPr>
                <w:b w:val="0"/>
              </w:rPr>
            </w:pPr>
            <w:proofErr w:type="gramStart"/>
            <w:r w:rsidRPr="007C4D26">
              <w:rPr>
                <w:b w:val="0"/>
                <w:bCs w:val="0"/>
                <w:sz w:val="24"/>
                <w:szCs w:val="24"/>
                <w:lang w:val="cs-CZ"/>
              </w:rPr>
              <w:t>Odpověď:  ANO</w:t>
            </w:r>
            <w:proofErr w:type="gramEnd"/>
          </w:p>
        </w:tc>
      </w:tr>
      <w:tr w:rsidR="00067270" w:rsidRPr="008516D3" w14:paraId="344CA01E" w14:textId="77777777" w:rsidTr="0076341C">
        <w:trPr>
          <w:trHeight w:val="420"/>
        </w:trPr>
        <w:tc>
          <w:tcPr>
            <w:tcW w:w="8788" w:type="dxa"/>
            <w:vAlign w:val="center"/>
          </w:tcPr>
          <w:p w14:paraId="28837E58" w14:textId="77777777" w:rsidR="00067270" w:rsidRPr="007C4D26" w:rsidRDefault="00067270" w:rsidP="0076341C">
            <w:pPr>
              <w:pStyle w:val="Zkladntext"/>
              <w:rPr>
                <w:b w:val="0"/>
                <w:sz w:val="2"/>
                <w:szCs w:val="2"/>
              </w:rPr>
            </w:pPr>
          </w:p>
          <w:p w14:paraId="5792C2EB"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7AA76434" w14:textId="77777777" w:rsidR="004567B4" w:rsidRDefault="004567B4">
      <w:pPr>
        <w:ind w:left="576"/>
        <w:jc w:val="both"/>
      </w:pPr>
    </w:p>
    <w:p w14:paraId="02BC1FC5" w14:textId="77777777" w:rsidR="00EF15B3" w:rsidRDefault="00EF15B3" w:rsidP="00D702E3">
      <w:pPr>
        <w:numPr>
          <w:ilvl w:val="1"/>
          <w:numId w:val="5"/>
        </w:numPr>
        <w:ind w:left="567" w:hanging="567"/>
        <w:jc w:val="both"/>
      </w:pPr>
      <w:r w:rsidRPr="00F63D45">
        <w:t xml:space="preserve">Vytápění prostoru pro cestující </w:t>
      </w:r>
      <w:r w:rsidR="00422646">
        <w:t>musí splňovat ČSN EN 14 750-2 (28 1521) Teplotní křivku bude možno modifikovat</w:t>
      </w:r>
      <w:r w:rsidR="003249B1">
        <w:t xml:space="preserve"> v servisním módu, případně SW, </w:t>
      </w:r>
      <w:r w:rsidR="00422646">
        <w:t xml:space="preserve">dle potřeby zadavatele nad rámec </w:t>
      </w:r>
      <w:r w:rsidR="00422646">
        <w:lastRenderedPageBreak/>
        <w:t xml:space="preserve">ustanovení této normy. </w:t>
      </w:r>
      <w:r w:rsidRPr="00F63D45">
        <w:t>Tramvaj vybavit dálkovým rádiovým vypínáním topení, které je kompatibilní se zařízením používaným zadavatelem.</w:t>
      </w:r>
      <w:r w:rsidR="00AD381A">
        <w:t xml:space="preserve"> (+24</w:t>
      </w:r>
      <w:r w:rsidR="008F04ED">
        <w:t xml:space="preserve"> </w:t>
      </w:r>
      <w:r w:rsidR="00AD381A">
        <w:t>V proti zemi = topení zapnuto, 0</w:t>
      </w:r>
      <w:r w:rsidR="008F04ED">
        <w:t xml:space="preserve"> </w:t>
      </w:r>
      <w:r w:rsidR="00AD381A">
        <w:t>V = vypnuto).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3A9B7FE3" w14:textId="77777777" w:rsidTr="0076341C">
        <w:trPr>
          <w:trHeight w:val="415"/>
        </w:trPr>
        <w:tc>
          <w:tcPr>
            <w:tcW w:w="8788" w:type="dxa"/>
            <w:vAlign w:val="center"/>
          </w:tcPr>
          <w:p w14:paraId="061B8C3B" w14:textId="77777777" w:rsidR="00067270" w:rsidRPr="0044242F" w:rsidRDefault="00067270" w:rsidP="00D702E3">
            <w:pPr>
              <w:pStyle w:val="Zkladntext"/>
              <w:ind w:left="567"/>
              <w:rPr>
                <w:b w:val="0"/>
                <w:sz w:val="2"/>
                <w:szCs w:val="2"/>
                <w:lang w:val="cs-CZ"/>
              </w:rPr>
            </w:pPr>
          </w:p>
          <w:p w14:paraId="69DF67BC" w14:textId="77777777" w:rsidR="00067270" w:rsidRPr="007C4D26" w:rsidRDefault="00067270" w:rsidP="00D702E3">
            <w:pPr>
              <w:pStyle w:val="Zkladntext"/>
              <w:ind w:left="567"/>
              <w:rPr>
                <w:b w:val="0"/>
              </w:rPr>
            </w:pPr>
            <w:proofErr w:type="gramStart"/>
            <w:r w:rsidRPr="007C4D26">
              <w:rPr>
                <w:b w:val="0"/>
                <w:bCs w:val="0"/>
                <w:sz w:val="24"/>
                <w:szCs w:val="24"/>
                <w:lang w:val="cs-CZ"/>
              </w:rPr>
              <w:t>Odpověď:  ANO</w:t>
            </w:r>
            <w:proofErr w:type="gramEnd"/>
          </w:p>
        </w:tc>
      </w:tr>
      <w:tr w:rsidR="00067270" w:rsidRPr="008516D3" w14:paraId="5F688FA5" w14:textId="77777777" w:rsidTr="0076341C">
        <w:trPr>
          <w:trHeight w:val="420"/>
        </w:trPr>
        <w:tc>
          <w:tcPr>
            <w:tcW w:w="8788" w:type="dxa"/>
            <w:vAlign w:val="center"/>
          </w:tcPr>
          <w:p w14:paraId="7A8607E5" w14:textId="77777777" w:rsidR="00067270" w:rsidRPr="007C4D26" w:rsidRDefault="00067270" w:rsidP="00D702E3">
            <w:pPr>
              <w:pStyle w:val="Zkladntext"/>
              <w:ind w:left="567"/>
              <w:rPr>
                <w:b w:val="0"/>
                <w:sz w:val="2"/>
                <w:szCs w:val="2"/>
              </w:rPr>
            </w:pPr>
          </w:p>
          <w:p w14:paraId="02E9D3A2" w14:textId="77777777" w:rsidR="00067270" w:rsidRPr="007C4D26" w:rsidRDefault="00067270" w:rsidP="00D702E3">
            <w:pPr>
              <w:pStyle w:val="Zkladntext"/>
              <w:ind w:left="567"/>
              <w:rPr>
                <w:b w:val="0"/>
              </w:rPr>
            </w:pPr>
            <w:r w:rsidRPr="007C4D26">
              <w:rPr>
                <w:b w:val="0"/>
                <w:bCs w:val="0"/>
                <w:sz w:val="24"/>
                <w:szCs w:val="24"/>
                <w:lang w:val="cs-CZ"/>
              </w:rPr>
              <w:t>Doplňující popis:</w:t>
            </w:r>
          </w:p>
        </w:tc>
      </w:tr>
    </w:tbl>
    <w:p w14:paraId="495B83B6" w14:textId="77777777" w:rsidR="004567B4" w:rsidRDefault="004567B4" w:rsidP="00D702E3">
      <w:pPr>
        <w:ind w:left="567"/>
        <w:jc w:val="both"/>
      </w:pPr>
    </w:p>
    <w:p w14:paraId="56D8B4A2" w14:textId="77777777" w:rsidR="007A7AF4" w:rsidRDefault="00EF15B3" w:rsidP="00D702E3">
      <w:pPr>
        <w:numPr>
          <w:ilvl w:val="1"/>
          <w:numId w:val="5"/>
        </w:numPr>
        <w:ind w:left="567"/>
        <w:jc w:val="both"/>
      </w:pPr>
      <w:r w:rsidRPr="00F63D45">
        <w:t>Větrání tramvaje</w:t>
      </w:r>
      <w:r w:rsidR="003864CC">
        <w:t xml:space="preserve"> v prostoru pro cestující</w:t>
      </w:r>
      <w:r w:rsidRPr="00F63D45">
        <w:t xml:space="preserve"> zajistit </w:t>
      </w:r>
      <w:r w:rsidR="00637386" w:rsidRPr="00F63D45">
        <w:t>posuvnými okny</w:t>
      </w:r>
      <w:r w:rsidR="00DD3BDE" w:rsidRPr="00F63D45">
        <w:t xml:space="preserve"> </w:t>
      </w:r>
      <w:r w:rsidR="002C7617" w:rsidRPr="00F63D45">
        <w:t xml:space="preserve">s možností </w:t>
      </w:r>
      <w:r w:rsidR="007A7AF4">
        <w:t>zajištění standardním způsobem (např. čtyřhranem),</w:t>
      </w:r>
      <w:r w:rsidR="002C7617" w:rsidRPr="00F63D45">
        <w:t xml:space="preserve"> </w:t>
      </w:r>
      <w:r w:rsidR="00DD3BDE" w:rsidRPr="00F63D45">
        <w:t>(</w:t>
      </w:r>
      <w:r w:rsidR="008D3F45" w:rsidRPr="00F63D45">
        <w:t xml:space="preserve">výška </w:t>
      </w:r>
      <w:r w:rsidR="00DD3BDE" w:rsidRPr="00F63D45">
        <w:t>min. 1/3)</w:t>
      </w:r>
      <w:r w:rsidRPr="00F63D45">
        <w:t xml:space="preserve"> u všech bočních oken, kde nejsou umístěny informační panely. </w:t>
      </w:r>
    </w:p>
    <w:p w14:paraId="52968AAF" w14:textId="77777777" w:rsidR="00EF15B3" w:rsidRDefault="007A7AF4" w:rsidP="00D702E3">
      <w:pPr>
        <w:ind w:left="567"/>
        <w:jc w:val="both"/>
      </w:pPr>
      <w:r>
        <w:t>Provedení zajištění podléhá schválení zadavatele.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3C842B5B" w14:textId="77777777" w:rsidTr="0076341C">
        <w:trPr>
          <w:trHeight w:val="415"/>
        </w:trPr>
        <w:tc>
          <w:tcPr>
            <w:tcW w:w="8788" w:type="dxa"/>
            <w:vAlign w:val="center"/>
          </w:tcPr>
          <w:p w14:paraId="745341A0" w14:textId="77777777" w:rsidR="00067270" w:rsidRPr="0044242F" w:rsidRDefault="00067270" w:rsidP="00D702E3">
            <w:pPr>
              <w:pStyle w:val="Zkladntext"/>
              <w:ind w:left="567"/>
              <w:rPr>
                <w:b w:val="0"/>
                <w:sz w:val="2"/>
                <w:szCs w:val="2"/>
                <w:lang w:val="cs-CZ"/>
              </w:rPr>
            </w:pPr>
          </w:p>
          <w:p w14:paraId="3909801A" w14:textId="77777777" w:rsidR="00067270" w:rsidRPr="007C4D26" w:rsidRDefault="00067270" w:rsidP="00D702E3">
            <w:pPr>
              <w:pStyle w:val="Zkladntext"/>
              <w:ind w:left="567"/>
              <w:rPr>
                <w:b w:val="0"/>
              </w:rPr>
            </w:pPr>
            <w:proofErr w:type="gramStart"/>
            <w:r w:rsidRPr="007C4D26">
              <w:rPr>
                <w:b w:val="0"/>
                <w:bCs w:val="0"/>
                <w:sz w:val="24"/>
                <w:szCs w:val="24"/>
                <w:lang w:val="cs-CZ"/>
              </w:rPr>
              <w:t>Odpověď:  ANO</w:t>
            </w:r>
            <w:proofErr w:type="gramEnd"/>
          </w:p>
        </w:tc>
      </w:tr>
      <w:tr w:rsidR="00067270" w:rsidRPr="008516D3" w14:paraId="7E132A16" w14:textId="77777777" w:rsidTr="0076341C">
        <w:trPr>
          <w:trHeight w:val="420"/>
        </w:trPr>
        <w:tc>
          <w:tcPr>
            <w:tcW w:w="8788" w:type="dxa"/>
            <w:vAlign w:val="center"/>
          </w:tcPr>
          <w:p w14:paraId="35800798" w14:textId="77777777" w:rsidR="00067270" w:rsidRPr="007C4D26" w:rsidRDefault="00067270" w:rsidP="00D702E3">
            <w:pPr>
              <w:pStyle w:val="Zkladntext"/>
              <w:ind w:left="567"/>
              <w:rPr>
                <w:b w:val="0"/>
                <w:sz w:val="2"/>
                <w:szCs w:val="2"/>
              </w:rPr>
            </w:pPr>
          </w:p>
          <w:p w14:paraId="0BB01B47" w14:textId="77777777" w:rsidR="00067270" w:rsidRPr="007C4D26" w:rsidRDefault="00067270" w:rsidP="00D702E3">
            <w:pPr>
              <w:pStyle w:val="Zkladntext"/>
              <w:ind w:left="567"/>
              <w:rPr>
                <w:b w:val="0"/>
              </w:rPr>
            </w:pPr>
            <w:r w:rsidRPr="007C4D26">
              <w:rPr>
                <w:b w:val="0"/>
                <w:bCs w:val="0"/>
                <w:sz w:val="24"/>
                <w:szCs w:val="24"/>
                <w:lang w:val="cs-CZ"/>
              </w:rPr>
              <w:t>Doplňující popis:</w:t>
            </w:r>
          </w:p>
        </w:tc>
      </w:tr>
    </w:tbl>
    <w:p w14:paraId="40429025" w14:textId="77777777" w:rsidR="004567B4" w:rsidRDefault="004567B4" w:rsidP="00D702E3">
      <w:pPr>
        <w:ind w:left="567"/>
        <w:jc w:val="both"/>
      </w:pPr>
    </w:p>
    <w:p w14:paraId="54A0A28C" w14:textId="77777777" w:rsidR="00EF15B3" w:rsidRDefault="00EF15B3" w:rsidP="00D702E3">
      <w:pPr>
        <w:numPr>
          <w:ilvl w:val="1"/>
          <w:numId w:val="5"/>
        </w:numPr>
        <w:ind w:left="567"/>
        <w:jc w:val="both"/>
      </w:pPr>
      <w:r w:rsidRPr="00F63D45">
        <w:t xml:space="preserve">Prostor pro cestující vybavit dostatečným počtem záchytných tyčí z nerezových </w:t>
      </w:r>
      <w:r w:rsidR="00053484">
        <w:t xml:space="preserve">kartáčovaných </w:t>
      </w:r>
      <w:r w:rsidRPr="00F63D45">
        <w:t>trubek včetně uchycení</w:t>
      </w:r>
      <w:r w:rsidR="00C01015" w:rsidRPr="00C01015">
        <w:t xml:space="preserve"> </w:t>
      </w:r>
      <w:r w:rsidR="00C01015">
        <w:t>dle EHK OSN č.107 odst.7.11</w:t>
      </w:r>
      <w:r w:rsidRPr="00F63D45">
        <w:t>.</w:t>
      </w:r>
      <w:r w:rsidR="004F37F8" w:rsidRPr="004F37F8">
        <w:t xml:space="preserve"> </w:t>
      </w:r>
      <w:r w:rsidR="004F37F8">
        <w:t>(</w:t>
      </w:r>
      <w:r w:rsidR="004F37F8" w:rsidRPr="008B2C8F">
        <w:t>možnost nabídnout rovnocenné řešení)</w:t>
      </w:r>
      <w:r w:rsidR="004F37F8">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1CC2B351" w14:textId="77777777" w:rsidTr="0076341C">
        <w:trPr>
          <w:trHeight w:val="415"/>
        </w:trPr>
        <w:tc>
          <w:tcPr>
            <w:tcW w:w="8788" w:type="dxa"/>
            <w:vAlign w:val="center"/>
          </w:tcPr>
          <w:p w14:paraId="3188BD29" w14:textId="77777777" w:rsidR="00067270" w:rsidRPr="0044242F" w:rsidRDefault="00067270" w:rsidP="00D702E3">
            <w:pPr>
              <w:pStyle w:val="Zkladntext"/>
              <w:ind w:left="567"/>
              <w:rPr>
                <w:b w:val="0"/>
                <w:sz w:val="2"/>
                <w:szCs w:val="2"/>
                <w:lang w:val="cs-CZ"/>
              </w:rPr>
            </w:pPr>
          </w:p>
          <w:p w14:paraId="65CDA1BD" w14:textId="77777777" w:rsidR="00067270" w:rsidRPr="007C4D26" w:rsidRDefault="00067270" w:rsidP="00D702E3">
            <w:pPr>
              <w:pStyle w:val="Zkladntext"/>
              <w:ind w:left="567"/>
              <w:rPr>
                <w:b w:val="0"/>
              </w:rPr>
            </w:pPr>
            <w:proofErr w:type="gramStart"/>
            <w:r w:rsidRPr="007C4D26">
              <w:rPr>
                <w:b w:val="0"/>
                <w:bCs w:val="0"/>
                <w:sz w:val="24"/>
                <w:szCs w:val="24"/>
                <w:lang w:val="cs-CZ"/>
              </w:rPr>
              <w:t>Odpověď:  ANO</w:t>
            </w:r>
            <w:proofErr w:type="gramEnd"/>
          </w:p>
        </w:tc>
      </w:tr>
      <w:tr w:rsidR="00067270" w:rsidRPr="008516D3" w14:paraId="5EF395A9" w14:textId="77777777" w:rsidTr="0076341C">
        <w:trPr>
          <w:trHeight w:val="420"/>
        </w:trPr>
        <w:tc>
          <w:tcPr>
            <w:tcW w:w="8788" w:type="dxa"/>
            <w:vAlign w:val="center"/>
          </w:tcPr>
          <w:p w14:paraId="7465F43A" w14:textId="77777777" w:rsidR="00067270" w:rsidRPr="007C4D26" w:rsidRDefault="00067270" w:rsidP="00D702E3">
            <w:pPr>
              <w:pStyle w:val="Zkladntext"/>
              <w:ind w:left="567"/>
              <w:rPr>
                <w:b w:val="0"/>
                <w:sz w:val="2"/>
                <w:szCs w:val="2"/>
              </w:rPr>
            </w:pPr>
          </w:p>
          <w:p w14:paraId="0657520E" w14:textId="77777777" w:rsidR="00067270" w:rsidRPr="007C4D26" w:rsidRDefault="00067270" w:rsidP="00D702E3">
            <w:pPr>
              <w:pStyle w:val="Zkladntext"/>
              <w:ind w:left="567"/>
              <w:rPr>
                <w:b w:val="0"/>
              </w:rPr>
            </w:pPr>
            <w:r w:rsidRPr="007C4D26">
              <w:rPr>
                <w:b w:val="0"/>
                <w:bCs w:val="0"/>
                <w:sz w:val="24"/>
                <w:szCs w:val="24"/>
                <w:lang w:val="cs-CZ"/>
              </w:rPr>
              <w:t>Doplňující popis:</w:t>
            </w:r>
          </w:p>
        </w:tc>
      </w:tr>
    </w:tbl>
    <w:p w14:paraId="41C16589" w14:textId="77777777" w:rsidR="004567B4" w:rsidRDefault="004567B4" w:rsidP="00D702E3">
      <w:pPr>
        <w:ind w:left="567"/>
        <w:jc w:val="both"/>
      </w:pPr>
    </w:p>
    <w:p w14:paraId="33611D40" w14:textId="77777777" w:rsidR="00EF15B3" w:rsidRDefault="00EF15B3" w:rsidP="00D702E3">
      <w:pPr>
        <w:numPr>
          <w:ilvl w:val="1"/>
          <w:numId w:val="5"/>
        </w:numPr>
        <w:ind w:left="567"/>
        <w:jc w:val="both"/>
      </w:pPr>
      <w:r w:rsidRPr="00F63D45">
        <w:t>Tramvaj vybavit náležitým počtem nouzových východů</w:t>
      </w:r>
      <w:r w:rsidR="00C01015" w:rsidRPr="00C01015">
        <w:t xml:space="preserve"> </w:t>
      </w:r>
      <w:r w:rsidR="00C01015">
        <w:t>dle ČSN28 1300, a EHK OSN č.107 odst.7.6</w:t>
      </w:r>
      <w:r w:rsidRPr="00F63D45">
        <w:t>.</w:t>
      </w:r>
      <w:r w:rsidR="004F37F8">
        <w:t xml:space="preserve"> (</w:t>
      </w:r>
      <w:r w:rsidR="004F37F8" w:rsidRPr="008B2C8F">
        <w:t>možnost nabídnout rovnocenné řešení)</w:t>
      </w:r>
      <w:r w:rsidR="004F37F8">
        <w:t>.</w:t>
      </w:r>
      <w:r w:rsidRPr="00F63D45">
        <w:t xml:space="preserve"> Pokud budou jako nouzový východ použita okna, musí být tramvaj vybavena kladívky pro nouzové rozbití skel se zajištěnými proti jejich odcizení.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2884F571" w14:textId="77777777" w:rsidTr="0076341C">
        <w:trPr>
          <w:trHeight w:val="415"/>
        </w:trPr>
        <w:tc>
          <w:tcPr>
            <w:tcW w:w="8788" w:type="dxa"/>
            <w:vAlign w:val="center"/>
          </w:tcPr>
          <w:p w14:paraId="2FABE9FB" w14:textId="77777777" w:rsidR="00067270" w:rsidRPr="0044242F" w:rsidRDefault="00067270" w:rsidP="00D702E3">
            <w:pPr>
              <w:pStyle w:val="Zkladntext"/>
              <w:ind w:left="567"/>
              <w:rPr>
                <w:b w:val="0"/>
                <w:sz w:val="2"/>
                <w:szCs w:val="2"/>
                <w:lang w:val="cs-CZ"/>
              </w:rPr>
            </w:pPr>
          </w:p>
          <w:p w14:paraId="713C11D4" w14:textId="77777777" w:rsidR="00067270" w:rsidRPr="007C4D26" w:rsidRDefault="00067270" w:rsidP="00D702E3">
            <w:pPr>
              <w:pStyle w:val="Zkladntext"/>
              <w:ind w:left="567"/>
              <w:rPr>
                <w:b w:val="0"/>
              </w:rPr>
            </w:pPr>
            <w:proofErr w:type="gramStart"/>
            <w:r w:rsidRPr="007C4D26">
              <w:rPr>
                <w:b w:val="0"/>
                <w:bCs w:val="0"/>
                <w:sz w:val="24"/>
                <w:szCs w:val="24"/>
                <w:lang w:val="cs-CZ"/>
              </w:rPr>
              <w:t>Odpověď:  ANO</w:t>
            </w:r>
            <w:proofErr w:type="gramEnd"/>
          </w:p>
        </w:tc>
      </w:tr>
      <w:tr w:rsidR="00067270" w:rsidRPr="008516D3" w14:paraId="2C880332" w14:textId="77777777" w:rsidTr="0076341C">
        <w:trPr>
          <w:trHeight w:val="420"/>
        </w:trPr>
        <w:tc>
          <w:tcPr>
            <w:tcW w:w="8788" w:type="dxa"/>
            <w:vAlign w:val="center"/>
          </w:tcPr>
          <w:p w14:paraId="0FC8BA9C" w14:textId="77777777" w:rsidR="00067270" w:rsidRPr="007C4D26" w:rsidRDefault="00067270" w:rsidP="00D702E3">
            <w:pPr>
              <w:pStyle w:val="Zkladntext"/>
              <w:ind w:left="567"/>
              <w:rPr>
                <w:b w:val="0"/>
                <w:sz w:val="2"/>
                <w:szCs w:val="2"/>
              </w:rPr>
            </w:pPr>
          </w:p>
          <w:p w14:paraId="22AB9BE2" w14:textId="77777777" w:rsidR="00067270" w:rsidRPr="007C4D26" w:rsidRDefault="00067270" w:rsidP="00D702E3">
            <w:pPr>
              <w:pStyle w:val="Zkladntext"/>
              <w:ind w:left="567"/>
              <w:rPr>
                <w:b w:val="0"/>
              </w:rPr>
            </w:pPr>
            <w:r w:rsidRPr="007C4D26">
              <w:rPr>
                <w:b w:val="0"/>
                <w:bCs w:val="0"/>
                <w:sz w:val="24"/>
                <w:szCs w:val="24"/>
                <w:lang w:val="cs-CZ"/>
              </w:rPr>
              <w:t>Doplňující popis:</w:t>
            </w:r>
          </w:p>
        </w:tc>
      </w:tr>
    </w:tbl>
    <w:p w14:paraId="78EF63B0" w14:textId="77777777" w:rsidR="004567B4" w:rsidRDefault="004567B4" w:rsidP="00D702E3">
      <w:pPr>
        <w:ind w:left="567"/>
        <w:jc w:val="both"/>
      </w:pPr>
    </w:p>
    <w:p w14:paraId="12D03E91" w14:textId="21D92E0B" w:rsidR="00EF15B3" w:rsidRPr="006F2D62" w:rsidRDefault="00EF15B3" w:rsidP="00D702E3">
      <w:pPr>
        <w:numPr>
          <w:ilvl w:val="1"/>
          <w:numId w:val="5"/>
        </w:numPr>
        <w:ind w:left="567"/>
        <w:jc w:val="both"/>
      </w:pPr>
      <w:r w:rsidRPr="006F2D62">
        <w:t xml:space="preserve">Do interiéru umístit maximální počet reklamních rámečků, otevíraných jedním druhem speciálního klíče </w:t>
      </w:r>
      <w:r w:rsidR="009D75E1" w:rsidRPr="006F2D62">
        <w:t>používan</w:t>
      </w:r>
      <w:r w:rsidR="009D75E1">
        <w:t>ého</w:t>
      </w:r>
      <w:r w:rsidR="009D75E1" w:rsidRPr="006F2D62">
        <w:t xml:space="preserve"> </w:t>
      </w:r>
      <w:r w:rsidRPr="006F2D62">
        <w:t xml:space="preserve">zadavatelem, </w:t>
      </w:r>
      <w:r w:rsidR="009D75E1" w:rsidRPr="006F2D62">
        <w:t>umožňující</w:t>
      </w:r>
      <w:r w:rsidR="009D75E1">
        <w:t>ch</w:t>
      </w:r>
      <w:r w:rsidR="009D75E1" w:rsidRPr="006F2D62">
        <w:t xml:space="preserve"> </w:t>
      </w:r>
      <w:r w:rsidRPr="006F2D62">
        <w:t>umístění letáků formátu A3 naležato</w:t>
      </w:r>
      <w:r w:rsidR="00B832A7">
        <w:t>, resp. A4 na výšku</w:t>
      </w:r>
      <w:r w:rsidRPr="006F2D62">
        <w:t>. Uvést počet umístitelných letáků formátu A4 na výšku.</w:t>
      </w:r>
      <w:r w:rsidR="00B82792">
        <w:t xml:space="preserve"> Letáky musí být možné umísťovat, odstraňovat z rámečků a jednotlivě vyměňovat jednou osobou.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2F7EB6B0" w14:textId="77777777" w:rsidTr="0076341C">
        <w:trPr>
          <w:trHeight w:val="415"/>
        </w:trPr>
        <w:tc>
          <w:tcPr>
            <w:tcW w:w="8788" w:type="dxa"/>
            <w:vAlign w:val="center"/>
          </w:tcPr>
          <w:p w14:paraId="59FCFC3E" w14:textId="77777777" w:rsidR="00067270" w:rsidRPr="00623753" w:rsidRDefault="00067270" w:rsidP="00D702E3">
            <w:pPr>
              <w:pStyle w:val="Zkladntext"/>
              <w:ind w:left="567"/>
              <w:rPr>
                <w:b w:val="0"/>
                <w:sz w:val="2"/>
                <w:szCs w:val="2"/>
                <w:lang w:val="cs-CZ"/>
              </w:rPr>
            </w:pPr>
          </w:p>
          <w:p w14:paraId="5965BFDF" w14:textId="77777777" w:rsidR="00067270" w:rsidRPr="007C4D26" w:rsidRDefault="00067270" w:rsidP="00D702E3">
            <w:pPr>
              <w:pStyle w:val="Zkladntext"/>
              <w:ind w:left="567"/>
              <w:rPr>
                <w:b w:val="0"/>
              </w:rPr>
            </w:pPr>
            <w:proofErr w:type="gramStart"/>
            <w:r w:rsidRPr="007C4D26">
              <w:rPr>
                <w:b w:val="0"/>
                <w:bCs w:val="0"/>
                <w:sz w:val="24"/>
                <w:szCs w:val="24"/>
                <w:lang w:val="cs-CZ"/>
              </w:rPr>
              <w:t>Odpověď:  ANO</w:t>
            </w:r>
            <w:proofErr w:type="gramEnd"/>
          </w:p>
        </w:tc>
      </w:tr>
      <w:tr w:rsidR="00067270" w:rsidRPr="008516D3" w14:paraId="547CDB01" w14:textId="77777777" w:rsidTr="0076341C">
        <w:trPr>
          <w:trHeight w:val="420"/>
        </w:trPr>
        <w:tc>
          <w:tcPr>
            <w:tcW w:w="8788" w:type="dxa"/>
            <w:vAlign w:val="center"/>
          </w:tcPr>
          <w:p w14:paraId="2B334E43" w14:textId="77777777" w:rsidR="00067270" w:rsidRPr="007C4D26" w:rsidRDefault="00067270" w:rsidP="00D702E3">
            <w:pPr>
              <w:pStyle w:val="Zkladntext"/>
              <w:ind w:left="567"/>
              <w:rPr>
                <w:b w:val="0"/>
                <w:sz w:val="2"/>
                <w:szCs w:val="2"/>
              </w:rPr>
            </w:pPr>
          </w:p>
          <w:p w14:paraId="6A4E2F63" w14:textId="77777777" w:rsidR="00067270" w:rsidRPr="007C4D26" w:rsidRDefault="00067270" w:rsidP="00D702E3">
            <w:pPr>
              <w:pStyle w:val="Zkladntext"/>
              <w:ind w:left="567"/>
              <w:rPr>
                <w:b w:val="0"/>
              </w:rPr>
            </w:pPr>
            <w:r w:rsidRPr="007C4D26">
              <w:rPr>
                <w:b w:val="0"/>
                <w:bCs w:val="0"/>
                <w:sz w:val="24"/>
                <w:szCs w:val="24"/>
                <w:lang w:val="cs-CZ"/>
              </w:rPr>
              <w:t>Doplňující popis:</w:t>
            </w:r>
            <w:r w:rsidR="00DF3940">
              <w:rPr>
                <w:b w:val="0"/>
                <w:bCs w:val="0"/>
                <w:sz w:val="24"/>
                <w:szCs w:val="24"/>
                <w:lang w:val="cs-CZ"/>
              </w:rPr>
              <w:t xml:space="preserve"> </w:t>
            </w:r>
            <w:r w:rsidR="001B0AA0">
              <w:rPr>
                <w:b w:val="0"/>
                <w:bCs w:val="0"/>
                <w:sz w:val="24"/>
                <w:szCs w:val="24"/>
                <w:lang w:val="cs-CZ"/>
              </w:rPr>
              <w:t xml:space="preserve"> </w:t>
            </w:r>
          </w:p>
        </w:tc>
      </w:tr>
    </w:tbl>
    <w:p w14:paraId="54EAA0BC" w14:textId="77777777" w:rsidR="00D702E3" w:rsidRDefault="00D702E3" w:rsidP="00D702E3">
      <w:pPr>
        <w:jc w:val="both"/>
      </w:pPr>
    </w:p>
    <w:p w14:paraId="72F2BBF5" w14:textId="3CF0B62E" w:rsidR="008F2CF2" w:rsidRDefault="008F2CF2" w:rsidP="006071D9">
      <w:pPr>
        <w:numPr>
          <w:ilvl w:val="1"/>
          <w:numId w:val="5"/>
        </w:numPr>
        <w:jc w:val="both"/>
      </w:pPr>
      <w:r>
        <w:t>Prostor pro cestující vybavit</w:t>
      </w:r>
      <w:r w:rsidR="00AD071D">
        <w:t xml:space="preserve"> </w:t>
      </w:r>
      <w:r>
        <w:t>konektory pro dobíjení mobilních telefonů</w:t>
      </w:r>
      <w:r w:rsidR="735B85E1">
        <w:t xml:space="preserve"> </w:t>
      </w:r>
      <w:r>
        <w:t xml:space="preserve">v minimálním počtu </w:t>
      </w:r>
      <w:r w:rsidR="007320D2">
        <w:t>20</w:t>
      </w:r>
      <w:r w:rsidR="07B725CF">
        <w:t>ks</w:t>
      </w:r>
      <w:r>
        <w:t>/vůz v rovnoměrném rozložení po celém vozidle</w:t>
      </w:r>
      <w:r w:rsidR="02CA3F4B">
        <w:t>.</w:t>
      </w:r>
    </w:p>
    <w:p w14:paraId="4945A796" w14:textId="6B769043" w:rsidR="008F2CF2" w:rsidRDefault="1B5C596D" w:rsidP="007B2F16">
      <w:pPr>
        <w:spacing w:line="259" w:lineRule="auto"/>
        <w:ind w:left="708"/>
        <w:jc w:val="both"/>
      </w:pPr>
      <w:proofErr w:type="gramStart"/>
      <w:r w:rsidRPr="38AF091D">
        <w:t>Výstupy</w:t>
      </w:r>
      <w:r w:rsidR="780AAEE1" w:rsidRPr="38AF091D">
        <w:t xml:space="preserve"> </w:t>
      </w:r>
      <w:r w:rsidRPr="38AF091D">
        <w:t xml:space="preserve"> </w:t>
      </w:r>
      <w:r w:rsidR="0B7780B1" w:rsidRPr="38AF091D">
        <w:t>2</w:t>
      </w:r>
      <w:proofErr w:type="gramEnd"/>
      <w:r w:rsidRPr="38AF091D">
        <w:t>×</w:t>
      </w:r>
      <w:r w:rsidR="7CA0BAFF" w:rsidRPr="38AF091D">
        <w:t xml:space="preserve"> </w:t>
      </w:r>
      <w:r w:rsidRPr="38AF091D">
        <w:t>zásuvka USB typu C</w:t>
      </w:r>
      <w:r w:rsidR="007320D2">
        <w:t xml:space="preserve"> </w:t>
      </w:r>
      <w:r w:rsidR="3D1437F0">
        <w:t xml:space="preserve">o výkonu minimálně 20W, </w:t>
      </w:r>
      <w:r w:rsidR="007320D2">
        <w:t>v provedení anti-vandal</w:t>
      </w:r>
      <w:r w:rsidR="008F2CF2">
        <w:t xml:space="preserve">. USB konektory budou směřovány vodorovně, aby bylo zamezeno případné vtékání jakýchkoli tekutin. </w:t>
      </w:r>
      <w:r w:rsidR="0C4093A4" w:rsidRPr="38AF091D">
        <w:rPr>
          <w:color w:val="000000" w:themeColor="text1"/>
          <w:sz w:val="27"/>
          <w:szCs w:val="27"/>
        </w:rPr>
        <w:t xml:space="preserve"> </w:t>
      </w:r>
    </w:p>
    <w:p w14:paraId="4825314D" w14:textId="53CA5DD4" w:rsidR="008F2CF2" w:rsidRDefault="0C4093A4" w:rsidP="32B479DF">
      <w:pPr>
        <w:spacing w:line="259" w:lineRule="auto"/>
        <w:ind w:left="708"/>
        <w:jc w:val="both"/>
      </w:pPr>
      <w:r w:rsidRPr="007B2F16">
        <w:t>Podpora nabíjecích protokolů</w:t>
      </w:r>
      <w:r w:rsidR="5383C3FB" w:rsidRPr="38AF091D">
        <w:t xml:space="preserve"> min</w:t>
      </w:r>
      <w:r w:rsidR="705B5547" w:rsidRPr="38AF091D">
        <w:t>i</w:t>
      </w:r>
      <w:r w:rsidR="5383C3FB" w:rsidRPr="38AF091D">
        <w:t>málně</w:t>
      </w:r>
      <w:r w:rsidRPr="007B2F16">
        <w:t>:</w:t>
      </w:r>
      <w:r w:rsidR="008F2CF2">
        <w:br/>
      </w:r>
      <w:r w:rsidR="008F2CF2">
        <w:br/>
      </w:r>
      <w:r w:rsidRPr="007B2F16">
        <w:t xml:space="preserve">- pro výstup USB-C: Apple MFI s </w:t>
      </w:r>
      <w:r w:rsidR="63F5003A" w:rsidRPr="38AF091D">
        <w:t>3</w:t>
      </w:r>
      <w:r w:rsidRPr="007B2F16">
        <w:t xml:space="preserve"> A </w:t>
      </w:r>
      <w:proofErr w:type="spellStart"/>
      <w:r w:rsidRPr="007B2F16">
        <w:t>a</w:t>
      </w:r>
      <w:proofErr w:type="spellEnd"/>
      <w:r w:rsidRPr="007B2F16">
        <w:t xml:space="preserve"> BC 1.2 s 1,5 A, PD 3.0, QC 4.0, QC 3.0, QC 2.0</w:t>
      </w:r>
      <w:r w:rsidRPr="38AF091D">
        <w:rPr>
          <w:color w:val="000000" w:themeColor="text1"/>
          <w:sz w:val="27"/>
          <w:szCs w:val="27"/>
        </w:rPr>
        <w:t>.</w:t>
      </w:r>
      <w:r w:rsidR="006071D9">
        <w:t xml:space="preserve"> </w:t>
      </w:r>
      <w:r w:rsidR="008F2CF2">
        <w:lastRenderedPageBreak/>
        <w:t>Celý systém bude autonomní s vlastním jištěním.</w:t>
      </w:r>
      <w:r w:rsidR="67CFD8A8">
        <w:t xml:space="preserve"> Rozmístění jednotlivých konektorů podléhá schválení zadavatelem.</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8F2CF2" w:rsidRPr="008516D3" w14:paraId="42F6007F" w14:textId="77777777" w:rsidTr="00D77BA8">
        <w:trPr>
          <w:trHeight w:val="415"/>
        </w:trPr>
        <w:tc>
          <w:tcPr>
            <w:tcW w:w="8788" w:type="dxa"/>
            <w:vAlign w:val="center"/>
          </w:tcPr>
          <w:p w14:paraId="55E12B1E" w14:textId="77777777" w:rsidR="008F2CF2" w:rsidRPr="00654A18" w:rsidRDefault="008F2CF2" w:rsidP="00D702E3">
            <w:pPr>
              <w:pStyle w:val="Zkladntext"/>
              <w:ind w:left="567"/>
              <w:rPr>
                <w:b w:val="0"/>
                <w:sz w:val="2"/>
                <w:szCs w:val="2"/>
                <w:lang w:val="cs-CZ"/>
              </w:rPr>
            </w:pPr>
          </w:p>
          <w:p w14:paraId="3A3FF710" w14:textId="77777777" w:rsidR="008F2CF2" w:rsidRPr="007C4D26" w:rsidRDefault="008F2CF2" w:rsidP="00D702E3">
            <w:pPr>
              <w:pStyle w:val="Zkladntext"/>
              <w:ind w:left="567"/>
              <w:rPr>
                <w:b w:val="0"/>
              </w:rPr>
            </w:pPr>
            <w:proofErr w:type="gramStart"/>
            <w:r w:rsidRPr="007C4D26">
              <w:rPr>
                <w:b w:val="0"/>
                <w:bCs w:val="0"/>
                <w:sz w:val="24"/>
                <w:szCs w:val="24"/>
                <w:lang w:val="cs-CZ"/>
              </w:rPr>
              <w:t>Odpověď:  ANO</w:t>
            </w:r>
            <w:proofErr w:type="gramEnd"/>
          </w:p>
        </w:tc>
      </w:tr>
      <w:tr w:rsidR="008F2CF2" w:rsidRPr="008516D3" w14:paraId="3DB308C1" w14:textId="77777777" w:rsidTr="00D77BA8">
        <w:trPr>
          <w:trHeight w:val="420"/>
        </w:trPr>
        <w:tc>
          <w:tcPr>
            <w:tcW w:w="8788" w:type="dxa"/>
            <w:vAlign w:val="center"/>
          </w:tcPr>
          <w:p w14:paraId="727DE040" w14:textId="77777777" w:rsidR="008F2CF2" w:rsidRPr="007C4D26" w:rsidRDefault="008F2CF2" w:rsidP="00D702E3">
            <w:pPr>
              <w:pStyle w:val="Zkladntext"/>
              <w:ind w:left="567"/>
              <w:rPr>
                <w:b w:val="0"/>
                <w:sz w:val="2"/>
                <w:szCs w:val="2"/>
              </w:rPr>
            </w:pPr>
          </w:p>
          <w:p w14:paraId="6210E877" w14:textId="77777777" w:rsidR="008F2CF2" w:rsidRPr="007C4D26" w:rsidRDefault="008F2CF2" w:rsidP="00D702E3">
            <w:pPr>
              <w:pStyle w:val="Zkladntext"/>
              <w:ind w:left="567"/>
              <w:rPr>
                <w:b w:val="0"/>
              </w:rPr>
            </w:pPr>
            <w:r w:rsidRPr="007C4D26">
              <w:rPr>
                <w:b w:val="0"/>
                <w:bCs w:val="0"/>
                <w:sz w:val="24"/>
                <w:szCs w:val="24"/>
                <w:lang w:val="cs-CZ"/>
              </w:rPr>
              <w:t>Doplňující popis:</w:t>
            </w:r>
          </w:p>
        </w:tc>
      </w:tr>
    </w:tbl>
    <w:p w14:paraId="1863A0B1" w14:textId="77777777" w:rsidR="008F2CF2" w:rsidRDefault="008F2CF2" w:rsidP="00D702E3">
      <w:pPr>
        <w:ind w:left="567"/>
        <w:jc w:val="both"/>
      </w:pPr>
    </w:p>
    <w:p w14:paraId="41187234" w14:textId="77777777" w:rsidR="008F2CF2" w:rsidRDefault="008F2CF2" w:rsidP="00D702E3">
      <w:pPr>
        <w:numPr>
          <w:ilvl w:val="1"/>
          <w:numId w:val="5"/>
        </w:numPr>
        <w:ind w:left="567"/>
        <w:jc w:val="both"/>
      </w:pPr>
      <w:r w:rsidRPr="00F63D45">
        <w:t>Všechny boční plenty u podvozků</w:t>
      </w:r>
      <w:r>
        <w:t>, je-li jimi vozidlo vybaveno</w:t>
      </w:r>
      <w:r w:rsidRPr="00F63D45">
        <w:t xml:space="preserve"> v</w:t>
      </w:r>
      <w:r>
        <w:t> </w:t>
      </w:r>
      <w:r w:rsidRPr="00F63D45">
        <w:t>odklopném</w:t>
      </w:r>
      <w:r>
        <w:t>,</w:t>
      </w:r>
      <w:r w:rsidRPr="00F63D45">
        <w:t xml:space="preserve"> nebo zvednutém provedení</w:t>
      </w:r>
      <w:r w:rsidRPr="008A4382">
        <w:t xml:space="preserve"> </w:t>
      </w:r>
      <w:r w:rsidRPr="00F63D45">
        <w:t xml:space="preserve">s plynovými vzpěrami. Ostatní </w:t>
      </w:r>
      <w:r>
        <w:t xml:space="preserve">boční </w:t>
      </w:r>
      <w:r w:rsidRPr="00F63D45">
        <w:t xml:space="preserve">plenty </w:t>
      </w:r>
      <w:r>
        <w:t xml:space="preserve">v odklopném, nebo zvednutém provedení </w:t>
      </w:r>
      <w:r w:rsidRPr="00F63D45">
        <w:t>s plynovými vzpěrami.</w:t>
      </w:r>
      <w:r>
        <w:t xml:space="preserve"> Plenta představuje díl (kryt), zakrývající přístup na komponenty ve spodní části vozidla. Čelní a zadní plenta zakrývající spřáhla musí </w:t>
      </w:r>
      <w:proofErr w:type="gramStart"/>
      <w:r>
        <w:t xml:space="preserve">být </w:t>
      </w:r>
      <w:r w:rsidR="001A3421">
        <w:t xml:space="preserve"> ve</w:t>
      </w:r>
      <w:proofErr w:type="gramEnd"/>
      <w:r w:rsidR="001A3421">
        <w:t xml:space="preserve"> výklopném provedení, </w:t>
      </w:r>
      <w:r>
        <w:t xml:space="preserve">konstruována tak, aby byl zajištěn rychlý přístup ke </w:t>
      </w:r>
      <w:proofErr w:type="spellStart"/>
      <w:r>
        <w:t>spřáhlu</w:t>
      </w:r>
      <w:proofErr w:type="spellEnd"/>
      <w:r w:rsidR="001A3421">
        <w:t>,</w:t>
      </w:r>
      <w:r>
        <w:t xml:space="preserve"> </w:t>
      </w:r>
      <w:r w:rsidR="001A3421">
        <w:t>odjištění za použití čtyřhranu.</w:t>
      </w:r>
      <w: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8F2CF2" w:rsidRPr="008516D3" w14:paraId="27FD9697" w14:textId="77777777" w:rsidTr="00D77BA8">
        <w:trPr>
          <w:trHeight w:val="415"/>
        </w:trPr>
        <w:tc>
          <w:tcPr>
            <w:tcW w:w="8788" w:type="dxa"/>
            <w:vAlign w:val="center"/>
          </w:tcPr>
          <w:p w14:paraId="61E20ECE" w14:textId="77777777" w:rsidR="008F2CF2" w:rsidRPr="0044242F" w:rsidRDefault="008F2CF2" w:rsidP="00D702E3">
            <w:pPr>
              <w:pStyle w:val="Zkladntext"/>
              <w:ind w:left="567"/>
              <w:rPr>
                <w:b w:val="0"/>
                <w:sz w:val="2"/>
                <w:szCs w:val="2"/>
                <w:lang w:val="cs-CZ"/>
              </w:rPr>
            </w:pPr>
          </w:p>
          <w:p w14:paraId="385ECD7A" w14:textId="77777777" w:rsidR="008F2CF2" w:rsidRPr="007C4D26" w:rsidRDefault="008F2CF2" w:rsidP="00D702E3">
            <w:pPr>
              <w:pStyle w:val="Zkladntext"/>
              <w:ind w:left="567"/>
              <w:rPr>
                <w:b w:val="0"/>
              </w:rPr>
            </w:pPr>
            <w:proofErr w:type="gramStart"/>
            <w:r w:rsidRPr="007C4D26">
              <w:rPr>
                <w:b w:val="0"/>
                <w:bCs w:val="0"/>
                <w:sz w:val="24"/>
                <w:szCs w:val="24"/>
                <w:lang w:val="cs-CZ"/>
              </w:rPr>
              <w:t>Odpověď:  ANO</w:t>
            </w:r>
            <w:proofErr w:type="gramEnd"/>
          </w:p>
        </w:tc>
      </w:tr>
      <w:tr w:rsidR="008F2CF2" w:rsidRPr="008516D3" w14:paraId="44F52F08" w14:textId="77777777" w:rsidTr="00D77BA8">
        <w:trPr>
          <w:trHeight w:val="420"/>
        </w:trPr>
        <w:tc>
          <w:tcPr>
            <w:tcW w:w="8788" w:type="dxa"/>
            <w:vAlign w:val="center"/>
          </w:tcPr>
          <w:p w14:paraId="4686ED75" w14:textId="77777777" w:rsidR="008F2CF2" w:rsidRPr="007C4D26" w:rsidRDefault="008F2CF2" w:rsidP="00D702E3">
            <w:pPr>
              <w:pStyle w:val="Zkladntext"/>
              <w:ind w:left="567"/>
              <w:rPr>
                <w:b w:val="0"/>
                <w:sz w:val="2"/>
                <w:szCs w:val="2"/>
              </w:rPr>
            </w:pPr>
          </w:p>
          <w:p w14:paraId="415069BC" w14:textId="77777777" w:rsidR="008F2CF2" w:rsidRPr="007C4D26" w:rsidRDefault="008F2CF2" w:rsidP="00D702E3">
            <w:pPr>
              <w:pStyle w:val="Zkladntext"/>
              <w:ind w:left="567"/>
              <w:rPr>
                <w:b w:val="0"/>
              </w:rPr>
            </w:pPr>
            <w:r w:rsidRPr="007C4D26">
              <w:rPr>
                <w:b w:val="0"/>
                <w:bCs w:val="0"/>
                <w:sz w:val="24"/>
                <w:szCs w:val="24"/>
                <w:lang w:val="cs-CZ"/>
              </w:rPr>
              <w:t>Doplňující popis:</w:t>
            </w:r>
          </w:p>
        </w:tc>
      </w:tr>
    </w:tbl>
    <w:p w14:paraId="0D1A28AA" w14:textId="77777777" w:rsidR="008F2CF2" w:rsidRDefault="008F2CF2" w:rsidP="00D702E3">
      <w:pPr>
        <w:ind w:left="567"/>
        <w:jc w:val="both"/>
      </w:pPr>
    </w:p>
    <w:p w14:paraId="3F96C4AB" w14:textId="77777777" w:rsidR="008F2CF2" w:rsidRDefault="008F2CF2" w:rsidP="00D702E3">
      <w:pPr>
        <w:numPr>
          <w:ilvl w:val="1"/>
          <w:numId w:val="5"/>
        </w:numPr>
        <w:ind w:left="567"/>
        <w:jc w:val="both"/>
      </w:pPr>
      <w:r>
        <w:t>V</w:t>
      </w:r>
      <w:r w:rsidRPr="00F63D45">
        <w:t>ozidl</w:t>
      </w:r>
      <w:r>
        <w:t>a</w:t>
      </w:r>
      <w:r w:rsidRPr="00F63D45">
        <w:t xml:space="preserve"> vybavit vhodnou plně hodnotnou automatickou klimatizací salónu cestujících </w:t>
      </w:r>
      <w:r>
        <w:t>s možností korekce teploty</w:t>
      </w:r>
      <w:r w:rsidRPr="00F63D45">
        <w:t xml:space="preserve"> z kabiny řidiče</w:t>
      </w:r>
      <w:r w:rsidR="001A3421">
        <w:t xml:space="preserve"> (±</w:t>
      </w:r>
      <w:proofErr w:type="gramStart"/>
      <w:r w:rsidR="001A3421">
        <w:t>2°C</w:t>
      </w:r>
      <w:proofErr w:type="gramEnd"/>
      <w:r w:rsidR="001A3421">
        <w:t>)</w:t>
      </w:r>
      <w:r w:rsidRPr="00F63D45">
        <w:t>.</w:t>
      </w:r>
      <w:r>
        <w:t xml:space="preserve"> </w:t>
      </w:r>
      <w:r w:rsidRPr="00A86735">
        <w:t xml:space="preserve">Klimatizace musí splňovat </w:t>
      </w:r>
      <w:r>
        <w:t xml:space="preserve">ČSN </w:t>
      </w:r>
      <w:r w:rsidRPr="00A86735">
        <w:t>EN </w:t>
      </w:r>
      <w:proofErr w:type="gramStart"/>
      <w:r w:rsidRPr="00A86735">
        <w:t>14750</w:t>
      </w:r>
      <w:r w:rsidR="006071D9">
        <w:t> </w:t>
      </w:r>
      <w:r w:rsidRPr="00A86735">
        <w:t>-</w:t>
      </w:r>
      <w:r w:rsidR="006071D9">
        <w:t> </w:t>
      </w:r>
      <w:r w:rsidRPr="00A86735">
        <w:t>1</w:t>
      </w:r>
      <w:proofErr w:type="gramEnd"/>
      <w:r w:rsidRPr="00A86735">
        <w:t xml:space="preserve">, </w:t>
      </w:r>
      <w:r w:rsidRPr="00FC323A">
        <w:t>kategorii B</w:t>
      </w:r>
      <w:r>
        <w:t xml:space="preserve"> (</w:t>
      </w:r>
      <w:r w:rsidRPr="008B2C8F">
        <w:t>možnost nabídnout rovnocenné řešení)</w:t>
      </w:r>
      <w:r w:rsidRPr="00FC323A">
        <w:t xml:space="preserve">, normální obsazení vozidla tj. při plně obsazených sedadlech a stojících </w:t>
      </w:r>
      <w:r w:rsidRPr="00A86735">
        <w:t>2 osobách/m</w:t>
      </w:r>
      <w:r w:rsidRPr="008F04ED">
        <w:rPr>
          <w:vertAlign w:val="superscript"/>
        </w:rPr>
        <w:t>2</w:t>
      </w:r>
      <w:r w:rsidRPr="00A86735">
        <w:t>.</w:t>
      </w:r>
      <w:r w:rsidRPr="00F63D45">
        <w:t xml:space="preserve"> </w:t>
      </w:r>
      <w:r w:rsidR="001A3421">
        <w:t>V servisním módu musí být možno nastavit hodnoty teplotní křivky pro různé venkovní teploty dle potřeb kupujícího.</w:t>
      </w:r>
      <w:r w:rsidRPr="00F63D45">
        <w:tab/>
      </w:r>
    </w:p>
    <w:p w14:paraId="1603B5D5" w14:textId="77777777" w:rsidR="008F2CF2" w:rsidRDefault="008F2CF2" w:rsidP="00D702E3">
      <w:pPr>
        <w:ind w:left="567"/>
        <w:jc w:val="both"/>
      </w:pPr>
      <w:r>
        <w:t xml:space="preserve">Z důvodu hygienické bezpečnosti klimatizačních zařízení a zvýšení potřeby ochrany zdraví cestujících v tramvajových vozidlech omezit riziko šíření virů a bakterií v obíhajícím vzduchu v salonu cestujících. Za tímto účelem vybavit </w:t>
      </w:r>
      <w:proofErr w:type="spellStart"/>
      <w:r>
        <w:t>klimatizační-ventilační</w:t>
      </w:r>
      <w:proofErr w:type="spellEnd"/>
      <w:r>
        <w:t xml:space="preserve"> soustavu salonu vozidel desinfekcí vzduchu systémem efektivního ničení škodlivých mikroorganismů – virů a bakterií s účinností min. </w:t>
      </w:r>
      <w:proofErr w:type="gramStart"/>
      <w:r>
        <w:t>85%</w:t>
      </w:r>
      <w:proofErr w:type="gramEnd"/>
      <w:r>
        <w:t xml:space="preserve">. Systém </w:t>
      </w:r>
      <w:proofErr w:type="gramStart"/>
      <w:r>
        <w:t>desinfekce</w:t>
      </w:r>
      <w:proofErr w:type="gramEnd"/>
      <w:r>
        <w:t xml:space="preserve"> vzduchu musí být autonomní – automatický režim provozu zařízení bez nutnosti jakéhokoli řízení či regulace. V případě poruchy zařízení, nebo potřeby výměny nějaké části, musí být tato informace přenesena do databáze kupujícího. Systém </w:t>
      </w:r>
      <w:proofErr w:type="gramStart"/>
      <w:r>
        <w:t>desinfekce</w:t>
      </w:r>
      <w:proofErr w:type="gramEnd"/>
      <w:r>
        <w:t xml:space="preserve"> vzduchu musí být plně funkční bez nutnosti pravidelného doplňování či výměny komponent (např. zdroj UV světla) min. 1 rok.</w:t>
      </w:r>
    </w:p>
    <w:p w14:paraId="27635A76" w14:textId="77777777" w:rsidR="008F2CF2" w:rsidRDefault="008F2CF2" w:rsidP="00D702E3">
      <w:pPr>
        <w:ind w:left="567"/>
        <w:jc w:val="both"/>
      </w:pPr>
    </w:p>
    <w:p w14:paraId="29922F8B" w14:textId="77777777" w:rsidR="008F2CF2" w:rsidRDefault="008F2CF2" w:rsidP="00D702E3">
      <w:pPr>
        <w:ind w:left="567"/>
        <w:jc w:val="both"/>
      </w:pPr>
      <w:r>
        <w:t xml:space="preserve">Ventilační soustavu salonu vozidla vybavit systémem aktivní úpravy vzduchu průběžným provoňováním a řízeným přidáváním vonných esencí do proudu distribuovaného vzduchu. Systém provonění musí mít konsistentní sílu vůně a musí být autonomní – automatický režim provozu zařízení bez nutnosti jakéhokoli zásahu obsluhy. Systém provonění musí být plně funkční bez nutnosti pravidelného doplňování nebo výměny min. 1 měsíc. V případě poruchy zařízení nebo potřeby doplnění nebo výměny nějaké části, musí být tato informace přenesena do databáze </w:t>
      </w:r>
      <w:proofErr w:type="gramStart"/>
      <w:r>
        <w:t>kupujícího .</w:t>
      </w:r>
      <w:proofErr w:type="gramEnd"/>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8F2CF2" w:rsidRPr="008516D3" w14:paraId="57AA1AEC" w14:textId="77777777" w:rsidTr="00D77BA8">
        <w:trPr>
          <w:trHeight w:val="415"/>
        </w:trPr>
        <w:tc>
          <w:tcPr>
            <w:tcW w:w="8788" w:type="dxa"/>
            <w:vAlign w:val="center"/>
          </w:tcPr>
          <w:p w14:paraId="6836B6B1" w14:textId="77777777" w:rsidR="008F2CF2" w:rsidRPr="0044242F" w:rsidRDefault="008F2CF2" w:rsidP="00D702E3">
            <w:pPr>
              <w:pStyle w:val="Zkladntext"/>
              <w:ind w:left="567"/>
              <w:rPr>
                <w:b w:val="0"/>
                <w:sz w:val="2"/>
                <w:szCs w:val="2"/>
                <w:lang w:val="cs-CZ"/>
              </w:rPr>
            </w:pPr>
          </w:p>
          <w:p w14:paraId="160BA448" w14:textId="77777777" w:rsidR="008F2CF2" w:rsidRPr="007C4D26" w:rsidRDefault="008F2CF2" w:rsidP="00D702E3">
            <w:pPr>
              <w:pStyle w:val="Zkladntext"/>
              <w:ind w:left="567"/>
              <w:rPr>
                <w:b w:val="0"/>
              </w:rPr>
            </w:pPr>
            <w:proofErr w:type="gramStart"/>
            <w:r w:rsidRPr="007C4D26">
              <w:rPr>
                <w:b w:val="0"/>
                <w:bCs w:val="0"/>
                <w:sz w:val="24"/>
                <w:szCs w:val="24"/>
                <w:lang w:val="cs-CZ"/>
              </w:rPr>
              <w:t>Odpověď:  ANO</w:t>
            </w:r>
            <w:proofErr w:type="gramEnd"/>
          </w:p>
        </w:tc>
      </w:tr>
      <w:tr w:rsidR="008F2CF2" w:rsidRPr="008516D3" w14:paraId="23C2FCE9" w14:textId="77777777" w:rsidTr="00D77BA8">
        <w:trPr>
          <w:trHeight w:val="420"/>
        </w:trPr>
        <w:tc>
          <w:tcPr>
            <w:tcW w:w="8788" w:type="dxa"/>
            <w:vAlign w:val="center"/>
          </w:tcPr>
          <w:p w14:paraId="33D7B57D" w14:textId="77777777" w:rsidR="008F2CF2" w:rsidRPr="007C4D26" w:rsidRDefault="008F2CF2" w:rsidP="00D702E3">
            <w:pPr>
              <w:pStyle w:val="Zkladntext"/>
              <w:ind w:left="567"/>
              <w:rPr>
                <w:b w:val="0"/>
                <w:sz w:val="2"/>
                <w:szCs w:val="2"/>
              </w:rPr>
            </w:pPr>
          </w:p>
          <w:p w14:paraId="755A4982" w14:textId="77777777" w:rsidR="008F2CF2" w:rsidRPr="007C4D26" w:rsidRDefault="008F2CF2" w:rsidP="00D702E3">
            <w:pPr>
              <w:pStyle w:val="Zkladntext"/>
              <w:ind w:left="567"/>
              <w:rPr>
                <w:b w:val="0"/>
              </w:rPr>
            </w:pPr>
            <w:r w:rsidRPr="007C4D26">
              <w:rPr>
                <w:b w:val="0"/>
                <w:bCs w:val="0"/>
                <w:sz w:val="24"/>
                <w:szCs w:val="24"/>
                <w:lang w:val="cs-CZ"/>
              </w:rPr>
              <w:t>Doplňující popis:</w:t>
            </w:r>
          </w:p>
        </w:tc>
      </w:tr>
    </w:tbl>
    <w:p w14:paraId="0A6D33B7" w14:textId="77777777" w:rsidR="008F2CF2" w:rsidRDefault="008F2CF2" w:rsidP="00D702E3">
      <w:pPr>
        <w:ind w:left="567"/>
        <w:jc w:val="both"/>
      </w:pPr>
    </w:p>
    <w:p w14:paraId="1A65A862" w14:textId="77777777" w:rsidR="008F2CF2" w:rsidRDefault="56E303BC" w:rsidP="00D702E3">
      <w:pPr>
        <w:numPr>
          <w:ilvl w:val="1"/>
          <w:numId w:val="5"/>
        </w:numPr>
        <w:ind w:left="567"/>
        <w:jc w:val="both"/>
        <w:rPr>
          <w:rFonts w:cs="Arial"/>
          <w:color w:val="000000"/>
          <w:shd w:val="clear" w:color="auto" w:fill="FFFFFF"/>
        </w:rPr>
      </w:pPr>
      <w:r>
        <w:rPr>
          <w:rFonts w:cs="Arial"/>
          <w:color w:val="000000"/>
          <w:shd w:val="clear" w:color="auto" w:fill="FFFFFF"/>
        </w:rPr>
        <w:t>Okenní tabule včetně zástěn, pokud je jimi vozidlo vybaveno a prosklených částí kabiny řidiče budou opatřeny f</w:t>
      </w:r>
      <w:r w:rsidRPr="007A2ED5">
        <w:rPr>
          <w:rFonts w:cs="Arial"/>
          <w:color w:val="000000"/>
          <w:shd w:val="clear" w:color="auto" w:fill="FFFFFF"/>
        </w:rPr>
        <w:t>ó</w:t>
      </w:r>
      <w:r>
        <w:rPr>
          <w:rFonts w:cs="Arial"/>
          <w:color w:val="000000"/>
          <w:shd w:val="clear" w:color="auto" w:fill="FFFFFF"/>
        </w:rPr>
        <w:t>lií</w:t>
      </w:r>
      <w:r w:rsidRPr="007A2ED5">
        <w:rPr>
          <w:rFonts w:cs="Arial"/>
          <w:color w:val="000000"/>
          <w:shd w:val="clear" w:color="auto" w:fill="FFFFFF"/>
        </w:rPr>
        <w:t xml:space="preserve"> na ochranu skel </w:t>
      </w:r>
      <w:r>
        <w:rPr>
          <w:rFonts w:cs="Arial"/>
          <w:color w:val="000000"/>
          <w:shd w:val="clear" w:color="auto" w:fill="FFFFFF"/>
        </w:rPr>
        <w:t xml:space="preserve">z vnitřní strany </w:t>
      </w:r>
      <w:r w:rsidRPr="007A2ED5">
        <w:rPr>
          <w:rFonts w:cs="Arial"/>
          <w:color w:val="000000"/>
          <w:shd w:val="clear" w:color="auto" w:fill="FFFFFF"/>
        </w:rPr>
        <w:t>o tloušť</w:t>
      </w:r>
      <w:r>
        <w:rPr>
          <w:rFonts w:cs="Arial"/>
          <w:color w:val="000000"/>
          <w:shd w:val="clear" w:color="auto" w:fill="FFFFFF"/>
        </w:rPr>
        <w:t xml:space="preserve">ce 175 </w:t>
      </w:r>
      <w:proofErr w:type="spellStart"/>
      <w:r>
        <w:rPr>
          <w:color w:val="000000"/>
          <w:shd w:val="clear" w:color="auto" w:fill="FFFFFF"/>
        </w:rPr>
        <w:t>μ</w:t>
      </w:r>
      <w:r>
        <w:rPr>
          <w:rFonts w:cs="Arial"/>
          <w:color w:val="000000"/>
          <w:shd w:val="clear" w:color="auto" w:fill="FFFFFF"/>
        </w:rPr>
        <w:t>m</w:t>
      </w:r>
      <w:proofErr w:type="spellEnd"/>
      <w:r w:rsidDel="00C01015">
        <w:rPr>
          <w:rFonts w:cs="Arial"/>
          <w:color w:val="000000"/>
          <w:shd w:val="clear" w:color="auto" w:fill="FFFFFF"/>
        </w:rPr>
        <w:t xml:space="preserve"> </w:t>
      </w:r>
      <w:r>
        <w:rPr>
          <w:rFonts w:cs="Arial"/>
          <w:color w:val="000000"/>
          <w:shd w:val="clear" w:color="auto" w:fill="FFFFFF"/>
        </w:rPr>
        <w:t xml:space="preserve">(na oknech se zakřivenou plochou může být fólie o tloušťce 100 </w:t>
      </w:r>
      <w:proofErr w:type="spellStart"/>
      <w:r>
        <w:rPr>
          <w:color w:val="000000"/>
          <w:shd w:val="clear" w:color="auto" w:fill="FFFFFF"/>
        </w:rPr>
        <w:t>μ</w:t>
      </w:r>
      <w:r>
        <w:rPr>
          <w:rFonts w:cs="Arial"/>
          <w:color w:val="000000"/>
          <w:shd w:val="clear" w:color="auto" w:fill="FFFFFF"/>
        </w:rPr>
        <w:t>m</w:t>
      </w:r>
      <w:proofErr w:type="spellEnd"/>
      <w:r>
        <w:rPr>
          <w:rFonts w:cs="Arial"/>
          <w:color w:val="000000"/>
          <w:shd w:val="clear" w:color="auto" w:fill="FFFFFF"/>
        </w:rPr>
        <w:t>) s možností stržení</w:t>
      </w:r>
      <w:r w:rsidRPr="007A2ED5">
        <w:rPr>
          <w:rFonts w:cs="Arial"/>
          <w:color w:val="000000"/>
          <w:shd w:val="clear" w:color="auto" w:fill="FFFFFF"/>
        </w:rPr>
        <w:t xml:space="preserve"> bez zanechání stop a nutnosti demontáže okna. Fólie splňuje podmínky nehořlavosti a zajišťuje ochranu okenních </w:t>
      </w:r>
      <w:r w:rsidRPr="007A2ED5">
        <w:rPr>
          <w:rFonts w:cs="Arial"/>
          <w:color w:val="000000"/>
          <w:shd w:val="clear" w:color="auto" w:fill="FFFFFF"/>
        </w:rPr>
        <w:lastRenderedPageBreak/>
        <w:t>tabulí před poškrábáním a poleptáním.</w:t>
      </w:r>
      <w:r>
        <w:rPr>
          <w:rFonts w:cs="Arial"/>
          <w:color w:val="000000"/>
          <w:shd w:val="clear" w:color="auto" w:fill="FFFFFF"/>
        </w:rPr>
        <w:t xml:space="preserve"> Fóliemi musí být opatřeny všechny okenní tabule, avšak musí splňovat podmínky pro použití jako nouzový východ.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8F2CF2" w:rsidRPr="008516D3" w14:paraId="1B31DA3E" w14:textId="77777777" w:rsidTr="00D77BA8">
        <w:trPr>
          <w:trHeight w:val="415"/>
        </w:trPr>
        <w:tc>
          <w:tcPr>
            <w:tcW w:w="8788" w:type="dxa"/>
            <w:vAlign w:val="center"/>
          </w:tcPr>
          <w:p w14:paraId="48F97438" w14:textId="77777777" w:rsidR="008F2CF2" w:rsidRPr="0044242F" w:rsidRDefault="008F2CF2" w:rsidP="00D702E3">
            <w:pPr>
              <w:pStyle w:val="Zkladntext"/>
              <w:ind w:left="567"/>
              <w:rPr>
                <w:b w:val="0"/>
                <w:sz w:val="2"/>
                <w:szCs w:val="2"/>
                <w:lang w:val="cs-CZ"/>
              </w:rPr>
            </w:pPr>
          </w:p>
          <w:p w14:paraId="24EC6029" w14:textId="77777777" w:rsidR="008F2CF2" w:rsidRPr="007C4D26" w:rsidRDefault="008F2CF2" w:rsidP="00D702E3">
            <w:pPr>
              <w:pStyle w:val="Zkladntext"/>
              <w:ind w:left="567"/>
              <w:rPr>
                <w:b w:val="0"/>
              </w:rPr>
            </w:pPr>
            <w:proofErr w:type="gramStart"/>
            <w:r w:rsidRPr="007C4D26">
              <w:rPr>
                <w:b w:val="0"/>
                <w:bCs w:val="0"/>
                <w:sz w:val="24"/>
                <w:szCs w:val="24"/>
                <w:lang w:val="cs-CZ"/>
              </w:rPr>
              <w:t>Odpověď:  ANO</w:t>
            </w:r>
            <w:proofErr w:type="gramEnd"/>
          </w:p>
        </w:tc>
      </w:tr>
      <w:tr w:rsidR="008F2CF2" w:rsidRPr="008516D3" w14:paraId="733AA91A" w14:textId="77777777" w:rsidTr="00D77BA8">
        <w:trPr>
          <w:trHeight w:val="420"/>
        </w:trPr>
        <w:tc>
          <w:tcPr>
            <w:tcW w:w="8788" w:type="dxa"/>
            <w:vAlign w:val="center"/>
          </w:tcPr>
          <w:p w14:paraId="628E2BBA" w14:textId="77777777" w:rsidR="008F2CF2" w:rsidRPr="007C4D26" w:rsidRDefault="008F2CF2" w:rsidP="00D702E3">
            <w:pPr>
              <w:pStyle w:val="Zkladntext"/>
              <w:ind w:left="567"/>
              <w:rPr>
                <w:b w:val="0"/>
                <w:sz w:val="2"/>
                <w:szCs w:val="2"/>
              </w:rPr>
            </w:pPr>
          </w:p>
          <w:p w14:paraId="0330690C" w14:textId="77777777" w:rsidR="008F2CF2" w:rsidRPr="007C4D26" w:rsidRDefault="008F2CF2" w:rsidP="00D702E3">
            <w:pPr>
              <w:pStyle w:val="Zkladntext"/>
              <w:ind w:left="567"/>
              <w:rPr>
                <w:b w:val="0"/>
              </w:rPr>
            </w:pPr>
            <w:r w:rsidRPr="007C4D26">
              <w:rPr>
                <w:b w:val="0"/>
                <w:bCs w:val="0"/>
                <w:sz w:val="24"/>
                <w:szCs w:val="24"/>
                <w:lang w:val="cs-CZ"/>
              </w:rPr>
              <w:t>Doplňující popis:</w:t>
            </w:r>
          </w:p>
        </w:tc>
      </w:tr>
    </w:tbl>
    <w:p w14:paraId="2C76500C" w14:textId="77777777" w:rsidR="008F2CF2" w:rsidRDefault="008F2CF2" w:rsidP="00D702E3">
      <w:pPr>
        <w:ind w:left="567"/>
        <w:jc w:val="both"/>
        <w:rPr>
          <w:rFonts w:cs="Arial"/>
          <w:color w:val="000000"/>
          <w:shd w:val="clear" w:color="auto" w:fill="FFFFFF"/>
        </w:rPr>
      </w:pPr>
    </w:p>
    <w:p w14:paraId="51E9A1AB" w14:textId="77777777" w:rsidR="008F2CF2" w:rsidRDefault="56E303BC" w:rsidP="00D702E3">
      <w:pPr>
        <w:numPr>
          <w:ilvl w:val="1"/>
          <w:numId w:val="5"/>
        </w:numPr>
        <w:ind w:left="567"/>
        <w:jc w:val="both"/>
        <w:rPr>
          <w:rFonts w:cs="Arial"/>
          <w:color w:val="000000"/>
          <w:shd w:val="clear" w:color="auto" w:fill="FFFFFF"/>
        </w:rPr>
      </w:pPr>
      <w:r>
        <w:rPr>
          <w:rFonts w:cs="Arial"/>
          <w:color w:val="000000"/>
          <w:shd w:val="clear" w:color="auto" w:fill="FFFFFF"/>
        </w:rPr>
        <w:t xml:space="preserve">Na interiér vozidla (podlahu, strop, kabinu řidiče, boční a zadní stěny salónu cestujících) aplikovat permanentní </w:t>
      </w:r>
      <w:proofErr w:type="spellStart"/>
      <w:r>
        <w:rPr>
          <w:rFonts w:cs="Arial"/>
          <w:color w:val="000000"/>
          <w:shd w:val="clear" w:color="auto" w:fill="FFFFFF"/>
        </w:rPr>
        <w:t>antigraffiti</w:t>
      </w:r>
      <w:proofErr w:type="spellEnd"/>
      <w:r>
        <w:rPr>
          <w:rFonts w:cs="Arial"/>
          <w:color w:val="000000"/>
          <w:shd w:val="clear" w:color="auto" w:fill="FFFFFF"/>
        </w:rPr>
        <w:t xml:space="preserve"> nátěr.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8F2CF2" w:rsidRPr="008516D3" w14:paraId="0E70CB0B" w14:textId="77777777" w:rsidTr="00D77BA8">
        <w:trPr>
          <w:trHeight w:val="415"/>
        </w:trPr>
        <w:tc>
          <w:tcPr>
            <w:tcW w:w="8788" w:type="dxa"/>
            <w:vAlign w:val="center"/>
          </w:tcPr>
          <w:p w14:paraId="0AEBF7A3" w14:textId="77777777" w:rsidR="008F2CF2" w:rsidRPr="0044242F" w:rsidRDefault="008F2CF2" w:rsidP="00D702E3">
            <w:pPr>
              <w:pStyle w:val="Zkladntext"/>
              <w:ind w:left="567"/>
              <w:rPr>
                <w:b w:val="0"/>
                <w:sz w:val="2"/>
                <w:szCs w:val="2"/>
                <w:lang w:val="cs-CZ"/>
              </w:rPr>
            </w:pPr>
          </w:p>
          <w:p w14:paraId="1987EBE1" w14:textId="77777777" w:rsidR="008F2CF2" w:rsidRPr="007C4D26" w:rsidRDefault="008F2CF2" w:rsidP="00D702E3">
            <w:pPr>
              <w:pStyle w:val="Zkladntext"/>
              <w:ind w:left="567"/>
              <w:rPr>
                <w:b w:val="0"/>
              </w:rPr>
            </w:pPr>
            <w:proofErr w:type="gramStart"/>
            <w:r w:rsidRPr="007C4D26">
              <w:rPr>
                <w:b w:val="0"/>
                <w:bCs w:val="0"/>
                <w:sz w:val="24"/>
                <w:szCs w:val="24"/>
                <w:lang w:val="cs-CZ"/>
              </w:rPr>
              <w:t>Odpověď:  ANO</w:t>
            </w:r>
            <w:proofErr w:type="gramEnd"/>
          </w:p>
        </w:tc>
      </w:tr>
      <w:tr w:rsidR="008F2CF2" w:rsidRPr="008516D3" w14:paraId="1FF898E8" w14:textId="77777777" w:rsidTr="00D77BA8">
        <w:trPr>
          <w:trHeight w:val="420"/>
        </w:trPr>
        <w:tc>
          <w:tcPr>
            <w:tcW w:w="8788" w:type="dxa"/>
            <w:vAlign w:val="center"/>
          </w:tcPr>
          <w:p w14:paraId="182A103C" w14:textId="77777777" w:rsidR="008F2CF2" w:rsidRPr="007C4D26" w:rsidRDefault="008F2CF2" w:rsidP="00D702E3">
            <w:pPr>
              <w:pStyle w:val="Zkladntext"/>
              <w:ind w:left="567"/>
              <w:rPr>
                <w:b w:val="0"/>
                <w:sz w:val="2"/>
                <w:szCs w:val="2"/>
              </w:rPr>
            </w:pPr>
          </w:p>
          <w:p w14:paraId="20BD79DB" w14:textId="77777777" w:rsidR="008F2CF2" w:rsidRPr="007C4D26" w:rsidRDefault="008F2CF2" w:rsidP="00D702E3">
            <w:pPr>
              <w:pStyle w:val="Zkladntext"/>
              <w:ind w:left="567"/>
              <w:rPr>
                <w:b w:val="0"/>
              </w:rPr>
            </w:pPr>
            <w:r w:rsidRPr="007C4D26">
              <w:rPr>
                <w:b w:val="0"/>
                <w:bCs w:val="0"/>
                <w:sz w:val="24"/>
                <w:szCs w:val="24"/>
                <w:lang w:val="cs-CZ"/>
              </w:rPr>
              <w:t>Doplňující popis:</w:t>
            </w:r>
          </w:p>
        </w:tc>
      </w:tr>
    </w:tbl>
    <w:p w14:paraId="1F0EC7A9" w14:textId="77777777" w:rsidR="008F2CF2" w:rsidRDefault="008F2CF2" w:rsidP="00D702E3">
      <w:pPr>
        <w:numPr>
          <w:ilvl w:val="1"/>
          <w:numId w:val="5"/>
        </w:numPr>
        <w:ind w:left="567"/>
        <w:jc w:val="both"/>
      </w:pPr>
      <w:r>
        <w:t>V případě, že některé z jističů budou umístěny v salónu cestujících, musí být snadno přístupné i menším řidičům.</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8F2CF2" w:rsidRPr="008516D3" w14:paraId="7BC42B12" w14:textId="77777777" w:rsidTr="00D77BA8">
        <w:trPr>
          <w:trHeight w:val="415"/>
        </w:trPr>
        <w:tc>
          <w:tcPr>
            <w:tcW w:w="8788" w:type="dxa"/>
            <w:vAlign w:val="center"/>
          </w:tcPr>
          <w:p w14:paraId="150E6DE5" w14:textId="77777777" w:rsidR="008F2CF2" w:rsidRPr="0044242F" w:rsidRDefault="008F2CF2" w:rsidP="00D702E3">
            <w:pPr>
              <w:pStyle w:val="Zkladntext"/>
              <w:ind w:left="567"/>
              <w:rPr>
                <w:b w:val="0"/>
                <w:sz w:val="2"/>
                <w:szCs w:val="2"/>
                <w:lang w:val="cs-CZ"/>
              </w:rPr>
            </w:pPr>
          </w:p>
          <w:p w14:paraId="659AB950" w14:textId="77777777" w:rsidR="008F2CF2" w:rsidRPr="007C4D26" w:rsidRDefault="008F2CF2" w:rsidP="00D702E3">
            <w:pPr>
              <w:pStyle w:val="Zkladntext"/>
              <w:ind w:left="567"/>
              <w:rPr>
                <w:b w:val="0"/>
              </w:rPr>
            </w:pPr>
            <w:proofErr w:type="gramStart"/>
            <w:r w:rsidRPr="007C4D26">
              <w:rPr>
                <w:b w:val="0"/>
                <w:bCs w:val="0"/>
                <w:sz w:val="24"/>
                <w:szCs w:val="24"/>
                <w:lang w:val="cs-CZ"/>
              </w:rPr>
              <w:t>Odpověď:  ANO</w:t>
            </w:r>
            <w:proofErr w:type="gramEnd"/>
          </w:p>
        </w:tc>
      </w:tr>
      <w:tr w:rsidR="008F2CF2" w:rsidRPr="008516D3" w14:paraId="69BB0334" w14:textId="77777777" w:rsidTr="00D77BA8">
        <w:trPr>
          <w:trHeight w:val="420"/>
        </w:trPr>
        <w:tc>
          <w:tcPr>
            <w:tcW w:w="8788" w:type="dxa"/>
            <w:vAlign w:val="center"/>
          </w:tcPr>
          <w:p w14:paraId="2FB538CB" w14:textId="77777777" w:rsidR="008F2CF2" w:rsidRPr="007C4D26" w:rsidRDefault="008F2CF2" w:rsidP="00D702E3">
            <w:pPr>
              <w:pStyle w:val="Zkladntext"/>
              <w:ind w:left="567"/>
              <w:rPr>
                <w:b w:val="0"/>
                <w:sz w:val="2"/>
                <w:szCs w:val="2"/>
              </w:rPr>
            </w:pPr>
          </w:p>
          <w:p w14:paraId="565082E9" w14:textId="77777777" w:rsidR="008F2CF2" w:rsidRPr="007C4D26" w:rsidRDefault="008F2CF2" w:rsidP="00D702E3">
            <w:pPr>
              <w:pStyle w:val="Zkladntext"/>
              <w:ind w:left="567"/>
              <w:rPr>
                <w:b w:val="0"/>
              </w:rPr>
            </w:pPr>
            <w:r w:rsidRPr="007C4D26">
              <w:rPr>
                <w:b w:val="0"/>
                <w:bCs w:val="0"/>
                <w:sz w:val="24"/>
                <w:szCs w:val="24"/>
                <w:lang w:val="cs-CZ"/>
              </w:rPr>
              <w:t>Doplňující popis:</w:t>
            </w:r>
          </w:p>
        </w:tc>
      </w:tr>
    </w:tbl>
    <w:p w14:paraId="4676C492" w14:textId="77777777" w:rsidR="004567B4" w:rsidRDefault="004567B4" w:rsidP="00D702E3">
      <w:pPr>
        <w:ind w:left="567"/>
        <w:jc w:val="both"/>
      </w:pPr>
    </w:p>
    <w:p w14:paraId="555FF758" w14:textId="77777777" w:rsidR="008F2CF2" w:rsidRDefault="008F2CF2">
      <w:pPr>
        <w:ind w:left="576"/>
        <w:jc w:val="both"/>
      </w:pPr>
    </w:p>
    <w:p w14:paraId="5DA0D0CB" w14:textId="77777777" w:rsidR="000E7494" w:rsidRPr="00F63D45" w:rsidRDefault="000E7494" w:rsidP="000E7494">
      <w:pPr>
        <w:pStyle w:val="Nadpis2"/>
        <w:numPr>
          <w:ilvl w:val="0"/>
          <w:numId w:val="5"/>
        </w:numPr>
      </w:pPr>
      <w:bookmarkStart w:id="5" w:name="_Toc112221243"/>
      <w:r w:rsidRPr="00F63D45">
        <w:t>Stanoviště řidiče musí splňovat následující požadavky</w:t>
      </w:r>
      <w:bookmarkEnd w:id="5"/>
    </w:p>
    <w:p w14:paraId="7D76F62D" w14:textId="37456B44" w:rsidR="000E7494" w:rsidRPr="0039604D" w:rsidRDefault="000E7494" w:rsidP="000E7494">
      <w:pPr>
        <w:numPr>
          <w:ilvl w:val="1"/>
          <w:numId w:val="5"/>
        </w:numPr>
        <w:jc w:val="both"/>
      </w:pPr>
      <w:r w:rsidRPr="00F63D45">
        <w:t>Prostor řidiče oddělit od prostoru cestujících pevnou zástěnou</w:t>
      </w:r>
      <w:r>
        <w:t>. Prosklené části s tónováním (propustnost 5 %</w:t>
      </w:r>
      <w:r w:rsidRPr="00F63D45">
        <w:t xml:space="preserve">, zabarvení </w:t>
      </w:r>
      <w:r w:rsidR="00B832A7" w:rsidRPr="00F63D45">
        <w:t>šed</w:t>
      </w:r>
      <w:r w:rsidR="00B832A7">
        <w:t>é</w:t>
      </w:r>
      <w:r>
        <w:t xml:space="preserve">), </w:t>
      </w:r>
      <w:r w:rsidRPr="00F63D45">
        <w:t xml:space="preserve">dveře kabiny </w:t>
      </w:r>
      <w:r w:rsidRPr="00A80DAA">
        <w:rPr>
          <w:b/>
        </w:rPr>
        <w:t>posuvné</w:t>
      </w:r>
      <w:r w:rsidRPr="00F63D45">
        <w:t>, uzamykatelné, v krajních polohách s možností aretace,</w:t>
      </w:r>
      <w:r>
        <w:t xml:space="preserve"> prosklené části</w:t>
      </w:r>
      <w:r w:rsidRPr="00F63D45">
        <w:t xml:space="preserve"> s tónováním (propustnost </w:t>
      </w:r>
      <w:r>
        <w:t xml:space="preserve">20 </w:t>
      </w:r>
      <w:r w:rsidRPr="00F63D45">
        <w:t>%, zabarvení šedá).</w:t>
      </w:r>
      <w:r>
        <w:t xml:space="preserve"> Výrobce předloží výkres výhledových poměrů z kabiny řidiče, pro sedícího řidiče.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E7494" w:rsidRPr="008516D3" w14:paraId="4DADBF9A" w14:textId="77777777" w:rsidTr="00D77BA8">
        <w:trPr>
          <w:trHeight w:val="415"/>
        </w:trPr>
        <w:tc>
          <w:tcPr>
            <w:tcW w:w="8788" w:type="dxa"/>
            <w:vAlign w:val="center"/>
          </w:tcPr>
          <w:p w14:paraId="57CF14E8" w14:textId="77777777" w:rsidR="000E7494" w:rsidRPr="0044242F" w:rsidRDefault="000E7494" w:rsidP="00D77BA8">
            <w:pPr>
              <w:pStyle w:val="Zkladntext"/>
              <w:rPr>
                <w:b w:val="0"/>
                <w:sz w:val="2"/>
                <w:szCs w:val="2"/>
                <w:lang w:val="cs-CZ"/>
              </w:rPr>
            </w:pPr>
          </w:p>
          <w:p w14:paraId="3E61EC29" w14:textId="77777777" w:rsidR="000E7494" w:rsidRPr="007C4D26" w:rsidRDefault="000E7494" w:rsidP="00D77BA8">
            <w:pPr>
              <w:pStyle w:val="Zkladntext"/>
              <w:rPr>
                <w:b w:val="0"/>
              </w:rPr>
            </w:pPr>
            <w:proofErr w:type="gramStart"/>
            <w:r w:rsidRPr="007C4D26">
              <w:rPr>
                <w:b w:val="0"/>
                <w:bCs w:val="0"/>
                <w:sz w:val="24"/>
                <w:szCs w:val="24"/>
                <w:lang w:val="cs-CZ"/>
              </w:rPr>
              <w:t>Odpověď:  ANO</w:t>
            </w:r>
            <w:proofErr w:type="gramEnd"/>
          </w:p>
        </w:tc>
      </w:tr>
      <w:tr w:rsidR="000E7494" w:rsidRPr="008516D3" w14:paraId="23C91E74" w14:textId="77777777" w:rsidTr="00D77BA8">
        <w:trPr>
          <w:trHeight w:val="420"/>
        </w:trPr>
        <w:tc>
          <w:tcPr>
            <w:tcW w:w="8788" w:type="dxa"/>
            <w:vAlign w:val="center"/>
          </w:tcPr>
          <w:p w14:paraId="1D9C6791" w14:textId="77777777" w:rsidR="000E7494" w:rsidRPr="000E6A50" w:rsidRDefault="000E7494" w:rsidP="00D77BA8">
            <w:pPr>
              <w:pStyle w:val="Zkladntext"/>
              <w:rPr>
                <w:b w:val="0"/>
                <w:sz w:val="2"/>
                <w:szCs w:val="2"/>
                <w:lang w:val="cs-CZ"/>
              </w:rPr>
            </w:pPr>
          </w:p>
          <w:p w14:paraId="143DD961" w14:textId="77777777" w:rsidR="000E7494" w:rsidRPr="000E6A50" w:rsidRDefault="000E7494" w:rsidP="00D77BA8">
            <w:pPr>
              <w:pStyle w:val="Zkladntext"/>
              <w:rPr>
                <w:b w:val="0"/>
                <w:lang w:val="cs-CZ"/>
              </w:rPr>
            </w:pPr>
            <w:r w:rsidRPr="007C4D26">
              <w:rPr>
                <w:b w:val="0"/>
                <w:bCs w:val="0"/>
                <w:sz w:val="24"/>
                <w:szCs w:val="24"/>
                <w:lang w:val="cs-CZ"/>
              </w:rPr>
              <w:t>Doplňující popis:</w:t>
            </w:r>
            <w:r>
              <w:rPr>
                <w:b w:val="0"/>
                <w:bCs w:val="0"/>
                <w:sz w:val="24"/>
                <w:szCs w:val="24"/>
                <w:lang w:val="cs-CZ"/>
              </w:rPr>
              <w:t xml:space="preserve">  </w:t>
            </w:r>
          </w:p>
        </w:tc>
      </w:tr>
    </w:tbl>
    <w:p w14:paraId="75A2152A" w14:textId="77777777" w:rsidR="000E7494" w:rsidRDefault="000E7494" w:rsidP="000E7494">
      <w:pPr>
        <w:ind w:left="576"/>
        <w:jc w:val="both"/>
      </w:pPr>
    </w:p>
    <w:p w14:paraId="6612E1F8" w14:textId="41EA6217" w:rsidR="000E7494" w:rsidRDefault="000E7494" w:rsidP="000E7494">
      <w:pPr>
        <w:numPr>
          <w:ilvl w:val="1"/>
          <w:numId w:val="5"/>
        </w:numPr>
        <w:jc w:val="both"/>
      </w:pPr>
      <w:r>
        <w:t xml:space="preserve">Kabina musí být uzamykatelná </w:t>
      </w:r>
      <w:r w:rsidR="00B832A7">
        <w:t xml:space="preserve">zámkem na klíč </w:t>
      </w:r>
      <w:r>
        <w:t>s výměnnou vložkou (kompatibilní s cylindrickou vložkou pro účel výměny). Každý vůz musí mít vlastní klíč řidiče. Žádné další zámky na řízení či řadiči nejsou připuštěny, s výjimkou čtyřhranu (8 mm).</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E7494" w:rsidRPr="008516D3" w14:paraId="2B14978F" w14:textId="77777777" w:rsidTr="00D77BA8">
        <w:trPr>
          <w:trHeight w:val="415"/>
        </w:trPr>
        <w:tc>
          <w:tcPr>
            <w:tcW w:w="8788" w:type="dxa"/>
            <w:vAlign w:val="center"/>
          </w:tcPr>
          <w:p w14:paraId="7D73CEB7" w14:textId="77777777" w:rsidR="000E7494" w:rsidRPr="0044242F" w:rsidRDefault="000E7494" w:rsidP="00D77BA8">
            <w:pPr>
              <w:pStyle w:val="Zkladntext"/>
              <w:rPr>
                <w:b w:val="0"/>
                <w:sz w:val="2"/>
                <w:szCs w:val="2"/>
                <w:lang w:val="cs-CZ"/>
              </w:rPr>
            </w:pPr>
          </w:p>
          <w:p w14:paraId="5ECE4AB3" w14:textId="77777777" w:rsidR="000E7494" w:rsidRPr="007C4D26" w:rsidRDefault="000E7494" w:rsidP="00D77BA8">
            <w:pPr>
              <w:pStyle w:val="Zkladntext"/>
              <w:rPr>
                <w:b w:val="0"/>
              </w:rPr>
            </w:pPr>
            <w:proofErr w:type="gramStart"/>
            <w:r w:rsidRPr="007C4D26">
              <w:rPr>
                <w:b w:val="0"/>
                <w:bCs w:val="0"/>
                <w:sz w:val="24"/>
                <w:szCs w:val="24"/>
                <w:lang w:val="cs-CZ"/>
              </w:rPr>
              <w:t>Odpověď:  ANO</w:t>
            </w:r>
            <w:proofErr w:type="gramEnd"/>
          </w:p>
        </w:tc>
      </w:tr>
      <w:tr w:rsidR="000E7494" w:rsidRPr="008516D3" w14:paraId="64BFCD74" w14:textId="77777777" w:rsidTr="00D77BA8">
        <w:trPr>
          <w:trHeight w:val="420"/>
        </w:trPr>
        <w:tc>
          <w:tcPr>
            <w:tcW w:w="8788" w:type="dxa"/>
            <w:vAlign w:val="center"/>
          </w:tcPr>
          <w:p w14:paraId="50071D51" w14:textId="77777777" w:rsidR="000E7494" w:rsidRPr="007C4D26" w:rsidRDefault="000E7494" w:rsidP="00D77BA8">
            <w:pPr>
              <w:pStyle w:val="Zkladntext"/>
              <w:rPr>
                <w:b w:val="0"/>
                <w:sz w:val="2"/>
                <w:szCs w:val="2"/>
              </w:rPr>
            </w:pPr>
          </w:p>
          <w:p w14:paraId="3BFC9A7F"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2D39DABF" w14:textId="77777777" w:rsidR="000E7494" w:rsidRDefault="000E7494" w:rsidP="000E7494">
      <w:pPr>
        <w:jc w:val="both"/>
      </w:pPr>
    </w:p>
    <w:p w14:paraId="1F8991AD" w14:textId="77777777" w:rsidR="000E7494" w:rsidRDefault="000E7494" w:rsidP="000E7494">
      <w:pPr>
        <w:numPr>
          <w:ilvl w:val="1"/>
          <w:numId w:val="5"/>
        </w:numPr>
        <w:jc w:val="both"/>
      </w:pPr>
      <w:r>
        <w:t>Veškerá tlačítka a kontrolky v celém voze musí být demontovatelné a nahraditelné jednotlivě. Výjimkou jsou pouze obrazovky a terminál pohonu (nadřazeného řízení, informačního systému atp.).</w:t>
      </w:r>
      <w:r w:rsidR="003E67EE">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E7494" w:rsidRPr="008516D3" w14:paraId="75CA0E96" w14:textId="77777777" w:rsidTr="00D77BA8">
        <w:trPr>
          <w:trHeight w:val="415"/>
        </w:trPr>
        <w:tc>
          <w:tcPr>
            <w:tcW w:w="8788" w:type="dxa"/>
            <w:vAlign w:val="center"/>
          </w:tcPr>
          <w:p w14:paraId="7BA66DD7" w14:textId="77777777" w:rsidR="000E7494" w:rsidRPr="0044242F" w:rsidRDefault="000E7494" w:rsidP="00D77BA8">
            <w:pPr>
              <w:pStyle w:val="Zkladntext"/>
              <w:rPr>
                <w:b w:val="0"/>
                <w:sz w:val="2"/>
                <w:szCs w:val="2"/>
                <w:lang w:val="cs-CZ"/>
              </w:rPr>
            </w:pPr>
          </w:p>
          <w:p w14:paraId="3AD0C2B3" w14:textId="77777777" w:rsidR="000E7494" w:rsidRPr="007C4D26" w:rsidRDefault="000E7494" w:rsidP="00D77BA8">
            <w:pPr>
              <w:pStyle w:val="Zkladntext"/>
              <w:rPr>
                <w:b w:val="0"/>
              </w:rPr>
            </w:pPr>
            <w:proofErr w:type="gramStart"/>
            <w:r w:rsidRPr="007C4D26">
              <w:rPr>
                <w:b w:val="0"/>
                <w:bCs w:val="0"/>
                <w:sz w:val="24"/>
                <w:szCs w:val="24"/>
                <w:lang w:val="cs-CZ"/>
              </w:rPr>
              <w:t>Odpověď:  ANO</w:t>
            </w:r>
            <w:proofErr w:type="gramEnd"/>
          </w:p>
        </w:tc>
      </w:tr>
      <w:tr w:rsidR="000E7494" w:rsidRPr="008516D3" w14:paraId="55E7ABFB" w14:textId="77777777" w:rsidTr="00D77BA8">
        <w:trPr>
          <w:trHeight w:val="420"/>
        </w:trPr>
        <w:tc>
          <w:tcPr>
            <w:tcW w:w="8788" w:type="dxa"/>
            <w:vAlign w:val="center"/>
          </w:tcPr>
          <w:p w14:paraId="639E8E38" w14:textId="77777777" w:rsidR="000E7494" w:rsidRPr="007C4D26" w:rsidRDefault="000E7494" w:rsidP="00D77BA8">
            <w:pPr>
              <w:pStyle w:val="Zkladntext"/>
              <w:rPr>
                <w:b w:val="0"/>
                <w:sz w:val="2"/>
                <w:szCs w:val="2"/>
              </w:rPr>
            </w:pPr>
          </w:p>
          <w:p w14:paraId="54C2F2C1"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33BD9C2B" w14:textId="77777777" w:rsidR="000E7494" w:rsidRDefault="000E7494" w:rsidP="000E7494">
      <w:pPr>
        <w:ind w:left="576"/>
        <w:jc w:val="both"/>
      </w:pPr>
    </w:p>
    <w:p w14:paraId="0C1CEB40" w14:textId="77777777" w:rsidR="000E7494" w:rsidRDefault="000E7494" w:rsidP="000E7494">
      <w:pPr>
        <w:numPr>
          <w:ilvl w:val="1"/>
          <w:numId w:val="5"/>
        </w:numPr>
        <w:jc w:val="both"/>
      </w:pPr>
      <w:r>
        <w:t>Ovládání prostřednictvím dotykových obrazovek je možné</w:t>
      </w:r>
      <w:r w:rsidR="003E67EE">
        <w:t xml:space="preserve">. Na displeji dotykových obrazovek lze nastavovat základní parametry (např. </w:t>
      </w:r>
      <w:r w:rsidR="00056FE6">
        <w:t>zobrazení kamer, regulace teploty v kabině, případně v interiéru vozidla, maximální rychlosti – tempomat).</w:t>
      </w:r>
      <w:r w:rsidR="003E67EE">
        <w:t xml:space="preserve"> </w:t>
      </w:r>
      <w:r w:rsidR="00056FE6">
        <w:t xml:space="preserve">Nesmí </w:t>
      </w:r>
      <w:r>
        <w:t>však být náhodným dotykem za jízdy možné navodit změnu provozních vlastností vozu (např. vypnutí motorové skupiny apod.). Takové instrukce musí být akceptovány jen na stojícím voze.</w:t>
      </w:r>
      <w:r w:rsidR="00566284" w:rsidRPr="00566284">
        <w:t xml:space="preserve"> </w:t>
      </w:r>
      <w:r w:rsidR="00566284">
        <w:lastRenderedPageBreak/>
        <w:t>Obraz na displejích musí být dobře viditelný i přes polarizační brýle, dle standardu normy EN 172 odst. 4.3.2.</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E7494" w:rsidRPr="008516D3" w14:paraId="18BD2FDB" w14:textId="77777777" w:rsidTr="00D77BA8">
        <w:trPr>
          <w:trHeight w:val="415"/>
        </w:trPr>
        <w:tc>
          <w:tcPr>
            <w:tcW w:w="8788" w:type="dxa"/>
            <w:vAlign w:val="center"/>
          </w:tcPr>
          <w:p w14:paraId="4C79B09E" w14:textId="77777777" w:rsidR="000E7494" w:rsidRPr="007C4D26" w:rsidRDefault="000E7494" w:rsidP="00D77BA8">
            <w:pPr>
              <w:pStyle w:val="Zkladntext"/>
              <w:rPr>
                <w:b w:val="0"/>
                <w:sz w:val="2"/>
                <w:szCs w:val="2"/>
              </w:rPr>
            </w:pPr>
          </w:p>
          <w:p w14:paraId="73798A57" w14:textId="77777777" w:rsidR="000E7494" w:rsidRPr="007C4D26" w:rsidRDefault="000E7494" w:rsidP="00D77BA8">
            <w:pPr>
              <w:pStyle w:val="Zkladntext"/>
              <w:rPr>
                <w:b w:val="0"/>
              </w:rPr>
            </w:pPr>
            <w:proofErr w:type="gramStart"/>
            <w:r>
              <w:rPr>
                <w:b w:val="0"/>
                <w:bCs w:val="0"/>
                <w:sz w:val="24"/>
                <w:szCs w:val="24"/>
                <w:lang w:val="cs-CZ"/>
              </w:rPr>
              <w:t>Odpověď:  ANO</w:t>
            </w:r>
            <w:proofErr w:type="gramEnd"/>
          </w:p>
        </w:tc>
      </w:tr>
      <w:tr w:rsidR="000E7494" w:rsidRPr="008516D3" w14:paraId="0C15237D" w14:textId="77777777" w:rsidTr="00D77BA8">
        <w:trPr>
          <w:trHeight w:val="420"/>
        </w:trPr>
        <w:tc>
          <w:tcPr>
            <w:tcW w:w="8788" w:type="dxa"/>
            <w:vAlign w:val="center"/>
          </w:tcPr>
          <w:p w14:paraId="2CE1AEF7" w14:textId="77777777" w:rsidR="000E7494" w:rsidRPr="007C4D26" w:rsidRDefault="000E7494" w:rsidP="00D77BA8">
            <w:pPr>
              <w:pStyle w:val="Zkladntext"/>
              <w:rPr>
                <w:b w:val="0"/>
                <w:sz w:val="2"/>
                <w:szCs w:val="2"/>
              </w:rPr>
            </w:pPr>
          </w:p>
          <w:p w14:paraId="6901FB5E"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21FF19D3" w14:textId="77777777" w:rsidR="000E7494" w:rsidRDefault="000E7494" w:rsidP="000E7494">
      <w:pPr>
        <w:ind w:left="576"/>
        <w:jc w:val="both"/>
      </w:pPr>
    </w:p>
    <w:p w14:paraId="528E7BF5" w14:textId="77777777" w:rsidR="000E7494" w:rsidRDefault="000E7494" w:rsidP="000E7494">
      <w:pPr>
        <w:ind w:left="576"/>
        <w:jc w:val="both"/>
      </w:pPr>
    </w:p>
    <w:p w14:paraId="3F364AB5" w14:textId="157E7A4A" w:rsidR="000E7494" w:rsidRDefault="4BB0B4A4" w:rsidP="000E7494">
      <w:pPr>
        <w:numPr>
          <w:ilvl w:val="1"/>
          <w:numId w:val="5"/>
        </w:numPr>
        <w:jc w:val="both"/>
      </w:pPr>
      <w:r>
        <w:t>Rozmístění ovládacích prvků, kontrolek a grafického řešení dotykových ovládacích obrazovek</w:t>
      </w:r>
      <w:r w:rsidR="6631A98D">
        <w:t xml:space="preserve"> a jednotlivých menu</w:t>
      </w:r>
      <w:r>
        <w:t xml:space="preserve"> podléhá schválení </w:t>
      </w:r>
      <w:r w:rsidR="4B118C97" w:rsidRPr="4D75BDC9">
        <w:rPr>
          <w:color w:val="000000" w:themeColor="text1"/>
        </w:rPr>
        <w:t>objednatele</w:t>
      </w:r>
      <w: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E7494" w:rsidRPr="008516D3" w14:paraId="115EA839" w14:textId="77777777" w:rsidTr="00D77BA8">
        <w:trPr>
          <w:trHeight w:val="415"/>
        </w:trPr>
        <w:tc>
          <w:tcPr>
            <w:tcW w:w="8788" w:type="dxa"/>
            <w:vAlign w:val="center"/>
          </w:tcPr>
          <w:p w14:paraId="20DCE064" w14:textId="77777777" w:rsidR="000E7494" w:rsidRPr="0044242F" w:rsidRDefault="000E7494" w:rsidP="00D77BA8">
            <w:pPr>
              <w:pStyle w:val="Zkladntext"/>
              <w:rPr>
                <w:b w:val="0"/>
                <w:sz w:val="2"/>
                <w:szCs w:val="2"/>
                <w:lang w:val="cs-CZ"/>
              </w:rPr>
            </w:pPr>
          </w:p>
          <w:p w14:paraId="54991F9D" w14:textId="77777777" w:rsidR="000E7494" w:rsidRPr="007C4D26" w:rsidRDefault="000E7494" w:rsidP="00D77BA8">
            <w:pPr>
              <w:pStyle w:val="Zkladntext"/>
              <w:rPr>
                <w:b w:val="0"/>
              </w:rPr>
            </w:pPr>
            <w:proofErr w:type="gramStart"/>
            <w:r w:rsidRPr="007C4D26">
              <w:rPr>
                <w:b w:val="0"/>
                <w:bCs w:val="0"/>
                <w:sz w:val="24"/>
                <w:szCs w:val="24"/>
                <w:lang w:val="cs-CZ"/>
              </w:rPr>
              <w:t>Odpověď:  ANO</w:t>
            </w:r>
            <w:proofErr w:type="gramEnd"/>
          </w:p>
        </w:tc>
      </w:tr>
      <w:tr w:rsidR="000E7494" w:rsidRPr="008516D3" w14:paraId="6DF79ACF" w14:textId="77777777" w:rsidTr="00D77BA8">
        <w:trPr>
          <w:trHeight w:val="420"/>
        </w:trPr>
        <w:tc>
          <w:tcPr>
            <w:tcW w:w="8788" w:type="dxa"/>
            <w:vAlign w:val="center"/>
          </w:tcPr>
          <w:p w14:paraId="7768528B" w14:textId="77777777" w:rsidR="000E7494" w:rsidRPr="005F4666" w:rsidRDefault="000E7494" w:rsidP="00D77BA8">
            <w:pPr>
              <w:pStyle w:val="Zkladntext"/>
              <w:rPr>
                <w:b w:val="0"/>
                <w:sz w:val="2"/>
                <w:szCs w:val="2"/>
                <w:lang w:val="cs-CZ"/>
              </w:rPr>
            </w:pPr>
          </w:p>
          <w:p w14:paraId="78339567" w14:textId="77777777" w:rsidR="000E7494" w:rsidRPr="005F4666" w:rsidRDefault="000E7494" w:rsidP="00D77BA8">
            <w:pPr>
              <w:pStyle w:val="Zkladntext"/>
              <w:rPr>
                <w:b w:val="0"/>
                <w:lang w:val="cs-CZ"/>
              </w:rPr>
            </w:pPr>
            <w:r w:rsidRPr="007C4D26">
              <w:rPr>
                <w:b w:val="0"/>
                <w:bCs w:val="0"/>
                <w:sz w:val="24"/>
                <w:szCs w:val="24"/>
                <w:lang w:val="cs-CZ"/>
              </w:rPr>
              <w:t>Doplňující popis:</w:t>
            </w:r>
            <w:r>
              <w:rPr>
                <w:b w:val="0"/>
                <w:bCs w:val="0"/>
                <w:sz w:val="24"/>
                <w:szCs w:val="24"/>
                <w:lang w:val="cs-CZ"/>
              </w:rPr>
              <w:t xml:space="preserve"> </w:t>
            </w:r>
          </w:p>
        </w:tc>
      </w:tr>
    </w:tbl>
    <w:p w14:paraId="4EFAE3EB" w14:textId="77777777" w:rsidR="000E7494" w:rsidRDefault="000E7494" w:rsidP="000E7494">
      <w:pPr>
        <w:ind w:left="576"/>
        <w:jc w:val="both"/>
      </w:pPr>
    </w:p>
    <w:p w14:paraId="0A069DCB" w14:textId="30262E6B" w:rsidR="000E7494" w:rsidRDefault="4BB0B4A4" w:rsidP="000E7494">
      <w:pPr>
        <w:numPr>
          <w:ilvl w:val="1"/>
          <w:numId w:val="5"/>
        </w:numPr>
        <w:jc w:val="both"/>
      </w:pPr>
      <w:r>
        <w:t>Ovládací prvky přístrojové desky musí být umístěny ergonomicky, popisy ovládačů gravírovány do panelu řidiče. Přístroje na stanovišti řidiče musejí mít regulovatelnou intenzitu osvětlení. Rozmístění prvků podléhá schválení</w:t>
      </w:r>
      <w:r w:rsidR="50C94B8E" w:rsidRPr="4D75BDC9">
        <w:rPr>
          <w:color w:val="000000" w:themeColor="text1"/>
        </w:rPr>
        <w:t xml:space="preserve"> objednatele</w:t>
      </w:r>
      <w: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E7494" w:rsidRPr="008516D3" w14:paraId="25144F0E" w14:textId="77777777" w:rsidTr="00D77BA8">
        <w:trPr>
          <w:trHeight w:val="415"/>
        </w:trPr>
        <w:tc>
          <w:tcPr>
            <w:tcW w:w="8788" w:type="dxa"/>
            <w:vAlign w:val="center"/>
          </w:tcPr>
          <w:p w14:paraId="3AE02C0B" w14:textId="77777777" w:rsidR="000E7494" w:rsidRPr="0044242F" w:rsidRDefault="000E7494" w:rsidP="00D77BA8">
            <w:pPr>
              <w:pStyle w:val="Zkladntext"/>
              <w:rPr>
                <w:b w:val="0"/>
                <w:sz w:val="2"/>
                <w:szCs w:val="2"/>
                <w:lang w:val="cs-CZ"/>
              </w:rPr>
            </w:pPr>
          </w:p>
          <w:p w14:paraId="45067DC9" w14:textId="77777777" w:rsidR="000E7494" w:rsidRPr="007C4D26" w:rsidRDefault="000E7494" w:rsidP="00D77BA8">
            <w:pPr>
              <w:pStyle w:val="Zkladntext"/>
              <w:rPr>
                <w:b w:val="0"/>
              </w:rPr>
            </w:pPr>
            <w:proofErr w:type="gramStart"/>
            <w:r w:rsidRPr="007C4D26">
              <w:rPr>
                <w:b w:val="0"/>
                <w:bCs w:val="0"/>
                <w:sz w:val="24"/>
                <w:szCs w:val="24"/>
                <w:lang w:val="cs-CZ"/>
              </w:rPr>
              <w:t>Odpověď:  ANO</w:t>
            </w:r>
            <w:proofErr w:type="gramEnd"/>
          </w:p>
        </w:tc>
      </w:tr>
      <w:tr w:rsidR="000E7494" w:rsidRPr="008516D3" w14:paraId="38886201" w14:textId="77777777" w:rsidTr="00D77BA8">
        <w:trPr>
          <w:trHeight w:val="420"/>
        </w:trPr>
        <w:tc>
          <w:tcPr>
            <w:tcW w:w="8788" w:type="dxa"/>
            <w:vAlign w:val="center"/>
          </w:tcPr>
          <w:p w14:paraId="1729870F" w14:textId="77777777" w:rsidR="000E7494" w:rsidRPr="007C4D26" w:rsidRDefault="000E7494" w:rsidP="00D77BA8">
            <w:pPr>
              <w:pStyle w:val="Zkladntext"/>
              <w:rPr>
                <w:b w:val="0"/>
                <w:sz w:val="2"/>
                <w:szCs w:val="2"/>
              </w:rPr>
            </w:pPr>
          </w:p>
          <w:p w14:paraId="2F2EFC0E"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63248DB0" w14:textId="77777777" w:rsidR="000E7494" w:rsidRDefault="000E7494" w:rsidP="000E7494">
      <w:pPr>
        <w:ind w:left="576"/>
        <w:jc w:val="both"/>
      </w:pPr>
    </w:p>
    <w:p w14:paraId="0C5C842A" w14:textId="77777777" w:rsidR="000E7494" w:rsidRDefault="000E7494" w:rsidP="000E7494">
      <w:pPr>
        <w:numPr>
          <w:ilvl w:val="1"/>
          <w:numId w:val="5"/>
        </w:numPr>
        <w:jc w:val="both"/>
      </w:pPr>
      <w:r w:rsidRPr="00F63D45">
        <w:t xml:space="preserve">Vozidlo vybavit ručním řadičem </w:t>
      </w:r>
      <w:proofErr w:type="gramStart"/>
      <w:r w:rsidRPr="00F63D45">
        <w:t xml:space="preserve">s  </w:t>
      </w:r>
      <w:r>
        <w:t>funkcí</w:t>
      </w:r>
      <w:proofErr w:type="gramEnd"/>
      <w:r>
        <w:t xml:space="preserve"> </w:t>
      </w:r>
      <w:r w:rsidRPr="00F63D45">
        <w:t xml:space="preserve">bdělosti </w:t>
      </w:r>
      <w:r>
        <w:t>zatlačením</w:t>
      </w:r>
      <w:r w:rsidRPr="00F63D45">
        <w:t xml:space="preserve"> </w:t>
      </w:r>
      <w:r>
        <w:t xml:space="preserve">páky ručního řadiče </w:t>
      </w:r>
      <w:r w:rsidRPr="00F63D45">
        <w:t>(systému „mrtvého muže“)</w:t>
      </w:r>
      <w:r w:rsidR="007341F0">
        <w:t>, doplněný další možností (např. nožní spínač, případně další tlačítko na panelu, nebo na područce sedadla řidiče</w:t>
      </w:r>
      <w:r w:rsidRPr="00F63D45">
        <w:t>.</w:t>
      </w:r>
      <w:r w:rsidRPr="00591A7F">
        <w:t xml:space="preserve"> </w:t>
      </w:r>
      <w:r>
        <w:t>Řadič musí zajišťovat zejména ruční ovládání tažné a brzdné síly. Dále pomocné funkce tlačítky a vyklopením páky směrem k sedačce obsluhy. Chod páky řadiče musí obsahovat tyto polohy:</w:t>
      </w:r>
    </w:p>
    <w:p w14:paraId="5446EFF6" w14:textId="77777777" w:rsidR="000E7494" w:rsidRDefault="000E7494" w:rsidP="0010015E">
      <w:pPr>
        <w:pStyle w:val="Odstavecseseznamem"/>
        <w:numPr>
          <w:ilvl w:val="0"/>
          <w:numId w:val="19"/>
        </w:numPr>
        <w:ind w:left="1134"/>
        <w:jc w:val="both"/>
      </w:pPr>
      <w:r>
        <w:t>JÍZDA (po uvolnění páky řadiče v režimu jízda musí dojít k samovolnému návratu minimálně do polohy VÝBĚH</w:t>
      </w:r>
    </w:p>
    <w:p w14:paraId="40708CC1" w14:textId="77777777" w:rsidR="000E7494" w:rsidRDefault="000E7494" w:rsidP="0010015E">
      <w:pPr>
        <w:numPr>
          <w:ilvl w:val="0"/>
          <w:numId w:val="19"/>
        </w:numPr>
        <w:ind w:left="1134"/>
        <w:jc w:val="both"/>
      </w:pPr>
      <w:r>
        <w:t>MANIPULACE (rozjezd na 1 km/h, popřípadě udržování konstantní rychlosti ve stoupání)</w:t>
      </w:r>
    </w:p>
    <w:p w14:paraId="38D4A088" w14:textId="77777777" w:rsidR="000E7494" w:rsidRDefault="000E7494" w:rsidP="0010015E">
      <w:pPr>
        <w:numPr>
          <w:ilvl w:val="0"/>
          <w:numId w:val="19"/>
        </w:numPr>
        <w:ind w:left="1134"/>
        <w:jc w:val="both"/>
      </w:pPr>
      <w:r>
        <w:t>VÝBĚH – NULA</w:t>
      </w:r>
    </w:p>
    <w:p w14:paraId="501F41C5" w14:textId="77777777" w:rsidR="000E7494" w:rsidRDefault="000E7494" w:rsidP="0010015E">
      <w:pPr>
        <w:numPr>
          <w:ilvl w:val="0"/>
          <w:numId w:val="19"/>
        </w:numPr>
        <w:ind w:left="1134"/>
        <w:jc w:val="both"/>
      </w:pPr>
      <w:r>
        <w:t>MALÁ BRZDA (udržuje konstantní rychlost z kopce)</w:t>
      </w:r>
    </w:p>
    <w:p w14:paraId="5A2AFD87" w14:textId="77777777" w:rsidR="000E7494" w:rsidRDefault="000E7494" w:rsidP="0010015E">
      <w:pPr>
        <w:numPr>
          <w:ilvl w:val="0"/>
          <w:numId w:val="19"/>
        </w:numPr>
        <w:ind w:left="1134"/>
        <w:jc w:val="both"/>
      </w:pPr>
      <w:r>
        <w:t xml:space="preserve">BRZDA                                                  </w:t>
      </w:r>
    </w:p>
    <w:p w14:paraId="3E4D1183" w14:textId="77777777" w:rsidR="000E7494" w:rsidRDefault="000E7494" w:rsidP="0010015E">
      <w:pPr>
        <w:numPr>
          <w:ilvl w:val="0"/>
          <w:numId w:val="19"/>
        </w:numPr>
        <w:ind w:left="1134"/>
        <w:jc w:val="both"/>
      </w:pPr>
      <w:r>
        <w:t>MAXIMÁLNÍ PROVOZNÍ BRZDA (základní výchozí poloha a poloha bezpečného stání)</w:t>
      </w:r>
    </w:p>
    <w:p w14:paraId="2DA5B6E4" w14:textId="77777777" w:rsidR="000E7494" w:rsidRDefault="000E7494" w:rsidP="000E7494">
      <w:pPr>
        <w:ind w:left="851"/>
        <w:jc w:val="both"/>
      </w:pPr>
      <w:r>
        <w:t xml:space="preserve">- </w:t>
      </w:r>
      <w:r>
        <w:tab/>
        <w:t>NOUZOVÁ BRZDA 1</w:t>
      </w:r>
    </w:p>
    <w:p w14:paraId="49661CAC" w14:textId="77777777" w:rsidR="000E7494" w:rsidRDefault="000E7494" w:rsidP="000E7494">
      <w:pPr>
        <w:ind w:left="851"/>
        <w:jc w:val="both"/>
      </w:pPr>
      <w:r>
        <w:t xml:space="preserve">- </w:t>
      </w:r>
      <w:r>
        <w:tab/>
        <w:t>NOUZOVÁ BRZDA 2</w:t>
      </w:r>
    </w:p>
    <w:p w14:paraId="6D66D623" w14:textId="43CF87ED" w:rsidR="000E7494" w:rsidRDefault="01983F0B" w:rsidP="007B2F16">
      <w:pPr>
        <w:spacing w:line="259" w:lineRule="auto"/>
        <w:ind w:left="576"/>
        <w:jc w:val="both"/>
      </w:pPr>
      <w:r>
        <w:t>O</w:t>
      </w:r>
      <w:r w:rsidRPr="4D75BDC9">
        <w:rPr>
          <w:color w:val="000000" w:themeColor="text1"/>
        </w:rPr>
        <w:t>bjednatel</w:t>
      </w:r>
      <w:r w:rsidR="4BB0B4A4">
        <w:t xml:space="preserve"> nepřipouští rozjezd vozidla z polohy „MAXIMÁLNÍ PROVOZNÍ BRZDA“. Vyžaduje plynulý rozjezd z polohy „NULA“.</w:t>
      </w:r>
    </w:p>
    <w:p w14:paraId="1D31ECE3" w14:textId="77777777" w:rsidR="000E7494" w:rsidRDefault="000E7494" w:rsidP="000E7494">
      <w:pPr>
        <w:ind w:left="576"/>
        <w:jc w:val="both"/>
      </w:pPr>
      <w:r>
        <w:t xml:space="preserve">Polohy NOUZOVÁ BRZDA 1 a 2 se musí samovolně vracet do polohy MAXIMÁLNÍ PROVOZNÍ BRZDA. Tlačítko na pravé straně ručního řadiče musí aktivovat po dobu stisku výstražný zvonec v závislosti na směru jízdy vozu. Tlačítko na levé straně po dobu stisku musí dočasně deaktivovat </w:t>
      </w:r>
      <w:proofErr w:type="spellStart"/>
      <w:r>
        <w:t>Antikolizní</w:t>
      </w:r>
      <w:proofErr w:type="spellEnd"/>
      <w:r>
        <w:t xml:space="preserve"> systém. Vyklopením páky řadiče musí dojít k povelu zavírání dveří, odjištění mechanické brzdy při rozjezdu ze svahu a zrušení </w:t>
      </w:r>
      <w:r w:rsidR="00AB38BF">
        <w:t xml:space="preserve">uživatelského </w:t>
      </w:r>
      <w:r>
        <w:t>omezovače rychlosti</w:t>
      </w:r>
      <w:r w:rsidR="00AD071D">
        <w:t>(tempomat</w:t>
      </w:r>
      <w:r w:rsidR="00AB38BF">
        <w:t>u</w:t>
      </w:r>
      <w:r w:rsidR="00AD071D">
        <w:t>)</w:t>
      </w:r>
      <w: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E7494" w:rsidRPr="008516D3" w14:paraId="1BEB22B1" w14:textId="77777777" w:rsidTr="00D77BA8">
        <w:trPr>
          <w:trHeight w:val="415"/>
        </w:trPr>
        <w:tc>
          <w:tcPr>
            <w:tcW w:w="8788" w:type="dxa"/>
            <w:vAlign w:val="center"/>
          </w:tcPr>
          <w:p w14:paraId="1F5970CC" w14:textId="77777777" w:rsidR="000E7494" w:rsidRPr="0044242F" w:rsidRDefault="000E7494" w:rsidP="00D77BA8">
            <w:pPr>
              <w:pStyle w:val="Zkladntext"/>
              <w:rPr>
                <w:b w:val="0"/>
                <w:sz w:val="2"/>
                <w:szCs w:val="2"/>
                <w:lang w:val="cs-CZ"/>
              </w:rPr>
            </w:pPr>
          </w:p>
          <w:p w14:paraId="4548FBA8" w14:textId="77777777" w:rsidR="000E7494" w:rsidRPr="007C4D26" w:rsidRDefault="000E7494" w:rsidP="00D77BA8">
            <w:pPr>
              <w:pStyle w:val="Zkladntext"/>
              <w:rPr>
                <w:b w:val="0"/>
              </w:rPr>
            </w:pPr>
            <w:proofErr w:type="gramStart"/>
            <w:r w:rsidRPr="007C4D26">
              <w:rPr>
                <w:b w:val="0"/>
                <w:bCs w:val="0"/>
                <w:sz w:val="24"/>
                <w:szCs w:val="24"/>
                <w:lang w:val="cs-CZ"/>
              </w:rPr>
              <w:t>Odpověď:  ANO</w:t>
            </w:r>
            <w:proofErr w:type="gramEnd"/>
          </w:p>
        </w:tc>
      </w:tr>
      <w:tr w:rsidR="000E7494" w:rsidRPr="008516D3" w14:paraId="32584D0C" w14:textId="77777777" w:rsidTr="00D77BA8">
        <w:trPr>
          <w:trHeight w:val="420"/>
        </w:trPr>
        <w:tc>
          <w:tcPr>
            <w:tcW w:w="8788" w:type="dxa"/>
            <w:vAlign w:val="center"/>
          </w:tcPr>
          <w:p w14:paraId="269E9ECB" w14:textId="77777777" w:rsidR="000E7494" w:rsidRPr="007C4D26" w:rsidRDefault="000E7494" w:rsidP="00D77BA8">
            <w:pPr>
              <w:pStyle w:val="Zkladntext"/>
              <w:rPr>
                <w:b w:val="0"/>
                <w:sz w:val="2"/>
                <w:szCs w:val="2"/>
              </w:rPr>
            </w:pPr>
          </w:p>
          <w:p w14:paraId="2E3E97F5"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0090A44C" w14:textId="77777777" w:rsidR="000E7494" w:rsidRDefault="000E7494" w:rsidP="000E7494">
      <w:pPr>
        <w:ind w:left="576"/>
        <w:jc w:val="both"/>
      </w:pPr>
    </w:p>
    <w:p w14:paraId="47FBB068" w14:textId="7BBEC37F" w:rsidR="000E7494" w:rsidRDefault="000E7494" w:rsidP="000E7494">
      <w:pPr>
        <w:numPr>
          <w:ilvl w:val="1"/>
          <w:numId w:val="5"/>
        </w:numPr>
        <w:jc w:val="both"/>
      </w:pPr>
      <w:r>
        <w:t>Stanoviště řidiče vybavit elektricky ovládanou čelní</w:t>
      </w:r>
      <w:r w:rsidR="10EBE2F1">
        <w:t xml:space="preserve">, pravou </w:t>
      </w:r>
      <w:r>
        <w:t>i levou boční stahovací roletou proti slunci. Pracovní polohy slunečních clon jsou uřčeny spodní a horní hranou příslušného okna.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E7494" w:rsidRPr="008516D3" w14:paraId="52C4CDA3" w14:textId="77777777" w:rsidTr="00D77BA8">
        <w:trPr>
          <w:trHeight w:val="415"/>
        </w:trPr>
        <w:tc>
          <w:tcPr>
            <w:tcW w:w="8788" w:type="dxa"/>
            <w:vAlign w:val="center"/>
          </w:tcPr>
          <w:p w14:paraId="1DAB537C" w14:textId="77777777" w:rsidR="000E7494" w:rsidRPr="0044242F" w:rsidRDefault="000E7494" w:rsidP="00D77BA8">
            <w:pPr>
              <w:pStyle w:val="Zkladntext"/>
              <w:rPr>
                <w:b w:val="0"/>
                <w:sz w:val="2"/>
                <w:szCs w:val="2"/>
                <w:lang w:val="cs-CZ"/>
              </w:rPr>
            </w:pPr>
          </w:p>
          <w:p w14:paraId="50AE88D9" w14:textId="77777777" w:rsidR="000E7494" w:rsidRPr="007C4D26" w:rsidRDefault="000E7494" w:rsidP="00D77BA8">
            <w:pPr>
              <w:pStyle w:val="Zkladntext"/>
              <w:rPr>
                <w:b w:val="0"/>
              </w:rPr>
            </w:pPr>
            <w:proofErr w:type="gramStart"/>
            <w:r w:rsidRPr="007C4D26">
              <w:rPr>
                <w:b w:val="0"/>
                <w:bCs w:val="0"/>
                <w:sz w:val="24"/>
                <w:szCs w:val="24"/>
                <w:lang w:val="cs-CZ"/>
              </w:rPr>
              <w:t>Odpověď:  ANO</w:t>
            </w:r>
            <w:proofErr w:type="gramEnd"/>
          </w:p>
        </w:tc>
      </w:tr>
      <w:tr w:rsidR="000E7494" w:rsidRPr="008516D3" w14:paraId="31B89FD1" w14:textId="77777777" w:rsidTr="00D77BA8">
        <w:trPr>
          <w:trHeight w:val="420"/>
        </w:trPr>
        <w:tc>
          <w:tcPr>
            <w:tcW w:w="8788" w:type="dxa"/>
            <w:vAlign w:val="center"/>
          </w:tcPr>
          <w:p w14:paraId="6311DA21" w14:textId="77777777" w:rsidR="000E7494" w:rsidRPr="007C4D26" w:rsidRDefault="000E7494" w:rsidP="00D77BA8">
            <w:pPr>
              <w:pStyle w:val="Zkladntext"/>
              <w:rPr>
                <w:b w:val="0"/>
                <w:sz w:val="2"/>
                <w:szCs w:val="2"/>
              </w:rPr>
            </w:pPr>
          </w:p>
          <w:p w14:paraId="3EE9FDC1"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12D7F270" w14:textId="77777777" w:rsidR="000E7494" w:rsidRDefault="000E7494" w:rsidP="000E7494">
      <w:pPr>
        <w:ind w:left="576"/>
        <w:jc w:val="both"/>
      </w:pPr>
    </w:p>
    <w:p w14:paraId="017C808B" w14:textId="77777777" w:rsidR="000E7494" w:rsidRDefault="000E7494" w:rsidP="000E7494">
      <w:pPr>
        <w:numPr>
          <w:ilvl w:val="1"/>
          <w:numId w:val="5"/>
        </w:numPr>
        <w:jc w:val="both"/>
      </w:pPr>
      <w:r w:rsidRPr="00F63D45">
        <w:t>Na stanovišti řidiče umístit uzamykatelnou skříňku pro osobní věci řidiče, háčky na zavěšení kabátu a příslušenství vozu</w:t>
      </w:r>
      <w:r>
        <w:t>,</w:t>
      </w:r>
      <w:r w:rsidRPr="00F63D45">
        <w:t xml:space="preserve"> tak aby nebránila v bezpečnosti provozu vozidla.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E7494" w:rsidRPr="008516D3" w14:paraId="42F85D4C" w14:textId="77777777" w:rsidTr="00D77BA8">
        <w:trPr>
          <w:trHeight w:val="415"/>
        </w:trPr>
        <w:tc>
          <w:tcPr>
            <w:tcW w:w="8788" w:type="dxa"/>
            <w:vAlign w:val="center"/>
          </w:tcPr>
          <w:p w14:paraId="205BFD69" w14:textId="77777777" w:rsidR="000E7494" w:rsidRPr="0044242F" w:rsidRDefault="000E7494" w:rsidP="00D77BA8">
            <w:pPr>
              <w:pStyle w:val="Zkladntext"/>
              <w:rPr>
                <w:b w:val="0"/>
                <w:sz w:val="2"/>
                <w:szCs w:val="2"/>
                <w:lang w:val="cs-CZ"/>
              </w:rPr>
            </w:pPr>
          </w:p>
          <w:p w14:paraId="04155F5E" w14:textId="77777777" w:rsidR="000E7494" w:rsidRPr="007C4D26" w:rsidRDefault="000E7494" w:rsidP="00D77BA8">
            <w:pPr>
              <w:pStyle w:val="Zkladntext"/>
              <w:rPr>
                <w:b w:val="0"/>
              </w:rPr>
            </w:pPr>
            <w:proofErr w:type="gramStart"/>
            <w:r w:rsidRPr="007C4D26">
              <w:rPr>
                <w:b w:val="0"/>
                <w:bCs w:val="0"/>
                <w:sz w:val="24"/>
                <w:szCs w:val="24"/>
                <w:lang w:val="cs-CZ"/>
              </w:rPr>
              <w:t>Odpověď:  ANO</w:t>
            </w:r>
            <w:proofErr w:type="gramEnd"/>
          </w:p>
        </w:tc>
      </w:tr>
      <w:tr w:rsidR="000E7494" w:rsidRPr="008516D3" w14:paraId="6698DFC6" w14:textId="77777777" w:rsidTr="00D77BA8">
        <w:trPr>
          <w:trHeight w:val="420"/>
        </w:trPr>
        <w:tc>
          <w:tcPr>
            <w:tcW w:w="8788" w:type="dxa"/>
            <w:vAlign w:val="center"/>
          </w:tcPr>
          <w:p w14:paraId="4D1FFB05" w14:textId="77777777" w:rsidR="000E7494" w:rsidRPr="007C4D26" w:rsidRDefault="000E7494" w:rsidP="00D77BA8">
            <w:pPr>
              <w:pStyle w:val="Zkladntext"/>
              <w:rPr>
                <w:b w:val="0"/>
                <w:sz w:val="2"/>
                <w:szCs w:val="2"/>
              </w:rPr>
            </w:pPr>
          </w:p>
          <w:p w14:paraId="5EEDDF35"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11CDA1DF" w14:textId="77777777" w:rsidR="000E7494" w:rsidRDefault="000E7494" w:rsidP="000E7494">
      <w:pPr>
        <w:ind w:left="576"/>
        <w:jc w:val="both"/>
      </w:pPr>
    </w:p>
    <w:p w14:paraId="18C7B3EB" w14:textId="77777777" w:rsidR="000E7494" w:rsidRDefault="000E7494" w:rsidP="000E7494">
      <w:pPr>
        <w:numPr>
          <w:ilvl w:val="1"/>
          <w:numId w:val="5"/>
        </w:numPr>
        <w:jc w:val="both"/>
      </w:pPr>
      <w:r w:rsidRPr="00F63D45">
        <w:t>Stanoviště řidiče vybavit plnohodnotnou klimatizační jednotkou s kompresorem a výparníkem.</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E7494" w:rsidRPr="008516D3" w14:paraId="7AC20F24" w14:textId="77777777" w:rsidTr="00D77BA8">
        <w:trPr>
          <w:trHeight w:val="415"/>
        </w:trPr>
        <w:tc>
          <w:tcPr>
            <w:tcW w:w="8788" w:type="dxa"/>
            <w:vAlign w:val="center"/>
          </w:tcPr>
          <w:p w14:paraId="404DF1EC" w14:textId="77777777" w:rsidR="000E7494" w:rsidRPr="0044242F" w:rsidRDefault="000E7494" w:rsidP="00D77BA8">
            <w:pPr>
              <w:pStyle w:val="Zkladntext"/>
              <w:rPr>
                <w:b w:val="0"/>
                <w:sz w:val="2"/>
                <w:szCs w:val="2"/>
                <w:lang w:val="cs-CZ"/>
              </w:rPr>
            </w:pPr>
          </w:p>
          <w:p w14:paraId="0946C361" w14:textId="77777777" w:rsidR="000E7494" w:rsidRPr="007C4D26" w:rsidRDefault="000E7494" w:rsidP="00D77BA8">
            <w:pPr>
              <w:pStyle w:val="Zkladntext"/>
              <w:rPr>
                <w:b w:val="0"/>
              </w:rPr>
            </w:pPr>
            <w:proofErr w:type="gramStart"/>
            <w:r w:rsidRPr="007C4D26">
              <w:rPr>
                <w:b w:val="0"/>
                <w:bCs w:val="0"/>
                <w:sz w:val="24"/>
                <w:szCs w:val="24"/>
                <w:lang w:val="cs-CZ"/>
              </w:rPr>
              <w:t>Odpověď:  ANO</w:t>
            </w:r>
            <w:proofErr w:type="gramEnd"/>
          </w:p>
        </w:tc>
      </w:tr>
      <w:tr w:rsidR="000E7494" w:rsidRPr="008516D3" w14:paraId="660759AD" w14:textId="77777777" w:rsidTr="00D77BA8">
        <w:trPr>
          <w:trHeight w:val="420"/>
        </w:trPr>
        <w:tc>
          <w:tcPr>
            <w:tcW w:w="8788" w:type="dxa"/>
            <w:vAlign w:val="center"/>
          </w:tcPr>
          <w:p w14:paraId="01CBCD0C" w14:textId="77777777" w:rsidR="000E7494" w:rsidRPr="007C4D26" w:rsidRDefault="000E7494" w:rsidP="00D77BA8">
            <w:pPr>
              <w:pStyle w:val="Zkladntext"/>
              <w:rPr>
                <w:b w:val="0"/>
                <w:sz w:val="2"/>
                <w:szCs w:val="2"/>
              </w:rPr>
            </w:pPr>
          </w:p>
          <w:p w14:paraId="0285E74E"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4308377B" w14:textId="77777777" w:rsidR="000E7494" w:rsidRDefault="000E7494" w:rsidP="000E7494">
      <w:pPr>
        <w:ind w:left="576"/>
        <w:jc w:val="both"/>
      </w:pPr>
    </w:p>
    <w:p w14:paraId="2D4542A0" w14:textId="77777777" w:rsidR="000E7494" w:rsidRDefault="000E7494" w:rsidP="000E7494">
      <w:pPr>
        <w:numPr>
          <w:ilvl w:val="1"/>
          <w:numId w:val="5"/>
        </w:numPr>
        <w:jc w:val="both"/>
      </w:pPr>
      <w:r w:rsidRPr="00F63D45">
        <w:t>Vytápění s možností recirkulace nasávaného vzduchu a regulací teploty výstupního vzduchu.</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E7494" w:rsidRPr="008516D3" w14:paraId="1D267AC9" w14:textId="77777777" w:rsidTr="00D77BA8">
        <w:trPr>
          <w:trHeight w:val="415"/>
        </w:trPr>
        <w:tc>
          <w:tcPr>
            <w:tcW w:w="8788" w:type="dxa"/>
            <w:vAlign w:val="center"/>
          </w:tcPr>
          <w:p w14:paraId="5519BEE7" w14:textId="77777777" w:rsidR="000E7494" w:rsidRPr="0044242F" w:rsidRDefault="000E7494" w:rsidP="00D77BA8">
            <w:pPr>
              <w:pStyle w:val="Zkladntext"/>
              <w:rPr>
                <w:b w:val="0"/>
                <w:sz w:val="2"/>
                <w:szCs w:val="2"/>
                <w:lang w:val="cs-CZ"/>
              </w:rPr>
            </w:pPr>
          </w:p>
          <w:p w14:paraId="57BD8865" w14:textId="77777777" w:rsidR="000E7494" w:rsidRPr="007C4D26" w:rsidRDefault="000E7494" w:rsidP="00D77BA8">
            <w:pPr>
              <w:pStyle w:val="Zkladntext"/>
              <w:rPr>
                <w:b w:val="0"/>
              </w:rPr>
            </w:pPr>
            <w:proofErr w:type="gramStart"/>
            <w:r w:rsidRPr="007C4D26">
              <w:rPr>
                <w:b w:val="0"/>
                <w:bCs w:val="0"/>
                <w:sz w:val="24"/>
                <w:szCs w:val="24"/>
                <w:lang w:val="cs-CZ"/>
              </w:rPr>
              <w:t>Odpověď:  ANO</w:t>
            </w:r>
            <w:proofErr w:type="gramEnd"/>
          </w:p>
        </w:tc>
      </w:tr>
      <w:tr w:rsidR="000E7494" w:rsidRPr="008516D3" w14:paraId="76187E7A" w14:textId="77777777" w:rsidTr="00D77BA8">
        <w:trPr>
          <w:trHeight w:val="420"/>
        </w:trPr>
        <w:tc>
          <w:tcPr>
            <w:tcW w:w="8788" w:type="dxa"/>
            <w:vAlign w:val="center"/>
          </w:tcPr>
          <w:p w14:paraId="684140AB" w14:textId="77777777" w:rsidR="000E7494" w:rsidRPr="007C4D26" w:rsidRDefault="000E7494" w:rsidP="00D77BA8">
            <w:pPr>
              <w:pStyle w:val="Zkladntext"/>
              <w:rPr>
                <w:b w:val="0"/>
                <w:sz w:val="2"/>
                <w:szCs w:val="2"/>
              </w:rPr>
            </w:pPr>
          </w:p>
          <w:p w14:paraId="2A5ABD2F"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24B8F653" w14:textId="77777777" w:rsidR="000E7494" w:rsidRDefault="000E7494" w:rsidP="000E7494">
      <w:pPr>
        <w:ind w:left="576"/>
        <w:jc w:val="both"/>
      </w:pPr>
    </w:p>
    <w:p w14:paraId="66CE861F" w14:textId="0B9E6CC3" w:rsidR="000E7494" w:rsidRDefault="4BB0B4A4" w:rsidP="000E7494">
      <w:pPr>
        <w:numPr>
          <w:ilvl w:val="1"/>
          <w:numId w:val="5"/>
        </w:numPr>
        <w:jc w:val="both"/>
      </w:pPr>
      <w:r>
        <w:t>Vozidlo musí být vybaveno pneumaticky odpruženým sedadlem řidiče s vysokým opěradlem, výškově i podélně nastavitelným, s možností nastavení sklonu opěradla, sedáku a opěradlem hlavy. Ergonomicky tvarovaný sedák a zádové opěradlo musí být čalouněné a z prodyšného potahu. Sedadlo řidiče je požadováno elektricky vyhřívané. Na pravé područce sedadla umístit</w:t>
      </w:r>
      <w:r w:rsidR="1389805F">
        <w:t xml:space="preserve"> například</w:t>
      </w:r>
      <w:r>
        <w:t xml:space="preserve"> tlačítka ovládání dveří a výhybky. Rozmístění tlačítek podléhá schválení </w:t>
      </w:r>
      <w:r w:rsidR="6DD81F54" w:rsidRPr="4D75BDC9">
        <w:rPr>
          <w:color w:val="000000" w:themeColor="text1"/>
        </w:rPr>
        <w:t>objednatelem</w:t>
      </w:r>
      <w:r>
        <w:t>.</w:t>
      </w:r>
      <w:r w:rsidR="1389805F">
        <w:t xml:space="preserve"> Na levé područce umístit řadič s možností výškového nastavení.</w:t>
      </w:r>
      <w:r w:rsidR="6DFF6890">
        <w:t xml:space="preserve"> Sedadlo musí být mechanicky robustní</w:t>
      </w:r>
      <w:r w:rsidR="002D8431">
        <w:t>, aby nedocházelo k ulomení jakékoli části při běžném použití. Sedadlo musí být demontovatelné včetně rozpojitelnosti kabeláží (např. konektorem).</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E7494" w:rsidRPr="008516D3" w14:paraId="571157E9" w14:textId="77777777" w:rsidTr="00D77BA8">
        <w:trPr>
          <w:trHeight w:val="415"/>
        </w:trPr>
        <w:tc>
          <w:tcPr>
            <w:tcW w:w="8788" w:type="dxa"/>
            <w:vAlign w:val="center"/>
          </w:tcPr>
          <w:p w14:paraId="1BFC4767" w14:textId="77777777" w:rsidR="000E7494" w:rsidRPr="007C4D26" w:rsidRDefault="000E7494" w:rsidP="00D77BA8">
            <w:pPr>
              <w:pStyle w:val="Zkladntext"/>
              <w:rPr>
                <w:b w:val="0"/>
                <w:sz w:val="2"/>
                <w:szCs w:val="2"/>
              </w:rPr>
            </w:pPr>
          </w:p>
          <w:p w14:paraId="384C02B9" w14:textId="77777777" w:rsidR="000E7494" w:rsidRPr="007C4D26" w:rsidRDefault="000E7494" w:rsidP="00D77BA8">
            <w:pPr>
              <w:pStyle w:val="Zkladntext"/>
              <w:rPr>
                <w:b w:val="0"/>
              </w:rPr>
            </w:pPr>
            <w:proofErr w:type="gramStart"/>
            <w:r w:rsidRPr="007C4D26">
              <w:rPr>
                <w:b w:val="0"/>
                <w:bCs w:val="0"/>
                <w:sz w:val="24"/>
                <w:szCs w:val="24"/>
                <w:lang w:val="cs-CZ"/>
              </w:rPr>
              <w:t>Odpověď:  ANO</w:t>
            </w:r>
            <w:proofErr w:type="gramEnd"/>
          </w:p>
        </w:tc>
      </w:tr>
      <w:tr w:rsidR="000E7494" w:rsidRPr="008516D3" w14:paraId="7CD28A3B" w14:textId="77777777" w:rsidTr="00D77BA8">
        <w:trPr>
          <w:trHeight w:val="420"/>
        </w:trPr>
        <w:tc>
          <w:tcPr>
            <w:tcW w:w="8788" w:type="dxa"/>
            <w:vAlign w:val="center"/>
          </w:tcPr>
          <w:p w14:paraId="4F666447" w14:textId="77777777" w:rsidR="000E7494" w:rsidRPr="007C4D26" w:rsidRDefault="000E7494" w:rsidP="00D77BA8">
            <w:pPr>
              <w:pStyle w:val="Zkladntext"/>
              <w:rPr>
                <w:b w:val="0"/>
                <w:sz w:val="2"/>
                <w:szCs w:val="2"/>
              </w:rPr>
            </w:pPr>
          </w:p>
          <w:p w14:paraId="2621E172"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340E0600" w14:textId="77777777" w:rsidR="000E7494" w:rsidRDefault="000E7494" w:rsidP="000E7494">
      <w:pPr>
        <w:ind w:left="576"/>
        <w:jc w:val="both"/>
      </w:pPr>
      <w:r w:rsidRPr="00F63D45">
        <w:t xml:space="preserve">               </w:t>
      </w:r>
    </w:p>
    <w:p w14:paraId="1908FE8D" w14:textId="77777777" w:rsidR="000E7494" w:rsidRDefault="000E7494" w:rsidP="000E7494">
      <w:pPr>
        <w:ind w:left="576"/>
        <w:jc w:val="both"/>
      </w:pPr>
    </w:p>
    <w:p w14:paraId="091A24D1" w14:textId="77777777" w:rsidR="000E7494" w:rsidRDefault="000E7494" w:rsidP="000E7494">
      <w:pPr>
        <w:numPr>
          <w:ilvl w:val="1"/>
          <w:numId w:val="5"/>
        </w:numPr>
        <w:jc w:val="both"/>
      </w:pPr>
      <w:r w:rsidRPr="00F63D45">
        <w:t xml:space="preserve">Stanoviště řidiče musí mít samostatné osvětlení ovládané nezávisle na ostatním osvětlení vozidla. Intenzita osvětlení na stanovišti řidiče na úrovni řídícího pultu nastavitelná ve dvou stupních (1. stupeň </w:t>
      </w:r>
      <w:r>
        <w:t xml:space="preserve">min. </w:t>
      </w:r>
      <w:r w:rsidRPr="00F63D45">
        <w:t xml:space="preserve">60 </w:t>
      </w:r>
      <w:proofErr w:type="spellStart"/>
      <w:r w:rsidRPr="00F63D45">
        <w:t>lx</w:t>
      </w:r>
      <w:proofErr w:type="spellEnd"/>
      <w:r w:rsidRPr="00F63D45">
        <w:t xml:space="preserve">, 2. stupeň </w:t>
      </w:r>
      <w:r>
        <w:t xml:space="preserve">min. </w:t>
      </w:r>
      <w:r w:rsidRPr="00F63D45">
        <w:t xml:space="preserve">300 </w:t>
      </w:r>
      <w:proofErr w:type="spellStart"/>
      <w:r w:rsidRPr="00F63D45">
        <w:t>lx</w:t>
      </w:r>
      <w:proofErr w:type="spellEnd"/>
      <w:r w:rsidRPr="00F63D45">
        <w:t>)</w:t>
      </w:r>
      <w: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E7494" w:rsidRPr="008516D3" w14:paraId="0B52E479" w14:textId="77777777" w:rsidTr="00D77BA8">
        <w:trPr>
          <w:trHeight w:val="415"/>
        </w:trPr>
        <w:tc>
          <w:tcPr>
            <w:tcW w:w="8788" w:type="dxa"/>
            <w:vAlign w:val="center"/>
          </w:tcPr>
          <w:p w14:paraId="4B03253D" w14:textId="77777777" w:rsidR="000E7494" w:rsidRPr="0044242F" w:rsidRDefault="000E7494" w:rsidP="00D77BA8">
            <w:pPr>
              <w:pStyle w:val="Zkladntext"/>
              <w:rPr>
                <w:b w:val="0"/>
                <w:sz w:val="2"/>
                <w:szCs w:val="2"/>
                <w:lang w:val="cs-CZ"/>
              </w:rPr>
            </w:pPr>
          </w:p>
          <w:p w14:paraId="52B881A8" w14:textId="77777777" w:rsidR="000E7494" w:rsidRPr="007C4D26" w:rsidRDefault="000E7494" w:rsidP="00D77BA8">
            <w:pPr>
              <w:pStyle w:val="Zkladntext"/>
              <w:rPr>
                <w:b w:val="0"/>
              </w:rPr>
            </w:pPr>
            <w:proofErr w:type="gramStart"/>
            <w:r w:rsidRPr="007C4D26">
              <w:rPr>
                <w:b w:val="0"/>
                <w:bCs w:val="0"/>
                <w:sz w:val="24"/>
                <w:szCs w:val="24"/>
                <w:lang w:val="cs-CZ"/>
              </w:rPr>
              <w:t>Odpověď:  ANO</w:t>
            </w:r>
            <w:proofErr w:type="gramEnd"/>
          </w:p>
        </w:tc>
      </w:tr>
      <w:tr w:rsidR="000E7494" w:rsidRPr="008516D3" w14:paraId="30016894" w14:textId="77777777" w:rsidTr="00D77BA8">
        <w:trPr>
          <w:trHeight w:val="420"/>
        </w:trPr>
        <w:tc>
          <w:tcPr>
            <w:tcW w:w="8788" w:type="dxa"/>
            <w:vAlign w:val="center"/>
          </w:tcPr>
          <w:p w14:paraId="0613B2A7" w14:textId="77777777" w:rsidR="000E7494" w:rsidRPr="007C4D26" w:rsidRDefault="000E7494" w:rsidP="00D77BA8">
            <w:pPr>
              <w:pStyle w:val="Zkladntext"/>
              <w:rPr>
                <w:b w:val="0"/>
                <w:sz w:val="2"/>
                <w:szCs w:val="2"/>
              </w:rPr>
            </w:pPr>
          </w:p>
          <w:p w14:paraId="3CB96917"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4115CBB5" w14:textId="77777777" w:rsidR="000E7494" w:rsidRDefault="000E7494" w:rsidP="000E7494">
      <w:pPr>
        <w:ind w:left="576"/>
        <w:jc w:val="both"/>
      </w:pPr>
    </w:p>
    <w:p w14:paraId="7C34C5B4" w14:textId="337272CD" w:rsidR="000E7494" w:rsidRPr="000C7B09" w:rsidRDefault="000E7494" w:rsidP="000E7494">
      <w:pPr>
        <w:numPr>
          <w:ilvl w:val="1"/>
          <w:numId w:val="5"/>
        </w:numPr>
        <w:jc w:val="both"/>
      </w:pPr>
      <w:r>
        <w:t>Vnější pravé</w:t>
      </w:r>
      <w:r w:rsidR="60651C48">
        <w:t xml:space="preserve"> i levé</w:t>
      </w:r>
      <w:r>
        <w:t xml:space="preserve"> zpětné zrcátko musí být vyhřívané a elektricky nastavitelné z kabiny řidiče. Vnější zrcátka umožňují řidiči kontrolu levé i pravé strany vozidla. Vnější zrcátka musí být doplněna kamerovým systémem, přičemž prodleva mezi zobrazením obrazu z kamer na monitorech nebude větší, než 30 </w:t>
      </w:r>
      <w:proofErr w:type="spellStart"/>
      <w:r>
        <w:t>ms</w:t>
      </w:r>
      <w:proofErr w:type="spellEnd"/>
      <w:r>
        <w:t>.</w:t>
      </w:r>
      <w:r w:rsidR="00566284">
        <w:t xml:space="preserve"> Obraz na monitorech musí být dobře viditelný i přes polarizační brýle, dle standardu normy EN 172 odst. 4.3.2.</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E7494" w:rsidRPr="008516D3" w14:paraId="79E149EC" w14:textId="77777777" w:rsidTr="00D77BA8">
        <w:trPr>
          <w:trHeight w:val="415"/>
        </w:trPr>
        <w:tc>
          <w:tcPr>
            <w:tcW w:w="8788" w:type="dxa"/>
            <w:vAlign w:val="center"/>
          </w:tcPr>
          <w:p w14:paraId="0F917A43" w14:textId="77777777" w:rsidR="000E7494" w:rsidRPr="00B11725" w:rsidRDefault="000E7494" w:rsidP="00D77BA8">
            <w:pPr>
              <w:pStyle w:val="Zkladntext"/>
              <w:rPr>
                <w:b w:val="0"/>
                <w:sz w:val="2"/>
                <w:szCs w:val="2"/>
                <w:lang w:val="cs-CZ"/>
              </w:rPr>
            </w:pPr>
          </w:p>
          <w:p w14:paraId="5B0C1728" w14:textId="77777777" w:rsidR="000E7494" w:rsidRPr="007C4D26" w:rsidRDefault="000E7494" w:rsidP="00D77BA8">
            <w:pPr>
              <w:pStyle w:val="Zkladntext"/>
              <w:rPr>
                <w:b w:val="0"/>
              </w:rPr>
            </w:pPr>
            <w:proofErr w:type="gramStart"/>
            <w:r w:rsidRPr="007C4D26">
              <w:rPr>
                <w:b w:val="0"/>
                <w:bCs w:val="0"/>
                <w:sz w:val="24"/>
                <w:szCs w:val="24"/>
                <w:lang w:val="cs-CZ"/>
              </w:rPr>
              <w:t>Odpověď:  ANO</w:t>
            </w:r>
            <w:proofErr w:type="gramEnd"/>
          </w:p>
        </w:tc>
      </w:tr>
      <w:tr w:rsidR="000E7494" w:rsidRPr="008516D3" w14:paraId="53BFA15C" w14:textId="77777777" w:rsidTr="00D77BA8">
        <w:trPr>
          <w:trHeight w:val="420"/>
        </w:trPr>
        <w:tc>
          <w:tcPr>
            <w:tcW w:w="8788" w:type="dxa"/>
            <w:vAlign w:val="center"/>
          </w:tcPr>
          <w:p w14:paraId="52DDCE41" w14:textId="77777777" w:rsidR="000E7494" w:rsidRPr="007C4D26" w:rsidRDefault="000E7494" w:rsidP="00D77BA8">
            <w:pPr>
              <w:pStyle w:val="Zkladntext"/>
              <w:rPr>
                <w:b w:val="0"/>
                <w:sz w:val="2"/>
                <w:szCs w:val="2"/>
              </w:rPr>
            </w:pPr>
          </w:p>
          <w:p w14:paraId="223E86A1"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799E1C36" w14:textId="77777777" w:rsidR="000E7494" w:rsidRDefault="000E7494" w:rsidP="000E7494">
      <w:pPr>
        <w:ind w:left="576"/>
        <w:jc w:val="both"/>
      </w:pPr>
    </w:p>
    <w:p w14:paraId="41AD42FF" w14:textId="77777777" w:rsidR="000E7494" w:rsidRDefault="000E7494" w:rsidP="000E7494">
      <w:pPr>
        <w:numPr>
          <w:ilvl w:val="1"/>
          <w:numId w:val="5"/>
        </w:numPr>
        <w:jc w:val="both"/>
      </w:pPr>
      <w:r w:rsidRPr="00F63D45">
        <w:t>Vozidlo vybavit zadním ovládacím panelem pro jízdu vzad.</w:t>
      </w:r>
      <w:r>
        <w:t xml:space="preserve"> Ze stanoviště pro jízdu vzad musí být vidět na hlavu vysunutého spřáhla.</w:t>
      </w:r>
      <w:r w:rsidRPr="00F63D45">
        <w:t xml:space="preserve"> Na zadním ovládacím panelu musí být alespoň tyto ovladače: záchranné brzdy, zvonce, ovladače dveří, směrových světel, zadního stěrače, jízdy a brzdy a tlačítko bdělosti.</w:t>
      </w:r>
      <w:r>
        <w:t xml:space="preserve"> Víko panelu vybavit zamykáním na čtyřhran.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E7494" w:rsidRPr="008516D3" w14:paraId="155A2C79" w14:textId="77777777" w:rsidTr="00D77BA8">
        <w:trPr>
          <w:trHeight w:val="415"/>
        </w:trPr>
        <w:tc>
          <w:tcPr>
            <w:tcW w:w="8788" w:type="dxa"/>
            <w:vAlign w:val="center"/>
          </w:tcPr>
          <w:p w14:paraId="2EF00263" w14:textId="77777777" w:rsidR="000E7494" w:rsidRPr="0044242F" w:rsidRDefault="000E7494" w:rsidP="00D77BA8">
            <w:pPr>
              <w:pStyle w:val="Zkladntext"/>
              <w:rPr>
                <w:b w:val="0"/>
                <w:sz w:val="2"/>
                <w:szCs w:val="2"/>
                <w:lang w:val="cs-CZ"/>
              </w:rPr>
            </w:pPr>
          </w:p>
          <w:p w14:paraId="489849F6" w14:textId="77777777" w:rsidR="000E7494" w:rsidRPr="007C4D26" w:rsidRDefault="000E7494" w:rsidP="00D77BA8">
            <w:pPr>
              <w:pStyle w:val="Zkladntext"/>
              <w:rPr>
                <w:b w:val="0"/>
              </w:rPr>
            </w:pPr>
            <w:proofErr w:type="gramStart"/>
            <w:r w:rsidRPr="007C4D26">
              <w:rPr>
                <w:b w:val="0"/>
                <w:bCs w:val="0"/>
                <w:sz w:val="24"/>
                <w:szCs w:val="24"/>
                <w:lang w:val="cs-CZ"/>
              </w:rPr>
              <w:t>Odpověď:  ANO</w:t>
            </w:r>
            <w:proofErr w:type="gramEnd"/>
          </w:p>
        </w:tc>
      </w:tr>
      <w:tr w:rsidR="000E7494" w:rsidRPr="008516D3" w14:paraId="270F060E" w14:textId="77777777" w:rsidTr="00D77BA8">
        <w:trPr>
          <w:trHeight w:val="420"/>
        </w:trPr>
        <w:tc>
          <w:tcPr>
            <w:tcW w:w="8788" w:type="dxa"/>
            <w:vAlign w:val="center"/>
          </w:tcPr>
          <w:p w14:paraId="3F68EA16" w14:textId="77777777" w:rsidR="000E7494" w:rsidRPr="007C4D26" w:rsidRDefault="000E7494" w:rsidP="00D77BA8">
            <w:pPr>
              <w:pStyle w:val="Zkladntext"/>
              <w:rPr>
                <w:b w:val="0"/>
                <w:sz w:val="2"/>
                <w:szCs w:val="2"/>
              </w:rPr>
            </w:pPr>
          </w:p>
          <w:p w14:paraId="36E91673"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06681D7B" w14:textId="77777777" w:rsidR="000E7494" w:rsidRDefault="000E7494" w:rsidP="000E7494">
      <w:pPr>
        <w:ind w:left="576"/>
        <w:jc w:val="both"/>
      </w:pPr>
    </w:p>
    <w:p w14:paraId="633FBBB7" w14:textId="77777777" w:rsidR="000E7494" w:rsidRDefault="000E7494" w:rsidP="000E7494">
      <w:pPr>
        <w:numPr>
          <w:ilvl w:val="1"/>
          <w:numId w:val="5"/>
        </w:numPr>
        <w:jc w:val="both"/>
      </w:pPr>
      <w:r w:rsidRPr="00F63D45">
        <w:t>Levé okno na stanovišti řidiče musí mít v horní třetině posuvné větrací okno.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E7494" w:rsidRPr="008516D3" w14:paraId="5BCFD836" w14:textId="77777777" w:rsidTr="00D77BA8">
        <w:trPr>
          <w:trHeight w:val="415"/>
        </w:trPr>
        <w:tc>
          <w:tcPr>
            <w:tcW w:w="8788" w:type="dxa"/>
            <w:vAlign w:val="center"/>
          </w:tcPr>
          <w:p w14:paraId="1F1158FD" w14:textId="77777777" w:rsidR="000E7494" w:rsidRPr="0044242F" w:rsidRDefault="000E7494" w:rsidP="00D77BA8">
            <w:pPr>
              <w:pStyle w:val="Zkladntext"/>
              <w:rPr>
                <w:b w:val="0"/>
                <w:sz w:val="2"/>
                <w:szCs w:val="2"/>
                <w:lang w:val="cs-CZ"/>
              </w:rPr>
            </w:pPr>
          </w:p>
          <w:p w14:paraId="778F9EE6" w14:textId="77777777" w:rsidR="000E7494" w:rsidRPr="007C4D26" w:rsidRDefault="000E7494" w:rsidP="00D77BA8">
            <w:pPr>
              <w:pStyle w:val="Zkladntext"/>
              <w:rPr>
                <w:b w:val="0"/>
              </w:rPr>
            </w:pPr>
            <w:proofErr w:type="gramStart"/>
            <w:r w:rsidRPr="007C4D26">
              <w:rPr>
                <w:b w:val="0"/>
                <w:bCs w:val="0"/>
                <w:sz w:val="24"/>
                <w:szCs w:val="24"/>
                <w:lang w:val="cs-CZ"/>
              </w:rPr>
              <w:t>Odpověď:  ANO</w:t>
            </w:r>
            <w:proofErr w:type="gramEnd"/>
          </w:p>
        </w:tc>
      </w:tr>
      <w:tr w:rsidR="000E7494" w:rsidRPr="008516D3" w14:paraId="5F995B46" w14:textId="77777777" w:rsidTr="00D77BA8">
        <w:trPr>
          <w:trHeight w:val="420"/>
        </w:trPr>
        <w:tc>
          <w:tcPr>
            <w:tcW w:w="8788" w:type="dxa"/>
            <w:vAlign w:val="center"/>
          </w:tcPr>
          <w:p w14:paraId="4FA676CB" w14:textId="77777777" w:rsidR="000E7494" w:rsidRPr="007C4D26" w:rsidRDefault="000E7494" w:rsidP="00D77BA8">
            <w:pPr>
              <w:pStyle w:val="Zkladntext"/>
              <w:rPr>
                <w:b w:val="0"/>
                <w:sz w:val="2"/>
                <w:szCs w:val="2"/>
              </w:rPr>
            </w:pPr>
          </w:p>
          <w:p w14:paraId="40282828"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194F76FB" w14:textId="77777777" w:rsidR="000E7494" w:rsidRDefault="000E7494" w:rsidP="000E7494">
      <w:pPr>
        <w:ind w:left="576"/>
        <w:jc w:val="both"/>
      </w:pPr>
    </w:p>
    <w:p w14:paraId="189439E7" w14:textId="57BF2A43" w:rsidR="000E7494" w:rsidRDefault="4BB0B4A4" w:rsidP="000E7494">
      <w:pPr>
        <w:numPr>
          <w:ilvl w:val="1"/>
          <w:numId w:val="5"/>
        </w:numPr>
        <w:jc w:val="both"/>
      </w:pPr>
      <w:r>
        <w:t>Na stanovišti řidiče se musí nacházet dobře přístupné místo s úchyty pro uložení výhybkové tyče, háčku a metly, lékárničky a obranných prostředků (</w:t>
      </w:r>
      <w:r w:rsidR="47FD6944" w:rsidRPr="4D75BDC9">
        <w:rPr>
          <w:color w:val="000000" w:themeColor="text1"/>
        </w:rPr>
        <w:t>objednatel</w:t>
      </w:r>
      <w:r>
        <w:t xml:space="preserve"> dodá vzorek k obkreslení).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E7494" w:rsidRPr="008516D3" w14:paraId="65882B50" w14:textId="77777777" w:rsidTr="00D77BA8">
        <w:trPr>
          <w:trHeight w:val="415"/>
        </w:trPr>
        <w:tc>
          <w:tcPr>
            <w:tcW w:w="8788" w:type="dxa"/>
            <w:vAlign w:val="center"/>
          </w:tcPr>
          <w:p w14:paraId="097E07AC" w14:textId="77777777" w:rsidR="000E7494" w:rsidRPr="0044242F" w:rsidRDefault="000E7494" w:rsidP="00D77BA8">
            <w:pPr>
              <w:pStyle w:val="Zkladntext"/>
              <w:rPr>
                <w:b w:val="0"/>
                <w:sz w:val="2"/>
                <w:szCs w:val="2"/>
                <w:lang w:val="cs-CZ"/>
              </w:rPr>
            </w:pPr>
          </w:p>
          <w:p w14:paraId="42F9002A" w14:textId="77777777" w:rsidR="000E7494" w:rsidRPr="007C4D26" w:rsidRDefault="000E7494" w:rsidP="00D77BA8">
            <w:pPr>
              <w:pStyle w:val="Zkladntext"/>
              <w:rPr>
                <w:b w:val="0"/>
              </w:rPr>
            </w:pPr>
            <w:proofErr w:type="gramStart"/>
            <w:r w:rsidRPr="007C4D26">
              <w:rPr>
                <w:b w:val="0"/>
                <w:bCs w:val="0"/>
                <w:sz w:val="24"/>
                <w:szCs w:val="24"/>
                <w:lang w:val="cs-CZ"/>
              </w:rPr>
              <w:t>Odpověď:  ANO</w:t>
            </w:r>
            <w:proofErr w:type="gramEnd"/>
          </w:p>
        </w:tc>
      </w:tr>
      <w:tr w:rsidR="000E7494" w:rsidRPr="008516D3" w14:paraId="002A7DEC" w14:textId="77777777" w:rsidTr="00D77BA8">
        <w:trPr>
          <w:trHeight w:val="420"/>
        </w:trPr>
        <w:tc>
          <w:tcPr>
            <w:tcW w:w="8788" w:type="dxa"/>
            <w:vAlign w:val="center"/>
          </w:tcPr>
          <w:p w14:paraId="33F29705" w14:textId="77777777" w:rsidR="000E7494" w:rsidRPr="007C4D26" w:rsidRDefault="000E7494" w:rsidP="00D77BA8">
            <w:pPr>
              <w:pStyle w:val="Zkladntext"/>
              <w:rPr>
                <w:b w:val="0"/>
                <w:sz w:val="2"/>
                <w:szCs w:val="2"/>
              </w:rPr>
            </w:pPr>
          </w:p>
          <w:p w14:paraId="7C98776D"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792D7ACE" w14:textId="77777777" w:rsidR="000E7494" w:rsidRDefault="000E7494" w:rsidP="000E7494">
      <w:pPr>
        <w:ind w:left="576"/>
        <w:jc w:val="both"/>
      </w:pPr>
    </w:p>
    <w:p w14:paraId="60CD3A41" w14:textId="77777777" w:rsidR="000E7494" w:rsidRDefault="000E7494" w:rsidP="000E7494">
      <w:pPr>
        <w:ind w:left="576"/>
        <w:jc w:val="both"/>
      </w:pPr>
    </w:p>
    <w:p w14:paraId="3C40BCC9" w14:textId="77777777" w:rsidR="000E7494" w:rsidRDefault="000E7494" w:rsidP="000E7494">
      <w:pPr>
        <w:numPr>
          <w:ilvl w:val="1"/>
          <w:numId w:val="5"/>
        </w:numPr>
        <w:jc w:val="both"/>
      </w:pPr>
      <w:r>
        <w:t>Kabinu řidiče vybavit elektricky ovládanou nastavitelnou nožní opěrkou.</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E7494" w:rsidRPr="008516D3" w14:paraId="7557FF2D" w14:textId="77777777" w:rsidTr="00D77BA8">
        <w:trPr>
          <w:trHeight w:val="415"/>
        </w:trPr>
        <w:tc>
          <w:tcPr>
            <w:tcW w:w="8788" w:type="dxa"/>
            <w:vAlign w:val="center"/>
          </w:tcPr>
          <w:p w14:paraId="1A973773" w14:textId="77777777" w:rsidR="000E7494" w:rsidRPr="0044242F" w:rsidRDefault="000E7494" w:rsidP="00D77BA8">
            <w:pPr>
              <w:pStyle w:val="Zkladntext"/>
              <w:rPr>
                <w:b w:val="0"/>
                <w:sz w:val="2"/>
                <w:szCs w:val="2"/>
                <w:lang w:val="cs-CZ"/>
              </w:rPr>
            </w:pPr>
          </w:p>
          <w:p w14:paraId="3636F4BE" w14:textId="77777777" w:rsidR="000E7494" w:rsidRPr="007C4D26" w:rsidRDefault="000E7494" w:rsidP="00D77BA8">
            <w:pPr>
              <w:pStyle w:val="Zkladntext"/>
              <w:rPr>
                <w:b w:val="0"/>
              </w:rPr>
            </w:pPr>
            <w:proofErr w:type="gramStart"/>
            <w:r w:rsidRPr="007C4D26">
              <w:rPr>
                <w:b w:val="0"/>
                <w:bCs w:val="0"/>
                <w:sz w:val="24"/>
                <w:szCs w:val="24"/>
                <w:lang w:val="cs-CZ"/>
              </w:rPr>
              <w:t>Odpověď:  ANO</w:t>
            </w:r>
            <w:proofErr w:type="gramEnd"/>
          </w:p>
        </w:tc>
      </w:tr>
      <w:tr w:rsidR="000E7494" w:rsidRPr="008516D3" w14:paraId="1C025C4C" w14:textId="77777777" w:rsidTr="00D77BA8">
        <w:trPr>
          <w:trHeight w:val="420"/>
        </w:trPr>
        <w:tc>
          <w:tcPr>
            <w:tcW w:w="8788" w:type="dxa"/>
            <w:vAlign w:val="center"/>
          </w:tcPr>
          <w:p w14:paraId="4BE55F9A" w14:textId="77777777" w:rsidR="000E7494" w:rsidRPr="007C4D26" w:rsidRDefault="000E7494" w:rsidP="00D77BA8">
            <w:pPr>
              <w:pStyle w:val="Zkladntext"/>
              <w:rPr>
                <w:b w:val="0"/>
                <w:sz w:val="2"/>
                <w:szCs w:val="2"/>
              </w:rPr>
            </w:pPr>
          </w:p>
          <w:p w14:paraId="39917355"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219B8FFA" w14:textId="77777777" w:rsidR="000E7494" w:rsidRDefault="000E7494" w:rsidP="000E7494">
      <w:pPr>
        <w:ind w:left="576"/>
        <w:jc w:val="both"/>
      </w:pPr>
    </w:p>
    <w:p w14:paraId="67EF1E6B" w14:textId="77777777" w:rsidR="000E7494" w:rsidRDefault="2BCCE932" w:rsidP="000E7494">
      <w:pPr>
        <w:numPr>
          <w:ilvl w:val="1"/>
          <w:numId w:val="5"/>
        </w:numPr>
        <w:jc w:val="both"/>
      </w:pPr>
      <w:r>
        <w:t xml:space="preserve">V kabině řidiče je požadována jedna zásuvka (12 V) pro připojení nabíječky mobilního telefonu a jedna zásuvka (24 V, s min. napájecím proudem 5 A) pro připojení přenosné autochladničky, pro kterou bude v kabině vyčleněn prostor o minimálních rozměrech 500 x 300 x </w:t>
      </w:r>
      <w:proofErr w:type="gramStart"/>
      <w:r>
        <w:t>200mm</w:t>
      </w:r>
      <w:proofErr w:type="gramEnd"/>
      <w:r>
        <w:t xml:space="preserve">, vybavený oky pro uchycení. </w:t>
      </w:r>
    </w:p>
    <w:p w14:paraId="3D0D5CC8" w14:textId="68CDCD8E" w:rsidR="4089781A" w:rsidRDefault="4089781A" w:rsidP="007B2F16">
      <w:pPr>
        <w:ind w:left="792"/>
        <w:jc w:val="both"/>
      </w:pPr>
      <w:r>
        <w:t xml:space="preserve">Dále je požadováno </w:t>
      </w:r>
      <w:proofErr w:type="gramStart"/>
      <w:r>
        <w:t>vybavit  konektorem</w:t>
      </w:r>
      <w:proofErr w:type="gramEnd"/>
      <w:r>
        <w:t xml:space="preserve"> USB typu C pro dobíjení mobilních telefonů o výkonu minimálně 20W,  v provedení anti-vandal. USB konektor bude směřován vodorovně, aby bylo zamezeno případné vtékání jakýchkoli tekutin. Podpora nabíjecích</w:t>
      </w:r>
      <w:r w:rsidR="0CA4F885">
        <w:t xml:space="preserve"> </w:t>
      </w:r>
      <w:r>
        <w:t xml:space="preserve">protokolů minimálně: Apple MFI s 3 A </w:t>
      </w:r>
      <w:proofErr w:type="spellStart"/>
      <w:r>
        <w:t>a</w:t>
      </w:r>
      <w:proofErr w:type="spellEnd"/>
      <w:r>
        <w:t xml:space="preserve"> BC 1.2 s 1,5 A, PD 3.0, QC 4.0, QC 3.0, QC 2.</w:t>
      </w:r>
      <w:proofErr w:type="gramStart"/>
      <w:r>
        <w:t>0..</w:t>
      </w:r>
      <w:proofErr w:type="gramEnd"/>
      <w:r>
        <w:t xml:space="preserve"> </w:t>
      </w:r>
    </w:p>
    <w:p w14:paraId="002E8CB2" w14:textId="60DA33D2" w:rsidR="4089781A" w:rsidRDefault="4089781A" w:rsidP="007B2F16">
      <w:pPr>
        <w:pStyle w:val="Odstavecseseznamem"/>
        <w:ind w:left="792"/>
      </w:pPr>
      <w:r>
        <w:lastRenderedPageBreak/>
        <w:t>Rozmístění jednotlivých zásuvek a konektoru podléhá schválení zadavatelem.</w:t>
      </w:r>
    </w:p>
    <w:p w14:paraId="0A8C4CB3" w14:textId="35FC4682" w:rsidR="7FA832C6" w:rsidRDefault="7FA832C6" w:rsidP="007B2F16">
      <w:pPr>
        <w:ind w:left="792"/>
        <w:jc w:val="both"/>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E7494" w:rsidRPr="008516D3" w14:paraId="13D8E121" w14:textId="77777777" w:rsidTr="00D77BA8">
        <w:trPr>
          <w:trHeight w:val="415"/>
        </w:trPr>
        <w:tc>
          <w:tcPr>
            <w:tcW w:w="8788" w:type="dxa"/>
            <w:vAlign w:val="center"/>
          </w:tcPr>
          <w:p w14:paraId="5B6EDC57" w14:textId="77777777" w:rsidR="000E7494" w:rsidRPr="0044242F" w:rsidRDefault="000E7494" w:rsidP="00D77BA8">
            <w:pPr>
              <w:pStyle w:val="Zkladntext"/>
              <w:rPr>
                <w:b w:val="0"/>
                <w:sz w:val="2"/>
                <w:szCs w:val="2"/>
                <w:lang w:val="cs-CZ"/>
              </w:rPr>
            </w:pPr>
          </w:p>
          <w:p w14:paraId="4707DDE8" w14:textId="77777777" w:rsidR="000E7494" w:rsidRPr="007C4D26" w:rsidRDefault="000E7494" w:rsidP="00D77BA8">
            <w:pPr>
              <w:pStyle w:val="Zkladntext"/>
              <w:rPr>
                <w:b w:val="0"/>
              </w:rPr>
            </w:pPr>
            <w:proofErr w:type="gramStart"/>
            <w:r w:rsidRPr="007C4D26">
              <w:rPr>
                <w:b w:val="0"/>
                <w:bCs w:val="0"/>
                <w:sz w:val="24"/>
                <w:szCs w:val="24"/>
                <w:lang w:val="cs-CZ"/>
              </w:rPr>
              <w:t>Odpověď:  ANO</w:t>
            </w:r>
            <w:proofErr w:type="gramEnd"/>
          </w:p>
        </w:tc>
      </w:tr>
      <w:tr w:rsidR="000E7494" w:rsidRPr="008516D3" w14:paraId="18ADE6FD" w14:textId="77777777" w:rsidTr="00D77BA8">
        <w:trPr>
          <w:trHeight w:val="420"/>
        </w:trPr>
        <w:tc>
          <w:tcPr>
            <w:tcW w:w="8788" w:type="dxa"/>
            <w:vAlign w:val="center"/>
          </w:tcPr>
          <w:p w14:paraId="02416C49" w14:textId="77777777" w:rsidR="000E7494" w:rsidRPr="007C4D26" w:rsidRDefault="000E7494" w:rsidP="00D77BA8">
            <w:pPr>
              <w:pStyle w:val="Zkladntext"/>
              <w:rPr>
                <w:b w:val="0"/>
                <w:sz w:val="2"/>
                <w:szCs w:val="2"/>
              </w:rPr>
            </w:pPr>
          </w:p>
          <w:p w14:paraId="22E3CFF6"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6283417D" w14:textId="77777777" w:rsidR="000E7494" w:rsidRDefault="000E7494" w:rsidP="000E7494">
      <w:pPr>
        <w:numPr>
          <w:ilvl w:val="1"/>
          <w:numId w:val="5"/>
        </w:numPr>
        <w:jc w:val="both"/>
      </w:pPr>
      <w:r>
        <w:t>Stěrač a ostřikovač</w:t>
      </w:r>
    </w:p>
    <w:p w14:paraId="6074407C" w14:textId="77777777" w:rsidR="000E7494" w:rsidRDefault="000E7494" w:rsidP="000E7494">
      <w:pPr>
        <w:ind w:left="576"/>
        <w:jc w:val="both"/>
      </w:pPr>
      <w:r>
        <w:t>Vozidlo musí být vybaveno velkoplošnými stěrači čelních oken. Dále doplňkovým stěračem pro pohledovou část do zrcátka na straně dveří, pokud je úhel tohoto okna větší než 10° od podélné osy vozidla. Přední a doplňkový stěrač musí být možné ovládat také dešťovým senzorem.</w:t>
      </w:r>
    </w:p>
    <w:p w14:paraId="66DABA59" w14:textId="77777777" w:rsidR="000E7494" w:rsidRDefault="000E7494" w:rsidP="000E7494">
      <w:pPr>
        <w:ind w:left="576"/>
        <w:jc w:val="both"/>
      </w:pPr>
      <w:r>
        <w:t>Čelní stěrač musí být vybaven:</w:t>
      </w:r>
    </w:p>
    <w:p w14:paraId="702BD859" w14:textId="77777777" w:rsidR="000E7494" w:rsidRDefault="000E7494" w:rsidP="0010015E">
      <w:pPr>
        <w:pStyle w:val="Odstavecseseznamem"/>
        <w:numPr>
          <w:ilvl w:val="0"/>
          <w:numId w:val="20"/>
        </w:numPr>
        <w:jc w:val="both"/>
      </w:pPr>
      <w:r>
        <w:t>ovládáním ostřikovače</w:t>
      </w:r>
    </w:p>
    <w:p w14:paraId="5D17BD60" w14:textId="77777777" w:rsidR="000E7494" w:rsidRDefault="000E7494" w:rsidP="0010015E">
      <w:pPr>
        <w:pStyle w:val="Odstavecseseznamem"/>
        <w:numPr>
          <w:ilvl w:val="0"/>
          <w:numId w:val="20"/>
        </w:numPr>
        <w:jc w:val="both"/>
      </w:pPr>
      <w:r>
        <w:t>aktivací jednoho stěru</w:t>
      </w:r>
    </w:p>
    <w:p w14:paraId="72C8ED34" w14:textId="77777777" w:rsidR="000E7494" w:rsidRDefault="000E7494" w:rsidP="0010015E">
      <w:pPr>
        <w:pStyle w:val="Odstavecseseznamem"/>
        <w:numPr>
          <w:ilvl w:val="0"/>
          <w:numId w:val="20"/>
        </w:numPr>
        <w:jc w:val="both"/>
      </w:pPr>
      <w:r>
        <w:t>aktivací trvalého stírání s </w:t>
      </w:r>
      <w:proofErr w:type="spellStart"/>
      <w:r>
        <w:t>dvěmi</w:t>
      </w:r>
      <w:proofErr w:type="spellEnd"/>
      <w:r>
        <w:t xml:space="preserve"> stíracími rychlostmi. Pokud vozidlo zastaví, stěrač se přepne do režimu „cyklovače“ s deseti sekundovou prodlevou. Původní režim se aktivuje zadáním jízdy na řadiči.</w:t>
      </w:r>
    </w:p>
    <w:p w14:paraId="2140E239" w14:textId="77777777" w:rsidR="000E7494" w:rsidRDefault="000E7494" w:rsidP="0010015E">
      <w:pPr>
        <w:pStyle w:val="Odstavecseseznamem"/>
        <w:numPr>
          <w:ilvl w:val="0"/>
          <w:numId w:val="20"/>
        </w:numPr>
        <w:jc w:val="both"/>
      </w:pPr>
      <w:r>
        <w:t>dešťovým senzorem</w:t>
      </w:r>
    </w:p>
    <w:p w14:paraId="513361C6" w14:textId="77777777" w:rsidR="000E7494" w:rsidRDefault="000E7494" w:rsidP="000E7494">
      <w:pPr>
        <w:ind w:left="576"/>
        <w:jc w:val="both"/>
      </w:pPr>
      <w:r>
        <w:t>Funkce zadního stěrače musí být podmíněna stisknutím spínače BDĚLOST na pomocném stanovišti obsluhy a příslušného ovladače stěrače.</w:t>
      </w:r>
    </w:p>
    <w:p w14:paraId="3B3AC431" w14:textId="77777777" w:rsidR="000E7494" w:rsidRDefault="000E7494" w:rsidP="000E7494">
      <w:pPr>
        <w:ind w:left="576"/>
        <w:jc w:val="both"/>
      </w:pPr>
      <w:r>
        <w:t>Stěrače čelních oken musí být možno odklopit bez dalších úkonů, pro potřeby mytí čelních oken.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E7494" w:rsidRPr="008516D3" w14:paraId="6985E54C" w14:textId="77777777" w:rsidTr="00D77BA8">
        <w:trPr>
          <w:trHeight w:val="415"/>
        </w:trPr>
        <w:tc>
          <w:tcPr>
            <w:tcW w:w="8788" w:type="dxa"/>
            <w:vAlign w:val="center"/>
          </w:tcPr>
          <w:p w14:paraId="58856EC8" w14:textId="77777777" w:rsidR="000E7494" w:rsidRPr="0044242F" w:rsidRDefault="000E7494" w:rsidP="00D77BA8">
            <w:pPr>
              <w:pStyle w:val="Zkladntext"/>
              <w:rPr>
                <w:b w:val="0"/>
                <w:sz w:val="2"/>
                <w:szCs w:val="2"/>
                <w:lang w:val="cs-CZ"/>
              </w:rPr>
            </w:pPr>
          </w:p>
          <w:p w14:paraId="11F7C67A" w14:textId="77777777" w:rsidR="000E7494" w:rsidRPr="007C4D26" w:rsidRDefault="000E7494" w:rsidP="00D77BA8">
            <w:pPr>
              <w:pStyle w:val="Zkladntext"/>
              <w:rPr>
                <w:b w:val="0"/>
              </w:rPr>
            </w:pPr>
            <w:proofErr w:type="gramStart"/>
            <w:r w:rsidRPr="007C4D26">
              <w:rPr>
                <w:b w:val="0"/>
                <w:bCs w:val="0"/>
                <w:sz w:val="24"/>
                <w:szCs w:val="24"/>
                <w:lang w:val="cs-CZ"/>
              </w:rPr>
              <w:t>Odpověď:  ANO</w:t>
            </w:r>
            <w:proofErr w:type="gramEnd"/>
          </w:p>
        </w:tc>
      </w:tr>
      <w:tr w:rsidR="000E7494" w:rsidRPr="008516D3" w14:paraId="01B3606C" w14:textId="77777777" w:rsidTr="00D77BA8">
        <w:trPr>
          <w:trHeight w:val="420"/>
        </w:trPr>
        <w:tc>
          <w:tcPr>
            <w:tcW w:w="8788" w:type="dxa"/>
            <w:vAlign w:val="center"/>
          </w:tcPr>
          <w:p w14:paraId="50BA908A" w14:textId="77777777" w:rsidR="000E7494" w:rsidRPr="007C4D26" w:rsidRDefault="000E7494" w:rsidP="00D77BA8">
            <w:pPr>
              <w:pStyle w:val="Zkladntext"/>
              <w:rPr>
                <w:b w:val="0"/>
                <w:sz w:val="2"/>
                <w:szCs w:val="2"/>
              </w:rPr>
            </w:pPr>
          </w:p>
          <w:p w14:paraId="2047E89C"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5986C81B" w14:textId="77777777" w:rsidR="000E7494" w:rsidRDefault="000E7494" w:rsidP="000E7494">
      <w:pPr>
        <w:ind w:left="576"/>
        <w:jc w:val="both"/>
      </w:pPr>
    </w:p>
    <w:p w14:paraId="22B7887B" w14:textId="77777777" w:rsidR="000E7494" w:rsidRDefault="000E7494" w:rsidP="27951B3B">
      <w:pPr>
        <w:ind w:left="576"/>
        <w:jc w:val="both"/>
        <w:rPr>
          <w:highlight w:val="yellow"/>
        </w:rPr>
      </w:pPr>
    </w:p>
    <w:p w14:paraId="75FBAAE6" w14:textId="77777777" w:rsidR="00EF15B3" w:rsidRPr="007B2F16" w:rsidRDefault="095AB8F1" w:rsidP="27951B3B">
      <w:pPr>
        <w:pStyle w:val="Nadpis2"/>
        <w:numPr>
          <w:ilvl w:val="0"/>
          <w:numId w:val="5"/>
        </w:numPr>
      </w:pPr>
      <w:bookmarkStart w:id="6" w:name="_Toc112221244"/>
      <w:r>
        <w:t>Palubní a informační systém</w:t>
      </w:r>
      <w:bookmarkEnd w:id="6"/>
    </w:p>
    <w:p w14:paraId="52D8400D" w14:textId="77777777" w:rsidR="00990861" w:rsidRPr="002F1A54" w:rsidRDefault="00990861" w:rsidP="002F1A54">
      <w:pPr>
        <w:jc w:val="both"/>
      </w:pPr>
    </w:p>
    <w:p w14:paraId="5626B317" w14:textId="5BC539BC" w:rsidR="6DEBAF97" w:rsidRDefault="6DEBAF97" w:rsidP="4D75BDC9">
      <w:pPr>
        <w:pStyle w:val="Zkladntext"/>
        <w:jc w:val="both"/>
        <w:rPr>
          <w:b w:val="0"/>
          <w:bCs w:val="0"/>
          <w:sz w:val="24"/>
          <w:szCs w:val="24"/>
          <w:lang w:val="cs-CZ"/>
        </w:rPr>
      </w:pPr>
      <w:r w:rsidRPr="4D75BDC9">
        <w:rPr>
          <w:b w:val="0"/>
          <w:bCs w:val="0"/>
          <w:sz w:val="24"/>
          <w:szCs w:val="24"/>
          <w:lang w:val="cs-CZ"/>
        </w:rPr>
        <w:t xml:space="preserve">S ohledem na plánovaný nákup nového palubního systému v roce 2025 </w:t>
      </w:r>
      <w:r w:rsidR="00B17A60">
        <w:rPr>
          <w:b w:val="0"/>
          <w:bCs w:val="0"/>
          <w:sz w:val="24"/>
          <w:szCs w:val="24"/>
          <w:lang w:val="cs-CZ"/>
        </w:rPr>
        <w:t>kupující</w:t>
      </w:r>
      <w:r w:rsidRPr="4D75BDC9">
        <w:rPr>
          <w:b w:val="0"/>
          <w:bCs w:val="0"/>
          <w:sz w:val="24"/>
          <w:szCs w:val="24"/>
          <w:lang w:val="cs-CZ"/>
        </w:rPr>
        <w:t xml:space="preserve"> nevylučuje v nezbytném rozsahu i potřebu umožnit dílčí úpravu technické specifikace palubního systému, a to pouze u vybraných dílčích komponent a technologií.</w:t>
      </w:r>
    </w:p>
    <w:p w14:paraId="5499A08E" w14:textId="2B2EEBB3" w:rsidR="4D75BDC9" w:rsidRDefault="4D75BDC9" w:rsidP="4D75BDC9">
      <w:pPr>
        <w:pStyle w:val="Zkladntext"/>
        <w:jc w:val="both"/>
        <w:rPr>
          <w:b w:val="0"/>
          <w:bCs w:val="0"/>
          <w:sz w:val="24"/>
          <w:szCs w:val="24"/>
          <w:lang w:val="cs-CZ"/>
        </w:rPr>
      </w:pPr>
    </w:p>
    <w:p w14:paraId="240BDE6B" w14:textId="591254A9" w:rsidR="6DEBAF97" w:rsidRDefault="6DEBAF97" w:rsidP="4D75BDC9">
      <w:pPr>
        <w:pStyle w:val="Zkladntext"/>
        <w:jc w:val="both"/>
        <w:rPr>
          <w:b w:val="0"/>
          <w:bCs w:val="0"/>
          <w:sz w:val="24"/>
          <w:szCs w:val="24"/>
          <w:lang w:val="cs-CZ"/>
        </w:rPr>
      </w:pPr>
      <w:r w:rsidRPr="4D75BDC9">
        <w:rPr>
          <w:b w:val="0"/>
          <w:bCs w:val="0"/>
          <w:sz w:val="24"/>
          <w:szCs w:val="24"/>
          <w:lang w:val="cs-CZ"/>
        </w:rPr>
        <w:t xml:space="preserve">Plánovaná změna palubního a informačního systému bude vyvíjena na systémové architektuře </w:t>
      </w:r>
      <w:proofErr w:type="spellStart"/>
      <w:r w:rsidRPr="4D75BDC9">
        <w:rPr>
          <w:b w:val="0"/>
          <w:bCs w:val="0"/>
          <w:sz w:val="24"/>
          <w:szCs w:val="24"/>
          <w:lang w:val="cs-CZ"/>
        </w:rPr>
        <w:t>ITxPT</w:t>
      </w:r>
      <w:proofErr w:type="spellEnd"/>
      <w:r w:rsidRPr="4D75BDC9">
        <w:rPr>
          <w:b w:val="0"/>
          <w:bCs w:val="0"/>
          <w:sz w:val="24"/>
          <w:szCs w:val="24"/>
          <w:lang w:val="cs-CZ"/>
        </w:rPr>
        <w:t xml:space="preserve"> </w:t>
      </w:r>
    </w:p>
    <w:p w14:paraId="6CA33D6A" w14:textId="18CBB5B4" w:rsidR="6DEBAF97" w:rsidRDefault="6DEBAF97" w:rsidP="4D75BDC9">
      <w:pPr>
        <w:pStyle w:val="Zkladntext"/>
        <w:jc w:val="both"/>
        <w:rPr>
          <w:b w:val="0"/>
          <w:bCs w:val="0"/>
          <w:sz w:val="24"/>
          <w:szCs w:val="24"/>
          <w:lang w:val="cs-CZ"/>
        </w:rPr>
      </w:pPr>
      <w:r w:rsidRPr="4D75BDC9">
        <w:rPr>
          <w:b w:val="0"/>
          <w:bCs w:val="0"/>
          <w:sz w:val="24"/>
          <w:szCs w:val="24"/>
          <w:lang w:val="cs-CZ"/>
        </w:rPr>
        <w:t xml:space="preserve">Pomocí interoperabilních služeb a komunikačních protokolů podporuje </w:t>
      </w:r>
      <w:proofErr w:type="spellStart"/>
      <w:r w:rsidRPr="4D75BDC9">
        <w:rPr>
          <w:b w:val="0"/>
          <w:bCs w:val="0"/>
          <w:sz w:val="24"/>
          <w:szCs w:val="24"/>
          <w:lang w:val="cs-CZ"/>
        </w:rPr>
        <w:t>ITxPT</w:t>
      </w:r>
      <w:proofErr w:type="spellEnd"/>
      <w:r w:rsidRPr="4D75BDC9">
        <w:rPr>
          <w:b w:val="0"/>
          <w:bCs w:val="0"/>
          <w:sz w:val="24"/>
          <w:szCs w:val="24"/>
          <w:lang w:val="cs-CZ"/>
        </w:rPr>
        <w:t xml:space="preserve"> interakci služeb a výměnu informací mezi zařízeními od různých výrobců prostřednictvím sdílené IP sítě a vyhledávání služeb (DNS-SD).</w:t>
      </w:r>
    </w:p>
    <w:p w14:paraId="5D2A2A24" w14:textId="75DA9C4A" w:rsidR="4D75BDC9" w:rsidRDefault="4D75BDC9" w:rsidP="4D75BDC9">
      <w:pPr>
        <w:pStyle w:val="Zkladntext"/>
        <w:jc w:val="both"/>
        <w:rPr>
          <w:b w:val="0"/>
          <w:bCs w:val="0"/>
          <w:sz w:val="24"/>
          <w:szCs w:val="24"/>
          <w:lang w:val="cs-CZ"/>
        </w:rPr>
      </w:pPr>
    </w:p>
    <w:p w14:paraId="060A3044" w14:textId="3D900E65" w:rsidR="54791137" w:rsidRDefault="54791137" w:rsidP="4D75BDC9">
      <w:pPr>
        <w:pStyle w:val="Zkladntext"/>
        <w:jc w:val="both"/>
        <w:rPr>
          <w:b w:val="0"/>
          <w:bCs w:val="0"/>
          <w:sz w:val="24"/>
          <w:szCs w:val="24"/>
          <w:lang w:val="cs-CZ"/>
        </w:rPr>
      </w:pPr>
      <w:r w:rsidRPr="4D75BDC9">
        <w:rPr>
          <w:b w:val="0"/>
          <w:bCs w:val="0"/>
          <w:sz w:val="24"/>
          <w:szCs w:val="24"/>
          <w:lang w:val="cs-CZ"/>
        </w:rPr>
        <w:t xml:space="preserve">Více informací je možné dohledat na adrese </w:t>
      </w:r>
      <w:hyperlink r:id="rId15" w:history="1">
        <w:r w:rsidRPr="4D75BDC9">
          <w:rPr>
            <w:rStyle w:val="Hypertextovodkaz"/>
            <w:b w:val="0"/>
            <w:bCs w:val="0"/>
            <w:sz w:val="24"/>
            <w:szCs w:val="24"/>
            <w:lang w:val="cs-CZ"/>
          </w:rPr>
          <w:t>https://wiki.itxpt.org/</w:t>
        </w:r>
      </w:hyperlink>
    </w:p>
    <w:p w14:paraId="49AAD721" w14:textId="11B3E17E" w:rsidR="4D75BDC9" w:rsidRDefault="4D75BDC9" w:rsidP="4D75BDC9">
      <w:pPr>
        <w:jc w:val="both"/>
      </w:pPr>
    </w:p>
    <w:p w14:paraId="4D1E0E5C" w14:textId="4B270B0D" w:rsidR="00756488" w:rsidRPr="002F1A54" w:rsidRDefault="32FCFA5D" w:rsidP="00756488">
      <w:pPr>
        <w:pStyle w:val="Zkladntext"/>
        <w:jc w:val="both"/>
        <w:rPr>
          <w:b w:val="0"/>
          <w:bCs w:val="0"/>
          <w:sz w:val="24"/>
          <w:szCs w:val="24"/>
          <w:lang w:val="cs-CZ"/>
        </w:rPr>
      </w:pPr>
      <w:r w:rsidRPr="4D75BDC9">
        <w:rPr>
          <w:b w:val="0"/>
          <w:bCs w:val="0"/>
          <w:sz w:val="24"/>
          <w:szCs w:val="24"/>
          <w:lang w:val="cs-CZ"/>
        </w:rPr>
        <w:t xml:space="preserve">S ohledem na kompatibilitu palubního a informačního systému s ostatním zařízením </w:t>
      </w:r>
      <w:r w:rsidR="00B17A60">
        <w:rPr>
          <w:b w:val="0"/>
          <w:bCs w:val="0"/>
          <w:sz w:val="24"/>
          <w:szCs w:val="24"/>
          <w:lang w:val="cs-CZ"/>
        </w:rPr>
        <w:t>kupujícího</w:t>
      </w:r>
      <w:r w:rsidRPr="4D75BDC9">
        <w:rPr>
          <w:b w:val="0"/>
          <w:bCs w:val="0"/>
          <w:sz w:val="24"/>
          <w:szCs w:val="24"/>
          <w:lang w:val="cs-CZ"/>
        </w:rPr>
        <w:t xml:space="preserve"> (zejména ostatních vozidel</w:t>
      </w:r>
      <w:r w:rsidR="2F931CC8" w:rsidRPr="4D75BDC9">
        <w:rPr>
          <w:b w:val="0"/>
          <w:bCs w:val="0"/>
          <w:color w:val="000000" w:themeColor="text1"/>
          <w:sz w:val="24"/>
          <w:szCs w:val="24"/>
          <w:lang w:val="cs-CZ"/>
        </w:rPr>
        <w:t xml:space="preserve"> </w:t>
      </w:r>
      <w:r w:rsidR="00B17A60">
        <w:rPr>
          <w:b w:val="0"/>
          <w:bCs w:val="0"/>
          <w:color w:val="000000" w:themeColor="text1"/>
          <w:sz w:val="24"/>
          <w:szCs w:val="24"/>
          <w:lang w:val="cs-CZ"/>
        </w:rPr>
        <w:t>kupujícího</w:t>
      </w:r>
      <w:r w:rsidRPr="4D75BDC9">
        <w:rPr>
          <w:b w:val="0"/>
          <w:bCs w:val="0"/>
          <w:sz w:val="24"/>
          <w:szCs w:val="24"/>
          <w:lang w:val="cs-CZ"/>
        </w:rPr>
        <w:t>) se vyžaduje v následujících bodech 6.1. až 6.5. buď doporučené zařízení, nebo zařízení kvalitativně a technicky obdobné</w:t>
      </w:r>
      <w:r w:rsidR="1F983D1C" w:rsidRPr="4D75BDC9">
        <w:rPr>
          <w:b w:val="0"/>
          <w:bCs w:val="0"/>
          <w:sz w:val="24"/>
          <w:szCs w:val="24"/>
          <w:lang w:val="cs-CZ"/>
        </w:rPr>
        <w:t>,</w:t>
      </w:r>
      <w:r w:rsidR="0385A3AB" w:rsidRPr="4D75BDC9">
        <w:rPr>
          <w:b w:val="0"/>
          <w:bCs w:val="0"/>
          <w:sz w:val="24"/>
          <w:szCs w:val="24"/>
          <w:lang w:val="cs-CZ"/>
        </w:rPr>
        <w:t xml:space="preserve"> podporující architekturu </w:t>
      </w:r>
      <w:proofErr w:type="spellStart"/>
      <w:r w:rsidR="0385A3AB" w:rsidRPr="4D75BDC9">
        <w:rPr>
          <w:b w:val="0"/>
          <w:bCs w:val="0"/>
          <w:sz w:val="24"/>
          <w:szCs w:val="24"/>
          <w:lang w:val="cs-CZ"/>
        </w:rPr>
        <w:t>ITxPT</w:t>
      </w:r>
      <w:proofErr w:type="spellEnd"/>
      <w:r w:rsidRPr="4D75BDC9">
        <w:rPr>
          <w:b w:val="0"/>
          <w:bCs w:val="0"/>
          <w:sz w:val="24"/>
          <w:szCs w:val="24"/>
          <w:lang w:val="cs-CZ"/>
        </w:rPr>
        <w:t>, 100% kompatibilní s ostatním</w:t>
      </w:r>
      <w:r w:rsidR="00113490" w:rsidRPr="4D75BDC9">
        <w:rPr>
          <w:b w:val="0"/>
          <w:bCs w:val="0"/>
          <w:sz w:val="24"/>
          <w:szCs w:val="24"/>
          <w:lang w:val="cs-CZ"/>
        </w:rPr>
        <w:t>i</w:t>
      </w:r>
      <w:r w:rsidRPr="4D75BDC9">
        <w:rPr>
          <w:b w:val="0"/>
          <w:bCs w:val="0"/>
          <w:sz w:val="24"/>
          <w:szCs w:val="24"/>
          <w:lang w:val="cs-CZ"/>
        </w:rPr>
        <w:t xml:space="preserve"> zařízením</w:t>
      </w:r>
      <w:r w:rsidR="1DD2FF85" w:rsidRPr="4D75BDC9">
        <w:rPr>
          <w:b w:val="0"/>
          <w:bCs w:val="0"/>
          <w:sz w:val="24"/>
          <w:szCs w:val="24"/>
          <w:lang w:val="cs-CZ"/>
        </w:rPr>
        <w:t>i</w:t>
      </w:r>
      <w:r w:rsidRPr="4D75BDC9">
        <w:rPr>
          <w:b w:val="0"/>
          <w:bCs w:val="0"/>
          <w:sz w:val="24"/>
          <w:szCs w:val="24"/>
          <w:lang w:val="cs-CZ"/>
        </w:rPr>
        <w:t xml:space="preserve"> </w:t>
      </w:r>
      <w:r w:rsidR="00B17A60">
        <w:rPr>
          <w:b w:val="0"/>
          <w:bCs w:val="0"/>
          <w:sz w:val="24"/>
          <w:szCs w:val="24"/>
          <w:lang w:val="cs-CZ"/>
        </w:rPr>
        <w:t>kupujícího</w:t>
      </w:r>
      <w:r w:rsidRPr="4D75BDC9">
        <w:rPr>
          <w:b w:val="0"/>
          <w:bCs w:val="0"/>
          <w:sz w:val="24"/>
          <w:szCs w:val="24"/>
          <w:lang w:val="cs-CZ"/>
        </w:rPr>
        <w:t xml:space="preserve">. </w:t>
      </w:r>
    </w:p>
    <w:p w14:paraId="17BCA751" w14:textId="1D263A71" w:rsidR="00B11725" w:rsidRPr="002F1A54" w:rsidRDefault="4B8ECA42" w:rsidP="00756488">
      <w:pPr>
        <w:pStyle w:val="Zkladntext"/>
        <w:jc w:val="both"/>
        <w:rPr>
          <w:b w:val="0"/>
          <w:bCs w:val="0"/>
          <w:sz w:val="24"/>
          <w:szCs w:val="24"/>
          <w:lang w:val="cs-CZ"/>
        </w:rPr>
      </w:pPr>
      <w:r w:rsidRPr="7B239946">
        <w:rPr>
          <w:b w:val="0"/>
          <w:bCs w:val="0"/>
          <w:sz w:val="24"/>
          <w:szCs w:val="24"/>
          <w:lang w:val="cs-CZ"/>
        </w:rPr>
        <w:t>Kompatibilitou se rozumí především správná reakce na provozované řídící povely a podmínka 100% využití připravovaných dat pro palubní a informační systém</w:t>
      </w:r>
      <w:r w:rsidR="70F8AA21" w:rsidRPr="7B239946">
        <w:rPr>
          <w:b w:val="0"/>
          <w:bCs w:val="0"/>
          <w:sz w:val="24"/>
          <w:szCs w:val="24"/>
          <w:lang w:val="cs-CZ"/>
        </w:rPr>
        <w:t xml:space="preserve"> </w:t>
      </w:r>
      <w:r w:rsidR="2160A30C" w:rsidRPr="7B239946">
        <w:rPr>
          <w:b w:val="0"/>
          <w:bCs w:val="0"/>
          <w:color w:val="000000" w:themeColor="text1"/>
          <w:sz w:val="24"/>
          <w:szCs w:val="24"/>
          <w:lang w:val="cs-CZ"/>
        </w:rPr>
        <w:t>objednatele</w:t>
      </w:r>
      <w:r w:rsidRPr="7B239946">
        <w:rPr>
          <w:b w:val="0"/>
          <w:bCs w:val="0"/>
          <w:sz w:val="24"/>
          <w:szCs w:val="24"/>
          <w:lang w:val="cs-CZ"/>
        </w:rPr>
        <w:t xml:space="preserve"> – jízdní řády, zobrazení informací na informačních tablech, preference na křižovatkách, hlášení zastávek, dálkové nahrávání </w:t>
      </w:r>
      <w:r w:rsidRPr="7B239946">
        <w:rPr>
          <w:b w:val="0"/>
          <w:bCs w:val="0"/>
          <w:sz w:val="24"/>
          <w:szCs w:val="24"/>
          <w:lang w:val="cs-CZ"/>
        </w:rPr>
        <w:lastRenderedPageBreak/>
        <w:t xml:space="preserve">apod. Data pro informační systém jsou připravována jednotně pro všechna vozidla provozovaná </w:t>
      </w:r>
      <w:r w:rsidR="59600B38" w:rsidRPr="7B239946">
        <w:rPr>
          <w:b w:val="0"/>
          <w:bCs w:val="0"/>
          <w:sz w:val="24"/>
          <w:szCs w:val="24"/>
          <w:lang w:val="cs-CZ"/>
        </w:rPr>
        <w:t>objedna</w:t>
      </w:r>
      <w:r w:rsidRPr="7B239946">
        <w:rPr>
          <w:b w:val="0"/>
          <w:bCs w:val="0"/>
          <w:sz w:val="24"/>
          <w:szCs w:val="24"/>
          <w:lang w:val="cs-CZ"/>
        </w:rPr>
        <w:t>telem.</w:t>
      </w:r>
    </w:p>
    <w:p w14:paraId="3B6B7F48" w14:textId="3D87080D" w:rsidR="00756488" w:rsidRDefault="237BAE67" w:rsidP="007B2F16">
      <w:pPr>
        <w:pStyle w:val="Zkladntext"/>
        <w:spacing w:line="259" w:lineRule="auto"/>
        <w:jc w:val="both"/>
        <w:rPr>
          <w:b w:val="0"/>
          <w:bCs w:val="0"/>
          <w:sz w:val="24"/>
          <w:szCs w:val="24"/>
          <w:lang w:val="cs-CZ"/>
        </w:rPr>
      </w:pPr>
      <w:r w:rsidRPr="7B239946">
        <w:rPr>
          <w:b w:val="0"/>
          <w:bCs w:val="0"/>
          <w:sz w:val="24"/>
          <w:szCs w:val="24"/>
          <w:lang w:val="cs-CZ"/>
        </w:rPr>
        <w:t>Fyzické u</w:t>
      </w:r>
      <w:r w:rsidR="4B8ECA42" w:rsidRPr="7B239946">
        <w:rPr>
          <w:b w:val="0"/>
          <w:bCs w:val="0"/>
          <w:sz w:val="24"/>
          <w:szCs w:val="24"/>
          <w:lang w:val="cs-CZ"/>
        </w:rPr>
        <w:t xml:space="preserve">místění komponentů palubního a informačního systému musí být ve snadno přístupném místě (preferujeme instalaci za kabinou řidiče pod stropním krytem) a bude podléhat schválení kupujícím. Umístění komponentů a zapojení kabeláže musí odpovídat zadávací dokumentaci (pokud nebude dohodnuto jinak) a schématům zapojení </w:t>
      </w:r>
      <w:proofErr w:type="gramStart"/>
      <w:r w:rsidR="4B8ECA42" w:rsidRPr="7B239946">
        <w:rPr>
          <w:b w:val="0"/>
          <w:bCs w:val="0"/>
          <w:sz w:val="24"/>
          <w:szCs w:val="24"/>
          <w:lang w:val="cs-CZ"/>
        </w:rPr>
        <w:t xml:space="preserve">dodaných </w:t>
      </w:r>
      <w:r w:rsidR="75110683" w:rsidRPr="7B239946">
        <w:rPr>
          <w:b w:val="0"/>
          <w:bCs w:val="0"/>
          <w:sz w:val="24"/>
          <w:szCs w:val="24"/>
          <w:lang w:val="cs-CZ"/>
        </w:rPr>
        <w:t xml:space="preserve"> objednatelem</w:t>
      </w:r>
      <w:proofErr w:type="gramEnd"/>
      <w:r w:rsidR="4B8ECA42" w:rsidRPr="7B239946">
        <w:rPr>
          <w:b w:val="0"/>
          <w:bCs w:val="0"/>
          <w:sz w:val="24"/>
          <w:szCs w:val="24"/>
          <w:lang w:val="cs-CZ"/>
        </w:rPr>
        <w:t>.</w:t>
      </w:r>
    </w:p>
    <w:p w14:paraId="2D2B128D" w14:textId="5D050EEF" w:rsidR="00756488" w:rsidRDefault="00756488" w:rsidP="7B239946">
      <w:pPr>
        <w:pStyle w:val="Zkladntext"/>
        <w:spacing w:line="259" w:lineRule="auto"/>
        <w:jc w:val="both"/>
        <w:rPr>
          <w:b w:val="0"/>
          <w:bCs w:val="0"/>
          <w:sz w:val="24"/>
          <w:szCs w:val="24"/>
          <w:lang w:val="cs-CZ"/>
        </w:rPr>
      </w:pPr>
    </w:p>
    <w:p w14:paraId="0FADD2F7" w14:textId="2C745E50" w:rsidR="00756488" w:rsidRDefault="66A8E68B" w:rsidP="7B239946">
      <w:pPr>
        <w:pStyle w:val="Zkladntext"/>
        <w:spacing w:line="259" w:lineRule="auto"/>
        <w:jc w:val="both"/>
        <w:rPr>
          <w:b w:val="0"/>
          <w:bCs w:val="0"/>
          <w:sz w:val="24"/>
          <w:szCs w:val="24"/>
          <w:lang w:val="cs-CZ"/>
        </w:rPr>
      </w:pPr>
      <w:r w:rsidRPr="7B239946">
        <w:rPr>
          <w:b w:val="0"/>
          <w:bCs w:val="0"/>
          <w:sz w:val="24"/>
          <w:szCs w:val="24"/>
          <w:lang w:val="cs-CZ"/>
        </w:rPr>
        <w:t>Plánované blokové schéma palubního systému</w:t>
      </w:r>
    </w:p>
    <w:p w14:paraId="25FEB11E" w14:textId="0E1E495D" w:rsidR="00756488" w:rsidRDefault="66A8E68B" w:rsidP="007B2F16">
      <w:pPr>
        <w:pStyle w:val="Zkladntext"/>
        <w:jc w:val="both"/>
      </w:pPr>
      <w:r>
        <w:rPr>
          <w:noProof/>
        </w:rPr>
        <w:drawing>
          <wp:inline distT="0" distB="0" distL="0" distR="0" wp14:anchorId="24742BCC" wp14:editId="0674E1BA">
            <wp:extent cx="6124574" cy="4152900"/>
            <wp:effectExtent l="0" t="0" r="0" b="0"/>
            <wp:docPr id="1763767389" name="Obrázek 1763767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6124574" cy="4152900"/>
                    </a:xfrm>
                    <a:prstGeom prst="rect">
                      <a:avLst/>
                    </a:prstGeom>
                  </pic:spPr>
                </pic:pic>
              </a:graphicData>
            </a:graphic>
          </wp:inline>
        </w:drawing>
      </w:r>
    </w:p>
    <w:p w14:paraId="6EB94603" w14:textId="77777777" w:rsidR="00B11725" w:rsidRDefault="00B11725" w:rsidP="00756488">
      <w:pPr>
        <w:pStyle w:val="Zkladntext"/>
        <w:jc w:val="both"/>
        <w:rPr>
          <w:b w:val="0"/>
          <w:bCs w:val="0"/>
          <w:sz w:val="24"/>
          <w:szCs w:val="24"/>
          <w:lang w:val="cs-CZ"/>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756488" w:rsidRPr="008516D3" w14:paraId="100B2267" w14:textId="77777777" w:rsidTr="00CC6AE5">
        <w:trPr>
          <w:trHeight w:val="415"/>
        </w:trPr>
        <w:tc>
          <w:tcPr>
            <w:tcW w:w="8788" w:type="dxa"/>
            <w:vAlign w:val="center"/>
          </w:tcPr>
          <w:p w14:paraId="54BFDB5F" w14:textId="77777777" w:rsidR="00756488" w:rsidRPr="0044242F" w:rsidRDefault="00756488" w:rsidP="00CC6AE5">
            <w:pPr>
              <w:pStyle w:val="Zkladntext"/>
              <w:rPr>
                <w:b w:val="0"/>
                <w:sz w:val="2"/>
                <w:szCs w:val="2"/>
                <w:lang w:val="cs-CZ"/>
              </w:rPr>
            </w:pPr>
          </w:p>
          <w:p w14:paraId="5F4FB622" w14:textId="77777777" w:rsidR="00756488" w:rsidRPr="007C4D26" w:rsidRDefault="00756488" w:rsidP="00CC6AE5">
            <w:pPr>
              <w:pStyle w:val="Zkladntext"/>
              <w:rPr>
                <w:b w:val="0"/>
              </w:rPr>
            </w:pPr>
            <w:proofErr w:type="gramStart"/>
            <w:r w:rsidRPr="007C4D26">
              <w:rPr>
                <w:b w:val="0"/>
                <w:bCs w:val="0"/>
                <w:sz w:val="24"/>
                <w:szCs w:val="24"/>
                <w:lang w:val="cs-CZ"/>
              </w:rPr>
              <w:t>Odpověď:  ANO</w:t>
            </w:r>
            <w:proofErr w:type="gramEnd"/>
          </w:p>
        </w:tc>
      </w:tr>
      <w:tr w:rsidR="00756488" w:rsidRPr="008516D3" w14:paraId="10DDF5D5" w14:textId="77777777" w:rsidTr="00CC6AE5">
        <w:trPr>
          <w:trHeight w:val="420"/>
        </w:trPr>
        <w:tc>
          <w:tcPr>
            <w:tcW w:w="8788" w:type="dxa"/>
            <w:vAlign w:val="center"/>
          </w:tcPr>
          <w:p w14:paraId="16337A0D" w14:textId="77777777" w:rsidR="00756488" w:rsidRPr="007C4D26" w:rsidRDefault="00756488" w:rsidP="00CC6AE5">
            <w:pPr>
              <w:pStyle w:val="Zkladntext"/>
              <w:rPr>
                <w:b w:val="0"/>
                <w:sz w:val="2"/>
                <w:szCs w:val="2"/>
              </w:rPr>
            </w:pPr>
          </w:p>
          <w:p w14:paraId="4FDDF3C7" w14:textId="77777777" w:rsidR="00756488" w:rsidRPr="007C4D26" w:rsidRDefault="00756488" w:rsidP="00CC6AE5">
            <w:pPr>
              <w:pStyle w:val="Zkladntext"/>
              <w:rPr>
                <w:b w:val="0"/>
              </w:rPr>
            </w:pPr>
            <w:r w:rsidRPr="007C4D26">
              <w:rPr>
                <w:b w:val="0"/>
                <w:bCs w:val="0"/>
                <w:sz w:val="24"/>
                <w:szCs w:val="24"/>
                <w:lang w:val="cs-CZ"/>
              </w:rPr>
              <w:t>Doplňující popis:</w:t>
            </w:r>
          </w:p>
        </w:tc>
      </w:tr>
    </w:tbl>
    <w:p w14:paraId="2E2CAC5E" w14:textId="77777777" w:rsidR="00756488" w:rsidRDefault="00756488" w:rsidP="00756488">
      <w:pPr>
        <w:pStyle w:val="Zkladntext"/>
        <w:jc w:val="both"/>
        <w:rPr>
          <w:b w:val="0"/>
          <w:bCs w:val="0"/>
          <w:sz w:val="24"/>
          <w:szCs w:val="24"/>
          <w:lang w:val="cs-CZ"/>
        </w:rPr>
      </w:pPr>
    </w:p>
    <w:p w14:paraId="02DD70A3" w14:textId="77777777" w:rsidR="00756488" w:rsidRPr="00F63D45" w:rsidRDefault="00756488" w:rsidP="008F2CF2">
      <w:pPr>
        <w:numPr>
          <w:ilvl w:val="1"/>
          <w:numId w:val="5"/>
        </w:numPr>
        <w:jc w:val="both"/>
        <w:rPr>
          <w:b/>
        </w:rPr>
      </w:pPr>
      <w:r>
        <w:rPr>
          <w:b/>
        </w:rPr>
        <w:t>Palubní systém</w:t>
      </w:r>
    </w:p>
    <w:p w14:paraId="0436D291" w14:textId="79A0AA55" w:rsidR="00756488" w:rsidRDefault="4B8ECA42" w:rsidP="4D75BDC9">
      <w:pPr>
        <w:ind w:left="567"/>
        <w:jc w:val="both"/>
      </w:pPr>
      <w:r>
        <w:t>Pro každé vozidlo</w:t>
      </w:r>
      <w:r w:rsidR="42337432" w:rsidRPr="7B239946">
        <w:rPr>
          <w:color w:val="000000" w:themeColor="text1"/>
        </w:rPr>
        <w:t xml:space="preserve"> objednatele</w:t>
      </w:r>
      <w:r>
        <w:t xml:space="preserve"> dodá:</w:t>
      </w:r>
    </w:p>
    <w:p w14:paraId="4638C4BE" w14:textId="53DB38CD" w:rsidR="00756488" w:rsidRDefault="00756488" w:rsidP="007B2F16">
      <w:pPr>
        <w:ind w:left="567"/>
        <w:jc w:val="both"/>
      </w:pPr>
    </w:p>
    <w:p w14:paraId="0C4A28CC" w14:textId="1DCE680D" w:rsidR="32FCFA5D" w:rsidRDefault="582D7E23" w:rsidP="4D75BDC9">
      <w:pPr>
        <w:pStyle w:val="Odstavecseseznamem"/>
        <w:numPr>
          <w:ilvl w:val="0"/>
          <w:numId w:val="29"/>
        </w:numPr>
        <w:jc w:val="both"/>
      </w:pPr>
      <w:r>
        <w:t xml:space="preserve"> bude stanoveno s </w:t>
      </w:r>
      <w:proofErr w:type="spellStart"/>
      <w:r>
        <w:t>vysoutěžením</w:t>
      </w:r>
      <w:proofErr w:type="spellEnd"/>
      <w:r>
        <w:t xml:space="preserve"> nového palubního systému</w:t>
      </w:r>
    </w:p>
    <w:p w14:paraId="4F5699D4" w14:textId="77777777" w:rsidR="00756488" w:rsidRDefault="00756488" w:rsidP="00756488">
      <w:pPr>
        <w:ind w:left="567"/>
        <w:jc w:val="both"/>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756488" w:rsidRPr="008516D3" w14:paraId="4B6C8BA1" w14:textId="77777777" w:rsidTr="00CC6AE5">
        <w:trPr>
          <w:trHeight w:val="415"/>
        </w:trPr>
        <w:tc>
          <w:tcPr>
            <w:tcW w:w="8788" w:type="dxa"/>
            <w:vAlign w:val="center"/>
          </w:tcPr>
          <w:p w14:paraId="48584970" w14:textId="77777777" w:rsidR="00756488" w:rsidRPr="0044242F" w:rsidRDefault="00756488" w:rsidP="00CC6AE5">
            <w:pPr>
              <w:pStyle w:val="Zkladntext"/>
              <w:rPr>
                <w:b w:val="0"/>
                <w:sz w:val="2"/>
                <w:szCs w:val="2"/>
                <w:lang w:val="cs-CZ"/>
              </w:rPr>
            </w:pPr>
          </w:p>
          <w:p w14:paraId="7E061BFC" w14:textId="77777777" w:rsidR="00756488" w:rsidRPr="007C4D26" w:rsidRDefault="00756488" w:rsidP="00CC6AE5">
            <w:pPr>
              <w:pStyle w:val="Zkladntext"/>
              <w:rPr>
                <w:b w:val="0"/>
              </w:rPr>
            </w:pPr>
            <w:proofErr w:type="gramStart"/>
            <w:r w:rsidRPr="007C4D26">
              <w:rPr>
                <w:b w:val="0"/>
                <w:bCs w:val="0"/>
                <w:sz w:val="24"/>
                <w:szCs w:val="24"/>
                <w:lang w:val="cs-CZ"/>
              </w:rPr>
              <w:t>Odpověď:  ANO</w:t>
            </w:r>
            <w:proofErr w:type="gramEnd"/>
          </w:p>
        </w:tc>
      </w:tr>
      <w:tr w:rsidR="00756488" w:rsidRPr="008516D3" w14:paraId="5CE05616" w14:textId="77777777" w:rsidTr="00CC6AE5">
        <w:trPr>
          <w:trHeight w:val="420"/>
        </w:trPr>
        <w:tc>
          <w:tcPr>
            <w:tcW w:w="8788" w:type="dxa"/>
            <w:vAlign w:val="center"/>
          </w:tcPr>
          <w:p w14:paraId="1E358DB6" w14:textId="77777777" w:rsidR="00756488" w:rsidRPr="007C4D26" w:rsidRDefault="00756488" w:rsidP="00CC6AE5">
            <w:pPr>
              <w:pStyle w:val="Zkladntext"/>
              <w:rPr>
                <w:b w:val="0"/>
                <w:sz w:val="2"/>
                <w:szCs w:val="2"/>
              </w:rPr>
            </w:pPr>
          </w:p>
          <w:p w14:paraId="078A3A04" w14:textId="77777777" w:rsidR="00756488" w:rsidRPr="007C4D26" w:rsidRDefault="00756488" w:rsidP="00CC6AE5">
            <w:pPr>
              <w:pStyle w:val="Zkladntext"/>
              <w:rPr>
                <w:b w:val="0"/>
              </w:rPr>
            </w:pPr>
            <w:r w:rsidRPr="007C4D26">
              <w:rPr>
                <w:b w:val="0"/>
                <w:bCs w:val="0"/>
                <w:sz w:val="24"/>
                <w:szCs w:val="24"/>
                <w:lang w:val="cs-CZ"/>
              </w:rPr>
              <w:t>Doplňující popis:</w:t>
            </w:r>
          </w:p>
        </w:tc>
      </w:tr>
    </w:tbl>
    <w:p w14:paraId="25537165" w14:textId="77777777" w:rsidR="00756488" w:rsidRDefault="00756488" w:rsidP="00756488">
      <w:pPr>
        <w:jc w:val="both"/>
      </w:pPr>
    </w:p>
    <w:p w14:paraId="0D31FCA5" w14:textId="77777777" w:rsidR="00756488" w:rsidRDefault="32FCFA5D" w:rsidP="007B2F16">
      <w:pPr>
        <w:ind w:left="360"/>
        <w:jc w:val="both"/>
      </w:pPr>
      <w:r>
        <w:lastRenderedPageBreak/>
        <w:t>Umístění komponent:</w:t>
      </w:r>
    </w:p>
    <w:p w14:paraId="15D6DB08" w14:textId="6D017326" w:rsidR="00756488" w:rsidRDefault="32FCFA5D" w:rsidP="007B2F16">
      <w:pPr>
        <w:ind w:left="360"/>
        <w:jc w:val="both"/>
      </w:pPr>
      <w:r>
        <w:t xml:space="preserve">Umístění bude podléhat schválení kupujícím. Preferujeme umístění komponent za kabinou řidiče pod stropním krytem. </w:t>
      </w:r>
    </w:p>
    <w:p w14:paraId="72C147B8" w14:textId="2C2CEDA0" w:rsidR="00756488" w:rsidRDefault="00756488" w:rsidP="007B2F16">
      <w:pPr>
        <w:ind w:left="360"/>
        <w:jc w:val="both"/>
      </w:pPr>
    </w:p>
    <w:p w14:paraId="7140D3E1" w14:textId="37E6FF76" w:rsidR="00756488" w:rsidRDefault="32FCFA5D" w:rsidP="007B2F16">
      <w:pPr>
        <w:ind w:left="360"/>
        <w:jc w:val="both"/>
      </w:pPr>
      <w:r>
        <w:t xml:space="preserve">Všechny komponenty musí být přístupné pro případné opravy nebo výměny. </w:t>
      </w:r>
    </w:p>
    <w:p w14:paraId="0B89773E" w14:textId="62D97BFD" w:rsidR="00756488" w:rsidRDefault="00756488" w:rsidP="007B2F16">
      <w:pPr>
        <w:ind w:left="360"/>
        <w:jc w:val="both"/>
      </w:pPr>
    </w:p>
    <w:p w14:paraId="51B60E52" w14:textId="6A64D257" w:rsidR="00756488" w:rsidRDefault="32FCFA5D" w:rsidP="007B2F16">
      <w:pPr>
        <w:ind w:left="360"/>
        <w:jc w:val="both"/>
      </w:pPr>
      <w:r>
        <w:t xml:space="preserve">Požadujeme umístění terminálu na pravé straně palubní desky v dosahu pravé ruky řidiče, případně místem zástavby terminálu do palubní desky v závislosti na technickém řešení palubní desky. Místo pro umístění terminálu musí </w:t>
      </w:r>
      <w:r w:rsidR="4E50FC2D">
        <w:t>být dostatečně</w:t>
      </w:r>
      <w:r>
        <w:t xml:space="preserve"> pevné a rovné pro instalaci podkladu. V tomto místě musí být vyloučena jiná vedení.</w:t>
      </w:r>
    </w:p>
    <w:p w14:paraId="50504B76" w14:textId="77777777" w:rsidR="00756488" w:rsidRDefault="00756488" w:rsidP="00756488">
      <w:pPr>
        <w:jc w:val="both"/>
      </w:pPr>
    </w:p>
    <w:p w14:paraId="4F785E6E" w14:textId="7094D7B9" w:rsidR="00756488" w:rsidRPr="00EA5652" w:rsidRDefault="3B416EE0" w:rsidP="0010015E">
      <w:pPr>
        <w:pStyle w:val="Odstavecseseznamem"/>
        <w:numPr>
          <w:ilvl w:val="0"/>
          <w:numId w:val="30"/>
        </w:numPr>
        <w:jc w:val="both"/>
      </w:pPr>
      <w:r>
        <w:t>Umístění všech antén nového palubního systému bude staveno objednatelem</w:t>
      </w:r>
      <w:r w:rsidR="1A438F34">
        <w:t>. I</w:t>
      </w:r>
      <w:r w:rsidR="00756488">
        <w:t>nteriérová anténa Wi-Fi bude v barvě interiéru a umístěna tak aby pokrýval signál co největší část vozu a zároveň aby byla chráněna proti vandalismu (kupříkladu ochrana polohou)</w:t>
      </w:r>
    </w:p>
    <w:p w14:paraId="57CB9354" w14:textId="77777777" w:rsidR="00756488" w:rsidRPr="00574258" w:rsidRDefault="00756488" w:rsidP="007B2F16">
      <w:pPr>
        <w:ind w:left="360"/>
        <w:jc w:val="both"/>
      </w:pPr>
    </w:p>
    <w:p w14:paraId="37DFD089" w14:textId="52858435" w:rsidR="00756488" w:rsidRDefault="32FCFA5D" w:rsidP="007B2F16">
      <w:pPr>
        <w:spacing w:line="259" w:lineRule="auto"/>
        <w:ind w:left="360"/>
        <w:jc w:val="both"/>
      </w:pPr>
      <w:r>
        <w:t>Prodávající zajistí pro montáž potřebnou ethernetovou kabeláž splňující nehořlavost</w:t>
      </w:r>
      <w:r w:rsidR="549077FB">
        <w:t xml:space="preserve"> a </w:t>
      </w:r>
      <w:r w:rsidR="24B0371A">
        <w:t>M12</w:t>
      </w:r>
      <w:r>
        <w:t xml:space="preserve"> konektory.</w:t>
      </w:r>
    </w:p>
    <w:p w14:paraId="204FFB80" w14:textId="77777777" w:rsidR="00756488" w:rsidRPr="00137D37" w:rsidRDefault="00756488" w:rsidP="007B2F16">
      <w:pPr>
        <w:ind w:left="360"/>
        <w:jc w:val="both"/>
      </w:pPr>
    </w:p>
    <w:p w14:paraId="37702E46" w14:textId="77777777" w:rsidR="00756488" w:rsidRDefault="32FCFA5D" w:rsidP="007B2F16">
      <w:pPr>
        <w:ind w:left="360"/>
        <w:jc w:val="both"/>
      </w:pPr>
      <w:r>
        <w:t xml:space="preserve">Požadujeme instalaci, zapojení a zprovoznění všech výše uvedených komponent palubního systému dle dokumentace dodané kupujícím. Pokud jsou potřeba jiné rozměry kabeláže, než jsou výše stanoveny, je prodávající povinen zajistit jemu potřebnou délku pro provedení montáže. </w:t>
      </w:r>
    </w:p>
    <w:p w14:paraId="65AC05EC" w14:textId="77777777" w:rsidR="00756488" w:rsidRDefault="00756488" w:rsidP="00756488">
      <w:pPr>
        <w:jc w:val="both"/>
      </w:pPr>
    </w:p>
    <w:p w14:paraId="136C2E6A" w14:textId="77777777" w:rsidR="00756488" w:rsidRPr="00F63D45" w:rsidRDefault="00756488" w:rsidP="00756488">
      <w:pPr>
        <w:jc w:val="both"/>
      </w:pPr>
    </w:p>
    <w:p w14:paraId="383D5FC4" w14:textId="77777777" w:rsidR="00756488" w:rsidRDefault="00756488" w:rsidP="008F2CF2">
      <w:pPr>
        <w:numPr>
          <w:ilvl w:val="1"/>
          <w:numId w:val="5"/>
        </w:numPr>
        <w:jc w:val="both"/>
      </w:pPr>
      <w:r w:rsidRPr="002F1A54">
        <w:rPr>
          <w:b/>
        </w:rPr>
        <w:t>Vozidlo musí být vybaveno systémem vnitřního a vnějšího ozvučení:</w:t>
      </w:r>
    </w:p>
    <w:p w14:paraId="258FB214" w14:textId="77777777" w:rsidR="00756488" w:rsidRPr="002F1A54" w:rsidRDefault="00756488" w:rsidP="0010015E">
      <w:pPr>
        <w:numPr>
          <w:ilvl w:val="0"/>
          <w:numId w:val="8"/>
        </w:numPr>
        <w:ind w:hanging="294"/>
        <w:jc w:val="both"/>
        <w:rPr>
          <w:sz w:val="28"/>
        </w:rPr>
      </w:pPr>
      <w:r w:rsidRPr="002F1A54">
        <w:rPr>
          <w:szCs w:val="22"/>
        </w:rPr>
        <w:t>reproduktory s kabeláží v prostoru pro cestující umístěné ve stropních partiích nedaleko dveří napojen</w:t>
      </w:r>
      <w:r>
        <w:rPr>
          <w:szCs w:val="22"/>
        </w:rPr>
        <w:t>é</w:t>
      </w:r>
      <w:r w:rsidRPr="002F1A54">
        <w:rPr>
          <w:szCs w:val="22"/>
        </w:rPr>
        <w:t xml:space="preserve"> na palubní počítač,</w:t>
      </w:r>
    </w:p>
    <w:p w14:paraId="14AF74DF" w14:textId="77777777" w:rsidR="00756488" w:rsidRPr="002F1A54" w:rsidRDefault="00756488" w:rsidP="0010015E">
      <w:pPr>
        <w:numPr>
          <w:ilvl w:val="0"/>
          <w:numId w:val="8"/>
        </w:numPr>
        <w:ind w:hanging="294"/>
        <w:jc w:val="both"/>
        <w:rPr>
          <w:sz w:val="28"/>
        </w:rPr>
      </w:pPr>
      <w:r w:rsidRPr="002F1A54">
        <w:rPr>
          <w:szCs w:val="22"/>
        </w:rPr>
        <w:t>vnější reproduktor napojen</w:t>
      </w:r>
      <w:r>
        <w:rPr>
          <w:szCs w:val="22"/>
        </w:rPr>
        <w:t>ý</w:t>
      </w:r>
      <w:r w:rsidRPr="002F1A54">
        <w:rPr>
          <w:szCs w:val="22"/>
        </w:rPr>
        <w:t xml:space="preserve"> na palubní počítač,</w:t>
      </w:r>
    </w:p>
    <w:p w14:paraId="2A234D0E" w14:textId="3CFCBF62" w:rsidR="00756488" w:rsidRPr="002F1A54" w:rsidRDefault="00756488" w:rsidP="0010015E">
      <w:pPr>
        <w:numPr>
          <w:ilvl w:val="0"/>
          <w:numId w:val="8"/>
        </w:numPr>
        <w:ind w:hanging="294"/>
        <w:jc w:val="both"/>
        <w:rPr>
          <w:sz w:val="28"/>
        </w:rPr>
      </w:pPr>
      <w:r w:rsidRPr="002F1A54">
        <w:rPr>
          <w:szCs w:val="22"/>
        </w:rPr>
        <w:t xml:space="preserve">reproduktor </w:t>
      </w:r>
      <w:proofErr w:type="spellStart"/>
      <w:r w:rsidRPr="002F1A54">
        <w:rPr>
          <w:szCs w:val="22"/>
        </w:rPr>
        <w:t>příposlechu</w:t>
      </w:r>
      <w:proofErr w:type="spellEnd"/>
      <w:r w:rsidRPr="002F1A54">
        <w:rPr>
          <w:szCs w:val="22"/>
        </w:rPr>
        <w:t xml:space="preserve"> řidiče napojen</w:t>
      </w:r>
      <w:r>
        <w:rPr>
          <w:szCs w:val="22"/>
        </w:rPr>
        <w:t>ý</w:t>
      </w:r>
      <w:r w:rsidRPr="002F1A54">
        <w:rPr>
          <w:szCs w:val="22"/>
        </w:rPr>
        <w:t xml:space="preserve"> na palubní počítač,</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756488" w:rsidRPr="008516D3" w14:paraId="2EDE5CA2" w14:textId="77777777" w:rsidTr="00CC6AE5">
        <w:trPr>
          <w:trHeight w:val="415"/>
        </w:trPr>
        <w:tc>
          <w:tcPr>
            <w:tcW w:w="8788" w:type="dxa"/>
            <w:vAlign w:val="center"/>
          </w:tcPr>
          <w:p w14:paraId="274FD4D9" w14:textId="77777777" w:rsidR="00756488" w:rsidRPr="0044242F" w:rsidRDefault="00756488" w:rsidP="00CC6AE5">
            <w:pPr>
              <w:pStyle w:val="Zkladntext"/>
              <w:rPr>
                <w:b w:val="0"/>
                <w:sz w:val="2"/>
                <w:szCs w:val="2"/>
                <w:lang w:val="cs-CZ"/>
              </w:rPr>
            </w:pPr>
          </w:p>
          <w:p w14:paraId="3CA55C9A" w14:textId="77777777" w:rsidR="00756488" w:rsidRPr="007C4D26" w:rsidRDefault="00756488" w:rsidP="00CC6AE5">
            <w:pPr>
              <w:pStyle w:val="Zkladntext"/>
              <w:rPr>
                <w:b w:val="0"/>
              </w:rPr>
            </w:pPr>
            <w:proofErr w:type="gramStart"/>
            <w:r w:rsidRPr="007C4D26">
              <w:rPr>
                <w:b w:val="0"/>
                <w:bCs w:val="0"/>
                <w:sz w:val="24"/>
                <w:szCs w:val="24"/>
                <w:lang w:val="cs-CZ"/>
              </w:rPr>
              <w:t>Odpověď:  ANO</w:t>
            </w:r>
            <w:proofErr w:type="gramEnd"/>
          </w:p>
        </w:tc>
      </w:tr>
      <w:tr w:rsidR="00756488" w:rsidRPr="008516D3" w14:paraId="60A8EC3B" w14:textId="77777777" w:rsidTr="00CC6AE5">
        <w:trPr>
          <w:trHeight w:val="420"/>
        </w:trPr>
        <w:tc>
          <w:tcPr>
            <w:tcW w:w="8788" w:type="dxa"/>
            <w:vAlign w:val="center"/>
          </w:tcPr>
          <w:p w14:paraId="239480C7" w14:textId="77777777" w:rsidR="00756488" w:rsidRPr="007C4D26" w:rsidRDefault="00756488" w:rsidP="00CC6AE5">
            <w:pPr>
              <w:pStyle w:val="Zkladntext"/>
              <w:rPr>
                <w:b w:val="0"/>
                <w:sz w:val="2"/>
                <w:szCs w:val="2"/>
              </w:rPr>
            </w:pPr>
          </w:p>
          <w:p w14:paraId="131D288A" w14:textId="77777777" w:rsidR="00756488" w:rsidRPr="007C4D26" w:rsidRDefault="00756488" w:rsidP="00CC6AE5">
            <w:pPr>
              <w:pStyle w:val="Zkladntext"/>
              <w:rPr>
                <w:b w:val="0"/>
              </w:rPr>
            </w:pPr>
            <w:r w:rsidRPr="007C4D26">
              <w:rPr>
                <w:b w:val="0"/>
                <w:bCs w:val="0"/>
                <w:sz w:val="24"/>
                <w:szCs w:val="24"/>
                <w:lang w:val="cs-CZ"/>
              </w:rPr>
              <w:t>Doplňující popis:</w:t>
            </w:r>
          </w:p>
        </w:tc>
      </w:tr>
    </w:tbl>
    <w:p w14:paraId="4B7B72D1" w14:textId="77777777" w:rsidR="00756488" w:rsidRPr="0044242F" w:rsidRDefault="00756488" w:rsidP="00756488">
      <w:pPr>
        <w:pStyle w:val="Zkladntext"/>
        <w:jc w:val="both"/>
        <w:rPr>
          <w:lang w:val="cs-CZ"/>
        </w:rPr>
      </w:pPr>
    </w:p>
    <w:p w14:paraId="59F09E88" w14:textId="77777777" w:rsidR="00756488" w:rsidRPr="002F1A54" w:rsidRDefault="00756488" w:rsidP="008F2CF2">
      <w:pPr>
        <w:numPr>
          <w:ilvl w:val="1"/>
          <w:numId w:val="5"/>
        </w:numPr>
        <w:jc w:val="both"/>
      </w:pPr>
      <w:r>
        <w:rPr>
          <w:b/>
        </w:rPr>
        <w:t xml:space="preserve">Vozidlo musí být vybaveno vizuálním </w:t>
      </w:r>
      <w:r w:rsidRPr="002F1A54">
        <w:rPr>
          <w:b/>
        </w:rPr>
        <w:t>informační</w:t>
      </w:r>
      <w:r>
        <w:rPr>
          <w:b/>
        </w:rPr>
        <w:t>m</w:t>
      </w:r>
      <w:r w:rsidRPr="002F1A54">
        <w:rPr>
          <w:b/>
        </w:rPr>
        <w:t xml:space="preserve"> </w:t>
      </w:r>
      <w:r>
        <w:rPr>
          <w:b/>
        </w:rPr>
        <w:t>systémem</w:t>
      </w:r>
    </w:p>
    <w:p w14:paraId="7EFEA2BE" w14:textId="77777777" w:rsidR="00756488" w:rsidRDefault="00756488" w:rsidP="00756488">
      <w:pPr>
        <w:ind w:left="576"/>
        <w:jc w:val="both"/>
        <w:rPr>
          <w:szCs w:val="22"/>
        </w:rPr>
      </w:pPr>
      <w:r w:rsidRPr="00DE5FCE">
        <w:rPr>
          <w:szCs w:val="22"/>
        </w:rPr>
        <w:t>Všechny informační panely</w:t>
      </w:r>
      <w:r>
        <w:rPr>
          <w:szCs w:val="22"/>
        </w:rPr>
        <w:t xml:space="preserve">, monitory a </w:t>
      </w:r>
      <w:proofErr w:type="spellStart"/>
      <w:r>
        <w:rPr>
          <w:szCs w:val="22"/>
        </w:rPr>
        <w:t>kurzovka</w:t>
      </w:r>
      <w:proofErr w:type="spellEnd"/>
      <w:r w:rsidRPr="00DE5FCE">
        <w:rPr>
          <w:szCs w:val="22"/>
        </w:rPr>
        <w:t xml:space="preserve"> </w:t>
      </w:r>
      <w:r w:rsidRPr="002F1A54">
        <w:t>musí být kompatibilní se stávajícím informačním a odbavovacím systémem zadavatele</w:t>
      </w:r>
      <w:r>
        <w:t>,</w:t>
      </w:r>
      <w:r w:rsidRPr="002F1A54">
        <w:t xml:space="preserve"> musí být od jednoho výrobce</w:t>
      </w:r>
      <w:r>
        <w:t xml:space="preserve"> a </w:t>
      </w:r>
      <w:r>
        <w:rPr>
          <w:szCs w:val="22"/>
        </w:rPr>
        <w:t>budou dodány včetně propojovací kabeláže s</w:t>
      </w:r>
      <w:r w:rsidRPr="00DE5FCE">
        <w:rPr>
          <w:szCs w:val="22"/>
        </w:rPr>
        <w:t xml:space="preserve"> palubní</w:t>
      </w:r>
      <w:r>
        <w:rPr>
          <w:szCs w:val="22"/>
        </w:rPr>
        <w:t>m</w:t>
      </w:r>
      <w:r w:rsidRPr="00DE5FCE">
        <w:rPr>
          <w:szCs w:val="22"/>
        </w:rPr>
        <w:t xml:space="preserve"> počítače</w:t>
      </w:r>
      <w:r>
        <w:rPr>
          <w:szCs w:val="22"/>
        </w:rPr>
        <w:t>m a zapojeny.</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756488" w:rsidRPr="008516D3" w14:paraId="5C089DA0" w14:textId="77777777" w:rsidTr="00CC6AE5">
        <w:trPr>
          <w:trHeight w:val="415"/>
        </w:trPr>
        <w:tc>
          <w:tcPr>
            <w:tcW w:w="8788" w:type="dxa"/>
            <w:vAlign w:val="center"/>
          </w:tcPr>
          <w:p w14:paraId="09B63CFA" w14:textId="77777777" w:rsidR="00756488" w:rsidRPr="0044242F" w:rsidRDefault="00756488" w:rsidP="00CC6AE5">
            <w:pPr>
              <w:pStyle w:val="Zkladntext"/>
              <w:rPr>
                <w:b w:val="0"/>
                <w:sz w:val="2"/>
                <w:szCs w:val="2"/>
                <w:lang w:val="cs-CZ"/>
              </w:rPr>
            </w:pPr>
          </w:p>
          <w:p w14:paraId="2F4DF04E" w14:textId="77777777" w:rsidR="00756488" w:rsidRPr="007C4D26" w:rsidRDefault="00756488" w:rsidP="00CC6AE5">
            <w:pPr>
              <w:pStyle w:val="Zkladntext"/>
              <w:rPr>
                <w:b w:val="0"/>
              </w:rPr>
            </w:pPr>
            <w:proofErr w:type="gramStart"/>
            <w:r>
              <w:rPr>
                <w:b w:val="0"/>
                <w:bCs w:val="0"/>
                <w:sz w:val="24"/>
                <w:szCs w:val="24"/>
                <w:lang w:val="cs-CZ"/>
              </w:rPr>
              <w:t>Odpověď:  ANO</w:t>
            </w:r>
            <w:proofErr w:type="gramEnd"/>
          </w:p>
        </w:tc>
      </w:tr>
      <w:tr w:rsidR="00756488" w:rsidRPr="008516D3" w14:paraId="1A4FA93A" w14:textId="77777777" w:rsidTr="00CC6AE5">
        <w:trPr>
          <w:trHeight w:val="420"/>
        </w:trPr>
        <w:tc>
          <w:tcPr>
            <w:tcW w:w="8788" w:type="dxa"/>
            <w:vAlign w:val="center"/>
          </w:tcPr>
          <w:p w14:paraId="5193F34B" w14:textId="77777777" w:rsidR="00756488" w:rsidRPr="007C4D26" w:rsidRDefault="00756488" w:rsidP="00CC6AE5">
            <w:pPr>
              <w:pStyle w:val="Zkladntext"/>
              <w:rPr>
                <w:b w:val="0"/>
                <w:sz w:val="2"/>
                <w:szCs w:val="2"/>
              </w:rPr>
            </w:pPr>
          </w:p>
          <w:p w14:paraId="33E95ADD" w14:textId="77777777" w:rsidR="00756488" w:rsidRPr="007C4D26" w:rsidRDefault="00756488" w:rsidP="00CC6AE5">
            <w:pPr>
              <w:pStyle w:val="Zkladntext"/>
              <w:rPr>
                <w:b w:val="0"/>
              </w:rPr>
            </w:pPr>
            <w:r w:rsidRPr="007C4D26">
              <w:rPr>
                <w:b w:val="0"/>
                <w:bCs w:val="0"/>
                <w:sz w:val="24"/>
                <w:szCs w:val="24"/>
                <w:lang w:val="cs-CZ"/>
              </w:rPr>
              <w:t>Doplňující popis:</w:t>
            </w:r>
          </w:p>
        </w:tc>
      </w:tr>
    </w:tbl>
    <w:p w14:paraId="7D1BE0D8" w14:textId="77777777" w:rsidR="00756488" w:rsidRPr="002F1A54" w:rsidRDefault="00756488" w:rsidP="00756488">
      <w:pPr>
        <w:ind w:left="567"/>
        <w:jc w:val="both"/>
      </w:pPr>
    </w:p>
    <w:p w14:paraId="318DC950" w14:textId="77777777" w:rsidR="00756488" w:rsidRDefault="00756488" w:rsidP="008F2CF2">
      <w:pPr>
        <w:numPr>
          <w:ilvl w:val="2"/>
          <w:numId w:val="5"/>
        </w:numPr>
        <w:jc w:val="both"/>
      </w:pPr>
      <w:r w:rsidRPr="002F1A54">
        <w:t>Vnější panely:</w:t>
      </w:r>
    </w:p>
    <w:p w14:paraId="2770CBDE" w14:textId="13D92F8E" w:rsidR="00756488" w:rsidRPr="002F1A54" w:rsidRDefault="00756488" w:rsidP="0010015E">
      <w:pPr>
        <w:numPr>
          <w:ilvl w:val="2"/>
          <w:numId w:val="6"/>
        </w:numPr>
        <w:tabs>
          <w:tab w:val="clear" w:pos="2160"/>
        </w:tabs>
        <w:ind w:left="1276" w:hanging="284"/>
        <w:jc w:val="both"/>
      </w:pPr>
      <w:r w:rsidRPr="002E0CC2">
        <w:t>Tabla v provedení LED</w:t>
      </w:r>
      <w:r w:rsidRPr="002F1A54">
        <w:t>,</w:t>
      </w:r>
    </w:p>
    <w:p w14:paraId="2D49DA44" w14:textId="77777777" w:rsidR="00756488" w:rsidRPr="002F1A54" w:rsidRDefault="00756488" w:rsidP="0010015E">
      <w:pPr>
        <w:numPr>
          <w:ilvl w:val="2"/>
          <w:numId w:val="6"/>
        </w:numPr>
        <w:tabs>
          <w:tab w:val="clear" w:pos="2160"/>
        </w:tabs>
        <w:ind w:left="1276" w:hanging="284"/>
        <w:jc w:val="both"/>
      </w:pPr>
      <w:r>
        <w:t>U</w:t>
      </w:r>
      <w:r w:rsidRPr="002F1A54">
        <w:t>místění v interiéru dle specifikace zadavatele na čelo, pravý bok, levý bok a záď vozu,</w:t>
      </w:r>
    </w:p>
    <w:p w14:paraId="05473BA6" w14:textId="5162DE6D" w:rsidR="00756488" w:rsidRPr="002F1A54" w:rsidRDefault="32FCFA5D" w:rsidP="4D75BDC9">
      <w:pPr>
        <w:numPr>
          <w:ilvl w:val="2"/>
          <w:numId w:val="6"/>
        </w:numPr>
        <w:tabs>
          <w:tab w:val="clear" w:pos="2160"/>
        </w:tabs>
        <w:ind w:left="1276" w:hanging="284"/>
        <w:jc w:val="both"/>
        <w:rPr>
          <w:b/>
          <w:bCs/>
        </w:rPr>
      </w:pPr>
      <w:r>
        <w:t>Dodané panely musí být funkčně kompatibilní s informačním a odbavovacím systémem zadavatele</w:t>
      </w:r>
      <w:r w:rsidR="0E3F2F4D">
        <w:t xml:space="preserve"> na architektuře </w:t>
      </w:r>
      <w:proofErr w:type="spellStart"/>
      <w:r w:rsidR="0E3F2F4D">
        <w:t>ITxPT</w:t>
      </w:r>
      <w:proofErr w:type="spellEnd"/>
      <w:r>
        <w:t xml:space="preserve"> (např. musí mít shodné reakce na cykly a způsoby zobrazování) a musí být jednotného provedení a od jednoho výrobce.</w:t>
      </w:r>
    </w:p>
    <w:p w14:paraId="18C7F3B9" w14:textId="77777777" w:rsidR="00756488" w:rsidRPr="002F1A54" w:rsidRDefault="00756488" w:rsidP="0010015E">
      <w:pPr>
        <w:numPr>
          <w:ilvl w:val="2"/>
          <w:numId w:val="6"/>
        </w:numPr>
        <w:tabs>
          <w:tab w:val="clear" w:pos="2160"/>
        </w:tabs>
        <w:ind w:left="1276" w:hanging="284"/>
        <w:jc w:val="both"/>
        <w:rPr>
          <w:b/>
        </w:rPr>
      </w:pPr>
      <w:r w:rsidRPr="002F1A54">
        <w:lastRenderedPageBreak/>
        <w:t>Informační a odbavovací systém musí být kompatibilní s palubním systémem vozidla a se systémem dálkového přenosu dat používaným v DPO, tj. musí být možné dálkově přehrát firmware a vnitřní databázi fontů a kódů.</w:t>
      </w:r>
    </w:p>
    <w:p w14:paraId="49DDBE53" w14:textId="77777777" w:rsidR="00756488" w:rsidRPr="002F1A54" w:rsidRDefault="00756488" w:rsidP="0010015E">
      <w:pPr>
        <w:numPr>
          <w:ilvl w:val="2"/>
          <w:numId w:val="6"/>
        </w:numPr>
        <w:tabs>
          <w:tab w:val="clear" w:pos="2160"/>
        </w:tabs>
        <w:ind w:left="1276" w:hanging="284"/>
        <w:jc w:val="both"/>
        <w:rPr>
          <w:b/>
        </w:rPr>
      </w:pPr>
      <w:r w:rsidRPr="002F1A54">
        <w:t>Součástí dodávky musí být příslušný SW pro tvorbu databází pro informační systém a SW pro nahrávání pomocí notebooku vč. případné speciální kabeláže nebo datového převodníku.</w:t>
      </w:r>
    </w:p>
    <w:p w14:paraId="5ADB3FE1" w14:textId="77777777" w:rsidR="00756488" w:rsidRPr="002F1A54" w:rsidRDefault="00756488" w:rsidP="0010015E">
      <w:pPr>
        <w:numPr>
          <w:ilvl w:val="2"/>
          <w:numId w:val="6"/>
        </w:numPr>
        <w:tabs>
          <w:tab w:val="clear" w:pos="2160"/>
        </w:tabs>
        <w:ind w:left="1276" w:hanging="284"/>
        <w:jc w:val="both"/>
        <w:rPr>
          <w:b/>
        </w:rPr>
      </w:pPr>
      <w:r w:rsidRPr="002F1A54">
        <w:t xml:space="preserve">Preferujeme automatické formátování textu a textové řízení panelů dle zadaných pravidel s optimalizací na plné využití zobrazované plochy. Při použití </w:t>
      </w:r>
      <w:r w:rsidRPr="001742F7">
        <w:t>ethernetu</w:t>
      </w:r>
      <w:r w:rsidRPr="002F1A54">
        <w:t xml:space="preserve"> musí obsahovat kódovou sadu UTF-8.</w:t>
      </w:r>
    </w:p>
    <w:p w14:paraId="282E90C1" w14:textId="77777777" w:rsidR="00756488" w:rsidRPr="002F1A54" w:rsidRDefault="00756488" w:rsidP="0010015E">
      <w:pPr>
        <w:numPr>
          <w:ilvl w:val="2"/>
          <w:numId w:val="6"/>
        </w:numPr>
        <w:tabs>
          <w:tab w:val="clear" w:pos="2160"/>
        </w:tabs>
        <w:ind w:left="1276" w:hanging="284"/>
        <w:jc w:val="both"/>
        <w:rPr>
          <w:b/>
        </w:rPr>
      </w:pPr>
      <w:r w:rsidRPr="002F1A54">
        <w:t>Napájení +24 V DC,</w:t>
      </w:r>
    </w:p>
    <w:p w14:paraId="1D73F2D0" w14:textId="672DD5A5" w:rsidR="00756488" w:rsidRPr="002F1A54" w:rsidRDefault="32FCFA5D" w:rsidP="4D75BDC9">
      <w:pPr>
        <w:numPr>
          <w:ilvl w:val="2"/>
          <w:numId w:val="6"/>
        </w:numPr>
        <w:tabs>
          <w:tab w:val="clear" w:pos="2160"/>
        </w:tabs>
        <w:ind w:left="1276" w:hanging="284"/>
        <w:jc w:val="both"/>
        <w:rPr>
          <w:b/>
          <w:bCs/>
        </w:rPr>
      </w:pPr>
      <w:r>
        <w:t>Řídící rozhraní Ethernet včetně jejich zapojení,</w:t>
      </w:r>
    </w:p>
    <w:p w14:paraId="0436DFF8" w14:textId="77777777" w:rsidR="00756488" w:rsidRPr="002F1A54" w:rsidRDefault="00756488" w:rsidP="0010015E">
      <w:pPr>
        <w:numPr>
          <w:ilvl w:val="2"/>
          <w:numId w:val="6"/>
        </w:numPr>
        <w:tabs>
          <w:tab w:val="clear" w:pos="2160"/>
        </w:tabs>
        <w:ind w:left="1276" w:hanging="284"/>
        <w:jc w:val="both"/>
      </w:pPr>
      <w:r w:rsidRPr="002F1A54">
        <w:t>Barva skříně matná černá,</w:t>
      </w:r>
    </w:p>
    <w:p w14:paraId="483AEEBB" w14:textId="646A0676" w:rsidR="00756488" w:rsidRPr="002F1A54" w:rsidRDefault="00756488" w:rsidP="0010015E">
      <w:pPr>
        <w:numPr>
          <w:ilvl w:val="3"/>
          <w:numId w:val="31"/>
        </w:numPr>
        <w:tabs>
          <w:tab w:val="num" w:pos="3261"/>
        </w:tabs>
        <w:ind w:left="1276" w:hanging="284"/>
        <w:jc w:val="both"/>
      </w:pPr>
      <w:r>
        <w:t>Barva LED diod bílá;</w:t>
      </w:r>
    </w:p>
    <w:p w14:paraId="17E55A45" w14:textId="77777777" w:rsidR="00756488" w:rsidRDefault="00756488" w:rsidP="0010015E">
      <w:pPr>
        <w:numPr>
          <w:ilvl w:val="3"/>
          <w:numId w:val="31"/>
        </w:numPr>
        <w:tabs>
          <w:tab w:val="num" w:pos="3261"/>
        </w:tabs>
        <w:ind w:left="1276" w:hanging="284"/>
        <w:jc w:val="both"/>
      </w:pPr>
      <w:r w:rsidRPr="002F1A54">
        <w:t>Čitelnost pod horizontálním úhlem minimálně 120º;</w:t>
      </w:r>
    </w:p>
    <w:p w14:paraId="54C4D6D7" w14:textId="77777777" w:rsidR="00756488" w:rsidRDefault="00756488" w:rsidP="0010015E">
      <w:pPr>
        <w:pStyle w:val="Odstavecseseznamem"/>
        <w:numPr>
          <w:ilvl w:val="2"/>
          <w:numId w:val="31"/>
        </w:numPr>
        <w:ind w:left="1276" w:hanging="283"/>
        <w:jc w:val="both"/>
      </w:pPr>
      <w:r w:rsidRPr="00EA5652">
        <w:t xml:space="preserve">Životnost LED diod minimálně 100.000 provozních hodin bez poklesu svítivosti pod </w:t>
      </w:r>
      <w:proofErr w:type="gramStart"/>
      <w:r w:rsidRPr="00EA5652">
        <w:t>50%</w:t>
      </w:r>
      <w:proofErr w:type="gramEnd"/>
      <w:r w:rsidRPr="00EA5652">
        <w:t xml:space="preserve"> výchozího stavu, doba životnosti ostatní technologie minimálně 10 let.</w:t>
      </w:r>
    </w:p>
    <w:p w14:paraId="1E72E4C7" w14:textId="77777777" w:rsidR="00756488" w:rsidRDefault="00756488" w:rsidP="0010015E">
      <w:pPr>
        <w:numPr>
          <w:ilvl w:val="3"/>
          <w:numId w:val="31"/>
        </w:numPr>
        <w:ind w:left="1276" w:hanging="283"/>
        <w:jc w:val="both"/>
      </w:pPr>
      <w:r>
        <w:t>Požadujeme 0 vadných LED bodů</w:t>
      </w:r>
    </w:p>
    <w:p w14:paraId="38BF64A2" w14:textId="77777777" w:rsidR="00756488" w:rsidRPr="002F1A54" w:rsidRDefault="00756488" w:rsidP="00756488">
      <w:pPr>
        <w:ind w:left="993"/>
        <w:jc w:val="both"/>
      </w:pPr>
    </w:p>
    <w:p w14:paraId="2184797D" w14:textId="77777777" w:rsidR="00756488" w:rsidRPr="002E0CC2" w:rsidRDefault="00756488" w:rsidP="0010015E">
      <w:pPr>
        <w:pStyle w:val="Odstavecseseznamem"/>
        <w:numPr>
          <w:ilvl w:val="2"/>
          <w:numId w:val="34"/>
        </w:numPr>
        <w:jc w:val="both"/>
      </w:pPr>
      <w:r w:rsidRPr="002E0CC2">
        <w:t>požadavky na LED provedení:</w:t>
      </w:r>
    </w:p>
    <w:p w14:paraId="723573B1" w14:textId="77777777" w:rsidR="00756488" w:rsidRPr="002E0CC2" w:rsidRDefault="417ACA7A" w:rsidP="0010015E">
      <w:pPr>
        <w:pStyle w:val="Odstavecseseznamem"/>
        <w:numPr>
          <w:ilvl w:val="0"/>
          <w:numId w:val="35"/>
        </w:numPr>
        <w:jc w:val="both"/>
      </w:pPr>
      <w:r>
        <w:t>barva LED bílá;</w:t>
      </w:r>
    </w:p>
    <w:p w14:paraId="07A451DA" w14:textId="77777777" w:rsidR="00756488" w:rsidRPr="002E0CC2" w:rsidRDefault="00756488" w:rsidP="0010015E">
      <w:pPr>
        <w:pStyle w:val="Odstavecseseznamem"/>
        <w:numPr>
          <w:ilvl w:val="0"/>
          <w:numId w:val="35"/>
        </w:numPr>
        <w:jc w:val="both"/>
      </w:pPr>
      <w:r w:rsidRPr="002E0CC2">
        <w:t>čitelnost pod horizontálním úhlem minimálně 120º;</w:t>
      </w:r>
    </w:p>
    <w:p w14:paraId="45E4D81C" w14:textId="77777777" w:rsidR="00756488" w:rsidRPr="002E0CC2" w:rsidRDefault="00756488" w:rsidP="0010015E">
      <w:pPr>
        <w:pStyle w:val="Odstavecseseznamem"/>
        <w:numPr>
          <w:ilvl w:val="0"/>
          <w:numId w:val="35"/>
        </w:numPr>
        <w:jc w:val="both"/>
      </w:pPr>
      <w:r w:rsidRPr="002E0CC2">
        <w:t>tvar diod kulatý, rozteč diod 10 mm;</w:t>
      </w:r>
    </w:p>
    <w:p w14:paraId="774381AF" w14:textId="77777777" w:rsidR="00756488" w:rsidRPr="002E0CC2" w:rsidRDefault="00756488" w:rsidP="0010015E">
      <w:pPr>
        <w:pStyle w:val="Odstavecseseznamem"/>
        <w:numPr>
          <w:ilvl w:val="0"/>
          <w:numId w:val="35"/>
        </w:numPr>
        <w:jc w:val="both"/>
      </w:pPr>
      <w:r w:rsidRPr="002E0CC2">
        <w:t xml:space="preserve">minimální svítivost při trvalém proudu 800 </w:t>
      </w:r>
      <w:proofErr w:type="spellStart"/>
      <w:r w:rsidRPr="002E0CC2">
        <w:t>mCd</w:t>
      </w:r>
      <w:proofErr w:type="spellEnd"/>
      <w:r w:rsidRPr="002E0CC2">
        <w:t>/</w:t>
      </w:r>
      <w:proofErr w:type="gramStart"/>
      <w:r w:rsidRPr="002E0CC2">
        <w:t>20mA</w:t>
      </w:r>
      <w:proofErr w:type="gramEnd"/>
      <w:r w:rsidRPr="002E0CC2">
        <w:t>;</w:t>
      </w:r>
    </w:p>
    <w:p w14:paraId="73D31CC5" w14:textId="77777777" w:rsidR="00756488" w:rsidRPr="002E0CC2" w:rsidRDefault="00756488" w:rsidP="0010015E">
      <w:pPr>
        <w:pStyle w:val="Odstavecseseznamem"/>
        <w:numPr>
          <w:ilvl w:val="0"/>
          <w:numId w:val="35"/>
        </w:numPr>
        <w:jc w:val="both"/>
      </w:pPr>
      <w:r w:rsidRPr="002E0CC2">
        <w:t xml:space="preserve">přední </w:t>
      </w:r>
      <w:proofErr w:type="gramStart"/>
      <w:r w:rsidRPr="002E0CC2">
        <w:t>panel - minimálně</w:t>
      </w:r>
      <w:proofErr w:type="gramEnd"/>
      <w:r w:rsidRPr="002E0CC2">
        <w:t xml:space="preserve"> 21x160 nebo 21x128 bodů dle šířky vozu, šířka skříně cca 1700 mm, resp. 1280 mm;</w:t>
      </w:r>
    </w:p>
    <w:p w14:paraId="050397B3" w14:textId="77777777" w:rsidR="00756488" w:rsidRPr="002E0CC2" w:rsidRDefault="00756488" w:rsidP="0010015E">
      <w:pPr>
        <w:pStyle w:val="Odstavecseseznamem"/>
        <w:numPr>
          <w:ilvl w:val="0"/>
          <w:numId w:val="35"/>
        </w:numPr>
        <w:jc w:val="both"/>
      </w:pPr>
      <w:r w:rsidRPr="002E0CC2">
        <w:t xml:space="preserve">boční </w:t>
      </w:r>
      <w:proofErr w:type="gramStart"/>
      <w:r w:rsidRPr="002E0CC2">
        <w:t>panel - minimálně</w:t>
      </w:r>
      <w:proofErr w:type="gramEnd"/>
      <w:r w:rsidRPr="002E0CC2">
        <w:t xml:space="preserve"> 21x128 bodů, šířka skříně cca 1280 mm; </w:t>
      </w:r>
    </w:p>
    <w:p w14:paraId="75DF5151" w14:textId="77777777" w:rsidR="00756488" w:rsidRPr="002E0CC2" w:rsidRDefault="00756488" w:rsidP="0010015E">
      <w:pPr>
        <w:pStyle w:val="Odstavecseseznamem"/>
        <w:numPr>
          <w:ilvl w:val="0"/>
          <w:numId w:val="35"/>
        </w:numPr>
        <w:jc w:val="both"/>
      </w:pPr>
      <w:r w:rsidRPr="002E0CC2">
        <w:t xml:space="preserve">zadní </w:t>
      </w:r>
      <w:proofErr w:type="gramStart"/>
      <w:r w:rsidRPr="002E0CC2">
        <w:t>panel - minimálně</w:t>
      </w:r>
      <w:proofErr w:type="gramEnd"/>
      <w:r w:rsidRPr="002E0CC2">
        <w:t xml:space="preserve"> 21x32 bodů, šířka skříně cca 400 mm;</w:t>
      </w:r>
    </w:p>
    <w:p w14:paraId="133F7F79" w14:textId="77777777" w:rsidR="00756488" w:rsidRPr="002E0CC2" w:rsidRDefault="00756488" w:rsidP="0010015E">
      <w:pPr>
        <w:pStyle w:val="Odstavecseseznamem"/>
        <w:numPr>
          <w:ilvl w:val="0"/>
          <w:numId w:val="35"/>
        </w:numPr>
        <w:jc w:val="both"/>
      </w:pPr>
      <w:r w:rsidRPr="002E0CC2">
        <w:t>možnost regulace svitu LED diod v závislosti na okolním svitu;</w:t>
      </w:r>
    </w:p>
    <w:p w14:paraId="0609FFEE" w14:textId="77777777" w:rsidR="00756488" w:rsidRPr="002E0CC2" w:rsidRDefault="00756488" w:rsidP="0010015E">
      <w:pPr>
        <w:pStyle w:val="Odstavecseseznamem"/>
        <w:numPr>
          <w:ilvl w:val="0"/>
          <w:numId w:val="35"/>
        </w:numPr>
        <w:jc w:val="both"/>
      </w:pPr>
      <w:r w:rsidRPr="002E0CC2">
        <w:t>zachování zobrazení požadované informace na předních panelech po dobu minimálně 5 minut i při dlouhodobě vypnutém řízení;</w:t>
      </w:r>
    </w:p>
    <w:p w14:paraId="48ABFF10" w14:textId="77777777" w:rsidR="00756488" w:rsidRPr="002E0CC2" w:rsidRDefault="417ACA7A" w:rsidP="0010015E">
      <w:pPr>
        <w:pStyle w:val="Odstavecseseznamem"/>
        <w:numPr>
          <w:ilvl w:val="0"/>
          <w:numId w:val="35"/>
        </w:numPr>
        <w:jc w:val="both"/>
      </w:pPr>
      <w:r>
        <w:t xml:space="preserve">černé provedení vrchního krytu pouzdra LED diod (tzv. </w:t>
      </w:r>
      <w:proofErr w:type="spellStart"/>
      <w:r>
        <w:t>black</w:t>
      </w:r>
      <w:proofErr w:type="spellEnd"/>
      <w:r>
        <w:t xml:space="preserve"> face).</w:t>
      </w:r>
    </w:p>
    <w:p w14:paraId="41A6392B" w14:textId="559B11E5" w:rsidR="00756488" w:rsidRPr="00C41284" w:rsidRDefault="00756488" w:rsidP="001F2BBC">
      <w:pPr>
        <w:jc w:val="both"/>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756488" w:rsidRPr="008516D3" w14:paraId="7FE78E84" w14:textId="77777777" w:rsidTr="00CC6AE5">
        <w:trPr>
          <w:trHeight w:val="415"/>
        </w:trPr>
        <w:tc>
          <w:tcPr>
            <w:tcW w:w="8788" w:type="dxa"/>
            <w:vAlign w:val="center"/>
          </w:tcPr>
          <w:p w14:paraId="20EBFBAB" w14:textId="77777777" w:rsidR="00756488" w:rsidRPr="0044242F" w:rsidRDefault="00756488" w:rsidP="00CC6AE5">
            <w:pPr>
              <w:pStyle w:val="Zkladntext"/>
              <w:rPr>
                <w:b w:val="0"/>
                <w:sz w:val="2"/>
                <w:szCs w:val="2"/>
                <w:lang w:val="cs-CZ"/>
              </w:rPr>
            </w:pPr>
          </w:p>
          <w:p w14:paraId="182288D2" w14:textId="77777777" w:rsidR="00756488" w:rsidRPr="007C4D26" w:rsidRDefault="00756488" w:rsidP="00CC6AE5">
            <w:pPr>
              <w:pStyle w:val="Zkladntext"/>
              <w:rPr>
                <w:b w:val="0"/>
              </w:rPr>
            </w:pPr>
            <w:proofErr w:type="gramStart"/>
            <w:r w:rsidRPr="007C4D26">
              <w:rPr>
                <w:b w:val="0"/>
                <w:bCs w:val="0"/>
                <w:sz w:val="24"/>
                <w:szCs w:val="24"/>
                <w:lang w:val="cs-CZ"/>
              </w:rPr>
              <w:t>Odpověď:  ANO</w:t>
            </w:r>
            <w:proofErr w:type="gramEnd"/>
          </w:p>
        </w:tc>
      </w:tr>
      <w:tr w:rsidR="00756488" w:rsidRPr="008516D3" w14:paraId="54D2504F" w14:textId="77777777" w:rsidTr="00CC6AE5">
        <w:trPr>
          <w:trHeight w:val="420"/>
        </w:trPr>
        <w:tc>
          <w:tcPr>
            <w:tcW w:w="8788" w:type="dxa"/>
            <w:vAlign w:val="center"/>
          </w:tcPr>
          <w:p w14:paraId="715360ED" w14:textId="77777777" w:rsidR="00756488" w:rsidRPr="007C4D26" w:rsidRDefault="00756488" w:rsidP="00CC6AE5">
            <w:pPr>
              <w:pStyle w:val="Zkladntext"/>
              <w:rPr>
                <w:b w:val="0"/>
                <w:sz w:val="2"/>
                <w:szCs w:val="2"/>
              </w:rPr>
            </w:pPr>
          </w:p>
          <w:p w14:paraId="26BA516B" w14:textId="77777777" w:rsidR="00756488" w:rsidRPr="007C4D26" w:rsidRDefault="00756488" w:rsidP="00CC6AE5">
            <w:pPr>
              <w:pStyle w:val="Zkladntext"/>
              <w:rPr>
                <w:b w:val="0"/>
              </w:rPr>
            </w:pPr>
            <w:r w:rsidRPr="007C4D26">
              <w:rPr>
                <w:b w:val="0"/>
                <w:bCs w:val="0"/>
                <w:sz w:val="24"/>
                <w:szCs w:val="24"/>
                <w:lang w:val="cs-CZ"/>
              </w:rPr>
              <w:t>Doplňující popis:</w:t>
            </w:r>
          </w:p>
        </w:tc>
      </w:tr>
    </w:tbl>
    <w:p w14:paraId="235FC9C2" w14:textId="77777777" w:rsidR="00756488" w:rsidRDefault="00756488" w:rsidP="00756488">
      <w:pPr>
        <w:ind w:left="720"/>
        <w:jc w:val="both"/>
      </w:pPr>
    </w:p>
    <w:p w14:paraId="2CCBCFE6" w14:textId="77777777" w:rsidR="00756488" w:rsidRPr="002F1A54" w:rsidRDefault="00756488" w:rsidP="008F2CF2">
      <w:pPr>
        <w:numPr>
          <w:ilvl w:val="2"/>
          <w:numId w:val="5"/>
        </w:numPr>
        <w:jc w:val="both"/>
      </w:pPr>
      <w:proofErr w:type="spellStart"/>
      <w:r w:rsidRPr="002F1A54">
        <w:t>Kurzovka</w:t>
      </w:r>
      <w:proofErr w:type="spellEnd"/>
      <w:r w:rsidRPr="002F1A54">
        <w:t>:</w:t>
      </w:r>
    </w:p>
    <w:p w14:paraId="21F37BC7" w14:textId="77777777" w:rsidR="00756488" w:rsidRDefault="00756488" w:rsidP="00756488">
      <w:pPr>
        <w:ind w:left="2170" w:hanging="378"/>
        <w:jc w:val="both"/>
      </w:pPr>
      <w:proofErr w:type="gramStart"/>
      <w:r>
        <w:rPr>
          <w:rFonts w:ascii="Wingdings" w:eastAsia="Wingdings" w:hAnsi="Wingdings" w:cs="Wingdings"/>
        </w:rPr>
        <w:t></w:t>
      </w:r>
      <w:r>
        <w:rPr>
          <w:sz w:val="14"/>
          <w:szCs w:val="14"/>
        </w:rPr>
        <w:t xml:space="preserve">  </w:t>
      </w:r>
      <w:r>
        <w:t>požadavky</w:t>
      </w:r>
      <w:proofErr w:type="gramEnd"/>
      <w:r>
        <w:t xml:space="preserve"> na LED provedení:</w:t>
      </w:r>
    </w:p>
    <w:p w14:paraId="14E0573D" w14:textId="77777777" w:rsidR="00756488" w:rsidRDefault="00756488" w:rsidP="00756488">
      <w:pPr>
        <w:ind w:left="2716" w:hanging="306"/>
        <w:jc w:val="both"/>
      </w:pPr>
      <w:r>
        <w:rPr>
          <w:rFonts w:ascii="Symbol" w:eastAsia="Symbol" w:hAnsi="Symbol" w:cs="Symbol"/>
        </w:rPr>
        <w:t></w:t>
      </w:r>
      <w:r>
        <w:rPr>
          <w:sz w:val="14"/>
          <w:szCs w:val="14"/>
        </w:rPr>
        <w:t xml:space="preserve">      </w:t>
      </w:r>
      <w:r>
        <w:t>barva LED diod bílá;</w:t>
      </w:r>
    </w:p>
    <w:p w14:paraId="7D7F7FBF" w14:textId="77777777" w:rsidR="00756488" w:rsidRDefault="00756488" w:rsidP="00756488">
      <w:pPr>
        <w:ind w:left="2716" w:hanging="306"/>
        <w:jc w:val="both"/>
      </w:pPr>
      <w:r>
        <w:rPr>
          <w:rFonts w:ascii="Symbol" w:eastAsia="Symbol" w:hAnsi="Symbol" w:cs="Symbol"/>
        </w:rPr>
        <w:t></w:t>
      </w:r>
      <w:r>
        <w:rPr>
          <w:sz w:val="14"/>
          <w:szCs w:val="14"/>
        </w:rPr>
        <w:t xml:space="preserve">      </w:t>
      </w:r>
      <w:r>
        <w:t>tvar diod kulatý nebo podélný;</w:t>
      </w:r>
    </w:p>
    <w:p w14:paraId="1F54B242" w14:textId="77777777" w:rsidR="00756488" w:rsidRDefault="00756488" w:rsidP="00756488">
      <w:pPr>
        <w:ind w:left="2716" w:hanging="306"/>
        <w:jc w:val="both"/>
      </w:pPr>
      <w:r>
        <w:rPr>
          <w:rFonts w:ascii="Symbol" w:eastAsia="Symbol" w:hAnsi="Symbol" w:cs="Symbol"/>
        </w:rPr>
        <w:t></w:t>
      </w:r>
      <w:r>
        <w:rPr>
          <w:sz w:val="14"/>
          <w:szCs w:val="14"/>
        </w:rPr>
        <w:t xml:space="preserve">      </w:t>
      </w:r>
      <w:r>
        <w:t>čitelnost pod horizontálním úhlem minimálně 120º;</w:t>
      </w:r>
    </w:p>
    <w:p w14:paraId="0F4748CC" w14:textId="77777777" w:rsidR="00756488" w:rsidRDefault="00756488" w:rsidP="00756488">
      <w:pPr>
        <w:ind w:left="2716" w:hanging="306"/>
        <w:jc w:val="both"/>
      </w:pPr>
      <w:r>
        <w:rPr>
          <w:rFonts w:ascii="Symbol" w:eastAsia="Symbol" w:hAnsi="Symbol" w:cs="Symbol"/>
        </w:rPr>
        <w:t></w:t>
      </w:r>
      <w:r>
        <w:rPr>
          <w:sz w:val="14"/>
          <w:szCs w:val="14"/>
        </w:rPr>
        <w:t xml:space="preserve">      </w:t>
      </w:r>
      <w:r>
        <w:t>matrice pro zobrazení číslic: 2 řádky po nejméně 5x14 bodů oddělené mezerou nebo blokem nesvítících diod;</w:t>
      </w:r>
    </w:p>
    <w:p w14:paraId="3CC08424" w14:textId="77777777" w:rsidR="00756488" w:rsidRDefault="00756488" w:rsidP="00756488">
      <w:pPr>
        <w:pStyle w:val="Odstavecseseznamem"/>
        <w:ind w:left="2716" w:hanging="306"/>
        <w:jc w:val="both"/>
      </w:pPr>
      <w:r w:rsidRPr="007265AA">
        <w:rPr>
          <w:rFonts w:ascii="Symbol" w:eastAsia="Symbol" w:hAnsi="Symbol" w:cs="Symbol"/>
        </w:rPr>
        <w:t></w:t>
      </w:r>
      <w:r>
        <w:rPr>
          <w:sz w:val="14"/>
          <w:szCs w:val="14"/>
        </w:rPr>
        <w:t>     </w:t>
      </w:r>
      <w:r w:rsidRPr="000034B2">
        <w:t>dvouřádková (3 znaky v řádku), vnější rozměry max. 210 x 210 mm, výška znaku okolo 50 mm;</w:t>
      </w:r>
    </w:p>
    <w:p w14:paraId="409A1E3D" w14:textId="77777777" w:rsidR="00756488" w:rsidRDefault="00756488" w:rsidP="00756488">
      <w:pPr>
        <w:ind w:left="2716" w:hanging="306"/>
        <w:jc w:val="both"/>
      </w:pPr>
      <w:r>
        <w:rPr>
          <w:rFonts w:ascii="Symbol" w:eastAsia="Symbol" w:hAnsi="Symbol" w:cs="Symbol"/>
        </w:rPr>
        <w:t></w:t>
      </w:r>
      <w:r>
        <w:rPr>
          <w:sz w:val="14"/>
          <w:szCs w:val="14"/>
        </w:rPr>
        <w:t xml:space="preserve">      </w:t>
      </w:r>
      <w:r>
        <w:t>možnost regulace svitu LED diod v závislosti na okolním svitu;</w:t>
      </w:r>
    </w:p>
    <w:p w14:paraId="7386D6BC" w14:textId="77777777" w:rsidR="00756488" w:rsidRDefault="00756488" w:rsidP="00756488">
      <w:pPr>
        <w:ind w:left="2716" w:hanging="306"/>
        <w:jc w:val="both"/>
      </w:pPr>
      <w:r>
        <w:rPr>
          <w:rFonts w:ascii="Symbol" w:eastAsia="Symbol" w:hAnsi="Symbol" w:cs="Symbol"/>
        </w:rPr>
        <w:lastRenderedPageBreak/>
        <w:t></w:t>
      </w:r>
      <w:r>
        <w:rPr>
          <w:sz w:val="14"/>
          <w:szCs w:val="14"/>
        </w:rPr>
        <w:t>     </w:t>
      </w:r>
      <w:r>
        <w:t>zachování zobrazení požadované informace na předních panelech po dobu minimálně 30 minut i při dlouhodobě vypnutém řízení.</w:t>
      </w:r>
    </w:p>
    <w:p w14:paraId="16E8DC91" w14:textId="77777777" w:rsidR="00756488" w:rsidRPr="00B325E1" w:rsidRDefault="00756488" w:rsidP="0010015E">
      <w:pPr>
        <w:numPr>
          <w:ilvl w:val="3"/>
          <w:numId w:val="10"/>
        </w:numPr>
        <w:jc w:val="both"/>
      </w:pPr>
      <w:r w:rsidRPr="00B325E1">
        <w:t xml:space="preserve">svit diod bude </w:t>
      </w:r>
      <w:r>
        <w:t xml:space="preserve">možno </w:t>
      </w:r>
      <w:r w:rsidRPr="00B325E1">
        <w:t>SW sníž</w:t>
      </w:r>
      <w:r>
        <w:t>it</w:t>
      </w:r>
      <w:r w:rsidRPr="00B325E1">
        <w:t xml:space="preserve"> </w:t>
      </w:r>
    </w:p>
    <w:p w14:paraId="7E625A4C" w14:textId="77777777" w:rsidR="00756488" w:rsidRDefault="00756488" w:rsidP="00756488">
      <w:pPr>
        <w:ind w:left="2716" w:hanging="306"/>
        <w:jc w:val="both"/>
      </w:pPr>
    </w:p>
    <w:p w14:paraId="1E2F1B95" w14:textId="77777777" w:rsidR="00756488" w:rsidRDefault="00756488" w:rsidP="00756488">
      <w:pPr>
        <w:ind w:left="2156"/>
        <w:jc w:val="both"/>
      </w:pPr>
    </w:p>
    <w:p w14:paraId="3D501ABF" w14:textId="77777777" w:rsidR="00756488" w:rsidRDefault="00756488" w:rsidP="00756488">
      <w:pPr>
        <w:ind w:left="709"/>
        <w:jc w:val="both"/>
      </w:pPr>
      <w:proofErr w:type="spellStart"/>
      <w:r>
        <w:t>Kurzovka</w:t>
      </w:r>
      <w:proofErr w:type="spellEnd"/>
      <w:r>
        <w:t xml:space="preserve"> nesmí odleskem ve skle rušit řidiče na jeho stanovišti, ani odleskem snižovat průhlednost </w:t>
      </w:r>
      <w:proofErr w:type="gramStart"/>
      <w:r>
        <w:t>skla</w:t>
      </w:r>
      <w:proofErr w:type="gramEnd"/>
      <w:r>
        <w:t xml:space="preserve"> a to jak v noci, tak ve dne. Požadujeme 0 vadných LED bodů</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756488" w:rsidRPr="008516D3" w14:paraId="661B700B" w14:textId="77777777" w:rsidTr="00CC6AE5">
        <w:trPr>
          <w:trHeight w:val="415"/>
        </w:trPr>
        <w:tc>
          <w:tcPr>
            <w:tcW w:w="8788" w:type="dxa"/>
            <w:vAlign w:val="center"/>
          </w:tcPr>
          <w:p w14:paraId="451EDBB7" w14:textId="77777777" w:rsidR="00756488" w:rsidRPr="0044242F" w:rsidRDefault="00756488" w:rsidP="00CC6AE5">
            <w:pPr>
              <w:pStyle w:val="Zkladntext"/>
              <w:rPr>
                <w:b w:val="0"/>
                <w:sz w:val="2"/>
                <w:szCs w:val="2"/>
                <w:lang w:val="cs-CZ"/>
              </w:rPr>
            </w:pPr>
          </w:p>
          <w:p w14:paraId="4BDFDC83" w14:textId="77777777" w:rsidR="00756488" w:rsidRPr="007C4D26" w:rsidRDefault="00756488" w:rsidP="00CC6AE5">
            <w:pPr>
              <w:pStyle w:val="Zkladntext"/>
              <w:rPr>
                <w:b w:val="0"/>
              </w:rPr>
            </w:pPr>
            <w:proofErr w:type="gramStart"/>
            <w:r w:rsidRPr="007C4D26">
              <w:rPr>
                <w:b w:val="0"/>
                <w:bCs w:val="0"/>
                <w:sz w:val="24"/>
                <w:szCs w:val="24"/>
                <w:lang w:val="cs-CZ"/>
              </w:rPr>
              <w:t>Odpověď:  ANO</w:t>
            </w:r>
            <w:proofErr w:type="gramEnd"/>
          </w:p>
        </w:tc>
      </w:tr>
      <w:tr w:rsidR="00756488" w:rsidRPr="008516D3" w14:paraId="20763812" w14:textId="77777777" w:rsidTr="00CC6AE5">
        <w:trPr>
          <w:trHeight w:val="420"/>
        </w:trPr>
        <w:tc>
          <w:tcPr>
            <w:tcW w:w="8788" w:type="dxa"/>
            <w:vAlign w:val="center"/>
          </w:tcPr>
          <w:p w14:paraId="45A649C3" w14:textId="77777777" w:rsidR="00756488" w:rsidRPr="007C4D26" w:rsidRDefault="00756488" w:rsidP="00CC6AE5">
            <w:pPr>
              <w:pStyle w:val="Zkladntext"/>
              <w:rPr>
                <w:b w:val="0"/>
                <w:sz w:val="2"/>
                <w:szCs w:val="2"/>
              </w:rPr>
            </w:pPr>
          </w:p>
          <w:p w14:paraId="176889AC" w14:textId="77777777" w:rsidR="00756488" w:rsidRPr="007C4D26" w:rsidRDefault="00756488" w:rsidP="00CC6AE5">
            <w:pPr>
              <w:pStyle w:val="Zkladntext"/>
              <w:rPr>
                <w:b w:val="0"/>
              </w:rPr>
            </w:pPr>
            <w:r w:rsidRPr="007C4D26">
              <w:rPr>
                <w:b w:val="0"/>
                <w:bCs w:val="0"/>
                <w:sz w:val="24"/>
                <w:szCs w:val="24"/>
                <w:lang w:val="cs-CZ"/>
              </w:rPr>
              <w:t>Doplňující popis:</w:t>
            </w:r>
          </w:p>
        </w:tc>
      </w:tr>
    </w:tbl>
    <w:p w14:paraId="7251C0EF" w14:textId="77777777" w:rsidR="00756488" w:rsidRDefault="00756488" w:rsidP="00756488">
      <w:pPr>
        <w:ind w:left="576"/>
        <w:jc w:val="both"/>
      </w:pPr>
    </w:p>
    <w:p w14:paraId="45638C15" w14:textId="77777777" w:rsidR="00756488" w:rsidRDefault="00756488" w:rsidP="008F2CF2">
      <w:pPr>
        <w:numPr>
          <w:ilvl w:val="2"/>
          <w:numId w:val="5"/>
        </w:numPr>
        <w:jc w:val="both"/>
      </w:pPr>
      <w:r w:rsidRPr="00DE5FCE">
        <w:t>Informační monitory</w:t>
      </w:r>
    </w:p>
    <w:p w14:paraId="1701D3D4" w14:textId="77777777" w:rsidR="00756488" w:rsidRPr="002F1A54" w:rsidRDefault="00756488" w:rsidP="00756488">
      <w:pPr>
        <w:ind w:left="576"/>
        <w:jc w:val="both"/>
      </w:pPr>
    </w:p>
    <w:p w14:paraId="3C282975" w14:textId="7989C911" w:rsidR="00756488" w:rsidRPr="002F1A54" w:rsidRDefault="4B8ECA42" w:rsidP="007B2F16">
      <w:pPr>
        <w:pStyle w:val="Zkladntext"/>
        <w:spacing w:line="259" w:lineRule="auto"/>
        <w:ind w:left="709"/>
        <w:jc w:val="both"/>
        <w:rPr>
          <w:b w:val="0"/>
          <w:bCs w:val="0"/>
          <w:sz w:val="24"/>
          <w:szCs w:val="24"/>
          <w:lang w:val="cs-CZ"/>
        </w:rPr>
      </w:pPr>
      <w:r w:rsidRPr="27951B3B">
        <w:rPr>
          <w:b w:val="0"/>
          <w:bCs w:val="0"/>
          <w:sz w:val="24"/>
          <w:szCs w:val="24"/>
          <w:lang w:val="cs-CZ"/>
        </w:rPr>
        <w:t>Požadujeme</w:t>
      </w:r>
      <w:r w:rsidR="6DF08445" w:rsidRPr="27951B3B">
        <w:rPr>
          <w:b w:val="0"/>
          <w:bCs w:val="0"/>
          <w:sz w:val="24"/>
          <w:szCs w:val="24"/>
          <w:lang w:val="cs-CZ"/>
        </w:rPr>
        <w:t xml:space="preserve"> </w:t>
      </w:r>
      <w:r w:rsidR="566CE39B" w:rsidRPr="27951B3B">
        <w:rPr>
          <w:b w:val="0"/>
          <w:bCs w:val="0"/>
          <w:sz w:val="24"/>
          <w:szCs w:val="24"/>
          <w:lang w:val="cs-CZ"/>
        </w:rPr>
        <w:t>4</w:t>
      </w:r>
      <w:r w:rsidRPr="27951B3B">
        <w:rPr>
          <w:b w:val="0"/>
          <w:bCs w:val="0"/>
          <w:sz w:val="24"/>
          <w:szCs w:val="24"/>
          <w:lang w:val="cs-CZ"/>
        </w:rPr>
        <w:t xml:space="preserve"> LCD monitory</w:t>
      </w:r>
      <w:r w:rsidR="6DF08445" w:rsidRPr="27951B3B">
        <w:rPr>
          <w:b w:val="0"/>
          <w:bCs w:val="0"/>
          <w:sz w:val="24"/>
          <w:szCs w:val="24"/>
          <w:lang w:val="cs-CZ"/>
        </w:rPr>
        <w:t xml:space="preserve"> typu „V“</w:t>
      </w:r>
      <w:r w:rsidR="2FCFB7FE" w:rsidRPr="27951B3B">
        <w:rPr>
          <w:b w:val="0"/>
          <w:bCs w:val="0"/>
          <w:sz w:val="24"/>
          <w:szCs w:val="24"/>
          <w:lang w:val="cs-CZ"/>
        </w:rPr>
        <w:t xml:space="preserve"> (</w:t>
      </w:r>
      <w:r w:rsidR="31355D40" w:rsidRPr="27951B3B">
        <w:rPr>
          <w:b w:val="0"/>
          <w:bCs w:val="0"/>
          <w:sz w:val="24"/>
          <w:szCs w:val="24"/>
          <w:lang w:val="cs-CZ"/>
        </w:rPr>
        <w:t>Je myšleno 6</w:t>
      </w:r>
      <w:r w:rsidR="2FCFB7FE" w:rsidRPr="27951B3B">
        <w:rPr>
          <w:b w:val="0"/>
          <w:bCs w:val="0"/>
          <w:sz w:val="24"/>
          <w:szCs w:val="24"/>
          <w:lang w:val="cs-CZ"/>
        </w:rPr>
        <w:t xml:space="preserve"> monitor</w:t>
      </w:r>
      <w:r w:rsidR="31355D40" w:rsidRPr="27951B3B">
        <w:rPr>
          <w:b w:val="0"/>
          <w:bCs w:val="0"/>
          <w:sz w:val="24"/>
          <w:szCs w:val="24"/>
          <w:lang w:val="cs-CZ"/>
        </w:rPr>
        <w:t>ů</w:t>
      </w:r>
      <w:r w:rsidR="2FCFB7FE" w:rsidRPr="27951B3B">
        <w:rPr>
          <w:b w:val="0"/>
          <w:bCs w:val="0"/>
          <w:sz w:val="24"/>
          <w:szCs w:val="24"/>
          <w:lang w:val="cs-CZ"/>
        </w:rPr>
        <w:t>, v uspořádání po dvou zády k sobě do tvaru „V“)</w:t>
      </w:r>
      <w:r w:rsidR="28718EDE" w:rsidRPr="27951B3B">
        <w:rPr>
          <w:b w:val="0"/>
          <w:bCs w:val="0"/>
          <w:sz w:val="24"/>
          <w:szCs w:val="24"/>
          <w:lang w:val="cs-CZ"/>
        </w:rPr>
        <w:t>,</w:t>
      </w:r>
      <w:r w:rsidRPr="27951B3B">
        <w:rPr>
          <w:b w:val="0"/>
          <w:bCs w:val="0"/>
          <w:sz w:val="24"/>
          <w:szCs w:val="24"/>
          <w:lang w:val="cs-CZ"/>
        </w:rPr>
        <w:t xml:space="preserve"> propojené s palubním počítačem datově kompatibilní se stávajícím systémem, </w:t>
      </w:r>
      <w:r w:rsidR="1588FA6D" w:rsidRPr="27951B3B">
        <w:rPr>
          <w:b w:val="0"/>
          <w:bCs w:val="0"/>
          <w:sz w:val="24"/>
          <w:szCs w:val="24"/>
          <w:lang w:val="cs-CZ"/>
        </w:rPr>
        <w:t xml:space="preserve">splňující architekturu </w:t>
      </w:r>
      <w:proofErr w:type="spellStart"/>
      <w:r w:rsidR="1588FA6D" w:rsidRPr="27951B3B">
        <w:rPr>
          <w:b w:val="0"/>
          <w:bCs w:val="0"/>
          <w:sz w:val="24"/>
          <w:szCs w:val="24"/>
          <w:lang w:val="cs-CZ"/>
        </w:rPr>
        <w:t>ITxPT</w:t>
      </w:r>
      <w:proofErr w:type="spellEnd"/>
      <w:r w:rsidRPr="27951B3B">
        <w:rPr>
          <w:b w:val="0"/>
          <w:bCs w:val="0"/>
          <w:sz w:val="24"/>
          <w:szCs w:val="24"/>
          <w:lang w:val="cs-CZ"/>
        </w:rPr>
        <w:t>. Případné úpravy tohoto protokolu a funkcí palubního počítače si musí zajistit dodavatel na vlastní náklady.</w:t>
      </w:r>
      <w:r w:rsidR="1E2E2DD4" w:rsidRPr="27951B3B">
        <w:rPr>
          <w:b w:val="0"/>
          <w:bCs w:val="0"/>
          <w:sz w:val="24"/>
          <w:szCs w:val="24"/>
          <w:lang w:val="cs-CZ"/>
        </w:rPr>
        <w:t xml:space="preserve"> Monitory musí být umístěny tak, aby bylo možné jej vidět pro většinu cestujících.</w:t>
      </w:r>
      <w:r w:rsidRPr="27951B3B">
        <w:rPr>
          <w:b w:val="0"/>
          <w:bCs w:val="0"/>
          <w:sz w:val="24"/>
          <w:szCs w:val="24"/>
          <w:lang w:val="cs-CZ"/>
        </w:rPr>
        <w:t xml:space="preserve"> Na monitoru budou zobrazována aktuální data o poloze vozidla přebíraná z palubní informatiky v režimech perlová šňůra, informace o zastávce, zastávka na znamení, informace o mimořádné události v dopravě, mimoř</w:t>
      </w:r>
      <w:r w:rsidR="6933F5B2" w:rsidRPr="27951B3B">
        <w:rPr>
          <w:b w:val="0"/>
          <w:bCs w:val="0"/>
          <w:sz w:val="24"/>
          <w:szCs w:val="24"/>
          <w:lang w:val="cs-CZ"/>
        </w:rPr>
        <w:t>á</w:t>
      </w:r>
      <w:r w:rsidRPr="27951B3B">
        <w:rPr>
          <w:b w:val="0"/>
          <w:bCs w:val="0"/>
          <w:sz w:val="24"/>
          <w:szCs w:val="24"/>
          <w:lang w:val="cs-CZ"/>
        </w:rPr>
        <w:t>dné informace ve spodní liště obrazovky, dopravní informace plánovaná, jízda do konečné zastávky a reklamní spot. viz. příloha č. 6 smlouvy.</w:t>
      </w:r>
    </w:p>
    <w:p w14:paraId="6BCB453E" w14:textId="77777777" w:rsidR="00756488" w:rsidRPr="002F1A54" w:rsidRDefault="00756488" w:rsidP="0010015E">
      <w:pPr>
        <w:pStyle w:val="Odstavecseseznamem"/>
        <w:numPr>
          <w:ilvl w:val="0"/>
          <w:numId w:val="12"/>
        </w:numPr>
        <w:ind w:left="2127"/>
        <w:jc w:val="both"/>
      </w:pPr>
      <w:r w:rsidRPr="002F1A54">
        <w:t xml:space="preserve">Úhlopříčka: </w:t>
      </w:r>
      <w:r>
        <w:t xml:space="preserve">29“ </w:t>
      </w:r>
      <w:proofErr w:type="spellStart"/>
      <w:r>
        <w:t>Ultrawide</w:t>
      </w:r>
      <w:proofErr w:type="spellEnd"/>
    </w:p>
    <w:p w14:paraId="702C5042" w14:textId="3EAD335C" w:rsidR="00756488" w:rsidRPr="002F1A54" w:rsidRDefault="32FCFA5D" w:rsidP="0010015E">
      <w:pPr>
        <w:pStyle w:val="Odstavecseseznamem"/>
        <w:numPr>
          <w:ilvl w:val="0"/>
          <w:numId w:val="12"/>
        </w:numPr>
        <w:ind w:left="2127"/>
        <w:jc w:val="both"/>
      </w:pPr>
      <w:r>
        <w:t xml:space="preserve">Velikost paměti: min. </w:t>
      </w:r>
      <w:r w:rsidR="5D50C204">
        <w:t>8</w:t>
      </w:r>
      <w:r>
        <w:t xml:space="preserve"> GB.</w:t>
      </w:r>
    </w:p>
    <w:p w14:paraId="6F0FF42D" w14:textId="77777777" w:rsidR="00756488" w:rsidRPr="002F1A54" w:rsidRDefault="00756488" w:rsidP="0010015E">
      <w:pPr>
        <w:pStyle w:val="Odstavecseseznamem"/>
        <w:numPr>
          <w:ilvl w:val="0"/>
          <w:numId w:val="12"/>
        </w:numPr>
        <w:ind w:left="2127"/>
        <w:jc w:val="both"/>
      </w:pPr>
      <w:r w:rsidRPr="002F1A54">
        <w:t>Napájení: +24 V DC</w:t>
      </w:r>
      <w:r w:rsidRPr="000034B2">
        <w:t>,</w:t>
      </w:r>
      <w:r>
        <w:t xml:space="preserve"> odběr do </w:t>
      </w:r>
      <w:proofErr w:type="gramStart"/>
      <w:r>
        <w:t>40W</w:t>
      </w:r>
      <w:proofErr w:type="gramEnd"/>
      <w:r w:rsidRPr="002F1A54">
        <w:t>,</w:t>
      </w:r>
    </w:p>
    <w:p w14:paraId="52175A75" w14:textId="77777777" w:rsidR="00756488" w:rsidRPr="002F1A54" w:rsidRDefault="00756488" w:rsidP="0010015E">
      <w:pPr>
        <w:pStyle w:val="Odstavecseseznamem"/>
        <w:numPr>
          <w:ilvl w:val="0"/>
          <w:numId w:val="12"/>
        </w:numPr>
        <w:ind w:left="2127"/>
        <w:jc w:val="both"/>
      </w:pPr>
      <w:r w:rsidRPr="002F1A54">
        <w:t>Řídící rozhraní: IBIS a Ethernet (řízení bude po ethernetu),</w:t>
      </w:r>
    </w:p>
    <w:p w14:paraId="64F61AEF" w14:textId="77777777" w:rsidR="00756488" w:rsidRPr="002F1A54" w:rsidRDefault="00756488" w:rsidP="0010015E">
      <w:pPr>
        <w:pStyle w:val="Odstavecseseznamem"/>
        <w:numPr>
          <w:ilvl w:val="0"/>
          <w:numId w:val="12"/>
        </w:numPr>
        <w:ind w:left="2127"/>
        <w:jc w:val="both"/>
      </w:pPr>
      <w:r w:rsidRPr="002F1A54">
        <w:t>Rozhraní pro nahrávání dat: USB umístěno pod servisním krytem snadno přístupným pro potřeby údržby.</w:t>
      </w:r>
    </w:p>
    <w:p w14:paraId="50743A42" w14:textId="77777777" w:rsidR="00756488" w:rsidRPr="002F1A54" w:rsidRDefault="00756488" w:rsidP="0010015E">
      <w:pPr>
        <w:pStyle w:val="Odstavecseseznamem"/>
        <w:numPr>
          <w:ilvl w:val="0"/>
          <w:numId w:val="12"/>
        </w:numPr>
        <w:ind w:left="2127"/>
        <w:jc w:val="both"/>
      </w:pPr>
      <w:r w:rsidRPr="002F1A54">
        <w:t xml:space="preserve">Barva skříně: </w:t>
      </w:r>
      <w:r>
        <w:t>dle barvy interiéru</w:t>
      </w:r>
      <w:r w:rsidRPr="002F1A54">
        <w:t>.</w:t>
      </w:r>
    </w:p>
    <w:p w14:paraId="15EBE459" w14:textId="77777777" w:rsidR="00756488" w:rsidRPr="002F1A54" w:rsidRDefault="00756488" w:rsidP="0010015E">
      <w:pPr>
        <w:pStyle w:val="Odstavecseseznamem"/>
        <w:numPr>
          <w:ilvl w:val="0"/>
          <w:numId w:val="12"/>
        </w:numPr>
        <w:ind w:left="2127"/>
        <w:jc w:val="both"/>
      </w:pPr>
      <w:r w:rsidRPr="002F1A54">
        <w:t>Rozlišení: min. 1</w:t>
      </w:r>
      <w:r>
        <w:t xml:space="preserve"> 920 </w:t>
      </w:r>
      <w:r w:rsidRPr="002F1A54">
        <w:t>x</w:t>
      </w:r>
      <w:r>
        <w:t xml:space="preserve"> 540</w:t>
      </w:r>
      <w:r w:rsidRPr="002F1A54">
        <w:t xml:space="preserve">, s poměrem stran </w:t>
      </w:r>
      <w:r>
        <w:t>32:9</w:t>
      </w:r>
      <w:r w:rsidRPr="002F1A54">
        <w:t>.</w:t>
      </w:r>
    </w:p>
    <w:p w14:paraId="15A3F32A" w14:textId="77777777" w:rsidR="00756488" w:rsidRPr="002F1A54" w:rsidRDefault="00756488" w:rsidP="0010015E">
      <w:pPr>
        <w:pStyle w:val="Styl"/>
        <w:numPr>
          <w:ilvl w:val="0"/>
          <w:numId w:val="12"/>
        </w:numPr>
        <w:ind w:left="2127"/>
        <w:jc w:val="both"/>
        <w:rPr>
          <w:rFonts w:ascii="Times New Roman" w:eastAsia="Times New Roman" w:hAnsi="Times New Roman" w:cs="Times New Roman"/>
        </w:rPr>
      </w:pPr>
      <w:r w:rsidRPr="002F1A54">
        <w:rPr>
          <w:rFonts w:ascii="Times New Roman" w:eastAsia="Times New Roman" w:hAnsi="Times New Roman" w:cs="Times New Roman"/>
        </w:rPr>
        <w:t>Minimální vzdálenost dolní hrany skříně panelu od podlahy: 200 cm.</w:t>
      </w:r>
    </w:p>
    <w:p w14:paraId="4DB45B03" w14:textId="77777777" w:rsidR="00756488" w:rsidRPr="002F1A54" w:rsidRDefault="00756488" w:rsidP="0010015E">
      <w:pPr>
        <w:pStyle w:val="Styl"/>
        <w:numPr>
          <w:ilvl w:val="0"/>
          <w:numId w:val="12"/>
        </w:numPr>
        <w:ind w:left="2127"/>
        <w:jc w:val="both"/>
        <w:rPr>
          <w:rFonts w:ascii="Times New Roman" w:eastAsia="Times New Roman" w:hAnsi="Times New Roman" w:cs="Times New Roman"/>
        </w:rPr>
      </w:pPr>
      <w:r w:rsidRPr="002F1A54">
        <w:rPr>
          <w:rFonts w:ascii="Times New Roman" w:eastAsia="Times New Roman" w:hAnsi="Times New Roman" w:cs="Times New Roman"/>
        </w:rPr>
        <w:t>Rozsah provozních teplot -20° až + 60°.</w:t>
      </w:r>
    </w:p>
    <w:p w14:paraId="1B146A3E" w14:textId="77777777" w:rsidR="00756488" w:rsidRPr="002F1A54" w:rsidRDefault="00756488" w:rsidP="0010015E">
      <w:pPr>
        <w:pStyle w:val="Odstavecseseznamem"/>
        <w:numPr>
          <w:ilvl w:val="0"/>
          <w:numId w:val="12"/>
        </w:numPr>
        <w:ind w:left="2127"/>
        <w:jc w:val="both"/>
      </w:pPr>
      <w:r w:rsidRPr="002F1A54">
        <w:t>Životnost LCD displeje požadujeme min. 50.000 hodin.</w:t>
      </w:r>
    </w:p>
    <w:p w14:paraId="793C926E" w14:textId="77777777" w:rsidR="00756488" w:rsidRPr="002F1A54" w:rsidRDefault="00756488" w:rsidP="0010015E">
      <w:pPr>
        <w:pStyle w:val="Odstavecseseznamem"/>
        <w:numPr>
          <w:ilvl w:val="0"/>
          <w:numId w:val="12"/>
        </w:numPr>
        <w:ind w:left="2127"/>
        <w:jc w:val="both"/>
      </w:pPr>
      <w:r w:rsidRPr="002F1A54">
        <w:t>Mechanické řešení musí být přizpůsobeno konkrétnímu typu vozu a splňovat všechny konstrukční a bezpečnostní požadavky. Bezpečnostní tvrzené sklo podle předpisu EHK 43R</w:t>
      </w:r>
      <w:r>
        <w:t xml:space="preserve"> (</w:t>
      </w:r>
      <w:r w:rsidRPr="008B2C8F">
        <w:t>možnost nabídnout rovnocenné řešení)</w:t>
      </w:r>
      <w:r w:rsidRPr="002F1A54">
        <w:t>.</w:t>
      </w:r>
    </w:p>
    <w:p w14:paraId="23CA71DC" w14:textId="77777777" w:rsidR="00756488" w:rsidRPr="002F1A54" w:rsidRDefault="00756488" w:rsidP="0010015E">
      <w:pPr>
        <w:pStyle w:val="Styl"/>
        <w:numPr>
          <w:ilvl w:val="0"/>
          <w:numId w:val="12"/>
        </w:numPr>
        <w:ind w:left="2127"/>
        <w:jc w:val="both"/>
        <w:rPr>
          <w:rFonts w:ascii="Times New Roman" w:eastAsia="Times New Roman" w:hAnsi="Times New Roman" w:cs="Times New Roman"/>
        </w:rPr>
      </w:pPr>
      <w:r w:rsidRPr="002F1A54">
        <w:rPr>
          <w:rFonts w:ascii="Times New Roman" w:eastAsia="Times New Roman" w:hAnsi="Times New Roman" w:cs="Times New Roman"/>
        </w:rPr>
        <w:t>Umístění a způsob uchycení musí být schváleno zadavatelem.</w:t>
      </w:r>
    </w:p>
    <w:p w14:paraId="287ECDFB" w14:textId="77777777" w:rsidR="00756488" w:rsidRDefault="00756488" w:rsidP="0010015E">
      <w:pPr>
        <w:pStyle w:val="Odstavecseseznamem"/>
        <w:numPr>
          <w:ilvl w:val="0"/>
          <w:numId w:val="12"/>
        </w:numPr>
        <w:ind w:left="2127"/>
        <w:jc w:val="both"/>
      </w:pPr>
      <w:r w:rsidRPr="002F1A54">
        <w:t>LCD monitory musí být kompatibilní s palubním systémem vozidla a se systémem dálkového přenosu dat používaným v DPO, tj. musí být možné dálkově spolehlivě přehrávat firmware i data.</w:t>
      </w:r>
    </w:p>
    <w:p w14:paraId="23B0CD7C" w14:textId="15982911" w:rsidR="00756488" w:rsidRPr="002F1A54" w:rsidRDefault="00756488" w:rsidP="0010015E">
      <w:pPr>
        <w:pStyle w:val="Odstavecseseznamem"/>
        <w:numPr>
          <w:ilvl w:val="0"/>
          <w:numId w:val="12"/>
        </w:numPr>
        <w:ind w:left="2127"/>
        <w:jc w:val="both"/>
      </w:pPr>
      <w:r w:rsidRPr="00C24161">
        <w:t xml:space="preserve">Objednatel disponuje centrálním systémem správy obsahu URVE (viz </w:t>
      </w:r>
      <w:hyperlink r:id="rId17" w:history="1">
        <w:r w:rsidRPr="00F769DC">
          <w:rPr>
            <w:rStyle w:val="Hypertextovodkaz"/>
          </w:rPr>
          <w:t>https://www.urve.co.uk/</w:t>
        </w:r>
      </w:hyperlink>
      <w:r w:rsidRPr="00C24161">
        <w:t>)</w:t>
      </w:r>
      <w:r>
        <w:t>, BUSE a BUSTEC</w:t>
      </w:r>
      <w:r w:rsidRPr="00C24161">
        <w:t xml:space="preserve"> a součástí dodá</w:t>
      </w:r>
      <w:r>
        <w:t>vky musí být napojení LCD na ně,</w:t>
      </w:r>
      <w:r w:rsidRPr="00C24161">
        <w:t xml:space="preserve"> prostřednictvím </w:t>
      </w:r>
      <w:r w:rsidR="00C260C8">
        <w:t>GSM</w:t>
      </w:r>
      <w:r w:rsidR="00C260C8" w:rsidRPr="00C24161">
        <w:t xml:space="preserve"> </w:t>
      </w:r>
      <w:r w:rsidRPr="00C24161">
        <w:t>modemu vozidla přes ethernetovou síť a switch a umožnění dálkové správy LCD.</w:t>
      </w:r>
    </w:p>
    <w:p w14:paraId="50C7C378" w14:textId="77777777" w:rsidR="00756488" w:rsidRPr="002F1A54" w:rsidRDefault="00756488" w:rsidP="0010015E">
      <w:pPr>
        <w:pStyle w:val="Odstavecseseznamem"/>
        <w:numPr>
          <w:ilvl w:val="0"/>
          <w:numId w:val="12"/>
        </w:numPr>
        <w:ind w:left="2127"/>
        <w:jc w:val="both"/>
      </w:pPr>
      <w:r w:rsidRPr="002F1A54">
        <w:t xml:space="preserve">Aktualizaci dat musí být možné provést také pomocí USB </w:t>
      </w:r>
      <w:proofErr w:type="spellStart"/>
      <w:r w:rsidRPr="002F1A54">
        <w:t>flash</w:t>
      </w:r>
      <w:proofErr w:type="spellEnd"/>
      <w:r w:rsidRPr="002F1A54">
        <w:t>-disku.</w:t>
      </w:r>
    </w:p>
    <w:p w14:paraId="1AA2BFFE" w14:textId="77777777" w:rsidR="00756488" w:rsidRDefault="00756488" w:rsidP="00756488">
      <w:pPr>
        <w:pStyle w:val="Odstavecseseznamem"/>
        <w:ind w:left="2127"/>
        <w:jc w:val="both"/>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756488" w:rsidRPr="008516D3" w14:paraId="225C16D8" w14:textId="77777777" w:rsidTr="00CC6AE5">
        <w:trPr>
          <w:trHeight w:val="415"/>
        </w:trPr>
        <w:tc>
          <w:tcPr>
            <w:tcW w:w="8788" w:type="dxa"/>
            <w:vAlign w:val="center"/>
          </w:tcPr>
          <w:p w14:paraId="70AC2E3D" w14:textId="77777777" w:rsidR="00756488" w:rsidRPr="0044242F" w:rsidRDefault="00756488" w:rsidP="00CC6AE5">
            <w:pPr>
              <w:pStyle w:val="Zkladntext"/>
              <w:rPr>
                <w:b w:val="0"/>
                <w:sz w:val="2"/>
                <w:szCs w:val="2"/>
                <w:lang w:val="cs-CZ"/>
              </w:rPr>
            </w:pPr>
          </w:p>
          <w:p w14:paraId="1876D87E" w14:textId="77777777" w:rsidR="00756488" w:rsidRPr="007C4D26" w:rsidRDefault="00756488" w:rsidP="00CC6AE5">
            <w:pPr>
              <w:pStyle w:val="Zkladntext"/>
              <w:rPr>
                <w:b w:val="0"/>
              </w:rPr>
            </w:pPr>
            <w:proofErr w:type="gramStart"/>
            <w:r w:rsidRPr="007C4D26">
              <w:rPr>
                <w:b w:val="0"/>
                <w:bCs w:val="0"/>
                <w:sz w:val="24"/>
                <w:szCs w:val="24"/>
                <w:lang w:val="cs-CZ"/>
              </w:rPr>
              <w:t>Odpověď:  ANO</w:t>
            </w:r>
            <w:proofErr w:type="gramEnd"/>
          </w:p>
        </w:tc>
      </w:tr>
      <w:tr w:rsidR="00756488" w:rsidRPr="008516D3" w14:paraId="7E3B97CD" w14:textId="77777777" w:rsidTr="00CC6AE5">
        <w:trPr>
          <w:trHeight w:val="420"/>
        </w:trPr>
        <w:tc>
          <w:tcPr>
            <w:tcW w:w="8788" w:type="dxa"/>
            <w:vAlign w:val="center"/>
          </w:tcPr>
          <w:p w14:paraId="41E5115E" w14:textId="77777777" w:rsidR="00756488" w:rsidRPr="007C4D26" w:rsidRDefault="00756488" w:rsidP="00CC6AE5">
            <w:pPr>
              <w:pStyle w:val="Zkladntext"/>
              <w:rPr>
                <w:b w:val="0"/>
                <w:sz w:val="2"/>
                <w:szCs w:val="2"/>
              </w:rPr>
            </w:pPr>
          </w:p>
          <w:p w14:paraId="0BD82622" w14:textId="77777777" w:rsidR="00756488" w:rsidRPr="007C4D26" w:rsidRDefault="00756488" w:rsidP="00CC6AE5">
            <w:pPr>
              <w:pStyle w:val="Zkladntext"/>
              <w:rPr>
                <w:b w:val="0"/>
              </w:rPr>
            </w:pPr>
            <w:r w:rsidRPr="007C4D26">
              <w:rPr>
                <w:b w:val="0"/>
                <w:bCs w:val="0"/>
                <w:sz w:val="24"/>
                <w:szCs w:val="24"/>
                <w:lang w:val="cs-CZ"/>
              </w:rPr>
              <w:t>Doplňující popis:</w:t>
            </w:r>
          </w:p>
        </w:tc>
      </w:tr>
    </w:tbl>
    <w:p w14:paraId="4F3B8F2E" w14:textId="77777777" w:rsidR="00756488" w:rsidRDefault="00756488" w:rsidP="00756488">
      <w:pPr>
        <w:ind w:left="720"/>
        <w:jc w:val="both"/>
      </w:pPr>
    </w:p>
    <w:p w14:paraId="421DBDAB" w14:textId="30B119AD" w:rsidR="00756488" w:rsidRDefault="32FCFA5D" w:rsidP="008F2CF2">
      <w:pPr>
        <w:numPr>
          <w:ilvl w:val="2"/>
          <w:numId w:val="5"/>
        </w:numPr>
        <w:jc w:val="both"/>
      </w:pPr>
      <w:r>
        <w:t xml:space="preserve">Součástí dodávky musí být příslušný obslužný SW pro dálkovou správu LCD a tvorbu dat (minimálně 2 licence, v češtině) včetně základních schémat (minimálně perlová šňůra, reklamní spot, informace o mimořádné události v dopravě) vytvořených ve spolupráci s Kupujícím a podléhajícím jeho schválení. Veškeré tyto požadavky, musí být splněny při předání prvního vozu. </w:t>
      </w:r>
    </w:p>
    <w:p w14:paraId="3AF0AD5B" w14:textId="4553F7F7" w:rsidR="00756488" w:rsidRDefault="32FCFA5D" w:rsidP="008F2CF2">
      <w:pPr>
        <w:numPr>
          <w:ilvl w:val="2"/>
          <w:numId w:val="5"/>
        </w:numPr>
        <w:jc w:val="both"/>
      </w:pPr>
      <w:r>
        <w:t>Všechny komponenty musí splňovat normy EN 50121-1 ED.4, EN 50155 ED.4, EN 61373 ED.2, ISO 11451-1 a 2, EN 45545-2 a Atest 8SD. Kupující připouští použití rovnocenných norem či technických dokumentů.</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756488" w:rsidRPr="008516D3" w14:paraId="421C5000" w14:textId="77777777" w:rsidTr="00CC6AE5">
        <w:trPr>
          <w:trHeight w:val="415"/>
        </w:trPr>
        <w:tc>
          <w:tcPr>
            <w:tcW w:w="8788" w:type="dxa"/>
            <w:vAlign w:val="center"/>
          </w:tcPr>
          <w:p w14:paraId="3E374723" w14:textId="77777777" w:rsidR="00756488" w:rsidRPr="0044242F" w:rsidRDefault="00756488" w:rsidP="00CC6AE5">
            <w:pPr>
              <w:pStyle w:val="Zkladntext"/>
              <w:rPr>
                <w:b w:val="0"/>
                <w:sz w:val="2"/>
                <w:szCs w:val="2"/>
                <w:lang w:val="cs-CZ"/>
              </w:rPr>
            </w:pPr>
          </w:p>
          <w:p w14:paraId="69B0E3B4" w14:textId="77777777" w:rsidR="00756488" w:rsidRPr="007C4D26" w:rsidRDefault="00756488" w:rsidP="00CC6AE5">
            <w:pPr>
              <w:pStyle w:val="Zkladntext"/>
              <w:rPr>
                <w:b w:val="0"/>
              </w:rPr>
            </w:pPr>
            <w:proofErr w:type="gramStart"/>
            <w:r w:rsidRPr="007C4D26">
              <w:rPr>
                <w:b w:val="0"/>
                <w:bCs w:val="0"/>
                <w:sz w:val="24"/>
                <w:szCs w:val="24"/>
                <w:lang w:val="cs-CZ"/>
              </w:rPr>
              <w:t>Odpověď:  ANO</w:t>
            </w:r>
            <w:proofErr w:type="gramEnd"/>
          </w:p>
        </w:tc>
      </w:tr>
      <w:tr w:rsidR="00756488" w:rsidRPr="008516D3" w14:paraId="2B4DE65E" w14:textId="77777777" w:rsidTr="00CC6AE5">
        <w:trPr>
          <w:trHeight w:val="420"/>
        </w:trPr>
        <w:tc>
          <w:tcPr>
            <w:tcW w:w="8788" w:type="dxa"/>
            <w:vAlign w:val="center"/>
          </w:tcPr>
          <w:p w14:paraId="5335E126" w14:textId="77777777" w:rsidR="00756488" w:rsidRPr="007C4D26" w:rsidRDefault="00756488" w:rsidP="00CC6AE5">
            <w:pPr>
              <w:pStyle w:val="Zkladntext"/>
              <w:rPr>
                <w:b w:val="0"/>
                <w:sz w:val="2"/>
                <w:szCs w:val="2"/>
              </w:rPr>
            </w:pPr>
          </w:p>
          <w:p w14:paraId="550B3DC7" w14:textId="77777777" w:rsidR="00756488" w:rsidRPr="007C4D26" w:rsidRDefault="00756488" w:rsidP="00CC6AE5">
            <w:pPr>
              <w:pStyle w:val="Zkladntext"/>
              <w:rPr>
                <w:b w:val="0"/>
              </w:rPr>
            </w:pPr>
            <w:r w:rsidRPr="007C4D26">
              <w:rPr>
                <w:b w:val="0"/>
                <w:bCs w:val="0"/>
                <w:sz w:val="24"/>
                <w:szCs w:val="24"/>
                <w:lang w:val="cs-CZ"/>
              </w:rPr>
              <w:t>Doplňující popis:</w:t>
            </w:r>
          </w:p>
        </w:tc>
      </w:tr>
    </w:tbl>
    <w:p w14:paraId="668B6D47" w14:textId="77777777" w:rsidR="00781B64" w:rsidRDefault="00781B64" w:rsidP="008F2CF2">
      <w:pPr>
        <w:numPr>
          <w:ilvl w:val="2"/>
          <w:numId w:val="5"/>
        </w:numPr>
        <w:jc w:val="both"/>
      </w:pPr>
      <w:r w:rsidRPr="002F1A54">
        <w:rPr>
          <w:b/>
        </w:rPr>
        <w:t xml:space="preserve">Umístění </w:t>
      </w:r>
      <w:r>
        <w:rPr>
          <w:b/>
        </w:rPr>
        <w:t xml:space="preserve">vizuálního </w:t>
      </w:r>
      <w:r w:rsidRPr="002F1A54">
        <w:rPr>
          <w:b/>
        </w:rPr>
        <w:t xml:space="preserve">informačního systému </w:t>
      </w:r>
    </w:p>
    <w:p w14:paraId="0DEC216D" w14:textId="77777777" w:rsidR="00781B64" w:rsidRDefault="00781B64" w:rsidP="00781B64">
      <w:pPr>
        <w:pStyle w:val="Zkladntext"/>
        <w:jc w:val="both"/>
      </w:pPr>
    </w:p>
    <w:p w14:paraId="36CB03E7" w14:textId="77777777" w:rsidR="00781B64" w:rsidRPr="002F1A54" w:rsidRDefault="00781B64" w:rsidP="00781B64">
      <w:pPr>
        <w:ind w:left="66" w:firstLine="643"/>
        <w:jc w:val="both"/>
      </w:pPr>
      <w:r w:rsidRPr="002F1A54">
        <w:t>Každý vůz bude osazen sestavou:</w:t>
      </w:r>
    </w:p>
    <w:p w14:paraId="25617C54" w14:textId="77777777" w:rsidR="00781B64" w:rsidRPr="002F1A54" w:rsidRDefault="00781B64" w:rsidP="0010015E">
      <w:pPr>
        <w:pStyle w:val="Odstavecseseznamem"/>
        <w:numPr>
          <w:ilvl w:val="0"/>
          <w:numId w:val="11"/>
        </w:numPr>
        <w:ind w:left="1560" w:hanging="284"/>
        <w:jc w:val="both"/>
      </w:pPr>
      <w:r w:rsidRPr="002F1A54">
        <w:t>1x přední panel umístěný na čele vozu;</w:t>
      </w:r>
    </w:p>
    <w:p w14:paraId="27EB59F7" w14:textId="77777777" w:rsidR="00781B64" w:rsidRPr="002F1A54" w:rsidRDefault="00781B64" w:rsidP="0010015E">
      <w:pPr>
        <w:pStyle w:val="Odstavecseseznamem"/>
        <w:numPr>
          <w:ilvl w:val="0"/>
          <w:numId w:val="11"/>
        </w:numPr>
        <w:ind w:left="1560" w:hanging="284"/>
        <w:jc w:val="both"/>
      </w:pPr>
      <w:r w:rsidRPr="002F1A54">
        <w:t>1x boční panel umístěný na pravém boku vozu za prvními dveřmi;</w:t>
      </w:r>
    </w:p>
    <w:p w14:paraId="0AE71C18" w14:textId="77777777" w:rsidR="00781B64" w:rsidRPr="002F1A54" w:rsidRDefault="00781B64" w:rsidP="0010015E">
      <w:pPr>
        <w:pStyle w:val="Odstavecseseznamem"/>
        <w:numPr>
          <w:ilvl w:val="0"/>
          <w:numId w:val="11"/>
        </w:numPr>
        <w:ind w:left="1560" w:hanging="284"/>
        <w:jc w:val="both"/>
      </w:pPr>
      <w:r w:rsidRPr="002F1A54">
        <w:t>1x boční panel umístěný na pravém boku vozu před posledními dveřmi;</w:t>
      </w:r>
    </w:p>
    <w:p w14:paraId="5F2D8382" w14:textId="77777777" w:rsidR="00781B64" w:rsidRPr="002F1A54" w:rsidRDefault="00781B64" w:rsidP="0010015E">
      <w:pPr>
        <w:pStyle w:val="Odstavecseseznamem"/>
        <w:numPr>
          <w:ilvl w:val="0"/>
          <w:numId w:val="11"/>
        </w:numPr>
        <w:ind w:left="1560" w:hanging="284"/>
        <w:jc w:val="both"/>
      </w:pPr>
      <w:r w:rsidRPr="002F1A54">
        <w:t>1x zadní panel umístěný na zádi vozu;</w:t>
      </w:r>
    </w:p>
    <w:p w14:paraId="701AF44E" w14:textId="77777777" w:rsidR="00781B64" w:rsidRPr="002F1A54" w:rsidRDefault="00781B64" w:rsidP="0010015E">
      <w:pPr>
        <w:pStyle w:val="Odstavecseseznamem"/>
        <w:numPr>
          <w:ilvl w:val="0"/>
          <w:numId w:val="11"/>
        </w:numPr>
        <w:ind w:left="1560" w:hanging="284"/>
        <w:jc w:val="both"/>
      </w:pPr>
      <w:r>
        <w:t>1x zadní panel umístěný na levém boku vozu za kabinou řidiče, v interiéru vozidla;</w:t>
      </w:r>
    </w:p>
    <w:p w14:paraId="17664B47" w14:textId="41F94530" w:rsidR="32CE10A7" w:rsidRDefault="213B345D" w:rsidP="62173EA2">
      <w:pPr>
        <w:pStyle w:val="Odstavecseseznamem"/>
        <w:numPr>
          <w:ilvl w:val="0"/>
          <w:numId w:val="11"/>
        </w:numPr>
        <w:ind w:left="1560" w:hanging="284"/>
        <w:jc w:val="both"/>
      </w:pPr>
      <w:r>
        <w:t xml:space="preserve">1x informační monitor typu „I“ </w:t>
      </w:r>
      <w:r w:rsidRPr="7B239946">
        <w:rPr>
          <w:color w:val="000000" w:themeColor="text1"/>
        </w:rPr>
        <w:t>umístěný za kabinou řidiče;</w:t>
      </w:r>
    </w:p>
    <w:p w14:paraId="551B4B9F" w14:textId="77777777" w:rsidR="00781B64" w:rsidRPr="002F1A54" w:rsidRDefault="11DC0814" w:rsidP="0010015E">
      <w:pPr>
        <w:pStyle w:val="Odstavecseseznamem"/>
        <w:numPr>
          <w:ilvl w:val="0"/>
          <w:numId w:val="11"/>
        </w:numPr>
        <w:ind w:left="1560" w:hanging="284"/>
        <w:jc w:val="both"/>
      </w:pPr>
      <w:r>
        <w:t>1x informační monitor</w:t>
      </w:r>
      <w:r w:rsidR="74D938A4">
        <w:t xml:space="preserve"> typu „V“</w:t>
      </w:r>
      <w:r>
        <w:t xml:space="preserve"> </w:t>
      </w:r>
      <w:r w:rsidRPr="7B239946">
        <w:rPr>
          <w:color w:val="000000" w:themeColor="text1"/>
        </w:rPr>
        <w:t>umístěný nad centrálním průchodem za kabinou řidiče;</w:t>
      </w:r>
    </w:p>
    <w:p w14:paraId="1330F333" w14:textId="77777777" w:rsidR="00781B64" w:rsidRPr="00D06FD2" w:rsidRDefault="00781B64" w:rsidP="0010015E">
      <w:pPr>
        <w:pStyle w:val="Odstavecseseznamem"/>
        <w:numPr>
          <w:ilvl w:val="0"/>
          <w:numId w:val="11"/>
        </w:numPr>
        <w:ind w:left="1560" w:hanging="284"/>
        <w:jc w:val="both"/>
      </w:pPr>
      <w:r w:rsidRPr="002F1A54">
        <w:t>1x informační monitor</w:t>
      </w:r>
      <w:r w:rsidR="003B19B6">
        <w:t xml:space="preserve"> typu „V“</w:t>
      </w:r>
      <w:r w:rsidRPr="002F1A54">
        <w:t xml:space="preserve"> </w:t>
      </w:r>
      <w:r w:rsidRPr="002F1A54">
        <w:rPr>
          <w:color w:val="000000" w:themeColor="text1"/>
        </w:rPr>
        <w:t>umístěný nad centrálním průchodem za</w:t>
      </w:r>
      <w:r>
        <w:rPr>
          <w:color w:val="000000" w:themeColor="text1"/>
        </w:rPr>
        <w:t xml:space="preserve"> prvním </w:t>
      </w:r>
      <w:r w:rsidRPr="002F1A54">
        <w:rPr>
          <w:color w:val="000000" w:themeColor="text1"/>
        </w:rPr>
        <w:t>kloubem</w:t>
      </w:r>
      <w:r>
        <w:rPr>
          <w:color w:val="000000" w:themeColor="text1"/>
        </w:rPr>
        <w:t xml:space="preserve"> od čela vozu</w:t>
      </w:r>
      <w:r w:rsidRPr="002F1A54">
        <w:rPr>
          <w:color w:val="000000" w:themeColor="text1"/>
        </w:rPr>
        <w:t>;</w:t>
      </w:r>
    </w:p>
    <w:p w14:paraId="57EE963C" w14:textId="77777777" w:rsidR="00781B64" w:rsidRPr="002F1A54" w:rsidRDefault="00781B64" w:rsidP="0010015E">
      <w:pPr>
        <w:pStyle w:val="Odstavecseseznamem"/>
        <w:numPr>
          <w:ilvl w:val="0"/>
          <w:numId w:val="11"/>
        </w:numPr>
        <w:ind w:left="1560" w:hanging="284"/>
        <w:jc w:val="both"/>
      </w:pPr>
      <w:r w:rsidRPr="002F1A54">
        <w:t>1x informační monitor</w:t>
      </w:r>
      <w:r w:rsidR="003B19B6">
        <w:t xml:space="preserve"> typu „V“</w:t>
      </w:r>
      <w:r w:rsidRPr="002F1A54">
        <w:t xml:space="preserve"> </w:t>
      </w:r>
      <w:r w:rsidRPr="002F1A54">
        <w:rPr>
          <w:color w:val="000000" w:themeColor="text1"/>
        </w:rPr>
        <w:t xml:space="preserve">umístěný nad centrálním průchodem </w:t>
      </w:r>
      <w:r>
        <w:rPr>
          <w:color w:val="000000" w:themeColor="text1"/>
        </w:rPr>
        <w:t>za posledním</w:t>
      </w:r>
      <w:r w:rsidRPr="002F1A54">
        <w:rPr>
          <w:color w:val="000000" w:themeColor="text1"/>
        </w:rPr>
        <w:t xml:space="preserve"> kloubem</w:t>
      </w:r>
      <w:r>
        <w:rPr>
          <w:color w:val="000000" w:themeColor="text1"/>
        </w:rPr>
        <w:t xml:space="preserve"> od čela vozu</w:t>
      </w:r>
      <w:r w:rsidRPr="002F1A54">
        <w:rPr>
          <w:color w:val="000000" w:themeColor="text1"/>
        </w:rPr>
        <w:t>;</w:t>
      </w:r>
    </w:p>
    <w:p w14:paraId="77066A2A" w14:textId="77777777" w:rsidR="00781B64" w:rsidRPr="002F1A54" w:rsidRDefault="00781B64" w:rsidP="0010015E">
      <w:pPr>
        <w:pStyle w:val="Odstavecseseznamem"/>
        <w:numPr>
          <w:ilvl w:val="0"/>
          <w:numId w:val="7"/>
        </w:numPr>
        <w:ind w:left="1560" w:hanging="284"/>
        <w:jc w:val="both"/>
      </w:pPr>
      <w:r w:rsidRPr="002F1A54">
        <w:t xml:space="preserve">1x </w:t>
      </w:r>
      <w:proofErr w:type="spellStart"/>
      <w:r w:rsidRPr="002F1A54">
        <w:t>kurzovka</w:t>
      </w:r>
      <w:proofErr w:type="spellEnd"/>
      <w:r w:rsidRPr="002F1A54">
        <w:t xml:space="preserve"> umístěná na pravé straně</w:t>
      </w:r>
      <w:r>
        <w:t xml:space="preserve"> kabiny řidiče za </w:t>
      </w:r>
      <w:r w:rsidRPr="002F1A54">
        <w:t>skl</w:t>
      </w:r>
      <w:r>
        <w:t>em</w:t>
      </w:r>
      <w:r w:rsidRPr="002F1A54">
        <w:t xml:space="preserve"> tak, aby co nejméně clonila výhledu a bylo zabráněno vzniku nežádoucích odlesků oslňujících řidiče.</w:t>
      </w:r>
    </w:p>
    <w:p w14:paraId="4C23BC73" w14:textId="77777777" w:rsidR="00781B64" w:rsidRPr="002F1A54" w:rsidRDefault="00781B64" w:rsidP="00781B64">
      <w:pPr>
        <w:ind w:left="708"/>
        <w:jc w:val="both"/>
      </w:pPr>
    </w:p>
    <w:p w14:paraId="120176E6" w14:textId="77777777" w:rsidR="00781B64" w:rsidRDefault="00781B64" w:rsidP="00781B64">
      <w:pPr>
        <w:ind w:left="709"/>
        <w:jc w:val="both"/>
      </w:pPr>
      <w:r w:rsidRPr="002F1A54">
        <w:t>Umístění panelů podléhá schválení zadavatele a návrh na umístění (nákres) musí být součástí nabídky.</w:t>
      </w:r>
      <w:r>
        <w:t xml:space="preserve"> Umístění informačních monitorů musí zohledňovat členitost stropu tak, aby strop nezakrýval výhled na monitor z příslušné části vozidla. Pakliže tohoto požadavku nelze dosáhnout se třemi požadovanými monitory, musí dodavatel na vlastní náklady dodat další monitor(y).</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781B64" w:rsidRPr="008516D3" w14:paraId="4A5A8D45" w14:textId="77777777" w:rsidTr="00757671">
        <w:trPr>
          <w:trHeight w:val="415"/>
        </w:trPr>
        <w:tc>
          <w:tcPr>
            <w:tcW w:w="8788" w:type="dxa"/>
            <w:vAlign w:val="center"/>
          </w:tcPr>
          <w:p w14:paraId="5D3B1757" w14:textId="77777777" w:rsidR="00781B64" w:rsidRPr="0044242F" w:rsidRDefault="00781B64" w:rsidP="00757671">
            <w:pPr>
              <w:pStyle w:val="Zkladntext"/>
              <w:rPr>
                <w:b w:val="0"/>
                <w:sz w:val="2"/>
                <w:szCs w:val="2"/>
                <w:lang w:val="cs-CZ"/>
              </w:rPr>
            </w:pPr>
          </w:p>
          <w:p w14:paraId="3EFB50E1" w14:textId="77777777" w:rsidR="00781B64" w:rsidRPr="007C4D26" w:rsidRDefault="00781B64" w:rsidP="00757671">
            <w:pPr>
              <w:pStyle w:val="Zkladntext"/>
              <w:rPr>
                <w:b w:val="0"/>
              </w:rPr>
            </w:pPr>
            <w:proofErr w:type="gramStart"/>
            <w:r w:rsidRPr="007C4D26">
              <w:rPr>
                <w:b w:val="0"/>
                <w:bCs w:val="0"/>
                <w:sz w:val="24"/>
                <w:szCs w:val="24"/>
                <w:lang w:val="cs-CZ"/>
              </w:rPr>
              <w:t>Odpověď:  ANO</w:t>
            </w:r>
            <w:proofErr w:type="gramEnd"/>
          </w:p>
        </w:tc>
      </w:tr>
      <w:tr w:rsidR="00781B64" w:rsidRPr="008516D3" w14:paraId="37611C8B" w14:textId="77777777" w:rsidTr="00757671">
        <w:trPr>
          <w:trHeight w:val="420"/>
        </w:trPr>
        <w:tc>
          <w:tcPr>
            <w:tcW w:w="8788" w:type="dxa"/>
            <w:vAlign w:val="center"/>
          </w:tcPr>
          <w:p w14:paraId="0EEA7F7D" w14:textId="77777777" w:rsidR="00781B64" w:rsidRPr="007C4D26" w:rsidRDefault="00781B64" w:rsidP="00757671">
            <w:pPr>
              <w:pStyle w:val="Zkladntext"/>
              <w:rPr>
                <w:b w:val="0"/>
                <w:sz w:val="2"/>
                <w:szCs w:val="2"/>
              </w:rPr>
            </w:pPr>
          </w:p>
          <w:p w14:paraId="552995B5" w14:textId="77777777" w:rsidR="00781B64" w:rsidRPr="007C4D26" w:rsidRDefault="00781B64" w:rsidP="00757671">
            <w:pPr>
              <w:pStyle w:val="Zkladntext"/>
              <w:rPr>
                <w:b w:val="0"/>
              </w:rPr>
            </w:pPr>
            <w:r w:rsidRPr="007C4D26">
              <w:rPr>
                <w:b w:val="0"/>
                <w:bCs w:val="0"/>
                <w:sz w:val="24"/>
                <w:szCs w:val="24"/>
                <w:lang w:val="cs-CZ"/>
              </w:rPr>
              <w:t>Doplňující popis:</w:t>
            </w:r>
          </w:p>
        </w:tc>
      </w:tr>
    </w:tbl>
    <w:p w14:paraId="2390C788" w14:textId="77777777" w:rsidR="00781B64" w:rsidRPr="002F1A54" w:rsidRDefault="00781B64" w:rsidP="00781B64">
      <w:pPr>
        <w:ind w:left="709"/>
        <w:jc w:val="both"/>
      </w:pPr>
    </w:p>
    <w:p w14:paraId="04436761" w14:textId="77777777" w:rsidR="00781B64" w:rsidRDefault="00781B64" w:rsidP="008F2CF2">
      <w:pPr>
        <w:numPr>
          <w:ilvl w:val="1"/>
          <w:numId w:val="5"/>
        </w:numPr>
        <w:jc w:val="both"/>
      </w:pPr>
      <w:r w:rsidRPr="002F1A54">
        <w:rPr>
          <w:b/>
        </w:rPr>
        <w:t xml:space="preserve">Ostatní komponenty a instalace </w:t>
      </w:r>
      <w:r>
        <w:rPr>
          <w:b/>
        </w:rPr>
        <w:t>připojené k palubnímu počítači</w:t>
      </w:r>
    </w:p>
    <w:p w14:paraId="28E1A5D8" w14:textId="77777777" w:rsidR="00781B64" w:rsidRDefault="00781B64" w:rsidP="00781B64">
      <w:pPr>
        <w:ind w:firstLine="426"/>
        <w:jc w:val="both"/>
        <w:rPr>
          <w:b/>
          <w:sz w:val="22"/>
          <w:szCs w:val="22"/>
        </w:rPr>
      </w:pPr>
    </w:p>
    <w:p w14:paraId="777BFF4A" w14:textId="11889652" w:rsidR="00781B64" w:rsidRPr="0059144C" w:rsidRDefault="00781B64" w:rsidP="0010015E">
      <w:pPr>
        <w:numPr>
          <w:ilvl w:val="0"/>
          <w:numId w:val="18"/>
        </w:numPr>
        <w:jc w:val="both"/>
      </w:pPr>
      <w:r w:rsidRPr="002F1A54">
        <w:t>mikrofon na tzv. „husím krku“ včetně kabeláže k palubnímu počítači,</w:t>
      </w:r>
    </w:p>
    <w:p w14:paraId="6AFDA51A" w14:textId="77777777" w:rsidR="00781B64" w:rsidRPr="0059144C" w:rsidRDefault="00781B64" w:rsidP="0010015E">
      <w:pPr>
        <w:numPr>
          <w:ilvl w:val="0"/>
          <w:numId w:val="18"/>
        </w:numPr>
        <w:jc w:val="both"/>
      </w:pPr>
      <w:r w:rsidRPr="002F1A54">
        <w:lastRenderedPageBreak/>
        <w:t>tlačítko otevření dveří včetně kabeláže,</w:t>
      </w:r>
    </w:p>
    <w:p w14:paraId="1FB3D3F4" w14:textId="77777777" w:rsidR="00781B64" w:rsidRPr="0059144C" w:rsidRDefault="00781B64" w:rsidP="0010015E">
      <w:pPr>
        <w:numPr>
          <w:ilvl w:val="0"/>
          <w:numId w:val="18"/>
        </w:numPr>
        <w:jc w:val="both"/>
      </w:pPr>
      <w:r w:rsidRPr="002F1A54">
        <w:t>tlačítko uvolnění (odblokování) dveří včetně kabeláže,</w:t>
      </w:r>
    </w:p>
    <w:p w14:paraId="50D6F4B5" w14:textId="77777777" w:rsidR="00781B64" w:rsidRPr="0059144C" w:rsidRDefault="00781B64" w:rsidP="0010015E">
      <w:pPr>
        <w:numPr>
          <w:ilvl w:val="0"/>
          <w:numId w:val="18"/>
        </w:numPr>
        <w:jc w:val="both"/>
      </w:pPr>
      <w:r w:rsidRPr="002F1A54">
        <w:t>tlačítko „výhybka“ včetně kabeláže,</w:t>
      </w:r>
    </w:p>
    <w:p w14:paraId="61769F04" w14:textId="77777777" w:rsidR="00781B64" w:rsidRPr="0059144C" w:rsidRDefault="00781B64" w:rsidP="0010015E">
      <w:pPr>
        <w:numPr>
          <w:ilvl w:val="0"/>
          <w:numId w:val="18"/>
        </w:numPr>
        <w:jc w:val="both"/>
      </w:pPr>
      <w:r w:rsidRPr="002F1A54">
        <w:t>tlačítko vyhlašování zastávek umístěné vedle tlačítek na ovládání dveří včetně kabeláže,</w:t>
      </w:r>
    </w:p>
    <w:p w14:paraId="1EBF3F70" w14:textId="77777777" w:rsidR="00781B64" w:rsidRPr="0059144C" w:rsidRDefault="00781B64" w:rsidP="0010015E">
      <w:pPr>
        <w:numPr>
          <w:ilvl w:val="0"/>
          <w:numId w:val="18"/>
        </w:numPr>
        <w:jc w:val="both"/>
      </w:pPr>
      <w:r w:rsidRPr="002F1A54">
        <w:t>červené tlačítko nouze + spínací jednotka umístěné a zapojené dle specifikace zadavatele,</w:t>
      </w:r>
    </w:p>
    <w:p w14:paraId="29F15D24" w14:textId="77777777" w:rsidR="00781B64" w:rsidRPr="0059144C" w:rsidRDefault="00781B64" w:rsidP="0010015E">
      <w:pPr>
        <w:numPr>
          <w:ilvl w:val="0"/>
          <w:numId w:val="18"/>
        </w:numPr>
        <w:jc w:val="both"/>
      </w:pPr>
      <w:r w:rsidRPr="002F1A54">
        <w:t>modré tlačítko pro navázání komunikace + spínací jednotka umístěné a zapojené dle specifikace zadavatele,</w:t>
      </w:r>
    </w:p>
    <w:p w14:paraId="2B8F036C" w14:textId="77777777" w:rsidR="00781B64" w:rsidRDefault="00781B64" w:rsidP="0010015E">
      <w:pPr>
        <w:numPr>
          <w:ilvl w:val="0"/>
          <w:numId w:val="18"/>
        </w:numPr>
        <w:jc w:val="both"/>
      </w:pPr>
      <w:r w:rsidRPr="002F1A54">
        <w:t>černé tlačítko „reset palubního systému“ + spínací jednotka umístěné na zadní stěně kabiny řidiče, kabeláž (2 vodiče) bude od tlačítka vyvedena do skříně elektroniky do místa pro instalaci svorkovnice,</w:t>
      </w:r>
    </w:p>
    <w:p w14:paraId="28831BCE" w14:textId="77777777" w:rsidR="00781B64" w:rsidRPr="0059144C" w:rsidRDefault="00781B64" w:rsidP="0010015E">
      <w:pPr>
        <w:numPr>
          <w:ilvl w:val="0"/>
          <w:numId w:val="18"/>
        </w:numPr>
        <w:jc w:val="both"/>
      </w:pPr>
      <w:r>
        <w:t>modulátor indukční smyčky (BSV-TR 12; „bezkontaktní stavění výhybek“) umístěný ve skříni elektroniky na přístupném místě,</w:t>
      </w:r>
    </w:p>
    <w:p w14:paraId="48CE71F2" w14:textId="77777777" w:rsidR="00781B64" w:rsidRPr="0059144C" w:rsidRDefault="00781B64" w:rsidP="0010015E">
      <w:pPr>
        <w:numPr>
          <w:ilvl w:val="0"/>
          <w:numId w:val="18"/>
        </w:numPr>
        <w:jc w:val="both"/>
      </w:pPr>
      <w:r w:rsidRPr="002F1A54">
        <w:t>vysílací cívka</w:t>
      </w:r>
      <w:r>
        <w:t xml:space="preserve"> systému BSV-TR 12 </w:t>
      </w:r>
      <w:r w:rsidRPr="002F1A54">
        <w:t>umístěná a zapojená dle specifikace zadavatele s kabelem vyvedeným s dostatečnou rezervou do skříně elektroniky,</w:t>
      </w:r>
    </w:p>
    <w:p w14:paraId="32F62F06" w14:textId="4C5C79D7" w:rsidR="00781B64" w:rsidRPr="00C41284" w:rsidRDefault="00781B64" w:rsidP="0010015E">
      <w:pPr>
        <w:numPr>
          <w:ilvl w:val="0"/>
          <w:numId w:val="18"/>
        </w:numPr>
        <w:jc w:val="both"/>
      </w:pPr>
      <w:r w:rsidRPr="00C41284">
        <w:t>povelov</w:t>
      </w:r>
      <w:r w:rsidRPr="00DE5FCE">
        <w:t>ý</w:t>
      </w:r>
      <w:r w:rsidRPr="00C41284">
        <w:t xml:space="preserve"> přijímač pro nevidomé </w:t>
      </w:r>
      <w:r w:rsidRPr="00DE5FCE">
        <w:t xml:space="preserve">napojený </w:t>
      </w:r>
      <w:r w:rsidRPr="00C41284">
        <w:t xml:space="preserve">do skříně elektroniky včetně napojení na palubní počítač a montáž antény s kabelem RGB 50 ohm </w:t>
      </w:r>
      <w:r w:rsidRPr="00DE5FCE">
        <w:t xml:space="preserve">koaxiál umístěný v prostoru </w:t>
      </w:r>
      <w:r w:rsidR="001009B6">
        <w:t>u prvních dveří</w:t>
      </w:r>
      <w:r w:rsidRPr="00C41284">
        <w:t>,</w:t>
      </w:r>
    </w:p>
    <w:p w14:paraId="2976D86A" w14:textId="77777777" w:rsidR="00781B64" w:rsidRDefault="00781B64" w:rsidP="0010015E">
      <w:pPr>
        <w:numPr>
          <w:ilvl w:val="3"/>
          <w:numId w:val="18"/>
        </w:numPr>
        <w:ind w:left="709" w:hanging="425"/>
        <w:jc w:val="both"/>
      </w:pPr>
      <w:r w:rsidRPr="00C41284">
        <w:t>Veškerá kabeláž</w:t>
      </w:r>
      <w:r w:rsidRPr="002F1A54">
        <w:t xml:space="preserve"> bude opatřena buď předepsanými konektory, nebo nalisovanými dutinkami, a bude mít dostatečnou rezervu délky. Vyvedena bude do skříně elektroniky a zapojena do předepsané svorkovnice WAGO dle dokumentace dodané zadavatelem. Kabely budou na nezapojených koncích přehledně označeny pro následnou montáž jednotlivých zařízení.</w:t>
      </w:r>
      <w:r w:rsidRPr="002F1A54" w:rsidDel="00C41284">
        <w:t xml:space="preserve"> </w:t>
      </w:r>
      <w:r w:rsidRPr="002F1A54">
        <w:t xml:space="preserve">Do skříně elektroniky do místa pro palubní počítač bude přivedena kabeláž se </w:t>
      </w:r>
      <w:proofErr w:type="gramStart"/>
      <w:r w:rsidRPr="002F1A54">
        <w:t>signálem  +</w:t>
      </w:r>
      <w:proofErr w:type="gramEnd"/>
      <w:r w:rsidRPr="002F1A54">
        <w:t xml:space="preserve">24V od tlačítek otevření dveří a uvolnění dveří. </w:t>
      </w:r>
    </w:p>
    <w:p w14:paraId="4F592F2D" w14:textId="77777777" w:rsidR="00781B64" w:rsidRPr="0059144C" w:rsidRDefault="00781B64" w:rsidP="0010015E">
      <w:pPr>
        <w:numPr>
          <w:ilvl w:val="3"/>
          <w:numId w:val="18"/>
        </w:numPr>
        <w:ind w:left="709"/>
        <w:jc w:val="both"/>
      </w:pPr>
      <w:r w:rsidRPr="002F1A54">
        <w:t>Dále zde bude připravena kabeláž pro řídící povel „topení povoleno/topení zakázáno“ vedoucí k řídící elektronice systému topení.</w:t>
      </w:r>
    </w:p>
    <w:p w14:paraId="2B73B4EE" w14:textId="3FFB8322" w:rsidR="00781B64" w:rsidRDefault="11DC0814" w:rsidP="0010015E">
      <w:pPr>
        <w:pStyle w:val="Odstavecseseznamem"/>
        <w:numPr>
          <w:ilvl w:val="0"/>
          <w:numId w:val="18"/>
        </w:numPr>
        <w:jc w:val="both"/>
      </w:pPr>
      <w:r>
        <w:t xml:space="preserve">Technické požadavky na switche: 8 portový neřízený </w:t>
      </w:r>
      <w:proofErr w:type="spellStart"/>
      <w:r>
        <w:t>ethernetovský</w:t>
      </w:r>
      <w:proofErr w:type="spellEnd"/>
      <w:r>
        <w:t xml:space="preserve"> přepínač s širokým rozsahem provozních teplot -40 až 80 °C s krytím IP30 a splňují požadavky EMC na ČSN EN 50498, článek 7.1. a 7.2. (možnost nabídnout rovnocenné řešení) a ISO 7637-2:2004 (možnost nabídnout rovnocenné řešení). Přepínač musí podporovat IEEE 802.3, 10/100M full/</w:t>
      </w:r>
      <w:proofErr w:type="spellStart"/>
      <w:r>
        <w:t>half</w:t>
      </w:r>
      <w:proofErr w:type="spellEnd"/>
      <w:r>
        <w:t xml:space="preserve">-duplex, MDI/MDI-X auto-snímání. Napájení </w:t>
      </w:r>
      <w:proofErr w:type="gramStart"/>
      <w:r>
        <w:t>15 - 32</w:t>
      </w:r>
      <w:proofErr w:type="gramEnd"/>
      <w:r>
        <w:t xml:space="preserve"> V. Minimální parametry: průchodnost min. 2,0 </w:t>
      </w:r>
      <w:proofErr w:type="spellStart"/>
      <w:r>
        <w:t>Gb</w:t>
      </w:r>
      <w:proofErr w:type="spellEnd"/>
      <w:r>
        <w:t xml:space="preserve">/s, 128 kB SRAM na data, 1000 MAC adres, musí podporovat IEEE 802.1 prioritní systém. Montáž na DIN </w:t>
      </w:r>
      <w:proofErr w:type="gramStart"/>
      <w:r>
        <w:t>lištu</w:t>
      </w:r>
      <w:proofErr w:type="gramEnd"/>
      <w:r>
        <w:t xml:space="preserve"> a to v poloze „na ležato“, </w:t>
      </w:r>
      <w:r w:rsidRPr="7B239946">
        <w:rPr>
          <w:rFonts w:eastAsiaTheme="minorEastAsia"/>
        </w:rPr>
        <w:t xml:space="preserve">včetně </w:t>
      </w:r>
      <w:r>
        <w:t xml:space="preserve">veškeré </w:t>
      </w:r>
      <w:r w:rsidRPr="7B239946">
        <w:rPr>
          <w:rFonts w:eastAsiaTheme="minorEastAsia"/>
        </w:rPr>
        <w:t xml:space="preserve">propojovací ethernetové kabeláže mezi palubním počítačem a </w:t>
      </w:r>
      <w:proofErr w:type="spellStart"/>
      <w:r w:rsidRPr="7B239946">
        <w:rPr>
          <w:rFonts w:eastAsiaTheme="minorEastAsia"/>
        </w:rPr>
        <w:t>switchem</w:t>
      </w:r>
      <w:proofErr w:type="spellEnd"/>
      <w:r w:rsidRPr="7B239946">
        <w:rPr>
          <w:rFonts w:eastAsiaTheme="minorEastAsia"/>
        </w:rPr>
        <w:t xml:space="preserve">, a mezi </w:t>
      </w:r>
      <w:proofErr w:type="spellStart"/>
      <w:r w:rsidRPr="7B239946">
        <w:rPr>
          <w:rFonts w:eastAsiaTheme="minorEastAsia"/>
        </w:rPr>
        <w:t>switchem</w:t>
      </w:r>
      <w:proofErr w:type="spellEnd"/>
      <w:r w:rsidRPr="7B239946">
        <w:rPr>
          <w:rFonts w:eastAsiaTheme="minorEastAsia"/>
        </w:rPr>
        <w:t xml:space="preserve"> a všemi dodávanými komponentami majícími možnost připojení po ethernetu (tachograf, LCD monitory, odbavovací systém aj.).</w:t>
      </w:r>
      <w:r>
        <w:t xml:space="preserve"> Vše s dostatečnou rezervou délky a nalisovanými konektory.</w:t>
      </w:r>
    </w:p>
    <w:p w14:paraId="10F0D14D" w14:textId="0DC0C7F4" w:rsidR="00781B64" w:rsidRPr="0078135E" w:rsidRDefault="00781B64" w:rsidP="0010015E">
      <w:pPr>
        <w:pStyle w:val="Odstavecseseznamem"/>
        <w:numPr>
          <w:ilvl w:val="0"/>
          <w:numId w:val="18"/>
        </w:numPr>
        <w:jc w:val="both"/>
      </w:pPr>
      <w:r>
        <w:t xml:space="preserve">Natažení kabeláže pro veřejnou </w:t>
      </w:r>
      <w:proofErr w:type="spellStart"/>
      <w:r>
        <w:t>WiFi</w:t>
      </w:r>
      <w:proofErr w:type="spellEnd"/>
      <w:r>
        <w:t xml:space="preserve"> (celkem </w:t>
      </w:r>
      <w:r w:rsidR="00964FF2">
        <w:t xml:space="preserve">2 </w:t>
      </w:r>
      <w:r>
        <w:t xml:space="preserve">komunikační jednotky na voze) - ethernetová kabeláž </w:t>
      </w:r>
      <w:r w:rsidR="0072066F">
        <w:t>propojená s palubním počítačem</w:t>
      </w:r>
      <w: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781B64" w:rsidRPr="008516D3" w14:paraId="7F50BEDA" w14:textId="77777777" w:rsidTr="7B239946">
        <w:trPr>
          <w:trHeight w:val="415"/>
        </w:trPr>
        <w:tc>
          <w:tcPr>
            <w:tcW w:w="8788" w:type="dxa"/>
            <w:vAlign w:val="center"/>
          </w:tcPr>
          <w:p w14:paraId="019A2B5A" w14:textId="77777777" w:rsidR="00781B64" w:rsidRPr="0044242F" w:rsidRDefault="00781B64" w:rsidP="00757671">
            <w:pPr>
              <w:pStyle w:val="Zkladntext"/>
              <w:rPr>
                <w:b w:val="0"/>
                <w:sz w:val="2"/>
                <w:szCs w:val="2"/>
                <w:lang w:val="cs-CZ"/>
              </w:rPr>
            </w:pPr>
          </w:p>
          <w:p w14:paraId="127DCDE6" w14:textId="77777777" w:rsidR="00781B64" w:rsidRPr="007C4D26" w:rsidRDefault="00781B64" w:rsidP="00757671">
            <w:pPr>
              <w:pStyle w:val="Zkladntext"/>
              <w:rPr>
                <w:b w:val="0"/>
              </w:rPr>
            </w:pPr>
            <w:proofErr w:type="gramStart"/>
            <w:r w:rsidRPr="007C4D26">
              <w:rPr>
                <w:b w:val="0"/>
                <w:bCs w:val="0"/>
                <w:sz w:val="24"/>
                <w:szCs w:val="24"/>
                <w:lang w:val="cs-CZ"/>
              </w:rPr>
              <w:t>Odpověď:  ANO</w:t>
            </w:r>
            <w:proofErr w:type="gramEnd"/>
          </w:p>
        </w:tc>
      </w:tr>
      <w:tr w:rsidR="00781B64" w:rsidRPr="008516D3" w14:paraId="7E7BEB65" w14:textId="77777777" w:rsidTr="7B239946">
        <w:trPr>
          <w:trHeight w:val="420"/>
        </w:trPr>
        <w:tc>
          <w:tcPr>
            <w:tcW w:w="8788" w:type="dxa"/>
            <w:vAlign w:val="center"/>
          </w:tcPr>
          <w:p w14:paraId="57B6B5C8" w14:textId="77777777" w:rsidR="00781B64" w:rsidRPr="007C4D26" w:rsidRDefault="00781B64" w:rsidP="00757671">
            <w:pPr>
              <w:pStyle w:val="Zkladntext"/>
              <w:rPr>
                <w:b w:val="0"/>
                <w:sz w:val="2"/>
                <w:szCs w:val="2"/>
              </w:rPr>
            </w:pPr>
          </w:p>
          <w:p w14:paraId="2170C680" w14:textId="31BCA938" w:rsidR="00781B64" w:rsidRPr="007C4D26" w:rsidRDefault="11DC0814" w:rsidP="00757671">
            <w:pPr>
              <w:pStyle w:val="Zkladntext"/>
              <w:rPr>
                <w:b w:val="0"/>
                <w:bCs w:val="0"/>
              </w:rPr>
            </w:pPr>
            <w:r w:rsidRPr="7B239946">
              <w:rPr>
                <w:b w:val="0"/>
                <w:bCs w:val="0"/>
                <w:sz w:val="24"/>
                <w:szCs w:val="24"/>
                <w:lang w:val="cs-CZ"/>
              </w:rPr>
              <w:t>Doplňující popis:</w:t>
            </w:r>
          </w:p>
        </w:tc>
      </w:tr>
    </w:tbl>
    <w:p w14:paraId="1DA32D47" w14:textId="29183291" w:rsidR="00781B64" w:rsidRDefault="1F2A798B" w:rsidP="7B239946">
      <w:pPr>
        <w:numPr>
          <w:ilvl w:val="1"/>
          <w:numId w:val="5"/>
        </w:numPr>
        <w:jc w:val="both"/>
      </w:pPr>
      <w:r>
        <w:t>Tramvaj vybavit tachografem, jehož součástí bude kolizní kamera se záznamem</w:t>
      </w:r>
      <w:r w:rsidR="5A093AE2">
        <w:t xml:space="preserve"> viz bod </w:t>
      </w:r>
      <w:hyperlink r:id="rId18" w:history="1">
        <w:hyperlink w:anchor="_Kamerový_systém" w:history="1">
          <w:r w:rsidR="5A093AE2" w:rsidRPr="7B239946">
            <w:rPr>
              <w:rStyle w:val="Hypertextovodkaz"/>
            </w:rPr>
            <w:t>8.8</w:t>
          </w:r>
        </w:hyperlink>
      </w:hyperlink>
      <w:r>
        <w:t xml:space="preserve">. Zobrazovací jednotka umístěna na panelu řidiče s analogovým zobrazením (např. simulovaným na displeji vozidla). Záznamová jednotka s paměťovou SD kartou, s připojeným čidlem a elektrickým napájením, s možností zadávání průměru kola a převodového poměru, která bude vybavena minimálně jedním komunikačním rozhraním CAN, ETHERNET a USB. Záznamová jednotka bude na palubní počítač napojena pomocí </w:t>
      </w:r>
      <w:proofErr w:type="spellStart"/>
      <w:r>
        <w:lastRenderedPageBreak/>
        <w:t>ETHERNETového</w:t>
      </w:r>
      <w:proofErr w:type="spellEnd"/>
      <w:r>
        <w:t xml:space="preserve"> kabelu, který bude součástí dodávky. Stavové signály mohou být do záznamové jednotky přenášeny pomoci sběrnice CAN. Jednotlivé konkrétní signály, které budou zaznamenávány, budou odsouhlaseny kupujícím. Kolizní kamera bude s rozlišením min. 1 920 x 1 080 (full HD), FPS 30, s možností snížení rozlišení a FPS. Záznam bude propojen s hodnotami měřenými tachografem a stavovými signály</w:t>
      </w:r>
      <w:r w:rsidR="10F345FA">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7B239946" w14:paraId="2AD22603" w14:textId="77777777" w:rsidTr="7B239946">
        <w:trPr>
          <w:trHeight w:val="415"/>
        </w:trPr>
        <w:tc>
          <w:tcPr>
            <w:tcW w:w="8788" w:type="dxa"/>
            <w:vAlign w:val="center"/>
          </w:tcPr>
          <w:p w14:paraId="3E8272CC" w14:textId="77777777" w:rsidR="7B239946" w:rsidRDefault="7B239946" w:rsidP="7B239946">
            <w:pPr>
              <w:pStyle w:val="Zkladntext"/>
              <w:rPr>
                <w:b w:val="0"/>
                <w:bCs w:val="0"/>
                <w:sz w:val="2"/>
                <w:szCs w:val="2"/>
                <w:lang w:val="cs-CZ"/>
              </w:rPr>
            </w:pPr>
          </w:p>
          <w:p w14:paraId="7B785378" w14:textId="77777777" w:rsidR="7B239946" w:rsidRDefault="7B239946" w:rsidP="7B239946">
            <w:pPr>
              <w:pStyle w:val="Zkladntext"/>
              <w:rPr>
                <w:b w:val="0"/>
                <w:bCs w:val="0"/>
              </w:rPr>
            </w:pPr>
            <w:proofErr w:type="gramStart"/>
            <w:r w:rsidRPr="7B239946">
              <w:rPr>
                <w:b w:val="0"/>
                <w:bCs w:val="0"/>
                <w:sz w:val="24"/>
                <w:szCs w:val="24"/>
                <w:lang w:val="cs-CZ"/>
              </w:rPr>
              <w:t>Odpověď:  ANO</w:t>
            </w:r>
            <w:proofErr w:type="gramEnd"/>
          </w:p>
        </w:tc>
      </w:tr>
      <w:tr w:rsidR="7B239946" w14:paraId="481CB5D6" w14:textId="77777777" w:rsidTr="7B239946">
        <w:trPr>
          <w:trHeight w:val="420"/>
        </w:trPr>
        <w:tc>
          <w:tcPr>
            <w:tcW w:w="8788" w:type="dxa"/>
            <w:vAlign w:val="center"/>
          </w:tcPr>
          <w:p w14:paraId="433FB476" w14:textId="77777777" w:rsidR="7B239946" w:rsidRDefault="7B239946" w:rsidP="7B239946">
            <w:pPr>
              <w:pStyle w:val="Zkladntext"/>
              <w:rPr>
                <w:b w:val="0"/>
                <w:bCs w:val="0"/>
                <w:sz w:val="2"/>
                <w:szCs w:val="2"/>
              </w:rPr>
            </w:pPr>
          </w:p>
          <w:p w14:paraId="3305C90E" w14:textId="77777777" w:rsidR="7B239946" w:rsidRDefault="7B239946" w:rsidP="7B239946">
            <w:pPr>
              <w:pStyle w:val="Zkladntext"/>
              <w:rPr>
                <w:b w:val="0"/>
                <w:bCs w:val="0"/>
              </w:rPr>
            </w:pPr>
            <w:r w:rsidRPr="7B239946">
              <w:rPr>
                <w:b w:val="0"/>
                <w:bCs w:val="0"/>
                <w:sz w:val="24"/>
                <w:szCs w:val="24"/>
                <w:lang w:val="cs-CZ"/>
              </w:rPr>
              <w:t>Doplňující popis:</w:t>
            </w:r>
          </w:p>
        </w:tc>
      </w:tr>
    </w:tbl>
    <w:p w14:paraId="73028C28" w14:textId="358AA469" w:rsidR="00781B64" w:rsidRDefault="00781B64" w:rsidP="7B239946">
      <w:pPr>
        <w:jc w:val="both"/>
        <w:rPr>
          <w:b/>
          <w:bCs/>
        </w:rPr>
      </w:pPr>
    </w:p>
    <w:p w14:paraId="335E345B" w14:textId="7D3EBFB3" w:rsidR="7B239946" w:rsidRDefault="7B239946" w:rsidP="7B239946">
      <w:pPr>
        <w:jc w:val="both"/>
        <w:rPr>
          <w:b/>
          <w:bCs/>
        </w:rPr>
      </w:pPr>
    </w:p>
    <w:p w14:paraId="43C7CE25" w14:textId="77777777" w:rsidR="00781B64" w:rsidRDefault="00781B64" w:rsidP="00781B64">
      <w:pPr>
        <w:jc w:val="both"/>
        <w:rPr>
          <w:b/>
        </w:rPr>
      </w:pPr>
    </w:p>
    <w:p w14:paraId="633C45C5" w14:textId="77777777" w:rsidR="00781B64" w:rsidRPr="00F63D45" w:rsidRDefault="00781B64" w:rsidP="000E7494">
      <w:pPr>
        <w:pStyle w:val="Nadpis2"/>
        <w:numPr>
          <w:ilvl w:val="0"/>
          <w:numId w:val="5"/>
        </w:numPr>
      </w:pPr>
      <w:r>
        <w:t xml:space="preserve">Odbavovací systém </w:t>
      </w:r>
    </w:p>
    <w:p w14:paraId="1A4D78BA" w14:textId="33ECD01F" w:rsidR="00781B64" w:rsidRDefault="00781B64" w:rsidP="00781B64">
      <w:pPr>
        <w:ind w:left="567"/>
        <w:jc w:val="both"/>
      </w:pPr>
      <w:r>
        <w:t xml:space="preserve">Ve vozidlech </w:t>
      </w:r>
      <w:r w:rsidR="00076865">
        <w:t>zadavatele</w:t>
      </w:r>
      <w:r>
        <w:t xml:space="preserve"> bude instalován odbavovací systém, který je určen k odbavení cestujících s čipovou kartou, popř. bezkontaktní platební kartou. Instalaci kabeláže,</w:t>
      </w:r>
      <w:r w:rsidR="10CF4DDB">
        <w:t xml:space="preserve"> instalaci GSM antény,</w:t>
      </w:r>
      <w:r>
        <w:t xml:space="preserve"> dodávky a montáže držáků provede dodavatel, který dále po přejímce vozidla v místě plnění provede osazení a oživení systému ve spolupráci se zadavatelem.</w:t>
      </w:r>
    </w:p>
    <w:p w14:paraId="291D291A" w14:textId="77777777" w:rsidR="00410934" w:rsidRDefault="00410934" w:rsidP="00410934">
      <w:pPr>
        <w:ind w:left="567"/>
        <w:jc w:val="both"/>
      </w:pPr>
      <w:r w:rsidRPr="00B70A8C">
        <w:t xml:space="preserve">Umístění jednotlivých komponentů odbavovacího systému podléhá schválení </w:t>
      </w:r>
      <w:r>
        <w:t>kupujícího</w:t>
      </w:r>
      <w:r w:rsidRPr="00B70A8C">
        <w:t xml:space="preserve"> a návrh na umístění (nákres) musí být součástí nabídky</w:t>
      </w:r>
      <w:r>
        <w:t xml:space="preserve"> prodávajícího</w:t>
      </w:r>
      <w:r w:rsidRPr="00B70A8C">
        <w:t>. Řídící jednotka OCU bude umístěna a napojena ve skříni elektroniky. Propojovací kabeláž s PP musí být součástí dodávky (v současné době je použit typ kabelu: Kabel síťový 200 SF/UTP Cat.5e LSZH 4x2x26AWG – 8 žílový). Schéma současného stavu tvoří příloh</w:t>
      </w:r>
      <w:r>
        <w:t>a smlouvy</w:t>
      </w:r>
      <w:r w:rsidR="007C4C9D">
        <w:t xml:space="preserve">. </w:t>
      </w:r>
    </w:p>
    <w:p w14:paraId="5EBE8064" w14:textId="77777777" w:rsidR="00410934" w:rsidRDefault="00410934" w:rsidP="00781B64">
      <w:pPr>
        <w:ind w:left="567"/>
        <w:jc w:val="both"/>
      </w:pPr>
    </w:p>
    <w:p w14:paraId="4D507423" w14:textId="77777777" w:rsidR="00781B64" w:rsidRDefault="00781B64" w:rsidP="00781B64">
      <w:pPr>
        <w:ind w:firstLine="567"/>
        <w:jc w:val="both"/>
      </w:pPr>
      <w:r w:rsidRPr="00F63D45">
        <w:t>Pro každé vozidlo zadavatel dodá</w:t>
      </w:r>
      <w:r>
        <w:t>:</w:t>
      </w:r>
      <w:r w:rsidRPr="003A5EC1">
        <w:t xml:space="preserve"> </w:t>
      </w:r>
    </w:p>
    <w:p w14:paraId="22844D91" w14:textId="77777777" w:rsidR="00781B64" w:rsidRDefault="00781B64" w:rsidP="0010015E">
      <w:pPr>
        <w:pStyle w:val="Odstavecseseznamem"/>
        <w:numPr>
          <w:ilvl w:val="0"/>
          <w:numId w:val="13"/>
        </w:numPr>
        <w:jc w:val="both"/>
      </w:pPr>
      <w:r>
        <w:t>8 ks. validátorů (typ CVB25), které budou</w:t>
      </w:r>
      <w:r w:rsidRPr="0079717C">
        <w:t xml:space="preserve"> umístěny po jednom u předních a zadních dveří, po dvou u všech středních dveří</w:t>
      </w:r>
      <w:r>
        <w:t xml:space="preserve"> (počet platí v případě celkového počtu 5 dveří)</w:t>
      </w:r>
      <w:r w:rsidRPr="0079717C">
        <w:t>.</w:t>
      </w:r>
      <w:r>
        <w:t xml:space="preserve"> Podrobný popis je uveden v bodě 6.5.1.</w:t>
      </w:r>
    </w:p>
    <w:p w14:paraId="48A067E7" w14:textId="77777777" w:rsidR="00781B64" w:rsidRDefault="00781B64" w:rsidP="0010015E">
      <w:pPr>
        <w:pStyle w:val="Odstavecseseznamem"/>
        <w:numPr>
          <w:ilvl w:val="0"/>
          <w:numId w:val="13"/>
        </w:numPr>
        <w:jc w:val="both"/>
      </w:pPr>
      <w:r>
        <w:t xml:space="preserve">1 ks, řídící jednotka OCU (typ </w:t>
      </w:r>
      <w:r w:rsidR="00410934">
        <w:t>OCU40</w:t>
      </w:r>
      <w:r>
        <w:t>) včetně GSM antény, která musí být umístěna uvnitř vozidla na takovém místě, aby měla dostatečný příjem, v okruhu jednoho metru nesmí být umístěna žádná další anténa.</w:t>
      </w:r>
      <w:r w:rsidRPr="00D840CD">
        <w:t xml:space="preserve"> </w:t>
      </w:r>
      <w:r>
        <w:t>Podrobný popis je uveden v bodě 6.5.1.</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781B64" w:rsidRPr="008516D3" w14:paraId="0C05D965" w14:textId="77777777" w:rsidTr="00757671">
        <w:trPr>
          <w:trHeight w:val="415"/>
        </w:trPr>
        <w:tc>
          <w:tcPr>
            <w:tcW w:w="8788" w:type="dxa"/>
            <w:vAlign w:val="center"/>
          </w:tcPr>
          <w:p w14:paraId="4CBED38C" w14:textId="77777777" w:rsidR="00781B64" w:rsidRPr="0044242F" w:rsidRDefault="00781B64" w:rsidP="00757671">
            <w:pPr>
              <w:pStyle w:val="Zkladntext"/>
              <w:rPr>
                <w:b w:val="0"/>
                <w:sz w:val="2"/>
                <w:szCs w:val="2"/>
                <w:lang w:val="cs-CZ"/>
              </w:rPr>
            </w:pPr>
          </w:p>
          <w:p w14:paraId="4FC67867" w14:textId="77777777" w:rsidR="00781B64" w:rsidRPr="007C4D26" w:rsidRDefault="00781B64" w:rsidP="00757671">
            <w:pPr>
              <w:pStyle w:val="Zkladntext"/>
              <w:rPr>
                <w:b w:val="0"/>
              </w:rPr>
            </w:pPr>
            <w:proofErr w:type="gramStart"/>
            <w:r w:rsidRPr="007C4D26">
              <w:rPr>
                <w:b w:val="0"/>
                <w:bCs w:val="0"/>
                <w:sz w:val="24"/>
                <w:szCs w:val="24"/>
                <w:lang w:val="cs-CZ"/>
              </w:rPr>
              <w:t>Odpověď:  ANO</w:t>
            </w:r>
            <w:proofErr w:type="gramEnd"/>
          </w:p>
        </w:tc>
      </w:tr>
      <w:tr w:rsidR="00781B64" w:rsidRPr="008516D3" w14:paraId="115F4C9A" w14:textId="77777777" w:rsidTr="00757671">
        <w:trPr>
          <w:trHeight w:val="420"/>
        </w:trPr>
        <w:tc>
          <w:tcPr>
            <w:tcW w:w="8788" w:type="dxa"/>
            <w:vAlign w:val="center"/>
          </w:tcPr>
          <w:p w14:paraId="5771A03A" w14:textId="77777777" w:rsidR="00781B64" w:rsidRPr="007C4D26" w:rsidRDefault="00781B64" w:rsidP="00757671">
            <w:pPr>
              <w:pStyle w:val="Zkladntext"/>
              <w:rPr>
                <w:b w:val="0"/>
                <w:sz w:val="2"/>
                <w:szCs w:val="2"/>
              </w:rPr>
            </w:pPr>
          </w:p>
          <w:p w14:paraId="3D1CB52D" w14:textId="77777777" w:rsidR="00781B64" w:rsidRPr="007C4D26" w:rsidRDefault="00781B64" w:rsidP="00757671">
            <w:pPr>
              <w:pStyle w:val="Zkladntext"/>
              <w:rPr>
                <w:b w:val="0"/>
              </w:rPr>
            </w:pPr>
            <w:r w:rsidRPr="007C4D26">
              <w:rPr>
                <w:b w:val="0"/>
                <w:bCs w:val="0"/>
                <w:sz w:val="24"/>
                <w:szCs w:val="24"/>
                <w:lang w:val="cs-CZ"/>
              </w:rPr>
              <w:t>Doplňující popis:</w:t>
            </w:r>
          </w:p>
        </w:tc>
      </w:tr>
    </w:tbl>
    <w:p w14:paraId="100A6DD7" w14:textId="77777777" w:rsidR="00781B64" w:rsidRDefault="00781B64" w:rsidP="00781B64">
      <w:pPr>
        <w:ind w:left="567"/>
        <w:jc w:val="both"/>
      </w:pPr>
    </w:p>
    <w:p w14:paraId="7B2485ED" w14:textId="77777777" w:rsidR="00781B64" w:rsidRPr="007116DB" w:rsidRDefault="00781B64" w:rsidP="008F2CF2">
      <w:pPr>
        <w:numPr>
          <w:ilvl w:val="2"/>
          <w:numId w:val="5"/>
        </w:numPr>
        <w:jc w:val="both"/>
        <w:rPr>
          <w:b/>
        </w:rPr>
      </w:pPr>
      <w:r>
        <w:rPr>
          <w:b/>
        </w:rPr>
        <w:t>S</w:t>
      </w:r>
      <w:r w:rsidRPr="007116DB">
        <w:rPr>
          <w:b/>
        </w:rPr>
        <w:t>ystém na bázi ethernetu</w:t>
      </w:r>
    </w:p>
    <w:p w14:paraId="4332D779" w14:textId="6CE08D14" w:rsidR="00781B64" w:rsidRDefault="00781B64" w:rsidP="00781B64">
      <w:pPr>
        <w:ind w:left="708"/>
        <w:jc w:val="both"/>
      </w:pPr>
      <w:r>
        <w:t>S</w:t>
      </w:r>
      <w:r w:rsidRPr="00DB3AA4">
        <w:t xml:space="preserve">ystém pracuje na bázi </w:t>
      </w:r>
      <w:r>
        <w:t>ETHERNETU</w:t>
      </w:r>
      <w:r w:rsidRPr="00DB3AA4">
        <w:t>.</w:t>
      </w:r>
      <w:r>
        <w:t xml:space="preserve"> Jedná se v podstatě o autonomní systém spolupracující s palubním počítačem informačního systému. Napájecí síť systému je řešena jako páteřová. Vychází z palubního počítače a přes svorkovnici informačního systému a pojistky pokračuje dále do vozidla.</w:t>
      </w:r>
      <w:r w:rsidR="00B63917">
        <w:t xml:space="preserve"> </w:t>
      </w:r>
      <w:r>
        <w:t xml:space="preserve">Jištění napájecích vodičů duplicitně zajišťuje i napájecí jednotka, která je součásti palubního počítače. </w:t>
      </w:r>
      <w:r w:rsidR="00690C02">
        <w:t xml:space="preserve">Alternativně je možné použít řešení napájení z palubní sítě se samostatným jištěním, a to za podmínky, že ovládání napájení bude z palubního počítače informačního systému. </w:t>
      </w:r>
      <w:r>
        <w:t xml:space="preserve">Datovou komunikaci mezi jednotlivými odbavovacími terminály a ústřední jednotkou (tzv. komunikační branou) zajišťuje uzavřená hvězdicová ethernetová síť. Ústřední jednotka je rovněž </w:t>
      </w:r>
      <w:proofErr w:type="spellStart"/>
      <w:r>
        <w:t>ethernetově</w:t>
      </w:r>
      <w:proofErr w:type="spellEnd"/>
      <w:r>
        <w:t xml:space="preserve"> propojena přímo, nebo přes pomocný </w:t>
      </w:r>
      <w:proofErr w:type="spellStart"/>
      <w:r>
        <w:t>swith</w:t>
      </w:r>
      <w:proofErr w:type="spellEnd"/>
      <w:r>
        <w:t xml:space="preserve"> informačního systému s palubním počítačem. Ústřední jednotka zajišťuje pomoci GSM modulu, který je její součásti a antény umístěné skrytě uvnitř vozidla, komunikaci se zúčtovacím centrem.</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781B64" w:rsidRPr="008516D3" w14:paraId="26EBA3FC" w14:textId="77777777" w:rsidTr="00757671">
        <w:trPr>
          <w:trHeight w:val="415"/>
        </w:trPr>
        <w:tc>
          <w:tcPr>
            <w:tcW w:w="8788" w:type="dxa"/>
            <w:vAlign w:val="center"/>
          </w:tcPr>
          <w:p w14:paraId="108118E6" w14:textId="77777777" w:rsidR="00781B64" w:rsidRPr="0044242F" w:rsidRDefault="00781B64" w:rsidP="00757671">
            <w:pPr>
              <w:pStyle w:val="Zkladntext"/>
              <w:rPr>
                <w:b w:val="0"/>
                <w:sz w:val="2"/>
                <w:szCs w:val="2"/>
                <w:lang w:val="cs-CZ"/>
              </w:rPr>
            </w:pPr>
          </w:p>
          <w:p w14:paraId="43A4DE29" w14:textId="77777777" w:rsidR="00781B64" w:rsidRPr="007C4D26" w:rsidRDefault="00781B64" w:rsidP="00757671">
            <w:pPr>
              <w:pStyle w:val="Zkladntext"/>
              <w:rPr>
                <w:b w:val="0"/>
              </w:rPr>
            </w:pPr>
            <w:proofErr w:type="gramStart"/>
            <w:r w:rsidRPr="007C4D26">
              <w:rPr>
                <w:b w:val="0"/>
                <w:bCs w:val="0"/>
                <w:sz w:val="24"/>
                <w:szCs w:val="24"/>
                <w:lang w:val="cs-CZ"/>
              </w:rPr>
              <w:t>Odpověď:  ANO</w:t>
            </w:r>
            <w:proofErr w:type="gramEnd"/>
          </w:p>
        </w:tc>
      </w:tr>
      <w:tr w:rsidR="00781B64" w:rsidRPr="008516D3" w14:paraId="2773313F" w14:textId="77777777" w:rsidTr="00757671">
        <w:trPr>
          <w:trHeight w:val="420"/>
        </w:trPr>
        <w:tc>
          <w:tcPr>
            <w:tcW w:w="8788" w:type="dxa"/>
            <w:vAlign w:val="center"/>
          </w:tcPr>
          <w:p w14:paraId="38FED343" w14:textId="77777777" w:rsidR="00781B64" w:rsidRPr="007C4D26" w:rsidRDefault="00781B64" w:rsidP="00757671">
            <w:pPr>
              <w:pStyle w:val="Zkladntext"/>
              <w:rPr>
                <w:b w:val="0"/>
                <w:sz w:val="2"/>
                <w:szCs w:val="2"/>
              </w:rPr>
            </w:pPr>
          </w:p>
          <w:p w14:paraId="22FB8D94" w14:textId="77777777" w:rsidR="00781B64" w:rsidRPr="007C4D26" w:rsidRDefault="00781B64" w:rsidP="00757671">
            <w:pPr>
              <w:pStyle w:val="Zkladntext"/>
              <w:rPr>
                <w:b w:val="0"/>
              </w:rPr>
            </w:pPr>
            <w:r w:rsidRPr="007C4D26">
              <w:rPr>
                <w:b w:val="0"/>
                <w:bCs w:val="0"/>
                <w:sz w:val="24"/>
                <w:szCs w:val="24"/>
                <w:lang w:val="cs-CZ"/>
              </w:rPr>
              <w:t>Doplňující popis:</w:t>
            </w:r>
          </w:p>
        </w:tc>
      </w:tr>
    </w:tbl>
    <w:p w14:paraId="0935067F" w14:textId="77777777" w:rsidR="00781B64" w:rsidRDefault="00781B64" w:rsidP="00781B64">
      <w:pPr>
        <w:ind w:left="708"/>
        <w:jc w:val="both"/>
      </w:pPr>
    </w:p>
    <w:p w14:paraId="5246E9FC" w14:textId="77777777" w:rsidR="00781B64" w:rsidRPr="00DE5FCE" w:rsidRDefault="00781B64" w:rsidP="007C49EA">
      <w:pPr>
        <w:numPr>
          <w:ilvl w:val="2"/>
          <w:numId w:val="5"/>
        </w:numPr>
        <w:jc w:val="both"/>
        <w:rPr>
          <w:b/>
        </w:rPr>
      </w:pPr>
      <w:r>
        <w:rPr>
          <w:b/>
        </w:rPr>
        <w:t>Komunikační brána</w:t>
      </w:r>
    </w:p>
    <w:p w14:paraId="058B5D10" w14:textId="290C7DA6" w:rsidR="00781B64" w:rsidRDefault="00781B64" w:rsidP="00781B64">
      <w:pPr>
        <w:ind w:left="708"/>
        <w:jc w:val="both"/>
      </w:pPr>
      <w:r w:rsidRPr="00DE5FCE">
        <w:t>Ústřední jedno</w:t>
      </w:r>
      <w:r w:rsidR="000E7494">
        <w:t>tka (tzv. komunikační brána) OCU 4</w:t>
      </w:r>
      <w:r w:rsidRPr="00DE5FCE">
        <w:t>0</w:t>
      </w:r>
      <w:r>
        <w:t xml:space="preserve"> výrobce MIKROELEKTRONIKA s.r.o. je do vozidla upevněna </w:t>
      </w:r>
      <w:r w:rsidR="00076865">
        <w:t xml:space="preserve">pomocí </w:t>
      </w:r>
      <w:r>
        <w:t xml:space="preserve">držáku – základny. Zasunutím jednotky do základny se automaticky propojí konektor a jednotka je připojena k napájecí síti. Ethernetové kabely od jednotlivých odbavovacích terminálů se zapojují do jednotky přímo pomoci konektorů </w:t>
      </w:r>
      <w:proofErr w:type="spellStart"/>
      <w:r>
        <w:t>Weidmuller</w:t>
      </w:r>
      <w:proofErr w:type="spellEnd"/>
      <w:r>
        <w:t xml:space="preserve"> IE-PS-RJ45-TH-BK. Pro propojení jednotky s palubním počítačem je určen samostatný ethernetový vstup. Také anténa má svůj samostatný vstup. Ústřední jednotka OCU bude umístěna a napojena ve skříni elektroniky. Pro její umístění musí výt splněny následující podmínky:</w:t>
      </w:r>
    </w:p>
    <w:p w14:paraId="4E7DF399" w14:textId="77777777" w:rsidR="00781B64" w:rsidRDefault="00781B64" w:rsidP="0010015E">
      <w:pPr>
        <w:pStyle w:val="Odstavecseseznamem"/>
        <w:numPr>
          <w:ilvl w:val="0"/>
          <w:numId w:val="14"/>
        </w:numPr>
        <w:jc w:val="both"/>
      </w:pPr>
      <w:r>
        <w:t>snadný přístup,</w:t>
      </w:r>
    </w:p>
    <w:p w14:paraId="50F704AE" w14:textId="77777777" w:rsidR="00781B64" w:rsidRDefault="00781B64" w:rsidP="0010015E">
      <w:pPr>
        <w:pStyle w:val="Odstavecseseznamem"/>
        <w:numPr>
          <w:ilvl w:val="0"/>
          <w:numId w:val="14"/>
        </w:numPr>
        <w:jc w:val="both"/>
      </w:pPr>
      <w:r>
        <w:t>dostatečný prostor pro její zasunutí do základny,</w:t>
      </w:r>
    </w:p>
    <w:p w14:paraId="2F7B67B8" w14:textId="77777777" w:rsidR="00781B64" w:rsidRDefault="00781B64" w:rsidP="0010015E">
      <w:pPr>
        <w:pStyle w:val="Odstavecseseznamem"/>
        <w:numPr>
          <w:ilvl w:val="0"/>
          <w:numId w:val="14"/>
        </w:numPr>
        <w:jc w:val="both"/>
      </w:pPr>
      <w:r>
        <w:t>dostatečný prostor pro připojení vodičů,</w:t>
      </w:r>
    </w:p>
    <w:p w14:paraId="2C46D5E3" w14:textId="77777777" w:rsidR="00781B64" w:rsidRDefault="00781B64" w:rsidP="0010015E">
      <w:pPr>
        <w:pStyle w:val="Odstavecseseznamem"/>
        <w:numPr>
          <w:ilvl w:val="0"/>
          <w:numId w:val="14"/>
        </w:numPr>
        <w:jc w:val="both"/>
      </w:pPr>
      <w:r>
        <w:t xml:space="preserve">blízkost vhodného místa pro skryté umístění antény (maximálně </w:t>
      </w:r>
      <w:proofErr w:type="gramStart"/>
      <w:r>
        <w:t>3m</w:t>
      </w:r>
      <w:proofErr w:type="gramEnd"/>
      <w:r>
        <w:t xml:space="preserve"> od antény, přičemž ve vzdálenosti 1 m od této antény se nesmí nacházet žádná další anténa),</w:t>
      </w:r>
    </w:p>
    <w:p w14:paraId="3488295A" w14:textId="77777777" w:rsidR="00781B64" w:rsidRDefault="00781B64" w:rsidP="0010015E">
      <w:pPr>
        <w:pStyle w:val="Odstavecseseznamem"/>
        <w:numPr>
          <w:ilvl w:val="0"/>
          <w:numId w:val="14"/>
        </w:numPr>
        <w:jc w:val="both"/>
      </w:pPr>
      <w:r>
        <w:t xml:space="preserve">dostatečná vzdálenost od napětí </w:t>
      </w:r>
      <w:proofErr w:type="gramStart"/>
      <w:r>
        <w:t>600V</w:t>
      </w:r>
      <w:proofErr w:type="gramEnd"/>
      <w:r>
        <w:t>.</w:t>
      </w:r>
    </w:p>
    <w:p w14:paraId="66A72AE6" w14:textId="2DB4A2F6" w:rsidR="00781B64" w:rsidRDefault="00781B64" w:rsidP="7AADDE44">
      <w:pPr>
        <w:ind w:left="708"/>
        <w:jc w:val="both"/>
      </w:pPr>
      <w:r>
        <w:t xml:space="preserve">Pro upevnění základny k vozidlu není předepsaná striktně orientace. Základna může být k vozidlu uchycena vodorovně i svisle. </w:t>
      </w:r>
      <w:r w:rsidR="4253A7EA" w:rsidRPr="7AADDE44">
        <w:t xml:space="preserve"> Komunikační bránu OCU40 dodá objednatel při přejímce </w:t>
      </w:r>
      <w:proofErr w:type="gramStart"/>
      <w:r w:rsidR="4253A7EA" w:rsidRPr="7AADDE44">
        <w:t>vozidla .</w:t>
      </w:r>
      <w:proofErr w:type="gramEnd"/>
      <w:r w:rsidR="4253A7EA" w:rsidRPr="7AADDE44">
        <w:t xml:space="preserve"> GSM anténa, základna a její montáž se zapojením konektoru je součástí dodávky vozidla</w:t>
      </w:r>
      <w:r>
        <w:t xml:space="preserve"> Základna a její montáž jsou součástí dodávky vozidla.</w:t>
      </w:r>
    </w:p>
    <w:p w14:paraId="3625A527" w14:textId="77777777" w:rsidR="00781B64" w:rsidRPr="00E260EE" w:rsidRDefault="00781B64" w:rsidP="00781B64">
      <w:pPr>
        <w:ind w:left="708"/>
        <w:jc w:val="both"/>
      </w:pPr>
      <w:r w:rsidRPr="007116DB">
        <w:t>Nedílnou součástí komunikační brány je i GSM anténa.</w:t>
      </w:r>
      <w:r>
        <w:t xml:space="preserve"> Anténa spolu s připojovacím kabelem délky 3 m a konektorem je kompaktní celek určený pro nalepení na nekovovou část karoserie zevnitř vozidla. Nejlépe na začerněný okraj čelního okna kabiny řidiče, tak aby mu nebránila ve výhledu. Bude-li anténa umístěna v prostoru pro cestující, musí být umístěna tak, aby byla z pohledu cestujících skryta. Například na okraji bočního okna za informačním panelem.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781B64" w:rsidRPr="008516D3" w14:paraId="05F544A2" w14:textId="77777777" w:rsidTr="00757671">
        <w:trPr>
          <w:trHeight w:val="415"/>
        </w:trPr>
        <w:tc>
          <w:tcPr>
            <w:tcW w:w="8788" w:type="dxa"/>
            <w:vAlign w:val="center"/>
          </w:tcPr>
          <w:p w14:paraId="5D3D9CB6" w14:textId="77777777" w:rsidR="00781B64" w:rsidRPr="0044242F" w:rsidRDefault="00781B64" w:rsidP="00757671">
            <w:pPr>
              <w:pStyle w:val="Zkladntext"/>
              <w:rPr>
                <w:b w:val="0"/>
                <w:sz w:val="2"/>
                <w:szCs w:val="2"/>
                <w:lang w:val="cs-CZ"/>
              </w:rPr>
            </w:pPr>
          </w:p>
          <w:p w14:paraId="1FB1E044" w14:textId="77777777" w:rsidR="00781B64" w:rsidRPr="007C4D26" w:rsidRDefault="00781B64" w:rsidP="00757671">
            <w:pPr>
              <w:pStyle w:val="Zkladntext"/>
              <w:rPr>
                <w:b w:val="0"/>
              </w:rPr>
            </w:pPr>
            <w:proofErr w:type="gramStart"/>
            <w:r w:rsidRPr="007C4D26">
              <w:rPr>
                <w:b w:val="0"/>
                <w:bCs w:val="0"/>
                <w:sz w:val="24"/>
                <w:szCs w:val="24"/>
                <w:lang w:val="cs-CZ"/>
              </w:rPr>
              <w:t>Odpověď:  ANO</w:t>
            </w:r>
            <w:proofErr w:type="gramEnd"/>
          </w:p>
        </w:tc>
      </w:tr>
      <w:tr w:rsidR="00781B64" w:rsidRPr="008516D3" w14:paraId="7EEF61B6" w14:textId="77777777" w:rsidTr="00757671">
        <w:trPr>
          <w:trHeight w:val="420"/>
        </w:trPr>
        <w:tc>
          <w:tcPr>
            <w:tcW w:w="8788" w:type="dxa"/>
            <w:vAlign w:val="center"/>
          </w:tcPr>
          <w:p w14:paraId="2D56A99C" w14:textId="77777777" w:rsidR="00781B64" w:rsidRPr="007C4D26" w:rsidRDefault="00781B64" w:rsidP="00757671">
            <w:pPr>
              <w:pStyle w:val="Zkladntext"/>
              <w:rPr>
                <w:b w:val="0"/>
                <w:sz w:val="2"/>
                <w:szCs w:val="2"/>
              </w:rPr>
            </w:pPr>
          </w:p>
          <w:p w14:paraId="70B58655" w14:textId="77777777" w:rsidR="00781B64" w:rsidRPr="007C4D26" w:rsidRDefault="00781B64" w:rsidP="00757671">
            <w:pPr>
              <w:pStyle w:val="Zkladntext"/>
              <w:rPr>
                <w:b w:val="0"/>
              </w:rPr>
            </w:pPr>
            <w:r w:rsidRPr="007C4D26">
              <w:rPr>
                <w:b w:val="0"/>
                <w:bCs w:val="0"/>
                <w:sz w:val="24"/>
                <w:szCs w:val="24"/>
                <w:lang w:val="cs-CZ"/>
              </w:rPr>
              <w:t>Doplňující popis:</w:t>
            </w:r>
          </w:p>
        </w:tc>
      </w:tr>
    </w:tbl>
    <w:p w14:paraId="4084869E" w14:textId="77777777" w:rsidR="00781B64" w:rsidRDefault="00781B64" w:rsidP="00781B64">
      <w:pPr>
        <w:ind w:left="708"/>
        <w:jc w:val="both"/>
      </w:pPr>
    </w:p>
    <w:p w14:paraId="372D2CD9" w14:textId="77777777" w:rsidR="00781B64" w:rsidRDefault="00781B64" w:rsidP="007C49EA">
      <w:pPr>
        <w:numPr>
          <w:ilvl w:val="2"/>
          <w:numId w:val="5"/>
        </w:numPr>
        <w:jc w:val="both"/>
        <w:rPr>
          <w:b/>
        </w:rPr>
      </w:pPr>
      <w:r>
        <w:rPr>
          <w:b/>
        </w:rPr>
        <w:t>Odbavovací terminál cestujících (validátor) CVB25</w:t>
      </w:r>
    </w:p>
    <w:p w14:paraId="5B1E4551" w14:textId="77777777" w:rsidR="00781B64" w:rsidRDefault="00781B64" w:rsidP="00781B64">
      <w:pPr>
        <w:ind w:left="708"/>
        <w:jc w:val="both"/>
      </w:pPr>
      <w:r>
        <w:t xml:space="preserve">Výrobce MIKROELEKTRONIKA s.r.o. Terminál je v provozu zasunut a zajištěn proti nedovolené manipulaci do držáku. Zasunutí terminálu do držáku se automaticky propojí konektor a terminál je připojen k napájecí i datové síti systému. Dle provedení držáku lze terminál umístit na svislé madlo, vodorovné madlo nebo na stěnu. </w:t>
      </w:r>
    </w:p>
    <w:p w14:paraId="33560F04" w14:textId="77777777" w:rsidR="00781B64" w:rsidRDefault="00781B64" w:rsidP="00781B64">
      <w:pPr>
        <w:ind w:left="708"/>
        <w:jc w:val="both"/>
      </w:pPr>
      <w:r>
        <w:t>Typy držáku dle uchycení:</w:t>
      </w:r>
    </w:p>
    <w:p w14:paraId="078AD716" w14:textId="77777777" w:rsidR="00781B64" w:rsidRDefault="00781B64" w:rsidP="0010015E">
      <w:pPr>
        <w:pStyle w:val="Odstavecseseznamem"/>
        <w:numPr>
          <w:ilvl w:val="0"/>
          <w:numId w:val="15"/>
        </w:numPr>
        <w:jc w:val="both"/>
      </w:pPr>
      <w:r>
        <w:t xml:space="preserve">HCVB2-VB </w:t>
      </w:r>
      <w:r>
        <w:tab/>
        <w:t>na svislé madlo + příslušenstvím,</w:t>
      </w:r>
    </w:p>
    <w:p w14:paraId="746A172B" w14:textId="77777777" w:rsidR="00781B64" w:rsidRDefault="00781B64" w:rsidP="0010015E">
      <w:pPr>
        <w:pStyle w:val="Odstavecseseznamem"/>
        <w:numPr>
          <w:ilvl w:val="0"/>
          <w:numId w:val="15"/>
        </w:numPr>
        <w:jc w:val="both"/>
      </w:pPr>
      <w:r>
        <w:t>HCVB2-HB</w:t>
      </w:r>
      <w:r>
        <w:tab/>
        <w:t>na vodorovné madlo +příslušenství,</w:t>
      </w:r>
    </w:p>
    <w:p w14:paraId="2507C4F5" w14:textId="77777777" w:rsidR="00781B64" w:rsidRDefault="00781B64" w:rsidP="0010015E">
      <w:pPr>
        <w:pStyle w:val="Odstavecseseznamem"/>
        <w:numPr>
          <w:ilvl w:val="0"/>
          <w:numId w:val="15"/>
        </w:numPr>
        <w:jc w:val="both"/>
      </w:pPr>
      <w:r>
        <w:t xml:space="preserve">HCVB-WB </w:t>
      </w:r>
      <w:r>
        <w:tab/>
        <w:t>na stěnu + příslušenství.</w:t>
      </w:r>
    </w:p>
    <w:p w14:paraId="361BBA0E" w14:textId="77777777" w:rsidR="00781B64" w:rsidRDefault="00781B64" w:rsidP="0010015E">
      <w:pPr>
        <w:pStyle w:val="Odstavecseseznamem"/>
        <w:numPr>
          <w:ilvl w:val="0"/>
          <w:numId w:val="15"/>
        </w:numPr>
        <w:jc w:val="both"/>
      </w:pPr>
      <w:r>
        <w:t>Průměr všech madel 34 mm</w:t>
      </w:r>
    </w:p>
    <w:p w14:paraId="57DBD8D4" w14:textId="05DC7423" w:rsidR="00781B64" w:rsidRDefault="00781B64" w:rsidP="7AADDE44">
      <w:pPr>
        <w:pStyle w:val="Bezmezer"/>
        <w:rPr>
          <w:rFonts w:ascii="Times New Roman" w:eastAsia="Times New Roman" w:hAnsi="Times New Roman"/>
          <w:sz w:val="24"/>
          <w:szCs w:val="24"/>
        </w:rPr>
      </w:pPr>
      <w:r>
        <w:tab/>
      </w:r>
      <w:r w:rsidR="1684E714" w:rsidRPr="7AADDE44">
        <w:rPr>
          <w:rFonts w:ascii="Times New Roman" w:eastAsia="Times New Roman" w:hAnsi="Times New Roman"/>
          <w:sz w:val="24"/>
          <w:szCs w:val="24"/>
        </w:rPr>
        <w:t xml:space="preserve"> Držáky, zámky, svorkovnice a jejich zapojení a montáž jsou součástí dodávky vozidla.</w:t>
      </w:r>
    </w:p>
    <w:p w14:paraId="3D682B01" w14:textId="6D099465" w:rsidR="7AADDE44" w:rsidRDefault="7AADDE44" w:rsidP="7AADDE44">
      <w:pPr>
        <w:pStyle w:val="Bezmezer"/>
      </w:pPr>
    </w:p>
    <w:p w14:paraId="5F820236" w14:textId="77777777" w:rsidR="00781B64" w:rsidRDefault="00781B64" w:rsidP="00781B64">
      <w:pPr>
        <w:pStyle w:val="Bezmezer"/>
      </w:pPr>
      <w:r>
        <w:tab/>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781B64" w:rsidRPr="008516D3" w14:paraId="42EA2E72" w14:textId="77777777" w:rsidTr="00757671">
        <w:trPr>
          <w:trHeight w:val="415"/>
        </w:trPr>
        <w:tc>
          <w:tcPr>
            <w:tcW w:w="8788" w:type="dxa"/>
            <w:vAlign w:val="center"/>
          </w:tcPr>
          <w:p w14:paraId="199BB6A0" w14:textId="77777777" w:rsidR="00781B64" w:rsidRPr="0044242F" w:rsidRDefault="00781B64" w:rsidP="00757671">
            <w:pPr>
              <w:pStyle w:val="Zkladntext"/>
              <w:rPr>
                <w:b w:val="0"/>
                <w:sz w:val="2"/>
                <w:szCs w:val="2"/>
                <w:lang w:val="cs-CZ"/>
              </w:rPr>
            </w:pPr>
          </w:p>
          <w:p w14:paraId="05B9C5E9" w14:textId="77777777" w:rsidR="00781B64" w:rsidRPr="007C4D26" w:rsidRDefault="00781B64" w:rsidP="00757671">
            <w:pPr>
              <w:pStyle w:val="Zkladntext"/>
              <w:rPr>
                <w:b w:val="0"/>
              </w:rPr>
            </w:pPr>
            <w:proofErr w:type="gramStart"/>
            <w:r w:rsidRPr="007C4D26">
              <w:rPr>
                <w:b w:val="0"/>
                <w:bCs w:val="0"/>
                <w:sz w:val="24"/>
                <w:szCs w:val="24"/>
                <w:lang w:val="cs-CZ"/>
              </w:rPr>
              <w:t>Odpověď:  ANO</w:t>
            </w:r>
            <w:proofErr w:type="gramEnd"/>
          </w:p>
        </w:tc>
      </w:tr>
      <w:tr w:rsidR="00781B64" w:rsidRPr="008516D3" w14:paraId="466E8D61" w14:textId="77777777" w:rsidTr="00757671">
        <w:trPr>
          <w:trHeight w:val="420"/>
        </w:trPr>
        <w:tc>
          <w:tcPr>
            <w:tcW w:w="8788" w:type="dxa"/>
            <w:vAlign w:val="center"/>
          </w:tcPr>
          <w:p w14:paraId="2D04AB19" w14:textId="77777777" w:rsidR="00781B64" w:rsidRPr="007C4D26" w:rsidRDefault="00781B64" w:rsidP="00757671">
            <w:pPr>
              <w:pStyle w:val="Zkladntext"/>
              <w:rPr>
                <w:b w:val="0"/>
                <w:sz w:val="2"/>
                <w:szCs w:val="2"/>
              </w:rPr>
            </w:pPr>
          </w:p>
          <w:p w14:paraId="2724B633" w14:textId="77777777" w:rsidR="00781B64" w:rsidRPr="007C4D26" w:rsidRDefault="00781B64" w:rsidP="00757671">
            <w:pPr>
              <w:pStyle w:val="Zkladntext"/>
              <w:rPr>
                <w:b w:val="0"/>
              </w:rPr>
            </w:pPr>
            <w:r w:rsidRPr="007C4D26">
              <w:rPr>
                <w:b w:val="0"/>
                <w:bCs w:val="0"/>
                <w:sz w:val="24"/>
                <w:szCs w:val="24"/>
                <w:lang w:val="cs-CZ"/>
              </w:rPr>
              <w:t>Doplňující popis:</w:t>
            </w:r>
          </w:p>
        </w:tc>
      </w:tr>
    </w:tbl>
    <w:p w14:paraId="1A32ADB0" w14:textId="77777777" w:rsidR="00781B64" w:rsidRDefault="00781B64" w:rsidP="00781B64">
      <w:pPr>
        <w:pStyle w:val="Bezmezer"/>
      </w:pPr>
    </w:p>
    <w:p w14:paraId="253DFE8C" w14:textId="77777777" w:rsidR="00781B64" w:rsidRDefault="00781B64" w:rsidP="007C49EA">
      <w:pPr>
        <w:numPr>
          <w:ilvl w:val="2"/>
          <w:numId w:val="5"/>
        </w:numPr>
        <w:jc w:val="both"/>
        <w:rPr>
          <w:b/>
        </w:rPr>
      </w:pPr>
      <w:r>
        <w:rPr>
          <w:b/>
        </w:rPr>
        <w:t>Jištění</w:t>
      </w:r>
    </w:p>
    <w:p w14:paraId="565B10E2" w14:textId="77777777" w:rsidR="00781B64" w:rsidRDefault="00781B64" w:rsidP="00781B64">
      <w:pPr>
        <w:ind w:left="708"/>
        <w:jc w:val="both"/>
      </w:pPr>
      <w:r>
        <w:t xml:space="preserve">Jištění napájecích vodičů bude provedeno dvěma nožovými automobilovými pojistkami hodnoty 15 A. To je pro vodič kladné i záporné polarity. Pojistky budou zasunuty do pojistkových patic typ WAGO </w:t>
      </w:r>
      <w:proofErr w:type="gramStart"/>
      <w:r w:rsidRPr="00006FBA">
        <w:t xml:space="preserve">282 </w:t>
      </w:r>
      <w:r>
        <w:t>–</w:t>
      </w:r>
      <w:r w:rsidRPr="00006FBA">
        <w:t xml:space="preserve"> 696</w:t>
      </w:r>
      <w:proofErr w:type="gramEnd"/>
      <w:r>
        <w:t xml:space="preserve">, jež budou součásti svorkovnice informačního systému.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781B64" w:rsidRPr="008516D3" w14:paraId="684C8EAE" w14:textId="77777777" w:rsidTr="00757671">
        <w:trPr>
          <w:trHeight w:val="415"/>
        </w:trPr>
        <w:tc>
          <w:tcPr>
            <w:tcW w:w="8788" w:type="dxa"/>
            <w:vAlign w:val="center"/>
          </w:tcPr>
          <w:p w14:paraId="7EA387A3" w14:textId="77777777" w:rsidR="00781B64" w:rsidRPr="0044242F" w:rsidRDefault="00781B64" w:rsidP="00757671">
            <w:pPr>
              <w:pStyle w:val="Zkladntext"/>
              <w:rPr>
                <w:b w:val="0"/>
                <w:sz w:val="2"/>
                <w:szCs w:val="2"/>
                <w:lang w:val="cs-CZ"/>
              </w:rPr>
            </w:pPr>
          </w:p>
          <w:p w14:paraId="62977ABD" w14:textId="77777777" w:rsidR="00781B64" w:rsidRPr="007C4D26" w:rsidRDefault="00781B64" w:rsidP="00757671">
            <w:pPr>
              <w:pStyle w:val="Zkladntext"/>
              <w:rPr>
                <w:b w:val="0"/>
              </w:rPr>
            </w:pPr>
            <w:proofErr w:type="gramStart"/>
            <w:r w:rsidRPr="007C4D26">
              <w:rPr>
                <w:b w:val="0"/>
                <w:bCs w:val="0"/>
                <w:sz w:val="24"/>
                <w:szCs w:val="24"/>
                <w:lang w:val="cs-CZ"/>
              </w:rPr>
              <w:t>Odpověď:  ANO</w:t>
            </w:r>
            <w:proofErr w:type="gramEnd"/>
          </w:p>
        </w:tc>
      </w:tr>
      <w:tr w:rsidR="00781B64" w:rsidRPr="008516D3" w14:paraId="2E635FE6" w14:textId="77777777" w:rsidTr="00757671">
        <w:trPr>
          <w:trHeight w:val="420"/>
        </w:trPr>
        <w:tc>
          <w:tcPr>
            <w:tcW w:w="8788" w:type="dxa"/>
            <w:vAlign w:val="center"/>
          </w:tcPr>
          <w:p w14:paraId="5C0AAA3C" w14:textId="77777777" w:rsidR="00781B64" w:rsidRPr="007C4D26" w:rsidRDefault="00781B64" w:rsidP="00757671">
            <w:pPr>
              <w:pStyle w:val="Zkladntext"/>
              <w:rPr>
                <w:b w:val="0"/>
                <w:sz w:val="2"/>
                <w:szCs w:val="2"/>
              </w:rPr>
            </w:pPr>
          </w:p>
          <w:p w14:paraId="2031B7C2" w14:textId="77777777" w:rsidR="00781B64" w:rsidRPr="007C4D26" w:rsidRDefault="00781B64" w:rsidP="00757671">
            <w:pPr>
              <w:pStyle w:val="Zkladntext"/>
              <w:rPr>
                <w:b w:val="0"/>
              </w:rPr>
            </w:pPr>
            <w:r w:rsidRPr="007C4D26">
              <w:rPr>
                <w:b w:val="0"/>
                <w:bCs w:val="0"/>
                <w:sz w:val="24"/>
                <w:szCs w:val="24"/>
                <w:lang w:val="cs-CZ"/>
              </w:rPr>
              <w:t>Doplňující popis:</w:t>
            </w:r>
          </w:p>
        </w:tc>
      </w:tr>
    </w:tbl>
    <w:p w14:paraId="3562CCE7" w14:textId="77777777" w:rsidR="00781B64" w:rsidRDefault="00781B64" w:rsidP="00781B64">
      <w:pPr>
        <w:ind w:left="708"/>
        <w:jc w:val="both"/>
      </w:pPr>
    </w:p>
    <w:p w14:paraId="2A5B854C" w14:textId="77777777" w:rsidR="00781B64" w:rsidRPr="00DE5FCE" w:rsidRDefault="00781B64" w:rsidP="008F2CF2">
      <w:pPr>
        <w:numPr>
          <w:ilvl w:val="3"/>
          <w:numId w:val="5"/>
        </w:numPr>
        <w:jc w:val="both"/>
        <w:rPr>
          <w:b/>
        </w:rPr>
      </w:pPr>
      <w:r w:rsidRPr="00DE5FCE">
        <w:rPr>
          <w:b/>
        </w:rPr>
        <w:t>Umístění odbavovacích terminálů cestujících</w:t>
      </w:r>
    </w:p>
    <w:p w14:paraId="1415841C" w14:textId="77777777" w:rsidR="00781B64" w:rsidRDefault="00781B64" w:rsidP="00781B64">
      <w:pPr>
        <w:ind w:left="708"/>
        <w:jc w:val="both"/>
      </w:pPr>
      <w:r>
        <w:t xml:space="preserve">Horní hrana terminálů bude ve výšce 135 cm nad podlahou vozidla. Terminály budou umístěny </w:t>
      </w:r>
      <w:r w:rsidRPr="0079717C">
        <w:t>po jednom u předních a zadních dveří, po dvou u všech středních dveří</w:t>
      </w:r>
      <w:r>
        <w:t>. Terminál musí být umístěn tak, aby bylo možné pohodlně otevřít spodní dvířka držáku pro potřebu servisních zásahů a uvolnění terminálu z držáku. Rovněž nad terminálem musí být ponechán volný prostor cca 5 cm pro vysunutí terminálu z držáku.</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781B64" w:rsidRPr="008C129D" w14:paraId="17889FDE" w14:textId="77777777" w:rsidTr="00757671">
        <w:trPr>
          <w:trHeight w:val="415"/>
        </w:trPr>
        <w:tc>
          <w:tcPr>
            <w:tcW w:w="8788" w:type="dxa"/>
            <w:vAlign w:val="center"/>
          </w:tcPr>
          <w:p w14:paraId="1879F54D" w14:textId="77777777" w:rsidR="00781B64" w:rsidRPr="0044242F" w:rsidRDefault="00781B64" w:rsidP="00757671">
            <w:pPr>
              <w:pStyle w:val="Zkladntext"/>
              <w:rPr>
                <w:b w:val="0"/>
                <w:sz w:val="2"/>
                <w:szCs w:val="2"/>
                <w:lang w:val="cs-CZ"/>
              </w:rPr>
            </w:pPr>
          </w:p>
          <w:p w14:paraId="19C43742" w14:textId="77777777" w:rsidR="00781B64" w:rsidRPr="008C129D" w:rsidRDefault="00781B64" w:rsidP="00757671">
            <w:pPr>
              <w:pStyle w:val="Zkladntext"/>
              <w:rPr>
                <w:b w:val="0"/>
              </w:rPr>
            </w:pPr>
            <w:proofErr w:type="gramStart"/>
            <w:r w:rsidRPr="008C129D">
              <w:rPr>
                <w:b w:val="0"/>
                <w:bCs w:val="0"/>
                <w:sz w:val="24"/>
                <w:szCs w:val="24"/>
                <w:lang w:val="cs-CZ"/>
              </w:rPr>
              <w:t>Odpověď:  ANO</w:t>
            </w:r>
            <w:proofErr w:type="gramEnd"/>
          </w:p>
        </w:tc>
      </w:tr>
      <w:tr w:rsidR="00781B64" w:rsidRPr="008C129D" w14:paraId="723ACC29" w14:textId="77777777" w:rsidTr="00757671">
        <w:trPr>
          <w:trHeight w:val="420"/>
        </w:trPr>
        <w:tc>
          <w:tcPr>
            <w:tcW w:w="8788" w:type="dxa"/>
            <w:vAlign w:val="center"/>
          </w:tcPr>
          <w:p w14:paraId="6F69C6A9" w14:textId="77777777" w:rsidR="00781B64" w:rsidRPr="008C129D" w:rsidRDefault="00781B64" w:rsidP="00757671">
            <w:pPr>
              <w:pStyle w:val="Zkladntext"/>
              <w:rPr>
                <w:b w:val="0"/>
                <w:sz w:val="2"/>
                <w:szCs w:val="2"/>
              </w:rPr>
            </w:pPr>
          </w:p>
          <w:p w14:paraId="47F73861" w14:textId="77777777" w:rsidR="00781B64" w:rsidRPr="008C129D" w:rsidRDefault="00781B64" w:rsidP="00757671">
            <w:pPr>
              <w:pStyle w:val="Zkladntext"/>
              <w:rPr>
                <w:b w:val="0"/>
              </w:rPr>
            </w:pPr>
            <w:r w:rsidRPr="008C129D">
              <w:rPr>
                <w:b w:val="0"/>
                <w:bCs w:val="0"/>
                <w:sz w:val="24"/>
                <w:szCs w:val="24"/>
                <w:lang w:val="cs-CZ"/>
              </w:rPr>
              <w:t>Doplňující popis:</w:t>
            </w:r>
          </w:p>
        </w:tc>
      </w:tr>
    </w:tbl>
    <w:p w14:paraId="54B72273" w14:textId="77777777" w:rsidR="00781B64" w:rsidRPr="008C129D" w:rsidRDefault="00781B64" w:rsidP="00781B64">
      <w:pPr>
        <w:ind w:left="708"/>
        <w:jc w:val="both"/>
      </w:pPr>
    </w:p>
    <w:p w14:paraId="10B182CD" w14:textId="77777777" w:rsidR="00781B64" w:rsidRPr="008C129D" w:rsidRDefault="00781B64" w:rsidP="008F2CF2">
      <w:pPr>
        <w:numPr>
          <w:ilvl w:val="3"/>
          <w:numId w:val="5"/>
        </w:numPr>
        <w:jc w:val="both"/>
        <w:rPr>
          <w:b/>
        </w:rPr>
      </w:pPr>
      <w:r w:rsidRPr="008C129D">
        <w:rPr>
          <w:b/>
        </w:rPr>
        <w:t>Kabeláž</w:t>
      </w:r>
    </w:p>
    <w:p w14:paraId="04F3B0F7" w14:textId="77777777" w:rsidR="00781B64" w:rsidRPr="008C129D" w:rsidRDefault="00781B64" w:rsidP="00781B64">
      <w:pPr>
        <w:ind w:left="708"/>
        <w:jc w:val="both"/>
      </w:pPr>
      <w:r w:rsidRPr="008C129D">
        <w:t xml:space="preserve">Datové i napájecí vodiče budou vedeny vesměs stropem a madly. Ve stropu budou vedeny spolu s </w:t>
      </w:r>
      <w:proofErr w:type="gramStart"/>
      <w:r w:rsidRPr="008C129D">
        <w:t>dalšími  kabelovými</w:t>
      </w:r>
      <w:proofErr w:type="gramEnd"/>
      <w:r w:rsidRPr="008C129D">
        <w:t xml:space="preserve"> svazky a dle potřeby chráněny vhodnou elektroinstalační hadici. V madlech budou vždy chráněny vhodnou elektroinstalační hadici.</w:t>
      </w:r>
    </w:p>
    <w:p w14:paraId="13D8B9F1" w14:textId="7D11DF2C" w:rsidR="00781B64" w:rsidRPr="008C129D" w:rsidRDefault="00781B64" w:rsidP="00781B64">
      <w:pPr>
        <w:ind w:left="708"/>
        <w:jc w:val="both"/>
      </w:pPr>
      <w:r w:rsidRPr="008C129D">
        <w:t xml:space="preserve">Napájecí </w:t>
      </w:r>
      <w:r w:rsidR="00076865" w:rsidRPr="008C129D">
        <w:t>sí</w:t>
      </w:r>
      <w:r w:rsidR="00076865">
        <w:t>ť</w:t>
      </w:r>
      <w:r w:rsidR="00076865" w:rsidRPr="008C129D">
        <w:t xml:space="preserve"> </w:t>
      </w:r>
      <w:r w:rsidRPr="008C129D">
        <w:t>systému je řešena jako páteřová s odbočkami k jednotlivým zařízením. Výchozím bodem je svorkovnice informačního systému, odkud přes pojistky</w:t>
      </w:r>
      <w:r w:rsidR="00690C02">
        <w:t xml:space="preserve"> (jističe)</w:t>
      </w:r>
      <w:r w:rsidRPr="008C129D">
        <w:t xml:space="preserve"> pokračuje dále do vozidla.</w:t>
      </w:r>
      <w:r w:rsidR="006503DF">
        <w:t xml:space="preserve"> </w:t>
      </w:r>
      <w:r w:rsidR="00690C02">
        <w:t>Alternativně je možné použít řešení napájení z palubní sítě se samostatným jištěním, a to za podmínky, že ovládání napájení bude z palubního počítače informačního systému.</w:t>
      </w:r>
      <w:r w:rsidRPr="008C129D">
        <w:t xml:space="preserve"> Odbočky budou k páteřovému vedení připojeny rozebíratelným spojením, například svorkami WAGO umístěnými na DIN liště</w:t>
      </w:r>
      <w:r w:rsidR="006503DF">
        <w:t>, nebo pomocí relé</w:t>
      </w:r>
      <w:r w:rsidR="00B80790">
        <w:t>, podmínka jištění při změně průřezu vodičů zůstává zachována</w:t>
      </w:r>
      <w:r w:rsidRPr="008C129D">
        <w:t>. Všechny vodiče musí splňovat předpisy pro drážní vozidla.</w:t>
      </w:r>
    </w:p>
    <w:p w14:paraId="7C620D97" w14:textId="0BE80621" w:rsidR="00781B64" w:rsidRPr="008C129D" w:rsidRDefault="00781B64" w:rsidP="00781B64">
      <w:pPr>
        <w:ind w:left="708"/>
        <w:jc w:val="both"/>
      </w:pPr>
      <w:r w:rsidRPr="008C129D">
        <w:t xml:space="preserve">Napájecí vodiče budou </w:t>
      </w:r>
      <w:r w:rsidR="006503DF">
        <w:t>označeny</w:t>
      </w:r>
      <w:r w:rsidR="006503DF" w:rsidRPr="008C129D">
        <w:t xml:space="preserve"> </w:t>
      </w:r>
      <w:proofErr w:type="gramStart"/>
      <w:r w:rsidRPr="008C129D">
        <w:t xml:space="preserve">dle </w:t>
      </w:r>
      <w:r w:rsidR="006503DF">
        <w:t> platných</w:t>
      </w:r>
      <w:proofErr w:type="gramEnd"/>
      <w:r w:rsidR="006503DF">
        <w:t xml:space="preserve"> norem</w:t>
      </w:r>
      <w:r w:rsidRPr="008C129D">
        <w:t>.</w:t>
      </w:r>
      <w:r w:rsidR="007E79A6" w:rsidRPr="007E79A6">
        <w:t xml:space="preserve"> </w:t>
      </w:r>
      <w:r w:rsidR="007E79A6">
        <w:t>Veškeré vodiče a datové kabely budou mít nesmazatelně označeny minimálně konce.</w:t>
      </w:r>
    </w:p>
    <w:p w14:paraId="58B05F27" w14:textId="7C5941B2" w:rsidR="00781B64" w:rsidRPr="008C129D" w:rsidRDefault="00781B64" w:rsidP="00781B64">
      <w:pPr>
        <w:ind w:left="708"/>
        <w:jc w:val="both"/>
      </w:pPr>
      <w:r w:rsidRPr="008C129D">
        <w:t xml:space="preserve">Pro páteřové napájecí vodiče budou použity vodiče o průřezu </w:t>
      </w:r>
      <w:r w:rsidR="00511032">
        <w:t>min. 4</w:t>
      </w:r>
      <w:r w:rsidRPr="008C129D">
        <w:t xml:space="preserve"> mm</w:t>
      </w:r>
      <w:proofErr w:type="gramStart"/>
      <w:r w:rsidRPr="008C129D">
        <w:rPr>
          <w:vertAlign w:val="superscript"/>
        </w:rPr>
        <w:t>2</w:t>
      </w:r>
      <w:r w:rsidRPr="008C129D">
        <w:t>,například</w:t>
      </w:r>
      <w:proofErr w:type="gramEnd"/>
      <w:r w:rsidRPr="008C129D">
        <w:t xml:space="preserve"> (CYA </w:t>
      </w:r>
      <w:r w:rsidR="00511032">
        <w:t>4</w:t>
      </w:r>
      <w:r w:rsidRPr="008C129D">
        <w:t xml:space="preserve"> H07Z-K). Pro napájecí vodiče odboček budou použity vodiče o průřezu </w:t>
      </w:r>
      <w:r w:rsidR="00511032">
        <w:t xml:space="preserve">min. </w:t>
      </w:r>
      <w:r w:rsidRPr="008C129D">
        <w:t>1mm</w:t>
      </w:r>
      <w:proofErr w:type="gramStart"/>
      <w:r w:rsidRPr="008C129D">
        <w:t>2,například</w:t>
      </w:r>
      <w:proofErr w:type="gramEnd"/>
      <w:r w:rsidRPr="008C129D">
        <w:t xml:space="preserve"> (CYA 1 H05Z-K).</w:t>
      </w:r>
      <w:r w:rsidR="00511032" w:rsidRPr="00511032">
        <w:t xml:space="preserve"> </w:t>
      </w:r>
    </w:p>
    <w:p w14:paraId="013F3A68" w14:textId="77777777" w:rsidR="00781B64" w:rsidRPr="008C129D" w:rsidRDefault="00781B64" w:rsidP="00781B64">
      <w:pPr>
        <w:ind w:left="708"/>
        <w:jc w:val="both"/>
      </w:pPr>
      <w:r w:rsidRPr="008C129D">
        <w:t xml:space="preserve">Datová síť je řešena jako ethernetová hvězdicová síť. Pro datové vodiče bude použit kabel s parametry 200SF/UTP Cat.5e H </w:t>
      </w:r>
      <w:proofErr w:type="spellStart"/>
      <w:r w:rsidRPr="008C129D">
        <w:t>Flex</w:t>
      </w:r>
      <w:proofErr w:type="spellEnd"/>
      <w:r w:rsidRPr="008C129D">
        <w:t xml:space="preserve"> 4 x 2 x AWG26/7.</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781B64" w:rsidRPr="008C129D" w14:paraId="73EF6ED9" w14:textId="77777777" w:rsidTr="00757671">
        <w:trPr>
          <w:trHeight w:val="415"/>
        </w:trPr>
        <w:tc>
          <w:tcPr>
            <w:tcW w:w="8788" w:type="dxa"/>
            <w:vAlign w:val="center"/>
          </w:tcPr>
          <w:p w14:paraId="71B05616" w14:textId="77777777" w:rsidR="00781B64" w:rsidRPr="008C129D" w:rsidRDefault="00781B64" w:rsidP="00757671">
            <w:pPr>
              <w:pStyle w:val="Zkladntext"/>
              <w:rPr>
                <w:b w:val="0"/>
                <w:sz w:val="2"/>
                <w:szCs w:val="2"/>
                <w:lang w:val="cs-CZ"/>
              </w:rPr>
            </w:pPr>
          </w:p>
          <w:p w14:paraId="14E36D93" w14:textId="77777777" w:rsidR="00781B64" w:rsidRPr="008C129D" w:rsidRDefault="00781B64" w:rsidP="00757671">
            <w:pPr>
              <w:pStyle w:val="Zkladntext"/>
              <w:rPr>
                <w:b w:val="0"/>
              </w:rPr>
            </w:pPr>
            <w:proofErr w:type="gramStart"/>
            <w:r w:rsidRPr="008C129D">
              <w:rPr>
                <w:b w:val="0"/>
                <w:bCs w:val="0"/>
                <w:sz w:val="24"/>
                <w:szCs w:val="24"/>
                <w:lang w:val="cs-CZ"/>
              </w:rPr>
              <w:t>Odpověď:  ANO</w:t>
            </w:r>
            <w:proofErr w:type="gramEnd"/>
          </w:p>
        </w:tc>
      </w:tr>
      <w:tr w:rsidR="00781B64" w:rsidRPr="008516D3" w14:paraId="44D30102" w14:textId="77777777" w:rsidTr="00757671">
        <w:trPr>
          <w:trHeight w:val="420"/>
        </w:trPr>
        <w:tc>
          <w:tcPr>
            <w:tcW w:w="8788" w:type="dxa"/>
            <w:vAlign w:val="center"/>
          </w:tcPr>
          <w:p w14:paraId="437C81DA" w14:textId="77777777" w:rsidR="00781B64" w:rsidRPr="008C129D" w:rsidRDefault="00781B64" w:rsidP="00757671">
            <w:pPr>
              <w:pStyle w:val="Zkladntext"/>
              <w:rPr>
                <w:b w:val="0"/>
                <w:sz w:val="2"/>
                <w:szCs w:val="2"/>
                <w:lang w:val="cs-CZ"/>
              </w:rPr>
            </w:pPr>
          </w:p>
          <w:p w14:paraId="1A8E6E53" w14:textId="77777777" w:rsidR="00781B64" w:rsidRPr="008C129D" w:rsidRDefault="00781B64" w:rsidP="00757671">
            <w:pPr>
              <w:pStyle w:val="Zkladntext"/>
              <w:rPr>
                <w:b w:val="0"/>
                <w:bCs w:val="0"/>
                <w:sz w:val="24"/>
                <w:szCs w:val="24"/>
                <w:lang w:val="cs-CZ"/>
              </w:rPr>
            </w:pPr>
            <w:r w:rsidRPr="008C129D">
              <w:rPr>
                <w:b w:val="0"/>
                <w:bCs w:val="0"/>
                <w:sz w:val="24"/>
                <w:szCs w:val="24"/>
                <w:lang w:val="cs-CZ"/>
              </w:rPr>
              <w:t xml:space="preserve">Doplňující popis: </w:t>
            </w:r>
          </w:p>
          <w:p w14:paraId="652B2FBB" w14:textId="77777777" w:rsidR="00781B64" w:rsidRPr="004032EC" w:rsidRDefault="00781B64" w:rsidP="00757671">
            <w:pPr>
              <w:pStyle w:val="Zkladntext"/>
              <w:rPr>
                <w:b w:val="0"/>
                <w:lang w:val="cs-CZ"/>
              </w:rPr>
            </w:pPr>
            <w:r w:rsidRPr="008C129D">
              <w:rPr>
                <w:b w:val="0"/>
                <w:bCs w:val="0"/>
                <w:sz w:val="24"/>
                <w:szCs w:val="24"/>
                <w:lang w:val="cs-CZ"/>
              </w:rPr>
              <w:t xml:space="preserve">Pro datové vodiče bude použit kabel s parametry 10Gbit/s S/STP CAT </w:t>
            </w:r>
            <w:proofErr w:type="gramStart"/>
            <w:r w:rsidRPr="008C129D">
              <w:rPr>
                <w:b w:val="0"/>
                <w:bCs w:val="0"/>
                <w:sz w:val="24"/>
                <w:szCs w:val="24"/>
                <w:lang w:val="cs-CZ"/>
              </w:rPr>
              <w:t>7A</w:t>
            </w:r>
            <w:proofErr w:type="gramEnd"/>
            <w:r w:rsidRPr="008C129D">
              <w:rPr>
                <w:b w:val="0"/>
                <w:bCs w:val="0"/>
                <w:sz w:val="24"/>
                <w:szCs w:val="24"/>
                <w:lang w:val="cs-CZ"/>
              </w:rPr>
              <w:t xml:space="preserve"> flexibilní </w:t>
            </w:r>
            <w:proofErr w:type="spellStart"/>
            <w:r w:rsidRPr="008C129D">
              <w:rPr>
                <w:b w:val="0"/>
                <w:bCs w:val="0"/>
                <w:sz w:val="24"/>
                <w:szCs w:val="24"/>
                <w:lang w:val="cs-CZ"/>
              </w:rPr>
              <w:t>bezhalogenový</w:t>
            </w:r>
            <w:proofErr w:type="spellEnd"/>
            <w:r w:rsidRPr="008C129D">
              <w:rPr>
                <w:b w:val="0"/>
                <w:bCs w:val="0"/>
                <w:sz w:val="24"/>
                <w:szCs w:val="24"/>
                <w:lang w:val="cs-CZ"/>
              </w:rPr>
              <w:t xml:space="preserve"> 4 x 2 x AWG26/7.</w:t>
            </w:r>
          </w:p>
        </w:tc>
      </w:tr>
    </w:tbl>
    <w:p w14:paraId="6DDA8F07" w14:textId="77777777" w:rsidR="00781B64" w:rsidRDefault="00781B64" w:rsidP="00781B64">
      <w:pPr>
        <w:ind w:left="708"/>
        <w:jc w:val="both"/>
      </w:pPr>
    </w:p>
    <w:p w14:paraId="74ADEF8F" w14:textId="77777777" w:rsidR="00781B64" w:rsidRPr="00DE5FCE" w:rsidRDefault="00781B64" w:rsidP="008F2CF2">
      <w:pPr>
        <w:numPr>
          <w:ilvl w:val="2"/>
          <w:numId w:val="5"/>
        </w:numPr>
        <w:jc w:val="both"/>
        <w:rPr>
          <w:b/>
        </w:rPr>
      </w:pPr>
      <w:r>
        <w:rPr>
          <w:b/>
        </w:rPr>
        <w:t>Zapojení konektorů</w:t>
      </w:r>
    </w:p>
    <w:p w14:paraId="4FCC3011" w14:textId="62BCB50B" w:rsidR="00781B64" w:rsidRDefault="00076865" w:rsidP="00781B64">
      <w:pPr>
        <w:ind w:left="708"/>
        <w:jc w:val="both"/>
      </w:pPr>
      <w:r>
        <w:t xml:space="preserve">Součástí </w:t>
      </w:r>
      <w:r w:rsidR="00781B64">
        <w:t xml:space="preserve">kabeláže je i zapojení konektorů komponentů odbavovacího a palubního systému. </w:t>
      </w:r>
    </w:p>
    <w:p w14:paraId="675CE466" w14:textId="77777777" w:rsidR="00781B64" w:rsidRDefault="00781B64" w:rsidP="00781B64">
      <w:pPr>
        <w:ind w:left="708"/>
        <w:jc w:val="both"/>
      </w:pPr>
      <w:r>
        <w:t>Palubní počítač:</w:t>
      </w:r>
    </w:p>
    <w:p w14:paraId="71B3104B" w14:textId="7560221A" w:rsidR="00781B64" w:rsidRDefault="00781B64" w:rsidP="0010015E">
      <w:pPr>
        <w:pStyle w:val="Odstavecseseznamem"/>
        <w:numPr>
          <w:ilvl w:val="0"/>
          <w:numId w:val="17"/>
        </w:numPr>
        <w:jc w:val="both"/>
      </w:pPr>
      <w:r>
        <w:t xml:space="preserve">napájecí vodiče budou </w:t>
      </w:r>
      <w:r w:rsidR="040CFD34">
        <w:t>zapojeny</w:t>
      </w:r>
      <w:r>
        <w:t xml:space="preserve"> na svorkovnici informačního systému v pojistkových paticích WAGO. Pojistkové patice budou propojeny s příslušnými svorkami svorkovnice, datový vodič od komunikační brány </w:t>
      </w:r>
      <w:r w:rsidR="00410934">
        <w:t>OCU40</w:t>
      </w:r>
      <w:r>
        <w:t xml:space="preserve"> k palubnímu počítači, popřípadě k pomocnému switchi informačního systému, bude zakončen konektorem </w:t>
      </w:r>
      <w:proofErr w:type="spellStart"/>
      <w:r>
        <w:t>Weidmuller</w:t>
      </w:r>
      <w:proofErr w:type="spellEnd"/>
      <w:r>
        <w:t xml:space="preserve"> IE-PS-RJ45-TH-BK.   </w:t>
      </w:r>
    </w:p>
    <w:p w14:paraId="7D84F505" w14:textId="77777777" w:rsidR="00781B64" w:rsidRDefault="00781B64" w:rsidP="00781B64">
      <w:pPr>
        <w:ind w:left="708"/>
        <w:jc w:val="both"/>
      </w:pPr>
      <w:r w:rsidRPr="00C966BC">
        <w:t xml:space="preserve">Ústřední jednotka (tzv. komunikační brána) </w:t>
      </w:r>
      <w:r w:rsidR="00410934">
        <w:t>O</w:t>
      </w:r>
      <w:r w:rsidR="00410934" w:rsidRPr="00C966BC">
        <w:t>C</w:t>
      </w:r>
      <w:r w:rsidR="00410934">
        <w:t>U4</w:t>
      </w:r>
      <w:r w:rsidR="00410934" w:rsidRPr="00C966BC">
        <w:t>0</w:t>
      </w:r>
      <w:r>
        <w:t>:</w:t>
      </w:r>
    </w:p>
    <w:p w14:paraId="70B8B0AF" w14:textId="77777777" w:rsidR="00781B64" w:rsidRDefault="00781B64" w:rsidP="0010015E">
      <w:pPr>
        <w:pStyle w:val="Odstavecseseznamem"/>
        <w:numPr>
          <w:ilvl w:val="0"/>
          <w:numId w:val="16"/>
        </w:numPr>
        <w:jc w:val="both"/>
      </w:pPr>
      <w:r>
        <w:t>napájecí vodiče budou zapojeny v konektoru základny,</w:t>
      </w:r>
    </w:p>
    <w:p w14:paraId="785F0AC1" w14:textId="77777777" w:rsidR="00781B64" w:rsidRPr="00C966BC" w:rsidRDefault="00781B64" w:rsidP="0010015E">
      <w:pPr>
        <w:pStyle w:val="Odstavecseseznamem"/>
        <w:numPr>
          <w:ilvl w:val="0"/>
          <w:numId w:val="16"/>
        </w:numPr>
        <w:jc w:val="both"/>
      </w:pPr>
      <w:r>
        <w:t xml:space="preserve">všechny datové vodiče budou zakončeny konektorem </w:t>
      </w:r>
      <w:proofErr w:type="spellStart"/>
      <w:r>
        <w:t>Weidmuller</w:t>
      </w:r>
      <w:proofErr w:type="spellEnd"/>
      <w:r>
        <w:t xml:space="preserve"> IE-PS-RJ45-TH-BK.</w:t>
      </w:r>
    </w:p>
    <w:p w14:paraId="712C7E94" w14:textId="77777777" w:rsidR="00781B64" w:rsidRDefault="00781B64" w:rsidP="00781B64">
      <w:pPr>
        <w:ind w:left="708"/>
        <w:jc w:val="both"/>
      </w:pPr>
      <w:r w:rsidRPr="00DA2E2A">
        <w:t>Odbavovací terminál cestujících CVB25</w:t>
      </w:r>
      <w:r>
        <w:t>:</w:t>
      </w:r>
    </w:p>
    <w:p w14:paraId="5300E655" w14:textId="040932EA" w:rsidR="00781B64" w:rsidRDefault="00781B64" w:rsidP="0010015E">
      <w:pPr>
        <w:pStyle w:val="Odstavecseseznamem"/>
        <w:numPr>
          <w:ilvl w:val="0"/>
          <w:numId w:val="17"/>
        </w:numPr>
        <w:jc w:val="both"/>
      </w:pPr>
      <w:r>
        <w:t xml:space="preserve">datové i napájecí vodiče včetně kódovacích propojek budou </w:t>
      </w:r>
      <w:proofErr w:type="gramStart"/>
      <w:r w:rsidR="13433B9F">
        <w:t xml:space="preserve">zapojeny </w:t>
      </w:r>
      <w:r>
        <w:t xml:space="preserve"> v</w:t>
      </w:r>
      <w:proofErr w:type="gramEnd"/>
      <w:r>
        <w:t> konektoru základny.</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781B64" w:rsidRPr="008516D3" w14:paraId="7F39246D" w14:textId="77777777" w:rsidTr="00757671">
        <w:trPr>
          <w:trHeight w:val="415"/>
        </w:trPr>
        <w:tc>
          <w:tcPr>
            <w:tcW w:w="8788" w:type="dxa"/>
            <w:vAlign w:val="center"/>
          </w:tcPr>
          <w:p w14:paraId="64911A60" w14:textId="77777777" w:rsidR="00781B64" w:rsidRPr="0044242F" w:rsidRDefault="00781B64" w:rsidP="00757671">
            <w:pPr>
              <w:pStyle w:val="Zkladntext"/>
              <w:rPr>
                <w:b w:val="0"/>
                <w:sz w:val="2"/>
                <w:szCs w:val="2"/>
                <w:lang w:val="cs-CZ"/>
              </w:rPr>
            </w:pPr>
          </w:p>
          <w:p w14:paraId="2DADCA5D" w14:textId="77777777" w:rsidR="00781B64" w:rsidRPr="007C4D26" w:rsidRDefault="00781B64" w:rsidP="00757671">
            <w:pPr>
              <w:pStyle w:val="Zkladntext"/>
              <w:rPr>
                <w:b w:val="0"/>
              </w:rPr>
            </w:pPr>
            <w:proofErr w:type="gramStart"/>
            <w:r w:rsidRPr="007C4D26">
              <w:rPr>
                <w:b w:val="0"/>
                <w:bCs w:val="0"/>
                <w:sz w:val="24"/>
                <w:szCs w:val="24"/>
                <w:lang w:val="cs-CZ"/>
              </w:rPr>
              <w:t>Odpověď:  ANO</w:t>
            </w:r>
            <w:proofErr w:type="gramEnd"/>
          </w:p>
        </w:tc>
      </w:tr>
      <w:tr w:rsidR="00781B64" w:rsidRPr="008516D3" w14:paraId="34A7C200" w14:textId="77777777" w:rsidTr="00757671">
        <w:trPr>
          <w:trHeight w:val="420"/>
        </w:trPr>
        <w:tc>
          <w:tcPr>
            <w:tcW w:w="8788" w:type="dxa"/>
            <w:vAlign w:val="center"/>
          </w:tcPr>
          <w:p w14:paraId="4E377736" w14:textId="77777777" w:rsidR="00781B64" w:rsidRPr="007C4D26" w:rsidRDefault="00781B64" w:rsidP="00757671">
            <w:pPr>
              <w:pStyle w:val="Zkladntext"/>
              <w:rPr>
                <w:b w:val="0"/>
                <w:sz w:val="2"/>
                <w:szCs w:val="2"/>
              </w:rPr>
            </w:pPr>
          </w:p>
          <w:p w14:paraId="40E53825" w14:textId="77777777" w:rsidR="00781B64" w:rsidRPr="007C4D26" w:rsidRDefault="00781B64" w:rsidP="00757671">
            <w:pPr>
              <w:pStyle w:val="Zkladntext"/>
              <w:rPr>
                <w:b w:val="0"/>
              </w:rPr>
            </w:pPr>
            <w:r w:rsidRPr="007C4D26">
              <w:rPr>
                <w:b w:val="0"/>
                <w:bCs w:val="0"/>
                <w:sz w:val="24"/>
                <w:szCs w:val="24"/>
                <w:lang w:val="cs-CZ"/>
              </w:rPr>
              <w:t>Doplňující popis:</w:t>
            </w:r>
          </w:p>
        </w:tc>
      </w:tr>
    </w:tbl>
    <w:p w14:paraId="22CA5CAF" w14:textId="77777777" w:rsidR="00781B64" w:rsidRDefault="00781B64" w:rsidP="00781B64">
      <w:pPr>
        <w:pStyle w:val="Odstavecseseznamem"/>
        <w:ind w:left="1428"/>
        <w:jc w:val="both"/>
      </w:pPr>
    </w:p>
    <w:p w14:paraId="48526184" w14:textId="77777777" w:rsidR="00781B64" w:rsidRPr="00DE5FCE" w:rsidRDefault="00781B64" w:rsidP="007C49EA">
      <w:pPr>
        <w:numPr>
          <w:ilvl w:val="2"/>
          <w:numId w:val="5"/>
        </w:numPr>
        <w:jc w:val="both"/>
        <w:rPr>
          <w:b/>
        </w:rPr>
      </w:pPr>
      <w:r>
        <w:rPr>
          <w:b/>
        </w:rPr>
        <w:t>Kabeláž kloubu</w:t>
      </w:r>
    </w:p>
    <w:p w14:paraId="1B73EAC9" w14:textId="77777777" w:rsidR="00781B64" w:rsidRPr="00983921" w:rsidRDefault="00781B64" w:rsidP="00781B64">
      <w:pPr>
        <w:ind w:left="708"/>
        <w:jc w:val="both"/>
      </w:pPr>
      <w:r w:rsidRPr="00E44119">
        <w:t xml:space="preserve">Vhodné propojovací konektory pro rozpojení článků vozidla </w:t>
      </w:r>
      <w:r>
        <w:t>musí</w:t>
      </w:r>
      <w:r w:rsidRPr="00E44119">
        <w:t xml:space="preserve"> být do kabeláže vloženy již při výrobě vozidla.</w:t>
      </w:r>
      <w:r>
        <w:t xml:space="preserve"> Na vhodném místě u kloubu musí být na vodičích vytvořena dostatečná délková rezerva. Přes kloub musí být vodiče vedeny ve vhodné ochranné hadici tak, aby nedocházelo k jejich poškozování a nadměrnému namáhání.</w:t>
      </w:r>
    </w:p>
    <w:p w14:paraId="4902CEBA" w14:textId="77777777" w:rsidR="00781B64" w:rsidRDefault="00781B64" w:rsidP="00781B64">
      <w:pPr>
        <w:ind w:left="708"/>
        <w:jc w:val="both"/>
      </w:pPr>
    </w:p>
    <w:p w14:paraId="0BC187C5" w14:textId="77777777" w:rsidR="00781B64" w:rsidRDefault="00781B64" w:rsidP="00781B64">
      <w:pPr>
        <w:ind w:left="708"/>
        <w:jc w:val="both"/>
      </w:pPr>
      <w:r w:rsidRPr="002F1A54">
        <w:t xml:space="preserve">Umístění </w:t>
      </w:r>
      <w:r>
        <w:t>jednotlivých komponentů odbavovacího systému</w:t>
      </w:r>
      <w:r w:rsidRPr="002F1A54">
        <w:t xml:space="preserve"> podléhá schválení zadavatele</w:t>
      </w:r>
      <w:r>
        <w:t xml:space="preserve"> Schéma současného stavu tvoří přílohu č. 5 smlouvy.</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7"/>
      </w:tblGrid>
      <w:tr w:rsidR="00781B64" w:rsidRPr="008516D3" w14:paraId="18221BF9" w14:textId="77777777" w:rsidTr="00757671">
        <w:trPr>
          <w:trHeight w:val="415"/>
        </w:trPr>
        <w:tc>
          <w:tcPr>
            <w:tcW w:w="8647" w:type="dxa"/>
            <w:vAlign w:val="center"/>
          </w:tcPr>
          <w:p w14:paraId="1A824E03" w14:textId="77777777" w:rsidR="00781B64" w:rsidRPr="0044242F" w:rsidRDefault="00781B64" w:rsidP="00757671">
            <w:pPr>
              <w:pStyle w:val="Zkladntext"/>
              <w:rPr>
                <w:b w:val="0"/>
                <w:sz w:val="2"/>
                <w:szCs w:val="2"/>
                <w:lang w:val="cs-CZ"/>
              </w:rPr>
            </w:pPr>
          </w:p>
          <w:p w14:paraId="13F77A78" w14:textId="77777777" w:rsidR="00781B64" w:rsidRPr="007C4D26" w:rsidRDefault="00781B64" w:rsidP="00757671">
            <w:pPr>
              <w:pStyle w:val="Zkladntext"/>
              <w:rPr>
                <w:b w:val="0"/>
              </w:rPr>
            </w:pPr>
            <w:proofErr w:type="gramStart"/>
            <w:r w:rsidRPr="007C4D26">
              <w:rPr>
                <w:b w:val="0"/>
                <w:bCs w:val="0"/>
                <w:sz w:val="24"/>
                <w:szCs w:val="24"/>
                <w:lang w:val="cs-CZ"/>
              </w:rPr>
              <w:t>Odpověď:  ANO</w:t>
            </w:r>
            <w:proofErr w:type="gramEnd"/>
          </w:p>
        </w:tc>
      </w:tr>
      <w:tr w:rsidR="00781B64" w:rsidRPr="008516D3" w14:paraId="3987C9BF" w14:textId="77777777" w:rsidTr="00757671">
        <w:trPr>
          <w:trHeight w:val="420"/>
        </w:trPr>
        <w:tc>
          <w:tcPr>
            <w:tcW w:w="8647" w:type="dxa"/>
            <w:vAlign w:val="center"/>
          </w:tcPr>
          <w:p w14:paraId="6F97D2C8" w14:textId="77777777" w:rsidR="00781B64" w:rsidRPr="007C4D26" w:rsidRDefault="00781B64" w:rsidP="00757671">
            <w:pPr>
              <w:pStyle w:val="Zkladntext"/>
              <w:rPr>
                <w:b w:val="0"/>
                <w:sz w:val="2"/>
                <w:szCs w:val="2"/>
              </w:rPr>
            </w:pPr>
          </w:p>
          <w:p w14:paraId="2E7E2CC2" w14:textId="77777777" w:rsidR="00781B64" w:rsidRDefault="00781B64" w:rsidP="00757671">
            <w:pPr>
              <w:pStyle w:val="Zkladntext"/>
              <w:rPr>
                <w:b w:val="0"/>
              </w:rPr>
            </w:pPr>
            <w:r w:rsidRPr="007C4D26">
              <w:rPr>
                <w:b w:val="0"/>
                <w:bCs w:val="0"/>
                <w:sz w:val="24"/>
                <w:szCs w:val="24"/>
                <w:lang w:val="cs-CZ"/>
              </w:rPr>
              <w:t>Doplňující popis:</w:t>
            </w:r>
          </w:p>
        </w:tc>
      </w:tr>
    </w:tbl>
    <w:p w14:paraId="295371DD" w14:textId="77777777" w:rsidR="00781B64" w:rsidRDefault="00781B64" w:rsidP="00781B64">
      <w:pPr>
        <w:rPr>
          <w:b/>
        </w:rPr>
      </w:pPr>
    </w:p>
    <w:p w14:paraId="0143FE16" w14:textId="77777777" w:rsidR="00781B64" w:rsidRDefault="00781B64" w:rsidP="00781B64">
      <w:pPr>
        <w:ind w:left="576"/>
        <w:jc w:val="both"/>
        <w:rPr>
          <w:b/>
          <w:sz w:val="22"/>
          <w:szCs w:val="22"/>
        </w:rPr>
      </w:pPr>
    </w:p>
    <w:p w14:paraId="28773A75" w14:textId="77777777" w:rsidR="000E7494" w:rsidRDefault="706E623E" w:rsidP="000E7494">
      <w:pPr>
        <w:pStyle w:val="Nadpis2"/>
        <w:numPr>
          <w:ilvl w:val="0"/>
          <w:numId w:val="5"/>
        </w:numPr>
      </w:pPr>
      <w:bookmarkStart w:id="7" w:name="_Kamerový_systém"/>
      <w:r>
        <w:t>Kamerový systém</w:t>
      </w:r>
      <w:bookmarkEnd w:id="7"/>
    </w:p>
    <w:p w14:paraId="010A5148" w14:textId="77777777" w:rsidR="000E7494" w:rsidRPr="00A31756" w:rsidRDefault="000E7494" w:rsidP="000E7494"/>
    <w:p w14:paraId="03DCEDAC" w14:textId="77777777" w:rsidR="000E7494" w:rsidRDefault="000E7494" w:rsidP="000E7494">
      <w:pPr>
        <w:numPr>
          <w:ilvl w:val="1"/>
          <w:numId w:val="5"/>
        </w:numPr>
        <w:jc w:val="both"/>
      </w:pPr>
      <w:r w:rsidRPr="00F97FD7">
        <w:rPr>
          <w:color w:val="000000" w:themeColor="text1"/>
        </w:rPr>
        <w:t>Každé vozidlo bude vybaveno kamerami, zobrazovacím zařízením, záznamovým zařízením</w:t>
      </w:r>
      <w:r>
        <w:rPr>
          <w:color w:val="000000" w:themeColor="text1"/>
        </w:rPr>
        <w:t>,</w:t>
      </w:r>
      <w:r w:rsidRPr="00F97FD7">
        <w:rPr>
          <w:color w:val="000000" w:themeColor="text1"/>
        </w:rPr>
        <w:br/>
        <w:t>ovládacím zařízením a bude umožňovat vzdálený přístup z</w:t>
      </w:r>
      <w:r>
        <w:rPr>
          <w:color w:val="000000" w:themeColor="text1"/>
        </w:rPr>
        <w:t xml:space="preserve"> pracoviště Dohledového centra DPO</w:t>
      </w:r>
      <w:r w:rsidRPr="00F97FD7">
        <w:rPr>
          <w:color w:val="000000" w:themeColor="text1"/>
        </w:rPr>
        <w:t>.</w:t>
      </w:r>
      <w:r w:rsidRPr="00CC7436">
        <w:t xml:space="preserve"> </w:t>
      </w:r>
      <w:r>
        <w:t>Zobrazovací a nahrávací zařízení nebudou sdružena.</w:t>
      </w:r>
      <w:r w:rsidRPr="00F97FD7">
        <w:rPr>
          <w:color w:val="000000" w:themeColor="text1"/>
        </w:rPr>
        <w:t xml:space="preserve"> Dílčí prvky kamerového systému ve vozidle budou tvořit samostatný (tzv. ostrovní) systém, který bude nezávislý na stávajícím palubním a odbavovacím systému.</w:t>
      </w:r>
      <w:r w:rsidR="00566284">
        <w:rPr>
          <w:color w:val="000000" w:themeColor="text1"/>
        </w:rPr>
        <w:t xml:space="preserve"> </w:t>
      </w:r>
      <w:r w:rsidR="00566284">
        <w:t>Obraz na zobrazovacím zařízení musí být dobře viditelný i přes polarizační brýle, dle standardu normy EN 172 odst. 4.3.2.</w:t>
      </w:r>
    </w:p>
    <w:p w14:paraId="4D968549" w14:textId="77777777" w:rsidR="000E7494" w:rsidRDefault="000E7494" w:rsidP="000E7494">
      <w:pPr>
        <w:ind w:left="576"/>
        <w:jc w:val="both"/>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67"/>
      </w:tblGrid>
      <w:tr w:rsidR="000E7494" w14:paraId="241CAB06" w14:textId="77777777" w:rsidTr="00D77BA8">
        <w:trPr>
          <w:trHeight w:val="415"/>
        </w:trPr>
        <w:tc>
          <w:tcPr>
            <w:tcW w:w="8788" w:type="dxa"/>
            <w:vAlign w:val="center"/>
          </w:tcPr>
          <w:p w14:paraId="22842C24" w14:textId="77777777" w:rsidR="000E7494" w:rsidRPr="00B11725" w:rsidRDefault="000E7494" w:rsidP="00D77BA8">
            <w:pPr>
              <w:pStyle w:val="Zkladntext"/>
              <w:rPr>
                <w:b w:val="0"/>
                <w:sz w:val="2"/>
                <w:szCs w:val="2"/>
                <w:lang w:val="cs-CZ"/>
              </w:rPr>
            </w:pPr>
          </w:p>
          <w:p w14:paraId="439E1F1E" w14:textId="77777777" w:rsidR="000E7494" w:rsidRPr="007C4D26" w:rsidRDefault="000E7494" w:rsidP="00D77BA8">
            <w:pPr>
              <w:pStyle w:val="Zkladntext"/>
              <w:rPr>
                <w:b w:val="0"/>
              </w:rPr>
            </w:pPr>
            <w:proofErr w:type="gramStart"/>
            <w:r w:rsidRPr="007C4D26">
              <w:rPr>
                <w:b w:val="0"/>
                <w:bCs w:val="0"/>
                <w:sz w:val="24"/>
                <w:szCs w:val="24"/>
                <w:lang w:val="cs-CZ"/>
              </w:rPr>
              <w:t>Odpověď:  ANO</w:t>
            </w:r>
            <w:proofErr w:type="gramEnd"/>
            <w:r w:rsidRPr="007C4D26">
              <w:rPr>
                <w:b w:val="0"/>
                <w:bCs w:val="0"/>
                <w:sz w:val="24"/>
                <w:szCs w:val="24"/>
                <w:lang w:val="cs-CZ"/>
              </w:rPr>
              <w:t>/NE</w:t>
            </w:r>
          </w:p>
        </w:tc>
      </w:tr>
      <w:tr w:rsidR="000E7494" w14:paraId="3DFED7BB" w14:textId="77777777" w:rsidTr="00D77BA8">
        <w:trPr>
          <w:trHeight w:val="420"/>
        </w:trPr>
        <w:tc>
          <w:tcPr>
            <w:tcW w:w="8788" w:type="dxa"/>
            <w:vAlign w:val="center"/>
          </w:tcPr>
          <w:p w14:paraId="7AD9D8F2" w14:textId="77777777" w:rsidR="000E7494" w:rsidRPr="007C4D26" w:rsidRDefault="000E7494" w:rsidP="00D77BA8">
            <w:pPr>
              <w:pStyle w:val="Zkladntext"/>
              <w:rPr>
                <w:b w:val="0"/>
                <w:sz w:val="2"/>
                <w:szCs w:val="2"/>
              </w:rPr>
            </w:pPr>
          </w:p>
          <w:p w14:paraId="1264BEF7"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74A6FE24" w14:textId="77777777" w:rsidR="000E7494" w:rsidRDefault="000E7494" w:rsidP="000E7494">
      <w:pPr>
        <w:ind w:left="576"/>
        <w:jc w:val="both"/>
      </w:pPr>
    </w:p>
    <w:p w14:paraId="4570A9C8" w14:textId="77777777" w:rsidR="000E7494" w:rsidRDefault="000E7494" w:rsidP="000E7494">
      <w:pPr>
        <w:pStyle w:val="Zkladntext"/>
        <w:ind w:left="567"/>
        <w:jc w:val="both"/>
        <w:rPr>
          <w:rFonts w:eastAsiaTheme="minorHAnsi"/>
          <w:b w:val="0"/>
          <w:color w:val="000000" w:themeColor="text1"/>
          <w:sz w:val="24"/>
          <w:szCs w:val="24"/>
          <w:lang w:val="cs-CZ" w:eastAsia="en-US"/>
        </w:rPr>
      </w:pPr>
      <w:r w:rsidRPr="00DD2B04">
        <w:rPr>
          <w:b w:val="0"/>
          <w:color w:val="000000" w:themeColor="text1"/>
          <w:sz w:val="24"/>
          <w:szCs w:val="24"/>
          <w:lang w:val="cs-CZ"/>
        </w:rPr>
        <w:lastRenderedPageBreak/>
        <w:t>Všechny kamery budou pořizovat</w:t>
      </w:r>
      <w:r>
        <w:rPr>
          <w:b w:val="0"/>
          <w:color w:val="000000" w:themeColor="text1"/>
          <w:sz w:val="24"/>
          <w:szCs w:val="24"/>
          <w:lang w:val="cs-CZ"/>
        </w:rPr>
        <w:t xml:space="preserve"> obrazový</w:t>
      </w:r>
      <w:r w:rsidRPr="00DD2B04">
        <w:rPr>
          <w:b w:val="0"/>
          <w:color w:val="000000" w:themeColor="text1"/>
          <w:sz w:val="24"/>
          <w:szCs w:val="24"/>
          <w:lang w:val="cs-CZ"/>
        </w:rPr>
        <w:t xml:space="preserve"> záznam</w:t>
      </w:r>
      <w:r>
        <w:rPr>
          <w:b w:val="0"/>
          <w:color w:val="000000" w:themeColor="text1"/>
          <w:sz w:val="24"/>
          <w:szCs w:val="24"/>
          <w:lang w:val="cs-CZ"/>
        </w:rPr>
        <w:t xml:space="preserve"> bez zvuku</w:t>
      </w:r>
      <w:r w:rsidRPr="00DD2B04">
        <w:rPr>
          <w:b w:val="0"/>
          <w:color w:val="000000" w:themeColor="text1"/>
          <w:sz w:val="24"/>
          <w:szCs w:val="24"/>
          <w:lang w:val="cs-CZ"/>
        </w:rPr>
        <w:t xml:space="preserve">, který bude ukládán na záznamové zařízení kamerového systému ve vozidle. </w:t>
      </w:r>
      <w:r w:rsidRPr="00DD2B04">
        <w:rPr>
          <w:rFonts w:eastAsiaTheme="minorHAnsi"/>
          <w:b w:val="0"/>
          <w:color w:val="000000" w:themeColor="text1"/>
          <w:sz w:val="24"/>
          <w:szCs w:val="24"/>
          <w:lang w:val="cs-CZ" w:eastAsia="en-US"/>
        </w:rPr>
        <w:t>Rozmístění kamer pro jednotlivé typy vozidel navrhne dodavatel. Tento návrh podléhá schválení ze strany objednatele.</w:t>
      </w:r>
    </w:p>
    <w:p w14:paraId="0E2E3D7E" w14:textId="77777777" w:rsidR="000E7494" w:rsidRDefault="000E7494" w:rsidP="000E7494">
      <w:pPr>
        <w:autoSpaceDE w:val="0"/>
        <w:autoSpaceDN w:val="0"/>
        <w:adjustRightInd w:val="0"/>
        <w:jc w:val="both"/>
        <w:rPr>
          <w:color w:val="000000" w:themeColor="text1"/>
        </w:rPr>
      </w:pPr>
    </w:p>
    <w:p w14:paraId="1EF9CA77" w14:textId="77777777" w:rsidR="000E7494" w:rsidRPr="00102DF5" w:rsidRDefault="000E7494" w:rsidP="000E7494">
      <w:pPr>
        <w:pStyle w:val="Odstavecseseznamem"/>
        <w:autoSpaceDE w:val="0"/>
        <w:autoSpaceDN w:val="0"/>
        <w:adjustRightInd w:val="0"/>
        <w:ind w:left="576"/>
        <w:jc w:val="both"/>
        <w:rPr>
          <w:color w:val="000000" w:themeColor="text1"/>
        </w:rPr>
      </w:pPr>
      <w:r>
        <w:rPr>
          <w:color w:val="000000" w:themeColor="text1"/>
        </w:rPr>
        <w:t xml:space="preserve">Ve vozidle bude </w:t>
      </w:r>
      <w:r w:rsidRPr="00102DF5">
        <w:rPr>
          <w:color w:val="000000" w:themeColor="text1"/>
        </w:rPr>
        <w:t xml:space="preserve">minimálně </w:t>
      </w:r>
      <w:r w:rsidR="003E3F19">
        <w:rPr>
          <w:color w:val="000000" w:themeColor="text1"/>
        </w:rPr>
        <w:t>12</w:t>
      </w:r>
      <w:r w:rsidRPr="00102DF5">
        <w:rPr>
          <w:color w:val="000000" w:themeColor="text1"/>
        </w:rPr>
        <w:t xml:space="preserve"> ks</w:t>
      </w:r>
      <w:r>
        <w:rPr>
          <w:color w:val="000000" w:themeColor="text1"/>
        </w:rPr>
        <w:t xml:space="preserve"> kamer zabírající </w:t>
      </w:r>
      <w:r w:rsidRPr="00102DF5">
        <w:rPr>
          <w:color w:val="000000" w:themeColor="text1"/>
        </w:rPr>
        <w:t>interiér (umístění podléhá schválení objednavatele)</w:t>
      </w:r>
      <w:r w:rsidR="003E3F19">
        <w:rPr>
          <w:color w:val="000000" w:themeColor="text1"/>
        </w:rPr>
        <w:t>, 1 kus nad každými dveřmi (nástup a výstup cestujících, včetně nástupní hrany)</w:t>
      </w:r>
      <w:r w:rsidRPr="00102DF5">
        <w:rPr>
          <w:color w:val="000000" w:themeColor="text1"/>
        </w:rPr>
        <w:t>, 1 kus zadní couvací kamer</w:t>
      </w:r>
      <w:r>
        <w:rPr>
          <w:color w:val="000000" w:themeColor="text1"/>
        </w:rPr>
        <w:t>y</w:t>
      </w:r>
      <w:r w:rsidRPr="00102DF5">
        <w:rPr>
          <w:color w:val="000000" w:themeColor="text1"/>
        </w:rPr>
        <w:t xml:space="preserve"> a </w:t>
      </w:r>
      <w:r w:rsidR="003E3F19">
        <w:rPr>
          <w:color w:val="000000" w:themeColor="text1"/>
        </w:rPr>
        <w:t>4</w:t>
      </w:r>
      <w:r w:rsidR="003E3F19" w:rsidRPr="00102DF5">
        <w:rPr>
          <w:color w:val="000000" w:themeColor="text1"/>
        </w:rPr>
        <w:t xml:space="preserve"> </w:t>
      </w:r>
      <w:r w:rsidRPr="00102DF5">
        <w:rPr>
          <w:color w:val="000000" w:themeColor="text1"/>
        </w:rPr>
        <w:t>kus</w:t>
      </w:r>
      <w:r w:rsidR="003E3F19">
        <w:rPr>
          <w:color w:val="000000" w:themeColor="text1"/>
        </w:rPr>
        <w:t>y venkovních</w:t>
      </w:r>
      <w:r w:rsidRPr="00102DF5">
        <w:rPr>
          <w:color w:val="000000" w:themeColor="text1"/>
        </w:rPr>
        <w:t xml:space="preserve"> kamer</w:t>
      </w:r>
      <w:r w:rsidR="003E3F19">
        <w:rPr>
          <w:color w:val="000000" w:themeColor="text1"/>
        </w:rPr>
        <w:t xml:space="preserve"> (levá i pravá strana na prvním článku co nejblíže přednímu čelu a bezprostředně za posledním kloubem)</w:t>
      </w:r>
      <w:r w:rsidRPr="00102DF5">
        <w:rPr>
          <w:color w:val="000000" w:themeColor="text1"/>
        </w:rPr>
        <w:t xml:space="preserve">. </w:t>
      </w:r>
    </w:p>
    <w:p w14:paraId="6FD8F9D7" w14:textId="77777777" w:rsidR="000E7494" w:rsidRPr="00102DF5" w:rsidRDefault="000E7494" w:rsidP="000E7494">
      <w:pPr>
        <w:pStyle w:val="Odstavecseseznamem"/>
        <w:autoSpaceDE w:val="0"/>
        <w:autoSpaceDN w:val="0"/>
        <w:adjustRightInd w:val="0"/>
        <w:ind w:left="576"/>
        <w:jc w:val="both"/>
      </w:pPr>
    </w:p>
    <w:p w14:paraId="71F5994D" w14:textId="77777777" w:rsidR="000E7494" w:rsidRPr="00DD2B04" w:rsidRDefault="000E7494" w:rsidP="000E7494">
      <w:pPr>
        <w:pStyle w:val="Odstavecseseznamem"/>
        <w:numPr>
          <w:ilvl w:val="1"/>
          <w:numId w:val="5"/>
        </w:numPr>
        <w:autoSpaceDE w:val="0"/>
        <w:autoSpaceDN w:val="0"/>
        <w:adjustRightInd w:val="0"/>
        <w:jc w:val="both"/>
      </w:pPr>
      <w:r w:rsidRPr="00DD2B04">
        <w:rPr>
          <w:color w:val="000000" w:themeColor="text1"/>
        </w:rPr>
        <w:t xml:space="preserve">Kamery umístěné v salonu cestujících budou v provedení </w:t>
      </w:r>
      <w:proofErr w:type="spellStart"/>
      <w:r w:rsidRPr="00DD2B04">
        <w:rPr>
          <w:color w:val="000000" w:themeColor="text1"/>
        </w:rPr>
        <w:t>minidome</w:t>
      </w:r>
      <w:proofErr w:type="spellEnd"/>
      <w:r w:rsidRPr="00DD2B04">
        <w:rPr>
          <w:color w:val="000000" w:themeColor="text1"/>
        </w:rPr>
        <w:t xml:space="preserve"> a </w:t>
      </w:r>
      <w:proofErr w:type="spellStart"/>
      <w:r w:rsidRPr="00DD2B04">
        <w:rPr>
          <w:color w:val="000000" w:themeColor="text1"/>
        </w:rPr>
        <w:t>antivandal</w:t>
      </w:r>
      <w:proofErr w:type="spellEnd"/>
      <w:r w:rsidRPr="00DD2B04">
        <w:rPr>
          <w:color w:val="000000" w:themeColor="text1"/>
        </w:rPr>
        <w:t xml:space="preserve">. Kamery musí být umístěny tak, aby nebyla ohrožena bezpečnost osob přítomných v salonu </w:t>
      </w:r>
      <w:r>
        <w:rPr>
          <w:color w:val="000000" w:themeColor="text1"/>
        </w:rPr>
        <w:br/>
      </w:r>
      <w:r w:rsidRPr="00DD2B04">
        <w:rPr>
          <w:color w:val="000000" w:themeColor="text1"/>
        </w:rPr>
        <w:t>pro cestující. Záběry kamer v salónu cestujících budou monitorovat celý prostor pro cestující tak, aby nevznikala hluchá místa. Kamery požadujeme umístit zrcadlově tak, aby byl vykrytý celý prostor pro cestující, přičemž každou kameru musí sledovat vždy nejméně jedna jiná kamera. Kamery budou zabírat prostor všech dveří vozidla</w:t>
      </w:r>
      <w:r>
        <w:rPr>
          <w:color w:val="000000" w:themeColor="text1"/>
        </w:rPr>
        <w:t xml:space="preserve"> </w:t>
      </w:r>
      <w:r w:rsidRPr="00102DF5">
        <w:rPr>
          <w:color w:val="000000" w:themeColor="text1"/>
        </w:rPr>
        <w:t>(záběr kamer na celý prostor pro nástup cestujících včetně nástupní hrany a přiměřené plochy nástupiště – max. 0,75 m</w:t>
      </w:r>
      <w:r>
        <w:rPr>
          <w:color w:val="000000" w:themeColor="text1"/>
        </w:rPr>
        <w:t>)</w:t>
      </w:r>
      <w:r w:rsidRPr="00DD2B04">
        <w:rPr>
          <w:color w:val="000000" w:themeColor="text1"/>
        </w:rPr>
        <w:t xml:space="preserve">. </w:t>
      </w:r>
    </w:p>
    <w:p w14:paraId="760703E6" w14:textId="77777777" w:rsidR="000E7494" w:rsidRDefault="000E7494" w:rsidP="000E7494">
      <w:pPr>
        <w:pStyle w:val="Odstavecseseznamem"/>
        <w:autoSpaceDE w:val="0"/>
        <w:autoSpaceDN w:val="0"/>
        <w:adjustRightInd w:val="0"/>
        <w:ind w:left="576"/>
        <w:jc w:val="both"/>
      </w:pPr>
    </w:p>
    <w:p w14:paraId="062D822C" w14:textId="77777777" w:rsidR="000E7494" w:rsidRDefault="000E7494" w:rsidP="000E7494">
      <w:pPr>
        <w:ind w:left="576"/>
        <w:jc w:val="both"/>
      </w:pPr>
      <w:r w:rsidRPr="0071038C">
        <w:rPr>
          <w:u w:val="single"/>
        </w:rPr>
        <w:t>Požadované minimální parametry kamer</w:t>
      </w:r>
      <w:r>
        <w:t>:</w:t>
      </w:r>
    </w:p>
    <w:p w14:paraId="1AE78FF4" w14:textId="77777777" w:rsidR="000E7494" w:rsidRPr="00F97FD7" w:rsidRDefault="000E7494" w:rsidP="0010015E">
      <w:pPr>
        <w:pStyle w:val="Odstavecseseznamem"/>
        <w:numPr>
          <w:ilvl w:val="0"/>
          <w:numId w:val="38"/>
        </w:numPr>
        <w:autoSpaceDE w:val="0"/>
        <w:autoSpaceDN w:val="0"/>
        <w:adjustRightInd w:val="0"/>
        <w:jc w:val="both"/>
        <w:rPr>
          <w:iCs/>
          <w:color w:val="000000" w:themeColor="text1"/>
        </w:rPr>
      </w:pPr>
      <w:r w:rsidRPr="00F97FD7">
        <w:rPr>
          <w:iCs/>
          <w:color w:val="000000" w:themeColor="text1"/>
        </w:rPr>
        <w:t xml:space="preserve">typ senzoru a velikost: 1/2.9” </w:t>
      </w:r>
      <w:proofErr w:type="spellStart"/>
      <w:r w:rsidRPr="00F97FD7">
        <w:rPr>
          <w:iCs/>
          <w:color w:val="000000" w:themeColor="text1"/>
        </w:rPr>
        <w:t>Progressive</w:t>
      </w:r>
      <w:proofErr w:type="spellEnd"/>
      <w:r w:rsidRPr="00F97FD7">
        <w:rPr>
          <w:iCs/>
          <w:color w:val="000000" w:themeColor="text1"/>
        </w:rPr>
        <w:t xml:space="preserve"> </w:t>
      </w:r>
      <w:proofErr w:type="spellStart"/>
      <w:r w:rsidRPr="00F97FD7">
        <w:rPr>
          <w:iCs/>
          <w:color w:val="000000" w:themeColor="text1"/>
        </w:rPr>
        <w:t>scan</w:t>
      </w:r>
      <w:proofErr w:type="spellEnd"/>
      <w:r w:rsidRPr="00F97FD7">
        <w:rPr>
          <w:iCs/>
          <w:color w:val="000000" w:themeColor="text1"/>
        </w:rPr>
        <w:t xml:space="preserve"> RGB CMOS</w:t>
      </w:r>
    </w:p>
    <w:p w14:paraId="408A3F6F" w14:textId="77777777" w:rsidR="000E7494" w:rsidRPr="00F97FD7" w:rsidRDefault="000E7494" w:rsidP="0010015E">
      <w:pPr>
        <w:pStyle w:val="Odstavecseseznamem"/>
        <w:numPr>
          <w:ilvl w:val="0"/>
          <w:numId w:val="38"/>
        </w:numPr>
        <w:autoSpaceDE w:val="0"/>
        <w:autoSpaceDN w:val="0"/>
        <w:adjustRightInd w:val="0"/>
        <w:jc w:val="both"/>
        <w:rPr>
          <w:iCs/>
          <w:color w:val="000000" w:themeColor="text1"/>
        </w:rPr>
      </w:pPr>
      <w:r w:rsidRPr="00F97FD7">
        <w:rPr>
          <w:iCs/>
          <w:color w:val="000000" w:themeColor="text1"/>
        </w:rPr>
        <w:t>integrovaný mikrofon</w:t>
      </w:r>
    </w:p>
    <w:p w14:paraId="12B05D38" w14:textId="77777777" w:rsidR="000E7494" w:rsidRPr="00F97FD7" w:rsidRDefault="000E7494" w:rsidP="0010015E">
      <w:pPr>
        <w:pStyle w:val="Odstavecseseznamem"/>
        <w:numPr>
          <w:ilvl w:val="0"/>
          <w:numId w:val="38"/>
        </w:numPr>
        <w:autoSpaceDE w:val="0"/>
        <w:autoSpaceDN w:val="0"/>
        <w:adjustRightInd w:val="0"/>
        <w:jc w:val="both"/>
        <w:rPr>
          <w:iCs/>
          <w:color w:val="000000" w:themeColor="text1"/>
        </w:rPr>
      </w:pPr>
      <w:r w:rsidRPr="00F97FD7">
        <w:rPr>
          <w:iCs/>
          <w:color w:val="000000" w:themeColor="text1"/>
        </w:rPr>
        <w:t>rozlišení: 1920 x 1080</w:t>
      </w:r>
    </w:p>
    <w:p w14:paraId="12F4E34C" w14:textId="77777777" w:rsidR="000E7494" w:rsidRPr="00F97FD7" w:rsidRDefault="000E7494" w:rsidP="0010015E">
      <w:pPr>
        <w:pStyle w:val="Odstavecseseznamem"/>
        <w:numPr>
          <w:ilvl w:val="0"/>
          <w:numId w:val="38"/>
        </w:numPr>
        <w:autoSpaceDE w:val="0"/>
        <w:autoSpaceDN w:val="0"/>
        <w:adjustRightInd w:val="0"/>
        <w:jc w:val="both"/>
        <w:rPr>
          <w:color w:val="000000" w:themeColor="text1"/>
        </w:rPr>
      </w:pPr>
      <w:r w:rsidRPr="00F97FD7">
        <w:rPr>
          <w:iCs/>
          <w:color w:val="000000" w:themeColor="text1"/>
        </w:rPr>
        <w:t>komprese videa</w:t>
      </w:r>
      <w:r w:rsidRPr="00F97FD7">
        <w:rPr>
          <w:color w:val="000000" w:themeColor="text1"/>
        </w:rPr>
        <w:t>: H.26</w:t>
      </w:r>
      <w:r>
        <w:rPr>
          <w:color w:val="000000" w:themeColor="text1"/>
        </w:rPr>
        <w:t>5</w:t>
      </w:r>
      <w:r w:rsidRPr="00F97FD7">
        <w:rPr>
          <w:color w:val="000000" w:themeColor="text1"/>
        </w:rPr>
        <w:t>/MJPEG</w:t>
      </w:r>
    </w:p>
    <w:p w14:paraId="57C085B1" w14:textId="77777777" w:rsidR="000E7494" w:rsidRPr="00F97FD7" w:rsidRDefault="000E7494" w:rsidP="0010015E">
      <w:pPr>
        <w:pStyle w:val="Odstavecseseznamem"/>
        <w:numPr>
          <w:ilvl w:val="0"/>
          <w:numId w:val="38"/>
        </w:numPr>
        <w:autoSpaceDE w:val="0"/>
        <w:autoSpaceDN w:val="0"/>
        <w:adjustRightInd w:val="0"/>
        <w:jc w:val="both"/>
        <w:rPr>
          <w:color w:val="000000" w:themeColor="text1"/>
        </w:rPr>
      </w:pPr>
      <w:r w:rsidRPr="00F97FD7">
        <w:rPr>
          <w:iCs/>
          <w:color w:val="000000" w:themeColor="text1"/>
        </w:rPr>
        <w:t>snímkování</w:t>
      </w:r>
      <w:r w:rsidRPr="00F97FD7">
        <w:rPr>
          <w:color w:val="000000" w:themeColor="text1"/>
        </w:rPr>
        <w:t xml:space="preserve">: </w:t>
      </w:r>
      <w:proofErr w:type="gramStart"/>
      <w:r w:rsidRPr="00F97FD7">
        <w:rPr>
          <w:color w:val="000000" w:themeColor="text1"/>
        </w:rPr>
        <w:t>50Hz</w:t>
      </w:r>
      <w:proofErr w:type="gramEnd"/>
      <w:r w:rsidRPr="00F97FD7">
        <w:rPr>
          <w:color w:val="000000" w:themeColor="text1"/>
        </w:rPr>
        <w:t>: 25fps</w:t>
      </w:r>
    </w:p>
    <w:p w14:paraId="0FD5C227" w14:textId="77777777" w:rsidR="000E7494" w:rsidRPr="00F97FD7" w:rsidRDefault="000E7494" w:rsidP="0010015E">
      <w:pPr>
        <w:pStyle w:val="Odstbn"/>
        <w:numPr>
          <w:ilvl w:val="0"/>
          <w:numId w:val="38"/>
        </w:numPr>
        <w:spacing w:before="0"/>
        <w:jc w:val="both"/>
        <w:rPr>
          <w:szCs w:val="24"/>
        </w:rPr>
      </w:pPr>
      <w:r w:rsidRPr="00F97FD7">
        <w:rPr>
          <w:szCs w:val="24"/>
        </w:rPr>
        <w:t>režim Den/Noc: mechanický IR filtr</w:t>
      </w:r>
    </w:p>
    <w:p w14:paraId="16860665" w14:textId="77777777" w:rsidR="000E7494" w:rsidRPr="00F97FD7" w:rsidRDefault="000E7494" w:rsidP="0010015E">
      <w:pPr>
        <w:pStyle w:val="Odstavecseseznamem"/>
        <w:numPr>
          <w:ilvl w:val="0"/>
          <w:numId w:val="38"/>
        </w:numPr>
        <w:autoSpaceDE w:val="0"/>
        <w:autoSpaceDN w:val="0"/>
        <w:adjustRightInd w:val="0"/>
        <w:jc w:val="both"/>
        <w:rPr>
          <w:color w:val="000000" w:themeColor="text1"/>
        </w:rPr>
      </w:pPr>
      <w:r w:rsidRPr="00F97FD7">
        <w:rPr>
          <w:iCs/>
          <w:color w:val="000000" w:themeColor="text1"/>
        </w:rPr>
        <w:t xml:space="preserve">IR LED dosvit </w:t>
      </w:r>
      <w:r w:rsidRPr="00F97FD7">
        <w:rPr>
          <w:color w:val="000000" w:themeColor="text1"/>
        </w:rPr>
        <w:t xml:space="preserve">15 m v pásmu 940 </w:t>
      </w:r>
      <w:proofErr w:type="spellStart"/>
      <w:r w:rsidRPr="00F97FD7">
        <w:rPr>
          <w:color w:val="000000" w:themeColor="text1"/>
        </w:rPr>
        <w:t>nm</w:t>
      </w:r>
      <w:proofErr w:type="spellEnd"/>
    </w:p>
    <w:p w14:paraId="2EB01B52" w14:textId="77777777" w:rsidR="000E7494" w:rsidRPr="00F97FD7" w:rsidRDefault="000E7494" w:rsidP="0010015E">
      <w:pPr>
        <w:pStyle w:val="Odstbn"/>
        <w:numPr>
          <w:ilvl w:val="0"/>
          <w:numId w:val="38"/>
        </w:numPr>
        <w:spacing w:before="0"/>
        <w:jc w:val="both"/>
        <w:rPr>
          <w:szCs w:val="24"/>
        </w:rPr>
      </w:pPr>
      <w:r w:rsidRPr="00F97FD7">
        <w:rPr>
          <w:szCs w:val="24"/>
        </w:rPr>
        <w:t xml:space="preserve">WDR, </w:t>
      </w:r>
      <w:proofErr w:type="spellStart"/>
      <w:r w:rsidRPr="00F97FD7">
        <w:rPr>
          <w:color w:val="000000" w:themeColor="text1"/>
          <w:szCs w:val="24"/>
        </w:rPr>
        <w:t>Automatic</w:t>
      </w:r>
      <w:proofErr w:type="spellEnd"/>
      <w:r w:rsidRPr="00F97FD7">
        <w:rPr>
          <w:color w:val="000000" w:themeColor="text1"/>
          <w:szCs w:val="24"/>
        </w:rPr>
        <w:t xml:space="preserve"> </w:t>
      </w:r>
      <w:proofErr w:type="spellStart"/>
      <w:r w:rsidRPr="00F97FD7">
        <w:rPr>
          <w:color w:val="000000" w:themeColor="text1"/>
          <w:szCs w:val="24"/>
        </w:rPr>
        <w:t>white</w:t>
      </w:r>
      <w:proofErr w:type="spellEnd"/>
      <w:r w:rsidRPr="00F97FD7">
        <w:rPr>
          <w:color w:val="000000" w:themeColor="text1"/>
          <w:szCs w:val="24"/>
        </w:rPr>
        <w:t xml:space="preserve"> balance</w:t>
      </w:r>
    </w:p>
    <w:p w14:paraId="3514EF55" w14:textId="77777777" w:rsidR="000E7494" w:rsidRPr="00F97FD7" w:rsidRDefault="000E7494" w:rsidP="0010015E">
      <w:pPr>
        <w:pStyle w:val="Odstavecseseznamem"/>
        <w:numPr>
          <w:ilvl w:val="0"/>
          <w:numId w:val="38"/>
        </w:numPr>
        <w:autoSpaceDE w:val="0"/>
        <w:autoSpaceDN w:val="0"/>
        <w:adjustRightInd w:val="0"/>
        <w:jc w:val="both"/>
        <w:rPr>
          <w:color w:val="000000" w:themeColor="text1"/>
        </w:rPr>
      </w:pPr>
      <w:r w:rsidRPr="00F97FD7">
        <w:rPr>
          <w:color w:val="000000" w:themeColor="text1"/>
        </w:rPr>
        <w:t>zajištění funkčnosti při teplotě od -40 °C až +60 °C</w:t>
      </w:r>
    </w:p>
    <w:p w14:paraId="7F2E61D9" w14:textId="77777777" w:rsidR="000E7494" w:rsidRPr="00F97FD7" w:rsidRDefault="000E7494" w:rsidP="0010015E">
      <w:pPr>
        <w:pStyle w:val="Odstavecseseznamem"/>
        <w:numPr>
          <w:ilvl w:val="0"/>
          <w:numId w:val="38"/>
        </w:numPr>
        <w:autoSpaceDE w:val="0"/>
        <w:autoSpaceDN w:val="0"/>
        <w:adjustRightInd w:val="0"/>
        <w:jc w:val="both"/>
        <w:rPr>
          <w:color w:val="000000" w:themeColor="text1"/>
        </w:rPr>
      </w:pPr>
      <w:r w:rsidRPr="00F97FD7">
        <w:rPr>
          <w:color w:val="000000" w:themeColor="text1"/>
        </w:rPr>
        <w:t>s</w:t>
      </w:r>
      <w:r w:rsidRPr="00F97FD7">
        <w:rPr>
          <w:iCs/>
          <w:color w:val="000000" w:themeColor="text1"/>
        </w:rPr>
        <w:t>tupeň krytí</w:t>
      </w:r>
      <w:r w:rsidRPr="00F97FD7">
        <w:rPr>
          <w:color w:val="000000" w:themeColor="text1"/>
        </w:rPr>
        <w:t>: min. IP66</w:t>
      </w:r>
    </w:p>
    <w:p w14:paraId="316CB719" w14:textId="77777777" w:rsidR="000E7494" w:rsidRPr="00F97FD7" w:rsidRDefault="000E7494" w:rsidP="0010015E">
      <w:pPr>
        <w:pStyle w:val="Odstavecseseznamem"/>
        <w:numPr>
          <w:ilvl w:val="0"/>
          <w:numId w:val="38"/>
        </w:numPr>
        <w:autoSpaceDE w:val="0"/>
        <w:autoSpaceDN w:val="0"/>
        <w:adjustRightInd w:val="0"/>
        <w:jc w:val="both"/>
        <w:rPr>
          <w:color w:val="000000" w:themeColor="text1"/>
        </w:rPr>
      </w:pPr>
      <w:r w:rsidRPr="00F97FD7">
        <w:rPr>
          <w:color w:val="000000" w:themeColor="text1"/>
        </w:rPr>
        <w:t>s</w:t>
      </w:r>
      <w:r w:rsidRPr="00F97FD7">
        <w:rPr>
          <w:iCs/>
          <w:color w:val="000000" w:themeColor="text1"/>
        </w:rPr>
        <w:t>tupeň ochrany</w:t>
      </w:r>
      <w:r w:rsidRPr="00F97FD7">
        <w:rPr>
          <w:color w:val="000000" w:themeColor="text1"/>
        </w:rPr>
        <w:t>: min. IK08</w:t>
      </w:r>
    </w:p>
    <w:p w14:paraId="32B8F7E6" w14:textId="77777777" w:rsidR="000E7494" w:rsidRPr="00F97FD7" w:rsidRDefault="000E7494" w:rsidP="0010015E">
      <w:pPr>
        <w:pStyle w:val="Odstavecseseznamem"/>
        <w:numPr>
          <w:ilvl w:val="0"/>
          <w:numId w:val="38"/>
        </w:numPr>
        <w:autoSpaceDE w:val="0"/>
        <w:autoSpaceDN w:val="0"/>
        <w:adjustRightInd w:val="0"/>
        <w:jc w:val="both"/>
        <w:rPr>
          <w:color w:val="000000" w:themeColor="text1"/>
        </w:rPr>
      </w:pPr>
      <w:r w:rsidRPr="00F97FD7">
        <w:rPr>
          <w:iCs/>
          <w:color w:val="000000" w:themeColor="text1"/>
        </w:rPr>
        <w:t>požadované napájení</w:t>
      </w:r>
      <w:r w:rsidRPr="00F97FD7">
        <w:rPr>
          <w:color w:val="000000" w:themeColor="text1"/>
        </w:rPr>
        <w:t xml:space="preserve">: </w:t>
      </w:r>
      <w:proofErr w:type="spellStart"/>
      <w:r w:rsidRPr="00F97FD7">
        <w:rPr>
          <w:color w:val="000000" w:themeColor="text1"/>
        </w:rPr>
        <w:t>PoE</w:t>
      </w:r>
      <w:proofErr w:type="spellEnd"/>
      <w:r w:rsidRPr="00F97FD7">
        <w:rPr>
          <w:color w:val="000000" w:themeColor="text1"/>
        </w:rPr>
        <w:t xml:space="preserve"> (802.3at, </w:t>
      </w:r>
      <w:proofErr w:type="spellStart"/>
      <w:r w:rsidRPr="00F97FD7">
        <w:rPr>
          <w:color w:val="000000" w:themeColor="text1"/>
        </w:rPr>
        <w:t>Power</w:t>
      </w:r>
      <w:proofErr w:type="spellEnd"/>
      <w:r w:rsidRPr="00F97FD7">
        <w:rPr>
          <w:color w:val="000000" w:themeColor="text1"/>
        </w:rPr>
        <w:t xml:space="preserve"> </w:t>
      </w:r>
      <w:proofErr w:type="spellStart"/>
      <w:r w:rsidRPr="00F97FD7">
        <w:rPr>
          <w:color w:val="000000" w:themeColor="text1"/>
        </w:rPr>
        <w:t>over</w:t>
      </w:r>
      <w:proofErr w:type="spellEnd"/>
      <w:r w:rsidRPr="00F97FD7">
        <w:rPr>
          <w:color w:val="000000" w:themeColor="text1"/>
        </w:rPr>
        <w:t xml:space="preserve"> Ethernet)</w:t>
      </w:r>
    </w:p>
    <w:p w14:paraId="7D0B06C5" w14:textId="77777777" w:rsidR="000E7494" w:rsidRPr="00F97FD7" w:rsidRDefault="000E7494" w:rsidP="0010015E">
      <w:pPr>
        <w:pStyle w:val="Odstavecseseznamem"/>
        <w:numPr>
          <w:ilvl w:val="0"/>
          <w:numId w:val="38"/>
        </w:numPr>
        <w:autoSpaceDE w:val="0"/>
        <w:autoSpaceDN w:val="0"/>
        <w:adjustRightInd w:val="0"/>
        <w:jc w:val="both"/>
        <w:rPr>
          <w:iCs/>
          <w:color w:val="000000" w:themeColor="text1"/>
        </w:rPr>
      </w:pPr>
      <w:r w:rsidRPr="00F97FD7">
        <w:rPr>
          <w:iCs/>
          <w:color w:val="000000" w:themeColor="text1"/>
        </w:rPr>
        <w:t>připojení kamery: M12</w:t>
      </w:r>
    </w:p>
    <w:p w14:paraId="2B0FBA10" w14:textId="77777777" w:rsidR="000E7494" w:rsidRDefault="000E7494" w:rsidP="0010015E">
      <w:pPr>
        <w:pStyle w:val="Odstavecseseznamem"/>
        <w:numPr>
          <w:ilvl w:val="0"/>
          <w:numId w:val="38"/>
        </w:numPr>
        <w:autoSpaceDE w:val="0"/>
        <w:autoSpaceDN w:val="0"/>
        <w:adjustRightInd w:val="0"/>
        <w:jc w:val="both"/>
        <w:rPr>
          <w:iCs/>
          <w:color w:val="000000" w:themeColor="text1"/>
        </w:rPr>
      </w:pPr>
      <w:r w:rsidRPr="00F97FD7">
        <w:rPr>
          <w:iCs/>
          <w:color w:val="000000" w:themeColor="text1"/>
        </w:rPr>
        <w:t>podpora polygonálních masek privátní zóny</w:t>
      </w:r>
    </w:p>
    <w:p w14:paraId="1561D374" w14:textId="77777777" w:rsidR="000E7494" w:rsidRDefault="000E7494" w:rsidP="0010015E">
      <w:pPr>
        <w:pStyle w:val="Odstavecseseznamem"/>
        <w:numPr>
          <w:ilvl w:val="0"/>
          <w:numId w:val="38"/>
        </w:numPr>
        <w:autoSpaceDE w:val="0"/>
        <w:autoSpaceDN w:val="0"/>
        <w:adjustRightInd w:val="0"/>
        <w:jc w:val="both"/>
        <w:rPr>
          <w:iCs/>
          <w:color w:val="000000" w:themeColor="text1"/>
        </w:rPr>
      </w:pPr>
      <w:r>
        <w:rPr>
          <w:iCs/>
          <w:color w:val="000000" w:themeColor="text1"/>
        </w:rPr>
        <w:t>splňuje standard ONVIF</w:t>
      </w:r>
    </w:p>
    <w:p w14:paraId="64F9C23C" w14:textId="77777777" w:rsidR="000E7494" w:rsidRPr="00F97FD7" w:rsidRDefault="000E7494" w:rsidP="000E7494">
      <w:pPr>
        <w:pStyle w:val="Odstavecseseznamem"/>
        <w:autoSpaceDE w:val="0"/>
        <w:autoSpaceDN w:val="0"/>
        <w:adjustRightInd w:val="0"/>
        <w:jc w:val="both"/>
        <w:rPr>
          <w:iCs/>
          <w:color w:val="000000" w:themeColor="text1"/>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67"/>
      </w:tblGrid>
      <w:tr w:rsidR="000E7494" w14:paraId="3FFED9E5" w14:textId="77777777" w:rsidTr="00D77BA8">
        <w:trPr>
          <w:trHeight w:val="415"/>
        </w:trPr>
        <w:tc>
          <w:tcPr>
            <w:tcW w:w="8788" w:type="dxa"/>
            <w:vAlign w:val="center"/>
          </w:tcPr>
          <w:p w14:paraId="5C9D615F" w14:textId="77777777" w:rsidR="000E7494" w:rsidRPr="007C4D26" w:rsidRDefault="000E7494" w:rsidP="00D77BA8">
            <w:pPr>
              <w:pStyle w:val="Zkladntext"/>
              <w:rPr>
                <w:b w:val="0"/>
                <w:sz w:val="2"/>
                <w:szCs w:val="2"/>
              </w:rPr>
            </w:pPr>
          </w:p>
          <w:p w14:paraId="1CAD50BB" w14:textId="77777777" w:rsidR="000E7494" w:rsidRPr="007C4D26" w:rsidRDefault="000E7494" w:rsidP="00D77BA8">
            <w:pPr>
              <w:pStyle w:val="Zkladntext"/>
              <w:rPr>
                <w:b w:val="0"/>
              </w:rPr>
            </w:pPr>
            <w:proofErr w:type="gramStart"/>
            <w:r w:rsidRPr="007C4D26">
              <w:rPr>
                <w:b w:val="0"/>
                <w:bCs w:val="0"/>
                <w:sz w:val="24"/>
                <w:szCs w:val="24"/>
                <w:lang w:val="cs-CZ"/>
              </w:rPr>
              <w:t>Odpověď:  ANO</w:t>
            </w:r>
            <w:proofErr w:type="gramEnd"/>
            <w:r w:rsidRPr="007C4D26">
              <w:rPr>
                <w:b w:val="0"/>
                <w:bCs w:val="0"/>
                <w:sz w:val="24"/>
                <w:szCs w:val="24"/>
                <w:lang w:val="cs-CZ"/>
              </w:rPr>
              <w:t>/NE</w:t>
            </w:r>
          </w:p>
        </w:tc>
      </w:tr>
      <w:tr w:rsidR="000E7494" w14:paraId="66A11F42" w14:textId="77777777" w:rsidTr="00D77BA8">
        <w:trPr>
          <w:trHeight w:val="420"/>
        </w:trPr>
        <w:tc>
          <w:tcPr>
            <w:tcW w:w="8788" w:type="dxa"/>
            <w:vAlign w:val="center"/>
          </w:tcPr>
          <w:p w14:paraId="2EF9F65E" w14:textId="77777777" w:rsidR="000E7494" w:rsidRPr="007C4D26" w:rsidRDefault="000E7494" w:rsidP="00D77BA8">
            <w:pPr>
              <w:pStyle w:val="Zkladntext"/>
              <w:rPr>
                <w:b w:val="0"/>
                <w:sz w:val="2"/>
                <w:szCs w:val="2"/>
              </w:rPr>
            </w:pPr>
          </w:p>
          <w:p w14:paraId="466D3543"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4E391199" w14:textId="77777777" w:rsidR="000E7494" w:rsidRDefault="000E7494" w:rsidP="000E7494">
      <w:pPr>
        <w:ind w:left="576"/>
        <w:jc w:val="both"/>
      </w:pPr>
    </w:p>
    <w:p w14:paraId="7E6506A0" w14:textId="77777777" w:rsidR="000E7494" w:rsidRDefault="00426C50" w:rsidP="00426C50">
      <w:pPr>
        <w:numPr>
          <w:ilvl w:val="1"/>
          <w:numId w:val="5"/>
        </w:numPr>
        <w:jc w:val="both"/>
      </w:pPr>
      <w:r>
        <w:t>Zadní</w:t>
      </w:r>
      <w:r w:rsidR="000E7494" w:rsidRPr="00F97FD7">
        <w:t xml:space="preserve"> kamera bude zabírat </w:t>
      </w:r>
      <w:r>
        <w:t>prostor</w:t>
      </w:r>
      <w:r w:rsidR="000E7494" w:rsidRPr="00F97FD7">
        <w:t xml:space="preserve"> za vozidlem</w:t>
      </w:r>
      <w:r>
        <w:t>, pro přípoj spřáhla</w:t>
      </w:r>
      <w:r w:rsidR="000E7494" w:rsidRPr="00F97FD7">
        <w:t xml:space="preserve">. Bude umístěna v zadní části vozidla za zadním sklem. </w:t>
      </w:r>
      <w:r w:rsidR="000E7494">
        <w:t>K</w:t>
      </w:r>
      <w:r w:rsidR="000E7494" w:rsidRPr="00F97FD7">
        <w:t> přenosu obrazu na zobrazovací zařízení</w:t>
      </w:r>
      <w:r w:rsidR="000E7494">
        <w:t xml:space="preserve"> dojde</w:t>
      </w:r>
      <w:r w:rsidR="000E7494" w:rsidRPr="00F97FD7">
        <w:t xml:space="preserve"> manuální volbou řidiče na ovládacím zařízení</w:t>
      </w:r>
      <w:r w:rsidR="000E7494">
        <w:t>.</w:t>
      </w:r>
      <w:r w:rsidR="000E7494" w:rsidRPr="00F97FD7">
        <w:t xml:space="preserve"> Obraz</w:t>
      </w:r>
      <w:r w:rsidR="000E7494">
        <w:t xml:space="preserve"> zadní</w:t>
      </w:r>
      <w:r w:rsidR="000E7494" w:rsidRPr="00F97FD7">
        <w:t xml:space="preserve"> kamery se musí zobrazovat tak, aby pravá strana vozu byla na monitoru rovněž na pravé straně.</w:t>
      </w:r>
    </w:p>
    <w:p w14:paraId="04BC257C" w14:textId="77777777" w:rsidR="000E7494" w:rsidRDefault="000E7494" w:rsidP="000E7494">
      <w:pPr>
        <w:ind w:left="576"/>
        <w:jc w:val="both"/>
      </w:pPr>
    </w:p>
    <w:p w14:paraId="40F6B52D" w14:textId="77777777" w:rsidR="000E7494" w:rsidRDefault="000E7494" w:rsidP="000E7494">
      <w:pPr>
        <w:ind w:left="576"/>
        <w:jc w:val="both"/>
      </w:pPr>
    </w:p>
    <w:p w14:paraId="539162DA" w14:textId="77777777" w:rsidR="000E7494" w:rsidRDefault="000E7494" w:rsidP="000E7494">
      <w:pPr>
        <w:numPr>
          <w:ilvl w:val="1"/>
          <w:numId w:val="5"/>
        </w:numPr>
        <w:jc w:val="both"/>
      </w:pPr>
      <w:r>
        <w:t>Z</w:t>
      </w:r>
      <w:r w:rsidRPr="00F97FD7">
        <w:t>obrazovací zařízení (monitor) bude umístěno v kabině v zorném poli řidiče tak, aby nijak neomezovalo výhled z místa řidiče a nemělo vliv na řízení vozidla. Zobrazovací zařízení nebude součástí záznamového zařízení.</w:t>
      </w:r>
      <w:r>
        <w:t xml:space="preserve"> </w:t>
      </w:r>
      <w:r w:rsidRPr="00F97FD7">
        <w:rPr>
          <w:color w:val="000000" w:themeColor="text1"/>
        </w:rPr>
        <w:t xml:space="preserve">Zobrazovací zařízení bude rozděleno na příslušný </w:t>
      </w:r>
      <w:r w:rsidRPr="00F97FD7">
        <w:rPr>
          <w:color w:val="000000" w:themeColor="text1"/>
        </w:rPr>
        <w:lastRenderedPageBreak/>
        <w:t xml:space="preserve">počet částí zobrazující přímý přenos z jednotlivých kamer v požadovaném počtu </w:t>
      </w:r>
      <w:r>
        <w:rPr>
          <w:color w:val="000000" w:themeColor="text1"/>
        </w:rPr>
        <w:br/>
      </w:r>
      <w:r w:rsidRPr="00F97FD7">
        <w:rPr>
          <w:color w:val="000000" w:themeColor="text1"/>
        </w:rPr>
        <w:t>a co největší velikosti. Rozvržení obrazů jednotlivých kamer na monitoru podléhá schválení objednatele a bude uživatelsky nastavitelné</w:t>
      </w:r>
      <w:r>
        <w:rPr>
          <w:color w:val="000000" w:themeColor="text1"/>
        </w:rPr>
        <w:t xml:space="preserve">. </w:t>
      </w:r>
      <w:r w:rsidRPr="00CC7436">
        <w:rPr>
          <w:color w:val="000000" w:themeColor="text1"/>
        </w:rPr>
        <w:t>Umístění zobrazovacího zařízení v kabině řidiče podléhá schválení zadavatele.</w:t>
      </w:r>
    </w:p>
    <w:p w14:paraId="0B8A276E" w14:textId="77777777" w:rsidR="000E7494" w:rsidRDefault="000E7494" w:rsidP="000E7494">
      <w:pPr>
        <w:ind w:left="576"/>
        <w:jc w:val="both"/>
      </w:pPr>
    </w:p>
    <w:p w14:paraId="4E175F75" w14:textId="77777777" w:rsidR="000E7494" w:rsidRDefault="000E7494" w:rsidP="000E7494">
      <w:pPr>
        <w:ind w:left="576"/>
        <w:jc w:val="both"/>
      </w:pPr>
      <w:r w:rsidRPr="00CC7436">
        <w:rPr>
          <w:color w:val="000000" w:themeColor="text1"/>
        </w:rPr>
        <w:t xml:space="preserve">Obraz z kamery bude obsahovat informaci o funkčním nahrávání (kontrola zamrznutí obrazu). </w:t>
      </w:r>
    </w:p>
    <w:p w14:paraId="71B5E3B1" w14:textId="77777777" w:rsidR="000E7494" w:rsidRDefault="000E7494" w:rsidP="000E7494">
      <w:pPr>
        <w:ind w:left="576"/>
        <w:jc w:val="both"/>
      </w:pPr>
    </w:p>
    <w:p w14:paraId="69ECF57C" w14:textId="77777777" w:rsidR="000E7494" w:rsidRPr="0076558E" w:rsidRDefault="000E7494">
      <w:pPr>
        <w:ind w:left="576"/>
        <w:jc w:val="both"/>
        <w:rPr>
          <w:u w:val="single"/>
        </w:rPr>
      </w:pPr>
      <w:r w:rsidRPr="00102DF5">
        <w:rPr>
          <w:u w:val="single"/>
        </w:rPr>
        <w:t>Základn</w:t>
      </w:r>
      <w:r>
        <w:rPr>
          <w:u w:val="single"/>
        </w:rPr>
        <w:t>í režim zobrazování na displeji</w:t>
      </w:r>
      <w:r w:rsidRPr="00455613">
        <w:rPr>
          <w:u w:val="single"/>
        </w:rPr>
        <w:t xml:space="preserve"> (s možností přepínání):</w:t>
      </w:r>
    </w:p>
    <w:p w14:paraId="42927D60" w14:textId="77777777" w:rsidR="000E7494" w:rsidRPr="00102DF5" w:rsidRDefault="000E7494" w:rsidP="000E7494">
      <w:pPr>
        <w:ind w:left="576"/>
        <w:jc w:val="both"/>
      </w:pPr>
      <w:r>
        <w:tab/>
      </w:r>
      <w:r w:rsidR="00426C50">
        <w:t>1</w:t>
      </w:r>
      <w:r w:rsidRPr="00102DF5">
        <w:t xml:space="preserve">. Kamery dveří </w:t>
      </w:r>
      <w:r w:rsidR="00426C50">
        <w:t>– pevná volba</w:t>
      </w:r>
    </w:p>
    <w:p w14:paraId="08E091DD" w14:textId="77777777" w:rsidR="000E7494" w:rsidRPr="00102DF5" w:rsidRDefault="000E7494" w:rsidP="000E7494">
      <w:pPr>
        <w:ind w:left="576"/>
        <w:jc w:val="both"/>
      </w:pPr>
      <w:r>
        <w:tab/>
      </w:r>
      <w:r w:rsidR="00426C50">
        <w:t>2</w:t>
      </w:r>
      <w:r w:rsidRPr="00102DF5">
        <w:t>. Kamery interiéru</w:t>
      </w:r>
      <w:r w:rsidR="00426C50" w:rsidRPr="00102DF5">
        <w:t xml:space="preserve"> </w:t>
      </w:r>
      <w:r w:rsidR="00426C50">
        <w:t>– pevná volba</w:t>
      </w:r>
    </w:p>
    <w:p w14:paraId="2A48716D" w14:textId="77777777" w:rsidR="00426C50" w:rsidRDefault="000E7494" w:rsidP="000E7494">
      <w:pPr>
        <w:ind w:left="576"/>
        <w:jc w:val="both"/>
      </w:pPr>
      <w:r>
        <w:tab/>
      </w:r>
      <w:r w:rsidR="00426C50">
        <w:t>3</w:t>
      </w:r>
      <w:r w:rsidRPr="00102DF5">
        <w:t xml:space="preserve">. </w:t>
      </w:r>
      <w:r w:rsidR="00426C50">
        <w:t>Zadní kamera</w:t>
      </w:r>
      <w:r w:rsidR="00426C50" w:rsidRPr="00102DF5">
        <w:t xml:space="preserve"> </w:t>
      </w:r>
      <w:r w:rsidR="00426C50">
        <w:t>– pevná volba</w:t>
      </w:r>
    </w:p>
    <w:p w14:paraId="38342788" w14:textId="77777777" w:rsidR="000E7494" w:rsidRPr="00102DF5" w:rsidRDefault="00426C50" w:rsidP="0076558E">
      <w:pPr>
        <w:ind w:left="576" w:firstLine="132"/>
        <w:jc w:val="both"/>
      </w:pPr>
      <w:r>
        <w:t>4. Automatické přepínání kamer interiér/dveře</w:t>
      </w:r>
      <w:r w:rsidR="003605B6">
        <w:t xml:space="preserve"> na základě signálu dveří</w:t>
      </w:r>
    </w:p>
    <w:p w14:paraId="43DD6A71" w14:textId="77777777" w:rsidR="000E7494" w:rsidRPr="005F1B47" w:rsidRDefault="000E7494" w:rsidP="000E7494">
      <w:pPr>
        <w:ind w:left="576"/>
        <w:jc w:val="both"/>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67"/>
      </w:tblGrid>
      <w:tr w:rsidR="000E7494" w14:paraId="13FFFE30" w14:textId="77777777" w:rsidTr="00D77BA8">
        <w:trPr>
          <w:trHeight w:val="415"/>
        </w:trPr>
        <w:tc>
          <w:tcPr>
            <w:tcW w:w="8788" w:type="dxa"/>
            <w:vAlign w:val="center"/>
          </w:tcPr>
          <w:p w14:paraId="20494952" w14:textId="77777777" w:rsidR="000E7494" w:rsidRPr="00B11725" w:rsidRDefault="000E7494" w:rsidP="00D77BA8">
            <w:pPr>
              <w:pStyle w:val="Zkladntext"/>
              <w:rPr>
                <w:b w:val="0"/>
                <w:sz w:val="2"/>
                <w:szCs w:val="2"/>
                <w:lang w:val="cs-CZ"/>
              </w:rPr>
            </w:pPr>
          </w:p>
          <w:p w14:paraId="368E8137" w14:textId="77777777" w:rsidR="000E7494" w:rsidRPr="007C4D26" w:rsidRDefault="000E7494" w:rsidP="00D77BA8">
            <w:pPr>
              <w:pStyle w:val="Zkladntext"/>
              <w:rPr>
                <w:b w:val="0"/>
              </w:rPr>
            </w:pPr>
            <w:proofErr w:type="gramStart"/>
            <w:r w:rsidRPr="007C4D26">
              <w:rPr>
                <w:b w:val="0"/>
                <w:bCs w:val="0"/>
                <w:sz w:val="24"/>
                <w:szCs w:val="24"/>
                <w:lang w:val="cs-CZ"/>
              </w:rPr>
              <w:t>Odpověď:  ANO</w:t>
            </w:r>
            <w:proofErr w:type="gramEnd"/>
            <w:r w:rsidRPr="007C4D26">
              <w:rPr>
                <w:b w:val="0"/>
                <w:bCs w:val="0"/>
                <w:sz w:val="24"/>
                <w:szCs w:val="24"/>
                <w:lang w:val="cs-CZ"/>
              </w:rPr>
              <w:t>/NE</w:t>
            </w:r>
          </w:p>
        </w:tc>
      </w:tr>
      <w:tr w:rsidR="000E7494" w14:paraId="6ECA3D0C" w14:textId="77777777" w:rsidTr="00D77BA8">
        <w:trPr>
          <w:trHeight w:val="420"/>
        </w:trPr>
        <w:tc>
          <w:tcPr>
            <w:tcW w:w="8788" w:type="dxa"/>
            <w:vAlign w:val="center"/>
          </w:tcPr>
          <w:p w14:paraId="5EC73DCB" w14:textId="77777777" w:rsidR="000E7494" w:rsidRPr="007C4D26" w:rsidRDefault="000E7494" w:rsidP="00D77BA8">
            <w:pPr>
              <w:pStyle w:val="Zkladntext"/>
              <w:rPr>
                <w:b w:val="0"/>
                <w:sz w:val="2"/>
                <w:szCs w:val="2"/>
              </w:rPr>
            </w:pPr>
          </w:p>
          <w:p w14:paraId="1C9A8418"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5F94D544" w14:textId="77777777" w:rsidR="000E7494" w:rsidRPr="005F1B47" w:rsidRDefault="000E7494" w:rsidP="000E7494">
      <w:pPr>
        <w:ind w:left="576"/>
        <w:jc w:val="both"/>
      </w:pPr>
    </w:p>
    <w:p w14:paraId="6BC67EB9" w14:textId="77777777" w:rsidR="000E7494" w:rsidRDefault="000E7494" w:rsidP="000E7494">
      <w:pPr>
        <w:ind w:left="576"/>
        <w:jc w:val="both"/>
      </w:pPr>
      <w:r w:rsidRPr="00F97FD7">
        <w:t>Zobrazovací zařízení bude při provozu vozidla trvale zapnuto a bude zobrazovat záběry z kamer v</w:t>
      </w:r>
      <w:r>
        <w:t> salonu pro cestující</w:t>
      </w:r>
      <w:r w:rsidRPr="00F97FD7">
        <w:t xml:space="preserve">. Při otevření dveří se na zobrazovacím zařízení zobrazí automaticky záběry z kamer, které snímají prostor kolem dveří. Kdykoliv lze zobrazit záběr ze zadní kamery ruční volbou na ovládacím zařízení. Po zavření dveří se pohled přepne zpět na </w:t>
      </w:r>
      <w:r>
        <w:t>salon pro cestující</w:t>
      </w:r>
      <w:r w:rsidRPr="00F97FD7">
        <w:t>. Pokud dojde k zařazení jízdy zpět, dojde k automatickému zobrazení zadní kamery.</w:t>
      </w:r>
      <w:r>
        <w:t xml:space="preserve"> </w:t>
      </w:r>
      <w:r w:rsidRPr="00F97FD7">
        <w:t>Nastavení jednotlivých režimů zobrazení, včetně volby kombinací konkrétních kamer v pohledech musí být uživatelsky nastavitelné.</w:t>
      </w:r>
    </w:p>
    <w:p w14:paraId="38F86410" w14:textId="77777777" w:rsidR="000E7494" w:rsidRPr="005F1B47" w:rsidRDefault="000E7494" w:rsidP="000E7494">
      <w:pPr>
        <w:ind w:left="576"/>
        <w:jc w:val="both"/>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67"/>
      </w:tblGrid>
      <w:tr w:rsidR="000E7494" w14:paraId="2EDB3A6D" w14:textId="77777777" w:rsidTr="00D77BA8">
        <w:trPr>
          <w:trHeight w:val="415"/>
        </w:trPr>
        <w:tc>
          <w:tcPr>
            <w:tcW w:w="8788" w:type="dxa"/>
            <w:vAlign w:val="center"/>
          </w:tcPr>
          <w:p w14:paraId="2C23802C" w14:textId="77777777" w:rsidR="000E7494" w:rsidRPr="00B11725" w:rsidRDefault="000E7494" w:rsidP="00D77BA8">
            <w:pPr>
              <w:pStyle w:val="Zkladntext"/>
              <w:rPr>
                <w:b w:val="0"/>
                <w:sz w:val="2"/>
                <w:szCs w:val="2"/>
                <w:lang w:val="cs-CZ"/>
              </w:rPr>
            </w:pPr>
          </w:p>
          <w:p w14:paraId="68F8E0F6" w14:textId="77777777" w:rsidR="000E7494" w:rsidRPr="007C4D26" w:rsidRDefault="000E7494" w:rsidP="00D77BA8">
            <w:pPr>
              <w:pStyle w:val="Zkladntext"/>
              <w:rPr>
                <w:b w:val="0"/>
              </w:rPr>
            </w:pPr>
            <w:proofErr w:type="gramStart"/>
            <w:r w:rsidRPr="007C4D26">
              <w:rPr>
                <w:b w:val="0"/>
                <w:bCs w:val="0"/>
                <w:sz w:val="24"/>
                <w:szCs w:val="24"/>
                <w:lang w:val="cs-CZ"/>
              </w:rPr>
              <w:t>Odpověď:  ANO</w:t>
            </w:r>
            <w:proofErr w:type="gramEnd"/>
            <w:r w:rsidRPr="007C4D26">
              <w:rPr>
                <w:b w:val="0"/>
                <w:bCs w:val="0"/>
                <w:sz w:val="24"/>
                <w:szCs w:val="24"/>
                <w:lang w:val="cs-CZ"/>
              </w:rPr>
              <w:t>/NE</w:t>
            </w:r>
          </w:p>
        </w:tc>
      </w:tr>
      <w:tr w:rsidR="000E7494" w14:paraId="156056F0" w14:textId="77777777" w:rsidTr="00D77BA8">
        <w:trPr>
          <w:trHeight w:val="420"/>
        </w:trPr>
        <w:tc>
          <w:tcPr>
            <w:tcW w:w="8788" w:type="dxa"/>
            <w:vAlign w:val="center"/>
          </w:tcPr>
          <w:p w14:paraId="2B5D2125" w14:textId="77777777" w:rsidR="000E7494" w:rsidRPr="007C4D26" w:rsidRDefault="000E7494" w:rsidP="00D77BA8">
            <w:pPr>
              <w:pStyle w:val="Zkladntext"/>
              <w:rPr>
                <w:b w:val="0"/>
                <w:sz w:val="2"/>
                <w:szCs w:val="2"/>
              </w:rPr>
            </w:pPr>
          </w:p>
          <w:p w14:paraId="2ECD4F1A"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2BF3FB66" w14:textId="77777777" w:rsidR="000E7494" w:rsidRPr="005F1B47" w:rsidRDefault="000E7494" w:rsidP="000E7494">
      <w:pPr>
        <w:ind w:left="576"/>
        <w:jc w:val="both"/>
      </w:pPr>
    </w:p>
    <w:p w14:paraId="4A003319" w14:textId="77777777" w:rsidR="000E7494" w:rsidRPr="002C1D38" w:rsidRDefault="000E7494" w:rsidP="000E7494">
      <w:pPr>
        <w:ind w:left="576"/>
        <w:jc w:val="both"/>
      </w:pPr>
      <w:r w:rsidRPr="008B6F5D">
        <w:rPr>
          <w:u w:val="single"/>
        </w:rPr>
        <w:t>Požadované vlastnosti zobrazovacího zařízení:</w:t>
      </w:r>
    </w:p>
    <w:p w14:paraId="04B52505" w14:textId="77777777" w:rsidR="000E7494" w:rsidRPr="00F97FD7" w:rsidRDefault="000E7494" w:rsidP="0010015E">
      <w:pPr>
        <w:pStyle w:val="Odstavecseseznamem"/>
        <w:numPr>
          <w:ilvl w:val="0"/>
          <w:numId w:val="38"/>
        </w:numPr>
        <w:autoSpaceDE w:val="0"/>
        <w:autoSpaceDN w:val="0"/>
        <w:adjustRightInd w:val="0"/>
        <w:jc w:val="both"/>
        <w:rPr>
          <w:color w:val="000000" w:themeColor="text1"/>
        </w:rPr>
      </w:pPr>
      <w:r w:rsidRPr="002C1D38">
        <w:t xml:space="preserve">- </w:t>
      </w:r>
      <w:r w:rsidRPr="00F97FD7">
        <w:rPr>
          <w:color w:val="000000" w:themeColor="text1"/>
        </w:rPr>
        <w:t>LED displej o velikosti uhlopříčky minimálně 12”, rozlišení min. 1024x768 bodů</w:t>
      </w:r>
    </w:p>
    <w:p w14:paraId="3459E99D" w14:textId="77777777" w:rsidR="000E7494" w:rsidRPr="00F97FD7" w:rsidRDefault="000E7494" w:rsidP="0010015E">
      <w:pPr>
        <w:pStyle w:val="Odstavecseseznamem"/>
        <w:numPr>
          <w:ilvl w:val="0"/>
          <w:numId w:val="38"/>
        </w:numPr>
        <w:autoSpaceDE w:val="0"/>
        <w:autoSpaceDN w:val="0"/>
        <w:adjustRightInd w:val="0"/>
        <w:jc w:val="both"/>
        <w:rPr>
          <w:color w:val="000000" w:themeColor="text1"/>
        </w:rPr>
      </w:pPr>
      <w:r w:rsidRPr="00F97FD7">
        <w:rPr>
          <w:color w:val="000000" w:themeColor="text1"/>
        </w:rPr>
        <w:t xml:space="preserve">sklo monitoru nerozbitné a </w:t>
      </w:r>
      <w:proofErr w:type="spellStart"/>
      <w:r w:rsidRPr="00F97FD7">
        <w:rPr>
          <w:color w:val="000000" w:themeColor="text1"/>
        </w:rPr>
        <w:t>bezodrazové</w:t>
      </w:r>
      <w:proofErr w:type="spellEnd"/>
    </w:p>
    <w:p w14:paraId="7863F9BC" w14:textId="77777777" w:rsidR="000E7494" w:rsidRPr="00012F32" w:rsidRDefault="000E7494" w:rsidP="0010015E">
      <w:pPr>
        <w:pStyle w:val="Odstavecseseznamem"/>
        <w:numPr>
          <w:ilvl w:val="0"/>
          <w:numId w:val="38"/>
        </w:numPr>
        <w:autoSpaceDE w:val="0"/>
        <w:autoSpaceDN w:val="0"/>
        <w:adjustRightInd w:val="0"/>
        <w:jc w:val="both"/>
        <w:rPr>
          <w:color w:val="000000" w:themeColor="text1"/>
        </w:rPr>
      </w:pPr>
      <w:r>
        <w:rPr>
          <w:color w:val="000000" w:themeColor="text1"/>
        </w:rPr>
        <w:t xml:space="preserve">provedení </w:t>
      </w:r>
      <w:proofErr w:type="spellStart"/>
      <w:r>
        <w:rPr>
          <w:color w:val="000000" w:themeColor="text1"/>
        </w:rPr>
        <w:t>antivandal</w:t>
      </w:r>
      <w:proofErr w:type="spellEnd"/>
      <w:r>
        <w:rPr>
          <w:color w:val="000000" w:themeColor="text1"/>
        </w:rPr>
        <w:t xml:space="preserve">, </w:t>
      </w:r>
      <w:r w:rsidRPr="00012F32">
        <w:rPr>
          <w:color w:val="000000" w:themeColor="text1"/>
        </w:rPr>
        <w:t>odolnost proti vibracím</w:t>
      </w:r>
    </w:p>
    <w:p w14:paraId="2E708900" w14:textId="77777777" w:rsidR="000E7494" w:rsidRPr="00F97FD7" w:rsidRDefault="000E7494" w:rsidP="0010015E">
      <w:pPr>
        <w:pStyle w:val="Odstavecseseznamem"/>
        <w:numPr>
          <w:ilvl w:val="0"/>
          <w:numId w:val="38"/>
        </w:numPr>
        <w:autoSpaceDE w:val="0"/>
        <w:autoSpaceDN w:val="0"/>
        <w:adjustRightInd w:val="0"/>
        <w:jc w:val="both"/>
        <w:rPr>
          <w:color w:val="000000" w:themeColor="text1"/>
        </w:rPr>
      </w:pPr>
      <w:r w:rsidRPr="00F97FD7">
        <w:rPr>
          <w:color w:val="000000" w:themeColor="text1"/>
        </w:rPr>
        <w:t>životnost displeje min. 50 tis. hodin se svítivostí 300Cd/m2 a vyšší</w:t>
      </w:r>
    </w:p>
    <w:p w14:paraId="2E448776" w14:textId="77777777" w:rsidR="000E7494" w:rsidRDefault="000E7494" w:rsidP="0010015E">
      <w:pPr>
        <w:pStyle w:val="Odstavecseseznamem"/>
        <w:numPr>
          <w:ilvl w:val="0"/>
          <w:numId w:val="38"/>
        </w:numPr>
        <w:autoSpaceDE w:val="0"/>
        <w:autoSpaceDN w:val="0"/>
        <w:adjustRightInd w:val="0"/>
        <w:jc w:val="both"/>
        <w:rPr>
          <w:color w:val="000000" w:themeColor="text1"/>
        </w:rPr>
      </w:pPr>
      <w:r w:rsidRPr="00F97FD7">
        <w:rPr>
          <w:color w:val="000000" w:themeColor="text1"/>
        </w:rPr>
        <w:t>automatická regulace jasu dle okolních světelných podmínek s možností ruční korekce</w:t>
      </w:r>
      <w:r>
        <w:rPr>
          <w:color w:val="000000" w:themeColor="text1"/>
        </w:rPr>
        <w:t xml:space="preserve"> na ovládacím zařízení</w:t>
      </w:r>
    </w:p>
    <w:p w14:paraId="160D9821" w14:textId="77777777" w:rsidR="000E7494" w:rsidRDefault="000E7494" w:rsidP="0010015E">
      <w:pPr>
        <w:pStyle w:val="Odstavecseseznamem"/>
        <w:numPr>
          <w:ilvl w:val="0"/>
          <w:numId w:val="38"/>
        </w:numPr>
        <w:autoSpaceDE w:val="0"/>
        <w:autoSpaceDN w:val="0"/>
        <w:adjustRightInd w:val="0"/>
        <w:jc w:val="both"/>
        <w:rPr>
          <w:color w:val="000000" w:themeColor="text1"/>
        </w:rPr>
      </w:pPr>
      <w:r>
        <w:rPr>
          <w:color w:val="000000" w:themeColor="text1"/>
        </w:rPr>
        <w:t>zvýšená čitelnost na slunci</w:t>
      </w:r>
    </w:p>
    <w:p w14:paraId="2291F0CC" w14:textId="77777777" w:rsidR="000E7494" w:rsidRPr="00CC7436" w:rsidRDefault="000E7494" w:rsidP="0010015E">
      <w:pPr>
        <w:pStyle w:val="Odstavecseseznamem"/>
        <w:numPr>
          <w:ilvl w:val="0"/>
          <w:numId w:val="38"/>
        </w:numPr>
        <w:autoSpaceDE w:val="0"/>
        <w:autoSpaceDN w:val="0"/>
        <w:adjustRightInd w:val="0"/>
        <w:jc w:val="both"/>
        <w:rPr>
          <w:color w:val="000000" w:themeColor="text1"/>
        </w:rPr>
      </w:pPr>
      <w:r>
        <w:rPr>
          <w:color w:val="000000" w:themeColor="text1"/>
        </w:rPr>
        <w:t xml:space="preserve">pozorovací úhly </w:t>
      </w:r>
      <w:r>
        <w:t>160°V/H</w:t>
      </w:r>
    </w:p>
    <w:p w14:paraId="53CF8E89" w14:textId="77777777" w:rsidR="000E7494" w:rsidRPr="00F97FD7" w:rsidRDefault="000E7494" w:rsidP="000E7494">
      <w:pPr>
        <w:pStyle w:val="Odstavecseseznamem"/>
        <w:autoSpaceDE w:val="0"/>
        <w:autoSpaceDN w:val="0"/>
        <w:adjustRightInd w:val="0"/>
        <w:jc w:val="both"/>
        <w:rPr>
          <w:color w:val="000000" w:themeColor="text1"/>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67"/>
      </w:tblGrid>
      <w:tr w:rsidR="000E7494" w14:paraId="49FE0B0D" w14:textId="77777777" w:rsidTr="00D77BA8">
        <w:trPr>
          <w:trHeight w:val="415"/>
        </w:trPr>
        <w:tc>
          <w:tcPr>
            <w:tcW w:w="8788" w:type="dxa"/>
            <w:vAlign w:val="center"/>
          </w:tcPr>
          <w:p w14:paraId="5C9C0219" w14:textId="77777777" w:rsidR="000E7494" w:rsidRPr="007C4D26" w:rsidRDefault="000E7494" w:rsidP="00D77BA8">
            <w:pPr>
              <w:pStyle w:val="Zkladntext"/>
              <w:rPr>
                <w:b w:val="0"/>
                <w:sz w:val="2"/>
                <w:szCs w:val="2"/>
              </w:rPr>
            </w:pPr>
          </w:p>
          <w:p w14:paraId="68095B3C" w14:textId="77777777" w:rsidR="000E7494" w:rsidRPr="007C4D26" w:rsidRDefault="000E7494" w:rsidP="00D77BA8">
            <w:pPr>
              <w:pStyle w:val="Zkladntext"/>
              <w:rPr>
                <w:b w:val="0"/>
              </w:rPr>
            </w:pPr>
            <w:proofErr w:type="gramStart"/>
            <w:r w:rsidRPr="007C4D26">
              <w:rPr>
                <w:b w:val="0"/>
                <w:bCs w:val="0"/>
                <w:sz w:val="24"/>
                <w:szCs w:val="24"/>
                <w:lang w:val="cs-CZ"/>
              </w:rPr>
              <w:t>Odpověď:  ANO</w:t>
            </w:r>
            <w:proofErr w:type="gramEnd"/>
            <w:r w:rsidRPr="007C4D26">
              <w:rPr>
                <w:b w:val="0"/>
                <w:bCs w:val="0"/>
                <w:sz w:val="24"/>
                <w:szCs w:val="24"/>
                <w:lang w:val="cs-CZ"/>
              </w:rPr>
              <w:t>/NE</w:t>
            </w:r>
          </w:p>
        </w:tc>
      </w:tr>
      <w:tr w:rsidR="000E7494" w14:paraId="238B5755" w14:textId="77777777" w:rsidTr="00D77BA8">
        <w:trPr>
          <w:trHeight w:val="420"/>
        </w:trPr>
        <w:tc>
          <w:tcPr>
            <w:tcW w:w="8788" w:type="dxa"/>
            <w:vAlign w:val="center"/>
          </w:tcPr>
          <w:p w14:paraId="31FACE09" w14:textId="77777777" w:rsidR="000E7494" w:rsidRPr="007C4D26" w:rsidRDefault="000E7494" w:rsidP="00D77BA8">
            <w:pPr>
              <w:pStyle w:val="Zkladntext"/>
              <w:rPr>
                <w:b w:val="0"/>
                <w:sz w:val="2"/>
                <w:szCs w:val="2"/>
              </w:rPr>
            </w:pPr>
          </w:p>
          <w:p w14:paraId="7DBF00B7"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33A20C41" w14:textId="77777777" w:rsidR="000E7494" w:rsidRPr="002C1D38" w:rsidRDefault="000E7494" w:rsidP="000E7494">
      <w:pPr>
        <w:ind w:left="576"/>
        <w:jc w:val="both"/>
      </w:pPr>
    </w:p>
    <w:p w14:paraId="6ABCF22D" w14:textId="77777777" w:rsidR="000E7494" w:rsidRDefault="000E7494" w:rsidP="000E7494">
      <w:pPr>
        <w:numPr>
          <w:ilvl w:val="1"/>
          <w:numId w:val="5"/>
        </w:numPr>
        <w:jc w:val="both"/>
      </w:pPr>
      <w:r w:rsidRPr="00F97FD7">
        <w:t xml:space="preserve">Záznamové zařízení bude sloužit pro automatické zpracování dat v kontinuální automatické přepisovací smyčce na přepisovatelné záznamové zařízení, s uchováním záznamu v délce minimálně 5 kalendářních dnů, poté bude automaticky přepsán novým záznamem. Pokud </w:t>
      </w:r>
      <w:r w:rsidRPr="00F97FD7">
        <w:lastRenderedPageBreak/>
        <w:t xml:space="preserve">záznamové zařízení obdrží požadavek ze systému pro dálkový náhled a stahování záznamů </w:t>
      </w:r>
      <w:r>
        <w:br/>
      </w:r>
      <w:r w:rsidRPr="00F97FD7">
        <w:t>na stažení záznamu, musí být tyto vyžádané záznamy chráněny proti přepsání až do jejich úplného stažení. Záznamové zařízení musí umožnit libovolné nastavení délky uchování záznamu až do max. 7 dnů. Záznamy budou po celou dobu své životnosti chráněny proti zneužití.</w:t>
      </w:r>
    </w:p>
    <w:p w14:paraId="6DA39D02" w14:textId="77777777" w:rsidR="000E7494" w:rsidRDefault="000E7494" w:rsidP="000E7494">
      <w:pPr>
        <w:ind w:left="576"/>
        <w:jc w:val="both"/>
      </w:pPr>
    </w:p>
    <w:p w14:paraId="38CB4ED0" w14:textId="77777777" w:rsidR="000E7494" w:rsidRDefault="000E7494" w:rsidP="000E7494">
      <w:pPr>
        <w:tabs>
          <w:tab w:val="num" w:pos="576"/>
        </w:tabs>
        <w:ind w:left="576"/>
        <w:jc w:val="both"/>
        <w:rPr>
          <w:color w:val="000000" w:themeColor="text1"/>
        </w:rPr>
      </w:pPr>
      <w:r w:rsidRPr="0071038C">
        <w:rPr>
          <w:color w:val="000000" w:themeColor="text1"/>
        </w:rPr>
        <w:t xml:space="preserve">Záznam bude aktivní pouze při provozu vozidla (po nastartování) a nejméně 3 minuty </w:t>
      </w:r>
      <w:r w:rsidRPr="0071038C">
        <w:rPr>
          <w:color w:val="000000" w:themeColor="text1"/>
        </w:rPr>
        <w:br/>
        <w:t>po vypnutí vozu. Záznam z kamer bude v záznamovém zařízení uložen v koherentní struktuře v jednom souboru a zabezpečen vhodným způsobem proti neoprávněnému přístupu a zneužití (šifrování záznamu). Minimální požadovaná úroveň šifrování je AES-128. Součástí záznamu budou časové údaje (datum, čas přesný na sekundy) a poloha vozidla dle GPS.</w:t>
      </w:r>
    </w:p>
    <w:p w14:paraId="6A9B496B" w14:textId="77777777" w:rsidR="000E7494" w:rsidRPr="0071038C" w:rsidRDefault="000E7494" w:rsidP="000E7494">
      <w:pPr>
        <w:tabs>
          <w:tab w:val="num" w:pos="576"/>
        </w:tabs>
        <w:ind w:left="576"/>
        <w:jc w:val="both"/>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67"/>
      </w:tblGrid>
      <w:tr w:rsidR="000E7494" w14:paraId="5CF84BF2" w14:textId="77777777" w:rsidTr="00D77BA8">
        <w:trPr>
          <w:trHeight w:val="415"/>
        </w:trPr>
        <w:tc>
          <w:tcPr>
            <w:tcW w:w="8788" w:type="dxa"/>
            <w:vAlign w:val="center"/>
          </w:tcPr>
          <w:p w14:paraId="625C6F20" w14:textId="77777777" w:rsidR="000E7494" w:rsidRPr="00B11725" w:rsidRDefault="000E7494" w:rsidP="00D77BA8">
            <w:pPr>
              <w:pStyle w:val="Zkladntext"/>
              <w:rPr>
                <w:b w:val="0"/>
                <w:sz w:val="2"/>
                <w:szCs w:val="2"/>
                <w:lang w:val="cs-CZ"/>
              </w:rPr>
            </w:pPr>
          </w:p>
          <w:p w14:paraId="0F2015FD" w14:textId="77777777" w:rsidR="000E7494" w:rsidRPr="007C4D26" w:rsidRDefault="000E7494" w:rsidP="00D77BA8">
            <w:pPr>
              <w:pStyle w:val="Zkladntext"/>
              <w:rPr>
                <w:b w:val="0"/>
              </w:rPr>
            </w:pPr>
            <w:proofErr w:type="gramStart"/>
            <w:r w:rsidRPr="007C4D26">
              <w:rPr>
                <w:b w:val="0"/>
                <w:bCs w:val="0"/>
                <w:sz w:val="24"/>
                <w:szCs w:val="24"/>
                <w:lang w:val="cs-CZ"/>
              </w:rPr>
              <w:t>Odpověď:  ANO</w:t>
            </w:r>
            <w:proofErr w:type="gramEnd"/>
            <w:r w:rsidRPr="007C4D26">
              <w:rPr>
                <w:b w:val="0"/>
                <w:bCs w:val="0"/>
                <w:sz w:val="24"/>
                <w:szCs w:val="24"/>
                <w:lang w:val="cs-CZ"/>
              </w:rPr>
              <w:t>/NE</w:t>
            </w:r>
          </w:p>
        </w:tc>
      </w:tr>
      <w:tr w:rsidR="000E7494" w14:paraId="7C51803B" w14:textId="77777777" w:rsidTr="00D77BA8">
        <w:trPr>
          <w:trHeight w:val="420"/>
        </w:trPr>
        <w:tc>
          <w:tcPr>
            <w:tcW w:w="8788" w:type="dxa"/>
            <w:vAlign w:val="center"/>
          </w:tcPr>
          <w:p w14:paraId="3C86763B" w14:textId="77777777" w:rsidR="000E7494" w:rsidRPr="007C4D26" w:rsidRDefault="000E7494" w:rsidP="00D77BA8">
            <w:pPr>
              <w:pStyle w:val="Zkladntext"/>
              <w:rPr>
                <w:b w:val="0"/>
                <w:sz w:val="2"/>
                <w:szCs w:val="2"/>
              </w:rPr>
            </w:pPr>
          </w:p>
          <w:p w14:paraId="0D727DD1"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5DB1584F" w14:textId="77777777" w:rsidR="000E7494" w:rsidRPr="00F97FD7" w:rsidRDefault="000E7494" w:rsidP="000E7494">
      <w:pPr>
        <w:ind w:left="576"/>
        <w:jc w:val="both"/>
      </w:pPr>
    </w:p>
    <w:p w14:paraId="7795B8B8" w14:textId="77777777" w:rsidR="000E7494" w:rsidRDefault="000E7494" w:rsidP="000E7494">
      <w:pPr>
        <w:tabs>
          <w:tab w:val="num" w:pos="576"/>
        </w:tabs>
        <w:ind w:left="576"/>
        <w:jc w:val="both"/>
        <w:rPr>
          <w:color w:val="000000" w:themeColor="text1"/>
        </w:rPr>
      </w:pPr>
      <w:r w:rsidRPr="00F97FD7">
        <w:rPr>
          <w:color w:val="000000" w:themeColor="text1"/>
        </w:rPr>
        <w:t xml:space="preserve">Záznamové zařízení bude umístěno mimo dosah cestujících a bude zabezpečené proti neoprávněnému přístupu umístěním v uzamykatelné schránce. V případě umístění v kabině řidiče, nebude nijak omezovat výhled z místa řidiče a nebude mít vliv na řízení vozidla </w:t>
      </w:r>
      <w:r w:rsidRPr="00F97FD7">
        <w:rPr>
          <w:color w:val="000000" w:themeColor="text1"/>
        </w:rPr>
        <w:br/>
        <w:t>a bezpečnost. Umístění záznamového zařízení podléhá schválení objednatele.</w:t>
      </w:r>
    </w:p>
    <w:p w14:paraId="45DC6BDF" w14:textId="77777777" w:rsidR="000E7494" w:rsidRDefault="000E7494" w:rsidP="000E7494">
      <w:pPr>
        <w:tabs>
          <w:tab w:val="num" w:pos="576"/>
        </w:tabs>
        <w:ind w:left="576"/>
        <w:jc w:val="both"/>
        <w:rPr>
          <w:color w:val="000000" w:themeColor="text1"/>
        </w:rPr>
      </w:pPr>
    </w:p>
    <w:p w14:paraId="34231BC2" w14:textId="77777777" w:rsidR="000E7494" w:rsidRDefault="000E7494" w:rsidP="000E7494">
      <w:pPr>
        <w:tabs>
          <w:tab w:val="num" w:pos="576"/>
        </w:tabs>
        <w:ind w:left="576"/>
        <w:jc w:val="both"/>
        <w:rPr>
          <w:color w:val="000000" w:themeColor="text1"/>
        </w:rPr>
      </w:pPr>
      <w:r w:rsidRPr="00F97FD7">
        <w:rPr>
          <w:color w:val="000000" w:themeColor="text1"/>
        </w:rPr>
        <w:t>Záznamové zařízení bude</w:t>
      </w:r>
      <w:r>
        <w:rPr>
          <w:color w:val="000000" w:themeColor="text1"/>
        </w:rPr>
        <w:t xml:space="preserve"> data ukládat na paměťové médium</w:t>
      </w:r>
      <w:r w:rsidRPr="00F97FD7">
        <w:rPr>
          <w:color w:val="000000" w:themeColor="text1"/>
        </w:rPr>
        <w:t xml:space="preserve"> bez pohyblivých součástí </w:t>
      </w:r>
      <w:r>
        <w:rPr>
          <w:color w:val="000000" w:themeColor="text1"/>
        </w:rPr>
        <w:br/>
      </w:r>
      <w:r w:rsidRPr="00F97FD7">
        <w:rPr>
          <w:color w:val="000000" w:themeColor="text1"/>
        </w:rPr>
        <w:t>a bude dostatečně zabezpečeno proti otřesu. Záznamové zařízení bude vybaveno vlastním záložním zdrojem napájení (UPS) na dobu nejméně 3 minut, aby bylo schopno uložit záznam i při výpadku energie (přerušení napájení z vozu) a standardně ukončit činnost. Součástí záznamového zařízení bude vlastní GPS jednotka</w:t>
      </w:r>
      <w:r>
        <w:rPr>
          <w:color w:val="000000" w:themeColor="text1"/>
        </w:rPr>
        <w:t>.</w:t>
      </w:r>
    </w:p>
    <w:p w14:paraId="41ECC1D6" w14:textId="77777777" w:rsidR="000E7494" w:rsidRDefault="000E7494" w:rsidP="000E7494">
      <w:pPr>
        <w:tabs>
          <w:tab w:val="num" w:pos="576"/>
        </w:tabs>
        <w:ind w:left="576"/>
        <w:jc w:val="both"/>
        <w:rPr>
          <w:color w:val="000000" w:themeColor="text1"/>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67"/>
      </w:tblGrid>
      <w:tr w:rsidR="000E7494" w14:paraId="60D66DD2" w14:textId="77777777" w:rsidTr="00D77BA8">
        <w:trPr>
          <w:trHeight w:val="415"/>
        </w:trPr>
        <w:tc>
          <w:tcPr>
            <w:tcW w:w="8788" w:type="dxa"/>
            <w:vAlign w:val="center"/>
          </w:tcPr>
          <w:p w14:paraId="32D4F8D9" w14:textId="77777777" w:rsidR="000E7494" w:rsidRPr="007C4D26" w:rsidRDefault="000E7494" w:rsidP="00D77BA8">
            <w:pPr>
              <w:pStyle w:val="Zkladntext"/>
              <w:rPr>
                <w:b w:val="0"/>
                <w:sz w:val="2"/>
                <w:szCs w:val="2"/>
              </w:rPr>
            </w:pPr>
          </w:p>
          <w:p w14:paraId="2F5B68F6" w14:textId="77777777" w:rsidR="000E7494" w:rsidRPr="007C4D26" w:rsidRDefault="000E7494" w:rsidP="00D77BA8">
            <w:pPr>
              <w:pStyle w:val="Zkladntext"/>
              <w:rPr>
                <w:b w:val="0"/>
              </w:rPr>
            </w:pPr>
            <w:proofErr w:type="gramStart"/>
            <w:r w:rsidRPr="007C4D26">
              <w:rPr>
                <w:b w:val="0"/>
                <w:bCs w:val="0"/>
                <w:sz w:val="24"/>
                <w:szCs w:val="24"/>
                <w:lang w:val="cs-CZ"/>
              </w:rPr>
              <w:t>Odpověď:  ANO</w:t>
            </w:r>
            <w:proofErr w:type="gramEnd"/>
            <w:r w:rsidRPr="007C4D26">
              <w:rPr>
                <w:b w:val="0"/>
                <w:bCs w:val="0"/>
                <w:sz w:val="24"/>
                <w:szCs w:val="24"/>
                <w:lang w:val="cs-CZ"/>
              </w:rPr>
              <w:t>/NE</w:t>
            </w:r>
          </w:p>
        </w:tc>
      </w:tr>
      <w:tr w:rsidR="000E7494" w14:paraId="25457098" w14:textId="77777777" w:rsidTr="00D77BA8">
        <w:trPr>
          <w:trHeight w:val="420"/>
        </w:trPr>
        <w:tc>
          <w:tcPr>
            <w:tcW w:w="8788" w:type="dxa"/>
            <w:vAlign w:val="center"/>
          </w:tcPr>
          <w:p w14:paraId="1D4003EF" w14:textId="77777777" w:rsidR="000E7494" w:rsidRPr="007C4D26" w:rsidRDefault="000E7494" w:rsidP="00D77BA8">
            <w:pPr>
              <w:pStyle w:val="Zkladntext"/>
              <w:rPr>
                <w:b w:val="0"/>
                <w:sz w:val="2"/>
                <w:szCs w:val="2"/>
              </w:rPr>
            </w:pPr>
          </w:p>
          <w:p w14:paraId="3BE397DB"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73FD4E5C" w14:textId="77777777" w:rsidR="000E7494" w:rsidRDefault="000E7494" w:rsidP="000E7494">
      <w:pPr>
        <w:tabs>
          <w:tab w:val="num" w:pos="576"/>
        </w:tabs>
        <w:ind w:left="576"/>
        <w:jc w:val="both"/>
        <w:rPr>
          <w:color w:val="000000" w:themeColor="text1"/>
        </w:rPr>
      </w:pPr>
    </w:p>
    <w:p w14:paraId="57B402C7" w14:textId="77777777" w:rsidR="000E7494" w:rsidRPr="00F97FD7" w:rsidRDefault="000E7494" w:rsidP="000E7494">
      <w:pPr>
        <w:tabs>
          <w:tab w:val="num" w:pos="576"/>
        </w:tabs>
        <w:ind w:left="576"/>
        <w:jc w:val="both"/>
        <w:rPr>
          <w:color w:val="000000" w:themeColor="text1"/>
        </w:rPr>
      </w:pPr>
      <w:r w:rsidRPr="00F97FD7">
        <w:rPr>
          <w:color w:val="000000" w:themeColor="text1"/>
        </w:rPr>
        <w:t>Záznam z každé kamery musí být kompletní, do doby výpadku</w:t>
      </w:r>
      <w:r>
        <w:rPr>
          <w:color w:val="000000" w:themeColor="text1"/>
        </w:rPr>
        <w:t xml:space="preserve"> energie +3 minuty nebo </w:t>
      </w:r>
      <w:r>
        <w:rPr>
          <w:color w:val="000000" w:themeColor="text1"/>
        </w:rPr>
        <w:br/>
      </w:r>
      <w:r w:rsidRPr="00F97FD7">
        <w:rPr>
          <w:color w:val="000000" w:themeColor="text1"/>
        </w:rPr>
        <w:t>do okamžiku mechanického poškození kamery, případně záznamového zařízení. Není přípustný stav, kdy ze záznamu nebude možné vyčíst časový úsek před ukončením činnosti kamerového systému.</w:t>
      </w:r>
    </w:p>
    <w:p w14:paraId="2FDB60BD" w14:textId="77777777" w:rsidR="000E7494" w:rsidRPr="00F97FD7" w:rsidRDefault="000E7494" w:rsidP="000E7494">
      <w:pPr>
        <w:tabs>
          <w:tab w:val="num" w:pos="576"/>
        </w:tabs>
        <w:ind w:left="576"/>
        <w:jc w:val="both"/>
        <w:rPr>
          <w:color w:val="000000" w:themeColor="text1"/>
        </w:rPr>
      </w:pPr>
    </w:p>
    <w:p w14:paraId="0E1B0157" w14:textId="77777777" w:rsidR="000E7494" w:rsidRDefault="000E7494" w:rsidP="000E7494">
      <w:pPr>
        <w:tabs>
          <w:tab w:val="num" w:pos="576"/>
        </w:tabs>
        <w:ind w:left="576"/>
        <w:jc w:val="both"/>
        <w:rPr>
          <w:color w:val="000000" w:themeColor="text1"/>
        </w:rPr>
      </w:pPr>
      <w:r w:rsidRPr="00F97FD7">
        <w:rPr>
          <w:color w:val="000000" w:themeColor="text1"/>
        </w:rPr>
        <w:t xml:space="preserve">Záznamové zařízení bude umožňovat přímé připojení min. 8 kamer konektory M 12 bez použití switche. Pro připojení </w:t>
      </w:r>
      <w:proofErr w:type="gramStart"/>
      <w:r w:rsidRPr="00F97FD7">
        <w:rPr>
          <w:color w:val="000000" w:themeColor="text1"/>
        </w:rPr>
        <w:t>switche  bude</w:t>
      </w:r>
      <w:proofErr w:type="gramEnd"/>
      <w:r w:rsidRPr="00F97FD7">
        <w:rPr>
          <w:color w:val="000000" w:themeColor="text1"/>
        </w:rPr>
        <w:t xml:space="preserve"> užit 1Gbit port M12.</w:t>
      </w:r>
    </w:p>
    <w:p w14:paraId="3D0F0F71" w14:textId="77777777" w:rsidR="000E7494" w:rsidRDefault="000E7494" w:rsidP="000E7494">
      <w:pPr>
        <w:tabs>
          <w:tab w:val="num" w:pos="576"/>
        </w:tabs>
        <w:ind w:left="576"/>
        <w:jc w:val="both"/>
        <w:rPr>
          <w:color w:val="000000" w:themeColor="text1"/>
        </w:rPr>
      </w:pPr>
    </w:p>
    <w:p w14:paraId="05D03BAB" w14:textId="77777777" w:rsidR="000E7494" w:rsidRPr="00F97FD7" w:rsidRDefault="000E7494" w:rsidP="000E7494">
      <w:pPr>
        <w:tabs>
          <w:tab w:val="num" w:pos="576"/>
        </w:tabs>
        <w:ind w:left="576"/>
        <w:jc w:val="both"/>
        <w:rPr>
          <w:color w:val="000000" w:themeColor="text1"/>
        </w:rPr>
      </w:pPr>
      <w:r w:rsidRPr="00F97FD7">
        <w:rPr>
          <w:color w:val="000000" w:themeColor="text1"/>
        </w:rPr>
        <w:t>Záznamové zařízení bude vybaveno</w:t>
      </w:r>
      <w:r w:rsidRPr="00F97FD7">
        <w:rPr>
          <w:iCs/>
          <w:color w:val="000000" w:themeColor="text1"/>
        </w:rPr>
        <w:t xml:space="preserve"> </w:t>
      </w:r>
      <w:r w:rsidRPr="00F97FD7">
        <w:rPr>
          <w:color w:val="000000" w:themeColor="text1"/>
        </w:rPr>
        <w:t xml:space="preserve">konektorem pro </w:t>
      </w:r>
      <w:r>
        <w:rPr>
          <w:color w:val="000000" w:themeColor="text1"/>
        </w:rPr>
        <w:t>stažení záznamu</w:t>
      </w:r>
      <w:r w:rsidRPr="00F97FD7">
        <w:rPr>
          <w:color w:val="000000" w:themeColor="text1"/>
        </w:rPr>
        <w:t xml:space="preserve"> ručním způsobem</w:t>
      </w:r>
      <w:r>
        <w:rPr>
          <w:color w:val="000000" w:themeColor="text1"/>
        </w:rPr>
        <w:t xml:space="preserve"> </w:t>
      </w:r>
      <w:r w:rsidRPr="00F97FD7">
        <w:rPr>
          <w:color w:val="000000" w:themeColor="text1"/>
        </w:rPr>
        <w:t xml:space="preserve">(lokálně) v případě nevyužití vzdáleného stažení. Min. přenosová rychlost 625 </w:t>
      </w:r>
      <w:proofErr w:type="spellStart"/>
      <w:r w:rsidRPr="00F97FD7">
        <w:rPr>
          <w:color w:val="000000" w:themeColor="text1"/>
        </w:rPr>
        <w:t>MB/s</w:t>
      </w:r>
      <w:proofErr w:type="spellEnd"/>
      <w:r w:rsidRPr="00F97FD7">
        <w:rPr>
          <w:color w:val="000000" w:themeColor="text1"/>
        </w:rPr>
        <w:t xml:space="preserve"> (super speed).</w:t>
      </w:r>
    </w:p>
    <w:p w14:paraId="208DCBE4" w14:textId="77777777" w:rsidR="000E7494" w:rsidRPr="00F97FD7" w:rsidRDefault="000E7494" w:rsidP="000E7494">
      <w:pPr>
        <w:tabs>
          <w:tab w:val="num" w:pos="576"/>
        </w:tabs>
        <w:ind w:left="576"/>
        <w:jc w:val="both"/>
        <w:rPr>
          <w:color w:val="000000" w:themeColor="text1"/>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84"/>
      </w:tblGrid>
      <w:tr w:rsidR="000E7494" w14:paraId="620B69CE" w14:textId="77777777" w:rsidTr="00D77BA8">
        <w:trPr>
          <w:trHeight w:val="415"/>
        </w:trPr>
        <w:tc>
          <w:tcPr>
            <w:tcW w:w="8384" w:type="dxa"/>
            <w:vAlign w:val="center"/>
          </w:tcPr>
          <w:p w14:paraId="7AD3A937" w14:textId="77777777" w:rsidR="000E7494" w:rsidRPr="007C4D26" w:rsidRDefault="000E7494" w:rsidP="00D77BA8">
            <w:pPr>
              <w:pStyle w:val="Zkladntext"/>
              <w:rPr>
                <w:b w:val="0"/>
                <w:sz w:val="2"/>
                <w:szCs w:val="2"/>
              </w:rPr>
            </w:pPr>
          </w:p>
          <w:p w14:paraId="250F9672" w14:textId="77777777" w:rsidR="000E7494" w:rsidRPr="007C4D26" w:rsidRDefault="000E7494" w:rsidP="00D77BA8">
            <w:pPr>
              <w:pStyle w:val="Zkladntext"/>
              <w:rPr>
                <w:b w:val="0"/>
              </w:rPr>
            </w:pPr>
            <w:proofErr w:type="gramStart"/>
            <w:r w:rsidRPr="007C4D26">
              <w:rPr>
                <w:b w:val="0"/>
                <w:bCs w:val="0"/>
                <w:sz w:val="24"/>
                <w:szCs w:val="24"/>
                <w:lang w:val="cs-CZ"/>
              </w:rPr>
              <w:t>Odpověď:  ANO</w:t>
            </w:r>
            <w:proofErr w:type="gramEnd"/>
            <w:r w:rsidRPr="007C4D26">
              <w:rPr>
                <w:b w:val="0"/>
                <w:bCs w:val="0"/>
                <w:sz w:val="24"/>
                <w:szCs w:val="24"/>
                <w:lang w:val="cs-CZ"/>
              </w:rPr>
              <w:t>/NE</w:t>
            </w:r>
          </w:p>
        </w:tc>
      </w:tr>
      <w:tr w:rsidR="000E7494" w14:paraId="2E9DBC9E" w14:textId="77777777" w:rsidTr="00D77BA8">
        <w:trPr>
          <w:trHeight w:val="420"/>
        </w:trPr>
        <w:tc>
          <w:tcPr>
            <w:tcW w:w="8384" w:type="dxa"/>
            <w:vAlign w:val="center"/>
          </w:tcPr>
          <w:p w14:paraId="6AE6EE3B" w14:textId="77777777" w:rsidR="000E7494" w:rsidRPr="007C4D26" w:rsidRDefault="000E7494" w:rsidP="00D77BA8">
            <w:pPr>
              <w:pStyle w:val="Zkladntext"/>
              <w:rPr>
                <w:b w:val="0"/>
                <w:sz w:val="2"/>
                <w:szCs w:val="2"/>
              </w:rPr>
            </w:pPr>
          </w:p>
          <w:p w14:paraId="384E4AF0"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7459D4A9" w14:textId="77777777" w:rsidR="000E7494" w:rsidRDefault="000E7494" w:rsidP="000E7494">
      <w:pPr>
        <w:ind w:left="576"/>
        <w:jc w:val="both"/>
      </w:pPr>
    </w:p>
    <w:p w14:paraId="35403A60" w14:textId="77777777" w:rsidR="000E7494" w:rsidRDefault="000E7494" w:rsidP="000E7494">
      <w:pPr>
        <w:tabs>
          <w:tab w:val="num" w:pos="576"/>
        </w:tabs>
        <w:ind w:left="576"/>
        <w:jc w:val="both"/>
        <w:rPr>
          <w:color w:val="000000" w:themeColor="text1"/>
        </w:rPr>
      </w:pPr>
      <w:r w:rsidRPr="00F97FD7">
        <w:rPr>
          <w:color w:val="000000" w:themeColor="text1"/>
        </w:rPr>
        <w:t>Záznamové zařízení bude obsahovat 2x SSD SATA (2,5“ nebo 3,5“) zapojených do RAID 1 pro uchování záznamu. Pro operační systém bude sloužit jiný samostatný SSD disk. Komprese záznamu bude min.</w:t>
      </w:r>
      <w:r>
        <w:rPr>
          <w:color w:val="000000" w:themeColor="text1"/>
        </w:rPr>
        <w:t xml:space="preserve"> </w:t>
      </w:r>
      <w:r w:rsidRPr="00F97FD7">
        <w:rPr>
          <w:color w:val="000000" w:themeColor="text1"/>
        </w:rPr>
        <w:t>H</w:t>
      </w:r>
      <w:r>
        <w:rPr>
          <w:color w:val="000000" w:themeColor="text1"/>
        </w:rPr>
        <w:t>.</w:t>
      </w:r>
      <w:r w:rsidRPr="00F97FD7">
        <w:rPr>
          <w:color w:val="000000" w:themeColor="text1"/>
        </w:rPr>
        <w:t>26</w:t>
      </w:r>
      <w:r>
        <w:rPr>
          <w:color w:val="000000" w:themeColor="text1"/>
        </w:rPr>
        <w:t>5</w:t>
      </w:r>
      <w:r w:rsidRPr="00F97FD7">
        <w:rPr>
          <w:color w:val="000000" w:themeColor="text1"/>
        </w:rPr>
        <w:t>. K</w:t>
      </w:r>
      <w:r w:rsidRPr="0071038C">
        <w:rPr>
          <w:color w:val="000000" w:themeColor="text1"/>
        </w:rPr>
        <w:t>apacita</w:t>
      </w:r>
      <w:r w:rsidRPr="00F97FD7">
        <w:rPr>
          <w:color w:val="000000" w:themeColor="text1"/>
        </w:rPr>
        <w:t xml:space="preserve"> záznamového zařízení bude min. </w:t>
      </w:r>
      <w:r>
        <w:rPr>
          <w:color w:val="000000" w:themeColor="text1"/>
        </w:rPr>
        <w:t>216</w:t>
      </w:r>
      <w:r w:rsidRPr="00F97FD7">
        <w:rPr>
          <w:color w:val="000000" w:themeColor="text1"/>
        </w:rPr>
        <w:t xml:space="preserve"> hodin záznamu z</w:t>
      </w:r>
      <w:r>
        <w:rPr>
          <w:color w:val="000000" w:themeColor="text1"/>
        </w:rPr>
        <w:t> </w:t>
      </w:r>
      <w:r w:rsidRPr="00F97FD7">
        <w:rPr>
          <w:color w:val="000000" w:themeColor="text1"/>
        </w:rPr>
        <w:t xml:space="preserve">každé kamery. Záznamové zařízení bude nahrávat všechny kamery současně s rychlostí min. 25 </w:t>
      </w:r>
      <w:proofErr w:type="spellStart"/>
      <w:r w:rsidRPr="00F97FD7">
        <w:rPr>
          <w:color w:val="000000" w:themeColor="text1"/>
        </w:rPr>
        <w:t>fps</w:t>
      </w:r>
      <w:proofErr w:type="spellEnd"/>
      <w:r w:rsidRPr="00F97FD7">
        <w:rPr>
          <w:color w:val="000000" w:themeColor="text1"/>
        </w:rPr>
        <w:t xml:space="preserve"> ve full HD rozlišení s variabilním datovým tokem.</w:t>
      </w:r>
    </w:p>
    <w:p w14:paraId="7C0C4CC3" w14:textId="77777777" w:rsidR="000E7494" w:rsidRDefault="000E7494" w:rsidP="000E7494">
      <w:pPr>
        <w:ind w:left="576"/>
        <w:jc w:val="both"/>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84"/>
      </w:tblGrid>
      <w:tr w:rsidR="000E7494" w14:paraId="7EFE97F9" w14:textId="77777777" w:rsidTr="00D77BA8">
        <w:trPr>
          <w:trHeight w:val="415"/>
        </w:trPr>
        <w:tc>
          <w:tcPr>
            <w:tcW w:w="8384" w:type="dxa"/>
            <w:vAlign w:val="center"/>
          </w:tcPr>
          <w:p w14:paraId="7EE9D783" w14:textId="77777777" w:rsidR="000E7494" w:rsidRPr="00B11725" w:rsidRDefault="000E7494" w:rsidP="00D77BA8">
            <w:pPr>
              <w:pStyle w:val="Zkladntext"/>
              <w:rPr>
                <w:b w:val="0"/>
                <w:sz w:val="2"/>
                <w:szCs w:val="2"/>
                <w:lang w:val="cs-CZ"/>
              </w:rPr>
            </w:pPr>
          </w:p>
          <w:p w14:paraId="6BFDB466" w14:textId="77777777" w:rsidR="000E7494" w:rsidRPr="007C4D26" w:rsidRDefault="000E7494" w:rsidP="00D77BA8">
            <w:pPr>
              <w:pStyle w:val="Zkladntext"/>
              <w:rPr>
                <w:b w:val="0"/>
              </w:rPr>
            </w:pPr>
            <w:proofErr w:type="gramStart"/>
            <w:r w:rsidRPr="007C4D26">
              <w:rPr>
                <w:b w:val="0"/>
                <w:bCs w:val="0"/>
                <w:sz w:val="24"/>
                <w:szCs w:val="24"/>
                <w:lang w:val="cs-CZ"/>
              </w:rPr>
              <w:t>Odpověď:  ANO</w:t>
            </w:r>
            <w:proofErr w:type="gramEnd"/>
            <w:r w:rsidRPr="007C4D26">
              <w:rPr>
                <w:b w:val="0"/>
                <w:bCs w:val="0"/>
                <w:sz w:val="24"/>
                <w:szCs w:val="24"/>
                <w:lang w:val="cs-CZ"/>
              </w:rPr>
              <w:t>/NE</w:t>
            </w:r>
          </w:p>
        </w:tc>
      </w:tr>
      <w:tr w:rsidR="000E7494" w14:paraId="73887E10" w14:textId="77777777" w:rsidTr="00D77BA8">
        <w:trPr>
          <w:trHeight w:val="420"/>
        </w:trPr>
        <w:tc>
          <w:tcPr>
            <w:tcW w:w="8384" w:type="dxa"/>
            <w:vAlign w:val="center"/>
          </w:tcPr>
          <w:p w14:paraId="08193375" w14:textId="77777777" w:rsidR="000E7494" w:rsidRPr="007C4D26" w:rsidRDefault="000E7494" w:rsidP="00D77BA8">
            <w:pPr>
              <w:pStyle w:val="Zkladntext"/>
              <w:rPr>
                <w:b w:val="0"/>
                <w:sz w:val="2"/>
                <w:szCs w:val="2"/>
              </w:rPr>
            </w:pPr>
          </w:p>
          <w:p w14:paraId="49D7B6B1"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56591CE1" w14:textId="77777777" w:rsidR="000E7494" w:rsidRDefault="000E7494" w:rsidP="000E7494">
      <w:pPr>
        <w:ind w:left="576"/>
        <w:jc w:val="both"/>
      </w:pPr>
    </w:p>
    <w:p w14:paraId="33B5C153" w14:textId="77777777" w:rsidR="000E7494" w:rsidRDefault="000E7494" w:rsidP="000E7494">
      <w:pPr>
        <w:ind w:left="576"/>
        <w:jc w:val="both"/>
      </w:pPr>
      <w:r w:rsidRPr="004C5A40">
        <w:t xml:space="preserve">Na záznamovém zařízení bude umístěn diagnostický LCD displej, který bude viditelný </w:t>
      </w:r>
      <w:r w:rsidRPr="004C5A40">
        <w:br/>
        <w:t>po instalaci zařízení do vozidla. Diagnostický LCD displej bude zobrazovat diagnostické údaje v rozsahu min.: výrobní číslo záznamového zařízení, teplotu jednotky, velikost napětí, funkcionalitu kamer, funkcionalitu nahrávání a funkcionalitu GPS. Není přípustné zobrazování diagnostických informací pouze na zobrazovacím zařízení (monitoru).</w:t>
      </w:r>
    </w:p>
    <w:p w14:paraId="5EC661F8" w14:textId="77777777" w:rsidR="000E7494" w:rsidRPr="004C5A40" w:rsidRDefault="000E7494" w:rsidP="000E7494">
      <w:pPr>
        <w:ind w:left="576"/>
        <w:jc w:val="both"/>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84"/>
      </w:tblGrid>
      <w:tr w:rsidR="000E7494" w14:paraId="1EE4B121" w14:textId="77777777" w:rsidTr="00D77BA8">
        <w:trPr>
          <w:trHeight w:val="415"/>
        </w:trPr>
        <w:tc>
          <w:tcPr>
            <w:tcW w:w="8384" w:type="dxa"/>
            <w:vAlign w:val="center"/>
          </w:tcPr>
          <w:p w14:paraId="7BA9589B" w14:textId="77777777" w:rsidR="000E7494" w:rsidRPr="00B11725" w:rsidRDefault="000E7494" w:rsidP="00D77BA8">
            <w:pPr>
              <w:pStyle w:val="Zkladntext"/>
              <w:rPr>
                <w:b w:val="0"/>
                <w:sz w:val="2"/>
                <w:szCs w:val="2"/>
                <w:lang w:val="cs-CZ"/>
              </w:rPr>
            </w:pPr>
          </w:p>
          <w:p w14:paraId="2AB939A1" w14:textId="77777777" w:rsidR="000E7494" w:rsidRPr="007C4D26" w:rsidRDefault="000E7494" w:rsidP="00D77BA8">
            <w:pPr>
              <w:pStyle w:val="Zkladntext"/>
              <w:rPr>
                <w:b w:val="0"/>
              </w:rPr>
            </w:pPr>
            <w:proofErr w:type="gramStart"/>
            <w:r w:rsidRPr="007C4D26">
              <w:rPr>
                <w:b w:val="0"/>
                <w:bCs w:val="0"/>
                <w:sz w:val="24"/>
                <w:szCs w:val="24"/>
                <w:lang w:val="cs-CZ"/>
              </w:rPr>
              <w:t>Odpověď:  ANO</w:t>
            </w:r>
            <w:proofErr w:type="gramEnd"/>
            <w:r w:rsidRPr="007C4D26">
              <w:rPr>
                <w:b w:val="0"/>
                <w:bCs w:val="0"/>
                <w:sz w:val="24"/>
                <w:szCs w:val="24"/>
                <w:lang w:val="cs-CZ"/>
              </w:rPr>
              <w:t>/NE</w:t>
            </w:r>
          </w:p>
        </w:tc>
      </w:tr>
      <w:tr w:rsidR="000E7494" w14:paraId="5B01CD1B" w14:textId="77777777" w:rsidTr="00D77BA8">
        <w:trPr>
          <w:trHeight w:val="420"/>
        </w:trPr>
        <w:tc>
          <w:tcPr>
            <w:tcW w:w="8384" w:type="dxa"/>
            <w:vAlign w:val="center"/>
          </w:tcPr>
          <w:p w14:paraId="466BF815" w14:textId="77777777" w:rsidR="000E7494" w:rsidRPr="007C4D26" w:rsidRDefault="000E7494" w:rsidP="00D77BA8">
            <w:pPr>
              <w:pStyle w:val="Zkladntext"/>
              <w:rPr>
                <w:b w:val="0"/>
                <w:sz w:val="2"/>
                <w:szCs w:val="2"/>
              </w:rPr>
            </w:pPr>
          </w:p>
          <w:p w14:paraId="37192734"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6F266F21" w14:textId="77777777" w:rsidR="000E7494" w:rsidRPr="004C5A40" w:rsidRDefault="000E7494" w:rsidP="000E7494">
      <w:pPr>
        <w:ind w:left="576"/>
        <w:jc w:val="both"/>
      </w:pPr>
    </w:p>
    <w:p w14:paraId="30823B87" w14:textId="77777777" w:rsidR="000E7494" w:rsidRPr="004C5A40" w:rsidRDefault="000E7494" w:rsidP="000E7494">
      <w:pPr>
        <w:ind w:left="576"/>
        <w:jc w:val="both"/>
      </w:pPr>
      <w:r w:rsidRPr="004C5A40">
        <w:t xml:space="preserve">GPS, GSM, WIFI budou interní součástí záznamového zařízení, antény mohu být externí, </w:t>
      </w:r>
      <w:r w:rsidRPr="004C5A40">
        <w:br/>
        <w:t>u antén se připouští umístění na střeše vozidla tak, aby nedošlo k rušení ostatních antén; konečné umístění antén podléhá schválení objednatele.</w:t>
      </w:r>
    </w:p>
    <w:p w14:paraId="0F326B4F" w14:textId="77777777" w:rsidR="000E7494" w:rsidRPr="002C1D38" w:rsidRDefault="000E7494" w:rsidP="000E7494">
      <w:pPr>
        <w:ind w:left="576"/>
        <w:jc w:val="both"/>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84"/>
      </w:tblGrid>
      <w:tr w:rsidR="000E7494" w14:paraId="2AB19C82" w14:textId="77777777" w:rsidTr="00D77BA8">
        <w:trPr>
          <w:trHeight w:val="415"/>
        </w:trPr>
        <w:tc>
          <w:tcPr>
            <w:tcW w:w="8384" w:type="dxa"/>
            <w:vAlign w:val="center"/>
          </w:tcPr>
          <w:p w14:paraId="1C4B7132" w14:textId="77777777" w:rsidR="000E7494" w:rsidRPr="00B11725" w:rsidRDefault="000E7494" w:rsidP="00D77BA8">
            <w:pPr>
              <w:pStyle w:val="Zkladntext"/>
              <w:rPr>
                <w:b w:val="0"/>
                <w:sz w:val="2"/>
                <w:szCs w:val="2"/>
                <w:lang w:val="cs-CZ"/>
              </w:rPr>
            </w:pPr>
          </w:p>
          <w:p w14:paraId="1542472F" w14:textId="77777777" w:rsidR="000E7494" w:rsidRPr="007C4D26" w:rsidRDefault="000E7494" w:rsidP="00D77BA8">
            <w:pPr>
              <w:pStyle w:val="Zkladntext"/>
              <w:rPr>
                <w:b w:val="0"/>
              </w:rPr>
            </w:pPr>
            <w:proofErr w:type="gramStart"/>
            <w:r w:rsidRPr="007C4D26">
              <w:rPr>
                <w:b w:val="0"/>
                <w:bCs w:val="0"/>
                <w:sz w:val="24"/>
                <w:szCs w:val="24"/>
                <w:lang w:val="cs-CZ"/>
              </w:rPr>
              <w:t>Odpověď:  ANO</w:t>
            </w:r>
            <w:proofErr w:type="gramEnd"/>
            <w:r w:rsidRPr="007C4D26">
              <w:rPr>
                <w:b w:val="0"/>
                <w:bCs w:val="0"/>
                <w:sz w:val="24"/>
                <w:szCs w:val="24"/>
                <w:lang w:val="cs-CZ"/>
              </w:rPr>
              <w:t>/NE</w:t>
            </w:r>
          </w:p>
        </w:tc>
      </w:tr>
      <w:tr w:rsidR="000E7494" w14:paraId="1CBD56CE" w14:textId="77777777" w:rsidTr="00D77BA8">
        <w:trPr>
          <w:trHeight w:val="420"/>
        </w:trPr>
        <w:tc>
          <w:tcPr>
            <w:tcW w:w="8384" w:type="dxa"/>
            <w:vAlign w:val="center"/>
          </w:tcPr>
          <w:p w14:paraId="7ACDF72C" w14:textId="77777777" w:rsidR="000E7494" w:rsidRPr="007C4D26" w:rsidRDefault="000E7494" w:rsidP="00D77BA8">
            <w:pPr>
              <w:pStyle w:val="Zkladntext"/>
              <w:rPr>
                <w:b w:val="0"/>
                <w:sz w:val="2"/>
                <w:szCs w:val="2"/>
              </w:rPr>
            </w:pPr>
          </w:p>
          <w:p w14:paraId="4A904BEB"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26B7EDE9" w14:textId="77777777" w:rsidR="000E7494" w:rsidRDefault="000E7494" w:rsidP="000E7494">
      <w:pPr>
        <w:ind w:left="576"/>
        <w:jc w:val="both"/>
      </w:pPr>
    </w:p>
    <w:p w14:paraId="792ECBA6" w14:textId="77777777" w:rsidR="000E7494" w:rsidRDefault="000E7494" w:rsidP="000E7494">
      <w:pPr>
        <w:ind w:left="576"/>
        <w:jc w:val="both"/>
      </w:pPr>
    </w:p>
    <w:p w14:paraId="13478E80" w14:textId="77777777" w:rsidR="000E7494" w:rsidRPr="004C5A40" w:rsidRDefault="000E7494" w:rsidP="000E7494">
      <w:pPr>
        <w:numPr>
          <w:ilvl w:val="1"/>
          <w:numId w:val="5"/>
        </w:numPr>
        <w:jc w:val="both"/>
      </w:pPr>
      <w:r w:rsidRPr="004C5A40">
        <w:t>S</w:t>
      </w:r>
      <w:r>
        <w:t>W</w:t>
      </w:r>
      <w:r w:rsidRPr="004C5A40">
        <w:t xml:space="preserve"> pro dálkový náhled a stahování záznamů bude na pracovišti dohledového centra umožňovat zejména:</w:t>
      </w:r>
    </w:p>
    <w:p w14:paraId="3B328D42" w14:textId="77777777" w:rsidR="000E7494" w:rsidRDefault="000E7494" w:rsidP="0010015E">
      <w:pPr>
        <w:pStyle w:val="Odstavecseseznamem"/>
        <w:numPr>
          <w:ilvl w:val="0"/>
          <w:numId w:val="39"/>
        </w:numPr>
        <w:ind w:left="993"/>
      </w:pPr>
      <w:r>
        <w:t>vzdálené nastavení jednotlivých kamer ve vozidlech;</w:t>
      </w:r>
    </w:p>
    <w:p w14:paraId="1D61DEC4" w14:textId="77777777" w:rsidR="000E7494" w:rsidRDefault="000E7494" w:rsidP="0010015E">
      <w:pPr>
        <w:pStyle w:val="Odstavecseseznamem"/>
        <w:numPr>
          <w:ilvl w:val="0"/>
          <w:numId w:val="39"/>
        </w:numPr>
        <w:ind w:left="993"/>
      </w:pPr>
      <w:r>
        <w:t xml:space="preserve">vzdálené sledování živého obrazu s možností zobrazení polohy vozidla na mapovém podkladu, bude možné sledovat pouze vybranou kameru nebo všechny kamery </w:t>
      </w:r>
    </w:p>
    <w:p w14:paraId="4EABCB1C" w14:textId="77777777" w:rsidR="000E7494" w:rsidRDefault="000E7494" w:rsidP="000E7494">
      <w:pPr>
        <w:ind w:left="993"/>
      </w:pPr>
      <w:r>
        <w:t>ve vozidle současně;</w:t>
      </w:r>
    </w:p>
    <w:p w14:paraId="2F9BDD12" w14:textId="77777777" w:rsidR="000E7494" w:rsidRDefault="000E7494" w:rsidP="0010015E">
      <w:pPr>
        <w:pStyle w:val="Odstavecseseznamem"/>
        <w:numPr>
          <w:ilvl w:val="0"/>
          <w:numId w:val="40"/>
        </w:numPr>
        <w:ind w:left="993"/>
      </w:pPr>
      <w:r>
        <w:t xml:space="preserve">přehrávání a export záznamů z jednotlivých kamer z vozidel s možností vyhledávání </w:t>
      </w:r>
    </w:p>
    <w:p w14:paraId="097CC499" w14:textId="77777777" w:rsidR="000E7494" w:rsidRDefault="000E7494" w:rsidP="000E7494">
      <w:pPr>
        <w:ind w:left="993"/>
      </w:pPr>
      <w:r>
        <w:t xml:space="preserve">dle času, vozidla, geografické polohy. </w:t>
      </w:r>
    </w:p>
    <w:p w14:paraId="128ED8E2" w14:textId="77777777" w:rsidR="000E7494" w:rsidRDefault="000E7494" w:rsidP="0010015E">
      <w:pPr>
        <w:pStyle w:val="Odstavecseseznamem"/>
        <w:numPr>
          <w:ilvl w:val="0"/>
          <w:numId w:val="40"/>
        </w:numPr>
        <w:ind w:left="993"/>
      </w:pPr>
      <w:r>
        <w:t>Bude možné vyhledat dostupné záznamy podle určení oblasti v mapě, bude možné hromadné stahování z více vozidel jedním požadavkem vzdálené obsluhy, bude možné exportovat pouze vybraný časový úsek záznamu;</w:t>
      </w:r>
    </w:p>
    <w:p w14:paraId="0D230B87" w14:textId="77777777" w:rsidR="000E7494" w:rsidRDefault="000E7494" w:rsidP="0010015E">
      <w:pPr>
        <w:pStyle w:val="Odstavecseseznamem"/>
        <w:numPr>
          <w:ilvl w:val="0"/>
          <w:numId w:val="40"/>
        </w:numPr>
        <w:ind w:left="993"/>
      </w:pPr>
      <w:r>
        <w:t>správa jednotlivých uživatelů kamerového systému a oprávnění;</w:t>
      </w:r>
    </w:p>
    <w:p w14:paraId="147E0114" w14:textId="77777777" w:rsidR="000E7494" w:rsidRPr="004C5A40" w:rsidRDefault="000E7494" w:rsidP="0010015E">
      <w:pPr>
        <w:pStyle w:val="Odstavecseseznamem"/>
        <w:numPr>
          <w:ilvl w:val="0"/>
          <w:numId w:val="40"/>
        </w:numPr>
        <w:ind w:left="993"/>
      </w:pPr>
      <w:r>
        <w:t>zobrazení informací o poplachových stavech (např. porucha kamery, porucha záznamového zařízení).</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84"/>
      </w:tblGrid>
      <w:tr w:rsidR="000E7494" w14:paraId="7B9F8C1E" w14:textId="77777777" w:rsidTr="00D77BA8">
        <w:trPr>
          <w:trHeight w:val="415"/>
        </w:trPr>
        <w:tc>
          <w:tcPr>
            <w:tcW w:w="8384" w:type="dxa"/>
            <w:vAlign w:val="center"/>
          </w:tcPr>
          <w:p w14:paraId="40FC173C" w14:textId="77777777" w:rsidR="000E7494" w:rsidRPr="00B11725" w:rsidRDefault="000E7494" w:rsidP="00D77BA8">
            <w:pPr>
              <w:pStyle w:val="Zkladntext"/>
              <w:rPr>
                <w:b w:val="0"/>
                <w:sz w:val="2"/>
                <w:szCs w:val="2"/>
                <w:lang w:val="cs-CZ"/>
              </w:rPr>
            </w:pPr>
          </w:p>
          <w:p w14:paraId="221430C4" w14:textId="77777777" w:rsidR="000E7494" w:rsidRPr="007C4D26" w:rsidRDefault="000E7494" w:rsidP="00D77BA8">
            <w:pPr>
              <w:pStyle w:val="Zkladntext"/>
              <w:rPr>
                <w:b w:val="0"/>
              </w:rPr>
            </w:pPr>
            <w:proofErr w:type="gramStart"/>
            <w:r w:rsidRPr="007C4D26">
              <w:rPr>
                <w:b w:val="0"/>
                <w:bCs w:val="0"/>
                <w:sz w:val="24"/>
                <w:szCs w:val="24"/>
                <w:lang w:val="cs-CZ"/>
              </w:rPr>
              <w:t>Odpověď:  ANO</w:t>
            </w:r>
            <w:proofErr w:type="gramEnd"/>
            <w:r w:rsidRPr="007C4D26">
              <w:rPr>
                <w:b w:val="0"/>
                <w:bCs w:val="0"/>
                <w:sz w:val="24"/>
                <w:szCs w:val="24"/>
                <w:lang w:val="cs-CZ"/>
              </w:rPr>
              <w:t>/NE</w:t>
            </w:r>
          </w:p>
        </w:tc>
      </w:tr>
      <w:tr w:rsidR="000E7494" w14:paraId="5B5C328C" w14:textId="77777777" w:rsidTr="00D77BA8">
        <w:trPr>
          <w:trHeight w:val="420"/>
        </w:trPr>
        <w:tc>
          <w:tcPr>
            <w:tcW w:w="8384" w:type="dxa"/>
            <w:vAlign w:val="center"/>
          </w:tcPr>
          <w:p w14:paraId="32CF4E97" w14:textId="77777777" w:rsidR="000E7494" w:rsidRPr="007C4D26" w:rsidRDefault="000E7494" w:rsidP="00D77BA8">
            <w:pPr>
              <w:pStyle w:val="Zkladntext"/>
              <w:rPr>
                <w:b w:val="0"/>
                <w:sz w:val="2"/>
                <w:szCs w:val="2"/>
              </w:rPr>
            </w:pPr>
          </w:p>
          <w:p w14:paraId="5606BBB7"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7B0C013E" w14:textId="77777777" w:rsidR="000E7494" w:rsidRDefault="000E7494" w:rsidP="000E7494">
      <w:pPr>
        <w:ind w:left="576"/>
        <w:jc w:val="both"/>
        <w:rPr>
          <w:color w:val="000000" w:themeColor="text1"/>
        </w:rPr>
      </w:pPr>
    </w:p>
    <w:p w14:paraId="1698A64E" w14:textId="77777777" w:rsidR="000E7494" w:rsidRDefault="000E7494" w:rsidP="000E7494">
      <w:pPr>
        <w:ind w:left="576"/>
        <w:jc w:val="both"/>
        <w:rPr>
          <w:color w:val="000000" w:themeColor="text1"/>
        </w:rPr>
      </w:pPr>
      <w:r w:rsidRPr="00F97FD7">
        <w:rPr>
          <w:color w:val="000000" w:themeColor="text1"/>
        </w:rPr>
        <w:t>Dálkový náhled a stažení kamerového záznamu bude možné provést prostřednictvím technologie WIFI v pásmu 5 GHz a GSM (LTE a možné budoucí rozšíření o nové technologie – např. 5G). SIM karty nejsou součástí dodávky a tyto zajistí Objednatel. Infrastruktura WIFI v objektech Objednatele není součástí dodávky</w:t>
      </w:r>
      <w:r>
        <w:rPr>
          <w:color w:val="000000" w:themeColor="text1"/>
        </w:rPr>
        <w:t>.</w:t>
      </w:r>
    </w:p>
    <w:p w14:paraId="7930BEB2" w14:textId="77777777" w:rsidR="000E7494" w:rsidRDefault="000E7494" w:rsidP="000E7494">
      <w:pPr>
        <w:ind w:left="576"/>
        <w:jc w:val="both"/>
        <w:rPr>
          <w:color w:val="000000" w:themeColor="text1"/>
        </w:rPr>
      </w:pPr>
    </w:p>
    <w:p w14:paraId="5E10B3FD" w14:textId="77777777" w:rsidR="000E7494" w:rsidRDefault="000E7494" w:rsidP="000E7494">
      <w:pPr>
        <w:ind w:left="576"/>
        <w:jc w:val="both"/>
      </w:pPr>
      <w:r w:rsidRPr="00F97FD7">
        <w:t>Dálkové stahování záznamů bude umožňovat zadání požadavku ke stažení záznamu, i pokud bude vozidlo mimo signál</w:t>
      </w:r>
      <w:r>
        <w:t xml:space="preserve"> </w:t>
      </w:r>
      <w:r w:rsidRPr="00F97FD7">
        <w:t xml:space="preserve">s následným zahájením stahování bez obsluhy po příjezdu vozidla </w:t>
      </w:r>
      <w:r w:rsidRPr="00F97FD7">
        <w:br/>
        <w:t>na místo se signálem. Dálkové stahování bude umožňovat zadání požadavku ke stažení záznamu, i pokud bude vozidlo vypnuto s následným zahájením stahování bez zásahu obsluhy po zapnutí vozidla. V případě přerušení stahování záznamu (výpadek signálu, výpadek napájení) bude přerušený požadavek na stažení pokračovat od přerušeného bodu v okamžiku obnovení spojení nebo napájení, bez možnosti přepsání požadovaného záznamu.</w:t>
      </w:r>
    </w:p>
    <w:p w14:paraId="41D5DE88" w14:textId="77777777" w:rsidR="000E7494" w:rsidRDefault="000E7494" w:rsidP="000E7494">
      <w:pPr>
        <w:ind w:left="576"/>
        <w:jc w:val="both"/>
      </w:pPr>
    </w:p>
    <w:p w14:paraId="44C6D748" w14:textId="77777777" w:rsidR="000E7494" w:rsidRDefault="000E7494" w:rsidP="000E7494">
      <w:pPr>
        <w:ind w:left="576"/>
        <w:jc w:val="both"/>
        <w:rPr>
          <w:color w:val="000000" w:themeColor="text1"/>
        </w:rPr>
      </w:pPr>
      <w:r w:rsidRPr="00F97FD7">
        <w:rPr>
          <w:color w:val="000000" w:themeColor="text1"/>
        </w:rPr>
        <w:t xml:space="preserve">Po zapnutí systém automaticky zjistí, zda jsou zadány požadavky na stažení záznamů. </w:t>
      </w:r>
      <w:r>
        <w:rPr>
          <w:color w:val="000000" w:themeColor="text1"/>
        </w:rPr>
        <w:br/>
      </w:r>
      <w:r w:rsidRPr="00F97FD7">
        <w:rPr>
          <w:color w:val="000000" w:themeColor="text1"/>
        </w:rPr>
        <w:t xml:space="preserve">Na zapnuté vozidlo musí být požadavek na stažení záznamů doručen automaticky ihned </w:t>
      </w:r>
      <w:r w:rsidRPr="00F97FD7">
        <w:rPr>
          <w:color w:val="000000" w:themeColor="text1"/>
        </w:rPr>
        <w:br/>
        <w:t>po zadání. Pokud toto možné není (např. kvůli poruše systému nebo výpadku signálu), musí být neprodleně informován zadavatel požadavku.</w:t>
      </w:r>
    </w:p>
    <w:p w14:paraId="1B3DB0C3" w14:textId="77777777" w:rsidR="000E7494" w:rsidRDefault="000E7494" w:rsidP="000E7494">
      <w:pPr>
        <w:ind w:left="576"/>
        <w:jc w:val="both"/>
        <w:rPr>
          <w:color w:val="000000" w:themeColor="text1"/>
        </w:rPr>
      </w:pPr>
    </w:p>
    <w:p w14:paraId="28B2E6E2" w14:textId="77777777" w:rsidR="000E7494" w:rsidRDefault="000E7494" w:rsidP="000E7494">
      <w:pPr>
        <w:ind w:left="576"/>
        <w:jc w:val="both"/>
        <w:rPr>
          <w:color w:val="000000" w:themeColor="text1"/>
        </w:rPr>
      </w:pPr>
      <w:r w:rsidRPr="00F97FD7">
        <w:rPr>
          <w:color w:val="000000" w:themeColor="text1"/>
        </w:rPr>
        <w:t xml:space="preserve">V případě, že dojde k vypnutí vozu během probíhajícího stahování záznamu, stahování záznamu se přeruší, po opětovném zapnutí vozu bude stahování záznamu pokračovat </w:t>
      </w:r>
      <w:r w:rsidRPr="00F97FD7">
        <w:rPr>
          <w:color w:val="000000" w:themeColor="text1"/>
        </w:rPr>
        <w:br/>
        <w:t xml:space="preserve">od přerušeného bodu do úplného stažení záznamu nebo do opětovného vypnutí vozidla. Stahování záznamů nesmí nepříznivě ovlivňovat ostatní funkce kamerového systému, tzn., </w:t>
      </w:r>
      <w:r w:rsidRPr="00F97FD7">
        <w:rPr>
          <w:color w:val="000000" w:themeColor="text1"/>
        </w:rPr>
        <w:br/>
        <w:t>že stahování záznamů musí být možné i při současně aktivním nahrávání záznamů, on-line kontrole stavu apod.</w:t>
      </w:r>
    </w:p>
    <w:p w14:paraId="72502EDC" w14:textId="77777777" w:rsidR="000E7494" w:rsidRDefault="000E7494" w:rsidP="000E7494">
      <w:pPr>
        <w:ind w:left="576"/>
        <w:jc w:val="both"/>
        <w:rPr>
          <w:color w:val="000000" w:themeColor="text1"/>
        </w:rPr>
      </w:pPr>
    </w:p>
    <w:p w14:paraId="0922A80F" w14:textId="77777777" w:rsidR="000E7494" w:rsidRDefault="000E7494" w:rsidP="000E7494">
      <w:pPr>
        <w:ind w:left="576"/>
        <w:jc w:val="both"/>
        <w:rPr>
          <w:color w:val="000000" w:themeColor="text1"/>
        </w:rPr>
      </w:pPr>
      <w:r w:rsidRPr="00F97FD7">
        <w:rPr>
          <w:color w:val="000000" w:themeColor="text1"/>
        </w:rPr>
        <w:t>Stažení záznamu ze záznamového zařízení musí být umožněno také na místě ve vozidle pomocí konektoru</w:t>
      </w:r>
      <w:r>
        <w:rPr>
          <w:color w:val="000000" w:themeColor="text1"/>
        </w:rPr>
        <w:t xml:space="preserve"> (m</w:t>
      </w:r>
      <w:r w:rsidRPr="00F97FD7">
        <w:rPr>
          <w:color w:val="000000" w:themeColor="text1"/>
        </w:rPr>
        <w:t>i</w:t>
      </w:r>
      <w:r>
        <w:rPr>
          <w:color w:val="000000" w:themeColor="text1"/>
        </w:rPr>
        <w:t xml:space="preserve">n. přenosová rychlost 625 </w:t>
      </w:r>
      <w:proofErr w:type="spellStart"/>
      <w:r>
        <w:rPr>
          <w:color w:val="000000" w:themeColor="text1"/>
        </w:rPr>
        <w:t>MB/s</w:t>
      </w:r>
      <w:proofErr w:type="spellEnd"/>
      <w:r>
        <w:rPr>
          <w:color w:val="000000" w:themeColor="text1"/>
        </w:rPr>
        <w:t xml:space="preserve"> – super speed)</w:t>
      </w:r>
      <w:r w:rsidRPr="00F97FD7">
        <w:rPr>
          <w:color w:val="000000" w:themeColor="text1"/>
        </w:rPr>
        <w:t xml:space="preserve"> a k tomu dodaného SW, který dodá zhotovitel, a který zajistí logování a šifrování. </w:t>
      </w:r>
    </w:p>
    <w:p w14:paraId="1195FDED" w14:textId="77777777" w:rsidR="000E7494" w:rsidRPr="00F97FD7" w:rsidRDefault="000E7494" w:rsidP="000E7494">
      <w:pPr>
        <w:ind w:left="576"/>
        <w:jc w:val="both"/>
        <w:rPr>
          <w:color w:val="000000" w:themeColor="text1"/>
        </w:rPr>
      </w:pPr>
    </w:p>
    <w:p w14:paraId="423B2299" w14:textId="77777777" w:rsidR="000E7494" w:rsidRPr="002C1D38" w:rsidRDefault="000E7494" w:rsidP="000E7494">
      <w:pPr>
        <w:ind w:left="576"/>
        <w:jc w:val="both"/>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0"/>
      </w:tblGrid>
      <w:tr w:rsidR="000E7494" w14:paraId="68FD2BF2" w14:textId="77777777" w:rsidTr="00D77BA8">
        <w:trPr>
          <w:trHeight w:val="415"/>
        </w:trPr>
        <w:tc>
          <w:tcPr>
            <w:tcW w:w="8610" w:type="dxa"/>
            <w:vAlign w:val="center"/>
          </w:tcPr>
          <w:p w14:paraId="71AB1594" w14:textId="77777777" w:rsidR="000E7494" w:rsidRPr="00B11725" w:rsidRDefault="000E7494" w:rsidP="00D77BA8">
            <w:pPr>
              <w:pStyle w:val="Zkladntext"/>
              <w:rPr>
                <w:b w:val="0"/>
                <w:sz w:val="2"/>
                <w:szCs w:val="2"/>
                <w:lang w:val="cs-CZ"/>
              </w:rPr>
            </w:pPr>
          </w:p>
          <w:p w14:paraId="4B67D257" w14:textId="77777777" w:rsidR="000E7494" w:rsidRPr="007C4D26" w:rsidRDefault="000E7494" w:rsidP="00D77BA8">
            <w:pPr>
              <w:pStyle w:val="Zkladntext"/>
              <w:rPr>
                <w:b w:val="0"/>
              </w:rPr>
            </w:pPr>
            <w:proofErr w:type="gramStart"/>
            <w:r w:rsidRPr="007C4D26">
              <w:rPr>
                <w:b w:val="0"/>
                <w:bCs w:val="0"/>
                <w:sz w:val="24"/>
                <w:szCs w:val="24"/>
                <w:lang w:val="cs-CZ"/>
              </w:rPr>
              <w:t>Odpověď:  ANO</w:t>
            </w:r>
            <w:proofErr w:type="gramEnd"/>
            <w:r w:rsidRPr="007C4D26">
              <w:rPr>
                <w:b w:val="0"/>
                <w:bCs w:val="0"/>
                <w:sz w:val="24"/>
                <w:szCs w:val="24"/>
                <w:lang w:val="cs-CZ"/>
              </w:rPr>
              <w:t>/NE</w:t>
            </w:r>
          </w:p>
        </w:tc>
      </w:tr>
      <w:tr w:rsidR="000E7494" w14:paraId="399FEAC6" w14:textId="77777777" w:rsidTr="00D77BA8">
        <w:trPr>
          <w:trHeight w:val="420"/>
        </w:trPr>
        <w:tc>
          <w:tcPr>
            <w:tcW w:w="8610" w:type="dxa"/>
            <w:vAlign w:val="center"/>
          </w:tcPr>
          <w:p w14:paraId="538BC2AC" w14:textId="77777777" w:rsidR="000E7494" w:rsidRPr="007C4D26" w:rsidRDefault="000E7494" w:rsidP="00D77BA8">
            <w:pPr>
              <w:pStyle w:val="Zkladntext"/>
              <w:rPr>
                <w:b w:val="0"/>
                <w:sz w:val="2"/>
                <w:szCs w:val="2"/>
              </w:rPr>
            </w:pPr>
          </w:p>
          <w:p w14:paraId="33B81F92"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46FE7363" w14:textId="77777777" w:rsidR="000E7494" w:rsidRPr="002C1D38" w:rsidRDefault="000E7494" w:rsidP="000E7494">
      <w:pPr>
        <w:numPr>
          <w:ilvl w:val="1"/>
          <w:numId w:val="0"/>
        </w:numPr>
        <w:tabs>
          <w:tab w:val="num" w:pos="576"/>
        </w:tabs>
        <w:overflowPunct w:val="0"/>
        <w:autoSpaceDE w:val="0"/>
        <w:autoSpaceDN w:val="0"/>
        <w:adjustRightInd w:val="0"/>
        <w:jc w:val="both"/>
        <w:textAlignment w:val="baseline"/>
      </w:pPr>
    </w:p>
    <w:p w14:paraId="2A9D856B" w14:textId="77777777" w:rsidR="000E7494" w:rsidRPr="00F97FD7" w:rsidRDefault="000E7494" w:rsidP="000E7494">
      <w:pPr>
        <w:ind w:left="576"/>
        <w:jc w:val="both"/>
        <w:rPr>
          <w:color w:val="000000" w:themeColor="text1"/>
        </w:rPr>
      </w:pPr>
      <w:r w:rsidRPr="00F97FD7">
        <w:rPr>
          <w:color w:val="000000" w:themeColor="text1"/>
        </w:rPr>
        <w:t>Dodavatel zajistí poskytování veškerých aktualizací</w:t>
      </w:r>
      <w:r>
        <w:rPr>
          <w:color w:val="000000" w:themeColor="text1"/>
        </w:rPr>
        <w:t xml:space="preserve"> nezbytných pro chod systému, </w:t>
      </w:r>
      <w:r w:rsidRPr="00F97FD7">
        <w:rPr>
          <w:color w:val="000000" w:themeColor="text1"/>
        </w:rPr>
        <w:t xml:space="preserve">které budou vydávány po dobu 10 let od dodání </w:t>
      </w:r>
      <w:r>
        <w:rPr>
          <w:color w:val="000000" w:themeColor="text1"/>
        </w:rPr>
        <w:t>kamerového systému</w:t>
      </w:r>
      <w:r w:rsidRPr="00F97FD7">
        <w:rPr>
          <w:color w:val="000000" w:themeColor="text1"/>
        </w:rPr>
        <w:t>. Po dobu trvání záruky je poskytování veškerých aktualizací zahrnuto v ceně díla, po jejím uplynutí v souladu s ceníkem dodavatele za cenu obvyklou/průměrně poskytovanou i jiným osobám.</w:t>
      </w:r>
    </w:p>
    <w:p w14:paraId="78141549" w14:textId="77777777" w:rsidR="000E7494" w:rsidRPr="00F97FD7" w:rsidRDefault="000E7494" w:rsidP="000E7494">
      <w:pPr>
        <w:ind w:left="576"/>
        <w:jc w:val="both"/>
        <w:rPr>
          <w:color w:val="000000" w:themeColor="text1"/>
        </w:rPr>
      </w:pPr>
    </w:p>
    <w:p w14:paraId="3581934C" w14:textId="3F6C93B0" w:rsidR="000E7494" w:rsidRDefault="000E7494" w:rsidP="000E7494">
      <w:pPr>
        <w:ind w:left="576"/>
        <w:jc w:val="both"/>
        <w:rPr>
          <w:color w:val="000000" w:themeColor="text1"/>
        </w:rPr>
      </w:pPr>
      <w:r w:rsidRPr="00F97FD7">
        <w:rPr>
          <w:color w:val="000000" w:themeColor="text1"/>
        </w:rPr>
        <w:t xml:space="preserve">Pro </w:t>
      </w:r>
      <w:r w:rsidR="00076865">
        <w:rPr>
          <w:color w:val="000000" w:themeColor="text1"/>
        </w:rPr>
        <w:t>zadavatele</w:t>
      </w:r>
      <w:r w:rsidR="00076865" w:rsidRPr="00F97FD7">
        <w:rPr>
          <w:color w:val="000000" w:themeColor="text1"/>
        </w:rPr>
        <w:t xml:space="preserve"> </w:t>
      </w:r>
      <w:r w:rsidRPr="00F97FD7">
        <w:rPr>
          <w:color w:val="000000" w:themeColor="text1"/>
        </w:rPr>
        <w:t xml:space="preserve">bude k dispozici min. 60 časově neomezených nekonkurenčních přístupů </w:t>
      </w:r>
      <w:r>
        <w:rPr>
          <w:color w:val="000000" w:themeColor="text1"/>
        </w:rPr>
        <w:br/>
      </w:r>
      <w:r w:rsidRPr="00F97FD7">
        <w:rPr>
          <w:color w:val="000000" w:themeColor="text1"/>
        </w:rPr>
        <w:t xml:space="preserve">pro stahování záznamu přímo ve vozidlech. Pro </w:t>
      </w:r>
      <w:r w:rsidR="00076865">
        <w:rPr>
          <w:color w:val="000000" w:themeColor="text1"/>
        </w:rPr>
        <w:t xml:space="preserve">zadavatele </w:t>
      </w:r>
      <w:r w:rsidRPr="00F97FD7">
        <w:rPr>
          <w:color w:val="000000" w:themeColor="text1"/>
        </w:rPr>
        <w:t>bude k dispozici min. 10 časově neomezených nekonkurenčních přístupů pro</w:t>
      </w:r>
      <w:r>
        <w:rPr>
          <w:color w:val="000000" w:themeColor="text1"/>
        </w:rPr>
        <w:t xml:space="preserve"> dálkový náhled a</w:t>
      </w:r>
      <w:r w:rsidRPr="00F97FD7">
        <w:rPr>
          <w:color w:val="000000" w:themeColor="text1"/>
        </w:rPr>
        <w:t xml:space="preserve"> stahování záznamu dálkově. </w:t>
      </w:r>
    </w:p>
    <w:p w14:paraId="46FC952A" w14:textId="77777777" w:rsidR="000E7494" w:rsidRDefault="000E7494" w:rsidP="000E7494">
      <w:pPr>
        <w:ind w:left="576"/>
        <w:jc w:val="both"/>
        <w:rPr>
          <w:color w:val="000000" w:themeColor="text1"/>
        </w:rPr>
      </w:pPr>
    </w:p>
    <w:p w14:paraId="62F33BD4" w14:textId="77777777" w:rsidR="000E7494" w:rsidRDefault="000E7494" w:rsidP="000E7494">
      <w:pPr>
        <w:ind w:left="576"/>
        <w:jc w:val="both"/>
        <w:rPr>
          <w:color w:val="000000" w:themeColor="text1"/>
        </w:rPr>
      </w:pPr>
      <w:r w:rsidRPr="00F97FD7">
        <w:rPr>
          <w:color w:val="000000" w:themeColor="text1"/>
        </w:rPr>
        <w:lastRenderedPageBreak/>
        <w:t>Dodaný</w:t>
      </w:r>
      <w:r>
        <w:rPr>
          <w:color w:val="000000" w:themeColor="text1"/>
        </w:rPr>
        <w:t xml:space="preserve"> SW </w:t>
      </w:r>
      <w:r w:rsidRPr="00F97FD7">
        <w:rPr>
          <w:color w:val="000000" w:themeColor="text1"/>
        </w:rPr>
        <w:t xml:space="preserve">a záznamy budou splňovat podmínky dle nařízení Evropského parlamentu </w:t>
      </w:r>
      <w:r>
        <w:rPr>
          <w:color w:val="000000" w:themeColor="text1"/>
        </w:rPr>
        <w:br/>
      </w:r>
      <w:r w:rsidRPr="00F97FD7">
        <w:rPr>
          <w:color w:val="000000" w:themeColor="text1"/>
        </w:rPr>
        <w:t xml:space="preserve">a Rady (EU) 2016/679 a legislativy ČR. Určený SW bude umožňovat on-line kontrolu stavu jednotlivých komponent kamerového systému, průběhu stahování i řízení stahování. </w:t>
      </w:r>
      <w:r w:rsidRPr="00461D44">
        <w:rPr>
          <w:color w:val="000000" w:themeColor="text1"/>
        </w:rPr>
        <w:t>Uživatelská činnost bude logována v</w:t>
      </w:r>
      <w:r>
        <w:rPr>
          <w:color w:val="000000" w:themeColor="text1"/>
        </w:rPr>
        <w:t> </w:t>
      </w:r>
      <w:r w:rsidRPr="00461D44">
        <w:rPr>
          <w:color w:val="000000" w:themeColor="text1"/>
        </w:rPr>
        <w:t>systému</w:t>
      </w:r>
      <w:r>
        <w:rPr>
          <w:color w:val="000000" w:themeColor="text1"/>
        </w:rPr>
        <w:t>.</w:t>
      </w:r>
    </w:p>
    <w:p w14:paraId="284B3079" w14:textId="77777777" w:rsidR="000E7494" w:rsidRDefault="000E7494" w:rsidP="000E7494">
      <w:pPr>
        <w:ind w:left="576"/>
        <w:jc w:val="both"/>
        <w:rPr>
          <w:color w:val="000000" w:themeColor="text1"/>
        </w:rPr>
      </w:pPr>
    </w:p>
    <w:p w14:paraId="678F607B" w14:textId="77777777" w:rsidR="000E7494" w:rsidRDefault="000E7494" w:rsidP="000E7494">
      <w:pPr>
        <w:ind w:left="576"/>
        <w:jc w:val="both"/>
        <w:rPr>
          <w:color w:val="000000" w:themeColor="text1"/>
        </w:rPr>
      </w:pPr>
      <w:r w:rsidRPr="00F97FD7">
        <w:rPr>
          <w:color w:val="000000" w:themeColor="text1"/>
        </w:rPr>
        <w:t xml:space="preserve">Stažený záznam bude chráněn šifrováním (min. AES-128) a bude jej možné přehrát pouze pomocí přehrávače, který dodá zhotovitel. Přehrávač takto šifrovaného videa bude moci objednatel volně předávat oprávněnému příjemci staženého záznamu pro potřeby přehrání záznamu mimo sféru objednatele. </w:t>
      </w:r>
      <w:r>
        <w:rPr>
          <w:color w:val="000000" w:themeColor="text1"/>
        </w:rPr>
        <w:t>Systém</w:t>
      </w:r>
      <w:r w:rsidRPr="00F97FD7">
        <w:rPr>
          <w:color w:val="000000" w:themeColor="text1"/>
        </w:rPr>
        <w:t xml:space="preserve"> bude umožňovat také převod staženého záznamu </w:t>
      </w:r>
      <w:r w:rsidRPr="00F97FD7">
        <w:rPr>
          <w:color w:val="000000" w:themeColor="text1"/>
        </w:rPr>
        <w:br/>
        <w:t>do běžného video formátu *.</w:t>
      </w:r>
      <w:proofErr w:type="spellStart"/>
      <w:r w:rsidRPr="00F97FD7">
        <w:rPr>
          <w:color w:val="000000" w:themeColor="text1"/>
        </w:rPr>
        <w:t>avi</w:t>
      </w:r>
      <w:proofErr w:type="spellEnd"/>
      <w:r w:rsidRPr="00F97FD7">
        <w:rPr>
          <w:color w:val="000000" w:themeColor="text1"/>
        </w:rPr>
        <w:t xml:space="preserve"> nebo *.mp4, které lze přehrát volně dostupným SW. </w:t>
      </w:r>
    </w:p>
    <w:p w14:paraId="02753650" w14:textId="77777777" w:rsidR="000E7494" w:rsidRDefault="000E7494" w:rsidP="000E7494">
      <w:pPr>
        <w:ind w:left="576"/>
        <w:jc w:val="both"/>
        <w:rPr>
          <w:color w:val="000000" w:themeColor="text1"/>
        </w:rPr>
      </w:pPr>
    </w:p>
    <w:p w14:paraId="65B1568E" w14:textId="77777777" w:rsidR="000E7494" w:rsidRDefault="000E7494" w:rsidP="000E7494">
      <w:pPr>
        <w:ind w:left="576"/>
        <w:jc w:val="both"/>
        <w:rPr>
          <w:color w:val="000000" w:themeColor="text1"/>
        </w:rPr>
      </w:pPr>
      <w:r w:rsidRPr="00CB24E6">
        <w:rPr>
          <w:color w:val="000000" w:themeColor="text1"/>
        </w:rPr>
        <w:t>Zobrazení</w:t>
      </w:r>
      <w:r>
        <w:rPr>
          <w:color w:val="000000" w:themeColor="text1"/>
        </w:rPr>
        <w:t xml:space="preserve"> předmětných vozidel s </w:t>
      </w:r>
      <w:r w:rsidRPr="00CB24E6">
        <w:rPr>
          <w:color w:val="000000" w:themeColor="text1"/>
        </w:rPr>
        <w:t>kamer</w:t>
      </w:r>
      <w:r>
        <w:rPr>
          <w:color w:val="000000" w:themeColor="text1"/>
        </w:rPr>
        <w:t>ami</w:t>
      </w:r>
      <w:r w:rsidRPr="00CB24E6">
        <w:rPr>
          <w:color w:val="000000" w:themeColor="text1"/>
        </w:rPr>
        <w:t xml:space="preserve"> bude umožněno nad mapovým podkladem, včetně možnosti </w:t>
      </w:r>
      <w:r>
        <w:rPr>
          <w:color w:val="000000" w:themeColor="text1"/>
        </w:rPr>
        <w:t>stažení</w:t>
      </w:r>
      <w:r w:rsidRPr="00CB24E6">
        <w:rPr>
          <w:color w:val="000000" w:themeColor="text1"/>
        </w:rPr>
        <w:t xml:space="preserve"> záznamu dle</w:t>
      </w:r>
      <w:r>
        <w:rPr>
          <w:color w:val="000000" w:themeColor="text1"/>
        </w:rPr>
        <w:t xml:space="preserve"> zadané</w:t>
      </w:r>
      <w:r w:rsidRPr="00CB24E6">
        <w:rPr>
          <w:color w:val="000000" w:themeColor="text1"/>
        </w:rPr>
        <w:t xml:space="preserve"> geografické polohy. Mapové podklady jsou součástí dodávky, včetně aktualizací minimálně 1x ročně. Mapový podklad bude ob</w:t>
      </w:r>
      <w:r>
        <w:rPr>
          <w:color w:val="000000" w:themeColor="text1"/>
        </w:rPr>
        <w:t>sahovat minimálně ortofoto mapu a</w:t>
      </w:r>
      <w:r w:rsidRPr="00CB24E6">
        <w:rPr>
          <w:color w:val="000000" w:themeColor="text1"/>
        </w:rPr>
        <w:t xml:space="preserve"> uliční plán.</w:t>
      </w:r>
      <w:r>
        <w:rPr>
          <w:color w:val="000000" w:themeColor="text1"/>
        </w:rPr>
        <w:t xml:space="preserve"> Požadovaná o</w:t>
      </w:r>
      <w:r w:rsidRPr="00CB24E6">
        <w:rPr>
          <w:color w:val="000000" w:themeColor="text1"/>
        </w:rPr>
        <w:t>blast</w:t>
      </w:r>
      <w:r>
        <w:rPr>
          <w:color w:val="000000" w:themeColor="text1"/>
        </w:rPr>
        <w:t xml:space="preserve"> </w:t>
      </w:r>
      <w:r w:rsidRPr="00CB24E6">
        <w:rPr>
          <w:color w:val="000000" w:themeColor="text1"/>
        </w:rPr>
        <w:t>mapov</w:t>
      </w:r>
      <w:r>
        <w:rPr>
          <w:color w:val="000000" w:themeColor="text1"/>
        </w:rPr>
        <w:t>ých</w:t>
      </w:r>
      <w:r w:rsidRPr="00CB24E6">
        <w:rPr>
          <w:color w:val="000000" w:themeColor="text1"/>
        </w:rPr>
        <w:t xml:space="preserve"> podklad</w:t>
      </w:r>
      <w:r>
        <w:rPr>
          <w:color w:val="000000" w:themeColor="text1"/>
        </w:rPr>
        <w:t>ů</w:t>
      </w:r>
      <w:r w:rsidRPr="00CB24E6">
        <w:rPr>
          <w:color w:val="000000" w:themeColor="text1"/>
        </w:rPr>
        <w:t xml:space="preserve"> odpovídá tarifní oblasti OS</w:t>
      </w:r>
      <w:r>
        <w:rPr>
          <w:color w:val="000000" w:themeColor="text1"/>
        </w:rPr>
        <w:t>TRAVA XXL,</w:t>
      </w:r>
      <w:r w:rsidRPr="00CB24E6">
        <w:rPr>
          <w:color w:val="000000" w:themeColor="text1"/>
        </w:rPr>
        <w:t xml:space="preserve"> tj. území města Ostravy a přilehlých měst a obcí.</w:t>
      </w:r>
    </w:p>
    <w:p w14:paraId="5F5267F8" w14:textId="77777777" w:rsidR="000E7494" w:rsidRDefault="000E7494" w:rsidP="000E7494">
      <w:pPr>
        <w:ind w:left="576"/>
        <w:jc w:val="both"/>
        <w:rPr>
          <w:color w:val="000000" w:themeColor="text1"/>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2"/>
        <w:gridCol w:w="3912"/>
      </w:tblGrid>
      <w:tr w:rsidR="000E7494" w14:paraId="5B42E7D1" w14:textId="77777777" w:rsidTr="00D77BA8">
        <w:trPr>
          <w:trHeight w:val="415"/>
        </w:trPr>
        <w:tc>
          <w:tcPr>
            <w:tcW w:w="4472" w:type="dxa"/>
            <w:vAlign w:val="center"/>
          </w:tcPr>
          <w:p w14:paraId="776B7287" w14:textId="77777777" w:rsidR="000E7494" w:rsidRPr="00B11725" w:rsidRDefault="000E7494" w:rsidP="00D77BA8">
            <w:pPr>
              <w:pStyle w:val="Zkladntext"/>
              <w:rPr>
                <w:b w:val="0"/>
                <w:sz w:val="2"/>
                <w:szCs w:val="2"/>
                <w:lang w:val="cs-CZ"/>
              </w:rPr>
            </w:pPr>
          </w:p>
          <w:p w14:paraId="70159249" w14:textId="77777777" w:rsidR="000E7494" w:rsidRPr="007C4D26" w:rsidRDefault="000E7494" w:rsidP="00D77BA8">
            <w:pPr>
              <w:pStyle w:val="Zkladntext"/>
              <w:rPr>
                <w:b w:val="0"/>
              </w:rPr>
            </w:pPr>
            <w:proofErr w:type="gramStart"/>
            <w:r w:rsidRPr="007C4D26">
              <w:rPr>
                <w:b w:val="0"/>
                <w:bCs w:val="0"/>
                <w:sz w:val="24"/>
                <w:szCs w:val="24"/>
                <w:lang w:val="cs-CZ"/>
              </w:rPr>
              <w:t>Odpověď:  ANO</w:t>
            </w:r>
            <w:proofErr w:type="gramEnd"/>
            <w:r w:rsidRPr="007C4D26">
              <w:rPr>
                <w:b w:val="0"/>
                <w:bCs w:val="0"/>
                <w:sz w:val="24"/>
                <w:szCs w:val="24"/>
                <w:lang w:val="cs-CZ"/>
              </w:rPr>
              <w:t>/NE</w:t>
            </w:r>
          </w:p>
        </w:tc>
        <w:tc>
          <w:tcPr>
            <w:tcW w:w="3912" w:type="dxa"/>
          </w:tcPr>
          <w:p w14:paraId="0699F46F" w14:textId="77777777" w:rsidR="000E7494" w:rsidRPr="007C4D26" w:rsidRDefault="000E7494" w:rsidP="00D77BA8">
            <w:pPr>
              <w:pStyle w:val="Zkladntext"/>
              <w:rPr>
                <w:b w:val="0"/>
                <w:sz w:val="2"/>
                <w:szCs w:val="2"/>
              </w:rPr>
            </w:pPr>
          </w:p>
        </w:tc>
      </w:tr>
      <w:tr w:rsidR="000E7494" w14:paraId="35D9D181" w14:textId="77777777" w:rsidTr="00D77BA8">
        <w:trPr>
          <w:trHeight w:val="420"/>
        </w:trPr>
        <w:tc>
          <w:tcPr>
            <w:tcW w:w="4472" w:type="dxa"/>
            <w:vAlign w:val="center"/>
          </w:tcPr>
          <w:p w14:paraId="30C41E2F" w14:textId="77777777" w:rsidR="000E7494" w:rsidRPr="007C4D26" w:rsidRDefault="000E7494" w:rsidP="00D77BA8">
            <w:pPr>
              <w:pStyle w:val="Zkladntext"/>
              <w:rPr>
                <w:b w:val="0"/>
                <w:sz w:val="2"/>
                <w:szCs w:val="2"/>
              </w:rPr>
            </w:pPr>
          </w:p>
          <w:p w14:paraId="6EC6C212" w14:textId="77777777" w:rsidR="000E7494" w:rsidRPr="007C4D26" w:rsidRDefault="000E7494" w:rsidP="00D77BA8">
            <w:pPr>
              <w:pStyle w:val="Zkladntext"/>
              <w:rPr>
                <w:b w:val="0"/>
              </w:rPr>
            </w:pPr>
            <w:r w:rsidRPr="007C4D26">
              <w:rPr>
                <w:b w:val="0"/>
                <w:bCs w:val="0"/>
                <w:sz w:val="24"/>
                <w:szCs w:val="24"/>
                <w:lang w:val="cs-CZ"/>
              </w:rPr>
              <w:t>Doplňující popis:</w:t>
            </w:r>
          </w:p>
        </w:tc>
        <w:tc>
          <w:tcPr>
            <w:tcW w:w="3912" w:type="dxa"/>
          </w:tcPr>
          <w:p w14:paraId="5A1013F0" w14:textId="77777777" w:rsidR="000E7494" w:rsidRPr="007C4D26" w:rsidRDefault="000E7494" w:rsidP="00D77BA8">
            <w:pPr>
              <w:pStyle w:val="Zkladntext"/>
              <w:rPr>
                <w:b w:val="0"/>
                <w:sz w:val="2"/>
                <w:szCs w:val="2"/>
              </w:rPr>
            </w:pPr>
          </w:p>
        </w:tc>
      </w:tr>
    </w:tbl>
    <w:p w14:paraId="00470A40" w14:textId="77777777" w:rsidR="000E7494" w:rsidRPr="002C1D38" w:rsidRDefault="000E7494" w:rsidP="000E7494">
      <w:pPr>
        <w:numPr>
          <w:ilvl w:val="1"/>
          <w:numId w:val="0"/>
        </w:numPr>
        <w:tabs>
          <w:tab w:val="num" w:pos="576"/>
        </w:tabs>
        <w:overflowPunct w:val="0"/>
        <w:autoSpaceDE w:val="0"/>
        <w:autoSpaceDN w:val="0"/>
        <w:adjustRightInd w:val="0"/>
        <w:jc w:val="both"/>
        <w:textAlignment w:val="baseline"/>
      </w:pPr>
    </w:p>
    <w:p w14:paraId="4060D832" w14:textId="77777777" w:rsidR="000E7494" w:rsidRPr="00F97FD7" w:rsidRDefault="000E7494" w:rsidP="000E7494">
      <w:pPr>
        <w:ind w:left="576"/>
        <w:jc w:val="both"/>
        <w:rPr>
          <w:color w:val="000000" w:themeColor="text1"/>
        </w:rPr>
      </w:pPr>
      <w:r w:rsidRPr="00F97FD7">
        <w:rPr>
          <w:color w:val="000000" w:themeColor="text1"/>
        </w:rPr>
        <w:t>Kamerový systém musí mít vlastní ethernetovou síť ve vozidle. Tato síť nesmí ovlivňovat přenosem datových toků žádnou jinou vozidlovou síť a nesmí být provozem vozu sama ovlivněna. Dále musí být zabezpečena proti neoprávněnému proniknutí z vnějších sítí.</w:t>
      </w:r>
    </w:p>
    <w:p w14:paraId="5E52D0AD" w14:textId="77777777" w:rsidR="000E7494" w:rsidRDefault="000E7494" w:rsidP="000E7494">
      <w:pPr>
        <w:ind w:left="576"/>
        <w:jc w:val="both"/>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84"/>
      </w:tblGrid>
      <w:tr w:rsidR="000E7494" w14:paraId="2F9D5074" w14:textId="77777777" w:rsidTr="00D77BA8">
        <w:trPr>
          <w:trHeight w:val="415"/>
        </w:trPr>
        <w:tc>
          <w:tcPr>
            <w:tcW w:w="8384" w:type="dxa"/>
            <w:vAlign w:val="center"/>
          </w:tcPr>
          <w:p w14:paraId="2A1C7542" w14:textId="77777777" w:rsidR="000E7494" w:rsidRPr="00B11725" w:rsidRDefault="000E7494" w:rsidP="00D77BA8">
            <w:pPr>
              <w:pStyle w:val="Zkladntext"/>
              <w:rPr>
                <w:b w:val="0"/>
                <w:sz w:val="2"/>
                <w:szCs w:val="2"/>
                <w:lang w:val="cs-CZ"/>
              </w:rPr>
            </w:pPr>
          </w:p>
          <w:p w14:paraId="20CB3AD9" w14:textId="77777777" w:rsidR="000E7494" w:rsidRPr="007C4D26" w:rsidRDefault="000E7494" w:rsidP="00D77BA8">
            <w:pPr>
              <w:pStyle w:val="Zkladntext"/>
              <w:rPr>
                <w:b w:val="0"/>
              </w:rPr>
            </w:pPr>
            <w:proofErr w:type="gramStart"/>
            <w:r w:rsidRPr="007C4D26">
              <w:rPr>
                <w:b w:val="0"/>
                <w:bCs w:val="0"/>
                <w:sz w:val="24"/>
                <w:szCs w:val="24"/>
                <w:lang w:val="cs-CZ"/>
              </w:rPr>
              <w:t>Odpověď:  ANO</w:t>
            </w:r>
            <w:proofErr w:type="gramEnd"/>
            <w:r w:rsidRPr="007C4D26">
              <w:rPr>
                <w:b w:val="0"/>
                <w:bCs w:val="0"/>
                <w:sz w:val="24"/>
                <w:szCs w:val="24"/>
                <w:lang w:val="cs-CZ"/>
              </w:rPr>
              <w:t>/NE</w:t>
            </w:r>
          </w:p>
        </w:tc>
      </w:tr>
      <w:tr w:rsidR="000E7494" w14:paraId="27DC17C6" w14:textId="77777777" w:rsidTr="00D77BA8">
        <w:trPr>
          <w:trHeight w:val="420"/>
        </w:trPr>
        <w:tc>
          <w:tcPr>
            <w:tcW w:w="8384" w:type="dxa"/>
            <w:vAlign w:val="center"/>
          </w:tcPr>
          <w:p w14:paraId="41243FC4" w14:textId="77777777" w:rsidR="000E7494" w:rsidRPr="007C4D26" w:rsidRDefault="000E7494" w:rsidP="00D77BA8">
            <w:pPr>
              <w:pStyle w:val="Zkladntext"/>
              <w:rPr>
                <w:b w:val="0"/>
                <w:sz w:val="2"/>
                <w:szCs w:val="2"/>
              </w:rPr>
            </w:pPr>
          </w:p>
          <w:p w14:paraId="26AF22F0"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4188BE74" w14:textId="77777777" w:rsidR="000E7494" w:rsidRPr="001261BA" w:rsidRDefault="000E7494" w:rsidP="000E7494">
      <w:pPr>
        <w:ind w:left="1144"/>
      </w:pPr>
    </w:p>
    <w:p w14:paraId="35FF3278" w14:textId="77777777" w:rsidR="000E7494" w:rsidRDefault="000E7494" w:rsidP="000E7494">
      <w:pPr>
        <w:numPr>
          <w:ilvl w:val="1"/>
          <w:numId w:val="5"/>
        </w:numPr>
        <w:jc w:val="both"/>
      </w:pPr>
      <w:r w:rsidRPr="000019C1">
        <w:t xml:space="preserve">Ovládací zařízení bude umístěno na pracovišti řidiče tak, aby nijak neomezovalo výhled z místa řidiče a nemělo žádný vliv na řízení vozidla. Umístění a vzhled ovládacího zařízení, podléhá schválení objednatele. Bude se jednat o samostatné zařízení, ovládací zařízení nebude součástí zobrazovacího nebo záznamového zařízení. </w:t>
      </w:r>
    </w:p>
    <w:p w14:paraId="1A4006A1" w14:textId="77777777" w:rsidR="000E7494" w:rsidRDefault="000E7494" w:rsidP="000E7494">
      <w:pPr>
        <w:ind w:left="576"/>
        <w:jc w:val="both"/>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67"/>
      </w:tblGrid>
      <w:tr w:rsidR="000E7494" w14:paraId="5217043C" w14:textId="77777777" w:rsidTr="00D77BA8">
        <w:trPr>
          <w:trHeight w:val="415"/>
        </w:trPr>
        <w:tc>
          <w:tcPr>
            <w:tcW w:w="8788" w:type="dxa"/>
            <w:vAlign w:val="center"/>
          </w:tcPr>
          <w:p w14:paraId="254B0A95" w14:textId="77777777" w:rsidR="000E7494" w:rsidRPr="00B11725" w:rsidRDefault="000E7494" w:rsidP="00D77BA8">
            <w:pPr>
              <w:pStyle w:val="Zkladntext"/>
              <w:rPr>
                <w:b w:val="0"/>
                <w:sz w:val="2"/>
                <w:szCs w:val="2"/>
                <w:lang w:val="cs-CZ"/>
              </w:rPr>
            </w:pPr>
          </w:p>
          <w:p w14:paraId="4AE1C388" w14:textId="77777777" w:rsidR="000E7494" w:rsidRPr="007C4D26" w:rsidRDefault="000E7494" w:rsidP="00D77BA8">
            <w:pPr>
              <w:pStyle w:val="Zkladntext"/>
              <w:rPr>
                <w:b w:val="0"/>
              </w:rPr>
            </w:pPr>
            <w:proofErr w:type="gramStart"/>
            <w:r w:rsidRPr="007C4D26">
              <w:rPr>
                <w:b w:val="0"/>
                <w:bCs w:val="0"/>
                <w:sz w:val="24"/>
                <w:szCs w:val="24"/>
                <w:lang w:val="cs-CZ"/>
              </w:rPr>
              <w:t>Odpověď:  ANO</w:t>
            </w:r>
            <w:proofErr w:type="gramEnd"/>
            <w:r w:rsidRPr="007C4D26">
              <w:rPr>
                <w:b w:val="0"/>
                <w:bCs w:val="0"/>
                <w:sz w:val="24"/>
                <w:szCs w:val="24"/>
                <w:lang w:val="cs-CZ"/>
              </w:rPr>
              <w:t>/NE</w:t>
            </w:r>
          </w:p>
        </w:tc>
      </w:tr>
      <w:tr w:rsidR="000E7494" w14:paraId="0C1038EB" w14:textId="77777777" w:rsidTr="00D77BA8">
        <w:trPr>
          <w:trHeight w:val="420"/>
        </w:trPr>
        <w:tc>
          <w:tcPr>
            <w:tcW w:w="8788" w:type="dxa"/>
            <w:vAlign w:val="center"/>
          </w:tcPr>
          <w:p w14:paraId="580A44BE" w14:textId="77777777" w:rsidR="000E7494" w:rsidRPr="007C4D26" w:rsidRDefault="000E7494" w:rsidP="00D77BA8">
            <w:pPr>
              <w:pStyle w:val="Zkladntext"/>
              <w:rPr>
                <w:b w:val="0"/>
                <w:sz w:val="2"/>
                <w:szCs w:val="2"/>
              </w:rPr>
            </w:pPr>
          </w:p>
          <w:p w14:paraId="1CFC09CA"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65643B21" w14:textId="77777777" w:rsidR="000E7494" w:rsidRPr="000019C1" w:rsidRDefault="000E7494" w:rsidP="000E7494">
      <w:pPr>
        <w:ind w:left="576"/>
        <w:jc w:val="both"/>
      </w:pPr>
    </w:p>
    <w:p w14:paraId="513D3DD3" w14:textId="77777777" w:rsidR="000E7494" w:rsidRPr="00757671" w:rsidRDefault="000E7494" w:rsidP="000E7494">
      <w:pPr>
        <w:pStyle w:val="Odstavecseseznamem"/>
        <w:numPr>
          <w:ilvl w:val="1"/>
          <w:numId w:val="5"/>
        </w:numPr>
        <w:jc w:val="both"/>
      </w:pPr>
      <w:r w:rsidRPr="00757671">
        <w:t>Kolizní kamera:</w:t>
      </w:r>
    </w:p>
    <w:p w14:paraId="3579A384" w14:textId="6FF2EB09" w:rsidR="000E7494" w:rsidRPr="00757671" w:rsidRDefault="706E623E" w:rsidP="000E7494">
      <w:pPr>
        <w:ind w:left="576"/>
        <w:jc w:val="both"/>
      </w:pPr>
      <w:r>
        <w:t xml:space="preserve">Vozidlo vybavit tachografem, jehož součástí bude kolizní kamera se záznamem. Kolizní kamera bude zabírat prostor před vozem a příslušnou část trolejového vedení. Záznam se bude uchovávat min. 2 dny k možnému vyčtení. Záznamová jednotka s paměťovou SD kartou, s připojeným čidlem a elektrickým napájením, s možností zadávání průměru kola a převodového poměru, která bude vybavena minimálně jedním komunikačním </w:t>
      </w:r>
      <w:proofErr w:type="gramStart"/>
      <w:r>
        <w:t>rozhraním ,</w:t>
      </w:r>
      <w:proofErr w:type="gramEnd"/>
      <w:r>
        <w:t xml:space="preserve"> ETHERNET a USB.  Záznamová jednotka bude na palubní počítač napojena pomocí </w:t>
      </w:r>
      <w:proofErr w:type="spellStart"/>
      <w:r>
        <w:t>ETHERNETového</w:t>
      </w:r>
      <w:proofErr w:type="spellEnd"/>
      <w:r>
        <w:t xml:space="preserve"> kabelu, který bude součástí dodávky. Stavové signály mohou být do záznamové jednotky </w:t>
      </w:r>
      <w:r>
        <w:lastRenderedPageBreak/>
        <w:t>přenášeny pomoci sběrnice CAN. Jednotlivé konkrétní signály, které budou zaznamenávány budou odsouhlaseny kupujícím. Kolizní kamera bude s rozlišením min. 1920x1080 (full HD), FPS 30, s možností snížení rozlišení a FPS. Záznam bude propojen s hodnotami měřenými tachografem a stavovými signály.</w:t>
      </w:r>
    </w:p>
    <w:p w14:paraId="1682CCF5" w14:textId="77777777" w:rsidR="000E7494" w:rsidRPr="00757671" w:rsidRDefault="000E7494" w:rsidP="000E7494">
      <w:pPr>
        <w:ind w:left="576"/>
        <w:jc w:val="both"/>
      </w:pPr>
    </w:p>
    <w:p w14:paraId="32FD89DA" w14:textId="77777777" w:rsidR="000E7494" w:rsidRPr="00757671" w:rsidRDefault="000E7494" w:rsidP="000E7494">
      <w:pPr>
        <w:ind w:left="576"/>
        <w:jc w:val="both"/>
      </w:pPr>
      <w:r w:rsidRPr="00757671">
        <w:t>Související parametry:</w:t>
      </w:r>
    </w:p>
    <w:p w14:paraId="439E4889" w14:textId="552FA2AB" w:rsidR="000E7494" w:rsidRPr="00757671" w:rsidRDefault="000E7494" w:rsidP="000E7494">
      <w:pPr>
        <w:ind w:left="576"/>
        <w:jc w:val="both"/>
      </w:pPr>
      <w:r w:rsidRPr="00757671">
        <w:t>•</w:t>
      </w:r>
      <w:r w:rsidRPr="00757671">
        <w:tab/>
        <w:t xml:space="preserve">selektivní zobrazení okamžitých situací vozidla pomocí </w:t>
      </w:r>
      <w:r w:rsidR="004176AC">
        <w:t xml:space="preserve">vyhodnocovacího </w:t>
      </w:r>
      <w:r w:rsidRPr="00757671">
        <w:t xml:space="preserve">programu </w:t>
      </w:r>
      <w:r w:rsidR="004176AC">
        <w:t>tachografu</w:t>
      </w:r>
      <w:r w:rsidRPr="00757671">
        <w:t>;</w:t>
      </w:r>
    </w:p>
    <w:p w14:paraId="2A518F88" w14:textId="77777777" w:rsidR="000E7494" w:rsidRPr="00757671" w:rsidRDefault="000E7494" w:rsidP="000E7494">
      <w:pPr>
        <w:ind w:left="576"/>
        <w:jc w:val="both"/>
      </w:pPr>
      <w:r w:rsidRPr="00757671">
        <w:t>•</w:t>
      </w:r>
      <w:r w:rsidRPr="00757671">
        <w:tab/>
        <w:t>automatická synchronizace videozáznamu s datovým záznamem tachografu;</w:t>
      </w:r>
    </w:p>
    <w:p w14:paraId="15FC0D21" w14:textId="77777777" w:rsidR="000E7494" w:rsidRPr="00757671" w:rsidRDefault="000E7494" w:rsidP="000E7494">
      <w:pPr>
        <w:ind w:left="576"/>
        <w:jc w:val="both"/>
      </w:pPr>
      <w:r w:rsidRPr="00757671">
        <w:t>•</w:t>
      </w:r>
      <w:r w:rsidRPr="00757671">
        <w:tab/>
        <w:t xml:space="preserve">vyčtení videozáznamu a datového záznamu tachografu kabelem nebo pomocí </w:t>
      </w:r>
      <w:r w:rsidRPr="00757671">
        <w:br/>
      </w:r>
      <w:r w:rsidRPr="00757671">
        <w:tab/>
        <w:t>Wi-Fi;</w:t>
      </w:r>
    </w:p>
    <w:p w14:paraId="019071BA" w14:textId="77777777" w:rsidR="000E7494" w:rsidRPr="00757671" w:rsidRDefault="000E7494" w:rsidP="000E7494">
      <w:pPr>
        <w:ind w:left="576"/>
        <w:jc w:val="both"/>
      </w:pPr>
      <w:r w:rsidRPr="00757671">
        <w:t>•</w:t>
      </w:r>
      <w:r w:rsidRPr="00757671">
        <w:tab/>
        <w:t>záznamové médium je chráněno před neodbornou manipulací a proti poškození;</w:t>
      </w:r>
    </w:p>
    <w:p w14:paraId="1D678BAB" w14:textId="77777777" w:rsidR="000E7494" w:rsidRPr="00757671" w:rsidRDefault="000E7494" w:rsidP="000E7494">
      <w:pPr>
        <w:ind w:left="576"/>
        <w:jc w:val="both"/>
      </w:pPr>
      <w:r w:rsidRPr="00757671">
        <w:t>•</w:t>
      </w:r>
      <w:r w:rsidRPr="00757671">
        <w:tab/>
        <w:t xml:space="preserve">automatická kontrola stavu (funkčnosti) kolizní kamery včetně SD karty </w:t>
      </w:r>
      <w:r w:rsidRPr="00757671">
        <w:br/>
      </w:r>
      <w:r w:rsidRPr="00757671">
        <w:tab/>
        <w:t>s vizualizací pro řidiče vozidla a dohledového centra;</w:t>
      </w:r>
    </w:p>
    <w:p w14:paraId="2865E136" w14:textId="77777777" w:rsidR="000E7494" w:rsidRPr="00757671" w:rsidRDefault="000E7494" w:rsidP="000E7494">
      <w:pPr>
        <w:ind w:left="576"/>
        <w:jc w:val="both"/>
      </w:pPr>
    </w:p>
    <w:p w14:paraId="677D9B89" w14:textId="77777777" w:rsidR="000E7494" w:rsidRPr="00757671" w:rsidRDefault="000E7494" w:rsidP="000E7494">
      <w:pPr>
        <w:ind w:left="576"/>
        <w:jc w:val="both"/>
      </w:pPr>
      <w:r w:rsidRPr="00757671">
        <w:t>Kamera bude snímat prostor před vozidlem a pravé zpětné zrcátko. Kamera nesmí zakrývat pohled řidiče do zpětného zrcátka. Umístění podléhá schválení Kupujícího.</w:t>
      </w:r>
    </w:p>
    <w:p w14:paraId="58C4C0D4" w14:textId="77777777" w:rsidR="000E7494" w:rsidRPr="00757671" w:rsidRDefault="000E7494" w:rsidP="000E7494">
      <w:pPr>
        <w:ind w:left="576"/>
        <w:jc w:val="both"/>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51"/>
      </w:tblGrid>
      <w:tr w:rsidR="000E7494" w:rsidRPr="00757671" w14:paraId="6F792D99" w14:textId="77777777" w:rsidTr="00D77BA8">
        <w:trPr>
          <w:trHeight w:val="415"/>
        </w:trPr>
        <w:tc>
          <w:tcPr>
            <w:tcW w:w="8551" w:type="dxa"/>
            <w:vAlign w:val="center"/>
          </w:tcPr>
          <w:p w14:paraId="0F26764F" w14:textId="77777777" w:rsidR="000E7494" w:rsidRPr="00B11725" w:rsidRDefault="000E7494" w:rsidP="00D77BA8">
            <w:pPr>
              <w:ind w:left="576"/>
              <w:jc w:val="both"/>
              <w:rPr>
                <w:bCs/>
              </w:rPr>
            </w:pPr>
          </w:p>
          <w:p w14:paraId="519580C0" w14:textId="77777777" w:rsidR="000E7494" w:rsidRPr="00757671" w:rsidRDefault="000E7494" w:rsidP="000E7494">
            <w:pPr>
              <w:jc w:val="both"/>
              <w:rPr>
                <w:bCs/>
                <w:lang w:val="en-US"/>
              </w:rPr>
            </w:pPr>
            <w:proofErr w:type="gramStart"/>
            <w:r w:rsidRPr="00757671">
              <w:t>Odpověď:  ANO</w:t>
            </w:r>
            <w:proofErr w:type="gramEnd"/>
            <w:r w:rsidRPr="00757671">
              <w:t>/NE</w:t>
            </w:r>
          </w:p>
        </w:tc>
      </w:tr>
      <w:tr w:rsidR="000E7494" w:rsidRPr="00757671" w14:paraId="2A6F4757" w14:textId="77777777" w:rsidTr="00D77BA8">
        <w:trPr>
          <w:trHeight w:val="420"/>
        </w:trPr>
        <w:tc>
          <w:tcPr>
            <w:tcW w:w="8551" w:type="dxa"/>
            <w:vAlign w:val="center"/>
          </w:tcPr>
          <w:p w14:paraId="16D73D59" w14:textId="77777777" w:rsidR="000E7494" w:rsidRPr="00757671" w:rsidRDefault="000E7494" w:rsidP="00D77BA8">
            <w:pPr>
              <w:ind w:left="576"/>
              <w:jc w:val="both"/>
              <w:rPr>
                <w:bCs/>
                <w:lang w:val="en-US"/>
              </w:rPr>
            </w:pPr>
          </w:p>
          <w:p w14:paraId="5A592F0F" w14:textId="77777777" w:rsidR="000E7494" w:rsidRPr="00757671" w:rsidRDefault="000E7494" w:rsidP="000E7494">
            <w:pPr>
              <w:jc w:val="both"/>
              <w:rPr>
                <w:bCs/>
                <w:lang w:val="en-US"/>
              </w:rPr>
            </w:pPr>
            <w:r w:rsidRPr="00757671">
              <w:t>Doplňující popis:</w:t>
            </w:r>
          </w:p>
        </w:tc>
      </w:tr>
    </w:tbl>
    <w:p w14:paraId="0A1095DF" w14:textId="77777777" w:rsidR="000E7494" w:rsidRDefault="000E7494" w:rsidP="000E7494">
      <w:pPr>
        <w:jc w:val="both"/>
      </w:pPr>
    </w:p>
    <w:p w14:paraId="39524781" w14:textId="77777777" w:rsidR="000E7494" w:rsidRPr="00F63D45" w:rsidRDefault="000E7494" w:rsidP="000E7494">
      <w:pPr>
        <w:jc w:val="both"/>
      </w:pPr>
    </w:p>
    <w:p w14:paraId="248E023F" w14:textId="77777777" w:rsidR="00781B64" w:rsidRPr="002B4505" w:rsidRDefault="00781B64" w:rsidP="000E7494">
      <w:pPr>
        <w:pStyle w:val="Nadpis2"/>
        <w:numPr>
          <w:ilvl w:val="0"/>
          <w:numId w:val="5"/>
        </w:numPr>
      </w:pPr>
      <w:r>
        <w:t>Zařízení na měření obsazenosti spojů</w:t>
      </w:r>
    </w:p>
    <w:p w14:paraId="76F8F151" w14:textId="1F805144" w:rsidR="00781B64" w:rsidRDefault="00781B64" w:rsidP="00781B64">
      <w:pPr>
        <w:jc w:val="both"/>
        <w:rPr>
          <w:sz w:val="22"/>
          <w:szCs w:val="22"/>
        </w:rPr>
      </w:pPr>
      <w:r>
        <w:t xml:space="preserve">Po zkušenostech jiných dopravních podniků chceme zařízení fungující na technologii </w:t>
      </w:r>
      <w:proofErr w:type="spellStart"/>
      <w:r>
        <w:t>infra</w:t>
      </w:r>
      <w:proofErr w:type="spellEnd"/>
      <w:r>
        <w:t xml:space="preserve"> paprsku. Požadavky kladené na systém:</w:t>
      </w:r>
    </w:p>
    <w:p w14:paraId="474EA6BD" w14:textId="77777777" w:rsidR="00781B64" w:rsidRDefault="00781B64" w:rsidP="0010015E">
      <w:pPr>
        <w:pStyle w:val="Odstavecseseznamem"/>
        <w:numPr>
          <w:ilvl w:val="0"/>
          <w:numId w:val="21"/>
        </w:numPr>
        <w:spacing w:after="160" w:line="256" w:lineRule="auto"/>
        <w:jc w:val="both"/>
      </w:pPr>
      <w:r>
        <w:t xml:space="preserve">Požadujeme bezúdržbový systém s automatickou kalibrací, tzn. nebude vyžadovat časté pravidelné čištění, seřizování apod. </w:t>
      </w:r>
    </w:p>
    <w:p w14:paraId="2F5F734F" w14:textId="77777777" w:rsidR="00781B64" w:rsidRDefault="00781B64" w:rsidP="0010015E">
      <w:pPr>
        <w:pStyle w:val="Odstavecseseznamem"/>
        <w:numPr>
          <w:ilvl w:val="0"/>
          <w:numId w:val="21"/>
        </w:numPr>
        <w:spacing w:after="160" w:line="256" w:lineRule="auto"/>
        <w:jc w:val="both"/>
      </w:pPr>
      <w:r>
        <w:t xml:space="preserve">Systém bude mít za úkol sledovat nástupy / výstupy cestujících u každých dveří a aktuální počet lidí ve vozidle po odjezdu ze zastávky. U cestujících je kladen požadavek na rozlišování dospělých/dětí, kolo(koloběžka), invalidních vozíčků a dětských kočárků. Požadujeme parametrizaci výšky cestujících při dělení na dospělý/dítě. V případě průjezdu zastávkou bude zaznamenán údaj, že nebyly dveře otevřeny a počet cestujících ve vozidle bude údaj z předchozí zastávky. Při otevření dveří bude systém vyhodnocovat pohyb cestujících. Při zavřených dveřích je nástup a výstup = 0. </w:t>
      </w:r>
    </w:p>
    <w:p w14:paraId="7BD75E95" w14:textId="77777777" w:rsidR="00781B64" w:rsidRDefault="00781B64" w:rsidP="0010015E">
      <w:pPr>
        <w:pStyle w:val="Odstavecseseznamem"/>
        <w:numPr>
          <w:ilvl w:val="0"/>
          <w:numId w:val="21"/>
        </w:numPr>
        <w:spacing w:after="160" w:line="256" w:lineRule="auto"/>
        <w:jc w:val="both"/>
      </w:pPr>
      <w:r>
        <w:t xml:space="preserve">Zajištění, ať se systém nevypíná z důvodu probíhajícího stahování dat. Napájení systému se aktivuje/deaktivuje po nastartování/vypnutí řízení (zapalování) vozidla s časovou dálkovou uživatelsky volitelnou dobou deaktivace. Výchozí hodnota bude nastavena na 10 min. Pro zajištění správného fungování a kontrolu, je kladen požadavek na sledování online chybových stavů jednotek u jednotlivých dveří, jednotlivých stavů řídících jednotek a kapacitu paměti v řídící jednotce (úložišti). Pro kontrolu zařízení je požadována jejich automatická detekce, zda fungují správně, či nikoliv. </w:t>
      </w:r>
    </w:p>
    <w:p w14:paraId="105485E0" w14:textId="77777777" w:rsidR="00781B64" w:rsidRDefault="00781B64" w:rsidP="0010015E">
      <w:pPr>
        <w:pStyle w:val="Odstavecseseznamem"/>
        <w:numPr>
          <w:ilvl w:val="0"/>
          <w:numId w:val="21"/>
        </w:numPr>
        <w:spacing w:after="160" w:line="256" w:lineRule="auto"/>
        <w:jc w:val="both"/>
      </w:pPr>
      <w:r>
        <w:lastRenderedPageBreak/>
        <w:t xml:space="preserve">Pohyb cestujících musí být systémem sledován a vyhodnocován ve všech dveřích vozidla. Záznam dat musí být zapisován v souladu s jízdním řádem, a to na základě posunu zastávek sdělovaném palubním počítačem prostřednictvím komunikačního protokolu (viz příloha). </w:t>
      </w:r>
    </w:p>
    <w:p w14:paraId="15A08CB6" w14:textId="77777777" w:rsidR="00781B64" w:rsidRDefault="00781B64" w:rsidP="0010015E">
      <w:pPr>
        <w:pStyle w:val="Odstavecseseznamem"/>
        <w:numPr>
          <w:ilvl w:val="0"/>
          <w:numId w:val="21"/>
        </w:numPr>
        <w:spacing w:after="160" w:line="256" w:lineRule="auto"/>
        <w:jc w:val="both"/>
      </w:pPr>
      <w:r>
        <w:t>Ve vozidle je vyhodnocen a zaznamenán vždy počet cestujících ve vozidle celkem (po odjezdu ze zastávky), počet nastupujících a počet vystupujících; každý tento údaj je vždy opatřen identifikací ke konkrétní zastávce dle jízdního řádu, číslu linky a kurzu, číslu vozu, cíli v souladu s údaji vyhodnocenými palubním systémem v daném místě a čase; dále je vždy ke všem údajům přiřazen datum a čas; neposkytuje-li palubní systém některý z těchto údajů, je tento stav zaznamenán s kódem identifikujícím chybějící informaci.</w:t>
      </w:r>
    </w:p>
    <w:p w14:paraId="4B42EDA5" w14:textId="77777777" w:rsidR="00781B64" w:rsidRDefault="00781B64" w:rsidP="0010015E">
      <w:pPr>
        <w:pStyle w:val="Odstavecseseznamem"/>
        <w:numPr>
          <w:ilvl w:val="0"/>
          <w:numId w:val="21"/>
        </w:numPr>
        <w:spacing w:after="160" w:line="256" w:lineRule="auto"/>
        <w:jc w:val="both"/>
      </w:pPr>
      <w:r>
        <w:t xml:space="preserve"> Ve vozidle jsou údaje shromažďovány za celý vůz a jednotlivé dny provozu, dokud nejsou úspěšně přeneseny do databáze dodavatele. Údaje budou odesílány pro každé dveře zvlášť.</w:t>
      </w:r>
    </w:p>
    <w:p w14:paraId="61A3B060" w14:textId="77777777" w:rsidR="00781B64" w:rsidRDefault="00781B64" w:rsidP="0010015E">
      <w:pPr>
        <w:pStyle w:val="Odstavecseseznamem"/>
        <w:numPr>
          <w:ilvl w:val="0"/>
          <w:numId w:val="21"/>
        </w:numPr>
        <w:spacing w:after="160" w:line="256" w:lineRule="auto"/>
        <w:jc w:val="both"/>
      </w:pPr>
      <w:r>
        <w:t>V případě opakovaného zastavení, resp. zavření a znovuotevření dveří v téže zastávce bude údaj o počtu cestujících sloučen v souladu s údaji vyhodnocenými palubním systémem v daném místě a čase.</w:t>
      </w:r>
    </w:p>
    <w:p w14:paraId="5FB2401E" w14:textId="77777777" w:rsidR="00781B64" w:rsidRDefault="00781B64" w:rsidP="0010015E">
      <w:pPr>
        <w:pStyle w:val="Odstavecseseznamem"/>
        <w:numPr>
          <w:ilvl w:val="0"/>
          <w:numId w:val="21"/>
        </w:numPr>
        <w:spacing w:after="160" w:line="256" w:lineRule="auto"/>
        <w:jc w:val="both"/>
      </w:pPr>
      <w:r>
        <w:t>Jsou registrovány všechny nástupy a výstupy cestujících po celou dobu provozu vozidla v provozu MHD (jízda dle služby, na trasu či cíl).</w:t>
      </w:r>
    </w:p>
    <w:p w14:paraId="5452B8A8" w14:textId="77777777" w:rsidR="00781B64" w:rsidRDefault="00781B64" w:rsidP="0010015E">
      <w:pPr>
        <w:pStyle w:val="Odstavecseseznamem"/>
        <w:numPr>
          <w:ilvl w:val="0"/>
          <w:numId w:val="21"/>
        </w:numPr>
        <w:spacing w:after="160" w:line="256" w:lineRule="auto"/>
        <w:jc w:val="both"/>
      </w:pPr>
      <w:r>
        <w:t xml:space="preserve"> Jsou identifikovány průjezdy zastávkou bez odbavení (např. zastávka na znamení). V případě linek, které projíždějí konečnou stanicí (cestující zůstávají ve vozidle), musí hodnoty počtu cestujících z konečné stanice navazovat na předchozí jízdu; v případě ostatních standardních konečných (otočení s odstavením), hodnoty počtu cestujících nesmí navazovat na předchozí jízdu a jako výchozí hodnota před započetím spoje (jízdy) se nastavuje počet nula.</w:t>
      </w:r>
    </w:p>
    <w:p w14:paraId="0482E53E" w14:textId="77777777" w:rsidR="00781B64" w:rsidRDefault="00781B64" w:rsidP="0010015E">
      <w:pPr>
        <w:pStyle w:val="Odstavecseseznamem"/>
        <w:numPr>
          <w:ilvl w:val="0"/>
          <w:numId w:val="21"/>
        </w:numPr>
        <w:spacing w:after="160" w:line="256" w:lineRule="auto"/>
        <w:jc w:val="both"/>
      </w:pPr>
      <w:r>
        <w:t xml:space="preserve"> Systém APC funguje zcela automaticky, bez potřeby jakékoli obsluhy ze strany řidiče vozidla či jiné osoby.</w:t>
      </w:r>
    </w:p>
    <w:p w14:paraId="2CA137B1" w14:textId="77777777" w:rsidR="00781B64" w:rsidRDefault="00781B64" w:rsidP="0010015E">
      <w:pPr>
        <w:pStyle w:val="Odstavecseseznamem"/>
        <w:numPr>
          <w:ilvl w:val="0"/>
          <w:numId w:val="21"/>
        </w:numPr>
        <w:spacing w:after="160" w:line="256" w:lineRule="auto"/>
        <w:jc w:val="both"/>
      </w:pPr>
      <w:r>
        <w:t xml:space="preserve"> V případě poruchy zařízení či jednoho z jeho komponentů (např. jedné dveřní jednotky) je tento stav diagnostikován a stav je zobrazen v provozním SW. </w:t>
      </w:r>
    </w:p>
    <w:p w14:paraId="3FE255AC" w14:textId="77777777" w:rsidR="00781B64" w:rsidRDefault="00781B64" w:rsidP="0010015E">
      <w:pPr>
        <w:pStyle w:val="Odstavecseseznamem"/>
        <w:numPr>
          <w:ilvl w:val="0"/>
          <w:numId w:val="21"/>
        </w:numPr>
        <w:spacing w:after="160" w:line="256" w:lineRule="auto"/>
        <w:jc w:val="both"/>
      </w:pPr>
      <w:r>
        <w:t xml:space="preserve">Zařízení APC pracují přesně za všech světelných a povětrnostních podmínek vyskytujících se během provozování MHD na území ČR, včetně obtížných podmínek, kterými jsou např. ostré světlo, vnitřní a vnější umělé osvětlení, odrazy slunce a světel (např. od mokré podlahy, nástupiště), šero, vysoká a nízká teplota a jejich rychlá změna např. vlivem otevírání dveří a rozdílné teploty exteriéru a interiéru vozidla. </w:t>
      </w:r>
    </w:p>
    <w:p w14:paraId="68FD6F30" w14:textId="77777777" w:rsidR="00781B64" w:rsidRDefault="00781B64" w:rsidP="0010015E">
      <w:pPr>
        <w:pStyle w:val="Odstavecseseznamem"/>
        <w:numPr>
          <w:ilvl w:val="0"/>
          <w:numId w:val="21"/>
        </w:numPr>
        <w:spacing w:after="160" w:line="256" w:lineRule="auto"/>
        <w:jc w:val="both"/>
      </w:pPr>
      <w:r>
        <w:t xml:space="preserve">Jsou přesně vyhodnoceny nástupy a výstupy chodících osob všeho věku, osob na invalidním vozíku, osob užívající hole, osob se zavazadly či zvířaty. </w:t>
      </w:r>
    </w:p>
    <w:p w14:paraId="5D9F7E1F" w14:textId="77777777" w:rsidR="00781B64" w:rsidRDefault="00781B64" w:rsidP="0010015E">
      <w:pPr>
        <w:pStyle w:val="Odstavecseseznamem"/>
        <w:numPr>
          <w:ilvl w:val="0"/>
          <w:numId w:val="21"/>
        </w:numPr>
        <w:spacing w:after="160" w:line="256" w:lineRule="auto"/>
        <w:jc w:val="both"/>
      </w:pPr>
      <w:r>
        <w:t>Jsou přesně vyhodnoceny nástupy jednotlivců i jednotlivců v rámci skupin osob současně, taktéž jejich výstupy a současný nástup i výstup jednotlivců a jednotlivců v rámci skupin osob.</w:t>
      </w:r>
    </w:p>
    <w:p w14:paraId="4AB64480" w14:textId="77777777" w:rsidR="00781B64" w:rsidRDefault="00781B64" w:rsidP="0010015E">
      <w:pPr>
        <w:pStyle w:val="Odstavecseseznamem"/>
        <w:numPr>
          <w:ilvl w:val="0"/>
          <w:numId w:val="21"/>
        </w:numPr>
        <w:spacing w:after="160" w:line="256" w:lineRule="auto"/>
        <w:jc w:val="both"/>
      </w:pPr>
      <w:r>
        <w:t xml:space="preserve">Zařízení APC přesně vyhodnocuje stav </w:t>
      </w:r>
      <w:proofErr w:type="spellStart"/>
      <w:r>
        <w:t>stanicování</w:t>
      </w:r>
      <w:proofErr w:type="spellEnd"/>
      <w:r>
        <w:t xml:space="preserve">, tj. stav otevřených a zavřených dveří, aktivace poptávkového otevření dveří (např. pomocí vhodného napojení na ovládání nebo čidla dveřních mechanismů) a přesně vyhodnocuje nástup a výstup osob i v těch případech, že cestující stojí nebo se pohybují v prostoru dveří i během jízdy vozidla před či za zastávkou, nebo při stání v zastávce ale v době, kdy jsou zavřené dveře. </w:t>
      </w:r>
    </w:p>
    <w:p w14:paraId="4D6EC927" w14:textId="77777777" w:rsidR="00781B64" w:rsidRDefault="00781B64" w:rsidP="0010015E">
      <w:pPr>
        <w:pStyle w:val="Odstavecseseznamem"/>
        <w:numPr>
          <w:ilvl w:val="0"/>
          <w:numId w:val="21"/>
        </w:numPr>
        <w:spacing w:after="160" w:line="256" w:lineRule="auto"/>
        <w:jc w:val="both"/>
      </w:pPr>
      <w:r>
        <w:t xml:space="preserve">Přesnost zařízení APC nesmí být ovlivněna rozdílnou výškou a šířkou dveří v různých typech vybavovaných vozidel. </w:t>
      </w:r>
    </w:p>
    <w:p w14:paraId="2E27B12A" w14:textId="77777777" w:rsidR="00781B64" w:rsidRDefault="00781B64" w:rsidP="0010015E">
      <w:pPr>
        <w:pStyle w:val="Odstavecseseznamem"/>
        <w:numPr>
          <w:ilvl w:val="0"/>
          <w:numId w:val="21"/>
        </w:numPr>
        <w:spacing w:after="160" w:line="256" w:lineRule="auto"/>
        <w:jc w:val="both"/>
      </w:pPr>
      <w:r>
        <w:t xml:space="preserve">Zařízení nesmí ohrozit zdraví a bezpečnost řidiče, cestujících, chodců a ostatních účastníků silničního provozu. </w:t>
      </w:r>
    </w:p>
    <w:p w14:paraId="43C4637C" w14:textId="77777777" w:rsidR="00781B64" w:rsidRDefault="00781B64" w:rsidP="0010015E">
      <w:pPr>
        <w:pStyle w:val="Odstavecseseznamem"/>
        <w:numPr>
          <w:ilvl w:val="0"/>
          <w:numId w:val="21"/>
        </w:numPr>
        <w:spacing w:after="160" w:line="256" w:lineRule="auto"/>
        <w:jc w:val="both"/>
      </w:pPr>
      <w:r>
        <w:lastRenderedPageBreak/>
        <w:t>Při všech výše uvedených ztížených podmínkách a situacích dosahuje systém APC přesnosti minimálně 97 %.</w:t>
      </w:r>
    </w:p>
    <w:p w14:paraId="602973F9" w14:textId="77777777" w:rsidR="00781B64" w:rsidRDefault="00781B64" w:rsidP="0010015E">
      <w:pPr>
        <w:pStyle w:val="Odstavecseseznamem"/>
        <w:numPr>
          <w:ilvl w:val="0"/>
          <w:numId w:val="21"/>
        </w:numPr>
        <w:spacing w:after="160" w:line="256" w:lineRule="auto"/>
        <w:jc w:val="both"/>
      </w:pPr>
      <w:r>
        <w:t>Všechny dodané komponenty musí mít rozsah provozních teplot od -</w:t>
      </w:r>
      <w:proofErr w:type="gramStart"/>
      <w:r>
        <w:t>25°C</w:t>
      </w:r>
      <w:proofErr w:type="gramEnd"/>
      <w:r>
        <w:t xml:space="preserve"> do +50°C při zachování plné funkcionality a musí být nejpozději v okamžiku předání schváleny. Minimální životnost dodaných zařízení bude 10 let. </w:t>
      </w:r>
    </w:p>
    <w:p w14:paraId="3152EED3" w14:textId="77777777" w:rsidR="00781B64" w:rsidRDefault="00781B64" w:rsidP="0010015E">
      <w:pPr>
        <w:pStyle w:val="Odstavecseseznamem"/>
        <w:numPr>
          <w:ilvl w:val="0"/>
          <w:numId w:val="21"/>
        </w:numPr>
        <w:spacing w:after="160" w:line="256" w:lineRule="auto"/>
        <w:jc w:val="both"/>
      </w:pPr>
      <w:r>
        <w:t xml:space="preserve">Komunikační rozhraní: Ethernet M12. Napájení 24 V DC. </w:t>
      </w:r>
    </w:p>
    <w:p w14:paraId="55A0E68C" w14:textId="77777777" w:rsidR="00781B64" w:rsidRDefault="00781B64" w:rsidP="0010015E">
      <w:pPr>
        <w:pStyle w:val="Odstavecseseznamem"/>
        <w:numPr>
          <w:ilvl w:val="0"/>
          <w:numId w:val="21"/>
        </w:numPr>
        <w:spacing w:after="160" w:line="256" w:lineRule="auto"/>
        <w:jc w:val="both"/>
      </w:pPr>
      <w:r>
        <w:t>Přenos uložených dat (on-line změny po každém odjezdu ze zastávky a celkový denní záznam) bude prováděn prostřednictvím modulu LTE a 5G, který bude součástí systému.</w:t>
      </w:r>
    </w:p>
    <w:p w14:paraId="18B97728" w14:textId="1993072B" w:rsidR="00781B64" w:rsidRDefault="00781B64" w:rsidP="0010015E">
      <w:pPr>
        <w:pStyle w:val="Odstavecseseznamem"/>
        <w:numPr>
          <w:ilvl w:val="0"/>
          <w:numId w:val="21"/>
        </w:numPr>
        <w:spacing w:after="160" w:line="256" w:lineRule="auto"/>
        <w:jc w:val="both"/>
      </w:pPr>
      <w:r>
        <w:t xml:space="preserve">Kabeláž musí splňovat min. parametry pro Ethernet pro průmyslové prostředí S/FTP </w:t>
      </w:r>
      <w:proofErr w:type="spellStart"/>
      <w:r>
        <w:t>cat</w:t>
      </w:r>
      <w:proofErr w:type="spellEnd"/>
      <w:r>
        <w:t>. 7. Průřez vodičů vyjma datové komunikace vyžadujeme minimálně 1 mm</w:t>
      </w:r>
      <w:r w:rsidRPr="00623753">
        <w:rPr>
          <w:vertAlign w:val="superscript"/>
        </w:rPr>
        <w:t>2</w:t>
      </w:r>
      <w:r>
        <w:t xml:space="preserve">. Veškeré vodiče a datové kabely budou mít nesmazatelně označeny </w:t>
      </w:r>
      <w:r w:rsidR="00511032">
        <w:t xml:space="preserve">minimálně </w:t>
      </w:r>
      <w:r>
        <w:t xml:space="preserve">konce. Elektrická pevnost a materiál izolací kabelů/vodičů musí splňovat předpisy pro drážní vozidla. Izolace vodičů a kabelů bude </w:t>
      </w:r>
      <w:proofErr w:type="spellStart"/>
      <w:r>
        <w:t>bezhalogenová</w:t>
      </w:r>
      <w:proofErr w:type="spellEnd"/>
      <w:r>
        <w:t xml:space="preserve"> (ČSN EN </w:t>
      </w:r>
      <w:proofErr w:type="gramStart"/>
      <w:r>
        <w:t>50264 - 1</w:t>
      </w:r>
      <w:proofErr w:type="gramEnd"/>
      <w:r>
        <w:t xml:space="preserve"> </w:t>
      </w:r>
      <w:proofErr w:type="spellStart"/>
      <w:r>
        <w:t>ed</w:t>
      </w:r>
      <w:proofErr w:type="spellEnd"/>
      <w:r>
        <w:t xml:space="preserve">. 2 bod 3.4).  </w:t>
      </w:r>
    </w:p>
    <w:p w14:paraId="1E1CFB65" w14:textId="77777777" w:rsidR="00781B64" w:rsidRDefault="00781B64" w:rsidP="00781B64">
      <w:pPr>
        <w:pStyle w:val="Odstavecseseznamem"/>
      </w:pP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7"/>
      </w:tblGrid>
      <w:tr w:rsidR="00781B64" w:rsidRPr="008516D3" w14:paraId="6FC99391" w14:textId="77777777" w:rsidTr="00757671">
        <w:trPr>
          <w:trHeight w:val="415"/>
        </w:trPr>
        <w:tc>
          <w:tcPr>
            <w:tcW w:w="8647" w:type="dxa"/>
            <w:vAlign w:val="center"/>
          </w:tcPr>
          <w:p w14:paraId="58E51E91" w14:textId="77777777" w:rsidR="00781B64" w:rsidRPr="0044242F" w:rsidRDefault="00781B64" w:rsidP="00757671">
            <w:pPr>
              <w:pStyle w:val="Zkladntext"/>
              <w:rPr>
                <w:b w:val="0"/>
                <w:sz w:val="2"/>
                <w:szCs w:val="2"/>
                <w:lang w:val="cs-CZ"/>
              </w:rPr>
            </w:pPr>
          </w:p>
          <w:p w14:paraId="68D28873" w14:textId="77777777" w:rsidR="00781B64" w:rsidRPr="007C4D26" w:rsidRDefault="00781B64" w:rsidP="00757671">
            <w:pPr>
              <w:pStyle w:val="Zkladntext"/>
              <w:rPr>
                <w:b w:val="0"/>
              </w:rPr>
            </w:pPr>
            <w:proofErr w:type="gramStart"/>
            <w:r w:rsidRPr="007C4D26">
              <w:rPr>
                <w:b w:val="0"/>
                <w:bCs w:val="0"/>
                <w:sz w:val="24"/>
                <w:szCs w:val="24"/>
                <w:lang w:val="cs-CZ"/>
              </w:rPr>
              <w:t>Odpověď:  ANO</w:t>
            </w:r>
            <w:proofErr w:type="gramEnd"/>
          </w:p>
        </w:tc>
      </w:tr>
      <w:tr w:rsidR="00781B64" w:rsidRPr="008516D3" w14:paraId="26D4CAF8" w14:textId="77777777" w:rsidTr="00757671">
        <w:trPr>
          <w:trHeight w:val="420"/>
        </w:trPr>
        <w:tc>
          <w:tcPr>
            <w:tcW w:w="8647" w:type="dxa"/>
            <w:vAlign w:val="center"/>
          </w:tcPr>
          <w:p w14:paraId="232F222E" w14:textId="77777777" w:rsidR="00781B64" w:rsidRPr="007C4D26" w:rsidRDefault="00781B64" w:rsidP="00757671">
            <w:pPr>
              <w:pStyle w:val="Zkladntext"/>
              <w:rPr>
                <w:b w:val="0"/>
                <w:sz w:val="2"/>
                <w:szCs w:val="2"/>
              </w:rPr>
            </w:pPr>
          </w:p>
          <w:p w14:paraId="623F05F7" w14:textId="77777777" w:rsidR="00781B64" w:rsidRDefault="00781B64" w:rsidP="00757671">
            <w:pPr>
              <w:pStyle w:val="Zkladntext"/>
              <w:rPr>
                <w:b w:val="0"/>
              </w:rPr>
            </w:pPr>
            <w:r w:rsidRPr="007C4D26">
              <w:rPr>
                <w:b w:val="0"/>
                <w:bCs w:val="0"/>
                <w:sz w:val="24"/>
                <w:szCs w:val="24"/>
                <w:lang w:val="cs-CZ"/>
              </w:rPr>
              <w:t>Doplňující popis:</w:t>
            </w:r>
          </w:p>
        </w:tc>
      </w:tr>
    </w:tbl>
    <w:p w14:paraId="4C7B57B2" w14:textId="77777777" w:rsidR="00781B64" w:rsidRDefault="00781B64" w:rsidP="000E7494"/>
    <w:p w14:paraId="32E02C12" w14:textId="77777777" w:rsidR="00781B64" w:rsidRPr="000E7494" w:rsidRDefault="00781B64" w:rsidP="000E7494"/>
    <w:p w14:paraId="5D07714C" w14:textId="77777777" w:rsidR="00EF15B3" w:rsidRPr="00F63D45" w:rsidRDefault="00EF15B3" w:rsidP="000E7494">
      <w:pPr>
        <w:pStyle w:val="Nadpis2"/>
        <w:numPr>
          <w:ilvl w:val="0"/>
          <w:numId w:val="5"/>
        </w:numPr>
        <w:rPr>
          <w:szCs w:val="28"/>
        </w:rPr>
      </w:pPr>
      <w:bookmarkStart w:id="8" w:name="_Toc112221245"/>
      <w:r w:rsidRPr="00F63D45">
        <w:rPr>
          <w:szCs w:val="28"/>
        </w:rPr>
        <w:t>Podvozek</w:t>
      </w:r>
      <w:bookmarkEnd w:id="8"/>
    </w:p>
    <w:p w14:paraId="01926ABF" w14:textId="77777777" w:rsidR="00067270" w:rsidRPr="004639FB" w:rsidRDefault="00EF15B3" w:rsidP="008F2CF2">
      <w:pPr>
        <w:numPr>
          <w:ilvl w:val="1"/>
          <w:numId w:val="5"/>
        </w:numPr>
        <w:jc w:val="both"/>
      </w:pPr>
      <w:r w:rsidRPr="00F022B3">
        <w:t xml:space="preserve">Všechny podvozky </w:t>
      </w:r>
      <w:r w:rsidR="00053484">
        <w:t xml:space="preserve">musí být </w:t>
      </w:r>
      <w:r w:rsidR="00B604D3" w:rsidRPr="00F022B3">
        <w:t>otočné</w:t>
      </w:r>
      <w:r w:rsidR="00F022B3">
        <w:t>.</w:t>
      </w:r>
      <w:r w:rsidRPr="00F022B3">
        <w:t xml:space="preserve"> </w:t>
      </w:r>
      <w:r w:rsidR="00E2575A">
        <w:t>Zadavatel uvádí, že „otočný podvozek“ má mechanickou volnost podle svislé osy, např. kolem čepu.</w:t>
      </w:r>
      <w:r w:rsidRPr="00E2575A">
        <w:t xml:space="preserve"> </w:t>
      </w:r>
      <w:r w:rsidR="00E2575A">
        <w:t>Podvozky mohou být otočné kolem čepu, popř. je možno využít i jiný způsob otáčení podvozku vůči skříni (</w:t>
      </w:r>
      <w:r w:rsidR="00E06CBF">
        <w:t xml:space="preserve">příslušného </w:t>
      </w:r>
      <w:r w:rsidR="00E2575A">
        <w:t xml:space="preserve">článku) tramvaje. </w:t>
      </w:r>
      <w:r w:rsidR="004B2F76">
        <w:t xml:space="preserve"> </w:t>
      </w:r>
      <w:r w:rsidR="00302EF9">
        <w:t xml:space="preserve">Skříň vozidla je na podvozcích uložena otočně, aby bylo minimalizováno silové působení mezi kolem a kolejnicí. </w:t>
      </w:r>
      <w:proofErr w:type="spellStart"/>
      <w:r w:rsidR="00302EF9">
        <w:t>Otočnost</w:t>
      </w:r>
      <w:proofErr w:type="spellEnd"/>
      <w:r w:rsidR="00302EF9">
        <w:t xml:space="preserve"> uložení skříně na podvozku při průjezdu vozidla všemi provozními směrovými oblouky až do minimálního poloměru</w:t>
      </w:r>
      <w:r w:rsidR="00E406AF">
        <w:t xml:space="preserve"> </w:t>
      </w:r>
      <w:r w:rsidR="00302EF9">
        <w:t>20 m</w:t>
      </w:r>
      <w:r w:rsidR="00D92A25">
        <w:t>,</w:t>
      </w:r>
      <w:r w:rsidR="00E406AF">
        <w:t xml:space="preserve"> </w:t>
      </w:r>
      <w:r w:rsidR="00302EF9">
        <w:t>nesmí být jakýmkoliv způsobem pomocí dodatečných konstrukčních prvků omezena.</w:t>
      </w:r>
      <w:r w:rsidR="00E06CBF">
        <w:t xml:space="preserve"> J</w:t>
      </w:r>
      <w:r w:rsidR="007976E4">
        <w:t>aké</w:t>
      </w:r>
      <w:r w:rsidR="00E06CBF">
        <w:t>koli další</w:t>
      </w:r>
      <w:r w:rsidR="007976E4">
        <w:t xml:space="preserve"> mechanické spojení</w:t>
      </w:r>
      <w:r w:rsidR="004639FB">
        <w:t xml:space="preserve"> </w:t>
      </w:r>
      <w:r w:rsidR="00375B17">
        <w:t>či</w:t>
      </w:r>
      <w:r w:rsidR="004639FB">
        <w:t xml:space="preserve"> omezení</w:t>
      </w:r>
      <w:r w:rsidR="007976E4">
        <w:t xml:space="preserve"> </w:t>
      </w:r>
      <w:r w:rsidR="00E06CBF">
        <w:t>mezi podvozkem a skříní (příslušným článkem)</w:t>
      </w:r>
      <w:r w:rsidR="009A0176">
        <w:t>,</w:t>
      </w:r>
      <w:r w:rsidR="007976E4">
        <w:t xml:space="preserve"> </w:t>
      </w:r>
      <w:r w:rsidR="004639FB">
        <w:t>zabraňující volné</w:t>
      </w:r>
      <w:r w:rsidR="009A0176">
        <w:t>mu</w:t>
      </w:r>
      <w:r w:rsidR="007976E4">
        <w:t xml:space="preserve"> otáčení podvozků</w:t>
      </w:r>
      <w:r w:rsidR="009A0176">
        <w:t>,</w:t>
      </w:r>
      <w:r w:rsidR="00E06CBF">
        <w:t xml:space="preserve"> vylučuje splnění výše uvedeného požadavku v tomto odstavci.</w:t>
      </w:r>
      <w:r w:rsidR="00302EF9">
        <w:t xml:space="preserve"> </w:t>
      </w:r>
      <w:r w:rsidR="004B2F76">
        <w:t>Musí být zajištěna možnost servisního otočení a provozování podvozku o 180° vůči směru jízdy.</w:t>
      </w:r>
    </w:p>
    <w:p w14:paraId="6915D7B5" w14:textId="77777777" w:rsidR="004639FB" w:rsidRDefault="004639FB" w:rsidP="004639FB">
      <w:pPr>
        <w:ind w:left="576"/>
        <w:jc w:val="both"/>
      </w:pPr>
      <w:r>
        <w:t>Pro vyloučení pochybností zadavatel uvádí příklady řešení koncepcí, které splňují či nesplňují podmínky:</w:t>
      </w:r>
    </w:p>
    <w:p w14:paraId="06012F0C" w14:textId="77777777" w:rsidR="005A15B6" w:rsidRDefault="005A15B6" w:rsidP="00654A18">
      <w:pPr>
        <w:ind w:left="576"/>
        <w:jc w:val="center"/>
        <w:rPr>
          <w:b/>
        </w:rPr>
      </w:pPr>
      <w:r w:rsidRPr="00654A18">
        <w:rPr>
          <w:b/>
          <w:noProof/>
        </w:rPr>
        <w:lastRenderedPageBreak/>
        <w:drawing>
          <wp:inline distT="0" distB="0" distL="0" distR="0" wp14:anchorId="5987772C" wp14:editId="3CF3B2AB">
            <wp:extent cx="4317558" cy="369561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ncepce.jpg"/>
                    <pic:cNvPicPr/>
                  </pic:nvPicPr>
                  <pic:blipFill>
                    <a:blip r:embed="rId19">
                      <a:extLst>
                        <a:ext uri="{28A0092B-C50C-407E-A947-70E740481C1C}">
                          <a14:useLocalDpi xmlns:a14="http://schemas.microsoft.com/office/drawing/2010/main" val="0"/>
                        </a:ext>
                      </a:extLst>
                    </a:blip>
                    <a:stretch>
                      <a:fillRect/>
                    </a:stretch>
                  </pic:blipFill>
                  <pic:spPr>
                    <a:xfrm>
                      <a:off x="0" y="0"/>
                      <a:ext cx="4326600" cy="3703352"/>
                    </a:xfrm>
                    <a:prstGeom prst="rect">
                      <a:avLst/>
                    </a:prstGeom>
                  </pic:spPr>
                </pic:pic>
              </a:graphicData>
            </a:graphic>
          </wp:inline>
        </w:drawing>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59E1437E" w14:textId="77777777" w:rsidTr="0076341C">
        <w:trPr>
          <w:trHeight w:val="415"/>
        </w:trPr>
        <w:tc>
          <w:tcPr>
            <w:tcW w:w="8788" w:type="dxa"/>
            <w:vAlign w:val="center"/>
          </w:tcPr>
          <w:p w14:paraId="76769AB3" w14:textId="77777777" w:rsidR="00067270" w:rsidRPr="0044242F" w:rsidRDefault="00067270" w:rsidP="0076341C">
            <w:pPr>
              <w:pStyle w:val="Zkladntext"/>
              <w:rPr>
                <w:b w:val="0"/>
                <w:sz w:val="2"/>
                <w:szCs w:val="2"/>
                <w:lang w:val="cs-CZ"/>
              </w:rPr>
            </w:pPr>
          </w:p>
          <w:p w14:paraId="3F19BFD6" w14:textId="77777777" w:rsidR="00067270" w:rsidRPr="007C4D26" w:rsidRDefault="00067270" w:rsidP="00762381">
            <w:pPr>
              <w:pStyle w:val="Zkladntext"/>
              <w:rPr>
                <w:b w:val="0"/>
              </w:rPr>
            </w:pPr>
            <w:proofErr w:type="gramStart"/>
            <w:r w:rsidRPr="007C4D26">
              <w:rPr>
                <w:b w:val="0"/>
                <w:bCs w:val="0"/>
                <w:sz w:val="24"/>
                <w:szCs w:val="24"/>
                <w:lang w:val="cs-CZ"/>
              </w:rPr>
              <w:t>Odpověď:  ANO</w:t>
            </w:r>
            <w:proofErr w:type="gramEnd"/>
          </w:p>
        </w:tc>
      </w:tr>
      <w:tr w:rsidR="00067270" w:rsidRPr="008516D3" w14:paraId="75A8CE7F" w14:textId="77777777" w:rsidTr="0076341C">
        <w:trPr>
          <w:trHeight w:val="420"/>
        </w:trPr>
        <w:tc>
          <w:tcPr>
            <w:tcW w:w="8788" w:type="dxa"/>
            <w:vAlign w:val="center"/>
          </w:tcPr>
          <w:p w14:paraId="31E70EF1" w14:textId="77777777" w:rsidR="00067270" w:rsidRPr="007C4D26" w:rsidRDefault="00067270" w:rsidP="0076341C">
            <w:pPr>
              <w:pStyle w:val="Zkladntext"/>
              <w:rPr>
                <w:b w:val="0"/>
                <w:sz w:val="2"/>
                <w:szCs w:val="2"/>
              </w:rPr>
            </w:pPr>
          </w:p>
          <w:p w14:paraId="0835090C"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6806E6BB" w14:textId="77777777" w:rsidR="004567B4" w:rsidRDefault="004567B4">
      <w:pPr>
        <w:rPr>
          <w:b/>
        </w:rPr>
      </w:pPr>
    </w:p>
    <w:p w14:paraId="6BCE72DE" w14:textId="77777777" w:rsidR="00240C0E" w:rsidRDefault="0076333A" w:rsidP="008F2CF2">
      <w:pPr>
        <w:numPr>
          <w:ilvl w:val="1"/>
          <w:numId w:val="5"/>
        </w:numPr>
        <w:jc w:val="both"/>
      </w:pPr>
      <w:r w:rsidRPr="00F022B3">
        <w:t>Podvozky</w:t>
      </w:r>
      <w:r>
        <w:t xml:space="preserve"> v provedení</w:t>
      </w:r>
      <w:r w:rsidRPr="00F022B3">
        <w:t xml:space="preserve"> s vícestupňovým odpružením</w:t>
      </w:r>
      <w:r>
        <w:t>, přičemž pryžové odpružení kola se nezapočítává do vícestupňového odpružení.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240C0E" w:rsidRPr="007C4D26" w14:paraId="59751DFF" w14:textId="77777777" w:rsidTr="00D77BA8">
        <w:trPr>
          <w:trHeight w:val="415"/>
        </w:trPr>
        <w:tc>
          <w:tcPr>
            <w:tcW w:w="8788" w:type="dxa"/>
            <w:vAlign w:val="center"/>
          </w:tcPr>
          <w:p w14:paraId="6A198DCE" w14:textId="77777777" w:rsidR="00240C0E" w:rsidRPr="0044242F" w:rsidRDefault="00240C0E" w:rsidP="00D77BA8">
            <w:pPr>
              <w:pStyle w:val="Zkladntext"/>
              <w:rPr>
                <w:b w:val="0"/>
                <w:sz w:val="2"/>
                <w:szCs w:val="2"/>
                <w:lang w:val="cs-CZ"/>
              </w:rPr>
            </w:pPr>
          </w:p>
          <w:p w14:paraId="71620C0C" w14:textId="77777777" w:rsidR="00240C0E" w:rsidRPr="007C4D26" w:rsidRDefault="00240C0E" w:rsidP="00D77BA8">
            <w:pPr>
              <w:pStyle w:val="Zkladntext"/>
              <w:rPr>
                <w:b w:val="0"/>
              </w:rPr>
            </w:pPr>
            <w:proofErr w:type="gramStart"/>
            <w:r w:rsidRPr="007C4D26">
              <w:rPr>
                <w:b w:val="0"/>
                <w:bCs w:val="0"/>
                <w:sz w:val="24"/>
                <w:szCs w:val="24"/>
                <w:lang w:val="cs-CZ"/>
              </w:rPr>
              <w:t>Odpověď:  ANO</w:t>
            </w:r>
            <w:proofErr w:type="gramEnd"/>
          </w:p>
        </w:tc>
      </w:tr>
      <w:tr w:rsidR="00240C0E" w:rsidRPr="007C4D26" w14:paraId="575C2DC1" w14:textId="77777777" w:rsidTr="00D77BA8">
        <w:trPr>
          <w:trHeight w:val="420"/>
        </w:trPr>
        <w:tc>
          <w:tcPr>
            <w:tcW w:w="8788" w:type="dxa"/>
            <w:vAlign w:val="center"/>
          </w:tcPr>
          <w:p w14:paraId="7D0CA05E" w14:textId="77777777" w:rsidR="00240C0E" w:rsidRPr="007C4D26" w:rsidRDefault="00240C0E" w:rsidP="00D77BA8">
            <w:pPr>
              <w:pStyle w:val="Zkladntext"/>
              <w:rPr>
                <w:b w:val="0"/>
                <w:sz w:val="2"/>
                <w:szCs w:val="2"/>
              </w:rPr>
            </w:pPr>
          </w:p>
          <w:p w14:paraId="68712318" w14:textId="77777777" w:rsidR="00240C0E" w:rsidRPr="007C4D26" w:rsidRDefault="00240C0E" w:rsidP="00D77BA8">
            <w:pPr>
              <w:pStyle w:val="Zkladntext"/>
              <w:rPr>
                <w:b w:val="0"/>
              </w:rPr>
            </w:pPr>
            <w:r w:rsidRPr="007C4D26">
              <w:rPr>
                <w:b w:val="0"/>
                <w:bCs w:val="0"/>
                <w:sz w:val="24"/>
                <w:szCs w:val="24"/>
                <w:lang w:val="cs-CZ"/>
              </w:rPr>
              <w:t>Doplňující popis:</w:t>
            </w:r>
          </w:p>
        </w:tc>
      </w:tr>
    </w:tbl>
    <w:p w14:paraId="06541D62" w14:textId="77777777" w:rsidR="00240C0E" w:rsidRDefault="00240C0E" w:rsidP="00240C0E">
      <w:pPr>
        <w:ind w:left="792"/>
        <w:jc w:val="both"/>
      </w:pPr>
    </w:p>
    <w:p w14:paraId="63F7EB07" w14:textId="77777777" w:rsidR="00240C0E" w:rsidRDefault="00240C0E" w:rsidP="00240C0E">
      <w:pPr>
        <w:numPr>
          <w:ilvl w:val="1"/>
          <w:numId w:val="5"/>
        </w:numPr>
        <w:jc w:val="both"/>
      </w:pPr>
      <w:r>
        <w:t xml:space="preserve">Kola musí být gumou odpružena. Průměr nových kol je jedním z hodnotících kritérií. Profil a šířku kol dle kola používaného u zadavatele 4N70-120. Materiál kol musí splňovat tvrdost podle </w:t>
      </w:r>
      <w:proofErr w:type="spellStart"/>
      <w:r>
        <w:t>Brinella</w:t>
      </w:r>
      <w:proofErr w:type="spellEnd"/>
      <w:r>
        <w:t xml:space="preserve"> HB = 269-330, jakost 12063.7 (možnost nabídnout rovnocenné řešení). Průměr a typ kol musí být identický na všech podvozcích.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240C0E" w:rsidRPr="008516D3" w14:paraId="50C41527" w14:textId="77777777" w:rsidTr="00D77BA8">
        <w:trPr>
          <w:trHeight w:val="415"/>
        </w:trPr>
        <w:tc>
          <w:tcPr>
            <w:tcW w:w="8788" w:type="dxa"/>
            <w:vAlign w:val="center"/>
          </w:tcPr>
          <w:p w14:paraId="39004EC0" w14:textId="77777777" w:rsidR="00240C0E" w:rsidRPr="0044242F" w:rsidRDefault="00240C0E" w:rsidP="00D77BA8">
            <w:pPr>
              <w:pStyle w:val="Zkladntext"/>
              <w:rPr>
                <w:b w:val="0"/>
                <w:sz w:val="2"/>
                <w:szCs w:val="2"/>
                <w:lang w:val="cs-CZ"/>
              </w:rPr>
            </w:pPr>
          </w:p>
          <w:p w14:paraId="5BD9E21B" w14:textId="77777777" w:rsidR="00240C0E" w:rsidRPr="007C4D26" w:rsidRDefault="00240C0E" w:rsidP="00D77BA8">
            <w:pPr>
              <w:pStyle w:val="Zkladntext"/>
              <w:rPr>
                <w:b w:val="0"/>
              </w:rPr>
            </w:pPr>
            <w:proofErr w:type="gramStart"/>
            <w:r w:rsidRPr="007C4D26">
              <w:rPr>
                <w:b w:val="0"/>
                <w:bCs w:val="0"/>
                <w:sz w:val="24"/>
                <w:szCs w:val="24"/>
                <w:lang w:val="cs-CZ"/>
              </w:rPr>
              <w:t>Odpověď:  ANO</w:t>
            </w:r>
            <w:proofErr w:type="gramEnd"/>
          </w:p>
        </w:tc>
      </w:tr>
      <w:tr w:rsidR="00240C0E" w:rsidRPr="008516D3" w14:paraId="3A1AD409" w14:textId="77777777" w:rsidTr="00D77BA8">
        <w:trPr>
          <w:trHeight w:val="420"/>
        </w:trPr>
        <w:tc>
          <w:tcPr>
            <w:tcW w:w="8788" w:type="dxa"/>
            <w:vAlign w:val="center"/>
          </w:tcPr>
          <w:p w14:paraId="0D6C4FDD" w14:textId="77777777" w:rsidR="00240C0E" w:rsidRPr="00D32062" w:rsidRDefault="00240C0E" w:rsidP="00D77BA8">
            <w:pPr>
              <w:pStyle w:val="Zkladntext"/>
              <w:rPr>
                <w:b w:val="0"/>
                <w:sz w:val="2"/>
                <w:szCs w:val="2"/>
                <w:lang w:val="cs-CZ"/>
              </w:rPr>
            </w:pPr>
          </w:p>
          <w:p w14:paraId="0F408AD5" w14:textId="77777777" w:rsidR="00240C0E" w:rsidRPr="00D32062" w:rsidRDefault="00240C0E" w:rsidP="00D77BA8">
            <w:pPr>
              <w:pStyle w:val="Zkladntext"/>
              <w:rPr>
                <w:b w:val="0"/>
                <w:lang w:val="cs-CZ"/>
              </w:rPr>
            </w:pPr>
            <w:r w:rsidRPr="007C4D26">
              <w:rPr>
                <w:b w:val="0"/>
                <w:bCs w:val="0"/>
                <w:sz w:val="24"/>
                <w:szCs w:val="24"/>
                <w:lang w:val="cs-CZ"/>
              </w:rPr>
              <w:t>Doplňující popis:</w:t>
            </w:r>
            <w:r>
              <w:rPr>
                <w:b w:val="0"/>
                <w:bCs w:val="0"/>
                <w:sz w:val="24"/>
                <w:szCs w:val="24"/>
                <w:lang w:val="cs-CZ"/>
              </w:rPr>
              <w:t xml:space="preserve"> </w:t>
            </w:r>
          </w:p>
        </w:tc>
      </w:tr>
    </w:tbl>
    <w:p w14:paraId="32454220" w14:textId="77777777" w:rsidR="00240C0E" w:rsidRDefault="00240C0E" w:rsidP="00240C0E">
      <w:pPr>
        <w:rPr>
          <w:b/>
        </w:rPr>
      </w:pPr>
    </w:p>
    <w:p w14:paraId="26068BD6" w14:textId="3886CA3F" w:rsidR="00240C0E" w:rsidRDefault="00240C0E" w:rsidP="00240C0E">
      <w:pPr>
        <w:numPr>
          <w:ilvl w:val="1"/>
          <w:numId w:val="5"/>
        </w:numPr>
        <w:jc w:val="both"/>
      </w:pPr>
      <w:r w:rsidRPr="00F63D45">
        <w:t xml:space="preserve">Tramvaj vybavit pískovači 2+2 ks (1. </w:t>
      </w:r>
      <w:r>
        <w:t xml:space="preserve">podvozek, </w:t>
      </w:r>
      <w:r w:rsidRPr="00F63D45">
        <w:t xml:space="preserve">a 3. </w:t>
      </w:r>
      <w:r>
        <w:t xml:space="preserve">nebo další poháněný </w:t>
      </w:r>
      <w:r w:rsidRPr="00F63D45">
        <w:t>podvozek) s</w:t>
      </w:r>
      <w:r>
        <w:t> </w:t>
      </w:r>
      <w:r w:rsidRPr="00F63D45">
        <w:t>pneumatickým principem. Zásobník (vnější obal) a násypník (trychtýř s pískem) vyrobeny z</w:t>
      </w:r>
      <w:r>
        <w:t> </w:t>
      </w:r>
      <w:r w:rsidR="008A577B" w:rsidRPr="00F63D45">
        <w:t>koroz</w:t>
      </w:r>
      <w:r w:rsidR="008A577B">
        <w:t>i</w:t>
      </w:r>
      <w:r w:rsidR="008A577B" w:rsidRPr="00F63D45">
        <w:t xml:space="preserve"> </w:t>
      </w:r>
      <w:r w:rsidRPr="00F63D45">
        <w:t>odolného materiálu. Pískovač musí být vybaven jednoduše odnímatelným sítem pro zabránění dosypání hrubých nečistot.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240C0E" w:rsidRPr="008516D3" w14:paraId="63DE3BCC" w14:textId="77777777" w:rsidTr="00D77BA8">
        <w:trPr>
          <w:trHeight w:val="415"/>
        </w:trPr>
        <w:tc>
          <w:tcPr>
            <w:tcW w:w="8788" w:type="dxa"/>
            <w:vAlign w:val="center"/>
          </w:tcPr>
          <w:p w14:paraId="642F4BC9" w14:textId="77777777" w:rsidR="00240C0E" w:rsidRPr="0044242F" w:rsidRDefault="00240C0E" w:rsidP="00D77BA8">
            <w:pPr>
              <w:pStyle w:val="Zkladntext"/>
              <w:rPr>
                <w:b w:val="0"/>
                <w:sz w:val="2"/>
                <w:szCs w:val="2"/>
                <w:lang w:val="cs-CZ"/>
              </w:rPr>
            </w:pPr>
          </w:p>
          <w:p w14:paraId="057B3CF5" w14:textId="77777777" w:rsidR="00240C0E" w:rsidRPr="007C4D26" w:rsidRDefault="00240C0E" w:rsidP="00D77BA8">
            <w:pPr>
              <w:pStyle w:val="Zkladntext"/>
              <w:rPr>
                <w:b w:val="0"/>
              </w:rPr>
            </w:pPr>
            <w:proofErr w:type="gramStart"/>
            <w:r w:rsidRPr="007C4D26">
              <w:rPr>
                <w:b w:val="0"/>
                <w:bCs w:val="0"/>
                <w:sz w:val="24"/>
                <w:szCs w:val="24"/>
                <w:lang w:val="cs-CZ"/>
              </w:rPr>
              <w:t>Odpověď:  ANO</w:t>
            </w:r>
            <w:proofErr w:type="gramEnd"/>
          </w:p>
        </w:tc>
      </w:tr>
      <w:tr w:rsidR="00240C0E" w:rsidRPr="008516D3" w14:paraId="799FA265" w14:textId="77777777" w:rsidTr="00D77BA8">
        <w:trPr>
          <w:trHeight w:val="420"/>
        </w:trPr>
        <w:tc>
          <w:tcPr>
            <w:tcW w:w="8788" w:type="dxa"/>
            <w:vAlign w:val="center"/>
          </w:tcPr>
          <w:p w14:paraId="5FA8F52C" w14:textId="77777777" w:rsidR="00240C0E" w:rsidRPr="007C4D26" w:rsidRDefault="00240C0E" w:rsidP="00D77BA8">
            <w:pPr>
              <w:pStyle w:val="Zkladntext"/>
              <w:rPr>
                <w:b w:val="0"/>
                <w:sz w:val="2"/>
                <w:szCs w:val="2"/>
              </w:rPr>
            </w:pPr>
          </w:p>
          <w:p w14:paraId="6FD280AF" w14:textId="77777777" w:rsidR="00240C0E" w:rsidRPr="007C4D26" w:rsidRDefault="00240C0E" w:rsidP="00D77BA8">
            <w:pPr>
              <w:pStyle w:val="Zkladntext"/>
              <w:rPr>
                <w:b w:val="0"/>
              </w:rPr>
            </w:pPr>
            <w:r w:rsidRPr="007C4D26">
              <w:rPr>
                <w:b w:val="0"/>
                <w:bCs w:val="0"/>
                <w:sz w:val="24"/>
                <w:szCs w:val="24"/>
                <w:lang w:val="cs-CZ"/>
              </w:rPr>
              <w:t>Doplňující popis:</w:t>
            </w:r>
          </w:p>
        </w:tc>
      </w:tr>
    </w:tbl>
    <w:p w14:paraId="7C260163" w14:textId="77777777" w:rsidR="00240C0E" w:rsidRDefault="00240C0E" w:rsidP="00240C0E">
      <w:pPr>
        <w:numPr>
          <w:ilvl w:val="1"/>
          <w:numId w:val="5"/>
        </w:numPr>
        <w:jc w:val="both"/>
      </w:pPr>
      <w:r w:rsidRPr="00F63D45">
        <w:lastRenderedPageBreak/>
        <w:t>Převodovky</w:t>
      </w:r>
      <w:r>
        <w:t>, je-li jimi vozidlo vybaveno</w:t>
      </w:r>
      <w:r w:rsidRPr="00F63D45">
        <w:t xml:space="preserve"> budou vybaveny olejoznaky.</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240C0E" w:rsidRPr="008516D3" w14:paraId="51692A00" w14:textId="77777777" w:rsidTr="00D77BA8">
        <w:trPr>
          <w:trHeight w:val="415"/>
        </w:trPr>
        <w:tc>
          <w:tcPr>
            <w:tcW w:w="8788" w:type="dxa"/>
            <w:vAlign w:val="center"/>
          </w:tcPr>
          <w:p w14:paraId="5910272D" w14:textId="77777777" w:rsidR="00240C0E" w:rsidRPr="0044242F" w:rsidRDefault="00240C0E" w:rsidP="00D77BA8">
            <w:pPr>
              <w:pStyle w:val="Zkladntext"/>
              <w:rPr>
                <w:b w:val="0"/>
                <w:sz w:val="2"/>
                <w:szCs w:val="2"/>
                <w:lang w:val="cs-CZ"/>
              </w:rPr>
            </w:pPr>
          </w:p>
          <w:p w14:paraId="5BBBDF0F" w14:textId="77777777" w:rsidR="00240C0E" w:rsidRPr="007C4D26" w:rsidRDefault="00240C0E" w:rsidP="00D77BA8">
            <w:pPr>
              <w:pStyle w:val="Zkladntext"/>
              <w:rPr>
                <w:b w:val="0"/>
              </w:rPr>
            </w:pPr>
            <w:proofErr w:type="gramStart"/>
            <w:r w:rsidRPr="007C4D26">
              <w:rPr>
                <w:b w:val="0"/>
                <w:bCs w:val="0"/>
                <w:sz w:val="24"/>
                <w:szCs w:val="24"/>
                <w:lang w:val="cs-CZ"/>
              </w:rPr>
              <w:t>Odpověď:  ANO</w:t>
            </w:r>
            <w:proofErr w:type="gramEnd"/>
          </w:p>
        </w:tc>
      </w:tr>
      <w:tr w:rsidR="00240C0E" w:rsidRPr="008516D3" w14:paraId="2FDFEE27" w14:textId="77777777" w:rsidTr="00D77BA8">
        <w:trPr>
          <w:trHeight w:val="420"/>
        </w:trPr>
        <w:tc>
          <w:tcPr>
            <w:tcW w:w="8788" w:type="dxa"/>
            <w:vAlign w:val="center"/>
          </w:tcPr>
          <w:p w14:paraId="4A7D1CE3" w14:textId="77777777" w:rsidR="00240C0E" w:rsidRPr="007C4D26" w:rsidRDefault="00240C0E" w:rsidP="00D77BA8">
            <w:pPr>
              <w:pStyle w:val="Zkladntext"/>
              <w:rPr>
                <w:b w:val="0"/>
                <w:sz w:val="2"/>
                <w:szCs w:val="2"/>
              </w:rPr>
            </w:pPr>
          </w:p>
          <w:p w14:paraId="3CCA16F8" w14:textId="77777777" w:rsidR="00240C0E" w:rsidRPr="007C4D26" w:rsidRDefault="00240C0E" w:rsidP="00D77BA8">
            <w:pPr>
              <w:pStyle w:val="Zkladntext"/>
              <w:rPr>
                <w:b w:val="0"/>
              </w:rPr>
            </w:pPr>
            <w:r w:rsidRPr="007C4D26">
              <w:rPr>
                <w:b w:val="0"/>
                <w:bCs w:val="0"/>
                <w:sz w:val="24"/>
                <w:szCs w:val="24"/>
                <w:lang w:val="cs-CZ"/>
              </w:rPr>
              <w:t>Doplňující popis:</w:t>
            </w:r>
            <w:r>
              <w:rPr>
                <w:b w:val="0"/>
                <w:bCs w:val="0"/>
                <w:sz w:val="24"/>
                <w:szCs w:val="24"/>
                <w:lang w:val="cs-CZ"/>
              </w:rPr>
              <w:t xml:space="preserve"> </w:t>
            </w:r>
          </w:p>
        </w:tc>
      </w:tr>
    </w:tbl>
    <w:p w14:paraId="3CC021A3" w14:textId="77777777" w:rsidR="00240C0E" w:rsidRDefault="00240C0E" w:rsidP="00240C0E">
      <w:pPr>
        <w:rPr>
          <w:b/>
        </w:rPr>
      </w:pPr>
    </w:p>
    <w:p w14:paraId="31D75164" w14:textId="42D46956" w:rsidR="00240C0E" w:rsidRDefault="00240C0E" w:rsidP="00240C0E">
      <w:pPr>
        <w:numPr>
          <w:ilvl w:val="1"/>
          <w:numId w:val="5"/>
        </w:numPr>
        <w:jc w:val="both"/>
      </w:pPr>
      <w:r>
        <w:t>Podvozky vybaveny elektrohydraulickým</w:t>
      </w:r>
      <w:r w:rsidR="6E47F468">
        <w:t xml:space="preserve"> nebo elektromechanickým</w:t>
      </w:r>
      <w:r>
        <w:t xml:space="preserve"> brzdovým systémem.</w:t>
      </w:r>
      <w:r w:rsidR="46B89A80">
        <w:t xml:space="preserve"> Řídící jednotky musí být schopny </w:t>
      </w:r>
      <w:r w:rsidR="19576C60">
        <w:t>plynule měnit brzdnou sílu.</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240C0E" w:rsidRPr="008516D3" w14:paraId="072643F8" w14:textId="77777777" w:rsidTr="00D77BA8">
        <w:trPr>
          <w:trHeight w:val="415"/>
        </w:trPr>
        <w:tc>
          <w:tcPr>
            <w:tcW w:w="8788" w:type="dxa"/>
            <w:vAlign w:val="center"/>
          </w:tcPr>
          <w:p w14:paraId="2C5A47BD" w14:textId="77777777" w:rsidR="00240C0E" w:rsidRPr="0044242F" w:rsidRDefault="00240C0E" w:rsidP="00D77BA8">
            <w:pPr>
              <w:pStyle w:val="Zkladntext"/>
              <w:rPr>
                <w:b w:val="0"/>
                <w:sz w:val="2"/>
                <w:szCs w:val="2"/>
                <w:lang w:val="cs-CZ"/>
              </w:rPr>
            </w:pPr>
          </w:p>
          <w:p w14:paraId="1E7EF268" w14:textId="77777777" w:rsidR="00240C0E" w:rsidRPr="007C4D26" w:rsidRDefault="00240C0E" w:rsidP="00D77BA8">
            <w:pPr>
              <w:pStyle w:val="Zkladntext"/>
              <w:rPr>
                <w:b w:val="0"/>
              </w:rPr>
            </w:pPr>
            <w:proofErr w:type="gramStart"/>
            <w:r w:rsidRPr="007C4D26">
              <w:rPr>
                <w:b w:val="0"/>
                <w:bCs w:val="0"/>
                <w:sz w:val="24"/>
                <w:szCs w:val="24"/>
                <w:lang w:val="cs-CZ"/>
              </w:rPr>
              <w:t>Odpověď:  ANO</w:t>
            </w:r>
            <w:proofErr w:type="gramEnd"/>
          </w:p>
        </w:tc>
      </w:tr>
      <w:tr w:rsidR="00240C0E" w:rsidRPr="008516D3" w14:paraId="08D7A91C" w14:textId="77777777" w:rsidTr="00D77BA8">
        <w:trPr>
          <w:trHeight w:val="420"/>
        </w:trPr>
        <w:tc>
          <w:tcPr>
            <w:tcW w:w="8788" w:type="dxa"/>
            <w:vAlign w:val="center"/>
          </w:tcPr>
          <w:p w14:paraId="620A3FCF" w14:textId="77777777" w:rsidR="00240C0E" w:rsidRPr="007C4D26" w:rsidRDefault="00240C0E" w:rsidP="00D77BA8">
            <w:pPr>
              <w:pStyle w:val="Zkladntext"/>
              <w:rPr>
                <w:b w:val="0"/>
                <w:sz w:val="2"/>
                <w:szCs w:val="2"/>
              </w:rPr>
            </w:pPr>
          </w:p>
          <w:p w14:paraId="3E3EC350" w14:textId="77777777" w:rsidR="00240C0E" w:rsidRPr="007C4D26" w:rsidRDefault="00240C0E" w:rsidP="00D77BA8">
            <w:pPr>
              <w:pStyle w:val="Zkladntext"/>
              <w:rPr>
                <w:b w:val="0"/>
              </w:rPr>
            </w:pPr>
            <w:r w:rsidRPr="007C4D26">
              <w:rPr>
                <w:b w:val="0"/>
                <w:bCs w:val="0"/>
                <w:sz w:val="24"/>
                <w:szCs w:val="24"/>
                <w:lang w:val="cs-CZ"/>
              </w:rPr>
              <w:t>Doplňující popis:</w:t>
            </w:r>
          </w:p>
        </w:tc>
      </w:tr>
    </w:tbl>
    <w:p w14:paraId="547F50DE" w14:textId="77777777" w:rsidR="00240C0E" w:rsidRDefault="00240C0E" w:rsidP="00240C0E">
      <w:pPr>
        <w:rPr>
          <w:b/>
        </w:rPr>
      </w:pPr>
    </w:p>
    <w:p w14:paraId="334E293E" w14:textId="77777777" w:rsidR="00240C0E" w:rsidRDefault="00240C0E" w:rsidP="00240C0E">
      <w:pPr>
        <w:numPr>
          <w:ilvl w:val="1"/>
          <w:numId w:val="5"/>
        </w:numPr>
        <w:jc w:val="both"/>
      </w:pPr>
      <w:r w:rsidRPr="00FD461C">
        <w:t xml:space="preserve">První </w:t>
      </w:r>
      <w:r>
        <w:t>dvojkolí</w:t>
      </w:r>
      <w:r w:rsidRPr="00A86735">
        <w:t xml:space="preserve"> </w:t>
      </w:r>
      <w:r w:rsidRPr="00FC323A">
        <w:t xml:space="preserve">ve směru jízdy musí být vybavena </w:t>
      </w:r>
      <w:r w:rsidRPr="0097399C">
        <w:t>mazáním okolků</w:t>
      </w:r>
      <w:r w:rsidRPr="00A86735">
        <w:t xml:space="preserve"> mazivem nanášeným pomocí tlakového vzduchu. Směs maziva se vzduchem se vytváří ve směšovači za mazacím přístrojem a dále je rozváděna děličem a tryskami bez dalších mechanicky pohyblivých dílů, které mohou být zdrojem poruch. Časový interval mazacího cyklu musí být nastavitelný.</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240C0E" w:rsidRPr="008516D3" w14:paraId="312EDDD9" w14:textId="77777777" w:rsidTr="00D77BA8">
        <w:trPr>
          <w:trHeight w:val="415"/>
        </w:trPr>
        <w:tc>
          <w:tcPr>
            <w:tcW w:w="8788" w:type="dxa"/>
            <w:vAlign w:val="center"/>
          </w:tcPr>
          <w:p w14:paraId="58910C22" w14:textId="77777777" w:rsidR="00240C0E" w:rsidRPr="007C4D26" w:rsidRDefault="00240C0E" w:rsidP="00D77BA8">
            <w:pPr>
              <w:pStyle w:val="Zkladntext"/>
              <w:rPr>
                <w:b w:val="0"/>
                <w:sz w:val="2"/>
                <w:szCs w:val="2"/>
              </w:rPr>
            </w:pPr>
          </w:p>
          <w:p w14:paraId="4F8B61AC" w14:textId="77777777" w:rsidR="00240C0E" w:rsidRPr="007C4D26" w:rsidRDefault="00240C0E" w:rsidP="00D77BA8">
            <w:pPr>
              <w:pStyle w:val="Zkladntext"/>
              <w:rPr>
                <w:b w:val="0"/>
              </w:rPr>
            </w:pPr>
            <w:proofErr w:type="gramStart"/>
            <w:r w:rsidRPr="007C4D26">
              <w:rPr>
                <w:b w:val="0"/>
                <w:bCs w:val="0"/>
                <w:sz w:val="24"/>
                <w:szCs w:val="24"/>
                <w:lang w:val="cs-CZ"/>
              </w:rPr>
              <w:t>Odpověď:  ANO</w:t>
            </w:r>
            <w:proofErr w:type="gramEnd"/>
          </w:p>
        </w:tc>
      </w:tr>
      <w:tr w:rsidR="00240C0E" w:rsidRPr="008516D3" w14:paraId="4F7F97A4" w14:textId="77777777" w:rsidTr="00D77BA8">
        <w:trPr>
          <w:trHeight w:val="420"/>
        </w:trPr>
        <w:tc>
          <w:tcPr>
            <w:tcW w:w="8788" w:type="dxa"/>
            <w:vAlign w:val="center"/>
          </w:tcPr>
          <w:p w14:paraId="6E01A9EB" w14:textId="77777777" w:rsidR="00240C0E" w:rsidRPr="007C4D26" w:rsidRDefault="00240C0E" w:rsidP="00D77BA8">
            <w:pPr>
              <w:pStyle w:val="Zkladntext"/>
              <w:rPr>
                <w:b w:val="0"/>
                <w:sz w:val="2"/>
                <w:szCs w:val="2"/>
              </w:rPr>
            </w:pPr>
          </w:p>
          <w:p w14:paraId="50E07F47" w14:textId="77777777" w:rsidR="00240C0E" w:rsidRPr="007C4D26" w:rsidRDefault="00240C0E" w:rsidP="00D77BA8">
            <w:pPr>
              <w:pStyle w:val="Zkladntext"/>
              <w:rPr>
                <w:b w:val="0"/>
              </w:rPr>
            </w:pPr>
            <w:r w:rsidRPr="007C4D26">
              <w:rPr>
                <w:b w:val="0"/>
                <w:bCs w:val="0"/>
                <w:sz w:val="24"/>
                <w:szCs w:val="24"/>
                <w:lang w:val="cs-CZ"/>
              </w:rPr>
              <w:t>Doplňující popis:</w:t>
            </w:r>
          </w:p>
        </w:tc>
      </w:tr>
    </w:tbl>
    <w:p w14:paraId="6CE9480A" w14:textId="77777777" w:rsidR="00240C0E" w:rsidRDefault="00240C0E" w:rsidP="00240C0E">
      <w:pPr>
        <w:ind w:left="576"/>
        <w:jc w:val="both"/>
      </w:pPr>
    </w:p>
    <w:p w14:paraId="4C7DA330" w14:textId="77777777" w:rsidR="00240C0E" w:rsidRDefault="00240C0E" w:rsidP="00240C0E">
      <w:pPr>
        <w:numPr>
          <w:ilvl w:val="1"/>
          <w:numId w:val="5"/>
        </w:numPr>
        <w:jc w:val="both"/>
      </w:pPr>
      <w:r>
        <w:t xml:space="preserve">PÚS – </w:t>
      </w:r>
      <w:proofErr w:type="spellStart"/>
      <w:r>
        <w:t>Reprofilace</w:t>
      </w:r>
      <w:proofErr w:type="spellEnd"/>
      <w:r>
        <w:t xml:space="preserve"> kol tramvají musí být umožněna bez demontáže jakýchkoli součástí podvozků a karosérie vozidla na podúrovňovém soustruhu Kupujícího (</w:t>
      </w:r>
      <w:proofErr w:type="spellStart"/>
      <w:r>
        <w:t>Rafamet</w:t>
      </w:r>
      <w:proofErr w:type="spellEnd"/>
      <w:r>
        <w:t xml:space="preserve"> typ: UGE 180 N firmy </w:t>
      </w:r>
      <w:proofErr w:type="spellStart"/>
      <w:r>
        <w:t>Fabryka</w:t>
      </w:r>
      <w:proofErr w:type="spellEnd"/>
      <w:r>
        <w:t xml:space="preserve"> </w:t>
      </w:r>
      <w:proofErr w:type="spellStart"/>
      <w:r>
        <w:t>Obrabialek</w:t>
      </w:r>
      <w:proofErr w:type="spellEnd"/>
      <w:r>
        <w:t xml:space="preserve"> RAFAMET S.A.).</w:t>
      </w:r>
    </w:p>
    <w:p w14:paraId="0AEA5683" w14:textId="77777777" w:rsidR="00240C0E" w:rsidRDefault="00240C0E" w:rsidP="00240C0E">
      <w:pPr>
        <w:ind w:left="576"/>
        <w:jc w:val="both"/>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240C0E" w:rsidRPr="008516D3" w14:paraId="7F8995BB" w14:textId="77777777" w:rsidTr="00D77BA8">
        <w:trPr>
          <w:trHeight w:val="415"/>
        </w:trPr>
        <w:tc>
          <w:tcPr>
            <w:tcW w:w="8788" w:type="dxa"/>
            <w:vAlign w:val="center"/>
          </w:tcPr>
          <w:p w14:paraId="5B058C8C" w14:textId="77777777" w:rsidR="00240C0E" w:rsidRPr="0044242F" w:rsidRDefault="00240C0E" w:rsidP="00D77BA8">
            <w:pPr>
              <w:pStyle w:val="Zkladntext"/>
              <w:rPr>
                <w:b w:val="0"/>
                <w:sz w:val="2"/>
                <w:szCs w:val="2"/>
                <w:lang w:val="cs-CZ"/>
              </w:rPr>
            </w:pPr>
          </w:p>
          <w:p w14:paraId="7EEDB018" w14:textId="77777777" w:rsidR="00240C0E" w:rsidRPr="007C4D26" w:rsidRDefault="00240C0E" w:rsidP="00D77BA8">
            <w:pPr>
              <w:pStyle w:val="Zkladntext"/>
              <w:rPr>
                <w:b w:val="0"/>
              </w:rPr>
            </w:pPr>
            <w:proofErr w:type="gramStart"/>
            <w:r w:rsidRPr="007C4D26">
              <w:rPr>
                <w:b w:val="0"/>
                <w:bCs w:val="0"/>
                <w:sz w:val="24"/>
                <w:szCs w:val="24"/>
                <w:lang w:val="cs-CZ"/>
              </w:rPr>
              <w:t>Odpověď:  ANO</w:t>
            </w:r>
            <w:proofErr w:type="gramEnd"/>
          </w:p>
        </w:tc>
      </w:tr>
      <w:tr w:rsidR="00240C0E" w:rsidRPr="008516D3" w14:paraId="41E28E89" w14:textId="77777777" w:rsidTr="00D77BA8">
        <w:trPr>
          <w:trHeight w:val="420"/>
        </w:trPr>
        <w:tc>
          <w:tcPr>
            <w:tcW w:w="8788" w:type="dxa"/>
            <w:vAlign w:val="center"/>
          </w:tcPr>
          <w:p w14:paraId="5C422171" w14:textId="77777777" w:rsidR="00240C0E" w:rsidRPr="007C4D26" w:rsidRDefault="00240C0E" w:rsidP="00D77BA8">
            <w:pPr>
              <w:pStyle w:val="Zkladntext"/>
              <w:rPr>
                <w:b w:val="0"/>
                <w:sz w:val="2"/>
                <w:szCs w:val="2"/>
              </w:rPr>
            </w:pPr>
          </w:p>
          <w:p w14:paraId="7009C54A" w14:textId="77777777" w:rsidR="00240C0E" w:rsidRPr="007C4D26" w:rsidRDefault="00240C0E" w:rsidP="00D77BA8">
            <w:pPr>
              <w:pStyle w:val="Zkladntext"/>
              <w:rPr>
                <w:b w:val="0"/>
              </w:rPr>
            </w:pPr>
            <w:r w:rsidRPr="007C4D26">
              <w:rPr>
                <w:b w:val="0"/>
                <w:bCs w:val="0"/>
                <w:sz w:val="24"/>
                <w:szCs w:val="24"/>
                <w:lang w:val="cs-CZ"/>
              </w:rPr>
              <w:t>Doplňující popis:</w:t>
            </w:r>
          </w:p>
        </w:tc>
      </w:tr>
    </w:tbl>
    <w:p w14:paraId="2B82F1EA" w14:textId="77777777" w:rsidR="00240C0E" w:rsidRPr="00240C0E" w:rsidRDefault="00240C0E" w:rsidP="00240C0E">
      <w:pPr>
        <w:jc w:val="both"/>
      </w:pPr>
    </w:p>
    <w:p w14:paraId="150D57C5" w14:textId="35F38085" w:rsidR="6B1E8B5D" w:rsidRDefault="6B1E8B5D" w:rsidP="007B2F16">
      <w:pPr>
        <w:numPr>
          <w:ilvl w:val="1"/>
          <w:numId w:val="5"/>
        </w:numPr>
        <w:jc w:val="both"/>
      </w:pPr>
      <w:proofErr w:type="spellStart"/>
      <w:r>
        <w:t>Nevypružené</w:t>
      </w:r>
      <w:proofErr w:type="spellEnd"/>
      <w:r>
        <w:t xml:space="preserve"> hmoty vozidla musí být omezeny na nezbytné minimum</w:t>
      </w:r>
      <w:r w:rsidR="658E8546">
        <w:t>.</w:t>
      </w:r>
      <w:r>
        <w:t xml:space="preserve"> Do výpočtu </w:t>
      </w:r>
      <w:proofErr w:type="spellStart"/>
      <w:r>
        <w:t>nevypružených</w:t>
      </w:r>
      <w:proofErr w:type="spellEnd"/>
      <w:r>
        <w:t xml:space="preserve"> hmot se započítávají z poloviny spojovací elementy, plně pak neodpružené převodovky. Pryží vypružená kola se nerozumí jako stupeň vypružení.</w:t>
      </w:r>
    </w:p>
    <w:p w14:paraId="4A3EBABF" w14:textId="77777777" w:rsidR="00156359" w:rsidRDefault="00156359" w:rsidP="007B2F16">
      <w:pPr>
        <w:ind w:left="792"/>
        <w:jc w:val="both"/>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156359" w:rsidRPr="008516D3" w14:paraId="0AE657FB" w14:textId="77777777" w:rsidTr="00156359">
        <w:trPr>
          <w:trHeight w:val="415"/>
        </w:trPr>
        <w:tc>
          <w:tcPr>
            <w:tcW w:w="8788" w:type="dxa"/>
            <w:vAlign w:val="center"/>
          </w:tcPr>
          <w:p w14:paraId="1F9D1AF5" w14:textId="77777777" w:rsidR="00156359" w:rsidRPr="0044242F" w:rsidRDefault="00156359" w:rsidP="00156359">
            <w:pPr>
              <w:pStyle w:val="Zkladntext"/>
              <w:rPr>
                <w:b w:val="0"/>
                <w:sz w:val="2"/>
                <w:szCs w:val="2"/>
                <w:lang w:val="cs-CZ"/>
              </w:rPr>
            </w:pPr>
          </w:p>
          <w:p w14:paraId="691FFAD3" w14:textId="77777777" w:rsidR="00156359" w:rsidRPr="007C4D26" w:rsidRDefault="00156359" w:rsidP="00156359">
            <w:pPr>
              <w:pStyle w:val="Zkladntext"/>
              <w:rPr>
                <w:b w:val="0"/>
              </w:rPr>
            </w:pPr>
            <w:proofErr w:type="gramStart"/>
            <w:r w:rsidRPr="007C4D26">
              <w:rPr>
                <w:b w:val="0"/>
                <w:bCs w:val="0"/>
                <w:sz w:val="24"/>
                <w:szCs w:val="24"/>
                <w:lang w:val="cs-CZ"/>
              </w:rPr>
              <w:t>Odpověď:  ANO</w:t>
            </w:r>
            <w:proofErr w:type="gramEnd"/>
          </w:p>
        </w:tc>
      </w:tr>
      <w:tr w:rsidR="00156359" w:rsidRPr="008516D3" w14:paraId="16618490" w14:textId="77777777" w:rsidTr="00156359">
        <w:trPr>
          <w:trHeight w:val="420"/>
        </w:trPr>
        <w:tc>
          <w:tcPr>
            <w:tcW w:w="8788" w:type="dxa"/>
            <w:vAlign w:val="center"/>
          </w:tcPr>
          <w:p w14:paraId="41C9FE2B" w14:textId="77777777" w:rsidR="00156359" w:rsidRPr="007C4D26" w:rsidRDefault="00156359" w:rsidP="00156359">
            <w:pPr>
              <w:pStyle w:val="Zkladntext"/>
              <w:rPr>
                <w:b w:val="0"/>
                <w:sz w:val="2"/>
                <w:szCs w:val="2"/>
              </w:rPr>
            </w:pPr>
          </w:p>
          <w:p w14:paraId="7D28841F" w14:textId="77777777" w:rsidR="00156359" w:rsidRPr="007C4D26" w:rsidRDefault="00156359" w:rsidP="00156359">
            <w:pPr>
              <w:pStyle w:val="Zkladntext"/>
              <w:rPr>
                <w:b w:val="0"/>
              </w:rPr>
            </w:pPr>
            <w:r w:rsidRPr="007C4D26">
              <w:rPr>
                <w:b w:val="0"/>
                <w:bCs w:val="0"/>
                <w:sz w:val="24"/>
                <w:szCs w:val="24"/>
                <w:lang w:val="cs-CZ"/>
              </w:rPr>
              <w:t>Doplňující popis:</w:t>
            </w:r>
          </w:p>
        </w:tc>
      </w:tr>
    </w:tbl>
    <w:p w14:paraId="6706C0A9" w14:textId="77777777" w:rsidR="00156359" w:rsidRDefault="00156359" w:rsidP="007B2F16">
      <w:pPr>
        <w:ind w:left="360"/>
        <w:jc w:val="both"/>
      </w:pPr>
    </w:p>
    <w:sectPr w:rsidR="00156359" w:rsidSect="00001D6A">
      <w:headerReference w:type="default" r:id="rId20"/>
      <w:footerReference w:type="default" r:id="rId21"/>
      <w:headerReference w:type="first" r:id="rId22"/>
      <w:footerReference w:type="first" r:id="rId23"/>
      <w:pgSz w:w="11905" w:h="16837" w:code="9"/>
      <w:pgMar w:top="2382" w:right="851" w:bottom="1418" w:left="1418"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E1FF6" w14:textId="77777777" w:rsidR="00FD6987" w:rsidRDefault="00FD6987" w:rsidP="00F07401">
      <w:r>
        <w:separator/>
      </w:r>
    </w:p>
  </w:endnote>
  <w:endnote w:type="continuationSeparator" w:id="0">
    <w:p w14:paraId="517F1AAC" w14:textId="77777777" w:rsidR="00FD6987" w:rsidRDefault="00FD6987" w:rsidP="00F07401">
      <w:r>
        <w:continuationSeparator/>
      </w:r>
    </w:p>
  </w:endnote>
  <w:endnote w:type="continuationNotice" w:id="1">
    <w:p w14:paraId="6DEA1FCB" w14:textId="77777777" w:rsidR="00FD6987" w:rsidRDefault="00FD69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font100">
    <w:altName w:val="Lucida Console"/>
    <w:panose1 w:val="00000000000000000000"/>
    <w:charset w:val="00"/>
    <w:family w:val="swiss"/>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8017211"/>
      <w:docPartObj>
        <w:docPartGallery w:val="Page Numbers (Bottom of Page)"/>
        <w:docPartUnique/>
      </w:docPartObj>
    </w:sdtPr>
    <w:sdtContent>
      <w:sdt>
        <w:sdtPr>
          <w:id w:val="315231065"/>
          <w:docPartObj>
            <w:docPartGallery w:val="Page Numbers (Top of Page)"/>
            <w:docPartUnique/>
          </w:docPartObj>
        </w:sdtPr>
        <w:sdtContent>
          <w:p w14:paraId="5C869122" w14:textId="1A24029F" w:rsidR="00B17A60" w:rsidRDefault="00B17A60">
            <w:pPr>
              <w:pStyle w:val="Zpat"/>
              <w:jc w:val="right"/>
            </w:pPr>
            <w:r>
              <w:t xml:space="preserve">Stránka </w:t>
            </w:r>
            <w:r>
              <w:rPr>
                <w:b/>
                <w:bCs/>
              </w:rPr>
              <w:fldChar w:fldCharType="begin"/>
            </w:r>
            <w:r>
              <w:rPr>
                <w:b/>
                <w:bCs/>
              </w:rPr>
              <w:instrText>PAGE</w:instrText>
            </w:r>
            <w:r>
              <w:rPr>
                <w:b/>
                <w:bCs/>
              </w:rPr>
              <w:fldChar w:fldCharType="separate"/>
            </w:r>
            <w:r w:rsidR="00E543EF">
              <w:rPr>
                <w:b/>
                <w:bCs/>
                <w:noProof/>
              </w:rPr>
              <w:t>40</w:t>
            </w:r>
            <w:r>
              <w:rPr>
                <w:b/>
                <w:bCs/>
              </w:rPr>
              <w:fldChar w:fldCharType="end"/>
            </w:r>
            <w:r>
              <w:t xml:space="preserve"> z </w:t>
            </w:r>
            <w:r>
              <w:rPr>
                <w:b/>
                <w:bCs/>
              </w:rPr>
              <w:fldChar w:fldCharType="begin"/>
            </w:r>
            <w:r>
              <w:rPr>
                <w:b/>
                <w:bCs/>
              </w:rPr>
              <w:instrText>NUMPAGES</w:instrText>
            </w:r>
            <w:r>
              <w:rPr>
                <w:b/>
                <w:bCs/>
              </w:rPr>
              <w:fldChar w:fldCharType="separate"/>
            </w:r>
            <w:r w:rsidR="00E543EF">
              <w:rPr>
                <w:b/>
                <w:bCs/>
                <w:noProof/>
              </w:rPr>
              <w:t>42</w:t>
            </w:r>
            <w:r>
              <w:rPr>
                <w:b/>
                <w:bCs/>
              </w:rPr>
              <w:fldChar w:fldCharType="end"/>
            </w:r>
          </w:p>
        </w:sdtContent>
      </w:sdt>
    </w:sdtContent>
  </w:sdt>
  <w:p w14:paraId="317AA63C" w14:textId="77777777" w:rsidR="00B17A60" w:rsidRDefault="00B17A60">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C1189" w14:textId="77777777" w:rsidR="00B17A60" w:rsidRDefault="00B17A60">
    <w:pPr>
      <w:pStyle w:val="Zpat"/>
      <w:jc w:val="right"/>
    </w:pPr>
    <w:r>
      <w:fldChar w:fldCharType="begin"/>
    </w:r>
    <w:r>
      <w:instrText xml:space="preserve"> PAGE   \* MERGEFORMAT </w:instrText>
    </w:r>
    <w:r>
      <w:fldChar w:fldCharType="separate"/>
    </w:r>
    <w:r>
      <w:rPr>
        <w:noProof/>
      </w:rPr>
      <w:t>1</w:t>
    </w:r>
    <w:r>
      <w:rPr>
        <w:noProof/>
      </w:rPr>
      <w:fldChar w:fldCharType="end"/>
    </w:r>
  </w:p>
  <w:p w14:paraId="72A9A250" w14:textId="77777777" w:rsidR="00B17A60" w:rsidRDefault="00B17A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7AF51" w14:textId="77777777" w:rsidR="00FD6987" w:rsidRDefault="00FD6987" w:rsidP="00F07401">
      <w:r>
        <w:separator/>
      </w:r>
    </w:p>
  </w:footnote>
  <w:footnote w:type="continuationSeparator" w:id="0">
    <w:p w14:paraId="45C4C45A" w14:textId="77777777" w:rsidR="00FD6987" w:rsidRDefault="00FD6987" w:rsidP="00F07401">
      <w:r>
        <w:continuationSeparator/>
      </w:r>
    </w:p>
  </w:footnote>
  <w:footnote w:type="continuationNotice" w:id="1">
    <w:p w14:paraId="2432A0BF" w14:textId="77777777" w:rsidR="00FD6987" w:rsidRDefault="00FD69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2A985" w14:textId="7BF62EAB" w:rsidR="00B17A60" w:rsidRPr="00606D2D" w:rsidRDefault="27951B3B" w:rsidP="27951B3B">
    <w:pPr>
      <w:pStyle w:val="Zhlav"/>
      <w:tabs>
        <w:tab w:val="clear" w:pos="4536"/>
        <w:tab w:val="clear" w:pos="9072"/>
      </w:tabs>
      <w:jc w:val="both"/>
      <w:rPr>
        <w:i/>
        <w:iCs/>
        <w:sz w:val="22"/>
        <w:szCs w:val="22"/>
      </w:rPr>
    </w:pPr>
    <w:r w:rsidRPr="27951B3B">
      <w:rPr>
        <w:i/>
        <w:iCs/>
        <w:sz w:val="22"/>
        <w:szCs w:val="22"/>
      </w:rPr>
      <w:t xml:space="preserve">Příloha č. 1 - </w:t>
    </w:r>
    <w:r w:rsidRPr="27951B3B">
      <w:rPr>
        <w:sz w:val="20"/>
        <w:szCs w:val="20"/>
      </w:rPr>
      <w:t>Specifikace předmětu plnění pro dodávku 25 ks nízkopodlažních velkokapacitních tramvají (do 32,4m)</w:t>
    </w:r>
  </w:p>
  <w:p w14:paraId="62FE24FD" w14:textId="77777777" w:rsidR="00B17A60" w:rsidRDefault="00B17A60" w:rsidP="00D52373">
    <w:pPr>
      <w:pStyle w:val="Zhlav"/>
      <w:tabs>
        <w:tab w:val="clear" w:pos="4536"/>
        <w:tab w:val="clear" w:pos="9072"/>
      </w:tabs>
      <w:jc w:val="both"/>
      <w:rPr>
        <w:b/>
        <w:noProof/>
        <w:color w:val="1F497D"/>
      </w:rPr>
    </w:pPr>
    <w:r>
      <w:rPr>
        <w:i/>
      </w:rPr>
      <w:tab/>
    </w:r>
    <w:r>
      <w:rPr>
        <w:i/>
      </w:rPr>
      <w:tab/>
    </w:r>
    <w:r>
      <w:rPr>
        <w:i/>
      </w:rPr>
      <w:tab/>
    </w:r>
    <w:r>
      <w:rPr>
        <w:i/>
      </w:rPr>
      <w:tab/>
    </w:r>
    <w:r>
      <w:rPr>
        <w:i/>
      </w:rPr>
      <w:tab/>
    </w:r>
    <w:r>
      <w:rPr>
        <w:i/>
      </w:rPr>
      <w:tab/>
    </w:r>
  </w:p>
  <w:p w14:paraId="4ADDD74D" w14:textId="77777777" w:rsidR="00B17A60" w:rsidRDefault="00B17A60" w:rsidP="00D52373">
    <w:pPr>
      <w:pStyle w:val="Zhlav"/>
      <w:tabs>
        <w:tab w:val="clear" w:pos="4536"/>
        <w:tab w:val="clear" w:pos="9072"/>
      </w:tabs>
      <w:jc w:val="both"/>
      <w:rPr>
        <w:b/>
        <w:noProof/>
        <w:color w:val="1F497D"/>
      </w:rPr>
    </w:pPr>
    <w:r>
      <w:rPr>
        <w:noProof/>
        <w:color w:val="1F497D"/>
      </w:rPr>
      <w:drawing>
        <wp:anchor distT="0" distB="0" distL="114300" distR="114300" simplePos="0" relativeHeight="251658240" behindDoc="0" locked="0" layoutInCell="1" allowOverlap="1" wp14:anchorId="48E429EC" wp14:editId="74290BDD">
          <wp:simplePos x="0" y="0"/>
          <wp:positionH relativeFrom="page">
            <wp:posOffset>545465</wp:posOffset>
          </wp:positionH>
          <wp:positionV relativeFrom="page">
            <wp:posOffset>840740</wp:posOffset>
          </wp:positionV>
          <wp:extent cx="1809750" cy="488315"/>
          <wp:effectExtent l="19050" t="0" r="0" b="0"/>
          <wp:wrapSquare wrapText="bothSides"/>
          <wp:docPr id="3"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1"/>
                  <a:srcRect/>
                  <a:stretch>
                    <a:fillRect/>
                  </a:stretch>
                </pic:blipFill>
                <pic:spPr bwMode="auto">
                  <a:xfrm>
                    <a:off x="0" y="0"/>
                    <a:ext cx="1809750" cy="488315"/>
                  </a:xfrm>
                  <a:prstGeom prst="rect">
                    <a:avLst/>
                  </a:prstGeom>
                  <a:noFill/>
                  <a:ln w="9525">
                    <a:noFill/>
                    <a:miter lim="800000"/>
                    <a:headEnd/>
                    <a:tailEnd/>
                  </a:ln>
                </pic:spPr>
              </pic:pic>
            </a:graphicData>
          </a:graphic>
        </wp:anchor>
      </w:drawing>
    </w:r>
    <w:r>
      <w:rPr>
        <w:noProof/>
        <w:color w:val="1F497D"/>
      </w:rPr>
      <w:t xml:space="preserve">                                          </w:t>
    </w:r>
  </w:p>
  <w:p w14:paraId="3B997333" w14:textId="77777777" w:rsidR="00B17A60" w:rsidRDefault="00B17A60" w:rsidP="00BF3F40">
    <w:pPr>
      <w:pStyle w:val="Zhlav"/>
      <w:tabs>
        <w:tab w:val="clear" w:pos="4536"/>
        <w:tab w:val="clear" w:pos="9072"/>
      </w:tabs>
      <w:jc w:val="cente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C9911" w14:textId="77777777" w:rsidR="00B17A60" w:rsidRDefault="00B17A60" w:rsidP="00B22502">
    <w:pPr>
      <w:pStyle w:val="Zkladntext"/>
      <w:tabs>
        <w:tab w:val="left" w:pos="2034"/>
        <w:tab w:val="center" w:pos="4818"/>
      </w:tabs>
      <w:rPr>
        <w:b w:val="0"/>
        <w:bCs w:val="0"/>
        <w:i/>
      </w:rPr>
    </w:pPr>
    <w:r>
      <w:rPr>
        <w:b w:val="0"/>
        <w:i/>
        <w:lang w:val="cs-CZ"/>
      </w:rPr>
      <w:tab/>
    </w:r>
    <w:r>
      <w:rPr>
        <w:b w:val="0"/>
        <w:i/>
        <w:lang w:val="cs-CZ"/>
      </w:rPr>
      <w:tab/>
    </w:r>
    <w:r w:rsidRPr="00F54413">
      <w:rPr>
        <w:b w:val="0"/>
        <w:i/>
        <w:lang w:val="cs-CZ"/>
      </w:rPr>
      <w:t xml:space="preserve">Příloha č. </w:t>
    </w:r>
    <w:r>
      <w:rPr>
        <w:b w:val="0"/>
        <w:i/>
        <w:lang w:val="cs-CZ"/>
      </w:rPr>
      <w:t>3 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3AF1"/>
    <w:multiLevelType w:val="hybridMultilevel"/>
    <w:tmpl w:val="DD2A0F12"/>
    <w:lvl w:ilvl="0" w:tplc="4D24B9E6">
      <w:numFmt w:val="bullet"/>
      <w:lvlText w:val="-"/>
      <w:lvlJc w:val="left"/>
      <w:pPr>
        <w:ind w:left="2064" w:hanging="360"/>
      </w:pPr>
      <w:rPr>
        <w:rFonts w:ascii="Times New Roman" w:eastAsia="Times New Roman" w:hAnsi="Times New Roman" w:cs="Times New Roman" w:hint="default"/>
      </w:rPr>
    </w:lvl>
    <w:lvl w:ilvl="1" w:tplc="04050003" w:tentative="1">
      <w:start w:val="1"/>
      <w:numFmt w:val="bullet"/>
      <w:lvlText w:val="o"/>
      <w:lvlJc w:val="left"/>
      <w:pPr>
        <w:ind w:left="2784" w:hanging="360"/>
      </w:pPr>
      <w:rPr>
        <w:rFonts w:ascii="Courier New" w:hAnsi="Courier New" w:cs="Courier New" w:hint="default"/>
      </w:rPr>
    </w:lvl>
    <w:lvl w:ilvl="2" w:tplc="04050005" w:tentative="1">
      <w:start w:val="1"/>
      <w:numFmt w:val="bullet"/>
      <w:lvlText w:val=""/>
      <w:lvlJc w:val="left"/>
      <w:pPr>
        <w:ind w:left="3504" w:hanging="360"/>
      </w:pPr>
      <w:rPr>
        <w:rFonts w:ascii="Wingdings" w:hAnsi="Wingdings" w:hint="default"/>
      </w:rPr>
    </w:lvl>
    <w:lvl w:ilvl="3" w:tplc="04050001" w:tentative="1">
      <w:start w:val="1"/>
      <w:numFmt w:val="bullet"/>
      <w:lvlText w:val=""/>
      <w:lvlJc w:val="left"/>
      <w:pPr>
        <w:ind w:left="4224" w:hanging="360"/>
      </w:pPr>
      <w:rPr>
        <w:rFonts w:ascii="Symbol" w:hAnsi="Symbol" w:hint="default"/>
      </w:rPr>
    </w:lvl>
    <w:lvl w:ilvl="4" w:tplc="04050003" w:tentative="1">
      <w:start w:val="1"/>
      <w:numFmt w:val="bullet"/>
      <w:lvlText w:val="o"/>
      <w:lvlJc w:val="left"/>
      <w:pPr>
        <w:ind w:left="4944" w:hanging="360"/>
      </w:pPr>
      <w:rPr>
        <w:rFonts w:ascii="Courier New" w:hAnsi="Courier New" w:cs="Courier New" w:hint="default"/>
      </w:rPr>
    </w:lvl>
    <w:lvl w:ilvl="5" w:tplc="04050005" w:tentative="1">
      <w:start w:val="1"/>
      <w:numFmt w:val="bullet"/>
      <w:lvlText w:val=""/>
      <w:lvlJc w:val="left"/>
      <w:pPr>
        <w:ind w:left="5664" w:hanging="360"/>
      </w:pPr>
      <w:rPr>
        <w:rFonts w:ascii="Wingdings" w:hAnsi="Wingdings" w:hint="default"/>
      </w:rPr>
    </w:lvl>
    <w:lvl w:ilvl="6" w:tplc="04050001" w:tentative="1">
      <w:start w:val="1"/>
      <w:numFmt w:val="bullet"/>
      <w:lvlText w:val=""/>
      <w:lvlJc w:val="left"/>
      <w:pPr>
        <w:ind w:left="6384" w:hanging="360"/>
      </w:pPr>
      <w:rPr>
        <w:rFonts w:ascii="Symbol" w:hAnsi="Symbol" w:hint="default"/>
      </w:rPr>
    </w:lvl>
    <w:lvl w:ilvl="7" w:tplc="04050003" w:tentative="1">
      <w:start w:val="1"/>
      <w:numFmt w:val="bullet"/>
      <w:lvlText w:val="o"/>
      <w:lvlJc w:val="left"/>
      <w:pPr>
        <w:ind w:left="7104" w:hanging="360"/>
      </w:pPr>
      <w:rPr>
        <w:rFonts w:ascii="Courier New" w:hAnsi="Courier New" w:cs="Courier New" w:hint="default"/>
      </w:rPr>
    </w:lvl>
    <w:lvl w:ilvl="8" w:tplc="04050005" w:tentative="1">
      <w:start w:val="1"/>
      <w:numFmt w:val="bullet"/>
      <w:lvlText w:val=""/>
      <w:lvlJc w:val="left"/>
      <w:pPr>
        <w:ind w:left="7824" w:hanging="360"/>
      </w:pPr>
      <w:rPr>
        <w:rFonts w:ascii="Wingdings" w:hAnsi="Wingdings" w:hint="default"/>
      </w:rPr>
    </w:lvl>
  </w:abstractNum>
  <w:abstractNum w:abstractNumId="1" w15:restartNumberingAfterBreak="0">
    <w:nsid w:val="01A24900"/>
    <w:multiLevelType w:val="hybridMultilevel"/>
    <w:tmpl w:val="098A60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996D6E"/>
    <w:multiLevelType w:val="hybridMultilevel"/>
    <w:tmpl w:val="E0BC5218"/>
    <w:lvl w:ilvl="0" w:tplc="82DA7A66">
      <w:start w:val="1"/>
      <w:numFmt w:val="bullet"/>
      <w:lvlText w:val=""/>
      <w:lvlJc w:val="left"/>
      <w:pPr>
        <w:ind w:left="720" w:hanging="360"/>
      </w:pPr>
      <w:rPr>
        <w:rFonts w:ascii="Times New Roman" w:hAnsi="Times New Roman" w:hint="default"/>
        <w:b w:val="0"/>
        <w:i w:val="0"/>
        <w:caps w:val="0"/>
        <w:strike w:val="0"/>
        <w:dstrike w:val="0"/>
        <w:vanish w:val="0"/>
        <w:sz w:val="24"/>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1919"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651935"/>
    <w:multiLevelType w:val="hybridMultilevel"/>
    <w:tmpl w:val="9CCCC33C"/>
    <w:lvl w:ilvl="0" w:tplc="4D24B9E6">
      <w:numFmt w:val="bullet"/>
      <w:lvlText w:val="-"/>
      <w:lvlJc w:val="left"/>
      <w:pPr>
        <w:ind w:left="2061" w:hanging="360"/>
      </w:pPr>
      <w:rPr>
        <w:rFonts w:ascii="Times New Roman" w:eastAsia="Times New Roman" w:hAnsi="Times New Roman" w:cs="Times New Roman" w:hint="default"/>
      </w:rPr>
    </w:lvl>
    <w:lvl w:ilvl="1" w:tplc="04050003" w:tentative="1">
      <w:start w:val="1"/>
      <w:numFmt w:val="bullet"/>
      <w:lvlText w:val="o"/>
      <w:lvlJc w:val="left"/>
      <w:pPr>
        <w:ind w:left="2781" w:hanging="360"/>
      </w:pPr>
      <w:rPr>
        <w:rFonts w:ascii="Courier New" w:hAnsi="Courier New" w:cs="Courier New" w:hint="default"/>
      </w:rPr>
    </w:lvl>
    <w:lvl w:ilvl="2" w:tplc="04050005" w:tentative="1">
      <w:start w:val="1"/>
      <w:numFmt w:val="bullet"/>
      <w:lvlText w:val=""/>
      <w:lvlJc w:val="left"/>
      <w:pPr>
        <w:ind w:left="3501" w:hanging="360"/>
      </w:pPr>
      <w:rPr>
        <w:rFonts w:ascii="Wingdings" w:hAnsi="Wingdings" w:hint="default"/>
      </w:rPr>
    </w:lvl>
    <w:lvl w:ilvl="3" w:tplc="04050001" w:tentative="1">
      <w:start w:val="1"/>
      <w:numFmt w:val="bullet"/>
      <w:lvlText w:val=""/>
      <w:lvlJc w:val="left"/>
      <w:pPr>
        <w:ind w:left="4221" w:hanging="360"/>
      </w:pPr>
      <w:rPr>
        <w:rFonts w:ascii="Symbol" w:hAnsi="Symbol" w:hint="default"/>
      </w:rPr>
    </w:lvl>
    <w:lvl w:ilvl="4" w:tplc="04050003" w:tentative="1">
      <w:start w:val="1"/>
      <w:numFmt w:val="bullet"/>
      <w:lvlText w:val="o"/>
      <w:lvlJc w:val="left"/>
      <w:pPr>
        <w:ind w:left="4941" w:hanging="360"/>
      </w:pPr>
      <w:rPr>
        <w:rFonts w:ascii="Courier New" w:hAnsi="Courier New" w:cs="Courier New" w:hint="default"/>
      </w:rPr>
    </w:lvl>
    <w:lvl w:ilvl="5" w:tplc="04050005" w:tentative="1">
      <w:start w:val="1"/>
      <w:numFmt w:val="bullet"/>
      <w:lvlText w:val=""/>
      <w:lvlJc w:val="left"/>
      <w:pPr>
        <w:ind w:left="5661" w:hanging="360"/>
      </w:pPr>
      <w:rPr>
        <w:rFonts w:ascii="Wingdings" w:hAnsi="Wingdings" w:hint="default"/>
      </w:rPr>
    </w:lvl>
    <w:lvl w:ilvl="6" w:tplc="04050001" w:tentative="1">
      <w:start w:val="1"/>
      <w:numFmt w:val="bullet"/>
      <w:lvlText w:val=""/>
      <w:lvlJc w:val="left"/>
      <w:pPr>
        <w:ind w:left="6381" w:hanging="360"/>
      </w:pPr>
      <w:rPr>
        <w:rFonts w:ascii="Symbol" w:hAnsi="Symbol" w:hint="default"/>
      </w:rPr>
    </w:lvl>
    <w:lvl w:ilvl="7" w:tplc="04050003" w:tentative="1">
      <w:start w:val="1"/>
      <w:numFmt w:val="bullet"/>
      <w:lvlText w:val="o"/>
      <w:lvlJc w:val="left"/>
      <w:pPr>
        <w:ind w:left="7101" w:hanging="360"/>
      </w:pPr>
      <w:rPr>
        <w:rFonts w:ascii="Courier New" w:hAnsi="Courier New" w:cs="Courier New" w:hint="default"/>
      </w:rPr>
    </w:lvl>
    <w:lvl w:ilvl="8" w:tplc="04050005" w:tentative="1">
      <w:start w:val="1"/>
      <w:numFmt w:val="bullet"/>
      <w:lvlText w:val=""/>
      <w:lvlJc w:val="left"/>
      <w:pPr>
        <w:ind w:left="7821" w:hanging="360"/>
      </w:pPr>
      <w:rPr>
        <w:rFonts w:ascii="Wingdings" w:hAnsi="Wingdings" w:hint="default"/>
      </w:rPr>
    </w:lvl>
  </w:abstractNum>
  <w:abstractNum w:abstractNumId="4" w15:restartNumberingAfterBreak="0">
    <w:nsid w:val="15BD14D3"/>
    <w:multiLevelType w:val="hybridMultilevel"/>
    <w:tmpl w:val="A670BFFC"/>
    <w:lvl w:ilvl="0" w:tplc="C7467E20">
      <w:start w:val="1"/>
      <w:numFmt w:val="bullet"/>
      <w:lvlText w:val=""/>
      <w:lvlJc w:val="left"/>
      <w:pPr>
        <w:ind w:left="720" w:hanging="360"/>
      </w:pPr>
      <w:rPr>
        <w:rFonts w:ascii="Symbol" w:hAnsi="Symbol" w:hint="default"/>
      </w:rPr>
    </w:lvl>
    <w:lvl w:ilvl="1" w:tplc="265AA95A">
      <w:start w:val="1"/>
      <w:numFmt w:val="bullet"/>
      <w:lvlText w:val="o"/>
      <w:lvlJc w:val="left"/>
      <w:pPr>
        <w:ind w:left="1440" w:hanging="360"/>
      </w:pPr>
      <w:rPr>
        <w:rFonts w:ascii="Courier New" w:hAnsi="Courier New" w:hint="default"/>
      </w:rPr>
    </w:lvl>
    <w:lvl w:ilvl="2" w:tplc="69E615B8">
      <w:start w:val="1"/>
      <w:numFmt w:val="bullet"/>
      <w:lvlText w:val=""/>
      <w:lvlJc w:val="left"/>
      <w:pPr>
        <w:ind w:left="2160" w:hanging="360"/>
      </w:pPr>
      <w:rPr>
        <w:rFonts w:ascii="Wingdings" w:hAnsi="Wingdings" w:hint="default"/>
      </w:rPr>
    </w:lvl>
    <w:lvl w:ilvl="3" w:tplc="B63A74A4">
      <w:start w:val="1"/>
      <w:numFmt w:val="bullet"/>
      <w:lvlText w:val=""/>
      <w:lvlJc w:val="left"/>
      <w:pPr>
        <w:ind w:left="2880" w:hanging="360"/>
      </w:pPr>
      <w:rPr>
        <w:rFonts w:ascii="Symbol" w:hAnsi="Symbol" w:hint="default"/>
      </w:rPr>
    </w:lvl>
    <w:lvl w:ilvl="4" w:tplc="1CA2C060">
      <w:start w:val="1"/>
      <w:numFmt w:val="bullet"/>
      <w:lvlText w:val="o"/>
      <w:lvlJc w:val="left"/>
      <w:pPr>
        <w:ind w:left="3600" w:hanging="360"/>
      </w:pPr>
      <w:rPr>
        <w:rFonts w:ascii="Courier New" w:hAnsi="Courier New" w:hint="default"/>
      </w:rPr>
    </w:lvl>
    <w:lvl w:ilvl="5" w:tplc="DD9E8080">
      <w:start w:val="1"/>
      <w:numFmt w:val="bullet"/>
      <w:lvlText w:val=""/>
      <w:lvlJc w:val="left"/>
      <w:pPr>
        <w:ind w:left="4320" w:hanging="360"/>
      </w:pPr>
      <w:rPr>
        <w:rFonts w:ascii="Wingdings" w:hAnsi="Wingdings" w:hint="default"/>
      </w:rPr>
    </w:lvl>
    <w:lvl w:ilvl="6" w:tplc="4FFAB02A">
      <w:start w:val="1"/>
      <w:numFmt w:val="bullet"/>
      <w:lvlText w:val=""/>
      <w:lvlJc w:val="left"/>
      <w:pPr>
        <w:ind w:left="5040" w:hanging="360"/>
      </w:pPr>
      <w:rPr>
        <w:rFonts w:ascii="Symbol" w:hAnsi="Symbol" w:hint="default"/>
      </w:rPr>
    </w:lvl>
    <w:lvl w:ilvl="7" w:tplc="BC64D2F8">
      <w:start w:val="1"/>
      <w:numFmt w:val="bullet"/>
      <w:lvlText w:val="o"/>
      <w:lvlJc w:val="left"/>
      <w:pPr>
        <w:ind w:left="5760" w:hanging="360"/>
      </w:pPr>
      <w:rPr>
        <w:rFonts w:ascii="Courier New" w:hAnsi="Courier New" w:hint="default"/>
      </w:rPr>
    </w:lvl>
    <w:lvl w:ilvl="8" w:tplc="0A40759E">
      <w:start w:val="1"/>
      <w:numFmt w:val="bullet"/>
      <w:lvlText w:val=""/>
      <w:lvlJc w:val="left"/>
      <w:pPr>
        <w:ind w:left="6480" w:hanging="360"/>
      </w:pPr>
      <w:rPr>
        <w:rFonts w:ascii="Wingdings" w:hAnsi="Wingdings" w:hint="default"/>
      </w:rPr>
    </w:lvl>
  </w:abstractNum>
  <w:abstractNum w:abstractNumId="5" w15:restartNumberingAfterBreak="0">
    <w:nsid w:val="17A84050"/>
    <w:multiLevelType w:val="hybridMultilevel"/>
    <w:tmpl w:val="C4CEC9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EE66CE"/>
    <w:multiLevelType w:val="hybridMultilevel"/>
    <w:tmpl w:val="95185DF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1414B5DE">
      <w:start w:val="1"/>
      <w:numFmt w:val="bullet"/>
      <w:lvlText w:val=""/>
      <w:lvlJc w:val="left"/>
      <w:pPr>
        <w:ind w:left="2880" w:hanging="360"/>
      </w:pPr>
      <w:rPr>
        <w:rFonts w:ascii="Wingdings" w:hAnsi="Wingdings" w:hint="default"/>
        <w:sz w:val="24"/>
        <w:szCs w:val="24"/>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FE5E95"/>
    <w:multiLevelType w:val="hybridMultilevel"/>
    <w:tmpl w:val="6F1AB22E"/>
    <w:lvl w:ilvl="0" w:tplc="04050001">
      <w:start w:val="1"/>
      <w:numFmt w:val="bullet"/>
      <w:lvlText w:val=""/>
      <w:lvlJc w:val="left"/>
      <w:pPr>
        <w:ind w:left="2486" w:hanging="360"/>
      </w:pPr>
      <w:rPr>
        <w:rFonts w:ascii="Symbol" w:hAnsi="Symbol" w:hint="default"/>
      </w:rPr>
    </w:lvl>
    <w:lvl w:ilvl="1" w:tplc="04050003" w:tentative="1">
      <w:start w:val="1"/>
      <w:numFmt w:val="bullet"/>
      <w:lvlText w:val="o"/>
      <w:lvlJc w:val="left"/>
      <w:pPr>
        <w:ind w:left="3850" w:hanging="360"/>
      </w:pPr>
      <w:rPr>
        <w:rFonts w:ascii="Courier New" w:hAnsi="Courier New" w:cs="Courier New" w:hint="default"/>
      </w:rPr>
    </w:lvl>
    <w:lvl w:ilvl="2" w:tplc="04050005" w:tentative="1">
      <w:start w:val="1"/>
      <w:numFmt w:val="bullet"/>
      <w:lvlText w:val=""/>
      <w:lvlJc w:val="left"/>
      <w:pPr>
        <w:ind w:left="4570" w:hanging="360"/>
      </w:pPr>
      <w:rPr>
        <w:rFonts w:ascii="Wingdings" w:hAnsi="Wingdings" w:hint="default"/>
      </w:rPr>
    </w:lvl>
    <w:lvl w:ilvl="3" w:tplc="04050001" w:tentative="1">
      <w:start w:val="1"/>
      <w:numFmt w:val="bullet"/>
      <w:lvlText w:val=""/>
      <w:lvlJc w:val="left"/>
      <w:pPr>
        <w:ind w:left="5290" w:hanging="360"/>
      </w:pPr>
      <w:rPr>
        <w:rFonts w:ascii="Symbol" w:hAnsi="Symbol" w:hint="default"/>
      </w:rPr>
    </w:lvl>
    <w:lvl w:ilvl="4" w:tplc="04050003" w:tentative="1">
      <w:start w:val="1"/>
      <w:numFmt w:val="bullet"/>
      <w:lvlText w:val="o"/>
      <w:lvlJc w:val="left"/>
      <w:pPr>
        <w:ind w:left="6010" w:hanging="360"/>
      </w:pPr>
      <w:rPr>
        <w:rFonts w:ascii="Courier New" w:hAnsi="Courier New" w:cs="Courier New" w:hint="default"/>
      </w:rPr>
    </w:lvl>
    <w:lvl w:ilvl="5" w:tplc="04050005" w:tentative="1">
      <w:start w:val="1"/>
      <w:numFmt w:val="bullet"/>
      <w:lvlText w:val=""/>
      <w:lvlJc w:val="left"/>
      <w:pPr>
        <w:ind w:left="6730" w:hanging="360"/>
      </w:pPr>
      <w:rPr>
        <w:rFonts w:ascii="Wingdings" w:hAnsi="Wingdings" w:hint="default"/>
      </w:rPr>
    </w:lvl>
    <w:lvl w:ilvl="6" w:tplc="04050001" w:tentative="1">
      <w:start w:val="1"/>
      <w:numFmt w:val="bullet"/>
      <w:lvlText w:val=""/>
      <w:lvlJc w:val="left"/>
      <w:pPr>
        <w:ind w:left="7450" w:hanging="360"/>
      </w:pPr>
      <w:rPr>
        <w:rFonts w:ascii="Symbol" w:hAnsi="Symbol" w:hint="default"/>
      </w:rPr>
    </w:lvl>
    <w:lvl w:ilvl="7" w:tplc="04050003" w:tentative="1">
      <w:start w:val="1"/>
      <w:numFmt w:val="bullet"/>
      <w:lvlText w:val="o"/>
      <w:lvlJc w:val="left"/>
      <w:pPr>
        <w:ind w:left="8170" w:hanging="360"/>
      </w:pPr>
      <w:rPr>
        <w:rFonts w:ascii="Courier New" w:hAnsi="Courier New" w:cs="Courier New" w:hint="default"/>
      </w:rPr>
    </w:lvl>
    <w:lvl w:ilvl="8" w:tplc="04050005" w:tentative="1">
      <w:start w:val="1"/>
      <w:numFmt w:val="bullet"/>
      <w:lvlText w:val=""/>
      <w:lvlJc w:val="left"/>
      <w:pPr>
        <w:ind w:left="8890" w:hanging="360"/>
      </w:pPr>
      <w:rPr>
        <w:rFonts w:ascii="Wingdings" w:hAnsi="Wingdings" w:hint="default"/>
      </w:rPr>
    </w:lvl>
  </w:abstractNum>
  <w:abstractNum w:abstractNumId="8" w15:restartNumberingAfterBreak="0">
    <w:nsid w:val="1AA157E9"/>
    <w:multiLevelType w:val="hybridMultilevel"/>
    <w:tmpl w:val="998406D6"/>
    <w:lvl w:ilvl="0" w:tplc="4D24B9E6">
      <w:numFmt w:val="bullet"/>
      <w:lvlText w:val="-"/>
      <w:lvlJc w:val="left"/>
      <w:pPr>
        <w:ind w:left="2064" w:hanging="360"/>
      </w:pPr>
      <w:rPr>
        <w:rFonts w:ascii="Times New Roman" w:eastAsia="Times New Roman" w:hAnsi="Times New Roman" w:cs="Times New Roman" w:hint="default"/>
      </w:rPr>
    </w:lvl>
    <w:lvl w:ilvl="1" w:tplc="04050003">
      <w:start w:val="1"/>
      <w:numFmt w:val="bullet"/>
      <w:lvlText w:val="o"/>
      <w:lvlJc w:val="left"/>
      <w:pPr>
        <w:ind w:left="2784" w:hanging="360"/>
      </w:pPr>
      <w:rPr>
        <w:rFonts w:ascii="Courier New" w:hAnsi="Courier New" w:cs="Courier New" w:hint="default"/>
      </w:rPr>
    </w:lvl>
    <w:lvl w:ilvl="2" w:tplc="04050005" w:tentative="1">
      <w:start w:val="1"/>
      <w:numFmt w:val="bullet"/>
      <w:lvlText w:val=""/>
      <w:lvlJc w:val="left"/>
      <w:pPr>
        <w:ind w:left="3504" w:hanging="360"/>
      </w:pPr>
      <w:rPr>
        <w:rFonts w:ascii="Wingdings" w:hAnsi="Wingdings" w:hint="default"/>
      </w:rPr>
    </w:lvl>
    <w:lvl w:ilvl="3" w:tplc="04050001">
      <w:start w:val="1"/>
      <w:numFmt w:val="bullet"/>
      <w:lvlText w:val=""/>
      <w:lvlJc w:val="left"/>
      <w:pPr>
        <w:ind w:left="4224" w:hanging="360"/>
      </w:pPr>
      <w:rPr>
        <w:rFonts w:ascii="Symbol" w:hAnsi="Symbol" w:hint="default"/>
      </w:rPr>
    </w:lvl>
    <w:lvl w:ilvl="4" w:tplc="04050003" w:tentative="1">
      <w:start w:val="1"/>
      <w:numFmt w:val="bullet"/>
      <w:lvlText w:val="o"/>
      <w:lvlJc w:val="left"/>
      <w:pPr>
        <w:ind w:left="4944" w:hanging="360"/>
      </w:pPr>
      <w:rPr>
        <w:rFonts w:ascii="Courier New" w:hAnsi="Courier New" w:cs="Courier New" w:hint="default"/>
      </w:rPr>
    </w:lvl>
    <w:lvl w:ilvl="5" w:tplc="04050005" w:tentative="1">
      <w:start w:val="1"/>
      <w:numFmt w:val="bullet"/>
      <w:lvlText w:val=""/>
      <w:lvlJc w:val="left"/>
      <w:pPr>
        <w:ind w:left="5664" w:hanging="360"/>
      </w:pPr>
      <w:rPr>
        <w:rFonts w:ascii="Wingdings" w:hAnsi="Wingdings" w:hint="default"/>
      </w:rPr>
    </w:lvl>
    <w:lvl w:ilvl="6" w:tplc="04050001" w:tentative="1">
      <w:start w:val="1"/>
      <w:numFmt w:val="bullet"/>
      <w:lvlText w:val=""/>
      <w:lvlJc w:val="left"/>
      <w:pPr>
        <w:ind w:left="6384" w:hanging="360"/>
      </w:pPr>
      <w:rPr>
        <w:rFonts w:ascii="Symbol" w:hAnsi="Symbol" w:hint="default"/>
      </w:rPr>
    </w:lvl>
    <w:lvl w:ilvl="7" w:tplc="04050003" w:tentative="1">
      <w:start w:val="1"/>
      <w:numFmt w:val="bullet"/>
      <w:lvlText w:val="o"/>
      <w:lvlJc w:val="left"/>
      <w:pPr>
        <w:ind w:left="7104" w:hanging="360"/>
      </w:pPr>
      <w:rPr>
        <w:rFonts w:ascii="Courier New" w:hAnsi="Courier New" w:cs="Courier New" w:hint="default"/>
      </w:rPr>
    </w:lvl>
    <w:lvl w:ilvl="8" w:tplc="04050005" w:tentative="1">
      <w:start w:val="1"/>
      <w:numFmt w:val="bullet"/>
      <w:lvlText w:val=""/>
      <w:lvlJc w:val="left"/>
      <w:pPr>
        <w:ind w:left="7824" w:hanging="360"/>
      </w:pPr>
      <w:rPr>
        <w:rFonts w:ascii="Wingdings" w:hAnsi="Wingdings" w:hint="default"/>
      </w:rPr>
    </w:lvl>
  </w:abstractNum>
  <w:abstractNum w:abstractNumId="9" w15:restartNumberingAfterBreak="0">
    <w:nsid w:val="1BC76108"/>
    <w:multiLevelType w:val="hybridMultilevel"/>
    <w:tmpl w:val="A7F4C4B0"/>
    <w:lvl w:ilvl="0" w:tplc="4B902A8C">
      <w:start w:val="1"/>
      <w:numFmt w:val="bullet"/>
      <w:lvlText w:val=""/>
      <w:lvlJc w:val="left"/>
      <w:pPr>
        <w:ind w:left="720" w:hanging="360"/>
      </w:pPr>
      <w:rPr>
        <w:rFonts w:ascii="Wingdings" w:hAnsi="Wingdings" w:hint="default"/>
        <w:sz w:val="28"/>
        <w:szCs w:val="28"/>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6C1346"/>
    <w:multiLevelType w:val="hybridMultilevel"/>
    <w:tmpl w:val="349CB728"/>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1" w15:restartNumberingAfterBreak="0">
    <w:nsid w:val="220F487A"/>
    <w:multiLevelType w:val="hybridMultilevel"/>
    <w:tmpl w:val="5B2C269C"/>
    <w:lvl w:ilvl="0" w:tplc="04050005">
      <w:start w:val="1"/>
      <w:numFmt w:val="bullet"/>
      <w:lvlText w:val=""/>
      <w:lvlJc w:val="left"/>
      <w:pPr>
        <w:ind w:left="1996" w:hanging="360"/>
      </w:pPr>
      <w:rPr>
        <w:rFonts w:ascii="Wingdings" w:hAnsi="Wingdings" w:hint="default"/>
      </w:rPr>
    </w:lvl>
    <w:lvl w:ilvl="1" w:tplc="04050003">
      <w:start w:val="1"/>
      <w:numFmt w:val="bullet"/>
      <w:lvlText w:val="o"/>
      <w:lvlJc w:val="left"/>
      <w:pPr>
        <w:ind w:left="2716" w:hanging="360"/>
      </w:pPr>
      <w:rPr>
        <w:rFonts w:ascii="Courier New" w:hAnsi="Courier New" w:hint="default"/>
      </w:rPr>
    </w:lvl>
    <w:lvl w:ilvl="2" w:tplc="04050005">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12" w15:restartNumberingAfterBreak="0">
    <w:nsid w:val="22C03D2A"/>
    <w:multiLevelType w:val="hybridMultilevel"/>
    <w:tmpl w:val="1C845CEA"/>
    <w:lvl w:ilvl="0" w:tplc="F3D4AF9E">
      <w:start w:val="1"/>
      <w:numFmt w:val="bullet"/>
      <w:lvlText w:val=""/>
      <w:lvlJc w:val="left"/>
      <w:pPr>
        <w:ind w:left="720" w:hanging="360"/>
      </w:pPr>
      <w:rPr>
        <w:rFonts w:ascii="Symbol" w:hAnsi="Symbol" w:hint="default"/>
      </w:rPr>
    </w:lvl>
    <w:lvl w:ilvl="1" w:tplc="CD223016">
      <w:start w:val="1"/>
      <w:numFmt w:val="bullet"/>
      <w:lvlText w:val="o"/>
      <w:lvlJc w:val="left"/>
      <w:pPr>
        <w:ind w:left="1440" w:hanging="360"/>
      </w:pPr>
      <w:rPr>
        <w:rFonts w:ascii="Courier New" w:hAnsi="Courier New" w:hint="default"/>
      </w:rPr>
    </w:lvl>
    <w:lvl w:ilvl="2" w:tplc="14627370">
      <w:start w:val="1"/>
      <w:numFmt w:val="bullet"/>
      <w:lvlText w:val=""/>
      <w:lvlJc w:val="left"/>
      <w:pPr>
        <w:ind w:left="2160" w:hanging="360"/>
      </w:pPr>
      <w:rPr>
        <w:rFonts w:ascii="Wingdings" w:hAnsi="Wingdings" w:hint="default"/>
      </w:rPr>
    </w:lvl>
    <w:lvl w:ilvl="3" w:tplc="1728D98E">
      <w:start w:val="1"/>
      <w:numFmt w:val="bullet"/>
      <w:lvlText w:val=""/>
      <w:lvlJc w:val="left"/>
      <w:pPr>
        <w:ind w:left="2880" w:hanging="360"/>
      </w:pPr>
      <w:rPr>
        <w:rFonts w:ascii="Symbol" w:hAnsi="Symbol" w:hint="default"/>
      </w:rPr>
    </w:lvl>
    <w:lvl w:ilvl="4" w:tplc="9C3A03A0">
      <w:start w:val="1"/>
      <w:numFmt w:val="bullet"/>
      <w:lvlText w:val="o"/>
      <w:lvlJc w:val="left"/>
      <w:pPr>
        <w:ind w:left="3600" w:hanging="360"/>
      </w:pPr>
      <w:rPr>
        <w:rFonts w:ascii="Courier New" w:hAnsi="Courier New" w:hint="default"/>
      </w:rPr>
    </w:lvl>
    <w:lvl w:ilvl="5" w:tplc="5D70F89E">
      <w:start w:val="1"/>
      <w:numFmt w:val="bullet"/>
      <w:lvlText w:val=""/>
      <w:lvlJc w:val="left"/>
      <w:pPr>
        <w:ind w:left="4320" w:hanging="360"/>
      </w:pPr>
      <w:rPr>
        <w:rFonts w:ascii="Wingdings" w:hAnsi="Wingdings" w:hint="default"/>
      </w:rPr>
    </w:lvl>
    <w:lvl w:ilvl="6" w:tplc="78E8C514">
      <w:start w:val="1"/>
      <w:numFmt w:val="bullet"/>
      <w:lvlText w:val=""/>
      <w:lvlJc w:val="left"/>
      <w:pPr>
        <w:ind w:left="5040" w:hanging="360"/>
      </w:pPr>
      <w:rPr>
        <w:rFonts w:ascii="Symbol" w:hAnsi="Symbol" w:hint="default"/>
      </w:rPr>
    </w:lvl>
    <w:lvl w:ilvl="7" w:tplc="29C831E6">
      <w:start w:val="1"/>
      <w:numFmt w:val="bullet"/>
      <w:lvlText w:val="o"/>
      <w:lvlJc w:val="left"/>
      <w:pPr>
        <w:ind w:left="5760" w:hanging="360"/>
      </w:pPr>
      <w:rPr>
        <w:rFonts w:ascii="Courier New" w:hAnsi="Courier New" w:hint="default"/>
      </w:rPr>
    </w:lvl>
    <w:lvl w:ilvl="8" w:tplc="8F52C038">
      <w:start w:val="1"/>
      <w:numFmt w:val="bullet"/>
      <w:lvlText w:val=""/>
      <w:lvlJc w:val="left"/>
      <w:pPr>
        <w:ind w:left="6480" w:hanging="360"/>
      </w:pPr>
      <w:rPr>
        <w:rFonts w:ascii="Wingdings" w:hAnsi="Wingdings" w:hint="default"/>
      </w:rPr>
    </w:lvl>
  </w:abstractNum>
  <w:abstractNum w:abstractNumId="13" w15:restartNumberingAfterBreak="0">
    <w:nsid w:val="234C62EF"/>
    <w:multiLevelType w:val="hybridMultilevel"/>
    <w:tmpl w:val="89EC9182"/>
    <w:lvl w:ilvl="0" w:tplc="2D208EAC">
      <w:start w:val="1"/>
      <w:numFmt w:val="bullet"/>
      <w:lvlText w:val=""/>
      <w:lvlJc w:val="left"/>
      <w:pPr>
        <w:ind w:left="1919" w:hanging="360"/>
      </w:pPr>
      <w:rPr>
        <w:rFonts w:ascii="Wingdings" w:hAnsi="Wingdings" w:hint="default"/>
      </w:rPr>
    </w:lvl>
    <w:lvl w:ilvl="1" w:tplc="04050003" w:tentative="1">
      <w:start w:val="1"/>
      <w:numFmt w:val="bullet"/>
      <w:lvlText w:val="o"/>
      <w:lvlJc w:val="left"/>
      <w:pPr>
        <w:ind w:left="2639" w:hanging="360"/>
      </w:pPr>
      <w:rPr>
        <w:rFonts w:ascii="Courier New" w:hAnsi="Courier New" w:cs="Courier New" w:hint="default"/>
      </w:rPr>
    </w:lvl>
    <w:lvl w:ilvl="2" w:tplc="04050005" w:tentative="1">
      <w:start w:val="1"/>
      <w:numFmt w:val="bullet"/>
      <w:lvlText w:val=""/>
      <w:lvlJc w:val="left"/>
      <w:pPr>
        <w:ind w:left="3359" w:hanging="360"/>
      </w:pPr>
      <w:rPr>
        <w:rFonts w:ascii="Wingdings" w:hAnsi="Wingdings" w:hint="default"/>
      </w:rPr>
    </w:lvl>
    <w:lvl w:ilvl="3" w:tplc="04050001" w:tentative="1">
      <w:start w:val="1"/>
      <w:numFmt w:val="bullet"/>
      <w:lvlText w:val=""/>
      <w:lvlJc w:val="left"/>
      <w:pPr>
        <w:ind w:left="4079" w:hanging="360"/>
      </w:pPr>
      <w:rPr>
        <w:rFonts w:ascii="Symbol" w:hAnsi="Symbol" w:hint="default"/>
      </w:rPr>
    </w:lvl>
    <w:lvl w:ilvl="4" w:tplc="04050003" w:tentative="1">
      <w:start w:val="1"/>
      <w:numFmt w:val="bullet"/>
      <w:lvlText w:val="o"/>
      <w:lvlJc w:val="left"/>
      <w:pPr>
        <w:ind w:left="4799" w:hanging="360"/>
      </w:pPr>
      <w:rPr>
        <w:rFonts w:ascii="Courier New" w:hAnsi="Courier New" w:cs="Courier New" w:hint="default"/>
      </w:rPr>
    </w:lvl>
    <w:lvl w:ilvl="5" w:tplc="04050005" w:tentative="1">
      <w:start w:val="1"/>
      <w:numFmt w:val="bullet"/>
      <w:lvlText w:val=""/>
      <w:lvlJc w:val="left"/>
      <w:pPr>
        <w:ind w:left="5519" w:hanging="360"/>
      </w:pPr>
      <w:rPr>
        <w:rFonts w:ascii="Wingdings" w:hAnsi="Wingdings" w:hint="default"/>
      </w:rPr>
    </w:lvl>
    <w:lvl w:ilvl="6" w:tplc="04050001" w:tentative="1">
      <w:start w:val="1"/>
      <w:numFmt w:val="bullet"/>
      <w:lvlText w:val=""/>
      <w:lvlJc w:val="left"/>
      <w:pPr>
        <w:ind w:left="6239" w:hanging="360"/>
      </w:pPr>
      <w:rPr>
        <w:rFonts w:ascii="Symbol" w:hAnsi="Symbol" w:hint="default"/>
      </w:rPr>
    </w:lvl>
    <w:lvl w:ilvl="7" w:tplc="04050003" w:tentative="1">
      <w:start w:val="1"/>
      <w:numFmt w:val="bullet"/>
      <w:lvlText w:val="o"/>
      <w:lvlJc w:val="left"/>
      <w:pPr>
        <w:ind w:left="6959" w:hanging="360"/>
      </w:pPr>
      <w:rPr>
        <w:rFonts w:ascii="Courier New" w:hAnsi="Courier New" w:cs="Courier New" w:hint="default"/>
      </w:rPr>
    </w:lvl>
    <w:lvl w:ilvl="8" w:tplc="04050005" w:tentative="1">
      <w:start w:val="1"/>
      <w:numFmt w:val="bullet"/>
      <w:lvlText w:val=""/>
      <w:lvlJc w:val="left"/>
      <w:pPr>
        <w:ind w:left="7679" w:hanging="360"/>
      </w:pPr>
      <w:rPr>
        <w:rFonts w:ascii="Wingdings" w:hAnsi="Wingdings" w:hint="default"/>
      </w:rPr>
    </w:lvl>
  </w:abstractNum>
  <w:abstractNum w:abstractNumId="14" w15:restartNumberingAfterBreak="0">
    <w:nsid w:val="26745E8A"/>
    <w:multiLevelType w:val="hybridMultilevel"/>
    <w:tmpl w:val="A99076CE"/>
    <w:lvl w:ilvl="0" w:tplc="AD12396E">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2683189E"/>
    <w:multiLevelType w:val="hybridMultilevel"/>
    <w:tmpl w:val="B99C0B10"/>
    <w:lvl w:ilvl="0" w:tplc="D05022F2">
      <w:start w:val="1"/>
      <w:numFmt w:val="bullet"/>
      <w:lvlText w:val="-"/>
      <w:lvlJc w:val="left"/>
      <w:pPr>
        <w:ind w:left="720" w:hanging="360"/>
      </w:pPr>
      <w:rPr>
        <w:rFonts w:ascii="Aptos" w:hAnsi="Aptos" w:hint="default"/>
      </w:rPr>
    </w:lvl>
    <w:lvl w:ilvl="1" w:tplc="FCAE64CE">
      <w:start w:val="1"/>
      <w:numFmt w:val="bullet"/>
      <w:lvlText w:val="o"/>
      <w:lvlJc w:val="left"/>
      <w:pPr>
        <w:ind w:left="1440" w:hanging="360"/>
      </w:pPr>
      <w:rPr>
        <w:rFonts w:ascii="Courier New" w:hAnsi="Courier New" w:hint="default"/>
      </w:rPr>
    </w:lvl>
    <w:lvl w:ilvl="2" w:tplc="9560FDB2">
      <w:start w:val="1"/>
      <w:numFmt w:val="bullet"/>
      <w:lvlText w:val=""/>
      <w:lvlJc w:val="left"/>
      <w:pPr>
        <w:ind w:left="2160" w:hanging="360"/>
      </w:pPr>
      <w:rPr>
        <w:rFonts w:ascii="Wingdings" w:hAnsi="Wingdings" w:hint="default"/>
      </w:rPr>
    </w:lvl>
    <w:lvl w:ilvl="3" w:tplc="224E82B2">
      <w:start w:val="1"/>
      <w:numFmt w:val="bullet"/>
      <w:lvlText w:val=""/>
      <w:lvlJc w:val="left"/>
      <w:pPr>
        <w:ind w:left="2880" w:hanging="360"/>
      </w:pPr>
      <w:rPr>
        <w:rFonts w:ascii="Symbol" w:hAnsi="Symbol" w:hint="default"/>
      </w:rPr>
    </w:lvl>
    <w:lvl w:ilvl="4" w:tplc="44DAABE8">
      <w:start w:val="1"/>
      <w:numFmt w:val="bullet"/>
      <w:lvlText w:val="o"/>
      <w:lvlJc w:val="left"/>
      <w:pPr>
        <w:ind w:left="3600" w:hanging="360"/>
      </w:pPr>
      <w:rPr>
        <w:rFonts w:ascii="Courier New" w:hAnsi="Courier New" w:hint="default"/>
      </w:rPr>
    </w:lvl>
    <w:lvl w:ilvl="5" w:tplc="84923EA0">
      <w:start w:val="1"/>
      <w:numFmt w:val="bullet"/>
      <w:lvlText w:val=""/>
      <w:lvlJc w:val="left"/>
      <w:pPr>
        <w:ind w:left="4320" w:hanging="360"/>
      </w:pPr>
      <w:rPr>
        <w:rFonts w:ascii="Wingdings" w:hAnsi="Wingdings" w:hint="default"/>
      </w:rPr>
    </w:lvl>
    <w:lvl w:ilvl="6" w:tplc="FD184E24">
      <w:start w:val="1"/>
      <w:numFmt w:val="bullet"/>
      <w:lvlText w:val=""/>
      <w:lvlJc w:val="left"/>
      <w:pPr>
        <w:ind w:left="5040" w:hanging="360"/>
      </w:pPr>
      <w:rPr>
        <w:rFonts w:ascii="Symbol" w:hAnsi="Symbol" w:hint="default"/>
      </w:rPr>
    </w:lvl>
    <w:lvl w:ilvl="7" w:tplc="1F6CDDCC">
      <w:start w:val="1"/>
      <w:numFmt w:val="bullet"/>
      <w:lvlText w:val="o"/>
      <w:lvlJc w:val="left"/>
      <w:pPr>
        <w:ind w:left="5760" w:hanging="360"/>
      </w:pPr>
      <w:rPr>
        <w:rFonts w:ascii="Courier New" w:hAnsi="Courier New" w:hint="default"/>
      </w:rPr>
    </w:lvl>
    <w:lvl w:ilvl="8" w:tplc="96FEFD52">
      <w:start w:val="1"/>
      <w:numFmt w:val="bullet"/>
      <w:lvlText w:val=""/>
      <w:lvlJc w:val="left"/>
      <w:pPr>
        <w:ind w:left="6480" w:hanging="360"/>
      </w:pPr>
      <w:rPr>
        <w:rFonts w:ascii="Wingdings" w:hAnsi="Wingdings" w:hint="default"/>
      </w:rPr>
    </w:lvl>
  </w:abstractNum>
  <w:abstractNum w:abstractNumId="16" w15:restartNumberingAfterBreak="0">
    <w:nsid w:val="277C03E5"/>
    <w:multiLevelType w:val="hybridMultilevel"/>
    <w:tmpl w:val="1A581AE4"/>
    <w:lvl w:ilvl="0" w:tplc="4D24B9E6">
      <w:numFmt w:val="bullet"/>
      <w:lvlText w:val="-"/>
      <w:lvlJc w:val="left"/>
      <w:pPr>
        <w:ind w:left="2064" w:hanging="360"/>
      </w:pPr>
      <w:rPr>
        <w:rFonts w:ascii="Times New Roman" w:eastAsia="Times New Roman" w:hAnsi="Times New Roman" w:cs="Times New Roman" w:hint="default"/>
      </w:rPr>
    </w:lvl>
    <w:lvl w:ilvl="1" w:tplc="04050003" w:tentative="1">
      <w:start w:val="1"/>
      <w:numFmt w:val="bullet"/>
      <w:lvlText w:val="o"/>
      <w:lvlJc w:val="left"/>
      <w:pPr>
        <w:ind w:left="2784" w:hanging="360"/>
      </w:pPr>
      <w:rPr>
        <w:rFonts w:ascii="Courier New" w:hAnsi="Courier New" w:cs="Courier New" w:hint="default"/>
      </w:rPr>
    </w:lvl>
    <w:lvl w:ilvl="2" w:tplc="04050005" w:tentative="1">
      <w:start w:val="1"/>
      <w:numFmt w:val="bullet"/>
      <w:lvlText w:val=""/>
      <w:lvlJc w:val="left"/>
      <w:pPr>
        <w:ind w:left="3504" w:hanging="360"/>
      </w:pPr>
      <w:rPr>
        <w:rFonts w:ascii="Wingdings" w:hAnsi="Wingdings" w:hint="default"/>
      </w:rPr>
    </w:lvl>
    <w:lvl w:ilvl="3" w:tplc="04050001" w:tentative="1">
      <w:start w:val="1"/>
      <w:numFmt w:val="bullet"/>
      <w:lvlText w:val=""/>
      <w:lvlJc w:val="left"/>
      <w:pPr>
        <w:ind w:left="4224" w:hanging="360"/>
      </w:pPr>
      <w:rPr>
        <w:rFonts w:ascii="Symbol" w:hAnsi="Symbol" w:hint="default"/>
      </w:rPr>
    </w:lvl>
    <w:lvl w:ilvl="4" w:tplc="04050003" w:tentative="1">
      <w:start w:val="1"/>
      <w:numFmt w:val="bullet"/>
      <w:lvlText w:val="o"/>
      <w:lvlJc w:val="left"/>
      <w:pPr>
        <w:ind w:left="4944" w:hanging="360"/>
      </w:pPr>
      <w:rPr>
        <w:rFonts w:ascii="Courier New" w:hAnsi="Courier New" w:cs="Courier New" w:hint="default"/>
      </w:rPr>
    </w:lvl>
    <w:lvl w:ilvl="5" w:tplc="04050005" w:tentative="1">
      <w:start w:val="1"/>
      <w:numFmt w:val="bullet"/>
      <w:lvlText w:val=""/>
      <w:lvlJc w:val="left"/>
      <w:pPr>
        <w:ind w:left="5664" w:hanging="360"/>
      </w:pPr>
      <w:rPr>
        <w:rFonts w:ascii="Wingdings" w:hAnsi="Wingdings" w:hint="default"/>
      </w:rPr>
    </w:lvl>
    <w:lvl w:ilvl="6" w:tplc="04050001" w:tentative="1">
      <w:start w:val="1"/>
      <w:numFmt w:val="bullet"/>
      <w:lvlText w:val=""/>
      <w:lvlJc w:val="left"/>
      <w:pPr>
        <w:ind w:left="6384" w:hanging="360"/>
      </w:pPr>
      <w:rPr>
        <w:rFonts w:ascii="Symbol" w:hAnsi="Symbol" w:hint="default"/>
      </w:rPr>
    </w:lvl>
    <w:lvl w:ilvl="7" w:tplc="04050003" w:tentative="1">
      <w:start w:val="1"/>
      <w:numFmt w:val="bullet"/>
      <w:lvlText w:val="o"/>
      <w:lvlJc w:val="left"/>
      <w:pPr>
        <w:ind w:left="7104" w:hanging="360"/>
      </w:pPr>
      <w:rPr>
        <w:rFonts w:ascii="Courier New" w:hAnsi="Courier New" w:cs="Courier New" w:hint="default"/>
      </w:rPr>
    </w:lvl>
    <w:lvl w:ilvl="8" w:tplc="04050005" w:tentative="1">
      <w:start w:val="1"/>
      <w:numFmt w:val="bullet"/>
      <w:lvlText w:val=""/>
      <w:lvlJc w:val="left"/>
      <w:pPr>
        <w:ind w:left="7824" w:hanging="360"/>
      </w:pPr>
      <w:rPr>
        <w:rFonts w:ascii="Wingdings" w:hAnsi="Wingdings" w:hint="default"/>
      </w:rPr>
    </w:lvl>
  </w:abstractNum>
  <w:abstractNum w:abstractNumId="17" w15:restartNumberingAfterBreak="0">
    <w:nsid w:val="2A5E1A56"/>
    <w:multiLevelType w:val="hybridMultilevel"/>
    <w:tmpl w:val="444A260E"/>
    <w:lvl w:ilvl="0" w:tplc="B68EE7EE">
      <w:start w:val="1"/>
      <w:numFmt w:val="bullet"/>
      <w:lvlText w:val="-"/>
      <w:lvlJc w:val="left"/>
      <w:pPr>
        <w:tabs>
          <w:tab w:val="num" w:pos="567"/>
        </w:tabs>
        <w:ind w:left="567" w:hanging="567"/>
      </w:pPr>
      <w:rPr>
        <w:rFonts w:ascii="font100" w:hAnsi="font100" w:hint="default"/>
      </w:rPr>
    </w:lvl>
    <w:lvl w:ilvl="1" w:tplc="233E7D44">
      <w:start w:val="1"/>
      <w:numFmt w:val="bullet"/>
      <w:lvlText w:val="-"/>
      <w:lvlJc w:val="left"/>
      <w:pPr>
        <w:tabs>
          <w:tab w:val="num" w:pos="1440"/>
        </w:tabs>
        <w:ind w:left="1440" w:hanging="360"/>
      </w:pPr>
      <w:rPr>
        <w:rFonts w:ascii="font100" w:hAnsi="font100" w:hint="default"/>
        <w:b w:val="0"/>
        <w:color w:val="auto"/>
        <w:sz w:val="22"/>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AA150D"/>
    <w:multiLevelType w:val="hybridMultilevel"/>
    <w:tmpl w:val="E514B5BE"/>
    <w:lvl w:ilvl="0" w:tplc="04050005">
      <w:start w:val="1"/>
      <w:numFmt w:val="bullet"/>
      <w:lvlText w:val=""/>
      <w:lvlJc w:val="left"/>
      <w:pPr>
        <w:ind w:left="1996" w:hanging="360"/>
      </w:pPr>
      <w:rPr>
        <w:rFonts w:ascii="Wingdings" w:hAnsi="Wingdings" w:hint="default"/>
      </w:rPr>
    </w:lvl>
    <w:lvl w:ilvl="1" w:tplc="04050003">
      <w:start w:val="1"/>
      <w:numFmt w:val="bullet"/>
      <w:lvlText w:val="o"/>
      <w:lvlJc w:val="left"/>
      <w:pPr>
        <w:ind w:left="2716" w:hanging="360"/>
      </w:pPr>
      <w:rPr>
        <w:rFonts w:ascii="Courier New" w:hAnsi="Courier New" w:cs="Courier New" w:hint="default"/>
      </w:rPr>
    </w:lvl>
    <w:lvl w:ilvl="2" w:tplc="04050005">
      <w:start w:val="1"/>
      <w:numFmt w:val="bullet"/>
      <w:lvlText w:val=""/>
      <w:lvlJc w:val="left"/>
      <w:pPr>
        <w:ind w:left="3436" w:hanging="360"/>
      </w:pPr>
      <w:rPr>
        <w:rFonts w:ascii="Wingdings" w:hAnsi="Wingdings" w:hint="default"/>
      </w:rPr>
    </w:lvl>
    <w:lvl w:ilvl="3" w:tplc="0405000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19" w15:restartNumberingAfterBreak="0">
    <w:nsid w:val="3763229E"/>
    <w:multiLevelType w:val="hybridMultilevel"/>
    <w:tmpl w:val="A3F81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7F14532"/>
    <w:multiLevelType w:val="hybridMultilevel"/>
    <w:tmpl w:val="217AA63C"/>
    <w:lvl w:ilvl="0" w:tplc="DB9A1D5E">
      <w:start w:val="1"/>
      <w:numFmt w:val="bullet"/>
      <w:lvlText w:val=""/>
      <w:lvlJc w:val="left"/>
      <w:pPr>
        <w:ind w:left="720" w:hanging="360"/>
      </w:pPr>
      <w:rPr>
        <w:rFonts w:ascii="Symbol" w:hAnsi="Symbol" w:hint="default"/>
      </w:rPr>
    </w:lvl>
    <w:lvl w:ilvl="1" w:tplc="0130DB38">
      <w:start w:val="1"/>
      <w:numFmt w:val="bullet"/>
      <w:lvlText w:val="o"/>
      <w:lvlJc w:val="left"/>
      <w:pPr>
        <w:ind w:left="1440" w:hanging="360"/>
      </w:pPr>
      <w:rPr>
        <w:rFonts w:ascii="Courier New" w:hAnsi="Courier New" w:hint="default"/>
      </w:rPr>
    </w:lvl>
    <w:lvl w:ilvl="2" w:tplc="7E364E86">
      <w:start w:val="1"/>
      <w:numFmt w:val="bullet"/>
      <w:lvlText w:val=""/>
      <w:lvlJc w:val="left"/>
      <w:pPr>
        <w:ind w:left="2160" w:hanging="360"/>
      </w:pPr>
      <w:rPr>
        <w:rFonts w:ascii="Wingdings" w:hAnsi="Wingdings" w:hint="default"/>
      </w:rPr>
    </w:lvl>
    <w:lvl w:ilvl="3" w:tplc="F044F74E">
      <w:start w:val="1"/>
      <w:numFmt w:val="bullet"/>
      <w:lvlText w:val=""/>
      <w:lvlJc w:val="left"/>
      <w:pPr>
        <w:ind w:left="2880" w:hanging="360"/>
      </w:pPr>
      <w:rPr>
        <w:rFonts w:ascii="Symbol" w:hAnsi="Symbol" w:hint="default"/>
      </w:rPr>
    </w:lvl>
    <w:lvl w:ilvl="4" w:tplc="2ACE92AE">
      <w:start w:val="1"/>
      <w:numFmt w:val="bullet"/>
      <w:lvlText w:val="o"/>
      <w:lvlJc w:val="left"/>
      <w:pPr>
        <w:ind w:left="3600" w:hanging="360"/>
      </w:pPr>
      <w:rPr>
        <w:rFonts w:ascii="Courier New" w:hAnsi="Courier New" w:hint="default"/>
      </w:rPr>
    </w:lvl>
    <w:lvl w:ilvl="5" w:tplc="BA60932A">
      <w:start w:val="1"/>
      <w:numFmt w:val="bullet"/>
      <w:lvlText w:val=""/>
      <w:lvlJc w:val="left"/>
      <w:pPr>
        <w:ind w:left="4320" w:hanging="360"/>
      </w:pPr>
      <w:rPr>
        <w:rFonts w:ascii="Wingdings" w:hAnsi="Wingdings" w:hint="default"/>
      </w:rPr>
    </w:lvl>
    <w:lvl w:ilvl="6" w:tplc="4D262B78">
      <w:start w:val="1"/>
      <w:numFmt w:val="bullet"/>
      <w:lvlText w:val=""/>
      <w:lvlJc w:val="left"/>
      <w:pPr>
        <w:ind w:left="5040" w:hanging="360"/>
      </w:pPr>
      <w:rPr>
        <w:rFonts w:ascii="Symbol" w:hAnsi="Symbol" w:hint="default"/>
      </w:rPr>
    </w:lvl>
    <w:lvl w:ilvl="7" w:tplc="1D06B830">
      <w:start w:val="1"/>
      <w:numFmt w:val="bullet"/>
      <w:lvlText w:val="o"/>
      <w:lvlJc w:val="left"/>
      <w:pPr>
        <w:ind w:left="5760" w:hanging="360"/>
      </w:pPr>
      <w:rPr>
        <w:rFonts w:ascii="Courier New" w:hAnsi="Courier New" w:hint="default"/>
      </w:rPr>
    </w:lvl>
    <w:lvl w:ilvl="8" w:tplc="9306C2A8">
      <w:start w:val="1"/>
      <w:numFmt w:val="bullet"/>
      <w:lvlText w:val=""/>
      <w:lvlJc w:val="left"/>
      <w:pPr>
        <w:ind w:left="6480" w:hanging="360"/>
      </w:pPr>
      <w:rPr>
        <w:rFonts w:ascii="Wingdings" w:hAnsi="Wingdings" w:hint="default"/>
      </w:rPr>
    </w:lvl>
  </w:abstractNum>
  <w:abstractNum w:abstractNumId="21" w15:restartNumberingAfterBreak="0">
    <w:nsid w:val="39F105EE"/>
    <w:multiLevelType w:val="hybridMultilevel"/>
    <w:tmpl w:val="6D8859C4"/>
    <w:lvl w:ilvl="0" w:tplc="04050001">
      <w:start w:val="1"/>
      <w:numFmt w:val="bullet"/>
      <w:lvlText w:val=""/>
      <w:lvlJc w:val="left"/>
      <w:pPr>
        <w:ind w:left="2486" w:hanging="360"/>
      </w:pPr>
      <w:rPr>
        <w:rFonts w:ascii="Symbol" w:hAnsi="Symbol" w:hint="default"/>
      </w:rPr>
    </w:lvl>
    <w:lvl w:ilvl="1" w:tplc="04050003" w:tentative="1">
      <w:start w:val="1"/>
      <w:numFmt w:val="bullet"/>
      <w:lvlText w:val="o"/>
      <w:lvlJc w:val="left"/>
      <w:pPr>
        <w:ind w:left="3206" w:hanging="360"/>
      </w:pPr>
      <w:rPr>
        <w:rFonts w:ascii="Courier New" w:hAnsi="Courier New" w:cs="Courier New" w:hint="default"/>
      </w:rPr>
    </w:lvl>
    <w:lvl w:ilvl="2" w:tplc="04050005" w:tentative="1">
      <w:start w:val="1"/>
      <w:numFmt w:val="bullet"/>
      <w:lvlText w:val=""/>
      <w:lvlJc w:val="left"/>
      <w:pPr>
        <w:ind w:left="3926" w:hanging="360"/>
      </w:pPr>
      <w:rPr>
        <w:rFonts w:ascii="Wingdings" w:hAnsi="Wingdings" w:hint="default"/>
      </w:rPr>
    </w:lvl>
    <w:lvl w:ilvl="3" w:tplc="04050001" w:tentative="1">
      <w:start w:val="1"/>
      <w:numFmt w:val="bullet"/>
      <w:lvlText w:val=""/>
      <w:lvlJc w:val="left"/>
      <w:pPr>
        <w:ind w:left="4646" w:hanging="360"/>
      </w:pPr>
      <w:rPr>
        <w:rFonts w:ascii="Symbol" w:hAnsi="Symbol" w:hint="default"/>
      </w:rPr>
    </w:lvl>
    <w:lvl w:ilvl="4" w:tplc="04050003" w:tentative="1">
      <w:start w:val="1"/>
      <w:numFmt w:val="bullet"/>
      <w:lvlText w:val="o"/>
      <w:lvlJc w:val="left"/>
      <w:pPr>
        <w:ind w:left="5366" w:hanging="360"/>
      </w:pPr>
      <w:rPr>
        <w:rFonts w:ascii="Courier New" w:hAnsi="Courier New" w:cs="Courier New" w:hint="default"/>
      </w:rPr>
    </w:lvl>
    <w:lvl w:ilvl="5" w:tplc="04050005" w:tentative="1">
      <w:start w:val="1"/>
      <w:numFmt w:val="bullet"/>
      <w:lvlText w:val=""/>
      <w:lvlJc w:val="left"/>
      <w:pPr>
        <w:ind w:left="6086" w:hanging="360"/>
      </w:pPr>
      <w:rPr>
        <w:rFonts w:ascii="Wingdings" w:hAnsi="Wingdings" w:hint="default"/>
      </w:rPr>
    </w:lvl>
    <w:lvl w:ilvl="6" w:tplc="04050001" w:tentative="1">
      <w:start w:val="1"/>
      <w:numFmt w:val="bullet"/>
      <w:lvlText w:val=""/>
      <w:lvlJc w:val="left"/>
      <w:pPr>
        <w:ind w:left="6806" w:hanging="360"/>
      </w:pPr>
      <w:rPr>
        <w:rFonts w:ascii="Symbol" w:hAnsi="Symbol" w:hint="default"/>
      </w:rPr>
    </w:lvl>
    <w:lvl w:ilvl="7" w:tplc="04050003" w:tentative="1">
      <w:start w:val="1"/>
      <w:numFmt w:val="bullet"/>
      <w:lvlText w:val="o"/>
      <w:lvlJc w:val="left"/>
      <w:pPr>
        <w:ind w:left="7526" w:hanging="360"/>
      </w:pPr>
      <w:rPr>
        <w:rFonts w:ascii="Courier New" w:hAnsi="Courier New" w:cs="Courier New" w:hint="default"/>
      </w:rPr>
    </w:lvl>
    <w:lvl w:ilvl="8" w:tplc="04050005" w:tentative="1">
      <w:start w:val="1"/>
      <w:numFmt w:val="bullet"/>
      <w:lvlText w:val=""/>
      <w:lvlJc w:val="left"/>
      <w:pPr>
        <w:ind w:left="8246" w:hanging="360"/>
      </w:pPr>
      <w:rPr>
        <w:rFonts w:ascii="Wingdings" w:hAnsi="Wingdings" w:hint="default"/>
      </w:rPr>
    </w:lvl>
  </w:abstractNum>
  <w:abstractNum w:abstractNumId="22" w15:restartNumberingAfterBreak="0">
    <w:nsid w:val="3C7C1B88"/>
    <w:multiLevelType w:val="hybridMultilevel"/>
    <w:tmpl w:val="EC260AA6"/>
    <w:lvl w:ilvl="0" w:tplc="4D44B16C">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3C931DA4"/>
    <w:multiLevelType w:val="hybridMultilevel"/>
    <w:tmpl w:val="950C879E"/>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41DF3974"/>
    <w:multiLevelType w:val="hybridMultilevel"/>
    <w:tmpl w:val="3420086A"/>
    <w:lvl w:ilvl="0" w:tplc="55AE7DB6">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5" w15:restartNumberingAfterBreak="0">
    <w:nsid w:val="43DC18D4"/>
    <w:multiLevelType w:val="hybridMultilevel"/>
    <w:tmpl w:val="594E58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BD4F29"/>
    <w:multiLevelType w:val="hybridMultilevel"/>
    <w:tmpl w:val="425AC55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887481"/>
    <w:multiLevelType w:val="multilevel"/>
    <w:tmpl w:val="997E00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26240CD"/>
    <w:multiLevelType w:val="hybridMultilevel"/>
    <w:tmpl w:val="932807CE"/>
    <w:lvl w:ilvl="0" w:tplc="4D24B9E6">
      <w:numFmt w:val="bullet"/>
      <w:lvlText w:val="-"/>
      <w:lvlJc w:val="left"/>
      <w:pPr>
        <w:ind w:left="2064" w:hanging="360"/>
      </w:pPr>
      <w:rPr>
        <w:rFonts w:ascii="Times New Roman" w:eastAsia="Times New Roman" w:hAnsi="Times New Roman" w:cs="Times New Roman" w:hint="default"/>
      </w:rPr>
    </w:lvl>
    <w:lvl w:ilvl="1" w:tplc="04050003" w:tentative="1">
      <w:start w:val="1"/>
      <w:numFmt w:val="bullet"/>
      <w:lvlText w:val="o"/>
      <w:lvlJc w:val="left"/>
      <w:pPr>
        <w:ind w:left="2784" w:hanging="360"/>
      </w:pPr>
      <w:rPr>
        <w:rFonts w:ascii="Courier New" w:hAnsi="Courier New" w:cs="Courier New" w:hint="default"/>
      </w:rPr>
    </w:lvl>
    <w:lvl w:ilvl="2" w:tplc="04050005" w:tentative="1">
      <w:start w:val="1"/>
      <w:numFmt w:val="bullet"/>
      <w:lvlText w:val=""/>
      <w:lvlJc w:val="left"/>
      <w:pPr>
        <w:ind w:left="3504" w:hanging="360"/>
      </w:pPr>
      <w:rPr>
        <w:rFonts w:ascii="Wingdings" w:hAnsi="Wingdings" w:hint="default"/>
      </w:rPr>
    </w:lvl>
    <w:lvl w:ilvl="3" w:tplc="04050001" w:tentative="1">
      <w:start w:val="1"/>
      <w:numFmt w:val="bullet"/>
      <w:lvlText w:val=""/>
      <w:lvlJc w:val="left"/>
      <w:pPr>
        <w:ind w:left="4224" w:hanging="360"/>
      </w:pPr>
      <w:rPr>
        <w:rFonts w:ascii="Symbol" w:hAnsi="Symbol" w:hint="default"/>
      </w:rPr>
    </w:lvl>
    <w:lvl w:ilvl="4" w:tplc="04050003" w:tentative="1">
      <w:start w:val="1"/>
      <w:numFmt w:val="bullet"/>
      <w:lvlText w:val="o"/>
      <w:lvlJc w:val="left"/>
      <w:pPr>
        <w:ind w:left="4944" w:hanging="360"/>
      </w:pPr>
      <w:rPr>
        <w:rFonts w:ascii="Courier New" w:hAnsi="Courier New" w:cs="Courier New" w:hint="default"/>
      </w:rPr>
    </w:lvl>
    <w:lvl w:ilvl="5" w:tplc="04050005" w:tentative="1">
      <w:start w:val="1"/>
      <w:numFmt w:val="bullet"/>
      <w:lvlText w:val=""/>
      <w:lvlJc w:val="left"/>
      <w:pPr>
        <w:ind w:left="5664" w:hanging="360"/>
      </w:pPr>
      <w:rPr>
        <w:rFonts w:ascii="Wingdings" w:hAnsi="Wingdings" w:hint="default"/>
      </w:rPr>
    </w:lvl>
    <w:lvl w:ilvl="6" w:tplc="04050001" w:tentative="1">
      <w:start w:val="1"/>
      <w:numFmt w:val="bullet"/>
      <w:lvlText w:val=""/>
      <w:lvlJc w:val="left"/>
      <w:pPr>
        <w:ind w:left="6384" w:hanging="360"/>
      </w:pPr>
      <w:rPr>
        <w:rFonts w:ascii="Symbol" w:hAnsi="Symbol" w:hint="default"/>
      </w:rPr>
    </w:lvl>
    <w:lvl w:ilvl="7" w:tplc="04050003" w:tentative="1">
      <w:start w:val="1"/>
      <w:numFmt w:val="bullet"/>
      <w:lvlText w:val="o"/>
      <w:lvlJc w:val="left"/>
      <w:pPr>
        <w:ind w:left="7104" w:hanging="360"/>
      </w:pPr>
      <w:rPr>
        <w:rFonts w:ascii="Courier New" w:hAnsi="Courier New" w:cs="Courier New" w:hint="default"/>
      </w:rPr>
    </w:lvl>
    <w:lvl w:ilvl="8" w:tplc="04050005" w:tentative="1">
      <w:start w:val="1"/>
      <w:numFmt w:val="bullet"/>
      <w:lvlText w:val=""/>
      <w:lvlJc w:val="left"/>
      <w:pPr>
        <w:ind w:left="7824" w:hanging="360"/>
      </w:pPr>
      <w:rPr>
        <w:rFonts w:ascii="Wingdings" w:hAnsi="Wingdings" w:hint="default"/>
      </w:rPr>
    </w:lvl>
  </w:abstractNum>
  <w:abstractNum w:abstractNumId="29" w15:restartNumberingAfterBreak="0">
    <w:nsid w:val="55B84282"/>
    <w:multiLevelType w:val="hybridMultilevel"/>
    <w:tmpl w:val="5DAE6B6E"/>
    <w:lvl w:ilvl="0" w:tplc="4D24B9E6">
      <w:numFmt w:val="bullet"/>
      <w:lvlText w:val="-"/>
      <w:lvlJc w:val="left"/>
      <w:pPr>
        <w:ind w:left="2064" w:hanging="360"/>
      </w:pPr>
      <w:rPr>
        <w:rFonts w:ascii="Times New Roman" w:eastAsia="Times New Roman" w:hAnsi="Times New Roman" w:cs="Times New Roman" w:hint="default"/>
      </w:rPr>
    </w:lvl>
    <w:lvl w:ilvl="1" w:tplc="04050003" w:tentative="1">
      <w:start w:val="1"/>
      <w:numFmt w:val="bullet"/>
      <w:lvlText w:val="o"/>
      <w:lvlJc w:val="left"/>
      <w:pPr>
        <w:ind w:left="2784" w:hanging="360"/>
      </w:pPr>
      <w:rPr>
        <w:rFonts w:ascii="Courier New" w:hAnsi="Courier New" w:cs="Courier New" w:hint="default"/>
      </w:rPr>
    </w:lvl>
    <w:lvl w:ilvl="2" w:tplc="04050005" w:tentative="1">
      <w:start w:val="1"/>
      <w:numFmt w:val="bullet"/>
      <w:lvlText w:val=""/>
      <w:lvlJc w:val="left"/>
      <w:pPr>
        <w:ind w:left="3504" w:hanging="360"/>
      </w:pPr>
      <w:rPr>
        <w:rFonts w:ascii="Wingdings" w:hAnsi="Wingdings" w:hint="default"/>
      </w:rPr>
    </w:lvl>
    <w:lvl w:ilvl="3" w:tplc="04050001" w:tentative="1">
      <w:start w:val="1"/>
      <w:numFmt w:val="bullet"/>
      <w:lvlText w:val=""/>
      <w:lvlJc w:val="left"/>
      <w:pPr>
        <w:ind w:left="4224" w:hanging="360"/>
      </w:pPr>
      <w:rPr>
        <w:rFonts w:ascii="Symbol" w:hAnsi="Symbol" w:hint="default"/>
      </w:rPr>
    </w:lvl>
    <w:lvl w:ilvl="4" w:tplc="04050003" w:tentative="1">
      <w:start w:val="1"/>
      <w:numFmt w:val="bullet"/>
      <w:lvlText w:val="o"/>
      <w:lvlJc w:val="left"/>
      <w:pPr>
        <w:ind w:left="4944" w:hanging="360"/>
      </w:pPr>
      <w:rPr>
        <w:rFonts w:ascii="Courier New" w:hAnsi="Courier New" w:cs="Courier New" w:hint="default"/>
      </w:rPr>
    </w:lvl>
    <w:lvl w:ilvl="5" w:tplc="04050005" w:tentative="1">
      <w:start w:val="1"/>
      <w:numFmt w:val="bullet"/>
      <w:lvlText w:val=""/>
      <w:lvlJc w:val="left"/>
      <w:pPr>
        <w:ind w:left="5664" w:hanging="360"/>
      </w:pPr>
      <w:rPr>
        <w:rFonts w:ascii="Wingdings" w:hAnsi="Wingdings" w:hint="default"/>
      </w:rPr>
    </w:lvl>
    <w:lvl w:ilvl="6" w:tplc="04050001" w:tentative="1">
      <w:start w:val="1"/>
      <w:numFmt w:val="bullet"/>
      <w:lvlText w:val=""/>
      <w:lvlJc w:val="left"/>
      <w:pPr>
        <w:ind w:left="6384" w:hanging="360"/>
      </w:pPr>
      <w:rPr>
        <w:rFonts w:ascii="Symbol" w:hAnsi="Symbol" w:hint="default"/>
      </w:rPr>
    </w:lvl>
    <w:lvl w:ilvl="7" w:tplc="04050003" w:tentative="1">
      <w:start w:val="1"/>
      <w:numFmt w:val="bullet"/>
      <w:lvlText w:val="o"/>
      <w:lvlJc w:val="left"/>
      <w:pPr>
        <w:ind w:left="7104" w:hanging="360"/>
      </w:pPr>
      <w:rPr>
        <w:rFonts w:ascii="Courier New" w:hAnsi="Courier New" w:cs="Courier New" w:hint="default"/>
      </w:rPr>
    </w:lvl>
    <w:lvl w:ilvl="8" w:tplc="04050005" w:tentative="1">
      <w:start w:val="1"/>
      <w:numFmt w:val="bullet"/>
      <w:lvlText w:val=""/>
      <w:lvlJc w:val="left"/>
      <w:pPr>
        <w:ind w:left="7824" w:hanging="360"/>
      </w:pPr>
      <w:rPr>
        <w:rFonts w:ascii="Wingdings" w:hAnsi="Wingdings" w:hint="default"/>
      </w:rPr>
    </w:lvl>
  </w:abstractNum>
  <w:abstractNum w:abstractNumId="30" w15:restartNumberingAfterBreak="0">
    <w:nsid w:val="55F43000"/>
    <w:multiLevelType w:val="hybridMultilevel"/>
    <w:tmpl w:val="EFA8953E"/>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5997347B"/>
    <w:multiLevelType w:val="hybridMultilevel"/>
    <w:tmpl w:val="C99296D0"/>
    <w:lvl w:ilvl="0" w:tplc="CD3028F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AA369B0"/>
    <w:multiLevelType w:val="hybridMultilevel"/>
    <w:tmpl w:val="4ECC5136"/>
    <w:lvl w:ilvl="0" w:tplc="04050001">
      <w:start w:val="1"/>
      <w:numFmt w:val="bullet"/>
      <w:lvlText w:val=""/>
      <w:lvlJc w:val="left"/>
      <w:pPr>
        <w:ind w:left="1344" w:hanging="360"/>
      </w:pPr>
      <w:rPr>
        <w:rFonts w:ascii="Symbol" w:hAnsi="Symbol" w:hint="default"/>
      </w:rPr>
    </w:lvl>
    <w:lvl w:ilvl="1" w:tplc="55AE7DB6">
      <w:start w:val="1"/>
      <w:numFmt w:val="bullet"/>
      <w:lvlText w:val=""/>
      <w:lvlJc w:val="left"/>
      <w:pPr>
        <w:ind w:left="2064" w:hanging="360"/>
      </w:pPr>
      <w:rPr>
        <w:rFonts w:ascii="Symbol" w:hAnsi="Symbol" w:hint="default"/>
      </w:rPr>
    </w:lvl>
    <w:lvl w:ilvl="2" w:tplc="04050005" w:tentative="1">
      <w:start w:val="1"/>
      <w:numFmt w:val="bullet"/>
      <w:lvlText w:val=""/>
      <w:lvlJc w:val="left"/>
      <w:pPr>
        <w:ind w:left="2784" w:hanging="360"/>
      </w:pPr>
      <w:rPr>
        <w:rFonts w:ascii="Wingdings" w:hAnsi="Wingdings" w:hint="default"/>
      </w:rPr>
    </w:lvl>
    <w:lvl w:ilvl="3" w:tplc="0405000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33" w15:restartNumberingAfterBreak="0">
    <w:nsid w:val="66C44739"/>
    <w:multiLevelType w:val="hybridMultilevel"/>
    <w:tmpl w:val="51C0AF50"/>
    <w:lvl w:ilvl="0" w:tplc="55AE7DB6">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4" w15:restartNumberingAfterBreak="0">
    <w:nsid w:val="67A16AD7"/>
    <w:multiLevelType w:val="hybridMultilevel"/>
    <w:tmpl w:val="3510F6E0"/>
    <w:lvl w:ilvl="0" w:tplc="4D24B9E6">
      <w:numFmt w:val="bullet"/>
      <w:lvlText w:val="-"/>
      <w:lvlJc w:val="left"/>
      <w:pPr>
        <w:ind w:left="2064" w:hanging="360"/>
      </w:pPr>
      <w:rPr>
        <w:rFonts w:ascii="Times New Roman" w:eastAsia="Times New Roman" w:hAnsi="Times New Roman" w:cs="Times New Roman" w:hint="default"/>
      </w:rPr>
    </w:lvl>
    <w:lvl w:ilvl="1" w:tplc="04050003" w:tentative="1">
      <w:start w:val="1"/>
      <w:numFmt w:val="bullet"/>
      <w:lvlText w:val="o"/>
      <w:lvlJc w:val="left"/>
      <w:pPr>
        <w:ind w:left="2784" w:hanging="360"/>
      </w:pPr>
      <w:rPr>
        <w:rFonts w:ascii="Courier New" w:hAnsi="Courier New" w:cs="Courier New" w:hint="default"/>
      </w:rPr>
    </w:lvl>
    <w:lvl w:ilvl="2" w:tplc="04050005" w:tentative="1">
      <w:start w:val="1"/>
      <w:numFmt w:val="bullet"/>
      <w:lvlText w:val=""/>
      <w:lvlJc w:val="left"/>
      <w:pPr>
        <w:ind w:left="3504" w:hanging="360"/>
      </w:pPr>
      <w:rPr>
        <w:rFonts w:ascii="Wingdings" w:hAnsi="Wingdings" w:hint="default"/>
      </w:rPr>
    </w:lvl>
    <w:lvl w:ilvl="3" w:tplc="04050001" w:tentative="1">
      <w:start w:val="1"/>
      <w:numFmt w:val="bullet"/>
      <w:lvlText w:val=""/>
      <w:lvlJc w:val="left"/>
      <w:pPr>
        <w:ind w:left="4224" w:hanging="360"/>
      </w:pPr>
      <w:rPr>
        <w:rFonts w:ascii="Symbol" w:hAnsi="Symbol" w:hint="default"/>
      </w:rPr>
    </w:lvl>
    <w:lvl w:ilvl="4" w:tplc="04050003" w:tentative="1">
      <w:start w:val="1"/>
      <w:numFmt w:val="bullet"/>
      <w:lvlText w:val="o"/>
      <w:lvlJc w:val="left"/>
      <w:pPr>
        <w:ind w:left="4944" w:hanging="360"/>
      </w:pPr>
      <w:rPr>
        <w:rFonts w:ascii="Courier New" w:hAnsi="Courier New" w:cs="Courier New" w:hint="default"/>
      </w:rPr>
    </w:lvl>
    <w:lvl w:ilvl="5" w:tplc="04050005" w:tentative="1">
      <w:start w:val="1"/>
      <w:numFmt w:val="bullet"/>
      <w:lvlText w:val=""/>
      <w:lvlJc w:val="left"/>
      <w:pPr>
        <w:ind w:left="5664" w:hanging="360"/>
      </w:pPr>
      <w:rPr>
        <w:rFonts w:ascii="Wingdings" w:hAnsi="Wingdings" w:hint="default"/>
      </w:rPr>
    </w:lvl>
    <w:lvl w:ilvl="6" w:tplc="04050001" w:tentative="1">
      <w:start w:val="1"/>
      <w:numFmt w:val="bullet"/>
      <w:lvlText w:val=""/>
      <w:lvlJc w:val="left"/>
      <w:pPr>
        <w:ind w:left="6384" w:hanging="360"/>
      </w:pPr>
      <w:rPr>
        <w:rFonts w:ascii="Symbol" w:hAnsi="Symbol" w:hint="default"/>
      </w:rPr>
    </w:lvl>
    <w:lvl w:ilvl="7" w:tplc="04050003" w:tentative="1">
      <w:start w:val="1"/>
      <w:numFmt w:val="bullet"/>
      <w:lvlText w:val="o"/>
      <w:lvlJc w:val="left"/>
      <w:pPr>
        <w:ind w:left="7104" w:hanging="360"/>
      </w:pPr>
      <w:rPr>
        <w:rFonts w:ascii="Courier New" w:hAnsi="Courier New" w:cs="Courier New" w:hint="default"/>
      </w:rPr>
    </w:lvl>
    <w:lvl w:ilvl="8" w:tplc="04050005" w:tentative="1">
      <w:start w:val="1"/>
      <w:numFmt w:val="bullet"/>
      <w:lvlText w:val=""/>
      <w:lvlJc w:val="left"/>
      <w:pPr>
        <w:ind w:left="7824" w:hanging="360"/>
      </w:pPr>
      <w:rPr>
        <w:rFonts w:ascii="Wingdings" w:hAnsi="Wingdings" w:hint="default"/>
      </w:rPr>
    </w:lvl>
  </w:abstractNum>
  <w:abstractNum w:abstractNumId="35" w15:restartNumberingAfterBreak="0">
    <w:nsid w:val="69A52158"/>
    <w:multiLevelType w:val="hybridMultilevel"/>
    <w:tmpl w:val="DE781E68"/>
    <w:lvl w:ilvl="0" w:tplc="4D24B9E6">
      <w:numFmt w:val="bullet"/>
      <w:lvlText w:val="-"/>
      <w:lvlJc w:val="left"/>
      <w:pPr>
        <w:ind w:left="2064" w:hanging="360"/>
      </w:pPr>
      <w:rPr>
        <w:rFonts w:ascii="Times New Roman" w:eastAsia="Times New Roman" w:hAnsi="Times New Roman" w:cs="Times New Roman" w:hint="default"/>
      </w:rPr>
    </w:lvl>
    <w:lvl w:ilvl="1" w:tplc="04050003" w:tentative="1">
      <w:start w:val="1"/>
      <w:numFmt w:val="bullet"/>
      <w:lvlText w:val="o"/>
      <w:lvlJc w:val="left"/>
      <w:pPr>
        <w:ind w:left="2784" w:hanging="360"/>
      </w:pPr>
      <w:rPr>
        <w:rFonts w:ascii="Courier New" w:hAnsi="Courier New" w:cs="Courier New" w:hint="default"/>
      </w:rPr>
    </w:lvl>
    <w:lvl w:ilvl="2" w:tplc="04050005" w:tentative="1">
      <w:start w:val="1"/>
      <w:numFmt w:val="bullet"/>
      <w:lvlText w:val=""/>
      <w:lvlJc w:val="left"/>
      <w:pPr>
        <w:ind w:left="3504" w:hanging="360"/>
      </w:pPr>
      <w:rPr>
        <w:rFonts w:ascii="Wingdings" w:hAnsi="Wingdings" w:hint="default"/>
      </w:rPr>
    </w:lvl>
    <w:lvl w:ilvl="3" w:tplc="04050001" w:tentative="1">
      <w:start w:val="1"/>
      <w:numFmt w:val="bullet"/>
      <w:lvlText w:val=""/>
      <w:lvlJc w:val="left"/>
      <w:pPr>
        <w:ind w:left="4224" w:hanging="360"/>
      </w:pPr>
      <w:rPr>
        <w:rFonts w:ascii="Symbol" w:hAnsi="Symbol" w:hint="default"/>
      </w:rPr>
    </w:lvl>
    <w:lvl w:ilvl="4" w:tplc="04050003" w:tentative="1">
      <w:start w:val="1"/>
      <w:numFmt w:val="bullet"/>
      <w:lvlText w:val="o"/>
      <w:lvlJc w:val="left"/>
      <w:pPr>
        <w:ind w:left="4944" w:hanging="360"/>
      </w:pPr>
      <w:rPr>
        <w:rFonts w:ascii="Courier New" w:hAnsi="Courier New" w:cs="Courier New" w:hint="default"/>
      </w:rPr>
    </w:lvl>
    <w:lvl w:ilvl="5" w:tplc="04050005" w:tentative="1">
      <w:start w:val="1"/>
      <w:numFmt w:val="bullet"/>
      <w:lvlText w:val=""/>
      <w:lvlJc w:val="left"/>
      <w:pPr>
        <w:ind w:left="5664" w:hanging="360"/>
      </w:pPr>
      <w:rPr>
        <w:rFonts w:ascii="Wingdings" w:hAnsi="Wingdings" w:hint="default"/>
      </w:rPr>
    </w:lvl>
    <w:lvl w:ilvl="6" w:tplc="04050001" w:tentative="1">
      <w:start w:val="1"/>
      <w:numFmt w:val="bullet"/>
      <w:lvlText w:val=""/>
      <w:lvlJc w:val="left"/>
      <w:pPr>
        <w:ind w:left="6384" w:hanging="360"/>
      </w:pPr>
      <w:rPr>
        <w:rFonts w:ascii="Symbol" w:hAnsi="Symbol" w:hint="default"/>
      </w:rPr>
    </w:lvl>
    <w:lvl w:ilvl="7" w:tplc="04050003" w:tentative="1">
      <w:start w:val="1"/>
      <w:numFmt w:val="bullet"/>
      <w:lvlText w:val="o"/>
      <w:lvlJc w:val="left"/>
      <w:pPr>
        <w:ind w:left="7104" w:hanging="360"/>
      </w:pPr>
      <w:rPr>
        <w:rFonts w:ascii="Courier New" w:hAnsi="Courier New" w:cs="Courier New" w:hint="default"/>
      </w:rPr>
    </w:lvl>
    <w:lvl w:ilvl="8" w:tplc="04050005" w:tentative="1">
      <w:start w:val="1"/>
      <w:numFmt w:val="bullet"/>
      <w:lvlText w:val=""/>
      <w:lvlJc w:val="left"/>
      <w:pPr>
        <w:ind w:left="7824" w:hanging="360"/>
      </w:pPr>
      <w:rPr>
        <w:rFonts w:ascii="Wingdings" w:hAnsi="Wingdings" w:hint="default"/>
      </w:rPr>
    </w:lvl>
  </w:abstractNum>
  <w:abstractNum w:abstractNumId="36" w15:restartNumberingAfterBreak="0">
    <w:nsid w:val="765B44A3"/>
    <w:multiLevelType w:val="hybridMultilevel"/>
    <w:tmpl w:val="EABCF1C0"/>
    <w:lvl w:ilvl="0" w:tplc="55AE7DB6">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7" w15:restartNumberingAfterBreak="0">
    <w:nsid w:val="7A4C0437"/>
    <w:multiLevelType w:val="hybridMultilevel"/>
    <w:tmpl w:val="9EDE29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ADD419E"/>
    <w:multiLevelType w:val="multilevel"/>
    <w:tmpl w:val="3D08EF0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4"/>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15:restartNumberingAfterBreak="0">
    <w:nsid w:val="7B720FBC"/>
    <w:multiLevelType w:val="hybridMultilevel"/>
    <w:tmpl w:val="920652B8"/>
    <w:lvl w:ilvl="0" w:tplc="55AE7DB6">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0" w15:restartNumberingAfterBreak="0">
    <w:nsid w:val="7BB773AF"/>
    <w:multiLevelType w:val="hybridMultilevel"/>
    <w:tmpl w:val="B8A4146C"/>
    <w:lvl w:ilvl="0" w:tplc="93F81AA4">
      <w:start w:val="1"/>
      <w:numFmt w:val="bullet"/>
      <w:lvlText w:val=""/>
      <w:lvlJc w:val="left"/>
      <w:pPr>
        <w:ind w:left="2280" w:hanging="360"/>
      </w:pPr>
      <w:rPr>
        <w:rFonts w:ascii="Wingdings" w:hAnsi="Wingdings" w:hint="default"/>
      </w:rPr>
    </w:lvl>
    <w:lvl w:ilvl="1" w:tplc="83FE20E6">
      <w:start w:val="1"/>
      <w:numFmt w:val="decimal"/>
      <w:lvlText w:val="%2."/>
      <w:lvlJc w:val="left"/>
      <w:pPr>
        <w:tabs>
          <w:tab w:val="num" w:pos="1440"/>
        </w:tabs>
        <w:ind w:left="1440" w:hanging="360"/>
      </w:pPr>
    </w:lvl>
    <w:lvl w:ilvl="2" w:tplc="59A44A14">
      <w:start w:val="1"/>
      <w:numFmt w:val="decimal"/>
      <w:lvlText w:val="%3."/>
      <w:lvlJc w:val="left"/>
      <w:pPr>
        <w:tabs>
          <w:tab w:val="num" w:pos="2160"/>
        </w:tabs>
        <w:ind w:left="2160" w:hanging="360"/>
      </w:pPr>
    </w:lvl>
    <w:lvl w:ilvl="3" w:tplc="443ABDAA">
      <w:start w:val="1"/>
      <w:numFmt w:val="decimal"/>
      <w:lvlText w:val="%4."/>
      <w:lvlJc w:val="left"/>
      <w:pPr>
        <w:tabs>
          <w:tab w:val="num" w:pos="2880"/>
        </w:tabs>
        <w:ind w:left="2880" w:hanging="360"/>
      </w:pPr>
    </w:lvl>
    <w:lvl w:ilvl="4" w:tplc="CF848B22">
      <w:start w:val="1"/>
      <w:numFmt w:val="decimal"/>
      <w:lvlText w:val="%5."/>
      <w:lvlJc w:val="left"/>
      <w:pPr>
        <w:tabs>
          <w:tab w:val="num" w:pos="3600"/>
        </w:tabs>
        <w:ind w:left="3600" w:hanging="360"/>
      </w:pPr>
    </w:lvl>
    <w:lvl w:ilvl="5" w:tplc="30C44A8E">
      <w:start w:val="1"/>
      <w:numFmt w:val="decimal"/>
      <w:lvlText w:val="%6."/>
      <w:lvlJc w:val="left"/>
      <w:pPr>
        <w:tabs>
          <w:tab w:val="num" w:pos="4320"/>
        </w:tabs>
        <w:ind w:left="4320" w:hanging="360"/>
      </w:pPr>
    </w:lvl>
    <w:lvl w:ilvl="6" w:tplc="B2588584">
      <w:start w:val="1"/>
      <w:numFmt w:val="decimal"/>
      <w:lvlText w:val="%7."/>
      <w:lvlJc w:val="left"/>
      <w:pPr>
        <w:tabs>
          <w:tab w:val="num" w:pos="5040"/>
        </w:tabs>
        <w:ind w:left="5040" w:hanging="360"/>
      </w:pPr>
    </w:lvl>
    <w:lvl w:ilvl="7" w:tplc="7A6E2A62">
      <w:start w:val="1"/>
      <w:numFmt w:val="decimal"/>
      <w:lvlText w:val="%8."/>
      <w:lvlJc w:val="left"/>
      <w:pPr>
        <w:tabs>
          <w:tab w:val="num" w:pos="5760"/>
        </w:tabs>
        <w:ind w:left="5760" w:hanging="360"/>
      </w:pPr>
    </w:lvl>
    <w:lvl w:ilvl="8" w:tplc="466026E0">
      <w:start w:val="1"/>
      <w:numFmt w:val="decimal"/>
      <w:lvlText w:val="%9."/>
      <w:lvlJc w:val="left"/>
      <w:pPr>
        <w:tabs>
          <w:tab w:val="num" w:pos="6480"/>
        </w:tabs>
        <w:ind w:left="6480" w:hanging="360"/>
      </w:pPr>
    </w:lvl>
  </w:abstractNum>
  <w:num w:numId="1" w16cid:durableId="2006742271">
    <w:abstractNumId w:val="20"/>
  </w:num>
  <w:num w:numId="2" w16cid:durableId="1425608883">
    <w:abstractNumId w:val="12"/>
  </w:num>
  <w:num w:numId="3" w16cid:durableId="2060585520">
    <w:abstractNumId w:val="4"/>
  </w:num>
  <w:num w:numId="4" w16cid:durableId="1358461939">
    <w:abstractNumId w:val="15"/>
  </w:num>
  <w:num w:numId="5" w16cid:durableId="395081753">
    <w:abstractNumId w:val="27"/>
  </w:num>
  <w:num w:numId="6" w16cid:durableId="649679010">
    <w:abstractNumId w:val="17"/>
  </w:num>
  <w:num w:numId="7" w16cid:durableId="1611427842">
    <w:abstractNumId w:val="11"/>
  </w:num>
  <w:num w:numId="8" w16cid:durableId="1362777557">
    <w:abstractNumId w:val="26"/>
  </w:num>
  <w:num w:numId="9" w16cid:durableId="2139183966">
    <w:abstractNumId w:val="38"/>
  </w:num>
  <w:num w:numId="10" w16cid:durableId="906578062">
    <w:abstractNumId w:val="18"/>
  </w:num>
  <w:num w:numId="11" w16cid:durableId="1363822801">
    <w:abstractNumId w:val="40"/>
  </w:num>
  <w:num w:numId="12" w16cid:durableId="332806012">
    <w:abstractNumId w:val="37"/>
  </w:num>
  <w:num w:numId="13" w16cid:durableId="381563703">
    <w:abstractNumId w:val="32"/>
  </w:num>
  <w:num w:numId="14" w16cid:durableId="189733086">
    <w:abstractNumId w:val="39"/>
  </w:num>
  <w:num w:numId="15" w16cid:durableId="982856709">
    <w:abstractNumId w:val="36"/>
  </w:num>
  <w:num w:numId="16" w16cid:durableId="1576470617">
    <w:abstractNumId w:val="33"/>
  </w:num>
  <w:num w:numId="17" w16cid:durableId="1362315977">
    <w:abstractNumId w:val="24"/>
  </w:num>
  <w:num w:numId="18" w16cid:durableId="595209614">
    <w:abstractNumId w:val="19"/>
  </w:num>
  <w:num w:numId="19" w16cid:durableId="412316090">
    <w:abstractNumId w:val="25"/>
  </w:num>
  <w:num w:numId="20" w16cid:durableId="138157879">
    <w:abstractNumId w:val="10"/>
  </w:num>
  <w:num w:numId="21" w16cid:durableId="1979264973">
    <w:abstractNumId w:val="14"/>
  </w:num>
  <w:num w:numId="22" w16cid:durableId="1631745626">
    <w:abstractNumId w:val="29"/>
  </w:num>
  <w:num w:numId="23" w16cid:durableId="1871800603">
    <w:abstractNumId w:val="8"/>
  </w:num>
  <w:num w:numId="24" w16cid:durableId="1557277161">
    <w:abstractNumId w:val="0"/>
  </w:num>
  <w:num w:numId="25" w16cid:durableId="1050768389">
    <w:abstractNumId w:val="28"/>
  </w:num>
  <w:num w:numId="26" w16cid:durableId="1507789899">
    <w:abstractNumId w:val="16"/>
  </w:num>
  <w:num w:numId="27" w16cid:durableId="530607426">
    <w:abstractNumId w:val="35"/>
  </w:num>
  <w:num w:numId="28" w16cid:durableId="1804616623">
    <w:abstractNumId w:val="34"/>
  </w:num>
  <w:num w:numId="29" w16cid:durableId="376709937">
    <w:abstractNumId w:val="3"/>
  </w:num>
  <w:num w:numId="30" w16cid:durableId="920023998">
    <w:abstractNumId w:val="9"/>
  </w:num>
  <w:num w:numId="31" w16cid:durableId="1146628859">
    <w:abstractNumId w:val="6"/>
  </w:num>
  <w:num w:numId="32" w16cid:durableId="13768717">
    <w:abstractNumId w:val="23"/>
  </w:num>
  <w:num w:numId="33" w16cid:durableId="4660526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86516338">
    <w:abstractNumId w:val="2"/>
  </w:num>
  <w:num w:numId="35" w16cid:durableId="1603954286">
    <w:abstractNumId w:val="7"/>
  </w:num>
  <w:num w:numId="36" w16cid:durableId="1058628732">
    <w:abstractNumId w:val="21"/>
  </w:num>
  <w:num w:numId="37" w16cid:durableId="647054019">
    <w:abstractNumId w:val="13"/>
  </w:num>
  <w:num w:numId="38" w16cid:durableId="888958151">
    <w:abstractNumId w:val="31"/>
  </w:num>
  <w:num w:numId="39" w16cid:durableId="1837106981">
    <w:abstractNumId w:val="1"/>
  </w:num>
  <w:num w:numId="40" w16cid:durableId="1402406508">
    <w:abstractNumId w:val="5"/>
  </w:num>
  <w:num w:numId="41" w16cid:durableId="2011059074">
    <w:abstractNumId w:val="30"/>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VEL &amp; PARTNERS">
    <w15:presenceInfo w15:providerId="None" w15:userId="HAVEL &amp; PARTN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trackRevisions/>
  <w:defaultTabStop w:val="708"/>
  <w:hyphenationZone w:val="425"/>
  <w:drawingGridHorizontalSpacing w:val="120"/>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233"/>
    <w:rsid w:val="00000EBC"/>
    <w:rsid w:val="00001C47"/>
    <w:rsid w:val="00001D6A"/>
    <w:rsid w:val="00002DBC"/>
    <w:rsid w:val="000042BC"/>
    <w:rsid w:val="00004C3F"/>
    <w:rsid w:val="000057FE"/>
    <w:rsid w:val="00007BAA"/>
    <w:rsid w:val="0001377D"/>
    <w:rsid w:val="000145A9"/>
    <w:rsid w:val="00015D17"/>
    <w:rsid w:val="00016F3A"/>
    <w:rsid w:val="00020572"/>
    <w:rsid w:val="00022C68"/>
    <w:rsid w:val="00025F25"/>
    <w:rsid w:val="0002611A"/>
    <w:rsid w:val="00034397"/>
    <w:rsid w:val="000351F8"/>
    <w:rsid w:val="00035B5B"/>
    <w:rsid w:val="000374E6"/>
    <w:rsid w:val="0003773E"/>
    <w:rsid w:val="00045AF5"/>
    <w:rsid w:val="00051E5B"/>
    <w:rsid w:val="00053484"/>
    <w:rsid w:val="00054AAA"/>
    <w:rsid w:val="00056FE6"/>
    <w:rsid w:val="0006006D"/>
    <w:rsid w:val="00061091"/>
    <w:rsid w:val="00062659"/>
    <w:rsid w:val="00064855"/>
    <w:rsid w:val="00066146"/>
    <w:rsid w:val="00067270"/>
    <w:rsid w:val="00067CEF"/>
    <w:rsid w:val="00073B7D"/>
    <w:rsid w:val="00074BFD"/>
    <w:rsid w:val="00074C7D"/>
    <w:rsid w:val="00076865"/>
    <w:rsid w:val="00076DA3"/>
    <w:rsid w:val="000832CF"/>
    <w:rsid w:val="00084438"/>
    <w:rsid w:val="00085594"/>
    <w:rsid w:val="00090942"/>
    <w:rsid w:val="00091E52"/>
    <w:rsid w:val="000945FE"/>
    <w:rsid w:val="00094CF5"/>
    <w:rsid w:val="000A12D4"/>
    <w:rsid w:val="000A3385"/>
    <w:rsid w:val="000A4C9B"/>
    <w:rsid w:val="000A68DF"/>
    <w:rsid w:val="000A74B0"/>
    <w:rsid w:val="000A7DEA"/>
    <w:rsid w:val="000B0547"/>
    <w:rsid w:val="000B2EF9"/>
    <w:rsid w:val="000B3A51"/>
    <w:rsid w:val="000B3A5B"/>
    <w:rsid w:val="000B5D48"/>
    <w:rsid w:val="000B6023"/>
    <w:rsid w:val="000C041A"/>
    <w:rsid w:val="000C0713"/>
    <w:rsid w:val="000C61C7"/>
    <w:rsid w:val="000C7562"/>
    <w:rsid w:val="000C7B09"/>
    <w:rsid w:val="000C7B26"/>
    <w:rsid w:val="000D2814"/>
    <w:rsid w:val="000D3B16"/>
    <w:rsid w:val="000E08C7"/>
    <w:rsid w:val="000E35F4"/>
    <w:rsid w:val="000E6A50"/>
    <w:rsid w:val="000E7494"/>
    <w:rsid w:val="000F083E"/>
    <w:rsid w:val="000F1252"/>
    <w:rsid w:val="000F3A83"/>
    <w:rsid w:val="000F42C1"/>
    <w:rsid w:val="000F47F9"/>
    <w:rsid w:val="000F4889"/>
    <w:rsid w:val="000F5BB3"/>
    <w:rsid w:val="0010015E"/>
    <w:rsid w:val="001006FD"/>
    <w:rsid w:val="001009B6"/>
    <w:rsid w:val="001012C3"/>
    <w:rsid w:val="0010328D"/>
    <w:rsid w:val="00104092"/>
    <w:rsid w:val="00105A6C"/>
    <w:rsid w:val="00105FBC"/>
    <w:rsid w:val="00106068"/>
    <w:rsid w:val="001060D4"/>
    <w:rsid w:val="00106431"/>
    <w:rsid w:val="00110D42"/>
    <w:rsid w:val="001125F3"/>
    <w:rsid w:val="00113490"/>
    <w:rsid w:val="00113A57"/>
    <w:rsid w:val="00115634"/>
    <w:rsid w:val="00116C9B"/>
    <w:rsid w:val="00117B27"/>
    <w:rsid w:val="001208CC"/>
    <w:rsid w:val="00123021"/>
    <w:rsid w:val="0013068A"/>
    <w:rsid w:val="001317FA"/>
    <w:rsid w:val="0013330E"/>
    <w:rsid w:val="00133A19"/>
    <w:rsid w:val="00133C86"/>
    <w:rsid w:val="001345D2"/>
    <w:rsid w:val="0013729A"/>
    <w:rsid w:val="00141308"/>
    <w:rsid w:val="001461C2"/>
    <w:rsid w:val="00147CF7"/>
    <w:rsid w:val="00151372"/>
    <w:rsid w:val="001520E0"/>
    <w:rsid w:val="00156359"/>
    <w:rsid w:val="00160CD8"/>
    <w:rsid w:val="00161960"/>
    <w:rsid w:val="001623E3"/>
    <w:rsid w:val="001666FE"/>
    <w:rsid w:val="00166C16"/>
    <w:rsid w:val="001742F7"/>
    <w:rsid w:val="00177C3C"/>
    <w:rsid w:val="00187A4D"/>
    <w:rsid w:val="00192C43"/>
    <w:rsid w:val="00193550"/>
    <w:rsid w:val="00193890"/>
    <w:rsid w:val="00193D3D"/>
    <w:rsid w:val="001952D9"/>
    <w:rsid w:val="001977D8"/>
    <w:rsid w:val="001A2B65"/>
    <w:rsid w:val="001A3421"/>
    <w:rsid w:val="001A5050"/>
    <w:rsid w:val="001A6751"/>
    <w:rsid w:val="001A7BD5"/>
    <w:rsid w:val="001B0107"/>
    <w:rsid w:val="001B0636"/>
    <w:rsid w:val="001B0AA0"/>
    <w:rsid w:val="001B2576"/>
    <w:rsid w:val="001B2623"/>
    <w:rsid w:val="001B3489"/>
    <w:rsid w:val="001B404E"/>
    <w:rsid w:val="001B5897"/>
    <w:rsid w:val="001B69D0"/>
    <w:rsid w:val="001C0480"/>
    <w:rsid w:val="001C1EB2"/>
    <w:rsid w:val="001C4348"/>
    <w:rsid w:val="001C54CA"/>
    <w:rsid w:val="001C75B3"/>
    <w:rsid w:val="001D0F10"/>
    <w:rsid w:val="001D0FDD"/>
    <w:rsid w:val="001D2113"/>
    <w:rsid w:val="001D23C1"/>
    <w:rsid w:val="001D26CD"/>
    <w:rsid w:val="001D487F"/>
    <w:rsid w:val="001D62B2"/>
    <w:rsid w:val="001D7B87"/>
    <w:rsid w:val="001E5415"/>
    <w:rsid w:val="001E5952"/>
    <w:rsid w:val="001E605A"/>
    <w:rsid w:val="001E7EA1"/>
    <w:rsid w:val="001F1F12"/>
    <w:rsid w:val="001F2BBC"/>
    <w:rsid w:val="001F714E"/>
    <w:rsid w:val="002008D1"/>
    <w:rsid w:val="00200DB8"/>
    <w:rsid w:val="00205C23"/>
    <w:rsid w:val="00217736"/>
    <w:rsid w:val="002178DE"/>
    <w:rsid w:val="00221615"/>
    <w:rsid w:val="002221C9"/>
    <w:rsid w:val="00222AA0"/>
    <w:rsid w:val="00225512"/>
    <w:rsid w:val="002259A0"/>
    <w:rsid w:val="00225BE2"/>
    <w:rsid w:val="00230865"/>
    <w:rsid w:val="00231C3A"/>
    <w:rsid w:val="0023331D"/>
    <w:rsid w:val="00233EAE"/>
    <w:rsid w:val="00235799"/>
    <w:rsid w:val="00236233"/>
    <w:rsid w:val="002368A8"/>
    <w:rsid w:val="00237C89"/>
    <w:rsid w:val="00240C0E"/>
    <w:rsid w:val="00241A22"/>
    <w:rsid w:val="00245301"/>
    <w:rsid w:val="002469DA"/>
    <w:rsid w:val="00250DB1"/>
    <w:rsid w:val="00250EC6"/>
    <w:rsid w:val="00251292"/>
    <w:rsid w:val="0025130C"/>
    <w:rsid w:val="00254DAB"/>
    <w:rsid w:val="0025523F"/>
    <w:rsid w:val="002555C4"/>
    <w:rsid w:val="002559D5"/>
    <w:rsid w:val="00255E4F"/>
    <w:rsid w:val="00256924"/>
    <w:rsid w:val="00256D7F"/>
    <w:rsid w:val="002605B1"/>
    <w:rsid w:val="00260EED"/>
    <w:rsid w:val="002613F7"/>
    <w:rsid w:val="0026142E"/>
    <w:rsid w:val="00262AEC"/>
    <w:rsid w:val="00263D1C"/>
    <w:rsid w:val="002665BC"/>
    <w:rsid w:val="00267DDC"/>
    <w:rsid w:val="00271615"/>
    <w:rsid w:val="00272B59"/>
    <w:rsid w:val="00272B9F"/>
    <w:rsid w:val="00274279"/>
    <w:rsid w:val="00274F42"/>
    <w:rsid w:val="00283267"/>
    <w:rsid w:val="0028360B"/>
    <w:rsid w:val="00283AED"/>
    <w:rsid w:val="00283EAD"/>
    <w:rsid w:val="002845B4"/>
    <w:rsid w:val="00285123"/>
    <w:rsid w:val="002857BF"/>
    <w:rsid w:val="002864D4"/>
    <w:rsid w:val="002918DA"/>
    <w:rsid w:val="00292EAF"/>
    <w:rsid w:val="00293DA4"/>
    <w:rsid w:val="002941C8"/>
    <w:rsid w:val="0029485F"/>
    <w:rsid w:val="002952DC"/>
    <w:rsid w:val="00296133"/>
    <w:rsid w:val="002A3158"/>
    <w:rsid w:val="002A3AC6"/>
    <w:rsid w:val="002A3BB7"/>
    <w:rsid w:val="002A412C"/>
    <w:rsid w:val="002A5DA7"/>
    <w:rsid w:val="002B3290"/>
    <w:rsid w:val="002B4505"/>
    <w:rsid w:val="002C7617"/>
    <w:rsid w:val="002D003B"/>
    <w:rsid w:val="002D01E2"/>
    <w:rsid w:val="002D05AE"/>
    <w:rsid w:val="002D1524"/>
    <w:rsid w:val="002D748B"/>
    <w:rsid w:val="002D8431"/>
    <w:rsid w:val="002E00B5"/>
    <w:rsid w:val="002E06DD"/>
    <w:rsid w:val="002E11C6"/>
    <w:rsid w:val="002E21BE"/>
    <w:rsid w:val="002E22E4"/>
    <w:rsid w:val="002E24F3"/>
    <w:rsid w:val="002E3483"/>
    <w:rsid w:val="002E4C85"/>
    <w:rsid w:val="002E6150"/>
    <w:rsid w:val="002E61CC"/>
    <w:rsid w:val="002F1A54"/>
    <w:rsid w:val="002F3AFA"/>
    <w:rsid w:val="002F4539"/>
    <w:rsid w:val="002F4723"/>
    <w:rsid w:val="002F507C"/>
    <w:rsid w:val="003022CE"/>
    <w:rsid w:val="00302EF9"/>
    <w:rsid w:val="0030411D"/>
    <w:rsid w:val="003045E7"/>
    <w:rsid w:val="00305039"/>
    <w:rsid w:val="00305BAE"/>
    <w:rsid w:val="00306727"/>
    <w:rsid w:val="00313EF7"/>
    <w:rsid w:val="00315C23"/>
    <w:rsid w:val="00316CD8"/>
    <w:rsid w:val="0031704D"/>
    <w:rsid w:val="00320651"/>
    <w:rsid w:val="003249B1"/>
    <w:rsid w:val="003302F1"/>
    <w:rsid w:val="00332DEB"/>
    <w:rsid w:val="0033316F"/>
    <w:rsid w:val="0033348A"/>
    <w:rsid w:val="00334988"/>
    <w:rsid w:val="00335C98"/>
    <w:rsid w:val="00341AA6"/>
    <w:rsid w:val="00342CEE"/>
    <w:rsid w:val="00343B95"/>
    <w:rsid w:val="003464FD"/>
    <w:rsid w:val="00346C21"/>
    <w:rsid w:val="00350D72"/>
    <w:rsid w:val="0035229F"/>
    <w:rsid w:val="003526AF"/>
    <w:rsid w:val="00355551"/>
    <w:rsid w:val="003560A5"/>
    <w:rsid w:val="00356C50"/>
    <w:rsid w:val="00356CBC"/>
    <w:rsid w:val="00357378"/>
    <w:rsid w:val="003605B6"/>
    <w:rsid w:val="00360720"/>
    <w:rsid w:val="00362F90"/>
    <w:rsid w:val="00364385"/>
    <w:rsid w:val="00364D48"/>
    <w:rsid w:val="003758CE"/>
    <w:rsid w:val="00375952"/>
    <w:rsid w:val="00375B17"/>
    <w:rsid w:val="00376071"/>
    <w:rsid w:val="00377384"/>
    <w:rsid w:val="00380451"/>
    <w:rsid w:val="00382490"/>
    <w:rsid w:val="00383F34"/>
    <w:rsid w:val="003842CF"/>
    <w:rsid w:val="00385975"/>
    <w:rsid w:val="003864CC"/>
    <w:rsid w:val="00390AB3"/>
    <w:rsid w:val="0039103A"/>
    <w:rsid w:val="00391D1F"/>
    <w:rsid w:val="0039413B"/>
    <w:rsid w:val="003A274C"/>
    <w:rsid w:val="003A3C86"/>
    <w:rsid w:val="003A5EC1"/>
    <w:rsid w:val="003B0339"/>
    <w:rsid w:val="003B19B6"/>
    <w:rsid w:val="003B22F8"/>
    <w:rsid w:val="003B3B78"/>
    <w:rsid w:val="003B7D18"/>
    <w:rsid w:val="003C0C7D"/>
    <w:rsid w:val="003C1010"/>
    <w:rsid w:val="003C1936"/>
    <w:rsid w:val="003C4807"/>
    <w:rsid w:val="003C5119"/>
    <w:rsid w:val="003C57A9"/>
    <w:rsid w:val="003C66DB"/>
    <w:rsid w:val="003D01A2"/>
    <w:rsid w:val="003D0A88"/>
    <w:rsid w:val="003D0D7F"/>
    <w:rsid w:val="003D2797"/>
    <w:rsid w:val="003D3636"/>
    <w:rsid w:val="003D3888"/>
    <w:rsid w:val="003D5D78"/>
    <w:rsid w:val="003D7B10"/>
    <w:rsid w:val="003E195A"/>
    <w:rsid w:val="003E19A3"/>
    <w:rsid w:val="003E3F19"/>
    <w:rsid w:val="003E3F2C"/>
    <w:rsid w:val="003E41A3"/>
    <w:rsid w:val="003E5B31"/>
    <w:rsid w:val="003E67EE"/>
    <w:rsid w:val="003F2621"/>
    <w:rsid w:val="003F2FD2"/>
    <w:rsid w:val="003F3546"/>
    <w:rsid w:val="003F36E7"/>
    <w:rsid w:val="003F57FA"/>
    <w:rsid w:val="003F78E9"/>
    <w:rsid w:val="00401072"/>
    <w:rsid w:val="00401AF9"/>
    <w:rsid w:val="00401DC2"/>
    <w:rsid w:val="004032EC"/>
    <w:rsid w:val="00406B8A"/>
    <w:rsid w:val="004070B7"/>
    <w:rsid w:val="00407733"/>
    <w:rsid w:val="00410934"/>
    <w:rsid w:val="00411E26"/>
    <w:rsid w:val="00412B3A"/>
    <w:rsid w:val="0041394E"/>
    <w:rsid w:val="00413BCE"/>
    <w:rsid w:val="00414726"/>
    <w:rsid w:val="0041501F"/>
    <w:rsid w:val="00416748"/>
    <w:rsid w:val="004176AC"/>
    <w:rsid w:val="004205FC"/>
    <w:rsid w:val="004207C7"/>
    <w:rsid w:val="00422646"/>
    <w:rsid w:val="0042293F"/>
    <w:rsid w:val="00423C64"/>
    <w:rsid w:val="00426C50"/>
    <w:rsid w:val="00426F60"/>
    <w:rsid w:val="00431D2F"/>
    <w:rsid w:val="00431F00"/>
    <w:rsid w:val="00434D23"/>
    <w:rsid w:val="00434DD9"/>
    <w:rsid w:val="004350EB"/>
    <w:rsid w:val="004377A3"/>
    <w:rsid w:val="00440DE3"/>
    <w:rsid w:val="004418DA"/>
    <w:rsid w:val="0044242F"/>
    <w:rsid w:val="004461DC"/>
    <w:rsid w:val="0045188E"/>
    <w:rsid w:val="004567B4"/>
    <w:rsid w:val="004570B0"/>
    <w:rsid w:val="004639FB"/>
    <w:rsid w:val="00464937"/>
    <w:rsid w:val="004676E4"/>
    <w:rsid w:val="00470DF4"/>
    <w:rsid w:val="004715C3"/>
    <w:rsid w:val="0047216A"/>
    <w:rsid w:val="004740E1"/>
    <w:rsid w:val="0047485E"/>
    <w:rsid w:val="0047505E"/>
    <w:rsid w:val="00476F6F"/>
    <w:rsid w:val="00481311"/>
    <w:rsid w:val="00481F0E"/>
    <w:rsid w:val="004829C7"/>
    <w:rsid w:val="00483808"/>
    <w:rsid w:val="00486882"/>
    <w:rsid w:val="004869DC"/>
    <w:rsid w:val="00487F68"/>
    <w:rsid w:val="00491570"/>
    <w:rsid w:val="00491D35"/>
    <w:rsid w:val="00492B49"/>
    <w:rsid w:val="00497DDF"/>
    <w:rsid w:val="004A35F6"/>
    <w:rsid w:val="004A6473"/>
    <w:rsid w:val="004B0AD6"/>
    <w:rsid w:val="004B2E38"/>
    <w:rsid w:val="004B2F76"/>
    <w:rsid w:val="004B3679"/>
    <w:rsid w:val="004B4562"/>
    <w:rsid w:val="004B57C2"/>
    <w:rsid w:val="004C2087"/>
    <w:rsid w:val="004C5103"/>
    <w:rsid w:val="004C6BAD"/>
    <w:rsid w:val="004D2EFA"/>
    <w:rsid w:val="004D4731"/>
    <w:rsid w:val="004D56EC"/>
    <w:rsid w:val="004D670F"/>
    <w:rsid w:val="004D7C7B"/>
    <w:rsid w:val="004E126C"/>
    <w:rsid w:val="004E622E"/>
    <w:rsid w:val="004E682D"/>
    <w:rsid w:val="004E70E3"/>
    <w:rsid w:val="004F17CF"/>
    <w:rsid w:val="004F26A2"/>
    <w:rsid w:val="004F37F8"/>
    <w:rsid w:val="00501808"/>
    <w:rsid w:val="00506126"/>
    <w:rsid w:val="00510329"/>
    <w:rsid w:val="00511032"/>
    <w:rsid w:val="005116F0"/>
    <w:rsid w:val="00512782"/>
    <w:rsid w:val="00513D15"/>
    <w:rsid w:val="00513D39"/>
    <w:rsid w:val="00525FCB"/>
    <w:rsid w:val="00530CFB"/>
    <w:rsid w:val="0053296A"/>
    <w:rsid w:val="00532C9D"/>
    <w:rsid w:val="00533964"/>
    <w:rsid w:val="00533BBC"/>
    <w:rsid w:val="0053405F"/>
    <w:rsid w:val="005341E3"/>
    <w:rsid w:val="005364CE"/>
    <w:rsid w:val="00541E53"/>
    <w:rsid w:val="00544036"/>
    <w:rsid w:val="005472A9"/>
    <w:rsid w:val="0054762A"/>
    <w:rsid w:val="005566FB"/>
    <w:rsid w:val="00560E3F"/>
    <w:rsid w:val="00560EA1"/>
    <w:rsid w:val="005621A8"/>
    <w:rsid w:val="005625B4"/>
    <w:rsid w:val="00564D25"/>
    <w:rsid w:val="00566284"/>
    <w:rsid w:val="00566BA0"/>
    <w:rsid w:val="00573CF8"/>
    <w:rsid w:val="00574D5B"/>
    <w:rsid w:val="00575FE9"/>
    <w:rsid w:val="00581703"/>
    <w:rsid w:val="005822B4"/>
    <w:rsid w:val="00584334"/>
    <w:rsid w:val="00584360"/>
    <w:rsid w:val="00585616"/>
    <w:rsid w:val="0059144C"/>
    <w:rsid w:val="00591A7F"/>
    <w:rsid w:val="00597A99"/>
    <w:rsid w:val="005A15B6"/>
    <w:rsid w:val="005A29B3"/>
    <w:rsid w:val="005A44A4"/>
    <w:rsid w:val="005A469D"/>
    <w:rsid w:val="005A5978"/>
    <w:rsid w:val="005B0121"/>
    <w:rsid w:val="005B19A7"/>
    <w:rsid w:val="005B26F3"/>
    <w:rsid w:val="005B3CCE"/>
    <w:rsid w:val="005B574C"/>
    <w:rsid w:val="005B770A"/>
    <w:rsid w:val="005C17DB"/>
    <w:rsid w:val="005C36CE"/>
    <w:rsid w:val="005C5B88"/>
    <w:rsid w:val="005C5D6B"/>
    <w:rsid w:val="005D012F"/>
    <w:rsid w:val="005D06A5"/>
    <w:rsid w:val="005D3F8B"/>
    <w:rsid w:val="005D6200"/>
    <w:rsid w:val="005D7DE4"/>
    <w:rsid w:val="005D7FCF"/>
    <w:rsid w:val="005E1913"/>
    <w:rsid w:val="005E1A4A"/>
    <w:rsid w:val="005E2A45"/>
    <w:rsid w:val="005E45EF"/>
    <w:rsid w:val="005E5E46"/>
    <w:rsid w:val="005F4666"/>
    <w:rsid w:val="005F4DAE"/>
    <w:rsid w:val="005F6C57"/>
    <w:rsid w:val="005F705A"/>
    <w:rsid w:val="005F71D1"/>
    <w:rsid w:val="005F7C5D"/>
    <w:rsid w:val="006006AD"/>
    <w:rsid w:val="006008A6"/>
    <w:rsid w:val="006010EF"/>
    <w:rsid w:val="00601F97"/>
    <w:rsid w:val="00602825"/>
    <w:rsid w:val="00606D2D"/>
    <w:rsid w:val="006071D9"/>
    <w:rsid w:val="006107EF"/>
    <w:rsid w:val="0061397E"/>
    <w:rsid w:val="006151B2"/>
    <w:rsid w:val="00616A68"/>
    <w:rsid w:val="00617844"/>
    <w:rsid w:val="00622370"/>
    <w:rsid w:val="00623753"/>
    <w:rsid w:val="00627661"/>
    <w:rsid w:val="00632D61"/>
    <w:rsid w:val="00632EDA"/>
    <w:rsid w:val="00633437"/>
    <w:rsid w:val="00634527"/>
    <w:rsid w:val="00637386"/>
    <w:rsid w:val="00642902"/>
    <w:rsid w:val="006433D8"/>
    <w:rsid w:val="00643555"/>
    <w:rsid w:val="006441E8"/>
    <w:rsid w:val="00645320"/>
    <w:rsid w:val="00645BDC"/>
    <w:rsid w:val="006472DD"/>
    <w:rsid w:val="006500F2"/>
    <w:rsid w:val="006503DF"/>
    <w:rsid w:val="00653DC7"/>
    <w:rsid w:val="00654A18"/>
    <w:rsid w:val="0065513F"/>
    <w:rsid w:val="00656241"/>
    <w:rsid w:val="0065648F"/>
    <w:rsid w:val="00656D26"/>
    <w:rsid w:val="00660ABA"/>
    <w:rsid w:val="006614A4"/>
    <w:rsid w:val="00661997"/>
    <w:rsid w:val="00661BDA"/>
    <w:rsid w:val="00664F7D"/>
    <w:rsid w:val="006670C9"/>
    <w:rsid w:val="00667CE8"/>
    <w:rsid w:val="006703BF"/>
    <w:rsid w:val="00670827"/>
    <w:rsid w:val="006802E9"/>
    <w:rsid w:val="00680E57"/>
    <w:rsid w:val="00681D7A"/>
    <w:rsid w:val="00683AA0"/>
    <w:rsid w:val="00690C02"/>
    <w:rsid w:val="00691C32"/>
    <w:rsid w:val="00692C3B"/>
    <w:rsid w:val="00696775"/>
    <w:rsid w:val="00697009"/>
    <w:rsid w:val="006A0E7A"/>
    <w:rsid w:val="006A0F7E"/>
    <w:rsid w:val="006A27A0"/>
    <w:rsid w:val="006A33BE"/>
    <w:rsid w:val="006A3AD9"/>
    <w:rsid w:val="006A3B0E"/>
    <w:rsid w:val="006A7DA3"/>
    <w:rsid w:val="006B0894"/>
    <w:rsid w:val="006B538F"/>
    <w:rsid w:val="006B73A7"/>
    <w:rsid w:val="006C04D4"/>
    <w:rsid w:val="006C0DBC"/>
    <w:rsid w:val="006C189E"/>
    <w:rsid w:val="006C327C"/>
    <w:rsid w:val="006C34D7"/>
    <w:rsid w:val="006C3B59"/>
    <w:rsid w:val="006C46C5"/>
    <w:rsid w:val="006C4BFB"/>
    <w:rsid w:val="006C4D1A"/>
    <w:rsid w:val="006C5F1D"/>
    <w:rsid w:val="006C6020"/>
    <w:rsid w:val="006C6876"/>
    <w:rsid w:val="006C6A71"/>
    <w:rsid w:val="006C7A83"/>
    <w:rsid w:val="006C7EEB"/>
    <w:rsid w:val="006D248D"/>
    <w:rsid w:val="006D3F52"/>
    <w:rsid w:val="006D4249"/>
    <w:rsid w:val="006D45C9"/>
    <w:rsid w:val="006D495D"/>
    <w:rsid w:val="006D7469"/>
    <w:rsid w:val="006E2314"/>
    <w:rsid w:val="006F009B"/>
    <w:rsid w:val="006F2D62"/>
    <w:rsid w:val="006F51E6"/>
    <w:rsid w:val="006F57DF"/>
    <w:rsid w:val="006F6C40"/>
    <w:rsid w:val="006F7EDC"/>
    <w:rsid w:val="00701741"/>
    <w:rsid w:val="00704D53"/>
    <w:rsid w:val="00704DF6"/>
    <w:rsid w:val="00707631"/>
    <w:rsid w:val="00710125"/>
    <w:rsid w:val="00710867"/>
    <w:rsid w:val="00713086"/>
    <w:rsid w:val="00714136"/>
    <w:rsid w:val="007144D3"/>
    <w:rsid w:val="00714F6E"/>
    <w:rsid w:val="007152F3"/>
    <w:rsid w:val="00715CE4"/>
    <w:rsid w:val="0072066F"/>
    <w:rsid w:val="007223D4"/>
    <w:rsid w:val="00724461"/>
    <w:rsid w:val="00724974"/>
    <w:rsid w:val="00725FF6"/>
    <w:rsid w:val="007263DF"/>
    <w:rsid w:val="00726C21"/>
    <w:rsid w:val="0073002E"/>
    <w:rsid w:val="007320D2"/>
    <w:rsid w:val="007341F0"/>
    <w:rsid w:val="0073665E"/>
    <w:rsid w:val="00736EB5"/>
    <w:rsid w:val="0074156F"/>
    <w:rsid w:val="0074337F"/>
    <w:rsid w:val="00744735"/>
    <w:rsid w:val="00746FCA"/>
    <w:rsid w:val="00747AC5"/>
    <w:rsid w:val="0075237F"/>
    <w:rsid w:val="00752777"/>
    <w:rsid w:val="00753120"/>
    <w:rsid w:val="00755277"/>
    <w:rsid w:val="00756488"/>
    <w:rsid w:val="00756850"/>
    <w:rsid w:val="007568EB"/>
    <w:rsid w:val="00757671"/>
    <w:rsid w:val="00762381"/>
    <w:rsid w:val="0076333A"/>
    <w:rsid w:val="0076341C"/>
    <w:rsid w:val="007644BD"/>
    <w:rsid w:val="0076558E"/>
    <w:rsid w:val="0076771D"/>
    <w:rsid w:val="00770549"/>
    <w:rsid w:val="00774020"/>
    <w:rsid w:val="007740B5"/>
    <w:rsid w:val="0077451C"/>
    <w:rsid w:val="00774DFA"/>
    <w:rsid w:val="007769D0"/>
    <w:rsid w:val="007771CF"/>
    <w:rsid w:val="0078135E"/>
    <w:rsid w:val="00781B64"/>
    <w:rsid w:val="00781E6E"/>
    <w:rsid w:val="007835CB"/>
    <w:rsid w:val="007855D4"/>
    <w:rsid w:val="00791846"/>
    <w:rsid w:val="00794168"/>
    <w:rsid w:val="007942B6"/>
    <w:rsid w:val="007947D0"/>
    <w:rsid w:val="00796CA6"/>
    <w:rsid w:val="0079717C"/>
    <w:rsid w:val="007976E4"/>
    <w:rsid w:val="007A0F07"/>
    <w:rsid w:val="007A1173"/>
    <w:rsid w:val="007A535A"/>
    <w:rsid w:val="007A7AF4"/>
    <w:rsid w:val="007B2F16"/>
    <w:rsid w:val="007B4103"/>
    <w:rsid w:val="007B6E06"/>
    <w:rsid w:val="007B6E1B"/>
    <w:rsid w:val="007B7225"/>
    <w:rsid w:val="007B7A7A"/>
    <w:rsid w:val="007C49EA"/>
    <w:rsid w:val="007C4A60"/>
    <w:rsid w:val="007C4C9D"/>
    <w:rsid w:val="007C51D8"/>
    <w:rsid w:val="007C5214"/>
    <w:rsid w:val="007C557C"/>
    <w:rsid w:val="007D2773"/>
    <w:rsid w:val="007D3AFD"/>
    <w:rsid w:val="007D42AB"/>
    <w:rsid w:val="007D5177"/>
    <w:rsid w:val="007D6639"/>
    <w:rsid w:val="007D69D5"/>
    <w:rsid w:val="007D6B8E"/>
    <w:rsid w:val="007E1A4A"/>
    <w:rsid w:val="007E2161"/>
    <w:rsid w:val="007E27FF"/>
    <w:rsid w:val="007E2975"/>
    <w:rsid w:val="007E79A6"/>
    <w:rsid w:val="007F1E7C"/>
    <w:rsid w:val="007F3E8E"/>
    <w:rsid w:val="007F3F0E"/>
    <w:rsid w:val="007F414E"/>
    <w:rsid w:val="007F42BA"/>
    <w:rsid w:val="007F501C"/>
    <w:rsid w:val="007F5690"/>
    <w:rsid w:val="007F5769"/>
    <w:rsid w:val="008013F8"/>
    <w:rsid w:val="00802C16"/>
    <w:rsid w:val="00802ED3"/>
    <w:rsid w:val="0080325F"/>
    <w:rsid w:val="00803DC1"/>
    <w:rsid w:val="00806281"/>
    <w:rsid w:val="00806289"/>
    <w:rsid w:val="00807BE9"/>
    <w:rsid w:val="008108D6"/>
    <w:rsid w:val="00810A04"/>
    <w:rsid w:val="0081312A"/>
    <w:rsid w:val="00813160"/>
    <w:rsid w:val="008133F2"/>
    <w:rsid w:val="008149C1"/>
    <w:rsid w:val="00816DA2"/>
    <w:rsid w:val="0082255C"/>
    <w:rsid w:val="008245F7"/>
    <w:rsid w:val="0082739B"/>
    <w:rsid w:val="00830B32"/>
    <w:rsid w:val="0083237C"/>
    <w:rsid w:val="00835ED3"/>
    <w:rsid w:val="008379C8"/>
    <w:rsid w:val="008426D0"/>
    <w:rsid w:val="00846295"/>
    <w:rsid w:val="00851464"/>
    <w:rsid w:val="008560D2"/>
    <w:rsid w:val="008564FE"/>
    <w:rsid w:val="00857CEF"/>
    <w:rsid w:val="00860431"/>
    <w:rsid w:val="00863A8F"/>
    <w:rsid w:val="00867002"/>
    <w:rsid w:val="008671D3"/>
    <w:rsid w:val="008713F1"/>
    <w:rsid w:val="008720D3"/>
    <w:rsid w:val="0087403F"/>
    <w:rsid w:val="0087519E"/>
    <w:rsid w:val="00885EEF"/>
    <w:rsid w:val="0088756C"/>
    <w:rsid w:val="0089033D"/>
    <w:rsid w:val="008905B4"/>
    <w:rsid w:val="00892BC7"/>
    <w:rsid w:val="00894951"/>
    <w:rsid w:val="0089505E"/>
    <w:rsid w:val="008956E9"/>
    <w:rsid w:val="008A1BE2"/>
    <w:rsid w:val="008A1E2F"/>
    <w:rsid w:val="008A3778"/>
    <w:rsid w:val="008A4382"/>
    <w:rsid w:val="008A577B"/>
    <w:rsid w:val="008A6D89"/>
    <w:rsid w:val="008B121A"/>
    <w:rsid w:val="008B1785"/>
    <w:rsid w:val="008B1838"/>
    <w:rsid w:val="008B2105"/>
    <w:rsid w:val="008B291F"/>
    <w:rsid w:val="008B2C02"/>
    <w:rsid w:val="008B2C8F"/>
    <w:rsid w:val="008B3B03"/>
    <w:rsid w:val="008B3F7A"/>
    <w:rsid w:val="008B419E"/>
    <w:rsid w:val="008B7AAA"/>
    <w:rsid w:val="008C0187"/>
    <w:rsid w:val="008C129D"/>
    <w:rsid w:val="008C13CF"/>
    <w:rsid w:val="008C1E0D"/>
    <w:rsid w:val="008C3177"/>
    <w:rsid w:val="008C4D29"/>
    <w:rsid w:val="008C66AC"/>
    <w:rsid w:val="008C6AB5"/>
    <w:rsid w:val="008C7F1A"/>
    <w:rsid w:val="008D027A"/>
    <w:rsid w:val="008D12E5"/>
    <w:rsid w:val="008D3F45"/>
    <w:rsid w:val="008E19B3"/>
    <w:rsid w:val="008E7393"/>
    <w:rsid w:val="008F01F1"/>
    <w:rsid w:val="008F0247"/>
    <w:rsid w:val="008F04ED"/>
    <w:rsid w:val="008F2CF2"/>
    <w:rsid w:val="00901145"/>
    <w:rsid w:val="0090239C"/>
    <w:rsid w:val="0090497D"/>
    <w:rsid w:val="009066DA"/>
    <w:rsid w:val="00907930"/>
    <w:rsid w:val="00911F55"/>
    <w:rsid w:val="00912BD1"/>
    <w:rsid w:val="0091414C"/>
    <w:rsid w:val="009152C8"/>
    <w:rsid w:val="00916F31"/>
    <w:rsid w:val="00917DFB"/>
    <w:rsid w:val="00923B29"/>
    <w:rsid w:val="00926995"/>
    <w:rsid w:val="00926C6D"/>
    <w:rsid w:val="00930CF4"/>
    <w:rsid w:val="00931BE7"/>
    <w:rsid w:val="009367DC"/>
    <w:rsid w:val="00937D23"/>
    <w:rsid w:val="0094004A"/>
    <w:rsid w:val="00940863"/>
    <w:rsid w:val="0094271D"/>
    <w:rsid w:val="00942839"/>
    <w:rsid w:val="00944A07"/>
    <w:rsid w:val="00955F82"/>
    <w:rsid w:val="00956687"/>
    <w:rsid w:val="009567CC"/>
    <w:rsid w:val="009613B1"/>
    <w:rsid w:val="00962EE9"/>
    <w:rsid w:val="0096382B"/>
    <w:rsid w:val="00964E6C"/>
    <w:rsid w:val="00964FF2"/>
    <w:rsid w:val="0096755B"/>
    <w:rsid w:val="00973257"/>
    <w:rsid w:val="0097399C"/>
    <w:rsid w:val="00973E76"/>
    <w:rsid w:val="009740A4"/>
    <w:rsid w:val="009753EC"/>
    <w:rsid w:val="00976403"/>
    <w:rsid w:val="009777E0"/>
    <w:rsid w:val="00981595"/>
    <w:rsid w:val="009841CE"/>
    <w:rsid w:val="00984788"/>
    <w:rsid w:val="0098623F"/>
    <w:rsid w:val="00987AA4"/>
    <w:rsid w:val="00987C36"/>
    <w:rsid w:val="00990861"/>
    <w:rsid w:val="00993D1B"/>
    <w:rsid w:val="00997D63"/>
    <w:rsid w:val="009A0176"/>
    <w:rsid w:val="009A0725"/>
    <w:rsid w:val="009A0F72"/>
    <w:rsid w:val="009A32C6"/>
    <w:rsid w:val="009A7977"/>
    <w:rsid w:val="009A7A85"/>
    <w:rsid w:val="009B403E"/>
    <w:rsid w:val="009B405A"/>
    <w:rsid w:val="009B501F"/>
    <w:rsid w:val="009B69A8"/>
    <w:rsid w:val="009C3A71"/>
    <w:rsid w:val="009C73E1"/>
    <w:rsid w:val="009C76D5"/>
    <w:rsid w:val="009C78BF"/>
    <w:rsid w:val="009D0451"/>
    <w:rsid w:val="009D0ED9"/>
    <w:rsid w:val="009D592E"/>
    <w:rsid w:val="009D5AC0"/>
    <w:rsid w:val="009D5DE1"/>
    <w:rsid w:val="009D6046"/>
    <w:rsid w:val="009D6D1D"/>
    <w:rsid w:val="009D75E1"/>
    <w:rsid w:val="009D7731"/>
    <w:rsid w:val="009D7918"/>
    <w:rsid w:val="009D7E96"/>
    <w:rsid w:val="009E3043"/>
    <w:rsid w:val="009E5C0C"/>
    <w:rsid w:val="009E6D72"/>
    <w:rsid w:val="009E6E7A"/>
    <w:rsid w:val="009F16AD"/>
    <w:rsid w:val="009F178E"/>
    <w:rsid w:val="009F1E8B"/>
    <w:rsid w:val="009F3964"/>
    <w:rsid w:val="009F6075"/>
    <w:rsid w:val="009F654D"/>
    <w:rsid w:val="009F7A88"/>
    <w:rsid w:val="009F7F6C"/>
    <w:rsid w:val="00A004F8"/>
    <w:rsid w:val="00A0342B"/>
    <w:rsid w:val="00A05A5B"/>
    <w:rsid w:val="00A0787A"/>
    <w:rsid w:val="00A119E5"/>
    <w:rsid w:val="00A13124"/>
    <w:rsid w:val="00A13F4F"/>
    <w:rsid w:val="00A170B9"/>
    <w:rsid w:val="00A21708"/>
    <w:rsid w:val="00A22340"/>
    <w:rsid w:val="00A249E7"/>
    <w:rsid w:val="00A263E4"/>
    <w:rsid w:val="00A27190"/>
    <w:rsid w:val="00A33CD5"/>
    <w:rsid w:val="00A414F3"/>
    <w:rsid w:val="00A4388B"/>
    <w:rsid w:val="00A45090"/>
    <w:rsid w:val="00A46AA7"/>
    <w:rsid w:val="00A50518"/>
    <w:rsid w:val="00A53533"/>
    <w:rsid w:val="00A55663"/>
    <w:rsid w:val="00A55F7B"/>
    <w:rsid w:val="00A60924"/>
    <w:rsid w:val="00A626CC"/>
    <w:rsid w:val="00A62A36"/>
    <w:rsid w:val="00A6424E"/>
    <w:rsid w:val="00A71121"/>
    <w:rsid w:val="00A721E7"/>
    <w:rsid w:val="00A7410A"/>
    <w:rsid w:val="00A741F5"/>
    <w:rsid w:val="00A75097"/>
    <w:rsid w:val="00A75A96"/>
    <w:rsid w:val="00A80DAA"/>
    <w:rsid w:val="00A81826"/>
    <w:rsid w:val="00A820AB"/>
    <w:rsid w:val="00A83839"/>
    <w:rsid w:val="00A86735"/>
    <w:rsid w:val="00A86B40"/>
    <w:rsid w:val="00A9703F"/>
    <w:rsid w:val="00A97238"/>
    <w:rsid w:val="00A97283"/>
    <w:rsid w:val="00AA09CC"/>
    <w:rsid w:val="00AA0F3D"/>
    <w:rsid w:val="00AA194E"/>
    <w:rsid w:val="00AA1FB7"/>
    <w:rsid w:val="00AA2425"/>
    <w:rsid w:val="00AA2A9D"/>
    <w:rsid w:val="00AA625F"/>
    <w:rsid w:val="00AB38BF"/>
    <w:rsid w:val="00AB3C19"/>
    <w:rsid w:val="00AB52BA"/>
    <w:rsid w:val="00AB6759"/>
    <w:rsid w:val="00AB682F"/>
    <w:rsid w:val="00AC03A3"/>
    <w:rsid w:val="00AC1952"/>
    <w:rsid w:val="00AC1ED0"/>
    <w:rsid w:val="00AC50B3"/>
    <w:rsid w:val="00AC557F"/>
    <w:rsid w:val="00AC6F96"/>
    <w:rsid w:val="00AD071D"/>
    <w:rsid w:val="00AD0725"/>
    <w:rsid w:val="00AD12EE"/>
    <w:rsid w:val="00AD268D"/>
    <w:rsid w:val="00AD381A"/>
    <w:rsid w:val="00AD53BD"/>
    <w:rsid w:val="00AE1BE5"/>
    <w:rsid w:val="00AE6CDB"/>
    <w:rsid w:val="00AF0F57"/>
    <w:rsid w:val="00AF16AC"/>
    <w:rsid w:val="00AF2531"/>
    <w:rsid w:val="00AF287D"/>
    <w:rsid w:val="00AF2F13"/>
    <w:rsid w:val="00B00291"/>
    <w:rsid w:val="00B01066"/>
    <w:rsid w:val="00B02A7B"/>
    <w:rsid w:val="00B03DDA"/>
    <w:rsid w:val="00B11725"/>
    <w:rsid w:val="00B17A60"/>
    <w:rsid w:val="00B21C22"/>
    <w:rsid w:val="00B22502"/>
    <w:rsid w:val="00B24287"/>
    <w:rsid w:val="00B26677"/>
    <w:rsid w:val="00B26965"/>
    <w:rsid w:val="00B310FB"/>
    <w:rsid w:val="00B31576"/>
    <w:rsid w:val="00B354A4"/>
    <w:rsid w:val="00B40939"/>
    <w:rsid w:val="00B41913"/>
    <w:rsid w:val="00B452D6"/>
    <w:rsid w:val="00B4658E"/>
    <w:rsid w:val="00B500F4"/>
    <w:rsid w:val="00B5274C"/>
    <w:rsid w:val="00B52A40"/>
    <w:rsid w:val="00B53B50"/>
    <w:rsid w:val="00B561CC"/>
    <w:rsid w:val="00B5677B"/>
    <w:rsid w:val="00B56F9E"/>
    <w:rsid w:val="00B604D3"/>
    <w:rsid w:val="00B61362"/>
    <w:rsid w:val="00B6149A"/>
    <w:rsid w:val="00B63052"/>
    <w:rsid w:val="00B63917"/>
    <w:rsid w:val="00B645E7"/>
    <w:rsid w:val="00B654BD"/>
    <w:rsid w:val="00B673C6"/>
    <w:rsid w:val="00B73DD5"/>
    <w:rsid w:val="00B7416E"/>
    <w:rsid w:val="00B80790"/>
    <w:rsid w:val="00B82792"/>
    <w:rsid w:val="00B82878"/>
    <w:rsid w:val="00B82ABB"/>
    <w:rsid w:val="00B832A7"/>
    <w:rsid w:val="00B92410"/>
    <w:rsid w:val="00B963BD"/>
    <w:rsid w:val="00BA19EC"/>
    <w:rsid w:val="00BB353B"/>
    <w:rsid w:val="00BB3C66"/>
    <w:rsid w:val="00BB467A"/>
    <w:rsid w:val="00BB7335"/>
    <w:rsid w:val="00BC05DB"/>
    <w:rsid w:val="00BC094E"/>
    <w:rsid w:val="00BC213F"/>
    <w:rsid w:val="00BC5D61"/>
    <w:rsid w:val="00BC68D6"/>
    <w:rsid w:val="00BC6ED5"/>
    <w:rsid w:val="00BD2EF5"/>
    <w:rsid w:val="00BD47B3"/>
    <w:rsid w:val="00BD7314"/>
    <w:rsid w:val="00BE70A4"/>
    <w:rsid w:val="00BE70C6"/>
    <w:rsid w:val="00BF13A4"/>
    <w:rsid w:val="00BF2DBE"/>
    <w:rsid w:val="00BF3B80"/>
    <w:rsid w:val="00BF3F40"/>
    <w:rsid w:val="00BF4050"/>
    <w:rsid w:val="00BF46DD"/>
    <w:rsid w:val="00BF5A2B"/>
    <w:rsid w:val="00BF61BB"/>
    <w:rsid w:val="00BF6841"/>
    <w:rsid w:val="00BF6937"/>
    <w:rsid w:val="00C000C6"/>
    <w:rsid w:val="00C00994"/>
    <w:rsid w:val="00C00BF3"/>
    <w:rsid w:val="00C01015"/>
    <w:rsid w:val="00C045E8"/>
    <w:rsid w:val="00C046A7"/>
    <w:rsid w:val="00C0503A"/>
    <w:rsid w:val="00C1083A"/>
    <w:rsid w:val="00C10DBF"/>
    <w:rsid w:val="00C21A4A"/>
    <w:rsid w:val="00C21CE5"/>
    <w:rsid w:val="00C23167"/>
    <w:rsid w:val="00C260C8"/>
    <w:rsid w:val="00C33D91"/>
    <w:rsid w:val="00C35939"/>
    <w:rsid w:val="00C3607B"/>
    <w:rsid w:val="00C4036E"/>
    <w:rsid w:val="00C41284"/>
    <w:rsid w:val="00C418E7"/>
    <w:rsid w:val="00C420B0"/>
    <w:rsid w:val="00C423B5"/>
    <w:rsid w:val="00C464B1"/>
    <w:rsid w:val="00C5613E"/>
    <w:rsid w:val="00C62A09"/>
    <w:rsid w:val="00C63E9D"/>
    <w:rsid w:val="00C64C48"/>
    <w:rsid w:val="00C670BD"/>
    <w:rsid w:val="00C67714"/>
    <w:rsid w:val="00C71F6E"/>
    <w:rsid w:val="00C73056"/>
    <w:rsid w:val="00C73B48"/>
    <w:rsid w:val="00C75AE8"/>
    <w:rsid w:val="00C76405"/>
    <w:rsid w:val="00C77338"/>
    <w:rsid w:val="00C840B0"/>
    <w:rsid w:val="00C85729"/>
    <w:rsid w:val="00C85BF9"/>
    <w:rsid w:val="00C86286"/>
    <w:rsid w:val="00C902F1"/>
    <w:rsid w:val="00C91F0C"/>
    <w:rsid w:val="00C96562"/>
    <w:rsid w:val="00CA0DDC"/>
    <w:rsid w:val="00CB246E"/>
    <w:rsid w:val="00CB2EF7"/>
    <w:rsid w:val="00CB36E9"/>
    <w:rsid w:val="00CB423E"/>
    <w:rsid w:val="00CC4002"/>
    <w:rsid w:val="00CC42B5"/>
    <w:rsid w:val="00CC6AE5"/>
    <w:rsid w:val="00CC70D2"/>
    <w:rsid w:val="00CC7B12"/>
    <w:rsid w:val="00CD36D0"/>
    <w:rsid w:val="00CD3AFC"/>
    <w:rsid w:val="00CD4431"/>
    <w:rsid w:val="00CD46AD"/>
    <w:rsid w:val="00CE16A9"/>
    <w:rsid w:val="00CE3845"/>
    <w:rsid w:val="00CE3B14"/>
    <w:rsid w:val="00CE731D"/>
    <w:rsid w:val="00CE7A5A"/>
    <w:rsid w:val="00CF2E36"/>
    <w:rsid w:val="00CF7677"/>
    <w:rsid w:val="00D00EF4"/>
    <w:rsid w:val="00D04412"/>
    <w:rsid w:val="00D04664"/>
    <w:rsid w:val="00D06FD2"/>
    <w:rsid w:val="00D07E9F"/>
    <w:rsid w:val="00D127CB"/>
    <w:rsid w:val="00D142E3"/>
    <w:rsid w:val="00D15470"/>
    <w:rsid w:val="00D16249"/>
    <w:rsid w:val="00D20C6F"/>
    <w:rsid w:val="00D21C04"/>
    <w:rsid w:val="00D30ED2"/>
    <w:rsid w:val="00D32062"/>
    <w:rsid w:val="00D32880"/>
    <w:rsid w:val="00D33742"/>
    <w:rsid w:val="00D348B6"/>
    <w:rsid w:val="00D37D20"/>
    <w:rsid w:val="00D422BD"/>
    <w:rsid w:val="00D447B0"/>
    <w:rsid w:val="00D52373"/>
    <w:rsid w:val="00D5288A"/>
    <w:rsid w:val="00D53F70"/>
    <w:rsid w:val="00D5575B"/>
    <w:rsid w:val="00D56334"/>
    <w:rsid w:val="00D56FFF"/>
    <w:rsid w:val="00D61ABE"/>
    <w:rsid w:val="00D626C1"/>
    <w:rsid w:val="00D627F5"/>
    <w:rsid w:val="00D62EE7"/>
    <w:rsid w:val="00D63736"/>
    <w:rsid w:val="00D63EEB"/>
    <w:rsid w:val="00D6547A"/>
    <w:rsid w:val="00D67D0C"/>
    <w:rsid w:val="00D702E3"/>
    <w:rsid w:val="00D75428"/>
    <w:rsid w:val="00D76604"/>
    <w:rsid w:val="00D77BA8"/>
    <w:rsid w:val="00D81709"/>
    <w:rsid w:val="00D81B5F"/>
    <w:rsid w:val="00D840CD"/>
    <w:rsid w:val="00D875D1"/>
    <w:rsid w:val="00D91ACC"/>
    <w:rsid w:val="00D92A25"/>
    <w:rsid w:val="00D92FA4"/>
    <w:rsid w:val="00D96C5E"/>
    <w:rsid w:val="00DA313E"/>
    <w:rsid w:val="00DA3590"/>
    <w:rsid w:val="00DA4349"/>
    <w:rsid w:val="00DA4C70"/>
    <w:rsid w:val="00DA4EB7"/>
    <w:rsid w:val="00DA5346"/>
    <w:rsid w:val="00DA63E1"/>
    <w:rsid w:val="00DB211B"/>
    <w:rsid w:val="00DB3E2E"/>
    <w:rsid w:val="00DC0363"/>
    <w:rsid w:val="00DC0CFA"/>
    <w:rsid w:val="00DC0F45"/>
    <w:rsid w:val="00DC1B45"/>
    <w:rsid w:val="00DC275F"/>
    <w:rsid w:val="00DC42EC"/>
    <w:rsid w:val="00DC534C"/>
    <w:rsid w:val="00DC534D"/>
    <w:rsid w:val="00DD1BC5"/>
    <w:rsid w:val="00DD3BDE"/>
    <w:rsid w:val="00DD550E"/>
    <w:rsid w:val="00DE2A63"/>
    <w:rsid w:val="00DE2AC4"/>
    <w:rsid w:val="00DE5FCE"/>
    <w:rsid w:val="00DE75F7"/>
    <w:rsid w:val="00DF0842"/>
    <w:rsid w:val="00DF1086"/>
    <w:rsid w:val="00DF3940"/>
    <w:rsid w:val="00DF7B06"/>
    <w:rsid w:val="00E0058F"/>
    <w:rsid w:val="00E021C2"/>
    <w:rsid w:val="00E024E5"/>
    <w:rsid w:val="00E03226"/>
    <w:rsid w:val="00E061EB"/>
    <w:rsid w:val="00E06CBF"/>
    <w:rsid w:val="00E0795F"/>
    <w:rsid w:val="00E07A9D"/>
    <w:rsid w:val="00E205A4"/>
    <w:rsid w:val="00E22EFC"/>
    <w:rsid w:val="00E24F51"/>
    <w:rsid w:val="00E2575A"/>
    <w:rsid w:val="00E31302"/>
    <w:rsid w:val="00E3697E"/>
    <w:rsid w:val="00E406AF"/>
    <w:rsid w:val="00E4078B"/>
    <w:rsid w:val="00E4101B"/>
    <w:rsid w:val="00E4218A"/>
    <w:rsid w:val="00E435FC"/>
    <w:rsid w:val="00E44119"/>
    <w:rsid w:val="00E46070"/>
    <w:rsid w:val="00E46405"/>
    <w:rsid w:val="00E503DA"/>
    <w:rsid w:val="00E54232"/>
    <w:rsid w:val="00E543EF"/>
    <w:rsid w:val="00E55635"/>
    <w:rsid w:val="00E55CD7"/>
    <w:rsid w:val="00E55FD1"/>
    <w:rsid w:val="00E56B80"/>
    <w:rsid w:val="00E56F9E"/>
    <w:rsid w:val="00E57F52"/>
    <w:rsid w:val="00E612DB"/>
    <w:rsid w:val="00E61856"/>
    <w:rsid w:val="00E6400C"/>
    <w:rsid w:val="00E66168"/>
    <w:rsid w:val="00E67065"/>
    <w:rsid w:val="00E7076E"/>
    <w:rsid w:val="00E70C15"/>
    <w:rsid w:val="00E7336D"/>
    <w:rsid w:val="00E7650D"/>
    <w:rsid w:val="00E77E57"/>
    <w:rsid w:val="00E77FE4"/>
    <w:rsid w:val="00E81398"/>
    <w:rsid w:val="00E85A1E"/>
    <w:rsid w:val="00E8735E"/>
    <w:rsid w:val="00E874D5"/>
    <w:rsid w:val="00E8761D"/>
    <w:rsid w:val="00E9023E"/>
    <w:rsid w:val="00E937DA"/>
    <w:rsid w:val="00E94D57"/>
    <w:rsid w:val="00E961EC"/>
    <w:rsid w:val="00E966C5"/>
    <w:rsid w:val="00EA030D"/>
    <w:rsid w:val="00EA345F"/>
    <w:rsid w:val="00EA43C2"/>
    <w:rsid w:val="00EA4737"/>
    <w:rsid w:val="00EA6894"/>
    <w:rsid w:val="00EA6E6C"/>
    <w:rsid w:val="00EB0685"/>
    <w:rsid w:val="00EB3191"/>
    <w:rsid w:val="00EB3540"/>
    <w:rsid w:val="00EB467E"/>
    <w:rsid w:val="00EB5B2D"/>
    <w:rsid w:val="00EC5F5A"/>
    <w:rsid w:val="00ED201F"/>
    <w:rsid w:val="00ED3D05"/>
    <w:rsid w:val="00ED5297"/>
    <w:rsid w:val="00ED562A"/>
    <w:rsid w:val="00ED61A8"/>
    <w:rsid w:val="00EE079C"/>
    <w:rsid w:val="00EE0AC0"/>
    <w:rsid w:val="00EE369F"/>
    <w:rsid w:val="00EE4BE3"/>
    <w:rsid w:val="00EE5E26"/>
    <w:rsid w:val="00EF15B3"/>
    <w:rsid w:val="00EF24DA"/>
    <w:rsid w:val="00EF75FC"/>
    <w:rsid w:val="00F00659"/>
    <w:rsid w:val="00F014B6"/>
    <w:rsid w:val="00F016C2"/>
    <w:rsid w:val="00F01F4F"/>
    <w:rsid w:val="00F0228C"/>
    <w:rsid w:val="00F022B3"/>
    <w:rsid w:val="00F02EA2"/>
    <w:rsid w:val="00F03234"/>
    <w:rsid w:val="00F04FDB"/>
    <w:rsid w:val="00F051B3"/>
    <w:rsid w:val="00F05401"/>
    <w:rsid w:val="00F07401"/>
    <w:rsid w:val="00F07CF5"/>
    <w:rsid w:val="00F10FC7"/>
    <w:rsid w:val="00F12EAE"/>
    <w:rsid w:val="00F12FB1"/>
    <w:rsid w:val="00F1478E"/>
    <w:rsid w:val="00F214A8"/>
    <w:rsid w:val="00F226B8"/>
    <w:rsid w:val="00F22A9D"/>
    <w:rsid w:val="00F24767"/>
    <w:rsid w:val="00F271E8"/>
    <w:rsid w:val="00F37193"/>
    <w:rsid w:val="00F413D9"/>
    <w:rsid w:val="00F45AA4"/>
    <w:rsid w:val="00F47636"/>
    <w:rsid w:val="00F50213"/>
    <w:rsid w:val="00F50522"/>
    <w:rsid w:val="00F532F8"/>
    <w:rsid w:val="00F54413"/>
    <w:rsid w:val="00F55C8D"/>
    <w:rsid w:val="00F60EDA"/>
    <w:rsid w:val="00F634AD"/>
    <w:rsid w:val="00F63D45"/>
    <w:rsid w:val="00F64DEA"/>
    <w:rsid w:val="00F6768C"/>
    <w:rsid w:val="00F7000A"/>
    <w:rsid w:val="00F700DA"/>
    <w:rsid w:val="00F70ABE"/>
    <w:rsid w:val="00F71390"/>
    <w:rsid w:val="00F71EA9"/>
    <w:rsid w:val="00F74069"/>
    <w:rsid w:val="00F753E2"/>
    <w:rsid w:val="00F77264"/>
    <w:rsid w:val="00F8164F"/>
    <w:rsid w:val="00F841C4"/>
    <w:rsid w:val="00F84EBB"/>
    <w:rsid w:val="00F85375"/>
    <w:rsid w:val="00F856F8"/>
    <w:rsid w:val="00FA0546"/>
    <w:rsid w:val="00FA0F21"/>
    <w:rsid w:val="00FA19ED"/>
    <w:rsid w:val="00FA2C48"/>
    <w:rsid w:val="00FB01E1"/>
    <w:rsid w:val="00FB0554"/>
    <w:rsid w:val="00FB66BC"/>
    <w:rsid w:val="00FB758C"/>
    <w:rsid w:val="00FC323A"/>
    <w:rsid w:val="00FC4194"/>
    <w:rsid w:val="00FC4F97"/>
    <w:rsid w:val="00FC5E1E"/>
    <w:rsid w:val="00FC67D7"/>
    <w:rsid w:val="00FD2104"/>
    <w:rsid w:val="00FD261E"/>
    <w:rsid w:val="00FD461C"/>
    <w:rsid w:val="00FD641F"/>
    <w:rsid w:val="00FD6987"/>
    <w:rsid w:val="00FD71ED"/>
    <w:rsid w:val="00FD7BC8"/>
    <w:rsid w:val="00FE0106"/>
    <w:rsid w:val="00FE07AE"/>
    <w:rsid w:val="00FE3D39"/>
    <w:rsid w:val="00FE4293"/>
    <w:rsid w:val="00FE5ED6"/>
    <w:rsid w:val="00FE64E6"/>
    <w:rsid w:val="00FE6C45"/>
    <w:rsid w:val="00FE79A0"/>
    <w:rsid w:val="00FF209E"/>
    <w:rsid w:val="00FF2BB5"/>
    <w:rsid w:val="00FF45C7"/>
    <w:rsid w:val="00FF73AB"/>
    <w:rsid w:val="01104155"/>
    <w:rsid w:val="01983F0B"/>
    <w:rsid w:val="01CBDBA6"/>
    <w:rsid w:val="01EED57A"/>
    <w:rsid w:val="01F38D11"/>
    <w:rsid w:val="028226D1"/>
    <w:rsid w:val="029CA90F"/>
    <w:rsid w:val="02A0C141"/>
    <w:rsid w:val="02CA3F4B"/>
    <w:rsid w:val="0385A3AB"/>
    <w:rsid w:val="03A4FF7F"/>
    <w:rsid w:val="040CFD34"/>
    <w:rsid w:val="042D4E9A"/>
    <w:rsid w:val="04EB7DC3"/>
    <w:rsid w:val="053C3D94"/>
    <w:rsid w:val="0563CC9A"/>
    <w:rsid w:val="05B8AC9A"/>
    <w:rsid w:val="05FD454F"/>
    <w:rsid w:val="066EB48D"/>
    <w:rsid w:val="0730DC80"/>
    <w:rsid w:val="07B725CF"/>
    <w:rsid w:val="07EDADF1"/>
    <w:rsid w:val="08D64D93"/>
    <w:rsid w:val="0902087B"/>
    <w:rsid w:val="09461E1D"/>
    <w:rsid w:val="095AB8F1"/>
    <w:rsid w:val="09F35E9A"/>
    <w:rsid w:val="0A1765DF"/>
    <w:rsid w:val="0A43BB3C"/>
    <w:rsid w:val="0A9BBB11"/>
    <w:rsid w:val="0AAA69BF"/>
    <w:rsid w:val="0B1E2B83"/>
    <w:rsid w:val="0B3F7704"/>
    <w:rsid w:val="0B7780B1"/>
    <w:rsid w:val="0BB2AF98"/>
    <w:rsid w:val="0BDCDFF5"/>
    <w:rsid w:val="0BEA8F73"/>
    <w:rsid w:val="0C3A352D"/>
    <w:rsid w:val="0C4093A4"/>
    <w:rsid w:val="0C9DD3FD"/>
    <w:rsid w:val="0CA4F885"/>
    <w:rsid w:val="0DAB7E9C"/>
    <w:rsid w:val="0DC2B53B"/>
    <w:rsid w:val="0E3F2F4D"/>
    <w:rsid w:val="0E640799"/>
    <w:rsid w:val="0EE4CEAA"/>
    <w:rsid w:val="0F2E5050"/>
    <w:rsid w:val="0F590A6C"/>
    <w:rsid w:val="0FF792E9"/>
    <w:rsid w:val="1037B89E"/>
    <w:rsid w:val="10CF4DDB"/>
    <w:rsid w:val="10EBE2F1"/>
    <w:rsid w:val="10F345FA"/>
    <w:rsid w:val="116344E3"/>
    <w:rsid w:val="11D9624F"/>
    <w:rsid w:val="11DC0814"/>
    <w:rsid w:val="120C03A7"/>
    <w:rsid w:val="126E81F9"/>
    <w:rsid w:val="129A44AA"/>
    <w:rsid w:val="13433B9F"/>
    <w:rsid w:val="1389805F"/>
    <w:rsid w:val="13E7B5ED"/>
    <w:rsid w:val="1455507A"/>
    <w:rsid w:val="1509C837"/>
    <w:rsid w:val="15469D9C"/>
    <w:rsid w:val="1588FA6D"/>
    <w:rsid w:val="1590A75C"/>
    <w:rsid w:val="15CAA4C0"/>
    <w:rsid w:val="15EDEF61"/>
    <w:rsid w:val="1610E328"/>
    <w:rsid w:val="1619E33D"/>
    <w:rsid w:val="1684E714"/>
    <w:rsid w:val="16A00B3E"/>
    <w:rsid w:val="16C05EDA"/>
    <w:rsid w:val="16E3F8FE"/>
    <w:rsid w:val="172AD457"/>
    <w:rsid w:val="18076D46"/>
    <w:rsid w:val="1878EDB4"/>
    <w:rsid w:val="188A7198"/>
    <w:rsid w:val="19576C60"/>
    <w:rsid w:val="1963A1E6"/>
    <w:rsid w:val="1A438F34"/>
    <w:rsid w:val="1A47157B"/>
    <w:rsid w:val="1A474A22"/>
    <w:rsid w:val="1A5FCC8F"/>
    <w:rsid w:val="1B1D51F6"/>
    <w:rsid w:val="1B5C596D"/>
    <w:rsid w:val="1BAAC6CC"/>
    <w:rsid w:val="1CBE1DFB"/>
    <w:rsid w:val="1DD2FF85"/>
    <w:rsid w:val="1E2E2DD4"/>
    <w:rsid w:val="1E61330E"/>
    <w:rsid w:val="1E79EA92"/>
    <w:rsid w:val="1EB6899E"/>
    <w:rsid w:val="1F115AE3"/>
    <w:rsid w:val="1F2A798B"/>
    <w:rsid w:val="1F3CFF45"/>
    <w:rsid w:val="1F6388FF"/>
    <w:rsid w:val="1F8DDDE0"/>
    <w:rsid w:val="1F983D1C"/>
    <w:rsid w:val="1FDABDD8"/>
    <w:rsid w:val="1FDAD3E6"/>
    <w:rsid w:val="202A5F83"/>
    <w:rsid w:val="20CF0C6A"/>
    <w:rsid w:val="2102DE69"/>
    <w:rsid w:val="213B345D"/>
    <w:rsid w:val="2160A30C"/>
    <w:rsid w:val="21CCA002"/>
    <w:rsid w:val="225D4545"/>
    <w:rsid w:val="22C9579C"/>
    <w:rsid w:val="22E29563"/>
    <w:rsid w:val="237A1428"/>
    <w:rsid w:val="237BAE67"/>
    <w:rsid w:val="23E0719D"/>
    <w:rsid w:val="24830E55"/>
    <w:rsid w:val="2484121A"/>
    <w:rsid w:val="2489455E"/>
    <w:rsid w:val="24A4D35D"/>
    <w:rsid w:val="24B0371A"/>
    <w:rsid w:val="24CC7C99"/>
    <w:rsid w:val="257105AD"/>
    <w:rsid w:val="25A9676E"/>
    <w:rsid w:val="25B54EA6"/>
    <w:rsid w:val="25BC1E00"/>
    <w:rsid w:val="261B5985"/>
    <w:rsid w:val="277C32A1"/>
    <w:rsid w:val="278EB4B8"/>
    <w:rsid w:val="27951B3B"/>
    <w:rsid w:val="27B46A49"/>
    <w:rsid w:val="28635E34"/>
    <w:rsid w:val="28718EDE"/>
    <w:rsid w:val="28EE6667"/>
    <w:rsid w:val="297D6C5D"/>
    <w:rsid w:val="2A7603FA"/>
    <w:rsid w:val="2A8CE423"/>
    <w:rsid w:val="2AB5CBDD"/>
    <w:rsid w:val="2B5B4951"/>
    <w:rsid w:val="2B7084DB"/>
    <w:rsid w:val="2BCCE932"/>
    <w:rsid w:val="2C1666FB"/>
    <w:rsid w:val="2C79E331"/>
    <w:rsid w:val="2CA2CA23"/>
    <w:rsid w:val="2CC694BA"/>
    <w:rsid w:val="2DDFFDAD"/>
    <w:rsid w:val="2E28861B"/>
    <w:rsid w:val="2E66F9BB"/>
    <w:rsid w:val="2EA1229F"/>
    <w:rsid w:val="2EE4F545"/>
    <w:rsid w:val="2F931CC8"/>
    <w:rsid w:val="2FCFB7FE"/>
    <w:rsid w:val="2FD7A572"/>
    <w:rsid w:val="2FE21DB9"/>
    <w:rsid w:val="30BBB218"/>
    <w:rsid w:val="30C6C8D0"/>
    <w:rsid w:val="30F680D4"/>
    <w:rsid w:val="31355D40"/>
    <w:rsid w:val="31947562"/>
    <w:rsid w:val="322CED07"/>
    <w:rsid w:val="3242EA92"/>
    <w:rsid w:val="32952688"/>
    <w:rsid w:val="32B479DF"/>
    <w:rsid w:val="32CE10A7"/>
    <w:rsid w:val="32FCFA5D"/>
    <w:rsid w:val="337D7713"/>
    <w:rsid w:val="341B5445"/>
    <w:rsid w:val="34303506"/>
    <w:rsid w:val="343A3B03"/>
    <w:rsid w:val="352F3817"/>
    <w:rsid w:val="3534B4D8"/>
    <w:rsid w:val="35381774"/>
    <w:rsid w:val="35C4CB0F"/>
    <w:rsid w:val="36B86737"/>
    <w:rsid w:val="375C6717"/>
    <w:rsid w:val="378DC18D"/>
    <w:rsid w:val="3816635A"/>
    <w:rsid w:val="389535CD"/>
    <w:rsid w:val="38AF091D"/>
    <w:rsid w:val="38D6EA12"/>
    <w:rsid w:val="38FD5C8D"/>
    <w:rsid w:val="39897BF3"/>
    <w:rsid w:val="39A5E42F"/>
    <w:rsid w:val="39DA09DC"/>
    <w:rsid w:val="3A60D91A"/>
    <w:rsid w:val="3AC19683"/>
    <w:rsid w:val="3AF7ED14"/>
    <w:rsid w:val="3B416EE0"/>
    <w:rsid w:val="3C37F315"/>
    <w:rsid w:val="3C660842"/>
    <w:rsid w:val="3D1437F0"/>
    <w:rsid w:val="3DA2B71D"/>
    <w:rsid w:val="3DAC24F5"/>
    <w:rsid w:val="3DDCA051"/>
    <w:rsid w:val="3E4BB74B"/>
    <w:rsid w:val="3F20CFAD"/>
    <w:rsid w:val="4089781A"/>
    <w:rsid w:val="40BE8BD3"/>
    <w:rsid w:val="40C233DF"/>
    <w:rsid w:val="40C8EE57"/>
    <w:rsid w:val="41102DDD"/>
    <w:rsid w:val="417ACA7A"/>
    <w:rsid w:val="41894555"/>
    <w:rsid w:val="41E37CCC"/>
    <w:rsid w:val="422142C3"/>
    <w:rsid w:val="42337432"/>
    <w:rsid w:val="4253A7EA"/>
    <w:rsid w:val="42ABCD8F"/>
    <w:rsid w:val="43F12434"/>
    <w:rsid w:val="44498164"/>
    <w:rsid w:val="44C903BE"/>
    <w:rsid w:val="45484CB7"/>
    <w:rsid w:val="45506774"/>
    <w:rsid w:val="45989EC4"/>
    <w:rsid w:val="45D040B5"/>
    <w:rsid w:val="45F8791E"/>
    <w:rsid w:val="460516C0"/>
    <w:rsid w:val="46201130"/>
    <w:rsid w:val="46612646"/>
    <w:rsid w:val="46B89A80"/>
    <w:rsid w:val="470461DF"/>
    <w:rsid w:val="47529BDB"/>
    <w:rsid w:val="47675FE9"/>
    <w:rsid w:val="47D4BEEF"/>
    <w:rsid w:val="47FD6944"/>
    <w:rsid w:val="483394B4"/>
    <w:rsid w:val="4834E278"/>
    <w:rsid w:val="484CC706"/>
    <w:rsid w:val="488C47E3"/>
    <w:rsid w:val="49A638EB"/>
    <w:rsid w:val="49CFD5CD"/>
    <w:rsid w:val="4A34FBDA"/>
    <w:rsid w:val="4AAAE81D"/>
    <w:rsid w:val="4AC0E94C"/>
    <w:rsid w:val="4AC2AAD9"/>
    <w:rsid w:val="4B118C97"/>
    <w:rsid w:val="4B8ECA42"/>
    <w:rsid w:val="4B9B6D05"/>
    <w:rsid w:val="4BB0B4A4"/>
    <w:rsid w:val="4BECE42A"/>
    <w:rsid w:val="4CA89232"/>
    <w:rsid w:val="4CAC1402"/>
    <w:rsid w:val="4D75BDC9"/>
    <w:rsid w:val="4DF49A11"/>
    <w:rsid w:val="4E080FC7"/>
    <w:rsid w:val="4E50FC2D"/>
    <w:rsid w:val="4E70AD16"/>
    <w:rsid w:val="4EB1986C"/>
    <w:rsid w:val="4F004A53"/>
    <w:rsid w:val="4F11855A"/>
    <w:rsid w:val="4F1BFBC6"/>
    <w:rsid w:val="5001DB64"/>
    <w:rsid w:val="501A6B33"/>
    <w:rsid w:val="5095D1C3"/>
    <w:rsid w:val="50C94B8E"/>
    <w:rsid w:val="5104EC2B"/>
    <w:rsid w:val="51676A83"/>
    <w:rsid w:val="518F09CA"/>
    <w:rsid w:val="51E8F72C"/>
    <w:rsid w:val="529D547D"/>
    <w:rsid w:val="5309A2EA"/>
    <w:rsid w:val="53296320"/>
    <w:rsid w:val="536889A0"/>
    <w:rsid w:val="5383C3FB"/>
    <w:rsid w:val="53858DE6"/>
    <w:rsid w:val="54791137"/>
    <w:rsid w:val="549077FB"/>
    <w:rsid w:val="54FDEC55"/>
    <w:rsid w:val="5516BED7"/>
    <w:rsid w:val="555A53DD"/>
    <w:rsid w:val="557CF014"/>
    <w:rsid w:val="55DDFCAA"/>
    <w:rsid w:val="566CE39B"/>
    <w:rsid w:val="56E303BC"/>
    <w:rsid w:val="5720C094"/>
    <w:rsid w:val="5783E013"/>
    <w:rsid w:val="57A540F0"/>
    <w:rsid w:val="57D9B870"/>
    <w:rsid w:val="57E55717"/>
    <w:rsid w:val="58287A79"/>
    <w:rsid w:val="582D7E23"/>
    <w:rsid w:val="5834F462"/>
    <w:rsid w:val="5852FD20"/>
    <w:rsid w:val="588D7ADA"/>
    <w:rsid w:val="589AE95C"/>
    <w:rsid w:val="58BC6AEB"/>
    <w:rsid w:val="593750A4"/>
    <w:rsid w:val="59600B38"/>
    <w:rsid w:val="5984F226"/>
    <w:rsid w:val="598E669B"/>
    <w:rsid w:val="5A093AE2"/>
    <w:rsid w:val="5AB59BA1"/>
    <w:rsid w:val="5C22CDBA"/>
    <w:rsid w:val="5C336F10"/>
    <w:rsid w:val="5C5DF3D8"/>
    <w:rsid w:val="5D50C204"/>
    <w:rsid w:val="5D55B919"/>
    <w:rsid w:val="5DCC1C2A"/>
    <w:rsid w:val="5DD75FBF"/>
    <w:rsid w:val="5DFFB893"/>
    <w:rsid w:val="5E469729"/>
    <w:rsid w:val="5E5B6CAF"/>
    <w:rsid w:val="5E763856"/>
    <w:rsid w:val="5E8BB9F0"/>
    <w:rsid w:val="5F16DE21"/>
    <w:rsid w:val="5FD653F5"/>
    <w:rsid w:val="601283D5"/>
    <w:rsid w:val="6034447F"/>
    <w:rsid w:val="605544FB"/>
    <w:rsid w:val="60651C48"/>
    <w:rsid w:val="60E7C29E"/>
    <w:rsid w:val="610F21B3"/>
    <w:rsid w:val="62173EA2"/>
    <w:rsid w:val="623847E6"/>
    <w:rsid w:val="625BA86F"/>
    <w:rsid w:val="631539B3"/>
    <w:rsid w:val="63BA7D31"/>
    <w:rsid w:val="63F5003A"/>
    <w:rsid w:val="63FD7771"/>
    <w:rsid w:val="64420D28"/>
    <w:rsid w:val="650EC2DB"/>
    <w:rsid w:val="655E4F65"/>
    <w:rsid w:val="658E8546"/>
    <w:rsid w:val="65A2CA4E"/>
    <w:rsid w:val="65D143D0"/>
    <w:rsid w:val="662F1100"/>
    <w:rsid w:val="6631A98D"/>
    <w:rsid w:val="668A74D0"/>
    <w:rsid w:val="66A8E68B"/>
    <w:rsid w:val="66FF72FF"/>
    <w:rsid w:val="67CFD8A8"/>
    <w:rsid w:val="68119B84"/>
    <w:rsid w:val="68D6A0D3"/>
    <w:rsid w:val="6933F5B2"/>
    <w:rsid w:val="6A6BE9B4"/>
    <w:rsid w:val="6A72D502"/>
    <w:rsid w:val="6A9D4D4A"/>
    <w:rsid w:val="6ABA6819"/>
    <w:rsid w:val="6ACEB1D6"/>
    <w:rsid w:val="6B1E8B5D"/>
    <w:rsid w:val="6B49CAE8"/>
    <w:rsid w:val="6C1A14EE"/>
    <w:rsid w:val="6C6FF093"/>
    <w:rsid w:val="6CA30E01"/>
    <w:rsid w:val="6CBCAE0F"/>
    <w:rsid w:val="6CD2DA79"/>
    <w:rsid w:val="6CF75A37"/>
    <w:rsid w:val="6D5F7667"/>
    <w:rsid w:val="6DD81F54"/>
    <w:rsid w:val="6DEBAF97"/>
    <w:rsid w:val="6DEDED9C"/>
    <w:rsid w:val="6DF08445"/>
    <w:rsid w:val="6DFF6890"/>
    <w:rsid w:val="6E47F468"/>
    <w:rsid w:val="6E48E110"/>
    <w:rsid w:val="6E628F7C"/>
    <w:rsid w:val="6F6B4040"/>
    <w:rsid w:val="705B5547"/>
    <w:rsid w:val="70613693"/>
    <w:rsid w:val="706E623E"/>
    <w:rsid w:val="707C11CB"/>
    <w:rsid w:val="70F8AA21"/>
    <w:rsid w:val="711E7CA6"/>
    <w:rsid w:val="712F8A7C"/>
    <w:rsid w:val="71522F76"/>
    <w:rsid w:val="7190C7D1"/>
    <w:rsid w:val="7204AD85"/>
    <w:rsid w:val="72E02E81"/>
    <w:rsid w:val="72E597F6"/>
    <w:rsid w:val="735B85E1"/>
    <w:rsid w:val="7380839F"/>
    <w:rsid w:val="73C4C806"/>
    <w:rsid w:val="73E0ED84"/>
    <w:rsid w:val="74108F9F"/>
    <w:rsid w:val="7478241A"/>
    <w:rsid w:val="7482B630"/>
    <w:rsid w:val="74A296F5"/>
    <w:rsid w:val="74D938A4"/>
    <w:rsid w:val="75079657"/>
    <w:rsid w:val="75110683"/>
    <w:rsid w:val="7514FF13"/>
    <w:rsid w:val="75CBF28E"/>
    <w:rsid w:val="760A4412"/>
    <w:rsid w:val="7670F15A"/>
    <w:rsid w:val="76763BAD"/>
    <w:rsid w:val="76BF3BDF"/>
    <w:rsid w:val="77061A6A"/>
    <w:rsid w:val="775979A3"/>
    <w:rsid w:val="775B866D"/>
    <w:rsid w:val="776F34AA"/>
    <w:rsid w:val="780AAEE1"/>
    <w:rsid w:val="7827FCF4"/>
    <w:rsid w:val="7828980A"/>
    <w:rsid w:val="78357C74"/>
    <w:rsid w:val="784B5CC7"/>
    <w:rsid w:val="797421D8"/>
    <w:rsid w:val="7984642C"/>
    <w:rsid w:val="799AB743"/>
    <w:rsid w:val="7A1DB533"/>
    <w:rsid w:val="7A3ECA1B"/>
    <w:rsid w:val="7A9FB623"/>
    <w:rsid w:val="7AADDE44"/>
    <w:rsid w:val="7B13C2DE"/>
    <w:rsid w:val="7B19ACDF"/>
    <w:rsid w:val="7B239946"/>
    <w:rsid w:val="7C73EAB6"/>
    <w:rsid w:val="7CA0BAFF"/>
    <w:rsid w:val="7DC83422"/>
    <w:rsid w:val="7DCD0D0E"/>
    <w:rsid w:val="7E0DD160"/>
    <w:rsid w:val="7E1C8190"/>
    <w:rsid w:val="7EF22E12"/>
    <w:rsid w:val="7EFA51A1"/>
    <w:rsid w:val="7F544CA0"/>
    <w:rsid w:val="7F5F207D"/>
    <w:rsid w:val="7F8608DE"/>
    <w:rsid w:val="7FA832C6"/>
    <w:rsid w:val="7FF690E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8B45C1"/>
  <w15:docId w15:val="{82BE1537-75AA-43EE-9FAC-5B37E7D5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42C1"/>
    <w:rPr>
      <w:sz w:val="24"/>
      <w:szCs w:val="24"/>
    </w:rPr>
  </w:style>
  <w:style w:type="paragraph" w:styleId="Nadpis1">
    <w:name w:val="heading 1"/>
    <w:basedOn w:val="Normln"/>
    <w:next w:val="Normln"/>
    <w:link w:val="Nadpis1Char"/>
    <w:uiPriority w:val="99"/>
    <w:qFormat/>
    <w:rsid w:val="007F414E"/>
    <w:pPr>
      <w:keepNext/>
      <w:tabs>
        <w:tab w:val="num" w:pos="432"/>
      </w:tabs>
      <w:ind w:left="432" w:hanging="432"/>
      <w:jc w:val="both"/>
      <w:outlineLvl w:val="0"/>
    </w:pPr>
    <w:rPr>
      <w:sz w:val="28"/>
    </w:rPr>
  </w:style>
  <w:style w:type="paragraph" w:styleId="Nadpis2">
    <w:name w:val="heading 2"/>
    <w:basedOn w:val="Normln"/>
    <w:next w:val="Normln"/>
    <w:link w:val="Nadpis2Char"/>
    <w:qFormat/>
    <w:rsid w:val="007F414E"/>
    <w:pPr>
      <w:keepNext/>
      <w:jc w:val="both"/>
      <w:outlineLvl w:val="1"/>
    </w:pPr>
    <w:rPr>
      <w:b/>
      <w:bCs/>
      <w:sz w:val="28"/>
    </w:rPr>
  </w:style>
  <w:style w:type="paragraph" w:styleId="Nadpis3">
    <w:name w:val="heading 3"/>
    <w:basedOn w:val="Normln"/>
    <w:next w:val="Normln"/>
    <w:link w:val="Nadpis3Char"/>
    <w:uiPriority w:val="99"/>
    <w:qFormat/>
    <w:rsid w:val="007F414E"/>
    <w:pPr>
      <w:keepNext/>
      <w:jc w:val="center"/>
      <w:outlineLvl w:val="2"/>
    </w:pPr>
    <w:rPr>
      <w:sz w:val="28"/>
    </w:rPr>
  </w:style>
  <w:style w:type="paragraph" w:styleId="Nadpis4">
    <w:name w:val="heading 4"/>
    <w:basedOn w:val="Normln"/>
    <w:next w:val="Normln"/>
    <w:link w:val="Nadpis4Char"/>
    <w:semiHidden/>
    <w:unhideWhenUsed/>
    <w:qFormat/>
    <w:locked/>
    <w:rsid w:val="00F12FB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356C50"/>
    <w:rPr>
      <w:rFonts w:ascii="Cambria" w:hAnsi="Cambria" w:cs="Times New Roman"/>
      <w:b/>
      <w:bCs/>
      <w:kern w:val="32"/>
      <w:sz w:val="32"/>
      <w:szCs w:val="32"/>
    </w:rPr>
  </w:style>
  <w:style w:type="character" w:customStyle="1" w:styleId="Nadpis2Char">
    <w:name w:val="Nadpis 2 Char"/>
    <w:basedOn w:val="Standardnpsmoodstavce"/>
    <w:link w:val="Nadpis2"/>
    <w:locked/>
    <w:rsid w:val="00356C50"/>
    <w:rPr>
      <w:b/>
      <w:bCs/>
      <w:sz w:val="28"/>
      <w:szCs w:val="24"/>
    </w:rPr>
  </w:style>
  <w:style w:type="character" w:customStyle="1" w:styleId="Nadpis3Char">
    <w:name w:val="Nadpis 3 Char"/>
    <w:basedOn w:val="Standardnpsmoodstavce"/>
    <w:link w:val="Nadpis3"/>
    <w:uiPriority w:val="99"/>
    <w:semiHidden/>
    <w:locked/>
    <w:rsid w:val="00356C50"/>
    <w:rPr>
      <w:rFonts w:ascii="Cambria" w:hAnsi="Cambria" w:cs="Times New Roman"/>
      <w:b/>
      <w:bCs/>
      <w:sz w:val="26"/>
      <w:szCs w:val="26"/>
    </w:rPr>
  </w:style>
  <w:style w:type="paragraph" w:styleId="Zkladntext">
    <w:name w:val="Body Text"/>
    <w:basedOn w:val="Normln"/>
    <w:link w:val="ZkladntextChar"/>
    <w:uiPriority w:val="99"/>
    <w:semiHidden/>
    <w:rsid w:val="007F414E"/>
    <w:rPr>
      <w:b/>
      <w:bCs/>
      <w:sz w:val="22"/>
      <w:szCs w:val="22"/>
      <w:lang w:val="en-US"/>
    </w:rPr>
  </w:style>
  <w:style w:type="character" w:customStyle="1" w:styleId="ZkladntextChar">
    <w:name w:val="Základní text Char"/>
    <w:basedOn w:val="Standardnpsmoodstavce"/>
    <w:link w:val="Zkladntext"/>
    <w:uiPriority w:val="99"/>
    <w:semiHidden/>
    <w:locked/>
    <w:rsid w:val="00356C50"/>
    <w:rPr>
      <w:rFonts w:cs="Times New Roman"/>
      <w:sz w:val="24"/>
      <w:szCs w:val="24"/>
    </w:rPr>
  </w:style>
  <w:style w:type="paragraph" w:styleId="Zkladntextodsazen">
    <w:name w:val="Body Text Indent"/>
    <w:basedOn w:val="Normln"/>
    <w:link w:val="ZkladntextodsazenChar"/>
    <w:uiPriority w:val="99"/>
    <w:semiHidden/>
    <w:rsid w:val="007F414E"/>
    <w:pPr>
      <w:tabs>
        <w:tab w:val="num" w:pos="960"/>
      </w:tabs>
      <w:ind w:left="600"/>
      <w:jc w:val="both"/>
    </w:pPr>
  </w:style>
  <w:style w:type="character" w:customStyle="1" w:styleId="ZkladntextodsazenChar">
    <w:name w:val="Základní text odsazený Char"/>
    <w:basedOn w:val="Standardnpsmoodstavce"/>
    <w:link w:val="Zkladntextodsazen"/>
    <w:uiPriority w:val="99"/>
    <w:semiHidden/>
    <w:locked/>
    <w:rsid w:val="00356C50"/>
    <w:rPr>
      <w:rFonts w:cs="Times New Roman"/>
      <w:sz w:val="24"/>
      <w:szCs w:val="24"/>
    </w:rPr>
  </w:style>
  <w:style w:type="paragraph" w:styleId="Zkladntextodsazen2">
    <w:name w:val="Body Text Indent 2"/>
    <w:basedOn w:val="Normln"/>
    <w:link w:val="Zkladntextodsazen2Char"/>
    <w:uiPriority w:val="99"/>
    <w:semiHidden/>
    <w:rsid w:val="007F414E"/>
    <w:pPr>
      <w:ind w:left="600" w:firstLine="3240"/>
      <w:jc w:val="both"/>
    </w:pPr>
  </w:style>
  <w:style w:type="character" w:customStyle="1" w:styleId="Zkladntextodsazen2Char">
    <w:name w:val="Základní text odsazený 2 Char"/>
    <w:basedOn w:val="Standardnpsmoodstavce"/>
    <w:link w:val="Zkladntextodsazen2"/>
    <w:uiPriority w:val="99"/>
    <w:semiHidden/>
    <w:locked/>
    <w:rsid w:val="00356C50"/>
    <w:rPr>
      <w:rFonts w:cs="Times New Roman"/>
      <w:sz w:val="24"/>
      <w:szCs w:val="24"/>
    </w:rPr>
  </w:style>
  <w:style w:type="paragraph" w:styleId="Zkladntextodsazen3">
    <w:name w:val="Body Text Indent 3"/>
    <w:basedOn w:val="Normln"/>
    <w:link w:val="Zkladntextodsazen3Char"/>
    <w:uiPriority w:val="99"/>
    <w:semiHidden/>
    <w:rsid w:val="007F414E"/>
    <w:pPr>
      <w:ind w:firstLine="600"/>
      <w:jc w:val="both"/>
    </w:pPr>
  </w:style>
  <w:style w:type="character" w:customStyle="1" w:styleId="Zkladntextodsazen3Char">
    <w:name w:val="Základní text odsazený 3 Char"/>
    <w:basedOn w:val="Standardnpsmoodstavce"/>
    <w:link w:val="Zkladntextodsazen3"/>
    <w:uiPriority w:val="99"/>
    <w:semiHidden/>
    <w:locked/>
    <w:rsid w:val="00356C50"/>
    <w:rPr>
      <w:rFonts w:cs="Times New Roman"/>
      <w:sz w:val="16"/>
      <w:szCs w:val="16"/>
    </w:rPr>
  </w:style>
  <w:style w:type="paragraph" w:styleId="Normlnweb">
    <w:name w:val="Normal (Web)"/>
    <w:basedOn w:val="Normln"/>
    <w:uiPriority w:val="99"/>
    <w:semiHidden/>
    <w:rsid w:val="007F414E"/>
    <w:pPr>
      <w:spacing w:before="100" w:beforeAutospacing="1" w:after="100" w:afterAutospacing="1"/>
    </w:pPr>
    <w:rPr>
      <w:rFonts w:ascii="Arial Unicode MS" w:hAnsi="Arial Unicode MS" w:cs="Arial Unicode MS"/>
    </w:rPr>
  </w:style>
  <w:style w:type="paragraph" w:styleId="Rozloendokumentu">
    <w:name w:val="Document Map"/>
    <w:basedOn w:val="Normln"/>
    <w:link w:val="RozloendokumentuChar"/>
    <w:uiPriority w:val="99"/>
    <w:semiHidden/>
    <w:rsid w:val="007F414E"/>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356C50"/>
    <w:rPr>
      <w:rFonts w:cs="Times New Roman"/>
      <w:sz w:val="2"/>
    </w:rPr>
  </w:style>
  <w:style w:type="paragraph" w:styleId="Zhlav">
    <w:name w:val="header"/>
    <w:basedOn w:val="Normln"/>
    <w:link w:val="ZhlavChar"/>
    <w:uiPriority w:val="99"/>
    <w:rsid w:val="00F07401"/>
    <w:pPr>
      <w:tabs>
        <w:tab w:val="center" w:pos="4536"/>
        <w:tab w:val="right" w:pos="9072"/>
      </w:tabs>
    </w:pPr>
  </w:style>
  <w:style w:type="character" w:customStyle="1" w:styleId="ZhlavChar">
    <w:name w:val="Záhlaví Char"/>
    <w:basedOn w:val="Standardnpsmoodstavce"/>
    <w:link w:val="Zhlav"/>
    <w:uiPriority w:val="99"/>
    <w:locked/>
    <w:rsid w:val="00F07401"/>
    <w:rPr>
      <w:rFonts w:cs="Times New Roman"/>
      <w:sz w:val="24"/>
      <w:szCs w:val="24"/>
    </w:rPr>
  </w:style>
  <w:style w:type="paragraph" w:styleId="Zpat">
    <w:name w:val="footer"/>
    <w:basedOn w:val="Normln"/>
    <w:link w:val="ZpatChar"/>
    <w:uiPriority w:val="99"/>
    <w:rsid w:val="00F07401"/>
    <w:pPr>
      <w:tabs>
        <w:tab w:val="center" w:pos="4536"/>
        <w:tab w:val="right" w:pos="9072"/>
      </w:tabs>
    </w:pPr>
  </w:style>
  <w:style w:type="character" w:customStyle="1" w:styleId="ZpatChar">
    <w:name w:val="Zápatí Char"/>
    <w:basedOn w:val="Standardnpsmoodstavce"/>
    <w:link w:val="Zpat"/>
    <w:uiPriority w:val="99"/>
    <w:locked/>
    <w:rsid w:val="00F07401"/>
    <w:rPr>
      <w:rFonts w:cs="Times New Roman"/>
      <w:sz w:val="24"/>
      <w:szCs w:val="24"/>
    </w:rPr>
  </w:style>
  <w:style w:type="paragraph" w:styleId="Nzev">
    <w:name w:val="Title"/>
    <w:basedOn w:val="Normln"/>
    <w:link w:val="NzevChar"/>
    <w:uiPriority w:val="99"/>
    <w:qFormat/>
    <w:rsid w:val="00F07401"/>
    <w:pPr>
      <w:jc w:val="center"/>
    </w:pPr>
    <w:rPr>
      <w:b/>
      <w:bCs/>
      <w:sz w:val="28"/>
    </w:rPr>
  </w:style>
  <w:style w:type="character" w:customStyle="1" w:styleId="NzevChar">
    <w:name w:val="Název Char"/>
    <w:basedOn w:val="Standardnpsmoodstavce"/>
    <w:link w:val="Nzev"/>
    <w:uiPriority w:val="99"/>
    <w:locked/>
    <w:rsid w:val="00F07401"/>
    <w:rPr>
      <w:rFonts w:cs="Times New Roman"/>
      <w:b/>
      <w:bCs/>
      <w:sz w:val="24"/>
      <w:szCs w:val="24"/>
    </w:rPr>
  </w:style>
  <w:style w:type="paragraph" w:styleId="Textbubliny">
    <w:name w:val="Balloon Text"/>
    <w:basedOn w:val="Normln"/>
    <w:link w:val="TextbublinyChar"/>
    <w:uiPriority w:val="99"/>
    <w:semiHidden/>
    <w:rsid w:val="00FF45C7"/>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F45C7"/>
    <w:rPr>
      <w:rFonts w:ascii="Tahoma" w:hAnsi="Tahoma" w:cs="Tahoma"/>
      <w:sz w:val="16"/>
      <w:szCs w:val="16"/>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34"/>
    <w:qFormat/>
    <w:rsid w:val="001B404E"/>
    <w:pPr>
      <w:ind w:left="720"/>
      <w:contextualSpacing/>
    </w:pPr>
  </w:style>
  <w:style w:type="character" w:styleId="Odkaznakoment">
    <w:name w:val="annotation reference"/>
    <w:basedOn w:val="Standardnpsmoodstavce"/>
    <w:uiPriority w:val="99"/>
    <w:semiHidden/>
    <w:rsid w:val="00F84EBB"/>
    <w:rPr>
      <w:rFonts w:cs="Times New Roman"/>
      <w:sz w:val="16"/>
      <w:szCs w:val="16"/>
    </w:rPr>
  </w:style>
  <w:style w:type="paragraph" w:styleId="Textkomente">
    <w:name w:val="annotation text"/>
    <w:basedOn w:val="Normln"/>
    <w:link w:val="TextkomenteChar"/>
    <w:uiPriority w:val="99"/>
    <w:rsid w:val="000351F8"/>
    <w:rPr>
      <w:i/>
      <w:color w:val="0070C0"/>
      <w:sz w:val="20"/>
      <w:szCs w:val="20"/>
    </w:rPr>
  </w:style>
  <w:style w:type="character" w:customStyle="1" w:styleId="TextkomenteChar">
    <w:name w:val="Text komentáře Char"/>
    <w:basedOn w:val="Standardnpsmoodstavce"/>
    <w:link w:val="Textkomente"/>
    <w:uiPriority w:val="99"/>
    <w:locked/>
    <w:rsid w:val="000351F8"/>
    <w:rPr>
      <w:i/>
      <w:color w:val="0070C0"/>
      <w:sz w:val="20"/>
      <w:szCs w:val="20"/>
    </w:rPr>
  </w:style>
  <w:style w:type="paragraph" w:styleId="Pedmtkomente">
    <w:name w:val="annotation subject"/>
    <w:basedOn w:val="Textkomente"/>
    <w:next w:val="Textkomente"/>
    <w:link w:val="PedmtkomenteChar"/>
    <w:uiPriority w:val="99"/>
    <w:semiHidden/>
    <w:rsid w:val="00F84EBB"/>
    <w:rPr>
      <w:b/>
      <w:bCs/>
    </w:rPr>
  </w:style>
  <w:style w:type="character" w:customStyle="1" w:styleId="PedmtkomenteChar">
    <w:name w:val="Předmět komentáře Char"/>
    <w:basedOn w:val="TextkomenteChar"/>
    <w:link w:val="Pedmtkomente"/>
    <w:uiPriority w:val="99"/>
    <w:semiHidden/>
    <w:locked/>
    <w:rsid w:val="00F84EBB"/>
    <w:rPr>
      <w:rFonts w:cs="Times New Roman"/>
      <w:b/>
      <w:bCs/>
      <w:i/>
      <w:color w:val="0070C0"/>
      <w:sz w:val="20"/>
      <w:szCs w:val="20"/>
    </w:rPr>
  </w:style>
  <w:style w:type="paragraph" w:styleId="Revize">
    <w:name w:val="Revision"/>
    <w:hidden/>
    <w:uiPriority w:val="99"/>
    <w:semiHidden/>
    <w:rsid w:val="00F84EBB"/>
    <w:rPr>
      <w:sz w:val="24"/>
      <w:szCs w:val="24"/>
    </w:rPr>
  </w:style>
  <w:style w:type="paragraph" w:styleId="Hlavikaobsahu">
    <w:name w:val="toa heading"/>
    <w:basedOn w:val="Normln"/>
    <w:next w:val="Normln"/>
    <w:uiPriority w:val="99"/>
    <w:semiHidden/>
    <w:rsid w:val="00064855"/>
    <w:pPr>
      <w:tabs>
        <w:tab w:val="left" w:pos="9000"/>
        <w:tab w:val="right" w:pos="9360"/>
      </w:tabs>
      <w:suppressAutoHyphens/>
    </w:pPr>
    <w:rPr>
      <w:szCs w:val="20"/>
      <w:lang w:val="en-US"/>
    </w:rPr>
  </w:style>
  <w:style w:type="paragraph" w:styleId="Nadpisobsahu">
    <w:name w:val="TOC Heading"/>
    <w:basedOn w:val="Nadpis1"/>
    <w:next w:val="Normln"/>
    <w:uiPriority w:val="39"/>
    <w:unhideWhenUsed/>
    <w:qFormat/>
    <w:rsid w:val="009D0451"/>
    <w:pPr>
      <w:keepLines/>
      <w:tabs>
        <w:tab w:val="clear" w:pos="432"/>
      </w:tabs>
      <w:spacing w:before="240" w:line="259" w:lineRule="auto"/>
      <w:ind w:left="0" w:firstLine="0"/>
      <w:jc w:val="left"/>
      <w:outlineLvl w:val="9"/>
    </w:pPr>
    <w:rPr>
      <w:rFonts w:asciiTheme="majorHAnsi" w:eastAsiaTheme="majorEastAsia" w:hAnsiTheme="majorHAnsi" w:cstheme="majorBidi"/>
      <w:color w:val="365F91" w:themeColor="accent1" w:themeShade="BF"/>
      <w:sz w:val="32"/>
      <w:szCs w:val="32"/>
    </w:rPr>
  </w:style>
  <w:style w:type="paragraph" w:styleId="Obsah2">
    <w:name w:val="toc 2"/>
    <w:basedOn w:val="Normln"/>
    <w:next w:val="Normln"/>
    <w:autoRedefine/>
    <w:uiPriority w:val="39"/>
    <w:locked/>
    <w:rsid w:val="009D0451"/>
    <w:pPr>
      <w:spacing w:after="100"/>
      <w:ind w:left="240"/>
    </w:pPr>
  </w:style>
  <w:style w:type="character" w:styleId="Hypertextovodkaz">
    <w:name w:val="Hyperlink"/>
    <w:basedOn w:val="Standardnpsmoodstavce"/>
    <w:uiPriority w:val="99"/>
    <w:unhideWhenUsed/>
    <w:rsid w:val="009D0451"/>
    <w:rPr>
      <w:color w:val="0000FF" w:themeColor="hyperlink"/>
      <w:u w:val="single"/>
    </w:rPr>
  </w:style>
  <w:style w:type="paragraph" w:customStyle="1" w:styleId="Styl">
    <w:name w:val="Styl"/>
    <w:rsid w:val="0059144C"/>
    <w:pPr>
      <w:widowControl w:val="0"/>
      <w:autoSpaceDE w:val="0"/>
      <w:autoSpaceDN w:val="0"/>
      <w:adjustRightInd w:val="0"/>
    </w:pPr>
    <w:rPr>
      <w:rFonts w:ascii="Arial" w:eastAsiaTheme="minorEastAsia" w:hAnsi="Arial" w:cs="Arial"/>
      <w:sz w:val="24"/>
      <w:szCs w:val="24"/>
    </w:rPr>
  </w:style>
  <w:style w:type="character" w:customStyle="1" w:styleId="Nadpis4Char">
    <w:name w:val="Nadpis 4 Char"/>
    <w:basedOn w:val="Standardnpsmoodstavce"/>
    <w:link w:val="Nadpis4"/>
    <w:semiHidden/>
    <w:rsid w:val="00F12FB1"/>
    <w:rPr>
      <w:rFonts w:asciiTheme="majorHAnsi" w:eastAsiaTheme="majorEastAsia" w:hAnsiTheme="majorHAnsi" w:cstheme="majorBidi"/>
      <w:i/>
      <w:iCs/>
      <w:color w:val="365F91" w:themeColor="accent1" w:themeShade="BF"/>
      <w:sz w:val="24"/>
      <w:szCs w:val="24"/>
    </w:rPr>
  </w:style>
  <w:style w:type="paragraph" w:styleId="Bezmezer">
    <w:name w:val="No Spacing"/>
    <w:uiPriority w:val="1"/>
    <w:qFormat/>
    <w:rsid w:val="003A5EC1"/>
    <w:rPr>
      <w:rFonts w:ascii="Calibri" w:eastAsia="Calibri" w:hAnsi="Calibri"/>
      <w:lang w:eastAsia="en-US"/>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basedOn w:val="Standardnpsmoodstavce"/>
    <w:link w:val="Odstavecseseznamem"/>
    <w:uiPriority w:val="34"/>
    <w:locked/>
    <w:rsid w:val="002845B4"/>
    <w:rPr>
      <w:sz w:val="24"/>
      <w:szCs w:val="24"/>
    </w:rPr>
  </w:style>
  <w:style w:type="paragraph" w:customStyle="1" w:styleId="Odstbn">
    <w:name w:val="Odstběžný"/>
    <w:basedOn w:val="Normln"/>
    <w:next w:val="Normln"/>
    <w:rsid w:val="00CC6AE5"/>
    <w:pPr>
      <w:spacing w:before="120"/>
      <w:ind w:firstLine="709"/>
    </w:pPr>
    <w:rPr>
      <w:szCs w:val="20"/>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02924">
      <w:bodyDiv w:val="1"/>
      <w:marLeft w:val="0"/>
      <w:marRight w:val="0"/>
      <w:marTop w:val="0"/>
      <w:marBottom w:val="0"/>
      <w:divBdr>
        <w:top w:val="none" w:sz="0" w:space="0" w:color="auto"/>
        <w:left w:val="none" w:sz="0" w:space="0" w:color="auto"/>
        <w:bottom w:val="none" w:sz="0" w:space="0" w:color="auto"/>
        <w:right w:val="none" w:sz="0" w:space="0" w:color="auto"/>
      </w:divBdr>
      <w:divsChild>
        <w:div w:id="360474481">
          <w:marLeft w:val="1166"/>
          <w:marRight w:val="0"/>
          <w:marTop w:val="72"/>
          <w:marBottom w:val="0"/>
          <w:divBdr>
            <w:top w:val="none" w:sz="0" w:space="0" w:color="auto"/>
            <w:left w:val="none" w:sz="0" w:space="0" w:color="auto"/>
            <w:bottom w:val="none" w:sz="0" w:space="0" w:color="auto"/>
            <w:right w:val="none" w:sz="0" w:space="0" w:color="auto"/>
          </w:divBdr>
        </w:div>
      </w:divsChild>
    </w:div>
    <w:div w:id="121702070">
      <w:bodyDiv w:val="1"/>
      <w:marLeft w:val="0"/>
      <w:marRight w:val="0"/>
      <w:marTop w:val="0"/>
      <w:marBottom w:val="0"/>
      <w:divBdr>
        <w:top w:val="none" w:sz="0" w:space="0" w:color="auto"/>
        <w:left w:val="none" w:sz="0" w:space="0" w:color="auto"/>
        <w:bottom w:val="none" w:sz="0" w:space="0" w:color="auto"/>
        <w:right w:val="none" w:sz="0" w:space="0" w:color="auto"/>
      </w:divBdr>
    </w:div>
    <w:div w:id="252398842">
      <w:bodyDiv w:val="1"/>
      <w:marLeft w:val="0"/>
      <w:marRight w:val="0"/>
      <w:marTop w:val="0"/>
      <w:marBottom w:val="0"/>
      <w:divBdr>
        <w:top w:val="none" w:sz="0" w:space="0" w:color="auto"/>
        <w:left w:val="none" w:sz="0" w:space="0" w:color="auto"/>
        <w:bottom w:val="none" w:sz="0" w:space="0" w:color="auto"/>
        <w:right w:val="none" w:sz="0" w:space="0" w:color="auto"/>
      </w:divBdr>
    </w:div>
    <w:div w:id="258031113">
      <w:bodyDiv w:val="1"/>
      <w:marLeft w:val="0"/>
      <w:marRight w:val="0"/>
      <w:marTop w:val="0"/>
      <w:marBottom w:val="0"/>
      <w:divBdr>
        <w:top w:val="none" w:sz="0" w:space="0" w:color="auto"/>
        <w:left w:val="none" w:sz="0" w:space="0" w:color="auto"/>
        <w:bottom w:val="none" w:sz="0" w:space="0" w:color="auto"/>
        <w:right w:val="none" w:sz="0" w:space="0" w:color="auto"/>
      </w:divBdr>
    </w:div>
    <w:div w:id="347416783">
      <w:bodyDiv w:val="1"/>
      <w:marLeft w:val="0"/>
      <w:marRight w:val="0"/>
      <w:marTop w:val="0"/>
      <w:marBottom w:val="0"/>
      <w:divBdr>
        <w:top w:val="none" w:sz="0" w:space="0" w:color="auto"/>
        <w:left w:val="none" w:sz="0" w:space="0" w:color="auto"/>
        <w:bottom w:val="none" w:sz="0" w:space="0" w:color="auto"/>
        <w:right w:val="none" w:sz="0" w:space="0" w:color="auto"/>
      </w:divBdr>
    </w:div>
    <w:div w:id="454755714">
      <w:bodyDiv w:val="1"/>
      <w:marLeft w:val="0"/>
      <w:marRight w:val="0"/>
      <w:marTop w:val="0"/>
      <w:marBottom w:val="0"/>
      <w:divBdr>
        <w:top w:val="none" w:sz="0" w:space="0" w:color="auto"/>
        <w:left w:val="none" w:sz="0" w:space="0" w:color="auto"/>
        <w:bottom w:val="none" w:sz="0" w:space="0" w:color="auto"/>
        <w:right w:val="none" w:sz="0" w:space="0" w:color="auto"/>
      </w:divBdr>
    </w:div>
    <w:div w:id="565265993">
      <w:bodyDiv w:val="1"/>
      <w:marLeft w:val="0"/>
      <w:marRight w:val="0"/>
      <w:marTop w:val="0"/>
      <w:marBottom w:val="0"/>
      <w:divBdr>
        <w:top w:val="none" w:sz="0" w:space="0" w:color="auto"/>
        <w:left w:val="none" w:sz="0" w:space="0" w:color="auto"/>
        <w:bottom w:val="none" w:sz="0" w:space="0" w:color="auto"/>
        <w:right w:val="none" w:sz="0" w:space="0" w:color="auto"/>
      </w:divBdr>
    </w:div>
    <w:div w:id="730427485">
      <w:bodyDiv w:val="1"/>
      <w:marLeft w:val="0"/>
      <w:marRight w:val="0"/>
      <w:marTop w:val="0"/>
      <w:marBottom w:val="0"/>
      <w:divBdr>
        <w:top w:val="none" w:sz="0" w:space="0" w:color="auto"/>
        <w:left w:val="none" w:sz="0" w:space="0" w:color="auto"/>
        <w:bottom w:val="none" w:sz="0" w:space="0" w:color="auto"/>
        <w:right w:val="none" w:sz="0" w:space="0" w:color="auto"/>
      </w:divBdr>
    </w:div>
    <w:div w:id="791175242">
      <w:bodyDiv w:val="1"/>
      <w:marLeft w:val="0"/>
      <w:marRight w:val="0"/>
      <w:marTop w:val="0"/>
      <w:marBottom w:val="0"/>
      <w:divBdr>
        <w:top w:val="none" w:sz="0" w:space="0" w:color="auto"/>
        <w:left w:val="none" w:sz="0" w:space="0" w:color="auto"/>
        <w:bottom w:val="none" w:sz="0" w:space="0" w:color="auto"/>
        <w:right w:val="none" w:sz="0" w:space="0" w:color="auto"/>
      </w:divBdr>
    </w:div>
    <w:div w:id="800921079">
      <w:marLeft w:val="0"/>
      <w:marRight w:val="0"/>
      <w:marTop w:val="0"/>
      <w:marBottom w:val="0"/>
      <w:divBdr>
        <w:top w:val="none" w:sz="0" w:space="0" w:color="auto"/>
        <w:left w:val="none" w:sz="0" w:space="0" w:color="auto"/>
        <w:bottom w:val="none" w:sz="0" w:space="0" w:color="auto"/>
        <w:right w:val="none" w:sz="0" w:space="0" w:color="auto"/>
      </w:divBdr>
    </w:div>
    <w:div w:id="800921080">
      <w:marLeft w:val="0"/>
      <w:marRight w:val="0"/>
      <w:marTop w:val="0"/>
      <w:marBottom w:val="0"/>
      <w:divBdr>
        <w:top w:val="none" w:sz="0" w:space="0" w:color="auto"/>
        <w:left w:val="none" w:sz="0" w:space="0" w:color="auto"/>
        <w:bottom w:val="none" w:sz="0" w:space="0" w:color="auto"/>
        <w:right w:val="none" w:sz="0" w:space="0" w:color="auto"/>
      </w:divBdr>
    </w:div>
    <w:div w:id="800921081">
      <w:marLeft w:val="0"/>
      <w:marRight w:val="0"/>
      <w:marTop w:val="0"/>
      <w:marBottom w:val="0"/>
      <w:divBdr>
        <w:top w:val="none" w:sz="0" w:space="0" w:color="auto"/>
        <w:left w:val="none" w:sz="0" w:space="0" w:color="auto"/>
        <w:bottom w:val="none" w:sz="0" w:space="0" w:color="auto"/>
        <w:right w:val="none" w:sz="0" w:space="0" w:color="auto"/>
      </w:divBdr>
    </w:div>
    <w:div w:id="800921082">
      <w:marLeft w:val="0"/>
      <w:marRight w:val="0"/>
      <w:marTop w:val="0"/>
      <w:marBottom w:val="0"/>
      <w:divBdr>
        <w:top w:val="none" w:sz="0" w:space="0" w:color="auto"/>
        <w:left w:val="none" w:sz="0" w:space="0" w:color="auto"/>
        <w:bottom w:val="none" w:sz="0" w:space="0" w:color="auto"/>
        <w:right w:val="none" w:sz="0" w:space="0" w:color="auto"/>
      </w:divBdr>
    </w:div>
    <w:div w:id="803693084">
      <w:bodyDiv w:val="1"/>
      <w:marLeft w:val="0"/>
      <w:marRight w:val="0"/>
      <w:marTop w:val="0"/>
      <w:marBottom w:val="0"/>
      <w:divBdr>
        <w:top w:val="none" w:sz="0" w:space="0" w:color="auto"/>
        <w:left w:val="none" w:sz="0" w:space="0" w:color="auto"/>
        <w:bottom w:val="none" w:sz="0" w:space="0" w:color="auto"/>
        <w:right w:val="none" w:sz="0" w:space="0" w:color="auto"/>
      </w:divBdr>
    </w:div>
    <w:div w:id="817262096">
      <w:bodyDiv w:val="1"/>
      <w:marLeft w:val="0"/>
      <w:marRight w:val="0"/>
      <w:marTop w:val="0"/>
      <w:marBottom w:val="0"/>
      <w:divBdr>
        <w:top w:val="none" w:sz="0" w:space="0" w:color="auto"/>
        <w:left w:val="none" w:sz="0" w:space="0" w:color="auto"/>
        <w:bottom w:val="none" w:sz="0" w:space="0" w:color="auto"/>
        <w:right w:val="none" w:sz="0" w:space="0" w:color="auto"/>
      </w:divBdr>
    </w:div>
    <w:div w:id="888418453">
      <w:bodyDiv w:val="1"/>
      <w:marLeft w:val="0"/>
      <w:marRight w:val="0"/>
      <w:marTop w:val="0"/>
      <w:marBottom w:val="0"/>
      <w:divBdr>
        <w:top w:val="none" w:sz="0" w:space="0" w:color="auto"/>
        <w:left w:val="none" w:sz="0" w:space="0" w:color="auto"/>
        <w:bottom w:val="none" w:sz="0" w:space="0" w:color="auto"/>
        <w:right w:val="none" w:sz="0" w:space="0" w:color="auto"/>
      </w:divBdr>
    </w:div>
    <w:div w:id="1115368697">
      <w:bodyDiv w:val="1"/>
      <w:marLeft w:val="0"/>
      <w:marRight w:val="0"/>
      <w:marTop w:val="0"/>
      <w:marBottom w:val="0"/>
      <w:divBdr>
        <w:top w:val="none" w:sz="0" w:space="0" w:color="auto"/>
        <w:left w:val="none" w:sz="0" w:space="0" w:color="auto"/>
        <w:bottom w:val="none" w:sz="0" w:space="0" w:color="auto"/>
        <w:right w:val="none" w:sz="0" w:space="0" w:color="auto"/>
      </w:divBdr>
    </w:div>
    <w:div w:id="1351027831">
      <w:bodyDiv w:val="1"/>
      <w:marLeft w:val="0"/>
      <w:marRight w:val="0"/>
      <w:marTop w:val="0"/>
      <w:marBottom w:val="0"/>
      <w:divBdr>
        <w:top w:val="none" w:sz="0" w:space="0" w:color="auto"/>
        <w:left w:val="none" w:sz="0" w:space="0" w:color="auto"/>
        <w:bottom w:val="none" w:sz="0" w:space="0" w:color="auto"/>
        <w:right w:val="none" w:sz="0" w:space="0" w:color="auto"/>
      </w:divBdr>
    </w:div>
    <w:div w:id="1467550225">
      <w:bodyDiv w:val="1"/>
      <w:marLeft w:val="0"/>
      <w:marRight w:val="0"/>
      <w:marTop w:val="0"/>
      <w:marBottom w:val="0"/>
      <w:divBdr>
        <w:top w:val="none" w:sz="0" w:space="0" w:color="auto"/>
        <w:left w:val="none" w:sz="0" w:space="0" w:color="auto"/>
        <w:bottom w:val="none" w:sz="0" w:space="0" w:color="auto"/>
        <w:right w:val="none" w:sz="0" w:space="0" w:color="auto"/>
      </w:divBdr>
    </w:div>
    <w:div w:id="1472596814">
      <w:bodyDiv w:val="1"/>
      <w:marLeft w:val="0"/>
      <w:marRight w:val="0"/>
      <w:marTop w:val="0"/>
      <w:marBottom w:val="0"/>
      <w:divBdr>
        <w:top w:val="none" w:sz="0" w:space="0" w:color="auto"/>
        <w:left w:val="none" w:sz="0" w:space="0" w:color="auto"/>
        <w:bottom w:val="none" w:sz="0" w:space="0" w:color="auto"/>
        <w:right w:val="none" w:sz="0" w:space="0" w:color="auto"/>
      </w:divBdr>
    </w:div>
    <w:div w:id="1690332409">
      <w:bodyDiv w:val="1"/>
      <w:marLeft w:val="0"/>
      <w:marRight w:val="0"/>
      <w:marTop w:val="0"/>
      <w:marBottom w:val="0"/>
      <w:divBdr>
        <w:top w:val="none" w:sz="0" w:space="0" w:color="auto"/>
        <w:left w:val="none" w:sz="0" w:space="0" w:color="auto"/>
        <w:bottom w:val="none" w:sz="0" w:space="0" w:color="auto"/>
        <w:right w:val="none" w:sz="0" w:space="0" w:color="auto"/>
      </w:divBdr>
    </w:div>
    <w:div w:id="1705136126">
      <w:marLeft w:val="0"/>
      <w:marRight w:val="0"/>
      <w:marTop w:val="0"/>
      <w:marBottom w:val="0"/>
      <w:divBdr>
        <w:top w:val="none" w:sz="0" w:space="0" w:color="auto"/>
        <w:left w:val="none" w:sz="0" w:space="0" w:color="auto"/>
        <w:bottom w:val="none" w:sz="0" w:space="0" w:color="auto"/>
        <w:right w:val="none" w:sz="0" w:space="0" w:color="auto"/>
      </w:divBdr>
    </w:div>
    <w:div w:id="1705136127">
      <w:marLeft w:val="0"/>
      <w:marRight w:val="0"/>
      <w:marTop w:val="0"/>
      <w:marBottom w:val="0"/>
      <w:divBdr>
        <w:top w:val="none" w:sz="0" w:space="0" w:color="auto"/>
        <w:left w:val="none" w:sz="0" w:space="0" w:color="auto"/>
        <w:bottom w:val="none" w:sz="0" w:space="0" w:color="auto"/>
        <w:right w:val="none" w:sz="0" w:space="0" w:color="auto"/>
      </w:divBdr>
    </w:div>
    <w:div w:id="1705136128">
      <w:marLeft w:val="0"/>
      <w:marRight w:val="0"/>
      <w:marTop w:val="0"/>
      <w:marBottom w:val="0"/>
      <w:divBdr>
        <w:top w:val="none" w:sz="0" w:space="0" w:color="auto"/>
        <w:left w:val="none" w:sz="0" w:space="0" w:color="auto"/>
        <w:bottom w:val="none" w:sz="0" w:space="0" w:color="auto"/>
        <w:right w:val="none" w:sz="0" w:space="0" w:color="auto"/>
      </w:divBdr>
    </w:div>
    <w:div w:id="1705136129">
      <w:marLeft w:val="0"/>
      <w:marRight w:val="0"/>
      <w:marTop w:val="0"/>
      <w:marBottom w:val="0"/>
      <w:divBdr>
        <w:top w:val="none" w:sz="0" w:space="0" w:color="auto"/>
        <w:left w:val="none" w:sz="0" w:space="0" w:color="auto"/>
        <w:bottom w:val="none" w:sz="0" w:space="0" w:color="auto"/>
        <w:right w:val="none" w:sz="0" w:space="0" w:color="auto"/>
      </w:divBdr>
    </w:div>
    <w:div w:id="1731034350">
      <w:bodyDiv w:val="1"/>
      <w:marLeft w:val="0"/>
      <w:marRight w:val="0"/>
      <w:marTop w:val="0"/>
      <w:marBottom w:val="0"/>
      <w:divBdr>
        <w:top w:val="none" w:sz="0" w:space="0" w:color="auto"/>
        <w:left w:val="none" w:sz="0" w:space="0" w:color="auto"/>
        <w:bottom w:val="none" w:sz="0" w:space="0" w:color="auto"/>
        <w:right w:val="none" w:sz="0" w:space="0" w:color="auto"/>
      </w:divBdr>
    </w:div>
    <w:div w:id="1764453202">
      <w:bodyDiv w:val="1"/>
      <w:marLeft w:val="0"/>
      <w:marRight w:val="0"/>
      <w:marTop w:val="0"/>
      <w:marBottom w:val="0"/>
      <w:divBdr>
        <w:top w:val="none" w:sz="0" w:space="0" w:color="auto"/>
        <w:left w:val="none" w:sz="0" w:space="0" w:color="auto"/>
        <w:bottom w:val="none" w:sz="0" w:space="0" w:color="auto"/>
        <w:right w:val="none" w:sz="0" w:space="0" w:color="auto"/>
      </w:divBdr>
    </w:div>
    <w:div w:id="1859390102">
      <w:bodyDiv w:val="1"/>
      <w:marLeft w:val="0"/>
      <w:marRight w:val="0"/>
      <w:marTop w:val="0"/>
      <w:marBottom w:val="0"/>
      <w:divBdr>
        <w:top w:val="none" w:sz="0" w:space="0" w:color="auto"/>
        <w:left w:val="none" w:sz="0" w:space="0" w:color="auto"/>
        <w:bottom w:val="none" w:sz="0" w:space="0" w:color="auto"/>
        <w:right w:val="none" w:sz="0" w:space="0" w:color="auto"/>
      </w:divBdr>
    </w:div>
    <w:div w:id="1914700494">
      <w:bodyDiv w:val="1"/>
      <w:marLeft w:val="0"/>
      <w:marRight w:val="0"/>
      <w:marTop w:val="0"/>
      <w:marBottom w:val="0"/>
      <w:divBdr>
        <w:top w:val="none" w:sz="0" w:space="0" w:color="auto"/>
        <w:left w:val="none" w:sz="0" w:space="0" w:color="auto"/>
        <w:bottom w:val="none" w:sz="0" w:space="0" w:color="auto"/>
        <w:right w:val="none" w:sz="0" w:space="0" w:color="auto"/>
      </w:divBdr>
    </w:div>
    <w:div w:id="192356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8.8"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urve.co.uk/"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iki.itxpt.org/" TargetMode="External"/><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6E1D2B8CC54C4BAAAA6077F31E84C3" ma:contentTypeVersion="4" ma:contentTypeDescription="Create a new document." ma:contentTypeScope="" ma:versionID="6e7b0f8cb0dda43f8c7f392cfaa6fbd3">
  <xsd:schema xmlns:xsd="http://www.w3.org/2001/XMLSchema" xmlns:xs="http://www.w3.org/2001/XMLSchema" xmlns:p="http://schemas.microsoft.com/office/2006/metadata/properties" xmlns:ns2="600b26c9-6af1-43a0-a13b-040abf43dd60" targetNamespace="http://schemas.microsoft.com/office/2006/metadata/properties" ma:root="true" ma:fieldsID="9d43128693ceba0dd47a1e59b495be52" ns2:_="">
    <xsd:import namespace="600b26c9-6af1-43a0-a13b-040abf43dd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b26c9-6af1-43a0-a13b-040abf43d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22A635-80A1-4D13-9E1B-D6D38A8E0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b26c9-6af1-43a0-a13b-040abf43d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E8EE6-02BB-4D8F-A1D6-80D5B1A8CC2B}">
  <ds:schemaRefs>
    <ds:schemaRef ds:uri="http://schemas.openxmlformats.org/officeDocument/2006/bibliography"/>
  </ds:schemaRefs>
</ds:datastoreItem>
</file>

<file path=customXml/itemProps3.xml><?xml version="1.0" encoding="utf-8"?>
<ds:datastoreItem xmlns:ds="http://schemas.openxmlformats.org/officeDocument/2006/customXml" ds:itemID="{DF95DC02-9D33-4913-8487-4996D40AA92D}">
  <ds:schemaRefs>
    <ds:schemaRef ds:uri="http://schemas.openxmlformats.org/officeDocument/2006/bibliography"/>
  </ds:schemaRefs>
</ds:datastoreItem>
</file>

<file path=customXml/itemProps4.xml><?xml version="1.0" encoding="utf-8"?>
<ds:datastoreItem xmlns:ds="http://schemas.openxmlformats.org/officeDocument/2006/customXml" ds:itemID="{6B69474F-C5F3-4C6B-B1BC-58C6A267ED6B}">
  <ds:schemaRefs>
    <ds:schemaRef ds:uri="http://schemas.openxmlformats.org/officeDocument/2006/bibliography"/>
  </ds:schemaRefs>
</ds:datastoreItem>
</file>

<file path=customXml/itemProps5.xml><?xml version="1.0" encoding="utf-8"?>
<ds:datastoreItem xmlns:ds="http://schemas.openxmlformats.org/officeDocument/2006/customXml" ds:itemID="{0078AFD1-3587-4C88-B94B-51E806AB82C8}">
  <ds:schemaRefs>
    <ds:schemaRef ds:uri="http://schemas.openxmlformats.org/officeDocument/2006/bibliography"/>
  </ds:schemaRefs>
</ds:datastoreItem>
</file>

<file path=customXml/itemProps6.xml><?xml version="1.0" encoding="utf-8"?>
<ds:datastoreItem xmlns:ds="http://schemas.openxmlformats.org/officeDocument/2006/customXml" ds:itemID="{0A366F5D-4F25-477A-8C91-5953CA94F189}">
  <ds:schemaRefs>
    <ds:schemaRef ds:uri="http://schemas.microsoft.com/sharepoint/v3/contenttype/forms"/>
  </ds:schemaRefs>
</ds:datastoreItem>
</file>

<file path=customXml/itemProps7.xml><?xml version="1.0" encoding="utf-8"?>
<ds:datastoreItem xmlns:ds="http://schemas.openxmlformats.org/officeDocument/2006/customXml" ds:itemID="{B11E9F9E-62E6-4E05-A9A1-2D079CEA67E3}">
  <ds:schemaRefs>
    <ds:schemaRef ds:uri="http://schemas.openxmlformats.org/officeDocument/2006/bibliography"/>
  </ds:schemaRefs>
</ds:datastoreItem>
</file>

<file path=customXml/itemProps8.xml><?xml version="1.0" encoding="utf-8"?>
<ds:datastoreItem xmlns:ds="http://schemas.openxmlformats.org/officeDocument/2006/customXml" ds:itemID="{E9956FA2-9A07-404B-85D6-D1139BA6C9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12345</Words>
  <Characters>72838</Characters>
  <Application>Microsoft Office Word</Application>
  <DocSecurity>0</DocSecurity>
  <Lines>606</Lines>
  <Paragraphs>170</Paragraphs>
  <ScaleCrop>false</ScaleCrop>
  <Company>DP Ostrava a.s.</Company>
  <LinksUpToDate>false</LinksUpToDate>
  <CharactersWithSpaces>85013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TECHNICKÁ  SPECIFIKACE</dc:title>
  <dc:creator>Klein Tomáš</dc:creator>
  <cp:lastModifiedBy>HAVEL &amp; PARTNERS</cp:lastModifiedBy>
  <cp:revision>50</cp:revision>
  <cp:lastPrinted>2018-01-20T19:24:00Z</cp:lastPrinted>
  <dcterms:created xsi:type="dcterms:W3CDTF">2024-08-02T06:02:00Z</dcterms:created>
  <dcterms:modified xsi:type="dcterms:W3CDTF">2025-03-28T08:51:00Z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0x010100296E1D2B8CC54C4BAAAA6077F31E84C3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SIP_Label_f15a8442-68f3-4087-8f05-d564bed44e92_Enabled">
    <vt:lpwstr>true</vt:lpwstr>
  </property>
  <property fmtid="{D5CDD505-2E9C-101B-9397-08002B2CF9AE}" pid="11" name="MSIP_Label_f15a8442-68f3-4087-8f05-d564bed44e92_SetDate">
    <vt:lpwstr>2025-02-04T16:15:45Z</vt:lpwstr>
  </property>
  <property fmtid="{D5CDD505-2E9C-101B-9397-08002B2CF9AE}" pid="12" name="MSIP_Label_f15a8442-68f3-4087-8f05-d564bed44e92_Method">
    <vt:lpwstr>Standard</vt:lpwstr>
  </property>
  <property fmtid="{D5CDD505-2E9C-101B-9397-08002B2CF9AE}" pid="13" name="MSIP_Label_f15a8442-68f3-4087-8f05-d564bed44e92_Name">
    <vt:lpwstr>97171605-0670-4512-b8c8-ebe12520d29a</vt:lpwstr>
  </property>
  <property fmtid="{D5CDD505-2E9C-101B-9397-08002B2CF9AE}" pid="14" name="MSIP_Label_f15a8442-68f3-4087-8f05-d564bed44e92_SiteId">
    <vt:lpwstr>138f17b0-6ad5-4ddf-a195-24e73c3655fd</vt:lpwstr>
  </property>
  <property fmtid="{D5CDD505-2E9C-101B-9397-08002B2CF9AE}" pid="15" name="MSIP_Label_f15a8442-68f3-4087-8f05-d564bed44e92_ActionId">
    <vt:lpwstr>0461ca84-4c42-4cf3-b2df-e0fa8ac9e3e4</vt:lpwstr>
  </property>
  <property fmtid="{D5CDD505-2E9C-101B-9397-08002B2CF9AE}" pid="16" name="MSIP_Label_f15a8442-68f3-4087-8f05-d564bed44e92_ContentBits">
    <vt:lpwstr>0</vt:lpwstr>
  </property>
</Properties>
</file>