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w:t>
      </w:r>
      <w:proofErr w:type="spellStart"/>
      <w:r w:rsidR="002E0AE8" w:rsidRPr="00D67776">
        <w:rPr>
          <w:rFonts w:ascii="Times New Roman" w:hAnsi="Times New Roman" w:cs="Times New Roman"/>
        </w:rPr>
        <w:t>ii</w:t>
      </w:r>
      <w:proofErr w:type="spellEnd"/>
      <w:r w:rsidR="002E0AE8" w:rsidRPr="00D67776">
        <w:rPr>
          <w:rFonts w:ascii="Times New Roman" w:hAnsi="Times New Roman" w:cs="Times New Roman"/>
        </w:rPr>
        <w:t xml:space="preserve">)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w:t>
      </w:r>
      <w:proofErr w:type="spellStart"/>
      <w:r w:rsidRPr="00D67776">
        <w:rPr>
          <w:rFonts w:cs="Times New Roman"/>
        </w:rPr>
        <w:t>Flash</w:t>
      </w:r>
      <w:proofErr w:type="spellEnd"/>
      <w:r w:rsidRPr="00D67776">
        <w:rPr>
          <w:rFonts w:cs="Times New Roman"/>
        </w:rPr>
        <w:t xml:space="preserve">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 xml:space="preserve">lního s </w:t>
      </w:r>
      <w:proofErr w:type="spellStart"/>
      <w:r w:rsidR="005F5FD8" w:rsidRPr="00D67776">
        <w:rPr>
          <w:rFonts w:cs="Times New Roman"/>
        </w:rPr>
        <w:t>AutoCAD</w:t>
      </w:r>
      <w:proofErr w:type="spellEnd"/>
      <w:r w:rsidR="005F5FD8" w:rsidRPr="00D67776">
        <w:rPr>
          <w:rFonts w:cs="Times New Roman"/>
        </w:rPr>
        <w:t xml:space="preserve"> 2015 či </w:t>
      </w:r>
      <w:proofErr w:type="spellStart"/>
      <w:r w:rsidR="005F5FD8" w:rsidRPr="00D67776">
        <w:rPr>
          <w:rFonts w:cs="Times New Roman"/>
        </w:rPr>
        <w:t>VariCAD</w:t>
      </w:r>
      <w:proofErr w:type="spellEnd"/>
      <w:r w:rsidR="005F5FD8" w:rsidRPr="00D67776">
        <w:rPr>
          <w:rFonts w:cs="Times New Roman"/>
        </w:rPr>
        <w:t xml:space="preserve">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w:t>
      </w:r>
      <w:proofErr w:type="spellStart"/>
      <w:r w:rsidR="005F5FD8" w:rsidRPr="00D67776">
        <w:rPr>
          <w:rFonts w:cs="Times New Roman"/>
        </w:rPr>
        <w:t>paré</w:t>
      </w:r>
      <w:proofErr w:type="spellEnd"/>
      <w:r w:rsidR="005F5FD8" w:rsidRPr="00D67776">
        <w:rPr>
          <w:rFonts w:cs="Times New Roman"/>
        </w:rPr>
        <w:t>)</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w:t>
      </w:r>
      <w:proofErr w:type="gramStart"/>
      <w:r w:rsidRPr="00D67776">
        <w:rPr>
          <w:rFonts w:ascii="Times New Roman" w:hAnsi="Times New Roman" w:cs="Times New Roman"/>
          <w:lang w:eastAsia="ar-SA"/>
        </w:rPr>
        <w:t>delší,</w:t>
      </w:r>
      <w:proofErr w:type="gramEnd"/>
      <w:r w:rsidRPr="00D67776">
        <w:rPr>
          <w:rFonts w:ascii="Times New Roman" w:hAnsi="Times New Roman" w:cs="Times New Roman"/>
          <w:lang w:eastAsia="ar-SA"/>
        </w:rPr>
        <w:t xml:space="preserve">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 xml:space="preserve">Areál dílny </w:t>
      </w:r>
      <w:proofErr w:type="spellStart"/>
      <w:r w:rsidR="001A3476" w:rsidRPr="00D67776">
        <w:rPr>
          <w:rFonts w:cs="Times New Roman"/>
          <w:b/>
        </w:rPr>
        <w:t>Martinov</w:t>
      </w:r>
      <w:proofErr w:type="spellEnd"/>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 xml:space="preserve">723 00 Ostrava – </w:t>
      </w:r>
      <w:proofErr w:type="spellStart"/>
      <w:r w:rsidR="001A3476" w:rsidRPr="00D67776">
        <w:rPr>
          <w:rFonts w:cs="Times New Roman"/>
          <w:b/>
        </w:rPr>
        <w:t>Martinov</w:t>
      </w:r>
      <w:proofErr w:type="spellEnd"/>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proofErr w:type="gramStart"/>
      <w:r w:rsidR="008917BF" w:rsidRPr="00D67776">
        <w:rPr>
          <w:rFonts w:ascii="Times New Roman" w:hAnsi="Times New Roman" w:cs="Times New Roman"/>
          <w:lang w:eastAsia="ar-SA"/>
        </w:rPr>
        <w:t>hmotnosti,</w:t>
      </w:r>
      <w:proofErr w:type="gramEnd"/>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4"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4"/>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w:t>
      </w:r>
      <w:r w:rsidR="001D337F" w:rsidRPr="00EF363C">
        <w:rPr>
          <w:rFonts w:cs="Times New Roman"/>
        </w:rPr>
        <w:lastRenderedPageBreak/>
        <w:t>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w:t>
      </w:r>
      <w:proofErr w:type="spellStart"/>
      <w:r w:rsidRPr="00D67776">
        <w:rPr>
          <w:rFonts w:cs="Times New Roman"/>
        </w:rPr>
        <w:t>ii</w:t>
      </w:r>
      <w:proofErr w:type="spellEnd"/>
      <w:r w:rsidRPr="00D67776">
        <w:rPr>
          <w:rFonts w:cs="Times New Roman"/>
        </w:rPr>
        <w:t>)</w:t>
      </w:r>
      <w:r w:rsidR="00A72C74">
        <w:rPr>
          <w:rFonts w:cs="Times New Roman"/>
        </w:rPr>
        <w:t> </w:t>
      </w:r>
      <w:r w:rsidRPr="00D67776">
        <w:rPr>
          <w:rFonts w:cs="Times New Roman"/>
        </w:rPr>
        <w:t>specifikaci této Smlouvy, (</w:t>
      </w:r>
      <w:proofErr w:type="spellStart"/>
      <w:r w:rsidRPr="00D67776">
        <w:rPr>
          <w:rFonts w:cs="Times New Roman"/>
        </w:rPr>
        <w:t>iii</w:t>
      </w:r>
      <w:proofErr w:type="spellEnd"/>
      <w:r w:rsidRPr="00D67776">
        <w:rPr>
          <w:rFonts w:cs="Times New Roman"/>
        </w:rPr>
        <w:t>) specifikaci Vozu, (</w:t>
      </w:r>
      <w:proofErr w:type="spellStart"/>
      <w:r w:rsidRPr="00D67776">
        <w:rPr>
          <w:rFonts w:cs="Times New Roman"/>
        </w:rPr>
        <w:t>iv</w:t>
      </w:r>
      <w:proofErr w:type="spellEnd"/>
      <w:r w:rsidRPr="00D67776">
        <w:rPr>
          <w:rFonts w:cs="Times New Roman"/>
        </w:rPr>
        <w:t>) specifikaci dokumentace k příslušným Vozům, (v) datum a místo konání Tec</w:t>
      </w:r>
      <w:r w:rsidR="00B776C0" w:rsidRPr="00D67776">
        <w:rPr>
          <w:rFonts w:cs="Times New Roman"/>
        </w:rPr>
        <w:t>h</w:t>
      </w:r>
      <w:r w:rsidRPr="00D67776">
        <w:rPr>
          <w:rFonts w:cs="Times New Roman"/>
        </w:rPr>
        <w:t>nické přejímky a (</w:t>
      </w:r>
      <w:proofErr w:type="spellStart"/>
      <w:r w:rsidRPr="00D67776">
        <w:rPr>
          <w:rFonts w:cs="Times New Roman"/>
        </w:rPr>
        <w:t>vi</w:t>
      </w:r>
      <w:proofErr w:type="spellEnd"/>
      <w:r w:rsidRPr="00D67776">
        <w:rPr>
          <w:rFonts w:cs="Times New Roman"/>
        </w:rPr>
        <w:t>)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5"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w:t>
      </w:r>
      <w:proofErr w:type="gramStart"/>
      <w:r w:rsidRPr="00D67776">
        <w:rPr>
          <w:rFonts w:cs="Times New Roman"/>
        </w:rPr>
        <w:t>vepíší</w:t>
      </w:r>
      <w:proofErr w:type="gramEnd"/>
      <w:r w:rsidRPr="00D67776">
        <w:rPr>
          <w:rFonts w:cs="Times New Roman"/>
        </w:rPr>
        <w:t xml:space="preserve">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5"/>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26"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6"/>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27" w:name="_Ref114570799"/>
      <w:bookmarkStart w:id="28"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7"/>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8"/>
    </w:p>
    <w:p w14:paraId="42361A26" w14:textId="748A8A83" w:rsidR="00155723" w:rsidRPr="00D67776" w:rsidRDefault="00155723" w:rsidP="00625A5E">
      <w:pPr>
        <w:pStyle w:val="Clanek11"/>
        <w:widowControl/>
        <w:jc w:val="both"/>
        <w:rPr>
          <w:rFonts w:cs="Times New Roman"/>
        </w:rPr>
      </w:pPr>
      <w:bookmarkStart w:id="29"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29"/>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0"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0"/>
    </w:p>
    <w:p w14:paraId="636458D3" w14:textId="77777777" w:rsidR="004758C7" w:rsidRPr="00D67776" w:rsidRDefault="005B296D" w:rsidP="00AF7B87">
      <w:pPr>
        <w:pStyle w:val="Clanek11"/>
        <w:jc w:val="both"/>
        <w:rPr>
          <w:rFonts w:cs="Times New Roman"/>
        </w:rPr>
      </w:pPr>
      <w:bookmarkStart w:id="31"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1"/>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2" w:name="_Ref536111156"/>
      <w:r w:rsidRPr="00D67776">
        <w:rPr>
          <w:rFonts w:cs="Times New Roman"/>
        </w:rPr>
        <w:t>Dojde-li Kupující k závěru, že</w:t>
      </w:r>
      <w:bookmarkEnd w:id="32"/>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3"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3"/>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w:t>
      </w:r>
      <w:proofErr w:type="spellStart"/>
      <w:r w:rsidRPr="00D67776">
        <w:rPr>
          <w:rFonts w:ascii="Times New Roman" w:hAnsi="Times New Roman" w:cs="Times New Roman"/>
        </w:rPr>
        <w:t>ii</w:t>
      </w:r>
      <w:proofErr w:type="spellEnd"/>
      <w:r w:rsidRPr="00D67776">
        <w:rPr>
          <w:rFonts w:ascii="Times New Roman" w:hAnsi="Times New Roman" w:cs="Times New Roman"/>
        </w:rPr>
        <w:t>) předmětná dodávka je zcela v rozporu s Dodacím listem nebo (</w:t>
      </w:r>
      <w:proofErr w:type="spellStart"/>
      <w:r w:rsidRPr="00D67776">
        <w:rPr>
          <w:rFonts w:ascii="Times New Roman" w:hAnsi="Times New Roman" w:cs="Times New Roman"/>
        </w:rPr>
        <w:t>iii</w:t>
      </w:r>
      <w:proofErr w:type="spellEnd"/>
      <w:r w:rsidRPr="00D67776">
        <w:rPr>
          <w:rFonts w:ascii="Times New Roman" w:hAnsi="Times New Roman" w:cs="Times New Roman"/>
        </w:rPr>
        <w:t>)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4"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4"/>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Cena</w:t>
      </w:r>
    </w:p>
    <w:p w14:paraId="7A7A0E82" w14:textId="77777777" w:rsidR="0068734A" w:rsidRPr="00D67776" w:rsidRDefault="00557F87" w:rsidP="00AF7B87">
      <w:pPr>
        <w:pStyle w:val="Clanek11"/>
        <w:jc w:val="both"/>
        <w:rPr>
          <w:rFonts w:cs="Times New Roman"/>
        </w:rPr>
      </w:pPr>
      <w:bookmarkStart w:id="35" w:name="_Ref114650857"/>
      <w:bookmarkStart w:id="36" w:name="_Ref114585095"/>
      <w:r w:rsidRPr="00D67776">
        <w:rPr>
          <w:rFonts w:cs="Times New Roman"/>
        </w:rPr>
        <w:t>Strany se dohodly na následujících cenác</w:t>
      </w:r>
      <w:r w:rsidR="0068734A" w:rsidRPr="00D67776">
        <w:rPr>
          <w:rFonts w:cs="Times New Roman"/>
        </w:rPr>
        <w:t>h plnění dle této Smlouvy:</w:t>
      </w:r>
      <w:bookmarkEnd w:id="35"/>
    </w:p>
    <w:p w14:paraId="7FC1816E" w14:textId="4AE54E7E" w:rsidR="004B5CF0" w:rsidRPr="00D67776" w:rsidRDefault="0068734A" w:rsidP="00F71AF5">
      <w:pPr>
        <w:pStyle w:val="Claneka"/>
        <w:jc w:val="both"/>
        <w:rPr>
          <w:rFonts w:ascii="Times New Roman" w:hAnsi="Times New Roman" w:cs="Times New Roman"/>
        </w:rPr>
      </w:pPr>
      <w:bookmarkStart w:id="37" w:name="_Ref114650098"/>
      <w:bookmarkStart w:id="38"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7"/>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8"/>
    </w:p>
    <w:p w14:paraId="3D8F4FCC" w14:textId="78C52668" w:rsidR="004B5CF0" w:rsidRPr="00D67776" w:rsidRDefault="004B5CF0" w:rsidP="00AF7B87">
      <w:pPr>
        <w:pStyle w:val="Claneka"/>
        <w:jc w:val="both"/>
        <w:rPr>
          <w:rFonts w:ascii="Times New Roman" w:hAnsi="Times New Roman" w:cs="Times New Roman"/>
        </w:rPr>
      </w:pPr>
      <w:bookmarkStart w:id="39"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0" w:name="_Hlk187413510"/>
      <w:r w:rsidR="4526A62D" w:rsidRPr="6CB5F36C">
        <w:rPr>
          <w:rFonts w:ascii="Times New Roman" w:hAnsi="Times New Roman" w:cs="Times New Roman"/>
        </w:rPr>
        <w:t>včetně vzdáleného diagnostického systému v režimu SAAS po dobu 10 let</w:t>
      </w:r>
      <w:bookmarkEnd w:id="40"/>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39"/>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6"/>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w:t>
      </w:r>
      <w:r w:rsidR="00A57DCF" w:rsidRPr="00D67776">
        <w:rPr>
          <w:rFonts w:cs="Times New Roman"/>
        </w:rPr>
        <w:lastRenderedPageBreak/>
        <w:t xml:space="preserve">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w:t>
      </w:r>
      <w:r w:rsidRPr="00D67776">
        <w:rPr>
          <w:rFonts w:cs="Times New Roman"/>
        </w:rPr>
        <w:lastRenderedPageBreak/>
        <w:t xml:space="preserve">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lastRenderedPageBreak/>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lastRenderedPageBreak/>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 xml:space="preserve">DOPLNÍ </w:t>
      </w:r>
      <w:proofErr w:type="gramStart"/>
      <w:r w:rsidR="00064F00" w:rsidRPr="00D67776">
        <w:rPr>
          <w:rFonts w:cs="Times New Roman"/>
          <w:highlight w:val="yellow"/>
        </w:rPr>
        <w:t>DODAVATEL</w:t>
      </w:r>
      <w:r w:rsidR="00064F00" w:rsidRPr="00D67776" w:rsidDel="00064F00">
        <w:rPr>
          <w:rFonts w:cs="Times New Roman"/>
          <w:highlight w:val="yellow"/>
        </w:rPr>
        <w:t xml:space="preserve"> </w:t>
      </w:r>
      <w:r w:rsidR="003F0D37" w:rsidRPr="00D67776">
        <w:rPr>
          <w:rFonts w:cs="Times New Roman"/>
        </w:rPr>
        <w:t>]</w:t>
      </w:r>
      <w:proofErr w:type="gramEnd"/>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lastRenderedPageBreak/>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44795CF3"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doloží, že </w:t>
      </w:r>
      <w:r w:rsidRPr="00D67776">
        <w:rPr>
          <w:rFonts w:cs="Times New Roman"/>
        </w:rPr>
        <w:lastRenderedPageBreak/>
        <w:t>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w:t>
      </w:r>
      <w:proofErr w:type="spellStart"/>
      <w:r w:rsidR="00B22DED">
        <w:rPr>
          <w:rFonts w:ascii="Times New Roman" w:hAnsi="Times New Roman" w:cs="Times New Roman"/>
        </w:rPr>
        <w:t>ii</w:t>
      </w:r>
      <w:proofErr w:type="spellEnd"/>
      <w:r w:rsidR="00B22DED">
        <w:rPr>
          <w:rFonts w:ascii="Times New Roman" w:hAnsi="Times New Roman" w:cs="Times New Roman"/>
        </w:rPr>
        <w:t>)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w:t>
      </w:r>
      <w:r w:rsidR="007A3004" w:rsidRPr="00EF363C">
        <w:rPr>
          <w:rFonts w:ascii="Times New Roman" w:hAnsi="Times New Roman" w:cs="Times New Roman"/>
        </w:rPr>
        <w:lastRenderedPageBreak/>
        <w:t xml:space="preserve">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w:t>
      </w:r>
      <w:proofErr w:type="spellStart"/>
      <w:r w:rsidR="007A3004" w:rsidRPr="00EF363C">
        <w:rPr>
          <w:rFonts w:ascii="Times New Roman" w:hAnsi="Times New Roman" w:cs="Times New Roman"/>
        </w:rPr>
        <w:t>neprovozovatelnosti</w:t>
      </w:r>
      <w:proofErr w:type="spellEnd"/>
      <w:r w:rsidR="007A3004" w:rsidRPr="00EF363C">
        <w:rPr>
          <w:rFonts w:ascii="Times New Roman" w:hAnsi="Times New Roman" w:cs="Times New Roman"/>
        </w:rPr>
        <w:t xml:space="preserve">,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lastRenderedPageBreak/>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1E3D2DF6"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lastRenderedPageBreak/>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lastRenderedPageBreak/>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3"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4" w:name="_Ref515486531"/>
      <w:bookmarkStart w:id="75" w:name="_Toc517956381"/>
      <w:bookmarkStart w:id="76" w:name="_Toc533077300"/>
      <w:bookmarkStart w:id="77"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8" w:name="_Ref114732403"/>
      <w:r w:rsidRPr="00D67776">
        <w:rPr>
          <w:rFonts w:ascii="Times New Roman" w:hAnsi="Times New Roman" w:cs="Times New Roman"/>
        </w:rPr>
        <w:t>Pojištění</w:t>
      </w:r>
      <w:bookmarkEnd w:id="74"/>
      <w:bookmarkEnd w:id="75"/>
      <w:bookmarkEnd w:id="76"/>
      <w:bookmarkEnd w:id="78"/>
    </w:p>
    <w:p w14:paraId="4CDCD9B9" w14:textId="77777777" w:rsidR="00CC571B" w:rsidRPr="00D67776" w:rsidRDefault="00CC571B" w:rsidP="003F0D37">
      <w:pPr>
        <w:pStyle w:val="Clanek11"/>
        <w:keepNext/>
        <w:keepLines/>
        <w:jc w:val="both"/>
        <w:rPr>
          <w:rFonts w:cs="Times New Roman"/>
        </w:rPr>
      </w:pPr>
      <w:bookmarkStart w:id="79"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9"/>
      <w:r w:rsidRPr="00D67776">
        <w:rPr>
          <w:rFonts w:cs="Times New Roman"/>
        </w:rPr>
        <w:t xml:space="preserve"> </w:t>
      </w:r>
    </w:p>
    <w:p w14:paraId="4F996533" w14:textId="7BD57C7F"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w:t>
      </w:r>
      <w:ins w:id="80" w:author="HAVEL &amp; PARTNERS" w:date="2025-04-08T11:25:00Z" w16du:dateUtc="2025-04-08T09:25:00Z">
        <w:r w:rsidR="00B07AB0">
          <w:rPr>
            <w:rFonts w:cs="Times New Roman"/>
          </w:rPr>
          <w:t xml:space="preserve">, </w:t>
        </w:r>
        <w:r w:rsidR="00B07AB0" w:rsidRPr="001E14DF">
          <w:rPr>
            <w:rFonts w:cs="Times New Roman"/>
          </w:rPr>
          <w:t xml:space="preserve">v </w:t>
        </w:r>
        <w:proofErr w:type="gramStart"/>
        <w:r w:rsidR="00B07AB0" w:rsidRPr="001E14DF">
          <w:rPr>
            <w:rFonts w:cs="Times New Roman"/>
          </w:rPr>
          <w:t>důsledku</w:t>
        </w:r>
        <w:proofErr w:type="gramEnd"/>
        <w:r w:rsidR="00B07AB0" w:rsidRPr="001E14DF">
          <w:rPr>
            <w:rFonts w:cs="Times New Roman"/>
          </w:rPr>
          <w:t xml:space="preserve"> kterých by došlo k neplnění minimálních požadavků na pojištění dle odst. </w:t>
        </w:r>
      </w:ins>
      <w:ins w:id="81" w:author="HAVEL &amp; PARTNERS" w:date="2025-04-08T11:26:00Z" w16du:dateUtc="2025-04-08T09:26:00Z">
        <w:r w:rsidR="00B07AB0">
          <w:rPr>
            <w:rFonts w:cs="Times New Roman"/>
          </w:rPr>
          <w:fldChar w:fldCharType="begin"/>
        </w:r>
        <w:r w:rsidR="00B07AB0">
          <w:rPr>
            <w:rFonts w:cs="Times New Roman"/>
          </w:rPr>
          <w:instrText xml:space="preserve"> REF _Ref312845720 \r \h </w:instrText>
        </w:r>
        <w:r w:rsidR="00B07AB0">
          <w:rPr>
            <w:rFonts w:cs="Times New Roman"/>
          </w:rPr>
        </w:r>
      </w:ins>
      <w:r w:rsidR="00B07AB0">
        <w:rPr>
          <w:rFonts w:cs="Times New Roman"/>
        </w:rPr>
        <w:fldChar w:fldCharType="separate"/>
      </w:r>
      <w:ins w:id="82" w:author="HAVEL &amp; PARTNERS" w:date="2025-04-08T11:26:00Z" w16du:dateUtc="2025-04-08T09:26:00Z">
        <w:r w:rsidR="00B07AB0">
          <w:rPr>
            <w:rFonts w:cs="Times New Roman"/>
          </w:rPr>
          <w:t>14.1</w:t>
        </w:r>
        <w:r w:rsidR="00B07AB0">
          <w:rPr>
            <w:rFonts w:cs="Times New Roman"/>
          </w:rPr>
          <w:fldChar w:fldCharType="end"/>
        </w:r>
      </w:ins>
      <w:ins w:id="83" w:author="HAVEL &amp; PARTNERS" w:date="2025-04-08T11:25:00Z" w16du:dateUtc="2025-04-08T09:25:00Z">
        <w:r w:rsidR="00B07AB0" w:rsidRPr="001E14DF">
          <w:rPr>
            <w:rFonts w:cs="Times New Roman"/>
          </w:rPr>
          <w:t xml:space="preserve"> Smlouvy</w:t>
        </w:r>
        <w:r w:rsidR="00B07AB0">
          <w:rPr>
            <w:rFonts w:cs="Times New Roman"/>
          </w:rPr>
          <w:t>,</w:t>
        </w:r>
      </w:ins>
      <w:r w:rsidRPr="00D67776">
        <w:rPr>
          <w:rFonts w:cs="Times New Roman"/>
        </w:rPr>
        <w:t xml:space="preserve">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4" w:name="_Ref124760311"/>
      <w:r w:rsidRPr="00D67776">
        <w:rPr>
          <w:rFonts w:ascii="Times New Roman" w:hAnsi="Times New Roman" w:cs="Times New Roman"/>
        </w:rPr>
        <w:lastRenderedPageBreak/>
        <w:t>Prohlášení</w:t>
      </w:r>
      <w:bookmarkEnd w:id="77"/>
      <w:bookmarkEnd w:id="84"/>
    </w:p>
    <w:p w14:paraId="010F1C7A" w14:textId="77777777" w:rsidR="00BC7BE7" w:rsidRPr="00D67776" w:rsidRDefault="00BC7BE7" w:rsidP="00091019">
      <w:pPr>
        <w:pStyle w:val="Clanek11"/>
        <w:keepNext/>
        <w:widowControl/>
        <w:jc w:val="both"/>
        <w:rPr>
          <w:rFonts w:cs="Times New Roman"/>
        </w:rPr>
      </w:pPr>
      <w:bookmarkStart w:id="85" w:name="_Ref104220525"/>
      <w:r w:rsidRPr="00D67776">
        <w:rPr>
          <w:rFonts w:cs="Times New Roman"/>
        </w:rPr>
        <w:t>Prodávající prohlašuje, že:</w:t>
      </w:r>
      <w:bookmarkEnd w:id="85"/>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86"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6"/>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lastRenderedPageBreak/>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možné činit pouze s účinky do budoucna (ex </w:t>
      </w:r>
      <w:proofErr w:type="spellStart"/>
      <w:r w:rsidRPr="00D67776">
        <w:rPr>
          <w:rFonts w:ascii="Times New Roman" w:hAnsi="Times New Roman" w:cs="Times New Roman"/>
        </w:rPr>
        <w:t>nunc</w:t>
      </w:r>
      <w:proofErr w:type="spellEnd"/>
      <w:r w:rsidRPr="00D67776">
        <w:rPr>
          <w:rFonts w:ascii="Times New Roman" w:hAnsi="Times New Roman" w:cs="Times New Roman"/>
        </w:rPr>
        <w:t>).</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7"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7"/>
    </w:p>
    <w:p w14:paraId="7842D54F" w14:textId="77777777" w:rsidR="00292578" w:rsidRPr="00EF363C" w:rsidRDefault="00166751" w:rsidP="00AF7B87">
      <w:pPr>
        <w:pStyle w:val="Claneka"/>
        <w:jc w:val="both"/>
        <w:rPr>
          <w:rFonts w:ascii="Times New Roman" w:hAnsi="Times New Roman" w:cs="Times New Roman"/>
        </w:rPr>
      </w:pPr>
      <w:bookmarkStart w:id="88"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8"/>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89"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9"/>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90" w:name="_Ref116911050"/>
      <w:bookmarkStart w:id="91"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90"/>
      <w:r w:rsidRPr="00D67776">
        <w:rPr>
          <w:rFonts w:cs="Times New Roman"/>
        </w:rPr>
        <w:t xml:space="preserve"> </w:t>
      </w:r>
      <w:bookmarkEnd w:id="91"/>
    </w:p>
    <w:p w14:paraId="5FE6A77C" w14:textId="77777777" w:rsidR="00283D8C" w:rsidRPr="00D67776" w:rsidRDefault="00DF11F2" w:rsidP="00AF7B87">
      <w:pPr>
        <w:pStyle w:val="Nadpis1"/>
        <w:jc w:val="both"/>
        <w:rPr>
          <w:rFonts w:ascii="Times New Roman" w:hAnsi="Times New Roman" w:cs="Times New Roman"/>
        </w:rPr>
      </w:pPr>
      <w:bookmarkStart w:id="92"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ve kterém byla uzavřena tato Smlouva dodržovat zásady sociálně odpovědného zadávání, environmentálně odpovědného zadávání a </w:t>
      </w:r>
      <w:proofErr w:type="gramStart"/>
      <w:r w:rsidR="007D0262" w:rsidRPr="00D67776">
        <w:rPr>
          <w:rFonts w:cs="Times New Roman"/>
        </w:rPr>
        <w:t>inovací</w:t>
      </w:r>
      <w:proofErr w:type="gramEnd"/>
      <w:r w:rsidR="007D0262" w:rsidRPr="00D67776">
        <w:rPr>
          <w:rFonts w:cs="Times New Roman"/>
        </w:rPr>
        <w:t xml:space="preserve">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93" w:name="_Toc2011608"/>
      <w:bookmarkStart w:id="94" w:name="_Toc2861133"/>
      <w:bookmarkStart w:id="95" w:name="_Ref114676736"/>
      <w:bookmarkEnd w:id="92"/>
      <w:r w:rsidRPr="00D67776">
        <w:rPr>
          <w:rFonts w:ascii="Times New Roman" w:hAnsi="Times New Roman" w:cs="Times New Roman"/>
        </w:rPr>
        <w:t>Rozhodné právo a řešení sporů</w:t>
      </w:r>
      <w:bookmarkEnd w:id="93"/>
      <w:bookmarkEnd w:id="94"/>
      <w:bookmarkEnd w:id="95"/>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w:t>
      </w:r>
      <w:r w:rsidR="00F902E1" w:rsidRPr="00D67776">
        <w:rPr>
          <w:rFonts w:cs="Times New Roman"/>
        </w:rPr>
        <w:lastRenderedPageBreak/>
        <w:t>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6" w:name="_Ref124760737"/>
      <w:r w:rsidRPr="005F0717">
        <w:rPr>
          <w:rFonts w:ascii="Times New Roman" w:hAnsi="Times New Roman" w:cs="Times New Roman"/>
        </w:rPr>
        <w:t>Podmínky poskytovatele dotace</w:t>
      </w:r>
      <w:bookmarkEnd w:id="96"/>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w:t>
      </w:r>
      <w:proofErr w:type="gramStart"/>
      <w:r w:rsidRPr="005F0717">
        <w:rPr>
          <w:rFonts w:cs="Times New Roman"/>
        </w:rPr>
        <w:t>realizací  předmětu</w:t>
      </w:r>
      <w:proofErr w:type="gramEnd"/>
      <w:r w:rsidRPr="005F0717">
        <w:rPr>
          <w:rFonts w:cs="Times New Roman"/>
        </w:rPr>
        <w:t xml:space="preserve">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7"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7"/>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lastRenderedPageBreak/>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8" w:name="_Ref471224591"/>
      <w:r w:rsidRPr="00D67776">
        <w:rPr>
          <w:rFonts w:cs="Times New Roman"/>
        </w:rPr>
        <w:t>V souvislosti s aplikací ZRS na tuto Smlouvu se Strany dohodly na anebo souhlasí s následujícím:</w:t>
      </w:r>
      <w:bookmarkEnd w:id="98"/>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9"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9"/>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100"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100"/>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3"/>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w:t>
      </w:r>
      <w:r w:rsidRPr="00D67776">
        <w:rPr>
          <w:rFonts w:cs="Times New Roman"/>
        </w:rPr>
        <w:lastRenderedPageBreak/>
        <w:t xml:space="preserve">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101"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101"/>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102"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102"/>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 xml:space="preserve">Ing. Daniel </w:t>
      </w:r>
      <w:proofErr w:type="spellStart"/>
      <w:r w:rsidRPr="00D67776">
        <w:rPr>
          <w:rFonts w:ascii="Times New Roman" w:hAnsi="Times New Roman" w:cs="Times New Roman"/>
          <w:sz w:val="22"/>
          <w:highlight w:val="yellow"/>
        </w:rPr>
        <w:t>Morys</w:t>
      </w:r>
      <w:proofErr w:type="spellEnd"/>
      <w:r w:rsidRPr="00D67776">
        <w:rPr>
          <w:rFonts w:ascii="Times New Roman" w:hAnsi="Times New Roman" w:cs="Times New Roman"/>
          <w:sz w:val="22"/>
          <w:highlight w:val="yellow"/>
        </w:rPr>
        <w:t>,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42F4" w14:textId="77777777" w:rsidR="00A80796" w:rsidRDefault="00A80796">
      <w:r>
        <w:separator/>
      </w:r>
    </w:p>
  </w:endnote>
  <w:endnote w:type="continuationSeparator" w:id="0">
    <w:p w14:paraId="4EFDDB02" w14:textId="77777777" w:rsidR="00A80796" w:rsidRDefault="00A80796">
      <w:r>
        <w:continuationSeparator/>
      </w:r>
    </w:p>
  </w:endnote>
  <w:endnote w:type="continuationNotice" w:id="1">
    <w:p w14:paraId="3A47CDEC" w14:textId="77777777" w:rsidR="00A80796" w:rsidRDefault="00A80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322C67B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440522">
              <w:rPr>
                <w:i/>
                <w:noProof/>
                <w:sz w:val="18"/>
                <w:szCs w:val="18"/>
              </w:rPr>
              <w:t>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440522">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13F6" w14:textId="77777777" w:rsidR="00A80796" w:rsidRDefault="00A80796">
      <w:r>
        <w:separator/>
      </w:r>
    </w:p>
  </w:footnote>
  <w:footnote w:type="continuationSeparator" w:id="0">
    <w:p w14:paraId="4CBFE15E" w14:textId="77777777" w:rsidR="00A80796" w:rsidRDefault="00A80796">
      <w:r>
        <w:continuationSeparator/>
      </w:r>
    </w:p>
  </w:footnote>
  <w:footnote w:type="continuationNotice" w:id="1">
    <w:p w14:paraId="3FE9642F" w14:textId="77777777" w:rsidR="00A80796" w:rsidRDefault="00A80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19911">
    <w:abstractNumId w:val="14"/>
  </w:num>
  <w:num w:numId="2" w16cid:durableId="770053626">
    <w:abstractNumId w:val="20"/>
  </w:num>
  <w:num w:numId="3" w16cid:durableId="65537454">
    <w:abstractNumId w:val="37"/>
  </w:num>
  <w:num w:numId="4" w16cid:durableId="2088456589">
    <w:abstractNumId w:val="15"/>
  </w:num>
  <w:num w:numId="5" w16cid:durableId="1117135979">
    <w:abstractNumId w:val="12"/>
  </w:num>
  <w:num w:numId="6" w16cid:durableId="1818064260">
    <w:abstractNumId w:val="38"/>
  </w:num>
  <w:num w:numId="7" w16cid:durableId="353925066">
    <w:abstractNumId w:val="34"/>
  </w:num>
  <w:num w:numId="8" w16cid:durableId="621617463">
    <w:abstractNumId w:val="19"/>
  </w:num>
  <w:num w:numId="9" w16cid:durableId="1130169591">
    <w:abstractNumId w:val="4"/>
  </w:num>
  <w:num w:numId="10" w16cid:durableId="971057431">
    <w:abstractNumId w:val="25"/>
  </w:num>
  <w:num w:numId="11" w16cid:durableId="1902248134">
    <w:abstractNumId w:val="9"/>
  </w:num>
  <w:num w:numId="12" w16cid:durableId="1376589058">
    <w:abstractNumId w:val="28"/>
  </w:num>
  <w:num w:numId="13" w16cid:durableId="383336057">
    <w:abstractNumId w:val="23"/>
  </w:num>
  <w:num w:numId="14" w16cid:durableId="1167788977">
    <w:abstractNumId w:val="31"/>
  </w:num>
  <w:num w:numId="15" w16cid:durableId="1232159176">
    <w:abstractNumId w:val="5"/>
  </w:num>
  <w:num w:numId="16" w16cid:durableId="973755798">
    <w:abstractNumId w:val="16"/>
  </w:num>
  <w:num w:numId="17" w16cid:durableId="1102801747">
    <w:abstractNumId w:val="33"/>
  </w:num>
  <w:num w:numId="18" w16cid:durableId="1921132664">
    <w:abstractNumId w:val="30"/>
  </w:num>
  <w:num w:numId="19" w16cid:durableId="1030103539">
    <w:abstractNumId w:val="35"/>
  </w:num>
  <w:num w:numId="20" w16cid:durableId="220989582">
    <w:abstractNumId w:val="17"/>
  </w:num>
  <w:num w:numId="21" w16cid:durableId="979770723">
    <w:abstractNumId w:val="10"/>
  </w:num>
  <w:num w:numId="22" w16cid:durableId="942108811">
    <w:abstractNumId w:val="32"/>
  </w:num>
  <w:num w:numId="23" w16cid:durableId="1733849654">
    <w:abstractNumId w:val="24"/>
  </w:num>
  <w:num w:numId="24" w16cid:durableId="1275819348">
    <w:abstractNumId w:val="27"/>
  </w:num>
  <w:num w:numId="25" w16cid:durableId="435441655">
    <w:abstractNumId w:val="11"/>
  </w:num>
  <w:num w:numId="26" w16cid:durableId="1680086421">
    <w:abstractNumId w:val="8"/>
  </w:num>
  <w:num w:numId="27" w16cid:durableId="924339831">
    <w:abstractNumId w:val="36"/>
  </w:num>
  <w:num w:numId="28" w16cid:durableId="1574076141">
    <w:abstractNumId w:val="13"/>
  </w:num>
  <w:num w:numId="29" w16cid:durableId="1048799677">
    <w:abstractNumId w:val="18"/>
  </w:num>
  <w:num w:numId="30" w16cid:durableId="950164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557536">
    <w:abstractNumId w:val="26"/>
  </w:num>
  <w:num w:numId="32" w16cid:durableId="1663242057">
    <w:abstractNumId w:val="22"/>
  </w:num>
  <w:num w:numId="33" w16cid:durableId="1497915190">
    <w:abstractNumId w:val="6"/>
  </w:num>
  <w:num w:numId="34" w16cid:durableId="901142109">
    <w:abstractNumId w:val="21"/>
  </w:num>
  <w:num w:numId="35" w16cid:durableId="773326199">
    <w:abstractNumId w:val="7"/>
  </w:num>
  <w:num w:numId="36" w16cid:durableId="1274169337">
    <w:abstractNumId w:val="34"/>
  </w:num>
  <w:num w:numId="37" w16cid:durableId="1925996085">
    <w:abstractNumId w:val="34"/>
  </w:num>
  <w:num w:numId="38" w16cid:durableId="658072022">
    <w:abstractNumId w:val="34"/>
  </w:num>
  <w:num w:numId="39" w16cid:durableId="1299844260">
    <w:abstractNumId w:val="34"/>
  </w:num>
  <w:num w:numId="40" w16cid:durableId="1808081163">
    <w:abstractNumId w:val="29"/>
  </w:num>
  <w:num w:numId="41" w16cid:durableId="2009824455">
    <w:abstractNumId w:val="34"/>
  </w:num>
  <w:num w:numId="42" w16cid:durableId="1485659095">
    <w:abstractNumId w:val="34"/>
  </w:num>
  <w:num w:numId="43" w16cid:durableId="605189280">
    <w:abstractNumId w:val="34"/>
  </w:num>
  <w:num w:numId="44" w16cid:durableId="422805377">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0759"/>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CD7"/>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07F0"/>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0796"/>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AB0"/>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4E85"/>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0A7"/>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CD1"/>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07AB0"/>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B07AB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07AB0"/>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86D45D-E2CC-4063-9C5C-3465200DDF46}">
  <ds:schemaRefs>
    <ds:schemaRef ds:uri="http://schemas.openxmlformats.org/officeDocument/2006/bibliography"/>
  </ds:schemaRefs>
</ds:datastoreItem>
</file>

<file path=customXml/itemProps3.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4.xml><?xml version="1.0" encoding="utf-8"?>
<ds:datastoreItem xmlns:ds="http://schemas.openxmlformats.org/officeDocument/2006/customXml" ds:itemID="{F505E3C4-4B99-4E5D-9999-1BBB621C1063}">
  <ds:schemaRefs>
    <ds:schemaRef ds:uri="http://schemas.openxmlformats.org/officeDocument/2006/bibliography"/>
  </ds:schemaRefs>
</ds:datastoreItem>
</file>

<file path=customXml/itemProps5.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12845</Words>
  <Characters>75792</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17</cp:revision>
  <cp:lastPrinted>2018-01-21T04:25:00Z</cp:lastPrinted>
  <dcterms:created xsi:type="dcterms:W3CDTF">2023-05-12T12:54:00Z</dcterms:created>
  <dcterms:modified xsi:type="dcterms:W3CDTF">2025-04-08T09:26:00Z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