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Objednávky</w:t>
      </w:r>
      <w:r w:rsidR="004E2833">
        <w:rPr>
          <w:rFonts w:ascii="Times New Roman" w:hAnsi="Times New Roman" w:cs="Times New Roman"/>
        </w:rPr>
        <w:t xml:space="preserve"> </w:t>
      </w:r>
      <w:r w:rsidR="00B80A23" w:rsidRPr="25E3DF63">
        <w:rPr>
          <w:rFonts w:ascii="Times New Roman" w:hAnsi="Times New Roman" w:cs="Times New Roman"/>
        </w:rPr>
        <w:t>;</w:t>
      </w:r>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C875ED8"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ins w:id="12" w:author="HAVEL &amp; PARTNERS" w:date="2025-05-13T09:38:00Z" w16du:dateUtc="2025-05-13T07:38:00Z">
        <w:r w:rsidR="002304B8" w:rsidRPr="002304B8">
          <w:rPr>
            <w:rFonts w:cs="Times New Roman"/>
          </w:rPr>
          <w:t xml:space="preserve">v souladu s relevantními Příručkami pro údržbu a </w:t>
        </w:r>
      </w:ins>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 xml:space="preserve">předpokládá, že na každém Vozu budou provedeny následující prohlídky </w:t>
      </w:r>
      <w:r w:rsidR="00414923" w:rsidRPr="00081A38">
        <w:rPr>
          <w:rFonts w:cs="Times New Roman"/>
          <w:u w:color="000000"/>
        </w:rPr>
        <w:lastRenderedPageBreak/>
        <w:t>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Poskytovatel minimálně zavazuje 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3"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3"/>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4" w:name="_Ref115990609"/>
      <w:bookmarkStart w:id="15"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4"/>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5"/>
    </w:p>
    <w:p w14:paraId="2496C4D5" w14:textId="3EB1746C" w:rsidR="009F7383" w:rsidRPr="001B49CD" w:rsidRDefault="009F7383" w:rsidP="009C1DA1">
      <w:pPr>
        <w:pStyle w:val="Claneka"/>
        <w:jc w:val="both"/>
        <w:rPr>
          <w:rFonts w:ascii="Times New Roman" w:hAnsi="Times New Roman" w:cs="Times New Roman"/>
        </w:rPr>
      </w:pPr>
      <w:bookmarkStart w:id="16"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6"/>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7"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7"/>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8"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r w:rsidR="00163C25">
        <w:rPr>
          <w:rFonts w:cs="Times New Roman"/>
        </w:rPr>
        <w:t>nebude–</w:t>
      </w:r>
      <w:proofErr w:type="spellStart"/>
      <w:r w:rsidR="00163C25">
        <w:rPr>
          <w:rFonts w:cs="Times New Roman"/>
        </w:rPr>
        <w:t>li</w:t>
      </w:r>
      <w:proofErr w:type="spellEnd"/>
      <w:r w:rsidR="00163C25">
        <w:rPr>
          <w:rFonts w:cs="Times New Roman"/>
        </w:rPr>
        <w:t xml:space="preserve">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8"/>
    </w:p>
    <w:p w14:paraId="6B058A05" w14:textId="1574C162" w:rsidR="00AE7884" w:rsidRPr="001B49CD" w:rsidRDefault="00AE7884" w:rsidP="009C1DA1">
      <w:pPr>
        <w:pStyle w:val="Clanek11"/>
        <w:suppressAutoHyphens/>
        <w:jc w:val="both"/>
        <w:rPr>
          <w:rFonts w:cs="Times New Roman"/>
        </w:rPr>
      </w:pPr>
      <w:bookmarkStart w:id="19"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9"/>
    </w:p>
    <w:p w14:paraId="4E8CCDDD" w14:textId="7E17D109" w:rsidR="007204EF" w:rsidRPr="001B49CD" w:rsidRDefault="00594B6D" w:rsidP="00054BD6">
      <w:pPr>
        <w:pStyle w:val="Clanek11"/>
        <w:suppressAutoHyphens/>
        <w:jc w:val="both"/>
        <w:rPr>
          <w:rFonts w:cs="Times New Roman"/>
        </w:rPr>
      </w:pPr>
      <w:bookmarkStart w:id="20"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20"/>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1"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1"/>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základě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2"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nebude–</w:t>
      </w:r>
      <w:proofErr w:type="spellStart"/>
      <w:r w:rsidR="00163C25">
        <w:rPr>
          <w:rFonts w:cs="Times New Roman"/>
        </w:rPr>
        <w:t>li</w:t>
      </w:r>
      <w:proofErr w:type="spellEnd"/>
      <w:r w:rsidR="00163C25">
        <w:rPr>
          <w:rFonts w:cs="Times New Roman"/>
        </w:rPr>
        <w:t xml:space="preserve"> </w:t>
      </w:r>
      <w:r w:rsidR="00CB6EDC">
        <w:rPr>
          <w:rFonts w:cs="Times New Roman"/>
        </w:rPr>
        <w:t xml:space="preserve">s ohledem na objektivní okolnosti </w:t>
      </w:r>
      <w:r w:rsidR="00163C25">
        <w:rPr>
          <w:rFonts w:cs="Times New Roman"/>
        </w:rPr>
        <w:t>dohodnuto jinak.</w:t>
      </w:r>
      <w:bookmarkEnd w:id="22"/>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3"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na základě jednotlivých Objednávek</w:t>
      </w:r>
      <w:r w:rsidR="00124EB4" w:rsidRPr="0030F8C3">
        <w:rPr>
          <w:rFonts w:cs="Times New Roman"/>
        </w:rPr>
        <w:t>.</w:t>
      </w:r>
      <w:r w:rsidR="0073107D">
        <w:rPr>
          <w:rFonts w:cs="Times New Roman"/>
        </w:rPr>
        <w:t>.</w:t>
      </w:r>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3"/>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r w:rsidR="182941F9" w:rsidRPr="002A6CDA">
        <w:rPr>
          <w:rFonts w:ascii="Times New Roman" w:hAnsi="Times New Roman" w:cs="Times New Roman"/>
        </w:rPr>
        <w:t>základě</w:t>
      </w:r>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4" w:name="_Ref116311523"/>
      <w:bookmarkStart w:id="25"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4"/>
      <w:bookmarkEnd w:id="25"/>
    </w:p>
    <w:p w14:paraId="5503E37B" w14:textId="77777777" w:rsidR="00D30C0E" w:rsidRPr="001B49CD" w:rsidRDefault="00141594" w:rsidP="009B0F91">
      <w:pPr>
        <w:pStyle w:val="Clanek11"/>
        <w:jc w:val="both"/>
        <w:rPr>
          <w:rFonts w:cs="Times New Roman"/>
        </w:rPr>
      </w:pPr>
      <w:bookmarkStart w:id="26"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6"/>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7"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7"/>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dopíš</w:t>
      </w:r>
      <w:r w:rsidR="00F20B7D">
        <w:rPr>
          <w:rFonts w:ascii="Times New Roman" w:hAnsi="Times New Roman" w:cs="Times New Roman"/>
        </w:rPr>
        <w:t>í</w:t>
      </w:r>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8"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8"/>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9"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9"/>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30"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30"/>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vepíší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037F6369"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w:t>
      </w:r>
      <w:ins w:id="31" w:author="HAVEL &amp; PARTNERS" w:date="2025-05-13T09:43:00Z" w16du:dateUtc="2025-05-13T07:43:00Z">
        <w:r w:rsidR="00507BAB" w:rsidRPr="00507BAB">
          <w:rPr>
            <w:rFonts w:ascii="Times New Roman" w:hAnsi="Times New Roman" w:cs="Times New Roman"/>
          </w:rPr>
          <w:t xml:space="preserve">jako jsou závady související s bezpečností nebo omezení provozu, neprovedené práce nebo neshody, </w:t>
        </w:r>
      </w:ins>
      <w:r w:rsidR="00BB27A2" w:rsidRPr="001B49CD">
        <w:rPr>
          <w:rFonts w:ascii="Times New Roman" w:hAnsi="Times New Roman" w:cs="Times New Roman"/>
        </w:rPr>
        <w:t>Strany podepíší Přejímací protokol, čímž dochází k převzetí Vozu Objednatelem.</w:t>
      </w:r>
      <w:ins w:id="32" w:author="HAVEL &amp; PARTNERS" w:date="2025-05-13T09:43:00Z" w16du:dateUtc="2025-05-13T07:43:00Z">
        <w:r w:rsidR="00507BAB" w:rsidRPr="00507BAB">
          <w:t xml:space="preserve"> </w:t>
        </w:r>
        <w:r w:rsidR="00507BAB" w:rsidRPr="00507BAB">
          <w:rPr>
            <w:rFonts w:ascii="Times New Roman" w:hAnsi="Times New Roman" w:cs="Times New Roman"/>
          </w:rPr>
          <w:t xml:space="preserve">Převzetí Vozu Objednatelem nebrání drobné závady, jako jsou např. drobné vizuální vady, které nebrání řádnému užívání Vozu, které budou odstraněny nejpozději do 2 pracovních dnů od </w:t>
        </w:r>
        <w:r w:rsidR="00507BAB">
          <w:rPr>
            <w:rFonts w:ascii="Times New Roman" w:hAnsi="Times New Roman" w:cs="Times New Roman"/>
          </w:rPr>
          <w:t xml:space="preserve">jeho </w:t>
        </w:r>
        <w:r w:rsidR="00507BAB" w:rsidRPr="00507BAB">
          <w:rPr>
            <w:rFonts w:ascii="Times New Roman" w:hAnsi="Times New Roman" w:cs="Times New Roman"/>
          </w:rPr>
          <w:t>převzetí.</w:t>
        </w:r>
      </w:ins>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3"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3"/>
    </w:p>
    <w:p w14:paraId="7AF8B797" w14:textId="2C20A969" w:rsidR="00D444A8" w:rsidRPr="001B49CD" w:rsidRDefault="00D444A8" w:rsidP="009751DD">
      <w:pPr>
        <w:pStyle w:val="Clanek11"/>
        <w:widowControl/>
        <w:jc w:val="both"/>
        <w:rPr>
          <w:rFonts w:cs="Times New Roman"/>
        </w:rPr>
      </w:pPr>
      <w:bookmarkStart w:id="34"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Opravy  anebo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4"/>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w:t>
      </w:r>
      <w:r w:rsidR="0054232B" w:rsidRPr="001B49CD">
        <w:rPr>
          <w:rFonts w:cs="Times New Roman"/>
        </w:rPr>
        <w:lastRenderedPageBreak/>
        <w:t>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5"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5"/>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6"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6"/>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lastRenderedPageBreak/>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7"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7"/>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8" w:name="_Ref535872506"/>
      <w:r w:rsidRPr="001B49CD">
        <w:rPr>
          <w:rFonts w:cs="Times New Roman"/>
        </w:rPr>
        <w:lastRenderedPageBreak/>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8"/>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9"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9"/>
    </w:p>
    <w:p w14:paraId="2BD91E0D" w14:textId="061B9315"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61385B">
        <w:rPr>
          <w:rFonts w:ascii="Times New Roman" w:hAnsi="Times New Roman" w:cs="Times New Roman"/>
        </w:rPr>
        <w:t>7</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40"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40"/>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41"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lastRenderedPageBreak/>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odvětví - sekce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7A413289"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w:t>
      </w:r>
      <w:r w:rsidR="00F45A35" w:rsidRPr="00F45A35">
        <w:rPr>
          <w:rFonts w:ascii="Times New Roman" w:hAnsi="Times New Roman" w:cs="Times New Roman"/>
        </w:rPr>
        <w:t xml:space="preserve">před řádným uplatněním </w:t>
      </w:r>
      <w:r w:rsidR="0068200C">
        <w:rPr>
          <w:rFonts w:ascii="Times New Roman" w:hAnsi="Times New Roman" w:cs="Times New Roman"/>
        </w:rPr>
        <w:t>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41"/>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42"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42"/>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3"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3"/>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4"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4"/>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5"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5"/>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6"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6"/>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7"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7"/>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8"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8"/>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9"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9"/>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50"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50"/>
    </w:p>
    <w:p w14:paraId="5A63F768" w14:textId="77777777" w:rsidR="00D455A7" w:rsidRPr="001B49CD" w:rsidRDefault="00CD26B0" w:rsidP="00CD26B0">
      <w:pPr>
        <w:pStyle w:val="Clanek11"/>
        <w:widowControl/>
        <w:tabs>
          <w:tab w:val="clear" w:pos="567"/>
        </w:tabs>
        <w:jc w:val="both"/>
        <w:rPr>
          <w:rFonts w:cs="Times New Roman"/>
        </w:rPr>
      </w:pPr>
      <w:bookmarkStart w:id="51" w:name="_Ref519436675"/>
      <w:bookmarkStart w:id="52" w:name="_Ref519436899"/>
      <w:bookmarkStart w:id="53"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51"/>
      <w:bookmarkEnd w:id="52"/>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3"/>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4" w:name="_Ref116425702"/>
      <w:r w:rsidRPr="001B49CD">
        <w:rPr>
          <w:rFonts w:cs="Times New Roman"/>
          <w:u w:val="single"/>
        </w:rPr>
        <w:t>Kvalifikované osoby</w:t>
      </w:r>
      <w:r w:rsidRPr="001B49CD">
        <w:rPr>
          <w:rFonts w:cs="Times New Roman"/>
        </w:rPr>
        <w:t xml:space="preserve">. </w:t>
      </w:r>
      <w:bookmarkStart w:id="55"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4"/>
      <w:bookmarkEnd w:id="55"/>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6"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6"/>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7"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7"/>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8" w:name="_Ref116470037"/>
      <w:r w:rsidRPr="001B49CD">
        <w:rPr>
          <w:rFonts w:ascii="Times New Roman" w:hAnsi="Times New Roman" w:cs="Times New Roman"/>
        </w:rPr>
        <w:t>Odpovědnost za vady, záruka</w:t>
      </w:r>
      <w:bookmarkEnd w:id="58"/>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9"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60"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této Smlouvy</w:t>
      </w:r>
      <w:r w:rsidR="00CC78F6">
        <w:rPr>
          <w:rFonts w:cs="Times New Roman"/>
        </w:rPr>
        <w:t xml:space="preserve">, </w:t>
      </w:r>
      <w:r w:rsidR="0039464E" w:rsidRPr="001774EC">
        <w:rPr>
          <w:rFonts w:cs="Times New Roman"/>
        </w:rPr>
        <w:t xml:space="preserve"> a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60"/>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9"/>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61"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61"/>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62"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62"/>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3" w:name="_Ref116470076"/>
      <w:r w:rsidRPr="001B49CD">
        <w:rPr>
          <w:rFonts w:ascii="Times New Roman" w:hAnsi="Times New Roman" w:cs="Times New Roman"/>
        </w:rPr>
        <w:t>Odpovědnost za újmu</w:t>
      </w:r>
      <w:bookmarkEnd w:id="63"/>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63552FAF"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 akty či zásahy orgánů veřejné moci České republiky či jiných států</w:t>
      </w:r>
      <w:r w:rsidR="00F45A35">
        <w:rPr>
          <w:rFonts w:cs="Times New Roman"/>
        </w:rPr>
        <w:t xml:space="preserve"> </w:t>
      </w:r>
      <w:r w:rsidRPr="001B49CD">
        <w:rPr>
          <w:rFonts w:cs="Times New Roman"/>
        </w:rPr>
        <w:t>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lastRenderedPageBreak/>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4" w:name="_Ref116428943"/>
      <w:r w:rsidRPr="001B49CD">
        <w:rPr>
          <w:rFonts w:ascii="Times New Roman" w:hAnsi="Times New Roman" w:cs="Times New Roman"/>
        </w:rPr>
        <w:t>Pojištění</w:t>
      </w:r>
      <w:bookmarkEnd w:id="64"/>
    </w:p>
    <w:p w14:paraId="281228DD" w14:textId="66BD12A5" w:rsidR="00242680" w:rsidRDefault="00816CAB" w:rsidP="00B76B71">
      <w:pPr>
        <w:pStyle w:val="Clanek11"/>
        <w:jc w:val="both"/>
        <w:rPr>
          <w:rFonts w:cs="Times New Roman"/>
        </w:rPr>
      </w:pPr>
      <w:bookmarkStart w:id="65" w:name="_Ref194045059"/>
      <w:bookmarkStart w:id="66"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bookmarkEnd w:id="65"/>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6"/>
      <w:r w:rsidRPr="001B49CD">
        <w:rPr>
          <w:rFonts w:cs="Times New Roman"/>
        </w:rPr>
        <w:t xml:space="preserve"> </w:t>
      </w:r>
    </w:p>
    <w:p w14:paraId="0C2FDF05" w14:textId="71A57B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w:t>
      </w:r>
      <w:r w:rsidR="001E14DF" w:rsidRPr="001E14DF">
        <w:rPr>
          <w:rFonts w:cs="Times New Roman"/>
        </w:rPr>
        <w:t xml:space="preserve">, v důsledku kterých by došlo k neplnění minimálních požadavků na pojištění dle odst. </w:t>
      </w:r>
      <w:r w:rsidR="001E14DF">
        <w:rPr>
          <w:rFonts w:cs="Times New Roman"/>
        </w:rPr>
        <w:fldChar w:fldCharType="begin"/>
      </w:r>
      <w:r w:rsidR="001E14DF">
        <w:rPr>
          <w:rFonts w:cs="Times New Roman"/>
        </w:rPr>
        <w:instrText xml:space="preserve"> REF _Ref194045059 \r \h </w:instrText>
      </w:r>
      <w:r w:rsidR="001E14DF">
        <w:rPr>
          <w:rFonts w:cs="Times New Roman"/>
        </w:rPr>
      </w:r>
      <w:r w:rsidR="001E14DF">
        <w:rPr>
          <w:rFonts w:cs="Times New Roman"/>
        </w:rPr>
        <w:fldChar w:fldCharType="separate"/>
      </w:r>
      <w:r w:rsidR="001E14DF">
        <w:rPr>
          <w:rFonts w:cs="Times New Roman"/>
        </w:rPr>
        <w:t>13.1</w:t>
      </w:r>
      <w:r w:rsidR="001E14DF">
        <w:rPr>
          <w:rFonts w:cs="Times New Roman"/>
        </w:rPr>
        <w:fldChar w:fldCharType="end"/>
      </w:r>
      <w:r w:rsidR="001E14DF" w:rsidRPr="001E14DF">
        <w:rPr>
          <w:rFonts w:cs="Times New Roman"/>
        </w:rPr>
        <w:t xml:space="preserve"> Smlouvy</w:t>
      </w:r>
      <w:r w:rsidR="0029140B">
        <w:rPr>
          <w:rFonts w:cs="Times New Roman"/>
        </w:rPr>
        <w:t>,</w:t>
      </w:r>
      <w:r w:rsidR="0061250B" w:rsidRPr="001B49CD">
        <w:rPr>
          <w:rFonts w:cs="Times New Roman"/>
        </w:rPr>
        <w:t xml:space="preserve">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lastRenderedPageBreak/>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352B32E"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oddodavateli na základě této Smlouvy bude hrazeno pojišťovnou přímo Objednateli</w:t>
      </w:r>
      <w:r w:rsidR="001E14DF" w:rsidRPr="001E14DF">
        <w:rPr>
          <w:rFonts w:ascii="Calibri" w:hAnsi="Calibri" w:cstheme="minorBidi"/>
          <w:bCs w:val="0"/>
          <w:iCs w:val="0"/>
          <w:szCs w:val="22"/>
        </w:rPr>
        <w:t xml:space="preserve"> </w:t>
      </w:r>
      <w:r w:rsidR="001E14DF" w:rsidRPr="001E14DF">
        <w:rPr>
          <w:rFonts w:cs="Times New Roman"/>
        </w:rPr>
        <w:t>nebo jiné osobě výslovně určené Objednatelem</w:t>
      </w:r>
      <w:r w:rsidR="00CE642A" w:rsidRPr="001B49CD">
        <w:rPr>
          <w:rFonts w:cs="Times New Roman"/>
        </w:rPr>
        <w:t xml:space="preserve">. </w:t>
      </w:r>
    </w:p>
    <w:p w14:paraId="376805F1" w14:textId="77777777" w:rsidR="008E1B02" w:rsidRPr="001B49CD" w:rsidRDefault="008E1B02" w:rsidP="008E1B02">
      <w:pPr>
        <w:pStyle w:val="Nadpis1"/>
        <w:jc w:val="both"/>
        <w:rPr>
          <w:rFonts w:ascii="Times New Roman" w:hAnsi="Times New Roman" w:cs="Times New Roman"/>
        </w:rPr>
      </w:pPr>
      <w:bookmarkStart w:id="67"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7"/>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w:t>
      </w:r>
      <w:r w:rsidRPr="001B49CD">
        <w:rPr>
          <w:rFonts w:cs="Times New Roman"/>
        </w:rPr>
        <w:lastRenderedPageBreak/>
        <w:t xml:space="preserve">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8" w:name="_Ref116470147"/>
      <w:r w:rsidRPr="001B49CD">
        <w:rPr>
          <w:rFonts w:ascii="Times New Roman" w:hAnsi="Times New Roman" w:cs="Times New Roman"/>
          <w:szCs w:val="22"/>
        </w:rPr>
        <w:t>Sankční ustanovení</w:t>
      </w:r>
      <w:bookmarkEnd w:id="68"/>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9" w:name="_Ref116422975"/>
      <w:r w:rsidRPr="001B49CD">
        <w:rPr>
          <w:rFonts w:ascii="Times New Roman" w:hAnsi="Times New Roman" w:cs="Times New Roman"/>
        </w:rPr>
        <w:lastRenderedPageBreak/>
        <w:t>Prohlášení</w:t>
      </w:r>
      <w:bookmarkEnd w:id="69"/>
    </w:p>
    <w:p w14:paraId="5E03E035" w14:textId="77777777" w:rsidR="00AA29BF" w:rsidRPr="001B49CD" w:rsidRDefault="00AA29BF" w:rsidP="00AA29BF">
      <w:pPr>
        <w:pStyle w:val="Clanek11"/>
        <w:jc w:val="both"/>
        <w:rPr>
          <w:rFonts w:cs="Times New Roman"/>
        </w:rPr>
      </w:pPr>
      <w:bookmarkStart w:id="70" w:name="_Ref104220525"/>
      <w:r w:rsidRPr="001B49CD">
        <w:rPr>
          <w:rFonts w:cs="Times New Roman"/>
        </w:rPr>
        <w:t>Poskytovatel prohlašuje, že:</w:t>
      </w:r>
      <w:bookmarkEnd w:id="70"/>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71"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71"/>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72" w:name="_Ref116470188"/>
      <w:r w:rsidRPr="001B49CD">
        <w:rPr>
          <w:rFonts w:ascii="Times New Roman" w:hAnsi="Times New Roman" w:cs="Times New Roman"/>
        </w:rPr>
        <w:lastRenderedPageBreak/>
        <w:t>Vzájemná komunikace</w:t>
      </w:r>
      <w:bookmarkEnd w:id="72"/>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73"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73"/>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4" w:name="_Toc141841032"/>
      <w:bookmarkStart w:id="75" w:name="InLink%201"/>
      <w:bookmarkEnd w:id="11"/>
      <w:bookmarkEnd w:id="74"/>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6"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6"/>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7"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7"/>
    </w:p>
    <w:p w14:paraId="46F33000" w14:textId="77777777" w:rsidR="00292578" w:rsidRPr="001774EC" w:rsidRDefault="002C0239" w:rsidP="00AF7B87">
      <w:pPr>
        <w:pStyle w:val="Claneka"/>
        <w:jc w:val="both"/>
        <w:rPr>
          <w:rFonts w:ascii="Times New Roman" w:hAnsi="Times New Roman" w:cs="Times New Roman"/>
        </w:rPr>
      </w:pPr>
      <w:bookmarkStart w:id="78"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8"/>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9" w:name="_Ref116470262"/>
      <w:bookmarkStart w:id="80"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9"/>
      <w:r w:rsidRPr="001470F2">
        <w:rPr>
          <w:rFonts w:cs="Times New Roman"/>
        </w:rPr>
        <w:t xml:space="preserve"> </w:t>
      </w:r>
      <w:bookmarkEnd w:id="80"/>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81" w:name="_Ref104223933"/>
      <w:r w:rsidRPr="001B49CD">
        <w:rPr>
          <w:rFonts w:ascii="Times New Roman" w:hAnsi="Times New Roman" w:cs="Times New Roman"/>
        </w:rPr>
        <w:t>Povinnosti související s ukončením Smlouvy</w:t>
      </w:r>
      <w:bookmarkEnd w:id="81"/>
    </w:p>
    <w:p w14:paraId="0E2249C1" w14:textId="1D9FA6EA" w:rsidR="00EC33A3" w:rsidRPr="001B49CD" w:rsidRDefault="00EC33A3" w:rsidP="00EC33A3">
      <w:pPr>
        <w:pStyle w:val="Clanek11"/>
        <w:tabs>
          <w:tab w:val="clear" w:pos="567"/>
        </w:tabs>
        <w:jc w:val="both"/>
        <w:rPr>
          <w:rFonts w:cs="Times New Roman"/>
        </w:rPr>
      </w:pPr>
      <w:bookmarkStart w:id="82" w:name="_Ref465720276"/>
      <w:bookmarkStart w:id="83" w:name="_Ref469428085"/>
      <w:bookmarkStart w:id="84"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82"/>
      <w:bookmarkEnd w:id="83"/>
      <w:bookmarkEnd w:id="84"/>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5"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5"/>
    </w:p>
    <w:p w14:paraId="7551B1E2" w14:textId="1306ADE8" w:rsidR="00EC33A3" w:rsidRPr="001B49CD" w:rsidRDefault="00EC33A3" w:rsidP="0041400A">
      <w:pPr>
        <w:pStyle w:val="Clanek11"/>
        <w:widowControl/>
        <w:tabs>
          <w:tab w:val="clear" w:pos="567"/>
        </w:tabs>
        <w:jc w:val="both"/>
        <w:rPr>
          <w:rFonts w:cs="Times New Roman"/>
        </w:rPr>
      </w:pPr>
      <w:bookmarkStart w:id="86"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6"/>
    </w:p>
    <w:p w14:paraId="5A22248F" w14:textId="79D7BF53" w:rsidR="00EC33A3" w:rsidRPr="001774EC" w:rsidRDefault="002A7FB4" w:rsidP="00160A40">
      <w:pPr>
        <w:pStyle w:val="Clanek11"/>
        <w:jc w:val="both"/>
        <w:rPr>
          <w:rFonts w:cs="Times New Roman"/>
        </w:rPr>
      </w:pPr>
      <w:bookmarkStart w:id="87"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7"/>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8"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8"/>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9" w:name="_Toc2011608"/>
      <w:bookmarkStart w:id="90" w:name="_Toc2861133"/>
      <w:bookmarkStart w:id="91" w:name="_Ref114676736"/>
      <w:r w:rsidRPr="001774EC">
        <w:rPr>
          <w:rFonts w:ascii="Times New Roman" w:hAnsi="Times New Roman" w:cs="Times New Roman"/>
        </w:rPr>
        <w:t>Rozhodné právo a řešení sporů</w:t>
      </w:r>
      <w:bookmarkEnd w:id="89"/>
      <w:bookmarkEnd w:id="90"/>
      <w:bookmarkEnd w:id="91"/>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92"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92"/>
    </w:p>
    <w:p w14:paraId="2C96B399" w14:textId="10F12B76" w:rsidR="00566E94" w:rsidRPr="001B49CD" w:rsidRDefault="001102C8" w:rsidP="00AF7B87">
      <w:pPr>
        <w:pStyle w:val="Clanek11"/>
        <w:jc w:val="both"/>
        <w:rPr>
          <w:rFonts w:cs="Times New Roman"/>
          <w:szCs w:val="22"/>
        </w:rPr>
      </w:pPr>
      <w:bookmarkStart w:id="93"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93"/>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4" w:name="_Ref471224591"/>
      <w:r w:rsidRPr="001B49CD">
        <w:rPr>
          <w:rFonts w:cs="Times New Roman"/>
          <w:szCs w:val="22"/>
        </w:rPr>
        <w:t>V souvislosti s aplikací ZRS na tuto Smlouvu se Strany dohodly na anebo souhlasí s následujícím:</w:t>
      </w:r>
      <w:bookmarkEnd w:id="94"/>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5"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5"/>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5"/>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6"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6"/>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 xml:space="preserve">Ing. Daniel </w:t>
      </w:r>
      <w:proofErr w:type="spellStart"/>
      <w:r w:rsidRPr="00525F41">
        <w:rPr>
          <w:rFonts w:ascii="Times New Roman" w:hAnsi="Times New Roman"/>
          <w:highlight w:val="yellow"/>
        </w:rPr>
        <w:t>Morys</w:t>
      </w:r>
      <w:proofErr w:type="spellEnd"/>
      <w:r w:rsidRPr="00525F41">
        <w:rPr>
          <w:rFonts w:ascii="Times New Roman" w:hAnsi="Times New Roman"/>
          <w:highlight w:val="yellow"/>
        </w:rPr>
        <w:t>,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3A45" w14:textId="77777777" w:rsidR="003114E0" w:rsidRDefault="003114E0">
      <w:r>
        <w:separator/>
      </w:r>
    </w:p>
  </w:endnote>
  <w:endnote w:type="continuationSeparator" w:id="0">
    <w:p w14:paraId="35DD6472" w14:textId="77777777" w:rsidR="003114E0" w:rsidRDefault="003114E0">
      <w:r>
        <w:continuationSeparator/>
      </w:r>
    </w:p>
  </w:endnote>
  <w:endnote w:type="continuationNotice" w:id="1">
    <w:p w14:paraId="3CD08C0C" w14:textId="77777777" w:rsidR="003114E0" w:rsidRDefault="00311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B6C3" w14:textId="77777777" w:rsidR="003114E0" w:rsidRDefault="003114E0">
      <w:r>
        <w:separator/>
      </w:r>
    </w:p>
  </w:footnote>
  <w:footnote w:type="continuationSeparator" w:id="0">
    <w:p w14:paraId="29240F65" w14:textId="77777777" w:rsidR="003114E0" w:rsidRDefault="003114E0">
      <w:r>
        <w:continuationSeparator/>
      </w:r>
    </w:p>
  </w:footnote>
  <w:footnote w:type="continuationNotice" w:id="1">
    <w:p w14:paraId="3924E56F" w14:textId="77777777" w:rsidR="003114E0" w:rsidRDefault="00311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475"/>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14D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4B8"/>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0EED"/>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40B"/>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4E0"/>
    <w:rsid w:val="00311889"/>
    <w:rsid w:val="00311915"/>
    <w:rsid w:val="00311EA1"/>
    <w:rsid w:val="00312E17"/>
    <w:rsid w:val="00313039"/>
    <w:rsid w:val="003136DF"/>
    <w:rsid w:val="00313CD2"/>
    <w:rsid w:val="003149D4"/>
    <w:rsid w:val="00316270"/>
    <w:rsid w:val="00316BAC"/>
    <w:rsid w:val="003174EE"/>
    <w:rsid w:val="00317A60"/>
    <w:rsid w:val="00317D5A"/>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67D14"/>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6708"/>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05A"/>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07BAB"/>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6C4B"/>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385B"/>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079A"/>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1CCF"/>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36F"/>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30A"/>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1EB9"/>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660"/>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1BF6"/>
    <w:rsid w:val="00F021FF"/>
    <w:rsid w:val="00F02B1B"/>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5A3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825"/>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304B8"/>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2304B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304B8"/>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4.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5.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16917</Words>
  <Characters>99814</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8</cp:revision>
  <cp:lastPrinted>2018-01-20T19:25:00Z</cp:lastPrinted>
  <dcterms:created xsi:type="dcterms:W3CDTF">2025-03-25T08:20:00Z</dcterms:created>
  <dcterms:modified xsi:type="dcterms:W3CDTF">2025-05-13T07:43:00Z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