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F563" w14:textId="0D6E4BFE" w:rsidR="00201690" w:rsidRDefault="00C93543" w:rsidP="00201690">
      <w:pPr>
        <w:tabs>
          <w:tab w:val="left" w:pos="3795"/>
        </w:tabs>
        <w:rPr>
          <w:rFonts w:ascii="Arial" w:hAnsi="Arial" w:cs="Arial"/>
        </w:rPr>
      </w:pPr>
      <w:r>
        <w:rPr>
          <w:rFonts w:ascii="Arial" w:hAnsi="Arial" w:cs="Arial"/>
        </w:rPr>
        <w:t>Příloha č. 2</w:t>
      </w:r>
    </w:p>
    <w:p w14:paraId="09380CC5" w14:textId="3D4FB5F6" w:rsidR="002F447F" w:rsidRPr="002F447F" w:rsidRDefault="00C93543" w:rsidP="002F447F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</w:t>
      </w:r>
      <w:r>
        <w:rPr>
          <w:rFonts w:ascii="Arial" w:hAnsi="Arial" w:cs="Arial"/>
          <w:b/>
        </w:rPr>
        <w:t xml:space="preserve"> VČETNĚ ČESTNÉHO PROHLÁŠENÍ</w:t>
      </w:r>
    </w:p>
    <w:p w14:paraId="72FEF565" w14:textId="17F4E128" w:rsidR="00201690" w:rsidRPr="006159EC" w:rsidRDefault="00201690" w:rsidP="00C93543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6"/>
        <w:tblW w:w="9138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138"/>
      </w:tblGrid>
      <w:tr w:rsidR="00C93543" w14:paraId="364E2768" w14:textId="77777777" w:rsidTr="00D7749E">
        <w:trPr>
          <w:trHeight w:val="277"/>
        </w:trPr>
        <w:tc>
          <w:tcPr>
            <w:tcW w:w="9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57" w:type="dxa"/>
              <w:bottom w:w="57" w:type="dxa"/>
            </w:tcMar>
          </w:tcPr>
          <w:p w14:paraId="65883B0C" w14:textId="6A3C8234" w:rsidR="00C93543" w:rsidRPr="00471F7C" w:rsidRDefault="00C93543" w:rsidP="00D774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 xml:space="preserve">Název veřejné zakázky: </w:t>
            </w:r>
            <w:r>
              <w:rPr>
                <w:rFonts w:ascii="Arial" w:hAnsi="Arial" w:cs="Arial"/>
                <w:b/>
                <w:sz w:val="20"/>
                <w:szCs w:val="20"/>
              </w:rPr>
              <w:t>MR5/2025</w:t>
            </w:r>
            <w:r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FC50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93543">
              <w:rPr>
                <w:rFonts w:ascii="Arial" w:hAnsi="Arial" w:cs="Arial"/>
                <w:b/>
                <w:sz w:val="20"/>
                <w:szCs w:val="20"/>
              </w:rPr>
              <w:t xml:space="preserve"> Služby mobilního operátora pro speciální rozhlasové přenosové technologie</w:t>
            </w:r>
          </w:p>
        </w:tc>
      </w:tr>
    </w:tbl>
    <w:p w14:paraId="6F4A97C5" w14:textId="77777777" w:rsidR="00C93543" w:rsidRPr="00447B8F" w:rsidRDefault="00C93543" w:rsidP="00C93543">
      <w:pPr>
        <w:rPr>
          <w:rFonts w:ascii="Arial" w:hAnsi="Arial" w:cs="Arial"/>
          <w:sz w:val="18"/>
          <w:szCs w:val="18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C93543" w14:paraId="64BC9EDE" w14:textId="77777777" w:rsidTr="00D7749E">
        <w:trPr>
          <w:trHeight w:val="178"/>
          <w:jc w:val="center"/>
        </w:trPr>
        <w:tc>
          <w:tcPr>
            <w:tcW w:w="9180" w:type="dxa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1BAD5C5A" w14:textId="77777777" w:rsidR="00C93543" w:rsidRPr="00F002A0" w:rsidRDefault="00C93543" w:rsidP="00D774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C93543" w14:paraId="0691573F" w14:textId="77777777" w:rsidTr="00D7749E">
        <w:trPr>
          <w:trHeight w:val="1156"/>
          <w:jc w:val="center"/>
        </w:trPr>
        <w:tc>
          <w:tcPr>
            <w:tcW w:w="9180" w:type="dxa"/>
            <w:tcBorders>
              <w:bottom w:val="single" w:sz="8" w:space="0" w:color="auto"/>
            </w:tcBorders>
            <w:shd w:val="clear" w:color="auto" w:fill="DBE5F1"/>
          </w:tcPr>
          <w:tbl>
            <w:tblPr>
              <w:tblW w:w="9180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DBE5F1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  <w:gridCol w:w="4500"/>
            </w:tblGrid>
            <w:tr w:rsidR="00C93543" w:rsidRPr="00C62C3C" w14:paraId="66DDEFC2" w14:textId="77777777" w:rsidTr="00D7749E">
              <w:trPr>
                <w:trHeight w:val="419"/>
                <w:jc w:val="center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279100" w14:textId="77777777" w:rsidR="00C93543" w:rsidRPr="00C62C3C" w:rsidRDefault="00C93543" w:rsidP="00D7749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1F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Název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F28B7D" w14:textId="77777777" w:rsidR="00C93543" w:rsidRPr="00C62C3C" w:rsidRDefault="00C93543" w:rsidP="00D7749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62C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Český rozhlas</w:t>
                  </w:r>
                </w:p>
              </w:tc>
            </w:tr>
            <w:tr w:rsidR="00C93543" w:rsidRPr="00C62C3C" w14:paraId="42E90E41" w14:textId="77777777" w:rsidTr="00D7749E">
              <w:trPr>
                <w:trHeight w:val="410"/>
                <w:jc w:val="center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43CBE7" w14:textId="77777777" w:rsidR="00C93543" w:rsidRPr="00C62C3C" w:rsidRDefault="00C93543" w:rsidP="00D7749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1F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IČO: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F2425F" w14:textId="77777777" w:rsidR="00C93543" w:rsidRPr="00C62C3C" w:rsidRDefault="00C93543" w:rsidP="00D7749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62C3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45245053</w:t>
                  </w:r>
                </w:p>
              </w:tc>
            </w:tr>
            <w:tr w:rsidR="00C93543" w:rsidRPr="00C62C3C" w14:paraId="0F5617B0" w14:textId="77777777" w:rsidTr="00D7749E">
              <w:trPr>
                <w:trHeight w:val="402"/>
                <w:jc w:val="center"/>
              </w:trPr>
              <w:tc>
                <w:tcPr>
                  <w:tcW w:w="4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4A1FE" w14:textId="77777777" w:rsidR="00C93543" w:rsidRPr="00C62C3C" w:rsidRDefault="00C93543" w:rsidP="00D7749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71F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Sídlo: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574099" w14:textId="77777777" w:rsidR="00C93543" w:rsidRPr="00C62C3C" w:rsidRDefault="00C93543" w:rsidP="00D7749E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447B8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Vinohradská 12, 120 99 Praha 2</w:t>
                  </w:r>
                </w:p>
              </w:tc>
            </w:tr>
          </w:tbl>
          <w:p w14:paraId="74D766D8" w14:textId="77777777" w:rsidR="00C93543" w:rsidRPr="00C62C3C" w:rsidRDefault="00C93543" w:rsidP="00D7749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72FEF566" w14:textId="77777777" w:rsidR="00201690" w:rsidRPr="00F002A0" w:rsidRDefault="00201690" w:rsidP="00201690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500"/>
      </w:tblGrid>
      <w:tr w:rsidR="00586D06" w14:paraId="72FEF568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67" w14:textId="77777777" w:rsidR="00201690" w:rsidRPr="00F002A0" w:rsidRDefault="00C93543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:rsidR="00586D06" w14:paraId="72FEF56C" w14:textId="77777777" w:rsidTr="0006057E"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9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6A" w14:textId="77777777" w:rsidR="00201690" w:rsidRPr="00F002A0" w:rsidRDefault="00C9354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6B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72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6D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6E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6F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70" w14:textId="77777777" w:rsidR="00201690" w:rsidRPr="00F002A0" w:rsidRDefault="00C9354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1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75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3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4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78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6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7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7B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9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A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7E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C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7D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81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7F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0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3361DBBF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3B08E6D8" w14:textId="63AAA6AF" w:rsidR="00B071D3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5F8CB0A7" w14:textId="77777777" w:rsidR="00B071D3" w:rsidRPr="00F002A0" w:rsidRDefault="00B071D3" w:rsidP="0006057E">
            <w:pPr>
              <w:rPr>
                <w:rFonts w:ascii="Arial" w:hAnsi="Arial" w:cs="Arial"/>
              </w:rPr>
            </w:pPr>
          </w:p>
        </w:tc>
      </w:tr>
      <w:tr w:rsidR="00586D06" w14:paraId="72FEF584" w14:textId="77777777" w:rsidTr="00FD2E3F"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2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3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6E695D1B" w14:textId="77777777" w:rsidTr="00FD2E3F"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267530C3" w14:textId="77777777" w:rsidR="00FD2E3F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25B701" w14:textId="78DC7CE8" w:rsidR="00FD2E3F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14:paraId="6CEDC623" w14:textId="7A874EEB" w:rsidR="00FD2E3F" w:rsidRPr="00F002A0" w:rsidRDefault="00FD2E3F" w:rsidP="0006057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14:paraId="78D715B9" w14:textId="77777777" w:rsidR="00FD2E3F" w:rsidRPr="00F002A0" w:rsidRDefault="00FD2E3F" w:rsidP="0006057E">
            <w:pPr>
              <w:rPr>
                <w:rFonts w:ascii="Arial" w:hAnsi="Arial" w:cs="Arial"/>
              </w:rPr>
            </w:pPr>
          </w:p>
        </w:tc>
      </w:tr>
      <w:tr w:rsidR="00586D06" w14:paraId="72FEF586" w14:textId="77777777" w:rsidTr="0006057E"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14:paraId="72FEF585" w14:textId="4D93CA45" w:rsidR="00201690" w:rsidRPr="00F002A0" w:rsidRDefault="00C93543" w:rsidP="000605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:rsidR="00586D06" w14:paraId="72FEF58A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7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14:paraId="72FEF588" w14:textId="77777777" w:rsidR="00201690" w:rsidRPr="00F002A0" w:rsidRDefault="00C9354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9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90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8B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14:paraId="72FEF58C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14:paraId="72FEF58D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14:paraId="72FEF58E" w14:textId="77777777" w:rsidR="00201690" w:rsidRPr="00F002A0" w:rsidRDefault="00C93543" w:rsidP="0006057E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8F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93" w14:textId="77777777" w:rsidTr="0006057E"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1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2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  <w:tr w:rsidR="00586D06" w14:paraId="72FEF596" w14:textId="77777777" w:rsidTr="0006057E"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14:paraId="72FEF594" w14:textId="77777777" w:rsidR="00201690" w:rsidRPr="00F002A0" w:rsidRDefault="00C93543" w:rsidP="0006057E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14:paraId="72FEF595" w14:textId="77777777" w:rsidR="00201690" w:rsidRPr="00F002A0" w:rsidRDefault="00201690" w:rsidP="0006057E">
            <w:pPr>
              <w:rPr>
                <w:rFonts w:ascii="Arial" w:hAnsi="Arial" w:cs="Arial"/>
              </w:rPr>
            </w:pPr>
          </w:p>
        </w:tc>
      </w:tr>
    </w:tbl>
    <w:p w14:paraId="72FEF597" w14:textId="1DA88E50" w:rsidR="00201690" w:rsidRDefault="00201690" w:rsidP="00201690">
      <w:pPr>
        <w:rPr>
          <w:rFonts w:ascii="Arial" w:hAnsi="Arial" w:cs="Arial"/>
          <w:i/>
          <w:sz w:val="18"/>
          <w:szCs w:val="18"/>
        </w:rPr>
      </w:pPr>
      <w:bookmarkStart w:id="0" w:name="_Toc308696271"/>
      <w:bookmarkEnd w:id="0"/>
    </w:p>
    <w:p w14:paraId="6668432A" w14:textId="7576CABF" w:rsidR="00FD2E3F" w:rsidRDefault="00C93543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14:paraId="327051AF" w14:textId="2BA96E5D" w:rsidR="00FD2E3F" w:rsidRPr="00FD2E3F" w:rsidRDefault="00C9354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mikropodnikem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14:paraId="4DF09EEF" w14:textId="050253D8" w:rsidR="00FD2E3F" w:rsidRPr="00FD2E3F" w:rsidRDefault="00C9354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14:paraId="5A95A995" w14:textId="08F9E563" w:rsidR="00FD2E3F" w:rsidRPr="00FD2E3F" w:rsidRDefault="00C9354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14:paraId="460B90E2" w14:textId="4F44527F" w:rsidR="00FD2E3F" w:rsidRPr="00FD2E3F" w:rsidRDefault="00C93543" w:rsidP="00FD2E3F">
      <w:pPr>
        <w:pStyle w:val="Odstavecseseznamem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14:paraId="2A5D3426" w14:textId="77777777" w:rsidR="00FD2E3F" w:rsidRPr="00F002A0" w:rsidRDefault="00FD2E3F" w:rsidP="00201690">
      <w:pPr>
        <w:rPr>
          <w:rFonts w:ascii="Arial" w:hAnsi="Arial" w:cs="Arial"/>
          <w:i/>
          <w:sz w:val="18"/>
          <w:szCs w:val="18"/>
        </w:rPr>
      </w:pPr>
    </w:p>
    <w:p w14:paraId="72FEF598" w14:textId="39C38A97" w:rsidR="00201690" w:rsidRPr="00F002A0" w:rsidRDefault="00C93543" w:rsidP="00201690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14:paraId="72FEF599" w14:textId="77777777" w:rsidR="00201690" w:rsidRPr="00F002A0" w:rsidRDefault="00201690" w:rsidP="00201690">
      <w:pPr>
        <w:rPr>
          <w:rFonts w:ascii="Arial" w:hAnsi="Arial" w:cs="Arial"/>
        </w:rPr>
      </w:pPr>
    </w:p>
    <w:p w14:paraId="31B099DD" w14:textId="77777777" w:rsidR="00C93543" w:rsidRDefault="00C93543" w:rsidP="00C93543">
      <w:pPr>
        <w:rPr>
          <w:rFonts w:ascii="Arial" w:hAnsi="Arial" w:cs="Arial"/>
          <w:b/>
          <w:szCs w:val="20"/>
          <w:u w:val="single"/>
        </w:rPr>
      </w:pPr>
    </w:p>
    <w:p w14:paraId="55F5FB8B" w14:textId="77777777" w:rsidR="00C93543" w:rsidRDefault="00C93543" w:rsidP="00C93543">
      <w:pPr>
        <w:rPr>
          <w:rFonts w:ascii="Arial" w:hAnsi="Arial" w:cs="Arial"/>
          <w:b/>
          <w:szCs w:val="20"/>
          <w:u w:val="single"/>
        </w:rPr>
      </w:pPr>
    </w:p>
    <w:p w14:paraId="532DC2D4" w14:textId="77777777" w:rsidR="00C93543" w:rsidRDefault="00C93543" w:rsidP="00C93543">
      <w:pPr>
        <w:rPr>
          <w:rFonts w:ascii="Arial" w:hAnsi="Arial" w:cs="Arial"/>
          <w:b/>
          <w:szCs w:val="20"/>
          <w:u w:val="single"/>
        </w:rPr>
      </w:pPr>
    </w:p>
    <w:p w14:paraId="36FE3F0C" w14:textId="58BFDA7D" w:rsidR="00C93543" w:rsidRPr="00883301" w:rsidRDefault="00C93543" w:rsidP="00C93543">
      <w:pPr>
        <w:rPr>
          <w:rFonts w:ascii="Arial" w:hAnsi="Arial" w:cs="Arial"/>
          <w:b/>
          <w:szCs w:val="20"/>
          <w:u w:val="single"/>
        </w:rPr>
      </w:pPr>
      <w:r w:rsidRPr="00883301">
        <w:rPr>
          <w:rFonts w:ascii="Arial" w:hAnsi="Arial" w:cs="Arial"/>
          <w:b/>
          <w:szCs w:val="20"/>
          <w:u w:val="single"/>
        </w:rPr>
        <w:lastRenderedPageBreak/>
        <w:t>Základní způsobilost</w:t>
      </w:r>
    </w:p>
    <w:p w14:paraId="52C56EF9" w14:textId="77777777" w:rsidR="00C93543" w:rsidRPr="001D6A5B" w:rsidRDefault="00C93543" w:rsidP="00C93543">
      <w:pPr>
        <w:rPr>
          <w:rFonts w:ascii="Arial" w:hAnsi="Arial" w:cs="Arial"/>
          <w:sz w:val="20"/>
          <w:szCs w:val="20"/>
        </w:rPr>
      </w:pPr>
    </w:p>
    <w:p w14:paraId="7B3F2876" w14:textId="77777777" w:rsidR="00C93543" w:rsidRPr="001D6A5B" w:rsidRDefault="00C93543" w:rsidP="00C93543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D6A5B">
        <w:rPr>
          <w:rFonts w:ascii="Arial" w:hAnsi="Arial" w:cs="Arial"/>
          <w:b/>
          <w:sz w:val="20"/>
          <w:szCs w:val="20"/>
        </w:rPr>
        <w:t xml:space="preserve">Čestně prohlašujeme, že </w:t>
      </w:r>
      <w:r w:rsidRPr="001D6A5B">
        <w:rPr>
          <w:rFonts w:ascii="Arial" w:hAnsi="Arial" w:cs="Arial"/>
          <w:sz w:val="20"/>
          <w:szCs w:val="20"/>
        </w:rPr>
        <w:t>[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NAZEV PO / JMÉNO A PŘÍJMENÍ FO + IČ</w:t>
      </w:r>
      <w:r>
        <w:rPr>
          <w:rFonts w:ascii="Arial" w:hAnsi="Arial" w:cs="Arial"/>
          <w:b/>
          <w:sz w:val="20"/>
          <w:szCs w:val="20"/>
          <w:highlight w:val="yellow"/>
        </w:rPr>
        <w:t>O</w:t>
      </w:r>
      <w:r w:rsidRPr="001D6A5B">
        <w:rPr>
          <w:rFonts w:ascii="Arial" w:hAnsi="Arial" w:cs="Arial"/>
          <w:b/>
          <w:sz w:val="20"/>
          <w:szCs w:val="20"/>
          <w:highlight w:val="yellow"/>
        </w:rPr>
        <w:t>]</w:t>
      </w:r>
      <w:r w:rsidRPr="001D6A5B">
        <w:rPr>
          <w:rFonts w:ascii="Arial" w:hAnsi="Arial" w:cs="Arial"/>
          <w:b/>
          <w:sz w:val="20"/>
          <w:szCs w:val="20"/>
        </w:rPr>
        <w:t xml:space="preserve"> splňuje z</w:t>
      </w:r>
      <w:r>
        <w:rPr>
          <w:rFonts w:ascii="Arial" w:hAnsi="Arial" w:cs="Arial"/>
          <w:b/>
          <w:sz w:val="20"/>
          <w:szCs w:val="20"/>
        </w:rPr>
        <w:t xml:space="preserve">ákladní způsobilost </w:t>
      </w:r>
      <w:r w:rsidRPr="001D6A5B">
        <w:rPr>
          <w:rFonts w:ascii="Arial" w:hAnsi="Arial" w:cs="Arial"/>
          <w:b/>
          <w:sz w:val="20"/>
          <w:szCs w:val="20"/>
        </w:rPr>
        <w:t>jako dodavatel,</w:t>
      </w:r>
    </w:p>
    <w:p w14:paraId="4100272F" w14:textId="77777777" w:rsidR="00C93543" w:rsidRDefault="00C93543" w:rsidP="00C9354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 xml:space="preserve">který nebyl </w:t>
      </w:r>
      <w:r w:rsidRPr="00B253EA">
        <w:rPr>
          <w:rFonts w:ascii="Arial" w:hAnsi="Arial" w:cs="Arial"/>
          <w:sz w:val="20"/>
          <w:szCs w:val="20"/>
        </w:rPr>
        <w:t xml:space="preserve">v zemi svého sídla v posledních 5 letech před zahájením </w:t>
      </w:r>
      <w:r>
        <w:rPr>
          <w:rFonts w:ascii="Arial" w:hAnsi="Arial" w:cs="Arial"/>
          <w:sz w:val="20"/>
          <w:szCs w:val="20"/>
        </w:rPr>
        <w:t>výběrové</w:t>
      </w:r>
      <w:r w:rsidRPr="00B253EA">
        <w:rPr>
          <w:rFonts w:ascii="Arial" w:hAnsi="Arial" w:cs="Arial"/>
          <w:sz w:val="20"/>
          <w:szCs w:val="20"/>
        </w:rPr>
        <w:t xml:space="preserve">ho řízení pravomocně odsouzen pro trestný čin spáchaný ve prospěch organizované zločinecké skupiny nebo trestný čin účasti na </w:t>
      </w:r>
      <w:r>
        <w:rPr>
          <w:rFonts w:ascii="Arial" w:hAnsi="Arial" w:cs="Arial"/>
          <w:sz w:val="20"/>
          <w:szCs w:val="20"/>
        </w:rPr>
        <w:t xml:space="preserve">organizované zločinecké skupině, </w:t>
      </w:r>
      <w:r w:rsidRPr="00B253EA">
        <w:rPr>
          <w:rFonts w:ascii="Arial" w:hAnsi="Arial" w:cs="Arial"/>
          <w:sz w:val="20"/>
          <w:szCs w:val="20"/>
        </w:rPr>
        <w:t>trestný čin obchodování s lidmi,</w:t>
      </w:r>
      <w:r>
        <w:rPr>
          <w:rFonts w:ascii="Arial" w:hAnsi="Arial" w:cs="Arial"/>
          <w:sz w:val="20"/>
          <w:szCs w:val="20"/>
        </w:rPr>
        <w:t xml:space="preserve"> trestný čin </w:t>
      </w:r>
      <w:r w:rsidRPr="00B253EA">
        <w:rPr>
          <w:rFonts w:ascii="Arial" w:hAnsi="Arial" w:cs="Arial"/>
          <w:sz w:val="20"/>
          <w:szCs w:val="20"/>
        </w:rPr>
        <w:t>podvod</w:t>
      </w:r>
      <w:r>
        <w:rPr>
          <w:rFonts w:ascii="Arial" w:hAnsi="Arial" w:cs="Arial"/>
          <w:sz w:val="20"/>
          <w:szCs w:val="20"/>
        </w:rPr>
        <w:t>u</w:t>
      </w:r>
      <w:r w:rsidRPr="00B253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úvěrov</w:t>
      </w:r>
      <w:r>
        <w:rPr>
          <w:rFonts w:ascii="Arial" w:hAnsi="Arial" w:cs="Arial"/>
          <w:sz w:val="20"/>
          <w:szCs w:val="20"/>
        </w:rPr>
        <w:t>ého</w:t>
      </w:r>
      <w:r w:rsidRPr="00B253EA">
        <w:rPr>
          <w:rFonts w:ascii="Arial" w:hAnsi="Arial" w:cs="Arial"/>
          <w:sz w:val="20"/>
          <w:szCs w:val="20"/>
        </w:rPr>
        <w:t xml:space="preserve"> podvod</w:t>
      </w:r>
      <w:r>
        <w:rPr>
          <w:rFonts w:ascii="Arial" w:hAnsi="Arial" w:cs="Arial"/>
          <w:sz w:val="20"/>
          <w:szCs w:val="20"/>
        </w:rPr>
        <w:t>u</w:t>
      </w:r>
      <w:r w:rsidRPr="00B253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dotační</w:t>
      </w:r>
      <w:r>
        <w:rPr>
          <w:rFonts w:ascii="Arial" w:hAnsi="Arial" w:cs="Arial"/>
          <w:sz w:val="20"/>
          <w:szCs w:val="20"/>
        </w:rPr>
        <w:t>ho</w:t>
      </w:r>
      <w:r w:rsidRPr="00B253EA">
        <w:rPr>
          <w:rFonts w:ascii="Arial" w:hAnsi="Arial" w:cs="Arial"/>
          <w:sz w:val="20"/>
          <w:szCs w:val="20"/>
        </w:rPr>
        <w:t xml:space="preserve"> podvod</w:t>
      </w:r>
      <w:r>
        <w:rPr>
          <w:rFonts w:ascii="Arial" w:hAnsi="Arial" w:cs="Arial"/>
          <w:sz w:val="20"/>
          <w:szCs w:val="20"/>
        </w:rPr>
        <w:t>u</w:t>
      </w:r>
      <w:r w:rsidRPr="00B253E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podílnictví,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podílnictví z nedbalosti,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legalizace výnosů z trestné činnosti,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legalizace výnosů z trestné činnosti z nedbalosti,</w:t>
      </w:r>
      <w:r>
        <w:rPr>
          <w:rFonts w:ascii="Arial" w:hAnsi="Arial" w:cs="Arial"/>
          <w:sz w:val="20"/>
          <w:szCs w:val="20"/>
        </w:rPr>
        <w:t xml:space="preserve"> trestný čin</w:t>
      </w:r>
      <w:r w:rsidRPr="00B253EA">
        <w:rPr>
          <w:rFonts w:ascii="Arial" w:hAnsi="Arial" w:cs="Arial"/>
          <w:sz w:val="20"/>
          <w:szCs w:val="20"/>
        </w:rPr>
        <w:t xml:space="preserve"> zneužití informace a postavení v obchodním styku,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sjednání výhody při zadání veřejné zakázky, při veřejné soutěži a veřejné dražbě, pletichy při zadání veřejné zakázky a při veřejné soutěži,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pletichy při veřejné dražbě, poškození finančních zájmů Evropské unie, trestné činy obecně nebezpečné</w:t>
      </w:r>
      <w:r>
        <w:rPr>
          <w:rFonts w:ascii="Arial" w:hAnsi="Arial" w:cs="Arial"/>
          <w:sz w:val="20"/>
          <w:szCs w:val="20"/>
        </w:rPr>
        <w:t xml:space="preserve">, </w:t>
      </w:r>
      <w:r w:rsidRPr="00B253EA">
        <w:rPr>
          <w:rFonts w:ascii="Arial" w:hAnsi="Arial" w:cs="Arial"/>
          <w:sz w:val="20"/>
          <w:szCs w:val="20"/>
        </w:rPr>
        <w:t>trestné činy proti České republice, cizímu státu a mezinárodní organizaci, trestné činy proti výkonu pravomoci orgánu veřejné moci a úřední osoby, trestné činy úředních osob, úplatkářství, jiná rušení činnosti orgánu veřejné moci</w:t>
      </w:r>
      <w:r>
        <w:rPr>
          <w:rFonts w:ascii="Arial" w:hAnsi="Arial" w:cs="Arial"/>
          <w:sz w:val="20"/>
          <w:szCs w:val="20"/>
        </w:rPr>
        <w:t xml:space="preserve"> </w:t>
      </w:r>
      <w:r w:rsidRPr="00B253EA">
        <w:rPr>
          <w:rFonts w:ascii="Arial" w:hAnsi="Arial" w:cs="Arial"/>
          <w:sz w:val="20"/>
          <w:szCs w:val="20"/>
        </w:rPr>
        <w:t>nebo obdobný trestný čin podle právního řá</w:t>
      </w:r>
      <w:r>
        <w:rPr>
          <w:rFonts w:ascii="Arial" w:hAnsi="Arial" w:cs="Arial"/>
          <w:sz w:val="20"/>
          <w:szCs w:val="20"/>
        </w:rPr>
        <w:t xml:space="preserve">du země sídla dodavatele, </w:t>
      </w:r>
      <w:r w:rsidRPr="000F1272">
        <w:rPr>
          <w:rFonts w:ascii="Arial" w:hAnsi="Arial" w:cs="Arial"/>
          <w:sz w:val="20"/>
          <w:szCs w:val="20"/>
        </w:rPr>
        <w:t>nebo došlo k zahlazení odsouzení za sp</w:t>
      </w:r>
      <w:r>
        <w:rPr>
          <w:rFonts w:ascii="Arial" w:hAnsi="Arial" w:cs="Arial"/>
          <w:sz w:val="20"/>
          <w:szCs w:val="20"/>
        </w:rPr>
        <w:t>áchání takového trestného činu; jde-li o </w:t>
      </w:r>
      <w:r w:rsidRPr="000F1272">
        <w:rPr>
          <w:rFonts w:ascii="Arial" w:hAnsi="Arial" w:cs="Arial"/>
          <w:sz w:val="20"/>
          <w:szCs w:val="20"/>
        </w:rPr>
        <w:t>právnickou osobu, musí tuto podmínku splňovat jak tato právnická osoba, tak 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>
        <w:rPr>
          <w:rFonts w:ascii="Arial" w:hAnsi="Arial" w:cs="Arial"/>
          <w:sz w:val="20"/>
          <w:szCs w:val="20"/>
        </w:rPr>
        <w:t>; účastní-li se výběrové</w:t>
      </w:r>
      <w:r w:rsidRPr="00A355AE">
        <w:rPr>
          <w:rFonts w:ascii="Arial" w:hAnsi="Arial" w:cs="Arial"/>
          <w:sz w:val="20"/>
          <w:szCs w:val="20"/>
        </w:rPr>
        <w:t>ho řízení pobočka závodu zahraniční právnické osoby, musí tuto podmínku splňovat tato právnická osoba a vedoucí pobočky závodu;</w:t>
      </w:r>
      <w:r>
        <w:rPr>
          <w:rFonts w:ascii="Arial" w:hAnsi="Arial" w:cs="Arial"/>
          <w:sz w:val="20"/>
          <w:szCs w:val="20"/>
        </w:rPr>
        <w:t xml:space="preserve"> </w:t>
      </w:r>
      <w:r w:rsidRPr="00463B66">
        <w:rPr>
          <w:rFonts w:ascii="Arial" w:hAnsi="Arial" w:cs="Arial"/>
          <w:sz w:val="20"/>
          <w:szCs w:val="20"/>
        </w:rPr>
        <w:t xml:space="preserve">účastní-li se zadávacího řízení pobočka závodu české právnické osoby, musí tuto podmínku splňovat jak vedoucí pobočky závodu, tak </w:t>
      </w:r>
      <w:r>
        <w:rPr>
          <w:rFonts w:ascii="Arial" w:hAnsi="Arial" w:cs="Arial"/>
          <w:sz w:val="20"/>
          <w:szCs w:val="20"/>
        </w:rPr>
        <w:t xml:space="preserve">tato právnická osoba a </w:t>
      </w:r>
      <w:r w:rsidRPr="00463B66">
        <w:rPr>
          <w:rFonts w:ascii="Arial" w:hAnsi="Arial" w:cs="Arial"/>
          <w:sz w:val="20"/>
          <w:szCs w:val="20"/>
        </w:rPr>
        <w:t>zároveň každý člen statutárního orgánu, a je-li členem statutárního orgánu dodavatele právnická osoba, musí tuto podmínku splňovat jak tato právnická osoba, tak každý člen statutárního orgánu této právnické osoby a osoba zastupující tuto právnickou osobu v statutárním orgánu dodavatele</w:t>
      </w:r>
      <w:r>
        <w:rPr>
          <w:rFonts w:ascii="Arial" w:hAnsi="Arial" w:cs="Arial"/>
          <w:sz w:val="20"/>
          <w:szCs w:val="20"/>
        </w:rPr>
        <w:t>;</w:t>
      </w:r>
    </w:p>
    <w:p w14:paraId="3DEC1AB4" w14:textId="77777777" w:rsidR="00C93543" w:rsidRPr="00463B66" w:rsidRDefault="00C93543" w:rsidP="00C9354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25C9430F" w14:textId="77777777" w:rsidR="00C93543" w:rsidRPr="00B17289" w:rsidRDefault="00C93543" w:rsidP="00C9354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který ne</w:t>
      </w:r>
      <w:r w:rsidRPr="00DA4A1F">
        <w:rPr>
          <w:rFonts w:ascii="Arial" w:hAnsi="Arial" w:cs="Arial"/>
          <w:color w:val="000000"/>
          <w:sz w:val="20"/>
          <w:szCs w:val="20"/>
        </w:rPr>
        <w:t>má v České republice nebo v zemi svého sídla v evidenci daní zachycen splatný daňový nedoplatek</w:t>
      </w:r>
      <w:r w:rsidRPr="002F6E8A">
        <w:rPr>
          <w:rFonts w:ascii="Arial" w:hAnsi="Arial" w:cs="Arial"/>
          <w:color w:val="000000"/>
          <w:sz w:val="20"/>
          <w:szCs w:val="20"/>
        </w:rPr>
        <w:t>,</w:t>
      </w:r>
      <w:r w:rsidRPr="002F6E8A">
        <w:rPr>
          <w:rFonts w:ascii="Arial" w:hAnsi="Arial" w:cs="Arial"/>
          <w:sz w:val="20"/>
          <w:szCs w:val="20"/>
        </w:rPr>
        <w:t xml:space="preserve"> a to ani ve vztahu ke spotřební dani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14:paraId="351E5DDB" w14:textId="77777777" w:rsidR="00C93543" w:rsidRPr="00DA4A1F" w:rsidRDefault="00C93543" w:rsidP="00C9354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6903785E" w14:textId="77777777" w:rsidR="00C93543" w:rsidRPr="00B17289" w:rsidRDefault="00C93543" w:rsidP="00C9354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 penále na veřejné zdravotní pojištění;</w:t>
      </w:r>
    </w:p>
    <w:p w14:paraId="452D97DF" w14:textId="77777777" w:rsidR="00C93543" w:rsidRPr="00DA4A1F" w:rsidRDefault="00C93543" w:rsidP="00C93543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01282B2B" w14:textId="77777777" w:rsidR="00C93543" w:rsidRPr="00B17289" w:rsidRDefault="00C93543" w:rsidP="00C9354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nemá v České republice nebo v zemi svého sídla splatný nedoplatek na pojistném nebo na penále na sociální zabezpečení a příspěvku na státní politiku zaměstnanosti;</w:t>
      </w:r>
    </w:p>
    <w:p w14:paraId="7D0CCC56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</w:p>
    <w:p w14:paraId="6F07F687" w14:textId="77777777" w:rsidR="00C93543" w:rsidRPr="00DA4A1F" w:rsidRDefault="00C93543" w:rsidP="00C93543">
      <w:pPr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který není v likvidaci</w:t>
      </w:r>
      <w:hyperlink r:id="rId8" w:anchor="f5807570" w:history="1"/>
      <w:r>
        <w:rPr>
          <w:rFonts w:ascii="Arial" w:hAnsi="Arial" w:cs="Arial"/>
          <w:color w:val="000000"/>
          <w:sz w:val="20"/>
          <w:szCs w:val="20"/>
        </w:rPr>
        <w:t>, proti němuž nebylo vydáno rozhodnutí o úpadku</w:t>
      </w:r>
      <w:hyperlink r:id="rId9" w:anchor="f5807571" w:history="1"/>
      <w:r>
        <w:rPr>
          <w:rFonts w:ascii="Arial" w:hAnsi="Arial" w:cs="Arial"/>
          <w:color w:val="000000"/>
          <w:sz w:val="20"/>
          <w:szCs w:val="20"/>
        </w:rPr>
        <w:t>, vůči němuž nebyla nařízena nucená správa podle jiného právního předpisu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nebo v obdobné situaci podle právního řádu země sídla dodavatele.</w:t>
      </w:r>
    </w:p>
    <w:p w14:paraId="72FEF59A" w14:textId="77777777" w:rsidR="00201690" w:rsidRPr="00F002A0" w:rsidRDefault="00201690" w:rsidP="00201690">
      <w:pPr>
        <w:jc w:val="both"/>
        <w:outlineLvl w:val="0"/>
        <w:rPr>
          <w:rFonts w:ascii="Arial" w:hAnsi="Arial" w:cs="Arial"/>
        </w:rPr>
      </w:pPr>
    </w:p>
    <w:p w14:paraId="72FEF59F" w14:textId="41D6572A" w:rsidR="00201690" w:rsidRPr="00F002A0" w:rsidRDefault="00C93543" w:rsidP="00201690">
      <w:pPr>
        <w:rPr>
          <w:rFonts w:ascii="Arial" w:hAnsi="Arial" w:cs="Arial"/>
        </w:rPr>
      </w:pPr>
      <w:r w:rsidRPr="00C93543">
        <w:rPr>
          <w:rFonts w:ascii="Arial" w:hAnsi="Arial" w:cs="Arial"/>
          <w:b/>
          <w:szCs w:val="20"/>
          <w:u w:val="single"/>
        </w:rPr>
        <w:t>Technická kvalifikace</w:t>
      </w:r>
      <w:r w:rsidRPr="00F002A0">
        <w:rPr>
          <w:rFonts w:ascii="Arial" w:hAnsi="Arial" w:cs="Arial"/>
        </w:rPr>
        <w:tab/>
      </w:r>
    </w:p>
    <w:p w14:paraId="72FEF5A0" w14:textId="77777777" w:rsidR="00201690" w:rsidRPr="00F002A0" w:rsidRDefault="00201690" w:rsidP="00201690">
      <w:pPr>
        <w:rPr>
          <w:rFonts w:ascii="Arial" w:hAnsi="Arial" w:cs="Arial"/>
        </w:rPr>
      </w:pPr>
    </w:p>
    <w:p w14:paraId="7FDDFA66" w14:textId="77777777" w:rsidR="00C93543" w:rsidRPr="00D635F7" w:rsidRDefault="00C93543" w:rsidP="00C93543">
      <w:pPr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D635F7">
        <w:rPr>
          <w:rFonts w:ascii="Arial" w:hAnsi="Arial" w:cs="Arial"/>
          <w:b/>
          <w:szCs w:val="20"/>
          <w:u w:val="single"/>
        </w:rPr>
        <w:t>SEZNAM VÝZNAMNÝCH SLUŽEB PRO ÚČELY KVALIFIKACE</w:t>
      </w:r>
    </w:p>
    <w:p w14:paraId="01DC17E4" w14:textId="3AF1EB3A" w:rsidR="00C93543" w:rsidRPr="00C93543" w:rsidRDefault="00C93543" w:rsidP="00C93543">
      <w:pPr>
        <w:jc w:val="both"/>
        <w:rPr>
          <w:rFonts w:ascii="Arial" w:hAnsi="Arial" w:cs="Arial"/>
          <w:sz w:val="20"/>
          <w:szCs w:val="20"/>
        </w:rPr>
      </w:pPr>
      <w:r w:rsidRPr="00C93543">
        <w:rPr>
          <w:rFonts w:ascii="Arial" w:hAnsi="Arial" w:cs="Arial"/>
          <w:b/>
          <w:bCs/>
          <w:sz w:val="20"/>
          <w:szCs w:val="20"/>
        </w:rPr>
        <w:t>Dodavatel prokáže toto kritérium technické kvalifikace, pokud</w:t>
      </w:r>
      <w:r w:rsidRPr="00C93543">
        <w:rPr>
          <w:rFonts w:ascii="Arial" w:hAnsi="Arial" w:cs="Arial"/>
          <w:b/>
          <w:sz w:val="20"/>
          <w:szCs w:val="20"/>
        </w:rPr>
        <w:t xml:space="preserve"> </w:t>
      </w:r>
      <w:r w:rsidRPr="00C93543">
        <w:rPr>
          <w:rFonts w:ascii="Arial" w:hAnsi="Arial" w:cs="Arial"/>
          <w:b/>
          <w:bCs/>
          <w:sz w:val="20"/>
          <w:szCs w:val="20"/>
        </w:rPr>
        <w:t xml:space="preserve">v posledních 3 letech realizoval 3 obdobné zakázky. </w:t>
      </w:r>
      <w:r w:rsidRPr="00C93543">
        <w:rPr>
          <w:rFonts w:ascii="Arial" w:hAnsi="Arial" w:cs="Arial"/>
          <w:b/>
          <w:sz w:val="20"/>
          <w:szCs w:val="20"/>
        </w:rPr>
        <w:t xml:space="preserve">Obdobný druh služeb zadavatel blíže specifikuje jako </w:t>
      </w:r>
      <w:r w:rsidRPr="00C93543">
        <w:rPr>
          <w:rFonts w:ascii="Arial" w:hAnsi="Arial" w:cs="Arial"/>
          <w:sz w:val="20"/>
          <w:szCs w:val="20"/>
        </w:rPr>
        <w:t xml:space="preserve"> poskytování mobilních telekomunikačních služeb subjektům v rozsahu min. </w:t>
      </w:r>
      <w:r w:rsidRPr="00C93543">
        <w:rPr>
          <w:rFonts w:ascii="Arial" w:hAnsi="Arial" w:cs="Arial"/>
          <w:b/>
          <w:sz w:val="20"/>
          <w:szCs w:val="20"/>
        </w:rPr>
        <w:t>100 účastníků/aktivních SIM karet</w:t>
      </w:r>
      <w:r w:rsidRPr="00C93543">
        <w:rPr>
          <w:rFonts w:ascii="Arial" w:hAnsi="Arial" w:cs="Arial"/>
          <w:bCs/>
          <w:sz w:val="20"/>
          <w:szCs w:val="20"/>
        </w:rPr>
        <w:t>.</w:t>
      </w:r>
    </w:p>
    <w:p w14:paraId="738D2A9D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</w:p>
    <w:p w14:paraId="09A8D05D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1:</w:t>
      </w:r>
    </w:p>
    <w:p w14:paraId="2C4E25A0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C93543" w14:paraId="57B88F01" w14:textId="77777777" w:rsidTr="00D7749E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3A8C" w14:textId="76D9ED1A" w:rsidR="00C93543" w:rsidRDefault="00C93543" w:rsidP="00D77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subjektu, pro který byla </w:t>
            </w:r>
            <w:del w:id="1" w:author="Janíčková Iva" w:date="2025-03-13T10:43:00Z">
              <w:r w:rsidDel="00E000FA">
                <w:rPr>
                  <w:rFonts w:ascii="Arial" w:hAnsi="Arial" w:cs="Arial"/>
                  <w:sz w:val="20"/>
                  <w:szCs w:val="20"/>
                </w:rPr>
                <w:delText xml:space="preserve">dodávka </w:delText>
              </w:r>
            </w:del>
            <w:ins w:id="2" w:author="Janíčková Iva" w:date="2025-03-13T10:43:00Z">
              <w:r w:rsidR="00E000FA">
                <w:rPr>
                  <w:rFonts w:ascii="Arial" w:hAnsi="Arial" w:cs="Arial"/>
                  <w:sz w:val="20"/>
                  <w:szCs w:val="20"/>
                </w:rPr>
                <w:t>služba</w:t>
              </w:r>
              <w:r w:rsidR="00E000F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>
              <w:rPr>
                <w:rFonts w:ascii="Arial" w:hAnsi="Arial" w:cs="Arial"/>
                <w:sz w:val="20"/>
                <w:szCs w:val="20"/>
              </w:rPr>
              <w:t>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FB62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119D55FA" w14:textId="77777777" w:rsidTr="00D7749E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003E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D2410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447D0C26" w14:textId="77777777" w:rsidTr="00D7749E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81B54" w14:textId="4C4B0A9D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Rozsah (předmět </w:t>
            </w:r>
            <w:del w:id="3" w:author="Janíčková Iva" w:date="2025-03-13T10:43:00Z">
              <w:r w:rsidDel="00E000FA">
                <w:rPr>
                  <w:rFonts w:ascii="Arial" w:hAnsi="Arial" w:cs="Arial"/>
                  <w:sz w:val="20"/>
                  <w:szCs w:val="20"/>
                </w:rPr>
                <w:delText>dodávky</w:delText>
              </w:r>
            </w:del>
            <w:ins w:id="4" w:author="Janíčková Iva" w:date="2025-03-13T10:43:00Z">
              <w:r w:rsidR="00E000FA">
                <w:rPr>
                  <w:rFonts w:ascii="Arial" w:hAnsi="Arial" w:cs="Arial"/>
                  <w:sz w:val="20"/>
                  <w:szCs w:val="20"/>
                </w:rPr>
                <w:t>služby</w:t>
              </w:r>
            </w:ins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589B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296E2858" w14:textId="77777777" w:rsidTr="00D7749E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7DF7B" w14:textId="589F2212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del w:id="5" w:author="Janíčková Iva" w:date="2025-03-13T10:43:00Z">
              <w:r w:rsidDel="00E000FA">
                <w:rPr>
                  <w:rFonts w:ascii="Arial" w:hAnsi="Arial" w:cs="Arial"/>
                  <w:sz w:val="20"/>
                  <w:szCs w:val="20"/>
                </w:rPr>
                <w:delText>dodávku</w:delText>
              </w:r>
            </w:del>
            <w:ins w:id="6" w:author="Janíčková Iva" w:date="2025-03-13T10:43:00Z">
              <w:r w:rsidR="00E000FA">
                <w:rPr>
                  <w:rFonts w:ascii="Arial" w:hAnsi="Arial" w:cs="Arial"/>
                  <w:sz w:val="20"/>
                  <w:szCs w:val="20"/>
                </w:rPr>
                <w:t>službu</w:t>
              </w:r>
            </w:ins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24B6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0DA617F6" w14:textId="77777777" w:rsidTr="00D7749E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83BA" w14:textId="77777777" w:rsidR="00C93543" w:rsidRDefault="00C93543" w:rsidP="00D7749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1C30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37F1FD86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</w:p>
    <w:p w14:paraId="5997C2A2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</w:p>
    <w:p w14:paraId="2E129705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2:</w:t>
      </w:r>
    </w:p>
    <w:p w14:paraId="1A387050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C93543" w14:paraId="3B989720" w14:textId="77777777" w:rsidTr="00D7749E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6A35" w14:textId="6B5843CD" w:rsidR="00C93543" w:rsidRDefault="00C93543" w:rsidP="00D77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subjektu, pro který byla </w:t>
            </w:r>
            <w:del w:id="7" w:author="Janíčková Iva" w:date="2025-03-13T10:43:00Z">
              <w:r w:rsidDel="00E000FA">
                <w:rPr>
                  <w:rFonts w:ascii="Arial" w:hAnsi="Arial" w:cs="Arial"/>
                  <w:sz w:val="20"/>
                  <w:szCs w:val="20"/>
                </w:rPr>
                <w:delText xml:space="preserve">dodávka </w:delText>
              </w:r>
            </w:del>
            <w:ins w:id="8" w:author="Janíčková Iva" w:date="2025-03-13T10:43:00Z">
              <w:r w:rsidR="00E000FA">
                <w:rPr>
                  <w:rFonts w:ascii="Arial" w:hAnsi="Arial" w:cs="Arial"/>
                  <w:sz w:val="20"/>
                  <w:szCs w:val="20"/>
                </w:rPr>
                <w:t>služba</w:t>
              </w:r>
              <w:r w:rsidR="00E000F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>
              <w:rPr>
                <w:rFonts w:ascii="Arial" w:hAnsi="Arial" w:cs="Arial"/>
                <w:sz w:val="20"/>
                <w:szCs w:val="20"/>
              </w:rPr>
              <w:t>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2F1E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5F6ACA04" w14:textId="77777777" w:rsidTr="00D7749E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6F87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8422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65673651" w14:textId="77777777" w:rsidTr="00D7749E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4E81A" w14:textId="26C9FA5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Rozsah (předmět </w:t>
            </w:r>
            <w:del w:id="9" w:author="Janíčková Iva" w:date="2025-03-13T10:43:00Z">
              <w:r w:rsidDel="00E000FA">
                <w:rPr>
                  <w:rFonts w:ascii="Arial" w:hAnsi="Arial" w:cs="Arial"/>
                  <w:sz w:val="20"/>
                  <w:szCs w:val="20"/>
                </w:rPr>
                <w:delText>dodávky</w:delText>
              </w:r>
            </w:del>
            <w:ins w:id="10" w:author="Janíčková Iva" w:date="2025-03-13T10:43:00Z">
              <w:r w:rsidR="00E000FA">
                <w:rPr>
                  <w:rFonts w:ascii="Arial" w:hAnsi="Arial" w:cs="Arial"/>
                  <w:sz w:val="20"/>
                  <w:szCs w:val="20"/>
                </w:rPr>
                <w:t>služby</w:t>
              </w:r>
            </w:ins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EF74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354618F5" w14:textId="77777777" w:rsidTr="00D7749E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A0F6" w14:textId="4A0DD9BD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ins w:id="11" w:author="Janíčková Iva" w:date="2025-03-13T10:43:00Z">
              <w:r w:rsidR="00E000FA">
                <w:rPr>
                  <w:rFonts w:ascii="Arial" w:hAnsi="Arial" w:cs="Arial"/>
                  <w:sz w:val="20"/>
                  <w:szCs w:val="20"/>
                </w:rPr>
                <w:t>službu</w:t>
              </w:r>
            </w:ins>
            <w:del w:id="12" w:author="Janíčková Iva" w:date="2025-03-13T10:43:00Z">
              <w:r w:rsidDel="00E000FA">
                <w:rPr>
                  <w:rFonts w:ascii="Arial" w:hAnsi="Arial" w:cs="Arial"/>
                  <w:sz w:val="20"/>
                  <w:szCs w:val="20"/>
                </w:rPr>
                <w:delText>dodávku</w:delText>
              </w:r>
            </w:del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C78C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05047FDA" w14:textId="77777777" w:rsidTr="00D7749E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3356" w14:textId="77777777" w:rsidR="00C93543" w:rsidRDefault="00C93543" w:rsidP="00D7749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5D42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72FEF5A1" w14:textId="36049E28" w:rsidR="00E2419D" w:rsidRDefault="00E2419D"/>
    <w:p w14:paraId="6D897F60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</w:p>
    <w:p w14:paraId="4EE880FB" w14:textId="513FC4DC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Referenční zakázka č. 3:</w:t>
      </w:r>
    </w:p>
    <w:p w14:paraId="48A907CE" w14:textId="77777777" w:rsidR="00C93543" w:rsidRDefault="00C93543" w:rsidP="00C93543">
      <w:pPr>
        <w:pStyle w:val="Odstavecseseznamem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9"/>
        <w:gridCol w:w="4326"/>
      </w:tblGrid>
      <w:tr w:rsidR="00C93543" w14:paraId="072EEC24" w14:textId="77777777" w:rsidTr="00D7749E">
        <w:trPr>
          <w:trHeight w:val="578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55E3" w14:textId="69DAB230" w:rsidR="00C93543" w:rsidRDefault="00C93543" w:rsidP="00D774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Název subjektu, pro který byla </w:t>
            </w:r>
            <w:del w:id="13" w:author="Janíčková Iva" w:date="2025-03-13T10:44:00Z">
              <w:r w:rsidDel="00E000FA">
                <w:rPr>
                  <w:rFonts w:ascii="Arial" w:hAnsi="Arial" w:cs="Arial"/>
                  <w:sz w:val="20"/>
                  <w:szCs w:val="20"/>
                </w:rPr>
                <w:delText xml:space="preserve">dodávka </w:delText>
              </w:r>
            </w:del>
            <w:ins w:id="14" w:author="Janíčková Iva" w:date="2025-03-13T10:44:00Z">
              <w:r w:rsidR="00E000FA">
                <w:rPr>
                  <w:rFonts w:ascii="Arial" w:hAnsi="Arial" w:cs="Arial"/>
                  <w:sz w:val="20"/>
                  <w:szCs w:val="20"/>
                </w:rPr>
                <w:t>služba</w:t>
              </w:r>
              <w:r w:rsidR="00E000FA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</w:ins>
            <w:r>
              <w:rPr>
                <w:rFonts w:ascii="Arial" w:hAnsi="Arial" w:cs="Arial"/>
                <w:sz w:val="20"/>
                <w:szCs w:val="20"/>
              </w:rPr>
              <w:t>realizována, IČO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49619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5D4E2A6E" w14:textId="77777777" w:rsidTr="00D7749E">
        <w:trPr>
          <w:trHeight w:val="431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5D741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 poskytnutí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F9899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01A5D6FE" w14:textId="77777777" w:rsidTr="00D7749E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99C0" w14:textId="561EDD42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Rozsah (předmět </w:t>
            </w:r>
            <w:del w:id="15" w:author="Janíčková Iva" w:date="2025-03-13T10:43:00Z">
              <w:r w:rsidDel="00E000FA">
                <w:rPr>
                  <w:rFonts w:ascii="Arial" w:hAnsi="Arial" w:cs="Arial"/>
                  <w:sz w:val="20"/>
                  <w:szCs w:val="20"/>
                </w:rPr>
                <w:delText>dodávky</w:delText>
              </w:r>
            </w:del>
            <w:ins w:id="16" w:author="Janíčková Iva" w:date="2025-03-13T10:43:00Z">
              <w:r w:rsidR="00E000FA">
                <w:rPr>
                  <w:rFonts w:ascii="Arial" w:hAnsi="Arial" w:cs="Arial"/>
                  <w:sz w:val="20"/>
                  <w:szCs w:val="20"/>
                </w:rPr>
                <w:t>služby</w:t>
              </w:r>
            </w:ins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D21C9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2C01E0D3" w14:textId="77777777" w:rsidTr="00D7749E">
        <w:trPr>
          <w:trHeight w:val="406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57FE0" w14:textId="022D2549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Finanční objem (suma) za realizovanou </w:t>
            </w:r>
            <w:del w:id="17" w:author="Janíčková Iva" w:date="2025-03-13T10:44:00Z">
              <w:r w:rsidDel="00E000FA">
                <w:rPr>
                  <w:rFonts w:ascii="Arial" w:hAnsi="Arial" w:cs="Arial"/>
                  <w:sz w:val="20"/>
                  <w:szCs w:val="20"/>
                </w:rPr>
                <w:delText>dodávku</w:delText>
              </w:r>
            </w:del>
            <w:ins w:id="18" w:author="Janíčková Iva" w:date="2025-03-13T10:44:00Z">
              <w:r w:rsidR="00E000FA">
                <w:rPr>
                  <w:rFonts w:ascii="Arial" w:hAnsi="Arial" w:cs="Arial"/>
                  <w:sz w:val="20"/>
                  <w:szCs w:val="20"/>
                </w:rPr>
                <w:t>službu</w:t>
              </w:r>
            </w:ins>
            <w:bookmarkStart w:id="19" w:name="_GoBack"/>
            <w:bookmarkEnd w:id="19"/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797A7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93543" w14:paraId="1B4D7A1F" w14:textId="77777777" w:rsidTr="00D7749E">
        <w:trPr>
          <w:trHeight w:val="567"/>
        </w:trPr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BB7E" w14:textId="77777777" w:rsidR="00C93543" w:rsidRDefault="00C93543" w:rsidP="00D7749E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Kontaktní osoba subjektu pro účely ověření uvedených informací (jméno, telefon a e-mail pro ověření informací)</w:t>
            </w: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BD7F" w14:textId="77777777" w:rsidR="00C93543" w:rsidRDefault="00C93543" w:rsidP="00D774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</w:t>
            </w: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DOPLNIT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6A342558" w14:textId="1460BF85" w:rsidR="00C93543" w:rsidRDefault="00C93543"/>
    <w:p w14:paraId="5E9FFFB2" w14:textId="3B213A36" w:rsidR="00C93543" w:rsidRDefault="00C93543"/>
    <w:p w14:paraId="04C30EB3" w14:textId="4A179DC7" w:rsidR="00C93543" w:rsidRDefault="00C93543"/>
    <w:p w14:paraId="0CD5B34E" w14:textId="77777777" w:rsidR="00C93543" w:rsidRPr="001D6A5B" w:rsidRDefault="00C93543" w:rsidP="00C93543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3B9F05D7" w14:textId="77777777" w:rsidR="00C93543" w:rsidRDefault="00C93543" w:rsidP="00C93543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1CB92E8E" w14:textId="77777777" w:rsidR="00C93543" w:rsidRDefault="00C93543" w:rsidP="00C93543">
      <w:pPr>
        <w:tabs>
          <w:tab w:val="num" w:pos="180"/>
        </w:tabs>
        <w:jc w:val="both"/>
        <w:rPr>
          <w:rFonts w:ascii="Arial" w:hAnsi="Arial" w:cs="Arial"/>
          <w:sz w:val="20"/>
          <w:szCs w:val="20"/>
        </w:rPr>
      </w:pPr>
    </w:p>
    <w:p w14:paraId="7D4C6590" w14:textId="5EAFE38B" w:rsidR="00C93543" w:rsidRPr="001D6A5B" w:rsidRDefault="00C93543" w:rsidP="00C93543">
      <w:pPr>
        <w:tabs>
          <w:tab w:val="num" w:pos="180"/>
        </w:tabs>
        <w:jc w:val="both"/>
        <w:rPr>
          <w:rFonts w:ascii="Arial" w:hAnsi="Arial" w:cs="Arial"/>
          <w:i/>
          <w:sz w:val="20"/>
          <w:szCs w:val="20"/>
        </w:rPr>
      </w:pPr>
      <w:r w:rsidRPr="001D6A5B">
        <w:rPr>
          <w:rFonts w:ascii="Arial" w:hAnsi="Arial" w:cs="Arial"/>
          <w:sz w:val="20"/>
          <w:szCs w:val="20"/>
        </w:rPr>
        <w:t>Dne ………………………….</w:t>
      </w:r>
      <w:r w:rsidRPr="001D6A5B">
        <w:rPr>
          <w:rFonts w:ascii="Arial" w:hAnsi="Arial" w:cs="Arial"/>
          <w:i/>
          <w:sz w:val="20"/>
          <w:szCs w:val="20"/>
        </w:rPr>
        <w:tab/>
      </w:r>
      <w:r w:rsidRPr="001D6A5B">
        <w:rPr>
          <w:rFonts w:ascii="Arial" w:hAnsi="Arial" w:cs="Arial"/>
          <w:i/>
          <w:sz w:val="20"/>
          <w:szCs w:val="20"/>
        </w:rPr>
        <w:tab/>
      </w:r>
      <w:r w:rsidRPr="001D6A5B">
        <w:rPr>
          <w:rFonts w:ascii="Arial" w:hAnsi="Arial" w:cs="Arial"/>
          <w:i/>
          <w:sz w:val="20"/>
          <w:szCs w:val="20"/>
        </w:rPr>
        <w:tab/>
      </w:r>
      <w:r w:rsidRPr="001D6A5B">
        <w:rPr>
          <w:rFonts w:ascii="Arial" w:hAnsi="Arial" w:cs="Arial"/>
          <w:i/>
          <w:sz w:val="20"/>
          <w:szCs w:val="20"/>
        </w:rPr>
        <w:tab/>
      </w:r>
      <w:r w:rsidRPr="001D6A5B">
        <w:rPr>
          <w:rFonts w:ascii="Arial" w:hAnsi="Arial" w:cs="Arial"/>
          <w:i/>
          <w:color w:val="E36C0A"/>
          <w:sz w:val="20"/>
          <w:szCs w:val="20"/>
        </w:rPr>
        <w:t>Podpis osoby zastupující dodavatele</w:t>
      </w:r>
    </w:p>
    <w:p w14:paraId="070CB057" w14:textId="77777777" w:rsidR="00C93543" w:rsidRDefault="00C93543"/>
    <w:sectPr w:rsidR="00C93543"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608EB"/>
    <w:multiLevelType w:val="hybridMultilevel"/>
    <w:tmpl w:val="7C94C48C"/>
    <w:lvl w:ilvl="0" w:tplc="D2BC2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2A2D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4A5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BAF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6A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2B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21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0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F4A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6312B"/>
    <w:multiLevelType w:val="hybridMultilevel"/>
    <w:tmpl w:val="E7403870"/>
    <w:lvl w:ilvl="0" w:tplc="C186B87E">
      <w:start w:val="1"/>
      <w:numFmt w:val="lowerLetter"/>
      <w:lvlText w:val="%1)"/>
      <w:lvlJc w:val="left"/>
      <w:pPr>
        <w:ind w:left="644" w:hanging="360"/>
      </w:pPr>
    </w:lvl>
    <w:lvl w:ilvl="1" w:tplc="35B27CB8" w:tentative="1">
      <w:start w:val="1"/>
      <w:numFmt w:val="lowerLetter"/>
      <w:lvlText w:val="%2."/>
      <w:lvlJc w:val="left"/>
      <w:pPr>
        <w:ind w:left="1364" w:hanging="360"/>
      </w:pPr>
    </w:lvl>
    <w:lvl w:ilvl="2" w:tplc="1958C90C" w:tentative="1">
      <w:start w:val="1"/>
      <w:numFmt w:val="lowerRoman"/>
      <w:lvlText w:val="%3."/>
      <w:lvlJc w:val="right"/>
      <w:pPr>
        <w:ind w:left="2084" w:hanging="180"/>
      </w:pPr>
    </w:lvl>
    <w:lvl w:ilvl="3" w:tplc="55B0A2AC" w:tentative="1">
      <w:start w:val="1"/>
      <w:numFmt w:val="decimal"/>
      <w:lvlText w:val="%4."/>
      <w:lvlJc w:val="left"/>
      <w:pPr>
        <w:ind w:left="2804" w:hanging="360"/>
      </w:pPr>
    </w:lvl>
    <w:lvl w:ilvl="4" w:tplc="35BA766A" w:tentative="1">
      <w:start w:val="1"/>
      <w:numFmt w:val="lowerLetter"/>
      <w:lvlText w:val="%5."/>
      <w:lvlJc w:val="left"/>
      <w:pPr>
        <w:ind w:left="3524" w:hanging="360"/>
      </w:pPr>
    </w:lvl>
    <w:lvl w:ilvl="5" w:tplc="1B4457E2" w:tentative="1">
      <w:start w:val="1"/>
      <w:numFmt w:val="lowerRoman"/>
      <w:lvlText w:val="%6."/>
      <w:lvlJc w:val="right"/>
      <w:pPr>
        <w:ind w:left="4244" w:hanging="180"/>
      </w:pPr>
    </w:lvl>
    <w:lvl w:ilvl="6" w:tplc="FA16B4E2" w:tentative="1">
      <w:start w:val="1"/>
      <w:numFmt w:val="decimal"/>
      <w:lvlText w:val="%7."/>
      <w:lvlJc w:val="left"/>
      <w:pPr>
        <w:ind w:left="4964" w:hanging="360"/>
      </w:pPr>
    </w:lvl>
    <w:lvl w:ilvl="7" w:tplc="C67AD598" w:tentative="1">
      <w:start w:val="1"/>
      <w:numFmt w:val="lowerLetter"/>
      <w:lvlText w:val="%8."/>
      <w:lvlJc w:val="left"/>
      <w:pPr>
        <w:ind w:left="5684" w:hanging="360"/>
      </w:pPr>
    </w:lvl>
    <w:lvl w:ilvl="8" w:tplc="D160E9C0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níčková Iva">
    <w15:presenceInfo w15:providerId="AD" w15:userId="S-1-5-21-1516916145-3332080500-352412931-145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586D06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C93543"/>
    <w:rsid w:val="00D33506"/>
    <w:rsid w:val="00D76465"/>
    <w:rsid w:val="00E000FA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31">
    <w:name w:val="Body Text 31"/>
    <w:basedOn w:val="Normln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Odkaznakoment">
    <w:name w:val="annotation reference"/>
    <w:rsid w:val="00201690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aliases w:val="Bullet Number,Odstavec cíl se seznamem,Odstavec se seznamem1,Nad,Odstavec se seznamem5,List Paragraph1,Odstavec_muj,_Odstavec se seznamem,Název grafu,nad 1,Odrážky,Odrazky,Bullet List,lp1,Puce,Use Case List Paragraph,Heading2"/>
    <w:basedOn w:val="Normln"/>
    <w:link w:val="OdstavecseseznamemChar"/>
    <w:uiPriority w:val="34"/>
    <w:qFormat/>
    <w:rsid w:val="00FD2E3F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rsid w:val="00C93543"/>
  </w:style>
  <w:style w:type="character" w:customStyle="1" w:styleId="OdstavecseseznamemChar">
    <w:name w:val="Odstavec se seznamem Char"/>
    <w:aliases w:val="Bullet Number Char,Odstavec cíl se seznamem Char,Odstavec se seznamem1 Char,Nad Char,Odstavec se seznamem5 Char,List Paragraph1 Char,Odstavec_muj Char,_Odstavec se seznamem Char,Název grafu Char,nad 1 Char,Odrážky Char,lp1 Char"/>
    <w:link w:val="Odstavecseseznamem"/>
    <w:uiPriority w:val="34"/>
    <w:qFormat/>
    <w:locked/>
    <w:rsid w:val="00C9354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olidi.cz/cs/2016-134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zakonyprolidi.cz/cs/2016-134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865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Janíčková Iva</cp:lastModifiedBy>
  <cp:revision>11</cp:revision>
  <dcterms:created xsi:type="dcterms:W3CDTF">2019-08-26T17:46:00Z</dcterms:created>
  <dcterms:modified xsi:type="dcterms:W3CDTF">2025-03-13T09:44:00Z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