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BAF04" w14:textId="77777777" w:rsidR="00BA16BB" w:rsidRPr="006D0812" w:rsidRDefault="001A582F" w:rsidP="00BD3AB0">
      <w:pPr>
        <w:pStyle w:val="Nzev"/>
      </w:pPr>
      <w:r w:rsidRPr="006D0812">
        <w:rPr>
          <w:noProof/>
          <w:lang w:eastAsia="cs-CZ"/>
        </w:rPr>
        <mc:AlternateContent>
          <mc:Choice Requires="wps">
            <w:drawing>
              <wp:anchor distT="0" distB="0" distL="114300" distR="114300" simplePos="0" relativeHeight="251660288" behindDoc="0" locked="0" layoutInCell="1" allowOverlap="1" wp14:anchorId="0D07DE88" wp14:editId="01F0B258">
                <wp:simplePos x="0" y="0"/>
                <wp:positionH relativeFrom="page">
                  <wp:posOffset>3094990</wp:posOffset>
                </wp:positionH>
                <wp:positionV relativeFrom="page">
                  <wp:posOffset>1062355</wp:posOffset>
                </wp:positionV>
                <wp:extent cx="3441700" cy="252095"/>
                <wp:effectExtent l="0" t="0" r="6350" b="14605"/>
                <wp:wrapNone/>
                <wp:docPr id="7"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FEE71F" w14:textId="77777777" w:rsidR="00726BE3" w:rsidRPr="00321BCC" w:rsidRDefault="00726BE3" w:rsidP="00321BCC">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D07DE88" id="_x0000_t202" coordsize="21600,21600" o:spt="202" path="m,l,21600r21600,l21600,xe">
                <v:stroke joinstyle="miter"/>
                <v:path gradientshapeok="t" o:connecttype="rect"/>
              </v:shapetype>
              <v:shape id="Text Box 6" o:spid="_x0000_s1026" type="#_x0000_t202" style="position:absolute;left:0;text-align:left;margin-left:243.7pt;margin-top:83.65pt;width:271pt;height:19.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" filled="f" stroked="f" strokeweight=".5pt">
                <v:textbox inset="0,0,.4mm,0">
                  <w:txbxContent>
                    <w:p w14:paraId="57FEE71F" w14:textId="77777777" w:rsidR="00726BE3" w:rsidRPr="00321BCC" w:rsidRDefault="00726BE3" w:rsidP="00321BCC">
                      <w:pPr>
                        <w:pStyle w:val="DocumentSubtitleCzechRadio"/>
                      </w:pPr>
                    </w:p>
                  </w:txbxContent>
                </v:textbox>
                <w10:wrap anchorx="page" anchory="page"/>
              </v:shape>
            </w:pict>
          </mc:Fallback>
        </mc:AlternateContent>
      </w:r>
      <w:r w:rsidRPr="006D0812">
        <w:rPr>
          <w:noProof/>
          <w:lang w:eastAsia="cs-CZ"/>
        </w:rPr>
        <mc:AlternateContent>
          <mc:Choice Requires="wps">
            <w:drawing>
              <wp:anchor distT="0" distB="0" distL="114300" distR="114300" simplePos="0" relativeHeight="251658240" behindDoc="0" locked="0" layoutInCell="1" allowOverlap="1" wp14:anchorId="09F69085" wp14:editId="5312FAC9">
                <wp:simplePos x="0" y="0"/>
                <wp:positionH relativeFrom="page">
                  <wp:posOffset>3094990</wp:posOffset>
                </wp:positionH>
                <wp:positionV relativeFrom="page">
                  <wp:posOffset>597535</wp:posOffset>
                </wp:positionV>
                <wp:extent cx="3441700" cy="428625"/>
                <wp:effectExtent l="0" t="0" r="6350" b="9525"/>
                <wp:wrapNone/>
                <wp:docPr id="3"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CE2CC3" w14:textId="77777777" w:rsidR="00726BE3" w:rsidRPr="00321BCC" w:rsidRDefault="00726BE3" w:rsidP="00321BCC">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9F69085" id="Text Box 4" o:spid="_x0000_s1027" type="#_x0000_t202" style="position:absolute;left:0;text-align:left;margin-left:243.7pt;margin-top:47.05pt;width:271pt;height:3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" filled="f" stroked="f" strokeweight=".5pt">
                <v:textbox inset="0,0,0,0">
                  <w:txbxContent>
                    <w:p w14:paraId="2DCE2CC3" w14:textId="77777777" w:rsidR="00726BE3" w:rsidRPr="00321BCC" w:rsidRDefault="00726BE3" w:rsidP="00321BCC">
                      <w:pPr>
                        <w:pStyle w:val="DocumentTitleCzechRadio"/>
                      </w:pPr>
                    </w:p>
                  </w:txbxContent>
                </v:textbox>
                <w10:wrap anchorx="page" anchory="page"/>
              </v:shape>
            </w:pict>
          </mc:Fallback>
        </mc:AlternateContent>
      </w:r>
      <w:r w:rsidRPr="006D0812">
        <w:rPr>
          <w:noProof/>
          <w:lang w:eastAsia="cs-CZ"/>
        </w:rPr>
        <mc:AlternateContent>
          <mc:Choice Requires="wps">
            <w:drawing>
              <wp:anchor distT="0" distB="0" distL="114300" distR="114300" simplePos="0" relativeHeight="251664384" behindDoc="0" locked="0" layoutInCell="1" allowOverlap="1" wp14:anchorId="1A2BD1E5" wp14:editId="1E20036D">
                <wp:simplePos x="0" y="0"/>
                <wp:positionH relativeFrom="page">
                  <wp:posOffset>3094990</wp:posOffset>
                </wp:positionH>
                <wp:positionV relativeFrom="page">
                  <wp:posOffset>1062355</wp:posOffset>
                </wp:positionV>
                <wp:extent cx="3441700" cy="252095"/>
                <wp:effectExtent l="0" t="0" r="6350" b="14605"/>
                <wp:wrapNone/>
                <wp:docPr id="6" name="Text Box 6"/>
                <wp:cNvGraphicFramePr/>
                <a:graphic xmlns:a="http://schemas.openxmlformats.org/drawingml/2006/main">
                  <a:graphicData uri="http://schemas.microsoft.com/office/word/2010/wordprocessingShape">
                    <wps:wsp>
                      <wps:cNvSpPr txBox="1"/>
                      <wps:spPr>
                        <a:xfrm>
                          <a:off x="0" y="0"/>
                          <a:ext cx="3441700" cy="25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8A13A8" w14:textId="77777777" w:rsidR="00726BE3" w:rsidRPr="00321BCC" w:rsidRDefault="00726BE3" w:rsidP="00BA16BB">
                            <w:pPr>
                              <w:pStyle w:val="DocumentSubtitleCzechRadio"/>
                            </w:pPr>
                          </w:p>
                        </w:txbxContent>
                      </wps:txbx>
                      <wps:bodyPr rot="0" spcFirstLastPara="0" vertOverflow="overflow" horzOverflow="overflow" vert="horz" wrap="square" lIns="0" tIns="0" rIns="1440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A2BD1E5" id="_x0000_s1028" type="#_x0000_t202" style="position:absolute;left:0;text-align:left;margin-left:243.7pt;margin-top:83.65pt;width:271pt;height:19.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" filled="f" stroked="f" strokeweight=".5pt">
                <v:textbox inset="0,0,.4mm,0">
                  <w:txbxContent>
                    <w:p w14:paraId="348A13A8" w14:textId="77777777" w:rsidR="00726BE3" w:rsidRPr="00321BCC" w:rsidRDefault="00726BE3" w:rsidP="00BA16BB">
                      <w:pPr>
                        <w:pStyle w:val="DocumentSubtitleCzechRadio"/>
                      </w:pPr>
                    </w:p>
                  </w:txbxContent>
                </v:textbox>
                <w10:wrap anchorx="page" anchory="page"/>
              </v:shape>
            </w:pict>
          </mc:Fallback>
        </mc:AlternateContent>
      </w:r>
      <w:r w:rsidRPr="006D0812">
        <w:rPr>
          <w:noProof/>
          <w:lang w:eastAsia="cs-CZ"/>
        </w:rPr>
        <mc:AlternateContent>
          <mc:Choice Requires="wps">
            <w:drawing>
              <wp:anchor distT="0" distB="0" distL="114300" distR="114300" simplePos="0" relativeHeight="251662336" behindDoc="0" locked="0" layoutInCell="1" allowOverlap="1" wp14:anchorId="4D304024" wp14:editId="4F199339">
                <wp:simplePos x="0" y="0"/>
                <wp:positionH relativeFrom="page">
                  <wp:posOffset>3094990</wp:posOffset>
                </wp:positionH>
                <wp:positionV relativeFrom="page">
                  <wp:posOffset>597535</wp:posOffset>
                </wp:positionV>
                <wp:extent cx="3441700" cy="428625"/>
                <wp:effectExtent l="0" t="0" r="6350" b="9525"/>
                <wp:wrapNone/>
                <wp:docPr id="4" name="Text Box 4"/>
                <wp:cNvGraphicFramePr/>
                <a:graphic xmlns:a="http://schemas.openxmlformats.org/drawingml/2006/main">
                  <a:graphicData uri="http://schemas.microsoft.com/office/word/2010/wordprocessingShape">
                    <wps:wsp>
                      <wps:cNvSpPr txBox="1"/>
                      <wps:spPr>
                        <a:xfrm>
                          <a:off x="0" y="0"/>
                          <a:ext cx="34417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9EBFB" w14:textId="77777777" w:rsidR="00726BE3" w:rsidRPr="00321BCC" w:rsidRDefault="00726BE3" w:rsidP="00BA16BB">
                            <w:pPr>
                              <w:pStyle w:val="DocumentTitleCzechRadio"/>
                            </w:pP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D304024" id="_x0000_s1029" type="#_x0000_t202" style="position:absolute;left:0;text-align:left;margin-left:243.7pt;margin-top:47.05pt;width:271pt;height:3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" filled="f" stroked="f" strokeweight=".5pt">
                <v:textbox inset="0,0,0,0">
                  <w:txbxContent>
                    <w:p w14:paraId="7B29EBFB" w14:textId="77777777" w:rsidR="00726BE3" w:rsidRPr="00321BCC" w:rsidRDefault="00726BE3" w:rsidP="00BA16BB">
                      <w:pPr>
                        <w:pStyle w:val="DocumentTitleCzechRadio"/>
                      </w:pPr>
                    </w:p>
                  </w:txbxContent>
                </v:textbox>
                <w10:wrap anchorx="page" anchory="page"/>
              </v:shape>
            </w:pict>
          </mc:Fallback>
        </mc:AlternateContent>
      </w:r>
      <w:r w:rsidR="00182D39" w:rsidRPr="006D0812">
        <w:t>SMLOUVA</w:t>
      </w:r>
      <w:r w:rsidR="00BD3AB0">
        <w:t xml:space="preserve"> O DÍLO</w:t>
      </w:r>
    </w:p>
    <w:p w14:paraId="2C45EDDE" w14:textId="77777777" w:rsidR="007F00D1" w:rsidRPr="007F00D1" w:rsidRDefault="001A582F" w:rsidP="007F00D1">
      <w:pPr>
        <w:jc w:val="center"/>
        <w:rPr>
          <w:b/>
        </w:rPr>
      </w:pPr>
      <w:r w:rsidRPr="001F6409">
        <w:rPr>
          <w:b/>
        </w:rPr>
        <w:t>č. _CISLO_SMLOUVY_</w:t>
      </w:r>
    </w:p>
    <w:p w14:paraId="11C32715" w14:textId="77777777" w:rsidR="007F00D1" w:rsidRPr="007F00D1" w:rsidRDefault="007F00D1" w:rsidP="007F00D1">
      <w:pPr>
        <w:pStyle w:val="SubjectSpecification-ContractCzechRadio"/>
      </w:pPr>
    </w:p>
    <w:p w14:paraId="06BF0468" w14:textId="77777777" w:rsidR="00BA16BB" w:rsidRPr="006D0812" w:rsidRDefault="001A582F" w:rsidP="00BA16BB">
      <w:pPr>
        <w:pStyle w:val="SubjectName-ContractCzechRadio"/>
      </w:pPr>
      <w:r w:rsidRPr="006D0812">
        <w:t>Český rozhlas</w:t>
      </w:r>
    </w:p>
    <w:p w14:paraId="6918D0F6" w14:textId="77777777" w:rsidR="00BA16BB" w:rsidRPr="006D0812" w:rsidRDefault="001A582F" w:rsidP="00BA16BB">
      <w:pPr>
        <w:pStyle w:val="SubjectSpecification-ContractCzechRadio"/>
      </w:pPr>
      <w:r w:rsidRPr="006D0812">
        <w:t>zřízený zákonem č. 484/1991 Sb., o Českém rozhlasu</w:t>
      </w:r>
    </w:p>
    <w:p w14:paraId="78155CA2" w14:textId="77777777" w:rsidR="00BA16BB" w:rsidRPr="006D0812" w:rsidRDefault="001A582F" w:rsidP="00BA16BB">
      <w:pPr>
        <w:pStyle w:val="SubjectSpecification-ContractCzechRadio"/>
      </w:pPr>
      <w:r w:rsidRPr="006D0812">
        <w:t>nezapisuje se do obchodního rejstříku</w:t>
      </w:r>
    </w:p>
    <w:p w14:paraId="668FA8F0" w14:textId="77777777" w:rsidR="00BA16BB" w:rsidRPr="006D0812" w:rsidRDefault="001A582F" w:rsidP="00BA16BB">
      <w:pPr>
        <w:pStyle w:val="SubjectSpecification-ContractCzechRadio"/>
      </w:pPr>
      <w:r w:rsidRPr="006D0812">
        <w:t>se sídlem Vinohradská 12, 120 99 Praha 2</w:t>
      </w:r>
    </w:p>
    <w:p w14:paraId="3050E338" w14:textId="77777777" w:rsidR="00BA16BB" w:rsidRPr="0030285D" w:rsidRDefault="001A582F" w:rsidP="00BA16BB">
      <w:pPr>
        <w:pStyle w:val="SubjectSpecification-ContractCzechRadio"/>
      </w:pPr>
      <w:r w:rsidRPr="0030285D">
        <w:t>zastoupený</w:t>
      </w:r>
      <w:r w:rsidR="007F00D1" w:rsidRPr="0096095D">
        <w:rPr>
          <w:color w:val="auto"/>
        </w:rPr>
        <w:t xml:space="preserve">: </w:t>
      </w:r>
      <w:r w:rsidR="0078273C" w:rsidRPr="00D05F78">
        <w:rPr>
          <w:color w:val="auto"/>
        </w:rPr>
        <w:t>Mgr. René</w:t>
      </w:r>
      <w:r w:rsidR="00D05F78" w:rsidRPr="00D05F78">
        <w:rPr>
          <w:color w:val="auto"/>
        </w:rPr>
        <w:t>m</w:t>
      </w:r>
      <w:r w:rsidR="0078273C" w:rsidRPr="00D05F78">
        <w:rPr>
          <w:color w:val="auto"/>
        </w:rPr>
        <w:t xml:space="preserve"> Zavoral</w:t>
      </w:r>
      <w:r w:rsidR="00D05F78" w:rsidRPr="00D05F78">
        <w:rPr>
          <w:color w:val="auto"/>
        </w:rPr>
        <w:t>em</w:t>
      </w:r>
      <w:r w:rsidR="0078273C" w:rsidRPr="00D05F78">
        <w:rPr>
          <w:color w:val="auto"/>
        </w:rPr>
        <w:t>, generální</w:t>
      </w:r>
      <w:r w:rsidR="00D05F78" w:rsidRPr="00D05F78">
        <w:rPr>
          <w:color w:val="auto"/>
        </w:rPr>
        <w:t>m</w:t>
      </w:r>
      <w:r w:rsidR="0078273C" w:rsidRPr="00D05F78">
        <w:rPr>
          <w:color w:val="auto"/>
        </w:rPr>
        <w:t xml:space="preserve"> ředitel</w:t>
      </w:r>
      <w:r w:rsidR="00D05F78" w:rsidRPr="00D05F78">
        <w:rPr>
          <w:color w:val="auto"/>
        </w:rPr>
        <w:t>em</w:t>
      </w:r>
    </w:p>
    <w:p w14:paraId="2A29A1A1" w14:textId="77777777" w:rsidR="00BA16BB" w:rsidRPr="0030285D" w:rsidRDefault="001A582F" w:rsidP="00BA16BB">
      <w:pPr>
        <w:pStyle w:val="SubjectSpecification-ContractCzechRadio"/>
      </w:pPr>
      <w:r w:rsidRPr="0030285D">
        <w:t>IČ</w:t>
      </w:r>
      <w:r w:rsidR="0018715E">
        <w:t>O</w:t>
      </w:r>
      <w:r w:rsidRPr="0030285D">
        <w:t xml:space="preserve"> 45245053, DIČ CZ45245053</w:t>
      </w:r>
    </w:p>
    <w:p w14:paraId="1A2A5F81" w14:textId="77777777" w:rsidR="00BA16BB" w:rsidRPr="0030285D" w:rsidRDefault="001A582F" w:rsidP="00BA16BB">
      <w:pPr>
        <w:pStyle w:val="SubjectSpecification-ContractCzechRadio"/>
      </w:pPr>
      <w:r w:rsidRPr="0030285D">
        <w:t xml:space="preserve">bankovní spojení: </w:t>
      </w:r>
      <w:proofErr w:type="spellStart"/>
      <w:r w:rsidRPr="0030285D">
        <w:t>Raiffeisenbank</w:t>
      </w:r>
      <w:proofErr w:type="spellEnd"/>
      <w:r w:rsidRPr="0030285D">
        <w:t xml:space="preserve"> a.s., č</w:t>
      </w:r>
      <w:r w:rsidR="00196C92">
        <w:t>íslo</w:t>
      </w:r>
      <w:r w:rsidR="00196C92" w:rsidRPr="0030285D">
        <w:t xml:space="preserve"> </w:t>
      </w:r>
      <w:r w:rsidRPr="0030285D">
        <w:t>ú</w:t>
      </w:r>
      <w:r w:rsidR="00196C92">
        <w:t>čtu</w:t>
      </w:r>
      <w:r w:rsidR="00196C92" w:rsidRPr="0030285D">
        <w:t xml:space="preserve">: </w:t>
      </w:r>
      <w:r w:rsidRPr="0030285D">
        <w:t>1001040797/5500</w:t>
      </w:r>
    </w:p>
    <w:p w14:paraId="669E8C50" w14:textId="77777777" w:rsidR="007220A3" w:rsidRPr="0030285D" w:rsidRDefault="001A582F" w:rsidP="00BA16BB">
      <w:pPr>
        <w:pStyle w:val="SubjectSpecification-ContractCzechRadio"/>
      </w:pPr>
      <w:r w:rsidRPr="0030285D">
        <w:t xml:space="preserve">zástupce pro věcná jednání </w:t>
      </w:r>
      <w:r w:rsidRPr="0030285D">
        <w:tab/>
      </w:r>
      <w:r w:rsidR="00F903BA">
        <w:rPr>
          <w:rFonts w:cs="Arial"/>
          <w:szCs w:val="20"/>
        </w:rPr>
        <w:t>Jakub</w:t>
      </w:r>
      <w:r w:rsidR="00012775">
        <w:rPr>
          <w:rFonts w:cs="Arial"/>
          <w:szCs w:val="20"/>
        </w:rPr>
        <w:t xml:space="preserve"> Seifert</w:t>
      </w:r>
    </w:p>
    <w:p w14:paraId="6B79B898" w14:textId="77777777" w:rsidR="007220A3" w:rsidRPr="0030285D" w:rsidRDefault="001A582F" w:rsidP="00BA16BB">
      <w:pPr>
        <w:pStyle w:val="SubjectSpecification-ContractCzechRadio"/>
      </w:pPr>
      <w:r w:rsidRPr="0030285D">
        <w:tab/>
      </w:r>
      <w:r w:rsidRPr="0030285D">
        <w:tab/>
      </w:r>
      <w:r w:rsidRPr="0030285D">
        <w:tab/>
      </w:r>
      <w:r w:rsidRPr="0030285D">
        <w:tab/>
      </w:r>
      <w:r w:rsidRPr="0030285D">
        <w:tab/>
      </w:r>
      <w:r w:rsidRPr="0030285D">
        <w:tab/>
      </w:r>
      <w:r w:rsidRPr="0030285D">
        <w:tab/>
      </w:r>
      <w:r w:rsidRPr="0030285D">
        <w:tab/>
      </w:r>
      <w:r w:rsidRPr="0030285D">
        <w:tab/>
        <w:t>tel.: +420</w:t>
      </w:r>
      <w:r w:rsidR="00F903BA">
        <w:t> </w:t>
      </w:r>
      <w:r w:rsidR="00F903BA" w:rsidRPr="00D05F78">
        <w:rPr>
          <w:rFonts w:cs="Arial"/>
          <w:szCs w:val="20"/>
        </w:rPr>
        <w:t>724 993 041</w:t>
      </w:r>
    </w:p>
    <w:p w14:paraId="37AB8FC3" w14:textId="77777777" w:rsidR="007220A3" w:rsidRPr="0030285D" w:rsidRDefault="001A582F" w:rsidP="00BA16BB">
      <w:pPr>
        <w:pStyle w:val="SubjectSpecification-ContractCzechRadio"/>
      </w:pPr>
      <w:r w:rsidRPr="0030285D">
        <w:tab/>
      </w:r>
      <w:r w:rsidRPr="0030285D">
        <w:tab/>
      </w:r>
      <w:r w:rsidRPr="0030285D">
        <w:tab/>
      </w:r>
      <w:r w:rsidRPr="0030285D">
        <w:tab/>
      </w:r>
      <w:r w:rsidRPr="0030285D">
        <w:tab/>
      </w:r>
      <w:r w:rsidRPr="0030285D">
        <w:tab/>
      </w:r>
      <w:r w:rsidRPr="0030285D">
        <w:tab/>
      </w:r>
      <w:r w:rsidRPr="0030285D">
        <w:tab/>
      </w:r>
      <w:r w:rsidRPr="0030285D">
        <w:tab/>
        <w:t xml:space="preserve">e-mail: </w:t>
      </w:r>
      <w:r w:rsidR="00F903BA">
        <w:rPr>
          <w:rFonts w:cs="Arial"/>
          <w:szCs w:val="20"/>
        </w:rPr>
        <w:t>jakub.seifert</w:t>
      </w:r>
      <w:r w:rsidR="006D0812" w:rsidRPr="0030285D">
        <w:rPr>
          <w:rFonts w:cs="Arial"/>
          <w:szCs w:val="20"/>
        </w:rPr>
        <w:t>@</w:t>
      </w:r>
      <w:r w:rsidRPr="0030285D">
        <w:t>rozhlas.cz</w:t>
      </w:r>
    </w:p>
    <w:p w14:paraId="4BB6FF16" w14:textId="77777777" w:rsidR="00182D39" w:rsidRPr="0030285D" w:rsidRDefault="001A582F" w:rsidP="00BA16BB">
      <w:pPr>
        <w:pStyle w:val="SubjectSpecification-ContractCzechRadio"/>
      </w:pPr>
      <w:r w:rsidRPr="0030285D">
        <w:t>(dále jen jako „</w:t>
      </w:r>
      <w:r w:rsidR="00BD3AB0" w:rsidRPr="007F00D1">
        <w:rPr>
          <w:b/>
        </w:rPr>
        <w:t>objednatel</w:t>
      </w:r>
      <w:r w:rsidRPr="0030285D">
        <w:t>“</w:t>
      </w:r>
      <w:r w:rsidR="0060143F">
        <w:t xml:space="preserve"> nebo „</w:t>
      </w:r>
      <w:r w:rsidR="0060143F" w:rsidRPr="007F00D1">
        <w:rPr>
          <w:b/>
        </w:rPr>
        <w:t>Český rozhlas</w:t>
      </w:r>
      <w:r w:rsidR="0060143F">
        <w:t>“</w:t>
      </w:r>
      <w:r w:rsidRPr="0030285D">
        <w:t>)</w:t>
      </w:r>
    </w:p>
    <w:p w14:paraId="4664C143" w14:textId="77777777" w:rsidR="00182D39" w:rsidRPr="006D0812" w:rsidRDefault="00182D39" w:rsidP="00BA16BB"/>
    <w:p w14:paraId="2257121D" w14:textId="77777777" w:rsidR="00BA16BB" w:rsidRPr="006D0812" w:rsidRDefault="001A582F" w:rsidP="00BA16BB">
      <w:r w:rsidRPr="006D0812">
        <w:t>a</w:t>
      </w:r>
    </w:p>
    <w:p w14:paraId="015EB629" w14:textId="77777777" w:rsidR="00BA16BB" w:rsidRPr="006D0812" w:rsidRDefault="00BA16BB" w:rsidP="00BA16BB"/>
    <w:p w14:paraId="297EEB48" w14:textId="77777777" w:rsidR="006D0812" w:rsidRDefault="001A582F" w:rsidP="006D0812">
      <w:pPr>
        <w:pStyle w:val="SubjectName-ContractCzechRadio"/>
        <w:rPr>
          <w:rFonts w:cs="Arial"/>
          <w:szCs w:val="20"/>
        </w:rPr>
      </w:pPr>
      <w:r w:rsidRPr="00434FCA">
        <w:rPr>
          <w:rFonts w:cs="Arial"/>
          <w:szCs w:val="20"/>
        </w:rPr>
        <w:t>[</w:t>
      </w:r>
      <w:r w:rsidRPr="00434FCA">
        <w:rPr>
          <w:rFonts w:cs="Arial"/>
          <w:szCs w:val="20"/>
          <w:highlight w:val="yellow"/>
        </w:rPr>
        <w:t>DOPL</w:t>
      </w:r>
      <w:r w:rsidR="00640153">
        <w:rPr>
          <w:rFonts w:cs="Arial"/>
          <w:szCs w:val="20"/>
          <w:highlight w:val="yellow"/>
        </w:rPr>
        <w:t>NIT JMÉNO A PŘÍJMENÍ NEBO FIRMU ZHOTOVITELE</w:t>
      </w:r>
      <w:r w:rsidRPr="00434FCA">
        <w:rPr>
          <w:rFonts w:cs="Arial"/>
          <w:szCs w:val="20"/>
        </w:rPr>
        <w:t>]</w:t>
      </w:r>
    </w:p>
    <w:p w14:paraId="0514FF54" w14:textId="77777777" w:rsidR="00BB044F" w:rsidRPr="0030285D" w:rsidRDefault="001A582F" w:rsidP="00BB044F">
      <w:pPr>
        <w:pStyle w:val="SubjectSpecification-ContractCzechRadio"/>
      </w:pPr>
      <w:r w:rsidRPr="0030285D">
        <w:rPr>
          <w:rFonts w:cs="Arial"/>
          <w:szCs w:val="20"/>
        </w:rPr>
        <w:t>[</w:t>
      </w:r>
      <w:r w:rsidRPr="0030285D">
        <w:rPr>
          <w:highlight w:val="yellow"/>
        </w:rPr>
        <w:t>DOPLNIT ZÁPIS DO OBCHODNÍHO REJSTŘÍKU ČI DO JINÉHO REJSTŘÍKU</w:t>
      </w:r>
      <w:r w:rsidRPr="0030285D">
        <w:rPr>
          <w:rFonts w:cs="Arial"/>
          <w:szCs w:val="20"/>
          <w:highlight w:val="yellow"/>
        </w:rPr>
        <w:t>]</w:t>
      </w:r>
    </w:p>
    <w:p w14:paraId="1193F426" w14:textId="77777777" w:rsidR="006D0812" w:rsidRPr="0030285D" w:rsidRDefault="001A582F" w:rsidP="006D0812">
      <w:pPr>
        <w:pStyle w:val="SubjectSpecification-ContractCzechRadio"/>
        <w:rPr>
          <w:rFonts w:cs="Arial"/>
          <w:szCs w:val="20"/>
        </w:rPr>
      </w:pPr>
      <w:r w:rsidRPr="0030285D">
        <w:rPr>
          <w:rFonts w:cs="Arial"/>
          <w:szCs w:val="20"/>
        </w:rPr>
        <w:t>[</w:t>
      </w:r>
      <w:r w:rsidRPr="0030285D">
        <w:rPr>
          <w:rFonts w:cs="Arial"/>
          <w:szCs w:val="20"/>
          <w:highlight w:val="yellow"/>
        </w:rPr>
        <w:t xml:space="preserve">DOPLNIT MÍSTO PODNIKÁNÍ/BYDLIŠTĚ/SÍDLO </w:t>
      </w:r>
      <w:r w:rsidR="00640153" w:rsidRPr="0030285D">
        <w:rPr>
          <w:rFonts w:cs="Arial"/>
          <w:szCs w:val="20"/>
          <w:highlight w:val="yellow"/>
        </w:rPr>
        <w:t>ZHOTOVITELE</w:t>
      </w:r>
      <w:r w:rsidRPr="0030285D">
        <w:rPr>
          <w:rFonts w:cs="Arial"/>
          <w:szCs w:val="20"/>
        </w:rPr>
        <w:t>]</w:t>
      </w:r>
    </w:p>
    <w:p w14:paraId="740A2198" w14:textId="77777777" w:rsidR="0024237E" w:rsidRPr="0030285D" w:rsidRDefault="001A582F" w:rsidP="0024237E">
      <w:pPr>
        <w:pStyle w:val="SubjectSpecification-ContractCzechRadio"/>
      </w:pPr>
      <w:r w:rsidRPr="0030285D">
        <w:rPr>
          <w:rFonts w:cs="Arial"/>
          <w:szCs w:val="20"/>
        </w:rPr>
        <w:t>zastoupen</w:t>
      </w:r>
      <w:r>
        <w:rPr>
          <w:rFonts w:cs="Arial"/>
          <w:szCs w:val="20"/>
        </w:rPr>
        <w:t>á</w:t>
      </w:r>
      <w:r w:rsidRPr="0030285D">
        <w:rPr>
          <w:rFonts w:cs="Arial"/>
          <w:szCs w:val="20"/>
        </w:rPr>
        <w:t>: [</w:t>
      </w:r>
      <w:r>
        <w:rPr>
          <w:rFonts w:cs="Arial"/>
          <w:szCs w:val="20"/>
          <w:highlight w:val="yellow"/>
        </w:rPr>
        <w:t>V PŘÍPADĚ PRÁVNI</w:t>
      </w:r>
      <w:r w:rsidRPr="0030285D">
        <w:rPr>
          <w:rFonts w:cs="Arial"/>
          <w:szCs w:val="20"/>
          <w:highlight w:val="yellow"/>
        </w:rPr>
        <w:t>CKÉ OSOBY DOPLNIT ZÁSTUPCE</w:t>
      </w:r>
      <w:r w:rsidRPr="0030285D">
        <w:rPr>
          <w:rFonts w:cs="Arial"/>
          <w:szCs w:val="20"/>
        </w:rPr>
        <w:t>]</w:t>
      </w:r>
    </w:p>
    <w:p w14:paraId="43B7A6DD" w14:textId="77777777" w:rsidR="006D0812" w:rsidRPr="0030285D" w:rsidRDefault="001A582F" w:rsidP="0024237E">
      <w:pPr>
        <w:pStyle w:val="SubjectSpecification-ContractCzechRadio"/>
        <w:rPr>
          <w:rFonts w:cs="Arial"/>
          <w:szCs w:val="20"/>
        </w:rPr>
      </w:pPr>
      <w:r w:rsidRPr="0030285D">
        <w:rPr>
          <w:rFonts w:cs="Arial"/>
          <w:szCs w:val="20"/>
        </w:rPr>
        <w:t>[</w:t>
      </w:r>
      <w:r w:rsidRPr="0030285D">
        <w:rPr>
          <w:rFonts w:cs="Arial"/>
          <w:szCs w:val="20"/>
          <w:highlight w:val="yellow"/>
        </w:rPr>
        <w:t>DOPLNIT RČ nebo IČ</w:t>
      </w:r>
      <w:r w:rsidR="0018715E">
        <w:rPr>
          <w:rFonts w:cs="Arial"/>
          <w:szCs w:val="20"/>
          <w:highlight w:val="yellow"/>
        </w:rPr>
        <w:t>O</w:t>
      </w:r>
      <w:r w:rsidR="008A1633" w:rsidRPr="0030285D">
        <w:rPr>
          <w:rFonts w:cs="Arial"/>
          <w:szCs w:val="20"/>
          <w:highlight w:val="yellow"/>
        </w:rPr>
        <w:t>, DIČ</w:t>
      </w:r>
      <w:r w:rsidRPr="0030285D">
        <w:rPr>
          <w:rFonts w:cs="Arial"/>
          <w:szCs w:val="20"/>
          <w:highlight w:val="yellow"/>
        </w:rPr>
        <w:t xml:space="preserve"> </w:t>
      </w:r>
      <w:r w:rsidR="00640153" w:rsidRPr="0030285D">
        <w:rPr>
          <w:rFonts w:cs="Arial"/>
          <w:szCs w:val="20"/>
          <w:highlight w:val="yellow"/>
        </w:rPr>
        <w:t>ZHOTOVITELE</w:t>
      </w:r>
      <w:r w:rsidRPr="0030285D">
        <w:rPr>
          <w:rFonts w:cs="Arial"/>
          <w:szCs w:val="20"/>
        </w:rPr>
        <w:t>]</w:t>
      </w:r>
    </w:p>
    <w:p w14:paraId="77893809" w14:textId="77777777" w:rsidR="0017517B" w:rsidRPr="0030285D" w:rsidRDefault="001A582F" w:rsidP="0017517B">
      <w:pPr>
        <w:pStyle w:val="SubjectSpecification-ContractCzechRadio"/>
        <w:rPr>
          <w:rFonts w:cs="Arial"/>
          <w:szCs w:val="20"/>
        </w:rPr>
      </w:pPr>
      <w:r w:rsidRPr="0030285D">
        <w:rPr>
          <w:rFonts w:cs="Arial"/>
          <w:szCs w:val="20"/>
        </w:rPr>
        <w:t>bankovní spojení: [</w:t>
      </w:r>
      <w:r w:rsidRPr="0030285D">
        <w:rPr>
          <w:rFonts w:cs="Arial"/>
          <w:szCs w:val="20"/>
          <w:highlight w:val="yellow"/>
        </w:rPr>
        <w:t>DOPLNIT</w:t>
      </w:r>
      <w:r w:rsidRPr="0030285D">
        <w:rPr>
          <w:rFonts w:cs="Arial"/>
          <w:szCs w:val="20"/>
        </w:rPr>
        <w:t>], č</w:t>
      </w:r>
      <w:r w:rsidR="00196C92">
        <w:rPr>
          <w:rFonts w:cs="Arial"/>
          <w:szCs w:val="20"/>
        </w:rPr>
        <w:t>íslo</w:t>
      </w:r>
      <w:r w:rsidR="00196C92" w:rsidRPr="0030285D">
        <w:rPr>
          <w:rFonts w:cs="Arial"/>
          <w:szCs w:val="20"/>
        </w:rPr>
        <w:t xml:space="preserve"> </w:t>
      </w:r>
      <w:r w:rsidRPr="0030285D">
        <w:rPr>
          <w:rFonts w:cs="Arial"/>
          <w:szCs w:val="20"/>
        </w:rPr>
        <w:t>ú</w:t>
      </w:r>
      <w:r w:rsidR="00196C92">
        <w:rPr>
          <w:rFonts w:cs="Arial"/>
          <w:szCs w:val="20"/>
        </w:rPr>
        <w:t>čtu:</w:t>
      </w:r>
      <w:r w:rsidR="00196C92" w:rsidRPr="0030285D">
        <w:rPr>
          <w:rFonts w:cs="Arial"/>
          <w:szCs w:val="20"/>
        </w:rPr>
        <w:t xml:space="preserve"> </w:t>
      </w:r>
      <w:r w:rsidRPr="0030285D">
        <w:rPr>
          <w:rFonts w:cs="Arial"/>
          <w:szCs w:val="20"/>
        </w:rPr>
        <w:t>[</w:t>
      </w:r>
      <w:r w:rsidRPr="0030285D">
        <w:rPr>
          <w:rFonts w:cs="Arial"/>
          <w:szCs w:val="20"/>
          <w:highlight w:val="yellow"/>
        </w:rPr>
        <w:t>DOPLNIT</w:t>
      </w:r>
      <w:r w:rsidRPr="0030285D">
        <w:rPr>
          <w:rFonts w:cs="Arial"/>
          <w:szCs w:val="20"/>
        </w:rPr>
        <w:t>]</w:t>
      </w:r>
    </w:p>
    <w:p w14:paraId="6637A39C" w14:textId="77777777" w:rsidR="006D0812" w:rsidRPr="0030285D" w:rsidRDefault="001A582F" w:rsidP="006D0812">
      <w:pPr>
        <w:pStyle w:val="SubjectSpecification-ContractCzechRadio"/>
      </w:pPr>
      <w:r w:rsidRPr="0030285D">
        <w:t xml:space="preserve">zástupce pro věcná jednání </w:t>
      </w:r>
      <w:r w:rsidRPr="0030285D">
        <w:tab/>
      </w:r>
      <w:r w:rsidRPr="0030285D">
        <w:rPr>
          <w:rFonts w:cs="Arial"/>
          <w:szCs w:val="20"/>
        </w:rPr>
        <w:t>[</w:t>
      </w:r>
      <w:r w:rsidRPr="0030285D">
        <w:rPr>
          <w:rFonts w:cs="Arial"/>
          <w:szCs w:val="20"/>
          <w:highlight w:val="yellow"/>
        </w:rPr>
        <w:t>DOPLNIT</w:t>
      </w:r>
      <w:r w:rsidRPr="0030285D">
        <w:rPr>
          <w:rFonts w:cs="Arial"/>
          <w:szCs w:val="20"/>
        </w:rPr>
        <w:t>]</w:t>
      </w:r>
    </w:p>
    <w:p w14:paraId="7F8C78B3" w14:textId="77777777" w:rsidR="006D0812" w:rsidRPr="0030285D" w:rsidRDefault="001A582F" w:rsidP="006D0812">
      <w:pPr>
        <w:pStyle w:val="SubjectSpecification-ContractCzechRadio"/>
      </w:pPr>
      <w:r w:rsidRPr="0030285D">
        <w:tab/>
      </w:r>
      <w:r w:rsidRPr="0030285D">
        <w:tab/>
      </w:r>
      <w:r w:rsidRPr="0030285D">
        <w:tab/>
      </w:r>
      <w:r w:rsidRPr="0030285D">
        <w:tab/>
      </w:r>
      <w:r w:rsidRPr="0030285D">
        <w:tab/>
      </w:r>
      <w:r w:rsidRPr="0030285D">
        <w:tab/>
      </w:r>
      <w:r w:rsidRPr="0030285D">
        <w:tab/>
      </w:r>
      <w:r w:rsidRPr="0030285D">
        <w:tab/>
      </w:r>
      <w:r w:rsidRPr="0030285D">
        <w:tab/>
        <w:t xml:space="preserve">tel.: +420 </w:t>
      </w:r>
      <w:r w:rsidRPr="0030285D">
        <w:rPr>
          <w:rFonts w:cs="Arial"/>
          <w:szCs w:val="20"/>
        </w:rPr>
        <w:t>[</w:t>
      </w:r>
      <w:r w:rsidRPr="0030285D">
        <w:rPr>
          <w:rFonts w:cs="Arial"/>
          <w:szCs w:val="20"/>
          <w:highlight w:val="yellow"/>
        </w:rPr>
        <w:t>DOPLNIT</w:t>
      </w:r>
      <w:r w:rsidRPr="0030285D">
        <w:rPr>
          <w:rFonts w:cs="Arial"/>
          <w:szCs w:val="20"/>
        </w:rPr>
        <w:t>]</w:t>
      </w:r>
    </w:p>
    <w:p w14:paraId="4AFF73D9" w14:textId="77777777" w:rsidR="006D0812" w:rsidRPr="0030285D" w:rsidRDefault="001A582F" w:rsidP="006D0812">
      <w:pPr>
        <w:pStyle w:val="SubjectSpecification-ContractCzechRadio"/>
      </w:pPr>
      <w:r w:rsidRPr="0030285D">
        <w:tab/>
      </w:r>
      <w:r w:rsidRPr="0030285D">
        <w:tab/>
      </w:r>
      <w:r w:rsidRPr="0030285D">
        <w:tab/>
      </w:r>
      <w:r w:rsidRPr="0030285D">
        <w:tab/>
      </w:r>
      <w:r w:rsidRPr="0030285D">
        <w:tab/>
      </w:r>
      <w:r w:rsidRPr="0030285D">
        <w:tab/>
      </w:r>
      <w:r w:rsidRPr="0030285D">
        <w:tab/>
      </w:r>
      <w:r w:rsidRPr="0030285D">
        <w:tab/>
      </w:r>
      <w:r w:rsidRPr="0030285D">
        <w:tab/>
        <w:t xml:space="preserve">e-mail: </w:t>
      </w:r>
      <w:r w:rsidRPr="0030285D">
        <w:rPr>
          <w:rFonts w:cs="Arial"/>
          <w:szCs w:val="20"/>
        </w:rPr>
        <w:t>[</w:t>
      </w:r>
      <w:r w:rsidRPr="0030285D">
        <w:rPr>
          <w:rFonts w:cs="Arial"/>
          <w:szCs w:val="20"/>
          <w:highlight w:val="yellow"/>
        </w:rPr>
        <w:t>DOPLNIT</w:t>
      </w:r>
      <w:r w:rsidRPr="0030285D">
        <w:rPr>
          <w:rFonts w:cs="Arial"/>
          <w:szCs w:val="20"/>
        </w:rPr>
        <w:t>]</w:t>
      </w:r>
    </w:p>
    <w:p w14:paraId="450C1962" w14:textId="77777777" w:rsidR="00182D39" w:rsidRPr="0030285D" w:rsidRDefault="001A582F" w:rsidP="006D0812">
      <w:pPr>
        <w:pStyle w:val="SubjectSpecification-ContractCzechRadio"/>
      </w:pPr>
      <w:r w:rsidRPr="0030285D">
        <w:t>(dále jen jako „</w:t>
      </w:r>
      <w:r w:rsidR="00BD3AB0" w:rsidRPr="0030285D">
        <w:rPr>
          <w:b/>
        </w:rPr>
        <w:t>zhotovitel</w:t>
      </w:r>
      <w:r w:rsidRPr="0030285D">
        <w:t>“)</w:t>
      </w:r>
    </w:p>
    <w:p w14:paraId="7C369E5D" w14:textId="77777777" w:rsidR="0018715E" w:rsidRDefault="0018715E" w:rsidP="00BA16BB">
      <w:pPr>
        <w:pStyle w:val="SubjectSpecification-ContractCzechRadio"/>
      </w:pPr>
    </w:p>
    <w:p w14:paraId="566646DA" w14:textId="77777777" w:rsidR="00182D39" w:rsidRPr="0030285D" w:rsidRDefault="001A582F" w:rsidP="00BA16BB">
      <w:pPr>
        <w:pStyle w:val="SubjectSpecification-ContractCzechRadio"/>
      </w:pPr>
      <w:r w:rsidRPr="0030285D">
        <w:t>(dále společně jen jako „</w:t>
      </w:r>
      <w:r w:rsidRPr="0030285D">
        <w:rPr>
          <w:b/>
        </w:rPr>
        <w:t>smluvní strany</w:t>
      </w:r>
      <w:r w:rsidRPr="0030285D">
        <w:t>“</w:t>
      </w:r>
      <w:r w:rsidR="0018715E">
        <w:t xml:space="preserve"> anebo jednotlivě </w:t>
      </w:r>
      <w:r w:rsidR="003D46E6">
        <w:t xml:space="preserve">také </w:t>
      </w:r>
      <w:r w:rsidR="0018715E">
        <w:t>jako „</w:t>
      </w:r>
      <w:r w:rsidR="0018715E" w:rsidRPr="007F00D1">
        <w:rPr>
          <w:b/>
        </w:rPr>
        <w:t>smluvní strana</w:t>
      </w:r>
      <w:r w:rsidR="0018715E">
        <w:t>“</w:t>
      </w:r>
      <w:r w:rsidRPr="0030285D">
        <w:t>)</w:t>
      </w:r>
    </w:p>
    <w:p w14:paraId="2CB8F6C8" w14:textId="77777777" w:rsidR="00182D39" w:rsidRPr="006D0812" w:rsidRDefault="00182D39" w:rsidP="00BA16BB"/>
    <w:p w14:paraId="4EE02B79" w14:textId="77777777" w:rsidR="00BA16BB" w:rsidRPr="006D0812" w:rsidRDefault="001A582F" w:rsidP="00BE5AAF">
      <w:pPr>
        <w:spacing w:before="120" w:after="120"/>
        <w:jc w:val="center"/>
      </w:pPr>
      <w:r w:rsidRPr="006D0812">
        <w:t>uzavírají</w:t>
      </w:r>
      <w:r w:rsidR="00182D39" w:rsidRPr="006D0812">
        <w:t xml:space="preserve"> v souladu s ustanovením § </w:t>
      </w:r>
      <w:r w:rsidR="00BD3AB0">
        <w:t>2586</w:t>
      </w:r>
      <w:r w:rsidR="00182D39" w:rsidRPr="006D0812">
        <w:t xml:space="preserve"> a násl. z</w:t>
      </w:r>
      <w:r w:rsidR="005F7C20">
        <w:t>ákona</w:t>
      </w:r>
      <w:r w:rsidR="00182D39" w:rsidRPr="006D0812">
        <w:t xml:space="preserve"> č. 89/2012 Sb., občanský zákoník</w:t>
      </w:r>
      <w:r w:rsidR="00BE6222" w:rsidRPr="006D0812">
        <w:t>, ve znění pozdějších předpisů (dále jen „</w:t>
      </w:r>
      <w:r w:rsidR="00BE6222" w:rsidRPr="0030285D">
        <w:rPr>
          <w:b/>
        </w:rPr>
        <w:t>OZ</w:t>
      </w:r>
      <w:r w:rsidR="00BE6222" w:rsidRPr="006D0812">
        <w:t xml:space="preserve">“) </w:t>
      </w:r>
      <w:r w:rsidR="003F3AD4">
        <w:t>v rámci veřejné zakázky č.</w:t>
      </w:r>
      <w:r w:rsidR="007454A2">
        <w:t xml:space="preserve"> </w:t>
      </w:r>
      <w:r w:rsidR="003F3AD4">
        <w:t>j.</w:t>
      </w:r>
      <w:r w:rsidR="003F3AD4" w:rsidRPr="003F3AD4">
        <w:rPr>
          <w:rFonts w:cs="Arial"/>
          <w:b/>
          <w:szCs w:val="20"/>
        </w:rPr>
        <w:t xml:space="preserve"> </w:t>
      </w:r>
      <w:r w:rsidR="00BE5AAF">
        <w:rPr>
          <w:rFonts w:cs="Arial"/>
          <w:b/>
        </w:rPr>
        <w:t>MR3_2025</w:t>
      </w:r>
      <w:r w:rsidR="00BE5AAF" w:rsidRPr="00B43828">
        <w:rPr>
          <w:rFonts w:cs="Arial"/>
          <w:b/>
        </w:rPr>
        <w:t xml:space="preserve"> </w:t>
      </w:r>
      <w:r w:rsidR="006E2A41" w:rsidRPr="000C16A3">
        <w:rPr>
          <w:rFonts w:cs="Arial"/>
          <w:szCs w:val="20"/>
        </w:rPr>
        <w:t>s</w:t>
      </w:r>
      <w:r w:rsidR="00BE5AAF">
        <w:rPr>
          <w:rFonts w:cs="Arial"/>
          <w:szCs w:val="20"/>
        </w:rPr>
        <w:t> </w:t>
      </w:r>
      <w:r w:rsidR="006E2A41" w:rsidRPr="000C16A3">
        <w:rPr>
          <w:rFonts w:cs="Arial"/>
          <w:szCs w:val="20"/>
        </w:rPr>
        <w:t>názvem</w:t>
      </w:r>
      <w:r w:rsidR="00BE5AAF">
        <w:rPr>
          <w:rFonts w:cs="Arial"/>
          <w:szCs w:val="20"/>
        </w:rPr>
        <w:t xml:space="preserve"> </w:t>
      </w:r>
      <w:r w:rsidR="007C7ABC" w:rsidRPr="007C7ABC">
        <w:rPr>
          <w:rFonts w:cs="Arial"/>
          <w:b/>
          <w:szCs w:val="20"/>
        </w:rPr>
        <w:t>„</w:t>
      </w:r>
      <w:r w:rsidR="00BE5AAF" w:rsidRPr="007C7ABC">
        <w:rPr>
          <w:rFonts w:cs="Arial"/>
          <w:b/>
          <w:szCs w:val="20"/>
        </w:rPr>
        <w:t>Obnova topného zařízení v objektu Českého rozhlasu Zlín</w:t>
      </w:r>
      <w:r w:rsidR="007C7ABC" w:rsidRPr="007C7ABC">
        <w:rPr>
          <w:rFonts w:cs="Arial"/>
          <w:b/>
          <w:szCs w:val="20"/>
        </w:rPr>
        <w:t>“</w:t>
      </w:r>
      <w:r w:rsidR="00BE5AAF">
        <w:rPr>
          <w:rFonts w:cs="Arial"/>
          <w:szCs w:val="20"/>
        </w:rPr>
        <w:t xml:space="preserve"> </w:t>
      </w:r>
      <w:r w:rsidR="006E2A41" w:rsidRPr="000C16A3">
        <w:rPr>
          <w:rFonts w:cs="Arial"/>
          <w:szCs w:val="20"/>
        </w:rPr>
        <w:t>(dále jen jako „</w:t>
      </w:r>
      <w:r w:rsidR="006E2A41" w:rsidRPr="00D938A0">
        <w:rPr>
          <w:rFonts w:cs="Arial"/>
          <w:b/>
          <w:szCs w:val="20"/>
        </w:rPr>
        <w:t>ve</w:t>
      </w:r>
      <w:r w:rsidR="006E2A41" w:rsidRPr="000C16A3">
        <w:rPr>
          <w:rFonts w:cs="Arial"/>
          <w:b/>
          <w:szCs w:val="20"/>
        </w:rPr>
        <w:t>řejná zakázka</w:t>
      </w:r>
      <w:r w:rsidR="006E2A41" w:rsidRPr="000C16A3">
        <w:rPr>
          <w:rFonts w:cs="Arial"/>
          <w:szCs w:val="20"/>
        </w:rPr>
        <w:t xml:space="preserve">“) </w:t>
      </w:r>
      <w:r w:rsidR="00182D39" w:rsidRPr="006D0812">
        <w:t>tuto smlouvu</w:t>
      </w:r>
      <w:r w:rsidR="0044705E">
        <w:t xml:space="preserve"> o dílo</w:t>
      </w:r>
      <w:r w:rsidR="00182D39" w:rsidRPr="006D0812">
        <w:t xml:space="preserve"> (dále jen jako „</w:t>
      </w:r>
      <w:r w:rsidR="00182D39" w:rsidRPr="0030285D">
        <w:rPr>
          <w:b/>
        </w:rPr>
        <w:t>smlouva</w:t>
      </w:r>
      <w:r w:rsidR="00182D39" w:rsidRPr="006D0812">
        <w:t>“)</w:t>
      </w:r>
    </w:p>
    <w:p w14:paraId="08F0B27A" w14:textId="77777777" w:rsidR="00BA16BB" w:rsidRPr="006D0812" w:rsidRDefault="001A582F" w:rsidP="00BA16BB">
      <w:pPr>
        <w:pStyle w:val="Heading-Number-ContractCzechRadio"/>
      </w:pPr>
      <w:r w:rsidRPr="006D0812">
        <w:t>Předmět smlouvy</w:t>
      </w:r>
    </w:p>
    <w:p w14:paraId="14FBACEB" w14:textId="60B17DB3" w:rsidR="008A3582" w:rsidRDefault="008A3582" w:rsidP="008A3582">
      <w:pPr>
        <w:pStyle w:val="ListNumber-ContractCzechRadio"/>
        <w:jc w:val="both"/>
      </w:pPr>
      <w:r w:rsidRPr="006D0812">
        <w:t xml:space="preserve">Předmětem této smlouvy je povinnost </w:t>
      </w:r>
      <w:r>
        <w:t>zhotovitele provést pro objednatele následující dílo</w:t>
      </w:r>
      <w:r w:rsidRPr="006D0812">
        <w:t xml:space="preserve"> - </w:t>
      </w:r>
      <w:r w:rsidRPr="007C7ABC">
        <w:rPr>
          <w:rFonts w:cs="Arial"/>
          <w:b/>
          <w:szCs w:val="20"/>
        </w:rPr>
        <w:t>„Obnova topného zařízení v objektu Českého rozhlasu Zlín“</w:t>
      </w:r>
      <w:r>
        <w:rPr>
          <w:rFonts w:cs="Arial"/>
          <w:szCs w:val="20"/>
        </w:rPr>
        <w:t xml:space="preserve"> </w:t>
      </w:r>
      <w:r w:rsidRPr="006D0812">
        <w:t xml:space="preserve">blíže specifikované v příloze této smlouvy </w:t>
      </w:r>
      <w:r w:rsidR="00702227" w:rsidRPr="006D0812">
        <w:t>(dále také jako „</w:t>
      </w:r>
      <w:r w:rsidR="00702227" w:rsidRPr="0030285D">
        <w:rPr>
          <w:b/>
        </w:rPr>
        <w:t>dílo</w:t>
      </w:r>
      <w:r w:rsidR="00702227" w:rsidRPr="006D0812">
        <w:t xml:space="preserve">“) </w:t>
      </w:r>
      <w:r>
        <w:t xml:space="preserve">a </w:t>
      </w:r>
      <w:r w:rsidRPr="006D0812">
        <w:t xml:space="preserve">umožnit </w:t>
      </w:r>
      <w:r>
        <w:t>objednateli</w:t>
      </w:r>
      <w:r w:rsidRPr="006D0812">
        <w:t xml:space="preserve"> nabýt vlastnické právo k</w:t>
      </w:r>
      <w:r>
        <w:t xml:space="preserve"> dílu </w:t>
      </w:r>
      <w:r w:rsidRPr="006D0812">
        <w:t>na straně jedné</w:t>
      </w:r>
      <w:r>
        <w:t>,</w:t>
      </w:r>
      <w:r w:rsidRPr="006D0812">
        <w:t xml:space="preserve"> a povinnost </w:t>
      </w:r>
      <w:r>
        <w:t>objednatele</w:t>
      </w:r>
      <w:r w:rsidRPr="006D0812">
        <w:t xml:space="preserve"> </w:t>
      </w:r>
      <w:r>
        <w:t>dílo</w:t>
      </w:r>
      <w:r w:rsidRPr="006D0812">
        <w:t xml:space="preserve"> převzít a zaplatit </w:t>
      </w:r>
      <w:r>
        <w:t>zhotoviteli</w:t>
      </w:r>
      <w:r w:rsidRPr="006D0812">
        <w:t xml:space="preserve"> cenu </w:t>
      </w:r>
      <w:r>
        <w:t xml:space="preserve">díla </w:t>
      </w:r>
      <w:r w:rsidRPr="006D0812">
        <w:t>na straně druhé</w:t>
      </w:r>
      <w:r>
        <w:rPr>
          <w:rFonts w:cs="Arial"/>
        </w:rPr>
        <w:t>;</w:t>
      </w:r>
      <w:r>
        <w:t xml:space="preserve"> to vše </w:t>
      </w:r>
      <w:r w:rsidRPr="006D0812">
        <w:t xml:space="preserve">dle podmínek </w:t>
      </w:r>
      <w:r>
        <w:t>stanovených touto smlouvou</w:t>
      </w:r>
      <w:r w:rsidRPr="006D0812">
        <w:t xml:space="preserve">. </w:t>
      </w:r>
    </w:p>
    <w:p w14:paraId="16256880" w14:textId="35480EE3" w:rsidR="007C7ABC" w:rsidRPr="001B6A2D" w:rsidRDefault="00D05F78" w:rsidP="007C7ABC">
      <w:pPr>
        <w:pStyle w:val="ListNumber-ContractCzechRadio"/>
        <w:numPr>
          <w:ilvl w:val="1"/>
          <w:numId w:val="39"/>
        </w:numPr>
        <w:jc w:val="both"/>
        <w:rPr>
          <w:strike/>
        </w:rPr>
      </w:pPr>
      <w:r>
        <w:t xml:space="preserve">Dílo bude provedeno ve věcném rozsahu vymezeném touto smlouvou a jejími přílohami, projektovou dokumentací zpracovanou Ing. Vladislavou Moravcovou (dále jen </w:t>
      </w:r>
      <w:r w:rsidRPr="00726BE3">
        <w:t>„</w:t>
      </w:r>
      <w:r w:rsidRPr="00726BE3">
        <w:rPr>
          <w:b/>
        </w:rPr>
        <w:t>projektová dokumentace</w:t>
      </w:r>
      <w:r w:rsidRPr="00726BE3">
        <w:t>“</w:t>
      </w:r>
      <w:r>
        <w:t xml:space="preserve">). </w:t>
      </w:r>
    </w:p>
    <w:p w14:paraId="49149BD9" w14:textId="77777777" w:rsidR="007C7ABC" w:rsidRDefault="001A582F" w:rsidP="007C7ABC">
      <w:pPr>
        <w:pStyle w:val="ListNumber-ContractCzechRadio"/>
        <w:jc w:val="both"/>
      </w:pPr>
      <w:r>
        <w:lastRenderedPageBreak/>
        <w:t>Zhotovitel prohlašuje, že se dostatečně seznámil s předanou projektovou dokumentací i</w:t>
      </w:r>
      <w:r w:rsidR="00F93203">
        <w:t> </w:t>
      </w:r>
      <w:r>
        <w:t>místními podmínkami a že mu nejsou známy žádné skutečnosti, pro které by nemohl dílo realizovat.</w:t>
      </w:r>
    </w:p>
    <w:p w14:paraId="36ABAA4D" w14:textId="77777777" w:rsidR="007C7ABC" w:rsidRDefault="001A582F" w:rsidP="007C7ABC">
      <w:pPr>
        <w:pStyle w:val="ListNumber-ContractCzechRadio"/>
        <w:jc w:val="both"/>
      </w:pPr>
      <w:r w:rsidRPr="00D2235F">
        <w:t xml:space="preserve">Rozsah plnění </w:t>
      </w:r>
      <w:r w:rsidRPr="00602D96">
        <w:t>zhotovitele</w:t>
      </w:r>
      <w:r w:rsidRPr="00D2235F">
        <w:t xml:space="preserve"> zahrnuje zejména tyto náklady a činnosti</w:t>
      </w:r>
      <w:r>
        <w:t>, pokud to odpovídá povaze plnění dle této smlouvy</w:t>
      </w:r>
      <w:r w:rsidRPr="00D2235F">
        <w:t xml:space="preserve">: </w:t>
      </w:r>
    </w:p>
    <w:p w14:paraId="72B116F9" w14:textId="4CF85476" w:rsidR="00CB0EEB" w:rsidRPr="00CB0EEB" w:rsidRDefault="00702227" w:rsidP="007C7ABC">
      <w:pPr>
        <w:pStyle w:val="ListLetter-ContractCzechRadio"/>
        <w:jc w:val="both"/>
      </w:pPr>
      <w:r>
        <w:rPr>
          <w:rFonts w:cs="Arial"/>
          <w:bCs/>
          <w:szCs w:val="20"/>
        </w:rPr>
        <w:t xml:space="preserve">demontáž </w:t>
      </w:r>
      <w:r w:rsidR="001A582F">
        <w:rPr>
          <w:rFonts w:cs="Arial"/>
          <w:bCs/>
          <w:szCs w:val="20"/>
        </w:rPr>
        <w:t>původního plynového kotle, ohřívače vody a tlakové nádoby, dodávku a</w:t>
      </w:r>
      <w:r w:rsidR="00F93203">
        <w:rPr>
          <w:rFonts w:cs="Arial"/>
          <w:bCs/>
          <w:szCs w:val="20"/>
        </w:rPr>
        <w:t> </w:t>
      </w:r>
      <w:r w:rsidR="001A582F">
        <w:rPr>
          <w:rFonts w:cs="Arial"/>
          <w:bCs/>
          <w:szCs w:val="20"/>
        </w:rPr>
        <w:t>instalaci 2 ks nových plynových kondenzačních kotlů s nerezovými výměníky, ohřívače vody, tlakové nádoby, včetně výměny a revize spalinové cesty, výměny hlavních uzávěrů ve sklepě, výměny termostatických ventilů, hlavic a vypouštěcích ventilů, včetně chemického čištění topného systému, včet</w:t>
      </w:r>
      <w:r w:rsidR="003E056E">
        <w:rPr>
          <w:rFonts w:cs="Arial"/>
          <w:bCs/>
          <w:szCs w:val="20"/>
        </w:rPr>
        <w:t>n</w:t>
      </w:r>
      <w:r w:rsidR="001A582F">
        <w:rPr>
          <w:rFonts w:cs="Arial"/>
          <w:bCs/>
          <w:szCs w:val="20"/>
        </w:rPr>
        <w:t xml:space="preserve">ě dopuštění topného systému upravenou vodou s inhibitory koroze, včetně dodávky systému </w:t>
      </w:r>
      <w:proofErr w:type="spellStart"/>
      <w:r w:rsidR="001A582F">
        <w:rPr>
          <w:rFonts w:cs="Arial"/>
          <w:bCs/>
          <w:szCs w:val="20"/>
        </w:rPr>
        <w:t>MaR</w:t>
      </w:r>
      <w:proofErr w:type="spellEnd"/>
      <w:r w:rsidR="001A582F">
        <w:rPr>
          <w:rFonts w:cs="Arial"/>
          <w:bCs/>
          <w:szCs w:val="20"/>
        </w:rPr>
        <w:t>, včetně veškerých potřebných přípravných, realizačních a dokončovacích prací;</w:t>
      </w:r>
    </w:p>
    <w:p w14:paraId="0ECB47D8" w14:textId="77777777" w:rsidR="007C7ABC" w:rsidRDefault="001A582F" w:rsidP="007C7ABC">
      <w:pPr>
        <w:pStyle w:val="ListLetter-ContractCzechRadio"/>
        <w:jc w:val="both"/>
      </w:pPr>
      <w:r>
        <w:t>kompletní provedení prací,</w:t>
      </w:r>
      <w:r w:rsidRPr="00793E49">
        <w:t xml:space="preserve"> vč</w:t>
      </w:r>
      <w:r>
        <w:t>etně</w:t>
      </w:r>
      <w:r w:rsidRPr="00793E49">
        <w:t xml:space="preserve"> </w:t>
      </w:r>
      <w:r>
        <w:t xml:space="preserve">provedení prací, které jsou k řádnému provedení díla nezbytné a o kterých zhotovitel vzhledem ke své kvalifikaci a zkušenostem měl nebo mohl vědět; </w:t>
      </w:r>
    </w:p>
    <w:p w14:paraId="278FE6D6" w14:textId="6A5FBE52" w:rsidR="007C7ABC" w:rsidRDefault="001A582F" w:rsidP="00CB0EEB">
      <w:pPr>
        <w:pStyle w:val="ListLetter-ContractCzechRadio"/>
        <w:jc w:val="both"/>
      </w:pPr>
      <w:r w:rsidRPr="004B34D2">
        <w:t>veškeré výkony</w:t>
      </w:r>
      <w:r w:rsidRPr="00A36157">
        <w:t xml:space="preserve"> </w:t>
      </w:r>
      <w:r>
        <w:t>související s řádným prováděním díla</w:t>
      </w:r>
      <w:r w:rsidRPr="004B34D2">
        <w:t>, jako např.</w:t>
      </w:r>
      <w:r>
        <w:t xml:space="preserve"> </w:t>
      </w:r>
      <w:r w:rsidRPr="004B34D2">
        <w:t xml:space="preserve">doprava a přesun hmot </w:t>
      </w:r>
      <w:r>
        <w:t xml:space="preserve">demontovaných i </w:t>
      </w:r>
      <w:r w:rsidRPr="004B34D2">
        <w:t>dodávaných zhotovitelem, nářadí, strojů a pracovníků zhotovitele</w:t>
      </w:r>
      <w:r>
        <w:t xml:space="preserve"> na místo plnění, </w:t>
      </w:r>
      <w:r w:rsidRPr="004B34D2">
        <w:t>osvětlení pro vlastní práce zhotovitele</w:t>
      </w:r>
      <w:r w:rsidR="00CF5366">
        <w:t>,</w:t>
      </w:r>
      <w:r w:rsidRPr="004B34D2">
        <w:t xml:space="preserve"> pokud bude potřebné, odvoz </w:t>
      </w:r>
      <w:r>
        <w:t xml:space="preserve">demontovaných </w:t>
      </w:r>
      <w:r w:rsidR="00CB0EEB">
        <w:t xml:space="preserve">zařízení, součástí zařízení, armatur, </w:t>
      </w:r>
      <w:r w:rsidRPr="004B34D2">
        <w:t>likvidaci odpadů vzniklých činností zhotovitele (doklady o likvidaci odpadů bud</w:t>
      </w:r>
      <w:r>
        <w:t>ou zhotovitelem předloženy v rámci předání díla</w:t>
      </w:r>
      <w:r w:rsidRPr="004B34D2">
        <w:t>);</w:t>
      </w:r>
    </w:p>
    <w:p w14:paraId="56977084" w14:textId="0028D7A1" w:rsidR="007C7ABC" w:rsidRPr="004B34D2" w:rsidRDefault="001A582F" w:rsidP="007C7ABC">
      <w:pPr>
        <w:pStyle w:val="ListLetter-ContractCzechRadio"/>
        <w:jc w:val="both"/>
      </w:pPr>
      <w:r>
        <w:t xml:space="preserve">zajištění bezpečného provozu v místě plnění včetně průběžného úklidu a udržování čistoty v místě plnění, zabránění vstupu neoprávněných osob na místo plnění; </w:t>
      </w:r>
    </w:p>
    <w:p w14:paraId="0AC44A74" w14:textId="77777777" w:rsidR="007C7ABC" w:rsidRDefault="001A582F" w:rsidP="007C7ABC">
      <w:pPr>
        <w:pStyle w:val="ListLetter-ContractCzechRadio"/>
        <w:jc w:val="both"/>
      </w:pPr>
      <w:r w:rsidRPr="00FC79A3">
        <w:t>veškerá potřebná a účelná bezpečnostní opatření (BOZP, PO a ŽP)</w:t>
      </w:r>
      <w:r>
        <w:t>;</w:t>
      </w:r>
      <w:r w:rsidRPr="00FC79A3">
        <w:t xml:space="preserve"> </w:t>
      </w:r>
    </w:p>
    <w:p w14:paraId="2768F718" w14:textId="77777777" w:rsidR="007C7ABC" w:rsidRPr="00793E49" w:rsidRDefault="001A582F" w:rsidP="007C7ABC">
      <w:pPr>
        <w:pStyle w:val="ListLetter-ContractCzechRadio"/>
        <w:jc w:val="both"/>
      </w:pPr>
      <w:r w:rsidRPr="008243EF">
        <w:t xml:space="preserve">provedení veškerých zkoušek a testů k prokázání požadovaných kvalitativních parametrů díla, pokud je vyžadují </w:t>
      </w:r>
      <w:r>
        <w:t xml:space="preserve">právní </w:t>
      </w:r>
      <w:r w:rsidRPr="008243EF">
        <w:t>předpisy, technické normy ČSN, ON nebo obchodní zvyklosti</w:t>
      </w:r>
      <w:r>
        <w:t>,</w:t>
      </w:r>
      <w:r w:rsidRPr="008243EF">
        <w:t xml:space="preserve"> a dodání </w:t>
      </w:r>
      <w:r>
        <w:t>příslušných osvědčení, předlože</w:t>
      </w:r>
      <w:r w:rsidRPr="008243EF">
        <w:t>ní vzorků vybraných materiálů a</w:t>
      </w:r>
      <w:r w:rsidR="00D05F78">
        <w:t> </w:t>
      </w:r>
      <w:r w:rsidRPr="008243EF">
        <w:t>výrobků k posouzení objednateli</w:t>
      </w:r>
      <w:r w:rsidRPr="007F7B96">
        <w:rPr>
          <w:rFonts w:cs="Arial"/>
        </w:rPr>
        <w:t>;</w:t>
      </w:r>
    </w:p>
    <w:p w14:paraId="00DC1AFB" w14:textId="77777777" w:rsidR="007C7ABC" w:rsidRDefault="001A582F" w:rsidP="007C7ABC">
      <w:pPr>
        <w:pStyle w:val="ListLetter-ContractCzechRadio"/>
        <w:jc w:val="both"/>
      </w:pPr>
      <w:r>
        <w:t xml:space="preserve">seřízení a provedení vyzkoušení dodaného zařízení vč. </w:t>
      </w:r>
      <w:r w:rsidRPr="00BE083D">
        <w:t>zaškolení obsluhy;</w:t>
      </w:r>
    </w:p>
    <w:p w14:paraId="1703B8B2" w14:textId="5C9763AB" w:rsidR="007C7ABC" w:rsidRPr="00793E49" w:rsidRDefault="001A582F" w:rsidP="007C7ABC">
      <w:pPr>
        <w:pStyle w:val="ListLetter-ContractCzechRadio"/>
        <w:jc w:val="both"/>
      </w:pPr>
      <w:r>
        <w:t xml:space="preserve">zajištění všech potřebných opatření, aby instalovaná zařízení nebyla znehodnocena provozem na místě plnění, opatření k předejití škod při transportu </w:t>
      </w:r>
      <w:r w:rsidR="00CB0EEB">
        <w:t xml:space="preserve">kotlů, ohřívače, tlakové nádoby, armatur, </w:t>
      </w:r>
      <w:r>
        <w:t xml:space="preserve">při provádění díla v místě plnění; </w:t>
      </w:r>
    </w:p>
    <w:p w14:paraId="04D15046" w14:textId="77777777" w:rsidR="007C7ABC" w:rsidRDefault="001A582F" w:rsidP="007C7ABC">
      <w:pPr>
        <w:pStyle w:val="ListLetter-ContractCzechRadio"/>
        <w:jc w:val="both"/>
      </w:pPr>
      <w:r>
        <w:t xml:space="preserve">zpracování návodů na údržbu předaného díla, případně návrhů provozních řádů a rovněž </w:t>
      </w:r>
      <w:r w:rsidRPr="00771A48">
        <w:t xml:space="preserve">zajištění atestů a dokladů o požadovaných vlastnostech výrobků a </w:t>
      </w:r>
      <w:r>
        <w:t>o měření a</w:t>
      </w:r>
      <w:r w:rsidR="00240F7F">
        <w:t> </w:t>
      </w:r>
      <w:proofErr w:type="spellStart"/>
      <w:r>
        <w:t>zaregulování</w:t>
      </w:r>
      <w:proofErr w:type="spellEnd"/>
      <w:r>
        <w:t xml:space="preserve"> zařízení, ve dvou vyhotoveních v </w:t>
      </w:r>
      <w:r w:rsidRPr="003838AA">
        <w:t xml:space="preserve">tištěné podobě a </w:t>
      </w:r>
      <w:r>
        <w:t>současně v elektronické podobě ve formátu PDF, popř. ve formátu MS Office, všechny předávané dokumenty budou zpracovány v českém jazyce nebo budou opatřeny českým překladem;</w:t>
      </w:r>
    </w:p>
    <w:p w14:paraId="6D01309B" w14:textId="77777777" w:rsidR="007C7ABC" w:rsidRDefault="001A582F" w:rsidP="007C7ABC">
      <w:pPr>
        <w:pStyle w:val="ListLetter-ContractCzechRadio"/>
        <w:jc w:val="both"/>
      </w:pPr>
      <w:r>
        <w:t xml:space="preserve">zpracování dokumentace skutečného provedení díla formou jednoho </w:t>
      </w:r>
      <w:proofErr w:type="spellStart"/>
      <w:r>
        <w:t>paré</w:t>
      </w:r>
      <w:proofErr w:type="spellEnd"/>
      <w:r>
        <w:t xml:space="preserve"> kompletní tištěné dokumentace pro provedení díla s červeně vyznačenými změnami oproti předané dokumentaci. U částí dokumentace, které nejsou změnami dotčeny, bude pouze potvrzeno provedení beze změn;</w:t>
      </w:r>
    </w:p>
    <w:p w14:paraId="61B2A214" w14:textId="77777777" w:rsidR="007C7ABC" w:rsidRDefault="001A582F" w:rsidP="007C7ABC">
      <w:pPr>
        <w:pStyle w:val="ListLetter-ContractCzechRadio"/>
        <w:jc w:val="both"/>
      </w:pPr>
      <w:r w:rsidRPr="00793E49">
        <w:t>zajištění, aby práce byly provád</w:t>
      </w:r>
      <w:r>
        <w:t xml:space="preserve">ěny tak, aby nedošlo k </w:t>
      </w:r>
      <w:r w:rsidRPr="00201DA3">
        <w:t xml:space="preserve">narušení </w:t>
      </w:r>
      <w:r>
        <w:t>rozhlasového vysílání a</w:t>
      </w:r>
      <w:r w:rsidR="00F93203">
        <w:t> </w:t>
      </w:r>
      <w:r>
        <w:t xml:space="preserve">k překročení vyhláškou stanovených hlukových limitů. </w:t>
      </w:r>
    </w:p>
    <w:p w14:paraId="43CEEBD6" w14:textId="5F3DEE56" w:rsidR="007C7ABC" w:rsidRPr="007F7B96" w:rsidRDefault="001A582F" w:rsidP="007C7ABC">
      <w:pPr>
        <w:pStyle w:val="ListNumber-ContractCzechRadio"/>
        <w:tabs>
          <w:tab w:val="left" w:pos="567"/>
        </w:tabs>
        <w:spacing w:before="120" w:line="233" w:lineRule="auto"/>
        <w:jc w:val="both"/>
        <w:rPr>
          <w:rFonts w:cs="Arial"/>
        </w:rPr>
      </w:pPr>
      <w:r w:rsidRPr="007F7B96">
        <w:rPr>
          <w:rFonts w:cs="Arial"/>
        </w:rPr>
        <w:lastRenderedPageBreak/>
        <w:t xml:space="preserve">Rozsah díla dle této smlouvy je pro případ rozporů posuzován v tomto pořadí, pokud se týká podkladů: </w:t>
      </w:r>
    </w:p>
    <w:p w14:paraId="743A482E" w14:textId="77777777" w:rsidR="007C7ABC" w:rsidRPr="00F32CED" w:rsidRDefault="001A582F" w:rsidP="007C7ABC">
      <w:pPr>
        <w:pStyle w:val="ListLetter-ContractCzechRadio"/>
        <w:jc w:val="both"/>
      </w:pPr>
      <w:r w:rsidRPr="00F32CED">
        <w:t>tato smlouva o dílo;</w:t>
      </w:r>
    </w:p>
    <w:p w14:paraId="7AF00BF0" w14:textId="0225FA55" w:rsidR="007C7ABC" w:rsidRPr="004E715A" w:rsidRDefault="001A582F" w:rsidP="007C7ABC">
      <w:pPr>
        <w:pStyle w:val="ListLetter-ContractCzechRadio"/>
        <w:jc w:val="both"/>
      </w:pPr>
      <w:r w:rsidRPr="004E715A">
        <w:t>předaná projektová dokumentace</w:t>
      </w:r>
      <w:r w:rsidR="00240F7F">
        <w:t>, kdy textová část má přednost před částí výkresovou</w:t>
      </w:r>
      <w:r w:rsidR="00DE0CE6">
        <w:t>.</w:t>
      </w:r>
    </w:p>
    <w:p w14:paraId="30DFD1D7" w14:textId="022E4BC1" w:rsidR="007C7ABC" w:rsidRPr="006D0812" w:rsidRDefault="007C7ABC" w:rsidP="00DE0CE6">
      <w:pPr>
        <w:pStyle w:val="ListLetter-ContractCzechRadio"/>
        <w:numPr>
          <w:ilvl w:val="0"/>
          <w:numId w:val="0"/>
        </w:numPr>
        <w:jc w:val="both"/>
      </w:pPr>
    </w:p>
    <w:p w14:paraId="1581ED30" w14:textId="77777777" w:rsidR="00BA16BB" w:rsidRPr="006D0812" w:rsidRDefault="001A582F" w:rsidP="00BA16BB">
      <w:pPr>
        <w:pStyle w:val="Heading-Number-ContractCzechRadio"/>
      </w:pPr>
      <w:r w:rsidRPr="006D0812">
        <w:t>Místo a doba plnění</w:t>
      </w:r>
    </w:p>
    <w:p w14:paraId="34751A3D" w14:textId="7B157B3E" w:rsidR="004545D6" w:rsidRPr="004545D6" w:rsidRDefault="001A582F" w:rsidP="00240F7F">
      <w:pPr>
        <w:pStyle w:val="ListNumber-ContractCzechRadio"/>
        <w:jc w:val="both"/>
      </w:pPr>
      <w:r w:rsidRPr="00240F7F">
        <w:t xml:space="preserve">Místem provádění </w:t>
      </w:r>
      <w:r w:rsidR="00240F7F" w:rsidRPr="00240F7F">
        <w:t xml:space="preserve">a předání </w:t>
      </w:r>
      <w:r w:rsidRPr="00240F7F">
        <w:t xml:space="preserve">díla je </w:t>
      </w:r>
      <w:r w:rsidR="00CB0EEB" w:rsidRPr="00DC275E">
        <w:rPr>
          <w:b/>
        </w:rPr>
        <w:t>objekt Č</w:t>
      </w:r>
      <w:r w:rsidR="00CF5366">
        <w:rPr>
          <w:b/>
        </w:rPr>
        <w:t>eského rozhlasu</w:t>
      </w:r>
      <w:r w:rsidR="00CB0EEB" w:rsidRPr="00DC275E">
        <w:rPr>
          <w:b/>
        </w:rPr>
        <w:t xml:space="preserve"> na adrese Osvoboditelů 187, 760 01 Zlín</w:t>
      </w:r>
      <w:r w:rsidR="00CB0EEB">
        <w:t xml:space="preserve">. </w:t>
      </w:r>
    </w:p>
    <w:p w14:paraId="0B7C5ACC" w14:textId="77777777" w:rsidR="004545D6" w:rsidRDefault="001A582F" w:rsidP="004545D6">
      <w:pPr>
        <w:pStyle w:val="ListNumber-ContractCzechRadio"/>
        <w:jc w:val="both"/>
      </w:pPr>
      <w:r w:rsidRPr="004545D6">
        <w:t xml:space="preserve">Zhotovitel se zavazuje </w:t>
      </w:r>
      <w:r w:rsidR="00F93203">
        <w:t xml:space="preserve">řádně </w:t>
      </w:r>
      <w:r w:rsidRPr="004545D6">
        <w:t xml:space="preserve">provést </w:t>
      </w:r>
      <w:r w:rsidR="00F93203">
        <w:t xml:space="preserve">a odevzdat kompletní </w:t>
      </w:r>
      <w:r w:rsidRPr="004545D6">
        <w:t xml:space="preserve">dílo nejpozději </w:t>
      </w:r>
      <w:r w:rsidRPr="00F93203">
        <w:rPr>
          <w:b/>
        </w:rPr>
        <w:t xml:space="preserve">do </w:t>
      </w:r>
      <w:r w:rsidR="00CB0EEB" w:rsidRPr="00F93203">
        <w:rPr>
          <w:b/>
        </w:rPr>
        <w:t>30.10.2025</w:t>
      </w:r>
      <w:r w:rsidRPr="00F93203">
        <w:rPr>
          <w:b/>
        </w:rPr>
        <w:t>.</w:t>
      </w:r>
    </w:p>
    <w:p w14:paraId="3CB40646" w14:textId="77777777" w:rsidR="004545D6" w:rsidRDefault="001A582F" w:rsidP="004545D6">
      <w:pPr>
        <w:pStyle w:val="ListNumber-ContractCzechRadio"/>
        <w:jc w:val="both"/>
      </w:pPr>
      <w:r w:rsidRPr="004545D6">
        <w:t xml:space="preserve">Na přesném datu započetí provádění díla a jeho způsobu je zhotovitel povinen se </w:t>
      </w:r>
      <w:r>
        <w:t xml:space="preserve">předem písemně </w:t>
      </w:r>
      <w:r w:rsidRPr="004545D6">
        <w:t xml:space="preserve">dohodnout s objednatelem. </w:t>
      </w:r>
    </w:p>
    <w:p w14:paraId="61616DD0" w14:textId="0306F114" w:rsidR="00D20941" w:rsidRDefault="001A582F" w:rsidP="00D20941">
      <w:pPr>
        <w:pStyle w:val="ListNumber-ContractCzechRadio"/>
        <w:jc w:val="both"/>
      </w:pPr>
      <w:r>
        <w:t xml:space="preserve">Zhotovitel je povinen provést dílo včetně </w:t>
      </w:r>
      <w:r w:rsidR="00CB2AE3">
        <w:t xml:space="preserve">termínů </w:t>
      </w:r>
      <w:r>
        <w:t xml:space="preserve">realizace jednotlivých fází díla v souladu s přílohou č. </w:t>
      </w:r>
      <w:r w:rsidR="00125B21">
        <w:t>3</w:t>
      </w:r>
      <w:r>
        <w:t xml:space="preserve"> této smlouvy – Závazný časový harmonogram pro realizaci veřejné zakázky. Pokud dojde v důsledku skutečností na straně objednatele k</w:t>
      </w:r>
      <w:r w:rsidR="00F93203">
        <w:t> </w:t>
      </w:r>
      <w:r>
        <w:t xml:space="preserve">prodlení se započetím provádění díla, či </w:t>
      </w:r>
      <w:r w:rsidR="003044D8">
        <w:t xml:space="preserve">s dodržením jednotlivých </w:t>
      </w:r>
      <w:r w:rsidR="00CB2AE3">
        <w:t xml:space="preserve">fází díla </w:t>
      </w:r>
      <w:r w:rsidR="003044D8">
        <w:t>dle tohoto článku smlouvy</w:t>
      </w:r>
      <w:r>
        <w:t>, pak bude o tuto dobu prodlení prodloužena doba dokončení díla.</w:t>
      </w:r>
    </w:p>
    <w:p w14:paraId="71BEC237" w14:textId="6ABD687B" w:rsidR="00D20941" w:rsidRPr="000A54B8" w:rsidRDefault="001A582F" w:rsidP="00240F7F">
      <w:pPr>
        <w:pStyle w:val="ListNumber-ContractCzechRadio"/>
        <w:spacing w:after="0" w:line="240" w:lineRule="auto"/>
        <w:jc w:val="both"/>
        <w:rPr>
          <w:rFonts w:cs="Arial"/>
          <w:szCs w:val="20"/>
        </w:rPr>
      </w:pPr>
      <w:r>
        <w:t xml:space="preserve">Zhotovitel je povinen zajistit provádění díla tak, aby </w:t>
      </w:r>
      <w:r w:rsidRPr="00D20941">
        <w:rPr>
          <w:rFonts w:cs="Arial"/>
          <w:szCs w:val="20"/>
        </w:rPr>
        <w:t xml:space="preserve">doba, po kterou nebude v objektu funkční topné </w:t>
      </w:r>
      <w:r w:rsidRPr="00116117">
        <w:rPr>
          <w:rFonts w:cs="Arial"/>
          <w:szCs w:val="20"/>
        </w:rPr>
        <w:t xml:space="preserve">zařízení a </w:t>
      </w:r>
      <w:r w:rsidRPr="00405F57">
        <w:rPr>
          <w:rFonts w:cs="Arial"/>
          <w:szCs w:val="20"/>
        </w:rPr>
        <w:t xml:space="preserve">ohřev </w:t>
      </w:r>
      <w:r w:rsidRPr="00017558">
        <w:rPr>
          <w:rFonts w:cs="Arial"/>
          <w:szCs w:val="20"/>
        </w:rPr>
        <w:t>vod</w:t>
      </w:r>
      <w:r w:rsidRPr="00D20941">
        <w:rPr>
          <w:rFonts w:cs="Arial"/>
          <w:szCs w:val="20"/>
        </w:rPr>
        <w:t>y</w:t>
      </w:r>
      <w:r w:rsidR="003044D8">
        <w:rPr>
          <w:rFonts w:cs="Arial"/>
          <w:szCs w:val="20"/>
        </w:rPr>
        <w:t>,</w:t>
      </w:r>
      <w:r w:rsidRPr="00D20941">
        <w:rPr>
          <w:rFonts w:cs="Arial"/>
          <w:szCs w:val="20"/>
        </w:rPr>
        <w:t xml:space="preserve"> činila maximálně 14 dní</w:t>
      </w:r>
      <w:r w:rsidR="00DC275E">
        <w:rPr>
          <w:rFonts w:cs="Arial"/>
          <w:szCs w:val="20"/>
        </w:rPr>
        <w:t xml:space="preserve"> v souhrnu</w:t>
      </w:r>
      <w:r w:rsidR="003044D8">
        <w:rPr>
          <w:rFonts w:cs="Arial"/>
          <w:szCs w:val="20"/>
        </w:rPr>
        <w:t>.</w:t>
      </w:r>
    </w:p>
    <w:p w14:paraId="3E2DA946" w14:textId="77777777" w:rsidR="00D20941" w:rsidRDefault="00D20941" w:rsidP="00D20941">
      <w:pPr>
        <w:ind w:left="312"/>
        <w:jc w:val="both"/>
        <w:rPr>
          <w:rFonts w:cs="Arial"/>
          <w:szCs w:val="20"/>
        </w:rPr>
      </w:pPr>
    </w:p>
    <w:p w14:paraId="78C3AE7B" w14:textId="63A6F53F" w:rsidR="00D20941" w:rsidRDefault="001A582F" w:rsidP="00D20941">
      <w:pPr>
        <w:pStyle w:val="ListNumber-ContractCzechRadio"/>
        <w:spacing w:after="0" w:line="240" w:lineRule="auto"/>
        <w:jc w:val="both"/>
      </w:pPr>
      <w:r>
        <w:t xml:space="preserve">Zhotovitel je povinen při provádění díla dodržet následující </w:t>
      </w:r>
      <w:r w:rsidR="003B2EAA">
        <w:t>fáze</w:t>
      </w:r>
      <w:r w:rsidR="00CB2AE3">
        <w:t xml:space="preserve"> provádění díla</w:t>
      </w:r>
      <w:r w:rsidR="00303001">
        <w:t>:</w:t>
      </w:r>
    </w:p>
    <w:p w14:paraId="06098C8A" w14:textId="77777777" w:rsidR="00D20941" w:rsidRDefault="00D20941" w:rsidP="00D20941">
      <w:pPr>
        <w:pStyle w:val="ListNumber-ContractCzechRadio"/>
        <w:numPr>
          <w:ilvl w:val="0"/>
          <w:numId w:val="0"/>
        </w:numPr>
        <w:spacing w:after="0" w:line="240" w:lineRule="auto"/>
        <w:ind w:left="312"/>
        <w:jc w:val="both"/>
      </w:pPr>
    </w:p>
    <w:p w14:paraId="37613451" w14:textId="06013C37" w:rsidR="00D20941" w:rsidRDefault="003B2EAA" w:rsidP="00D20941">
      <w:pPr>
        <w:pStyle w:val="ListLetter-ContractCzechRadio"/>
        <w:jc w:val="both"/>
      </w:pPr>
      <w:r>
        <w:rPr>
          <w:b/>
        </w:rPr>
        <w:t>fáze</w:t>
      </w:r>
      <w:r w:rsidR="001A582F" w:rsidRPr="00F93203">
        <w:rPr>
          <w:b/>
        </w:rPr>
        <w:t xml:space="preserve"> 1</w:t>
      </w:r>
      <w:r>
        <w:t xml:space="preserve">, </w:t>
      </w:r>
      <w:r w:rsidR="00707E4A">
        <w:t xml:space="preserve">jejíž součástí </w:t>
      </w:r>
      <w:r w:rsidR="001A582F">
        <w:t>je předání místa provádění díla</w:t>
      </w:r>
      <w:r w:rsidR="00707E4A">
        <w:t xml:space="preserve"> </w:t>
      </w:r>
      <w:proofErr w:type="gramStart"/>
      <w:r>
        <w:t>zhotoviteli</w:t>
      </w:r>
      <w:r w:rsidR="001A582F">
        <w:t xml:space="preserve"> </w:t>
      </w:r>
      <w:r>
        <w:t xml:space="preserve">- </w:t>
      </w:r>
      <w:r w:rsidR="001A582F">
        <w:t>zhotovitel</w:t>
      </w:r>
      <w:proofErr w:type="gramEnd"/>
      <w:r w:rsidR="001A582F">
        <w:t xml:space="preserve"> je povinen </w:t>
      </w:r>
      <w:r>
        <w:t>převzít místo plnění</w:t>
      </w:r>
      <w:r w:rsidR="001A582F">
        <w:t xml:space="preserve"> nejpozději </w:t>
      </w:r>
      <w:r w:rsidR="001A582F" w:rsidRPr="008F7D08">
        <w:rPr>
          <w:b/>
        </w:rPr>
        <w:t>do 10 dnů</w:t>
      </w:r>
      <w:r w:rsidR="001A582F">
        <w:t xml:space="preserve"> od dne účinnosti smlouvy;</w:t>
      </w:r>
    </w:p>
    <w:p w14:paraId="2720EB62" w14:textId="786FB956" w:rsidR="00D20941" w:rsidRDefault="003B2EAA" w:rsidP="00D20941">
      <w:pPr>
        <w:pStyle w:val="ListLetter-ContractCzechRadio"/>
        <w:jc w:val="both"/>
      </w:pPr>
      <w:r>
        <w:rPr>
          <w:b/>
        </w:rPr>
        <w:t>fáze</w:t>
      </w:r>
      <w:r w:rsidR="001A582F" w:rsidRPr="00F93203">
        <w:rPr>
          <w:b/>
        </w:rPr>
        <w:t xml:space="preserve"> 2</w:t>
      </w:r>
      <w:r>
        <w:t>, její</w:t>
      </w:r>
      <w:r w:rsidR="001A582F">
        <w:t>ž součástí je provedení přípravných prací, zajištění</w:t>
      </w:r>
      <w:r w:rsidR="00707E4A">
        <w:t xml:space="preserve"> dodávky plynových kotlů, ohřívače vody a veškerého </w:t>
      </w:r>
      <w:r w:rsidR="001A582F">
        <w:t xml:space="preserve">materiálu potřebného k realizaci </w:t>
      </w:r>
      <w:proofErr w:type="gramStart"/>
      <w:r w:rsidR="001A582F">
        <w:t>zakázky</w:t>
      </w:r>
      <w:r>
        <w:t xml:space="preserve"> -</w:t>
      </w:r>
      <w:r w:rsidR="001A582F">
        <w:t xml:space="preserve"> zhotovitel</w:t>
      </w:r>
      <w:proofErr w:type="gramEnd"/>
      <w:r w:rsidR="001A582F">
        <w:t xml:space="preserve"> je povinen zahájit plnění </w:t>
      </w:r>
      <w:r>
        <w:t>této fáze</w:t>
      </w:r>
      <w:r w:rsidR="001A582F">
        <w:t xml:space="preserve"> </w:t>
      </w:r>
      <w:r w:rsidR="001A582F" w:rsidRPr="000A54B8">
        <w:t xml:space="preserve">neprodleně </w:t>
      </w:r>
      <w:r>
        <w:t>po dni</w:t>
      </w:r>
      <w:r w:rsidR="001A582F" w:rsidRPr="000A54B8">
        <w:t xml:space="preserve"> účinnosti smlouvy</w:t>
      </w:r>
      <w:r>
        <w:t xml:space="preserve"> a splnit</w:t>
      </w:r>
      <w:r w:rsidR="001A582F">
        <w:t xml:space="preserve"> nejpozději do </w:t>
      </w:r>
      <w:r w:rsidR="00332177">
        <w:t>15</w:t>
      </w:r>
      <w:r w:rsidR="001A582F">
        <w:t>.9.2025;</w:t>
      </w:r>
    </w:p>
    <w:p w14:paraId="34F2CDEB" w14:textId="21C18038" w:rsidR="00D20941" w:rsidRDefault="003B2EAA" w:rsidP="00D20941">
      <w:pPr>
        <w:pStyle w:val="ListLetter-ContractCzechRadio"/>
        <w:jc w:val="both"/>
      </w:pPr>
      <w:r>
        <w:rPr>
          <w:b/>
        </w:rPr>
        <w:t>fáze</w:t>
      </w:r>
      <w:r w:rsidR="001A582F" w:rsidRPr="00F93203">
        <w:rPr>
          <w:b/>
        </w:rPr>
        <w:t xml:space="preserve"> 3</w:t>
      </w:r>
      <w:r>
        <w:t xml:space="preserve">, </w:t>
      </w:r>
      <w:r w:rsidR="001A582F">
        <w:t>je</w:t>
      </w:r>
      <w:r>
        <w:t>jí</w:t>
      </w:r>
      <w:r w:rsidR="001A582F">
        <w:t xml:space="preserve">ž součástí je zahájení realizace </w:t>
      </w:r>
      <w:r>
        <w:t xml:space="preserve">díla </w:t>
      </w:r>
      <w:r w:rsidR="001A582F">
        <w:t xml:space="preserve">včetně provedení veškerých montážních a instalačních prací v místě </w:t>
      </w:r>
      <w:proofErr w:type="gramStart"/>
      <w:r w:rsidR="001A582F">
        <w:t>plnění</w:t>
      </w:r>
      <w:r>
        <w:t xml:space="preserve"> - </w:t>
      </w:r>
      <w:r w:rsidR="001A582F">
        <w:t>zhotovitel</w:t>
      </w:r>
      <w:proofErr w:type="gramEnd"/>
      <w:r w:rsidR="001A582F">
        <w:t xml:space="preserve"> je povinen zahájit plnění </w:t>
      </w:r>
      <w:r>
        <w:t>této fáze</w:t>
      </w:r>
      <w:r w:rsidR="00707E4A">
        <w:t xml:space="preserve"> </w:t>
      </w:r>
      <w:r>
        <w:t>po řádném dokončení fáze 2</w:t>
      </w:r>
      <w:r w:rsidR="001A582F">
        <w:t xml:space="preserve"> </w:t>
      </w:r>
      <w:r>
        <w:t>a dokončit ji</w:t>
      </w:r>
      <w:r w:rsidR="001A582F">
        <w:t xml:space="preserve"> nejpozději do 25.10.2025</w:t>
      </w:r>
      <w:r w:rsidR="001A582F" w:rsidRPr="000A54B8">
        <w:t>;</w:t>
      </w:r>
    </w:p>
    <w:p w14:paraId="61D27681" w14:textId="7ECC3E2A" w:rsidR="00D20941" w:rsidRDefault="003B2EAA" w:rsidP="00D20941">
      <w:pPr>
        <w:pStyle w:val="ListLetter-ContractCzechRadio"/>
        <w:jc w:val="both"/>
      </w:pPr>
      <w:r>
        <w:rPr>
          <w:b/>
        </w:rPr>
        <w:t xml:space="preserve">fáze </w:t>
      </w:r>
      <w:r w:rsidR="001A582F" w:rsidRPr="00F93203">
        <w:rPr>
          <w:b/>
        </w:rPr>
        <w:t>4</w:t>
      </w:r>
      <w:r>
        <w:t xml:space="preserve">, jejíž </w:t>
      </w:r>
      <w:r w:rsidR="001A582F">
        <w:t xml:space="preserve">součástí je zpracování projekční a předávací dokumentace, uvedení </w:t>
      </w:r>
      <w:r w:rsidR="00CB2AE3">
        <w:t xml:space="preserve">kompletního </w:t>
      </w:r>
      <w:r>
        <w:t xml:space="preserve">díla </w:t>
      </w:r>
      <w:r w:rsidR="001A582F">
        <w:t xml:space="preserve">do provozu včetně </w:t>
      </w:r>
      <w:proofErr w:type="spellStart"/>
      <w:r w:rsidR="001A582F">
        <w:t>zaregulování</w:t>
      </w:r>
      <w:proofErr w:type="spellEnd"/>
      <w:r w:rsidR="001A582F">
        <w:t xml:space="preserve">, dokončení realizace </w:t>
      </w:r>
      <w:r w:rsidR="00CB2AE3">
        <w:t>díla</w:t>
      </w:r>
      <w:r w:rsidR="001A582F">
        <w:t xml:space="preserve">, předání díla a místa </w:t>
      </w:r>
      <w:r w:rsidR="00CB2AE3">
        <w:t xml:space="preserve">plnění </w:t>
      </w:r>
      <w:proofErr w:type="gramStart"/>
      <w:r w:rsidR="00CB2AE3">
        <w:t>objednateli -</w:t>
      </w:r>
      <w:r w:rsidR="001A582F">
        <w:t xml:space="preserve"> zhotovitel</w:t>
      </w:r>
      <w:proofErr w:type="gramEnd"/>
      <w:r w:rsidR="001A582F">
        <w:t xml:space="preserve"> je povinen zahájit plnění </w:t>
      </w:r>
      <w:r w:rsidR="00CB2AE3">
        <w:t>této fáze</w:t>
      </w:r>
      <w:r w:rsidR="001A582F">
        <w:t xml:space="preserve"> </w:t>
      </w:r>
      <w:r w:rsidR="00CB2AE3">
        <w:t>po řádném dokončení fáze 3 a</w:t>
      </w:r>
      <w:r w:rsidR="001A582F">
        <w:t xml:space="preserve"> </w:t>
      </w:r>
      <w:r w:rsidR="00CB2AE3">
        <w:t>dokončit j</w:t>
      </w:r>
      <w:r w:rsidR="00707E4A">
        <w:t>i</w:t>
      </w:r>
      <w:r w:rsidR="00CB2AE3">
        <w:t xml:space="preserve"> </w:t>
      </w:r>
      <w:r w:rsidR="001A582F">
        <w:t>nejpozději do 30.10.2025</w:t>
      </w:r>
      <w:r w:rsidR="00CB2AE3">
        <w:t>.</w:t>
      </w:r>
    </w:p>
    <w:p w14:paraId="62190D4D" w14:textId="01A7E09C" w:rsidR="00D20941" w:rsidRDefault="001A582F" w:rsidP="00D20941">
      <w:pPr>
        <w:pStyle w:val="ListNumber-ContractCzechRadio"/>
        <w:jc w:val="both"/>
      </w:pPr>
      <w:r>
        <w:t xml:space="preserve">Zhotovitel je povinen písemně informovat objednatele o termínu započetí plnění </w:t>
      </w:r>
      <w:r w:rsidR="00994038">
        <w:t xml:space="preserve">každé </w:t>
      </w:r>
      <w:r w:rsidR="00CB2AE3">
        <w:t>fáze</w:t>
      </w:r>
      <w:r>
        <w:t xml:space="preserve"> v časovém předstihu dle Závazného časového harmonogramu pro realizaci veřejné zakázky, v opačném případě není objednatel povinen umožnit zhotoviteli započetí s plněním </w:t>
      </w:r>
      <w:r w:rsidR="00CB2AE3">
        <w:t>následující fáze</w:t>
      </w:r>
      <w:r>
        <w:t>.</w:t>
      </w:r>
    </w:p>
    <w:p w14:paraId="76202606" w14:textId="20606936" w:rsidR="00D20941" w:rsidRDefault="001A582F" w:rsidP="00D20941">
      <w:pPr>
        <w:pStyle w:val="ListNumber-ContractCzechRadio"/>
        <w:jc w:val="both"/>
      </w:pPr>
      <w:r>
        <w:t>Z</w:t>
      </w:r>
      <w:r w:rsidRPr="002054EF">
        <w:t xml:space="preserve">hotovitel vyklidí </w:t>
      </w:r>
      <w:r>
        <w:t>místo provádění díla</w:t>
      </w:r>
      <w:r w:rsidRPr="002054EF">
        <w:t xml:space="preserve"> a předá jej zpět objednateli </w:t>
      </w:r>
      <w:r>
        <w:t>nejpozději ke dni odevzdání díla objednateli</w:t>
      </w:r>
      <w:r w:rsidRPr="002054EF">
        <w:t>.</w:t>
      </w:r>
      <w:r>
        <w:t xml:space="preserve"> </w:t>
      </w:r>
      <w:r w:rsidRPr="0082541A">
        <w:t>V případě, že bude zhotovitel v prodlení s</w:t>
      </w:r>
      <w:r>
        <w:t> vyklizením místa provádění díla</w:t>
      </w:r>
      <w:r w:rsidRPr="0082541A">
        <w:t xml:space="preserve">, je objednatel oprávněn </w:t>
      </w:r>
      <w:r>
        <w:t xml:space="preserve">jej vyklidit </w:t>
      </w:r>
      <w:r w:rsidRPr="0082541A">
        <w:t xml:space="preserve">sám na náklady </w:t>
      </w:r>
      <w:r>
        <w:t>zhotovitele</w:t>
      </w:r>
      <w:r w:rsidRPr="0082541A">
        <w:t xml:space="preserve">, který se mu je zavazuje neprodleně uhradit. </w:t>
      </w:r>
    </w:p>
    <w:p w14:paraId="4A5FB954" w14:textId="4F83D831" w:rsidR="00D20941" w:rsidRPr="004545D6" w:rsidRDefault="001A582F" w:rsidP="00D20941">
      <w:pPr>
        <w:pStyle w:val="ListNumber-ContractCzechRadio"/>
        <w:jc w:val="both"/>
      </w:pPr>
      <w:r>
        <w:lastRenderedPageBreak/>
        <w:t>Z</w:t>
      </w:r>
      <w:r w:rsidRPr="004A778D">
        <w:t>hotovitel odpovídá v plném rozsahu za zpoždění, či nedodržení dohodnutých termínů</w:t>
      </w:r>
      <w:r>
        <w:t>,</w:t>
      </w:r>
      <w:r w:rsidRPr="004A778D">
        <w:t xml:space="preserve"> způsoben</w:t>
      </w:r>
      <w:r>
        <w:t>ých</w:t>
      </w:r>
      <w:r w:rsidRPr="004A778D">
        <w:t xml:space="preserve"> jeho zaviněním, nebo zaviněním jeho </w:t>
      </w:r>
      <w:r>
        <w:t>pod</w:t>
      </w:r>
      <w:r w:rsidRPr="004A778D">
        <w:t xml:space="preserve">dodavatelů. Smluvní strany se dohodly, že pokud by v průběhu realizace díla došlo k prodlení s plněním z důvodu </w:t>
      </w:r>
      <w:r>
        <w:t>mimořádných nepředvídatelných</w:t>
      </w:r>
      <w:r w:rsidRPr="004A778D">
        <w:t xml:space="preserve"> </w:t>
      </w:r>
      <w:r>
        <w:t>a nepřekonatelných okolností</w:t>
      </w:r>
      <w:r w:rsidRPr="004A778D">
        <w:t xml:space="preserve">, které nastaly bez zavinění některé ze </w:t>
      </w:r>
      <w:r>
        <w:t xml:space="preserve">smluvních </w:t>
      </w:r>
      <w:r w:rsidRPr="004A778D">
        <w:t xml:space="preserve">stran (vyšší moc), dohodnou prodloužení termínu </w:t>
      </w:r>
      <w:r>
        <w:t>pro dokončení a</w:t>
      </w:r>
      <w:r w:rsidR="00F93203">
        <w:t> </w:t>
      </w:r>
      <w:r>
        <w:t xml:space="preserve">odevzdání díla a termínů pro dokončení </w:t>
      </w:r>
      <w:r w:rsidR="00CB2AE3">
        <w:t>fází díla</w:t>
      </w:r>
      <w:r w:rsidRPr="0073028C">
        <w:t xml:space="preserve"> </w:t>
      </w:r>
      <w:r>
        <w:t>dle odst. 3 tohoto článku smlouvy, a</w:t>
      </w:r>
      <w:r w:rsidR="00F93203">
        <w:t> </w:t>
      </w:r>
      <w:r>
        <w:t xml:space="preserve">to </w:t>
      </w:r>
      <w:r w:rsidRPr="004A778D">
        <w:t>o stejný počet dní</w:t>
      </w:r>
      <w:r>
        <w:t>, po které</w:t>
      </w:r>
      <w:r w:rsidRPr="004A778D">
        <w:t xml:space="preserve"> trv</w:t>
      </w:r>
      <w:r>
        <w:t>aly</w:t>
      </w:r>
      <w:r w:rsidRPr="004A778D">
        <w:t xml:space="preserve"> t</w:t>
      </w:r>
      <w:r>
        <w:t>yto</w:t>
      </w:r>
      <w:r w:rsidRPr="004A778D">
        <w:t xml:space="preserve"> okolnost</w:t>
      </w:r>
      <w:r>
        <w:t>i</w:t>
      </w:r>
      <w:r w:rsidRPr="004A778D">
        <w:t xml:space="preserve">. </w:t>
      </w:r>
      <w:r>
        <w:t xml:space="preserve">Předcházející věta se neuplatní pro </w:t>
      </w:r>
      <w:r w:rsidR="00CB2AE3">
        <w:t>fáze díla</w:t>
      </w:r>
      <w:r>
        <w:t xml:space="preserve">, jež měly být dle smlouvy dokončeny před vznikem těchto okolností. </w:t>
      </w:r>
      <w:r w:rsidRPr="004A778D">
        <w:t>Smluvní strana, která se o okolnostech</w:t>
      </w:r>
      <w:r>
        <w:t xml:space="preserve"> dle tohoto odstavce</w:t>
      </w:r>
      <w:r w:rsidRPr="004A778D">
        <w:t xml:space="preserve"> dozví, je povinna neprodleně</w:t>
      </w:r>
      <w:r>
        <w:t xml:space="preserve"> písemně</w:t>
      </w:r>
      <w:r w:rsidRPr="004A778D">
        <w:t xml:space="preserve"> informovat druhou smluvní stranu.</w:t>
      </w:r>
      <w:r>
        <w:t xml:space="preserve"> </w:t>
      </w:r>
    </w:p>
    <w:p w14:paraId="55559CD0" w14:textId="77777777" w:rsidR="004545D6" w:rsidRPr="004545D6" w:rsidRDefault="001A582F" w:rsidP="004545D6">
      <w:pPr>
        <w:pStyle w:val="ListNumber-ContractCzechRadio"/>
        <w:jc w:val="both"/>
      </w:pPr>
      <w:r w:rsidRPr="004545D6">
        <w:t xml:space="preserve">Zhotovitel je povinen při provádění díla dodržovat pravidla bezpečnosti a ochrany zdraví při práci, pravidla požární bezpečnosti a vnitřní předpisy objednatele, se </w:t>
      </w:r>
      <w:r w:rsidR="0030285D">
        <w:t>kterými byl seznámen. Přílohou této smlouvy</w:t>
      </w:r>
      <w:r w:rsidRPr="004545D6">
        <w:t xml:space="preserve"> jsou „Podmínky provádění činností externích osob v objektech ČRo“, které je zhotovitel povinen dodržovat</w:t>
      </w:r>
      <w:r w:rsidR="00EB789E">
        <w:t>.</w:t>
      </w:r>
    </w:p>
    <w:p w14:paraId="506DB479" w14:textId="77777777" w:rsidR="004545D6" w:rsidRPr="004545D6" w:rsidRDefault="001A582F" w:rsidP="00214A85">
      <w:pPr>
        <w:pStyle w:val="ListNumber-ContractCzechRadio"/>
        <w:jc w:val="both"/>
      </w:pPr>
      <w:r w:rsidRPr="004545D6">
        <w:t>Zhotovitel se zavazuje uvést místo provádění díla do původního stavu a na vlastní náklady odstranit v souladu s platnými právními předpisy odpad vzniklý při provádění díla</w:t>
      </w:r>
      <w:r w:rsidR="00515E62">
        <w:t xml:space="preserve"> spolu s veškerým nevyužitým materiálem</w:t>
      </w:r>
      <w:r w:rsidR="00536578">
        <w:t>,</w:t>
      </w:r>
      <w:r w:rsidR="00AD68DA" w:rsidRPr="00AD68DA">
        <w:t xml:space="preserve"> </w:t>
      </w:r>
      <w:r w:rsidR="00AD68DA">
        <w:t>a to nejpozději ke dni odevzdání díla objednateli</w:t>
      </w:r>
      <w:r w:rsidRPr="004545D6">
        <w:t>.</w:t>
      </w:r>
      <w:r w:rsidR="001558ED">
        <w:t xml:space="preserve"> Současně zhotovitel podpisem této smlouvy prohlašuje, že se dostatečným způsobem seznámil s místem </w:t>
      </w:r>
      <w:r w:rsidR="00C71EB7">
        <w:t xml:space="preserve">provádění </w:t>
      </w:r>
      <w:r w:rsidR="001558ED">
        <w:t>díla</w:t>
      </w:r>
      <w:r w:rsidR="0030285D">
        <w:t>,</w:t>
      </w:r>
      <w:r w:rsidR="001558ED">
        <w:t xml:space="preserve"> a je tak plně způsobilý k řádnému plnění povinností dle této smlouvy.</w:t>
      </w:r>
    </w:p>
    <w:p w14:paraId="1BB168CA" w14:textId="77777777" w:rsidR="00BA16BB" w:rsidRPr="006D0812" w:rsidRDefault="001A582F" w:rsidP="00BA16BB">
      <w:pPr>
        <w:pStyle w:val="Heading-Number-ContractCzechRadio"/>
      </w:pPr>
      <w:r w:rsidRPr="006D0812">
        <w:t xml:space="preserve">Cena </w:t>
      </w:r>
      <w:r w:rsidR="00882671">
        <w:t>díla</w:t>
      </w:r>
      <w:r w:rsidRPr="006D0812">
        <w:t xml:space="preserve"> a platební podmínky</w:t>
      </w:r>
    </w:p>
    <w:p w14:paraId="000DD744" w14:textId="77777777" w:rsidR="004545D6" w:rsidRPr="004545D6" w:rsidRDefault="001A582F" w:rsidP="009A00D3">
      <w:pPr>
        <w:pStyle w:val="ListNumber-ContractCzechRadio"/>
        <w:jc w:val="both"/>
      </w:pPr>
      <w:r w:rsidRPr="004545D6">
        <w:t xml:space="preserve">Cena díla je </w:t>
      </w:r>
      <w:r w:rsidR="003F3AD4">
        <w:t xml:space="preserve">dána nabídkou zhotovitele ve veřejné zakázce </w:t>
      </w:r>
      <w:r w:rsidRPr="004545D6">
        <w:t>a činí</w:t>
      </w:r>
      <w:r>
        <w:t xml:space="preserve"> </w:t>
      </w:r>
      <w:r w:rsidRPr="009A00D3">
        <w:rPr>
          <w:rFonts w:cs="Arial"/>
          <w:b/>
          <w:szCs w:val="20"/>
        </w:rPr>
        <w:t>[</w:t>
      </w:r>
      <w:r w:rsidRPr="009A00D3">
        <w:rPr>
          <w:rFonts w:cs="Arial"/>
          <w:b/>
          <w:szCs w:val="20"/>
          <w:highlight w:val="yellow"/>
        </w:rPr>
        <w:t>DOPLNIT</w:t>
      </w:r>
      <w:proofErr w:type="gramStart"/>
      <w:r w:rsidRPr="002877A1">
        <w:rPr>
          <w:rFonts w:cs="Arial"/>
          <w:b/>
          <w:szCs w:val="20"/>
        </w:rPr>
        <w:t>],</w:t>
      </w:r>
      <w:r w:rsidRPr="007F00D1">
        <w:rPr>
          <w:rFonts w:cs="Arial"/>
          <w:b/>
          <w:szCs w:val="20"/>
        </w:rPr>
        <w:t>-</w:t>
      </w:r>
      <w:proofErr w:type="gramEnd"/>
      <w:r w:rsidRPr="007F00D1">
        <w:rPr>
          <w:rFonts w:cs="Arial"/>
          <w:b/>
          <w:szCs w:val="20"/>
        </w:rPr>
        <w:t xml:space="preserve"> </w:t>
      </w:r>
      <w:r w:rsidRPr="007F00D1">
        <w:rPr>
          <w:b/>
        </w:rPr>
        <w:t>Kč</w:t>
      </w:r>
      <w:r w:rsidR="009A00D3">
        <w:t xml:space="preserve"> (slovy: </w:t>
      </w:r>
      <w:r w:rsidR="009A00D3" w:rsidRPr="009A00D3">
        <w:t>[</w:t>
      </w:r>
      <w:r w:rsidR="009A00D3" w:rsidRPr="007F00D1">
        <w:rPr>
          <w:highlight w:val="yellow"/>
        </w:rPr>
        <w:t>DOPLNIT</w:t>
      </w:r>
      <w:r w:rsidR="009A00D3" w:rsidRPr="009A00D3">
        <w:t>]</w:t>
      </w:r>
      <w:r w:rsidR="009A00D3">
        <w:t xml:space="preserve"> korun českých)</w:t>
      </w:r>
      <w:r>
        <w:t xml:space="preserve"> </w:t>
      </w:r>
      <w:r w:rsidRPr="007F00D1">
        <w:rPr>
          <w:b/>
        </w:rPr>
        <w:t>bez DPH</w:t>
      </w:r>
      <w:r>
        <w:t xml:space="preserve">. </w:t>
      </w:r>
      <w:r w:rsidR="00F93203">
        <w:t xml:space="preserve">Podrobný rozpis ceny je uveden v příloze této smlouvy. </w:t>
      </w:r>
      <w:r w:rsidR="00196C92">
        <w:t>R</w:t>
      </w:r>
      <w:r w:rsidR="00196C92" w:rsidRPr="00AF32E6">
        <w:t>ežim</w:t>
      </w:r>
      <w:r w:rsidR="00196C92">
        <w:t xml:space="preserve"> DPH</w:t>
      </w:r>
      <w:r w:rsidR="00196C92" w:rsidRPr="00AF32E6">
        <w:t xml:space="preserve"> </w:t>
      </w:r>
      <w:r w:rsidR="00196C92">
        <w:t>bude uplatněn v souladu se</w:t>
      </w:r>
      <w:r w:rsidR="00196C92" w:rsidRPr="007A0E70">
        <w:t xml:space="preserve"> zákon</w:t>
      </w:r>
      <w:r w:rsidR="00196C92">
        <w:t>em</w:t>
      </w:r>
      <w:r w:rsidR="00196C92" w:rsidRPr="007A0E70">
        <w:t xml:space="preserve"> č. 235/2004 Sb., o </w:t>
      </w:r>
      <w:r w:rsidR="00196C92">
        <w:t>dani z přidané hodnoty, ve znění pozdějších předpisů (dále jen „</w:t>
      </w:r>
      <w:r w:rsidR="00196C92" w:rsidRPr="00E02CC8">
        <w:rPr>
          <w:b/>
        </w:rPr>
        <w:t>ZDPH</w:t>
      </w:r>
      <w:r w:rsidR="00196C92">
        <w:t>“).</w:t>
      </w:r>
      <w:r w:rsidRPr="004545D6">
        <w:t xml:space="preserve"> </w:t>
      </w:r>
      <w:r w:rsidR="00196C92">
        <w:t>R</w:t>
      </w:r>
      <w:r w:rsidR="005F7C20">
        <w:t xml:space="preserve">ozpis ceny </w:t>
      </w:r>
      <w:r w:rsidR="00CB68FD">
        <w:t xml:space="preserve">díla </w:t>
      </w:r>
      <w:r w:rsidR="005F7C20">
        <w:t>je uveden v příloze této smlouvy.</w:t>
      </w:r>
    </w:p>
    <w:p w14:paraId="2E0802ED" w14:textId="77777777" w:rsidR="004545D6" w:rsidRPr="004545D6" w:rsidRDefault="001A582F" w:rsidP="004545D6">
      <w:pPr>
        <w:pStyle w:val="ListNumber-ContractCzechRadio"/>
        <w:jc w:val="both"/>
      </w:pPr>
      <w:r>
        <w:t>Cena</w:t>
      </w:r>
      <w:r w:rsidRPr="004545D6">
        <w:t xml:space="preserve"> dle předchozí</w:t>
      </w:r>
      <w:r>
        <w:t>ho odstavce je konečná</w:t>
      </w:r>
      <w:r w:rsidRPr="004545D6">
        <w:t xml:space="preserve"> a zahrnuje veškeré náklady zhotovitele související s provedením díla </w:t>
      </w:r>
      <w:r w:rsidR="009A00D3">
        <w:t>a splnění</w:t>
      </w:r>
      <w:r w:rsidR="00515E62">
        <w:t>m</w:t>
      </w:r>
      <w:r w:rsidR="009A00D3">
        <w:t xml:space="preserve"> všech povinností </w:t>
      </w:r>
      <w:r w:rsidRPr="004545D6">
        <w:t>dle této smlouvy (např. doprava</w:t>
      </w:r>
      <w:r w:rsidR="009A00D3">
        <w:t xml:space="preserve"> materiálu a</w:t>
      </w:r>
      <w:r w:rsidR="004E535D">
        <w:t> </w:t>
      </w:r>
      <w:r w:rsidR="009A00D3">
        <w:t xml:space="preserve">zboží </w:t>
      </w:r>
      <w:r w:rsidR="00C46566">
        <w:t>nutných</w:t>
      </w:r>
      <w:r w:rsidR="009A00D3">
        <w:t xml:space="preserve"> k provedení díla, navrácení místa provádění díla do původního stavu, náklady na likvidaci </w:t>
      </w:r>
      <w:r w:rsidR="00AD382A">
        <w:t xml:space="preserve">vzniklých </w:t>
      </w:r>
      <w:r w:rsidR="009A00D3">
        <w:t>odpadů,</w:t>
      </w:r>
      <w:r w:rsidRPr="004545D6">
        <w:t xml:space="preserve"> </w:t>
      </w:r>
      <w:r w:rsidR="00B612F1">
        <w:t>cla a jiné poplatky, a další náklady nezbytné k řádnému provedení díla</w:t>
      </w:r>
      <w:r w:rsidRPr="004545D6">
        <w:t>)</w:t>
      </w:r>
      <w:r w:rsidR="002932DA">
        <w:t xml:space="preserve">. Objednatel neposkytuje </w:t>
      </w:r>
      <w:r w:rsidR="00A03C12">
        <w:t xml:space="preserve">zhotoviteli </w:t>
      </w:r>
      <w:r w:rsidR="002932DA">
        <w:t>jakékoli zálohy.</w:t>
      </w:r>
    </w:p>
    <w:p w14:paraId="046512EC" w14:textId="77777777" w:rsidR="004545D6" w:rsidRPr="004545D6" w:rsidRDefault="001A582F" w:rsidP="004545D6">
      <w:pPr>
        <w:pStyle w:val="ListNumber-ContractCzechRadio"/>
        <w:jc w:val="both"/>
      </w:pPr>
      <w:r w:rsidRPr="004545D6">
        <w:t xml:space="preserve">Úhrada ceny bude provedena </w:t>
      </w:r>
      <w:r w:rsidR="00196C92">
        <w:t xml:space="preserve">objednatelem </w:t>
      </w:r>
      <w:r w:rsidRPr="004545D6">
        <w:t xml:space="preserve">po </w:t>
      </w:r>
      <w:r w:rsidR="00294342">
        <w:t>odevzdání díla</w:t>
      </w:r>
      <w:r w:rsidR="00882671">
        <w:t xml:space="preserve"> </w:t>
      </w:r>
      <w:r w:rsidR="0030285D">
        <w:t>objednateli</w:t>
      </w:r>
      <w:r w:rsidR="00CB68FD">
        <w:t xml:space="preserve"> </w:t>
      </w:r>
      <w:r w:rsidRPr="004545D6">
        <w:t>na základě daňového dokladu (</w:t>
      </w:r>
      <w:r w:rsidR="0030285D">
        <w:t>dále jen „</w:t>
      </w:r>
      <w:r w:rsidR="0030285D" w:rsidRPr="0030285D">
        <w:rPr>
          <w:b/>
        </w:rPr>
        <w:t>faktura</w:t>
      </w:r>
      <w:r w:rsidR="0030285D">
        <w:t>“</w:t>
      </w:r>
      <w:r w:rsidRPr="004545D6">
        <w:t>). Zhotovitel má právo na zaplacení ceny</w:t>
      </w:r>
      <w:r w:rsidR="00E95197">
        <w:t xml:space="preserve"> díla</w:t>
      </w:r>
      <w:r w:rsidRPr="004545D6">
        <w:t xml:space="preserve"> okamžikem řádného splnění svého závazku, tedy okamžikem </w:t>
      </w:r>
      <w:r w:rsidR="00294342">
        <w:t xml:space="preserve">odevzdání </w:t>
      </w:r>
      <w:r w:rsidR="009F26C7">
        <w:t xml:space="preserve">řádně dokončeného </w:t>
      </w:r>
      <w:r w:rsidR="00294342">
        <w:t>díla</w:t>
      </w:r>
      <w:r w:rsidR="0030285D">
        <w:t xml:space="preserve"> objednateli</w:t>
      </w:r>
      <w:r w:rsidR="00294342">
        <w:t>.</w:t>
      </w:r>
    </w:p>
    <w:p w14:paraId="34939A2A" w14:textId="77777777" w:rsidR="005F7C20" w:rsidRDefault="001A582F" w:rsidP="005F7C20">
      <w:pPr>
        <w:pStyle w:val="ListNumber-ContractCzechRadio"/>
        <w:jc w:val="both"/>
      </w:pPr>
      <w:r>
        <w:t xml:space="preserve">Splatnost faktury činí 24 dnů od </w:t>
      </w:r>
      <w:r w:rsidR="000D1195">
        <w:t xml:space="preserve">data </w:t>
      </w:r>
      <w:r>
        <w:t xml:space="preserve">jejího </w:t>
      </w:r>
      <w:r w:rsidR="00A60AB1">
        <w:t xml:space="preserve">vystavení zhotovitelem </w:t>
      </w:r>
      <w:r>
        <w:t>za předpokladu, že k</w:t>
      </w:r>
      <w:r w:rsidR="004E535D">
        <w:t> </w:t>
      </w:r>
      <w:r>
        <w:t xml:space="preserve">doručení faktury </w:t>
      </w:r>
      <w:r w:rsidR="00973895">
        <w:t xml:space="preserve">objednateli </w:t>
      </w:r>
      <w:r>
        <w:t xml:space="preserve">dojde do 3 dnů od data jejího vystavení. V případě pozdějšího doručení faktury činí splatnost 21 dnů od data jejího skutečného doručení objednateli. </w:t>
      </w:r>
      <w:r w:rsidR="00973895" w:rsidRPr="00BC1D89">
        <w:t xml:space="preserve">Využije-li </w:t>
      </w:r>
      <w:r w:rsidR="00973895">
        <w:t>zhotovitel</w:t>
      </w:r>
      <w:r w:rsidR="00973895" w:rsidRPr="00BC1D89">
        <w:t xml:space="preserve"> možnost zaslat objednateli fakturu elektronickou poštou, je povinen ji zaslat v PDF formátu ze své e-mailové adresy na e-mailovou adresu objednatele </w:t>
      </w:r>
      <w:hyperlink r:id="rId8" w:history="1">
        <w:r w:rsidR="00973895" w:rsidRPr="00A202CF">
          <w:rPr>
            <w:rStyle w:val="Hypertextovodkaz"/>
            <w:b/>
          </w:rPr>
          <w:t>fakturace@rozhlas.cz</w:t>
        </w:r>
      </w:hyperlink>
      <w:r w:rsidR="00973895" w:rsidRPr="0041566C">
        <w:t xml:space="preserve"> a</w:t>
      </w:r>
      <w:r w:rsidR="004E535D">
        <w:t> </w:t>
      </w:r>
      <w:r w:rsidR="00973895" w:rsidRPr="0041566C">
        <w:t>v kopii na e-mailovou adresu zástupce objednatele pro věcná jednání dle této smlouvy</w:t>
      </w:r>
      <w:r w:rsidR="00973895" w:rsidRPr="00BC1D89">
        <w:t xml:space="preserve">. Za den doručení faktury se v takovém případě považuje den jejího doručení do </w:t>
      </w:r>
      <w:r w:rsidR="00973895">
        <w:t>uvedených</w:t>
      </w:r>
      <w:r w:rsidR="004E535D">
        <w:br/>
      </w:r>
      <w:r w:rsidR="00973895">
        <w:t>e-mailových</w:t>
      </w:r>
      <w:r w:rsidR="00973895" w:rsidRPr="00BC1D89">
        <w:t xml:space="preserve"> schrán</w:t>
      </w:r>
      <w:r w:rsidR="00973895">
        <w:t>ek</w:t>
      </w:r>
      <w:r w:rsidR="00973895" w:rsidRPr="00BC1D89">
        <w:t xml:space="preserve"> objednatele.</w:t>
      </w:r>
    </w:p>
    <w:p w14:paraId="1D8DFA1A" w14:textId="1009BD46" w:rsidR="0084627F" w:rsidRDefault="001A582F" w:rsidP="0084627F">
      <w:pPr>
        <w:pStyle w:val="ListNumber-ContractCzechRadio"/>
        <w:jc w:val="both"/>
      </w:pPr>
      <w:r w:rsidRPr="006D0812">
        <w:t xml:space="preserve">Faktura musí mít veškeré náležitosti dle platných právních předpisů a její </w:t>
      </w:r>
      <w:r w:rsidR="00973895">
        <w:t>přílohou</w:t>
      </w:r>
      <w:r w:rsidR="00973895" w:rsidRPr="006D0812">
        <w:t xml:space="preserve"> </w:t>
      </w:r>
      <w:r w:rsidRPr="006D0812">
        <w:t xml:space="preserve">musí být kopie </w:t>
      </w:r>
      <w:r w:rsidR="004E535D">
        <w:t xml:space="preserve">všech </w:t>
      </w:r>
      <w:r w:rsidRPr="006D0812">
        <w:t>protokol</w:t>
      </w:r>
      <w:r w:rsidR="004E535D">
        <w:t>ů</w:t>
      </w:r>
      <w:r w:rsidRPr="006D0812">
        <w:t xml:space="preserve"> o odevzdání </w:t>
      </w:r>
      <w:r w:rsidR="00CB2AE3">
        <w:t xml:space="preserve">fází </w:t>
      </w:r>
      <w:r w:rsidR="001558ED">
        <w:t xml:space="preserve">díla </w:t>
      </w:r>
      <w:r w:rsidR="00973895">
        <w:t>potvrzen</w:t>
      </w:r>
      <w:r w:rsidR="005228B8">
        <w:t>ých</w:t>
      </w:r>
      <w:r w:rsidR="00973895" w:rsidRPr="006D0812">
        <w:t xml:space="preserve"> </w:t>
      </w:r>
      <w:r w:rsidR="00973895">
        <w:t>oprávněnými zástupci</w:t>
      </w:r>
      <w:r w:rsidR="00973895" w:rsidRPr="006D0812">
        <w:t xml:space="preserve"> smluvní</w:t>
      </w:r>
      <w:r w:rsidR="00973895">
        <w:t>ch</w:t>
      </w:r>
      <w:r w:rsidR="00973895" w:rsidRPr="006D0812">
        <w:t xml:space="preserve"> </w:t>
      </w:r>
      <w:r w:rsidRPr="006D0812">
        <w:t>stran. V</w:t>
      </w:r>
      <w:r w:rsidR="004E535D">
        <w:t> </w:t>
      </w:r>
      <w:r w:rsidRPr="006D0812">
        <w:t xml:space="preserve">případě, že faktura neobsahuje tyto náležitosti nebo obsahuje nesprávné údaje, je </w:t>
      </w:r>
      <w:r>
        <w:t>objednatel</w:t>
      </w:r>
      <w:r w:rsidRPr="006D0812">
        <w:t xml:space="preserve"> oprávněn fakturu vrátit </w:t>
      </w:r>
      <w:r>
        <w:t>zhotoviteli</w:t>
      </w:r>
      <w:r w:rsidRPr="006D0812">
        <w:t xml:space="preserve"> a ten je povinen vystavit fakturu novou nebo ji </w:t>
      </w:r>
      <w:r w:rsidRPr="006D0812">
        <w:lastRenderedPageBreak/>
        <w:t xml:space="preserve">opravit. Po tuto dobu lhůta splatnosti neběží a začíná plynout </w:t>
      </w:r>
      <w:r w:rsidR="00A60AB1">
        <w:t>od počátku</w:t>
      </w:r>
      <w:r w:rsidR="00A60AB1" w:rsidRPr="006D0812">
        <w:t xml:space="preserve"> </w:t>
      </w:r>
      <w:r w:rsidRPr="006D0812">
        <w:t>okamžikem doručení nové nebo opravené faktury</w:t>
      </w:r>
      <w:r w:rsidR="000F605C">
        <w:t xml:space="preserve"> objednateli</w:t>
      </w:r>
      <w:r w:rsidRPr="006D0812">
        <w:t>.</w:t>
      </w:r>
    </w:p>
    <w:p w14:paraId="6AC07DCD" w14:textId="77777777" w:rsidR="0025541D" w:rsidRDefault="001A582F" w:rsidP="0084627F">
      <w:pPr>
        <w:pStyle w:val="ListNumber-ContractCzechRadio"/>
        <w:jc w:val="both"/>
      </w:pPr>
      <w:r>
        <w:t>Zhotovitel se podpisem této smlouvy zavazuje řádně a včas uhradit svým poddodavatelům cenu částí díla realizovaných těmito poddodavateli ve výši odpovídající závazku zhotovitele a příslušného poddodavatele, a to nejpozději do 5 pracovních dnů ode dne zaplacení ceny díla objednatelem. Zhotovitel je povinen k dodržování obdobné povinnosti dle tohoto odstavce smlouvy smluvně zavázat své poddodavatele vůči jejich poddodavatelům.</w:t>
      </w:r>
    </w:p>
    <w:p w14:paraId="75A710D0" w14:textId="77777777" w:rsidR="0025541D" w:rsidRPr="006D0812" w:rsidRDefault="001A582F" w:rsidP="0084627F">
      <w:pPr>
        <w:pStyle w:val="ListNumber-ContractCzechRadio"/>
        <w:jc w:val="both"/>
      </w:pPr>
      <w:r>
        <w:t>Zhotovitel je kdykoliv během doby provádění díla a následně do 30 dnů po zaplacení díla objednatelem povinen na žádost objednatele předložit objednateli smlouvu uzavřenou mezi zhotovitelem a jeho poddodavatelem, anebo jiné doklady, ze kterých bude vyplývat splnění povinností dle předcházejícího odstavce této smlouvy. Zhotovitel, jeho poddodavatel či poddodavatel příslušného poddodavatele jsou oprávněni v takto předložené smlouvě či jiných dokladech označit ve smyslu § 504 OZ jejich obchodní tajemství a toto objednateli znepřístupnit.</w:t>
      </w:r>
    </w:p>
    <w:p w14:paraId="253CF89F" w14:textId="77777777" w:rsidR="00BE0575" w:rsidRDefault="001A582F" w:rsidP="0030285D">
      <w:pPr>
        <w:pStyle w:val="ListNumber-ContractCzechRadio"/>
        <w:jc w:val="both"/>
      </w:pPr>
      <w:r>
        <w:t>Zhotovitel jako p</w:t>
      </w:r>
      <w:r w:rsidRPr="006D0812">
        <w:t xml:space="preserve">oskytovatel </w:t>
      </w:r>
      <w:r w:rsidR="005D4C3A" w:rsidRPr="006D0812">
        <w:t xml:space="preserve">zdanitelného plnění prohlašuje, že není v souladu s § </w:t>
      </w:r>
      <w:proofErr w:type="gramStart"/>
      <w:r w:rsidR="005D4C3A" w:rsidRPr="006D0812">
        <w:t>106a</w:t>
      </w:r>
      <w:proofErr w:type="gramEnd"/>
      <w:r w:rsidR="005D4C3A" w:rsidRPr="006D0812">
        <w:t xml:space="preserve"> </w:t>
      </w:r>
      <w:r w:rsidR="00196C92">
        <w:t>ZDPH</w:t>
      </w:r>
      <w:r w:rsidR="0030285D">
        <w:t>,</w:t>
      </w:r>
      <w:r w:rsidR="00AB1E80" w:rsidRPr="006D0812">
        <w:t xml:space="preserve"> </w:t>
      </w:r>
      <w:r w:rsidR="005D4C3A" w:rsidRPr="006D0812">
        <w:t xml:space="preserve">tzv. nespolehlivým plátcem. Smluvní strany se dohodly, že v případě, že Český rozhlas jako příjemce zdanitelného plnění bude ručit v souladu s § 109 </w:t>
      </w:r>
      <w:r w:rsidR="00AB1E80" w:rsidRPr="006D0812">
        <w:t>Z</w:t>
      </w:r>
      <w:r w:rsidR="005D4C3A" w:rsidRPr="006D0812">
        <w:t>DPH za nezaplacenou DPH (zejména v případě, že bude poskytovatel zdanitelného plnění prohlášen za nespolehlivého plátce), je Český rozhlas oprávněn odvést DPH přímo na účet příslušného správce daně. Odvedením DPH na účet příslušného správce daně v případech dle předchozí věty se považuje tato část ceny zdanitelného plnění za řádně uhrazenou. Český rozhlas je povinen o provedení úhrady DPH dle tohoto odstavce vydat poskytovateli zdanitelného plnění písemný doklad. Český rozhlas má právo odstoupit od této smlouvy v případě, že poskytovatel zdanitelného plnění bude v průběhu trvání této smlouvy prohlášen za nespolehlivého plátce.</w:t>
      </w:r>
    </w:p>
    <w:p w14:paraId="2F1AA562" w14:textId="77777777" w:rsidR="00D20941" w:rsidRDefault="001A582F" w:rsidP="00D20941">
      <w:pPr>
        <w:pStyle w:val="Heading-Number-ContractCzechRadio"/>
        <w:numPr>
          <w:ilvl w:val="0"/>
          <w:numId w:val="41"/>
        </w:numPr>
        <w:ind w:left="0"/>
        <w:rPr>
          <w:rFonts w:cs="Arial"/>
        </w:rPr>
      </w:pPr>
      <w:r>
        <w:rPr>
          <w:rFonts w:cs="Arial"/>
        </w:rPr>
        <w:t>Změna ceny a rozsahu prací</w:t>
      </w:r>
    </w:p>
    <w:p w14:paraId="2C476E3B" w14:textId="77777777" w:rsidR="00D20941" w:rsidRDefault="001A582F" w:rsidP="00D20941">
      <w:pPr>
        <w:pStyle w:val="ListNumber-ContractCzechRadio"/>
        <w:numPr>
          <w:ilvl w:val="1"/>
          <w:numId w:val="41"/>
        </w:numPr>
        <w:jc w:val="both"/>
        <w:rPr>
          <w:color w:val="000000" w:themeColor="text1"/>
        </w:rPr>
      </w:pPr>
      <w:r w:rsidRPr="00AE273C">
        <w:rPr>
          <w:color w:val="000000" w:themeColor="text1"/>
        </w:rPr>
        <w:t>Objednatel je oprávněn nařídit nep</w:t>
      </w:r>
      <w:r>
        <w:rPr>
          <w:color w:val="000000" w:themeColor="text1"/>
        </w:rPr>
        <w:t>rovádění některých částí díla (</w:t>
      </w:r>
      <w:r w:rsidRPr="00AE273C">
        <w:rPr>
          <w:color w:val="000000" w:themeColor="text1"/>
        </w:rPr>
        <w:t xml:space="preserve">tzv. </w:t>
      </w:r>
      <w:proofErr w:type="spellStart"/>
      <w:r w:rsidRPr="00AE273C">
        <w:rPr>
          <w:color w:val="000000" w:themeColor="text1"/>
        </w:rPr>
        <w:t>méněpráce</w:t>
      </w:r>
      <w:proofErr w:type="spellEnd"/>
      <w:r>
        <w:rPr>
          <w:color w:val="000000" w:themeColor="text1"/>
        </w:rPr>
        <w:t>)</w:t>
      </w:r>
      <w:r w:rsidRPr="00AE273C">
        <w:rPr>
          <w:color w:val="000000" w:themeColor="text1"/>
        </w:rPr>
        <w:t xml:space="preserve"> nebo provedení částí díla nad rámec kvality nebo množ</w:t>
      </w:r>
      <w:r>
        <w:rPr>
          <w:color w:val="000000" w:themeColor="text1"/>
        </w:rPr>
        <w:t>ství uvedených v této smlouvě (</w:t>
      </w:r>
      <w:r w:rsidRPr="00AE273C">
        <w:rPr>
          <w:color w:val="000000" w:themeColor="text1"/>
        </w:rPr>
        <w:t>tzv. vícepráce</w:t>
      </w:r>
      <w:r>
        <w:rPr>
          <w:color w:val="000000" w:themeColor="text1"/>
        </w:rPr>
        <w:t>), a to dle pravidel uvedených níže v tomto článku smlouvy</w:t>
      </w:r>
      <w:r w:rsidRPr="00AE273C">
        <w:rPr>
          <w:color w:val="000000" w:themeColor="text1"/>
        </w:rPr>
        <w:t xml:space="preserve">. </w:t>
      </w:r>
    </w:p>
    <w:p w14:paraId="4B5C87CD" w14:textId="2DB0FA5C" w:rsidR="00D20941" w:rsidRPr="0070788E" w:rsidRDefault="001A582F" w:rsidP="00D20941">
      <w:pPr>
        <w:pStyle w:val="ListNumber-ContractCzechRadio"/>
        <w:numPr>
          <w:ilvl w:val="1"/>
          <w:numId w:val="41"/>
        </w:numPr>
        <w:jc w:val="both"/>
        <w:rPr>
          <w:color w:val="000000" w:themeColor="text1"/>
        </w:rPr>
      </w:pPr>
      <w:r w:rsidRPr="00AE273C">
        <w:rPr>
          <w:color w:val="000000" w:themeColor="text1"/>
        </w:rPr>
        <w:t>Za vícepráce se považují dodatečné práce,</w:t>
      </w:r>
      <w:r>
        <w:rPr>
          <w:color w:val="000000" w:themeColor="text1"/>
        </w:rPr>
        <w:t xml:space="preserve"> </w:t>
      </w:r>
      <w:r w:rsidRPr="0070788E">
        <w:rPr>
          <w:color w:val="000000" w:themeColor="text1"/>
        </w:rPr>
        <w:t xml:space="preserve">které jsou nezbytné pro dokončení díla a jejichž provedení jiným zhotovitelem není možné z ekonomických anebo technických důvodů spočívajících zejména v požadavcích na slučitelnost nebo interoperabilitu se stávajícím zařízením, službami nebo instalacemi pořízenými objednatelem za účelem provedení díla, přičemž provedení těchto víceprací jiným zhotovitelem by objednateli způsobilo značné obtíže nebo výrazné zvýšení nákladů a současně cena těchto víceprací nepřekročí 50 % původní ceny díla (v případě realizace více dodatečných prací dle tohoto </w:t>
      </w:r>
      <w:r w:rsidR="00CB2AE3">
        <w:rPr>
          <w:color w:val="000000" w:themeColor="text1"/>
        </w:rPr>
        <w:t>odstavce</w:t>
      </w:r>
      <w:r w:rsidR="00CB2AE3" w:rsidRPr="0070788E">
        <w:rPr>
          <w:color w:val="000000" w:themeColor="text1"/>
        </w:rPr>
        <w:t xml:space="preserve"> </w:t>
      </w:r>
      <w:r w:rsidRPr="0070788E">
        <w:rPr>
          <w:color w:val="000000" w:themeColor="text1"/>
        </w:rPr>
        <w:t>je rozhodný součet cen veškerých těchto víceprací)</w:t>
      </w:r>
      <w:r>
        <w:rPr>
          <w:color w:val="000000" w:themeColor="text1"/>
        </w:rPr>
        <w:t>.</w:t>
      </w:r>
    </w:p>
    <w:p w14:paraId="37D2B06B" w14:textId="77777777" w:rsidR="00D20941" w:rsidRDefault="001A582F" w:rsidP="00D20941">
      <w:pPr>
        <w:pStyle w:val="ListNumber-ContractCzechRadio"/>
        <w:numPr>
          <w:ilvl w:val="1"/>
          <w:numId w:val="41"/>
        </w:numPr>
        <w:jc w:val="both"/>
        <w:rPr>
          <w:color w:val="000000" w:themeColor="text1"/>
        </w:rPr>
      </w:pPr>
      <w:r>
        <w:rPr>
          <w:color w:val="000000" w:themeColor="text1"/>
        </w:rPr>
        <w:t xml:space="preserve">Za vícepráce a </w:t>
      </w:r>
      <w:proofErr w:type="spellStart"/>
      <w:r>
        <w:rPr>
          <w:color w:val="000000" w:themeColor="text1"/>
        </w:rPr>
        <w:t>méněpráce</w:t>
      </w:r>
      <w:proofErr w:type="spellEnd"/>
      <w:r>
        <w:rPr>
          <w:color w:val="000000" w:themeColor="text1"/>
        </w:rPr>
        <w:t xml:space="preserve"> se považují změny v rozsahu díla či jeho části:</w:t>
      </w:r>
    </w:p>
    <w:p w14:paraId="28C6D6C2" w14:textId="60AEE85D" w:rsidR="00D20941" w:rsidRDefault="001A582F" w:rsidP="00D20941">
      <w:pPr>
        <w:pStyle w:val="ListLetter-ContractCzechRadio"/>
        <w:numPr>
          <w:ilvl w:val="2"/>
          <w:numId w:val="41"/>
        </w:numPr>
        <w:jc w:val="both"/>
        <w:rPr>
          <w:color w:val="000000" w:themeColor="text1"/>
        </w:rPr>
      </w:pPr>
      <w:r>
        <w:rPr>
          <w:color w:val="000000" w:themeColor="text1"/>
        </w:rPr>
        <w:t>které nebyly obsaženy</w:t>
      </w:r>
      <w:r w:rsidRPr="001D0C9E">
        <w:rPr>
          <w:color w:val="000000" w:themeColor="text1"/>
        </w:rPr>
        <w:t xml:space="preserve"> v původních zadávacích podmínkách veřejné zakázky, a jejichž potřeba vznikla v důsledku okolností, které objednatel jednající s náležitou péčí nemohl předvídat</w:t>
      </w:r>
      <w:r>
        <w:rPr>
          <w:color w:val="000000" w:themeColor="text1"/>
        </w:rPr>
        <w:t xml:space="preserve">, tyto vícepráce či </w:t>
      </w:r>
      <w:proofErr w:type="spellStart"/>
      <w:r>
        <w:rPr>
          <w:color w:val="000000" w:themeColor="text1"/>
        </w:rPr>
        <w:t>méněpráce</w:t>
      </w:r>
      <w:proofErr w:type="spellEnd"/>
      <w:r>
        <w:rPr>
          <w:color w:val="000000" w:themeColor="text1"/>
        </w:rPr>
        <w:t xml:space="preserve"> nemění celkovou povahu díla a současně hodnota těchto víceprací a </w:t>
      </w:r>
      <w:proofErr w:type="spellStart"/>
      <w:r>
        <w:rPr>
          <w:color w:val="000000" w:themeColor="text1"/>
        </w:rPr>
        <w:t>méněprací</w:t>
      </w:r>
      <w:proofErr w:type="spellEnd"/>
      <w:r>
        <w:rPr>
          <w:color w:val="000000" w:themeColor="text1"/>
        </w:rPr>
        <w:t xml:space="preserve"> nepřekročí 50 % původní ceny díla (v případě více změn dle tohoto </w:t>
      </w:r>
      <w:r w:rsidR="00CB2AE3">
        <w:rPr>
          <w:color w:val="000000" w:themeColor="text1"/>
        </w:rPr>
        <w:t xml:space="preserve">ustanovení smlouvy </w:t>
      </w:r>
      <w:r>
        <w:rPr>
          <w:color w:val="000000" w:themeColor="text1"/>
        </w:rPr>
        <w:t>je rozhodný součet hodnot veškerých takto provedených změn na díle);</w:t>
      </w:r>
    </w:p>
    <w:p w14:paraId="6F299ACE" w14:textId="152BC0EE" w:rsidR="00D20941" w:rsidRPr="0070788E" w:rsidRDefault="001A582F" w:rsidP="00D20941">
      <w:pPr>
        <w:pStyle w:val="ListLetter-ContractCzechRadio"/>
        <w:numPr>
          <w:ilvl w:val="2"/>
          <w:numId w:val="41"/>
        </w:numPr>
        <w:jc w:val="both"/>
        <w:rPr>
          <w:color w:val="000000" w:themeColor="text1"/>
        </w:rPr>
      </w:pPr>
      <w:r>
        <w:rPr>
          <w:color w:val="000000" w:themeColor="text1"/>
        </w:rPr>
        <w:t>které nemění celkovou povahu díla a jejichž hodnota je nižší než 10 % z ceny díla (v</w:t>
      </w:r>
      <w:r w:rsidR="004E535D">
        <w:rPr>
          <w:color w:val="000000" w:themeColor="text1"/>
        </w:rPr>
        <w:t> </w:t>
      </w:r>
      <w:r>
        <w:rPr>
          <w:color w:val="000000" w:themeColor="text1"/>
        </w:rPr>
        <w:t xml:space="preserve">případě více změn dle tohoto </w:t>
      </w:r>
      <w:r w:rsidR="00CB2AE3">
        <w:rPr>
          <w:color w:val="000000" w:themeColor="text1"/>
        </w:rPr>
        <w:t>ustanovení smlouvy</w:t>
      </w:r>
      <w:r>
        <w:rPr>
          <w:color w:val="000000" w:themeColor="text1"/>
        </w:rPr>
        <w:t xml:space="preserve"> je rozhodný součet hodnot veškerých takto provedených změn na díle).</w:t>
      </w:r>
    </w:p>
    <w:p w14:paraId="2A24B1DF" w14:textId="77777777" w:rsidR="00D20941" w:rsidRDefault="001A582F" w:rsidP="00D20941">
      <w:pPr>
        <w:pStyle w:val="ListNumber-ContractCzechRadio"/>
        <w:numPr>
          <w:ilvl w:val="1"/>
          <w:numId w:val="41"/>
        </w:numPr>
        <w:jc w:val="both"/>
        <w:rPr>
          <w:color w:val="000000" w:themeColor="text1"/>
        </w:rPr>
      </w:pPr>
      <w:r>
        <w:rPr>
          <w:color w:val="000000" w:themeColor="text1"/>
        </w:rPr>
        <w:lastRenderedPageBreak/>
        <w:t>Původní c</w:t>
      </w:r>
      <w:r w:rsidRPr="00BA7927">
        <w:rPr>
          <w:color w:val="000000" w:themeColor="text1"/>
        </w:rPr>
        <w:t xml:space="preserve">elková cena </w:t>
      </w:r>
      <w:r>
        <w:rPr>
          <w:color w:val="000000" w:themeColor="text1"/>
        </w:rPr>
        <w:t xml:space="preserve">díla dle této smlouvy nesmí být v důsledku změn díla dle odstavce článku </w:t>
      </w:r>
      <w:r w:rsidR="004E535D">
        <w:rPr>
          <w:color w:val="000000" w:themeColor="text1"/>
        </w:rPr>
        <w:t>I</w:t>
      </w:r>
      <w:r>
        <w:rPr>
          <w:color w:val="000000" w:themeColor="text1"/>
        </w:rPr>
        <w:t xml:space="preserve">V. odst. 2 (vícepráce) a 3 písm. a) (vícepráce i </w:t>
      </w:r>
      <w:proofErr w:type="spellStart"/>
      <w:r>
        <w:rPr>
          <w:color w:val="000000" w:themeColor="text1"/>
        </w:rPr>
        <w:t>méněpráce</w:t>
      </w:r>
      <w:proofErr w:type="spellEnd"/>
      <w:r>
        <w:rPr>
          <w:color w:val="000000" w:themeColor="text1"/>
        </w:rPr>
        <w:t>) této smlouvy v souhrnu navýšena o více jak 30 %</w:t>
      </w:r>
      <w:r w:rsidRPr="00BA7927">
        <w:rPr>
          <w:color w:val="000000" w:themeColor="text1"/>
        </w:rPr>
        <w:t>.</w:t>
      </w:r>
    </w:p>
    <w:p w14:paraId="5CC8742D" w14:textId="77777777" w:rsidR="00D20941" w:rsidRPr="00AE273C" w:rsidRDefault="001A582F" w:rsidP="00D20941">
      <w:pPr>
        <w:pStyle w:val="ListNumber-ContractCzechRadio"/>
        <w:numPr>
          <w:ilvl w:val="1"/>
          <w:numId w:val="41"/>
        </w:numPr>
        <w:jc w:val="both"/>
        <w:rPr>
          <w:color w:val="000000" w:themeColor="text1"/>
        </w:rPr>
      </w:pPr>
      <w:r w:rsidRPr="00AE273C">
        <w:rPr>
          <w:color w:val="000000" w:themeColor="text1"/>
        </w:rPr>
        <w:t xml:space="preserve">Žádná změna díla způsobující zvýšení nebo snížení dohodnuté ceny nebo prodloužení dohodnuté lhůty se nesmí uskutečnit bez předchozího písemného odsouhlasení </w:t>
      </w:r>
      <w:r>
        <w:rPr>
          <w:color w:val="000000" w:themeColor="text1"/>
        </w:rPr>
        <w:t>oprávněnými zástupci obou smluvních stran</w:t>
      </w:r>
      <w:r w:rsidRPr="00AE273C">
        <w:rPr>
          <w:color w:val="000000" w:themeColor="text1"/>
        </w:rPr>
        <w:t xml:space="preserve">. </w:t>
      </w:r>
      <w:r>
        <w:rPr>
          <w:color w:val="000000" w:themeColor="text1"/>
        </w:rPr>
        <w:t xml:space="preserve">S ohledem na ustanovení článku </w:t>
      </w:r>
      <w:r w:rsidR="0081438E">
        <w:rPr>
          <w:color w:val="000000" w:themeColor="text1"/>
        </w:rPr>
        <w:t>I</w:t>
      </w:r>
      <w:r>
        <w:rPr>
          <w:color w:val="000000" w:themeColor="text1"/>
        </w:rPr>
        <w:t>X. odst. 1 této smlouvy smluvní strany sjednávají, že z důvodu pružnější realizace díla mohou změnové listy podepisovat také osoby pověřené k těmto úkonům ze stran osob podepisujících tuto smlouvu. Takovéto pověření musí být součástí deníku změn. Pro změny dle odstavců 2 a 3 tohoto článku smlouvy musí být příslušný dodatek vyhotoven a podepsán oprávněnými zástupci smluvních stran nejpozději do 20 dnů ode dne podpisu příslušného změnového listu oprávněnými osobami.</w:t>
      </w:r>
    </w:p>
    <w:p w14:paraId="111DDD15" w14:textId="77777777" w:rsidR="00D20941" w:rsidRDefault="001A582F" w:rsidP="00D20941">
      <w:pPr>
        <w:pStyle w:val="ListNumber-ContractCzechRadio"/>
        <w:numPr>
          <w:ilvl w:val="1"/>
          <w:numId w:val="41"/>
        </w:numPr>
        <w:jc w:val="both"/>
        <w:rPr>
          <w:color w:val="000000" w:themeColor="text1"/>
        </w:rPr>
      </w:pPr>
      <w:r w:rsidRPr="00AE273C">
        <w:rPr>
          <w:color w:val="000000" w:themeColor="text1"/>
        </w:rPr>
        <w:t xml:space="preserve">Evidence veškerých změn bude prováděna vedením deníku změn – číslovaného seznamu změn, doloženého číslovanými změnovými listy, kde bude uveden důvod změny, kdo požadavek vznesl, technické řešení změny, ocenění změny </w:t>
      </w:r>
      <w:r>
        <w:rPr>
          <w:color w:val="000000" w:themeColor="text1"/>
        </w:rPr>
        <w:t>z</w:t>
      </w:r>
      <w:r w:rsidRPr="00AE273C">
        <w:rPr>
          <w:color w:val="000000" w:themeColor="text1"/>
        </w:rPr>
        <w:t xml:space="preserve">hotovitelem, vyjádření vlivu změny na termín dokončení díla a vyjádření k požadavku od zástupce </w:t>
      </w:r>
      <w:r>
        <w:rPr>
          <w:color w:val="000000" w:themeColor="text1"/>
        </w:rPr>
        <w:t>o</w:t>
      </w:r>
      <w:r w:rsidRPr="00AE273C">
        <w:rPr>
          <w:color w:val="000000" w:themeColor="text1"/>
        </w:rPr>
        <w:t>bjednatele</w:t>
      </w:r>
      <w:r>
        <w:rPr>
          <w:color w:val="000000" w:themeColor="text1"/>
        </w:rPr>
        <w:t>.</w:t>
      </w:r>
    </w:p>
    <w:p w14:paraId="41B73656" w14:textId="77777777" w:rsidR="00D20941" w:rsidRPr="00AE273C" w:rsidRDefault="001A582F" w:rsidP="00D20941">
      <w:pPr>
        <w:pStyle w:val="ListNumber-ContractCzechRadio"/>
        <w:numPr>
          <w:ilvl w:val="1"/>
          <w:numId w:val="41"/>
        </w:numPr>
        <w:jc w:val="both"/>
        <w:rPr>
          <w:color w:val="000000" w:themeColor="text1"/>
        </w:rPr>
      </w:pPr>
      <w:r w:rsidRPr="00AE273C">
        <w:rPr>
          <w:color w:val="000000" w:themeColor="text1"/>
        </w:rPr>
        <w:t xml:space="preserve">Cenu díla je možné měnit pouze na základě projednání změny </w:t>
      </w:r>
      <w:r>
        <w:rPr>
          <w:color w:val="000000" w:themeColor="text1"/>
        </w:rPr>
        <w:t>d</w:t>
      </w:r>
      <w:r w:rsidRPr="00AE273C">
        <w:rPr>
          <w:color w:val="000000" w:themeColor="text1"/>
        </w:rPr>
        <w:t>íla dle tohoto článku</w:t>
      </w:r>
      <w:r>
        <w:rPr>
          <w:color w:val="000000" w:themeColor="text1"/>
        </w:rPr>
        <w:t xml:space="preserve"> smlouvy</w:t>
      </w:r>
      <w:r w:rsidRPr="00AE273C">
        <w:rPr>
          <w:color w:val="000000" w:themeColor="text1"/>
        </w:rPr>
        <w:t>:</w:t>
      </w:r>
    </w:p>
    <w:p w14:paraId="2CAC5490" w14:textId="4A953444" w:rsidR="00D20941" w:rsidRPr="00AE273C" w:rsidRDefault="001A582F" w:rsidP="00D20941">
      <w:pPr>
        <w:pStyle w:val="ListLetter-ContractCzechRadio"/>
        <w:numPr>
          <w:ilvl w:val="2"/>
          <w:numId w:val="41"/>
        </w:numPr>
        <w:jc w:val="both"/>
        <w:rPr>
          <w:color w:val="000000" w:themeColor="text1"/>
        </w:rPr>
      </w:pPr>
      <w:r w:rsidRPr="00AE273C">
        <w:rPr>
          <w:color w:val="000000" w:themeColor="text1"/>
        </w:rPr>
        <w:t>odečtením veškerých nákladů na méně</w:t>
      </w:r>
      <w:r w:rsidR="00707E4A">
        <w:rPr>
          <w:color w:val="000000" w:themeColor="text1"/>
        </w:rPr>
        <w:t xml:space="preserve"> </w:t>
      </w:r>
      <w:r w:rsidRPr="00AE273C">
        <w:rPr>
          <w:color w:val="000000" w:themeColor="text1"/>
        </w:rPr>
        <w:t xml:space="preserve">práce dle cen uvedených v cenové nabídce zhotovitele, </w:t>
      </w:r>
      <w:r>
        <w:rPr>
          <w:color w:val="000000" w:themeColor="text1"/>
        </w:rPr>
        <w:t>jenž je</w:t>
      </w:r>
      <w:r w:rsidRPr="00AE273C">
        <w:rPr>
          <w:color w:val="000000" w:themeColor="text1"/>
        </w:rPr>
        <w:t xml:space="preserve"> příloh</w:t>
      </w:r>
      <w:r>
        <w:rPr>
          <w:color w:val="000000" w:themeColor="text1"/>
        </w:rPr>
        <w:t xml:space="preserve">ou č. </w:t>
      </w:r>
      <w:r w:rsidR="00125B21">
        <w:rPr>
          <w:color w:val="000000" w:themeColor="text1"/>
        </w:rPr>
        <w:t>4</w:t>
      </w:r>
      <w:r>
        <w:rPr>
          <w:color w:val="000000" w:themeColor="text1"/>
        </w:rPr>
        <w:t xml:space="preserve"> této smlouvy;</w:t>
      </w:r>
    </w:p>
    <w:p w14:paraId="6A34F18D" w14:textId="77777777" w:rsidR="00D20941" w:rsidRPr="00AE273C" w:rsidRDefault="001A582F" w:rsidP="00D20941">
      <w:pPr>
        <w:pStyle w:val="ListLetter-ContractCzechRadio"/>
        <w:numPr>
          <w:ilvl w:val="2"/>
          <w:numId w:val="41"/>
        </w:numPr>
        <w:jc w:val="both"/>
        <w:rPr>
          <w:color w:val="000000" w:themeColor="text1"/>
        </w:rPr>
      </w:pPr>
      <w:r w:rsidRPr="00AE273C">
        <w:rPr>
          <w:color w:val="000000" w:themeColor="text1"/>
        </w:rPr>
        <w:t xml:space="preserve">připočtením cen víceprací oceněných podle: </w:t>
      </w:r>
    </w:p>
    <w:p w14:paraId="0C2394E1" w14:textId="77777777" w:rsidR="00D20941" w:rsidRPr="00AE273C" w:rsidRDefault="001A582F" w:rsidP="00D20941">
      <w:pPr>
        <w:pStyle w:val="ListNumber-ContractCzechRadio"/>
        <w:numPr>
          <w:ilvl w:val="0"/>
          <w:numId w:val="42"/>
        </w:numPr>
        <w:tabs>
          <w:tab w:val="clear" w:pos="936"/>
          <w:tab w:val="left" w:pos="993"/>
        </w:tabs>
        <w:jc w:val="both"/>
        <w:rPr>
          <w:color w:val="000000" w:themeColor="text1"/>
        </w:rPr>
      </w:pPr>
      <w:r w:rsidRPr="00AE273C">
        <w:rPr>
          <w:color w:val="000000" w:themeColor="text1"/>
        </w:rPr>
        <w:t>jednotkových cen uvedených v cenové nabídce zhotovitele dle množství odsouhlaseného o</w:t>
      </w:r>
      <w:r>
        <w:rPr>
          <w:color w:val="000000" w:themeColor="text1"/>
        </w:rPr>
        <w:t>bjednatelem; nebo</w:t>
      </w:r>
    </w:p>
    <w:p w14:paraId="4C13295F" w14:textId="77777777" w:rsidR="00D20941" w:rsidRDefault="001A582F" w:rsidP="00D20941">
      <w:pPr>
        <w:pStyle w:val="ListNumber-ContractCzechRadio"/>
        <w:numPr>
          <w:ilvl w:val="0"/>
          <w:numId w:val="42"/>
        </w:numPr>
        <w:tabs>
          <w:tab w:val="clear" w:pos="936"/>
          <w:tab w:val="left" w:pos="993"/>
        </w:tabs>
        <w:jc w:val="both"/>
        <w:rPr>
          <w:color w:val="000000" w:themeColor="text1"/>
        </w:rPr>
      </w:pPr>
      <w:r w:rsidRPr="00AE273C">
        <w:rPr>
          <w:color w:val="000000" w:themeColor="text1"/>
        </w:rPr>
        <w:t>v případě, že není možné takto vícepráce ocenit, bude použito ceníku URS platného v</w:t>
      </w:r>
      <w:r w:rsidR="0081438E">
        <w:rPr>
          <w:color w:val="000000" w:themeColor="text1"/>
        </w:rPr>
        <w:t> </w:t>
      </w:r>
      <w:r w:rsidRPr="00AE273C">
        <w:rPr>
          <w:color w:val="000000" w:themeColor="text1"/>
        </w:rPr>
        <w:t>době provádění díla</w:t>
      </w:r>
      <w:r>
        <w:rPr>
          <w:color w:val="000000" w:themeColor="text1"/>
        </w:rPr>
        <w:t>;</w:t>
      </w:r>
    </w:p>
    <w:p w14:paraId="1626ECBE" w14:textId="77777777" w:rsidR="00D20941" w:rsidRPr="00AD2087" w:rsidRDefault="001A582F" w:rsidP="00D20941">
      <w:pPr>
        <w:pStyle w:val="ListNumber-ContractCzechRadio"/>
        <w:numPr>
          <w:ilvl w:val="0"/>
          <w:numId w:val="42"/>
        </w:numPr>
        <w:tabs>
          <w:tab w:val="clear" w:pos="936"/>
          <w:tab w:val="left" w:pos="993"/>
        </w:tabs>
        <w:jc w:val="both"/>
        <w:rPr>
          <w:color w:val="000000" w:themeColor="text1"/>
        </w:rPr>
      </w:pPr>
      <w:r>
        <w:rPr>
          <w:color w:val="000000"/>
        </w:rPr>
        <w:t>v případě, že není možné ocenit vícepráce ani jedním ze dvou výše uvedených postupů, bude položka oceněna individuální kalkulací zhotovitele s ohledem na cenu obvyklou v daném místě a čase.</w:t>
      </w:r>
    </w:p>
    <w:p w14:paraId="6E54F695" w14:textId="77777777" w:rsidR="00D20941" w:rsidRPr="00AE273C" w:rsidRDefault="001A582F" w:rsidP="00D20941">
      <w:pPr>
        <w:pStyle w:val="ListNumber-ContractCzechRadio"/>
        <w:numPr>
          <w:ilvl w:val="1"/>
          <w:numId w:val="41"/>
        </w:numPr>
        <w:jc w:val="both"/>
        <w:rPr>
          <w:color w:val="000000" w:themeColor="text1"/>
        </w:rPr>
      </w:pPr>
      <w:r>
        <w:rPr>
          <w:color w:val="000000" w:themeColor="text1"/>
        </w:rPr>
        <w:t xml:space="preserve">Vícepráce a </w:t>
      </w:r>
      <w:proofErr w:type="spellStart"/>
      <w:r>
        <w:rPr>
          <w:color w:val="000000" w:themeColor="text1"/>
        </w:rPr>
        <w:t>méněpráce</w:t>
      </w:r>
      <w:proofErr w:type="spellEnd"/>
      <w:r>
        <w:rPr>
          <w:color w:val="000000" w:themeColor="text1"/>
        </w:rPr>
        <w:t xml:space="preserve"> nelze vůči sobě vzájemně započítat.</w:t>
      </w:r>
    </w:p>
    <w:p w14:paraId="4C84AFDC" w14:textId="77777777" w:rsidR="00D20941" w:rsidRPr="00AE273C" w:rsidRDefault="001A582F" w:rsidP="00D20941">
      <w:pPr>
        <w:pStyle w:val="ListNumber-ContractCzechRadio"/>
        <w:numPr>
          <w:ilvl w:val="1"/>
          <w:numId w:val="41"/>
        </w:numPr>
        <w:jc w:val="both"/>
        <w:rPr>
          <w:color w:val="000000" w:themeColor="text1"/>
        </w:rPr>
      </w:pPr>
      <w:r w:rsidRPr="00AE273C">
        <w:rPr>
          <w:color w:val="000000" w:themeColor="text1"/>
        </w:rPr>
        <w:t xml:space="preserve">V případě, že </w:t>
      </w:r>
      <w:r>
        <w:rPr>
          <w:color w:val="000000" w:themeColor="text1"/>
        </w:rPr>
        <w:t>z</w:t>
      </w:r>
      <w:r w:rsidRPr="00AE273C">
        <w:rPr>
          <w:color w:val="000000" w:themeColor="text1"/>
        </w:rPr>
        <w:t xml:space="preserve">hotovitel navrhne použití postupů nebo materiálů, které se liší od postupů či materiálů dle této </w:t>
      </w:r>
      <w:r>
        <w:rPr>
          <w:color w:val="000000" w:themeColor="text1"/>
        </w:rPr>
        <w:t>s</w:t>
      </w:r>
      <w:r w:rsidRPr="00AE273C">
        <w:rPr>
          <w:color w:val="000000" w:themeColor="text1"/>
        </w:rPr>
        <w:t xml:space="preserve">mlouvy, je povinen je nahradit pouze postupy a materiály </w:t>
      </w:r>
      <w:r>
        <w:rPr>
          <w:color w:val="000000" w:themeColor="text1"/>
        </w:rPr>
        <w:t xml:space="preserve">nejméně </w:t>
      </w:r>
      <w:r w:rsidRPr="00AE273C">
        <w:rPr>
          <w:color w:val="000000" w:themeColor="text1"/>
        </w:rPr>
        <w:t xml:space="preserve">stejné jakosti a technických parametrů. V případě, že smlouva obsahuje konkrétní obchodní označení výrobku či materiálu, je </w:t>
      </w:r>
      <w:r>
        <w:rPr>
          <w:color w:val="000000" w:themeColor="text1"/>
        </w:rPr>
        <w:t>z</w:t>
      </w:r>
      <w:r w:rsidRPr="00AE273C">
        <w:rPr>
          <w:color w:val="000000" w:themeColor="text1"/>
        </w:rPr>
        <w:t xml:space="preserve">hotovitel oprávněn jej nahradit výrobkem či materiálem </w:t>
      </w:r>
      <w:r>
        <w:rPr>
          <w:color w:val="000000" w:themeColor="text1"/>
        </w:rPr>
        <w:t xml:space="preserve">nejméně </w:t>
      </w:r>
      <w:r w:rsidRPr="00AE273C">
        <w:rPr>
          <w:color w:val="000000" w:themeColor="text1"/>
        </w:rPr>
        <w:t xml:space="preserve">stejných technických parametrů a jakosti, který předloží </w:t>
      </w:r>
      <w:r>
        <w:rPr>
          <w:color w:val="000000" w:themeColor="text1"/>
        </w:rPr>
        <w:t>o</w:t>
      </w:r>
      <w:r w:rsidRPr="00AE273C">
        <w:rPr>
          <w:color w:val="000000" w:themeColor="text1"/>
        </w:rPr>
        <w:t xml:space="preserve">bjednateli ke schválení. Jakékoliv změny </w:t>
      </w:r>
      <w:r>
        <w:rPr>
          <w:color w:val="000000" w:themeColor="text1"/>
        </w:rPr>
        <w:t xml:space="preserve">dle tohoto odstavce </w:t>
      </w:r>
      <w:r w:rsidRPr="00AE273C">
        <w:rPr>
          <w:color w:val="000000" w:themeColor="text1"/>
        </w:rPr>
        <w:t xml:space="preserve">musí být předem odsouhlaseny </w:t>
      </w:r>
      <w:r>
        <w:rPr>
          <w:color w:val="000000" w:themeColor="text1"/>
        </w:rPr>
        <w:t>o</w:t>
      </w:r>
      <w:r w:rsidRPr="00AE273C">
        <w:rPr>
          <w:color w:val="000000" w:themeColor="text1"/>
        </w:rPr>
        <w:t>bjednatelem. V</w:t>
      </w:r>
      <w:r w:rsidR="0081438E">
        <w:rPr>
          <w:color w:val="000000" w:themeColor="text1"/>
        </w:rPr>
        <w:t> </w:t>
      </w:r>
      <w:r w:rsidRPr="00AE273C">
        <w:rPr>
          <w:color w:val="000000" w:themeColor="text1"/>
        </w:rPr>
        <w:t xml:space="preserve">případě, že </w:t>
      </w:r>
      <w:r>
        <w:rPr>
          <w:color w:val="000000" w:themeColor="text1"/>
        </w:rPr>
        <w:t>z</w:t>
      </w:r>
      <w:r w:rsidRPr="00AE273C">
        <w:rPr>
          <w:color w:val="000000" w:themeColor="text1"/>
        </w:rPr>
        <w:t xml:space="preserve">hotovitel provede změny či použije materiály v rozporu se </w:t>
      </w:r>
      <w:r>
        <w:rPr>
          <w:color w:val="000000" w:themeColor="text1"/>
        </w:rPr>
        <w:t>s</w:t>
      </w:r>
      <w:r w:rsidRPr="00AE273C">
        <w:rPr>
          <w:color w:val="000000" w:themeColor="text1"/>
        </w:rPr>
        <w:t xml:space="preserve">mlouvou bez </w:t>
      </w:r>
      <w:r>
        <w:rPr>
          <w:color w:val="000000" w:themeColor="text1"/>
        </w:rPr>
        <w:t xml:space="preserve">písemného </w:t>
      </w:r>
      <w:r w:rsidRPr="00AE273C">
        <w:rPr>
          <w:color w:val="000000" w:themeColor="text1"/>
        </w:rPr>
        <w:t xml:space="preserve">souhlasu </w:t>
      </w:r>
      <w:r>
        <w:rPr>
          <w:color w:val="000000" w:themeColor="text1"/>
        </w:rPr>
        <w:t>o</w:t>
      </w:r>
      <w:r w:rsidRPr="00AE273C">
        <w:rPr>
          <w:color w:val="000000" w:themeColor="text1"/>
        </w:rPr>
        <w:t xml:space="preserve">bjednatele, je povinen na pokyn </w:t>
      </w:r>
      <w:r>
        <w:rPr>
          <w:color w:val="000000" w:themeColor="text1"/>
        </w:rPr>
        <w:t>o</w:t>
      </w:r>
      <w:r w:rsidRPr="00AE273C">
        <w:rPr>
          <w:color w:val="000000" w:themeColor="text1"/>
        </w:rPr>
        <w:t xml:space="preserve">bjednatele na vlastní náklad </w:t>
      </w:r>
      <w:r>
        <w:rPr>
          <w:color w:val="000000" w:themeColor="text1"/>
        </w:rPr>
        <w:t>a</w:t>
      </w:r>
      <w:r w:rsidR="0081438E">
        <w:rPr>
          <w:color w:val="000000" w:themeColor="text1"/>
        </w:rPr>
        <w:t> </w:t>
      </w:r>
      <w:r>
        <w:rPr>
          <w:color w:val="000000" w:themeColor="text1"/>
        </w:rPr>
        <w:t xml:space="preserve">nebezpečí </w:t>
      </w:r>
      <w:r w:rsidRPr="00AE273C">
        <w:rPr>
          <w:color w:val="000000" w:themeColor="text1"/>
        </w:rPr>
        <w:t xml:space="preserve">provést taková opatření a práce za účelem uvedení </w:t>
      </w:r>
      <w:r>
        <w:rPr>
          <w:color w:val="000000" w:themeColor="text1"/>
        </w:rPr>
        <w:t>d</w:t>
      </w:r>
      <w:r w:rsidRPr="00AE273C">
        <w:rPr>
          <w:color w:val="000000" w:themeColor="text1"/>
        </w:rPr>
        <w:t xml:space="preserve">íla do souladu se </w:t>
      </w:r>
      <w:r>
        <w:rPr>
          <w:color w:val="000000" w:themeColor="text1"/>
        </w:rPr>
        <w:t>s</w:t>
      </w:r>
      <w:r w:rsidRPr="00AE273C">
        <w:rPr>
          <w:color w:val="000000" w:themeColor="text1"/>
        </w:rPr>
        <w:t>mlouvou.</w:t>
      </w:r>
    </w:p>
    <w:p w14:paraId="195B5CF9" w14:textId="77777777" w:rsidR="00882671" w:rsidRPr="00882671" w:rsidRDefault="001A582F" w:rsidP="00A57352">
      <w:pPr>
        <w:pStyle w:val="Heading-Number-ContractCzechRadio"/>
        <w:rPr>
          <w:rFonts w:cs="Arial"/>
        </w:rPr>
      </w:pPr>
      <w:r>
        <w:rPr>
          <w:rFonts w:cs="Arial"/>
          <w:szCs w:val="24"/>
        </w:rPr>
        <w:t>Odevzdání</w:t>
      </w:r>
      <w:r w:rsidR="00294342">
        <w:rPr>
          <w:rFonts w:cs="Arial"/>
          <w:szCs w:val="24"/>
        </w:rPr>
        <w:t xml:space="preserve"> </w:t>
      </w:r>
      <w:r w:rsidRPr="00882671">
        <w:rPr>
          <w:rFonts w:cs="Arial"/>
          <w:szCs w:val="24"/>
        </w:rPr>
        <w:t>díla</w:t>
      </w:r>
      <w:r w:rsidR="00294342">
        <w:rPr>
          <w:rFonts w:cs="Arial"/>
          <w:szCs w:val="24"/>
        </w:rPr>
        <w:t xml:space="preserve"> a jeho převzetí</w:t>
      </w:r>
    </w:p>
    <w:p w14:paraId="610A6BF6" w14:textId="70580398" w:rsidR="00E65ED5" w:rsidRDefault="00E65ED5" w:rsidP="00E65ED5">
      <w:pPr>
        <w:pStyle w:val="ListNumber-ContractCzechRadio"/>
        <w:jc w:val="both"/>
      </w:pPr>
      <w:r w:rsidRPr="00E65ED5">
        <w:t xml:space="preserve"> </w:t>
      </w:r>
      <w:r>
        <w:t xml:space="preserve">Smluvní strany sjednávají, že dokončení každé z </w:t>
      </w:r>
      <w:r w:rsidR="00FB24AF">
        <w:t>fází díla</w:t>
      </w:r>
      <w:r>
        <w:t xml:space="preserve"> dle čl. II. této smlouvy bude smluvními stranami stvrzeno samostatným protokolem o odevzdání (provedení) příslušné části díla. </w:t>
      </w:r>
    </w:p>
    <w:p w14:paraId="67DC9C59" w14:textId="7BAB77FB" w:rsidR="00E65ED5" w:rsidRDefault="0084627F" w:rsidP="00294342">
      <w:pPr>
        <w:pStyle w:val="ListNumber-ContractCzechRadio"/>
        <w:jc w:val="both"/>
      </w:pPr>
      <w:r>
        <w:lastRenderedPageBreak/>
        <w:t>Objednatel</w:t>
      </w:r>
      <w:r w:rsidR="001A582F" w:rsidRPr="006D0812">
        <w:t xml:space="preserve"> je oprávněn odmítnout převzetí </w:t>
      </w:r>
      <w:r w:rsidR="00FB24AF">
        <w:t>fáze díla</w:t>
      </w:r>
      <w:r w:rsidR="00E65ED5">
        <w:t xml:space="preserve"> </w:t>
      </w:r>
      <w:r>
        <w:t xml:space="preserve">(či jednotlivé </w:t>
      </w:r>
      <w:r w:rsidR="00FB24AF">
        <w:t xml:space="preserve">její </w:t>
      </w:r>
      <w:r>
        <w:t>části</w:t>
      </w:r>
      <w:r w:rsidR="001A582F" w:rsidRPr="006D0812">
        <w:t>), které není v souladu s</w:t>
      </w:r>
      <w:r w:rsidR="00E12A28">
        <w:t> </w:t>
      </w:r>
      <w:r w:rsidR="001A582F" w:rsidRPr="006D0812">
        <w:t>touto smlouvou</w:t>
      </w:r>
      <w:r>
        <w:t xml:space="preserve"> nebo </w:t>
      </w:r>
      <w:r w:rsidR="001558ED">
        <w:t xml:space="preserve">pokud </w:t>
      </w:r>
      <w:r>
        <w:t xml:space="preserve">objednatel zjistí, že dílo </w:t>
      </w:r>
      <w:r w:rsidRPr="00882671">
        <w:t>vykazuje vady či nedodělky</w:t>
      </w:r>
      <w:r w:rsidR="001A582F" w:rsidRPr="006D0812">
        <w:t xml:space="preserve">. V takovém případě smluvní strany sepíší protokol o odevzdání </w:t>
      </w:r>
      <w:r w:rsidR="00F72AB3">
        <w:t>díla s</w:t>
      </w:r>
      <w:r w:rsidR="001558ED">
        <w:t> </w:t>
      </w:r>
      <w:r w:rsidR="00F72AB3">
        <w:t>výhradami</w:t>
      </w:r>
      <w:r w:rsidR="001558ED">
        <w:t>, a to</w:t>
      </w:r>
      <w:r w:rsidR="00F72AB3">
        <w:t xml:space="preserve"> </w:t>
      </w:r>
      <w:r w:rsidR="001A582F" w:rsidRPr="006D0812">
        <w:t xml:space="preserve">v rozsahu, v jakém došlo ke skutečnému převzetí </w:t>
      </w:r>
      <w:r w:rsidR="00FB24AF">
        <w:t>dané fáze díla</w:t>
      </w:r>
      <w:r w:rsidR="00E65ED5" w:rsidRPr="006D0812">
        <w:t xml:space="preserve"> </w:t>
      </w:r>
      <w:r>
        <w:t>objednatelem, a ohledně</w:t>
      </w:r>
      <w:r w:rsidR="00E65ED5">
        <w:t xml:space="preserve"> jeho</w:t>
      </w:r>
      <w:r>
        <w:t xml:space="preserve"> vadné části </w:t>
      </w:r>
      <w:r w:rsidR="001A582F" w:rsidRPr="006D0812">
        <w:t>uvedou do protokolu skute</w:t>
      </w:r>
      <w:r>
        <w:t xml:space="preserve">čnosti, které bránily převzetí </w:t>
      </w:r>
      <w:r w:rsidR="001A582F" w:rsidRPr="006D0812">
        <w:t>a další důležité okolnosti</w:t>
      </w:r>
      <w:r w:rsidR="00F72AB3">
        <w:t>. Smluvní strany</w:t>
      </w:r>
      <w:r w:rsidR="00214A85">
        <w:t xml:space="preserve"> dále </w:t>
      </w:r>
      <w:r w:rsidR="00214A85" w:rsidRPr="00882671">
        <w:t xml:space="preserve">uvedou, jaké vady či nedodělky </w:t>
      </w:r>
      <w:r w:rsidR="00FB24AF">
        <w:t>fáze díla</w:t>
      </w:r>
      <w:r w:rsidR="00E65ED5" w:rsidRPr="00882671">
        <w:t xml:space="preserve"> </w:t>
      </w:r>
      <w:r w:rsidR="00214A85" w:rsidRPr="00882671">
        <w:t xml:space="preserve">vykazuje a určí lhůtu k odstranění těchto vad či nedodělků, která však nesmí být delší než 5 dní. </w:t>
      </w:r>
    </w:p>
    <w:p w14:paraId="2A048886" w14:textId="41D1128A" w:rsidR="00E65ED5" w:rsidRDefault="00214A85" w:rsidP="00E65ED5">
      <w:pPr>
        <w:pStyle w:val="ListNumber-ContractCzechRadio"/>
        <w:jc w:val="both"/>
      </w:pPr>
      <w:r w:rsidRPr="00882671">
        <w:t>Objednatel je oprávněn požadovat před podpisem protokolu</w:t>
      </w:r>
      <w:r w:rsidR="0030285D">
        <w:t xml:space="preserve"> o odevzdání</w:t>
      </w:r>
      <w:r w:rsidRPr="00882671">
        <w:t xml:space="preserve"> </w:t>
      </w:r>
      <w:r w:rsidR="00CA1071">
        <w:t xml:space="preserve">díla </w:t>
      </w:r>
      <w:r w:rsidRPr="00882671">
        <w:t>provedení zkoušky</w:t>
      </w:r>
      <w:r>
        <w:t xml:space="preserve"> funkčnosti </w:t>
      </w:r>
      <w:r w:rsidR="00E65ED5">
        <w:t>dotčené</w:t>
      </w:r>
      <w:r w:rsidR="00FB24AF">
        <w:t xml:space="preserve"> fáze díla</w:t>
      </w:r>
      <w:r w:rsidR="00E65ED5">
        <w:t xml:space="preserve"> </w:t>
      </w:r>
      <w:r>
        <w:t xml:space="preserve">zhotovitelem. </w:t>
      </w:r>
      <w:r w:rsidR="00E65ED5">
        <w:t xml:space="preserve">Má-li být dokončení </w:t>
      </w:r>
      <w:r w:rsidR="00FB24AF">
        <w:t>fáze díla</w:t>
      </w:r>
      <w:r w:rsidR="00E65ED5">
        <w:t xml:space="preserve"> prokázáno provedením ujednaných zkoušek, považuje se provedení </w:t>
      </w:r>
      <w:r w:rsidR="00FB24AF">
        <w:t>této fáze</w:t>
      </w:r>
      <w:r w:rsidR="00E65ED5">
        <w:t xml:space="preserve"> za dokončené úspěšným provedením zkoušek. K účasti na nich zhotovitel objednatele včas písemnou a prokazatelně doručenou formou přizve, nejméně však 3 pracovní dny před konáním zkoušky. Výsledek zkoušky se zachytí v zápisu, který je zhotovitel povinen objednateli předat.</w:t>
      </w:r>
    </w:p>
    <w:p w14:paraId="0AF64344" w14:textId="77777777" w:rsidR="00294342" w:rsidRDefault="0084627F" w:rsidP="00294342">
      <w:pPr>
        <w:pStyle w:val="ListNumber-ContractCzechRadio"/>
        <w:jc w:val="both"/>
      </w:pPr>
      <w:r>
        <w:t>Zhotovitel</w:t>
      </w:r>
      <w:r w:rsidR="001A582F" w:rsidRPr="006D0812">
        <w:t xml:space="preserve"> splnil řádně svou povinnost z této smlouvy až okamžikem odevzdání </w:t>
      </w:r>
      <w:r>
        <w:t>kompletního díla bez vad a nedodělků</w:t>
      </w:r>
      <w:r w:rsidR="0030285D">
        <w:t xml:space="preserve"> objednateli</w:t>
      </w:r>
      <w:r>
        <w:t xml:space="preserve">, pokud si </w:t>
      </w:r>
      <w:r w:rsidR="00B01A51">
        <w:t xml:space="preserve">smluvní </w:t>
      </w:r>
      <w:r>
        <w:t>strany písemně nedohodnou něco jiného</w:t>
      </w:r>
      <w:r w:rsidR="001A582F" w:rsidRPr="006D0812">
        <w:t>.</w:t>
      </w:r>
      <w:r w:rsidR="002877A1" w:rsidRPr="002877A1">
        <w:t xml:space="preserve"> </w:t>
      </w:r>
      <w:r w:rsidR="002877A1">
        <w:t>Rozhodující je podpis protokolu o odevzdání díla bez vad a nedodělků oprávněnými zástupci obou smluvních stran.</w:t>
      </w:r>
    </w:p>
    <w:p w14:paraId="40A95E66" w14:textId="77777777" w:rsidR="00AD382A" w:rsidRDefault="001A582F" w:rsidP="00F72AB3">
      <w:pPr>
        <w:pStyle w:val="ListNumber-ContractCzechRadio"/>
        <w:jc w:val="both"/>
      </w:pPr>
      <w:r>
        <w:t xml:space="preserve">Smluvní strany se dohodly, že se na tuto smlouvu nepoužije ustanovení § 2605 odst. 2 OZ. Zhotovitel tak odpovídá za </w:t>
      </w:r>
      <w:r w:rsidR="00E12F0D">
        <w:t>veškeré</w:t>
      </w:r>
      <w:r>
        <w:t xml:space="preserve"> vady, které existovaly v době odevzdání díla, i v případě kdy došlo ze strany objednatele k převzetí díla bez výhrad.</w:t>
      </w:r>
    </w:p>
    <w:p w14:paraId="13E83E73" w14:textId="77777777" w:rsidR="00D63A68" w:rsidRPr="006D0812" w:rsidRDefault="001A582F" w:rsidP="00D63A68">
      <w:pPr>
        <w:pStyle w:val="ListNumber-ContractCzechRadio"/>
        <w:jc w:val="both"/>
      </w:pPr>
      <w:r w:rsidRPr="006D0812">
        <w:t xml:space="preserve">Odevzdáním </w:t>
      </w:r>
      <w:r w:rsidR="00E65ED5">
        <w:t xml:space="preserve">kompletního </w:t>
      </w:r>
      <w:r>
        <w:t>díla</w:t>
      </w:r>
      <w:r w:rsidRPr="006D0812">
        <w:t xml:space="preserve"> je současné splnění následujících podmínek:</w:t>
      </w:r>
    </w:p>
    <w:p w14:paraId="4FB08F2D" w14:textId="77777777" w:rsidR="00D63A68" w:rsidRPr="006D0812" w:rsidRDefault="001A582F" w:rsidP="00D63A68">
      <w:pPr>
        <w:pStyle w:val="ListLetter-ContractCzechRadio"/>
        <w:jc w:val="both"/>
      </w:pPr>
      <w:r>
        <w:t xml:space="preserve">předvedení způsobilosti </w:t>
      </w:r>
      <w:r w:rsidR="00E65ED5">
        <w:t xml:space="preserve">kompletního </w:t>
      </w:r>
      <w:r>
        <w:t xml:space="preserve">díla sloužit svému účelu zhotovitelem objednateli a </w:t>
      </w:r>
      <w:r w:rsidRPr="006D0812">
        <w:t xml:space="preserve">umožnění </w:t>
      </w:r>
      <w:r>
        <w:t>objednateli</w:t>
      </w:r>
      <w:r w:rsidRPr="006D0812">
        <w:t xml:space="preserve"> nakládat </w:t>
      </w:r>
      <w:r>
        <w:t>s funkčním dílem</w:t>
      </w:r>
      <w:r w:rsidRPr="006D0812">
        <w:t xml:space="preserve"> v </w:t>
      </w:r>
      <w:r>
        <w:t xml:space="preserve">místě plnění </w:t>
      </w:r>
      <w:r w:rsidRPr="006D0812">
        <w:t>dle této smlouvy;</w:t>
      </w:r>
    </w:p>
    <w:p w14:paraId="4371A38A" w14:textId="77777777" w:rsidR="00D63A68" w:rsidRPr="006D0812" w:rsidRDefault="001A582F" w:rsidP="00D63A68">
      <w:pPr>
        <w:pStyle w:val="ListLetter-ContractCzechRadio"/>
        <w:jc w:val="both"/>
      </w:pPr>
      <w:r w:rsidRPr="006D0812">
        <w:t>faktické předání</w:t>
      </w:r>
      <w:r>
        <w:t xml:space="preserve"> díla</w:t>
      </w:r>
      <w:r w:rsidRPr="006D0812">
        <w:t xml:space="preserve"> </w:t>
      </w:r>
      <w:r>
        <w:t>zhotovitelem objednateli bez vad a nedodělků (vč. kompletní dokumentace k dílu)</w:t>
      </w:r>
      <w:r w:rsidRPr="006D0812">
        <w:t>;</w:t>
      </w:r>
    </w:p>
    <w:p w14:paraId="799BB813" w14:textId="0CC121EF" w:rsidR="00D63A68" w:rsidRPr="006D0812" w:rsidRDefault="001A582F" w:rsidP="007F00D1">
      <w:pPr>
        <w:pStyle w:val="ListLetter-ContractCzechRadio"/>
        <w:jc w:val="both"/>
      </w:pPr>
      <w:r w:rsidRPr="006D0812">
        <w:t>podpis protokolu o odevzdání</w:t>
      </w:r>
      <w:r>
        <w:t xml:space="preserve"> </w:t>
      </w:r>
      <w:r w:rsidR="00E65ED5">
        <w:t xml:space="preserve">všech </w:t>
      </w:r>
      <w:r w:rsidR="00FB24AF">
        <w:t>fází díla</w:t>
      </w:r>
      <w:r w:rsidR="00E65ED5">
        <w:t xml:space="preserve"> </w:t>
      </w:r>
      <w:r>
        <w:t>oběma smluvními stranami.</w:t>
      </w:r>
    </w:p>
    <w:p w14:paraId="65F1B406" w14:textId="77777777" w:rsidR="008D4999" w:rsidRPr="006D0812" w:rsidRDefault="001A582F" w:rsidP="00A57352">
      <w:pPr>
        <w:pStyle w:val="Heading-Number-ContractCzechRadio"/>
      </w:pPr>
      <w:r w:rsidRPr="006D0812">
        <w:t>Vlastnické právo, přechod nebezpečí škody</w:t>
      </w:r>
    </w:p>
    <w:p w14:paraId="04944597" w14:textId="77777777" w:rsidR="00F62186" w:rsidRPr="006D0812" w:rsidRDefault="001A582F" w:rsidP="008D4999">
      <w:pPr>
        <w:pStyle w:val="ListNumber-ContractCzechRadio"/>
        <w:jc w:val="both"/>
      </w:pPr>
      <w:r w:rsidRPr="006D0812">
        <w:t>Smluvní strany se dohodly na tom, že</w:t>
      </w:r>
      <w:r w:rsidR="00507768" w:rsidRPr="006D0812">
        <w:t xml:space="preserve"> k převodu</w:t>
      </w:r>
      <w:r w:rsidRPr="006D0812">
        <w:t xml:space="preserve"> vlastnické</w:t>
      </w:r>
      <w:r w:rsidR="00507768" w:rsidRPr="006D0812">
        <w:t>ho</w:t>
      </w:r>
      <w:r w:rsidRPr="006D0812">
        <w:t xml:space="preserve"> práv</w:t>
      </w:r>
      <w:r w:rsidR="00507768" w:rsidRPr="006D0812">
        <w:t>a</w:t>
      </w:r>
      <w:r w:rsidR="008755CA" w:rsidRPr="006D0812">
        <w:t xml:space="preserve"> </w:t>
      </w:r>
      <w:r w:rsidR="00294342">
        <w:t>k dílu</w:t>
      </w:r>
      <w:r w:rsidRPr="006D0812">
        <w:t xml:space="preserve"> </w:t>
      </w:r>
      <w:r w:rsidR="00507768" w:rsidRPr="006D0812">
        <w:t>dochází</w:t>
      </w:r>
      <w:r w:rsidR="00294342">
        <w:t xml:space="preserve"> ze zhotovitele</w:t>
      </w:r>
      <w:r w:rsidRPr="006D0812">
        <w:t xml:space="preserve"> na </w:t>
      </w:r>
      <w:r w:rsidR="00294342">
        <w:t>objednatele</w:t>
      </w:r>
      <w:r w:rsidRPr="006D0812">
        <w:t xml:space="preserve"> okamžikem odevzdání </w:t>
      </w:r>
      <w:r w:rsidR="0030285D">
        <w:t xml:space="preserve">díla </w:t>
      </w:r>
      <w:r w:rsidR="00294342">
        <w:t>objednateli</w:t>
      </w:r>
      <w:r w:rsidRPr="006D0812">
        <w:t xml:space="preserve"> </w:t>
      </w:r>
      <w:r w:rsidR="00E65ED5">
        <w:t xml:space="preserve">dle odst. 6 předchozího článku smlouvy </w:t>
      </w:r>
      <w:r w:rsidRPr="006D0812">
        <w:t xml:space="preserve">(tj. zástupci pro věcná jednání dle této smlouvy nebo jiné </w:t>
      </w:r>
      <w:r w:rsidR="009C5B0E" w:rsidRPr="006D0812">
        <w:t>prokazatelně</w:t>
      </w:r>
      <w:r w:rsidRPr="006D0812">
        <w:t xml:space="preserve"> </w:t>
      </w:r>
      <w:r w:rsidR="00B01A51">
        <w:t>objednatelem</w:t>
      </w:r>
      <w:r w:rsidR="00B01A51" w:rsidRPr="006D0812">
        <w:t xml:space="preserve"> </w:t>
      </w:r>
      <w:r w:rsidRPr="006D0812">
        <w:t xml:space="preserve">pověřené osobě). </w:t>
      </w:r>
    </w:p>
    <w:p w14:paraId="473E6B8D" w14:textId="77777777" w:rsidR="00A11BC0" w:rsidRPr="006D0812" w:rsidRDefault="001A582F" w:rsidP="00214A85">
      <w:pPr>
        <w:pStyle w:val="ListNumber-ContractCzechRadio"/>
        <w:jc w:val="both"/>
      </w:pPr>
      <w:r w:rsidRPr="006D0812">
        <w:t xml:space="preserve">Smluvní strany se dále dohodly na tom, že nebezpečí škody na </w:t>
      </w:r>
      <w:r w:rsidR="00294342">
        <w:t>díle</w:t>
      </w:r>
      <w:r w:rsidRPr="006D0812">
        <w:t xml:space="preserve"> přechází na </w:t>
      </w:r>
      <w:r w:rsidR="00294342">
        <w:t>objednatele</w:t>
      </w:r>
      <w:r w:rsidRPr="006D0812">
        <w:t xml:space="preserve"> současně </w:t>
      </w:r>
      <w:r w:rsidR="00294342">
        <w:t xml:space="preserve">s nabytím vlastnického práva k dílu </w:t>
      </w:r>
      <w:r w:rsidRPr="006D0812">
        <w:t xml:space="preserve">dle </w:t>
      </w:r>
      <w:r w:rsidR="0030285D">
        <w:t>tohoto článku smlouvy</w:t>
      </w:r>
      <w:r w:rsidRPr="006D0812">
        <w:t>.</w:t>
      </w:r>
    </w:p>
    <w:p w14:paraId="40B0D4D1" w14:textId="77777777" w:rsidR="00A11BC0" w:rsidRPr="006D0812" w:rsidRDefault="001A582F" w:rsidP="00A11BC0">
      <w:pPr>
        <w:pStyle w:val="Heading-Number-ContractCzechRadio"/>
      </w:pPr>
      <w:r w:rsidRPr="006D0812">
        <w:t xml:space="preserve">Jakost </w:t>
      </w:r>
      <w:r w:rsidR="000C3CDA">
        <w:t>díla</w:t>
      </w:r>
      <w:r w:rsidR="000C3CDA" w:rsidRPr="006D0812">
        <w:t xml:space="preserve"> </w:t>
      </w:r>
      <w:r w:rsidRPr="006D0812">
        <w:t>a záruka</w:t>
      </w:r>
    </w:p>
    <w:p w14:paraId="5AE13289" w14:textId="77777777" w:rsidR="00214A85" w:rsidRPr="00214A85" w:rsidRDefault="001A582F" w:rsidP="00214A85">
      <w:pPr>
        <w:pStyle w:val="ListNumber-ContractCzechRadio"/>
        <w:jc w:val="both"/>
        <w:rPr>
          <w:szCs w:val="24"/>
        </w:rPr>
      </w:pPr>
      <w:r w:rsidRPr="00214A85">
        <w:t xml:space="preserve">Zhotovitel prohlašuje, že dílo </w:t>
      </w:r>
      <w:r w:rsidR="00A908A4">
        <w:t>bude provedeno</w:t>
      </w:r>
      <w:r w:rsidR="00AA305B">
        <w:t xml:space="preserve"> </w:t>
      </w:r>
      <w:r w:rsidRPr="00214A85">
        <w:t>bez faktických</w:t>
      </w:r>
      <w:r>
        <w:t xml:space="preserve"> a právních vad</w:t>
      </w:r>
      <w:r w:rsidRPr="00214A85">
        <w:t xml:space="preserve"> a </w:t>
      </w:r>
      <w:r w:rsidR="00AD382A">
        <w:t xml:space="preserve">bude </w:t>
      </w:r>
      <w:r w:rsidR="00AD382A" w:rsidRPr="00214A85">
        <w:t>odpovíd</w:t>
      </w:r>
      <w:r w:rsidR="00AD382A">
        <w:t>at</w:t>
      </w:r>
      <w:r w:rsidR="00AD382A" w:rsidRPr="00214A85">
        <w:t xml:space="preserve"> </w:t>
      </w:r>
      <w:r w:rsidRPr="00214A85">
        <w:t>této smlouvě a platným právním předpisům. Zhotovitel je povinen při provádění díla postupovat v souladu s platnými právními předpisy a českými technickými normami ČSN.</w:t>
      </w:r>
    </w:p>
    <w:p w14:paraId="0C5C9F18" w14:textId="7767304A" w:rsidR="00A908A4" w:rsidRPr="00A908A4" w:rsidRDefault="001A582F" w:rsidP="00214A85">
      <w:pPr>
        <w:pStyle w:val="ListNumber-ContractCzechRadio"/>
        <w:jc w:val="both"/>
        <w:rPr>
          <w:szCs w:val="24"/>
        </w:rPr>
      </w:pPr>
      <w:r>
        <w:rPr>
          <w:szCs w:val="24"/>
        </w:rPr>
        <w:t>Zhotovitel dále prohlašuje, že se dostatečným způsobem seznámil s</w:t>
      </w:r>
      <w:r w:rsidR="002877A1">
        <w:rPr>
          <w:szCs w:val="24"/>
        </w:rPr>
        <w:t>e specifikací díla</w:t>
      </w:r>
      <w:r>
        <w:rPr>
          <w:szCs w:val="24"/>
        </w:rPr>
        <w:t xml:space="preserve"> a</w:t>
      </w:r>
      <w:r w:rsidR="00256F92">
        <w:rPr>
          <w:szCs w:val="24"/>
        </w:rPr>
        <w:t> </w:t>
      </w:r>
      <w:r>
        <w:rPr>
          <w:szCs w:val="24"/>
        </w:rPr>
        <w:t>podmínkami jeho prov</w:t>
      </w:r>
      <w:r w:rsidR="000762D0">
        <w:rPr>
          <w:szCs w:val="24"/>
        </w:rPr>
        <w:t>á</w:t>
      </w:r>
      <w:r>
        <w:rPr>
          <w:szCs w:val="24"/>
        </w:rPr>
        <w:t>d</w:t>
      </w:r>
      <w:r w:rsidR="000762D0">
        <w:rPr>
          <w:szCs w:val="24"/>
        </w:rPr>
        <w:t>ě</w:t>
      </w:r>
      <w:r>
        <w:rPr>
          <w:szCs w:val="24"/>
        </w:rPr>
        <w:t xml:space="preserve">ní, je odborně způsobilý dílo řádně a včas provést a má k tomu </w:t>
      </w:r>
      <w:r w:rsidR="001616CD">
        <w:rPr>
          <w:szCs w:val="24"/>
        </w:rPr>
        <w:t xml:space="preserve">veškeré </w:t>
      </w:r>
      <w:r>
        <w:rPr>
          <w:szCs w:val="24"/>
        </w:rPr>
        <w:t>potřebné kapacity.</w:t>
      </w:r>
    </w:p>
    <w:p w14:paraId="58500FB8" w14:textId="77777777" w:rsidR="00214A85" w:rsidRPr="00D20941" w:rsidRDefault="001A582F" w:rsidP="00214A85">
      <w:pPr>
        <w:pStyle w:val="ListNumber-ContractCzechRadio"/>
        <w:jc w:val="both"/>
        <w:rPr>
          <w:szCs w:val="24"/>
        </w:rPr>
      </w:pPr>
      <w:r w:rsidRPr="00214A85">
        <w:lastRenderedPageBreak/>
        <w:t xml:space="preserve">Zhotovitel poskytuje na dílo záruku za jakost v délce </w:t>
      </w:r>
      <w:r w:rsidR="00D20941" w:rsidRPr="009720A7">
        <w:rPr>
          <w:b/>
        </w:rPr>
        <w:t>36</w:t>
      </w:r>
      <w:r w:rsidR="00871A7B" w:rsidRPr="003044D8">
        <w:rPr>
          <w:b/>
        </w:rPr>
        <w:t xml:space="preserve"> </w:t>
      </w:r>
      <w:r w:rsidR="00871A7B" w:rsidRPr="007F00D1">
        <w:rPr>
          <w:b/>
        </w:rPr>
        <w:t>měsíců</w:t>
      </w:r>
      <w:r w:rsidRPr="00214A85">
        <w:t>. Záru</w:t>
      </w:r>
      <w:r w:rsidR="008F2BA6">
        <w:t>ční doba</w:t>
      </w:r>
      <w:r w:rsidRPr="00214A85">
        <w:t xml:space="preserve"> počíná běžet okamžikem </w:t>
      </w:r>
      <w:r>
        <w:t>odevzdáním díla</w:t>
      </w:r>
      <w:r w:rsidR="0060143F">
        <w:t xml:space="preserve"> objednateli</w:t>
      </w:r>
      <w:r w:rsidRPr="00214A85">
        <w:t>. Zárukou za jakost zhotovitel přebírá odpovědnost za to, že dílo bude po dobu odpovídající záruce způsobilé k užití</w:t>
      </w:r>
      <w:r w:rsidR="008B37AC">
        <w:t xml:space="preserve"> dle svého obvyklého účel</w:t>
      </w:r>
      <w:r w:rsidR="003B1FB1">
        <w:t>u</w:t>
      </w:r>
      <w:r w:rsidRPr="00214A85">
        <w:t>, jeho kvalita bude odpovídat této smlouvě a zachová si vlastnosti touto smlouvou vymezené</w:t>
      </w:r>
      <w:r w:rsidR="0060143F">
        <w:t>,</w:t>
      </w:r>
      <w:r w:rsidRPr="00214A85">
        <w:t xml:space="preserve"> popř. obvyklé. </w:t>
      </w:r>
    </w:p>
    <w:p w14:paraId="1277E1EF" w14:textId="4208C743" w:rsidR="00D20941" w:rsidRPr="00157D71" w:rsidRDefault="001A582F" w:rsidP="00D20941">
      <w:pPr>
        <w:pStyle w:val="ListNumber-ContractCzechRadio"/>
        <w:jc w:val="both"/>
      </w:pPr>
      <w:r w:rsidRPr="00157D71">
        <w:t xml:space="preserve">Zhotovitel odpovídá za vady </w:t>
      </w:r>
      <w:r>
        <w:t>d</w:t>
      </w:r>
      <w:r w:rsidRPr="00157D71">
        <w:t xml:space="preserve">íla, které má </w:t>
      </w:r>
      <w:r>
        <w:t>d</w:t>
      </w:r>
      <w:r w:rsidRPr="00157D71">
        <w:t xml:space="preserve">ílo ke dni jeho úplného dokončení a dále i za vady </w:t>
      </w:r>
      <w:r>
        <w:t>d</w:t>
      </w:r>
      <w:r w:rsidRPr="00157D71">
        <w:t xml:space="preserve">íla, které se na </w:t>
      </w:r>
      <w:r>
        <w:t>d</w:t>
      </w:r>
      <w:r w:rsidRPr="00157D71">
        <w:t xml:space="preserve">íle vyskytnou v průběhu záruční doby. Zhotovitel je povinen odstranit vadu </w:t>
      </w:r>
      <w:r>
        <w:t>d</w:t>
      </w:r>
      <w:r w:rsidRPr="00157D71">
        <w:t xml:space="preserve">íla na své náklady ve lhůtě stanovené v reklamačním protokolu, který jsou smluvní strany povinny sepsat. Zhotovitel je povinen se dostavit do místa plnění nejpozději do </w:t>
      </w:r>
      <w:r w:rsidR="000762D0">
        <w:t>2</w:t>
      </w:r>
      <w:r w:rsidR="000762D0" w:rsidRPr="00157D71">
        <w:t xml:space="preserve"> </w:t>
      </w:r>
      <w:r w:rsidRPr="00157D71">
        <w:t xml:space="preserve">pracovních dnů od </w:t>
      </w:r>
      <w:r>
        <w:t xml:space="preserve">písemného </w:t>
      </w:r>
      <w:r w:rsidRPr="00157D71">
        <w:t xml:space="preserve">oznámení vady </w:t>
      </w:r>
      <w:r>
        <w:t>o</w:t>
      </w:r>
      <w:r w:rsidRPr="00157D71">
        <w:t xml:space="preserve">bjednatelem, a v případě havárie je povinen se dostavit neprodleně nejpozději do 24 hodin a sepsat s </w:t>
      </w:r>
      <w:r>
        <w:t>o</w:t>
      </w:r>
      <w:r w:rsidRPr="00157D71">
        <w:t xml:space="preserve">bjednatelem o výskytu vady a způsobu jejího odstranění reklamační protokol. Tuto lhůtu k odstranění vady je oprávněn určit </w:t>
      </w:r>
      <w:r>
        <w:t>o</w:t>
      </w:r>
      <w:r w:rsidRPr="00157D71">
        <w:t xml:space="preserve">bjednatel s tím, že musí být přiměřená povaze reklamované vady. </w:t>
      </w:r>
    </w:p>
    <w:p w14:paraId="1C234A5E" w14:textId="77777777" w:rsidR="00D20941" w:rsidRPr="00157D71" w:rsidRDefault="001A582F" w:rsidP="00D20941">
      <w:pPr>
        <w:pStyle w:val="ListNumber-ContractCzechRadio"/>
        <w:jc w:val="both"/>
      </w:pPr>
      <w:r w:rsidRPr="00157D71">
        <w:t xml:space="preserve">Zhotovitel neprodleně uhradí </w:t>
      </w:r>
      <w:r>
        <w:t>o</w:t>
      </w:r>
      <w:r w:rsidRPr="00157D71">
        <w:t xml:space="preserve">bjednateli škody, které </w:t>
      </w:r>
      <w:r>
        <w:t>o</w:t>
      </w:r>
      <w:r w:rsidRPr="00157D71">
        <w:t xml:space="preserve">bjednateli vznikly v souvislosti s výskytem, zjištěním a odstraňováním vad díla, za které zhotovitel dle této </w:t>
      </w:r>
      <w:r>
        <w:t>s</w:t>
      </w:r>
      <w:r w:rsidRPr="00157D71">
        <w:t xml:space="preserve">mlouvy odpovídá. Vady díla řádně oznámené </w:t>
      </w:r>
      <w:r>
        <w:t>z</w:t>
      </w:r>
      <w:r w:rsidRPr="00157D71">
        <w:t xml:space="preserve">hotoviteli, které </w:t>
      </w:r>
      <w:r>
        <w:t>z</w:t>
      </w:r>
      <w:r w:rsidRPr="00157D71">
        <w:t>hotovitel řádně a v termínu stanoveném v reklamačním protokolu neopraví</w:t>
      </w:r>
      <w:r w:rsidRPr="005B0D5E">
        <w:t xml:space="preserve"> </w:t>
      </w:r>
      <w:r w:rsidRPr="00157D71">
        <w:t xml:space="preserve">nebo v případě, že se </w:t>
      </w:r>
      <w:r>
        <w:t>z</w:t>
      </w:r>
      <w:r w:rsidRPr="00157D71">
        <w:t xml:space="preserve">hotovitel nedostaví ve stanovené lhůtě k sepsání reklamačního protokolu, mohou být odstraněny </w:t>
      </w:r>
      <w:r>
        <w:t>o</w:t>
      </w:r>
      <w:r w:rsidRPr="00157D71">
        <w:t>bjednatelem</w:t>
      </w:r>
      <w:r>
        <w:t xml:space="preserve"> (nebo třetí osobou)</w:t>
      </w:r>
      <w:r w:rsidRPr="00157D71">
        <w:t xml:space="preserve"> na náklady </w:t>
      </w:r>
      <w:r>
        <w:t>z</w:t>
      </w:r>
      <w:r w:rsidRPr="00157D71">
        <w:t>hotovitele</w:t>
      </w:r>
      <w:r>
        <w:t>, který se mu je zavazuje neprodleně uhradit</w:t>
      </w:r>
      <w:r w:rsidRPr="00157D71">
        <w:t>.</w:t>
      </w:r>
    </w:p>
    <w:p w14:paraId="10E8C900" w14:textId="77777777" w:rsidR="00D20941" w:rsidRPr="00157D71" w:rsidRDefault="001A582F" w:rsidP="00D20941">
      <w:pPr>
        <w:pStyle w:val="ListNumber-ContractCzechRadio"/>
        <w:jc w:val="both"/>
      </w:pPr>
      <w:r w:rsidRPr="00157D71">
        <w:t xml:space="preserve">Záruční doba se prodlužuje o dobu ode dne </w:t>
      </w:r>
      <w:r>
        <w:t xml:space="preserve">písemného </w:t>
      </w:r>
      <w:r w:rsidRPr="00157D71">
        <w:t xml:space="preserve">oznámení vady </w:t>
      </w:r>
      <w:r>
        <w:t xml:space="preserve">zhotoviteli </w:t>
      </w:r>
      <w:r w:rsidRPr="00157D71">
        <w:t xml:space="preserve">do dne protokolárního převzetí opraveného </w:t>
      </w:r>
      <w:r>
        <w:t>díla či jeho části</w:t>
      </w:r>
      <w:r w:rsidRPr="00157D71">
        <w:t xml:space="preserve"> </w:t>
      </w:r>
      <w:r>
        <w:t xml:space="preserve">dle této </w:t>
      </w:r>
      <w:r w:rsidRPr="00157D71">
        <w:t>smlouvy objednatelem.</w:t>
      </w:r>
    </w:p>
    <w:p w14:paraId="4D73B81A" w14:textId="77777777" w:rsidR="00D20941" w:rsidRPr="00157D71" w:rsidRDefault="001A582F" w:rsidP="00D20941">
      <w:pPr>
        <w:pStyle w:val="ListNumber-ContractCzechRadio"/>
        <w:jc w:val="both"/>
      </w:pPr>
      <w:r w:rsidRPr="00157D71">
        <w:t xml:space="preserve">Dnem protokolárního předání </w:t>
      </w:r>
      <w:r>
        <w:t>díla po odstranění</w:t>
      </w:r>
      <w:r w:rsidRPr="00157D71">
        <w:t xml:space="preserve"> vady se na práce a dodávky vynaložené na odstranění vady vztahují ustanovení o záruční </w:t>
      </w:r>
      <w:r>
        <w:t>době</w:t>
      </w:r>
      <w:r w:rsidRPr="00157D71">
        <w:t xml:space="preserve"> dle tohoto článku </w:t>
      </w:r>
      <w:r>
        <w:t xml:space="preserve">smlouvy </w:t>
      </w:r>
      <w:r w:rsidRPr="00157D71">
        <w:t>v plném rozsahu.</w:t>
      </w:r>
    </w:p>
    <w:p w14:paraId="6B6A92A3" w14:textId="224B8912" w:rsidR="00D20941" w:rsidRPr="0025541D" w:rsidRDefault="001A582F" w:rsidP="00D20941">
      <w:pPr>
        <w:pStyle w:val="ListNumber-ContractCzechRadio"/>
        <w:jc w:val="both"/>
        <w:rPr>
          <w:szCs w:val="24"/>
        </w:rPr>
      </w:pPr>
      <w:r w:rsidRPr="0025541D">
        <w:t>Objednatel je oprávněn písemně vyzvat zhotovitele ke kontrole díla před uplynutím záruční doby. Zhotovitel se zava</w:t>
      </w:r>
      <w:r w:rsidR="0025541D" w:rsidRPr="0025541D">
        <w:t>zuje této kontroly zúčastnit.</w:t>
      </w:r>
    </w:p>
    <w:p w14:paraId="72886535" w14:textId="77777777" w:rsidR="00FF7282" w:rsidRPr="00214A85" w:rsidRDefault="001A582F" w:rsidP="00214A85">
      <w:pPr>
        <w:pStyle w:val="ListNumber-ContractCzechRadio"/>
        <w:jc w:val="both"/>
        <w:rPr>
          <w:szCs w:val="24"/>
        </w:rPr>
      </w:pPr>
      <w:r>
        <w:t>Zhotovitel je povinen uhradit objednateli náklady vzniklé při uplatnění jeho práv a nároků z odpovědnosti za vady.</w:t>
      </w:r>
    </w:p>
    <w:p w14:paraId="759F94F7" w14:textId="77777777" w:rsidR="00435556" w:rsidRDefault="001A582F" w:rsidP="008D1F83">
      <w:pPr>
        <w:pStyle w:val="Heading-Number-ContractCzechRadio"/>
      </w:pPr>
      <w:r w:rsidRPr="005C6085">
        <w:t>Odpovědnost za škody a pojištění</w:t>
      </w:r>
    </w:p>
    <w:p w14:paraId="0622CB88" w14:textId="77777777" w:rsidR="00435556" w:rsidRDefault="001A582F" w:rsidP="00435556">
      <w:pPr>
        <w:pStyle w:val="ListNumber-ContractCzechRadio"/>
        <w:jc w:val="both"/>
      </w:pPr>
      <w:r>
        <w:rPr>
          <w:noProof/>
          <w:lang w:eastAsia="cs-CZ"/>
        </w:rPr>
        <w:t>Zhotovitel</w:t>
      </w:r>
      <w:r>
        <w:t xml:space="preserve"> tímto bere na vědomí, že svou činností dle této smlouvy </w:t>
      </w:r>
      <w:r w:rsidRPr="00D122AA">
        <w:t xml:space="preserve">může objednateli způsobit </w:t>
      </w:r>
      <w:r>
        <w:t>majetkovou újmu</w:t>
      </w:r>
      <w:r w:rsidRPr="00D122AA">
        <w:t xml:space="preserve"> (tj. </w:t>
      </w:r>
      <w:r>
        <w:t xml:space="preserve">škodu na jmění </w:t>
      </w:r>
      <w:r w:rsidRPr="00D122AA">
        <w:t xml:space="preserve">objednatele nebo třetích osob) nebo nemajetkovou újmu </w:t>
      </w:r>
      <w:r>
        <w:t>(dále souhrnně jako „</w:t>
      </w:r>
      <w:r w:rsidRPr="00435556">
        <w:rPr>
          <w:b/>
        </w:rPr>
        <w:t>škoda</w:t>
      </w:r>
      <w:r>
        <w:t>“)</w:t>
      </w:r>
      <w:r w:rsidRPr="00D122AA">
        <w:t xml:space="preserve">. Tuto škodu je </w:t>
      </w:r>
      <w:r>
        <w:t>zhotovitel</w:t>
      </w:r>
      <w:r w:rsidRPr="00D122AA">
        <w:t xml:space="preserve"> povinen objednateli uhradit na základě </w:t>
      </w:r>
      <w:r>
        <w:t xml:space="preserve">písemné </w:t>
      </w:r>
      <w:r w:rsidRPr="00D122AA">
        <w:t>výzvy objednatele.</w:t>
      </w:r>
    </w:p>
    <w:p w14:paraId="7FE6E75C" w14:textId="77777777" w:rsidR="00435556" w:rsidRDefault="001A582F" w:rsidP="00435556">
      <w:pPr>
        <w:pStyle w:val="ListNumber-ContractCzechRadio"/>
        <w:jc w:val="both"/>
      </w:pPr>
      <w:r>
        <w:rPr>
          <w:noProof/>
          <w:lang w:eastAsia="cs-CZ"/>
        </w:rPr>
        <w:t>Zhotovitel</w:t>
      </w:r>
      <w:r>
        <w:t xml:space="preserve"> </w:t>
      </w:r>
      <w:r w:rsidRPr="00D122AA">
        <w:t xml:space="preserve">je povinen mít po dobu účinnosti této smlouvy pojištěnu svou odpovědnost za škodu vzniklou jeho činností z této smlouvy s minimálním limitem plnění </w:t>
      </w:r>
      <w:r w:rsidR="00116117" w:rsidRPr="0025541D">
        <w:rPr>
          <w:b/>
        </w:rPr>
        <w:t>1.000.000,- Kč</w:t>
      </w:r>
      <w:r w:rsidRPr="0025541D">
        <w:rPr>
          <w:b/>
        </w:rPr>
        <w:t>.</w:t>
      </w:r>
      <w:r w:rsidRPr="00D122AA">
        <w:t xml:space="preserve"> </w:t>
      </w:r>
      <w:r w:rsidRPr="002B312F">
        <w:t>Tento limit žádným způsobem nezbavuje zhotovitele povinnost</w:t>
      </w:r>
      <w:r>
        <w:t>i</w:t>
      </w:r>
      <w:r w:rsidRPr="002B312F">
        <w:t xml:space="preserve"> uhradit objednateli škodu v plné výši.</w:t>
      </w:r>
      <w:r w:rsidRPr="00435556">
        <w:rPr>
          <w:rFonts w:cs="Arial"/>
          <w:szCs w:val="20"/>
        </w:rPr>
        <w:t xml:space="preserve"> Na písemnou výzvu objednatele je zhotovitel povinen předložit pojistnou smlouvu dle tohoto odstavce </w:t>
      </w:r>
      <w:r>
        <w:t>smlouvy</w:t>
      </w:r>
      <w:r w:rsidRPr="00435556">
        <w:rPr>
          <w:rFonts w:cs="Arial"/>
          <w:szCs w:val="20"/>
        </w:rPr>
        <w:t>.</w:t>
      </w:r>
    </w:p>
    <w:p w14:paraId="5846B526" w14:textId="77777777" w:rsidR="00435556" w:rsidRDefault="001A582F" w:rsidP="00435556">
      <w:pPr>
        <w:pStyle w:val="ListNumber-ContractCzechRadio"/>
        <w:jc w:val="both"/>
      </w:pPr>
      <w:r w:rsidRPr="00D122AA">
        <w:t>S ohledem na předchozí odstavec</w:t>
      </w:r>
      <w:r>
        <w:t xml:space="preserve"> tohoto článku smlouvy</w:t>
      </w:r>
      <w:r w:rsidRPr="00D122AA">
        <w:t xml:space="preserve"> je </w:t>
      </w:r>
      <w:r>
        <w:t>zhotovitel</w:t>
      </w:r>
      <w:r w:rsidRPr="00D122AA">
        <w:t xml:space="preserve"> povinen kdykoli během účinnosti této smlouvy objednateli na jeho žádost prokázat, že požadované pojištění trvá.</w:t>
      </w:r>
    </w:p>
    <w:p w14:paraId="2BA04F0B" w14:textId="77777777" w:rsidR="00435556" w:rsidRPr="00435556" w:rsidRDefault="001A582F" w:rsidP="007F00D1">
      <w:pPr>
        <w:pStyle w:val="ListNumber-ContractCzechRadio"/>
        <w:jc w:val="both"/>
      </w:pPr>
      <w:r>
        <w:t>Smluvní strany se dohodly, že se na tuto smlouvu nepoužije ustanovení § 2914 OZ, a že zhotovitel odpovídá v plné výši za veškeré škody, které objednateli vzniknou porušením povinností dle této smlouvy</w:t>
      </w:r>
      <w:r w:rsidR="000847CF">
        <w:t>,</w:t>
      </w:r>
      <w:r w:rsidR="000847CF" w:rsidRPr="000847CF">
        <w:t xml:space="preserve"> </w:t>
      </w:r>
      <w:r w:rsidR="000847CF">
        <w:t xml:space="preserve">bez ohledu na </w:t>
      </w:r>
      <w:proofErr w:type="gramStart"/>
      <w:r w:rsidR="000847CF">
        <w:t>to</w:t>
      </w:r>
      <w:proofErr w:type="gramEnd"/>
      <w:r w:rsidR="000847CF">
        <w:t xml:space="preserve"> zda tuto škodu způsobí zhotovitel nebo jeho poddodavatel.</w:t>
      </w:r>
    </w:p>
    <w:p w14:paraId="4005237A" w14:textId="77777777" w:rsidR="008D1F83" w:rsidRPr="006D0812" w:rsidRDefault="001A582F" w:rsidP="008D1F83">
      <w:pPr>
        <w:pStyle w:val="Heading-Number-ContractCzechRadio"/>
      </w:pPr>
      <w:r w:rsidRPr="006D0812">
        <w:lastRenderedPageBreak/>
        <w:t>Změny smlouvy</w:t>
      </w:r>
    </w:p>
    <w:p w14:paraId="202EC7EE" w14:textId="71260148" w:rsidR="008D1F83" w:rsidRPr="006D0812" w:rsidRDefault="001A582F" w:rsidP="0023258C">
      <w:pPr>
        <w:pStyle w:val="ListNumber-ContractCzechRadio"/>
        <w:jc w:val="both"/>
      </w:pPr>
      <w:r w:rsidRPr="006D0812">
        <w:t>Tato smlouva může být změněna pouze písemným</w:t>
      </w:r>
      <w:r w:rsidR="0060143F">
        <w:t xml:space="preserve">i dodatky </w:t>
      </w:r>
      <w:r w:rsidR="000847CF">
        <w:t xml:space="preserve">vzestupně </w:t>
      </w:r>
      <w:r w:rsidR="0060143F">
        <w:t xml:space="preserve">číslovanými počínaje </w:t>
      </w:r>
      <w:r w:rsidR="00886488">
        <w:t xml:space="preserve">řadovým </w:t>
      </w:r>
      <w:r w:rsidR="0060143F">
        <w:t>číslem 1 a</w:t>
      </w:r>
      <w:r w:rsidRPr="006D0812">
        <w:t xml:space="preserve"> </w:t>
      </w:r>
      <w:r w:rsidR="0060143F">
        <w:t>podepsanými</w:t>
      </w:r>
      <w:r w:rsidRPr="006D0812">
        <w:t xml:space="preserve"> oprávněnými osobami obou smluvních stran. </w:t>
      </w:r>
    </w:p>
    <w:p w14:paraId="3DB8A950" w14:textId="77777777" w:rsidR="00116117" w:rsidRDefault="001A582F" w:rsidP="0023258C">
      <w:pPr>
        <w:pStyle w:val="ListNumber-ContractCzechRadio"/>
        <w:jc w:val="both"/>
      </w:pPr>
      <w:r w:rsidRPr="006D0812">
        <w:t>Jakékoliv jiné dokumenty zejména zápisy, protokoly, přejímky apod. se za změnu smlouvy nepovažují.</w:t>
      </w:r>
    </w:p>
    <w:p w14:paraId="70443036" w14:textId="77777777" w:rsidR="00116117" w:rsidRPr="001B40D3" w:rsidRDefault="001A582F" w:rsidP="00116117">
      <w:pPr>
        <w:pStyle w:val="ListNumber-ContractCzechRadio"/>
        <w:jc w:val="both"/>
      </w:pPr>
      <w:r>
        <w:t>S</w:t>
      </w:r>
      <w:r w:rsidRPr="00734330">
        <w:t xml:space="preserve">mluvní strany v rámci </w:t>
      </w:r>
      <w:r w:rsidRPr="003F503A">
        <w:t xml:space="preserve">zachování </w:t>
      </w:r>
      <w:r>
        <w:t xml:space="preserve">právní </w:t>
      </w:r>
      <w:r w:rsidRPr="003F503A">
        <w:t xml:space="preserve">jistoty sjednávají, že jakákoli jejich vzájemná komunikace (konkretizace plnění, potvrzování si </w:t>
      </w:r>
      <w:r>
        <w:t>podmínek</w:t>
      </w:r>
      <w:r w:rsidRPr="003F503A">
        <w:t xml:space="preserve"> plnění, upozorňování na podstatné skutečnosti týkající se vzájemné spolupráce apod.) bude pr</w:t>
      </w:r>
      <w:r>
        <w:t>obíhat výhradně písemnou formou.</w:t>
      </w:r>
      <w:r w:rsidRPr="00262F84">
        <w:t xml:space="preserve"> </w:t>
      </w:r>
      <w:r w:rsidRPr="002D5E61">
        <w:t>Smluvní strany budou doručovat písemné dokumenty na adresy uvedené v</w:t>
      </w:r>
      <w:r>
        <w:t> úvodních ustanoveních</w:t>
      </w:r>
      <w:r w:rsidRPr="002D5E61">
        <w:t xml:space="preserve"> této smlouvy. </w:t>
      </w:r>
      <w:r>
        <w:t>Dostačující je také forma</w:t>
      </w:r>
      <w:r w:rsidRPr="00C82400">
        <w:t xml:space="preserve"> e-mailové korespondence</w:t>
      </w:r>
      <w:r>
        <w:t xml:space="preserve"> mezi oprávněnými osobami dle této smlouvy. Pro právní jednání směřující ke vzniku, změně nebo zániku smlouvy nebo pro uplatňování sankcí </w:t>
      </w:r>
      <w:r w:rsidRPr="00162F34">
        <w:t>však není e-mailová forma komunikace dostačující.</w:t>
      </w:r>
      <w:r>
        <w:t xml:space="preserve"> </w:t>
      </w:r>
      <w:r w:rsidRPr="000113DD">
        <w:t>Smluvní strany se dohodly, že právní jednání dle předcházející věty musí být učiněna</w:t>
      </w:r>
      <w:r w:rsidRPr="00876C6E">
        <w:t xml:space="preserve"> písemně, ve fyzické podobě musí být opatřena</w:t>
      </w:r>
      <w:r w:rsidRPr="00202D8B">
        <w:t xml:space="preserve"> vlastnoručním podpisem oprávněných zástupců smluvní stran a v elektronické podobě opatřena zaručeným elektronickým podpisem založeným na kvalifikovaném certifikátu či kvalifikovaným elektronickým podpisem oprávněných zástupců smluvních stran, případně být učiněna prostřednictvím datové schránky smluvní</w:t>
      </w:r>
      <w:r>
        <w:t>ch</w:t>
      </w:r>
      <w:r w:rsidRPr="000113DD">
        <w:t xml:space="preserve"> stran.</w:t>
      </w:r>
    </w:p>
    <w:p w14:paraId="02FA72C5" w14:textId="77777777" w:rsidR="008D1F83" w:rsidRPr="006D0812" w:rsidRDefault="001A582F" w:rsidP="0023258C">
      <w:pPr>
        <w:pStyle w:val="ListNumber-ContractCzechRadio"/>
        <w:jc w:val="both"/>
      </w:pPr>
      <w:r w:rsidRPr="00DD548D">
        <w:rPr>
          <w:color w:val="000000" w:themeColor="text1"/>
        </w:rPr>
        <w:t>Pokud by některá ze smluvních stran změnila své zástupce pro věcná jednání, je povinna písemně vyrozumět druhou smluvní stranu. Řádným doručením tohoto oznámení dojde ke změně osoby zástupce či jeho kontaktních údajů bez nutnosti uzavření dodatku k této smlouvě</w:t>
      </w:r>
      <w:r w:rsidRPr="006D0812">
        <w:rPr>
          <w:noProof/>
          <w:lang w:eastAsia="cs-CZ"/>
        </w:rPr>
        <mc:AlternateContent>
          <mc:Choice Requires="wps">
            <w:drawing>
              <wp:anchor distT="0" distB="0" distL="114300" distR="114300" simplePos="0" relativeHeight="251668480" behindDoc="0" locked="0" layoutInCell="1" allowOverlap="1" wp14:anchorId="2331CBFF" wp14:editId="486BCAC1">
                <wp:simplePos x="0" y="0"/>
                <wp:positionH relativeFrom="column">
                  <wp:posOffset>0</wp:posOffset>
                </wp:positionH>
                <wp:positionV relativeFrom="paragraph">
                  <wp:posOffset>0</wp:posOffset>
                </wp:positionV>
                <wp:extent cx="1828800" cy="1828800"/>
                <wp:effectExtent l="0" t="0" r="0" b="0"/>
                <wp:wrapNone/>
                <wp:docPr id="10" name="Textové pole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D09829" w14:textId="77777777" w:rsidR="00726BE3" w:rsidRPr="008519AB" w:rsidRDefault="00726BE3" w:rsidP="00116117">
                            <w:pPr>
                              <w:pStyle w:val="ListNumber-ContractCzechRadio"/>
                              <w:numPr>
                                <w:ilvl w:val="0"/>
                                <w:numId w:val="0"/>
                              </w:num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331CBFF" id="Textové pole 10" o:spid="_x0000_s1030" type="#_x0000_t202" style="position:absolute;left:0;text-align:left;margin-left:0;margin-top:0;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" filled="f" stroked="f">
                <v:textbox style="mso-fit-shape-to-text:t">
                  <w:txbxContent>
                    <w:p w14:paraId="7AD09829" w14:textId="77777777" w:rsidR="00726BE3" w:rsidRPr="008519AB" w:rsidRDefault="00726BE3" w:rsidP="00116117">
                      <w:pPr>
                        <w:pStyle w:val="ListNumber-ContractCzechRadio"/>
                        <w:numPr>
                          <w:ilvl w:val="0"/>
                          <w:numId w:val="0"/>
                        </w:numPr>
                      </w:pPr>
                    </w:p>
                  </w:txbxContent>
                </v:textbox>
              </v:shape>
            </w:pict>
          </mc:Fallback>
        </mc:AlternateContent>
      </w:r>
      <w:r w:rsidR="008D1F83" w:rsidRPr="006D0812">
        <w:rPr>
          <w:noProof/>
          <w:lang w:eastAsia="cs-CZ"/>
        </w:rPr>
        <mc:AlternateContent>
          <mc:Choice Requires="wps">
            <w:drawing>
              <wp:anchor distT="0" distB="0" distL="114300" distR="114300" simplePos="0" relativeHeight="251666432" behindDoc="0" locked="0" layoutInCell="1" allowOverlap="1" wp14:anchorId="6A4E3523" wp14:editId="5559768D">
                <wp:simplePos x="0" y="0"/>
                <wp:positionH relativeFrom="column">
                  <wp:posOffset>0</wp:posOffset>
                </wp:positionH>
                <wp:positionV relativeFrom="paragraph">
                  <wp:posOffset>0</wp:posOffset>
                </wp:positionV>
                <wp:extent cx="1828800" cy="1828800"/>
                <wp:effectExtent l="0" t="0" r="0" b="0"/>
                <wp:wrapNone/>
                <wp:docPr id="8" name="Textové pole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D0F8A97" w14:textId="77777777" w:rsidR="00726BE3" w:rsidRPr="008519AB" w:rsidRDefault="00726BE3" w:rsidP="008D1F83">
                            <w:pPr>
                              <w:pStyle w:val="ListNumber-ContractCzechRadio"/>
                              <w:numPr>
                                <w:ilvl w:val="0"/>
                                <w:numId w:val="0"/>
                              </w:num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A4E3523" id="Textové pole 8" o:spid="_x0000_s1031" type="#_x0000_t202" style="position:absolute;left:0;text-align:left;margin-left:0;margin-top:0;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" filled="f" stroked="f">
                <v:textbox style="mso-fit-shape-to-text:t">
                  <w:txbxContent>
                    <w:p w14:paraId="1D0F8A97" w14:textId="77777777" w:rsidR="00726BE3" w:rsidRPr="008519AB" w:rsidRDefault="00726BE3" w:rsidP="008D1F83">
                      <w:pPr>
                        <w:pStyle w:val="ListNumber-ContractCzechRadio"/>
                        <w:numPr>
                          <w:ilvl w:val="0"/>
                          <w:numId w:val="0"/>
                        </w:numPr>
                      </w:pPr>
                    </w:p>
                  </w:txbxContent>
                </v:textbox>
              </v:shape>
            </w:pict>
          </mc:Fallback>
        </mc:AlternateContent>
      </w:r>
    </w:p>
    <w:p w14:paraId="5D119973" w14:textId="77777777" w:rsidR="00A11BC0" w:rsidRPr="006D0812" w:rsidRDefault="001A582F" w:rsidP="00A11BC0">
      <w:pPr>
        <w:pStyle w:val="Heading-Number-ContractCzechRadio"/>
      </w:pPr>
      <w:r w:rsidRPr="006D0812">
        <w:t>Sankce</w:t>
      </w:r>
    </w:p>
    <w:p w14:paraId="0738BF3A" w14:textId="230055D3" w:rsidR="00BF05E5" w:rsidRPr="005F7C20" w:rsidRDefault="001A582F" w:rsidP="00BF05E5">
      <w:pPr>
        <w:pStyle w:val="ListNumber-ContractCzechRadio"/>
        <w:jc w:val="both"/>
        <w:rPr>
          <w:b/>
          <w:szCs w:val="24"/>
        </w:rPr>
      </w:pPr>
      <w:r w:rsidRPr="00565B8F">
        <w:t xml:space="preserve">Bude-li </w:t>
      </w:r>
      <w:r>
        <w:t>zhotovitel</w:t>
      </w:r>
      <w:r w:rsidRPr="00565B8F">
        <w:t xml:space="preserve"> v prodlení </w:t>
      </w:r>
      <w:r w:rsidR="005F7C20">
        <w:t>s odevzdáním</w:t>
      </w:r>
      <w:r>
        <w:t xml:space="preserve"> díla</w:t>
      </w:r>
      <w:r w:rsidRPr="00565B8F">
        <w:t xml:space="preserve">, zavazuje se zaplatit </w:t>
      </w:r>
      <w:r>
        <w:t>objednateli</w:t>
      </w:r>
      <w:r w:rsidRPr="00565B8F">
        <w:t xml:space="preserve"> smluvní </w:t>
      </w:r>
      <w:r w:rsidRPr="00CF2EDD">
        <w:t xml:space="preserve">pokutu ve </w:t>
      </w:r>
      <w:r w:rsidRPr="00BF05E5">
        <w:t xml:space="preserve">výši </w:t>
      </w:r>
      <w:r w:rsidR="003044D8">
        <w:rPr>
          <w:b/>
        </w:rPr>
        <w:t>2</w:t>
      </w:r>
      <w:r w:rsidR="00116117" w:rsidRPr="0025541D">
        <w:rPr>
          <w:b/>
        </w:rPr>
        <w:t>.000</w:t>
      </w:r>
      <w:r w:rsidR="000847CF" w:rsidRPr="007F00D1">
        <w:rPr>
          <w:b/>
        </w:rPr>
        <w:t>,-</w:t>
      </w:r>
      <w:r w:rsidR="00042AD5" w:rsidRPr="007F00D1">
        <w:rPr>
          <w:b/>
        </w:rPr>
        <w:t xml:space="preserve"> Kč</w:t>
      </w:r>
      <w:r w:rsidRPr="00CF2EDD">
        <w:t xml:space="preserve"> za každý </w:t>
      </w:r>
      <w:r w:rsidR="005F7C20">
        <w:t xml:space="preserve">započatý </w:t>
      </w:r>
      <w:r w:rsidRPr="00CF2EDD">
        <w:t xml:space="preserve">den prodlení. </w:t>
      </w:r>
    </w:p>
    <w:p w14:paraId="270CD483" w14:textId="5EE937D9" w:rsidR="005F7C20" w:rsidRPr="0025541D" w:rsidRDefault="001A582F" w:rsidP="005F7C20">
      <w:pPr>
        <w:pStyle w:val="ListNumber-ContractCzechRadio"/>
        <w:jc w:val="both"/>
        <w:rPr>
          <w:b/>
          <w:szCs w:val="24"/>
        </w:rPr>
      </w:pPr>
      <w:r w:rsidRPr="00565B8F">
        <w:t xml:space="preserve">Bude-li </w:t>
      </w:r>
      <w:r>
        <w:t>zhotovitel</w:t>
      </w:r>
      <w:r w:rsidRPr="00565B8F">
        <w:t xml:space="preserve"> v prodlení </w:t>
      </w:r>
      <w:r>
        <w:t>s</w:t>
      </w:r>
      <w:r w:rsidR="000847CF">
        <w:t> odstraněním vady</w:t>
      </w:r>
      <w:r>
        <w:t xml:space="preserve"> díla</w:t>
      </w:r>
      <w:r w:rsidRPr="00565B8F">
        <w:t xml:space="preserve">, zavazuje se zaplatit </w:t>
      </w:r>
      <w:r>
        <w:t>objednateli</w:t>
      </w:r>
      <w:r w:rsidRPr="00565B8F">
        <w:t xml:space="preserve"> smluvní </w:t>
      </w:r>
      <w:r w:rsidRPr="00CF2EDD">
        <w:t xml:space="preserve">pokutu ve </w:t>
      </w:r>
      <w:r w:rsidRPr="00BF05E5">
        <w:t>výši</w:t>
      </w:r>
      <w:r w:rsidR="00116117">
        <w:t xml:space="preserve"> </w:t>
      </w:r>
      <w:r w:rsidR="003044D8">
        <w:rPr>
          <w:b/>
        </w:rPr>
        <w:t>2</w:t>
      </w:r>
      <w:r w:rsidR="00116117" w:rsidRPr="0025541D">
        <w:rPr>
          <w:b/>
        </w:rPr>
        <w:t>.000</w:t>
      </w:r>
      <w:r w:rsidR="000847CF" w:rsidRPr="007F00D1">
        <w:rPr>
          <w:b/>
        </w:rPr>
        <w:t>,-</w:t>
      </w:r>
      <w:r w:rsidR="00042AD5" w:rsidRPr="007F00D1">
        <w:rPr>
          <w:b/>
        </w:rPr>
        <w:t xml:space="preserve"> Kč</w:t>
      </w:r>
      <w:r w:rsidR="00042AD5" w:rsidRPr="00BF05E5">
        <w:t xml:space="preserve"> </w:t>
      </w:r>
      <w:r w:rsidRPr="00CF2EDD">
        <w:t xml:space="preserve">za každý </w:t>
      </w:r>
      <w:r>
        <w:t xml:space="preserve">započatý </w:t>
      </w:r>
      <w:r w:rsidRPr="00CF2EDD">
        <w:t xml:space="preserve">den prodlení. </w:t>
      </w:r>
    </w:p>
    <w:p w14:paraId="32416129" w14:textId="6A0D9916" w:rsidR="00116117" w:rsidRPr="000A54B8" w:rsidRDefault="001A582F" w:rsidP="00116117">
      <w:pPr>
        <w:pStyle w:val="ListNumber-ContractCzechRadio"/>
        <w:jc w:val="both"/>
        <w:rPr>
          <w:b/>
          <w:szCs w:val="24"/>
        </w:rPr>
      </w:pPr>
      <w:r>
        <w:t>Bude-li zhotovitel v</w:t>
      </w:r>
      <w:r w:rsidRPr="002635C0">
        <w:t xml:space="preserve"> </w:t>
      </w:r>
      <w:r>
        <w:t>prodlení s </w:t>
      </w:r>
      <w:r w:rsidR="00FB24AF">
        <w:t>převzetím místa plnění, tj. dokončením fáze 1 díla</w:t>
      </w:r>
      <w:r>
        <w:t>, je</w:t>
      </w:r>
      <w:r w:rsidRPr="006D0812">
        <w:t xml:space="preserve"> </w:t>
      </w:r>
      <w:r>
        <w:t xml:space="preserve">povinen </w:t>
      </w:r>
      <w:r w:rsidRPr="006D0812">
        <w:t xml:space="preserve">zaplatit </w:t>
      </w:r>
      <w:r>
        <w:t>smluvní pokut</w:t>
      </w:r>
      <w:bookmarkStart w:id="0" w:name="_GoBack"/>
      <w:bookmarkEnd w:id="0"/>
      <w:r>
        <w:t xml:space="preserve">u ve </w:t>
      </w:r>
      <w:r w:rsidRPr="006B2236">
        <w:t xml:space="preserve">výši </w:t>
      </w:r>
      <w:r w:rsidRPr="00DD548D">
        <w:rPr>
          <w:b/>
        </w:rPr>
        <w:t>1.000,- Kč</w:t>
      </w:r>
      <w:r w:rsidRPr="006B2236">
        <w:t xml:space="preserve"> za</w:t>
      </w:r>
      <w:r w:rsidRPr="000305A1">
        <w:t xml:space="preserve"> </w:t>
      </w:r>
      <w:r>
        <w:t>každý započatý den prodlení.</w:t>
      </w:r>
    </w:p>
    <w:p w14:paraId="113924E2" w14:textId="2FA4A9CC" w:rsidR="00116117" w:rsidRPr="000A54B8" w:rsidRDefault="001A582F" w:rsidP="00116117">
      <w:pPr>
        <w:pStyle w:val="ListNumber-ContractCzechRadio"/>
        <w:jc w:val="both"/>
        <w:rPr>
          <w:b/>
          <w:szCs w:val="24"/>
        </w:rPr>
      </w:pPr>
      <w:r>
        <w:t xml:space="preserve">Bude-li zhotovitel v prodlení s dokončením </w:t>
      </w:r>
      <w:r w:rsidR="00FB24AF">
        <w:t>fáz</w:t>
      </w:r>
      <w:r w:rsidR="00963DEA">
        <w:t>e</w:t>
      </w:r>
      <w:r w:rsidR="00FB24AF">
        <w:t xml:space="preserve"> </w:t>
      </w:r>
      <w:r>
        <w:t xml:space="preserve">3 </w:t>
      </w:r>
      <w:r w:rsidR="00FB24AF">
        <w:t>díla</w:t>
      </w:r>
      <w:r>
        <w:t xml:space="preserve"> je</w:t>
      </w:r>
      <w:r w:rsidRPr="006D0812">
        <w:t xml:space="preserve"> </w:t>
      </w:r>
      <w:r>
        <w:t xml:space="preserve">povinen </w:t>
      </w:r>
      <w:r w:rsidRPr="006D0812">
        <w:t xml:space="preserve">zaplatit </w:t>
      </w:r>
      <w:r>
        <w:t xml:space="preserve">smluvní pokutu ve </w:t>
      </w:r>
      <w:r w:rsidRPr="006B2236">
        <w:t xml:space="preserve">výši </w:t>
      </w:r>
      <w:r w:rsidRPr="00DD548D">
        <w:rPr>
          <w:b/>
        </w:rPr>
        <w:t>2.000,- Kč</w:t>
      </w:r>
      <w:r w:rsidRPr="006B2236">
        <w:t xml:space="preserve"> za</w:t>
      </w:r>
      <w:r w:rsidRPr="000305A1">
        <w:t xml:space="preserve"> každý </w:t>
      </w:r>
      <w:r>
        <w:t>jednotlivý případ a každý započatý den prodlení</w:t>
      </w:r>
      <w:r w:rsidRPr="000305A1">
        <w:t>.</w:t>
      </w:r>
    </w:p>
    <w:p w14:paraId="5848B469" w14:textId="77777777" w:rsidR="00116117" w:rsidRPr="00CD4A18" w:rsidRDefault="001A582F" w:rsidP="00116117">
      <w:pPr>
        <w:pStyle w:val="ListNumber-ContractCzechRadio"/>
        <w:jc w:val="both"/>
      </w:pPr>
      <w:r>
        <w:t>Bude-li zhotovitel v prodlení s úhradou ceny částí díla, jež byly realizovány jeho poddodavatelem, tomuto poddodavateli anebo nezajistí-li dodržení této povinnosti ze strany jeho poddodavatelů v souladu s článkem I</w:t>
      </w:r>
      <w:r w:rsidR="0025541D">
        <w:t>II</w:t>
      </w:r>
      <w:r>
        <w:t xml:space="preserve">. odst. </w:t>
      </w:r>
      <w:r w:rsidR="0025541D">
        <w:t>6</w:t>
      </w:r>
      <w:r>
        <w:t xml:space="preserve"> a </w:t>
      </w:r>
      <w:r w:rsidR="0025541D">
        <w:t>7</w:t>
      </w:r>
      <w:r>
        <w:t xml:space="preserve"> smlouvy, případně neposkytne-li k tomu potřebné doklady dle této smlouvy, je povinen zaplatit objednateli smluvní pokutu ve výši </w:t>
      </w:r>
      <w:r w:rsidRPr="00963DEA">
        <w:rPr>
          <w:b/>
        </w:rPr>
        <w:t>1</w:t>
      </w:r>
      <w:r w:rsidRPr="00DD548D">
        <w:rPr>
          <w:b/>
        </w:rPr>
        <w:t>.000,- Kč</w:t>
      </w:r>
      <w:r>
        <w:t xml:space="preserve"> za každý jednotlivý případ. Smluvní strany se dohodly, že tato smluvní pokuta zůstává v platnosti do 30 dnů ode dne zaplacení díla objednatelem.</w:t>
      </w:r>
    </w:p>
    <w:p w14:paraId="783E16D4" w14:textId="6FE9CA35" w:rsidR="00116117" w:rsidRDefault="001A582F" w:rsidP="00116117">
      <w:pPr>
        <w:pStyle w:val="ListNumber-ContractCzechRadio"/>
        <w:jc w:val="both"/>
      </w:pPr>
      <w:r>
        <w:t>Nezajistí-li zhotovitel provádění díla prostřednictvím osob a poddodavatelů, prostřednictvím kterých prokázal svou kvalifikaci v zadávacím řízení veřejné zakázky, či nezajistí-li splnění této kvalifikace obdobně v případě jejich výměny dle článku XII</w:t>
      </w:r>
      <w:r w:rsidR="009B4EEF">
        <w:t>I</w:t>
      </w:r>
      <w:r>
        <w:t xml:space="preserve">. odst. 4 písm. a) a b) této smlouvy, je povinen zaplatit objednateli smluvní pokutu ve výši </w:t>
      </w:r>
      <w:r w:rsidRPr="00963DEA">
        <w:rPr>
          <w:b/>
        </w:rPr>
        <w:t>1</w:t>
      </w:r>
      <w:r w:rsidRPr="00DD548D">
        <w:rPr>
          <w:b/>
        </w:rPr>
        <w:t>.000,- Kč</w:t>
      </w:r>
      <w:r>
        <w:t xml:space="preserve"> za každý jednotlivý případ.</w:t>
      </w:r>
    </w:p>
    <w:p w14:paraId="00FEB86F" w14:textId="77777777" w:rsidR="0048303B" w:rsidRPr="007F00D1" w:rsidRDefault="001A582F" w:rsidP="00BE0575">
      <w:pPr>
        <w:pStyle w:val="ListNumber-ContractCzechRadio"/>
        <w:jc w:val="both"/>
        <w:rPr>
          <w:b/>
          <w:szCs w:val="24"/>
        </w:rPr>
      </w:pPr>
      <w:r w:rsidRPr="00565B8F">
        <w:t xml:space="preserve">Bude-li </w:t>
      </w:r>
      <w:r>
        <w:t>objednatel</w:t>
      </w:r>
      <w:r w:rsidRPr="00565B8F">
        <w:t xml:space="preserve"> v prodlení s</w:t>
      </w:r>
      <w:r>
        <w:t>e zaplacením ceny díla</w:t>
      </w:r>
      <w:r w:rsidRPr="00565B8F">
        <w:t xml:space="preserve">, zavazuje se </w:t>
      </w:r>
      <w:r>
        <w:t>objednatel</w:t>
      </w:r>
      <w:r w:rsidRPr="00565B8F">
        <w:t xml:space="preserve"> zaplatit </w:t>
      </w:r>
      <w:r>
        <w:t>zhotoviteli</w:t>
      </w:r>
      <w:r w:rsidRPr="00565B8F">
        <w:t xml:space="preserve"> smluvní </w:t>
      </w:r>
      <w:r w:rsidRPr="00CF2EDD">
        <w:t xml:space="preserve">pokutu ve </w:t>
      </w:r>
      <w:r w:rsidR="005F7C20">
        <w:t xml:space="preserve">výši </w:t>
      </w:r>
      <w:r w:rsidR="005F7C20" w:rsidRPr="007F00D1">
        <w:rPr>
          <w:b/>
        </w:rPr>
        <w:t xml:space="preserve">0,05 </w:t>
      </w:r>
      <w:r w:rsidRPr="007F00D1">
        <w:rPr>
          <w:b/>
        </w:rPr>
        <w:t>%</w:t>
      </w:r>
      <w:r w:rsidRPr="00BF05E5">
        <w:t xml:space="preserve"> z</w:t>
      </w:r>
      <w:r>
        <w:t xml:space="preserve"> dlužné částky </w:t>
      </w:r>
      <w:r w:rsidRPr="00CF2EDD">
        <w:t xml:space="preserve">za každý </w:t>
      </w:r>
      <w:r w:rsidR="005F7C20">
        <w:t xml:space="preserve">započatý </w:t>
      </w:r>
      <w:r w:rsidRPr="00CF2EDD">
        <w:t>den prodlení.</w:t>
      </w:r>
    </w:p>
    <w:p w14:paraId="46F61FB7" w14:textId="77777777" w:rsidR="0048303B" w:rsidRPr="007F00D1" w:rsidRDefault="001A582F" w:rsidP="00BE0575">
      <w:pPr>
        <w:pStyle w:val="ListNumber-ContractCzechRadio"/>
        <w:jc w:val="both"/>
        <w:rPr>
          <w:b/>
          <w:szCs w:val="24"/>
        </w:rPr>
      </w:pPr>
      <w:r>
        <w:lastRenderedPageBreak/>
        <w:t xml:space="preserve">Smluvní pokuty </w:t>
      </w:r>
      <w:r w:rsidR="000847CF">
        <w:t>jsou splatné ve lhůtě 15 dnů od</w:t>
      </w:r>
      <w:r>
        <w:t xml:space="preserve"> </w:t>
      </w:r>
      <w:r w:rsidR="000847CF">
        <w:t>data</w:t>
      </w:r>
      <w:r w:rsidR="00AD382A">
        <w:t xml:space="preserve"> doručení písemné výzvy k </w:t>
      </w:r>
      <w:r w:rsidR="000847CF">
        <w:t>jejich</w:t>
      </w:r>
      <w:r>
        <w:t xml:space="preserve"> </w:t>
      </w:r>
      <w:r w:rsidR="00AD382A">
        <w:t>úhradě</w:t>
      </w:r>
      <w:r>
        <w:t xml:space="preserve"> druhé smluvní straně.</w:t>
      </w:r>
    </w:p>
    <w:p w14:paraId="6B2B7B75" w14:textId="77777777" w:rsidR="0048303B" w:rsidRPr="007F00D1" w:rsidRDefault="001A582F" w:rsidP="00BE0575">
      <w:pPr>
        <w:pStyle w:val="ListNumber-ContractCzechRadio"/>
        <w:jc w:val="both"/>
        <w:rPr>
          <w:b/>
          <w:szCs w:val="24"/>
        </w:rPr>
      </w:pPr>
      <w:r>
        <w:t>Uplatněním nároku na smluvní pokutu či jejím uhrazením nezaniká právo objednatele na náhradu škody v plné výši, vznikla-li škoda z téhož právního důvodu, pro který je požadována úhrada smluvní pokuty.</w:t>
      </w:r>
      <w:r w:rsidRPr="002663BF">
        <w:t xml:space="preserve"> </w:t>
      </w:r>
      <w:r>
        <w:t>Nárok objednatele na náhradu škody se uplatněním smluvní pokuty nesnižuje.</w:t>
      </w:r>
    </w:p>
    <w:p w14:paraId="7E2C23D9" w14:textId="77777777" w:rsidR="00BE0575" w:rsidRPr="00CF2EDD" w:rsidRDefault="001A582F" w:rsidP="00BE0575">
      <w:pPr>
        <w:pStyle w:val="ListNumber-ContractCzechRadio"/>
        <w:jc w:val="both"/>
        <w:rPr>
          <w:b/>
          <w:szCs w:val="24"/>
        </w:rPr>
      </w:pPr>
      <w:r w:rsidRPr="007A2D76">
        <w:t xml:space="preserve">V případě, kdy </w:t>
      </w:r>
      <w:r>
        <w:t>by</w:t>
      </w:r>
      <w:r w:rsidRPr="007A2D76">
        <w:t xml:space="preserve"> nesplnění některé povinnosti dle této smlouvy, pro kterou je stanovena smluvní pokuta, </w:t>
      </w:r>
      <w:r>
        <w:t xml:space="preserve">bylo </w:t>
      </w:r>
      <w:r w:rsidRPr="007A2D76">
        <w:t xml:space="preserve">prokazatelně způsobeno </w:t>
      </w:r>
      <w:r>
        <w:t>mimořádnou nepředvídatelnou a</w:t>
      </w:r>
      <w:r w:rsidR="00F50EBA">
        <w:t> </w:t>
      </w:r>
      <w:r>
        <w:t>nepřekonatelnou překážkou vzniklou</w:t>
      </w:r>
      <w:r w:rsidRPr="00F025F7">
        <w:t xml:space="preserve"> nezávisle na vůli</w:t>
      </w:r>
      <w:r>
        <w:t xml:space="preserve"> smluvní strany</w:t>
      </w:r>
      <w:r w:rsidRPr="007A2D76">
        <w:t>, není smluvní strana, která tuto smluvní povinnost nesplnila povinna k úhradě smluvní pokuty</w:t>
      </w:r>
      <w:r>
        <w:t>, která se k takové smluvní povinnosti vztahuje</w:t>
      </w:r>
      <w:r w:rsidRPr="007A2D76">
        <w:t>.</w:t>
      </w:r>
      <w:r w:rsidRPr="00CF2EDD">
        <w:t xml:space="preserve"> </w:t>
      </w:r>
      <w:r w:rsidR="00000F9F">
        <w:t>O vzniku takové překážky je smluvní strana povinna bez zbytečného odkladu písemně informovat druhou smluvní stranu, v opačném případě zůstává nárok druhé smluvní strany na úhradu smluvní pokuty zachován.</w:t>
      </w:r>
    </w:p>
    <w:p w14:paraId="7E682ED8" w14:textId="77777777" w:rsidR="00D63A68" w:rsidRDefault="001A582F" w:rsidP="00F043FF">
      <w:pPr>
        <w:pStyle w:val="Heading-Number-ContractCzechRadio"/>
      </w:pPr>
      <w:r>
        <w:t>Z</w:t>
      </w:r>
      <w:r w:rsidRPr="006D0812">
        <w:t>ánik smlouvy</w:t>
      </w:r>
    </w:p>
    <w:p w14:paraId="7DDA0DC6" w14:textId="77777777" w:rsidR="00B53633" w:rsidRPr="00D73EC2" w:rsidRDefault="001A582F" w:rsidP="00B53633">
      <w:pPr>
        <w:pStyle w:val="ListNumber-ContractCzechRadio"/>
        <w:jc w:val="both"/>
      </w:pPr>
      <w:r w:rsidRPr="00B63CDB">
        <w:rPr>
          <w:lang w:eastAsia="cs-CZ"/>
        </w:rPr>
        <w:t xml:space="preserve">Smlouva zaniká buď </w:t>
      </w:r>
      <w:r>
        <w:rPr>
          <w:lang w:eastAsia="cs-CZ"/>
        </w:rPr>
        <w:t xml:space="preserve">(1) </w:t>
      </w:r>
      <w:r w:rsidRPr="00B63CDB">
        <w:rPr>
          <w:lang w:eastAsia="cs-CZ"/>
        </w:rPr>
        <w:t xml:space="preserve">řádným a včasným splněním, </w:t>
      </w:r>
      <w:r>
        <w:rPr>
          <w:lang w:eastAsia="cs-CZ"/>
        </w:rPr>
        <w:t xml:space="preserve">(2) </w:t>
      </w:r>
      <w:r w:rsidRPr="00B63CDB">
        <w:rPr>
          <w:spacing w:val="-4"/>
          <w:lang w:eastAsia="cs-CZ"/>
        </w:rPr>
        <w:t xml:space="preserve">dohodou, anebo </w:t>
      </w:r>
      <w:r>
        <w:rPr>
          <w:spacing w:val="-4"/>
          <w:lang w:eastAsia="cs-CZ"/>
        </w:rPr>
        <w:t xml:space="preserve">(3) </w:t>
      </w:r>
      <w:r w:rsidRPr="00B63CDB">
        <w:rPr>
          <w:spacing w:val="-4"/>
          <w:lang w:eastAsia="cs-CZ"/>
        </w:rPr>
        <w:t xml:space="preserve">odstoupením. </w:t>
      </w:r>
    </w:p>
    <w:p w14:paraId="314F6821" w14:textId="77777777" w:rsidR="00B53633" w:rsidRDefault="001A582F" w:rsidP="00B53633">
      <w:pPr>
        <w:pStyle w:val="ListNumber-ContractCzechRadio"/>
        <w:jc w:val="both"/>
      </w:pPr>
      <w:r>
        <w:t xml:space="preserve">K ukončení smlouvy písemnou </w:t>
      </w:r>
      <w:r w:rsidRPr="00C55596">
        <w:rPr>
          <w:u w:val="single"/>
        </w:rPr>
        <w:t>dohodou</w:t>
      </w:r>
      <w:r>
        <w:t xml:space="preserve"> se vyžaduje písemný konsensus smluvních stran učiněný osobami oprávněnými je zastupovat. Součástí dohody o ukončení musí být vypořádání vzájemných pohledávek a dluhů vč. pohledávek a dluhů vyplývajících ze smlouvy. </w:t>
      </w:r>
    </w:p>
    <w:p w14:paraId="4E5A95ED" w14:textId="77777777" w:rsidR="00B53633" w:rsidRPr="00B53633" w:rsidRDefault="001A582F" w:rsidP="007F00D1">
      <w:pPr>
        <w:pStyle w:val="ListNumber-ContractCzechRadio"/>
        <w:jc w:val="both"/>
      </w:pPr>
      <w:r>
        <w:t xml:space="preserve">Každá ze smluvních stran má právo od smlouvy písemně </w:t>
      </w:r>
      <w:r w:rsidRPr="00C55596">
        <w:rPr>
          <w:u w:val="single"/>
        </w:rPr>
        <w:t>odstoupit</w:t>
      </w:r>
      <w:r>
        <w:t xml:space="preserve">, pokud s druhou smluvní stranou probíhá insolvenční řízení, v němž bylo vydáno rozhodnutí o úpadku, nebo byl-li konkurs zrušen pro nedostatek majetku nebo vstoupí-li druhá smluvní strana do likvidace za předpokladu, že je právnickou osobou. </w:t>
      </w:r>
    </w:p>
    <w:p w14:paraId="04367A12" w14:textId="77777777" w:rsidR="00D63A68" w:rsidRPr="003274CD" w:rsidRDefault="001A582F" w:rsidP="00D63A68">
      <w:pPr>
        <w:pStyle w:val="ListNumber-ContractCzechRadio"/>
        <w:rPr>
          <w:szCs w:val="24"/>
        </w:rPr>
      </w:pPr>
      <w:r w:rsidRPr="003274CD">
        <w:t>Objednatel je oprávněn od této smlouvy odstoupit zejména</w:t>
      </w:r>
      <w:r w:rsidR="000847CF" w:rsidRPr="003274CD">
        <w:t>:</w:t>
      </w:r>
      <w:r w:rsidRPr="003274CD">
        <w:t xml:space="preserve"> </w:t>
      </w:r>
    </w:p>
    <w:p w14:paraId="38F5B744" w14:textId="1B15F6CC" w:rsidR="00F50EBA" w:rsidRPr="003274CD" w:rsidRDefault="001A582F" w:rsidP="00D63A68">
      <w:pPr>
        <w:pStyle w:val="ListLetter-ContractCzechRadio"/>
        <w:rPr>
          <w:szCs w:val="24"/>
        </w:rPr>
      </w:pPr>
      <w:r w:rsidRPr="003274CD">
        <w:rPr>
          <w:szCs w:val="24"/>
        </w:rPr>
        <w:t>je</w:t>
      </w:r>
      <w:r w:rsidR="005905C7">
        <w:rPr>
          <w:szCs w:val="24"/>
        </w:rPr>
        <w:t>-</w:t>
      </w:r>
      <w:r w:rsidRPr="003274CD">
        <w:rPr>
          <w:szCs w:val="24"/>
        </w:rPr>
        <w:t>li zhotovitel prohlášen za nespolehlivého plátce DPH;</w:t>
      </w:r>
    </w:p>
    <w:p w14:paraId="4584846B" w14:textId="77777777" w:rsidR="00D63A68" w:rsidRPr="003274CD" w:rsidRDefault="001A582F" w:rsidP="00D63A68">
      <w:pPr>
        <w:pStyle w:val="ListLetter-ContractCzechRadio"/>
        <w:rPr>
          <w:b/>
          <w:szCs w:val="24"/>
        </w:rPr>
      </w:pPr>
      <w:r w:rsidRPr="00CF2EDD">
        <w:t xml:space="preserve">v případě prodlení zhotovitele s provedením díla o více </w:t>
      </w:r>
      <w:r>
        <w:t>než</w:t>
      </w:r>
      <w:r w:rsidRPr="00BF05E5">
        <w:t xml:space="preserve"> </w:t>
      </w:r>
      <w:r w:rsidR="00F50EBA">
        <w:t>30</w:t>
      </w:r>
      <w:r w:rsidRPr="00BF05E5">
        <w:t xml:space="preserve"> dní</w:t>
      </w:r>
      <w:r>
        <w:t>;</w:t>
      </w:r>
    </w:p>
    <w:p w14:paraId="07D8D91D" w14:textId="77777777" w:rsidR="00F50EBA" w:rsidRPr="003274CD" w:rsidRDefault="001A582F" w:rsidP="00D63A68">
      <w:pPr>
        <w:pStyle w:val="ListLetter-ContractCzechRadio"/>
        <w:rPr>
          <w:szCs w:val="24"/>
        </w:rPr>
      </w:pPr>
      <w:r w:rsidRPr="003274CD">
        <w:rPr>
          <w:szCs w:val="24"/>
        </w:rPr>
        <w:t>pokud se zhotovitel ocitl v prodlení s odstraněním vady díla a nápravu nezjedná ani po písemné výzvě objednatele;</w:t>
      </w:r>
    </w:p>
    <w:p w14:paraId="250DD1A7" w14:textId="4BDD5E74" w:rsidR="00F50EBA" w:rsidRPr="00CF2EDD" w:rsidRDefault="001A582F" w:rsidP="00D63A68">
      <w:pPr>
        <w:pStyle w:val="ListLetter-ContractCzechRadio"/>
        <w:rPr>
          <w:b/>
          <w:szCs w:val="24"/>
        </w:rPr>
      </w:pPr>
      <w:r w:rsidRPr="003274CD">
        <w:rPr>
          <w:szCs w:val="24"/>
        </w:rPr>
        <w:t>pokud</w:t>
      </w:r>
      <w:r>
        <w:rPr>
          <w:b/>
          <w:szCs w:val="24"/>
        </w:rPr>
        <w:t xml:space="preserve"> </w:t>
      </w:r>
      <w:r w:rsidRPr="003274CD">
        <w:rPr>
          <w:szCs w:val="24"/>
        </w:rPr>
        <w:t xml:space="preserve">se zhotovitel ocitl v prodlení s dokončením jakékoliv </w:t>
      </w:r>
      <w:r w:rsidR="00FB24AF">
        <w:rPr>
          <w:szCs w:val="24"/>
        </w:rPr>
        <w:t>fáze díla</w:t>
      </w:r>
      <w:r w:rsidRPr="003274CD">
        <w:rPr>
          <w:szCs w:val="24"/>
        </w:rPr>
        <w:t xml:space="preserve"> delším než 30 dní;</w:t>
      </w:r>
    </w:p>
    <w:p w14:paraId="1E30BC47" w14:textId="77777777" w:rsidR="00D63A68" w:rsidRDefault="001A582F" w:rsidP="00D63A68">
      <w:pPr>
        <w:pStyle w:val="ListLetter-ContractCzechRadio"/>
        <w:jc w:val="both"/>
      </w:pPr>
      <w:r w:rsidRPr="00CF2EDD">
        <w:t xml:space="preserve">v případě, že </w:t>
      </w:r>
      <w:r>
        <w:t>z</w:t>
      </w:r>
      <w:r w:rsidRPr="00CF2EDD">
        <w:t>hotovitel opakovaně (nejméně dvakrát</w:t>
      </w:r>
      <w:r>
        <w:t xml:space="preserve"> po dobu provádění díla</w:t>
      </w:r>
      <w:r w:rsidRPr="00CF2EDD">
        <w:t xml:space="preserve">) porušuje smluvní povinnosti či provádí </w:t>
      </w:r>
      <w:r>
        <w:t>d</w:t>
      </w:r>
      <w:r w:rsidRPr="00CF2EDD">
        <w:t xml:space="preserve">ílo v rozporu s pokyny </w:t>
      </w:r>
      <w:r>
        <w:t xml:space="preserve">objednatele a nezjedná nápravu ani v přiměřené náhradní </w:t>
      </w:r>
      <w:r w:rsidRPr="00CF2EDD">
        <w:t xml:space="preserve">lhůtě poskytnuté </w:t>
      </w:r>
      <w:r>
        <w:t>o</w:t>
      </w:r>
      <w:r w:rsidRPr="00CF2EDD">
        <w:t>bjednatelem</w:t>
      </w:r>
      <w:r>
        <w:t>;</w:t>
      </w:r>
    </w:p>
    <w:p w14:paraId="6DED977F" w14:textId="2D23DA5D" w:rsidR="009B4EEF" w:rsidRDefault="009B4EEF" w:rsidP="00D63A68">
      <w:pPr>
        <w:pStyle w:val="ListLetter-ContractCzechRadio"/>
        <w:jc w:val="both"/>
      </w:pPr>
      <w:r>
        <w:t xml:space="preserve">přestane-li zhotovitel splňovat podmínky základní způsobilosti dle </w:t>
      </w:r>
      <w:r>
        <w:rPr>
          <w:rFonts w:cs="Arial"/>
        </w:rPr>
        <w:t>§</w:t>
      </w:r>
      <w:r>
        <w:t xml:space="preserve"> 74 zákona č. 134/2016 Sb., o zadávání veřejných zakázek, ve znění pozdějších předpisů (dále jen „</w:t>
      </w:r>
      <w:r w:rsidRPr="009720A7">
        <w:rPr>
          <w:b/>
        </w:rPr>
        <w:t>ZZVZ</w:t>
      </w:r>
      <w:r>
        <w:t>“);</w:t>
      </w:r>
    </w:p>
    <w:p w14:paraId="4EB3A3A5" w14:textId="34A9B917" w:rsidR="00D63A68" w:rsidRDefault="001A582F" w:rsidP="00D63A68">
      <w:pPr>
        <w:pStyle w:val="ListLetter-ContractCzechRadio"/>
        <w:jc w:val="both"/>
      </w:pPr>
      <w:r>
        <w:t>je</w:t>
      </w:r>
      <w:r w:rsidR="005905C7">
        <w:t>-</w:t>
      </w:r>
      <w:r>
        <w:t>li to stanoveno touto smlouvou</w:t>
      </w:r>
      <w:r w:rsidRPr="00CF2EDD">
        <w:t>.</w:t>
      </w:r>
    </w:p>
    <w:p w14:paraId="5C99BF17" w14:textId="77777777" w:rsidR="00D63A68" w:rsidRPr="00D63A68" w:rsidRDefault="001A582F" w:rsidP="007F00D1">
      <w:pPr>
        <w:pStyle w:val="ListNumber-ContractCzechRadio"/>
        <w:jc w:val="both"/>
      </w:pPr>
      <w:r w:rsidRPr="006D0812">
        <w:rPr>
          <w:rFonts w:eastAsia="Times New Roman" w:cs="Arial"/>
          <w:bCs/>
          <w:kern w:val="32"/>
          <w:szCs w:val="20"/>
        </w:rPr>
        <w:t xml:space="preserve">Odstoupení </w:t>
      </w:r>
      <w:r>
        <w:rPr>
          <w:rFonts w:eastAsia="Times New Roman" w:cs="Arial"/>
          <w:bCs/>
          <w:kern w:val="32"/>
          <w:szCs w:val="20"/>
        </w:rPr>
        <w:t xml:space="preserve">od smlouvy </w:t>
      </w:r>
      <w:r w:rsidRPr="006D0812">
        <w:rPr>
          <w:rFonts w:eastAsia="Times New Roman" w:cs="Arial"/>
          <w:bCs/>
          <w:kern w:val="32"/>
          <w:szCs w:val="20"/>
        </w:rPr>
        <w:t>musí být učiněno písemně</w:t>
      </w:r>
      <w:r>
        <w:rPr>
          <w:rFonts w:eastAsia="Times New Roman" w:cs="Arial"/>
          <w:bCs/>
          <w:kern w:val="32"/>
          <w:szCs w:val="20"/>
        </w:rPr>
        <w:t>, musí v něm být popsán konkrétní důvod odstoupení a být podepsán oprávněným zástupcem smluvní strany, v opačném případě se odstoupení považuje za neplatné. Účinky</w:t>
      </w:r>
      <w:r w:rsidRPr="006D0812">
        <w:rPr>
          <w:rFonts w:eastAsia="Times New Roman" w:cs="Arial"/>
          <w:bCs/>
          <w:kern w:val="32"/>
          <w:szCs w:val="20"/>
        </w:rPr>
        <w:t xml:space="preserve"> </w:t>
      </w:r>
      <w:r>
        <w:rPr>
          <w:rFonts w:eastAsia="Times New Roman" w:cs="Arial"/>
          <w:bCs/>
          <w:kern w:val="32"/>
          <w:szCs w:val="20"/>
        </w:rPr>
        <w:t xml:space="preserve">odstoupení </w:t>
      </w:r>
      <w:r w:rsidRPr="006D0812">
        <w:rPr>
          <w:rFonts w:eastAsia="Times New Roman" w:cs="Arial"/>
          <w:bCs/>
          <w:kern w:val="32"/>
          <w:szCs w:val="20"/>
        </w:rPr>
        <w:t xml:space="preserve">nastávají </w:t>
      </w:r>
      <w:r>
        <w:rPr>
          <w:rFonts w:eastAsia="Times New Roman" w:cs="Arial"/>
          <w:bCs/>
          <w:kern w:val="32"/>
          <w:szCs w:val="20"/>
        </w:rPr>
        <w:t>okamžikem</w:t>
      </w:r>
      <w:r w:rsidRPr="006D0812">
        <w:rPr>
          <w:rFonts w:eastAsia="Times New Roman" w:cs="Arial"/>
          <w:bCs/>
          <w:kern w:val="32"/>
          <w:szCs w:val="20"/>
        </w:rPr>
        <w:t xml:space="preserve"> </w:t>
      </w:r>
      <w:r>
        <w:rPr>
          <w:rFonts w:eastAsia="Times New Roman" w:cs="Arial"/>
          <w:bCs/>
          <w:kern w:val="32"/>
          <w:szCs w:val="20"/>
        </w:rPr>
        <w:t>jeho</w:t>
      </w:r>
      <w:r w:rsidRPr="006D0812">
        <w:rPr>
          <w:rFonts w:eastAsia="Times New Roman" w:cs="Arial"/>
          <w:bCs/>
          <w:kern w:val="32"/>
          <w:szCs w:val="20"/>
        </w:rPr>
        <w:t xml:space="preserve"> doručení </w:t>
      </w:r>
      <w:r>
        <w:rPr>
          <w:rFonts w:eastAsia="Times New Roman" w:cs="Arial"/>
          <w:bCs/>
          <w:kern w:val="32"/>
          <w:szCs w:val="20"/>
        </w:rPr>
        <w:t>druhé smluvní straně</w:t>
      </w:r>
      <w:r w:rsidR="00973F47">
        <w:rPr>
          <w:rFonts w:eastAsia="Times New Roman" w:cs="Arial"/>
          <w:bCs/>
          <w:kern w:val="32"/>
          <w:szCs w:val="20"/>
        </w:rPr>
        <w:t>,</w:t>
      </w:r>
      <w:r w:rsidR="00973F47" w:rsidRPr="00973F47">
        <w:rPr>
          <w:rFonts w:eastAsia="Times New Roman" w:cs="Arial"/>
          <w:bCs/>
          <w:kern w:val="32"/>
          <w:szCs w:val="20"/>
        </w:rPr>
        <w:t xml:space="preserve"> </w:t>
      </w:r>
      <w:r w:rsidR="00973F47">
        <w:rPr>
          <w:rFonts w:eastAsia="Times New Roman" w:cs="Arial"/>
          <w:bCs/>
          <w:kern w:val="32"/>
          <w:szCs w:val="20"/>
        </w:rPr>
        <w:t>příp. později, pokud je tak v odstoupení uvedeno</w:t>
      </w:r>
      <w:r w:rsidRPr="006D0812">
        <w:rPr>
          <w:rFonts w:eastAsia="Times New Roman" w:cs="Arial"/>
          <w:bCs/>
          <w:kern w:val="32"/>
          <w:szCs w:val="20"/>
        </w:rPr>
        <w:t>.</w:t>
      </w:r>
    </w:p>
    <w:p w14:paraId="1144C082" w14:textId="77777777" w:rsidR="002A69C1" w:rsidRDefault="001A582F" w:rsidP="00F043FF">
      <w:pPr>
        <w:pStyle w:val="Heading-Number-ContractCzechRadio"/>
      </w:pPr>
      <w:r>
        <w:lastRenderedPageBreak/>
        <w:t>Práva a povinnosti smluvních stran</w:t>
      </w:r>
    </w:p>
    <w:p w14:paraId="1599E4F7" w14:textId="77777777" w:rsidR="002A69C1" w:rsidRPr="007F00D1" w:rsidRDefault="001A582F" w:rsidP="007F00D1">
      <w:pPr>
        <w:pStyle w:val="ListNumber-ContractCzechRadio"/>
      </w:pPr>
      <w:r w:rsidRPr="00160D3A">
        <w:rPr>
          <w:b/>
          <w:u w:val="single"/>
          <w:lang w:eastAsia="ar-SA"/>
        </w:rPr>
        <w:t>Práva a povinnosti objednatele</w:t>
      </w:r>
      <w:r w:rsidRPr="00B87816">
        <w:rPr>
          <w:u w:val="single"/>
          <w:lang w:eastAsia="ar-SA"/>
        </w:rPr>
        <w:t>:</w:t>
      </w:r>
    </w:p>
    <w:p w14:paraId="4BF191E0" w14:textId="77777777" w:rsidR="002A69C1" w:rsidRDefault="001A582F" w:rsidP="002A69C1">
      <w:pPr>
        <w:pStyle w:val="ListLetter-ContractCzechRadio"/>
        <w:jc w:val="both"/>
      </w:pPr>
      <w:r>
        <w:t>objednatel</w:t>
      </w:r>
      <w:r w:rsidRPr="005D1AE8">
        <w:t xml:space="preserve"> je povinen předávat </w:t>
      </w:r>
      <w:r>
        <w:t>zhotoviteli</w:t>
      </w:r>
      <w:r w:rsidRPr="005D1AE8">
        <w:t xml:space="preserve"> všechny potřebné informace a údaje, které má </w:t>
      </w:r>
      <w:r>
        <w:t>objednatel</w:t>
      </w:r>
      <w:r w:rsidRPr="005D1AE8">
        <w:rPr>
          <w:lang w:eastAsia="ar-SA"/>
        </w:rPr>
        <w:t xml:space="preserve"> a které jsou nutné</w:t>
      </w:r>
      <w:r>
        <w:rPr>
          <w:lang w:eastAsia="ar-SA"/>
        </w:rPr>
        <w:t xml:space="preserve"> k tomu</w:t>
      </w:r>
      <w:r w:rsidRPr="005D1AE8">
        <w:rPr>
          <w:lang w:eastAsia="ar-SA"/>
        </w:rPr>
        <w:t xml:space="preserve">, aby </w:t>
      </w:r>
      <w:r>
        <w:rPr>
          <w:lang w:eastAsia="ar-SA"/>
        </w:rPr>
        <w:t xml:space="preserve">zhotovitel </w:t>
      </w:r>
      <w:r w:rsidRPr="005D1AE8">
        <w:rPr>
          <w:lang w:eastAsia="ar-SA"/>
        </w:rPr>
        <w:t xml:space="preserve">mohl poskytovat plnění podle </w:t>
      </w:r>
      <w:r>
        <w:rPr>
          <w:lang w:eastAsia="ar-SA"/>
        </w:rPr>
        <w:t>této smlouvy;</w:t>
      </w:r>
    </w:p>
    <w:p w14:paraId="0D76166B" w14:textId="77777777" w:rsidR="002A69C1" w:rsidRDefault="001A582F" w:rsidP="002A69C1">
      <w:pPr>
        <w:pStyle w:val="ListLetter-ContractCzechRadio"/>
        <w:jc w:val="both"/>
      </w:pPr>
      <w:r>
        <w:t>objednatel</w:t>
      </w:r>
      <w:r w:rsidRPr="005D1AE8">
        <w:rPr>
          <w:lang w:eastAsia="ar-SA"/>
        </w:rPr>
        <w:t xml:space="preserve"> se zavazuje zodpovídat dotazy </w:t>
      </w:r>
      <w:r>
        <w:rPr>
          <w:lang w:eastAsia="ar-SA"/>
        </w:rPr>
        <w:t>zhotovitele</w:t>
      </w:r>
      <w:r w:rsidRPr="005D1AE8">
        <w:rPr>
          <w:lang w:eastAsia="ar-SA"/>
        </w:rPr>
        <w:t xml:space="preserve"> ve vztahu k předmětu plnění podle této </w:t>
      </w:r>
      <w:r>
        <w:t>smlouvy</w:t>
      </w:r>
      <w:r w:rsidRPr="005D1AE8">
        <w:rPr>
          <w:lang w:eastAsia="ar-SA"/>
        </w:rPr>
        <w:t xml:space="preserve">, a to do </w:t>
      </w:r>
      <w:r>
        <w:rPr>
          <w:lang w:eastAsia="ar-SA"/>
        </w:rPr>
        <w:t>dvou pracovních</w:t>
      </w:r>
      <w:r w:rsidRPr="005D1AE8">
        <w:rPr>
          <w:lang w:eastAsia="ar-SA"/>
        </w:rPr>
        <w:t xml:space="preserve"> dnů od obdržení dotazu, nedohodnou-li se </w:t>
      </w:r>
      <w:r>
        <w:rPr>
          <w:lang w:eastAsia="ar-SA"/>
        </w:rPr>
        <w:t>smluvní strany jinak;</w:t>
      </w:r>
    </w:p>
    <w:p w14:paraId="0646CAC3" w14:textId="77777777" w:rsidR="002A69C1" w:rsidRDefault="001A582F" w:rsidP="002A69C1">
      <w:pPr>
        <w:pStyle w:val="ListLetter-ContractCzechRadio"/>
        <w:jc w:val="both"/>
      </w:pPr>
      <w:r>
        <w:rPr>
          <w:lang w:eastAsia="ar-SA"/>
        </w:rPr>
        <w:t>b</w:t>
      </w:r>
      <w:r w:rsidRPr="005D1AE8">
        <w:rPr>
          <w:lang w:eastAsia="ar-SA"/>
        </w:rPr>
        <w:t xml:space="preserve">ude-li třeba, vyvine </w:t>
      </w:r>
      <w:r>
        <w:rPr>
          <w:lang w:eastAsia="ar-SA"/>
        </w:rPr>
        <w:t>objednatel</w:t>
      </w:r>
      <w:r w:rsidRPr="005D1AE8">
        <w:rPr>
          <w:lang w:eastAsia="ar-SA"/>
        </w:rPr>
        <w:t xml:space="preserve"> přiměřené úsilí poskytnout </w:t>
      </w:r>
      <w:r>
        <w:rPr>
          <w:lang w:eastAsia="ar-SA"/>
        </w:rPr>
        <w:t>zhotoviteli</w:t>
      </w:r>
      <w:r w:rsidRPr="005D1AE8">
        <w:rPr>
          <w:lang w:eastAsia="ar-SA"/>
        </w:rPr>
        <w:t xml:space="preserve"> všechny potřebné informace a údaje od třetích </w:t>
      </w:r>
      <w:r w:rsidRPr="00F24B5A">
        <w:t>stran</w:t>
      </w:r>
      <w:r>
        <w:rPr>
          <w:lang w:eastAsia="ar-SA"/>
        </w:rPr>
        <w:t>, které jsou nutné</w:t>
      </w:r>
      <w:r w:rsidRPr="005D1AE8">
        <w:rPr>
          <w:lang w:eastAsia="ar-SA"/>
        </w:rPr>
        <w:t xml:space="preserve"> k zajištění řádného plnění </w:t>
      </w:r>
      <w:r>
        <w:rPr>
          <w:lang w:eastAsia="ar-SA"/>
        </w:rPr>
        <w:t>zhotovitele</w:t>
      </w:r>
      <w:r w:rsidRPr="005D1AE8">
        <w:rPr>
          <w:lang w:eastAsia="ar-SA"/>
        </w:rPr>
        <w:t xml:space="preserve"> podle této </w:t>
      </w:r>
      <w:r>
        <w:rPr>
          <w:lang w:eastAsia="ar-SA"/>
        </w:rPr>
        <w:t>smlouvy.</w:t>
      </w:r>
    </w:p>
    <w:p w14:paraId="64DD3DAE" w14:textId="77777777" w:rsidR="002A69C1" w:rsidRPr="007F00D1" w:rsidRDefault="001A582F" w:rsidP="007F00D1">
      <w:pPr>
        <w:pStyle w:val="ListNumber-ContractCzechRadio"/>
        <w:rPr>
          <w:b/>
        </w:rPr>
      </w:pPr>
      <w:r w:rsidRPr="00160D3A">
        <w:rPr>
          <w:b/>
          <w:u w:val="single"/>
        </w:rPr>
        <w:t>Práva a povinnosti zhotovitele:</w:t>
      </w:r>
    </w:p>
    <w:p w14:paraId="169427D0" w14:textId="77777777" w:rsidR="002A69C1" w:rsidRDefault="001A582F" w:rsidP="002A69C1">
      <w:pPr>
        <w:pStyle w:val="ListLetter-ContractCzechRadio"/>
        <w:jc w:val="both"/>
      </w:pPr>
      <w:r>
        <w:rPr>
          <w:rFonts w:cs="Arial"/>
          <w:szCs w:val="20"/>
          <w:lang w:eastAsia="ar-SA"/>
        </w:rPr>
        <w:t>v</w:t>
      </w:r>
      <w:r w:rsidRPr="005D1AE8">
        <w:rPr>
          <w:rFonts w:cs="Arial"/>
          <w:szCs w:val="20"/>
          <w:lang w:eastAsia="ar-SA"/>
        </w:rPr>
        <w:t xml:space="preserve"> případě, že </w:t>
      </w:r>
      <w:r>
        <w:rPr>
          <w:rFonts w:cs="Arial"/>
          <w:szCs w:val="20"/>
          <w:lang w:eastAsia="ar-SA"/>
        </w:rPr>
        <w:t>objednatel</w:t>
      </w:r>
      <w:r w:rsidRPr="005D1AE8">
        <w:rPr>
          <w:rFonts w:cs="Arial"/>
          <w:szCs w:val="20"/>
          <w:lang w:eastAsia="ar-SA"/>
        </w:rPr>
        <w:t xml:space="preserve"> nebude schopen získat informace od třetích stran nebo nezodpoví dotazy ve stanoveném termínu, nebude jakýkoliv dopad nedostatku informací chápán jako porušení této smlouvy ze strany </w:t>
      </w:r>
      <w:r>
        <w:rPr>
          <w:rFonts w:cs="Arial"/>
          <w:szCs w:val="20"/>
          <w:lang w:eastAsia="ar-SA"/>
        </w:rPr>
        <w:t>zhotovitele</w:t>
      </w:r>
      <w:r w:rsidRPr="005D1AE8">
        <w:rPr>
          <w:rFonts w:cs="Arial"/>
          <w:szCs w:val="20"/>
          <w:lang w:eastAsia="ar-SA"/>
        </w:rPr>
        <w:t xml:space="preserve">. Bude-li však </w:t>
      </w:r>
      <w:r w:rsidRPr="005D1AE8">
        <w:rPr>
          <w:rFonts w:cs="Arial"/>
          <w:szCs w:val="20"/>
        </w:rPr>
        <w:t xml:space="preserve">mít nedostatek informací vliv na termíny plnění </w:t>
      </w:r>
      <w:r>
        <w:rPr>
          <w:rFonts w:cs="Arial"/>
          <w:szCs w:val="20"/>
        </w:rPr>
        <w:t>zhotovitele</w:t>
      </w:r>
      <w:r w:rsidRPr="005D1AE8">
        <w:rPr>
          <w:rFonts w:cs="Arial"/>
          <w:szCs w:val="20"/>
        </w:rPr>
        <w:t>, nebude nedodržení termínů</w:t>
      </w:r>
      <w:r w:rsidRPr="005D1AE8">
        <w:rPr>
          <w:rFonts w:cs="Arial"/>
          <w:szCs w:val="20"/>
          <w:lang w:eastAsia="ar-SA"/>
        </w:rPr>
        <w:t xml:space="preserve"> posuzováno jako prodlení </w:t>
      </w:r>
      <w:r>
        <w:rPr>
          <w:rFonts w:cs="Arial"/>
          <w:szCs w:val="20"/>
          <w:lang w:eastAsia="ar-SA"/>
        </w:rPr>
        <w:t>zhotovitele;</w:t>
      </w:r>
    </w:p>
    <w:p w14:paraId="4CC803BE" w14:textId="77777777" w:rsidR="002A69C1" w:rsidRDefault="001A582F" w:rsidP="002A69C1">
      <w:pPr>
        <w:pStyle w:val="ListLetter-ContractCzechRadio"/>
        <w:jc w:val="both"/>
      </w:pPr>
      <w:r>
        <w:t>zhotovitel je povinen si při provádění díla počínat s náležitou odbornou péčí, v souladu s obecně závaznými právními předpisy a touto smlouvou. Dále je povinen nejednat v rozporu s oprávněnými zájmy objednatele a zdržet se veškerého jednání, které by mohlo objednatele jakýmkoliv způsobem poškodit;</w:t>
      </w:r>
    </w:p>
    <w:p w14:paraId="30447E2B" w14:textId="77777777" w:rsidR="002A69C1" w:rsidRDefault="001A582F" w:rsidP="002A69C1">
      <w:pPr>
        <w:pStyle w:val="ListLetter-ContractCzechRadio"/>
        <w:jc w:val="both"/>
      </w:pPr>
      <w:r>
        <w:t>zhotovitel provádí dílo</w:t>
      </w:r>
      <w:r w:rsidRPr="00F216F3">
        <w:t xml:space="preserve"> osobně, popř. prostřednictvím </w:t>
      </w:r>
      <w:r>
        <w:t>svých zaměstnanců či poddodavatelů; v každém takovém případě je zhotovitel je povinen zajistit, aby všechny osoby provádějící dílo, které jsou v pracovním nebo jiném obdobném poměru ke zhotoviteli nebo jsou ke zhotoviteli ve smluvním vztahu, se řídily vždy touto smlouvou. Poruší-li taková osoba jakékoliv ustanovení smlouvy, má se za to, že porušení způsobil sám zhotovitel;</w:t>
      </w:r>
    </w:p>
    <w:p w14:paraId="4EA911E9" w14:textId="77777777" w:rsidR="002A69C1" w:rsidRDefault="001A582F" w:rsidP="002A69C1">
      <w:pPr>
        <w:pStyle w:val="ListLetter-ContractCzechRadio"/>
        <w:jc w:val="both"/>
      </w:pPr>
      <w:r>
        <w:t>zhotovitel není oprávněn</w:t>
      </w:r>
      <w:r w:rsidRPr="00F216F3">
        <w:t xml:space="preserve"> postoupit nebo jakýmkoliv jiným způsobem převést práva a</w:t>
      </w:r>
      <w:r w:rsidR="00A82D00">
        <w:t> </w:t>
      </w:r>
      <w:r w:rsidRPr="00F216F3">
        <w:t xml:space="preserve">povinnosti na třetí osoby vyjma plnění poskytovaných </w:t>
      </w:r>
      <w:r>
        <w:t>pod</w:t>
      </w:r>
      <w:r w:rsidRPr="00F216F3">
        <w:t xml:space="preserve">dodavateli v souladu s touto </w:t>
      </w:r>
      <w:r>
        <w:t>smlouvou a zadávací dokumentací;</w:t>
      </w:r>
    </w:p>
    <w:p w14:paraId="4720ECC3" w14:textId="77777777" w:rsidR="002A69C1" w:rsidRDefault="001A582F" w:rsidP="002A69C1">
      <w:pPr>
        <w:pStyle w:val="ListLetter-ContractCzechRadio"/>
        <w:jc w:val="both"/>
      </w:pPr>
      <w:r>
        <w:t>zhotovitel</w:t>
      </w:r>
      <w:r w:rsidRPr="00F216F3">
        <w:t xml:space="preserve"> je povinen umožnit </w:t>
      </w:r>
      <w:r>
        <w:t>objednateli</w:t>
      </w:r>
      <w:r w:rsidRPr="00F216F3">
        <w:t xml:space="preserve"> provedení kontroly plnění a dodržování sjednaných podmínek </w:t>
      </w:r>
      <w:r>
        <w:t>provádění díla</w:t>
      </w:r>
      <w:r w:rsidRPr="00F216F3">
        <w:t xml:space="preserve"> podle této </w:t>
      </w:r>
      <w:r>
        <w:t>smlouvy;</w:t>
      </w:r>
      <w:r w:rsidRPr="00F216F3">
        <w:t xml:space="preserve"> </w:t>
      </w:r>
      <w:r>
        <w:t>k</w:t>
      </w:r>
      <w:r w:rsidRPr="00F216F3">
        <w:t> oznámeným nedostatkům zejména co do rozsahu, četnosti a/nebo kvality plnění je povi</w:t>
      </w:r>
      <w:r>
        <w:t>nen bezodkladně zjednat nápravu.</w:t>
      </w:r>
    </w:p>
    <w:p w14:paraId="5527DBDE" w14:textId="77777777" w:rsidR="00F043FF" w:rsidRDefault="001A582F" w:rsidP="00F043FF">
      <w:pPr>
        <w:pStyle w:val="Heading-Number-ContractCzechRadio"/>
      </w:pPr>
      <w:r>
        <w:t xml:space="preserve">Další ustanovení </w:t>
      </w:r>
    </w:p>
    <w:p w14:paraId="752AA41E" w14:textId="77777777" w:rsidR="00116117" w:rsidRDefault="001A582F" w:rsidP="00116117">
      <w:pPr>
        <w:pStyle w:val="ListNumber-ContractCzechRadio"/>
        <w:jc w:val="both"/>
      </w:pPr>
      <w:r w:rsidRPr="002D5E61">
        <w:t>Smluvní strany se dohodly na konání kontrolních dnů, které budou minimálně 1x</w:t>
      </w:r>
      <w:r>
        <w:t xml:space="preserve"> za 14 dní celou dobu provádění díla </w:t>
      </w:r>
      <w:r w:rsidRPr="002D5E61">
        <w:t>za účasti odpovědných zástupců objednatele i zhotovitele.</w:t>
      </w:r>
    </w:p>
    <w:p w14:paraId="7FE7163F" w14:textId="77777777" w:rsidR="00116117" w:rsidRPr="00C16261" w:rsidRDefault="001A582F" w:rsidP="00116117">
      <w:pPr>
        <w:pStyle w:val="ListNumber-ContractCzechRadio"/>
        <w:jc w:val="both"/>
      </w:pPr>
      <w:r w:rsidRPr="00C16261">
        <w:t xml:space="preserve">Stavbyvedoucí nebo jiný pověřený zaměstnanec zhotovitele vede ode dne převzetí </w:t>
      </w:r>
      <w:r>
        <w:t>místa provádění díla</w:t>
      </w:r>
      <w:r w:rsidRPr="00C16261">
        <w:t xml:space="preserve"> (</w:t>
      </w:r>
      <w:r>
        <w:t xml:space="preserve">též </w:t>
      </w:r>
      <w:r w:rsidRPr="00C16261">
        <w:t>pracoviště</w:t>
      </w:r>
      <w:r>
        <w:t xml:space="preserve"> či staveniště</w:t>
      </w:r>
      <w:r w:rsidRPr="00C16261">
        <w:t xml:space="preserve">) o prováděných pracích stavební (montážní) deník, do kterého zapisuje skutečnosti stanovené § 157 zákona </w:t>
      </w:r>
      <w:r>
        <w:t>č. 183/2006 Sb., stavební zákon,</w:t>
      </w:r>
      <w:r w:rsidRPr="00C16261">
        <w:t xml:space="preserve"> a</w:t>
      </w:r>
      <w:r w:rsidR="00A82D00">
        <w:t> </w:t>
      </w:r>
      <w:r w:rsidRPr="00C16261">
        <w:t xml:space="preserve">prováděcí vyhláškou MMR č. 499/2006 Sb., o dokumentaci staveb, </w:t>
      </w:r>
      <w:r>
        <w:t xml:space="preserve">vše ve znění pozdějších předpisů, </w:t>
      </w:r>
      <w:r w:rsidRPr="00C16261">
        <w:t xml:space="preserve">dále všechny skutečnosti rozhodné pro plnění smlouvy, zejména údaje o časovém </w:t>
      </w:r>
      <w:r w:rsidRPr="00C16261">
        <w:lastRenderedPageBreak/>
        <w:t xml:space="preserve">postupu prací a jejich jakosti, zdůvodnění odchylek prováděných prací od projektové dokumentace a údaje nutné pro posouzení prací orgány veřejné správy. Dále zde uvádí jména a příjmení osob pracujících </w:t>
      </w:r>
      <w:r>
        <w:t xml:space="preserve">v místě provádění díla </w:t>
      </w:r>
      <w:r w:rsidRPr="00C16261">
        <w:t xml:space="preserve">na díle, které dle této smlouvy realizuje (tzn. včetně jmen osob všech jeho případných </w:t>
      </w:r>
      <w:r>
        <w:t>pod</w:t>
      </w:r>
      <w:r w:rsidRPr="00C16261">
        <w:t xml:space="preserve">dodavatelů). Mimo stavbyvedoucího </w:t>
      </w:r>
      <w:r>
        <w:t>či pověřeného zaměstnance zhotovitele</w:t>
      </w:r>
      <w:r w:rsidRPr="00C16261">
        <w:t xml:space="preserve"> zapisuje potřebné záznamy ve stavebním (montážním) deníku i oprávněný zaměstnanec objednatele. </w:t>
      </w:r>
      <w:r>
        <w:t>Zaměstnancem</w:t>
      </w:r>
      <w:r w:rsidRPr="00C16261">
        <w:t xml:space="preserve"> zhotovitele, který je pověřen vedením stavebního (montážního) deníku</w:t>
      </w:r>
      <w:r>
        <w:t>,</w:t>
      </w:r>
      <w:r w:rsidRPr="00C16261">
        <w:t xml:space="preserve"> je</w:t>
      </w:r>
      <w:r>
        <w:t xml:space="preserve"> [</w:t>
      </w:r>
      <w:r w:rsidRPr="00DD548D">
        <w:rPr>
          <w:b/>
          <w:highlight w:val="yellow"/>
        </w:rPr>
        <w:t>DOPLNIT JMÉNO A PŘÍJMENÍ, TEL. ČÍSLO A E-MAIL</w:t>
      </w:r>
      <w:r>
        <w:t>]</w:t>
      </w:r>
      <w:r w:rsidRPr="00C16261">
        <w:t xml:space="preserve">, jeho případná změna může být provedena pouze písemným oznámením osoby oprávněné k uzavření </w:t>
      </w:r>
      <w:r>
        <w:t xml:space="preserve">této </w:t>
      </w:r>
      <w:r w:rsidRPr="00C16261">
        <w:t>smlouvy.</w:t>
      </w:r>
      <w:r>
        <w:t xml:space="preserve"> Změna dle předcházející věty tohoto odstavce smlouvy je vůči objednateli účinná od okamžiku doručení písemného oznámení o změně této osoby objednateli.</w:t>
      </w:r>
      <w:r w:rsidRPr="00C16261">
        <w:t xml:space="preserve"> Smluvní strany mají povinnost činit neprodleně opatření k odstranění vytknutých závad</w:t>
      </w:r>
      <w:r>
        <w:t xml:space="preserve"> na díle</w:t>
      </w:r>
      <w:r w:rsidRPr="00C16261">
        <w:t>. Nevyjádří-li se zhotovitel k zápisu objednatele ve stavebním deníku do 3 pracovních dnů, platí, že s příslušným zápisem objednatele souhlasí. Zhotovitel zajistí přístupnost stavebního (montážního) deníku</w:t>
      </w:r>
      <w:r>
        <w:t xml:space="preserve"> v místě provádění díla</w:t>
      </w:r>
      <w:r w:rsidRPr="00C16261">
        <w:t xml:space="preserve"> v</w:t>
      </w:r>
      <w:r>
        <w:t> </w:t>
      </w:r>
      <w:r w:rsidRPr="00C16261">
        <w:t>průběhu</w:t>
      </w:r>
      <w:r>
        <w:t xml:space="preserve"> doby provádění díla objednateli</w:t>
      </w:r>
      <w:r w:rsidRPr="00C16261">
        <w:t>. Zhotovitel má povinnost předávat 1</w:t>
      </w:r>
      <w:r>
        <w:t xml:space="preserve"> </w:t>
      </w:r>
      <w:r w:rsidRPr="00C16261">
        <w:t xml:space="preserve">x podepsanou kopii každého listu ze stavebního (montážního) deníku objednateli. V době, kdy budou práce na díle přerušeny nebo zastaveny, bude stavební (montážní) deník uložen v </w:t>
      </w:r>
      <w:r>
        <w:t>sídle</w:t>
      </w:r>
      <w:r w:rsidRPr="00C16261">
        <w:t xml:space="preserve"> </w:t>
      </w:r>
      <w:r>
        <w:t xml:space="preserve">Českého rozhlasu, na adrese Osvoboditelů 187, 760 01 Zlín. </w:t>
      </w:r>
      <w:r w:rsidRPr="00C16261">
        <w:t xml:space="preserve">Originál stavebního (montážního) deníku předá zhotovitel objednateli při </w:t>
      </w:r>
      <w:r>
        <w:t>odevzdání</w:t>
      </w:r>
      <w:r w:rsidRPr="00C16261">
        <w:t xml:space="preserve"> díla.</w:t>
      </w:r>
    </w:p>
    <w:p w14:paraId="5F4D58C2" w14:textId="7981742C" w:rsidR="00116117" w:rsidRDefault="001A582F" w:rsidP="00116117">
      <w:pPr>
        <w:pStyle w:val="ListNumber-ContractCzechRadio"/>
        <w:jc w:val="both"/>
      </w:pPr>
      <w:r w:rsidRPr="000143FC">
        <w:t xml:space="preserve">Zhotovitel je povinen zajistit okamžitě úklid komunikací a přístupových cest, dojde-li jeho vinou k jejich znečištění. Zhotovitel je dále povinen zajišťovat pravidelný úklid </w:t>
      </w:r>
      <w:r>
        <w:t>místa plnění</w:t>
      </w:r>
      <w:r w:rsidRPr="000143FC">
        <w:t xml:space="preserve"> vč. zajištění prostoru pro průběžný odvoz a likvidaci odpadů vzniklých při provádění díla. V</w:t>
      </w:r>
      <w:r w:rsidR="000501DB">
        <w:t> </w:t>
      </w:r>
      <w:r w:rsidRPr="000143FC">
        <w:t xml:space="preserve">případě neplnění tohoto </w:t>
      </w:r>
      <w:r w:rsidR="00FB24AF">
        <w:t>odstavce smlouvy</w:t>
      </w:r>
      <w:r w:rsidRPr="000143FC">
        <w:t xml:space="preserve">, bude částka za zajištění úklidu (po zhotoviteli) </w:t>
      </w:r>
      <w:r>
        <w:t>započtena objednatelem v plné výši vůči fakturaci zhotovitele</w:t>
      </w:r>
      <w:r w:rsidRPr="000143FC">
        <w:t xml:space="preserve"> vč. </w:t>
      </w:r>
      <w:r>
        <w:t>smluvních pokut</w:t>
      </w:r>
      <w:r w:rsidRPr="000143FC">
        <w:t xml:space="preserve"> vyplývajících </w:t>
      </w:r>
      <w:r>
        <w:t>z této smlouvy.</w:t>
      </w:r>
    </w:p>
    <w:p w14:paraId="3552FDA4" w14:textId="77777777" w:rsidR="00116117" w:rsidRDefault="001A582F" w:rsidP="00116117">
      <w:pPr>
        <w:pStyle w:val="ListNumber-ContractCzechRadio"/>
        <w:jc w:val="both"/>
      </w:pPr>
      <w:r w:rsidRPr="00DD548D">
        <w:rPr>
          <w:u w:val="single"/>
        </w:rPr>
        <w:t>Další práva a povinnosti zhotovitele</w:t>
      </w:r>
      <w:r w:rsidRPr="00C33AE9">
        <w:t>:</w:t>
      </w:r>
    </w:p>
    <w:p w14:paraId="4BD95D63" w14:textId="77777777" w:rsidR="00116117" w:rsidRDefault="001A582F" w:rsidP="00116117">
      <w:pPr>
        <w:pStyle w:val="ListLetter-ContractCzechRadio"/>
        <w:jc w:val="both"/>
      </w:pPr>
      <w:r>
        <w:t>zhotovitel je povinen v průběhu provádění díla vždy aktualizovat seznam poddodavatelů, který předložil v rámci jeho nabídky ve veřejné zakázce a písemně informovat objednatele o poddodavatelích, kteří se nově zapojí do realizace díla a v jakém rozsahu; v případě potřeby změny poddodavatele, jehož prostřednictvím zhotovitel prokázal v rámci veřejné zakázky část kvalifikace, je zhotovitel povinen zajistit, aby při takové změně poddodavatele byly stále splněny kritéria kvalifikace dle zadávacích podmínek veřejné zakázky, na písemnou žádost objednatele je zhotovitel povinen k tomu doložit odpovídající doklady;</w:t>
      </w:r>
    </w:p>
    <w:p w14:paraId="6CE06C83" w14:textId="76FF57B9" w:rsidR="00116117" w:rsidRDefault="001A582F" w:rsidP="00116117">
      <w:pPr>
        <w:pStyle w:val="ListLetter-ContractCzechRadio"/>
        <w:jc w:val="both"/>
      </w:pPr>
      <w:r>
        <w:t>zhotovitel je povinen zajistit provádění díla zejména osobami, prostřednictvím kterých ve veřejné zakázce prokázal kvalifikaci</w:t>
      </w:r>
      <w:r w:rsidRPr="009F6B15">
        <w:t xml:space="preserve"> </w:t>
      </w:r>
      <w:r>
        <w:t>tj. stavbyvedoucí a technici, a to v roli pro kterou tyto osoby kvalifikaci prokázal</w:t>
      </w:r>
      <w:r w:rsidR="009B4EEF">
        <w:t>y</w:t>
      </w:r>
      <w:r>
        <w:t>; v případě potřeby výměny některé z těchto osob je zhotovitel povinen o tom písemně informovat objednatele a současně zajistit, aby nová osoba splňovala kvalifikaci dle zadávacích podmínek veřejné zakázky pro danou roli, na písemnou žádost objednatele je zhotovitel povinen k tomu doložit odpovídající doklady;</w:t>
      </w:r>
    </w:p>
    <w:p w14:paraId="78AFDDB7" w14:textId="77777777" w:rsidR="00116117" w:rsidRDefault="001A582F" w:rsidP="00116117">
      <w:pPr>
        <w:pStyle w:val="ListLetter-ContractCzechRadio"/>
        <w:jc w:val="both"/>
      </w:pPr>
      <w:r>
        <w:t>zhotovitel je povinen zajistit, aby byla vždy v průběhu doby provádění díla v místě plnění přítomna nejméně jedna osoba se znalostí českého jazyka na úrovni rodilého mluvčího;</w:t>
      </w:r>
    </w:p>
    <w:p w14:paraId="0DD9A6B3" w14:textId="77777777" w:rsidR="00116117" w:rsidRDefault="001A582F" w:rsidP="00116117">
      <w:pPr>
        <w:pStyle w:val="ListLetter-ContractCzechRadio"/>
        <w:jc w:val="both"/>
      </w:pPr>
      <w:r>
        <w:t>zhotovitel je povinen po celou dobu provádění díla zajistit důstojné pracovní podmínky a</w:t>
      </w:r>
      <w:r w:rsidR="000501DB">
        <w:t> </w:t>
      </w:r>
      <w:r>
        <w:t>dodržování povinností vyplývajících z pracovněprávních předpisů, předpisů z oblasti zaměstnanosti a bezpečnosti a ochrany zdraví při práci, a to vůči všem osobám, které se budou podílet na realizaci díla dle této smlouvy bez ohledu na to, zda půjde o</w:t>
      </w:r>
      <w:r w:rsidR="000501DB">
        <w:t> </w:t>
      </w:r>
      <w:r>
        <w:t>zaměstnance zhotovitele či jeho poddodavatele, příp. jeho poddodavatelů.</w:t>
      </w:r>
    </w:p>
    <w:p w14:paraId="71DCE62F" w14:textId="77777777" w:rsidR="00F043FF" w:rsidRDefault="001A582F" w:rsidP="00F043FF">
      <w:pPr>
        <w:pStyle w:val="ListNumber-ContractCzechRadio"/>
        <w:jc w:val="both"/>
      </w:pPr>
      <w:r>
        <w:t>Smluvní strany pro vyloučení možných pochybností uvádí následující:</w:t>
      </w:r>
    </w:p>
    <w:p w14:paraId="42778C04" w14:textId="77777777" w:rsidR="006E1628" w:rsidRDefault="001A582F" w:rsidP="006E1628">
      <w:pPr>
        <w:pStyle w:val="ListLetter-ContractCzechRadio"/>
        <w:jc w:val="both"/>
      </w:pPr>
      <w:r>
        <w:lastRenderedPageBreak/>
        <w:t>s</w:t>
      </w:r>
      <w:r w:rsidRPr="006E1628">
        <w:t>počívá-li dílo v jiném výsledku činnosti, než je zhotovení věci nebo údržba, oprava či úprava věci</w:t>
      </w:r>
      <w:r>
        <w:t xml:space="preserve"> (tzn., že plnění zhotovitele </w:t>
      </w:r>
      <w:r w:rsidR="000C3CDA">
        <w:t xml:space="preserve">spočívá </w:t>
      </w:r>
      <w:r>
        <w:t>zejména v poskytnutí služby)</w:t>
      </w:r>
      <w:r w:rsidRPr="006E1628">
        <w:t xml:space="preserve">, postupuje zhotovitel při této činnosti, jak bylo ujednáno </w:t>
      </w:r>
      <w:r>
        <w:t xml:space="preserve">v této smlouvě </w:t>
      </w:r>
      <w:r w:rsidRPr="006E1628">
        <w:t>a s odbornou péčí tak, aby dosáhl výsled</w:t>
      </w:r>
      <w:r>
        <w:t xml:space="preserve">ku činnosti určeného ve smlouvě; v takovémto případě se jedná o smlouvu o dílo s nehmotným výsledkem a mimo ustanovení § 2586 a násl. </w:t>
      </w:r>
      <w:r w:rsidR="0060143F">
        <w:t xml:space="preserve">OZ </w:t>
      </w:r>
      <w:r>
        <w:t>se použijí ta</w:t>
      </w:r>
      <w:r w:rsidR="0060143F">
        <w:t>ké ustanovení § 2631 a násl. OZ.</w:t>
      </w:r>
      <w:r>
        <w:t xml:space="preserve"> </w:t>
      </w:r>
      <w:r w:rsidRPr="006E1628">
        <w:t xml:space="preserve">Výsledek činnosti, který je předmětem práva průmyslového nebo jiného duševního vlastnictví, může zhotovitel poskytnout </w:t>
      </w:r>
      <w:r>
        <w:t>pouze objednateli;</w:t>
      </w:r>
    </w:p>
    <w:p w14:paraId="7F434180" w14:textId="77777777" w:rsidR="00F043FF" w:rsidRDefault="001A582F" w:rsidP="00F043FF">
      <w:pPr>
        <w:pStyle w:val="ListLetter-ContractCzechRadio"/>
        <w:jc w:val="both"/>
      </w:pPr>
      <w:r>
        <w:t>j</w:t>
      </w:r>
      <w:r w:rsidRPr="00610D0E">
        <w:t xml:space="preserve">e-li k provedení díla nutná součinnost objednatele, určí mu zhotovitel </w:t>
      </w:r>
      <w:r>
        <w:t>písemnou a</w:t>
      </w:r>
      <w:r w:rsidR="000501DB">
        <w:t> </w:t>
      </w:r>
      <w:r>
        <w:t xml:space="preserve">prokazatelně doručenou formou </w:t>
      </w:r>
      <w:r w:rsidRPr="00610D0E">
        <w:t xml:space="preserve">přiměřenou lhůtu k jejímu poskytnutí. Uplyne-li lhůta marně, </w:t>
      </w:r>
      <w:r>
        <w:t>ne</w:t>
      </w:r>
      <w:r w:rsidRPr="00610D0E">
        <w:t xml:space="preserve">má zhotovitel právo </w:t>
      </w:r>
      <w:r>
        <w:t>zajistit si</w:t>
      </w:r>
      <w:r w:rsidRPr="00610D0E">
        <w:t xml:space="preserve"> náhradní plnění na účet objednatele, </w:t>
      </w:r>
      <w:r>
        <w:t>má však právo,</w:t>
      </w:r>
      <w:r w:rsidRPr="00610D0E">
        <w:t xml:space="preserve"> upozornil-li na to objednat</w:t>
      </w:r>
      <w:r>
        <w:t>ele, odstoupit od smlouvy;</w:t>
      </w:r>
    </w:p>
    <w:p w14:paraId="5234D9B7" w14:textId="77777777" w:rsidR="00441817" w:rsidRDefault="001A582F" w:rsidP="00F043FF">
      <w:pPr>
        <w:pStyle w:val="ListLetter-ContractCzechRadio"/>
        <w:jc w:val="both"/>
      </w:pPr>
      <w:r>
        <w:t>p</w:t>
      </w:r>
      <w:r w:rsidRPr="00F043FF">
        <w:t>říkazy objednatele ohledně způsobu provádění díla je zhotovitel vázán</w:t>
      </w:r>
      <w:r>
        <w:t>, odpovídá-li to povaze plnění; pokud jsou příkazy objednatele nevhodné, je zhotovitel povinen na to objednatele písemnou a prokazatelně doručenou formou upozornit;</w:t>
      </w:r>
    </w:p>
    <w:p w14:paraId="50911207" w14:textId="77777777" w:rsidR="00F805A1" w:rsidRDefault="001A582F" w:rsidP="00F805A1">
      <w:pPr>
        <w:pStyle w:val="ListLetter-ContractCzechRadio"/>
        <w:jc w:val="both"/>
      </w:pPr>
      <w:r>
        <w:t>m</w:t>
      </w:r>
      <w:r w:rsidRPr="00F805A1">
        <w:t xml:space="preserve">á-li objednatel opatřit věc k provedení díla, předá ji zhotoviteli v dohodnuté době, jinak bez zbytečného odkladu po uzavření smlouvy. Má se za to, že se cena díla o cenu této věci nesnižuje. </w:t>
      </w:r>
      <w:r>
        <w:t>N</w:t>
      </w:r>
      <w:r w:rsidRPr="00F805A1">
        <w:t xml:space="preserve">eopatří-li objednatel věc včas a neučiní-li tak ani na </w:t>
      </w:r>
      <w:r>
        <w:t xml:space="preserve">opakovanou </w:t>
      </w:r>
      <w:r w:rsidR="00F72AB3">
        <w:t>a</w:t>
      </w:r>
      <w:r w:rsidR="009C7B9D">
        <w:t> </w:t>
      </w:r>
      <w:r w:rsidR="00F72AB3">
        <w:t>prokazatelně doručenou</w:t>
      </w:r>
      <w:r w:rsidR="00F72AB3" w:rsidRPr="00F805A1">
        <w:t xml:space="preserve"> </w:t>
      </w:r>
      <w:r w:rsidRPr="00F805A1">
        <w:t>výzvu zhotovitele v dodatečné přiměřené době, může věc opatřit</w:t>
      </w:r>
      <w:r w:rsidR="00F72AB3">
        <w:t xml:space="preserve"> zhotovitel na účet objednatele, přičemž zhotovitel je povinen objednateli před opatřením věci sdělit písemnou a prokazatelně doručenou formou cenu takovéto věci a</w:t>
      </w:r>
      <w:r w:rsidR="009C7B9D">
        <w:t> </w:t>
      </w:r>
      <w:r w:rsidR="00F72AB3">
        <w:t>stanovit mu přiměřenou lhůtu k vyjádření;</w:t>
      </w:r>
    </w:p>
    <w:p w14:paraId="686D7A7F" w14:textId="77777777" w:rsidR="00F72AB3" w:rsidRDefault="001A582F" w:rsidP="002932DA">
      <w:pPr>
        <w:pStyle w:val="ListLetter-ContractCzechRadio"/>
        <w:jc w:val="both"/>
      </w:pPr>
      <w:r>
        <w:t>smluvní strany uvádí, že n</w:t>
      </w:r>
      <w:r w:rsidRPr="002932DA">
        <w:t xml:space="preserve">astane-li zcela mimořádná nepředvídatelná okolnost, která dokončení díla podstatně ztěžuje, </w:t>
      </w:r>
      <w:r>
        <w:t xml:space="preserve">není kterákoli smluvní strana oprávněna požádat soud, aby </w:t>
      </w:r>
      <w:r w:rsidR="007B511B">
        <w:t>podle svého uvážení rozhodl</w:t>
      </w:r>
      <w:r w:rsidRPr="002932DA">
        <w:t xml:space="preserve"> o spravedlivém zvýšení ceny za dílo, anebo o zrušení smlouvy a o tom, jak se </w:t>
      </w:r>
      <w:r w:rsidR="009A49E6">
        <w:t xml:space="preserve">smluvní </w:t>
      </w:r>
      <w:r w:rsidRPr="002932DA">
        <w:t xml:space="preserve">strany vypořádají. </w:t>
      </w:r>
      <w:r>
        <w:t xml:space="preserve">Tímto smluvní strany přebírají </w:t>
      </w:r>
      <w:r w:rsidR="009A49E6">
        <w:t xml:space="preserve">ve smyslu ustanovení § 1765 a násl. OZ </w:t>
      </w:r>
      <w:r w:rsidRPr="002932DA">
        <w:t>nebezpečí změny okolností</w:t>
      </w:r>
      <w:r w:rsidR="0060143F">
        <w:t>.</w:t>
      </w:r>
    </w:p>
    <w:p w14:paraId="4B013FD0" w14:textId="77777777" w:rsidR="00A11BC0" w:rsidRPr="006D0812" w:rsidRDefault="001A582F" w:rsidP="00A11BC0">
      <w:pPr>
        <w:pStyle w:val="Heading-Number-ContractCzechRadio"/>
      </w:pPr>
      <w:r w:rsidRPr="006D0812">
        <w:t>Závěrečná ustanovení</w:t>
      </w:r>
    </w:p>
    <w:p w14:paraId="09F9FB10" w14:textId="77777777" w:rsidR="00777278" w:rsidRPr="002E4874" w:rsidRDefault="001A582F" w:rsidP="00777278">
      <w:pPr>
        <w:pStyle w:val="ListNumber-ContractCzechRadio"/>
        <w:jc w:val="both"/>
      </w:pPr>
      <w:r w:rsidRPr="002E4874">
        <w:t xml:space="preserve">Tato </w:t>
      </w:r>
      <w:r>
        <w:t>smlouva</w:t>
      </w:r>
      <w:r w:rsidRPr="002E4874">
        <w:t xml:space="preserve"> nabývá platnosti dnem </w:t>
      </w:r>
      <w:r>
        <w:t xml:space="preserve">jejího </w:t>
      </w:r>
      <w:r w:rsidRPr="002E4874">
        <w:t xml:space="preserve">podpisu </w:t>
      </w:r>
      <w:r w:rsidR="008610B8">
        <w:t>oběma</w:t>
      </w:r>
      <w:r w:rsidR="008610B8" w:rsidRPr="002E4874">
        <w:t xml:space="preserve"> </w:t>
      </w:r>
      <w:r>
        <w:t>s</w:t>
      </w:r>
      <w:r w:rsidRPr="002E4874">
        <w:t>mluvními stranami</w:t>
      </w:r>
      <w:r>
        <w:t xml:space="preserve"> </w:t>
      </w:r>
      <w:r w:rsidRPr="002E4874">
        <w:t>a účinnosti</w:t>
      </w:r>
      <w:r>
        <w:t xml:space="preserve"> dnem jejího uveřejnění v registru smluv </w:t>
      </w:r>
      <w:r>
        <w:rPr>
          <w:rFonts w:cs="Arial"/>
          <w:szCs w:val="20"/>
        </w:rPr>
        <w:t>v souladu se zákonem č. 340/2015 Sb., o zvláštních podmínkách účinnosti některých smluv, uveřejňování těchto smluv a o registru smluv (zákon o</w:t>
      </w:r>
      <w:r w:rsidR="009C7B9D">
        <w:rPr>
          <w:rFonts w:cs="Arial"/>
          <w:szCs w:val="20"/>
        </w:rPr>
        <w:t> </w:t>
      </w:r>
      <w:r>
        <w:rPr>
          <w:rFonts w:cs="Arial"/>
          <w:szCs w:val="20"/>
        </w:rPr>
        <w:t>registru smluv), v</w:t>
      </w:r>
      <w:r w:rsidR="000B4DDF">
        <w:rPr>
          <w:rFonts w:cs="Arial"/>
          <w:szCs w:val="20"/>
        </w:rPr>
        <w:t>e</w:t>
      </w:r>
      <w:r>
        <w:rPr>
          <w:rFonts w:cs="Arial"/>
          <w:szCs w:val="20"/>
        </w:rPr>
        <w:t xml:space="preserve"> znění</w:t>
      </w:r>
      <w:r w:rsidR="000B4DDF">
        <w:rPr>
          <w:rFonts w:cs="Arial"/>
          <w:szCs w:val="20"/>
        </w:rPr>
        <w:t xml:space="preserve"> pozdějších předpisů</w:t>
      </w:r>
      <w:r>
        <w:rPr>
          <w:rFonts w:cs="Arial"/>
          <w:szCs w:val="20"/>
        </w:rPr>
        <w:t>.</w:t>
      </w:r>
    </w:p>
    <w:p w14:paraId="562148E3" w14:textId="77777777" w:rsidR="00043DF0" w:rsidRPr="006D0812" w:rsidRDefault="001A582F" w:rsidP="00010ADE">
      <w:pPr>
        <w:pStyle w:val="ListNumber-ContractCzechRadio"/>
        <w:jc w:val="both"/>
      </w:pPr>
      <w:r>
        <w:rPr>
          <w:rFonts w:eastAsia="Times New Roman" w:cs="Arial"/>
          <w:bCs/>
          <w:kern w:val="32"/>
          <w:szCs w:val="20"/>
        </w:rPr>
        <w:t xml:space="preserve">Smluvní strany výslovně sjednávají, že právem rozhodným pro tuto smlouvu je právo České republiky. </w:t>
      </w:r>
      <w:r w:rsidRPr="006D0812">
        <w:rPr>
          <w:rFonts w:eastAsia="Times New Roman" w:cs="Arial"/>
          <w:bCs/>
          <w:kern w:val="32"/>
          <w:szCs w:val="20"/>
        </w:rPr>
        <w:t xml:space="preserve">Práva a povinnosti </w:t>
      </w:r>
      <w:r w:rsidR="002D03F1" w:rsidRPr="006D0812">
        <w:rPr>
          <w:rFonts w:eastAsia="Times New Roman" w:cs="Arial"/>
          <w:bCs/>
          <w:kern w:val="32"/>
          <w:szCs w:val="20"/>
        </w:rPr>
        <w:t>s</w:t>
      </w:r>
      <w:r w:rsidRPr="006D0812">
        <w:rPr>
          <w:rFonts w:eastAsia="Times New Roman" w:cs="Arial"/>
          <w:bCs/>
          <w:kern w:val="32"/>
          <w:szCs w:val="20"/>
        </w:rPr>
        <w:t xml:space="preserve">mluvních stran touto </w:t>
      </w:r>
      <w:r w:rsidR="00A8412E" w:rsidRPr="006D0812">
        <w:rPr>
          <w:rFonts w:eastAsia="Times New Roman" w:cs="Arial"/>
          <w:bCs/>
          <w:kern w:val="32"/>
          <w:szCs w:val="20"/>
        </w:rPr>
        <w:t xml:space="preserve">smlouvou </w:t>
      </w:r>
      <w:r w:rsidRPr="006D0812">
        <w:rPr>
          <w:rFonts w:eastAsia="Times New Roman" w:cs="Arial"/>
          <w:bCs/>
          <w:kern w:val="32"/>
          <w:szCs w:val="20"/>
        </w:rPr>
        <w:t xml:space="preserve">neupravená se řídí </w:t>
      </w:r>
      <w:r>
        <w:rPr>
          <w:rFonts w:eastAsia="Times New Roman" w:cs="Arial"/>
          <w:bCs/>
          <w:kern w:val="32"/>
          <w:szCs w:val="20"/>
        </w:rPr>
        <w:t xml:space="preserve">zejména </w:t>
      </w:r>
      <w:r w:rsidRPr="006D0812">
        <w:rPr>
          <w:rFonts w:eastAsia="Times New Roman" w:cs="Arial"/>
          <w:bCs/>
          <w:kern w:val="32"/>
          <w:szCs w:val="20"/>
        </w:rPr>
        <w:t xml:space="preserve">příslušnými ustanoveními </w:t>
      </w:r>
      <w:r w:rsidR="002D3ED3">
        <w:rPr>
          <w:rFonts w:eastAsia="Times New Roman" w:cs="Arial"/>
          <w:bCs/>
          <w:kern w:val="32"/>
          <w:szCs w:val="20"/>
        </w:rPr>
        <w:t>OZ</w:t>
      </w:r>
      <w:r>
        <w:rPr>
          <w:rFonts w:eastAsia="Times New Roman" w:cs="Arial"/>
          <w:bCs/>
          <w:kern w:val="32"/>
          <w:szCs w:val="20"/>
        </w:rPr>
        <w:t>.</w:t>
      </w:r>
    </w:p>
    <w:p w14:paraId="55F60F85" w14:textId="77777777" w:rsidR="00F36299" w:rsidRPr="006D0812" w:rsidRDefault="001A582F" w:rsidP="000B4DDF">
      <w:pPr>
        <w:pStyle w:val="ListNumber-ContractCzechRadio"/>
        <w:jc w:val="both"/>
      </w:pPr>
      <w:r w:rsidRPr="006D0812">
        <w:t xml:space="preserve">Tato smlouva je vyhotovena ve </w:t>
      </w:r>
      <w:r w:rsidR="008610B8">
        <w:t>třech</w:t>
      </w:r>
      <w:r w:rsidR="008610B8" w:rsidRPr="006D0812">
        <w:t xml:space="preserve"> </w:t>
      </w:r>
      <w:r w:rsidRPr="006D0812">
        <w:t xml:space="preserve">stejnopisech s platností originálu, z nichž </w:t>
      </w:r>
      <w:r w:rsidR="008610B8">
        <w:t xml:space="preserve">objednatel </w:t>
      </w:r>
      <w:r w:rsidR="002B158A">
        <w:t>obdrží</w:t>
      </w:r>
      <w:r w:rsidR="008610B8">
        <w:t xml:space="preserve"> dva a zhotovitel</w:t>
      </w:r>
      <w:r w:rsidR="002B158A">
        <w:t xml:space="preserve"> </w:t>
      </w:r>
      <w:r w:rsidR="008610B8">
        <w:t>jeden</w:t>
      </w:r>
      <w:r w:rsidRPr="006D0812">
        <w:t>.</w:t>
      </w:r>
      <w:r w:rsidR="0040575D">
        <w:t xml:space="preserve"> V případě, že bude smlouva uzavřena na dálku za využití elektronických prostředků, zašle smluvní strana, je</w:t>
      </w:r>
      <w:r w:rsidR="00595322">
        <w:t>n</w:t>
      </w:r>
      <w:r w:rsidR="0040575D">
        <w:t xml:space="preserve">ž smlouvu podepisuje jako poslední, </w:t>
      </w:r>
      <w:r w:rsidR="00FC186D">
        <w:t xml:space="preserve">jeden </w:t>
      </w:r>
      <w:r w:rsidR="0040575D">
        <w:t>originál smlouvy spolu s jejími přílohami druhé smluvní straně.</w:t>
      </w:r>
    </w:p>
    <w:p w14:paraId="5BBE4019" w14:textId="77777777" w:rsidR="00043DF0" w:rsidRPr="006D0812" w:rsidRDefault="001A582F" w:rsidP="00010ADE">
      <w:pPr>
        <w:pStyle w:val="ListNumber-ContractCzechRadio"/>
        <w:jc w:val="both"/>
      </w:pPr>
      <w:r w:rsidRPr="006D0812">
        <w:rPr>
          <w:rFonts w:cs="Arial"/>
          <w:szCs w:val="20"/>
        </w:rPr>
        <w:t xml:space="preserve">Pro případ sporu vzniklého mezi smluvními stranami se v souladu s ustanovením § </w:t>
      </w:r>
      <w:proofErr w:type="gramStart"/>
      <w:r w:rsidRPr="006D0812">
        <w:rPr>
          <w:rFonts w:cs="Arial"/>
          <w:szCs w:val="20"/>
        </w:rPr>
        <w:t>89a</w:t>
      </w:r>
      <w:proofErr w:type="gramEnd"/>
      <w:r w:rsidRPr="006D0812">
        <w:rPr>
          <w:rFonts w:cs="Arial"/>
          <w:szCs w:val="20"/>
        </w:rPr>
        <w:t xml:space="preserve"> zákona č. 99/1963 Sb., občanský soudní řád</w:t>
      </w:r>
      <w:r w:rsidR="0083191B">
        <w:rPr>
          <w:rFonts w:cs="Arial"/>
          <w:szCs w:val="20"/>
        </w:rPr>
        <w:t>, ve znění pozdějších předpisů,</w:t>
      </w:r>
      <w:r w:rsidRPr="006D0812">
        <w:rPr>
          <w:rFonts w:cs="Arial"/>
          <w:szCs w:val="20"/>
        </w:rPr>
        <w:t xml:space="preserve"> sjednává jako místně příslušný </w:t>
      </w:r>
      <w:r w:rsidR="0083191B">
        <w:rPr>
          <w:rFonts w:cs="Arial"/>
          <w:szCs w:val="20"/>
        </w:rPr>
        <w:t xml:space="preserve">soud </w:t>
      </w:r>
      <w:r w:rsidRPr="006D0812">
        <w:rPr>
          <w:rFonts w:cs="Arial"/>
          <w:szCs w:val="20"/>
        </w:rPr>
        <w:t xml:space="preserve">obecný soud </w:t>
      </w:r>
      <w:r w:rsidRPr="006D0812">
        <w:t xml:space="preserve">podle sídla </w:t>
      </w:r>
      <w:r w:rsidR="00933FAE">
        <w:t>objednatele</w:t>
      </w:r>
      <w:r w:rsidRPr="006D0812">
        <w:t>.</w:t>
      </w:r>
    </w:p>
    <w:p w14:paraId="2CADF6AB" w14:textId="77777777" w:rsidR="00BE6222" w:rsidRPr="006D0812" w:rsidRDefault="001A582F" w:rsidP="00010ADE">
      <w:pPr>
        <w:pStyle w:val="ListNumber-ContractCzechRadio"/>
        <w:jc w:val="both"/>
      </w:pPr>
      <w:r w:rsidRPr="006D0812">
        <w:t>Smluvní strany tímto výslovně uvádí, že tato smlouva je závazná až okamžikem jejího podepsání oběma smluvními stranami</w:t>
      </w:r>
      <w:r w:rsidR="00670762" w:rsidRPr="006D0812">
        <w:t xml:space="preserve">. </w:t>
      </w:r>
      <w:r w:rsidR="001558ED">
        <w:t>Zhotovitel</w:t>
      </w:r>
      <w:r w:rsidRPr="006D0812">
        <w:t xml:space="preserve"> tímto bere na vědomí, že v důsledku specifického organizačního uspořádání </w:t>
      </w:r>
      <w:r w:rsidR="001558ED">
        <w:t>objednatele</w:t>
      </w:r>
      <w:r w:rsidRPr="006D0812">
        <w:t xml:space="preserve"> smluvní strany vylučují pravidla dle </w:t>
      </w:r>
      <w:r w:rsidRPr="006D0812">
        <w:lastRenderedPageBreak/>
        <w:t xml:space="preserve">ustanovení § 1728 </w:t>
      </w:r>
      <w:r w:rsidR="002D44EA" w:rsidRPr="006D0812">
        <w:t>a 17</w:t>
      </w:r>
      <w:r w:rsidR="002D44EA">
        <w:t>29</w:t>
      </w:r>
      <w:r w:rsidRPr="006D0812">
        <w:t xml:space="preserve"> OZ o předsmluvní odpovědnosti a </w:t>
      </w:r>
      <w:r w:rsidR="001558ED">
        <w:t>zhotovitel</w:t>
      </w:r>
      <w:r w:rsidRPr="006D0812">
        <w:t xml:space="preserve"> nemá právo ve smyslu § 2910</w:t>
      </w:r>
      <w:r w:rsidR="0083191B">
        <w:t xml:space="preserve"> OZ</w:t>
      </w:r>
      <w:r w:rsidRPr="006D0812">
        <w:t xml:space="preserve"> po </w:t>
      </w:r>
      <w:r w:rsidR="001558ED">
        <w:t>objednateli</w:t>
      </w:r>
      <w:r w:rsidRPr="006D0812">
        <w:t xml:space="preserve"> požadovat při neuzavření smlouvy náhradu škody.</w:t>
      </w:r>
    </w:p>
    <w:p w14:paraId="28DCD411" w14:textId="77777777" w:rsidR="003F3AD4" w:rsidRDefault="001A582F" w:rsidP="003F3AD4">
      <w:pPr>
        <w:pStyle w:val="ListNumber-ContractCzechRadio"/>
        <w:jc w:val="both"/>
      </w:pPr>
      <w:r>
        <w:t>Zhotovitel bere na vědomí, že objednatel je jako zadavatel veřejné zakázky oprávněn v</w:t>
      </w:r>
      <w:r w:rsidR="00D20183">
        <w:t> </w:t>
      </w:r>
      <w:r>
        <w:t xml:space="preserve">souladu s § 219 </w:t>
      </w:r>
      <w:r w:rsidR="00F61AFC">
        <w:t>ZZVZ</w:t>
      </w:r>
      <w:r w:rsidR="0040575D" w:rsidRPr="00A1527D">
        <w:t xml:space="preserve"> </w:t>
      </w:r>
      <w:r>
        <w:t xml:space="preserve">uveřejnit na profilu zadavatele tuto smlouvu včetně </w:t>
      </w:r>
      <w:r w:rsidR="0040575D">
        <w:t xml:space="preserve">jejích příloh, </w:t>
      </w:r>
      <w:r>
        <w:t>všech jejích změn a dodatků</w:t>
      </w:r>
      <w:r w:rsidR="0040575D">
        <w:t xml:space="preserve"> a</w:t>
      </w:r>
      <w:r>
        <w:t xml:space="preserve"> výši skutečně uhrazené ceny za plnění veřejné zakázky.</w:t>
      </w:r>
    </w:p>
    <w:p w14:paraId="3AC050C4" w14:textId="77777777" w:rsidR="0083191B" w:rsidRPr="005F7C20" w:rsidRDefault="001A582F" w:rsidP="005F7C20">
      <w:pPr>
        <w:pStyle w:val="ListNumber-ContractCzechRadio"/>
        <w:numPr>
          <w:ilvl w:val="1"/>
          <w:numId w:val="34"/>
        </w:numPr>
        <w:spacing w:after="0"/>
        <w:jc w:val="both"/>
        <w:rPr>
          <w:rFonts w:cs="Arial"/>
          <w:i/>
          <w:szCs w:val="20"/>
        </w:rPr>
      </w:pPr>
      <w:r w:rsidRPr="0060143F">
        <w:rPr>
          <w:rFonts w:cs="Arial"/>
          <w:szCs w:val="20"/>
        </w:rPr>
        <w:t xml:space="preserve">Tato smlouva včetně jejích příloh a případných změn bude uveřejněna </w:t>
      </w:r>
      <w:r w:rsidR="005F7C20">
        <w:rPr>
          <w:rFonts w:cs="Arial"/>
          <w:szCs w:val="20"/>
        </w:rPr>
        <w:t xml:space="preserve">objednatelem </w:t>
      </w:r>
      <w:r w:rsidRPr="005F7C20">
        <w:rPr>
          <w:rFonts w:cs="Arial"/>
          <w:szCs w:val="20"/>
        </w:rPr>
        <w:t xml:space="preserve">v registru smluv v souladu se </w:t>
      </w:r>
      <w:r w:rsidR="00777278" w:rsidRPr="005F7C20">
        <w:rPr>
          <w:rFonts w:cs="Arial"/>
          <w:szCs w:val="20"/>
        </w:rPr>
        <w:t xml:space="preserve">zákonem </w:t>
      </w:r>
      <w:r w:rsidRPr="005F7C20">
        <w:rPr>
          <w:rFonts w:cs="Arial"/>
          <w:szCs w:val="20"/>
        </w:rPr>
        <w:t xml:space="preserve">o registru smluv. Pokud smlouvu uveřejní v registru smluv zhotovitel, zašle </w:t>
      </w:r>
      <w:r w:rsidR="005F7C20">
        <w:rPr>
          <w:rFonts w:cs="Arial"/>
          <w:szCs w:val="20"/>
        </w:rPr>
        <w:t>objednateli</w:t>
      </w:r>
      <w:r w:rsidRPr="005F7C20">
        <w:rPr>
          <w:rFonts w:cs="Arial"/>
          <w:szCs w:val="20"/>
        </w:rPr>
        <w:t xml:space="preserve"> potvrzení o uveřejnění této smlouvy bez zbytečného odkladu. Tento </w:t>
      </w:r>
      <w:r w:rsidR="0060143F" w:rsidRPr="005F7C20">
        <w:rPr>
          <w:rFonts w:cs="Arial"/>
          <w:szCs w:val="20"/>
        </w:rPr>
        <w:t>odstavec</w:t>
      </w:r>
      <w:r w:rsidRPr="005F7C20">
        <w:rPr>
          <w:rFonts w:cs="Arial"/>
          <w:szCs w:val="20"/>
        </w:rPr>
        <w:t xml:space="preserve"> je samostatnou dohodou smluvních stran oddělitelnou od ostatních ustanovení smlouvy.</w:t>
      </w:r>
    </w:p>
    <w:p w14:paraId="7EE738B4" w14:textId="77777777" w:rsidR="0083191B" w:rsidRPr="0083191B" w:rsidRDefault="0083191B" w:rsidP="0083191B">
      <w:pPr>
        <w:ind w:left="312"/>
        <w:jc w:val="both"/>
        <w:rPr>
          <w:rFonts w:cs="Arial"/>
          <w:szCs w:val="20"/>
        </w:rPr>
      </w:pPr>
    </w:p>
    <w:p w14:paraId="077758DD" w14:textId="77777777" w:rsidR="0040575D" w:rsidRDefault="001A582F" w:rsidP="007F00D1">
      <w:pPr>
        <w:pStyle w:val="ListNumber-ContractCzechRadio"/>
        <w:jc w:val="both"/>
      </w:pPr>
      <w:r w:rsidRPr="00BE6AFE">
        <w:t>Smluvní strany prohlašují, že se seznámily s obsahem této smlouvy, kterou uzavírají na základě své pravé, vážné a svobodné vůle, nikoliv v tísni anebo za nápadně nevýhodných podmínek, což stvrzují svými podpisy.</w:t>
      </w:r>
    </w:p>
    <w:p w14:paraId="0898D95A" w14:textId="77777777" w:rsidR="00043DF0" w:rsidRPr="006D0812" w:rsidRDefault="001A582F" w:rsidP="00043DF0">
      <w:pPr>
        <w:pStyle w:val="ListNumber-ContractCzechRadio"/>
      </w:pPr>
      <w:r w:rsidRPr="006D0812">
        <w:t>Nedílnou součástí této smlouvy je její:</w:t>
      </w:r>
    </w:p>
    <w:p w14:paraId="6AD6F49C" w14:textId="3CD559CE" w:rsidR="00116117" w:rsidRDefault="001A582F" w:rsidP="00420460">
      <w:pPr>
        <w:pStyle w:val="SubjectSpecification-ContractCzechRadio"/>
        <w:spacing w:after="120" w:line="240" w:lineRule="auto"/>
        <w:ind w:left="312"/>
        <w:jc w:val="both"/>
      </w:pPr>
      <w:r w:rsidRPr="008444B7">
        <w:t xml:space="preserve">Příloha </w:t>
      </w:r>
      <w:r>
        <w:t xml:space="preserve">č. 1 </w:t>
      </w:r>
      <w:r w:rsidRPr="008444B7">
        <w:t>–</w:t>
      </w:r>
      <w:r>
        <w:t xml:space="preserve"> Projektová dokumentace </w:t>
      </w:r>
      <w:r w:rsidRPr="009110B1">
        <w:rPr>
          <w:i/>
        </w:rPr>
        <w:t xml:space="preserve">(pozn. jedná se o přílohu č. </w:t>
      </w:r>
      <w:r w:rsidR="00D20183">
        <w:rPr>
          <w:i/>
        </w:rPr>
        <w:t>4</w:t>
      </w:r>
      <w:r w:rsidRPr="009110B1">
        <w:rPr>
          <w:i/>
        </w:rPr>
        <w:t xml:space="preserve"> </w:t>
      </w:r>
      <w:r w:rsidR="00163595">
        <w:rPr>
          <w:i/>
        </w:rPr>
        <w:t>Výzvy</w:t>
      </w:r>
      <w:r w:rsidRPr="009110B1">
        <w:rPr>
          <w:i/>
        </w:rPr>
        <w:t xml:space="preserve"> – tato příloha bude</w:t>
      </w:r>
      <w:r w:rsidR="00420460">
        <w:rPr>
          <w:i/>
        </w:rPr>
        <w:t xml:space="preserve"> tvořit samostatnou přílohu smlouvy</w:t>
      </w:r>
      <w:r w:rsidRPr="009110B1">
        <w:rPr>
          <w:i/>
        </w:rPr>
        <w:t xml:space="preserve"> v elektronické podobě)</w:t>
      </w:r>
      <w:r>
        <w:t>;</w:t>
      </w:r>
    </w:p>
    <w:p w14:paraId="5372F73D" w14:textId="77777777" w:rsidR="00116117" w:rsidRDefault="001A582F" w:rsidP="00420460">
      <w:pPr>
        <w:pStyle w:val="SubjectSpecification-ContractCzechRadio"/>
        <w:spacing w:after="120" w:line="240" w:lineRule="auto"/>
        <w:ind w:left="312"/>
        <w:jc w:val="both"/>
      </w:pPr>
      <w:r>
        <w:t xml:space="preserve">Příloha č. </w:t>
      </w:r>
      <w:r w:rsidR="00D20183">
        <w:t>2</w:t>
      </w:r>
      <w:r>
        <w:t xml:space="preserve"> – Další požadavky objednatele na realizaci veřejné zakázky;</w:t>
      </w:r>
    </w:p>
    <w:p w14:paraId="7C83AEA8" w14:textId="23CD0051" w:rsidR="00116117" w:rsidRPr="009720A7" w:rsidRDefault="001A582F" w:rsidP="00420460">
      <w:pPr>
        <w:pStyle w:val="SubjectSpecification-ContractCzechRadio"/>
        <w:spacing w:after="120" w:line="240" w:lineRule="auto"/>
        <w:ind w:left="312"/>
        <w:jc w:val="both"/>
        <w:rPr>
          <w:i/>
        </w:rPr>
      </w:pPr>
      <w:r>
        <w:t xml:space="preserve">Příloha č. </w:t>
      </w:r>
      <w:r w:rsidR="00D20183">
        <w:t>3</w:t>
      </w:r>
      <w:r>
        <w:t xml:space="preserve"> – Závazný </w:t>
      </w:r>
      <w:r w:rsidR="0010392F">
        <w:t xml:space="preserve">časový </w:t>
      </w:r>
      <w:r>
        <w:t>harmonogram pro realizaci veřejné zakázky</w:t>
      </w:r>
      <w:r w:rsidR="00D20183">
        <w:t xml:space="preserve"> </w:t>
      </w:r>
      <w:r w:rsidR="00D20183" w:rsidRPr="009720A7">
        <w:rPr>
          <w:i/>
        </w:rPr>
        <w:t>(pozn. jedná se o</w:t>
      </w:r>
      <w:r w:rsidR="0010392F" w:rsidRPr="009720A7">
        <w:rPr>
          <w:i/>
        </w:rPr>
        <w:t> </w:t>
      </w:r>
      <w:r w:rsidR="00D20183" w:rsidRPr="009720A7">
        <w:rPr>
          <w:i/>
        </w:rPr>
        <w:t xml:space="preserve">přílohu č. 6 </w:t>
      </w:r>
      <w:r w:rsidR="00163595">
        <w:rPr>
          <w:i/>
        </w:rPr>
        <w:t>Výzvy</w:t>
      </w:r>
      <w:r w:rsidR="00420460" w:rsidRPr="009720A7">
        <w:rPr>
          <w:i/>
        </w:rPr>
        <w:t>)</w:t>
      </w:r>
      <w:r w:rsidRPr="009720A7">
        <w:rPr>
          <w:i/>
        </w:rPr>
        <w:t>;</w:t>
      </w:r>
    </w:p>
    <w:p w14:paraId="62D05884" w14:textId="0A91E225" w:rsidR="00116117" w:rsidRDefault="001A582F" w:rsidP="00420460">
      <w:pPr>
        <w:pStyle w:val="SubjectSpecification-ContractCzechRadio"/>
        <w:spacing w:after="120" w:line="240" w:lineRule="auto"/>
        <w:ind w:left="312"/>
        <w:jc w:val="both"/>
        <w:rPr>
          <w:rFonts w:cs="Arial"/>
          <w:szCs w:val="20"/>
        </w:rPr>
      </w:pPr>
      <w:r>
        <w:t xml:space="preserve">Příloha č. </w:t>
      </w:r>
      <w:r w:rsidR="00420460">
        <w:t>4</w:t>
      </w:r>
      <w:r>
        <w:t xml:space="preserve"> </w:t>
      </w:r>
      <w:r w:rsidRPr="008444B7">
        <w:t>–</w:t>
      </w:r>
      <w:r>
        <w:t xml:space="preserve"> </w:t>
      </w:r>
      <w:r w:rsidRPr="008444B7">
        <w:t>Cenov</w:t>
      </w:r>
      <w:r>
        <w:t>á</w:t>
      </w:r>
      <w:r w:rsidRPr="008444B7">
        <w:t xml:space="preserve"> </w:t>
      </w:r>
      <w:r>
        <w:t>nabídka</w:t>
      </w:r>
      <w:r w:rsidRPr="008444B7">
        <w:t xml:space="preserve"> </w:t>
      </w:r>
      <w:r>
        <w:t xml:space="preserve">zhotovitele </w:t>
      </w:r>
      <w:r w:rsidRPr="008444B7">
        <w:t>ze dne</w:t>
      </w:r>
      <w:r>
        <w:rPr>
          <w:b/>
        </w:rPr>
        <w:t> </w:t>
      </w:r>
      <w:r w:rsidRPr="00366797">
        <w:rPr>
          <w:rFonts w:cs="Arial"/>
          <w:b/>
          <w:szCs w:val="20"/>
        </w:rPr>
        <w:t>[</w:t>
      </w:r>
      <w:r w:rsidRPr="00366797">
        <w:rPr>
          <w:rFonts w:cs="Arial"/>
          <w:b/>
          <w:szCs w:val="20"/>
          <w:highlight w:val="yellow"/>
        </w:rPr>
        <w:t>DOPLNIT</w:t>
      </w:r>
      <w:r w:rsidRPr="00366797">
        <w:rPr>
          <w:rFonts w:cs="Arial"/>
          <w:b/>
          <w:szCs w:val="20"/>
        </w:rPr>
        <w:t>]</w:t>
      </w:r>
      <w:r>
        <w:rPr>
          <w:rFonts w:cs="Arial"/>
          <w:szCs w:val="20"/>
        </w:rPr>
        <w:t xml:space="preserve"> (</w:t>
      </w:r>
      <w:r w:rsidRPr="00BB2CD4">
        <w:rPr>
          <w:rFonts w:cs="Arial"/>
          <w:i/>
          <w:szCs w:val="20"/>
        </w:rPr>
        <w:t xml:space="preserve">pozn. </w:t>
      </w:r>
      <w:r>
        <w:rPr>
          <w:rFonts w:cs="Arial"/>
          <w:i/>
          <w:szCs w:val="20"/>
        </w:rPr>
        <w:t xml:space="preserve">jedná se o zhotovitelem vyplněnou přílohu č. </w:t>
      </w:r>
      <w:r w:rsidR="00420460">
        <w:rPr>
          <w:rFonts w:cs="Arial"/>
          <w:i/>
          <w:szCs w:val="20"/>
        </w:rPr>
        <w:t>5</w:t>
      </w:r>
      <w:r>
        <w:rPr>
          <w:rFonts w:cs="Arial"/>
          <w:i/>
          <w:szCs w:val="20"/>
        </w:rPr>
        <w:t xml:space="preserve"> </w:t>
      </w:r>
      <w:r w:rsidR="00163595">
        <w:rPr>
          <w:rFonts w:cs="Arial"/>
          <w:i/>
          <w:szCs w:val="20"/>
        </w:rPr>
        <w:t>Výzvy</w:t>
      </w:r>
      <w:r>
        <w:rPr>
          <w:rFonts w:cs="Arial"/>
          <w:i/>
          <w:szCs w:val="20"/>
        </w:rPr>
        <w:t xml:space="preserve"> – tato příloha bude ke smlouvě připojena v elektronické podobě</w:t>
      </w:r>
      <w:r>
        <w:rPr>
          <w:rFonts w:cs="Arial"/>
          <w:szCs w:val="20"/>
        </w:rPr>
        <w:t>);</w:t>
      </w:r>
    </w:p>
    <w:p w14:paraId="6DE0B8F6" w14:textId="77777777" w:rsidR="00116117" w:rsidRDefault="001A582F" w:rsidP="00420460">
      <w:pPr>
        <w:pStyle w:val="ListNumber-ContractCzechRadio"/>
        <w:numPr>
          <w:ilvl w:val="0"/>
          <w:numId w:val="0"/>
        </w:numPr>
        <w:spacing w:after="120" w:line="240" w:lineRule="auto"/>
        <w:ind w:left="312"/>
        <w:jc w:val="both"/>
      </w:pPr>
      <w:r>
        <w:t xml:space="preserve">Příloha č. </w:t>
      </w:r>
      <w:r w:rsidR="0010392F">
        <w:t>5</w:t>
      </w:r>
      <w:r>
        <w:t xml:space="preserve"> – </w:t>
      </w:r>
      <w:r w:rsidRPr="004545D6">
        <w:t>Podmínky provádění činností externích osob v objektech ČRo</w:t>
      </w:r>
      <w:r>
        <w:t>.</w:t>
      </w:r>
    </w:p>
    <w:p w14:paraId="61249C9E" w14:textId="77777777" w:rsidR="00A11BC0" w:rsidRPr="006D0812" w:rsidRDefault="00A11BC0" w:rsidP="00907FE3">
      <w:pPr>
        <w:pStyle w:val="ListNumber-ContractCzechRadio"/>
        <w:numPr>
          <w:ilvl w:val="0"/>
          <w:numId w:val="0"/>
        </w:numPr>
        <w:tabs>
          <w:tab w:val="clear" w:pos="1247"/>
        </w:tabs>
        <w:ind w:left="1134" w:hanging="850"/>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4366"/>
      </w:tblGrid>
      <w:tr w:rsidR="005A45C1" w14:paraId="7B5D57B5" w14:textId="77777777" w:rsidTr="0060143F">
        <w:tc>
          <w:tcPr>
            <w:tcW w:w="4366" w:type="dxa"/>
          </w:tcPr>
          <w:p w14:paraId="54993EED" w14:textId="77777777" w:rsidR="00BA16BB" w:rsidRPr="006D0812" w:rsidRDefault="001A582F" w:rsidP="00BF05E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pPr>
            <w:r w:rsidRPr="006D0812">
              <w:t xml:space="preserve">V </w:t>
            </w:r>
            <w:r w:rsidR="00420460">
              <w:rPr>
                <w:rFonts w:cs="Arial"/>
                <w:szCs w:val="20"/>
              </w:rPr>
              <w:t>Praze</w:t>
            </w:r>
            <w:r w:rsidRPr="006D0812">
              <w:t xml:space="preserve"> dne </w:t>
            </w:r>
            <w:r w:rsidR="0060143F" w:rsidRPr="0030285D">
              <w:rPr>
                <w:rFonts w:cs="Arial"/>
                <w:szCs w:val="20"/>
              </w:rPr>
              <w:t>[</w:t>
            </w:r>
            <w:r w:rsidR="0060143F" w:rsidRPr="0030285D">
              <w:rPr>
                <w:rFonts w:cs="Arial"/>
                <w:szCs w:val="20"/>
                <w:highlight w:val="yellow"/>
              </w:rPr>
              <w:t>DOPLNIT</w:t>
            </w:r>
            <w:r w:rsidR="0060143F" w:rsidRPr="0030285D">
              <w:rPr>
                <w:rFonts w:cs="Arial"/>
                <w:szCs w:val="20"/>
              </w:rPr>
              <w:t>]</w:t>
            </w:r>
          </w:p>
        </w:tc>
        <w:tc>
          <w:tcPr>
            <w:tcW w:w="4366" w:type="dxa"/>
          </w:tcPr>
          <w:p w14:paraId="160FE8A9" w14:textId="77777777" w:rsidR="00BA16BB" w:rsidRPr="006D0812" w:rsidRDefault="001A582F" w:rsidP="00BF05E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500"/>
              <w:jc w:val="center"/>
            </w:pPr>
            <w:r w:rsidRPr="006D0812">
              <w:t xml:space="preserve">V </w:t>
            </w:r>
            <w:r w:rsidR="0060143F" w:rsidRPr="0030285D">
              <w:rPr>
                <w:rFonts w:cs="Arial"/>
                <w:szCs w:val="20"/>
              </w:rPr>
              <w:t>[</w:t>
            </w:r>
            <w:r w:rsidR="0060143F" w:rsidRPr="0030285D">
              <w:rPr>
                <w:rFonts w:cs="Arial"/>
                <w:szCs w:val="20"/>
                <w:highlight w:val="yellow"/>
              </w:rPr>
              <w:t>DOPLNIT</w:t>
            </w:r>
            <w:r w:rsidR="0060143F" w:rsidRPr="0030285D">
              <w:rPr>
                <w:rFonts w:cs="Arial"/>
                <w:szCs w:val="20"/>
              </w:rPr>
              <w:t>]</w:t>
            </w:r>
            <w:r w:rsidRPr="006D0812">
              <w:t xml:space="preserve"> dne </w:t>
            </w:r>
            <w:r w:rsidR="0060143F" w:rsidRPr="0030285D">
              <w:rPr>
                <w:rFonts w:cs="Arial"/>
                <w:szCs w:val="20"/>
              </w:rPr>
              <w:t>[</w:t>
            </w:r>
            <w:r w:rsidR="0060143F" w:rsidRPr="0030285D">
              <w:rPr>
                <w:rFonts w:cs="Arial"/>
                <w:szCs w:val="20"/>
                <w:highlight w:val="yellow"/>
              </w:rPr>
              <w:t>DOPLNIT</w:t>
            </w:r>
            <w:r w:rsidR="0060143F" w:rsidRPr="0030285D">
              <w:rPr>
                <w:rFonts w:cs="Arial"/>
                <w:szCs w:val="20"/>
              </w:rPr>
              <w:t>]</w:t>
            </w:r>
          </w:p>
        </w:tc>
      </w:tr>
      <w:tr w:rsidR="005A45C1" w14:paraId="03A82BA1" w14:textId="77777777" w:rsidTr="0060143F">
        <w:tc>
          <w:tcPr>
            <w:tcW w:w="4366" w:type="dxa"/>
          </w:tcPr>
          <w:p w14:paraId="46FAC36C" w14:textId="77777777" w:rsidR="00BA16BB" w:rsidRDefault="001A582F" w:rsidP="00BF05E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 xml:space="preserve">Za </w:t>
            </w:r>
            <w:r w:rsidR="00BF05E5">
              <w:rPr>
                <w:rStyle w:val="Siln"/>
              </w:rPr>
              <w:t>objednatele</w:t>
            </w:r>
          </w:p>
          <w:p w14:paraId="1D27EC10" w14:textId="77777777" w:rsidR="0060143F" w:rsidRPr="0060143F" w:rsidRDefault="001A582F" w:rsidP="0060143F">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Pr>
                <w:rFonts w:cs="Arial"/>
                <w:b/>
                <w:szCs w:val="20"/>
              </w:rPr>
              <w:t>Mgr. René Zavoral</w:t>
            </w:r>
          </w:p>
          <w:p w14:paraId="1F97F5E2" w14:textId="77777777" w:rsidR="0060143F" w:rsidRPr="006D0812" w:rsidRDefault="001A582F" w:rsidP="0060143F">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420460">
              <w:rPr>
                <w:rFonts w:cs="Arial"/>
                <w:b/>
                <w:szCs w:val="20"/>
              </w:rPr>
              <w:t>generální ředitel</w:t>
            </w:r>
          </w:p>
        </w:tc>
        <w:tc>
          <w:tcPr>
            <w:tcW w:w="4366" w:type="dxa"/>
          </w:tcPr>
          <w:p w14:paraId="23C0B14D" w14:textId="77777777" w:rsidR="00BA16BB" w:rsidRDefault="001A582F" w:rsidP="00BF05E5">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jc w:val="center"/>
              <w:rPr>
                <w:rStyle w:val="Siln"/>
              </w:rPr>
            </w:pPr>
            <w:r w:rsidRPr="006D0812">
              <w:rPr>
                <w:rStyle w:val="Siln"/>
              </w:rPr>
              <w:t xml:space="preserve">Za </w:t>
            </w:r>
            <w:r w:rsidR="00BF05E5">
              <w:rPr>
                <w:rStyle w:val="Siln"/>
              </w:rPr>
              <w:t>zhotovitele</w:t>
            </w:r>
          </w:p>
          <w:p w14:paraId="325E946A" w14:textId="77777777" w:rsidR="0060143F" w:rsidRPr="0060143F" w:rsidRDefault="001A582F" w:rsidP="0060143F">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Fonts w:cs="Arial"/>
                <w:b/>
                <w:szCs w:val="20"/>
                <w:highlight w:val="yellow"/>
              </w:rPr>
            </w:pPr>
            <w:r w:rsidRPr="0060143F">
              <w:rPr>
                <w:rFonts w:cs="Arial"/>
                <w:b/>
                <w:szCs w:val="20"/>
              </w:rPr>
              <w:t>[</w:t>
            </w:r>
            <w:r w:rsidRPr="0060143F">
              <w:rPr>
                <w:rFonts w:cs="Arial"/>
                <w:b/>
                <w:szCs w:val="20"/>
                <w:highlight w:val="yellow"/>
              </w:rPr>
              <w:t>DOPLNIT JMÉNO A PŘÍJMENÍ</w:t>
            </w:r>
            <w:r w:rsidR="005F7C20" w:rsidRPr="0060143F">
              <w:rPr>
                <w:rFonts w:cs="Arial"/>
                <w:b/>
                <w:szCs w:val="20"/>
                <w:highlight w:val="yellow"/>
              </w:rPr>
              <w:t>]</w:t>
            </w:r>
          </w:p>
          <w:p w14:paraId="71707E3F" w14:textId="77777777" w:rsidR="0060143F" w:rsidRPr="006D0812" w:rsidRDefault="001A582F" w:rsidP="0060143F">
            <w:pPr>
              <w:pStyle w:val="Zv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before="0"/>
              <w:jc w:val="center"/>
              <w:rPr>
                <w:rStyle w:val="Siln"/>
              </w:rPr>
            </w:pPr>
            <w:r w:rsidRPr="0060143F">
              <w:rPr>
                <w:rFonts w:cs="Arial"/>
                <w:b/>
                <w:szCs w:val="20"/>
                <w:highlight w:val="yellow"/>
              </w:rPr>
              <w:t>[DOPLNIT FUNKCI]</w:t>
            </w:r>
          </w:p>
        </w:tc>
      </w:tr>
    </w:tbl>
    <w:p w14:paraId="659E72F6" w14:textId="77777777" w:rsidR="00F6014B" w:rsidRDefault="00F6014B" w:rsidP="00881C56"/>
    <w:p w14:paraId="0AAD3F68" w14:textId="77777777" w:rsidR="00420460" w:rsidRDefault="001A582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color w:val="000F37"/>
        </w:rPr>
      </w:pPr>
      <w:r>
        <w:br w:type="page"/>
      </w:r>
    </w:p>
    <w:p w14:paraId="33662BCF" w14:textId="77777777" w:rsidR="00116117" w:rsidRPr="00125B21" w:rsidRDefault="001A582F" w:rsidP="00125B21">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jc w:val="center"/>
        <w:rPr>
          <w:rFonts w:cs="Arial"/>
          <w:b/>
          <w:szCs w:val="20"/>
        </w:rPr>
      </w:pPr>
      <w:r w:rsidRPr="00125B21">
        <w:rPr>
          <w:rFonts w:cs="Arial"/>
          <w:b/>
          <w:szCs w:val="20"/>
        </w:rPr>
        <w:lastRenderedPageBreak/>
        <w:t>P</w:t>
      </w:r>
      <w:r w:rsidR="00420460" w:rsidRPr="00125B21">
        <w:rPr>
          <w:rFonts w:cs="Arial"/>
          <w:b/>
          <w:szCs w:val="20"/>
        </w:rPr>
        <w:t>říloha</w:t>
      </w:r>
      <w:r w:rsidRPr="00125B21">
        <w:rPr>
          <w:rFonts w:cs="Arial"/>
          <w:b/>
          <w:szCs w:val="20"/>
        </w:rPr>
        <w:t xml:space="preserve"> č. </w:t>
      </w:r>
      <w:r w:rsidR="00420460" w:rsidRPr="00125B21">
        <w:rPr>
          <w:rFonts w:cs="Arial"/>
          <w:b/>
          <w:szCs w:val="20"/>
        </w:rPr>
        <w:t>2</w:t>
      </w:r>
      <w:r w:rsidRPr="00125B21">
        <w:rPr>
          <w:rFonts w:cs="Arial"/>
          <w:b/>
          <w:szCs w:val="20"/>
        </w:rPr>
        <w:t xml:space="preserve"> – Další požadavky objednatele na realizaci veřejné zakázky</w:t>
      </w:r>
    </w:p>
    <w:p w14:paraId="71AB726C" w14:textId="77777777" w:rsidR="00405F57" w:rsidRPr="00405F57" w:rsidRDefault="001A582F" w:rsidP="00BA1DCD">
      <w:pPr>
        <w:spacing w:after="120"/>
        <w:jc w:val="both"/>
        <w:rPr>
          <w:rFonts w:cs="Arial"/>
          <w:b/>
          <w:bCs/>
          <w:szCs w:val="20"/>
          <w:u w:val="single"/>
        </w:rPr>
      </w:pPr>
      <w:r w:rsidRPr="00405F57">
        <w:rPr>
          <w:rFonts w:cs="Arial"/>
          <w:b/>
          <w:bCs/>
          <w:szCs w:val="20"/>
          <w:u w:val="single"/>
        </w:rPr>
        <w:t>Základní cíl</w:t>
      </w:r>
    </w:p>
    <w:p w14:paraId="59518B59" w14:textId="7652AEE2" w:rsidR="00405F57" w:rsidRPr="00017558" w:rsidRDefault="001A582F" w:rsidP="0010392F">
      <w:pPr>
        <w:spacing w:after="120"/>
        <w:jc w:val="both"/>
        <w:rPr>
          <w:rFonts w:cs="Arial"/>
          <w:szCs w:val="20"/>
        </w:rPr>
      </w:pPr>
      <w:r w:rsidRPr="00017558">
        <w:rPr>
          <w:rFonts w:cs="Arial"/>
          <w:szCs w:val="20"/>
        </w:rPr>
        <w:t xml:space="preserve">Základním cílem veřejné zakázky je zajistit dílo - obnovu topného zařízení v objektu Českého rozhlasu na adrese Osvoboditelů 187, 760 01 Zlín, které zahrnuje demontáž stávajícího plynového kotle, demontáž stávajícího ohřívače vody, demontáž stávající tlakové nádoby, dodávku a instalaci 2 ks nových plynových kondenzačních kotlů, dodávku a instalaci nového ohřívače vody, dodávku a instalaci nové tlakové nádoby, výměnu a revizi spalinové cesty, výměnu hlavních uzávěrů ve sklepě, výměnu termostatických ventilů, hlavic a vypouštěcích ventilů, chemické čištění topného systému skládajícího z 39 topných těles, kotlů a veškerých rozvodů včetně dopuštění upravené vody s inhibitory koroze a další se zakázkou související práce a úkony, vše při dodržení všech podmínek a požadavků dle smlouvy, </w:t>
      </w:r>
      <w:r w:rsidR="00733E89">
        <w:rPr>
          <w:rFonts w:cs="Arial"/>
          <w:szCs w:val="20"/>
        </w:rPr>
        <w:t>p</w:t>
      </w:r>
      <w:r w:rsidRPr="00017558">
        <w:rPr>
          <w:rFonts w:cs="Arial"/>
          <w:szCs w:val="20"/>
        </w:rPr>
        <w:t xml:space="preserve">rojektové dokumentace, a dle těchto dalších požadavků objednatele na realizací veřejné zakázky. </w:t>
      </w:r>
    </w:p>
    <w:p w14:paraId="285BC7C0" w14:textId="77777777" w:rsidR="00405F57" w:rsidRPr="00017558" w:rsidRDefault="001A582F" w:rsidP="0010392F">
      <w:pPr>
        <w:spacing w:after="120"/>
        <w:jc w:val="both"/>
        <w:rPr>
          <w:rFonts w:cs="Arial"/>
          <w:b/>
          <w:bCs/>
          <w:szCs w:val="20"/>
          <w:u w:val="single"/>
        </w:rPr>
      </w:pPr>
      <w:r w:rsidRPr="00017558">
        <w:rPr>
          <w:rFonts w:cs="Arial"/>
          <w:b/>
          <w:bCs/>
          <w:szCs w:val="20"/>
          <w:u w:val="single"/>
        </w:rPr>
        <w:t>Požadavky objednatele na technická zařízení, komponenty a materiál</w:t>
      </w:r>
    </w:p>
    <w:p w14:paraId="640AD23C" w14:textId="77777777" w:rsidR="00405F57" w:rsidRPr="00BA1DCD" w:rsidRDefault="001A582F" w:rsidP="0010392F">
      <w:pPr>
        <w:spacing w:after="120"/>
        <w:jc w:val="both"/>
        <w:rPr>
          <w:rFonts w:cs="Arial"/>
          <w:b/>
          <w:color w:val="000000"/>
          <w:szCs w:val="20"/>
        </w:rPr>
      </w:pPr>
      <w:r w:rsidRPr="00BA1DCD">
        <w:rPr>
          <w:rFonts w:cs="Arial"/>
          <w:b/>
          <w:szCs w:val="20"/>
        </w:rPr>
        <w:t xml:space="preserve">Objednatel v rámci veřejné zakázky požaduje: </w:t>
      </w:r>
    </w:p>
    <w:p w14:paraId="0E303E90" w14:textId="77777777" w:rsidR="00405F57" w:rsidRPr="00BA1DCD" w:rsidRDefault="001A582F" w:rsidP="00BA1DCD">
      <w:pPr>
        <w:pStyle w:val="ListLetter-ContractCzechRadio"/>
        <w:numPr>
          <w:ilvl w:val="2"/>
          <w:numId w:val="46"/>
        </w:numPr>
        <w:tabs>
          <w:tab w:val="clear" w:pos="1559"/>
          <w:tab w:val="clear" w:pos="2183"/>
          <w:tab w:val="left" w:pos="1560"/>
        </w:tabs>
        <w:autoSpaceDE w:val="0"/>
        <w:autoSpaceDN w:val="0"/>
        <w:spacing w:after="120"/>
        <w:ind w:left="284" w:hanging="284"/>
        <w:jc w:val="both"/>
        <w:rPr>
          <w:rFonts w:cs="Arial"/>
          <w:color w:val="000000"/>
          <w:szCs w:val="20"/>
        </w:rPr>
      </w:pPr>
      <w:r w:rsidRPr="00BA1DCD">
        <w:rPr>
          <w:rFonts w:cs="Arial"/>
          <w:color w:val="000000"/>
          <w:szCs w:val="20"/>
        </w:rPr>
        <w:t>aby technická životnost všech dodaných zařízení a materiálů byla nejméně 10 let,</w:t>
      </w:r>
    </w:p>
    <w:p w14:paraId="6BDCC9F7" w14:textId="77777777" w:rsidR="00405F57" w:rsidRPr="00BA1DCD" w:rsidRDefault="001A582F" w:rsidP="00BA1DCD">
      <w:pPr>
        <w:pStyle w:val="ListLetter-ContractCzechRadio"/>
        <w:numPr>
          <w:ilvl w:val="2"/>
          <w:numId w:val="46"/>
        </w:numPr>
        <w:tabs>
          <w:tab w:val="clear" w:pos="1559"/>
          <w:tab w:val="clear" w:pos="2183"/>
          <w:tab w:val="left" w:pos="1560"/>
        </w:tabs>
        <w:autoSpaceDE w:val="0"/>
        <w:autoSpaceDN w:val="0"/>
        <w:spacing w:after="120"/>
        <w:ind w:left="284" w:hanging="284"/>
        <w:jc w:val="both"/>
        <w:rPr>
          <w:rFonts w:cs="Arial"/>
          <w:color w:val="000000"/>
          <w:szCs w:val="20"/>
        </w:rPr>
      </w:pPr>
      <w:r w:rsidRPr="00BA1DCD">
        <w:rPr>
          <w:rFonts w:cs="Arial"/>
          <w:color w:val="000000"/>
          <w:szCs w:val="20"/>
        </w:rPr>
        <w:t>aby veškerá dodávaná zařízení, komponenty a materiál odpovídaly českým normám a platné legislativě. Všechny použité importované materiály a zařízení budou mít platné české certifikáty a</w:t>
      </w:r>
      <w:r w:rsidR="009849AA" w:rsidRPr="00BA1DCD">
        <w:rPr>
          <w:rFonts w:cs="Arial"/>
          <w:color w:val="000000"/>
          <w:szCs w:val="20"/>
        </w:rPr>
        <w:t> </w:t>
      </w:r>
      <w:r w:rsidRPr="00BA1DCD">
        <w:rPr>
          <w:rFonts w:cs="Arial"/>
          <w:color w:val="000000"/>
          <w:szCs w:val="20"/>
        </w:rPr>
        <w:t xml:space="preserve">budou v souladu s relevantními předpisy ČSN a zkušebními požadavky. </w:t>
      </w:r>
    </w:p>
    <w:p w14:paraId="103CF6A7" w14:textId="77777777" w:rsidR="00405F57" w:rsidRPr="00BA1DCD" w:rsidRDefault="001A582F" w:rsidP="00BA1DCD">
      <w:pPr>
        <w:pStyle w:val="ListLetter-ContractCzechRadio"/>
        <w:numPr>
          <w:ilvl w:val="2"/>
          <w:numId w:val="46"/>
        </w:numPr>
        <w:tabs>
          <w:tab w:val="clear" w:pos="1559"/>
          <w:tab w:val="clear" w:pos="2183"/>
          <w:tab w:val="left" w:pos="1560"/>
        </w:tabs>
        <w:autoSpaceDE w:val="0"/>
        <w:autoSpaceDN w:val="0"/>
        <w:spacing w:after="120"/>
        <w:ind w:left="284" w:hanging="284"/>
        <w:jc w:val="both"/>
        <w:rPr>
          <w:rFonts w:cs="Arial"/>
          <w:color w:val="000000"/>
          <w:szCs w:val="20"/>
        </w:rPr>
      </w:pPr>
      <w:r w:rsidRPr="00BA1DCD">
        <w:rPr>
          <w:rFonts w:cs="Arial"/>
          <w:color w:val="000000"/>
          <w:szCs w:val="20"/>
        </w:rPr>
        <w:t>aby k veškerým zařízením, materiálům a výrobkům dodaným/použitým v rámci realizace veřejné zakázky bylo nejpozději při předání díla doloženo prohlášení o vlastnostech či o</w:t>
      </w:r>
      <w:r w:rsidR="00BA1DCD">
        <w:rPr>
          <w:rFonts w:cs="Arial"/>
          <w:color w:val="000000"/>
          <w:szCs w:val="20"/>
        </w:rPr>
        <w:t> </w:t>
      </w:r>
      <w:r w:rsidRPr="00BA1DCD">
        <w:rPr>
          <w:rFonts w:cs="Arial"/>
          <w:color w:val="000000"/>
          <w:szCs w:val="20"/>
        </w:rPr>
        <w:t xml:space="preserve">shodě. Tato prohlášení nelze nahradit čestným prohlášením zhotovitele či jeho poddodavatele. </w:t>
      </w:r>
    </w:p>
    <w:p w14:paraId="0DCF2A21" w14:textId="77777777" w:rsidR="00405F57" w:rsidRPr="00017558" w:rsidRDefault="001A582F" w:rsidP="00BA1DCD">
      <w:pPr>
        <w:spacing w:after="120"/>
        <w:jc w:val="both"/>
        <w:rPr>
          <w:rFonts w:cs="Arial"/>
          <w:b/>
          <w:bCs/>
          <w:szCs w:val="20"/>
          <w:u w:val="single"/>
        </w:rPr>
      </w:pPr>
      <w:r w:rsidRPr="00017558">
        <w:rPr>
          <w:rFonts w:cs="Arial"/>
          <w:b/>
          <w:bCs/>
          <w:szCs w:val="20"/>
          <w:u w:val="single"/>
        </w:rPr>
        <w:t>Podmínky pro realizaci veřejné zakázky</w:t>
      </w:r>
    </w:p>
    <w:p w14:paraId="5F8FF613" w14:textId="067D5D0A" w:rsidR="00405F57" w:rsidRPr="00BA1DCD" w:rsidRDefault="001A582F" w:rsidP="00BA1DCD">
      <w:pPr>
        <w:pStyle w:val="Odstavecseseznamem"/>
        <w:numPr>
          <w:ilvl w:val="0"/>
          <w:numId w:val="47"/>
        </w:numPr>
        <w:tabs>
          <w:tab w:val="clear" w:pos="624"/>
          <w:tab w:val="left" w:pos="142"/>
        </w:tabs>
        <w:spacing w:after="120"/>
        <w:ind w:left="284" w:hanging="284"/>
        <w:jc w:val="both"/>
        <w:rPr>
          <w:rFonts w:cs="Arial"/>
          <w:szCs w:val="20"/>
        </w:rPr>
      </w:pPr>
      <w:r w:rsidRPr="00BA1DCD">
        <w:rPr>
          <w:rFonts w:cs="Arial"/>
          <w:szCs w:val="20"/>
        </w:rPr>
        <w:t xml:space="preserve">Zhotovitel zajistí vedení stavebního/montážní deníku po dobu realizace veřejné zakázky. Stavební deník bude po </w:t>
      </w:r>
      <w:r w:rsidR="00994038">
        <w:rPr>
          <w:rFonts w:cs="Arial"/>
          <w:szCs w:val="20"/>
        </w:rPr>
        <w:t>předání kompletního díla</w:t>
      </w:r>
      <w:r w:rsidRPr="00BA1DCD">
        <w:rPr>
          <w:rFonts w:cs="Arial"/>
          <w:szCs w:val="20"/>
        </w:rPr>
        <w:t xml:space="preserve"> předán k archivaci objednateli.</w:t>
      </w:r>
    </w:p>
    <w:p w14:paraId="30E018AF" w14:textId="77777777" w:rsidR="00405F57" w:rsidRPr="00017558" w:rsidRDefault="001A582F" w:rsidP="00BA1DCD">
      <w:pPr>
        <w:pStyle w:val="ListNumber-ContractCzechRadio"/>
        <w:numPr>
          <w:ilvl w:val="0"/>
          <w:numId w:val="47"/>
        </w:numPr>
        <w:tabs>
          <w:tab w:val="clear" w:pos="624"/>
          <w:tab w:val="left" w:pos="142"/>
        </w:tabs>
        <w:spacing w:after="120"/>
        <w:ind w:left="284" w:hanging="284"/>
        <w:jc w:val="both"/>
        <w:rPr>
          <w:rFonts w:cs="Arial"/>
          <w:szCs w:val="20"/>
        </w:rPr>
      </w:pPr>
      <w:r w:rsidRPr="00017558">
        <w:rPr>
          <w:rFonts w:cs="Arial"/>
          <w:szCs w:val="20"/>
        </w:rPr>
        <w:t>Zhotovitel bere na vědomí, že při realizaci zakázky je nutno postupovat tak, aby se předešlo vzniku škod a mimořádných událostí a aby nemohlo dojít ke zranění pracovníků objednatele pohybujících se v místě plnění.</w:t>
      </w:r>
    </w:p>
    <w:p w14:paraId="201FCCFD" w14:textId="77777777" w:rsidR="00405F57" w:rsidRDefault="001A582F" w:rsidP="00BA1DCD">
      <w:pPr>
        <w:pStyle w:val="ListNumber-ContractCzechRadio"/>
        <w:numPr>
          <w:ilvl w:val="0"/>
          <w:numId w:val="47"/>
        </w:numPr>
        <w:tabs>
          <w:tab w:val="clear" w:pos="624"/>
          <w:tab w:val="left" w:pos="142"/>
        </w:tabs>
        <w:spacing w:after="120"/>
        <w:ind w:left="284" w:hanging="284"/>
        <w:jc w:val="both"/>
        <w:rPr>
          <w:rFonts w:cs="Arial"/>
          <w:szCs w:val="20"/>
        </w:rPr>
      </w:pPr>
      <w:r w:rsidRPr="00017558">
        <w:rPr>
          <w:rFonts w:cs="Arial"/>
          <w:szCs w:val="20"/>
        </w:rPr>
        <w:t>Veškeré práce s </w:t>
      </w:r>
      <w:proofErr w:type="spellStart"/>
      <w:r w:rsidRPr="00017558">
        <w:rPr>
          <w:rFonts w:cs="Arial"/>
          <w:szCs w:val="20"/>
        </w:rPr>
        <w:t>rozbrusem</w:t>
      </w:r>
      <w:proofErr w:type="spellEnd"/>
      <w:r w:rsidRPr="00017558">
        <w:rPr>
          <w:rFonts w:cs="Arial"/>
          <w:szCs w:val="20"/>
        </w:rPr>
        <w:t xml:space="preserve"> je nutno provádět vně </w:t>
      </w:r>
      <w:proofErr w:type="gramStart"/>
      <w:r w:rsidRPr="00017558">
        <w:rPr>
          <w:rFonts w:cs="Arial"/>
          <w:szCs w:val="20"/>
        </w:rPr>
        <w:t>objektu</w:t>
      </w:r>
      <w:proofErr w:type="gramEnd"/>
      <w:r w:rsidRPr="00017558">
        <w:rPr>
          <w:rFonts w:cs="Arial"/>
          <w:szCs w:val="20"/>
        </w:rPr>
        <w:t xml:space="preserve"> a to se zvýšenou opatrností.</w:t>
      </w:r>
    </w:p>
    <w:p w14:paraId="7F07D076" w14:textId="77777777" w:rsidR="00405F57" w:rsidRPr="00017558" w:rsidRDefault="001A582F" w:rsidP="00BA1DCD">
      <w:pPr>
        <w:pStyle w:val="ListNumber-ContractCzechRadio"/>
        <w:numPr>
          <w:ilvl w:val="0"/>
          <w:numId w:val="47"/>
        </w:numPr>
        <w:tabs>
          <w:tab w:val="clear" w:pos="624"/>
          <w:tab w:val="left" w:pos="142"/>
        </w:tabs>
        <w:spacing w:after="120"/>
        <w:ind w:left="284" w:hanging="284"/>
        <w:jc w:val="both"/>
        <w:rPr>
          <w:rFonts w:cs="Arial"/>
          <w:szCs w:val="20"/>
        </w:rPr>
      </w:pPr>
      <w:r>
        <w:rPr>
          <w:rFonts w:cs="Arial"/>
          <w:szCs w:val="20"/>
        </w:rPr>
        <w:t xml:space="preserve">Veškeré případné sváření bude prováděno pouze na základě svářecího příkazu svářečem, </w:t>
      </w:r>
      <w:r w:rsidR="00017558">
        <w:rPr>
          <w:rFonts w:cs="Arial"/>
          <w:szCs w:val="20"/>
        </w:rPr>
        <w:t xml:space="preserve">kopie jeho svářecího průkazu bude uložena v ČRo, s tím, že dodavatel zajistí případné vypínání EPS na dobu sváření, zapínání EPS po ukončení sváření, zapisování časů počátků a ukončení sváření do svářecího </w:t>
      </w:r>
      <w:proofErr w:type="gramStart"/>
      <w:r w:rsidR="00017558">
        <w:rPr>
          <w:rFonts w:cs="Arial"/>
          <w:szCs w:val="20"/>
        </w:rPr>
        <w:t>průkazu</w:t>
      </w:r>
      <w:proofErr w:type="gramEnd"/>
      <w:r w:rsidR="00017558">
        <w:rPr>
          <w:rFonts w:cs="Arial"/>
          <w:szCs w:val="20"/>
        </w:rPr>
        <w:t xml:space="preserve"> a především dodržení uložených opatření a dodržení dohledu po dobu 8 hod. po ukončení sváření;</w:t>
      </w:r>
    </w:p>
    <w:p w14:paraId="69D534CD" w14:textId="77777777" w:rsidR="00405F57" w:rsidRPr="00017558" w:rsidRDefault="001A582F" w:rsidP="00BA1DCD">
      <w:pPr>
        <w:pStyle w:val="ListNumber-ContractCzechRadio"/>
        <w:numPr>
          <w:ilvl w:val="0"/>
          <w:numId w:val="47"/>
        </w:numPr>
        <w:tabs>
          <w:tab w:val="clear" w:pos="624"/>
          <w:tab w:val="left" w:pos="142"/>
        </w:tabs>
        <w:spacing w:after="120"/>
        <w:ind w:left="284" w:hanging="284"/>
        <w:jc w:val="both"/>
        <w:rPr>
          <w:rFonts w:cs="Arial"/>
          <w:szCs w:val="20"/>
        </w:rPr>
      </w:pPr>
      <w:r w:rsidRPr="00017558">
        <w:rPr>
          <w:rFonts w:cs="Arial"/>
          <w:szCs w:val="20"/>
        </w:rPr>
        <w:t>Veškeré vrtání či prašné práce budou důsledně prováděny s průběžným odsáváním prachu.</w:t>
      </w:r>
    </w:p>
    <w:p w14:paraId="65360774" w14:textId="77777777" w:rsidR="00FB24AF" w:rsidRDefault="001A582F" w:rsidP="00FB24AF">
      <w:pPr>
        <w:pStyle w:val="ListLetter-ContractCzechRadio"/>
        <w:numPr>
          <w:ilvl w:val="0"/>
          <w:numId w:val="47"/>
        </w:numPr>
        <w:tabs>
          <w:tab w:val="clear" w:pos="624"/>
          <w:tab w:val="left" w:pos="142"/>
        </w:tabs>
        <w:spacing w:after="120"/>
        <w:ind w:left="284" w:hanging="284"/>
        <w:jc w:val="both"/>
        <w:rPr>
          <w:rFonts w:cs="Arial"/>
          <w:szCs w:val="20"/>
        </w:rPr>
      </w:pPr>
      <w:r w:rsidRPr="00017558">
        <w:rPr>
          <w:rFonts w:cs="Arial"/>
          <w:szCs w:val="20"/>
        </w:rPr>
        <w:t xml:space="preserve">Zhotovitel zajistí zpracování dokumentace skutečného provedení díla formou jednoho </w:t>
      </w:r>
      <w:proofErr w:type="spellStart"/>
      <w:r w:rsidRPr="00017558">
        <w:rPr>
          <w:rFonts w:cs="Arial"/>
          <w:szCs w:val="20"/>
        </w:rPr>
        <w:t>paré</w:t>
      </w:r>
      <w:proofErr w:type="spellEnd"/>
      <w:r w:rsidRPr="00017558">
        <w:rPr>
          <w:rFonts w:cs="Arial"/>
          <w:szCs w:val="20"/>
        </w:rPr>
        <w:t xml:space="preserve"> kompletní tištěné dokumentace pro provedení stavby s červeně vyznačenými změnami oproti předané dokumentaci. U částí dokumentace, které nejsou změnami dotčeny, bude pouze potvrzeno provedení beze změn.</w:t>
      </w:r>
    </w:p>
    <w:p w14:paraId="2EAAD7AF" w14:textId="1CA0BE8E" w:rsidR="00FB24AF" w:rsidRPr="00FB24AF" w:rsidRDefault="00FB24AF" w:rsidP="00FB24AF">
      <w:pPr>
        <w:pStyle w:val="ListLetter-ContractCzechRadio"/>
        <w:numPr>
          <w:ilvl w:val="0"/>
          <w:numId w:val="47"/>
        </w:numPr>
        <w:tabs>
          <w:tab w:val="clear" w:pos="624"/>
          <w:tab w:val="left" w:pos="142"/>
        </w:tabs>
        <w:spacing w:after="120"/>
        <w:ind w:left="284" w:hanging="284"/>
        <w:jc w:val="both"/>
        <w:rPr>
          <w:rFonts w:cs="Arial"/>
          <w:szCs w:val="20"/>
        </w:rPr>
      </w:pPr>
      <w:r w:rsidRPr="00FB24AF">
        <w:rPr>
          <w:rFonts w:cs="Arial"/>
          <w:szCs w:val="20"/>
        </w:rPr>
        <w:t>Zhotovitel zajistí, aby při realizaci veřejné zakázky byly používána pouze schválená a kalibrovaná diagnostická zařízení, měřicí přístroje a nářadí.</w:t>
      </w:r>
    </w:p>
    <w:p w14:paraId="429870BA" w14:textId="77777777" w:rsidR="00405F57" w:rsidRPr="00BA1DCD" w:rsidRDefault="001A582F" w:rsidP="00BA1DCD">
      <w:pPr>
        <w:pStyle w:val="Odstavecseseznamem"/>
        <w:numPr>
          <w:ilvl w:val="0"/>
          <w:numId w:val="47"/>
        </w:numPr>
        <w:tabs>
          <w:tab w:val="clear" w:pos="624"/>
          <w:tab w:val="left" w:pos="142"/>
        </w:tabs>
        <w:autoSpaceDE w:val="0"/>
        <w:autoSpaceDN w:val="0"/>
        <w:spacing w:after="120"/>
        <w:ind w:left="284" w:hanging="284"/>
        <w:jc w:val="both"/>
        <w:rPr>
          <w:rFonts w:cs="Arial"/>
          <w:szCs w:val="20"/>
        </w:rPr>
      </w:pPr>
      <w:r w:rsidRPr="00BA1DCD">
        <w:rPr>
          <w:rFonts w:cs="Arial"/>
          <w:szCs w:val="20"/>
        </w:rPr>
        <w:t>Zhotovitel doloží nejpozději při předání díla tyto dokumenty:</w:t>
      </w:r>
    </w:p>
    <w:p w14:paraId="6D296EF4" w14:textId="77777777" w:rsidR="00405F57" w:rsidRPr="00017558" w:rsidRDefault="001A582F" w:rsidP="0010392F">
      <w:pPr>
        <w:pStyle w:val="Odstavecseseznamem"/>
        <w:numPr>
          <w:ilvl w:val="0"/>
          <w:numId w:val="48"/>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autoSpaceDE w:val="0"/>
        <w:autoSpaceDN w:val="0"/>
        <w:spacing w:after="60" w:line="240" w:lineRule="auto"/>
        <w:ind w:left="709" w:hanging="425"/>
        <w:jc w:val="both"/>
        <w:rPr>
          <w:rFonts w:cs="Arial"/>
          <w:szCs w:val="20"/>
        </w:rPr>
      </w:pPr>
      <w:r w:rsidRPr="00017558">
        <w:rPr>
          <w:rFonts w:cs="Arial"/>
          <w:szCs w:val="20"/>
        </w:rPr>
        <w:t>k veškerým výrobkům dodaným/použitým v rámci veřejné zakázky bude doloženo prohlášení o vlastnostech či o shodě, toto prohlášení nelze nahradit čestným prohlášením zhotovitele,</w:t>
      </w:r>
    </w:p>
    <w:p w14:paraId="6992693E" w14:textId="77777777" w:rsidR="00405F57" w:rsidRPr="00017558" w:rsidRDefault="001A582F" w:rsidP="0010392F">
      <w:pPr>
        <w:pStyle w:val="Odstavecseseznamem"/>
        <w:numPr>
          <w:ilvl w:val="0"/>
          <w:numId w:val="48"/>
        </w:num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autoSpaceDE w:val="0"/>
        <w:autoSpaceDN w:val="0"/>
        <w:spacing w:after="60" w:line="240" w:lineRule="auto"/>
        <w:ind w:left="709" w:hanging="425"/>
        <w:jc w:val="both"/>
        <w:rPr>
          <w:rFonts w:cs="Arial"/>
          <w:szCs w:val="20"/>
        </w:rPr>
      </w:pPr>
      <w:r w:rsidRPr="00017558">
        <w:rPr>
          <w:rFonts w:cs="Arial"/>
          <w:szCs w:val="20"/>
        </w:rPr>
        <w:t>záruční listy s uvedením typu a výrobních čísel plynových kotlů,</w:t>
      </w:r>
    </w:p>
    <w:p w14:paraId="30DC713A" w14:textId="77777777" w:rsidR="00405F57" w:rsidRPr="00017558" w:rsidRDefault="001A582F" w:rsidP="0010392F">
      <w:pPr>
        <w:pStyle w:val="Default"/>
        <w:numPr>
          <w:ilvl w:val="0"/>
          <w:numId w:val="48"/>
        </w:numPr>
        <w:adjustRightInd/>
        <w:spacing w:after="60"/>
        <w:ind w:left="709" w:hanging="425"/>
        <w:jc w:val="both"/>
        <w:rPr>
          <w:sz w:val="20"/>
          <w:szCs w:val="20"/>
        </w:rPr>
      </w:pPr>
      <w:r w:rsidRPr="00017558">
        <w:rPr>
          <w:sz w:val="20"/>
          <w:szCs w:val="20"/>
        </w:rPr>
        <w:t>doklad o uvedení plynových kotlů do provozu servisním technikem,</w:t>
      </w:r>
    </w:p>
    <w:p w14:paraId="13F081A9" w14:textId="77777777" w:rsidR="00405F57" w:rsidRPr="00017558" w:rsidRDefault="001A582F" w:rsidP="0010392F">
      <w:pPr>
        <w:pStyle w:val="Default"/>
        <w:numPr>
          <w:ilvl w:val="0"/>
          <w:numId w:val="48"/>
        </w:numPr>
        <w:adjustRightInd/>
        <w:spacing w:after="60"/>
        <w:ind w:left="709" w:hanging="425"/>
        <w:jc w:val="both"/>
        <w:rPr>
          <w:sz w:val="20"/>
          <w:szCs w:val="20"/>
        </w:rPr>
      </w:pPr>
      <w:r w:rsidRPr="00017558">
        <w:rPr>
          <w:sz w:val="20"/>
          <w:szCs w:val="20"/>
        </w:rPr>
        <w:lastRenderedPageBreak/>
        <w:t>doklad o provedení tlakové zkoušky plynové větve,</w:t>
      </w:r>
    </w:p>
    <w:p w14:paraId="0CAADDBB" w14:textId="77777777" w:rsidR="00405F57" w:rsidRPr="00017558" w:rsidRDefault="001A582F" w:rsidP="0010392F">
      <w:pPr>
        <w:pStyle w:val="Default"/>
        <w:numPr>
          <w:ilvl w:val="0"/>
          <w:numId w:val="48"/>
        </w:numPr>
        <w:adjustRightInd/>
        <w:spacing w:after="60"/>
        <w:ind w:left="709" w:hanging="425"/>
        <w:jc w:val="both"/>
        <w:rPr>
          <w:sz w:val="20"/>
          <w:szCs w:val="20"/>
        </w:rPr>
      </w:pPr>
      <w:r w:rsidRPr="00017558">
        <w:rPr>
          <w:sz w:val="20"/>
          <w:szCs w:val="20"/>
        </w:rPr>
        <w:t xml:space="preserve">doklad o provedení zkoušky vyhrazeného plynového zařízení před uvedením do provozu, </w:t>
      </w:r>
    </w:p>
    <w:p w14:paraId="1208FE4B" w14:textId="77777777" w:rsidR="00405F57" w:rsidRPr="00017558" w:rsidRDefault="001A582F" w:rsidP="0010392F">
      <w:pPr>
        <w:pStyle w:val="Default"/>
        <w:numPr>
          <w:ilvl w:val="0"/>
          <w:numId w:val="48"/>
        </w:numPr>
        <w:adjustRightInd/>
        <w:spacing w:after="60"/>
        <w:ind w:left="709" w:hanging="425"/>
        <w:jc w:val="both"/>
        <w:rPr>
          <w:sz w:val="20"/>
          <w:szCs w:val="20"/>
        </w:rPr>
      </w:pPr>
      <w:r w:rsidRPr="00017558">
        <w:rPr>
          <w:sz w:val="20"/>
          <w:szCs w:val="20"/>
        </w:rPr>
        <w:t>návrh místního provozního řádu NT,</w:t>
      </w:r>
    </w:p>
    <w:p w14:paraId="7E102EED" w14:textId="77777777" w:rsidR="00405F57" w:rsidRPr="00017558" w:rsidRDefault="001A582F" w:rsidP="0010392F">
      <w:pPr>
        <w:pStyle w:val="Default"/>
        <w:numPr>
          <w:ilvl w:val="0"/>
          <w:numId w:val="48"/>
        </w:numPr>
        <w:adjustRightInd/>
        <w:spacing w:after="60"/>
        <w:ind w:left="709" w:hanging="425"/>
        <w:jc w:val="both"/>
        <w:rPr>
          <w:sz w:val="20"/>
          <w:szCs w:val="20"/>
        </w:rPr>
      </w:pPr>
      <w:r w:rsidRPr="00017558">
        <w:rPr>
          <w:sz w:val="20"/>
          <w:szCs w:val="20"/>
        </w:rPr>
        <w:t>doklad o výchozí revizi spalinových cest,</w:t>
      </w:r>
    </w:p>
    <w:p w14:paraId="4DE53654" w14:textId="77777777" w:rsidR="00405F57" w:rsidRPr="00017558" w:rsidRDefault="001A582F" w:rsidP="0010392F">
      <w:pPr>
        <w:pStyle w:val="Default"/>
        <w:numPr>
          <w:ilvl w:val="0"/>
          <w:numId w:val="48"/>
        </w:numPr>
        <w:adjustRightInd/>
        <w:spacing w:after="60"/>
        <w:ind w:left="709" w:hanging="425"/>
        <w:jc w:val="both"/>
        <w:rPr>
          <w:sz w:val="20"/>
          <w:szCs w:val="20"/>
        </w:rPr>
      </w:pPr>
      <w:r w:rsidRPr="00017558">
        <w:rPr>
          <w:sz w:val="20"/>
          <w:szCs w:val="20"/>
        </w:rPr>
        <w:t>doklad o provedení tlakové zkoušky rozvodů – protokol bude přiložen před zakrytím všech rozvodů,</w:t>
      </w:r>
    </w:p>
    <w:p w14:paraId="6D6214A5" w14:textId="77777777" w:rsidR="00405F57" w:rsidRPr="00017558" w:rsidRDefault="001A582F" w:rsidP="0010392F">
      <w:pPr>
        <w:pStyle w:val="Default"/>
        <w:numPr>
          <w:ilvl w:val="0"/>
          <w:numId w:val="48"/>
        </w:numPr>
        <w:adjustRightInd/>
        <w:spacing w:after="60"/>
        <w:ind w:left="709" w:hanging="425"/>
        <w:jc w:val="both"/>
        <w:rPr>
          <w:sz w:val="20"/>
          <w:szCs w:val="20"/>
        </w:rPr>
      </w:pPr>
      <w:r w:rsidRPr="00017558">
        <w:rPr>
          <w:sz w:val="20"/>
          <w:szCs w:val="20"/>
        </w:rPr>
        <w:t>doklad o provedení tlakové zkoušky otopné soustavy dle ČSN 060310,</w:t>
      </w:r>
    </w:p>
    <w:p w14:paraId="66BEFFDD" w14:textId="77777777" w:rsidR="00405F57" w:rsidRPr="00017558" w:rsidRDefault="001A582F" w:rsidP="0010392F">
      <w:pPr>
        <w:pStyle w:val="Default"/>
        <w:numPr>
          <w:ilvl w:val="0"/>
          <w:numId w:val="48"/>
        </w:numPr>
        <w:adjustRightInd/>
        <w:spacing w:after="60"/>
        <w:ind w:left="709" w:hanging="425"/>
        <w:jc w:val="both"/>
        <w:rPr>
          <w:sz w:val="20"/>
          <w:szCs w:val="20"/>
        </w:rPr>
      </w:pPr>
      <w:r w:rsidRPr="00017558">
        <w:rPr>
          <w:sz w:val="20"/>
          <w:szCs w:val="20"/>
        </w:rPr>
        <w:t>doklad o provedení topné zkoušky otopné soustavy dle ČSN 060310,</w:t>
      </w:r>
    </w:p>
    <w:p w14:paraId="486AC04A" w14:textId="77777777" w:rsidR="00405F57" w:rsidRPr="00017558" w:rsidRDefault="001A582F" w:rsidP="0010392F">
      <w:pPr>
        <w:pStyle w:val="Default"/>
        <w:numPr>
          <w:ilvl w:val="0"/>
          <w:numId w:val="48"/>
        </w:numPr>
        <w:adjustRightInd/>
        <w:spacing w:after="60"/>
        <w:ind w:left="709" w:hanging="425"/>
        <w:jc w:val="both"/>
        <w:rPr>
          <w:sz w:val="20"/>
          <w:szCs w:val="20"/>
        </w:rPr>
      </w:pPr>
      <w:r w:rsidRPr="00017558">
        <w:rPr>
          <w:sz w:val="20"/>
          <w:szCs w:val="20"/>
        </w:rPr>
        <w:t>doklad o výchozí a první provozní revizi tlakových nádob,</w:t>
      </w:r>
    </w:p>
    <w:p w14:paraId="425FAC27" w14:textId="77777777" w:rsidR="00405F57" w:rsidRPr="00017558" w:rsidRDefault="001A582F" w:rsidP="0010392F">
      <w:pPr>
        <w:pStyle w:val="Default"/>
        <w:numPr>
          <w:ilvl w:val="0"/>
          <w:numId w:val="48"/>
        </w:numPr>
        <w:adjustRightInd/>
        <w:spacing w:after="60"/>
        <w:ind w:left="709" w:hanging="425"/>
        <w:jc w:val="both"/>
        <w:rPr>
          <w:sz w:val="20"/>
          <w:szCs w:val="20"/>
        </w:rPr>
      </w:pPr>
      <w:r w:rsidRPr="00017558">
        <w:rPr>
          <w:sz w:val="20"/>
          <w:szCs w:val="20"/>
        </w:rPr>
        <w:t>pasporty tlakových nádob,</w:t>
      </w:r>
    </w:p>
    <w:p w14:paraId="6B5C22C4" w14:textId="77777777" w:rsidR="00405F57" w:rsidRPr="00017558" w:rsidRDefault="001A582F" w:rsidP="0010392F">
      <w:pPr>
        <w:pStyle w:val="Default"/>
        <w:numPr>
          <w:ilvl w:val="0"/>
          <w:numId w:val="48"/>
        </w:numPr>
        <w:adjustRightInd/>
        <w:spacing w:after="60"/>
        <w:ind w:left="709" w:hanging="425"/>
        <w:jc w:val="both"/>
        <w:rPr>
          <w:sz w:val="20"/>
          <w:szCs w:val="20"/>
        </w:rPr>
      </w:pPr>
      <w:r w:rsidRPr="00017558">
        <w:rPr>
          <w:sz w:val="20"/>
          <w:szCs w:val="20"/>
        </w:rPr>
        <w:t xml:space="preserve">doklad o provedení chemického čištění topného systému včetně informací/pokynů týkajících se provozu topného systému z hlediska použití chemicky upravené vody (voda nesmí přijít do styku s kyslíkem </w:t>
      </w:r>
      <w:proofErr w:type="spellStart"/>
      <w:r w:rsidRPr="00017558">
        <w:rPr>
          <w:sz w:val="20"/>
          <w:szCs w:val="20"/>
        </w:rPr>
        <w:t>apod</w:t>
      </w:r>
      <w:proofErr w:type="spellEnd"/>
      <w:r w:rsidRPr="00017558">
        <w:rPr>
          <w:sz w:val="20"/>
          <w:szCs w:val="20"/>
        </w:rPr>
        <w:t>),</w:t>
      </w:r>
    </w:p>
    <w:p w14:paraId="48AEA7CC" w14:textId="77777777" w:rsidR="00405F57" w:rsidRPr="00017558" w:rsidRDefault="001A582F" w:rsidP="0010392F">
      <w:pPr>
        <w:pStyle w:val="Default"/>
        <w:numPr>
          <w:ilvl w:val="0"/>
          <w:numId w:val="48"/>
        </w:numPr>
        <w:spacing w:after="60"/>
        <w:ind w:left="709" w:hanging="425"/>
        <w:jc w:val="both"/>
        <w:rPr>
          <w:sz w:val="20"/>
          <w:szCs w:val="20"/>
        </w:rPr>
      </w:pPr>
      <w:r w:rsidRPr="00017558">
        <w:rPr>
          <w:sz w:val="20"/>
          <w:szCs w:val="20"/>
        </w:rPr>
        <w:t xml:space="preserve">návody k plynovým kotlům a k ohřívači vody v ČJ v tištěné a elektronické podobě, </w:t>
      </w:r>
    </w:p>
    <w:p w14:paraId="6F681AD8" w14:textId="77777777" w:rsidR="00405F57" w:rsidRPr="00017558" w:rsidRDefault="001A582F" w:rsidP="0010392F">
      <w:pPr>
        <w:pStyle w:val="Default"/>
        <w:numPr>
          <w:ilvl w:val="0"/>
          <w:numId w:val="48"/>
        </w:numPr>
        <w:spacing w:after="60"/>
        <w:ind w:left="709" w:hanging="425"/>
        <w:jc w:val="both"/>
        <w:rPr>
          <w:sz w:val="20"/>
          <w:szCs w:val="20"/>
        </w:rPr>
      </w:pPr>
      <w:r w:rsidRPr="00017558">
        <w:rPr>
          <w:sz w:val="20"/>
          <w:szCs w:val="20"/>
        </w:rPr>
        <w:t>návody k dalším použitým technickým zařízením v ČJ – například k doplňovacímu zařízení, k</w:t>
      </w:r>
      <w:r w:rsidR="00FA0531">
        <w:rPr>
          <w:sz w:val="20"/>
          <w:szCs w:val="20"/>
        </w:rPr>
        <w:t> </w:t>
      </w:r>
      <w:r w:rsidRPr="00017558">
        <w:rPr>
          <w:sz w:val="20"/>
          <w:szCs w:val="20"/>
        </w:rPr>
        <w:t xml:space="preserve">neutralizačnímu boxu, </w:t>
      </w:r>
    </w:p>
    <w:p w14:paraId="07DAB33A" w14:textId="77777777" w:rsidR="00405F57" w:rsidRPr="00017558" w:rsidRDefault="001A582F" w:rsidP="0010392F">
      <w:pPr>
        <w:pStyle w:val="Default"/>
        <w:numPr>
          <w:ilvl w:val="0"/>
          <w:numId w:val="48"/>
        </w:numPr>
        <w:spacing w:after="60"/>
        <w:ind w:left="709" w:hanging="425"/>
        <w:jc w:val="both"/>
        <w:rPr>
          <w:sz w:val="20"/>
          <w:szCs w:val="20"/>
        </w:rPr>
      </w:pPr>
      <w:r w:rsidRPr="00017558">
        <w:rPr>
          <w:sz w:val="20"/>
          <w:szCs w:val="20"/>
        </w:rPr>
        <w:t xml:space="preserve">doklady k osazenému zařízení </w:t>
      </w:r>
      <w:proofErr w:type="spellStart"/>
      <w:r w:rsidRPr="00017558">
        <w:rPr>
          <w:sz w:val="20"/>
          <w:szCs w:val="20"/>
        </w:rPr>
        <w:t>MaR</w:t>
      </w:r>
      <w:proofErr w:type="spellEnd"/>
      <w:r w:rsidRPr="00017558">
        <w:rPr>
          <w:sz w:val="20"/>
          <w:szCs w:val="20"/>
        </w:rPr>
        <w:t xml:space="preserve"> včetně návodu;</w:t>
      </w:r>
    </w:p>
    <w:p w14:paraId="6C1A7B21" w14:textId="77777777" w:rsidR="00405F57" w:rsidRPr="00017558" w:rsidRDefault="001A582F" w:rsidP="0010392F">
      <w:pPr>
        <w:pStyle w:val="Default"/>
        <w:numPr>
          <w:ilvl w:val="0"/>
          <w:numId w:val="48"/>
        </w:numPr>
        <w:spacing w:after="60"/>
        <w:ind w:left="709" w:hanging="425"/>
        <w:jc w:val="both"/>
        <w:rPr>
          <w:sz w:val="20"/>
          <w:szCs w:val="20"/>
        </w:rPr>
      </w:pPr>
      <w:r w:rsidRPr="00017558">
        <w:rPr>
          <w:sz w:val="20"/>
          <w:szCs w:val="20"/>
        </w:rPr>
        <w:t>doklad o zaškolení obsluhy plynových kotlů,</w:t>
      </w:r>
    </w:p>
    <w:p w14:paraId="4EF290A2" w14:textId="77777777" w:rsidR="00405F57" w:rsidRPr="00017558" w:rsidRDefault="001A582F" w:rsidP="0010392F">
      <w:pPr>
        <w:pStyle w:val="ListNumber-ContractCzechRadio"/>
        <w:numPr>
          <w:ilvl w:val="0"/>
          <w:numId w:val="48"/>
        </w:numPr>
        <w:tabs>
          <w:tab w:val="clear" w:pos="624"/>
          <w:tab w:val="left" w:pos="851"/>
        </w:tabs>
        <w:spacing w:after="60"/>
        <w:ind w:left="709" w:hanging="425"/>
        <w:jc w:val="both"/>
        <w:rPr>
          <w:rFonts w:cs="Arial"/>
          <w:szCs w:val="20"/>
        </w:rPr>
      </w:pPr>
      <w:r w:rsidRPr="00017558">
        <w:rPr>
          <w:rFonts w:cs="Arial"/>
          <w:szCs w:val="20"/>
        </w:rPr>
        <w:t xml:space="preserve">vyplněný a ukončený stavební/montážní deník, </w:t>
      </w:r>
    </w:p>
    <w:p w14:paraId="4AA36334" w14:textId="77777777" w:rsidR="00405F57" w:rsidRDefault="001A582F" w:rsidP="0010392F">
      <w:pPr>
        <w:pStyle w:val="ListNumber-ContractCzechRadio"/>
        <w:numPr>
          <w:ilvl w:val="0"/>
          <w:numId w:val="48"/>
        </w:numPr>
        <w:tabs>
          <w:tab w:val="clear" w:pos="624"/>
          <w:tab w:val="clear" w:pos="936"/>
          <w:tab w:val="left" w:pos="709"/>
        </w:tabs>
        <w:spacing w:after="60"/>
        <w:ind w:left="709" w:hanging="425"/>
        <w:jc w:val="both"/>
        <w:rPr>
          <w:rFonts w:cs="Arial"/>
          <w:szCs w:val="20"/>
        </w:rPr>
      </w:pPr>
      <w:r w:rsidRPr="00017558">
        <w:rPr>
          <w:rFonts w:cs="Arial"/>
          <w:szCs w:val="20"/>
        </w:rPr>
        <w:t xml:space="preserve">doklady o zákonném využití nebo odstranění vzniklých odpadů </w:t>
      </w:r>
      <w:r w:rsidR="00FA0531">
        <w:rPr>
          <w:rFonts w:cs="Arial"/>
          <w:szCs w:val="20"/>
        </w:rPr>
        <w:t>–</w:t>
      </w:r>
      <w:r w:rsidRPr="00017558">
        <w:rPr>
          <w:rFonts w:cs="Arial"/>
          <w:szCs w:val="20"/>
        </w:rPr>
        <w:t xml:space="preserve"> z dokladů musí být patrné, jaký odpad a v jakém množství byl předán oprávněné osobě a datum předání odpadu. Čestné prohlášení není bráno jako doklad prokazující zákonné nakládání s</w:t>
      </w:r>
      <w:r w:rsidR="00017558">
        <w:rPr>
          <w:rFonts w:cs="Arial"/>
          <w:szCs w:val="20"/>
        </w:rPr>
        <w:t> </w:t>
      </w:r>
      <w:r w:rsidRPr="00017558">
        <w:rPr>
          <w:rFonts w:cs="Arial"/>
          <w:szCs w:val="20"/>
        </w:rPr>
        <w:t>odpady</w:t>
      </w:r>
    </w:p>
    <w:p w14:paraId="79219F40" w14:textId="77777777" w:rsidR="00017558" w:rsidRPr="00017558" w:rsidRDefault="001A582F" w:rsidP="0010392F">
      <w:pPr>
        <w:pStyle w:val="ListNumber-ContractCzechRadio"/>
        <w:numPr>
          <w:ilvl w:val="0"/>
          <w:numId w:val="48"/>
        </w:numPr>
        <w:tabs>
          <w:tab w:val="clear" w:pos="624"/>
          <w:tab w:val="left" w:pos="851"/>
        </w:tabs>
        <w:spacing w:after="60"/>
        <w:ind w:left="709" w:hanging="425"/>
        <w:jc w:val="both"/>
        <w:rPr>
          <w:rFonts w:cs="Arial"/>
          <w:szCs w:val="20"/>
        </w:rPr>
      </w:pPr>
      <w:r>
        <w:rPr>
          <w:rFonts w:cs="Arial"/>
          <w:szCs w:val="20"/>
        </w:rPr>
        <w:t>svářecí příkaz k archivaci.</w:t>
      </w:r>
    </w:p>
    <w:p w14:paraId="19E74088" w14:textId="77777777" w:rsidR="00405F57" w:rsidRPr="00017558" w:rsidRDefault="001A582F" w:rsidP="0010392F">
      <w:pPr>
        <w:pStyle w:val="ListNumber-ContractCzechRadio"/>
        <w:numPr>
          <w:ilvl w:val="0"/>
          <w:numId w:val="48"/>
        </w:numPr>
        <w:tabs>
          <w:tab w:val="clear" w:pos="624"/>
        </w:tabs>
        <w:spacing w:after="120"/>
        <w:ind w:left="709" w:hanging="425"/>
        <w:jc w:val="both"/>
        <w:rPr>
          <w:rFonts w:cs="Arial"/>
          <w:szCs w:val="20"/>
        </w:rPr>
      </w:pPr>
      <w:r w:rsidRPr="00017558">
        <w:rPr>
          <w:rFonts w:cs="Arial"/>
          <w:szCs w:val="20"/>
        </w:rPr>
        <w:t>minimálně jedno vyhotovení projektové dokumentace se zakreslením skutečného stavu dle realizace. U částí dokumentace, které nejsou změnami dotčeny, bude pouze potvrzeno provedení beze změn</w:t>
      </w:r>
      <w:r w:rsidR="00711073">
        <w:rPr>
          <w:rFonts w:cs="Arial"/>
          <w:szCs w:val="20"/>
        </w:rPr>
        <w:t>.</w:t>
      </w:r>
    </w:p>
    <w:p w14:paraId="48B19E40" w14:textId="77777777" w:rsidR="00051AC8" w:rsidRPr="0060143F" w:rsidRDefault="001A582F" w:rsidP="0060143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color w:val="000F37"/>
        </w:rPr>
      </w:pPr>
      <w:r>
        <w:br w:type="page"/>
      </w:r>
    </w:p>
    <w:p w14:paraId="6110E89F" w14:textId="77777777" w:rsidR="0010392F" w:rsidRDefault="001A582F" w:rsidP="0010392F">
      <w:pPr>
        <w:pStyle w:val="SubjectName-ContractCzechRadio"/>
        <w:spacing w:after="120"/>
        <w:jc w:val="center"/>
      </w:pPr>
      <w:r>
        <w:lastRenderedPageBreak/>
        <w:t>Příloha č. 3 – Závazný časový harmonogram pro realizaci veřejné zakázky</w:t>
      </w:r>
      <w:r w:rsidRPr="006D0812">
        <w:t xml:space="preserve"> </w:t>
      </w:r>
    </w:p>
    <w:p w14:paraId="60B900C3" w14:textId="77777777" w:rsidR="0010392F" w:rsidRDefault="001A582F" w:rsidP="0010392F">
      <w:pPr>
        <w:pStyle w:val="SubjectName-ContractCzechRadio"/>
        <w:jc w:val="both"/>
        <w:rPr>
          <w:b w:val="0"/>
          <w:i/>
        </w:rPr>
      </w:pPr>
      <w:r w:rsidRPr="0010392F">
        <w:rPr>
          <w:b w:val="0"/>
          <w:i/>
        </w:rPr>
        <w:t>Tato příloha smlouvy se shoduje s přílohou č. 6 Výzvy „Závazný časový harmonogram“ a bude doplněna před uzavřením smlouvy.</w:t>
      </w:r>
    </w:p>
    <w:p w14:paraId="345F3359" w14:textId="77777777" w:rsidR="0010392F" w:rsidRDefault="001A582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b/>
          <w:color w:val="000F37"/>
        </w:rPr>
      </w:pPr>
      <w:r>
        <w:br w:type="page"/>
      </w:r>
    </w:p>
    <w:p w14:paraId="4341B67F" w14:textId="77777777" w:rsidR="0010392F" w:rsidRDefault="001A582F" w:rsidP="0010392F">
      <w:pPr>
        <w:pStyle w:val="SubjectName-ContractCzechRadio"/>
        <w:spacing w:after="120"/>
        <w:jc w:val="center"/>
        <w:rPr>
          <w:rFonts w:cs="Arial"/>
          <w:b w:val="0"/>
          <w:szCs w:val="20"/>
        </w:rPr>
      </w:pPr>
      <w:r>
        <w:lastRenderedPageBreak/>
        <w:t xml:space="preserve">Příloha č. 4 - </w:t>
      </w:r>
      <w:r w:rsidRPr="008444B7">
        <w:t>Cenov</w:t>
      </w:r>
      <w:r>
        <w:t>á</w:t>
      </w:r>
      <w:r w:rsidRPr="008444B7">
        <w:t xml:space="preserve"> </w:t>
      </w:r>
      <w:r>
        <w:t>nabídka</w:t>
      </w:r>
      <w:r w:rsidRPr="008444B7">
        <w:t xml:space="preserve"> </w:t>
      </w:r>
      <w:r>
        <w:t xml:space="preserve">zhotovitele </w:t>
      </w:r>
      <w:r w:rsidRPr="008444B7">
        <w:t>ze dne</w:t>
      </w:r>
      <w:r>
        <w:rPr>
          <w:b w:val="0"/>
        </w:rPr>
        <w:t> </w:t>
      </w:r>
      <w:r w:rsidRPr="00366797">
        <w:rPr>
          <w:rFonts w:cs="Arial"/>
          <w:b w:val="0"/>
          <w:szCs w:val="20"/>
        </w:rPr>
        <w:t>[</w:t>
      </w:r>
      <w:r w:rsidRPr="00366797">
        <w:rPr>
          <w:rFonts w:cs="Arial"/>
          <w:b w:val="0"/>
          <w:szCs w:val="20"/>
          <w:highlight w:val="yellow"/>
        </w:rPr>
        <w:t>DOPLNIT</w:t>
      </w:r>
      <w:r w:rsidRPr="00366797">
        <w:rPr>
          <w:rFonts w:cs="Arial"/>
          <w:b w:val="0"/>
          <w:szCs w:val="20"/>
        </w:rPr>
        <w:t>]</w:t>
      </w:r>
    </w:p>
    <w:p w14:paraId="4B0305D2" w14:textId="77777777" w:rsidR="0010392F" w:rsidRDefault="001A582F" w:rsidP="0010392F">
      <w:pPr>
        <w:pStyle w:val="SubjectSpecification-ContractCzechRadio"/>
        <w:jc w:val="both"/>
        <w:rPr>
          <w:i/>
        </w:rPr>
      </w:pPr>
      <w:r w:rsidRPr="0010392F">
        <w:rPr>
          <w:i/>
        </w:rPr>
        <w:t xml:space="preserve">Tato příloha smlouvy se shoduje s přílohou č. </w:t>
      </w:r>
      <w:r>
        <w:rPr>
          <w:i/>
        </w:rPr>
        <w:t>5</w:t>
      </w:r>
      <w:r w:rsidRPr="0010392F">
        <w:rPr>
          <w:i/>
        </w:rPr>
        <w:t xml:space="preserve"> Výzvy „</w:t>
      </w:r>
      <w:r>
        <w:rPr>
          <w:i/>
        </w:rPr>
        <w:t>Tabulka pro výpočet nabídkové ceny</w:t>
      </w:r>
      <w:r w:rsidRPr="0010392F">
        <w:rPr>
          <w:i/>
        </w:rPr>
        <w:t>“ a bude doplněna před uzavřením smlouvy.</w:t>
      </w:r>
    </w:p>
    <w:p w14:paraId="4E032167" w14:textId="77777777" w:rsidR="0010392F" w:rsidRDefault="001A582F">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s>
        <w:spacing w:after="160" w:line="259" w:lineRule="auto"/>
        <w:rPr>
          <w:color w:val="000F37"/>
        </w:rPr>
      </w:pPr>
      <w:r>
        <w:br w:type="page"/>
      </w:r>
    </w:p>
    <w:p w14:paraId="69255DA2" w14:textId="77777777" w:rsidR="00521329" w:rsidRPr="00414B5D" w:rsidRDefault="001A582F" w:rsidP="00521329">
      <w:pPr>
        <w:pStyle w:val="ListNumber-ContractCzechRadio"/>
        <w:numPr>
          <w:ilvl w:val="0"/>
          <w:numId w:val="0"/>
        </w:numPr>
        <w:ind w:left="312" w:hanging="312"/>
        <w:jc w:val="center"/>
        <w:rPr>
          <w:rFonts w:cs="Arial"/>
          <w:b/>
          <w:szCs w:val="20"/>
        </w:rPr>
      </w:pPr>
      <w:r w:rsidRPr="00886B54">
        <w:rPr>
          <w:rFonts w:cs="Arial"/>
          <w:b/>
          <w:szCs w:val="20"/>
        </w:rPr>
        <w:lastRenderedPageBreak/>
        <w:t>PŘÍLOHA</w:t>
      </w:r>
      <w:r>
        <w:rPr>
          <w:rFonts w:cs="Arial"/>
          <w:b/>
          <w:szCs w:val="20"/>
        </w:rPr>
        <w:t xml:space="preserve"> </w:t>
      </w:r>
      <w:r w:rsidR="00D63A68">
        <w:rPr>
          <w:rFonts w:cs="Arial"/>
          <w:b/>
          <w:szCs w:val="20"/>
        </w:rPr>
        <w:t xml:space="preserve">č. </w:t>
      </w:r>
      <w:r w:rsidR="0010392F">
        <w:rPr>
          <w:rFonts w:cs="Arial"/>
          <w:b/>
          <w:szCs w:val="20"/>
        </w:rPr>
        <w:t>5</w:t>
      </w:r>
      <w:r w:rsidR="00D63A68">
        <w:rPr>
          <w:rFonts w:cs="Arial"/>
          <w:b/>
          <w:szCs w:val="20"/>
        </w:rPr>
        <w:t xml:space="preserve"> </w:t>
      </w:r>
      <w:r>
        <w:rPr>
          <w:rFonts w:cs="Arial"/>
          <w:b/>
          <w:szCs w:val="20"/>
        </w:rPr>
        <w:t xml:space="preserve">- </w:t>
      </w:r>
      <w:r w:rsidRPr="00414B5D">
        <w:rPr>
          <w:b/>
        </w:rPr>
        <w:t>PODMÍNKY PROVÁDĚNÍ ČINNOSTÍ EXTERNÍCH OSOB V OBJEKTECH ČRO Z HLEDISKA BEZPEČNOSTI A OCHRANY ZDRAVÍ PŘI PRÁCI, POŽÁRNÍ OCHRANY A OCHRANY ŽIVOTNÍHO PROSTŘEDÍ</w:t>
      </w:r>
    </w:p>
    <w:p w14:paraId="5985FB4C" w14:textId="77777777" w:rsidR="00521329" w:rsidRPr="00521329" w:rsidRDefault="001A582F" w:rsidP="00521329">
      <w:pPr>
        <w:pStyle w:val="Heading-Number-ContractCzechRadio"/>
        <w:numPr>
          <w:ilvl w:val="0"/>
          <w:numId w:val="36"/>
        </w:numPr>
        <w:rPr>
          <w:color w:val="auto"/>
        </w:rPr>
      </w:pPr>
      <w:r w:rsidRPr="00521329">
        <w:rPr>
          <w:color w:val="auto"/>
        </w:rPr>
        <w:t>Úvodní ustanovení</w:t>
      </w:r>
    </w:p>
    <w:p w14:paraId="04067E96" w14:textId="77777777" w:rsidR="00521329" w:rsidRDefault="001A582F" w:rsidP="00521329">
      <w:pPr>
        <w:pStyle w:val="ListNumber-ContractCzechRadio"/>
        <w:jc w:val="both"/>
      </w:pPr>
      <w:r>
        <w:t xml:space="preserve">Tyto podmínky platí pro výkon veškerých smluvených činností externích osob a jejich poddodavatelů v objektech Českého rozhlasu (dále jen jako „ČRo“) a jsou přílohou smlouvy, na </w:t>
      </w:r>
      <w:proofErr w:type="gramStart"/>
      <w:r>
        <w:t>základě</w:t>
      </w:r>
      <w:proofErr w:type="gramEnd"/>
      <w:r>
        <w:t xml:space="preserve"> které externí osoba provádí činnosti či poskytuje služby pro ČRo. </w:t>
      </w:r>
    </w:p>
    <w:p w14:paraId="0832EA28" w14:textId="77777777" w:rsidR="00521329" w:rsidRDefault="001A582F" w:rsidP="00521329">
      <w:pPr>
        <w:pStyle w:val="ListNumber-ContractCzechRadio"/>
        <w:jc w:val="both"/>
      </w:pPr>
      <w:r>
        <w:t>Externí osoby jsou povinny si počínat tak, aby neohrožovaly zdraví, životy zaměstnanců a</w:t>
      </w:r>
      <w:r w:rsidR="009849AA">
        <w:t> </w:t>
      </w:r>
      <w:r>
        <w:t xml:space="preserve">dalších osob v objektech ČRo nebo životní prostředí provozováním nebezpečných činností. </w:t>
      </w:r>
    </w:p>
    <w:p w14:paraId="244DB3B6" w14:textId="77777777" w:rsidR="00521329" w:rsidRDefault="001A582F" w:rsidP="00521329">
      <w:pPr>
        <w:pStyle w:val="ListNumber-ContractCzechRadio"/>
        <w:jc w:val="both"/>
      </w:pPr>
      <w:r>
        <w:t xml:space="preserve">Externí osoby jsou povinny si počínat tak, aby nedocházelo k pracovním úrazům a byly dodržovány zásady BOZP, PO, ochrany ŽP a další níže uvedené zásady práce v objektech ČRo. Externí osoby odpovídají za dodržování těchto zásad svými poddodavateli. </w:t>
      </w:r>
    </w:p>
    <w:p w14:paraId="53F402EA" w14:textId="77777777" w:rsidR="00521329" w:rsidRDefault="001A582F" w:rsidP="00521329">
      <w:pPr>
        <w:pStyle w:val="ListNumber-ContractCzechRadio"/>
        <w:jc w:val="both"/>
      </w:pPr>
      <w:r>
        <w:t xml:space="preserve">Odpovědní zaměstnanci ČRo jsou oprávněni kontrolovat, zda externí osoby plní povinnosti uložené v oblasti BOZP, PO a ochrany ŽP nebo těmito podmínkami a tyto osoby jsou povinny takovou kontrolu strpět. </w:t>
      </w:r>
    </w:p>
    <w:p w14:paraId="5320B4E1" w14:textId="77777777" w:rsidR="00521329" w:rsidRDefault="001A582F" w:rsidP="00521329">
      <w:pPr>
        <w:pStyle w:val="Heading-Number-ContractCzechRadio"/>
        <w:rPr>
          <w:color w:val="auto"/>
        </w:rPr>
      </w:pPr>
      <w:r>
        <w:rPr>
          <w:color w:val="auto"/>
        </w:rPr>
        <w:t>Povinnosti externích osob v oblasti BOZP a PO</w:t>
      </w:r>
    </w:p>
    <w:p w14:paraId="28C80ED4" w14:textId="77777777" w:rsidR="00521329" w:rsidRDefault="001A582F" w:rsidP="00521329">
      <w:pPr>
        <w:pStyle w:val="ListNumber-ContractCzechRadio"/>
        <w:jc w:val="both"/>
      </w:pPr>
      <w:r>
        <w:t xml:space="preserve">Odpovědný zástupce externí osoby je povinen předat na výzvu ČRo seznam osob, které budou vykonávat činnosti v objektu ČRo a předem hlásit případné změny těchto osob. </w:t>
      </w:r>
    </w:p>
    <w:p w14:paraId="1DEDB4DB" w14:textId="77777777" w:rsidR="00521329" w:rsidRDefault="001A582F" w:rsidP="00521329">
      <w:pPr>
        <w:pStyle w:val="ListNumber-ContractCzechRadio"/>
        <w:jc w:val="both"/>
      </w:pPr>
      <w:r>
        <w:t xml:space="preserve">Veškeré povinnosti stanovené těmito podmínkami vůči zaměstnancům externí osoby, je externí osoba povinna plnit i ve vztahu ke svým poddodavatelům a jejich zaměstnancům. </w:t>
      </w:r>
    </w:p>
    <w:p w14:paraId="4340073B" w14:textId="77777777" w:rsidR="00521329" w:rsidRDefault="001A582F" w:rsidP="00521329">
      <w:pPr>
        <w:pStyle w:val="ListNumber-ContractCzechRadio"/>
        <w:jc w:val="both"/>
      </w:pPr>
      <w:r>
        <w:t>Externí osoby jsou povinny si počínat v souladu s obecnými zásadami BOZP, PO a ochrany ŽP a interními předpisy ČRo, které tyto zásady konkretizují a jsou povinny přijmout opatření k</w:t>
      </w:r>
      <w:r w:rsidR="009849AA">
        <w:t> </w:t>
      </w:r>
      <w:r>
        <w:t>prevenci rizik ve vztahu k vlastním zaměstnancům a dalším osobám.</w:t>
      </w:r>
    </w:p>
    <w:p w14:paraId="0A623BD4" w14:textId="77777777" w:rsidR="00521329" w:rsidRDefault="001A582F" w:rsidP="00521329">
      <w:pPr>
        <w:pStyle w:val="ListNumber-ContractCzechRadio"/>
        <w:jc w:val="both"/>
      </w:pPr>
      <w:r>
        <w:t xml:space="preserve">Externí osoby jsou povinny respektovat kontrolní činnost osob odborných organizačních útvarů ČRo z oblasti BOZP a PO a jiných odpovědných osob např. pracovník recepce, vrátný, zaměstnanci oddělení podpůrných služeb (dále jen jako „odpovědný zaměstnanec“). </w:t>
      </w:r>
    </w:p>
    <w:p w14:paraId="759DDBE0" w14:textId="77777777" w:rsidR="00521329" w:rsidRDefault="001A582F" w:rsidP="00521329">
      <w:pPr>
        <w:pStyle w:val="ListNumber-ContractCzechRadio"/>
        <w:jc w:val="both"/>
      </w:pPr>
      <w:r>
        <w:t>Externí osoba je povinna se seznámit s interními předpisy a riziky BOZP a PO prostřednictvím školení provedeného odpovědným zaměstnancem ČRo a za tímto účelem vyslat odpovědného zástupce, který je povinen poté vyškolit i ostatní zaměstnance externí osoby včetně poddodavatelů. Zároveň se odpovědný zástupce externí osoby seznámí se zněním tzv. „Dohody o plnění úkolů v oblasti BOZP a PO na pracovišti“, kterou potom potvrdí svým podpisem.</w:t>
      </w:r>
      <w:r>
        <w:rPr>
          <w:color w:val="FF0000"/>
        </w:rPr>
        <w:t xml:space="preserve"> </w:t>
      </w:r>
      <w:r>
        <w:t xml:space="preserve">Tento zástupce externí osoby je odpovědný za dodržování předpisů BOZP a PO ze strany externí osoby, pokud není písemně stanoveno jinak.  </w:t>
      </w:r>
    </w:p>
    <w:p w14:paraId="4409127E" w14:textId="77777777" w:rsidR="00521329" w:rsidRDefault="001A582F" w:rsidP="00521329">
      <w:pPr>
        <w:pStyle w:val="ListNumber-ContractCzechRadio"/>
        <w:jc w:val="both"/>
      </w:pPr>
      <w:r>
        <w:t>Externí osoby odpovídají za odbornou a zdravotní způsobilost svých zaměstnanců včetně svých poddodavatelů.</w:t>
      </w:r>
    </w:p>
    <w:p w14:paraId="2B1737D4" w14:textId="77777777" w:rsidR="00521329" w:rsidRDefault="001A582F" w:rsidP="00521329">
      <w:pPr>
        <w:pStyle w:val="ListNumber-ContractCzechRadio"/>
        <w:jc w:val="both"/>
      </w:pPr>
      <w:r>
        <w:t>Externí osoby jsou zejména povinny:</w:t>
      </w:r>
    </w:p>
    <w:p w14:paraId="34C58181" w14:textId="77777777" w:rsidR="00521329" w:rsidRDefault="001A582F" w:rsidP="00521329">
      <w:pPr>
        <w:pStyle w:val="ListLetter-ContractCzechRadio"/>
        <w:jc w:val="both"/>
      </w:pPr>
      <w:r>
        <w:t xml:space="preserve">seznámit se s riziky, jež mohou při jejich činnostech v ČRo vzniknout a provést bezpečnostní opatření k eliminaci těchto rizik a písemně o tom informovat odpovědného zaměstnance ČRo podle § 101 odst. 3 zákona č. 262/2006 Sb., zákoník práce. Externí osoba není oprávněna zahájit činnost, pokud neprovedla školení BOZP a PO u všech zaměstnanců externí osoby včetně poddodavatelů, kteří budou pracovat v objektech ČRo. </w:t>
      </w:r>
      <w:r>
        <w:lastRenderedPageBreak/>
        <w:t>Externí osoba je povinna na vyžádání odpovědného zaměstnance předložit doklad o</w:t>
      </w:r>
      <w:r w:rsidR="009849AA">
        <w:t> </w:t>
      </w:r>
      <w:r>
        <w:t>provedení školení dle předchozí věty,</w:t>
      </w:r>
    </w:p>
    <w:p w14:paraId="18060244" w14:textId="77777777" w:rsidR="00521329" w:rsidRDefault="001A582F" w:rsidP="00521329">
      <w:pPr>
        <w:pStyle w:val="ListLetter-ContractCzechRadio"/>
        <w:jc w:val="both"/>
      </w:pPr>
      <w:r>
        <w:t>zajistit, aby jejich zaměstnanci nevstupovali do prostor, které nejsou určeny k jejich činnosti,</w:t>
      </w:r>
    </w:p>
    <w:p w14:paraId="39919A5C" w14:textId="77777777" w:rsidR="00521329" w:rsidRDefault="001A582F" w:rsidP="00521329">
      <w:pPr>
        <w:pStyle w:val="ListLetter-ContractCzechRadio"/>
        <w:jc w:val="both"/>
      </w:pPr>
      <w:r>
        <w:t>zajistit označení svých zaměstnanců na pracovních či ochranných oděvech tak, aby bylo zřejmé, že se jedná o externí osoby,</w:t>
      </w:r>
    </w:p>
    <w:p w14:paraId="21DB82FB" w14:textId="77777777" w:rsidR="00521329" w:rsidRDefault="001A582F" w:rsidP="00521329">
      <w:pPr>
        <w:pStyle w:val="ListLetter-ContractCzechRadio"/>
        <w:jc w:val="both"/>
      </w:pPr>
      <w:r>
        <w:t>dbát pokynů příslušného odpovědného zaměstnance a jím stanovených bezpečnostních opatření a poskytovat mu potřebnou součinnost,</w:t>
      </w:r>
    </w:p>
    <w:p w14:paraId="7D3C9C90" w14:textId="77777777" w:rsidR="00521329" w:rsidRDefault="001A582F" w:rsidP="00521329">
      <w:pPr>
        <w:pStyle w:val="ListLetter-ContractCzechRadio"/>
        <w:jc w:val="both"/>
      </w:pPr>
      <w:r>
        <w:t xml:space="preserve">upozornit příslušného zaměstnance útvaru ČRo, pro který jsou činnosti prováděny, na všechny okolnosti, které by mohly vést k ohrožení provozu nebo k ohrožení bezpečného stavu technických zařízení, </w:t>
      </w:r>
    </w:p>
    <w:p w14:paraId="194F4829" w14:textId="77777777" w:rsidR="00521329" w:rsidRDefault="001A582F" w:rsidP="00521329">
      <w:pPr>
        <w:pStyle w:val="ListLetter-ContractCzechRadio"/>
        <w:jc w:val="both"/>
      </w:pPr>
      <w:r>
        <w:t>oznámit okamžitě odpovědnému zaměstnanci existenci nebezpečí, které by mohlo ohrozit životy či zdraví osob nebo způsobit provozní nehodu nebo poruchu technických zařízení. V</w:t>
      </w:r>
      <w:r w:rsidR="009849AA">
        <w:t> </w:t>
      </w:r>
      <w:r>
        <w:t xml:space="preserve">takovém případě je externí osoba povinna ihned přerušit práci a podle možnosti upozornit všechny osoby, které by mohly být tímto nebezpečím ohroženy, </w:t>
      </w:r>
    </w:p>
    <w:p w14:paraId="11900C83" w14:textId="77777777" w:rsidR="00521329" w:rsidRDefault="001A582F" w:rsidP="00521329">
      <w:pPr>
        <w:pStyle w:val="ListLetter-ContractCzechRadio"/>
        <w:jc w:val="both"/>
      </w:pPr>
      <w:r>
        <w:t>zajistit, aby stroje, zařízení, nářadí používané externí osobou nebyla používána v rozporu s bezpečnostními předpisy, čímž se zvyšuje riziko úrazu,</w:t>
      </w:r>
    </w:p>
    <w:p w14:paraId="5E3CB93B" w14:textId="77777777" w:rsidR="00521329" w:rsidRDefault="001A582F" w:rsidP="00521329">
      <w:pPr>
        <w:pStyle w:val="ListLetter-ContractCzechRadio"/>
        <w:jc w:val="both"/>
      </w:pPr>
      <w:r>
        <w:t>zaměstnanci externích osob jsou povinni se podrobit zkouškám na přítomnost alkoholu či jiných návykových látek prováděnými odpovědným zaměstnancem ČRo,</w:t>
      </w:r>
    </w:p>
    <w:p w14:paraId="5A9AFCC0" w14:textId="77777777" w:rsidR="00521329" w:rsidRDefault="001A582F" w:rsidP="00521329">
      <w:pPr>
        <w:pStyle w:val="ListLetter-ContractCzechRadio"/>
        <w:jc w:val="both"/>
      </w:pPr>
      <w:r>
        <w:t xml:space="preserve">v případě mimořádné události (havarijního stavu, evakuace apod.) je externí osoba povinna uposlechnout příkazu odpovědného zaměstnance ČRo, </w:t>
      </w:r>
    </w:p>
    <w:p w14:paraId="06DF364F" w14:textId="77777777" w:rsidR="00521329" w:rsidRDefault="001A582F" w:rsidP="00521329">
      <w:pPr>
        <w:pStyle w:val="ListLetter-ContractCzechRadio"/>
        <w:jc w:val="both"/>
      </w:pPr>
      <w:r>
        <w:t>trvale udržovat volné a nezatarasené únikové cesty a komunikace včetně vymezených prostorů před elektrickými rozvaděči,</w:t>
      </w:r>
    </w:p>
    <w:p w14:paraId="3C331F09" w14:textId="77777777" w:rsidR="00521329" w:rsidRDefault="001A582F" w:rsidP="00521329">
      <w:pPr>
        <w:pStyle w:val="ListLetter-ContractCzechRadio"/>
        <w:jc w:val="both"/>
      </w:pPr>
      <w:r>
        <w:t>zajistit, aby zaměstnanci externí osoby používali ochranné pracovní prostředky a ochranné zařízení strojů zabraňujících či snižujících nebezpečí vzniku úrazu,</w:t>
      </w:r>
    </w:p>
    <w:p w14:paraId="103A67CD" w14:textId="77777777" w:rsidR="00521329" w:rsidRDefault="001A582F" w:rsidP="00521329">
      <w:pPr>
        <w:pStyle w:val="ListLetter-ContractCzechRadio"/>
        <w:jc w:val="both"/>
      </w:pPr>
      <w:r>
        <w:t>zajistit, aby činnosti prováděné externí osobou byly prováděny v souladu se zásadami BOZP a PO a všemi obecně závaznými právními předpisy platnými pro činnosti, které externí osoby provádějí,</w:t>
      </w:r>
    </w:p>
    <w:p w14:paraId="2BACDA8C" w14:textId="77777777" w:rsidR="00521329" w:rsidRDefault="001A582F" w:rsidP="00521329">
      <w:pPr>
        <w:pStyle w:val="ListLetter-ContractCzechRadio"/>
        <w:jc w:val="both"/>
      </w:pPr>
      <w:r>
        <w:t>počínat si tak, aby svým jednáním nezavdaly příčinu ke vzniku požáru, výbuchu, ohrožení života nebo škody na majetku,</w:t>
      </w:r>
    </w:p>
    <w:p w14:paraId="2148F3BE" w14:textId="77777777" w:rsidR="00521329" w:rsidRDefault="001A582F" w:rsidP="00521329">
      <w:pPr>
        <w:pStyle w:val="ListLetter-ContractCzechRadio"/>
        <w:jc w:val="both"/>
      </w:pPr>
      <w:r>
        <w:t>dodržovat zákaz kouření v objektech ČRo s výjimkou k tomu určených prostorů,</w:t>
      </w:r>
    </w:p>
    <w:p w14:paraId="06BB936C" w14:textId="77777777" w:rsidR="00521329" w:rsidRDefault="001A582F" w:rsidP="00521329">
      <w:pPr>
        <w:pStyle w:val="ListLetter-ContractCzechRadio"/>
        <w:jc w:val="both"/>
      </w:pPr>
      <w:r>
        <w:t>dbát na to, aby všechny věcné prostředky PO a požárně bezpečnostní zařízení byly neporušené, nepoškozené a byly udržovány vždy v provozuschopném stavu a přístupné a</w:t>
      </w:r>
      <w:r w:rsidR="009849AA">
        <w:t> </w:t>
      </w:r>
      <w:r>
        <w:t>v případě jejich poškození či ztráty nahlásit tuto skutečnost odpovědnému zaměstnanci,</w:t>
      </w:r>
    </w:p>
    <w:p w14:paraId="65135014" w14:textId="77777777" w:rsidR="00521329" w:rsidRDefault="001A582F" w:rsidP="00521329">
      <w:pPr>
        <w:pStyle w:val="ListLetter-ContractCzechRadio"/>
        <w:jc w:val="both"/>
      </w:pPr>
      <w:r>
        <w:t>zajistit evidenci pracovních úrazů a neprodleně maximálně do 24 hodin od vzniku pracovního úrazu informovat o okolnostech, příčinách a následcích pracovního úrazu odpovědného zaměstnance ČRo a společně přijmout opatření proti opakování pracovních úrazů,</w:t>
      </w:r>
    </w:p>
    <w:p w14:paraId="30F3F1CC" w14:textId="77777777" w:rsidR="00521329" w:rsidRDefault="001A582F" w:rsidP="00521329">
      <w:pPr>
        <w:pStyle w:val="Heading-Number-ContractCzechRadio"/>
        <w:rPr>
          <w:color w:val="auto"/>
        </w:rPr>
      </w:pPr>
      <w:r>
        <w:rPr>
          <w:color w:val="auto"/>
        </w:rPr>
        <w:lastRenderedPageBreak/>
        <w:t>Povinnosti externích osob v oblasti ŽP</w:t>
      </w:r>
    </w:p>
    <w:p w14:paraId="198FF37B" w14:textId="77777777" w:rsidR="00521329" w:rsidRDefault="001A582F" w:rsidP="00521329">
      <w:pPr>
        <w:pStyle w:val="ListNumber-ContractCzechRadio"/>
        <w:jc w:val="both"/>
      </w:pPr>
      <w:r>
        <w:t xml:space="preserve">Externí osoby jsou povinny dodržovat veškerá ustanovení obecně závazných právních předpisů v oblasti ochrany ŽP a zejména z. č. </w:t>
      </w:r>
      <w:r w:rsidR="001D77F1">
        <w:t>541</w:t>
      </w:r>
      <w:r>
        <w:t>/</w:t>
      </w:r>
      <w:r w:rsidR="001D77F1">
        <w:t xml:space="preserve">2020 </w:t>
      </w:r>
      <w:r>
        <w:t xml:space="preserve">Sb., o odpadech. Případné sankce uložené orgány státní správy spojené s porušením legislativy ze strany externí osoby, ponese externí osoba. </w:t>
      </w:r>
    </w:p>
    <w:p w14:paraId="427C7D64" w14:textId="77777777" w:rsidR="00521329" w:rsidRDefault="001A582F" w:rsidP="00521329">
      <w:pPr>
        <w:pStyle w:val="ListNumber-ContractCzechRadio"/>
        <w:jc w:val="both"/>
      </w:pPr>
      <w:r>
        <w:t>Externí osoby jsou zejména povinny:</w:t>
      </w:r>
    </w:p>
    <w:p w14:paraId="3CE338A6" w14:textId="77777777" w:rsidR="00521329" w:rsidRDefault="001A582F" w:rsidP="00521329">
      <w:pPr>
        <w:pStyle w:val="ListLetter-ContractCzechRadio"/>
        <w:jc w:val="both"/>
      </w:pPr>
      <w:r>
        <w:t>nakládat s odpady, které vznikly v důsledku jejich činnosti v souladu s právními předpisy,</w:t>
      </w:r>
    </w:p>
    <w:p w14:paraId="7401118B" w14:textId="77777777" w:rsidR="00521329" w:rsidRDefault="001A582F" w:rsidP="00521329">
      <w:pPr>
        <w:pStyle w:val="ListLetter-ContractCzechRadio"/>
        <w:jc w:val="both"/>
      </w:pPr>
      <w:r>
        <w:t xml:space="preserve">nakládat při svých činnostech s chemickými látkami a přípravky v souladu s platnými právními předpisy a v případě manipulace s rizikovou látkou, která by mohla ohrozit zdraví osob či majetek, to oznámit odpovědnému zaměstnanci ČRo, </w:t>
      </w:r>
    </w:p>
    <w:p w14:paraId="680AE825" w14:textId="77777777" w:rsidR="00521329" w:rsidRDefault="001A582F" w:rsidP="00521329">
      <w:pPr>
        <w:pStyle w:val="ListLetter-ContractCzechRadio"/>
        <w:jc w:val="both"/>
      </w:pPr>
      <w:r>
        <w:t>neznečišťovat komunikace a nepoškozovat zeleň,</w:t>
      </w:r>
    </w:p>
    <w:p w14:paraId="0578CDF4" w14:textId="77777777" w:rsidR="00521329" w:rsidRDefault="001A582F" w:rsidP="00521329">
      <w:pPr>
        <w:pStyle w:val="ListLetter-ContractCzechRadio"/>
        <w:jc w:val="both"/>
      </w:pPr>
      <w:r>
        <w:t>zajistit likvidaci obalů dle platných právních předpisů.</w:t>
      </w:r>
    </w:p>
    <w:p w14:paraId="0681BC72" w14:textId="77777777" w:rsidR="00521329" w:rsidRDefault="001A582F" w:rsidP="00521329">
      <w:pPr>
        <w:pStyle w:val="ListNumber-ContractCzechRadio"/>
        <w:jc w:val="both"/>
      </w:pPr>
      <w:r>
        <w:t>Externí osoby jsou povinny na předaném místě výkonu jejich činnosti na vlastní náklady udržovat pořádek a čistotu, jakož i průběžně na vlastní náklady odstraňovat odpady a</w:t>
      </w:r>
      <w:r w:rsidR="009849AA">
        <w:t> </w:t>
      </w:r>
      <w:r>
        <w:t xml:space="preserve">nečistoty vzniklé v důsledku jejich činnosti. </w:t>
      </w:r>
    </w:p>
    <w:p w14:paraId="3A271ABC" w14:textId="77777777" w:rsidR="00521329" w:rsidRDefault="001A582F" w:rsidP="00521329">
      <w:pPr>
        <w:pStyle w:val="ListNumber-ContractCzechRadio"/>
        <w:jc w:val="both"/>
      </w:pPr>
      <w:r>
        <w:t xml:space="preserve">Externí osoba je povinna vyklidit a uklidit místo provádění prací nejpozději v den stanovený ve smlouvě a není-li tento den ve smlouvě stanoven tak v den, kdy bylo dílo či práce předány. Neučiní-li tak externí osoba, je ČRo oprávněn místo provádění prací vyklidit sám na náklady externí osoby. </w:t>
      </w:r>
    </w:p>
    <w:p w14:paraId="0939766B" w14:textId="77777777" w:rsidR="00521329" w:rsidRDefault="001A582F" w:rsidP="00521329">
      <w:pPr>
        <w:pStyle w:val="Heading-Number-ContractCzechRadio"/>
        <w:rPr>
          <w:color w:val="auto"/>
        </w:rPr>
      </w:pPr>
      <w:r>
        <w:rPr>
          <w:color w:val="auto"/>
        </w:rPr>
        <w:t>Ostatní ustanovení</w:t>
      </w:r>
    </w:p>
    <w:p w14:paraId="7C808B5C" w14:textId="77777777" w:rsidR="00521329" w:rsidRDefault="001A582F" w:rsidP="00521329">
      <w:pPr>
        <w:pStyle w:val="ListNumber-ContractCzechRadio"/>
        <w:jc w:val="both"/>
      </w:pPr>
      <w:r>
        <w:t xml:space="preserve">Fotografování a natáčení je v objektech ČRo zakázáno, ledaže s tím vyslovil souhlas generální ředitel, nebo jeho pověřený zástupce. </w:t>
      </w:r>
    </w:p>
    <w:p w14:paraId="6A6F33DE" w14:textId="77777777" w:rsidR="00521329" w:rsidRDefault="00521329" w:rsidP="00521329">
      <w:pPr>
        <w:tabs>
          <w:tab w:val="clear" w:pos="312"/>
          <w:tab w:val="clear" w:pos="624"/>
          <w:tab w:val="left" w:pos="708"/>
        </w:tabs>
        <w:spacing w:line="240" w:lineRule="auto"/>
        <w:rPr>
          <w:rFonts w:cs="Arial"/>
          <w:szCs w:val="20"/>
        </w:rPr>
      </w:pPr>
    </w:p>
    <w:p w14:paraId="4725B7C5" w14:textId="77777777" w:rsidR="00521329" w:rsidRPr="0023258C" w:rsidRDefault="00521329" w:rsidP="00E53743">
      <w:pPr>
        <w:pStyle w:val="ListNumber-ContractCzechRadio"/>
        <w:numPr>
          <w:ilvl w:val="0"/>
          <w:numId w:val="0"/>
        </w:numPr>
      </w:pPr>
    </w:p>
    <w:sectPr w:rsidR="00521329" w:rsidRPr="0023258C" w:rsidSect="0023258C">
      <w:headerReference w:type="default" r:id="rId9"/>
      <w:footerReference w:type="default" r:id="rId10"/>
      <w:headerReference w:type="first" r:id="rId11"/>
      <w:footerReference w:type="first" r:id="rId12"/>
      <w:type w:val="continuous"/>
      <w:pgSz w:w="11906" w:h="16838" w:code="9"/>
      <w:pgMar w:top="1389" w:right="1616" w:bottom="1418" w:left="1616" w:header="822" w:footer="8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B84E1" w14:textId="77777777" w:rsidR="00BF7F97" w:rsidRDefault="00BF7F97">
      <w:pPr>
        <w:spacing w:line="240" w:lineRule="auto"/>
      </w:pPr>
      <w:r>
        <w:separator/>
      </w:r>
    </w:p>
  </w:endnote>
  <w:endnote w:type="continuationSeparator" w:id="0">
    <w:p w14:paraId="195157AF" w14:textId="77777777" w:rsidR="00BF7F97" w:rsidRDefault="00BF7F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FFAAC" w14:textId="77777777" w:rsidR="00726BE3" w:rsidRDefault="00726BE3">
    <w:pPr>
      <w:pStyle w:val="Zpat"/>
    </w:pPr>
    <w:r>
      <w:rPr>
        <w:noProof/>
        <w:lang w:eastAsia="cs-CZ"/>
      </w:rPr>
      <mc:AlternateContent>
        <mc:Choice Requires="wps">
          <w:drawing>
            <wp:anchor distT="0" distB="0" distL="114300" distR="114300" simplePos="0" relativeHeight="251655680" behindDoc="0" locked="0" layoutInCell="1" allowOverlap="1" wp14:anchorId="34AF40F2" wp14:editId="425B501E">
              <wp:simplePos x="0" y="0"/>
              <wp:positionH relativeFrom="page">
                <wp:posOffset>5904865</wp:posOffset>
              </wp:positionH>
              <wp:positionV relativeFrom="page">
                <wp:posOffset>9980295</wp:posOffset>
              </wp:positionV>
              <wp:extent cx="629920" cy="15113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B78FD" w14:textId="77777777" w:rsidR="00726BE3" w:rsidRPr="00727BE2" w:rsidRDefault="00BF7F97"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726BE3" w:rsidRPr="00727BE2">
                                <w:rPr>
                                  <w:rStyle w:val="slostrnky"/>
                                </w:rPr>
                                <w:fldChar w:fldCharType="begin"/>
                              </w:r>
                              <w:r w:rsidR="00726BE3" w:rsidRPr="00727BE2">
                                <w:rPr>
                                  <w:rStyle w:val="slostrnky"/>
                                </w:rPr>
                                <w:instrText xml:space="preserve"> PAGE   \* MERGEFORMAT </w:instrText>
                              </w:r>
                              <w:r w:rsidR="00726BE3" w:rsidRPr="00727BE2">
                                <w:rPr>
                                  <w:rStyle w:val="slostrnky"/>
                                </w:rPr>
                                <w:fldChar w:fldCharType="separate"/>
                              </w:r>
                              <w:r w:rsidR="00707E4A">
                                <w:rPr>
                                  <w:rStyle w:val="slostrnky"/>
                                  <w:noProof/>
                                </w:rPr>
                                <w:t>7</w:t>
                              </w:r>
                              <w:r w:rsidR="00726BE3" w:rsidRPr="00727BE2">
                                <w:rPr>
                                  <w:rStyle w:val="slostrnky"/>
                                </w:rPr>
                                <w:fldChar w:fldCharType="end"/>
                              </w:r>
                              <w:r w:rsidR="00726BE3" w:rsidRPr="00727BE2">
                                <w:rPr>
                                  <w:rStyle w:val="slostrnky"/>
                                </w:rPr>
                                <w:t xml:space="preserve"> / </w:t>
                              </w:r>
                              <w:r w:rsidR="00726BE3">
                                <w:rPr>
                                  <w:rStyle w:val="slostrnky"/>
                                  <w:noProof/>
                                </w:rPr>
                                <w:fldChar w:fldCharType="begin"/>
                              </w:r>
                              <w:r w:rsidR="00726BE3">
                                <w:rPr>
                                  <w:rStyle w:val="slostrnky"/>
                                  <w:noProof/>
                                </w:rPr>
                                <w:instrText xml:space="preserve"> NUMPAGES   \* MERGEFORMAT </w:instrText>
                              </w:r>
                              <w:r w:rsidR="00726BE3">
                                <w:rPr>
                                  <w:rStyle w:val="slostrnky"/>
                                  <w:noProof/>
                                </w:rPr>
                                <w:fldChar w:fldCharType="separate"/>
                              </w:r>
                              <w:r w:rsidR="00707E4A">
                                <w:rPr>
                                  <w:rStyle w:val="slostrnky"/>
                                  <w:noProof/>
                                </w:rPr>
                                <w:t>21</w:t>
                              </w:r>
                              <w:del w:id="1" w:author="Seifert Jakub" w:date="2025-03-27T13:44:00Z">
                                <w:r w:rsidR="00726BE3" w:rsidRPr="007C7ABC" w:rsidDel="009720A7">
                                  <w:rPr>
                                    <w:rStyle w:val="slostrnky"/>
                                    <w:noProof/>
                                  </w:rPr>
                                  <w:delText>13</w:delText>
                                </w:r>
                              </w:del>
                              <w:r w:rsidR="00726BE3">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4AF40F2" id="_x0000_t202" coordsize="21600,21600" o:spt="202" path="m,l,21600r21600,l21600,xe">
              <v:stroke joinstyle="miter"/>
              <v:path gradientshapeok="t" o:connecttype="rect"/>
            </v:shapetype>
            <v:shape id="Text Box 1" o:spid="_x0000_s1032" type="#_x0000_t202" style="position:absolute;margin-left:464.95pt;margin-top:785.85pt;width:49.6pt;height:1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" filled="f" stroked="f" strokeweight=".5pt">
              <v:textbox inset="0,0,0,0">
                <w:txbxContent>
                  <w:p w14:paraId="58CB78FD" w14:textId="77777777" w:rsidR="00726BE3" w:rsidRPr="00727BE2" w:rsidRDefault="00BF7F97" w:rsidP="00727BE2">
                    <w:pPr>
                      <w:jc w:val="right"/>
                      <w:rPr>
                        <w:rStyle w:val="slostrnky"/>
                      </w:rPr>
                    </w:pPr>
                    <w:sdt>
                      <w:sdtPr>
                        <w:rPr>
                          <w:rStyle w:val="slostrnky"/>
                        </w:rPr>
                        <w:id w:val="-752661779"/>
                        <w:docPartObj>
                          <w:docPartGallery w:val="Page Numbers (Bottom of Page)"/>
                          <w:docPartUnique/>
                        </w:docPartObj>
                      </w:sdtPr>
                      <w:sdtEndPr>
                        <w:rPr>
                          <w:rStyle w:val="slostrnky"/>
                        </w:rPr>
                      </w:sdtEndPr>
                      <w:sdtContent>
                        <w:r w:rsidR="00726BE3" w:rsidRPr="00727BE2">
                          <w:rPr>
                            <w:rStyle w:val="slostrnky"/>
                          </w:rPr>
                          <w:fldChar w:fldCharType="begin"/>
                        </w:r>
                        <w:r w:rsidR="00726BE3" w:rsidRPr="00727BE2">
                          <w:rPr>
                            <w:rStyle w:val="slostrnky"/>
                          </w:rPr>
                          <w:instrText xml:space="preserve"> PAGE   \* MERGEFORMAT </w:instrText>
                        </w:r>
                        <w:r w:rsidR="00726BE3" w:rsidRPr="00727BE2">
                          <w:rPr>
                            <w:rStyle w:val="slostrnky"/>
                          </w:rPr>
                          <w:fldChar w:fldCharType="separate"/>
                        </w:r>
                        <w:r w:rsidR="00707E4A">
                          <w:rPr>
                            <w:rStyle w:val="slostrnky"/>
                            <w:noProof/>
                          </w:rPr>
                          <w:t>7</w:t>
                        </w:r>
                        <w:r w:rsidR="00726BE3" w:rsidRPr="00727BE2">
                          <w:rPr>
                            <w:rStyle w:val="slostrnky"/>
                          </w:rPr>
                          <w:fldChar w:fldCharType="end"/>
                        </w:r>
                        <w:r w:rsidR="00726BE3" w:rsidRPr="00727BE2">
                          <w:rPr>
                            <w:rStyle w:val="slostrnky"/>
                          </w:rPr>
                          <w:t xml:space="preserve"> / </w:t>
                        </w:r>
                        <w:r w:rsidR="00726BE3">
                          <w:rPr>
                            <w:rStyle w:val="slostrnky"/>
                            <w:noProof/>
                          </w:rPr>
                          <w:fldChar w:fldCharType="begin"/>
                        </w:r>
                        <w:r w:rsidR="00726BE3">
                          <w:rPr>
                            <w:rStyle w:val="slostrnky"/>
                            <w:noProof/>
                          </w:rPr>
                          <w:instrText xml:space="preserve"> NUMPAGES   \* MERGEFORMAT </w:instrText>
                        </w:r>
                        <w:r w:rsidR="00726BE3">
                          <w:rPr>
                            <w:rStyle w:val="slostrnky"/>
                            <w:noProof/>
                          </w:rPr>
                          <w:fldChar w:fldCharType="separate"/>
                        </w:r>
                        <w:r w:rsidR="00707E4A">
                          <w:rPr>
                            <w:rStyle w:val="slostrnky"/>
                            <w:noProof/>
                          </w:rPr>
                          <w:t>21</w:t>
                        </w:r>
                        <w:del w:id="2" w:author="Seifert Jakub" w:date="2025-03-27T13:44:00Z">
                          <w:r w:rsidR="00726BE3" w:rsidRPr="007C7ABC" w:rsidDel="009720A7">
                            <w:rPr>
                              <w:rStyle w:val="slostrnky"/>
                              <w:noProof/>
                            </w:rPr>
                            <w:delText>13</w:delText>
                          </w:r>
                        </w:del>
                        <w:r w:rsidR="00726BE3">
                          <w:rPr>
                            <w:rStyle w:val="slostrnky"/>
                            <w:noProof/>
                          </w:rPr>
                          <w:fldChar w:fldCharType="end"/>
                        </w:r>
                      </w:sdtContent>
                    </w:sdt>
                  </w:p>
                </w:txbxContent>
              </v:textbox>
              <w10:wrap anchorx="page" anchory="pag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21C1A" w14:textId="77777777" w:rsidR="00726BE3" w:rsidRPr="00B5596D" w:rsidRDefault="00726BE3" w:rsidP="00B5596D">
    <w:pPr>
      <w:pStyle w:val="Zpat"/>
    </w:pPr>
    <w:r>
      <w:rPr>
        <w:noProof/>
        <w:lang w:eastAsia="cs-CZ"/>
      </w:rPr>
      <mc:AlternateContent>
        <mc:Choice Requires="wps">
          <w:drawing>
            <wp:anchor distT="0" distB="0" distL="114300" distR="114300" simplePos="0" relativeHeight="251658752" behindDoc="0" locked="0" layoutInCell="1" allowOverlap="1" wp14:anchorId="2645EBC9" wp14:editId="637343DA">
              <wp:simplePos x="0" y="0"/>
              <wp:positionH relativeFrom="page">
                <wp:posOffset>5904865</wp:posOffset>
              </wp:positionH>
              <wp:positionV relativeFrom="page">
                <wp:posOffset>9980295</wp:posOffset>
              </wp:positionV>
              <wp:extent cx="629920" cy="151130"/>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629920" cy="151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6A1EB8" w14:textId="77777777" w:rsidR="00726BE3" w:rsidRPr="00727BE2" w:rsidRDefault="00BF7F97"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726BE3" w:rsidRPr="00727BE2">
                                <w:rPr>
                                  <w:rStyle w:val="slostrnky"/>
                                </w:rPr>
                                <w:fldChar w:fldCharType="begin"/>
                              </w:r>
                              <w:r w:rsidR="00726BE3" w:rsidRPr="00727BE2">
                                <w:rPr>
                                  <w:rStyle w:val="slostrnky"/>
                                </w:rPr>
                                <w:instrText xml:space="preserve"> PAGE   \* MERGEFORMAT </w:instrText>
                              </w:r>
                              <w:r w:rsidR="00726BE3" w:rsidRPr="00727BE2">
                                <w:rPr>
                                  <w:rStyle w:val="slostrnky"/>
                                </w:rPr>
                                <w:fldChar w:fldCharType="separate"/>
                              </w:r>
                              <w:r w:rsidR="00707E4A">
                                <w:rPr>
                                  <w:rStyle w:val="slostrnky"/>
                                  <w:noProof/>
                                </w:rPr>
                                <w:t>1</w:t>
                              </w:r>
                              <w:r w:rsidR="00726BE3" w:rsidRPr="00727BE2">
                                <w:rPr>
                                  <w:rStyle w:val="slostrnky"/>
                                </w:rPr>
                                <w:fldChar w:fldCharType="end"/>
                              </w:r>
                              <w:r w:rsidR="00726BE3" w:rsidRPr="00727BE2">
                                <w:rPr>
                                  <w:rStyle w:val="slostrnky"/>
                                </w:rPr>
                                <w:t xml:space="preserve"> / </w:t>
                              </w:r>
                              <w:r w:rsidR="00726BE3">
                                <w:rPr>
                                  <w:rStyle w:val="slostrnky"/>
                                  <w:noProof/>
                                </w:rPr>
                                <w:fldChar w:fldCharType="begin"/>
                              </w:r>
                              <w:r w:rsidR="00726BE3">
                                <w:rPr>
                                  <w:rStyle w:val="slostrnky"/>
                                  <w:noProof/>
                                </w:rPr>
                                <w:instrText xml:space="preserve"> NUMPAGES   \* MERGEFORMAT </w:instrText>
                              </w:r>
                              <w:r w:rsidR="00726BE3">
                                <w:rPr>
                                  <w:rStyle w:val="slostrnky"/>
                                  <w:noProof/>
                                </w:rPr>
                                <w:fldChar w:fldCharType="separate"/>
                              </w:r>
                              <w:ins w:id="3" w:author="Seifert Jakub" w:date="2025-03-28T08:09:00Z">
                                <w:r w:rsidR="00707E4A">
                                  <w:rPr>
                                    <w:rStyle w:val="slostrnky"/>
                                    <w:noProof/>
                                  </w:rPr>
                                  <w:t>21</w:t>
                                </w:r>
                              </w:ins>
                              <w:del w:id="4" w:author="Seifert Jakub" w:date="2025-03-27T13:28:00Z">
                                <w:r w:rsidR="00726BE3" w:rsidRPr="007C7ABC" w:rsidDel="00A42B91">
                                  <w:rPr>
                                    <w:rStyle w:val="slostrnky"/>
                                    <w:noProof/>
                                  </w:rPr>
                                  <w:delText>13</w:delText>
                                </w:r>
                              </w:del>
                              <w:r w:rsidR="00726BE3">
                                <w:rPr>
                                  <w:rStyle w:val="slostrnky"/>
                                  <w:noProof/>
                                </w:rPr>
                                <w:fldChar w:fldCharType="end"/>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645EBC9" id="_x0000_t202" coordsize="21600,21600" o:spt="202" path="m,l,21600r21600,l21600,xe">
              <v:stroke joinstyle="miter"/>
              <v:path gradientshapeok="t" o:connecttype="rect"/>
            </v:shapetype>
            <v:shape id="Text Box 5" o:spid="_x0000_s1034" type="#_x0000_t202" style="position:absolute;margin-left:464.95pt;margin-top:785.85pt;width:49.6pt;height:1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" filled="f" stroked="f" strokeweight=".5pt">
              <v:textbox inset="0,0,0,0">
                <w:txbxContent>
                  <w:p w14:paraId="3C6A1EB8" w14:textId="77777777" w:rsidR="00726BE3" w:rsidRPr="00727BE2" w:rsidRDefault="00BF7F97" w:rsidP="00B5596D">
                    <w:pPr>
                      <w:jc w:val="right"/>
                      <w:rPr>
                        <w:rStyle w:val="slostrnky"/>
                      </w:rPr>
                    </w:pPr>
                    <w:sdt>
                      <w:sdtPr>
                        <w:rPr>
                          <w:rStyle w:val="slostrnky"/>
                        </w:rPr>
                        <w:id w:val="-1604568040"/>
                        <w:docPartObj>
                          <w:docPartGallery w:val="Page Numbers (Bottom of Page)"/>
                          <w:docPartUnique/>
                        </w:docPartObj>
                      </w:sdtPr>
                      <w:sdtEndPr>
                        <w:rPr>
                          <w:rStyle w:val="slostrnky"/>
                        </w:rPr>
                      </w:sdtEndPr>
                      <w:sdtContent>
                        <w:r w:rsidR="00726BE3" w:rsidRPr="00727BE2">
                          <w:rPr>
                            <w:rStyle w:val="slostrnky"/>
                          </w:rPr>
                          <w:fldChar w:fldCharType="begin"/>
                        </w:r>
                        <w:r w:rsidR="00726BE3" w:rsidRPr="00727BE2">
                          <w:rPr>
                            <w:rStyle w:val="slostrnky"/>
                          </w:rPr>
                          <w:instrText xml:space="preserve"> PAGE   \* MERGEFORMAT </w:instrText>
                        </w:r>
                        <w:r w:rsidR="00726BE3" w:rsidRPr="00727BE2">
                          <w:rPr>
                            <w:rStyle w:val="slostrnky"/>
                          </w:rPr>
                          <w:fldChar w:fldCharType="separate"/>
                        </w:r>
                        <w:r w:rsidR="00707E4A">
                          <w:rPr>
                            <w:rStyle w:val="slostrnky"/>
                            <w:noProof/>
                          </w:rPr>
                          <w:t>1</w:t>
                        </w:r>
                        <w:r w:rsidR="00726BE3" w:rsidRPr="00727BE2">
                          <w:rPr>
                            <w:rStyle w:val="slostrnky"/>
                          </w:rPr>
                          <w:fldChar w:fldCharType="end"/>
                        </w:r>
                        <w:r w:rsidR="00726BE3" w:rsidRPr="00727BE2">
                          <w:rPr>
                            <w:rStyle w:val="slostrnky"/>
                          </w:rPr>
                          <w:t xml:space="preserve"> / </w:t>
                        </w:r>
                        <w:r w:rsidR="00726BE3">
                          <w:rPr>
                            <w:rStyle w:val="slostrnky"/>
                            <w:noProof/>
                          </w:rPr>
                          <w:fldChar w:fldCharType="begin"/>
                        </w:r>
                        <w:r w:rsidR="00726BE3">
                          <w:rPr>
                            <w:rStyle w:val="slostrnky"/>
                            <w:noProof/>
                          </w:rPr>
                          <w:instrText xml:space="preserve"> NUMPAGES   \* MERGEFORMAT </w:instrText>
                        </w:r>
                        <w:r w:rsidR="00726BE3">
                          <w:rPr>
                            <w:rStyle w:val="slostrnky"/>
                            <w:noProof/>
                          </w:rPr>
                          <w:fldChar w:fldCharType="separate"/>
                        </w:r>
                        <w:ins w:id="5" w:author="Seifert Jakub" w:date="2025-03-28T08:09:00Z">
                          <w:r w:rsidR="00707E4A">
                            <w:rPr>
                              <w:rStyle w:val="slostrnky"/>
                              <w:noProof/>
                            </w:rPr>
                            <w:t>21</w:t>
                          </w:r>
                        </w:ins>
                        <w:del w:id="6" w:author="Seifert Jakub" w:date="2025-03-27T13:28:00Z">
                          <w:r w:rsidR="00726BE3" w:rsidRPr="007C7ABC" w:rsidDel="00A42B91">
                            <w:rPr>
                              <w:rStyle w:val="slostrnky"/>
                              <w:noProof/>
                            </w:rPr>
                            <w:delText>13</w:delText>
                          </w:r>
                        </w:del>
                        <w:r w:rsidR="00726BE3">
                          <w:rPr>
                            <w:rStyle w:val="slostrnky"/>
                            <w:noProof/>
                          </w:rPr>
                          <w:fldChar w:fldCharType="end"/>
                        </w:r>
                      </w:sdtContent>
                    </w:sdt>
                  </w:p>
                </w:txbxContent>
              </v:textbox>
              <w10:wrap anchorx="page" anchory="page"/>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03F72" w14:textId="77777777" w:rsidR="00BF7F97" w:rsidRDefault="00BF7F97">
      <w:pPr>
        <w:spacing w:line="240" w:lineRule="auto"/>
      </w:pPr>
      <w:r>
        <w:separator/>
      </w:r>
    </w:p>
  </w:footnote>
  <w:footnote w:type="continuationSeparator" w:id="0">
    <w:p w14:paraId="5F4EBE45" w14:textId="77777777" w:rsidR="00BF7F97" w:rsidRDefault="00BF7F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49460" w14:textId="77777777" w:rsidR="00726BE3" w:rsidRDefault="00726BE3">
    <w:pPr>
      <w:pStyle w:val="Zhlav"/>
    </w:pPr>
    <w:r>
      <w:rPr>
        <w:noProof/>
        <w:lang w:eastAsia="cs-CZ"/>
      </w:rPr>
      <w:drawing>
        <wp:anchor distT="0" distB="0" distL="114300" distR="114300" simplePos="0" relativeHeight="251659776" behindDoc="0" locked="1" layoutInCell="1" allowOverlap="1" wp14:anchorId="28B3C90A" wp14:editId="143447B2">
          <wp:simplePos x="0" y="0"/>
          <wp:positionH relativeFrom="page">
            <wp:posOffset>582295</wp:posOffset>
          </wp:positionH>
          <wp:positionV relativeFrom="page">
            <wp:posOffset>380365</wp:posOffset>
          </wp:positionV>
          <wp:extent cx="1842770" cy="395605"/>
          <wp:effectExtent l="0" t="0" r="5080" b="444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2770" cy="3956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F985A" w14:textId="77777777" w:rsidR="00726BE3" w:rsidRDefault="00726BE3" w:rsidP="00F40F01">
    <w:pPr>
      <w:pStyle w:val="Zhlav"/>
      <w:spacing w:after="1380"/>
    </w:pPr>
    <w:r>
      <w:rPr>
        <w:noProof/>
        <w:lang w:eastAsia="cs-CZ"/>
      </w:rPr>
      <mc:AlternateContent>
        <mc:Choice Requires="wps">
          <w:drawing>
            <wp:anchor distT="0" distB="0" distL="114300" distR="114300" simplePos="0" relativeHeight="251657728" behindDoc="0" locked="0" layoutInCell="1" allowOverlap="1" wp14:anchorId="441D5E53" wp14:editId="35B85E4F">
              <wp:simplePos x="0" y="0"/>
              <wp:positionH relativeFrom="page">
                <wp:posOffset>1019175</wp:posOffset>
              </wp:positionH>
              <wp:positionV relativeFrom="page">
                <wp:posOffset>1036955</wp:posOffset>
              </wp:positionV>
              <wp:extent cx="1710055" cy="306070"/>
              <wp:effectExtent l="0" t="0" r="4445" b="0"/>
              <wp:wrapNone/>
              <wp:docPr id="13" name="Text Box 13"/>
              <wp:cNvGraphicFramePr/>
              <a:graphic xmlns:a="http://schemas.openxmlformats.org/drawingml/2006/main">
                <a:graphicData uri="http://schemas.microsoft.com/office/word/2010/wordprocessingShape">
                  <wps:wsp>
                    <wps:cNvSpPr txBox="1"/>
                    <wps:spPr>
                      <a:xfrm>
                        <a:off x="0" y="0"/>
                        <a:ext cx="1710055" cy="30607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14:paraId="7C786B55" w14:textId="77777777" w:rsidR="00726BE3" w:rsidRPr="00321BCC" w:rsidRDefault="00726BE3" w:rsidP="00E53743">
                          <w:pPr>
                            <w:pStyle w:val="Logo-AdditionCzechRadio"/>
                            <w:jc w:val="center"/>
                          </w:pPr>
                          <w:r>
                            <w:t xml:space="preserve">   NÁVRH SMLOUVY</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41D5E53" id="_x0000_t202" coordsize="21600,21600" o:spt="202" path="m,l,21600r21600,l21600,xe">
              <v:stroke joinstyle="miter"/>
              <v:path gradientshapeok="t" o:connecttype="rect"/>
            </v:shapetype>
            <v:shape id="Text Box 13" o:spid="_x0000_s1033" type="#_x0000_t202" style="position:absolute;margin-left:80.25pt;margin-top:81.65pt;width:134.65pt;height:24.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" filled="f" stroked="f" strokeweight="1pt">
              <v:textbox inset="0,0,0,0">
                <w:txbxContent>
                  <w:p w14:paraId="7C786B55" w14:textId="77777777" w:rsidR="00726BE3" w:rsidRPr="00321BCC" w:rsidRDefault="00726BE3" w:rsidP="00E53743">
                    <w:pPr>
                      <w:pStyle w:val="Logo-AdditionCzechRadio"/>
                      <w:jc w:val="center"/>
                    </w:pPr>
                    <w:r>
                      <w:t xml:space="preserve">   NÁVRH SMLOUVY</w:t>
                    </w:r>
                  </w:p>
                </w:txbxContent>
              </v:textbox>
              <w10:wrap anchorx="page" anchory="page"/>
            </v:shape>
          </w:pict>
        </mc:Fallback>
      </mc:AlternateContent>
    </w:r>
    <w:r>
      <w:rPr>
        <w:noProof/>
        <w:lang w:eastAsia="cs-CZ"/>
      </w:rPr>
      <w:drawing>
        <wp:anchor distT="0" distB="0" distL="114300" distR="114300" simplePos="0" relativeHeight="251656704" behindDoc="0" locked="1" layoutInCell="1" allowOverlap="1" wp14:anchorId="7D06D376" wp14:editId="09EB631C">
          <wp:simplePos x="0" y="0"/>
          <wp:positionH relativeFrom="page">
            <wp:posOffset>629920</wp:posOffset>
          </wp:positionH>
          <wp:positionV relativeFrom="page">
            <wp:posOffset>622935</wp:posOffset>
          </wp:positionV>
          <wp:extent cx="1843200" cy="396000"/>
          <wp:effectExtent l="0" t="0" r="508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Cesky_rozhlas-Z-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39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554F0"/>
    <w:multiLevelType w:val="multilevel"/>
    <w:tmpl w:val="5456ED1A"/>
    <w:numStyleLink w:val="Section-Contract"/>
  </w:abstractNum>
  <w:abstractNum w:abstractNumId="1" w15:restartNumberingAfterBreak="0">
    <w:nsid w:val="08D33EB0"/>
    <w:multiLevelType w:val="multilevel"/>
    <w:tmpl w:val="034E4678"/>
    <w:styleLink w:val="Scheme-Numbering"/>
    <w:lvl w:ilvl="0">
      <w:start w:val="1"/>
      <w:numFmt w:val="decimal"/>
      <w:pStyle w:val="Schem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 w15:restartNumberingAfterBreak="0">
    <w:nsid w:val="0BE04FDA"/>
    <w:multiLevelType w:val="multilevel"/>
    <w:tmpl w:val="C2A02212"/>
    <w:styleLink w:val="List-Contract"/>
    <w:lvl w:ilvl="0">
      <w:start w:val="1"/>
      <w:numFmt w:val="upperRoman"/>
      <w:pStyle w:val="Heading-Number-ContractCzechRadio"/>
      <w:suff w:val="space"/>
      <w:lvlText w:val="%1."/>
      <w:lvlJc w:val="left"/>
      <w:pPr>
        <w:ind w:left="0" w:firstLine="0"/>
      </w:pPr>
      <w:rPr>
        <w:rFonts w:hint="default"/>
      </w:rPr>
    </w:lvl>
    <w:lvl w:ilvl="1">
      <w:start w:val="1"/>
      <w:numFmt w:val="decimal"/>
      <w:pStyle w:val="ListNumber-ContractCzechRadio"/>
      <w:lvlText w:val="%2."/>
      <w:lvlJc w:val="left"/>
      <w:pPr>
        <w:ind w:left="312" w:hanging="312"/>
      </w:pPr>
      <w:rPr>
        <w:rFonts w:hint="default"/>
      </w:rPr>
    </w:lvl>
    <w:lvl w:ilvl="2">
      <w:start w:val="1"/>
      <w:numFmt w:val="lowerLetter"/>
      <w:pStyle w:val="ListLetter-ContractCzechRadio"/>
      <w:lvlText w:val="%3)"/>
      <w:lvlJc w:val="left"/>
      <w:pPr>
        <w:ind w:left="624" w:hanging="312"/>
      </w:pPr>
      <w:rPr>
        <w:rFonts w:hint="default"/>
      </w:rPr>
    </w:lvl>
    <w:lvl w:ilvl="3">
      <w:start w:val="1"/>
      <w:numFmt w:val="bullet"/>
      <w:lvlText w:val="—"/>
      <w:lvlJc w:val="left"/>
      <w:pPr>
        <w:ind w:left="936" w:hanging="312"/>
      </w:pPr>
      <w:rPr>
        <w:rFonts w:ascii="Arial" w:hAnsi="Arial" w:hint="default"/>
        <w:color w:val="auto"/>
      </w:rPr>
    </w:lvl>
    <w:lvl w:ilvl="4">
      <w:start w:val="1"/>
      <w:numFmt w:val="bullet"/>
      <w:lvlText w:val="—"/>
      <w:lvlJc w:val="left"/>
      <w:pPr>
        <w:ind w:left="1247" w:hanging="311"/>
      </w:pPr>
      <w:rPr>
        <w:rFonts w:ascii="Arial" w:hAnsi="Arial" w:hint="default"/>
        <w:color w:val="auto"/>
      </w:rPr>
    </w:lvl>
    <w:lvl w:ilvl="5">
      <w:start w:val="1"/>
      <w:numFmt w:val="bullet"/>
      <w:lvlText w:val="—"/>
      <w:lvlJc w:val="left"/>
      <w:pPr>
        <w:ind w:left="1559" w:hanging="312"/>
      </w:pPr>
      <w:rPr>
        <w:rFonts w:ascii="Arial" w:hAnsi="Arial" w:hint="default"/>
        <w:color w:val="auto"/>
      </w:rPr>
    </w:lvl>
    <w:lvl w:ilvl="6">
      <w:start w:val="1"/>
      <w:numFmt w:val="bullet"/>
      <w:lvlText w:val="—"/>
      <w:lvlJc w:val="left"/>
      <w:pPr>
        <w:ind w:left="1871" w:hanging="312"/>
      </w:pPr>
      <w:rPr>
        <w:rFonts w:ascii="Arial" w:hAnsi="Arial" w:hint="default"/>
        <w:color w:val="auto"/>
      </w:rPr>
    </w:lvl>
    <w:lvl w:ilvl="7">
      <w:start w:val="1"/>
      <w:numFmt w:val="bullet"/>
      <w:lvlText w:val="—"/>
      <w:lvlJc w:val="left"/>
      <w:pPr>
        <w:ind w:left="2183" w:hanging="312"/>
      </w:pPr>
      <w:rPr>
        <w:rFonts w:ascii="Arial" w:hAnsi="Arial" w:hint="default"/>
        <w:color w:val="auto"/>
      </w:rPr>
    </w:lvl>
    <w:lvl w:ilvl="8">
      <w:start w:val="1"/>
      <w:numFmt w:val="bullet"/>
      <w:lvlText w:val="—"/>
      <w:lvlJc w:val="left"/>
      <w:pPr>
        <w:ind w:left="2495" w:hanging="312"/>
      </w:pPr>
      <w:rPr>
        <w:rFonts w:ascii="Arial" w:hAnsi="Arial" w:hint="default"/>
        <w:color w:val="auto"/>
      </w:rPr>
    </w:lvl>
  </w:abstractNum>
  <w:abstractNum w:abstractNumId="3" w15:restartNumberingAfterBreak="0">
    <w:nsid w:val="0D691D03"/>
    <w:multiLevelType w:val="multilevel"/>
    <w:tmpl w:val="0AE8D61C"/>
    <w:styleLink w:val="Scheme-Bullets"/>
    <w:lvl w:ilvl="0">
      <w:start w:val="1"/>
      <w:numFmt w:val="bullet"/>
      <w:pStyle w:val="Scheme-BulletCzechRadio"/>
      <w:lvlText w:val="—"/>
      <w:lvlJc w:val="left"/>
      <w:pPr>
        <w:ind w:left="312" w:hanging="312"/>
      </w:pPr>
      <w:rPr>
        <w:rFonts w:ascii="Arial" w:hAnsi="Arial" w:hint="default"/>
        <w:color w:val="auto"/>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4" w15:restartNumberingAfterBreak="0">
    <w:nsid w:val="12B608F0"/>
    <w:multiLevelType w:val="hybridMultilevel"/>
    <w:tmpl w:val="08B20CE2"/>
    <w:lvl w:ilvl="0" w:tplc="B04867D8">
      <w:start w:val="1"/>
      <w:numFmt w:val="lowerLetter"/>
      <w:lvlText w:val="%1)"/>
      <w:lvlJc w:val="left"/>
      <w:pPr>
        <w:ind w:left="360" w:hanging="360"/>
      </w:pPr>
      <w:rPr>
        <w:rFonts w:ascii="Arial" w:eastAsia="Calibri" w:hAnsi="Arial" w:cs="Arial" w:hint="default"/>
      </w:rPr>
    </w:lvl>
    <w:lvl w:ilvl="1" w:tplc="4A8E7BBE">
      <w:start w:val="1"/>
      <w:numFmt w:val="lowerLetter"/>
      <w:lvlText w:val="%2."/>
      <w:lvlJc w:val="left"/>
      <w:pPr>
        <w:ind w:left="1080" w:hanging="360"/>
      </w:pPr>
    </w:lvl>
    <w:lvl w:ilvl="2" w:tplc="97F06930">
      <w:start w:val="1"/>
      <w:numFmt w:val="lowerRoman"/>
      <w:lvlText w:val="%3."/>
      <w:lvlJc w:val="right"/>
      <w:pPr>
        <w:ind w:left="1800" w:hanging="180"/>
      </w:pPr>
    </w:lvl>
    <w:lvl w:ilvl="3" w:tplc="C1AC97FC">
      <w:start w:val="1"/>
      <w:numFmt w:val="decimal"/>
      <w:lvlText w:val="%4."/>
      <w:lvlJc w:val="left"/>
      <w:pPr>
        <w:ind w:left="2520" w:hanging="360"/>
      </w:pPr>
    </w:lvl>
    <w:lvl w:ilvl="4" w:tplc="068A1ADA">
      <w:start w:val="1"/>
      <w:numFmt w:val="lowerLetter"/>
      <w:lvlText w:val="%5."/>
      <w:lvlJc w:val="left"/>
      <w:pPr>
        <w:ind w:left="3240" w:hanging="360"/>
      </w:pPr>
    </w:lvl>
    <w:lvl w:ilvl="5" w:tplc="6D385A54">
      <w:start w:val="1"/>
      <w:numFmt w:val="lowerRoman"/>
      <w:lvlText w:val="%6."/>
      <w:lvlJc w:val="right"/>
      <w:pPr>
        <w:ind w:left="3960" w:hanging="180"/>
      </w:pPr>
    </w:lvl>
    <w:lvl w:ilvl="6" w:tplc="BFDC0370">
      <w:start w:val="1"/>
      <w:numFmt w:val="decimal"/>
      <w:lvlText w:val="%7."/>
      <w:lvlJc w:val="left"/>
      <w:pPr>
        <w:ind w:left="4680" w:hanging="360"/>
      </w:pPr>
    </w:lvl>
    <w:lvl w:ilvl="7" w:tplc="62AA9AF2">
      <w:start w:val="1"/>
      <w:numFmt w:val="lowerLetter"/>
      <w:lvlText w:val="%8."/>
      <w:lvlJc w:val="left"/>
      <w:pPr>
        <w:ind w:left="5400" w:hanging="360"/>
      </w:pPr>
    </w:lvl>
    <w:lvl w:ilvl="8" w:tplc="DEB093B2">
      <w:start w:val="1"/>
      <w:numFmt w:val="lowerRoman"/>
      <w:lvlText w:val="%9."/>
      <w:lvlJc w:val="right"/>
      <w:pPr>
        <w:ind w:left="6120" w:hanging="180"/>
      </w:pPr>
    </w:lvl>
  </w:abstractNum>
  <w:abstractNum w:abstractNumId="5" w15:restartNumberingAfterBreak="0">
    <w:nsid w:val="15EE0DEC"/>
    <w:multiLevelType w:val="multilevel"/>
    <w:tmpl w:val="D22C57FC"/>
    <w:styleLink w:val="TextNumbering"/>
    <w:lvl w:ilvl="0">
      <w:start w:val="1"/>
      <w:numFmt w:val="decimal"/>
      <w:pStyle w:val="slovanseznam"/>
      <w:lvlText w:val="%1."/>
      <w:lvlJc w:val="left"/>
      <w:pPr>
        <w:tabs>
          <w:tab w:val="num" w:pos="312"/>
        </w:tabs>
        <w:ind w:left="312" w:hanging="312"/>
      </w:pPr>
      <w:rPr>
        <w:rFonts w:hint="default"/>
      </w:rPr>
    </w:lvl>
    <w:lvl w:ilvl="1">
      <w:start w:val="1"/>
      <w:numFmt w:val="decimal"/>
      <w:pStyle w:val="slovanseznam2"/>
      <w:lvlText w:val="%1.%2."/>
      <w:lvlJc w:val="left"/>
      <w:pPr>
        <w:ind w:left="936" w:hanging="624"/>
      </w:pPr>
      <w:rPr>
        <w:rFonts w:hint="default"/>
      </w:rPr>
    </w:lvl>
    <w:lvl w:ilvl="2">
      <w:start w:val="1"/>
      <w:numFmt w:val="decimal"/>
      <w:pStyle w:val="slovanseznam3"/>
      <w:lvlText w:val="%1.%2.%3."/>
      <w:lvlJc w:val="left"/>
      <w:pPr>
        <w:ind w:left="1871" w:hanging="935"/>
      </w:pPr>
      <w:rPr>
        <w:rFonts w:hint="default"/>
      </w:rPr>
    </w:lvl>
    <w:lvl w:ilvl="3">
      <w:start w:val="1"/>
      <w:numFmt w:val="decimal"/>
      <w:pStyle w:val="slovanseznam4"/>
      <w:lvlText w:val="%1.%2.%3.%4."/>
      <w:lvlJc w:val="left"/>
      <w:pPr>
        <w:ind w:left="2807" w:hanging="936"/>
      </w:pPr>
      <w:rPr>
        <w:rFonts w:hint="default"/>
      </w:rPr>
    </w:lvl>
    <w:lvl w:ilvl="4">
      <w:start w:val="1"/>
      <w:numFmt w:val="decimal"/>
      <w:pStyle w:val="slovanseznam5"/>
      <w:lvlText w:val="%1.%2.%3.%4.%5."/>
      <w:lvlJc w:val="left"/>
      <w:pPr>
        <w:ind w:left="4054" w:hanging="1247"/>
      </w:pPr>
      <w:rPr>
        <w:rFonts w:hint="default"/>
      </w:rPr>
    </w:lvl>
    <w:lvl w:ilvl="5">
      <w:start w:val="1"/>
      <w:numFmt w:val="bullet"/>
      <w:lvlText w:val="—"/>
      <w:lvlJc w:val="left"/>
      <w:pPr>
        <w:tabs>
          <w:tab w:val="num" w:pos="4366"/>
        </w:tabs>
        <w:ind w:left="4366" w:hanging="312"/>
      </w:pPr>
      <w:rPr>
        <w:rFonts w:ascii="Arial" w:hAnsi="Arial" w:hint="default"/>
        <w:color w:val="auto"/>
      </w:rPr>
    </w:lvl>
    <w:lvl w:ilvl="6">
      <w:start w:val="1"/>
      <w:numFmt w:val="bullet"/>
      <w:lvlText w:val="—"/>
      <w:lvlJc w:val="left"/>
      <w:pPr>
        <w:tabs>
          <w:tab w:val="num" w:pos="4678"/>
        </w:tabs>
        <w:ind w:left="4678" w:hanging="312"/>
      </w:pPr>
      <w:rPr>
        <w:rFonts w:ascii="Arial" w:hAnsi="Arial" w:hint="default"/>
        <w:color w:val="auto"/>
      </w:rPr>
    </w:lvl>
    <w:lvl w:ilvl="7">
      <w:start w:val="1"/>
      <w:numFmt w:val="bullet"/>
      <w:lvlText w:val="—"/>
      <w:lvlJc w:val="left"/>
      <w:pPr>
        <w:tabs>
          <w:tab w:val="num" w:pos="4990"/>
        </w:tabs>
        <w:ind w:left="4990" w:hanging="312"/>
      </w:pPr>
      <w:rPr>
        <w:rFonts w:ascii="Arial" w:hAnsi="Arial" w:hint="default"/>
        <w:color w:val="auto"/>
      </w:rPr>
    </w:lvl>
    <w:lvl w:ilvl="8">
      <w:start w:val="1"/>
      <w:numFmt w:val="bullet"/>
      <w:lvlText w:val="—"/>
      <w:lvlJc w:val="left"/>
      <w:pPr>
        <w:tabs>
          <w:tab w:val="num" w:pos="5301"/>
        </w:tabs>
        <w:ind w:left="5301" w:hanging="311"/>
      </w:pPr>
      <w:rPr>
        <w:rFonts w:ascii="Arial" w:hAnsi="Arial" w:hint="default"/>
        <w:color w:val="auto"/>
      </w:rPr>
    </w:lvl>
  </w:abstractNum>
  <w:abstractNum w:abstractNumId="6" w15:restartNumberingAfterBreak="0">
    <w:nsid w:val="1695740A"/>
    <w:multiLevelType w:val="multilevel"/>
    <w:tmpl w:val="E076A4A2"/>
    <w:styleLink w:val="Text-Letter"/>
    <w:lvl w:ilvl="0">
      <w:start w:val="1"/>
      <w:numFmt w:val="lowerLetter"/>
      <w:pStyle w:val="List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7" w15:restartNumberingAfterBreak="0">
    <w:nsid w:val="1BE84C87"/>
    <w:multiLevelType w:val="multilevel"/>
    <w:tmpl w:val="023C2DE0"/>
    <w:numStyleLink w:val="Headings-Numbered"/>
  </w:abstractNum>
  <w:abstractNum w:abstractNumId="8" w15:restartNumberingAfterBreak="0">
    <w:nsid w:val="1C617E1D"/>
    <w:multiLevelType w:val="multilevel"/>
    <w:tmpl w:val="B414D002"/>
    <w:styleLink w:val="Headings"/>
    <w:lvl w:ilvl="0">
      <w:start w:val="1"/>
      <w:numFmt w:val="none"/>
      <w:pStyle w:val="Nadpis1"/>
      <w:lvlText w:val=""/>
      <w:lvlJc w:val="left"/>
      <w:pPr>
        <w:ind w:left="0" w:firstLine="0"/>
      </w:pPr>
      <w:rPr>
        <w:rFonts w:hint="default"/>
      </w:rPr>
    </w:lvl>
    <w:lvl w:ilvl="1">
      <w:start w:val="1"/>
      <w:numFmt w:val="none"/>
      <w:pStyle w:val="Nadpis2"/>
      <w:lvlText w:val=""/>
      <w:lvlJc w:val="left"/>
      <w:pPr>
        <w:ind w:left="0" w:firstLine="0"/>
      </w:pPr>
      <w:rPr>
        <w:rFonts w:hint="default"/>
      </w:rPr>
    </w:lvl>
    <w:lvl w:ilvl="2">
      <w:start w:val="1"/>
      <w:numFmt w:val="none"/>
      <w:pStyle w:val="Nadpis3"/>
      <w:lvlText w:val=""/>
      <w:lvlJc w:val="left"/>
      <w:pPr>
        <w:ind w:left="0" w:firstLine="0"/>
      </w:pPr>
      <w:rPr>
        <w:rFonts w:hint="default"/>
      </w:rPr>
    </w:lvl>
    <w:lvl w:ilvl="3">
      <w:start w:val="1"/>
      <w:numFmt w:val="decimal"/>
      <w:pStyle w:val="Nadpis4"/>
      <w:suff w:val="space"/>
      <w:lvlText w:val="%4."/>
      <w:lvlJc w:val="left"/>
      <w:pPr>
        <w:ind w:left="0" w:firstLine="0"/>
      </w:pPr>
      <w:rPr>
        <w:rFonts w:hint="default"/>
      </w:rPr>
    </w:lvl>
    <w:lvl w:ilvl="4">
      <w:start w:val="1"/>
      <w:numFmt w:val="decimal"/>
      <w:pStyle w:val="Nadpis5"/>
      <w:suff w:val="space"/>
      <w:lvlText w:val="%4.%5."/>
      <w:lvlJc w:val="left"/>
      <w:pPr>
        <w:ind w:left="0" w:firstLine="0"/>
      </w:pPr>
      <w:rPr>
        <w:rFonts w:hint="default"/>
      </w:rPr>
    </w:lvl>
    <w:lvl w:ilvl="5">
      <w:start w:val="1"/>
      <w:numFmt w:val="decimal"/>
      <w:pStyle w:val="Nadpis6"/>
      <w:suff w:val="space"/>
      <w:lvlText w:val="%4.%5.%6."/>
      <w:lvlJc w:val="left"/>
      <w:pPr>
        <w:ind w:left="0" w:firstLine="0"/>
      </w:pPr>
      <w:rPr>
        <w:rFonts w:hint="default"/>
      </w:rPr>
    </w:lvl>
    <w:lvl w:ilvl="6">
      <w:start w:val="1"/>
      <w:numFmt w:val="decimal"/>
      <w:pStyle w:val="Nadpis7"/>
      <w:suff w:val="space"/>
      <w:lvlText w:val="%4.%5.%6.%7."/>
      <w:lvlJc w:val="left"/>
      <w:pPr>
        <w:ind w:left="0" w:firstLine="0"/>
      </w:pPr>
      <w:rPr>
        <w:rFonts w:hint="default"/>
      </w:rPr>
    </w:lvl>
    <w:lvl w:ilvl="7">
      <w:start w:val="1"/>
      <w:numFmt w:val="decimal"/>
      <w:pStyle w:val="Nadpis8"/>
      <w:suff w:val="space"/>
      <w:lvlText w:val="%4.%5.%6.%7.%8."/>
      <w:lvlJc w:val="left"/>
      <w:pPr>
        <w:ind w:left="0" w:firstLine="0"/>
      </w:pPr>
      <w:rPr>
        <w:rFonts w:hint="default"/>
      </w:rPr>
    </w:lvl>
    <w:lvl w:ilvl="8">
      <w:start w:val="1"/>
      <w:numFmt w:val="decimal"/>
      <w:pStyle w:val="Nadpis9"/>
      <w:suff w:val="space"/>
      <w:lvlText w:val="%4.%5.%6.%7.%8.%9"/>
      <w:lvlJc w:val="left"/>
      <w:pPr>
        <w:ind w:left="0" w:firstLine="0"/>
      </w:pPr>
      <w:rPr>
        <w:rFonts w:hint="default"/>
      </w:rPr>
    </w:lvl>
  </w:abstractNum>
  <w:abstractNum w:abstractNumId="9" w15:restartNumberingAfterBreak="0">
    <w:nsid w:val="1F7632CC"/>
    <w:multiLevelType w:val="multilevel"/>
    <w:tmpl w:val="4246CAA8"/>
    <w:numStyleLink w:val="Captions-Numbering"/>
  </w:abstractNum>
  <w:abstractNum w:abstractNumId="10" w15:restartNumberingAfterBreak="0">
    <w:nsid w:val="21543CC0"/>
    <w:multiLevelType w:val="hybridMultilevel"/>
    <w:tmpl w:val="1DE8944E"/>
    <w:lvl w:ilvl="0" w:tplc="4D3A1626">
      <w:start w:val="1"/>
      <w:numFmt w:val="upperLetter"/>
      <w:lvlText w:val="%1.)"/>
      <w:lvlJc w:val="left"/>
      <w:pPr>
        <w:ind w:left="672" w:hanging="360"/>
      </w:pPr>
      <w:rPr>
        <w:rFonts w:hint="default"/>
      </w:rPr>
    </w:lvl>
    <w:lvl w:ilvl="1" w:tplc="24F63456" w:tentative="1">
      <w:start w:val="1"/>
      <w:numFmt w:val="lowerLetter"/>
      <w:lvlText w:val="%2."/>
      <w:lvlJc w:val="left"/>
      <w:pPr>
        <w:ind w:left="1392" w:hanging="360"/>
      </w:pPr>
    </w:lvl>
    <w:lvl w:ilvl="2" w:tplc="3BE08C28" w:tentative="1">
      <w:start w:val="1"/>
      <w:numFmt w:val="lowerRoman"/>
      <w:lvlText w:val="%3."/>
      <w:lvlJc w:val="right"/>
      <w:pPr>
        <w:ind w:left="2112" w:hanging="180"/>
      </w:pPr>
    </w:lvl>
    <w:lvl w:ilvl="3" w:tplc="3C46CD6E" w:tentative="1">
      <w:start w:val="1"/>
      <w:numFmt w:val="decimal"/>
      <w:lvlText w:val="%4."/>
      <w:lvlJc w:val="left"/>
      <w:pPr>
        <w:ind w:left="2832" w:hanging="360"/>
      </w:pPr>
    </w:lvl>
    <w:lvl w:ilvl="4" w:tplc="73FC1C90" w:tentative="1">
      <w:start w:val="1"/>
      <w:numFmt w:val="lowerLetter"/>
      <w:lvlText w:val="%5."/>
      <w:lvlJc w:val="left"/>
      <w:pPr>
        <w:ind w:left="3552" w:hanging="360"/>
      </w:pPr>
    </w:lvl>
    <w:lvl w:ilvl="5" w:tplc="11A42024" w:tentative="1">
      <w:start w:val="1"/>
      <w:numFmt w:val="lowerRoman"/>
      <w:lvlText w:val="%6."/>
      <w:lvlJc w:val="right"/>
      <w:pPr>
        <w:ind w:left="4272" w:hanging="180"/>
      </w:pPr>
    </w:lvl>
    <w:lvl w:ilvl="6" w:tplc="682AB25C" w:tentative="1">
      <w:start w:val="1"/>
      <w:numFmt w:val="decimal"/>
      <w:lvlText w:val="%7."/>
      <w:lvlJc w:val="left"/>
      <w:pPr>
        <w:ind w:left="4992" w:hanging="360"/>
      </w:pPr>
    </w:lvl>
    <w:lvl w:ilvl="7" w:tplc="E0BC2B66" w:tentative="1">
      <w:start w:val="1"/>
      <w:numFmt w:val="lowerLetter"/>
      <w:lvlText w:val="%8."/>
      <w:lvlJc w:val="left"/>
      <w:pPr>
        <w:ind w:left="5712" w:hanging="360"/>
      </w:pPr>
    </w:lvl>
    <w:lvl w:ilvl="8" w:tplc="75C0E78C" w:tentative="1">
      <w:start w:val="1"/>
      <w:numFmt w:val="lowerRoman"/>
      <w:lvlText w:val="%9."/>
      <w:lvlJc w:val="right"/>
      <w:pPr>
        <w:ind w:left="6432" w:hanging="180"/>
      </w:pPr>
    </w:lvl>
  </w:abstractNum>
  <w:abstractNum w:abstractNumId="11" w15:restartNumberingAfterBreak="0">
    <w:nsid w:val="227109E0"/>
    <w:multiLevelType w:val="multilevel"/>
    <w:tmpl w:val="B414D002"/>
    <w:numStyleLink w:val="Headings"/>
  </w:abstractNum>
  <w:abstractNum w:abstractNumId="12" w15:restartNumberingAfterBreak="0">
    <w:nsid w:val="32244F10"/>
    <w:multiLevelType w:val="multilevel"/>
    <w:tmpl w:val="C2A02212"/>
    <w:numStyleLink w:val="List-Contract"/>
  </w:abstractNum>
  <w:abstractNum w:abstractNumId="13" w15:restartNumberingAfterBreak="0">
    <w:nsid w:val="36385089"/>
    <w:multiLevelType w:val="hybridMultilevel"/>
    <w:tmpl w:val="D9E483F2"/>
    <w:lvl w:ilvl="0" w:tplc="4240228A">
      <w:start w:val="1"/>
      <w:numFmt w:val="lowerLetter"/>
      <w:lvlText w:val="%1)"/>
      <w:lvlJc w:val="left"/>
      <w:pPr>
        <w:ind w:left="720" w:hanging="360"/>
      </w:pPr>
    </w:lvl>
    <w:lvl w:ilvl="1" w:tplc="86C0EFFA" w:tentative="1">
      <w:start w:val="1"/>
      <w:numFmt w:val="lowerLetter"/>
      <w:lvlText w:val="%2."/>
      <w:lvlJc w:val="left"/>
      <w:pPr>
        <w:ind w:left="1440" w:hanging="360"/>
      </w:pPr>
    </w:lvl>
    <w:lvl w:ilvl="2" w:tplc="04022570" w:tentative="1">
      <w:start w:val="1"/>
      <w:numFmt w:val="lowerRoman"/>
      <w:lvlText w:val="%3."/>
      <w:lvlJc w:val="right"/>
      <w:pPr>
        <w:ind w:left="2160" w:hanging="180"/>
      </w:pPr>
    </w:lvl>
    <w:lvl w:ilvl="3" w:tplc="85D0F248" w:tentative="1">
      <w:start w:val="1"/>
      <w:numFmt w:val="decimal"/>
      <w:lvlText w:val="%4."/>
      <w:lvlJc w:val="left"/>
      <w:pPr>
        <w:ind w:left="2880" w:hanging="360"/>
      </w:pPr>
    </w:lvl>
    <w:lvl w:ilvl="4" w:tplc="4F32AF2A" w:tentative="1">
      <w:start w:val="1"/>
      <w:numFmt w:val="lowerLetter"/>
      <w:lvlText w:val="%5."/>
      <w:lvlJc w:val="left"/>
      <w:pPr>
        <w:ind w:left="3600" w:hanging="360"/>
      </w:pPr>
    </w:lvl>
    <w:lvl w:ilvl="5" w:tplc="91E0E40A" w:tentative="1">
      <w:start w:val="1"/>
      <w:numFmt w:val="lowerRoman"/>
      <w:lvlText w:val="%6."/>
      <w:lvlJc w:val="right"/>
      <w:pPr>
        <w:ind w:left="4320" w:hanging="180"/>
      </w:pPr>
    </w:lvl>
    <w:lvl w:ilvl="6" w:tplc="1A860142" w:tentative="1">
      <w:start w:val="1"/>
      <w:numFmt w:val="decimal"/>
      <w:lvlText w:val="%7."/>
      <w:lvlJc w:val="left"/>
      <w:pPr>
        <w:ind w:left="5040" w:hanging="360"/>
      </w:pPr>
    </w:lvl>
    <w:lvl w:ilvl="7" w:tplc="A348724A" w:tentative="1">
      <w:start w:val="1"/>
      <w:numFmt w:val="lowerLetter"/>
      <w:lvlText w:val="%8."/>
      <w:lvlJc w:val="left"/>
      <w:pPr>
        <w:ind w:left="5760" w:hanging="360"/>
      </w:pPr>
    </w:lvl>
    <w:lvl w:ilvl="8" w:tplc="EEDCF30A" w:tentative="1">
      <w:start w:val="1"/>
      <w:numFmt w:val="lowerRoman"/>
      <w:lvlText w:val="%9."/>
      <w:lvlJc w:val="right"/>
      <w:pPr>
        <w:ind w:left="6480" w:hanging="180"/>
      </w:pPr>
    </w:lvl>
  </w:abstractNum>
  <w:abstractNum w:abstractNumId="14" w15:restartNumberingAfterBreak="0">
    <w:nsid w:val="36F22E18"/>
    <w:multiLevelType w:val="multilevel"/>
    <w:tmpl w:val="C86ECCE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A0C1D16"/>
    <w:multiLevelType w:val="multilevel"/>
    <w:tmpl w:val="64207A50"/>
    <w:styleLink w:val="TextBullets"/>
    <w:lvl w:ilvl="0">
      <w:start w:val="1"/>
      <w:numFmt w:val="bullet"/>
      <w:pStyle w:val="Seznamsodrkami"/>
      <w:lvlText w:val="—"/>
      <w:lvlJc w:val="left"/>
      <w:pPr>
        <w:ind w:left="312" w:hanging="312"/>
      </w:pPr>
      <w:rPr>
        <w:rFonts w:ascii="Arial" w:hAnsi="Arial" w:hint="default"/>
        <w:color w:val="auto"/>
      </w:rPr>
    </w:lvl>
    <w:lvl w:ilvl="1">
      <w:start w:val="1"/>
      <w:numFmt w:val="bullet"/>
      <w:pStyle w:val="Seznamsodrkami2"/>
      <w:lvlText w:val="—"/>
      <w:lvlJc w:val="left"/>
      <w:pPr>
        <w:ind w:left="624" w:hanging="312"/>
      </w:pPr>
      <w:rPr>
        <w:rFonts w:ascii="Arial" w:hAnsi="Arial" w:hint="default"/>
        <w:color w:val="auto"/>
      </w:rPr>
    </w:lvl>
    <w:lvl w:ilvl="2">
      <w:start w:val="1"/>
      <w:numFmt w:val="bullet"/>
      <w:pStyle w:val="Seznamsodrkami3"/>
      <w:lvlText w:val="—"/>
      <w:lvlJc w:val="left"/>
      <w:pPr>
        <w:ind w:left="936" w:hanging="312"/>
      </w:pPr>
      <w:rPr>
        <w:rFonts w:ascii="Arial" w:hAnsi="Arial" w:hint="default"/>
        <w:color w:val="auto"/>
      </w:rPr>
    </w:lvl>
    <w:lvl w:ilvl="3">
      <w:start w:val="1"/>
      <w:numFmt w:val="bullet"/>
      <w:pStyle w:val="Seznamsodrkami4"/>
      <w:lvlText w:val="—"/>
      <w:lvlJc w:val="left"/>
      <w:pPr>
        <w:ind w:left="1248" w:hanging="312"/>
      </w:pPr>
      <w:rPr>
        <w:rFonts w:ascii="Arial" w:hAnsi="Arial" w:hint="default"/>
        <w:color w:val="auto"/>
      </w:rPr>
    </w:lvl>
    <w:lvl w:ilvl="4">
      <w:start w:val="1"/>
      <w:numFmt w:val="bullet"/>
      <w:pStyle w:val="Seznamsodrkami5"/>
      <w:lvlText w:val="—"/>
      <w:lvlJc w:val="left"/>
      <w:pPr>
        <w:ind w:left="1560" w:hanging="312"/>
      </w:pPr>
      <w:rPr>
        <w:rFonts w:ascii="Arial" w:hAnsi="Arial" w:hint="default"/>
        <w:color w:val="auto"/>
      </w:rPr>
    </w:lvl>
    <w:lvl w:ilvl="5">
      <w:start w:val="1"/>
      <w:numFmt w:val="bullet"/>
      <w:pStyle w:val="ListBullet6CzechRadio"/>
      <w:lvlText w:val="—"/>
      <w:lvlJc w:val="left"/>
      <w:pPr>
        <w:ind w:left="1872" w:hanging="312"/>
      </w:pPr>
      <w:rPr>
        <w:rFonts w:ascii="Arial" w:hAnsi="Arial" w:hint="default"/>
        <w:color w:val="auto"/>
      </w:rPr>
    </w:lvl>
    <w:lvl w:ilvl="6">
      <w:start w:val="1"/>
      <w:numFmt w:val="bullet"/>
      <w:pStyle w:val="ListBullet7CzechRadio"/>
      <w:lvlText w:val="—"/>
      <w:lvlJc w:val="left"/>
      <w:pPr>
        <w:ind w:left="2184" w:hanging="312"/>
      </w:pPr>
      <w:rPr>
        <w:rFonts w:ascii="Arial" w:hAnsi="Arial" w:hint="default"/>
        <w:color w:val="auto"/>
      </w:rPr>
    </w:lvl>
    <w:lvl w:ilvl="7">
      <w:start w:val="1"/>
      <w:numFmt w:val="bullet"/>
      <w:pStyle w:val="ListBullet8CzechRadio"/>
      <w:lvlText w:val="—"/>
      <w:lvlJc w:val="left"/>
      <w:pPr>
        <w:ind w:left="2496" w:hanging="312"/>
      </w:pPr>
      <w:rPr>
        <w:rFonts w:ascii="Arial" w:hAnsi="Arial" w:hint="default"/>
        <w:color w:val="auto"/>
      </w:rPr>
    </w:lvl>
    <w:lvl w:ilvl="8">
      <w:start w:val="1"/>
      <w:numFmt w:val="bullet"/>
      <w:pStyle w:val="ListBullet9CzechRadio"/>
      <w:lvlText w:val="—"/>
      <w:lvlJc w:val="left"/>
      <w:pPr>
        <w:ind w:left="2808" w:hanging="312"/>
      </w:pPr>
      <w:rPr>
        <w:rFonts w:ascii="Arial" w:hAnsi="Arial" w:hint="default"/>
        <w:color w:val="auto"/>
      </w:rPr>
    </w:lvl>
  </w:abstractNum>
  <w:abstractNum w:abstractNumId="16" w15:restartNumberingAfterBreak="0">
    <w:nsid w:val="3D4F368D"/>
    <w:multiLevelType w:val="hybridMultilevel"/>
    <w:tmpl w:val="F22E737C"/>
    <w:lvl w:ilvl="0" w:tplc="383CA7C0">
      <w:start w:val="1"/>
      <w:numFmt w:val="lowerLetter"/>
      <w:lvlText w:val="%1)"/>
      <w:lvlJc w:val="left"/>
      <w:pPr>
        <w:ind w:left="1032" w:hanging="360"/>
      </w:pPr>
    </w:lvl>
    <w:lvl w:ilvl="1" w:tplc="0FC0B818" w:tentative="1">
      <w:start w:val="1"/>
      <w:numFmt w:val="lowerLetter"/>
      <w:lvlText w:val="%2."/>
      <w:lvlJc w:val="left"/>
      <w:pPr>
        <w:ind w:left="1752" w:hanging="360"/>
      </w:pPr>
    </w:lvl>
    <w:lvl w:ilvl="2" w:tplc="F588F93E" w:tentative="1">
      <w:start w:val="1"/>
      <w:numFmt w:val="lowerRoman"/>
      <w:lvlText w:val="%3."/>
      <w:lvlJc w:val="right"/>
      <w:pPr>
        <w:ind w:left="2472" w:hanging="180"/>
      </w:pPr>
    </w:lvl>
    <w:lvl w:ilvl="3" w:tplc="7E7A7528" w:tentative="1">
      <w:start w:val="1"/>
      <w:numFmt w:val="decimal"/>
      <w:lvlText w:val="%4."/>
      <w:lvlJc w:val="left"/>
      <w:pPr>
        <w:ind w:left="3192" w:hanging="360"/>
      </w:pPr>
    </w:lvl>
    <w:lvl w:ilvl="4" w:tplc="EFB0DFCA" w:tentative="1">
      <w:start w:val="1"/>
      <w:numFmt w:val="lowerLetter"/>
      <w:lvlText w:val="%5."/>
      <w:lvlJc w:val="left"/>
      <w:pPr>
        <w:ind w:left="3912" w:hanging="360"/>
      </w:pPr>
    </w:lvl>
    <w:lvl w:ilvl="5" w:tplc="008AFBE8" w:tentative="1">
      <w:start w:val="1"/>
      <w:numFmt w:val="lowerRoman"/>
      <w:lvlText w:val="%6."/>
      <w:lvlJc w:val="right"/>
      <w:pPr>
        <w:ind w:left="4632" w:hanging="180"/>
      </w:pPr>
    </w:lvl>
    <w:lvl w:ilvl="6" w:tplc="AAC48BF8" w:tentative="1">
      <w:start w:val="1"/>
      <w:numFmt w:val="decimal"/>
      <w:lvlText w:val="%7."/>
      <w:lvlJc w:val="left"/>
      <w:pPr>
        <w:ind w:left="5352" w:hanging="360"/>
      </w:pPr>
    </w:lvl>
    <w:lvl w:ilvl="7" w:tplc="11207FAC" w:tentative="1">
      <w:start w:val="1"/>
      <w:numFmt w:val="lowerLetter"/>
      <w:lvlText w:val="%8."/>
      <w:lvlJc w:val="left"/>
      <w:pPr>
        <w:ind w:left="6072" w:hanging="360"/>
      </w:pPr>
    </w:lvl>
    <w:lvl w:ilvl="8" w:tplc="72801842" w:tentative="1">
      <w:start w:val="1"/>
      <w:numFmt w:val="lowerRoman"/>
      <w:lvlText w:val="%9."/>
      <w:lvlJc w:val="right"/>
      <w:pPr>
        <w:ind w:left="6792" w:hanging="180"/>
      </w:pPr>
    </w:lvl>
  </w:abstractNum>
  <w:abstractNum w:abstractNumId="17" w15:restartNumberingAfterBreak="0">
    <w:nsid w:val="43AB46C3"/>
    <w:multiLevelType w:val="multilevel"/>
    <w:tmpl w:val="BC5EF9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7D877DC"/>
    <w:multiLevelType w:val="multilevel"/>
    <w:tmpl w:val="023C2DE0"/>
    <w:styleLink w:val="Headings-Numbered"/>
    <w:lvl w:ilvl="0">
      <w:start w:val="1"/>
      <w:numFmt w:val="decimal"/>
      <w:pStyle w:val="Heading1-NumberCzechRadio"/>
      <w:suff w:val="space"/>
      <w:lvlText w:val="%1."/>
      <w:lvlJc w:val="left"/>
      <w:pPr>
        <w:ind w:left="0" w:firstLine="0"/>
      </w:pPr>
      <w:rPr>
        <w:rFonts w:hint="default"/>
      </w:rPr>
    </w:lvl>
    <w:lvl w:ilvl="1">
      <w:start w:val="1"/>
      <w:numFmt w:val="decimal"/>
      <w:pStyle w:val="Heading2-NumberCzechRadio"/>
      <w:suff w:val="space"/>
      <w:lvlText w:val="%1.%2"/>
      <w:lvlJc w:val="left"/>
      <w:pPr>
        <w:ind w:left="0" w:firstLine="0"/>
      </w:pPr>
      <w:rPr>
        <w:rFonts w:hint="default"/>
      </w:rPr>
    </w:lvl>
    <w:lvl w:ilvl="2">
      <w:start w:val="1"/>
      <w:numFmt w:val="decimal"/>
      <w:pStyle w:val="Heading3-NumberCzechRadio"/>
      <w:suff w:val="space"/>
      <w:lvlText w:val="%1.%2.%3"/>
      <w:lvlJc w:val="left"/>
      <w:pPr>
        <w:ind w:left="0" w:firstLine="0"/>
      </w:pPr>
      <w:rPr>
        <w:rFonts w:hint="default"/>
      </w:rPr>
    </w:lvl>
    <w:lvl w:ilvl="3">
      <w:start w:val="1"/>
      <w:numFmt w:val="decimal"/>
      <w:pStyle w:val="Heading4-NumberCzechRadio"/>
      <w:suff w:val="space"/>
      <w:lvlText w:val="%1.%2.%3.%4"/>
      <w:lvlJc w:val="left"/>
      <w:pPr>
        <w:ind w:left="0" w:firstLine="0"/>
      </w:pPr>
      <w:rPr>
        <w:rFonts w:hint="default"/>
      </w:rPr>
    </w:lvl>
    <w:lvl w:ilvl="4">
      <w:start w:val="1"/>
      <w:numFmt w:val="decimal"/>
      <w:pStyle w:val="Heading5-NumberCzechRadio"/>
      <w:suff w:val="space"/>
      <w:lvlText w:val="%1.%2.%3.%4.%5"/>
      <w:lvlJc w:val="left"/>
      <w:pPr>
        <w:ind w:left="0" w:firstLine="0"/>
      </w:pPr>
      <w:rPr>
        <w:rFonts w:hint="default"/>
      </w:rPr>
    </w:lvl>
    <w:lvl w:ilvl="5">
      <w:start w:val="1"/>
      <w:numFmt w:val="decimal"/>
      <w:pStyle w:val="Heading6-NumberCzechRadio"/>
      <w:suff w:val="space"/>
      <w:lvlText w:val="%1.%2.%3.%4.%5.%6"/>
      <w:lvlJc w:val="left"/>
      <w:pPr>
        <w:ind w:left="0" w:firstLine="0"/>
      </w:pPr>
      <w:rPr>
        <w:rFonts w:hint="default"/>
      </w:rPr>
    </w:lvl>
    <w:lvl w:ilvl="6">
      <w:start w:val="1"/>
      <w:numFmt w:val="decimal"/>
      <w:pStyle w:val="Heading7-NumberCzechRadio"/>
      <w:suff w:val="space"/>
      <w:lvlText w:val="%1.%2.%3.%4.%5.%6.%7"/>
      <w:lvlJc w:val="left"/>
      <w:pPr>
        <w:ind w:left="0" w:firstLine="0"/>
      </w:pPr>
      <w:rPr>
        <w:rFonts w:hint="default"/>
      </w:rPr>
    </w:lvl>
    <w:lvl w:ilvl="7">
      <w:start w:val="1"/>
      <w:numFmt w:val="decimal"/>
      <w:pStyle w:val="Heading8-NumberCzechRadio"/>
      <w:suff w:val="space"/>
      <w:lvlText w:val="%1.%2.%3.%4.%5.%6.%7.%8"/>
      <w:lvlJc w:val="left"/>
      <w:pPr>
        <w:ind w:left="0" w:firstLine="0"/>
      </w:pPr>
      <w:rPr>
        <w:rFonts w:hint="default"/>
      </w:rPr>
    </w:lvl>
    <w:lvl w:ilvl="8">
      <w:start w:val="1"/>
      <w:numFmt w:val="decimal"/>
      <w:pStyle w:val="Heading9-NumberCzechRadio"/>
      <w:suff w:val="space"/>
      <w:lvlText w:val="%1.%2.%3.%4.%5.%6.%7.%8.%9"/>
      <w:lvlJc w:val="left"/>
      <w:pPr>
        <w:ind w:left="0" w:firstLine="0"/>
      </w:pPr>
      <w:rPr>
        <w:rFonts w:hint="default"/>
      </w:rPr>
    </w:lvl>
  </w:abstractNum>
  <w:abstractNum w:abstractNumId="19" w15:restartNumberingAfterBreak="0">
    <w:nsid w:val="4B1C4438"/>
    <w:multiLevelType w:val="multilevel"/>
    <w:tmpl w:val="C8FAD2E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E684120"/>
    <w:multiLevelType w:val="multilevel"/>
    <w:tmpl w:val="47D6437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2F078FD"/>
    <w:multiLevelType w:val="multilevel"/>
    <w:tmpl w:val="AAE839EE"/>
    <w:lvl w:ilvl="0">
      <w:start w:val="1"/>
      <w:numFmt w:val="decimal"/>
      <w:lvlText w:val="%1."/>
      <w:lvlJc w:val="left"/>
      <w:pPr>
        <w:ind w:left="121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349539E"/>
    <w:multiLevelType w:val="multilevel"/>
    <w:tmpl w:val="5456ED1A"/>
    <w:numStyleLink w:val="Section-Contract"/>
  </w:abstractNum>
  <w:abstractNum w:abstractNumId="23" w15:restartNumberingAfterBreak="0">
    <w:nsid w:val="53EF49BB"/>
    <w:multiLevelType w:val="hybridMultilevel"/>
    <w:tmpl w:val="31AE4388"/>
    <w:lvl w:ilvl="0" w:tplc="1740549A">
      <w:start w:val="1"/>
      <w:numFmt w:val="bullet"/>
      <w:lvlText w:val=""/>
      <w:lvlJc w:val="left"/>
      <w:pPr>
        <w:ind w:left="984" w:hanging="360"/>
      </w:pPr>
      <w:rPr>
        <w:rFonts w:ascii="Symbol" w:hAnsi="Symbol" w:hint="default"/>
      </w:rPr>
    </w:lvl>
    <w:lvl w:ilvl="1" w:tplc="33662668" w:tentative="1">
      <w:start w:val="1"/>
      <w:numFmt w:val="bullet"/>
      <w:lvlText w:val="o"/>
      <w:lvlJc w:val="left"/>
      <w:pPr>
        <w:ind w:left="1704" w:hanging="360"/>
      </w:pPr>
      <w:rPr>
        <w:rFonts w:ascii="Courier New" w:hAnsi="Courier New" w:cs="Courier New" w:hint="default"/>
      </w:rPr>
    </w:lvl>
    <w:lvl w:ilvl="2" w:tplc="D7429104" w:tentative="1">
      <w:start w:val="1"/>
      <w:numFmt w:val="bullet"/>
      <w:lvlText w:val=""/>
      <w:lvlJc w:val="left"/>
      <w:pPr>
        <w:ind w:left="2424" w:hanging="360"/>
      </w:pPr>
      <w:rPr>
        <w:rFonts w:ascii="Wingdings" w:hAnsi="Wingdings" w:hint="default"/>
      </w:rPr>
    </w:lvl>
    <w:lvl w:ilvl="3" w:tplc="D2E2E704" w:tentative="1">
      <w:start w:val="1"/>
      <w:numFmt w:val="bullet"/>
      <w:lvlText w:val=""/>
      <w:lvlJc w:val="left"/>
      <w:pPr>
        <w:ind w:left="3144" w:hanging="360"/>
      </w:pPr>
      <w:rPr>
        <w:rFonts w:ascii="Symbol" w:hAnsi="Symbol" w:hint="default"/>
      </w:rPr>
    </w:lvl>
    <w:lvl w:ilvl="4" w:tplc="43A22286" w:tentative="1">
      <w:start w:val="1"/>
      <w:numFmt w:val="bullet"/>
      <w:lvlText w:val="o"/>
      <w:lvlJc w:val="left"/>
      <w:pPr>
        <w:ind w:left="3864" w:hanging="360"/>
      </w:pPr>
      <w:rPr>
        <w:rFonts w:ascii="Courier New" w:hAnsi="Courier New" w:cs="Courier New" w:hint="default"/>
      </w:rPr>
    </w:lvl>
    <w:lvl w:ilvl="5" w:tplc="E0C0DCA4" w:tentative="1">
      <w:start w:val="1"/>
      <w:numFmt w:val="bullet"/>
      <w:lvlText w:val=""/>
      <w:lvlJc w:val="left"/>
      <w:pPr>
        <w:ind w:left="4584" w:hanging="360"/>
      </w:pPr>
      <w:rPr>
        <w:rFonts w:ascii="Wingdings" w:hAnsi="Wingdings" w:hint="default"/>
      </w:rPr>
    </w:lvl>
    <w:lvl w:ilvl="6" w:tplc="1D4A0F7E" w:tentative="1">
      <w:start w:val="1"/>
      <w:numFmt w:val="bullet"/>
      <w:lvlText w:val=""/>
      <w:lvlJc w:val="left"/>
      <w:pPr>
        <w:ind w:left="5304" w:hanging="360"/>
      </w:pPr>
      <w:rPr>
        <w:rFonts w:ascii="Symbol" w:hAnsi="Symbol" w:hint="default"/>
      </w:rPr>
    </w:lvl>
    <w:lvl w:ilvl="7" w:tplc="97E22A2C" w:tentative="1">
      <w:start w:val="1"/>
      <w:numFmt w:val="bullet"/>
      <w:lvlText w:val="o"/>
      <w:lvlJc w:val="left"/>
      <w:pPr>
        <w:ind w:left="6024" w:hanging="360"/>
      </w:pPr>
      <w:rPr>
        <w:rFonts w:ascii="Courier New" w:hAnsi="Courier New" w:cs="Courier New" w:hint="default"/>
      </w:rPr>
    </w:lvl>
    <w:lvl w:ilvl="8" w:tplc="4058F010" w:tentative="1">
      <w:start w:val="1"/>
      <w:numFmt w:val="bullet"/>
      <w:lvlText w:val=""/>
      <w:lvlJc w:val="left"/>
      <w:pPr>
        <w:ind w:left="6744" w:hanging="360"/>
      </w:pPr>
      <w:rPr>
        <w:rFonts w:ascii="Wingdings" w:hAnsi="Wingdings" w:hint="default"/>
      </w:rPr>
    </w:lvl>
  </w:abstractNum>
  <w:abstractNum w:abstractNumId="24" w15:restartNumberingAfterBreak="0">
    <w:nsid w:val="569A0E61"/>
    <w:multiLevelType w:val="hybridMultilevel"/>
    <w:tmpl w:val="18D066E4"/>
    <w:lvl w:ilvl="0" w:tplc="11D8CA40">
      <w:start w:val="1"/>
      <w:numFmt w:val="lowerLetter"/>
      <w:lvlText w:val="%1)"/>
      <w:lvlJc w:val="left"/>
      <w:pPr>
        <w:ind w:left="720" w:hanging="360"/>
      </w:pPr>
    </w:lvl>
    <w:lvl w:ilvl="1" w:tplc="9808E822">
      <w:start w:val="1"/>
      <w:numFmt w:val="lowerLetter"/>
      <w:lvlText w:val="%2."/>
      <w:lvlJc w:val="left"/>
      <w:pPr>
        <w:ind w:left="1440" w:hanging="360"/>
      </w:pPr>
    </w:lvl>
    <w:lvl w:ilvl="2" w:tplc="F8604676">
      <w:start w:val="1"/>
      <w:numFmt w:val="lowerRoman"/>
      <w:lvlText w:val="%3."/>
      <w:lvlJc w:val="right"/>
      <w:pPr>
        <w:ind w:left="2160" w:hanging="180"/>
      </w:pPr>
    </w:lvl>
    <w:lvl w:ilvl="3" w:tplc="B2E4454E">
      <w:start w:val="1"/>
      <w:numFmt w:val="decimal"/>
      <w:lvlText w:val="%4."/>
      <w:lvlJc w:val="left"/>
      <w:pPr>
        <w:ind w:left="2880" w:hanging="360"/>
      </w:pPr>
    </w:lvl>
    <w:lvl w:ilvl="4" w:tplc="20083DC2">
      <w:start w:val="1"/>
      <w:numFmt w:val="lowerLetter"/>
      <w:lvlText w:val="%5."/>
      <w:lvlJc w:val="left"/>
      <w:pPr>
        <w:ind w:left="3600" w:hanging="360"/>
      </w:pPr>
    </w:lvl>
    <w:lvl w:ilvl="5" w:tplc="B6F6A50C">
      <w:start w:val="1"/>
      <w:numFmt w:val="lowerRoman"/>
      <w:lvlText w:val="%6."/>
      <w:lvlJc w:val="right"/>
      <w:pPr>
        <w:ind w:left="4320" w:hanging="180"/>
      </w:pPr>
    </w:lvl>
    <w:lvl w:ilvl="6" w:tplc="3C389E2A">
      <w:start w:val="1"/>
      <w:numFmt w:val="decimal"/>
      <w:lvlText w:val="%7."/>
      <w:lvlJc w:val="left"/>
      <w:pPr>
        <w:ind w:left="5040" w:hanging="360"/>
      </w:pPr>
    </w:lvl>
    <w:lvl w:ilvl="7" w:tplc="53E88112">
      <w:start w:val="1"/>
      <w:numFmt w:val="lowerLetter"/>
      <w:lvlText w:val="%8."/>
      <w:lvlJc w:val="left"/>
      <w:pPr>
        <w:ind w:left="5760" w:hanging="360"/>
      </w:pPr>
    </w:lvl>
    <w:lvl w:ilvl="8" w:tplc="37483040">
      <w:start w:val="1"/>
      <w:numFmt w:val="lowerRoman"/>
      <w:lvlText w:val="%9."/>
      <w:lvlJc w:val="right"/>
      <w:pPr>
        <w:ind w:left="6480" w:hanging="180"/>
      </w:pPr>
    </w:lvl>
  </w:abstractNum>
  <w:abstractNum w:abstractNumId="25" w15:restartNumberingAfterBreak="0">
    <w:nsid w:val="56BC4557"/>
    <w:multiLevelType w:val="multilevel"/>
    <w:tmpl w:val="0786DC42"/>
    <w:styleLink w:val="Scheme-Letter"/>
    <w:lvl w:ilvl="0">
      <w:start w:val="1"/>
      <w:numFmt w:val="lowerLetter"/>
      <w:pStyle w:val="Scheme-Lett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26" w15:restartNumberingAfterBreak="0">
    <w:nsid w:val="59EE4563"/>
    <w:multiLevelType w:val="multilevel"/>
    <w:tmpl w:val="784EB12C"/>
    <w:styleLink w:val="Captions-Intense-Numbering"/>
    <w:lvl w:ilvl="0">
      <w:start w:val="1"/>
      <w:numFmt w:val="decimal"/>
      <w:pStyle w:val="Caption-Intense-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b/>
        <w:i w:val="0"/>
        <w:color w:val="519FD7"/>
      </w:rPr>
    </w:lvl>
    <w:lvl w:ilvl="2">
      <w:start w:val="1"/>
      <w:numFmt w:val="bullet"/>
      <w:lvlText w:val="—"/>
      <w:lvlJc w:val="left"/>
      <w:pPr>
        <w:ind w:left="936" w:hanging="312"/>
      </w:pPr>
      <w:rPr>
        <w:rFonts w:ascii="Arial" w:hAnsi="Arial" w:hint="default"/>
        <w:color w:val="519FD7"/>
      </w:rPr>
    </w:lvl>
    <w:lvl w:ilvl="3">
      <w:start w:val="1"/>
      <w:numFmt w:val="bullet"/>
      <w:lvlText w:val="—"/>
      <w:lvlJc w:val="left"/>
      <w:pPr>
        <w:ind w:left="1248" w:hanging="312"/>
      </w:pPr>
      <w:rPr>
        <w:rFonts w:ascii="Arial" w:hAnsi="Arial" w:hint="default"/>
        <w:color w:val="519FD7"/>
      </w:rPr>
    </w:lvl>
    <w:lvl w:ilvl="4">
      <w:start w:val="1"/>
      <w:numFmt w:val="bullet"/>
      <w:lvlText w:val="—"/>
      <w:lvlJc w:val="left"/>
      <w:pPr>
        <w:ind w:left="1560" w:hanging="312"/>
      </w:pPr>
      <w:rPr>
        <w:rFonts w:ascii="Arial" w:hAnsi="Arial" w:hint="default"/>
        <w:color w:val="519FD7"/>
      </w:rPr>
    </w:lvl>
    <w:lvl w:ilvl="5">
      <w:start w:val="1"/>
      <w:numFmt w:val="bullet"/>
      <w:lvlText w:val="—"/>
      <w:lvlJc w:val="left"/>
      <w:pPr>
        <w:ind w:left="1872" w:hanging="312"/>
      </w:pPr>
      <w:rPr>
        <w:rFonts w:ascii="Arial" w:hAnsi="Arial" w:hint="default"/>
        <w:color w:val="519FD7"/>
      </w:rPr>
    </w:lvl>
    <w:lvl w:ilvl="6">
      <w:start w:val="1"/>
      <w:numFmt w:val="bullet"/>
      <w:lvlText w:val="—"/>
      <w:lvlJc w:val="left"/>
      <w:pPr>
        <w:ind w:left="2184" w:hanging="312"/>
      </w:pPr>
      <w:rPr>
        <w:rFonts w:ascii="Arial" w:hAnsi="Arial" w:hint="default"/>
        <w:color w:val="519FD7"/>
      </w:rPr>
    </w:lvl>
    <w:lvl w:ilvl="7">
      <w:start w:val="1"/>
      <w:numFmt w:val="bullet"/>
      <w:lvlText w:val="—"/>
      <w:lvlJc w:val="left"/>
      <w:pPr>
        <w:ind w:left="2496" w:hanging="312"/>
      </w:pPr>
      <w:rPr>
        <w:rFonts w:ascii="Arial" w:hAnsi="Arial" w:hint="default"/>
        <w:color w:val="519FD7"/>
      </w:rPr>
    </w:lvl>
    <w:lvl w:ilvl="8">
      <w:start w:val="1"/>
      <w:numFmt w:val="bullet"/>
      <w:lvlText w:val="—"/>
      <w:lvlJc w:val="left"/>
      <w:pPr>
        <w:ind w:left="2808" w:hanging="312"/>
      </w:pPr>
      <w:rPr>
        <w:rFonts w:ascii="Arial" w:hAnsi="Arial" w:hint="default"/>
        <w:color w:val="519FD7"/>
      </w:rPr>
    </w:lvl>
  </w:abstractNum>
  <w:abstractNum w:abstractNumId="27" w15:restartNumberingAfterBreak="0">
    <w:nsid w:val="5D8A45A8"/>
    <w:multiLevelType w:val="multilevel"/>
    <w:tmpl w:val="5456ED1A"/>
    <w:styleLink w:val="Section-Contract"/>
    <w:lvl w:ilvl="0">
      <w:start w:val="1"/>
      <w:numFmt w:val="upperRoman"/>
      <w:pStyle w:val="Section1-ContractCzechRadio"/>
      <w:suff w:val="space"/>
      <w:lvlText w:val="%1."/>
      <w:lvlJc w:val="left"/>
      <w:pPr>
        <w:ind w:left="0" w:firstLine="0"/>
      </w:pPr>
      <w:rPr>
        <w:rFonts w:hint="default"/>
      </w:rPr>
    </w:lvl>
    <w:lvl w:ilvl="1">
      <w:start w:val="1"/>
      <w:numFmt w:val="none"/>
      <w:pStyle w:val="Section2-ContractCzechRadio"/>
      <w:suff w:val="nothing"/>
      <w:lvlText w:val=""/>
      <w:lvlJc w:val="left"/>
      <w:pPr>
        <w:ind w:left="0" w:firstLine="0"/>
      </w:pPr>
      <w:rPr>
        <w:rFonts w:hint="default"/>
      </w:rPr>
    </w:lvl>
    <w:lvl w:ilvl="2">
      <w:start w:val="1"/>
      <w:numFmt w:val="none"/>
      <w:suff w:val="space"/>
      <w:lvlText w:val=""/>
      <w:lvlJc w:val="left"/>
      <w:pPr>
        <w:ind w:left="312" w:hanging="312"/>
      </w:pPr>
      <w:rPr>
        <w:rFonts w:hint="default"/>
      </w:rPr>
    </w:lvl>
    <w:lvl w:ilvl="3">
      <w:start w:val="1"/>
      <w:numFmt w:val="none"/>
      <w:suff w:val="space"/>
      <w:lvlText w:val=""/>
      <w:lvlJc w:val="left"/>
      <w:pPr>
        <w:ind w:left="624" w:hanging="312"/>
      </w:pPr>
      <w:rPr>
        <w:rFonts w:hint="default"/>
      </w:rPr>
    </w:lvl>
    <w:lvl w:ilvl="4">
      <w:start w:val="1"/>
      <w:numFmt w:val="none"/>
      <w:suff w:val="space"/>
      <w:lvlText w:val=""/>
      <w:lvlJc w:val="left"/>
      <w:pPr>
        <w:ind w:left="936" w:hanging="312"/>
      </w:pPr>
      <w:rPr>
        <w:rFonts w:hint="default"/>
      </w:rPr>
    </w:lvl>
    <w:lvl w:ilvl="5">
      <w:start w:val="1"/>
      <w:numFmt w:val="none"/>
      <w:suff w:val="space"/>
      <w:lvlText w:val=""/>
      <w:lvlJc w:val="left"/>
      <w:pPr>
        <w:ind w:left="1247" w:hanging="311"/>
      </w:pPr>
      <w:rPr>
        <w:rFonts w:hint="default"/>
      </w:rPr>
    </w:lvl>
    <w:lvl w:ilvl="6">
      <w:start w:val="1"/>
      <w:numFmt w:val="none"/>
      <w:suff w:val="space"/>
      <w:lvlText w:val=""/>
      <w:lvlJc w:val="left"/>
      <w:pPr>
        <w:ind w:left="1559" w:hanging="312"/>
      </w:pPr>
      <w:rPr>
        <w:rFonts w:hint="default"/>
      </w:rPr>
    </w:lvl>
    <w:lvl w:ilvl="7">
      <w:start w:val="1"/>
      <w:numFmt w:val="none"/>
      <w:suff w:val="space"/>
      <w:lvlText w:val=""/>
      <w:lvlJc w:val="left"/>
      <w:pPr>
        <w:ind w:left="1871" w:hanging="312"/>
      </w:pPr>
      <w:rPr>
        <w:rFonts w:hint="default"/>
      </w:rPr>
    </w:lvl>
    <w:lvl w:ilvl="8">
      <w:start w:val="1"/>
      <w:numFmt w:val="none"/>
      <w:suff w:val="space"/>
      <w:lvlText w:val=""/>
      <w:lvlJc w:val="left"/>
      <w:pPr>
        <w:ind w:left="2183" w:hanging="312"/>
      </w:pPr>
      <w:rPr>
        <w:rFonts w:hint="default"/>
      </w:rPr>
    </w:lvl>
  </w:abstractNum>
  <w:abstractNum w:abstractNumId="28" w15:restartNumberingAfterBreak="0">
    <w:nsid w:val="692D43CE"/>
    <w:multiLevelType w:val="hybridMultilevel"/>
    <w:tmpl w:val="D4D813A2"/>
    <w:lvl w:ilvl="0" w:tplc="22F2216C">
      <w:start w:val="1"/>
      <w:numFmt w:val="decimal"/>
      <w:lvlText w:val="%1)"/>
      <w:lvlJc w:val="left"/>
      <w:pPr>
        <w:ind w:left="720" w:hanging="360"/>
      </w:pPr>
    </w:lvl>
    <w:lvl w:ilvl="1" w:tplc="7294F138" w:tentative="1">
      <w:start w:val="1"/>
      <w:numFmt w:val="lowerLetter"/>
      <w:lvlText w:val="%2."/>
      <w:lvlJc w:val="left"/>
      <w:pPr>
        <w:ind w:left="1440" w:hanging="360"/>
      </w:pPr>
    </w:lvl>
    <w:lvl w:ilvl="2" w:tplc="721C1992" w:tentative="1">
      <w:start w:val="1"/>
      <w:numFmt w:val="lowerRoman"/>
      <w:lvlText w:val="%3."/>
      <w:lvlJc w:val="right"/>
      <w:pPr>
        <w:ind w:left="2160" w:hanging="180"/>
      </w:pPr>
    </w:lvl>
    <w:lvl w:ilvl="3" w:tplc="72DE4B6E" w:tentative="1">
      <w:start w:val="1"/>
      <w:numFmt w:val="decimal"/>
      <w:lvlText w:val="%4."/>
      <w:lvlJc w:val="left"/>
      <w:pPr>
        <w:ind w:left="2880" w:hanging="360"/>
      </w:pPr>
    </w:lvl>
    <w:lvl w:ilvl="4" w:tplc="505EB942" w:tentative="1">
      <w:start w:val="1"/>
      <w:numFmt w:val="lowerLetter"/>
      <w:lvlText w:val="%5."/>
      <w:lvlJc w:val="left"/>
      <w:pPr>
        <w:ind w:left="3600" w:hanging="360"/>
      </w:pPr>
    </w:lvl>
    <w:lvl w:ilvl="5" w:tplc="AD562D46" w:tentative="1">
      <w:start w:val="1"/>
      <w:numFmt w:val="lowerRoman"/>
      <w:lvlText w:val="%6."/>
      <w:lvlJc w:val="right"/>
      <w:pPr>
        <w:ind w:left="4320" w:hanging="180"/>
      </w:pPr>
    </w:lvl>
    <w:lvl w:ilvl="6" w:tplc="5B728CC2" w:tentative="1">
      <w:start w:val="1"/>
      <w:numFmt w:val="decimal"/>
      <w:lvlText w:val="%7."/>
      <w:lvlJc w:val="left"/>
      <w:pPr>
        <w:ind w:left="5040" w:hanging="360"/>
      </w:pPr>
    </w:lvl>
    <w:lvl w:ilvl="7" w:tplc="642A266A" w:tentative="1">
      <w:start w:val="1"/>
      <w:numFmt w:val="lowerLetter"/>
      <w:lvlText w:val="%8."/>
      <w:lvlJc w:val="left"/>
      <w:pPr>
        <w:ind w:left="5760" w:hanging="360"/>
      </w:pPr>
    </w:lvl>
    <w:lvl w:ilvl="8" w:tplc="FCBEA78E" w:tentative="1">
      <w:start w:val="1"/>
      <w:numFmt w:val="lowerRoman"/>
      <w:lvlText w:val="%9."/>
      <w:lvlJc w:val="right"/>
      <w:pPr>
        <w:ind w:left="6480" w:hanging="180"/>
      </w:pPr>
    </w:lvl>
  </w:abstractNum>
  <w:abstractNum w:abstractNumId="29" w15:restartNumberingAfterBreak="0">
    <w:nsid w:val="6F393A09"/>
    <w:multiLevelType w:val="multilevel"/>
    <w:tmpl w:val="4246CAA8"/>
    <w:styleLink w:val="Captions-Numbering"/>
    <w:lvl w:ilvl="0">
      <w:start w:val="1"/>
      <w:numFmt w:val="decimal"/>
      <w:pStyle w:val="Caption-NumberCzechRadio"/>
      <w:lvlText w:val="%1."/>
      <w:lvlJc w:val="left"/>
      <w:pPr>
        <w:ind w:left="312" w:hanging="312"/>
      </w:pPr>
      <w:rPr>
        <w:rFonts w:hint="default"/>
      </w:rPr>
    </w:lvl>
    <w:lvl w:ilvl="1">
      <w:start w:val="1"/>
      <w:numFmt w:val="bullet"/>
      <w:lvlText w:val="—"/>
      <w:lvlJc w:val="left"/>
      <w:pPr>
        <w:ind w:left="624" w:hanging="312"/>
      </w:pPr>
      <w:rPr>
        <w:rFonts w:ascii="Arial" w:hAnsi="Arial" w:hint="default"/>
        <w:color w:val="auto"/>
      </w:rPr>
    </w:lvl>
    <w:lvl w:ilvl="2">
      <w:start w:val="1"/>
      <w:numFmt w:val="bullet"/>
      <w:lvlText w:val="—"/>
      <w:lvlJc w:val="left"/>
      <w:pPr>
        <w:ind w:left="936" w:hanging="312"/>
      </w:pPr>
      <w:rPr>
        <w:rFonts w:ascii="Arial" w:hAnsi="Arial" w:hint="default"/>
        <w:color w:val="auto"/>
      </w:rPr>
    </w:lvl>
    <w:lvl w:ilvl="3">
      <w:start w:val="1"/>
      <w:numFmt w:val="bullet"/>
      <w:lvlText w:val="—"/>
      <w:lvlJc w:val="left"/>
      <w:pPr>
        <w:ind w:left="1248" w:hanging="312"/>
      </w:pPr>
      <w:rPr>
        <w:rFonts w:ascii="Arial" w:hAnsi="Arial" w:hint="default"/>
        <w:color w:val="auto"/>
      </w:rPr>
    </w:lvl>
    <w:lvl w:ilvl="4">
      <w:start w:val="1"/>
      <w:numFmt w:val="bullet"/>
      <w:lvlText w:val="—"/>
      <w:lvlJc w:val="left"/>
      <w:pPr>
        <w:ind w:left="1560" w:hanging="312"/>
      </w:pPr>
      <w:rPr>
        <w:rFonts w:ascii="Arial" w:hAnsi="Arial" w:hint="default"/>
        <w:color w:val="auto"/>
      </w:rPr>
    </w:lvl>
    <w:lvl w:ilvl="5">
      <w:start w:val="1"/>
      <w:numFmt w:val="bullet"/>
      <w:lvlText w:val="—"/>
      <w:lvlJc w:val="left"/>
      <w:pPr>
        <w:ind w:left="1872" w:hanging="312"/>
      </w:pPr>
      <w:rPr>
        <w:rFonts w:ascii="Arial" w:hAnsi="Arial" w:hint="default"/>
        <w:color w:val="auto"/>
      </w:rPr>
    </w:lvl>
    <w:lvl w:ilvl="6">
      <w:start w:val="1"/>
      <w:numFmt w:val="bullet"/>
      <w:lvlText w:val="—"/>
      <w:lvlJc w:val="left"/>
      <w:pPr>
        <w:ind w:left="2184" w:hanging="312"/>
      </w:pPr>
      <w:rPr>
        <w:rFonts w:ascii="Arial" w:hAnsi="Arial" w:hint="default"/>
        <w:color w:val="auto"/>
      </w:rPr>
    </w:lvl>
    <w:lvl w:ilvl="7">
      <w:start w:val="1"/>
      <w:numFmt w:val="bullet"/>
      <w:lvlText w:val="—"/>
      <w:lvlJc w:val="left"/>
      <w:pPr>
        <w:ind w:left="2496" w:hanging="312"/>
      </w:pPr>
      <w:rPr>
        <w:rFonts w:ascii="Arial" w:hAnsi="Arial" w:hint="default"/>
        <w:color w:val="auto"/>
      </w:rPr>
    </w:lvl>
    <w:lvl w:ilvl="8">
      <w:start w:val="1"/>
      <w:numFmt w:val="bullet"/>
      <w:lvlText w:val="—"/>
      <w:lvlJc w:val="left"/>
      <w:pPr>
        <w:ind w:left="2808" w:hanging="312"/>
      </w:pPr>
      <w:rPr>
        <w:rFonts w:ascii="Arial" w:hAnsi="Arial" w:hint="default"/>
        <w:color w:val="auto"/>
      </w:rPr>
    </w:lvl>
  </w:abstractNum>
  <w:abstractNum w:abstractNumId="30" w15:restartNumberingAfterBreak="0">
    <w:nsid w:val="70C17A44"/>
    <w:multiLevelType w:val="hybridMultilevel"/>
    <w:tmpl w:val="C87CB012"/>
    <w:lvl w:ilvl="0" w:tplc="DC3ECC6C">
      <w:start w:val="1"/>
      <w:numFmt w:val="lowerLetter"/>
      <w:lvlText w:val="%1)"/>
      <w:lvlJc w:val="left"/>
      <w:pPr>
        <w:ind w:left="720" w:hanging="360"/>
      </w:pPr>
    </w:lvl>
    <w:lvl w:ilvl="1" w:tplc="EE6C6B80" w:tentative="1">
      <w:start w:val="1"/>
      <w:numFmt w:val="lowerLetter"/>
      <w:lvlText w:val="%2."/>
      <w:lvlJc w:val="left"/>
      <w:pPr>
        <w:ind w:left="1440" w:hanging="360"/>
      </w:pPr>
    </w:lvl>
    <w:lvl w:ilvl="2" w:tplc="A71C6FF8">
      <w:start w:val="1"/>
      <w:numFmt w:val="lowerLetter"/>
      <w:lvlText w:val="%3)"/>
      <w:lvlJc w:val="left"/>
      <w:pPr>
        <w:ind w:left="2160" w:hanging="180"/>
      </w:pPr>
    </w:lvl>
    <w:lvl w:ilvl="3" w:tplc="01DA40E8" w:tentative="1">
      <w:start w:val="1"/>
      <w:numFmt w:val="decimal"/>
      <w:lvlText w:val="%4."/>
      <w:lvlJc w:val="left"/>
      <w:pPr>
        <w:ind w:left="2880" w:hanging="360"/>
      </w:pPr>
    </w:lvl>
    <w:lvl w:ilvl="4" w:tplc="5F74751C" w:tentative="1">
      <w:start w:val="1"/>
      <w:numFmt w:val="lowerLetter"/>
      <w:lvlText w:val="%5."/>
      <w:lvlJc w:val="left"/>
      <w:pPr>
        <w:ind w:left="3600" w:hanging="360"/>
      </w:pPr>
    </w:lvl>
    <w:lvl w:ilvl="5" w:tplc="25C0BE9A" w:tentative="1">
      <w:start w:val="1"/>
      <w:numFmt w:val="lowerRoman"/>
      <w:lvlText w:val="%6."/>
      <w:lvlJc w:val="right"/>
      <w:pPr>
        <w:ind w:left="4320" w:hanging="180"/>
      </w:pPr>
    </w:lvl>
    <w:lvl w:ilvl="6" w:tplc="CF22F96C" w:tentative="1">
      <w:start w:val="1"/>
      <w:numFmt w:val="decimal"/>
      <w:lvlText w:val="%7."/>
      <w:lvlJc w:val="left"/>
      <w:pPr>
        <w:ind w:left="5040" w:hanging="360"/>
      </w:pPr>
    </w:lvl>
    <w:lvl w:ilvl="7" w:tplc="6BF40B9E" w:tentative="1">
      <w:start w:val="1"/>
      <w:numFmt w:val="lowerLetter"/>
      <w:lvlText w:val="%8."/>
      <w:lvlJc w:val="left"/>
      <w:pPr>
        <w:ind w:left="5760" w:hanging="360"/>
      </w:pPr>
    </w:lvl>
    <w:lvl w:ilvl="8" w:tplc="2ECE1150" w:tentative="1">
      <w:start w:val="1"/>
      <w:numFmt w:val="lowerRoman"/>
      <w:lvlText w:val="%9."/>
      <w:lvlJc w:val="right"/>
      <w:pPr>
        <w:ind w:left="6480" w:hanging="180"/>
      </w:pPr>
    </w:lvl>
  </w:abstractNum>
  <w:abstractNum w:abstractNumId="31" w15:restartNumberingAfterBreak="0">
    <w:nsid w:val="737B0EE7"/>
    <w:multiLevelType w:val="hybridMultilevel"/>
    <w:tmpl w:val="B440AF98"/>
    <w:lvl w:ilvl="0" w:tplc="6FE4EAD8">
      <w:start w:val="1"/>
      <w:numFmt w:val="bullet"/>
      <w:lvlText w:val=""/>
      <w:lvlJc w:val="left"/>
      <w:pPr>
        <w:tabs>
          <w:tab w:val="num" w:pos="1080"/>
        </w:tabs>
        <w:ind w:left="1080" w:hanging="360"/>
      </w:pPr>
      <w:rPr>
        <w:rFonts w:ascii="Wingdings" w:hAnsi="Wingdings" w:hint="default"/>
      </w:rPr>
    </w:lvl>
    <w:lvl w:ilvl="1" w:tplc="E2E2BE0A" w:tentative="1">
      <w:start w:val="1"/>
      <w:numFmt w:val="bullet"/>
      <w:lvlText w:val="o"/>
      <w:lvlJc w:val="left"/>
      <w:pPr>
        <w:tabs>
          <w:tab w:val="num" w:pos="1800"/>
        </w:tabs>
        <w:ind w:left="1800" w:hanging="360"/>
      </w:pPr>
      <w:rPr>
        <w:rFonts w:ascii="Courier New" w:hAnsi="Courier New" w:cs="Courier New" w:hint="default"/>
      </w:rPr>
    </w:lvl>
    <w:lvl w:ilvl="2" w:tplc="2D509FFC" w:tentative="1">
      <w:start w:val="1"/>
      <w:numFmt w:val="bullet"/>
      <w:lvlText w:val=""/>
      <w:lvlJc w:val="left"/>
      <w:pPr>
        <w:tabs>
          <w:tab w:val="num" w:pos="2520"/>
        </w:tabs>
        <w:ind w:left="2520" w:hanging="360"/>
      </w:pPr>
      <w:rPr>
        <w:rFonts w:ascii="Wingdings" w:hAnsi="Wingdings" w:hint="default"/>
      </w:rPr>
    </w:lvl>
    <w:lvl w:ilvl="3" w:tplc="EE48D7C6" w:tentative="1">
      <w:start w:val="1"/>
      <w:numFmt w:val="bullet"/>
      <w:lvlText w:val=""/>
      <w:lvlJc w:val="left"/>
      <w:pPr>
        <w:tabs>
          <w:tab w:val="num" w:pos="3240"/>
        </w:tabs>
        <w:ind w:left="3240" w:hanging="360"/>
      </w:pPr>
      <w:rPr>
        <w:rFonts w:ascii="Symbol" w:hAnsi="Symbol" w:hint="default"/>
      </w:rPr>
    </w:lvl>
    <w:lvl w:ilvl="4" w:tplc="43AEC896" w:tentative="1">
      <w:start w:val="1"/>
      <w:numFmt w:val="bullet"/>
      <w:lvlText w:val="o"/>
      <w:lvlJc w:val="left"/>
      <w:pPr>
        <w:tabs>
          <w:tab w:val="num" w:pos="3960"/>
        </w:tabs>
        <w:ind w:left="3960" w:hanging="360"/>
      </w:pPr>
      <w:rPr>
        <w:rFonts w:ascii="Courier New" w:hAnsi="Courier New" w:cs="Courier New" w:hint="default"/>
      </w:rPr>
    </w:lvl>
    <w:lvl w:ilvl="5" w:tplc="A7B8D9BE" w:tentative="1">
      <w:start w:val="1"/>
      <w:numFmt w:val="bullet"/>
      <w:lvlText w:val=""/>
      <w:lvlJc w:val="left"/>
      <w:pPr>
        <w:tabs>
          <w:tab w:val="num" w:pos="4680"/>
        </w:tabs>
        <w:ind w:left="4680" w:hanging="360"/>
      </w:pPr>
      <w:rPr>
        <w:rFonts w:ascii="Wingdings" w:hAnsi="Wingdings" w:hint="default"/>
      </w:rPr>
    </w:lvl>
    <w:lvl w:ilvl="6" w:tplc="D5FE31A0" w:tentative="1">
      <w:start w:val="1"/>
      <w:numFmt w:val="bullet"/>
      <w:lvlText w:val=""/>
      <w:lvlJc w:val="left"/>
      <w:pPr>
        <w:tabs>
          <w:tab w:val="num" w:pos="5400"/>
        </w:tabs>
        <w:ind w:left="5400" w:hanging="360"/>
      </w:pPr>
      <w:rPr>
        <w:rFonts w:ascii="Symbol" w:hAnsi="Symbol" w:hint="default"/>
      </w:rPr>
    </w:lvl>
    <w:lvl w:ilvl="7" w:tplc="5734DF2E" w:tentative="1">
      <w:start w:val="1"/>
      <w:numFmt w:val="bullet"/>
      <w:lvlText w:val="o"/>
      <w:lvlJc w:val="left"/>
      <w:pPr>
        <w:tabs>
          <w:tab w:val="num" w:pos="6120"/>
        </w:tabs>
        <w:ind w:left="6120" w:hanging="360"/>
      </w:pPr>
      <w:rPr>
        <w:rFonts w:ascii="Courier New" w:hAnsi="Courier New" w:cs="Courier New" w:hint="default"/>
      </w:rPr>
    </w:lvl>
    <w:lvl w:ilvl="8" w:tplc="A8EAC5EE"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B094D25"/>
    <w:multiLevelType w:val="multilevel"/>
    <w:tmpl w:val="81AE54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E073652"/>
    <w:multiLevelType w:val="hybridMultilevel"/>
    <w:tmpl w:val="32A43862"/>
    <w:lvl w:ilvl="0" w:tplc="B4FCD4BE">
      <w:start w:val="1"/>
      <w:numFmt w:val="lowerLetter"/>
      <w:lvlText w:val="%1)"/>
      <w:lvlJc w:val="left"/>
      <w:pPr>
        <w:ind w:left="720" w:hanging="360"/>
      </w:pPr>
    </w:lvl>
    <w:lvl w:ilvl="1" w:tplc="02921480" w:tentative="1">
      <w:start w:val="1"/>
      <w:numFmt w:val="lowerLetter"/>
      <w:lvlText w:val="%2."/>
      <w:lvlJc w:val="left"/>
      <w:pPr>
        <w:ind w:left="1440" w:hanging="360"/>
      </w:pPr>
    </w:lvl>
    <w:lvl w:ilvl="2" w:tplc="DE6211AC">
      <w:start w:val="1"/>
      <w:numFmt w:val="lowerRoman"/>
      <w:lvlText w:val="%3."/>
      <w:lvlJc w:val="right"/>
      <w:pPr>
        <w:ind w:left="2160" w:hanging="180"/>
      </w:pPr>
    </w:lvl>
    <w:lvl w:ilvl="3" w:tplc="6E0ADD0C" w:tentative="1">
      <w:start w:val="1"/>
      <w:numFmt w:val="decimal"/>
      <w:lvlText w:val="%4."/>
      <w:lvlJc w:val="left"/>
      <w:pPr>
        <w:ind w:left="2880" w:hanging="360"/>
      </w:pPr>
    </w:lvl>
    <w:lvl w:ilvl="4" w:tplc="C4DCC3CA" w:tentative="1">
      <w:start w:val="1"/>
      <w:numFmt w:val="lowerLetter"/>
      <w:lvlText w:val="%5."/>
      <w:lvlJc w:val="left"/>
      <w:pPr>
        <w:ind w:left="3600" w:hanging="360"/>
      </w:pPr>
    </w:lvl>
    <w:lvl w:ilvl="5" w:tplc="AC70C644" w:tentative="1">
      <w:start w:val="1"/>
      <w:numFmt w:val="lowerRoman"/>
      <w:lvlText w:val="%6."/>
      <w:lvlJc w:val="right"/>
      <w:pPr>
        <w:ind w:left="4320" w:hanging="180"/>
      </w:pPr>
    </w:lvl>
    <w:lvl w:ilvl="6" w:tplc="9C226732" w:tentative="1">
      <w:start w:val="1"/>
      <w:numFmt w:val="decimal"/>
      <w:lvlText w:val="%7."/>
      <w:lvlJc w:val="left"/>
      <w:pPr>
        <w:ind w:left="5040" w:hanging="360"/>
      </w:pPr>
    </w:lvl>
    <w:lvl w:ilvl="7" w:tplc="554CDC06" w:tentative="1">
      <w:start w:val="1"/>
      <w:numFmt w:val="lowerLetter"/>
      <w:lvlText w:val="%8."/>
      <w:lvlJc w:val="left"/>
      <w:pPr>
        <w:ind w:left="5760" w:hanging="360"/>
      </w:pPr>
    </w:lvl>
    <w:lvl w:ilvl="8" w:tplc="59FEC3CE" w:tentative="1">
      <w:start w:val="1"/>
      <w:numFmt w:val="lowerRoman"/>
      <w:lvlText w:val="%9."/>
      <w:lvlJc w:val="right"/>
      <w:pPr>
        <w:ind w:left="6480" w:hanging="180"/>
      </w:pPr>
    </w:lvl>
  </w:abstractNum>
  <w:num w:numId="1">
    <w:abstractNumId w:val="15"/>
  </w:num>
  <w:num w:numId="2">
    <w:abstractNumId w:val="5"/>
  </w:num>
  <w:num w:numId="3">
    <w:abstractNumId w:val="8"/>
  </w:num>
  <w:num w:numId="4">
    <w:abstractNumId w:val="18"/>
  </w:num>
  <w:num w:numId="5">
    <w:abstractNumId w:val="7"/>
  </w:num>
  <w:num w:numId="6">
    <w:abstractNumId w:val="6"/>
  </w:num>
  <w:num w:numId="7">
    <w:abstractNumId w:val="29"/>
  </w:num>
  <w:num w:numId="8">
    <w:abstractNumId w:val="26"/>
  </w:num>
  <w:num w:numId="9">
    <w:abstractNumId w:val="3"/>
  </w:num>
  <w:num w:numId="10">
    <w:abstractNumId w:val="3"/>
  </w:num>
  <w:num w:numId="11">
    <w:abstractNumId w:val="1"/>
  </w:num>
  <w:num w:numId="12">
    <w:abstractNumId w:val="25"/>
  </w:num>
  <w:num w:numId="13">
    <w:abstractNumId w:val="9"/>
  </w:num>
  <w:num w:numId="14">
    <w:abstractNumId w:val="27"/>
  </w:num>
  <w:num w:numId="15">
    <w:abstractNumId w:val="2"/>
  </w:num>
  <w:num w:numId="16">
    <w:abstractNumId w:val="11"/>
  </w:num>
  <w:num w:numId="17">
    <w:abstractNumId w:val="12"/>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18">
    <w:abstractNumId w:val="0"/>
  </w:num>
  <w:num w:numId="19">
    <w:abstractNumId w:val="22"/>
  </w:num>
  <w:num w:numId="20">
    <w:abstractNumId w:val="32"/>
  </w:num>
  <w:num w:numId="21">
    <w:abstractNumId w:val="14"/>
  </w:num>
  <w:num w:numId="22">
    <w:abstractNumId w:val="20"/>
  </w:num>
  <w:num w:numId="23">
    <w:abstractNumId w:val="31"/>
  </w:num>
  <w:num w:numId="24">
    <w:abstractNumId w:val="21"/>
  </w:num>
  <w:num w:numId="25">
    <w:abstractNumId w:val="12"/>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6">
    <w:abstractNumId w:val="12"/>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7">
    <w:abstractNumId w:val="12"/>
    <w:lvlOverride w:ilvl="1">
      <w:lvl w:ilvl="1">
        <w:start w:val="1"/>
        <w:numFmt w:val="decimal"/>
        <w:pStyle w:val="ListNumber-ContractCzechRadio"/>
        <w:lvlText w:val="%2."/>
        <w:lvlJc w:val="left"/>
        <w:pPr>
          <w:ind w:left="312" w:hanging="312"/>
        </w:pPr>
        <w:rPr>
          <w:rFonts w:hint="default"/>
          <w:b w:val="0"/>
        </w:rPr>
      </w:lvl>
    </w:lvlOverride>
    <w:lvlOverride w:ilvl="2">
      <w:lvl w:ilvl="2">
        <w:start w:val="1"/>
        <w:numFmt w:val="lowerLetter"/>
        <w:pStyle w:val="ListLetter-ContractCzechRadio"/>
        <w:lvlText w:val="%3)"/>
        <w:lvlJc w:val="left"/>
        <w:pPr>
          <w:ind w:left="624" w:hanging="312"/>
        </w:pPr>
        <w:rPr>
          <w:rFonts w:hint="default"/>
          <w:b w:val="0"/>
        </w:rPr>
      </w:lvl>
    </w:lvlOverride>
  </w:num>
  <w:num w:numId="28">
    <w:abstractNumId w:val="12"/>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29">
    <w:abstractNumId w:val="10"/>
  </w:num>
  <w:num w:numId="30">
    <w:abstractNumId w:val="17"/>
  </w:num>
  <w:num w:numId="31">
    <w:abstractNumId w:val="19"/>
  </w:num>
  <w:num w:numId="32">
    <w:abstractNumId w:val="12"/>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rPr>
      </w:lvl>
    </w:lvlOverride>
  </w:num>
  <w:num w:numId="33">
    <w:abstractNumId w:val="12"/>
    <w:lvlOverride w:ilvl="0">
      <w:lvl w:ilvl="0">
        <w:start w:val="1"/>
        <w:numFmt w:val="upperRoman"/>
        <w:pStyle w:val="Heading-Number-ContractCzechRadio"/>
        <w:suff w:val="space"/>
        <w:lvlText w:val="%1."/>
        <w:lvlJc w:val="left"/>
        <w:pPr>
          <w:ind w:left="0" w:firstLine="0"/>
        </w:pPr>
      </w:lvl>
    </w:lvlOverride>
    <w:lvlOverride w:ilvl="1">
      <w:lvl w:ilvl="1">
        <w:start w:val="1"/>
        <w:numFmt w:val="decimal"/>
        <w:pStyle w:val="ListNumber-ContractCzechRadio"/>
        <w:lvlText w:val="%2."/>
        <w:lvlJc w:val="left"/>
        <w:pPr>
          <w:ind w:left="312" w:hanging="312"/>
        </w:pPr>
        <w:rPr>
          <w:b w:val="0"/>
        </w:rPr>
      </w:lvl>
    </w:lvlOverride>
    <w:lvlOverride w:ilvl="2">
      <w:lvl w:ilvl="2">
        <w:start w:val="1"/>
        <w:numFmt w:val="lowerLetter"/>
        <w:pStyle w:val="ListLetter-ContractCzechRadio"/>
        <w:lvlText w:val="%3)"/>
        <w:lvlJc w:val="left"/>
        <w:pPr>
          <w:ind w:left="624" w:hanging="312"/>
        </w:pPr>
        <w:rPr>
          <w:b w:val="0"/>
          <w:color w:val="000000" w:themeColor="text1"/>
        </w:rPr>
      </w:lvl>
    </w:lvlOverride>
    <w:lvlOverride w:ilvl="3">
      <w:lvl w:ilvl="3">
        <w:start w:val="1"/>
        <w:numFmt w:val="bullet"/>
        <w:lvlText w:val="—"/>
        <w:lvlJc w:val="left"/>
        <w:pPr>
          <w:ind w:left="936" w:hanging="312"/>
        </w:pPr>
        <w:rPr>
          <w:rFonts w:ascii="Arial" w:hAnsi="Arial" w:cs="Times New Roman" w:hint="default"/>
          <w:color w:val="auto"/>
        </w:rPr>
      </w:lvl>
    </w:lvlOverride>
    <w:lvlOverride w:ilvl="4">
      <w:lvl w:ilvl="4">
        <w:start w:val="1"/>
        <w:numFmt w:val="bullet"/>
        <w:lvlText w:val="—"/>
        <w:lvlJc w:val="left"/>
        <w:pPr>
          <w:ind w:left="1247" w:hanging="311"/>
        </w:pPr>
        <w:rPr>
          <w:rFonts w:ascii="Arial" w:hAnsi="Arial" w:cs="Times New Roman" w:hint="default"/>
          <w:color w:val="auto"/>
        </w:rPr>
      </w:lvl>
    </w:lvlOverride>
    <w:lvlOverride w:ilvl="5">
      <w:lvl w:ilvl="5">
        <w:start w:val="1"/>
        <w:numFmt w:val="bullet"/>
        <w:lvlText w:val="—"/>
        <w:lvlJc w:val="left"/>
        <w:pPr>
          <w:ind w:left="1559" w:hanging="312"/>
        </w:pPr>
        <w:rPr>
          <w:rFonts w:ascii="Arial" w:hAnsi="Arial" w:cs="Times New Roman" w:hint="default"/>
          <w:color w:val="auto"/>
        </w:rPr>
      </w:lvl>
    </w:lvlOverride>
    <w:lvlOverride w:ilvl="6">
      <w:lvl w:ilvl="6">
        <w:start w:val="1"/>
        <w:numFmt w:val="bullet"/>
        <w:lvlText w:val="—"/>
        <w:lvlJc w:val="left"/>
        <w:pPr>
          <w:ind w:left="1871" w:hanging="312"/>
        </w:pPr>
        <w:rPr>
          <w:rFonts w:ascii="Arial" w:hAnsi="Arial" w:cs="Times New Roman" w:hint="default"/>
          <w:color w:val="auto"/>
        </w:rPr>
      </w:lvl>
    </w:lvlOverride>
    <w:lvlOverride w:ilvl="7">
      <w:lvl w:ilvl="7">
        <w:start w:val="1"/>
        <w:numFmt w:val="bullet"/>
        <w:lvlText w:val="—"/>
        <w:lvlJc w:val="left"/>
        <w:pPr>
          <w:ind w:left="2183" w:hanging="312"/>
        </w:pPr>
        <w:rPr>
          <w:rFonts w:ascii="Arial" w:hAnsi="Arial" w:cs="Times New Roman" w:hint="default"/>
          <w:color w:val="auto"/>
        </w:rPr>
      </w:lvl>
    </w:lvlOverride>
    <w:lvlOverride w:ilvl="8">
      <w:lvl w:ilvl="8">
        <w:start w:val="1"/>
        <w:numFmt w:val="bullet"/>
        <w:lvlText w:val="—"/>
        <w:lvlJc w:val="left"/>
        <w:pPr>
          <w:ind w:left="2495" w:hanging="312"/>
        </w:pPr>
        <w:rPr>
          <w:rFonts w:ascii="Arial" w:hAnsi="Arial" w:cs="Times New Roman" w:hint="default"/>
          <w:color w:val="auto"/>
        </w:rPr>
      </w:lvl>
    </w:lvlOverride>
  </w:num>
  <w:num w:numId="34">
    <w:abstractNumId w:val="12"/>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rFonts w:hint="default"/>
          <w:i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37">
    <w:abstractNumId w:val="12"/>
    <w:lvlOverride w:ilvl="0">
      <w:startOverride w:val="1"/>
      <w:lvl w:ilvl="0">
        <w:start w:val="1"/>
        <w:numFmt w:val="upperRoman"/>
        <w:pStyle w:val="Heading-Number-ContractCzechRadio"/>
        <w:suff w:val="space"/>
        <w:lvlText w:val="%1."/>
        <w:lvlJc w:val="left"/>
        <w:pPr>
          <w:ind w:left="0" w:firstLine="0"/>
        </w:pPr>
        <w:rPr>
          <w:rFonts w:hint="default"/>
        </w:rPr>
      </w:lvl>
    </w:lvlOverride>
    <w:lvlOverride w:ilvl="1">
      <w:startOverride w:val="1"/>
      <w:lvl w:ilvl="1">
        <w:start w:val="1"/>
        <w:numFmt w:val="decimal"/>
        <w:pStyle w:val="ListNumber-ContractCzechRadio"/>
        <w:lvlText w:val="%2."/>
        <w:lvlJc w:val="left"/>
        <w:pPr>
          <w:ind w:left="312" w:hanging="312"/>
        </w:pPr>
        <w:rPr>
          <w:rFonts w:hint="default"/>
        </w:rPr>
      </w:lvl>
    </w:lvlOverride>
    <w:lvlOverride w:ilvl="2">
      <w:startOverride w:val="1"/>
      <w:lvl w:ilvl="2">
        <w:start w:val="1"/>
        <w:numFmt w:val="lowerLetter"/>
        <w:pStyle w:val="ListLetter-ContractCzechRadio"/>
        <w:lvlText w:val="%3)"/>
        <w:lvlJc w:val="left"/>
        <w:pPr>
          <w:ind w:left="624" w:hanging="312"/>
        </w:pPr>
        <w:rPr>
          <w:rFonts w:hint="default"/>
        </w:rPr>
      </w:lvl>
    </w:lvlOverride>
    <w:lvlOverride w:ilvl="3">
      <w:startOverride w:val="1"/>
      <w:lvl w:ilvl="3">
        <w:start w:val="1"/>
        <w:numFmt w:val="bullet"/>
        <w:lvlText w:val="—"/>
        <w:lvlJc w:val="left"/>
        <w:pPr>
          <w:ind w:left="936" w:hanging="312"/>
        </w:pPr>
        <w:rPr>
          <w:rFonts w:ascii="Arial" w:hAnsi="Arial" w:hint="default"/>
          <w:color w:val="auto"/>
        </w:rPr>
      </w:lvl>
    </w:lvlOverride>
    <w:lvlOverride w:ilvl="4">
      <w:startOverride w:val="1"/>
      <w:lvl w:ilvl="4">
        <w:start w:val="1"/>
        <w:numFmt w:val="bullet"/>
        <w:lvlText w:val="—"/>
        <w:lvlJc w:val="left"/>
        <w:pPr>
          <w:ind w:left="1247" w:hanging="311"/>
        </w:pPr>
        <w:rPr>
          <w:rFonts w:ascii="Arial" w:hAnsi="Arial" w:hint="default"/>
          <w:color w:val="auto"/>
        </w:rPr>
      </w:lvl>
    </w:lvlOverride>
    <w:lvlOverride w:ilvl="5">
      <w:startOverride w:val="1"/>
      <w:lvl w:ilvl="5">
        <w:start w:val="1"/>
        <w:numFmt w:val="bullet"/>
        <w:lvlText w:val="—"/>
        <w:lvlJc w:val="left"/>
        <w:pPr>
          <w:ind w:left="1559" w:hanging="312"/>
        </w:pPr>
        <w:rPr>
          <w:rFonts w:ascii="Arial" w:hAnsi="Arial" w:hint="default"/>
          <w:color w:val="auto"/>
        </w:rPr>
      </w:lvl>
    </w:lvlOverride>
    <w:lvlOverride w:ilvl="6">
      <w:startOverride w:val="1"/>
      <w:lvl w:ilvl="6">
        <w:start w:val="1"/>
        <w:numFmt w:val="bullet"/>
        <w:lvlText w:val="—"/>
        <w:lvlJc w:val="left"/>
        <w:pPr>
          <w:ind w:left="1871" w:hanging="312"/>
        </w:pPr>
        <w:rPr>
          <w:rFonts w:ascii="Arial" w:hAnsi="Arial" w:hint="default"/>
          <w:color w:val="auto"/>
        </w:rPr>
      </w:lvl>
    </w:lvlOverride>
    <w:lvlOverride w:ilvl="7">
      <w:startOverride w:val="1"/>
      <w:lvl w:ilvl="7">
        <w:start w:val="1"/>
        <w:numFmt w:val="bullet"/>
        <w:lvlText w:val="—"/>
        <w:lvlJc w:val="left"/>
        <w:pPr>
          <w:ind w:left="2183" w:hanging="312"/>
        </w:pPr>
        <w:rPr>
          <w:rFonts w:ascii="Arial" w:hAnsi="Arial" w:hint="default"/>
          <w:color w:val="auto"/>
        </w:rPr>
      </w:lvl>
    </w:lvlOverride>
    <w:lvlOverride w:ilvl="8">
      <w:startOverride w:val="1"/>
      <w:lvl w:ilvl="8">
        <w:start w:val="1"/>
        <w:numFmt w:val="bullet"/>
        <w:lvlText w:val="—"/>
        <w:lvlJc w:val="left"/>
        <w:pPr>
          <w:ind w:left="2495" w:hanging="312"/>
        </w:pPr>
        <w:rPr>
          <w:rFonts w:ascii="Arial" w:hAnsi="Arial" w:hint="default"/>
          <w:color w:val="auto"/>
        </w:rPr>
      </w:lvl>
    </w:lvlOverride>
  </w:num>
  <w:num w:numId="38">
    <w:abstractNumId w:val="12"/>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39">
    <w:abstractNumId w:val="12"/>
    <w:lvlOverride w:ilvl="0">
      <w:lvl w:ilvl="0">
        <w:start w:val="1"/>
        <w:numFmt w:val="upperRoman"/>
        <w:pStyle w:val="Heading-Number-ContractCzechRadio"/>
        <w:suff w:val="space"/>
        <w:lvlText w:val="%1."/>
        <w:lvlJc w:val="left"/>
        <w:pPr>
          <w:ind w:left="0" w:firstLine="0"/>
        </w:pPr>
        <w:rPr>
          <w:rFonts w:hint="default"/>
        </w:rPr>
      </w:lvl>
    </w:lvlOverride>
    <w:lvlOverride w:ilvl="1">
      <w:lvl w:ilvl="1">
        <w:start w:val="1"/>
        <w:numFmt w:val="decimal"/>
        <w:pStyle w:val="ListNumber-ContractCzechRadio"/>
        <w:lvlText w:val="%2."/>
        <w:lvlJc w:val="left"/>
        <w:pPr>
          <w:ind w:left="312" w:hanging="31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Override>
    <w:lvlOverride w:ilvl="2">
      <w:lvl w:ilvl="2">
        <w:start w:val="1"/>
        <w:numFmt w:val="lowerLetter"/>
        <w:pStyle w:val="ListLetter-ContractCzechRadio"/>
        <w:lvlText w:val="%3)"/>
        <w:lvlJc w:val="left"/>
        <w:pPr>
          <w:ind w:left="624" w:hanging="312"/>
        </w:pPr>
        <w:rPr>
          <w:rFonts w:hint="default"/>
          <w:b w:val="0"/>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40">
    <w:abstractNumId w:val="16"/>
  </w:num>
  <w:num w:numId="41">
    <w:abstractNumId w:val="12"/>
    <w:lvlOverride w:ilvl="0">
      <w:lvl w:ilvl="0">
        <w:start w:val="1"/>
        <w:numFmt w:val="upperRoman"/>
        <w:pStyle w:val="Heading-Number-ContractCzechRadio"/>
        <w:suff w:val="space"/>
        <w:lvlText w:val="%1."/>
        <w:lvlJc w:val="left"/>
        <w:pPr>
          <w:ind w:left="2552" w:firstLine="0"/>
        </w:pPr>
        <w:rPr>
          <w:rFonts w:hint="default"/>
        </w:rPr>
      </w:lvl>
    </w:lvlOverride>
    <w:lvlOverride w:ilvl="1">
      <w:lvl w:ilvl="1">
        <w:start w:val="1"/>
        <w:numFmt w:val="decimal"/>
        <w:pStyle w:val="ListNumber-ContractCzechRadio"/>
        <w:lvlText w:val="%2."/>
        <w:lvlJc w:val="left"/>
        <w:pPr>
          <w:ind w:left="312" w:hanging="312"/>
        </w:pPr>
        <w:rPr>
          <w:rFonts w:hint="default"/>
          <w:b w:val="0"/>
          <w:i w:val="0"/>
          <w:strike w:val="0"/>
        </w:rPr>
      </w:lvl>
    </w:lvlOverride>
    <w:lvlOverride w:ilvl="2">
      <w:lvl w:ilvl="2">
        <w:start w:val="1"/>
        <w:numFmt w:val="lowerLetter"/>
        <w:pStyle w:val="ListLetter-ContractCzechRadio"/>
        <w:lvlText w:val="%3)"/>
        <w:lvlJc w:val="left"/>
        <w:pPr>
          <w:ind w:left="624" w:hanging="312"/>
        </w:pPr>
        <w:rPr>
          <w:rFonts w:hint="default"/>
        </w:rPr>
      </w:lvl>
    </w:lvlOverride>
    <w:lvlOverride w:ilvl="3">
      <w:lvl w:ilvl="3">
        <w:start w:val="1"/>
        <w:numFmt w:val="bullet"/>
        <w:lvlText w:val="—"/>
        <w:lvlJc w:val="left"/>
        <w:pPr>
          <w:ind w:left="936" w:hanging="312"/>
        </w:pPr>
        <w:rPr>
          <w:rFonts w:ascii="Arial" w:hAnsi="Arial" w:hint="default"/>
          <w:color w:val="auto"/>
        </w:rPr>
      </w:lvl>
    </w:lvlOverride>
    <w:lvlOverride w:ilvl="4">
      <w:lvl w:ilvl="4">
        <w:start w:val="1"/>
        <w:numFmt w:val="bullet"/>
        <w:lvlText w:val="—"/>
        <w:lvlJc w:val="left"/>
        <w:pPr>
          <w:ind w:left="1247" w:hanging="311"/>
        </w:pPr>
        <w:rPr>
          <w:rFonts w:ascii="Arial" w:hAnsi="Arial" w:hint="default"/>
          <w:color w:val="auto"/>
        </w:rPr>
      </w:lvl>
    </w:lvlOverride>
    <w:lvlOverride w:ilvl="5">
      <w:lvl w:ilvl="5">
        <w:start w:val="1"/>
        <w:numFmt w:val="bullet"/>
        <w:lvlText w:val="—"/>
        <w:lvlJc w:val="left"/>
        <w:pPr>
          <w:ind w:left="1559" w:hanging="312"/>
        </w:pPr>
        <w:rPr>
          <w:rFonts w:ascii="Arial" w:hAnsi="Arial" w:hint="default"/>
          <w:color w:val="auto"/>
        </w:rPr>
      </w:lvl>
    </w:lvlOverride>
    <w:lvlOverride w:ilvl="6">
      <w:lvl w:ilvl="6">
        <w:start w:val="1"/>
        <w:numFmt w:val="bullet"/>
        <w:lvlText w:val="—"/>
        <w:lvlJc w:val="left"/>
        <w:pPr>
          <w:ind w:left="1871" w:hanging="312"/>
        </w:pPr>
        <w:rPr>
          <w:rFonts w:ascii="Arial" w:hAnsi="Arial" w:hint="default"/>
          <w:color w:val="auto"/>
        </w:rPr>
      </w:lvl>
    </w:lvlOverride>
    <w:lvlOverride w:ilvl="7">
      <w:lvl w:ilvl="7">
        <w:start w:val="1"/>
        <w:numFmt w:val="bullet"/>
        <w:lvlText w:val="—"/>
        <w:lvlJc w:val="left"/>
        <w:pPr>
          <w:ind w:left="2183" w:hanging="312"/>
        </w:pPr>
        <w:rPr>
          <w:rFonts w:ascii="Arial" w:hAnsi="Arial" w:hint="default"/>
          <w:color w:val="auto"/>
        </w:rPr>
      </w:lvl>
    </w:lvlOverride>
    <w:lvlOverride w:ilvl="8">
      <w:lvl w:ilvl="8">
        <w:start w:val="1"/>
        <w:numFmt w:val="bullet"/>
        <w:lvlText w:val="—"/>
        <w:lvlJc w:val="left"/>
        <w:pPr>
          <w:ind w:left="2495" w:hanging="312"/>
        </w:pPr>
        <w:rPr>
          <w:rFonts w:ascii="Arial" w:hAnsi="Arial" w:hint="default"/>
          <w:color w:val="auto"/>
        </w:rPr>
      </w:lvl>
    </w:lvlOverride>
  </w:num>
  <w:num w:numId="42">
    <w:abstractNumId w:val="23"/>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 w:numId="45">
    <w:abstractNumId w:val="33"/>
  </w:num>
  <w:num w:numId="46">
    <w:abstractNumId w:val="30"/>
  </w:num>
  <w:num w:numId="47">
    <w:abstractNumId w:val="28"/>
  </w:num>
  <w:num w:numId="48">
    <w:abstractNumId w:val="1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ifert Jakub">
    <w15:presenceInfo w15:providerId="AD" w15:userId="S-1-5-21-1516916145-3332080500-352412931-69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efaultTabStop w:val="708"/>
  <w:hyphenationZone w:val="425"/>
  <w:defaultTableStyle w:val="TableCzechRadio"/>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23"/>
    <w:rsid w:val="00000F9F"/>
    <w:rsid w:val="00004EC0"/>
    <w:rsid w:val="00010ADE"/>
    <w:rsid w:val="000113DD"/>
    <w:rsid w:val="00012775"/>
    <w:rsid w:val="00013BC9"/>
    <w:rsid w:val="000143FC"/>
    <w:rsid w:val="00014646"/>
    <w:rsid w:val="000173A9"/>
    <w:rsid w:val="00017558"/>
    <w:rsid w:val="00023F8E"/>
    <w:rsid w:val="00027476"/>
    <w:rsid w:val="000305A1"/>
    <w:rsid w:val="000305B2"/>
    <w:rsid w:val="00034222"/>
    <w:rsid w:val="00037AA8"/>
    <w:rsid w:val="00042502"/>
    <w:rsid w:val="00042AD5"/>
    <w:rsid w:val="00043DF0"/>
    <w:rsid w:val="000501DB"/>
    <w:rsid w:val="00051AC8"/>
    <w:rsid w:val="00051D4C"/>
    <w:rsid w:val="000525B3"/>
    <w:rsid w:val="00054223"/>
    <w:rsid w:val="00056986"/>
    <w:rsid w:val="00065C32"/>
    <w:rsid w:val="00066D16"/>
    <w:rsid w:val="000762D0"/>
    <w:rsid w:val="000847CF"/>
    <w:rsid w:val="00087478"/>
    <w:rsid w:val="00090527"/>
    <w:rsid w:val="00092B9A"/>
    <w:rsid w:val="000A44DD"/>
    <w:rsid w:val="000A54B8"/>
    <w:rsid w:val="000A7405"/>
    <w:rsid w:val="000B37A4"/>
    <w:rsid w:val="000B4DDF"/>
    <w:rsid w:val="000B6591"/>
    <w:rsid w:val="000B6931"/>
    <w:rsid w:val="000C16A3"/>
    <w:rsid w:val="000C1B5F"/>
    <w:rsid w:val="000C3CDA"/>
    <w:rsid w:val="000C6C97"/>
    <w:rsid w:val="000D1195"/>
    <w:rsid w:val="000D28AB"/>
    <w:rsid w:val="000D3CA7"/>
    <w:rsid w:val="000D58E5"/>
    <w:rsid w:val="000D6AB4"/>
    <w:rsid w:val="000E259A"/>
    <w:rsid w:val="000E46B9"/>
    <w:rsid w:val="000E707B"/>
    <w:rsid w:val="000F0ADF"/>
    <w:rsid w:val="000F605C"/>
    <w:rsid w:val="00100883"/>
    <w:rsid w:val="0010392F"/>
    <w:rsid w:val="00106A74"/>
    <w:rsid w:val="00107439"/>
    <w:rsid w:val="00116117"/>
    <w:rsid w:val="00122177"/>
    <w:rsid w:val="00125B21"/>
    <w:rsid w:val="00130D21"/>
    <w:rsid w:val="00137AB9"/>
    <w:rsid w:val="001471B1"/>
    <w:rsid w:val="001558ED"/>
    <w:rsid w:val="00157D71"/>
    <w:rsid w:val="00160D3A"/>
    <w:rsid w:val="001616CD"/>
    <w:rsid w:val="001624ED"/>
    <w:rsid w:val="00162F34"/>
    <w:rsid w:val="00163595"/>
    <w:rsid w:val="001652C1"/>
    <w:rsid w:val="00165B15"/>
    <w:rsid w:val="00166126"/>
    <w:rsid w:val="0017517B"/>
    <w:rsid w:val="00175327"/>
    <w:rsid w:val="00182D39"/>
    <w:rsid w:val="0018311B"/>
    <w:rsid w:val="0018715E"/>
    <w:rsid w:val="00193556"/>
    <w:rsid w:val="00196C92"/>
    <w:rsid w:val="001A582F"/>
    <w:rsid w:val="001B2B2A"/>
    <w:rsid w:val="001B37A8"/>
    <w:rsid w:val="001B40D3"/>
    <w:rsid w:val="001B621F"/>
    <w:rsid w:val="001B6A2D"/>
    <w:rsid w:val="001C2B09"/>
    <w:rsid w:val="001C2C10"/>
    <w:rsid w:val="001C316E"/>
    <w:rsid w:val="001C6469"/>
    <w:rsid w:val="001D0C9E"/>
    <w:rsid w:val="001D77F1"/>
    <w:rsid w:val="001E0A94"/>
    <w:rsid w:val="001F15D7"/>
    <w:rsid w:val="001F1E29"/>
    <w:rsid w:val="001F475A"/>
    <w:rsid w:val="001F6409"/>
    <w:rsid w:val="001F7BD1"/>
    <w:rsid w:val="002015E7"/>
    <w:rsid w:val="00201DA3"/>
    <w:rsid w:val="00202C70"/>
    <w:rsid w:val="00202D8B"/>
    <w:rsid w:val="00204CBF"/>
    <w:rsid w:val="002054EF"/>
    <w:rsid w:val="00214A85"/>
    <w:rsid w:val="00223546"/>
    <w:rsid w:val="002254B4"/>
    <w:rsid w:val="00225A57"/>
    <w:rsid w:val="0023258C"/>
    <w:rsid w:val="00240F7F"/>
    <w:rsid w:val="0024237E"/>
    <w:rsid w:val="002514DD"/>
    <w:rsid w:val="00255412"/>
    <w:rsid w:val="0025541D"/>
    <w:rsid w:val="00256F92"/>
    <w:rsid w:val="00262F84"/>
    <w:rsid w:val="002635C0"/>
    <w:rsid w:val="002663BF"/>
    <w:rsid w:val="00270306"/>
    <w:rsid w:val="00274011"/>
    <w:rsid w:val="002746D0"/>
    <w:rsid w:val="002748B7"/>
    <w:rsid w:val="00285C59"/>
    <w:rsid w:val="00286492"/>
    <w:rsid w:val="002877A1"/>
    <w:rsid w:val="002932DA"/>
    <w:rsid w:val="00294342"/>
    <w:rsid w:val="00295A22"/>
    <w:rsid w:val="0029741D"/>
    <w:rsid w:val="002A4CCF"/>
    <w:rsid w:val="002A69C1"/>
    <w:rsid w:val="002B1565"/>
    <w:rsid w:val="002B158A"/>
    <w:rsid w:val="002B312F"/>
    <w:rsid w:val="002B6091"/>
    <w:rsid w:val="002C6C32"/>
    <w:rsid w:val="002D03F1"/>
    <w:rsid w:val="002D3ED3"/>
    <w:rsid w:val="002D44EA"/>
    <w:rsid w:val="002D4C12"/>
    <w:rsid w:val="002D5E61"/>
    <w:rsid w:val="002E187A"/>
    <w:rsid w:val="002E47CD"/>
    <w:rsid w:val="002E4874"/>
    <w:rsid w:val="002E5E94"/>
    <w:rsid w:val="002F0971"/>
    <w:rsid w:val="002F0D46"/>
    <w:rsid w:val="002F0E90"/>
    <w:rsid w:val="002F2BF0"/>
    <w:rsid w:val="002F691A"/>
    <w:rsid w:val="002F76B9"/>
    <w:rsid w:val="00301ACB"/>
    <w:rsid w:val="0030285D"/>
    <w:rsid w:val="00303001"/>
    <w:rsid w:val="003044D8"/>
    <w:rsid w:val="00304C54"/>
    <w:rsid w:val="003073CB"/>
    <w:rsid w:val="0032045C"/>
    <w:rsid w:val="00321BCC"/>
    <w:rsid w:val="003274CD"/>
    <w:rsid w:val="00330E46"/>
    <w:rsid w:val="00332177"/>
    <w:rsid w:val="00335F41"/>
    <w:rsid w:val="003406EF"/>
    <w:rsid w:val="00342ADF"/>
    <w:rsid w:val="00363B6A"/>
    <w:rsid w:val="00366797"/>
    <w:rsid w:val="00372D0D"/>
    <w:rsid w:val="003742B2"/>
    <w:rsid w:val="00374550"/>
    <w:rsid w:val="00374638"/>
    <w:rsid w:val="00376A27"/>
    <w:rsid w:val="00376CD7"/>
    <w:rsid w:val="00377956"/>
    <w:rsid w:val="003811C2"/>
    <w:rsid w:val="003838AA"/>
    <w:rsid w:val="00386EE0"/>
    <w:rsid w:val="003914F3"/>
    <w:rsid w:val="00393A03"/>
    <w:rsid w:val="0039431B"/>
    <w:rsid w:val="003960FE"/>
    <w:rsid w:val="00396EC9"/>
    <w:rsid w:val="003A1915"/>
    <w:rsid w:val="003A1E25"/>
    <w:rsid w:val="003A409B"/>
    <w:rsid w:val="003B04A4"/>
    <w:rsid w:val="003B1FB1"/>
    <w:rsid w:val="003B20A3"/>
    <w:rsid w:val="003B24ED"/>
    <w:rsid w:val="003B2EAA"/>
    <w:rsid w:val="003C0573"/>
    <w:rsid w:val="003C2711"/>
    <w:rsid w:val="003C5F49"/>
    <w:rsid w:val="003D2286"/>
    <w:rsid w:val="003D46E6"/>
    <w:rsid w:val="003D5FC4"/>
    <w:rsid w:val="003E056E"/>
    <w:rsid w:val="003E3489"/>
    <w:rsid w:val="003F0A33"/>
    <w:rsid w:val="003F3AD4"/>
    <w:rsid w:val="003F503A"/>
    <w:rsid w:val="004004EC"/>
    <w:rsid w:val="00400DAA"/>
    <w:rsid w:val="00402DC4"/>
    <w:rsid w:val="0040575D"/>
    <w:rsid w:val="00405F57"/>
    <w:rsid w:val="00414B5D"/>
    <w:rsid w:val="0041566C"/>
    <w:rsid w:val="00420460"/>
    <w:rsid w:val="00420BB5"/>
    <w:rsid w:val="00421F3D"/>
    <w:rsid w:val="00427653"/>
    <w:rsid w:val="00434FCA"/>
    <w:rsid w:val="004351F1"/>
    <w:rsid w:val="00435556"/>
    <w:rsid w:val="004362C6"/>
    <w:rsid w:val="004374A1"/>
    <w:rsid w:val="00441817"/>
    <w:rsid w:val="0044705E"/>
    <w:rsid w:val="0045245F"/>
    <w:rsid w:val="00452B29"/>
    <w:rsid w:val="004545D6"/>
    <w:rsid w:val="00455E05"/>
    <w:rsid w:val="00465783"/>
    <w:rsid w:val="004675A8"/>
    <w:rsid w:val="00470A4E"/>
    <w:rsid w:val="00475FFB"/>
    <w:rsid w:val="004765CF"/>
    <w:rsid w:val="0048303B"/>
    <w:rsid w:val="00485B5D"/>
    <w:rsid w:val="00485E78"/>
    <w:rsid w:val="004A383D"/>
    <w:rsid w:val="004A5974"/>
    <w:rsid w:val="004A778D"/>
    <w:rsid w:val="004A79EC"/>
    <w:rsid w:val="004B34BA"/>
    <w:rsid w:val="004B34D2"/>
    <w:rsid w:val="004B6A02"/>
    <w:rsid w:val="004C02AA"/>
    <w:rsid w:val="004C32A5"/>
    <w:rsid w:val="004C3C3B"/>
    <w:rsid w:val="004C7A0B"/>
    <w:rsid w:val="004E3862"/>
    <w:rsid w:val="004E535D"/>
    <w:rsid w:val="004E715A"/>
    <w:rsid w:val="00503B1F"/>
    <w:rsid w:val="00507768"/>
    <w:rsid w:val="00513E43"/>
    <w:rsid w:val="00515E62"/>
    <w:rsid w:val="00521329"/>
    <w:rsid w:val="005228B8"/>
    <w:rsid w:val="005264A9"/>
    <w:rsid w:val="005265A3"/>
    <w:rsid w:val="00531AB5"/>
    <w:rsid w:val="00533961"/>
    <w:rsid w:val="0053622F"/>
    <w:rsid w:val="00536578"/>
    <w:rsid w:val="00540F2C"/>
    <w:rsid w:val="005420E3"/>
    <w:rsid w:val="00557B1C"/>
    <w:rsid w:val="00557B5B"/>
    <w:rsid w:val="00565B8F"/>
    <w:rsid w:val="00581EA0"/>
    <w:rsid w:val="00586062"/>
    <w:rsid w:val="005905C7"/>
    <w:rsid w:val="00595322"/>
    <w:rsid w:val="005A1156"/>
    <w:rsid w:val="005A384C"/>
    <w:rsid w:val="005A45C1"/>
    <w:rsid w:val="005A7C11"/>
    <w:rsid w:val="005B0D5E"/>
    <w:rsid w:val="005B12EC"/>
    <w:rsid w:val="005C6085"/>
    <w:rsid w:val="005C7732"/>
    <w:rsid w:val="005D1AE8"/>
    <w:rsid w:val="005D2AA8"/>
    <w:rsid w:val="005D4C3A"/>
    <w:rsid w:val="005D59C5"/>
    <w:rsid w:val="005E5533"/>
    <w:rsid w:val="005E636D"/>
    <w:rsid w:val="005E67B4"/>
    <w:rsid w:val="005F0E69"/>
    <w:rsid w:val="005F379F"/>
    <w:rsid w:val="005F76D6"/>
    <w:rsid w:val="005F7C20"/>
    <w:rsid w:val="0060143F"/>
    <w:rsid w:val="00602D96"/>
    <w:rsid w:val="00605AD7"/>
    <w:rsid w:val="00606C9E"/>
    <w:rsid w:val="00610D0E"/>
    <w:rsid w:val="00622E04"/>
    <w:rsid w:val="006311D4"/>
    <w:rsid w:val="006338AA"/>
    <w:rsid w:val="00635C1F"/>
    <w:rsid w:val="00640153"/>
    <w:rsid w:val="00643418"/>
    <w:rsid w:val="00643791"/>
    <w:rsid w:val="006446F7"/>
    <w:rsid w:val="00647CE2"/>
    <w:rsid w:val="0065041B"/>
    <w:rsid w:val="00670762"/>
    <w:rsid w:val="006736E0"/>
    <w:rsid w:val="00681E96"/>
    <w:rsid w:val="00682904"/>
    <w:rsid w:val="00696BF9"/>
    <w:rsid w:val="006A2D5B"/>
    <w:rsid w:val="006A425C"/>
    <w:rsid w:val="006B2236"/>
    <w:rsid w:val="006C306A"/>
    <w:rsid w:val="006D0812"/>
    <w:rsid w:val="006D648C"/>
    <w:rsid w:val="006E14A6"/>
    <w:rsid w:val="006E1628"/>
    <w:rsid w:val="006E2A41"/>
    <w:rsid w:val="006E30C3"/>
    <w:rsid w:val="006E75D2"/>
    <w:rsid w:val="006F2373"/>
    <w:rsid w:val="006F2664"/>
    <w:rsid w:val="006F3D05"/>
    <w:rsid w:val="006F4A91"/>
    <w:rsid w:val="00702227"/>
    <w:rsid w:val="007043A1"/>
    <w:rsid w:val="00704F7D"/>
    <w:rsid w:val="00706BE3"/>
    <w:rsid w:val="0070788E"/>
    <w:rsid w:val="00707E4A"/>
    <w:rsid w:val="00711073"/>
    <w:rsid w:val="00714287"/>
    <w:rsid w:val="007220A3"/>
    <w:rsid w:val="007236C0"/>
    <w:rsid w:val="00724446"/>
    <w:rsid w:val="00726BE3"/>
    <w:rsid w:val="00726D8E"/>
    <w:rsid w:val="00727BE2"/>
    <w:rsid w:val="0073028C"/>
    <w:rsid w:val="007305AC"/>
    <w:rsid w:val="00731E1C"/>
    <w:rsid w:val="007323B7"/>
    <w:rsid w:val="00733E89"/>
    <w:rsid w:val="00734330"/>
    <w:rsid w:val="00735834"/>
    <w:rsid w:val="00740542"/>
    <w:rsid w:val="007445B7"/>
    <w:rsid w:val="007454A2"/>
    <w:rsid w:val="00747635"/>
    <w:rsid w:val="0075635A"/>
    <w:rsid w:val="007634DE"/>
    <w:rsid w:val="00766267"/>
    <w:rsid w:val="00771A48"/>
    <w:rsid w:val="00771C75"/>
    <w:rsid w:val="00777278"/>
    <w:rsid w:val="00777305"/>
    <w:rsid w:val="0078273C"/>
    <w:rsid w:val="00787D5C"/>
    <w:rsid w:val="0079034E"/>
    <w:rsid w:val="007904EC"/>
    <w:rsid w:val="007905DD"/>
    <w:rsid w:val="00793E49"/>
    <w:rsid w:val="007A0E70"/>
    <w:rsid w:val="007A2D76"/>
    <w:rsid w:val="007A6939"/>
    <w:rsid w:val="007B4DB4"/>
    <w:rsid w:val="007B511B"/>
    <w:rsid w:val="007C4BAE"/>
    <w:rsid w:val="007C5A0C"/>
    <w:rsid w:val="007C7ABC"/>
    <w:rsid w:val="007D5CDF"/>
    <w:rsid w:val="007D65C7"/>
    <w:rsid w:val="007E24B3"/>
    <w:rsid w:val="007E33D2"/>
    <w:rsid w:val="007F00D1"/>
    <w:rsid w:val="007F2095"/>
    <w:rsid w:val="007F7A88"/>
    <w:rsid w:val="007F7B96"/>
    <w:rsid w:val="0080004F"/>
    <w:rsid w:val="00812173"/>
    <w:rsid w:val="0081438E"/>
    <w:rsid w:val="008243EF"/>
    <w:rsid w:val="0082541A"/>
    <w:rsid w:val="0083191B"/>
    <w:rsid w:val="00836E79"/>
    <w:rsid w:val="008439A0"/>
    <w:rsid w:val="008444B7"/>
    <w:rsid w:val="00845735"/>
    <w:rsid w:val="0084627F"/>
    <w:rsid w:val="008519AB"/>
    <w:rsid w:val="00851BEB"/>
    <w:rsid w:val="00855526"/>
    <w:rsid w:val="00855F0E"/>
    <w:rsid w:val="008610B8"/>
    <w:rsid w:val="00863B95"/>
    <w:rsid w:val="00864BA3"/>
    <w:rsid w:val="008661B0"/>
    <w:rsid w:val="00871A7B"/>
    <w:rsid w:val="008755CA"/>
    <w:rsid w:val="00876868"/>
    <w:rsid w:val="00876C6E"/>
    <w:rsid w:val="0088047D"/>
    <w:rsid w:val="00881C56"/>
    <w:rsid w:val="00882671"/>
    <w:rsid w:val="00884C6F"/>
    <w:rsid w:val="00886466"/>
    <w:rsid w:val="00886488"/>
    <w:rsid w:val="00886B54"/>
    <w:rsid w:val="008873D8"/>
    <w:rsid w:val="00890C65"/>
    <w:rsid w:val="00891DFD"/>
    <w:rsid w:val="0089200D"/>
    <w:rsid w:val="00892610"/>
    <w:rsid w:val="008A1633"/>
    <w:rsid w:val="008A3582"/>
    <w:rsid w:val="008A6669"/>
    <w:rsid w:val="008B37AC"/>
    <w:rsid w:val="008B4B49"/>
    <w:rsid w:val="008B5686"/>
    <w:rsid w:val="008B633F"/>
    <w:rsid w:val="008B7902"/>
    <w:rsid w:val="008C1650"/>
    <w:rsid w:val="008C44FA"/>
    <w:rsid w:val="008C4BF7"/>
    <w:rsid w:val="008C6FEE"/>
    <w:rsid w:val="008C7E8B"/>
    <w:rsid w:val="008D14F1"/>
    <w:rsid w:val="008D1F83"/>
    <w:rsid w:val="008D203C"/>
    <w:rsid w:val="008D23A4"/>
    <w:rsid w:val="008D2658"/>
    <w:rsid w:val="008D4999"/>
    <w:rsid w:val="008D66A5"/>
    <w:rsid w:val="008E7D48"/>
    <w:rsid w:val="008E7FC3"/>
    <w:rsid w:val="008F1852"/>
    <w:rsid w:val="008F2BA6"/>
    <w:rsid w:val="008F36D1"/>
    <w:rsid w:val="008F7D08"/>
    <w:rsid w:val="008F7E57"/>
    <w:rsid w:val="00900A72"/>
    <w:rsid w:val="00907FE3"/>
    <w:rsid w:val="009110B1"/>
    <w:rsid w:val="00911493"/>
    <w:rsid w:val="009217A4"/>
    <w:rsid w:val="00922C57"/>
    <w:rsid w:val="00924A31"/>
    <w:rsid w:val="00926396"/>
    <w:rsid w:val="00933FAE"/>
    <w:rsid w:val="0093529A"/>
    <w:rsid w:val="0093623E"/>
    <w:rsid w:val="009403C9"/>
    <w:rsid w:val="00940875"/>
    <w:rsid w:val="00943A75"/>
    <w:rsid w:val="00947F4C"/>
    <w:rsid w:val="00951CC1"/>
    <w:rsid w:val="00952002"/>
    <w:rsid w:val="0096095D"/>
    <w:rsid w:val="00960BBB"/>
    <w:rsid w:val="00963DEA"/>
    <w:rsid w:val="009705FA"/>
    <w:rsid w:val="009720A7"/>
    <w:rsid w:val="00973895"/>
    <w:rsid w:val="00973F47"/>
    <w:rsid w:val="00974D57"/>
    <w:rsid w:val="00977112"/>
    <w:rsid w:val="009849AA"/>
    <w:rsid w:val="009869CB"/>
    <w:rsid w:val="009918E8"/>
    <w:rsid w:val="00994038"/>
    <w:rsid w:val="009A00D3"/>
    <w:rsid w:val="009A093A"/>
    <w:rsid w:val="009A1AF3"/>
    <w:rsid w:val="009A2A7B"/>
    <w:rsid w:val="009A49E6"/>
    <w:rsid w:val="009A6791"/>
    <w:rsid w:val="009B41DC"/>
    <w:rsid w:val="009B4EEF"/>
    <w:rsid w:val="009B6E96"/>
    <w:rsid w:val="009C3344"/>
    <w:rsid w:val="009C5B0E"/>
    <w:rsid w:val="009C7B9D"/>
    <w:rsid w:val="009D2E73"/>
    <w:rsid w:val="009D40D1"/>
    <w:rsid w:val="009D5FE5"/>
    <w:rsid w:val="009E0266"/>
    <w:rsid w:val="009E6A5E"/>
    <w:rsid w:val="009F020B"/>
    <w:rsid w:val="009F0443"/>
    <w:rsid w:val="009F1F54"/>
    <w:rsid w:val="009F26C7"/>
    <w:rsid w:val="009F4674"/>
    <w:rsid w:val="009F63FA"/>
    <w:rsid w:val="009F6969"/>
    <w:rsid w:val="009F6B15"/>
    <w:rsid w:val="009F725B"/>
    <w:rsid w:val="009F7CCA"/>
    <w:rsid w:val="00A006BB"/>
    <w:rsid w:val="00A03C12"/>
    <w:rsid w:val="00A0556E"/>
    <w:rsid w:val="00A062A6"/>
    <w:rsid w:val="00A10251"/>
    <w:rsid w:val="00A11BC0"/>
    <w:rsid w:val="00A1527D"/>
    <w:rsid w:val="00A160B5"/>
    <w:rsid w:val="00A20089"/>
    <w:rsid w:val="00A202CF"/>
    <w:rsid w:val="00A25703"/>
    <w:rsid w:val="00A334CB"/>
    <w:rsid w:val="00A35CE0"/>
    <w:rsid w:val="00A36157"/>
    <w:rsid w:val="00A36286"/>
    <w:rsid w:val="00A37442"/>
    <w:rsid w:val="00A41BEC"/>
    <w:rsid w:val="00A41EDF"/>
    <w:rsid w:val="00A42B91"/>
    <w:rsid w:val="00A47C64"/>
    <w:rsid w:val="00A53EE0"/>
    <w:rsid w:val="00A57352"/>
    <w:rsid w:val="00A60AB1"/>
    <w:rsid w:val="00A64680"/>
    <w:rsid w:val="00A70DDB"/>
    <w:rsid w:val="00A74492"/>
    <w:rsid w:val="00A811F3"/>
    <w:rsid w:val="00A82D00"/>
    <w:rsid w:val="00A8412E"/>
    <w:rsid w:val="00A908A4"/>
    <w:rsid w:val="00A93C16"/>
    <w:rsid w:val="00AA2C68"/>
    <w:rsid w:val="00AA305B"/>
    <w:rsid w:val="00AB1E80"/>
    <w:rsid w:val="00AB345B"/>
    <w:rsid w:val="00AB5003"/>
    <w:rsid w:val="00AB5D02"/>
    <w:rsid w:val="00AC7737"/>
    <w:rsid w:val="00AD2087"/>
    <w:rsid w:val="00AD3095"/>
    <w:rsid w:val="00AD382A"/>
    <w:rsid w:val="00AD68DA"/>
    <w:rsid w:val="00AE00C0"/>
    <w:rsid w:val="00AE0987"/>
    <w:rsid w:val="00AE273C"/>
    <w:rsid w:val="00AE4715"/>
    <w:rsid w:val="00AE5C7C"/>
    <w:rsid w:val="00AF1C84"/>
    <w:rsid w:val="00AF32E6"/>
    <w:rsid w:val="00AF6E44"/>
    <w:rsid w:val="00B00B4C"/>
    <w:rsid w:val="00B01A51"/>
    <w:rsid w:val="00B04A01"/>
    <w:rsid w:val="00B063F5"/>
    <w:rsid w:val="00B101D7"/>
    <w:rsid w:val="00B13943"/>
    <w:rsid w:val="00B2112B"/>
    <w:rsid w:val="00B25F23"/>
    <w:rsid w:val="00B33F4A"/>
    <w:rsid w:val="00B36031"/>
    <w:rsid w:val="00B43828"/>
    <w:rsid w:val="00B53633"/>
    <w:rsid w:val="00B54E8D"/>
    <w:rsid w:val="00B5596D"/>
    <w:rsid w:val="00B612F1"/>
    <w:rsid w:val="00B62703"/>
    <w:rsid w:val="00B6387D"/>
    <w:rsid w:val="00B63CDB"/>
    <w:rsid w:val="00B67C45"/>
    <w:rsid w:val="00B826E5"/>
    <w:rsid w:val="00B8342C"/>
    <w:rsid w:val="00B87816"/>
    <w:rsid w:val="00BA0DE0"/>
    <w:rsid w:val="00BA16BB"/>
    <w:rsid w:val="00BA1DCD"/>
    <w:rsid w:val="00BA4F7F"/>
    <w:rsid w:val="00BA7927"/>
    <w:rsid w:val="00BB044F"/>
    <w:rsid w:val="00BB2CD4"/>
    <w:rsid w:val="00BB745F"/>
    <w:rsid w:val="00BC0050"/>
    <w:rsid w:val="00BC1D89"/>
    <w:rsid w:val="00BD3AB0"/>
    <w:rsid w:val="00BD53CD"/>
    <w:rsid w:val="00BE0575"/>
    <w:rsid w:val="00BE083D"/>
    <w:rsid w:val="00BE0F1D"/>
    <w:rsid w:val="00BE2620"/>
    <w:rsid w:val="00BE28B7"/>
    <w:rsid w:val="00BE5AAF"/>
    <w:rsid w:val="00BE6222"/>
    <w:rsid w:val="00BE6AFE"/>
    <w:rsid w:val="00BF05E5"/>
    <w:rsid w:val="00BF1450"/>
    <w:rsid w:val="00BF7F97"/>
    <w:rsid w:val="00C02CBA"/>
    <w:rsid w:val="00C0494E"/>
    <w:rsid w:val="00C11D8C"/>
    <w:rsid w:val="00C16261"/>
    <w:rsid w:val="00C245F7"/>
    <w:rsid w:val="00C27CBE"/>
    <w:rsid w:val="00C33AE9"/>
    <w:rsid w:val="00C348E1"/>
    <w:rsid w:val="00C46566"/>
    <w:rsid w:val="00C52283"/>
    <w:rsid w:val="00C542A6"/>
    <w:rsid w:val="00C55596"/>
    <w:rsid w:val="00C61062"/>
    <w:rsid w:val="00C62CBC"/>
    <w:rsid w:val="00C670F0"/>
    <w:rsid w:val="00C71EB7"/>
    <w:rsid w:val="00C7321C"/>
    <w:rsid w:val="00C73AFB"/>
    <w:rsid w:val="00C74B6B"/>
    <w:rsid w:val="00C7676F"/>
    <w:rsid w:val="00C80297"/>
    <w:rsid w:val="00C82400"/>
    <w:rsid w:val="00C87878"/>
    <w:rsid w:val="00C93817"/>
    <w:rsid w:val="00C9493F"/>
    <w:rsid w:val="00C94987"/>
    <w:rsid w:val="00CA1071"/>
    <w:rsid w:val="00CB0EEB"/>
    <w:rsid w:val="00CB12DA"/>
    <w:rsid w:val="00CB2AE3"/>
    <w:rsid w:val="00CB68FD"/>
    <w:rsid w:val="00CC09AD"/>
    <w:rsid w:val="00CC33F7"/>
    <w:rsid w:val="00CC5D3A"/>
    <w:rsid w:val="00CD17E8"/>
    <w:rsid w:val="00CD2F41"/>
    <w:rsid w:val="00CD4A18"/>
    <w:rsid w:val="00CD573A"/>
    <w:rsid w:val="00CD7EF3"/>
    <w:rsid w:val="00CE0A08"/>
    <w:rsid w:val="00CE2DE6"/>
    <w:rsid w:val="00CE33E4"/>
    <w:rsid w:val="00CF2EDD"/>
    <w:rsid w:val="00CF5366"/>
    <w:rsid w:val="00D05F78"/>
    <w:rsid w:val="00D122AA"/>
    <w:rsid w:val="00D136A8"/>
    <w:rsid w:val="00D14011"/>
    <w:rsid w:val="00D20183"/>
    <w:rsid w:val="00D207E3"/>
    <w:rsid w:val="00D20941"/>
    <w:rsid w:val="00D2235F"/>
    <w:rsid w:val="00D34B52"/>
    <w:rsid w:val="00D437F8"/>
    <w:rsid w:val="00D43A77"/>
    <w:rsid w:val="00D50ADA"/>
    <w:rsid w:val="00D569E2"/>
    <w:rsid w:val="00D63A68"/>
    <w:rsid w:val="00D6512D"/>
    <w:rsid w:val="00D653A8"/>
    <w:rsid w:val="00D66C2E"/>
    <w:rsid w:val="00D70342"/>
    <w:rsid w:val="00D73EC2"/>
    <w:rsid w:val="00D74A75"/>
    <w:rsid w:val="00D77D03"/>
    <w:rsid w:val="00D821C0"/>
    <w:rsid w:val="00D82EC2"/>
    <w:rsid w:val="00D91B0B"/>
    <w:rsid w:val="00D938A0"/>
    <w:rsid w:val="00DA3832"/>
    <w:rsid w:val="00DB0E2A"/>
    <w:rsid w:val="00DB2CC5"/>
    <w:rsid w:val="00DB5E8D"/>
    <w:rsid w:val="00DB7B2B"/>
    <w:rsid w:val="00DC275E"/>
    <w:rsid w:val="00DC2783"/>
    <w:rsid w:val="00DD42A0"/>
    <w:rsid w:val="00DD548D"/>
    <w:rsid w:val="00DE000D"/>
    <w:rsid w:val="00DE0CE6"/>
    <w:rsid w:val="00DF278D"/>
    <w:rsid w:val="00DF2A48"/>
    <w:rsid w:val="00E02CC8"/>
    <w:rsid w:val="00E07F55"/>
    <w:rsid w:val="00E106D2"/>
    <w:rsid w:val="00E12A28"/>
    <w:rsid w:val="00E12F0D"/>
    <w:rsid w:val="00E152DE"/>
    <w:rsid w:val="00E40B22"/>
    <w:rsid w:val="00E41313"/>
    <w:rsid w:val="00E45332"/>
    <w:rsid w:val="00E4753C"/>
    <w:rsid w:val="00E53743"/>
    <w:rsid w:val="00E620BE"/>
    <w:rsid w:val="00E65ED5"/>
    <w:rsid w:val="00E7736A"/>
    <w:rsid w:val="00E813CD"/>
    <w:rsid w:val="00E862D4"/>
    <w:rsid w:val="00E910C3"/>
    <w:rsid w:val="00E95197"/>
    <w:rsid w:val="00E954DF"/>
    <w:rsid w:val="00EA0F47"/>
    <w:rsid w:val="00EA1E80"/>
    <w:rsid w:val="00EA4E34"/>
    <w:rsid w:val="00EA6347"/>
    <w:rsid w:val="00EA7753"/>
    <w:rsid w:val="00EB277B"/>
    <w:rsid w:val="00EB2EC1"/>
    <w:rsid w:val="00EB64EC"/>
    <w:rsid w:val="00EB72F8"/>
    <w:rsid w:val="00EB789E"/>
    <w:rsid w:val="00EC3137"/>
    <w:rsid w:val="00EC4042"/>
    <w:rsid w:val="00EE5321"/>
    <w:rsid w:val="00EF1E86"/>
    <w:rsid w:val="00EF3A33"/>
    <w:rsid w:val="00F025F7"/>
    <w:rsid w:val="00F043FF"/>
    <w:rsid w:val="00F04994"/>
    <w:rsid w:val="00F05F29"/>
    <w:rsid w:val="00F144D3"/>
    <w:rsid w:val="00F16577"/>
    <w:rsid w:val="00F216F3"/>
    <w:rsid w:val="00F24B5A"/>
    <w:rsid w:val="00F31AB7"/>
    <w:rsid w:val="00F3269F"/>
    <w:rsid w:val="00F32CED"/>
    <w:rsid w:val="00F35DBF"/>
    <w:rsid w:val="00F36299"/>
    <w:rsid w:val="00F36FC8"/>
    <w:rsid w:val="00F40F01"/>
    <w:rsid w:val="00F50EBA"/>
    <w:rsid w:val="00F544E0"/>
    <w:rsid w:val="00F6014B"/>
    <w:rsid w:val="00F61AFC"/>
    <w:rsid w:val="00F62186"/>
    <w:rsid w:val="00F64209"/>
    <w:rsid w:val="00F649EE"/>
    <w:rsid w:val="00F72AB3"/>
    <w:rsid w:val="00F73C0C"/>
    <w:rsid w:val="00F805A1"/>
    <w:rsid w:val="00F8414F"/>
    <w:rsid w:val="00F903BA"/>
    <w:rsid w:val="00F93203"/>
    <w:rsid w:val="00F94597"/>
    <w:rsid w:val="00F95548"/>
    <w:rsid w:val="00FA0531"/>
    <w:rsid w:val="00FB24AF"/>
    <w:rsid w:val="00FB7C4F"/>
    <w:rsid w:val="00FC186D"/>
    <w:rsid w:val="00FC649A"/>
    <w:rsid w:val="00FC79A3"/>
    <w:rsid w:val="00FD0BC6"/>
    <w:rsid w:val="00FD1C2A"/>
    <w:rsid w:val="00FE2E96"/>
    <w:rsid w:val="00FE3E3D"/>
    <w:rsid w:val="00FF72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A5021"/>
  <w15:docId w15:val="{70370D08-C083-40DC-A9D5-79F53A35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lsdException w:name="Closing" w:semiHidden="1" w:uiPriority="4"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aliases w:val="Normal (Czech Radio)"/>
    <w:qFormat/>
    <w:rsid w:val="00363B6A"/>
    <w:pPr>
      <w:tabs>
        <w:tab w:val="left" w:pos="312"/>
        <w:tab w:val="left" w:pos="624"/>
        <w:tab w:val="left" w:pos="936"/>
        <w:tab w:val="left" w:pos="1247"/>
        <w:tab w:val="left" w:pos="1559"/>
        <w:tab w:val="left" w:pos="1871"/>
        <w:tab w:val="left" w:pos="2183"/>
        <w:tab w:val="left" w:pos="2495"/>
        <w:tab w:val="left" w:pos="2807"/>
        <w:tab w:val="left" w:pos="3119"/>
        <w:tab w:val="left" w:pos="3430"/>
        <w:tab w:val="left" w:pos="3742"/>
        <w:tab w:val="left" w:pos="4054"/>
        <w:tab w:val="left" w:pos="4366"/>
        <w:tab w:val="left" w:pos="4678"/>
        <w:tab w:val="left" w:pos="4990"/>
        <w:tab w:val="left" w:pos="5301"/>
        <w:tab w:val="left" w:pos="5613"/>
        <w:tab w:val="left" w:pos="5925"/>
        <w:tab w:val="left" w:pos="6237"/>
        <w:tab w:val="left" w:pos="6549"/>
        <w:tab w:val="left" w:pos="6861"/>
        <w:tab w:val="left" w:pos="7173"/>
        <w:tab w:val="left" w:pos="7484"/>
        <w:tab w:val="left" w:pos="7796"/>
        <w:tab w:val="left" w:pos="8108"/>
        <w:tab w:val="left" w:pos="8420"/>
      </w:tabs>
      <w:spacing w:after="0" w:line="250" w:lineRule="exact"/>
    </w:pPr>
    <w:rPr>
      <w:rFonts w:ascii="Arial" w:hAnsi="Arial"/>
      <w:sz w:val="20"/>
    </w:rPr>
  </w:style>
  <w:style w:type="paragraph" w:styleId="Nadpis1">
    <w:name w:val="heading 1"/>
    <w:aliases w:val="Heading 1 (Czech Radio)"/>
    <w:basedOn w:val="Normln"/>
    <w:next w:val="Normln"/>
    <w:link w:val="Nadpis1Char"/>
    <w:uiPriority w:val="21"/>
    <w:semiHidden/>
    <w:qFormat/>
    <w:rsid w:val="00A37442"/>
    <w:pPr>
      <w:keepNext/>
      <w:keepLines/>
      <w:numPr>
        <w:numId w:val="16"/>
      </w:numPr>
      <w:tabs>
        <w:tab w:val="left" w:pos="0"/>
      </w:tabs>
      <w:spacing w:before="250" w:line="280" w:lineRule="exact"/>
      <w:outlineLvl w:val="0"/>
    </w:pPr>
    <w:rPr>
      <w:rFonts w:eastAsiaTheme="majorEastAsia" w:cstheme="majorBidi"/>
      <w:b/>
      <w:color w:val="000F37"/>
      <w:sz w:val="24"/>
      <w:szCs w:val="32"/>
    </w:rPr>
  </w:style>
  <w:style w:type="paragraph" w:styleId="Nadpis2">
    <w:name w:val="heading 2"/>
    <w:aliases w:val="Heading 2 (Czech Radio)"/>
    <w:basedOn w:val="Normln"/>
    <w:next w:val="Normln"/>
    <w:link w:val="Nadpis2Char"/>
    <w:uiPriority w:val="21"/>
    <w:semiHidden/>
    <w:qFormat/>
    <w:rsid w:val="00A37442"/>
    <w:pPr>
      <w:keepNext/>
      <w:keepLines/>
      <w:numPr>
        <w:ilvl w:val="1"/>
        <w:numId w:val="16"/>
      </w:numPr>
      <w:tabs>
        <w:tab w:val="left" w:pos="0"/>
      </w:tabs>
      <w:spacing w:before="250"/>
      <w:outlineLvl w:val="1"/>
    </w:pPr>
    <w:rPr>
      <w:rFonts w:eastAsiaTheme="majorEastAsia" w:cstheme="majorBidi"/>
      <w:b/>
      <w:color w:val="000F37"/>
      <w:szCs w:val="26"/>
    </w:rPr>
  </w:style>
  <w:style w:type="paragraph" w:styleId="Nadpis3">
    <w:name w:val="heading 3"/>
    <w:aliases w:val="Heading 3 (Czech Radio)"/>
    <w:basedOn w:val="Normln"/>
    <w:next w:val="Normln"/>
    <w:link w:val="Nadpis3Char"/>
    <w:uiPriority w:val="21"/>
    <w:semiHidden/>
    <w:rsid w:val="00A37442"/>
    <w:pPr>
      <w:keepNext/>
      <w:keepLines/>
      <w:numPr>
        <w:ilvl w:val="2"/>
        <w:numId w:val="16"/>
      </w:numPr>
      <w:tabs>
        <w:tab w:val="left" w:pos="0"/>
      </w:tabs>
      <w:spacing w:before="250"/>
      <w:outlineLvl w:val="2"/>
    </w:pPr>
    <w:rPr>
      <w:rFonts w:eastAsiaTheme="majorEastAsia" w:cstheme="majorBidi"/>
      <w:b/>
      <w:color w:val="519FD7"/>
      <w:szCs w:val="24"/>
    </w:rPr>
  </w:style>
  <w:style w:type="paragraph" w:styleId="Nadpis4">
    <w:name w:val="heading 4"/>
    <w:aliases w:val="Heading 4 (Czech Radio)"/>
    <w:basedOn w:val="Normln"/>
    <w:next w:val="Normln"/>
    <w:link w:val="Nadpis4Char"/>
    <w:uiPriority w:val="21"/>
    <w:semiHidden/>
    <w:rsid w:val="00A37442"/>
    <w:pPr>
      <w:keepNext/>
      <w:keepLines/>
      <w:numPr>
        <w:ilvl w:val="3"/>
        <w:numId w:val="16"/>
      </w:numPr>
      <w:spacing w:before="250"/>
      <w:outlineLvl w:val="3"/>
    </w:pPr>
    <w:rPr>
      <w:rFonts w:eastAsiaTheme="majorEastAsia" w:cstheme="majorBidi"/>
      <w:b/>
      <w:iCs/>
      <w:color w:val="519FD7"/>
    </w:rPr>
  </w:style>
  <w:style w:type="paragraph" w:styleId="Nadpis5">
    <w:name w:val="heading 5"/>
    <w:aliases w:val="Heading 5 (Czech Radio)"/>
    <w:basedOn w:val="Normln"/>
    <w:next w:val="Normln"/>
    <w:link w:val="Nadpis5Char"/>
    <w:uiPriority w:val="21"/>
    <w:semiHidden/>
    <w:rsid w:val="00A37442"/>
    <w:pPr>
      <w:keepNext/>
      <w:keepLines/>
      <w:numPr>
        <w:ilvl w:val="4"/>
        <w:numId w:val="16"/>
      </w:numPr>
      <w:spacing w:before="250"/>
      <w:outlineLvl w:val="4"/>
    </w:pPr>
    <w:rPr>
      <w:rFonts w:eastAsiaTheme="majorEastAsia" w:cstheme="majorBidi"/>
      <w:b/>
      <w:color w:val="519FD7"/>
    </w:rPr>
  </w:style>
  <w:style w:type="paragraph" w:styleId="Nadpis6">
    <w:name w:val="heading 6"/>
    <w:aliases w:val="Heading 6 (Czech Radio)"/>
    <w:basedOn w:val="Normln"/>
    <w:next w:val="Normln"/>
    <w:link w:val="Nadpis6Char"/>
    <w:uiPriority w:val="21"/>
    <w:semiHidden/>
    <w:rsid w:val="00A37442"/>
    <w:pPr>
      <w:keepNext/>
      <w:keepLines/>
      <w:numPr>
        <w:ilvl w:val="5"/>
        <w:numId w:val="16"/>
      </w:numPr>
      <w:spacing w:before="250"/>
      <w:outlineLvl w:val="5"/>
    </w:pPr>
    <w:rPr>
      <w:rFonts w:eastAsiaTheme="majorEastAsia" w:cstheme="majorBidi"/>
      <w:b/>
      <w:color w:val="519FD7"/>
    </w:rPr>
  </w:style>
  <w:style w:type="paragraph" w:styleId="Nadpis7">
    <w:name w:val="heading 7"/>
    <w:aliases w:val="Heading 7 (Czech Radio)"/>
    <w:basedOn w:val="Normln"/>
    <w:next w:val="Normln"/>
    <w:link w:val="Nadpis7Char"/>
    <w:uiPriority w:val="21"/>
    <w:semiHidden/>
    <w:rsid w:val="00A37442"/>
    <w:pPr>
      <w:keepNext/>
      <w:keepLines/>
      <w:numPr>
        <w:ilvl w:val="6"/>
        <w:numId w:val="16"/>
      </w:numPr>
      <w:spacing w:before="250"/>
      <w:outlineLvl w:val="6"/>
    </w:pPr>
    <w:rPr>
      <w:rFonts w:eastAsiaTheme="majorEastAsia" w:cstheme="majorBidi"/>
      <w:b/>
      <w:iCs/>
      <w:color w:val="519FD7"/>
    </w:rPr>
  </w:style>
  <w:style w:type="paragraph" w:styleId="Nadpis8">
    <w:name w:val="heading 8"/>
    <w:aliases w:val="Heading 8 (Czech Radio)"/>
    <w:basedOn w:val="Normln"/>
    <w:next w:val="Normln"/>
    <w:link w:val="Nadpis8Char"/>
    <w:uiPriority w:val="21"/>
    <w:semiHidden/>
    <w:rsid w:val="00A37442"/>
    <w:pPr>
      <w:keepNext/>
      <w:keepLines/>
      <w:numPr>
        <w:ilvl w:val="7"/>
        <w:numId w:val="16"/>
      </w:numPr>
      <w:spacing w:before="250"/>
      <w:outlineLvl w:val="7"/>
    </w:pPr>
    <w:rPr>
      <w:rFonts w:eastAsiaTheme="majorEastAsia" w:cstheme="majorBidi"/>
      <w:b/>
      <w:color w:val="519FD7"/>
      <w:szCs w:val="21"/>
    </w:rPr>
  </w:style>
  <w:style w:type="paragraph" w:styleId="Nadpis9">
    <w:name w:val="heading 9"/>
    <w:aliases w:val="Heading 9 (Czech Radio)"/>
    <w:basedOn w:val="Normln"/>
    <w:next w:val="Normln"/>
    <w:link w:val="Nadpis9Char"/>
    <w:uiPriority w:val="21"/>
    <w:semiHidden/>
    <w:rsid w:val="00A37442"/>
    <w:pPr>
      <w:keepNext/>
      <w:keepLines/>
      <w:numPr>
        <w:ilvl w:val="8"/>
        <w:numId w:val="16"/>
      </w:numPr>
      <w:spacing w:before="250"/>
      <w:outlineLvl w:val="8"/>
    </w:pPr>
    <w:rPr>
      <w:rFonts w:eastAsiaTheme="majorEastAsia" w:cstheme="majorBidi"/>
      <w:b/>
      <w:iCs/>
      <w:color w:val="519FD7"/>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eader (Czech Radio)"/>
    <w:basedOn w:val="Normln"/>
    <w:link w:val="ZhlavChar"/>
    <w:uiPriority w:val="99"/>
    <w:unhideWhenUsed/>
    <w:rsid w:val="005B12EC"/>
    <w:pPr>
      <w:tabs>
        <w:tab w:val="center" w:pos="4536"/>
        <w:tab w:val="right" w:pos="9072"/>
      </w:tabs>
      <w:spacing w:after="380" w:line="200" w:lineRule="exact"/>
    </w:pPr>
    <w:rPr>
      <w:sz w:val="15"/>
    </w:rPr>
  </w:style>
  <w:style w:type="character" w:customStyle="1" w:styleId="ZhlavChar">
    <w:name w:val="Záhlaví Char"/>
    <w:aliases w:val="Header (Czech Radio) Char"/>
    <w:basedOn w:val="Standardnpsmoodstavce"/>
    <w:link w:val="Zhlav"/>
    <w:uiPriority w:val="99"/>
    <w:rsid w:val="005B12EC"/>
    <w:rPr>
      <w:rFonts w:ascii="Arial" w:hAnsi="Arial"/>
      <w:sz w:val="15"/>
    </w:rPr>
  </w:style>
  <w:style w:type="paragraph" w:styleId="Zpat">
    <w:name w:val="footer"/>
    <w:aliases w:val="Footer (Czech Radio)"/>
    <w:basedOn w:val="Normln"/>
    <w:link w:val="ZpatChar"/>
    <w:uiPriority w:val="99"/>
    <w:unhideWhenUsed/>
    <w:rsid w:val="00470A4E"/>
    <w:pPr>
      <w:tabs>
        <w:tab w:val="center" w:pos="4536"/>
        <w:tab w:val="right" w:pos="9072"/>
      </w:tabs>
      <w:spacing w:before="480" w:line="200" w:lineRule="exact"/>
      <w:ind w:right="1701"/>
    </w:pPr>
    <w:rPr>
      <w:color w:val="000F37"/>
      <w:sz w:val="15"/>
    </w:rPr>
  </w:style>
  <w:style w:type="character" w:customStyle="1" w:styleId="ZpatChar">
    <w:name w:val="Zápatí Char"/>
    <w:aliases w:val="Footer (Czech Radio) Char"/>
    <w:basedOn w:val="Standardnpsmoodstavce"/>
    <w:link w:val="Zpat"/>
    <w:uiPriority w:val="99"/>
    <w:rsid w:val="00470A4E"/>
    <w:rPr>
      <w:rFonts w:ascii="Arial" w:hAnsi="Arial"/>
      <w:color w:val="000F37"/>
      <w:sz w:val="15"/>
    </w:rPr>
  </w:style>
  <w:style w:type="character" w:customStyle="1" w:styleId="Nadpis1Char">
    <w:name w:val="Nadpis 1 Char"/>
    <w:aliases w:val="Heading 1 (Czech Radio) Char"/>
    <w:basedOn w:val="Standardnpsmoodstavce"/>
    <w:link w:val="Nadpis1"/>
    <w:uiPriority w:val="21"/>
    <w:semiHidden/>
    <w:rsid w:val="001B621F"/>
    <w:rPr>
      <w:rFonts w:ascii="Arial" w:eastAsiaTheme="majorEastAsia" w:hAnsi="Arial" w:cstheme="majorBidi"/>
      <w:b/>
      <w:color w:val="000F37"/>
      <w:sz w:val="24"/>
      <w:szCs w:val="32"/>
    </w:rPr>
  </w:style>
  <w:style w:type="character" w:customStyle="1" w:styleId="Nadpis2Char">
    <w:name w:val="Nadpis 2 Char"/>
    <w:aliases w:val="Heading 2 (Czech Radio) Char"/>
    <w:basedOn w:val="Standardnpsmoodstavce"/>
    <w:link w:val="Nadpis2"/>
    <w:uiPriority w:val="21"/>
    <w:semiHidden/>
    <w:rsid w:val="001B621F"/>
    <w:rPr>
      <w:rFonts w:ascii="Arial" w:eastAsiaTheme="majorEastAsia" w:hAnsi="Arial" w:cstheme="majorBidi"/>
      <w:b/>
      <w:color w:val="000F37"/>
      <w:sz w:val="20"/>
      <w:szCs w:val="26"/>
    </w:rPr>
  </w:style>
  <w:style w:type="character" w:customStyle="1" w:styleId="Nadpis3Char">
    <w:name w:val="Nadpis 3 Char"/>
    <w:aliases w:val="Heading 3 (Czech Radio) Char"/>
    <w:basedOn w:val="Standardnpsmoodstavce"/>
    <w:link w:val="Nadpis3"/>
    <w:uiPriority w:val="21"/>
    <w:semiHidden/>
    <w:rsid w:val="001B621F"/>
    <w:rPr>
      <w:rFonts w:ascii="Arial" w:eastAsiaTheme="majorEastAsia" w:hAnsi="Arial" w:cstheme="majorBidi"/>
      <w:b/>
      <w:color w:val="519FD7"/>
      <w:sz w:val="20"/>
      <w:szCs w:val="24"/>
    </w:rPr>
  </w:style>
  <w:style w:type="character" w:customStyle="1" w:styleId="Nadpis4Char">
    <w:name w:val="Nadpis 4 Char"/>
    <w:aliases w:val="Heading 4 (Czech Radio) Char"/>
    <w:basedOn w:val="Standardnpsmoodstavce"/>
    <w:link w:val="Nadpis4"/>
    <w:uiPriority w:val="21"/>
    <w:semiHidden/>
    <w:rsid w:val="001B621F"/>
    <w:rPr>
      <w:rFonts w:ascii="Arial" w:eastAsiaTheme="majorEastAsia" w:hAnsi="Arial" w:cstheme="majorBidi"/>
      <w:b/>
      <w:iCs/>
      <w:color w:val="519FD7"/>
      <w:sz w:val="20"/>
    </w:rPr>
  </w:style>
  <w:style w:type="character" w:customStyle="1" w:styleId="Nadpis5Char">
    <w:name w:val="Nadpis 5 Char"/>
    <w:aliases w:val="Heading 5 (Czech Radio) Char"/>
    <w:basedOn w:val="Standardnpsmoodstavce"/>
    <w:link w:val="Nadpis5"/>
    <w:uiPriority w:val="21"/>
    <w:semiHidden/>
    <w:rsid w:val="001B621F"/>
    <w:rPr>
      <w:rFonts w:ascii="Arial" w:eastAsiaTheme="majorEastAsia" w:hAnsi="Arial" w:cstheme="majorBidi"/>
      <w:b/>
      <w:color w:val="519FD7"/>
      <w:sz w:val="20"/>
    </w:rPr>
  </w:style>
  <w:style w:type="character" w:customStyle="1" w:styleId="Nadpis6Char">
    <w:name w:val="Nadpis 6 Char"/>
    <w:aliases w:val="Heading 6 (Czech Radio) Char"/>
    <w:basedOn w:val="Standardnpsmoodstavce"/>
    <w:link w:val="Nadpis6"/>
    <w:uiPriority w:val="21"/>
    <w:semiHidden/>
    <w:rsid w:val="001B621F"/>
    <w:rPr>
      <w:rFonts w:ascii="Arial" w:eastAsiaTheme="majorEastAsia" w:hAnsi="Arial" w:cstheme="majorBidi"/>
      <w:b/>
      <w:color w:val="519FD7"/>
      <w:sz w:val="20"/>
    </w:rPr>
  </w:style>
  <w:style w:type="character" w:customStyle="1" w:styleId="Nadpis7Char">
    <w:name w:val="Nadpis 7 Char"/>
    <w:aliases w:val="Heading 7 (Czech Radio) Char"/>
    <w:basedOn w:val="Standardnpsmoodstavce"/>
    <w:link w:val="Nadpis7"/>
    <w:uiPriority w:val="21"/>
    <w:semiHidden/>
    <w:rsid w:val="001B621F"/>
    <w:rPr>
      <w:rFonts w:ascii="Arial" w:eastAsiaTheme="majorEastAsia" w:hAnsi="Arial" w:cstheme="majorBidi"/>
      <w:b/>
      <w:iCs/>
      <w:color w:val="519FD7"/>
      <w:sz w:val="20"/>
    </w:rPr>
  </w:style>
  <w:style w:type="character" w:customStyle="1" w:styleId="Nadpis8Char">
    <w:name w:val="Nadpis 8 Char"/>
    <w:aliases w:val="Heading 8 (Czech Radio) Char"/>
    <w:basedOn w:val="Standardnpsmoodstavce"/>
    <w:link w:val="Nadpis8"/>
    <w:uiPriority w:val="21"/>
    <w:semiHidden/>
    <w:rsid w:val="001B621F"/>
    <w:rPr>
      <w:rFonts w:ascii="Arial" w:eastAsiaTheme="majorEastAsia" w:hAnsi="Arial" w:cstheme="majorBidi"/>
      <w:b/>
      <w:color w:val="519FD7"/>
      <w:sz w:val="20"/>
      <w:szCs w:val="21"/>
    </w:rPr>
  </w:style>
  <w:style w:type="paragraph" w:styleId="slovanseznam">
    <w:name w:val="List Number"/>
    <w:aliases w:val="List Number (Czech Radio)"/>
    <w:basedOn w:val="Normln"/>
    <w:uiPriority w:val="13"/>
    <w:semiHidden/>
    <w:qFormat/>
    <w:rsid w:val="00D43A77"/>
    <w:pPr>
      <w:numPr>
        <w:numId w:val="2"/>
      </w:numPr>
      <w:contextualSpacing/>
    </w:pPr>
  </w:style>
  <w:style w:type="paragraph" w:styleId="slovanseznam2">
    <w:name w:val="List Number 2"/>
    <w:aliases w:val="List Number 2 (Czech Radio)"/>
    <w:basedOn w:val="Normln"/>
    <w:uiPriority w:val="14"/>
    <w:semiHidden/>
    <w:rsid w:val="00D43A77"/>
    <w:pPr>
      <w:numPr>
        <w:ilvl w:val="1"/>
        <w:numId w:val="2"/>
      </w:numPr>
      <w:tabs>
        <w:tab w:val="clear" w:pos="624"/>
      </w:tabs>
    </w:pPr>
  </w:style>
  <w:style w:type="paragraph" w:styleId="slovanseznam3">
    <w:name w:val="List Number 3"/>
    <w:aliases w:val="List Number 3 (Czech Radio)"/>
    <w:basedOn w:val="Normln"/>
    <w:uiPriority w:val="14"/>
    <w:semiHidden/>
    <w:rsid w:val="00D43A77"/>
    <w:pPr>
      <w:numPr>
        <w:ilvl w:val="2"/>
        <w:numId w:val="2"/>
      </w:numPr>
      <w:tabs>
        <w:tab w:val="clear" w:pos="1559"/>
      </w:tabs>
    </w:pPr>
  </w:style>
  <w:style w:type="paragraph" w:styleId="slovanseznam4">
    <w:name w:val="List Number 4"/>
    <w:aliases w:val="List Number 4 (Czech Radio)"/>
    <w:basedOn w:val="Normln"/>
    <w:uiPriority w:val="14"/>
    <w:semiHidden/>
    <w:rsid w:val="00D43A77"/>
    <w:pPr>
      <w:numPr>
        <w:ilvl w:val="3"/>
        <w:numId w:val="2"/>
      </w:numPr>
      <w:tabs>
        <w:tab w:val="clear" w:pos="2495"/>
        <w:tab w:val="clear" w:pos="2807"/>
      </w:tabs>
    </w:pPr>
  </w:style>
  <w:style w:type="paragraph" w:styleId="slovanseznam5">
    <w:name w:val="List Number 5"/>
    <w:aliases w:val="List Number 5 (Czech Radio)"/>
    <w:basedOn w:val="Normln"/>
    <w:uiPriority w:val="14"/>
    <w:semiHidden/>
    <w:rsid w:val="00D43A77"/>
    <w:pPr>
      <w:numPr>
        <w:ilvl w:val="4"/>
        <w:numId w:val="2"/>
      </w:numPr>
      <w:tabs>
        <w:tab w:val="clear" w:pos="3742"/>
      </w:tabs>
    </w:pPr>
  </w:style>
  <w:style w:type="paragraph" w:styleId="Seznamsodrkami">
    <w:name w:val="List Bullet"/>
    <w:aliases w:val="List Bullet (Czech Radio)"/>
    <w:basedOn w:val="Normln"/>
    <w:uiPriority w:val="11"/>
    <w:semiHidden/>
    <w:qFormat/>
    <w:rsid w:val="005A384C"/>
    <w:pPr>
      <w:numPr>
        <w:numId w:val="1"/>
      </w:numPr>
      <w:contextualSpacing/>
    </w:pPr>
  </w:style>
  <w:style w:type="paragraph" w:styleId="Seznamsodrkami2">
    <w:name w:val="List Bullet 2"/>
    <w:aliases w:val="List Bullet 2 (Czech Radio)"/>
    <w:basedOn w:val="Normln"/>
    <w:uiPriority w:val="12"/>
    <w:semiHidden/>
    <w:rsid w:val="005A384C"/>
    <w:pPr>
      <w:numPr>
        <w:ilvl w:val="1"/>
        <w:numId w:val="1"/>
      </w:numPr>
      <w:tabs>
        <w:tab w:val="clear" w:pos="624"/>
      </w:tabs>
      <w:contextualSpacing/>
    </w:pPr>
  </w:style>
  <w:style w:type="paragraph" w:styleId="Seznamsodrkami3">
    <w:name w:val="List Bullet 3"/>
    <w:aliases w:val="List Bullet 3 (Czech Radio)"/>
    <w:basedOn w:val="Normln"/>
    <w:uiPriority w:val="12"/>
    <w:semiHidden/>
    <w:rsid w:val="00C11D8C"/>
    <w:pPr>
      <w:numPr>
        <w:ilvl w:val="2"/>
        <w:numId w:val="1"/>
      </w:numPr>
      <w:contextualSpacing/>
    </w:pPr>
  </w:style>
  <w:style w:type="paragraph" w:styleId="Seznamsodrkami4">
    <w:name w:val="List Bullet 4"/>
    <w:aliases w:val="List Bullet 4 (Czech Radio)"/>
    <w:basedOn w:val="Normln"/>
    <w:uiPriority w:val="12"/>
    <w:semiHidden/>
    <w:rsid w:val="00C11D8C"/>
    <w:pPr>
      <w:numPr>
        <w:ilvl w:val="3"/>
        <w:numId w:val="1"/>
      </w:numPr>
      <w:contextualSpacing/>
    </w:pPr>
  </w:style>
  <w:style w:type="paragraph" w:styleId="Seznamsodrkami5">
    <w:name w:val="List Bullet 5"/>
    <w:aliases w:val="List Bullet 5 (Czech Radio)"/>
    <w:basedOn w:val="Normln"/>
    <w:uiPriority w:val="12"/>
    <w:semiHidden/>
    <w:rsid w:val="00C11D8C"/>
    <w:pPr>
      <w:numPr>
        <w:ilvl w:val="4"/>
        <w:numId w:val="1"/>
      </w:numPr>
      <w:contextualSpacing/>
    </w:pPr>
  </w:style>
  <w:style w:type="paragraph" w:styleId="Pokraovnseznamu">
    <w:name w:val="List Continue"/>
    <w:aliases w:val="List Continue (Czech Radio)"/>
    <w:basedOn w:val="Normln"/>
    <w:uiPriority w:val="16"/>
    <w:semiHidden/>
    <w:unhideWhenUsed/>
    <w:rsid w:val="00465783"/>
    <w:pPr>
      <w:ind w:left="312"/>
    </w:pPr>
  </w:style>
  <w:style w:type="paragraph" w:styleId="Pokraovnseznamu2">
    <w:name w:val="List Continue 2"/>
    <w:aliases w:val="List Continue 2 (Czech Radio)"/>
    <w:basedOn w:val="Normln"/>
    <w:uiPriority w:val="17"/>
    <w:semiHidden/>
    <w:unhideWhenUsed/>
    <w:rsid w:val="00465783"/>
    <w:pPr>
      <w:ind w:left="624"/>
    </w:pPr>
  </w:style>
  <w:style w:type="paragraph" w:styleId="Pokraovnseznamu3">
    <w:name w:val="List Continue 3"/>
    <w:aliases w:val="List Continue 3 (Czech Radio)"/>
    <w:basedOn w:val="Normln"/>
    <w:uiPriority w:val="17"/>
    <w:semiHidden/>
    <w:unhideWhenUsed/>
    <w:rsid w:val="00465783"/>
    <w:pPr>
      <w:ind w:left="936"/>
    </w:pPr>
  </w:style>
  <w:style w:type="paragraph" w:styleId="Pokraovnseznamu4">
    <w:name w:val="List Continue 4"/>
    <w:aliases w:val="List Continue 4 (Czech Radio)"/>
    <w:basedOn w:val="Normln"/>
    <w:uiPriority w:val="17"/>
    <w:semiHidden/>
    <w:unhideWhenUsed/>
    <w:rsid w:val="00465783"/>
    <w:pPr>
      <w:ind w:left="1247"/>
    </w:pPr>
  </w:style>
  <w:style w:type="paragraph" w:styleId="Pokraovnseznamu5">
    <w:name w:val="List Continue 5"/>
    <w:aliases w:val="List Continue 5 (Czech Radio)"/>
    <w:basedOn w:val="Normln"/>
    <w:uiPriority w:val="17"/>
    <w:semiHidden/>
    <w:unhideWhenUsed/>
    <w:rsid w:val="00465783"/>
    <w:pPr>
      <w:ind w:left="1559"/>
    </w:pPr>
  </w:style>
  <w:style w:type="paragraph" w:styleId="Seznam">
    <w:name w:val="List"/>
    <w:aliases w:val="List (Czech Radio)"/>
    <w:basedOn w:val="Normln"/>
    <w:uiPriority w:val="18"/>
    <w:semiHidden/>
    <w:unhideWhenUsed/>
    <w:rsid w:val="00B54E8D"/>
    <w:pPr>
      <w:ind w:left="312" w:hanging="312"/>
    </w:pPr>
  </w:style>
  <w:style w:type="paragraph" w:styleId="Seznam2">
    <w:name w:val="List 2"/>
    <w:aliases w:val="List 2 (Czech Radio)"/>
    <w:basedOn w:val="Normln"/>
    <w:uiPriority w:val="19"/>
    <w:semiHidden/>
    <w:unhideWhenUsed/>
    <w:rsid w:val="00B54E8D"/>
    <w:pPr>
      <w:ind w:left="624" w:hanging="312"/>
    </w:pPr>
  </w:style>
  <w:style w:type="paragraph" w:styleId="Seznam3">
    <w:name w:val="List 3"/>
    <w:aliases w:val="List 3 (Czech Radio)"/>
    <w:basedOn w:val="Normln"/>
    <w:uiPriority w:val="19"/>
    <w:semiHidden/>
    <w:unhideWhenUsed/>
    <w:rsid w:val="00B54E8D"/>
    <w:pPr>
      <w:ind w:left="936" w:hanging="312"/>
    </w:pPr>
  </w:style>
  <w:style w:type="paragraph" w:styleId="Seznam4">
    <w:name w:val="List 4"/>
    <w:aliases w:val="List 4 (Czech Radio)"/>
    <w:basedOn w:val="Normln"/>
    <w:uiPriority w:val="19"/>
    <w:semiHidden/>
    <w:unhideWhenUsed/>
    <w:rsid w:val="00B54E8D"/>
    <w:pPr>
      <w:ind w:left="1248" w:hanging="312"/>
    </w:pPr>
  </w:style>
  <w:style w:type="paragraph" w:styleId="Textbubliny">
    <w:name w:val="Balloon Text"/>
    <w:aliases w:val="Scheme Text,Table Text (Czech Radio)"/>
    <w:basedOn w:val="Normln"/>
    <w:link w:val="TextbublinyChar"/>
    <w:uiPriority w:val="27"/>
    <w:unhideWhenUsed/>
    <w:rsid w:val="00304C54"/>
    <w:pPr>
      <w:spacing w:line="200" w:lineRule="exact"/>
    </w:pPr>
    <w:rPr>
      <w:rFonts w:cs="Segoe UI"/>
      <w:sz w:val="17"/>
      <w:szCs w:val="18"/>
    </w:rPr>
  </w:style>
  <w:style w:type="character" w:customStyle="1" w:styleId="TextbublinyChar">
    <w:name w:val="Text bubliny Char"/>
    <w:aliases w:val="Scheme Text Char,Table Text (Czech Radio) Char"/>
    <w:basedOn w:val="Standardnpsmoodstavce"/>
    <w:link w:val="Textbubliny"/>
    <w:uiPriority w:val="27"/>
    <w:rsid w:val="002748B7"/>
    <w:rPr>
      <w:rFonts w:ascii="Arial" w:hAnsi="Arial" w:cs="Segoe UI"/>
      <w:sz w:val="17"/>
      <w:szCs w:val="18"/>
    </w:rPr>
  </w:style>
  <w:style w:type="paragraph" w:styleId="Bibliografie">
    <w:name w:val="Bibliography"/>
    <w:basedOn w:val="Normln"/>
    <w:next w:val="Normln"/>
    <w:uiPriority w:val="99"/>
    <w:semiHidden/>
    <w:unhideWhenUsed/>
    <w:rsid w:val="00513E43"/>
  </w:style>
  <w:style w:type="paragraph" w:styleId="Textvbloku">
    <w:name w:val="Block Text"/>
    <w:aliases w:val="Block Text (Czech Radio)"/>
    <w:basedOn w:val="Normln"/>
    <w:uiPriority w:val="99"/>
    <w:semiHidden/>
    <w:unhideWhenUsed/>
    <w:rsid w:val="006E30C3"/>
  </w:style>
  <w:style w:type="paragraph" w:styleId="Zkladntext">
    <w:name w:val="Body Text"/>
    <w:aliases w:val="Body Text (Czech Radio)"/>
    <w:basedOn w:val="Normln"/>
    <w:link w:val="ZkladntextChar"/>
    <w:uiPriority w:val="99"/>
    <w:semiHidden/>
    <w:unhideWhenUsed/>
    <w:rsid w:val="008F36D1"/>
  </w:style>
  <w:style w:type="character" w:customStyle="1" w:styleId="ZkladntextChar">
    <w:name w:val="Základní text Char"/>
    <w:aliases w:val="Body Text (Czech Radio) Char"/>
    <w:basedOn w:val="Standardnpsmoodstavce"/>
    <w:link w:val="Zkladntext"/>
    <w:uiPriority w:val="99"/>
    <w:semiHidden/>
    <w:rsid w:val="00C74B6B"/>
    <w:rPr>
      <w:rFonts w:ascii="Arial" w:hAnsi="Arial"/>
      <w:sz w:val="20"/>
    </w:rPr>
  </w:style>
  <w:style w:type="paragraph" w:styleId="Zkladntext2">
    <w:name w:val="Body Text 2"/>
    <w:aliases w:val="Body Text 2 (Czech Radio)"/>
    <w:basedOn w:val="Normln"/>
    <w:link w:val="Zkladntext2Char"/>
    <w:uiPriority w:val="99"/>
    <w:semiHidden/>
    <w:unhideWhenUsed/>
    <w:rsid w:val="008F36D1"/>
    <w:pPr>
      <w:spacing w:after="250" w:line="500" w:lineRule="exact"/>
    </w:pPr>
  </w:style>
  <w:style w:type="character" w:customStyle="1" w:styleId="Zkladntext2Char">
    <w:name w:val="Základní text 2 Char"/>
    <w:aliases w:val="Body Text 2 (Czech Radio) Char"/>
    <w:basedOn w:val="Standardnpsmoodstavce"/>
    <w:link w:val="Zkladntext2"/>
    <w:uiPriority w:val="99"/>
    <w:semiHidden/>
    <w:rsid w:val="00C74B6B"/>
    <w:rPr>
      <w:rFonts w:ascii="Arial" w:hAnsi="Arial"/>
      <w:sz w:val="20"/>
    </w:rPr>
  </w:style>
  <w:style w:type="paragraph" w:styleId="Zkladntext3">
    <w:name w:val="Body Text 3"/>
    <w:aliases w:val="Body Text 3 (Czech Radio)"/>
    <w:basedOn w:val="Normln"/>
    <w:link w:val="Zkladntext3Char"/>
    <w:uiPriority w:val="99"/>
    <w:semiHidden/>
    <w:unhideWhenUsed/>
    <w:rsid w:val="008F36D1"/>
    <w:pPr>
      <w:spacing w:line="200" w:lineRule="exact"/>
    </w:pPr>
    <w:rPr>
      <w:sz w:val="17"/>
      <w:szCs w:val="16"/>
    </w:rPr>
  </w:style>
  <w:style w:type="character" w:customStyle="1" w:styleId="Zkladntext3Char">
    <w:name w:val="Základní text 3 Char"/>
    <w:aliases w:val="Body Text 3 (Czech Radio) Char"/>
    <w:basedOn w:val="Standardnpsmoodstavce"/>
    <w:link w:val="Zkladntext3"/>
    <w:uiPriority w:val="99"/>
    <w:semiHidden/>
    <w:rsid w:val="00C74B6B"/>
    <w:rPr>
      <w:rFonts w:ascii="Arial" w:hAnsi="Arial"/>
      <w:sz w:val="17"/>
      <w:szCs w:val="16"/>
    </w:rPr>
  </w:style>
  <w:style w:type="paragraph" w:styleId="Zkladntext-prvnodsazen">
    <w:name w:val="Body Text First Indent"/>
    <w:aliases w:val="Body Text First Indent (Czech Radio)"/>
    <w:basedOn w:val="Zkladntext"/>
    <w:link w:val="Zkladntext-prvnodsazenChar"/>
    <w:uiPriority w:val="99"/>
    <w:semiHidden/>
    <w:unhideWhenUsed/>
    <w:rsid w:val="008F36D1"/>
    <w:pPr>
      <w:ind w:firstLine="312"/>
    </w:pPr>
  </w:style>
  <w:style w:type="character" w:customStyle="1" w:styleId="Zkladntext-prvnodsazenChar">
    <w:name w:val="Základní text - první odsazený Char"/>
    <w:aliases w:val="Body Text First Indent (Czech Radio) Char"/>
    <w:basedOn w:val="ZkladntextChar"/>
    <w:link w:val="Zkladntext-prvnodsazen"/>
    <w:uiPriority w:val="99"/>
    <w:semiHidden/>
    <w:rsid w:val="00C74B6B"/>
    <w:rPr>
      <w:rFonts w:ascii="Arial" w:hAnsi="Arial"/>
      <w:sz w:val="20"/>
    </w:rPr>
  </w:style>
  <w:style w:type="paragraph" w:styleId="Zkladntextodsazen">
    <w:name w:val="Body Text Indent"/>
    <w:aliases w:val="Body Text Indent (Czech Radio)"/>
    <w:basedOn w:val="Zkladntext"/>
    <w:link w:val="ZkladntextodsazenChar"/>
    <w:uiPriority w:val="99"/>
    <w:semiHidden/>
    <w:unhideWhenUsed/>
    <w:rsid w:val="008F36D1"/>
    <w:pPr>
      <w:ind w:left="312"/>
    </w:pPr>
  </w:style>
  <w:style w:type="character" w:customStyle="1" w:styleId="ZkladntextodsazenChar">
    <w:name w:val="Základní text odsazený Char"/>
    <w:aliases w:val="Body Text Indent (Czech Radio) Char"/>
    <w:basedOn w:val="Standardnpsmoodstavce"/>
    <w:link w:val="Zkladntextodsazen"/>
    <w:uiPriority w:val="99"/>
    <w:semiHidden/>
    <w:rsid w:val="00C74B6B"/>
    <w:rPr>
      <w:rFonts w:ascii="Arial" w:hAnsi="Arial"/>
      <w:sz w:val="20"/>
    </w:rPr>
  </w:style>
  <w:style w:type="paragraph" w:styleId="Zkladntext-prvnodsazen2">
    <w:name w:val="Body Text First Indent 2"/>
    <w:aliases w:val="Body Text First Indent 2 (Czech Radio)"/>
    <w:basedOn w:val="Zkladntextodsazen"/>
    <w:link w:val="Zkladntext-prvnodsazen2Char"/>
    <w:uiPriority w:val="99"/>
    <w:semiHidden/>
    <w:unhideWhenUsed/>
    <w:rsid w:val="008F36D1"/>
    <w:pPr>
      <w:ind w:firstLine="312"/>
    </w:pPr>
  </w:style>
  <w:style w:type="character" w:customStyle="1" w:styleId="Zkladntext-prvnodsazen2Char">
    <w:name w:val="Základní text - první odsazený 2 Char"/>
    <w:aliases w:val="Body Text First Indent 2 (Czech Radio) Char"/>
    <w:basedOn w:val="ZkladntextodsazenChar"/>
    <w:link w:val="Zkladntext-prvnodsazen2"/>
    <w:uiPriority w:val="99"/>
    <w:semiHidden/>
    <w:rsid w:val="00C74B6B"/>
    <w:rPr>
      <w:rFonts w:ascii="Arial" w:hAnsi="Arial"/>
      <w:sz w:val="20"/>
    </w:rPr>
  </w:style>
  <w:style w:type="paragraph" w:styleId="Zkladntextodsazen2">
    <w:name w:val="Body Text Indent 2"/>
    <w:aliases w:val="Body Text Indent 2 (Czech Radio)"/>
    <w:basedOn w:val="Zkladntext2"/>
    <w:link w:val="Zkladntextodsazen2Char"/>
    <w:uiPriority w:val="99"/>
    <w:semiHidden/>
    <w:unhideWhenUsed/>
    <w:rsid w:val="008F36D1"/>
    <w:pPr>
      <w:ind w:left="312"/>
    </w:pPr>
  </w:style>
  <w:style w:type="character" w:customStyle="1" w:styleId="Zkladntextodsazen2Char">
    <w:name w:val="Základní text odsazený 2 Char"/>
    <w:aliases w:val="Body Text Indent 2 (Czech Radio) Char"/>
    <w:basedOn w:val="Standardnpsmoodstavce"/>
    <w:link w:val="Zkladntextodsazen2"/>
    <w:uiPriority w:val="99"/>
    <w:semiHidden/>
    <w:rsid w:val="00C74B6B"/>
    <w:rPr>
      <w:rFonts w:ascii="Arial" w:hAnsi="Arial"/>
      <w:sz w:val="20"/>
    </w:rPr>
  </w:style>
  <w:style w:type="paragraph" w:styleId="Zkladntextodsazen3">
    <w:name w:val="Body Text Indent 3"/>
    <w:aliases w:val="Body Text Indent 3 (Czech Radio)"/>
    <w:basedOn w:val="Zkladntext3"/>
    <w:link w:val="Zkladntextodsazen3Char"/>
    <w:uiPriority w:val="99"/>
    <w:semiHidden/>
    <w:unhideWhenUsed/>
    <w:rsid w:val="008F36D1"/>
    <w:pPr>
      <w:ind w:left="312"/>
    </w:pPr>
  </w:style>
  <w:style w:type="character" w:customStyle="1" w:styleId="Zkladntextodsazen3Char">
    <w:name w:val="Základní text odsazený 3 Char"/>
    <w:aliases w:val="Body Text Indent 3 (Czech Radio) Char"/>
    <w:basedOn w:val="Standardnpsmoodstavce"/>
    <w:link w:val="Zkladntextodsazen3"/>
    <w:uiPriority w:val="99"/>
    <w:semiHidden/>
    <w:rsid w:val="00C74B6B"/>
    <w:rPr>
      <w:rFonts w:ascii="Arial" w:hAnsi="Arial"/>
      <w:sz w:val="17"/>
      <w:szCs w:val="16"/>
    </w:rPr>
  </w:style>
  <w:style w:type="character" w:styleId="Nzevknihy">
    <w:name w:val="Book Title"/>
    <w:aliases w:val="Book Title (Czech Radio)"/>
    <w:basedOn w:val="Standardnpsmoodstavce"/>
    <w:uiPriority w:val="99"/>
    <w:semiHidden/>
    <w:unhideWhenUsed/>
    <w:rsid w:val="003F0A33"/>
    <w:rPr>
      <w:b w:val="0"/>
      <w:bCs/>
      <w:i w:val="0"/>
      <w:iCs/>
      <w:caps/>
      <w:smallCaps w:val="0"/>
      <w:spacing w:val="0"/>
    </w:rPr>
  </w:style>
  <w:style w:type="paragraph" w:styleId="Titulek">
    <w:name w:val="caption"/>
    <w:aliases w:val="Caption (Czech Radio)"/>
    <w:basedOn w:val="Normln"/>
    <w:next w:val="Normln"/>
    <w:uiPriority w:val="29"/>
    <w:unhideWhenUsed/>
    <w:rsid w:val="00C670F0"/>
    <w:pPr>
      <w:spacing w:line="192" w:lineRule="exact"/>
    </w:pPr>
    <w:rPr>
      <w:iCs/>
      <w:sz w:val="16"/>
      <w:szCs w:val="18"/>
    </w:rPr>
  </w:style>
  <w:style w:type="paragraph" w:styleId="Zvr">
    <w:name w:val="Closing"/>
    <w:aliases w:val="Closing (Czech Radio)"/>
    <w:basedOn w:val="Normln"/>
    <w:link w:val="ZvrChar"/>
    <w:uiPriority w:val="4"/>
    <w:rsid w:val="000D3CA7"/>
    <w:pPr>
      <w:spacing w:before="750"/>
    </w:pPr>
  </w:style>
  <w:style w:type="character" w:customStyle="1" w:styleId="ZvrChar">
    <w:name w:val="Závěr Char"/>
    <w:aliases w:val="Closing (Czech Radio) Char"/>
    <w:basedOn w:val="Standardnpsmoodstavce"/>
    <w:link w:val="Zvr"/>
    <w:uiPriority w:val="4"/>
    <w:rsid w:val="001B621F"/>
    <w:rPr>
      <w:rFonts w:ascii="Arial" w:hAnsi="Arial"/>
      <w:sz w:val="20"/>
    </w:rPr>
  </w:style>
  <w:style w:type="character" w:styleId="Odkaznakoment">
    <w:name w:val="annotation reference"/>
    <w:aliases w:val="Comment Reference (Czech Radio)"/>
    <w:basedOn w:val="Standardnpsmoodstavce"/>
    <w:uiPriority w:val="99"/>
    <w:semiHidden/>
    <w:unhideWhenUsed/>
    <w:rsid w:val="00372D0D"/>
    <w:rPr>
      <w:szCs w:val="16"/>
      <w:vertAlign w:val="superscript"/>
    </w:rPr>
  </w:style>
  <w:style w:type="paragraph" w:styleId="Textkomente">
    <w:name w:val="annotation text"/>
    <w:aliases w:val="Comment Text (Czech Radio)"/>
    <w:basedOn w:val="Normln"/>
    <w:link w:val="TextkomenteChar"/>
    <w:uiPriority w:val="99"/>
    <w:unhideWhenUsed/>
    <w:rsid w:val="002F691A"/>
    <w:pPr>
      <w:ind w:left="624"/>
    </w:pPr>
    <w:rPr>
      <w:szCs w:val="20"/>
    </w:rPr>
  </w:style>
  <w:style w:type="character" w:customStyle="1" w:styleId="TextkomenteChar">
    <w:name w:val="Text komentáře Char"/>
    <w:aliases w:val="Comment Text (Czech Radio) Char"/>
    <w:basedOn w:val="Standardnpsmoodstavce"/>
    <w:link w:val="Textkomente"/>
    <w:uiPriority w:val="99"/>
    <w:rsid w:val="00C74B6B"/>
    <w:rPr>
      <w:rFonts w:ascii="Arial" w:hAnsi="Arial"/>
      <w:sz w:val="20"/>
      <w:szCs w:val="20"/>
    </w:rPr>
  </w:style>
  <w:style w:type="paragraph" w:styleId="Pedmtkomente">
    <w:name w:val="annotation subject"/>
    <w:aliases w:val="Comment Subject (Czech Radio)"/>
    <w:basedOn w:val="Textkomente"/>
    <w:next w:val="Textkomente"/>
    <w:link w:val="PedmtkomenteChar"/>
    <w:uiPriority w:val="99"/>
    <w:semiHidden/>
    <w:unhideWhenUsed/>
    <w:rsid w:val="00513E43"/>
    <w:rPr>
      <w:b/>
      <w:bCs/>
    </w:rPr>
  </w:style>
  <w:style w:type="character" w:customStyle="1" w:styleId="PedmtkomenteChar">
    <w:name w:val="Předmět komentáře Char"/>
    <w:aliases w:val="Comment Subject (Czech Radio) Char"/>
    <w:basedOn w:val="TextkomenteChar"/>
    <w:link w:val="Pedmtkomente"/>
    <w:uiPriority w:val="99"/>
    <w:semiHidden/>
    <w:rsid w:val="00C74B6B"/>
    <w:rPr>
      <w:rFonts w:ascii="Arial" w:hAnsi="Arial"/>
      <w:b/>
      <w:bCs/>
      <w:sz w:val="20"/>
      <w:szCs w:val="20"/>
    </w:rPr>
  </w:style>
  <w:style w:type="paragraph" w:styleId="Datum">
    <w:name w:val="Date"/>
    <w:basedOn w:val="Normln"/>
    <w:next w:val="Normln"/>
    <w:link w:val="DatumChar"/>
    <w:uiPriority w:val="99"/>
    <w:semiHidden/>
    <w:unhideWhenUsed/>
    <w:rsid w:val="00513E43"/>
  </w:style>
  <w:style w:type="character" w:customStyle="1" w:styleId="DatumChar">
    <w:name w:val="Datum Char"/>
    <w:basedOn w:val="Standardnpsmoodstavce"/>
    <w:link w:val="Datum"/>
    <w:uiPriority w:val="99"/>
    <w:semiHidden/>
    <w:rsid w:val="00C74B6B"/>
    <w:rPr>
      <w:rFonts w:ascii="Arial" w:hAnsi="Arial"/>
      <w:sz w:val="20"/>
    </w:rPr>
  </w:style>
  <w:style w:type="paragraph" w:styleId="Rozloendokumentu">
    <w:name w:val="Document Map"/>
    <w:aliases w:val="Document Map (Czech Radio)"/>
    <w:basedOn w:val="Normln"/>
    <w:link w:val="RozloendokumentuChar"/>
    <w:uiPriority w:val="99"/>
    <w:semiHidden/>
    <w:unhideWhenUsed/>
    <w:rsid w:val="00E152DE"/>
    <w:pPr>
      <w:spacing w:line="200" w:lineRule="exact"/>
    </w:pPr>
    <w:rPr>
      <w:rFonts w:cs="Segoe UI"/>
      <w:sz w:val="17"/>
      <w:szCs w:val="16"/>
    </w:rPr>
  </w:style>
  <w:style w:type="character" w:customStyle="1" w:styleId="RozloendokumentuChar">
    <w:name w:val="Rozložení dokumentu Char"/>
    <w:aliases w:val="Document Map (Czech Radio) Char"/>
    <w:basedOn w:val="Standardnpsmoodstavce"/>
    <w:link w:val="Rozloendokumentu"/>
    <w:uiPriority w:val="99"/>
    <w:semiHidden/>
    <w:rsid w:val="00C74B6B"/>
    <w:rPr>
      <w:rFonts w:ascii="Arial" w:hAnsi="Arial" w:cs="Segoe UI"/>
      <w:sz w:val="17"/>
      <w:szCs w:val="16"/>
    </w:rPr>
  </w:style>
  <w:style w:type="paragraph" w:styleId="Podpise-mailu">
    <w:name w:val="E-mail Signature"/>
    <w:aliases w:val="E-mail Signature (Czech Radio)"/>
    <w:basedOn w:val="Normln"/>
    <w:link w:val="Podpise-mailuChar"/>
    <w:uiPriority w:val="99"/>
    <w:semiHidden/>
    <w:unhideWhenUsed/>
    <w:rsid w:val="006A2D5B"/>
    <w:pPr>
      <w:spacing w:before="460" w:line="210" w:lineRule="exact"/>
    </w:pPr>
    <w:rPr>
      <w:b/>
      <w:sz w:val="16"/>
    </w:rPr>
  </w:style>
  <w:style w:type="character" w:customStyle="1" w:styleId="Podpise-mailuChar">
    <w:name w:val="Podpis e-mailu Char"/>
    <w:aliases w:val="E-mail Signature (Czech Radio) Char"/>
    <w:basedOn w:val="Standardnpsmoodstavce"/>
    <w:link w:val="Podpise-mailu"/>
    <w:uiPriority w:val="99"/>
    <w:semiHidden/>
    <w:rsid w:val="00C74B6B"/>
    <w:rPr>
      <w:rFonts w:ascii="Arial" w:hAnsi="Arial"/>
      <w:b/>
      <w:sz w:val="16"/>
    </w:rPr>
  </w:style>
  <w:style w:type="character" w:styleId="Zdraznn">
    <w:name w:val="Emphasis"/>
    <w:aliases w:val="Emphasis (Czech Radio)"/>
    <w:basedOn w:val="Standardnpsmoodstavce"/>
    <w:uiPriority w:val="7"/>
    <w:rsid w:val="00372D0D"/>
    <w:rPr>
      <w:i w:val="0"/>
      <w:iCs/>
      <w:caps/>
      <w:smallCaps w:val="0"/>
    </w:rPr>
  </w:style>
  <w:style w:type="character" w:styleId="Odkaznavysvtlivky">
    <w:name w:val="endnote reference"/>
    <w:aliases w:val="Endnote Reference (Czech Radio)"/>
    <w:basedOn w:val="Standardnpsmoodstavce"/>
    <w:uiPriority w:val="99"/>
    <w:semiHidden/>
    <w:unhideWhenUsed/>
    <w:rsid w:val="00372D0D"/>
    <w:rPr>
      <w:vertAlign w:val="superscript"/>
    </w:rPr>
  </w:style>
  <w:style w:type="paragraph" w:styleId="Textvysvtlivek">
    <w:name w:val="endnote text"/>
    <w:basedOn w:val="Normln"/>
    <w:link w:val="TextvysvtlivekChar"/>
    <w:uiPriority w:val="99"/>
    <w:semiHidden/>
    <w:unhideWhenUsed/>
    <w:rsid w:val="006A2D5B"/>
    <w:rPr>
      <w:szCs w:val="20"/>
    </w:rPr>
  </w:style>
  <w:style w:type="character" w:customStyle="1" w:styleId="TextvysvtlivekChar">
    <w:name w:val="Text vysvětlivek Char"/>
    <w:basedOn w:val="Standardnpsmoodstavce"/>
    <w:link w:val="Textvysvtlivek"/>
    <w:uiPriority w:val="99"/>
    <w:semiHidden/>
    <w:rsid w:val="00C74B6B"/>
    <w:rPr>
      <w:rFonts w:ascii="Arial" w:hAnsi="Arial"/>
      <w:sz w:val="20"/>
      <w:szCs w:val="20"/>
    </w:rPr>
  </w:style>
  <w:style w:type="paragraph" w:styleId="Adresanaoblku">
    <w:name w:val="envelope address"/>
    <w:aliases w:val="Envelope Address (Czech Radio)"/>
    <w:basedOn w:val="Normln"/>
    <w:uiPriority w:val="99"/>
    <w:semiHidden/>
    <w:unhideWhenUsed/>
    <w:rsid w:val="006E30C3"/>
  </w:style>
  <w:style w:type="paragraph" w:styleId="Zptenadresanaoblku">
    <w:name w:val="envelope return"/>
    <w:aliases w:val="Envelope Return (Czech Radio)"/>
    <w:basedOn w:val="Textbubliny"/>
    <w:uiPriority w:val="99"/>
    <w:semiHidden/>
    <w:unhideWhenUsed/>
    <w:rsid w:val="006E30C3"/>
  </w:style>
  <w:style w:type="character" w:styleId="Sledovanodkaz">
    <w:name w:val="FollowedHyperlink"/>
    <w:aliases w:val="FollowedHyperlink (Czech Radio)"/>
    <w:basedOn w:val="Standardnpsmoodstavce"/>
    <w:uiPriority w:val="99"/>
    <w:unhideWhenUsed/>
    <w:rsid w:val="00372D0D"/>
    <w:rPr>
      <w:color w:val="878787"/>
      <w:u w:val="single"/>
    </w:rPr>
  </w:style>
  <w:style w:type="character" w:styleId="Znakapoznpodarou">
    <w:name w:val="footnote reference"/>
    <w:aliases w:val="Footnote Reference (Czech Radio)"/>
    <w:basedOn w:val="Standardnpsmoodstavce"/>
    <w:uiPriority w:val="99"/>
    <w:semiHidden/>
    <w:unhideWhenUsed/>
    <w:rsid w:val="00372D0D"/>
    <w:rPr>
      <w:vertAlign w:val="superscript"/>
    </w:rPr>
  </w:style>
  <w:style w:type="paragraph" w:styleId="Textpoznpodarou">
    <w:name w:val="footnote text"/>
    <w:basedOn w:val="Normln"/>
    <w:link w:val="TextpoznpodarouChar"/>
    <w:uiPriority w:val="99"/>
    <w:semiHidden/>
    <w:unhideWhenUsed/>
    <w:rsid w:val="006A2D5B"/>
    <w:rPr>
      <w:szCs w:val="20"/>
    </w:rPr>
  </w:style>
  <w:style w:type="character" w:customStyle="1" w:styleId="TextpoznpodarouChar">
    <w:name w:val="Text pozn. pod čarou Char"/>
    <w:basedOn w:val="Standardnpsmoodstavce"/>
    <w:link w:val="Textpoznpodarou"/>
    <w:uiPriority w:val="99"/>
    <w:semiHidden/>
    <w:rsid w:val="00C74B6B"/>
    <w:rPr>
      <w:rFonts w:ascii="Arial" w:hAnsi="Arial"/>
      <w:sz w:val="20"/>
      <w:szCs w:val="20"/>
    </w:rPr>
  </w:style>
  <w:style w:type="character" w:styleId="AkronymHTML">
    <w:name w:val="HTML Acronym"/>
    <w:basedOn w:val="Standardnpsmoodstavce"/>
    <w:uiPriority w:val="99"/>
    <w:semiHidden/>
    <w:unhideWhenUsed/>
    <w:rsid w:val="00D136A8"/>
  </w:style>
  <w:style w:type="paragraph" w:styleId="AdresaHTML">
    <w:name w:val="HTML Address"/>
    <w:basedOn w:val="Normln"/>
    <w:link w:val="AdresaHTMLChar"/>
    <w:uiPriority w:val="99"/>
    <w:semiHidden/>
    <w:unhideWhenUsed/>
    <w:rsid w:val="00D136A8"/>
    <w:pPr>
      <w:spacing w:line="240" w:lineRule="auto"/>
    </w:pPr>
    <w:rPr>
      <w:i/>
      <w:iCs/>
    </w:rPr>
  </w:style>
  <w:style w:type="character" w:customStyle="1" w:styleId="AdresaHTMLChar">
    <w:name w:val="Adresa HTML Char"/>
    <w:basedOn w:val="Standardnpsmoodstavce"/>
    <w:link w:val="AdresaHTML"/>
    <w:uiPriority w:val="99"/>
    <w:semiHidden/>
    <w:rsid w:val="00C74B6B"/>
    <w:rPr>
      <w:rFonts w:ascii="Arial" w:hAnsi="Arial"/>
      <w:i/>
      <w:iCs/>
      <w:sz w:val="20"/>
    </w:rPr>
  </w:style>
  <w:style w:type="character" w:customStyle="1" w:styleId="Nadpis9Char">
    <w:name w:val="Nadpis 9 Char"/>
    <w:aliases w:val="Heading 9 (Czech Radio) Char"/>
    <w:basedOn w:val="Standardnpsmoodstavce"/>
    <w:link w:val="Nadpis9"/>
    <w:uiPriority w:val="21"/>
    <w:semiHidden/>
    <w:rsid w:val="001B621F"/>
    <w:rPr>
      <w:rFonts w:ascii="Arial" w:eastAsiaTheme="majorEastAsia" w:hAnsi="Arial" w:cstheme="majorBidi"/>
      <w:b/>
      <w:iCs/>
      <w:color w:val="519FD7"/>
      <w:sz w:val="20"/>
      <w:szCs w:val="21"/>
    </w:rPr>
  </w:style>
  <w:style w:type="character" w:styleId="Hypertextovodkaz">
    <w:name w:val="Hyperlink"/>
    <w:aliases w:val="Hyperlink (Czech Radio)"/>
    <w:basedOn w:val="Standardnpsmoodstavce"/>
    <w:uiPriority w:val="99"/>
    <w:unhideWhenUsed/>
    <w:rsid w:val="00372D0D"/>
    <w:rPr>
      <w:color w:val="auto"/>
      <w:u w:val="single"/>
    </w:rPr>
  </w:style>
  <w:style w:type="paragraph" w:styleId="Rejstk1">
    <w:name w:val="index 1"/>
    <w:aliases w:val="Index 1 (Czech Radio)"/>
    <w:basedOn w:val="Normln"/>
    <w:next w:val="Normln"/>
    <w:uiPriority w:val="38"/>
    <w:semiHidden/>
    <w:unhideWhenUsed/>
    <w:rsid w:val="006E30C3"/>
    <w:pPr>
      <w:ind w:left="312" w:hanging="312"/>
    </w:pPr>
  </w:style>
  <w:style w:type="paragraph" w:styleId="Rejstk2">
    <w:name w:val="index 2"/>
    <w:aliases w:val="Index 2 (Czech Radio)"/>
    <w:basedOn w:val="Normln"/>
    <w:next w:val="Normln"/>
    <w:uiPriority w:val="38"/>
    <w:semiHidden/>
    <w:unhideWhenUsed/>
    <w:rsid w:val="006E30C3"/>
    <w:pPr>
      <w:ind w:left="624" w:hanging="312"/>
    </w:pPr>
  </w:style>
  <w:style w:type="paragraph" w:styleId="Rejstk3">
    <w:name w:val="index 3"/>
    <w:aliases w:val="Index 3 (Czech Radio)"/>
    <w:basedOn w:val="Normln"/>
    <w:next w:val="Normln"/>
    <w:uiPriority w:val="38"/>
    <w:semiHidden/>
    <w:unhideWhenUsed/>
    <w:rsid w:val="006E30C3"/>
    <w:pPr>
      <w:ind w:left="936" w:hanging="312"/>
    </w:pPr>
  </w:style>
  <w:style w:type="paragraph" w:styleId="Rejstk4">
    <w:name w:val="index 4"/>
    <w:aliases w:val="Index 4 (Czech Radio)"/>
    <w:basedOn w:val="Normln"/>
    <w:next w:val="Normln"/>
    <w:uiPriority w:val="38"/>
    <w:semiHidden/>
    <w:unhideWhenUsed/>
    <w:rsid w:val="006E30C3"/>
    <w:pPr>
      <w:ind w:left="1248" w:hanging="312"/>
    </w:pPr>
  </w:style>
  <w:style w:type="paragraph" w:styleId="Rejstk5">
    <w:name w:val="index 5"/>
    <w:aliases w:val="Index 5 (Czech Radio)"/>
    <w:basedOn w:val="Normln"/>
    <w:next w:val="Normln"/>
    <w:uiPriority w:val="38"/>
    <w:semiHidden/>
    <w:unhideWhenUsed/>
    <w:rsid w:val="006E30C3"/>
    <w:pPr>
      <w:ind w:left="1559" w:hanging="312"/>
    </w:pPr>
  </w:style>
  <w:style w:type="paragraph" w:styleId="Rejstk6">
    <w:name w:val="index 6"/>
    <w:aliases w:val="Index 6 (Czech Radio)"/>
    <w:basedOn w:val="Normln"/>
    <w:next w:val="Normln"/>
    <w:uiPriority w:val="38"/>
    <w:semiHidden/>
    <w:unhideWhenUsed/>
    <w:rsid w:val="006E30C3"/>
    <w:pPr>
      <w:ind w:left="1871" w:hanging="312"/>
    </w:pPr>
  </w:style>
  <w:style w:type="paragraph" w:styleId="Rejstk7">
    <w:name w:val="index 7"/>
    <w:aliases w:val="Index 7 (Czech Radio)"/>
    <w:basedOn w:val="Normln"/>
    <w:next w:val="Normln"/>
    <w:uiPriority w:val="38"/>
    <w:semiHidden/>
    <w:unhideWhenUsed/>
    <w:rsid w:val="006E30C3"/>
    <w:pPr>
      <w:ind w:left="2183" w:hanging="312"/>
    </w:pPr>
  </w:style>
  <w:style w:type="paragraph" w:styleId="Rejstk8">
    <w:name w:val="index 8"/>
    <w:aliases w:val="Index 8 (Czech Radio)"/>
    <w:basedOn w:val="Normln"/>
    <w:next w:val="Normln"/>
    <w:uiPriority w:val="38"/>
    <w:semiHidden/>
    <w:unhideWhenUsed/>
    <w:rsid w:val="00947F4C"/>
    <w:pPr>
      <w:ind w:left="2495" w:hanging="312"/>
    </w:pPr>
  </w:style>
  <w:style w:type="paragraph" w:styleId="Rejstk9">
    <w:name w:val="index 9"/>
    <w:aliases w:val="Index 9 (Czech Radio)"/>
    <w:basedOn w:val="Normln"/>
    <w:next w:val="Normln"/>
    <w:uiPriority w:val="38"/>
    <w:semiHidden/>
    <w:unhideWhenUsed/>
    <w:rsid w:val="00947F4C"/>
    <w:pPr>
      <w:ind w:left="2807" w:hanging="312"/>
    </w:pPr>
  </w:style>
  <w:style w:type="paragraph" w:styleId="Hlavikarejstku">
    <w:name w:val="index heading"/>
    <w:aliases w:val="Index Heading (Czech Radio)"/>
    <w:basedOn w:val="Nadpis2"/>
    <w:next w:val="Rejstk1"/>
    <w:uiPriority w:val="37"/>
    <w:semiHidden/>
    <w:unhideWhenUsed/>
    <w:rsid w:val="00452B29"/>
    <w:pPr>
      <w:outlineLvl w:val="0"/>
    </w:pPr>
    <w:rPr>
      <w:color w:val="auto"/>
    </w:rPr>
  </w:style>
  <w:style w:type="character" w:styleId="Zdraznnintenzivn">
    <w:name w:val="Intense Emphasis"/>
    <w:aliases w:val="Intense Emphasis (Czech Radio)"/>
    <w:basedOn w:val="Standardnpsmoodstavce"/>
    <w:uiPriority w:val="99"/>
    <w:semiHidden/>
    <w:unhideWhenUsed/>
    <w:rsid w:val="00372D0D"/>
    <w:rPr>
      <w:i w:val="0"/>
      <w:iCs/>
      <w:caps/>
      <w:smallCaps w:val="0"/>
      <w:color w:val="auto"/>
    </w:rPr>
  </w:style>
  <w:style w:type="paragraph" w:styleId="Vrazncitt">
    <w:name w:val="Intense Quote"/>
    <w:aliases w:val="Intense Quote (Czech Radio)"/>
    <w:basedOn w:val="Citt"/>
    <w:next w:val="Normln"/>
    <w:link w:val="VrazncittChar"/>
    <w:uiPriority w:val="24"/>
    <w:rsid w:val="006A2D5B"/>
    <w:rPr>
      <w:b/>
    </w:rPr>
  </w:style>
  <w:style w:type="character" w:customStyle="1" w:styleId="VrazncittChar">
    <w:name w:val="Výrazný citát Char"/>
    <w:aliases w:val="Intense Quote (Czech Radio) Char"/>
    <w:basedOn w:val="Standardnpsmoodstavce"/>
    <w:link w:val="Vrazncitt"/>
    <w:uiPriority w:val="24"/>
    <w:rsid w:val="00B13943"/>
    <w:rPr>
      <w:rFonts w:ascii="Arial" w:hAnsi="Arial"/>
      <w:b/>
      <w:color w:val="519FD7"/>
      <w:sz w:val="20"/>
    </w:rPr>
  </w:style>
  <w:style w:type="character" w:styleId="Odkazintenzivn">
    <w:name w:val="Intense Reference"/>
    <w:aliases w:val="Intense Reference (Czech Radio)"/>
    <w:basedOn w:val="Standardnpsmoodstavce"/>
    <w:uiPriority w:val="99"/>
    <w:semiHidden/>
    <w:unhideWhenUsed/>
    <w:rsid w:val="001E0A94"/>
    <w:rPr>
      <w:b/>
      <w:bCs/>
      <w:caps w:val="0"/>
      <w:smallCaps w:val="0"/>
      <w:color w:val="519FD7"/>
    </w:rPr>
  </w:style>
  <w:style w:type="character" w:styleId="slodku">
    <w:name w:val="line number"/>
    <w:basedOn w:val="Standardnpsmoodstavce"/>
    <w:uiPriority w:val="99"/>
    <w:semiHidden/>
    <w:unhideWhenUsed/>
    <w:rsid w:val="00D136A8"/>
  </w:style>
  <w:style w:type="paragraph" w:styleId="Odstavecseseznamem">
    <w:name w:val="List Paragraph"/>
    <w:aliases w:val="List Paragraph (Czech Radio)"/>
    <w:basedOn w:val="Normln"/>
    <w:uiPriority w:val="34"/>
    <w:unhideWhenUsed/>
    <w:qFormat/>
    <w:rsid w:val="00B54E8D"/>
    <w:pPr>
      <w:ind w:left="624"/>
    </w:pPr>
  </w:style>
  <w:style w:type="paragraph" w:styleId="Textmakra">
    <w:name w:val="macro"/>
    <w:link w:val="TextmakraChar"/>
    <w:uiPriority w:val="99"/>
    <w:semiHidden/>
    <w:unhideWhenUsed/>
    <w:rsid w:val="00D136A8"/>
    <w:pPr>
      <w:tabs>
        <w:tab w:val="left" w:pos="480"/>
        <w:tab w:val="left" w:pos="960"/>
        <w:tab w:val="left" w:pos="1440"/>
        <w:tab w:val="left" w:pos="1920"/>
        <w:tab w:val="left" w:pos="2400"/>
        <w:tab w:val="left" w:pos="2880"/>
        <w:tab w:val="left" w:pos="3360"/>
        <w:tab w:val="left" w:pos="3840"/>
        <w:tab w:val="left" w:pos="4320"/>
      </w:tabs>
      <w:spacing w:after="0" w:line="250" w:lineRule="exact"/>
    </w:pPr>
    <w:rPr>
      <w:rFonts w:ascii="Consolas" w:hAnsi="Consolas" w:cs="Consolas"/>
      <w:sz w:val="20"/>
      <w:szCs w:val="20"/>
    </w:rPr>
  </w:style>
  <w:style w:type="character" w:customStyle="1" w:styleId="TextmakraChar">
    <w:name w:val="Text makra Char"/>
    <w:basedOn w:val="Standardnpsmoodstavce"/>
    <w:link w:val="Textmakra"/>
    <w:uiPriority w:val="99"/>
    <w:semiHidden/>
    <w:rsid w:val="00C74B6B"/>
    <w:rPr>
      <w:rFonts w:ascii="Consolas" w:hAnsi="Consolas" w:cs="Consolas"/>
      <w:sz w:val="20"/>
      <w:szCs w:val="20"/>
    </w:rPr>
  </w:style>
  <w:style w:type="paragraph" w:styleId="Zhlavzprvy">
    <w:name w:val="Message Header"/>
    <w:aliases w:val="Crossheading (Czech Radio)"/>
    <w:basedOn w:val="Nadpis2"/>
    <w:link w:val="ZhlavzprvyChar"/>
    <w:uiPriority w:val="20"/>
    <w:semiHidden/>
    <w:unhideWhenUsed/>
    <w:qFormat/>
    <w:rsid w:val="005D59C5"/>
    <w:pPr>
      <w:outlineLvl w:val="9"/>
    </w:pPr>
    <w:rPr>
      <w:color w:val="auto"/>
    </w:rPr>
  </w:style>
  <w:style w:type="character" w:customStyle="1" w:styleId="ZhlavzprvyChar">
    <w:name w:val="Záhlaví zprávy Char"/>
    <w:aliases w:val="Crossheading (Czech Radio) Char"/>
    <w:basedOn w:val="Standardnpsmoodstavce"/>
    <w:link w:val="Zhlavzprvy"/>
    <w:uiPriority w:val="20"/>
    <w:semiHidden/>
    <w:rsid w:val="001B621F"/>
    <w:rPr>
      <w:rFonts w:ascii="Arial" w:eastAsiaTheme="majorEastAsia" w:hAnsi="Arial" w:cstheme="majorBidi"/>
      <w:b/>
      <w:sz w:val="20"/>
      <w:szCs w:val="26"/>
    </w:rPr>
  </w:style>
  <w:style w:type="paragraph" w:styleId="Bezmezer">
    <w:name w:val="No Spacing"/>
    <w:aliases w:val="No Spacing (Czech Radio)"/>
    <w:basedOn w:val="Normln"/>
    <w:uiPriority w:val="99"/>
    <w:semiHidden/>
    <w:unhideWhenUsed/>
    <w:rsid w:val="00C73AFB"/>
  </w:style>
  <w:style w:type="paragraph" w:styleId="Normlnweb">
    <w:name w:val="Normal (Web)"/>
    <w:basedOn w:val="Normln"/>
    <w:uiPriority w:val="99"/>
    <w:semiHidden/>
    <w:unhideWhenUsed/>
    <w:rsid w:val="00D136A8"/>
    <w:rPr>
      <w:rFonts w:ascii="Times New Roman" w:hAnsi="Times New Roman" w:cs="Times New Roman"/>
      <w:sz w:val="24"/>
      <w:szCs w:val="24"/>
    </w:rPr>
  </w:style>
  <w:style w:type="paragraph" w:styleId="Normlnodsazen">
    <w:name w:val="Normal Indent"/>
    <w:aliases w:val="Normal Indent (Czech Radio)"/>
    <w:basedOn w:val="Normln"/>
    <w:uiPriority w:val="99"/>
    <w:semiHidden/>
    <w:unhideWhenUsed/>
    <w:rsid w:val="00C73AFB"/>
    <w:pPr>
      <w:ind w:left="312"/>
    </w:pPr>
  </w:style>
  <w:style w:type="paragraph" w:styleId="Nadpispoznmky">
    <w:name w:val="Note Heading"/>
    <w:aliases w:val="Note Heading (Czech Radio)"/>
    <w:basedOn w:val="Normln"/>
    <w:next w:val="Normln"/>
    <w:link w:val="NadpispoznmkyChar"/>
    <w:uiPriority w:val="99"/>
    <w:semiHidden/>
    <w:unhideWhenUsed/>
    <w:rsid w:val="008F1852"/>
  </w:style>
  <w:style w:type="character" w:customStyle="1" w:styleId="NadpispoznmkyChar">
    <w:name w:val="Nadpis poznámky Char"/>
    <w:aliases w:val="Note Heading (Czech Radio) Char"/>
    <w:basedOn w:val="Standardnpsmoodstavce"/>
    <w:link w:val="Nadpispoznmky"/>
    <w:uiPriority w:val="99"/>
    <w:semiHidden/>
    <w:rsid w:val="00C74B6B"/>
    <w:rPr>
      <w:rFonts w:ascii="Arial" w:hAnsi="Arial"/>
      <w:sz w:val="20"/>
    </w:rPr>
  </w:style>
  <w:style w:type="character" w:styleId="slostrnky">
    <w:name w:val="page number"/>
    <w:aliases w:val="Page Number (Czech Radio)"/>
    <w:basedOn w:val="Standardnpsmoodstavce"/>
    <w:uiPriority w:val="99"/>
    <w:semiHidden/>
    <w:unhideWhenUsed/>
    <w:rsid w:val="00374550"/>
    <w:rPr>
      <w:sz w:val="17"/>
    </w:rPr>
  </w:style>
  <w:style w:type="character" w:styleId="Zstupntext">
    <w:name w:val="Placeholder Text"/>
    <w:basedOn w:val="Standardnpsmoodstavce"/>
    <w:uiPriority w:val="99"/>
    <w:semiHidden/>
    <w:unhideWhenUsed/>
    <w:rsid w:val="00372D0D"/>
    <w:rPr>
      <w:color w:val="BFBFBF" w:themeColor="background1" w:themeShade="BF"/>
    </w:rPr>
  </w:style>
  <w:style w:type="paragraph" w:styleId="Prosttext">
    <w:name w:val="Plain Text"/>
    <w:aliases w:val="Plain Text (Czech Radio)"/>
    <w:basedOn w:val="Normln"/>
    <w:link w:val="ProsttextChar"/>
    <w:uiPriority w:val="99"/>
    <w:semiHidden/>
    <w:unhideWhenUsed/>
    <w:rsid w:val="008F1852"/>
  </w:style>
  <w:style w:type="character" w:customStyle="1" w:styleId="ProsttextChar">
    <w:name w:val="Prostý text Char"/>
    <w:aliases w:val="Plain Text (Czech Radio) Char"/>
    <w:basedOn w:val="Standardnpsmoodstavce"/>
    <w:link w:val="Prosttext"/>
    <w:uiPriority w:val="99"/>
    <w:semiHidden/>
    <w:rsid w:val="00C74B6B"/>
    <w:rPr>
      <w:rFonts w:ascii="Arial" w:hAnsi="Arial"/>
      <w:sz w:val="20"/>
    </w:rPr>
  </w:style>
  <w:style w:type="paragraph" w:styleId="Citt">
    <w:name w:val="Quote"/>
    <w:aliases w:val="Quote (Czech Radio)"/>
    <w:basedOn w:val="Normln"/>
    <w:next w:val="Normln"/>
    <w:link w:val="CittChar"/>
    <w:uiPriority w:val="23"/>
    <w:rsid w:val="006A2D5B"/>
    <w:rPr>
      <w:color w:val="519FD7"/>
    </w:rPr>
  </w:style>
  <w:style w:type="character" w:customStyle="1" w:styleId="CittChar">
    <w:name w:val="Citát Char"/>
    <w:aliases w:val="Quote (Czech Radio) Char"/>
    <w:basedOn w:val="Standardnpsmoodstavce"/>
    <w:link w:val="Citt"/>
    <w:uiPriority w:val="23"/>
    <w:rsid w:val="00B13943"/>
    <w:rPr>
      <w:rFonts w:ascii="Arial" w:hAnsi="Arial"/>
      <w:color w:val="519FD7"/>
      <w:sz w:val="20"/>
    </w:rPr>
  </w:style>
  <w:style w:type="paragraph" w:styleId="Osloven">
    <w:name w:val="Salutation"/>
    <w:aliases w:val="Salutation (Czech Radio)"/>
    <w:basedOn w:val="Normln"/>
    <w:next w:val="Normln"/>
    <w:link w:val="OslovenChar"/>
    <w:uiPriority w:val="3"/>
    <w:rsid w:val="008F1852"/>
    <w:pPr>
      <w:spacing w:before="500"/>
    </w:pPr>
  </w:style>
  <w:style w:type="character" w:customStyle="1" w:styleId="OslovenChar">
    <w:name w:val="Oslovení Char"/>
    <w:aliases w:val="Salutation (Czech Radio) Char"/>
    <w:basedOn w:val="Standardnpsmoodstavce"/>
    <w:link w:val="Osloven"/>
    <w:uiPriority w:val="3"/>
    <w:rsid w:val="008C1650"/>
    <w:rPr>
      <w:rFonts w:ascii="Arial" w:hAnsi="Arial"/>
      <w:sz w:val="20"/>
    </w:rPr>
  </w:style>
  <w:style w:type="paragraph" w:styleId="Podpis">
    <w:name w:val="Signature"/>
    <w:aliases w:val="Signature (Czech Radio)"/>
    <w:basedOn w:val="Zvr"/>
    <w:next w:val="Normln"/>
    <w:link w:val="PodpisChar"/>
    <w:uiPriority w:val="3"/>
    <w:rsid w:val="000D3CA7"/>
    <w:rPr>
      <w:b/>
    </w:rPr>
  </w:style>
  <w:style w:type="character" w:customStyle="1" w:styleId="PodpisChar">
    <w:name w:val="Podpis Char"/>
    <w:aliases w:val="Signature (Czech Radio) Char"/>
    <w:basedOn w:val="Standardnpsmoodstavce"/>
    <w:link w:val="Podpis"/>
    <w:uiPriority w:val="3"/>
    <w:rsid w:val="008C1650"/>
    <w:rPr>
      <w:rFonts w:ascii="Arial" w:hAnsi="Arial"/>
      <w:b/>
      <w:sz w:val="20"/>
    </w:rPr>
  </w:style>
  <w:style w:type="character" w:styleId="Siln">
    <w:name w:val="Strong"/>
    <w:aliases w:val="Strong (Czech Radio)"/>
    <w:basedOn w:val="Standardnpsmoodstavce"/>
    <w:uiPriority w:val="6"/>
    <w:qFormat/>
    <w:rsid w:val="00D136A8"/>
    <w:rPr>
      <w:b/>
      <w:bCs/>
    </w:rPr>
  </w:style>
  <w:style w:type="paragraph" w:styleId="Podnadpis">
    <w:name w:val="Subtitle"/>
    <w:aliases w:val="Subtitle - Contract (Czech Radio)"/>
    <w:basedOn w:val="Normln"/>
    <w:next w:val="Normln"/>
    <w:link w:val="PodnadpisChar"/>
    <w:uiPriority w:val="9"/>
    <w:semiHidden/>
    <w:rsid w:val="00881C56"/>
    <w:pPr>
      <w:spacing w:after="250" w:line="270" w:lineRule="exact"/>
      <w:jc w:val="center"/>
    </w:pPr>
    <w:rPr>
      <w:b/>
      <w:color w:val="000F37"/>
      <w:sz w:val="22"/>
    </w:rPr>
  </w:style>
  <w:style w:type="character" w:customStyle="1" w:styleId="PodnadpisChar">
    <w:name w:val="Podnadpis Char"/>
    <w:aliases w:val="Subtitle - Contract (Czech Radio) Char"/>
    <w:basedOn w:val="Standardnpsmoodstavce"/>
    <w:link w:val="Podnadpis"/>
    <w:uiPriority w:val="9"/>
    <w:semiHidden/>
    <w:rsid w:val="001B621F"/>
    <w:rPr>
      <w:rFonts w:ascii="Arial" w:hAnsi="Arial"/>
      <w:b/>
      <w:color w:val="000F37"/>
    </w:rPr>
  </w:style>
  <w:style w:type="character" w:styleId="Zdraznnjemn">
    <w:name w:val="Subtle Emphasis"/>
    <w:aliases w:val="Subtle Emphasis (Czech Radio)"/>
    <w:basedOn w:val="Standardnpsmoodstavce"/>
    <w:uiPriority w:val="99"/>
    <w:semiHidden/>
    <w:unhideWhenUsed/>
    <w:rsid w:val="00372D0D"/>
    <w:rPr>
      <w:i w:val="0"/>
      <w:iCs/>
      <w:caps/>
      <w:smallCaps w:val="0"/>
      <w:color w:val="auto"/>
    </w:rPr>
  </w:style>
  <w:style w:type="character" w:styleId="Odkazjemn">
    <w:name w:val="Subtle Reference"/>
    <w:aliases w:val="Subtle Reference (Czech Radio)"/>
    <w:basedOn w:val="Standardnpsmoodstavce"/>
    <w:uiPriority w:val="99"/>
    <w:semiHidden/>
    <w:unhideWhenUsed/>
    <w:rsid w:val="007F7A88"/>
    <w:rPr>
      <w:caps w:val="0"/>
      <w:smallCaps w:val="0"/>
      <w:color w:val="519FD7"/>
    </w:rPr>
  </w:style>
  <w:style w:type="paragraph" w:styleId="Seznamcitac">
    <w:name w:val="table of authorities"/>
    <w:aliases w:val="Table of Authorities (Czech Radio)"/>
    <w:basedOn w:val="Normln"/>
    <w:next w:val="Normln"/>
    <w:uiPriority w:val="36"/>
    <w:semiHidden/>
    <w:unhideWhenUsed/>
    <w:rsid w:val="00C73AFB"/>
    <w:pPr>
      <w:ind w:left="312" w:hanging="312"/>
    </w:pPr>
  </w:style>
  <w:style w:type="paragraph" w:styleId="Seznamobrzk">
    <w:name w:val="table of figures"/>
    <w:aliases w:val="Table of Figures (Czech Radio)"/>
    <w:basedOn w:val="Normln"/>
    <w:next w:val="Normln"/>
    <w:uiPriority w:val="36"/>
    <w:semiHidden/>
    <w:unhideWhenUsed/>
    <w:rsid w:val="00C73AFB"/>
    <w:pPr>
      <w:ind w:left="312" w:hanging="312"/>
    </w:pPr>
  </w:style>
  <w:style w:type="paragraph" w:styleId="Nzev">
    <w:name w:val="Title"/>
    <w:aliases w:val="Title - Contract (Czech Radio)"/>
    <w:basedOn w:val="Normln"/>
    <w:next w:val="Normln"/>
    <w:link w:val="NzevChar"/>
    <w:uiPriority w:val="8"/>
    <w:rsid w:val="00881C56"/>
    <w:pPr>
      <w:spacing w:after="200" w:line="420" w:lineRule="exact"/>
      <w:contextualSpacing/>
      <w:jc w:val="center"/>
    </w:pPr>
    <w:rPr>
      <w:b/>
      <w:color w:val="000F37"/>
      <w:sz w:val="36"/>
    </w:rPr>
  </w:style>
  <w:style w:type="character" w:customStyle="1" w:styleId="NzevChar">
    <w:name w:val="Název Char"/>
    <w:aliases w:val="Title - Contract (Czech Radio) Char"/>
    <w:basedOn w:val="Standardnpsmoodstavce"/>
    <w:link w:val="Nzev"/>
    <w:uiPriority w:val="8"/>
    <w:rsid w:val="00881C56"/>
    <w:rPr>
      <w:rFonts w:ascii="Arial" w:hAnsi="Arial"/>
      <w:b/>
      <w:color w:val="000F37"/>
      <w:sz w:val="36"/>
    </w:rPr>
  </w:style>
  <w:style w:type="paragraph" w:styleId="Hlavikaobsahu">
    <w:name w:val="toa heading"/>
    <w:aliases w:val="TOA Heading (Czech Radio)"/>
    <w:basedOn w:val="Nadpis2"/>
    <w:next w:val="Normln"/>
    <w:uiPriority w:val="35"/>
    <w:semiHidden/>
    <w:unhideWhenUsed/>
    <w:rsid w:val="00452B29"/>
    <w:pPr>
      <w:outlineLvl w:val="0"/>
    </w:pPr>
    <w:rPr>
      <w:color w:val="auto"/>
    </w:rPr>
  </w:style>
  <w:style w:type="paragraph" w:styleId="Obsah1">
    <w:name w:val="toc 1"/>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pPr>
  </w:style>
  <w:style w:type="paragraph" w:styleId="Obsah2">
    <w:name w:val="toc 2"/>
    <w:basedOn w:val="Normln"/>
    <w:next w:val="Normln"/>
    <w:autoRedefine/>
    <w:uiPriority w:val="34"/>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312"/>
    </w:pPr>
  </w:style>
  <w:style w:type="paragraph" w:styleId="Obsah3">
    <w:name w:val="toc 3"/>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624"/>
    </w:pPr>
  </w:style>
  <w:style w:type="paragraph" w:styleId="Obsah4">
    <w:name w:val="toc 4"/>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936"/>
    </w:pPr>
  </w:style>
  <w:style w:type="paragraph" w:styleId="Obsah5">
    <w:name w:val="toc 5"/>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247"/>
    </w:pPr>
  </w:style>
  <w:style w:type="paragraph" w:styleId="Obsah6">
    <w:name w:val="toc 6"/>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559"/>
    </w:pPr>
  </w:style>
  <w:style w:type="paragraph" w:styleId="Obsah7">
    <w:name w:val="toc 7"/>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1871"/>
    </w:pPr>
  </w:style>
  <w:style w:type="paragraph" w:styleId="Obsah8">
    <w:name w:val="toc 8"/>
    <w:basedOn w:val="Normln"/>
    <w:next w:val="Normln"/>
    <w:autoRedefine/>
    <w:uiPriority w:val="34"/>
    <w:semiHidden/>
    <w:unhideWhenUsed/>
    <w:rsid w:val="00A160B5"/>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183"/>
    </w:pPr>
  </w:style>
  <w:style w:type="paragraph" w:styleId="Obsah9">
    <w:name w:val="toc 9"/>
    <w:basedOn w:val="Normln"/>
    <w:next w:val="Normln"/>
    <w:autoRedefine/>
    <w:uiPriority w:val="34"/>
    <w:semiHidden/>
    <w:unhideWhenUsed/>
    <w:rsid w:val="00452B29"/>
    <w:pPr>
      <w:tabs>
        <w:tab w:val="clear" w:pos="312"/>
        <w:tab w:val="clear" w:pos="624"/>
        <w:tab w:val="clear" w:pos="936"/>
        <w:tab w:val="clear" w:pos="1247"/>
        <w:tab w:val="clear" w:pos="1559"/>
        <w:tab w:val="clear" w:pos="1871"/>
        <w:tab w:val="clear" w:pos="2183"/>
        <w:tab w:val="clear" w:pos="2495"/>
        <w:tab w:val="clear" w:pos="2807"/>
        <w:tab w:val="clear" w:pos="3119"/>
        <w:tab w:val="clear" w:pos="3430"/>
        <w:tab w:val="clear" w:pos="3742"/>
        <w:tab w:val="clear" w:pos="4054"/>
        <w:tab w:val="clear" w:pos="4366"/>
        <w:tab w:val="clear" w:pos="4678"/>
        <w:tab w:val="clear" w:pos="4990"/>
        <w:tab w:val="clear" w:pos="5301"/>
        <w:tab w:val="clear" w:pos="5613"/>
        <w:tab w:val="clear" w:pos="5925"/>
        <w:tab w:val="clear" w:pos="6237"/>
        <w:tab w:val="clear" w:pos="6549"/>
        <w:tab w:val="clear" w:pos="6861"/>
        <w:tab w:val="clear" w:pos="7173"/>
        <w:tab w:val="clear" w:pos="7484"/>
        <w:tab w:val="clear" w:pos="7796"/>
        <w:tab w:val="clear" w:pos="8108"/>
        <w:tab w:val="clear" w:pos="8420"/>
        <w:tab w:val="right" w:leader="underscore" w:pos="8675"/>
      </w:tabs>
      <w:spacing w:before="120"/>
      <w:ind w:left="2495"/>
    </w:pPr>
  </w:style>
  <w:style w:type="paragraph" w:styleId="Nadpisobsahu">
    <w:name w:val="TOC Heading"/>
    <w:aliases w:val="TOC Heading (Czech Radio)"/>
    <w:basedOn w:val="Nadpis2"/>
    <w:next w:val="Normln"/>
    <w:uiPriority w:val="33"/>
    <w:unhideWhenUsed/>
    <w:rsid w:val="00AB345B"/>
    <w:pPr>
      <w:outlineLvl w:val="9"/>
    </w:pPr>
    <w:rPr>
      <w:color w:val="auto"/>
    </w:rPr>
  </w:style>
  <w:style w:type="paragraph" w:customStyle="1" w:styleId="ListBullet6CzechRadio">
    <w:name w:val="List Bullet 6 (Czech Radio)"/>
    <w:basedOn w:val="Normln"/>
    <w:uiPriority w:val="12"/>
    <w:semiHidden/>
    <w:rsid w:val="00C11D8C"/>
    <w:pPr>
      <w:numPr>
        <w:ilvl w:val="5"/>
        <w:numId w:val="1"/>
      </w:numPr>
      <w:contextualSpacing/>
    </w:pPr>
  </w:style>
  <w:style w:type="paragraph" w:customStyle="1" w:styleId="ListBullet7CzechRadio">
    <w:name w:val="List Bullet 7 (Czech Radio)"/>
    <w:basedOn w:val="Normln"/>
    <w:uiPriority w:val="12"/>
    <w:semiHidden/>
    <w:rsid w:val="00C11D8C"/>
    <w:pPr>
      <w:numPr>
        <w:ilvl w:val="6"/>
        <w:numId w:val="1"/>
      </w:numPr>
      <w:contextualSpacing/>
    </w:pPr>
  </w:style>
  <w:style w:type="paragraph" w:customStyle="1" w:styleId="ListBullet8CzechRadio">
    <w:name w:val="List Bullet 8 (Czech Radio)"/>
    <w:basedOn w:val="Normln"/>
    <w:uiPriority w:val="12"/>
    <w:semiHidden/>
    <w:rsid w:val="00C11D8C"/>
    <w:pPr>
      <w:numPr>
        <w:ilvl w:val="7"/>
        <w:numId w:val="1"/>
      </w:numPr>
      <w:contextualSpacing/>
    </w:pPr>
  </w:style>
  <w:style w:type="paragraph" w:customStyle="1" w:styleId="ListBullet9CzechRadio">
    <w:name w:val="List Bullet 9 (Czech Radio)"/>
    <w:basedOn w:val="Normln"/>
    <w:uiPriority w:val="12"/>
    <w:semiHidden/>
    <w:rsid w:val="00C11D8C"/>
    <w:pPr>
      <w:numPr>
        <w:ilvl w:val="8"/>
        <w:numId w:val="1"/>
      </w:numPr>
      <w:contextualSpacing/>
    </w:pPr>
  </w:style>
  <w:style w:type="numbering" w:customStyle="1" w:styleId="TextBullets">
    <w:name w:val="Text Bullets"/>
    <w:uiPriority w:val="99"/>
    <w:rsid w:val="00E40B22"/>
    <w:pPr>
      <w:numPr>
        <w:numId w:val="1"/>
      </w:numPr>
    </w:pPr>
  </w:style>
  <w:style w:type="numbering" w:customStyle="1" w:styleId="TextNumbering">
    <w:name w:val="Text Numbering"/>
    <w:uiPriority w:val="99"/>
    <w:rsid w:val="00D43A77"/>
    <w:pPr>
      <w:numPr>
        <w:numId w:val="2"/>
      </w:numPr>
    </w:pPr>
  </w:style>
  <w:style w:type="paragraph" w:styleId="Seznam5">
    <w:name w:val="List 5"/>
    <w:aliases w:val="List 5 (Czech Radio)"/>
    <w:basedOn w:val="Normln"/>
    <w:uiPriority w:val="19"/>
    <w:semiHidden/>
    <w:unhideWhenUsed/>
    <w:rsid w:val="00B54E8D"/>
    <w:pPr>
      <w:ind w:left="1559" w:hanging="312"/>
    </w:pPr>
  </w:style>
  <w:style w:type="paragraph" w:customStyle="1" w:styleId="Heading1-NumberCzechRadio">
    <w:name w:val="Heading 1 - Number (Czech Radio)"/>
    <w:basedOn w:val="Nadpis1"/>
    <w:next w:val="Normln"/>
    <w:uiPriority w:val="22"/>
    <w:semiHidden/>
    <w:qFormat/>
    <w:rsid w:val="00A36286"/>
    <w:pPr>
      <w:numPr>
        <w:numId w:val="5"/>
      </w:numPr>
    </w:pPr>
  </w:style>
  <w:style w:type="paragraph" w:customStyle="1" w:styleId="Heading2-NumberCzechRadio">
    <w:name w:val="Heading 2 - Number (Czech Radio)"/>
    <w:basedOn w:val="Nadpis2"/>
    <w:next w:val="Normln"/>
    <w:uiPriority w:val="22"/>
    <w:semiHidden/>
    <w:qFormat/>
    <w:rsid w:val="00A36286"/>
    <w:pPr>
      <w:numPr>
        <w:numId w:val="5"/>
      </w:numPr>
    </w:pPr>
  </w:style>
  <w:style w:type="paragraph" w:customStyle="1" w:styleId="Heading3-NumberCzechRadio">
    <w:name w:val="Heading 3 - Number (Czech Radio)"/>
    <w:basedOn w:val="Nadpis3"/>
    <w:next w:val="Normln"/>
    <w:uiPriority w:val="22"/>
    <w:semiHidden/>
    <w:rsid w:val="00A36286"/>
    <w:pPr>
      <w:numPr>
        <w:numId w:val="5"/>
      </w:numPr>
    </w:pPr>
    <w:rPr>
      <w:color w:val="000F37"/>
    </w:rPr>
  </w:style>
  <w:style w:type="paragraph" w:customStyle="1" w:styleId="Heading4-NumberCzechRadio">
    <w:name w:val="Heading 4 - Number (Czech Radio)"/>
    <w:basedOn w:val="Nadpis4"/>
    <w:next w:val="Normln"/>
    <w:uiPriority w:val="22"/>
    <w:semiHidden/>
    <w:rsid w:val="00A36286"/>
    <w:pPr>
      <w:numPr>
        <w:numId w:val="5"/>
      </w:numPr>
    </w:pPr>
    <w:rPr>
      <w:color w:val="000F37"/>
    </w:rPr>
  </w:style>
  <w:style w:type="paragraph" w:customStyle="1" w:styleId="Heading5-NumberCzechRadio">
    <w:name w:val="Heading 5 - Number (Czech Radio)"/>
    <w:basedOn w:val="Nadpis5"/>
    <w:next w:val="Normln"/>
    <w:uiPriority w:val="22"/>
    <w:semiHidden/>
    <w:rsid w:val="00A36286"/>
    <w:pPr>
      <w:numPr>
        <w:numId w:val="5"/>
      </w:numPr>
    </w:pPr>
    <w:rPr>
      <w:color w:val="000F37"/>
    </w:rPr>
  </w:style>
  <w:style w:type="paragraph" w:customStyle="1" w:styleId="Heading6-NumberCzechRadio">
    <w:name w:val="Heading 6 - Number (Czech Radio)"/>
    <w:basedOn w:val="Nadpis6"/>
    <w:next w:val="Normln"/>
    <w:uiPriority w:val="22"/>
    <w:semiHidden/>
    <w:rsid w:val="00A36286"/>
    <w:pPr>
      <w:numPr>
        <w:numId w:val="5"/>
      </w:numPr>
    </w:pPr>
    <w:rPr>
      <w:color w:val="000F37"/>
    </w:rPr>
  </w:style>
  <w:style w:type="paragraph" w:customStyle="1" w:styleId="Heading7-NumberCzechRadio">
    <w:name w:val="Heading 7 - Number (Czech Radio)"/>
    <w:basedOn w:val="Nadpis7"/>
    <w:next w:val="Normln"/>
    <w:uiPriority w:val="22"/>
    <w:semiHidden/>
    <w:rsid w:val="00A36286"/>
    <w:pPr>
      <w:numPr>
        <w:numId w:val="5"/>
      </w:numPr>
    </w:pPr>
    <w:rPr>
      <w:color w:val="000F37"/>
    </w:rPr>
  </w:style>
  <w:style w:type="paragraph" w:customStyle="1" w:styleId="Heading8-NumberCzechRadio">
    <w:name w:val="Heading 8 - Number (Czech Radio)"/>
    <w:basedOn w:val="Nadpis8"/>
    <w:next w:val="Normln"/>
    <w:uiPriority w:val="22"/>
    <w:semiHidden/>
    <w:rsid w:val="00A36286"/>
    <w:pPr>
      <w:numPr>
        <w:numId w:val="5"/>
      </w:numPr>
    </w:pPr>
    <w:rPr>
      <w:color w:val="000F37"/>
    </w:rPr>
  </w:style>
  <w:style w:type="paragraph" w:customStyle="1" w:styleId="Heading9-NumberCzechRadio">
    <w:name w:val="Heading 9 - Number (Czech Radio)"/>
    <w:basedOn w:val="Nadpis9"/>
    <w:next w:val="Normln"/>
    <w:uiPriority w:val="22"/>
    <w:semiHidden/>
    <w:rsid w:val="00A36286"/>
    <w:pPr>
      <w:numPr>
        <w:numId w:val="5"/>
      </w:numPr>
    </w:pPr>
    <w:rPr>
      <w:color w:val="000F37"/>
    </w:rPr>
  </w:style>
  <w:style w:type="numbering" w:customStyle="1" w:styleId="Headings">
    <w:name w:val="Headings"/>
    <w:uiPriority w:val="99"/>
    <w:rsid w:val="00A37442"/>
    <w:pPr>
      <w:numPr>
        <w:numId w:val="3"/>
      </w:numPr>
    </w:pPr>
  </w:style>
  <w:style w:type="numbering" w:customStyle="1" w:styleId="Headings-Numbered">
    <w:name w:val="Headings - Numbered"/>
    <w:uiPriority w:val="99"/>
    <w:rsid w:val="00A36286"/>
    <w:pPr>
      <w:numPr>
        <w:numId w:val="4"/>
      </w:numPr>
    </w:pPr>
  </w:style>
  <w:style w:type="paragraph" w:customStyle="1" w:styleId="ListLetterCzechRadio">
    <w:name w:val="List Letter (Czech Radio)"/>
    <w:basedOn w:val="Normln"/>
    <w:uiPriority w:val="15"/>
    <w:semiHidden/>
    <w:qFormat/>
    <w:rsid w:val="00066D16"/>
    <w:pPr>
      <w:numPr>
        <w:numId w:val="6"/>
      </w:numPr>
    </w:pPr>
  </w:style>
  <w:style w:type="numbering" w:customStyle="1" w:styleId="Text-Letter">
    <w:name w:val="Text - Letter"/>
    <w:uiPriority w:val="99"/>
    <w:rsid w:val="00C7676F"/>
    <w:pPr>
      <w:numPr>
        <w:numId w:val="6"/>
      </w:numPr>
    </w:pPr>
  </w:style>
  <w:style w:type="paragraph" w:customStyle="1" w:styleId="Caption-NumberCzechRadio">
    <w:name w:val="Caption - Number (Czech Radio)"/>
    <w:basedOn w:val="Titulek"/>
    <w:next w:val="Normln"/>
    <w:uiPriority w:val="30"/>
    <w:rsid w:val="00C7676F"/>
    <w:pPr>
      <w:numPr>
        <w:numId w:val="13"/>
      </w:numPr>
    </w:pPr>
  </w:style>
  <w:style w:type="numbering" w:customStyle="1" w:styleId="Captions-Numbering">
    <w:name w:val="Captions - Numbering"/>
    <w:uiPriority w:val="99"/>
    <w:rsid w:val="00C7676F"/>
    <w:pPr>
      <w:numPr>
        <w:numId w:val="7"/>
      </w:numPr>
    </w:pPr>
  </w:style>
  <w:style w:type="paragraph" w:customStyle="1" w:styleId="Caption-IntenseCzechRadio">
    <w:name w:val="Caption - Intense (Czech Radio)"/>
    <w:basedOn w:val="Titulek"/>
    <w:next w:val="Normln"/>
    <w:uiPriority w:val="31"/>
    <w:rsid w:val="00C670F0"/>
    <w:rPr>
      <w:b/>
      <w:color w:val="519FD7"/>
    </w:rPr>
  </w:style>
  <w:style w:type="paragraph" w:customStyle="1" w:styleId="Caption-Intense-NumberCzechRadio">
    <w:name w:val="Caption - Intense - Number (Czech Radio)"/>
    <w:basedOn w:val="Caption-NumberCzechRadio"/>
    <w:next w:val="Normln"/>
    <w:uiPriority w:val="32"/>
    <w:rsid w:val="00B8342C"/>
    <w:pPr>
      <w:numPr>
        <w:numId w:val="8"/>
      </w:numPr>
    </w:pPr>
    <w:rPr>
      <w:b/>
      <w:color w:val="519FD7"/>
    </w:rPr>
  </w:style>
  <w:style w:type="numbering" w:customStyle="1" w:styleId="Captions-Intense-Numbering">
    <w:name w:val="Captions - Intense - Numbering"/>
    <w:uiPriority w:val="99"/>
    <w:rsid w:val="00B8342C"/>
    <w:pPr>
      <w:numPr>
        <w:numId w:val="8"/>
      </w:numPr>
    </w:pPr>
  </w:style>
  <w:style w:type="paragraph" w:customStyle="1" w:styleId="Scheme-BulletCzechRadio">
    <w:name w:val="Scheme - Bullet (Czech Radio)"/>
    <w:basedOn w:val="Textbubliny"/>
    <w:uiPriority w:val="28"/>
    <w:rsid w:val="00304C54"/>
    <w:pPr>
      <w:numPr>
        <w:numId w:val="10"/>
      </w:numPr>
    </w:pPr>
  </w:style>
  <w:style w:type="paragraph" w:customStyle="1" w:styleId="Scheme-NumberCzechRadio">
    <w:name w:val="Scheme - Number (Czech Radio)"/>
    <w:basedOn w:val="Textbubliny"/>
    <w:uiPriority w:val="28"/>
    <w:rsid w:val="004004EC"/>
    <w:pPr>
      <w:numPr>
        <w:numId w:val="11"/>
      </w:numPr>
    </w:pPr>
  </w:style>
  <w:style w:type="paragraph" w:customStyle="1" w:styleId="Scheme-LetterCzechRadio">
    <w:name w:val="Scheme - Letter (Czech Radio)"/>
    <w:basedOn w:val="Textbubliny"/>
    <w:uiPriority w:val="28"/>
    <w:rsid w:val="00304C54"/>
    <w:pPr>
      <w:numPr>
        <w:numId w:val="12"/>
      </w:numPr>
    </w:pPr>
  </w:style>
  <w:style w:type="numbering" w:customStyle="1" w:styleId="Scheme-Bullets">
    <w:name w:val="Scheme - Bullets"/>
    <w:uiPriority w:val="99"/>
    <w:rsid w:val="004004EC"/>
    <w:pPr>
      <w:numPr>
        <w:numId w:val="9"/>
      </w:numPr>
    </w:pPr>
  </w:style>
  <w:style w:type="numbering" w:customStyle="1" w:styleId="Scheme-Numbering">
    <w:name w:val="Scheme - Numbering"/>
    <w:uiPriority w:val="99"/>
    <w:rsid w:val="004004EC"/>
    <w:pPr>
      <w:numPr>
        <w:numId w:val="11"/>
      </w:numPr>
    </w:pPr>
  </w:style>
  <w:style w:type="numbering" w:customStyle="1" w:styleId="Scheme-Letter">
    <w:name w:val="Scheme - Letter"/>
    <w:uiPriority w:val="99"/>
    <w:rsid w:val="004004EC"/>
    <w:pPr>
      <w:numPr>
        <w:numId w:val="12"/>
      </w:numPr>
    </w:pPr>
  </w:style>
  <w:style w:type="paragraph" w:customStyle="1" w:styleId="TableHeaderCzechRadio">
    <w:name w:val="Table Header (Czech Radio)"/>
    <w:basedOn w:val="Textbubliny"/>
    <w:uiPriority w:val="25"/>
    <w:rsid w:val="00CE0A08"/>
    <w:pPr>
      <w:spacing w:before="1" w:after="1" w:line="180" w:lineRule="exact"/>
    </w:pPr>
    <w:rPr>
      <w:caps/>
      <w:sz w:val="14"/>
    </w:rPr>
  </w:style>
  <w:style w:type="paragraph" w:customStyle="1" w:styleId="TableHeader-IntenseCzechRadio">
    <w:name w:val="Table Header - Intense (Czech Radio)"/>
    <w:basedOn w:val="TableHeaderCzechRadio"/>
    <w:uiPriority w:val="26"/>
    <w:rsid w:val="006D648C"/>
    <w:rPr>
      <w:b/>
    </w:rPr>
  </w:style>
  <w:style w:type="paragraph" w:customStyle="1" w:styleId="SectionCzechRadio">
    <w:name w:val="Section (Czech Radio)"/>
    <w:basedOn w:val="Normln"/>
    <w:next w:val="Normln"/>
    <w:link w:val="SectionCzechRadioChar"/>
    <w:uiPriority w:val="25"/>
    <w:semiHidden/>
    <w:qFormat/>
    <w:rsid w:val="00C94987"/>
    <w:pPr>
      <w:pBdr>
        <w:top w:val="single" w:sz="2" w:space="3" w:color="auto"/>
      </w:pBdr>
      <w:spacing w:before="280" w:after="20" w:line="230" w:lineRule="exact"/>
    </w:pPr>
    <w:rPr>
      <w:b/>
      <w:caps/>
      <w:sz w:val="17"/>
    </w:rPr>
  </w:style>
  <w:style w:type="character" w:customStyle="1" w:styleId="SectionCzechRadioChar">
    <w:name w:val="Section (Czech Radio) Char"/>
    <w:basedOn w:val="Standardnpsmoodstavce"/>
    <w:link w:val="SectionCzechRadio"/>
    <w:uiPriority w:val="25"/>
    <w:semiHidden/>
    <w:rsid w:val="001B621F"/>
    <w:rPr>
      <w:rFonts w:ascii="Arial" w:hAnsi="Arial"/>
      <w:b/>
      <w:caps/>
      <w:sz w:val="17"/>
    </w:rPr>
  </w:style>
  <w:style w:type="paragraph" w:customStyle="1" w:styleId="DocumentSubtitleCzechRadio">
    <w:name w:val="Document Subtitle (Czech Radio)"/>
    <w:basedOn w:val="Normln"/>
    <w:uiPriority w:val="3"/>
    <w:rsid w:val="00A41BEC"/>
    <w:pPr>
      <w:spacing w:line="192" w:lineRule="exact"/>
      <w:jc w:val="right"/>
    </w:pPr>
    <w:rPr>
      <w:sz w:val="16"/>
    </w:rPr>
  </w:style>
  <w:style w:type="paragraph" w:customStyle="1" w:styleId="DocumentTitleCzechRadio">
    <w:name w:val="Document Title (Czech Radio)"/>
    <w:basedOn w:val="Normln"/>
    <w:uiPriority w:val="2"/>
    <w:rsid w:val="008D23A4"/>
    <w:pPr>
      <w:spacing w:line="336" w:lineRule="exact"/>
      <w:jc w:val="right"/>
    </w:pPr>
    <w:rPr>
      <w:b/>
      <w:color w:val="919191"/>
      <w:sz w:val="28"/>
    </w:rPr>
  </w:style>
  <w:style w:type="table" w:styleId="Mkatabulky">
    <w:name w:val="Table Grid"/>
    <w:basedOn w:val="Normlntabulka"/>
    <w:uiPriority w:val="39"/>
    <w:rsid w:val="00B360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Radio">
    <w:name w:val="Table (Czech Radio)"/>
    <w:basedOn w:val="Normlntabulka"/>
    <w:uiPriority w:val="99"/>
    <w:rsid w:val="001F475A"/>
    <w:pPr>
      <w:spacing w:after="0" w:line="240" w:lineRule="auto"/>
      <w:jc w:val="right"/>
    </w:pPr>
    <w:rPr>
      <w:rFonts w:ascii="Arial" w:hAnsi="Arial"/>
      <w:sz w:val="17"/>
    </w:rPr>
    <w:tblPr>
      <w:tblStyleRowBandSize w:val="1"/>
      <w:tblStyleColBandSize w:val="1"/>
      <w:tblBorders>
        <w:insideH w:val="single" w:sz="2" w:space="0" w:color="auto"/>
      </w:tblBorders>
      <w:tblCellMar>
        <w:top w:w="74" w:type="dxa"/>
        <w:left w:w="57" w:type="dxa"/>
        <w:bottom w:w="74" w:type="dxa"/>
        <w:right w:w="57" w:type="dxa"/>
      </w:tblCellMar>
    </w:tblPr>
    <w:tcPr>
      <w:shd w:val="clear" w:color="auto" w:fill="auto"/>
      <w:vAlign w:val="center"/>
    </w:tcPr>
    <w:tblStylePr w:type="firstRow">
      <w:pPr>
        <w:wordWrap/>
        <w:spacing w:line="180" w:lineRule="exact"/>
      </w:pPr>
      <w:rPr>
        <w:rFonts w:ascii="Arial" w:hAnsi="Arial"/>
        <w:b w:val="0"/>
        <w:i w:val="0"/>
        <w:caps w:val="0"/>
        <w:smallCaps w:val="0"/>
        <w:sz w:val="14"/>
      </w:rPr>
      <w:tblPr/>
      <w:tcPr>
        <w:tcBorders>
          <w:top w:val="nil"/>
          <w:left w:val="nil"/>
          <w:bottom w:val="single" w:sz="8" w:space="0" w:color="auto"/>
          <w:right w:val="nil"/>
          <w:insideH w:val="nil"/>
          <w:insideV w:val="nil"/>
          <w:tl2br w:val="nil"/>
          <w:tr2bl w:val="nil"/>
        </w:tcBorders>
        <w:shd w:val="clear" w:color="auto" w:fill="auto"/>
      </w:tcPr>
    </w:tblStylePr>
    <w:tblStylePr w:type="lastRow">
      <w:rPr>
        <w:rFonts w:ascii="Arial" w:hAnsi="Arial"/>
        <w:b w:val="0"/>
        <w:sz w:val="14"/>
      </w:rPr>
      <w:tblPr/>
      <w:tcPr>
        <w:tcBorders>
          <w:top w:val="nil"/>
          <w:left w:val="nil"/>
          <w:bottom w:val="nil"/>
          <w:right w:val="nil"/>
          <w:insideH w:val="nil"/>
          <w:insideV w:val="nil"/>
          <w:tl2br w:val="nil"/>
          <w:tr2bl w:val="nil"/>
        </w:tcBorders>
        <w:shd w:val="clear" w:color="auto" w:fill="EBEBEB"/>
      </w:tcPr>
    </w:tblStylePr>
    <w:tblStylePr w:type="firstCol">
      <w:pPr>
        <w:jc w:val="left"/>
      </w:pPr>
    </w:tblStylePr>
  </w:style>
  <w:style w:type="paragraph" w:customStyle="1" w:styleId="Logo-AdditionCzechRadio">
    <w:name w:val="Logo-Addition (Czech Radio)"/>
    <w:basedOn w:val="Normln"/>
    <w:uiPriority w:val="1"/>
    <w:rsid w:val="00335F41"/>
    <w:pPr>
      <w:spacing w:line="226" w:lineRule="exact"/>
    </w:pPr>
    <w:rPr>
      <w:color w:val="000F37"/>
      <w:sz w:val="19"/>
    </w:rPr>
  </w:style>
  <w:style w:type="paragraph" w:customStyle="1" w:styleId="DocumentSpecificationCzechRadio">
    <w:name w:val="Document Specification (Czech Radio)"/>
    <w:basedOn w:val="Normln"/>
    <w:uiPriority w:val="5"/>
    <w:semiHidden/>
    <w:unhideWhenUsed/>
    <w:rsid w:val="00974D57"/>
    <w:pPr>
      <w:spacing w:line="198" w:lineRule="exact"/>
    </w:pPr>
    <w:rPr>
      <w:sz w:val="15"/>
    </w:rPr>
  </w:style>
  <w:style w:type="paragraph" w:customStyle="1" w:styleId="DocumentSpecification-HeadingCzechRadio">
    <w:name w:val="Document Specification - Heading (Czech Radio)"/>
    <w:basedOn w:val="DocumentSpecificationCzechRadio"/>
    <w:next w:val="DocumentSpecificationCzechRadio"/>
    <w:uiPriority w:val="5"/>
    <w:semiHidden/>
    <w:unhideWhenUsed/>
    <w:rsid w:val="00974D57"/>
    <w:rPr>
      <w:b/>
    </w:rPr>
  </w:style>
  <w:style w:type="paragraph" w:customStyle="1" w:styleId="Section-NoLineCzechRadio">
    <w:name w:val="Section - No Line (Czech Radio)"/>
    <w:basedOn w:val="SectionCzechRadio"/>
    <w:next w:val="Normln"/>
    <w:uiPriority w:val="10"/>
    <w:semiHidden/>
    <w:rsid w:val="00B826E5"/>
    <w:pPr>
      <w:pBdr>
        <w:top w:val="none" w:sz="0" w:space="0" w:color="auto"/>
      </w:pBdr>
      <w:spacing w:before="0"/>
    </w:pPr>
  </w:style>
  <w:style w:type="paragraph" w:customStyle="1" w:styleId="Title-Addition-ContractCzechRadio">
    <w:name w:val="Title-Addition - Contract (Czech Radio)"/>
    <w:basedOn w:val="Normln"/>
    <w:uiPriority w:val="8"/>
    <w:rsid w:val="00881C56"/>
    <w:pPr>
      <w:spacing w:after="250"/>
      <w:jc w:val="center"/>
    </w:pPr>
  </w:style>
  <w:style w:type="paragraph" w:customStyle="1" w:styleId="Heading-ContractCzechRadio">
    <w:name w:val="Heading - Contract (Czech Radio)"/>
    <w:basedOn w:val="Heading2-NumberCzechRadio"/>
    <w:next w:val="Normln"/>
    <w:uiPriority w:val="11"/>
    <w:qFormat/>
    <w:rsid w:val="002F0971"/>
    <w:pPr>
      <w:numPr>
        <w:ilvl w:val="0"/>
        <w:numId w:val="0"/>
      </w:numPr>
      <w:spacing w:after="250"/>
      <w:jc w:val="center"/>
      <w:outlineLvl w:val="0"/>
    </w:pPr>
  </w:style>
  <w:style w:type="paragraph" w:customStyle="1" w:styleId="Section1-ContractCzechRadio">
    <w:name w:val="Section 1 - Contract (Czech Radio)"/>
    <w:basedOn w:val="Normln"/>
    <w:uiPriority w:val="10"/>
    <w:qFormat/>
    <w:rsid w:val="00027476"/>
    <w:pPr>
      <w:numPr>
        <w:numId w:val="19"/>
      </w:numPr>
      <w:spacing w:before="250"/>
      <w:jc w:val="center"/>
      <w:outlineLvl w:val="0"/>
    </w:pPr>
    <w:rPr>
      <w:b/>
      <w:caps/>
      <w:color w:val="000F37"/>
    </w:rPr>
  </w:style>
  <w:style w:type="paragraph" w:customStyle="1" w:styleId="Section2-ContractCzechRadio">
    <w:name w:val="Section 2 - Contract (Czech Radio)"/>
    <w:basedOn w:val="Section1-ContractCzechRadio"/>
    <w:uiPriority w:val="10"/>
    <w:qFormat/>
    <w:rsid w:val="00106A74"/>
    <w:pPr>
      <w:numPr>
        <w:ilvl w:val="1"/>
      </w:numPr>
    </w:pPr>
    <w:rPr>
      <w:b w:val="0"/>
    </w:rPr>
  </w:style>
  <w:style w:type="paragraph" w:customStyle="1" w:styleId="ListNumber-ContractCzechRadio">
    <w:name w:val="List Number - Contract (Czech Radio)"/>
    <w:basedOn w:val="Normln"/>
    <w:uiPriority w:val="13"/>
    <w:qFormat/>
    <w:rsid w:val="008661B0"/>
    <w:pPr>
      <w:numPr>
        <w:ilvl w:val="1"/>
        <w:numId w:val="17"/>
      </w:numPr>
      <w:spacing w:after="250"/>
    </w:pPr>
  </w:style>
  <w:style w:type="paragraph" w:customStyle="1" w:styleId="ListLetter-ContractCzechRadio">
    <w:name w:val="List Letter - Contract (Czech Radio)"/>
    <w:basedOn w:val="Normln"/>
    <w:uiPriority w:val="15"/>
    <w:qFormat/>
    <w:rsid w:val="008661B0"/>
    <w:pPr>
      <w:numPr>
        <w:ilvl w:val="2"/>
        <w:numId w:val="17"/>
      </w:numPr>
      <w:spacing w:after="250"/>
    </w:pPr>
  </w:style>
  <w:style w:type="paragraph" w:customStyle="1" w:styleId="SubjectSpecification-ContractCzechRadio">
    <w:name w:val="Subject Specification - Contract (Czech Radio)"/>
    <w:basedOn w:val="Normln"/>
    <w:uiPriority w:val="9"/>
    <w:rsid w:val="00503B1F"/>
    <w:rPr>
      <w:color w:val="000F37"/>
    </w:rPr>
  </w:style>
  <w:style w:type="paragraph" w:customStyle="1" w:styleId="SubjectName-ContractCzechRadio">
    <w:name w:val="Subject Name - Contract (Czech Radio)"/>
    <w:basedOn w:val="SubjectSpecification-ContractCzechRadio"/>
    <w:next w:val="SubjectSpecification-ContractCzechRadio"/>
    <w:uiPriority w:val="9"/>
    <w:rsid w:val="002F0971"/>
    <w:rPr>
      <w:b/>
    </w:rPr>
  </w:style>
  <w:style w:type="paragraph" w:customStyle="1" w:styleId="Heading-Number-ContractCzechRadio">
    <w:name w:val="Heading-Number - Contract (Czech Radio)"/>
    <w:basedOn w:val="Heading-ContractCzechRadio"/>
    <w:next w:val="ListNumber-ContractCzechRadio"/>
    <w:uiPriority w:val="11"/>
    <w:qFormat/>
    <w:rsid w:val="008661B0"/>
    <w:pPr>
      <w:numPr>
        <w:numId w:val="17"/>
      </w:numPr>
    </w:pPr>
  </w:style>
  <w:style w:type="numbering" w:customStyle="1" w:styleId="Section-Contract">
    <w:name w:val="Section - Contract"/>
    <w:uiPriority w:val="99"/>
    <w:rsid w:val="00027476"/>
    <w:pPr>
      <w:numPr>
        <w:numId w:val="14"/>
      </w:numPr>
    </w:pPr>
  </w:style>
  <w:style w:type="numbering" w:customStyle="1" w:styleId="List-Contract">
    <w:name w:val="List - Contract"/>
    <w:uiPriority w:val="99"/>
    <w:rsid w:val="008661B0"/>
    <w:pPr>
      <w:numPr>
        <w:numId w:val="15"/>
      </w:numPr>
    </w:pPr>
  </w:style>
  <w:style w:type="paragraph" w:customStyle="1" w:styleId="IndexofAttachment-ContractCzechRadio">
    <w:name w:val="Index of Attachment - Contract (Czech Radio)"/>
    <w:basedOn w:val="Normln"/>
    <w:uiPriority w:val="25"/>
    <w:rsid w:val="000173A9"/>
    <w:pPr>
      <w:tabs>
        <w:tab w:val="clear" w:pos="312"/>
        <w:tab w:val="clear" w:pos="624"/>
        <w:tab w:val="clear" w:pos="936"/>
      </w:tabs>
      <w:ind w:left="1247" w:hanging="1247"/>
    </w:pPr>
  </w:style>
  <w:style w:type="paragraph" w:customStyle="1" w:styleId="Section-NoLine-ContractCzechRadio">
    <w:name w:val="Section - No Line - Contract (Czech Radio)"/>
    <w:basedOn w:val="Section-NoLineCzechRadio"/>
    <w:next w:val="Normln"/>
    <w:uiPriority w:val="10"/>
    <w:semiHidden/>
    <w:qFormat/>
    <w:rsid w:val="000173A9"/>
    <w:rPr>
      <w:caps w:val="0"/>
    </w:rPr>
  </w:style>
  <w:style w:type="paragraph" w:customStyle="1" w:styleId="Default">
    <w:name w:val="Default"/>
    <w:rsid w:val="0011611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rozhla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19FD7"/>
        </a:solidFill>
        <a:ln>
          <a:noFill/>
        </a:ln>
      </a:spPr>
      <a:bodyPr lIns="54000" tIns="36000" rIns="54000" bIns="36000"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rgbClr val="519FD7"/>
          </a:solidFill>
          <a:headEnd type="none"/>
          <a:tailEnd type="none"/>
        </a:ln>
      </a:spPr>
      <a:bodyPr/>
      <a:lstStyle/>
      <a:style>
        <a:lnRef idx="1">
          <a:schemeClr val="accent1"/>
        </a:lnRef>
        <a:fillRef idx="0">
          <a:schemeClr val="accent1"/>
        </a:fillRef>
        <a:effectRef idx="0">
          <a:schemeClr val="accent1"/>
        </a:effectRef>
        <a:fontRef idx="minor">
          <a:schemeClr val="tx1"/>
        </a:fontRef>
      </a:style>
    </a:lnDef>
    <a:txDef>
      <a:spPr>
        <a:noFill/>
        <a:ln w="12700">
          <a:noFill/>
        </a:ln>
        <a:effectLst/>
      </a:spPr>
      <a:bodyPr rot="0" spcFirstLastPara="0" vertOverflow="overflow" horzOverflow="overflow" vert="horz" wrap="square" lIns="0" tIns="0" rIns="0" bIns="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3FE9D9A-1029-43AF-AB20-356B812EA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21</Pages>
  <Words>8001</Words>
  <Characters>47211</Characters>
  <Application>Microsoft Office Word</Application>
  <DocSecurity>0</DocSecurity>
  <Lines>393</Lines>
  <Paragraphs>110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ČRo</Company>
  <LinksUpToDate>false</LinksUpToDate>
  <CharactersWithSpaces>55102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Malina Milan</dc:creator>
  <cp:lastModifiedBy>Lázničková Marcela</cp:lastModifiedBy>
  <cp:revision>125</cp:revision>
  <cp:lastPrinted>2015-07-02T13:46:00Z</cp:lastPrinted>
  <dcterms:created xsi:type="dcterms:W3CDTF">2017-04-27T06:49:00Z</dcterms:created>
  <dcterms:modified xsi:type="dcterms:W3CDTF">2025-04-16T13:37:00Z</dcterms:modified>
</cp:coreProperties>
</file>