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D4" w:rsidRPr="00E66F00" w:rsidRDefault="00B974B1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4C571E">
        <w:rPr>
          <w:rFonts w:ascii="Times New Roman" w:hAnsi="Times New Roman"/>
          <w:i/>
          <w:noProof/>
          <w:sz w:val="22"/>
          <w:szCs w:val="22"/>
          <w:lang w:eastAsia="cs-CZ"/>
        </w:rPr>
        <w:drawing>
          <wp:anchor distT="0" distB="0" distL="114300" distR="114300" simplePos="0" relativeHeight="251659264" behindDoc="0" locked="0" layoutInCell="1" allowOverlap="1" wp14:anchorId="7276DEC6" wp14:editId="08F3FDCA">
            <wp:simplePos x="0" y="0"/>
            <wp:positionH relativeFrom="page">
              <wp:posOffset>780667</wp:posOffset>
            </wp:positionH>
            <wp:positionV relativeFrom="page">
              <wp:posOffset>500692</wp:posOffset>
            </wp:positionV>
            <wp:extent cx="1866900" cy="504825"/>
            <wp:effectExtent l="19050" t="0" r="0" b="0"/>
            <wp:wrapSquare wrapText="bothSides"/>
            <wp:docPr id="12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571E">
        <w:rPr>
          <w:rFonts w:ascii="Times New Roman" w:hAnsi="Times New Roman"/>
          <w:i/>
          <w:noProof/>
          <w:sz w:val="22"/>
          <w:szCs w:val="22"/>
          <w:lang w:eastAsia="cs-CZ"/>
        </w:rPr>
        <w:drawing>
          <wp:anchor distT="0" distB="0" distL="114300" distR="114300" simplePos="0" relativeHeight="251661312" behindDoc="0" locked="0" layoutInCell="1" allowOverlap="1" wp14:anchorId="38BA2038" wp14:editId="0559127F">
            <wp:simplePos x="0" y="0"/>
            <wp:positionH relativeFrom="margin">
              <wp:posOffset>3644720</wp:posOffset>
            </wp:positionH>
            <wp:positionV relativeFrom="page">
              <wp:posOffset>441325</wp:posOffset>
            </wp:positionV>
            <wp:extent cx="2179320" cy="615315"/>
            <wp:effectExtent l="19050" t="0" r="0" b="0"/>
            <wp:wrapSquare wrapText="bothSides"/>
            <wp:docPr id="5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71E">
        <w:rPr>
          <w:rFonts w:ascii="Times New Roman" w:hAnsi="Times New Roman"/>
          <w:i/>
          <w:sz w:val="22"/>
          <w:szCs w:val="22"/>
        </w:rPr>
        <w:t xml:space="preserve"> </w:t>
      </w:r>
      <w:r w:rsidR="004C571E" w:rsidRPr="004C571E">
        <w:rPr>
          <w:rFonts w:ascii="Times New Roman" w:hAnsi="Times New Roman"/>
          <w:i/>
          <w:sz w:val="22"/>
          <w:szCs w:val="22"/>
        </w:rPr>
        <w:t>Technická specifik</w:t>
      </w:r>
      <w:r w:rsidR="002E6F4A">
        <w:rPr>
          <w:rFonts w:ascii="Times New Roman" w:hAnsi="Times New Roman"/>
          <w:i/>
          <w:sz w:val="22"/>
          <w:szCs w:val="22"/>
        </w:rPr>
        <w:t>ace předmětu plnění -</w:t>
      </w:r>
      <w:r w:rsidR="002E6F4A">
        <w:rPr>
          <w:rFonts w:ascii="Times New Roman" w:hAnsi="Times New Roman"/>
          <w:b/>
          <w:sz w:val="22"/>
          <w:szCs w:val="22"/>
        </w:rPr>
        <w:t xml:space="preserve"> Elektrické tabulové nůžky na plech IP 090-2025</w:t>
      </w:r>
    </w:p>
    <w:p w:rsidR="00E66F00" w:rsidRDefault="00E66F00" w:rsidP="00244306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sz w:val="24"/>
        </w:rPr>
      </w:pPr>
    </w:p>
    <w:p w:rsidR="00244306" w:rsidRPr="00436D25" w:rsidRDefault="00244306" w:rsidP="00244306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i/>
          <w:sz w:val="24"/>
        </w:rPr>
      </w:pPr>
      <w:r w:rsidRPr="00436D25">
        <w:rPr>
          <w:rFonts w:ascii="Arial Black" w:hAnsi="Arial Black"/>
          <w:b/>
          <w:sz w:val="24"/>
        </w:rPr>
        <w:t>Příloha č. 1 Kupní smlouvy - Technická specifikace předmětu plnění</w:t>
      </w:r>
    </w:p>
    <w:p w:rsidR="00927D98" w:rsidRDefault="00927D98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:rsidR="00DD33D9" w:rsidRPr="00D64FA7" w:rsidRDefault="007B14BC" w:rsidP="008D4B1F">
      <w:pPr>
        <w:spacing w:after="0"/>
        <w:ind w:left="0" w:right="68"/>
        <w:rPr>
          <w:rFonts w:ascii="Times New Roman" w:hAnsi="Times New Roman"/>
          <w:b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 xml:space="preserve">Smlouva: </w:t>
      </w:r>
      <w:r w:rsidR="00F32C1F">
        <w:rPr>
          <w:rFonts w:ascii="Times New Roman" w:hAnsi="Times New Roman"/>
          <w:b/>
          <w:sz w:val="22"/>
          <w:szCs w:val="22"/>
        </w:rPr>
        <w:t xml:space="preserve">Dodání 1 ks elektrických tabulových nůžek </w:t>
      </w:r>
    </w:p>
    <w:p w:rsidR="007B14BC" w:rsidRPr="00D64FA7" w:rsidRDefault="007B14BC" w:rsidP="007B14BC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 xml:space="preserve">Číslo </w:t>
      </w:r>
      <w:r w:rsidR="00A36A77" w:rsidRPr="00D64FA7">
        <w:rPr>
          <w:rFonts w:ascii="Times New Roman" w:hAnsi="Times New Roman"/>
          <w:b/>
          <w:sz w:val="22"/>
          <w:szCs w:val="22"/>
        </w:rPr>
        <w:t>smlouvy kupujícího</w:t>
      </w:r>
      <w:r w:rsidRPr="00D64FA7">
        <w:rPr>
          <w:rFonts w:ascii="Times New Roman" w:hAnsi="Times New Roman"/>
          <w:b/>
          <w:sz w:val="22"/>
          <w:szCs w:val="22"/>
        </w:rPr>
        <w:t xml:space="preserve">: </w:t>
      </w:r>
      <w:r w:rsidR="00F32C1F">
        <w:rPr>
          <w:rFonts w:ascii="Times New Roman" w:hAnsi="Times New Roman"/>
          <w:b/>
          <w:sz w:val="22"/>
          <w:szCs w:val="22"/>
        </w:rPr>
        <w:t>DOD20250235</w:t>
      </w:r>
    </w:p>
    <w:p w:rsidR="00742ED4" w:rsidRPr="00D64FA7" w:rsidRDefault="0044177B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>Číslo smlouvy prodávajícího</w:t>
      </w:r>
      <w:r w:rsidR="007B14BC" w:rsidRPr="00D64FA7">
        <w:rPr>
          <w:rFonts w:ascii="Times New Roman" w:hAnsi="Times New Roman"/>
          <w:b/>
          <w:sz w:val="22"/>
          <w:szCs w:val="22"/>
        </w:rPr>
        <w:t>:</w:t>
      </w:r>
      <w:r w:rsidR="008D4B1F" w:rsidRPr="00D64FA7">
        <w:rPr>
          <w:rFonts w:ascii="Times New Roman" w:hAnsi="Times New Roman"/>
          <w:sz w:val="22"/>
          <w:szCs w:val="22"/>
          <w:highlight w:val="cyan"/>
        </w:rPr>
        <w:t xml:space="preserve"> [DOPLNÍ DODAVATEL]</w:t>
      </w:r>
      <w:r w:rsidR="008D4B1F" w:rsidRPr="00D64FA7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7B14BC" w:rsidRPr="00D64FA7">
        <w:rPr>
          <w:rFonts w:ascii="Times New Roman" w:hAnsi="Times New Roman"/>
          <w:b/>
          <w:sz w:val="22"/>
          <w:szCs w:val="22"/>
        </w:rPr>
        <w:t xml:space="preserve"> </w:t>
      </w:r>
    </w:p>
    <w:p w:rsidR="00742ED4" w:rsidRPr="00D64FA7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>Výrobce:</w:t>
      </w:r>
      <w:r w:rsidR="008D4B1F" w:rsidRPr="00D64FA7">
        <w:rPr>
          <w:rFonts w:ascii="Times New Roman" w:hAnsi="Times New Roman"/>
          <w:sz w:val="22"/>
          <w:szCs w:val="22"/>
          <w:highlight w:val="cyan"/>
        </w:rPr>
        <w:t xml:space="preserve"> [DOPLNÍ DODAVATEL]</w:t>
      </w:r>
      <w:r w:rsidR="008D4B1F" w:rsidRPr="00D64FA7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Pr="00D64FA7">
        <w:rPr>
          <w:rFonts w:ascii="Times New Roman" w:hAnsi="Times New Roman"/>
          <w:b/>
          <w:sz w:val="22"/>
          <w:szCs w:val="22"/>
        </w:rPr>
        <w:t xml:space="preserve"> </w:t>
      </w:r>
    </w:p>
    <w:p w:rsidR="00742ED4" w:rsidRPr="00D64FA7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>Typ, označení:</w:t>
      </w:r>
      <w:r w:rsidR="008D4B1F" w:rsidRPr="00D64FA7">
        <w:rPr>
          <w:rFonts w:ascii="Times New Roman" w:hAnsi="Times New Roman"/>
          <w:sz w:val="22"/>
          <w:szCs w:val="22"/>
          <w:highlight w:val="cyan"/>
        </w:rPr>
        <w:t xml:space="preserve"> [DOPLNÍ DODAVATEL]</w:t>
      </w:r>
    </w:p>
    <w:p w:rsidR="001D67AD" w:rsidRPr="00D64FA7" w:rsidRDefault="00543F8B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>Rok výroby:</w:t>
      </w:r>
      <w:r w:rsidR="009A7D87" w:rsidRPr="00D64FA7">
        <w:rPr>
          <w:rFonts w:ascii="Times New Roman" w:hAnsi="Times New Roman"/>
          <w:b/>
          <w:sz w:val="22"/>
          <w:szCs w:val="22"/>
        </w:rPr>
        <w:t xml:space="preserve"> </w:t>
      </w:r>
      <w:r w:rsidR="008D4B1F" w:rsidRPr="00D64FA7">
        <w:rPr>
          <w:rFonts w:ascii="Times New Roman" w:hAnsi="Times New Roman"/>
          <w:sz w:val="22"/>
          <w:szCs w:val="22"/>
          <w:highlight w:val="cyan"/>
        </w:rPr>
        <w:t>[DOPLNÍ DODAVATEL]</w:t>
      </w:r>
    </w:p>
    <w:p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:rsidR="008D4B1F" w:rsidRPr="00AB7CC4" w:rsidRDefault="008D4B1F" w:rsidP="008D4B1F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nemůže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Takto doplněná technická specifikace bude tvořit samostatnou přílohu smlouvy. V případě že dodavatelem předložená technická specifikace k předmětu plnění nebude obsahovat požadovaná patřičná vyjádření, </w:t>
      </w:r>
      <w:r w:rsidRPr="00A6761A">
        <w:rPr>
          <w:rFonts w:ascii="Times New Roman" w:hAnsi="Times New Roman"/>
          <w:b/>
          <w:i/>
          <w:color w:val="FF0000"/>
          <w:sz w:val="22"/>
          <w:szCs w:val="22"/>
        </w:rPr>
        <w:t>nebo nesplní požadovanou technickou specifikaci, bude nabídka posouzena jako nesplňující zadávací podmínky.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Je-li v zadávací dokumentaci definován konkrétní výrobek (nebo technologie), má se za to, že je tím definován minimální požadovaný standard a v nabídce může být nahrazen i výrobkem nebo technologií srovnatelnou.</w:t>
      </w:r>
    </w:p>
    <w:p w:rsidR="006C4759" w:rsidRPr="00495900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6C4759" w:rsidRPr="00495900" w:rsidTr="000A1E16">
        <w:trPr>
          <w:trHeight w:val="600"/>
        </w:trPr>
        <w:tc>
          <w:tcPr>
            <w:tcW w:w="7143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6C4759" w:rsidRPr="00265F9D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  <w:r w:rsidR="00FB03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6C4759" w:rsidRPr="00265F9D" w:rsidRDefault="000A6A14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6C4759" w:rsidRPr="00265F9D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A1226F" w:rsidRPr="00495900" w:rsidTr="000A1E16">
        <w:trPr>
          <w:trHeight w:val="395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A1226F" w:rsidRPr="00CA59C5" w:rsidRDefault="001D0DF9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Maximální </w:t>
            </w:r>
            <w:r w:rsidR="00A4077F">
              <w:rPr>
                <w:rFonts w:ascii="Times New Roman" w:hAnsi="Times New Roman"/>
                <w:sz w:val="22"/>
                <w:szCs w:val="22"/>
              </w:rPr>
              <w:t xml:space="preserve">požadovaná </w:t>
            </w:r>
            <w:r>
              <w:rPr>
                <w:rFonts w:ascii="Times New Roman" w:hAnsi="Times New Roman"/>
                <w:sz w:val="22"/>
                <w:szCs w:val="22"/>
              </w:rPr>
              <w:t>pracovní šířka</w:t>
            </w:r>
            <w:r w:rsidR="00A4077F">
              <w:rPr>
                <w:rFonts w:ascii="Times New Roman" w:hAnsi="Times New Roman"/>
                <w:sz w:val="22"/>
                <w:szCs w:val="22"/>
              </w:rPr>
              <w:t xml:space="preserve"> v rozmezí 2500-3100</w:t>
            </w:r>
            <w:r w:rsidR="00FB03B8" w:rsidRPr="00FB03B8">
              <w:rPr>
                <w:rFonts w:ascii="Times New Roman" w:hAnsi="Times New Roman"/>
                <w:sz w:val="22"/>
                <w:szCs w:val="22"/>
              </w:rPr>
              <w:t xml:space="preserve"> [mm]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4077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A3D08">
              <w:rPr>
                <w:rFonts w:ascii="Times New Roman" w:hAnsi="Times New Roman"/>
                <w:b/>
                <w:sz w:val="22"/>
                <w:lang w:eastAsia="cs-CZ"/>
              </w:rPr>
              <w:t>*</w:t>
            </w:r>
          </w:p>
        </w:tc>
      </w:tr>
      <w:tr w:rsidR="00A1226F" w:rsidRPr="00495900" w:rsidTr="000A1E16">
        <w:trPr>
          <w:trHeight w:val="395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A1226F" w:rsidRPr="00FB03B8" w:rsidRDefault="00BB50C9" w:rsidP="002E350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Maximální tloušťka obrobku 6 mm (ocel S355)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:rsidTr="000A1E16">
        <w:trPr>
          <w:trHeight w:val="395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AB1BA4" w:rsidRPr="00FB03B8" w:rsidRDefault="00FB03B8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del w:id="0" w:author="Maceček Roman, Ing." w:date="2025-05-12T13:18:00Z">
              <w:r w:rsidRPr="00FB03B8" w:rsidDel="00477778">
                <w:rPr>
                  <w:rFonts w:ascii="Times New Roman" w:hAnsi="Times New Roman"/>
                  <w:sz w:val="22"/>
                  <w:szCs w:val="22"/>
                </w:rPr>
                <w:delText xml:space="preserve">Výkon </w:delText>
              </w:r>
              <w:r w:rsidR="001D0DF9" w:rsidDel="00477778">
                <w:rPr>
                  <w:rFonts w:ascii="Times New Roman" w:hAnsi="Times New Roman"/>
                  <w:sz w:val="22"/>
                  <w:szCs w:val="22"/>
                </w:rPr>
                <w:delText xml:space="preserve">hlavního </w:delText>
              </w:r>
              <w:r w:rsidRPr="00FB03B8" w:rsidDel="00477778">
                <w:rPr>
                  <w:rFonts w:ascii="Times New Roman" w:hAnsi="Times New Roman"/>
                  <w:sz w:val="22"/>
                  <w:szCs w:val="22"/>
                </w:rPr>
                <w:delText>motoru</w:delText>
              </w:r>
              <w:r w:rsidR="001D0DF9" w:rsidDel="00477778">
                <w:rPr>
                  <w:rFonts w:ascii="Times New Roman" w:hAnsi="Times New Roman"/>
                  <w:sz w:val="22"/>
                  <w:szCs w:val="22"/>
                </w:rPr>
                <w:delText xml:space="preserve"> min.</w:delText>
              </w:r>
              <w:r w:rsidR="00A4077F" w:rsidDel="00477778">
                <w:rPr>
                  <w:rFonts w:ascii="Times New Roman" w:hAnsi="Times New Roman"/>
                  <w:sz w:val="22"/>
                  <w:szCs w:val="22"/>
                </w:rPr>
                <w:delText xml:space="preserve"> 7,5</w:delText>
              </w:r>
              <w:r w:rsidRPr="00FB03B8" w:rsidDel="00477778">
                <w:rPr>
                  <w:rFonts w:ascii="Times New Roman" w:hAnsi="Times New Roman"/>
                  <w:sz w:val="22"/>
                  <w:szCs w:val="22"/>
                </w:rPr>
                <w:delText xml:space="preserve"> [kW]</w:delText>
              </w:r>
            </w:del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AB1BA4" w:rsidRPr="002F6D36" w:rsidRDefault="00AB1BA4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AB1BA4" w:rsidRPr="002F6D36" w:rsidRDefault="00A4077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del w:id="1" w:author="Maceček Roman, Ing." w:date="2025-05-12T13:18:00Z">
              <w:r w:rsidRPr="001A3D08" w:rsidDel="00477778">
                <w:rPr>
                  <w:rFonts w:ascii="Times New Roman" w:hAnsi="Times New Roman"/>
                  <w:b/>
                  <w:sz w:val="22"/>
                  <w:lang w:eastAsia="cs-CZ"/>
                </w:rPr>
                <w:delText>*</w:delText>
              </w:r>
            </w:del>
          </w:p>
        </w:tc>
      </w:tr>
      <w:tr w:rsidR="00A1226F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A1226F" w:rsidRPr="002F6D36" w:rsidRDefault="007101DA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="007204E0" w:rsidRPr="00E97E40">
              <w:rPr>
                <w:rFonts w:ascii="Times New Roman" w:hAnsi="Times New Roman"/>
                <w:sz w:val="22"/>
                <w:szCs w:val="22"/>
              </w:rPr>
              <w:t>apájení</w:t>
            </w:r>
            <w:r w:rsidR="00A4077F">
              <w:rPr>
                <w:rFonts w:ascii="Times New Roman" w:hAnsi="Times New Roman"/>
                <w:sz w:val="22"/>
                <w:szCs w:val="22"/>
              </w:rPr>
              <w:t xml:space="preserve"> 380 V/50Hz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204E0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7204E0" w:rsidRPr="00E97E40" w:rsidRDefault="007204E0" w:rsidP="00B22C2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FB03B8">
              <w:rPr>
                <w:rFonts w:ascii="Times New Roman" w:hAnsi="Times New Roman"/>
                <w:sz w:val="22"/>
                <w:szCs w:val="22"/>
              </w:rPr>
              <w:t>Pracovní rozsah zadního nárazníku</w:t>
            </w:r>
            <w:r w:rsidR="001D0DF9">
              <w:rPr>
                <w:rFonts w:ascii="Times New Roman" w:hAnsi="Times New Roman"/>
                <w:sz w:val="22"/>
                <w:szCs w:val="22"/>
              </w:rPr>
              <w:t xml:space="preserve"> v rozmezí minimálně</w:t>
            </w:r>
            <w:r w:rsidR="00A4077F">
              <w:rPr>
                <w:rFonts w:ascii="Times New Roman" w:hAnsi="Times New Roman"/>
                <w:sz w:val="22"/>
                <w:szCs w:val="22"/>
              </w:rPr>
              <w:t xml:space="preserve"> 20-600</w:t>
            </w:r>
            <w:r w:rsidRPr="00FB03B8">
              <w:rPr>
                <w:rFonts w:ascii="Times New Roman" w:hAnsi="Times New Roman"/>
                <w:sz w:val="22"/>
                <w:szCs w:val="22"/>
              </w:rPr>
              <w:t xml:space="preserve"> [mm]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7204E0" w:rsidRPr="002F6D36" w:rsidRDefault="007204E0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7204E0" w:rsidRDefault="00A4077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A3D08">
              <w:rPr>
                <w:rFonts w:ascii="Times New Roman" w:hAnsi="Times New Roman"/>
                <w:b/>
                <w:sz w:val="22"/>
                <w:lang w:eastAsia="cs-CZ"/>
              </w:rPr>
              <w:t>*</w:t>
            </w:r>
          </w:p>
        </w:tc>
      </w:tr>
      <w:tr w:rsidR="00E97E40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E97E40" w:rsidRPr="00B22C28" w:rsidRDefault="00A4077F" w:rsidP="00B22C2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Počet střihů za minutu minimálně </w:t>
            </w:r>
            <w:ins w:id="2" w:author="Maceček Roman, Ing." w:date="2025-05-12T13:15:00Z">
              <w:r w:rsidR="00477778">
                <w:rPr>
                  <w:rFonts w:ascii="Times New Roman" w:hAnsi="Times New Roman"/>
                  <w:sz w:val="22"/>
                  <w:szCs w:val="22"/>
                </w:rPr>
                <w:t>10</w:t>
              </w:r>
            </w:ins>
            <w:del w:id="3" w:author="Maceček Roman, Ing." w:date="2025-05-12T13:15:00Z">
              <w:r w:rsidDel="00477778">
                <w:rPr>
                  <w:rFonts w:ascii="Times New Roman" w:hAnsi="Times New Roman"/>
                  <w:sz w:val="22"/>
                  <w:szCs w:val="22"/>
                </w:rPr>
                <w:delText>30</w:delText>
              </w:r>
            </w:del>
            <w:r w:rsidR="006D732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E97E40" w:rsidRPr="002F6D36" w:rsidRDefault="00E97E40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E97E40" w:rsidRDefault="00A4077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A3D08">
              <w:rPr>
                <w:rFonts w:ascii="Times New Roman" w:hAnsi="Times New Roman"/>
                <w:b/>
                <w:sz w:val="22"/>
                <w:lang w:eastAsia="cs-CZ"/>
              </w:rPr>
              <w:t>*</w:t>
            </w:r>
          </w:p>
        </w:tc>
      </w:tr>
      <w:tr w:rsidR="007101DA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7101DA" w:rsidRPr="00E97E40" w:rsidRDefault="007101DA" w:rsidP="00B22C2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101DA">
              <w:rPr>
                <w:rFonts w:ascii="Times New Roman" w:hAnsi="Times New Roman"/>
                <w:sz w:val="22"/>
                <w:szCs w:val="22"/>
              </w:rPr>
              <w:t>Výška pracovního stolu</w:t>
            </w:r>
            <w:r w:rsidR="00BC4364">
              <w:rPr>
                <w:rFonts w:ascii="Times New Roman" w:hAnsi="Times New Roman"/>
                <w:sz w:val="22"/>
                <w:szCs w:val="22"/>
              </w:rPr>
              <w:t xml:space="preserve"> v</w:t>
            </w:r>
            <w:r w:rsidR="00A4077F">
              <w:rPr>
                <w:rFonts w:ascii="Times New Roman" w:hAnsi="Times New Roman"/>
                <w:sz w:val="22"/>
                <w:szCs w:val="22"/>
              </w:rPr>
              <w:t> </w:t>
            </w:r>
            <w:r w:rsidR="00BC4364">
              <w:rPr>
                <w:rFonts w:ascii="Times New Roman" w:hAnsi="Times New Roman"/>
                <w:sz w:val="22"/>
                <w:szCs w:val="22"/>
              </w:rPr>
              <w:t>rozmezí</w:t>
            </w:r>
            <w:r w:rsidR="00A4077F">
              <w:rPr>
                <w:rFonts w:ascii="Times New Roman" w:hAnsi="Times New Roman"/>
                <w:sz w:val="22"/>
                <w:szCs w:val="22"/>
              </w:rPr>
              <w:t xml:space="preserve"> 800-950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B03B8">
              <w:rPr>
                <w:rFonts w:ascii="Times New Roman" w:hAnsi="Times New Roman"/>
                <w:sz w:val="22"/>
                <w:szCs w:val="22"/>
              </w:rPr>
              <w:t>[mm]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7101DA" w:rsidRPr="002F6D36" w:rsidRDefault="007101DA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7101DA" w:rsidRDefault="00A4077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A3D08">
              <w:rPr>
                <w:rFonts w:ascii="Times New Roman" w:hAnsi="Times New Roman"/>
                <w:b/>
                <w:sz w:val="22"/>
                <w:lang w:eastAsia="cs-CZ"/>
              </w:rPr>
              <w:t>*</w:t>
            </w:r>
          </w:p>
        </w:tc>
      </w:tr>
      <w:tr w:rsidR="007101DA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7101DA" w:rsidRPr="00E97E40" w:rsidRDefault="007101DA" w:rsidP="00B22C2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Max. délka stroje</w:t>
            </w:r>
            <w:r w:rsidR="00A4077F">
              <w:rPr>
                <w:rFonts w:ascii="Times New Roman" w:hAnsi="Times New Roman"/>
                <w:sz w:val="22"/>
                <w:szCs w:val="22"/>
              </w:rPr>
              <w:t xml:space="preserve"> 3600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B03B8">
              <w:rPr>
                <w:rFonts w:ascii="Times New Roman" w:hAnsi="Times New Roman"/>
                <w:sz w:val="22"/>
                <w:szCs w:val="22"/>
              </w:rPr>
              <w:t>[mm]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7101DA" w:rsidRPr="002F6D36" w:rsidRDefault="007101DA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7101DA" w:rsidRDefault="00A4077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A3D08">
              <w:rPr>
                <w:rFonts w:ascii="Times New Roman" w:hAnsi="Times New Roman"/>
                <w:b/>
                <w:sz w:val="22"/>
                <w:lang w:eastAsia="cs-CZ"/>
              </w:rPr>
              <w:t>*</w:t>
            </w:r>
          </w:p>
        </w:tc>
      </w:tr>
      <w:tr w:rsidR="00E97E40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E97E40" w:rsidRPr="00B22C28" w:rsidRDefault="008B40D4" w:rsidP="00B22C2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Možnost p</w:t>
            </w:r>
            <w:r w:rsidR="00E97E40" w:rsidRPr="00E97E40">
              <w:rPr>
                <w:rFonts w:ascii="Times New Roman" w:hAnsi="Times New Roman"/>
                <w:sz w:val="22"/>
                <w:szCs w:val="22"/>
              </w:rPr>
              <w:t>řidržování plechů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součásti stroje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E97E40" w:rsidRPr="002F6D36" w:rsidRDefault="00E97E40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E97E40" w:rsidRDefault="00E97E40" w:rsidP="00B22C2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22C28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B22C28" w:rsidRPr="00FB03B8" w:rsidRDefault="007101DA" w:rsidP="00B22C2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="00B22C28" w:rsidRPr="00B22C28">
              <w:rPr>
                <w:rFonts w:ascii="Times New Roman" w:hAnsi="Times New Roman"/>
                <w:sz w:val="22"/>
                <w:szCs w:val="22"/>
              </w:rPr>
              <w:t>ožní spínač</w:t>
            </w:r>
            <w:r w:rsidR="008B40D4">
              <w:rPr>
                <w:rFonts w:ascii="Times New Roman" w:hAnsi="Times New Roman"/>
                <w:sz w:val="22"/>
                <w:szCs w:val="22"/>
              </w:rPr>
              <w:t xml:space="preserve"> součásti stroje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B22C28" w:rsidRPr="002F6D36" w:rsidRDefault="00B22C28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B22C28" w:rsidRDefault="00B22C28" w:rsidP="00B22C2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226F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A1226F" w:rsidRPr="002F6D36" w:rsidRDefault="00351546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Osvětlená linka střihu</w:t>
            </w:r>
            <w:r w:rsidR="008B40D4">
              <w:rPr>
                <w:rFonts w:ascii="Times New Roman" w:hAnsi="Times New Roman"/>
                <w:sz w:val="22"/>
                <w:szCs w:val="22"/>
              </w:rPr>
              <w:t xml:space="preserve"> součásti stroje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226F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A1226F" w:rsidRPr="002F6D36" w:rsidRDefault="008B40D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Minimálně 4</w:t>
            </w:r>
            <w:r w:rsidR="00171FC6" w:rsidRPr="00171FC6">
              <w:rPr>
                <w:rFonts w:ascii="Times New Roman" w:hAnsi="Times New Roman"/>
                <w:sz w:val="22"/>
                <w:szCs w:val="22"/>
              </w:rPr>
              <w:t xml:space="preserve"> podpěry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stroje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226F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A1226F" w:rsidRPr="002F6D36" w:rsidRDefault="007101DA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="00351546">
              <w:rPr>
                <w:rFonts w:ascii="Times New Roman" w:hAnsi="Times New Roman"/>
                <w:sz w:val="22"/>
                <w:szCs w:val="22"/>
              </w:rPr>
              <w:t>astavitelná střižná mezera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71FC6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171FC6" w:rsidRPr="002F6D36" w:rsidRDefault="007101DA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171FC6" w:rsidRPr="00171FC6">
              <w:rPr>
                <w:rFonts w:ascii="Times New Roman" w:hAnsi="Times New Roman"/>
                <w:sz w:val="22"/>
                <w:szCs w:val="22"/>
              </w:rPr>
              <w:t>řední nárazník s měrkou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171FC6" w:rsidRPr="002F6D36" w:rsidRDefault="00171FC6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171FC6" w:rsidRPr="002F6D36" w:rsidRDefault="00171FC6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71FC6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171FC6" w:rsidRPr="002F6D36" w:rsidRDefault="007101DA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Zadní, </w:t>
            </w:r>
            <w:r w:rsidR="00B22C28" w:rsidRPr="00B22C28">
              <w:rPr>
                <w:rFonts w:ascii="Times New Roman" w:hAnsi="Times New Roman"/>
                <w:sz w:val="22"/>
                <w:szCs w:val="22"/>
              </w:rPr>
              <w:t>boční bezpečnostní kryty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171FC6" w:rsidRPr="002F6D36" w:rsidRDefault="00171FC6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171FC6" w:rsidRPr="002F6D36" w:rsidRDefault="00171FC6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:rsidR="00DA4A7F" w:rsidRPr="00495900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:rsidR="006E355B" w:rsidRPr="00A83DAA" w:rsidRDefault="006E355B" w:rsidP="00A1226F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:rsidR="006E355B" w:rsidRPr="008546AA" w:rsidRDefault="006E355B" w:rsidP="006E355B">
      <w:pPr>
        <w:ind w:left="2124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sz w:val="24"/>
        </w:rPr>
        <w:t>dne:</w:t>
      </w:r>
      <w:r w:rsidRPr="0007451A">
        <w:rPr>
          <w:rFonts w:ascii="Garamond" w:hAnsi="Garamond"/>
          <w:sz w:val="22"/>
          <w:szCs w:val="22"/>
          <w:highlight w:val="cyan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:rsidR="006E355B" w:rsidRDefault="006E355B" w:rsidP="006E355B">
      <w:pPr>
        <w:ind w:left="3540" w:right="70" w:firstLine="708"/>
        <w:rPr>
          <w:rFonts w:ascii="Times New Roman" w:hAnsi="Times New Roman"/>
          <w:i/>
          <w:sz w:val="24"/>
        </w:rPr>
      </w:pPr>
    </w:p>
    <w:p w:rsidR="006E355B" w:rsidRPr="00925DE5" w:rsidRDefault="006E355B" w:rsidP="006E355B">
      <w:pPr>
        <w:ind w:left="0" w:right="70"/>
        <w:rPr>
          <w:rFonts w:ascii="Times New Roman" w:hAnsi="Times New Roman"/>
          <w:i/>
          <w:sz w:val="24"/>
        </w:rPr>
      </w:pPr>
    </w:p>
    <w:p w:rsidR="006E355B" w:rsidRPr="00BE0E48" w:rsidRDefault="006E355B" w:rsidP="006E355B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BE0E48">
        <w:rPr>
          <w:rFonts w:ascii="Times New Roman" w:hAnsi="Times New Roman"/>
          <w:sz w:val="22"/>
          <w:szCs w:val="22"/>
        </w:rPr>
        <w:t>....................................................</w:t>
      </w:r>
    </w:p>
    <w:p w:rsidR="006E355B" w:rsidRPr="000550DF" w:rsidRDefault="00DF01AA" w:rsidP="006E355B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j</w:t>
      </w:r>
      <w:r w:rsidR="006E355B" w:rsidRPr="000550DF">
        <w:rPr>
          <w:rFonts w:ascii="Times New Roman" w:hAnsi="Times New Roman"/>
          <w:i/>
          <w:iCs/>
          <w:color w:val="00B0F0"/>
          <w:sz w:val="22"/>
          <w:szCs w:val="22"/>
        </w:rPr>
        <w:t>méno</w:t>
      </w:r>
      <w:r>
        <w:rPr>
          <w:rFonts w:ascii="Times New Roman" w:hAnsi="Times New Roman"/>
          <w:i/>
          <w:iCs/>
          <w:color w:val="00B0F0"/>
          <w:sz w:val="22"/>
          <w:szCs w:val="22"/>
        </w:rPr>
        <w:t>,</w:t>
      </w:r>
      <w:r w:rsidR="006E355B"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 funkce</w:t>
      </w:r>
      <w:r>
        <w:rPr>
          <w:rFonts w:ascii="Times New Roman" w:hAnsi="Times New Roman"/>
          <w:i/>
          <w:iCs/>
          <w:color w:val="00B0F0"/>
          <w:sz w:val="22"/>
          <w:szCs w:val="22"/>
        </w:rPr>
        <w:t xml:space="preserve"> a podpis</w:t>
      </w:r>
      <w:r w:rsidR="006E355B"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 statutárního nebo </w:t>
      </w:r>
    </w:p>
    <w:p w:rsidR="006E355B" w:rsidRPr="000550DF" w:rsidRDefault="006E355B" w:rsidP="006E355B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oprávněného zástupce účastníka</w:t>
      </w:r>
    </w:p>
    <w:p w:rsidR="006E355B" w:rsidRDefault="006E355B" w:rsidP="006E355B">
      <w:pPr>
        <w:ind w:left="4533" w:right="70" w:firstLine="145"/>
        <w:jc w:val="both"/>
        <w:rPr>
          <w:rFonts w:ascii="Times New Roman" w:hAnsi="Times New Roman"/>
          <w:sz w:val="24"/>
        </w:rPr>
      </w:pPr>
      <w:r>
        <w:rPr>
          <w:rFonts w:ascii="Garamond" w:hAnsi="Garamond"/>
          <w:sz w:val="22"/>
          <w:szCs w:val="22"/>
          <w:highlight w:val="cyan"/>
        </w:rPr>
        <w:t>[[DOPLNÍ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:rsidR="009A7D87" w:rsidRPr="009A7D87" w:rsidRDefault="009A7D87" w:rsidP="00F816B5">
      <w:pPr>
        <w:ind w:left="3540" w:right="70" w:firstLine="708"/>
        <w:rPr>
          <w:rFonts w:ascii="Times New Roman" w:hAnsi="Times New Roman"/>
          <w:sz w:val="22"/>
          <w:szCs w:val="22"/>
        </w:rPr>
      </w:pPr>
    </w:p>
    <w:sectPr w:rsidR="009A7D87" w:rsidRPr="009A7D87" w:rsidSect="00B974B1">
      <w:pgSz w:w="11906" w:h="16838" w:code="9"/>
      <w:pgMar w:top="1865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DC8" w:rsidRDefault="008B2DC8">
      <w:r>
        <w:separator/>
      </w:r>
    </w:p>
  </w:endnote>
  <w:endnote w:type="continuationSeparator" w:id="0">
    <w:p w:rsidR="008B2DC8" w:rsidRDefault="008B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DC8" w:rsidRDefault="008B2DC8">
      <w:r>
        <w:separator/>
      </w:r>
    </w:p>
  </w:footnote>
  <w:footnote w:type="continuationSeparator" w:id="0">
    <w:p w:rsidR="008B2DC8" w:rsidRDefault="008B2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ceček Roman, Ing.">
    <w15:presenceInfo w15:providerId="AD" w15:userId="S-1-5-21-1688287415-1860907588-483988704-116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381"/>
    <w:rsid w:val="0000553B"/>
    <w:rsid w:val="0001044A"/>
    <w:rsid w:val="000108A5"/>
    <w:rsid w:val="000110CA"/>
    <w:rsid w:val="000114D4"/>
    <w:rsid w:val="00014D98"/>
    <w:rsid w:val="0002029E"/>
    <w:rsid w:val="000230AE"/>
    <w:rsid w:val="000244B9"/>
    <w:rsid w:val="00025D50"/>
    <w:rsid w:val="000310E4"/>
    <w:rsid w:val="00035F16"/>
    <w:rsid w:val="00042A5D"/>
    <w:rsid w:val="00042EC6"/>
    <w:rsid w:val="000461CC"/>
    <w:rsid w:val="00046528"/>
    <w:rsid w:val="000500EB"/>
    <w:rsid w:val="00052356"/>
    <w:rsid w:val="00052D34"/>
    <w:rsid w:val="0005429F"/>
    <w:rsid w:val="00055CA4"/>
    <w:rsid w:val="000562CC"/>
    <w:rsid w:val="000670B8"/>
    <w:rsid w:val="000758E4"/>
    <w:rsid w:val="000826CC"/>
    <w:rsid w:val="000826E8"/>
    <w:rsid w:val="00084830"/>
    <w:rsid w:val="00084E10"/>
    <w:rsid w:val="000861A2"/>
    <w:rsid w:val="0008651E"/>
    <w:rsid w:val="00090245"/>
    <w:rsid w:val="00091276"/>
    <w:rsid w:val="00092860"/>
    <w:rsid w:val="0009474C"/>
    <w:rsid w:val="000958CD"/>
    <w:rsid w:val="00096E74"/>
    <w:rsid w:val="000A1E16"/>
    <w:rsid w:val="000A6321"/>
    <w:rsid w:val="000A6A14"/>
    <w:rsid w:val="000A73B4"/>
    <w:rsid w:val="000B4945"/>
    <w:rsid w:val="000B4B7C"/>
    <w:rsid w:val="000B50AD"/>
    <w:rsid w:val="000C3EDF"/>
    <w:rsid w:val="000C438F"/>
    <w:rsid w:val="000C7385"/>
    <w:rsid w:val="000D0F0F"/>
    <w:rsid w:val="000D1612"/>
    <w:rsid w:val="000D2B87"/>
    <w:rsid w:val="000E00D0"/>
    <w:rsid w:val="000E33C7"/>
    <w:rsid w:val="000E45AC"/>
    <w:rsid w:val="000E4793"/>
    <w:rsid w:val="000E52AE"/>
    <w:rsid w:val="000E6B08"/>
    <w:rsid w:val="000E745A"/>
    <w:rsid w:val="000F0267"/>
    <w:rsid w:val="000F2637"/>
    <w:rsid w:val="000F460B"/>
    <w:rsid w:val="000F5206"/>
    <w:rsid w:val="000F5406"/>
    <w:rsid w:val="000F5DBD"/>
    <w:rsid w:val="00105D19"/>
    <w:rsid w:val="00110C03"/>
    <w:rsid w:val="001111BE"/>
    <w:rsid w:val="00113520"/>
    <w:rsid w:val="00115573"/>
    <w:rsid w:val="00116478"/>
    <w:rsid w:val="0011663C"/>
    <w:rsid w:val="00117765"/>
    <w:rsid w:val="00117790"/>
    <w:rsid w:val="00117EE1"/>
    <w:rsid w:val="00121C22"/>
    <w:rsid w:val="00122768"/>
    <w:rsid w:val="00126DFD"/>
    <w:rsid w:val="00132829"/>
    <w:rsid w:val="00135AA0"/>
    <w:rsid w:val="00137316"/>
    <w:rsid w:val="00140A2F"/>
    <w:rsid w:val="00147EA2"/>
    <w:rsid w:val="0015311F"/>
    <w:rsid w:val="00155C3B"/>
    <w:rsid w:val="00156173"/>
    <w:rsid w:val="001573CC"/>
    <w:rsid w:val="001575CB"/>
    <w:rsid w:val="0016206D"/>
    <w:rsid w:val="001624C0"/>
    <w:rsid w:val="001672D0"/>
    <w:rsid w:val="00171FC6"/>
    <w:rsid w:val="001732CA"/>
    <w:rsid w:val="00175E00"/>
    <w:rsid w:val="00175E52"/>
    <w:rsid w:val="00186027"/>
    <w:rsid w:val="00192F2A"/>
    <w:rsid w:val="001941A6"/>
    <w:rsid w:val="00195AB6"/>
    <w:rsid w:val="001A070A"/>
    <w:rsid w:val="001A192A"/>
    <w:rsid w:val="001A59DC"/>
    <w:rsid w:val="001A7618"/>
    <w:rsid w:val="001B3495"/>
    <w:rsid w:val="001B3EAB"/>
    <w:rsid w:val="001B4228"/>
    <w:rsid w:val="001C1267"/>
    <w:rsid w:val="001C7A6C"/>
    <w:rsid w:val="001D0DF9"/>
    <w:rsid w:val="001D3FAC"/>
    <w:rsid w:val="001D46E9"/>
    <w:rsid w:val="001D67AD"/>
    <w:rsid w:val="001E27D5"/>
    <w:rsid w:val="001E325D"/>
    <w:rsid w:val="001E3E40"/>
    <w:rsid w:val="001E6AC3"/>
    <w:rsid w:val="00201A0F"/>
    <w:rsid w:val="00206AEB"/>
    <w:rsid w:val="00211241"/>
    <w:rsid w:val="002139E8"/>
    <w:rsid w:val="00216652"/>
    <w:rsid w:val="002216D2"/>
    <w:rsid w:val="00224801"/>
    <w:rsid w:val="00227050"/>
    <w:rsid w:val="00227993"/>
    <w:rsid w:val="00233AD0"/>
    <w:rsid w:val="00235FD1"/>
    <w:rsid w:val="00241C74"/>
    <w:rsid w:val="002436E7"/>
    <w:rsid w:val="00244306"/>
    <w:rsid w:val="00255B56"/>
    <w:rsid w:val="0025635A"/>
    <w:rsid w:val="002566A1"/>
    <w:rsid w:val="00256EE5"/>
    <w:rsid w:val="00257396"/>
    <w:rsid w:val="00261031"/>
    <w:rsid w:val="002654A1"/>
    <w:rsid w:val="00265F9D"/>
    <w:rsid w:val="0027314E"/>
    <w:rsid w:val="00275889"/>
    <w:rsid w:val="002773C4"/>
    <w:rsid w:val="00277E6C"/>
    <w:rsid w:val="00285E27"/>
    <w:rsid w:val="0028621D"/>
    <w:rsid w:val="00290D94"/>
    <w:rsid w:val="00291424"/>
    <w:rsid w:val="00297458"/>
    <w:rsid w:val="0029750F"/>
    <w:rsid w:val="002A495D"/>
    <w:rsid w:val="002B3385"/>
    <w:rsid w:val="002B3A68"/>
    <w:rsid w:val="002B7BCD"/>
    <w:rsid w:val="002C06B6"/>
    <w:rsid w:val="002C2564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0B0F"/>
    <w:rsid w:val="002E16CC"/>
    <w:rsid w:val="002E3503"/>
    <w:rsid w:val="002E5362"/>
    <w:rsid w:val="002E6F4A"/>
    <w:rsid w:val="002F02D4"/>
    <w:rsid w:val="002F6D36"/>
    <w:rsid w:val="00300081"/>
    <w:rsid w:val="00300F19"/>
    <w:rsid w:val="0030156B"/>
    <w:rsid w:val="00301C72"/>
    <w:rsid w:val="00302324"/>
    <w:rsid w:val="00305629"/>
    <w:rsid w:val="00310108"/>
    <w:rsid w:val="0031124D"/>
    <w:rsid w:val="00311F3C"/>
    <w:rsid w:val="00314203"/>
    <w:rsid w:val="00315482"/>
    <w:rsid w:val="0031593F"/>
    <w:rsid w:val="00315A75"/>
    <w:rsid w:val="00320D8B"/>
    <w:rsid w:val="003261D9"/>
    <w:rsid w:val="00331D3F"/>
    <w:rsid w:val="00332277"/>
    <w:rsid w:val="00336FE9"/>
    <w:rsid w:val="00343CA9"/>
    <w:rsid w:val="0034575C"/>
    <w:rsid w:val="00345C84"/>
    <w:rsid w:val="00345DCB"/>
    <w:rsid w:val="00350B08"/>
    <w:rsid w:val="00351168"/>
    <w:rsid w:val="00351546"/>
    <w:rsid w:val="003515ED"/>
    <w:rsid w:val="00352AAB"/>
    <w:rsid w:val="003558E5"/>
    <w:rsid w:val="00366BF7"/>
    <w:rsid w:val="003716C3"/>
    <w:rsid w:val="00371D25"/>
    <w:rsid w:val="00371E2A"/>
    <w:rsid w:val="00372FD0"/>
    <w:rsid w:val="00373A4A"/>
    <w:rsid w:val="00375660"/>
    <w:rsid w:val="00382305"/>
    <w:rsid w:val="00383A32"/>
    <w:rsid w:val="003847C9"/>
    <w:rsid w:val="0039186B"/>
    <w:rsid w:val="0039736C"/>
    <w:rsid w:val="003A0F0A"/>
    <w:rsid w:val="003A1FF4"/>
    <w:rsid w:val="003A25DB"/>
    <w:rsid w:val="003A2811"/>
    <w:rsid w:val="003A42DF"/>
    <w:rsid w:val="003B074E"/>
    <w:rsid w:val="003B0BBD"/>
    <w:rsid w:val="003B187E"/>
    <w:rsid w:val="003B3269"/>
    <w:rsid w:val="003B4B43"/>
    <w:rsid w:val="003C3ECF"/>
    <w:rsid w:val="003C496F"/>
    <w:rsid w:val="003D170C"/>
    <w:rsid w:val="003D1964"/>
    <w:rsid w:val="003D3FFC"/>
    <w:rsid w:val="003D4270"/>
    <w:rsid w:val="003D6988"/>
    <w:rsid w:val="003D7608"/>
    <w:rsid w:val="003E34EC"/>
    <w:rsid w:val="003E48EA"/>
    <w:rsid w:val="003E5647"/>
    <w:rsid w:val="003F5B6E"/>
    <w:rsid w:val="003F7CFF"/>
    <w:rsid w:val="00402848"/>
    <w:rsid w:val="00402963"/>
    <w:rsid w:val="004063EA"/>
    <w:rsid w:val="00407FCA"/>
    <w:rsid w:val="00410C5A"/>
    <w:rsid w:val="00412B4C"/>
    <w:rsid w:val="00430C06"/>
    <w:rsid w:val="00430C95"/>
    <w:rsid w:val="004338AF"/>
    <w:rsid w:val="00434102"/>
    <w:rsid w:val="00435A7B"/>
    <w:rsid w:val="00440AA8"/>
    <w:rsid w:val="0044177B"/>
    <w:rsid w:val="004434E5"/>
    <w:rsid w:val="004434F9"/>
    <w:rsid w:val="0044394D"/>
    <w:rsid w:val="00446519"/>
    <w:rsid w:val="00453092"/>
    <w:rsid w:val="00456603"/>
    <w:rsid w:val="00457624"/>
    <w:rsid w:val="00473042"/>
    <w:rsid w:val="00474632"/>
    <w:rsid w:val="00474726"/>
    <w:rsid w:val="0047525B"/>
    <w:rsid w:val="00475A28"/>
    <w:rsid w:val="004772EB"/>
    <w:rsid w:val="00477707"/>
    <w:rsid w:val="00477778"/>
    <w:rsid w:val="00477995"/>
    <w:rsid w:val="0048203C"/>
    <w:rsid w:val="00493252"/>
    <w:rsid w:val="0049349B"/>
    <w:rsid w:val="00495900"/>
    <w:rsid w:val="004A0B51"/>
    <w:rsid w:val="004A1CA6"/>
    <w:rsid w:val="004A3823"/>
    <w:rsid w:val="004A585E"/>
    <w:rsid w:val="004B0EE3"/>
    <w:rsid w:val="004B6B8A"/>
    <w:rsid w:val="004C09BE"/>
    <w:rsid w:val="004C1778"/>
    <w:rsid w:val="004C21DD"/>
    <w:rsid w:val="004C31B3"/>
    <w:rsid w:val="004C4F67"/>
    <w:rsid w:val="004C571E"/>
    <w:rsid w:val="004C5C84"/>
    <w:rsid w:val="004C7643"/>
    <w:rsid w:val="004D0990"/>
    <w:rsid w:val="004D3A3E"/>
    <w:rsid w:val="004D610E"/>
    <w:rsid w:val="004E1AB3"/>
    <w:rsid w:val="004E628E"/>
    <w:rsid w:val="004E6D91"/>
    <w:rsid w:val="004F6996"/>
    <w:rsid w:val="004F7769"/>
    <w:rsid w:val="005070C3"/>
    <w:rsid w:val="00520E88"/>
    <w:rsid w:val="0052508B"/>
    <w:rsid w:val="0052570F"/>
    <w:rsid w:val="005302C5"/>
    <w:rsid w:val="00531157"/>
    <w:rsid w:val="0054056A"/>
    <w:rsid w:val="00543F8B"/>
    <w:rsid w:val="00552AE1"/>
    <w:rsid w:val="00554A48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FF6"/>
    <w:rsid w:val="00573B9D"/>
    <w:rsid w:val="00575F65"/>
    <w:rsid w:val="00583A26"/>
    <w:rsid w:val="00583D6E"/>
    <w:rsid w:val="00584C44"/>
    <w:rsid w:val="00591701"/>
    <w:rsid w:val="00593049"/>
    <w:rsid w:val="00595F4A"/>
    <w:rsid w:val="005A4509"/>
    <w:rsid w:val="005B058C"/>
    <w:rsid w:val="005B205C"/>
    <w:rsid w:val="005C1288"/>
    <w:rsid w:val="005C5550"/>
    <w:rsid w:val="005C6C02"/>
    <w:rsid w:val="005C794B"/>
    <w:rsid w:val="005D3723"/>
    <w:rsid w:val="005D47DF"/>
    <w:rsid w:val="005D5857"/>
    <w:rsid w:val="005D6D4E"/>
    <w:rsid w:val="005D7AFC"/>
    <w:rsid w:val="005E0FA6"/>
    <w:rsid w:val="005E3ECD"/>
    <w:rsid w:val="005E479D"/>
    <w:rsid w:val="005E52DC"/>
    <w:rsid w:val="005E5F32"/>
    <w:rsid w:val="005F58CD"/>
    <w:rsid w:val="005F7358"/>
    <w:rsid w:val="00600052"/>
    <w:rsid w:val="00601BCD"/>
    <w:rsid w:val="00604644"/>
    <w:rsid w:val="00607F70"/>
    <w:rsid w:val="00612885"/>
    <w:rsid w:val="00616462"/>
    <w:rsid w:val="00616671"/>
    <w:rsid w:val="00621725"/>
    <w:rsid w:val="00621B0D"/>
    <w:rsid w:val="00630182"/>
    <w:rsid w:val="0063528C"/>
    <w:rsid w:val="0064033E"/>
    <w:rsid w:val="00644C6F"/>
    <w:rsid w:val="006536A6"/>
    <w:rsid w:val="006562D6"/>
    <w:rsid w:val="00656F86"/>
    <w:rsid w:val="00657793"/>
    <w:rsid w:val="00661380"/>
    <w:rsid w:val="006652F3"/>
    <w:rsid w:val="00681094"/>
    <w:rsid w:val="00681953"/>
    <w:rsid w:val="00681E5A"/>
    <w:rsid w:val="00684130"/>
    <w:rsid w:val="0068623B"/>
    <w:rsid w:val="00693F92"/>
    <w:rsid w:val="0069632D"/>
    <w:rsid w:val="00697BDB"/>
    <w:rsid w:val="006A13E9"/>
    <w:rsid w:val="006A1B5B"/>
    <w:rsid w:val="006B0067"/>
    <w:rsid w:val="006B2E7E"/>
    <w:rsid w:val="006B3313"/>
    <w:rsid w:val="006B43A4"/>
    <w:rsid w:val="006B4E5D"/>
    <w:rsid w:val="006B5F70"/>
    <w:rsid w:val="006B6AA0"/>
    <w:rsid w:val="006C4759"/>
    <w:rsid w:val="006C6B6D"/>
    <w:rsid w:val="006D277B"/>
    <w:rsid w:val="006D4559"/>
    <w:rsid w:val="006D46A0"/>
    <w:rsid w:val="006D732A"/>
    <w:rsid w:val="006E3118"/>
    <w:rsid w:val="006E355B"/>
    <w:rsid w:val="006E7B26"/>
    <w:rsid w:val="006E7FC9"/>
    <w:rsid w:val="006F06EB"/>
    <w:rsid w:val="006F2241"/>
    <w:rsid w:val="006F6175"/>
    <w:rsid w:val="006F7183"/>
    <w:rsid w:val="006F7E5F"/>
    <w:rsid w:val="00705CAC"/>
    <w:rsid w:val="007101DA"/>
    <w:rsid w:val="00710E40"/>
    <w:rsid w:val="00716D53"/>
    <w:rsid w:val="00716D7E"/>
    <w:rsid w:val="007204E0"/>
    <w:rsid w:val="00720D33"/>
    <w:rsid w:val="00724DF6"/>
    <w:rsid w:val="007265BE"/>
    <w:rsid w:val="007267A5"/>
    <w:rsid w:val="00726D24"/>
    <w:rsid w:val="007309BE"/>
    <w:rsid w:val="0073296A"/>
    <w:rsid w:val="00733A27"/>
    <w:rsid w:val="007358B5"/>
    <w:rsid w:val="00735F35"/>
    <w:rsid w:val="00737C82"/>
    <w:rsid w:val="00742018"/>
    <w:rsid w:val="00742ED4"/>
    <w:rsid w:val="00746238"/>
    <w:rsid w:val="007500DF"/>
    <w:rsid w:val="00750146"/>
    <w:rsid w:val="00751949"/>
    <w:rsid w:val="00753698"/>
    <w:rsid w:val="00754FAF"/>
    <w:rsid w:val="007619DE"/>
    <w:rsid w:val="00765B7B"/>
    <w:rsid w:val="00766BC9"/>
    <w:rsid w:val="007677C3"/>
    <w:rsid w:val="00772FAA"/>
    <w:rsid w:val="00773CA5"/>
    <w:rsid w:val="00774BFA"/>
    <w:rsid w:val="00775194"/>
    <w:rsid w:val="0078192B"/>
    <w:rsid w:val="00786CBA"/>
    <w:rsid w:val="00786FB9"/>
    <w:rsid w:val="007874BA"/>
    <w:rsid w:val="007945AD"/>
    <w:rsid w:val="00797B90"/>
    <w:rsid w:val="007A5D7C"/>
    <w:rsid w:val="007B0379"/>
    <w:rsid w:val="007B14BC"/>
    <w:rsid w:val="007B2F6A"/>
    <w:rsid w:val="007B414F"/>
    <w:rsid w:val="007C2DC2"/>
    <w:rsid w:val="007C48CF"/>
    <w:rsid w:val="007C5774"/>
    <w:rsid w:val="007C7161"/>
    <w:rsid w:val="007D139A"/>
    <w:rsid w:val="007D4390"/>
    <w:rsid w:val="007D459E"/>
    <w:rsid w:val="007D7294"/>
    <w:rsid w:val="007D7F93"/>
    <w:rsid w:val="007E06E7"/>
    <w:rsid w:val="007E2B49"/>
    <w:rsid w:val="007E37FF"/>
    <w:rsid w:val="007E7079"/>
    <w:rsid w:val="007F3E90"/>
    <w:rsid w:val="007F5CBB"/>
    <w:rsid w:val="007F6018"/>
    <w:rsid w:val="0080097D"/>
    <w:rsid w:val="00807402"/>
    <w:rsid w:val="00810DDD"/>
    <w:rsid w:val="00812107"/>
    <w:rsid w:val="00813597"/>
    <w:rsid w:val="00814BC6"/>
    <w:rsid w:val="00814DBA"/>
    <w:rsid w:val="00814F6B"/>
    <w:rsid w:val="00821F19"/>
    <w:rsid w:val="00827AC7"/>
    <w:rsid w:val="00841653"/>
    <w:rsid w:val="0084298C"/>
    <w:rsid w:val="00845280"/>
    <w:rsid w:val="008474CC"/>
    <w:rsid w:val="00847F4B"/>
    <w:rsid w:val="00851852"/>
    <w:rsid w:val="00856790"/>
    <w:rsid w:val="00860D41"/>
    <w:rsid w:val="0086361F"/>
    <w:rsid w:val="00863F55"/>
    <w:rsid w:val="00867FD3"/>
    <w:rsid w:val="00873776"/>
    <w:rsid w:val="00876ADB"/>
    <w:rsid w:val="00876FDA"/>
    <w:rsid w:val="0088056F"/>
    <w:rsid w:val="00884C80"/>
    <w:rsid w:val="00886589"/>
    <w:rsid w:val="0089007D"/>
    <w:rsid w:val="008904BA"/>
    <w:rsid w:val="0089295F"/>
    <w:rsid w:val="008A0280"/>
    <w:rsid w:val="008A09B0"/>
    <w:rsid w:val="008A313C"/>
    <w:rsid w:val="008A48B5"/>
    <w:rsid w:val="008B1192"/>
    <w:rsid w:val="008B25CD"/>
    <w:rsid w:val="008B2DC8"/>
    <w:rsid w:val="008B40D4"/>
    <w:rsid w:val="008B5187"/>
    <w:rsid w:val="008B77EB"/>
    <w:rsid w:val="008C3FCA"/>
    <w:rsid w:val="008D2026"/>
    <w:rsid w:val="008D4B1F"/>
    <w:rsid w:val="008D55E3"/>
    <w:rsid w:val="008D7673"/>
    <w:rsid w:val="008D77F8"/>
    <w:rsid w:val="008E518C"/>
    <w:rsid w:val="008E60ED"/>
    <w:rsid w:val="008E6DD2"/>
    <w:rsid w:val="008E7806"/>
    <w:rsid w:val="008F11FB"/>
    <w:rsid w:val="008F6294"/>
    <w:rsid w:val="008F64E8"/>
    <w:rsid w:val="00900F86"/>
    <w:rsid w:val="00901421"/>
    <w:rsid w:val="00905E09"/>
    <w:rsid w:val="00905FB1"/>
    <w:rsid w:val="00906204"/>
    <w:rsid w:val="00910CA6"/>
    <w:rsid w:val="009220A9"/>
    <w:rsid w:val="00922271"/>
    <w:rsid w:val="00925DE5"/>
    <w:rsid w:val="00927643"/>
    <w:rsid w:val="00927D98"/>
    <w:rsid w:val="00931C6F"/>
    <w:rsid w:val="009344AD"/>
    <w:rsid w:val="0094216F"/>
    <w:rsid w:val="00942289"/>
    <w:rsid w:val="00942307"/>
    <w:rsid w:val="00942CA2"/>
    <w:rsid w:val="009447E2"/>
    <w:rsid w:val="00957676"/>
    <w:rsid w:val="009624E5"/>
    <w:rsid w:val="009713E1"/>
    <w:rsid w:val="00972748"/>
    <w:rsid w:val="0098673D"/>
    <w:rsid w:val="00987A9F"/>
    <w:rsid w:val="009A2DA3"/>
    <w:rsid w:val="009A3F14"/>
    <w:rsid w:val="009A3F83"/>
    <w:rsid w:val="009A7D87"/>
    <w:rsid w:val="009A7F2A"/>
    <w:rsid w:val="009B0654"/>
    <w:rsid w:val="009B22B0"/>
    <w:rsid w:val="009C6EB7"/>
    <w:rsid w:val="009C6F38"/>
    <w:rsid w:val="009C7607"/>
    <w:rsid w:val="009D4200"/>
    <w:rsid w:val="009E2DFE"/>
    <w:rsid w:val="009E2E56"/>
    <w:rsid w:val="009F2239"/>
    <w:rsid w:val="009F6C73"/>
    <w:rsid w:val="009F7C84"/>
    <w:rsid w:val="00A01AE7"/>
    <w:rsid w:val="00A038C9"/>
    <w:rsid w:val="00A07222"/>
    <w:rsid w:val="00A1226F"/>
    <w:rsid w:val="00A13E80"/>
    <w:rsid w:val="00A16FEB"/>
    <w:rsid w:val="00A20933"/>
    <w:rsid w:val="00A36A77"/>
    <w:rsid w:val="00A37632"/>
    <w:rsid w:val="00A4077F"/>
    <w:rsid w:val="00A40CEC"/>
    <w:rsid w:val="00A42D52"/>
    <w:rsid w:val="00A46F6B"/>
    <w:rsid w:val="00A5238A"/>
    <w:rsid w:val="00A601C1"/>
    <w:rsid w:val="00A6109D"/>
    <w:rsid w:val="00A613FF"/>
    <w:rsid w:val="00A63C6F"/>
    <w:rsid w:val="00A6761A"/>
    <w:rsid w:val="00A718D8"/>
    <w:rsid w:val="00A720BC"/>
    <w:rsid w:val="00A72DC8"/>
    <w:rsid w:val="00A81A12"/>
    <w:rsid w:val="00A84690"/>
    <w:rsid w:val="00A85E84"/>
    <w:rsid w:val="00A86B6A"/>
    <w:rsid w:val="00AA116F"/>
    <w:rsid w:val="00AA49CA"/>
    <w:rsid w:val="00AA5CED"/>
    <w:rsid w:val="00AB1BA4"/>
    <w:rsid w:val="00AB1F7E"/>
    <w:rsid w:val="00AB294C"/>
    <w:rsid w:val="00AB4067"/>
    <w:rsid w:val="00AB6F2D"/>
    <w:rsid w:val="00AC03DE"/>
    <w:rsid w:val="00AC19B7"/>
    <w:rsid w:val="00AC1D6A"/>
    <w:rsid w:val="00AC5767"/>
    <w:rsid w:val="00AC6E04"/>
    <w:rsid w:val="00AC729A"/>
    <w:rsid w:val="00AD1BB6"/>
    <w:rsid w:val="00AD5D9F"/>
    <w:rsid w:val="00AD655F"/>
    <w:rsid w:val="00AE26E9"/>
    <w:rsid w:val="00AE3875"/>
    <w:rsid w:val="00AE6BC9"/>
    <w:rsid w:val="00AF1BA5"/>
    <w:rsid w:val="00AF3A0C"/>
    <w:rsid w:val="00AF7786"/>
    <w:rsid w:val="00AF7CDE"/>
    <w:rsid w:val="00B06B24"/>
    <w:rsid w:val="00B10444"/>
    <w:rsid w:val="00B113AB"/>
    <w:rsid w:val="00B122BB"/>
    <w:rsid w:val="00B13B42"/>
    <w:rsid w:val="00B13B8F"/>
    <w:rsid w:val="00B2155A"/>
    <w:rsid w:val="00B22BB6"/>
    <w:rsid w:val="00B22C28"/>
    <w:rsid w:val="00B247C6"/>
    <w:rsid w:val="00B25264"/>
    <w:rsid w:val="00B3097F"/>
    <w:rsid w:val="00B31564"/>
    <w:rsid w:val="00B34395"/>
    <w:rsid w:val="00B41E60"/>
    <w:rsid w:val="00B47F26"/>
    <w:rsid w:val="00B50DAB"/>
    <w:rsid w:val="00B53734"/>
    <w:rsid w:val="00B61EDD"/>
    <w:rsid w:val="00B71D91"/>
    <w:rsid w:val="00B72141"/>
    <w:rsid w:val="00B732C8"/>
    <w:rsid w:val="00B73428"/>
    <w:rsid w:val="00B76192"/>
    <w:rsid w:val="00B95FBA"/>
    <w:rsid w:val="00B974B1"/>
    <w:rsid w:val="00BA0472"/>
    <w:rsid w:val="00BA31F2"/>
    <w:rsid w:val="00BA3931"/>
    <w:rsid w:val="00BB0938"/>
    <w:rsid w:val="00BB0F84"/>
    <w:rsid w:val="00BB1EDD"/>
    <w:rsid w:val="00BB50C9"/>
    <w:rsid w:val="00BB55D0"/>
    <w:rsid w:val="00BB56BB"/>
    <w:rsid w:val="00BC3321"/>
    <w:rsid w:val="00BC4364"/>
    <w:rsid w:val="00BC4EFD"/>
    <w:rsid w:val="00BC7C64"/>
    <w:rsid w:val="00BD214A"/>
    <w:rsid w:val="00BE3F27"/>
    <w:rsid w:val="00BE3FD7"/>
    <w:rsid w:val="00BE4D66"/>
    <w:rsid w:val="00BE6543"/>
    <w:rsid w:val="00BF0F83"/>
    <w:rsid w:val="00BF46DA"/>
    <w:rsid w:val="00BF563C"/>
    <w:rsid w:val="00BF7A24"/>
    <w:rsid w:val="00C031BE"/>
    <w:rsid w:val="00C0568A"/>
    <w:rsid w:val="00C05D11"/>
    <w:rsid w:val="00C12E62"/>
    <w:rsid w:val="00C14741"/>
    <w:rsid w:val="00C20227"/>
    <w:rsid w:val="00C219AC"/>
    <w:rsid w:val="00C23B42"/>
    <w:rsid w:val="00C23EB0"/>
    <w:rsid w:val="00C33A50"/>
    <w:rsid w:val="00C44B90"/>
    <w:rsid w:val="00C50719"/>
    <w:rsid w:val="00C50B8F"/>
    <w:rsid w:val="00C51100"/>
    <w:rsid w:val="00C51EA9"/>
    <w:rsid w:val="00C528FF"/>
    <w:rsid w:val="00C54D2E"/>
    <w:rsid w:val="00C56682"/>
    <w:rsid w:val="00C5771A"/>
    <w:rsid w:val="00C60958"/>
    <w:rsid w:val="00C62134"/>
    <w:rsid w:val="00C62CF0"/>
    <w:rsid w:val="00C65286"/>
    <w:rsid w:val="00C66144"/>
    <w:rsid w:val="00C7065F"/>
    <w:rsid w:val="00C7599B"/>
    <w:rsid w:val="00C87CE9"/>
    <w:rsid w:val="00CA2B99"/>
    <w:rsid w:val="00CA5487"/>
    <w:rsid w:val="00CA59C5"/>
    <w:rsid w:val="00CA5F15"/>
    <w:rsid w:val="00CB4801"/>
    <w:rsid w:val="00CC59D3"/>
    <w:rsid w:val="00CD1B66"/>
    <w:rsid w:val="00CD1C3F"/>
    <w:rsid w:val="00CD21E7"/>
    <w:rsid w:val="00CD45D3"/>
    <w:rsid w:val="00CE3275"/>
    <w:rsid w:val="00CE5CBB"/>
    <w:rsid w:val="00D0251A"/>
    <w:rsid w:val="00D07CF1"/>
    <w:rsid w:val="00D10C0D"/>
    <w:rsid w:val="00D163E2"/>
    <w:rsid w:val="00D24B88"/>
    <w:rsid w:val="00D27CB2"/>
    <w:rsid w:val="00D30D91"/>
    <w:rsid w:val="00D32F77"/>
    <w:rsid w:val="00D33CF2"/>
    <w:rsid w:val="00D46068"/>
    <w:rsid w:val="00D515D7"/>
    <w:rsid w:val="00D51D61"/>
    <w:rsid w:val="00D60754"/>
    <w:rsid w:val="00D60EC0"/>
    <w:rsid w:val="00D62A84"/>
    <w:rsid w:val="00D64FA7"/>
    <w:rsid w:val="00D6660D"/>
    <w:rsid w:val="00D677D9"/>
    <w:rsid w:val="00D7060B"/>
    <w:rsid w:val="00D72FAD"/>
    <w:rsid w:val="00D73F1D"/>
    <w:rsid w:val="00D81E8A"/>
    <w:rsid w:val="00D8767A"/>
    <w:rsid w:val="00D937BA"/>
    <w:rsid w:val="00D940F0"/>
    <w:rsid w:val="00D972AB"/>
    <w:rsid w:val="00DA1EB7"/>
    <w:rsid w:val="00DA4A7F"/>
    <w:rsid w:val="00DA6304"/>
    <w:rsid w:val="00DA772A"/>
    <w:rsid w:val="00DB2FFD"/>
    <w:rsid w:val="00DB5FC1"/>
    <w:rsid w:val="00DC2D4C"/>
    <w:rsid w:val="00DC48FF"/>
    <w:rsid w:val="00DD33D9"/>
    <w:rsid w:val="00DE0357"/>
    <w:rsid w:val="00DE2A19"/>
    <w:rsid w:val="00DE3EB7"/>
    <w:rsid w:val="00DF01AA"/>
    <w:rsid w:val="00DF0E02"/>
    <w:rsid w:val="00DF1A9D"/>
    <w:rsid w:val="00E0058A"/>
    <w:rsid w:val="00E00B3D"/>
    <w:rsid w:val="00E04120"/>
    <w:rsid w:val="00E12F3F"/>
    <w:rsid w:val="00E13C09"/>
    <w:rsid w:val="00E154C9"/>
    <w:rsid w:val="00E1635A"/>
    <w:rsid w:val="00E21C10"/>
    <w:rsid w:val="00E27082"/>
    <w:rsid w:val="00E2788A"/>
    <w:rsid w:val="00E27AE3"/>
    <w:rsid w:val="00E365EF"/>
    <w:rsid w:val="00E37F90"/>
    <w:rsid w:val="00E404D0"/>
    <w:rsid w:val="00E40A48"/>
    <w:rsid w:val="00E42145"/>
    <w:rsid w:val="00E425AF"/>
    <w:rsid w:val="00E4403B"/>
    <w:rsid w:val="00E4711F"/>
    <w:rsid w:val="00E501C3"/>
    <w:rsid w:val="00E50389"/>
    <w:rsid w:val="00E52181"/>
    <w:rsid w:val="00E53B10"/>
    <w:rsid w:val="00E5442C"/>
    <w:rsid w:val="00E57979"/>
    <w:rsid w:val="00E63739"/>
    <w:rsid w:val="00E65182"/>
    <w:rsid w:val="00E66657"/>
    <w:rsid w:val="00E66F00"/>
    <w:rsid w:val="00E67528"/>
    <w:rsid w:val="00E75548"/>
    <w:rsid w:val="00E832A1"/>
    <w:rsid w:val="00E83D96"/>
    <w:rsid w:val="00E86B96"/>
    <w:rsid w:val="00E87351"/>
    <w:rsid w:val="00E902AC"/>
    <w:rsid w:val="00E919CF"/>
    <w:rsid w:val="00E92421"/>
    <w:rsid w:val="00E96224"/>
    <w:rsid w:val="00E97244"/>
    <w:rsid w:val="00E97E40"/>
    <w:rsid w:val="00EA2626"/>
    <w:rsid w:val="00EA5E08"/>
    <w:rsid w:val="00EA7BB2"/>
    <w:rsid w:val="00EB2049"/>
    <w:rsid w:val="00EB315E"/>
    <w:rsid w:val="00EB3BCB"/>
    <w:rsid w:val="00EB4C16"/>
    <w:rsid w:val="00EB51A9"/>
    <w:rsid w:val="00EB6186"/>
    <w:rsid w:val="00EC031B"/>
    <w:rsid w:val="00EC1E40"/>
    <w:rsid w:val="00EC415D"/>
    <w:rsid w:val="00ED005F"/>
    <w:rsid w:val="00ED2A96"/>
    <w:rsid w:val="00ED4C47"/>
    <w:rsid w:val="00EE1662"/>
    <w:rsid w:val="00EE4977"/>
    <w:rsid w:val="00EE60F9"/>
    <w:rsid w:val="00EF1568"/>
    <w:rsid w:val="00EF41FF"/>
    <w:rsid w:val="00F01347"/>
    <w:rsid w:val="00F01575"/>
    <w:rsid w:val="00F0751D"/>
    <w:rsid w:val="00F11E79"/>
    <w:rsid w:val="00F12FAF"/>
    <w:rsid w:val="00F31269"/>
    <w:rsid w:val="00F32C1F"/>
    <w:rsid w:val="00F34B75"/>
    <w:rsid w:val="00F37494"/>
    <w:rsid w:val="00F45DE0"/>
    <w:rsid w:val="00F470EF"/>
    <w:rsid w:val="00F502DB"/>
    <w:rsid w:val="00F60683"/>
    <w:rsid w:val="00F649AA"/>
    <w:rsid w:val="00F67CE5"/>
    <w:rsid w:val="00F70835"/>
    <w:rsid w:val="00F7265B"/>
    <w:rsid w:val="00F74E9C"/>
    <w:rsid w:val="00F76454"/>
    <w:rsid w:val="00F816B5"/>
    <w:rsid w:val="00F81B5A"/>
    <w:rsid w:val="00F8494D"/>
    <w:rsid w:val="00F84CFF"/>
    <w:rsid w:val="00F91766"/>
    <w:rsid w:val="00F927DD"/>
    <w:rsid w:val="00F9424D"/>
    <w:rsid w:val="00F975C2"/>
    <w:rsid w:val="00FA1545"/>
    <w:rsid w:val="00FA7DD7"/>
    <w:rsid w:val="00FB03B8"/>
    <w:rsid w:val="00FB0F91"/>
    <w:rsid w:val="00FB2B51"/>
    <w:rsid w:val="00FB7A9A"/>
    <w:rsid w:val="00FC0C03"/>
    <w:rsid w:val="00FC0C8A"/>
    <w:rsid w:val="00FC5CE7"/>
    <w:rsid w:val="00FC77AD"/>
    <w:rsid w:val="00FD05CE"/>
    <w:rsid w:val="00FD14D6"/>
    <w:rsid w:val="00FD24CA"/>
    <w:rsid w:val="00FD332F"/>
    <w:rsid w:val="00FD7499"/>
    <w:rsid w:val="00FE1FFD"/>
    <w:rsid w:val="00FE402D"/>
    <w:rsid w:val="00FE7A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D3A63D"/>
  <w15:docId w15:val="{128691B8-3898-47C6-8B16-1B600CE1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1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1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03438-FDBB-4DBD-8BE5-BCE764C8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Tabačíková Magda</cp:lastModifiedBy>
  <cp:revision>4</cp:revision>
  <cp:lastPrinted>2022-08-15T11:52:00Z</cp:lastPrinted>
  <dcterms:created xsi:type="dcterms:W3CDTF">2025-04-16T10:14:00Z</dcterms:created>
  <dcterms:modified xsi:type="dcterms:W3CDTF">2025-05-12T09:46:00Z</dcterms:modified>
</cp:coreProperties>
</file>