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7E990" w14:textId="77777777" w:rsidR="00AB5E89" w:rsidRPr="00A90FAC" w:rsidRDefault="00AB5E89">
      <w:pPr>
        <w:keepNext/>
        <w:spacing w:after="120"/>
        <w:rPr>
          <w:rFonts w:ascii="Segoe UI" w:hAnsi="Segoe UI" w:cs="Segoe UI"/>
        </w:rPr>
      </w:pPr>
    </w:p>
    <w:p w14:paraId="2A6803CB" w14:textId="1C1F9BD2" w:rsidR="00E24E4D" w:rsidRPr="00A90FAC" w:rsidRDefault="00593D6C">
      <w:pPr>
        <w:keepNext/>
        <w:spacing w:after="120"/>
        <w:rPr>
          <w:rFonts w:ascii="Segoe UI" w:hAnsi="Segoe UI" w:cs="Segoe UI"/>
        </w:rPr>
      </w:pPr>
      <w:r w:rsidRPr="00A90FAC">
        <w:rPr>
          <w:rFonts w:ascii="Segoe UI" w:hAnsi="Segoe UI" w:cs="Segoe UI"/>
          <w:noProof/>
          <w:sz w:val="48"/>
          <w:szCs w:val="48"/>
          <w:lang w:eastAsia="en-US"/>
        </w:rPr>
        <mc:AlternateContent>
          <mc:Choice Requires="wps">
            <w:drawing>
              <wp:anchor distT="0" distB="0" distL="114300" distR="114300" simplePos="0" relativeHeight="251657216" behindDoc="0" locked="0" layoutInCell="1" allowOverlap="1" wp14:anchorId="7FD32183" wp14:editId="061CDB8E">
                <wp:simplePos x="0" y="0"/>
                <wp:positionH relativeFrom="margin">
                  <wp:posOffset>270510</wp:posOffset>
                </wp:positionH>
                <wp:positionV relativeFrom="paragraph">
                  <wp:posOffset>76835</wp:posOffset>
                </wp:positionV>
                <wp:extent cx="5217160" cy="1536700"/>
                <wp:effectExtent l="0" t="3810" r="3175" b="2540"/>
                <wp:wrapNone/>
                <wp:docPr id="744800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160" cy="153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9251" w14:textId="77777777" w:rsidR="0079314C" w:rsidRPr="00525592" w:rsidRDefault="0079314C">
                            <w:pPr>
                              <w:pStyle w:val="Nzev"/>
                              <w:spacing w:before="0" w:after="120"/>
                              <w:rPr>
                                <w:rFonts w:ascii="Segoe UI" w:hAnsi="Segoe UI" w:cs="Segoe UI"/>
                                <w:sz w:val="48"/>
                                <w:szCs w:val="48"/>
                              </w:rPr>
                            </w:pPr>
                            <w:r w:rsidRPr="00525592">
                              <w:rPr>
                                <w:rFonts w:ascii="Segoe UI" w:hAnsi="Segoe UI" w:cs="Segoe UI"/>
                                <w:sz w:val="48"/>
                                <w:szCs w:val="48"/>
                              </w:rPr>
                              <w:t>ZADÁVACÍ DOKUMENTACE</w:t>
                            </w:r>
                          </w:p>
                          <w:p w14:paraId="391F0C10" w14:textId="77777777" w:rsidR="0079314C" w:rsidRPr="00525592" w:rsidRDefault="0079314C">
                            <w:pPr>
                              <w:pStyle w:val="Zkladntext"/>
                              <w:jc w:val="center"/>
                              <w:rPr>
                                <w:rFonts w:ascii="Segoe UI" w:hAnsi="Segoe UI" w:cs="Segoe UI"/>
                              </w:rPr>
                            </w:pPr>
                            <w:r w:rsidRPr="00525592">
                              <w:rPr>
                                <w:rFonts w:ascii="Segoe UI" w:hAnsi="Segoe UI" w:cs="Segoe UI"/>
                              </w:rPr>
                              <w:t>ve smyslu zákona č. 134/2016 Sb., o</w:t>
                            </w:r>
                            <w:r>
                              <w:rPr>
                                <w:rFonts w:ascii="Segoe UI" w:hAnsi="Segoe UI" w:cs="Segoe UI"/>
                              </w:rPr>
                              <w:t> </w:t>
                            </w:r>
                            <w:r w:rsidRPr="00525592">
                              <w:rPr>
                                <w:rFonts w:ascii="Segoe UI" w:hAnsi="Segoe UI" w:cs="Segoe UI"/>
                              </w:rPr>
                              <w:t>zadávání veřejných zakázek</w:t>
                            </w:r>
                            <w:r>
                              <w:rPr>
                                <w:rFonts w:ascii="Segoe UI" w:hAnsi="Segoe UI" w:cs="Segoe UI"/>
                              </w:rPr>
                              <w:t xml:space="preserve">, ve znění pozdějších předpisů </w:t>
                            </w:r>
                            <w:r w:rsidRPr="00525592">
                              <w:rPr>
                                <w:rFonts w:ascii="Segoe UI" w:hAnsi="Segoe UI" w:cs="Segoe UI"/>
                              </w:rPr>
                              <w:t>(dále jen „</w:t>
                            </w:r>
                            <w:r w:rsidRPr="00525592">
                              <w:rPr>
                                <w:rFonts w:ascii="Segoe UI" w:hAnsi="Segoe UI" w:cs="Segoe UI"/>
                                <w:i/>
                              </w:rPr>
                              <w:t>ZZVZ</w:t>
                            </w:r>
                            <w:r w:rsidRPr="00525592">
                              <w:rPr>
                                <w:rFonts w:ascii="Segoe UI" w:hAnsi="Segoe UI" w:cs="Segoe UI"/>
                              </w:rPr>
                              <w:t>“</w:t>
                            </w:r>
                            <w:r>
                              <w:rPr>
                                <w:rFonts w:ascii="Segoe UI" w:hAnsi="Segoe UI" w:cs="Segoe UI"/>
                              </w:rPr>
                              <w:t xml:space="preserve"> či „</w:t>
                            </w:r>
                            <w:r w:rsidRPr="00D630BF">
                              <w:rPr>
                                <w:rFonts w:ascii="Segoe UI" w:hAnsi="Segoe UI" w:cs="Segoe UI"/>
                                <w:i/>
                              </w:rPr>
                              <w:t>zákon</w:t>
                            </w:r>
                            <w:r>
                              <w:rPr>
                                <w:rFonts w:ascii="Segoe UI" w:hAnsi="Segoe UI" w:cs="Segoe UI"/>
                              </w:rPr>
                              <w:t>“</w:t>
                            </w:r>
                            <w:r w:rsidRPr="00525592">
                              <w:rPr>
                                <w:rFonts w:ascii="Segoe UI" w:hAnsi="Segoe UI" w:cs="Segoe UI"/>
                              </w:rPr>
                              <w:t>)</w:t>
                            </w:r>
                          </w:p>
                          <w:p w14:paraId="771E8518" w14:textId="77777777" w:rsidR="0079314C" w:rsidRDefault="007931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D32183" id="_x0000_t202" coordsize="21600,21600" o:spt="202" path="m,l,21600r21600,l21600,xe">
                <v:stroke joinstyle="miter"/>
                <v:path gradientshapeok="t" o:connecttype="rect"/>
              </v:shapetype>
              <v:shape id="Text Box 3" o:spid="_x0000_s1026" type="#_x0000_t202" style="position:absolute;margin-left:21.3pt;margin-top:6.05pt;width:410.8pt;height:1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" stroked="f">
                <v:textbox>
                  <w:txbxContent>
                    <w:p w14:paraId="3C699251" w14:textId="77777777" w:rsidR="0079314C" w:rsidRPr="00525592" w:rsidRDefault="0079314C">
                      <w:pPr>
                        <w:pStyle w:val="Nzev"/>
                        <w:spacing w:before="0" w:after="120"/>
                        <w:rPr>
                          <w:rFonts w:ascii="Segoe UI" w:hAnsi="Segoe UI" w:cs="Segoe UI"/>
                          <w:sz w:val="48"/>
                          <w:szCs w:val="48"/>
                        </w:rPr>
                      </w:pPr>
                      <w:r w:rsidRPr="00525592">
                        <w:rPr>
                          <w:rFonts w:ascii="Segoe UI" w:hAnsi="Segoe UI" w:cs="Segoe UI"/>
                          <w:sz w:val="48"/>
                          <w:szCs w:val="48"/>
                        </w:rPr>
                        <w:t>ZADÁVACÍ DOKUMENTACE</w:t>
                      </w:r>
                    </w:p>
                    <w:p w14:paraId="391F0C10" w14:textId="77777777" w:rsidR="0079314C" w:rsidRPr="00525592" w:rsidRDefault="0079314C">
                      <w:pPr>
                        <w:pStyle w:val="Zkladntext"/>
                        <w:jc w:val="center"/>
                        <w:rPr>
                          <w:rFonts w:ascii="Segoe UI" w:hAnsi="Segoe UI" w:cs="Segoe UI"/>
                        </w:rPr>
                      </w:pPr>
                      <w:r w:rsidRPr="00525592">
                        <w:rPr>
                          <w:rFonts w:ascii="Segoe UI" w:hAnsi="Segoe UI" w:cs="Segoe UI"/>
                        </w:rPr>
                        <w:t>ve smyslu zákona č. 134/2016 Sb., o</w:t>
                      </w:r>
                      <w:r>
                        <w:rPr>
                          <w:rFonts w:ascii="Segoe UI" w:hAnsi="Segoe UI" w:cs="Segoe UI"/>
                        </w:rPr>
                        <w:t> </w:t>
                      </w:r>
                      <w:r w:rsidRPr="00525592">
                        <w:rPr>
                          <w:rFonts w:ascii="Segoe UI" w:hAnsi="Segoe UI" w:cs="Segoe UI"/>
                        </w:rPr>
                        <w:t>zadávání veřejných zakázek</w:t>
                      </w:r>
                      <w:r>
                        <w:rPr>
                          <w:rFonts w:ascii="Segoe UI" w:hAnsi="Segoe UI" w:cs="Segoe UI"/>
                        </w:rPr>
                        <w:t xml:space="preserve">, ve znění pozdějších předpisů </w:t>
                      </w:r>
                      <w:r w:rsidRPr="00525592">
                        <w:rPr>
                          <w:rFonts w:ascii="Segoe UI" w:hAnsi="Segoe UI" w:cs="Segoe UI"/>
                        </w:rPr>
                        <w:t>(dále jen „</w:t>
                      </w:r>
                      <w:r w:rsidRPr="00525592">
                        <w:rPr>
                          <w:rFonts w:ascii="Segoe UI" w:hAnsi="Segoe UI" w:cs="Segoe UI"/>
                          <w:i/>
                        </w:rPr>
                        <w:t>ZZVZ</w:t>
                      </w:r>
                      <w:r w:rsidRPr="00525592">
                        <w:rPr>
                          <w:rFonts w:ascii="Segoe UI" w:hAnsi="Segoe UI" w:cs="Segoe UI"/>
                        </w:rPr>
                        <w:t>“</w:t>
                      </w:r>
                      <w:r>
                        <w:rPr>
                          <w:rFonts w:ascii="Segoe UI" w:hAnsi="Segoe UI" w:cs="Segoe UI"/>
                        </w:rPr>
                        <w:t xml:space="preserve"> či „</w:t>
                      </w:r>
                      <w:r w:rsidRPr="00D630BF">
                        <w:rPr>
                          <w:rFonts w:ascii="Segoe UI" w:hAnsi="Segoe UI" w:cs="Segoe UI"/>
                          <w:i/>
                        </w:rPr>
                        <w:t>zákon</w:t>
                      </w:r>
                      <w:r>
                        <w:rPr>
                          <w:rFonts w:ascii="Segoe UI" w:hAnsi="Segoe UI" w:cs="Segoe UI"/>
                        </w:rPr>
                        <w:t>“</w:t>
                      </w:r>
                      <w:r w:rsidRPr="00525592">
                        <w:rPr>
                          <w:rFonts w:ascii="Segoe UI" w:hAnsi="Segoe UI" w:cs="Segoe UI"/>
                        </w:rPr>
                        <w:t>)</w:t>
                      </w:r>
                    </w:p>
                    <w:p w14:paraId="771E8518" w14:textId="77777777" w:rsidR="0079314C" w:rsidRDefault="0079314C"/>
                  </w:txbxContent>
                </v:textbox>
                <w10:wrap anchorx="margin"/>
              </v:shape>
            </w:pict>
          </mc:Fallback>
        </mc:AlternateContent>
      </w:r>
    </w:p>
    <w:p w14:paraId="73664B59" w14:textId="77777777" w:rsidR="00293F90" w:rsidRPr="00A90FAC" w:rsidRDefault="00293F90">
      <w:pPr>
        <w:keepNext/>
        <w:spacing w:after="120"/>
        <w:jc w:val="center"/>
        <w:rPr>
          <w:rFonts w:ascii="Segoe UI" w:hAnsi="Segoe UI" w:cs="Segoe UI"/>
        </w:rPr>
      </w:pPr>
    </w:p>
    <w:p w14:paraId="366595E9" w14:textId="77777777" w:rsidR="00293F90" w:rsidRPr="00A90FAC" w:rsidRDefault="00293F90">
      <w:pPr>
        <w:keepNext/>
        <w:spacing w:after="120"/>
        <w:rPr>
          <w:rFonts w:ascii="Segoe UI" w:hAnsi="Segoe UI" w:cs="Segoe UI"/>
        </w:rPr>
      </w:pPr>
    </w:p>
    <w:p w14:paraId="7234D9CB" w14:textId="77777777" w:rsidR="00293F90" w:rsidRPr="00A90FAC" w:rsidRDefault="00293F90">
      <w:pPr>
        <w:keepNext/>
        <w:spacing w:after="120"/>
        <w:jc w:val="center"/>
        <w:rPr>
          <w:rFonts w:ascii="Segoe UI" w:hAnsi="Segoe UI" w:cs="Segoe UI"/>
        </w:rPr>
      </w:pPr>
    </w:p>
    <w:p w14:paraId="70942BE4" w14:textId="77777777" w:rsidR="00293F90" w:rsidRPr="00A90FAC" w:rsidRDefault="00293F90">
      <w:pPr>
        <w:keepNext/>
        <w:spacing w:after="120"/>
        <w:jc w:val="center"/>
        <w:rPr>
          <w:rFonts w:ascii="Segoe UI" w:hAnsi="Segoe UI" w:cs="Segoe UI"/>
        </w:rPr>
      </w:pPr>
    </w:p>
    <w:p w14:paraId="7F64C070" w14:textId="4C57ABA5" w:rsidR="00293F90" w:rsidRPr="00A90FAC" w:rsidRDefault="00593D6C">
      <w:pPr>
        <w:keepNext/>
        <w:spacing w:after="120"/>
        <w:jc w:val="center"/>
        <w:rPr>
          <w:rFonts w:ascii="Segoe UI" w:hAnsi="Segoe UI" w:cs="Segoe UI"/>
        </w:rPr>
      </w:pPr>
      <w:r w:rsidRPr="00A90FAC">
        <w:rPr>
          <w:rFonts w:ascii="Segoe UI" w:hAnsi="Segoe UI" w:cs="Segoe UI"/>
          <w:noProof/>
          <w:lang w:eastAsia="en-US"/>
        </w:rPr>
        <mc:AlternateContent>
          <mc:Choice Requires="wps">
            <w:drawing>
              <wp:anchor distT="0" distB="0" distL="114300" distR="114300" simplePos="0" relativeHeight="251658240" behindDoc="0" locked="0" layoutInCell="1" allowOverlap="1" wp14:anchorId="61B99008" wp14:editId="2637F8FC">
                <wp:simplePos x="0" y="0"/>
                <wp:positionH relativeFrom="margin">
                  <wp:posOffset>-120650</wp:posOffset>
                </wp:positionH>
                <wp:positionV relativeFrom="margin">
                  <wp:posOffset>2395855</wp:posOffset>
                </wp:positionV>
                <wp:extent cx="5810250" cy="2259965"/>
                <wp:effectExtent l="0" t="3175" r="1270" b="3810"/>
                <wp:wrapSquare wrapText="bothSides"/>
                <wp:docPr id="2107038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259965"/>
                        </a:xfrm>
                        <a:prstGeom prst="rect">
                          <a:avLst/>
                        </a:prstGeom>
                        <a:solidFill>
                          <a:srgbClr val="FFFFFF"/>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14:paraId="31958CFB" w14:textId="77777777" w:rsidR="0079314C" w:rsidRDefault="0079314C">
                            <w:pPr>
                              <w:jc w:val="center"/>
                              <w:rPr>
                                <w:rFonts w:ascii="Palatino Linotype" w:hAnsi="Palatino Linotype"/>
                                <w:b/>
                                <w:sz w:val="48"/>
                                <w:szCs w:val="48"/>
                              </w:rPr>
                            </w:pPr>
                          </w:p>
                          <w:p w14:paraId="514E50B3" w14:textId="77777777" w:rsidR="0079314C" w:rsidRPr="00525592" w:rsidRDefault="0079314C">
                            <w:pPr>
                              <w:jc w:val="center"/>
                              <w:rPr>
                                <w:rFonts w:ascii="Segoe UI" w:hAnsi="Segoe UI" w:cs="Segoe UI"/>
                                <w:b/>
                                <w:sz w:val="48"/>
                                <w:szCs w:val="48"/>
                              </w:rPr>
                            </w:pPr>
                            <w:r w:rsidRPr="00525592">
                              <w:rPr>
                                <w:rFonts w:ascii="Segoe UI" w:hAnsi="Segoe UI" w:cs="Segoe UI"/>
                                <w:b/>
                                <w:sz w:val="48"/>
                                <w:szCs w:val="48"/>
                              </w:rPr>
                              <w:t>VEŘEJNÁ ZAKÁZKA</w:t>
                            </w:r>
                          </w:p>
                          <w:p w14:paraId="447AC2DC" w14:textId="66CDD7F6" w:rsidR="0079314C" w:rsidRDefault="0079314C" w:rsidP="0086502E">
                            <w:pPr>
                              <w:spacing w:before="240"/>
                              <w:jc w:val="center"/>
                              <w:rPr>
                                <w:rFonts w:ascii="Segoe UI" w:hAnsi="Segoe UI" w:cs="Segoe UI"/>
                                <w:b/>
                                <w:bCs/>
                                <w:iCs/>
                                <w:sz w:val="28"/>
                                <w:szCs w:val="28"/>
                              </w:rPr>
                            </w:pPr>
                            <w:r>
                              <w:rPr>
                                <w:rFonts w:ascii="Segoe UI" w:hAnsi="Segoe UI" w:cs="Segoe UI"/>
                                <w:b/>
                                <w:bCs/>
                                <w:iCs/>
                                <w:sz w:val="28"/>
                                <w:szCs w:val="28"/>
                              </w:rPr>
                              <w:t>„</w:t>
                            </w:r>
                            <w:r w:rsidRPr="002E2F96">
                              <w:rPr>
                                <w:rFonts w:ascii="Segoe UI" w:hAnsi="Segoe UI" w:cs="Segoe UI"/>
                                <w:b/>
                                <w:bCs/>
                                <w:sz w:val="28"/>
                                <w:szCs w:val="28"/>
                              </w:rPr>
                              <w:t xml:space="preserve">VÝBĚR SPRÁVCE </w:t>
                            </w:r>
                            <w:r w:rsidR="006A087F" w:rsidRPr="002E2F96">
                              <w:rPr>
                                <w:rFonts w:ascii="Segoe UI" w:hAnsi="Segoe UI" w:cs="Segoe UI"/>
                                <w:b/>
                                <w:bCs/>
                                <w:sz w:val="28"/>
                                <w:szCs w:val="28"/>
                              </w:rPr>
                              <w:t xml:space="preserve">STAVBY </w:t>
                            </w:r>
                            <w:r w:rsidR="006A087F">
                              <w:rPr>
                                <w:rFonts w:ascii="Segoe UI" w:hAnsi="Segoe UI" w:cs="Segoe UI"/>
                                <w:b/>
                                <w:bCs/>
                                <w:sz w:val="28"/>
                                <w:szCs w:val="28"/>
                              </w:rPr>
                              <w:t xml:space="preserve">– </w:t>
                            </w:r>
                            <w:r w:rsidR="00192731">
                              <w:rPr>
                                <w:rFonts w:ascii="Segoe UI" w:hAnsi="Segoe UI" w:cs="Segoe UI"/>
                                <w:b/>
                                <w:bCs/>
                                <w:sz w:val="28"/>
                                <w:szCs w:val="28"/>
                              </w:rPr>
                              <w:t>MODERNIZACE</w:t>
                            </w:r>
                            <w:r w:rsidR="005E5993">
                              <w:rPr>
                                <w:rFonts w:ascii="Segoe UI" w:hAnsi="Segoe UI" w:cs="Segoe UI"/>
                                <w:b/>
                                <w:bCs/>
                                <w:sz w:val="28"/>
                                <w:szCs w:val="28"/>
                              </w:rPr>
                              <w:t xml:space="preserve"> </w:t>
                            </w:r>
                            <w:r w:rsidR="001E2145">
                              <w:rPr>
                                <w:rFonts w:ascii="Segoe UI" w:hAnsi="Segoe UI" w:cs="Segoe UI"/>
                                <w:b/>
                                <w:bCs/>
                                <w:sz w:val="28"/>
                                <w:szCs w:val="28"/>
                              </w:rPr>
                              <w:t>VOZOVNY SLATINA</w:t>
                            </w:r>
                            <w:r w:rsidRPr="002E2F96">
                              <w:rPr>
                                <w:rFonts w:ascii="Segoe UI" w:hAnsi="Segoe UI" w:cs="Segoe UI"/>
                                <w:b/>
                                <w:bCs/>
                                <w:iCs/>
                                <w:sz w:val="28"/>
                                <w:szCs w:val="28"/>
                              </w:rPr>
                              <w:t>“</w:t>
                            </w:r>
                          </w:p>
                          <w:p w14:paraId="349257FA" w14:textId="77777777" w:rsidR="0079314C" w:rsidRPr="00433C7C" w:rsidRDefault="0079314C" w:rsidP="00D51980">
                            <w:pPr>
                              <w:spacing w:before="240"/>
                              <w:jc w:val="center"/>
                              <w:rPr>
                                <w:rFonts w:ascii="Segoe UI" w:hAnsi="Segoe UI" w:cs="Segoe UI"/>
                                <w:sz w:val="24"/>
                                <w:szCs w:val="24"/>
                              </w:rPr>
                            </w:pPr>
                            <w:r w:rsidRPr="002E2F96">
                              <w:rPr>
                                <w:rFonts w:ascii="Segoe UI" w:hAnsi="Segoe UI" w:cs="Segoe UI"/>
                                <w:sz w:val="24"/>
                                <w:szCs w:val="24"/>
                              </w:rPr>
                              <w:t xml:space="preserve">nadlimitní </w:t>
                            </w:r>
                            <w:r w:rsidR="00255BFF">
                              <w:rPr>
                                <w:rFonts w:ascii="Segoe UI" w:hAnsi="Segoe UI" w:cs="Segoe UI"/>
                                <w:sz w:val="24"/>
                                <w:szCs w:val="24"/>
                              </w:rPr>
                              <w:t xml:space="preserve">sektorová </w:t>
                            </w:r>
                            <w:r w:rsidRPr="002E2F96">
                              <w:rPr>
                                <w:rFonts w:ascii="Segoe UI" w:hAnsi="Segoe UI" w:cs="Segoe UI"/>
                                <w:sz w:val="24"/>
                                <w:szCs w:val="24"/>
                              </w:rPr>
                              <w:t xml:space="preserve">veřejná zakázka na </w:t>
                            </w:r>
                            <w:r w:rsidR="00817B31">
                              <w:rPr>
                                <w:rFonts w:ascii="Segoe UI" w:hAnsi="Segoe UI" w:cs="Segoe UI"/>
                                <w:sz w:val="24"/>
                                <w:szCs w:val="24"/>
                              </w:rPr>
                              <w:t>služby</w:t>
                            </w:r>
                            <w:r w:rsidRPr="002E2F96">
                              <w:rPr>
                                <w:rFonts w:ascii="Segoe UI" w:hAnsi="Segoe UI" w:cs="Segoe UI"/>
                                <w:sz w:val="24"/>
                                <w:szCs w:val="24"/>
                              </w:rPr>
                              <w:t xml:space="preserve"> zadávaná v otevřeném zadávacím řízení podl</w:t>
                            </w:r>
                            <w:r w:rsidR="006A087F">
                              <w:rPr>
                                <w:rFonts w:ascii="Segoe UI" w:hAnsi="Segoe UI" w:cs="Segoe UI"/>
                                <w:sz w:val="24"/>
                                <w:szCs w:val="24"/>
                              </w:rPr>
                              <w:t>e </w:t>
                            </w:r>
                            <w:r w:rsidRPr="002E2F96">
                              <w:rPr>
                                <w:rFonts w:ascii="Segoe UI" w:hAnsi="Segoe UI" w:cs="Segoe UI"/>
                                <w:sz w:val="24"/>
                                <w:szCs w:val="24"/>
                              </w:rPr>
                              <w:t>§ 56 ZZVZ</w:t>
                            </w:r>
                          </w:p>
                          <w:p w14:paraId="6D45D46E" w14:textId="77777777" w:rsidR="0079314C" w:rsidRDefault="0079314C">
                            <w:pPr>
                              <w:spacing w:before="240"/>
                              <w:jc w:val="center"/>
                              <w:rPr>
                                <w:rFonts w:ascii="Palatino Linotype" w:hAnsi="Palatino Linotype"/>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B99008" id="Text Box 2" o:spid="_x0000_s1027" type="#_x0000_t202" style="position:absolute;left:0;text-align:left;margin-left:-9.5pt;margin-top:188.65pt;width:457.5pt;height:177.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" stroked="f" strokeweight="3pt">
                <v:textbox>
                  <w:txbxContent>
                    <w:p w14:paraId="31958CFB" w14:textId="77777777" w:rsidR="0079314C" w:rsidRDefault="0079314C">
                      <w:pPr>
                        <w:jc w:val="center"/>
                        <w:rPr>
                          <w:rFonts w:ascii="Palatino Linotype" w:hAnsi="Palatino Linotype"/>
                          <w:b/>
                          <w:sz w:val="48"/>
                          <w:szCs w:val="48"/>
                        </w:rPr>
                      </w:pPr>
                    </w:p>
                    <w:p w14:paraId="514E50B3" w14:textId="77777777" w:rsidR="0079314C" w:rsidRPr="00525592" w:rsidRDefault="0079314C">
                      <w:pPr>
                        <w:jc w:val="center"/>
                        <w:rPr>
                          <w:rFonts w:ascii="Segoe UI" w:hAnsi="Segoe UI" w:cs="Segoe UI"/>
                          <w:b/>
                          <w:sz w:val="48"/>
                          <w:szCs w:val="48"/>
                        </w:rPr>
                      </w:pPr>
                      <w:r w:rsidRPr="00525592">
                        <w:rPr>
                          <w:rFonts w:ascii="Segoe UI" w:hAnsi="Segoe UI" w:cs="Segoe UI"/>
                          <w:b/>
                          <w:sz w:val="48"/>
                          <w:szCs w:val="48"/>
                        </w:rPr>
                        <w:t>VEŘEJNÁ ZAKÁZKA</w:t>
                      </w:r>
                    </w:p>
                    <w:p w14:paraId="447AC2DC" w14:textId="66CDD7F6" w:rsidR="0079314C" w:rsidRDefault="0079314C" w:rsidP="0086502E">
                      <w:pPr>
                        <w:spacing w:before="240"/>
                        <w:jc w:val="center"/>
                        <w:rPr>
                          <w:rFonts w:ascii="Segoe UI" w:hAnsi="Segoe UI" w:cs="Segoe UI"/>
                          <w:b/>
                          <w:bCs/>
                          <w:iCs/>
                          <w:sz w:val="28"/>
                          <w:szCs w:val="28"/>
                        </w:rPr>
                      </w:pPr>
                      <w:r>
                        <w:rPr>
                          <w:rFonts w:ascii="Segoe UI" w:hAnsi="Segoe UI" w:cs="Segoe UI"/>
                          <w:b/>
                          <w:bCs/>
                          <w:iCs/>
                          <w:sz w:val="28"/>
                          <w:szCs w:val="28"/>
                        </w:rPr>
                        <w:t>„</w:t>
                      </w:r>
                      <w:r w:rsidRPr="002E2F96">
                        <w:rPr>
                          <w:rFonts w:ascii="Segoe UI" w:hAnsi="Segoe UI" w:cs="Segoe UI"/>
                          <w:b/>
                          <w:bCs/>
                          <w:sz w:val="28"/>
                          <w:szCs w:val="28"/>
                        </w:rPr>
                        <w:t xml:space="preserve">VÝBĚR SPRÁVCE </w:t>
                      </w:r>
                      <w:r w:rsidR="006A087F" w:rsidRPr="002E2F96">
                        <w:rPr>
                          <w:rFonts w:ascii="Segoe UI" w:hAnsi="Segoe UI" w:cs="Segoe UI"/>
                          <w:b/>
                          <w:bCs/>
                          <w:sz w:val="28"/>
                          <w:szCs w:val="28"/>
                        </w:rPr>
                        <w:t xml:space="preserve">STAVBY </w:t>
                      </w:r>
                      <w:r w:rsidR="006A087F">
                        <w:rPr>
                          <w:rFonts w:ascii="Segoe UI" w:hAnsi="Segoe UI" w:cs="Segoe UI"/>
                          <w:b/>
                          <w:bCs/>
                          <w:sz w:val="28"/>
                          <w:szCs w:val="28"/>
                        </w:rPr>
                        <w:t xml:space="preserve">– </w:t>
                      </w:r>
                      <w:r w:rsidR="00192731">
                        <w:rPr>
                          <w:rFonts w:ascii="Segoe UI" w:hAnsi="Segoe UI" w:cs="Segoe UI"/>
                          <w:b/>
                          <w:bCs/>
                          <w:sz w:val="28"/>
                          <w:szCs w:val="28"/>
                        </w:rPr>
                        <w:t>MODERNIZACE</w:t>
                      </w:r>
                      <w:r w:rsidR="005E5993">
                        <w:rPr>
                          <w:rFonts w:ascii="Segoe UI" w:hAnsi="Segoe UI" w:cs="Segoe UI"/>
                          <w:b/>
                          <w:bCs/>
                          <w:sz w:val="28"/>
                          <w:szCs w:val="28"/>
                        </w:rPr>
                        <w:t xml:space="preserve"> </w:t>
                      </w:r>
                      <w:r w:rsidR="001E2145">
                        <w:rPr>
                          <w:rFonts w:ascii="Segoe UI" w:hAnsi="Segoe UI" w:cs="Segoe UI"/>
                          <w:b/>
                          <w:bCs/>
                          <w:sz w:val="28"/>
                          <w:szCs w:val="28"/>
                        </w:rPr>
                        <w:t>VOZOVNY SLATINA</w:t>
                      </w:r>
                      <w:r w:rsidRPr="002E2F96">
                        <w:rPr>
                          <w:rFonts w:ascii="Segoe UI" w:hAnsi="Segoe UI" w:cs="Segoe UI"/>
                          <w:b/>
                          <w:bCs/>
                          <w:iCs/>
                          <w:sz w:val="28"/>
                          <w:szCs w:val="28"/>
                        </w:rPr>
                        <w:t>“</w:t>
                      </w:r>
                    </w:p>
                    <w:p w14:paraId="349257FA" w14:textId="77777777" w:rsidR="0079314C" w:rsidRPr="00433C7C" w:rsidRDefault="0079314C" w:rsidP="00D51980">
                      <w:pPr>
                        <w:spacing w:before="240"/>
                        <w:jc w:val="center"/>
                        <w:rPr>
                          <w:rFonts w:ascii="Segoe UI" w:hAnsi="Segoe UI" w:cs="Segoe UI"/>
                          <w:sz w:val="24"/>
                          <w:szCs w:val="24"/>
                        </w:rPr>
                      </w:pPr>
                      <w:r w:rsidRPr="002E2F96">
                        <w:rPr>
                          <w:rFonts w:ascii="Segoe UI" w:hAnsi="Segoe UI" w:cs="Segoe UI"/>
                          <w:sz w:val="24"/>
                          <w:szCs w:val="24"/>
                        </w:rPr>
                        <w:t xml:space="preserve">nadlimitní </w:t>
                      </w:r>
                      <w:r w:rsidR="00255BFF">
                        <w:rPr>
                          <w:rFonts w:ascii="Segoe UI" w:hAnsi="Segoe UI" w:cs="Segoe UI"/>
                          <w:sz w:val="24"/>
                          <w:szCs w:val="24"/>
                        </w:rPr>
                        <w:t xml:space="preserve">sektorová </w:t>
                      </w:r>
                      <w:r w:rsidRPr="002E2F96">
                        <w:rPr>
                          <w:rFonts w:ascii="Segoe UI" w:hAnsi="Segoe UI" w:cs="Segoe UI"/>
                          <w:sz w:val="24"/>
                          <w:szCs w:val="24"/>
                        </w:rPr>
                        <w:t xml:space="preserve">veřejná zakázka na </w:t>
                      </w:r>
                      <w:r w:rsidR="00817B31">
                        <w:rPr>
                          <w:rFonts w:ascii="Segoe UI" w:hAnsi="Segoe UI" w:cs="Segoe UI"/>
                          <w:sz w:val="24"/>
                          <w:szCs w:val="24"/>
                        </w:rPr>
                        <w:t>služby</w:t>
                      </w:r>
                      <w:r w:rsidRPr="002E2F96">
                        <w:rPr>
                          <w:rFonts w:ascii="Segoe UI" w:hAnsi="Segoe UI" w:cs="Segoe UI"/>
                          <w:sz w:val="24"/>
                          <w:szCs w:val="24"/>
                        </w:rPr>
                        <w:t xml:space="preserve"> zadávaná v otevřeném zadávacím řízení podl</w:t>
                      </w:r>
                      <w:r w:rsidR="006A087F">
                        <w:rPr>
                          <w:rFonts w:ascii="Segoe UI" w:hAnsi="Segoe UI" w:cs="Segoe UI"/>
                          <w:sz w:val="24"/>
                          <w:szCs w:val="24"/>
                        </w:rPr>
                        <w:t>e </w:t>
                      </w:r>
                      <w:r w:rsidRPr="002E2F96">
                        <w:rPr>
                          <w:rFonts w:ascii="Segoe UI" w:hAnsi="Segoe UI" w:cs="Segoe UI"/>
                          <w:sz w:val="24"/>
                          <w:szCs w:val="24"/>
                        </w:rPr>
                        <w:t>§ 56 ZZVZ</w:t>
                      </w:r>
                    </w:p>
                    <w:p w14:paraId="6D45D46E" w14:textId="77777777" w:rsidR="0079314C" w:rsidRDefault="0079314C">
                      <w:pPr>
                        <w:spacing w:before="240"/>
                        <w:jc w:val="center"/>
                        <w:rPr>
                          <w:rFonts w:ascii="Palatino Linotype" w:hAnsi="Palatino Linotype"/>
                          <w:sz w:val="24"/>
                          <w:szCs w:val="24"/>
                        </w:rPr>
                      </w:pPr>
                    </w:p>
                  </w:txbxContent>
                </v:textbox>
                <w10:wrap type="square" anchorx="margin" anchory="margin"/>
              </v:shape>
            </w:pict>
          </mc:Fallback>
        </mc:AlternateContent>
      </w:r>
    </w:p>
    <w:p w14:paraId="57377735" w14:textId="77777777" w:rsidR="00293F90" w:rsidRPr="00A90FAC" w:rsidRDefault="00293F90">
      <w:pPr>
        <w:keepNext/>
        <w:spacing w:after="120"/>
        <w:jc w:val="center"/>
        <w:rPr>
          <w:rFonts w:ascii="Segoe UI" w:hAnsi="Segoe UI" w:cs="Segoe UI"/>
        </w:rPr>
      </w:pPr>
    </w:p>
    <w:p w14:paraId="05E5031A" w14:textId="77777777" w:rsidR="00293F90" w:rsidRPr="00A90FAC" w:rsidRDefault="00293F90">
      <w:pPr>
        <w:keepNext/>
        <w:spacing w:line="312" w:lineRule="auto"/>
        <w:rPr>
          <w:rFonts w:ascii="Segoe UI" w:hAnsi="Segoe UI" w:cs="Segoe UI"/>
        </w:rPr>
      </w:pPr>
    </w:p>
    <w:p w14:paraId="3DB49D90" w14:textId="77777777" w:rsidR="002F181D" w:rsidRPr="00A90FAC" w:rsidRDefault="002F181D" w:rsidP="002F181D">
      <w:pPr>
        <w:spacing w:line="240" w:lineRule="atLeast"/>
        <w:rPr>
          <w:rFonts w:ascii="Segoe UI" w:hAnsi="Segoe UI" w:cs="Segoe UI"/>
          <w:b/>
          <w:highlight w:val="yellow"/>
        </w:rPr>
      </w:pPr>
    </w:p>
    <w:p w14:paraId="550D8217" w14:textId="77777777" w:rsidR="00604F9A" w:rsidRPr="00A90FAC" w:rsidRDefault="00604F9A" w:rsidP="002F181D">
      <w:pPr>
        <w:spacing w:line="240" w:lineRule="atLeast"/>
        <w:rPr>
          <w:rFonts w:ascii="Segoe UI" w:hAnsi="Segoe UI" w:cs="Segoe UI"/>
          <w:b/>
          <w:highlight w:val="yellow"/>
        </w:rPr>
      </w:pPr>
    </w:p>
    <w:p w14:paraId="024491F6" w14:textId="77777777" w:rsidR="001E2145" w:rsidRDefault="001E2145" w:rsidP="002F181D">
      <w:pPr>
        <w:spacing w:line="240" w:lineRule="atLeast"/>
        <w:jc w:val="both"/>
        <w:rPr>
          <w:rFonts w:ascii="Segoe UI" w:hAnsi="Segoe UI" w:cs="Segoe UI"/>
          <w:b/>
          <w:szCs w:val="16"/>
        </w:rPr>
      </w:pPr>
    </w:p>
    <w:p w14:paraId="1BA04989" w14:textId="77777777" w:rsidR="001E2145" w:rsidRDefault="001E2145" w:rsidP="002F181D">
      <w:pPr>
        <w:spacing w:line="240" w:lineRule="atLeast"/>
        <w:jc w:val="both"/>
        <w:rPr>
          <w:rFonts w:ascii="Segoe UI" w:hAnsi="Segoe UI" w:cs="Segoe UI"/>
          <w:b/>
          <w:szCs w:val="16"/>
        </w:rPr>
      </w:pPr>
    </w:p>
    <w:p w14:paraId="6F31C4F7" w14:textId="77777777" w:rsidR="001E2145" w:rsidRDefault="001E2145" w:rsidP="002F181D">
      <w:pPr>
        <w:spacing w:line="240" w:lineRule="atLeast"/>
        <w:jc w:val="both"/>
        <w:rPr>
          <w:rFonts w:ascii="Segoe UI" w:hAnsi="Segoe UI" w:cs="Segoe UI"/>
          <w:b/>
          <w:szCs w:val="16"/>
        </w:rPr>
      </w:pPr>
    </w:p>
    <w:p w14:paraId="635E316A" w14:textId="77777777" w:rsidR="001E2145" w:rsidRDefault="001E2145" w:rsidP="002F181D">
      <w:pPr>
        <w:spacing w:line="240" w:lineRule="atLeast"/>
        <w:jc w:val="both"/>
        <w:rPr>
          <w:rFonts w:ascii="Segoe UI" w:hAnsi="Segoe UI" w:cs="Segoe UI"/>
          <w:b/>
          <w:szCs w:val="16"/>
        </w:rPr>
      </w:pPr>
    </w:p>
    <w:p w14:paraId="2F9A88C0" w14:textId="77777777" w:rsidR="001E2145" w:rsidRDefault="001E2145" w:rsidP="002F181D">
      <w:pPr>
        <w:spacing w:line="240" w:lineRule="atLeast"/>
        <w:jc w:val="both"/>
        <w:rPr>
          <w:rFonts w:ascii="Segoe UI" w:hAnsi="Segoe UI" w:cs="Segoe UI"/>
          <w:b/>
          <w:szCs w:val="16"/>
        </w:rPr>
      </w:pPr>
    </w:p>
    <w:p w14:paraId="567CEE0A" w14:textId="77777777" w:rsidR="001E2145" w:rsidRDefault="001E2145" w:rsidP="002F181D">
      <w:pPr>
        <w:spacing w:line="240" w:lineRule="atLeast"/>
        <w:jc w:val="both"/>
        <w:rPr>
          <w:rFonts w:ascii="Segoe UI" w:hAnsi="Segoe UI" w:cs="Segoe UI"/>
          <w:b/>
          <w:szCs w:val="16"/>
        </w:rPr>
      </w:pPr>
    </w:p>
    <w:p w14:paraId="11C4C9A1" w14:textId="77777777" w:rsidR="001E2145" w:rsidRDefault="001E2145" w:rsidP="002F181D">
      <w:pPr>
        <w:spacing w:line="240" w:lineRule="atLeast"/>
        <w:jc w:val="both"/>
        <w:rPr>
          <w:rFonts w:ascii="Segoe UI" w:hAnsi="Segoe UI" w:cs="Segoe UI"/>
          <w:b/>
          <w:szCs w:val="16"/>
        </w:rPr>
      </w:pPr>
    </w:p>
    <w:p w14:paraId="4577F0B7" w14:textId="77777777" w:rsidR="001E2145" w:rsidRDefault="001E2145" w:rsidP="002F181D">
      <w:pPr>
        <w:spacing w:line="240" w:lineRule="atLeast"/>
        <w:jc w:val="both"/>
        <w:rPr>
          <w:rFonts w:ascii="Segoe UI" w:hAnsi="Segoe UI" w:cs="Segoe UI"/>
          <w:b/>
          <w:szCs w:val="16"/>
        </w:rPr>
      </w:pPr>
    </w:p>
    <w:p w14:paraId="255A8468" w14:textId="77777777" w:rsidR="001E2145" w:rsidRDefault="001E2145" w:rsidP="002F181D">
      <w:pPr>
        <w:spacing w:line="240" w:lineRule="atLeast"/>
        <w:jc w:val="both"/>
        <w:rPr>
          <w:rFonts w:ascii="Segoe UI" w:hAnsi="Segoe UI" w:cs="Segoe UI"/>
          <w:b/>
          <w:szCs w:val="16"/>
        </w:rPr>
      </w:pPr>
    </w:p>
    <w:p w14:paraId="1C966126" w14:textId="77777777" w:rsidR="001E2145" w:rsidRDefault="001E2145" w:rsidP="002F181D">
      <w:pPr>
        <w:spacing w:line="240" w:lineRule="atLeast"/>
        <w:jc w:val="both"/>
        <w:rPr>
          <w:rFonts w:ascii="Segoe UI" w:hAnsi="Segoe UI" w:cs="Segoe UI"/>
          <w:b/>
          <w:szCs w:val="16"/>
        </w:rPr>
      </w:pPr>
    </w:p>
    <w:p w14:paraId="5019C0B3" w14:textId="77777777" w:rsidR="001E2145" w:rsidRDefault="001E2145" w:rsidP="002F181D">
      <w:pPr>
        <w:spacing w:line="240" w:lineRule="atLeast"/>
        <w:jc w:val="both"/>
        <w:rPr>
          <w:rFonts w:ascii="Segoe UI" w:hAnsi="Segoe UI" w:cs="Segoe UI"/>
          <w:b/>
          <w:szCs w:val="16"/>
        </w:rPr>
      </w:pPr>
    </w:p>
    <w:p w14:paraId="07028153" w14:textId="77777777" w:rsidR="001E2145" w:rsidRDefault="001E2145" w:rsidP="002F181D">
      <w:pPr>
        <w:spacing w:line="240" w:lineRule="atLeast"/>
        <w:jc w:val="both"/>
        <w:rPr>
          <w:rFonts w:ascii="Segoe UI" w:hAnsi="Segoe UI" w:cs="Segoe UI"/>
          <w:b/>
          <w:szCs w:val="16"/>
        </w:rPr>
      </w:pPr>
    </w:p>
    <w:p w14:paraId="06280F05" w14:textId="77777777" w:rsidR="002F181D" w:rsidRPr="00A90FAC" w:rsidRDefault="002F181D" w:rsidP="002F181D">
      <w:pPr>
        <w:spacing w:line="240" w:lineRule="atLeast"/>
        <w:jc w:val="both"/>
        <w:rPr>
          <w:rFonts w:ascii="Segoe UI" w:hAnsi="Segoe UI" w:cs="Segoe UI"/>
          <w:b/>
          <w:szCs w:val="16"/>
        </w:rPr>
      </w:pPr>
      <w:r w:rsidRPr="00A90FAC">
        <w:rPr>
          <w:rFonts w:ascii="Segoe UI" w:hAnsi="Segoe UI" w:cs="Segoe UI"/>
          <w:b/>
          <w:szCs w:val="16"/>
        </w:rPr>
        <w:t>Dopravní podnik města Brna, a.s.</w:t>
      </w:r>
    </w:p>
    <w:p w14:paraId="49D4D954" w14:textId="77777777" w:rsidR="002F181D" w:rsidRPr="00A90FAC" w:rsidRDefault="002F181D" w:rsidP="002F181D">
      <w:pPr>
        <w:pStyle w:val="MTLNormalbezmezer"/>
        <w:spacing w:line="240" w:lineRule="atLeast"/>
        <w:rPr>
          <w:rFonts w:cs="Segoe UI"/>
        </w:rPr>
      </w:pPr>
      <w:r w:rsidRPr="00A90FAC">
        <w:rPr>
          <w:rFonts w:cs="Segoe UI"/>
          <w:b/>
        </w:rPr>
        <w:t>Sídlo:</w:t>
      </w:r>
      <w:r w:rsidRPr="00A90FAC">
        <w:rPr>
          <w:rFonts w:cs="Segoe UI"/>
        </w:rPr>
        <w:t xml:space="preserve"> Hlinky 64/151, Pisárky, 603 00 Brno</w:t>
      </w:r>
    </w:p>
    <w:p w14:paraId="05A2534C" w14:textId="77777777" w:rsidR="002F181D" w:rsidRPr="00A90FAC" w:rsidRDefault="002F181D" w:rsidP="002F181D">
      <w:pPr>
        <w:pStyle w:val="MTLNormalbezmezer"/>
        <w:spacing w:line="240" w:lineRule="atLeast"/>
        <w:rPr>
          <w:rFonts w:cs="Segoe UI"/>
          <w:sz w:val="28"/>
          <w:szCs w:val="28"/>
        </w:rPr>
      </w:pPr>
      <w:r w:rsidRPr="00A90FAC">
        <w:rPr>
          <w:rFonts w:cs="Segoe UI"/>
          <w:b/>
        </w:rPr>
        <w:t>IČO:</w:t>
      </w:r>
      <w:r w:rsidRPr="00A90FAC">
        <w:rPr>
          <w:rFonts w:cs="Segoe UI"/>
        </w:rPr>
        <w:t xml:space="preserve"> 255 08 881</w:t>
      </w:r>
    </w:p>
    <w:p w14:paraId="3F622DAD" w14:textId="40EB8C32" w:rsidR="002F181D" w:rsidRPr="00A90FAC" w:rsidRDefault="00593D6C" w:rsidP="002F181D">
      <w:pPr>
        <w:rPr>
          <w:rFonts w:ascii="Segoe UI" w:hAnsi="Segoe UI" w:cs="Segoe UI"/>
        </w:rPr>
      </w:pPr>
      <w:r w:rsidRPr="00A90FAC">
        <w:rPr>
          <w:rFonts w:ascii="Segoe UI" w:hAnsi="Segoe UI" w:cs="Segoe UI"/>
          <w:noProof/>
        </w:rPr>
        <w:drawing>
          <wp:inline distT="0" distB="0" distL="0" distR="0" wp14:anchorId="36CCABDE" wp14:editId="22415F23">
            <wp:extent cx="2101850" cy="760095"/>
            <wp:effectExtent l="0" t="0" r="0" b="0"/>
            <wp:docPr id="2" name="Obrázek 1"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1850" cy="760095"/>
                    </a:xfrm>
                    <a:prstGeom prst="rect">
                      <a:avLst/>
                    </a:prstGeom>
                    <a:noFill/>
                    <a:ln>
                      <a:noFill/>
                    </a:ln>
                  </pic:spPr>
                </pic:pic>
              </a:graphicData>
            </a:graphic>
          </wp:inline>
        </w:drawing>
      </w:r>
    </w:p>
    <w:p w14:paraId="347F1FFD" w14:textId="77777777" w:rsidR="00293F90" w:rsidRPr="00A90FAC" w:rsidRDefault="00293F90" w:rsidP="007F05F4">
      <w:pPr>
        <w:pStyle w:val="Obsah1"/>
      </w:pPr>
      <w:r w:rsidRPr="00A90FAC">
        <w:br w:type="page"/>
      </w:r>
      <w:r w:rsidRPr="00A90FAC">
        <w:lastRenderedPageBreak/>
        <w:t>Obsah:</w:t>
      </w:r>
      <w:bookmarkStart w:id="0" w:name="_Toc208298521"/>
      <w:bookmarkEnd w:id="0"/>
    </w:p>
    <w:p w14:paraId="7882FDAD" w14:textId="74305366" w:rsidR="00665714" w:rsidRDefault="00DE63EF">
      <w:pPr>
        <w:pStyle w:val="Obsah1"/>
        <w:rPr>
          <w:rFonts w:asciiTheme="minorHAnsi" w:eastAsiaTheme="minorEastAsia" w:hAnsiTheme="minorHAnsi" w:cstheme="minorBidi"/>
          <w:b w:val="0"/>
          <w:bCs w:val="0"/>
          <w:caps w:val="0"/>
          <w:noProof/>
          <w:kern w:val="2"/>
          <w14:ligatures w14:val="standardContextual"/>
        </w:rPr>
      </w:pPr>
      <w:r w:rsidRPr="00A90FAC">
        <w:fldChar w:fldCharType="begin"/>
      </w:r>
      <w:r w:rsidR="00293F90" w:rsidRPr="00A90FAC">
        <w:instrText xml:space="preserve"> TOC \o "1-1" \h \z \u </w:instrText>
      </w:r>
      <w:r w:rsidRPr="00A90FAC">
        <w:fldChar w:fldCharType="separate"/>
      </w:r>
      <w:hyperlink w:anchor="_Toc196582684" w:history="1">
        <w:r w:rsidR="00665714" w:rsidRPr="00EC5250">
          <w:rPr>
            <w:rStyle w:val="Hypertextovodkaz"/>
            <w:noProof/>
          </w:rPr>
          <w:t>1.</w:t>
        </w:r>
        <w:r w:rsidR="00665714">
          <w:rPr>
            <w:rFonts w:asciiTheme="minorHAnsi" w:eastAsiaTheme="minorEastAsia" w:hAnsiTheme="minorHAnsi" w:cstheme="minorBidi"/>
            <w:b w:val="0"/>
            <w:bCs w:val="0"/>
            <w:caps w:val="0"/>
            <w:noProof/>
            <w:kern w:val="2"/>
            <w14:ligatures w14:val="standardContextual"/>
          </w:rPr>
          <w:tab/>
        </w:r>
        <w:r w:rsidR="00665714" w:rsidRPr="00EC5250">
          <w:rPr>
            <w:rStyle w:val="Hypertextovodkaz"/>
            <w:noProof/>
          </w:rPr>
          <w:t>IDENTIFIKAČNÍ ÚDAJE ZADAVATELE A DALŠÍCH OSOB</w:t>
        </w:r>
        <w:r w:rsidR="00665714">
          <w:rPr>
            <w:noProof/>
            <w:webHidden/>
          </w:rPr>
          <w:tab/>
        </w:r>
        <w:r w:rsidR="00665714">
          <w:rPr>
            <w:noProof/>
            <w:webHidden/>
          </w:rPr>
          <w:fldChar w:fldCharType="begin"/>
        </w:r>
        <w:r w:rsidR="00665714">
          <w:rPr>
            <w:noProof/>
            <w:webHidden/>
          </w:rPr>
          <w:instrText xml:space="preserve"> PAGEREF _Toc196582684 \h </w:instrText>
        </w:r>
        <w:r w:rsidR="00665714">
          <w:rPr>
            <w:noProof/>
            <w:webHidden/>
          </w:rPr>
        </w:r>
        <w:r w:rsidR="00665714">
          <w:rPr>
            <w:noProof/>
            <w:webHidden/>
          </w:rPr>
          <w:fldChar w:fldCharType="separate"/>
        </w:r>
        <w:r w:rsidR="009E6BD1">
          <w:rPr>
            <w:noProof/>
            <w:webHidden/>
          </w:rPr>
          <w:t>3</w:t>
        </w:r>
        <w:r w:rsidR="00665714">
          <w:rPr>
            <w:noProof/>
            <w:webHidden/>
          </w:rPr>
          <w:fldChar w:fldCharType="end"/>
        </w:r>
      </w:hyperlink>
    </w:p>
    <w:p w14:paraId="544ADEAA" w14:textId="1CC74850"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685" w:history="1">
        <w:r w:rsidRPr="00EC5250">
          <w:rPr>
            <w:rStyle w:val="Hypertextovodkaz"/>
            <w:noProof/>
          </w:rPr>
          <w:t>2.</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KOMUNIKACE MEZI ZADAVATELEM A DODAVATELI</w:t>
        </w:r>
        <w:r>
          <w:rPr>
            <w:noProof/>
            <w:webHidden/>
          </w:rPr>
          <w:tab/>
        </w:r>
        <w:r>
          <w:rPr>
            <w:noProof/>
            <w:webHidden/>
          </w:rPr>
          <w:fldChar w:fldCharType="begin"/>
        </w:r>
        <w:r>
          <w:rPr>
            <w:noProof/>
            <w:webHidden/>
          </w:rPr>
          <w:instrText xml:space="preserve"> PAGEREF _Toc196582685 \h </w:instrText>
        </w:r>
        <w:r>
          <w:rPr>
            <w:noProof/>
            <w:webHidden/>
          </w:rPr>
        </w:r>
        <w:r>
          <w:rPr>
            <w:noProof/>
            <w:webHidden/>
          </w:rPr>
          <w:fldChar w:fldCharType="separate"/>
        </w:r>
        <w:r w:rsidR="009E6BD1">
          <w:rPr>
            <w:noProof/>
            <w:webHidden/>
          </w:rPr>
          <w:t>4</w:t>
        </w:r>
        <w:r>
          <w:rPr>
            <w:noProof/>
            <w:webHidden/>
          </w:rPr>
          <w:fldChar w:fldCharType="end"/>
        </w:r>
      </w:hyperlink>
    </w:p>
    <w:p w14:paraId="574D13AC" w14:textId="033648CA"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686" w:history="1">
        <w:r w:rsidRPr="00EC5250">
          <w:rPr>
            <w:rStyle w:val="Hypertextovodkaz"/>
            <w:noProof/>
          </w:rPr>
          <w:t>3.</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INFORMACE O PŘEDMĚTU VEŘEJNÉ ZAKÁZKY</w:t>
        </w:r>
        <w:r>
          <w:rPr>
            <w:noProof/>
            <w:webHidden/>
          </w:rPr>
          <w:tab/>
        </w:r>
        <w:r>
          <w:rPr>
            <w:noProof/>
            <w:webHidden/>
          </w:rPr>
          <w:fldChar w:fldCharType="begin"/>
        </w:r>
        <w:r>
          <w:rPr>
            <w:noProof/>
            <w:webHidden/>
          </w:rPr>
          <w:instrText xml:space="preserve"> PAGEREF _Toc196582686 \h </w:instrText>
        </w:r>
        <w:r>
          <w:rPr>
            <w:noProof/>
            <w:webHidden/>
          </w:rPr>
        </w:r>
        <w:r>
          <w:rPr>
            <w:noProof/>
            <w:webHidden/>
          </w:rPr>
          <w:fldChar w:fldCharType="separate"/>
        </w:r>
        <w:r w:rsidR="009E6BD1">
          <w:rPr>
            <w:noProof/>
            <w:webHidden/>
          </w:rPr>
          <w:t>4</w:t>
        </w:r>
        <w:r>
          <w:rPr>
            <w:noProof/>
            <w:webHidden/>
          </w:rPr>
          <w:fldChar w:fldCharType="end"/>
        </w:r>
      </w:hyperlink>
    </w:p>
    <w:p w14:paraId="42F88740" w14:textId="5C3730E0"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687" w:history="1">
        <w:r w:rsidRPr="00EC5250">
          <w:rPr>
            <w:rStyle w:val="Hypertextovodkaz"/>
            <w:noProof/>
          </w:rPr>
          <w:t>4.</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DOBA (ČAS) PLNĚNÍ VEŘEJNÉ ZAKÁZKY</w:t>
        </w:r>
        <w:r>
          <w:rPr>
            <w:noProof/>
            <w:webHidden/>
          </w:rPr>
          <w:tab/>
        </w:r>
        <w:r>
          <w:rPr>
            <w:noProof/>
            <w:webHidden/>
          </w:rPr>
          <w:fldChar w:fldCharType="begin"/>
        </w:r>
        <w:r>
          <w:rPr>
            <w:noProof/>
            <w:webHidden/>
          </w:rPr>
          <w:instrText xml:space="preserve"> PAGEREF _Toc196582687 \h </w:instrText>
        </w:r>
        <w:r>
          <w:rPr>
            <w:noProof/>
            <w:webHidden/>
          </w:rPr>
        </w:r>
        <w:r>
          <w:rPr>
            <w:noProof/>
            <w:webHidden/>
          </w:rPr>
          <w:fldChar w:fldCharType="separate"/>
        </w:r>
        <w:r w:rsidR="009E6BD1">
          <w:rPr>
            <w:noProof/>
            <w:webHidden/>
          </w:rPr>
          <w:t>7</w:t>
        </w:r>
        <w:r>
          <w:rPr>
            <w:noProof/>
            <w:webHidden/>
          </w:rPr>
          <w:fldChar w:fldCharType="end"/>
        </w:r>
      </w:hyperlink>
    </w:p>
    <w:p w14:paraId="0E85AA28" w14:textId="75BD5192"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689" w:history="1">
        <w:r w:rsidRPr="00EC5250">
          <w:rPr>
            <w:rStyle w:val="Hypertextovodkaz"/>
            <w:noProof/>
          </w:rPr>
          <w:t>5.</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PROHLÍDKA MÍSTA PLNĚNÍ</w:t>
        </w:r>
        <w:r>
          <w:rPr>
            <w:noProof/>
            <w:webHidden/>
          </w:rPr>
          <w:tab/>
        </w:r>
        <w:r>
          <w:rPr>
            <w:noProof/>
            <w:webHidden/>
          </w:rPr>
          <w:fldChar w:fldCharType="begin"/>
        </w:r>
        <w:r>
          <w:rPr>
            <w:noProof/>
            <w:webHidden/>
          </w:rPr>
          <w:instrText xml:space="preserve"> PAGEREF _Toc196582689 \h </w:instrText>
        </w:r>
        <w:r>
          <w:rPr>
            <w:noProof/>
            <w:webHidden/>
          </w:rPr>
        </w:r>
        <w:r>
          <w:rPr>
            <w:noProof/>
            <w:webHidden/>
          </w:rPr>
          <w:fldChar w:fldCharType="separate"/>
        </w:r>
        <w:r w:rsidR="009E6BD1">
          <w:rPr>
            <w:noProof/>
            <w:webHidden/>
          </w:rPr>
          <w:t>7</w:t>
        </w:r>
        <w:r>
          <w:rPr>
            <w:noProof/>
            <w:webHidden/>
          </w:rPr>
          <w:fldChar w:fldCharType="end"/>
        </w:r>
      </w:hyperlink>
    </w:p>
    <w:p w14:paraId="38DD6805" w14:textId="2A705F60"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690" w:history="1">
        <w:r w:rsidRPr="00EC5250">
          <w:rPr>
            <w:rStyle w:val="Hypertextovodkaz"/>
            <w:noProof/>
          </w:rPr>
          <w:t>6.</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POŽADAVKY ZADAVATELE NA KVALIFIKACI</w:t>
        </w:r>
        <w:r>
          <w:rPr>
            <w:noProof/>
            <w:webHidden/>
          </w:rPr>
          <w:tab/>
        </w:r>
        <w:r>
          <w:rPr>
            <w:noProof/>
            <w:webHidden/>
          </w:rPr>
          <w:fldChar w:fldCharType="begin"/>
        </w:r>
        <w:r>
          <w:rPr>
            <w:noProof/>
            <w:webHidden/>
          </w:rPr>
          <w:instrText xml:space="preserve"> PAGEREF _Toc196582690 \h </w:instrText>
        </w:r>
        <w:r>
          <w:rPr>
            <w:noProof/>
            <w:webHidden/>
          </w:rPr>
        </w:r>
        <w:r>
          <w:rPr>
            <w:noProof/>
            <w:webHidden/>
          </w:rPr>
          <w:fldChar w:fldCharType="separate"/>
        </w:r>
        <w:r w:rsidR="009E6BD1">
          <w:rPr>
            <w:noProof/>
            <w:webHidden/>
          </w:rPr>
          <w:t>7</w:t>
        </w:r>
        <w:r>
          <w:rPr>
            <w:noProof/>
            <w:webHidden/>
          </w:rPr>
          <w:fldChar w:fldCharType="end"/>
        </w:r>
      </w:hyperlink>
    </w:p>
    <w:p w14:paraId="20EC5718" w14:textId="606078A0"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691" w:history="1">
        <w:r w:rsidRPr="00EC5250">
          <w:rPr>
            <w:rStyle w:val="Hypertextovodkaz"/>
            <w:noProof/>
          </w:rPr>
          <w:t>7.</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SPOLEČNÁ USTANOVENÍ KE KVALIFIKACI</w:t>
        </w:r>
        <w:r>
          <w:rPr>
            <w:noProof/>
            <w:webHidden/>
          </w:rPr>
          <w:tab/>
        </w:r>
        <w:r>
          <w:rPr>
            <w:noProof/>
            <w:webHidden/>
          </w:rPr>
          <w:fldChar w:fldCharType="begin"/>
        </w:r>
        <w:r>
          <w:rPr>
            <w:noProof/>
            <w:webHidden/>
          </w:rPr>
          <w:instrText xml:space="preserve"> PAGEREF _Toc196582691 \h </w:instrText>
        </w:r>
        <w:r>
          <w:rPr>
            <w:noProof/>
            <w:webHidden/>
          </w:rPr>
        </w:r>
        <w:r>
          <w:rPr>
            <w:noProof/>
            <w:webHidden/>
          </w:rPr>
          <w:fldChar w:fldCharType="separate"/>
        </w:r>
        <w:r w:rsidR="009E6BD1">
          <w:rPr>
            <w:noProof/>
            <w:webHidden/>
          </w:rPr>
          <w:t>17</w:t>
        </w:r>
        <w:r>
          <w:rPr>
            <w:noProof/>
            <w:webHidden/>
          </w:rPr>
          <w:fldChar w:fldCharType="end"/>
        </w:r>
      </w:hyperlink>
    </w:p>
    <w:p w14:paraId="25D5EDF1" w14:textId="3B85441B"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692" w:history="1">
        <w:r w:rsidRPr="00EC5250">
          <w:rPr>
            <w:rStyle w:val="Hypertextovodkaz"/>
            <w:noProof/>
          </w:rPr>
          <w:t>8.</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OBCHODNÍ PODMÍNKY</w:t>
        </w:r>
        <w:r>
          <w:rPr>
            <w:noProof/>
            <w:webHidden/>
          </w:rPr>
          <w:tab/>
        </w:r>
        <w:r>
          <w:rPr>
            <w:noProof/>
            <w:webHidden/>
          </w:rPr>
          <w:fldChar w:fldCharType="begin"/>
        </w:r>
        <w:r>
          <w:rPr>
            <w:noProof/>
            <w:webHidden/>
          </w:rPr>
          <w:instrText xml:space="preserve"> PAGEREF _Toc196582692 \h </w:instrText>
        </w:r>
        <w:r>
          <w:rPr>
            <w:noProof/>
            <w:webHidden/>
          </w:rPr>
        </w:r>
        <w:r>
          <w:rPr>
            <w:noProof/>
            <w:webHidden/>
          </w:rPr>
          <w:fldChar w:fldCharType="separate"/>
        </w:r>
        <w:r w:rsidR="009E6BD1">
          <w:rPr>
            <w:noProof/>
            <w:webHidden/>
          </w:rPr>
          <w:t>20</w:t>
        </w:r>
        <w:r>
          <w:rPr>
            <w:noProof/>
            <w:webHidden/>
          </w:rPr>
          <w:fldChar w:fldCharType="end"/>
        </w:r>
      </w:hyperlink>
    </w:p>
    <w:p w14:paraId="1B15EF33" w14:textId="1E093ED4"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693" w:history="1">
        <w:r w:rsidRPr="00EC5250">
          <w:rPr>
            <w:rStyle w:val="Hypertextovodkaz"/>
            <w:noProof/>
          </w:rPr>
          <w:t>9.</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POŽADAVKY NA ZPŮSOB ZPRACOVÁNÍ NABÍDKOVÉ CENY</w:t>
        </w:r>
        <w:r>
          <w:rPr>
            <w:noProof/>
            <w:webHidden/>
          </w:rPr>
          <w:tab/>
        </w:r>
        <w:r>
          <w:rPr>
            <w:noProof/>
            <w:webHidden/>
          </w:rPr>
          <w:fldChar w:fldCharType="begin"/>
        </w:r>
        <w:r>
          <w:rPr>
            <w:noProof/>
            <w:webHidden/>
          </w:rPr>
          <w:instrText xml:space="preserve"> PAGEREF _Toc196582693 \h </w:instrText>
        </w:r>
        <w:r>
          <w:rPr>
            <w:noProof/>
            <w:webHidden/>
          </w:rPr>
        </w:r>
        <w:r>
          <w:rPr>
            <w:noProof/>
            <w:webHidden/>
          </w:rPr>
          <w:fldChar w:fldCharType="separate"/>
        </w:r>
        <w:r w:rsidR="009E6BD1">
          <w:rPr>
            <w:noProof/>
            <w:webHidden/>
          </w:rPr>
          <w:t>20</w:t>
        </w:r>
        <w:r>
          <w:rPr>
            <w:noProof/>
            <w:webHidden/>
          </w:rPr>
          <w:fldChar w:fldCharType="end"/>
        </w:r>
      </w:hyperlink>
    </w:p>
    <w:p w14:paraId="17C6E3BB" w14:textId="1FB67FB2"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696" w:history="1">
        <w:r w:rsidRPr="00EC5250">
          <w:rPr>
            <w:rStyle w:val="Hypertextovodkaz"/>
            <w:noProof/>
          </w:rPr>
          <w:t>10.</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HODNOCENÍ NABÍDEK</w:t>
        </w:r>
        <w:r>
          <w:rPr>
            <w:noProof/>
            <w:webHidden/>
          </w:rPr>
          <w:tab/>
        </w:r>
        <w:r>
          <w:rPr>
            <w:noProof/>
            <w:webHidden/>
          </w:rPr>
          <w:fldChar w:fldCharType="begin"/>
        </w:r>
        <w:r>
          <w:rPr>
            <w:noProof/>
            <w:webHidden/>
          </w:rPr>
          <w:instrText xml:space="preserve"> PAGEREF _Toc196582696 \h </w:instrText>
        </w:r>
        <w:r>
          <w:rPr>
            <w:noProof/>
            <w:webHidden/>
          </w:rPr>
        </w:r>
        <w:r>
          <w:rPr>
            <w:noProof/>
            <w:webHidden/>
          </w:rPr>
          <w:fldChar w:fldCharType="separate"/>
        </w:r>
        <w:r w:rsidR="009E6BD1">
          <w:rPr>
            <w:noProof/>
            <w:webHidden/>
          </w:rPr>
          <w:t>21</w:t>
        </w:r>
        <w:r>
          <w:rPr>
            <w:noProof/>
            <w:webHidden/>
          </w:rPr>
          <w:fldChar w:fldCharType="end"/>
        </w:r>
      </w:hyperlink>
    </w:p>
    <w:p w14:paraId="63D4CA07" w14:textId="5A083443"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698" w:history="1">
        <w:r w:rsidRPr="00EC5250">
          <w:rPr>
            <w:rStyle w:val="Hypertextovodkaz"/>
            <w:noProof/>
          </w:rPr>
          <w:t>11.</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POŽADAVKY NA ZPRACOVÁNÍ A PODÁNÍ NABÍDKY</w:t>
        </w:r>
        <w:r>
          <w:rPr>
            <w:noProof/>
            <w:webHidden/>
          </w:rPr>
          <w:tab/>
        </w:r>
        <w:r>
          <w:rPr>
            <w:noProof/>
            <w:webHidden/>
          </w:rPr>
          <w:fldChar w:fldCharType="begin"/>
        </w:r>
        <w:r>
          <w:rPr>
            <w:noProof/>
            <w:webHidden/>
          </w:rPr>
          <w:instrText xml:space="preserve"> PAGEREF _Toc196582698 \h </w:instrText>
        </w:r>
        <w:r>
          <w:rPr>
            <w:noProof/>
            <w:webHidden/>
          </w:rPr>
        </w:r>
        <w:r>
          <w:rPr>
            <w:noProof/>
            <w:webHidden/>
          </w:rPr>
          <w:fldChar w:fldCharType="separate"/>
        </w:r>
        <w:r w:rsidR="009E6BD1">
          <w:rPr>
            <w:noProof/>
            <w:webHidden/>
          </w:rPr>
          <w:t>25</w:t>
        </w:r>
        <w:r>
          <w:rPr>
            <w:noProof/>
            <w:webHidden/>
          </w:rPr>
          <w:fldChar w:fldCharType="end"/>
        </w:r>
      </w:hyperlink>
    </w:p>
    <w:p w14:paraId="75575D95" w14:textId="5F227DD3"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699" w:history="1">
        <w:r w:rsidRPr="00EC5250">
          <w:rPr>
            <w:rStyle w:val="Hypertextovodkaz"/>
            <w:noProof/>
          </w:rPr>
          <w:t>12.</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ZÁVAZNOST POŽADAVKŮ ZADAVATELE</w:t>
        </w:r>
        <w:r>
          <w:rPr>
            <w:noProof/>
            <w:webHidden/>
          </w:rPr>
          <w:tab/>
        </w:r>
        <w:r>
          <w:rPr>
            <w:noProof/>
            <w:webHidden/>
          </w:rPr>
          <w:fldChar w:fldCharType="begin"/>
        </w:r>
        <w:r>
          <w:rPr>
            <w:noProof/>
            <w:webHidden/>
          </w:rPr>
          <w:instrText xml:space="preserve"> PAGEREF _Toc196582699 \h </w:instrText>
        </w:r>
        <w:r>
          <w:rPr>
            <w:noProof/>
            <w:webHidden/>
          </w:rPr>
        </w:r>
        <w:r>
          <w:rPr>
            <w:noProof/>
            <w:webHidden/>
          </w:rPr>
          <w:fldChar w:fldCharType="separate"/>
        </w:r>
        <w:r w:rsidR="009E6BD1">
          <w:rPr>
            <w:noProof/>
            <w:webHidden/>
          </w:rPr>
          <w:t>25</w:t>
        </w:r>
        <w:r>
          <w:rPr>
            <w:noProof/>
            <w:webHidden/>
          </w:rPr>
          <w:fldChar w:fldCharType="end"/>
        </w:r>
      </w:hyperlink>
    </w:p>
    <w:p w14:paraId="33AE24AD" w14:textId="3AAD7E0D"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700" w:history="1">
        <w:r w:rsidRPr="00EC5250">
          <w:rPr>
            <w:rStyle w:val="Hypertextovodkaz"/>
            <w:noProof/>
          </w:rPr>
          <w:t>13.</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VYSVĚTLENÍ, ZMĚNA NEBO DOPLNĚNÍ ZADÁVACÍ DOKUMENTACE</w:t>
        </w:r>
        <w:r>
          <w:rPr>
            <w:noProof/>
            <w:webHidden/>
          </w:rPr>
          <w:tab/>
        </w:r>
        <w:r>
          <w:rPr>
            <w:noProof/>
            <w:webHidden/>
          </w:rPr>
          <w:fldChar w:fldCharType="begin"/>
        </w:r>
        <w:r>
          <w:rPr>
            <w:noProof/>
            <w:webHidden/>
          </w:rPr>
          <w:instrText xml:space="preserve"> PAGEREF _Toc196582700 \h </w:instrText>
        </w:r>
        <w:r>
          <w:rPr>
            <w:noProof/>
            <w:webHidden/>
          </w:rPr>
        </w:r>
        <w:r>
          <w:rPr>
            <w:noProof/>
            <w:webHidden/>
          </w:rPr>
          <w:fldChar w:fldCharType="separate"/>
        </w:r>
        <w:r w:rsidR="009E6BD1">
          <w:rPr>
            <w:noProof/>
            <w:webHidden/>
          </w:rPr>
          <w:t>26</w:t>
        </w:r>
        <w:r>
          <w:rPr>
            <w:noProof/>
            <w:webHidden/>
          </w:rPr>
          <w:fldChar w:fldCharType="end"/>
        </w:r>
      </w:hyperlink>
    </w:p>
    <w:p w14:paraId="3AC1CAF4" w14:textId="41A8FEF4"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701" w:history="1">
        <w:r w:rsidRPr="00EC5250">
          <w:rPr>
            <w:rStyle w:val="Hypertextovodkaz"/>
            <w:noProof/>
          </w:rPr>
          <w:t>14.</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PODMÍNKY PRO UZAVŘENÍ SMLOUVY S VYBRANÝM DODAVATELEM</w:t>
        </w:r>
        <w:r>
          <w:rPr>
            <w:noProof/>
            <w:webHidden/>
          </w:rPr>
          <w:tab/>
        </w:r>
        <w:r>
          <w:rPr>
            <w:noProof/>
            <w:webHidden/>
          </w:rPr>
          <w:fldChar w:fldCharType="begin"/>
        </w:r>
        <w:r>
          <w:rPr>
            <w:noProof/>
            <w:webHidden/>
          </w:rPr>
          <w:instrText xml:space="preserve"> PAGEREF _Toc196582701 \h </w:instrText>
        </w:r>
        <w:r>
          <w:rPr>
            <w:noProof/>
            <w:webHidden/>
          </w:rPr>
        </w:r>
        <w:r>
          <w:rPr>
            <w:noProof/>
            <w:webHidden/>
          </w:rPr>
          <w:fldChar w:fldCharType="separate"/>
        </w:r>
        <w:r w:rsidR="009E6BD1">
          <w:rPr>
            <w:noProof/>
            <w:webHidden/>
          </w:rPr>
          <w:t>26</w:t>
        </w:r>
        <w:r>
          <w:rPr>
            <w:noProof/>
            <w:webHidden/>
          </w:rPr>
          <w:fldChar w:fldCharType="end"/>
        </w:r>
      </w:hyperlink>
    </w:p>
    <w:p w14:paraId="3793BEC5" w14:textId="5CFFDD8A"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702" w:history="1">
        <w:r w:rsidRPr="00EC5250">
          <w:rPr>
            <w:rStyle w:val="Hypertextovodkaz"/>
            <w:noProof/>
          </w:rPr>
          <w:t>15.</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LHŮTA A MÍSTO PRO PODÁNÍ NABÍDEK</w:t>
        </w:r>
        <w:r>
          <w:rPr>
            <w:noProof/>
            <w:webHidden/>
          </w:rPr>
          <w:tab/>
        </w:r>
        <w:r>
          <w:rPr>
            <w:noProof/>
            <w:webHidden/>
          </w:rPr>
          <w:fldChar w:fldCharType="begin"/>
        </w:r>
        <w:r>
          <w:rPr>
            <w:noProof/>
            <w:webHidden/>
          </w:rPr>
          <w:instrText xml:space="preserve"> PAGEREF _Toc196582702 \h </w:instrText>
        </w:r>
        <w:r>
          <w:rPr>
            <w:noProof/>
            <w:webHidden/>
          </w:rPr>
        </w:r>
        <w:r>
          <w:rPr>
            <w:noProof/>
            <w:webHidden/>
          </w:rPr>
          <w:fldChar w:fldCharType="separate"/>
        </w:r>
        <w:r w:rsidR="009E6BD1">
          <w:rPr>
            <w:noProof/>
            <w:webHidden/>
          </w:rPr>
          <w:t>27</w:t>
        </w:r>
        <w:r>
          <w:rPr>
            <w:noProof/>
            <w:webHidden/>
          </w:rPr>
          <w:fldChar w:fldCharType="end"/>
        </w:r>
      </w:hyperlink>
    </w:p>
    <w:p w14:paraId="55A3FCE5" w14:textId="21E25481"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705" w:history="1">
        <w:r w:rsidRPr="00EC5250">
          <w:rPr>
            <w:rStyle w:val="Hypertextovodkaz"/>
            <w:noProof/>
          </w:rPr>
          <w:t>16.</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OTEVÍRÁNÍ NABÍDEK</w:t>
        </w:r>
        <w:r>
          <w:rPr>
            <w:noProof/>
            <w:webHidden/>
          </w:rPr>
          <w:tab/>
        </w:r>
        <w:r>
          <w:rPr>
            <w:noProof/>
            <w:webHidden/>
          </w:rPr>
          <w:fldChar w:fldCharType="begin"/>
        </w:r>
        <w:r>
          <w:rPr>
            <w:noProof/>
            <w:webHidden/>
          </w:rPr>
          <w:instrText xml:space="preserve"> PAGEREF _Toc196582705 \h </w:instrText>
        </w:r>
        <w:r>
          <w:rPr>
            <w:noProof/>
            <w:webHidden/>
          </w:rPr>
        </w:r>
        <w:r>
          <w:rPr>
            <w:noProof/>
            <w:webHidden/>
          </w:rPr>
          <w:fldChar w:fldCharType="separate"/>
        </w:r>
        <w:r w:rsidR="009E6BD1">
          <w:rPr>
            <w:noProof/>
            <w:webHidden/>
          </w:rPr>
          <w:t>27</w:t>
        </w:r>
        <w:r>
          <w:rPr>
            <w:noProof/>
            <w:webHidden/>
          </w:rPr>
          <w:fldChar w:fldCharType="end"/>
        </w:r>
      </w:hyperlink>
    </w:p>
    <w:p w14:paraId="0F29C798" w14:textId="727E8DFF"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706" w:history="1">
        <w:r w:rsidRPr="00EC5250">
          <w:rPr>
            <w:rStyle w:val="Hypertextovodkaz"/>
            <w:noProof/>
          </w:rPr>
          <w:t>17.</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ZADÁVACÍ LHŮTA A JISTOTA</w:t>
        </w:r>
        <w:r>
          <w:rPr>
            <w:noProof/>
            <w:webHidden/>
          </w:rPr>
          <w:tab/>
        </w:r>
        <w:r>
          <w:rPr>
            <w:noProof/>
            <w:webHidden/>
          </w:rPr>
          <w:fldChar w:fldCharType="begin"/>
        </w:r>
        <w:r>
          <w:rPr>
            <w:noProof/>
            <w:webHidden/>
          </w:rPr>
          <w:instrText xml:space="preserve"> PAGEREF _Toc196582706 \h </w:instrText>
        </w:r>
        <w:r>
          <w:rPr>
            <w:noProof/>
            <w:webHidden/>
          </w:rPr>
        </w:r>
        <w:r>
          <w:rPr>
            <w:noProof/>
            <w:webHidden/>
          </w:rPr>
          <w:fldChar w:fldCharType="separate"/>
        </w:r>
        <w:r w:rsidR="009E6BD1">
          <w:rPr>
            <w:noProof/>
            <w:webHidden/>
          </w:rPr>
          <w:t>27</w:t>
        </w:r>
        <w:r>
          <w:rPr>
            <w:noProof/>
            <w:webHidden/>
          </w:rPr>
          <w:fldChar w:fldCharType="end"/>
        </w:r>
      </w:hyperlink>
    </w:p>
    <w:p w14:paraId="50DAC2FF" w14:textId="1BBDF2E7"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707" w:history="1">
        <w:r w:rsidRPr="00EC5250">
          <w:rPr>
            <w:rStyle w:val="Hypertextovodkaz"/>
            <w:noProof/>
          </w:rPr>
          <w:t>18.</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VÝHRADY ZADAVATELE</w:t>
        </w:r>
        <w:r>
          <w:rPr>
            <w:noProof/>
            <w:webHidden/>
          </w:rPr>
          <w:tab/>
        </w:r>
        <w:r>
          <w:rPr>
            <w:noProof/>
            <w:webHidden/>
          </w:rPr>
          <w:fldChar w:fldCharType="begin"/>
        </w:r>
        <w:r>
          <w:rPr>
            <w:noProof/>
            <w:webHidden/>
          </w:rPr>
          <w:instrText xml:space="preserve"> PAGEREF _Toc196582707 \h </w:instrText>
        </w:r>
        <w:r>
          <w:rPr>
            <w:noProof/>
            <w:webHidden/>
          </w:rPr>
        </w:r>
        <w:r>
          <w:rPr>
            <w:noProof/>
            <w:webHidden/>
          </w:rPr>
          <w:fldChar w:fldCharType="separate"/>
        </w:r>
        <w:r w:rsidR="009E6BD1">
          <w:rPr>
            <w:noProof/>
            <w:webHidden/>
          </w:rPr>
          <w:t>29</w:t>
        </w:r>
        <w:r>
          <w:rPr>
            <w:noProof/>
            <w:webHidden/>
          </w:rPr>
          <w:fldChar w:fldCharType="end"/>
        </w:r>
      </w:hyperlink>
    </w:p>
    <w:p w14:paraId="737793FD" w14:textId="020E2423"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708" w:history="1">
        <w:r w:rsidRPr="00EC5250">
          <w:rPr>
            <w:rStyle w:val="Hypertextovodkaz"/>
            <w:noProof/>
          </w:rPr>
          <w:t>19.</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INFORMACE O ZPRACOVÁNÍ OSOBNÍCH ÚDAJŮ</w:t>
        </w:r>
        <w:r>
          <w:rPr>
            <w:noProof/>
            <w:webHidden/>
          </w:rPr>
          <w:tab/>
        </w:r>
        <w:r>
          <w:rPr>
            <w:noProof/>
            <w:webHidden/>
          </w:rPr>
          <w:fldChar w:fldCharType="begin"/>
        </w:r>
        <w:r>
          <w:rPr>
            <w:noProof/>
            <w:webHidden/>
          </w:rPr>
          <w:instrText xml:space="preserve"> PAGEREF _Toc196582708 \h </w:instrText>
        </w:r>
        <w:r>
          <w:rPr>
            <w:noProof/>
            <w:webHidden/>
          </w:rPr>
        </w:r>
        <w:r>
          <w:rPr>
            <w:noProof/>
            <w:webHidden/>
          </w:rPr>
          <w:fldChar w:fldCharType="separate"/>
        </w:r>
        <w:r w:rsidR="009E6BD1">
          <w:rPr>
            <w:noProof/>
            <w:webHidden/>
          </w:rPr>
          <w:t>29</w:t>
        </w:r>
        <w:r>
          <w:rPr>
            <w:noProof/>
            <w:webHidden/>
          </w:rPr>
          <w:fldChar w:fldCharType="end"/>
        </w:r>
      </w:hyperlink>
    </w:p>
    <w:p w14:paraId="4D754B91" w14:textId="4151A4CA"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709" w:history="1">
        <w:r w:rsidRPr="00EC5250">
          <w:rPr>
            <w:rStyle w:val="Hypertextovodkaz"/>
            <w:noProof/>
          </w:rPr>
          <w:t>20.</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SANKCE VŮČI RUSKU A BĚLORUSKU</w:t>
        </w:r>
        <w:r>
          <w:rPr>
            <w:noProof/>
            <w:webHidden/>
          </w:rPr>
          <w:tab/>
        </w:r>
        <w:r>
          <w:rPr>
            <w:noProof/>
            <w:webHidden/>
          </w:rPr>
          <w:fldChar w:fldCharType="begin"/>
        </w:r>
        <w:r>
          <w:rPr>
            <w:noProof/>
            <w:webHidden/>
          </w:rPr>
          <w:instrText xml:space="preserve"> PAGEREF _Toc196582709 \h </w:instrText>
        </w:r>
        <w:r>
          <w:rPr>
            <w:noProof/>
            <w:webHidden/>
          </w:rPr>
        </w:r>
        <w:r>
          <w:rPr>
            <w:noProof/>
            <w:webHidden/>
          </w:rPr>
          <w:fldChar w:fldCharType="separate"/>
        </w:r>
        <w:r w:rsidR="009E6BD1">
          <w:rPr>
            <w:noProof/>
            <w:webHidden/>
          </w:rPr>
          <w:t>30</w:t>
        </w:r>
        <w:r>
          <w:rPr>
            <w:noProof/>
            <w:webHidden/>
          </w:rPr>
          <w:fldChar w:fldCharType="end"/>
        </w:r>
      </w:hyperlink>
    </w:p>
    <w:p w14:paraId="27E0E0DB" w14:textId="590EEC22" w:rsidR="00665714" w:rsidRDefault="00665714">
      <w:pPr>
        <w:pStyle w:val="Obsah1"/>
        <w:rPr>
          <w:rFonts w:asciiTheme="minorHAnsi" w:eastAsiaTheme="minorEastAsia" w:hAnsiTheme="minorHAnsi" w:cstheme="minorBidi"/>
          <w:b w:val="0"/>
          <w:bCs w:val="0"/>
          <w:caps w:val="0"/>
          <w:noProof/>
          <w:kern w:val="2"/>
          <w14:ligatures w14:val="standardContextual"/>
        </w:rPr>
      </w:pPr>
      <w:hyperlink w:anchor="_Toc196582710" w:history="1">
        <w:r w:rsidRPr="00EC5250">
          <w:rPr>
            <w:rStyle w:val="Hypertextovodkaz"/>
            <w:noProof/>
          </w:rPr>
          <w:t>21.</w:t>
        </w:r>
        <w:r>
          <w:rPr>
            <w:rFonts w:asciiTheme="minorHAnsi" w:eastAsiaTheme="minorEastAsia" w:hAnsiTheme="minorHAnsi" w:cstheme="minorBidi"/>
            <w:b w:val="0"/>
            <w:bCs w:val="0"/>
            <w:caps w:val="0"/>
            <w:noProof/>
            <w:kern w:val="2"/>
            <w14:ligatures w14:val="standardContextual"/>
          </w:rPr>
          <w:tab/>
        </w:r>
        <w:r w:rsidRPr="00EC5250">
          <w:rPr>
            <w:rStyle w:val="Hypertextovodkaz"/>
            <w:noProof/>
          </w:rPr>
          <w:t>SEZNAM PŘÍLOH</w:t>
        </w:r>
        <w:r>
          <w:rPr>
            <w:noProof/>
            <w:webHidden/>
          </w:rPr>
          <w:tab/>
        </w:r>
        <w:r>
          <w:rPr>
            <w:noProof/>
            <w:webHidden/>
          </w:rPr>
          <w:fldChar w:fldCharType="begin"/>
        </w:r>
        <w:r>
          <w:rPr>
            <w:noProof/>
            <w:webHidden/>
          </w:rPr>
          <w:instrText xml:space="preserve"> PAGEREF _Toc196582710 \h </w:instrText>
        </w:r>
        <w:r>
          <w:rPr>
            <w:noProof/>
            <w:webHidden/>
          </w:rPr>
        </w:r>
        <w:r>
          <w:rPr>
            <w:noProof/>
            <w:webHidden/>
          </w:rPr>
          <w:fldChar w:fldCharType="separate"/>
        </w:r>
        <w:r w:rsidR="009E6BD1">
          <w:rPr>
            <w:noProof/>
            <w:webHidden/>
          </w:rPr>
          <w:t>31</w:t>
        </w:r>
        <w:r>
          <w:rPr>
            <w:noProof/>
            <w:webHidden/>
          </w:rPr>
          <w:fldChar w:fldCharType="end"/>
        </w:r>
      </w:hyperlink>
    </w:p>
    <w:p w14:paraId="27F6081C" w14:textId="791EE99A" w:rsidR="00154FFD" w:rsidRPr="00A90FAC" w:rsidRDefault="00DE63EF" w:rsidP="003D5B37">
      <w:pPr>
        <w:pStyle w:val="Nadpis1"/>
        <w:spacing w:before="120" w:after="120" w:line="276" w:lineRule="auto"/>
        <w:jc w:val="left"/>
        <w:rPr>
          <w:rFonts w:ascii="Segoe UI" w:hAnsi="Segoe UI" w:cs="Segoe UI"/>
          <w:caps/>
          <w:sz w:val="22"/>
          <w:u w:val="single"/>
        </w:rPr>
      </w:pPr>
      <w:r w:rsidRPr="00A90FAC">
        <w:rPr>
          <w:rFonts w:ascii="Segoe UI" w:hAnsi="Segoe UI" w:cs="Segoe UI"/>
          <w:caps/>
          <w:sz w:val="22"/>
          <w:u w:val="single"/>
        </w:rPr>
        <w:fldChar w:fldCharType="end"/>
      </w:r>
      <w:bookmarkStart w:id="1" w:name="_Toc208298522"/>
      <w:bookmarkStart w:id="2" w:name="_Toc208298523"/>
      <w:bookmarkStart w:id="3" w:name="_Toc208298524"/>
      <w:bookmarkStart w:id="4" w:name="_Toc208298525"/>
      <w:bookmarkStart w:id="5" w:name="_Toc208298526"/>
      <w:bookmarkStart w:id="6" w:name="_Toc208298527"/>
      <w:bookmarkStart w:id="7" w:name="_Toc208298528"/>
      <w:bookmarkStart w:id="8" w:name="_Toc208298529"/>
      <w:bookmarkStart w:id="9" w:name="_Toc208298530"/>
      <w:bookmarkStart w:id="10" w:name="_Toc208298531"/>
      <w:bookmarkStart w:id="11" w:name="_Toc208298532"/>
      <w:bookmarkStart w:id="12" w:name="_Toc208298533"/>
      <w:bookmarkStart w:id="13" w:name="_Toc208298534"/>
      <w:bookmarkStart w:id="14" w:name="_Toc208298535"/>
      <w:bookmarkStart w:id="15" w:name="_Toc208298536"/>
      <w:bookmarkStart w:id="16" w:name="_Toc208298537"/>
      <w:bookmarkStart w:id="17" w:name="_Toc208298538"/>
      <w:bookmarkStart w:id="18" w:name="_Toc208298539"/>
      <w:bookmarkStart w:id="19" w:name="_Toc208298540"/>
      <w:bookmarkStart w:id="20" w:name="_Toc208298541"/>
      <w:bookmarkStart w:id="21" w:name="_Toc208298542"/>
      <w:bookmarkStart w:id="22" w:name="_Toc208298543"/>
      <w:bookmarkStart w:id="23" w:name="_Toc208298544"/>
      <w:bookmarkStart w:id="24" w:name="_Toc208298545"/>
      <w:bookmarkStart w:id="25" w:name="_Toc208298546"/>
      <w:bookmarkStart w:id="26" w:name="_Toc208298547"/>
      <w:bookmarkStart w:id="27" w:name="_Toc208298548"/>
      <w:bookmarkStart w:id="28" w:name="_Toc208298549"/>
      <w:bookmarkStart w:id="29" w:name="_Toc208298550"/>
      <w:bookmarkStart w:id="30" w:name="_Toc208298551"/>
      <w:bookmarkStart w:id="31" w:name="_Toc208298552"/>
      <w:bookmarkStart w:id="32" w:name="_Toc208298553"/>
      <w:bookmarkStart w:id="33" w:name="_Toc208298554"/>
      <w:bookmarkStart w:id="34" w:name="_Toc208298555"/>
      <w:bookmarkStart w:id="35" w:name="_Toc208298556"/>
      <w:bookmarkStart w:id="36" w:name="_Toc208298557"/>
      <w:bookmarkStart w:id="37" w:name="_Toc208298558"/>
      <w:bookmarkStart w:id="38" w:name="_Toc20829855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4A1DE35" w14:textId="77777777" w:rsidR="0038587A" w:rsidRPr="00A90FAC" w:rsidRDefault="00154FFD" w:rsidP="00666940">
      <w:pPr>
        <w:pStyle w:val="Nadpis1"/>
        <w:spacing w:after="200" w:line="276" w:lineRule="auto"/>
        <w:jc w:val="left"/>
        <w:rPr>
          <w:rFonts w:ascii="Segoe UI" w:hAnsi="Segoe UI" w:cs="Segoe UI"/>
          <w:b/>
          <w:bCs/>
          <w:caps/>
          <w:sz w:val="22"/>
          <w:u w:val="single"/>
        </w:rPr>
      </w:pPr>
      <w:r w:rsidRPr="00A90FAC">
        <w:rPr>
          <w:rFonts w:ascii="Segoe UI" w:hAnsi="Segoe UI" w:cs="Segoe UI"/>
          <w:caps/>
          <w:sz w:val="22"/>
          <w:u w:val="single"/>
        </w:rPr>
        <w:br w:type="page"/>
      </w:r>
    </w:p>
    <w:p w14:paraId="70D66E65" w14:textId="77777777" w:rsidR="00293F90" w:rsidRPr="000700BC" w:rsidRDefault="00261955" w:rsidP="000700BC">
      <w:pPr>
        <w:pStyle w:val="Nadpis1"/>
        <w:numPr>
          <w:ilvl w:val="0"/>
          <w:numId w:val="1"/>
        </w:numPr>
        <w:spacing w:after="200" w:line="276" w:lineRule="auto"/>
        <w:ind w:left="357" w:hanging="357"/>
        <w:jc w:val="left"/>
        <w:rPr>
          <w:rFonts w:ascii="Segoe UI" w:hAnsi="Segoe UI" w:cs="Segoe UI"/>
          <w:b/>
          <w:sz w:val="22"/>
          <w:u w:val="single"/>
        </w:rPr>
      </w:pPr>
      <w:bookmarkStart w:id="39" w:name="_Toc196582684"/>
      <w:r w:rsidRPr="00A90FAC">
        <w:rPr>
          <w:rFonts w:ascii="Segoe UI" w:hAnsi="Segoe UI" w:cs="Segoe UI"/>
          <w:b/>
          <w:sz w:val="22"/>
          <w:u w:val="single"/>
        </w:rPr>
        <w:lastRenderedPageBreak/>
        <w:t>I</w:t>
      </w:r>
      <w:r w:rsidRPr="007500D7">
        <w:rPr>
          <w:rFonts w:ascii="Segoe UI" w:hAnsi="Segoe UI" w:cs="Segoe UI"/>
          <w:b/>
          <w:sz w:val="22"/>
          <w:u w:val="single"/>
        </w:rPr>
        <w:t>DENTIFIKAČNÍ ÚD</w:t>
      </w:r>
      <w:r w:rsidRPr="000700BC">
        <w:rPr>
          <w:rFonts w:ascii="Segoe UI" w:hAnsi="Segoe UI" w:cs="Segoe UI"/>
          <w:b/>
          <w:sz w:val="22"/>
          <w:u w:val="single"/>
        </w:rPr>
        <w:t>AJE ZADAVATELE A DALŠÍCH OSOB</w:t>
      </w:r>
      <w:bookmarkEnd w:id="39"/>
    </w:p>
    <w:p w14:paraId="6D55FC0B" w14:textId="77777777" w:rsidR="00D231C9" w:rsidRPr="000700BC" w:rsidRDefault="00293F90" w:rsidP="000700BC">
      <w:pPr>
        <w:pStyle w:val="Nadpis2"/>
        <w:keepLines/>
        <w:numPr>
          <w:ilvl w:val="1"/>
          <w:numId w:val="1"/>
        </w:numPr>
        <w:spacing w:after="120" w:line="276" w:lineRule="auto"/>
        <w:ind w:left="998" w:hanging="431"/>
        <w:rPr>
          <w:rFonts w:ascii="Segoe UI" w:hAnsi="Segoe UI" w:cs="Segoe UI"/>
          <w:b/>
          <w:sz w:val="22"/>
        </w:rPr>
      </w:pPr>
      <w:bookmarkStart w:id="40" w:name="_Základní_údaje_o"/>
      <w:bookmarkStart w:id="41" w:name="_Toc32627406"/>
      <w:bookmarkStart w:id="42" w:name="_Toc123534344"/>
      <w:bookmarkEnd w:id="40"/>
      <w:r w:rsidRPr="000700BC">
        <w:rPr>
          <w:rFonts w:ascii="Segoe UI" w:hAnsi="Segoe UI" w:cs="Segoe UI"/>
          <w:b/>
          <w:sz w:val="22"/>
        </w:rPr>
        <w:t>Z</w:t>
      </w:r>
      <w:bookmarkEnd w:id="41"/>
      <w:bookmarkEnd w:id="42"/>
      <w:r w:rsidR="00B07700" w:rsidRPr="000700BC">
        <w:rPr>
          <w:rFonts w:ascii="Segoe UI" w:hAnsi="Segoe UI" w:cs="Segoe UI"/>
          <w:b/>
          <w:sz w:val="22"/>
        </w:rPr>
        <w:t>adavatel</w:t>
      </w:r>
      <w:bookmarkStart w:id="43" w:name="_Ref207332822"/>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4"/>
        <w:gridCol w:w="4602"/>
      </w:tblGrid>
      <w:tr w:rsidR="00604F9A" w:rsidRPr="000700BC" w14:paraId="63D8B5A8" w14:textId="77777777">
        <w:trPr>
          <w:trHeight w:val="397"/>
        </w:trPr>
        <w:tc>
          <w:tcPr>
            <w:tcW w:w="4072" w:type="dxa"/>
            <w:tcBorders>
              <w:top w:val="single" w:sz="4" w:space="0" w:color="auto"/>
              <w:left w:val="single" w:sz="4" w:space="0" w:color="auto"/>
              <w:bottom w:val="single" w:sz="4" w:space="0" w:color="auto"/>
              <w:right w:val="single" w:sz="4" w:space="0" w:color="auto"/>
            </w:tcBorders>
            <w:shd w:val="clear" w:color="auto" w:fill="BFBFBF"/>
            <w:hideMark/>
          </w:tcPr>
          <w:p w14:paraId="16B32CCE" w14:textId="77777777" w:rsidR="00604F9A" w:rsidRPr="000700BC" w:rsidRDefault="00604F9A" w:rsidP="000700BC">
            <w:pPr>
              <w:pStyle w:val="MTLNormalbezmezer"/>
              <w:spacing w:line="276" w:lineRule="auto"/>
              <w:rPr>
                <w:rFonts w:cs="Segoe UI"/>
                <w:b/>
                <w:szCs w:val="22"/>
              </w:rPr>
            </w:pPr>
            <w:r w:rsidRPr="000700BC">
              <w:rPr>
                <w:rFonts w:cs="Segoe UI"/>
                <w:b/>
                <w:szCs w:val="22"/>
              </w:rPr>
              <w:t>Název zadavatele</w:t>
            </w:r>
          </w:p>
        </w:tc>
        <w:tc>
          <w:tcPr>
            <w:tcW w:w="4606" w:type="dxa"/>
            <w:tcBorders>
              <w:top w:val="single" w:sz="4" w:space="0" w:color="auto"/>
              <w:left w:val="single" w:sz="4" w:space="0" w:color="auto"/>
              <w:bottom w:val="single" w:sz="4" w:space="0" w:color="auto"/>
              <w:right w:val="single" w:sz="4" w:space="0" w:color="auto"/>
            </w:tcBorders>
            <w:vAlign w:val="center"/>
            <w:hideMark/>
          </w:tcPr>
          <w:p w14:paraId="72CAA995" w14:textId="21AC2C89" w:rsidR="00604F9A" w:rsidRPr="000700BC" w:rsidRDefault="00604F9A" w:rsidP="000700BC">
            <w:pPr>
              <w:pStyle w:val="MTLNormalbezmezer"/>
              <w:spacing w:line="276" w:lineRule="auto"/>
              <w:rPr>
                <w:rFonts w:cs="Segoe UI"/>
                <w:szCs w:val="22"/>
              </w:rPr>
            </w:pPr>
            <w:bookmarkStart w:id="44" w:name="_Hlk189835358"/>
            <w:r w:rsidRPr="000700BC">
              <w:rPr>
                <w:rFonts w:cs="Segoe UI"/>
                <w:szCs w:val="22"/>
              </w:rPr>
              <w:t>Dopravní podnik města Brna, a.</w:t>
            </w:r>
            <w:r w:rsidR="0095275B" w:rsidRPr="000700BC">
              <w:rPr>
                <w:rFonts w:cs="Segoe UI"/>
                <w:szCs w:val="22"/>
              </w:rPr>
              <w:t xml:space="preserve"> </w:t>
            </w:r>
            <w:r w:rsidRPr="000700BC">
              <w:rPr>
                <w:rFonts w:cs="Segoe UI"/>
                <w:szCs w:val="22"/>
              </w:rPr>
              <w:t>s.</w:t>
            </w:r>
            <w:bookmarkEnd w:id="44"/>
          </w:p>
        </w:tc>
      </w:tr>
      <w:tr w:rsidR="00604F9A" w:rsidRPr="000700BC" w14:paraId="1233BC1C" w14:textId="77777777">
        <w:trPr>
          <w:trHeight w:val="397"/>
        </w:trPr>
        <w:tc>
          <w:tcPr>
            <w:tcW w:w="4072" w:type="dxa"/>
            <w:tcBorders>
              <w:top w:val="single" w:sz="4" w:space="0" w:color="auto"/>
              <w:left w:val="single" w:sz="4" w:space="0" w:color="auto"/>
              <w:bottom w:val="single" w:sz="4" w:space="0" w:color="auto"/>
              <w:right w:val="single" w:sz="4" w:space="0" w:color="auto"/>
            </w:tcBorders>
            <w:shd w:val="clear" w:color="auto" w:fill="BFBFBF"/>
            <w:hideMark/>
          </w:tcPr>
          <w:p w14:paraId="0BBDEA0B" w14:textId="77777777" w:rsidR="00604F9A" w:rsidRPr="000700BC" w:rsidRDefault="00604F9A" w:rsidP="000700BC">
            <w:pPr>
              <w:pStyle w:val="MTLNormalbezmezer"/>
              <w:spacing w:line="276" w:lineRule="auto"/>
              <w:rPr>
                <w:rFonts w:cs="Segoe UI"/>
                <w:b/>
                <w:szCs w:val="22"/>
              </w:rPr>
            </w:pPr>
            <w:r w:rsidRPr="000700BC">
              <w:rPr>
                <w:rFonts w:cs="Segoe UI"/>
                <w:b/>
                <w:szCs w:val="22"/>
              </w:rPr>
              <w:t>Sídlo zadavatele</w:t>
            </w:r>
          </w:p>
        </w:tc>
        <w:tc>
          <w:tcPr>
            <w:tcW w:w="4606" w:type="dxa"/>
            <w:tcBorders>
              <w:top w:val="single" w:sz="4" w:space="0" w:color="auto"/>
              <w:left w:val="single" w:sz="4" w:space="0" w:color="auto"/>
              <w:bottom w:val="single" w:sz="4" w:space="0" w:color="auto"/>
              <w:right w:val="single" w:sz="4" w:space="0" w:color="auto"/>
            </w:tcBorders>
            <w:vAlign w:val="center"/>
            <w:hideMark/>
          </w:tcPr>
          <w:p w14:paraId="0FC84CB7" w14:textId="77777777" w:rsidR="00604F9A" w:rsidRPr="000700BC" w:rsidRDefault="00604F9A" w:rsidP="000700BC">
            <w:pPr>
              <w:pStyle w:val="MTLNormalbezmezer"/>
              <w:spacing w:line="276" w:lineRule="auto"/>
              <w:rPr>
                <w:rFonts w:cs="Segoe UI"/>
                <w:szCs w:val="22"/>
              </w:rPr>
            </w:pPr>
            <w:bookmarkStart w:id="45" w:name="_Hlk189835370"/>
            <w:r w:rsidRPr="000700BC">
              <w:rPr>
                <w:rFonts w:cs="Segoe UI"/>
                <w:szCs w:val="22"/>
              </w:rPr>
              <w:t>Hlinky 64/151, Pisárky, 603 00 Brno</w:t>
            </w:r>
            <w:bookmarkEnd w:id="45"/>
          </w:p>
        </w:tc>
      </w:tr>
      <w:tr w:rsidR="00604F9A" w:rsidRPr="000700BC" w14:paraId="098EEFCB" w14:textId="77777777">
        <w:trPr>
          <w:trHeight w:val="397"/>
        </w:trPr>
        <w:tc>
          <w:tcPr>
            <w:tcW w:w="4072" w:type="dxa"/>
            <w:tcBorders>
              <w:top w:val="single" w:sz="4" w:space="0" w:color="auto"/>
              <w:left w:val="single" w:sz="4" w:space="0" w:color="auto"/>
              <w:bottom w:val="single" w:sz="4" w:space="0" w:color="auto"/>
              <w:right w:val="single" w:sz="4" w:space="0" w:color="auto"/>
            </w:tcBorders>
            <w:shd w:val="clear" w:color="auto" w:fill="BFBFBF"/>
            <w:hideMark/>
          </w:tcPr>
          <w:p w14:paraId="65C4376A" w14:textId="77777777" w:rsidR="00604F9A" w:rsidRPr="000700BC" w:rsidRDefault="00604F9A" w:rsidP="000700BC">
            <w:pPr>
              <w:pStyle w:val="MTLNormalbezmezer"/>
              <w:spacing w:line="276" w:lineRule="auto"/>
              <w:rPr>
                <w:rFonts w:cs="Segoe UI"/>
                <w:b/>
                <w:szCs w:val="22"/>
              </w:rPr>
            </w:pPr>
            <w:r w:rsidRPr="000700BC">
              <w:rPr>
                <w:rFonts w:cs="Segoe UI"/>
                <w:b/>
                <w:szCs w:val="22"/>
              </w:rPr>
              <w:t>IČO zadavatele</w:t>
            </w:r>
          </w:p>
        </w:tc>
        <w:tc>
          <w:tcPr>
            <w:tcW w:w="4606" w:type="dxa"/>
            <w:tcBorders>
              <w:top w:val="single" w:sz="4" w:space="0" w:color="auto"/>
              <w:left w:val="single" w:sz="4" w:space="0" w:color="auto"/>
              <w:bottom w:val="single" w:sz="4" w:space="0" w:color="auto"/>
              <w:right w:val="single" w:sz="4" w:space="0" w:color="auto"/>
            </w:tcBorders>
            <w:vAlign w:val="center"/>
            <w:hideMark/>
          </w:tcPr>
          <w:p w14:paraId="338ED505" w14:textId="77777777" w:rsidR="00604F9A" w:rsidRPr="000700BC" w:rsidRDefault="00604F9A" w:rsidP="000700BC">
            <w:pPr>
              <w:pStyle w:val="MTLNormalbezmezer"/>
              <w:spacing w:line="276" w:lineRule="auto"/>
              <w:rPr>
                <w:rFonts w:cs="Segoe UI"/>
                <w:szCs w:val="22"/>
              </w:rPr>
            </w:pPr>
            <w:bookmarkStart w:id="46" w:name="_Hlk189835378"/>
            <w:r w:rsidRPr="000700BC">
              <w:rPr>
                <w:rFonts w:cs="Segoe UI"/>
                <w:szCs w:val="22"/>
              </w:rPr>
              <w:t>25508881</w:t>
            </w:r>
            <w:bookmarkEnd w:id="46"/>
          </w:p>
        </w:tc>
      </w:tr>
      <w:tr w:rsidR="00604F9A" w:rsidRPr="000700BC" w14:paraId="5409F37B" w14:textId="77777777">
        <w:trPr>
          <w:trHeight w:val="397"/>
        </w:trPr>
        <w:tc>
          <w:tcPr>
            <w:tcW w:w="4072" w:type="dxa"/>
            <w:tcBorders>
              <w:top w:val="single" w:sz="4" w:space="0" w:color="auto"/>
              <w:left w:val="single" w:sz="4" w:space="0" w:color="auto"/>
              <w:bottom w:val="single" w:sz="4" w:space="0" w:color="auto"/>
              <w:right w:val="single" w:sz="4" w:space="0" w:color="auto"/>
            </w:tcBorders>
            <w:shd w:val="clear" w:color="auto" w:fill="BFBFBF"/>
            <w:hideMark/>
          </w:tcPr>
          <w:p w14:paraId="4B920374" w14:textId="77777777" w:rsidR="00604F9A" w:rsidRPr="000700BC" w:rsidRDefault="00604F9A" w:rsidP="000700BC">
            <w:pPr>
              <w:pStyle w:val="MTLNormalbezmezer"/>
              <w:spacing w:line="276" w:lineRule="auto"/>
              <w:rPr>
                <w:rFonts w:cs="Segoe UI"/>
                <w:b/>
                <w:szCs w:val="22"/>
              </w:rPr>
            </w:pPr>
            <w:r w:rsidRPr="000700BC">
              <w:rPr>
                <w:rFonts w:cs="Segoe UI"/>
                <w:b/>
                <w:szCs w:val="22"/>
              </w:rPr>
              <w:t>Profil zadavatele</w:t>
            </w:r>
          </w:p>
        </w:tc>
        <w:tc>
          <w:tcPr>
            <w:tcW w:w="4606" w:type="dxa"/>
            <w:tcBorders>
              <w:top w:val="single" w:sz="4" w:space="0" w:color="auto"/>
              <w:left w:val="single" w:sz="4" w:space="0" w:color="auto"/>
              <w:bottom w:val="single" w:sz="4" w:space="0" w:color="auto"/>
              <w:right w:val="single" w:sz="4" w:space="0" w:color="auto"/>
            </w:tcBorders>
            <w:vAlign w:val="center"/>
            <w:hideMark/>
          </w:tcPr>
          <w:p w14:paraId="3B9B68A2" w14:textId="77777777" w:rsidR="00604F9A" w:rsidRPr="000700BC" w:rsidRDefault="00604F9A" w:rsidP="000700BC">
            <w:pPr>
              <w:pStyle w:val="Zkladntext"/>
              <w:widowControl w:val="0"/>
              <w:spacing w:after="120" w:line="276" w:lineRule="auto"/>
              <w:rPr>
                <w:rFonts w:ascii="Segoe UI" w:hAnsi="Segoe UI" w:cs="Segoe UI"/>
                <w:sz w:val="22"/>
              </w:rPr>
            </w:pPr>
            <w:hyperlink r:id="rId9" w:history="1">
              <w:r w:rsidRPr="000700BC">
                <w:rPr>
                  <w:rStyle w:val="Hypertextovodkaz"/>
                  <w:rFonts w:ascii="Segoe UI" w:hAnsi="Segoe UI" w:cs="Segoe UI"/>
                  <w:sz w:val="22"/>
                </w:rPr>
                <w:t>https://profily.proebiz.com/profile/25508881</w:t>
              </w:r>
            </w:hyperlink>
          </w:p>
        </w:tc>
      </w:tr>
    </w:tbl>
    <w:p w14:paraId="1CCE8D5A" w14:textId="77777777" w:rsidR="00D316EB" w:rsidRPr="000700BC" w:rsidRDefault="00D316EB" w:rsidP="000700BC">
      <w:pPr>
        <w:spacing w:line="276" w:lineRule="auto"/>
        <w:rPr>
          <w:rFonts w:ascii="Segoe UI" w:hAnsi="Segoe UI" w:cs="Segoe UI"/>
        </w:rPr>
      </w:pPr>
    </w:p>
    <w:p w14:paraId="3B117D1A" w14:textId="77777777" w:rsidR="003129AE" w:rsidRPr="000700BC" w:rsidRDefault="00894358" w:rsidP="000700BC">
      <w:pPr>
        <w:pStyle w:val="Nadpis2"/>
        <w:keepNext w:val="0"/>
        <w:keepLines/>
        <w:numPr>
          <w:ilvl w:val="1"/>
          <w:numId w:val="1"/>
        </w:numPr>
        <w:spacing w:after="120" w:line="276" w:lineRule="auto"/>
        <w:ind w:left="998" w:hanging="431"/>
        <w:rPr>
          <w:rFonts w:ascii="Segoe UI" w:hAnsi="Segoe UI" w:cs="Segoe UI"/>
          <w:b/>
          <w:sz w:val="22"/>
        </w:rPr>
      </w:pPr>
      <w:bookmarkStart w:id="47" w:name="_Ref519072784"/>
      <w:r w:rsidRPr="000700BC">
        <w:rPr>
          <w:rFonts w:ascii="Segoe UI" w:hAnsi="Segoe UI" w:cs="Segoe UI"/>
          <w:b/>
          <w:sz w:val="22"/>
        </w:rPr>
        <w:t>Zástupce</w:t>
      </w:r>
      <w:r w:rsidR="00293F90" w:rsidRPr="000700BC">
        <w:rPr>
          <w:rFonts w:ascii="Segoe UI" w:hAnsi="Segoe UI" w:cs="Segoe UI"/>
          <w:b/>
          <w:sz w:val="22"/>
        </w:rPr>
        <w:t xml:space="preserve"> zadavatele</w:t>
      </w:r>
      <w:bookmarkEnd w:id="43"/>
      <w:bookmarkEnd w:id="47"/>
    </w:p>
    <w:p w14:paraId="28F92C42" w14:textId="759937D4" w:rsidR="00604F9A" w:rsidRPr="000700BC" w:rsidRDefault="00604F9A" w:rsidP="000700BC">
      <w:pPr>
        <w:pStyle w:val="Zkladntext"/>
        <w:keepLines/>
        <w:tabs>
          <w:tab w:val="left" w:pos="6070"/>
        </w:tabs>
        <w:spacing w:line="276" w:lineRule="auto"/>
        <w:rPr>
          <w:rFonts w:ascii="Segoe UI" w:hAnsi="Segoe UI" w:cs="Segoe UI"/>
          <w:sz w:val="22"/>
        </w:rPr>
      </w:pPr>
      <w:r w:rsidRPr="000700BC">
        <w:rPr>
          <w:rFonts w:ascii="Segoe UI" w:hAnsi="Segoe UI" w:cs="Segoe UI"/>
          <w:sz w:val="22"/>
        </w:rPr>
        <w:t>Zástupcem zadavatele ve věcech souvisejících se zadáváním této veřejné zakázky je MT Legal s.r.o., advokátní kancelář, se sídlem Jana Babáka 2733/11, 612</w:t>
      </w:r>
      <w:r w:rsidR="0095634A" w:rsidRPr="000700BC">
        <w:rPr>
          <w:rFonts w:ascii="Segoe UI" w:hAnsi="Segoe UI" w:cs="Segoe UI"/>
          <w:sz w:val="22"/>
        </w:rPr>
        <w:t> </w:t>
      </w:r>
      <w:r w:rsidRPr="000700BC">
        <w:rPr>
          <w:rFonts w:ascii="Segoe UI" w:hAnsi="Segoe UI" w:cs="Segoe UI"/>
          <w:sz w:val="22"/>
        </w:rPr>
        <w:t>00 Brno, IČO</w:t>
      </w:r>
      <w:r w:rsidR="00A356E5" w:rsidRPr="000700BC">
        <w:rPr>
          <w:rFonts w:ascii="Segoe UI" w:hAnsi="Segoe UI" w:cs="Segoe UI"/>
          <w:sz w:val="22"/>
        </w:rPr>
        <w:t> </w:t>
      </w:r>
      <w:r w:rsidRPr="000700BC">
        <w:rPr>
          <w:rFonts w:ascii="Segoe UI" w:hAnsi="Segoe UI" w:cs="Segoe UI"/>
          <w:sz w:val="22"/>
        </w:rPr>
        <w:t>28305043 e-mail:</w:t>
      </w:r>
      <w:r w:rsidR="00DD1DD2" w:rsidRPr="000700BC">
        <w:rPr>
          <w:rFonts w:ascii="Segoe UI" w:hAnsi="Segoe UI" w:cs="Segoe UI"/>
          <w:sz w:val="22"/>
        </w:rPr>
        <w:t> </w:t>
      </w:r>
      <w:r w:rsidRPr="000700BC">
        <w:rPr>
          <w:rFonts w:ascii="Segoe UI" w:hAnsi="Segoe UI" w:cs="Segoe UI"/>
          <w:b/>
          <w:bCs/>
          <w:sz w:val="22"/>
        </w:rPr>
        <w:t>vz</w:t>
      </w:r>
      <w:r w:rsidR="00221BCD" w:rsidRPr="000700BC">
        <w:rPr>
          <w:rFonts w:ascii="Segoe UI" w:hAnsi="Segoe UI" w:cs="Segoe UI"/>
          <w:b/>
          <w:bCs/>
          <w:sz w:val="22"/>
        </w:rPr>
        <w:t>_brno</w:t>
      </w:r>
      <w:r w:rsidRPr="000700BC">
        <w:rPr>
          <w:rFonts w:ascii="Segoe UI" w:hAnsi="Segoe UI" w:cs="Segoe UI"/>
          <w:b/>
          <w:bCs/>
          <w:sz w:val="22"/>
        </w:rPr>
        <w:t>@mt-legal.com</w:t>
      </w:r>
      <w:r w:rsidRPr="000700BC">
        <w:rPr>
          <w:rFonts w:ascii="Segoe UI" w:hAnsi="Segoe UI" w:cs="Segoe UI"/>
          <w:sz w:val="22"/>
        </w:rPr>
        <w:t>. Zástupce zadavatele je v souladu s § 43 ZZVZ pověřen výkonem zadavatelských činností v tomto zadávacím řízení a je taktéž pověřen k přijímání případných námitek dodavatelů dle §</w:t>
      </w:r>
      <w:r w:rsidR="0095634A" w:rsidRPr="000700BC">
        <w:rPr>
          <w:rFonts w:ascii="Segoe UI" w:hAnsi="Segoe UI" w:cs="Segoe UI"/>
          <w:sz w:val="22"/>
        </w:rPr>
        <w:t> </w:t>
      </w:r>
      <w:r w:rsidRPr="000700BC">
        <w:rPr>
          <w:rFonts w:ascii="Segoe UI" w:hAnsi="Segoe UI" w:cs="Segoe UI"/>
          <w:sz w:val="22"/>
        </w:rPr>
        <w:t>241 a násl. ZZVZ (tím není dotčeno oprávnění statutárního orgánu či jiné pověřené osoby zadavatele). Zástupce zadavatele zajišťuje na straně zadavatele též komunikaci dle odst. 2.</w:t>
      </w:r>
    </w:p>
    <w:p w14:paraId="7A23A355" w14:textId="77777777" w:rsidR="00687C25" w:rsidRPr="000700BC" w:rsidRDefault="00E92A9A" w:rsidP="000700BC">
      <w:pPr>
        <w:pStyle w:val="Zkladntext"/>
        <w:keepLines/>
        <w:tabs>
          <w:tab w:val="left" w:pos="6070"/>
        </w:tabs>
        <w:spacing w:line="276" w:lineRule="auto"/>
        <w:ind w:left="426"/>
        <w:rPr>
          <w:rFonts w:ascii="Segoe UI" w:hAnsi="Segoe UI" w:cs="Segoe UI"/>
          <w:bCs/>
          <w:iCs/>
          <w:sz w:val="22"/>
        </w:rPr>
      </w:pPr>
      <w:r w:rsidRPr="000700BC">
        <w:rPr>
          <w:rFonts w:ascii="Segoe UI" w:hAnsi="Segoe UI" w:cs="Segoe UI"/>
          <w:bCs/>
          <w:iCs/>
          <w:sz w:val="22"/>
        </w:rPr>
        <w:tab/>
      </w:r>
    </w:p>
    <w:p w14:paraId="443DFF65" w14:textId="77777777" w:rsidR="0073162D" w:rsidRPr="000700BC" w:rsidRDefault="005A3F1E" w:rsidP="000700BC">
      <w:pPr>
        <w:pStyle w:val="Nadpis2"/>
        <w:keepNext w:val="0"/>
        <w:keepLines/>
        <w:numPr>
          <w:ilvl w:val="1"/>
          <w:numId w:val="1"/>
        </w:numPr>
        <w:spacing w:after="120" w:line="276" w:lineRule="auto"/>
        <w:ind w:left="998" w:hanging="431"/>
        <w:jc w:val="both"/>
        <w:rPr>
          <w:rFonts w:ascii="Segoe UI" w:hAnsi="Segoe UI" w:cs="Segoe UI"/>
          <w:b/>
          <w:sz w:val="22"/>
        </w:rPr>
      </w:pPr>
      <w:r w:rsidRPr="000700BC">
        <w:rPr>
          <w:rFonts w:ascii="Segoe UI" w:hAnsi="Segoe UI" w:cs="Segoe UI"/>
          <w:b/>
          <w:sz w:val="22"/>
        </w:rPr>
        <w:t>Předběžné tržní konzu</w:t>
      </w:r>
      <w:r w:rsidR="00433C7C" w:rsidRPr="000700BC">
        <w:rPr>
          <w:rFonts w:ascii="Segoe UI" w:hAnsi="Segoe UI" w:cs="Segoe UI"/>
          <w:b/>
          <w:sz w:val="22"/>
        </w:rPr>
        <w:t>l</w:t>
      </w:r>
      <w:r w:rsidRPr="000700BC">
        <w:rPr>
          <w:rFonts w:ascii="Segoe UI" w:hAnsi="Segoe UI" w:cs="Segoe UI"/>
          <w:b/>
          <w:sz w:val="22"/>
        </w:rPr>
        <w:t>t</w:t>
      </w:r>
      <w:r w:rsidR="00433C7C" w:rsidRPr="000700BC">
        <w:rPr>
          <w:rFonts w:ascii="Segoe UI" w:hAnsi="Segoe UI" w:cs="Segoe UI"/>
          <w:b/>
          <w:sz w:val="22"/>
        </w:rPr>
        <w:t xml:space="preserve">ace a </w:t>
      </w:r>
      <w:r w:rsidR="00D55B05" w:rsidRPr="000700BC">
        <w:rPr>
          <w:rFonts w:ascii="Segoe UI" w:hAnsi="Segoe UI" w:cs="Segoe UI"/>
          <w:b/>
          <w:sz w:val="22"/>
        </w:rPr>
        <w:t>osob</w:t>
      </w:r>
      <w:r w:rsidR="00962ADD" w:rsidRPr="000700BC">
        <w:rPr>
          <w:rFonts w:ascii="Segoe UI" w:hAnsi="Segoe UI" w:cs="Segoe UI"/>
          <w:b/>
          <w:sz w:val="22"/>
        </w:rPr>
        <w:t>y podíle</w:t>
      </w:r>
      <w:r w:rsidR="00433C7C" w:rsidRPr="000700BC">
        <w:rPr>
          <w:rFonts w:ascii="Segoe UI" w:hAnsi="Segoe UI" w:cs="Segoe UI"/>
          <w:b/>
          <w:sz w:val="22"/>
        </w:rPr>
        <w:t>jící</w:t>
      </w:r>
      <w:r w:rsidR="00D55B05" w:rsidRPr="000700BC">
        <w:rPr>
          <w:rFonts w:ascii="Segoe UI" w:hAnsi="Segoe UI" w:cs="Segoe UI"/>
          <w:b/>
          <w:sz w:val="22"/>
        </w:rPr>
        <w:t xml:space="preserve"> </w:t>
      </w:r>
      <w:r w:rsidR="00433C7C" w:rsidRPr="000700BC">
        <w:rPr>
          <w:rFonts w:ascii="Segoe UI" w:hAnsi="Segoe UI" w:cs="Segoe UI"/>
          <w:b/>
          <w:sz w:val="22"/>
        </w:rPr>
        <w:t xml:space="preserve">se </w:t>
      </w:r>
      <w:r w:rsidR="00D55B05" w:rsidRPr="000700BC">
        <w:rPr>
          <w:rFonts w:ascii="Segoe UI" w:hAnsi="Segoe UI" w:cs="Segoe UI"/>
          <w:b/>
          <w:sz w:val="22"/>
        </w:rPr>
        <w:t xml:space="preserve">na přípravě </w:t>
      </w:r>
      <w:r w:rsidR="009E12B6" w:rsidRPr="000700BC">
        <w:rPr>
          <w:rFonts w:ascii="Segoe UI" w:hAnsi="Segoe UI" w:cs="Segoe UI"/>
          <w:b/>
          <w:sz w:val="22"/>
        </w:rPr>
        <w:t>zadávací dokumentace</w:t>
      </w:r>
      <w:r w:rsidR="0073162D" w:rsidRPr="000700BC">
        <w:rPr>
          <w:rFonts w:ascii="Segoe UI" w:hAnsi="Segoe UI" w:cs="Segoe UI"/>
          <w:b/>
          <w:sz w:val="22"/>
        </w:rPr>
        <w:t xml:space="preserve"> </w:t>
      </w:r>
    </w:p>
    <w:p w14:paraId="37E5E798" w14:textId="56FBD5FC" w:rsidR="002E1248" w:rsidRPr="000700BC" w:rsidRDefault="00DD1DD2" w:rsidP="000700BC">
      <w:pPr>
        <w:spacing w:before="120" w:after="120" w:line="276" w:lineRule="auto"/>
        <w:jc w:val="both"/>
        <w:rPr>
          <w:rFonts w:ascii="Segoe UI" w:hAnsi="Segoe UI" w:cs="Segoe UI"/>
        </w:rPr>
      </w:pPr>
      <w:r w:rsidRPr="000700BC">
        <w:rPr>
          <w:rFonts w:ascii="Segoe UI" w:hAnsi="Segoe UI" w:cs="Segoe UI"/>
        </w:rPr>
        <w:t>Zadávací dokumentace neobsahuje informace, které by byly výsledkem předběžné tržní konzultace.</w:t>
      </w:r>
    </w:p>
    <w:p w14:paraId="09F28A6A" w14:textId="77777777" w:rsidR="00D316EB" w:rsidRPr="000700BC" w:rsidRDefault="00D316EB" w:rsidP="000700BC">
      <w:pPr>
        <w:pStyle w:val="Zkladntext"/>
        <w:spacing w:before="120" w:after="120" w:line="276" w:lineRule="auto"/>
        <w:rPr>
          <w:rFonts w:ascii="Segoe UI" w:hAnsi="Segoe UI" w:cs="Segoe UI"/>
          <w:sz w:val="22"/>
        </w:rPr>
      </w:pPr>
      <w:r w:rsidRPr="000700BC">
        <w:rPr>
          <w:rFonts w:ascii="Segoe UI" w:hAnsi="Segoe UI" w:cs="Segoe UI"/>
          <w:sz w:val="22"/>
        </w:rPr>
        <w:t>Níže uvedené části zadávací dokumentace vypracovala osoba odlišná od zadavatele:</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890"/>
      </w:tblGrid>
      <w:tr w:rsidR="00D316EB" w:rsidRPr="000700BC" w14:paraId="6123CB6E" w14:textId="77777777" w:rsidTr="00D316EB">
        <w:trPr>
          <w:trHeight w:val="654"/>
          <w:jc w:val="center"/>
        </w:trPr>
        <w:tc>
          <w:tcPr>
            <w:tcW w:w="4529" w:type="dxa"/>
            <w:shd w:val="clear" w:color="auto" w:fill="D9D9D9"/>
          </w:tcPr>
          <w:p w14:paraId="38B4AFF8" w14:textId="77777777" w:rsidR="00D316EB" w:rsidRPr="000700BC" w:rsidRDefault="00D316EB" w:rsidP="000700BC">
            <w:pPr>
              <w:spacing w:line="276" w:lineRule="auto"/>
              <w:jc w:val="center"/>
              <w:rPr>
                <w:rFonts w:ascii="Segoe UI" w:hAnsi="Segoe UI" w:cs="Segoe UI"/>
                <w:b/>
              </w:rPr>
            </w:pPr>
            <w:r w:rsidRPr="000700BC">
              <w:rPr>
                <w:rFonts w:ascii="Segoe UI" w:hAnsi="Segoe UI" w:cs="Segoe UI"/>
                <w:b/>
              </w:rPr>
              <w:t xml:space="preserve">Části zadávací dokumentace </w:t>
            </w:r>
            <w:r w:rsidRPr="000700BC">
              <w:rPr>
                <w:rFonts w:ascii="Segoe UI" w:hAnsi="Segoe UI" w:cs="Segoe UI"/>
                <w:b/>
                <w:bCs/>
              </w:rPr>
              <w:t>vypracované odlišnou osobou</w:t>
            </w:r>
          </w:p>
        </w:tc>
        <w:tc>
          <w:tcPr>
            <w:tcW w:w="4890" w:type="dxa"/>
            <w:shd w:val="clear" w:color="auto" w:fill="D9D9D9"/>
            <w:vAlign w:val="center"/>
          </w:tcPr>
          <w:p w14:paraId="06CF7E0F" w14:textId="77777777" w:rsidR="00D316EB" w:rsidRPr="000700BC" w:rsidRDefault="00D316EB" w:rsidP="000700BC">
            <w:pPr>
              <w:spacing w:line="276" w:lineRule="auto"/>
              <w:jc w:val="center"/>
              <w:rPr>
                <w:rFonts w:ascii="Segoe UI" w:hAnsi="Segoe UI" w:cs="Segoe UI"/>
                <w:b/>
              </w:rPr>
            </w:pPr>
            <w:r w:rsidRPr="000700BC">
              <w:rPr>
                <w:rFonts w:ascii="Segoe UI" w:hAnsi="Segoe UI" w:cs="Segoe UI"/>
                <w:b/>
              </w:rPr>
              <w:t>Označení osoby</w:t>
            </w:r>
          </w:p>
        </w:tc>
      </w:tr>
      <w:tr w:rsidR="00D316EB" w:rsidRPr="000700BC" w14:paraId="5A516250" w14:textId="77777777" w:rsidTr="00233324">
        <w:trPr>
          <w:jc w:val="center"/>
        </w:trPr>
        <w:tc>
          <w:tcPr>
            <w:tcW w:w="4529" w:type="dxa"/>
            <w:vAlign w:val="center"/>
          </w:tcPr>
          <w:p w14:paraId="35402DD4" w14:textId="77777777" w:rsidR="00D316EB" w:rsidRPr="000700BC" w:rsidRDefault="00D316EB" w:rsidP="000700BC">
            <w:pPr>
              <w:spacing w:line="276" w:lineRule="auto"/>
              <w:jc w:val="center"/>
              <w:rPr>
                <w:rFonts w:ascii="Segoe UI" w:hAnsi="Segoe UI" w:cs="Segoe UI"/>
              </w:rPr>
            </w:pPr>
            <w:r w:rsidRPr="000700BC">
              <w:rPr>
                <w:rFonts w:ascii="Segoe UI" w:hAnsi="Segoe UI" w:cs="Segoe UI"/>
              </w:rPr>
              <w:t>Organizačně-právní části zadávací dokumentace</w:t>
            </w:r>
          </w:p>
        </w:tc>
        <w:tc>
          <w:tcPr>
            <w:tcW w:w="4890" w:type="dxa"/>
            <w:vAlign w:val="center"/>
          </w:tcPr>
          <w:p w14:paraId="7A2AE2F2" w14:textId="77777777" w:rsidR="00D316EB" w:rsidRPr="000700BC" w:rsidRDefault="00D316EB" w:rsidP="000700BC">
            <w:pPr>
              <w:spacing w:before="60" w:after="60" w:line="276" w:lineRule="auto"/>
              <w:jc w:val="both"/>
              <w:rPr>
                <w:rFonts w:ascii="Segoe UI" w:hAnsi="Segoe UI" w:cs="Segoe UI"/>
                <w:bCs/>
              </w:rPr>
            </w:pPr>
            <w:r w:rsidRPr="000700BC">
              <w:rPr>
                <w:rFonts w:ascii="Segoe UI" w:hAnsi="Segoe UI" w:cs="Segoe UI"/>
              </w:rPr>
              <w:t xml:space="preserve">MT Legal s.r.o., advokátní kancelář, </w:t>
            </w:r>
            <w:r w:rsidR="00817B31" w:rsidRPr="000700BC">
              <w:rPr>
                <w:rFonts w:ascii="Segoe UI" w:hAnsi="Segoe UI" w:cs="Segoe UI"/>
              </w:rPr>
              <w:t xml:space="preserve">se </w:t>
            </w:r>
            <w:r w:rsidRPr="000700BC">
              <w:rPr>
                <w:rFonts w:ascii="Segoe UI" w:hAnsi="Segoe UI" w:cs="Segoe UI"/>
              </w:rPr>
              <w:t xml:space="preserve">sídlem </w:t>
            </w:r>
            <w:r w:rsidR="000141B3" w:rsidRPr="000700BC">
              <w:rPr>
                <w:rFonts w:ascii="Segoe UI" w:hAnsi="Segoe UI" w:cs="Segoe UI"/>
              </w:rPr>
              <w:t>Jana Babáka 2733/11, 612 00 Brno</w:t>
            </w:r>
            <w:r w:rsidRPr="000700BC">
              <w:rPr>
                <w:rFonts w:ascii="Segoe UI" w:hAnsi="Segoe UI" w:cs="Segoe UI"/>
              </w:rPr>
              <w:t>, IČO</w:t>
            </w:r>
            <w:r w:rsidR="00817B31" w:rsidRPr="000700BC">
              <w:rPr>
                <w:rFonts w:ascii="Segoe UI" w:hAnsi="Segoe UI" w:cs="Segoe UI"/>
              </w:rPr>
              <w:t> </w:t>
            </w:r>
            <w:r w:rsidRPr="000700BC">
              <w:rPr>
                <w:rFonts w:ascii="Segoe UI" w:hAnsi="Segoe UI" w:cs="Segoe UI"/>
              </w:rPr>
              <w:t xml:space="preserve">28305043 </w:t>
            </w:r>
          </w:p>
        </w:tc>
      </w:tr>
      <w:tr w:rsidR="00E868BB" w:rsidRPr="000700BC" w14:paraId="4CFD7795" w14:textId="77777777" w:rsidTr="00233324">
        <w:trPr>
          <w:jc w:val="center"/>
        </w:trPr>
        <w:tc>
          <w:tcPr>
            <w:tcW w:w="4529" w:type="dxa"/>
            <w:vAlign w:val="center"/>
          </w:tcPr>
          <w:p w14:paraId="7F356F66" w14:textId="33EEEBC6" w:rsidR="00E868BB" w:rsidRPr="000700BC" w:rsidRDefault="00D513DD" w:rsidP="000700BC">
            <w:pPr>
              <w:spacing w:line="276" w:lineRule="auto"/>
              <w:jc w:val="center"/>
              <w:rPr>
                <w:rFonts w:ascii="Segoe UI" w:hAnsi="Segoe UI" w:cs="Segoe UI"/>
              </w:rPr>
            </w:pPr>
            <w:r w:rsidRPr="000700BC">
              <w:rPr>
                <w:rFonts w:ascii="Segoe UI" w:hAnsi="Segoe UI" w:cs="Segoe UI"/>
              </w:rPr>
              <w:t xml:space="preserve">Dokumentace </w:t>
            </w:r>
            <w:r w:rsidR="00DD1DD2" w:rsidRPr="000700BC">
              <w:rPr>
                <w:rFonts w:ascii="Segoe UI" w:hAnsi="Segoe UI" w:cs="Segoe UI"/>
              </w:rPr>
              <w:t xml:space="preserve">pro vydání </w:t>
            </w:r>
            <w:r w:rsidR="0095275B" w:rsidRPr="000700BC">
              <w:rPr>
                <w:rFonts w:ascii="Segoe UI" w:hAnsi="Segoe UI" w:cs="Segoe UI"/>
              </w:rPr>
              <w:t xml:space="preserve">společného povolení </w:t>
            </w:r>
            <w:r w:rsidR="00DD1DD2" w:rsidRPr="000700BC">
              <w:rPr>
                <w:rFonts w:ascii="Segoe UI" w:hAnsi="Segoe UI" w:cs="Segoe UI"/>
              </w:rPr>
              <w:t>(dále jako „</w:t>
            </w:r>
            <w:r w:rsidR="00DD1DD2" w:rsidRPr="000700BC">
              <w:rPr>
                <w:rFonts w:ascii="Segoe UI" w:hAnsi="Segoe UI" w:cs="Segoe UI"/>
                <w:b/>
                <w:bCs/>
                <w:i/>
                <w:iCs/>
              </w:rPr>
              <w:t>D</w:t>
            </w:r>
            <w:r w:rsidR="0095275B" w:rsidRPr="000700BC">
              <w:rPr>
                <w:rFonts w:ascii="Segoe UI" w:hAnsi="Segoe UI" w:cs="Segoe UI"/>
                <w:b/>
                <w:bCs/>
                <w:i/>
                <w:iCs/>
              </w:rPr>
              <w:t>U</w:t>
            </w:r>
            <w:r w:rsidR="0095634A" w:rsidRPr="000700BC">
              <w:rPr>
                <w:rFonts w:ascii="Segoe UI" w:hAnsi="Segoe UI" w:cs="Segoe UI"/>
                <w:b/>
                <w:bCs/>
                <w:i/>
                <w:iCs/>
              </w:rPr>
              <w:t>SP</w:t>
            </w:r>
            <w:r w:rsidR="00DD1DD2" w:rsidRPr="000700BC">
              <w:rPr>
                <w:rFonts w:ascii="Segoe UI" w:hAnsi="Segoe UI" w:cs="Segoe UI"/>
              </w:rPr>
              <w:t>“)</w:t>
            </w:r>
          </w:p>
        </w:tc>
        <w:tc>
          <w:tcPr>
            <w:tcW w:w="4890" w:type="dxa"/>
            <w:vAlign w:val="center"/>
          </w:tcPr>
          <w:p w14:paraId="3FFFA22D" w14:textId="77777777" w:rsidR="00E868BB" w:rsidRPr="000700BC" w:rsidRDefault="00C819C7" w:rsidP="000700BC">
            <w:pPr>
              <w:spacing w:before="60" w:after="60" w:line="276" w:lineRule="auto"/>
              <w:jc w:val="both"/>
              <w:rPr>
                <w:rFonts w:ascii="Segoe UI" w:hAnsi="Segoe UI" w:cs="Segoe UI"/>
                <w:highlight w:val="yellow"/>
              </w:rPr>
            </w:pPr>
            <w:bookmarkStart w:id="48" w:name="_Hlk189834981"/>
            <w:proofErr w:type="spellStart"/>
            <w:r w:rsidRPr="000700BC">
              <w:rPr>
                <w:rFonts w:ascii="Segoe UI" w:hAnsi="Segoe UI" w:cs="Segoe UI"/>
              </w:rPr>
              <w:t>DKarchitekti</w:t>
            </w:r>
            <w:proofErr w:type="spellEnd"/>
            <w:r w:rsidRPr="000700BC">
              <w:rPr>
                <w:rFonts w:ascii="Segoe UI" w:hAnsi="Segoe UI" w:cs="Segoe UI"/>
              </w:rPr>
              <w:t>, s.r.o., se sídlem Křenová 409/52, Trnitá, 602 00 Brno, IČO: 05290236</w:t>
            </w:r>
            <w:bookmarkEnd w:id="48"/>
          </w:p>
        </w:tc>
      </w:tr>
      <w:tr w:rsidR="009E6BD1" w:rsidRPr="000700BC" w14:paraId="3CABD443" w14:textId="77777777" w:rsidTr="00233324">
        <w:trPr>
          <w:jc w:val="center"/>
        </w:trPr>
        <w:tc>
          <w:tcPr>
            <w:tcW w:w="4529" w:type="dxa"/>
            <w:vAlign w:val="center"/>
          </w:tcPr>
          <w:p w14:paraId="361D56B6" w14:textId="20C1E5D4" w:rsidR="009E6BD1" w:rsidRPr="000700BC" w:rsidRDefault="009E6BD1" w:rsidP="000700BC">
            <w:pPr>
              <w:spacing w:line="276" w:lineRule="auto"/>
              <w:jc w:val="center"/>
              <w:rPr>
                <w:rFonts w:ascii="Segoe UI" w:hAnsi="Segoe UI" w:cs="Segoe UI"/>
              </w:rPr>
            </w:pPr>
            <w:r w:rsidRPr="009E6BD1">
              <w:rPr>
                <w:rFonts w:ascii="Segoe UI" w:hAnsi="Segoe UI" w:cs="Segoe UI"/>
              </w:rPr>
              <w:t>Dokumentace pro vydání stavebního povolení – Měnírna Bělohorská (dále jako „</w:t>
            </w:r>
            <w:r w:rsidRPr="009E6BD1">
              <w:rPr>
                <w:rFonts w:ascii="Segoe UI" w:hAnsi="Segoe UI" w:cs="Segoe UI"/>
                <w:b/>
                <w:bCs/>
                <w:i/>
                <w:iCs/>
              </w:rPr>
              <w:t>MR</w:t>
            </w:r>
            <w:r w:rsidRPr="009E6BD1">
              <w:rPr>
                <w:rFonts w:ascii="Segoe UI" w:hAnsi="Segoe UI" w:cs="Segoe UI"/>
              </w:rPr>
              <w:t>“)</w:t>
            </w:r>
          </w:p>
        </w:tc>
        <w:tc>
          <w:tcPr>
            <w:tcW w:w="4890" w:type="dxa"/>
            <w:vAlign w:val="center"/>
          </w:tcPr>
          <w:p w14:paraId="1E945C76" w14:textId="6B4D9DEC" w:rsidR="009E6BD1" w:rsidRPr="000700BC" w:rsidRDefault="009E6BD1" w:rsidP="000700BC">
            <w:pPr>
              <w:spacing w:before="60" w:after="60" w:line="276" w:lineRule="auto"/>
              <w:jc w:val="both"/>
              <w:rPr>
                <w:rFonts w:ascii="Segoe UI" w:hAnsi="Segoe UI" w:cs="Segoe UI"/>
              </w:rPr>
            </w:pPr>
            <w:r w:rsidRPr="009E6BD1">
              <w:rPr>
                <w:rFonts w:ascii="Segoe UI" w:hAnsi="Segoe UI" w:cs="Segoe UI"/>
              </w:rPr>
              <w:t>SPECIALIZED ENERGETIC COMPANY, s.r.o., se</w:t>
            </w:r>
            <w:r>
              <w:rPr>
                <w:rFonts w:ascii="Segoe UI" w:hAnsi="Segoe UI" w:cs="Segoe UI"/>
              </w:rPr>
              <w:t> </w:t>
            </w:r>
            <w:r w:rsidRPr="009E6BD1">
              <w:rPr>
                <w:rFonts w:ascii="Segoe UI" w:hAnsi="Segoe UI" w:cs="Segoe UI"/>
              </w:rPr>
              <w:t>sídlem Jižní náměstí 32/15, Dolní Heršpice, 619 00 Brno, IČO: 06752390</w:t>
            </w:r>
          </w:p>
        </w:tc>
      </w:tr>
      <w:tr w:rsidR="00CA4EDE" w:rsidRPr="000700BC" w14:paraId="649D80DA" w14:textId="77777777" w:rsidTr="00233324">
        <w:trPr>
          <w:jc w:val="center"/>
        </w:trPr>
        <w:tc>
          <w:tcPr>
            <w:tcW w:w="4529" w:type="dxa"/>
            <w:vAlign w:val="center"/>
          </w:tcPr>
          <w:p w14:paraId="721EAB20" w14:textId="184E290E" w:rsidR="00CA4EDE" w:rsidRPr="000700BC" w:rsidRDefault="00CA4EDE" w:rsidP="000700BC">
            <w:pPr>
              <w:spacing w:line="276" w:lineRule="auto"/>
              <w:jc w:val="center"/>
              <w:rPr>
                <w:rFonts w:ascii="Segoe UI" w:hAnsi="Segoe UI" w:cs="Segoe UI"/>
              </w:rPr>
            </w:pPr>
            <w:r w:rsidRPr="000700BC">
              <w:rPr>
                <w:rFonts w:ascii="Segoe UI" w:hAnsi="Segoe UI" w:cs="Segoe UI"/>
              </w:rPr>
              <w:t>Geotechnický průzkum</w:t>
            </w:r>
          </w:p>
        </w:tc>
        <w:tc>
          <w:tcPr>
            <w:tcW w:w="4890" w:type="dxa"/>
            <w:vAlign w:val="center"/>
          </w:tcPr>
          <w:p w14:paraId="1D97D39A" w14:textId="1C62700A" w:rsidR="00CA4EDE" w:rsidRPr="000700BC" w:rsidRDefault="00CA4EDE" w:rsidP="000700BC">
            <w:pPr>
              <w:spacing w:before="60" w:after="60" w:line="276" w:lineRule="auto"/>
              <w:jc w:val="both"/>
              <w:rPr>
                <w:rFonts w:ascii="Segoe UI" w:hAnsi="Segoe UI" w:cs="Segoe UI"/>
              </w:rPr>
            </w:pPr>
            <w:r w:rsidRPr="000700BC">
              <w:rPr>
                <w:rFonts w:ascii="Segoe UI" w:hAnsi="Segoe UI" w:cs="Segoe UI"/>
              </w:rPr>
              <w:t xml:space="preserve">Projekce </w:t>
            </w:r>
            <w:proofErr w:type="spellStart"/>
            <w:r w:rsidRPr="000700BC">
              <w:rPr>
                <w:rFonts w:ascii="Segoe UI" w:hAnsi="Segoe UI" w:cs="Segoe UI"/>
              </w:rPr>
              <w:t>iGEO</w:t>
            </w:r>
            <w:proofErr w:type="spellEnd"/>
            <w:r w:rsidRPr="000700BC">
              <w:rPr>
                <w:rFonts w:ascii="Segoe UI" w:hAnsi="Segoe UI" w:cs="Segoe UI"/>
              </w:rPr>
              <w:t xml:space="preserve">, s.r.o., se sídlem náměstí 28. října 1899/11, Černá Pole, 602 00 Brno, IČO: </w:t>
            </w:r>
            <w:bookmarkStart w:id="49" w:name="_Hlk192610292"/>
            <w:r w:rsidRPr="000700BC">
              <w:rPr>
                <w:rFonts w:ascii="Segoe UI" w:hAnsi="Segoe UI" w:cs="Segoe UI"/>
              </w:rPr>
              <w:t>06190499</w:t>
            </w:r>
            <w:bookmarkEnd w:id="49"/>
          </w:p>
        </w:tc>
      </w:tr>
    </w:tbl>
    <w:p w14:paraId="2F6C6A74" w14:textId="77777777" w:rsidR="00D316EB" w:rsidRPr="000700BC" w:rsidRDefault="00D316EB" w:rsidP="000700BC">
      <w:pPr>
        <w:spacing w:line="276" w:lineRule="auto"/>
        <w:rPr>
          <w:rFonts w:ascii="Segoe UI" w:hAnsi="Segoe UI" w:cs="Segoe UI"/>
          <w:b/>
          <w:highlight w:val="yellow"/>
        </w:rPr>
      </w:pPr>
    </w:p>
    <w:p w14:paraId="6D3CBCB4" w14:textId="77777777" w:rsidR="007F3D8C" w:rsidRPr="000700BC" w:rsidRDefault="00261955" w:rsidP="000700BC">
      <w:pPr>
        <w:pStyle w:val="Nadpis1"/>
        <w:numPr>
          <w:ilvl w:val="0"/>
          <w:numId w:val="1"/>
        </w:numPr>
        <w:spacing w:after="200" w:line="276" w:lineRule="auto"/>
        <w:ind w:left="357" w:hanging="357"/>
        <w:jc w:val="left"/>
        <w:rPr>
          <w:rFonts w:ascii="Segoe UI" w:hAnsi="Segoe UI" w:cs="Segoe UI"/>
          <w:b/>
          <w:sz w:val="22"/>
          <w:u w:val="single"/>
        </w:rPr>
      </w:pPr>
      <w:bookmarkStart w:id="50" w:name="_Ref519077264"/>
      <w:bookmarkStart w:id="51" w:name="_Toc196582685"/>
      <w:r w:rsidRPr="000700BC">
        <w:rPr>
          <w:rFonts w:ascii="Segoe UI" w:hAnsi="Segoe UI" w:cs="Segoe UI"/>
          <w:b/>
          <w:sz w:val="22"/>
          <w:u w:val="single"/>
        </w:rPr>
        <w:lastRenderedPageBreak/>
        <w:t>KOMUNIKACE MEZI ZADAVATELEM A DODAVATELI</w:t>
      </w:r>
      <w:bookmarkEnd w:id="50"/>
      <w:bookmarkEnd w:id="51"/>
    </w:p>
    <w:p w14:paraId="4E203A0E" w14:textId="77777777" w:rsidR="00B108BC" w:rsidRPr="000700BC" w:rsidRDefault="00B108BC" w:rsidP="000700BC">
      <w:pPr>
        <w:pStyle w:val="ACNormln"/>
        <w:spacing w:before="0" w:after="120" w:line="276" w:lineRule="auto"/>
        <w:rPr>
          <w:rFonts w:ascii="Segoe UI" w:hAnsi="Segoe UI" w:cs="Segoe UI"/>
        </w:rPr>
      </w:pPr>
      <w:r w:rsidRPr="000700BC">
        <w:rPr>
          <w:rFonts w:ascii="Segoe UI" w:hAnsi="Segoe UI" w:cs="Segoe UI"/>
          <w:b/>
        </w:rPr>
        <w:t xml:space="preserve">Veřejná zakázka je zadávána v plném rozsahu elektronicky prostřednictvím </w:t>
      </w:r>
      <w:r w:rsidRPr="000700BC">
        <w:rPr>
          <w:rFonts w:ascii="Segoe UI" w:hAnsi="Segoe UI" w:cs="Segoe UI"/>
        </w:rPr>
        <w:t xml:space="preserve">elektronického </w:t>
      </w:r>
      <w:r w:rsidR="002E1248" w:rsidRPr="000700BC">
        <w:rPr>
          <w:rFonts w:ascii="Segoe UI" w:hAnsi="Segoe UI" w:cs="Segoe UI"/>
        </w:rPr>
        <w:t>nástroje – systému</w:t>
      </w:r>
      <w:r w:rsidRPr="000700BC">
        <w:rPr>
          <w:rFonts w:ascii="Segoe UI" w:hAnsi="Segoe UI" w:cs="Segoe UI"/>
        </w:rPr>
        <w:t xml:space="preserve"> JOSEPHINE (dále jen „</w:t>
      </w:r>
      <w:r w:rsidRPr="000700BC">
        <w:rPr>
          <w:rFonts w:ascii="Segoe UI" w:hAnsi="Segoe UI" w:cs="Segoe UI"/>
          <w:b/>
          <w:i/>
        </w:rPr>
        <w:t>elektronický nástroj JOSEPHINE</w:t>
      </w:r>
      <w:r w:rsidRPr="000700BC">
        <w:rPr>
          <w:rFonts w:ascii="Segoe UI" w:hAnsi="Segoe UI" w:cs="Segoe UI"/>
        </w:rPr>
        <w:t>“) dostupného na </w:t>
      </w:r>
      <w:hyperlink r:id="rId10" w:history="1">
        <w:r w:rsidR="00224505" w:rsidRPr="000700BC">
          <w:rPr>
            <w:rStyle w:val="Hypertextovodkaz"/>
            <w:rFonts w:ascii="Segoe UI" w:hAnsi="Segoe UI" w:cs="Segoe UI"/>
          </w:rPr>
          <w:t>https://josephine.proebiz.com</w:t>
        </w:r>
      </w:hyperlink>
      <w:r w:rsidRPr="000700BC">
        <w:rPr>
          <w:rFonts w:ascii="Segoe UI" w:hAnsi="Segoe UI" w:cs="Segoe UI"/>
        </w:rPr>
        <w:t xml:space="preserve">. </w:t>
      </w:r>
      <w:r w:rsidRPr="000700BC">
        <w:rPr>
          <w:rFonts w:ascii="Segoe UI" w:hAnsi="Segoe UI" w:cs="Segoe UI"/>
          <w:bCs/>
        </w:rPr>
        <w:t xml:space="preserve">Veškeré úkony v rámci tohoto zadávacího řízení </w:t>
      </w:r>
      <w:r w:rsidRPr="000700BC">
        <w:rPr>
          <w:rFonts w:ascii="Segoe UI" w:hAnsi="Segoe UI" w:cs="Segoe UI"/>
        </w:rPr>
        <w:t xml:space="preserve">a rovněž </w:t>
      </w:r>
      <w:r w:rsidRPr="000700BC">
        <w:rPr>
          <w:rFonts w:ascii="Segoe UI" w:hAnsi="Segoe UI" w:cs="Segoe UI"/>
          <w:b/>
        </w:rPr>
        <w:t>veškerá komunikace</w:t>
      </w:r>
      <w:r w:rsidRPr="000700BC">
        <w:rPr>
          <w:rFonts w:ascii="Segoe UI" w:hAnsi="Segoe UI" w:cs="Segoe UI"/>
        </w:rPr>
        <w:t xml:space="preserve"> mezi zadavatelem (nebo jeho zástupcem) a dodavatelem probíhá elektronicky, a to zejména prostřednictvím elektronického nástroje JOSEPHINE. </w:t>
      </w:r>
    </w:p>
    <w:p w14:paraId="455FFDE2" w14:textId="77777777" w:rsidR="00B108BC" w:rsidRPr="000700BC" w:rsidRDefault="00B108BC" w:rsidP="000700BC">
      <w:pPr>
        <w:pStyle w:val="ACNormln"/>
        <w:spacing w:before="0" w:after="120" w:line="276" w:lineRule="auto"/>
        <w:rPr>
          <w:rFonts w:ascii="Segoe UI" w:hAnsi="Segoe UI" w:cs="Segoe UI"/>
        </w:rPr>
      </w:pPr>
      <w:r w:rsidRPr="000700BC">
        <w:rPr>
          <w:rFonts w:ascii="Segoe UI" w:hAnsi="Segoe UI" w:cs="Segoe UI"/>
        </w:rPr>
        <w:t xml:space="preserve">Veškeré písemnosti zasílané prostřednictvím elektronického nástroje JOSEPHINE </w:t>
      </w:r>
      <w:r w:rsidRPr="000700BC">
        <w:rPr>
          <w:rFonts w:ascii="Segoe UI" w:hAnsi="Segoe UI" w:cs="Segoe UI"/>
          <w:bCs/>
        </w:rPr>
        <w:t xml:space="preserve">se považují za řádně doručené dnem jejich doručení do uživatelského účtu adresáta v elektronickém nástroji </w:t>
      </w:r>
      <w:r w:rsidRPr="000700BC">
        <w:rPr>
          <w:rFonts w:ascii="Segoe UI" w:hAnsi="Segoe UI" w:cs="Segoe UI"/>
        </w:rPr>
        <w:t xml:space="preserve">JOSEPHINE. Na doručení písemnosti nemá vliv, zda byla písemnost jejím adresátem přečtena, případně, zda elektronický nástroj JOSEPHINE adresátovi odeslal na kontaktní emailovou adresu upozornění o tom, že na jeho uživatelský účet v elektronickém nástroji JOSEPHINE byla doručena nová zpráva či nikoliv. </w:t>
      </w:r>
    </w:p>
    <w:p w14:paraId="0E9B95EE" w14:textId="77777777" w:rsidR="00B108BC" w:rsidRPr="000700BC" w:rsidRDefault="00B108BC" w:rsidP="000700BC">
      <w:pPr>
        <w:pStyle w:val="ACNormln"/>
        <w:spacing w:before="0" w:after="120" w:line="276" w:lineRule="auto"/>
        <w:rPr>
          <w:rFonts w:ascii="Segoe UI" w:hAnsi="Segoe UI" w:cs="Segoe UI"/>
          <w:bCs/>
        </w:rPr>
      </w:pPr>
      <w:r w:rsidRPr="000700BC">
        <w:rPr>
          <w:rFonts w:ascii="Segoe UI" w:hAnsi="Segoe UI" w:cs="Segoe UI"/>
        </w:rPr>
        <w:t xml:space="preserve">Zadavatel dodavatele upozorňuje, že </w:t>
      </w:r>
      <w:r w:rsidRPr="000700BC">
        <w:rPr>
          <w:rFonts w:ascii="Segoe UI" w:hAnsi="Segoe UI" w:cs="Segoe UI"/>
          <w:bCs/>
        </w:rPr>
        <w:t xml:space="preserve">pro plné využití všech možností elektronického nástroje </w:t>
      </w:r>
      <w:r w:rsidRPr="000700BC">
        <w:rPr>
          <w:rFonts w:ascii="Segoe UI" w:hAnsi="Segoe UI" w:cs="Segoe UI"/>
        </w:rPr>
        <w:t>JOSEPHINE</w:t>
      </w:r>
      <w:r w:rsidRPr="000700BC">
        <w:rPr>
          <w:rFonts w:ascii="Segoe UI" w:hAnsi="Segoe UI" w:cs="Segoe UI"/>
          <w:bCs/>
        </w:rPr>
        <w:t xml:space="preserve"> je </w:t>
      </w:r>
      <w:r w:rsidRPr="000700BC">
        <w:rPr>
          <w:rFonts w:ascii="Segoe UI" w:hAnsi="Segoe UI" w:cs="Segoe UI"/>
          <w:b/>
          <w:bCs/>
        </w:rPr>
        <w:t>nezbytné</w:t>
      </w:r>
      <w:r w:rsidRPr="000700BC">
        <w:rPr>
          <w:rFonts w:ascii="Segoe UI" w:hAnsi="Segoe UI" w:cs="Segoe UI"/>
          <w:bCs/>
        </w:rPr>
        <w:t xml:space="preserve"> provést a dokončit tzv. registraci dodavatele</w:t>
      </w:r>
      <w:r w:rsidRPr="000700BC">
        <w:rPr>
          <w:rFonts w:ascii="Segoe UI" w:hAnsi="Segoe UI" w:cs="Segoe UI"/>
        </w:rPr>
        <w:t xml:space="preserve">. </w:t>
      </w:r>
    </w:p>
    <w:p w14:paraId="01D3823D" w14:textId="77777777" w:rsidR="00B108BC" w:rsidRPr="000700BC" w:rsidRDefault="00B108BC" w:rsidP="000700BC">
      <w:pPr>
        <w:pStyle w:val="ACNormln"/>
        <w:spacing w:before="0" w:after="120" w:line="276" w:lineRule="auto"/>
        <w:rPr>
          <w:rFonts w:ascii="Segoe UI" w:hAnsi="Segoe UI" w:cs="Segoe UI"/>
        </w:rPr>
      </w:pPr>
      <w:r w:rsidRPr="000700BC">
        <w:rPr>
          <w:rFonts w:ascii="Segoe UI" w:hAnsi="Segoe UI" w:cs="Segoe UI"/>
          <w:bCs/>
        </w:rPr>
        <w:t xml:space="preserve">Za řádné a včasné seznamování se s písemnostmi zasílanými zadavatelem prostřednictvím elektronického nástroje </w:t>
      </w:r>
      <w:r w:rsidRPr="000700BC">
        <w:rPr>
          <w:rFonts w:ascii="Segoe UI" w:hAnsi="Segoe UI" w:cs="Segoe UI"/>
        </w:rPr>
        <w:t>JOSEPHINE</w:t>
      </w:r>
      <w:r w:rsidRPr="000700BC">
        <w:rPr>
          <w:rFonts w:ascii="Segoe UI" w:hAnsi="Segoe UI" w:cs="Segoe UI"/>
          <w:bCs/>
        </w:rPr>
        <w:t>, jakož i za správnost kontaktních údajů uvedených u dodavatele, odpovídá vždy dodavatel</w:t>
      </w:r>
      <w:r w:rsidRPr="000700BC">
        <w:rPr>
          <w:rFonts w:ascii="Segoe UI" w:hAnsi="Segoe UI" w:cs="Segoe UI"/>
        </w:rPr>
        <w:t>.</w:t>
      </w:r>
      <w:r w:rsidR="002E1248" w:rsidRPr="000700BC">
        <w:rPr>
          <w:rFonts w:ascii="Segoe UI" w:hAnsi="Segoe UI" w:cs="Segoe UI"/>
        </w:rPr>
        <w:t xml:space="preserve"> </w:t>
      </w:r>
      <w:r w:rsidR="002E1248" w:rsidRPr="000700BC">
        <w:rPr>
          <w:rFonts w:ascii="Segoe UI" w:hAnsi="Segoe UI" w:cs="Segoe UI"/>
          <w:b/>
          <w:bCs/>
        </w:rPr>
        <w:t>Zadavatel v souladu se ZZVZ požaduje, aby nabídky byly zašifrovány prostřednictvím veřejného klíče (certifikátu pro šifrování) zpřístupněného zadavatelem, jinak se nabídka nebude považovat za podanou a nebude se k ní v souladu s § 28 odst. 2 přihlížet.</w:t>
      </w:r>
    </w:p>
    <w:p w14:paraId="2A38092C" w14:textId="77777777" w:rsidR="00B108BC" w:rsidRPr="000700BC" w:rsidRDefault="00B108BC" w:rsidP="000700BC">
      <w:pPr>
        <w:pStyle w:val="ACNormln"/>
        <w:spacing w:before="0" w:after="120" w:line="276" w:lineRule="auto"/>
        <w:rPr>
          <w:rFonts w:ascii="Segoe UI" w:hAnsi="Segoe UI" w:cs="Segoe UI"/>
          <w:highlight w:val="cyan"/>
        </w:rPr>
      </w:pPr>
      <w:bookmarkStart w:id="52" w:name="_Hlk535420099"/>
      <w:r w:rsidRPr="000700BC">
        <w:rPr>
          <w:rFonts w:ascii="Segoe UI" w:hAnsi="Segoe UI" w:cs="Segoe UI"/>
        </w:rPr>
        <w:t>Další informace k elektronické komunikaci jsou uvedeny v „</w:t>
      </w:r>
      <w:proofErr w:type="spellStart"/>
      <w:r w:rsidR="00224505" w:rsidRPr="000700BC">
        <w:rPr>
          <w:rFonts w:ascii="Segoe UI" w:hAnsi="Segoe UI" w:cs="Segoe UI"/>
          <w:i/>
        </w:rPr>
        <w:t>Manual_registrace_CZ</w:t>
      </w:r>
      <w:proofErr w:type="spellEnd"/>
      <w:r w:rsidRPr="000700BC">
        <w:rPr>
          <w:rFonts w:ascii="Segoe UI" w:hAnsi="Segoe UI" w:cs="Segoe UI"/>
          <w:b/>
        </w:rPr>
        <w:t xml:space="preserve">“ </w:t>
      </w:r>
      <w:r w:rsidRPr="000700BC">
        <w:rPr>
          <w:rFonts w:ascii="Segoe UI" w:hAnsi="Segoe UI" w:cs="Segoe UI"/>
        </w:rPr>
        <w:t xml:space="preserve">dostupném na </w:t>
      </w:r>
      <w:hyperlink r:id="rId11" w:history="1">
        <w:r w:rsidR="00224505" w:rsidRPr="000700BC">
          <w:rPr>
            <w:rStyle w:val="Hypertextovodkaz"/>
            <w:rFonts w:ascii="Segoe UI" w:hAnsi="Segoe UI" w:cs="Segoe UI"/>
          </w:rPr>
          <w:t>https://store.proebiz.com/docs/josephine/cs/Manual_registrace_CZ.pdf</w:t>
        </w:r>
      </w:hyperlink>
      <w:r w:rsidR="00224505" w:rsidRPr="000700BC">
        <w:rPr>
          <w:rFonts w:ascii="Segoe UI" w:hAnsi="Segoe UI" w:cs="Segoe UI"/>
        </w:rPr>
        <w:t xml:space="preserve">. </w:t>
      </w:r>
      <w:r w:rsidRPr="000700BC">
        <w:rPr>
          <w:rFonts w:ascii="Segoe UI" w:hAnsi="Segoe UI" w:cs="Segoe UI"/>
        </w:rPr>
        <w:t>Minimální technické nároky systému JOSEPHINE jsou uvedeny v „</w:t>
      </w:r>
      <w:proofErr w:type="spellStart"/>
      <w:r w:rsidR="00224505" w:rsidRPr="000700BC">
        <w:rPr>
          <w:rFonts w:ascii="Segoe UI" w:hAnsi="Segoe UI" w:cs="Segoe UI"/>
        </w:rPr>
        <w:t>Technicke_naroky_sw_JOSEPHINE</w:t>
      </w:r>
      <w:proofErr w:type="spellEnd"/>
      <w:r w:rsidRPr="000700BC">
        <w:rPr>
          <w:rFonts w:ascii="Segoe UI" w:hAnsi="Segoe UI" w:cs="Segoe UI"/>
        </w:rPr>
        <w:t>“ dostupném na</w:t>
      </w:r>
      <w:r w:rsidR="00224505" w:rsidRPr="000700BC">
        <w:rPr>
          <w:rFonts w:ascii="Segoe UI" w:hAnsi="Segoe UI" w:cs="Segoe UI"/>
        </w:rPr>
        <w:t xml:space="preserve"> </w:t>
      </w:r>
      <w:hyperlink r:id="rId12" w:history="1">
        <w:r w:rsidR="00224505" w:rsidRPr="000700BC">
          <w:rPr>
            <w:rStyle w:val="Hypertextovodkaz"/>
            <w:rFonts w:ascii="Segoe UI" w:hAnsi="Segoe UI" w:cs="Segoe UI"/>
          </w:rPr>
          <w:t>https://store.proebiz.com/docs/josephine/cs/Technicke_naroky_sw_JOSEPHINE.pdf</w:t>
        </w:r>
      </w:hyperlink>
      <w:r w:rsidRPr="000700BC">
        <w:rPr>
          <w:rFonts w:ascii="Segoe UI" w:hAnsi="Segoe UI" w:cs="Segoe UI"/>
        </w:rPr>
        <w:t xml:space="preserve">. </w:t>
      </w:r>
    </w:p>
    <w:bookmarkEnd w:id="52"/>
    <w:p w14:paraId="42C49A81" w14:textId="77777777" w:rsidR="00B108BC" w:rsidRPr="000700BC" w:rsidRDefault="00B108BC" w:rsidP="000700BC">
      <w:pPr>
        <w:pStyle w:val="ACNormln"/>
        <w:spacing w:before="0" w:after="120" w:line="276" w:lineRule="auto"/>
        <w:rPr>
          <w:rFonts w:ascii="Segoe UI" w:hAnsi="Segoe UI" w:cs="Segoe UI"/>
        </w:rPr>
      </w:pPr>
      <w:r w:rsidRPr="000700BC">
        <w:rPr>
          <w:rFonts w:ascii="Segoe UI" w:hAnsi="Segoe UI" w:cs="Segoe UI"/>
        </w:rPr>
        <w:t xml:space="preserve">Pro odpovědi na případné otázky týkající se uživatelského ovládání elektronického nástroje JOSEPHINE je možné využít uživatelskou podporu v rámci PROEBIZ (tel.: +420 </w:t>
      </w:r>
      <w:r w:rsidRPr="000700BC">
        <w:rPr>
          <w:rFonts w:ascii="Segoe UI" w:hAnsi="Segoe UI" w:cs="Segoe UI"/>
          <w:shd w:val="clear" w:color="auto" w:fill="FFFFFF"/>
        </w:rPr>
        <w:t>255 707 010, +420 597 587 111</w:t>
      </w:r>
      <w:r w:rsidRPr="000700BC">
        <w:rPr>
          <w:rFonts w:ascii="Segoe UI" w:hAnsi="Segoe UI" w:cs="Segoe UI"/>
        </w:rPr>
        <w:t>, e-mail:</w:t>
      </w:r>
      <w:r w:rsidRPr="000700BC">
        <w:rPr>
          <w:rFonts w:ascii="Segoe UI" w:hAnsi="Segoe UI" w:cs="Segoe UI"/>
          <w:shd w:val="clear" w:color="auto" w:fill="FFFFFF"/>
        </w:rPr>
        <w:t> </w:t>
      </w:r>
      <w:hyperlink r:id="rId13" w:history="1">
        <w:r w:rsidRPr="000700BC">
          <w:rPr>
            <w:rStyle w:val="Hypertextovodkaz"/>
            <w:rFonts w:ascii="Segoe UI" w:hAnsi="Segoe UI" w:cs="Segoe UI"/>
            <w:color w:val="000000"/>
            <w:shd w:val="clear" w:color="auto" w:fill="FFFFFF"/>
          </w:rPr>
          <w:t>houston@proebiz.com</w:t>
        </w:r>
      </w:hyperlink>
      <w:r w:rsidRPr="000700BC">
        <w:rPr>
          <w:rFonts w:ascii="Segoe UI" w:hAnsi="Segoe UI" w:cs="Segoe UI"/>
        </w:rPr>
        <w:t>).</w:t>
      </w:r>
    </w:p>
    <w:p w14:paraId="0B681637" w14:textId="77777777" w:rsidR="00293F90" w:rsidRPr="000700BC" w:rsidRDefault="00261955" w:rsidP="000700BC">
      <w:pPr>
        <w:pStyle w:val="Nadpis1"/>
        <w:numPr>
          <w:ilvl w:val="0"/>
          <w:numId w:val="1"/>
        </w:numPr>
        <w:spacing w:before="240" w:after="120" w:line="276" w:lineRule="auto"/>
        <w:ind w:left="357" w:hanging="357"/>
        <w:jc w:val="left"/>
        <w:rPr>
          <w:rFonts w:ascii="Segoe UI" w:hAnsi="Segoe UI" w:cs="Segoe UI"/>
          <w:b/>
          <w:sz w:val="22"/>
          <w:u w:val="single"/>
        </w:rPr>
      </w:pPr>
      <w:bookmarkStart w:id="53" w:name="_Toc196582686"/>
      <w:r w:rsidRPr="000700BC">
        <w:rPr>
          <w:rFonts w:ascii="Segoe UI" w:hAnsi="Segoe UI" w:cs="Segoe UI"/>
          <w:b/>
          <w:sz w:val="22"/>
          <w:u w:val="single"/>
        </w:rPr>
        <w:t>INFORMACE O PŘEDMĚTU VEŘEJNÉ ZAKÁZKY</w:t>
      </w:r>
      <w:bookmarkEnd w:id="53"/>
    </w:p>
    <w:p w14:paraId="3328FD2B" w14:textId="77777777" w:rsidR="0022138A" w:rsidRPr="000700BC" w:rsidRDefault="00533767" w:rsidP="000700BC">
      <w:pPr>
        <w:pStyle w:val="Nadpis2"/>
        <w:keepNext w:val="0"/>
        <w:numPr>
          <w:ilvl w:val="1"/>
          <w:numId w:val="1"/>
        </w:numPr>
        <w:spacing w:before="120" w:after="120" w:line="276" w:lineRule="auto"/>
        <w:ind w:left="998" w:hanging="431"/>
        <w:rPr>
          <w:rFonts w:ascii="Segoe UI" w:hAnsi="Segoe UI" w:cs="Segoe UI"/>
          <w:sz w:val="22"/>
        </w:rPr>
      </w:pPr>
      <w:r w:rsidRPr="000700BC">
        <w:rPr>
          <w:rFonts w:ascii="Segoe UI" w:hAnsi="Segoe UI" w:cs="Segoe UI"/>
          <w:b/>
          <w:sz w:val="22"/>
        </w:rPr>
        <w:t>Předmět veřejné zakázky</w:t>
      </w:r>
    </w:p>
    <w:p w14:paraId="46853582" w14:textId="0F709E53" w:rsidR="00832500" w:rsidRPr="000700BC" w:rsidRDefault="0022138A" w:rsidP="000700BC">
      <w:pPr>
        <w:pStyle w:val="Zkladntext"/>
        <w:spacing w:before="120" w:after="120" w:line="276" w:lineRule="auto"/>
        <w:ind w:left="502"/>
        <w:rPr>
          <w:rFonts w:ascii="Segoe UI" w:hAnsi="Segoe UI" w:cs="Segoe UI"/>
          <w:sz w:val="22"/>
        </w:rPr>
      </w:pPr>
      <w:r w:rsidRPr="000700BC">
        <w:rPr>
          <w:rFonts w:ascii="Segoe UI" w:hAnsi="Segoe UI" w:cs="Segoe UI"/>
          <w:sz w:val="22"/>
        </w:rPr>
        <w:t>Předmětem veřejné zakázky</w:t>
      </w:r>
      <w:r w:rsidR="00B10D2B" w:rsidRPr="000700BC">
        <w:rPr>
          <w:rFonts w:ascii="Segoe UI" w:hAnsi="Segoe UI" w:cs="Segoe UI"/>
          <w:sz w:val="22"/>
        </w:rPr>
        <w:t xml:space="preserve"> je </w:t>
      </w:r>
      <w:bookmarkStart w:id="54" w:name="_Hlk200362522"/>
      <w:r w:rsidR="00CA7ED3" w:rsidRPr="000700BC">
        <w:rPr>
          <w:rFonts w:ascii="Segoe UI" w:hAnsi="Segoe UI" w:cs="Segoe UI"/>
          <w:sz w:val="22"/>
        </w:rPr>
        <w:t xml:space="preserve">poskytování služeb správce stavby </w:t>
      </w:r>
      <w:r w:rsidR="00ED2559" w:rsidRPr="000700BC">
        <w:rPr>
          <w:rFonts w:ascii="Segoe UI" w:hAnsi="Segoe UI" w:cs="Segoe UI"/>
          <w:sz w:val="22"/>
        </w:rPr>
        <w:t xml:space="preserve">při </w:t>
      </w:r>
      <w:r w:rsidR="003531D1" w:rsidRPr="000700BC">
        <w:rPr>
          <w:rFonts w:ascii="Segoe UI" w:hAnsi="Segoe UI" w:cs="Segoe UI"/>
          <w:sz w:val="22"/>
        </w:rPr>
        <w:t>revizi projektové dokumentace připravované zhotovitelem</w:t>
      </w:r>
      <w:r w:rsidR="006171FF" w:rsidRPr="000700BC">
        <w:rPr>
          <w:rFonts w:ascii="Segoe UI" w:hAnsi="Segoe UI" w:cs="Segoe UI"/>
          <w:sz w:val="22"/>
        </w:rPr>
        <w:t xml:space="preserve">, </w:t>
      </w:r>
      <w:r w:rsidR="00CA7ED3" w:rsidRPr="000700BC">
        <w:rPr>
          <w:rFonts w:ascii="Segoe UI" w:hAnsi="Segoe UI" w:cs="Segoe UI"/>
          <w:sz w:val="22"/>
        </w:rPr>
        <w:t xml:space="preserve">realizaci </w:t>
      </w:r>
      <w:r w:rsidR="00042D53" w:rsidRPr="000700BC">
        <w:rPr>
          <w:rFonts w:ascii="Segoe UI" w:hAnsi="Segoe UI" w:cs="Segoe UI"/>
          <w:sz w:val="22"/>
        </w:rPr>
        <w:t>d</w:t>
      </w:r>
      <w:r w:rsidR="00CA7ED3" w:rsidRPr="000700BC">
        <w:rPr>
          <w:rFonts w:ascii="Segoe UI" w:hAnsi="Segoe UI" w:cs="Segoe UI"/>
          <w:sz w:val="22"/>
        </w:rPr>
        <w:t xml:space="preserve">íla </w:t>
      </w:r>
      <w:r w:rsidR="00C8130A" w:rsidRPr="000700BC">
        <w:rPr>
          <w:rFonts w:ascii="Segoe UI" w:hAnsi="Segoe UI" w:cs="Segoe UI"/>
          <w:sz w:val="22"/>
        </w:rPr>
        <w:t xml:space="preserve">(včetně </w:t>
      </w:r>
      <w:r w:rsidR="007F05F4" w:rsidRPr="000700BC">
        <w:rPr>
          <w:rFonts w:ascii="Segoe UI" w:hAnsi="Segoe UI" w:cs="Segoe UI"/>
          <w:sz w:val="22"/>
        </w:rPr>
        <w:t xml:space="preserve">podpory zadavatele při </w:t>
      </w:r>
      <w:r w:rsidR="00C8130A" w:rsidRPr="000700BC">
        <w:rPr>
          <w:rFonts w:ascii="Segoe UI" w:hAnsi="Segoe UI" w:cs="Segoe UI"/>
          <w:sz w:val="22"/>
        </w:rPr>
        <w:t>jeho kolaudac</w:t>
      </w:r>
      <w:r w:rsidR="007F05F4" w:rsidRPr="000700BC">
        <w:rPr>
          <w:rFonts w:ascii="Segoe UI" w:hAnsi="Segoe UI" w:cs="Segoe UI"/>
          <w:sz w:val="22"/>
        </w:rPr>
        <w:t>i</w:t>
      </w:r>
      <w:r w:rsidR="00C8130A" w:rsidRPr="000700BC">
        <w:rPr>
          <w:rFonts w:ascii="Segoe UI" w:hAnsi="Segoe UI" w:cs="Segoe UI"/>
          <w:sz w:val="22"/>
        </w:rPr>
        <w:t xml:space="preserve">) </w:t>
      </w:r>
      <w:r w:rsidR="006171FF" w:rsidRPr="000700BC">
        <w:rPr>
          <w:rFonts w:ascii="Segoe UI" w:hAnsi="Segoe UI" w:cs="Segoe UI"/>
          <w:sz w:val="22"/>
        </w:rPr>
        <w:t>a podpo</w:t>
      </w:r>
      <w:r w:rsidR="007F05F4" w:rsidRPr="000700BC">
        <w:rPr>
          <w:rFonts w:ascii="Segoe UI" w:hAnsi="Segoe UI" w:cs="Segoe UI"/>
          <w:sz w:val="22"/>
        </w:rPr>
        <w:t>ra</w:t>
      </w:r>
      <w:r w:rsidR="006171FF" w:rsidRPr="000700BC">
        <w:rPr>
          <w:rFonts w:ascii="Segoe UI" w:hAnsi="Segoe UI" w:cs="Segoe UI"/>
          <w:sz w:val="22"/>
        </w:rPr>
        <w:t xml:space="preserve"> po předání </w:t>
      </w:r>
      <w:r w:rsidR="007F05F4" w:rsidRPr="000700BC">
        <w:rPr>
          <w:rFonts w:ascii="Segoe UI" w:hAnsi="Segoe UI" w:cs="Segoe UI"/>
          <w:sz w:val="22"/>
        </w:rPr>
        <w:t>díla po dobu trvání záruční doby</w:t>
      </w:r>
      <w:r w:rsidR="00540E54" w:rsidRPr="000700BC">
        <w:rPr>
          <w:rFonts w:ascii="Segoe UI" w:hAnsi="Segoe UI" w:cs="Segoe UI"/>
          <w:sz w:val="22"/>
        </w:rPr>
        <w:t xml:space="preserve"> díla „</w:t>
      </w:r>
      <w:r w:rsidR="003531D1" w:rsidRPr="000700BC">
        <w:rPr>
          <w:rFonts w:ascii="Segoe UI" w:hAnsi="Segoe UI" w:cs="Segoe UI"/>
          <w:sz w:val="22"/>
        </w:rPr>
        <w:t xml:space="preserve">Modernizace </w:t>
      </w:r>
      <w:r w:rsidR="00540E54" w:rsidRPr="000700BC">
        <w:rPr>
          <w:rFonts w:ascii="Segoe UI" w:hAnsi="Segoe UI" w:cs="Segoe UI"/>
          <w:sz w:val="22"/>
        </w:rPr>
        <w:t>vozovny Slatina“</w:t>
      </w:r>
      <w:r w:rsidR="006171FF" w:rsidRPr="000700BC">
        <w:rPr>
          <w:rFonts w:ascii="Segoe UI" w:hAnsi="Segoe UI" w:cs="Segoe UI"/>
          <w:sz w:val="22"/>
        </w:rPr>
        <w:t>,</w:t>
      </w:r>
      <w:ins w:id="55" w:author="Tomáš Michálek" w:date="2025-06-09T11:50:00Z" w16du:dateUtc="2025-06-09T09:50:00Z">
        <w:r w:rsidR="008651B3">
          <w:rPr>
            <w:rFonts w:ascii="Segoe UI" w:hAnsi="Segoe UI" w:cs="Segoe UI"/>
            <w:sz w:val="22"/>
          </w:rPr>
          <w:t xml:space="preserve"> přičemž tato realizace bude probíhat </w:t>
        </w:r>
      </w:ins>
      <w:ins w:id="56" w:author="Tomáš Michálek" w:date="2025-06-09T11:51:00Z" w16du:dateUtc="2025-06-09T09:51:00Z">
        <w:r w:rsidR="00E17B66">
          <w:rPr>
            <w:rFonts w:ascii="Segoe UI" w:hAnsi="Segoe UI" w:cs="Segoe UI"/>
            <w:sz w:val="22"/>
          </w:rPr>
          <w:t>v</w:t>
        </w:r>
      </w:ins>
      <w:ins w:id="57" w:author="Tomáš Michálek" w:date="2025-06-09T11:52:00Z" w16du:dateUtc="2025-06-09T09:52:00Z">
        <w:r w:rsidR="00E17B66">
          <w:rPr>
            <w:rFonts w:ascii="Segoe UI" w:hAnsi="Segoe UI" w:cs="Segoe UI"/>
            <w:sz w:val="22"/>
          </w:rPr>
          <w:t> </w:t>
        </w:r>
      </w:ins>
      <w:ins w:id="58" w:author="Tomáš Michálek" w:date="2025-06-09T11:51:00Z" w16du:dateUtc="2025-06-09T09:51:00Z">
        <w:r w:rsidR="00E17B66">
          <w:rPr>
            <w:rFonts w:ascii="Segoe UI" w:hAnsi="Segoe UI" w:cs="Segoe UI"/>
            <w:sz w:val="22"/>
          </w:rPr>
          <w:t>areál</w:t>
        </w:r>
      </w:ins>
      <w:ins w:id="59" w:author="Tomáš Michálek" w:date="2025-06-09T11:52:00Z" w16du:dateUtc="2025-06-09T09:52:00Z">
        <w:r w:rsidR="00E17B66">
          <w:rPr>
            <w:rFonts w:ascii="Segoe UI" w:hAnsi="Segoe UI" w:cs="Segoe UI"/>
            <w:sz w:val="22"/>
          </w:rPr>
          <w:t>u zadavatele za jeho provozu</w:t>
        </w:r>
      </w:ins>
      <w:ins w:id="60" w:author="Tomáš Michálek" w:date="2025-06-09T11:50:00Z" w16du:dateUtc="2025-06-09T09:50:00Z">
        <w:r w:rsidR="008651B3">
          <w:rPr>
            <w:rFonts w:ascii="Segoe UI" w:hAnsi="Segoe UI" w:cs="Segoe UI"/>
            <w:sz w:val="22"/>
          </w:rPr>
          <w:t>,</w:t>
        </w:r>
      </w:ins>
      <w:r w:rsidR="006171FF" w:rsidRPr="000700BC">
        <w:rPr>
          <w:rFonts w:ascii="Segoe UI" w:hAnsi="Segoe UI" w:cs="Segoe UI"/>
          <w:sz w:val="22"/>
        </w:rPr>
        <w:t xml:space="preserve"> a to </w:t>
      </w:r>
      <w:r w:rsidR="00CA7ED3" w:rsidRPr="000700BC">
        <w:rPr>
          <w:rFonts w:ascii="Segoe UI" w:hAnsi="Segoe UI" w:cs="Segoe UI"/>
          <w:sz w:val="22"/>
        </w:rPr>
        <w:t xml:space="preserve">dle </w:t>
      </w:r>
      <w:r w:rsidR="00DD1DD2" w:rsidRPr="000700BC">
        <w:rPr>
          <w:rFonts w:ascii="Segoe UI" w:hAnsi="Segoe UI" w:cs="Segoe UI"/>
          <w:sz w:val="22"/>
        </w:rPr>
        <w:t>p</w:t>
      </w:r>
      <w:r w:rsidR="00CA7ED3" w:rsidRPr="000700BC">
        <w:rPr>
          <w:rFonts w:ascii="Segoe UI" w:hAnsi="Segoe UI" w:cs="Segoe UI"/>
          <w:sz w:val="22"/>
        </w:rPr>
        <w:t>rojektov</w:t>
      </w:r>
      <w:r w:rsidR="009E6BD1">
        <w:rPr>
          <w:rFonts w:ascii="Segoe UI" w:hAnsi="Segoe UI" w:cs="Segoe UI"/>
          <w:sz w:val="22"/>
        </w:rPr>
        <w:t>ých</w:t>
      </w:r>
      <w:r w:rsidR="00CA7ED3" w:rsidRPr="000700BC">
        <w:rPr>
          <w:rFonts w:ascii="Segoe UI" w:hAnsi="Segoe UI" w:cs="Segoe UI"/>
          <w:sz w:val="22"/>
        </w:rPr>
        <w:t xml:space="preserve"> </w:t>
      </w:r>
      <w:r w:rsidR="00DD1DD2" w:rsidRPr="000700BC">
        <w:rPr>
          <w:rFonts w:ascii="Segoe UI" w:hAnsi="Segoe UI" w:cs="Segoe UI"/>
          <w:sz w:val="22"/>
        </w:rPr>
        <w:t>dokumentac</w:t>
      </w:r>
      <w:r w:rsidR="009E6BD1">
        <w:rPr>
          <w:rFonts w:ascii="Segoe UI" w:hAnsi="Segoe UI" w:cs="Segoe UI"/>
          <w:sz w:val="22"/>
        </w:rPr>
        <w:t>í tvořících přílohy zadávací dokumentace</w:t>
      </w:r>
      <w:r w:rsidR="00CA7ED3" w:rsidRPr="000700BC">
        <w:rPr>
          <w:rFonts w:ascii="Segoe UI" w:hAnsi="Segoe UI" w:cs="Segoe UI"/>
          <w:sz w:val="22"/>
        </w:rPr>
        <w:t xml:space="preserve">, </w:t>
      </w:r>
      <w:r w:rsidR="006171FF" w:rsidRPr="000700BC">
        <w:rPr>
          <w:rFonts w:ascii="Segoe UI" w:hAnsi="Segoe UI" w:cs="Segoe UI"/>
          <w:sz w:val="22"/>
        </w:rPr>
        <w:t>za podmínek vyplývajících z</w:t>
      </w:r>
      <w:r w:rsidR="009E6BD1">
        <w:rPr>
          <w:rFonts w:ascii="Segoe UI" w:hAnsi="Segoe UI" w:cs="Segoe UI"/>
          <w:sz w:val="22"/>
        </w:rPr>
        <w:t> </w:t>
      </w:r>
      <w:r w:rsidR="006171FF" w:rsidRPr="000700BC">
        <w:rPr>
          <w:rFonts w:ascii="Segoe UI" w:hAnsi="Segoe UI" w:cs="Segoe UI"/>
          <w:sz w:val="22"/>
        </w:rPr>
        <w:t>návazn</w:t>
      </w:r>
      <w:r w:rsidR="009E6BD1">
        <w:rPr>
          <w:rFonts w:ascii="Segoe UI" w:hAnsi="Segoe UI" w:cs="Segoe UI"/>
          <w:sz w:val="22"/>
        </w:rPr>
        <w:t>ých veřejnoprávních</w:t>
      </w:r>
      <w:r w:rsidR="006171FF" w:rsidRPr="000700BC">
        <w:rPr>
          <w:rFonts w:ascii="Segoe UI" w:hAnsi="Segoe UI" w:cs="Segoe UI"/>
          <w:sz w:val="22"/>
        </w:rPr>
        <w:t xml:space="preserve"> </w:t>
      </w:r>
      <w:r w:rsidR="00817B31" w:rsidRPr="000700BC">
        <w:rPr>
          <w:rFonts w:ascii="Segoe UI" w:hAnsi="Segoe UI" w:cs="Segoe UI"/>
          <w:sz w:val="22"/>
        </w:rPr>
        <w:t>povolení</w:t>
      </w:r>
      <w:r w:rsidR="00042D53" w:rsidRPr="000700BC">
        <w:rPr>
          <w:rFonts w:ascii="Segoe UI" w:hAnsi="Segoe UI" w:cs="Segoe UI"/>
          <w:sz w:val="22"/>
        </w:rPr>
        <w:t xml:space="preserve"> a navazujících stupňů </w:t>
      </w:r>
      <w:r w:rsidR="00042D53" w:rsidRPr="000700BC">
        <w:rPr>
          <w:rFonts w:ascii="Segoe UI" w:hAnsi="Segoe UI" w:cs="Segoe UI"/>
          <w:sz w:val="22"/>
        </w:rPr>
        <w:lastRenderedPageBreak/>
        <w:t>projektové dokumentace</w:t>
      </w:r>
      <w:r w:rsidR="00732E46" w:rsidRPr="000700BC">
        <w:rPr>
          <w:rFonts w:ascii="Segoe UI" w:hAnsi="Segoe UI" w:cs="Segoe UI"/>
          <w:sz w:val="22"/>
        </w:rPr>
        <w:t xml:space="preserve"> (dále jen „</w:t>
      </w:r>
      <w:r w:rsidR="00732E46" w:rsidRPr="000700BC">
        <w:rPr>
          <w:rFonts w:ascii="Segoe UI" w:hAnsi="Segoe UI" w:cs="Segoe UI"/>
          <w:b/>
          <w:bCs/>
          <w:i/>
          <w:sz w:val="22"/>
        </w:rPr>
        <w:t>Dílo</w:t>
      </w:r>
      <w:r w:rsidR="00732E46" w:rsidRPr="000700BC">
        <w:rPr>
          <w:rFonts w:ascii="Segoe UI" w:hAnsi="Segoe UI" w:cs="Segoe UI"/>
          <w:sz w:val="22"/>
        </w:rPr>
        <w:t>“)</w:t>
      </w:r>
      <w:r w:rsidR="00985B1C" w:rsidRPr="000700BC">
        <w:rPr>
          <w:rFonts w:ascii="Segoe UI" w:hAnsi="Segoe UI" w:cs="Segoe UI"/>
          <w:sz w:val="22"/>
        </w:rPr>
        <w:t>,</w:t>
      </w:r>
      <w:r w:rsidR="005B2D62" w:rsidRPr="000700BC">
        <w:rPr>
          <w:rFonts w:ascii="Segoe UI" w:hAnsi="Segoe UI" w:cs="Segoe UI"/>
          <w:sz w:val="22"/>
        </w:rPr>
        <w:t xml:space="preserve"> </w:t>
      </w:r>
      <w:r w:rsidR="00CA7ED3" w:rsidRPr="000700BC">
        <w:rPr>
          <w:rFonts w:ascii="Segoe UI" w:hAnsi="Segoe UI" w:cs="Segoe UI"/>
          <w:sz w:val="22"/>
        </w:rPr>
        <w:t>zahrnující činnosti</w:t>
      </w:r>
      <w:r w:rsidR="00832500" w:rsidRPr="000700BC">
        <w:rPr>
          <w:rFonts w:ascii="Segoe UI" w:hAnsi="Segoe UI" w:cs="Segoe UI"/>
          <w:sz w:val="22"/>
        </w:rPr>
        <w:t xml:space="preserve"> poskytované v rámci níže definovaných etap.</w:t>
      </w:r>
      <w:bookmarkEnd w:id="54"/>
    </w:p>
    <w:p w14:paraId="7F62A2BA" w14:textId="77777777" w:rsidR="00832500" w:rsidRPr="000700BC" w:rsidRDefault="00832500" w:rsidP="000700BC">
      <w:pPr>
        <w:pStyle w:val="Zkladntext"/>
        <w:spacing w:before="120" w:after="120" w:line="276" w:lineRule="auto"/>
        <w:ind w:left="502"/>
        <w:rPr>
          <w:rFonts w:ascii="Segoe UI" w:hAnsi="Segoe UI" w:cs="Segoe UI"/>
          <w:sz w:val="22"/>
        </w:rPr>
      </w:pPr>
      <w:r w:rsidRPr="000700BC">
        <w:rPr>
          <w:rFonts w:ascii="Segoe UI" w:hAnsi="Segoe UI" w:cs="Segoe UI"/>
          <w:sz w:val="22"/>
        </w:rPr>
        <w:t>Vybraný dodavatel, se kterým bude uzavřena smlouva o poskytování služeb (dále jen „</w:t>
      </w:r>
      <w:r w:rsidRPr="000700BC">
        <w:rPr>
          <w:rFonts w:ascii="Segoe UI" w:hAnsi="Segoe UI" w:cs="Segoe UI"/>
          <w:b/>
          <w:bCs/>
          <w:i/>
          <w:sz w:val="22"/>
        </w:rPr>
        <w:t>Smlouva</w:t>
      </w:r>
      <w:r w:rsidRPr="000700BC">
        <w:rPr>
          <w:rFonts w:ascii="Segoe UI" w:hAnsi="Segoe UI" w:cs="Segoe UI"/>
          <w:sz w:val="22"/>
        </w:rPr>
        <w:t xml:space="preserve">“), bude jako správce stavby zadavateli poskytovat služby v souladu se smluvními podmínkami </w:t>
      </w:r>
      <w:r w:rsidR="005C4546" w:rsidRPr="000700BC">
        <w:rPr>
          <w:rFonts w:ascii="Segoe UI" w:hAnsi="Segoe UI" w:cs="Segoe UI"/>
          <w:sz w:val="22"/>
        </w:rPr>
        <w:t>smlouvy o poskytování služeb mezi objednatelem a konzultantem</w:t>
      </w:r>
      <w:r w:rsidRPr="000700BC">
        <w:rPr>
          <w:rFonts w:ascii="Segoe UI" w:hAnsi="Segoe UI" w:cs="Segoe UI"/>
          <w:sz w:val="22"/>
        </w:rPr>
        <w:t xml:space="preserve">, tzv. FIDIC </w:t>
      </w:r>
      <w:r w:rsidR="005C4546" w:rsidRPr="000700BC">
        <w:rPr>
          <w:rFonts w:ascii="Segoe UI" w:hAnsi="Segoe UI" w:cs="Segoe UI"/>
          <w:sz w:val="22"/>
        </w:rPr>
        <w:t xml:space="preserve">WHITE </w:t>
      </w:r>
      <w:r w:rsidRPr="000700BC">
        <w:rPr>
          <w:rFonts w:ascii="Segoe UI" w:hAnsi="Segoe UI" w:cs="Segoe UI"/>
          <w:sz w:val="22"/>
        </w:rPr>
        <w:t>BOOK vydané v českém překladu Českou asociací konzultačních inženýrů (CACE)</w:t>
      </w:r>
      <w:r w:rsidR="005C4546" w:rsidRPr="000700BC">
        <w:rPr>
          <w:rFonts w:ascii="Segoe UI" w:hAnsi="Segoe UI" w:cs="Segoe UI"/>
          <w:sz w:val="22"/>
        </w:rPr>
        <w:t>,</w:t>
      </w:r>
      <w:r w:rsidRPr="000700BC">
        <w:rPr>
          <w:rFonts w:ascii="Segoe UI" w:hAnsi="Segoe UI" w:cs="Segoe UI"/>
          <w:sz w:val="22"/>
        </w:rPr>
        <w:t xml:space="preserve"> vydání </w:t>
      </w:r>
      <w:r w:rsidR="005C4546" w:rsidRPr="000700BC">
        <w:rPr>
          <w:rFonts w:ascii="Segoe UI" w:hAnsi="Segoe UI" w:cs="Segoe UI"/>
          <w:sz w:val="22"/>
        </w:rPr>
        <w:t>2006</w:t>
      </w:r>
      <w:r w:rsidRPr="000700BC">
        <w:rPr>
          <w:rFonts w:ascii="Segoe UI" w:hAnsi="Segoe UI" w:cs="Segoe UI"/>
          <w:sz w:val="22"/>
        </w:rPr>
        <w:t>.</w:t>
      </w:r>
    </w:p>
    <w:p w14:paraId="0609A5FF" w14:textId="77777777" w:rsidR="00EF2893" w:rsidRPr="000700BC" w:rsidRDefault="00832500" w:rsidP="000700BC">
      <w:pPr>
        <w:pStyle w:val="Zkladntext"/>
        <w:spacing w:before="120" w:after="120" w:line="276" w:lineRule="auto"/>
        <w:ind w:left="502"/>
        <w:rPr>
          <w:rFonts w:ascii="Segoe UI" w:hAnsi="Segoe UI" w:cs="Segoe UI"/>
          <w:sz w:val="22"/>
          <w:u w:val="single"/>
        </w:rPr>
      </w:pPr>
      <w:r w:rsidRPr="000700BC">
        <w:rPr>
          <w:rFonts w:ascii="Segoe UI" w:hAnsi="Segoe UI" w:cs="Segoe UI"/>
          <w:sz w:val="22"/>
          <w:u w:val="single"/>
        </w:rPr>
        <w:t>Etapy plnění:</w:t>
      </w:r>
    </w:p>
    <w:p w14:paraId="7B4640D3" w14:textId="77777777" w:rsidR="00EF2893" w:rsidRPr="000700BC" w:rsidRDefault="00EF2893" w:rsidP="000700BC">
      <w:pPr>
        <w:pStyle w:val="Styl1"/>
        <w:numPr>
          <w:ilvl w:val="2"/>
          <w:numId w:val="19"/>
        </w:numPr>
        <w:tabs>
          <w:tab w:val="clear" w:pos="702"/>
        </w:tabs>
        <w:suppressAutoHyphens/>
        <w:spacing w:before="60" w:after="60"/>
        <w:outlineLvl w:val="1"/>
        <w:rPr>
          <w:rFonts w:ascii="Segoe UI" w:hAnsi="Segoe UI" w:cs="Segoe UI"/>
          <w:b/>
          <w:bCs/>
          <w:i w:val="0"/>
        </w:rPr>
      </w:pPr>
      <w:bookmarkStart w:id="61" w:name="_Toc490733051"/>
      <w:r w:rsidRPr="000700BC">
        <w:rPr>
          <w:rFonts w:ascii="Segoe UI" w:hAnsi="Segoe UI" w:cs="Segoe UI"/>
          <w:b/>
          <w:bCs/>
          <w:i w:val="0"/>
        </w:rPr>
        <w:t>Etapa výkonu revize projektové dokumentace</w:t>
      </w:r>
    </w:p>
    <w:p w14:paraId="5131DA23" w14:textId="76F0EAC9" w:rsidR="00EF2893" w:rsidRPr="000700BC" w:rsidRDefault="00E12E4C" w:rsidP="000700BC">
      <w:pPr>
        <w:pStyle w:val="Styl1"/>
        <w:numPr>
          <w:ilvl w:val="0"/>
          <w:numId w:val="42"/>
        </w:numPr>
        <w:tabs>
          <w:tab w:val="clear" w:pos="702"/>
        </w:tabs>
        <w:suppressAutoHyphens/>
        <w:spacing w:before="60" w:after="60"/>
        <w:outlineLvl w:val="1"/>
        <w:rPr>
          <w:rFonts w:ascii="Segoe UI" w:hAnsi="Segoe UI" w:cs="Segoe UI"/>
          <w:i w:val="0"/>
        </w:rPr>
      </w:pPr>
      <w:r w:rsidRPr="000700BC">
        <w:rPr>
          <w:rFonts w:ascii="Segoe UI" w:hAnsi="Segoe UI" w:cs="Segoe UI"/>
          <w:i w:val="0"/>
        </w:rPr>
        <w:t>o</w:t>
      </w:r>
      <w:r w:rsidR="00EF2893" w:rsidRPr="000700BC">
        <w:rPr>
          <w:rFonts w:ascii="Segoe UI" w:hAnsi="Segoe UI" w:cs="Segoe UI"/>
          <w:i w:val="0"/>
        </w:rPr>
        <w:t xml:space="preserve">dborná revize a vyjádření </w:t>
      </w:r>
      <w:r w:rsidR="00CF7F41" w:rsidRPr="000700BC">
        <w:rPr>
          <w:rFonts w:ascii="Segoe UI" w:hAnsi="Segoe UI" w:cs="Segoe UI"/>
          <w:i w:val="0"/>
        </w:rPr>
        <w:t xml:space="preserve">námětů či </w:t>
      </w:r>
      <w:r w:rsidR="00EF2893" w:rsidRPr="000700BC">
        <w:rPr>
          <w:rFonts w:ascii="Segoe UI" w:hAnsi="Segoe UI" w:cs="Segoe UI"/>
          <w:i w:val="0"/>
        </w:rPr>
        <w:t>připomínek k projektové dokumentaci</w:t>
      </w:r>
      <w:r w:rsidR="00A86D10" w:rsidRPr="000700BC">
        <w:rPr>
          <w:rFonts w:ascii="Segoe UI" w:hAnsi="Segoe UI" w:cs="Segoe UI"/>
          <w:i w:val="0"/>
        </w:rPr>
        <w:t xml:space="preserve"> či dokumentacím</w:t>
      </w:r>
      <w:r w:rsidR="00EF2893" w:rsidRPr="000700BC">
        <w:rPr>
          <w:rFonts w:ascii="Segoe UI" w:hAnsi="Segoe UI" w:cs="Segoe UI"/>
          <w:i w:val="0"/>
        </w:rPr>
        <w:t>, která</w:t>
      </w:r>
      <w:r w:rsidR="00A86D10" w:rsidRPr="000700BC">
        <w:rPr>
          <w:rFonts w:ascii="Segoe UI" w:hAnsi="Segoe UI" w:cs="Segoe UI"/>
          <w:i w:val="0"/>
        </w:rPr>
        <w:t>(é)</w:t>
      </w:r>
      <w:r w:rsidR="00EF2893" w:rsidRPr="000700BC">
        <w:rPr>
          <w:rFonts w:ascii="Segoe UI" w:hAnsi="Segoe UI" w:cs="Segoe UI"/>
          <w:i w:val="0"/>
        </w:rPr>
        <w:t xml:space="preserve"> bude</w:t>
      </w:r>
      <w:r w:rsidR="00A86D10" w:rsidRPr="000700BC">
        <w:rPr>
          <w:rFonts w:ascii="Segoe UI" w:hAnsi="Segoe UI" w:cs="Segoe UI"/>
          <w:i w:val="0"/>
        </w:rPr>
        <w:t>(ou)</w:t>
      </w:r>
      <w:r w:rsidR="00EF2893" w:rsidRPr="000700BC">
        <w:rPr>
          <w:rFonts w:ascii="Segoe UI" w:hAnsi="Segoe UI" w:cs="Segoe UI"/>
          <w:i w:val="0"/>
        </w:rPr>
        <w:t xml:space="preserve"> zpracována</w:t>
      </w:r>
      <w:r w:rsidR="00A86D10" w:rsidRPr="000700BC">
        <w:rPr>
          <w:rFonts w:ascii="Segoe UI" w:hAnsi="Segoe UI" w:cs="Segoe UI"/>
          <w:i w:val="0"/>
        </w:rPr>
        <w:t>(y)</w:t>
      </w:r>
      <w:r w:rsidR="00EF2893" w:rsidRPr="000700BC">
        <w:rPr>
          <w:rFonts w:ascii="Segoe UI" w:hAnsi="Segoe UI" w:cs="Segoe UI"/>
          <w:i w:val="0"/>
        </w:rPr>
        <w:t xml:space="preserve"> třetí osobou </w:t>
      </w:r>
      <w:r w:rsidR="00A86D10" w:rsidRPr="000700BC">
        <w:rPr>
          <w:rFonts w:ascii="Segoe UI" w:hAnsi="Segoe UI" w:cs="Segoe UI"/>
          <w:i w:val="0"/>
        </w:rPr>
        <w:t>(tj. v kompetenci zhotovitele Stavby)</w:t>
      </w:r>
      <w:r w:rsidR="00BE4504" w:rsidRPr="000700BC">
        <w:rPr>
          <w:rFonts w:ascii="Segoe UI" w:hAnsi="Segoe UI" w:cs="Segoe UI"/>
          <w:i w:val="0"/>
        </w:rPr>
        <w:t>;</w:t>
      </w:r>
      <w:r w:rsidR="00A86D10" w:rsidRPr="000700BC">
        <w:rPr>
          <w:rFonts w:ascii="Segoe UI" w:hAnsi="Segoe UI" w:cs="Segoe UI"/>
          <w:i w:val="0"/>
        </w:rPr>
        <w:t xml:space="preserve"> pro vyloučení pochybností zadavatel uvádí, že </w:t>
      </w:r>
      <w:r w:rsidR="00EF2893" w:rsidRPr="000700BC">
        <w:rPr>
          <w:rFonts w:ascii="Segoe UI" w:hAnsi="Segoe UI" w:cs="Segoe UI"/>
          <w:i w:val="0"/>
        </w:rPr>
        <w:t>předmětem revize</w:t>
      </w:r>
      <w:r w:rsidR="00CF7F41" w:rsidRPr="000700BC">
        <w:rPr>
          <w:rFonts w:ascii="Segoe UI" w:hAnsi="Segoe UI" w:cs="Segoe UI"/>
          <w:i w:val="0"/>
        </w:rPr>
        <w:t xml:space="preserve"> ze strany vybraného dodavatele</w:t>
      </w:r>
      <w:r w:rsidR="00A86D10" w:rsidRPr="000700BC">
        <w:rPr>
          <w:rFonts w:ascii="Segoe UI" w:hAnsi="Segoe UI" w:cs="Segoe UI"/>
          <w:i w:val="0"/>
        </w:rPr>
        <w:t xml:space="preserve"> není </w:t>
      </w:r>
      <w:r w:rsidR="006171FF" w:rsidRPr="000700BC">
        <w:rPr>
          <w:rFonts w:ascii="Segoe UI" w:hAnsi="Segoe UI" w:cs="Segoe UI"/>
          <w:i w:val="0"/>
        </w:rPr>
        <w:t>D</w:t>
      </w:r>
      <w:r w:rsidRPr="000700BC">
        <w:rPr>
          <w:rFonts w:ascii="Segoe UI" w:hAnsi="Segoe UI" w:cs="Segoe UI"/>
          <w:i w:val="0"/>
        </w:rPr>
        <w:t>U</w:t>
      </w:r>
      <w:r w:rsidR="00BE4504" w:rsidRPr="000700BC">
        <w:rPr>
          <w:rFonts w:ascii="Segoe UI" w:hAnsi="Segoe UI" w:cs="Segoe UI"/>
          <w:i w:val="0"/>
        </w:rPr>
        <w:t>SP</w:t>
      </w:r>
      <w:r w:rsidR="00CF7F41" w:rsidRPr="000700BC">
        <w:rPr>
          <w:rFonts w:ascii="Segoe UI" w:hAnsi="Segoe UI" w:cs="Segoe UI"/>
          <w:i w:val="0"/>
        </w:rPr>
        <w:t>;</w:t>
      </w:r>
    </w:p>
    <w:p w14:paraId="393E12A0" w14:textId="0076232D" w:rsidR="00885841" w:rsidRPr="000700BC" w:rsidRDefault="00885841" w:rsidP="000700BC">
      <w:pPr>
        <w:pStyle w:val="Styl1"/>
        <w:numPr>
          <w:ilvl w:val="0"/>
          <w:numId w:val="42"/>
        </w:numPr>
        <w:tabs>
          <w:tab w:val="clear" w:pos="702"/>
        </w:tabs>
        <w:suppressAutoHyphens/>
        <w:spacing w:before="60" w:after="60"/>
        <w:outlineLvl w:val="1"/>
        <w:rPr>
          <w:rFonts w:ascii="Segoe UI" w:hAnsi="Segoe UI" w:cs="Segoe UI"/>
          <w:i w:val="0"/>
        </w:rPr>
      </w:pPr>
      <w:r w:rsidRPr="000700BC">
        <w:rPr>
          <w:rFonts w:ascii="Segoe UI" w:hAnsi="Segoe UI" w:cs="Segoe UI"/>
          <w:i w:val="0"/>
        </w:rPr>
        <w:t xml:space="preserve">koncepční dozor nad projekčními pracemi zhotovitele, který je vybraný dodavatel povinen provádět prostřednictvím poddodavatele, kterým bude společnost </w:t>
      </w:r>
      <w:proofErr w:type="spellStart"/>
      <w:r w:rsidRPr="000700BC">
        <w:rPr>
          <w:rFonts w:ascii="Segoe UI" w:hAnsi="Segoe UI" w:cs="Segoe UI"/>
          <w:i w:val="0"/>
        </w:rPr>
        <w:t>DKarchitekti</w:t>
      </w:r>
      <w:proofErr w:type="spellEnd"/>
      <w:r w:rsidRPr="000700BC">
        <w:rPr>
          <w:rFonts w:ascii="Segoe UI" w:hAnsi="Segoe UI" w:cs="Segoe UI"/>
          <w:i w:val="0"/>
        </w:rPr>
        <w:t>, s.r.o., se sídlem Křenová 409/52, Trnitá, 602 00 Brno, IČO: 05290236 (dále jen „</w:t>
      </w:r>
      <w:proofErr w:type="spellStart"/>
      <w:r w:rsidRPr="000700BC">
        <w:rPr>
          <w:rFonts w:ascii="Segoe UI" w:hAnsi="Segoe UI" w:cs="Segoe UI"/>
          <w:b/>
          <w:bCs/>
          <w:iCs/>
        </w:rPr>
        <w:t>DKarchitekti</w:t>
      </w:r>
      <w:proofErr w:type="spellEnd"/>
      <w:r w:rsidRPr="000700BC">
        <w:rPr>
          <w:rFonts w:ascii="Segoe UI" w:hAnsi="Segoe UI" w:cs="Segoe UI"/>
          <w:b/>
          <w:bCs/>
          <w:iCs/>
        </w:rPr>
        <w:t>, s.r.o.</w:t>
      </w:r>
      <w:r w:rsidRPr="000700BC">
        <w:rPr>
          <w:rFonts w:ascii="Segoe UI" w:hAnsi="Segoe UI" w:cs="Segoe UI"/>
          <w:i w:val="0"/>
        </w:rPr>
        <w:t xml:space="preserve">“). </w:t>
      </w:r>
      <w:proofErr w:type="spellStart"/>
      <w:r w:rsidRPr="000700BC">
        <w:rPr>
          <w:rFonts w:ascii="Segoe UI" w:hAnsi="Segoe UI" w:cs="Segoe UI"/>
          <w:i w:val="0"/>
        </w:rPr>
        <w:t>DKarchitekti</w:t>
      </w:r>
      <w:proofErr w:type="spellEnd"/>
      <w:r w:rsidRPr="000700BC">
        <w:rPr>
          <w:rFonts w:ascii="Segoe UI" w:hAnsi="Segoe UI" w:cs="Segoe UI"/>
          <w:i w:val="0"/>
        </w:rPr>
        <w:t xml:space="preserve">, s.r.o. bude vykonávat činnost koncepčního dozoru pro kteréhokoli vybraného dodavatele za jednotných podmínek stanovených v Příloze č. 7 zadávací dokumentace – Prohlášení </w:t>
      </w:r>
      <w:proofErr w:type="spellStart"/>
      <w:r w:rsidRPr="000700BC">
        <w:rPr>
          <w:rFonts w:ascii="Segoe UI" w:hAnsi="Segoe UI" w:cs="Segoe UI"/>
          <w:i w:val="0"/>
        </w:rPr>
        <w:t>DKarchitekti</w:t>
      </w:r>
      <w:proofErr w:type="spellEnd"/>
      <w:r w:rsidRPr="000700BC">
        <w:rPr>
          <w:rFonts w:ascii="Segoe UI" w:hAnsi="Segoe UI" w:cs="Segoe UI"/>
          <w:i w:val="0"/>
        </w:rPr>
        <w:t>, s.r.o.</w:t>
      </w:r>
    </w:p>
    <w:p w14:paraId="008A4876" w14:textId="77777777" w:rsidR="00EF2893" w:rsidRPr="000700BC" w:rsidRDefault="00EF2893" w:rsidP="000700BC">
      <w:pPr>
        <w:pStyle w:val="Styl1"/>
        <w:numPr>
          <w:ilvl w:val="2"/>
          <w:numId w:val="19"/>
        </w:numPr>
        <w:tabs>
          <w:tab w:val="clear" w:pos="702"/>
        </w:tabs>
        <w:suppressAutoHyphens/>
        <w:spacing w:before="60" w:after="60"/>
        <w:outlineLvl w:val="1"/>
        <w:rPr>
          <w:rFonts w:ascii="Segoe UI" w:hAnsi="Segoe UI" w:cs="Segoe UI"/>
          <w:i w:val="0"/>
          <w:iCs/>
        </w:rPr>
      </w:pPr>
      <w:r w:rsidRPr="000700BC">
        <w:rPr>
          <w:rFonts w:ascii="Segoe UI" w:hAnsi="Segoe UI" w:cs="Segoe UI"/>
          <w:b/>
          <w:i w:val="0"/>
          <w:iCs/>
        </w:rPr>
        <w:t>Etapa výkonu činnosti správce stavby</w:t>
      </w:r>
    </w:p>
    <w:p w14:paraId="540A7EE1" w14:textId="77777777" w:rsidR="00732E46" w:rsidRPr="000700BC" w:rsidRDefault="00732E46" w:rsidP="000700BC">
      <w:pPr>
        <w:pStyle w:val="Styl1"/>
        <w:numPr>
          <w:ilvl w:val="0"/>
          <w:numId w:val="38"/>
        </w:numPr>
        <w:tabs>
          <w:tab w:val="clear" w:pos="702"/>
        </w:tabs>
        <w:suppressAutoHyphens/>
        <w:spacing w:before="60" w:after="60"/>
        <w:outlineLvl w:val="1"/>
        <w:rPr>
          <w:rFonts w:ascii="Segoe UI" w:hAnsi="Segoe UI" w:cs="Segoe UI"/>
          <w:i w:val="0"/>
        </w:rPr>
      </w:pPr>
      <w:r w:rsidRPr="000700BC">
        <w:rPr>
          <w:rFonts w:ascii="Segoe UI" w:hAnsi="Segoe UI" w:cs="Segoe UI"/>
          <w:i w:val="0"/>
        </w:rPr>
        <w:t xml:space="preserve">výkon kompletní činnosti správce stavby </w:t>
      </w:r>
      <w:r w:rsidR="00B51816" w:rsidRPr="000700BC">
        <w:rPr>
          <w:rFonts w:ascii="Segoe UI" w:hAnsi="Segoe UI" w:cs="Segoe UI"/>
          <w:i w:val="0"/>
        </w:rPr>
        <w:t>podle FIDIC WHITE BOOK</w:t>
      </w:r>
      <w:r w:rsidR="000A7EA4" w:rsidRPr="000700BC">
        <w:rPr>
          <w:rFonts w:ascii="Segoe UI" w:hAnsi="Segoe UI" w:cs="Segoe UI"/>
          <w:i w:val="0"/>
        </w:rPr>
        <w:t>, čtvrté vydání 2006,</w:t>
      </w:r>
      <w:r w:rsidR="002E1248" w:rsidRPr="000700BC">
        <w:rPr>
          <w:rFonts w:ascii="Segoe UI" w:hAnsi="Segoe UI" w:cs="Segoe UI"/>
          <w:i w:val="0"/>
        </w:rPr>
        <w:t xml:space="preserve"> </w:t>
      </w:r>
      <w:r w:rsidRPr="000700BC">
        <w:rPr>
          <w:rFonts w:ascii="Segoe UI" w:hAnsi="Segoe UI" w:cs="Segoe UI"/>
          <w:i w:val="0"/>
        </w:rPr>
        <w:t xml:space="preserve">v průběhu realizace Díla a zajištění řádného dokončení a převzetí Díla </w:t>
      </w:r>
      <w:r w:rsidR="002E1DFF" w:rsidRPr="000700BC">
        <w:rPr>
          <w:rFonts w:ascii="Segoe UI" w:hAnsi="Segoe UI" w:cs="Segoe UI"/>
          <w:i w:val="0"/>
        </w:rPr>
        <w:t xml:space="preserve">od zhotovitele, </w:t>
      </w:r>
      <w:r w:rsidR="001C6F76" w:rsidRPr="000700BC">
        <w:rPr>
          <w:rFonts w:ascii="Segoe UI" w:hAnsi="Segoe UI" w:cs="Segoe UI"/>
          <w:i w:val="0"/>
        </w:rPr>
        <w:t xml:space="preserve">realizovaného </w:t>
      </w:r>
      <w:r w:rsidRPr="000700BC">
        <w:rPr>
          <w:rFonts w:ascii="Segoe UI" w:hAnsi="Segoe UI" w:cs="Segoe UI"/>
          <w:i w:val="0"/>
        </w:rPr>
        <w:t>podle FIDIC YEL</w:t>
      </w:r>
      <w:r w:rsidR="001802E8" w:rsidRPr="000700BC">
        <w:rPr>
          <w:rFonts w:ascii="Segoe UI" w:hAnsi="Segoe UI" w:cs="Segoe UI"/>
          <w:i w:val="0"/>
        </w:rPr>
        <w:t>L</w:t>
      </w:r>
      <w:r w:rsidRPr="000700BC">
        <w:rPr>
          <w:rFonts w:ascii="Segoe UI" w:hAnsi="Segoe UI" w:cs="Segoe UI"/>
          <w:i w:val="0"/>
        </w:rPr>
        <w:t>OW BOOK;</w:t>
      </w:r>
      <w:bookmarkStart w:id="62" w:name="_Ref485374418"/>
      <w:bookmarkStart w:id="63" w:name="_Toc490733052"/>
      <w:bookmarkEnd w:id="61"/>
      <w:r w:rsidR="00312194" w:rsidRPr="000700BC">
        <w:rPr>
          <w:rFonts w:ascii="Segoe UI" w:hAnsi="Segoe UI" w:cs="Segoe UI"/>
          <w:i w:val="0"/>
        </w:rPr>
        <w:t xml:space="preserve"> rozsah činnosti správce stavby vymezuje blíže </w:t>
      </w:r>
      <w:r w:rsidR="002E1DFF" w:rsidRPr="000700BC">
        <w:rPr>
          <w:rFonts w:ascii="Segoe UI" w:hAnsi="Segoe UI" w:cs="Segoe UI"/>
          <w:i w:val="0"/>
        </w:rPr>
        <w:t>S</w:t>
      </w:r>
      <w:r w:rsidR="00312194" w:rsidRPr="000700BC">
        <w:rPr>
          <w:rFonts w:ascii="Segoe UI" w:hAnsi="Segoe UI" w:cs="Segoe UI"/>
          <w:i w:val="0"/>
        </w:rPr>
        <w:t>mlouva – příloha č. 1 zadávací dokumentace</w:t>
      </w:r>
      <w:r w:rsidR="00A86D10" w:rsidRPr="000700BC">
        <w:rPr>
          <w:rFonts w:ascii="Segoe UI" w:hAnsi="Segoe UI" w:cs="Segoe UI"/>
          <w:i w:val="0"/>
        </w:rPr>
        <w:t>, přičemž se jedná také o:</w:t>
      </w:r>
    </w:p>
    <w:p w14:paraId="31B2576E" w14:textId="749447A4" w:rsidR="00312194" w:rsidRPr="000700BC" w:rsidRDefault="00312194" w:rsidP="000700BC">
      <w:pPr>
        <w:pStyle w:val="Styl1"/>
        <w:numPr>
          <w:ilvl w:val="1"/>
          <w:numId w:val="38"/>
        </w:numPr>
        <w:tabs>
          <w:tab w:val="clear" w:pos="702"/>
        </w:tabs>
        <w:suppressAutoHyphens/>
        <w:spacing w:before="60" w:after="60"/>
        <w:outlineLvl w:val="1"/>
        <w:rPr>
          <w:rFonts w:ascii="Segoe UI" w:hAnsi="Segoe UI" w:cs="Segoe UI"/>
          <w:i w:val="0"/>
        </w:rPr>
      </w:pPr>
      <w:r w:rsidRPr="000700BC">
        <w:rPr>
          <w:rFonts w:ascii="Segoe UI" w:hAnsi="Segoe UI" w:cs="Segoe UI"/>
          <w:i w:val="0"/>
        </w:rPr>
        <w:t xml:space="preserve">Činnost </w:t>
      </w:r>
      <w:r w:rsidR="001D2B1A" w:rsidRPr="000700BC">
        <w:rPr>
          <w:rFonts w:ascii="Segoe UI" w:hAnsi="Segoe UI" w:cs="Segoe UI"/>
          <w:i w:val="0"/>
        </w:rPr>
        <w:t>autorizovaného</w:t>
      </w:r>
      <w:r w:rsidRPr="000700BC">
        <w:rPr>
          <w:rFonts w:ascii="Segoe UI" w:hAnsi="Segoe UI" w:cs="Segoe UI"/>
          <w:i w:val="0"/>
        </w:rPr>
        <w:t xml:space="preserve"> zeměměřického inženýra</w:t>
      </w:r>
      <w:r w:rsidR="00E12E4C" w:rsidRPr="000700BC">
        <w:rPr>
          <w:rFonts w:ascii="Segoe UI" w:hAnsi="Segoe UI" w:cs="Segoe UI"/>
          <w:i w:val="0"/>
        </w:rPr>
        <w:t xml:space="preserve"> (</w:t>
      </w:r>
      <w:r w:rsidR="00C40372" w:rsidRPr="000700BC">
        <w:rPr>
          <w:rFonts w:ascii="Segoe UI" w:hAnsi="Segoe UI" w:cs="Segoe UI"/>
          <w:i w:val="0"/>
        </w:rPr>
        <w:t>A</w:t>
      </w:r>
      <w:r w:rsidR="00E12E4C" w:rsidRPr="000700BC">
        <w:rPr>
          <w:rFonts w:ascii="Segoe UI" w:hAnsi="Segoe UI" w:cs="Segoe UI"/>
          <w:i w:val="0"/>
        </w:rPr>
        <w:t>ZI</w:t>
      </w:r>
      <w:r w:rsidRPr="000700BC">
        <w:rPr>
          <w:rFonts w:ascii="Segoe UI" w:hAnsi="Segoe UI" w:cs="Segoe UI"/>
          <w:i w:val="0"/>
        </w:rPr>
        <w:t>)</w:t>
      </w:r>
      <w:r w:rsidR="00482824" w:rsidRPr="000700BC">
        <w:rPr>
          <w:rFonts w:ascii="Segoe UI" w:hAnsi="Segoe UI" w:cs="Segoe UI"/>
          <w:i w:val="0"/>
        </w:rPr>
        <w:t>;</w:t>
      </w:r>
    </w:p>
    <w:p w14:paraId="21D0E62A" w14:textId="77777777" w:rsidR="00312194" w:rsidRPr="000700BC" w:rsidRDefault="00312194" w:rsidP="000700BC">
      <w:pPr>
        <w:pStyle w:val="Styl1"/>
        <w:numPr>
          <w:ilvl w:val="1"/>
          <w:numId w:val="38"/>
        </w:numPr>
        <w:tabs>
          <w:tab w:val="clear" w:pos="702"/>
        </w:tabs>
        <w:suppressAutoHyphens/>
        <w:spacing w:before="60" w:after="60"/>
        <w:outlineLvl w:val="1"/>
        <w:rPr>
          <w:rFonts w:ascii="Segoe UI" w:hAnsi="Segoe UI" w:cs="Segoe UI"/>
          <w:i w:val="0"/>
        </w:rPr>
      </w:pPr>
      <w:r w:rsidRPr="000700BC">
        <w:rPr>
          <w:rFonts w:ascii="Segoe UI" w:hAnsi="Segoe UI" w:cs="Segoe UI"/>
          <w:i w:val="0"/>
        </w:rPr>
        <w:t>Činnost koordinátora bezpečnosti a ochrany zdraví na staveništi (BOZP)</w:t>
      </w:r>
      <w:r w:rsidR="00482824" w:rsidRPr="000700BC">
        <w:rPr>
          <w:rFonts w:ascii="Segoe UI" w:hAnsi="Segoe UI" w:cs="Segoe UI"/>
          <w:i w:val="0"/>
        </w:rPr>
        <w:t>;</w:t>
      </w:r>
    </w:p>
    <w:p w14:paraId="238D3A5C" w14:textId="38F09291" w:rsidR="00C519B8" w:rsidRPr="000700BC" w:rsidRDefault="00C519B8" w:rsidP="000700BC">
      <w:pPr>
        <w:pStyle w:val="Styl1"/>
        <w:numPr>
          <w:ilvl w:val="1"/>
          <w:numId w:val="38"/>
        </w:numPr>
        <w:tabs>
          <w:tab w:val="clear" w:pos="702"/>
        </w:tabs>
        <w:suppressAutoHyphens/>
        <w:spacing w:before="60" w:after="60"/>
        <w:outlineLvl w:val="1"/>
        <w:rPr>
          <w:rFonts w:ascii="Segoe UI" w:hAnsi="Segoe UI" w:cs="Segoe UI"/>
          <w:i w:val="0"/>
        </w:rPr>
      </w:pPr>
      <w:r w:rsidRPr="000700BC">
        <w:rPr>
          <w:rFonts w:ascii="Segoe UI" w:hAnsi="Segoe UI" w:cs="Segoe UI"/>
          <w:i w:val="0"/>
        </w:rPr>
        <w:t>Výkon autorského dozoru</w:t>
      </w:r>
      <w:r w:rsidR="005F2995" w:rsidRPr="000700BC">
        <w:rPr>
          <w:rFonts w:ascii="Segoe UI" w:hAnsi="Segoe UI" w:cs="Segoe UI"/>
          <w:i w:val="0"/>
        </w:rPr>
        <w:t xml:space="preserve"> při realizaci stavby</w:t>
      </w:r>
      <w:r w:rsidRPr="000700BC">
        <w:rPr>
          <w:rFonts w:ascii="Segoe UI" w:hAnsi="Segoe UI" w:cs="Segoe UI"/>
          <w:i w:val="0"/>
        </w:rPr>
        <w:t xml:space="preserve"> </w:t>
      </w:r>
      <w:r w:rsidR="00702147" w:rsidRPr="000700BC">
        <w:rPr>
          <w:rFonts w:ascii="Segoe UI" w:hAnsi="Segoe UI" w:cs="Segoe UI"/>
          <w:i w:val="0"/>
        </w:rPr>
        <w:t>–</w:t>
      </w:r>
      <w:bookmarkStart w:id="64" w:name="_Hlk189835594"/>
      <w:r w:rsidR="005F2995" w:rsidRPr="000700BC">
        <w:rPr>
          <w:rFonts w:ascii="Segoe UI" w:hAnsi="Segoe UI" w:cs="Segoe UI"/>
          <w:i w:val="0"/>
        </w:rPr>
        <w:t>autorský dozor nad souladem realizace stavby s D</w:t>
      </w:r>
      <w:r w:rsidR="00587425" w:rsidRPr="000700BC">
        <w:rPr>
          <w:rFonts w:ascii="Segoe UI" w:hAnsi="Segoe UI" w:cs="Segoe UI"/>
          <w:i w:val="0"/>
        </w:rPr>
        <w:t>U</w:t>
      </w:r>
      <w:r w:rsidR="005F2995" w:rsidRPr="000700BC">
        <w:rPr>
          <w:rFonts w:ascii="Segoe UI" w:hAnsi="Segoe UI" w:cs="Segoe UI"/>
          <w:i w:val="0"/>
        </w:rPr>
        <w:t>SP</w:t>
      </w:r>
      <w:bookmarkEnd w:id="64"/>
      <w:r w:rsidR="005F2995" w:rsidRPr="000700BC">
        <w:rPr>
          <w:rFonts w:ascii="Segoe UI" w:hAnsi="Segoe UI" w:cs="Segoe UI"/>
          <w:i w:val="0"/>
        </w:rPr>
        <w:t>.</w:t>
      </w:r>
    </w:p>
    <w:p w14:paraId="043899D5" w14:textId="06600570" w:rsidR="001A578B" w:rsidRPr="000700BC" w:rsidRDefault="001A578B" w:rsidP="000700BC">
      <w:pPr>
        <w:pStyle w:val="Styl1"/>
        <w:numPr>
          <w:ilvl w:val="0"/>
          <w:numId w:val="38"/>
        </w:numPr>
        <w:tabs>
          <w:tab w:val="clear" w:pos="702"/>
        </w:tabs>
        <w:suppressAutoHyphens/>
        <w:spacing w:before="60" w:after="60"/>
        <w:outlineLvl w:val="1"/>
        <w:rPr>
          <w:rFonts w:ascii="Segoe UI" w:hAnsi="Segoe UI" w:cs="Segoe UI"/>
          <w:i w:val="0"/>
        </w:rPr>
      </w:pPr>
      <w:r w:rsidRPr="000700BC">
        <w:rPr>
          <w:rFonts w:ascii="Segoe UI" w:hAnsi="Segoe UI" w:cs="Segoe UI"/>
          <w:i w:val="0"/>
        </w:rPr>
        <w:t>Poskytování veškeré potřebné součinnosti při případných dotačních kontrolách po celou dobu realizace Díla</w:t>
      </w:r>
    </w:p>
    <w:p w14:paraId="7C049ACF" w14:textId="77777777" w:rsidR="00D0694B" w:rsidRPr="000700BC" w:rsidRDefault="00312194" w:rsidP="000700BC">
      <w:pPr>
        <w:pStyle w:val="Styl1"/>
        <w:numPr>
          <w:ilvl w:val="2"/>
          <w:numId w:val="19"/>
        </w:numPr>
        <w:tabs>
          <w:tab w:val="clear" w:pos="702"/>
        </w:tabs>
        <w:suppressAutoHyphens/>
        <w:spacing w:before="60" w:after="60"/>
        <w:outlineLvl w:val="1"/>
        <w:rPr>
          <w:rFonts w:ascii="Segoe UI" w:hAnsi="Segoe UI" w:cs="Segoe UI"/>
          <w:i w:val="0"/>
          <w:iCs/>
        </w:rPr>
      </w:pPr>
      <w:bookmarkStart w:id="65" w:name="_Hlk139036190"/>
      <w:r w:rsidRPr="000700BC">
        <w:rPr>
          <w:rFonts w:ascii="Segoe UI" w:hAnsi="Segoe UI" w:cs="Segoe UI"/>
          <w:b/>
          <w:i w:val="0"/>
          <w:iCs/>
        </w:rPr>
        <w:t xml:space="preserve">Etapa výkonu </w:t>
      </w:r>
      <w:bookmarkStart w:id="66" w:name="_Hlk139036361"/>
      <w:r w:rsidRPr="000700BC">
        <w:rPr>
          <w:rFonts w:ascii="Segoe UI" w:hAnsi="Segoe UI" w:cs="Segoe UI"/>
          <w:b/>
          <w:i w:val="0"/>
          <w:iCs/>
        </w:rPr>
        <w:t>inženýringu předcházejícímu kolaudaci Díla</w:t>
      </w:r>
      <w:bookmarkEnd w:id="65"/>
      <w:bookmarkEnd w:id="66"/>
      <w:r w:rsidRPr="000700BC" w:rsidDel="00312194">
        <w:rPr>
          <w:rFonts w:ascii="Segoe UI" w:hAnsi="Segoe UI" w:cs="Segoe UI"/>
          <w:i w:val="0"/>
          <w:iCs/>
        </w:rPr>
        <w:t xml:space="preserve"> </w:t>
      </w:r>
    </w:p>
    <w:p w14:paraId="57B3EAAA" w14:textId="77777777" w:rsidR="00312194" w:rsidRPr="000700BC" w:rsidRDefault="00312194" w:rsidP="000700BC">
      <w:pPr>
        <w:pStyle w:val="Styl1"/>
        <w:numPr>
          <w:ilvl w:val="0"/>
          <w:numId w:val="38"/>
        </w:numPr>
        <w:tabs>
          <w:tab w:val="clear" w:pos="702"/>
        </w:tabs>
        <w:suppressAutoHyphens/>
        <w:spacing w:before="60" w:after="60"/>
        <w:outlineLvl w:val="1"/>
        <w:rPr>
          <w:rFonts w:ascii="Segoe UI" w:hAnsi="Segoe UI" w:cs="Segoe UI"/>
          <w:i w:val="0"/>
          <w:iCs/>
        </w:rPr>
      </w:pPr>
      <w:r w:rsidRPr="000700BC">
        <w:rPr>
          <w:rFonts w:ascii="Segoe UI" w:hAnsi="Segoe UI" w:cs="Segoe UI"/>
          <w:i w:val="0"/>
        </w:rPr>
        <w:t xml:space="preserve">Zajištění </w:t>
      </w:r>
      <w:r w:rsidR="00A86D10" w:rsidRPr="000700BC">
        <w:rPr>
          <w:rFonts w:ascii="Segoe UI" w:hAnsi="Segoe UI" w:cs="Segoe UI"/>
          <w:i w:val="0"/>
        </w:rPr>
        <w:t xml:space="preserve">podpory zadavatele při </w:t>
      </w:r>
      <w:r w:rsidRPr="000700BC">
        <w:rPr>
          <w:rFonts w:ascii="Segoe UI" w:hAnsi="Segoe UI" w:cs="Segoe UI"/>
          <w:i w:val="0"/>
        </w:rPr>
        <w:t>příprav</w:t>
      </w:r>
      <w:r w:rsidR="00A86D10" w:rsidRPr="000700BC">
        <w:rPr>
          <w:rFonts w:ascii="Segoe UI" w:hAnsi="Segoe UI" w:cs="Segoe UI"/>
          <w:i w:val="0"/>
        </w:rPr>
        <w:t>ě</w:t>
      </w:r>
      <w:r w:rsidRPr="000700BC">
        <w:rPr>
          <w:rFonts w:ascii="Segoe UI" w:hAnsi="Segoe UI" w:cs="Segoe UI"/>
          <w:i w:val="0"/>
        </w:rPr>
        <w:t xml:space="preserve"> Díla ke kolaudaci a zajištění </w:t>
      </w:r>
      <w:r w:rsidR="00A86D10" w:rsidRPr="000700BC">
        <w:rPr>
          <w:rFonts w:ascii="Segoe UI" w:hAnsi="Segoe UI" w:cs="Segoe UI"/>
          <w:i w:val="0"/>
        </w:rPr>
        <w:t xml:space="preserve">související součinnosti zhotoviteli </w:t>
      </w:r>
      <w:r w:rsidRPr="000700BC">
        <w:rPr>
          <w:rFonts w:ascii="Segoe UI" w:hAnsi="Segoe UI" w:cs="Segoe UI"/>
          <w:i w:val="0"/>
        </w:rPr>
        <w:t>Díla</w:t>
      </w:r>
      <w:r w:rsidR="00562FD1" w:rsidRPr="000700BC">
        <w:rPr>
          <w:rFonts w:ascii="Segoe UI" w:eastAsia="SimSun" w:hAnsi="Segoe UI" w:cs="Segoe UI"/>
          <w:bCs/>
          <w:i w:val="0"/>
          <w:iCs/>
        </w:rPr>
        <w:t>;</w:t>
      </w:r>
    </w:p>
    <w:p w14:paraId="2C3E5227" w14:textId="19E63BEF" w:rsidR="000726C6" w:rsidRPr="000700BC" w:rsidRDefault="000726C6" w:rsidP="000700BC">
      <w:pPr>
        <w:pStyle w:val="Styl1"/>
        <w:numPr>
          <w:ilvl w:val="0"/>
          <w:numId w:val="38"/>
        </w:numPr>
        <w:tabs>
          <w:tab w:val="clear" w:pos="702"/>
        </w:tabs>
        <w:suppressAutoHyphens/>
        <w:spacing w:before="60" w:after="60"/>
        <w:outlineLvl w:val="1"/>
        <w:rPr>
          <w:rFonts w:ascii="Segoe UI" w:hAnsi="Segoe UI" w:cs="Segoe UI"/>
          <w:i w:val="0"/>
        </w:rPr>
      </w:pPr>
      <w:r w:rsidRPr="000700BC">
        <w:rPr>
          <w:rFonts w:ascii="Segoe UI" w:hAnsi="Segoe UI" w:cs="Segoe UI"/>
          <w:i w:val="0"/>
        </w:rPr>
        <w:t>Vyhodnocování zkušebního provozu</w:t>
      </w:r>
      <w:r w:rsidR="001D2B1A" w:rsidRPr="000700BC">
        <w:rPr>
          <w:rFonts w:ascii="Segoe UI" w:hAnsi="Segoe UI" w:cs="Segoe UI"/>
          <w:i w:val="0"/>
        </w:rPr>
        <w:t xml:space="preserve"> </w:t>
      </w:r>
      <w:r w:rsidRPr="000700BC">
        <w:rPr>
          <w:rFonts w:ascii="Segoe UI" w:hAnsi="Segoe UI" w:cs="Segoe UI"/>
          <w:i w:val="0"/>
        </w:rPr>
        <w:t>Díla;</w:t>
      </w:r>
    </w:p>
    <w:p w14:paraId="2177B009" w14:textId="77777777" w:rsidR="00312194" w:rsidRPr="000700BC" w:rsidRDefault="00312194" w:rsidP="000700BC">
      <w:pPr>
        <w:pStyle w:val="Styl1"/>
        <w:numPr>
          <w:ilvl w:val="2"/>
          <w:numId w:val="19"/>
        </w:numPr>
        <w:tabs>
          <w:tab w:val="clear" w:pos="702"/>
        </w:tabs>
        <w:suppressAutoHyphens/>
        <w:spacing w:before="60" w:after="60"/>
        <w:outlineLvl w:val="1"/>
        <w:rPr>
          <w:rFonts w:ascii="Segoe UI" w:hAnsi="Segoe UI" w:cs="Segoe UI"/>
          <w:i w:val="0"/>
          <w:iCs/>
        </w:rPr>
      </w:pPr>
      <w:r w:rsidRPr="000700BC">
        <w:rPr>
          <w:rFonts w:ascii="Segoe UI" w:hAnsi="Segoe UI" w:cs="Segoe UI"/>
          <w:b/>
          <w:i w:val="0"/>
          <w:iCs/>
        </w:rPr>
        <w:t>Etapa poradenských a kontrolních služeb v době trvání záruční doby Díla</w:t>
      </w:r>
    </w:p>
    <w:p w14:paraId="07A90657" w14:textId="77777777" w:rsidR="00C8130A" w:rsidRPr="000700BC" w:rsidRDefault="00C8130A" w:rsidP="000700BC">
      <w:pPr>
        <w:pStyle w:val="Styl1"/>
        <w:numPr>
          <w:ilvl w:val="0"/>
          <w:numId w:val="38"/>
        </w:numPr>
        <w:tabs>
          <w:tab w:val="clear" w:pos="702"/>
        </w:tabs>
        <w:suppressAutoHyphens/>
        <w:spacing w:before="60" w:after="60"/>
        <w:outlineLvl w:val="1"/>
        <w:rPr>
          <w:rFonts w:ascii="Segoe UI" w:hAnsi="Segoe UI" w:cs="Segoe UI"/>
          <w:i w:val="0"/>
        </w:rPr>
      </w:pPr>
      <w:r w:rsidRPr="000700BC">
        <w:rPr>
          <w:rFonts w:ascii="Segoe UI" w:hAnsi="Segoe UI" w:cs="Segoe UI"/>
          <w:i w:val="0"/>
        </w:rPr>
        <w:lastRenderedPageBreak/>
        <w:t>Vyhodnocování zkušebního provozu Díla</w:t>
      </w:r>
      <w:r w:rsidR="000726C6" w:rsidRPr="000700BC">
        <w:rPr>
          <w:rFonts w:ascii="Segoe UI" w:hAnsi="Segoe UI" w:cs="Segoe UI"/>
          <w:i w:val="0"/>
        </w:rPr>
        <w:t xml:space="preserve"> (</w:t>
      </w:r>
      <w:bookmarkStart w:id="67" w:name="_Hlk140498889"/>
      <w:r w:rsidR="000726C6" w:rsidRPr="000700BC">
        <w:rPr>
          <w:rFonts w:ascii="Segoe UI" w:hAnsi="Segoe UI" w:cs="Segoe UI"/>
        </w:rPr>
        <w:t>nebyl-li zkušební provoz ukončen v předchozí etapě)</w:t>
      </w:r>
      <w:bookmarkEnd w:id="67"/>
      <w:r w:rsidR="00482824" w:rsidRPr="000700BC">
        <w:rPr>
          <w:rFonts w:ascii="Segoe UI" w:hAnsi="Segoe UI" w:cs="Segoe UI"/>
        </w:rPr>
        <w:t>;</w:t>
      </w:r>
    </w:p>
    <w:p w14:paraId="7A64EC80" w14:textId="5CFDFFC0" w:rsidR="00D0694B" w:rsidRPr="000700BC" w:rsidRDefault="00312194" w:rsidP="000700BC">
      <w:pPr>
        <w:pStyle w:val="Styl1"/>
        <w:numPr>
          <w:ilvl w:val="0"/>
          <w:numId w:val="38"/>
        </w:numPr>
        <w:tabs>
          <w:tab w:val="clear" w:pos="702"/>
        </w:tabs>
        <w:suppressAutoHyphens/>
        <w:spacing w:before="60" w:after="60"/>
        <w:outlineLvl w:val="1"/>
        <w:rPr>
          <w:rFonts w:ascii="Segoe UI" w:hAnsi="Segoe UI" w:cs="Segoe UI"/>
          <w:i w:val="0"/>
        </w:rPr>
      </w:pPr>
      <w:r w:rsidRPr="000700BC">
        <w:rPr>
          <w:rFonts w:ascii="Segoe UI" w:hAnsi="Segoe UI" w:cs="Segoe UI"/>
          <w:i w:val="0"/>
        </w:rPr>
        <w:t xml:space="preserve">Poskytování </w:t>
      </w:r>
      <w:r w:rsidR="00D0694B" w:rsidRPr="000700BC">
        <w:rPr>
          <w:rFonts w:ascii="Segoe UI" w:hAnsi="Segoe UI" w:cs="Segoe UI"/>
          <w:i w:val="0"/>
        </w:rPr>
        <w:t>veškeré potřebné součinnosti při příp</w:t>
      </w:r>
      <w:r w:rsidR="002E1248" w:rsidRPr="000700BC">
        <w:rPr>
          <w:rFonts w:ascii="Segoe UI" w:hAnsi="Segoe UI" w:cs="Segoe UI"/>
          <w:i w:val="0"/>
        </w:rPr>
        <w:t>a</w:t>
      </w:r>
      <w:r w:rsidR="00D0694B" w:rsidRPr="000700BC">
        <w:rPr>
          <w:rFonts w:ascii="Segoe UI" w:hAnsi="Segoe UI" w:cs="Segoe UI"/>
          <w:i w:val="0"/>
        </w:rPr>
        <w:t>dných dotačních kontrolách po dobu udržitelnosti</w:t>
      </w:r>
      <w:r w:rsidR="00773991" w:rsidRPr="000700BC">
        <w:rPr>
          <w:rFonts w:ascii="Segoe UI" w:hAnsi="Segoe UI" w:cs="Segoe UI"/>
          <w:i w:val="0"/>
        </w:rPr>
        <w:t xml:space="preserve"> Díl</w:t>
      </w:r>
      <w:r w:rsidR="0063732E" w:rsidRPr="000700BC">
        <w:rPr>
          <w:rFonts w:ascii="Segoe UI" w:hAnsi="Segoe UI" w:cs="Segoe UI"/>
          <w:i w:val="0"/>
        </w:rPr>
        <w:t>a</w:t>
      </w:r>
      <w:r w:rsidR="00482824" w:rsidRPr="000700BC">
        <w:rPr>
          <w:rFonts w:ascii="Segoe UI" w:hAnsi="Segoe UI" w:cs="Segoe UI"/>
          <w:i w:val="0"/>
        </w:rPr>
        <w:t>;</w:t>
      </w:r>
    </w:p>
    <w:p w14:paraId="0CD1F3D9" w14:textId="77777777" w:rsidR="00312194" w:rsidRPr="000700BC" w:rsidRDefault="00312194" w:rsidP="000700BC">
      <w:pPr>
        <w:pStyle w:val="Styl1"/>
        <w:numPr>
          <w:ilvl w:val="0"/>
          <w:numId w:val="38"/>
        </w:numPr>
        <w:tabs>
          <w:tab w:val="clear" w:pos="702"/>
        </w:tabs>
        <w:suppressAutoHyphens/>
        <w:spacing w:before="60" w:after="60"/>
        <w:outlineLvl w:val="1"/>
        <w:rPr>
          <w:rFonts w:ascii="Segoe UI" w:hAnsi="Segoe UI" w:cs="Segoe UI"/>
          <w:i w:val="0"/>
        </w:rPr>
      </w:pPr>
      <w:r w:rsidRPr="000700BC">
        <w:rPr>
          <w:rFonts w:ascii="Segoe UI" w:eastAsia="SimSun" w:hAnsi="Segoe UI" w:cs="Segoe UI"/>
          <w:bCs/>
          <w:i w:val="0"/>
        </w:rPr>
        <w:t>Vyřízení reklamací Díla (za zadavatele v pozici objednatele Díla)</w:t>
      </w:r>
      <w:r w:rsidR="00482824" w:rsidRPr="000700BC">
        <w:rPr>
          <w:rFonts w:ascii="Segoe UI" w:eastAsia="SimSun" w:hAnsi="Segoe UI" w:cs="Segoe UI"/>
          <w:bCs/>
          <w:i w:val="0"/>
        </w:rPr>
        <w:t>;</w:t>
      </w:r>
    </w:p>
    <w:p w14:paraId="6D847D5B" w14:textId="77777777" w:rsidR="00312194" w:rsidRPr="000700BC" w:rsidRDefault="00312194" w:rsidP="000700BC">
      <w:pPr>
        <w:pStyle w:val="Styl1"/>
        <w:numPr>
          <w:ilvl w:val="0"/>
          <w:numId w:val="38"/>
        </w:numPr>
        <w:tabs>
          <w:tab w:val="clear" w:pos="702"/>
        </w:tabs>
        <w:suppressAutoHyphens/>
        <w:spacing w:before="60" w:after="60"/>
        <w:outlineLvl w:val="1"/>
        <w:rPr>
          <w:rFonts w:ascii="Segoe UI" w:hAnsi="Segoe UI" w:cs="Segoe UI"/>
          <w:i w:val="0"/>
        </w:rPr>
      </w:pPr>
      <w:r w:rsidRPr="000700BC">
        <w:rPr>
          <w:rFonts w:ascii="Segoe UI" w:eastAsia="SimSun" w:hAnsi="Segoe UI" w:cs="Segoe UI"/>
          <w:bCs/>
          <w:i w:val="0"/>
        </w:rPr>
        <w:t>Závěrečná prohlídka Díla</w:t>
      </w:r>
      <w:r w:rsidR="00482824" w:rsidRPr="000700BC">
        <w:rPr>
          <w:rFonts w:ascii="Segoe UI" w:eastAsia="SimSun" w:hAnsi="Segoe UI" w:cs="Segoe UI"/>
          <w:bCs/>
          <w:i w:val="0"/>
        </w:rPr>
        <w:t>;</w:t>
      </w:r>
    </w:p>
    <w:p w14:paraId="0ECA0EBD" w14:textId="77777777" w:rsidR="00E621A9" w:rsidRPr="000700BC" w:rsidRDefault="00312194" w:rsidP="000700BC">
      <w:pPr>
        <w:pStyle w:val="Styl1"/>
        <w:numPr>
          <w:ilvl w:val="0"/>
          <w:numId w:val="38"/>
        </w:numPr>
        <w:tabs>
          <w:tab w:val="clear" w:pos="702"/>
        </w:tabs>
        <w:suppressAutoHyphens/>
        <w:spacing w:before="60" w:after="60"/>
        <w:outlineLvl w:val="1"/>
        <w:rPr>
          <w:rFonts w:ascii="Segoe UI" w:hAnsi="Segoe UI" w:cs="Segoe UI"/>
          <w:i w:val="0"/>
        </w:rPr>
      </w:pPr>
      <w:r w:rsidRPr="000700BC">
        <w:rPr>
          <w:rFonts w:ascii="Segoe UI" w:hAnsi="Segoe UI" w:cs="Segoe UI"/>
          <w:i w:val="0"/>
        </w:rPr>
        <w:t xml:space="preserve">Poskytování </w:t>
      </w:r>
      <w:r w:rsidR="00113DB8" w:rsidRPr="000700BC">
        <w:rPr>
          <w:rFonts w:ascii="Segoe UI" w:hAnsi="Segoe UI" w:cs="Segoe UI"/>
          <w:i w:val="0"/>
        </w:rPr>
        <w:t xml:space="preserve">další </w:t>
      </w:r>
      <w:r w:rsidRPr="000700BC">
        <w:rPr>
          <w:rFonts w:ascii="Segoe UI" w:hAnsi="Segoe UI" w:cs="Segoe UI"/>
          <w:i w:val="0"/>
        </w:rPr>
        <w:t>podpory zadavateli v záruční době Díla.</w:t>
      </w:r>
      <w:bookmarkEnd w:id="62"/>
      <w:bookmarkEnd w:id="63"/>
    </w:p>
    <w:p w14:paraId="78A413BE" w14:textId="77777777" w:rsidR="003731AD" w:rsidRPr="000700BC" w:rsidRDefault="00D2367A" w:rsidP="000700BC">
      <w:pPr>
        <w:pStyle w:val="Zkladntext"/>
        <w:spacing w:after="200" w:line="276" w:lineRule="auto"/>
        <w:rPr>
          <w:rFonts w:ascii="Segoe UI" w:hAnsi="Segoe UI" w:cs="Segoe UI"/>
          <w:sz w:val="22"/>
          <w:u w:val="single"/>
        </w:rPr>
      </w:pPr>
      <w:r w:rsidRPr="000700BC">
        <w:rPr>
          <w:rFonts w:ascii="Segoe UI" w:hAnsi="Segoe UI" w:cs="Segoe UI"/>
          <w:sz w:val="22"/>
          <w:u w:val="single"/>
        </w:rPr>
        <w:t>Podrobné</w:t>
      </w:r>
      <w:r w:rsidR="00A9101D" w:rsidRPr="000700BC">
        <w:rPr>
          <w:rFonts w:ascii="Segoe UI" w:hAnsi="Segoe UI" w:cs="Segoe UI"/>
          <w:sz w:val="22"/>
          <w:u w:val="single"/>
        </w:rPr>
        <w:t xml:space="preserve"> </w:t>
      </w:r>
      <w:r w:rsidRPr="000700BC">
        <w:rPr>
          <w:rFonts w:ascii="Segoe UI" w:hAnsi="Segoe UI" w:cs="Segoe UI"/>
          <w:sz w:val="22"/>
          <w:u w:val="single"/>
        </w:rPr>
        <w:t>vymezení předmětu veřejné zakázky, včetně technických podmínek v podrobnostech nezbytných pro zpracování nabídky, je uvedeno v </w:t>
      </w:r>
      <w:r w:rsidR="004B3629" w:rsidRPr="000700BC">
        <w:rPr>
          <w:rFonts w:ascii="Segoe UI" w:hAnsi="Segoe UI" w:cs="Segoe UI"/>
          <w:sz w:val="22"/>
          <w:u w:val="single"/>
        </w:rPr>
        <w:t>přílohách</w:t>
      </w:r>
      <w:r w:rsidR="00CE5B02" w:rsidRPr="000700BC">
        <w:rPr>
          <w:rFonts w:ascii="Segoe UI" w:hAnsi="Segoe UI" w:cs="Segoe UI"/>
          <w:sz w:val="22"/>
          <w:u w:val="single"/>
        </w:rPr>
        <w:t xml:space="preserve"> </w:t>
      </w:r>
      <w:r w:rsidRPr="000700BC">
        <w:rPr>
          <w:rFonts w:ascii="Segoe UI" w:hAnsi="Segoe UI" w:cs="Segoe UI"/>
          <w:sz w:val="22"/>
          <w:u w:val="single"/>
        </w:rPr>
        <w:t>této zadávací dokumentace</w:t>
      </w:r>
      <w:r w:rsidR="00A9101D" w:rsidRPr="000700BC">
        <w:rPr>
          <w:rFonts w:ascii="Segoe UI" w:hAnsi="Segoe UI" w:cs="Segoe UI"/>
          <w:sz w:val="22"/>
          <w:u w:val="single"/>
        </w:rPr>
        <w:t>.</w:t>
      </w:r>
    </w:p>
    <w:p w14:paraId="49964ADF" w14:textId="77777777" w:rsidR="008318DA" w:rsidRPr="000700BC" w:rsidRDefault="008318DA" w:rsidP="000700BC">
      <w:pPr>
        <w:pStyle w:val="Nadpis2"/>
        <w:numPr>
          <w:ilvl w:val="1"/>
          <w:numId w:val="1"/>
        </w:numPr>
        <w:spacing w:before="120" w:after="120" w:line="276" w:lineRule="auto"/>
        <w:ind w:left="998" w:hanging="431"/>
        <w:rPr>
          <w:rFonts w:ascii="Segoe UI" w:hAnsi="Segoe UI" w:cs="Segoe UI"/>
          <w:b/>
          <w:sz w:val="22"/>
        </w:rPr>
      </w:pPr>
      <w:r w:rsidRPr="000700BC">
        <w:rPr>
          <w:rFonts w:ascii="Segoe UI" w:hAnsi="Segoe UI" w:cs="Segoe UI"/>
          <w:b/>
          <w:sz w:val="22"/>
        </w:rPr>
        <w:t>Klasifikace předmětu veřejné zakázky (CPV)</w:t>
      </w:r>
    </w:p>
    <w:p w14:paraId="25C327C0" w14:textId="77777777" w:rsidR="008318DA" w:rsidRPr="000700BC" w:rsidRDefault="008318DA" w:rsidP="000700BC">
      <w:pPr>
        <w:spacing w:line="276" w:lineRule="auto"/>
        <w:ind w:firstLine="567"/>
        <w:jc w:val="both"/>
        <w:rPr>
          <w:rFonts w:ascii="Segoe UI" w:hAnsi="Segoe UI" w:cs="Segoe UI"/>
        </w:rPr>
      </w:pPr>
      <w:bookmarkStart w:id="68" w:name="_Hlk536455604"/>
      <w:r w:rsidRPr="000700BC">
        <w:rPr>
          <w:rFonts w:ascii="Segoe UI" w:hAnsi="Segoe UI" w:cs="Segoe UI"/>
        </w:rPr>
        <w:t xml:space="preserve">kód CPV </w:t>
      </w:r>
      <w:r w:rsidR="00955CB8" w:rsidRPr="000700BC">
        <w:rPr>
          <w:rFonts w:ascii="Segoe UI" w:eastAsia="Batang" w:hAnsi="Segoe UI" w:cs="Segoe UI"/>
          <w:lang w:eastAsia="en-US"/>
        </w:rPr>
        <w:t>71300000-1</w:t>
      </w:r>
      <w:r w:rsidRPr="000700BC">
        <w:rPr>
          <w:rFonts w:ascii="Segoe UI" w:hAnsi="Segoe UI" w:cs="Segoe UI"/>
          <w:bCs/>
        </w:rPr>
        <w:t xml:space="preserve"> </w:t>
      </w:r>
      <w:r w:rsidRPr="000700BC">
        <w:rPr>
          <w:rFonts w:ascii="Segoe UI" w:hAnsi="Segoe UI" w:cs="Segoe UI"/>
        </w:rPr>
        <w:t xml:space="preserve">| </w:t>
      </w:r>
      <w:r w:rsidR="00955CB8" w:rsidRPr="000700BC">
        <w:rPr>
          <w:rFonts w:ascii="Segoe UI" w:eastAsia="Batang" w:hAnsi="Segoe UI" w:cs="Segoe UI"/>
          <w:lang w:eastAsia="en-US"/>
        </w:rPr>
        <w:t>Technicko-inženýrské služby</w:t>
      </w:r>
    </w:p>
    <w:p w14:paraId="4AD8C951" w14:textId="77777777" w:rsidR="00955CB8" w:rsidRPr="000700BC" w:rsidRDefault="00955CB8" w:rsidP="000700BC">
      <w:pPr>
        <w:spacing w:line="276" w:lineRule="auto"/>
        <w:ind w:firstLine="567"/>
        <w:jc w:val="both"/>
        <w:rPr>
          <w:rFonts w:ascii="Segoe UI" w:hAnsi="Segoe UI" w:cs="Segoe UI"/>
        </w:rPr>
      </w:pPr>
      <w:r w:rsidRPr="000700BC">
        <w:rPr>
          <w:rFonts w:ascii="Segoe UI" w:hAnsi="Segoe UI" w:cs="Segoe UI"/>
        </w:rPr>
        <w:t xml:space="preserve">kód CPV </w:t>
      </w:r>
      <w:r w:rsidRPr="000700BC">
        <w:rPr>
          <w:rFonts w:ascii="Segoe UI" w:eastAsia="Batang" w:hAnsi="Segoe UI" w:cs="Segoe UI"/>
          <w:lang w:eastAsia="en-US"/>
        </w:rPr>
        <w:t>71356100-9</w:t>
      </w:r>
      <w:r w:rsidRPr="000700BC">
        <w:rPr>
          <w:rFonts w:ascii="Segoe UI" w:hAnsi="Segoe UI" w:cs="Segoe UI"/>
          <w:bCs/>
        </w:rPr>
        <w:t xml:space="preserve"> </w:t>
      </w:r>
      <w:r w:rsidRPr="000700BC">
        <w:rPr>
          <w:rFonts w:ascii="Segoe UI" w:hAnsi="Segoe UI" w:cs="Segoe UI"/>
        </w:rPr>
        <w:t xml:space="preserve">| </w:t>
      </w:r>
      <w:r w:rsidRPr="000700BC">
        <w:rPr>
          <w:rFonts w:ascii="Segoe UI" w:eastAsia="Batang" w:hAnsi="Segoe UI" w:cs="Segoe UI"/>
          <w:lang w:eastAsia="en-US"/>
        </w:rPr>
        <w:t>Technická kontrola</w:t>
      </w:r>
    </w:p>
    <w:p w14:paraId="79AFF6B9" w14:textId="77777777" w:rsidR="00955CB8" w:rsidRPr="000700BC" w:rsidRDefault="00955CB8" w:rsidP="000700BC">
      <w:pPr>
        <w:spacing w:line="276" w:lineRule="auto"/>
        <w:ind w:firstLine="567"/>
        <w:jc w:val="both"/>
        <w:rPr>
          <w:rFonts w:ascii="Segoe UI" w:eastAsia="Batang" w:hAnsi="Segoe UI" w:cs="Segoe UI"/>
          <w:lang w:eastAsia="en-US"/>
        </w:rPr>
      </w:pPr>
      <w:r w:rsidRPr="000700BC">
        <w:rPr>
          <w:rFonts w:ascii="Segoe UI" w:hAnsi="Segoe UI" w:cs="Segoe UI"/>
        </w:rPr>
        <w:t xml:space="preserve">kód CPV </w:t>
      </w:r>
      <w:r w:rsidRPr="000700BC">
        <w:rPr>
          <w:rFonts w:ascii="Segoe UI" w:eastAsia="Batang" w:hAnsi="Segoe UI" w:cs="Segoe UI"/>
          <w:lang w:eastAsia="en-US"/>
        </w:rPr>
        <w:t>71356200-0</w:t>
      </w:r>
      <w:r w:rsidRPr="000700BC">
        <w:rPr>
          <w:rFonts w:ascii="Segoe UI" w:hAnsi="Segoe UI" w:cs="Segoe UI"/>
          <w:bCs/>
        </w:rPr>
        <w:t xml:space="preserve"> </w:t>
      </w:r>
      <w:r w:rsidRPr="000700BC">
        <w:rPr>
          <w:rFonts w:ascii="Segoe UI" w:hAnsi="Segoe UI" w:cs="Segoe UI"/>
        </w:rPr>
        <w:t xml:space="preserve">| </w:t>
      </w:r>
      <w:r w:rsidRPr="000700BC">
        <w:rPr>
          <w:rFonts w:ascii="Segoe UI" w:eastAsia="Batang" w:hAnsi="Segoe UI" w:cs="Segoe UI"/>
          <w:lang w:eastAsia="en-US"/>
        </w:rPr>
        <w:t>Technická asistence</w:t>
      </w:r>
    </w:p>
    <w:p w14:paraId="6E99104A" w14:textId="77777777" w:rsidR="00152AE1" w:rsidRPr="000700BC" w:rsidRDefault="00152AE1" w:rsidP="000700BC">
      <w:pPr>
        <w:spacing w:line="276" w:lineRule="auto"/>
        <w:ind w:firstLine="567"/>
        <w:jc w:val="both"/>
        <w:rPr>
          <w:rFonts w:ascii="Segoe UI" w:eastAsia="Batang" w:hAnsi="Segoe UI" w:cs="Segoe UI"/>
          <w:lang w:eastAsia="en-US"/>
        </w:rPr>
      </w:pPr>
      <w:r w:rsidRPr="000700BC">
        <w:rPr>
          <w:rFonts w:ascii="Segoe UI" w:hAnsi="Segoe UI" w:cs="Segoe UI"/>
        </w:rPr>
        <w:t xml:space="preserve">kód CPV </w:t>
      </w:r>
      <w:r w:rsidRPr="000700BC">
        <w:rPr>
          <w:rFonts w:ascii="Segoe UI" w:eastAsia="Batang" w:hAnsi="Segoe UI" w:cs="Segoe UI"/>
          <w:lang w:eastAsia="en-US"/>
        </w:rPr>
        <w:t xml:space="preserve">71315400-3 </w:t>
      </w:r>
      <w:r w:rsidRPr="000700BC">
        <w:rPr>
          <w:rFonts w:ascii="Segoe UI" w:hAnsi="Segoe UI" w:cs="Segoe UI"/>
        </w:rPr>
        <w:t xml:space="preserve">| </w:t>
      </w:r>
      <w:r w:rsidRPr="000700BC">
        <w:rPr>
          <w:rFonts w:ascii="Segoe UI" w:eastAsia="Batang" w:hAnsi="Segoe UI" w:cs="Segoe UI"/>
          <w:lang w:eastAsia="en-US"/>
        </w:rPr>
        <w:t>Stavební dozor</w:t>
      </w:r>
    </w:p>
    <w:p w14:paraId="0112D51B" w14:textId="77777777" w:rsidR="00807EC5" w:rsidRPr="000700BC" w:rsidRDefault="00807EC5" w:rsidP="000700BC">
      <w:pPr>
        <w:spacing w:line="276" w:lineRule="auto"/>
        <w:ind w:firstLine="567"/>
        <w:jc w:val="both"/>
        <w:rPr>
          <w:rFonts w:ascii="Segoe UI" w:hAnsi="Segoe UI" w:cs="Segoe UI"/>
        </w:rPr>
      </w:pPr>
      <w:r w:rsidRPr="000700BC">
        <w:rPr>
          <w:rFonts w:ascii="Segoe UI" w:hAnsi="Segoe UI" w:cs="Segoe UI"/>
        </w:rPr>
        <w:t xml:space="preserve">kód CPV </w:t>
      </w:r>
      <w:r w:rsidRPr="000700BC">
        <w:rPr>
          <w:rFonts w:ascii="Segoe UI" w:eastAsia="Batang" w:hAnsi="Segoe UI" w:cs="Segoe UI"/>
          <w:lang w:eastAsia="en-US"/>
        </w:rPr>
        <w:t xml:space="preserve">71317200-5 </w:t>
      </w:r>
      <w:r w:rsidRPr="000700BC">
        <w:rPr>
          <w:rFonts w:ascii="Segoe UI" w:hAnsi="Segoe UI" w:cs="Segoe UI"/>
        </w:rPr>
        <w:t xml:space="preserve">| </w:t>
      </w:r>
      <w:r w:rsidRPr="000700BC">
        <w:rPr>
          <w:rFonts w:ascii="Segoe UI" w:eastAsia="Batang" w:hAnsi="Segoe UI" w:cs="Segoe UI"/>
          <w:lang w:eastAsia="en-US"/>
        </w:rPr>
        <w:t>Služby v oblasti bezpečnosti a zdraví</w:t>
      </w:r>
    </w:p>
    <w:bookmarkEnd w:id="68"/>
    <w:p w14:paraId="4A8627C7" w14:textId="77777777" w:rsidR="00533767" w:rsidRPr="000700BC" w:rsidRDefault="00533767" w:rsidP="000700BC">
      <w:pPr>
        <w:pStyle w:val="Nadpis2"/>
        <w:numPr>
          <w:ilvl w:val="1"/>
          <w:numId w:val="1"/>
        </w:numPr>
        <w:spacing w:before="120" w:after="120" w:line="276" w:lineRule="auto"/>
        <w:ind w:left="998" w:hanging="431"/>
        <w:rPr>
          <w:rFonts w:ascii="Segoe UI" w:hAnsi="Segoe UI" w:cs="Segoe UI"/>
          <w:b/>
          <w:sz w:val="22"/>
        </w:rPr>
      </w:pPr>
      <w:r w:rsidRPr="000700BC">
        <w:rPr>
          <w:rFonts w:ascii="Segoe UI" w:hAnsi="Segoe UI" w:cs="Segoe UI"/>
          <w:b/>
          <w:sz w:val="22"/>
        </w:rPr>
        <w:t>Předpokládaná hodnota veřejné zakázky</w:t>
      </w:r>
    </w:p>
    <w:p w14:paraId="17B0D543" w14:textId="77777777" w:rsidR="00533767" w:rsidRPr="000700BC" w:rsidRDefault="00CC60F2" w:rsidP="000700BC">
      <w:pPr>
        <w:pStyle w:val="Zkladntext"/>
        <w:spacing w:after="200" w:line="276" w:lineRule="auto"/>
        <w:rPr>
          <w:rFonts w:ascii="Segoe UI" w:hAnsi="Segoe UI" w:cs="Segoe UI"/>
          <w:sz w:val="22"/>
        </w:rPr>
      </w:pPr>
      <w:r w:rsidRPr="000700BC">
        <w:rPr>
          <w:rFonts w:ascii="Segoe UI" w:hAnsi="Segoe UI" w:cs="Segoe UI"/>
          <w:sz w:val="22"/>
        </w:rPr>
        <w:t>Předpokládaná hodnota veřejné zakázky stanovená postupem podle §</w:t>
      </w:r>
      <w:r w:rsidR="00346885" w:rsidRPr="000700BC">
        <w:rPr>
          <w:rFonts w:ascii="Segoe UI" w:hAnsi="Segoe UI" w:cs="Segoe UI"/>
          <w:sz w:val="22"/>
        </w:rPr>
        <w:t> </w:t>
      </w:r>
      <w:r w:rsidRPr="000700BC">
        <w:rPr>
          <w:rFonts w:ascii="Segoe UI" w:hAnsi="Segoe UI" w:cs="Segoe UI"/>
          <w:sz w:val="22"/>
        </w:rPr>
        <w:t xml:space="preserve">16 a násl. ZZVZ činí </w:t>
      </w:r>
      <w:r w:rsidR="00346885" w:rsidRPr="000700BC">
        <w:rPr>
          <w:rFonts w:ascii="Segoe UI" w:hAnsi="Segoe UI" w:cs="Segoe UI"/>
          <w:sz w:val="22"/>
        </w:rPr>
        <w:t>40 </w:t>
      </w:r>
      <w:r w:rsidR="002F1725" w:rsidRPr="000700BC">
        <w:rPr>
          <w:rFonts w:ascii="Segoe UI" w:hAnsi="Segoe UI" w:cs="Segoe UI"/>
          <w:sz w:val="22"/>
        </w:rPr>
        <w:t>mil.</w:t>
      </w:r>
      <w:r w:rsidRPr="000700BC">
        <w:rPr>
          <w:rFonts w:ascii="Segoe UI" w:hAnsi="Segoe UI" w:cs="Segoe UI"/>
          <w:sz w:val="22"/>
        </w:rPr>
        <w:t xml:space="preserve"> Kč bez DPH. Zadavatel výslovně upozorňuje, že nepředpokládá překročení předpokládané hodnoty v nabídkách účastníků</w:t>
      </w:r>
    </w:p>
    <w:p w14:paraId="5796B02B" w14:textId="77777777" w:rsidR="00D64201" w:rsidRPr="000700BC" w:rsidRDefault="008205DA" w:rsidP="000700BC">
      <w:pPr>
        <w:pStyle w:val="Nadpis2"/>
        <w:numPr>
          <w:ilvl w:val="1"/>
          <w:numId w:val="1"/>
        </w:numPr>
        <w:spacing w:before="120" w:after="120" w:line="276" w:lineRule="auto"/>
        <w:ind w:left="998" w:hanging="431"/>
        <w:rPr>
          <w:rFonts w:ascii="Segoe UI" w:hAnsi="Segoe UI" w:cs="Segoe UI"/>
          <w:b/>
          <w:sz w:val="22"/>
        </w:rPr>
      </w:pPr>
      <w:r w:rsidRPr="000700BC">
        <w:rPr>
          <w:rFonts w:ascii="Segoe UI" w:hAnsi="Segoe UI" w:cs="Segoe UI"/>
          <w:b/>
          <w:sz w:val="22"/>
        </w:rPr>
        <w:t>Další informace/požadavky zadavatele</w:t>
      </w:r>
    </w:p>
    <w:p w14:paraId="4AF13398" w14:textId="77777777" w:rsidR="00EE593A" w:rsidRPr="000700BC" w:rsidRDefault="00D845DB" w:rsidP="000700BC">
      <w:pPr>
        <w:pStyle w:val="Zkladntext"/>
        <w:spacing w:before="120" w:after="120" w:line="276" w:lineRule="auto"/>
        <w:rPr>
          <w:rFonts w:ascii="Segoe UI" w:eastAsia="Calibri" w:hAnsi="Segoe UI" w:cs="Segoe UI"/>
          <w:iCs/>
          <w:sz w:val="22"/>
        </w:rPr>
      </w:pPr>
      <w:r w:rsidRPr="000700BC">
        <w:rPr>
          <w:rFonts w:ascii="Segoe UI" w:eastAsia="Calibri" w:hAnsi="Segoe UI" w:cs="Segoe UI"/>
          <w:iCs/>
          <w:sz w:val="22"/>
        </w:rPr>
        <w:t>Zadavatel si v</w:t>
      </w:r>
      <w:r w:rsidR="00CD225E" w:rsidRPr="000700BC">
        <w:rPr>
          <w:rFonts w:ascii="Segoe UI" w:eastAsia="Calibri" w:hAnsi="Segoe UI" w:cs="Segoe UI"/>
          <w:iCs/>
          <w:sz w:val="22"/>
        </w:rPr>
        <w:t> </w:t>
      </w:r>
      <w:r w:rsidRPr="000700BC">
        <w:rPr>
          <w:rFonts w:ascii="Segoe UI" w:eastAsia="Calibri" w:hAnsi="Segoe UI" w:cs="Segoe UI"/>
          <w:iCs/>
          <w:sz w:val="22"/>
        </w:rPr>
        <w:t>souladu s</w:t>
      </w:r>
      <w:r w:rsidR="00CD225E" w:rsidRPr="000700BC">
        <w:rPr>
          <w:rFonts w:ascii="Segoe UI" w:eastAsia="Calibri" w:hAnsi="Segoe UI" w:cs="Segoe UI"/>
          <w:iCs/>
          <w:sz w:val="22"/>
        </w:rPr>
        <w:t> </w:t>
      </w:r>
      <w:r w:rsidRPr="000700BC">
        <w:rPr>
          <w:rFonts w:ascii="Segoe UI" w:eastAsia="Calibri" w:hAnsi="Segoe UI" w:cs="Segoe UI"/>
          <w:iCs/>
          <w:sz w:val="22"/>
        </w:rPr>
        <w:t>§</w:t>
      </w:r>
      <w:r w:rsidR="005E5993" w:rsidRPr="000700BC">
        <w:rPr>
          <w:rFonts w:ascii="Segoe UI" w:eastAsia="Calibri" w:hAnsi="Segoe UI" w:cs="Segoe UI"/>
          <w:iCs/>
          <w:sz w:val="22"/>
        </w:rPr>
        <w:t> </w:t>
      </w:r>
      <w:r w:rsidRPr="000700BC">
        <w:rPr>
          <w:rFonts w:ascii="Segoe UI" w:eastAsia="Calibri" w:hAnsi="Segoe UI" w:cs="Segoe UI"/>
          <w:iCs/>
          <w:sz w:val="22"/>
        </w:rPr>
        <w:t>100 odst.</w:t>
      </w:r>
      <w:r w:rsidR="005E5993" w:rsidRPr="000700BC">
        <w:rPr>
          <w:rFonts w:ascii="Segoe UI" w:eastAsia="Calibri" w:hAnsi="Segoe UI" w:cs="Segoe UI"/>
          <w:iCs/>
          <w:sz w:val="22"/>
        </w:rPr>
        <w:t> </w:t>
      </w:r>
      <w:r w:rsidRPr="000700BC">
        <w:rPr>
          <w:rFonts w:ascii="Segoe UI" w:eastAsia="Calibri" w:hAnsi="Segoe UI" w:cs="Segoe UI"/>
          <w:iCs/>
          <w:sz w:val="22"/>
        </w:rPr>
        <w:t xml:space="preserve">1 ZZVZ vyhrazuje </w:t>
      </w:r>
      <w:r w:rsidR="00152AE1" w:rsidRPr="000700BC">
        <w:rPr>
          <w:rFonts w:ascii="Segoe UI" w:eastAsia="Calibri" w:hAnsi="Segoe UI" w:cs="Segoe UI"/>
          <w:iCs/>
          <w:sz w:val="22"/>
        </w:rPr>
        <w:t xml:space="preserve">možnost učinit změnu závazku </w:t>
      </w:r>
      <w:r w:rsidR="00385DAF" w:rsidRPr="000700BC">
        <w:rPr>
          <w:rFonts w:ascii="Segoe UI" w:eastAsia="Calibri" w:hAnsi="Segoe UI" w:cs="Segoe UI"/>
          <w:iCs/>
          <w:sz w:val="22"/>
        </w:rPr>
        <w:t xml:space="preserve">plynoucího </w:t>
      </w:r>
      <w:r w:rsidRPr="000700BC">
        <w:rPr>
          <w:rFonts w:ascii="Segoe UI" w:eastAsia="Calibri" w:hAnsi="Segoe UI" w:cs="Segoe UI"/>
          <w:iCs/>
          <w:sz w:val="22"/>
        </w:rPr>
        <w:t>ze smlouvy</w:t>
      </w:r>
      <w:r w:rsidR="00482824" w:rsidRPr="000700BC">
        <w:rPr>
          <w:rFonts w:ascii="Segoe UI" w:eastAsia="Calibri" w:hAnsi="Segoe UI" w:cs="Segoe UI"/>
          <w:iCs/>
          <w:sz w:val="22"/>
        </w:rPr>
        <w:t xml:space="preserve"> uzavřené</w:t>
      </w:r>
      <w:r w:rsidRPr="000700BC">
        <w:rPr>
          <w:rFonts w:ascii="Segoe UI" w:eastAsia="Calibri" w:hAnsi="Segoe UI" w:cs="Segoe UI"/>
          <w:iCs/>
          <w:sz w:val="22"/>
        </w:rPr>
        <w:t xml:space="preserve"> s</w:t>
      </w:r>
      <w:r w:rsidR="00CD225E" w:rsidRPr="000700BC">
        <w:rPr>
          <w:rFonts w:ascii="Segoe UI" w:eastAsia="Calibri" w:hAnsi="Segoe UI" w:cs="Segoe UI"/>
          <w:iCs/>
          <w:sz w:val="22"/>
        </w:rPr>
        <w:t> </w:t>
      </w:r>
      <w:r w:rsidR="00152AE1" w:rsidRPr="000700BC">
        <w:rPr>
          <w:rFonts w:ascii="Segoe UI" w:eastAsia="Calibri" w:hAnsi="Segoe UI" w:cs="Segoe UI"/>
          <w:iCs/>
          <w:sz w:val="22"/>
        </w:rPr>
        <w:t>vybraným</w:t>
      </w:r>
      <w:r w:rsidRPr="000700BC">
        <w:rPr>
          <w:rFonts w:ascii="Segoe UI" w:eastAsia="Calibri" w:hAnsi="Segoe UI" w:cs="Segoe UI"/>
          <w:iCs/>
          <w:sz w:val="22"/>
        </w:rPr>
        <w:t xml:space="preserve"> dodavatelem</w:t>
      </w:r>
      <w:r w:rsidR="008B0C84" w:rsidRPr="000700BC">
        <w:rPr>
          <w:rFonts w:ascii="Segoe UI" w:eastAsia="Calibri" w:hAnsi="Segoe UI" w:cs="Segoe UI"/>
          <w:iCs/>
          <w:sz w:val="22"/>
        </w:rPr>
        <w:t>,</w:t>
      </w:r>
      <w:r w:rsidRPr="000700BC">
        <w:rPr>
          <w:rFonts w:ascii="Segoe UI" w:eastAsia="Calibri" w:hAnsi="Segoe UI" w:cs="Segoe UI"/>
          <w:iCs/>
          <w:sz w:val="22"/>
        </w:rPr>
        <w:t xml:space="preserve"> </w:t>
      </w:r>
      <w:r w:rsidR="001E62FA" w:rsidRPr="000700BC">
        <w:rPr>
          <w:rFonts w:ascii="Segoe UI" w:eastAsia="Calibri" w:hAnsi="Segoe UI" w:cs="Segoe UI"/>
          <w:iCs/>
          <w:sz w:val="22"/>
        </w:rPr>
        <w:t xml:space="preserve">tj. </w:t>
      </w:r>
      <w:r w:rsidRPr="000700BC">
        <w:rPr>
          <w:rFonts w:ascii="Segoe UI" w:eastAsia="Calibri" w:hAnsi="Segoe UI" w:cs="Segoe UI"/>
          <w:iCs/>
          <w:sz w:val="22"/>
        </w:rPr>
        <w:t xml:space="preserve">změnu </w:t>
      </w:r>
      <w:r w:rsidR="00152AE1" w:rsidRPr="000700BC">
        <w:rPr>
          <w:rFonts w:ascii="Segoe UI" w:eastAsia="Calibri" w:hAnsi="Segoe UI" w:cs="Segoe UI"/>
          <w:iCs/>
          <w:sz w:val="22"/>
        </w:rPr>
        <w:t>spočívající v</w:t>
      </w:r>
      <w:r w:rsidR="00CD225E" w:rsidRPr="000700BC">
        <w:rPr>
          <w:rFonts w:ascii="Segoe UI" w:eastAsia="Calibri" w:hAnsi="Segoe UI" w:cs="Segoe UI"/>
          <w:iCs/>
          <w:sz w:val="22"/>
        </w:rPr>
        <w:t> </w:t>
      </w:r>
      <w:r w:rsidR="00152AE1" w:rsidRPr="000700BC">
        <w:rPr>
          <w:rFonts w:ascii="Segoe UI" w:eastAsia="Calibri" w:hAnsi="Segoe UI" w:cs="Segoe UI"/>
          <w:iCs/>
          <w:sz w:val="22"/>
        </w:rPr>
        <w:t>navýšení ceny za poskytování služeb</w:t>
      </w:r>
      <w:r w:rsidR="00EE593A" w:rsidRPr="000700BC">
        <w:rPr>
          <w:rFonts w:ascii="Segoe UI" w:eastAsia="Calibri" w:hAnsi="Segoe UI" w:cs="Segoe UI"/>
          <w:iCs/>
          <w:sz w:val="22"/>
        </w:rPr>
        <w:t>:</w:t>
      </w:r>
    </w:p>
    <w:p w14:paraId="22551D1F" w14:textId="4473ED0B" w:rsidR="00385DAF" w:rsidRPr="000700BC" w:rsidRDefault="00EE593A" w:rsidP="000700BC">
      <w:pPr>
        <w:pStyle w:val="Zkladntext"/>
        <w:numPr>
          <w:ilvl w:val="0"/>
          <w:numId w:val="40"/>
        </w:numPr>
        <w:spacing w:before="120" w:after="120" w:line="276" w:lineRule="auto"/>
        <w:rPr>
          <w:rFonts w:ascii="Segoe UI" w:eastAsia="Calibri" w:hAnsi="Segoe UI" w:cs="Segoe UI"/>
          <w:iCs/>
          <w:sz w:val="22"/>
        </w:rPr>
      </w:pPr>
      <w:r w:rsidRPr="000700BC">
        <w:rPr>
          <w:rFonts w:ascii="Segoe UI" w:eastAsia="Calibri" w:hAnsi="Segoe UI" w:cs="Segoe UI"/>
          <w:iCs/>
          <w:sz w:val="22"/>
        </w:rPr>
        <w:t>v rámci E</w:t>
      </w:r>
      <w:r w:rsidR="00152AE1" w:rsidRPr="000700BC">
        <w:rPr>
          <w:rFonts w:ascii="Segoe UI" w:eastAsia="Calibri" w:hAnsi="Segoe UI" w:cs="Segoe UI"/>
          <w:iCs/>
          <w:sz w:val="22"/>
        </w:rPr>
        <w:t>tapy výkonu činnosti správce stavby za předpokladu, že dojde k</w:t>
      </w:r>
      <w:r w:rsidR="00CD225E" w:rsidRPr="000700BC">
        <w:rPr>
          <w:rFonts w:ascii="Segoe UI" w:eastAsia="Calibri" w:hAnsi="Segoe UI" w:cs="Segoe UI"/>
          <w:iCs/>
          <w:sz w:val="22"/>
        </w:rPr>
        <w:t> </w:t>
      </w:r>
      <w:r w:rsidR="00152AE1" w:rsidRPr="000700BC">
        <w:rPr>
          <w:rFonts w:ascii="Segoe UI" w:eastAsia="Calibri" w:hAnsi="Segoe UI" w:cs="Segoe UI"/>
          <w:iCs/>
          <w:sz w:val="22"/>
        </w:rPr>
        <w:t>prodloužení délky realizace stavby Díla</w:t>
      </w:r>
      <w:r w:rsidR="00385DAF" w:rsidRPr="000700BC">
        <w:rPr>
          <w:rFonts w:ascii="Segoe UI" w:eastAsia="Calibri" w:hAnsi="Segoe UI" w:cs="Segoe UI"/>
          <w:iCs/>
          <w:sz w:val="22"/>
        </w:rPr>
        <w:t xml:space="preserve"> nad rámec </w:t>
      </w:r>
      <w:r w:rsidR="002F1725" w:rsidRPr="000700BC">
        <w:rPr>
          <w:rFonts w:ascii="Segoe UI" w:eastAsia="Calibri" w:hAnsi="Segoe UI" w:cs="Segoe UI"/>
          <w:iCs/>
          <w:sz w:val="22"/>
        </w:rPr>
        <w:t>předpokládan</w:t>
      </w:r>
      <w:r w:rsidR="00152AE1" w:rsidRPr="000700BC">
        <w:rPr>
          <w:rFonts w:ascii="Segoe UI" w:eastAsia="Calibri" w:hAnsi="Segoe UI" w:cs="Segoe UI"/>
          <w:iCs/>
          <w:sz w:val="22"/>
        </w:rPr>
        <w:t>é doby</w:t>
      </w:r>
      <w:r w:rsidR="002F1725" w:rsidRPr="000700BC">
        <w:rPr>
          <w:rFonts w:ascii="Segoe UI" w:eastAsia="Calibri" w:hAnsi="Segoe UI" w:cs="Segoe UI"/>
          <w:iCs/>
          <w:sz w:val="22"/>
        </w:rPr>
        <w:t xml:space="preserve"> (</w:t>
      </w:r>
      <w:r w:rsidR="00587425" w:rsidRPr="000700BC">
        <w:rPr>
          <w:rFonts w:ascii="Segoe UI" w:eastAsia="Calibri" w:hAnsi="Segoe UI" w:cs="Segoe UI"/>
          <w:iCs/>
          <w:sz w:val="22"/>
        </w:rPr>
        <w:t>3</w:t>
      </w:r>
      <w:r w:rsidR="007500D7" w:rsidRPr="000700BC">
        <w:rPr>
          <w:rFonts w:ascii="Segoe UI" w:eastAsia="Calibri" w:hAnsi="Segoe UI" w:cs="Segoe UI"/>
          <w:iCs/>
          <w:sz w:val="22"/>
        </w:rPr>
        <w:t>0</w:t>
      </w:r>
      <w:r w:rsidR="00587425" w:rsidRPr="000700BC">
        <w:rPr>
          <w:rFonts w:ascii="Segoe UI" w:eastAsia="Calibri" w:hAnsi="Segoe UI" w:cs="Segoe UI"/>
          <w:iCs/>
          <w:sz w:val="22"/>
        </w:rPr>
        <w:t xml:space="preserve"> </w:t>
      </w:r>
      <w:r w:rsidR="00385DAF" w:rsidRPr="000700BC">
        <w:rPr>
          <w:rFonts w:ascii="Segoe UI" w:eastAsia="Calibri" w:hAnsi="Segoe UI" w:cs="Segoe UI"/>
          <w:iCs/>
          <w:sz w:val="22"/>
        </w:rPr>
        <w:t>měsíců</w:t>
      </w:r>
      <w:r w:rsidR="002F1725" w:rsidRPr="000700BC">
        <w:rPr>
          <w:rFonts w:ascii="Segoe UI" w:eastAsia="Calibri" w:hAnsi="Segoe UI" w:cs="Segoe UI"/>
          <w:iCs/>
          <w:sz w:val="22"/>
        </w:rPr>
        <w:t>)</w:t>
      </w:r>
      <w:r w:rsidR="00292325" w:rsidRPr="000700BC">
        <w:rPr>
          <w:rFonts w:ascii="Segoe UI" w:eastAsia="Calibri" w:hAnsi="Segoe UI" w:cs="Segoe UI"/>
          <w:iCs/>
          <w:sz w:val="22"/>
        </w:rPr>
        <w:t xml:space="preserve"> z důvodů</w:t>
      </w:r>
      <w:r w:rsidRPr="000700BC">
        <w:rPr>
          <w:rFonts w:ascii="Segoe UI" w:eastAsia="Calibri" w:hAnsi="Segoe UI" w:cs="Segoe UI"/>
          <w:iCs/>
          <w:sz w:val="22"/>
        </w:rPr>
        <w:t xml:space="preserve"> vyplývajících z příloh zadávací dokumentace;</w:t>
      </w:r>
      <w:r w:rsidR="00D845DB" w:rsidRPr="000700BC">
        <w:rPr>
          <w:rFonts w:ascii="Segoe UI" w:eastAsia="Calibri" w:hAnsi="Segoe UI" w:cs="Segoe UI"/>
          <w:iCs/>
          <w:sz w:val="22"/>
        </w:rPr>
        <w:t xml:space="preserve"> </w:t>
      </w:r>
    </w:p>
    <w:p w14:paraId="364AEC01" w14:textId="53089A3B" w:rsidR="00EE593A" w:rsidRPr="000700BC" w:rsidRDefault="00F24F8B" w:rsidP="000700BC">
      <w:pPr>
        <w:pStyle w:val="Zkladntext"/>
        <w:numPr>
          <w:ilvl w:val="0"/>
          <w:numId w:val="40"/>
        </w:numPr>
        <w:spacing w:before="120" w:after="120" w:line="276" w:lineRule="auto"/>
        <w:rPr>
          <w:rFonts w:ascii="Segoe UI" w:eastAsia="Calibri" w:hAnsi="Segoe UI" w:cs="Segoe UI"/>
          <w:iCs/>
          <w:sz w:val="22"/>
        </w:rPr>
      </w:pPr>
      <w:r w:rsidRPr="000700BC">
        <w:rPr>
          <w:rFonts w:ascii="Segoe UI" w:eastAsia="Calibri" w:hAnsi="Segoe UI" w:cs="Segoe UI"/>
          <w:iCs/>
          <w:sz w:val="22"/>
        </w:rPr>
        <w:t xml:space="preserve">v rámci </w:t>
      </w:r>
      <w:r w:rsidRPr="000700BC">
        <w:rPr>
          <w:rFonts w:ascii="Segoe UI" w:hAnsi="Segoe UI" w:cs="Segoe UI"/>
          <w:bCs/>
          <w:sz w:val="22"/>
        </w:rPr>
        <w:t>Etapy výkonu inženýringu předcházejícímu kolaudaci Díla</w:t>
      </w:r>
      <w:r w:rsidRPr="000700BC">
        <w:rPr>
          <w:rFonts w:ascii="Segoe UI" w:eastAsia="Calibri" w:hAnsi="Segoe UI" w:cs="Segoe UI"/>
          <w:iCs/>
          <w:sz w:val="22"/>
        </w:rPr>
        <w:t xml:space="preserve"> za předpokladu, že nedojde k dokončení dané etapy v době </w:t>
      </w:r>
      <w:r w:rsidR="00587425" w:rsidRPr="000700BC">
        <w:rPr>
          <w:rFonts w:ascii="Segoe UI" w:eastAsia="Calibri" w:hAnsi="Segoe UI" w:cs="Segoe UI"/>
          <w:iCs/>
          <w:sz w:val="22"/>
        </w:rPr>
        <w:t>6</w:t>
      </w:r>
      <w:r w:rsidRPr="000700BC">
        <w:rPr>
          <w:rFonts w:ascii="Segoe UI" w:eastAsia="Calibri" w:hAnsi="Segoe UI" w:cs="Segoe UI"/>
          <w:iCs/>
          <w:sz w:val="22"/>
        </w:rPr>
        <w:t xml:space="preserve"> měsíců z důvodů vyplývajících z příloh zadávací dokumentace.</w:t>
      </w:r>
    </w:p>
    <w:p w14:paraId="734CAF9D" w14:textId="6B87B767" w:rsidR="00D845DB" w:rsidRPr="000700BC" w:rsidRDefault="00D845DB" w:rsidP="000700BC">
      <w:pPr>
        <w:pStyle w:val="Zkladntext"/>
        <w:spacing w:before="120" w:after="120" w:line="276" w:lineRule="auto"/>
        <w:rPr>
          <w:rFonts w:ascii="Segoe UI" w:hAnsi="Segoe UI" w:cs="Segoe UI"/>
          <w:sz w:val="22"/>
        </w:rPr>
      </w:pPr>
      <w:r w:rsidRPr="000700BC">
        <w:rPr>
          <w:rFonts w:ascii="Segoe UI" w:eastAsia="Calibri" w:hAnsi="Segoe UI" w:cs="Segoe UI"/>
          <w:iCs/>
          <w:sz w:val="22"/>
        </w:rPr>
        <w:t xml:space="preserve">Zadavatel </w:t>
      </w:r>
      <w:r w:rsidR="00385DAF" w:rsidRPr="000700BC">
        <w:rPr>
          <w:rFonts w:ascii="Segoe UI" w:eastAsia="Calibri" w:hAnsi="Segoe UI" w:cs="Segoe UI"/>
          <w:iCs/>
          <w:sz w:val="22"/>
        </w:rPr>
        <w:t xml:space="preserve">pro vyloučení pochybností </w:t>
      </w:r>
      <w:r w:rsidR="00EE593A" w:rsidRPr="000700BC">
        <w:rPr>
          <w:rFonts w:ascii="Segoe UI" w:eastAsia="Calibri" w:hAnsi="Segoe UI" w:cs="Segoe UI"/>
          <w:iCs/>
          <w:sz w:val="22"/>
        </w:rPr>
        <w:t xml:space="preserve">dále </w:t>
      </w:r>
      <w:r w:rsidR="00385DAF" w:rsidRPr="000700BC">
        <w:rPr>
          <w:rFonts w:ascii="Segoe UI" w:eastAsia="Calibri" w:hAnsi="Segoe UI" w:cs="Segoe UI"/>
          <w:iCs/>
          <w:sz w:val="22"/>
        </w:rPr>
        <w:t xml:space="preserve">uvádí, že </w:t>
      </w:r>
      <w:r w:rsidRPr="000700BC">
        <w:rPr>
          <w:rFonts w:ascii="Segoe UI" w:eastAsia="Calibri" w:hAnsi="Segoe UI" w:cs="Segoe UI"/>
          <w:iCs/>
          <w:sz w:val="22"/>
          <w:u w:val="single"/>
        </w:rPr>
        <w:t xml:space="preserve">není vázán předpokládaným počtem </w:t>
      </w:r>
      <w:r w:rsidR="00385DAF" w:rsidRPr="000700BC">
        <w:rPr>
          <w:rFonts w:ascii="Segoe UI" w:eastAsia="Calibri" w:hAnsi="Segoe UI" w:cs="Segoe UI"/>
          <w:iCs/>
          <w:sz w:val="22"/>
          <w:u w:val="single"/>
        </w:rPr>
        <w:t xml:space="preserve">rozsahu </w:t>
      </w:r>
      <w:r w:rsidR="00426B68" w:rsidRPr="000700BC">
        <w:rPr>
          <w:rFonts w:ascii="Segoe UI" w:eastAsia="Calibri" w:hAnsi="Segoe UI" w:cs="Segoe UI"/>
          <w:iCs/>
          <w:sz w:val="22"/>
          <w:u w:val="single"/>
        </w:rPr>
        <w:t xml:space="preserve">služeb </w:t>
      </w:r>
      <w:r w:rsidR="008B0C84" w:rsidRPr="000700BC">
        <w:rPr>
          <w:rFonts w:ascii="Segoe UI" w:eastAsia="Calibri" w:hAnsi="Segoe UI" w:cs="Segoe UI"/>
          <w:iCs/>
          <w:sz w:val="22"/>
          <w:u w:val="single"/>
        </w:rPr>
        <w:t xml:space="preserve">(jednotek hodin) </w:t>
      </w:r>
      <w:r w:rsidRPr="000700BC">
        <w:rPr>
          <w:rFonts w:ascii="Segoe UI" w:hAnsi="Segoe UI" w:cs="Segoe UI"/>
          <w:sz w:val="22"/>
          <w:u w:val="single"/>
        </w:rPr>
        <w:t>uvedený</w:t>
      </w:r>
      <w:r w:rsidR="00124272" w:rsidRPr="000700BC">
        <w:rPr>
          <w:rFonts w:ascii="Segoe UI" w:hAnsi="Segoe UI" w:cs="Segoe UI"/>
          <w:sz w:val="22"/>
          <w:u w:val="single"/>
        </w:rPr>
        <w:t>m</w:t>
      </w:r>
      <w:r w:rsidRPr="000700BC">
        <w:rPr>
          <w:rFonts w:ascii="Segoe UI" w:hAnsi="Segoe UI" w:cs="Segoe UI"/>
          <w:sz w:val="22"/>
          <w:u w:val="single"/>
        </w:rPr>
        <w:t xml:space="preserve"> v</w:t>
      </w:r>
      <w:r w:rsidR="00CD225E" w:rsidRPr="000700BC">
        <w:rPr>
          <w:rFonts w:ascii="Segoe UI" w:hAnsi="Segoe UI" w:cs="Segoe UI"/>
          <w:sz w:val="22"/>
          <w:u w:val="single"/>
        </w:rPr>
        <w:t> </w:t>
      </w:r>
      <w:r w:rsidRPr="000700BC">
        <w:rPr>
          <w:rFonts w:ascii="Segoe UI" w:hAnsi="Segoe UI" w:cs="Segoe UI"/>
          <w:sz w:val="22"/>
          <w:u w:val="single"/>
        </w:rPr>
        <w:t>Ceníku služeb</w:t>
      </w:r>
      <w:r w:rsidRPr="000700BC">
        <w:rPr>
          <w:rFonts w:ascii="Segoe UI" w:eastAsia="Calibri" w:hAnsi="Segoe UI" w:cs="Segoe UI"/>
          <w:iCs/>
          <w:sz w:val="22"/>
          <w:u w:val="single"/>
        </w:rPr>
        <w:t xml:space="preserve"> dle Přílohy 1</w:t>
      </w:r>
      <w:r w:rsidR="003971F5" w:rsidRPr="000700BC">
        <w:rPr>
          <w:rFonts w:ascii="Segoe UI" w:eastAsia="Calibri" w:hAnsi="Segoe UI" w:cs="Segoe UI"/>
          <w:iCs/>
          <w:sz w:val="22"/>
          <w:u w:val="single"/>
        </w:rPr>
        <w:t xml:space="preserve"> Smlouvy – Rozsah služeb včetně ceníku služeb</w:t>
      </w:r>
      <w:r w:rsidR="00627E0A" w:rsidRPr="000700BC">
        <w:rPr>
          <w:rFonts w:ascii="Segoe UI" w:eastAsia="Calibri" w:hAnsi="Segoe UI" w:cs="Segoe UI"/>
          <w:iCs/>
          <w:sz w:val="22"/>
        </w:rPr>
        <w:t xml:space="preserve"> v rámci</w:t>
      </w:r>
      <w:r w:rsidR="00627E0A" w:rsidRPr="000700BC">
        <w:rPr>
          <w:rFonts w:ascii="Segoe UI" w:hAnsi="Segoe UI" w:cs="Segoe UI"/>
          <w:sz w:val="22"/>
        </w:rPr>
        <w:t xml:space="preserve"> </w:t>
      </w:r>
      <w:bookmarkStart w:id="69" w:name="_Hlk139821980"/>
      <w:r w:rsidR="008B0C84" w:rsidRPr="000700BC">
        <w:rPr>
          <w:rFonts w:ascii="Segoe UI" w:hAnsi="Segoe UI" w:cs="Segoe UI"/>
          <w:bCs/>
          <w:sz w:val="22"/>
        </w:rPr>
        <w:t>Etap</w:t>
      </w:r>
      <w:r w:rsidR="00F24F8B" w:rsidRPr="000700BC">
        <w:rPr>
          <w:rFonts w:ascii="Segoe UI" w:hAnsi="Segoe UI" w:cs="Segoe UI"/>
          <w:bCs/>
          <w:sz w:val="22"/>
        </w:rPr>
        <w:t>y</w:t>
      </w:r>
      <w:r w:rsidR="008B0C84" w:rsidRPr="000700BC">
        <w:rPr>
          <w:rFonts w:ascii="Segoe UI" w:hAnsi="Segoe UI" w:cs="Segoe UI"/>
          <w:bCs/>
          <w:sz w:val="22"/>
        </w:rPr>
        <w:t xml:space="preserve"> výkonu inženýringu předcházejícímu kolaudaci Díla</w:t>
      </w:r>
      <w:bookmarkEnd w:id="69"/>
      <w:r w:rsidR="00BC2438" w:rsidRPr="000700BC">
        <w:rPr>
          <w:rFonts w:ascii="Segoe UI" w:hAnsi="Segoe UI" w:cs="Segoe UI"/>
          <w:bCs/>
          <w:sz w:val="22"/>
        </w:rPr>
        <w:t xml:space="preserve"> (nad rámec paušálně poskytovaných služeb)</w:t>
      </w:r>
      <w:r w:rsidR="008B0C84" w:rsidRPr="000700BC">
        <w:rPr>
          <w:rFonts w:ascii="Segoe UI" w:hAnsi="Segoe UI" w:cs="Segoe UI"/>
          <w:i/>
          <w:iCs/>
          <w:sz w:val="22"/>
        </w:rPr>
        <w:t xml:space="preserve"> </w:t>
      </w:r>
      <w:r w:rsidR="00627E0A" w:rsidRPr="000700BC">
        <w:rPr>
          <w:rFonts w:ascii="Segoe UI" w:hAnsi="Segoe UI" w:cs="Segoe UI"/>
          <w:sz w:val="22"/>
        </w:rPr>
        <w:t xml:space="preserve">a </w:t>
      </w:r>
      <w:r w:rsidR="00627E0A" w:rsidRPr="000700BC">
        <w:rPr>
          <w:rFonts w:ascii="Segoe UI" w:hAnsi="Segoe UI" w:cs="Segoe UI"/>
          <w:bCs/>
          <w:sz w:val="22"/>
        </w:rPr>
        <w:t>Etapy poradenských a kontrolních služeb v době trvání záruční doby Díla</w:t>
      </w:r>
      <w:r w:rsidR="00426B68" w:rsidRPr="000700BC">
        <w:rPr>
          <w:rFonts w:ascii="Segoe UI" w:eastAsia="Calibri" w:hAnsi="Segoe UI" w:cs="Segoe UI"/>
          <w:iCs/>
          <w:sz w:val="22"/>
        </w:rPr>
        <w:t>.</w:t>
      </w:r>
      <w:r w:rsidRPr="000700BC">
        <w:rPr>
          <w:rFonts w:ascii="Segoe UI" w:eastAsia="Calibri" w:hAnsi="Segoe UI" w:cs="Segoe UI"/>
          <w:iCs/>
          <w:sz w:val="22"/>
        </w:rPr>
        <w:t xml:space="preserve"> </w:t>
      </w:r>
      <w:r w:rsidR="00385DAF" w:rsidRPr="000700BC">
        <w:rPr>
          <w:rFonts w:ascii="Segoe UI" w:eastAsia="Calibri" w:hAnsi="Segoe UI" w:cs="Segoe UI"/>
          <w:iCs/>
          <w:sz w:val="22"/>
        </w:rPr>
        <w:t>S</w:t>
      </w:r>
      <w:r w:rsidRPr="000700BC">
        <w:rPr>
          <w:rFonts w:ascii="Segoe UI" w:eastAsia="Calibri" w:hAnsi="Segoe UI" w:cs="Segoe UI"/>
          <w:iCs/>
          <w:sz w:val="22"/>
        </w:rPr>
        <w:t>lužby mohou být čerpány v</w:t>
      </w:r>
      <w:r w:rsidR="00CD225E" w:rsidRPr="000700BC">
        <w:rPr>
          <w:rFonts w:ascii="Segoe UI" w:eastAsia="Calibri" w:hAnsi="Segoe UI" w:cs="Segoe UI"/>
          <w:iCs/>
          <w:sz w:val="22"/>
        </w:rPr>
        <w:t> </w:t>
      </w:r>
      <w:r w:rsidR="00385DAF" w:rsidRPr="000700BC">
        <w:rPr>
          <w:rFonts w:ascii="Segoe UI" w:eastAsia="Calibri" w:hAnsi="Segoe UI" w:cs="Segoe UI"/>
          <w:iCs/>
          <w:sz w:val="22"/>
        </w:rPr>
        <w:t>jiném (</w:t>
      </w:r>
      <w:r w:rsidRPr="000700BC">
        <w:rPr>
          <w:rFonts w:ascii="Segoe UI" w:eastAsia="Calibri" w:hAnsi="Segoe UI" w:cs="Segoe UI"/>
          <w:iCs/>
          <w:sz w:val="22"/>
        </w:rPr>
        <w:t xml:space="preserve">větším </w:t>
      </w:r>
      <w:r w:rsidR="00385DAF" w:rsidRPr="000700BC">
        <w:rPr>
          <w:rFonts w:ascii="Segoe UI" w:eastAsia="Calibri" w:hAnsi="Segoe UI" w:cs="Segoe UI"/>
          <w:iCs/>
          <w:sz w:val="22"/>
        </w:rPr>
        <w:t xml:space="preserve">či menším) </w:t>
      </w:r>
      <w:r w:rsidRPr="000700BC">
        <w:rPr>
          <w:rFonts w:ascii="Segoe UI" w:eastAsia="Calibri" w:hAnsi="Segoe UI" w:cs="Segoe UI"/>
          <w:iCs/>
          <w:sz w:val="22"/>
        </w:rPr>
        <w:t xml:space="preserve">rozsahu podle </w:t>
      </w:r>
      <w:r w:rsidRPr="000700BC">
        <w:rPr>
          <w:rFonts w:ascii="Segoe UI" w:eastAsia="Calibri" w:hAnsi="Segoe UI" w:cs="Segoe UI"/>
          <w:iCs/>
          <w:sz w:val="22"/>
        </w:rPr>
        <w:lastRenderedPageBreak/>
        <w:t xml:space="preserve">skutečné </w:t>
      </w:r>
      <w:r w:rsidR="00385DAF" w:rsidRPr="000700BC">
        <w:rPr>
          <w:rFonts w:ascii="Segoe UI" w:eastAsia="Calibri" w:hAnsi="Segoe UI" w:cs="Segoe UI"/>
          <w:iCs/>
          <w:sz w:val="22"/>
        </w:rPr>
        <w:t xml:space="preserve">potřeby zadavatele </w:t>
      </w:r>
      <w:r w:rsidR="00796126" w:rsidRPr="000700BC">
        <w:rPr>
          <w:rFonts w:ascii="Segoe UI" w:eastAsia="Calibri" w:hAnsi="Segoe UI" w:cs="Segoe UI"/>
          <w:iCs/>
          <w:sz w:val="22"/>
        </w:rPr>
        <w:t xml:space="preserve">(při respektování maximálního rozsahu Služeb dle Přílohy č. 1 Smlouvy – Rozsah služeb včetně ceníku služeb) </w:t>
      </w:r>
      <w:r w:rsidRPr="000700BC">
        <w:rPr>
          <w:rFonts w:ascii="Segoe UI" w:eastAsia="Calibri" w:hAnsi="Segoe UI" w:cs="Segoe UI"/>
          <w:iCs/>
          <w:sz w:val="22"/>
        </w:rPr>
        <w:t>v</w:t>
      </w:r>
      <w:r w:rsidR="00CD225E" w:rsidRPr="000700BC">
        <w:rPr>
          <w:rFonts w:ascii="Segoe UI" w:eastAsia="Calibri" w:hAnsi="Segoe UI" w:cs="Segoe UI"/>
          <w:iCs/>
          <w:sz w:val="22"/>
        </w:rPr>
        <w:t> </w:t>
      </w:r>
      <w:r w:rsidRPr="000700BC">
        <w:rPr>
          <w:rFonts w:ascii="Segoe UI" w:eastAsia="Calibri" w:hAnsi="Segoe UI" w:cs="Segoe UI"/>
          <w:iCs/>
          <w:sz w:val="22"/>
        </w:rPr>
        <w:t>návaznosti na realizac</w:t>
      </w:r>
      <w:r w:rsidR="00510FC0" w:rsidRPr="000700BC">
        <w:rPr>
          <w:rFonts w:ascii="Segoe UI" w:eastAsia="Calibri" w:hAnsi="Segoe UI" w:cs="Segoe UI"/>
          <w:iCs/>
          <w:sz w:val="22"/>
        </w:rPr>
        <w:t>i</w:t>
      </w:r>
      <w:r w:rsidRPr="000700BC">
        <w:rPr>
          <w:rFonts w:ascii="Segoe UI" w:eastAsia="Calibri" w:hAnsi="Segoe UI" w:cs="Segoe UI"/>
          <w:iCs/>
          <w:sz w:val="22"/>
        </w:rPr>
        <w:t xml:space="preserve"> Díla</w:t>
      </w:r>
      <w:r w:rsidR="00292325" w:rsidRPr="000700BC">
        <w:rPr>
          <w:rFonts w:ascii="Segoe UI" w:eastAsia="Calibri" w:hAnsi="Segoe UI" w:cs="Segoe UI"/>
          <w:iCs/>
          <w:sz w:val="22"/>
        </w:rPr>
        <w:t>, a to v souladu se ZZVZ a relevantní rozhodovací praxí/soudní judikaturou</w:t>
      </w:r>
      <w:r w:rsidRPr="000700BC">
        <w:rPr>
          <w:rFonts w:ascii="Segoe UI" w:eastAsia="Calibri" w:hAnsi="Segoe UI" w:cs="Segoe UI"/>
          <w:iCs/>
          <w:sz w:val="22"/>
        </w:rPr>
        <w:t xml:space="preserve">. </w:t>
      </w:r>
    </w:p>
    <w:p w14:paraId="5FF9FE4A" w14:textId="77777777" w:rsidR="00293F90" w:rsidRPr="000700BC" w:rsidRDefault="00E45327" w:rsidP="000700BC">
      <w:pPr>
        <w:pStyle w:val="Nadpis1"/>
        <w:numPr>
          <w:ilvl w:val="0"/>
          <w:numId w:val="1"/>
        </w:numPr>
        <w:spacing w:before="240" w:after="120" w:line="276" w:lineRule="auto"/>
        <w:ind w:left="357" w:right="1276" w:hanging="357"/>
        <w:jc w:val="left"/>
        <w:rPr>
          <w:rFonts w:ascii="Segoe UI" w:hAnsi="Segoe UI" w:cs="Segoe UI"/>
          <w:b/>
          <w:sz w:val="22"/>
          <w:u w:val="single"/>
        </w:rPr>
      </w:pPr>
      <w:bookmarkStart w:id="70" w:name="_Toc196582687"/>
      <w:r w:rsidRPr="000700BC">
        <w:rPr>
          <w:rFonts w:ascii="Segoe UI" w:hAnsi="Segoe UI" w:cs="Segoe UI"/>
          <w:b/>
          <w:sz w:val="22"/>
          <w:u w:val="single"/>
        </w:rPr>
        <w:t>DOBA (ČAS)</w:t>
      </w:r>
      <w:r w:rsidR="00261955" w:rsidRPr="000700BC">
        <w:rPr>
          <w:rFonts w:ascii="Segoe UI" w:hAnsi="Segoe UI" w:cs="Segoe UI"/>
          <w:b/>
          <w:sz w:val="22"/>
          <w:u w:val="single"/>
        </w:rPr>
        <w:t xml:space="preserve"> PLNĚNÍ VEŘEJNÉ ZAKÁZKY</w:t>
      </w:r>
      <w:bookmarkEnd w:id="70"/>
    </w:p>
    <w:p w14:paraId="149D3839" w14:textId="77777777" w:rsidR="00C60F37" w:rsidRPr="000700BC" w:rsidRDefault="006D2E78" w:rsidP="000700BC">
      <w:pPr>
        <w:pStyle w:val="Nadpis1"/>
        <w:keepNext w:val="0"/>
        <w:spacing w:before="120" w:after="120" w:line="276" w:lineRule="auto"/>
        <w:jc w:val="both"/>
        <w:rPr>
          <w:rFonts w:ascii="Segoe UI" w:hAnsi="Segoe UI" w:cs="Segoe UI"/>
          <w:sz w:val="22"/>
        </w:rPr>
      </w:pPr>
      <w:bookmarkStart w:id="71" w:name="_Toc536705789"/>
      <w:bookmarkStart w:id="72" w:name="_Toc136863767"/>
      <w:bookmarkStart w:id="73" w:name="_Toc137715568"/>
      <w:bookmarkStart w:id="74" w:name="_Toc192610298"/>
      <w:bookmarkStart w:id="75" w:name="_Toc196582688"/>
      <w:r w:rsidRPr="000700BC">
        <w:rPr>
          <w:rFonts w:ascii="Segoe UI" w:hAnsi="Segoe UI" w:cs="Segoe UI"/>
          <w:sz w:val="22"/>
        </w:rPr>
        <w:t>Bližší podrobnosti jsou stanoveny v</w:t>
      </w:r>
      <w:r w:rsidR="00CD225E" w:rsidRPr="000700BC">
        <w:rPr>
          <w:rFonts w:ascii="Segoe UI" w:hAnsi="Segoe UI" w:cs="Segoe UI"/>
          <w:sz w:val="22"/>
        </w:rPr>
        <w:t> </w:t>
      </w:r>
      <w:r w:rsidRPr="000700BC">
        <w:rPr>
          <w:rFonts w:ascii="Segoe UI" w:hAnsi="Segoe UI" w:cs="Segoe UI"/>
          <w:sz w:val="22"/>
        </w:rPr>
        <w:t xml:space="preserve">příloze č. </w:t>
      </w:r>
      <w:r w:rsidR="006A5981" w:rsidRPr="000700BC">
        <w:rPr>
          <w:rFonts w:ascii="Segoe UI" w:hAnsi="Segoe UI" w:cs="Segoe UI"/>
          <w:sz w:val="22"/>
        </w:rPr>
        <w:t>1</w:t>
      </w:r>
      <w:r w:rsidRPr="000700BC">
        <w:rPr>
          <w:rFonts w:ascii="Segoe UI" w:hAnsi="Segoe UI" w:cs="Segoe UI"/>
          <w:sz w:val="22"/>
        </w:rPr>
        <w:t xml:space="preserve"> zadávací dokumentace</w:t>
      </w:r>
      <w:r w:rsidR="006A5981" w:rsidRPr="000700BC">
        <w:rPr>
          <w:rFonts w:ascii="Segoe UI" w:hAnsi="Segoe UI" w:cs="Segoe UI"/>
          <w:sz w:val="22"/>
        </w:rPr>
        <w:t xml:space="preserve"> </w:t>
      </w:r>
      <w:r w:rsidR="002E3476" w:rsidRPr="000700BC">
        <w:rPr>
          <w:rFonts w:ascii="Segoe UI" w:hAnsi="Segoe UI" w:cs="Segoe UI"/>
          <w:sz w:val="22"/>
        </w:rPr>
        <w:t>(Smlouva)</w:t>
      </w:r>
      <w:r w:rsidR="006A5981" w:rsidRPr="000700BC">
        <w:rPr>
          <w:rFonts w:ascii="Segoe UI" w:hAnsi="Segoe UI" w:cs="Segoe UI"/>
          <w:sz w:val="22"/>
        </w:rPr>
        <w:t>.</w:t>
      </w:r>
      <w:bookmarkEnd w:id="71"/>
      <w:bookmarkEnd w:id="72"/>
      <w:bookmarkEnd w:id="73"/>
      <w:bookmarkEnd w:id="74"/>
      <w:bookmarkEnd w:id="75"/>
    </w:p>
    <w:p w14:paraId="6E82A64A" w14:textId="77777777" w:rsidR="00293F90" w:rsidRPr="000700BC" w:rsidRDefault="00261955" w:rsidP="000700BC">
      <w:pPr>
        <w:pStyle w:val="Nadpis1"/>
        <w:numPr>
          <w:ilvl w:val="0"/>
          <w:numId w:val="1"/>
        </w:numPr>
        <w:spacing w:before="240" w:after="120" w:line="276" w:lineRule="auto"/>
        <w:ind w:left="357" w:right="1276" w:hanging="357"/>
        <w:jc w:val="left"/>
        <w:rPr>
          <w:rFonts w:ascii="Segoe UI" w:hAnsi="Segoe UI" w:cs="Segoe UI"/>
          <w:b/>
          <w:sz w:val="22"/>
          <w:u w:val="single"/>
        </w:rPr>
      </w:pPr>
      <w:bookmarkStart w:id="76" w:name="_Toc196582689"/>
      <w:r w:rsidRPr="000700BC">
        <w:rPr>
          <w:rFonts w:ascii="Segoe UI" w:hAnsi="Segoe UI" w:cs="Segoe UI"/>
          <w:b/>
          <w:sz w:val="22"/>
          <w:u w:val="single"/>
        </w:rPr>
        <w:t>PROHLÍDKA MÍSTA PLNĚNÍ</w:t>
      </w:r>
      <w:bookmarkEnd w:id="76"/>
    </w:p>
    <w:p w14:paraId="25325EF1" w14:textId="4693BB2C" w:rsidR="0090655A" w:rsidRPr="000700BC" w:rsidRDefault="00E53DB7" w:rsidP="000700BC">
      <w:pPr>
        <w:spacing w:before="120" w:after="120" w:line="276" w:lineRule="auto"/>
        <w:jc w:val="both"/>
        <w:rPr>
          <w:rFonts w:ascii="Segoe UI" w:hAnsi="Segoe UI" w:cs="Segoe UI"/>
        </w:rPr>
      </w:pPr>
      <w:r w:rsidRPr="000700BC">
        <w:rPr>
          <w:rFonts w:ascii="Segoe UI" w:hAnsi="Segoe UI" w:cs="Segoe UI"/>
        </w:rPr>
        <w:t xml:space="preserve">Prohlídka místa plnění se uskuteční dne </w:t>
      </w:r>
      <w:r w:rsidR="00D9156B" w:rsidRPr="000700BC">
        <w:rPr>
          <w:rFonts w:ascii="Segoe UI" w:hAnsi="Segoe UI" w:cs="Segoe UI"/>
          <w:b/>
        </w:rPr>
        <w:t xml:space="preserve">6. 6. 2025. </w:t>
      </w:r>
      <w:r w:rsidRPr="000700BC">
        <w:rPr>
          <w:rFonts w:ascii="Segoe UI" w:hAnsi="Segoe UI" w:cs="Segoe UI"/>
        </w:rPr>
        <w:t xml:space="preserve">Sraz účastníků prohlídky místa plnění je </w:t>
      </w:r>
      <w:r w:rsidRPr="000700BC">
        <w:rPr>
          <w:rFonts w:ascii="Segoe UI" w:hAnsi="Segoe UI" w:cs="Segoe UI"/>
          <w:b/>
        </w:rPr>
        <w:t>v</w:t>
      </w:r>
      <w:r w:rsidR="00D9156B" w:rsidRPr="000700BC">
        <w:rPr>
          <w:rFonts w:ascii="Segoe UI" w:hAnsi="Segoe UI" w:cs="Segoe UI"/>
          <w:b/>
        </w:rPr>
        <w:t xml:space="preserve"> 10.00 </w:t>
      </w:r>
      <w:r w:rsidRPr="000700BC">
        <w:rPr>
          <w:rFonts w:ascii="Segoe UI" w:hAnsi="Segoe UI" w:cs="Segoe UI"/>
          <w:b/>
        </w:rPr>
        <w:t>hod</w:t>
      </w:r>
      <w:r w:rsidRPr="000700BC">
        <w:rPr>
          <w:rFonts w:ascii="Segoe UI" w:hAnsi="Segoe UI" w:cs="Segoe UI"/>
        </w:rPr>
        <w:t>. před vrátnicí vozovny Slatina na adrese Hviezdoslavova 749/</w:t>
      </w:r>
      <w:proofErr w:type="gramStart"/>
      <w:r w:rsidRPr="000700BC">
        <w:rPr>
          <w:rFonts w:ascii="Segoe UI" w:hAnsi="Segoe UI" w:cs="Segoe UI"/>
        </w:rPr>
        <w:t>1a</w:t>
      </w:r>
      <w:proofErr w:type="gramEnd"/>
      <w:r w:rsidRPr="000700BC">
        <w:rPr>
          <w:rFonts w:ascii="Segoe UI" w:hAnsi="Segoe UI" w:cs="Segoe UI"/>
        </w:rPr>
        <w:t xml:space="preserve">, 627 00 Brno-Slatina. Prohlídka místa plnění slouží k seznámení dodavatelů s místem budoucího plnění. Při prohlídce místa plnění mohou zástupci dodavatelů vznášet dotazy, ale odpovědi na ně v ústní podobě mají pouze informativní charakter a není možné dovolávat se jejich závaznosti. Uvedeným není dotčeno oprávnění dodavatele požadovat vysvětlení zadávací dokumentace dle čl. </w:t>
      </w:r>
      <w:r w:rsidRPr="000700BC">
        <w:rPr>
          <w:rFonts w:ascii="Segoe UI" w:hAnsi="Segoe UI" w:cs="Segoe UI"/>
        </w:rPr>
        <w:fldChar w:fldCharType="begin"/>
      </w:r>
      <w:r w:rsidRPr="000700BC">
        <w:rPr>
          <w:rFonts w:ascii="Segoe UI" w:hAnsi="Segoe UI" w:cs="Segoe UI"/>
        </w:rPr>
        <w:instrText xml:space="preserve"> REF _Ref210905415 \r \h </w:instrText>
      </w:r>
      <w:r w:rsidR="007500D7" w:rsidRPr="000700BC">
        <w:rPr>
          <w:rFonts w:ascii="Segoe UI" w:hAnsi="Segoe UI" w:cs="Segoe UI"/>
        </w:rPr>
        <w:instrText xml:space="preserve"> \* MERGEFORMAT </w:instrText>
      </w:r>
      <w:r w:rsidRPr="000700BC">
        <w:rPr>
          <w:rFonts w:ascii="Segoe UI" w:hAnsi="Segoe UI" w:cs="Segoe UI"/>
        </w:rPr>
      </w:r>
      <w:r w:rsidRPr="000700BC">
        <w:rPr>
          <w:rFonts w:ascii="Segoe UI" w:hAnsi="Segoe UI" w:cs="Segoe UI"/>
        </w:rPr>
        <w:fldChar w:fldCharType="separate"/>
      </w:r>
      <w:r w:rsidRPr="000700BC">
        <w:rPr>
          <w:rFonts w:ascii="Segoe UI" w:hAnsi="Segoe UI" w:cs="Segoe UI"/>
        </w:rPr>
        <w:t>13</w:t>
      </w:r>
      <w:r w:rsidRPr="000700BC">
        <w:rPr>
          <w:rFonts w:ascii="Segoe UI" w:hAnsi="Segoe UI" w:cs="Segoe UI"/>
        </w:rPr>
        <w:fldChar w:fldCharType="end"/>
      </w:r>
      <w:r w:rsidRPr="000700BC">
        <w:rPr>
          <w:rFonts w:ascii="Segoe UI" w:hAnsi="Segoe UI" w:cs="Segoe UI"/>
        </w:rPr>
        <w:t xml:space="preserve"> této zadávací dokumentace</w:t>
      </w:r>
    </w:p>
    <w:p w14:paraId="18711959" w14:textId="77777777" w:rsidR="008E0F58" w:rsidRPr="000700BC" w:rsidRDefault="00261955" w:rsidP="000700BC">
      <w:pPr>
        <w:pStyle w:val="Nadpis1"/>
        <w:widowControl w:val="0"/>
        <w:numPr>
          <w:ilvl w:val="0"/>
          <w:numId w:val="1"/>
        </w:numPr>
        <w:spacing w:before="240" w:after="120" w:line="276" w:lineRule="auto"/>
        <w:ind w:left="357" w:hanging="357"/>
        <w:jc w:val="left"/>
        <w:rPr>
          <w:rFonts w:ascii="Segoe UI" w:hAnsi="Segoe UI" w:cs="Segoe UI"/>
          <w:b/>
          <w:sz w:val="22"/>
          <w:u w:val="single"/>
        </w:rPr>
      </w:pPr>
      <w:bookmarkStart w:id="77" w:name="_Toc451612666"/>
      <w:bookmarkStart w:id="78" w:name="_Toc196582690"/>
      <w:r w:rsidRPr="000700BC">
        <w:rPr>
          <w:rFonts w:ascii="Segoe UI" w:hAnsi="Segoe UI" w:cs="Segoe UI"/>
          <w:b/>
          <w:sz w:val="22"/>
          <w:u w:val="single"/>
        </w:rPr>
        <w:t>POŽADAVKY ZADAVATELE NA KVALIFIKACI</w:t>
      </w:r>
      <w:bookmarkEnd w:id="77"/>
      <w:bookmarkEnd w:id="78"/>
    </w:p>
    <w:p w14:paraId="45E61DFC" w14:textId="77777777" w:rsidR="008E0F58" w:rsidRPr="000700BC" w:rsidRDefault="008E0F58" w:rsidP="000700BC">
      <w:pPr>
        <w:pStyle w:val="OdstavecSmlouvy"/>
        <w:keepLines w:val="0"/>
        <w:widowControl w:val="0"/>
        <w:numPr>
          <w:ilvl w:val="0"/>
          <w:numId w:val="0"/>
        </w:numPr>
        <w:tabs>
          <w:tab w:val="clear" w:pos="426"/>
          <w:tab w:val="clear" w:pos="1701"/>
          <w:tab w:val="left" w:pos="851"/>
        </w:tabs>
        <w:spacing w:before="120" w:line="276" w:lineRule="auto"/>
        <w:ind w:left="357"/>
        <w:rPr>
          <w:rFonts w:ascii="Segoe UI" w:hAnsi="Segoe UI" w:cs="Segoe UI"/>
          <w:sz w:val="22"/>
        </w:rPr>
      </w:pPr>
      <w:r w:rsidRPr="000700BC">
        <w:rPr>
          <w:rFonts w:ascii="Segoe UI" w:hAnsi="Segoe UI" w:cs="Segoe UI"/>
          <w:sz w:val="22"/>
        </w:rPr>
        <w:t>Kvalifikovaným pro plnění veřejné zakázky je v</w:t>
      </w:r>
      <w:r w:rsidR="00CD225E" w:rsidRPr="000700BC">
        <w:rPr>
          <w:rFonts w:ascii="Segoe UI" w:hAnsi="Segoe UI" w:cs="Segoe UI"/>
          <w:sz w:val="22"/>
        </w:rPr>
        <w:t> </w:t>
      </w:r>
      <w:r w:rsidRPr="000700BC">
        <w:rPr>
          <w:rFonts w:ascii="Segoe UI" w:hAnsi="Segoe UI" w:cs="Segoe UI"/>
          <w:sz w:val="22"/>
        </w:rPr>
        <w:t>souladu s</w:t>
      </w:r>
      <w:r w:rsidR="00CD225E" w:rsidRPr="000700BC">
        <w:rPr>
          <w:rFonts w:ascii="Segoe UI" w:hAnsi="Segoe UI" w:cs="Segoe UI"/>
          <w:sz w:val="22"/>
        </w:rPr>
        <w:t> </w:t>
      </w:r>
      <w:r w:rsidRPr="000700BC">
        <w:rPr>
          <w:rFonts w:ascii="Segoe UI" w:hAnsi="Segoe UI" w:cs="Segoe UI"/>
          <w:sz w:val="22"/>
        </w:rPr>
        <w:t>§</w:t>
      </w:r>
      <w:r w:rsidR="00124272" w:rsidRPr="000700BC">
        <w:rPr>
          <w:rFonts w:ascii="Segoe UI" w:hAnsi="Segoe UI" w:cs="Segoe UI"/>
          <w:sz w:val="22"/>
        </w:rPr>
        <w:t> </w:t>
      </w:r>
      <w:r w:rsidR="00914556" w:rsidRPr="000700BC">
        <w:rPr>
          <w:rFonts w:ascii="Segoe UI" w:hAnsi="Segoe UI" w:cs="Segoe UI"/>
          <w:sz w:val="22"/>
        </w:rPr>
        <w:t>73 a</w:t>
      </w:r>
      <w:r w:rsidR="00AB489F" w:rsidRPr="000700BC">
        <w:rPr>
          <w:rFonts w:ascii="Segoe UI" w:hAnsi="Segoe UI" w:cs="Segoe UI"/>
          <w:sz w:val="22"/>
        </w:rPr>
        <w:t xml:space="preserve"> </w:t>
      </w:r>
      <w:r w:rsidR="00914556" w:rsidRPr="000700BC">
        <w:rPr>
          <w:rFonts w:ascii="Segoe UI" w:hAnsi="Segoe UI" w:cs="Segoe UI"/>
          <w:sz w:val="22"/>
        </w:rPr>
        <w:t>n</w:t>
      </w:r>
      <w:r w:rsidR="00AB489F" w:rsidRPr="000700BC">
        <w:rPr>
          <w:rFonts w:ascii="Segoe UI" w:hAnsi="Segoe UI" w:cs="Segoe UI"/>
          <w:sz w:val="22"/>
        </w:rPr>
        <w:t>ásl</w:t>
      </w:r>
      <w:r w:rsidR="00914556" w:rsidRPr="000700BC">
        <w:rPr>
          <w:rFonts w:ascii="Segoe UI" w:hAnsi="Segoe UI" w:cs="Segoe UI"/>
          <w:sz w:val="22"/>
        </w:rPr>
        <w:t>.</w:t>
      </w:r>
      <w:r w:rsidRPr="000700BC">
        <w:rPr>
          <w:rFonts w:ascii="Segoe UI" w:hAnsi="Segoe UI" w:cs="Segoe UI"/>
          <w:sz w:val="22"/>
        </w:rPr>
        <w:t xml:space="preserve"> Z</w:t>
      </w:r>
      <w:r w:rsidR="00914556" w:rsidRPr="000700BC">
        <w:rPr>
          <w:rFonts w:ascii="Segoe UI" w:hAnsi="Segoe UI" w:cs="Segoe UI"/>
          <w:sz w:val="22"/>
        </w:rPr>
        <w:t>Z</w:t>
      </w:r>
      <w:r w:rsidRPr="000700BC">
        <w:rPr>
          <w:rFonts w:ascii="Segoe UI" w:hAnsi="Segoe UI" w:cs="Segoe UI"/>
          <w:sz w:val="22"/>
        </w:rPr>
        <w:t>VZ dodavatel, který</w:t>
      </w:r>
      <w:r w:rsidR="00110AFB" w:rsidRPr="000700BC">
        <w:rPr>
          <w:rFonts w:ascii="Segoe UI" w:hAnsi="Segoe UI" w:cs="Segoe UI"/>
          <w:sz w:val="22"/>
        </w:rPr>
        <w:t xml:space="preserve"> prokáže splnění požadavků</w:t>
      </w:r>
      <w:r w:rsidRPr="000700BC">
        <w:rPr>
          <w:rFonts w:ascii="Segoe UI" w:hAnsi="Segoe UI" w:cs="Segoe UI"/>
          <w:sz w:val="22"/>
        </w:rPr>
        <w:t>:</w:t>
      </w:r>
    </w:p>
    <w:p w14:paraId="28191E4C" w14:textId="77777777" w:rsidR="008E0F58" w:rsidRPr="000700BC" w:rsidRDefault="00914556" w:rsidP="000700BC">
      <w:pPr>
        <w:pStyle w:val="OdstavecSmlouvy"/>
        <w:keepLines w:val="0"/>
        <w:widowControl w:val="0"/>
        <w:numPr>
          <w:ilvl w:val="0"/>
          <w:numId w:val="13"/>
        </w:numPr>
        <w:tabs>
          <w:tab w:val="clear" w:pos="426"/>
          <w:tab w:val="clear" w:pos="1701"/>
          <w:tab w:val="left" w:pos="851"/>
        </w:tabs>
        <w:spacing w:before="60" w:after="60" w:line="276" w:lineRule="auto"/>
        <w:ind w:left="851" w:hanging="494"/>
        <w:rPr>
          <w:rFonts w:ascii="Segoe UI" w:hAnsi="Segoe UI" w:cs="Segoe UI"/>
          <w:sz w:val="22"/>
        </w:rPr>
      </w:pPr>
      <w:hyperlink w:anchor="_Základní_kvalifikační_předpoklady" w:history="1">
        <w:r w:rsidRPr="000700BC">
          <w:rPr>
            <w:rStyle w:val="Hypertextovodkaz"/>
            <w:rFonts w:ascii="Segoe UI" w:hAnsi="Segoe UI" w:cs="Segoe UI"/>
            <w:sz w:val="22"/>
          </w:rPr>
          <w:t>základní</w:t>
        </w:r>
      </w:hyperlink>
      <w:r w:rsidRPr="000700BC">
        <w:rPr>
          <w:rFonts w:ascii="Segoe UI" w:hAnsi="Segoe UI" w:cs="Segoe UI"/>
          <w:sz w:val="22"/>
        </w:rPr>
        <w:t xml:space="preserve"> způsobilost</w:t>
      </w:r>
      <w:r w:rsidR="00D74E2F" w:rsidRPr="000700BC">
        <w:rPr>
          <w:rFonts w:ascii="Segoe UI" w:hAnsi="Segoe UI" w:cs="Segoe UI"/>
          <w:sz w:val="22"/>
        </w:rPr>
        <w:t>i</w:t>
      </w:r>
      <w:r w:rsidR="008E0F58" w:rsidRPr="000700BC">
        <w:rPr>
          <w:rFonts w:ascii="Segoe UI" w:hAnsi="Segoe UI" w:cs="Segoe UI"/>
          <w:sz w:val="22"/>
        </w:rPr>
        <w:t xml:space="preserve"> podle §</w:t>
      </w:r>
      <w:r w:rsidR="00162976" w:rsidRPr="000700BC">
        <w:rPr>
          <w:rFonts w:ascii="Segoe UI" w:hAnsi="Segoe UI" w:cs="Segoe UI"/>
          <w:sz w:val="22"/>
        </w:rPr>
        <w:t xml:space="preserve"> </w:t>
      </w:r>
      <w:r w:rsidR="00B90676" w:rsidRPr="000700BC">
        <w:rPr>
          <w:rFonts w:ascii="Segoe UI" w:hAnsi="Segoe UI" w:cs="Segoe UI"/>
          <w:sz w:val="22"/>
        </w:rPr>
        <w:t>74 a</w:t>
      </w:r>
      <w:r w:rsidR="008E0F58" w:rsidRPr="000700BC">
        <w:rPr>
          <w:rFonts w:ascii="Segoe UI" w:hAnsi="Segoe UI" w:cs="Segoe UI"/>
          <w:sz w:val="22"/>
        </w:rPr>
        <w:t xml:space="preserve"> </w:t>
      </w:r>
      <w:r w:rsidR="00B90676" w:rsidRPr="000700BC">
        <w:rPr>
          <w:rFonts w:ascii="Segoe UI" w:hAnsi="Segoe UI" w:cs="Segoe UI"/>
          <w:sz w:val="22"/>
        </w:rPr>
        <w:t>§</w:t>
      </w:r>
      <w:r w:rsidR="00162976" w:rsidRPr="000700BC">
        <w:rPr>
          <w:rFonts w:ascii="Segoe UI" w:hAnsi="Segoe UI" w:cs="Segoe UI"/>
          <w:sz w:val="22"/>
        </w:rPr>
        <w:t xml:space="preserve"> </w:t>
      </w:r>
      <w:r w:rsidRPr="000700BC">
        <w:rPr>
          <w:rFonts w:ascii="Segoe UI" w:hAnsi="Segoe UI" w:cs="Segoe UI"/>
          <w:sz w:val="22"/>
        </w:rPr>
        <w:t>75</w:t>
      </w:r>
      <w:r w:rsidR="008E0F58" w:rsidRPr="000700BC">
        <w:rPr>
          <w:rFonts w:ascii="Segoe UI" w:hAnsi="Segoe UI" w:cs="Segoe UI"/>
          <w:sz w:val="22"/>
        </w:rPr>
        <w:t xml:space="preserve"> Z</w:t>
      </w:r>
      <w:r w:rsidRPr="000700BC">
        <w:rPr>
          <w:rFonts w:ascii="Segoe UI" w:hAnsi="Segoe UI" w:cs="Segoe UI"/>
          <w:sz w:val="22"/>
        </w:rPr>
        <w:t>Z</w:t>
      </w:r>
      <w:r w:rsidR="008E0F58" w:rsidRPr="000700BC">
        <w:rPr>
          <w:rFonts w:ascii="Segoe UI" w:hAnsi="Segoe UI" w:cs="Segoe UI"/>
          <w:sz w:val="22"/>
        </w:rPr>
        <w:t>VZ</w:t>
      </w:r>
      <w:r w:rsidR="00455344" w:rsidRPr="000700BC">
        <w:rPr>
          <w:rFonts w:ascii="Segoe UI" w:hAnsi="Segoe UI" w:cs="Segoe UI"/>
          <w:sz w:val="22"/>
        </w:rPr>
        <w:t xml:space="preserve"> (odst. </w:t>
      </w:r>
      <w:r w:rsidR="00455344" w:rsidRPr="000700BC">
        <w:rPr>
          <w:rFonts w:ascii="Segoe UI" w:hAnsi="Segoe UI" w:cs="Segoe UI"/>
          <w:sz w:val="22"/>
        </w:rPr>
        <w:fldChar w:fldCharType="begin"/>
      </w:r>
      <w:r w:rsidR="00455344" w:rsidRPr="000700BC">
        <w:rPr>
          <w:rFonts w:ascii="Segoe UI" w:hAnsi="Segoe UI" w:cs="Segoe UI"/>
          <w:sz w:val="22"/>
        </w:rPr>
        <w:instrText xml:space="preserve"> REF _Ref519076842 \r \h </w:instrText>
      </w:r>
      <w:r w:rsidR="00D671B5" w:rsidRPr="000700BC">
        <w:rPr>
          <w:rFonts w:ascii="Segoe UI" w:hAnsi="Segoe UI" w:cs="Segoe UI"/>
          <w:sz w:val="22"/>
        </w:rPr>
        <w:instrText xml:space="preserve"> \* MERGEFORMAT </w:instrText>
      </w:r>
      <w:r w:rsidR="00455344" w:rsidRPr="000700BC">
        <w:rPr>
          <w:rFonts w:ascii="Segoe UI" w:hAnsi="Segoe UI" w:cs="Segoe UI"/>
          <w:sz w:val="22"/>
        </w:rPr>
      </w:r>
      <w:r w:rsidR="00455344" w:rsidRPr="000700BC">
        <w:rPr>
          <w:rFonts w:ascii="Segoe UI" w:hAnsi="Segoe UI" w:cs="Segoe UI"/>
          <w:sz w:val="22"/>
        </w:rPr>
        <w:fldChar w:fldCharType="separate"/>
      </w:r>
      <w:r w:rsidR="00E93378" w:rsidRPr="000700BC">
        <w:rPr>
          <w:rFonts w:ascii="Segoe UI" w:hAnsi="Segoe UI" w:cs="Segoe UI"/>
          <w:sz w:val="22"/>
        </w:rPr>
        <w:t>6.1</w:t>
      </w:r>
      <w:r w:rsidR="00455344" w:rsidRPr="000700BC">
        <w:rPr>
          <w:rFonts w:ascii="Segoe UI" w:hAnsi="Segoe UI" w:cs="Segoe UI"/>
          <w:sz w:val="22"/>
        </w:rPr>
        <w:fldChar w:fldCharType="end"/>
      </w:r>
      <w:r w:rsidR="00455344" w:rsidRPr="000700BC">
        <w:rPr>
          <w:rFonts w:ascii="Segoe UI" w:hAnsi="Segoe UI" w:cs="Segoe UI"/>
          <w:sz w:val="22"/>
        </w:rPr>
        <w:t>)</w:t>
      </w:r>
      <w:r w:rsidR="008E0F58" w:rsidRPr="000700BC">
        <w:rPr>
          <w:rFonts w:ascii="Segoe UI" w:hAnsi="Segoe UI" w:cs="Segoe UI"/>
          <w:sz w:val="22"/>
        </w:rPr>
        <w:t>,</w:t>
      </w:r>
    </w:p>
    <w:p w14:paraId="66AC039A" w14:textId="77777777" w:rsidR="00DD282D" w:rsidRPr="000700BC" w:rsidRDefault="008E0F58" w:rsidP="000700BC">
      <w:pPr>
        <w:pStyle w:val="OdstavecSmlouvy"/>
        <w:keepLines w:val="0"/>
        <w:widowControl w:val="0"/>
        <w:numPr>
          <w:ilvl w:val="0"/>
          <w:numId w:val="13"/>
        </w:numPr>
        <w:tabs>
          <w:tab w:val="clear" w:pos="426"/>
          <w:tab w:val="clear" w:pos="1701"/>
          <w:tab w:val="left" w:pos="851"/>
        </w:tabs>
        <w:spacing w:before="60" w:after="60" w:line="276" w:lineRule="auto"/>
        <w:ind w:left="851" w:hanging="494"/>
        <w:rPr>
          <w:rFonts w:ascii="Segoe UI" w:hAnsi="Segoe UI" w:cs="Segoe UI"/>
          <w:sz w:val="22"/>
        </w:rPr>
      </w:pPr>
      <w:hyperlink w:anchor="_Profesní_kvalifikační_předpoklady" w:history="1">
        <w:r w:rsidRPr="000700BC">
          <w:rPr>
            <w:rStyle w:val="Hypertextovodkaz"/>
            <w:rFonts w:ascii="Segoe UI" w:hAnsi="Segoe UI" w:cs="Segoe UI"/>
            <w:sz w:val="22"/>
          </w:rPr>
          <w:t xml:space="preserve">profesní </w:t>
        </w:r>
      </w:hyperlink>
      <w:r w:rsidR="00914556" w:rsidRPr="000700BC">
        <w:rPr>
          <w:rFonts w:ascii="Segoe UI" w:hAnsi="Segoe UI" w:cs="Segoe UI"/>
          <w:sz w:val="22"/>
        </w:rPr>
        <w:t>způsobilost</w:t>
      </w:r>
      <w:r w:rsidR="00D74E2F" w:rsidRPr="000700BC">
        <w:rPr>
          <w:rFonts w:ascii="Segoe UI" w:hAnsi="Segoe UI" w:cs="Segoe UI"/>
          <w:sz w:val="22"/>
        </w:rPr>
        <w:t>i</w:t>
      </w:r>
      <w:r w:rsidRPr="000700BC">
        <w:rPr>
          <w:rFonts w:ascii="Segoe UI" w:hAnsi="Segoe UI" w:cs="Segoe UI"/>
          <w:sz w:val="22"/>
        </w:rPr>
        <w:t xml:space="preserve"> podle § </w:t>
      </w:r>
      <w:r w:rsidR="00914556" w:rsidRPr="000700BC">
        <w:rPr>
          <w:rFonts w:ascii="Segoe UI" w:hAnsi="Segoe UI" w:cs="Segoe UI"/>
          <w:sz w:val="22"/>
        </w:rPr>
        <w:t>77</w:t>
      </w:r>
      <w:r w:rsidRPr="000700BC">
        <w:rPr>
          <w:rFonts w:ascii="Segoe UI" w:hAnsi="Segoe UI" w:cs="Segoe UI"/>
          <w:sz w:val="22"/>
        </w:rPr>
        <w:t xml:space="preserve"> Z</w:t>
      </w:r>
      <w:r w:rsidR="00914556" w:rsidRPr="000700BC">
        <w:rPr>
          <w:rFonts w:ascii="Segoe UI" w:hAnsi="Segoe UI" w:cs="Segoe UI"/>
          <w:sz w:val="22"/>
        </w:rPr>
        <w:t>Z</w:t>
      </w:r>
      <w:r w:rsidR="005A74E5" w:rsidRPr="000700BC">
        <w:rPr>
          <w:rFonts w:ascii="Segoe UI" w:hAnsi="Segoe UI" w:cs="Segoe UI"/>
          <w:sz w:val="22"/>
        </w:rPr>
        <w:t>VZ</w:t>
      </w:r>
      <w:r w:rsidR="00455344" w:rsidRPr="000700BC">
        <w:rPr>
          <w:rFonts w:ascii="Segoe UI" w:hAnsi="Segoe UI" w:cs="Segoe UI"/>
          <w:sz w:val="22"/>
        </w:rPr>
        <w:t xml:space="preserve"> (odst. </w:t>
      </w:r>
      <w:r w:rsidR="00455344" w:rsidRPr="000700BC">
        <w:rPr>
          <w:rFonts w:ascii="Segoe UI" w:hAnsi="Segoe UI" w:cs="Segoe UI"/>
          <w:sz w:val="22"/>
        </w:rPr>
        <w:fldChar w:fldCharType="begin"/>
      </w:r>
      <w:r w:rsidR="00455344" w:rsidRPr="000700BC">
        <w:rPr>
          <w:rFonts w:ascii="Segoe UI" w:hAnsi="Segoe UI" w:cs="Segoe UI"/>
          <w:sz w:val="22"/>
        </w:rPr>
        <w:instrText xml:space="preserve"> REF _Ref519076862 \r \h </w:instrText>
      </w:r>
      <w:r w:rsidR="00D671B5" w:rsidRPr="000700BC">
        <w:rPr>
          <w:rFonts w:ascii="Segoe UI" w:hAnsi="Segoe UI" w:cs="Segoe UI"/>
          <w:sz w:val="22"/>
        </w:rPr>
        <w:instrText xml:space="preserve"> \* MERGEFORMAT </w:instrText>
      </w:r>
      <w:r w:rsidR="00455344" w:rsidRPr="000700BC">
        <w:rPr>
          <w:rFonts w:ascii="Segoe UI" w:hAnsi="Segoe UI" w:cs="Segoe UI"/>
          <w:sz w:val="22"/>
        </w:rPr>
      </w:r>
      <w:r w:rsidR="00455344" w:rsidRPr="000700BC">
        <w:rPr>
          <w:rFonts w:ascii="Segoe UI" w:hAnsi="Segoe UI" w:cs="Segoe UI"/>
          <w:sz w:val="22"/>
        </w:rPr>
        <w:fldChar w:fldCharType="separate"/>
      </w:r>
      <w:r w:rsidR="00E93378" w:rsidRPr="000700BC">
        <w:rPr>
          <w:rFonts w:ascii="Segoe UI" w:hAnsi="Segoe UI" w:cs="Segoe UI"/>
          <w:sz w:val="22"/>
        </w:rPr>
        <w:t>6.2</w:t>
      </w:r>
      <w:r w:rsidR="00455344" w:rsidRPr="000700BC">
        <w:rPr>
          <w:rFonts w:ascii="Segoe UI" w:hAnsi="Segoe UI" w:cs="Segoe UI"/>
          <w:sz w:val="22"/>
        </w:rPr>
        <w:fldChar w:fldCharType="end"/>
      </w:r>
      <w:r w:rsidR="00455344" w:rsidRPr="000700BC">
        <w:rPr>
          <w:rFonts w:ascii="Segoe UI" w:hAnsi="Segoe UI" w:cs="Segoe UI"/>
          <w:sz w:val="22"/>
        </w:rPr>
        <w:t>),</w:t>
      </w:r>
      <w:r w:rsidR="00DB4F65" w:rsidRPr="000700BC">
        <w:rPr>
          <w:rFonts w:ascii="Segoe UI" w:hAnsi="Segoe UI" w:cs="Segoe UI"/>
          <w:sz w:val="22"/>
        </w:rPr>
        <w:t xml:space="preserve"> </w:t>
      </w:r>
    </w:p>
    <w:p w14:paraId="70131B69" w14:textId="77777777" w:rsidR="00B75B86" w:rsidRPr="000700BC" w:rsidRDefault="00B75B86" w:rsidP="000700BC">
      <w:pPr>
        <w:pStyle w:val="OdstavecSmlouvy"/>
        <w:keepLines w:val="0"/>
        <w:widowControl w:val="0"/>
        <w:numPr>
          <w:ilvl w:val="0"/>
          <w:numId w:val="13"/>
        </w:numPr>
        <w:tabs>
          <w:tab w:val="clear" w:pos="426"/>
          <w:tab w:val="clear" w:pos="1701"/>
          <w:tab w:val="left" w:pos="851"/>
        </w:tabs>
        <w:spacing w:before="60" w:after="60" w:line="276" w:lineRule="auto"/>
        <w:ind w:left="851" w:hanging="494"/>
        <w:rPr>
          <w:rFonts w:ascii="Segoe UI" w:hAnsi="Segoe UI" w:cs="Segoe UI"/>
          <w:sz w:val="22"/>
        </w:rPr>
      </w:pPr>
      <w:hyperlink w:anchor="_Ekonomická_kvalifikace_dle" w:history="1">
        <w:r w:rsidRPr="000700BC">
          <w:rPr>
            <w:rStyle w:val="Hypertextovodkaz"/>
            <w:rFonts w:ascii="Segoe UI" w:hAnsi="Segoe UI" w:cs="Segoe UI"/>
            <w:sz w:val="22"/>
          </w:rPr>
          <w:t>ekonomické</w:t>
        </w:r>
      </w:hyperlink>
      <w:r w:rsidRPr="000700BC">
        <w:rPr>
          <w:rFonts w:ascii="Segoe UI" w:hAnsi="Segoe UI" w:cs="Segoe UI"/>
          <w:sz w:val="22"/>
        </w:rPr>
        <w:t xml:space="preserve"> kvalifikace podle § 78 ZZVZ, je-li požadována (odst. </w:t>
      </w:r>
      <w:r w:rsidRPr="000700BC">
        <w:rPr>
          <w:rFonts w:ascii="Segoe UI" w:hAnsi="Segoe UI" w:cs="Segoe UI"/>
          <w:sz w:val="22"/>
        </w:rPr>
        <w:fldChar w:fldCharType="begin"/>
      </w:r>
      <w:r w:rsidRPr="000700BC">
        <w:rPr>
          <w:rFonts w:ascii="Segoe UI" w:hAnsi="Segoe UI" w:cs="Segoe UI"/>
          <w:sz w:val="22"/>
        </w:rPr>
        <w:instrText xml:space="preserve"> REF _Ref519078278 \r \h  \* MERGEFORMAT </w:instrText>
      </w:r>
      <w:r w:rsidRPr="000700BC">
        <w:rPr>
          <w:rFonts w:ascii="Segoe UI" w:hAnsi="Segoe UI" w:cs="Segoe UI"/>
          <w:sz w:val="22"/>
        </w:rPr>
      </w:r>
      <w:r w:rsidRPr="000700BC">
        <w:rPr>
          <w:rFonts w:ascii="Segoe UI" w:hAnsi="Segoe UI" w:cs="Segoe UI"/>
          <w:sz w:val="22"/>
        </w:rPr>
        <w:fldChar w:fldCharType="separate"/>
      </w:r>
      <w:r w:rsidR="00E93378" w:rsidRPr="000700BC">
        <w:rPr>
          <w:rFonts w:ascii="Segoe UI" w:hAnsi="Segoe UI" w:cs="Segoe UI"/>
          <w:sz w:val="22"/>
        </w:rPr>
        <w:t>6.3</w:t>
      </w:r>
      <w:r w:rsidRPr="000700BC">
        <w:rPr>
          <w:rFonts w:ascii="Segoe UI" w:hAnsi="Segoe UI" w:cs="Segoe UI"/>
          <w:sz w:val="22"/>
        </w:rPr>
        <w:fldChar w:fldCharType="end"/>
      </w:r>
      <w:r w:rsidRPr="000700BC">
        <w:rPr>
          <w:rFonts w:ascii="Segoe UI" w:hAnsi="Segoe UI" w:cs="Segoe UI"/>
          <w:sz w:val="22"/>
        </w:rPr>
        <w:t>) a</w:t>
      </w:r>
    </w:p>
    <w:p w14:paraId="280F7DA3" w14:textId="77777777" w:rsidR="008E0F58" w:rsidRPr="000700BC" w:rsidRDefault="00C11869" w:rsidP="000700BC">
      <w:pPr>
        <w:pStyle w:val="OdstavecSmlouvy"/>
        <w:keepLines w:val="0"/>
        <w:widowControl w:val="0"/>
        <w:numPr>
          <w:ilvl w:val="0"/>
          <w:numId w:val="13"/>
        </w:numPr>
        <w:tabs>
          <w:tab w:val="clear" w:pos="426"/>
          <w:tab w:val="clear" w:pos="1701"/>
          <w:tab w:val="left" w:pos="851"/>
        </w:tabs>
        <w:spacing w:before="60" w:after="60" w:line="276" w:lineRule="auto"/>
        <w:ind w:left="850" w:hanging="493"/>
        <w:rPr>
          <w:rFonts w:ascii="Segoe UI" w:hAnsi="Segoe UI" w:cs="Segoe UI"/>
          <w:sz w:val="22"/>
        </w:rPr>
      </w:pPr>
      <w:hyperlink w:anchor="_Technická_kvalifikace_dle" w:history="1">
        <w:r w:rsidRPr="000700BC">
          <w:rPr>
            <w:rStyle w:val="Hypertextovodkaz"/>
            <w:rFonts w:ascii="Segoe UI" w:hAnsi="Segoe UI" w:cs="Segoe UI"/>
            <w:sz w:val="22"/>
          </w:rPr>
          <w:t>technick</w:t>
        </w:r>
        <w:r w:rsidR="00D74E2F" w:rsidRPr="000700BC">
          <w:rPr>
            <w:rStyle w:val="Hypertextovodkaz"/>
            <w:rFonts w:ascii="Segoe UI" w:hAnsi="Segoe UI" w:cs="Segoe UI"/>
            <w:sz w:val="22"/>
          </w:rPr>
          <w:t>é</w:t>
        </w:r>
        <w:r w:rsidR="008E0F58" w:rsidRPr="000700BC">
          <w:rPr>
            <w:rStyle w:val="Hypertextovodkaz"/>
            <w:rFonts w:ascii="Segoe UI" w:hAnsi="Segoe UI" w:cs="Segoe UI"/>
            <w:sz w:val="22"/>
          </w:rPr>
          <w:t xml:space="preserve"> </w:t>
        </w:r>
      </w:hyperlink>
      <w:r w:rsidRPr="000700BC">
        <w:rPr>
          <w:rFonts w:ascii="Segoe UI" w:hAnsi="Segoe UI" w:cs="Segoe UI"/>
          <w:sz w:val="22"/>
        </w:rPr>
        <w:t>kvalifikac</w:t>
      </w:r>
      <w:r w:rsidR="00D74E2F" w:rsidRPr="000700BC">
        <w:rPr>
          <w:rFonts w:ascii="Segoe UI" w:hAnsi="Segoe UI" w:cs="Segoe UI"/>
          <w:sz w:val="22"/>
        </w:rPr>
        <w:t>e</w:t>
      </w:r>
      <w:r w:rsidR="008E0F58" w:rsidRPr="000700BC">
        <w:rPr>
          <w:rFonts w:ascii="Segoe UI" w:hAnsi="Segoe UI" w:cs="Segoe UI"/>
          <w:sz w:val="22"/>
        </w:rPr>
        <w:t xml:space="preserve"> podle § </w:t>
      </w:r>
      <w:r w:rsidRPr="000700BC">
        <w:rPr>
          <w:rFonts w:ascii="Segoe UI" w:hAnsi="Segoe UI" w:cs="Segoe UI"/>
          <w:sz w:val="22"/>
        </w:rPr>
        <w:t>79</w:t>
      </w:r>
      <w:r w:rsidR="008E0F58" w:rsidRPr="000700BC">
        <w:rPr>
          <w:rFonts w:ascii="Segoe UI" w:hAnsi="Segoe UI" w:cs="Segoe UI"/>
          <w:sz w:val="22"/>
        </w:rPr>
        <w:t xml:space="preserve"> Z</w:t>
      </w:r>
      <w:r w:rsidRPr="000700BC">
        <w:rPr>
          <w:rFonts w:ascii="Segoe UI" w:hAnsi="Segoe UI" w:cs="Segoe UI"/>
          <w:sz w:val="22"/>
        </w:rPr>
        <w:t>Z</w:t>
      </w:r>
      <w:r w:rsidR="008E0F58" w:rsidRPr="000700BC">
        <w:rPr>
          <w:rFonts w:ascii="Segoe UI" w:hAnsi="Segoe UI" w:cs="Segoe UI"/>
          <w:sz w:val="22"/>
        </w:rPr>
        <w:t>VZ</w:t>
      </w:r>
      <w:r w:rsidR="00455344" w:rsidRPr="000700BC">
        <w:rPr>
          <w:rFonts w:ascii="Segoe UI" w:hAnsi="Segoe UI" w:cs="Segoe UI"/>
          <w:sz w:val="22"/>
        </w:rPr>
        <w:t xml:space="preserve">, je-li požadována (odst. </w:t>
      </w:r>
      <w:r w:rsidR="00455344" w:rsidRPr="000700BC">
        <w:rPr>
          <w:rFonts w:ascii="Segoe UI" w:hAnsi="Segoe UI" w:cs="Segoe UI"/>
          <w:sz w:val="22"/>
        </w:rPr>
        <w:fldChar w:fldCharType="begin"/>
      </w:r>
      <w:r w:rsidR="00455344" w:rsidRPr="000700BC">
        <w:rPr>
          <w:rFonts w:ascii="Segoe UI" w:hAnsi="Segoe UI" w:cs="Segoe UI"/>
          <w:sz w:val="22"/>
        </w:rPr>
        <w:instrText xml:space="preserve"> REF _Ref519078295 \r \h </w:instrText>
      </w:r>
      <w:r w:rsidR="00D671B5" w:rsidRPr="000700BC">
        <w:rPr>
          <w:rFonts w:ascii="Segoe UI" w:hAnsi="Segoe UI" w:cs="Segoe UI"/>
          <w:sz w:val="22"/>
        </w:rPr>
        <w:instrText xml:space="preserve"> \* MERGEFORMAT </w:instrText>
      </w:r>
      <w:r w:rsidR="00455344" w:rsidRPr="000700BC">
        <w:rPr>
          <w:rFonts w:ascii="Segoe UI" w:hAnsi="Segoe UI" w:cs="Segoe UI"/>
          <w:sz w:val="22"/>
        </w:rPr>
      </w:r>
      <w:r w:rsidR="00455344" w:rsidRPr="000700BC">
        <w:rPr>
          <w:rFonts w:ascii="Segoe UI" w:hAnsi="Segoe UI" w:cs="Segoe UI"/>
          <w:sz w:val="22"/>
        </w:rPr>
        <w:fldChar w:fldCharType="separate"/>
      </w:r>
      <w:r w:rsidR="00E93378" w:rsidRPr="000700BC">
        <w:rPr>
          <w:rFonts w:ascii="Segoe UI" w:hAnsi="Segoe UI" w:cs="Segoe UI"/>
          <w:sz w:val="22"/>
        </w:rPr>
        <w:t>6.4</w:t>
      </w:r>
      <w:r w:rsidR="00455344" w:rsidRPr="000700BC">
        <w:rPr>
          <w:rFonts w:ascii="Segoe UI" w:hAnsi="Segoe UI" w:cs="Segoe UI"/>
          <w:sz w:val="22"/>
        </w:rPr>
        <w:fldChar w:fldCharType="end"/>
      </w:r>
      <w:r w:rsidR="00455344" w:rsidRPr="000700BC">
        <w:rPr>
          <w:rFonts w:ascii="Segoe UI" w:hAnsi="Segoe UI" w:cs="Segoe UI"/>
          <w:sz w:val="22"/>
        </w:rPr>
        <w:t>)</w:t>
      </w:r>
      <w:r w:rsidR="008E0F58" w:rsidRPr="000700BC">
        <w:rPr>
          <w:rFonts w:ascii="Segoe UI" w:hAnsi="Segoe UI" w:cs="Segoe UI"/>
          <w:sz w:val="22"/>
        </w:rPr>
        <w:t>.</w:t>
      </w:r>
    </w:p>
    <w:p w14:paraId="75539EAB" w14:textId="77777777" w:rsidR="00087FD5" w:rsidRPr="000700BC" w:rsidRDefault="008E0F58" w:rsidP="000700BC">
      <w:pPr>
        <w:pStyle w:val="Nadpis2"/>
        <w:keepNext w:val="0"/>
        <w:numPr>
          <w:ilvl w:val="1"/>
          <w:numId w:val="1"/>
        </w:numPr>
        <w:spacing w:before="120" w:after="120" w:line="276" w:lineRule="auto"/>
        <w:ind w:left="998" w:hanging="431"/>
        <w:rPr>
          <w:rFonts w:ascii="Segoe UI" w:hAnsi="Segoe UI" w:cs="Segoe UI"/>
          <w:b/>
          <w:sz w:val="22"/>
        </w:rPr>
      </w:pPr>
      <w:bookmarkStart w:id="79" w:name="_Základní_kvalifikační_předpoklady"/>
      <w:bookmarkStart w:id="80" w:name="_Ref519076842"/>
      <w:bookmarkEnd w:id="79"/>
      <w:r w:rsidRPr="000700BC">
        <w:rPr>
          <w:rFonts w:ascii="Segoe UI" w:hAnsi="Segoe UI" w:cs="Segoe UI"/>
          <w:b/>
          <w:sz w:val="22"/>
        </w:rPr>
        <w:t xml:space="preserve">Základní </w:t>
      </w:r>
      <w:r w:rsidR="003901E9" w:rsidRPr="000700BC">
        <w:rPr>
          <w:rFonts w:ascii="Segoe UI" w:hAnsi="Segoe UI" w:cs="Segoe UI"/>
          <w:b/>
          <w:sz w:val="22"/>
        </w:rPr>
        <w:t>způsobilost</w:t>
      </w:r>
      <w:r w:rsidRPr="000700BC">
        <w:rPr>
          <w:rFonts w:ascii="Segoe UI" w:hAnsi="Segoe UI" w:cs="Segoe UI"/>
          <w:b/>
          <w:sz w:val="22"/>
        </w:rPr>
        <w:t xml:space="preserve"> dle § </w:t>
      </w:r>
      <w:r w:rsidR="003901E9" w:rsidRPr="000700BC">
        <w:rPr>
          <w:rFonts w:ascii="Segoe UI" w:hAnsi="Segoe UI" w:cs="Segoe UI"/>
          <w:b/>
          <w:sz w:val="22"/>
        </w:rPr>
        <w:t xml:space="preserve">74 </w:t>
      </w:r>
      <w:r w:rsidRPr="000700BC">
        <w:rPr>
          <w:rFonts w:ascii="Segoe UI" w:hAnsi="Segoe UI" w:cs="Segoe UI"/>
          <w:b/>
          <w:sz w:val="22"/>
        </w:rPr>
        <w:t>Z</w:t>
      </w:r>
      <w:r w:rsidR="003901E9" w:rsidRPr="000700BC">
        <w:rPr>
          <w:rFonts w:ascii="Segoe UI" w:hAnsi="Segoe UI" w:cs="Segoe UI"/>
          <w:b/>
          <w:sz w:val="22"/>
        </w:rPr>
        <w:t>Z</w:t>
      </w:r>
      <w:r w:rsidRPr="000700BC">
        <w:rPr>
          <w:rFonts w:ascii="Segoe UI" w:hAnsi="Segoe UI" w:cs="Segoe UI"/>
          <w:b/>
          <w:sz w:val="22"/>
        </w:rPr>
        <w:t>VZ</w:t>
      </w:r>
      <w:bookmarkEnd w:id="80"/>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819"/>
        <w:gridCol w:w="3855"/>
      </w:tblGrid>
      <w:tr w:rsidR="008E0F58" w:rsidRPr="000700BC" w14:paraId="48C1AC93" w14:textId="77777777" w:rsidTr="00B54581">
        <w:trPr>
          <w:tblHeader/>
        </w:trPr>
        <w:tc>
          <w:tcPr>
            <w:tcW w:w="5315" w:type="dxa"/>
            <w:gridSpan w:val="2"/>
            <w:shd w:val="clear" w:color="auto" w:fill="BFBFBF"/>
          </w:tcPr>
          <w:p w14:paraId="23FAF8C3" w14:textId="77777777" w:rsidR="008E0F58" w:rsidRPr="000700BC" w:rsidRDefault="003901E9" w:rsidP="000700BC">
            <w:pPr>
              <w:pStyle w:val="Textkomente"/>
              <w:spacing w:line="276" w:lineRule="auto"/>
              <w:jc w:val="center"/>
              <w:rPr>
                <w:rFonts w:ascii="Segoe UI" w:hAnsi="Segoe UI" w:cs="Segoe UI"/>
                <w:b/>
              </w:rPr>
            </w:pPr>
            <w:r w:rsidRPr="000700BC">
              <w:rPr>
                <w:rFonts w:ascii="Segoe UI" w:hAnsi="Segoe UI" w:cs="Segoe UI"/>
                <w:b/>
              </w:rPr>
              <w:t>Způsobilým je dodavatel, který</w:t>
            </w:r>
          </w:p>
        </w:tc>
        <w:tc>
          <w:tcPr>
            <w:tcW w:w="3855" w:type="dxa"/>
            <w:shd w:val="clear" w:color="auto" w:fill="BFBFBF"/>
          </w:tcPr>
          <w:p w14:paraId="6E262761" w14:textId="77777777" w:rsidR="008E0F58" w:rsidRPr="000700BC" w:rsidRDefault="008E0F58" w:rsidP="000700BC">
            <w:pPr>
              <w:pStyle w:val="Textkomente"/>
              <w:spacing w:line="276" w:lineRule="auto"/>
              <w:jc w:val="center"/>
              <w:rPr>
                <w:rFonts w:ascii="Segoe UI" w:hAnsi="Segoe UI" w:cs="Segoe UI"/>
                <w:b/>
              </w:rPr>
            </w:pPr>
            <w:r w:rsidRPr="000700BC">
              <w:rPr>
                <w:rFonts w:ascii="Segoe UI" w:hAnsi="Segoe UI" w:cs="Segoe UI"/>
                <w:b/>
              </w:rPr>
              <w:t>Způsob prokázání splnění</w:t>
            </w:r>
            <w:r w:rsidR="00F373F7" w:rsidRPr="000700BC">
              <w:rPr>
                <w:rFonts w:ascii="Segoe UI" w:hAnsi="Segoe UI" w:cs="Segoe UI"/>
                <w:b/>
              </w:rPr>
              <w:t xml:space="preserve"> základní způsobilosti (doklady)</w:t>
            </w:r>
          </w:p>
        </w:tc>
      </w:tr>
      <w:tr w:rsidR="008E0F58" w:rsidRPr="000700BC" w14:paraId="7CAF5287" w14:textId="77777777" w:rsidTr="003156F0">
        <w:tc>
          <w:tcPr>
            <w:tcW w:w="496" w:type="dxa"/>
            <w:vAlign w:val="center"/>
          </w:tcPr>
          <w:p w14:paraId="49065274" w14:textId="77777777" w:rsidR="008E0F58" w:rsidRPr="000700BC" w:rsidRDefault="008E0F58" w:rsidP="000700BC">
            <w:pPr>
              <w:pStyle w:val="Textkomente"/>
              <w:spacing w:after="120" w:line="276" w:lineRule="auto"/>
              <w:rPr>
                <w:rFonts w:ascii="Segoe UI" w:hAnsi="Segoe UI" w:cs="Segoe UI"/>
              </w:rPr>
            </w:pPr>
            <w:r w:rsidRPr="000700BC">
              <w:rPr>
                <w:rFonts w:ascii="Segoe UI" w:hAnsi="Segoe UI" w:cs="Segoe UI"/>
              </w:rPr>
              <w:t>a)</w:t>
            </w:r>
          </w:p>
        </w:tc>
        <w:tc>
          <w:tcPr>
            <w:tcW w:w="4819" w:type="dxa"/>
            <w:vAlign w:val="center"/>
          </w:tcPr>
          <w:p w14:paraId="1295F7D2" w14:textId="77777777" w:rsidR="003901E9" w:rsidRPr="000700BC" w:rsidRDefault="003901E9" w:rsidP="000700BC">
            <w:pPr>
              <w:pStyle w:val="Textkomente"/>
              <w:spacing w:after="120" w:line="276" w:lineRule="auto"/>
              <w:jc w:val="both"/>
              <w:rPr>
                <w:rFonts w:ascii="Segoe UI" w:hAnsi="Segoe UI" w:cs="Segoe UI"/>
              </w:rPr>
            </w:pPr>
            <w:r w:rsidRPr="000700BC">
              <w:rPr>
                <w:rFonts w:ascii="Segoe UI" w:hAnsi="Segoe UI" w:cs="Segoe UI"/>
              </w:rPr>
              <w:t>nebyl v</w:t>
            </w:r>
            <w:r w:rsidR="00CD225E" w:rsidRPr="000700BC">
              <w:rPr>
                <w:rFonts w:ascii="Segoe UI" w:hAnsi="Segoe UI" w:cs="Segoe UI"/>
              </w:rPr>
              <w:t> </w:t>
            </w:r>
            <w:r w:rsidRPr="000700BC">
              <w:rPr>
                <w:rFonts w:ascii="Segoe UI" w:hAnsi="Segoe UI" w:cs="Segoe UI"/>
              </w:rPr>
              <w:t>zemi svého sídla v</w:t>
            </w:r>
            <w:r w:rsidR="00CD225E" w:rsidRPr="000700BC">
              <w:rPr>
                <w:rFonts w:ascii="Segoe UI" w:hAnsi="Segoe UI" w:cs="Segoe UI"/>
              </w:rPr>
              <w:t> </w:t>
            </w:r>
            <w:r w:rsidRPr="000700BC">
              <w:rPr>
                <w:rFonts w:ascii="Segoe UI" w:hAnsi="Segoe UI" w:cs="Segoe UI"/>
              </w:rPr>
              <w:t>posledních 5 letech před zahájením zadávacího řízení pravomocně odsouzen pro trestný čin uvedený v</w:t>
            </w:r>
            <w:r w:rsidR="00CD225E" w:rsidRPr="000700BC">
              <w:rPr>
                <w:rFonts w:ascii="Segoe UI" w:hAnsi="Segoe UI" w:cs="Segoe UI"/>
              </w:rPr>
              <w:t> </w:t>
            </w:r>
            <w:r w:rsidRPr="000700BC">
              <w:rPr>
                <w:rFonts w:ascii="Segoe UI" w:hAnsi="Segoe UI" w:cs="Segoe UI"/>
              </w:rPr>
              <w:t xml:space="preserve">příloze č. 3 </w:t>
            </w:r>
            <w:r w:rsidR="00770C44" w:rsidRPr="000700BC">
              <w:rPr>
                <w:rFonts w:ascii="Segoe UI" w:hAnsi="Segoe UI" w:cs="Segoe UI"/>
              </w:rPr>
              <w:t>ZZVZ</w:t>
            </w:r>
            <w:r w:rsidRPr="000700BC">
              <w:rPr>
                <w:rFonts w:ascii="Segoe UI" w:hAnsi="Segoe UI" w:cs="Segoe UI"/>
              </w:rPr>
              <w:t xml:space="preserve"> nebo obdobný trestný čin podle právního řádu země sídla dodavatele; k</w:t>
            </w:r>
            <w:r w:rsidR="00CD225E" w:rsidRPr="000700BC">
              <w:rPr>
                <w:rFonts w:ascii="Segoe UI" w:hAnsi="Segoe UI" w:cs="Segoe UI"/>
              </w:rPr>
              <w:t> </w:t>
            </w:r>
            <w:r w:rsidRPr="000700BC">
              <w:rPr>
                <w:rFonts w:ascii="Segoe UI" w:hAnsi="Segoe UI" w:cs="Segoe UI"/>
              </w:rPr>
              <w:t xml:space="preserve">zahlazeným odsouzením se nepřihlíží; </w:t>
            </w:r>
          </w:p>
          <w:p w14:paraId="1E50F84D" w14:textId="77777777" w:rsidR="003E1A84" w:rsidRPr="000700BC" w:rsidRDefault="00770C44" w:rsidP="000700BC">
            <w:pPr>
              <w:pStyle w:val="Textkomente"/>
              <w:spacing w:after="120" w:line="276" w:lineRule="auto"/>
              <w:jc w:val="both"/>
              <w:rPr>
                <w:rFonts w:ascii="Segoe UI" w:hAnsi="Segoe UI" w:cs="Segoe UI"/>
              </w:rPr>
            </w:pPr>
            <w:r w:rsidRPr="000700BC">
              <w:rPr>
                <w:rFonts w:ascii="Segoe UI" w:hAnsi="Segoe UI" w:cs="Segoe UI"/>
              </w:rPr>
              <w:t>J</w:t>
            </w:r>
            <w:r w:rsidR="003901E9" w:rsidRPr="000700BC">
              <w:rPr>
                <w:rFonts w:ascii="Segoe UI" w:hAnsi="Segoe UI" w:cs="Segoe UI"/>
              </w:rPr>
              <w:t xml:space="preserve">de-li o právnickou osobu, musí tuto podmínku splňovat tato právnická osoba a zároveň každý člen statutárního orgánu. </w:t>
            </w:r>
          </w:p>
          <w:p w14:paraId="2352609D" w14:textId="77777777" w:rsidR="003901E9" w:rsidRPr="000700BC" w:rsidRDefault="003901E9" w:rsidP="000700BC">
            <w:pPr>
              <w:pStyle w:val="Textkomente"/>
              <w:spacing w:after="120" w:line="276" w:lineRule="auto"/>
              <w:jc w:val="both"/>
              <w:rPr>
                <w:rFonts w:ascii="Segoe UI" w:hAnsi="Segoe UI" w:cs="Segoe UI"/>
              </w:rPr>
            </w:pPr>
            <w:r w:rsidRPr="000700BC">
              <w:rPr>
                <w:rFonts w:ascii="Segoe UI" w:hAnsi="Segoe UI" w:cs="Segoe UI"/>
              </w:rPr>
              <w:t xml:space="preserve">Je-li členem statutárního orgánu dodavatele právnická osoba, musí podmínku splňovat tato </w:t>
            </w:r>
            <w:r w:rsidRPr="000700BC">
              <w:rPr>
                <w:rFonts w:ascii="Segoe UI" w:hAnsi="Segoe UI" w:cs="Segoe UI"/>
              </w:rPr>
              <w:lastRenderedPageBreak/>
              <w:t>právnická osoba, každý člen statutárního orgánu této právnické osoby a osoba zastupující tuto právnickou osobu v</w:t>
            </w:r>
            <w:r w:rsidR="00CD225E" w:rsidRPr="000700BC">
              <w:rPr>
                <w:rFonts w:ascii="Segoe UI" w:hAnsi="Segoe UI" w:cs="Segoe UI"/>
              </w:rPr>
              <w:t> </w:t>
            </w:r>
            <w:r w:rsidRPr="000700BC">
              <w:rPr>
                <w:rFonts w:ascii="Segoe UI" w:hAnsi="Segoe UI" w:cs="Segoe UI"/>
              </w:rPr>
              <w:t>statutárním orgánu dodavatele;</w:t>
            </w:r>
          </w:p>
          <w:p w14:paraId="2A513B2E" w14:textId="77777777" w:rsidR="008E0F58" w:rsidRPr="000700BC" w:rsidRDefault="007A3546" w:rsidP="000700BC">
            <w:pPr>
              <w:pStyle w:val="Textkomente"/>
              <w:spacing w:after="120" w:line="276" w:lineRule="auto"/>
              <w:jc w:val="both"/>
              <w:rPr>
                <w:rFonts w:ascii="Segoe UI" w:hAnsi="Segoe UI" w:cs="Segoe UI"/>
              </w:rPr>
            </w:pPr>
            <w:r w:rsidRPr="000700BC">
              <w:rPr>
                <w:rFonts w:ascii="Segoe UI" w:hAnsi="Segoe UI" w:cs="Segoe UI"/>
              </w:rPr>
              <w:t xml:space="preserve">Pro prokazování kvalifikace prostřednictvím pobočky závodu platí </w:t>
            </w:r>
            <w:proofErr w:type="spellStart"/>
            <w:r w:rsidRPr="000700BC">
              <w:rPr>
                <w:rFonts w:ascii="Segoe UI" w:hAnsi="Segoe UI" w:cs="Segoe UI"/>
              </w:rPr>
              <w:t>ust</w:t>
            </w:r>
            <w:proofErr w:type="spellEnd"/>
            <w:r w:rsidRPr="000700BC">
              <w:rPr>
                <w:rFonts w:ascii="Segoe UI" w:hAnsi="Segoe UI" w:cs="Segoe UI"/>
              </w:rPr>
              <w:t xml:space="preserve">. § </w:t>
            </w:r>
            <w:r w:rsidR="003E1A84" w:rsidRPr="000700BC">
              <w:rPr>
                <w:rFonts w:ascii="Segoe UI" w:hAnsi="Segoe UI" w:cs="Segoe UI"/>
              </w:rPr>
              <w:t xml:space="preserve">74 odst. 3 </w:t>
            </w:r>
            <w:r w:rsidRPr="000700BC">
              <w:rPr>
                <w:rFonts w:ascii="Segoe UI" w:hAnsi="Segoe UI" w:cs="Segoe UI"/>
              </w:rPr>
              <w:t>ZZVZ.</w:t>
            </w:r>
          </w:p>
          <w:p w14:paraId="09582CE1" w14:textId="77777777" w:rsidR="0088021D" w:rsidRPr="000700BC" w:rsidRDefault="0088021D" w:rsidP="000700BC">
            <w:pPr>
              <w:pStyle w:val="Textkomente"/>
              <w:spacing w:after="120" w:line="276" w:lineRule="auto"/>
              <w:jc w:val="both"/>
              <w:rPr>
                <w:rFonts w:ascii="Segoe UI" w:hAnsi="Segoe UI" w:cs="Segoe UI"/>
              </w:rPr>
            </w:pPr>
            <w:r w:rsidRPr="000700BC">
              <w:rPr>
                <w:rFonts w:ascii="Segoe UI" w:hAnsi="Segoe UI" w:cs="Segoe UI"/>
              </w:rPr>
              <w:t>Pobočka závodu, která má sídlo na území České republiky</w:t>
            </w:r>
            <w:r w:rsidR="00110AFB" w:rsidRPr="000700BC">
              <w:rPr>
                <w:rFonts w:ascii="Segoe UI" w:hAnsi="Segoe UI" w:cs="Segoe UI"/>
              </w:rPr>
              <w:t>,</w:t>
            </w:r>
            <w:r w:rsidRPr="000700BC">
              <w:rPr>
                <w:rFonts w:ascii="Segoe UI" w:hAnsi="Segoe UI" w:cs="Segoe UI"/>
              </w:rPr>
              <w:t xml:space="preserve"> se podle </w:t>
            </w:r>
            <w:proofErr w:type="spellStart"/>
            <w:r w:rsidRPr="000700BC">
              <w:rPr>
                <w:rFonts w:ascii="Segoe UI" w:hAnsi="Segoe UI" w:cs="Segoe UI"/>
              </w:rPr>
              <w:t>ust</w:t>
            </w:r>
            <w:proofErr w:type="spellEnd"/>
            <w:r w:rsidRPr="000700BC">
              <w:rPr>
                <w:rFonts w:ascii="Segoe UI" w:hAnsi="Segoe UI" w:cs="Segoe UI"/>
              </w:rPr>
              <w:t>. § 5 ZZVZ považuje za dodavatele se sídlem v</w:t>
            </w:r>
            <w:r w:rsidR="00CD225E" w:rsidRPr="000700BC">
              <w:rPr>
                <w:rFonts w:ascii="Segoe UI" w:hAnsi="Segoe UI" w:cs="Segoe UI"/>
              </w:rPr>
              <w:t> </w:t>
            </w:r>
            <w:r w:rsidRPr="000700BC">
              <w:rPr>
                <w:rFonts w:ascii="Segoe UI" w:hAnsi="Segoe UI" w:cs="Segoe UI"/>
              </w:rPr>
              <w:t>České republice.</w:t>
            </w:r>
          </w:p>
        </w:tc>
        <w:tc>
          <w:tcPr>
            <w:tcW w:w="3855" w:type="dxa"/>
            <w:vAlign w:val="center"/>
          </w:tcPr>
          <w:p w14:paraId="16BE6D10" w14:textId="77777777" w:rsidR="003156F0" w:rsidRPr="000700BC" w:rsidRDefault="00770C44" w:rsidP="000700BC">
            <w:pPr>
              <w:pStyle w:val="Textkomente"/>
              <w:spacing w:before="60" w:after="60" w:line="276" w:lineRule="auto"/>
              <w:jc w:val="both"/>
              <w:rPr>
                <w:rFonts w:ascii="Segoe UI" w:hAnsi="Segoe UI" w:cs="Segoe UI"/>
                <w:i/>
              </w:rPr>
            </w:pPr>
            <w:r w:rsidRPr="000700BC">
              <w:rPr>
                <w:rFonts w:ascii="Segoe UI" w:hAnsi="Segoe UI" w:cs="Segoe UI"/>
                <w:i/>
              </w:rPr>
              <w:lastRenderedPageBreak/>
              <w:t xml:space="preserve">Výpis </w:t>
            </w:r>
            <w:r w:rsidR="00921AFB" w:rsidRPr="000700BC">
              <w:rPr>
                <w:rFonts w:ascii="Segoe UI" w:hAnsi="Segoe UI" w:cs="Segoe UI"/>
                <w:i/>
              </w:rPr>
              <w:t>z</w:t>
            </w:r>
            <w:r w:rsidR="00CD225E" w:rsidRPr="000700BC">
              <w:rPr>
                <w:rFonts w:ascii="Segoe UI" w:hAnsi="Segoe UI" w:cs="Segoe UI"/>
                <w:i/>
              </w:rPr>
              <w:t> </w:t>
            </w:r>
            <w:r w:rsidR="00921AFB" w:rsidRPr="000700BC">
              <w:rPr>
                <w:rFonts w:ascii="Segoe UI" w:hAnsi="Segoe UI" w:cs="Segoe UI"/>
                <w:i/>
              </w:rPr>
              <w:t>evidence Rejstříku trestů pro</w:t>
            </w:r>
          </w:p>
          <w:p w14:paraId="226AB091" w14:textId="77777777" w:rsidR="003156F0" w:rsidRPr="000700BC" w:rsidRDefault="003156F0" w:rsidP="000700BC">
            <w:pPr>
              <w:pStyle w:val="Textkomente"/>
              <w:spacing w:before="60" w:after="60" w:line="276" w:lineRule="auto"/>
              <w:jc w:val="both"/>
              <w:rPr>
                <w:rFonts w:ascii="Segoe UI" w:hAnsi="Segoe UI" w:cs="Segoe UI"/>
                <w:i/>
              </w:rPr>
            </w:pPr>
            <w:r w:rsidRPr="000700BC">
              <w:rPr>
                <w:rFonts w:ascii="Segoe UI" w:hAnsi="Segoe UI" w:cs="Segoe UI"/>
                <w:i/>
              </w:rPr>
              <w:t xml:space="preserve">- </w:t>
            </w:r>
            <w:r w:rsidR="00276A19" w:rsidRPr="000700BC">
              <w:rPr>
                <w:rFonts w:ascii="Segoe UI" w:hAnsi="Segoe UI" w:cs="Segoe UI"/>
                <w:i/>
              </w:rPr>
              <w:t xml:space="preserve">každou </w:t>
            </w:r>
            <w:r w:rsidRPr="000700BC">
              <w:rPr>
                <w:rFonts w:ascii="Segoe UI" w:hAnsi="Segoe UI" w:cs="Segoe UI"/>
                <w:i/>
              </w:rPr>
              <w:t>právnickou osobu a</w:t>
            </w:r>
          </w:p>
          <w:p w14:paraId="72047587" w14:textId="77777777" w:rsidR="003156F0" w:rsidRPr="000700BC" w:rsidRDefault="003156F0" w:rsidP="000700BC">
            <w:pPr>
              <w:pStyle w:val="Textkomente"/>
              <w:spacing w:before="60" w:after="60" w:line="276" w:lineRule="auto"/>
              <w:jc w:val="both"/>
              <w:rPr>
                <w:rFonts w:ascii="Segoe UI" w:hAnsi="Segoe UI" w:cs="Segoe UI"/>
                <w:i/>
              </w:rPr>
            </w:pPr>
            <w:r w:rsidRPr="000700BC">
              <w:rPr>
                <w:rFonts w:ascii="Segoe UI" w:hAnsi="Segoe UI" w:cs="Segoe UI"/>
                <w:i/>
              </w:rPr>
              <w:t xml:space="preserve">- </w:t>
            </w:r>
            <w:r w:rsidR="00921AFB" w:rsidRPr="000700BC">
              <w:rPr>
                <w:rFonts w:ascii="Segoe UI" w:hAnsi="Segoe UI" w:cs="Segoe UI"/>
                <w:i/>
              </w:rPr>
              <w:t xml:space="preserve">každou fyzickou </w:t>
            </w:r>
            <w:r w:rsidRPr="000700BC">
              <w:rPr>
                <w:rFonts w:ascii="Segoe UI" w:hAnsi="Segoe UI" w:cs="Segoe UI"/>
                <w:i/>
              </w:rPr>
              <w:t>osobu</w:t>
            </w:r>
            <w:r w:rsidR="00921AFB" w:rsidRPr="000700BC">
              <w:rPr>
                <w:rFonts w:ascii="Segoe UI" w:hAnsi="Segoe UI" w:cs="Segoe UI"/>
                <w:i/>
              </w:rPr>
              <w:t>,</w:t>
            </w:r>
          </w:p>
          <w:p w14:paraId="301DA77E" w14:textId="77777777" w:rsidR="008E0F58" w:rsidRPr="000700BC" w:rsidRDefault="00921AFB" w:rsidP="000700BC">
            <w:pPr>
              <w:pStyle w:val="Textkomente"/>
              <w:spacing w:before="60" w:after="60" w:line="276" w:lineRule="auto"/>
              <w:jc w:val="both"/>
              <w:rPr>
                <w:rFonts w:ascii="Segoe UI" w:hAnsi="Segoe UI" w:cs="Segoe UI"/>
                <w:i/>
              </w:rPr>
            </w:pPr>
            <w:r w:rsidRPr="000700BC">
              <w:rPr>
                <w:rFonts w:ascii="Segoe UI" w:hAnsi="Segoe UI" w:cs="Segoe UI"/>
                <w:i/>
              </w:rPr>
              <w:t>pro niž je dle ZZVZ a zadávacích podmínek vyžadován.</w:t>
            </w:r>
          </w:p>
        </w:tc>
      </w:tr>
      <w:tr w:rsidR="008E0F58" w:rsidRPr="000700BC" w14:paraId="7EB9731F" w14:textId="77777777" w:rsidTr="00B54581">
        <w:tc>
          <w:tcPr>
            <w:tcW w:w="496" w:type="dxa"/>
            <w:vAlign w:val="center"/>
          </w:tcPr>
          <w:p w14:paraId="6CFE095D" w14:textId="77777777" w:rsidR="008E0F58" w:rsidRPr="000700BC" w:rsidRDefault="008E0F58" w:rsidP="000700BC">
            <w:pPr>
              <w:pStyle w:val="Textkomente"/>
              <w:spacing w:after="120" w:line="276" w:lineRule="auto"/>
              <w:rPr>
                <w:rFonts w:ascii="Segoe UI" w:hAnsi="Segoe UI" w:cs="Segoe UI"/>
              </w:rPr>
            </w:pPr>
            <w:r w:rsidRPr="000700BC">
              <w:rPr>
                <w:rFonts w:ascii="Segoe UI" w:hAnsi="Segoe UI" w:cs="Segoe UI"/>
              </w:rPr>
              <w:t>b)</w:t>
            </w:r>
          </w:p>
        </w:tc>
        <w:tc>
          <w:tcPr>
            <w:tcW w:w="4819" w:type="dxa"/>
            <w:vAlign w:val="center"/>
          </w:tcPr>
          <w:p w14:paraId="68BA2C98" w14:textId="77777777" w:rsidR="008E0F58" w:rsidRPr="000700BC" w:rsidRDefault="002A1501" w:rsidP="000700BC">
            <w:pPr>
              <w:pStyle w:val="Textkomente"/>
              <w:spacing w:after="120" w:line="276" w:lineRule="auto"/>
              <w:jc w:val="both"/>
              <w:rPr>
                <w:rFonts w:ascii="Segoe UI" w:hAnsi="Segoe UI" w:cs="Segoe UI"/>
              </w:rPr>
            </w:pPr>
            <w:r w:rsidRPr="000700BC">
              <w:rPr>
                <w:rFonts w:ascii="Segoe UI" w:hAnsi="Segoe UI" w:cs="Segoe UI"/>
              </w:rPr>
              <w:t>nemá v</w:t>
            </w:r>
            <w:r w:rsidR="00CD225E" w:rsidRPr="000700BC">
              <w:rPr>
                <w:rFonts w:ascii="Segoe UI" w:hAnsi="Segoe UI" w:cs="Segoe UI"/>
              </w:rPr>
              <w:t> </w:t>
            </w:r>
            <w:r w:rsidRPr="000700BC">
              <w:rPr>
                <w:rFonts w:ascii="Segoe UI" w:hAnsi="Segoe UI" w:cs="Segoe UI"/>
              </w:rPr>
              <w:t xml:space="preserve">České republice </w:t>
            </w:r>
            <w:r w:rsidR="0036060D" w:rsidRPr="000700BC">
              <w:rPr>
                <w:rFonts w:ascii="Segoe UI" w:hAnsi="Segoe UI" w:cs="Segoe UI"/>
              </w:rPr>
              <w:t>ani</w:t>
            </w:r>
            <w:r w:rsidRPr="000700BC">
              <w:rPr>
                <w:rFonts w:ascii="Segoe UI" w:hAnsi="Segoe UI" w:cs="Segoe UI"/>
              </w:rPr>
              <w:t xml:space="preserve"> v</w:t>
            </w:r>
            <w:r w:rsidR="00CD225E" w:rsidRPr="000700BC">
              <w:rPr>
                <w:rFonts w:ascii="Segoe UI" w:hAnsi="Segoe UI" w:cs="Segoe UI"/>
              </w:rPr>
              <w:t> </w:t>
            </w:r>
            <w:r w:rsidRPr="000700BC">
              <w:rPr>
                <w:rFonts w:ascii="Segoe UI" w:hAnsi="Segoe UI" w:cs="Segoe UI"/>
              </w:rPr>
              <w:t>zemi svého sídla v</w:t>
            </w:r>
            <w:r w:rsidR="00CD225E" w:rsidRPr="000700BC">
              <w:rPr>
                <w:rFonts w:ascii="Segoe UI" w:hAnsi="Segoe UI" w:cs="Segoe UI"/>
              </w:rPr>
              <w:t> </w:t>
            </w:r>
            <w:r w:rsidRPr="000700BC">
              <w:rPr>
                <w:rFonts w:ascii="Segoe UI" w:hAnsi="Segoe UI" w:cs="Segoe UI"/>
              </w:rPr>
              <w:t>evidenci daní zachycen splatný daňový nedoplatek</w:t>
            </w:r>
            <w:r w:rsidR="0032208E" w:rsidRPr="000700BC">
              <w:rPr>
                <w:rFonts w:ascii="Segoe UI" w:hAnsi="Segoe UI" w:cs="Segoe UI"/>
              </w:rPr>
              <w:t>;</w:t>
            </w:r>
          </w:p>
        </w:tc>
        <w:tc>
          <w:tcPr>
            <w:tcW w:w="3855" w:type="dxa"/>
            <w:vAlign w:val="center"/>
          </w:tcPr>
          <w:p w14:paraId="494DAE24" w14:textId="77777777" w:rsidR="00F979AB" w:rsidRPr="000700BC" w:rsidRDefault="00E863F9" w:rsidP="000700BC">
            <w:pPr>
              <w:pStyle w:val="Textkomente"/>
              <w:spacing w:after="120" w:line="276" w:lineRule="auto"/>
              <w:jc w:val="both"/>
              <w:rPr>
                <w:rFonts w:ascii="Segoe UI" w:hAnsi="Segoe UI" w:cs="Segoe UI"/>
                <w:i/>
              </w:rPr>
            </w:pPr>
            <w:r w:rsidRPr="000700BC">
              <w:rPr>
                <w:rFonts w:ascii="Segoe UI" w:hAnsi="Segoe UI" w:cs="Segoe UI"/>
                <w:i/>
              </w:rPr>
              <w:t xml:space="preserve">- </w:t>
            </w:r>
            <w:r w:rsidR="000C7E02" w:rsidRPr="000700BC">
              <w:rPr>
                <w:rFonts w:ascii="Segoe UI" w:hAnsi="Segoe UI" w:cs="Segoe UI"/>
                <w:i/>
              </w:rPr>
              <w:t xml:space="preserve">Potvrzení příslušného finančního úřadu </w:t>
            </w:r>
          </w:p>
          <w:p w14:paraId="441E7CA3" w14:textId="77777777" w:rsidR="00E863F9" w:rsidRPr="000700BC" w:rsidRDefault="000C7E02" w:rsidP="000700BC">
            <w:pPr>
              <w:pStyle w:val="Textkomente"/>
              <w:spacing w:after="120" w:line="276" w:lineRule="auto"/>
              <w:jc w:val="both"/>
              <w:rPr>
                <w:rFonts w:ascii="Segoe UI" w:hAnsi="Segoe UI" w:cs="Segoe UI"/>
                <w:i/>
              </w:rPr>
            </w:pPr>
            <w:r w:rsidRPr="000700BC">
              <w:rPr>
                <w:rFonts w:ascii="Segoe UI" w:hAnsi="Segoe UI" w:cs="Segoe UI"/>
                <w:i/>
              </w:rPr>
              <w:t xml:space="preserve">a </w:t>
            </w:r>
          </w:p>
          <w:p w14:paraId="60A03FB8" w14:textId="77777777" w:rsidR="008E0F58" w:rsidRPr="000700BC" w:rsidRDefault="00E863F9" w:rsidP="000700BC">
            <w:pPr>
              <w:pStyle w:val="Textkomente"/>
              <w:spacing w:after="120" w:line="276" w:lineRule="auto"/>
              <w:jc w:val="both"/>
              <w:rPr>
                <w:rFonts w:ascii="Segoe UI" w:hAnsi="Segoe UI" w:cs="Segoe UI"/>
                <w:i/>
              </w:rPr>
            </w:pPr>
            <w:r w:rsidRPr="000700BC">
              <w:rPr>
                <w:rFonts w:ascii="Segoe UI" w:hAnsi="Segoe UI" w:cs="Segoe UI"/>
                <w:i/>
              </w:rPr>
              <w:t xml:space="preserve">- </w:t>
            </w:r>
            <w:r w:rsidR="001E4710" w:rsidRPr="000700BC">
              <w:rPr>
                <w:rFonts w:ascii="Segoe UI" w:hAnsi="Segoe UI" w:cs="Segoe UI"/>
                <w:i/>
              </w:rPr>
              <w:t>Čestné prohlášení</w:t>
            </w:r>
            <w:r w:rsidR="001E4710" w:rsidRPr="000700BC">
              <w:rPr>
                <w:rFonts w:ascii="Segoe UI" w:hAnsi="Segoe UI" w:cs="Segoe UI"/>
                <w:bCs/>
                <w:i/>
                <w:iCs/>
              </w:rPr>
              <w:t xml:space="preserve"> </w:t>
            </w:r>
            <w:r w:rsidR="001E4710" w:rsidRPr="000700BC">
              <w:rPr>
                <w:rFonts w:ascii="Segoe UI" w:hAnsi="Segoe UI" w:cs="Segoe UI"/>
                <w:i/>
              </w:rPr>
              <w:t xml:space="preserve">dodavatele </w:t>
            </w:r>
            <w:r w:rsidR="000C7E02" w:rsidRPr="000700BC">
              <w:rPr>
                <w:rFonts w:ascii="Segoe UI" w:hAnsi="Segoe UI" w:cs="Segoe UI"/>
                <w:i/>
              </w:rPr>
              <w:t>ve vztahu ke spotřební dani</w:t>
            </w:r>
            <w:r w:rsidR="0032208E" w:rsidRPr="000700BC">
              <w:rPr>
                <w:rFonts w:ascii="Segoe UI" w:hAnsi="Segoe UI" w:cs="Segoe UI"/>
                <w:i/>
              </w:rPr>
              <w:t>, z</w:t>
            </w:r>
            <w:r w:rsidR="00CD225E" w:rsidRPr="000700BC">
              <w:rPr>
                <w:rFonts w:ascii="Segoe UI" w:hAnsi="Segoe UI" w:cs="Segoe UI"/>
                <w:i/>
              </w:rPr>
              <w:t> </w:t>
            </w:r>
            <w:r w:rsidR="0032208E" w:rsidRPr="000700BC">
              <w:rPr>
                <w:rFonts w:ascii="Segoe UI" w:hAnsi="Segoe UI" w:cs="Segoe UI"/>
                <w:i/>
              </w:rPr>
              <w:t xml:space="preserve">něhož jednoznačně vyplývá splnění tohoto kvalifikačního </w:t>
            </w:r>
            <w:r w:rsidR="004B3629" w:rsidRPr="000700BC">
              <w:rPr>
                <w:rFonts w:ascii="Segoe UI" w:hAnsi="Segoe UI" w:cs="Segoe UI"/>
                <w:i/>
              </w:rPr>
              <w:t>požadavku</w:t>
            </w:r>
            <w:r w:rsidR="0032208E" w:rsidRPr="000700BC">
              <w:rPr>
                <w:rFonts w:ascii="Segoe UI" w:hAnsi="Segoe UI" w:cs="Segoe UI"/>
                <w:i/>
              </w:rPr>
              <w:t>.</w:t>
            </w:r>
          </w:p>
        </w:tc>
      </w:tr>
      <w:tr w:rsidR="008E0F58" w:rsidRPr="000700BC" w14:paraId="07821D00" w14:textId="77777777" w:rsidTr="00B54581">
        <w:tc>
          <w:tcPr>
            <w:tcW w:w="496" w:type="dxa"/>
            <w:vAlign w:val="center"/>
          </w:tcPr>
          <w:p w14:paraId="2B826114" w14:textId="77777777" w:rsidR="008E0F58" w:rsidRPr="000700BC" w:rsidRDefault="008E0F58" w:rsidP="000700BC">
            <w:pPr>
              <w:pStyle w:val="Textkomente"/>
              <w:spacing w:after="120" w:line="276" w:lineRule="auto"/>
              <w:rPr>
                <w:rFonts w:ascii="Segoe UI" w:hAnsi="Segoe UI" w:cs="Segoe UI"/>
              </w:rPr>
            </w:pPr>
            <w:r w:rsidRPr="000700BC">
              <w:rPr>
                <w:rFonts w:ascii="Segoe UI" w:hAnsi="Segoe UI" w:cs="Segoe UI"/>
              </w:rPr>
              <w:t>c)</w:t>
            </w:r>
          </w:p>
        </w:tc>
        <w:tc>
          <w:tcPr>
            <w:tcW w:w="4819" w:type="dxa"/>
            <w:vAlign w:val="center"/>
          </w:tcPr>
          <w:p w14:paraId="43D2F6A3" w14:textId="77777777" w:rsidR="008E0F58" w:rsidRPr="000700BC" w:rsidRDefault="0032208E" w:rsidP="000700BC">
            <w:pPr>
              <w:pStyle w:val="Textkomente"/>
              <w:spacing w:after="120" w:line="276" w:lineRule="auto"/>
              <w:jc w:val="both"/>
              <w:rPr>
                <w:rFonts w:ascii="Segoe UI" w:hAnsi="Segoe UI" w:cs="Segoe UI"/>
              </w:rPr>
            </w:pPr>
            <w:r w:rsidRPr="000700BC">
              <w:rPr>
                <w:rFonts w:ascii="Segoe UI" w:hAnsi="Segoe UI" w:cs="Segoe UI"/>
              </w:rPr>
              <w:t>nemá v</w:t>
            </w:r>
            <w:r w:rsidR="00CD225E" w:rsidRPr="000700BC">
              <w:rPr>
                <w:rFonts w:ascii="Segoe UI" w:hAnsi="Segoe UI" w:cs="Segoe UI"/>
              </w:rPr>
              <w:t> </w:t>
            </w:r>
            <w:r w:rsidRPr="000700BC">
              <w:rPr>
                <w:rFonts w:ascii="Segoe UI" w:hAnsi="Segoe UI" w:cs="Segoe UI"/>
              </w:rPr>
              <w:t xml:space="preserve">České republice </w:t>
            </w:r>
            <w:r w:rsidR="0036060D" w:rsidRPr="000700BC">
              <w:rPr>
                <w:rFonts w:ascii="Segoe UI" w:hAnsi="Segoe UI" w:cs="Segoe UI"/>
              </w:rPr>
              <w:t>ani</w:t>
            </w:r>
            <w:r w:rsidRPr="000700BC">
              <w:rPr>
                <w:rFonts w:ascii="Segoe UI" w:hAnsi="Segoe UI" w:cs="Segoe UI"/>
              </w:rPr>
              <w:t xml:space="preserve"> v</w:t>
            </w:r>
            <w:r w:rsidR="00CD225E" w:rsidRPr="000700BC">
              <w:rPr>
                <w:rFonts w:ascii="Segoe UI" w:hAnsi="Segoe UI" w:cs="Segoe UI"/>
              </w:rPr>
              <w:t> </w:t>
            </w:r>
            <w:r w:rsidRPr="000700BC">
              <w:rPr>
                <w:rFonts w:ascii="Segoe UI" w:hAnsi="Segoe UI" w:cs="Segoe UI"/>
              </w:rPr>
              <w:t>zemi svého sídla splatný nedoplatek na pojistném nebo na penále na veřejné zdravotní pojištění;</w:t>
            </w:r>
          </w:p>
        </w:tc>
        <w:tc>
          <w:tcPr>
            <w:tcW w:w="3855" w:type="dxa"/>
            <w:vAlign w:val="center"/>
          </w:tcPr>
          <w:p w14:paraId="0F4C91CD" w14:textId="77777777" w:rsidR="0032208E" w:rsidRPr="000700BC" w:rsidRDefault="008E0F58" w:rsidP="000700BC">
            <w:pPr>
              <w:pStyle w:val="Textkomente"/>
              <w:spacing w:after="120" w:line="276" w:lineRule="auto"/>
              <w:jc w:val="both"/>
              <w:rPr>
                <w:rFonts w:ascii="Segoe UI" w:hAnsi="Segoe UI" w:cs="Segoe UI"/>
                <w:i/>
              </w:rPr>
            </w:pPr>
            <w:r w:rsidRPr="000700BC">
              <w:rPr>
                <w:rFonts w:ascii="Segoe UI" w:hAnsi="Segoe UI" w:cs="Segoe UI"/>
                <w:i/>
              </w:rPr>
              <w:t>Čestné prohlášení dodavatele, z</w:t>
            </w:r>
            <w:r w:rsidR="00CD225E" w:rsidRPr="000700BC">
              <w:rPr>
                <w:rFonts w:ascii="Segoe UI" w:hAnsi="Segoe UI" w:cs="Segoe UI"/>
                <w:i/>
              </w:rPr>
              <w:t> </w:t>
            </w:r>
            <w:r w:rsidRPr="000700BC">
              <w:rPr>
                <w:rFonts w:ascii="Segoe UI" w:hAnsi="Segoe UI" w:cs="Segoe UI"/>
                <w:i/>
              </w:rPr>
              <w:t xml:space="preserve">něhož jednoznačně vyplývá splnění tohoto kvalifikačního </w:t>
            </w:r>
            <w:r w:rsidR="00F373F7" w:rsidRPr="000700BC">
              <w:rPr>
                <w:rFonts w:ascii="Segoe UI" w:hAnsi="Segoe UI" w:cs="Segoe UI"/>
                <w:i/>
              </w:rPr>
              <w:t>požadavku</w:t>
            </w:r>
            <w:r w:rsidRPr="000700BC">
              <w:rPr>
                <w:rFonts w:ascii="Segoe UI" w:hAnsi="Segoe UI" w:cs="Segoe UI"/>
                <w:i/>
              </w:rPr>
              <w:t>.</w:t>
            </w:r>
          </w:p>
        </w:tc>
      </w:tr>
      <w:tr w:rsidR="008E0F58" w:rsidRPr="000700BC" w14:paraId="5F61E002" w14:textId="77777777" w:rsidTr="00B54581">
        <w:tc>
          <w:tcPr>
            <w:tcW w:w="496" w:type="dxa"/>
            <w:vAlign w:val="center"/>
          </w:tcPr>
          <w:p w14:paraId="259F2CF8" w14:textId="77777777" w:rsidR="008E0F58" w:rsidRPr="000700BC" w:rsidRDefault="008E0F58" w:rsidP="000700BC">
            <w:pPr>
              <w:pStyle w:val="Textkomente"/>
              <w:spacing w:after="120" w:line="276" w:lineRule="auto"/>
              <w:rPr>
                <w:rFonts w:ascii="Segoe UI" w:hAnsi="Segoe UI" w:cs="Segoe UI"/>
              </w:rPr>
            </w:pPr>
            <w:r w:rsidRPr="000700BC">
              <w:rPr>
                <w:rFonts w:ascii="Segoe UI" w:hAnsi="Segoe UI" w:cs="Segoe UI"/>
              </w:rPr>
              <w:t>d)</w:t>
            </w:r>
          </w:p>
        </w:tc>
        <w:tc>
          <w:tcPr>
            <w:tcW w:w="4819" w:type="dxa"/>
            <w:vAlign w:val="center"/>
          </w:tcPr>
          <w:p w14:paraId="668CE0C3" w14:textId="77777777" w:rsidR="008E0F58" w:rsidRPr="000700BC" w:rsidRDefault="00B73F99" w:rsidP="000700BC">
            <w:pPr>
              <w:pStyle w:val="Textkomente"/>
              <w:spacing w:after="120" w:line="276" w:lineRule="auto"/>
              <w:jc w:val="both"/>
              <w:rPr>
                <w:rFonts w:ascii="Segoe UI" w:hAnsi="Segoe UI" w:cs="Segoe UI"/>
              </w:rPr>
            </w:pPr>
            <w:r w:rsidRPr="000700BC">
              <w:rPr>
                <w:rFonts w:ascii="Segoe UI" w:hAnsi="Segoe UI" w:cs="Segoe UI"/>
              </w:rPr>
              <w:t>nemá v</w:t>
            </w:r>
            <w:r w:rsidR="00CD225E" w:rsidRPr="000700BC">
              <w:rPr>
                <w:rFonts w:ascii="Segoe UI" w:hAnsi="Segoe UI" w:cs="Segoe UI"/>
              </w:rPr>
              <w:t> </w:t>
            </w:r>
            <w:r w:rsidRPr="000700BC">
              <w:rPr>
                <w:rFonts w:ascii="Segoe UI" w:hAnsi="Segoe UI" w:cs="Segoe UI"/>
              </w:rPr>
              <w:t xml:space="preserve">České republice </w:t>
            </w:r>
            <w:r w:rsidR="0036060D" w:rsidRPr="000700BC">
              <w:rPr>
                <w:rFonts w:ascii="Segoe UI" w:hAnsi="Segoe UI" w:cs="Segoe UI"/>
              </w:rPr>
              <w:t>ani</w:t>
            </w:r>
            <w:r w:rsidRPr="000700BC">
              <w:rPr>
                <w:rFonts w:ascii="Segoe UI" w:hAnsi="Segoe UI" w:cs="Segoe UI"/>
              </w:rPr>
              <w:t xml:space="preserve"> v</w:t>
            </w:r>
            <w:r w:rsidR="00CD225E" w:rsidRPr="000700BC">
              <w:rPr>
                <w:rFonts w:ascii="Segoe UI" w:hAnsi="Segoe UI" w:cs="Segoe UI"/>
              </w:rPr>
              <w:t> </w:t>
            </w:r>
            <w:r w:rsidRPr="000700BC">
              <w:rPr>
                <w:rFonts w:ascii="Segoe UI" w:hAnsi="Segoe UI" w:cs="Segoe UI"/>
              </w:rPr>
              <w:t>zemi svého sídla splatný nedoplatek na pojistném nebo na penále na sociální zabezpečení a příspěvku na státní politiku zaměstnanosti;</w:t>
            </w:r>
          </w:p>
        </w:tc>
        <w:tc>
          <w:tcPr>
            <w:tcW w:w="3855" w:type="dxa"/>
            <w:vAlign w:val="center"/>
          </w:tcPr>
          <w:p w14:paraId="45977B4C" w14:textId="043F931D" w:rsidR="008E0F58" w:rsidRPr="000700BC" w:rsidRDefault="00B73F99" w:rsidP="000700BC">
            <w:pPr>
              <w:pStyle w:val="Textkomente"/>
              <w:spacing w:after="120" w:line="276" w:lineRule="auto"/>
              <w:jc w:val="both"/>
              <w:rPr>
                <w:rFonts w:ascii="Segoe UI" w:hAnsi="Segoe UI" w:cs="Segoe UI"/>
                <w:b/>
                <w:bCs/>
                <w:i/>
                <w:iCs/>
              </w:rPr>
            </w:pPr>
            <w:r w:rsidRPr="000700BC">
              <w:rPr>
                <w:rFonts w:ascii="Segoe UI" w:hAnsi="Segoe UI" w:cs="Segoe UI"/>
                <w:i/>
              </w:rPr>
              <w:t xml:space="preserve">Potvrzení příslušné </w:t>
            </w:r>
            <w:r w:rsidR="00B52634" w:rsidRPr="000700BC">
              <w:rPr>
                <w:rFonts w:ascii="Segoe UI" w:hAnsi="Segoe UI" w:cs="Segoe UI"/>
                <w:i/>
              </w:rPr>
              <w:t xml:space="preserve">územní </w:t>
            </w:r>
            <w:r w:rsidR="004A6061" w:rsidRPr="000700BC">
              <w:rPr>
                <w:rFonts w:ascii="Segoe UI" w:hAnsi="Segoe UI" w:cs="Segoe UI"/>
                <w:i/>
              </w:rPr>
              <w:t>správy sociálního zabezpečení.</w:t>
            </w:r>
          </w:p>
        </w:tc>
      </w:tr>
      <w:tr w:rsidR="008E0F58" w:rsidRPr="000700BC" w14:paraId="38CAF5D6" w14:textId="77777777" w:rsidTr="00B54581">
        <w:tc>
          <w:tcPr>
            <w:tcW w:w="496" w:type="dxa"/>
            <w:vAlign w:val="center"/>
          </w:tcPr>
          <w:p w14:paraId="48DB9EEB" w14:textId="77777777" w:rsidR="008E0F58" w:rsidRPr="000700BC" w:rsidRDefault="008E0F58" w:rsidP="000700BC">
            <w:pPr>
              <w:pStyle w:val="Textkomente"/>
              <w:spacing w:after="120" w:line="276" w:lineRule="auto"/>
              <w:rPr>
                <w:rFonts w:ascii="Segoe UI" w:hAnsi="Segoe UI" w:cs="Segoe UI"/>
              </w:rPr>
            </w:pPr>
            <w:r w:rsidRPr="000700BC">
              <w:rPr>
                <w:rFonts w:ascii="Segoe UI" w:hAnsi="Segoe UI" w:cs="Segoe UI"/>
              </w:rPr>
              <w:t>e)</w:t>
            </w:r>
          </w:p>
        </w:tc>
        <w:tc>
          <w:tcPr>
            <w:tcW w:w="4819" w:type="dxa"/>
            <w:vAlign w:val="center"/>
          </w:tcPr>
          <w:p w14:paraId="2C6C7051" w14:textId="77777777" w:rsidR="008E0F58" w:rsidRPr="000700BC" w:rsidRDefault="00276804" w:rsidP="000700BC">
            <w:pPr>
              <w:pStyle w:val="Textkomente"/>
              <w:spacing w:after="120" w:line="276" w:lineRule="auto"/>
              <w:jc w:val="both"/>
              <w:rPr>
                <w:rFonts w:ascii="Segoe UI" w:hAnsi="Segoe UI" w:cs="Segoe UI"/>
              </w:rPr>
            </w:pPr>
            <w:r w:rsidRPr="000700BC">
              <w:rPr>
                <w:rFonts w:ascii="Segoe UI" w:hAnsi="Segoe UI" w:cs="Segoe UI"/>
              </w:rPr>
              <w:t>není v</w:t>
            </w:r>
            <w:r w:rsidR="00CD225E" w:rsidRPr="000700BC">
              <w:rPr>
                <w:rFonts w:ascii="Segoe UI" w:hAnsi="Segoe UI" w:cs="Segoe UI"/>
              </w:rPr>
              <w:t> </w:t>
            </w:r>
            <w:r w:rsidRPr="000700BC">
              <w:rPr>
                <w:rFonts w:ascii="Segoe UI" w:hAnsi="Segoe UI" w:cs="Segoe UI"/>
              </w:rPr>
              <w:t xml:space="preserve">likvidaci, nebylo </w:t>
            </w:r>
            <w:r w:rsidR="00BA1A3D" w:rsidRPr="000700BC">
              <w:rPr>
                <w:rFonts w:ascii="Segoe UI" w:hAnsi="Segoe UI" w:cs="Segoe UI"/>
              </w:rPr>
              <w:t>proti němu</w:t>
            </w:r>
            <w:r w:rsidRPr="000700BC">
              <w:rPr>
                <w:rFonts w:ascii="Segoe UI" w:hAnsi="Segoe UI" w:cs="Segoe UI"/>
              </w:rPr>
              <w:t xml:space="preserve"> vydáno rozhodnutí o úpadku, nebyla vůči němu nařízena nucená správa podle jiného právního předpisu nebo v</w:t>
            </w:r>
            <w:r w:rsidR="00CD225E" w:rsidRPr="000700BC">
              <w:rPr>
                <w:rFonts w:ascii="Segoe UI" w:hAnsi="Segoe UI" w:cs="Segoe UI"/>
              </w:rPr>
              <w:t> </w:t>
            </w:r>
            <w:r w:rsidRPr="000700BC">
              <w:rPr>
                <w:rFonts w:ascii="Segoe UI" w:hAnsi="Segoe UI" w:cs="Segoe UI"/>
              </w:rPr>
              <w:t>obdobné situaci podle právního řádu země sídla dodavatele</w:t>
            </w:r>
            <w:r w:rsidR="00A62280" w:rsidRPr="000700BC">
              <w:rPr>
                <w:rFonts w:ascii="Segoe UI" w:hAnsi="Segoe UI" w:cs="Segoe UI"/>
              </w:rPr>
              <w:t>.</w:t>
            </w:r>
          </w:p>
        </w:tc>
        <w:tc>
          <w:tcPr>
            <w:tcW w:w="3855" w:type="dxa"/>
            <w:vAlign w:val="center"/>
          </w:tcPr>
          <w:p w14:paraId="571DB030" w14:textId="77777777" w:rsidR="005B35CC" w:rsidRPr="000700BC" w:rsidRDefault="00F979AB" w:rsidP="000700BC">
            <w:pPr>
              <w:pStyle w:val="Textkomente"/>
              <w:spacing w:after="120" w:line="276" w:lineRule="auto"/>
              <w:jc w:val="both"/>
              <w:rPr>
                <w:rFonts w:ascii="Segoe UI" w:hAnsi="Segoe UI" w:cs="Segoe UI"/>
                <w:bCs/>
                <w:i/>
                <w:iCs/>
              </w:rPr>
            </w:pPr>
            <w:r w:rsidRPr="000700BC">
              <w:rPr>
                <w:rFonts w:ascii="Segoe UI" w:hAnsi="Segoe UI" w:cs="Segoe UI"/>
                <w:bCs/>
                <w:i/>
                <w:iCs/>
              </w:rPr>
              <w:t xml:space="preserve">- </w:t>
            </w:r>
            <w:r w:rsidR="00276804" w:rsidRPr="000700BC">
              <w:rPr>
                <w:rFonts w:ascii="Segoe UI" w:hAnsi="Segoe UI" w:cs="Segoe UI"/>
                <w:bCs/>
                <w:i/>
                <w:iCs/>
              </w:rPr>
              <w:t>Výpis z</w:t>
            </w:r>
            <w:r w:rsidR="00CD225E" w:rsidRPr="000700BC">
              <w:rPr>
                <w:rFonts w:ascii="Segoe UI" w:hAnsi="Segoe UI" w:cs="Segoe UI"/>
                <w:bCs/>
                <w:i/>
                <w:iCs/>
              </w:rPr>
              <w:t> </w:t>
            </w:r>
            <w:r w:rsidR="00276804" w:rsidRPr="000700BC">
              <w:rPr>
                <w:rFonts w:ascii="Segoe UI" w:hAnsi="Segoe UI" w:cs="Segoe UI"/>
                <w:bCs/>
                <w:i/>
                <w:iCs/>
              </w:rPr>
              <w:t xml:space="preserve">obchodního rejstříku, </w:t>
            </w:r>
          </w:p>
          <w:p w14:paraId="28FCF655" w14:textId="77777777" w:rsidR="005B35CC" w:rsidRPr="000700BC" w:rsidRDefault="00276804" w:rsidP="000700BC">
            <w:pPr>
              <w:pStyle w:val="Textkomente"/>
              <w:spacing w:after="120" w:line="276" w:lineRule="auto"/>
              <w:jc w:val="both"/>
              <w:rPr>
                <w:rFonts w:ascii="Segoe UI" w:hAnsi="Segoe UI" w:cs="Segoe UI"/>
                <w:bCs/>
                <w:i/>
                <w:iCs/>
              </w:rPr>
            </w:pPr>
            <w:r w:rsidRPr="000700BC">
              <w:rPr>
                <w:rFonts w:ascii="Segoe UI" w:hAnsi="Segoe UI" w:cs="Segoe UI"/>
                <w:bCs/>
                <w:i/>
                <w:iCs/>
              </w:rPr>
              <w:t xml:space="preserve">nebo </w:t>
            </w:r>
          </w:p>
          <w:p w14:paraId="0B82ED01" w14:textId="77777777" w:rsidR="008E0F58" w:rsidRPr="000700BC" w:rsidRDefault="00F979AB" w:rsidP="000700BC">
            <w:pPr>
              <w:pStyle w:val="Textkomente"/>
              <w:spacing w:after="120" w:line="276" w:lineRule="auto"/>
              <w:jc w:val="both"/>
              <w:rPr>
                <w:rFonts w:ascii="Segoe UI" w:hAnsi="Segoe UI" w:cs="Segoe UI"/>
                <w:bCs/>
                <w:i/>
                <w:iCs/>
              </w:rPr>
            </w:pPr>
            <w:r w:rsidRPr="000700BC">
              <w:rPr>
                <w:rFonts w:ascii="Segoe UI" w:hAnsi="Segoe UI" w:cs="Segoe UI"/>
                <w:bCs/>
                <w:i/>
                <w:iCs/>
              </w:rPr>
              <w:t xml:space="preserve">- </w:t>
            </w:r>
            <w:r w:rsidR="00276804" w:rsidRPr="000700BC">
              <w:rPr>
                <w:rFonts w:ascii="Segoe UI" w:hAnsi="Segoe UI" w:cs="Segoe UI"/>
                <w:bCs/>
                <w:i/>
                <w:iCs/>
              </w:rPr>
              <w:t xml:space="preserve">čestné prohlášení </w:t>
            </w:r>
            <w:r w:rsidRPr="000700BC">
              <w:rPr>
                <w:rFonts w:ascii="Segoe UI" w:hAnsi="Segoe UI" w:cs="Segoe UI"/>
                <w:bCs/>
                <w:i/>
                <w:iCs/>
              </w:rPr>
              <w:t>dodavatele ve vztahu k</w:t>
            </w:r>
            <w:r w:rsidR="00CD225E" w:rsidRPr="000700BC">
              <w:rPr>
                <w:rFonts w:ascii="Segoe UI" w:hAnsi="Segoe UI" w:cs="Segoe UI"/>
                <w:bCs/>
                <w:i/>
                <w:iCs/>
              </w:rPr>
              <w:t> </w:t>
            </w:r>
            <w:r w:rsidRPr="000700BC">
              <w:rPr>
                <w:rFonts w:ascii="Segoe UI" w:hAnsi="Segoe UI" w:cs="Segoe UI"/>
                <w:bCs/>
                <w:i/>
                <w:iCs/>
              </w:rPr>
              <w:t xml:space="preserve">naplnění tohoto požadavku </w:t>
            </w:r>
            <w:r w:rsidR="00276804" w:rsidRPr="000700BC">
              <w:rPr>
                <w:rFonts w:ascii="Segoe UI" w:hAnsi="Segoe UI" w:cs="Segoe UI"/>
                <w:bCs/>
                <w:i/>
                <w:iCs/>
              </w:rPr>
              <w:t>v</w:t>
            </w:r>
            <w:r w:rsidR="00CD225E" w:rsidRPr="000700BC">
              <w:rPr>
                <w:rFonts w:ascii="Segoe UI" w:hAnsi="Segoe UI" w:cs="Segoe UI"/>
                <w:bCs/>
                <w:i/>
                <w:iCs/>
              </w:rPr>
              <w:t> </w:t>
            </w:r>
            <w:r w:rsidR="00276804" w:rsidRPr="000700BC">
              <w:rPr>
                <w:rFonts w:ascii="Segoe UI" w:hAnsi="Segoe UI" w:cs="Segoe UI"/>
                <w:bCs/>
                <w:i/>
                <w:iCs/>
              </w:rPr>
              <w:t>případě, že dodavatel není v</w:t>
            </w:r>
            <w:r w:rsidR="00CD225E" w:rsidRPr="000700BC">
              <w:rPr>
                <w:rFonts w:ascii="Segoe UI" w:hAnsi="Segoe UI" w:cs="Segoe UI"/>
                <w:bCs/>
                <w:i/>
                <w:iCs/>
              </w:rPr>
              <w:t> </w:t>
            </w:r>
            <w:r w:rsidR="00276804" w:rsidRPr="000700BC">
              <w:rPr>
                <w:rFonts w:ascii="Segoe UI" w:hAnsi="Segoe UI" w:cs="Segoe UI"/>
                <w:bCs/>
                <w:i/>
                <w:iCs/>
              </w:rPr>
              <w:t>obchodním rejstříku zapsán.</w:t>
            </w:r>
          </w:p>
        </w:tc>
      </w:tr>
      <w:tr w:rsidR="008E0F58" w:rsidRPr="000700BC" w14:paraId="3EFD79E9" w14:textId="77777777" w:rsidTr="00B54581">
        <w:tc>
          <w:tcPr>
            <w:tcW w:w="9170" w:type="dxa"/>
            <w:gridSpan w:val="3"/>
            <w:vAlign w:val="center"/>
          </w:tcPr>
          <w:p w14:paraId="5D45EE9A" w14:textId="77777777" w:rsidR="00645F19" w:rsidRPr="000700BC" w:rsidRDefault="00645F19" w:rsidP="000700BC">
            <w:pPr>
              <w:pStyle w:val="Textkomente"/>
              <w:spacing w:after="120" w:line="276" w:lineRule="auto"/>
              <w:jc w:val="both"/>
              <w:rPr>
                <w:rFonts w:ascii="Segoe UI" w:hAnsi="Segoe UI" w:cs="Segoe UI"/>
              </w:rPr>
            </w:pPr>
            <w:r w:rsidRPr="000700BC">
              <w:rPr>
                <w:rFonts w:ascii="Segoe UI" w:hAnsi="Segoe UI" w:cs="Segoe UI"/>
                <w:bCs/>
              </w:rPr>
              <w:t>Doklady prokazující základní způsobilost musí prokazovat splnění požadované</w:t>
            </w:r>
            <w:r w:rsidR="005B35CC" w:rsidRPr="000700BC">
              <w:rPr>
                <w:rFonts w:ascii="Segoe UI" w:hAnsi="Segoe UI" w:cs="Segoe UI"/>
                <w:bCs/>
              </w:rPr>
              <w:t xml:space="preserve"> </w:t>
            </w:r>
            <w:r w:rsidR="00F373F7" w:rsidRPr="000700BC">
              <w:rPr>
                <w:rFonts w:ascii="Segoe UI" w:hAnsi="Segoe UI" w:cs="Segoe UI"/>
                <w:bCs/>
              </w:rPr>
              <w:t xml:space="preserve">požadavku </w:t>
            </w:r>
            <w:r w:rsidRPr="000700BC">
              <w:rPr>
                <w:rFonts w:ascii="Segoe UI" w:hAnsi="Segoe UI" w:cs="Segoe UI"/>
                <w:bCs/>
              </w:rPr>
              <w:t>způsobilosti nejpozději v</w:t>
            </w:r>
            <w:r w:rsidR="00CD225E" w:rsidRPr="000700BC">
              <w:rPr>
                <w:rFonts w:ascii="Segoe UI" w:hAnsi="Segoe UI" w:cs="Segoe UI"/>
                <w:bCs/>
              </w:rPr>
              <w:t> </w:t>
            </w:r>
            <w:r w:rsidRPr="000700BC">
              <w:rPr>
                <w:rFonts w:ascii="Segoe UI" w:hAnsi="Segoe UI" w:cs="Segoe UI"/>
                <w:bCs/>
              </w:rPr>
              <w:t>době 3 měsíců přede dnem zahájení zadávacího řízení</w:t>
            </w:r>
            <w:r w:rsidR="003D37C2" w:rsidRPr="000700BC">
              <w:rPr>
                <w:rFonts w:ascii="Segoe UI" w:hAnsi="Segoe UI" w:cs="Segoe UI"/>
                <w:bCs/>
              </w:rPr>
              <w:t xml:space="preserve"> (tedy nesmí být k</w:t>
            </w:r>
            <w:r w:rsidR="00CD225E" w:rsidRPr="000700BC">
              <w:rPr>
                <w:rFonts w:ascii="Segoe UI" w:hAnsi="Segoe UI" w:cs="Segoe UI"/>
                <w:bCs/>
              </w:rPr>
              <w:t> </w:t>
            </w:r>
            <w:r w:rsidR="003D37C2" w:rsidRPr="000700BC">
              <w:rPr>
                <w:rFonts w:ascii="Segoe UI" w:hAnsi="Segoe UI" w:cs="Segoe UI"/>
                <w:bCs/>
              </w:rPr>
              <w:t>okamžiku zahájení zadávacího řízení starší 3 měsíců)</w:t>
            </w:r>
            <w:r w:rsidRPr="000700BC">
              <w:rPr>
                <w:rFonts w:ascii="Segoe UI" w:hAnsi="Segoe UI" w:cs="Segoe UI"/>
                <w:bCs/>
              </w:rPr>
              <w:t>.</w:t>
            </w:r>
          </w:p>
          <w:p w14:paraId="5EDF7E4F" w14:textId="77777777" w:rsidR="008E0F58" w:rsidRPr="000700BC" w:rsidRDefault="00645F19" w:rsidP="000700BC">
            <w:pPr>
              <w:pStyle w:val="Textkomente"/>
              <w:spacing w:after="120" w:line="276" w:lineRule="auto"/>
              <w:jc w:val="both"/>
              <w:rPr>
                <w:rFonts w:ascii="Segoe UI" w:hAnsi="Segoe UI" w:cs="Segoe UI"/>
              </w:rPr>
            </w:pPr>
            <w:r w:rsidRPr="000700BC">
              <w:rPr>
                <w:rFonts w:ascii="Segoe UI" w:hAnsi="Segoe UI" w:cs="Segoe UI"/>
              </w:rPr>
              <w:lastRenderedPageBreak/>
              <w:t>Prokázání základní způsobilosti může dodavatel prokázat také předložením výpisu ze seznamu kvalifikovaných dodavatelů v</w:t>
            </w:r>
            <w:r w:rsidR="00CD225E" w:rsidRPr="000700BC">
              <w:rPr>
                <w:rFonts w:ascii="Segoe UI" w:hAnsi="Segoe UI" w:cs="Segoe UI"/>
              </w:rPr>
              <w:t> </w:t>
            </w:r>
            <w:r w:rsidRPr="000700BC">
              <w:rPr>
                <w:rFonts w:ascii="Segoe UI" w:hAnsi="Segoe UI" w:cs="Segoe UI"/>
              </w:rPr>
              <w:t xml:space="preserve">souladu s § 228 ZZVZ či certifikátu </w:t>
            </w:r>
            <w:r w:rsidR="00F373F7" w:rsidRPr="000700BC">
              <w:rPr>
                <w:rFonts w:ascii="Segoe UI" w:hAnsi="Segoe UI" w:cs="Segoe UI"/>
              </w:rPr>
              <w:t>vydaného v</w:t>
            </w:r>
            <w:r w:rsidR="00CD225E" w:rsidRPr="000700BC">
              <w:rPr>
                <w:rFonts w:ascii="Segoe UI" w:hAnsi="Segoe UI" w:cs="Segoe UI"/>
              </w:rPr>
              <w:t> </w:t>
            </w:r>
            <w:r w:rsidR="009D163E" w:rsidRPr="000700BC">
              <w:rPr>
                <w:rFonts w:ascii="Segoe UI" w:hAnsi="Segoe UI" w:cs="Segoe UI"/>
              </w:rPr>
              <w:t>rá</w:t>
            </w:r>
            <w:r w:rsidR="00F373F7" w:rsidRPr="000700BC">
              <w:rPr>
                <w:rFonts w:ascii="Segoe UI" w:hAnsi="Segoe UI" w:cs="Segoe UI"/>
              </w:rPr>
              <w:t xml:space="preserve">mci </w:t>
            </w:r>
            <w:r w:rsidRPr="000700BC">
              <w:rPr>
                <w:rFonts w:ascii="Segoe UI" w:hAnsi="Segoe UI" w:cs="Segoe UI"/>
              </w:rPr>
              <w:t>systému certifikovaných dodavatelů dle § 234 ZZVZ.</w:t>
            </w:r>
          </w:p>
        </w:tc>
      </w:tr>
    </w:tbl>
    <w:p w14:paraId="1D3AB7FD" w14:textId="77777777" w:rsidR="00087FD5" w:rsidRPr="000700BC" w:rsidRDefault="008E0F58" w:rsidP="000700BC">
      <w:pPr>
        <w:pStyle w:val="Nadpis2"/>
        <w:keepNext w:val="0"/>
        <w:numPr>
          <w:ilvl w:val="1"/>
          <w:numId w:val="1"/>
        </w:numPr>
        <w:spacing w:before="240" w:after="120" w:line="276" w:lineRule="auto"/>
        <w:ind w:left="998" w:hanging="431"/>
        <w:rPr>
          <w:rFonts w:ascii="Segoe UI" w:hAnsi="Segoe UI" w:cs="Segoe UI"/>
          <w:b/>
          <w:sz w:val="22"/>
        </w:rPr>
      </w:pPr>
      <w:bookmarkStart w:id="81" w:name="_Profesní_kvalifikační_předpoklady"/>
      <w:bookmarkStart w:id="82" w:name="_Ref207324121"/>
      <w:bookmarkStart w:id="83" w:name="_Ref519076862"/>
      <w:bookmarkEnd w:id="81"/>
      <w:r w:rsidRPr="000700BC">
        <w:rPr>
          <w:rFonts w:ascii="Segoe UI" w:hAnsi="Segoe UI" w:cs="Segoe UI"/>
          <w:b/>
          <w:sz w:val="22"/>
        </w:rPr>
        <w:lastRenderedPageBreak/>
        <w:t xml:space="preserve">Profesní </w:t>
      </w:r>
      <w:bookmarkEnd w:id="82"/>
      <w:r w:rsidR="00951BD2" w:rsidRPr="000700BC">
        <w:rPr>
          <w:rFonts w:ascii="Segoe UI" w:hAnsi="Segoe UI" w:cs="Segoe UI"/>
          <w:b/>
          <w:sz w:val="22"/>
        </w:rPr>
        <w:t>způsobilost dle § 7</w:t>
      </w:r>
      <w:r w:rsidR="00FF17DC" w:rsidRPr="000700BC">
        <w:rPr>
          <w:rFonts w:ascii="Segoe UI" w:hAnsi="Segoe UI" w:cs="Segoe UI"/>
          <w:b/>
          <w:sz w:val="22"/>
        </w:rPr>
        <w:t>7</w:t>
      </w:r>
      <w:r w:rsidR="00951BD2" w:rsidRPr="000700BC">
        <w:rPr>
          <w:rFonts w:ascii="Segoe UI" w:hAnsi="Segoe UI" w:cs="Segoe UI"/>
          <w:b/>
          <w:sz w:val="22"/>
        </w:rPr>
        <w:t xml:space="preserve"> ZZVZ</w:t>
      </w:r>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1"/>
        <w:gridCol w:w="3211"/>
        <w:gridCol w:w="5358"/>
      </w:tblGrid>
      <w:tr w:rsidR="00CF7830" w:rsidRPr="000700BC" w14:paraId="3879770B" w14:textId="77777777" w:rsidTr="00E45327">
        <w:trPr>
          <w:tblHeader/>
        </w:trPr>
        <w:tc>
          <w:tcPr>
            <w:tcW w:w="3756"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0B11E4D" w14:textId="77777777" w:rsidR="00CF7830" w:rsidRPr="000700BC" w:rsidRDefault="00CF7830" w:rsidP="000700BC">
            <w:pPr>
              <w:pStyle w:val="Textkomente"/>
              <w:spacing w:line="276" w:lineRule="auto"/>
              <w:jc w:val="center"/>
              <w:rPr>
                <w:rFonts w:ascii="Segoe UI" w:hAnsi="Segoe UI" w:cs="Segoe UI"/>
                <w:b/>
              </w:rPr>
            </w:pPr>
            <w:r w:rsidRPr="000700BC">
              <w:rPr>
                <w:rFonts w:ascii="Segoe UI" w:hAnsi="Segoe UI" w:cs="Segoe UI"/>
                <w:b/>
              </w:rPr>
              <w:t>Profesn</w:t>
            </w:r>
            <w:r w:rsidR="00272014" w:rsidRPr="000700BC">
              <w:rPr>
                <w:rFonts w:ascii="Segoe UI" w:hAnsi="Segoe UI" w:cs="Segoe UI"/>
                <w:b/>
              </w:rPr>
              <w:t xml:space="preserve">í </w:t>
            </w:r>
            <w:r w:rsidRPr="000700BC">
              <w:rPr>
                <w:rFonts w:ascii="Segoe UI" w:hAnsi="Segoe UI" w:cs="Segoe UI"/>
                <w:b/>
              </w:rPr>
              <w:t>způsobil</w:t>
            </w:r>
            <w:r w:rsidR="00272014" w:rsidRPr="000700BC">
              <w:rPr>
                <w:rFonts w:ascii="Segoe UI" w:hAnsi="Segoe UI" w:cs="Segoe UI"/>
                <w:b/>
              </w:rPr>
              <w:t>ost splňuje dodavatel, který předloží</w:t>
            </w:r>
          </w:p>
        </w:tc>
        <w:tc>
          <w:tcPr>
            <w:tcW w:w="545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E4756B" w14:textId="77777777" w:rsidR="00CF7830" w:rsidRPr="000700BC" w:rsidRDefault="00F373F7" w:rsidP="000700BC">
            <w:pPr>
              <w:pStyle w:val="Textkomente"/>
              <w:spacing w:line="276" w:lineRule="auto"/>
              <w:jc w:val="center"/>
              <w:rPr>
                <w:rFonts w:ascii="Segoe UI" w:hAnsi="Segoe UI" w:cs="Segoe UI"/>
                <w:b/>
              </w:rPr>
            </w:pPr>
            <w:r w:rsidRPr="000700BC">
              <w:rPr>
                <w:rFonts w:ascii="Segoe UI" w:hAnsi="Segoe UI" w:cs="Segoe UI"/>
                <w:b/>
              </w:rPr>
              <w:t>Způsob prokázání splnění profesní způsobilosti (doklady)</w:t>
            </w:r>
          </w:p>
        </w:tc>
      </w:tr>
      <w:tr w:rsidR="00CF7830" w:rsidRPr="000700BC" w14:paraId="2265FD7D" w14:textId="77777777" w:rsidTr="00E45327">
        <w:tc>
          <w:tcPr>
            <w:tcW w:w="496" w:type="dxa"/>
            <w:tcBorders>
              <w:top w:val="single" w:sz="4" w:space="0" w:color="auto"/>
              <w:left w:val="single" w:sz="4" w:space="0" w:color="auto"/>
              <w:bottom w:val="single" w:sz="4" w:space="0" w:color="auto"/>
              <w:right w:val="single" w:sz="4" w:space="0" w:color="auto"/>
            </w:tcBorders>
            <w:vAlign w:val="center"/>
            <w:hideMark/>
          </w:tcPr>
          <w:p w14:paraId="26D8AD6D" w14:textId="77777777" w:rsidR="00CF7830" w:rsidRPr="000700BC" w:rsidRDefault="00CF7830" w:rsidP="000700BC">
            <w:pPr>
              <w:pStyle w:val="Textkomente"/>
              <w:spacing w:line="276" w:lineRule="auto"/>
              <w:jc w:val="center"/>
              <w:rPr>
                <w:rFonts w:ascii="Segoe UI" w:hAnsi="Segoe UI" w:cs="Segoe UI"/>
              </w:rPr>
            </w:pPr>
            <w:r w:rsidRPr="000700BC">
              <w:rPr>
                <w:rFonts w:ascii="Segoe UI" w:hAnsi="Segoe UI" w:cs="Segoe UI"/>
              </w:rPr>
              <w:t>a)</w:t>
            </w:r>
          </w:p>
        </w:tc>
        <w:tc>
          <w:tcPr>
            <w:tcW w:w="3260" w:type="dxa"/>
            <w:tcBorders>
              <w:top w:val="single" w:sz="4" w:space="0" w:color="auto"/>
              <w:left w:val="single" w:sz="4" w:space="0" w:color="auto"/>
              <w:bottom w:val="single" w:sz="4" w:space="0" w:color="auto"/>
              <w:right w:val="single" w:sz="4" w:space="0" w:color="auto"/>
            </w:tcBorders>
            <w:vAlign w:val="center"/>
          </w:tcPr>
          <w:p w14:paraId="6181EC90" w14:textId="77777777" w:rsidR="00CF7830" w:rsidRPr="000700BC" w:rsidRDefault="00CF7830" w:rsidP="000700BC">
            <w:pPr>
              <w:pStyle w:val="Textkomente"/>
              <w:spacing w:before="60" w:after="60" w:line="276" w:lineRule="auto"/>
              <w:jc w:val="both"/>
              <w:rPr>
                <w:rFonts w:ascii="Segoe UI" w:hAnsi="Segoe UI" w:cs="Segoe UI"/>
              </w:rPr>
            </w:pPr>
            <w:r w:rsidRPr="000700BC">
              <w:rPr>
                <w:rFonts w:ascii="Segoe UI" w:hAnsi="Segoe UI" w:cs="Segoe UI"/>
              </w:rPr>
              <w:t>výpis z</w:t>
            </w:r>
            <w:r w:rsidR="00CD225E" w:rsidRPr="000700BC">
              <w:rPr>
                <w:rFonts w:ascii="Segoe UI" w:hAnsi="Segoe UI" w:cs="Segoe UI"/>
              </w:rPr>
              <w:t> </w:t>
            </w:r>
            <w:r w:rsidRPr="000700BC">
              <w:rPr>
                <w:rFonts w:ascii="Segoe UI" w:hAnsi="Segoe UI" w:cs="Segoe UI"/>
              </w:rPr>
              <w:t>obchodního rejstříku nebo jiné obdobné evidence</w:t>
            </w:r>
            <w:r w:rsidR="00DB4F65" w:rsidRPr="000700BC">
              <w:rPr>
                <w:rFonts w:ascii="Segoe UI" w:hAnsi="Segoe UI" w:cs="Segoe UI"/>
              </w:rPr>
              <w:t>;</w:t>
            </w:r>
          </w:p>
        </w:tc>
        <w:tc>
          <w:tcPr>
            <w:tcW w:w="5454" w:type="dxa"/>
            <w:tcBorders>
              <w:top w:val="single" w:sz="4" w:space="0" w:color="auto"/>
              <w:left w:val="single" w:sz="4" w:space="0" w:color="auto"/>
              <w:bottom w:val="single" w:sz="4" w:space="0" w:color="auto"/>
              <w:right w:val="single" w:sz="4" w:space="0" w:color="auto"/>
            </w:tcBorders>
            <w:vAlign w:val="center"/>
            <w:hideMark/>
          </w:tcPr>
          <w:p w14:paraId="505D3278" w14:textId="77777777" w:rsidR="00CF7830" w:rsidRPr="000700BC" w:rsidRDefault="00CF7830" w:rsidP="000700BC">
            <w:pPr>
              <w:spacing w:line="276" w:lineRule="auto"/>
              <w:jc w:val="both"/>
              <w:rPr>
                <w:rFonts w:ascii="Segoe UI" w:hAnsi="Segoe UI" w:cs="Segoe UI"/>
                <w:i/>
              </w:rPr>
            </w:pPr>
            <w:r w:rsidRPr="000700BC">
              <w:rPr>
                <w:rFonts w:ascii="Segoe UI" w:hAnsi="Segoe UI" w:cs="Segoe UI"/>
                <w:i/>
              </w:rPr>
              <w:t>Výpis z</w:t>
            </w:r>
            <w:r w:rsidR="00CD225E" w:rsidRPr="000700BC">
              <w:rPr>
                <w:rFonts w:ascii="Segoe UI" w:hAnsi="Segoe UI" w:cs="Segoe UI"/>
                <w:i/>
              </w:rPr>
              <w:t> </w:t>
            </w:r>
            <w:r w:rsidRPr="000700BC">
              <w:rPr>
                <w:rFonts w:ascii="Segoe UI" w:hAnsi="Segoe UI" w:cs="Segoe UI"/>
                <w:i/>
              </w:rPr>
              <w:t>obchodního rejstříku nebo výpis z</w:t>
            </w:r>
            <w:r w:rsidR="00CD225E" w:rsidRPr="000700BC">
              <w:rPr>
                <w:rFonts w:ascii="Segoe UI" w:hAnsi="Segoe UI" w:cs="Segoe UI"/>
                <w:i/>
              </w:rPr>
              <w:t> </w:t>
            </w:r>
            <w:r w:rsidRPr="000700BC">
              <w:rPr>
                <w:rFonts w:ascii="Segoe UI" w:hAnsi="Segoe UI" w:cs="Segoe UI"/>
                <w:i/>
              </w:rPr>
              <w:t>jiné obdobné evidence, pokud jiný právní předpis zápis do takové evidence vyžaduje.</w:t>
            </w:r>
          </w:p>
        </w:tc>
      </w:tr>
      <w:tr w:rsidR="00CF7830" w:rsidRPr="000700BC" w14:paraId="10E44926" w14:textId="77777777" w:rsidTr="00E45327">
        <w:trPr>
          <w:trHeight w:val="704"/>
        </w:trPr>
        <w:tc>
          <w:tcPr>
            <w:tcW w:w="496" w:type="dxa"/>
            <w:tcBorders>
              <w:top w:val="single" w:sz="4" w:space="0" w:color="auto"/>
              <w:left w:val="single" w:sz="4" w:space="0" w:color="auto"/>
              <w:bottom w:val="single" w:sz="4" w:space="0" w:color="auto"/>
              <w:right w:val="single" w:sz="4" w:space="0" w:color="auto"/>
            </w:tcBorders>
            <w:vAlign w:val="center"/>
            <w:hideMark/>
          </w:tcPr>
          <w:p w14:paraId="3DBA5A5C" w14:textId="77777777" w:rsidR="00CF7830" w:rsidRPr="000700BC" w:rsidRDefault="00CF7830" w:rsidP="000700BC">
            <w:pPr>
              <w:pStyle w:val="Textkomente"/>
              <w:spacing w:line="276" w:lineRule="auto"/>
              <w:jc w:val="center"/>
              <w:rPr>
                <w:rFonts w:ascii="Segoe UI" w:hAnsi="Segoe UI" w:cs="Segoe UI"/>
                <w:highlight w:val="yellow"/>
              </w:rPr>
            </w:pPr>
            <w:r w:rsidRPr="000700BC">
              <w:rPr>
                <w:rFonts w:ascii="Segoe UI" w:hAnsi="Segoe UI" w:cs="Segoe UI"/>
              </w:rPr>
              <w:t>b)</w:t>
            </w:r>
          </w:p>
        </w:tc>
        <w:tc>
          <w:tcPr>
            <w:tcW w:w="3260" w:type="dxa"/>
            <w:tcBorders>
              <w:top w:val="single" w:sz="4" w:space="0" w:color="auto"/>
              <w:left w:val="single" w:sz="4" w:space="0" w:color="auto"/>
              <w:bottom w:val="single" w:sz="4" w:space="0" w:color="auto"/>
              <w:right w:val="single" w:sz="4" w:space="0" w:color="auto"/>
            </w:tcBorders>
            <w:vAlign w:val="center"/>
          </w:tcPr>
          <w:p w14:paraId="31294CDF" w14:textId="77777777" w:rsidR="00A07297" w:rsidRPr="000700BC" w:rsidRDefault="00FA7187" w:rsidP="000700BC">
            <w:pPr>
              <w:pStyle w:val="Textkomente"/>
              <w:spacing w:line="276" w:lineRule="auto"/>
              <w:jc w:val="both"/>
              <w:rPr>
                <w:rFonts w:ascii="Segoe UI" w:hAnsi="Segoe UI" w:cs="Segoe UI"/>
                <w:highlight w:val="yellow"/>
              </w:rPr>
            </w:pPr>
            <w:r w:rsidRPr="000700BC">
              <w:rPr>
                <w:rFonts w:ascii="Segoe UI" w:hAnsi="Segoe UI" w:cs="Segoe UI"/>
              </w:rPr>
              <w:t>doklad o tom, že je odborně způsobilý nebo disponuje osobou, jejímž prostřednictvím odbornou způsobilost zabezpečuje, a to v</w:t>
            </w:r>
            <w:r w:rsidR="00CD225E" w:rsidRPr="000700BC">
              <w:rPr>
                <w:rFonts w:ascii="Segoe UI" w:hAnsi="Segoe UI" w:cs="Segoe UI"/>
              </w:rPr>
              <w:t> </w:t>
            </w:r>
            <w:r w:rsidRPr="000700BC">
              <w:rPr>
                <w:rFonts w:ascii="Segoe UI" w:hAnsi="Segoe UI" w:cs="Segoe UI"/>
              </w:rPr>
              <w:t>rozsahu specifikovaném zadavatelem;</w:t>
            </w:r>
          </w:p>
        </w:tc>
        <w:tc>
          <w:tcPr>
            <w:tcW w:w="5454" w:type="dxa"/>
            <w:tcBorders>
              <w:top w:val="single" w:sz="4" w:space="0" w:color="auto"/>
              <w:left w:val="single" w:sz="4" w:space="0" w:color="auto"/>
              <w:bottom w:val="single" w:sz="4" w:space="0" w:color="auto"/>
              <w:right w:val="single" w:sz="4" w:space="0" w:color="auto"/>
            </w:tcBorders>
            <w:vAlign w:val="center"/>
          </w:tcPr>
          <w:p w14:paraId="1876CB80" w14:textId="77777777" w:rsidR="00DB4F65" w:rsidRPr="000700BC" w:rsidRDefault="00DB4F65" w:rsidP="000700BC">
            <w:pPr>
              <w:pStyle w:val="Textkomente"/>
              <w:spacing w:after="120" w:line="276" w:lineRule="auto"/>
              <w:jc w:val="both"/>
              <w:rPr>
                <w:rFonts w:ascii="Segoe UI" w:hAnsi="Segoe UI" w:cs="Segoe UI"/>
                <w:i/>
              </w:rPr>
            </w:pPr>
            <w:r w:rsidRPr="000700BC">
              <w:rPr>
                <w:rFonts w:ascii="Segoe UI" w:hAnsi="Segoe UI" w:cs="Segoe UI"/>
                <w:bCs/>
                <w:i/>
                <w:iCs/>
              </w:rPr>
              <w:t>Osvědčení o autorizaci dle</w:t>
            </w:r>
            <w:r w:rsidR="008C0D37" w:rsidRPr="000700BC">
              <w:rPr>
                <w:rFonts w:ascii="Segoe UI" w:hAnsi="Segoe UI" w:cs="Segoe UI"/>
                <w:bCs/>
                <w:i/>
                <w:iCs/>
              </w:rPr>
              <w:t xml:space="preserve"> §</w:t>
            </w:r>
            <w:r w:rsidRPr="000700BC">
              <w:rPr>
                <w:rFonts w:ascii="Segoe UI" w:hAnsi="Segoe UI" w:cs="Segoe UI"/>
                <w:bCs/>
                <w:i/>
                <w:iCs/>
              </w:rPr>
              <w:t xml:space="preserve"> 5 odst. 3 zákona č.</w:t>
            </w:r>
            <w:r w:rsidR="00807EC5" w:rsidRPr="000700BC">
              <w:rPr>
                <w:rFonts w:ascii="Segoe UI" w:hAnsi="Segoe UI" w:cs="Segoe UI"/>
                <w:bCs/>
                <w:i/>
                <w:iCs/>
              </w:rPr>
              <w:t> </w:t>
            </w:r>
            <w:r w:rsidRPr="000700BC">
              <w:rPr>
                <w:rFonts w:ascii="Segoe UI" w:hAnsi="Segoe UI" w:cs="Segoe UI"/>
                <w:bCs/>
                <w:i/>
                <w:iCs/>
              </w:rPr>
              <w:t>360/1992 Sb., o výkonu povolání autorizovaných architektů a o výkonu povolání autorizovaných inženýrů a techniků činných ve výstavbě, ve znění pozdějších předpisů, popřípadě potvrzení o zápisu do seznamu registrovaných osob dle § 23 odst. 6 písm. e) citovaného zákona, pro </w:t>
            </w:r>
            <w:r w:rsidR="00C63175" w:rsidRPr="000700BC">
              <w:rPr>
                <w:rFonts w:ascii="Segoe UI" w:hAnsi="Segoe UI" w:cs="Segoe UI"/>
                <w:bCs/>
                <w:i/>
                <w:iCs/>
              </w:rPr>
              <w:t xml:space="preserve">níže uvedené </w:t>
            </w:r>
            <w:r w:rsidRPr="000700BC">
              <w:rPr>
                <w:rFonts w:ascii="Segoe UI" w:hAnsi="Segoe UI" w:cs="Segoe UI"/>
                <w:bCs/>
                <w:i/>
                <w:iCs/>
              </w:rPr>
              <w:t>obor</w:t>
            </w:r>
            <w:r w:rsidR="00C63175" w:rsidRPr="000700BC">
              <w:rPr>
                <w:rFonts w:ascii="Segoe UI" w:hAnsi="Segoe UI" w:cs="Segoe UI"/>
                <w:bCs/>
                <w:i/>
                <w:iCs/>
              </w:rPr>
              <w:t>y (vždy ve vztahu alespoň k</w:t>
            </w:r>
            <w:r w:rsidR="00CD225E" w:rsidRPr="000700BC">
              <w:rPr>
                <w:rFonts w:ascii="Segoe UI" w:hAnsi="Segoe UI" w:cs="Segoe UI"/>
                <w:bCs/>
                <w:i/>
                <w:iCs/>
              </w:rPr>
              <w:t> </w:t>
            </w:r>
            <w:r w:rsidR="00C63175" w:rsidRPr="000700BC">
              <w:rPr>
                <w:rFonts w:ascii="Segoe UI" w:hAnsi="Segoe UI" w:cs="Segoe UI"/>
                <w:bCs/>
                <w:i/>
                <w:iCs/>
              </w:rPr>
              <w:t>jedné osobě)</w:t>
            </w:r>
            <w:r w:rsidRPr="000700BC">
              <w:rPr>
                <w:rFonts w:ascii="Segoe UI" w:hAnsi="Segoe UI" w:cs="Segoe UI"/>
                <w:bCs/>
                <w:i/>
                <w:iCs/>
              </w:rPr>
              <w:t>:</w:t>
            </w:r>
          </w:p>
          <w:p w14:paraId="2069A1BA" w14:textId="77777777" w:rsidR="00DB4F65" w:rsidRPr="000700BC" w:rsidRDefault="00DB4F65" w:rsidP="000700BC">
            <w:pPr>
              <w:pStyle w:val="Textkomente"/>
              <w:numPr>
                <w:ilvl w:val="0"/>
                <w:numId w:val="20"/>
              </w:numPr>
              <w:spacing w:after="120" w:line="276" w:lineRule="auto"/>
              <w:ind w:left="497" w:hanging="497"/>
              <w:jc w:val="both"/>
              <w:rPr>
                <w:rFonts w:ascii="Segoe UI" w:hAnsi="Segoe UI" w:cs="Segoe UI"/>
                <w:i/>
              </w:rPr>
            </w:pPr>
            <w:bookmarkStart w:id="84" w:name="_Hlk169720"/>
            <w:r w:rsidRPr="000700BC">
              <w:rPr>
                <w:rFonts w:ascii="Segoe UI" w:hAnsi="Segoe UI" w:cs="Segoe UI"/>
                <w:b/>
                <w:bCs/>
                <w:i/>
                <w:iCs/>
              </w:rPr>
              <w:t>pozemní stavby</w:t>
            </w:r>
            <w:r w:rsidR="008C0D37" w:rsidRPr="000700BC">
              <w:rPr>
                <w:rFonts w:ascii="Segoe UI" w:hAnsi="Segoe UI" w:cs="Segoe UI"/>
                <w:bCs/>
                <w:i/>
                <w:iCs/>
              </w:rPr>
              <w:t xml:space="preserve">, </w:t>
            </w:r>
          </w:p>
          <w:p w14:paraId="0FE2A613" w14:textId="53127480" w:rsidR="008C0D37" w:rsidRPr="000700BC" w:rsidRDefault="008C0D37" w:rsidP="000700BC">
            <w:pPr>
              <w:pStyle w:val="Textkomente"/>
              <w:numPr>
                <w:ilvl w:val="0"/>
                <w:numId w:val="20"/>
              </w:numPr>
              <w:spacing w:after="120" w:line="276" w:lineRule="auto"/>
              <w:ind w:left="497" w:hanging="497"/>
              <w:jc w:val="both"/>
              <w:rPr>
                <w:rFonts w:ascii="Segoe UI" w:hAnsi="Segoe UI" w:cs="Segoe UI"/>
                <w:i/>
              </w:rPr>
            </w:pPr>
            <w:r w:rsidRPr="000700BC">
              <w:rPr>
                <w:rFonts w:ascii="Segoe UI" w:hAnsi="Segoe UI" w:cs="Segoe UI"/>
                <w:b/>
                <w:bCs/>
                <w:i/>
                <w:iCs/>
              </w:rPr>
              <w:t>dopravní stavby</w:t>
            </w:r>
            <w:r w:rsidRPr="000700BC">
              <w:rPr>
                <w:rFonts w:ascii="Segoe UI" w:hAnsi="Segoe UI" w:cs="Segoe UI"/>
                <w:bCs/>
                <w:i/>
                <w:iCs/>
              </w:rPr>
              <w:t>,</w:t>
            </w:r>
          </w:p>
          <w:p w14:paraId="0509D284" w14:textId="61BA9B46" w:rsidR="00DB4F65" w:rsidRPr="000700BC" w:rsidRDefault="008C0D37" w:rsidP="000700BC">
            <w:pPr>
              <w:pStyle w:val="Textkomente"/>
              <w:numPr>
                <w:ilvl w:val="0"/>
                <w:numId w:val="20"/>
              </w:numPr>
              <w:spacing w:after="120" w:line="276" w:lineRule="auto"/>
              <w:ind w:left="497" w:hanging="497"/>
              <w:jc w:val="both"/>
              <w:rPr>
                <w:rFonts w:ascii="Segoe UI" w:hAnsi="Segoe UI" w:cs="Segoe UI"/>
                <w:i/>
              </w:rPr>
            </w:pPr>
            <w:r w:rsidRPr="000700BC">
              <w:rPr>
                <w:rFonts w:ascii="Segoe UI" w:hAnsi="Segoe UI" w:cs="Segoe UI"/>
                <w:b/>
                <w:i/>
              </w:rPr>
              <w:t xml:space="preserve">technika prostředí staveb, specializace </w:t>
            </w:r>
            <w:r w:rsidR="007546B9" w:rsidRPr="000700BC">
              <w:rPr>
                <w:rFonts w:ascii="Segoe UI" w:hAnsi="Segoe UI" w:cs="Segoe UI"/>
                <w:b/>
                <w:i/>
              </w:rPr>
              <w:t>elektro</w:t>
            </w:r>
            <w:r w:rsidRPr="000700BC">
              <w:rPr>
                <w:rFonts w:ascii="Segoe UI" w:hAnsi="Segoe UI" w:cs="Segoe UI"/>
                <w:b/>
                <w:i/>
              </w:rPr>
              <w:t>technická zařízení</w:t>
            </w:r>
            <w:r w:rsidRPr="000700BC">
              <w:rPr>
                <w:rFonts w:ascii="Segoe UI" w:hAnsi="Segoe UI" w:cs="Segoe UI"/>
                <w:i/>
              </w:rPr>
              <w:t xml:space="preserve">, </w:t>
            </w:r>
          </w:p>
          <w:p w14:paraId="5E17EF30" w14:textId="4CA96032" w:rsidR="007546B9" w:rsidRPr="000700BC" w:rsidRDefault="008C0D37" w:rsidP="000700BC">
            <w:pPr>
              <w:pStyle w:val="Textkomente"/>
              <w:numPr>
                <w:ilvl w:val="0"/>
                <w:numId w:val="20"/>
              </w:numPr>
              <w:spacing w:after="120" w:line="276" w:lineRule="auto"/>
              <w:ind w:left="497" w:hanging="497"/>
              <w:jc w:val="both"/>
              <w:rPr>
                <w:rFonts w:ascii="Segoe UI" w:hAnsi="Segoe UI" w:cs="Segoe UI"/>
                <w:i/>
              </w:rPr>
            </w:pPr>
            <w:r w:rsidRPr="000700BC">
              <w:rPr>
                <w:rFonts w:ascii="Segoe UI" w:hAnsi="Segoe UI" w:cs="Segoe UI"/>
                <w:b/>
                <w:i/>
              </w:rPr>
              <w:t>geotechnika</w:t>
            </w:r>
            <w:r w:rsidRPr="000700BC">
              <w:rPr>
                <w:rFonts w:ascii="Segoe UI" w:hAnsi="Segoe UI" w:cs="Segoe UI"/>
                <w:i/>
              </w:rPr>
              <w:t xml:space="preserve">, </w:t>
            </w:r>
            <w:r w:rsidRPr="000700BC">
              <w:rPr>
                <w:rFonts w:ascii="Segoe UI" w:hAnsi="Segoe UI" w:cs="Segoe UI"/>
                <w:bCs/>
                <w:i/>
                <w:iCs/>
              </w:rPr>
              <w:t>a</w:t>
            </w:r>
          </w:p>
          <w:p w14:paraId="29483184" w14:textId="55D6BA0F" w:rsidR="008C0D37" w:rsidRPr="000700BC" w:rsidRDefault="007546B9" w:rsidP="000700BC">
            <w:pPr>
              <w:pStyle w:val="Textkomente"/>
              <w:numPr>
                <w:ilvl w:val="0"/>
                <w:numId w:val="20"/>
              </w:numPr>
              <w:spacing w:after="120" w:line="276" w:lineRule="auto"/>
              <w:ind w:left="497" w:hanging="497"/>
              <w:jc w:val="both"/>
              <w:rPr>
                <w:rFonts w:ascii="Segoe UI" w:hAnsi="Segoe UI" w:cs="Segoe UI"/>
                <w:i/>
              </w:rPr>
            </w:pPr>
            <w:r w:rsidRPr="000700BC">
              <w:rPr>
                <w:rFonts w:ascii="Segoe UI" w:hAnsi="Segoe UI" w:cs="Segoe UI"/>
                <w:b/>
                <w:i/>
              </w:rPr>
              <w:t>statika a dynamika staveb</w:t>
            </w:r>
            <w:r w:rsidR="008C0D37" w:rsidRPr="000700BC">
              <w:rPr>
                <w:rFonts w:ascii="Segoe UI" w:hAnsi="Segoe UI" w:cs="Segoe UI"/>
                <w:i/>
              </w:rPr>
              <w:t xml:space="preserve">, </w:t>
            </w:r>
          </w:p>
          <w:bookmarkEnd w:id="84"/>
          <w:p w14:paraId="51A06234" w14:textId="77777777" w:rsidR="001959F6" w:rsidRPr="000700BC" w:rsidRDefault="00DB4F65" w:rsidP="000700BC">
            <w:pPr>
              <w:pStyle w:val="Textpsmene"/>
              <w:spacing w:line="276" w:lineRule="auto"/>
              <w:rPr>
                <w:rFonts w:ascii="Segoe UI" w:hAnsi="Segoe UI" w:cs="Segoe UI"/>
                <w:i/>
              </w:rPr>
            </w:pPr>
            <w:r w:rsidRPr="000700BC">
              <w:rPr>
                <w:rFonts w:ascii="Segoe UI" w:hAnsi="Segoe UI" w:cs="Segoe UI"/>
                <w:i/>
              </w:rPr>
              <w:t>přičemž jedna osoba může prokázat autorizaci (potvrzení) pro více požadovaných oborů.</w:t>
            </w:r>
          </w:p>
        </w:tc>
      </w:tr>
      <w:tr w:rsidR="001D288B" w:rsidRPr="000700BC" w14:paraId="161DB2BC" w14:textId="77777777" w:rsidTr="00E45327">
        <w:trPr>
          <w:trHeight w:val="704"/>
        </w:trPr>
        <w:tc>
          <w:tcPr>
            <w:tcW w:w="496" w:type="dxa"/>
            <w:tcBorders>
              <w:top w:val="single" w:sz="4" w:space="0" w:color="auto"/>
              <w:left w:val="single" w:sz="4" w:space="0" w:color="auto"/>
              <w:bottom w:val="single" w:sz="4" w:space="0" w:color="auto"/>
              <w:right w:val="single" w:sz="4" w:space="0" w:color="auto"/>
            </w:tcBorders>
            <w:vAlign w:val="center"/>
          </w:tcPr>
          <w:p w14:paraId="20D6EBA2" w14:textId="77777777" w:rsidR="001D288B" w:rsidRPr="000700BC" w:rsidRDefault="001D288B" w:rsidP="000700BC">
            <w:pPr>
              <w:pStyle w:val="Textkomente"/>
              <w:spacing w:line="276" w:lineRule="auto"/>
              <w:jc w:val="center"/>
              <w:rPr>
                <w:rFonts w:ascii="Segoe UI" w:hAnsi="Segoe UI" w:cs="Segoe UI"/>
              </w:rPr>
            </w:pPr>
            <w:r w:rsidRPr="000700BC">
              <w:rPr>
                <w:rFonts w:ascii="Segoe UI" w:hAnsi="Segoe UI" w:cs="Segoe UI"/>
              </w:rPr>
              <w:t>c)</w:t>
            </w:r>
            <w:r w:rsidR="005A3A5A" w:rsidRPr="000700BC">
              <w:rPr>
                <w:rFonts w:ascii="Segoe UI" w:hAnsi="Segoe UI" w:cs="Segoe UI"/>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14:paraId="701A5B7F" w14:textId="77777777" w:rsidR="001D288B" w:rsidRPr="000700BC" w:rsidRDefault="00FA7187" w:rsidP="000700BC">
            <w:pPr>
              <w:pStyle w:val="Textkomente"/>
              <w:spacing w:line="276" w:lineRule="auto"/>
              <w:jc w:val="both"/>
              <w:rPr>
                <w:rFonts w:ascii="Segoe UI" w:hAnsi="Segoe UI" w:cs="Segoe UI"/>
              </w:rPr>
            </w:pPr>
            <w:r w:rsidRPr="000700BC">
              <w:rPr>
                <w:rFonts w:ascii="Segoe UI" w:hAnsi="Segoe UI" w:cs="Segoe UI"/>
              </w:rPr>
              <w:t xml:space="preserve">doklad o tom, že je odborně způsobilý nebo disponuje osobou, jejímž prostřednictvím odbornou způsobilost </w:t>
            </w:r>
            <w:r w:rsidRPr="000700BC">
              <w:rPr>
                <w:rFonts w:ascii="Segoe UI" w:hAnsi="Segoe UI" w:cs="Segoe UI"/>
              </w:rPr>
              <w:lastRenderedPageBreak/>
              <w:t>zabezpečuje, a to v rozsahu specifikovaném zadavatelem;</w:t>
            </w:r>
          </w:p>
        </w:tc>
        <w:tc>
          <w:tcPr>
            <w:tcW w:w="5454" w:type="dxa"/>
            <w:tcBorders>
              <w:top w:val="single" w:sz="4" w:space="0" w:color="auto"/>
              <w:left w:val="single" w:sz="4" w:space="0" w:color="auto"/>
              <w:bottom w:val="single" w:sz="4" w:space="0" w:color="auto"/>
              <w:right w:val="single" w:sz="4" w:space="0" w:color="auto"/>
            </w:tcBorders>
            <w:vAlign w:val="center"/>
          </w:tcPr>
          <w:p w14:paraId="3E351970" w14:textId="77777777" w:rsidR="001959F6" w:rsidRPr="000700BC" w:rsidRDefault="00CC1959" w:rsidP="000700BC">
            <w:pPr>
              <w:pStyle w:val="Textpsmene"/>
              <w:spacing w:line="276" w:lineRule="auto"/>
              <w:rPr>
                <w:rFonts w:ascii="Segoe UI" w:hAnsi="Segoe UI" w:cs="Segoe UI"/>
                <w:i/>
              </w:rPr>
            </w:pPr>
            <w:r w:rsidRPr="000700BC">
              <w:rPr>
                <w:rFonts w:ascii="Segoe UI" w:hAnsi="Segoe UI" w:cs="Segoe UI"/>
                <w:i/>
              </w:rPr>
              <w:lastRenderedPageBreak/>
              <w:t>Osvědčení o úspěšně vykonané zkoušce z odborné způsobilosti nebo periodické zkoušce dle § 10 odst. 2 písm. c) zákona č. 309/2006 Sb.</w:t>
            </w:r>
            <w:r w:rsidRPr="000700BC">
              <w:rPr>
                <w:rStyle w:val="Znakapoznpodarou"/>
                <w:rFonts w:ascii="Segoe UI" w:hAnsi="Segoe UI" w:cs="Segoe UI"/>
                <w:i/>
              </w:rPr>
              <w:footnoteReference w:id="1"/>
            </w:r>
            <w:r w:rsidRPr="000700BC">
              <w:rPr>
                <w:rFonts w:ascii="Segoe UI" w:hAnsi="Segoe UI" w:cs="Segoe UI"/>
                <w:i/>
              </w:rPr>
              <w:t>, ve znění pozdějších předpisů</w:t>
            </w:r>
            <w:r w:rsidR="00162976" w:rsidRPr="000700BC">
              <w:rPr>
                <w:rFonts w:ascii="Segoe UI" w:hAnsi="Segoe UI" w:cs="Segoe UI"/>
                <w:i/>
              </w:rPr>
              <w:t>,</w:t>
            </w:r>
            <w:r w:rsidRPr="000700BC">
              <w:rPr>
                <w:rFonts w:ascii="Segoe UI" w:hAnsi="Segoe UI" w:cs="Segoe UI"/>
                <w:i/>
              </w:rPr>
              <w:t xml:space="preserve"> ve spojení s § 8 nařízení vlády č. 592/2006 Sb., o podmínkách akreditace a provádění zkoušek </w:t>
            </w:r>
            <w:r w:rsidRPr="000700BC">
              <w:rPr>
                <w:rFonts w:ascii="Segoe UI" w:hAnsi="Segoe UI" w:cs="Segoe UI"/>
                <w:i/>
              </w:rPr>
              <w:lastRenderedPageBreak/>
              <w:t>z</w:t>
            </w:r>
            <w:r w:rsidR="00807EC5" w:rsidRPr="000700BC">
              <w:rPr>
                <w:rFonts w:ascii="Segoe UI" w:hAnsi="Segoe UI" w:cs="Segoe UI"/>
                <w:i/>
              </w:rPr>
              <w:t> </w:t>
            </w:r>
            <w:r w:rsidRPr="000700BC">
              <w:rPr>
                <w:rFonts w:ascii="Segoe UI" w:hAnsi="Segoe UI" w:cs="Segoe UI"/>
                <w:i/>
              </w:rPr>
              <w:t>odborné způsobilosti</w:t>
            </w:r>
            <w:r w:rsidR="00950237" w:rsidRPr="000700BC">
              <w:rPr>
                <w:rFonts w:ascii="Segoe UI" w:hAnsi="Segoe UI" w:cs="Segoe UI"/>
                <w:i/>
              </w:rPr>
              <w:t>, a to ve vztahu nejméně k jedné osobě</w:t>
            </w:r>
            <w:r w:rsidRPr="000700BC">
              <w:rPr>
                <w:rFonts w:ascii="Segoe UI" w:hAnsi="Segoe UI" w:cs="Segoe UI"/>
                <w:i/>
              </w:rPr>
              <w:t xml:space="preserve"> (</w:t>
            </w:r>
            <w:r w:rsidRPr="000700BC">
              <w:rPr>
                <w:rFonts w:ascii="Segoe UI" w:hAnsi="Segoe UI" w:cs="Segoe UI"/>
                <w:b/>
                <w:i/>
              </w:rPr>
              <w:t>koordinátor BOZP</w:t>
            </w:r>
            <w:r w:rsidRPr="000700BC">
              <w:rPr>
                <w:rFonts w:ascii="Segoe UI" w:hAnsi="Segoe UI" w:cs="Segoe UI"/>
                <w:i/>
              </w:rPr>
              <w:t>).</w:t>
            </w:r>
          </w:p>
        </w:tc>
      </w:tr>
      <w:tr w:rsidR="00CC1959" w:rsidRPr="000700BC" w14:paraId="57989D4C" w14:textId="77777777" w:rsidTr="00E45327">
        <w:trPr>
          <w:trHeight w:val="704"/>
        </w:trPr>
        <w:tc>
          <w:tcPr>
            <w:tcW w:w="496" w:type="dxa"/>
            <w:tcBorders>
              <w:top w:val="single" w:sz="4" w:space="0" w:color="auto"/>
              <w:left w:val="single" w:sz="4" w:space="0" w:color="auto"/>
              <w:bottom w:val="single" w:sz="4" w:space="0" w:color="auto"/>
              <w:right w:val="single" w:sz="4" w:space="0" w:color="auto"/>
            </w:tcBorders>
            <w:vAlign w:val="center"/>
          </w:tcPr>
          <w:p w14:paraId="0C5E8FFF" w14:textId="77777777" w:rsidR="00CC1959" w:rsidRPr="000700BC" w:rsidRDefault="00CC1959" w:rsidP="000700BC">
            <w:pPr>
              <w:pStyle w:val="Textkomente"/>
              <w:spacing w:line="276" w:lineRule="auto"/>
              <w:jc w:val="center"/>
              <w:rPr>
                <w:rFonts w:ascii="Segoe UI" w:hAnsi="Segoe UI" w:cs="Segoe UI"/>
              </w:rPr>
            </w:pPr>
            <w:r w:rsidRPr="000700BC">
              <w:rPr>
                <w:rFonts w:ascii="Segoe UI" w:hAnsi="Segoe UI" w:cs="Segoe UI"/>
              </w:rPr>
              <w:lastRenderedPageBreak/>
              <w:t>d)</w:t>
            </w:r>
          </w:p>
        </w:tc>
        <w:tc>
          <w:tcPr>
            <w:tcW w:w="3260" w:type="dxa"/>
            <w:tcBorders>
              <w:top w:val="single" w:sz="4" w:space="0" w:color="auto"/>
              <w:left w:val="single" w:sz="4" w:space="0" w:color="auto"/>
              <w:bottom w:val="single" w:sz="4" w:space="0" w:color="auto"/>
              <w:right w:val="single" w:sz="4" w:space="0" w:color="auto"/>
            </w:tcBorders>
            <w:vAlign w:val="center"/>
          </w:tcPr>
          <w:p w14:paraId="22C6D7DF" w14:textId="77777777" w:rsidR="00CC1959" w:rsidRPr="000700BC" w:rsidRDefault="00FA7187" w:rsidP="000700BC">
            <w:pPr>
              <w:pStyle w:val="Textkomente"/>
              <w:spacing w:line="276" w:lineRule="auto"/>
              <w:jc w:val="both"/>
              <w:rPr>
                <w:rFonts w:ascii="Segoe UI" w:hAnsi="Segoe UI" w:cs="Segoe UI"/>
              </w:rPr>
            </w:pPr>
            <w:r w:rsidRPr="000700BC">
              <w:rPr>
                <w:rFonts w:ascii="Segoe UI" w:hAnsi="Segoe UI" w:cs="Segoe UI"/>
              </w:rPr>
              <w:t>doklad o tom, že je odborně způsobilý nebo disponuje osobou, jejímž prostřednictvím odbornou způsobilost zabezpečuje, a to v rozsahu specifikovaném zadavatelem</w:t>
            </w:r>
            <w:r w:rsidR="00795630" w:rsidRPr="000700BC">
              <w:rPr>
                <w:rFonts w:ascii="Segoe UI" w:hAnsi="Segoe UI" w:cs="Segoe UI"/>
              </w:rPr>
              <w:t>.</w:t>
            </w:r>
          </w:p>
        </w:tc>
        <w:tc>
          <w:tcPr>
            <w:tcW w:w="5454" w:type="dxa"/>
            <w:tcBorders>
              <w:top w:val="single" w:sz="4" w:space="0" w:color="auto"/>
              <w:left w:val="single" w:sz="4" w:space="0" w:color="auto"/>
              <w:bottom w:val="single" w:sz="4" w:space="0" w:color="auto"/>
              <w:right w:val="single" w:sz="4" w:space="0" w:color="auto"/>
            </w:tcBorders>
            <w:vAlign w:val="center"/>
          </w:tcPr>
          <w:p w14:paraId="41543C43" w14:textId="0FA9FA83" w:rsidR="00CC1959" w:rsidRPr="000700BC" w:rsidRDefault="00950237" w:rsidP="000700BC">
            <w:pPr>
              <w:pStyle w:val="Textpsmene"/>
              <w:spacing w:line="276" w:lineRule="auto"/>
              <w:rPr>
                <w:rFonts w:ascii="Segoe UI" w:hAnsi="Segoe UI" w:cs="Segoe UI"/>
                <w:i/>
              </w:rPr>
            </w:pPr>
            <w:bookmarkStart w:id="85" w:name="_Hlk483214959"/>
            <w:r w:rsidRPr="000700BC">
              <w:rPr>
                <w:rFonts w:ascii="Segoe UI" w:hAnsi="Segoe UI" w:cs="Segoe UI"/>
                <w:i/>
              </w:rPr>
              <w:t xml:space="preserve">Doklad o </w:t>
            </w:r>
            <w:r w:rsidR="006A2516" w:rsidRPr="000700BC">
              <w:rPr>
                <w:rFonts w:ascii="Segoe UI" w:hAnsi="Segoe UI" w:cs="Segoe UI"/>
                <w:i/>
              </w:rPr>
              <w:t>autorizaci</w:t>
            </w:r>
            <w:r w:rsidRPr="000700BC">
              <w:rPr>
                <w:rFonts w:ascii="Segoe UI" w:hAnsi="Segoe UI" w:cs="Segoe UI"/>
                <w:i/>
              </w:rPr>
              <w:t xml:space="preserve"> pro ověřování výsledků zeměměřických činností (</w:t>
            </w:r>
            <w:r w:rsidR="00B52634" w:rsidRPr="000700BC">
              <w:rPr>
                <w:rFonts w:ascii="Segoe UI" w:hAnsi="Segoe UI" w:cs="Segoe UI"/>
                <w:b/>
                <w:i/>
              </w:rPr>
              <w:t>AZI</w:t>
            </w:r>
            <w:r w:rsidRPr="000700BC">
              <w:rPr>
                <w:rFonts w:ascii="Segoe UI" w:hAnsi="Segoe UI" w:cs="Segoe UI"/>
                <w:i/>
              </w:rPr>
              <w:t>)</w:t>
            </w:r>
            <w:bookmarkEnd w:id="85"/>
            <w:r w:rsidRPr="000700BC">
              <w:rPr>
                <w:rFonts w:ascii="Segoe UI" w:hAnsi="Segoe UI" w:cs="Segoe UI"/>
                <w:i/>
              </w:rPr>
              <w:t xml:space="preserve"> – zápis do </w:t>
            </w:r>
            <w:r w:rsidR="00C01639" w:rsidRPr="000700BC">
              <w:rPr>
                <w:rFonts w:ascii="Segoe UI" w:hAnsi="Segoe UI" w:cs="Segoe UI"/>
                <w:i/>
              </w:rPr>
              <w:t>rejstříku</w:t>
            </w:r>
            <w:r w:rsidRPr="000700BC">
              <w:rPr>
                <w:rFonts w:ascii="Segoe UI" w:hAnsi="Segoe UI" w:cs="Segoe UI"/>
                <w:i/>
              </w:rPr>
              <w:t xml:space="preserve"> </w:t>
            </w:r>
            <w:r w:rsidR="00C01639" w:rsidRPr="000700BC">
              <w:rPr>
                <w:rFonts w:ascii="Segoe UI" w:hAnsi="Segoe UI" w:cs="Segoe UI"/>
                <w:i/>
              </w:rPr>
              <w:t>autorizovaných</w:t>
            </w:r>
            <w:r w:rsidRPr="000700BC">
              <w:rPr>
                <w:rFonts w:ascii="Segoe UI" w:hAnsi="Segoe UI" w:cs="Segoe UI"/>
                <w:i/>
              </w:rPr>
              <w:t xml:space="preserve"> zeměměři</w:t>
            </w:r>
            <w:r w:rsidR="002859C5" w:rsidRPr="000700BC">
              <w:rPr>
                <w:rFonts w:ascii="Segoe UI" w:hAnsi="Segoe UI" w:cs="Segoe UI"/>
                <w:i/>
              </w:rPr>
              <w:t>c</w:t>
            </w:r>
            <w:r w:rsidRPr="000700BC">
              <w:rPr>
                <w:rFonts w:ascii="Segoe UI" w:hAnsi="Segoe UI" w:cs="Segoe UI"/>
                <w:i/>
              </w:rPr>
              <w:t>kých inženýrů</w:t>
            </w:r>
            <w:r w:rsidR="00C01639" w:rsidRPr="000700BC">
              <w:rPr>
                <w:rFonts w:ascii="Segoe UI" w:hAnsi="Segoe UI" w:cs="Segoe UI"/>
                <w:i/>
              </w:rPr>
              <w:t xml:space="preserve"> </w:t>
            </w:r>
            <w:r w:rsidRPr="000700BC">
              <w:rPr>
                <w:rFonts w:ascii="Segoe UI" w:hAnsi="Segoe UI" w:cs="Segoe UI"/>
                <w:i/>
              </w:rPr>
              <w:t>– v rozsahu §</w:t>
            </w:r>
            <w:r w:rsidR="002931B7" w:rsidRPr="000700BC">
              <w:rPr>
                <w:rFonts w:ascii="Segoe UI" w:hAnsi="Segoe UI" w:cs="Segoe UI"/>
                <w:i/>
              </w:rPr>
              <w:t> </w:t>
            </w:r>
            <w:r w:rsidR="00B52634" w:rsidRPr="000700BC">
              <w:rPr>
                <w:rFonts w:ascii="Segoe UI" w:hAnsi="Segoe UI" w:cs="Segoe UI"/>
                <w:i/>
              </w:rPr>
              <w:t xml:space="preserve">16f </w:t>
            </w:r>
            <w:r w:rsidRPr="000700BC">
              <w:rPr>
                <w:rFonts w:ascii="Segoe UI" w:hAnsi="Segoe UI" w:cs="Segoe UI"/>
                <w:i/>
              </w:rPr>
              <w:t>odst. 1 písm. c)</w:t>
            </w:r>
            <w:r w:rsidRPr="000700BC">
              <w:rPr>
                <w:rStyle w:val="Znakapoznpodarou"/>
                <w:rFonts w:ascii="Segoe UI" w:hAnsi="Segoe UI" w:cs="Segoe UI"/>
                <w:i/>
              </w:rPr>
              <w:footnoteReference w:id="2"/>
            </w:r>
            <w:r w:rsidRPr="000700BC">
              <w:rPr>
                <w:rFonts w:ascii="Segoe UI" w:hAnsi="Segoe UI" w:cs="Segoe UI"/>
                <w:i/>
              </w:rPr>
              <w:t xml:space="preserve"> zákona č.</w:t>
            </w:r>
            <w:r w:rsidR="00807EC5" w:rsidRPr="000700BC">
              <w:rPr>
                <w:rFonts w:ascii="Segoe UI" w:hAnsi="Segoe UI" w:cs="Segoe UI"/>
                <w:i/>
              </w:rPr>
              <w:t> </w:t>
            </w:r>
            <w:r w:rsidRPr="000700BC">
              <w:rPr>
                <w:rFonts w:ascii="Segoe UI" w:hAnsi="Segoe UI" w:cs="Segoe UI"/>
                <w:i/>
              </w:rPr>
              <w:t>200/1994 Sb., o zeměměřictví a o změně a doplnění některých zákonů souvisejících s jeho zavedením (dále jen „</w:t>
            </w:r>
            <w:r w:rsidRPr="000700BC">
              <w:rPr>
                <w:rFonts w:ascii="Segoe UI" w:hAnsi="Segoe UI" w:cs="Segoe UI"/>
                <w:b/>
                <w:i/>
              </w:rPr>
              <w:t>zákon o zeměměři</w:t>
            </w:r>
            <w:r w:rsidR="00D678DF" w:rsidRPr="000700BC">
              <w:rPr>
                <w:rFonts w:ascii="Segoe UI" w:hAnsi="Segoe UI" w:cs="Segoe UI"/>
                <w:b/>
                <w:i/>
              </w:rPr>
              <w:t>c</w:t>
            </w:r>
            <w:r w:rsidRPr="000700BC">
              <w:rPr>
                <w:rFonts w:ascii="Segoe UI" w:hAnsi="Segoe UI" w:cs="Segoe UI"/>
                <w:b/>
                <w:i/>
              </w:rPr>
              <w:t>tví</w:t>
            </w:r>
            <w:r w:rsidRPr="000700BC">
              <w:rPr>
                <w:rFonts w:ascii="Segoe UI" w:hAnsi="Segoe UI" w:cs="Segoe UI"/>
                <w:i/>
              </w:rPr>
              <w:t>“), a to ve vztahu nejméně k jedné osobě.</w:t>
            </w:r>
          </w:p>
        </w:tc>
      </w:tr>
      <w:tr w:rsidR="00CF7830" w:rsidRPr="000700BC" w14:paraId="21CA9A8C" w14:textId="77777777" w:rsidTr="00CF7830">
        <w:tc>
          <w:tcPr>
            <w:tcW w:w="9210" w:type="dxa"/>
            <w:gridSpan w:val="3"/>
            <w:tcBorders>
              <w:top w:val="single" w:sz="4" w:space="0" w:color="auto"/>
              <w:left w:val="single" w:sz="4" w:space="0" w:color="auto"/>
              <w:bottom w:val="single" w:sz="4" w:space="0" w:color="auto"/>
              <w:right w:val="single" w:sz="4" w:space="0" w:color="auto"/>
            </w:tcBorders>
            <w:hideMark/>
          </w:tcPr>
          <w:p w14:paraId="14D746FA" w14:textId="77777777" w:rsidR="00CF7830" w:rsidRPr="000700BC" w:rsidRDefault="00E83F26" w:rsidP="000700BC">
            <w:pPr>
              <w:spacing w:before="120" w:line="276" w:lineRule="auto"/>
              <w:jc w:val="both"/>
              <w:rPr>
                <w:rFonts w:ascii="Segoe UI" w:hAnsi="Segoe UI" w:cs="Segoe UI"/>
                <w:i/>
              </w:rPr>
            </w:pPr>
            <w:r w:rsidRPr="000700BC">
              <w:rPr>
                <w:rFonts w:ascii="Segoe UI" w:hAnsi="Segoe UI" w:cs="Segoe UI"/>
              </w:rPr>
              <w:t>Splnění požadavku</w:t>
            </w:r>
            <w:r w:rsidR="00CF7830" w:rsidRPr="000700BC">
              <w:rPr>
                <w:rFonts w:ascii="Segoe UI" w:hAnsi="Segoe UI" w:cs="Segoe UI"/>
              </w:rPr>
              <w:t xml:space="preserve"> profesní způsobilosti může dodavatel prokázat také předložením výpisu ze seznamu kvalifikovaných dodavatelů v souladu s § 228 ZZVZ či certifikátu </w:t>
            </w:r>
            <w:r w:rsidR="009D163E" w:rsidRPr="000700BC">
              <w:rPr>
                <w:rFonts w:ascii="Segoe UI" w:hAnsi="Segoe UI" w:cs="Segoe UI"/>
              </w:rPr>
              <w:t xml:space="preserve">vydaného </w:t>
            </w:r>
            <w:r w:rsidR="003E451D" w:rsidRPr="000700BC">
              <w:rPr>
                <w:rFonts w:ascii="Segoe UI" w:hAnsi="Segoe UI" w:cs="Segoe UI"/>
              </w:rPr>
              <w:t xml:space="preserve">v rámci </w:t>
            </w:r>
            <w:r w:rsidR="00CF7830" w:rsidRPr="000700BC">
              <w:rPr>
                <w:rFonts w:ascii="Segoe UI" w:hAnsi="Segoe UI" w:cs="Segoe UI"/>
              </w:rPr>
              <w:t xml:space="preserve">systému certifikovaných dodavatelů dle § 234 ZZVZ </w:t>
            </w:r>
            <w:r w:rsidR="00CF7830" w:rsidRPr="000700BC">
              <w:rPr>
                <w:rFonts w:ascii="Segoe UI" w:hAnsi="Segoe UI" w:cs="Segoe UI"/>
                <w:b/>
              </w:rPr>
              <w:t>v tom rozsahu, v jakém údaje ve výpisu</w:t>
            </w:r>
            <w:r w:rsidR="00CF7830" w:rsidRPr="000700BC">
              <w:rPr>
                <w:rFonts w:ascii="Segoe UI" w:hAnsi="Segoe UI" w:cs="Segoe UI"/>
              </w:rPr>
              <w:t xml:space="preserve"> ze seznamu kvalifikovaných dodavatelů nebo certifikátu prokazují splnění </w:t>
            </w:r>
            <w:r w:rsidR="003E451D" w:rsidRPr="000700BC">
              <w:rPr>
                <w:rFonts w:ascii="Segoe UI" w:hAnsi="Segoe UI" w:cs="Segoe UI"/>
              </w:rPr>
              <w:t xml:space="preserve">požadavků na </w:t>
            </w:r>
            <w:r w:rsidR="00CF7830" w:rsidRPr="000700BC">
              <w:rPr>
                <w:rFonts w:ascii="Segoe UI" w:hAnsi="Segoe UI" w:cs="Segoe UI"/>
              </w:rPr>
              <w:t>profesní způsobilost.</w:t>
            </w:r>
          </w:p>
        </w:tc>
      </w:tr>
    </w:tbl>
    <w:p w14:paraId="7497A966" w14:textId="77777777" w:rsidR="00D85C54" w:rsidRPr="000700BC" w:rsidRDefault="00DD282D" w:rsidP="000700BC">
      <w:pPr>
        <w:pStyle w:val="Nadpis2"/>
        <w:numPr>
          <w:ilvl w:val="1"/>
          <w:numId w:val="1"/>
        </w:numPr>
        <w:spacing w:before="240" w:after="120" w:line="276" w:lineRule="auto"/>
        <w:ind w:left="998" w:hanging="431"/>
        <w:rPr>
          <w:rFonts w:ascii="Segoe UI" w:hAnsi="Segoe UI" w:cs="Segoe UI"/>
          <w:b/>
          <w:sz w:val="22"/>
        </w:rPr>
      </w:pPr>
      <w:bookmarkStart w:id="86" w:name="_Ekonomické_a_finanční"/>
      <w:bookmarkStart w:id="87" w:name="_Technické_kvalifikační_předpoklady"/>
      <w:bookmarkStart w:id="88" w:name="_Ekonomická_kvalifikace_dle"/>
      <w:bookmarkStart w:id="89" w:name="_Ref519078278"/>
      <w:bookmarkStart w:id="90" w:name="_Ref212347462"/>
      <w:bookmarkStart w:id="91" w:name="_Ref319246402"/>
      <w:bookmarkEnd w:id="86"/>
      <w:bookmarkEnd w:id="87"/>
      <w:bookmarkEnd w:id="88"/>
      <w:r w:rsidRPr="000700BC">
        <w:rPr>
          <w:rFonts w:ascii="Segoe UI" w:hAnsi="Segoe UI" w:cs="Segoe UI"/>
          <w:b/>
          <w:sz w:val="22"/>
        </w:rPr>
        <w:t>Ekonomická kvalifikace dle § 78 ZZVZ</w:t>
      </w:r>
      <w:bookmarkEnd w:id="89"/>
      <w:r w:rsidR="004B748F" w:rsidRPr="000700BC">
        <w:rPr>
          <w:rFonts w:ascii="Segoe UI" w:hAnsi="Segoe UI" w:cs="Segoe UI"/>
          <w:b/>
          <w:sz w:val="22"/>
        </w:rPr>
        <w:t xml:space="preserve">  </w:t>
      </w:r>
    </w:p>
    <w:p w14:paraId="794AA543" w14:textId="77777777" w:rsidR="00936725" w:rsidRPr="000700BC" w:rsidRDefault="00936725" w:rsidP="000700BC">
      <w:pPr>
        <w:pStyle w:val="Zkladntext"/>
        <w:spacing w:before="120" w:after="120" w:line="276" w:lineRule="auto"/>
        <w:rPr>
          <w:rFonts w:ascii="Segoe UI" w:hAnsi="Segoe UI" w:cs="Segoe UI"/>
          <w:bCs/>
          <w:sz w:val="22"/>
        </w:rPr>
      </w:pPr>
      <w:r w:rsidRPr="000700BC">
        <w:rPr>
          <w:rFonts w:ascii="Segoe UI" w:hAnsi="Segoe UI" w:cs="Segoe UI"/>
          <w:bCs/>
          <w:sz w:val="22"/>
        </w:rPr>
        <w:t>Pro toto zadávací řízení se nepoužije.</w:t>
      </w:r>
    </w:p>
    <w:p w14:paraId="3FB2FB3E" w14:textId="77777777" w:rsidR="003E3320" w:rsidRPr="000700BC" w:rsidRDefault="00E743B1" w:rsidP="000700BC">
      <w:pPr>
        <w:pStyle w:val="Nadpis2"/>
        <w:keepNext w:val="0"/>
        <w:numPr>
          <w:ilvl w:val="1"/>
          <w:numId w:val="1"/>
        </w:numPr>
        <w:spacing w:before="240" w:after="120" w:line="276" w:lineRule="auto"/>
        <w:ind w:left="998" w:hanging="431"/>
        <w:rPr>
          <w:rFonts w:ascii="Segoe UI" w:hAnsi="Segoe UI" w:cs="Segoe UI"/>
          <w:b/>
          <w:sz w:val="22"/>
        </w:rPr>
      </w:pPr>
      <w:bookmarkStart w:id="92" w:name="_Ref519078295"/>
      <w:r w:rsidRPr="000700BC">
        <w:rPr>
          <w:rFonts w:ascii="Segoe UI" w:hAnsi="Segoe UI" w:cs="Segoe UI"/>
          <w:b/>
          <w:sz w:val="22"/>
        </w:rPr>
        <w:t>Technická kvalifikace</w:t>
      </w:r>
      <w:r w:rsidR="008E0F58" w:rsidRPr="000700BC">
        <w:rPr>
          <w:rFonts w:ascii="Segoe UI" w:hAnsi="Segoe UI" w:cs="Segoe UI"/>
          <w:b/>
          <w:sz w:val="22"/>
        </w:rPr>
        <w:t xml:space="preserve"> dle § </w:t>
      </w:r>
      <w:r w:rsidR="00EC265F" w:rsidRPr="000700BC">
        <w:rPr>
          <w:rFonts w:ascii="Segoe UI" w:hAnsi="Segoe UI" w:cs="Segoe UI"/>
          <w:b/>
          <w:sz w:val="22"/>
        </w:rPr>
        <w:t>79</w:t>
      </w:r>
      <w:r w:rsidR="008E0F58" w:rsidRPr="000700BC">
        <w:rPr>
          <w:rFonts w:ascii="Segoe UI" w:hAnsi="Segoe UI" w:cs="Segoe UI"/>
          <w:b/>
          <w:sz w:val="22"/>
        </w:rPr>
        <w:t xml:space="preserve"> </w:t>
      </w:r>
      <w:bookmarkEnd w:id="90"/>
      <w:r w:rsidR="008E0F58" w:rsidRPr="000700BC">
        <w:rPr>
          <w:rFonts w:ascii="Segoe UI" w:hAnsi="Segoe UI" w:cs="Segoe UI"/>
          <w:b/>
          <w:sz w:val="22"/>
        </w:rPr>
        <w:t>Z</w:t>
      </w:r>
      <w:r w:rsidR="00EC265F" w:rsidRPr="000700BC">
        <w:rPr>
          <w:rFonts w:ascii="Segoe UI" w:hAnsi="Segoe UI" w:cs="Segoe UI"/>
          <w:b/>
          <w:sz w:val="22"/>
        </w:rPr>
        <w:t>Z</w:t>
      </w:r>
      <w:r w:rsidR="008E0F58" w:rsidRPr="000700BC">
        <w:rPr>
          <w:rFonts w:ascii="Segoe UI" w:hAnsi="Segoe UI" w:cs="Segoe UI"/>
          <w:b/>
          <w:sz w:val="22"/>
        </w:rPr>
        <w:t>VZ</w:t>
      </w:r>
      <w:bookmarkEnd w:id="91"/>
      <w:bookmarkEnd w:id="92"/>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2835"/>
        <w:gridCol w:w="5953"/>
      </w:tblGrid>
      <w:tr w:rsidR="001B7ECD" w:rsidRPr="000700BC" w14:paraId="21D6E666" w14:textId="77777777" w:rsidTr="00585CA3">
        <w:trPr>
          <w:tblHeader/>
        </w:trPr>
        <w:tc>
          <w:tcPr>
            <w:tcW w:w="3403"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05D55C2" w14:textId="77777777" w:rsidR="001B7ECD" w:rsidRPr="000700BC" w:rsidRDefault="001B7ECD" w:rsidP="000700BC">
            <w:pPr>
              <w:pStyle w:val="Textkomente"/>
              <w:widowControl w:val="0"/>
              <w:spacing w:line="276" w:lineRule="auto"/>
              <w:jc w:val="center"/>
              <w:rPr>
                <w:rFonts w:ascii="Segoe UI" w:hAnsi="Segoe UI" w:cs="Segoe UI"/>
                <w:b/>
              </w:rPr>
            </w:pPr>
            <w:bookmarkStart w:id="93" w:name="_Toc101326838"/>
            <w:r w:rsidRPr="000700BC">
              <w:rPr>
                <w:rFonts w:ascii="Segoe UI" w:hAnsi="Segoe UI" w:cs="Segoe UI"/>
                <w:b/>
              </w:rPr>
              <w:t>Technickou kvalifikaci splňuje dodavatel, který předloží</w:t>
            </w:r>
          </w:p>
        </w:tc>
        <w:tc>
          <w:tcPr>
            <w:tcW w:w="59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7AFE452" w14:textId="77777777" w:rsidR="001B7ECD" w:rsidRPr="000700BC" w:rsidRDefault="001B7ECD" w:rsidP="000700BC">
            <w:pPr>
              <w:pStyle w:val="Textkomente"/>
              <w:widowControl w:val="0"/>
              <w:spacing w:line="276" w:lineRule="auto"/>
              <w:jc w:val="center"/>
              <w:rPr>
                <w:rFonts w:ascii="Segoe UI" w:hAnsi="Segoe UI" w:cs="Segoe UI"/>
                <w:b/>
              </w:rPr>
            </w:pPr>
            <w:r w:rsidRPr="000700BC">
              <w:rPr>
                <w:rFonts w:ascii="Segoe UI" w:hAnsi="Segoe UI" w:cs="Segoe UI"/>
                <w:b/>
              </w:rPr>
              <w:t>Způsob prokázání splnění technické kvalifikace (doklady)</w:t>
            </w:r>
          </w:p>
        </w:tc>
      </w:tr>
      <w:tr w:rsidR="001B7ECD" w:rsidRPr="000700BC" w14:paraId="5236D8B0" w14:textId="77777777" w:rsidTr="00585CA3">
        <w:tc>
          <w:tcPr>
            <w:tcW w:w="568" w:type="dxa"/>
            <w:tcBorders>
              <w:top w:val="single" w:sz="4" w:space="0" w:color="auto"/>
              <w:left w:val="single" w:sz="4" w:space="0" w:color="auto"/>
              <w:bottom w:val="single" w:sz="4" w:space="0" w:color="auto"/>
              <w:right w:val="single" w:sz="4" w:space="0" w:color="auto"/>
            </w:tcBorders>
            <w:vAlign w:val="center"/>
          </w:tcPr>
          <w:p w14:paraId="4C518AE8" w14:textId="77777777" w:rsidR="001B7ECD" w:rsidRPr="000700BC" w:rsidRDefault="001B7ECD" w:rsidP="000700BC">
            <w:pPr>
              <w:pStyle w:val="Textkomente"/>
              <w:widowControl w:val="0"/>
              <w:spacing w:line="276" w:lineRule="auto"/>
              <w:jc w:val="center"/>
              <w:rPr>
                <w:rFonts w:ascii="Segoe UI" w:hAnsi="Segoe UI" w:cs="Segoe UI"/>
              </w:rPr>
            </w:pPr>
            <w:r w:rsidRPr="000700BC">
              <w:rPr>
                <w:rFonts w:ascii="Segoe UI" w:hAnsi="Segoe UI" w:cs="Segoe UI"/>
              </w:rPr>
              <w:t>a)</w:t>
            </w:r>
          </w:p>
        </w:tc>
        <w:tc>
          <w:tcPr>
            <w:tcW w:w="2835" w:type="dxa"/>
            <w:tcBorders>
              <w:top w:val="single" w:sz="4" w:space="0" w:color="auto"/>
              <w:left w:val="single" w:sz="4" w:space="0" w:color="auto"/>
              <w:bottom w:val="single" w:sz="4" w:space="0" w:color="auto"/>
              <w:right w:val="single" w:sz="4" w:space="0" w:color="auto"/>
            </w:tcBorders>
            <w:vAlign w:val="center"/>
          </w:tcPr>
          <w:p w14:paraId="6F4AB46E" w14:textId="461D5291" w:rsidR="001B7ECD" w:rsidRPr="000700BC" w:rsidRDefault="001B7ECD" w:rsidP="000700BC">
            <w:pPr>
              <w:pStyle w:val="Textkomente"/>
              <w:widowControl w:val="0"/>
              <w:spacing w:line="276" w:lineRule="auto"/>
              <w:jc w:val="both"/>
              <w:rPr>
                <w:rFonts w:ascii="Segoe UI" w:hAnsi="Segoe UI" w:cs="Segoe UI"/>
              </w:rPr>
            </w:pPr>
            <w:r w:rsidRPr="000700BC">
              <w:rPr>
                <w:rFonts w:ascii="Segoe UI" w:hAnsi="Segoe UI" w:cs="Segoe UI"/>
              </w:rPr>
              <w:t xml:space="preserve">seznam významných zakázek realizovaných v posledních </w:t>
            </w:r>
            <w:r w:rsidR="00DB298F" w:rsidRPr="000700BC">
              <w:rPr>
                <w:rFonts w:ascii="Segoe UI" w:hAnsi="Segoe UI" w:cs="Segoe UI"/>
              </w:rPr>
              <w:t>7</w:t>
            </w:r>
            <w:r w:rsidRPr="000700BC">
              <w:rPr>
                <w:rFonts w:ascii="Segoe UI" w:hAnsi="Segoe UI" w:cs="Segoe UI"/>
              </w:rPr>
              <w:t xml:space="preserve"> letech před zahájením zadávacího řízení;</w:t>
            </w:r>
          </w:p>
        </w:tc>
        <w:tc>
          <w:tcPr>
            <w:tcW w:w="5953" w:type="dxa"/>
            <w:tcBorders>
              <w:top w:val="single" w:sz="4" w:space="0" w:color="auto"/>
              <w:left w:val="single" w:sz="4" w:space="0" w:color="auto"/>
              <w:bottom w:val="single" w:sz="4" w:space="0" w:color="auto"/>
              <w:right w:val="single" w:sz="4" w:space="0" w:color="auto"/>
            </w:tcBorders>
            <w:vAlign w:val="center"/>
          </w:tcPr>
          <w:p w14:paraId="1FF8CB1C" w14:textId="77777777" w:rsidR="001B7ECD" w:rsidRPr="000700BC" w:rsidRDefault="001B7ECD" w:rsidP="000700BC">
            <w:pPr>
              <w:pStyle w:val="Textkomente"/>
              <w:spacing w:before="120" w:after="120" w:line="276" w:lineRule="auto"/>
              <w:jc w:val="both"/>
              <w:rPr>
                <w:rFonts w:ascii="Segoe UI" w:hAnsi="Segoe UI" w:cs="Segoe UI"/>
                <w:i/>
              </w:rPr>
            </w:pPr>
            <w:r w:rsidRPr="000700BC">
              <w:rPr>
                <w:rFonts w:ascii="Segoe UI" w:hAnsi="Segoe UI" w:cs="Segoe UI"/>
                <w:i/>
              </w:rPr>
              <w:t>Předložení seznamu významných zakázek, v němž budou uvedeny alespoň následující údaje:</w:t>
            </w:r>
          </w:p>
          <w:p w14:paraId="2694C16C" w14:textId="77777777" w:rsidR="001B7ECD" w:rsidRPr="000700BC" w:rsidRDefault="001B7ECD" w:rsidP="000700BC">
            <w:pPr>
              <w:pStyle w:val="Textkomente"/>
              <w:numPr>
                <w:ilvl w:val="0"/>
                <w:numId w:val="21"/>
              </w:numPr>
              <w:spacing w:before="120" w:after="120" w:line="276" w:lineRule="auto"/>
              <w:ind w:left="337" w:hanging="283"/>
              <w:jc w:val="both"/>
              <w:rPr>
                <w:rFonts w:ascii="Segoe UI" w:hAnsi="Segoe UI" w:cs="Segoe UI"/>
                <w:i/>
              </w:rPr>
            </w:pPr>
            <w:r w:rsidRPr="000700BC">
              <w:rPr>
                <w:rFonts w:ascii="Segoe UI" w:hAnsi="Segoe UI" w:cs="Segoe UI"/>
                <w:i/>
              </w:rPr>
              <w:t>název objednatele,</w:t>
            </w:r>
          </w:p>
          <w:p w14:paraId="33CD1451" w14:textId="77777777" w:rsidR="001B7ECD" w:rsidRPr="000700BC" w:rsidRDefault="001B7ECD" w:rsidP="000700BC">
            <w:pPr>
              <w:pStyle w:val="Textkomente"/>
              <w:numPr>
                <w:ilvl w:val="0"/>
                <w:numId w:val="21"/>
              </w:numPr>
              <w:spacing w:before="120" w:after="120" w:line="276" w:lineRule="auto"/>
              <w:ind w:left="337" w:hanging="283"/>
              <w:jc w:val="both"/>
              <w:rPr>
                <w:rFonts w:ascii="Segoe UI" w:hAnsi="Segoe UI" w:cs="Segoe UI"/>
                <w:i/>
              </w:rPr>
            </w:pPr>
            <w:r w:rsidRPr="000700BC">
              <w:rPr>
                <w:rFonts w:ascii="Segoe UI" w:hAnsi="Segoe UI" w:cs="Segoe UI"/>
                <w:i/>
              </w:rPr>
              <w:t>předmět významné zakázky,</w:t>
            </w:r>
          </w:p>
          <w:p w14:paraId="5D913739" w14:textId="77777777" w:rsidR="001B7ECD" w:rsidRPr="000700BC" w:rsidRDefault="001B7ECD" w:rsidP="000700BC">
            <w:pPr>
              <w:pStyle w:val="Textkomente"/>
              <w:numPr>
                <w:ilvl w:val="0"/>
                <w:numId w:val="21"/>
              </w:numPr>
              <w:spacing w:before="120" w:after="120" w:line="276" w:lineRule="auto"/>
              <w:ind w:left="337" w:hanging="283"/>
              <w:jc w:val="both"/>
              <w:rPr>
                <w:rFonts w:ascii="Segoe UI" w:hAnsi="Segoe UI" w:cs="Segoe UI"/>
                <w:i/>
              </w:rPr>
            </w:pPr>
            <w:r w:rsidRPr="000700BC">
              <w:rPr>
                <w:rFonts w:ascii="Segoe UI" w:hAnsi="Segoe UI" w:cs="Segoe UI"/>
                <w:i/>
              </w:rPr>
              <w:t>doba realizace významné zakázky,</w:t>
            </w:r>
          </w:p>
          <w:p w14:paraId="270070B5" w14:textId="77777777" w:rsidR="001B7ECD" w:rsidRPr="000700BC" w:rsidRDefault="001B7ECD" w:rsidP="000700BC">
            <w:pPr>
              <w:pStyle w:val="Textkomente"/>
              <w:numPr>
                <w:ilvl w:val="0"/>
                <w:numId w:val="21"/>
              </w:numPr>
              <w:spacing w:before="120" w:after="120" w:line="276" w:lineRule="auto"/>
              <w:ind w:left="337" w:hanging="283"/>
              <w:jc w:val="both"/>
              <w:rPr>
                <w:rFonts w:ascii="Segoe UI" w:hAnsi="Segoe UI" w:cs="Segoe UI"/>
                <w:i/>
              </w:rPr>
            </w:pPr>
            <w:r w:rsidRPr="000700BC">
              <w:rPr>
                <w:rFonts w:ascii="Segoe UI" w:hAnsi="Segoe UI" w:cs="Segoe UI"/>
                <w:i/>
              </w:rPr>
              <w:t>finanční objem významné zakázky,</w:t>
            </w:r>
            <w:r w:rsidR="00C63175" w:rsidRPr="000700BC">
              <w:rPr>
                <w:rFonts w:ascii="Segoe UI" w:hAnsi="Segoe UI" w:cs="Segoe UI"/>
                <w:i/>
              </w:rPr>
              <w:t xml:space="preserve"> je-li níže vyžadován, resp. finanční objem celkových stavebních nákladů, jsou-li dle níže uvedených požadavků zadavatele požadovány,</w:t>
            </w:r>
          </w:p>
          <w:p w14:paraId="56F091EA" w14:textId="77777777" w:rsidR="001B7ECD" w:rsidRPr="000700BC" w:rsidRDefault="001B7ECD" w:rsidP="000700BC">
            <w:pPr>
              <w:pStyle w:val="Textkomente"/>
              <w:numPr>
                <w:ilvl w:val="0"/>
                <w:numId w:val="21"/>
              </w:numPr>
              <w:spacing w:before="120" w:after="120" w:line="276" w:lineRule="auto"/>
              <w:ind w:left="337" w:hanging="283"/>
              <w:jc w:val="both"/>
              <w:rPr>
                <w:rFonts w:ascii="Segoe UI" w:hAnsi="Segoe UI" w:cs="Segoe UI"/>
                <w:i/>
              </w:rPr>
            </w:pPr>
            <w:r w:rsidRPr="000700BC">
              <w:rPr>
                <w:rFonts w:ascii="Segoe UI" w:hAnsi="Segoe UI" w:cs="Segoe UI"/>
                <w:i/>
              </w:rPr>
              <w:t xml:space="preserve">kontaktní osoba objednatele, </w:t>
            </w:r>
            <w:r w:rsidRPr="000700BC">
              <w:rPr>
                <w:rFonts w:ascii="Segoe UI" w:hAnsi="Segoe UI" w:cs="Segoe UI"/>
                <w:i/>
                <w:iCs/>
              </w:rPr>
              <w:t xml:space="preserve">u které bude možné realizaci významné </w:t>
            </w:r>
            <w:r w:rsidRPr="000700BC">
              <w:rPr>
                <w:rFonts w:ascii="Segoe UI" w:hAnsi="Segoe UI" w:cs="Segoe UI"/>
                <w:i/>
              </w:rPr>
              <w:t>zakázky</w:t>
            </w:r>
            <w:r w:rsidRPr="000700BC">
              <w:rPr>
                <w:rFonts w:ascii="Segoe UI" w:hAnsi="Segoe UI" w:cs="Segoe UI"/>
                <w:i/>
                <w:iCs/>
              </w:rPr>
              <w:t xml:space="preserve"> ověřit, vč. kontaktního e-mailu a telefonu</w:t>
            </w:r>
            <w:r w:rsidR="00C63175" w:rsidRPr="000700BC">
              <w:rPr>
                <w:rFonts w:ascii="Segoe UI" w:hAnsi="Segoe UI" w:cs="Segoe UI"/>
                <w:i/>
                <w:iCs/>
              </w:rPr>
              <w:t>.</w:t>
            </w:r>
          </w:p>
          <w:p w14:paraId="234E7D79" w14:textId="72AA017F" w:rsidR="006A2516" w:rsidRPr="000700BC" w:rsidDel="00E17B66" w:rsidRDefault="001B7ECD" w:rsidP="000700BC">
            <w:pPr>
              <w:pStyle w:val="Textkomente"/>
              <w:spacing w:before="120" w:after="120" w:line="276" w:lineRule="auto"/>
              <w:jc w:val="both"/>
              <w:rPr>
                <w:del w:id="94" w:author="Tomáš Michálek" w:date="2025-06-09T11:58:00Z" w16du:dateUtc="2025-06-09T09:58:00Z"/>
                <w:rFonts w:ascii="Segoe UI" w:hAnsi="Segoe UI" w:cs="Segoe UI"/>
                <w:i/>
              </w:rPr>
            </w:pPr>
            <w:bookmarkStart w:id="95" w:name="_Hlk200362788"/>
            <w:r w:rsidRPr="000700BC">
              <w:rPr>
                <w:rFonts w:ascii="Segoe UI" w:hAnsi="Segoe UI" w:cs="Segoe UI"/>
                <w:i/>
                <w:iCs/>
              </w:rPr>
              <w:lastRenderedPageBreak/>
              <w:t xml:space="preserve">Ze </w:t>
            </w:r>
            <w:r w:rsidRPr="000700BC">
              <w:rPr>
                <w:rFonts w:ascii="Segoe UI" w:hAnsi="Segoe UI" w:cs="Segoe UI"/>
                <w:b/>
                <w:bCs/>
                <w:i/>
                <w:iCs/>
              </w:rPr>
              <w:t>seznamu významných zakázek</w:t>
            </w:r>
            <w:r w:rsidRPr="000700BC">
              <w:rPr>
                <w:rFonts w:ascii="Segoe UI" w:hAnsi="Segoe UI" w:cs="Segoe UI"/>
                <w:i/>
                <w:iCs/>
              </w:rPr>
              <w:t xml:space="preserve"> musí jednoznačně vyplývat, </w:t>
            </w:r>
            <w:r w:rsidRPr="000700BC">
              <w:rPr>
                <w:rFonts w:ascii="Segoe UI" w:eastAsia="Arial Unicode MS" w:hAnsi="Segoe UI" w:cs="Segoe UI"/>
                <w:i/>
              </w:rPr>
              <w:t xml:space="preserve">že dodavatel v uvedeném období (tj. v posledních </w:t>
            </w:r>
            <w:r w:rsidR="007546B9" w:rsidRPr="000700BC">
              <w:rPr>
                <w:rFonts w:ascii="Segoe UI" w:eastAsia="Arial Unicode MS" w:hAnsi="Segoe UI" w:cs="Segoe UI"/>
                <w:i/>
              </w:rPr>
              <w:t>7</w:t>
            </w:r>
            <w:r w:rsidRPr="000700BC">
              <w:rPr>
                <w:rFonts w:ascii="Segoe UI" w:eastAsia="Arial Unicode MS" w:hAnsi="Segoe UI" w:cs="Segoe UI"/>
                <w:i/>
              </w:rPr>
              <w:t xml:space="preserve"> letech před zahájením zadávacího řízení) realizoval alespoň</w:t>
            </w:r>
            <w:r w:rsidR="006A2516" w:rsidRPr="000700BC">
              <w:rPr>
                <w:rFonts w:ascii="Segoe UI" w:eastAsia="Arial Unicode MS" w:hAnsi="Segoe UI" w:cs="Segoe UI"/>
                <w:i/>
              </w:rPr>
              <w:t xml:space="preserve"> </w:t>
            </w:r>
            <w:r w:rsidR="006A2516" w:rsidRPr="000700BC">
              <w:rPr>
                <w:rFonts w:ascii="Segoe UI" w:hAnsi="Segoe UI" w:cs="Segoe UI"/>
                <w:b/>
                <w:i/>
              </w:rPr>
              <w:t>2 významné zakázky</w:t>
            </w:r>
            <w:r w:rsidR="00F36D0E" w:rsidRPr="000700BC">
              <w:rPr>
                <w:rFonts w:ascii="Segoe UI" w:hAnsi="Segoe UI" w:cs="Segoe UI"/>
                <w:b/>
                <w:i/>
              </w:rPr>
              <w:t>,</w:t>
            </w:r>
            <w:r w:rsidR="00F36D0E" w:rsidRPr="000700BC">
              <w:rPr>
                <w:rFonts w:ascii="Segoe UI" w:eastAsia="Arial Unicode MS" w:hAnsi="Segoe UI" w:cs="Segoe UI"/>
                <w:i/>
              </w:rPr>
              <w:t xml:space="preserve"> </w:t>
            </w:r>
            <w:r w:rsidR="00F32E31" w:rsidRPr="000700BC">
              <w:rPr>
                <w:rFonts w:ascii="Segoe UI" w:eastAsia="Arial Unicode MS" w:hAnsi="Segoe UI" w:cs="Segoe UI"/>
                <w:i/>
              </w:rPr>
              <w:t xml:space="preserve">jejichž </w:t>
            </w:r>
            <w:r w:rsidR="00F36D0E" w:rsidRPr="000700BC">
              <w:rPr>
                <w:rFonts w:ascii="Segoe UI" w:eastAsia="Arial Unicode MS" w:hAnsi="Segoe UI" w:cs="Segoe UI"/>
                <w:i/>
              </w:rPr>
              <w:t xml:space="preserve">předmětem </w:t>
            </w:r>
            <w:r w:rsidR="003B463A" w:rsidRPr="000700BC">
              <w:rPr>
                <w:rFonts w:ascii="Segoe UI" w:eastAsia="Arial Unicode MS" w:hAnsi="Segoe UI" w:cs="Segoe UI"/>
                <w:i/>
              </w:rPr>
              <w:t xml:space="preserve">(každé z nich) </w:t>
            </w:r>
            <w:r w:rsidR="00F36D0E" w:rsidRPr="000700BC">
              <w:rPr>
                <w:rFonts w:ascii="Segoe UI" w:eastAsia="Arial Unicode MS" w:hAnsi="Segoe UI" w:cs="Segoe UI"/>
                <w:i/>
              </w:rPr>
              <w:t xml:space="preserve">byl výkon </w:t>
            </w:r>
            <w:r w:rsidR="00F36D0E" w:rsidRPr="000700BC">
              <w:rPr>
                <w:rFonts w:ascii="Segoe UI" w:hAnsi="Segoe UI" w:cs="Segoe UI"/>
                <w:b/>
                <w:i/>
              </w:rPr>
              <w:t>činnosti správce stavby</w:t>
            </w:r>
            <w:r w:rsidR="001A6070" w:rsidRPr="000700BC">
              <w:rPr>
                <w:rFonts w:ascii="Segoe UI" w:hAnsi="Segoe UI" w:cs="Segoe UI"/>
                <w:b/>
                <w:i/>
              </w:rPr>
              <w:t xml:space="preserve"> </w:t>
            </w:r>
            <w:r w:rsidR="001A6070" w:rsidRPr="000700BC">
              <w:rPr>
                <w:rFonts w:ascii="Segoe UI" w:hAnsi="Segoe UI" w:cs="Segoe UI"/>
                <w:b/>
                <w:i/>
                <w:u w:val="single"/>
              </w:rPr>
              <w:t>nebo obdobné činnosti</w:t>
            </w:r>
            <w:bookmarkStart w:id="96" w:name="_Ref536715578"/>
            <w:r w:rsidR="001A6070" w:rsidRPr="000700BC">
              <w:rPr>
                <w:rStyle w:val="Znakapoznpodarou"/>
                <w:rFonts w:ascii="Segoe UI" w:hAnsi="Segoe UI" w:cs="Segoe UI"/>
                <w:b/>
                <w:i/>
                <w:u w:val="single"/>
              </w:rPr>
              <w:footnoteReference w:id="3"/>
            </w:r>
            <w:bookmarkEnd w:id="96"/>
            <w:r w:rsidR="00F36D0E" w:rsidRPr="000700BC">
              <w:rPr>
                <w:rFonts w:ascii="Segoe UI" w:hAnsi="Segoe UI" w:cs="Segoe UI"/>
                <w:b/>
                <w:i/>
              </w:rPr>
              <w:t xml:space="preserve"> </w:t>
            </w:r>
            <w:r w:rsidR="00F36D0E" w:rsidRPr="000700BC">
              <w:rPr>
                <w:rFonts w:ascii="Segoe UI" w:hAnsi="Segoe UI" w:cs="Segoe UI"/>
                <w:bCs/>
                <w:i/>
              </w:rPr>
              <w:t xml:space="preserve">po dobu alespoň </w:t>
            </w:r>
            <w:r w:rsidR="00F36D0E" w:rsidRPr="000700BC">
              <w:rPr>
                <w:rFonts w:ascii="Segoe UI" w:hAnsi="Segoe UI" w:cs="Segoe UI"/>
                <w:b/>
                <w:i/>
              </w:rPr>
              <w:t>12 po sobě jdoucích měsíců</w:t>
            </w:r>
            <w:r w:rsidR="00F36D0E" w:rsidRPr="000700BC">
              <w:rPr>
                <w:rFonts w:ascii="Segoe UI" w:eastAsia="Arial Unicode MS" w:hAnsi="Segoe UI" w:cs="Segoe UI"/>
                <w:i/>
              </w:rPr>
              <w:t xml:space="preserve"> </w:t>
            </w:r>
            <w:r w:rsidR="00F36D0E" w:rsidRPr="000700BC">
              <w:rPr>
                <w:rFonts w:ascii="Segoe UI" w:hAnsi="Segoe UI" w:cs="Segoe UI"/>
                <w:i/>
              </w:rPr>
              <w:t xml:space="preserve">při výstavbě či komplexní rekonstrukci </w:t>
            </w:r>
            <w:r w:rsidR="00F36D0E" w:rsidRPr="000700BC">
              <w:rPr>
                <w:rFonts w:ascii="Segoe UI" w:hAnsi="Segoe UI" w:cs="Segoe UI"/>
                <w:b/>
                <w:bCs/>
                <w:i/>
              </w:rPr>
              <w:t>pozemní stavb</w:t>
            </w:r>
            <w:r w:rsidR="00581D6D" w:rsidRPr="000700BC">
              <w:rPr>
                <w:rFonts w:ascii="Segoe UI" w:hAnsi="Segoe UI" w:cs="Segoe UI"/>
                <w:b/>
                <w:bCs/>
                <w:i/>
              </w:rPr>
              <w:t>y</w:t>
            </w:r>
            <w:r w:rsidR="009E6964" w:rsidRPr="000700BC">
              <w:rPr>
                <w:rFonts w:ascii="Segoe UI" w:hAnsi="Segoe UI" w:cs="Segoe UI"/>
                <w:i/>
              </w:rPr>
              <w:t xml:space="preserve"> s celkovými investi</w:t>
            </w:r>
            <w:r w:rsidR="009A5E28" w:rsidRPr="000700BC">
              <w:rPr>
                <w:rFonts w:ascii="Segoe UI" w:hAnsi="Segoe UI" w:cs="Segoe UI"/>
                <w:i/>
              </w:rPr>
              <w:t xml:space="preserve">čními náklady alespoň </w:t>
            </w:r>
            <w:r w:rsidR="009A5E28" w:rsidRPr="000700BC">
              <w:rPr>
                <w:rFonts w:ascii="Segoe UI" w:hAnsi="Segoe UI" w:cs="Segoe UI"/>
                <w:b/>
                <w:bCs/>
                <w:i/>
              </w:rPr>
              <w:t>500 mil. Kč bez DPH</w:t>
            </w:r>
            <w:r w:rsidR="009A5E28" w:rsidRPr="000700BC">
              <w:rPr>
                <w:rFonts w:ascii="Segoe UI" w:hAnsi="Segoe UI" w:cs="Segoe UI"/>
                <w:i/>
              </w:rPr>
              <w:t>, přičemž</w:t>
            </w:r>
            <w:ins w:id="98" w:author="Tomáš Michálek" w:date="2025-06-09T11:58:00Z" w16du:dateUtc="2025-06-09T09:58:00Z">
              <w:r w:rsidR="00E17B66">
                <w:rPr>
                  <w:rFonts w:ascii="Segoe UI" w:hAnsi="Segoe UI" w:cs="Segoe UI"/>
                  <w:b/>
                  <w:bCs/>
                  <w:i/>
                </w:rPr>
                <w:t xml:space="preserve"> </w:t>
              </w:r>
            </w:ins>
            <w:del w:id="99" w:author="Tomáš Michálek" w:date="2025-06-09T11:58:00Z" w16du:dateUtc="2025-06-09T09:58:00Z">
              <w:r w:rsidR="006A2516" w:rsidRPr="000700BC" w:rsidDel="00E17B66">
                <w:rPr>
                  <w:rFonts w:ascii="Segoe UI" w:hAnsi="Segoe UI" w:cs="Segoe UI"/>
                  <w:i/>
                </w:rPr>
                <w:delText>:</w:delText>
              </w:r>
            </w:del>
          </w:p>
          <w:p w14:paraId="277C37C5" w14:textId="61E7E293" w:rsidR="00F36D0E" w:rsidRPr="000700BC" w:rsidDel="00E17B66" w:rsidRDefault="006A2516" w:rsidP="00E17B66">
            <w:pPr>
              <w:pStyle w:val="Textkomente"/>
              <w:spacing w:before="120" w:after="120" w:line="276" w:lineRule="auto"/>
              <w:jc w:val="both"/>
              <w:rPr>
                <w:del w:id="100" w:author="Tomáš Michálek" w:date="2025-06-09T11:58:00Z" w16du:dateUtc="2025-06-09T09:58:00Z"/>
                <w:rFonts w:ascii="Segoe UI" w:eastAsia="Arial Unicode MS" w:hAnsi="Segoe UI" w:cs="Segoe UI"/>
                <w:i/>
              </w:rPr>
              <w:pPrChange w:id="101" w:author="Tomáš Michálek" w:date="2025-06-09T11:58:00Z" w16du:dateUtc="2025-06-09T09:58:00Z">
                <w:pPr>
                  <w:pStyle w:val="Textkomente"/>
                  <w:numPr>
                    <w:numId w:val="38"/>
                  </w:numPr>
                  <w:spacing w:before="120" w:after="120" w:line="276" w:lineRule="auto"/>
                  <w:ind w:left="1440" w:hanging="360"/>
                  <w:jc w:val="both"/>
                </w:pPr>
              </w:pPrChange>
            </w:pPr>
            <w:del w:id="102" w:author="Tomáš Michálek" w:date="2025-06-09T11:58:00Z" w16du:dateUtc="2025-06-09T09:58:00Z">
              <w:r w:rsidRPr="000700BC" w:rsidDel="00E17B66">
                <w:rPr>
                  <w:rFonts w:ascii="Segoe UI" w:hAnsi="Segoe UI" w:cs="Segoe UI"/>
                  <w:b/>
                  <w:bCs/>
                  <w:i/>
                </w:rPr>
                <w:delText>alespoň v 1 případě</w:delText>
              </w:r>
              <w:r w:rsidR="009A5E28" w:rsidRPr="000700BC" w:rsidDel="00E17B66">
                <w:rPr>
                  <w:rFonts w:ascii="Segoe UI" w:hAnsi="Segoe UI" w:cs="Segoe UI"/>
                  <w:b/>
                  <w:bCs/>
                  <w:i/>
                </w:rPr>
                <w:delText xml:space="preserve"> </w:delText>
              </w:r>
              <w:r w:rsidR="009A5E28" w:rsidRPr="000700BC" w:rsidDel="00E17B66">
                <w:rPr>
                  <w:rFonts w:ascii="Segoe UI" w:hAnsi="Segoe UI" w:cs="Segoe UI"/>
                  <w:i/>
                </w:rPr>
                <w:delText>tato výstavba anebo rekonstrukce</w:delText>
              </w:r>
              <w:r w:rsidR="009A5E28" w:rsidRPr="000700BC" w:rsidDel="00E17B66">
                <w:rPr>
                  <w:rFonts w:ascii="Segoe UI" w:hAnsi="Segoe UI" w:cs="Segoe UI"/>
                  <w:b/>
                  <w:bCs/>
                  <w:i/>
                </w:rPr>
                <w:delText xml:space="preserve"> </w:delText>
              </w:r>
              <w:r w:rsidRPr="000700BC" w:rsidDel="00E17B66">
                <w:rPr>
                  <w:rFonts w:ascii="Segoe UI" w:hAnsi="Segoe UI" w:cs="Segoe UI"/>
                  <w:b/>
                  <w:bCs/>
                  <w:i/>
                </w:rPr>
                <w:delText>probíhala</w:delText>
              </w:r>
              <w:r w:rsidR="009A5E28" w:rsidRPr="000700BC" w:rsidDel="00E17B66">
                <w:rPr>
                  <w:rFonts w:ascii="Segoe UI" w:hAnsi="Segoe UI" w:cs="Segoe UI"/>
                  <w:b/>
                  <w:bCs/>
                  <w:i/>
                </w:rPr>
                <w:delText xml:space="preserve"> v areálu objednatele za jeho provozu</w:delText>
              </w:r>
              <w:r w:rsidRPr="000700BC" w:rsidDel="00E17B66">
                <w:rPr>
                  <w:rStyle w:val="Znakapoznpodarou"/>
                  <w:rFonts w:ascii="Segoe UI" w:hAnsi="Segoe UI" w:cs="Segoe UI"/>
                  <w:i/>
                </w:rPr>
                <w:footnoteReference w:id="4"/>
              </w:r>
              <w:r w:rsidR="009A5E28" w:rsidRPr="000700BC" w:rsidDel="00E17B66">
                <w:rPr>
                  <w:rFonts w:ascii="Segoe UI" w:hAnsi="Segoe UI" w:cs="Segoe UI"/>
                  <w:i/>
                </w:rPr>
                <w:delText>;</w:delText>
              </w:r>
              <w:r w:rsidRPr="000700BC" w:rsidDel="00E17B66">
                <w:rPr>
                  <w:rFonts w:ascii="Segoe UI" w:hAnsi="Segoe UI" w:cs="Segoe UI"/>
                  <w:i/>
                </w:rPr>
                <w:delText xml:space="preserve"> a</w:delText>
              </w:r>
            </w:del>
          </w:p>
          <w:p w14:paraId="7F81132F" w14:textId="4DA81E0C" w:rsidR="00F36D0E" w:rsidRPr="000700BC" w:rsidRDefault="00F36D0E" w:rsidP="00E17B66">
            <w:pPr>
              <w:pStyle w:val="Textkomente"/>
              <w:spacing w:before="120" w:after="120" w:line="276" w:lineRule="auto"/>
              <w:jc w:val="both"/>
              <w:rPr>
                <w:rFonts w:ascii="Segoe UI" w:hAnsi="Segoe UI" w:cs="Segoe UI"/>
                <w:bCs/>
                <w:i/>
                <w:u w:val="single"/>
              </w:rPr>
              <w:pPrChange w:id="105" w:author="Tomáš Michálek" w:date="2025-06-09T11:58:00Z" w16du:dateUtc="2025-06-09T09:58:00Z">
                <w:pPr>
                  <w:pStyle w:val="Textkomente"/>
                  <w:numPr>
                    <w:numId w:val="38"/>
                  </w:numPr>
                  <w:spacing w:after="120" w:line="276" w:lineRule="auto"/>
                  <w:ind w:left="1440" w:hanging="360"/>
                  <w:jc w:val="both"/>
                </w:pPr>
              </w:pPrChange>
            </w:pPr>
            <w:r w:rsidRPr="000700BC">
              <w:rPr>
                <w:rFonts w:ascii="Segoe UI" w:hAnsi="Segoe UI" w:cs="Segoe UI"/>
                <w:b/>
                <w:i/>
              </w:rPr>
              <w:t xml:space="preserve">alespoň </w:t>
            </w:r>
            <w:r w:rsidR="006A2516" w:rsidRPr="000700BC">
              <w:rPr>
                <w:rFonts w:ascii="Segoe UI" w:hAnsi="Segoe UI" w:cs="Segoe UI"/>
                <w:b/>
                <w:i/>
              </w:rPr>
              <w:t xml:space="preserve">v </w:t>
            </w:r>
            <w:r w:rsidRPr="000700BC">
              <w:rPr>
                <w:rFonts w:ascii="Segoe UI" w:hAnsi="Segoe UI" w:cs="Segoe UI"/>
                <w:b/>
                <w:i/>
              </w:rPr>
              <w:t xml:space="preserve">1 </w:t>
            </w:r>
            <w:r w:rsidR="006A2516" w:rsidRPr="000700BC">
              <w:rPr>
                <w:rFonts w:ascii="Segoe UI" w:hAnsi="Segoe UI" w:cs="Segoe UI"/>
                <w:b/>
                <w:i/>
              </w:rPr>
              <w:t>případě</w:t>
            </w:r>
            <w:r w:rsidRPr="000700BC">
              <w:rPr>
                <w:rFonts w:ascii="Segoe UI" w:hAnsi="Segoe UI" w:cs="Segoe UI"/>
                <w:bCs/>
                <w:i/>
              </w:rPr>
              <w:t xml:space="preserve"> byla výstavba či komplexní rekonstrukce </w:t>
            </w:r>
            <w:r w:rsidRPr="000700BC">
              <w:rPr>
                <w:rFonts w:ascii="Segoe UI" w:hAnsi="Segoe UI" w:cs="Segoe UI"/>
                <w:b/>
                <w:i/>
              </w:rPr>
              <w:t>realizována podle smluvních podmínek FIDIC</w:t>
            </w:r>
            <w:bookmarkEnd w:id="95"/>
            <w:r w:rsidRPr="000700BC">
              <w:rPr>
                <w:rFonts w:ascii="Segoe UI" w:hAnsi="Segoe UI" w:cs="Segoe UI"/>
                <w:bCs/>
                <w:i/>
              </w:rPr>
              <w:t>.</w:t>
            </w:r>
          </w:p>
          <w:p w14:paraId="15CA004B" w14:textId="77777777" w:rsidR="00581D6D" w:rsidRPr="000700BC" w:rsidRDefault="00581D6D" w:rsidP="000700BC">
            <w:pPr>
              <w:pStyle w:val="Textkomente"/>
              <w:spacing w:after="120" w:line="276" w:lineRule="auto"/>
              <w:jc w:val="both"/>
              <w:rPr>
                <w:rFonts w:ascii="Segoe UI" w:eastAsia="Arial Unicode MS" w:hAnsi="Segoe UI" w:cs="Segoe UI"/>
                <w:bCs/>
                <w:i/>
              </w:rPr>
            </w:pPr>
            <w:r w:rsidRPr="000700BC">
              <w:rPr>
                <w:rFonts w:ascii="Segoe UI" w:eastAsia="Arial Unicode MS" w:hAnsi="Segoe UI" w:cs="Segoe UI"/>
                <w:bCs/>
                <w:i/>
              </w:rPr>
              <w:t>Pokud dodavatel realizoval významnou službu ve sdružení s jiným dodavatelem, je oprávněn využít celou danou referenci (tj. nad rámec toho, co skutečně vykonal), a to za předpokladu, že prokáže, že se na realizaci dané významné služby podílel alespoň z jedné poloviny.</w:t>
            </w:r>
          </w:p>
          <w:p w14:paraId="0179E76F" w14:textId="3F641DBF" w:rsidR="00D06429" w:rsidRPr="000700BC" w:rsidRDefault="00B633AB" w:rsidP="000700BC">
            <w:pPr>
              <w:pStyle w:val="Odstavecseseznamem"/>
              <w:widowControl w:val="0"/>
              <w:spacing w:after="120" w:line="276" w:lineRule="auto"/>
              <w:ind w:left="0"/>
              <w:contextualSpacing w:val="0"/>
              <w:jc w:val="both"/>
              <w:rPr>
                <w:rFonts w:ascii="Segoe UI" w:hAnsi="Segoe UI" w:cs="Segoe UI"/>
                <w:i/>
              </w:rPr>
            </w:pPr>
            <w:r w:rsidRPr="000700BC">
              <w:rPr>
                <w:rFonts w:ascii="Segoe UI" w:hAnsi="Segoe UI" w:cs="Segoe UI"/>
                <w:i/>
              </w:rPr>
              <w:t>Není-li stanoveno jinak, k</w:t>
            </w:r>
            <w:r w:rsidR="001B7ECD" w:rsidRPr="000700BC">
              <w:rPr>
                <w:rFonts w:ascii="Segoe UI" w:hAnsi="Segoe UI" w:cs="Segoe UI"/>
                <w:i/>
              </w:rPr>
              <w:t xml:space="preserve">valifikaci rovněž splní dodavatel v případě, že se jedná o významné zakázky zahájené dříve než v posledních </w:t>
            </w:r>
            <w:r w:rsidR="007546B9" w:rsidRPr="000700BC">
              <w:rPr>
                <w:rFonts w:ascii="Segoe UI" w:hAnsi="Segoe UI" w:cs="Segoe UI"/>
                <w:i/>
              </w:rPr>
              <w:t>7</w:t>
            </w:r>
            <w:r w:rsidR="001B7ECD" w:rsidRPr="000700BC">
              <w:rPr>
                <w:rFonts w:ascii="Segoe UI" w:hAnsi="Segoe UI" w:cs="Segoe UI"/>
                <w:i/>
              </w:rPr>
              <w:t xml:space="preserve"> letech před zahájením zadávacího řízení, pokud byly v takových posledních </w:t>
            </w:r>
            <w:r w:rsidR="007546B9" w:rsidRPr="000700BC">
              <w:rPr>
                <w:rFonts w:ascii="Segoe UI" w:hAnsi="Segoe UI" w:cs="Segoe UI"/>
                <w:i/>
              </w:rPr>
              <w:t>7</w:t>
            </w:r>
            <w:r w:rsidR="001B7ECD" w:rsidRPr="000700BC">
              <w:rPr>
                <w:rFonts w:ascii="Segoe UI" w:hAnsi="Segoe UI" w:cs="Segoe UI"/>
                <w:i/>
              </w:rPr>
              <w:t xml:space="preserve"> letech dokončeny</w:t>
            </w:r>
            <w:r w:rsidRPr="000700BC">
              <w:rPr>
                <w:rFonts w:ascii="Segoe UI" w:hAnsi="Segoe UI" w:cs="Segoe UI"/>
                <w:i/>
              </w:rPr>
              <w:t xml:space="preserve">, nebo pokud probíhaly i po zahájení zadávacího řízení, nebo pokud stále probíhají, za předpokladu splnění výše uvedených parametrů ke dni konce lhůty pro prokázání kvalifikace (tj. řádné </w:t>
            </w:r>
            <w:r w:rsidR="006017A2" w:rsidRPr="000700BC">
              <w:rPr>
                <w:rFonts w:ascii="Segoe UI" w:hAnsi="Segoe UI" w:cs="Segoe UI"/>
                <w:i/>
              </w:rPr>
              <w:t xml:space="preserve">provedení </w:t>
            </w:r>
            <w:r w:rsidRPr="000700BC">
              <w:rPr>
                <w:rFonts w:ascii="Segoe UI" w:hAnsi="Segoe UI" w:cs="Segoe UI"/>
                <w:i/>
              </w:rPr>
              <w:t>příslušné části významné zakázky, která naplňuje požadavky zadavatele na reference)</w:t>
            </w:r>
            <w:r w:rsidR="00A55C83" w:rsidRPr="000700BC">
              <w:rPr>
                <w:rFonts w:ascii="Segoe UI" w:hAnsi="Segoe UI" w:cs="Segoe UI"/>
                <w:i/>
              </w:rPr>
              <w:t>.</w:t>
            </w:r>
            <w:r w:rsidR="001B7ECD" w:rsidRPr="000700BC">
              <w:rPr>
                <w:rFonts w:ascii="Segoe UI" w:hAnsi="Segoe UI" w:cs="Segoe UI"/>
                <w:i/>
              </w:rPr>
              <w:t xml:space="preserve"> </w:t>
            </w:r>
          </w:p>
          <w:p w14:paraId="3CB04AEA" w14:textId="77777777" w:rsidR="001B7ECD" w:rsidRPr="000700BC" w:rsidRDefault="00D06429" w:rsidP="000700BC">
            <w:pPr>
              <w:pStyle w:val="Odstavecseseznamem"/>
              <w:widowControl w:val="0"/>
              <w:spacing w:after="120" w:line="276" w:lineRule="auto"/>
              <w:ind w:left="0"/>
              <w:contextualSpacing w:val="0"/>
              <w:jc w:val="both"/>
              <w:rPr>
                <w:rFonts w:ascii="Segoe UI" w:hAnsi="Segoe UI" w:cs="Segoe UI"/>
              </w:rPr>
            </w:pPr>
            <w:r w:rsidRPr="000700BC">
              <w:rPr>
                <w:rFonts w:ascii="Segoe UI" w:hAnsi="Segoe UI" w:cs="Segoe UI"/>
                <w:i/>
              </w:rPr>
              <w:t>Za významnou zakázku se pro účely tohoto kvalifikačního požadavku považuje i zakázka</w:t>
            </w:r>
            <w:r w:rsidR="00171CD4" w:rsidRPr="000700BC">
              <w:rPr>
                <w:rFonts w:ascii="Segoe UI" w:hAnsi="Segoe UI" w:cs="Segoe UI"/>
                <w:i/>
              </w:rPr>
              <w:t xml:space="preserve">, která se váže na stavbu, která dosud není dokončena, avšak referenční plnění účastníka dle výše uvedeného požadavku již bylo řádně realizováno </w:t>
            </w:r>
            <w:r w:rsidR="00A55C83" w:rsidRPr="000700BC">
              <w:rPr>
                <w:rFonts w:ascii="Segoe UI" w:hAnsi="Segoe UI" w:cs="Segoe UI"/>
                <w:i/>
              </w:rPr>
              <w:t xml:space="preserve">po dobu </w:t>
            </w:r>
            <w:r w:rsidR="00DA2B86" w:rsidRPr="000700BC">
              <w:rPr>
                <w:rFonts w:ascii="Segoe UI" w:hAnsi="Segoe UI" w:cs="Segoe UI"/>
                <w:i/>
              </w:rPr>
              <w:t>alespoň</w:t>
            </w:r>
            <w:r w:rsidR="00A55C83" w:rsidRPr="000700BC">
              <w:rPr>
                <w:rFonts w:ascii="Segoe UI" w:hAnsi="Segoe UI" w:cs="Segoe UI"/>
                <w:i/>
              </w:rPr>
              <w:t xml:space="preserve"> 12 po sobě jdoucích měsíců</w:t>
            </w:r>
            <w:r w:rsidR="00C4482F" w:rsidRPr="000700BC">
              <w:rPr>
                <w:rFonts w:ascii="Segoe UI" w:hAnsi="Segoe UI" w:cs="Segoe UI"/>
                <w:i/>
              </w:rPr>
              <w:t xml:space="preserve"> </w:t>
            </w:r>
            <w:r w:rsidR="0079314C" w:rsidRPr="000700BC">
              <w:rPr>
                <w:rFonts w:ascii="Segoe UI" w:hAnsi="Segoe UI" w:cs="Segoe UI"/>
                <w:i/>
              </w:rPr>
              <w:t xml:space="preserve">(do okamžiku </w:t>
            </w:r>
            <w:r w:rsidR="00E054C9" w:rsidRPr="000700BC">
              <w:rPr>
                <w:rFonts w:ascii="Segoe UI" w:hAnsi="Segoe UI" w:cs="Segoe UI"/>
                <w:i/>
              </w:rPr>
              <w:t>konce lhůty pro podání nabídek</w:t>
            </w:r>
            <w:r w:rsidR="0079314C" w:rsidRPr="000700BC">
              <w:rPr>
                <w:rFonts w:ascii="Segoe UI" w:hAnsi="Segoe UI" w:cs="Segoe UI"/>
                <w:i/>
              </w:rPr>
              <w:t>)</w:t>
            </w:r>
            <w:r w:rsidR="00A55C83" w:rsidRPr="000700BC">
              <w:rPr>
                <w:rFonts w:ascii="Segoe UI" w:hAnsi="Segoe UI" w:cs="Segoe UI"/>
                <w:i/>
              </w:rPr>
              <w:t>.</w:t>
            </w:r>
            <w:r w:rsidR="00B64FF1" w:rsidRPr="000700BC">
              <w:rPr>
                <w:rFonts w:ascii="Segoe UI" w:hAnsi="Segoe UI" w:cs="Segoe UI"/>
                <w:i/>
              </w:rPr>
              <w:t xml:space="preserve"> V případě plnění </w:t>
            </w:r>
            <w:r w:rsidR="005F1415" w:rsidRPr="000700BC">
              <w:rPr>
                <w:rFonts w:ascii="Segoe UI" w:hAnsi="Segoe UI" w:cs="Segoe UI"/>
                <w:i/>
              </w:rPr>
              <w:t xml:space="preserve">významné </w:t>
            </w:r>
            <w:r w:rsidR="00B64FF1" w:rsidRPr="000700BC">
              <w:rPr>
                <w:rFonts w:ascii="Segoe UI" w:hAnsi="Segoe UI" w:cs="Segoe UI"/>
                <w:i/>
              </w:rPr>
              <w:t>zakázky po dobu</w:t>
            </w:r>
            <w:r w:rsidR="00FA328E" w:rsidRPr="000700BC">
              <w:rPr>
                <w:rFonts w:ascii="Segoe UI" w:hAnsi="Segoe UI" w:cs="Segoe UI"/>
                <w:i/>
              </w:rPr>
              <w:t xml:space="preserve"> </w:t>
            </w:r>
            <w:r w:rsidR="00DA2B86" w:rsidRPr="000700BC">
              <w:rPr>
                <w:rFonts w:ascii="Segoe UI" w:hAnsi="Segoe UI" w:cs="Segoe UI"/>
                <w:i/>
              </w:rPr>
              <w:t>alespoň</w:t>
            </w:r>
            <w:r w:rsidR="00B64FF1" w:rsidRPr="000700BC">
              <w:rPr>
                <w:rFonts w:ascii="Segoe UI" w:hAnsi="Segoe UI" w:cs="Segoe UI"/>
                <w:i/>
              </w:rPr>
              <w:t xml:space="preserve"> 24 měsíců bude </w:t>
            </w:r>
            <w:r w:rsidR="00171CD4" w:rsidRPr="000700BC">
              <w:rPr>
                <w:rFonts w:ascii="Segoe UI" w:hAnsi="Segoe UI" w:cs="Segoe UI"/>
                <w:i/>
              </w:rPr>
              <w:t xml:space="preserve">tedy </w:t>
            </w:r>
            <w:r w:rsidR="00B64FF1" w:rsidRPr="000700BC">
              <w:rPr>
                <w:rFonts w:ascii="Segoe UI" w:hAnsi="Segoe UI" w:cs="Segoe UI"/>
                <w:i/>
              </w:rPr>
              <w:t xml:space="preserve">taková zakázka </w:t>
            </w:r>
            <w:r w:rsidR="00B64FF1" w:rsidRPr="000700BC">
              <w:rPr>
                <w:rFonts w:ascii="Segoe UI" w:hAnsi="Segoe UI" w:cs="Segoe UI"/>
                <w:i/>
              </w:rPr>
              <w:lastRenderedPageBreak/>
              <w:t xml:space="preserve">považována za 2 významné zakázky pro účely splnění </w:t>
            </w:r>
            <w:r w:rsidR="00171CD4" w:rsidRPr="000700BC">
              <w:rPr>
                <w:rFonts w:ascii="Segoe UI" w:hAnsi="Segoe UI" w:cs="Segoe UI"/>
                <w:i/>
              </w:rPr>
              <w:t xml:space="preserve">této části </w:t>
            </w:r>
            <w:r w:rsidR="00B64FF1" w:rsidRPr="000700BC">
              <w:rPr>
                <w:rFonts w:ascii="Segoe UI" w:hAnsi="Segoe UI" w:cs="Segoe UI"/>
                <w:i/>
              </w:rPr>
              <w:t>kvalifikace.</w:t>
            </w:r>
          </w:p>
        </w:tc>
      </w:tr>
      <w:tr w:rsidR="001B7ECD" w:rsidRPr="000700BC" w14:paraId="4A120C3B" w14:textId="77777777" w:rsidTr="00585CA3">
        <w:tc>
          <w:tcPr>
            <w:tcW w:w="568" w:type="dxa"/>
            <w:tcBorders>
              <w:top w:val="single" w:sz="4" w:space="0" w:color="auto"/>
              <w:left w:val="single" w:sz="4" w:space="0" w:color="auto"/>
              <w:bottom w:val="single" w:sz="4" w:space="0" w:color="auto"/>
              <w:right w:val="single" w:sz="4" w:space="0" w:color="auto"/>
            </w:tcBorders>
            <w:vAlign w:val="center"/>
          </w:tcPr>
          <w:p w14:paraId="1D23A989" w14:textId="77777777" w:rsidR="001B7ECD" w:rsidRPr="000700BC" w:rsidRDefault="001B7ECD" w:rsidP="000700BC">
            <w:pPr>
              <w:pStyle w:val="Textkomente"/>
              <w:widowControl w:val="0"/>
              <w:spacing w:line="276" w:lineRule="auto"/>
              <w:jc w:val="center"/>
              <w:rPr>
                <w:rFonts w:ascii="Segoe UI" w:hAnsi="Segoe UI" w:cs="Segoe UI"/>
              </w:rPr>
            </w:pPr>
            <w:r w:rsidRPr="000700BC">
              <w:rPr>
                <w:rFonts w:ascii="Segoe UI" w:hAnsi="Segoe UI" w:cs="Segoe UI"/>
              </w:rPr>
              <w:lastRenderedPageBreak/>
              <w:t>b)</w:t>
            </w:r>
          </w:p>
        </w:tc>
        <w:tc>
          <w:tcPr>
            <w:tcW w:w="2835" w:type="dxa"/>
            <w:tcBorders>
              <w:top w:val="single" w:sz="4" w:space="0" w:color="auto"/>
              <w:left w:val="single" w:sz="4" w:space="0" w:color="auto"/>
              <w:bottom w:val="single" w:sz="4" w:space="0" w:color="auto"/>
              <w:right w:val="single" w:sz="4" w:space="0" w:color="auto"/>
            </w:tcBorders>
            <w:vAlign w:val="center"/>
          </w:tcPr>
          <w:p w14:paraId="7C2BBF30" w14:textId="02ECCDDC" w:rsidR="001B7ECD" w:rsidRPr="000700BC" w:rsidRDefault="001B7ECD" w:rsidP="000700BC">
            <w:pPr>
              <w:pStyle w:val="Textkomente"/>
              <w:spacing w:line="276" w:lineRule="auto"/>
              <w:jc w:val="both"/>
              <w:rPr>
                <w:rFonts w:ascii="Segoe UI" w:hAnsi="Segoe UI" w:cs="Segoe UI"/>
              </w:rPr>
            </w:pPr>
            <w:r w:rsidRPr="000700BC">
              <w:rPr>
                <w:rFonts w:ascii="Segoe UI" w:hAnsi="Segoe UI" w:cs="Segoe UI"/>
              </w:rPr>
              <w:t>osvědčení o odborné kvalifikaci fyzických osob, odpovědných za poskytování služeb</w:t>
            </w:r>
            <w:r w:rsidR="00562FD1" w:rsidRPr="000700BC">
              <w:rPr>
                <w:rFonts w:ascii="Segoe UI" w:hAnsi="Segoe UI" w:cs="Segoe UI"/>
              </w:rPr>
              <w:t>.</w:t>
            </w:r>
          </w:p>
        </w:tc>
        <w:tc>
          <w:tcPr>
            <w:tcW w:w="5953" w:type="dxa"/>
            <w:tcBorders>
              <w:top w:val="single" w:sz="4" w:space="0" w:color="auto"/>
              <w:left w:val="single" w:sz="4" w:space="0" w:color="auto"/>
              <w:bottom w:val="single" w:sz="4" w:space="0" w:color="auto"/>
              <w:right w:val="single" w:sz="4" w:space="0" w:color="auto"/>
            </w:tcBorders>
            <w:vAlign w:val="center"/>
          </w:tcPr>
          <w:p w14:paraId="35528D26" w14:textId="77777777" w:rsidR="004C716B" w:rsidRPr="000700BC" w:rsidRDefault="004C716B" w:rsidP="000700BC">
            <w:pPr>
              <w:pStyle w:val="Textkomente"/>
              <w:spacing w:before="120" w:after="120" w:line="276" w:lineRule="auto"/>
              <w:jc w:val="both"/>
              <w:rPr>
                <w:rFonts w:ascii="Segoe UI" w:hAnsi="Segoe UI" w:cs="Segoe UI"/>
                <w:i/>
              </w:rPr>
            </w:pPr>
            <w:r w:rsidRPr="000700BC">
              <w:rPr>
                <w:rFonts w:ascii="Segoe UI" w:hAnsi="Segoe UI" w:cs="Segoe UI"/>
                <w:i/>
              </w:rPr>
              <w:t>Zadavatel požaduje předložit seznam techniků a odborných pracovníků, kteří se budou podílet na plnění veřejné zakázky.</w:t>
            </w:r>
          </w:p>
          <w:p w14:paraId="3AFDB642" w14:textId="77777777" w:rsidR="001B7ECD" w:rsidRPr="000700BC" w:rsidRDefault="001B7ECD" w:rsidP="000700BC">
            <w:pPr>
              <w:pStyle w:val="Textkomente"/>
              <w:spacing w:before="120" w:after="120" w:line="276" w:lineRule="auto"/>
              <w:jc w:val="both"/>
              <w:rPr>
                <w:rFonts w:ascii="Segoe UI" w:hAnsi="Segoe UI" w:cs="Segoe UI"/>
                <w:i/>
              </w:rPr>
            </w:pPr>
            <w:r w:rsidRPr="000700BC">
              <w:rPr>
                <w:rFonts w:ascii="Segoe UI" w:hAnsi="Segoe UI" w:cs="Segoe UI"/>
                <w:i/>
              </w:rPr>
              <w:t xml:space="preserve">Zadavatel požaduje u každé osoby předložit vždy: </w:t>
            </w:r>
          </w:p>
          <w:p w14:paraId="3245D872" w14:textId="77777777" w:rsidR="001B7ECD" w:rsidRPr="000700BC" w:rsidRDefault="001B7ECD" w:rsidP="000700BC">
            <w:pPr>
              <w:pStyle w:val="Textkomente"/>
              <w:spacing w:before="120" w:after="120" w:line="276" w:lineRule="auto"/>
              <w:ind w:left="497" w:hanging="497"/>
              <w:jc w:val="both"/>
              <w:rPr>
                <w:rFonts w:ascii="Segoe UI" w:hAnsi="Segoe UI" w:cs="Segoe UI"/>
                <w:i/>
              </w:rPr>
            </w:pPr>
            <w:r w:rsidRPr="000700BC">
              <w:rPr>
                <w:rFonts w:ascii="Segoe UI" w:hAnsi="Segoe UI" w:cs="Segoe UI"/>
                <w:i/>
              </w:rPr>
              <w:t>•</w:t>
            </w:r>
            <w:r w:rsidRPr="000700BC">
              <w:rPr>
                <w:rFonts w:ascii="Segoe UI" w:hAnsi="Segoe UI" w:cs="Segoe UI"/>
                <w:i/>
              </w:rPr>
              <w:tab/>
              <w:t xml:space="preserve">profesní životopis, z něhož bude vyplývat splnění požadavků zadavatele (u referenční zkušenosti, je-li níže požadována, uvede dodavatel údaje, z nichž bude ověřitelné splnění požadavku, a to včetně kontaktních údajů na objednatele takové zakázky, tedy kontaktního e-mailu a telefonu), </w:t>
            </w:r>
          </w:p>
          <w:p w14:paraId="3C8D586B" w14:textId="77777777" w:rsidR="001B7ECD" w:rsidRPr="000700BC" w:rsidRDefault="001B7ECD" w:rsidP="000700BC">
            <w:pPr>
              <w:pStyle w:val="Textkomente"/>
              <w:spacing w:before="120" w:after="120" w:line="276" w:lineRule="auto"/>
              <w:ind w:left="497" w:hanging="497"/>
              <w:jc w:val="both"/>
              <w:rPr>
                <w:rFonts w:ascii="Segoe UI" w:hAnsi="Segoe UI" w:cs="Segoe UI"/>
                <w:i/>
              </w:rPr>
            </w:pPr>
            <w:r w:rsidRPr="000700BC">
              <w:rPr>
                <w:rFonts w:ascii="Segoe UI" w:hAnsi="Segoe UI" w:cs="Segoe UI"/>
                <w:i/>
              </w:rPr>
              <w:t>•</w:t>
            </w:r>
            <w:r w:rsidRPr="000700BC">
              <w:rPr>
                <w:rFonts w:ascii="Segoe UI" w:hAnsi="Segoe UI" w:cs="Segoe UI"/>
                <w:i/>
              </w:rPr>
              <w:tab/>
              <w:t xml:space="preserve">údaj o tom, zda je osoba v pracovněprávním či jiném vztahu k dodavateli (v takovém případě uvede dodavatel v jakém),  </w:t>
            </w:r>
          </w:p>
          <w:p w14:paraId="1585D3E5" w14:textId="54442FC3" w:rsidR="001B7ECD" w:rsidRPr="000700BC" w:rsidRDefault="001B7ECD" w:rsidP="000700BC">
            <w:pPr>
              <w:tabs>
                <w:tab w:val="left" w:pos="638"/>
              </w:tabs>
              <w:spacing w:before="120" w:after="120" w:line="276" w:lineRule="auto"/>
              <w:ind w:left="497" w:hanging="425"/>
              <w:jc w:val="both"/>
              <w:rPr>
                <w:rFonts w:ascii="Segoe UI" w:hAnsi="Segoe UI" w:cs="Segoe UI"/>
                <w:i/>
              </w:rPr>
            </w:pPr>
            <w:r w:rsidRPr="000700BC">
              <w:rPr>
                <w:rFonts w:ascii="Segoe UI" w:hAnsi="Segoe UI" w:cs="Segoe UI"/>
                <w:i/>
              </w:rPr>
              <w:t>•</w:t>
            </w:r>
            <w:r w:rsidRPr="000700BC">
              <w:rPr>
                <w:rFonts w:ascii="Segoe UI" w:hAnsi="Segoe UI" w:cs="Segoe UI"/>
                <w:i/>
              </w:rPr>
              <w:tab/>
              <w:t>doklady, z nichž bude vyplývat splnění požadavků zadavatele na odbornou způsobilost (příslušný doklad / osvědčení / oprávnění, je-li níže vyžadováno).</w:t>
            </w:r>
          </w:p>
          <w:p w14:paraId="4A1EB58F" w14:textId="77777777" w:rsidR="001B7ECD" w:rsidRPr="000700BC" w:rsidRDefault="001B7ECD" w:rsidP="000700BC">
            <w:pPr>
              <w:tabs>
                <w:tab w:val="left" w:pos="638"/>
              </w:tabs>
              <w:spacing w:before="120" w:after="120" w:line="276" w:lineRule="auto"/>
              <w:jc w:val="both"/>
              <w:rPr>
                <w:rFonts w:ascii="Segoe UI" w:hAnsi="Segoe UI" w:cs="Segoe UI"/>
                <w:i/>
              </w:rPr>
            </w:pPr>
            <w:r w:rsidRPr="000700BC">
              <w:rPr>
                <w:rFonts w:ascii="Segoe UI" w:hAnsi="Segoe UI" w:cs="Segoe UI"/>
                <w:i/>
              </w:rPr>
              <w:t>Dodavatel předloží doklady o odborné kvalifikaci pro následující osoby:</w:t>
            </w:r>
          </w:p>
          <w:p w14:paraId="1727FFBA" w14:textId="77777777" w:rsidR="001B7ECD" w:rsidRPr="000700BC" w:rsidRDefault="004C716B" w:rsidP="000700BC">
            <w:pPr>
              <w:pStyle w:val="Textkomente"/>
              <w:numPr>
                <w:ilvl w:val="0"/>
                <w:numId w:val="22"/>
              </w:numPr>
              <w:spacing w:line="276" w:lineRule="auto"/>
              <w:jc w:val="both"/>
              <w:rPr>
                <w:rFonts w:ascii="Segoe UI" w:hAnsi="Segoe UI" w:cs="Segoe UI"/>
                <w:b/>
                <w:i/>
                <w:u w:val="single"/>
              </w:rPr>
            </w:pPr>
            <w:r w:rsidRPr="000700BC">
              <w:rPr>
                <w:rFonts w:ascii="Segoe UI" w:hAnsi="Segoe UI" w:cs="Segoe UI"/>
                <w:b/>
                <w:i/>
                <w:u w:val="single"/>
              </w:rPr>
              <w:t xml:space="preserve">Správce </w:t>
            </w:r>
            <w:r w:rsidR="00A01C3A" w:rsidRPr="000700BC">
              <w:rPr>
                <w:rFonts w:ascii="Segoe UI" w:hAnsi="Segoe UI" w:cs="Segoe UI"/>
                <w:b/>
                <w:i/>
                <w:u w:val="single"/>
              </w:rPr>
              <w:t>stavby – koordinátor</w:t>
            </w:r>
            <w:r w:rsidRPr="000700BC">
              <w:rPr>
                <w:rFonts w:ascii="Segoe UI" w:hAnsi="Segoe UI" w:cs="Segoe UI"/>
                <w:b/>
                <w:i/>
                <w:u w:val="single"/>
              </w:rPr>
              <w:t xml:space="preserve"> týmu správce stavby</w:t>
            </w:r>
          </w:p>
          <w:p w14:paraId="748A2EB3" w14:textId="77777777" w:rsidR="00A01C3A" w:rsidRPr="000700BC" w:rsidRDefault="00A01C3A" w:rsidP="000700BC">
            <w:pPr>
              <w:pStyle w:val="Textkomente"/>
              <w:spacing w:before="60" w:after="60" w:line="276" w:lineRule="auto"/>
              <w:jc w:val="both"/>
              <w:rPr>
                <w:rFonts w:ascii="Segoe UI" w:hAnsi="Segoe UI" w:cs="Segoe UI"/>
                <w:bCs/>
                <w:i/>
              </w:rPr>
            </w:pPr>
            <w:r w:rsidRPr="000700BC">
              <w:rPr>
                <w:rFonts w:ascii="Segoe UI" w:hAnsi="Segoe UI" w:cs="Segoe UI"/>
                <w:bCs/>
                <w:i/>
              </w:rPr>
              <w:t>tato osoba musí:</w:t>
            </w:r>
          </w:p>
          <w:p w14:paraId="742E88B4" w14:textId="6EC4F2BE" w:rsidR="00E24E66" w:rsidRPr="000700BC" w:rsidRDefault="00A01C3A" w:rsidP="000700BC">
            <w:pPr>
              <w:numPr>
                <w:ilvl w:val="0"/>
                <w:numId w:val="16"/>
              </w:numPr>
              <w:tabs>
                <w:tab w:val="left" w:pos="355"/>
              </w:tabs>
              <w:spacing w:before="60" w:after="60" w:line="276" w:lineRule="auto"/>
              <w:ind w:left="358" w:hanging="284"/>
              <w:jc w:val="both"/>
              <w:rPr>
                <w:rFonts w:ascii="Segoe UI" w:hAnsi="Segoe UI" w:cs="Segoe UI"/>
                <w:i/>
              </w:rPr>
            </w:pPr>
            <w:r w:rsidRPr="000700BC">
              <w:rPr>
                <w:rFonts w:ascii="Segoe UI" w:hAnsi="Segoe UI" w:cs="Segoe UI"/>
                <w:i/>
              </w:rPr>
              <w:t>disponovat</w:t>
            </w:r>
            <w:r w:rsidR="00FD4459" w:rsidRPr="000700BC">
              <w:rPr>
                <w:rFonts w:ascii="Segoe UI" w:hAnsi="Segoe UI" w:cs="Segoe UI"/>
                <w:i/>
              </w:rPr>
              <w:t xml:space="preserve"> odbornou způsobilostí ve smyslu zákona č.</w:t>
            </w:r>
            <w:r w:rsidRPr="000700BC">
              <w:rPr>
                <w:rFonts w:ascii="Segoe UI" w:hAnsi="Segoe UI" w:cs="Segoe UI"/>
                <w:i/>
              </w:rPr>
              <w:t> </w:t>
            </w:r>
            <w:r w:rsidR="00FD4459" w:rsidRPr="000700BC">
              <w:rPr>
                <w:rFonts w:ascii="Segoe UI" w:hAnsi="Segoe UI" w:cs="Segoe UI"/>
                <w:i/>
              </w:rPr>
              <w:t xml:space="preserve">360/1992 Sb., o výkonu povolání autorizovaných architektů a o výkonu povolání autorizovaných inženýrů a techniků činných ve výstavbě, ve znění pozdějších předpisů, </w:t>
            </w:r>
            <w:r w:rsidR="00FD4459" w:rsidRPr="000700BC">
              <w:rPr>
                <w:rFonts w:ascii="Segoe UI" w:hAnsi="Segoe UI" w:cs="Segoe UI"/>
                <w:b/>
                <w:i/>
              </w:rPr>
              <w:t>v oboru „</w:t>
            </w:r>
            <w:r w:rsidR="00581D6D" w:rsidRPr="000700BC">
              <w:rPr>
                <w:rFonts w:ascii="Segoe UI" w:hAnsi="Segoe UI" w:cs="Segoe UI"/>
                <w:b/>
                <w:i/>
              </w:rPr>
              <w:t>pozemní</w:t>
            </w:r>
            <w:r w:rsidR="009A09D8" w:rsidRPr="000700BC">
              <w:rPr>
                <w:rFonts w:ascii="Segoe UI" w:hAnsi="Segoe UI" w:cs="Segoe UI"/>
                <w:b/>
                <w:i/>
              </w:rPr>
              <w:t xml:space="preserve"> stavby</w:t>
            </w:r>
            <w:r w:rsidR="009A09D8" w:rsidRPr="000700BC">
              <w:rPr>
                <w:rFonts w:ascii="Segoe UI" w:hAnsi="Segoe UI" w:cs="Segoe UI"/>
                <w:i/>
              </w:rPr>
              <w:t>“ v rozsahu autorizovaný inženýr</w:t>
            </w:r>
            <w:ins w:id="106" w:author="Tomáš Michálek" w:date="2025-06-05T13:45:00Z" w16du:dateUtc="2025-06-05T11:45:00Z">
              <w:r w:rsidR="00986BF2">
                <w:rPr>
                  <w:rFonts w:ascii="Segoe UI" w:hAnsi="Segoe UI" w:cs="Segoe UI"/>
                  <w:i/>
                </w:rPr>
                <w:t xml:space="preserve"> nebo technik</w:t>
              </w:r>
            </w:ins>
            <w:r w:rsidR="009A09D8" w:rsidRPr="000700BC">
              <w:rPr>
                <w:rFonts w:ascii="Segoe UI" w:hAnsi="Segoe UI" w:cs="Segoe UI"/>
                <w:i/>
              </w:rPr>
              <w:t>,</w:t>
            </w:r>
          </w:p>
          <w:p w14:paraId="383F4F03" w14:textId="5046187C" w:rsidR="001B7ECD" w:rsidRPr="000700BC" w:rsidRDefault="0063732E" w:rsidP="000700BC">
            <w:pPr>
              <w:numPr>
                <w:ilvl w:val="0"/>
                <w:numId w:val="16"/>
              </w:numPr>
              <w:tabs>
                <w:tab w:val="left" w:pos="355"/>
              </w:tabs>
              <w:spacing w:before="60" w:after="60" w:line="276" w:lineRule="auto"/>
              <w:ind w:left="358" w:hanging="284"/>
              <w:jc w:val="both"/>
              <w:rPr>
                <w:rFonts w:ascii="Segoe UI" w:hAnsi="Segoe UI" w:cs="Segoe UI"/>
                <w:i/>
              </w:rPr>
            </w:pPr>
            <w:r w:rsidRPr="000700BC">
              <w:rPr>
                <w:rFonts w:ascii="Segoe UI" w:hAnsi="Segoe UI" w:cs="Segoe UI"/>
                <w:i/>
              </w:rPr>
              <w:t>disponovat</w:t>
            </w:r>
            <w:r w:rsidR="00A01C3A" w:rsidRPr="000700BC">
              <w:rPr>
                <w:rFonts w:ascii="Segoe UI" w:hAnsi="Segoe UI" w:cs="Segoe UI"/>
                <w:i/>
              </w:rPr>
              <w:t xml:space="preserve"> odbornou prax</w:t>
            </w:r>
            <w:r w:rsidRPr="000700BC">
              <w:rPr>
                <w:rFonts w:ascii="Segoe UI" w:hAnsi="Segoe UI" w:cs="Segoe UI"/>
                <w:i/>
              </w:rPr>
              <w:t>í</w:t>
            </w:r>
            <w:r w:rsidR="00A01C3A" w:rsidRPr="000700BC">
              <w:rPr>
                <w:rFonts w:ascii="Segoe UI" w:hAnsi="Segoe UI" w:cs="Segoe UI"/>
                <w:i/>
              </w:rPr>
              <w:t xml:space="preserve">, tj. </w:t>
            </w:r>
            <w:r w:rsidRPr="000700BC">
              <w:rPr>
                <w:rFonts w:ascii="Segoe UI" w:hAnsi="Segoe UI" w:cs="Segoe UI"/>
                <w:i/>
              </w:rPr>
              <w:t xml:space="preserve">mít </w:t>
            </w:r>
            <w:r w:rsidR="004C0889" w:rsidRPr="000700BC">
              <w:rPr>
                <w:rFonts w:ascii="Segoe UI" w:hAnsi="Segoe UI" w:cs="Segoe UI"/>
                <w:i/>
              </w:rPr>
              <w:t xml:space="preserve">zkušenost </w:t>
            </w:r>
            <w:r w:rsidR="00A01C3A" w:rsidRPr="000700BC">
              <w:rPr>
                <w:rFonts w:ascii="Segoe UI" w:hAnsi="Segoe UI" w:cs="Segoe UI"/>
                <w:i/>
              </w:rPr>
              <w:t xml:space="preserve">získanou </w:t>
            </w:r>
            <w:r w:rsidR="001B7ECD" w:rsidRPr="000700BC">
              <w:rPr>
                <w:rFonts w:ascii="Segoe UI" w:hAnsi="Segoe UI" w:cs="Segoe UI"/>
                <w:i/>
              </w:rPr>
              <w:t xml:space="preserve">v posledních </w:t>
            </w:r>
            <w:r w:rsidR="007546B9" w:rsidRPr="000700BC">
              <w:rPr>
                <w:rFonts w:ascii="Segoe UI" w:hAnsi="Segoe UI" w:cs="Segoe UI"/>
                <w:i/>
              </w:rPr>
              <w:t>7</w:t>
            </w:r>
            <w:r w:rsidR="001B7ECD" w:rsidRPr="000700BC">
              <w:rPr>
                <w:rFonts w:ascii="Segoe UI" w:hAnsi="Segoe UI" w:cs="Segoe UI"/>
                <w:i/>
              </w:rPr>
              <w:t xml:space="preserve"> letech před zahájením zadávacího řízení</w:t>
            </w:r>
            <w:r w:rsidR="001B7ECD" w:rsidRPr="000700BC">
              <w:rPr>
                <w:rFonts w:ascii="Segoe UI" w:hAnsi="Segoe UI" w:cs="Segoe UI"/>
                <w:b/>
                <w:bCs/>
                <w:i/>
              </w:rPr>
              <w:t xml:space="preserve"> </w:t>
            </w:r>
            <w:r w:rsidR="00A50F14" w:rsidRPr="000700BC">
              <w:rPr>
                <w:rFonts w:ascii="Segoe UI" w:hAnsi="Segoe UI" w:cs="Segoe UI"/>
                <w:b/>
                <w:bCs/>
                <w:i/>
              </w:rPr>
              <w:t>při výkonu činnosti</w:t>
            </w:r>
            <w:r w:rsidR="004C0889" w:rsidRPr="000700BC">
              <w:rPr>
                <w:rFonts w:ascii="Segoe UI" w:hAnsi="Segoe UI" w:cs="Segoe UI"/>
                <w:b/>
                <w:bCs/>
                <w:i/>
              </w:rPr>
              <w:t xml:space="preserve"> </w:t>
            </w:r>
            <w:r w:rsidR="003B2A9B" w:rsidRPr="000700BC">
              <w:rPr>
                <w:rFonts w:ascii="Segoe UI" w:hAnsi="Segoe UI" w:cs="Segoe UI"/>
                <w:b/>
                <w:bCs/>
                <w:i/>
              </w:rPr>
              <w:t xml:space="preserve">vedoucího týmu </w:t>
            </w:r>
            <w:r w:rsidR="00BD2125" w:rsidRPr="000700BC">
              <w:rPr>
                <w:rFonts w:ascii="Segoe UI" w:hAnsi="Segoe UI" w:cs="Segoe UI"/>
                <w:b/>
                <w:bCs/>
                <w:i/>
              </w:rPr>
              <w:t xml:space="preserve">nebo činnosti zástupce </w:t>
            </w:r>
            <w:r w:rsidR="003B2A9B" w:rsidRPr="000700BC">
              <w:rPr>
                <w:rFonts w:ascii="Segoe UI" w:hAnsi="Segoe UI" w:cs="Segoe UI"/>
                <w:b/>
                <w:bCs/>
                <w:i/>
              </w:rPr>
              <w:t xml:space="preserve">vedoucího týmu (bez ohledu na konkrétní pojmenování pozice u dané významné služby) </w:t>
            </w:r>
            <w:r w:rsidR="00BD2125" w:rsidRPr="000700BC">
              <w:rPr>
                <w:rFonts w:ascii="Segoe UI" w:hAnsi="Segoe UI" w:cs="Segoe UI"/>
                <w:b/>
                <w:bCs/>
                <w:i/>
              </w:rPr>
              <w:t>správce stavby</w:t>
            </w:r>
            <w:r w:rsidR="005B448C" w:rsidRPr="000700BC">
              <w:rPr>
                <w:rFonts w:ascii="Segoe UI" w:hAnsi="Segoe UI" w:cs="Segoe UI"/>
                <w:b/>
                <w:bCs/>
                <w:i/>
              </w:rPr>
              <w:t xml:space="preserve"> </w:t>
            </w:r>
            <w:r w:rsidR="003B2A9B" w:rsidRPr="000700BC">
              <w:rPr>
                <w:rFonts w:ascii="Segoe UI" w:hAnsi="Segoe UI" w:cs="Segoe UI"/>
                <w:i/>
              </w:rPr>
              <w:t xml:space="preserve">po dobu alespoň 12 po sobě jdoucích měsíců </w:t>
            </w:r>
            <w:r w:rsidR="00E82A31" w:rsidRPr="000700BC">
              <w:rPr>
                <w:rFonts w:ascii="Segoe UI" w:hAnsi="Segoe UI" w:cs="Segoe UI"/>
                <w:b/>
                <w:i/>
              </w:rPr>
              <w:t>alespoň</w:t>
            </w:r>
            <w:r w:rsidR="001B7ECD" w:rsidRPr="000700BC">
              <w:rPr>
                <w:rFonts w:ascii="Segoe UI" w:hAnsi="Segoe UI" w:cs="Segoe UI"/>
                <w:b/>
                <w:i/>
              </w:rPr>
              <w:t xml:space="preserve"> </w:t>
            </w:r>
            <w:r w:rsidR="004C0889" w:rsidRPr="000700BC">
              <w:rPr>
                <w:rFonts w:ascii="Segoe UI" w:hAnsi="Segoe UI" w:cs="Segoe UI"/>
                <w:b/>
                <w:i/>
              </w:rPr>
              <w:t xml:space="preserve">u </w:t>
            </w:r>
            <w:r w:rsidR="002C2DD9" w:rsidRPr="000700BC">
              <w:rPr>
                <w:rFonts w:ascii="Segoe UI" w:hAnsi="Segoe UI" w:cs="Segoe UI"/>
                <w:b/>
                <w:i/>
              </w:rPr>
              <w:t>1</w:t>
            </w:r>
            <w:r w:rsidR="001B7ECD" w:rsidRPr="000700BC">
              <w:rPr>
                <w:rFonts w:ascii="Segoe UI" w:hAnsi="Segoe UI" w:cs="Segoe UI"/>
                <w:b/>
                <w:i/>
              </w:rPr>
              <w:t xml:space="preserve"> zakázk</w:t>
            </w:r>
            <w:r w:rsidR="002C2DD9" w:rsidRPr="000700BC">
              <w:rPr>
                <w:rFonts w:ascii="Segoe UI" w:hAnsi="Segoe UI" w:cs="Segoe UI"/>
                <w:b/>
                <w:i/>
              </w:rPr>
              <w:t>y</w:t>
            </w:r>
            <w:r w:rsidR="001B7ECD" w:rsidRPr="000700BC">
              <w:rPr>
                <w:rFonts w:ascii="Segoe UI" w:hAnsi="Segoe UI" w:cs="Segoe UI"/>
                <w:i/>
              </w:rPr>
              <w:t xml:space="preserve">, </w:t>
            </w:r>
            <w:r w:rsidR="00E61F5F" w:rsidRPr="000700BC">
              <w:rPr>
                <w:rFonts w:ascii="Segoe UI" w:hAnsi="Segoe UI" w:cs="Segoe UI"/>
                <w:i/>
              </w:rPr>
              <w:t>jej</w:t>
            </w:r>
            <w:r w:rsidR="002C2DD9" w:rsidRPr="000700BC">
              <w:rPr>
                <w:rFonts w:ascii="Segoe UI" w:hAnsi="Segoe UI" w:cs="Segoe UI"/>
                <w:i/>
              </w:rPr>
              <w:t>ím</w:t>
            </w:r>
            <w:r w:rsidR="00E61F5F" w:rsidRPr="000700BC">
              <w:rPr>
                <w:rFonts w:ascii="Segoe UI" w:hAnsi="Segoe UI" w:cs="Segoe UI"/>
                <w:i/>
              </w:rPr>
              <w:t xml:space="preserve">ž předmětem byla </w:t>
            </w:r>
            <w:r w:rsidR="00E61F5F" w:rsidRPr="000700BC">
              <w:rPr>
                <w:rFonts w:ascii="Segoe UI" w:hAnsi="Segoe UI" w:cs="Segoe UI"/>
                <w:i/>
              </w:rPr>
              <w:lastRenderedPageBreak/>
              <w:t xml:space="preserve">výstavba či </w:t>
            </w:r>
            <w:bookmarkStart w:id="107" w:name="_Hlk611205"/>
            <w:r w:rsidR="00C509BD" w:rsidRPr="000700BC">
              <w:rPr>
                <w:rFonts w:ascii="Segoe UI" w:hAnsi="Segoe UI" w:cs="Segoe UI"/>
                <w:i/>
              </w:rPr>
              <w:t xml:space="preserve">komplexní </w:t>
            </w:r>
            <w:bookmarkEnd w:id="107"/>
            <w:r w:rsidR="00E61F5F" w:rsidRPr="000700BC">
              <w:rPr>
                <w:rFonts w:ascii="Segoe UI" w:hAnsi="Segoe UI" w:cs="Segoe UI"/>
                <w:i/>
              </w:rPr>
              <w:t xml:space="preserve">rekonstrukce </w:t>
            </w:r>
            <w:r w:rsidR="00581D6D" w:rsidRPr="000700BC">
              <w:rPr>
                <w:rFonts w:ascii="Segoe UI" w:hAnsi="Segoe UI" w:cs="Segoe UI"/>
                <w:i/>
              </w:rPr>
              <w:t>pozemní</w:t>
            </w:r>
            <w:r w:rsidR="00E61F5F" w:rsidRPr="000700BC">
              <w:rPr>
                <w:rFonts w:ascii="Segoe UI" w:hAnsi="Segoe UI" w:cs="Segoe UI"/>
                <w:i/>
              </w:rPr>
              <w:t xml:space="preserve"> stavby </w:t>
            </w:r>
            <w:r w:rsidR="00A50F14" w:rsidRPr="000700BC">
              <w:rPr>
                <w:rFonts w:ascii="Segoe UI" w:hAnsi="Segoe UI" w:cs="Segoe UI"/>
                <w:i/>
              </w:rPr>
              <w:t xml:space="preserve">podle smluvních podmínek FIDIC </w:t>
            </w:r>
            <w:r w:rsidR="005B448C" w:rsidRPr="000700BC">
              <w:rPr>
                <w:rFonts w:ascii="Segoe UI" w:hAnsi="Segoe UI" w:cs="Segoe UI"/>
                <w:bCs/>
                <w:iCs/>
              </w:rPr>
              <w:t>nebo podobného standardu pro výkon obdobné činnosti správce stavby</w:t>
            </w:r>
            <w:r w:rsidR="005B448C" w:rsidRPr="000700BC">
              <w:rPr>
                <w:rFonts w:ascii="Segoe UI" w:hAnsi="Segoe UI" w:cs="Segoe UI"/>
                <w:bCs/>
                <w:iCs/>
                <w:vertAlign w:val="superscript"/>
              </w:rPr>
              <w:fldChar w:fldCharType="begin"/>
            </w:r>
            <w:r w:rsidR="005B448C" w:rsidRPr="000700BC">
              <w:rPr>
                <w:rFonts w:ascii="Segoe UI" w:hAnsi="Segoe UI" w:cs="Segoe UI"/>
                <w:bCs/>
                <w:iCs/>
                <w:vertAlign w:val="superscript"/>
              </w:rPr>
              <w:instrText xml:space="preserve"> NOTEREF _Ref536715578 \h  \* MERGEFORMAT </w:instrText>
            </w:r>
            <w:r w:rsidR="005B448C" w:rsidRPr="000700BC">
              <w:rPr>
                <w:rFonts w:ascii="Segoe UI" w:hAnsi="Segoe UI" w:cs="Segoe UI"/>
                <w:bCs/>
                <w:iCs/>
                <w:vertAlign w:val="superscript"/>
              </w:rPr>
            </w:r>
            <w:r w:rsidR="005B448C" w:rsidRPr="000700BC">
              <w:rPr>
                <w:rFonts w:ascii="Segoe UI" w:hAnsi="Segoe UI" w:cs="Segoe UI"/>
                <w:bCs/>
                <w:iCs/>
                <w:vertAlign w:val="superscript"/>
              </w:rPr>
              <w:fldChar w:fldCharType="separate"/>
            </w:r>
            <w:r w:rsidR="005B448C" w:rsidRPr="000700BC">
              <w:rPr>
                <w:rFonts w:ascii="Segoe UI" w:hAnsi="Segoe UI" w:cs="Segoe UI"/>
                <w:bCs/>
                <w:iCs/>
                <w:vertAlign w:val="superscript"/>
              </w:rPr>
              <w:t>3</w:t>
            </w:r>
            <w:r w:rsidR="005B448C" w:rsidRPr="000700BC">
              <w:rPr>
                <w:rFonts w:ascii="Segoe UI" w:hAnsi="Segoe UI" w:cs="Segoe UI"/>
                <w:bCs/>
                <w:iCs/>
                <w:vertAlign w:val="superscript"/>
              </w:rPr>
              <w:fldChar w:fldCharType="end"/>
            </w:r>
            <w:r w:rsidR="005B448C" w:rsidRPr="000700BC">
              <w:rPr>
                <w:rFonts w:ascii="Segoe UI" w:hAnsi="Segoe UI" w:cs="Segoe UI"/>
                <w:i/>
              </w:rPr>
              <w:t xml:space="preserve"> </w:t>
            </w:r>
            <w:r w:rsidR="00E61F5F" w:rsidRPr="000700BC">
              <w:rPr>
                <w:rFonts w:ascii="Segoe UI" w:hAnsi="Segoe UI" w:cs="Segoe UI"/>
                <w:i/>
              </w:rPr>
              <w:t>ve finančním objemu</w:t>
            </w:r>
            <w:r w:rsidR="00A5680B" w:rsidRPr="000700BC">
              <w:rPr>
                <w:rFonts w:ascii="Segoe UI" w:hAnsi="Segoe UI" w:cs="Segoe UI"/>
                <w:i/>
              </w:rPr>
              <w:t xml:space="preserve"> stavby</w:t>
            </w:r>
            <w:r w:rsidR="00E61F5F" w:rsidRPr="000700BC">
              <w:rPr>
                <w:rFonts w:ascii="Segoe UI" w:hAnsi="Segoe UI" w:cs="Segoe UI"/>
                <w:i/>
              </w:rPr>
              <w:t xml:space="preserve"> alespoň </w:t>
            </w:r>
            <w:r w:rsidR="00810CF7" w:rsidRPr="000700BC">
              <w:rPr>
                <w:rFonts w:ascii="Segoe UI" w:hAnsi="Segoe UI" w:cs="Segoe UI"/>
                <w:i/>
              </w:rPr>
              <w:t xml:space="preserve">500 </w:t>
            </w:r>
            <w:r w:rsidR="00A01C3A" w:rsidRPr="000700BC">
              <w:rPr>
                <w:rFonts w:ascii="Segoe UI" w:hAnsi="Segoe UI" w:cs="Segoe UI"/>
                <w:i/>
              </w:rPr>
              <w:t>mil.</w:t>
            </w:r>
            <w:r w:rsidR="00E61F5F" w:rsidRPr="000700BC">
              <w:rPr>
                <w:rFonts w:ascii="Segoe UI" w:hAnsi="Segoe UI" w:cs="Segoe UI"/>
                <w:i/>
              </w:rPr>
              <w:t xml:space="preserve"> Kč bez DPH </w:t>
            </w:r>
            <w:r w:rsidR="001B7ECD" w:rsidRPr="000700BC">
              <w:rPr>
                <w:rFonts w:ascii="Segoe UI" w:hAnsi="Segoe UI" w:cs="Segoe UI"/>
                <w:i/>
              </w:rPr>
              <w:t>(nemusí se však jednat o identickou referenční zakázku, prostřednictvím které prokazuje účastník kvalifikaci</w:t>
            </w:r>
            <w:r w:rsidR="00CB4C0E" w:rsidRPr="000700BC">
              <w:rPr>
                <w:rFonts w:ascii="Segoe UI" w:hAnsi="Segoe UI" w:cs="Segoe UI"/>
                <w:i/>
              </w:rPr>
              <w:t xml:space="preserve"> dle písm. a) tohoto </w:t>
            </w:r>
            <w:r w:rsidR="00A01C3A" w:rsidRPr="000700BC">
              <w:rPr>
                <w:rFonts w:ascii="Segoe UI" w:hAnsi="Segoe UI" w:cs="Segoe UI"/>
                <w:i/>
              </w:rPr>
              <w:t>odstavce zadávací dokumentace</w:t>
            </w:r>
            <w:r w:rsidR="001B7ECD" w:rsidRPr="000700BC">
              <w:rPr>
                <w:rFonts w:ascii="Segoe UI" w:hAnsi="Segoe UI" w:cs="Segoe UI"/>
                <w:i/>
              </w:rPr>
              <w:t>)</w:t>
            </w:r>
            <w:r w:rsidR="00171CD4" w:rsidRPr="000700BC">
              <w:rPr>
                <w:rFonts w:ascii="Segoe UI" w:hAnsi="Segoe UI" w:cs="Segoe UI"/>
                <w:i/>
              </w:rPr>
              <w:t xml:space="preserve">; za </w:t>
            </w:r>
            <w:r w:rsidR="00A01C3A" w:rsidRPr="000700BC">
              <w:rPr>
                <w:rFonts w:ascii="Segoe UI" w:hAnsi="Segoe UI" w:cs="Segoe UI"/>
                <w:i/>
              </w:rPr>
              <w:t>vyhovující</w:t>
            </w:r>
            <w:r w:rsidR="00171CD4" w:rsidRPr="000700BC">
              <w:rPr>
                <w:rFonts w:ascii="Segoe UI" w:hAnsi="Segoe UI" w:cs="Segoe UI"/>
                <w:i/>
              </w:rPr>
              <w:t xml:space="preserve"> zakázku se pro účely tohoto kvalifikačního požadavku považuje i zakázka, která se váže na stavbu, která dosud není dokončena, avšak referenční plnění příslušné fyzické osoby dle výše uvedeného požadavku již bylo řádně realizováno po dobu alespoň 12 po sobě jdoucích měsíců (</w:t>
            </w:r>
            <w:r w:rsidR="00F438B5" w:rsidRPr="000700BC">
              <w:rPr>
                <w:rFonts w:ascii="Segoe UI" w:hAnsi="Segoe UI" w:cs="Segoe UI"/>
                <w:i/>
              </w:rPr>
              <w:t xml:space="preserve">alespoň zčásti </w:t>
            </w:r>
            <w:r w:rsidR="00171CD4" w:rsidRPr="000700BC">
              <w:rPr>
                <w:rFonts w:ascii="Segoe UI" w:hAnsi="Segoe UI" w:cs="Segoe UI"/>
                <w:i/>
              </w:rPr>
              <w:t>v </w:t>
            </w:r>
            <w:r w:rsidR="00885841" w:rsidRPr="000700BC">
              <w:rPr>
                <w:rFonts w:ascii="Segoe UI" w:hAnsi="Segoe UI" w:cs="Segoe UI"/>
                <w:i/>
              </w:rPr>
              <w:t xml:space="preserve">sedmiletém </w:t>
            </w:r>
            <w:r w:rsidR="00171CD4" w:rsidRPr="000700BC">
              <w:rPr>
                <w:rFonts w:ascii="Segoe UI" w:hAnsi="Segoe UI" w:cs="Segoe UI"/>
                <w:i/>
              </w:rPr>
              <w:t>referenčním období do okamžiku zahájení zadávacího řízení).</w:t>
            </w:r>
          </w:p>
          <w:p w14:paraId="6FC6F609" w14:textId="77777777" w:rsidR="00E82A31" w:rsidRPr="000700BC" w:rsidRDefault="004C716B" w:rsidP="000700BC">
            <w:pPr>
              <w:pStyle w:val="Textkomente"/>
              <w:numPr>
                <w:ilvl w:val="0"/>
                <w:numId w:val="22"/>
              </w:numPr>
              <w:spacing w:before="120" w:after="60" w:line="276" w:lineRule="auto"/>
              <w:ind w:left="714" w:hanging="357"/>
              <w:jc w:val="both"/>
              <w:rPr>
                <w:rFonts w:ascii="Segoe UI" w:hAnsi="Segoe UI" w:cs="Segoe UI"/>
                <w:b/>
                <w:i/>
                <w:u w:val="single"/>
              </w:rPr>
            </w:pPr>
            <w:r w:rsidRPr="000700BC">
              <w:rPr>
                <w:rFonts w:ascii="Segoe UI" w:hAnsi="Segoe UI" w:cs="Segoe UI"/>
                <w:b/>
                <w:i/>
                <w:u w:val="single"/>
              </w:rPr>
              <w:t>Konzultační inženýr</w:t>
            </w:r>
            <w:r w:rsidRPr="000700BC">
              <w:rPr>
                <w:rFonts w:ascii="Segoe UI" w:hAnsi="Segoe UI" w:cs="Segoe UI"/>
                <w:i/>
                <w:u w:val="single"/>
              </w:rPr>
              <w:t xml:space="preserve"> </w:t>
            </w:r>
            <w:r w:rsidRPr="000700BC">
              <w:rPr>
                <w:rFonts w:ascii="Segoe UI" w:hAnsi="Segoe UI" w:cs="Segoe UI"/>
                <w:b/>
                <w:i/>
                <w:u w:val="single"/>
              </w:rPr>
              <w:t>– zástupce Správce stavby</w:t>
            </w:r>
            <w:r w:rsidR="00E82A31" w:rsidRPr="000700BC">
              <w:rPr>
                <w:rFonts w:ascii="Segoe UI" w:hAnsi="Segoe UI" w:cs="Segoe UI"/>
                <w:b/>
                <w:i/>
                <w:u w:val="single"/>
              </w:rPr>
              <w:t xml:space="preserve"> </w:t>
            </w:r>
          </w:p>
          <w:p w14:paraId="3ED9B034" w14:textId="77777777" w:rsidR="00A01C3A" w:rsidRPr="000700BC" w:rsidRDefault="00A01C3A" w:rsidP="000700BC">
            <w:pPr>
              <w:pStyle w:val="Textkomente"/>
              <w:spacing w:before="120" w:after="60" w:line="276" w:lineRule="auto"/>
              <w:jc w:val="both"/>
              <w:rPr>
                <w:rFonts w:ascii="Segoe UI" w:hAnsi="Segoe UI" w:cs="Segoe UI"/>
                <w:bCs/>
                <w:i/>
              </w:rPr>
            </w:pPr>
            <w:r w:rsidRPr="000700BC">
              <w:rPr>
                <w:rFonts w:ascii="Segoe UI" w:hAnsi="Segoe UI" w:cs="Segoe UI"/>
                <w:bCs/>
                <w:i/>
              </w:rPr>
              <w:t>tato osoba musí:</w:t>
            </w:r>
          </w:p>
          <w:p w14:paraId="40499B53" w14:textId="4C05FF63" w:rsidR="00E82A31" w:rsidRPr="000700BC" w:rsidRDefault="00E82A31" w:rsidP="000700BC">
            <w:pPr>
              <w:numPr>
                <w:ilvl w:val="0"/>
                <w:numId w:val="16"/>
              </w:numPr>
              <w:tabs>
                <w:tab w:val="left" w:pos="355"/>
              </w:tabs>
              <w:spacing w:before="60" w:after="60" w:line="276" w:lineRule="auto"/>
              <w:ind w:left="358" w:hanging="284"/>
              <w:jc w:val="both"/>
              <w:rPr>
                <w:rFonts w:ascii="Segoe UI" w:hAnsi="Segoe UI" w:cs="Segoe UI"/>
                <w:i/>
              </w:rPr>
            </w:pPr>
            <w:r w:rsidRPr="000700BC">
              <w:rPr>
                <w:rFonts w:ascii="Segoe UI" w:hAnsi="Segoe UI" w:cs="Segoe UI"/>
                <w:i/>
              </w:rPr>
              <w:t>dispon</w:t>
            </w:r>
            <w:r w:rsidR="00A01C3A" w:rsidRPr="000700BC">
              <w:rPr>
                <w:rFonts w:ascii="Segoe UI" w:hAnsi="Segoe UI" w:cs="Segoe UI"/>
                <w:i/>
              </w:rPr>
              <w:t>ovat</w:t>
            </w:r>
            <w:r w:rsidRPr="000700BC">
              <w:rPr>
                <w:rFonts w:ascii="Segoe UI" w:hAnsi="Segoe UI" w:cs="Segoe UI"/>
                <w:i/>
              </w:rPr>
              <w:t xml:space="preserve"> odbornou způsobilostí ve smyslu zákona č.</w:t>
            </w:r>
            <w:r w:rsidR="00A01C3A" w:rsidRPr="000700BC">
              <w:rPr>
                <w:rFonts w:ascii="Segoe UI" w:hAnsi="Segoe UI" w:cs="Segoe UI"/>
                <w:i/>
              </w:rPr>
              <w:t> </w:t>
            </w:r>
            <w:r w:rsidRPr="000700BC">
              <w:rPr>
                <w:rFonts w:ascii="Segoe UI" w:hAnsi="Segoe UI" w:cs="Segoe UI"/>
                <w:i/>
              </w:rPr>
              <w:t xml:space="preserve">360/1992 Sb., o výkonu povolání autorizovaných architektů a o výkonu povolání autorizovaných inženýrů a techniků činných ve výstavbě, ve znění pozdějších předpisů, </w:t>
            </w:r>
            <w:r w:rsidRPr="000700BC">
              <w:rPr>
                <w:rFonts w:ascii="Segoe UI" w:hAnsi="Segoe UI" w:cs="Segoe UI"/>
                <w:b/>
                <w:i/>
              </w:rPr>
              <w:t>v oboru „</w:t>
            </w:r>
            <w:r w:rsidR="00581D6D" w:rsidRPr="000700BC">
              <w:rPr>
                <w:rFonts w:ascii="Segoe UI" w:hAnsi="Segoe UI" w:cs="Segoe UI"/>
                <w:b/>
                <w:i/>
              </w:rPr>
              <w:t>pozemní</w:t>
            </w:r>
            <w:r w:rsidRPr="000700BC">
              <w:rPr>
                <w:rFonts w:ascii="Segoe UI" w:hAnsi="Segoe UI" w:cs="Segoe UI"/>
                <w:b/>
                <w:i/>
              </w:rPr>
              <w:t xml:space="preserve"> stavby</w:t>
            </w:r>
            <w:r w:rsidRPr="000700BC">
              <w:rPr>
                <w:rFonts w:ascii="Segoe UI" w:hAnsi="Segoe UI" w:cs="Segoe UI"/>
                <w:i/>
              </w:rPr>
              <w:t>“ v rozsahu autorizovaný inženýr</w:t>
            </w:r>
            <w:ins w:id="108" w:author="Tomáš Michálek" w:date="2025-06-05T13:45:00Z" w16du:dateUtc="2025-06-05T11:45:00Z">
              <w:r w:rsidR="00986BF2">
                <w:rPr>
                  <w:rFonts w:ascii="Segoe UI" w:hAnsi="Segoe UI" w:cs="Segoe UI"/>
                  <w:i/>
                </w:rPr>
                <w:t xml:space="preserve"> nebo technik</w:t>
              </w:r>
            </w:ins>
            <w:r w:rsidR="00E054C9" w:rsidRPr="000700BC">
              <w:rPr>
                <w:rFonts w:ascii="Segoe UI" w:hAnsi="Segoe UI" w:cs="Segoe UI"/>
                <w:i/>
              </w:rPr>
              <w:t>,</w:t>
            </w:r>
          </w:p>
          <w:p w14:paraId="62D89039" w14:textId="2FA75482" w:rsidR="00A5680B" w:rsidRPr="000700BC" w:rsidRDefault="0063732E" w:rsidP="000700BC">
            <w:pPr>
              <w:numPr>
                <w:ilvl w:val="0"/>
                <w:numId w:val="16"/>
              </w:numPr>
              <w:tabs>
                <w:tab w:val="left" w:pos="355"/>
              </w:tabs>
              <w:spacing w:line="276" w:lineRule="auto"/>
              <w:ind w:left="358" w:hanging="283"/>
              <w:jc w:val="both"/>
              <w:rPr>
                <w:rFonts w:ascii="Segoe UI" w:hAnsi="Segoe UI" w:cs="Segoe UI"/>
                <w:i/>
              </w:rPr>
            </w:pPr>
            <w:r w:rsidRPr="000700BC">
              <w:rPr>
                <w:rFonts w:ascii="Segoe UI" w:hAnsi="Segoe UI" w:cs="Segoe UI"/>
                <w:i/>
              </w:rPr>
              <w:tab/>
              <w:t>disponovat odbornou praxí, tj. mít</w:t>
            </w:r>
            <w:r w:rsidR="00E82A31" w:rsidRPr="000700BC">
              <w:rPr>
                <w:rFonts w:ascii="Segoe UI" w:hAnsi="Segoe UI" w:cs="Segoe UI"/>
                <w:i/>
              </w:rPr>
              <w:t xml:space="preserve"> zkušenost</w:t>
            </w:r>
            <w:r w:rsidRPr="000700BC">
              <w:rPr>
                <w:rFonts w:ascii="Segoe UI" w:hAnsi="Segoe UI" w:cs="Segoe UI"/>
                <w:i/>
              </w:rPr>
              <w:t xml:space="preserve"> získanou</w:t>
            </w:r>
            <w:r w:rsidR="00E82A31" w:rsidRPr="000700BC">
              <w:rPr>
                <w:rFonts w:ascii="Segoe UI" w:hAnsi="Segoe UI" w:cs="Segoe UI"/>
                <w:i/>
              </w:rPr>
              <w:t xml:space="preserve"> v</w:t>
            </w:r>
            <w:r w:rsidRPr="000700BC">
              <w:rPr>
                <w:rFonts w:ascii="Segoe UI" w:hAnsi="Segoe UI" w:cs="Segoe UI"/>
                <w:i/>
              </w:rPr>
              <w:t> </w:t>
            </w:r>
            <w:r w:rsidR="00E82A31" w:rsidRPr="000700BC">
              <w:rPr>
                <w:rFonts w:ascii="Segoe UI" w:hAnsi="Segoe UI" w:cs="Segoe UI"/>
                <w:i/>
              </w:rPr>
              <w:t xml:space="preserve">posledních </w:t>
            </w:r>
            <w:r w:rsidR="007546B9" w:rsidRPr="000700BC">
              <w:rPr>
                <w:rFonts w:ascii="Segoe UI" w:hAnsi="Segoe UI" w:cs="Segoe UI"/>
                <w:i/>
              </w:rPr>
              <w:t>7</w:t>
            </w:r>
            <w:r w:rsidR="00E82A31" w:rsidRPr="000700BC">
              <w:rPr>
                <w:rFonts w:ascii="Segoe UI" w:hAnsi="Segoe UI" w:cs="Segoe UI"/>
                <w:i/>
              </w:rPr>
              <w:t xml:space="preserve"> letech před zahájením zadávacího řízení </w:t>
            </w:r>
            <w:r w:rsidR="00F9580F" w:rsidRPr="000700BC">
              <w:rPr>
                <w:rFonts w:ascii="Segoe UI" w:hAnsi="Segoe UI" w:cs="Segoe UI"/>
                <w:b/>
                <w:bCs/>
                <w:i/>
              </w:rPr>
              <w:t xml:space="preserve">při výkonu činnosti </w:t>
            </w:r>
            <w:r w:rsidR="003B2A9B" w:rsidRPr="000700BC">
              <w:rPr>
                <w:rFonts w:ascii="Segoe UI" w:hAnsi="Segoe UI" w:cs="Segoe UI"/>
                <w:b/>
                <w:bCs/>
                <w:i/>
              </w:rPr>
              <w:t xml:space="preserve">vedoucího týmu </w:t>
            </w:r>
            <w:r w:rsidR="00F9580F" w:rsidRPr="000700BC">
              <w:rPr>
                <w:rFonts w:ascii="Segoe UI" w:hAnsi="Segoe UI" w:cs="Segoe UI"/>
                <w:b/>
                <w:bCs/>
                <w:i/>
              </w:rPr>
              <w:t xml:space="preserve">nebo činnosti zástupce </w:t>
            </w:r>
            <w:r w:rsidR="003B2A9B" w:rsidRPr="000700BC">
              <w:rPr>
                <w:rFonts w:ascii="Segoe UI" w:hAnsi="Segoe UI" w:cs="Segoe UI"/>
                <w:b/>
                <w:bCs/>
                <w:i/>
              </w:rPr>
              <w:t xml:space="preserve">vedoucího týmu (bez ohledu na konkrétní pojmenování pozice u dané významné služby) </w:t>
            </w:r>
            <w:r w:rsidR="00F9580F" w:rsidRPr="000700BC">
              <w:rPr>
                <w:rFonts w:ascii="Segoe UI" w:hAnsi="Segoe UI" w:cs="Segoe UI"/>
                <w:b/>
                <w:bCs/>
                <w:i/>
              </w:rPr>
              <w:t>správce stavby</w:t>
            </w:r>
            <w:r w:rsidR="003B2A9B" w:rsidRPr="000700BC">
              <w:rPr>
                <w:rFonts w:ascii="Segoe UI" w:hAnsi="Segoe UI" w:cs="Segoe UI"/>
                <w:i/>
              </w:rPr>
              <w:t xml:space="preserve"> po dobu alespoň 12 po sobě jdoucích měsíců</w:t>
            </w:r>
            <w:r w:rsidR="00F9580F" w:rsidRPr="000700BC">
              <w:rPr>
                <w:rFonts w:ascii="Segoe UI" w:hAnsi="Segoe UI" w:cs="Segoe UI"/>
                <w:b/>
                <w:i/>
              </w:rPr>
              <w:t xml:space="preserve"> </w:t>
            </w:r>
            <w:r w:rsidR="00E82A31" w:rsidRPr="000700BC">
              <w:rPr>
                <w:rFonts w:ascii="Segoe UI" w:hAnsi="Segoe UI" w:cs="Segoe UI"/>
                <w:b/>
                <w:i/>
              </w:rPr>
              <w:t xml:space="preserve">alespoň u </w:t>
            </w:r>
            <w:r w:rsidR="00A5680B" w:rsidRPr="000700BC">
              <w:rPr>
                <w:rFonts w:ascii="Segoe UI" w:hAnsi="Segoe UI" w:cs="Segoe UI"/>
                <w:b/>
                <w:i/>
              </w:rPr>
              <w:t>1</w:t>
            </w:r>
            <w:r w:rsidR="00E82A31" w:rsidRPr="000700BC">
              <w:rPr>
                <w:rFonts w:ascii="Segoe UI" w:hAnsi="Segoe UI" w:cs="Segoe UI"/>
                <w:b/>
                <w:i/>
              </w:rPr>
              <w:t xml:space="preserve"> zakázk</w:t>
            </w:r>
            <w:r w:rsidR="00A5680B" w:rsidRPr="000700BC">
              <w:rPr>
                <w:rFonts w:ascii="Segoe UI" w:hAnsi="Segoe UI" w:cs="Segoe UI"/>
                <w:b/>
                <w:i/>
              </w:rPr>
              <w:t>y</w:t>
            </w:r>
            <w:r w:rsidR="00E82A31" w:rsidRPr="000700BC">
              <w:rPr>
                <w:rFonts w:ascii="Segoe UI" w:hAnsi="Segoe UI" w:cs="Segoe UI"/>
                <w:i/>
              </w:rPr>
              <w:t>, jej</w:t>
            </w:r>
            <w:r w:rsidR="00A5680B" w:rsidRPr="000700BC">
              <w:rPr>
                <w:rFonts w:ascii="Segoe UI" w:hAnsi="Segoe UI" w:cs="Segoe UI"/>
                <w:i/>
              </w:rPr>
              <w:t>ím</w:t>
            </w:r>
            <w:r w:rsidR="00E82A31" w:rsidRPr="000700BC">
              <w:rPr>
                <w:rFonts w:ascii="Segoe UI" w:hAnsi="Segoe UI" w:cs="Segoe UI"/>
                <w:i/>
              </w:rPr>
              <w:t xml:space="preserve">ž předmětem byla výstavba či </w:t>
            </w:r>
            <w:r w:rsidR="00C509BD" w:rsidRPr="000700BC">
              <w:rPr>
                <w:rFonts w:ascii="Segoe UI" w:hAnsi="Segoe UI" w:cs="Segoe UI"/>
                <w:i/>
              </w:rPr>
              <w:t xml:space="preserve">komplexní </w:t>
            </w:r>
            <w:r w:rsidR="00E82A31" w:rsidRPr="000700BC">
              <w:rPr>
                <w:rFonts w:ascii="Segoe UI" w:hAnsi="Segoe UI" w:cs="Segoe UI"/>
                <w:i/>
              </w:rPr>
              <w:t xml:space="preserve">rekonstrukce </w:t>
            </w:r>
            <w:r w:rsidR="0066156E" w:rsidRPr="000700BC">
              <w:rPr>
                <w:rFonts w:ascii="Segoe UI" w:hAnsi="Segoe UI" w:cs="Segoe UI"/>
                <w:i/>
              </w:rPr>
              <w:t>pozemní</w:t>
            </w:r>
            <w:r w:rsidR="00E82A31" w:rsidRPr="000700BC">
              <w:rPr>
                <w:rFonts w:ascii="Segoe UI" w:hAnsi="Segoe UI" w:cs="Segoe UI"/>
                <w:i/>
              </w:rPr>
              <w:t xml:space="preserve"> stavby ve finančním objemu </w:t>
            </w:r>
            <w:r w:rsidR="00A5680B" w:rsidRPr="000700BC">
              <w:rPr>
                <w:rFonts w:ascii="Segoe UI" w:hAnsi="Segoe UI" w:cs="Segoe UI"/>
                <w:i/>
              </w:rPr>
              <w:t>stavby</w:t>
            </w:r>
            <w:r w:rsidR="00E82A31" w:rsidRPr="000700BC">
              <w:rPr>
                <w:rFonts w:ascii="Segoe UI" w:hAnsi="Segoe UI" w:cs="Segoe UI"/>
                <w:i/>
              </w:rPr>
              <w:t xml:space="preserve"> alespoň </w:t>
            </w:r>
            <w:r w:rsidR="008C4BC4" w:rsidRPr="000700BC">
              <w:rPr>
                <w:rFonts w:ascii="Segoe UI" w:hAnsi="Segoe UI" w:cs="Segoe UI"/>
                <w:i/>
              </w:rPr>
              <w:t xml:space="preserve">250 </w:t>
            </w:r>
            <w:r w:rsidRPr="000700BC">
              <w:rPr>
                <w:rFonts w:ascii="Segoe UI" w:hAnsi="Segoe UI" w:cs="Segoe UI"/>
                <w:i/>
              </w:rPr>
              <w:t>mil.</w:t>
            </w:r>
            <w:r w:rsidR="00E82A31" w:rsidRPr="000700BC">
              <w:rPr>
                <w:rFonts w:ascii="Segoe UI" w:hAnsi="Segoe UI" w:cs="Segoe UI"/>
                <w:i/>
              </w:rPr>
              <w:t xml:space="preserve"> Kč bez DPH (nemusí se však jednat o identickou referenční zakázku, prostřednictvím které prokazuje účastník kvalifikaci</w:t>
            </w:r>
            <w:r w:rsidR="00A5680B" w:rsidRPr="000700BC">
              <w:rPr>
                <w:rFonts w:ascii="Segoe UI" w:hAnsi="Segoe UI" w:cs="Segoe UI"/>
                <w:i/>
              </w:rPr>
              <w:t xml:space="preserve"> dle písm. a) tohoto článku</w:t>
            </w:r>
            <w:r w:rsidR="00171CD4" w:rsidRPr="000700BC">
              <w:rPr>
                <w:rFonts w:ascii="Segoe UI" w:hAnsi="Segoe UI" w:cs="Segoe UI"/>
                <w:i/>
              </w:rPr>
              <w:t xml:space="preserve">; za takovou zakázku se pro účely tohoto kvalifikačního požadavku považuje i zakázka, která se váže na stavbu, která dosud není dokončena, avšak referenční plnění příslušné fyzické osoby dle výše </w:t>
            </w:r>
            <w:r w:rsidR="00171CD4" w:rsidRPr="000700BC">
              <w:rPr>
                <w:rFonts w:ascii="Segoe UI" w:hAnsi="Segoe UI" w:cs="Segoe UI"/>
                <w:i/>
              </w:rPr>
              <w:lastRenderedPageBreak/>
              <w:t>uvedeného požadavku již bylo řádně realizováno po dobu alespoň 12 po sobě jdoucích měsíců (</w:t>
            </w:r>
            <w:r w:rsidR="00616277" w:rsidRPr="000700BC">
              <w:rPr>
                <w:rFonts w:ascii="Segoe UI" w:hAnsi="Segoe UI" w:cs="Segoe UI"/>
                <w:i/>
              </w:rPr>
              <w:t xml:space="preserve">alespoň zčásti </w:t>
            </w:r>
            <w:r w:rsidR="00171CD4" w:rsidRPr="000700BC">
              <w:rPr>
                <w:rFonts w:ascii="Segoe UI" w:hAnsi="Segoe UI" w:cs="Segoe UI"/>
                <w:i/>
              </w:rPr>
              <w:t>v </w:t>
            </w:r>
            <w:r w:rsidR="00885841" w:rsidRPr="000700BC">
              <w:rPr>
                <w:rFonts w:ascii="Segoe UI" w:hAnsi="Segoe UI" w:cs="Segoe UI"/>
                <w:i/>
              </w:rPr>
              <w:t xml:space="preserve">sedmiletém </w:t>
            </w:r>
            <w:r w:rsidR="00171CD4" w:rsidRPr="000700BC">
              <w:rPr>
                <w:rFonts w:ascii="Segoe UI" w:hAnsi="Segoe UI" w:cs="Segoe UI"/>
                <w:i/>
              </w:rPr>
              <w:t>referenčním období do okamžiku zahájení zadávacího řízení).</w:t>
            </w:r>
          </w:p>
          <w:p w14:paraId="29B549E2" w14:textId="67CE0E11" w:rsidR="00812237" w:rsidRPr="000700BC" w:rsidRDefault="00616D6B" w:rsidP="000700BC">
            <w:pPr>
              <w:tabs>
                <w:tab w:val="left" w:pos="355"/>
              </w:tabs>
              <w:spacing w:before="120" w:after="120" w:line="276" w:lineRule="auto"/>
              <w:jc w:val="both"/>
              <w:rPr>
                <w:rFonts w:ascii="Segoe UI" w:hAnsi="Segoe UI" w:cs="Segoe UI"/>
              </w:rPr>
            </w:pPr>
            <w:r w:rsidRPr="000700BC">
              <w:rPr>
                <w:rFonts w:ascii="Segoe UI" w:hAnsi="Segoe UI" w:cs="Segoe UI"/>
                <w:bCs/>
                <w:i/>
              </w:rPr>
              <w:t xml:space="preserve">Zadavatel nepřipouští, aby </w:t>
            </w:r>
            <w:r w:rsidR="007D460B" w:rsidRPr="000700BC">
              <w:rPr>
                <w:rFonts w:ascii="Segoe UI" w:hAnsi="Segoe UI" w:cs="Segoe UI"/>
                <w:bCs/>
                <w:i/>
              </w:rPr>
              <w:t xml:space="preserve">jedna </w:t>
            </w:r>
            <w:r w:rsidRPr="000700BC">
              <w:rPr>
                <w:rFonts w:ascii="Segoe UI" w:hAnsi="Segoe UI" w:cs="Segoe UI"/>
                <w:bCs/>
                <w:i/>
              </w:rPr>
              <w:t>osoba (člen realizačního týmu) vykonávala současně funkci (pozici)</w:t>
            </w:r>
            <w:r w:rsidR="00A5680B" w:rsidRPr="000700BC">
              <w:rPr>
                <w:rFonts w:ascii="Segoe UI" w:hAnsi="Segoe UI" w:cs="Segoe UI"/>
                <w:bCs/>
                <w:i/>
              </w:rPr>
              <w:t xml:space="preserve"> 1.</w:t>
            </w:r>
            <w:r w:rsidRPr="000700BC">
              <w:rPr>
                <w:rFonts w:ascii="Segoe UI" w:hAnsi="Segoe UI" w:cs="Segoe UI"/>
                <w:bCs/>
                <w:i/>
              </w:rPr>
              <w:t xml:space="preserve"> Správce stavby – koordinátor týmu správce stavby </w:t>
            </w:r>
            <w:r w:rsidR="00F9580F" w:rsidRPr="000700BC">
              <w:rPr>
                <w:rFonts w:ascii="Segoe UI" w:hAnsi="Segoe UI" w:cs="Segoe UI"/>
                <w:bCs/>
                <w:i/>
              </w:rPr>
              <w:t>a</w:t>
            </w:r>
            <w:r w:rsidR="00A5680B" w:rsidRPr="000700BC">
              <w:rPr>
                <w:rFonts w:ascii="Segoe UI" w:hAnsi="Segoe UI" w:cs="Segoe UI"/>
                <w:bCs/>
                <w:i/>
              </w:rPr>
              <w:t xml:space="preserve"> 2.</w:t>
            </w:r>
            <w:r w:rsidRPr="000700BC">
              <w:rPr>
                <w:rFonts w:ascii="Segoe UI" w:hAnsi="Segoe UI" w:cs="Segoe UI"/>
                <w:bCs/>
                <w:i/>
              </w:rPr>
              <w:t xml:space="preserve"> </w:t>
            </w:r>
            <w:r w:rsidR="00F9580F" w:rsidRPr="000700BC">
              <w:rPr>
                <w:rFonts w:ascii="Segoe UI" w:hAnsi="Segoe UI" w:cs="Segoe UI"/>
                <w:bCs/>
                <w:i/>
              </w:rPr>
              <w:t>K</w:t>
            </w:r>
            <w:r w:rsidRPr="000700BC">
              <w:rPr>
                <w:rFonts w:ascii="Segoe UI" w:hAnsi="Segoe UI" w:cs="Segoe UI"/>
                <w:bCs/>
                <w:i/>
              </w:rPr>
              <w:t>onzultační inženýr – zástupce správce stavby.</w:t>
            </w:r>
            <w:r w:rsidR="0063732E" w:rsidRPr="000700BC">
              <w:rPr>
                <w:rFonts w:ascii="Segoe UI" w:hAnsi="Segoe UI" w:cs="Segoe UI"/>
                <w:bCs/>
                <w:i/>
              </w:rPr>
              <w:t xml:space="preserve"> Uvedené pozice tedy musí být obsazeny dvěma rozdílnými osobami</w:t>
            </w:r>
            <w:r w:rsidR="00F9580F" w:rsidRPr="000700BC">
              <w:rPr>
                <w:rFonts w:ascii="Segoe UI" w:hAnsi="Segoe UI" w:cs="Segoe UI"/>
                <w:bCs/>
                <w:i/>
              </w:rPr>
              <w:t>.</w:t>
            </w:r>
          </w:p>
          <w:p w14:paraId="51B746C8" w14:textId="599C0C33" w:rsidR="005E453A" w:rsidRPr="000700BC" w:rsidRDefault="005E453A" w:rsidP="000700BC">
            <w:pPr>
              <w:pStyle w:val="Textkomente"/>
              <w:numPr>
                <w:ilvl w:val="0"/>
                <w:numId w:val="22"/>
              </w:numPr>
              <w:spacing w:before="120" w:after="120" w:line="276" w:lineRule="auto"/>
              <w:ind w:left="714" w:hanging="357"/>
              <w:jc w:val="both"/>
              <w:rPr>
                <w:rFonts w:ascii="Segoe UI" w:hAnsi="Segoe UI" w:cs="Segoe UI"/>
                <w:b/>
                <w:i/>
                <w:u w:val="single"/>
              </w:rPr>
            </w:pPr>
            <w:r w:rsidRPr="000700BC">
              <w:rPr>
                <w:rFonts w:ascii="Segoe UI" w:hAnsi="Segoe UI" w:cs="Segoe UI"/>
                <w:b/>
                <w:i/>
                <w:u w:val="single"/>
              </w:rPr>
              <w:t>Koordinátor BOZP</w:t>
            </w:r>
          </w:p>
          <w:p w14:paraId="27E6AAD1" w14:textId="77777777" w:rsidR="005E453A" w:rsidRPr="000700BC" w:rsidRDefault="005E453A" w:rsidP="000700BC">
            <w:pPr>
              <w:pStyle w:val="Textkomente"/>
              <w:spacing w:before="120" w:after="60" w:line="276" w:lineRule="auto"/>
              <w:jc w:val="both"/>
              <w:rPr>
                <w:rFonts w:ascii="Segoe UI" w:hAnsi="Segoe UI" w:cs="Segoe UI"/>
                <w:bCs/>
                <w:i/>
              </w:rPr>
            </w:pPr>
            <w:r w:rsidRPr="000700BC">
              <w:rPr>
                <w:rFonts w:ascii="Segoe UI" w:hAnsi="Segoe UI" w:cs="Segoe UI"/>
                <w:bCs/>
                <w:i/>
              </w:rPr>
              <w:t>tato osoba musí:</w:t>
            </w:r>
          </w:p>
          <w:p w14:paraId="5733DE54" w14:textId="63C54FAC" w:rsidR="005E453A" w:rsidRPr="000700BC" w:rsidRDefault="005E453A" w:rsidP="000700BC">
            <w:pPr>
              <w:numPr>
                <w:ilvl w:val="0"/>
                <w:numId w:val="16"/>
              </w:numPr>
              <w:tabs>
                <w:tab w:val="left" w:pos="355"/>
              </w:tabs>
              <w:spacing w:before="60" w:after="60" w:line="276" w:lineRule="auto"/>
              <w:ind w:left="358" w:hanging="284"/>
              <w:jc w:val="both"/>
              <w:rPr>
                <w:rFonts w:ascii="Segoe UI" w:hAnsi="Segoe UI" w:cs="Segoe UI"/>
                <w:i/>
              </w:rPr>
            </w:pPr>
            <w:r w:rsidRPr="000700BC">
              <w:rPr>
                <w:rFonts w:ascii="Segoe UI" w:hAnsi="Segoe UI" w:cs="Segoe UI"/>
                <w:i/>
              </w:rPr>
              <w:t>disponovat odbornou způsobilostí, tj. osvědčením o</w:t>
            </w:r>
            <w:r w:rsidR="002C4056" w:rsidRPr="000700BC">
              <w:rPr>
                <w:rFonts w:ascii="Segoe UI" w:hAnsi="Segoe UI" w:cs="Segoe UI"/>
                <w:i/>
              </w:rPr>
              <w:t> </w:t>
            </w:r>
            <w:r w:rsidRPr="000700BC">
              <w:rPr>
                <w:rFonts w:ascii="Segoe UI" w:hAnsi="Segoe UI" w:cs="Segoe UI"/>
                <w:i/>
              </w:rPr>
              <w:t>úspěšně vykonané zkoušce z odborné způsobilosti nebo periodické zkoušce dle § 10 odst. 2 písm. c) zákona č.</w:t>
            </w:r>
            <w:r w:rsidR="002C4056" w:rsidRPr="000700BC">
              <w:rPr>
                <w:rFonts w:ascii="Segoe UI" w:hAnsi="Segoe UI" w:cs="Segoe UI"/>
                <w:i/>
              </w:rPr>
              <w:t> </w:t>
            </w:r>
            <w:r w:rsidRPr="000700BC">
              <w:rPr>
                <w:rFonts w:ascii="Segoe UI" w:hAnsi="Segoe UI" w:cs="Segoe UI"/>
                <w:i/>
              </w:rPr>
              <w:t>309/2006 Sb., ve spojení s § 8 nařízení vlády č. 592/2006</w:t>
            </w:r>
            <w:r w:rsidR="002C4056" w:rsidRPr="000700BC">
              <w:rPr>
                <w:rFonts w:ascii="Segoe UI" w:hAnsi="Segoe UI" w:cs="Segoe UI"/>
                <w:i/>
              </w:rPr>
              <w:t> </w:t>
            </w:r>
            <w:r w:rsidRPr="000700BC">
              <w:rPr>
                <w:rFonts w:ascii="Segoe UI" w:hAnsi="Segoe UI" w:cs="Segoe UI"/>
                <w:i/>
              </w:rPr>
              <w:t>Sb., o podmínkách akreditace a provádění zkoušek z odborné způsobilosti, ve znění pozdějších předpisů,</w:t>
            </w:r>
          </w:p>
          <w:p w14:paraId="1F21A514" w14:textId="50D492D4" w:rsidR="005E453A" w:rsidRPr="000700BC" w:rsidRDefault="005E453A" w:rsidP="000700BC">
            <w:pPr>
              <w:numPr>
                <w:ilvl w:val="0"/>
                <w:numId w:val="16"/>
              </w:numPr>
              <w:tabs>
                <w:tab w:val="left" w:pos="355"/>
              </w:tabs>
              <w:spacing w:line="276" w:lineRule="auto"/>
              <w:ind w:left="358" w:hanging="283"/>
              <w:jc w:val="both"/>
              <w:rPr>
                <w:rFonts w:ascii="Segoe UI" w:hAnsi="Segoe UI" w:cs="Segoe UI"/>
                <w:i/>
              </w:rPr>
            </w:pPr>
            <w:r w:rsidRPr="000700BC">
              <w:rPr>
                <w:rFonts w:ascii="Segoe UI" w:hAnsi="Segoe UI" w:cs="Segoe UI"/>
                <w:i/>
              </w:rPr>
              <w:tab/>
              <w:t xml:space="preserve">disponovat odbornou praxí, tj. mít zkušenost získanou v posledních </w:t>
            </w:r>
            <w:r w:rsidR="008C4BC4" w:rsidRPr="000700BC">
              <w:rPr>
                <w:rFonts w:ascii="Segoe UI" w:hAnsi="Segoe UI" w:cs="Segoe UI"/>
                <w:i/>
              </w:rPr>
              <w:t>7</w:t>
            </w:r>
            <w:r w:rsidRPr="000700BC">
              <w:rPr>
                <w:rFonts w:ascii="Segoe UI" w:hAnsi="Segoe UI" w:cs="Segoe UI"/>
                <w:i/>
              </w:rPr>
              <w:t xml:space="preserve"> letech před zahájením zadávacího řízení</w:t>
            </w:r>
            <w:r w:rsidR="002C4056" w:rsidRPr="000700BC">
              <w:rPr>
                <w:rFonts w:ascii="Segoe UI" w:hAnsi="Segoe UI" w:cs="Segoe UI"/>
                <w:i/>
              </w:rPr>
              <w:t xml:space="preserve"> spočívající ve výkonu </w:t>
            </w:r>
            <w:r w:rsidR="009F4A32" w:rsidRPr="000700BC">
              <w:rPr>
                <w:rFonts w:ascii="Segoe UI" w:hAnsi="Segoe UI" w:cs="Segoe UI"/>
                <w:i/>
              </w:rPr>
              <w:t>stavebního dozoru</w:t>
            </w:r>
            <w:r w:rsidR="002C4056" w:rsidRPr="000700BC">
              <w:rPr>
                <w:rFonts w:ascii="Segoe UI" w:hAnsi="Segoe UI" w:cs="Segoe UI"/>
                <w:i/>
              </w:rPr>
              <w:t xml:space="preserve"> v oboru své specializace (tj. koordinace BOZP)</w:t>
            </w:r>
            <w:r w:rsidRPr="000700BC">
              <w:rPr>
                <w:rFonts w:ascii="Segoe UI" w:hAnsi="Segoe UI" w:cs="Segoe UI"/>
                <w:i/>
              </w:rPr>
              <w:t xml:space="preserve"> </w:t>
            </w:r>
            <w:r w:rsidR="009D6E10" w:rsidRPr="000700BC">
              <w:rPr>
                <w:rFonts w:ascii="Segoe UI" w:hAnsi="Segoe UI" w:cs="Segoe UI"/>
                <w:i/>
              </w:rPr>
              <w:t xml:space="preserve">po dobu alespoň 6 po sobě jdoucích měsíců </w:t>
            </w:r>
            <w:r w:rsidRPr="000700BC">
              <w:rPr>
                <w:rFonts w:ascii="Segoe UI" w:hAnsi="Segoe UI" w:cs="Segoe UI"/>
                <w:b/>
                <w:i/>
              </w:rPr>
              <w:t>alespoň u 1 zakázky</w:t>
            </w:r>
            <w:r w:rsidRPr="000700BC">
              <w:rPr>
                <w:rFonts w:ascii="Segoe UI" w:hAnsi="Segoe UI" w:cs="Segoe UI"/>
                <w:i/>
              </w:rPr>
              <w:t>,</w:t>
            </w:r>
            <w:r w:rsidR="002C4056" w:rsidRPr="000700BC">
              <w:rPr>
                <w:rFonts w:ascii="Segoe UI" w:hAnsi="Segoe UI" w:cs="Segoe UI"/>
                <w:i/>
              </w:rPr>
              <w:t xml:space="preserve"> </w:t>
            </w:r>
            <w:r w:rsidR="00127E9C" w:rsidRPr="000700BC">
              <w:rPr>
                <w:rFonts w:ascii="Segoe UI" w:hAnsi="Segoe UI" w:cs="Segoe UI"/>
                <w:i/>
              </w:rPr>
              <w:t xml:space="preserve">jejímž </w:t>
            </w:r>
            <w:r w:rsidR="00127E9C" w:rsidRPr="000700BC">
              <w:rPr>
                <w:rFonts w:ascii="Segoe UI" w:eastAsia="Arial Unicode MS" w:hAnsi="Segoe UI" w:cs="Segoe UI"/>
                <w:i/>
              </w:rPr>
              <w:t xml:space="preserve">předmětem byla </w:t>
            </w:r>
            <w:r w:rsidR="00127E9C" w:rsidRPr="000700BC">
              <w:rPr>
                <w:rFonts w:ascii="Segoe UI" w:hAnsi="Segoe UI" w:cs="Segoe UI"/>
                <w:i/>
              </w:rPr>
              <w:t xml:space="preserve">výstavba či komplexní rekonstrukce </w:t>
            </w:r>
            <w:r w:rsidR="00127E9C" w:rsidRPr="000700BC">
              <w:rPr>
                <w:rFonts w:ascii="Segoe UI" w:hAnsi="Segoe UI" w:cs="Segoe UI"/>
                <w:b/>
                <w:bCs/>
                <w:i/>
              </w:rPr>
              <w:t>pozemní stavby</w:t>
            </w:r>
            <w:r w:rsidR="00127E9C" w:rsidRPr="000700BC">
              <w:rPr>
                <w:rFonts w:ascii="Segoe UI" w:hAnsi="Segoe UI" w:cs="Segoe UI"/>
                <w:i/>
              </w:rPr>
              <w:t xml:space="preserve"> s celkovými investičními náklady alespoň </w:t>
            </w:r>
            <w:r w:rsidR="008C4BC4" w:rsidRPr="000700BC">
              <w:rPr>
                <w:rFonts w:ascii="Segoe UI" w:hAnsi="Segoe UI" w:cs="Segoe UI"/>
                <w:b/>
                <w:bCs/>
                <w:i/>
              </w:rPr>
              <w:t xml:space="preserve">250 </w:t>
            </w:r>
            <w:r w:rsidR="00127E9C" w:rsidRPr="000700BC">
              <w:rPr>
                <w:rFonts w:ascii="Segoe UI" w:hAnsi="Segoe UI" w:cs="Segoe UI"/>
                <w:b/>
                <w:bCs/>
                <w:i/>
              </w:rPr>
              <w:t>mil. Kč bez DPH</w:t>
            </w:r>
            <w:r w:rsidRPr="000700BC">
              <w:rPr>
                <w:rFonts w:ascii="Segoe UI" w:hAnsi="Segoe UI" w:cs="Segoe UI"/>
                <w:i/>
              </w:rPr>
              <w:t xml:space="preserve"> (</w:t>
            </w:r>
            <w:r w:rsidR="007B0681" w:rsidRPr="000700BC">
              <w:rPr>
                <w:rFonts w:ascii="Segoe UI" w:hAnsi="Segoe UI" w:cs="Segoe UI"/>
                <w:i/>
              </w:rPr>
              <w:t>nemusí se však jednat o identickou referenční zakázku, prostřednictvím které prokazuje účastník kvalifikaci dle písm. a) tohoto odstavce zadávací dokumentace</w:t>
            </w:r>
            <w:r w:rsidR="00127E9C" w:rsidRPr="000700BC">
              <w:rPr>
                <w:rFonts w:ascii="Segoe UI" w:hAnsi="Segoe UI" w:cs="Segoe UI"/>
                <w:i/>
              </w:rPr>
              <w:t>).</w:t>
            </w:r>
          </w:p>
          <w:p w14:paraId="03A37F07" w14:textId="7051F671" w:rsidR="00127E9C" w:rsidRPr="000700BC" w:rsidRDefault="00127E9C" w:rsidP="000700BC">
            <w:pPr>
              <w:pStyle w:val="Textkomente"/>
              <w:numPr>
                <w:ilvl w:val="0"/>
                <w:numId w:val="22"/>
              </w:numPr>
              <w:spacing w:before="120" w:after="120" w:line="276" w:lineRule="auto"/>
              <w:ind w:left="714" w:hanging="357"/>
              <w:jc w:val="both"/>
              <w:rPr>
                <w:rFonts w:ascii="Segoe UI" w:hAnsi="Segoe UI" w:cs="Segoe UI"/>
                <w:b/>
                <w:i/>
                <w:u w:val="single"/>
              </w:rPr>
            </w:pPr>
            <w:r w:rsidRPr="000700BC">
              <w:rPr>
                <w:rFonts w:ascii="Segoe UI" w:hAnsi="Segoe UI" w:cs="Segoe UI"/>
                <w:b/>
                <w:i/>
                <w:u w:val="single"/>
              </w:rPr>
              <w:t>Geodet</w:t>
            </w:r>
          </w:p>
          <w:p w14:paraId="16011CA4" w14:textId="77777777" w:rsidR="00127E9C" w:rsidRPr="000700BC" w:rsidRDefault="00127E9C" w:rsidP="000700BC">
            <w:pPr>
              <w:pStyle w:val="Textkomente"/>
              <w:spacing w:before="120" w:after="120" w:line="276" w:lineRule="auto"/>
              <w:jc w:val="both"/>
              <w:rPr>
                <w:rFonts w:ascii="Segoe UI" w:hAnsi="Segoe UI" w:cs="Segoe UI"/>
                <w:b/>
                <w:i/>
                <w:u w:val="single"/>
              </w:rPr>
            </w:pPr>
            <w:r w:rsidRPr="000700BC">
              <w:rPr>
                <w:rFonts w:ascii="Segoe UI" w:hAnsi="Segoe UI" w:cs="Segoe UI"/>
                <w:bCs/>
                <w:i/>
              </w:rPr>
              <w:t>tato osoba musí:</w:t>
            </w:r>
          </w:p>
          <w:p w14:paraId="4C747C00" w14:textId="3596FD63" w:rsidR="00127E9C" w:rsidRPr="000700BC" w:rsidRDefault="00127E9C" w:rsidP="000700BC">
            <w:pPr>
              <w:pStyle w:val="Textkomente1"/>
              <w:widowControl/>
              <w:numPr>
                <w:ilvl w:val="0"/>
                <w:numId w:val="23"/>
              </w:numPr>
              <w:spacing w:before="60" w:after="60" w:line="276" w:lineRule="auto"/>
              <w:ind w:left="357" w:hanging="357"/>
              <w:rPr>
                <w:rFonts w:ascii="Segoe UI" w:hAnsi="Segoe UI" w:cs="Segoe UI"/>
                <w:i/>
                <w:sz w:val="22"/>
                <w:szCs w:val="22"/>
              </w:rPr>
            </w:pPr>
            <w:r w:rsidRPr="000700BC">
              <w:rPr>
                <w:rFonts w:ascii="Segoe UI" w:hAnsi="Segoe UI" w:cs="Segoe UI"/>
                <w:i/>
                <w:sz w:val="22"/>
                <w:szCs w:val="22"/>
              </w:rPr>
              <w:lastRenderedPageBreak/>
              <w:t xml:space="preserve">disponovat </w:t>
            </w:r>
            <w:r w:rsidR="00542D99" w:rsidRPr="000700BC">
              <w:rPr>
                <w:rFonts w:ascii="Segoe UI" w:hAnsi="Segoe UI" w:cs="Segoe UI"/>
                <w:i/>
                <w:sz w:val="22"/>
                <w:szCs w:val="22"/>
              </w:rPr>
              <w:t xml:space="preserve">odbornou způsobilostí, tj. </w:t>
            </w:r>
            <w:r w:rsidRPr="000700BC">
              <w:rPr>
                <w:rFonts w:ascii="Segoe UI" w:hAnsi="Segoe UI" w:cs="Segoe UI"/>
                <w:i/>
                <w:sz w:val="22"/>
                <w:szCs w:val="22"/>
              </w:rPr>
              <w:t>autorizac</w:t>
            </w:r>
            <w:r w:rsidR="00542D99" w:rsidRPr="000700BC">
              <w:rPr>
                <w:rFonts w:ascii="Segoe UI" w:hAnsi="Segoe UI" w:cs="Segoe UI"/>
                <w:i/>
                <w:sz w:val="22"/>
                <w:szCs w:val="22"/>
              </w:rPr>
              <w:t>í</w:t>
            </w:r>
            <w:r w:rsidRPr="000700BC">
              <w:rPr>
                <w:rFonts w:ascii="Segoe UI" w:hAnsi="Segoe UI" w:cs="Segoe UI"/>
                <w:i/>
                <w:sz w:val="22"/>
                <w:szCs w:val="22"/>
              </w:rPr>
              <w:t xml:space="preserve"> </w:t>
            </w:r>
            <w:r w:rsidRPr="000700BC">
              <w:rPr>
                <w:rFonts w:ascii="Segoe UI" w:hAnsi="Segoe UI" w:cs="Segoe UI"/>
                <w:b/>
                <w:bCs/>
                <w:i/>
                <w:sz w:val="22"/>
                <w:szCs w:val="22"/>
              </w:rPr>
              <w:t>pro ověřování výsledků zeměměřických činností</w:t>
            </w:r>
            <w:r w:rsidRPr="000700BC">
              <w:rPr>
                <w:rFonts w:ascii="Segoe UI" w:hAnsi="Segoe UI" w:cs="Segoe UI"/>
                <w:i/>
                <w:sz w:val="22"/>
                <w:szCs w:val="22"/>
              </w:rPr>
              <w:t xml:space="preserve"> (</w:t>
            </w:r>
            <w:r w:rsidRPr="000700BC">
              <w:rPr>
                <w:rFonts w:ascii="Segoe UI" w:hAnsi="Segoe UI" w:cs="Segoe UI"/>
                <w:b/>
                <w:i/>
                <w:sz w:val="22"/>
                <w:szCs w:val="22"/>
              </w:rPr>
              <w:t>AZI</w:t>
            </w:r>
            <w:r w:rsidRPr="000700BC">
              <w:rPr>
                <w:rFonts w:ascii="Segoe UI" w:hAnsi="Segoe UI" w:cs="Segoe UI"/>
                <w:i/>
                <w:sz w:val="22"/>
                <w:szCs w:val="22"/>
              </w:rPr>
              <w:t>) v rozsahu § 16f odst. 1 písm. c)</w:t>
            </w:r>
            <w:r w:rsidRPr="000700BC">
              <w:rPr>
                <w:rStyle w:val="Znakapoznpodarou"/>
                <w:rFonts w:ascii="Segoe UI" w:hAnsi="Segoe UI" w:cs="Segoe UI"/>
                <w:i/>
                <w:sz w:val="22"/>
                <w:szCs w:val="22"/>
              </w:rPr>
              <w:footnoteReference w:id="5"/>
            </w:r>
            <w:r w:rsidRPr="000700BC">
              <w:rPr>
                <w:rFonts w:ascii="Segoe UI" w:hAnsi="Segoe UI" w:cs="Segoe UI"/>
                <w:i/>
                <w:sz w:val="22"/>
                <w:szCs w:val="22"/>
              </w:rPr>
              <w:t xml:space="preserve"> zákona </w:t>
            </w:r>
            <w:r w:rsidRPr="000700BC">
              <w:rPr>
                <w:rFonts w:ascii="Segoe UI" w:hAnsi="Segoe UI" w:cs="Segoe UI"/>
                <w:bCs/>
                <w:i/>
                <w:sz w:val="22"/>
                <w:szCs w:val="22"/>
              </w:rPr>
              <w:t>o</w:t>
            </w:r>
            <w:r w:rsidR="00542D99" w:rsidRPr="000700BC">
              <w:rPr>
                <w:rFonts w:ascii="Segoe UI" w:hAnsi="Segoe UI" w:cs="Segoe UI"/>
                <w:bCs/>
                <w:i/>
                <w:sz w:val="22"/>
                <w:szCs w:val="22"/>
              </w:rPr>
              <w:t> </w:t>
            </w:r>
            <w:r w:rsidRPr="000700BC">
              <w:rPr>
                <w:rFonts w:ascii="Segoe UI" w:hAnsi="Segoe UI" w:cs="Segoe UI"/>
                <w:bCs/>
                <w:i/>
                <w:sz w:val="22"/>
                <w:szCs w:val="22"/>
              </w:rPr>
              <w:t>zeměměřictví</w:t>
            </w:r>
            <w:r w:rsidRPr="000700BC">
              <w:rPr>
                <w:rFonts w:ascii="Segoe UI" w:hAnsi="Segoe UI" w:cs="Segoe UI"/>
                <w:i/>
                <w:sz w:val="22"/>
                <w:szCs w:val="22"/>
              </w:rPr>
              <w:t>,</w:t>
            </w:r>
          </w:p>
          <w:p w14:paraId="4F8F4617" w14:textId="719392DB" w:rsidR="00127E9C" w:rsidRPr="000700BC" w:rsidRDefault="00127E9C" w:rsidP="000700BC">
            <w:pPr>
              <w:pStyle w:val="Textkomente1"/>
              <w:widowControl/>
              <w:numPr>
                <w:ilvl w:val="0"/>
                <w:numId w:val="23"/>
              </w:numPr>
              <w:spacing w:before="60" w:after="60" w:line="276" w:lineRule="auto"/>
              <w:ind w:left="357" w:hanging="357"/>
              <w:rPr>
                <w:rFonts w:ascii="Segoe UI" w:hAnsi="Segoe UI" w:cs="Segoe UI"/>
                <w:i/>
                <w:sz w:val="22"/>
                <w:szCs w:val="22"/>
              </w:rPr>
            </w:pPr>
            <w:r w:rsidRPr="000700BC">
              <w:rPr>
                <w:rFonts w:ascii="Segoe UI" w:hAnsi="Segoe UI" w:cs="Segoe UI"/>
                <w:i/>
                <w:sz w:val="22"/>
                <w:szCs w:val="22"/>
                <w:lang w:eastAsia="cs-CZ"/>
              </w:rPr>
              <w:t xml:space="preserve">disponovat odbornou praxí, tj. musí mít zkušenost získanou v posledních </w:t>
            </w:r>
            <w:r w:rsidR="00F75820" w:rsidRPr="000700BC">
              <w:rPr>
                <w:rFonts w:ascii="Segoe UI" w:hAnsi="Segoe UI" w:cs="Segoe UI"/>
                <w:i/>
                <w:sz w:val="22"/>
                <w:szCs w:val="22"/>
                <w:lang w:eastAsia="cs-CZ"/>
              </w:rPr>
              <w:t>7</w:t>
            </w:r>
            <w:r w:rsidRPr="000700BC">
              <w:rPr>
                <w:rFonts w:ascii="Segoe UI" w:hAnsi="Segoe UI" w:cs="Segoe UI"/>
                <w:i/>
                <w:sz w:val="22"/>
                <w:szCs w:val="22"/>
                <w:lang w:eastAsia="cs-CZ"/>
              </w:rPr>
              <w:t xml:space="preserve"> letech před zahájením zadávacího řízení při výkonu </w:t>
            </w:r>
            <w:r w:rsidR="009F4A32" w:rsidRPr="000700BC">
              <w:rPr>
                <w:rFonts w:ascii="Segoe UI" w:hAnsi="Segoe UI" w:cs="Segoe UI"/>
                <w:i/>
                <w:sz w:val="22"/>
                <w:szCs w:val="22"/>
                <w:lang w:eastAsia="cs-CZ"/>
              </w:rPr>
              <w:t>stavebního dozoru</w:t>
            </w:r>
            <w:r w:rsidR="00542D99" w:rsidRPr="000700BC">
              <w:rPr>
                <w:rFonts w:ascii="Segoe UI" w:hAnsi="Segoe UI" w:cs="Segoe UI"/>
                <w:i/>
                <w:sz w:val="22"/>
                <w:szCs w:val="22"/>
                <w:lang w:eastAsia="cs-CZ"/>
              </w:rPr>
              <w:t xml:space="preserve"> v oboru své specializace (tj. zeměměřictví)</w:t>
            </w:r>
            <w:r w:rsidRPr="000700BC">
              <w:rPr>
                <w:rFonts w:ascii="Segoe UI" w:hAnsi="Segoe UI" w:cs="Segoe UI"/>
                <w:i/>
                <w:sz w:val="22"/>
                <w:szCs w:val="22"/>
                <w:lang w:eastAsia="cs-CZ"/>
              </w:rPr>
              <w:t xml:space="preserve"> po dobu alespoň 6</w:t>
            </w:r>
            <w:r w:rsidRPr="000700BC">
              <w:rPr>
                <w:rFonts w:ascii="Segoe UI" w:hAnsi="Segoe UI" w:cs="Segoe UI"/>
                <w:i/>
                <w:sz w:val="22"/>
                <w:szCs w:val="22"/>
              </w:rPr>
              <w:t xml:space="preserve"> po sobě jdoucích měsíců </w:t>
            </w:r>
            <w:r w:rsidRPr="000700BC">
              <w:rPr>
                <w:rFonts w:ascii="Segoe UI" w:hAnsi="Segoe UI" w:cs="Segoe UI"/>
                <w:b/>
                <w:i/>
                <w:sz w:val="22"/>
                <w:szCs w:val="22"/>
              </w:rPr>
              <w:t>alespoň u 1 zakázky</w:t>
            </w:r>
            <w:r w:rsidRPr="000700BC">
              <w:rPr>
                <w:rFonts w:ascii="Segoe UI" w:hAnsi="Segoe UI" w:cs="Segoe UI"/>
                <w:i/>
                <w:sz w:val="22"/>
                <w:szCs w:val="22"/>
              </w:rPr>
              <w:t xml:space="preserve">, </w:t>
            </w:r>
            <w:r w:rsidR="00542D99" w:rsidRPr="000700BC">
              <w:rPr>
                <w:rFonts w:ascii="Segoe UI" w:hAnsi="Segoe UI" w:cs="Segoe UI"/>
                <w:i/>
                <w:sz w:val="22"/>
                <w:szCs w:val="22"/>
              </w:rPr>
              <w:t xml:space="preserve">jejímž předmětem byla výstavba či komplexní rekonstrukce </w:t>
            </w:r>
            <w:r w:rsidR="00542D99" w:rsidRPr="000700BC">
              <w:rPr>
                <w:rFonts w:ascii="Segoe UI" w:hAnsi="Segoe UI" w:cs="Segoe UI"/>
                <w:b/>
                <w:bCs/>
                <w:i/>
                <w:sz w:val="22"/>
                <w:szCs w:val="22"/>
              </w:rPr>
              <w:t>pozemní stavby</w:t>
            </w:r>
            <w:r w:rsidR="00542D99" w:rsidRPr="000700BC">
              <w:rPr>
                <w:rFonts w:ascii="Segoe UI" w:hAnsi="Segoe UI" w:cs="Segoe UI"/>
                <w:i/>
                <w:sz w:val="22"/>
                <w:szCs w:val="22"/>
              </w:rPr>
              <w:t xml:space="preserve"> s celkovými investičními náklady alespoň </w:t>
            </w:r>
            <w:r w:rsidR="00972FD9" w:rsidRPr="000700BC">
              <w:rPr>
                <w:rFonts w:ascii="Segoe UI" w:hAnsi="Segoe UI" w:cs="Segoe UI"/>
                <w:b/>
                <w:bCs/>
                <w:i/>
                <w:sz w:val="22"/>
                <w:szCs w:val="22"/>
              </w:rPr>
              <w:t xml:space="preserve">250 </w:t>
            </w:r>
            <w:r w:rsidR="00542D99" w:rsidRPr="000700BC">
              <w:rPr>
                <w:rFonts w:ascii="Segoe UI" w:hAnsi="Segoe UI" w:cs="Segoe UI"/>
                <w:b/>
                <w:bCs/>
                <w:i/>
                <w:sz w:val="22"/>
                <w:szCs w:val="22"/>
              </w:rPr>
              <w:t>mil. Kč bez DPH</w:t>
            </w:r>
            <w:r w:rsidR="00542D99" w:rsidRPr="000700BC">
              <w:rPr>
                <w:rFonts w:ascii="Segoe UI" w:hAnsi="Segoe UI" w:cs="Segoe UI"/>
                <w:i/>
                <w:sz w:val="22"/>
                <w:szCs w:val="22"/>
              </w:rPr>
              <w:t xml:space="preserve"> (</w:t>
            </w:r>
            <w:r w:rsidR="007B0681" w:rsidRPr="000700BC">
              <w:rPr>
                <w:rFonts w:ascii="Segoe UI" w:hAnsi="Segoe UI" w:cs="Segoe UI"/>
                <w:i/>
                <w:sz w:val="22"/>
                <w:szCs w:val="22"/>
              </w:rPr>
              <w:t>nemusí se však jednat o identickou referenční zakázku, prostřednictvím které prokazuje účastník kvalifikaci dle písm. a) tohoto odstavce zadávací dokumentace</w:t>
            </w:r>
            <w:r w:rsidR="00542D99" w:rsidRPr="000700BC">
              <w:rPr>
                <w:rFonts w:ascii="Segoe UI" w:hAnsi="Segoe UI" w:cs="Segoe UI"/>
                <w:i/>
                <w:sz w:val="22"/>
                <w:szCs w:val="22"/>
              </w:rPr>
              <w:t>)</w:t>
            </w:r>
            <w:r w:rsidRPr="000700BC">
              <w:rPr>
                <w:rFonts w:ascii="Segoe UI" w:hAnsi="Segoe UI" w:cs="Segoe UI"/>
                <w:i/>
                <w:sz w:val="22"/>
                <w:szCs w:val="22"/>
              </w:rPr>
              <w:t>; za takovou zakázku se pro účely tohoto kvalifikačního požadavku považuje i zakázka, která se váže na stavbu, která dosud není dokončena, avšak referenční plnění příslušné fyzické osoby dle výše uvedeného požadavku již bylo řádně realizováno po dobu alespoň 6 po sobě jdoucích měsíců (alespoň zčásti v </w:t>
            </w:r>
            <w:r w:rsidR="00F75820" w:rsidRPr="000700BC">
              <w:rPr>
                <w:rFonts w:ascii="Segoe UI" w:hAnsi="Segoe UI" w:cs="Segoe UI"/>
                <w:i/>
                <w:sz w:val="22"/>
                <w:szCs w:val="22"/>
              </w:rPr>
              <w:t xml:space="preserve">sedmiletém </w:t>
            </w:r>
            <w:r w:rsidRPr="000700BC">
              <w:rPr>
                <w:rFonts w:ascii="Segoe UI" w:hAnsi="Segoe UI" w:cs="Segoe UI"/>
                <w:i/>
                <w:sz w:val="22"/>
                <w:szCs w:val="22"/>
              </w:rPr>
              <w:t>referenčním období do okamžiku zahájení zadávacího řízení).</w:t>
            </w:r>
          </w:p>
          <w:p w14:paraId="58C45FF4" w14:textId="66D3402A" w:rsidR="007B0681" w:rsidRPr="000700BC" w:rsidRDefault="00F75820" w:rsidP="000700BC">
            <w:pPr>
              <w:pStyle w:val="Textkomente"/>
              <w:numPr>
                <w:ilvl w:val="0"/>
                <w:numId w:val="22"/>
              </w:numPr>
              <w:spacing w:before="120" w:after="120" w:line="276" w:lineRule="auto"/>
              <w:ind w:left="714" w:hanging="357"/>
              <w:jc w:val="both"/>
              <w:rPr>
                <w:rFonts w:ascii="Segoe UI" w:hAnsi="Segoe UI" w:cs="Segoe UI"/>
                <w:b/>
                <w:i/>
                <w:u w:val="single"/>
              </w:rPr>
            </w:pPr>
            <w:r w:rsidRPr="000700BC">
              <w:rPr>
                <w:rFonts w:ascii="Segoe UI" w:hAnsi="Segoe UI" w:cs="Segoe UI"/>
                <w:b/>
                <w:i/>
                <w:u w:val="single"/>
              </w:rPr>
              <w:t>Asistent správce stavby pro kontrolu kvality</w:t>
            </w:r>
          </w:p>
          <w:p w14:paraId="523A2179" w14:textId="0E094F0C" w:rsidR="00FD7275" w:rsidRPr="000700BC" w:rsidRDefault="00FD7275" w:rsidP="000700BC">
            <w:pPr>
              <w:pStyle w:val="Textkomente"/>
              <w:spacing w:before="120" w:after="60" w:line="276" w:lineRule="auto"/>
              <w:jc w:val="both"/>
              <w:rPr>
                <w:rFonts w:ascii="Segoe UI" w:hAnsi="Segoe UI" w:cs="Segoe UI"/>
              </w:rPr>
            </w:pPr>
            <w:r w:rsidRPr="000700BC">
              <w:rPr>
                <w:rFonts w:ascii="Segoe UI" w:hAnsi="Segoe UI" w:cs="Segoe UI"/>
                <w:bCs/>
                <w:i/>
              </w:rPr>
              <w:t>tato osoba musí:</w:t>
            </w:r>
          </w:p>
          <w:p w14:paraId="6AE92174" w14:textId="26D47140" w:rsidR="00FD7275" w:rsidRPr="000700BC" w:rsidRDefault="00FD7275" w:rsidP="000700BC">
            <w:pPr>
              <w:numPr>
                <w:ilvl w:val="0"/>
                <w:numId w:val="16"/>
              </w:numPr>
              <w:tabs>
                <w:tab w:val="left" w:pos="355"/>
              </w:tabs>
              <w:spacing w:before="60" w:after="60" w:line="276" w:lineRule="auto"/>
              <w:ind w:left="358" w:hanging="284"/>
              <w:jc w:val="both"/>
              <w:rPr>
                <w:rFonts w:ascii="Segoe UI" w:hAnsi="Segoe UI" w:cs="Segoe UI"/>
                <w:i/>
              </w:rPr>
            </w:pPr>
            <w:r w:rsidRPr="000700BC">
              <w:rPr>
                <w:rFonts w:ascii="Segoe UI" w:hAnsi="Segoe UI" w:cs="Segoe UI"/>
                <w:i/>
              </w:rPr>
              <w:t xml:space="preserve">disponovat odbornou praxí, tj. mít zkušenost získanou v posledních </w:t>
            </w:r>
            <w:r w:rsidR="00A44D7C" w:rsidRPr="000700BC">
              <w:rPr>
                <w:rFonts w:ascii="Segoe UI" w:hAnsi="Segoe UI" w:cs="Segoe UI"/>
                <w:i/>
              </w:rPr>
              <w:t xml:space="preserve">7 </w:t>
            </w:r>
            <w:r w:rsidRPr="000700BC">
              <w:rPr>
                <w:rFonts w:ascii="Segoe UI" w:hAnsi="Segoe UI" w:cs="Segoe UI"/>
                <w:i/>
              </w:rPr>
              <w:t xml:space="preserve">letech před zahájením zadávacího řízení </w:t>
            </w:r>
            <w:r w:rsidRPr="000700BC">
              <w:rPr>
                <w:rFonts w:ascii="Segoe UI" w:hAnsi="Segoe UI" w:cs="Segoe UI"/>
                <w:b/>
                <w:bCs/>
                <w:i/>
              </w:rPr>
              <w:t xml:space="preserve">při výkonu </w:t>
            </w:r>
            <w:r w:rsidR="001D057D" w:rsidRPr="000700BC">
              <w:rPr>
                <w:rFonts w:ascii="Segoe UI" w:hAnsi="Segoe UI" w:cs="Segoe UI"/>
                <w:b/>
                <w:bCs/>
                <w:i/>
              </w:rPr>
              <w:t xml:space="preserve">technického </w:t>
            </w:r>
            <w:r w:rsidR="009F4A32" w:rsidRPr="000700BC">
              <w:rPr>
                <w:rFonts w:ascii="Segoe UI" w:hAnsi="Segoe UI" w:cs="Segoe UI"/>
                <w:b/>
                <w:bCs/>
                <w:i/>
              </w:rPr>
              <w:t>dozoru</w:t>
            </w:r>
            <w:r w:rsidR="001D057D" w:rsidRPr="000700BC">
              <w:rPr>
                <w:rFonts w:ascii="Segoe UI" w:hAnsi="Segoe UI" w:cs="Segoe UI"/>
                <w:b/>
                <w:bCs/>
                <w:i/>
              </w:rPr>
              <w:t xml:space="preserve"> stavebníka (investora)</w:t>
            </w:r>
            <w:r w:rsidR="001D057D" w:rsidRPr="000700BC">
              <w:rPr>
                <w:rFonts w:ascii="Segoe UI" w:hAnsi="Segoe UI" w:cs="Segoe UI"/>
                <w:i/>
              </w:rPr>
              <w:t xml:space="preserve"> dle zvláštních právních předpisů, či </w:t>
            </w:r>
            <w:r w:rsidR="001D057D" w:rsidRPr="000700BC">
              <w:rPr>
                <w:rFonts w:ascii="Segoe UI" w:hAnsi="Segoe UI" w:cs="Segoe UI"/>
                <w:b/>
                <w:bCs/>
                <w:i/>
              </w:rPr>
              <w:t xml:space="preserve">výkonu </w:t>
            </w:r>
            <w:r w:rsidR="008B2292" w:rsidRPr="000700BC">
              <w:rPr>
                <w:rFonts w:ascii="Segoe UI" w:hAnsi="Segoe UI" w:cs="Segoe UI"/>
                <w:b/>
                <w:bCs/>
                <w:i/>
              </w:rPr>
              <w:t xml:space="preserve">činnosti správce stavby </w:t>
            </w:r>
            <w:r w:rsidR="005B448C" w:rsidRPr="000700BC">
              <w:rPr>
                <w:rFonts w:ascii="Segoe UI" w:hAnsi="Segoe UI" w:cs="Segoe UI"/>
                <w:b/>
                <w:bCs/>
                <w:i/>
              </w:rPr>
              <w:t>dle podmínek FIDIC</w:t>
            </w:r>
            <w:r w:rsidR="005B448C" w:rsidRPr="000700BC">
              <w:rPr>
                <w:rFonts w:ascii="Segoe UI" w:hAnsi="Segoe UI" w:cs="Segoe UI"/>
                <w:b/>
                <w:bCs/>
                <w:i/>
                <w:u w:val="single"/>
              </w:rPr>
              <w:t xml:space="preserve"> </w:t>
            </w:r>
            <w:r w:rsidR="008B2292" w:rsidRPr="000700BC">
              <w:rPr>
                <w:rFonts w:ascii="Segoe UI" w:hAnsi="Segoe UI" w:cs="Segoe UI"/>
                <w:b/>
                <w:bCs/>
                <w:i/>
                <w:u w:val="single"/>
              </w:rPr>
              <w:t>nebo obdobné činnosti</w:t>
            </w:r>
            <w:r w:rsidR="002931B7" w:rsidRPr="000700BC">
              <w:rPr>
                <w:rFonts w:ascii="Segoe UI" w:hAnsi="Segoe UI" w:cs="Segoe UI"/>
                <w:b/>
                <w:bCs/>
                <w:i/>
                <w:u w:val="single"/>
                <w:vertAlign w:val="superscript"/>
              </w:rPr>
              <w:fldChar w:fldCharType="begin"/>
            </w:r>
            <w:r w:rsidR="002931B7" w:rsidRPr="000700BC">
              <w:rPr>
                <w:rFonts w:ascii="Segoe UI" w:hAnsi="Segoe UI" w:cs="Segoe UI"/>
                <w:b/>
                <w:bCs/>
                <w:i/>
                <w:u w:val="single"/>
                <w:vertAlign w:val="superscript"/>
              </w:rPr>
              <w:instrText xml:space="preserve"> NOTEREF _Ref536715578 \h  \* MERGEFORMAT </w:instrText>
            </w:r>
            <w:r w:rsidR="002931B7" w:rsidRPr="000700BC">
              <w:rPr>
                <w:rFonts w:ascii="Segoe UI" w:hAnsi="Segoe UI" w:cs="Segoe UI"/>
                <w:b/>
                <w:bCs/>
                <w:i/>
                <w:u w:val="single"/>
                <w:vertAlign w:val="superscript"/>
              </w:rPr>
            </w:r>
            <w:r w:rsidR="002931B7" w:rsidRPr="000700BC">
              <w:rPr>
                <w:rFonts w:ascii="Segoe UI" w:hAnsi="Segoe UI" w:cs="Segoe UI"/>
                <w:b/>
                <w:bCs/>
                <w:i/>
                <w:u w:val="single"/>
                <w:vertAlign w:val="superscript"/>
              </w:rPr>
              <w:fldChar w:fldCharType="separate"/>
            </w:r>
            <w:r w:rsidR="002931B7" w:rsidRPr="000700BC">
              <w:rPr>
                <w:rFonts w:ascii="Segoe UI" w:hAnsi="Segoe UI" w:cs="Segoe UI"/>
                <w:b/>
                <w:bCs/>
                <w:i/>
                <w:u w:val="single"/>
                <w:vertAlign w:val="superscript"/>
              </w:rPr>
              <w:t>3</w:t>
            </w:r>
            <w:r w:rsidR="002931B7" w:rsidRPr="000700BC">
              <w:rPr>
                <w:rFonts w:ascii="Segoe UI" w:hAnsi="Segoe UI" w:cs="Segoe UI"/>
                <w:b/>
                <w:bCs/>
                <w:i/>
                <w:u w:val="single"/>
                <w:vertAlign w:val="superscript"/>
              </w:rPr>
              <w:fldChar w:fldCharType="end"/>
            </w:r>
            <w:r w:rsidR="008B2292" w:rsidRPr="000700BC">
              <w:rPr>
                <w:rFonts w:ascii="Segoe UI" w:hAnsi="Segoe UI" w:cs="Segoe UI"/>
                <w:b/>
                <w:bCs/>
                <w:i/>
              </w:rPr>
              <w:t xml:space="preserve"> </w:t>
            </w:r>
            <w:r w:rsidR="002931B7" w:rsidRPr="000700BC">
              <w:rPr>
                <w:rFonts w:ascii="Segoe UI" w:hAnsi="Segoe UI" w:cs="Segoe UI"/>
                <w:i/>
              </w:rPr>
              <w:t xml:space="preserve">při realizaci </w:t>
            </w:r>
            <w:r w:rsidR="002931B7" w:rsidRPr="000700BC">
              <w:rPr>
                <w:rFonts w:ascii="Segoe UI" w:hAnsi="Segoe UI" w:cs="Segoe UI"/>
                <w:b/>
                <w:bCs/>
                <w:i/>
              </w:rPr>
              <w:t>alespoň</w:t>
            </w:r>
            <w:r w:rsidRPr="000700BC">
              <w:rPr>
                <w:rFonts w:ascii="Segoe UI" w:hAnsi="Segoe UI" w:cs="Segoe UI"/>
                <w:b/>
                <w:i/>
              </w:rPr>
              <w:t xml:space="preserve"> 1 zakázky</w:t>
            </w:r>
            <w:r w:rsidRPr="000700BC">
              <w:rPr>
                <w:rFonts w:ascii="Segoe UI" w:hAnsi="Segoe UI" w:cs="Segoe UI"/>
                <w:i/>
              </w:rPr>
              <w:t xml:space="preserve">, </w:t>
            </w:r>
            <w:r w:rsidR="00E77489" w:rsidRPr="000700BC">
              <w:rPr>
                <w:rFonts w:ascii="Segoe UI" w:hAnsi="Segoe UI" w:cs="Segoe UI"/>
                <w:i/>
              </w:rPr>
              <w:t xml:space="preserve">jejímž předmětem byla výstavba či komplexní rekonstrukce </w:t>
            </w:r>
            <w:r w:rsidR="00E77489" w:rsidRPr="000700BC">
              <w:rPr>
                <w:rFonts w:ascii="Segoe UI" w:hAnsi="Segoe UI" w:cs="Segoe UI"/>
                <w:b/>
                <w:bCs/>
                <w:i/>
              </w:rPr>
              <w:t>pozemní stavby</w:t>
            </w:r>
            <w:r w:rsidR="00E77489" w:rsidRPr="000700BC">
              <w:rPr>
                <w:rFonts w:ascii="Segoe UI" w:hAnsi="Segoe UI" w:cs="Segoe UI"/>
                <w:i/>
              </w:rPr>
              <w:t xml:space="preserve"> s celkovými investičními náklady alespoň </w:t>
            </w:r>
            <w:r w:rsidR="00972FD9" w:rsidRPr="000700BC">
              <w:rPr>
                <w:rFonts w:ascii="Segoe UI" w:hAnsi="Segoe UI" w:cs="Segoe UI"/>
                <w:b/>
                <w:bCs/>
                <w:i/>
              </w:rPr>
              <w:t xml:space="preserve">250 </w:t>
            </w:r>
            <w:r w:rsidR="00E77489" w:rsidRPr="000700BC">
              <w:rPr>
                <w:rFonts w:ascii="Segoe UI" w:hAnsi="Segoe UI" w:cs="Segoe UI"/>
                <w:b/>
                <w:bCs/>
                <w:i/>
              </w:rPr>
              <w:t>mil. Kč bez DPH</w:t>
            </w:r>
            <w:r w:rsidR="00E77489" w:rsidRPr="000700BC">
              <w:rPr>
                <w:rFonts w:ascii="Segoe UI" w:hAnsi="Segoe UI" w:cs="Segoe UI"/>
                <w:i/>
              </w:rPr>
              <w:t xml:space="preserve"> (nemusí se však jednat o identickou referenční zakázku, prostřednictvím které prokazuje účastník kvalifikaci dle písm. a) tohoto odstavce </w:t>
            </w:r>
            <w:r w:rsidR="00E77489" w:rsidRPr="000700BC">
              <w:rPr>
                <w:rFonts w:ascii="Segoe UI" w:hAnsi="Segoe UI" w:cs="Segoe UI"/>
                <w:i/>
              </w:rPr>
              <w:lastRenderedPageBreak/>
              <w:t>zadávací dokumentace); za takovou zakázku se pro účely tohoto kvalifikačního požadavku považuje i zakázka, která se váže na stavbu, která dosud není dokončena, avšak referenční plnění příslušné fyzické osoby dle výše uvedeného požadavku již bylo řádně realizováno po dobu alespoň 6 po sobě jdoucích měsíců (alespoň zčásti v </w:t>
            </w:r>
            <w:r w:rsidR="00D01547" w:rsidRPr="000700BC">
              <w:rPr>
                <w:rFonts w:ascii="Segoe UI" w:hAnsi="Segoe UI" w:cs="Segoe UI"/>
                <w:i/>
              </w:rPr>
              <w:t>sedmiletém</w:t>
            </w:r>
            <w:r w:rsidR="00E77489" w:rsidRPr="000700BC">
              <w:rPr>
                <w:rFonts w:ascii="Segoe UI" w:hAnsi="Segoe UI" w:cs="Segoe UI"/>
                <w:i/>
              </w:rPr>
              <w:t xml:space="preserve"> referenčním období do okamžiku zahájení zadávacího řízení)</w:t>
            </w:r>
            <w:r w:rsidRPr="000700BC">
              <w:rPr>
                <w:rFonts w:ascii="Segoe UI" w:hAnsi="Segoe UI" w:cs="Segoe UI"/>
                <w:i/>
              </w:rPr>
              <w:t>.</w:t>
            </w:r>
          </w:p>
          <w:p w14:paraId="2AE0318E" w14:textId="7400AB9B" w:rsidR="00752F4D" w:rsidRPr="000700BC" w:rsidRDefault="004C716B" w:rsidP="000700BC">
            <w:pPr>
              <w:pStyle w:val="Textkomente"/>
              <w:numPr>
                <w:ilvl w:val="0"/>
                <w:numId w:val="22"/>
              </w:numPr>
              <w:spacing w:before="120" w:after="120" w:line="276" w:lineRule="auto"/>
              <w:ind w:left="714" w:hanging="357"/>
              <w:jc w:val="both"/>
              <w:rPr>
                <w:rFonts w:ascii="Segoe UI" w:hAnsi="Segoe UI" w:cs="Segoe UI"/>
                <w:b/>
                <w:i/>
                <w:u w:val="single"/>
              </w:rPr>
            </w:pPr>
            <w:r w:rsidRPr="000700BC">
              <w:rPr>
                <w:rFonts w:ascii="Segoe UI" w:hAnsi="Segoe UI" w:cs="Segoe UI"/>
                <w:b/>
                <w:i/>
                <w:u w:val="single"/>
              </w:rPr>
              <w:t>Dozor elektro (</w:t>
            </w:r>
            <w:proofErr w:type="spellStart"/>
            <w:r w:rsidRPr="000700BC">
              <w:rPr>
                <w:rFonts w:ascii="Segoe UI" w:hAnsi="Segoe UI" w:cs="Segoe UI"/>
                <w:b/>
                <w:i/>
                <w:u w:val="single"/>
              </w:rPr>
              <w:t>silno</w:t>
            </w:r>
            <w:proofErr w:type="spellEnd"/>
            <w:r w:rsidRPr="000700BC">
              <w:rPr>
                <w:rFonts w:ascii="Segoe UI" w:hAnsi="Segoe UI" w:cs="Segoe UI"/>
                <w:b/>
                <w:i/>
                <w:u w:val="single"/>
              </w:rPr>
              <w:t xml:space="preserve"> a slaboproud)</w:t>
            </w:r>
            <w:r w:rsidR="00752F4D" w:rsidRPr="000700BC">
              <w:rPr>
                <w:rFonts w:ascii="Segoe UI" w:hAnsi="Segoe UI" w:cs="Segoe UI"/>
                <w:b/>
                <w:i/>
                <w:u w:val="single"/>
              </w:rPr>
              <w:t xml:space="preserve"> </w:t>
            </w:r>
          </w:p>
          <w:p w14:paraId="75D9CEE1" w14:textId="77777777" w:rsidR="00987AC8" w:rsidRPr="000700BC" w:rsidRDefault="00987AC8" w:rsidP="000700BC">
            <w:pPr>
              <w:pStyle w:val="Textkomente"/>
              <w:spacing w:before="120" w:after="120" w:line="276" w:lineRule="auto"/>
              <w:jc w:val="both"/>
              <w:rPr>
                <w:rFonts w:ascii="Segoe UI" w:hAnsi="Segoe UI" w:cs="Segoe UI"/>
                <w:b/>
                <w:i/>
                <w:u w:val="single"/>
              </w:rPr>
            </w:pPr>
            <w:r w:rsidRPr="000700BC">
              <w:rPr>
                <w:rFonts w:ascii="Segoe UI" w:hAnsi="Segoe UI" w:cs="Segoe UI"/>
                <w:bCs/>
                <w:i/>
              </w:rPr>
              <w:t>tato osoba musí:</w:t>
            </w:r>
          </w:p>
          <w:p w14:paraId="3FE273B7" w14:textId="66FEA24D" w:rsidR="00752F4D" w:rsidRPr="000700BC" w:rsidRDefault="00B708F4" w:rsidP="000700BC">
            <w:pPr>
              <w:pStyle w:val="Textkomente1"/>
              <w:widowControl/>
              <w:numPr>
                <w:ilvl w:val="0"/>
                <w:numId w:val="23"/>
              </w:numPr>
              <w:spacing w:before="60" w:after="60" w:line="276" w:lineRule="auto"/>
              <w:ind w:left="357" w:hanging="357"/>
              <w:rPr>
                <w:rFonts w:ascii="Segoe UI" w:hAnsi="Segoe UI" w:cs="Segoe UI"/>
                <w:i/>
                <w:sz w:val="22"/>
                <w:szCs w:val="22"/>
              </w:rPr>
            </w:pPr>
            <w:r w:rsidRPr="000700BC">
              <w:rPr>
                <w:rFonts w:ascii="Segoe UI" w:hAnsi="Segoe UI" w:cs="Segoe UI"/>
                <w:i/>
                <w:sz w:val="22"/>
                <w:szCs w:val="22"/>
              </w:rPr>
              <w:t>disponovat</w:t>
            </w:r>
            <w:r w:rsidR="00752F4D" w:rsidRPr="000700BC">
              <w:rPr>
                <w:rFonts w:ascii="Segoe UI" w:hAnsi="Segoe UI" w:cs="Segoe UI"/>
                <w:i/>
                <w:sz w:val="22"/>
                <w:szCs w:val="22"/>
              </w:rPr>
              <w:t xml:space="preserve"> </w:t>
            </w:r>
            <w:r w:rsidR="00512BC2" w:rsidRPr="000700BC">
              <w:rPr>
                <w:rFonts w:ascii="Segoe UI" w:hAnsi="Segoe UI" w:cs="Segoe UI"/>
                <w:i/>
                <w:sz w:val="22"/>
                <w:szCs w:val="22"/>
              </w:rPr>
              <w:t xml:space="preserve">osvědčením o odborné způsobilosti v elektrotechnice </w:t>
            </w:r>
            <w:r w:rsidRPr="000700BC">
              <w:rPr>
                <w:rFonts w:ascii="Segoe UI" w:hAnsi="Segoe UI" w:cs="Segoe UI"/>
                <w:i/>
                <w:sz w:val="22"/>
                <w:szCs w:val="22"/>
              </w:rPr>
              <w:t xml:space="preserve">pro vedoucího elektrotechnika </w:t>
            </w:r>
            <w:r w:rsidR="00386609" w:rsidRPr="000700BC">
              <w:rPr>
                <w:rFonts w:ascii="Segoe UI" w:hAnsi="Segoe UI" w:cs="Segoe UI"/>
                <w:i/>
                <w:sz w:val="22"/>
                <w:szCs w:val="22"/>
              </w:rPr>
              <w:t xml:space="preserve">ve smyslu </w:t>
            </w:r>
            <w:r w:rsidR="00512BC2" w:rsidRPr="000700BC">
              <w:rPr>
                <w:rFonts w:ascii="Segoe UI" w:hAnsi="Segoe UI" w:cs="Segoe UI"/>
                <w:i/>
                <w:sz w:val="22"/>
                <w:szCs w:val="22"/>
              </w:rPr>
              <w:t>§</w:t>
            </w:r>
            <w:r w:rsidRPr="000700BC">
              <w:rPr>
                <w:rFonts w:ascii="Segoe UI" w:hAnsi="Segoe UI" w:cs="Segoe UI"/>
                <w:i/>
                <w:sz w:val="22"/>
                <w:szCs w:val="22"/>
              </w:rPr>
              <w:t> 7</w:t>
            </w:r>
            <w:r w:rsidR="00512BC2" w:rsidRPr="000700BC">
              <w:rPr>
                <w:rFonts w:ascii="Segoe UI" w:hAnsi="Segoe UI" w:cs="Segoe UI"/>
                <w:i/>
                <w:sz w:val="22"/>
                <w:szCs w:val="22"/>
              </w:rPr>
              <w:t xml:space="preserve"> </w:t>
            </w:r>
            <w:r w:rsidRPr="000700BC">
              <w:rPr>
                <w:rFonts w:ascii="Segoe UI" w:hAnsi="Segoe UI" w:cs="Segoe UI"/>
                <w:i/>
                <w:sz w:val="22"/>
                <w:szCs w:val="22"/>
              </w:rPr>
              <w:t>nařízení vlády</w:t>
            </w:r>
            <w:r w:rsidR="00512BC2" w:rsidRPr="000700BC">
              <w:rPr>
                <w:rFonts w:ascii="Segoe UI" w:hAnsi="Segoe UI" w:cs="Segoe UI"/>
                <w:i/>
                <w:sz w:val="22"/>
                <w:szCs w:val="22"/>
              </w:rPr>
              <w:t xml:space="preserve"> č. </w:t>
            </w:r>
            <w:r w:rsidRPr="000700BC">
              <w:rPr>
                <w:rFonts w:ascii="Segoe UI" w:hAnsi="Segoe UI" w:cs="Segoe UI"/>
                <w:i/>
                <w:sz w:val="22"/>
                <w:szCs w:val="22"/>
              </w:rPr>
              <w:t>194/2022 Sb.</w:t>
            </w:r>
            <w:r w:rsidR="00512BC2" w:rsidRPr="000700BC">
              <w:rPr>
                <w:rFonts w:ascii="Segoe UI" w:hAnsi="Segoe UI" w:cs="Segoe UI"/>
                <w:i/>
                <w:sz w:val="22"/>
                <w:szCs w:val="22"/>
              </w:rPr>
              <w:t xml:space="preserve">, </w:t>
            </w:r>
            <w:r w:rsidR="00700918" w:rsidRPr="000700BC">
              <w:rPr>
                <w:rFonts w:ascii="Segoe UI" w:hAnsi="Segoe UI" w:cs="Segoe UI"/>
                <w:i/>
                <w:sz w:val="22"/>
                <w:szCs w:val="22"/>
              </w:rPr>
              <w:t>o </w:t>
            </w:r>
            <w:r w:rsidRPr="000700BC">
              <w:rPr>
                <w:rFonts w:ascii="Segoe UI" w:hAnsi="Segoe UI" w:cs="Segoe UI"/>
                <w:i/>
                <w:sz w:val="22"/>
                <w:szCs w:val="22"/>
              </w:rPr>
              <w:t>požadavcích na odbornou způsobilost k výkonu činnosti na elektrických zařízeních a na odbornou způsobilost v</w:t>
            </w:r>
            <w:r w:rsidR="00700918" w:rsidRPr="000700BC">
              <w:rPr>
                <w:rFonts w:ascii="Segoe UI" w:hAnsi="Segoe UI" w:cs="Segoe UI"/>
                <w:i/>
                <w:sz w:val="22"/>
                <w:szCs w:val="22"/>
              </w:rPr>
              <w:t> </w:t>
            </w:r>
            <w:r w:rsidRPr="000700BC">
              <w:rPr>
                <w:rFonts w:ascii="Segoe UI" w:hAnsi="Segoe UI" w:cs="Segoe UI"/>
                <w:i/>
                <w:sz w:val="22"/>
                <w:szCs w:val="22"/>
              </w:rPr>
              <w:t>elektrotechnice</w:t>
            </w:r>
            <w:r w:rsidR="00700918" w:rsidRPr="000700BC">
              <w:rPr>
                <w:rFonts w:ascii="Segoe UI" w:hAnsi="Segoe UI" w:cs="Segoe UI"/>
                <w:i/>
                <w:sz w:val="22"/>
                <w:szCs w:val="22"/>
              </w:rPr>
              <w:t>, ve znění pozdějších předpisů</w:t>
            </w:r>
            <w:r w:rsidRPr="000700BC">
              <w:rPr>
                <w:rFonts w:ascii="Segoe UI" w:hAnsi="Segoe UI" w:cs="Segoe UI"/>
                <w:i/>
                <w:sz w:val="22"/>
                <w:szCs w:val="22"/>
              </w:rPr>
              <w:t xml:space="preserve"> (nebo obdobné oprávnění dle předchozí právní úpravy)</w:t>
            </w:r>
            <w:r w:rsidR="003D2631" w:rsidRPr="000700BC">
              <w:rPr>
                <w:rFonts w:ascii="Segoe UI" w:hAnsi="Segoe UI" w:cs="Segoe UI"/>
                <w:i/>
                <w:sz w:val="22"/>
                <w:szCs w:val="22"/>
              </w:rPr>
              <w:t>,</w:t>
            </w:r>
          </w:p>
          <w:p w14:paraId="6D7E158F" w14:textId="51E9CF21" w:rsidR="00752F4D" w:rsidRPr="000700BC" w:rsidRDefault="00B708F4" w:rsidP="000700BC">
            <w:pPr>
              <w:pStyle w:val="Textkomente1"/>
              <w:widowControl/>
              <w:numPr>
                <w:ilvl w:val="0"/>
                <w:numId w:val="23"/>
              </w:numPr>
              <w:spacing w:before="60" w:after="60" w:line="276" w:lineRule="auto"/>
              <w:ind w:left="357" w:hanging="357"/>
              <w:rPr>
                <w:rFonts w:ascii="Segoe UI" w:hAnsi="Segoe UI" w:cs="Segoe UI"/>
                <w:i/>
                <w:sz w:val="22"/>
                <w:szCs w:val="22"/>
              </w:rPr>
            </w:pPr>
            <w:r w:rsidRPr="000700BC">
              <w:rPr>
                <w:rFonts w:ascii="Segoe UI" w:hAnsi="Segoe UI" w:cs="Segoe UI"/>
                <w:i/>
                <w:sz w:val="22"/>
                <w:szCs w:val="22"/>
              </w:rPr>
              <w:t>disponovat odbornou praxí, tj. musí mít</w:t>
            </w:r>
            <w:r w:rsidR="00752F4D" w:rsidRPr="000700BC">
              <w:rPr>
                <w:rFonts w:ascii="Segoe UI" w:hAnsi="Segoe UI" w:cs="Segoe UI"/>
                <w:i/>
                <w:sz w:val="22"/>
                <w:szCs w:val="22"/>
              </w:rPr>
              <w:t xml:space="preserve"> zkušenost </w:t>
            </w:r>
            <w:r w:rsidRPr="000700BC">
              <w:rPr>
                <w:rFonts w:ascii="Segoe UI" w:hAnsi="Segoe UI" w:cs="Segoe UI"/>
                <w:i/>
                <w:sz w:val="22"/>
                <w:szCs w:val="22"/>
              </w:rPr>
              <w:t xml:space="preserve">získanou </w:t>
            </w:r>
            <w:r w:rsidR="00752F4D" w:rsidRPr="000700BC">
              <w:rPr>
                <w:rFonts w:ascii="Segoe UI" w:hAnsi="Segoe UI" w:cs="Segoe UI"/>
                <w:i/>
                <w:sz w:val="22"/>
                <w:szCs w:val="22"/>
              </w:rPr>
              <w:t xml:space="preserve">v posledních </w:t>
            </w:r>
            <w:r w:rsidR="00245035" w:rsidRPr="000700BC">
              <w:rPr>
                <w:rFonts w:ascii="Segoe UI" w:hAnsi="Segoe UI" w:cs="Segoe UI"/>
                <w:i/>
                <w:sz w:val="22"/>
                <w:szCs w:val="22"/>
              </w:rPr>
              <w:t>7</w:t>
            </w:r>
            <w:r w:rsidR="00752F4D" w:rsidRPr="000700BC">
              <w:rPr>
                <w:rFonts w:ascii="Segoe UI" w:hAnsi="Segoe UI" w:cs="Segoe UI"/>
                <w:i/>
                <w:sz w:val="22"/>
                <w:szCs w:val="22"/>
              </w:rPr>
              <w:t xml:space="preserve"> letech před zahájením zadávacího řízení při výkonu </w:t>
            </w:r>
            <w:r w:rsidR="009F4A32" w:rsidRPr="000700BC">
              <w:rPr>
                <w:rFonts w:ascii="Segoe UI" w:hAnsi="Segoe UI" w:cs="Segoe UI"/>
                <w:i/>
                <w:sz w:val="22"/>
                <w:szCs w:val="22"/>
              </w:rPr>
              <w:t>stavebního dozoru</w:t>
            </w:r>
            <w:r w:rsidR="00E7170F" w:rsidRPr="000700BC">
              <w:rPr>
                <w:rFonts w:ascii="Segoe UI" w:hAnsi="Segoe UI" w:cs="Segoe UI"/>
                <w:i/>
                <w:sz w:val="22"/>
                <w:szCs w:val="22"/>
              </w:rPr>
              <w:t xml:space="preserve"> </w:t>
            </w:r>
            <w:r w:rsidR="00E77489" w:rsidRPr="000700BC">
              <w:rPr>
                <w:rFonts w:ascii="Segoe UI" w:hAnsi="Segoe UI" w:cs="Segoe UI"/>
                <w:i/>
                <w:sz w:val="22"/>
                <w:szCs w:val="22"/>
                <w:lang w:eastAsia="cs-CZ"/>
              </w:rPr>
              <w:t>v oboru své specializace (tj. dozor elektro) po dobu alespoň 6</w:t>
            </w:r>
            <w:r w:rsidR="00E77489" w:rsidRPr="000700BC">
              <w:rPr>
                <w:rFonts w:ascii="Segoe UI" w:hAnsi="Segoe UI" w:cs="Segoe UI"/>
                <w:i/>
                <w:sz w:val="22"/>
                <w:szCs w:val="22"/>
              </w:rPr>
              <w:t xml:space="preserve"> po sobě jdoucích měsíců </w:t>
            </w:r>
            <w:r w:rsidR="00E77489" w:rsidRPr="000700BC">
              <w:rPr>
                <w:rFonts w:ascii="Segoe UI" w:hAnsi="Segoe UI" w:cs="Segoe UI"/>
                <w:b/>
                <w:i/>
                <w:sz w:val="22"/>
                <w:szCs w:val="22"/>
              </w:rPr>
              <w:t>alespoň u 1 zakázky</w:t>
            </w:r>
            <w:r w:rsidR="00E77489" w:rsidRPr="000700BC">
              <w:rPr>
                <w:rFonts w:ascii="Segoe UI" w:hAnsi="Segoe UI" w:cs="Segoe UI"/>
                <w:i/>
                <w:sz w:val="22"/>
                <w:szCs w:val="22"/>
              </w:rPr>
              <w:t xml:space="preserve">, jejímž předmětem byla výstavba či komplexní rekonstrukce </w:t>
            </w:r>
            <w:r w:rsidR="00E77489" w:rsidRPr="000700BC">
              <w:rPr>
                <w:rFonts w:ascii="Segoe UI" w:hAnsi="Segoe UI" w:cs="Segoe UI"/>
                <w:b/>
                <w:bCs/>
                <w:i/>
                <w:sz w:val="22"/>
                <w:szCs w:val="22"/>
              </w:rPr>
              <w:t>pozemní stavby</w:t>
            </w:r>
            <w:r w:rsidR="009D6E10" w:rsidRPr="000700BC">
              <w:rPr>
                <w:rFonts w:ascii="Segoe UI" w:hAnsi="Segoe UI" w:cs="Segoe UI"/>
                <w:i/>
                <w:sz w:val="22"/>
                <w:szCs w:val="22"/>
              </w:rPr>
              <w:t xml:space="preserve"> </w:t>
            </w:r>
            <w:r w:rsidR="00E45112" w:rsidRPr="000700BC">
              <w:rPr>
                <w:rFonts w:ascii="Segoe UI" w:hAnsi="Segoe UI" w:cs="Segoe UI"/>
                <w:i/>
                <w:sz w:val="22"/>
                <w:szCs w:val="22"/>
              </w:rPr>
              <w:t xml:space="preserve">a která současně zahrnovala realizaci (výstavbu nebo komplexní rekonstrukci) </w:t>
            </w:r>
            <w:r w:rsidR="00C3306D" w:rsidRPr="000700BC">
              <w:rPr>
                <w:rFonts w:ascii="Segoe UI" w:hAnsi="Segoe UI" w:cs="Segoe UI"/>
                <w:b/>
                <w:bCs/>
                <w:i/>
                <w:sz w:val="22"/>
                <w:szCs w:val="22"/>
              </w:rPr>
              <w:t>elektroinstalací silnoproudých a slaboproudých systémů</w:t>
            </w:r>
            <w:r w:rsidR="00E45112" w:rsidRPr="000700BC">
              <w:rPr>
                <w:rFonts w:ascii="Segoe UI" w:hAnsi="Segoe UI" w:cs="Segoe UI"/>
                <w:b/>
                <w:bCs/>
                <w:i/>
                <w:sz w:val="22"/>
                <w:szCs w:val="22"/>
              </w:rPr>
              <w:t xml:space="preserve"> ve finanční hodnotě této realizace alespoň 30 mil. Kč bez DPH</w:t>
            </w:r>
            <w:r w:rsidR="00E45112" w:rsidRPr="000700BC">
              <w:rPr>
                <w:rFonts w:ascii="Segoe UI" w:hAnsi="Segoe UI" w:cs="Segoe UI"/>
                <w:i/>
                <w:sz w:val="22"/>
                <w:szCs w:val="22"/>
              </w:rPr>
              <w:t xml:space="preserve"> </w:t>
            </w:r>
            <w:r w:rsidR="00E77489" w:rsidRPr="000700BC">
              <w:rPr>
                <w:rFonts w:ascii="Segoe UI" w:hAnsi="Segoe UI" w:cs="Segoe UI"/>
                <w:i/>
                <w:sz w:val="22"/>
                <w:szCs w:val="22"/>
              </w:rPr>
              <w:t xml:space="preserve">(nemusí se však jednat o identickou referenční zakázku, prostřednictvím které prokazuje účastník kvalifikaci dle písm. a) tohoto odstavce zadávací dokumentace); za takovou zakázku se pro účely tohoto kvalifikačního požadavku považuje i zakázka, která se váže na stavbu, která dosud není dokončena, avšak referenční plnění příslušné fyzické osoby dle výše uvedeného požadavku již bylo řádně realizováno po dobu alespoň 6 po sobě jdoucích měsíců (alespoň zčásti </w:t>
            </w:r>
            <w:r w:rsidR="00E77489" w:rsidRPr="000700BC">
              <w:rPr>
                <w:rFonts w:ascii="Segoe UI" w:hAnsi="Segoe UI" w:cs="Segoe UI"/>
                <w:i/>
                <w:sz w:val="22"/>
                <w:szCs w:val="22"/>
              </w:rPr>
              <w:lastRenderedPageBreak/>
              <w:t>v </w:t>
            </w:r>
            <w:r w:rsidR="00245035" w:rsidRPr="000700BC">
              <w:rPr>
                <w:rFonts w:ascii="Segoe UI" w:hAnsi="Segoe UI" w:cs="Segoe UI"/>
                <w:i/>
                <w:sz w:val="22"/>
                <w:szCs w:val="22"/>
              </w:rPr>
              <w:t>sedmiletém</w:t>
            </w:r>
            <w:r w:rsidR="00E77489" w:rsidRPr="000700BC">
              <w:rPr>
                <w:rFonts w:ascii="Segoe UI" w:hAnsi="Segoe UI" w:cs="Segoe UI"/>
                <w:i/>
                <w:sz w:val="22"/>
                <w:szCs w:val="22"/>
              </w:rPr>
              <w:t xml:space="preserve"> referenčním období do okamžiku zahájení zadávacího řízení).</w:t>
            </w:r>
          </w:p>
          <w:p w14:paraId="190E063D" w14:textId="32E77A1F" w:rsidR="00EE038B" w:rsidRPr="000700BC" w:rsidRDefault="001B7ECD" w:rsidP="000700BC">
            <w:pPr>
              <w:tabs>
                <w:tab w:val="left" w:pos="638"/>
              </w:tabs>
              <w:spacing w:before="120" w:after="120" w:line="276" w:lineRule="auto"/>
              <w:jc w:val="both"/>
              <w:rPr>
                <w:rFonts w:ascii="Segoe UI" w:hAnsi="Segoe UI" w:cs="Segoe UI"/>
                <w:bCs/>
                <w:i/>
                <w:u w:val="single"/>
              </w:rPr>
            </w:pPr>
            <w:r w:rsidRPr="000700BC">
              <w:rPr>
                <w:rFonts w:ascii="Segoe UI" w:hAnsi="Segoe UI" w:cs="Segoe UI"/>
                <w:bCs/>
                <w:i/>
                <w:u w:val="single"/>
              </w:rPr>
              <w:t xml:space="preserve">Zadavatel stanoví, že realizační tým, prostřednictvím kterého účastník prokazuje kvalifikaci, musí tvořit min. </w:t>
            </w:r>
            <w:r w:rsidR="009D6E10" w:rsidRPr="000700BC">
              <w:rPr>
                <w:rFonts w:ascii="Segoe UI" w:hAnsi="Segoe UI" w:cs="Segoe UI"/>
                <w:bCs/>
                <w:i/>
                <w:u w:val="single"/>
              </w:rPr>
              <w:t>4</w:t>
            </w:r>
            <w:r w:rsidR="00810CF7" w:rsidRPr="000700BC">
              <w:rPr>
                <w:rFonts w:ascii="Segoe UI" w:hAnsi="Segoe UI" w:cs="Segoe UI"/>
                <w:bCs/>
                <w:i/>
                <w:u w:val="single"/>
              </w:rPr>
              <w:t xml:space="preserve"> </w:t>
            </w:r>
            <w:r w:rsidRPr="000700BC">
              <w:rPr>
                <w:rFonts w:ascii="Segoe UI" w:hAnsi="Segoe UI" w:cs="Segoe UI"/>
                <w:bCs/>
                <w:i/>
                <w:u w:val="single"/>
              </w:rPr>
              <w:t>osob</w:t>
            </w:r>
            <w:r w:rsidR="009D6E10" w:rsidRPr="000700BC">
              <w:rPr>
                <w:rFonts w:ascii="Segoe UI" w:hAnsi="Segoe UI" w:cs="Segoe UI"/>
                <w:bCs/>
                <w:i/>
                <w:u w:val="single"/>
              </w:rPr>
              <w:t>y</w:t>
            </w:r>
            <w:r w:rsidR="00E71DD6" w:rsidRPr="000700BC">
              <w:rPr>
                <w:rFonts w:ascii="Segoe UI" w:hAnsi="Segoe UI" w:cs="Segoe UI"/>
                <w:bCs/>
                <w:i/>
                <w:u w:val="single"/>
              </w:rPr>
              <w:t>,</w:t>
            </w:r>
            <w:r w:rsidR="00EE038B" w:rsidRPr="000700BC">
              <w:rPr>
                <w:rFonts w:ascii="Segoe UI" w:hAnsi="Segoe UI" w:cs="Segoe UI"/>
                <w:bCs/>
                <w:i/>
                <w:u w:val="single"/>
              </w:rPr>
              <w:t xml:space="preserve"> a </w:t>
            </w:r>
            <w:r w:rsidR="00E71DD6" w:rsidRPr="000700BC">
              <w:rPr>
                <w:rFonts w:ascii="Segoe UI" w:hAnsi="Segoe UI" w:cs="Segoe UI"/>
                <w:bCs/>
                <w:i/>
                <w:u w:val="single"/>
              </w:rPr>
              <w:t xml:space="preserve">současně </w:t>
            </w:r>
            <w:r w:rsidR="00EE038B" w:rsidRPr="000700BC">
              <w:rPr>
                <w:rFonts w:ascii="Segoe UI" w:hAnsi="Segoe UI" w:cs="Segoe UI"/>
                <w:bCs/>
                <w:i/>
                <w:u w:val="single"/>
              </w:rPr>
              <w:t xml:space="preserve">na pozicích </w:t>
            </w:r>
            <w:r w:rsidR="00E71DD6" w:rsidRPr="000700BC">
              <w:rPr>
                <w:rFonts w:ascii="Segoe UI" w:hAnsi="Segoe UI" w:cs="Segoe UI"/>
                <w:bCs/>
                <w:i/>
                <w:u w:val="single"/>
              </w:rPr>
              <w:t xml:space="preserve">č. </w:t>
            </w:r>
            <w:r w:rsidR="00EE038B" w:rsidRPr="000700BC">
              <w:rPr>
                <w:rFonts w:ascii="Segoe UI" w:hAnsi="Segoe UI" w:cs="Segoe UI"/>
                <w:bCs/>
                <w:i/>
                <w:u w:val="single"/>
              </w:rPr>
              <w:t>1 a 2 musí být obsazen různými fyzickými osobami</w:t>
            </w:r>
            <w:r w:rsidRPr="000700BC">
              <w:rPr>
                <w:rFonts w:ascii="Segoe UI" w:hAnsi="Segoe UI" w:cs="Segoe UI"/>
                <w:bCs/>
                <w:i/>
                <w:u w:val="single"/>
              </w:rPr>
              <w:t>.</w:t>
            </w:r>
          </w:p>
        </w:tc>
      </w:tr>
    </w:tbl>
    <w:p w14:paraId="316C0482" w14:textId="77777777" w:rsidR="008E0F58" w:rsidRPr="000700BC" w:rsidRDefault="00261955" w:rsidP="000700BC">
      <w:pPr>
        <w:pStyle w:val="Nadpis1"/>
        <w:keepNext w:val="0"/>
        <w:numPr>
          <w:ilvl w:val="0"/>
          <w:numId w:val="1"/>
        </w:numPr>
        <w:spacing w:before="240" w:after="120" w:line="276" w:lineRule="auto"/>
        <w:ind w:left="357" w:hanging="357"/>
        <w:jc w:val="left"/>
        <w:rPr>
          <w:rFonts w:ascii="Segoe UI" w:hAnsi="Segoe UI" w:cs="Segoe UI"/>
          <w:b/>
          <w:sz w:val="22"/>
          <w:u w:val="single"/>
        </w:rPr>
      </w:pPr>
      <w:bookmarkStart w:id="109" w:name="_Toc451612667"/>
      <w:bookmarkStart w:id="110" w:name="_Toc196582691"/>
      <w:r w:rsidRPr="000700BC">
        <w:rPr>
          <w:rFonts w:ascii="Segoe UI" w:hAnsi="Segoe UI" w:cs="Segoe UI"/>
          <w:b/>
          <w:sz w:val="22"/>
          <w:u w:val="single"/>
        </w:rPr>
        <w:lastRenderedPageBreak/>
        <w:t>SPOLEČNÁ USTANOVENÍ KE KVALIFIKACI</w:t>
      </w:r>
      <w:bookmarkEnd w:id="93"/>
      <w:bookmarkEnd w:id="109"/>
      <w:bookmarkEnd w:id="110"/>
    </w:p>
    <w:p w14:paraId="17F5B73C" w14:textId="77777777" w:rsidR="008E0F58" w:rsidRPr="000700BC" w:rsidRDefault="008E0F58" w:rsidP="000700BC">
      <w:pPr>
        <w:pStyle w:val="Nadpis2"/>
        <w:keepNext w:val="0"/>
        <w:numPr>
          <w:ilvl w:val="1"/>
          <w:numId w:val="1"/>
        </w:numPr>
        <w:spacing w:before="120" w:after="120" w:line="276" w:lineRule="auto"/>
        <w:jc w:val="both"/>
        <w:rPr>
          <w:rFonts w:ascii="Segoe UI" w:hAnsi="Segoe UI" w:cs="Segoe UI"/>
          <w:b/>
          <w:sz w:val="22"/>
        </w:rPr>
      </w:pPr>
      <w:r w:rsidRPr="000700BC">
        <w:rPr>
          <w:rFonts w:ascii="Segoe UI" w:hAnsi="Segoe UI" w:cs="Segoe UI"/>
          <w:b/>
          <w:sz w:val="22"/>
        </w:rPr>
        <w:t xml:space="preserve">Pravost </w:t>
      </w:r>
      <w:r w:rsidR="009D44AC" w:rsidRPr="000700BC">
        <w:rPr>
          <w:rFonts w:ascii="Segoe UI" w:hAnsi="Segoe UI" w:cs="Segoe UI"/>
          <w:b/>
          <w:sz w:val="22"/>
        </w:rPr>
        <w:t xml:space="preserve">a jazyk </w:t>
      </w:r>
      <w:r w:rsidRPr="000700BC">
        <w:rPr>
          <w:rFonts w:ascii="Segoe UI" w:hAnsi="Segoe UI" w:cs="Segoe UI"/>
          <w:b/>
          <w:sz w:val="22"/>
        </w:rPr>
        <w:t>dokladů prokazujících splnění kvalifikace</w:t>
      </w:r>
      <w:r w:rsidR="001B79D8" w:rsidRPr="000700BC">
        <w:rPr>
          <w:rFonts w:ascii="Segoe UI" w:hAnsi="Segoe UI" w:cs="Segoe UI"/>
          <w:b/>
          <w:sz w:val="22"/>
        </w:rPr>
        <w:t xml:space="preserve"> ve lhůtě pro prokázání splnění kvalifikace</w:t>
      </w:r>
    </w:p>
    <w:p w14:paraId="488341A1" w14:textId="77777777" w:rsidR="00E45619" w:rsidRPr="000700BC" w:rsidRDefault="00DA7E60" w:rsidP="000700BC">
      <w:pPr>
        <w:pStyle w:val="Nadpis2"/>
        <w:keepNext w:val="0"/>
        <w:spacing w:line="276" w:lineRule="auto"/>
        <w:jc w:val="both"/>
        <w:rPr>
          <w:rFonts w:ascii="Segoe UI" w:hAnsi="Segoe UI" w:cs="Segoe UI"/>
          <w:sz w:val="22"/>
          <w:u w:val="single"/>
        </w:rPr>
      </w:pPr>
      <w:r w:rsidRPr="000700BC">
        <w:rPr>
          <w:rFonts w:ascii="Segoe UI" w:hAnsi="Segoe UI" w:cs="Segoe UI"/>
          <w:sz w:val="22"/>
        </w:rPr>
        <w:t xml:space="preserve">Dodavatel </w:t>
      </w:r>
      <w:r w:rsidR="007A59BC" w:rsidRPr="000700BC">
        <w:rPr>
          <w:rFonts w:ascii="Segoe UI" w:hAnsi="Segoe UI" w:cs="Segoe UI"/>
          <w:sz w:val="22"/>
        </w:rPr>
        <w:t>prokáže splnění kvalifikace doklady předloženými v prostých kopiích</w:t>
      </w:r>
      <w:r w:rsidR="003E7063" w:rsidRPr="000700BC">
        <w:rPr>
          <w:rFonts w:ascii="Segoe UI" w:hAnsi="Segoe UI" w:cs="Segoe UI"/>
          <w:sz w:val="22"/>
        </w:rPr>
        <w:t xml:space="preserve"> (např. v naskenované podobě)</w:t>
      </w:r>
      <w:r w:rsidR="007A59BC" w:rsidRPr="000700BC">
        <w:rPr>
          <w:rFonts w:ascii="Segoe UI" w:hAnsi="Segoe UI" w:cs="Segoe UI"/>
          <w:sz w:val="22"/>
        </w:rPr>
        <w:t xml:space="preserve">. </w:t>
      </w:r>
      <w:r w:rsidR="00522246" w:rsidRPr="000700BC">
        <w:rPr>
          <w:rFonts w:ascii="Segoe UI" w:hAnsi="Segoe UI" w:cs="Segoe UI"/>
          <w:sz w:val="22"/>
        </w:rPr>
        <w:t>Zadavatel může pro účely zajištění řádného průběhu zadávacího řízení postupem podle § 46 odst. 1 ZZVZ požadovat předložení originálu dokladu</w:t>
      </w:r>
      <w:r w:rsidR="00D06F03" w:rsidRPr="000700BC">
        <w:rPr>
          <w:rFonts w:ascii="Segoe UI" w:hAnsi="Segoe UI" w:cs="Segoe UI"/>
          <w:sz w:val="22"/>
        </w:rPr>
        <w:t xml:space="preserve"> </w:t>
      </w:r>
      <w:r w:rsidR="0080459E" w:rsidRPr="000700BC">
        <w:rPr>
          <w:rFonts w:ascii="Segoe UI" w:hAnsi="Segoe UI" w:cs="Segoe UI"/>
          <w:sz w:val="22"/>
        </w:rPr>
        <w:t xml:space="preserve">anebo úředně ověřené kopie dokladu </w:t>
      </w:r>
      <w:r w:rsidR="00D06F03" w:rsidRPr="000700BC">
        <w:rPr>
          <w:rFonts w:ascii="Segoe UI" w:hAnsi="Segoe UI" w:cs="Segoe UI"/>
          <w:sz w:val="22"/>
        </w:rPr>
        <w:t>v elektronické podobě</w:t>
      </w:r>
      <w:r w:rsidR="00522246" w:rsidRPr="000700BC">
        <w:rPr>
          <w:rFonts w:ascii="Segoe UI" w:hAnsi="Segoe UI" w:cs="Segoe UI"/>
          <w:sz w:val="22"/>
        </w:rPr>
        <w:t xml:space="preserve">. </w:t>
      </w:r>
      <w:r w:rsidR="00BB4F12" w:rsidRPr="000700BC">
        <w:rPr>
          <w:rFonts w:ascii="Segoe UI" w:hAnsi="Segoe UI" w:cs="Segoe UI"/>
          <w:sz w:val="22"/>
        </w:rPr>
        <w:t>Není-li stanoveno jinak, z</w:t>
      </w:r>
      <w:r w:rsidR="007A59BC" w:rsidRPr="000700BC">
        <w:rPr>
          <w:rFonts w:ascii="Segoe UI" w:hAnsi="Segoe UI" w:cs="Segoe UI"/>
          <w:sz w:val="22"/>
        </w:rPr>
        <w:t xml:space="preserve">adavatel v souladu s § 86 odst. 2 ZZVZ nepřipouští, aby účastník nahradil předložení dokladů ke kvalifikaci </w:t>
      </w:r>
      <w:r w:rsidR="0080459E" w:rsidRPr="000700BC">
        <w:rPr>
          <w:rFonts w:ascii="Segoe UI" w:hAnsi="Segoe UI" w:cs="Segoe UI"/>
          <w:sz w:val="22"/>
        </w:rPr>
        <w:t xml:space="preserve">písemným </w:t>
      </w:r>
      <w:r w:rsidR="007A59BC" w:rsidRPr="000700BC">
        <w:rPr>
          <w:rFonts w:ascii="Segoe UI" w:hAnsi="Segoe UI" w:cs="Segoe UI"/>
          <w:sz w:val="22"/>
        </w:rPr>
        <w:t>čestným prohlášením</w:t>
      </w:r>
      <w:r w:rsidR="00BB4F12" w:rsidRPr="000700BC">
        <w:rPr>
          <w:rFonts w:ascii="Segoe UI" w:hAnsi="Segoe UI" w:cs="Segoe UI"/>
          <w:sz w:val="22"/>
        </w:rPr>
        <w:t>;</w:t>
      </w:r>
      <w:r w:rsidR="00BB4F12" w:rsidRPr="000700BC">
        <w:rPr>
          <w:rFonts w:ascii="Segoe UI" w:hAnsi="Segoe UI" w:cs="Segoe UI"/>
          <w:sz w:val="22"/>
          <w:u w:val="single"/>
        </w:rPr>
        <w:t xml:space="preserve"> účastník je oprávněn požadované</w:t>
      </w:r>
    </w:p>
    <w:p w14:paraId="041E37DB" w14:textId="77777777" w:rsidR="00700918" w:rsidRPr="000700BC" w:rsidRDefault="00BB4F12" w:rsidP="000700BC">
      <w:pPr>
        <w:pStyle w:val="Nadpis2"/>
        <w:keepNext w:val="0"/>
        <w:numPr>
          <w:ilvl w:val="0"/>
          <w:numId w:val="34"/>
        </w:numPr>
        <w:spacing w:before="120" w:after="120" w:line="276" w:lineRule="auto"/>
        <w:ind w:left="714" w:hanging="357"/>
        <w:jc w:val="both"/>
        <w:rPr>
          <w:rFonts w:ascii="Segoe UI" w:hAnsi="Segoe UI" w:cs="Segoe UI"/>
          <w:sz w:val="22"/>
        </w:rPr>
      </w:pPr>
      <w:r w:rsidRPr="000700BC">
        <w:rPr>
          <w:rFonts w:ascii="Segoe UI" w:hAnsi="Segoe UI" w:cs="Segoe UI"/>
          <w:sz w:val="22"/>
        </w:rPr>
        <w:t>osvědčení o odborné způsobilosti odpovědné osoby dle zákona č. 360/1992 Sb., o výkonu povolání autorizovaných architektů a o výkonu povolání autorizovaných inženýrů a techniků činných ve výstavbě, ve znění pozdějších předpisů,</w:t>
      </w:r>
    </w:p>
    <w:p w14:paraId="0C7BCE0C" w14:textId="7122F851" w:rsidR="00700918" w:rsidRPr="000700BC" w:rsidRDefault="00700918" w:rsidP="000700BC">
      <w:pPr>
        <w:pStyle w:val="Nadpis2"/>
        <w:keepNext w:val="0"/>
        <w:numPr>
          <w:ilvl w:val="0"/>
          <w:numId w:val="34"/>
        </w:numPr>
        <w:spacing w:before="120" w:after="120" w:line="276" w:lineRule="auto"/>
        <w:ind w:left="714" w:hanging="357"/>
        <w:jc w:val="both"/>
        <w:rPr>
          <w:rFonts w:ascii="Segoe UI" w:hAnsi="Segoe UI" w:cs="Segoe UI"/>
          <w:sz w:val="22"/>
        </w:rPr>
      </w:pPr>
      <w:r w:rsidRPr="000700BC">
        <w:rPr>
          <w:rFonts w:ascii="Segoe UI" w:hAnsi="Segoe UI" w:cs="Segoe UI"/>
          <w:sz w:val="22"/>
        </w:rPr>
        <w:t>osvědčení o úspěšně vykonané zkoušce z odborné způsobilosti nebo periodické zkoušce dle § 10 odst. 2 písm. c) zákona č. 309/2006 Sb., ve spojení s § 8 nařízení vlády č. 592/2006 Sb., o podmínkách akreditace a provádění zkoušek z odborné způsobilosti, ve znění pozdějších předpisů,</w:t>
      </w:r>
    </w:p>
    <w:p w14:paraId="406B82E8" w14:textId="086B0187" w:rsidR="00700918" w:rsidRPr="000700BC" w:rsidRDefault="00700918" w:rsidP="000700BC">
      <w:pPr>
        <w:pStyle w:val="Nadpis2"/>
        <w:keepNext w:val="0"/>
        <w:numPr>
          <w:ilvl w:val="0"/>
          <w:numId w:val="34"/>
        </w:numPr>
        <w:spacing w:before="120" w:after="120" w:line="276" w:lineRule="auto"/>
        <w:ind w:left="714" w:hanging="357"/>
        <w:jc w:val="both"/>
        <w:rPr>
          <w:rFonts w:ascii="Segoe UI" w:hAnsi="Segoe UI" w:cs="Segoe UI"/>
          <w:sz w:val="22"/>
        </w:rPr>
      </w:pPr>
      <w:r w:rsidRPr="000700BC">
        <w:rPr>
          <w:rFonts w:ascii="Segoe UI" w:hAnsi="Segoe UI" w:cs="Segoe UI"/>
          <w:sz w:val="22"/>
        </w:rPr>
        <w:t>osvědčení o autorizaci dle zákona dle zákona o zeměměřictví, a</w:t>
      </w:r>
    </w:p>
    <w:p w14:paraId="471FE0AC" w14:textId="3BDF9A73" w:rsidR="002C7948" w:rsidRPr="000700BC" w:rsidRDefault="00700918" w:rsidP="000700BC">
      <w:pPr>
        <w:pStyle w:val="Nadpis2"/>
        <w:keepNext w:val="0"/>
        <w:numPr>
          <w:ilvl w:val="0"/>
          <w:numId w:val="34"/>
        </w:numPr>
        <w:spacing w:before="120" w:after="120" w:line="276" w:lineRule="auto"/>
        <w:ind w:left="714" w:hanging="357"/>
        <w:jc w:val="both"/>
        <w:rPr>
          <w:rFonts w:ascii="Segoe UI" w:hAnsi="Segoe UI" w:cs="Segoe UI"/>
          <w:sz w:val="22"/>
        </w:rPr>
      </w:pPr>
      <w:r w:rsidRPr="000700BC">
        <w:rPr>
          <w:rFonts w:ascii="Segoe UI" w:hAnsi="Segoe UI" w:cs="Segoe UI"/>
          <w:sz w:val="22"/>
        </w:rPr>
        <w:t>osvědčení o odborné způsobilosti v elektrotechnice pro vedoucího elektrotechnika dle § 7 nařízení vlády č. 194/2022 Sb., o požadavcích na odbornou způsobilost k výkonu činnosti na elektrických zařízeních a na odbornou způsobilost v elektrotechnice, ve znění pozdějších předpisů (nebo obdobné oprávnění dle předchozí právní úpravy),</w:t>
      </w:r>
    </w:p>
    <w:p w14:paraId="2CFB12E8" w14:textId="77777777" w:rsidR="006E1809" w:rsidRPr="000700BC" w:rsidRDefault="00BB4F12" w:rsidP="000700BC">
      <w:pPr>
        <w:pStyle w:val="Nadpis2"/>
        <w:keepNext w:val="0"/>
        <w:spacing w:before="120" w:after="120" w:line="276" w:lineRule="auto"/>
        <w:jc w:val="both"/>
        <w:rPr>
          <w:rFonts w:ascii="Segoe UI" w:hAnsi="Segoe UI" w:cs="Segoe UI"/>
          <w:sz w:val="22"/>
          <w:u w:val="single"/>
        </w:rPr>
      </w:pPr>
      <w:r w:rsidRPr="000700BC">
        <w:rPr>
          <w:rFonts w:ascii="Segoe UI" w:hAnsi="Segoe UI" w:cs="Segoe UI"/>
          <w:sz w:val="22"/>
          <w:u w:val="single"/>
        </w:rPr>
        <w:t>nahradit v nabídce pouze čestným prohlášením</w:t>
      </w:r>
      <w:r w:rsidR="005176BC" w:rsidRPr="000700BC">
        <w:rPr>
          <w:rFonts w:ascii="Segoe UI" w:hAnsi="Segoe UI" w:cs="Segoe UI"/>
          <w:sz w:val="22"/>
          <w:u w:val="single"/>
        </w:rPr>
        <w:t xml:space="preserve"> o tom, </w:t>
      </w:r>
      <w:r w:rsidR="003D2631" w:rsidRPr="000700BC">
        <w:rPr>
          <w:rFonts w:ascii="Segoe UI" w:hAnsi="Segoe UI" w:cs="Segoe UI"/>
          <w:sz w:val="22"/>
          <w:u w:val="single"/>
        </w:rPr>
        <w:t xml:space="preserve">že uvedené podmínky technické kvalifikace splňuje a </w:t>
      </w:r>
      <w:r w:rsidR="005176BC" w:rsidRPr="000700BC">
        <w:rPr>
          <w:rFonts w:ascii="Segoe UI" w:hAnsi="Segoe UI" w:cs="Segoe UI"/>
          <w:sz w:val="22"/>
          <w:u w:val="single"/>
        </w:rPr>
        <w:t>že jako vybraný dodavatel požadovaná oprávnění na výzvu zadavatele předloží</w:t>
      </w:r>
      <w:r w:rsidR="006E1809" w:rsidRPr="000700BC">
        <w:rPr>
          <w:rFonts w:ascii="Segoe UI" w:hAnsi="Segoe UI" w:cs="Segoe UI"/>
          <w:sz w:val="22"/>
          <w:u w:val="single"/>
        </w:rPr>
        <w:t>.</w:t>
      </w:r>
    </w:p>
    <w:p w14:paraId="371121C1" w14:textId="77777777" w:rsidR="00942199" w:rsidRPr="000700BC" w:rsidRDefault="006E1809" w:rsidP="000700BC">
      <w:pPr>
        <w:pStyle w:val="Nadpis2"/>
        <w:keepNext w:val="0"/>
        <w:spacing w:before="120" w:after="120" w:line="276" w:lineRule="auto"/>
        <w:jc w:val="both"/>
        <w:rPr>
          <w:rFonts w:ascii="Segoe UI" w:hAnsi="Segoe UI" w:cs="Segoe UI"/>
          <w:sz w:val="22"/>
        </w:rPr>
      </w:pPr>
      <w:r w:rsidRPr="000700BC">
        <w:rPr>
          <w:rFonts w:ascii="Segoe UI" w:hAnsi="Segoe UI" w:cs="Segoe UI"/>
          <w:sz w:val="22"/>
        </w:rPr>
        <w:t>P</w:t>
      </w:r>
      <w:r w:rsidR="001B79D8" w:rsidRPr="000700BC">
        <w:rPr>
          <w:rFonts w:ascii="Segoe UI" w:hAnsi="Segoe UI" w:cs="Segoe UI"/>
          <w:sz w:val="22"/>
        </w:rPr>
        <w:t>ovinnost předložit doklad může dodavatel splnit</w:t>
      </w:r>
      <w:r w:rsidRPr="000700BC">
        <w:rPr>
          <w:rFonts w:ascii="Segoe UI" w:hAnsi="Segoe UI" w:cs="Segoe UI"/>
          <w:sz w:val="22"/>
        </w:rPr>
        <w:t xml:space="preserve"> i</w:t>
      </w:r>
      <w:r w:rsidR="001B79D8" w:rsidRPr="000700BC">
        <w:rPr>
          <w:rFonts w:ascii="Segoe UI" w:hAnsi="Segoe UI" w:cs="Segoe UI"/>
          <w:sz w:val="22"/>
        </w:rPr>
        <w:t xml:space="preserve"> odkazem na odpovídající informace vedené v informačním systému veřejné správy ve smyslu zákona č. 365/2000 Sb., o</w:t>
      </w:r>
      <w:r w:rsidRPr="000700BC">
        <w:rPr>
          <w:rFonts w:ascii="Segoe UI" w:hAnsi="Segoe UI" w:cs="Segoe UI"/>
          <w:sz w:val="22"/>
        </w:rPr>
        <w:t> </w:t>
      </w:r>
      <w:r w:rsidR="001B79D8" w:rsidRPr="000700BC">
        <w:rPr>
          <w:rFonts w:ascii="Segoe UI" w:hAnsi="Segoe UI" w:cs="Segoe UI"/>
          <w:sz w:val="22"/>
        </w:rPr>
        <w:t xml:space="preserve">informačních systémech veřejné správy, v platném znění, nebo v obdobném systému vedeném v jiném </w:t>
      </w:r>
      <w:r w:rsidR="001B79D8" w:rsidRPr="000700BC">
        <w:rPr>
          <w:rFonts w:ascii="Segoe UI" w:hAnsi="Segoe UI" w:cs="Segoe UI"/>
          <w:sz w:val="22"/>
        </w:rPr>
        <w:lastRenderedPageBreak/>
        <w:t>členském státu, který umožňuje neomezený dálkový přístup. Takový odkaz musí obsahovat internetovou adresu a údaje pro přihlášení a vyhledání požadované informace, jsou-li takové údaje nezbytné. V ČR jde zejména o</w:t>
      </w:r>
      <w:r w:rsidR="00ED6994" w:rsidRPr="000700BC">
        <w:rPr>
          <w:rFonts w:ascii="Segoe UI" w:hAnsi="Segoe UI" w:cs="Segoe UI"/>
          <w:sz w:val="22"/>
        </w:rPr>
        <w:t>:</w:t>
      </w:r>
      <w:r w:rsidR="001B79D8" w:rsidRPr="000700BC">
        <w:rPr>
          <w:rFonts w:ascii="Segoe UI" w:hAnsi="Segoe UI" w:cs="Segoe UI"/>
          <w:sz w:val="22"/>
        </w:rPr>
        <w:t xml:space="preserve"> </w:t>
      </w:r>
    </w:p>
    <w:p w14:paraId="2748A9EE" w14:textId="77777777" w:rsidR="00942199" w:rsidRPr="000700BC" w:rsidRDefault="001B79D8" w:rsidP="000700BC">
      <w:pPr>
        <w:pStyle w:val="Nadpis2"/>
        <w:keepNext w:val="0"/>
        <w:numPr>
          <w:ilvl w:val="0"/>
          <w:numId w:val="36"/>
        </w:numPr>
        <w:spacing w:before="60" w:after="60" w:line="276" w:lineRule="auto"/>
        <w:ind w:left="1276" w:hanging="425"/>
        <w:jc w:val="both"/>
        <w:rPr>
          <w:rFonts w:ascii="Segoe UI" w:hAnsi="Segoe UI" w:cs="Segoe UI"/>
          <w:sz w:val="22"/>
        </w:rPr>
      </w:pPr>
      <w:r w:rsidRPr="000700BC">
        <w:rPr>
          <w:rFonts w:ascii="Segoe UI" w:hAnsi="Segoe UI" w:cs="Segoe UI"/>
          <w:sz w:val="22"/>
        </w:rPr>
        <w:t xml:space="preserve">výpis z obchodního rejstříku, </w:t>
      </w:r>
    </w:p>
    <w:p w14:paraId="29ABC782" w14:textId="77777777" w:rsidR="00942199" w:rsidRPr="000700BC" w:rsidRDefault="001B79D8" w:rsidP="000700BC">
      <w:pPr>
        <w:pStyle w:val="Nadpis2"/>
        <w:keepNext w:val="0"/>
        <w:numPr>
          <w:ilvl w:val="0"/>
          <w:numId w:val="36"/>
        </w:numPr>
        <w:spacing w:before="60" w:after="60" w:line="276" w:lineRule="auto"/>
        <w:ind w:left="1276" w:hanging="425"/>
        <w:jc w:val="both"/>
        <w:rPr>
          <w:rFonts w:ascii="Segoe UI" w:hAnsi="Segoe UI" w:cs="Segoe UI"/>
          <w:sz w:val="22"/>
        </w:rPr>
      </w:pPr>
      <w:r w:rsidRPr="000700BC">
        <w:rPr>
          <w:rFonts w:ascii="Segoe UI" w:hAnsi="Segoe UI" w:cs="Segoe UI"/>
          <w:sz w:val="22"/>
        </w:rPr>
        <w:t xml:space="preserve">výpis z veřejné části živnostenského rejstříku nebo </w:t>
      </w:r>
    </w:p>
    <w:p w14:paraId="3E119AF9" w14:textId="77777777" w:rsidR="001B79D8" w:rsidRPr="000700BC" w:rsidRDefault="001B79D8" w:rsidP="000700BC">
      <w:pPr>
        <w:pStyle w:val="Nadpis2"/>
        <w:keepNext w:val="0"/>
        <w:numPr>
          <w:ilvl w:val="0"/>
          <w:numId w:val="36"/>
        </w:numPr>
        <w:spacing w:before="60" w:after="60" w:line="276" w:lineRule="auto"/>
        <w:ind w:left="1276" w:hanging="425"/>
        <w:jc w:val="both"/>
        <w:rPr>
          <w:rFonts w:ascii="Segoe UI" w:hAnsi="Segoe UI" w:cs="Segoe UI"/>
          <w:sz w:val="22"/>
        </w:rPr>
      </w:pPr>
      <w:r w:rsidRPr="000700BC">
        <w:rPr>
          <w:rFonts w:ascii="Segoe UI" w:hAnsi="Segoe UI" w:cs="Segoe UI"/>
          <w:sz w:val="22"/>
        </w:rPr>
        <w:t>výpis ze seznamu kvalifikovaných dodavatelů.</w:t>
      </w:r>
    </w:p>
    <w:p w14:paraId="447306A4" w14:textId="77777777" w:rsidR="007A59BC" w:rsidRPr="000700BC" w:rsidRDefault="007A59BC" w:rsidP="000700BC">
      <w:pPr>
        <w:pStyle w:val="Nadpis2"/>
        <w:keepNext w:val="0"/>
        <w:spacing w:before="120" w:after="120" w:line="276" w:lineRule="auto"/>
        <w:jc w:val="both"/>
        <w:rPr>
          <w:rFonts w:ascii="Segoe UI" w:hAnsi="Segoe UI" w:cs="Segoe UI"/>
          <w:sz w:val="22"/>
        </w:rPr>
      </w:pPr>
      <w:r w:rsidRPr="000700BC">
        <w:rPr>
          <w:rFonts w:ascii="Segoe UI" w:hAnsi="Segoe UI" w:cs="Segoe UI"/>
          <w:sz w:val="22"/>
        </w:rPr>
        <w:t xml:space="preserve">Dodavatel </w:t>
      </w:r>
      <w:r w:rsidR="00942199" w:rsidRPr="000700BC">
        <w:rPr>
          <w:rFonts w:ascii="Segoe UI" w:hAnsi="Segoe UI" w:cs="Segoe UI"/>
          <w:sz w:val="22"/>
        </w:rPr>
        <w:t xml:space="preserve">také </w:t>
      </w:r>
      <w:r w:rsidRPr="000700BC">
        <w:rPr>
          <w:rFonts w:ascii="Segoe UI" w:hAnsi="Segoe UI" w:cs="Segoe UI"/>
          <w:sz w:val="22"/>
        </w:rPr>
        <w:t>může nahradit požadované doklady jednotným evropským osvědčením pro veřejné zakázky ve smyslu § 87 ZZVZ</w:t>
      </w:r>
      <w:r w:rsidR="0080459E" w:rsidRPr="000700BC">
        <w:rPr>
          <w:rFonts w:ascii="Segoe UI" w:hAnsi="Segoe UI" w:cs="Segoe UI"/>
          <w:sz w:val="22"/>
        </w:rPr>
        <w:t>, a to pouze v rozsahu informací/dokladů, které z jednotného evropského osvědčení jednoznačně vyplývají a prokazují splnění daných podmínek způsobilosti anebo kvalifikace.</w:t>
      </w:r>
    </w:p>
    <w:p w14:paraId="0BD2A6A9" w14:textId="77777777" w:rsidR="003A492B" w:rsidRPr="000700BC" w:rsidRDefault="007A59BC" w:rsidP="000700BC">
      <w:pPr>
        <w:pStyle w:val="Nadpis2"/>
        <w:keepNext w:val="0"/>
        <w:spacing w:line="276" w:lineRule="auto"/>
        <w:jc w:val="both"/>
        <w:rPr>
          <w:rFonts w:ascii="Segoe UI" w:hAnsi="Segoe UI" w:cs="Segoe UI"/>
          <w:sz w:val="22"/>
        </w:rPr>
      </w:pPr>
      <w:r w:rsidRPr="000700BC">
        <w:rPr>
          <w:rFonts w:ascii="Segoe UI" w:hAnsi="Segoe UI" w:cs="Segoe UI"/>
          <w:sz w:val="22"/>
        </w:rPr>
        <w:t xml:space="preserve">V případě </w:t>
      </w:r>
      <w:r w:rsidR="0080459E" w:rsidRPr="000700BC">
        <w:rPr>
          <w:rFonts w:ascii="Segoe UI" w:hAnsi="Segoe UI" w:cs="Segoe UI"/>
          <w:bCs/>
          <w:sz w:val="22"/>
        </w:rPr>
        <w:t xml:space="preserve">dokumentů </w:t>
      </w:r>
      <w:r w:rsidR="0080459E" w:rsidRPr="000700BC">
        <w:rPr>
          <w:rFonts w:ascii="Segoe UI" w:hAnsi="Segoe UI" w:cs="Segoe UI"/>
          <w:b/>
          <w:sz w:val="22"/>
        </w:rPr>
        <w:t xml:space="preserve">v jiném jazyce, </w:t>
      </w:r>
      <w:r w:rsidR="0080459E" w:rsidRPr="000700BC">
        <w:rPr>
          <w:rFonts w:ascii="Segoe UI" w:hAnsi="Segoe UI" w:cs="Segoe UI"/>
          <w:bCs/>
          <w:sz w:val="22"/>
        </w:rPr>
        <w:t>než jaký zadavatel připustil pro podání nabídek (viz odst. 11.2 zadávací dokumentace)</w:t>
      </w:r>
      <w:r w:rsidR="0080459E" w:rsidRPr="000700BC">
        <w:rPr>
          <w:rFonts w:ascii="Segoe UI" w:hAnsi="Segoe UI" w:cs="Segoe UI"/>
          <w:b/>
          <w:sz w:val="22"/>
        </w:rPr>
        <w:t>,</w:t>
      </w:r>
      <w:r w:rsidRPr="000700BC">
        <w:rPr>
          <w:rFonts w:ascii="Segoe UI" w:hAnsi="Segoe UI" w:cs="Segoe UI"/>
          <w:sz w:val="22"/>
        </w:rPr>
        <w:t xml:space="preserve"> připojí účastník k dokumentům </w:t>
      </w:r>
      <w:r w:rsidR="00F8351E" w:rsidRPr="000700BC">
        <w:rPr>
          <w:rFonts w:ascii="Segoe UI" w:hAnsi="Segoe UI" w:cs="Segoe UI"/>
          <w:sz w:val="22"/>
        </w:rPr>
        <w:t xml:space="preserve">(prostý) </w:t>
      </w:r>
      <w:r w:rsidRPr="000700BC">
        <w:rPr>
          <w:rFonts w:ascii="Segoe UI" w:hAnsi="Segoe UI" w:cs="Segoe UI"/>
          <w:b/>
          <w:sz w:val="22"/>
        </w:rPr>
        <w:t>překlad</w:t>
      </w:r>
      <w:r w:rsidRPr="000700BC">
        <w:rPr>
          <w:rFonts w:ascii="Segoe UI" w:hAnsi="Segoe UI" w:cs="Segoe UI"/>
          <w:sz w:val="22"/>
        </w:rPr>
        <w:t xml:space="preserve"> do českého jazyka. Bude-li mít zadavatel pochybnosti o správnosti překladu, je oprávněn si vyžádat předložení úředně ověřeného překladu dokladu do </w:t>
      </w:r>
      <w:r w:rsidR="0080459E" w:rsidRPr="000700BC">
        <w:rPr>
          <w:rFonts w:ascii="Segoe UI" w:hAnsi="Segoe UI" w:cs="Segoe UI"/>
          <w:sz w:val="22"/>
        </w:rPr>
        <w:t xml:space="preserve">uvedeného </w:t>
      </w:r>
      <w:r w:rsidRPr="000700BC">
        <w:rPr>
          <w:rFonts w:ascii="Segoe UI" w:hAnsi="Segoe UI" w:cs="Segoe UI"/>
          <w:sz w:val="22"/>
        </w:rPr>
        <w:t xml:space="preserve">jazyka. Povinnost připojit k dokladům překlad do </w:t>
      </w:r>
      <w:r w:rsidR="0080459E" w:rsidRPr="000700BC">
        <w:rPr>
          <w:rFonts w:ascii="Segoe UI" w:hAnsi="Segoe UI" w:cs="Segoe UI"/>
          <w:sz w:val="22"/>
        </w:rPr>
        <w:t xml:space="preserve">uvedeného </w:t>
      </w:r>
      <w:r w:rsidRPr="000700BC">
        <w:rPr>
          <w:rFonts w:ascii="Segoe UI" w:hAnsi="Segoe UI" w:cs="Segoe UI"/>
          <w:sz w:val="22"/>
        </w:rPr>
        <w:t>jazyka se nevztahuje na doklady ve slovenském jazyce. Doklady o vzdělání</w:t>
      </w:r>
      <w:r w:rsidR="008D6102" w:rsidRPr="000700BC">
        <w:rPr>
          <w:rFonts w:ascii="Segoe UI" w:hAnsi="Segoe UI" w:cs="Segoe UI"/>
          <w:sz w:val="22"/>
        </w:rPr>
        <w:t xml:space="preserve"> (</w:t>
      </w:r>
      <w:r w:rsidRPr="000700BC">
        <w:rPr>
          <w:rFonts w:ascii="Segoe UI" w:hAnsi="Segoe UI" w:cs="Segoe UI"/>
          <w:sz w:val="22"/>
        </w:rPr>
        <w:t>např. vysokoškolské diplomy</w:t>
      </w:r>
      <w:r w:rsidR="008D6102" w:rsidRPr="000700BC">
        <w:rPr>
          <w:rFonts w:ascii="Segoe UI" w:hAnsi="Segoe UI" w:cs="Segoe UI"/>
          <w:sz w:val="22"/>
        </w:rPr>
        <w:t>)</w:t>
      </w:r>
      <w:r w:rsidRPr="000700BC">
        <w:rPr>
          <w:rFonts w:ascii="Segoe UI" w:hAnsi="Segoe UI" w:cs="Segoe UI"/>
          <w:sz w:val="22"/>
        </w:rPr>
        <w:t xml:space="preserve"> lze předkládat rovněž v</w:t>
      </w:r>
      <w:r w:rsidR="00827972" w:rsidRPr="000700BC">
        <w:rPr>
          <w:rFonts w:ascii="Segoe UI" w:hAnsi="Segoe UI" w:cs="Segoe UI"/>
          <w:sz w:val="22"/>
        </w:rPr>
        <w:t> </w:t>
      </w:r>
      <w:r w:rsidRPr="000700BC">
        <w:rPr>
          <w:rFonts w:ascii="Segoe UI" w:hAnsi="Segoe UI" w:cs="Segoe UI"/>
          <w:sz w:val="22"/>
        </w:rPr>
        <w:t xml:space="preserve">latinském jazyce. </w:t>
      </w:r>
    </w:p>
    <w:p w14:paraId="2B505625" w14:textId="77777777" w:rsidR="001B79D8" w:rsidRPr="000700BC" w:rsidRDefault="001B79D8" w:rsidP="000700BC">
      <w:pPr>
        <w:pStyle w:val="Nadpis2"/>
        <w:keepNext w:val="0"/>
        <w:numPr>
          <w:ilvl w:val="1"/>
          <w:numId w:val="1"/>
        </w:numPr>
        <w:spacing w:before="120" w:after="120" w:line="276" w:lineRule="auto"/>
        <w:jc w:val="both"/>
        <w:rPr>
          <w:rFonts w:ascii="Segoe UI" w:hAnsi="Segoe UI" w:cs="Segoe UI"/>
          <w:b/>
          <w:sz w:val="22"/>
        </w:rPr>
      </w:pPr>
      <w:bookmarkStart w:id="111" w:name="_Ref519077635"/>
      <w:r w:rsidRPr="000700BC">
        <w:rPr>
          <w:rFonts w:ascii="Segoe UI" w:hAnsi="Segoe UI" w:cs="Segoe UI"/>
          <w:b/>
          <w:sz w:val="22"/>
        </w:rPr>
        <w:t>Doklady předkládané vybraným dodavatelem</w:t>
      </w:r>
      <w:bookmarkEnd w:id="111"/>
    </w:p>
    <w:p w14:paraId="44059E7C" w14:textId="77777777" w:rsidR="00827972" w:rsidRPr="000700BC" w:rsidRDefault="003B2E15"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t>Z</w:t>
      </w:r>
      <w:r w:rsidR="007A59BC" w:rsidRPr="000700BC">
        <w:rPr>
          <w:rFonts w:ascii="Segoe UI" w:hAnsi="Segoe UI" w:cs="Segoe UI"/>
          <w:sz w:val="22"/>
        </w:rPr>
        <w:t>adavatel</w:t>
      </w:r>
      <w:r w:rsidRPr="000700BC">
        <w:rPr>
          <w:rFonts w:ascii="Segoe UI" w:hAnsi="Segoe UI" w:cs="Segoe UI"/>
          <w:sz w:val="22"/>
        </w:rPr>
        <w:t xml:space="preserve"> si od dodavatele, kterého </w:t>
      </w:r>
      <w:r w:rsidR="0014153C" w:rsidRPr="000700BC">
        <w:rPr>
          <w:rFonts w:ascii="Segoe UI" w:hAnsi="Segoe UI" w:cs="Segoe UI"/>
          <w:sz w:val="22"/>
        </w:rPr>
        <w:t>identi</w:t>
      </w:r>
      <w:r w:rsidRPr="000700BC">
        <w:rPr>
          <w:rFonts w:ascii="Segoe UI" w:hAnsi="Segoe UI" w:cs="Segoe UI"/>
          <w:sz w:val="22"/>
        </w:rPr>
        <w:t>f</w:t>
      </w:r>
      <w:r w:rsidR="0014153C" w:rsidRPr="000700BC">
        <w:rPr>
          <w:rFonts w:ascii="Segoe UI" w:hAnsi="Segoe UI" w:cs="Segoe UI"/>
          <w:sz w:val="22"/>
        </w:rPr>
        <w:t>i</w:t>
      </w:r>
      <w:r w:rsidRPr="000700BC">
        <w:rPr>
          <w:rFonts w:ascii="Segoe UI" w:hAnsi="Segoe UI" w:cs="Segoe UI"/>
          <w:sz w:val="22"/>
        </w:rPr>
        <w:t>koval jako</w:t>
      </w:r>
      <w:r w:rsidR="007A59BC" w:rsidRPr="000700BC">
        <w:rPr>
          <w:rFonts w:ascii="Segoe UI" w:hAnsi="Segoe UI" w:cs="Segoe UI"/>
          <w:b/>
          <w:sz w:val="22"/>
        </w:rPr>
        <w:t xml:space="preserve"> vybraného dodavatele</w:t>
      </w:r>
      <w:r w:rsidR="0000630A" w:rsidRPr="000700BC">
        <w:rPr>
          <w:rFonts w:ascii="Segoe UI" w:hAnsi="Segoe UI" w:cs="Segoe UI"/>
          <w:b/>
          <w:sz w:val="22"/>
        </w:rPr>
        <w:t>,</w:t>
      </w:r>
      <w:r w:rsidR="007A59BC" w:rsidRPr="000700BC">
        <w:rPr>
          <w:rFonts w:ascii="Segoe UI" w:hAnsi="Segoe UI" w:cs="Segoe UI"/>
          <w:sz w:val="22"/>
        </w:rPr>
        <w:t xml:space="preserve"> </w:t>
      </w:r>
      <w:r w:rsidR="0080459E" w:rsidRPr="000700BC">
        <w:rPr>
          <w:rFonts w:ascii="Segoe UI" w:hAnsi="Segoe UI" w:cs="Segoe UI"/>
          <w:sz w:val="22"/>
        </w:rPr>
        <w:t xml:space="preserve">může vyžádat </w:t>
      </w:r>
      <w:r w:rsidR="007A59BC" w:rsidRPr="000700BC">
        <w:rPr>
          <w:rFonts w:ascii="Segoe UI" w:hAnsi="Segoe UI" w:cs="Segoe UI"/>
          <w:sz w:val="22"/>
        </w:rPr>
        <w:t>předložení originálů</w:t>
      </w:r>
      <w:r w:rsidR="00FA5992" w:rsidRPr="000700BC">
        <w:rPr>
          <w:rFonts w:ascii="Segoe UI" w:hAnsi="Segoe UI" w:cs="Segoe UI"/>
          <w:sz w:val="22"/>
        </w:rPr>
        <w:t xml:space="preserve"> </w:t>
      </w:r>
      <w:r w:rsidR="007A59BC" w:rsidRPr="000700BC">
        <w:rPr>
          <w:rFonts w:ascii="Segoe UI" w:hAnsi="Segoe UI" w:cs="Segoe UI"/>
          <w:sz w:val="22"/>
        </w:rPr>
        <w:t>dokladů o kvalifikaci</w:t>
      </w:r>
      <w:r w:rsidR="0080459E" w:rsidRPr="000700BC">
        <w:rPr>
          <w:rFonts w:ascii="Segoe UI" w:hAnsi="Segoe UI" w:cs="Segoe UI"/>
          <w:sz w:val="22"/>
        </w:rPr>
        <w:t xml:space="preserve"> (všech, či jen některých)</w:t>
      </w:r>
      <w:r w:rsidR="007A59BC" w:rsidRPr="000700BC">
        <w:rPr>
          <w:rFonts w:ascii="Segoe UI" w:hAnsi="Segoe UI" w:cs="Segoe UI"/>
          <w:sz w:val="22"/>
        </w:rPr>
        <w:t xml:space="preserve">, pokud již nebyly </w:t>
      </w:r>
      <w:r w:rsidR="007C68BB" w:rsidRPr="000700BC">
        <w:rPr>
          <w:rFonts w:ascii="Segoe UI" w:hAnsi="Segoe UI" w:cs="Segoe UI"/>
          <w:sz w:val="22"/>
        </w:rPr>
        <w:t xml:space="preserve">v této podobě </w:t>
      </w:r>
      <w:r w:rsidR="007A59BC" w:rsidRPr="000700BC">
        <w:rPr>
          <w:rFonts w:ascii="Segoe UI" w:hAnsi="Segoe UI" w:cs="Segoe UI"/>
          <w:sz w:val="22"/>
        </w:rPr>
        <w:t>v zadávacím řízení předloženy</w:t>
      </w:r>
      <w:r w:rsidR="006D6E0A" w:rsidRPr="000700BC">
        <w:rPr>
          <w:rFonts w:ascii="Segoe UI" w:hAnsi="Segoe UI" w:cs="Segoe UI"/>
          <w:sz w:val="22"/>
        </w:rPr>
        <w:t>, a to v</w:t>
      </w:r>
      <w:r w:rsidR="00662A3F" w:rsidRPr="000700BC">
        <w:rPr>
          <w:rFonts w:ascii="Segoe UI" w:hAnsi="Segoe UI" w:cs="Segoe UI"/>
          <w:sz w:val="22"/>
        </w:rPr>
        <w:t xml:space="preserve"> </w:t>
      </w:r>
      <w:r w:rsidR="00662A3F" w:rsidRPr="000700BC">
        <w:rPr>
          <w:rFonts w:ascii="Segoe UI" w:hAnsi="Segoe UI" w:cs="Segoe UI"/>
          <w:b/>
          <w:sz w:val="22"/>
        </w:rPr>
        <w:t>elektronick</w:t>
      </w:r>
      <w:r w:rsidR="006D6E0A" w:rsidRPr="000700BC">
        <w:rPr>
          <w:rFonts w:ascii="Segoe UI" w:hAnsi="Segoe UI" w:cs="Segoe UI"/>
          <w:b/>
          <w:sz w:val="22"/>
        </w:rPr>
        <w:t>é</w:t>
      </w:r>
      <w:r w:rsidR="00662A3F" w:rsidRPr="000700BC">
        <w:rPr>
          <w:rFonts w:ascii="Segoe UI" w:hAnsi="Segoe UI" w:cs="Segoe UI"/>
          <w:b/>
          <w:sz w:val="22"/>
        </w:rPr>
        <w:t xml:space="preserve"> podob</w:t>
      </w:r>
      <w:r w:rsidR="006D6E0A" w:rsidRPr="000700BC">
        <w:rPr>
          <w:rFonts w:ascii="Segoe UI" w:hAnsi="Segoe UI" w:cs="Segoe UI"/>
          <w:b/>
          <w:sz w:val="22"/>
        </w:rPr>
        <w:t>ě</w:t>
      </w:r>
      <w:r w:rsidR="00B75D5C" w:rsidRPr="000700BC">
        <w:rPr>
          <w:rFonts w:ascii="Segoe UI" w:hAnsi="Segoe UI" w:cs="Segoe UI"/>
          <w:b/>
          <w:sz w:val="22"/>
        </w:rPr>
        <w:t xml:space="preserve"> </w:t>
      </w:r>
      <w:r w:rsidR="00B75D5C" w:rsidRPr="000700BC">
        <w:rPr>
          <w:rFonts w:ascii="Segoe UI" w:hAnsi="Segoe UI" w:cs="Segoe UI"/>
          <w:sz w:val="22"/>
        </w:rPr>
        <w:t xml:space="preserve">(viz článek </w:t>
      </w:r>
      <w:r w:rsidR="00B75D5C" w:rsidRPr="000700BC">
        <w:rPr>
          <w:rFonts w:ascii="Segoe UI" w:hAnsi="Segoe UI" w:cs="Segoe UI"/>
          <w:sz w:val="22"/>
        </w:rPr>
        <w:fldChar w:fldCharType="begin"/>
      </w:r>
      <w:r w:rsidR="00B75D5C" w:rsidRPr="000700BC">
        <w:rPr>
          <w:rFonts w:ascii="Segoe UI" w:hAnsi="Segoe UI" w:cs="Segoe UI"/>
          <w:sz w:val="22"/>
        </w:rPr>
        <w:instrText xml:space="preserve"> REF _Ref519077264 \r \h  \* MERGEFORMAT </w:instrText>
      </w:r>
      <w:r w:rsidR="00B75D5C" w:rsidRPr="000700BC">
        <w:rPr>
          <w:rFonts w:ascii="Segoe UI" w:hAnsi="Segoe UI" w:cs="Segoe UI"/>
          <w:sz w:val="22"/>
        </w:rPr>
      </w:r>
      <w:r w:rsidR="00B75D5C" w:rsidRPr="000700BC">
        <w:rPr>
          <w:rFonts w:ascii="Segoe UI" w:hAnsi="Segoe UI" w:cs="Segoe UI"/>
          <w:sz w:val="22"/>
        </w:rPr>
        <w:fldChar w:fldCharType="separate"/>
      </w:r>
      <w:r w:rsidR="00E93378" w:rsidRPr="000700BC">
        <w:rPr>
          <w:rFonts w:ascii="Segoe UI" w:hAnsi="Segoe UI" w:cs="Segoe UI"/>
          <w:sz w:val="22"/>
        </w:rPr>
        <w:t>2</w:t>
      </w:r>
      <w:r w:rsidR="00B75D5C" w:rsidRPr="000700BC">
        <w:rPr>
          <w:rFonts w:ascii="Segoe UI" w:hAnsi="Segoe UI" w:cs="Segoe UI"/>
          <w:sz w:val="22"/>
        </w:rPr>
        <w:fldChar w:fldCharType="end"/>
      </w:r>
      <w:r w:rsidR="00B75D5C" w:rsidRPr="000700BC">
        <w:rPr>
          <w:rFonts w:ascii="Segoe UI" w:hAnsi="Segoe UI" w:cs="Segoe UI"/>
          <w:sz w:val="22"/>
        </w:rPr>
        <w:t>)</w:t>
      </w:r>
      <w:r w:rsidR="00662D94" w:rsidRPr="000700BC">
        <w:rPr>
          <w:rFonts w:ascii="Segoe UI" w:hAnsi="Segoe UI" w:cs="Segoe UI"/>
          <w:sz w:val="22"/>
        </w:rPr>
        <w:t xml:space="preserve">. </w:t>
      </w:r>
      <w:r w:rsidR="0080459E" w:rsidRPr="000700BC">
        <w:rPr>
          <w:rFonts w:ascii="Segoe UI" w:hAnsi="Segoe UI" w:cs="Segoe UI"/>
          <w:sz w:val="22"/>
        </w:rPr>
        <w:t>Nahradil-li vybraný dodavatel v zadávacím řízení doklady prokazující splnění podmínek způsobilosti a kvalifikace jednotným evropským osvědčením, nemusí předkládat jednotlivé doklady tímto osvědčením nahrazené, za předpokladu, že zadavateli sdělí, v kterém jiném zadávacím řízení mu tyto doklady již předložil a tyto jsou nadále akceptovatelné (mj. z časového hlediska, což se uplatní u doložení splnění podmínek základní způsobilosti podle odst. 6.1 zadávací dokumentace).</w:t>
      </w:r>
    </w:p>
    <w:p w14:paraId="269DDB1B" w14:textId="77777777" w:rsidR="00827972" w:rsidRPr="000700BC" w:rsidRDefault="00E576BB"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t>V</w:t>
      </w:r>
      <w:r w:rsidR="00662A3F" w:rsidRPr="000700BC">
        <w:rPr>
          <w:rFonts w:ascii="Segoe UI" w:hAnsi="Segoe UI" w:cs="Segoe UI"/>
          <w:sz w:val="22"/>
        </w:rPr>
        <w:t xml:space="preserve"> případě potvrzení vydávaných orgánem státní </w:t>
      </w:r>
      <w:r w:rsidR="00D60C0A" w:rsidRPr="000700BC">
        <w:rPr>
          <w:rFonts w:ascii="Segoe UI" w:hAnsi="Segoe UI" w:cs="Segoe UI"/>
          <w:sz w:val="22"/>
        </w:rPr>
        <w:t>s</w:t>
      </w:r>
      <w:r w:rsidR="00662A3F" w:rsidRPr="000700BC">
        <w:rPr>
          <w:rFonts w:ascii="Segoe UI" w:hAnsi="Segoe UI" w:cs="Segoe UI"/>
          <w:sz w:val="22"/>
        </w:rPr>
        <w:t xml:space="preserve">právy </w:t>
      </w:r>
      <w:r w:rsidR="00662D94" w:rsidRPr="000700BC">
        <w:rPr>
          <w:rFonts w:ascii="Segoe UI" w:hAnsi="Segoe UI" w:cs="Segoe UI"/>
          <w:sz w:val="22"/>
        </w:rPr>
        <w:t xml:space="preserve">se </w:t>
      </w:r>
      <w:r w:rsidR="00BD60B2" w:rsidRPr="000700BC">
        <w:rPr>
          <w:rFonts w:ascii="Segoe UI" w:hAnsi="Segoe UI" w:cs="Segoe UI"/>
          <w:sz w:val="22"/>
        </w:rPr>
        <w:t xml:space="preserve">může </w:t>
      </w:r>
      <w:r w:rsidR="00662D94" w:rsidRPr="000700BC">
        <w:rPr>
          <w:rFonts w:ascii="Segoe UI" w:hAnsi="Segoe UI" w:cs="Segoe UI"/>
          <w:sz w:val="22"/>
        </w:rPr>
        <w:t xml:space="preserve">jednat </w:t>
      </w:r>
      <w:r w:rsidRPr="000700BC">
        <w:rPr>
          <w:rFonts w:ascii="Segoe UI" w:hAnsi="Segoe UI" w:cs="Segoe UI"/>
          <w:sz w:val="22"/>
        </w:rPr>
        <w:t>například o</w:t>
      </w:r>
      <w:r w:rsidR="00827972" w:rsidRPr="000700BC">
        <w:rPr>
          <w:rFonts w:ascii="Segoe UI" w:hAnsi="Segoe UI" w:cs="Segoe UI"/>
          <w:sz w:val="22"/>
        </w:rPr>
        <w:t> </w:t>
      </w:r>
      <w:r w:rsidR="00662D94" w:rsidRPr="000700BC">
        <w:rPr>
          <w:rFonts w:ascii="Segoe UI" w:hAnsi="Segoe UI" w:cs="Segoe UI"/>
          <w:sz w:val="22"/>
        </w:rPr>
        <w:t>potvrzení, kter</w:t>
      </w:r>
      <w:r w:rsidR="000E0374" w:rsidRPr="000700BC">
        <w:rPr>
          <w:rFonts w:ascii="Segoe UI" w:hAnsi="Segoe UI" w:cs="Segoe UI"/>
          <w:sz w:val="22"/>
        </w:rPr>
        <w:t>é</w:t>
      </w:r>
      <w:r w:rsidR="00662D94" w:rsidRPr="000700BC">
        <w:rPr>
          <w:rFonts w:ascii="Segoe UI" w:hAnsi="Segoe UI" w:cs="Segoe UI"/>
          <w:sz w:val="22"/>
        </w:rPr>
        <w:t xml:space="preserve"> bude </w:t>
      </w:r>
      <w:r w:rsidR="00662A3F" w:rsidRPr="000700BC">
        <w:rPr>
          <w:rFonts w:ascii="Segoe UI" w:hAnsi="Segoe UI" w:cs="Segoe UI"/>
          <w:sz w:val="22"/>
        </w:rPr>
        <w:t>elektronicky pode</w:t>
      </w:r>
      <w:r w:rsidRPr="000700BC">
        <w:rPr>
          <w:rFonts w:ascii="Segoe UI" w:hAnsi="Segoe UI" w:cs="Segoe UI"/>
          <w:sz w:val="22"/>
        </w:rPr>
        <w:t>psáno</w:t>
      </w:r>
      <w:r w:rsidR="00662A3F" w:rsidRPr="000700BC">
        <w:rPr>
          <w:rFonts w:ascii="Segoe UI" w:hAnsi="Segoe UI" w:cs="Segoe UI"/>
          <w:sz w:val="22"/>
        </w:rPr>
        <w:t xml:space="preserve"> a </w:t>
      </w:r>
      <w:r w:rsidR="00B46D30" w:rsidRPr="000700BC">
        <w:rPr>
          <w:rFonts w:ascii="Segoe UI" w:hAnsi="Segoe UI" w:cs="Segoe UI"/>
          <w:sz w:val="22"/>
        </w:rPr>
        <w:t xml:space="preserve">zasláno </w:t>
      </w:r>
      <w:r w:rsidR="00662D94" w:rsidRPr="000700BC">
        <w:rPr>
          <w:rFonts w:ascii="Segoe UI" w:hAnsi="Segoe UI" w:cs="Segoe UI"/>
          <w:sz w:val="22"/>
        </w:rPr>
        <w:t xml:space="preserve">tímto orgánem </w:t>
      </w:r>
      <w:r w:rsidR="00662A3F" w:rsidRPr="000700BC">
        <w:rPr>
          <w:rFonts w:ascii="Segoe UI" w:hAnsi="Segoe UI" w:cs="Segoe UI"/>
          <w:sz w:val="22"/>
        </w:rPr>
        <w:t>do datové schránky</w:t>
      </w:r>
      <w:r w:rsidR="001239B7" w:rsidRPr="000700BC">
        <w:rPr>
          <w:rFonts w:ascii="Segoe UI" w:hAnsi="Segoe UI" w:cs="Segoe UI"/>
          <w:sz w:val="22"/>
        </w:rPr>
        <w:t xml:space="preserve"> dodavatele</w:t>
      </w:r>
      <w:r w:rsidR="00662D94" w:rsidRPr="000700BC">
        <w:rPr>
          <w:rFonts w:ascii="Segoe UI" w:hAnsi="Segoe UI" w:cs="Segoe UI"/>
          <w:sz w:val="22"/>
        </w:rPr>
        <w:t xml:space="preserve"> (v</w:t>
      </w:r>
      <w:r w:rsidR="006D6E0A" w:rsidRPr="000700BC">
        <w:rPr>
          <w:rFonts w:ascii="Segoe UI" w:hAnsi="Segoe UI" w:cs="Segoe UI"/>
          <w:sz w:val="22"/>
        </w:rPr>
        <w:t> </w:t>
      </w:r>
      <w:r w:rsidR="00662D94" w:rsidRPr="000700BC">
        <w:rPr>
          <w:rFonts w:ascii="Segoe UI" w:hAnsi="Segoe UI" w:cs="Segoe UI"/>
          <w:sz w:val="22"/>
        </w:rPr>
        <w:t xml:space="preserve">takovém případě postačí </w:t>
      </w:r>
      <w:r w:rsidR="00B05097" w:rsidRPr="000700BC">
        <w:rPr>
          <w:rFonts w:ascii="Segoe UI" w:hAnsi="Segoe UI" w:cs="Segoe UI"/>
          <w:sz w:val="22"/>
        </w:rPr>
        <w:t xml:space="preserve">předložení </w:t>
      </w:r>
      <w:r w:rsidR="00662D94" w:rsidRPr="000700BC">
        <w:rPr>
          <w:rFonts w:ascii="Segoe UI" w:hAnsi="Segoe UI" w:cs="Segoe UI"/>
          <w:sz w:val="22"/>
        </w:rPr>
        <w:t>pouze tohoto elektronicky podepsaného so</w:t>
      </w:r>
      <w:r w:rsidR="009D2F40" w:rsidRPr="000700BC">
        <w:rPr>
          <w:rFonts w:ascii="Segoe UI" w:hAnsi="Segoe UI" w:cs="Segoe UI"/>
          <w:sz w:val="22"/>
        </w:rPr>
        <w:t>u</w:t>
      </w:r>
      <w:r w:rsidR="00662D94" w:rsidRPr="000700BC">
        <w:rPr>
          <w:rFonts w:ascii="Segoe UI" w:hAnsi="Segoe UI" w:cs="Segoe UI"/>
          <w:sz w:val="22"/>
        </w:rPr>
        <w:t>boru)</w:t>
      </w:r>
      <w:r w:rsidR="00662A3F" w:rsidRPr="000700BC">
        <w:rPr>
          <w:rFonts w:ascii="Segoe UI" w:hAnsi="Segoe UI" w:cs="Segoe UI"/>
          <w:sz w:val="22"/>
        </w:rPr>
        <w:t xml:space="preserve"> či </w:t>
      </w:r>
      <w:r w:rsidR="00BD60B2" w:rsidRPr="000700BC">
        <w:rPr>
          <w:rFonts w:ascii="Segoe UI" w:hAnsi="Segoe UI" w:cs="Segoe UI"/>
          <w:sz w:val="22"/>
        </w:rPr>
        <w:t>se může jednat o</w:t>
      </w:r>
      <w:r w:rsidR="00551D99" w:rsidRPr="000700BC">
        <w:rPr>
          <w:rFonts w:ascii="Segoe UI" w:hAnsi="Segoe UI" w:cs="Segoe UI"/>
          <w:sz w:val="22"/>
        </w:rPr>
        <w:t xml:space="preserve"> původní</w:t>
      </w:r>
      <w:r w:rsidR="00BD60B2" w:rsidRPr="000700BC">
        <w:rPr>
          <w:rFonts w:ascii="Segoe UI" w:hAnsi="Segoe UI" w:cs="Segoe UI"/>
          <w:sz w:val="22"/>
        </w:rPr>
        <w:t xml:space="preserve"> </w:t>
      </w:r>
      <w:r w:rsidR="00662A3F" w:rsidRPr="000700BC">
        <w:rPr>
          <w:rFonts w:ascii="Segoe UI" w:hAnsi="Segoe UI" w:cs="Segoe UI"/>
          <w:sz w:val="22"/>
        </w:rPr>
        <w:t>listinn</w:t>
      </w:r>
      <w:r w:rsidR="00BD60B2" w:rsidRPr="000700BC">
        <w:rPr>
          <w:rFonts w:ascii="Segoe UI" w:hAnsi="Segoe UI" w:cs="Segoe UI"/>
          <w:sz w:val="22"/>
        </w:rPr>
        <w:t>ý</w:t>
      </w:r>
      <w:r w:rsidR="00662A3F" w:rsidRPr="000700BC">
        <w:rPr>
          <w:rFonts w:ascii="Segoe UI" w:hAnsi="Segoe UI" w:cs="Segoe UI"/>
          <w:sz w:val="22"/>
        </w:rPr>
        <w:t xml:space="preserve"> originál</w:t>
      </w:r>
      <w:r w:rsidR="00BD60B2" w:rsidRPr="000700BC">
        <w:rPr>
          <w:rFonts w:ascii="Segoe UI" w:hAnsi="Segoe UI" w:cs="Segoe UI"/>
          <w:sz w:val="22"/>
        </w:rPr>
        <w:t xml:space="preserve"> dokladu, který byl prostřednictvím autorizované konverze převeden</w:t>
      </w:r>
      <w:r w:rsidR="00662A3F" w:rsidRPr="000700BC">
        <w:rPr>
          <w:rFonts w:ascii="Segoe UI" w:hAnsi="Segoe UI" w:cs="Segoe UI"/>
          <w:sz w:val="22"/>
        </w:rPr>
        <w:t xml:space="preserve"> do elektronické podoby </w:t>
      </w:r>
      <w:r w:rsidR="006E0A9A" w:rsidRPr="000700BC">
        <w:rPr>
          <w:rFonts w:ascii="Segoe UI" w:hAnsi="Segoe UI" w:cs="Segoe UI"/>
          <w:sz w:val="22"/>
        </w:rPr>
        <w:t>(</w:t>
      </w:r>
      <w:r w:rsidR="00662A3F" w:rsidRPr="000700BC">
        <w:rPr>
          <w:rFonts w:ascii="Segoe UI" w:hAnsi="Segoe UI" w:cs="Segoe UI"/>
          <w:sz w:val="22"/>
        </w:rPr>
        <w:t>na</w:t>
      </w:r>
      <w:r w:rsidR="001239B7" w:rsidRPr="000700BC">
        <w:rPr>
          <w:rFonts w:ascii="Segoe UI" w:hAnsi="Segoe UI" w:cs="Segoe UI"/>
          <w:sz w:val="22"/>
        </w:rPr>
        <w:t xml:space="preserve">příklad na </w:t>
      </w:r>
      <w:r w:rsidR="00662D94" w:rsidRPr="000700BC">
        <w:rPr>
          <w:rFonts w:ascii="Segoe UI" w:hAnsi="Segoe UI" w:cs="Segoe UI"/>
          <w:sz w:val="22"/>
        </w:rPr>
        <w:t>některém z pracovišť Czech POINT</w:t>
      </w:r>
      <w:r w:rsidR="001239B7" w:rsidRPr="000700BC">
        <w:rPr>
          <w:rFonts w:ascii="Segoe UI" w:hAnsi="Segoe UI" w:cs="Segoe UI"/>
          <w:sz w:val="22"/>
        </w:rPr>
        <w:t>)</w:t>
      </w:r>
      <w:r w:rsidR="0005658F" w:rsidRPr="000700BC">
        <w:rPr>
          <w:rFonts w:ascii="Segoe UI" w:hAnsi="Segoe UI" w:cs="Segoe UI"/>
          <w:sz w:val="22"/>
        </w:rPr>
        <w:t>.</w:t>
      </w:r>
      <w:r w:rsidR="00717F8C" w:rsidRPr="000700BC">
        <w:rPr>
          <w:rFonts w:ascii="Segoe UI" w:hAnsi="Segoe UI" w:cs="Segoe UI"/>
          <w:sz w:val="22"/>
        </w:rPr>
        <w:t xml:space="preserve"> </w:t>
      </w:r>
    </w:p>
    <w:p w14:paraId="10EB6F68" w14:textId="77777777" w:rsidR="007A59BC" w:rsidRPr="000700BC" w:rsidRDefault="00717F8C"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t xml:space="preserve">Za originál v elektronické podobě se </w:t>
      </w:r>
      <w:r w:rsidRPr="000700BC">
        <w:rPr>
          <w:rFonts w:ascii="Segoe UI" w:hAnsi="Segoe UI" w:cs="Segoe UI"/>
          <w:b/>
          <w:sz w:val="22"/>
        </w:rPr>
        <w:t>nepovažuje sken</w:t>
      </w:r>
      <w:r w:rsidRPr="000700BC">
        <w:rPr>
          <w:rFonts w:ascii="Segoe UI" w:hAnsi="Segoe UI" w:cs="Segoe UI"/>
          <w:sz w:val="22"/>
        </w:rPr>
        <w:t xml:space="preserve"> dokladu vydávaného orgánem státní správy</w:t>
      </w:r>
      <w:r w:rsidR="007A7F60" w:rsidRPr="000700BC">
        <w:rPr>
          <w:rFonts w:ascii="Segoe UI" w:hAnsi="Segoe UI" w:cs="Segoe UI"/>
          <w:sz w:val="22"/>
        </w:rPr>
        <w:t xml:space="preserve"> (ani pokud by byl například</w:t>
      </w:r>
      <w:r w:rsidRPr="000700BC">
        <w:rPr>
          <w:rFonts w:ascii="Segoe UI" w:hAnsi="Segoe UI" w:cs="Segoe UI"/>
          <w:sz w:val="22"/>
        </w:rPr>
        <w:t xml:space="preserve"> </w:t>
      </w:r>
      <w:r w:rsidR="007A7F60" w:rsidRPr="000700BC">
        <w:rPr>
          <w:rFonts w:ascii="Segoe UI" w:hAnsi="Segoe UI" w:cs="Segoe UI"/>
          <w:sz w:val="22"/>
        </w:rPr>
        <w:t xml:space="preserve">následně </w:t>
      </w:r>
      <w:r w:rsidRPr="000700BC">
        <w:rPr>
          <w:rFonts w:ascii="Segoe UI" w:hAnsi="Segoe UI" w:cs="Segoe UI"/>
          <w:sz w:val="22"/>
        </w:rPr>
        <w:t>elektronicky podepsán dodavatelem</w:t>
      </w:r>
      <w:r w:rsidR="007A7F60" w:rsidRPr="000700BC">
        <w:rPr>
          <w:rFonts w:ascii="Segoe UI" w:hAnsi="Segoe UI" w:cs="Segoe UI"/>
          <w:sz w:val="22"/>
        </w:rPr>
        <w:t>)</w:t>
      </w:r>
      <w:r w:rsidRPr="000700BC">
        <w:rPr>
          <w:rFonts w:ascii="Segoe UI" w:hAnsi="Segoe UI" w:cs="Segoe UI"/>
          <w:sz w:val="22"/>
        </w:rPr>
        <w:t>.</w:t>
      </w:r>
    </w:p>
    <w:p w14:paraId="331D9F08" w14:textId="77777777" w:rsidR="008E0F58" w:rsidRPr="000700BC" w:rsidRDefault="008E0F58" w:rsidP="000700BC">
      <w:pPr>
        <w:pStyle w:val="Nadpis2"/>
        <w:keepNext w:val="0"/>
        <w:numPr>
          <w:ilvl w:val="1"/>
          <w:numId w:val="1"/>
        </w:numPr>
        <w:spacing w:before="120" w:after="120" w:line="276" w:lineRule="auto"/>
        <w:jc w:val="both"/>
        <w:rPr>
          <w:rFonts w:ascii="Segoe UI" w:hAnsi="Segoe UI" w:cs="Segoe UI"/>
          <w:b/>
          <w:sz w:val="22"/>
        </w:rPr>
      </w:pPr>
      <w:r w:rsidRPr="000700BC">
        <w:rPr>
          <w:rFonts w:ascii="Segoe UI" w:hAnsi="Segoe UI" w:cs="Segoe UI"/>
          <w:b/>
          <w:sz w:val="22"/>
        </w:rPr>
        <w:t xml:space="preserve">Prokázání kvalifikace </w:t>
      </w:r>
      <w:r w:rsidR="0007668E" w:rsidRPr="000700BC">
        <w:rPr>
          <w:rFonts w:ascii="Segoe UI" w:hAnsi="Segoe UI" w:cs="Segoe UI"/>
          <w:b/>
          <w:sz w:val="22"/>
        </w:rPr>
        <w:t>získané v</w:t>
      </w:r>
      <w:r w:rsidR="00FA7187" w:rsidRPr="000700BC">
        <w:rPr>
          <w:rFonts w:ascii="Segoe UI" w:hAnsi="Segoe UI" w:cs="Segoe UI"/>
          <w:b/>
          <w:sz w:val="22"/>
        </w:rPr>
        <w:t> </w:t>
      </w:r>
      <w:r w:rsidR="0007668E" w:rsidRPr="000700BC">
        <w:rPr>
          <w:rFonts w:ascii="Segoe UI" w:hAnsi="Segoe UI" w:cs="Segoe UI"/>
          <w:b/>
          <w:sz w:val="22"/>
        </w:rPr>
        <w:t>zahraničí</w:t>
      </w:r>
    </w:p>
    <w:p w14:paraId="126ABCDE" w14:textId="77777777" w:rsidR="00BC7AD4" w:rsidRPr="000700BC" w:rsidRDefault="0007668E"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t>V případě, že byla kvalifikace získána v zahraničí, prokazuje se doklady vydanými podle právního řádu země, ve které byla získána, a to v rozsahu požadovaném zadavatelem</w:t>
      </w:r>
      <w:r w:rsidR="007C68BB" w:rsidRPr="000700BC">
        <w:rPr>
          <w:rFonts w:ascii="Segoe UI" w:hAnsi="Segoe UI" w:cs="Segoe UI"/>
          <w:sz w:val="22"/>
        </w:rPr>
        <w:t xml:space="preserve"> a ZZVZ</w:t>
      </w:r>
      <w:r w:rsidRPr="000700BC">
        <w:rPr>
          <w:rFonts w:ascii="Segoe UI" w:hAnsi="Segoe UI" w:cs="Segoe UI"/>
          <w:sz w:val="22"/>
        </w:rPr>
        <w:t>.</w:t>
      </w:r>
      <w:r w:rsidR="00F40024" w:rsidRPr="000700BC">
        <w:rPr>
          <w:rFonts w:ascii="Segoe UI" w:hAnsi="Segoe UI" w:cs="Segoe UI"/>
          <w:sz w:val="22"/>
        </w:rPr>
        <w:t xml:space="preserve"> </w:t>
      </w:r>
    </w:p>
    <w:p w14:paraId="23DC44A7" w14:textId="77777777" w:rsidR="000F2D55" w:rsidRPr="000700BC" w:rsidRDefault="00164011"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lastRenderedPageBreak/>
        <w:t xml:space="preserve">Potvrzení </w:t>
      </w:r>
      <w:r w:rsidR="00F97799" w:rsidRPr="000700BC">
        <w:rPr>
          <w:rFonts w:ascii="Segoe UI" w:hAnsi="Segoe UI" w:cs="Segoe UI"/>
          <w:sz w:val="22"/>
        </w:rPr>
        <w:t>pro zahraniční dodavatele o neexistenci nedoplatků v</w:t>
      </w:r>
      <w:r w:rsidR="00A078E3" w:rsidRPr="000700BC" w:rsidDel="00A078E3">
        <w:rPr>
          <w:rFonts w:ascii="Segoe UI" w:hAnsi="Segoe UI" w:cs="Segoe UI"/>
          <w:sz w:val="22"/>
        </w:rPr>
        <w:t xml:space="preserve"> </w:t>
      </w:r>
      <w:r w:rsidR="00F97799" w:rsidRPr="000700BC">
        <w:rPr>
          <w:rFonts w:ascii="Segoe UI" w:hAnsi="Segoe UI" w:cs="Segoe UI"/>
          <w:sz w:val="22"/>
        </w:rPr>
        <w:t xml:space="preserve">ČR </w:t>
      </w:r>
      <w:r w:rsidR="00A078E3" w:rsidRPr="000700BC">
        <w:rPr>
          <w:rFonts w:ascii="Segoe UI" w:hAnsi="Segoe UI" w:cs="Segoe UI"/>
          <w:sz w:val="22"/>
        </w:rPr>
        <w:t>vydává ve vztahu k</w:t>
      </w:r>
    </w:p>
    <w:p w14:paraId="54427064" w14:textId="77777777" w:rsidR="000F2D55" w:rsidRPr="000700BC" w:rsidRDefault="00164011" w:rsidP="000700BC">
      <w:pPr>
        <w:numPr>
          <w:ilvl w:val="3"/>
          <w:numId w:val="17"/>
        </w:numPr>
        <w:spacing w:before="60" w:after="60" w:line="276" w:lineRule="auto"/>
        <w:ind w:left="1276" w:hanging="425"/>
        <w:jc w:val="both"/>
        <w:rPr>
          <w:rFonts w:ascii="Segoe UI" w:hAnsi="Segoe UI" w:cs="Segoe UI"/>
        </w:rPr>
      </w:pPr>
      <w:r w:rsidRPr="000700BC">
        <w:rPr>
          <w:rFonts w:ascii="Segoe UI" w:hAnsi="Segoe UI" w:cs="Segoe UI"/>
        </w:rPr>
        <w:t>daňov</w:t>
      </w:r>
      <w:r w:rsidR="00A078E3" w:rsidRPr="000700BC">
        <w:rPr>
          <w:rFonts w:ascii="Segoe UI" w:hAnsi="Segoe UI" w:cs="Segoe UI"/>
        </w:rPr>
        <w:t>ým</w:t>
      </w:r>
      <w:r w:rsidRPr="000700BC">
        <w:rPr>
          <w:rFonts w:ascii="Segoe UI" w:hAnsi="Segoe UI" w:cs="Segoe UI"/>
        </w:rPr>
        <w:t xml:space="preserve"> nedoplatk</w:t>
      </w:r>
      <w:r w:rsidR="00A078E3" w:rsidRPr="000700BC">
        <w:rPr>
          <w:rFonts w:ascii="Segoe UI" w:hAnsi="Segoe UI" w:cs="Segoe UI"/>
        </w:rPr>
        <w:t>ům</w:t>
      </w:r>
      <w:r w:rsidRPr="000700BC">
        <w:rPr>
          <w:rFonts w:ascii="Segoe UI" w:hAnsi="Segoe UI" w:cs="Segoe UI"/>
        </w:rPr>
        <w:t xml:space="preserve"> Finanční úřad pro Prahu 1</w:t>
      </w:r>
      <w:r w:rsidR="00A078E3" w:rsidRPr="000700BC">
        <w:rPr>
          <w:rFonts w:ascii="Segoe UI" w:hAnsi="Segoe UI" w:cs="Segoe UI"/>
        </w:rPr>
        <w:t>,</w:t>
      </w:r>
    </w:p>
    <w:p w14:paraId="13DE8F3D" w14:textId="77777777" w:rsidR="004E2FBB" w:rsidRPr="000700BC" w:rsidRDefault="00164011" w:rsidP="000700BC">
      <w:pPr>
        <w:numPr>
          <w:ilvl w:val="3"/>
          <w:numId w:val="17"/>
        </w:numPr>
        <w:spacing w:before="60" w:after="60" w:line="276" w:lineRule="auto"/>
        <w:ind w:left="1276" w:hanging="425"/>
        <w:jc w:val="both"/>
        <w:rPr>
          <w:rFonts w:ascii="Segoe UI" w:hAnsi="Segoe UI" w:cs="Segoe UI"/>
        </w:rPr>
      </w:pPr>
      <w:r w:rsidRPr="000700BC">
        <w:rPr>
          <w:rFonts w:ascii="Segoe UI" w:hAnsi="Segoe UI" w:cs="Segoe UI"/>
        </w:rPr>
        <w:t>nedoplatk</w:t>
      </w:r>
      <w:r w:rsidR="00A078E3" w:rsidRPr="000700BC">
        <w:rPr>
          <w:rFonts w:ascii="Segoe UI" w:hAnsi="Segoe UI" w:cs="Segoe UI"/>
        </w:rPr>
        <w:t>ům</w:t>
      </w:r>
      <w:r w:rsidRPr="000700BC">
        <w:rPr>
          <w:rFonts w:ascii="Segoe UI" w:hAnsi="Segoe UI" w:cs="Segoe UI"/>
        </w:rPr>
        <w:t xml:space="preserve"> na pojistném a na penále na sociální zabezpečení a příspěvku na státní politiku zaměstnanosti Pražská správa sociálního zabezpečení.</w:t>
      </w:r>
    </w:p>
    <w:p w14:paraId="5C29C1A5" w14:textId="77777777" w:rsidR="004E2FBB" w:rsidRPr="000700BC" w:rsidRDefault="004E2FBB" w:rsidP="000700BC">
      <w:pPr>
        <w:pStyle w:val="Nadpis2"/>
        <w:keepNext w:val="0"/>
        <w:numPr>
          <w:ilvl w:val="1"/>
          <w:numId w:val="1"/>
        </w:numPr>
        <w:spacing w:before="120" w:after="120" w:line="276" w:lineRule="auto"/>
        <w:jc w:val="both"/>
        <w:rPr>
          <w:rFonts w:ascii="Segoe UI" w:hAnsi="Segoe UI" w:cs="Segoe UI"/>
          <w:b/>
          <w:sz w:val="22"/>
        </w:rPr>
      </w:pPr>
      <w:r w:rsidRPr="000700BC">
        <w:rPr>
          <w:rFonts w:ascii="Segoe UI" w:hAnsi="Segoe UI" w:cs="Segoe UI"/>
          <w:b/>
          <w:sz w:val="22"/>
        </w:rPr>
        <w:t>Prokázání části kvalifikace prostřednictvím jiných osob</w:t>
      </w:r>
    </w:p>
    <w:p w14:paraId="48F6B068" w14:textId="77777777" w:rsidR="00FA5031" w:rsidRPr="000700BC" w:rsidRDefault="004E2FBB"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t xml:space="preserve">Pokud není </w:t>
      </w:r>
      <w:r w:rsidR="003D32E7" w:rsidRPr="000700BC">
        <w:rPr>
          <w:rFonts w:ascii="Segoe UI" w:hAnsi="Segoe UI" w:cs="Segoe UI"/>
          <w:sz w:val="22"/>
        </w:rPr>
        <w:t xml:space="preserve">účastník </w:t>
      </w:r>
      <w:r w:rsidRPr="000700BC">
        <w:rPr>
          <w:rFonts w:ascii="Segoe UI" w:hAnsi="Segoe UI" w:cs="Segoe UI"/>
          <w:sz w:val="22"/>
        </w:rPr>
        <w:t xml:space="preserve">schopen prokázat splnění </w:t>
      </w:r>
      <w:r w:rsidR="009D488F" w:rsidRPr="000700BC">
        <w:rPr>
          <w:rFonts w:ascii="Segoe UI" w:hAnsi="Segoe UI" w:cs="Segoe UI"/>
          <w:sz w:val="22"/>
        </w:rPr>
        <w:t>profesní způs</w:t>
      </w:r>
      <w:r w:rsidR="00FD5383" w:rsidRPr="000700BC">
        <w:rPr>
          <w:rFonts w:ascii="Segoe UI" w:hAnsi="Segoe UI" w:cs="Segoe UI"/>
          <w:sz w:val="22"/>
        </w:rPr>
        <w:t>o</w:t>
      </w:r>
      <w:r w:rsidR="009D488F" w:rsidRPr="000700BC">
        <w:rPr>
          <w:rFonts w:ascii="Segoe UI" w:hAnsi="Segoe UI" w:cs="Segoe UI"/>
          <w:sz w:val="22"/>
        </w:rPr>
        <w:t xml:space="preserve">bilosti nebo </w:t>
      </w:r>
      <w:r w:rsidRPr="000700BC">
        <w:rPr>
          <w:rFonts w:ascii="Segoe UI" w:hAnsi="Segoe UI" w:cs="Segoe UI"/>
          <w:sz w:val="22"/>
        </w:rPr>
        <w:t>technické kvalifikace požadované zadavatelem v plném rozsahu</w:t>
      </w:r>
      <w:r w:rsidR="007F011D" w:rsidRPr="000700BC">
        <w:rPr>
          <w:rFonts w:ascii="Segoe UI" w:hAnsi="Segoe UI" w:cs="Segoe UI"/>
          <w:sz w:val="22"/>
        </w:rPr>
        <w:t xml:space="preserve"> a zadávací dokumentace nestanoví jinak</w:t>
      </w:r>
      <w:r w:rsidRPr="000700BC">
        <w:rPr>
          <w:rFonts w:ascii="Segoe UI" w:hAnsi="Segoe UI" w:cs="Segoe UI"/>
          <w:sz w:val="22"/>
        </w:rPr>
        <w:t>, je oprávněn splnění kvalifikace v</w:t>
      </w:r>
      <w:r w:rsidR="000F2D55" w:rsidRPr="000700BC">
        <w:rPr>
          <w:rFonts w:ascii="Segoe UI" w:hAnsi="Segoe UI" w:cs="Segoe UI"/>
          <w:sz w:val="22"/>
        </w:rPr>
        <w:t> </w:t>
      </w:r>
      <w:r w:rsidRPr="000700BC">
        <w:rPr>
          <w:rFonts w:ascii="Segoe UI" w:hAnsi="Segoe UI" w:cs="Segoe UI"/>
          <w:sz w:val="22"/>
        </w:rPr>
        <w:t xml:space="preserve">chybějícím rozsahu prokázat prostřednictvím jiné osoby (to neplatí v případě profesní způsobilosti podle </w:t>
      </w:r>
      <w:r w:rsidR="009D488F" w:rsidRPr="000700BC">
        <w:rPr>
          <w:rFonts w:ascii="Segoe UI" w:hAnsi="Segoe UI" w:cs="Segoe UI"/>
          <w:sz w:val="22"/>
        </w:rPr>
        <w:t>odst.</w:t>
      </w:r>
      <w:r w:rsidR="00CA3893" w:rsidRPr="000700BC">
        <w:rPr>
          <w:rFonts w:ascii="Segoe UI" w:hAnsi="Segoe UI" w:cs="Segoe UI"/>
          <w:sz w:val="22"/>
        </w:rPr>
        <w:t xml:space="preserve"> </w:t>
      </w:r>
      <w:r w:rsidR="00CA3893" w:rsidRPr="000700BC">
        <w:rPr>
          <w:rFonts w:ascii="Segoe UI" w:hAnsi="Segoe UI" w:cs="Segoe UI"/>
          <w:sz w:val="22"/>
        </w:rPr>
        <w:fldChar w:fldCharType="begin"/>
      </w:r>
      <w:r w:rsidR="00CA3893" w:rsidRPr="000700BC">
        <w:rPr>
          <w:rFonts w:ascii="Segoe UI" w:hAnsi="Segoe UI" w:cs="Segoe UI"/>
          <w:sz w:val="22"/>
        </w:rPr>
        <w:instrText xml:space="preserve"> REF _Ref519076862 \r \h </w:instrText>
      </w:r>
      <w:r w:rsidR="00D671B5" w:rsidRPr="000700BC">
        <w:rPr>
          <w:rFonts w:ascii="Segoe UI" w:hAnsi="Segoe UI" w:cs="Segoe UI"/>
          <w:sz w:val="22"/>
        </w:rPr>
        <w:instrText xml:space="preserve"> \* MERGEFORMAT </w:instrText>
      </w:r>
      <w:r w:rsidR="00CA3893" w:rsidRPr="000700BC">
        <w:rPr>
          <w:rFonts w:ascii="Segoe UI" w:hAnsi="Segoe UI" w:cs="Segoe UI"/>
          <w:sz w:val="22"/>
        </w:rPr>
      </w:r>
      <w:r w:rsidR="00CA3893" w:rsidRPr="000700BC">
        <w:rPr>
          <w:rFonts w:ascii="Segoe UI" w:hAnsi="Segoe UI" w:cs="Segoe UI"/>
          <w:sz w:val="22"/>
        </w:rPr>
        <w:fldChar w:fldCharType="separate"/>
      </w:r>
      <w:r w:rsidR="00E93378" w:rsidRPr="000700BC">
        <w:rPr>
          <w:rFonts w:ascii="Segoe UI" w:hAnsi="Segoe UI" w:cs="Segoe UI"/>
          <w:sz w:val="22"/>
        </w:rPr>
        <w:t>6.2</w:t>
      </w:r>
      <w:r w:rsidR="00CA3893" w:rsidRPr="000700BC">
        <w:rPr>
          <w:rFonts w:ascii="Segoe UI" w:hAnsi="Segoe UI" w:cs="Segoe UI"/>
          <w:sz w:val="22"/>
        </w:rPr>
        <w:fldChar w:fldCharType="end"/>
      </w:r>
      <w:r w:rsidR="009D488F" w:rsidRPr="000700BC">
        <w:rPr>
          <w:rFonts w:ascii="Segoe UI" w:hAnsi="Segoe UI" w:cs="Segoe UI"/>
          <w:sz w:val="22"/>
        </w:rPr>
        <w:t xml:space="preserve"> písm. a) zadávací dokumentace</w:t>
      </w:r>
      <w:r w:rsidRPr="000700BC">
        <w:rPr>
          <w:rFonts w:ascii="Segoe UI" w:hAnsi="Segoe UI" w:cs="Segoe UI"/>
          <w:sz w:val="22"/>
        </w:rPr>
        <w:t xml:space="preserve">). </w:t>
      </w:r>
    </w:p>
    <w:p w14:paraId="3ADA5AFA" w14:textId="77777777" w:rsidR="004E2FBB" w:rsidRPr="000700BC" w:rsidRDefault="003D32E7"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t>Za jinou osobu se považuje osoba s jiným IČO, a to i tehdy, je-li například součástí stejného koncernu jako účastník.</w:t>
      </w:r>
    </w:p>
    <w:p w14:paraId="65E0F073" w14:textId="77777777" w:rsidR="004E2FBB" w:rsidRPr="000700BC" w:rsidRDefault="00B527C5"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t>Ú</w:t>
      </w:r>
      <w:r w:rsidR="00BE33B4" w:rsidRPr="000700BC">
        <w:rPr>
          <w:rFonts w:ascii="Segoe UI" w:hAnsi="Segoe UI" w:cs="Segoe UI"/>
          <w:sz w:val="22"/>
        </w:rPr>
        <w:t xml:space="preserve">častník </w:t>
      </w:r>
      <w:r w:rsidR="004E2FBB" w:rsidRPr="000700BC">
        <w:rPr>
          <w:rFonts w:ascii="Segoe UI" w:hAnsi="Segoe UI" w:cs="Segoe UI"/>
          <w:sz w:val="22"/>
        </w:rPr>
        <w:t>je v takovém případě povinen zadavateli předložit</w:t>
      </w:r>
    </w:p>
    <w:p w14:paraId="01755E7F" w14:textId="77777777" w:rsidR="0002422A" w:rsidRPr="000700BC" w:rsidRDefault="0002422A" w:rsidP="000700BC">
      <w:pPr>
        <w:pStyle w:val="psmeno"/>
        <w:numPr>
          <w:ilvl w:val="0"/>
          <w:numId w:val="8"/>
        </w:numPr>
        <w:spacing w:before="60" w:after="60" w:line="276" w:lineRule="auto"/>
        <w:ind w:left="1276" w:hanging="425"/>
        <w:rPr>
          <w:rFonts w:ascii="Segoe UI" w:hAnsi="Segoe UI" w:cs="Segoe UI"/>
          <w:sz w:val="22"/>
          <w:szCs w:val="22"/>
          <w:lang w:val="cs-CZ"/>
        </w:rPr>
      </w:pPr>
      <w:r w:rsidRPr="000700BC">
        <w:rPr>
          <w:rFonts w:ascii="Segoe UI" w:hAnsi="Segoe UI" w:cs="Segoe UI"/>
          <w:sz w:val="22"/>
          <w:szCs w:val="22"/>
          <w:lang w:val="cs-CZ"/>
        </w:rPr>
        <w:t xml:space="preserve">doklady </w:t>
      </w:r>
      <w:r w:rsidR="00871CBD" w:rsidRPr="000700BC">
        <w:rPr>
          <w:rFonts w:ascii="Segoe UI" w:hAnsi="Segoe UI" w:cs="Segoe UI"/>
          <w:sz w:val="22"/>
          <w:szCs w:val="22"/>
          <w:lang w:val="cs-CZ"/>
        </w:rPr>
        <w:t>prokazující</w:t>
      </w:r>
      <w:r w:rsidRPr="000700BC">
        <w:rPr>
          <w:rFonts w:ascii="Segoe UI" w:hAnsi="Segoe UI" w:cs="Segoe UI"/>
          <w:sz w:val="22"/>
          <w:szCs w:val="22"/>
          <w:lang w:val="cs-CZ"/>
        </w:rPr>
        <w:t xml:space="preserve"> splnění </w:t>
      </w:r>
      <w:r w:rsidRPr="000700BC">
        <w:rPr>
          <w:rFonts w:ascii="Segoe UI" w:hAnsi="Segoe UI" w:cs="Segoe UI"/>
          <w:b/>
          <w:sz w:val="22"/>
          <w:szCs w:val="22"/>
          <w:lang w:val="cs-CZ"/>
        </w:rPr>
        <w:t>základní</w:t>
      </w:r>
      <w:r w:rsidRPr="000700BC">
        <w:rPr>
          <w:rFonts w:ascii="Segoe UI" w:hAnsi="Segoe UI" w:cs="Segoe UI"/>
          <w:sz w:val="22"/>
          <w:szCs w:val="22"/>
          <w:lang w:val="cs-CZ"/>
        </w:rPr>
        <w:t xml:space="preserve"> způsobilosti podle </w:t>
      </w:r>
      <w:r w:rsidR="00224BE3" w:rsidRPr="000700BC">
        <w:rPr>
          <w:rFonts w:ascii="Segoe UI" w:hAnsi="Segoe UI" w:cs="Segoe UI"/>
          <w:sz w:val="22"/>
          <w:szCs w:val="22"/>
          <w:lang w:val="cs-CZ"/>
        </w:rPr>
        <w:t xml:space="preserve">odst. </w:t>
      </w:r>
      <w:r w:rsidR="00000DC2" w:rsidRPr="000700BC">
        <w:rPr>
          <w:rFonts w:ascii="Segoe UI" w:hAnsi="Segoe UI" w:cs="Segoe UI"/>
          <w:sz w:val="22"/>
          <w:szCs w:val="22"/>
          <w:lang w:val="cs-CZ"/>
        </w:rPr>
        <w:fldChar w:fldCharType="begin"/>
      </w:r>
      <w:r w:rsidR="00000DC2" w:rsidRPr="000700BC">
        <w:rPr>
          <w:rFonts w:ascii="Segoe UI" w:hAnsi="Segoe UI" w:cs="Segoe UI"/>
          <w:sz w:val="22"/>
          <w:szCs w:val="22"/>
          <w:lang w:val="cs-CZ"/>
        </w:rPr>
        <w:instrText xml:space="preserve"> REF _Ref519076842 \r \h </w:instrText>
      </w:r>
      <w:r w:rsidR="00D671B5" w:rsidRPr="000700BC">
        <w:rPr>
          <w:rFonts w:ascii="Segoe UI" w:hAnsi="Segoe UI" w:cs="Segoe UI"/>
          <w:sz w:val="22"/>
          <w:szCs w:val="22"/>
          <w:lang w:val="cs-CZ"/>
        </w:rPr>
        <w:instrText xml:space="preserve"> \* MERGEFORMAT </w:instrText>
      </w:r>
      <w:r w:rsidR="00000DC2" w:rsidRPr="000700BC">
        <w:rPr>
          <w:rFonts w:ascii="Segoe UI" w:hAnsi="Segoe UI" w:cs="Segoe UI"/>
          <w:sz w:val="22"/>
          <w:szCs w:val="22"/>
          <w:lang w:val="cs-CZ"/>
        </w:rPr>
      </w:r>
      <w:r w:rsidR="00000DC2" w:rsidRPr="000700BC">
        <w:rPr>
          <w:rFonts w:ascii="Segoe UI" w:hAnsi="Segoe UI" w:cs="Segoe UI"/>
          <w:sz w:val="22"/>
          <w:szCs w:val="22"/>
          <w:lang w:val="cs-CZ"/>
        </w:rPr>
        <w:fldChar w:fldCharType="separate"/>
      </w:r>
      <w:r w:rsidR="00357C6B" w:rsidRPr="000700BC">
        <w:rPr>
          <w:rFonts w:ascii="Segoe UI" w:hAnsi="Segoe UI" w:cs="Segoe UI"/>
          <w:sz w:val="22"/>
          <w:szCs w:val="22"/>
          <w:lang w:val="cs-CZ"/>
        </w:rPr>
        <w:t>6.1</w:t>
      </w:r>
      <w:r w:rsidR="00000DC2" w:rsidRPr="000700BC">
        <w:rPr>
          <w:rFonts w:ascii="Segoe UI" w:hAnsi="Segoe UI" w:cs="Segoe UI"/>
          <w:sz w:val="22"/>
          <w:szCs w:val="22"/>
          <w:lang w:val="cs-CZ"/>
        </w:rPr>
        <w:fldChar w:fldCharType="end"/>
      </w:r>
      <w:r w:rsidR="00224BE3" w:rsidRPr="000700BC">
        <w:rPr>
          <w:rFonts w:ascii="Segoe UI" w:hAnsi="Segoe UI" w:cs="Segoe UI"/>
          <w:sz w:val="22"/>
          <w:szCs w:val="22"/>
          <w:lang w:val="cs-CZ"/>
        </w:rPr>
        <w:t xml:space="preserve"> zadávací dokumentace (</w:t>
      </w:r>
      <w:r w:rsidRPr="000700BC">
        <w:rPr>
          <w:rFonts w:ascii="Segoe UI" w:hAnsi="Segoe UI" w:cs="Segoe UI"/>
          <w:sz w:val="22"/>
          <w:szCs w:val="22"/>
          <w:lang w:val="cs-CZ"/>
        </w:rPr>
        <w:t xml:space="preserve">§ 74 </w:t>
      </w:r>
      <w:r w:rsidR="00224BE3" w:rsidRPr="000700BC">
        <w:rPr>
          <w:rFonts w:ascii="Segoe UI" w:hAnsi="Segoe UI" w:cs="Segoe UI"/>
          <w:sz w:val="22"/>
          <w:szCs w:val="22"/>
          <w:lang w:val="cs-CZ"/>
        </w:rPr>
        <w:t xml:space="preserve">a § 75 </w:t>
      </w:r>
      <w:r w:rsidRPr="000700BC">
        <w:rPr>
          <w:rFonts w:ascii="Segoe UI" w:hAnsi="Segoe UI" w:cs="Segoe UI"/>
          <w:sz w:val="22"/>
          <w:szCs w:val="22"/>
          <w:lang w:val="cs-CZ"/>
        </w:rPr>
        <w:t>ZZVZ</w:t>
      </w:r>
      <w:r w:rsidR="00224BE3" w:rsidRPr="000700BC">
        <w:rPr>
          <w:rFonts w:ascii="Segoe UI" w:hAnsi="Segoe UI" w:cs="Segoe UI"/>
          <w:sz w:val="22"/>
          <w:szCs w:val="22"/>
          <w:lang w:val="cs-CZ"/>
        </w:rPr>
        <w:t>)</w:t>
      </w:r>
      <w:r w:rsidRPr="000700BC">
        <w:rPr>
          <w:rFonts w:ascii="Segoe UI" w:hAnsi="Segoe UI" w:cs="Segoe UI"/>
          <w:sz w:val="22"/>
          <w:szCs w:val="22"/>
          <w:lang w:val="cs-CZ"/>
        </w:rPr>
        <w:t xml:space="preserve"> jinou osobou,</w:t>
      </w:r>
    </w:p>
    <w:p w14:paraId="0EB6E523" w14:textId="77777777" w:rsidR="004E2FBB" w:rsidRPr="000700BC" w:rsidRDefault="004E2FBB" w:rsidP="000700BC">
      <w:pPr>
        <w:pStyle w:val="psmeno"/>
        <w:numPr>
          <w:ilvl w:val="0"/>
          <w:numId w:val="8"/>
        </w:numPr>
        <w:spacing w:before="60" w:after="60" w:line="276" w:lineRule="auto"/>
        <w:ind w:left="1276" w:hanging="425"/>
        <w:rPr>
          <w:rFonts w:ascii="Segoe UI" w:hAnsi="Segoe UI" w:cs="Segoe UI"/>
          <w:sz w:val="22"/>
          <w:szCs w:val="22"/>
          <w:lang w:val="cs-CZ"/>
        </w:rPr>
      </w:pPr>
      <w:r w:rsidRPr="000700BC">
        <w:rPr>
          <w:rFonts w:ascii="Segoe UI" w:hAnsi="Segoe UI" w:cs="Segoe UI"/>
          <w:sz w:val="22"/>
          <w:szCs w:val="22"/>
          <w:lang w:val="cs-CZ"/>
        </w:rPr>
        <w:t xml:space="preserve">doklady prokazující splnění </w:t>
      </w:r>
      <w:r w:rsidRPr="000700BC">
        <w:rPr>
          <w:rFonts w:ascii="Segoe UI" w:hAnsi="Segoe UI" w:cs="Segoe UI"/>
          <w:b/>
          <w:sz w:val="22"/>
          <w:szCs w:val="22"/>
          <w:lang w:val="cs-CZ"/>
        </w:rPr>
        <w:t>profesní</w:t>
      </w:r>
      <w:r w:rsidRPr="000700BC">
        <w:rPr>
          <w:rFonts w:ascii="Segoe UI" w:hAnsi="Segoe UI" w:cs="Segoe UI"/>
          <w:sz w:val="22"/>
          <w:szCs w:val="22"/>
          <w:lang w:val="cs-CZ"/>
        </w:rPr>
        <w:t xml:space="preserve"> způsobilosti podle </w:t>
      </w:r>
      <w:r w:rsidR="00224BE3" w:rsidRPr="000700BC">
        <w:rPr>
          <w:rFonts w:ascii="Segoe UI" w:hAnsi="Segoe UI" w:cs="Segoe UI"/>
          <w:sz w:val="22"/>
          <w:szCs w:val="22"/>
          <w:lang w:val="cs-CZ"/>
        </w:rPr>
        <w:t xml:space="preserve">odst. </w:t>
      </w:r>
      <w:r w:rsidR="00000DC2" w:rsidRPr="000700BC">
        <w:rPr>
          <w:rFonts w:ascii="Segoe UI" w:hAnsi="Segoe UI" w:cs="Segoe UI"/>
          <w:sz w:val="22"/>
          <w:szCs w:val="22"/>
          <w:lang w:val="cs-CZ"/>
        </w:rPr>
        <w:fldChar w:fldCharType="begin"/>
      </w:r>
      <w:r w:rsidR="00000DC2" w:rsidRPr="000700BC">
        <w:rPr>
          <w:rFonts w:ascii="Segoe UI" w:hAnsi="Segoe UI" w:cs="Segoe UI"/>
          <w:sz w:val="22"/>
          <w:szCs w:val="22"/>
          <w:lang w:val="cs-CZ"/>
        </w:rPr>
        <w:instrText xml:space="preserve"> REF _Ref519076862 \r \h </w:instrText>
      </w:r>
      <w:r w:rsidR="00D671B5" w:rsidRPr="000700BC">
        <w:rPr>
          <w:rFonts w:ascii="Segoe UI" w:hAnsi="Segoe UI" w:cs="Segoe UI"/>
          <w:sz w:val="22"/>
          <w:szCs w:val="22"/>
          <w:lang w:val="cs-CZ"/>
        </w:rPr>
        <w:instrText xml:space="preserve"> \* MERGEFORMAT </w:instrText>
      </w:r>
      <w:r w:rsidR="00000DC2" w:rsidRPr="000700BC">
        <w:rPr>
          <w:rFonts w:ascii="Segoe UI" w:hAnsi="Segoe UI" w:cs="Segoe UI"/>
          <w:sz w:val="22"/>
          <w:szCs w:val="22"/>
          <w:lang w:val="cs-CZ"/>
        </w:rPr>
      </w:r>
      <w:r w:rsidR="00000DC2" w:rsidRPr="000700BC">
        <w:rPr>
          <w:rFonts w:ascii="Segoe UI" w:hAnsi="Segoe UI" w:cs="Segoe UI"/>
          <w:sz w:val="22"/>
          <w:szCs w:val="22"/>
          <w:lang w:val="cs-CZ"/>
        </w:rPr>
        <w:fldChar w:fldCharType="separate"/>
      </w:r>
      <w:r w:rsidR="00357C6B" w:rsidRPr="000700BC">
        <w:rPr>
          <w:rFonts w:ascii="Segoe UI" w:hAnsi="Segoe UI" w:cs="Segoe UI"/>
          <w:sz w:val="22"/>
          <w:szCs w:val="22"/>
          <w:lang w:val="cs-CZ"/>
        </w:rPr>
        <w:t>6.2</w:t>
      </w:r>
      <w:r w:rsidR="00000DC2" w:rsidRPr="000700BC">
        <w:rPr>
          <w:rFonts w:ascii="Segoe UI" w:hAnsi="Segoe UI" w:cs="Segoe UI"/>
          <w:sz w:val="22"/>
          <w:szCs w:val="22"/>
          <w:lang w:val="cs-CZ"/>
        </w:rPr>
        <w:fldChar w:fldCharType="end"/>
      </w:r>
      <w:r w:rsidR="00000DC2" w:rsidRPr="000700BC">
        <w:rPr>
          <w:rFonts w:ascii="Segoe UI" w:hAnsi="Segoe UI" w:cs="Segoe UI"/>
          <w:sz w:val="22"/>
          <w:szCs w:val="22"/>
          <w:lang w:val="cs-CZ"/>
        </w:rPr>
        <w:t xml:space="preserve"> písm. a)</w:t>
      </w:r>
      <w:r w:rsidR="00224BE3" w:rsidRPr="000700BC">
        <w:rPr>
          <w:rFonts w:ascii="Segoe UI" w:hAnsi="Segoe UI" w:cs="Segoe UI"/>
          <w:sz w:val="22"/>
          <w:szCs w:val="22"/>
          <w:lang w:val="cs-CZ"/>
        </w:rPr>
        <w:t xml:space="preserve"> zadávací dokumentace (</w:t>
      </w:r>
      <w:r w:rsidRPr="000700BC">
        <w:rPr>
          <w:rFonts w:ascii="Segoe UI" w:hAnsi="Segoe UI" w:cs="Segoe UI"/>
          <w:sz w:val="22"/>
          <w:szCs w:val="22"/>
          <w:lang w:val="cs-CZ"/>
        </w:rPr>
        <w:t>§ 77 odst. 1 ZZVZ</w:t>
      </w:r>
      <w:r w:rsidR="00224BE3" w:rsidRPr="000700BC">
        <w:rPr>
          <w:rFonts w:ascii="Segoe UI" w:hAnsi="Segoe UI" w:cs="Segoe UI"/>
          <w:sz w:val="22"/>
          <w:szCs w:val="22"/>
          <w:lang w:val="cs-CZ"/>
        </w:rPr>
        <w:t>)</w:t>
      </w:r>
      <w:r w:rsidRPr="000700BC">
        <w:rPr>
          <w:rFonts w:ascii="Segoe UI" w:hAnsi="Segoe UI" w:cs="Segoe UI"/>
          <w:sz w:val="22"/>
          <w:szCs w:val="22"/>
          <w:lang w:val="cs-CZ"/>
        </w:rPr>
        <w:t xml:space="preserve"> jinou osobou,</w:t>
      </w:r>
    </w:p>
    <w:p w14:paraId="19812FA2" w14:textId="77777777" w:rsidR="004E2FBB" w:rsidRPr="000700BC" w:rsidRDefault="004E2FBB" w:rsidP="000700BC">
      <w:pPr>
        <w:pStyle w:val="psmeno"/>
        <w:numPr>
          <w:ilvl w:val="0"/>
          <w:numId w:val="8"/>
        </w:numPr>
        <w:spacing w:before="60" w:after="60" w:line="276" w:lineRule="auto"/>
        <w:ind w:left="1276" w:hanging="425"/>
        <w:rPr>
          <w:rFonts w:ascii="Segoe UI" w:hAnsi="Segoe UI" w:cs="Segoe UI"/>
          <w:sz w:val="22"/>
          <w:szCs w:val="22"/>
          <w:lang w:val="cs-CZ"/>
        </w:rPr>
      </w:pPr>
      <w:r w:rsidRPr="000700BC">
        <w:rPr>
          <w:rFonts w:ascii="Segoe UI" w:hAnsi="Segoe UI" w:cs="Segoe UI"/>
          <w:sz w:val="22"/>
          <w:szCs w:val="22"/>
          <w:lang w:val="cs-CZ"/>
        </w:rPr>
        <w:t xml:space="preserve">doklady prokazující splnění </w:t>
      </w:r>
      <w:r w:rsidRPr="000700BC">
        <w:rPr>
          <w:rFonts w:ascii="Segoe UI" w:hAnsi="Segoe UI" w:cs="Segoe UI"/>
          <w:b/>
          <w:sz w:val="22"/>
          <w:szCs w:val="22"/>
          <w:lang w:val="cs-CZ"/>
        </w:rPr>
        <w:t xml:space="preserve">chybějící části </w:t>
      </w:r>
      <w:r w:rsidR="0080459E" w:rsidRPr="000700BC">
        <w:rPr>
          <w:rFonts w:ascii="Segoe UI" w:hAnsi="Segoe UI" w:cs="Segoe UI"/>
          <w:b/>
          <w:sz w:val="22"/>
          <w:szCs w:val="22"/>
          <w:lang w:val="cs-CZ"/>
        </w:rPr>
        <w:t xml:space="preserve">způsobilosti anebo </w:t>
      </w:r>
      <w:r w:rsidRPr="000700BC">
        <w:rPr>
          <w:rFonts w:ascii="Segoe UI" w:hAnsi="Segoe UI" w:cs="Segoe UI"/>
          <w:b/>
          <w:sz w:val="22"/>
          <w:szCs w:val="22"/>
          <w:lang w:val="cs-CZ"/>
        </w:rPr>
        <w:t>kvalifikace</w:t>
      </w:r>
      <w:r w:rsidRPr="000700BC">
        <w:rPr>
          <w:rFonts w:ascii="Segoe UI" w:hAnsi="Segoe UI" w:cs="Segoe UI"/>
          <w:sz w:val="22"/>
          <w:szCs w:val="22"/>
          <w:lang w:val="cs-CZ"/>
        </w:rPr>
        <w:t xml:space="preserve"> prostřednictvím jiné osoby</w:t>
      </w:r>
      <w:r w:rsidR="00A4735B" w:rsidRPr="000700BC">
        <w:rPr>
          <w:rFonts w:ascii="Segoe UI" w:hAnsi="Segoe UI" w:cs="Segoe UI"/>
          <w:sz w:val="22"/>
          <w:szCs w:val="22"/>
          <w:lang w:val="cs-CZ"/>
        </w:rPr>
        <w:t>,</w:t>
      </w:r>
      <w:r w:rsidR="00ED6994" w:rsidRPr="000700BC">
        <w:rPr>
          <w:rFonts w:ascii="Segoe UI" w:hAnsi="Segoe UI" w:cs="Segoe UI"/>
          <w:sz w:val="22"/>
          <w:szCs w:val="22"/>
          <w:lang w:val="cs-CZ"/>
        </w:rPr>
        <w:t> </w:t>
      </w:r>
      <w:r w:rsidRPr="000700BC">
        <w:rPr>
          <w:rFonts w:ascii="Segoe UI" w:hAnsi="Segoe UI" w:cs="Segoe UI"/>
          <w:sz w:val="22"/>
          <w:szCs w:val="22"/>
          <w:lang w:val="cs-CZ"/>
        </w:rPr>
        <w:t>a</w:t>
      </w:r>
    </w:p>
    <w:p w14:paraId="0C0D1682" w14:textId="77777777" w:rsidR="004E2FBB" w:rsidRPr="000700BC" w:rsidRDefault="0080459E" w:rsidP="000700BC">
      <w:pPr>
        <w:pStyle w:val="psmeno"/>
        <w:numPr>
          <w:ilvl w:val="0"/>
          <w:numId w:val="8"/>
        </w:numPr>
        <w:spacing w:before="60" w:after="60" w:line="276" w:lineRule="auto"/>
        <w:ind w:left="1276" w:hanging="425"/>
        <w:rPr>
          <w:rFonts w:ascii="Segoe UI" w:hAnsi="Segoe UI" w:cs="Segoe UI"/>
          <w:sz w:val="22"/>
          <w:szCs w:val="22"/>
          <w:lang w:val="cs-CZ"/>
        </w:rPr>
      </w:pPr>
      <w:r w:rsidRPr="000700BC">
        <w:rPr>
          <w:rFonts w:ascii="Segoe UI" w:hAnsi="Segoe UI" w:cs="Segoe UI"/>
          <w:b/>
          <w:bCs/>
          <w:sz w:val="22"/>
          <w:szCs w:val="22"/>
          <w:lang w:val="cs-CZ"/>
        </w:rPr>
        <w:t>smlouvu</w:t>
      </w:r>
      <w:r w:rsidRPr="000700BC">
        <w:rPr>
          <w:rFonts w:ascii="Segoe UI" w:hAnsi="Segoe UI" w:cs="Segoe UI"/>
          <w:sz w:val="22"/>
          <w:szCs w:val="22"/>
          <w:lang w:val="cs-CZ"/>
        </w:rPr>
        <w:t xml:space="preserve"> nebo jinou osobou </w:t>
      </w:r>
      <w:r w:rsidRPr="000700BC">
        <w:rPr>
          <w:rFonts w:ascii="Segoe UI" w:hAnsi="Segoe UI" w:cs="Segoe UI"/>
          <w:b/>
          <w:bCs/>
          <w:sz w:val="22"/>
          <w:szCs w:val="22"/>
          <w:lang w:val="cs-CZ"/>
        </w:rPr>
        <w:t>podepsané potvrzení</w:t>
      </w:r>
      <w:r w:rsidRPr="000700BC">
        <w:rPr>
          <w:rFonts w:ascii="Segoe UI" w:hAnsi="Segoe UI" w:cs="Segoe UI"/>
          <w:sz w:val="22"/>
          <w:szCs w:val="22"/>
          <w:lang w:val="cs-CZ"/>
        </w:rPr>
        <w:t xml:space="preserve"> o existenci smlouvy, přičemž obsahem  (případně i ve formě smlouvy s dodavatelem)</w:t>
      </w:r>
      <w:r w:rsidR="003C0A80" w:rsidRPr="000700BC">
        <w:rPr>
          <w:rFonts w:ascii="Segoe UI" w:hAnsi="Segoe UI" w:cs="Segoe UI"/>
          <w:sz w:val="22"/>
          <w:szCs w:val="22"/>
          <w:lang w:val="cs-CZ"/>
        </w:rPr>
        <w:t xml:space="preserve"> </w:t>
      </w:r>
      <w:r w:rsidRPr="000700BC">
        <w:rPr>
          <w:rFonts w:ascii="Segoe UI" w:hAnsi="Segoe UI" w:cs="Segoe UI"/>
          <w:sz w:val="22"/>
          <w:szCs w:val="22"/>
          <w:lang w:val="cs-CZ"/>
        </w:rPr>
        <w:t>smlouvy je písemný závazek jiné osoby</w:t>
      </w:r>
      <w:r w:rsidR="004E2FBB" w:rsidRPr="000700BC">
        <w:rPr>
          <w:rFonts w:ascii="Segoe UI" w:hAnsi="Segoe UI" w:cs="Segoe UI"/>
          <w:sz w:val="22"/>
          <w:szCs w:val="22"/>
          <w:lang w:val="cs-CZ"/>
        </w:rPr>
        <w:t xml:space="preserve"> k</w:t>
      </w:r>
      <w:r w:rsidR="009F2B80" w:rsidRPr="000700BC">
        <w:rPr>
          <w:rFonts w:ascii="Segoe UI" w:hAnsi="Segoe UI" w:cs="Segoe UI"/>
          <w:sz w:val="22"/>
          <w:szCs w:val="22"/>
          <w:lang w:val="cs-CZ"/>
        </w:rPr>
        <w:t> </w:t>
      </w:r>
      <w:r w:rsidR="004E2FBB" w:rsidRPr="000700BC">
        <w:rPr>
          <w:rFonts w:ascii="Segoe UI" w:hAnsi="Segoe UI" w:cs="Segoe UI"/>
          <w:sz w:val="22"/>
          <w:szCs w:val="22"/>
          <w:lang w:val="cs-CZ"/>
        </w:rPr>
        <w:t xml:space="preserve">poskytnutí </w:t>
      </w:r>
      <w:r w:rsidR="004E2FBB" w:rsidRPr="000700BC">
        <w:rPr>
          <w:rFonts w:ascii="Segoe UI" w:hAnsi="Segoe UI" w:cs="Segoe UI"/>
          <w:b/>
          <w:sz w:val="22"/>
          <w:szCs w:val="22"/>
          <w:lang w:val="cs-CZ"/>
        </w:rPr>
        <w:t xml:space="preserve">konkrétního </w:t>
      </w:r>
      <w:r w:rsidR="004E2FBB" w:rsidRPr="000700BC">
        <w:rPr>
          <w:rFonts w:ascii="Segoe UI" w:hAnsi="Segoe UI" w:cs="Segoe UI"/>
          <w:sz w:val="22"/>
          <w:szCs w:val="22"/>
          <w:lang w:val="cs-CZ"/>
        </w:rPr>
        <w:t>plnění určeného k plnění veřejné zakázky nebo k</w:t>
      </w:r>
      <w:r w:rsidR="009F2B80" w:rsidRPr="000700BC">
        <w:rPr>
          <w:rFonts w:ascii="Segoe UI" w:hAnsi="Segoe UI" w:cs="Segoe UI"/>
          <w:sz w:val="22"/>
          <w:szCs w:val="22"/>
          <w:lang w:val="cs-CZ"/>
        </w:rPr>
        <w:t> </w:t>
      </w:r>
      <w:r w:rsidR="004E2FBB" w:rsidRPr="000700BC">
        <w:rPr>
          <w:rFonts w:ascii="Segoe UI" w:hAnsi="Segoe UI" w:cs="Segoe UI"/>
          <w:sz w:val="22"/>
          <w:szCs w:val="22"/>
          <w:lang w:val="cs-CZ"/>
        </w:rPr>
        <w:t>poskytnutí věcí nebo práv, s nimiž bude dodavatel oprávněn disponovat v</w:t>
      </w:r>
      <w:r w:rsidR="009F2B80" w:rsidRPr="000700BC">
        <w:rPr>
          <w:rFonts w:ascii="Segoe UI" w:hAnsi="Segoe UI" w:cs="Segoe UI"/>
          <w:sz w:val="22"/>
          <w:szCs w:val="22"/>
          <w:lang w:val="cs-CZ"/>
        </w:rPr>
        <w:t> </w:t>
      </w:r>
      <w:r w:rsidR="004E2FBB" w:rsidRPr="000700BC">
        <w:rPr>
          <w:rFonts w:ascii="Segoe UI" w:hAnsi="Segoe UI" w:cs="Segoe UI"/>
          <w:sz w:val="22"/>
          <w:szCs w:val="22"/>
          <w:lang w:val="cs-CZ"/>
        </w:rPr>
        <w:t xml:space="preserve">rámci plnění veřejné zakázky, a to alespoň v </w:t>
      </w:r>
      <w:r w:rsidR="004E2FBB" w:rsidRPr="000700BC">
        <w:rPr>
          <w:rFonts w:ascii="Segoe UI" w:hAnsi="Segoe UI" w:cs="Segoe UI"/>
          <w:b/>
          <w:sz w:val="22"/>
          <w:szCs w:val="22"/>
          <w:lang w:val="cs-CZ"/>
        </w:rPr>
        <w:t>rozsahu</w:t>
      </w:r>
      <w:r w:rsidR="004E2FBB" w:rsidRPr="000700BC">
        <w:rPr>
          <w:rFonts w:ascii="Segoe UI" w:hAnsi="Segoe UI" w:cs="Segoe UI"/>
          <w:sz w:val="22"/>
          <w:szCs w:val="22"/>
          <w:lang w:val="cs-CZ"/>
        </w:rPr>
        <w:t>, v jakém jiná osoba prokázala kvalifikaci za dodavatele</w:t>
      </w:r>
      <w:r w:rsidRPr="000700BC">
        <w:rPr>
          <w:rFonts w:ascii="Segoe UI" w:hAnsi="Segoe UI" w:cs="Segoe UI"/>
          <w:sz w:val="22"/>
          <w:szCs w:val="22"/>
          <w:lang w:val="cs-CZ"/>
        </w:rPr>
        <w:t xml:space="preserve">; je-li jinou osobou prokázána kvalifikace podle odst. </w:t>
      </w:r>
      <w:r w:rsidRPr="000700BC">
        <w:rPr>
          <w:rFonts w:ascii="Segoe UI" w:hAnsi="Segoe UI" w:cs="Segoe UI"/>
          <w:sz w:val="22"/>
          <w:szCs w:val="22"/>
          <w:lang w:val="cs-CZ"/>
        </w:rPr>
        <w:fldChar w:fldCharType="begin"/>
      </w:r>
      <w:r w:rsidRPr="000700BC">
        <w:rPr>
          <w:rFonts w:ascii="Segoe UI" w:hAnsi="Segoe UI" w:cs="Segoe UI"/>
          <w:sz w:val="22"/>
          <w:szCs w:val="22"/>
          <w:lang w:val="cs-CZ"/>
        </w:rPr>
        <w:instrText xml:space="preserve"> REF _Ref519078295 \r \h </w:instrText>
      </w:r>
      <w:r w:rsidR="00832500" w:rsidRPr="000700BC">
        <w:rPr>
          <w:rFonts w:ascii="Segoe UI" w:hAnsi="Segoe UI" w:cs="Segoe UI"/>
          <w:sz w:val="22"/>
          <w:szCs w:val="22"/>
          <w:lang w:val="cs-CZ"/>
        </w:rPr>
        <w:instrText xml:space="preserve"> \* MERGEFORMAT </w:instrText>
      </w:r>
      <w:r w:rsidRPr="000700BC">
        <w:rPr>
          <w:rFonts w:ascii="Segoe UI" w:hAnsi="Segoe UI" w:cs="Segoe UI"/>
          <w:sz w:val="22"/>
          <w:szCs w:val="22"/>
          <w:lang w:val="cs-CZ"/>
        </w:rPr>
      </w:r>
      <w:r w:rsidRPr="000700BC">
        <w:rPr>
          <w:rFonts w:ascii="Segoe UI" w:hAnsi="Segoe UI" w:cs="Segoe UI"/>
          <w:sz w:val="22"/>
          <w:szCs w:val="22"/>
          <w:lang w:val="cs-CZ"/>
        </w:rPr>
        <w:fldChar w:fldCharType="separate"/>
      </w:r>
      <w:r w:rsidR="00357C6B" w:rsidRPr="000700BC">
        <w:rPr>
          <w:rFonts w:ascii="Segoe UI" w:hAnsi="Segoe UI" w:cs="Segoe UI"/>
          <w:sz w:val="22"/>
          <w:szCs w:val="22"/>
          <w:lang w:val="cs-CZ"/>
        </w:rPr>
        <w:t>6.4</w:t>
      </w:r>
      <w:r w:rsidRPr="000700BC">
        <w:rPr>
          <w:rFonts w:ascii="Segoe UI" w:hAnsi="Segoe UI" w:cs="Segoe UI"/>
          <w:sz w:val="22"/>
          <w:szCs w:val="22"/>
          <w:lang w:val="cs-CZ"/>
        </w:rPr>
        <w:fldChar w:fldCharType="end"/>
      </w:r>
      <w:r w:rsidRPr="000700BC">
        <w:rPr>
          <w:rFonts w:ascii="Segoe UI" w:hAnsi="Segoe UI" w:cs="Segoe UI"/>
          <w:sz w:val="22"/>
          <w:szCs w:val="22"/>
          <w:lang w:val="cs-CZ"/>
        </w:rPr>
        <w:t xml:space="preserve"> písm. a) nebo b) zadávací dokumentace, musí ze smlouvy vyplývat závazek této jiné osoby realizovat služby, ke kterým se prokazované kritérium kvalifikace vztahuje</w:t>
      </w:r>
      <w:r w:rsidR="004E2FBB" w:rsidRPr="000700BC">
        <w:rPr>
          <w:rFonts w:ascii="Segoe UI" w:hAnsi="Segoe UI" w:cs="Segoe UI"/>
          <w:sz w:val="22"/>
          <w:szCs w:val="22"/>
          <w:lang w:val="cs-CZ"/>
        </w:rPr>
        <w:t xml:space="preserve">. </w:t>
      </w:r>
      <w:r w:rsidR="00D468C2" w:rsidRPr="000700BC">
        <w:rPr>
          <w:rFonts w:ascii="Segoe UI" w:hAnsi="Segoe UI" w:cs="Segoe UI"/>
          <w:sz w:val="22"/>
          <w:szCs w:val="22"/>
          <w:lang w:val="cs-CZ"/>
        </w:rPr>
        <w:t>Dále viz §</w:t>
      </w:r>
      <w:r w:rsidR="007D21A6" w:rsidRPr="000700BC">
        <w:rPr>
          <w:rFonts w:ascii="Segoe UI" w:hAnsi="Segoe UI" w:cs="Segoe UI"/>
          <w:sz w:val="22"/>
          <w:szCs w:val="22"/>
          <w:lang w:val="cs-CZ"/>
        </w:rPr>
        <w:t xml:space="preserve"> 83 odst. 2 </w:t>
      </w:r>
      <w:r w:rsidRPr="000700BC">
        <w:rPr>
          <w:rFonts w:ascii="Segoe UI" w:hAnsi="Segoe UI" w:cs="Segoe UI"/>
          <w:sz w:val="22"/>
          <w:szCs w:val="22"/>
          <w:lang w:val="cs-CZ"/>
        </w:rPr>
        <w:t xml:space="preserve">a 3 </w:t>
      </w:r>
      <w:r w:rsidR="007A5A94" w:rsidRPr="000700BC">
        <w:rPr>
          <w:rFonts w:ascii="Segoe UI" w:hAnsi="Segoe UI" w:cs="Segoe UI"/>
          <w:sz w:val="22"/>
          <w:szCs w:val="22"/>
          <w:lang w:val="cs-CZ"/>
        </w:rPr>
        <w:t>ZZVZ.</w:t>
      </w:r>
    </w:p>
    <w:p w14:paraId="6D254158" w14:textId="77777777" w:rsidR="004E2FBB" w:rsidRPr="000700BC" w:rsidRDefault="004E2FBB" w:rsidP="000700BC">
      <w:pPr>
        <w:pStyle w:val="Nadpis2"/>
        <w:keepNext w:val="0"/>
        <w:numPr>
          <w:ilvl w:val="1"/>
          <w:numId w:val="1"/>
        </w:numPr>
        <w:spacing w:before="120" w:after="120" w:line="276" w:lineRule="auto"/>
        <w:jc w:val="both"/>
        <w:rPr>
          <w:rFonts w:ascii="Segoe UI" w:hAnsi="Segoe UI" w:cs="Segoe UI"/>
          <w:b/>
          <w:sz w:val="22"/>
        </w:rPr>
      </w:pPr>
      <w:r w:rsidRPr="000700BC">
        <w:rPr>
          <w:rFonts w:ascii="Segoe UI" w:hAnsi="Segoe UI" w:cs="Segoe UI"/>
          <w:b/>
          <w:sz w:val="22"/>
        </w:rPr>
        <w:t>Společné prokazování kvalifikace</w:t>
      </w:r>
    </w:p>
    <w:p w14:paraId="4948B36F" w14:textId="77777777" w:rsidR="00301640" w:rsidRPr="000700BC" w:rsidRDefault="004E2FBB"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t xml:space="preserve">V případě společné účasti </w:t>
      </w:r>
      <w:r w:rsidR="00D468C2" w:rsidRPr="000700BC">
        <w:rPr>
          <w:rFonts w:ascii="Segoe UI" w:hAnsi="Segoe UI" w:cs="Segoe UI"/>
          <w:sz w:val="22"/>
        </w:rPr>
        <w:t xml:space="preserve">více </w:t>
      </w:r>
      <w:r w:rsidRPr="000700BC">
        <w:rPr>
          <w:rFonts w:ascii="Segoe UI" w:hAnsi="Segoe UI" w:cs="Segoe UI"/>
          <w:sz w:val="22"/>
        </w:rPr>
        <w:t xml:space="preserve">dodavatelů prokazuje základní způsobilost </w:t>
      </w:r>
      <w:r w:rsidR="00D468C2" w:rsidRPr="000700BC">
        <w:rPr>
          <w:rFonts w:ascii="Segoe UI" w:hAnsi="Segoe UI" w:cs="Segoe UI"/>
          <w:sz w:val="22"/>
        </w:rPr>
        <w:t xml:space="preserve">(odst. </w:t>
      </w:r>
      <w:r w:rsidR="004371E9" w:rsidRPr="000700BC">
        <w:rPr>
          <w:rFonts w:ascii="Segoe UI" w:hAnsi="Segoe UI" w:cs="Segoe UI"/>
          <w:sz w:val="22"/>
        </w:rPr>
        <w:fldChar w:fldCharType="begin"/>
      </w:r>
      <w:r w:rsidR="004371E9" w:rsidRPr="000700BC">
        <w:rPr>
          <w:rFonts w:ascii="Segoe UI" w:hAnsi="Segoe UI" w:cs="Segoe UI"/>
          <w:sz w:val="22"/>
        </w:rPr>
        <w:instrText xml:space="preserve"> REF _Ref519076842 \r \h </w:instrText>
      </w:r>
      <w:r w:rsidR="00D671B5" w:rsidRPr="000700BC">
        <w:rPr>
          <w:rFonts w:ascii="Segoe UI" w:hAnsi="Segoe UI" w:cs="Segoe UI"/>
          <w:sz w:val="22"/>
        </w:rPr>
        <w:instrText xml:space="preserve"> \* MERGEFORMAT </w:instrText>
      </w:r>
      <w:r w:rsidR="004371E9" w:rsidRPr="000700BC">
        <w:rPr>
          <w:rFonts w:ascii="Segoe UI" w:hAnsi="Segoe UI" w:cs="Segoe UI"/>
          <w:sz w:val="22"/>
        </w:rPr>
      </w:r>
      <w:r w:rsidR="004371E9" w:rsidRPr="000700BC">
        <w:rPr>
          <w:rFonts w:ascii="Segoe UI" w:hAnsi="Segoe UI" w:cs="Segoe UI"/>
          <w:sz w:val="22"/>
        </w:rPr>
        <w:fldChar w:fldCharType="separate"/>
      </w:r>
      <w:r w:rsidR="00E93378" w:rsidRPr="000700BC">
        <w:rPr>
          <w:rFonts w:ascii="Segoe UI" w:hAnsi="Segoe UI" w:cs="Segoe UI"/>
          <w:sz w:val="22"/>
        </w:rPr>
        <w:t>6.1</w:t>
      </w:r>
      <w:r w:rsidR="004371E9" w:rsidRPr="000700BC">
        <w:rPr>
          <w:rFonts w:ascii="Segoe UI" w:hAnsi="Segoe UI" w:cs="Segoe UI"/>
          <w:sz w:val="22"/>
        </w:rPr>
        <w:fldChar w:fldCharType="end"/>
      </w:r>
      <w:r w:rsidR="00D468C2" w:rsidRPr="000700BC">
        <w:rPr>
          <w:rFonts w:ascii="Segoe UI" w:hAnsi="Segoe UI" w:cs="Segoe UI"/>
          <w:sz w:val="22"/>
        </w:rPr>
        <w:t xml:space="preserve"> zadávací dokumentace) </w:t>
      </w:r>
      <w:r w:rsidRPr="000700BC">
        <w:rPr>
          <w:rFonts w:ascii="Segoe UI" w:hAnsi="Segoe UI" w:cs="Segoe UI"/>
          <w:sz w:val="22"/>
        </w:rPr>
        <w:t>a profesní způsobilost</w:t>
      </w:r>
      <w:r w:rsidR="00D468C2" w:rsidRPr="000700BC">
        <w:rPr>
          <w:rFonts w:ascii="Segoe UI" w:hAnsi="Segoe UI" w:cs="Segoe UI"/>
          <w:sz w:val="22"/>
        </w:rPr>
        <w:t xml:space="preserve"> (odst. </w:t>
      </w:r>
      <w:r w:rsidR="004371E9" w:rsidRPr="000700BC">
        <w:rPr>
          <w:rFonts w:ascii="Segoe UI" w:hAnsi="Segoe UI" w:cs="Segoe UI"/>
          <w:sz w:val="22"/>
        </w:rPr>
        <w:fldChar w:fldCharType="begin"/>
      </w:r>
      <w:r w:rsidR="004371E9" w:rsidRPr="000700BC">
        <w:rPr>
          <w:rFonts w:ascii="Segoe UI" w:hAnsi="Segoe UI" w:cs="Segoe UI"/>
          <w:sz w:val="22"/>
        </w:rPr>
        <w:instrText xml:space="preserve"> REF _Ref519076862 \r \h </w:instrText>
      </w:r>
      <w:r w:rsidR="00D671B5" w:rsidRPr="000700BC">
        <w:rPr>
          <w:rFonts w:ascii="Segoe UI" w:hAnsi="Segoe UI" w:cs="Segoe UI"/>
          <w:sz w:val="22"/>
        </w:rPr>
        <w:instrText xml:space="preserve"> \* MERGEFORMAT </w:instrText>
      </w:r>
      <w:r w:rsidR="004371E9" w:rsidRPr="000700BC">
        <w:rPr>
          <w:rFonts w:ascii="Segoe UI" w:hAnsi="Segoe UI" w:cs="Segoe UI"/>
          <w:sz w:val="22"/>
        </w:rPr>
      </w:r>
      <w:r w:rsidR="004371E9" w:rsidRPr="000700BC">
        <w:rPr>
          <w:rFonts w:ascii="Segoe UI" w:hAnsi="Segoe UI" w:cs="Segoe UI"/>
          <w:sz w:val="22"/>
        </w:rPr>
        <w:fldChar w:fldCharType="separate"/>
      </w:r>
      <w:r w:rsidR="00E93378" w:rsidRPr="000700BC">
        <w:rPr>
          <w:rFonts w:ascii="Segoe UI" w:hAnsi="Segoe UI" w:cs="Segoe UI"/>
          <w:sz w:val="22"/>
        </w:rPr>
        <w:t>6.2</w:t>
      </w:r>
      <w:r w:rsidR="004371E9" w:rsidRPr="000700BC">
        <w:rPr>
          <w:rFonts w:ascii="Segoe UI" w:hAnsi="Segoe UI" w:cs="Segoe UI"/>
          <w:sz w:val="22"/>
        </w:rPr>
        <w:fldChar w:fldCharType="end"/>
      </w:r>
      <w:r w:rsidR="00D468C2" w:rsidRPr="000700BC">
        <w:rPr>
          <w:rFonts w:ascii="Segoe UI" w:hAnsi="Segoe UI" w:cs="Segoe UI"/>
          <w:sz w:val="22"/>
        </w:rPr>
        <w:t xml:space="preserve"> písm. a) zadávací dokumentace)</w:t>
      </w:r>
      <w:r w:rsidRPr="000700BC">
        <w:rPr>
          <w:rFonts w:ascii="Segoe UI" w:hAnsi="Segoe UI" w:cs="Segoe UI"/>
          <w:sz w:val="22"/>
        </w:rPr>
        <w:t xml:space="preserve"> každý </w:t>
      </w:r>
      <w:r w:rsidR="00D468C2" w:rsidRPr="000700BC">
        <w:rPr>
          <w:rFonts w:ascii="Segoe UI" w:hAnsi="Segoe UI" w:cs="Segoe UI"/>
          <w:sz w:val="22"/>
        </w:rPr>
        <w:t xml:space="preserve">z těchto </w:t>
      </w:r>
      <w:r w:rsidRPr="000700BC">
        <w:rPr>
          <w:rFonts w:ascii="Segoe UI" w:hAnsi="Segoe UI" w:cs="Segoe UI"/>
          <w:sz w:val="22"/>
        </w:rPr>
        <w:t>dodavatel</w:t>
      </w:r>
      <w:r w:rsidR="00D468C2" w:rsidRPr="000700BC">
        <w:rPr>
          <w:rFonts w:ascii="Segoe UI" w:hAnsi="Segoe UI" w:cs="Segoe UI"/>
          <w:sz w:val="22"/>
        </w:rPr>
        <w:t>ů</w:t>
      </w:r>
      <w:r w:rsidRPr="000700BC">
        <w:rPr>
          <w:rFonts w:ascii="Segoe UI" w:hAnsi="Segoe UI" w:cs="Segoe UI"/>
          <w:sz w:val="22"/>
        </w:rPr>
        <w:t xml:space="preserve"> samostatně</w:t>
      </w:r>
      <w:r w:rsidR="00D468C2" w:rsidRPr="000700BC">
        <w:rPr>
          <w:rFonts w:ascii="Segoe UI" w:hAnsi="Segoe UI" w:cs="Segoe UI"/>
          <w:sz w:val="22"/>
        </w:rPr>
        <w:t xml:space="preserve"> v plném rozsahu</w:t>
      </w:r>
      <w:r w:rsidRPr="000700BC">
        <w:rPr>
          <w:rFonts w:ascii="Segoe UI" w:hAnsi="Segoe UI" w:cs="Segoe UI"/>
          <w:sz w:val="22"/>
        </w:rPr>
        <w:t>.</w:t>
      </w:r>
    </w:p>
    <w:p w14:paraId="05187F1F" w14:textId="77777777" w:rsidR="004E2FBB" w:rsidRPr="000700BC" w:rsidRDefault="009A43F2"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t xml:space="preserve">Společné prokazování kvalifikace </w:t>
      </w:r>
      <w:r w:rsidR="004E2FBB" w:rsidRPr="000700BC">
        <w:rPr>
          <w:rFonts w:ascii="Segoe UI" w:hAnsi="Segoe UI" w:cs="Segoe UI"/>
          <w:sz w:val="22"/>
        </w:rPr>
        <w:t>musí dále splňovat následující předpoklady:</w:t>
      </w:r>
    </w:p>
    <w:p w14:paraId="17D17AEB" w14:textId="77777777" w:rsidR="009A43F2" w:rsidRPr="000700BC" w:rsidRDefault="004E2FBB" w:rsidP="000700BC">
      <w:pPr>
        <w:pStyle w:val="Nadpis2"/>
        <w:keepNext w:val="0"/>
        <w:numPr>
          <w:ilvl w:val="0"/>
          <w:numId w:val="15"/>
        </w:numPr>
        <w:spacing w:before="60" w:after="60" w:line="276" w:lineRule="auto"/>
        <w:ind w:left="1276" w:hanging="425"/>
        <w:jc w:val="both"/>
        <w:rPr>
          <w:rFonts w:ascii="Segoe UI" w:hAnsi="Segoe UI" w:cs="Segoe UI"/>
          <w:sz w:val="22"/>
        </w:rPr>
      </w:pPr>
      <w:r w:rsidRPr="000700BC">
        <w:rPr>
          <w:rFonts w:ascii="Segoe UI" w:hAnsi="Segoe UI" w:cs="Segoe UI"/>
          <w:sz w:val="22"/>
        </w:rPr>
        <w:t xml:space="preserve">Jeden z dodavatelů bude </w:t>
      </w:r>
      <w:r w:rsidR="009A43F2" w:rsidRPr="000700BC">
        <w:rPr>
          <w:rFonts w:ascii="Segoe UI" w:hAnsi="Segoe UI" w:cs="Segoe UI"/>
          <w:sz w:val="22"/>
        </w:rPr>
        <w:t xml:space="preserve">výslovně identifikován </w:t>
      </w:r>
      <w:r w:rsidRPr="000700BC">
        <w:rPr>
          <w:rFonts w:ascii="Segoe UI" w:hAnsi="Segoe UI" w:cs="Segoe UI"/>
          <w:sz w:val="22"/>
        </w:rPr>
        <w:t xml:space="preserve">jako vedoucí účastník </w:t>
      </w:r>
      <w:r w:rsidR="009A43F2" w:rsidRPr="000700BC">
        <w:rPr>
          <w:rFonts w:ascii="Segoe UI" w:hAnsi="Segoe UI" w:cs="Segoe UI"/>
          <w:sz w:val="22"/>
        </w:rPr>
        <w:t>určený pro komunikaci se zadavatelem v rámci zadávacího řízení;</w:t>
      </w:r>
    </w:p>
    <w:p w14:paraId="5A6534C1" w14:textId="77777777" w:rsidR="004E2FBB" w:rsidRPr="000700BC" w:rsidRDefault="009A43F2" w:rsidP="000700BC">
      <w:pPr>
        <w:pStyle w:val="Nadpis2"/>
        <w:keepNext w:val="0"/>
        <w:numPr>
          <w:ilvl w:val="0"/>
          <w:numId w:val="15"/>
        </w:numPr>
        <w:spacing w:before="60" w:after="60" w:line="276" w:lineRule="auto"/>
        <w:ind w:left="1276" w:hanging="425"/>
        <w:jc w:val="both"/>
        <w:rPr>
          <w:rFonts w:ascii="Segoe UI" w:hAnsi="Segoe UI" w:cs="Segoe UI"/>
          <w:sz w:val="22"/>
        </w:rPr>
      </w:pPr>
      <w:r w:rsidRPr="000700BC">
        <w:rPr>
          <w:rFonts w:ascii="Segoe UI" w:hAnsi="Segoe UI" w:cs="Segoe UI"/>
          <w:sz w:val="22"/>
        </w:rPr>
        <w:lastRenderedPageBreak/>
        <w:t>Součástí dokladů prokazujících splnění kvalifikace musí být i doklad</w:t>
      </w:r>
      <w:r w:rsidR="0040013B" w:rsidRPr="000700BC">
        <w:rPr>
          <w:rFonts w:ascii="Segoe UI" w:hAnsi="Segoe UI" w:cs="Segoe UI"/>
          <w:sz w:val="22"/>
        </w:rPr>
        <w:t xml:space="preserve"> (např. sml</w:t>
      </w:r>
      <w:r w:rsidR="00E00072" w:rsidRPr="000700BC">
        <w:rPr>
          <w:rFonts w:ascii="Segoe UI" w:hAnsi="Segoe UI" w:cs="Segoe UI"/>
          <w:sz w:val="22"/>
        </w:rPr>
        <w:t>o</w:t>
      </w:r>
      <w:r w:rsidR="0040013B" w:rsidRPr="000700BC">
        <w:rPr>
          <w:rFonts w:ascii="Segoe UI" w:hAnsi="Segoe UI" w:cs="Segoe UI"/>
          <w:sz w:val="22"/>
        </w:rPr>
        <w:t>uva)</w:t>
      </w:r>
      <w:r w:rsidRPr="000700BC">
        <w:rPr>
          <w:rFonts w:ascii="Segoe UI" w:hAnsi="Segoe UI" w:cs="Segoe UI"/>
          <w:sz w:val="22"/>
        </w:rPr>
        <w:t>, z něhož bude zřejmý závazek všech dodavatelů nést společnou a</w:t>
      </w:r>
      <w:r w:rsidR="00ED6994" w:rsidRPr="000700BC">
        <w:rPr>
          <w:rFonts w:ascii="Segoe UI" w:hAnsi="Segoe UI" w:cs="Segoe UI"/>
          <w:sz w:val="22"/>
        </w:rPr>
        <w:t> </w:t>
      </w:r>
      <w:r w:rsidRPr="000700BC">
        <w:rPr>
          <w:rFonts w:ascii="Segoe UI" w:hAnsi="Segoe UI" w:cs="Segoe UI"/>
          <w:sz w:val="22"/>
        </w:rPr>
        <w:t>nerozdílnou odpovědnost za plnění veřejné zakázky.</w:t>
      </w:r>
      <w:r w:rsidRPr="000700BC" w:rsidDel="009A43F2">
        <w:rPr>
          <w:rFonts w:ascii="Segoe UI" w:hAnsi="Segoe UI" w:cs="Segoe UI"/>
          <w:sz w:val="22"/>
        </w:rPr>
        <w:t xml:space="preserve"> </w:t>
      </w:r>
    </w:p>
    <w:p w14:paraId="77A5B078" w14:textId="77777777" w:rsidR="004E2FBB" w:rsidRPr="000700BC" w:rsidRDefault="004E2FBB" w:rsidP="000700BC">
      <w:pPr>
        <w:pStyle w:val="Nadpis2"/>
        <w:keepNext w:val="0"/>
        <w:numPr>
          <w:ilvl w:val="1"/>
          <w:numId w:val="1"/>
        </w:numPr>
        <w:spacing w:before="120" w:after="120" w:line="276" w:lineRule="auto"/>
        <w:jc w:val="both"/>
        <w:rPr>
          <w:rFonts w:ascii="Segoe UI" w:hAnsi="Segoe UI" w:cs="Segoe UI"/>
          <w:b/>
          <w:sz w:val="22"/>
        </w:rPr>
      </w:pPr>
      <w:r w:rsidRPr="000700BC">
        <w:rPr>
          <w:rFonts w:ascii="Segoe UI" w:hAnsi="Segoe UI" w:cs="Segoe UI"/>
          <w:b/>
          <w:sz w:val="22"/>
        </w:rPr>
        <w:t>Důsledek nesplnění kvalifikace</w:t>
      </w:r>
    </w:p>
    <w:p w14:paraId="2A6FDC10" w14:textId="77777777" w:rsidR="00E71825" w:rsidRPr="000700BC" w:rsidRDefault="00A25752" w:rsidP="000700BC">
      <w:pPr>
        <w:pStyle w:val="Nadpis2"/>
        <w:keepNext w:val="0"/>
        <w:spacing w:line="276" w:lineRule="auto"/>
        <w:jc w:val="both"/>
        <w:rPr>
          <w:rFonts w:ascii="Segoe UI" w:hAnsi="Segoe UI" w:cs="Segoe UI"/>
          <w:sz w:val="22"/>
        </w:rPr>
      </w:pPr>
      <w:r w:rsidRPr="000700BC">
        <w:rPr>
          <w:rFonts w:ascii="Segoe UI" w:hAnsi="Segoe UI" w:cs="Segoe UI"/>
          <w:sz w:val="22"/>
        </w:rPr>
        <w:t>Účastník</w:t>
      </w:r>
      <w:r w:rsidR="004E2FBB" w:rsidRPr="000700BC">
        <w:rPr>
          <w:rFonts w:ascii="Segoe UI" w:hAnsi="Segoe UI" w:cs="Segoe UI"/>
          <w:sz w:val="22"/>
        </w:rPr>
        <w:t xml:space="preserve">, který </w:t>
      </w:r>
      <w:r w:rsidRPr="000700BC">
        <w:rPr>
          <w:rFonts w:ascii="Segoe UI" w:hAnsi="Segoe UI" w:cs="Segoe UI"/>
          <w:sz w:val="22"/>
        </w:rPr>
        <w:t xml:space="preserve">neprokáže splnění </w:t>
      </w:r>
      <w:r w:rsidR="004E2FBB" w:rsidRPr="000700BC">
        <w:rPr>
          <w:rFonts w:ascii="Segoe UI" w:hAnsi="Segoe UI" w:cs="Segoe UI"/>
          <w:sz w:val="22"/>
        </w:rPr>
        <w:t>kvalifikac</w:t>
      </w:r>
      <w:r w:rsidRPr="000700BC">
        <w:rPr>
          <w:rFonts w:ascii="Segoe UI" w:hAnsi="Segoe UI" w:cs="Segoe UI"/>
          <w:sz w:val="22"/>
        </w:rPr>
        <w:t>e</w:t>
      </w:r>
      <w:r w:rsidR="004E2FBB" w:rsidRPr="000700BC">
        <w:rPr>
          <w:rFonts w:ascii="Segoe UI" w:hAnsi="Segoe UI" w:cs="Segoe UI"/>
          <w:sz w:val="22"/>
        </w:rPr>
        <w:t xml:space="preserve"> v rozsahu </w:t>
      </w:r>
      <w:r w:rsidRPr="000700BC">
        <w:rPr>
          <w:rFonts w:ascii="Segoe UI" w:hAnsi="Segoe UI" w:cs="Segoe UI"/>
          <w:sz w:val="22"/>
        </w:rPr>
        <w:t xml:space="preserve">požadovaném </w:t>
      </w:r>
      <w:r w:rsidR="004E2FBB" w:rsidRPr="000700BC">
        <w:rPr>
          <w:rFonts w:ascii="Segoe UI" w:hAnsi="Segoe UI" w:cs="Segoe UI"/>
          <w:sz w:val="22"/>
        </w:rPr>
        <w:t>ZZVZ a zadávací dokumentací, může být zadavatelem z účasti v</w:t>
      </w:r>
      <w:r w:rsidR="009F2B80" w:rsidRPr="000700BC">
        <w:rPr>
          <w:rFonts w:ascii="Segoe UI" w:hAnsi="Segoe UI" w:cs="Segoe UI"/>
          <w:sz w:val="22"/>
        </w:rPr>
        <w:t> </w:t>
      </w:r>
      <w:r w:rsidR="004E2FBB" w:rsidRPr="000700BC">
        <w:rPr>
          <w:rFonts w:ascii="Segoe UI" w:hAnsi="Segoe UI" w:cs="Segoe UI"/>
          <w:sz w:val="22"/>
        </w:rPr>
        <w:t>zadávacím řízení vyloučen. Pokud se jedná o</w:t>
      </w:r>
      <w:r w:rsidR="00ED6994" w:rsidRPr="000700BC">
        <w:rPr>
          <w:rFonts w:ascii="Segoe UI" w:hAnsi="Segoe UI" w:cs="Segoe UI"/>
          <w:sz w:val="22"/>
        </w:rPr>
        <w:t> </w:t>
      </w:r>
      <w:r w:rsidR="004E2FBB" w:rsidRPr="000700BC">
        <w:rPr>
          <w:rFonts w:ascii="Segoe UI" w:hAnsi="Segoe UI" w:cs="Segoe UI"/>
          <w:sz w:val="22"/>
        </w:rPr>
        <w:t xml:space="preserve">vybraného dodavatele, </w:t>
      </w:r>
      <w:r w:rsidRPr="000700BC">
        <w:rPr>
          <w:rFonts w:ascii="Segoe UI" w:hAnsi="Segoe UI" w:cs="Segoe UI"/>
          <w:sz w:val="22"/>
        </w:rPr>
        <w:t xml:space="preserve">tento musí </w:t>
      </w:r>
      <w:r w:rsidR="008929D6" w:rsidRPr="000700BC">
        <w:rPr>
          <w:rFonts w:ascii="Segoe UI" w:hAnsi="Segoe UI" w:cs="Segoe UI"/>
          <w:sz w:val="22"/>
        </w:rPr>
        <w:t xml:space="preserve">být </w:t>
      </w:r>
      <w:r w:rsidR="004E2FBB" w:rsidRPr="000700BC">
        <w:rPr>
          <w:rFonts w:ascii="Segoe UI" w:hAnsi="Segoe UI" w:cs="Segoe UI"/>
          <w:sz w:val="22"/>
        </w:rPr>
        <w:t xml:space="preserve">ve smyslu § 48 odst. </w:t>
      </w:r>
      <w:r w:rsidR="00742D0F" w:rsidRPr="000700BC">
        <w:rPr>
          <w:rFonts w:ascii="Segoe UI" w:hAnsi="Segoe UI" w:cs="Segoe UI"/>
          <w:sz w:val="22"/>
        </w:rPr>
        <w:t xml:space="preserve">8 </w:t>
      </w:r>
      <w:r w:rsidR="004E2FBB" w:rsidRPr="000700BC">
        <w:rPr>
          <w:rFonts w:ascii="Segoe UI" w:hAnsi="Segoe UI" w:cs="Segoe UI"/>
          <w:sz w:val="22"/>
        </w:rPr>
        <w:t>ZZVZ z těchto důvodů ze zadávacího řízení</w:t>
      </w:r>
      <w:r w:rsidR="008929D6" w:rsidRPr="000700BC">
        <w:rPr>
          <w:rFonts w:ascii="Segoe UI" w:hAnsi="Segoe UI" w:cs="Segoe UI"/>
          <w:sz w:val="22"/>
        </w:rPr>
        <w:t xml:space="preserve"> vyloučen</w:t>
      </w:r>
      <w:r w:rsidR="0080459E" w:rsidRPr="000700BC">
        <w:rPr>
          <w:rFonts w:ascii="Segoe UI" w:hAnsi="Segoe UI" w:cs="Segoe UI"/>
          <w:sz w:val="22"/>
        </w:rPr>
        <w:t>; možnost zadavatele postupovat podle § 46 odst. 1 ZZVZ tím není dotčena (a to ani ve vztahu k vybranému dodavateli)</w:t>
      </w:r>
      <w:r w:rsidR="004E2FBB" w:rsidRPr="000700BC">
        <w:rPr>
          <w:rFonts w:ascii="Segoe UI" w:hAnsi="Segoe UI" w:cs="Segoe UI"/>
          <w:sz w:val="22"/>
        </w:rPr>
        <w:t>.</w:t>
      </w:r>
    </w:p>
    <w:p w14:paraId="205A1E04" w14:textId="77777777" w:rsidR="00301640" w:rsidRPr="000700BC" w:rsidRDefault="00301640" w:rsidP="000700BC">
      <w:pPr>
        <w:pStyle w:val="Nadpis2"/>
        <w:keepNext w:val="0"/>
        <w:numPr>
          <w:ilvl w:val="1"/>
          <w:numId w:val="1"/>
        </w:numPr>
        <w:spacing w:before="120" w:after="120" w:line="276" w:lineRule="auto"/>
        <w:jc w:val="both"/>
        <w:rPr>
          <w:rFonts w:ascii="Segoe UI" w:hAnsi="Segoe UI" w:cs="Segoe UI"/>
          <w:b/>
          <w:sz w:val="22"/>
        </w:rPr>
      </w:pPr>
      <w:r w:rsidRPr="000700BC">
        <w:rPr>
          <w:rFonts w:ascii="Segoe UI" w:hAnsi="Segoe UI" w:cs="Segoe UI"/>
          <w:b/>
          <w:sz w:val="22"/>
        </w:rPr>
        <w:t>Činnosti vyhrazené výlučně účastníkovi</w:t>
      </w:r>
    </w:p>
    <w:p w14:paraId="3C3E4EE1" w14:textId="77777777" w:rsidR="00301640" w:rsidRPr="000700BC" w:rsidRDefault="00301640" w:rsidP="000700BC">
      <w:pPr>
        <w:spacing w:line="276" w:lineRule="auto"/>
        <w:jc w:val="both"/>
        <w:rPr>
          <w:rFonts w:ascii="Segoe UI" w:hAnsi="Segoe UI" w:cs="Segoe UI"/>
        </w:rPr>
      </w:pPr>
      <w:r w:rsidRPr="000700BC">
        <w:rPr>
          <w:rFonts w:ascii="Segoe UI" w:hAnsi="Segoe UI" w:cs="Segoe UI"/>
        </w:rPr>
        <w:t>Účastník je oprávněn zajišťovat plnění předmětu veřejné zakázky prostřednictvím poddodavatele.</w:t>
      </w:r>
    </w:p>
    <w:p w14:paraId="3D64D5E5" w14:textId="77777777" w:rsidR="00293F90" w:rsidRPr="000700BC" w:rsidRDefault="00261955" w:rsidP="000700BC">
      <w:pPr>
        <w:pStyle w:val="Nadpis1"/>
        <w:widowControl w:val="0"/>
        <w:numPr>
          <w:ilvl w:val="0"/>
          <w:numId w:val="1"/>
        </w:numPr>
        <w:spacing w:before="240" w:after="120" w:line="276" w:lineRule="auto"/>
        <w:ind w:left="357" w:hanging="357"/>
        <w:jc w:val="left"/>
        <w:rPr>
          <w:rFonts w:ascii="Segoe UI" w:hAnsi="Segoe UI" w:cs="Segoe UI"/>
          <w:b/>
          <w:sz w:val="22"/>
          <w:u w:val="single"/>
        </w:rPr>
      </w:pPr>
      <w:bookmarkStart w:id="112" w:name="_Toc196582692"/>
      <w:r w:rsidRPr="000700BC">
        <w:rPr>
          <w:rFonts w:ascii="Segoe UI" w:hAnsi="Segoe UI" w:cs="Segoe UI"/>
          <w:b/>
          <w:sz w:val="22"/>
          <w:u w:val="single"/>
        </w:rPr>
        <w:t>OBCHODNÍ PODMÍNKY</w:t>
      </w:r>
      <w:bookmarkEnd w:id="112"/>
    </w:p>
    <w:p w14:paraId="606E88F5" w14:textId="77777777" w:rsidR="000C476A" w:rsidRPr="000700BC" w:rsidRDefault="000C476A" w:rsidP="000700BC">
      <w:pPr>
        <w:pStyle w:val="Nadpis2"/>
        <w:keepNext w:val="0"/>
        <w:numPr>
          <w:ilvl w:val="1"/>
          <w:numId w:val="24"/>
        </w:numPr>
        <w:spacing w:before="120" w:after="120" w:line="276" w:lineRule="auto"/>
        <w:ind w:left="993" w:hanging="567"/>
        <w:jc w:val="both"/>
        <w:rPr>
          <w:rFonts w:ascii="Segoe UI" w:hAnsi="Segoe UI" w:cs="Segoe UI"/>
          <w:sz w:val="22"/>
        </w:rPr>
      </w:pPr>
      <w:r w:rsidRPr="000700BC">
        <w:rPr>
          <w:rFonts w:ascii="Segoe UI" w:hAnsi="Segoe UI" w:cs="Segoe UI"/>
          <w:sz w:val="22"/>
        </w:rPr>
        <w:t xml:space="preserve">Zadavatel stanoví obchodní podmínky formou textu návrhu </w:t>
      </w:r>
      <w:r w:rsidR="00503DFB" w:rsidRPr="000700BC">
        <w:rPr>
          <w:rFonts w:ascii="Segoe UI" w:hAnsi="Segoe UI" w:cs="Segoe UI"/>
          <w:sz w:val="22"/>
        </w:rPr>
        <w:t>S</w:t>
      </w:r>
      <w:r w:rsidRPr="000700BC">
        <w:rPr>
          <w:rFonts w:ascii="Segoe UI" w:hAnsi="Segoe UI" w:cs="Segoe UI"/>
          <w:sz w:val="22"/>
        </w:rPr>
        <w:t>mlouvy, který je přílohou</w:t>
      </w:r>
      <w:r w:rsidR="007245D0" w:rsidRPr="000700BC">
        <w:rPr>
          <w:rFonts w:ascii="Segoe UI" w:hAnsi="Segoe UI" w:cs="Segoe UI"/>
          <w:sz w:val="22"/>
        </w:rPr>
        <w:t xml:space="preserve"> č. 1</w:t>
      </w:r>
      <w:r w:rsidRPr="000700BC">
        <w:rPr>
          <w:rFonts w:ascii="Segoe UI" w:hAnsi="Segoe UI" w:cs="Segoe UI"/>
          <w:sz w:val="22"/>
        </w:rPr>
        <w:t xml:space="preserve"> zadávací dokumentace a který je pro účastníka zadávacího řízení </w:t>
      </w:r>
      <w:r w:rsidRPr="000700BC">
        <w:rPr>
          <w:rFonts w:ascii="Segoe UI" w:hAnsi="Segoe UI" w:cs="Segoe UI"/>
          <w:b/>
          <w:sz w:val="22"/>
        </w:rPr>
        <w:t>závazný</w:t>
      </w:r>
      <w:r w:rsidRPr="000700BC">
        <w:rPr>
          <w:rFonts w:ascii="Segoe UI" w:hAnsi="Segoe UI" w:cs="Segoe UI"/>
          <w:sz w:val="22"/>
        </w:rPr>
        <w:t>. Účastník není oprávněn činit jakékoliv změny či doplnění s výjimkou údajů, které jsou výslovně označeny pro doplnění ze strany účastníka.</w:t>
      </w:r>
    </w:p>
    <w:p w14:paraId="0B8905E2" w14:textId="77777777" w:rsidR="00503DFB" w:rsidRPr="000700BC" w:rsidRDefault="00503DFB" w:rsidP="000700BC">
      <w:pPr>
        <w:pStyle w:val="Nadpis2"/>
        <w:keepNext w:val="0"/>
        <w:numPr>
          <w:ilvl w:val="1"/>
          <w:numId w:val="24"/>
        </w:numPr>
        <w:spacing w:before="120" w:after="120" w:line="276" w:lineRule="auto"/>
        <w:ind w:left="993" w:hanging="567"/>
        <w:jc w:val="both"/>
        <w:rPr>
          <w:rFonts w:ascii="Segoe UI" w:hAnsi="Segoe UI" w:cs="Segoe UI"/>
          <w:sz w:val="22"/>
        </w:rPr>
      </w:pPr>
      <w:r w:rsidRPr="000700BC">
        <w:rPr>
          <w:rFonts w:ascii="Segoe UI" w:hAnsi="Segoe UI" w:cs="Segoe UI"/>
          <w:sz w:val="22"/>
        </w:rPr>
        <w:t>Smlouva k této veřejné zakázce odpovídá standardům FIDIC a skládá se z jednotlivých dílčích dokumentů:</w:t>
      </w:r>
    </w:p>
    <w:p w14:paraId="22B371A4" w14:textId="77777777" w:rsidR="00503DFB" w:rsidRPr="000700BC" w:rsidRDefault="00503DFB" w:rsidP="000700BC">
      <w:pPr>
        <w:pStyle w:val="Bezmezer"/>
        <w:keepLines w:val="0"/>
        <w:widowControl w:val="0"/>
        <w:numPr>
          <w:ilvl w:val="0"/>
          <w:numId w:val="30"/>
        </w:numPr>
        <w:tabs>
          <w:tab w:val="clear" w:pos="0"/>
        </w:tabs>
        <w:overflowPunct/>
        <w:autoSpaceDE/>
        <w:autoSpaceDN/>
        <w:adjustRightInd/>
        <w:snapToGrid/>
        <w:spacing w:before="60" w:after="60" w:line="276" w:lineRule="auto"/>
        <w:ind w:left="1417" w:right="0" w:hanging="357"/>
        <w:rPr>
          <w:rFonts w:ascii="Segoe UI" w:hAnsi="Segoe UI" w:cs="Segoe UI"/>
          <w:sz w:val="22"/>
          <w:szCs w:val="22"/>
        </w:rPr>
      </w:pPr>
      <w:r w:rsidRPr="000700BC">
        <w:rPr>
          <w:rFonts w:ascii="Segoe UI" w:hAnsi="Segoe UI" w:cs="Segoe UI"/>
          <w:sz w:val="22"/>
          <w:szCs w:val="22"/>
        </w:rPr>
        <w:t>Zvláštní podmínky;</w:t>
      </w:r>
    </w:p>
    <w:p w14:paraId="591B5F71" w14:textId="77777777" w:rsidR="00503DFB" w:rsidRPr="000700BC" w:rsidRDefault="00503DFB" w:rsidP="000700BC">
      <w:pPr>
        <w:pStyle w:val="Bezmezer"/>
        <w:keepNext w:val="0"/>
        <w:keepLines w:val="0"/>
        <w:widowControl w:val="0"/>
        <w:numPr>
          <w:ilvl w:val="0"/>
          <w:numId w:val="30"/>
        </w:numPr>
        <w:tabs>
          <w:tab w:val="clear" w:pos="0"/>
        </w:tabs>
        <w:overflowPunct/>
        <w:autoSpaceDE/>
        <w:autoSpaceDN/>
        <w:adjustRightInd/>
        <w:snapToGrid/>
        <w:spacing w:before="60" w:after="60" w:line="276" w:lineRule="auto"/>
        <w:ind w:left="1418" w:right="0" w:hanging="357"/>
        <w:rPr>
          <w:rFonts w:ascii="Segoe UI" w:hAnsi="Segoe UI" w:cs="Segoe UI"/>
          <w:sz w:val="22"/>
          <w:szCs w:val="22"/>
        </w:rPr>
      </w:pPr>
      <w:r w:rsidRPr="000700BC">
        <w:rPr>
          <w:rFonts w:ascii="Segoe UI" w:hAnsi="Segoe UI" w:cs="Segoe UI"/>
          <w:sz w:val="22"/>
          <w:szCs w:val="22"/>
        </w:rPr>
        <w:t>Obecné podmínky;</w:t>
      </w:r>
    </w:p>
    <w:p w14:paraId="0A295B1B" w14:textId="77777777" w:rsidR="00503DFB" w:rsidRPr="000700BC" w:rsidRDefault="00503DFB" w:rsidP="000700BC">
      <w:pPr>
        <w:pStyle w:val="Bezmezer"/>
        <w:keepNext w:val="0"/>
        <w:keepLines w:val="0"/>
        <w:widowControl w:val="0"/>
        <w:numPr>
          <w:ilvl w:val="0"/>
          <w:numId w:val="30"/>
        </w:numPr>
        <w:tabs>
          <w:tab w:val="clear" w:pos="0"/>
        </w:tabs>
        <w:overflowPunct/>
        <w:autoSpaceDE/>
        <w:autoSpaceDN/>
        <w:adjustRightInd/>
        <w:snapToGrid/>
        <w:spacing w:before="60" w:after="60" w:line="276" w:lineRule="auto"/>
        <w:ind w:left="1418" w:right="0" w:hanging="357"/>
        <w:rPr>
          <w:rFonts w:ascii="Segoe UI" w:hAnsi="Segoe UI" w:cs="Segoe UI"/>
          <w:sz w:val="22"/>
          <w:szCs w:val="22"/>
        </w:rPr>
      </w:pPr>
      <w:r w:rsidRPr="000700BC">
        <w:rPr>
          <w:rFonts w:ascii="Segoe UI" w:hAnsi="Segoe UI" w:cs="Segoe UI"/>
          <w:sz w:val="22"/>
          <w:szCs w:val="22"/>
        </w:rPr>
        <w:t>Př</w:t>
      </w:r>
      <w:r w:rsidRPr="000700BC">
        <w:rPr>
          <w:rFonts w:ascii="Segoe UI" w:eastAsia="Malgun Gothic Semilight" w:hAnsi="Segoe UI" w:cs="Segoe UI"/>
          <w:sz w:val="22"/>
          <w:szCs w:val="22"/>
        </w:rPr>
        <w:t>í</w:t>
      </w:r>
      <w:r w:rsidRPr="000700BC">
        <w:rPr>
          <w:rFonts w:ascii="Segoe UI" w:hAnsi="Segoe UI" w:cs="Segoe UI"/>
          <w:sz w:val="22"/>
          <w:szCs w:val="22"/>
        </w:rPr>
        <w:t>lohy Smlouvy, které tvoř</w:t>
      </w:r>
      <w:r w:rsidRPr="000700BC">
        <w:rPr>
          <w:rFonts w:ascii="Segoe UI" w:eastAsia="Malgun Gothic Semilight" w:hAnsi="Segoe UI" w:cs="Segoe UI"/>
          <w:sz w:val="22"/>
          <w:szCs w:val="22"/>
        </w:rPr>
        <w:t>í</w:t>
      </w:r>
      <w:r w:rsidRPr="000700BC">
        <w:rPr>
          <w:rFonts w:ascii="Segoe UI" w:hAnsi="Segoe UI" w:cs="Segoe UI"/>
          <w:sz w:val="22"/>
          <w:szCs w:val="22"/>
        </w:rPr>
        <w:t xml:space="preserve"> její nedílnou souč</w:t>
      </w:r>
      <w:r w:rsidRPr="000700BC">
        <w:rPr>
          <w:rFonts w:ascii="Segoe UI" w:eastAsia="Malgun Gothic Semilight" w:hAnsi="Segoe UI" w:cs="Segoe UI"/>
          <w:sz w:val="22"/>
          <w:szCs w:val="22"/>
        </w:rPr>
        <w:t>á</w:t>
      </w:r>
      <w:r w:rsidRPr="000700BC">
        <w:rPr>
          <w:rFonts w:ascii="Segoe UI" w:hAnsi="Segoe UI" w:cs="Segoe UI"/>
          <w:sz w:val="22"/>
          <w:szCs w:val="22"/>
        </w:rPr>
        <w:t>st, a kter</w:t>
      </w:r>
      <w:r w:rsidRPr="000700BC">
        <w:rPr>
          <w:rFonts w:ascii="Segoe UI" w:eastAsia="Malgun Gothic Semilight" w:hAnsi="Segoe UI" w:cs="Segoe UI"/>
          <w:sz w:val="22"/>
          <w:szCs w:val="22"/>
        </w:rPr>
        <w:t>ý</w:t>
      </w:r>
      <w:r w:rsidRPr="000700BC">
        <w:rPr>
          <w:rFonts w:ascii="Segoe UI" w:hAnsi="Segoe UI" w:cs="Segoe UI"/>
          <w:sz w:val="22"/>
          <w:szCs w:val="22"/>
        </w:rPr>
        <w:t>mi jsou:</w:t>
      </w:r>
    </w:p>
    <w:p w14:paraId="6F98C13F" w14:textId="77777777" w:rsidR="00503DFB" w:rsidRPr="000700BC" w:rsidRDefault="00503DFB" w:rsidP="000700BC">
      <w:pPr>
        <w:pStyle w:val="Bezmezer"/>
        <w:keepNext w:val="0"/>
        <w:keepLines w:val="0"/>
        <w:numPr>
          <w:ilvl w:val="0"/>
          <w:numId w:val="31"/>
        </w:numPr>
        <w:tabs>
          <w:tab w:val="clear" w:pos="0"/>
        </w:tabs>
        <w:suppressAutoHyphens/>
        <w:overflowPunct/>
        <w:autoSpaceDE/>
        <w:autoSpaceDN/>
        <w:adjustRightInd/>
        <w:snapToGrid/>
        <w:spacing w:before="60" w:after="60" w:line="276" w:lineRule="auto"/>
        <w:ind w:left="1843" w:right="0" w:hanging="357"/>
        <w:rPr>
          <w:rFonts w:ascii="Segoe UI" w:hAnsi="Segoe UI" w:cs="Segoe UI"/>
          <w:sz w:val="22"/>
          <w:szCs w:val="22"/>
        </w:rPr>
      </w:pPr>
      <w:r w:rsidRPr="000700BC">
        <w:rPr>
          <w:rFonts w:ascii="Segoe UI" w:hAnsi="Segoe UI" w:cs="Segoe UI"/>
          <w:sz w:val="22"/>
          <w:szCs w:val="22"/>
        </w:rPr>
        <w:t>Př</w:t>
      </w:r>
      <w:r w:rsidRPr="000700BC">
        <w:rPr>
          <w:rFonts w:ascii="Segoe UI" w:eastAsia="Malgun Gothic Semilight" w:hAnsi="Segoe UI" w:cs="Segoe UI"/>
          <w:sz w:val="22"/>
          <w:szCs w:val="22"/>
        </w:rPr>
        <w:t>í</w:t>
      </w:r>
      <w:r w:rsidRPr="000700BC">
        <w:rPr>
          <w:rFonts w:ascii="Segoe UI" w:hAnsi="Segoe UI" w:cs="Segoe UI"/>
          <w:sz w:val="22"/>
          <w:szCs w:val="22"/>
        </w:rPr>
        <w:t>loha 1: Rozsah služeb</w:t>
      </w:r>
      <w:r w:rsidR="00842E6F" w:rsidRPr="000700BC">
        <w:rPr>
          <w:rFonts w:ascii="Segoe UI" w:hAnsi="Segoe UI" w:cs="Segoe UI"/>
          <w:sz w:val="22"/>
          <w:szCs w:val="22"/>
        </w:rPr>
        <w:t xml:space="preserve"> včetně ceníku služeb</w:t>
      </w:r>
    </w:p>
    <w:p w14:paraId="523A6EB1" w14:textId="0C34EEE5" w:rsidR="00503DFB" w:rsidRPr="000700BC" w:rsidRDefault="00503DFB" w:rsidP="000700BC">
      <w:pPr>
        <w:pStyle w:val="Bezmezer"/>
        <w:keepNext w:val="0"/>
        <w:keepLines w:val="0"/>
        <w:numPr>
          <w:ilvl w:val="0"/>
          <w:numId w:val="31"/>
        </w:numPr>
        <w:tabs>
          <w:tab w:val="clear" w:pos="0"/>
        </w:tabs>
        <w:suppressAutoHyphens/>
        <w:overflowPunct/>
        <w:autoSpaceDE/>
        <w:autoSpaceDN/>
        <w:adjustRightInd/>
        <w:snapToGrid/>
        <w:spacing w:before="60" w:after="60" w:line="276" w:lineRule="auto"/>
        <w:ind w:left="1843" w:right="0" w:hanging="357"/>
        <w:rPr>
          <w:rFonts w:ascii="Segoe UI" w:hAnsi="Segoe UI" w:cs="Segoe UI"/>
          <w:sz w:val="22"/>
          <w:szCs w:val="22"/>
        </w:rPr>
      </w:pPr>
      <w:r w:rsidRPr="000700BC">
        <w:rPr>
          <w:rFonts w:ascii="Segoe UI" w:hAnsi="Segoe UI" w:cs="Segoe UI"/>
          <w:sz w:val="22"/>
          <w:szCs w:val="22"/>
        </w:rPr>
        <w:t>Př</w:t>
      </w:r>
      <w:r w:rsidRPr="000700BC">
        <w:rPr>
          <w:rFonts w:ascii="Segoe UI" w:eastAsia="Malgun Gothic Semilight" w:hAnsi="Segoe UI" w:cs="Segoe UI"/>
          <w:sz w:val="22"/>
          <w:szCs w:val="22"/>
        </w:rPr>
        <w:t>í</w:t>
      </w:r>
      <w:r w:rsidRPr="000700BC">
        <w:rPr>
          <w:rFonts w:ascii="Segoe UI" w:hAnsi="Segoe UI" w:cs="Segoe UI"/>
          <w:sz w:val="22"/>
          <w:szCs w:val="22"/>
        </w:rPr>
        <w:t>loha</w:t>
      </w:r>
      <w:r w:rsidR="0078722E" w:rsidRPr="000700BC">
        <w:rPr>
          <w:rFonts w:ascii="Segoe UI" w:hAnsi="Segoe UI" w:cs="Segoe UI"/>
          <w:sz w:val="22"/>
          <w:szCs w:val="22"/>
        </w:rPr>
        <w:t> </w:t>
      </w:r>
      <w:r w:rsidRPr="000700BC">
        <w:rPr>
          <w:rFonts w:ascii="Segoe UI" w:hAnsi="Segoe UI" w:cs="Segoe UI"/>
          <w:sz w:val="22"/>
          <w:szCs w:val="22"/>
        </w:rPr>
        <w:t>2: Personál, vybavení, zař</w:t>
      </w:r>
      <w:r w:rsidRPr="000700BC">
        <w:rPr>
          <w:rFonts w:ascii="Segoe UI" w:eastAsia="Malgun Gothic Semilight" w:hAnsi="Segoe UI" w:cs="Segoe UI"/>
          <w:sz w:val="22"/>
          <w:szCs w:val="22"/>
        </w:rPr>
        <w:t>í</w:t>
      </w:r>
      <w:r w:rsidRPr="000700BC">
        <w:rPr>
          <w:rFonts w:ascii="Segoe UI" w:hAnsi="Segoe UI" w:cs="Segoe UI"/>
          <w:sz w:val="22"/>
          <w:szCs w:val="22"/>
        </w:rPr>
        <w:t>zen</w:t>
      </w:r>
      <w:r w:rsidRPr="000700BC">
        <w:rPr>
          <w:rFonts w:ascii="Segoe UI" w:eastAsia="Malgun Gothic Semilight" w:hAnsi="Segoe UI" w:cs="Segoe UI"/>
          <w:sz w:val="22"/>
          <w:szCs w:val="22"/>
        </w:rPr>
        <w:t>í</w:t>
      </w:r>
      <w:r w:rsidRPr="000700BC">
        <w:rPr>
          <w:rFonts w:ascii="Segoe UI" w:hAnsi="Segoe UI" w:cs="Segoe UI"/>
          <w:sz w:val="22"/>
          <w:szCs w:val="22"/>
        </w:rPr>
        <w:t xml:space="preserve"> a slu</w:t>
      </w:r>
      <w:r w:rsidRPr="000700BC">
        <w:rPr>
          <w:rFonts w:ascii="Segoe UI" w:eastAsia="Malgun Gothic Semilight" w:hAnsi="Segoe UI" w:cs="Segoe UI"/>
          <w:sz w:val="22"/>
          <w:szCs w:val="22"/>
        </w:rPr>
        <w:t>ž</w:t>
      </w:r>
      <w:r w:rsidRPr="000700BC">
        <w:rPr>
          <w:rFonts w:ascii="Segoe UI" w:hAnsi="Segoe UI" w:cs="Segoe UI"/>
          <w:sz w:val="22"/>
          <w:szCs w:val="22"/>
        </w:rPr>
        <w:t>by třetích osob poskytovan</w:t>
      </w:r>
      <w:r w:rsidRPr="000700BC">
        <w:rPr>
          <w:rFonts w:ascii="Segoe UI" w:eastAsia="Malgun Gothic Semilight" w:hAnsi="Segoe UI" w:cs="Segoe UI"/>
          <w:sz w:val="22"/>
          <w:szCs w:val="22"/>
        </w:rPr>
        <w:t>é</w:t>
      </w:r>
      <w:r w:rsidRPr="000700BC">
        <w:rPr>
          <w:rFonts w:ascii="Segoe UI" w:hAnsi="Segoe UI" w:cs="Segoe UI"/>
          <w:sz w:val="22"/>
          <w:szCs w:val="22"/>
        </w:rPr>
        <w:t xml:space="preserve"> Objednatelem</w:t>
      </w:r>
    </w:p>
    <w:p w14:paraId="26B57037" w14:textId="77777777" w:rsidR="00503DFB" w:rsidRPr="000700BC" w:rsidRDefault="00503DFB" w:rsidP="000700BC">
      <w:pPr>
        <w:pStyle w:val="Bezmezer"/>
        <w:keepNext w:val="0"/>
        <w:keepLines w:val="0"/>
        <w:numPr>
          <w:ilvl w:val="0"/>
          <w:numId w:val="31"/>
        </w:numPr>
        <w:tabs>
          <w:tab w:val="clear" w:pos="0"/>
        </w:tabs>
        <w:suppressAutoHyphens/>
        <w:overflowPunct/>
        <w:autoSpaceDE/>
        <w:autoSpaceDN/>
        <w:adjustRightInd/>
        <w:snapToGrid/>
        <w:spacing w:before="60" w:after="60" w:line="276" w:lineRule="auto"/>
        <w:ind w:left="1843" w:right="0" w:hanging="357"/>
        <w:rPr>
          <w:rFonts w:ascii="Segoe UI" w:hAnsi="Segoe UI" w:cs="Segoe UI"/>
          <w:sz w:val="22"/>
          <w:szCs w:val="22"/>
        </w:rPr>
      </w:pPr>
      <w:r w:rsidRPr="000700BC">
        <w:rPr>
          <w:rFonts w:ascii="Segoe UI" w:hAnsi="Segoe UI" w:cs="Segoe UI"/>
          <w:sz w:val="22"/>
          <w:szCs w:val="22"/>
        </w:rPr>
        <w:t>Př</w:t>
      </w:r>
      <w:r w:rsidRPr="000700BC">
        <w:rPr>
          <w:rFonts w:ascii="Segoe UI" w:eastAsia="Malgun Gothic Semilight" w:hAnsi="Segoe UI" w:cs="Segoe UI"/>
          <w:sz w:val="22"/>
          <w:szCs w:val="22"/>
        </w:rPr>
        <w:t>í</w:t>
      </w:r>
      <w:r w:rsidRPr="000700BC">
        <w:rPr>
          <w:rFonts w:ascii="Segoe UI" w:hAnsi="Segoe UI" w:cs="Segoe UI"/>
          <w:sz w:val="22"/>
          <w:szCs w:val="22"/>
        </w:rPr>
        <w:t>loha 3: Odměna a platba</w:t>
      </w:r>
    </w:p>
    <w:p w14:paraId="199EC7BF" w14:textId="77777777" w:rsidR="00503DFB" w:rsidRPr="000700BC" w:rsidRDefault="00503DFB" w:rsidP="000700BC">
      <w:pPr>
        <w:pStyle w:val="Bezmezer"/>
        <w:keepNext w:val="0"/>
        <w:keepLines w:val="0"/>
        <w:numPr>
          <w:ilvl w:val="0"/>
          <w:numId w:val="31"/>
        </w:numPr>
        <w:tabs>
          <w:tab w:val="clear" w:pos="0"/>
        </w:tabs>
        <w:suppressAutoHyphens/>
        <w:overflowPunct/>
        <w:autoSpaceDE/>
        <w:autoSpaceDN/>
        <w:adjustRightInd/>
        <w:snapToGrid/>
        <w:spacing w:before="60" w:after="60" w:line="276" w:lineRule="auto"/>
        <w:ind w:left="1843" w:right="0" w:hanging="357"/>
        <w:rPr>
          <w:rFonts w:ascii="Segoe UI" w:hAnsi="Segoe UI" w:cs="Segoe UI"/>
          <w:sz w:val="22"/>
          <w:szCs w:val="22"/>
        </w:rPr>
      </w:pPr>
      <w:r w:rsidRPr="000700BC">
        <w:rPr>
          <w:rFonts w:ascii="Segoe UI" w:hAnsi="Segoe UI" w:cs="Segoe UI"/>
          <w:sz w:val="22"/>
          <w:szCs w:val="22"/>
        </w:rPr>
        <w:t>Př</w:t>
      </w:r>
      <w:r w:rsidRPr="000700BC">
        <w:rPr>
          <w:rFonts w:ascii="Segoe UI" w:eastAsia="Malgun Gothic Semilight" w:hAnsi="Segoe UI" w:cs="Segoe UI"/>
          <w:sz w:val="22"/>
          <w:szCs w:val="22"/>
        </w:rPr>
        <w:t>í</w:t>
      </w:r>
      <w:r w:rsidRPr="000700BC">
        <w:rPr>
          <w:rFonts w:ascii="Segoe UI" w:hAnsi="Segoe UI" w:cs="Segoe UI"/>
          <w:sz w:val="22"/>
          <w:szCs w:val="22"/>
        </w:rPr>
        <w:t>loha 4: Harmonogram slu</w:t>
      </w:r>
      <w:r w:rsidRPr="000700BC">
        <w:rPr>
          <w:rFonts w:ascii="Segoe UI" w:eastAsia="Malgun Gothic Semilight" w:hAnsi="Segoe UI" w:cs="Segoe UI"/>
          <w:sz w:val="22"/>
          <w:szCs w:val="22"/>
        </w:rPr>
        <w:t>ž</w:t>
      </w:r>
      <w:r w:rsidRPr="000700BC">
        <w:rPr>
          <w:rFonts w:ascii="Segoe UI" w:hAnsi="Segoe UI" w:cs="Segoe UI"/>
          <w:sz w:val="22"/>
          <w:szCs w:val="22"/>
        </w:rPr>
        <w:t xml:space="preserve">eb </w:t>
      </w:r>
    </w:p>
    <w:p w14:paraId="7B61B516" w14:textId="77777777" w:rsidR="000C476A" w:rsidRPr="000700BC" w:rsidRDefault="000C476A" w:rsidP="000700BC">
      <w:pPr>
        <w:pStyle w:val="Nadpis2"/>
        <w:keepNext w:val="0"/>
        <w:numPr>
          <w:ilvl w:val="1"/>
          <w:numId w:val="24"/>
        </w:numPr>
        <w:spacing w:before="120" w:after="120" w:line="276" w:lineRule="auto"/>
        <w:ind w:left="993" w:hanging="567"/>
        <w:jc w:val="both"/>
        <w:rPr>
          <w:rFonts w:ascii="Segoe UI" w:hAnsi="Segoe UI" w:cs="Segoe UI"/>
          <w:sz w:val="22"/>
        </w:rPr>
      </w:pPr>
      <w:r w:rsidRPr="000700BC">
        <w:rPr>
          <w:rFonts w:ascii="Segoe UI" w:hAnsi="Segoe UI" w:cs="Segoe UI"/>
          <w:sz w:val="22"/>
        </w:rPr>
        <w:t xml:space="preserve">Účastník zadávacího řízení musí návrh </w:t>
      </w:r>
      <w:r w:rsidR="009E762B" w:rsidRPr="000700BC">
        <w:rPr>
          <w:rFonts w:ascii="Segoe UI" w:hAnsi="Segoe UI" w:cs="Segoe UI"/>
          <w:sz w:val="22"/>
        </w:rPr>
        <w:t>S</w:t>
      </w:r>
      <w:r w:rsidRPr="000700BC">
        <w:rPr>
          <w:rFonts w:ascii="Segoe UI" w:hAnsi="Segoe UI" w:cs="Segoe UI"/>
          <w:sz w:val="22"/>
        </w:rPr>
        <w:t>mlouvy učinit součástí nabídky s doplněními v označených místech, avšak návrh</w:t>
      </w:r>
      <w:r w:rsidR="009E762B" w:rsidRPr="000700BC">
        <w:rPr>
          <w:rFonts w:ascii="Segoe UI" w:hAnsi="Segoe UI" w:cs="Segoe UI"/>
          <w:sz w:val="22"/>
        </w:rPr>
        <w:t xml:space="preserve"> Smlouvy</w:t>
      </w:r>
      <w:r w:rsidRPr="000700BC">
        <w:rPr>
          <w:rFonts w:ascii="Segoe UI" w:hAnsi="Segoe UI" w:cs="Segoe UI"/>
          <w:sz w:val="22"/>
        </w:rPr>
        <w:t xml:space="preserve"> nemusí být podepsán.</w:t>
      </w:r>
    </w:p>
    <w:p w14:paraId="6E6D10DD" w14:textId="77777777" w:rsidR="00104576" w:rsidRPr="000700BC" w:rsidRDefault="00261955" w:rsidP="000700BC">
      <w:pPr>
        <w:keepNext/>
        <w:widowControl w:val="0"/>
        <w:numPr>
          <w:ilvl w:val="0"/>
          <w:numId w:val="1"/>
        </w:numPr>
        <w:spacing w:before="240" w:after="120" w:line="276" w:lineRule="auto"/>
        <w:ind w:left="357" w:hanging="357"/>
        <w:outlineLvl w:val="0"/>
        <w:rPr>
          <w:rFonts w:ascii="Segoe UI" w:hAnsi="Segoe UI" w:cs="Segoe UI"/>
          <w:b/>
          <w:u w:val="single"/>
        </w:rPr>
      </w:pPr>
      <w:bookmarkStart w:id="113" w:name="_Toc457831221"/>
      <w:bookmarkStart w:id="114" w:name="_Ref519077335"/>
      <w:bookmarkStart w:id="115" w:name="_Ref519079168"/>
      <w:bookmarkStart w:id="116" w:name="_Ref189231984"/>
      <w:bookmarkStart w:id="117" w:name="_Ref189232382"/>
      <w:bookmarkStart w:id="118" w:name="_Toc196582693"/>
      <w:r w:rsidRPr="000700BC">
        <w:rPr>
          <w:rFonts w:ascii="Segoe UI" w:hAnsi="Segoe UI" w:cs="Segoe UI"/>
          <w:b/>
          <w:u w:val="single"/>
        </w:rPr>
        <w:t>POŽADAVKY NA ZPŮSOB ZPRACOVÁNÍ NABÍDKOVÉ CENY</w:t>
      </w:r>
      <w:bookmarkEnd w:id="113"/>
      <w:bookmarkEnd w:id="114"/>
      <w:bookmarkEnd w:id="115"/>
      <w:bookmarkEnd w:id="116"/>
      <w:bookmarkEnd w:id="117"/>
      <w:bookmarkEnd w:id="118"/>
      <w:r w:rsidR="00104576" w:rsidRPr="000700BC">
        <w:rPr>
          <w:rFonts w:ascii="Segoe UI" w:hAnsi="Segoe UI" w:cs="Segoe UI"/>
          <w:b/>
          <w:u w:val="single"/>
        </w:rPr>
        <w:t xml:space="preserve"> </w:t>
      </w:r>
    </w:p>
    <w:p w14:paraId="692CE27F" w14:textId="77777777" w:rsidR="00104576" w:rsidRPr="000700BC" w:rsidRDefault="00104576" w:rsidP="000700BC">
      <w:pPr>
        <w:keepNext/>
        <w:widowControl w:val="0"/>
        <w:numPr>
          <w:ilvl w:val="1"/>
          <w:numId w:val="1"/>
        </w:numPr>
        <w:spacing w:after="120" w:line="276" w:lineRule="auto"/>
        <w:ind w:hanging="574"/>
        <w:outlineLvl w:val="0"/>
        <w:rPr>
          <w:rFonts w:ascii="Segoe UI" w:hAnsi="Segoe UI" w:cs="Segoe UI"/>
          <w:u w:val="single"/>
        </w:rPr>
      </w:pPr>
      <w:bookmarkStart w:id="119" w:name="_Toc536033793"/>
      <w:bookmarkStart w:id="120" w:name="_Toc536034925"/>
      <w:bookmarkStart w:id="121" w:name="_Toc536035040"/>
      <w:bookmarkStart w:id="122" w:name="_Toc136863773"/>
      <w:bookmarkStart w:id="123" w:name="_Toc137715574"/>
      <w:bookmarkStart w:id="124" w:name="_Toc192610304"/>
      <w:bookmarkStart w:id="125" w:name="_Toc196582694"/>
      <w:r w:rsidRPr="000700BC">
        <w:rPr>
          <w:rFonts w:ascii="Segoe UI" w:hAnsi="Segoe UI" w:cs="Segoe UI"/>
        </w:rPr>
        <w:t>V nabídce musí být uvedena:</w:t>
      </w:r>
      <w:bookmarkEnd w:id="119"/>
      <w:bookmarkEnd w:id="120"/>
      <w:bookmarkEnd w:id="121"/>
      <w:bookmarkEnd w:id="122"/>
      <w:bookmarkEnd w:id="123"/>
      <w:bookmarkEnd w:id="124"/>
      <w:bookmarkEnd w:id="125"/>
    </w:p>
    <w:p w14:paraId="79FA17D9" w14:textId="77777777" w:rsidR="00104576" w:rsidRPr="000700BC" w:rsidRDefault="00104576" w:rsidP="000700BC">
      <w:pPr>
        <w:pStyle w:val="Nadpis2"/>
        <w:keepNext w:val="0"/>
        <w:numPr>
          <w:ilvl w:val="0"/>
          <w:numId w:val="25"/>
        </w:numPr>
        <w:spacing w:before="60" w:after="60" w:line="276" w:lineRule="auto"/>
        <w:ind w:left="1701" w:hanging="567"/>
        <w:jc w:val="both"/>
        <w:rPr>
          <w:rFonts w:ascii="Segoe UI" w:hAnsi="Segoe UI" w:cs="Segoe UI"/>
          <w:sz w:val="22"/>
        </w:rPr>
      </w:pPr>
      <w:r w:rsidRPr="000700BC">
        <w:rPr>
          <w:rFonts w:ascii="Segoe UI" w:hAnsi="Segoe UI" w:cs="Segoe UI"/>
          <w:sz w:val="22"/>
        </w:rPr>
        <w:t>cena celkem v Kč bez DPH</w:t>
      </w:r>
    </w:p>
    <w:p w14:paraId="0A71C763" w14:textId="77777777" w:rsidR="00104576" w:rsidRPr="000700BC" w:rsidRDefault="00104576" w:rsidP="000700BC">
      <w:pPr>
        <w:pStyle w:val="Nadpis2"/>
        <w:keepNext w:val="0"/>
        <w:numPr>
          <w:ilvl w:val="0"/>
          <w:numId w:val="25"/>
        </w:numPr>
        <w:spacing w:before="60" w:after="60" w:line="276" w:lineRule="auto"/>
        <w:ind w:left="1701" w:hanging="567"/>
        <w:jc w:val="both"/>
        <w:rPr>
          <w:rFonts w:ascii="Segoe UI" w:hAnsi="Segoe UI" w:cs="Segoe UI"/>
          <w:sz w:val="22"/>
        </w:rPr>
      </w:pPr>
      <w:r w:rsidRPr="000700BC">
        <w:rPr>
          <w:rFonts w:ascii="Segoe UI" w:hAnsi="Segoe UI" w:cs="Segoe UI"/>
          <w:sz w:val="22"/>
        </w:rPr>
        <w:t>sazba DPH</w:t>
      </w:r>
    </w:p>
    <w:p w14:paraId="49FAD5A4" w14:textId="77777777" w:rsidR="003E46D0" w:rsidRPr="000700BC" w:rsidRDefault="00104576" w:rsidP="000700BC">
      <w:pPr>
        <w:pStyle w:val="Nadpis2"/>
        <w:keepNext w:val="0"/>
        <w:numPr>
          <w:ilvl w:val="0"/>
          <w:numId w:val="25"/>
        </w:numPr>
        <w:spacing w:before="60" w:after="60" w:line="276" w:lineRule="auto"/>
        <w:ind w:left="1701" w:hanging="567"/>
        <w:jc w:val="both"/>
        <w:rPr>
          <w:rFonts w:ascii="Segoe UI" w:hAnsi="Segoe UI" w:cs="Segoe UI"/>
          <w:sz w:val="22"/>
        </w:rPr>
      </w:pPr>
      <w:r w:rsidRPr="000700BC">
        <w:rPr>
          <w:rFonts w:ascii="Segoe UI" w:hAnsi="Segoe UI" w:cs="Segoe UI"/>
          <w:sz w:val="22"/>
        </w:rPr>
        <w:lastRenderedPageBreak/>
        <w:t>cena celkem v Kč včetně DPH</w:t>
      </w:r>
      <w:r w:rsidR="003E46D0" w:rsidRPr="000700BC">
        <w:rPr>
          <w:rFonts w:ascii="Segoe UI" w:hAnsi="Segoe UI" w:cs="Segoe UI"/>
          <w:sz w:val="22"/>
        </w:rPr>
        <w:t>,</w:t>
      </w:r>
    </w:p>
    <w:p w14:paraId="36E2C2A7" w14:textId="0C143FEC" w:rsidR="00104576" w:rsidRPr="000700BC" w:rsidRDefault="0065226C" w:rsidP="000700BC">
      <w:pPr>
        <w:pStyle w:val="Nadpis2"/>
        <w:keepNext w:val="0"/>
        <w:spacing w:after="120" w:line="276" w:lineRule="auto"/>
        <w:ind w:left="426"/>
        <w:jc w:val="both"/>
        <w:rPr>
          <w:rFonts w:ascii="Segoe UI" w:hAnsi="Segoe UI" w:cs="Segoe UI"/>
          <w:sz w:val="22"/>
        </w:rPr>
      </w:pPr>
      <w:r w:rsidRPr="000700BC">
        <w:rPr>
          <w:rFonts w:ascii="Segoe UI" w:hAnsi="Segoe UI" w:cs="Segoe UI"/>
          <w:sz w:val="22"/>
        </w:rPr>
        <w:t>N</w:t>
      </w:r>
      <w:r w:rsidR="00796126" w:rsidRPr="000700BC">
        <w:rPr>
          <w:rFonts w:ascii="Segoe UI" w:hAnsi="Segoe UI" w:cs="Segoe UI"/>
          <w:sz w:val="22"/>
        </w:rPr>
        <w:t>abídková cen</w:t>
      </w:r>
      <w:r w:rsidR="00245035" w:rsidRPr="000700BC">
        <w:rPr>
          <w:rFonts w:ascii="Segoe UI" w:hAnsi="Segoe UI" w:cs="Segoe UI"/>
          <w:sz w:val="22"/>
        </w:rPr>
        <w:t>a</w:t>
      </w:r>
      <w:r w:rsidR="00796126" w:rsidRPr="000700BC">
        <w:rPr>
          <w:rFonts w:ascii="Segoe UI" w:hAnsi="Segoe UI" w:cs="Segoe UI"/>
          <w:sz w:val="22"/>
        </w:rPr>
        <w:t xml:space="preserve"> musí být</w:t>
      </w:r>
      <w:r w:rsidR="003E46D0" w:rsidRPr="000700BC">
        <w:rPr>
          <w:rFonts w:ascii="Segoe UI" w:hAnsi="Segoe UI" w:cs="Segoe UI"/>
          <w:sz w:val="22"/>
        </w:rPr>
        <w:t xml:space="preserve"> sestaven</w:t>
      </w:r>
      <w:r w:rsidR="00245035" w:rsidRPr="000700BC">
        <w:rPr>
          <w:rFonts w:ascii="Segoe UI" w:hAnsi="Segoe UI" w:cs="Segoe UI"/>
          <w:sz w:val="22"/>
        </w:rPr>
        <w:t>a</w:t>
      </w:r>
      <w:r w:rsidR="003E46D0" w:rsidRPr="000700BC">
        <w:rPr>
          <w:rFonts w:ascii="Segoe UI" w:hAnsi="Segoe UI" w:cs="Segoe UI"/>
          <w:sz w:val="22"/>
        </w:rPr>
        <w:t xml:space="preserve"> v souladu s přílohou č. </w:t>
      </w:r>
      <w:r w:rsidR="006A78D3" w:rsidRPr="000700BC">
        <w:rPr>
          <w:rFonts w:ascii="Segoe UI" w:hAnsi="Segoe UI" w:cs="Segoe UI"/>
          <w:sz w:val="22"/>
        </w:rPr>
        <w:t>5</w:t>
      </w:r>
      <w:r w:rsidR="003E46D0" w:rsidRPr="000700BC">
        <w:rPr>
          <w:rFonts w:ascii="Segoe UI" w:hAnsi="Segoe UI" w:cs="Segoe UI"/>
          <w:sz w:val="22"/>
        </w:rPr>
        <w:t xml:space="preserve"> zadávací dokumentace</w:t>
      </w:r>
      <w:r w:rsidR="00104576" w:rsidRPr="000700BC">
        <w:rPr>
          <w:rFonts w:ascii="Segoe UI" w:hAnsi="Segoe UI" w:cs="Segoe UI"/>
          <w:sz w:val="22"/>
        </w:rPr>
        <w:t xml:space="preserve">. </w:t>
      </w:r>
    </w:p>
    <w:p w14:paraId="345264D9" w14:textId="77777777" w:rsidR="00104576" w:rsidRPr="000700BC" w:rsidRDefault="00104576" w:rsidP="000700BC">
      <w:pPr>
        <w:pStyle w:val="Nadpis2"/>
        <w:keepNext w:val="0"/>
        <w:spacing w:after="120" w:line="276" w:lineRule="auto"/>
        <w:ind w:left="426"/>
        <w:jc w:val="both"/>
        <w:rPr>
          <w:rFonts w:ascii="Segoe UI" w:hAnsi="Segoe UI" w:cs="Segoe UI"/>
          <w:sz w:val="22"/>
        </w:rPr>
      </w:pPr>
      <w:r w:rsidRPr="000700BC">
        <w:rPr>
          <w:rFonts w:ascii="Segoe UI" w:hAnsi="Segoe UI" w:cs="Segoe UI"/>
          <w:sz w:val="22"/>
        </w:rPr>
        <w:t xml:space="preserve">K ceně bez DPH připočte účastník DPH podle právních předpisů účinných ke dni podání nabídky. </w:t>
      </w:r>
    </w:p>
    <w:p w14:paraId="57F3AD0D" w14:textId="77777777" w:rsidR="00104576" w:rsidRPr="000700BC" w:rsidRDefault="00104576" w:rsidP="000700BC">
      <w:pPr>
        <w:keepNext/>
        <w:widowControl w:val="0"/>
        <w:numPr>
          <w:ilvl w:val="1"/>
          <w:numId w:val="1"/>
        </w:numPr>
        <w:spacing w:after="120" w:line="276" w:lineRule="auto"/>
        <w:ind w:hanging="574"/>
        <w:outlineLvl w:val="0"/>
        <w:rPr>
          <w:rFonts w:ascii="Segoe UI" w:hAnsi="Segoe UI" w:cs="Segoe UI"/>
          <w:u w:val="single"/>
        </w:rPr>
      </w:pPr>
      <w:bookmarkStart w:id="126" w:name="_Toc536033794"/>
      <w:bookmarkStart w:id="127" w:name="_Toc536034926"/>
      <w:bookmarkStart w:id="128" w:name="_Toc536035041"/>
      <w:bookmarkStart w:id="129" w:name="_Toc136863774"/>
      <w:bookmarkStart w:id="130" w:name="_Toc137715575"/>
      <w:bookmarkStart w:id="131" w:name="_Toc192610305"/>
      <w:bookmarkStart w:id="132" w:name="_Toc196582695"/>
      <w:r w:rsidRPr="000700BC">
        <w:rPr>
          <w:rFonts w:ascii="Segoe UI" w:hAnsi="Segoe UI" w:cs="Segoe UI"/>
        </w:rPr>
        <w:t>Nabídková cena uvedená v nabídce:</w:t>
      </w:r>
      <w:bookmarkEnd w:id="126"/>
      <w:bookmarkEnd w:id="127"/>
      <w:bookmarkEnd w:id="128"/>
      <w:bookmarkEnd w:id="129"/>
      <w:bookmarkEnd w:id="130"/>
      <w:bookmarkEnd w:id="131"/>
      <w:bookmarkEnd w:id="132"/>
    </w:p>
    <w:p w14:paraId="3A42ABDB" w14:textId="77777777" w:rsidR="00104576" w:rsidRPr="000700BC" w:rsidRDefault="00104576" w:rsidP="000700BC">
      <w:pPr>
        <w:pStyle w:val="Nadpis2"/>
        <w:keepNext w:val="0"/>
        <w:numPr>
          <w:ilvl w:val="0"/>
          <w:numId w:val="26"/>
        </w:numPr>
        <w:tabs>
          <w:tab w:val="left" w:pos="426"/>
        </w:tabs>
        <w:spacing w:before="60" w:after="60" w:line="276" w:lineRule="auto"/>
        <w:ind w:left="425" w:firstLine="0"/>
        <w:jc w:val="both"/>
        <w:rPr>
          <w:rFonts w:ascii="Segoe UI" w:hAnsi="Segoe UI" w:cs="Segoe UI"/>
          <w:sz w:val="22"/>
        </w:rPr>
      </w:pPr>
      <w:r w:rsidRPr="000700BC">
        <w:rPr>
          <w:rFonts w:ascii="Segoe UI" w:hAnsi="Segoe UI" w:cs="Segoe UI"/>
          <w:sz w:val="22"/>
        </w:rPr>
        <w:t xml:space="preserve">musí zahrnovat veškeré náklady vzniklé v souvislosti s plněním veřejné zakázky; součástí nabídkové ceny jsou veškeré práce, dodávky, poplatky a jiné náklady účastníka nezbytné pro řádné a úplné provedení předmětu plnění, není-li zadávacími podmínkami výslovně stanoveno jinak, </w:t>
      </w:r>
    </w:p>
    <w:p w14:paraId="2AC7CC1F" w14:textId="1DA0F979" w:rsidR="00104576" w:rsidRPr="000700BC" w:rsidRDefault="00104576" w:rsidP="000700BC">
      <w:pPr>
        <w:pStyle w:val="Nadpis2"/>
        <w:keepNext w:val="0"/>
        <w:numPr>
          <w:ilvl w:val="0"/>
          <w:numId w:val="26"/>
        </w:numPr>
        <w:tabs>
          <w:tab w:val="left" w:pos="426"/>
        </w:tabs>
        <w:spacing w:before="60" w:after="60" w:line="276" w:lineRule="auto"/>
        <w:ind w:left="425" w:firstLine="0"/>
        <w:jc w:val="both"/>
        <w:rPr>
          <w:rFonts w:ascii="Segoe UI" w:hAnsi="Segoe UI" w:cs="Segoe UI"/>
          <w:b/>
          <w:sz w:val="22"/>
        </w:rPr>
      </w:pPr>
      <w:r w:rsidRPr="000700BC">
        <w:rPr>
          <w:rFonts w:ascii="Segoe UI" w:hAnsi="Segoe UI" w:cs="Segoe UI"/>
          <w:bCs/>
          <w:sz w:val="22"/>
        </w:rPr>
        <w:t>musí být v nabídce doložena ceníkem služeb (oceněnými položkami služeb v Kč bez DPH), kter</w:t>
      </w:r>
      <w:r w:rsidR="00840FB5" w:rsidRPr="000700BC">
        <w:rPr>
          <w:rFonts w:ascii="Segoe UI" w:hAnsi="Segoe UI" w:cs="Segoe UI"/>
          <w:bCs/>
          <w:sz w:val="22"/>
        </w:rPr>
        <w:t>ý</w:t>
      </w:r>
      <w:r w:rsidRPr="000700BC">
        <w:rPr>
          <w:rFonts w:ascii="Segoe UI" w:hAnsi="Segoe UI" w:cs="Segoe UI"/>
          <w:bCs/>
          <w:sz w:val="22"/>
        </w:rPr>
        <w:t xml:space="preserve"> </w:t>
      </w:r>
      <w:r w:rsidR="00A612FA" w:rsidRPr="000700BC">
        <w:rPr>
          <w:rFonts w:ascii="Segoe UI" w:hAnsi="Segoe UI" w:cs="Segoe UI"/>
          <w:bCs/>
          <w:sz w:val="22"/>
        </w:rPr>
        <w:t xml:space="preserve">je </w:t>
      </w:r>
      <w:r w:rsidR="00562FD1" w:rsidRPr="000700BC">
        <w:rPr>
          <w:rFonts w:ascii="Segoe UI" w:hAnsi="Segoe UI" w:cs="Segoe UI"/>
          <w:bCs/>
          <w:sz w:val="22"/>
        </w:rPr>
        <w:t xml:space="preserve">přílohou č. </w:t>
      </w:r>
      <w:r w:rsidR="006A78D3" w:rsidRPr="000700BC">
        <w:rPr>
          <w:rFonts w:ascii="Segoe UI" w:hAnsi="Segoe UI" w:cs="Segoe UI"/>
          <w:bCs/>
          <w:sz w:val="22"/>
        </w:rPr>
        <w:t>5</w:t>
      </w:r>
      <w:r w:rsidR="001A675E" w:rsidRPr="000700BC">
        <w:rPr>
          <w:rFonts w:ascii="Segoe UI" w:hAnsi="Segoe UI" w:cs="Segoe UI"/>
          <w:bCs/>
          <w:sz w:val="22"/>
        </w:rPr>
        <w:t xml:space="preserve"> zadávací dokumentace. Na základě doplněných údajů zadavatel ve smlouvě uzavírané s vybraným dodavatelem vyplní cenové údaje do </w:t>
      </w:r>
      <w:r w:rsidR="00A612FA" w:rsidRPr="000700BC">
        <w:rPr>
          <w:rFonts w:ascii="Segoe UI" w:hAnsi="Segoe UI" w:cs="Segoe UI"/>
          <w:bCs/>
          <w:sz w:val="22"/>
        </w:rPr>
        <w:t>přílohy</w:t>
      </w:r>
      <w:r w:rsidRPr="000700BC">
        <w:rPr>
          <w:rFonts w:ascii="Segoe UI" w:hAnsi="Segoe UI" w:cs="Segoe UI"/>
          <w:bCs/>
          <w:sz w:val="22"/>
        </w:rPr>
        <w:t xml:space="preserve"> č. </w:t>
      </w:r>
      <w:r w:rsidR="00A612FA" w:rsidRPr="000700BC">
        <w:rPr>
          <w:rFonts w:ascii="Segoe UI" w:hAnsi="Segoe UI" w:cs="Segoe UI"/>
          <w:bCs/>
          <w:sz w:val="22"/>
        </w:rPr>
        <w:t>1</w:t>
      </w:r>
      <w:r w:rsidRPr="000700BC">
        <w:rPr>
          <w:rFonts w:ascii="Segoe UI" w:hAnsi="Segoe UI" w:cs="Segoe UI"/>
          <w:bCs/>
          <w:sz w:val="22"/>
        </w:rPr>
        <w:t xml:space="preserve"> </w:t>
      </w:r>
      <w:r w:rsidR="00CA5A32" w:rsidRPr="000700BC">
        <w:rPr>
          <w:rFonts w:ascii="Segoe UI" w:hAnsi="Segoe UI" w:cs="Segoe UI"/>
          <w:bCs/>
          <w:sz w:val="22"/>
        </w:rPr>
        <w:t>Smlouvy</w:t>
      </w:r>
      <w:r w:rsidRPr="000700BC">
        <w:rPr>
          <w:rFonts w:ascii="Segoe UI" w:hAnsi="Segoe UI" w:cs="Segoe UI"/>
          <w:bCs/>
          <w:sz w:val="22"/>
        </w:rPr>
        <w:t xml:space="preserve"> – </w:t>
      </w:r>
      <w:r w:rsidR="00613D34" w:rsidRPr="000700BC">
        <w:rPr>
          <w:rFonts w:ascii="Segoe UI" w:hAnsi="Segoe UI" w:cs="Segoe UI"/>
          <w:bCs/>
          <w:sz w:val="22"/>
        </w:rPr>
        <w:t xml:space="preserve">Rozsah služeb včetně </w:t>
      </w:r>
      <w:r w:rsidRPr="000700BC">
        <w:rPr>
          <w:rFonts w:ascii="Segoe UI" w:hAnsi="Segoe UI" w:cs="Segoe UI"/>
          <w:bCs/>
          <w:sz w:val="22"/>
        </w:rPr>
        <w:t>ceník</w:t>
      </w:r>
      <w:r w:rsidR="00613D34" w:rsidRPr="000700BC">
        <w:rPr>
          <w:rFonts w:ascii="Segoe UI" w:hAnsi="Segoe UI" w:cs="Segoe UI"/>
          <w:bCs/>
          <w:sz w:val="22"/>
        </w:rPr>
        <w:t>u</w:t>
      </w:r>
      <w:r w:rsidRPr="000700BC">
        <w:rPr>
          <w:rFonts w:ascii="Segoe UI" w:hAnsi="Segoe UI" w:cs="Segoe UI"/>
          <w:bCs/>
          <w:sz w:val="22"/>
        </w:rPr>
        <w:t xml:space="preserve"> služeb. Hodnoty </w:t>
      </w:r>
      <w:r w:rsidR="00A0020E" w:rsidRPr="000700BC">
        <w:rPr>
          <w:rFonts w:ascii="Segoe UI" w:hAnsi="Segoe UI" w:cs="Segoe UI"/>
          <w:bCs/>
          <w:sz w:val="22"/>
        </w:rPr>
        <w:t xml:space="preserve">(jednotkové ceny) </w:t>
      </w:r>
      <w:r w:rsidRPr="000700BC">
        <w:rPr>
          <w:rFonts w:ascii="Segoe UI" w:hAnsi="Segoe UI" w:cs="Segoe UI"/>
          <w:bCs/>
          <w:sz w:val="22"/>
        </w:rPr>
        <w:t xml:space="preserve">uvedené v ceníku </w:t>
      </w:r>
      <w:r w:rsidR="00840FB5" w:rsidRPr="000700BC">
        <w:rPr>
          <w:rFonts w:ascii="Segoe UI" w:hAnsi="Segoe UI" w:cs="Segoe UI"/>
          <w:bCs/>
          <w:sz w:val="22"/>
        </w:rPr>
        <w:t>s</w:t>
      </w:r>
      <w:r w:rsidRPr="000700BC">
        <w:rPr>
          <w:rFonts w:ascii="Segoe UI" w:hAnsi="Segoe UI" w:cs="Segoe UI"/>
          <w:bCs/>
          <w:sz w:val="22"/>
        </w:rPr>
        <w:t>lužeb považuje zadavatel za závazné pro účely plnění veřejné zakázky;</w:t>
      </w:r>
      <w:r w:rsidRPr="000700BC">
        <w:rPr>
          <w:rFonts w:ascii="Segoe UI" w:hAnsi="Segoe UI" w:cs="Segoe UI"/>
          <w:b/>
          <w:sz w:val="22"/>
        </w:rPr>
        <w:t xml:space="preserve"> </w:t>
      </w:r>
      <w:r w:rsidRPr="000700BC">
        <w:rPr>
          <w:rFonts w:ascii="Segoe UI" w:hAnsi="Segoe UI" w:cs="Segoe UI"/>
          <w:bCs/>
          <w:sz w:val="22"/>
        </w:rPr>
        <w:t>odpovědnost za soulad součtu položkových cen a celkové nabídkové ceny</w:t>
      </w:r>
      <w:r w:rsidR="00C00704" w:rsidRPr="000700BC">
        <w:rPr>
          <w:rFonts w:ascii="Segoe UI" w:hAnsi="Segoe UI" w:cs="Segoe UI"/>
          <w:bCs/>
          <w:sz w:val="22"/>
        </w:rPr>
        <w:t xml:space="preserve"> </w:t>
      </w:r>
      <w:r w:rsidRPr="000700BC">
        <w:rPr>
          <w:rFonts w:ascii="Segoe UI" w:hAnsi="Segoe UI" w:cs="Segoe UI"/>
          <w:bCs/>
          <w:sz w:val="22"/>
        </w:rPr>
        <w:t>nese účastník,</w:t>
      </w:r>
      <w:r w:rsidR="00C00704" w:rsidRPr="000700BC">
        <w:rPr>
          <w:rFonts w:ascii="Segoe UI" w:hAnsi="Segoe UI" w:cs="Segoe UI"/>
          <w:bCs/>
          <w:sz w:val="22"/>
        </w:rPr>
        <w:t> </w:t>
      </w:r>
      <w:r w:rsidRPr="000700BC">
        <w:rPr>
          <w:rFonts w:ascii="Segoe UI" w:hAnsi="Segoe UI" w:cs="Segoe UI"/>
          <w:bCs/>
          <w:sz w:val="22"/>
        </w:rPr>
        <w:t>a</w:t>
      </w:r>
    </w:p>
    <w:p w14:paraId="4DEE99C0" w14:textId="77777777" w:rsidR="00104576" w:rsidRPr="000700BC" w:rsidRDefault="00104576" w:rsidP="000700BC">
      <w:pPr>
        <w:pStyle w:val="Nadpis2"/>
        <w:keepNext w:val="0"/>
        <w:numPr>
          <w:ilvl w:val="0"/>
          <w:numId w:val="26"/>
        </w:numPr>
        <w:tabs>
          <w:tab w:val="left" w:pos="426"/>
        </w:tabs>
        <w:spacing w:before="60" w:after="60" w:line="276" w:lineRule="auto"/>
        <w:ind w:left="425" w:firstLine="0"/>
        <w:jc w:val="both"/>
        <w:rPr>
          <w:rFonts w:ascii="Segoe UI" w:hAnsi="Segoe UI" w:cs="Segoe UI"/>
          <w:sz w:val="22"/>
        </w:rPr>
      </w:pPr>
      <w:r w:rsidRPr="000700BC">
        <w:rPr>
          <w:rFonts w:ascii="Segoe UI" w:hAnsi="Segoe UI" w:cs="Segoe UI"/>
          <w:sz w:val="22"/>
        </w:rPr>
        <w:t>může být měněna pouze za podmínek vyplývajících ze zadávací dokumentace, jsou-li takové podmínky dány.</w:t>
      </w:r>
    </w:p>
    <w:p w14:paraId="558D4872" w14:textId="77777777" w:rsidR="00C00704" w:rsidRPr="000700BC" w:rsidRDefault="00261955" w:rsidP="000700BC">
      <w:pPr>
        <w:pStyle w:val="Nadpis1"/>
        <w:widowControl w:val="0"/>
        <w:numPr>
          <w:ilvl w:val="0"/>
          <w:numId w:val="1"/>
        </w:numPr>
        <w:spacing w:before="120" w:after="120" w:line="276" w:lineRule="auto"/>
        <w:ind w:left="357" w:hanging="357"/>
        <w:jc w:val="left"/>
        <w:rPr>
          <w:rFonts w:ascii="Segoe UI" w:hAnsi="Segoe UI" w:cs="Segoe UI"/>
          <w:b/>
          <w:sz w:val="22"/>
          <w:u w:val="single"/>
        </w:rPr>
      </w:pPr>
      <w:bookmarkStart w:id="133" w:name="_Ref519077416"/>
      <w:bookmarkStart w:id="134" w:name="_Toc196582696"/>
      <w:r w:rsidRPr="000700BC">
        <w:rPr>
          <w:rFonts w:ascii="Segoe UI" w:hAnsi="Segoe UI" w:cs="Segoe UI"/>
          <w:b/>
          <w:sz w:val="22"/>
          <w:u w:val="single"/>
        </w:rPr>
        <w:t>HODNOCENÍ NABÍDEK</w:t>
      </w:r>
      <w:bookmarkEnd w:id="133"/>
      <w:bookmarkEnd w:id="134"/>
    </w:p>
    <w:p w14:paraId="28211442" w14:textId="77777777" w:rsidR="008B24B6" w:rsidRPr="000700BC" w:rsidRDefault="008B24B6" w:rsidP="000700BC">
      <w:pPr>
        <w:pStyle w:val="Nadpis1"/>
        <w:widowControl w:val="0"/>
        <w:numPr>
          <w:ilvl w:val="1"/>
          <w:numId w:val="1"/>
        </w:numPr>
        <w:spacing w:before="120" w:after="120" w:line="276" w:lineRule="auto"/>
        <w:jc w:val="left"/>
        <w:rPr>
          <w:rFonts w:ascii="Segoe UI" w:hAnsi="Segoe UI" w:cs="Segoe UI"/>
          <w:b/>
          <w:sz w:val="22"/>
          <w:u w:val="single"/>
        </w:rPr>
      </w:pPr>
      <w:bookmarkStart w:id="135" w:name="_Toc137715577"/>
      <w:bookmarkStart w:id="136" w:name="_Toc192610307"/>
      <w:bookmarkStart w:id="137" w:name="_Toc196582697"/>
      <w:r w:rsidRPr="000700BC">
        <w:rPr>
          <w:rFonts w:ascii="Segoe UI" w:hAnsi="Segoe UI" w:cs="Segoe UI"/>
          <w:b/>
          <w:sz w:val="22"/>
        </w:rPr>
        <w:t>Kritéria hodnocení:</w:t>
      </w:r>
      <w:bookmarkEnd w:id="135"/>
      <w:bookmarkEnd w:id="136"/>
      <w:bookmarkEnd w:id="137"/>
      <w:r w:rsidRPr="000700BC">
        <w:rPr>
          <w:rFonts w:ascii="Segoe UI" w:hAnsi="Segoe UI" w:cs="Segoe UI"/>
          <w:b/>
          <w:sz w:val="22"/>
        </w:rPr>
        <w:t xml:space="preserve"> </w:t>
      </w:r>
    </w:p>
    <w:p w14:paraId="1812EF76" w14:textId="77777777" w:rsidR="008B24B6" w:rsidRPr="000700BC" w:rsidRDefault="008B24B6"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t>Nabídky budou hodnoceny v souladu s §</w:t>
      </w:r>
      <w:r w:rsidR="007B18F7" w:rsidRPr="000700BC">
        <w:rPr>
          <w:rFonts w:ascii="Segoe UI" w:hAnsi="Segoe UI" w:cs="Segoe UI"/>
          <w:sz w:val="22"/>
        </w:rPr>
        <w:t> </w:t>
      </w:r>
      <w:r w:rsidRPr="000700BC">
        <w:rPr>
          <w:rFonts w:ascii="Segoe UI" w:hAnsi="Segoe UI" w:cs="Segoe UI"/>
          <w:sz w:val="22"/>
        </w:rPr>
        <w:t xml:space="preserve">114 a násl. ZZVZ podle jejich ekonomické výhodnosti. Ekonomicky nejvýhodnější nabídkou je nabídka, která v souhrnu nejlépe naplní stanovená kritéria hodnocení: </w:t>
      </w:r>
    </w:p>
    <w:tbl>
      <w:tblPr>
        <w:tblW w:w="92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4"/>
        <w:gridCol w:w="7223"/>
        <w:gridCol w:w="1558"/>
      </w:tblGrid>
      <w:tr w:rsidR="008B24B6" w:rsidRPr="000700BC" w14:paraId="5045C3EC" w14:textId="77777777" w:rsidTr="00417548">
        <w:trPr>
          <w:trHeight w:val="453"/>
        </w:trPr>
        <w:tc>
          <w:tcPr>
            <w:tcW w:w="444" w:type="dxa"/>
            <w:tcBorders>
              <w:top w:val="single" w:sz="4" w:space="0" w:color="auto"/>
              <w:left w:val="single" w:sz="4" w:space="0" w:color="auto"/>
              <w:bottom w:val="single" w:sz="4" w:space="0" w:color="auto"/>
              <w:right w:val="single" w:sz="4" w:space="0" w:color="auto"/>
            </w:tcBorders>
            <w:shd w:val="clear" w:color="auto" w:fill="BFBFBF"/>
          </w:tcPr>
          <w:p w14:paraId="29794049" w14:textId="77777777" w:rsidR="008B24B6" w:rsidRPr="000700BC" w:rsidRDefault="008B24B6" w:rsidP="000700BC">
            <w:pPr>
              <w:spacing w:line="276" w:lineRule="auto"/>
              <w:ind w:left="426"/>
              <w:rPr>
                <w:rFonts w:ascii="Segoe UI" w:hAnsi="Segoe UI" w:cs="Segoe UI"/>
                <w:b/>
              </w:rPr>
            </w:pPr>
          </w:p>
        </w:tc>
        <w:tc>
          <w:tcPr>
            <w:tcW w:w="72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A3EFC3" w14:textId="77777777" w:rsidR="008B24B6" w:rsidRPr="000700BC" w:rsidRDefault="008B24B6" w:rsidP="000700BC">
            <w:pPr>
              <w:spacing w:line="276" w:lineRule="auto"/>
              <w:ind w:left="426"/>
              <w:jc w:val="center"/>
              <w:rPr>
                <w:rFonts w:ascii="Segoe UI" w:hAnsi="Segoe UI" w:cs="Segoe UI"/>
                <w:b/>
              </w:rPr>
            </w:pPr>
            <w:r w:rsidRPr="000700BC">
              <w:rPr>
                <w:rFonts w:ascii="Segoe UI" w:hAnsi="Segoe UI" w:cs="Segoe UI"/>
                <w:b/>
              </w:rPr>
              <w:t>Kritéria hodnocení</w:t>
            </w:r>
          </w:p>
        </w:tc>
        <w:tc>
          <w:tcPr>
            <w:tcW w:w="155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31CB01" w14:textId="77777777" w:rsidR="008B24B6" w:rsidRPr="000700BC" w:rsidRDefault="008B24B6" w:rsidP="000700BC">
            <w:pPr>
              <w:spacing w:line="276" w:lineRule="auto"/>
              <w:ind w:left="426"/>
              <w:jc w:val="center"/>
              <w:rPr>
                <w:rFonts w:ascii="Segoe UI" w:hAnsi="Segoe UI" w:cs="Segoe UI"/>
                <w:b/>
              </w:rPr>
            </w:pPr>
            <w:r w:rsidRPr="000700BC">
              <w:rPr>
                <w:rFonts w:ascii="Segoe UI" w:hAnsi="Segoe UI" w:cs="Segoe UI"/>
                <w:b/>
              </w:rPr>
              <w:t>Váha</w:t>
            </w:r>
          </w:p>
        </w:tc>
      </w:tr>
      <w:tr w:rsidR="00417548" w:rsidRPr="000700BC" w14:paraId="3B485466" w14:textId="77777777" w:rsidTr="00417548">
        <w:trPr>
          <w:trHeight w:val="588"/>
        </w:trPr>
        <w:tc>
          <w:tcPr>
            <w:tcW w:w="444" w:type="dxa"/>
            <w:tcBorders>
              <w:top w:val="single" w:sz="4" w:space="0" w:color="auto"/>
              <w:left w:val="single" w:sz="4" w:space="0" w:color="auto"/>
              <w:bottom w:val="single" w:sz="4" w:space="0" w:color="auto"/>
              <w:right w:val="single" w:sz="4" w:space="0" w:color="auto"/>
            </w:tcBorders>
            <w:vAlign w:val="center"/>
            <w:hideMark/>
          </w:tcPr>
          <w:p w14:paraId="1F7A176B" w14:textId="77777777" w:rsidR="00417548" w:rsidRPr="000700BC" w:rsidRDefault="00417548" w:rsidP="000700BC">
            <w:pPr>
              <w:spacing w:line="276" w:lineRule="auto"/>
              <w:rPr>
                <w:rFonts w:ascii="Segoe UI" w:hAnsi="Segoe UI" w:cs="Segoe UI"/>
              </w:rPr>
            </w:pPr>
            <w:r w:rsidRPr="000700BC">
              <w:rPr>
                <w:rFonts w:ascii="Segoe UI" w:hAnsi="Segoe UI" w:cs="Segoe UI"/>
              </w:rPr>
              <w:t>A.</w:t>
            </w:r>
          </w:p>
        </w:tc>
        <w:tc>
          <w:tcPr>
            <w:tcW w:w="7223" w:type="dxa"/>
            <w:tcBorders>
              <w:top w:val="single" w:sz="4" w:space="0" w:color="auto"/>
              <w:left w:val="single" w:sz="4" w:space="0" w:color="auto"/>
              <w:bottom w:val="single" w:sz="4" w:space="0" w:color="auto"/>
              <w:right w:val="single" w:sz="4" w:space="0" w:color="auto"/>
            </w:tcBorders>
            <w:vAlign w:val="center"/>
            <w:hideMark/>
          </w:tcPr>
          <w:p w14:paraId="29E11FD1" w14:textId="77777777" w:rsidR="00417548" w:rsidRPr="000700BC" w:rsidRDefault="00417548" w:rsidP="000700BC">
            <w:pPr>
              <w:spacing w:line="276" w:lineRule="auto"/>
              <w:ind w:left="426"/>
              <w:rPr>
                <w:rFonts w:ascii="Segoe UI" w:hAnsi="Segoe UI" w:cs="Segoe UI"/>
              </w:rPr>
            </w:pPr>
            <w:r w:rsidRPr="000700BC">
              <w:rPr>
                <w:rFonts w:ascii="Segoe UI" w:hAnsi="Segoe UI" w:cs="Segoe UI"/>
              </w:rPr>
              <w:t xml:space="preserve">Nabídková cena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C8E5464" w14:textId="77777777" w:rsidR="00417548" w:rsidRPr="000700BC" w:rsidRDefault="00810CF7" w:rsidP="000700BC">
            <w:pPr>
              <w:spacing w:line="276" w:lineRule="auto"/>
              <w:ind w:left="426"/>
              <w:jc w:val="center"/>
              <w:rPr>
                <w:rFonts w:ascii="Segoe UI" w:hAnsi="Segoe UI" w:cs="Segoe UI"/>
              </w:rPr>
            </w:pPr>
            <w:r w:rsidRPr="000700BC">
              <w:rPr>
                <w:rFonts w:ascii="Segoe UI" w:hAnsi="Segoe UI" w:cs="Segoe UI"/>
                <w:bCs/>
              </w:rPr>
              <w:t xml:space="preserve">70 </w:t>
            </w:r>
            <w:r w:rsidR="00417548" w:rsidRPr="000700BC">
              <w:rPr>
                <w:rFonts w:ascii="Segoe UI" w:hAnsi="Segoe UI" w:cs="Segoe UI"/>
                <w:bCs/>
              </w:rPr>
              <w:t>%</w:t>
            </w:r>
          </w:p>
        </w:tc>
      </w:tr>
      <w:tr w:rsidR="00417548" w:rsidRPr="000700BC" w14:paraId="072C7165" w14:textId="77777777" w:rsidTr="00417548">
        <w:trPr>
          <w:trHeight w:val="609"/>
        </w:trPr>
        <w:tc>
          <w:tcPr>
            <w:tcW w:w="444" w:type="dxa"/>
            <w:tcBorders>
              <w:top w:val="single" w:sz="4" w:space="0" w:color="auto"/>
              <w:left w:val="single" w:sz="4" w:space="0" w:color="auto"/>
              <w:bottom w:val="single" w:sz="4" w:space="0" w:color="auto"/>
              <w:right w:val="single" w:sz="4" w:space="0" w:color="auto"/>
            </w:tcBorders>
            <w:vAlign w:val="center"/>
            <w:hideMark/>
          </w:tcPr>
          <w:p w14:paraId="60DA9F40" w14:textId="77777777" w:rsidR="00417548" w:rsidRPr="000700BC" w:rsidRDefault="00417548" w:rsidP="000700BC">
            <w:pPr>
              <w:spacing w:line="276" w:lineRule="auto"/>
              <w:rPr>
                <w:rFonts w:ascii="Segoe UI" w:hAnsi="Segoe UI" w:cs="Segoe UI"/>
              </w:rPr>
            </w:pPr>
            <w:r w:rsidRPr="000700BC">
              <w:rPr>
                <w:rFonts w:ascii="Segoe UI" w:hAnsi="Segoe UI" w:cs="Segoe UI"/>
              </w:rPr>
              <w:t>B.</w:t>
            </w:r>
          </w:p>
        </w:tc>
        <w:tc>
          <w:tcPr>
            <w:tcW w:w="7223" w:type="dxa"/>
            <w:tcBorders>
              <w:top w:val="single" w:sz="4" w:space="0" w:color="auto"/>
              <w:left w:val="single" w:sz="4" w:space="0" w:color="auto"/>
              <w:bottom w:val="single" w:sz="4" w:space="0" w:color="auto"/>
              <w:right w:val="single" w:sz="4" w:space="0" w:color="auto"/>
            </w:tcBorders>
            <w:vAlign w:val="center"/>
            <w:hideMark/>
          </w:tcPr>
          <w:p w14:paraId="3E1C3E0E" w14:textId="77777777" w:rsidR="00417548" w:rsidRPr="000700BC" w:rsidRDefault="00967670" w:rsidP="000700BC">
            <w:pPr>
              <w:spacing w:line="276" w:lineRule="auto"/>
              <w:ind w:left="426"/>
              <w:rPr>
                <w:rFonts w:ascii="Segoe UI" w:hAnsi="Segoe UI" w:cs="Segoe UI"/>
              </w:rPr>
            </w:pPr>
            <w:r w:rsidRPr="000700BC">
              <w:rPr>
                <w:rFonts w:ascii="Segoe UI" w:hAnsi="Segoe UI" w:cs="Segoe UI"/>
              </w:rPr>
              <w:t>Kvalita (zkušenosti)</w:t>
            </w:r>
            <w:r w:rsidR="00CC4EE6" w:rsidRPr="000700BC">
              <w:rPr>
                <w:rFonts w:ascii="Segoe UI" w:hAnsi="Segoe UI" w:cs="Segoe UI"/>
              </w:rPr>
              <w:t xml:space="preserve"> </w:t>
            </w:r>
            <w:r w:rsidR="00C00704" w:rsidRPr="000700BC">
              <w:rPr>
                <w:rFonts w:ascii="Segoe UI" w:hAnsi="Segoe UI" w:cs="Segoe UI"/>
              </w:rPr>
              <w:t xml:space="preserve">klíčových členů </w:t>
            </w:r>
            <w:r w:rsidR="00417548" w:rsidRPr="000700BC">
              <w:rPr>
                <w:rFonts w:ascii="Segoe UI" w:hAnsi="Segoe UI" w:cs="Segoe UI"/>
              </w:rPr>
              <w:t xml:space="preserve">realizačního týmu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C8576D3" w14:textId="77777777" w:rsidR="00417548" w:rsidRPr="000700BC" w:rsidRDefault="00810CF7" w:rsidP="000700BC">
            <w:pPr>
              <w:spacing w:line="276" w:lineRule="auto"/>
              <w:ind w:left="426"/>
              <w:jc w:val="center"/>
              <w:rPr>
                <w:rFonts w:ascii="Segoe UI" w:hAnsi="Segoe UI" w:cs="Segoe UI"/>
                <w:bCs/>
              </w:rPr>
            </w:pPr>
            <w:r w:rsidRPr="000700BC">
              <w:rPr>
                <w:rFonts w:ascii="Segoe UI" w:hAnsi="Segoe UI" w:cs="Segoe UI"/>
                <w:bCs/>
              </w:rPr>
              <w:t xml:space="preserve">30 </w:t>
            </w:r>
            <w:r w:rsidR="00417548" w:rsidRPr="000700BC">
              <w:rPr>
                <w:rFonts w:ascii="Segoe UI" w:hAnsi="Segoe UI" w:cs="Segoe UI"/>
                <w:bCs/>
              </w:rPr>
              <w:t>%</w:t>
            </w:r>
          </w:p>
        </w:tc>
      </w:tr>
    </w:tbl>
    <w:p w14:paraId="4F06E304" w14:textId="77777777" w:rsidR="008B24B6" w:rsidRPr="000700BC" w:rsidRDefault="008B24B6" w:rsidP="000700BC">
      <w:pPr>
        <w:keepNext/>
        <w:numPr>
          <w:ilvl w:val="1"/>
          <w:numId w:val="1"/>
        </w:numPr>
        <w:spacing w:before="120" w:after="120" w:line="276" w:lineRule="auto"/>
        <w:jc w:val="both"/>
        <w:rPr>
          <w:rFonts w:ascii="Segoe UI" w:hAnsi="Segoe UI" w:cs="Segoe UI"/>
          <w:b/>
        </w:rPr>
      </w:pPr>
      <w:r w:rsidRPr="000700BC">
        <w:rPr>
          <w:rFonts w:ascii="Segoe UI" w:hAnsi="Segoe UI" w:cs="Segoe UI"/>
          <w:b/>
        </w:rPr>
        <w:t>Způsob hodnocení:</w:t>
      </w:r>
    </w:p>
    <w:p w14:paraId="563FFA8D" w14:textId="77777777" w:rsidR="008B24B6" w:rsidRPr="000700BC" w:rsidRDefault="008B24B6" w:rsidP="000700BC">
      <w:pPr>
        <w:pStyle w:val="Odstavecseseznamem"/>
        <w:numPr>
          <w:ilvl w:val="0"/>
          <w:numId w:val="28"/>
        </w:numPr>
        <w:spacing w:after="120" w:line="276" w:lineRule="auto"/>
        <w:ind w:left="426"/>
        <w:jc w:val="both"/>
        <w:rPr>
          <w:rFonts w:ascii="Segoe UI" w:hAnsi="Segoe UI" w:cs="Segoe UI"/>
          <w:b/>
          <w:bCs/>
        </w:rPr>
      </w:pPr>
      <w:r w:rsidRPr="000700BC">
        <w:rPr>
          <w:rFonts w:ascii="Segoe UI" w:hAnsi="Segoe UI" w:cs="Segoe UI"/>
          <w:b/>
          <w:bCs/>
        </w:rPr>
        <w:t>Nabídková cena</w:t>
      </w:r>
    </w:p>
    <w:p w14:paraId="6F7BD4DA" w14:textId="6D000AD0" w:rsidR="008B24B6" w:rsidRPr="000700BC" w:rsidRDefault="008B24B6" w:rsidP="000700BC">
      <w:pPr>
        <w:pStyle w:val="Nadpis2"/>
        <w:keepNext w:val="0"/>
        <w:spacing w:after="120" w:line="276" w:lineRule="auto"/>
        <w:ind w:left="66"/>
        <w:jc w:val="both"/>
        <w:rPr>
          <w:rFonts w:ascii="Segoe UI" w:hAnsi="Segoe UI" w:cs="Segoe UI"/>
          <w:sz w:val="22"/>
        </w:rPr>
      </w:pPr>
      <w:r w:rsidRPr="000700BC">
        <w:rPr>
          <w:rFonts w:ascii="Segoe UI" w:hAnsi="Segoe UI" w:cs="Segoe UI"/>
          <w:sz w:val="22"/>
        </w:rPr>
        <w:t>V rámci tohoto kritéria hodnocení bude zadavatel hodnotit výši nabídkov</w:t>
      </w:r>
      <w:r w:rsidR="00417548" w:rsidRPr="000700BC">
        <w:rPr>
          <w:rFonts w:ascii="Segoe UI" w:hAnsi="Segoe UI" w:cs="Segoe UI"/>
          <w:sz w:val="22"/>
        </w:rPr>
        <w:t>é</w:t>
      </w:r>
      <w:r w:rsidRPr="000700BC">
        <w:rPr>
          <w:rFonts w:ascii="Segoe UI" w:hAnsi="Segoe UI" w:cs="Segoe UI"/>
          <w:sz w:val="22"/>
        </w:rPr>
        <w:t xml:space="preserve"> cen</w:t>
      </w:r>
      <w:r w:rsidR="00417548" w:rsidRPr="000700BC">
        <w:rPr>
          <w:rFonts w:ascii="Segoe UI" w:hAnsi="Segoe UI" w:cs="Segoe UI"/>
          <w:sz w:val="22"/>
        </w:rPr>
        <w:t>y</w:t>
      </w:r>
      <w:r w:rsidRPr="000700BC">
        <w:rPr>
          <w:rFonts w:ascii="Segoe UI" w:hAnsi="Segoe UI" w:cs="Segoe UI"/>
          <w:sz w:val="22"/>
        </w:rPr>
        <w:t xml:space="preserve"> celkem v Kč bez DPH nabídnut</w:t>
      </w:r>
      <w:r w:rsidR="00417548" w:rsidRPr="000700BC">
        <w:rPr>
          <w:rFonts w:ascii="Segoe UI" w:hAnsi="Segoe UI" w:cs="Segoe UI"/>
          <w:sz w:val="22"/>
        </w:rPr>
        <w:t>ou</w:t>
      </w:r>
      <w:r w:rsidRPr="000700BC">
        <w:rPr>
          <w:rFonts w:ascii="Segoe UI" w:hAnsi="Segoe UI" w:cs="Segoe UI"/>
          <w:sz w:val="22"/>
        </w:rPr>
        <w:t xml:space="preserve"> účastníky v souladu s čl. </w:t>
      </w:r>
      <w:r w:rsidR="007B18F7" w:rsidRPr="000700BC">
        <w:rPr>
          <w:rFonts w:ascii="Segoe UI" w:hAnsi="Segoe UI" w:cs="Segoe UI"/>
          <w:sz w:val="22"/>
        </w:rPr>
        <w:fldChar w:fldCharType="begin"/>
      </w:r>
      <w:r w:rsidR="007B18F7" w:rsidRPr="000700BC">
        <w:rPr>
          <w:rFonts w:ascii="Segoe UI" w:hAnsi="Segoe UI" w:cs="Segoe UI"/>
          <w:sz w:val="22"/>
        </w:rPr>
        <w:instrText xml:space="preserve"> REF _Ref189231984 \r \h </w:instrText>
      </w:r>
      <w:r w:rsidR="007500D7" w:rsidRPr="000700BC">
        <w:rPr>
          <w:rFonts w:ascii="Segoe UI" w:hAnsi="Segoe UI" w:cs="Segoe UI"/>
          <w:sz w:val="22"/>
        </w:rPr>
        <w:instrText xml:space="preserve"> \* MERGEFORMAT </w:instrText>
      </w:r>
      <w:r w:rsidR="007B18F7" w:rsidRPr="000700BC">
        <w:rPr>
          <w:rFonts w:ascii="Segoe UI" w:hAnsi="Segoe UI" w:cs="Segoe UI"/>
          <w:sz w:val="22"/>
        </w:rPr>
      </w:r>
      <w:r w:rsidR="007B18F7" w:rsidRPr="000700BC">
        <w:rPr>
          <w:rFonts w:ascii="Segoe UI" w:hAnsi="Segoe UI" w:cs="Segoe UI"/>
          <w:sz w:val="22"/>
        </w:rPr>
        <w:fldChar w:fldCharType="separate"/>
      </w:r>
      <w:r w:rsidR="00BB2C2E" w:rsidRPr="000700BC">
        <w:rPr>
          <w:rFonts w:ascii="Segoe UI" w:hAnsi="Segoe UI" w:cs="Segoe UI"/>
          <w:sz w:val="22"/>
        </w:rPr>
        <w:t>9</w:t>
      </w:r>
      <w:r w:rsidR="007B18F7" w:rsidRPr="000700BC">
        <w:rPr>
          <w:rFonts w:ascii="Segoe UI" w:hAnsi="Segoe UI" w:cs="Segoe UI"/>
          <w:sz w:val="22"/>
        </w:rPr>
        <w:fldChar w:fldCharType="end"/>
      </w:r>
      <w:r w:rsidRPr="000700BC">
        <w:rPr>
          <w:rFonts w:ascii="Segoe UI" w:hAnsi="Segoe UI" w:cs="Segoe UI"/>
          <w:sz w:val="22"/>
        </w:rPr>
        <w:t xml:space="preserve"> zadávací dokumentace. Za vhodnější nabídku se považuje nabídka s nižší nabídkovou cenou. Nabídky budou v rámci tohoto kritéria hodnocení hodnoceny bodovací metodou dle následujícího vzorce:</w:t>
      </w:r>
    </w:p>
    <w:p w14:paraId="7CA1A308" w14:textId="753CF01C" w:rsidR="003C682A" w:rsidRPr="000700BC" w:rsidRDefault="00883BFA" w:rsidP="000700BC">
      <w:pPr>
        <w:spacing w:line="276" w:lineRule="auto"/>
        <w:jc w:val="center"/>
        <w:rPr>
          <w:rFonts w:ascii="Segoe UI" w:hAnsi="Segoe UI" w:cs="Segoe UI"/>
        </w:rPr>
      </w:pPr>
      <m:oMathPara>
        <m:oMath>
          <m:f>
            <m:fPr>
              <m:ctrlPr>
                <w:rPr>
                  <w:rFonts w:ascii="Cambria Math" w:hAnsi="Cambria Math" w:cs="Segoe UI"/>
                  <w:i/>
                </w:rPr>
              </m:ctrlPr>
            </m:fPr>
            <m:num>
              <m:r>
                <w:rPr>
                  <w:rFonts w:ascii="Cambria Math" w:hAnsi="Cambria Math" w:cs="Segoe UI"/>
                </w:rPr>
                <m:t>hodnota nejvhodnější nabídky</m:t>
              </m:r>
            </m:num>
            <m:den>
              <m:r>
                <w:rPr>
                  <w:rFonts w:ascii="Cambria Math" w:hAnsi="Cambria Math" w:cs="Segoe UI"/>
                </w:rPr>
                <m:t xml:space="preserve">hodnota hodnocené nabídky </m:t>
              </m:r>
            </m:den>
          </m:f>
          <m:r>
            <w:rPr>
              <w:rFonts w:ascii="Cambria Math" w:hAnsi="Cambria Math" w:cs="Segoe UI"/>
            </w:rPr>
            <m:t xml:space="preserve"> *70</m:t>
          </m:r>
        </m:oMath>
      </m:oMathPara>
    </w:p>
    <w:p w14:paraId="5FF86337" w14:textId="77777777" w:rsidR="00003155" w:rsidRPr="000700BC" w:rsidRDefault="00003155" w:rsidP="000700BC">
      <w:pPr>
        <w:spacing w:line="276" w:lineRule="auto"/>
        <w:ind w:left="426"/>
        <w:jc w:val="center"/>
        <w:rPr>
          <w:rFonts w:ascii="Segoe UI" w:hAnsi="Segoe UI" w:cs="Segoe UI"/>
        </w:rPr>
      </w:pPr>
    </w:p>
    <w:p w14:paraId="570311D1" w14:textId="77777777" w:rsidR="008B24B6" w:rsidRPr="000700BC" w:rsidRDefault="00967670" w:rsidP="000700BC">
      <w:pPr>
        <w:pStyle w:val="Nadpis2"/>
        <w:keepNext w:val="0"/>
        <w:numPr>
          <w:ilvl w:val="0"/>
          <w:numId w:val="28"/>
        </w:numPr>
        <w:spacing w:after="120" w:line="276" w:lineRule="auto"/>
        <w:ind w:left="426"/>
        <w:jc w:val="both"/>
        <w:rPr>
          <w:rFonts w:ascii="Segoe UI" w:hAnsi="Segoe UI" w:cs="Segoe UI"/>
          <w:b/>
          <w:bCs/>
          <w:sz w:val="22"/>
        </w:rPr>
      </w:pPr>
      <w:r w:rsidRPr="000700BC">
        <w:rPr>
          <w:rFonts w:ascii="Segoe UI" w:hAnsi="Segoe UI" w:cs="Segoe UI"/>
          <w:b/>
          <w:bCs/>
          <w:sz w:val="22"/>
        </w:rPr>
        <w:lastRenderedPageBreak/>
        <w:t>Kvalita (zkušenosti) klíčových členů realizačního týmu</w:t>
      </w:r>
    </w:p>
    <w:p w14:paraId="2BCF5ACA" w14:textId="4BFA9F19" w:rsidR="008B24B6" w:rsidRPr="000700BC" w:rsidRDefault="008B24B6" w:rsidP="000700BC">
      <w:pPr>
        <w:pStyle w:val="Nadpis2"/>
        <w:keepNext w:val="0"/>
        <w:spacing w:after="120" w:line="276" w:lineRule="auto"/>
        <w:ind w:left="66"/>
        <w:jc w:val="both"/>
        <w:rPr>
          <w:rFonts w:ascii="Segoe UI" w:hAnsi="Segoe UI" w:cs="Segoe UI"/>
          <w:sz w:val="22"/>
        </w:rPr>
      </w:pPr>
      <w:r w:rsidRPr="000700BC">
        <w:rPr>
          <w:rFonts w:ascii="Segoe UI" w:hAnsi="Segoe UI" w:cs="Segoe UI"/>
          <w:sz w:val="22"/>
        </w:rPr>
        <w:t>V rámci tohoto kritéria hodnocení bude zadavatel hodnotit zkušenosti</w:t>
      </w:r>
      <w:r w:rsidR="00CC4EE6" w:rsidRPr="000700BC">
        <w:rPr>
          <w:rFonts w:ascii="Segoe UI" w:hAnsi="Segoe UI" w:cs="Segoe UI"/>
          <w:sz w:val="22"/>
        </w:rPr>
        <w:t xml:space="preserve"> </w:t>
      </w:r>
      <w:r w:rsidR="00C00704" w:rsidRPr="000700BC">
        <w:rPr>
          <w:rFonts w:ascii="Segoe UI" w:hAnsi="Segoe UI" w:cs="Segoe UI"/>
          <w:sz w:val="22"/>
        </w:rPr>
        <w:t>klíčových</w:t>
      </w:r>
      <w:r w:rsidRPr="000700BC">
        <w:rPr>
          <w:rFonts w:ascii="Segoe UI" w:hAnsi="Segoe UI" w:cs="Segoe UI"/>
          <w:sz w:val="22"/>
        </w:rPr>
        <w:t xml:space="preserve"> členů realizačního týmu, kteří se budou přímo podílet na plnění veřejné zakázky a jejichž kvalita bude mít zásadní dopad na plnění veřejné zakázky. Za vhodnější nabídku se považuje nabídka s celkově vyššími (rozsáhlejšími) zkušenostmi </w:t>
      </w:r>
      <w:r w:rsidR="00CC4EE6" w:rsidRPr="000700BC">
        <w:rPr>
          <w:rFonts w:ascii="Segoe UI" w:hAnsi="Segoe UI" w:cs="Segoe UI"/>
          <w:sz w:val="22"/>
        </w:rPr>
        <w:t xml:space="preserve">klíčových </w:t>
      </w:r>
      <w:r w:rsidRPr="000700BC">
        <w:rPr>
          <w:rFonts w:ascii="Segoe UI" w:hAnsi="Segoe UI" w:cs="Segoe UI"/>
          <w:sz w:val="22"/>
        </w:rPr>
        <w:t>členů realizačního týmu. Zadavatel bude hodnotit zkušenosti těchto osob, prostřednictvím kterých účastník prokazoval splnění technické kvalifikace, na základě informací uvedených v</w:t>
      </w:r>
      <w:r w:rsidR="00341625" w:rsidRPr="000700BC">
        <w:rPr>
          <w:rFonts w:ascii="Segoe UI" w:hAnsi="Segoe UI" w:cs="Segoe UI"/>
          <w:sz w:val="22"/>
        </w:rPr>
        <w:t> nabídce – v</w:t>
      </w:r>
      <w:r w:rsidR="00A0020E" w:rsidRPr="000700BC">
        <w:rPr>
          <w:rFonts w:ascii="Segoe UI" w:hAnsi="Segoe UI" w:cs="Segoe UI"/>
          <w:sz w:val="22"/>
        </w:rPr>
        <w:t xml:space="preserve"> účastníkem doplněné </w:t>
      </w:r>
      <w:r w:rsidR="00341625" w:rsidRPr="000700BC">
        <w:rPr>
          <w:rFonts w:ascii="Segoe UI" w:hAnsi="Segoe UI" w:cs="Segoe UI"/>
          <w:sz w:val="22"/>
        </w:rPr>
        <w:t xml:space="preserve">příloze </w:t>
      </w:r>
      <w:r w:rsidR="00A0020E" w:rsidRPr="000700BC">
        <w:rPr>
          <w:rFonts w:ascii="Segoe UI" w:hAnsi="Segoe UI" w:cs="Segoe UI"/>
          <w:sz w:val="22"/>
        </w:rPr>
        <w:t xml:space="preserve">č. </w:t>
      </w:r>
      <w:r w:rsidR="002F0225" w:rsidRPr="000700BC">
        <w:rPr>
          <w:rFonts w:ascii="Segoe UI" w:hAnsi="Segoe UI" w:cs="Segoe UI"/>
          <w:sz w:val="22"/>
        </w:rPr>
        <w:t xml:space="preserve">4 </w:t>
      </w:r>
      <w:r w:rsidR="00A0020E" w:rsidRPr="000700BC">
        <w:rPr>
          <w:rFonts w:ascii="Segoe UI" w:hAnsi="Segoe UI" w:cs="Segoe UI"/>
          <w:sz w:val="22"/>
        </w:rPr>
        <w:t>zadávací dokumentace</w:t>
      </w:r>
      <w:r w:rsidR="00C00704" w:rsidRPr="000700BC">
        <w:rPr>
          <w:rFonts w:ascii="Segoe UI" w:hAnsi="Segoe UI" w:cs="Segoe UI"/>
          <w:sz w:val="22"/>
        </w:rPr>
        <w:t xml:space="preserve">. </w:t>
      </w:r>
      <w:r w:rsidR="00515A4E" w:rsidRPr="000700BC">
        <w:rPr>
          <w:rFonts w:ascii="Segoe UI" w:hAnsi="Segoe UI" w:cs="Segoe UI"/>
          <w:sz w:val="22"/>
        </w:rPr>
        <w:t xml:space="preserve">Předmětem hodnocení bude počet realizovaných zkušeností </w:t>
      </w:r>
      <w:bookmarkStart w:id="138" w:name="_Hlk90039960"/>
      <w:r w:rsidR="00515A4E" w:rsidRPr="000700BC">
        <w:rPr>
          <w:rFonts w:ascii="Segoe UI" w:hAnsi="Segoe UI" w:cs="Segoe UI"/>
          <w:sz w:val="22"/>
        </w:rPr>
        <w:t xml:space="preserve">níže uvedených členů, když </w:t>
      </w:r>
      <w:bookmarkStart w:id="139" w:name="_Hlk90040056"/>
      <w:bookmarkEnd w:id="138"/>
      <w:r w:rsidR="00515A4E" w:rsidRPr="000700BC">
        <w:rPr>
          <w:rFonts w:ascii="Segoe UI" w:hAnsi="Segoe UI" w:cs="Segoe UI"/>
          <w:sz w:val="22"/>
        </w:rPr>
        <w:t xml:space="preserve">hodnoceny budou zkušenosti doložené </w:t>
      </w:r>
      <w:r w:rsidR="00515A4E" w:rsidRPr="000700BC">
        <w:rPr>
          <w:rFonts w:ascii="Segoe UI" w:hAnsi="Segoe UI" w:cs="Segoe UI"/>
          <w:sz w:val="22"/>
          <w:u w:val="single"/>
        </w:rPr>
        <w:t xml:space="preserve">nad rámec </w:t>
      </w:r>
      <w:r w:rsidR="00D63501" w:rsidRPr="000700BC">
        <w:rPr>
          <w:rFonts w:ascii="Segoe UI" w:hAnsi="Segoe UI" w:cs="Segoe UI"/>
          <w:sz w:val="22"/>
          <w:u w:val="single"/>
        </w:rPr>
        <w:t xml:space="preserve">referenčních </w:t>
      </w:r>
      <w:r w:rsidR="00515A4E" w:rsidRPr="000700BC">
        <w:rPr>
          <w:rFonts w:ascii="Segoe UI" w:hAnsi="Segoe UI" w:cs="Segoe UI"/>
          <w:sz w:val="22"/>
          <w:u w:val="single"/>
        </w:rPr>
        <w:t xml:space="preserve">zakázek uvedených pro účely prokázání splnění </w:t>
      </w:r>
      <w:r w:rsidR="00796126" w:rsidRPr="000700BC">
        <w:rPr>
          <w:rFonts w:ascii="Segoe UI" w:hAnsi="Segoe UI" w:cs="Segoe UI"/>
          <w:sz w:val="22"/>
          <w:u w:val="single"/>
        </w:rPr>
        <w:t xml:space="preserve">podmínek </w:t>
      </w:r>
      <w:r w:rsidR="00515A4E" w:rsidRPr="000700BC">
        <w:rPr>
          <w:rFonts w:ascii="Segoe UI" w:hAnsi="Segoe UI" w:cs="Segoe UI"/>
          <w:sz w:val="22"/>
          <w:u w:val="single"/>
        </w:rPr>
        <w:t>kvalifikace</w:t>
      </w:r>
      <w:bookmarkEnd w:id="139"/>
      <w:r w:rsidR="00515A4E" w:rsidRPr="000700BC">
        <w:rPr>
          <w:rFonts w:ascii="Segoe UI" w:hAnsi="Segoe UI" w:cs="Segoe UI"/>
          <w:sz w:val="22"/>
        </w:rPr>
        <w:t xml:space="preserve"> (tj. zkušenosti, které účastník uvede pro účely prokázání splnění kvalifikace, nebudou zohledněny pro účely hodnocení</w:t>
      </w:r>
      <w:r w:rsidR="00D63501" w:rsidRPr="000700BC">
        <w:rPr>
          <w:rFonts w:ascii="Segoe UI" w:hAnsi="Segoe UI" w:cs="Segoe UI"/>
          <w:sz w:val="22"/>
        </w:rPr>
        <w:t xml:space="preserve">; delší </w:t>
      </w:r>
      <w:r w:rsidR="00796126" w:rsidRPr="000700BC">
        <w:rPr>
          <w:rFonts w:ascii="Segoe UI" w:hAnsi="Segoe UI" w:cs="Segoe UI"/>
          <w:sz w:val="22"/>
        </w:rPr>
        <w:t>doba výkonu</w:t>
      </w:r>
      <w:r w:rsidR="00D63501" w:rsidRPr="000700BC">
        <w:rPr>
          <w:rFonts w:ascii="Segoe UI" w:hAnsi="Segoe UI" w:cs="Segoe UI"/>
          <w:sz w:val="22"/>
        </w:rPr>
        <w:t xml:space="preserve"> činnosti příslušné osoby </w:t>
      </w:r>
      <w:r w:rsidR="00796126" w:rsidRPr="000700BC">
        <w:rPr>
          <w:rFonts w:ascii="Segoe UI" w:hAnsi="Segoe UI" w:cs="Segoe UI"/>
          <w:sz w:val="22"/>
        </w:rPr>
        <w:t>na referenční zakázce, než která</w:t>
      </w:r>
      <w:r w:rsidR="00D63501" w:rsidRPr="000700BC">
        <w:rPr>
          <w:rFonts w:ascii="Segoe UI" w:hAnsi="Segoe UI" w:cs="Segoe UI"/>
          <w:sz w:val="22"/>
        </w:rPr>
        <w:t xml:space="preserve"> </w:t>
      </w:r>
      <w:r w:rsidR="00796126" w:rsidRPr="000700BC">
        <w:rPr>
          <w:rFonts w:ascii="Segoe UI" w:hAnsi="Segoe UI" w:cs="Segoe UI"/>
          <w:sz w:val="22"/>
        </w:rPr>
        <w:t>je vyžadována pro prokázání splnění podmínek kvalifikace, bude při hodnocení nabídek zohledněna, bude-li výkon činnosti nad rámec prokázání splnění podmínek kvalifikace splňovat další podmínky kladené na hodnocené zkušenosti (referenční zakázky) níže uvedených členů realizačního týmu.</w:t>
      </w:r>
      <w:r w:rsidR="00515A4E" w:rsidRPr="000700BC">
        <w:rPr>
          <w:rFonts w:ascii="Segoe UI" w:hAnsi="Segoe UI" w:cs="Segoe UI"/>
          <w:sz w:val="22"/>
        </w:rPr>
        <w:t xml:space="preserve"> </w:t>
      </w:r>
      <w:r w:rsidR="00C00704" w:rsidRPr="000700BC">
        <w:rPr>
          <w:rFonts w:ascii="Segoe UI" w:hAnsi="Segoe UI" w:cs="Segoe UI"/>
          <w:sz w:val="22"/>
        </w:rPr>
        <w:t>Zadavatel bude v rámci tohoto kritéria hodnotit zkušenosti (odbornou praxi) těchto osob</w:t>
      </w:r>
      <w:r w:rsidRPr="000700BC">
        <w:rPr>
          <w:rFonts w:ascii="Segoe UI" w:hAnsi="Segoe UI" w:cs="Segoe UI"/>
          <w:sz w:val="22"/>
        </w:rPr>
        <w:t>:</w:t>
      </w:r>
    </w:p>
    <w:p w14:paraId="4CDAC562" w14:textId="77777777" w:rsidR="008B24B6" w:rsidRPr="000700BC" w:rsidRDefault="00616D6B" w:rsidP="000700BC">
      <w:pPr>
        <w:pStyle w:val="Odstavecseseznamem"/>
        <w:numPr>
          <w:ilvl w:val="0"/>
          <w:numId w:val="27"/>
        </w:numPr>
        <w:spacing w:after="200" w:line="276" w:lineRule="auto"/>
        <w:ind w:left="1276" w:hanging="426"/>
        <w:rPr>
          <w:rFonts w:ascii="Segoe UI" w:hAnsi="Segoe UI" w:cs="Segoe UI"/>
        </w:rPr>
      </w:pPr>
      <w:r w:rsidRPr="000700BC">
        <w:rPr>
          <w:rFonts w:ascii="Segoe UI" w:hAnsi="Segoe UI" w:cs="Segoe UI"/>
        </w:rPr>
        <w:t xml:space="preserve">Správce stavby </w:t>
      </w:r>
      <w:r w:rsidR="00D071D4" w:rsidRPr="000700BC">
        <w:rPr>
          <w:rFonts w:ascii="Segoe UI" w:hAnsi="Segoe UI" w:cs="Segoe UI"/>
        </w:rPr>
        <w:t>–</w:t>
      </w:r>
      <w:r w:rsidRPr="000700BC">
        <w:rPr>
          <w:rFonts w:ascii="Segoe UI" w:hAnsi="Segoe UI" w:cs="Segoe UI"/>
        </w:rPr>
        <w:t xml:space="preserve"> koo</w:t>
      </w:r>
      <w:r w:rsidR="00D071D4" w:rsidRPr="000700BC">
        <w:rPr>
          <w:rFonts w:ascii="Segoe UI" w:hAnsi="Segoe UI" w:cs="Segoe UI"/>
        </w:rPr>
        <w:t>rdinátor týmu správce stavby</w:t>
      </w:r>
      <w:r w:rsidR="008B24B6" w:rsidRPr="000700BC">
        <w:rPr>
          <w:rFonts w:ascii="Segoe UI" w:hAnsi="Segoe UI" w:cs="Segoe UI"/>
        </w:rPr>
        <w:t>,</w:t>
      </w:r>
    </w:p>
    <w:p w14:paraId="7FD31DCF" w14:textId="5C5342CC" w:rsidR="008B24B6" w:rsidRPr="000700BC" w:rsidRDefault="00D071D4" w:rsidP="000700BC">
      <w:pPr>
        <w:pStyle w:val="Odstavecseseznamem"/>
        <w:numPr>
          <w:ilvl w:val="0"/>
          <w:numId w:val="27"/>
        </w:numPr>
        <w:spacing w:after="200" w:line="276" w:lineRule="auto"/>
        <w:ind w:left="1276" w:hanging="426"/>
        <w:rPr>
          <w:rFonts w:ascii="Segoe UI" w:hAnsi="Segoe UI" w:cs="Segoe UI"/>
        </w:rPr>
      </w:pPr>
      <w:r w:rsidRPr="000700BC">
        <w:rPr>
          <w:rFonts w:ascii="Segoe UI" w:hAnsi="Segoe UI" w:cs="Segoe UI"/>
        </w:rPr>
        <w:t>Konzultační inženýr – zástupce správce stavby</w:t>
      </w:r>
      <w:r w:rsidR="000700BC">
        <w:rPr>
          <w:rFonts w:ascii="Segoe UI" w:hAnsi="Segoe UI" w:cs="Segoe UI"/>
        </w:rPr>
        <w:t>.</w:t>
      </w:r>
    </w:p>
    <w:p w14:paraId="612B8CE7" w14:textId="5ED2983C" w:rsidR="00655319" w:rsidRPr="000700BC" w:rsidRDefault="008B24B6" w:rsidP="000700BC">
      <w:pPr>
        <w:pStyle w:val="Nadpis2"/>
        <w:keepNext w:val="0"/>
        <w:spacing w:after="120" w:line="276" w:lineRule="auto"/>
        <w:jc w:val="both"/>
        <w:rPr>
          <w:rFonts w:ascii="Segoe UI" w:hAnsi="Segoe UI" w:cs="Segoe UI"/>
          <w:b/>
          <w:sz w:val="22"/>
        </w:rPr>
      </w:pPr>
      <w:r w:rsidRPr="000700BC">
        <w:rPr>
          <w:rFonts w:ascii="Segoe UI" w:hAnsi="Segoe UI" w:cs="Segoe UI"/>
          <w:sz w:val="22"/>
        </w:rPr>
        <w:t xml:space="preserve">Předmětem hodnocení v rámci tohoto kritéria hodnocení budou </w:t>
      </w:r>
      <w:r w:rsidRPr="000700BC">
        <w:rPr>
          <w:rFonts w:ascii="Segoe UI" w:hAnsi="Segoe UI" w:cs="Segoe UI"/>
          <w:b/>
          <w:sz w:val="22"/>
        </w:rPr>
        <w:t xml:space="preserve">zkušenosti </w:t>
      </w:r>
      <w:r w:rsidR="00655319" w:rsidRPr="000700BC">
        <w:rPr>
          <w:rFonts w:ascii="Segoe UI" w:hAnsi="Segoe UI" w:cs="Segoe UI"/>
          <w:b/>
          <w:sz w:val="22"/>
        </w:rPr>
        <w:t xml:space="preserve">(platí pro </w:t>
      </w:r>
      <w:r w:rsidR="009315A6" w:rsidRPr="000700BC">
        <w:rPr>
          <w:rFonts w:ascii="Segoe UI" w:hAnsi="Segoe UI" w:cs="Segoe UI"/>
          <w:b/>
          <w:sz w:val="22"/>
        </w:rPr>
        <w:t xml:space="preserve">obě </w:t>
      </w:r>
      <w:r w:rsidR="00655319" w:rsidRPr="000700BC">
        <w:rPr>
          <w:rFonts w:ascii="Segoe UI" w:hAnsi="Segoe UI" w:cs="Segoe UI"/>
          <w:b/>
          <w:sz w:val="22"/>
        </w:rPr>
        <w:t>uveden</w:t>
      </w:r>
      <w:r w:rsidR="00A0020E" w:rsidRPr="000700BC">
        <w:rPr>
          <w:rFonts w:ascii="Segoe UI" w:hAnsi="Segoe UI" w:cs="Segoe UI"/>
          <w:b/>
          <w:sz w:val="22"/>
        </w:rPr>
        <w:t>é/hodnocené</w:t>
      </w:r>
      <w:r w:rsidR="00655319" w:rsidRPr="000700BC">
        <w:rPr>
          <w:rFonts w:ascii="Segoe UI" w:hAnsi="Segoe UI" w:cs="Segoe UI"/>
          <w:b/>
          <w:sz w:val="22"/>
        </w:rPr>
        <w:t xml:space="preserve"> osob</w:t>
      </w:r>
      <w:r w:rsidR="00A0020E" w:rsidRPr="000700BC">
        <w:rPr>
          <w:rFonts w:ascii="Segoe UI" w:hAnsi="Segoe UI" w:cs="Segoe UI"/>
          <w:b/>
          <w:sz w:val="22"/>
        </w:rPr>
        <w:t>y</w:t>
      </w:r>
      <w:r w:rsidR="00655319" w:rsidRPr="000700BC">
        <w:rPr>
          <w:rFonts w:ascii="Segoe UI" w:hAnsi="Segoe UI" w:cs="Segoe UI"/>
          <w:b/>
          <w:sz w:val="22"/>
        </w:rPr>
        <w:t>)</w:t>
      </w:r>
      <w:r w:rsidR="001A675E" w:rsidRPr="000700BC">
        <w:rPr>
          <w:rFonts w:ascii="Segoe UI" w:hAnsi="Segoe UI" w:cs="Segoe UI"/>
          <w:b/>
          <w:sz w:val="22"/>
        </w:rPr>
        <w:t>:</w:t>
      </w:r>
    </w:p>
    <w:p w14:paraId="5EC959C0" w14:textId="77777777" w:rsidR="00717205" w:rsidRPr="000700BC" w:rsidRDefault="00C00704" w:rsidP="000700BC">
      <w:pPr>
        <w:pStyle w:val="Nadpis2"/>
        <w:keepNext w:val="0"/>
        <w:numPr>
          <w:ilvl w:val="0"/>
          <w:numId w:val="33"/>
        </w:numPr>
        <w:spacing w:after="120" w:line="276" w:lineRule="auto"/>
        <w:jc w:val="both"/>
        <w:rPr>
          <w:rFonts w:ascii="Segoe UI" w:hAnsi="Segoe UI" w:cs="Segoe UI"/>
          <w:sz w:val="22"/>
        </w:rPr>
      </w:pPr>
      <w:r w:rsidRPr="000700BC">
        <w:rPr>
          <w:rFonts w:ascii="Segoe UI" w:hAnsi="Segoe UI" w:cs="Segoe UI"/>
          <w:b/>
          <w:sz w:val="22"/>
        </w:rPr>
        <w:t xml:space="preserve">získané </w:t>
      </w:r>
      <w:r w:rsidR="00EC2020" w:rsidRPr="000700BC">
        <w:rPr>
          <w:rFonts w:ascii="Segoe UI" w:hAnsi="Segoe UI" w:cs="Segoe UI"/>
          <w:b/>
          <w:sz w:val="22"/>
        </w:rPr>
        <w:t>za</w:t>
      </w:r>
      <w:r w:rsidR="008072E8" w:rsidRPr="000700BC">
        <w:rPr>
          <w:rFonts w:ascii="Segoe UI" w:hAnsi="Segoe UI" w:cs="Segoe UI"/>
          <w:b/>
          <w:sz w:val="22"/>
        </w:rPr>
        <w:t xml:space="preserve"> období </w:t>
      </w:r>
      <w:r w:rsidRPr="000700BC">
        <w:rPr>
          <w:rFonts w:ascii="Segoe UI" w:hAnsi="Segoe UI" w:cs="Segoe UI"/>
          <w:b/>
          <w:sz w:val="22"/>
        </w:rPr>
        <w:t xml:space="preserve">posledních </w:t>
      </w:r>
      <w:r w:rsidR="008072E8" w:rsidRPr="000700BC">
        <w:rPr>
          <w:rFonts w:ascii="Segoe UI" w:hAnsi="Segoe UI" w:cs="Segoe UI"/>
          <w:b/>
          <w:sz w:val="22"/>
        </w:rPr>
        <w:t>7 let před</w:t>
      </w:r>
      <w:r w:rsidR="00655319" w:rsidRPr="000700BC">
        <w:rPr>
          <w:rFonts w:ascii="Segoe UI" w:hAnsi="Segoe UI" w:cs="Segoe UI"/>
          <w:b/>
          <w:sz w:val="22"/>
        </w:rPr>
        <w:t xml:space="preserve"> koncem lhůty pro podání nabídek</w:t>
      </w:r>
      <w:r w:rsidR="008072E8" w:rsidRPr="000700BC">
        <w:rPr>
          <w:rFonts w:ascii="Segoe UI" w:hAnsi="Segoe UI" w:cs="Segoe UI"/>
          <w:b/>
          <w:sz w:val="22"/>
        </w:rPr>
        <w:t xml:space="preserve"> </w:t>
      </w:r>
    </w:p>
    <w:p w14:paraId="6D8500CD" w14:textId="77777777" w:rsidR="00B90ED4" w:rsidRPr="000700BC" w:rsidRDefault="00B90ED4" w:rsidP="000700BC">
      <w:pPr>
        <w:pStyle w:val="Nadpis2"/>
        <w:keepNext w:val="0"/>
        <w:numPr>
          <w:ilvl w:val="0"/>
          <w:numId w:val="33"/>
        </w:numPr>
        <w:spacing w:after="120" w:line="276" w:lineRule="auto"/>
        <w:jc w:val="both"/>
        <w:rPr>
          <w:rFonts w:ascii="Segoe UI" w:hAnsi="Segoe UI" w:cs="Segoe UI"/>
          <w:b/>
          <w:bCs/>
          <w:sz w:val="22"/>
        </w:rPr>
      </w:pPr>
      <w:r w:rsidRPr="000700BC">
        <w:rPr>
          <w:rFonts w:ascii="Segoe UI" w:hAnsi="Segoe UI" w:cs="Segoe UI"/>
          <w:b/>
          <w:bCs/>
          <w:sz w:val="22"/>
        </w:rPr>
        <w:t>získané na pozici odpovídající navrhované pozici hodnoceného člena realizačního týmu</w:t>
      </w:r>
      <w:r w:rsidR="00E07869" w:rsidRPr="000700BC">
        <w:rPr>
          <w:rStyle w:val="Znakapoznpodarou"/>
          <w:rFonts w:ascii="Segoe UI" w:hAnsi="Segoe UI" w:cs="Segoe UI"/>
          <w:b/>
          <w:bCs/>
          <w:sz w:val="22"/>
        </w:rPr>
        <w:footnoteReference w:id="6"/>
      </w:r>
    </w:p>
    <w:p w14:paraId="227CA173" w14:textId="48B7248E" w:rsidR="00717205" w:rsidRPr="000700BC" w:rsidRDefault="001E572E" w:rsidP="000700BC">
      <w:pPr>
        <w:pStyle w:val="Nadpis2"/>
        <w:keepNext w:val="0"/>
        <w:numPr>
          <w:ilvl w:val="0"/>
          <w:numId w:val="33"/>
        </w:numPr>
        <w:spacing w:after="120" w:line="276" w:lineRule="auto"/>
        <w:jc w:val="both"/>
        <w:rPr>
          <w:rFonts w:ascii="Segoe UI" w:hAnsi="Segoe UI" w:cs="Segoe UI"/>
          <w:sz w:val="22"/>
          <w:u w:val="single"/>
        </w:rPr>
      </w:pPr>
      <w:r w:rsidRPr="000700BC">
        <w:rPr>
          <w:rFonts w:ascii="Segoe UI" w:hAnsi="Segoe UI" w:cs="Segoe UI"/>
          <w:b/>
          <w:sz w:val="22"/>
        </w:rPr>
        <w:t xml:space="preserve">trvající </w:t>
      </w:r>
      <w:r w:rsidR="00D63501" w:rsidRPr="000700BC">
        <w:rPr>
          <w:rFonts w:ascii="Segoe UI" w:hAnsi="Segoe UI" w:cs="Segoe UI"/>
          <w:b/>
          <w:sz w:val="22"/>
        </w:rPr>
        <w:t xml:space="preserve">(u </w:t>
      </w:r>
      <w:r w:rsidR="009315A6" w:rsidRPr="000700BC">
        <w:rPr>
          <w:rFonts w:ascii="Segoe UI" w:hAnsi="Segoe UI" w:cs="Segoe UI"/>
          <w:b/>
          <w:sz w:val="22"/>
        </w:rPr>
        <w:t xml:space="preserve">obou </w:t>
      </w:r>
      <w:r w:rsidR="00D63501" w:rsidRPr="000700BC">
        <w:rPr>
          <w:rFonts w:ascii="Segoe UI" w:hAnsi="Segoe UI" w:cs="Segoe UI"/>
          <w:b/>
          <w:sz w:val="22"/>
        </w:rPr>
        <w:t xml:space="preserve">osob) </w:t>
      </w:r>
      <w:r w:rsidRPr="000700BC">
        <w:rPr>
          <w:rFonts w:ascii="Segoe UI" w:hAnsi="Segoe UI" w:cs="Segoe UI"/>
          <w:b/>
          <w:sz w:val="22"/>
        </w:rPr>
        <w:t>alespoň 12 po sobě jdoucích kalendářních měsíců</w:t>
      </w:r>
      <w:r w:rsidR="00AF45F0" w:rsidRPr="000700BC">
        <w:rPr>
          <w:rFonts w:ascii="Segoe UI" w:hAnsi="Segoe UI" w:cs="Segoe UI"/>
          <w:b/>
          <w:sz w:val="22"/>
        </w:rPr>
        <w:t xml:space="preserve"> (</w:t>
      </w:r>
      <w:r w:rsidR="00C00704" w:rsidRPr="000700BC">
        <w:rPr>
          <w:rFonts w:ascii="Segoe UI" w:hAnsi="Segoe UI" w:cs="Segoe UI"/>
          <w:b/>
          <w:sz w:val="22"/>
        </w:rPr>
        <w:t>když tato</w:t>
      </w:r>
      <w:r w:rsidR="00AF45F0" w:rsidRPr="000700BC">
        <w:rPr>
          <w:rFonts w:ascii="Segoe UI" w:hAnsi="Segoe UI" w:cs="Segoe UI"/>
          <w:b/>
          <w:sz w:val="22"/>
        </w:rPr>
        <w:t xml:space="preserve"> činnost alespoň zčásti </w:t>
      </w:r>
      <w:r w:rsidR="00C00704" w:rsidRPr="000700BC">
        <w:rPr>
          <w:rFonts w:ascii="Segoe UI" w:hAnsi="Segoe UI" w:cs="Segoe UI"/>
          <w:b/>
          <w:sz w:val="22"/>
        </w:rPr>
        <w:t>musí spadat</w:t>
      </w:r>
      <w:r w:rsidR="00AF45F0" w:rsidRPr="000700BC">
        <w:rPr>
          <w:rFonts w:ascii="Segoe UI" w:hAnsi="Segoe UI" w:cs="Segoe UI"/>
          <w:b/>
          <w:sz w:val="22"/>
        </w:rPr>
        <w:t xml:space="preserve"> do </w:t>
      </w:r>
      <w:r w:rsidR="007A52E5" w:rsidRPr="000700BC">
        <w:rPr>
          <w:rFonts w:ascii="Segoe UI" w:hAnsi="Segoe UI" w:cs="Segoe UI"/>
          <w:b/>
          <w:sz w:val="22"/>
        </w:rPr>
        <w:t xml:space="preserve">sedmiletého </w:t>
      </w:r>
      <w:r w:rsidR="00AF45F0" w:rsidRPr="000700BC">
        <w:rPr>
          <w:rFonts w:ascii="Segoe UI" w:hAnsi="Segoe UI" w:cs="Segoe UI"/>
          <w:b/>
          <w:sz w:val="22"/>
        </w:rPr>
        <w:t>referenčního období</w:t>
      </w:r>
      <w:r w:rsidR="001A675E" w:rsidRPr="000700BC">
        <w:rPr>
          <w:rFonts w:ascii="Segoe UI" w:hAnsi="Segoe UI" w:cs="Segoe UI"/>
          <w:b/>
          <w:sz w:val="22"/>
        </w:rPr>
        <w:t>; nejedná se přitom o délku stavby, ale délku aktivní zkušenosti navržené osoby</w:t>
      </w:r>
      <w:r w:rsidR="00AF45F0" w:rsidRPr="000700BC">
        <w:rPr>
          <w:rFonts w:ascii="Segoe UI" w:hAnsi="Segoe UI" w:cs="Segoe UI"/>
          <w:b/>
          <w:sz w:val="22"/>
        </w:rPr>
        <w:t>)</w:t>
      </w:r>
      <w:r w:rsidRPr="000700BC">
        <w:rPr>
          <w:rFonts w:ascii="Segoe UI" w:hAnsi="Segoe UI" w:cs="Segoe UI"/>
          <w:b/>
          <w:sz w:val="22"/>
        </w:rPr>
        <w:t xml:space="preserve"> </w:t>
      </w:r>
    </w:p>
    <w:p w14:paraId="224A7EB0" w14:textId="40848F1F" w:rsidR="00717205" w:rsidRPr="000700BC" w:rsidRDefault="00E77B5C" w:rsidP="000700BC">
      <w:pPr>
        <w:pStyle w:val="Nadpis2"/>
        <w:keepNext w:val="0"/>
        <w:numPr>
          <w:ilvl w:val="0"/>
          <w:numId w:val="33"/>
        </w:numPr>
        <w:spacing w:after="120" w:line="276" w:lineRule="auto"/>
        <w:jc w:val="both"/>
        <w:rPr>
          <w:rFonts w:ascii="Segoe UI" w:hAnsi="Segoe UI" w:cs="Segoe UI"/>
          <w:sz w:val="22"/>
          <w:u w:val="single"/>
        </w:rPr>
      </w:pPr>
      <w:r w:rsidRPr="000700BC">
        <w:rPr>
          <w:rFonts w:ascii="Segoe UI" w:hAnsi="Segoe UI" w:cs="Segoe UI"/>
          <w:b/>
          <w:sz w:val="22"/>
        </w:rPr>
        <w:t xml:space="preserve">při výstavbě nebo </w:t>
      </w:r>
      <w:r w:rsidR="00C509BD" w:rsidRPr="000700BC">
        <w:rPr>
          <w:rFonts w:ascii="Segoe UI" w:hAnsi="Segoe UI" w:cs="Segoe UI"/>
          <w:b/>
          <w:sz w:val="22"/>
        </w:rPr>
        <w:t>komplexní</w:t>
      </w:r>
      <w:r w:rsidR="00C509BD" w:rsidRPr="000700BC">
        <w:rPr>
          <w:rFonts w:ascii="Segoe UI" w:hAnsi="Segoe UI" w:cs="Segoe UI"/>
          <w:b/>
          <w:i/>
          <w:sz w:val="22"/>
        </w:rPr>
        <w:t xml:space="preserve"> </w:t>
      </w:r>
      <w:r w:rsidRPr="000700BC">
        <w:rPr>
          <w:rFonts w:ascii="Segoe UI" w:hAnsi="Segoe UI" w:cs="Segoe UI"/>
          <w:b/>
          <w:sz w:val="22"/>
        </w:rPr>
        <w:t xml:space="preserve">rekonstrukci </w:t>
      </w:r>
      <w:r w:rsidR="00274BD6" w:rsidRPr="000700BC">
        <w:rPr>
          <w:rFonts w:ascii="Segoe UI" w:hAnsi="Segoe UI" w:cs="Segoe UI"/>
          <w:b/>
          <w:sz w:val="22"/>
        </w:rPr>
        <w:t xml:space="preserve">pozemní </w:t>
      </w:r>
      <w:r w:rsidRPr="000700BC">
        <w:rPr>
          <w:rFonts w:ascii="Segoe UI" w:hAnsi="Segoe UI" w:cs="Segoe UI"/>
          <w:b/>
          <w:sz w:val="22"/>
        </w:rPr>
        <w:t>stavby podle smluvních podmínek FIDIC</w:t>
      </w:r>
      <w:r w:rsidR="005A18B6" w:rsidRPr="000700BC">
        <w:rPr>
          <w:rFonts w:ascii="Segoe UI" w:hAnsi="Segoe UI" w:cs="Segoe UI"/>
          <w:b/>
          <w:sz w:val="22"/>
        </w:rPr>
        <w:t xml:space="preserve"> </w:t>
      </w:r>
      <w:r w:rsidRPr="000700BC">
        <w:rPr>
          <w:rFonts w:ascii="Segoe UI" w:hAnsi="Segoe UI" w:cs="Segoe UI"/>
          <w:b/>
          <w:sz w:val="22"/>
        </w:rPr>
        <w:t xml:space="preserve"> </w:t>
      </w:r>
    </w:p>
    <w:p w14:paraId="1EEAEB79" w14:textId="393F1609" w:rsidR="008B24B6" w:rsidRPr="000700BC" w:rsidRDefault="00E77B5C" w:rsidP="000700BC">
      <w:pPr>
        <w:pStyle w:val="Nadpis2"/>
        <w:keepNext w:val="0"/>
        <w:numPr>
          <w:ilvl w:val="0"/>
          <w:numId w:val="33"/>
        </w:numPr>
        <w:spacing w:after="120" w:line="276" w:lineRule="auto"/>
        <w:jc w:val="both"/>
        <w:rPr>
          <w:rFonts w:ascii="Segoe UI" w:hAnsi="Segoe UI" w:cs="Segoe UI"/>
          <w:sz w:val="22"/>
          <w:u w:val="single"/>
        </w:rPr>
      </w:pPr>
      <w:r w:rsidRPr="000700BC">
        <w:rPr>
          <w:rFonts w:ascii="Segoe UI" w:hAnsi="Segoe UI" w:cs="Segoe UI"/>
          <w:b/>
          <w:sz w:val="22"/>
        </w:rPr>
        <w:t xml:space="preserve">ve finančním objemu stavby alespoň </w:t>
      </w:r>
      <w:r w:rsidR="00810CF7" w:rsidRPr="000700BC">
        <w:rPr>
          <w:rFonts w:ascii="Segoe UI" w:hAnsi="Segoe UI" w:cs="Segoe UI"/>
          <w:b/>
          <w:sz w:val="22"/>
        </w:rPr>
        <w:t>500</w:t>
      </w:r>
      <w:r w:rsidR="000C7F8A" w:rsidRPr="000700BC">
        <w:rPr>
          <w:rFonts w:ascii="Segoe UI" w:hAnsi="Segoe UI" w:cs="Segoe UI"/>
          <w:b/>
          <w:sz w:val="22"/>
        </w:rPr>
        <w:t xml:space="preserve"> mil Kč bez DPH v případě osoby na pozici Správce stavby – koordinátor týmu správce stavby </w:t>
      </w:r>
      <w:r w:rsidR="00FD0A2D" w:rsidRPr="000700BC">
        <w:rPr>
          <w:rFonts w:ascii="Segoe UI" w:hAnsi="Segoe UI" w:cs="Segoe UI"/>
          <w:b/>
          <w:sz w:val="22"/>
        </w:rPr>
        <w:t>/</w:t>
      </w:r>
      <w:r w:rsidR="000C7F8A" w:rsidRPr="000700BC">
        <w:rPr>
          <w:rFonts w:ascii="Segoe UI" w:hAnsi="Segoe UI" w:cs="Segoe UI"/>
          <w:b/>
          <w:sz w:val="22"/>
        </w:rPr>
        <w:t xml:space="preserve"> </w:t>
      </w:r>
      <w:r w:rsidR="00FD0A2D" w:rsidRPr="000700BC">
        <w:rPr>
          <w:rFonts w:ascii="Segoe UI" w:hAnsi="Segoe UI" w:cs="Segoe UI"/>
          <w:b/>
          <w:sz w:val="22"/>
        </w:rPr>
        <w:t>250</w:t>
      </w:r>
      <w:r w:rsidR="000C7F8A" w:rsidRPr="000700BC">
        <w:rPr>
          <w:rFonts w:ascii="Segoe UI" w:hAnsi="Segoe UI" w:cs="Segoe UI"/>
          <w:b/>
          <w:sz w:val="22"/>
        </w:rPr>
        <w:t xml:space="preserve"> mil. Kč</w:t>
      </w:r>
      <w:r w:rsidR="00FD0A2D" w:rsidRPr="000700BC">
        <w:rPr>
          <w:rFonts w:ascii="Segoe UI" w:hAnsi="Segoe UI" w:cs="Segoe UI"/>
          <w:b/>
          <w:sz w:val="22"/>
        </w:rPr>
        <w:t xml:space="preserve"> </w:t>
      </w:r>
      <w:r w:rsidRPr="000700BC">
        <w:rPr>
          <w:rFonts w:ascii="Segoe UI" w:hAnsi="Segoe UI" w:cs="Segoe UI"/>
          <w:b/>
          <w:sz w:val="22"/>
        </w:rPr>
        <w:t>bez DPH</w:t>
      </w:r>
      <w:r w:rsidR="000C7F8A" w:rsidRPr="000700BC">
        <w:rPr>
          <w:rFonts w:ascii="Segoe UI" w:hAnsi="Segoe UI" w:cs="Segoe UI"/>
          <w:b/>
          <w:sz w:val="22"/>
        </w:rPr>
        <w:t xml:space="preserve"> v případě osoby na pozici Konzultační inženýr – zástupce správce stavby</w:t>
      </w:r>
      <w:r w:rsidR="00884F63" w:rsidRPr="000700BC">
        <w:rPr>
          <w:rFonts w:ascii="Segoe UI" w:hAnsi="Segoe UI" w:cs="Segoe UI"/>
          <w:b/>
          <w:sz w:val="22"/>
        </w:rPr>
        <w:t xml:space="preserve">, </w:t>
      </w:r>
      <w:r w:rsidR="00884F63" w:rsidRPr="000700BC">
        <w:rPr>
          <w:rFonts w:ascii="Segoe UI" w:hAnsi="Segoe UI" w:cs="Segoe UI"/>
          <w:b/>
          <w:sz w:val="22"/>
        </w:rPr>
        <w:lastRenderedPageBreak/>
        <w:t xml:space="preserve">když </w:t>
      </w:r>
      <w:r w:rsidR="00655319" w:rsidRPr="000700BC">
        <w:rPr>
          <w:rFonts w:ascii="Segoe UI" w:hAnsi="Segoe UI" w:cs="Segoe UI"/>
          <w:b/>
          <w:sz w:val="22"/>
        </w:rPr>
        <w:t xml:space="preserve">nejméně v tomto finančním objemu již musí být stavba realizována, aby mohla být </w:t>
      </w:r>
      <w:r w:rsidR="009315A6" w:rsidRPr="000700BC">
        <w:rPr>
          <w:rFonts w:ascii="Segoe UI" w:hAnsi="Segoe UI" w:cs="Segoe UI"/>
          <w:b/>
          <w:sz w:val="22"/>
        </w:rPr>
        <w:t xml:space="preserve">zkušenost </w:t>
      </w:r>
      <w:r w:rsidR="00655319" w:rsidRPr="000700BC">
        <w:rPr>
          <w:rFonts w:ascii="Segoe UI" w:hAnsi="Segoe UI" w:cs="Segoe UI"/>
          <w:b/>
          <w:sz w:val="22"/>
        </w:rPr>
        <w:t>zohledněna</w:t>
      </w:r>
      <w:r w:rsidR="000E588F" w:rsidRPr="000700BC">
        <w:rPr>
          <w:rFonts w:ascii="Segoe UI" w:hAnsi="Segoe UI" w:cs="Segoe UI"/>
          <w:sz w:val="22"/>
        </w:rPr>
        <w:t>.</w:t>
      </w:r>
    </w:p>
    <w:p w14:paraId="35584A03" w14:textId="77777777" w:rsidR="00717205" w:rsidRPr="000700BC" w:rsidRDefault="00717205" w:rsidP="000700BC">
      <w:pPr>
        <w:spacing w:before="120" w:after="120" w:line="276" w:lineRule="auto"/>
        <w:jc w:val="both"/>
        <w:rPr>
          <w:rFonts w:ascii="Segoe UI" w:hAnsi="Segoe UI" w:cs="Segoe UI"/>
        </w:rPr>
      </w:pPr>
      <w:r w:rsidRPr="000700BC">
        <w:rPr>
          <w:rFonts w:ascii="Segoe UI" w:hAnsi="Segoe UI" w:cs="Segoe UI"/>
        </w:rPr>
        <w:t>Všechny výše uvedené podmínky musí být splněny kumulativně (současně), aby mohla být daná zkušenost zohledněna při hodnocení.</w:t>
      </w:r>
    </w:p>
    <w:p w14:paraId="171C32C1" w14:textId="77777777" w:rsidR="001E572E" w:rsidRPr="000700BC" w:rsidRDefault="002677FF" w:rsidP="000700BC">
      <w:pPr>
        <w:spacing w:before="120" w:after="120" w:line="276" w:lineRule="auto"/>
        <w:jc w:val="both"/>
        <w:rPr>
          <w:rFonts w:ascii="Segoe UI" w:eastAsia="Calibri" w:hAnsi="Segoe UI" w:cs="Segoe UI"/>
          <w:color w:val="000000"/>
          <w:lang w:eastAsia="en-US"/>
        </w:rPr>
      </w:pPr>
      <w:r w:rsidRPr="000700BC">
        <w:rPr>
          <w:rFonts w:ascii="Segoe UI" w:hAnsi="Segoe UI" w:cs="Segoe UI"/>
        </w:rPr>
        <w:t>Z</w:t>
      </w:r>
      <w:r w:rsidR="001E572E" w:rsidRPr="000700BC">
        <w:rPr>
          <w:rFonts w:ascii="Segoe UI" w:hAnsi="Segoe UI" w:cs="Segoe UI"/>
        </w:rPr>
        <w:t>kušenost</w:t>
      </w:r>
      <w:r w:rsidRPr="000700BC">
        <w:rPr>
          <w:rFonts w:ascii="Segoe UI" w:hAnsi="Segoe UI" w:cs="Segoe UI"/>
        </w:rPr>
        <w:t xml:space="preserve"> naplňující výše uvedené parametry</w:t>
      </w:r>
      <w:r w:rsidR="00147C09" w:rsidRPr="000700BC">
        <w:rPr>
          <w:rFonts w:ascii="Segoe UI" w:hAnsi="Segoe UI" w:cs="Segoe UI"/>
        </w:rPr>
        <w:t xml:space="preserve"> s jednou a tou samou stavební zakázkou, u</w:t>
      </w:r>
      <w:r w:rsidR="00C00704" w:rsidRPr="000700BC">
        <w:rPr>
          <w:rFonts w:ascii="Segoe UI" w:hAnsi="Segoe UI" w:cs="Segoe UI"/>
        </w:rPr>
        <w:t> </w:t>
      </w:r>
      <w:r w:rsidR="00147C09" w:rsidRPr="000700BC">
        <w:rPr>
          <w:rFonts w:ascii="Segoe UI" w:hAnsi="Segoe UI" w:cs="Segoe UI"/>
        </w:rPr>
        <w:t xml:space="preserve">které hodnocená fyzická osoba </w:t>
      </w:r>
      <w:r w:rsidR="001E572E" w:rsidRPr="000700BC">
        <w:rPr>
          <w:rFonts w:ascii="Segoe UI" w:hAnsi="Segoe UI" w:cs="Segoe UI"/>
        </w:rPr>
        <w:t xml:space="preserve">řádně </w:t>
      </w:r>
      <w:r w:rsidR="00147C09" w:rsidRPr="000700BC">
        <w:rPr>
          <w:rFonts w:ascii="Segoe UI" w:hAnsi="Segoe UI" w:cs="Segoe UI"/>
        </w:rPr>
        <w:t>vykonávala hodnocenou referenční činnost</w:t>
      </w:r>
      <w:r w:rsidR="007C340A" w:rsidRPr="000700BC">
        <w:rPr>
          <w:rFonts w:ascii="Segoe UI" w:hAnsi="Segoe UI" w:cs="Segoe UI"/>
        </w:rPr>
        <w:t xml:space="preserve"> </w:t>
      </w:r>
      <w:r w:rsidR="0031720E" w:rsidRPr="000700BC">
        <w:rPr>
          <w:rFonts w:ascii="Segoe UI" w:hAnsi="Segoe UI" w:cs="Segoe UI"/>
        </w:rPr>
        <w:t xml:space="preserve">(tj. v rozsahu nad rámec prokázání splnění podmínek technické kvalifikace) </w:t>
      </w:r>
      <w:r w:rsidR="001E572E" w:rsidRPr="000700BC">
        <w:rPr>
          <w:rFonts w:ascii="Segoe UI" w:hAnsi="Segoe UI" w:cs="Segoe UI"/>
        </w:rPr>
        <w:t>po dobu</w:t>
      </w:r>
      <w:r w:rsidR="00FC3F9E" w:rsidRPr="000700BC">
        <w:rPr>
          <w:rFonts w:ascii="Segoe UI" w:hAnsi="Segoe UI" w:cs="Segoe UI"/>
        </w:rPr>
        <w:t xml:space="preserve"> alespoň</w:t>
      </w:r>
      <w:r w:rsidR="001E572E" w:rsidRPr="000700BC">
        <w:rPr>
          <w:rFonts w:ascii="Segoe UI" w:hAnsi="Segoe UI" w:cs="Segoe UI"/>
        </w:rPr>
        <w:t xml:space="preserve"> </w:t>
      </w:r>
      <w:r w:rsidR="00CD54FD" w:rsidRPr="000700BC">
        <w:rPr>
          <w:rFonts w:ascii="Segoe UI" w:hAnsi="Segoe UI" w:cs="Segoe UI"/>
        </w:rPr>
        <w:t>24</w:t>
      </w:r>
      <w:r w:rsidR="001E572E" w:rsidRPr="000700BC">
        <w:rPr>
          <w:rFonts w:ascii="Segoe UI" w:hAnsi="Segoe UI" w:cs="Segoe UI"/>
        </w:rPr>
        <w:t xml:space="preserve"> po sobě jdoucích měsíců</w:t>
      </w:r>
      <w:r w:rsidR="007C340A" w:rsidRPr="000700BC">
        <w:rPr>
          <w:rFonts w:ascii="Segoe UI" w:hAnsi="Segoe UI" w:cs="Segoe UI"/>
        </w:rPr>
        <w:t>,</w:t>
      </w:r>
      <w:r w:rsidR="002578EA" w:rsidRPr="000700BC">
        <w:rPr>
          <w:rFonts w:ascii="Segoe UI" w:hAnsi="Segoe UI" w:cs="Segoe UI"/>
        </w:rPr>
        <w:t xml:space="preserve"> bude </w:t>
      </w:r>
      <w:r w:rsidR="00691096" w:rsidRPr="000700BC">
        <w:rPr>
          <w:rFonts w:ascii="Segoe UI" w:hAnsi="Segoe UI" w:cs="Segoe UI"/>
        </w:rPr>
        <w:t xml:space="preserve">při naplnění všech ostatních podmínek dle výše uvedeného </w:t>
      </w:r>
      <w:r w:rsidR="002578EA" w:rsidRPr="000700BC">
        <w:rPr>
          <w:rFonts w:ascii="Segoe UI" w:hAnsi="Segoe UI" w:cs="Segoe UI"/>
        </w:rPr>
        <w:t xml:space="preserve">započítána pro účely hodnocení jako </w:t>
      </w:r>
      <w:r w:rsidR="00CD54FD" w:rsidRPr="000700BC">
        <w:rPr>
          <w:rFonts w:ascii="Segoe UI" w:hAnsi="Segoe UI" w:cs="Segoe UI"/>
        </w:rPr>
        <w:t>2</w:t>
      </w:r>
      <w:r w:rsidR="002578EA" w:rsidRPr="000700BC">
        <w:rPr>
          <w:rFonts w:ascii="Segoe UI" w:hAnsi="Segoe UI" w:cs="Segoe UI"/>
        </w:rPr>
        <w:t xml:space="preserve"> zkušenosti. </w:t>
      </w:r>
      <w:r w:rsidR="007C340A" w:rsidRPr="000700BC">
        <w:rPr>
          <w:rFonts w:ascii="Segoe UI" w:hAnsi="Segoe UI" w:cs="Segoe UI"/>
        </w:rPr>
        <w:t>Případná delší kontinuální zkušenost s jednou a tou samou stavební zakázkou však již nebude dále bonifikován</w:t>
      </w:r>
      <w:r w:rsidR="00B12363" w:rsidRPr="000700BC">
        <w:rPr>
          <w:rFonts w:ascii="Segoe UI" w:hAnsi="Segoe UI" w:cs="Segoe UI"/>
        </w:rPr>
        <w:t>a</w:t>
      </w:r>
      <w:r w:rsidR="007C340A" w:rsidRPr="000700BC">
        <w:rPr>
          <w:rFonts w:ascii="Segoe UI" w:hAnsi="Segoe UI" w:cs="Segoe UI"/>
        </w:rPr>
        <w:t xml:space="preserve"> (nelze za výkon činnosti ve vztahu </w:t>
      </w:r>
      <w:r w:rsidR="00B12363" w:rsidRPr="000700BC">
        <w:rPr>
          <w:rFonts w:ascii="Segoe UI" w:hAnsi="Segoe UI" w:cs="Segoe UI"/>
        </w:rPr>
        <w:t xml:space="preserve">k jedné a té samé stavební zakázce získat pro jednu hodnocenou fyzickou osobu více bodů než za 2 zkušenosti). </w:t>
      </w:r>
      <w:r w:rsidR="002578EA" w:rsidRPr="000700BC">
        <w:rPr>
          <w:rFonts w:ascii="Segoe UI" w:hAnsi="Segoe UI" w:cs="Segoe UI"/>
        </w:rPr>
        <w:t xml:space="preserve">U </w:t>
      </w:r>
      <w:r w:rsidR="009408A6" w:rsidRPr="000700BC">
        <w:rPr>
          <w:rFonts w:ascii="Segoe UI" w:hAnsi="Segoe UI" w:cs="Segoe UI"/>
        </w:rPr>
        <w:t>zkušeností</w:t>
      </w:r>
      <w:r w:rsidR="002578EA" w:rsidRPr="000700BC">
        <w:rPr>
          <w:rFonts w:ascii="Segoe UI" w:hAnsi="Segoe UI" w:cs="Segoe UI"/>
        </w:rPr>
        <w:t>, které stále probíhají, je rozhodným okamžikem pro určení doby trvání zakázky</w:t>
      </w:r>
      <w:r w:rsidR="00655319" w:rsidRPr="000700BC">
        <w:rPr>
          <w:rFonts w:ascii="Segoe UI" w:hAnsi="Segoe UI" w:cs="Segoe UI"/>
        </w:rPr>
        <w:t xml:space="preserve"> konec lhůty pro podání nabídek</w:t>
      </w:r>
      <w:r w:rsidR="001E572E" w:rsidRPr="000700BC">
        <w:rPr>
          <w:rFonts w:ascii="Segoe UI" w:hAnsi="Segoe UI" w:cs="Segoe UI"/>
        </w:rPr>
        <w:t>.</w:t>
      </w:r>
    </w:p>
    <w:p w14:paraId="2FD3CB8A" w14:textId="77777777" w:rsidR="005E6E97" w:rsidRPr="000700BC" w:rsidRDefault="005E6E97" w:rsidP="000700BC">
      <w:pPr>
        <w:spacing w:before="120" w:after="120" w:line="276" w:lineRule="auto"/>
        <w:jc w:val="both"/>
        <w:rPr>
          <w:rFonts w:ascii="Segoe UI" w:eastAsia="Calibri" w:hAnsi="Segoe UI" w:cs="Segoe UI"/>
          <w:color w:val="000000"/>
          <w:lang w:eastAsia="en-US"/>
        </w:rPr>
      </w:pPr>
      <w:r w:rsidRPr="000700BC">
        <w:rPr>
          <w:rFonts w:ascii="Segoe UI" w:eastAsia="Calibri" w:hAnsi="Segoe UI" w:cs="Segoe UI"/>
          <w:color w:val="000000"/>
          <w:lang w:eastAsia="en-US"/>
        </w:rPr>
        <w:t>Každá ze zkušeností příslušné osoby, která vyhovuje výše uvedeným požadavkům, bude následně zohledněna pro účely hodnocení prostřednictvím bodového hodnocení přiděleného jednotlivým zkušenostem dle jejich významu ve vazbě na plnění veřejné zakázky, a to následovně</w:t>
      </w:r>
      <w:r w:rsidR="006445B5" w:rsidRPr="000700BC">
        <w:rPr>
          <w:rFonts w:ascii="Segoe UI" w:eastAsia="Calibri" w:hAnsi="Segoe UI" w:cs="Segoe UI"/>
          <w:color w:val="000000"/>
          <w:lang w:eastAsia="en-US"/>
        </w:rPr>
        <w:t xml:space="preserve"> (každá stavba, ke které se vztahuje referenční plnění, může být zohledněna u příslušné osoby jen jedenkrát, s výjimkou dle předchozího odstavce)</w:t>
      </w:r>
      <w:r w:rsidRPr="000700BC">
        <w:rPr>
          <w:rFonts w:ascii="Segoe UI" w:eastAsia="Calibri" w:hAnsi="Segoe UI" w:cs="Segoe UI"/>
          <w:color w:val="000000"/>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5"/>
        <w:gridCol w:w="2137"/>
      </w:tblGrid>
      <w:tr w:rsidR="005E6E97" w:rsidRPr="000700BC" w14:paraId="4C0348E5" w14:textId="77777777" w:rsidTr="009315A6">
        <w:tc>
          <w:tcPr>
            <w:tcW w:w="6815" w:type="dxa"/>
            <w:shd w:val="clear" w:color="auto" w:fill="BFBFBF"/>
            <w:vAlign w:val="center"/>
          </w:tcPr>
          <w:p w14:paraId="6B34342A" w14:textId="7BBCD60D" w:rsidR="005E6E97" w:rsidRPr="000700BC" w:rsidRDefault="00C85E51" w:rsidP="000700BC">
            <w:pPr>
              <w:spacing w:line="276" w:lineRule="auto"/>
              <w:jc w:val="center"/>
              <w:rPr>
                <w:rFonts w:ascii="Segoe UI" w:eastAsia="Calibri" w:hAnsi="Segoe UI" w:cs="Segoe UI"/>
                <w:b/>
                <w:color w:val="000000"/>
                <w:lang w:eastAsia="en-US"/>
              </w:rPr>
            </w:pPr>
            <w:r w:rsidRPr="000700BC">
              <w:rPr>
                <w:rFonts w:ascii="Segoe UI" w:eastAsia="Calibri" w:hAnsi="Segoe UI" w:cs="Segoe UI"/>
                <w:b/>
                <w:color w:val="000000"/>
                <w:lang w:eastAsia="en-US"/>
              </w:rPr>
              <w:t>Typ</w:t>
            </w:r>
            <w:r w:rsidR="007B79CD" w:rsidRPr="000700BC">
              <w:rPr>
                <w:rFonts w:ascii="Segoe UI" w:eastAsia="Calibri" w:hAnsi="Segoe UI" w:cs="Segoe UI"/>
                <w:b/>
                <w:color w:val="000000"/>
                <w:lang w:eastAsia="en-US"/>
              </w:rPr>
              <w:t xml:space="preserve"> </w:t>
            </w:r>
            <w:r w:rsidR="007B18F7" w:rsidRPr="000700BC">
              <w:rPr>
                <w:rFonts w:ascii="Segoe UI" w:eastAsia="Calibri" w:hAnsi="Segoe UI" w:cs="Segoe UI"/>
                <w:b/>
                <w:color w:val="000000"/>
                <w:lang w:eastAsia="en-US"/>
              </w:rPr>
              <w:t>pozemní</w:t>
            </w:r>
            <w:r w:rsidR="007B79CD" w:rsidRPr="000700BC">
              <w:rPr>
                <w:rFonts w:ascii="Segoe UI" w:eastAsia="Calibri" w:hAnsi="Segoe UI" w:cs="Segoe UI"/>
                <w:b/>
                <w:color w:val="000000"/>
                <w:lang w:eastAsia="en-US"/>
              </w:rPr>
              <w:t xml:space="preserve"> stavby v rámci</w:t>
            </w:r>
            <w:r w:rsidR="005E6E97" w:rsidRPr="000700BC">
              <w:rPr>
                <w:rFonts w:ascii="Segoe UI" w:eastAsia="Calibri" w:hAnsi="Segoe UI" w:cs="Segoe UI"/>
                <w:b/>
                <w:color w:val="000000"/>
                <w:lang w:eastAsia="en-US"/>
              </w:rPr>
              <w:t xml:space="preserve"> zkušenosti</w:t>
            </w:r>
            <w:r w:rsidR="00884F63" w:rsidRPr="000700BC">
              <w:rPr>
                <w:rFonts w:ascii="Segoe UI" w:eastAsia="Calibri" w:hAnsi="Segoe UI" w:cs="Segoe UI"/>
                <w:b/>
                <w:color w:val="000000"/>
                <w:lang w:eastAsia="en-US"/>
              </w:rPr>
              <w:t xml:space="preserve"> pro </w:t>
            </w:r>
            <w:r w:rsidR="00884F63" w:rsidRPr="000700BC">
              <w:rPr>
                <w:rFonts w:ascii="Segoe UI" w:eastAsia="Calibri" w:hAnsi="Segoe UI" w:cs="Segoe UI"/>
                <w:b/>
                <w:i/>
                <w:iCs/>
                <w:color w:val="000000"/>
                <w:lang w:eastAsia="en-US"/>
              </w:rPr>
              <w:t>Správce stavby – koordinátora týmu správce stavby</w:t>
            </w:r>
          </w:p>
        </w:tc>
        <w:tc>
          <w:tcPr>
            <w:tcW w:w="2137" w:type="dxa"/>
            <w:shd w:val="clear" w:color="auto" w:fill="BFBFBF"/>
            <w:vAlign w:val="center"/>
          </w:tcPr>
          <w:p w14:paraId="4CC21097" w14:textId="77777777" w:rsidR="005E6E97" w:rsidRPr="000700BC" w:rsidRDefault="005E6E97" w:rsidP="000700BC">
            <w:pPr>
              <w:spacing w:line="276" w:lineRule="auto"/>
              <w:jc w:val="center"/>
              <w:rPr>
                <w:rFonts w:ascii="Segoe UI" w:eastAsia="Calibri" w:hAnsi="Segoe UI" w:cs="Segoe UI"/>
                <w:b/>
                <w:color w:val="000000"/>
                <w:lang w:eastAsia="en-US"/>
              </w:rPr>
            </w:pPr>
            <w:r w:rsidRPr="000700BC">
              <w:rPr>
                <w:rFonts w:ascii="Segoe UI" w:eastAsia="Calibri" w:hAnsi="Segoe UI" w:cs="Segoe UI"/>
                <w:b/>
                <w:color w:val="000000"/>
                <w:lang w:eastAsia="en-US"/>
              </w:rPr>
              <w:t>Přepočet na bodové hodnocení</w:t>
            </w:r>
          </w:p>
        </w:tc>
      </w:tr>
      <w:tr w:rsidR="005E6E97" w:rsidRPr="000700BC" w14:paraId="7E273C35" w14:textId="77777777" w:rsidTr="009315A6">
        <w:tc>
          <w:tcPr>
            <w:tcW w:w="6815" w:type="dxa"/>
            <w:shd w:val="clear" w:color="auto" w:fill="auto"/>
            <w:vAlign w:val="center"/>
          </w:tcPr>
          <w:p w14:paraId="35106371" w14:textId="77777777" w:rsidR="005E6E97" w:rsidRPr="000700BC" w:rsidRDefault="007B18F7" w:rsidP="000700BC">
            <w:pPr>
              <w:spacing w:before="60" w:after="60" w:line="276" w:lineRule="auto"/>
              <w:jc w:val="both"/>
              <w:rPr>
                <w:rFonts w:ascii="Segoe UI" w:eastAsia="Calibri" w:hAnsi="Segoe UI" w:cs="Segoe UI"/>
                <w:color w:val="000000"/>
                <w:lang w:eastAsia="en-US"/>
              </w:rPr>
            </w:pPr>
            <w:r w:rsidRPr="000700BC">
              <w:rPr>
                <w:rFonts w:ascii="Segoe UI" w:eastAsia="Calibri" w:hAnsi="Segoe UI" w:cs="Segoe UI"/>
                <w:color w:val="000000"/>
                <w:lang w:eastAsia="en-US"/>
              </w:rPr>
              <w:t>Pozemní</w:t>
            </w:r>
            <w:r w:rsidR="00DE1791" w:rsidRPr="000700BC">
              <w:rPr>
                <w:rFonts w:ascii="Segoe UI" w:eastAsia="Calibri" w:hAnsi="Segoe UI" w:cs="Segoe UI"/>
                <w:color w:val="000000"/>
                <w:lang w:eastAsia="en-US"/>
              </w:rPr>
              <w:t xml:space="preserve"> stavba dle smluvních podmínek FIDIC RED BOOK </w:t>
            </w:r>
            <w:r w:rsidR="007B79CD" w:rsidRPr="000700BC">
              <w:rPr>
                <w:rFonts w:ascii="Segoe UI" w:eastAsia="Calibri" w:hAnsi="Segoe UI" w:cs="Segoe UI"/>
                <w:color w:val="000000"/>
                <w:lang w:eastAsia="en-US"/>
              </w:rPr>
              <w:t xml:space="preserve">ve finančním objemu stavby </w:t>
            </w:r>
            <w:r w:rsidR="006B5806" w:rsidRPr="000700BC">
              <w:rPr>
                <w:rFonts w:ascii="Segoe UI" w:eastAsia="Calibri" w:hAnsi="Segoe UI" w:cs="Segoe UI"/>
                <w:color w:val="000000"/>
                <w:lang w:eastAsia="en-US"/>
              </w:rPr>
              <w:t>v rozmezí</w:t>
            </w:r>
            <w:r w:rsidR="00DE1791" w:rsidRPr="000700BC">
              <w:rPr>
                <w:rFonts w:ascii="Segoe UI" w:eastAsia="Calibri" w:hAnsi="Segoe UI" w:cs="Segoe UI"/>
                <w:color w:val="000000"/>
                <w:lang w:eastAsia="en-US"/>
              </w:rPr>
              <w:t xml:space="preserve"> </w:t>
            </w:r>
            <w:r w:rsidR="00824430" w:rsidRPr="000700BC">
              <w:rPr>
                <w:rFonts w:ascii="Segoe UI" w:eastAsia="Calibri" w:hAnsi="Segoe UI" w:cs="Segoe UI"/>
                <w:color w:val="000000"/>
                <w:lang w:eastAsia="en-US"/>
              </w:rPr>
              <w:t xml:space="preserve">500 </w:t>
            </w:r>
            <w:r w:rsidR="00C00704" w:rsidRPr="000700BC">
              <w:rPr>
                <w:rFonts w:ascii="Segoe UI" w:eastAsia="Calibri" w:hAnsi="Segoe UI" w:cs="Segoe UI"/>
                <w:color w:val="000000"/>
                <w:lang w:eastAsia="en-US"/>
              </w:rPr>
              <w:t>mil.</w:t>
            </w:r>
            <w:r w:rsidR="006B5806" w:rsidRPr="000700BC">
              <w:rPr>
                <w:rFonts w:ascii="Segoe UI" w:eastAsia="Calibri" w:hAnsi="Segoe UI" w:cs="Segoe UI"/>
                <w:color w:val="000000"/>
                <w:lang w:eastAsia="en-US"/>
              </w:rPr>
              <w:t xml:space="preserve"> </w:t>
            </w:r>
            <w:r w:rsidR="00C00704" w:rsidRPr="000700BC">
              <w:rPr>
                <w:rFonts w:ascii="Segoe UI" w:eastAsia="Calibri" w:hAnsi="Segoe UI" w:cs="Segoe UI"/>
                <w:color w:val="000000"/>
                <w:lang w:eastAsia="en-US"/>
              </w:rPr>
              <w:t>až</w:t>
            </w:r>
            <w:r w:rsidR="006B5806" w:rsidRPr="000700BC">
              <w:rPr>
                <w:rFonts w:ascii="Segoe UI" w:eastAsia="Calibri" w:hAnsi="Segoe UI" w:cs="Segoe UI"/>
                <w:color w:val="000000"/>
                <w:lang w:eastAsia="en-US"/>
              </w:rPr>
              <w:t xml:space="preserve"> </w:t>
            </w:r>
            <w:r w:rsidR="00824430" w:rsidRPr="000700BC">
              <w:rPr>
                <w:rFonts w:ascii="Segoe UI" w:eastAsia="Calibri" w:hAnsi="Segoe UI" w:cs="Segoe UI"/>
                <w:color w:val="000000"/>
                <w:lang w:eastAsia="en-US"/>
              </w:rPr>
              <w:t xml:space="preserve">750 </w:t>
            </w:r>
            <w:r w:rsidR="00C00704" w:rsidRPr="000700BC">
              <w:rPr>
                <w:rFonts w:ascii="Segoe UI" w:eastAsia="Calibri" w:hAnsi="Segoe UI" w:cs="Segoe UI"/>
                <w:color w:val="000000"/>
                <w:lang w:eastAsia="en-US"/>
              </w:rPr>
              <w:t>mil.</w:t>
            </w:r>
            <w:r w:rsidR="006B5806" w:rsidRPr="000700BC">
              <w:rPr>
                <w:rFonts w:ascii="Segoe UI" w:eastAsia="Calibri" w:hAnsi="Segoe UI" w:cs="Segoe UI"/>
                <w:color w:val="000000"/>
                <w:lang w:eastAsia="en-US"/>
              </w:rPr>
              <w:t xml:space="preserve"> Kč</w:t>
            </w:r>
            <w:r w:rsidR="008F664C" w:rsidRPr="000700BC">
              <w:rPr>
                <w:rFonts w:ascii="Segoe UI" w:eastAsia="Calibri" w:hAnsi="Segoe UI" w:cs="Segoe UI"/>
                <w:color w:val="000000"/>
                <w:lang w:eastAsia="en-US"/>
              </w:rPr>
              <w:t xml:space="preserve"> bez DPH</w:t>
            </w:r>
          </w:p>
        </w:tc>
        <w:tc>
          <w:tcPr>
            <w:tcW w:w="2137" w:type="dxa"/>
            <w:shd w:val="clear" w:color="auto" w:fill="auto"/>
            <w:vAlign w:val="center"/>
          </w:tcPr>
          <w:p w14:paraId="50C3AF41" w14:textId="77777777" w:rsidR="005E6E97" w:rsidRPr="000700BC" w:rsidRDefault="005E6E97" w:rsidP="000700BC">
            <w:pPr>
              <w:spacing w:line="276" w:lineRule="auto"/>
              <w:jc w:val="center"/>
              <w:rPr>
                <w:rFonts w:ascii="Segoe UI" w:eastAsia="Calibri" w:hAnsi="Segoe UI" w:cs="Segoe UI"/>
                <w:color w:val="000000"/>
                <w:lang w:eastAsia="en-US"/>
              </w:rPr>
            </w:pPr>
            <w:r w:rsidRPr="000700BC">
              <w:rPr>
                <w:rFonts w:ascii="Segoe UI" w:eastAsia="Calibri" w:hAnsi="Segoe UI" w:cs="Segoe UI"/>
                <w:color w:val="000000"/>
                <w:lang w:eastAsia="en-US"/>
              </w:rPr>
              <w:t>1 bod</w:t>
            </w:r>
          </w:p>
        </w:tc>
      </w:tr>
      <w:tr w:rsidR="005E6E97" w:rsidRPr="000700BC" w14:paraId="6160CFCA" w14:textId="77777777" w:rsidTr="009315A6">
        <w:trPr>
          <w:trHeight w:val="779"/>
        </w:trPr>
        <w:tc>
          <w:tcPr>
            <w:tcW w:w="6815" w:type="dxa"/>
            <w:shd w:val="clear" w:color="auto" w:fill="auto"/>
            <w:vAlign w:val="center"/>
          </w:tcPr>
          <w:p w14:paraId="423DB72A" w14:textId="77777777" w:rsidR="005E6E97" w:rsidRPr="000700BC" w:rsidRDefault="007B18F7" w:rsidP="000700BC">
            <w:pPr>
              <w:spacing w:before="60" w:after="60" w:line="276" w:lineRule="auto"/>
              <w:jc w:val="both"/>
              <w:rPr>
                <w:rFonts w:ascii="Segoe UI" w:eastAsia="Calibri" w:hAnsi="Segoe UI" w:cs="Segoe UI"/>
                <w:color w:val="000000"/>
                <w:lang w:eastAsia="en-US"/>
              </w:rPr>
            </w:pPr>
            <w:r w:rsidRPr="000700BC">
              <w:rPr>
                <w:rFonts w:ascii="Segoe UI" w:eastAsia="Calibri" w:hAnsi="Segoe UI" w:cs="Segoe UI"/>
                <w:color w:val="000000"/>
                <w:lang w:eastAsia="en-US"/>
              </w:rPr>
              <w:t>Pozemní</w:t>
            </w:r>
            <w:r w:rsidR="00DE1791" w:rsidRPr="000700BC">
              <w:rPr>
                <w:rFonts w:ascii="Segoe UI" w:eastAsia="Calibri" w:hAnsi="Segoe UI" w:cs="Segoe UI"/>
                <w:color w:val="000000"/>
                <w:lang w:eastAsia="en-US"/>
              </w:rPr>
              <w:t xml:space="preserve"> stavba dle smluvních podmínek FIDIC </w:t>
            </w:r>
            <w:r w:rsidR="007B79CD" w:rsidRPr="000700BC">
              <w:rPr>
                <w:rFonts w:ascii="Segoe UI" w:eastAsia="Calibri" w:hAnsi="Segoe UI" w:cs="Segoe UI"/>
                <w:color w:val="000000"/>
                <w:lang w:eastAsia="en-US"/>
              </w:rPr>
              <w:t>YELLOW</w:t>
            </w:r>
            <w:r w:rsidR="00DE1791" w:rsidRPr="000700BC">
              <w:rPr>
                <w:rFonts w:ascii="Segoe UI" w:eastAsia="Calibri" w:hAnsi="Segoe UI" w:cs="Segoe UI"/>
                <w:color w:val="000000"/>
                <w:lang w:eastAsia="en-US"/>
              </w:rPr>
              <w:t xml:space="preserve"> BOOK </w:t>
            </w:r>
            <w:r w:rsidR="007B79CD" w:rsidRPr="000700BC">
              <w:rPr>
                <w:rFonts w:ascii="Segoe UI" w:eastAsia="Calibri" w:hAnsi="Segoe UI" w:cs="Segoe UI"/>
                <w:color w:val="000000"/>
                <w:lang w:eastAsia="en-US"/>
              </w:rPr>
              <w:t xml:space="preserve">ve finančním objemu </w:t>
            </w:r>
            <w:r w:rsidR="00824430" w:rsidRPr="000700BC">
              <w:rPr>
                <w:rFonts w:ascii="Segoe UI" w:eastAsia="Calibri" w:hAnsi="Segoe UI" w:cs="Segoe UI"/>
                <w:color w:val="000000"/>
                <w:lang w:eastAsia="en-US"/>
              </w:rPr>
              <w:t>v rozmezí</w:t>
            </w:r>
            <w:r w:rsidR="00DE1791" w:rsidRPr="000700BC">
              <w:rPr>
                <w:rFonts w:ascii="Segoe UI" w:eastAsia="Calibri" w:hAnsi="Segoe UI" w:cs="Segoe UI"/>
                <w:color w:val="000000"/>
                <w:lang w:eastAsia="en-US"/>
              </w:rPr>
              <w:t xml:space="preserve"> </w:t>
            </w:r>
            <w:r w:rsidR="00824430" w:rsidRPr="000700BC">
              <w:rPr>
                <w:rFonts w:ascii="Segoe UI" w:eastAsia="Calibri" w:hAnsi="Segoe UI" w:cs="Segoe UI"/>
                <w:color w:val="000000"/>
                <w:lang w:eastAsia="en-US"/>
              </w:rPr>
              <w:t xml:space="preserve">500 až 750 </w:t>
            </w:r>
            <w:r w:rsidR="00C00704" w:rsidRPr="000700BC">
              <w:rPr>
                <w:rFonts w:ascii="Segoe UI" w:eastAsia="Calibri" w:hAnsi="Segoe UI" w:cs="Segoe UI"/>
                <w:color w:val="000000"/>
                <w:lang w:eastAsia="en-US"/>
              </w:rPr>
              <w:t>mil.</w:t>
            </w:r>
            <w:r w:rsidR="006B5806" w:rsidRPr="000700BC">
              <w:rPr>
                <w:rFonts w:ascii="Segoe UI" w:eastAsia="Calibri" w:hAnsi="Segoe UI" w:cs="Segoe UI"/>
                <w:color w:val="000000"/>
                <w:lang w:eastAsia="en-US"/>
              </w:rPr>
              <w:t> </w:t>
            </w:r>
            <w:r w:rsidR="00DE1791" w:rsidRPr="000700BC">
              <w:rPr>
                <w:rFonts w:ascii="Segoe UI" w:eastAsia="Calibri" w:hAnsi="Segoe UI" w:cs="Segoe UI"/>
                <w:color w:val="000000"/>
                <w:lang w:eastAsia="en-US"/>
              </w:rPr>
              <w:t>Kč</w:t>
            </w:r>
            <w:r w:rsidR="008F664C" w:rsidRPr="000700BC">
              <w:rPr>
                <w:rFonts w:ascii="Segoe UI" w:eastAsia="Calibri" w:hAnsi="Segoe UI" w:cs="Segoe UI"/>
                <w:color w:val="000000"/>
                <w:lang w:eastAsia="en-US"/>
              </w:rPr>
              <w:t xml:space="preserve"> bez DPH</w:t>
            </w:r>
          </w:p>
        </w:tc>
        <w:tc>
          <w:tcPr>
            <w:tcW w:w="2137" w:type="dxa"/>
            <w:shd w:val="clear" w:color="auto" w:fill="auto"/>
            <w:vAlign w:val="center"/>
          </w:tcPr>
          <w:p w14:paraId="54A88E1D" w14:textId="77777777" w:rsidR="005E6E97" w:rsidRPr="000700BC" w:rsidRDefault="005E6E97" w:rsidP="000700BC">
            <w:pPr>
              <w:spacing w:line="276" w:lineRule="auto"/>
              <w:jc w:val="center"/>
              <w:rPr>
                <w:rFonts w:ascii="Segoe UI" w:eastAsia="Calibri" w:hAnsi="Segoe UI" w:cs="Segoe UI"/>
                <w:color w:val="000000"/>
                <w:lang w:eastAsia="en-US"/>
              </w:rPr>
            </w:pPr>
            <w:r w:rsidRPr="000700BC">
              <w:rPr>
                <w:rFonts w:ascii="Segoe UI" w:eastAsia="Calibri" w:hAnsi="Segoe UI" w:cs="Segoe UI"/>
                <w:color w:val="000000"/>
                <w:lang w:eastAsia="en-US"/>
              </w:rPr>
              <w:t>2 body</w:t>
            </w:r>
          </w:p>
        </w:tc>
      </w:tr>
      <w:tr w:rsidR="005E6E97" w:rsidRPr="000700BC" w14:paraId="473F298D" w14:textId="77777777" w:rsidTr="009315A6">
        <w:trPr>
          <w:trHeight w:val="745"/>
        </w:trPr>
        <w:tc>
          <w:tcPr>
            <w:tcW w:w="6815" w:type="dxa"/>
            <w:shd w:val="clear" w:color="auto" w:fill="auto"/>
            <w:vAlign w:val="center"/>
          </w:tcPr>
          <w:p w14:paraId="5A106FBE" w14:textId="77777777" w:rsidR="005E6E97" w:rsidRPr="000700BC" w:rsidRDefault="007B18F7" w:rsidP="000700BC">
            <w:pPr>
              <w:spacing w:before="60" w:after="60" w:line="276" w:lineRule="auto"/>
              <w:jc w:val="both"/>
              <w:rPr>
                <w:rFonts w:ascii="Segoe UI" w:eastAsia="Calibri" w:hAnsi="Segoe UI" w:cs="Segoe UI"/>
                <w:color w:val="000000"/>
                <w:lang w:eastAsia="en-US"/>
              </w:rPr>
            </w:pPr>
            <w:r w:rsidRPr="000700BC">
              <w:rPr>
                <w:rFonts w:ascii="Segoe UI" w:eastAsia="Calibri" w:hAnsi="Segoe UI" w:cs="Segoe UI"/>
                <w:color w:val="000000"/>
                <w:lang w:eastAsia="en-US"/>
              </w:rPr>
              <w:t>Pozemní</w:t>
            </w:r>
            <w:r w:rsidR="007B79CD" w:rsidRPr="000700BC">
              <w:rPr>
                <w:rFonts w:ascii="Segoe UI" w:eastAsia="Calibri" w:hAnsi="Segoe UI" w:cs="Segoe UI"/>
                <w:color w:val="000000"/>
                <w:lang w:eastAsia="en-US"/>
              </w:rPr>
              <w:t xml:space="preserve"> stavba dle smluvních podmínek FIDIC RED BOOK ve finančním objemu stavby </w:t>
            </w:r>
            <w:r w:rsidR="00B90ED4" w:rsidRPr="000700BC">
              <w:rPr>
                <w:rFonts w:ascii="Segoe UI" w:eastAsia="Calibri" w:hAnsi="Segoe UI" w:cs="Segoe UI"/>
                <w:color w:val="000000"/>
                <w:lang w:eastAsia="en-US"/>
              </w:rPr>
              <w:t xml:space="preserve">přesahující </w:t>
            </w:r>
            <w:r w:rsidR="00824430" w:rsidRPr="000700BC">
              <w:rPr>
                <w:rFonts w:ascii="Segoe UI" w:eastAsia="Calibri" w:hAnsi="Segoe UI" w:cs="Segoe UI"/>
                <w:color w:val="000000"/>
                <w:lang w:eastAsia="en-US"/>
              </w:rPr>
              <w:t xml:space="preserve">750 </w:t>
            </w:r>
            <w:r w:rsidR="006C51C0" w:rsidRPr="000700BC">
              <w:rPr>
                <w:rFonts w:ascii="Segoe UI" w:eastAsia="Calibri" w:hAnsi="Segoe UI" w:cs="Segoe UI"/>
                <w:color w:val="000000"/>
                <w:lang w:eastAsia="en-US"/>
              </w:rPr>
              <w:t xml:space="preserve">mil. </w:t>
            </w:r>
            <w:r w:rsidR="007B79CD" w:rsidRPr="000700BC">
              <w:rPr>
                <w:rFonts w:ascii="Segoe UI" w:eastAsia="Calibri" w:hAnsi="Segoe UI" w:cs="Segoe UI"/>
                <w:color w:val="000000"/>
                <w:lang w:eastAsia="en-US"/>
              </w:rPr>
              <w:t>Kč</w:t>
            </w:r>
            <w:r w:rsidR="008F664C" w:rsidRPr="000700BC">
              <w:rPr>
                <w:rFonts w:ascii="Segoe UI" w:eastAsia="Calibri" w:hAnsi="Segoe UI" w:cs="Segoe UI"/>
                <w:color w:val="000000"/>
                <w:lang w:eastAsia="en-US"/>
              </w:rPr>
              <w:t xml:space="preserve"> bez DPH</w:t>
            </w:r>
          </w:p>
        </w:tc>
        <w:tc>
          <w:tcPr>
            <w:tcW w:w="2137" w:type="dxa"/>
            <w:shd w:val="clear" w:color="auto" w:fill="auto"/>
            <w:vAlign w:val="center"/>
          </w:tcPr>
          <w:p w14:paraId="439BB36D" w14:textId="77777777" w:rsidR="005E6E97" w:rsidRPr="000700BC" w:rsidRDefault="005E6E97" w:rsidP="000700BC">
            <w:pPr>
              <w:spacing w:line="276" w:lineRule="auto"/>
              <w:jc w:val="center"/>
              <w:rPr>
                <w:rFonts w:ascii="Segoe UI" w:eastAsia="Calibri" w:hAnsi="Segoe UI" w:cs="Segoe UI"/>
                <w:color w:val="000000"/>
                <w:lang w:eastAsia="en-US"/>
              </w:rPr>
            </w:pPr>
            <w:r w:rsidRPr="000700BC">
              <w:rPr>
                <w:rFonts w:ascii="Segoe UI" w:eastAsia="Calibri" w:hAnsi="Segoe UI" w:cs="Segoe UI"/>
                <w:color w:val="000000"/>
                <w:lang w:eastAsia="en-US"/>
              </w:rPr>
              <w:t>2 body</w:t>
            </w:r>
          </w:p>
        </w:tc>
      </w:tr>
      <w:tr w:rsidR="00824430" w:rsidRPr="000700BC" w14:paraId="03FAE8EA" w14:textId="77777777" w:rsidTr="009315A6">
        <w:trPr>
          <w:trHeight w:val="490"/>
        </w:trPr>
        <w:tc>
          <w:tcPr>
            <w:tcW w:w="6815" w:type="dxa"/>
            <w:shd w:val="clear" w:color="auto" w:fill="auto"/>
            <w:vAlign w:val="center"/>
          </w:tcPr>
          <w:p w14:paraId="5D29CE9A" w14:textId="77777777" w:rsidR="00824430" w:rsidRPr="000700BC" w:rsidRDefault="007B18F7" w:rsidP="000700BC">
            <w:pPr>
              <w:spacing w:before="60" w:after="60" w:line="276" w:lineRule="auto"/>
              <w:jc w:val="both"/>
              <w:rPr>
                <w:rFonts w:ascii="Segoe UI" w:eastAsia="Calibri" w:hAnsi="Segoe UI" w:cs="Segoe UI"/>
                <w:color w:val="000000"/>
                <w:lang w:eastAsia="en-US"/>
              </w:rPr>
            </w:pPr>
            <w:r w:rsidRPr="000700BC">
              <w:rPr>
                <w:rFonts w:ascii="Segoe UI" w:eastAsia="Calibri" w:hAnsi="Segoe UI" w:cs="Segoe UI"/>
                <w:color w:val="000000"/>
                <w:lang w:eastAsia="en-US"/>
              </w:rPr>
              <w:t>Pozemní</w:t>
            </w:r>
            <w:r w:rsidR="00824430" w:rsidRPr="000700BC">
              <w:rPr>
                <w:rFonts w:ascii="Segoe UI" w:eastAsia="Calibri" w:hAnsi="Segoe UI" w:cs="Segoe UI"/>
                <w:color w:val="000000"/>
                <w:lang w:eastAsia="en-US"/>
              </w:rPr>
              <w:t xml:space="preserve"> stavba dle smluvních podmínek FIDIC YELLOW BOOK ve finančním objemu stavby </w:t>
            </w:r>
            <w:r w:rsidR="00B90ED4" w:rsidRPr="000700BC">
              <w:rPr>
                <w:rFonts w:ascii="Segoe UI" w:eastAsia="Calibri" w:hAnsi="Segoe UI" w:cs="Segoe UI"/>
                <w:color w:val="000000"/>
                <w:lang w:eastAsia="en-US"/>
              </w:rPr>
              <w:t xml:space="preserve">přesahující </w:t>
            </w:r>
            <w:r w:rsidR="00824430" w:rsidRPr="000700BC">
              <w:rPr>
                <w:rFonts w:ascii="Segoe UI" w:eastAsia="Calibri" w:hAnsi="Segoe UI" w:cs="Segoe UI"/>
                <w:color w:val="000000"/>
                <w:lang w:eastAsia="en-US"/>
              </w:rPr>
              <w:t>750 mil. Kč bez DPH</w:t>
            </w:r>
          </w:p>
        </w:tc>
        <w:tc>
          <w:tcPr>
            <w:tcW w:w="2137" w:type="dxa"/>
            <w:shd w:val="clear" w:color="auto" w:fill="auto"/>
            <w:vAlign w:val="center"/>
          </w:tcPr>
          <w:p w14:paraId="27E7D59E" w14:textId="77777777" w:rsidR="00824430" w:rsidRPr="000700BC" w:rsidRDefault="00824430" w:rsidP="000700BC">
            <w:pPr>
              <w:spacing w:line="276" w:lineRule="auto"/>
              <w:jc w:val="center"/>
              <w:rPr>
                <w:rFonts w:ascii="Segoe UI" w:eastAsia="Calibri" w:hAnsi="Segoe UI" w:cs="Segoe UI"/>
                <w:color w:val="000000"/>
                <w:lang w:eastAsia="en-US"/>
              </w:rPr>
            </w:pPr>
            <w:r w:rsidRPr="000700BC">
              <w:rPr>
                <w:rFonts w:ascii="Segoe UI" w:eastAsia="Calibri" w:hAnsi="Segoe UI" w:cs="Segoe UI"/>
                <w:color w:val="000000"/>
                <w:lang w:eastAsia="en-US"/>
              </w:rPr>
              <w:t>4 body</w:t>
            </w:r>
          </w:p>
        </w:tc>
      </w:tr>
      <w:tr w:rsidR="002F0225" w:rsidRPr="000700BC" w14:paraId="5CFB8B0E" w14:textId="77777777" w:rsidTr="009315A6">
        <w:tc>
          <w:tcPr>
            <w:tcW w:w="6816" w:type="dxa"/>
            <w:shd w:val="clear" w:color="auto" w:fill="BFBFBF"/>
            <w:vAlign w:val="center"/>
          </w:tcPr>
          <w:p w14:paraId="14CEB55B" w14:textId="5F9696D5" w:rsidR="002F0225" w:rsidRPr="000700BC" w:rsidRDefault="002F0225" w:rsidP="000700BC">
            <w:pPr>
              <w:spacing w:line="276" w:lineRule="auto"/>
              <w:jc w:val="center"/>
              <w:rPr>
                <w:rFonts w:ascii="Segoe UI" w:eastAsia="Calibri" w:hAnsi="Segoe UI" w:cs="Segoe UI"/>
                <w:b/>
                <w:color w:val="000000"/>
                <w:lang w:eastAsia="en-US"/>
              </w:rPr>
            </w:pPr>
            <w:r w:rsidRPr="000700BC">
              <w:rPr>
                <w:rFonts w:ascii="Segoe UI" w:eastAsia="Calibri" w:hAnsi="Segoe UI" w:cs="Segoe UI"/>
                <w:b/>
                <w:color w:val="000000"/>
                <w:lang w:eastAsia="en-US"/>
              </w:rPr>
              <w:t xml:space="preserve">Typ pozemní stavby v rámci zkušenosti pro </w:t>
            </w:r>
            <w:r w:rsidRPr="000700BC">
              <w:rPr>
                <w:rFonts w:ascii="Segoe UI" w:eastAsia="Calibri" w:hAnsi="Segoe UI" w:cs="Segoe UI"/>
                <w:b/>
                <w:i/>
                <w:iCs/>
                <w:color w:val="000000"/>
                <w:lang w:eastAsia="en-US"/>
              </w:rPr>
              <w:t>Konzultačního inženýra – zástupce správce stavby</w:t>
            </w:r>
          </w:p>
        </w:tc>
        <w:tc>
          <w:tcPr>
            <w:tcW w:w="2136" w:type="dxa"/>
            <w:shd w:val="clear" w:color="auto" w:fill="BFBFBF"/>
            <w:vAlign w:val="center"/>
          </w:tcPr>
          <w:p w14:paraId="59102F83" w14:textId="77777777" w:rsidR="002F0225" w:rsidRPr="000700BC" w:rsidRDefault="002F0225" w:rsidP="000700BC">
            <w:pPr>
              <w:spacing w:line="276" w:lineRule="auto"/>
              <w:jc w:val="center"/>
              <w:rPr>
                <w:rFonts w:ascii="Segoe UI" w:eastAsia="Calibri" w:hAnsi="Segoe UI" w:cs="Segoe UI"/>
                <w:b/>
                <w:color w:val="000000"/>
                <w:lang w:eastAsia="en-US"/>
              </w:rPr>
            </w:pPr>
            <w:r w:rsidRPr="000700BC">
              <w:rPr>
                <w:rFonts w:ascii="Segoe UI" w:eastAsia="Calibri" w:hAnsi="Segoe UI" w:cs="Segoe UI"/>
                <w:b/>
                <w:color w:val="000000"/>
                <w:lang w:eastAsia="en-US"/>
              </w:rPr>
              <w:t>Přepočet na bodové hodnocení</w:t>
            </w:r>
          </w:p>
        </w:tc>
      </w:tr>
      <w:tr w:rsidR="002F0225" w:rsidRPr="000700BC" w14:paraId="269CDAA0" w14:textId="77777777" w:rsidTr="009315A6">
        <w:tc>
          <w:tcPr>
            <w:tcW w:w="6816" w:type="dxa"/>
            <w:shd w:val="clear" w:color="auto" w:fill="auto"/>
            <w:vAlign w:val="center"/>
          </w:tcPr>
          <w:p w14:paraId="39128974" w14:textId="43EDCD89" w:rsidR="002F0225" w:rsidRPr="000700BC" w:rsidRDefault="002F0225" w:rsidP="000700BC">
            <w:pPr>
              <w:spacing w:before="60" w:after="60" w:line="276" w:lineRule="auto"/>
              <w:jc w:val="both"/>
              <w:rPr>
                <w:rFonts w:ascii="Segoe UI" w:eastAsia="Calibri" w:hAnsi="Segoe UI" w:cs="Segoe UI"/>
                <w:color w:val="000000"/>
                <w:lang w:eastAsia="en-US"/>
              </w:rPr>
            </w:pPr>
            <w:r w:rsidRPr="000700BC">
              <w:rPr>
                <w:rFonts w:ascii="Segoe UI" w:eastAsia="Calibri" w:hAnsi="Segoe UI" w:cs="Segoe UI"/>
                <w:color w:val="000000"/>
                <w:lang w:eastAsia="en-US"/>
              </w:rPr>
              <w:t>Pozemní stavba dle smluvních podmínek FIDIC RED BOOK ve finančním objemu stavby v rozmezí 250 mil. až 500 mil. Kč bez DPH</w:t>
            </w:r>
          </w:p>
        </w:tc>
        <w:tc>
          <w:tcPr>
            <w:tcW w:w="2136" w:type="dxa"/>
            <w:shd w:val="clear" w:color="auto" w:fill="auto"/>
            <w:vAlign w:val="center"/>
          </w:tcPr>
          <w:p w14:paraId="172FFA2A" w14:textId="77777777" w:rsidR="002F0225" w:rsidRPr="000700BC" w:rsidRDefault="002F0225" w:rsidP="000700BC">
            <w:pPr>
              <w:spacing w:line="276" w:lineRule="auto"/>
              <w:jc w:val="center"/>
              <w:rPr>
                <w:rFonts w:ascii="Segoe UI" w:eastAsia="Calibri" w:hAnsi="Segoe UI" w:cs="Segoe UI"/>
                <w:color w:val="000000"/>
                <w:lang w:eastAsia="en-US"/>
              </w:rPr>
            </w:pPr>
            <w:r w:rsidRPr="000700BC">
              <w:rPr>
                <w:rFonts w:ascii="Segoe UI" w:eastAsia="Calibri" w:hAnsi="Segoe UI" w:cs="Segoe UI"/>
                <w:color w:val="000000"/>
                <w:lang w:eastAsia="en-US"/>
              </w:rPr>
              <w:t>1 bod</w:t>
            </w:r>
          </w:p>
        </w:tc>
      </w:tr>
      <w:tr w:rsidR="002F0225" w:rsidRPr="000700BC" w14:paraId="289D8A0A" w14:textId="77777777" w:rsidTr="009315A6">
        <w:trPr>
          <w:trHeight w:val="779"/>
        </w:trPr>
        <w:tc>
          <w:tcPr>
            <w:tcW w:w="6816" w:type="dxa"/>
            <w:shd w:val="clear" w:color="auto" w:fill="auto"/>
            <w:vAlign w:val="center"/>
          </w:tcPr>
          <w:p w14:paraId="6A7BFCE5" w14:textId="59650684" w:rsidR="002F0225" w:rsidRPr="000700BC" w:rsidRDefault="002F0225" w:rsidP="000700BC">
            <w:pPr>
              <w:spacing w:before="60" w:after="60" w:line="276" w:lineRule="auto"/>
              <w:jc w:val="both"/>
              <w:rPr>
                <w:rFonts w:ascii="Segoe UI" w:eastAsia="Calibri" w:hAnsi="Segoe UI" w:cs="Segoe UI"/>
                <w:color w:val="000000"/>
                <w:lang w:eastAsia="en-US"/>
              </w:rPr>
            </w:pPr>
            <w:r w:rsidRPr="000700BC">
              <w:rPr>
                <w:rFonts w:ascii="Segoe UI" w:eastAsia="Calibri" w:hAnsi="Segoe UI" w:cs="Segoe UI"/>
                <w:color w:val="000000"/>
                <w:lang w:eastAsia="en-US"/>
              </w:rPr>
              <w:t>Pozemní stavba dle smluvních podmínek FIDIC YELLOW BOOK ve finančním objemu v rozmezí 250 až 500 mil. Kč bez DPH</w:t>
            </w:r>
          </w:p>
        </w:tc>
        <w:tc>
          <w:tcPr>
            <w:tcW w:w="2136" w:type="dxa"/>
            <w:shd w:val="clear" w:color="auto" w:fill="auto"/>
            <w:vAlign w:val="center"/>
          </w:tcPr>
          <w:p w14:paraId="31A1D60D" w14:textId="77777777" w:rsidR="002F0225" w:rsidRPr="000700BC" w:rsidRDefault="002F0225" w:rsidP="000700BC">
            <w:pPr>
              <w:spacing w:line="276" w:lineRule="auto"/>
              <w:jc w:val="center"/>
              <w:rPr>
                <w:rFonts w:ascii="Segoe UI" w:eastAsia="Calibri" w:hAnsi="Segoe UI" w:cs="Segoe UI"/>
                <w:color w:val="000000"/>
                <w:lang w:eastAsia="en-US"/>
              </w:rPr>
            </w:pPr>
            <w:r w:rsidRPr="000700BC">
              <w:rPr>
                <w:rFonts w:ascii="Segoe UI" w:eastAsia="Calibri" w:hAnsi="Segoe UI" w:cs="Segoe UI"/>
                <w:color w:val="000000"/>
                <w:lang w:eastAsia="en-US"/>
              </w:rPr>
              <w:t>2 body</w:t>
            </w:r>
          </w:p>
        </w:tc>
      </w:tr>
      <w:tr w:rsidR="002F0225" w:rsidRPr="000700BC" w14:paraId="131B3EFF" w14:textId="77777777" w:rsidTr="009315A6">
        <w:trPr>
          <w:trHeight w:val="745"/>
        </w:trPr>
        <w:tc>
          <w:tcPr>
            <w:tcW w:w="6816" w:type="dxa"/>
            <w:shd w:val="clear" w:color="auto" w:fill="auto"/>
            <w:vAlign w:val="center"/>
          </w:tcPr>
          <w:p w14:paraId="3EC568E4" w14:textId="26B9D91A" w:rsidR="002F0225" w:rsidRPr="000700BC" w:rsidRDefault="002F0225" w:rsidP="000700BC">
            <w:pPr>
              <w:spacing w:before="60" w:after="60" w:line="276" w:lineRule="auto"/>
              <w:jc w:val="both"/>
              <w:rPr>
                <w:rFonts w:ascii="Segoe UI" w:eastAsia="Calibri" w:hAnsi="Segoe UI" w:cs="Segoe UI"/>
                <w:color w:val="000000"/>
                <w:lang w:eastAsia="en-US"/>
              </w:rPr>
            </w:pPr>
            <w:r w:rsidRPr="000700BC">
              <w:rPr>
                <w:rFonts w:ascii="Segoe UI" w:eastAsia="Calibri" w:hAnsi="Segoe UI" w:cs="Segoe UI"/>
                <w:color w:val="000000"/>
                <w:lang w:eastAsia="en-US"/>
              </w:rPr>
              <w:lastRenderedPageBreak/>
              <w:t>Pozemní stavba dle smluvních podmínek FIDIC RED BOOK ve finančním objemu stavby přesahující 500 mil. Kč bez DPH</w:t>
            </w:r>
          </w:p>
        </w:tc>
        <w:tc>
          <w:tcPr>
            <w:tcW w:w="2136" w:type="dxa"/>
            <w:shd w:val="clear" w:color="auto" w:fill="auto"/>
            <w:vAlign w:val="center"/>
          </w:tcPr>
          <w:p w14:paraId="3655C2B4" w14:textId="77777777" w:rsidR="002F0225" w:rsidRPr="000700BC" w:rsidRDefault="002F0225" w:rsidP="000700BC">
            <w:pPr>
              <w:spacing w:line="276" w:lineRule="auto"/>
              <w:jc w:val="center"/>
              <w:rPr>
                <w:rFonts w:ascii="Segoe UI" w:eastAsia="Calibri" w:hAnsi="Segoe UI" w:cs="Segoe UI"/>
                <w:color w:val="000000"/>
                <w:lang w:eastAsia="en-US"/>
              </w:rPr>
            </w:pPr>
            <w:r w:rsidRPr="000700BC">
              <w:rPr>
                <w:rFonts w:ascii="Segoe UI" w:eastAsia="Calibri" w:hAnsi="Segoe UI" w:cs="Segoe UI"/>
                <w:color w:val="000000"/>
                <w:lang w:eastAsia="en-US"/>
              </w:rPr>
              <w:t>2 body</w:t>
            </w:r>
          </w:p>
        </w:tc>
      </w:tr>
      <w:tr w:rsidR="002F0225" w:rsidRPr="000700BC" w14:paraId="03094F3B" w14:textId="77777777" w:rsidTr="009315A6">
        <w:trPr>
          <w:trHeight w:val="490"/>
        </w:trPr>
        <w:tc>
          <w:tcPr>
            <w:tcW w:w="6816" w:type="dxa"/>
            <w:shd w:val="clear" w:color="auto" w:fill="auto"/>
            <w:vAlign w:val="center"/>
          </w:tcPr>
          <w:p w14:paraId="174C7AAE" w14:textId="3D4ADA39" w:rsidR="002F0225" w:rsidRPr="000700BC" w:rsidRDefault="002F0225" w:rsidP="000700BC">
            <w:pPr>
              <w:spacing w:before="60" w:after="60" w:line="276" w:lineRule="auto"/>
              <w:jc w:val="both"/>
              <w:rPr>
                <w:rFonts w:ascii="Segoe UI" w:eastAsia="Calibri" w:hAnsi="Segoe UI" w:cs="Segoe UI"/>
                <w:color w:val="000000"/>
                <w:lang w:eastAsia="en-US"/>
              </w:rPr>
            </w:pPr>
            <w:r w:rsidRPr="000700BC">
              <w:rPr>
                <w:rFonts w:ascii="Segoe UI" w:eastAsia="Calibri" w:hAnsi="Segoe UI" w:cs="Segoe UI"/>
                <w:color w:val="000000"/>
                <w:lang w:eastAsia="en-US"/>
              </w:rPr>
              <w:t>Pozemní stavba dle smluvních podmínek FIDIC YELLOW BOOK ve finančním objemu stavby přesahující 500 mil. Kč bez DPH</w:t>
            </w:r>
          </w:p>
        </w:tc>
        <w:tc>
          <w:tcPr>
            <w:tcW w:w="2136" w:type="dxa"/>
            <w:shd w:val="clear" w:color="auto" w:fill="auto"/>
            <w:vAlign w:val="center"/>
          </w:tcPr>
          <w:p w14:paraId="6C0B27F8" w14:textId="77777777" w:rsidR="002F0225" w:rsidRPr="000700BC" w:rsidRDefault="002F0225" w:rsidP="000700BC">
            <w:pPr>
              <w:spacing w:line="276" w:lineRule="auto"/>
              <w:jc w:val="center"/>
              <w:rPr>
                <w:rFonts w:ascii="Segoe UI" w:eastAsia="Calibri" w:hAnsi="Segoe UI" w:cs="Segoe UI"/>
                <w:color w:val="000000"/>
                <w:lang w:eastAsia="en-US"/>
              </w:rPr>
            </w:pPr>
            <w:r w:rsidRPr="000700BC">
              <w:rPr>
                <w:rFonts w:ascii="Segoe UI" w:eastAsia="Calibri" w:hAnsi="Segoe UI" w:cs="Segoe UI"/>
                <w:color w:val="000000"/>
                <w:lang w:eastAsia="en-US"/>
              </w:rPr>
              <w:t>4 body</w:t>
            </w:r>
          </w:p>
        </w:tc>
      </w:tr>
    </w:tbl>
    <w:p w14:paraId="1EF5FC0C" w14:textId="77777777" w:rsidR="002F0225" w:rsidRPr="000700BC" w:rsidRDefault="002F0225" w:rsidP="000700BC">
      <w:pPr>
        <w:spacing w:line="276" w:lineRule="auto"/>
        <w:rPr>
          <w:rFonts w:ascii="Segoe UI" w:hAnsi="Segoe UI" w:cs="Segoe UI"/>
        </w:rPr>
      </w:pPr>
    </w:p>
    <w:p w14:paraId="4BC61CAB" w14:textId="77BC36CE" w:rsidR="008B24B6" w:rsidRPr="000700BC" w:rsidRDefault="006C51C0" w:rsidP="000700BC">
      <w:pPr>
        <w:pStyle w:val="Nadpis2"/>
        <w:keepNext w:val="0"/>
        <w:spacing w:before="120" w:after="120" w:line="276" w:lineRule="auto"/>
        <w:jc w:val="both"/>
        <w:rPr>
          <w:rFonts w:ascii="Segoe UI" w:hAnsi="Segoe UI" w:cs="Segoe UI"/>
          <w:sz w:val="22"/>
          <w:u w:val="single"/>
        </w:rPr>
      </w:pPr>
      <w:r w:rsidRPr="000700BC">
        <w:rPr>
          <w:rFonts w:ascii="Segoe UI" w:hAnsi="Segoe UI" w:cs="Segoe UI"/>
          <w:sz w:val="22"/>
          <w:u w:val="single"/>
        </w:rPr>
        <w:t>U každé osoby bud</w:t>
      </w:r>
      <w:r w:rsidR="00B90ED4" w:rsidRPr="000700BC">
        <w:rPr>
          <w:rFonts w:ascii="Segoe UI" w:hAnsi="Segoe UI" w:cs="Segoe UI"/>
          <w:sz w:val="22"/>
          <w:u w:val="single"/>
        </w:rPr>
        <w:t>e</w:t>
      </w:r>
      <w:r w:rsidRPr="000700BC">
        <w:rPr>
          <w:rFonts w:ascii="Segoe UI" w:hAnsi="Segoe UI" w:cs="Segoe UI"/>
          <w:sz w:val="22"/>
          <w:u w:val="single"/>
        </w:rPr>
        <w:t xml:space="preserve"> hodnocen</w:t>
      </w:r>
      <w:r w:rsidR="00B90ED4" w:rsidRPr="000700BC">
        <w:rPr>
          <w:rFonts w:ascii="Segoe UI" w:hAnsi="Segoe UI" w:cs="Segoe UI"/>
          <w:sz w:val="22"/>
          <w:u w:val="single"/>
        </w:rPr>
        <w:t>o</w:t>
      </w:r>
      <w:r w:rsidRPr="000700BC">
        <w:rPr>
          <w:rFonts w:ascii="Segoe UI" w:hAnsi="Segoe UI" w:cs="Segoe UI"/>
          <w:sz w:val="22"/>
          <w:u w:val="single"/>
        </w:rPr>
        <w:t xml:space="preserve"> maximálně 5 zkušenost</w:t>
      </w:r>
      <w:r w:rsidR="005A18B6" w:rsidRPr="000700BC">
        <w:rPr>
          <w:rFonts w:ascii="Segoe UI" w:hAnsi="Segoe UI" w:cs="Segoe UI"/>
          <w:sz w:val="22"/>
          <w:u w:val="single"/>
        </w:rPr>
        <w:t>í</w:t>
      </w:r>
      <w:r w:rsidRPr="000700BC">
        <w:rPr>
          <w:rFonts w:ascii="Segoe UI" w:hAnsi="Segoe UI" w:cs="Segoe UI"/>
          <w:sz w:val="22"/>
          <w:u w:val="single"/>
        </w:rPr>
        <w:t>. Nabídne-li účastník u příslušné osoby více zkušeností, bud</w:t>
      </w:r>
      <w:r w:rsidR="00F03458" w:rsidRPr="000700BC">
        <w:rPr>
          <w:rFonts w:ascii="Segoe UI" w:hAnsi="Segoe UI" w:cs="Segoe UI"/>
          <w:sz w:val="22"/>
          <w:u w:val="single"/>
        </w:rPr>
        <w:t>e</w:t>
      </w:r>
      <w:r w:rsidRPr="000700BC">
        <w:rPr>
          <w:rFonts w:ascii="Segoe UI" w:hAnsi="Segoe UI" w:cs="Segoe UI"/>
          <w:sz w:val="22"/>
          <w:u w:val="single"/>
        </w:rPr>
        <w:t xml:space="preserve"> pro účely hodnocení jeho nabídky použit</w:t>
      </w:r>
      <w:r w:rsidR="00F03458" w:rsidRPr="000700BC">
        <w:rPr>
          <w:rFonts w:ascii="Segoe UI" w:hAnsi="Segoe UI" w:cs="Segoe UI"/>
          <w:sz w:val="22"/>
          <w:u w:val="single"/>
        </w:rPr>
        <w:t>o</w:t>
      </w:r>
      <w:r w:rsidRPr="000700BC">
        <w:rPr>
          <w:rFonts w:ascii="Segoe UI" w:hAnsi="Segoe UI" w:cs="Segoe UI"/>
          <w:sz w:val="22"/>
          <w:u w:val="single"/>
        </w:rPr>
        <w:t xml:space="preserve"> </w:t>
      </w:r>
      <w:r w:rsidR="00F03458" w:rsidRPr="000700BC">
        <w:rPr>
          <w:rFonts w:ascii="Segoe UI" w:hAnsi="Segoe UI" w:cs="Segoe UI"/>
          <w:sz w:val="22"/>
          <w:u w:val="single"/>
        </w:rPr>
        <w:t xml:space="preserve">5 </w:t>
      </w:r>
      <w:r w:rsidRPr="000700BC">
        <w:rPr>
          <w:rFonts w:ascii="Segoe UI" w:hAnsi="Segoe UI" w:cs="Segoe UI"/>
          <w:sz w:val="22"/>
          <w:u w:val="single"/>
        </w:rPr>
        <w:t>zkušenost</w:t>
      </w:r>
      <w:r w:rsidR="00F03458" w:rsidRPr="000700BC">
        <w:rPr>
          <w:rFonts w:ascii="Segoe UI" w:hAnsi="Segoe UI" w:cs="Segoe UI"/>
          <w:sz w:val="22"/>
          <w:u w:val="single"/>
        </w:rPr>
        <w:t>í</w:t>
      </w:r>
      <w:r w:rsidRPr="000700BC">
        <w:rPr>
          <w:rFonts w:ascii="Segoe UI" w:hAnsi="Segoe UI" w:cs="Segoe UI"/>
          <w:sz w:val="22"/>
          <w:u w:val="single"/>
        </w:rPr>
        <w:t>, a to t</w:t>
      </w:r>
      <w:r w:rsidR="00F03458" w:rsidRPr="000700BC">
        <w:rPr>
          <w:rFonts w:ascii="Segoe UI" w:hAnsi="Segoe UI" w:cs="Segoe UI"/>
          <w:sz w:val="22"/>
          <w:u w:val="single"/>
        </w:rPr>
        <w:t>akové</w:t>
      </w:r>
      <w:r w:rsidRPr="000700BC">
        <w:rPr>
          <w:rFonts w:ascii="Segoe UI" w:hAnsi="Segoe UI" w:cs="Segoe UI"/>
          <w:sz w:val="22"/>
          <w:u w:val="single"/>
        </w:rPr>
        <w:t>, za něž účastník získá nejvyšší bodové hodnocení u hodnocené osoby.</w:t>
      </w:r>
      <w:r w:rsidR="00967670" w:rsidRPr="000700BC">
        <w:rPr>
          <w:rFonts w:ascii="Segoe UI" w:hAnsi="Segoe UI" w:cs="Segoe UI"/>
          <w:sz w:val="22"/>
          <w:u w:val="single"/>
        </w:rPr>
        <w:t xml:space="preserve"> </w:t>
      </w:r>
      <w:r w:rsidR="00967670" w:rsidRPr="000700BC">
        <w:rPr>
          <w:rFonts w:ascii="Segoe UI" w:hAnsi="Segoe UI" w:cs="Segoe UI"/>
          <w:sz w:val="22"/>
        </w:rPr>
        <w:t xml:space="preserve">Pokud se na plnění relevantní zkušenosti prokazatelně podílely </w:t>
      </w:r>
      <w:r w:rsidR="00B90ED4" w:rsidRPr="000700BC">
        <w:rPr>
          <w:rFonts w:ascii="Segoe UI" w:hAnsi="Segoe UI" w:cs="Segoe UI"/>
          <w:sz w:val="22"/>
        </w:rPr>
        <w:t xml:space="preserve">dvě a více </w:t>
      </w:r>
      <w:r w:rsidR="00967670" w:rsidRPr="000700BC">
        <w:rPr>
          <w:rFonts w:ascii="Segoe UI" w:hAnsi="Segoe UI" w:cs="Segoe UI"/>
          <w:sz w:val="22"/>
        </w:rPr>
        <w:t>hodnocené osoby, např. na pozici správce stavby a zástupce správce stavby, bude tato zkušenost započítána pro hodnocení každé z</w:t>
      </w:r>
      <w:r w:rsidR="00A004C0" w:rsidRPr="000700BC">
        <w:rPr>
          <w:rFonts w:ascii="Segoe UI" w:hAnsi="Segoe UI" w:cs="Segoe UI"/>
          <w:sz w:val="22"/>
        </w:rPr>
        <w:t> </w:t>
      </w:r>
      <w:r w:rsidR="00967670" w:rsidRPr="000700BC">
        <w:rPr>
          <w:rFonts w:ascii="Segoe UI" w:hAnsi="Segoe UI" w:cs="Segoe UI"/>
          <w:sz w:val="22"/>
        </w:rPr>
        <w:t>hodnocených osob, budou-li splněny požadované parametry zkušenosti.</w:t>
      </w:r>
    </w:p>
    <w:p w14:paraId="0A46A6CA" w14:textId="173149A1" w:rsidR="008B24B6" w:rsidRPr="000700BC" w:rsidRDefault="008B24B6"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t xml:space="preserve">Seznam zkušeností členů realizačního týmu pro účely hodnocení </w:t>
      </w:r>
      <w:r w:rsidRPr="000700BC">
        <w:rPr>
          <w:rFonts w:ascii="Segoe UI" w:hAnsi="Segoe UI" w:cs="Segoe UI"/>
          <w:b/>
          <w:sz w:val="22"/>
        </w:rPr>
        <w:t>nemůže být dodatečně (po podání nabídky) rozšiřován</w:t>
      </w:r>
      <w:r w:rsidR="00655734" w:rsidRPr="000700BC">
        <w:rPr>
          <w:rFonts w:ascii="Segoe UI" w:hAnsi="Segoe UI" w:cs="Segoe UI"/>
          <w:b/>
          <w:sz w:val="22"/>
        </w:rPr>
        <w:t xml:space="preserve"> (doplňován o nové zkušenosti)</w:t>
      </w:r>
      <w:r w:rsidRPr="000700BC">
        <w:rPr>
          <w:rFonts w:ascii="Segoe UI" w:hAnsi="Segoe UI" w:cs="Segoe UI"/>
          <w:sz w:val="22"/>
        </w:rPr>
        <w:t>; v</w:t>
      </w:r>
      <w:r w:rsidR="00A004C0" w:rsidRPr="000700BC">
        <w:rPr>
          <w:rFonts w:ascii="Segoe UI" w:hAnsi="Segoe UI" w:cs="Segoe UI"/>
          <w:sz w:val="22"/>
        </w:rPr>
        <w:t> </w:t>
      </w:r>
      <w:r w:rsidRPr="000700BC">
        <w:rPr>
          <w:rFonts w:ascii="Segoe UI" w:hAnsi="Segoe UI" w:cs="Segoe UI"/>
          <w:sz w:val="22"/>
        </w:rPr>
        <w:t>případě, že údaje v</w:t>
      </w:r>
      <w:r w:rsidR="00A004C0" w:rsidRPr="000700BC">
        <w:rPr>
          <w:rFonts w:ascii="Segoe UI" w:hAnsi="Segoe UI" w:cs="Segoe UI"/>
          <w:sz w:val="22"/>
        </w:rPr>
        <w:t> </w:t>
      </w:r>
      <w:r w:rsidRPr="000700BC">
        <w:rPr>
          <w:rFonts w:ascii="Segoe UI" w:hAnsi="Segoe UI" w:cs="Segoe UI"/>
          <w:sz w:val="22"/>
        </w:rPr>
        <w:t xml:space="preserve">nabídce </w:t>
      </w:r>
      <w:r w:rsidR="00515A4E" w:rsidRPr="000700BC">
        <w:rPr>
          <w:rFonts w:ascii="Segoe UI" w:hAnsi="Segoe UI" w:cs="Segoe UI"/>
          <w:sz w:val="22"/>
        </w:rPr>
        <w:t xml:space="preserve">(vyplněné příloze č. </w:t>
      </w:r>
      <w:r w:rsidR="002F0225" w:rsidRPr="000700BC">
        <w:rPr>
          <w:rFonts w:ascii="Segoe UI" w:hAnsi="Segoe UI" w:cs="Segoe UI"/>
          <w:sz w:val="22"/>
        </w:rPr>
        <w:t xml:space="preserve">4 </w:t>
      </w:r>
      <w:r w:rsidR="00515A4E" w:rsidRPr="000700BC">
        <w:rPr>
          <w:rFonts w:ascii="Segoe UI" w:hAnsi="Segoe UI" w:cs="Segoe UI"/>
          <w:sz w:val="22"/>
        </w:rPr>
        <w:t>zadávací dokument</w:t>
      </w:r>
      <w:r w:rsidR="00426B68" w:rsidRPr="000700BC">
        <w:rPr>
          <w:rFonts w:ascii="Segoe UI" w:hAnsi="Segoe UI" w:cs="Segoe UI"/>
          <w:sz w:val="22"/>
        </w:rPr>
        <w:t>a</w:t>
      </w:r>
      <w:r w:rsidR="00515A4E" w:rsidRPr="000700BC">
        <w:rPr>
          <w:rFonts w:ascii="Segoe UI" w:hAnsi="Segoe UI" w:cs="Segoe UI"/>
          <w:sz w:val="22"/>
        </w:rPr>
        <w:t xml:space="preserve">ce) </w:t>
      </w:r>
      <w:r w:rsidRPr="000700BC">
        <w:rPr>
          <w:rFonts w:ascii="Segoe UI" w:hAnsi="Segoe UI" w:cs="Segoe UI"/>
          <w:sz w:val="22"/>
        </w:rPr>
        <w:t xml:space="preserve">nebudou úplné či jednoznačné, příslušná praxe nemusí být uznána pro účely hodnocení nabídky. </w:t>
      </w:r>
    </w:p>
    <w:p w14:paraId="53793E9E" w14:textId="77777777" w:rsidR="008B24B6" w:rsidRPr="000700BC" w:rsidRDefault="008B24B6" w:rsidP="000700BC">
      <w:pPr>
        <w:pStyle w:val="Nadpis2"/>
        <w:keepNext w:val="0"/>
        <w:spacing w:after="120" w:line="276" w:lineRule="auto"/>
        <w:jc w:val="both"/>
        <w:rPr>
          <w:rFonts w:ascii="Segoe UI" w:hAnsi="Segoe UI" w:cs="Segoe UI"/>
          <w:sz w:val="22"/>
        </w:rPr>
      </w:pPr>
      <w:r w:rsidRPr="000700BC">
        <w:rPr>
          <w:rFonts w:ascii="Segoe UI" w:hAnsi="Segoe UI" w:cs="Segoe UI"/>
          <w:sz w:val="22"/>
        </w:rPr>
        <w:t>Nabídky budou v</w:t>
      </w:r>
      <w:r w:rsidR="00A004C0" w:rsidRPr="000700BC">
        <w:rPr>
          <w:rFonts w:ascii="Segoe UI" w:hAnsi="Segoe UI" w:cs="Segoe UI"/>
          <w:sz w:val="22"/>
        </w:rPr>
        <w:t> </w:t>
      </w:r>
      <w:r w:rsidRPr="000700BC">
        <w:rPr>
          <w:rFonts w:ascii="Segoe UI" w:hAnsi="Segoe UI" w:cs="Segoe UI"/>
          <w:sz w:val="22"/>
        </w:rPr>
        <w:t xml:space="preserve">rámci tohoto kritéria hodnocení hodnoceny po převodu zkušeností na bodové hodnocení bodovací metodou dle výše uvedeného. Následně bude součet bodových hodnot za všechny vyhovující zkušenosti </w:t>
      </w:r>
      <w:r w:rsidR="00A72DB8" w:rsidRPr="000700BC">
        <w:rPr>
          <w:rFonts w:ascii="Segoe UI" w:hAnsi="Segoe UI" w:cs="Segoe UI"/>
          <w:sz w:val="22"/>
        </w:rPr>
        <w:t xml:space="preserve">hodnocených </w:t>
      </w:r>
      <w:r w:rsidRPr="000700BC">
        <w:rPr>
          <w:rFonts w:ascii="Segoe UI" w:hAnsi="Segoe UI" w:cs="Segoe UI"/>
          <w:sz w:val="22"/>
        </w:rPr>
        <w:t>členů týmu</w:t>
      </w:r>
      <w:r w:rsidR="00767FFE" w:rsidRPr="000700BC">
        <w:rPr>
          <w:rFonts w:ascii="Segoe UI" w:hAnsi="Segoe UI" w:cs="Segoe UI"/>
          <w:sz w:val="22"/>
        </w:rPr>
        <w:t xml:space="preserve"> </w:t>
      </w:r>
      <w:r w:rsidRPr="000700BC">
        <w:rPr>
          <w:rFonts w:ascii="Segoe UI" w:hAnsi="Segoe UI" w:cs="Segoe UI"/>
          <w:sz w:val="22"/>
        </w:rPr>
        <w:t>přepočten na bodové hodnocení dle daného kritéria dle následujícího vzorce:</w:t>
      </w:r>
    </w:p>
    <w:p w14:paraId="6D6405D1" w14:textId="07D97445" w:rsidR="00D55A55" w:rsidRPr="000700BC" w:rsidRDefault="003C7D17" w:rsidP="000700BC">
      <w:pPr>
        <w:spacing w:line="276" w:lineRule="auto"/>
        <w:jc w:val="center"/>
        <w:rPr>
          <w:rFonts w:ascii="Segoe UI" w:hAnsi="Segoe UI" w:cs="Segoe UI"/>
        </w:rPr>
      </w:pPr>
      <w:r w:rsidRPr="000700BC">
        <w:rPr>
          <w:rFonts w:ascii="Segoe UI" w:hAnsi="Segoe UI" w:cs="Segoe UI"/>
        </w:rPr>
        <w:t xml:space="preserve">    </w:t>
      </w:r>
      <w:r w:rsidR="003C682A" w:rsidRPr="000700BC">
        <w:rPr>
          <w:rFonts w:ascii="Segoe UI" w:hAnsi="Segoe UI" w:cs="Segoe UI"/>
        </w:rPr>
        <w:br/>
      </w:r>
      <m:oMathPara>
        <m:oMath>
          <m:f>
            <m:fPr>
              <m:ctrlPr>
                <w:rPr>
                  <w:rFonts w:ascii="Cambria Math" w:hAnsi="Cambria Math" w:cs="Segoe UI"/>
                  <w:i/>
                </w:rPr>
              </m:ctrlPr>
            </m:fPr>
            <m:num>
              <m:r>
                <w:rPr>
                  <w:rFonts w:ascii="Cambria Math" w:hAnsi="Cambria Math" w:cs="Segoe UI"/>
                </w:rPr>
                <m:t>hodnota hodnocené nabídky (součet bodových hodnot za zkušenosti členů týmu)</m:t>
              </m:r>
            </m:num>
            <m:den>
              <m:r>
                <w:rPr>
                  <w:rFonts w:ascii="Cambria Math" w:hAnsi="Cambria Math" w:cs="Segoe UI"/>
                </w:rPr>
                <m:t>hodnota nejvhodnější nabídky (součet bodových hodnot za zkušenosti členů týmu)</m:t>
              </m:r>
            </m:den>
          </m:f>
          <m:r>
            <w:rPr>
              <w:rFonts w:ascii="Cambria Math" w:hAnsi="Cambria Math" w:cs="Segoe UI"/>
            </w:rPr>
            <m:t xml:space="preserve"> *30</m:t>
          </m:r>
        </m:oMath>
      </m:oMathPara>
    </w:p>
    <w:p w14:paraId="31401BA3" w14:textId="77777777" w:rsidR="008B24B6" w:rsidRPr="000700BC" w:rsidRDefault="008B24B6" w:rsidP="000700BC">
      <w:pPr>
        <w:pStyle w:val="Nadpis2"/>
        <w:keepNext w:val="0"/>
        <w:numPr>
          <w:ilvl w:val="1"/>
          <w:numId w:val="1"/>
        </w:numPr>
        <w:spacing w:before="240" w:after="120" w:line="276" w:lineRule="auto"/>
        <w:jc w:val="both"/>
        <w:rPr>
          <w:rFonts w:ascii="Segoe UI" w:hAnsi="Segoe UI" w:cs="Segoe UI"/>
          <w:b/>
          <w:sz w:val="22"/>
        </w:rPr>
      </w:pPr>
      <w:r w:rsidRPr="000700BC">
        <w:rPr>
          <w:rFonts w:ascii="Segoe UI" w:hAnsi="Segoe UI" w:cs="Segoe UI"/>
          <w:b/>
          <w:sz w:val="22"/>
        </w:rPr>
        <w:t>Určení pořadí účastníků:</w:t>
      </w:r>
    </w:p>
    <w:p w14:paraId="037107AC" w14:textId="77777777" w:rsidR="008B24B6" w:rsidRPr="000700BC" w:rsidRDefault="008B24B6" w:rsidP="000700BC">
      <w:pPr>
        <w:spacing w:line="276" w:lineRule="auto"/>
        <w:jc w:val="both"/>
        <w:rPr>
          <w:rFonts w:ascii="Segoe UI" w:hAnsi="Segoe UI" w:cs="Segoe UI"/>
        </w:rPr>
      </w:pPr>
      <w:r w:rsidRPr="000700BC">
        <w:rPr>
          <w:rFonts w:ascii="Segoe UI" w:hAnsi="Segoe UI" w:cs="Segoe UI"/>
        </w:rPr>
        <w:t>Pořadí účastníků bude určeno na základě dosaženého součtu bodových hodnocení dle jednotlivých kritérií hodnocení. Vyšší součtové bodové hodnocení znamená vyšší pořadí. Účastník s</w:t>
      </w:r>
      <w:r w:rsidR="00A004C0" w:rsidRPr="000700BC">
        <w:rPr>
          <w:rFonts w:ascii="Segoe UI" w:hAnsi="Segoe UI" w:cs="Segoe UI"/>
        </w:rPr>
        <w:t> </w:t>
      </w:r>
      <w:r w:rsidRPr="000700BC">
        <w:rPr>
          <w:rFonts w:ascii="Segoe UI" w:hAnsi="Segoe UI" w:cs="Segoe UI"/>
        </w:rPr>
        <w:t>nejvyšším celkovým počtem bodů je první v</w:t>
      </w:r>
      <w:r w:rsidR="00A004C0" w:rsidRPr="000700BC">
        <w:rPr>
          <w:rFonts w:ascii="Segoe UI" w:hAnsi="Segoe UI" w:cs="Segoe UI"/>
        </w:rPr>
        <w:t> </w:t>
      </w:r>
      <w:r w:rsidRPr="000700BC">
        <w:rPr>
          <w:rFonts w:ascii="Segoe UI" w:hAnsi="Segoe UI" w:cs="Segoe UI"/>
        </w:rPr>
        <w:t>pořadí.</w:t>
      </w:r>
    </w:p>
    <w:p w14:paraId="22400197" w14:textId="77777777" w:rsidR="003C7D17" w:rsidRPr="000700BC" w:rsidRDefault="003C7D17" w:rsidP="000700BC">
      <w:pPr>
        <w:spacing w:line="276" w:lineRule="auto"/>
        <w:jc w:val="both"/>
        <w:rPr>
          <w:rFonts w:ascii="Segoe UI" w:hAnsi="Segoe UI" w:cs="Segoe UI"/>
        </w:rPr>
      </w:pPr>
    </w:p>
    <w:p w14:paraId="0C89C8DD" w14:textId="77777777" w:rsidR="008B24B6" w:rsidRPr="000700BC" w:rsidRDefault="008B24B6" w:rsidP="000700BC">
      <w:pPr>
        <w:spacing w:line="276" w:lineRule="auto"/>
        <w:jc w:val="both"/>
        <w:rPr>
          <w:rFonts w:ascii="Segoe UI" w:hAnsi="Segoe UI" w:cs="Segoe UI"/>
        </w:rPr>
      </w:pPr>
      <w:r w:rsidRPr="000700BC">
        <w:rPr>
          <w:rFonts w:ascii="Segoe UI" w:hAnsi="Segoe UI" w:cs="Segoe UI"/>
        </w:rPr>
        <w:t>U bodového hodnocení bude vždy u každého kritéria hodnocení provedeno zaokrouhlení na dvě desetinná místa dle pravidel zaokrouhlování.</w:t>
      </w:r>
    </w:p>
    <w:p w14:paraId="1CEB72F2" w14:textId="77777777" w:rsidR="001474B9" w:rsidRPr="000700BC" w:rsidRDefault="001474B9" w:rsidP="000700BC">
      <w:pPr>
        <w:spacing w:line="276" w:lineRule="auto"/>
        <w:jc w:val="both"/>
        <w:rPr>
          <w:rFonts w:ascii="Segoe UI" w:hAnsi="Segoe UI" w:cs="Segoe UI"/>
        </w:rPr>
      </w:pPr>
    </w:p>
    <w:p w14:paraId="0FA56B49" w14:textId="77777777" w:rsidR="001474B9" w:rsidRPr="000700BC" w:rsidRDefault="001474B9" w:rsidP="000700BC">
      <w:pPr>
        <w:spacing w:line="276" w:lineRule="auto"/>
        <w:jc w:val="both"/>
        <w:rPr>
          <w:rFonts w:ascii="Segoe UI" w:hAnsi="Segoe UI" w:cs="Segoe UI"/>
        </w:rPr>
      </w:pPr>
      <w:r w:rsidRPr="000700BC">
        <w:rPr>
          <w:rFonts w:ascii="Segoe UI" w:hAnsi="Segoe UI" w:cs="Segoe UI"/>
        </w:rPr>
        <w:t>V případě rovnosti celkového bodového hodnocení nabídek, bude dodavatel vybrán na základě hodnocení dle hodnoticího kritéria A (nabídková cena). Není-li možné určit vybraného dodavatele dle předchozí věty, bude pořadí účastníků zadávacího řízení určeno losováním, jehož průběh určí zadavatel ve výzvě k účasti na losování.</w:t>
      </w:r>
    </w:p>
    <w:p w14:paraId="581179EE" w14:textId="77777777" w:rsidR="00C70F4F" w:rsidRPr="000700BC" w:rsidRDefault="00261955" w:rsidP="000700BC">
      <w:pPr>
        <w:pStyle w:val="Nadpis1"/>
        <w:widowControl w:val="0"/>
        <w:numPr>
          <w:ilvl w:val="0"/>
          <w:numId w:val="1"/>
        </w:numPr>
        <w:spacing w:before="240" w:after="120" w:line="276" w:lineRule="auto"/>
        <w:ind w:left="357" w:hanging="357"/>
        <w:jc w:val="left"/>
        <w:rPr>
          <w:rFonts w:ascii="Segoe UI" w:hAnsi="Segoe UI" w:cs="Segoe UI"/>
          <w:b/>
          <w:sz w:val="22"/>
          <w:u w:val="single"/>
        </w:rPr>
      </w:pPr>
      <w:bookmarkStart w:id="140" w:name="_Toc196582698"/>
      <w:r w:rsidRPr="000700BC">
        <w:rPr>
          <w:rFonts w:ascii="Segoe UI" w:hAnsi="Segoe UI" w:cs="Segoe UI"/>
          <w:b/>
          <w:sz w:val="22"/>
          <w:u w:val="single"/>
        </w:rPr>
        <w:lastRenderedPageBreak/>
        <w:t>POŽADAVKY NA ZPRACOVÁNÍ A PODÁNÍ NABÍDKY</w:t>
      </w:r>
      <w:bookmarkStart w:id="141" w:name="_Ref131226724"/>
      <w:bookmarkStart w:id="142" w:name="_Ref191791018"/>
      <w:bookmarkEnd w:id="140"/>
    </w:p>
    <w:p w14:paraId="317F71F5" w14:textId="77777777" w:rsidR="00A23BA3" w:rsidRPr="000700BC" w:rsidRDefault="00DD7F9F" w:rsidP="000700BC">
      <w:pPr>
        <w:pStyle w:val="Nadpis2"/>
        <w:keepNext w:val="0"/>
        <w:numPr>
          <w:ilvl w:val="1"/>
          <w:numId w:val="1"/>
        </w:numPr>
        <w:spacing w:before="120" w:after="120" w:line="276" w:lineRule="auto"/>
        <w:ind w:left="1276" w:hanging="709"/>
        <w:jc w:val="both"/>
        <w:rPr>
          <w:rFonts w:ascii="Segoe UI" w:hAnsi="Segoe UI" w:cs="Segoe UI"/>
          <w:color w:val="000000"/>
          <w:sz w:val="22"/>
          <w:lang w:eastAsia="ar-SA"/>
        </w:rPr>
      </w:pPr>
      <w:r w:rsidRPr="000700BC">
        <w:rPr>
          <w:rFonts w:ascii="Segoe UI" w:hAnsi="Segoe UI" w:cs="Segoe UI"/>
          <w:color w:val="000000"/>
          <w:sz w:val="22"/>
          <w:lang w:eastAsia="ar-SA"/>
        </w:rPr>
        <w:t xml:space="preserve">Účastník zadávacího řízení podá pouze úplnou </w:t>
      </w:r>
      <w:r w:rsidRPr="000700BC">
        <w:rPr>
          <w:rFonts w:ascii="Segoe UI" w:hAnsi="Segoe UI" w:cs="Segoe UI"/>
          <w:b/>
          <w:color w:val="000000"/>
          <w:sz w:val="22"/>
          <w:lang w:eastAsia="ar-SA"/>
        </w:rPr>
        <w:t xml:space="preserve">elektronickou </w:t>
      </w:r>
      <w:r w:rsidR="000D3EAE" w:rsidRPr="000700BC">
        <w:rPr>
          <w:rFonts w:ascii="Segoe UI" w:hAnsi="Segoe UI" w:cs="Segoe UI"/>
          <w:b/>
          <w:color w:val="000000"/>
          <w:sz w:val="22"/>
          <w:lang w:eastAsia="ar-SA"/>
        </w:rPr>
        <w:t xml:space="preserve">podobu </w:t>
      </w:r>
      <w:r w:rsidRPr="000700BC">
        <w:rPr>
          <w:rFonts w:ascii="Segoe UI" w:hAnsi="Segoe UI" w:cs="Segoe UI"/>
          <w:b/>
          <w:color w:val="000000"/>
          <w:sz w:val="22"/>
          <w:lang w:eastAsia="ar-SA"/>
        </w:rPr>
        <w:t>nabídky</w:t>
      </w:r>
      <w:r w:rsidRPr="000700BC">
        <w:rPr>
          <w:rFonts w:ascii="Segoe UI" w:hAnsi="Segoe UI" w:cs="Segoe UI"/>
          <w:color w:val="000000"/>
          <w:sz w:val="22"/>
          <w:lang w:eastAsia="ar-SA"/>
        </w:rPr>
        <w:t>, a to s</w:t>
      </w:r>
      <w:r w:rsidR="00A004C0" w:rsidRPr="000700BC">
        <w:rPr>
          <w:rFonts w:ascii="Segoe UI" w:hAnsi="Segoe UI" w:cs="Segoe UI"/>
          <w:color w:val="000000"/>
          <w:sz w:val="22"/>
          <w:lang w:eastAsia="ar-SA"/>
        </w:rPr>
        <w:t> </w:t>
      </w:r>
      <w:r w:rsidRPr="000700BC">
        <w:rPr>
          <w:rFonts w:ascii="Segoe UI" w:hAnsi="Segoe UI" w:cs="Segoe UI"/>
          <w:color w:val="000000"/>
          <w:sz w:val="22"/>
          <w:lang w:eastAsia="ar-SA"/>
        </w:rPr>
        <w:t xml:space="preserve">využitím elektronického nástroje dle </w:t>
      </w:r>
      <w:r w:rsidR="00856960" w:rsidRPr="000700BC">
        <w:rPr>
          <w:rFonts w:ascii="Segoe UI" w:hAnsi="Segoe UI" w:cs="Segoe UI"/>
          <w:color w:val="000000"/>
          <w:sz w:val="22"/>
          <w:lang w:eastAsia="ar-SA"/>
        </w:rPr>
        <w:t xml:space="preserve">článku </w:t>
      </w:r>
      <w:r w:rsidR="00856960" w:rsidRPr="000700BC">
        <w:rPr>
          <w:rFonts w:ascii="Segoe UI" w:hAnsi="Segoe UI" w:cs="Segoe UI"/>
          <w:color w:val="000000"/>
          <w:sz w:val="22"/>
          <w:lang w:eastAsia="ar-SA"/>
        </w:rPr>
        <w:fldChar w:fldCharType="begin"/>
      </w:r>
      <w:r w:rsidR="00856960" w:rsidRPr="000700BC">
        <w:rPr>
          <w:rFonts w:ascii="Segoe UI" w:hAnsi="Segoe UI" w:cs="Segoe UI"/>
          <w:color w:val="000000"/>
          <w:sz w:val="22"/>
          <w:lang w:eastAsia="ar-SA"/>
        </w:rPr>
        <w:instrText xml:space="preserve"> REF _Ref519077264 \r \h </w:instrText>
      </w:r>
      <w:r w:rsidR="00D671B5" w:rsidRPr="000700BC">
        <w:rPr>
          <w:rFonts w:ascii="Segoe UI" w:hAnsi="Segoe UI" w:cs="Segoe UI"/>
          <w:color w:val="000000"/>
          <w:sz w:val="22"/>
          <w:lang w:eastAsia="ar-SA"/>
        </w:rPr>
        <w:instrText xml:space="preserve"> \* MERGEFORMAT </w:instrText>
      </w:r>
      <w:r w:rsidR="00856960" w:rsidRPr="000700BC">
        <w:rPr>
          <w:rFonts w:ascii="Segoe UI" w:hAnsi="Segoe UI" w:cs="Segoe UI"/>
          <w:color w:val="000000"/>
          <w:sz w:val="22"/>
          <w:lang w:eastAsia="ar-SA"/>
        </w:rPr>
      </w:r>
      <w:r w:rsidR="00856960" w:rsidRPr="000700BC">
        <w:rPr>
          <w:rFonts w:ascii="Segoe UI" w:hAnsi="Segoe UI" w:cs="Segoe UI"/>
          <w:color w:val="000000"/>
          <w:sz w:val="22"/>
          <w:lang w:eastAsia="ar-SA"/>
        </w:rPr>
        <w:fldChar w:fldCharType="separate"/>
      </w:r>
      <w:r w:rsidR="00E93378" w:rsidRPr="000700BC">
        <w:rPr>
          <w:rFonts w:ascii="Segoe UI" w:hAnsi="Segoe UI" w:cs="Segoe UI"/>
          <w:color w:val="000000"/>
          <w:sz w:val="22"/>
          <w:lang w:eastAsia="ar-SA"/>
        </w:rPr>
        <w:t>2</w:t>
      </w:r>
      <w:r w:rsidR="00856960" w:rsidRPr="000700BC">
        <w:rPr>
          <w:rFonts w:ascii="Segoe UI" w:hAnsi="Segoe UI" w:cs="Segoe UI"/>
          <w:color w:val="000000"/>
          <w:sz w:val="22"/>
          <w:lang w:eastAsia="ar-SA"/>
        </w:rPr>
        <w:fldChar w:fldCharType="end"/>
      </w:r>
      <w:r w:rsidR="002A1F61" w:rsidRPr="000700BC">
        <w:rPr>
          <w:rFonts w:ascii="Segoe UI" w:hAnsi="Segoe UI" w:cs="Segoe UI"/>
          <w:color w:val="000000"/>
          <w:sz w:val="22"/>
          <w:lang w:eastAsia="ar-SA"/>
        </w:rPr>
        <w:t xml:space="preserve"> </w:t>
      </w:r>
      <w:r w:rsidRPr="000700BC">
        <w:rPr>
          <w:rFonts w:ascii="Segoe UI" w:hAnsi="Segoe UI" w:cs="Segoe UI"/>
          <w:color w:val="000000"/>
          <w:sz w:val="22"/>
          <w:lang w:eastAsia="ar-SA"/>
        </w:rPr>
        <w:t xml:space="preserve">zadávací dokumentace. </w:t>
      </w:r>
      <w:r w:rsidR="00D90F56" w:rsidRPr="000700BC">
        <w:rPr>
          <w:rFonts w:ascii="Segoe UI" w:hAnsi="Segoe UI" w:cs="Segoe UI"/>
          <w:bCs/>
          <w:color w:val="000000"/>
          <w:sz w:val="22"/>
          <w:lang w:eastAsia="ar-SA"/>
        </w:rPr>
        <w:t>Nabídka musí být šifrována v</w:t>
      </w:r>
      <w:r w:rsidR="00A004C0" w:rsidRPr="000700BC">
        <w:rPr>
          <w:rFonts w:ascii="Segoe UI" w:hAnsi="Segoe UI" w:cs="Segoe UI"/>
          <w:bCs/>
          <w:color w:val="000000"/>
          <w:sz w:val="22"/>
          <w:lang w:eastAsia="ar-SA"/>
        </w:rPr>
        <w:t> </w:t>
      </w:r>
      <w:r w:rsidR="00D90F56" w:rsidRPr="000700BC">
        <w:rPr>
          <w:rFonts w:ascii="Segoe UI" w:hAnsi="Segoe UI" w:cs="Segoe UI"/>
          <w:bCs/>
          <w:color w:val="000000"/>
          <w:sz w:val="22"/>
          <w:lang w:eastAsia="ar-SA"/>
        </w:rPr>
        <w:t>souladu s</w:t>
      </w:r>
      <w:r w:rsidR="00A004C0" w:rsidRPr="000700BC">
        <w:rPr>
          <w:rFonts w:ascii="Segoe UI" w:hAnsi="Segoe UI" w:cs="Segoe UI"/>
          <w:bCs/>
          <w:color w:val="000000"/>
          <w:sz w:val="22"/>
          <w:lang w:eastAsia="ar-SA"/>
        </w:rPr>
        <w:t> </w:t>
      </w:r>
      <w:r w:rsidR="00D90F56" w:rsidRPr="000700BC">
        <w:rPr>
          <w:rFonts w:ascii="Segoe UI" w:hAnsi="Segoe UI" w:cs="Segoe UI"/>
          <w:bCs/>
          <w:color w:val="000000"/>
          <w:sz w:val="22"/>
          <w:lang w:eastAsia="ar-SA"/>
        </w:rPr>
        <w:t>požadavky právních předpisů a elektronického nástroje.</w:t>
      </w:r>
    </w:p>
    <w:p w14:paraId="01439D53" w14:textId="77777777" w:rsidR="00B6128D" w:rsidRPr="000700BC" w:rsidRDefault="00DD7F9F" w:rsidP="000700BC">
      <w:pPr>
        <w:pStyle w:val="Nadpis2"/>
        <w:keepNext w:val="0"/>
        <w:numPr>
          <w:ilvl w:val="1"/>
          <w:numId w:val="1"/>
        </w:numPr>
        <w:spacing w:before="120" w:after="120" w:line="276" w:lineRule="auto"/>
        <w:ind w:left="1276" w:hanging="709"/>
        <w:jc w:val="both"/>
        <w:rPr>
          <w:rFonts w:ascii="Segoe UI" w:hAnsi="Segoe UI" w:cs="Segoe UI"/>
          <w:color w:val="000000"/>
          <w:sz w:val="22"/>
          <w:lang w:eastAsia="ar-SA"/>
        </w:rPr>
      </w:pPr>
      <w:r w:rsidRPr="000700BC">
        <w:rPr>
          <w:rFonts w:ascii="Segoe UI" w:hAnsi="Segoe UI" w:cs="Segoe UI"/>
          <w:color w:val="000000"/>
          <w:sz w:val="22"/>
          <w:lang w:eastAsia="ar-SA"/>
        </w:rPr>
        <w:t xml:space="preserve">Nabídka musí být </w:t>
      </w:r>
      <w:r w:rsidRPr="000700BC">
        <w:rPr>
          <w:rFonts w:ascii="Segoe UI" w:hAnsi="Segoe UI" w:cs="Segoe UI"/>
          <w:sz w:val="22"/>
          <w:lang w:eastAsia="ar-SA"/>
        </w:rPr>
        <w:t xml:space="preserve">zpracována </w:t>
      </w:r>
      <w:r w:rsidRPr="000700BC">
        <w:rPr>
          <w:rFonts w:ascii="Segoe UI" w:hAnsi="Segoe UI" w:cs="Segoe UI"/>
          <w:b/>
          <w:sz w:val="22"/>
          <w:lang w:eastAsia="ar-SA"/>
        </w:rPr>
        <w:t>v</w:t>
      </w:r>
      <w:r w:rsidR="00A004C0" w:rsidRPr="000700BC">
        <w:rPr>
          <w:rFonts w:ascii="Segoe UI" w:hAnsi="Segoe UI" w:cs="Segoe UI"/>
          <w:b/>
          <w:sz w:val="22"/>
          <w:lang w:eastAsia="ar-SA"/>
        </w:rPr>
        <w:t> </w:t>
      </w:r>
      <w:r w:rsidRPr="000700BC">
        <w:rPr>
          <w:rFonts w:ascii="Segoe UI" w:hAnsi="Segoe UI" w:cs="Segoe UI"/>
          <w:b/>
          <w:sz w:val="22"/>
          <w:lang w:eastAsia="ar-SA"/>
        </w:rPr>
        <w:t xml:space="preserve">českém </w:t>
      </w:r>
      <w:r w:rsidR="00856960" w:rsidRPr="000700BC">
        <w:rPr>
          <w:rFonts w:ascii="Segoe UI" w:hAnsi="Segoe UI" w:cs="Segoe UI"/>
          <w:b/>
          <w:sz w:val="22"/>
          <w:lang w:eastAsia="ar-SA"/>
        </w:rPr>
        <w:t xml:space="preserve">či slovenském </w:t>
      </w:r>
      <w:r w:rsidRPr="000700BC">
        <w:rPr>
          <w:rFonts w:ascii="Segoe UI" w:hAnsi="Segoe UI" w:cs="Segoe UI"/>
          <w:b/>
          <w:sz w:val="22"/>
          <w:lang w:eastAsia="ar-SA"/>
        </w:rPr>
        <w:t>jazyce</w:t>
      </w:r>
      <w:r w:rsidRPr="000700BC">
        <w:rPr>
          <w:rFonts w:ascii="Segoe UI" w:hAnsi="Segoe UI" w:cs="Segoe UI"/>
          <w:sz w:val="22"/>
          <w:lang w:eastAsia="ar-SA"/>
        </w:rPr>
        <w:t>. Výjimku</w:t>
      </w:r>
      <w:r w:rsidRPr="000700BC">
        <w:rPr>
          <w:rFonts w:ascii="Segoe UI" w:hAnsi="Segoe UI" w:cs="Segoe UI"/>
          <w:color w:val="000000"/>
          <w:sz w:val="22"/>
          <w:lang w:eastAsia="ar-SA"/>
        </w:rPr>
        <w:t xml:space="preserve"> tvoří odborné názvy, které mohou být kromě českého </w:t>
      </w:r>
      <w:r w:rsidR="00B567D5" w:rsidRPr="000700BC">
        <w:rPr>
          <w:rFonts w:ascii="Segoe UI" w:hAnsi="Segoe UI" w:cs="Segoe UI"/>
          <w:color w:val="000000"/>
          <w:sz w:val="22"/>
          <w:lang w:eastAsia="ar-SA"/>
        </w:rPr>
        <w:t>jazyka předloženy v</w:t>
      </w:r>
      <w:r w:rsidR="00A004C0" w:rsidRPr="000700BC">
        <w:rPr>
          <w:rFonts w:ascii="Segoe UI" w:hAnsi="Segoe UI" w:cs="Segoe UI"/>
          <w:color w:val="000000"/>
          <w:sz w:val="22"/>
          <w:lang w:eastAsia="ar-SA"/>
        </w:rPr>
        <w:t> </w:t>
      </w:r>
      <w:r w:rsidRPr="000700BC">
        <w:rPr>
          <w:rFonts w:ascii="Segoe UI" w:hAnsi="Segoe UI" w:cs="Segoe UI"/>
          <w:color w:val="000000"/>
          <w:sz w:val="22"/>
          <w:lang w:eastAsia="ar-SA"/>
        </w:rPr>
        <w:t>anglickém jazyce</w:t>
      </w:r>
      <w:r w:rsidR="00785CB6" w:rsidRPr="000700BC">
        <w:rPr>
          <w:rFonts w:ascii="Segoe UI" w:hAnsi="Segoe UI" w:cs="Segoe UI"/>
          <w:color w:val="000000"/>
          <w:sz w:val="22"/>
          <w:lang w:eastAsia="ar-SA"/>
        </w:rPr>
        <w:t>; v</w:t>
      </w:r>
      <w:r w:rsidR="00A004C0" w:rsidRPr="000700BC">
        <w:rPr>
          <w:rFonts w:ascii="Segoe UI" w:hAnsi="Segoe UI" w:cs="Segoe UI"/>
          <w:color w:val="000000"/>
          <w:sz w:val="22"/>
          <w:lang w:eastAsia="ar-SA"/>
        </w:rPr>
        <w:t> </w:t>
      </w:r>
      <w:r w:rsidR="00785CB6" w:rsidRPr="000700BC">
        <w:rPr>
          <w:rFonts w:ascii="Segoe UI" w:hAnsi="Segoe UI" w:cs="Segoe UI"/>
          <w:color w:val="000000"/>
          <w:sz w:val="22"/>
          <w:lang w:eastAsia="ar-SA"/>
        </w:rPr>
        <w:t>anglickém jazyce pouze tehdy, pokud jsou v</w:t>
      </w:r>
      <w:r w:rsidR="00A004C0" w:rsidRPr="000700BC">
        <w:rPr>
          <w:rFonts w:ascii="Segoe UI" w:hAnsi="Segoe UI" w:cs="Segoe UI"/>
          <w:color w:val="000000"/>
          <w:sz w:val="22"/>
          <w:lang w:eastAsia="ar-SA"/>
        </w:rPr>
        <w:t> </w:t>
      </w:r>
      <w:r w:rsidR="00785CB6" w:rsidRPr="000700BC">
        <w:rPr>
          <w:rFonts w:ascii="Segoe UI" w:hAnsi="Segoe UI" w:cs="Segoe UI"/>
          <w:color w:val="000000"/>
          <w:sz w:val="22"/>
          <w:lang w:eastAsia="ar-SA"/>
        </w:rPr>
        <w:t>anglickém jazyce běžně používány i v</w:t>
      </w:r>
      <w:r w:rsidR="00A004C0" w:rsidRPr="000700BC">
        <w:rPr>
          <w:rFonts w:ascii="Segoe UI" w:hAnsi="Segoe UI" w:cs="Segoe UI"/>
          <w:color w:val="000000"/>
          <w:sz w:val="22"/>
          <w:lang w:eastAsia="ar-SA"/>
        </w:rPr>
        <w:t> </w:t>
      </w:r>
      <w:r w:rsidR="00785CB6" w:rsidRPr="000700BC">
        <w:rPr>
          <w:rFonts w:ascii="Segoe UI" w:hAnsi="Segoe UI" w:cs="Segoe UI"/>
          <w:color w:val="000000"/>
          <w:sz w:val="22"/>
          <w:lang w:eastAsia="ar-SA"/>
        </w:rPr>
        <w:t>českém prostředí nebo nemají vhodný český ekvivalent</w:t>
      </w:r>
      <w:r w:rsidRPr="000700BC">
        <w:rPr>
          <w:rFonts w:ascii="Segoe UI" w:hAnsi="Segoe UI" w:cs="Segoe UI"/>
          <w:color w:val="000000"/>
          <w:sz w:val="22"/>
          <w:lang w:eastAsia="ar-SA"/>
        </w:rPr>
        <w:t>.</w:t>
      </w:r>
    </w:p>
    <w:p w14:paraId="19F71A0C" w14:textId="77777777" w:rsidR="00A23BA3" w:rsidRPr="000700BC" w:rsidRDefault="00B6128D" w:rsidP="000700BC">
      <w:pPr>
        <w:pStyle w:val="Nadpis2"/>
        <w:keepNext w:val="0"/>
        <w:numPr>
          <w:ilvl w:val="1"/>
          <w:numId w:val="1"/>
        </w:numPr>
        <w:spacing w:before="120" w:after="120" w:line="276" w:lineRule="auto"/>
        <w:ind w:left="1276" w:hanging="709"/>
        <w:jc w:val="both"/>
        <w:rPr>
          <w:rFonts w:ascii="Segoe UI" w:hAnsi="Segoe UI" w:cs="Segoe UI"/>
          <w:color w:val="000000"/>
          <w:sz w:val="22"/>
          <w:lang w:eastAsia="ar-SA"/>
        </w:rPr>
      </w:pPr>
      <w:r w:rsidRPr="000700BC">
        <w:rPr>
          <w:rFonts w:ascii="Segoe UI" w:hAnsi="Segoe UI" w:cs="Segoe UI"/>
          <w:color w:val="000000"/>
          <w:sz w:val="22"/>
          <w:lang w:eastAsia="ar-SA"/>
        </w:rPr>
        <w:t>V</w:t>
      </w:r>
      <w:r w:rsidR="00A004C0" w:rsidRPr="000700BC">
        <w:rPr>
          <w:rFonts w:ascii="Segoe UI" w:hAnsi="Segoe UI" w:cs="Segoe UI"/>
          <w:color w:val="000000"/>
          <w:sz w:val="22"/>
          <w:lang w:eastAsia="ar-SA"/>
        </w:rPr>
        <w:t> </w:t>
      </w:r>
      <w:r w:rsidRPr="000700BC">
        <w:rPr>
          <w:rFonts w:ascii="Segoe UI" w:hAnsi="Segoe UI" w:cs="Segoe UI"/>
          <w:color w:val="000000"/>
          <w:sz w:val="22"/>
          <w:lang w:eastAsia="ar-SA"/>
        </w:rPr>
        <w:t>případě, že jsou některé údaje v</w:t>
      </w:r>
      <w:r w:rsidR="00A004C0" w:rsidRPr="000700BC">
        <w:rPr>
          <w:rFonts w:ascii="Segoe UI" w:hAnsi="Segoe UI" w:cs="Segoe UI"/>
          <w:color w:val="000000"/>
          <w:sz w:val="22"/>
          <w:lang w:eastAsia="ar-SA"/>
        </w:rPr>
        <w:t> </w:t>
      </w:r>
      <w:r w:rsidRPr="000700BC">
        <w:rPr>
          <w:rFonts w:ascii="Segoe UI" w:hAnsi="Segoe UI" w:cs="Segoe UI"/>
          <w:color w:val="000000"/>
          <w:sz w:val="22"/>
          <w:lang w:eastAsia="ar-SA"/>
        </w:rPr>
        <w:t>nabídce účastníka uvedeny v</w:t>
      </w:r>
      <w:r w:rsidR="00A004C0" w:rsidRPr="000700BC">
        <w:rPr>
          <w:rFonts w:ascii="Segoe UI" w:hAnsi="Segoe UI" w:cs="Segoe UI"/>
          <w:color w:val="000000"/>
          <w:sz w:val="22"/>
          <w:lang w:eastAsia="ar-SA"/>
        </w:rPr>
        <w:t> </w:t>
      </w:r>
      <w:r w:rsidRPr="000700BC">
        <w:rPr>
          <w:rFonts w:ascii="Segoe UI" w:hAnsi="Segoe UI" w:cs="Segoe UI"/>
          <w:color w:val="000000"/>
          <w:sz w:val="22"/>
          <w:lang w:eastAsia="ar-SA"/>
        </w:rPr>
        <w:t>jiné měně než v</w:t>
      </w:r>
      <w:r w:rsidR="00A004C0" w:rsidRPr="000700BC">
        <w:rPr>
          <w:rFonts w:ascii="Segoe UI" w:hAnsi="Segoe UI" w:cs="Segoe UI"/>
          <w:color w:val="000000"/>
          <w:sz w:val="22"/>
          <w:lang w:eastAsia="ar-SA"/>
        </w:rPr>
        <w:t> </w:t>
      </w:r>
      <w:r w:rsidRPr="000700BC">
        <w:rPr>
          <w:rFonts w:ascii="Segoe UI" w:hAnsi="Segoe UI" w:cs="Segoe UI"/>
          <w:color w:val="000000"/>
          <w:sz w:val="22"/>
          <w:lang w:eastAsia="ar-SA"/>
        </w:rPr>
        <w:t>Kč, aniž by to bylo v</w:t>
      </w:r>
      <w:r w:rsidR="00A004C0" w:rsidRPr="000700BC">
        <w:rPr>
          <w:rFonts w:ascii="Segoe UI" w:hAnsi="Segoe UI" w:cs="Segoe UI"/>
          <w:color w:val="000000"/>
          <w:sz w:val="22"/>
          <w:lang w:eastAsia="ar-SA"/>
        </w:rPr>
        <w:t> </w:t>
      </w:r>
      <w:r w:rsidRPr="000700BC">
        <w:rPr>
          <w:rFonts w:ascii="Segoe UI" w:hAnsi="Segoe UI" w:cs="Segoe UI"/>
          <w:color w:val="000000"/>
          <w:sz w:val="22"/>
          <w:lang w:eastAsia="ar-SA"/>
        </w:rPr>
        <w:t xml:space="preserve">rozporu se zadávací dokumentací (např. článkem </w:t>
      </w:r>
      <w:r w:rsidRPr="000700BC">
        <w:rPr>
          <w:rFonts w:ascii="Segoe UI" w:hAnsi="Segoe UI" w:cs="Segoe UI"/>
          <w:color w:val="000000"/>
          <w:sz w:val="22"/>
          <w:lang w:eastAsia="ar-SA"/>
        </w:rPr>
        <w:fldChar w:fldCharType="begin"/>
      </w:r>
      <w:r w:rsidRPr="000700BC">
        <w:rPr>
          <w:rFonts w:ascii="Segoe UI" w:hAnsi="Segoe UI" w:cs="Segoe UI"/>
          <w:color w:val="000000"/>
          <w:sz w:val="22"/>
          <w:lang w:eastAsia="ar-SA"/>
        </w:rPr>
        <w:instrText xml:space="preserve"> REF _Ref519079168 \r \h </w:instrText>
      </w:r>
      <w:r w:rsidR="009E762B" w:rsidRPr="000700BC">
        <w:rPr>
          <w:rFonts w:ascii="Segoe UI" w:hAnsi="Segoe UI" w:cs="Segoe UI"/>
          <w:color w:val="000000"/>
          <w:sz w:val="22"/>
          <w:lang w:eastAsia="ar-SA"/>
        </w:rPr>
        <w:instrText xml:space="preserve"> \* MERGEFORMAT </w:instrText>
      </w:r>
      <w:r w:rsidRPr="000700BC">
        <w:rPr>
          <w:rFonts w:ascii="Segoe UI" w:hAnsi="Segoe UI" w:cs="Segoe UI"/>
          <w:color w:val="000000"/>
          <w:sz w:val="22"/>
          <w:lang w:eastAsia="ar-SA"/>
        </w:rPr>
      </w:r>
      <w:r w:rsidRPr="000700BC">
        <w:rPr>
          <w:rFonts w:ascii="Segoe UI" w:hAnsi="Segoe UI" w:cs="Segoe UI"/>
          <w:color w:val="000000"/>
          <w:sz w:val="22"/>
          <w:lang w:eastAsia="ar-SA"/>
        </w:rPr>
        <w:fldChar w:fldCharType="separate"/>
      </w:r>
      <w:r w:rsidR="00450D64" w:rsidRPr="000700BC">
        <w:rPr>
          <w:rFonts w:ascii="Segoe UI" w:hAnsi="Segoe UI" w:cs="Segoe UI"/>
          <w:color w:val="000000"/>
          <w:sz w:val="22"/>
          <w:lang w:eastAsia="ar-SA"/>
        </w:rPr>
        <w:t>9</w:t>
      </w:r>
      <w:r w:rsidRPr="000700BC">
        <w:rPr>
          <w:rFonts w:ascii="Segoe UI" w:hAnsi="Segoe UI" w:cs="Segoe UI"/>
          <w:color w:val="000000"/>
          <w:sz w:val="22"/>
          <w:lang w:eastAsia="ar-SA"/>
        </w:rPr>
        <w:fldChar w:fldCharType="end"/>
      </w:r>
      <w:r w:rsidRPr="000700BC">
        <w:rPr>
          <w:rFonts w:ascii="Segoe UI" w:hAnsi="Segoe UI" w:cs="Segoe UI"/>
          <w:color w:val="000000"/>
          <w:sz w:val="22"/>
          <w:lang w:eastAsia="ar-SA"/>
        </w:rPr>
        <w:t>)</w:t>
      </w:r>
      <w:r w:rsidR="00240AA8" w:rsidRPr="000700BC">
        <w:rPr>
          <w:rFonts w:ascii="Segoe UI" w:hAnsi="Segoe UI" w:cs="Segoe UI"/>
          <w:color w:val="000000"/>
          <w:sz w:val="22"/>
          <w:lang w:eastAsia="ar-SA"/>
        </w:rPr>
        <w:t xml:space="preserve">, použije se pro přepočet na Kč kurz ČNB </w:t>
      </w:r>
      <w:r w:rsidR="00BA3DD8" w:rsidRPr="000700BC">
        <w:rPr>
          <w:rFonts w:ascii="Segoe UI" w:hAnsi="Segoe UI" w:cs="Segoe UI"/>
          <w:color w:val="000000"/>
          <w:sz w:val="22"/>
          <w:lang w:eastAsia="ar-SA"/>
        </w:rPr>
        <w:t xml:space="preserve">(střed) </w:t>
      </w:r>
      <w:r w:rsidR="00240AA8" w:rsidRPr="000700BC">
        <w:rPr>
          <w:rFonts w:ascii="Segoe UI" w:hAnsi="Segoe UI" w:cs="Segoe UI"/>
          <w:color w:val="000000"/>
          <w:sz w:val="22"/>
          <w:lang w:eastAsia="ar-SA"/>
        </w:rPr>
        <w:t>vyhlášený ke dni zahájení zadávacího řízení</w:t>
      </w:r>
      <w:r w:rsidR="001038AC" w:rsidRPr="000700BC">
        <w:rPr>
          <w:rFonts w:ascii="Segoe UI" w:hAnsi="Segoe UI" w:cs="Segoe UI"/>
          <w:color w:val="000000"/>
          <w:sz w:val="22"/>
          <w:lang w:eastAsia="ar-SA"/>
        </w:rPr>
        <w:t xml:space="preserve"> (tj. odeslání formuláře o zahájení zadávacího řízení k uveřejnění ve Věstníku veřejných zakázek a do Úředního věstníku Evropské unie – TED)</w:t>
      </w:r>
      <w:r w:rsidR="00240AA8" w:rsidRPr="000700BC">
        <w:rPr>
          <w:rFonts w:ascii="Segoe UI" w:hAnsi="Segoe UI" w:cs="Segoe UI"/>
          <w:color w:val="000000"/>
          <w:sz w:val="22"/>
          <w:lang w:eastAsia="ar-SA"/>
        </w:rPr>
        <w:t>.</w:t>
      </w:r>
      <w:r w:rsidRPr="000700BC">
        <w:rPr>
          <w:rFonts w:ascii="Segoe UI" w:hAnsi="Segoe UI" w:cs="Segoe UI"/>
          <w:color w:val="000000"/>
          <w:sz w:val="22"/>
          <w:lang w:eastAsia="ar-SA"/>
        </w:rPr>
        <w:t xml:space="preserve"> </w:t>
      </w:r>
      <w:r w:rsidR="00DD7F9F" w:rsidRPr="000700BC">
        <w:rPr>
          <w:rFonts w:ascii="Segoe UI" w:hAnsi="Segoe UI" w:cs="Segoe UI"/>
          <w:color w:val="000000"/>
          <w:sz w:val="22"/>
          <w:lang w:eastAsia="ar-SA"/>
        </w:rPr>
        <w:t xml:space="preserve"> </w:t>
      </w:r>
    </w:p>
    <w:p w14:paraId="37AF0E3C" w14:textId="77777777" w:rsidR="00F45C1F" w:rsidRPr="000700BC" w:rsidRDefault="00DD7F9F" w:rsidP="000700BC">
      <w:pPr>
        <w:pStyle w:val="Nadpis2"/>
        <w:keepNext w:val="0"/>
        <w:numPr>
          <w:ilvl w:val="1"/>
          <w:numId w:val="1"/>
        </w:numPr>
        <w:spacing w:before="120" w:after="120" w:line="276" w:lineRule="auto"/>
        <w:ind w:left="1276" w:hanging="709"/>
        <w:jc w:val="both"/>
        <w:rPr>
          <w:rFonts w:ascii="Segoe UI" w:hAnsi="Segoe UI" w:cs="Segoe UI"/>
          <w:color w:val="000000"/>
          <w:sz w:val="22"/>
          <w:lang w:eastAsia="ar-SA"/>
        </w:rPr>
      </w:pPr>
      <w:bookmarkStart w:id="143" w:name="_Ref137484843"/>
      <w:r w:rsidRPr="000700BC">
        <w:rPr>
          <w:rFonts w:ascii="Segoe UI" w:hAnsi="Segoe UI" w:cs="Segoe UI"/>
          <w:color w:val="000000"/>
          <w:sz w:val="22"/>
          <w:lang w:eastAsia="ar-SA"/>
        </w:rPr>
        <w:t xml:space="preserve">Zadavatel doporučuje použít </w:t>
      </w:r>
      <w:r w:rsidR="00E135BE" w:rsidRPr="000700BC">
        <w:rPr>
          <w:rFonts w:ascii="Segoe UI" w:hAnsi="Segoe UI" w:cs="Segoe UI"/>
          <w:color w:val="000000"/>
          <w:sz w:val="22"/>
          <w:lang w:eastAsia="ar-SA"/>
        </w:rPr>
        <w:t xml:space="preserve">následující </w:t>
      </w:r>
      <w:r w:rsidRPr="000700BC">
        <w:rPr>
          <w:rFonts w:ascii="Segoe UI" w:hAnsi="Segoe UI" w:cs="Segoe UI"/>
          <w:color w:val="000000"/>
          <w:sz w:val="22"/>
          <w:lang w:eastAsia="ar-SA"/>
        </w:rPr>
        <w:t>pořadí dokumentů</w:t>
      </w:r>
      <w:r w:rsidR="0018186E" w:rsidRPr="000700BC">
        <w:rPr>
          <w:rFonts w:ascii="Segoe UI" w:hAnsi="Segoe UI" w:cs="Segoe UI"/>
          <w:color w:val="000000"/>
          <w:sz w:val="22"/>
          <w:lang w:eastAsia="ar-SA"/>
        </w:rPr>
        <w:t xml:space="preserve"> (zejména budou-li součástí jednoho souboru)</w:t>
      </w:r>
      <w:bookmarkEnd w:id="143"/>
    </w:p>
    <w:p w14:paraId="51C1EAE6" w14:textId="77777777" w:rsidR="007D2DE5" w:rsidRPr="000700BC" w:rsidRDefault="00293F90" w:rsidP="000700BC">
      <w:pPr>
        <w:numPr>
          <w:ilvl w:val="0"/>
          <w:numId w:val="37"/>
        </w:numPr>
        <w:spacing w:before="60" w:after="60" w:line="276" w:lineRule="auto"/>
        <w:ind w:left="1843" w:hanging="425"/>
        <w:jc w:val="both"/>
        <w:rPr>
          <w:rFonts w:ascii="Segoe UI" w:hAnsi="Segoe UI" w:cs="Segoe UI"/>
        </w:rPr>
      </w:pPr>
      <w:r w:rsidRPr="000700BC">
        <w:rPr>
          <w:rFonts w:ascii="Segoe UI" w:hAnsi="Segoe UI" w:cs="Segoe UI"/>
        </w:rPr>
        <w:t>krycí list nabídky</w:t>
      </w:r>
      <w:r w:rsidR="00A144DC" w:rsidRPr="000700BC">
        <w:rPr>
          <w:rFonts w:ascii="Segoe UI" w:hAnsi="Segoe UI" w:cs="Segoe UI"/>
        </w:rPr>
        <w:t xml:space="preserve"> obsahující identifikační údaje účastníka v</w:t>
      </w:r>
      <w:r w:rsidR="00A004C0" w:rsidRPr="000700BC">
        <w:rPr>
          <w:rFonts w:ascii="Segoe UI" w:hAnsi="Segoe UI" w:cs="Segoe UI"/>
        </w:rPr>
        <w:t> </w:t>
      </w:r>
      <w:r w:rsidR="00A144DC" w:rsidRPr="000700BC">
        <w:rPr>
          <w:rFonts w:ascii="Segoe UI" w:hAnsi="Segoe UI" w:cs="Segoe UI"/>
        </w:rPr>
        <w:t>rozsahu</w:t>
      </w:r>
      <w:r w:rsidR="00967670" w:rsidRPr="000700BC">
        <w:rPr>
          <w:rFonts w:ascii="Segoe UI" w:hAnsi="Segoe UI" w:cs="Segoe UI"/>
        </w:rPr>
        <w:t xml:space="preserve"> </w:t>
      </w:r>
      <w:r w:rsidR="00A144DC" w:rsidRPr="000700BC">
        <w:rPr>
          <w:rFonts w:ascii="Segoe UI" w:hAnsi="Segoe UI" w:cs="Segoe UI"/>
        </w:rPr>
        <w:t>uvedeném v</w:t>
      </w:r>
      <w:r w:rsidR="008A0A6E" w:rsidRPr="000700BC">
        <w:rPr>
          <w:rFonts w:ascii="Segoe UI" w:hAnsi="Segoe UI" w:cs="Segoe UI"/>
        </w:rPr>
        <w:t> </w:t>
      </w:r>
      <w:r w:rsidR="00A144DC" w:rsidRPr="000700BC">
        <w:rPr>
          <w:rFonts w:ascii="Segoe UI" w:hAnsi="Segoe UI" w:cs="Segoe UI"/>
        </w:rPr>
        <w:t>§ 28 odst. 1 písm. g) ZZVZ,</w:t>
      </w:r>
    </w:p>
    <w:p w14:paraId="175D6CA6" w14:textId="77777777" w:rsidR="00BA115D" w:rsidRPr="000700BC" w:rsidRDefault="00BA115D" w:rsidP="000700BC">
      <w:pPr>
        <w:numPr>
          <w:ilvl w:val="0"/>
          <w:numId w:val="37"/>
        </w:numPr>
        <w:spacing w:before="60" w:after="60" w:line="276" w:lineRule="auto"/>
        <w:ind w:left="1843" w:hanging="425"/>
        <w:jc w:val="both"/>
        <w:rPr>
          <w:rFonts w:ascii="Segoe UI" w:hAnsi="Segoe UI" w:cs="Segoe UI"/>
        </w:rPr>
      </w:pPr>
      <w:r w:rsidRPr="000700BC">
        <w:rPr>
          <w:rFonts w:ascii="Segoe UI" w:hAnsi="Segoe UI" w:cs="Segoe UI"/>
        </w:rPr>
        <w:t>dopis nabídky,</w:t>
      </w:r>
    </w:p>
    <w:p w14:paraId="761DCFC7" w14:textId="77777777" w:rsidR="00293F90" w:rsidRPr="000700BC" w:rsidRDefault="00293F90" w:rsidP="000700BC">
      <w:pPr>
        <w:numPr>
          <w:ilvl w:val="0"/>
          <w:numId w:val="37"/>
        </w:numPr>
        <w:spacing w:before="60" w:after="60" w:line="276" w:lineRule="auto"/>
        <w:ind w:left="1843" w:hanging="425"/>
        <w:jc w:val="both"/>
        <w:rPr>
          <w:rFonts w:ascii="Segoe UI" w:hAnsi="Segoe UI" w:cs="Segoe UI"/>
        </w:rPr>
      </w:pPr>
      <w:r w:rsidRPr="000700BC">
        <w:rPr>
          <w:rFonts w:ascii="Segoe UI" w:hAnsi="Segoe UI" w:cs="Segoe UI"/>
        </w:rPr>
        <w:t>obsah nabídky,</w:t>
      </w:r>
    </w:p>
    <w:p w14:paraId="70B8FD53" w14:textId="77777777" w:rsidR="00DA131C" w:rsidRPr="000700BC" w:rsidRDefault="00DA131C" w:rsidP="000700BC">
      <w:pPr>
        <w:numPr>
          <w:ilvl w:val="0"/>
          <w:numId w:val="37"/>
        </w:numPr>
        <w:spacing w:before="60" w:after="60" w:line="276" w:lineRule="auto"/>
        <w:ind w:left="1843" w:hanging="425"/>
        <w:jc w:val="both"/>
        <w:rPr>
          <w:rFonts w:ascii="Segoe UI" w:hAnsi="Segoe UI" w:cs="Segoe UI"/>
        </w:rPr>
      </w:pPr>
      <w:r w:rsidRPr="000700BC">
        <w:rPr>
          <w:rFonts w:ascii="Segoe UI" w:hAnsi="Segoe UI" w:cs="Segoe UI"/>
        </w:rPr>
        <w:t>doklad o složení jistoty,</w:t>
      </w:r>
    </w:p>
    <w:p w14:paraId="03DB590F" w14:textId="77777777" w:rsidR="004D0332" w:rsidRPr="000700BC" w:rsidRDefault="00A90225" w:rsidP="000700BC">
      <w:pPr>
        <w:numPr>
          <w:ilvl w:val="0"/>
          <w:numId w:val="37"/>
        </w:numPr>
        <w:spacing w:before="60" w:after="60" w:line="276" w:lineRule="auto"/>
        <w:ind w:left="1843" w:hanging="425"/>
        <w:jc w:val="both"/>
        <w:rPr>
          <w:rFonts w:ascii="Segoe UI" w:hAnsi="Segoe UI" w:cs="Segoe UI"/>
          <w:i/>
        </w:rPr>
      </w:pPr>
      <w:r w:rsidRPr="000700BC">
        <w:rPr>
          <w:rFonts w:ascii="Segoe UI" w:hAnsi="Segoe UI" w:cs="Segoe UI"/>
        </w:rPr>
        <w:t>doklady prokazující splnění kvalifikace,</w:t>
      </w:r>
    </w:p>
    <w:p w14:paraId="10F44A53" w14:textId="77777777" w:rsidR="00655734" w:rsidRPr="000700BC" w:rsidRDefault="00655734" w:rsidP="000700BC">
      <w:pPr>
        <w:numPr>
          <w:ilvl w:val="0"/>
          <w:numId w:val="37"/>
        </w:numPr>
        <w:spacing w:before="60" w:after="60" w:line="276" w:lineRule="auto"/>
        <w:ind w:left="1843" w:hanging="425"/>
        <w:jc w:val="both"/>
        <w:rPr>
          <w:rFonts w:ascii="Segoe UI" w:hAnsi="Segoe UI" w:cs="Segoe UI"/>
        </w:rPr>
      </w:pPr>
      <w:r w:rsidRPr="000700BC">
        <w:rPr>
          <w:rFonts w:ascii="Segoe UI" w:hAnsi="Segoe UI" w:cs="Segoe UI"/>
        </w:rPr>
        <w:t>návrh Smlouvy, vč. příloh,</w:t>
      </w:r>
    </w:p>
    <w:p w14:paraId="06D41CA3" w14:textId="35ABC347" w:rsidR="00A75A99" w:rsidRPr="000700BC" w:rsidRDefault="00CD3401" w:rsidP="000700BC">
      <w:pPr>
        <w:numPr>
          <w:ilvl w:val="0"/>
          <w:numId w:val="37"/>
        </w:numPr>
        <w:spacing w:before="60" w:after="60" w:line="276" w:lineRule="auto"/>
        <w:ind w:left="1843" w:hanging="425"/>
        <w:jc w:val="both"/>
        <w:rPr>
          <w:rFonts w:ascii="Segoe UI" w:hAnsi="Segoe UI" w:cs="Segoe UI"/>
        </w:rPr>
      </w:pPr>
      <w:r w:rsidRPr="000700BC">
        <w:rPr>
          <w:rFonts w:ascii="Segoe UI" w:hAnsi="Segoe UI" w:cs="Segoe UI"/>
        </w:rPr>
        <w:t>údaje/</w:t>
      </w:r>
      <w:r w:rsidR="004A796C" w:rsidRPr="000700BC">
        <w:rPr>
          <w:rFonts w:ascii="Segoe UI" w:hAnsi="Segoe UI" w:cs="Segoe UI"/>
        </w:rPr>
        <w:t xml:space="preserve">parametry, které mají být předmětem hodnocení ve smyslu </w:t>
      </w:r>
      <w:r w:rsidRPr="000700BC">
        <w:rPr>
          <w:rFonts w:ascii="Segoe UI" w:hAnsi="Segoe UI" w:cs="Segoe UI"/>
        </w:rPr>
        <w:t xml:space="preserve">článku </w:t>
      </w:r>
      <w:r w:rsidRPr="000700BC">
        <w:rPr>
          <w:rFonts w:ascii="Segoe UI" w:hAnsi="Segoe UI" w:cs="Segoe UI"/>
        </w:rPr>
        <w:fldChar w:fldCharType="begin"/>
      </w:r>
      <w:r w:rsidRPr="000700BC">
        <w:rPr>
          <w:rFonts w:ascii="Segoe UI" w:hAnsi="Segoe UI" w:cs="Segoe UI"/>
        </w:rPr>
        <w:instrText xml:space="preserve"> REF _Ref519077416 \r \h </w:instrText>
      </w:r>
      <w:r w:rsidR="00D671B5" w:rsidRPr="000700BC">
        <w:rPr>
          <w:rFonts w:ascii="Segoe UI" w:hAnsi="Segoe UI" w:cs="Segoe UI"/>
        </w:rPr>
        <w:instrText xml:space="preserve"> \* MERGEFORMAT </w:instrText>
      </w:r>
      <w:r w:rsidRPr="000700BC">
        <w:rPr>
          <w:rFonts w:ascii="Segoe UI" w:hAnsi="Segoe UI" w:cs="Segoe UI"/>
        </w:rPr>
      </w:r>
      <w:r w:rsidRPr="000700BC">
        <w:rPr>
          <w:rFonts w:ascii="Segoe UI" w:hAnsi="Segoe UI" w:cs="Segoe UI"/>
        </w:rPr>
        <w:fldChar w:fldCharType="separate"/>
      </w:r>
      <w:r w:rsidR="00450D64" w:rsidRPr="000700BC">
        <w:rPr>
          <w:rFonts w:ascii="Segoe UI" w:hAnsi="Segoe UI" w:cs="Segoe UI"/>
        </w:rPr>
        <w:t>10</w:t>
      </w:r>
      <w:r w:rsidRPr="000700BC">
        <w:rPr>
          <w:rFonts w:ascii="Segoe UI" w:hAnsi="Segoe UI" w:cs="Segoe UI"/>
        </w:rPr>
        <w:fldChar w:fldCharType="end"/>
      </w:r>
      <w:r w:rsidR="004A796C" w:rsidRPr="000700BC">
        <w:rPr>
          <w:rFonts w:ascii="Segoe UI" w:hAnsi="Segoe UI" w:cs="Segoe UI"/>
        </w:rPr>
        <w:t xml:space="preserve"> zadávací dokumentace</w:t>
      </w:r>
      <w:r w:rsidR="00DA131C" w:rsidRPr="000700BC">
        <w:rPr>
          <w:rFonts w:ascii="Segoe UI" w:hAnsi="Segoe UI" w:cs="Segoe UI"/>
        </w:rPr>
        <w:t>, tj. nabídková cena v</w:t>
      </w:r>
      <w:r w:rsidR="00A004C0" w:rsidRPr="000700BC">
        <w:rPr>
          <w:rFonts w:ascii="Segoe UI" w:hAnsi="Segoe UI" w:cs="Segoe UI"/>
        </w:rPr>
        <w:t> </w:t>
      </w:r>
      <w:r w:rsidR="00DA131C" w:rsidRPr="000700BC">
        <w:rPr>
          <w:rFonts w:ascii="Segoe UI" w:hAnsi="Segoe UI" w:cs="Segoe UI"/>
        </w:rPr>
        <w:t>souladu s</w:t>
      </w:r>
      <w:r w:rsidR="00A004C0" w:rsidRPr="000700BC">
        <w:rPr>
          <w:rFonts w:ascii="Segoe UI" w:hAnsi="Segoe UI" w:cs="Segoe UI"/>
        </w:rPr>
        <w:t> </w:t>
      </w:r>
      <w:r w:rsidR="00DA131C" w:rsidRPr="000700BC">
        <w:rPr>
          <w:rFonts w:ascii="Segoe UI" w:hAnsi="Segoe UI" w:cs="Segoe UI"/>
        </w:rPr>
        <w:t xml:space="preserve">čl. </w:t>
      </w:r>
      <w:r w:rsidR="007B18F7" w:rsidRPr="000700BC">
        <w:rPr>
          <w:rFonts w:ascii="Segoe UI" w:hAnsi="Segoe UI" w:cs="Segoe UI"/>
        </w:rPr>
        <w:fldChar w:fldCharType="begin"/>
      </w:r>
      <w:r w:rsidR="007B18F7" w:rsidRPr="000700BC">
        <w:rPr>
          <w:rFonts w:ascii="Segoe UI" w:hAnsi="Segoe UI" w:cs="Segoe UI"/>
        </w:rPr>
        <w:instrText xml:space="preserve"> REF _Ref189232382 \r \h </w:instrText>
      </w:r>
      <w:r w:rsidR="007500D7" w:rsidRPr="000700BC">
        <w:rPr>
          <w:rFonts w:ascii="Segoe UI" w:hAnsi="Segoe UI" w:cs="Segoe UI"/>
        </w:rPr>
        <w:instrText xml:space="preserve"> \* MERGEFORMAT </w:instrText>
      </w:r>
      <w:r w:rsidR="007B18F7" w:rsidRPr="000700BC">
        <w:rPr>
          <w:rFonts w:ascii="Segoe UI" w:hAnsi="Segoe UI" w:cs="Segoe UI"/>
        </w:rPr>
      </w:r>
      <w:r w:rsidR="007B18F7" w:rsidRPr="000700BC">
        <w:rPr>
          <w:rFonts w:ascii="Segoe UI" w:hAnsi="Segoe UI" w:cs="Segoe UI"/>
        </w:rPr>
        <w:fldChar w:fldCharType="separate"/>
      </w:r>
      <w:r w:rsidR="007B18F7" w:rsidRPr="000700BC">
        <w:rPr>
          <w:rFonts w:ascii="Segoe UI" w:hAnsi="Segoe UI" w:cs="Segoe UI"/>
        </w:rPr>
        <w:t>9</w:t>
      </w:r>
      <w:r w:rsidR="007B18F7" w:rsidRPr="000700BC">
        <w:rPr>
          <w:rFonts w:ascii="Segoe UI" w:hAnsi="Segoe UI" w:cs="Segoe UI"/>
        </w:rPr>
        <w:fldChar w:fldCharType="end"/>
      </w:r>
      <w:r w:rsidR="007B18F7" w:rsidRPr="000700BC">
        <w:rPr>
          <w:rFonts w:ascii="Segoe UI" w:hAnsi="Segoe UI" w:cs="Segoe UI"/>
        </w:rPr>
        <w:t xml:space="preserve"> </w:t>
      </w:r>
      <w:r w:rsidR="00DA131C" w:rsidRPr="000700BC">
        <w:rPr>
          <w:rFonts w:ascii="Segoe UI" w:hAnsi="Segoe UI" w:cs="Segoe UI"/>
        </w:rPr>
        <w:t>zadávací dokumentace a Tabulka zkušeností pro účely hodnocení nabídek v</w:t>
      </w:r>
      <w:r w:rsidR="00A004C0" w:rsidRPr="000700BC">
        <w:rPr>
          <w:rFonts w:ascii="Segoe UI" w:hAnsi="Segoe UI" w:cs="Segoe UI"/>
        </w:rPr>
        <w:t> </w:t>
      </w:r>
      <w:r w:rsidR="00DA131C" w:rsidRPr="000700BC">
        <w:rPr>
          <w:rFonts w:ascii="Segoe UI" w:hAnsi="Segoe UI" w:cs="Segoe UI"/>
        </w:rPr>
        <w:t xml:space="preserve">rámci kritéria hodnocení </w:t>
      </w:r>
      <w:r w:rsidR="00967670" w:rsidRPr="000700BC">
        <w:rPr>
          <w:rFonts w:ascii="Segoe UI" w:hAnsi="Segoe UI" w:cs="Segoe UI"/>
        </w:rPr>
        <w:t>kvalita (zkušenosti) klíčových členů realizačního týmu</w:t>
      </w:r>
      <w:r w:rsidR="005D06A1" w:rsidRPr="000700BC">
        <w:rPr>
          <w:rFonts w:ascii="Segoe UI" w:hAnsi="Segoe UI" w:cs="Segoe UI"/>
        </w:rPr>
        <w:t>,</w:t>
      </w:r>
    </w:p>
    <w:p w14:paraId="125B3B76" w14:textId="77777777" w:rsidR="00497862" w:rsidRPr="000700BC" w:rsidRDefault="00497862" w:rsidP="000700BC">
      <w:pPr>
        <w:numPr>
          <w:ilvl w:val="0"/>
          <w:numId w:val="37"/>
        </w:numPr>
        <w:spacing w:before="60" w:after="60" w:line="276" w:lineRule="auto"/>
        <w:ind w:left="1843" w:hanging="425"/>
        <w:jc w:val="both"/>
        <w:rPr>
          <w:rFonts w:ascii="Segoe UI" w:hAnsi="Segoe UI" w:cs="Segoe UI"/>
        </w:rPr>
      </w:pPr>
      <w:r w:rsidRPr="000700BC">
        <w:rPr>
          <w:rFonts w:ascii="Segoe UI" w:hAnsi="Segoe UI" w:cs="Segoe UI"/>
        </w:rPr>
        <w:t xml:space="preserve">informace a/nebo doklady ve smyslu odst. </w:t>
      </w:r>
      <w:r w:rsidR="00967670" w:rsidRPr="000700BC">
        <w:rPr>
          <w:rFonts w:ascii="Segoe UI" w:hAnsi="Segoe UI" w:cs="Segoe UI"/>
        </w:rPr>
        <w:fldChar w:fldCharType="begin"/>
      </w:r>
      <w:r w:rsidR="00967670" w:rsidRPr="000700BC">
        <w:rPr>
          <w:rFonts w:ascii="Segoe UI" w:hAnsi="Segoe UI" w:cs="Segoe UI"/>
        </w:rPr>
        <w:instrText xml:space="preserve"> REF _Ref137483620 \r \h </w:instrText>
      </w:r>
      <w:r w:rsidR="000F5471" w:rsidRPr="000700BC">
        <w:rPr>
          <w:rFonts w:ascii="Segoe UI" w:hAnsi="Segoe UI" w:cs="Segoe UI"/>
        </w:rPr>
        <w:instrText xml:space="preserve"> \* MERGEFORMAT </w:instrText>
      </w:r>
      <w:r w:rsidR="00967670" w:rsidRPr="000700BC">
        <w:rPr>
          <w:rFonts w:ascii="Segoe UI" w:hAnsi="Segoe UI" w:cs="Segoe UI"/>
        </w:rPr>
      </w:r>
      <w:r w:rsidR="00967670" w:rsidRPr="000700BC">
        <w:rPr>
          <w:rFonts w:ascii="Segoe UI" w:hAnsi="Segoe UI" w:cs="Segoe UI"/>
        </w:rPr>
        <w:fldChar w:fldCharType="separate"/>
      </w:r>
      <w:r w:rsidR="00450D64" w:rsidRPr="000700BC">
        <w:rPr>
          <w:rFonts w:ascii="Segoe UI" w:hAnsi="Segoe UI" w:cs="Segoe UI"/>
        </w:rPr>
        <w:t>20.3</w:t>
      </w:r>
      <w:r w:rsidR="00967670" w:rsidRPr="000700BC">
        <w:rPr>
          <w:rFonts w:ascii="Segoe UI" w:hAnsi="Segoe UI" w:cs="Segoe UI"/>
        </w:rPr>
        <w:fldChar w:fldCharType="end"/>
      </w:r>
      <w:r w:rsidR="00967670" w:rsidRPr="000700BC">
        <w:rPr>
          <w:rFonts w:ascii="Segoe UI" w:hAnsi="Segoe UI" w:cs="Segoe UI"/>
        </w:rPr>
        <w:t xml:space="preserve"> </w:t>
      </w:r>
      <w:r w:rsidRPr="000700BC">
        <w:rPr>
          <w:rFonts w:ascii="Segoe UI" w:hAnsi="Segoe UI" w:cs="Segoe UI"/>
        </w:rPr>
        <w:t>zadávací dokumentace, má-li účastník pochybnosti ve smyslu uvedeného ustanovení,</w:t>
      </w:r>
    </w:p>
    <w:p w14:paraId="5104D1B8" w14:textId="77777777" w:rsidR="00362634" w:rsidRPr="000700BC" w:rsidRDefault="008E0F58" w:rsidP="000700BC">
      <w:pPr>
        <w:numPr>
          <w:ilvl w:val="0"/>
          <w:numId w:val="37"/>
        </w:numPr>
        <w:spacing w:before="60" w:after="60" w:line="276" w:lineRule="auto"/>
        <w:ind w:left="1843" w:hanging="425"/>
        <w:jc w:val="both"/>
        <w:rPr>
          <w:rFonts w:ascii="Segoe UI" w:hAnsi="Segoe UI" w:cs="Segoe UI"/>
        </w:rPr>
      </w:pPr>
      <w:r w:rsidRPr="000700BC">
        <w:rPr>
          <w:rFonts w:ascii="Segoe UI" w:hAnsi="Segoe UI" w:cs="Segoe UI"/>
        </w:rPr>
        <w:t xml:space="preserve">ostatní dokumenty, které mají dle </w:t>
      </w:r>
      <w:r w:rsidR="005C77EE" w:rsidRPr="000700BC">
        <w:rPr>
          <w:rFonts w:ascii="Segoe UI" w:hAnsi="Segoe UI" w:cs="Segoe UI"/>
        </w:rPr>
        <w:t>účastník</w:t>
      </w:r>
      <w:r w:rsidR="009D391B" w:rsidRPr="000700BC">
        <w:rPr>
          <w:rFonts w:ascii="Segoe UI" w:hAnsi="Segoe UI" w:cs="Segoe UI"/>
        </w:rPr>
        <w:t>a</w:t>
      </w:r>
      <w:r w:rsidRPr="000700BC">
        <w:rPr>
          <w:rFonts w:ascii="Segoe UI" w:hAnsi="Segoe UI" w:cs="Segoe UI"/>
        </w:rPr>
        <w:t xml:space="preserve"> tvořit obsah nabídky</w:t>
      </w:r>
      <w:r w:rsidR="00E135BE" w:rsidRPr="000700BC">
        <w:rPr>
          <w:rFonts w:ascii="Segoe UI" w:hAnsi="Segoe UI" w:cs="Segoe UI"/>
        </w:rPr>
        <w:t>.</w:t>
      </w:r>
      <w:bookmarkEnd w:id="141"/>
      <w:bookmarkEnd w:id="142"/>
    </w:p>
    <w:p w14:paraId="40EE4DFF" w14:textId="77777777" w:rsidR="00241DDD" w:rsidRPr="000700BC" w:rsidRDefault="00261955" w:rsidP="000700BC">
      <w:pPr>
        <w:pStyle w:val="Nadpis1"/>
        <w:numPr>
          <w:ilvl w:val="0"/>
          <w:numId w:val="1"/>
        </w:numPr>
        <w:spacing w:before="240" w:after="120" w:line="276" w:lineRule="auto"/>
        <w:ind w:left="357" w:hanging="357"/>
        <w:jc w:val="left"/>
        <w:rPr>
          <w:rFonts w:ascii="Segoe UI" w:hAnsi="Segoe UI" w:cs="Segoe UI"/>
          <w:b/>
          <w:sz w:val="22"/>
          <w:u w:val="single"/>
        </w:rPr>
      </w:pPr>
      <w:bookmarkStart w:id="144" w:name="_Toc196582699"/>
      <w:r w:rsidRPr="000700BC">
        <w:rPr>
          <w:rFonts w:ascii="Segoe UI" w:hAnsi="Segoe UI" w:cs="Segoe UI"/>
          <w:b/>
          <w:sz w:val="22"/>
          <w:u w:val="single"/>
        </w:rPr>
        <w:t>ZÁVAZNOST POŽADAVKŮ ZADAVATELE</w:t>
      </w:r>
      <w:bookmarkEnd w:id="144"/>
    </w:p>
    <w:p w14:paraId="1132F46D" w14:textId="77777777" w:rsidR="00FA7190" w:rsidRPr="000700BC" w:rsidRDefault="00241DDD" w:rsidP="000700BC">
      <w:pPr>
        <w:spacing w:after="120" w:line="276" w:lineRule="auto"/>
        <w:jc w:val="both"/>
        <w:rPr>
          <w:rFonts w:ascii="Segoe UI" w:hAnsi="Segoe UI" w:cs="Segoe UI"/>
        </w:rPr>
      </w:pPr>
      <w:r w:rsidRPr="000700BC">
        <w:rPr>
          <w:rFonts w:ascii="Segoe UI" w:hAnsi="Segoe UI" w:cs="Segoe UI"/>
        </w:rPr>
        <w:t>Informace a údaje uvedené v</w:t>
      </w:r>
      <w:r w:rsidR="00A004C0" w:rsidRPr="000700BC">
        <w:rPr>
          <w:rFonts w:ascii="Segoe UI" w:hAnsi="Segoe UI" w:cs="Segoe UI"/>
        </w:rPr>
        <w:t> </w:t>
      </w:r>
      <w:r w:rsidR="00112D87" w:rsidRPr="000700BC">
        <w:rPr>
          <w:rFonts w:ascii="Segoe UI" w:hAnsi="Segoe UI" w:cs="Segoe UI"/>
        </w:rPr>
        <w:t>zadávací dokumentaci</w:t>
      </w:r>
      <w:r w:rsidRPr="000700BC">
        <w:rPr>
          <w:rFonts w:ascii="Segoe UI" w:hAnsi="Segoe UI" w:cs="Segoe UI"/>
        </w:rPr>
        <w:t xml:space="preserve"> vymezují závazné požadavky zadavatele na plnění veřejné zakázky. </w:t>
      </w:r>
    </w:p>
    <w:p w14:paraId="6AD7A355" w14:textId="77777777" w:rsidR="00241DDD" w:rsidRPr="000700BC" w:rsidRDefault="00241DDD" w:rsidP="000700BC">
      <w:pPr>
        <w:spacing w:after="120" w:line="276" w:lineRule="auto"/>
        <w:jc w:val="both"/>
        <w:rPr>
          <w:rFonts w:ascii="Segoe UI" w:hAnsi="Segoe UI" w:cs="Segoe UI"/>
        </w:rPr>
      </w:pPr>
      <w:r w:rsidRPr="000700BC">
        <w:rPr>
          <w:rFonts w:ascii="Segoe UI" w:hAnsi="Segoe UI" w:cs="Segoe UI"/>
        </w:rPr>
        <w:lastRenderedPageBreak/>
        <w:t xml:space="preserve">Tyto požadavky je </w:t>
      </w:r>
      <w:r w:rsidR="00112D87" w:rsidRPr="000700BC">
        <w:rPr>
          <w:rFonts w:ascii="Segoe UI" w:hAnsi="Segoe UI" w:cs="Segoe UI"/>
        </w:rPr>
        <w:t xml:space="preserve">účastník </w:t>
      </w:r>
      <w:r w:rsidRPr="000700BC">
        <w:rPr>
          <w:rFonts w:ascii="Segoe UI" w:hAnsi="Segoe UI" w:cs="Segoe UI"/>
        </w:rPr>
        <w:t>povinen plně a bezvýhradně respektovat při zpracování své nabídky. Neakceptování požadavků zadavatele uvedených v</w:t>
      </w:r>
      <w:r w:rsidR="00A004C0" w:rsidRPr="000700BC">
        <w:rPr>
          <w:rFonts w:ascii="Segoe UI" w:hAnsi="Segoe UI" w:cs="Segoe UI"/>
        </w:rPr>
        <w:t> </w:t>
      </w:r>
      <w:r w:rsidRPr="000700BC">
        <w:rPr>
          <w:rFonts w:ascii="Segoe UI" w:hAnsi="Segoe UI" w:cs="Segoe UI"/>
        </w:rPr>
        <w:t xml:space="preserve">této zadávací dokumentaci </w:t>
      </w:r>
      <w:r w:rsidR="002E3476" w:rsidRPr="000700BC">
        <w:rPr>
          <w:rFonts w:ascii="Segoe UI" w:hAnsi="Segoe UI" w:cs="Segoe UI"/>
        </w:rPr>
        <w:t xml:space="preserve">může být </w:t>
      </w:r>
      <w:r w:rsidRPr="000700BC">
        <w:rPr>
          <w:rFonts w:ascii="Segoe UI" w:hAnsi="Segoe UI" w:cs="Segoe UI"/>
        </w:rPr>
        <w:t>považováno za nesplnění zadávacích podmínek.</w:t>
      </w:r>
    </w:p>
    <w:p w14:paraId="6DA1D462" w14:textId="77777777" w:rsidR="00FD0BCE" w:rsidRPr="000700BC" w:rsidRDefault="00AB489F" w:rsidP="000700BC">
      <w:pPr>
        <w:spacing w:after="120" w:line="276" w:lineRule="auto"/>
        <w:jc w:val="both"/>
        <w:rPr>
          <w:rFonts w:ascii="Segoe UI" w:hAnsi="Segoe UI" w:cs="Segoe UI"/>
        </w:rPr>
      </w:pPr>
      <w:r w:rsidRPr="000700BC">
        <w:rPr>
          <w:rFonts w:ascii="Segoe UI" w:hAnsi="Segoe UI" w:cs="Segoe UI"/>
        </w:rPr>
        <w:t>V</w:t>
      </w:r>
      <w:r w:rsidR="00A004C0" w:rsidRPr="000700BC">
        <w:rPr>
          <w:rFonts w:ascii="Segoe UI" w:hAnsi="Segoe UI" w:cs="Segoe UI"/>
        </w:rPr>
        <w:t> </w:t>
      </w:r>
      <w:r w:rsidRPr="000700BC">
        <w:rPr>
          <w:rFonts w:ascii="Segoe UI" w:hAnsi="Segoe UI" w:cs="Segoe UI"/>
        </w:rPr>
        <w:t>případě, že zadávací podmínky obsahují odkazy na obchodní firmy, názvy nebo jména a</w:t>
      </w:r>
      <w:r w:rsidR="000D32E5" w:rsidRPr="000700BC">
        <w:rPr>
          <w:rFonts w:ascii="Segoe UI" w:hAnsi="Segoe UI" w:cs="Segoe UI"/>
        </w:rPr>
        <w:t> </w:t>
      </w:r>
      <w:r w:rsidRPr="000700BC">
        <w:rPr>
          <w:rFonts w:ascii="Segoe UI" w:hAnsi="Segoe UI" w:cs="Segoe UI"/>
        </w:rPr>
        <w:t>příjmení, specifická označení zboží a služeb, které platí pro určitou osobu, popřípadě její organizační složku za příznačné, patenty na vynálezy, užitné vzory, průmyslové vzory, ochranné známky nebo označení původu, umožňuje zadavatel výslovně použití i</w:t>
      </w:r>
      <w:r w:rsidR="007A0A5B" w:rsidRPr="000700BC">
        <w:rPr>
          <w:rFonts w:ascii="Segoe UI" w:hAnsi="Segoe UI" w:cs="Segoe UI"/>
        </w:rPr>
        <w:t> </w:t>
      </w:r>
      <w:r w:rsidRPr="000700BC">
        <w:rPr>
          <w:rFonts w:ascii="Segoe UI" w:hAnsi="Segoe UI" w:cs="Segoe UI"/>
        </w:rPr>
        <w:t xml:space="preserve">jiných, kvalitativně a technicky obdobných řešení, které naplní zadavatelem požadovanou či odborníkovi zřejmou funkcionalitu. </w:t>
      </w:r>
    </w:p>
    <w:p w14:paraId="745DB201" w14:textId="77777777" w:rsidR="00BA1620" w:rsidRPr="000700BC" w:rsidRDefault="00261955" w:rsidP="000700BC">
      <w:pPr>
        <w:pStyle w:val="Nadpis1"/>
        <w:keepNext w:val="0"/>
        <w:numPr>
          <w:ilvl w:val="0"/>
          <w:numId w:val="1"/>
        </w:numPr>
        <w:spacing w:before="240" w:after="120" w:line="276" w:lineRule="auto"/>
        <w:ind w:left="357" w:hanging="357"/>
        <w:jc w:val="left"/>
        <w:rPr>
          <w:rFonts w:ascii="Segoe UI" w:hAnsi="Segoe UI" w:cs="Segoe UI"/>
          <w:b/>
          <w:sz w:val="22"/>
          <w:u w:val="single"/>
        </w:rPr>
      </w:pPr>
      <w:bookmarkStart w:id="145" w:name="_Ref210905415"/>
      <w:bookmarkStart w:id="146" w:name="_Ref318813141"/>
      <w:bookmarkStart w:id="147" w:name="_Ref318813144"/>
      <w:bookmarkStart w:id="148" w:name="_Ref318813153"/>
      <w:bookmarkStart w:id="149" w:name="_Toc457831225"/>
      <w:bookmarkStart w:id="150" w:name="_Toc196582700"/>
      <w:r w:rsidRPr="000700BC">
        <w:rPr>
          <w:rFonts w:ascii="Segoe UI" w:hAnsi="Segoe UI" w:cs="Segoe UI"/>
          <w:b/>
          <w:sz w:val="22"/>
          <w:u w:val="single"/>
        </w:rPr>
        <w:t>VYSVĚTLENÍ, ZMĚNA NEBO DOPLNĚNÍ ZADÁVACÍ DOKUMENTACE</w:t>
      </w:r>
      <w:bookmarkEnd w:id="145"/>
      <w:bookmarkEnd w:id="146"/>
      <w:bookmarkEnd w:id="147"/>
      <w:bookmarkEnd w:id="148"/>
      <w:bookmarkEnd w:id="149"/>
      <w:bookmarkEnd w:id="150"/>
    </w:p>
    <w:p w14:paraId="4982BAB0" w14:textId="77777777" w:rsidR="00B968C2" w:rsidRPr="000700BC" w:rsidRDefault="00BA1620" w:rsidP="000700BC">
      <w:pPr>
        <w:spacing w:before="120" w:after="120" w:line="276" w:lineRule="auto"/>
        <w:jc w:val="both"/>
        <w:rPr>
          <w:rFonts w:ascii="Segoe UI" w:hAnsi="Segoe UI" w:cs="Segoe UI"/>
        </w:rPr>
      </w:pPr>
      <w:r w:rsidRPr="000700BC">
        <w:rPr>
          <w:rFonts w:ascii="Segoe UI" w:hAnsi="Segoe UI" w:cs="Segoe UI"/>
        </w:rPr>
        <w:t>Přestože tato zadávací dokumentace vymezuje předmět veřejné zakázky v</w:t>
      </w:r>
      <w:r w:rsidR="00A004C0" w:rsidRPr="000700BC">
        <w:rPr>
          <w:rFonts w:ascii="Segoe UI" w:hAnsi="Segoe UI" w:cs="Segoe UI"/>
        </w:rPr>
        <w:t> </w:t>
      </w:r>
      <w:r w:rsidRPr="000700BC">
        <w:rPr>
          <w:rFonts w:ascii="Segoe UI" w:hAnsi="Segoe UI" w:cs="Segoe UI"/>
        </w:rPr>
        <w:t xml:space="preserve">podrobnostech nezbytných pro zpracování nabídky, mohou dodavatelé požadovat vysvětlení zadávacích podmínek. </w:t>
      </w:r>
    </w:p>
    <w:p w14:paraId="3740C230" w14:textId="77777777" w:rsidR="00BA1620" w:rsidRPr="000700BC" w:rsidRDefault="00CB4DA9" w:rsidP="000700BC">
      <w:pPr>
        <w:spacing w:before="120" w:after="120" w:line="276" w:lineRule="auto"/>
        <w:jc w:val="both"/>
        <w:rPr>
          <w:rFonts w:ascii="Segoe UI" w:hAnsi="Segoe UI" w:cs="Segoe UI"/>
        </w:rPr>
      </w:pPr>
      <w:r w:rsidRPr="000700BC">
        <w:rPr>
          <w:rFonts w:ascii="Segoe UI" w:hAnsi="Segoe UI" w:cs="Segoe UI"/>
        </w:rPr>
        <w:t>Ž</w:t>
      </w:r>
      <w:r w:rsidR="0009300F" w:rsidRPr="000700BC">
        <w:rPr>
          <w:rFonts w:ascii="Segoe UI" w:hAnsi="Segoe UI" w:cs="Segoe UI"/>
        </w:rPr>
        <w:t xml:space="preserve">ádost musí být zadavateli doručena ve lhůtě dle § 98 odst. 3 ZZVZ (8 pracovních dnů před koncem lhůty pro podání </w:t>
      </w:r>
      <w:r w:rsidR="001038AC" w:rsidRPr="000700BC">
        <w:rPr>
          <w:rFonts w:ascii="Segoe UI" w:hAnsi="Segoe UI" w:cs="Segoe UI"/>
        </w:rPr>
        <w:t>námitek proti zadávacím podmínkám ve smyslu § 241 odst. 4 a 5 ZZVZ</w:t>
      </w:r>
      <w:r w:rsidR="0009300F" w:rsidRPr="000700BC">
        <w:rPr>
          <w:rFonts w:ascii="Segoe UI" w:hAnsi="Segoe UI" w:cs="Segoe UI"/>
        </w:rPr>
        <w:t>).</w:t>
      </w:r>
      <w:r w:rsidR="00BA1620" w:rsidRPr="000700BC">
        <w:rPr>
          <w:rFonts w:ascii="Segoe UI" w:hAnsi="Segoe UI" w:cs="Segoe UI"/>
        </w:rPr>
        <w:t xml:space="preserve"> </w:t>
      </w:r>
    </w:p>
    <w:p w14:paraId="4A667385" w14:textId="77777777" w:rsidR="00CB4DA9" w:rsidRPr="000700BC" w:rsidRDefault="00CB4DA9" w:rsidP="000700BC">
      <w:pPr>
        <w:spacing w:before="120" w:after="120" w:line="276" w:lineRule="auto"/>
        <w:jc w:val="both"/>
        <w:rPr>
          <w:rFonts w:ascii="Segoe UI" w:hAnsi="Segoe UI" w:cs="Segoe UI"/>
          <w:color w:val="000000"/>
          <w:lang w:eastAsia="ar-SA"/>
        </w:rPr>
      </w:pPr>
      <w:r w:rsidRPr="000700BC">
        <w:rPr>
          <w:rFonts w:ascii="Segoe UI" w:hAnsi="Segoe UI" w:cs="Segoe UI"/>
          <w:snapToGrid w:val="0"/>
        </w:rPr>
        <w:t xml:space="preserve">Zadavatel upozorňuje, že </w:t>
      </w:r>
      <w:r w:rsidRPr="000700BC">
        <w:rPr>
          <w:rFonts w:ascii="Segoe UI" w:hAnsi="Segoe UI" w:cs="Segoe UI"/>
          <w:b/>
          <w:snapToGrid w:val="0"/>
        </w:rPr>
        <w:t>veškerá komunikace se zadavatelem v</w:t>
      </w:r>
      <w:r w:rsidR="00A004C0" w:rsidRPr="000700BC">
        <w:rPr>
          <w:rFonts w:ascii="Segoe UI" w:hAnsi="Segoe UI" w:cs="Segoe UI"/>
          <w:b/>
          <w:snapToGrid w:val="0"/>
        </w:rPr>
        <w:t> </w:t>
      </w:r>
      <w:r w:rsidRPr="000700BC">
        <w:rPr>
          <w:rFonts w:ascii="Segoe UI" w:hAnsi="Segoe UI" w:cs="Segoe UI"/>
          <w:b/>
          <w:snapToGrid w:val="0"/>
        </w:rPr>
        <w:t xml:space="preserve">rámci zadávacího řízení této veřejné zakázky musí být vedena pouze </w:t>
      </w:r>
      <w:r w:rsidR="00B32500" w:rsidRPr="000700BC">
        <w:rPr>
          <w:rFonts w:ascii="Segoe UI" w:hAnsi="Segoe UI" w:cs="Segoe UI"/>
          <w:b/>
          <w:snapToGrid w:val="0"/>
        </w:rPr>
        <w:t xml:space="preserve">elektronicky, a to zejména </w:t>
      </w:r>
      <w:r w:rsidRPr="000700BC">
        <w:rPr>
          <w:rFonts w:ascii="Segoe UI" w:hAnsi="Segoe UI" w:cs="Segoe UI"/>
          <w:b/>
          <w:color w:val="000000"/>
        </w:rPr>
        <w:t xml:space="preserve">prostřednictvím elektronického nástroje </w:t>
      </w:r>
      <w:r w:rsidR="007B7A89" w:rsidRPr="000700BC">
        <w:rPr>
          <w:rFonts w:ascii="Segoe UI" w:hAnsi="Segoe UI" w:cs="Segoe UI"/>
          <w:color w:val="000000"/>
          <w:lang w:eastAsia="ar-SA"/>
        </w:rPr>
        <w:t xml:space="preserve">dle </w:t>
      </w:r>
      <w:r w:rsidR="00351AF1" w:rsidRPr="000700BC">
        <w:rPr>
          <w:rFonts w:ascii="Segoe UI" w:hAnsi="Segoe UI" w:cs="Segoe UI"/>
          <w:color w:val="000000"/>
          <w:lang w:eastAsia="ar-SA"/>
        </w:rPr>
        <w:t xml:space="preserve">článku </w:t>
      </w:r>
      <w:r w:rsidR="00351AF1" w:rsidRPr="000700BC">
        <w:rPr>
          <w:rFonts w:ascii="Segoe UI" w:hAnsi="Segoe UI" w:cs="Segoe UI"/>
          <w:color w:val="000000"/>
          <w:lang w:eastAsia="ar-SA"/>
        </w:rPr>
        <w:fldChar w:fldCharType="begin"/>
      </w:r>
      <w:r w:rsidR="00351AF1" w:rsidRPr="000700BC">
        <w:rPr>
          <w:rFonts w:ascii="Segoe UI" w:hAnsi="Segoe UI" w:cs="Segoe UI"/>
          <w:color w:val="000000"/>
          <w:lang w:eastAsia="ar-SA"/>
        </w:rPr>
        <w:instrText xml:space="preserve"> REF _Ref519077264 \r \h </w:instrText>
      </w:r>
      <w:r w:rsidR="00D671B5" w:rsidRPr="000700BC">
        <w:rPr>
          <w:rFonts w:ascii="Segoe UI" w:hAnsi="Segoe UI" w:cs="Segoe UI"/>
          <w:color w:val="000000"/>
          <w:lang w:eastAsia="ar-SA"/>
        </w:rPr>
        <w:instrText xml:space="preserve"> \* MERGEFORMAT </w:instrText>
      </w:r>
      <w:r w:rsidR="00351AF1" w:rsidRPr="000700BC">
        <w:rPr>
          <w:rFonts w:ascii="Segoe UI" w:hAnsi="Segoe UI" w:cs="Segoe UI"/>
          <w:color w:val="000000"/>
          <w:lang w:eastAsia="ar-SA"/>
        </w:rPr>
      </w:r>
      <w:r w:rsidR="00351AF1" w:rsidRPr="000700BC">
        <w:rPr>
          <w:rFonts w:ascii="Segoe UI" w:hAnsi="Segoe UI" w:cs="Segoe UI"/>
          <w:color w:val="000000"/>
          <w:lang w:eastAsia="ar-SA"/>
        </w:rPr>
        <w:fldChar w:fldCharType="separate"/>
      </w:r>
      <w:r w:rsidR="00E93378" w:rsidRPr="000700BC">
        <w:rPr>
          <w:rFonts w:ascii="Segoe UI" w:hAnsi="Segoe UI" w:cs="Segoe UI"/>
          <w:color w:val="000000"/>
          <w:lang w:eastAsia="ar-SA"/>
        </w:rPr>
        <w:t>2</w:t>
      </w:r>
      <w:r w:rsidR="00351AF1" w:rsidRPr="000700BC">
        <w:rPr>
          <w:rFonts w:ascii="Segoe UI" w:hAnsi="Segoe UI" w:cs="Segoe UI"/>
          <w:color w:val="000000"/>
          <w:lang w:eastAsia="ar-SA"/>
        </w:rPr>
        <w:fldChar w:fldCharType="end"/>
      </w:r>
      <w:r w:rsidR="007B7A89" w:rsidRPr="000700BC">
        <w:rPr>
          <w:rFonts w:ascii="Segoe UI" w:hAnsi="Segoe UI" w:cs="Segoe UI"/>
          <w:color w:val="000000"/>
          <w:lang w:eastAsia="ar-SA"/>
        </w:rPr>
        <w:t xml:space="preserve"> zadávací dokumentace</w:t>
      </w:r>
      <w:r w:rsidR="00B32500" w:rsidRPr="000700BC">
        <w:rPr>
          <w:rFonts w:ascii="Segoe UI" w:hAnsi="Segoe UI" w:cs="Segoe UI"/>
          <w:color w:val="000000"/>
          <w:lang w:eastAsia="ar-SA"/>
        </w:rPr>
        <w:t xml:space="preserve">, </w:t>
      </w:r>
      <w:r w:rsidR="00B32500" w:rsidRPr="000700BC">
        <w:rPr>
          <w:rFonts w:ascii="Segoe UI" w:hAnsi="Segoe UI" w:cs="Segoe UI"/>
          <w:b/>
          <w:color w:val="000000"/>
          <w:lang w:eastAsia="ar-SA"/>
        </w:rPr>
        <w:t>případně</w:t>
      </w:r>
      <w:r w:rsidR="00B32500" w:rsidRPr="000700BC">
        <w:rPr>
          <w:rFonts w:ascii="Segoe UI" w:hAnsi="Segoe UI" w:cs="Segoe UI"/>
          <w:color w:val="000000"/>
          <w:lang w:eastAsia="ar-SA"/>
        </w:rPr>
        <w:t xml:space="preserve"> i </w:t>
      </w:r>
      <w:r w:rsidR="00C87279" w:rsidRPr="000700BC">
        <w:rPr>
          <w:rFonts w:ascii="Segoe UI" w:hAnsi="Segoe UI" w:cs="Segoe UI"/>
          <w:color w:val="000000"/>
          <w:lang w:eastAsia="ar-SA"/>
        </w:rPr>
        <w:t xml:space="preserve">prostřednictvím datové schránky či </w:t>
      </w:r>
      <w:r w:rsidR="00B32500" w:rsidRPr="000700BC">
        <w:rPr>
          <w:rFonts w:ascii="Segoe UI" w:hAnsi="Segoe UI" w:cs="Segoe UI"/>
          <w:color w:val="000000"/>
          <w:lang w:eastAsia="ar-SA"/>
        </w:rPr>
        <w:t xml:space="preserve">na </w:t>
      </w:r>
      <w:r w:rsidR="00B32500" w:rsidRPr="000700BC">
        <w:rPr>
          <w:rFonts w:ascii="Segoe UI" w:hAnsi="Segoe UI" w:cs="Segoe UI"/>
          <w:b/>
          <w:color w:val="000000"/>
          <w:lang w:eastAsia="ar-SA"/>
        </w:rPr>
        <w:t>e</w:t>
      </w:r>
      <w:r w:rsidR="007449F2" w:rsidRPr="000700BC">
        <w:rPr>
          <w:rFonts w:ascii="Segoe UI" w:hAnsi="Segoe UI" w:cs="Segoe UI"/>
          <w:b/>
          <w:color w:val="000000"/>
          <w:lang w:eastAsia="ar-SA"/>
        </w:rPr>
        <w:t>-</w:t>
      </w:r>
      <w:r w:rsidR="00B32500" w:rsidRPr="000700BC">
        <w:rPr>
          <w:rFonts w:ascii="Segoe UI" w:hAnsi="Segoe UI" w:cs="Segoe UI"/>
          <w:b/>
          <w:color w:val="000000"/>
          <w:lang w:eastAsia="ar-SA"/>
        </w:rPr>
        <w:t xml:space="preserve">mailovou adresu </w:t>
      </w:r>
      <w:r w:rsidR="00C87279" w:rsidRPr="000700BC">
        <w:rPr>
          <w:rFonts w:ascii="Segoe UI" w:hAnsi="Segoe UI" w:cs="Segoe UI"/>
          <w:b/>
          <w:color w:val="000000"/>
          <w:lang w:eastAsia="ar-SA"/>
        </w:rPr>
        <w:t>zástupce</w:t>
      </w:r>
      <w:r w:rsidR="00B32500" w:rsidRPr="000700BC">
        <w:rPr>
          <w:rFonts w:ascii="Segoe UI" w:hAnsi="Segoe UI" w:cs="Segoe UI"/>
          <w:b/>
          <w:color w:val="000000"/>
          <w:lang w:eastAsia="ar-SA"/>
        </w:rPr>
        <w:t xml:space="preserve"> zadavatele</w:t>
      </w:r>
      <w:r w:rsidR="00351AF1" w:rsidRPr="000700BC">
        <w:rPr>
          <w:rFonts w:ascii="Segoe UI" w:hAnsi="Segoe UI" w:cs="Segoe UI"/>
          <w:b/>
          <w:color w:val="000000"/>
          <w:lang w:eastAsia="ar-SA"/>
        </w:rPr>
        <w:t xml:space="preserve"> </w:t>
      </w:r>
      <w:r w:rsidR="00351AF1" w:rsidRPr="000700BC">
        <w:rPr>
          <w:rFonts w:ascii="Segoe UI" w:hAnsi="Segoe UI" w:cs="Segoe UI"/>
          <w:color w:val="000000"/>
          <w:lang w:eastAsia="ar-SA"/>
        </w:rPr>
        <w:t xml:space="preserve">dle odst. </w:t>
      </w:r>
      <w:r w:rsidR="00351AF1" w:rsidRPr="000700BC">
        <w:rPr>
          <w:rFonts w:ascii="Segoe UI" w:hAnsi="Segoe UI" w:cs="Segoe UI"/>
          <w:color w:val="000000"/>
          <w:lang w:eastAsia="ar-SA"/>
        </w:rPr>
        <w:fldChar w:fldCharType="begin"/>
      </w:r>
      <w:r w:rsidR="00351AF1" w:rsidRPr="000700BC">
        <w:rPr>
          <w:rFonts w:ascii="Segoe UI" w:hAnsi="Segoe UI" w:cs="Segoe UI"/>
          <w:color w:val="000000"/>
          <w:lang w:eastAsia="ar-SA"/>
        </w:rPr>
        <w:instrText xml:space="preserve"> REF _Ref519072784 \r \h  \* MERGEFORMAT </w:instrText>
      </w:r>
      <w:r w:rsidR="00351AF1" w:rsidRPr="000700BC">
        <w:rPr>
          <w:rFonts w:ascii="Segoe UI" w:hAnsi="Segoe UI" w:cs="Segoe UI"/>
          <w:color w:val="000000"/>
          <w:lang w:eastAsia="ar-SA"/>
        </w:rPr>
      </w:r>
      <w:r w:rsidR="00351AF1" w:rsidRPr="000700BC">
        <w:rPr>
          <w:rFonts w:ascii="Segoe UI" w:hAnsi="Segoe UI" w:cs="Segoe UI"/>
          <w:color w:val="000000"/>
          <w:lang w:eastAsia="ar-SA"/>
        </w:rPr>
        <w:fldChar w:fldCharType="separate"/>
      </w:r>
      <w:r w:rsidR="00E93378" w:rsidRPr="000700BC">
        <w:rPr>
          <w:rFonts w:ascii="Segoe UI" w:hAnsi="Segoe UI" w:cs="Segoe UI"/>
          <w:color w:val="000000"/>
          <w:lang w:eastAsia="ar-SA"/>
        </w:rPr>
        <w:t>1.2</w:t>
      </w:r>
      <w:r w:rsidR="00351AF1" w:rsidRPr="000700BC">
        <w:rPr>
          <w:rFonts w:ascii="Segoe UI" w:hAnsi="Segoe UI" w:cs="Segoe UI"/>
          <w:color w:val="000000"/>
          <w:lang w:eastAsia="ar-SA"/>
        </w:rPr>
        <w:fldChar w:fldCharType="end"/>
      </w:r>
      <w:r w:rsidRPr="000700BC">
        <w:rPr>
          <w:rFonts w:ascii="Segoe UI" w:hAnsi="Segoe UI" w:cs="Segoe UI"/>
          <w:color w:val="000000"/>
          <w:lang w:eastAsia="ar-SA"/>
        </w:rPr>
        <w:t xml:space="preserve">. </w:t>
      </w:r>
      <w:r w:rsidR="00351AF1" w:rsidRPr="000700BC">
        <w:rPr>
          <w:rFonts w:ascii="Segoe UI" w:hAnsi="Segoe UI" w:cs="Segoe UI"/>
          <w:color w:val="000000"/>
          <w:lang w:eastAsia="ar-SA"/>
        </w:rPr>
        <w:t>zadávací dokumentace.</w:t>
      </w:r>
    </w:p>
    <w:p w14:paraId="576A851D" w14:textId="77777777" w:rsidR="00321A37" w:rsidRPr="000700BC" w:rsidRDefault="00BA1620" w:rsidP="000700BC">
      <w:pPr>
        <w:spacing w:before="120" w:after="120" w:line="276" w:lineRule="auto"/>
        <w:jc w:val="both"/>
        <w:rPr>
          <w:rFonts w:ascii="Segoe UI" w:hAnsi="Segoe UI" w:cs="Segoe UI"/>
        </w:rPr>
      </w:pPr>
      <w:bookmarkStart w:id="151" w:name="_Toc208292169"/>
      <w:r w:rsidRPr="000700BC">
        <w:rPr>
          <w:rFonts w:ascii="Segoe UI" w:hAnsi="Segoe UI" w:cs="Segoe UI"/>
        </w:rPr>
        <w:t>Zadavatel v</w:t>
      </w:r>
      <w:r w:rsidR="00A004C0" w:rsidRPr="000700BC">
        <w:rPr>
          <w:rFonts w:ascii="Segoe UI" w:hAnsi="Segoe UI" w:cs="Segoe UI"/>
        </w:rPr>
        <w:t> </w:t>
      </w:r>
      <w:r w:rsidRPr="000700BC">
        <w:rPr>
          <w:rFonts w:ascii="Segoe UI" w:hAnsi="Segoe UI" w:cs="Segoe UI"/>
        </w:rPr>
        <w:t xml:space="preserve">zákonné lhůtě </w:t>
      </w:r>
      <w:r w:rsidR="00702550" w:rsidRPr="000700BC">
        <w:rPr>
          <w:rFonts w:ascii="Segoe UI" w:hAnsi="Segoe UI" w:cs="Segoe UI"/>
        </w:rPr>
        <w:t xml:space="preserve">3 pracovních dní </w:t>
      </w:r>
      <w:r w:rsidRPr="000700BC">
        <w:rPr>
          <w:rFonts w:ascii="Segoe UI" w:hAnsi="Segoe UI" w:cs="Segoe UI"/>
        </w:rPr>
        <w:t>uveřejní vysvětlení zadávací dokumentace včetně přesného znění žádosti</w:t>
      </w:r>
      <w:r w:rsidR="00964029" w:rsidRPr="000700BC">
        <w:rPr>
          <w:rFonts w:ascii="Segoe UI" w:hAnsi="Segoe UI" w:cs="Segoe UI"/>
        </w:rPr>
        <w:t>,</w:t>
      </w:r>
      <w:r w:rsidRPr="000700BC">
        <w:rPr>
          <w:rFonts w:ascii="Segoe UI" w:hAnsi="Segoe UI" w:cs="Segoe UI"/>
        </w:rPr>
        <w:t xml:space="preserve"> na profilu zadavatele.</w:t>
      </w:r>
    </w:p>
    <w:p w14:paraId="2C819489" w14:textId="77777777" w:rsidR="00F45C1F" w:rsidRPr="000700BC" w:rsidRDefault="0009300F" w:rsidP="000700BC">
      <w:pPr>
        <w:spacing w:before="120" w:after="120" w:line="276" w:lineRule="auto"/>
        <w:jc w:val="both"/>
        <w:rPr>
          <w:rFonts w:ascii="Segoe UI" w:hAnsi="Segoe UI" w:cs="Segoe UI"/>
        </w:rPr>
      </w:pPr>
      <w:r w:rsidRPr="000700BC">
        <w:rPr>
          <w:rFonts w:ascii="Segoe UI" w:hAnsi="Segoe UI" w:cs="Segoe UI"/>
        </w:rPr>
        <w:t>Zadavatel je oprávněn uveřejnit na profilu zadavatele za podmínek § 98 odst. 1 ZZVZ vysvětlení zadávací dokumentace i z</w:t>
      </w:r>
      <w:r w:rsidR="00A004C0" w:rsidRPr="000700BC">
        <w:rPr>
          <w:rFonts w:ascii="Segoe UI" w:hAnsi="Segoe UI" w:cs="Segoe UI"/>
        </w:rPr>
        <w:t> </w:t>
      </w:r>
      <w:r w:rsidRPr="000700BC">
        <w:rPr>
          <w:rFonts w:ascii="Segoe UI" w:hAnsi="Segoe UI" w:cs="Segoe UI"/>
        </w:rPr>
        <w:t>vlastního podnětu. Dle § 99 ZZVZ může takto rovněž uveřejnit změnu nebo doplnění zadávací dokumentace.</w:t>
      </w:r>
    </w:p>
    <w:p w14:paraId="022C0DEF" w14:textId="77777777" w:rsidR="00D81C03" w:rsidRPr="000700BC" w:rsidRDefault="00261955" w:rsidP="000700BC">
      <w:pPr>
        <w:pStyle w:val="Nadpis1"/>
        <w:numPr>
          <w:ilvl w:val="0"/>
          <w:numId w:val="1"/>
        </w:numPr>
        <w:spacing w:before="200" w:after="200" w:line="276" w:lineRule="auto"/>
        <w:ind w:left="357" w:hanging="357"/>
        <w:jc w:val="left"/>
        <w:rPr>
          <w:rFonts w:ascii="Segoe UI" w:hAnsi="Segoe UI" w:cs="Segoe UI"/>
          <w:b/>
          <w:sz w:val="22"/>
          <w:u w:val="single"/>
        </w:rPr>
      </w:pPr>
      <w:bookmarkStart w:id="152" w:name="_Toc196582701"/>
      <w:bookmarkStart w:id="153" w:name="_Hlk517072605"/>
      <w:bookmarkStart w:id="154" w:name="_Toc230784754"/>
      <w:bookmarkStart w:id="155" w:name="_Ref318889052"/>
      <w:bookmarkEnd w:id="151"/>
      <w:r w:rsidRPr="000700BC">
        <w:rPr>
          <w:rFonts w:ascii="Segoe UI" w:hAnsi="Segoe UI" w:cs="Segoe UI"/>
          <w:b/>
          <w:sz w:val="22"/>
          <w:u w:val="single"/>
        </w:rPr>
        <w:t>PODMÍNKY PRO UZAVŘENÍ SMLOUVY</w:t>
      </w:r>
      <w:bookmarkStart w:id="156" w:name="_Toc465858681"/>
      <w:bookmarkEnd w:id="156"/>
      <w:r w:rsidRPr="000700BC">
        <w:rPr>
          <w:rFonts w:ascii="Segoe UI" w:hAnsi="Segoe UI" w:cs="Segoe UI"/>
          <w:b/>
          <w:sz w:val="22"/>
          <w:u w:val="single"/>
        </w:rPr>
        <w:t xml:space="preserve"> S</w:t>
      </w:r>
      <w:r w:rsidR="00A004C0" w:rsidRPr="000700BC">
        <w:rPr>
          <w:rFonts w:ascii="Segoe UI" w:hAnsi="Segoe UI" w:cs="Segoe UI"/>
          <w:b/>
          <w:sz w:val="22"/>
          <w:u w:val="single"/>
        </w:rPr>
        <w:t> </w:t>
      </w:r>
      <w:r w:rsidRPr="000700BC">
        <w:rPr>
          <w:rFonts w:ascii="Segoe UI" w:hAnsi="Segoe UI" w:cs="Segoe UI"/>
          <w:b/>
          <w:sz w:val="22"/>
          <w:u w:val="single"/>
        </w:rPr>
        <w:t>VYBRANÝM DODAVATELEM</w:t>
      </w:r>
      <w:bookmarkEnd w:id="152"/>
    </w:p>
    <w:p w14:paraId="6F1F4C35" w14:textId="77777777" w:rsidR="00C65158" w:rsidRPr="000700BC" w:rsidRDefault="00964029" w:rsidP="000700BC">
      <w:pPr>
        <w:pStyle w:val="Nadpis2"/>
        <w:keepNext w:val="0"/>
        <w:numPr>
          <w:ilvl w:val="1"/>
          <w:numId w:val="1"/>
        </w:numPr>
        <w:spacing w:after="120" w:line="276" w:lineRule="auto"/>
        <w:ind w:left="1276" w:hanging="709"/>
        <w:jc w:val="both"/>
        <w:rPr>
          <w:rFonts w:ascii="Segoe UI" w:hAnsi="Segoe UI" w:cs="Segoe UI"/>
          <w:sz w:val="22"/>
        </w:rPr>
      </w:pPr>
      <w:r w:rsidRPr="000700BC">
        <w:rPr>
          <w:rFonts w:ascii="Segoe UI" w:hAnsi="Segoe UI" w:cs="Segoe UI"/>
          <w:sz w:val="22"/>
        </w:rPr>
        <w:t>Dodavatel, který byl zadavatelem (komisí) identifikován jako v</w:t>
      </w:r>
      <w:r w:rsidR="0014153C" w:rsidRPr="000700BC">
        <w:rPr>
          <w:rFonts w:ascii="Segoe UI" w:hAnsi="Segoe UI" w:cs="Segoe UI"/>
          <w:sz w:val="22"/>
        </w:rPr>
        <w:t>ybraný dodavatel</w:t>
      </w:r>
      <w:r w:rsidRPr="000700BC">
        <w:rPr>
          <w:rFonts w:ascii="Segoe UI" w:hAnsi="Segoe UI" w:cs="Segoe UI"/>
          <w:sz w:val="22"/>
        </w:rPr>
        <w:t>,</w:t>
      </w:r>
      <w:r w:rsidR="0014153C" w:rsidRPr="000700BC">
        <w:rPr>
          <w:rFonts w:ascii="Segoe UI" w:hAnsi="Segoe UI" w:cs="Segoe UI"/>
          <w:sz w:val="22"/>
        </w:rPr>
        <w:t xml:space="preserve"> doloží na </w:t>
      </w:r>
      <w:r w:rsidR="00BA24B3" w:rsidRPr="000700BC">
        <w:rPr>
          <w:rFonts w:ascii="Segoe UI" w:hAnsi="Segoe UI" w:cs="Segoe UI"/>
          <w:sz w:val="22"/>
        </w:rPr>
        <w:t xml:space="preserve">výzvu </w:t>
      </w:r>
      <w:r w:rsidR="0014153C" w:rsidRPr="000700BC">
        <w:rPr>
          <w:rFonts w:ascii="Segoe UI" w:hAnsi="Segoe UI" w:cs="Segoe UI"/>
          <w:sz w:val="22"/>
        </w:rPr>
        <w:t xml:space="preserve">zadavatele </w:t>
      </w:r>
      <w:r w:rsidR="00C65158" w:rsidRPr="000700BC">
        <w:rPr>
          <w:rFonts w:ascii="Segoe UI" w:hAnsi="Segoe UI" w:cs="Segoe UI"/>
          <w:sz w:val="22"/>
        </w:rPr>
        <w:t xml:space="preserve">za podmínek článku </w:t>
      </w:r>
      <w:r w:rsidR="00C65158" w:rsidRPr="000700BC">
        <w:rPr>
          <w:rFonts w:ascii="Segoe UI" w:hAnsi="Segoe UI" w:cs="Segoe UI"/>
          <w:sz w:val="22"/>
        </w:rPr>
        <w:fldChar w:fldCharType="begin"/>
      </w:r>
      <w:r w:rsidR="00C65158" w:rsidRPr="000700BC">
        <w:rPr>
          <w:rFonts w:ascii="Segoe UI" w:hAnsi="Segoe UI" w:cs="Segoe UI"/>
          <w:sz w:val="22"/>
        </w:rPr>
        <w:instrText xml:space="preserve"> REF _Ref519077264 \r \h </w:instrText>
      </w:r>
      <w:r w:rsidR="009E762B" w:rsidRPr="000700BC">
        <w:rPr>
          <w:rFonts w:ascii="Segoe UI" w:hAnsi="Segoe UI" w:cs="Segoe UI"/>
          <w:sz w:val="22"/>
        </w:rPr>
        <w:instrText xml:space="preserve"> \* MERGEFORMAT </w:instrText>
      </w:r>
      <w:r w:rsidR="00C65158" w:rsidRPr="000700BC">
        <w:rPr>
          <w:rFonts w:ascii="Segoe UI" w:hAnsi="Segoe UI" w:cs="Segoe UI"/>
          <w:sz w:val="22"/>
        </w:rPr>
      </w:r>
      <w:r w:rsidR="00C65158" w:rsidRPr="000700BC">
        <w:rPr>
          <w:rFonts w:ascii="Segoe UI" w:hAnsi="Segoe UI" w:cs="Segoe UI"/>
          <w:sz w:val="22"/>
        </w:rPr>
        <w:fldChar w:fldCharType="separate"/>
      </w:r>
      <w:r w:rsidR="00E93378" w:rsidRPr="000700BC">
        <w:rPr>
          <w:rFonts w:ascii="Segoe UI" w:hAnsi="Segoe UI" w:cs="Segoe UI"/>
          <w:sz w:val="22"/>
        </w:rPr>
        <w:t>2</w:t>
      </w:r>
      <w:r w:rsidR="00C65158" w:rsidRPr="000700BC">
        <w:rPr>
          <w:rFonts w:ascii="Segoe UI" w:hAnsi="Segoe UI" w:cs="Segoe UI"/>
          <w:sz w:val="22"/>
        </w:rPr>
        <w:fldChar w:fldCharType="end"/>
      </w:r>
      <w:r w:rsidR="00C65158" w:rsidRPr="000700BC">
        <w:rPr>
          <w:rFonts w:ascii="Segoe UI" w:hAnsi="Segoe UI" w:cs="Segoe UI"/>
          <w:sz w:val="22"/>
        </w:rPr>
        <w:t xml:space="preserve"> (tj. v</w:t>
      </w:r>
      <w:r w:rsidR="00A004C0" w:rsidRPr="000700BC">
        <w:rPr>
          <w:rFonts w:ascii="Segoe UI" w:hAnsi="Segoe UI" w:cs="Segoe UI"/>
          <w:sz w:val="22"/>
        </w:rPr>
        <w:t> </w:t>
      </w:r>
      <w:r w:rsidR="00C65158" w:rsidRPr="000700BC">
        <w:rPr>
          <w:rFonts w:ascii="Segoe UI" w:hAnsi="Segoe UI" w:cs="Segoe UI"/>
          <w:sz w:val="22"/>
        </w:rPr>
        <w:t xml:space="preserve">elektronické podobě) </w:t>
      </w:r>
    </w:p>
    <w:p w14:paraId="1EBB8AEA" w14:textId="5B5FC6F1" w:rsidR="005F1415" w:rsidRPr="000700BC" w:rsidRDefault="00BB4F12" w:rsidP="000700BC">
      <w:pPr>
        <w:pStyle w:val="Nadpis2"/>
        <w:keepNext w:val="0"/>
        <w:numPr>
          <w:ilvl w:val="0"/>
          <w:numId w:val="18"/>
        </w:numPr>
        <w:spacing w:after="120" w:line="276" w:lineRule="auto"/>
        <w:jc w:val="both"/>
        <w:rPr>
          <w:rFonts w:ascii="Segoe UI" w:hAnsi="Segoe UI" w:cs="Segoe UI"/>
          <w:sz w:val="22"/>
        </w:rPr>
      </w:pPr>
      <w:r w:rsidRPr="000700BC">
        <w:rPr>
          <w:rFonts w:ascii="Segoe UI" w:hAnsi="Segoe UI" w:cs="Segoe UI"/>
          <w:sz w:val="22"/>
        </w:rPr>
        <w:t xml:space="preserve">doklad prokazující autorizaci požadovanou ve smyslu odst. </w:t>
      </w:r>
      <w:r w:rsidR="00450D64" w:rsidRPr="000700BC">
        <w:rPr>
          <w:rFonts w:ascii="Segoe UI" w:hAnsi="Segoe UI" w:cs="Segoe UI"/>
          <w:sz w:val="22"/>
        </w:rPr>
        <w:fldChar w:fldCharType="begin"/>
      </w:r>
      <w:r w:rsidR="00450D64" w:rsidRPr="000700BC">
        <w:rPr>
          <w:rFonts w:ascii="Segoe UI" w:hAnsi="Segoe UI" w:cs="Segoe UI"/>
          <w:sz w:val="22"/>
        </w:rPr>
        <w:instrText xml:space="preserve"> REF _Ref519076862 \r \h </w:instrText>
      </w:r>
      <w:r w:rsidR="007500D7" w:rsidRPr="000700BC">
        <w:rPr>
          <w:rFonts w:ascii="Segoe UI" w:hAnsi="Segoe UI" w:cs="Segoe UI"/>
          <w:sz w:val="22"/>
        </w:rPr>
        <w:instrText xml:space="preserve"> \* MERGEFORMAT </w:instrText>
      </w:r>
      <w:r w:rsidR="00450D64" w:rsidRPr="000700BC">
        <w:rPr>
          <w:rFonts w:ascii="Segoe UI" w:hAnsi="Segoe UI" w:cs="Segoe UI"/>
          <w:sz w:val="22"/>
        </w:rPr>
      </w:r>
      <w:r w:rsidR="00450D64" w:rsidRPr="000700BC">
        <w:rPr>
          <w:rFonts w:ascii="Segoe UI" w:hAnsi="Segoe UI" w:cs="Segoe UI"/>
          <w:sz w:val="22"/>
        </w:rPr>
        <w:fldChar w:fldCharType="separate"/>
      </w:r>
      <w:r w:rsidR="00450D64" w:rsidRPr="000700BC">
        <w:rPr>
          <w:rFonts w:ascii="Segoe UI" w:hAnsi="Segoe UI" w:cs="Segoe UI"/>
          <w:sz w:val="22"/>
        </w:rPr>
        <w:t>6.2</w:t>
      </w:r>
      <w:r w:rsidR="00450D64" w:rsidRPr="000700BC">
        <w:rPr>
          <w:rFonts w:ascii="Segoe UI" w:hAnsi="Segoe UI" w:cs="Segoe UI"/>
          <w:sz w:val="22"/>
        </w:rPr>
        <w:fldChar w:fldCharType="end"/>
      </w:r>
      <w:r w:rsidRPr="000700BC">
        <w:rPr>
          <w:rFonts w:ascii="Segoe UI" w:hAnsi="Segoe UI" w:cs="Segoe UI"/>
          <w:sz w:val="22"/>
        </w:rPr>
        <w:t xml:space="preserve"> a </w:t>
      </w:r>
      <w:r w:rsidR="00450D64" w:rsidRPr="000700BC">
        <w:rPr>
          <w:rFonts w:ascii="Segoe UI" w:hAnsi="Segoe UI" w:cs="Segoe UI"/>
          <w:sz w:val="22"/>
        </w:rPr>
        <w:fldChar w:fldCharType="begin"/>
      </w:r>
      <w:r w:rsidR="00450D64" w:rsidRPr="000700BC">
        <w:rPr>
          <w:rFonts w:ascii="Segoe UI" w:hAnsi="Segoe UI" w:cs="Segoe UI"/>
          <w:sz w:val="22"/>
        </w:rPr>
        <w:instrText xml:space="preserve"> REF _Ref519078295 \r \h </w:instrText>
      </w:r>
      <w:r w:rsidR="007500D7" w:rsidRPr="000700BC">
        <w:rPr>
          <w:rFonts w:ascii="Segoe UI" w:hAnsi="Segoe UI" w:cs="Segoe UI"/>
          <w:sz w:val="22"/>
        </w:rPr>
        <w:instrText xml:space="preserve"> \* MERGEFORMAT </w:instrText>
      </w:r>
      <w:r w:rsidR="00450D64" w:rsidRPr="000700BC">
        <w:rPr>
          <w:rFonts w:ascii="Segoe UI" w:hAnsi="Segoe UI" w:cs="Segoe UI"/>
          <w:sz w:val="22"/>
        </w:rPr>
      </w:r>
      <w:r w:rsidR="00450D64" w:rsidRPr="000700BC">
        <w:rPr>
          <w:rFonts w:ascii="Segoe UI" w:hAnsi="Segoe UI" w:cs="Segoe UI"/>
          <w:sz w:val="22"/>
        </w:rPr>
        <w:fldChar w:fldCharType="separate"/>
      </w:r>
      <w:r w:rsidR="00450D64" w:rsidRPr="000700BC">
        <w:rPr>
          <w:rFonts w:ascii="Segoe UI" w:hAnsi="Segoe UI" w:cs="Segoe UI"/>
          <w:sz w:val="22"/>
        </w:rPr>
        <w:t>6.4</w:t>
      </w:r>
      <w:r w:rsidR="00450D64" w:rsidRPr="000700BC">
        <w:rPr>
          <w:rFonts w:ascii="Segoe UI" w:hAnsi="Segoe UI" w:cs="Segoe UI"/>
          <w:sz w:val="22"/>
        </w:rPr>
        <w:fldChar w:fldCharType="end"/>
      </w:r>
      <w:r w:rsidRPr="000700BC">
        <w:rPr>
          <w:rFonts w:ascii="Segoe UI" w:hAnsi="Segoe UI" w:cs="Segoe UI"/>
          <w:sz w:val="22"/>
        </w:rPr>
        <w:t xml:space="preserve"> zadávací dokumentace, a to v</w:t>
      </w:r>
      <w:r w:rsidR="00A004C0" w:rsidRPr="000700BC">
        <w:rPr>
          <w:rFonts w:ascii="Segoe UI" w:hAnsi="Segoe UI" w:cs="Segoe UI"/>
          <w:sz w:val="22"/>
        </w:rPr>
        <w:t> </w:t>
      </w:r>
      <w:r w:rsidRPr="000700BC">
        <w:rPr>
          <w:rFonts w:ascii="Segoe UI" w:hAnsi="Segoe UI" w:cs="Segoe UI"/>
          <w:sz w:val="22"/>
        </w:rPr>
        <w:t>rozsahu dle §</w:t>
      </w:r>
      <w:r w:rsidR="00450D64" w:rsidRPr="000700BC">
        <w:rPr>
          <w:rFonts w:ascii="Segoe UI" w:hAnsi="Segoe UI" w:cs="Segoe UI"/>
          <w:sz w:val="22"/>
        </w:rPr>
        <w:t> </w:t>
      </w:r>
      <w:r w:rsidRPr="000700BC">
        <w:rPr>
          <w:rFonts w:ascii="Segoe UI" w:hAnsi="Segoe UI" w:cs="Segoe UI"/>
          <w:sz w:val="22"/>
        </w:rPr>
        <w:t>5 odst. 3 zákona č. 360/1992 Sb., o</w:t>
      </w:r>
      <w:r w:rsidR="00450D64" w:rsidRPr="000700BC">
        <w:rPr>
          <w:rFonts w:ascii="Segoe UI" w:hAnsi="Segoe UI" w:cs="Segoe UI"/>
          <w:sz w:val="22"/>
        </w:rPr>
        <w:t> </w:t>
      </w:r>
      <w:r w:rsidRPr="000700BC">
        <w:rPr>
          <w:rFonts w:ascii="Segoe UI" w:hAnsi="Segoe UI" w:cs="Segoe UI"/>
          <w:sz w:val="22"/>
        </w:rPr>
        <w:t xml:space="preserve">výkonu povolání autorizovaných architektů a o výkonu povolání autorizovaných inženýrů a techniků činných ve výstavbě, ve znění pozdějších předpisů, </w:t>
      </w:r>
      <w:r w:rsidRPr="000700BC">
        <w:rPr>
          <w:rFonts w:ascii="Segoe UI" w:hAnsi="Segoe UI" w:cs="Segoe UI"/>
          <w:bCs/>
          <w:iCs/>
          <w:sz w:val="22"/>
        </w:rPr>
        <w:t>popřípadě potvrzení o zápisu do seznamu registrovaných osob dle §</w:t>
      </w:r>
      <w:r w:rsidR="00450D64" w:rsidRPr="000700BC">
        <w:rPr>
          <w:rFonts w:ascii="Segoe UI" w:hAnsi="Segoe UI" w:cs="Segoe UI"/>
          <w:bCs/>
          <w:iCs/>
          <w:sz w:val="22"/>
        </w:rPr>
        <w:t> </w:t>
      </w:r>
      <w:r w:rsidRPr="000700BC">
        <w:rPr>
          <w:rFonts w:ascii="Segoe UI" w:hAnsi="Segoe UI" w:cs="Segoe UI"/>
          <w:bCs/>
          <w:iCs/>
          <w:sz w:val="22"/>
        </w:rPr>
        <w:t>23 odst. 6 písm. e) citovaného zákona</w:t>
      </w:r>
      <w:r w:rsidRPr="000700BC">
        <w:rPr>
          <w:rFonts w:ascii="Segoe UI" w:hAnsi="Segoe UI" w:cs="Segoe UI"/>
          <w:sz w:val="22"/>
        </w:rPr>
        <w:t>, pokud k</w:t>
      </w:r>
      <w:r w:rsidR="00A004C0" w:rsidRPr="000700BC">
        <w:rPr>
          <w:rFonts w:ascii="Segoe UI" w:hAnsi="Segoe UI" w:cs="Segoe UI"/>
          <w:sz w:val="22"/>
        </w:rPr>
        <w:t> </w:t>
      </w:r>
      <w:r w:rsidRPr="000700BC">
        <w:rPr>
          <w:rFonts w:ascii="Segoe UI" w:hAnsi="Segoe UI" w:cs="Segoe UI"/>
          <w:sz w:val="22"/>
        </w:rPr>
        <w:t xml:space="preserve">prokázání profesní způsobilosti a </w:t>
      </w:r>
      <w:r w:rsidRPr="000700BC">
        <w:rPr>
          <w:rFonts w:ascii="Segoe UI" w:hAnsi="Segoe UI" w:cs="Segoe UI"/>
          <w:sz w:val="22"/>
        </w:rPr>
        <w:lastRenderedPageBreak/>
        <w:t>technické kvalifikace účastník (vybraný dodavatel) v</w:t>
      </w:r>
      <w:r w:rsidR="00A004C0" w:rsidRPr="000700BC">
        <w:rPr>
          <w:rFonts w:ascii="Segoe UI" w:hAnsi="Segoe UI" w:cs="Segoe UI"/>
          <w:sz w:val="22"/>
        </w:rPr>
        <w:t> </w:t>
      </w:r>
      <w:r w:rsidRPr="000700BC">
        <w:rPr>
          <w:rFonts w:ascii="Segoe UI" w:hAnsi="Segoe UI" w:cs="Segoe UI"/>
          <w:sz w:val="22"/>
        </w:rPr>
        <w:t>nabídce doložil jen čestné prohlášení</w:t>
      </w:r>
      <w:r w:rsidR="000B40BF" w:rsidRPr="000700BC">
        <w:rPr>
          <w:rFonts w:ascii="Segoe UI" w:hAnsi="Segoe UI" w:cs="Segoe UI"/>
          <w:sz w:val="22"/>
        </w:rPr>
        <w:t xml:space="preserve">; </w:t>
      </w:r>
    </w:p>
    <w:p w14:paraId="1BCCEE94" w14:textId="77777777" w:rsidR="00A004C0" w:rsidRPr="000700BC" w:rsidRDefault="00FE3884" w:rsidP="000700BC">
      <w:pPr>
        <w:pStyle w:val="Nadpis2"/>
        <w:keepNext w:val="0"/>
        <w:numPr>
          <w:ilvl w:val="0"/>
          <w:numId w:val="18"/>
        </w:numPr>
        <w:spacing w:after="120" w:line="276" w:lineRule="auto"/>
        <w:jc w:val="both"/>
        <w:rPr>
          <w:rFonts w:ascii="Segoe UI" w:hAnsi="Segoe UI" w:cs="Segoe UI"/>
          <w:sz w:val="22"/>
        </w:rPr>
      </w:pPr>
      <w:r w:rsidRPr="000700BC">
        <w:rPr>
          <w:rFonts w:ascii="Segoe UI" w:hAnsi="Segoe UI" w:cs="Segoe UI"/>
          <w:sz w:val="22"/>
        </w:rPr>
        <w:t>n</w:t>
      </w:r>
      <w:r w:rsidR="00D548DC" w:rsidRPr="000700BC">
        <w:rPr>
          <w:rFonts w:ascii="Segoe UI" w:hAnsi="Segoe UI" w:cs="Segoe UI"/>
          <w:sz w:val="22"/>
        </w:rPr>
        <w:t xml:space="preserve">ávrh smlouvy na plnění veřejné zakázky včetně všech příloh ve formátu </w:t>
      </w:r>
      <w:r w:rsidR="008044E2" w:rsidRPr="000700BC">
        <w:rPr>
          <w:rFonts w:ascii="Segoe UI" w:hAnsi="Segoe UI" w:cs="Segoe UI"/>
          <w:sz w:val="22"/>
        </w:rPr>
        <w:t>MS </w:t>
      </w:r>
      <w:r w:rsidR="00D548DC" w:rsidRPr="000700BC">
        <w:rPr>
          <w:rFonts w:ascii="Segoe UI" w:hAnsi="Segoe UI" w:cs="Segoe UI"/>
          <w:sz w:val="22"/>
        </w:rPr>
        <w:t>WORD, a to případně i s</w:t>
      </w:r>
      <w:r w:rsidR="00A004C0" w:rsidRPr="000700BC">
        <w:rPr>
          <w:rFonts w:ascii="Segoe UI" w:hAnsi="Segoe UI" w:cs="Segoe UI"/>
          <w:sz w:val="22"/>
        </w:rPr>
        <w:t> </w:t>
      </w:r>
      <w:r w:rsidR="00D548DC" w:rsidRPr="000700BC">
        <w:rPr>
          <w:rFonts w:ascii="Segoe UI" w:hAnsi="Segoe UI" w:cs="Segoe UI"/>
          <w:sz w:val="22"/>
        </w:rPr>
        <w:t>anonymizovanými informacemi, které ve smyslu § 3 odst. 1 zákona č. 340/2015 Sb., o zvláštních podmínkách účinnosti některých smluv, uveřejňování těchto smluv a o registru smluv, ve znění pozdějších předpisů, nebudou uveřejněny</w:t>
      </w:r>
      <w:r w:rsidR="00A004C0" w:rsidRPr="000700BC">
        <w:rPr>
          <w:rFonts w:ascii="Segoe UI" w:hAnsi="Segoe UI" w:cs="Segoe UI"/>
          <w:sz w:val="22"/>
        </w:rPr>
        <w:t>,</w:t>
      </w:r>
    </w:p>
    <w:p w14:paraId="1FE966C1" w14:textId="77777777" w:rsidR="0014153C" w:rsidRPr="000700BC" w:rsidRDefault="00A004C0" w:rsidP="000700BC">
      <w:pPr>
        <w:pStyle w:val="Nadpis2"/>
        <w:keepNext w:val="0"/>
        <w:numPr>
          <w:ilvl w:val="0"/>
          <w:numId w:val="18"/>
        </w:numPr>
        <w:spacing w:after="120" w:line="276" w:lineRule="auto"/>
        <w:jc w:val="both"/>
        <w:rPr>
          <w:rFonts w:ascii="Segoe UI" w:hAnsi="Segoe UI" w:cs="Segoe UI"/>
          <w:sz w:val="22"/>
        </w:rPr>
      </w:pPr>
      <w:r w:rsidRPr="000700BC">
        <w:rPr>
          <w:rFonts w:ascii="Segoe UI" w:hAnsi="Segoe UI" w:cs="Segoe UI"/>
          <w:sz w:val="22"/>
        </w:rPr>
        <w:t xml:space="preserve">doklad o sjednaném pojištění odpovědnosti </w:t>
      </w:r>
      <w:r w:rsidR="001B5951" w:rsidRPr="000700BC">
        <w:rPr>
          <w:rFonts w:ascii="Segoe UI" w:hAnsi="Segoe UI" w:cs="Segoe UI"/>
          <w:sz w:val="22"/>
        </w:rPr>
        <w:t xml:space="preserve">(obecné i profesní) </w:t>
      </w:r>
      <w:r w:rsidRPr="000700BC">
        <w:rPr>
          <w:rFonts w:ascii="Segoe UI" w:hAnsi="Segoe UI" w:cs="Segoe UI"/>
          <w:sz w:val="22"/>
        </w:rPr>
        <w:t>za škodu vyplývající z dodávaného předmětu plnění dle čl. 7 zvláštních obchodních podmínek dle Přílohy č. 1 zadávací dokumentace</w:t>
      </w:r>
      <w:r w:rsidR="00915295" w:rsidRPr="000700BC">
        <w:rPr>
          <w:rFonts w:ascii="Segoe UI" w:hAnsi="Segoe UI" w:cs="Segoe UI"/>
          <w:sz w:val="22"/>
        </w:rPr>
        <w:t>.</w:t>
      </w:r>
    </w:p>
    <w:p w14:paraId="5817BC6C" w14:textId="77777777" w:rsidR="00163696" w:rsidRPr="000700BC" w:rsidRDefault="00497862" w:rsidP="000700BC">
      <w:pPr>
        <w:pStyle w:val="Nadpis2"/>
        <w:keepNext w:val="0"/>
        <w:numPr>
          <w:ilvl w:val="1"/>
          <w:numId w:val="1"/>
        </w:numPr>
        <w:spacing w:after="120" w:line="276" w:lineRule="auto"/>
        <w:ind w:left="1276" w:hanging="709"/>
        <w:jc w:val="both"/>
        <w:rPr>
          <w:rFonts w:ascii="Segoe UI" w:hAnsi="Segoe UI" w:cs="Segoe UI"/>
          <w:sz w:val="22"/>
        </w:rPr>
      </w:pPr>
      <w:r w:rsidRPr="000700BC">
        <w:rPr>
          <w:rFonts w:ascii="Segoe UI" w:hAnsi="Segoe UI" w:cs="Segoe UI"/>
          <w:sz w:val="22"/>
        </w:rPr>
        <w:t>Je-li vybraný dodavatel českou právnickou osobou, zjistí zadavatel údaje o jeho skutečném majiteli v evidenci skutečných majitelů vedené dle zákona č. 37/2021 Sb., o evidenci skutečných majitelů. Nejedná-li se o osobu, na kterou se vztahuje zákonná výjimka, musí být údaje o skutečném majiteli v evidenci skutečných majitelů zapsány. Vybraný dodavatel, který je českou právnickou osobou, která má skutečného majitele, bude vyloučen ze zadávacího řízení, pokud nebude možné zjistit údaje o jeho skutečném majiteli z evidence skutečných majitelů; k</w:t>
      </w:r>
      <w:r w:rsidR="008044E2" w:rsidRPr="000700BC">
        <w:rPr>
          <w:rFonts w:ascii="Segoe UI" w:hAnsi="Segoe UI" w:cs="Segoe UI"/>
          <w:sz w:val="22"/>
        </w:rPr>
        <w:t> </w:t>
      </w:r>
      <w:r w:rsidRPr="000700BC">
        <w:rPr>
          <w:rFonts w:ascii="Segoe UI" w:hAnsi="Segoe UI" w:cs="Segoe UI"/>
          <w:sz w:val="22"/>
        </w:rPr>
        <w:t>zápisu zpřístupněnému v evidenci skutečných majitelů po odeslání oznámení o</w:t>
      </w:r>
      <w:r w:rsidR="008044E2" w:rsidRPr="000700BC">
        <w:rPr>
          <w:rFonts w:ascii="Segoe UI" w:hAnsi="Segoe UI" w:cs="Segoe UI"/>
          <w:sz w:val="22"/>
        </w:rPr>
        <w:t> </w:t>
      </w:r>
      <w:r w:rsidRPr="000700BC">
        <w:rPr>
          <w:rFonts w:ascii="Segoe UI" w:hAnsi="Segoe UI" w:cs="Segoe UI"/>
          <w:sz w:val="22"/>
        </w:rPr>
        <w:t>vyloučení dodavatele se nepřihlíží. Pro vybraného dodavatele, který je zahraniční právnickou osobou, platí ustanovení § 122 odst. 5 ZZVZ.</w:t>
      </w:r>
    </w:p>
    <w:p w14:paraId="21A471EC" w14:textId="77777777" w:rsidR="00241DDD" w:rsidRPr="000700BC" w:rsidRDefault="00261955" w:rsidP="000700BC">
      <w:pPr>
        <w:pStyle w:val="Nadpis1"/>
        <w:numPr>
          <w:ilvl w:val="0"/>
          <w:numId w:val="1"/>
        </w:numPr>
        <w:spacing w:before="240" w:after="120" w:line="276" w:lineRule="auto"/>
        <w:ind w:left="357" w:hanging="357"/>
        <w:jc w:val="left"/>
        <w:rPr>
          <w:rFonts w:ascii="Segoe UI" w:hAnsi="Segoe UI" w:cs="Segoe UI"/>
          <w:b/>
          <w:sz w:val="22"/>
          <w:u w:val="single"/>
        </w:rPr>
      </w:pPr>
      <w:bookmarkStart w:id="157" w:name="_Toc196582702"/>
      <w:bookmarkEnd w:id="153"/>
      <w:r w:rsidRPr="000700BC">
        <w:rPr>
          <w:rFonts w:ascii="Segoe UI" w:hAnsi="Segoe UI" w:cs="Segoe UI"/>
          <w:b/>
          <w:sz w:val="22"/>
          <w:u w:val="single"/>
        </w:rPr>
        <w:t>LHŮTA A MÍSTO PRO PODÁNÍ NABÍDEK</w:t>
      </w:r>
      <w:bookmarkEnd w:id="154"/>
      <w:bookmarkEnd w:id="155"/>
      <w:bookmarkEnd w:id="157"/>
      <w:r w:rsidRPr="000700BC">
        <w:rPr>
          <w:rFonts w:ascii="Segoe UI" w:hAnsi="Segoe UI" w:cs="Segoe UI"/>
          <w:b/>
          <w:sz w:val="22"/>
          <w:u w:val="single"/>
        </w:rPr>
        <w:t xml:space="preserve"> </w:t>
      </w:r>
    </w:p>
    <w:p w14:paraId="3CB339C9" w14:textId="045FEDF0" w:rsidR="00497862" w:rsidRPr="000700BC" w:rsidRDefault="00497862" w:rsidP="000700BC">
      <w:pPr>
        <w:pStyle w:val="Nadpis1"/>
        <w:spacing w:before="120" w:after="120" w:line="276" w:lineRule="auto"/>
        <w:jc w:val="both"/>
        <w:rPr>
          <w:rFonts w:ascii="Segoe UI" w:hAnsi="Segoe UI" w:cs="Segoe UI"/>
          <w:sz w:val="22"/>
        </w:rPr>
      </w:pPr>
      <w:bookmarkStart w:id="158" w:name="_Toc136863781"/>
      <w:bookmarkStart w:id="159" w:name="_Toc137715583"/>
      <w:bookmarkStart w:id="160" w:name="_Toc192610313"/>
      <w:bookmarkStart w:id="161" w:name="_Toc196582703"/>
      <w:bookmarkStart w:id="162" w:name="_Toc229845474"/>
      <w:r w:rsidRPr="000700BC">
        <w:rPr>
          <w:rFonts w:ascii="Segoe UI" w:hAnsi="Segoe UI" w:cs="Segoe UI"/>
          <w:sz w:val="22"/>
        </w:rPr>
        <w:t xml:space="preserve">Účastník zadávacího řízení je povinen podat nabídku výhradně v elektronické podobě prostřednictvím elektronického nástroje dle článku </w:t>
      </w:r>
      <w:r w:rsidR="00F461ED" w:rsidRPr="000700BC">
        <w:rPr>
          <w:rFonts w:ascii="Segoe UI" w:hAnsi="Segoe UI" w:cs="Segoe UI"/>
          <w:sz w:val="22"/>
        </w:rPr>
        <w:fldChar w:fldCharType="begin"/>
      </w:r>
      <w:r w:rsidR="00F461ED" w:rsidRPr="000700BC">
        <w:rPr>
          <w:rFonts w:ascii="Segoe UI" w:hAnsi="Segoe UI" w:cs="Segoe UI"/>
          <w:sz w:val="22"/>
        </w:rPr>
        <w:instrText xml:space="preserve"> REF _Ref519077264 \r \h </w:instrText>
      </w:r>
      <w:r w:rsidR="007500D7" w:rsidRPr="000700BC">
        <w:rPr>
          <w:rFonts w:ascii="Segoe UI" w:hAnsi="Segoe UI" w:cs="Segoe UI"/>
          <w:sz w:val="22"/>
        </w:rPr>
        <w:instrText xml:space="preserve"> \* MERGEFORMAT </w:instrText>
      </w:r>
      <w:r w:rsidR="00F461ED" w:rsidRPr="000700BC">
        <w:rPr>
          <w:rFonts w:ascii="Segoe UI" w:hAnsi="Segoe UI" w:cs="Segoe UI"/>
          <w:sz w:val="22"/>
        </w:rPr>
      </w:r>
      <w:r w:rsidR="00F461ED" w:rsidRPr="000700BC">
        <w:rPr>
          <w:rFonts w:ascii="Segoe UI" w:hAnsi="Segoe UI" w:cs="Segoe UI"/>
          <w:sz w:val="22"/>
        </w:rPr>
        <w:fldChar w:fldCharType="separate"/>
      </w:r>
      <w:r w:rsidR="00F461ED" w:rsidRPr="000700BC">
        <w:rPr>
          <w:rFonts w:ascii="Segoe UI" w:hAnsi="Segoe UI" w:cs="Segoe UI"/>
          <w:sz w:val="22"/>
        </w:rPr>
        <w:t>2</w:t>
      </w:r>
      <w:r w:rsidR="00F461ED" w:rsidRPr="000700BC">
        <w:rPr>
          <w:rFonts w:ascii="Segoe UI" w:hAnsi="Segoe UI" w:cs="Segoe UI"/>
          <w:sz w:val="22"/>
        </w:rPr>
        <w:fldChar w:fldCharType="end"/>
      </w:r>
      <w:r w:rsidRPr="000700BC">
        <w:rPr>
          <w:rFonts w:ascii="Segoe UI" w:hAnsi="Segoe UI" w:cs="Segoe UI"/>
          <w:sz w:val="22"/>
        </w:rPr>
        <w:t>, a to do konce lhůty pro podání nabídek:</w:t>
      </w:r>
      <w:bookmarkEnd w:id="158"/>
      <w:bookmarkEnd w:id="159"/>
      <w:bookmarkEnd w:id="160"/>
      <w:bookmarkEnd w:id="161"/>
    </w:p>
    <w:p w14:paraId="42BC9FB3" w14:textId="77777777" w:rsidR="00497862" w:rsidRPr="000700BC" w:rsidRDefault="00497862" w:rsidP="000700BC">
      <w:pPr>
        <w:pStyle w:val="Nadpis1"/>
        <w:spacing w:before="120" w:after="120" w:line="276" w:lineRule="auto"/>
        <w:jc w:val="left"/>
        <w:rPr>
          <w:rFonts w:ascii="Segoe UI" w:hAnsi="Segoe UI" w:cs="Segoe UI"/>
          <w:b/>
          <w:bCs/>
          <w:sz w:val="22"/>
        </w:rPr>
      </w:pPr>
      <w:bookmarkStart w:id="163" w:name="_Toc136863782"/>
      <w:bookmarkStart w:id="164" w:name="_Toc137715584"/>
      <w:bookmarkStart w:id="165" w:name="_Toc192610314"/>
      <w:bookmarkStart w:id="166" w:name="_Toc196582704"/>
      <w:r w:rsidRPr="000700BC">
        <w:rPr>
          <w:rFonts w:ascii="Segoe UI" w:hAnsi="Segoe UI" w:cs="Segoe UI"/>
          <w:b/>
          <w:bCs/>
          <w:sz w:val="22"/>
        </w:rPr>
        <w:t>Lhůta pro podání nabídek je uvedena v příslušném formuláři uveřejněném ve Věstníku veřejných zakázek.</w:t>
      </w:r>
      <w:bookmarkEnd w:id="163"/>
      <w:bookmarkEnd w:id="164"/>
      <w:bookmarkEnd w:id="165"/>
      <w:bookmarkEnd w:id="166"/>
    </w:p>
    <w:p w14:paraId="59475B09" w14:textId="77777777" w:rsidR="006E39B6" w:rsidRPr="000700BC" w:rsidRDefault="00497862" w:rsidP="000700BC">
      <w:pPr>
        <w:spacing w:before="120" w:after="120" w:line="276" w:lineRule="auto"/>
        <w:ind w:right="-108"/>
        <w:rPr>
          <w:rFonts w:ascii="Segoe UI" w:hAnsi="Segoe UI" w:cs="Segoe UI"/>
          <w:b/>
        </w:rPr>
      </w:pPr>
      <w:r w:rsidRPr="000700BC">
        <w:rPr>
          <w:rFonts w:ascii="Segoe UI" w:hAnsi="Segoe UI" w:cs="Segoe UI"/>
          <w:b/>
          <w:bCs/>
        </w:rPr>
        <w:t>Místo (adresa) pro elektronické podání nabídek:</w:t>
      </w:r>
      <w:r w:rsidRPr="000700BC">
        <w:rPr>
          <w:rFonts w:ascii="Segoe UI" w:hAnsi="Segoe UI" w:cs="Segoe UI"/>
        </w:rPr>
        <w:t xml:space="preserve">  </w:t>
      </w:r>
      <w:hyperlink r:id="rId14" w:history="1">
        <w:r w:rsidRPr="000700BC">
          <w:rPr>
            <w:rStyle w:val="Hypertextovodkaz"/>
            <w:rFonts w:ascii="Segoe UI" w:hAnsi="Segoe UI" w:cs="Segoe UI"/>
          </w:rPr>
          <w:t>https://josephine.proebiz.com</w:t>
        </w:r>
      </w:hyperlink>
      <w:r w:rsidR="00B870B2" w:rsidRPr="000700BC">
        <w:rPr>
          <w:rFonts w:ascii="Segoe UI" w:hAnsi="Segoe UI" w:cs="Segoe UI"/>
        </w:rPr>
        <w:t>.</w:t>
      </w:r>
    </w:p>
    <w:p w14:paraId="217C4D46" w14:textId="77777777" w:rsidR="001B4BDE" w:rsidRPr="000700BC" w:rsidRDefault="00261955" w:rsidP="000700BC">
      <w:pPr>
        <w:pStyle w:val="Nadpis1"/>
        <w:keepNext w:val="0"/>
        <w:numPr>
          <w:ilvl w:val="0"/>
          <w:numId w:val="1"/>
        </w:numPr>
        <w:spacing w:before="240" w:after="120" w:line="276" w:lineRule="auto"/>
        <w:ind w:left="357" w:hanging="357"/>
        <w:jc w:val="left"/>
        <w:rPr>
          <w:rFonts w:ascii="Segoe UI" w:hAnsi="Segoe UI" w:cs="Segoe UI"/>
          <w:b/>
          <w:sz w:val="22"/>
          <w:u w:val="single"/>
        </w:rPr>
      </w:pPr>
      <w:bookmarkStart w:id="167" w:name="_Toc196582705"/>
      <w:r w:rsidRPr="000700BC">
        <w:rPr>
          <w:rFonts w:ascii="Segoe UI" w:hAnsi="Segoe UI" w:cs="Segoe UI"/>
          <w:b/>
          <w:sz w:val="22"/>
          <w:u w:val="single"/>
        </w:rPr>
        <w:t xml:space="preserve">OTEVÍRÁNÍ </w:t>
      </w:r>
      <w:bookmarkEnd w:id="162"/>
      <w:r w:rsidRPr="000700BC">
        <w:rPr>
          <w:rFonts w:ascii="Segoe UI" w:hAnsi="Segoe UI" w:cs="Segoe UI"/>
          <w:b/>
          <w:sz w:val="22"/>
          <w:u w:val="single"/>
        </w:rPr>
        <w:t>NABÍDEK</w:t>
      </w:r>
      <w:bookmarkEnd w:id="167"/>
    </w:p>
    <w:p w14:paraId="38AD4A93" w14:textId="77777777" w:rsidR="00912746" w:rsidRPr="000700BC" w:rsidRDefault="00CB4DA9" w:rsidP="000700BC">
      <w:pPr>
        <w:pStyle w:val="Zkladntext"/>
        <w:spacing w:after="120" w:line="276" w:lineRule="auto"/>
        <w:rPr>
          <w:rFonts w:ascii="Segoe UI" w:hAnsi="Segoe UI" w:cs="Segoe UI"/>
          <w:sz w:val="22"/>
        </w:rPr>
      </w:pPr>
      <w:r w:rsidRPr="000700BC">
        <w:rPr>
          <w:rFonts w:ascii="Segoe UI" w:hAnsi="Segoe UI" w:cs="Segoe UI"/>
          <w:sz w:val="22"/>
        </w:rPr>
        <w:t xml:space="preserve">Otevírání elektronicky podaných nabídek je </w:t>
      </w:r>
      <w:r w:rsidR="0014069B" w:rsidRPr="000700BC">
        <w:rPr>
          <w:rFonts w:ascii="Segoe UI" w:hAnsi="Segoe UI" w:cs="Segoe UI"/>
          <w:sz w:val="22"/>
        </w:rPr>
        <w:t>v souladu s §</w:t>
      </w:r>
      <w:r w:rsidR="00F461ED" w:rsidRPr="000700BC">
        <w:rPr>
          <w:rFonts w:ascii="Segoe UI" w:hAnsi="Segoe UI" w:cs="Segoe UI"/>
          <w:sz w:val="22"/>
        </w:rPr>
        <w:t> </w:t>
      </w:r>
      <w:r w:rsidR="0014069B" w:rsidRPr="000700BC">
        <w:rPr>
          <w:rFonts w:ascii="Segoe UI" w:hAnsi="Segoe UI" w:cs="Segoe UI"/>
          <w:sz w:val="22"/>
        </w:rPr>
        <w:t>109 ZZVZ</w:t>
      </w:r>
      <w:r w:rsidR="0014069B" w:rsidRPr="000700BC">
        <w:rPr>
          <w:rFonts w:ascii="Segoe UI" w:hAnsi="Segoe UI" w:cs="Segoe UI"/>
          <w:b/>
          <w:sz w:val="22"/>
        </w:rPr>
        <w:t xml:space="preserve"> </w:t>
      </w:r>
      <w:r w:rsidRPr="000700BC">
        <w:rPr>
          <w:rFonts w:ascii="Segoe UI" w:hAnsi="Segoe UI" w:cs="Segoe UI"/>
          <w:b/>
          <w:sz w:val="22"/>
        </w:rPr>
        <w:t>neveřejné</w:t>
      </w:r>
      <w:r w:rsidRPr="000700BC">
        <w:rPr>
          <w:rFonts w:ascii="Segoe UI" w:hAnsi="Segoe UI" w:cs="Segoe UI"/>
          <w:sz w:val="22"/>
        </w:rPr>
        <w:t>.</w:t>
      </w:r>
    </w:p>
    <w:p w14:paraId="6B12C291" w14:textId="77777777" w:rsidR="002D6B15" w:rsidRPr="000700BC" w:rsidRDefault="00261955" w:rsidP="000700BC">
      <w:pPr>
        <w:pStyle w:val="Nadpis1"/>
        <w:keepNext w:val="0"/>
        <w:numPr>
          <w:ilvl w:val="0"/>
          <w:numId w:val="1"/>
        </w:numPr>
        <w:spacing w:before="240" w:after="120" w:line="276" w:lineRule="auto"/>
        <w:ind w:left="357" w:hanging="357"/>
        <w:jc w:val="left"/>
        <w:rPr>
          <w:rFonts w:ascii="Segoe UI" w:hAnsi="Segoe UI" w:cs="Segoe UI"/>
          <w:b/>
          <w:sz w:val="22"/>
          <w:u w:val="single"/>
        </w:rPr>
      </w:pPr>
      <w:bookmarkStart w:id="168" w:name="_Toc509879465"/>
      <w:bookmarkStart w:id="169" w:name="_Toc196582706"/>
      <w:r w:rsidRPr="000700BC">
        <w:rPr>
          <w:rFonts w:ascii="Segoe UI" w:hAnsi="Segoe UI" w:cs="Segoe UI"/>
          <w:b/>
          <w:sz w:val="22"/>
          <w:u w:val="single"/>
        </w:rPr>
        <w:t>ZADÁVACÍ LHŮTA</w:t>
      </w:r>
      <w:bookmarkEnd w:id="168"/>
      <w:r w:rsidRPr="000700BC">
        <w:rPr>
          <w:rFonts w:ascii="Segoe UI" w:hAnsi="Segoe UI" w:cs="Segoe UI"/>
          <w:b/>
          <w:sz w:val="22"/>
          <w:u w:val="single"/>
        </w:rPr>
        <w:t xml:space="preserve"> A JISTOTA</w:t>
      </w:r>
      <w:bookmarkEnd w:id="169"/>
    </w:p>
    <w:p w14:paraId="49BF145C" w14:textId="77777777" w:rsidR="00CB1EE0" w:rsidRPr="000700BC" w:rsidRDefault="00CB1EE0" w:rsidP="000700BC">
      <w:pPr>
        <w:pStyle w:val="Nadpis2"/>
        <w:keepNext w:val="0"/>
        <w:numPr>
          <w:ilvl w:val="1"/>
          <w:numId w:val="0"/>
        </w:numPr>
        <w:spacing w:before="120" w:after="120" w:line="276" w:lineRule="auto"/>
        <w:jc w:val="both"/>
        <w:rPr>
          <w:rFonts w:ascii="Segoe UI" w:hAnsi="Segoe UI" w:cs="Segoe UI"/>
          <w:sz w:val="22"/>
        </w:rPr>
      </w:pPr>
      <w:r w:rsidRPr="000700BC">
        <w:rPr>
          <w:rFonts w:ascii="Segoe UI" w:hAnsi="Segoe UI" w:cs="Segoe UI"/>
          <w:sz w:val="22"/>
        </w:rPr>
        <w:t xml:space="preserve">Zadavatel stanoví požadavek na zadávací lhůtu (§ 40 ZZVZ) a poskytnutí jistoty (§ 41 ZZVZ). </w:t>
      </w:r>
    </w:p>
    <w:p w14:paraId="427CE59D" w14:textId="77777777" w:rsidR="00CB1EE0" w:rsidRPr="000700BC" w:rsidRDefault="00CB1EE0" w:rsidP="000700BC">
      <w:pPr>
        <w:pStyle w:val="Nadpis2"/>
        <w:keepNext w:val="0"/>
        <w:numPr>
          <w:ilvl w:val="1"/>
          <w:numId w:val="0"/>
        </w:numPr>
        <w:spacing w:before="120" w:after="120" w:line="276" w:lineRule="auto"/>
        <w:jc w:val="both"/>
        <w:rPr>
          <w:rFonts w:ascii="Segoe UI" w:hAnsi="Segoe UI" w:cs="Segoe UI"/>
          <w:sz w:val="22"/>
        </w:rPr>
      </w:pPr>
      <w:r w:rsidRPr="000700BC">
        <w:rPr>
          <w:rFonts w:ascii="Segoe UI" w:hAnsi="Segoe UI" w:cs="Segoe UI"/>
          <w:sz w:val="22"/>
        </w:rPr>
        <w:t xml:space="preserve">Doba, po kterou účastníci zadávacího řízení nesmí ze zadávacího řízení odstoupit (zadávací lhůta): </w:t>
      </w:r>
      <w:r w:rsidR="007010B4" w:rsidRPr="000700BC">
        <w:rPr>
          <w:rFonts w:ascii="Segoe UI" w:hAnsi="Segoe UI" w:cs="Segoe UI"/>
          <w:sz w:val="22"/>
        </w:rPr>
        <w:t>5</w:t>
      </w:r>
      <w:r w:rsidR="005F1415" w:rsidRPr="000700BC">
        <w:rPr>
          <w:rFonts w:ascii="Segoe UI" w:hAnsi="Segoe UI" w:cs="Segoe UI"/>
          <w:sz w:val="22"/>
        </w:rPr>
        <w:t xml:space="preserve"> </w:t>
      </w:r>
      <w:r w:rsidRPr="000700BC">
        <w:rPr>
          <w:rFonts w:ascii="Segoe UI" w:hAnsi="Segoe UI" w:cs="Segoe UI"/>
          <w:sz w:val="22"/>
        </w:rPr>
        <w:t>měsíc</w:t>
      </w:r>
      <w:r w:rsidR="00C414E7" w:rsidRPr="000700BC">
        <w:rPr>
          <w:rFonts w:ascii="Segoe UI" w:hAnsi="Segoe UI" w:cs="Segoe UI"/>
          <w:sz w:val="22"/>
        </w:rPr>
        <w:t>ů</w:t>
      </w:r>
      <w:r w:rsidRPr="000700BC">
        <w:rPr>
          <w:rFonts w:ascii="Segoe UI" w:hAnsi="Segoe UI" w:cs="Segoe UI"/>
          <w:sz w:val="22"/>
        </w:rPr>
        <w:t xml:space="preserve"> od skončení lhůty pro podání nabídek. </w:t>
      </w:r>
    </w:p>
    <w:p w14:paraId="4C8189DB" w14:textId="77777777" w:rsidR="00543419" w:rsidRPr="000700BC" w:rsidRDefault="00543419" w:rsidP="000700BC">
      <w:pPr>
        <w:pStyle w:val="Nadpis2"/>
        <w:numPr>
          <w:ilvl w:val="1"/>
          <w:numId w:val="0"/>
        </w:numPr>
        <w:spacing w:before="120" w:after="120" w:line="276" w:lineRule="auto"/>
        <w:jc w:val="both"/>
        <w:rPr>
          <w:rFonts w:ascii="Segoe UI" w:hAnsi="Segoe UI" w:cs="Segoe UI"/>
          <w:sz w:val="22"/>
        </w:rPr>
      </w:pPr>
      <w:r w:rsidRPr="000700BC">
        <w:rPr>
          <w:rFonts w:ascii="Segoe UI" w:hAnsi="Segoe UI" w:cs="Segoe UI"/>
          <w:sz w:val="22"/>
        </w:rPr>
        <w:lastRenderedPageBreak/>
        <w:t>Zadávací lhůta se prodlužuje o dobu, ve které zadavatel nesmí uzavřít smlouvu podle § 246</w:t>
      </w:r>
      <w:r w:rsidR="00F360E8" w:rsidRPr="000700BC">
        <w:rPr>
          <w:rFonts w:ascii="Segoe UI" w:hAnsi="Segoe UI" w:cs="Segoe UI"/>
          <w:sz w:val="22"/>
        </w:rPr>
        <w:t xml:space="preserve"> ZZVZ</w:t>
      </w:r>
      <w:r w:rsidRPr="000700BC">
        <w:rPr>
          <w:rFonts w:ascii="Segoe UI" w:hAnsi="Segoe UI" w:cs="Segoe UI"/>
          <w:sz w:val="22"/>
        </w:rPr>
        <w:t>, podle rozhodnutí Úřadu pro ochranu hospodářské soutěže nebo podle uloženého předběžného opatření.</w:t>
      </w:r>
    </w:p>
    <w:p w14:paraId="20927DE3" w14:textId="77777777" w:rsidR="00543419" w:rsidRPr="000700BC" w:rsidRDefault="00543419" w:rsidP="000700BC">
      <w:pPr>
        <w:pStyle w:val="Nadpis2"/>
        <w:keepNext w:val="0"/>
        <w:numPr>
          <w:ilvl w:val="1"/>
          <w:numId w:val="0"/>
        </w:numPr>
        <w:spacing w:before="120" w:after="120" w:line="276" w:lineRule="auto"/>
        <w:jc w:val="both"/>
        <w:rPr>
          <w:rFonts w:ascii="Segoe UI" w:hAnsi="Segoe UI" w:cs="Segoe UI"/>
          <w:sz w:val="22"/>
        </w:rPr>
      </w:pPr>
      <w:r w:rsidRPr="000700BC">
        <w:rPr>
          <w:rFonts w:ascii="Segoe UI" w:hAnsi="Segoe UI" w:cs="Segoe UI"/>
          <w:sz w:val="22"/>
        </w:rPr>
        <w:t>Zadávací doba může být prodloužena o dobu, na které se zadavatel dohodl s účastníky zadávacího řízení v průběhu řízení, případně za podmínek stanovených v § 41 odst. 2 písm. a) ZZVZ.</w:t>
      </w:r>
    </w:p>
    <w:p w14:paraId="2EF43373" w14:textId="77777777" w:rsidR="00CB1EE0" w:rsidRPr="000700BC" w:rsidRDefault="00CB1EE0" w:rsidP="000700BC">
      <w:pPr>
        <w:pStyle w:val="Nadpis2"/>
        <w:keepNext w:val="0"/>
        <w:numPr>
          <w:ilvl w:val="1"/>
          <w:numId w:val="0"/>
        </w:numPr>
        <w:spacing w:before="120" w:after="120" w:line="276" w:lineRule="auto"/>
        <w:jc w:val="both"/>
        <w:rPr>
          <w:rFonts w:ascii="Segoe UI" w:hAnsi="Segoe UI" w:cs="Segoe UI"/>
          <w:sz w:val="22"/>
        </w:rPr>
      </w:pPr>
      <w:r w:rsidRPr="000700BC">
        <w:rPr>
          <w:rFonts w:ascii="Segoe UI" w:hAnsi="Segoe UI" w:cs="Segoe UI"/>
          <w:sz w:val="22"/>
        </w:rPr>
        <w:t xml:space="preserve">Výše požadované jistoty: </w:t>
      </w:r>
      <w:r w:rsidR="001F66D8" w:rsidRPr="000700BC">
        <w:rPr>
          <w:rFonts w:ascii="Segoe UI" w:hAnsi="Segoe UI" w:cs="Segoe UI"/>
          <w:sz w:val="22"/>
        </w:rPr>
        <w:t>5</w:t>
      </w:r>
      <w:r w:rsidR="00FC3868" w:rsidRPr="000700BC">
        <w:rPr>
          <w:rFonts w:ascii="Segoe UI" w:hAnsi="Segoe UI" w:cs="Segoe UI"/>
          <w:sz w:val="22"/>
        </w:rPr>
        <w:t>00</w:t>
      </w:r>
      <w:r w:rsidR="00765AED" w:rsidRPr="000700BC">
        <w:rPr>
          <w:rFonts w:ascii="Segoe UI" w:hAnsi="Segoe UI" w:cs="Segoe UI"/>
          <w:sz w:val="22"/>
        </w:rPr>
        <w:t xml:space="preserve">.000 </w:t>
      </w:r>
      <w:r w:rsidRPr="000700BC">
        <w:rPr>
          <w:rFonts w:ascii="Segoe UI" w:hAnsi="Segoe UI" w:cs="Segoe UI"/>
          <w:sz w:val="22"/>
        </w:rPr>
        <w:t>Kč.</w:t>
      </w:r>
    </w:p>
    <w:p w14:paraId="69668F47" w14:textId="77777777" w:rsidR="00CB1EE0" w:rsidRPr="000700BC" w:rsidRDefault="00CB1EE0" w:rsidP="000700BC">
      <w:pPr>
        <w:pStyle w:val="Nadpis2"/>
        <w:keepNext w:val="0"/>
        <w:spacing w:after="120" w:line="276" w:lineRule="auto"/>
        <w:jc w:val="both"/>
        <w:rPr>
          <w:rFonts w:ascii="Segoe UI" w:hAnsi="Segoe UI" w:cs="Segoe UI"/>
          <w:b/>
          <w:sz w:val="22"/>
        </w:rPr>
      </w:pPr>
      <w:r w:rsidRPr="000700BC">
        <w:rPr>
          <w:rFonts w:ascii="Segoe UI" w:hAnsi="Segoe UI" w:cs="Segoe UI"/>
          <w:b/>
          <w:sz w:val="22"/>
        </w:rPr>
        <w:t>Forma poskytnutí jistoty:</w:t>
      </w:r>
    </w:p>
    <w:p w14:paraId="1E938218" w14:textId="77777777" w:rsidR="00CB1EE0" w:rsidRPr="000700BC" w:rsidRDefault="00CB1EE0" w:rsidP="000700BC">
      <w:pPr>
        <w:pStyle w:val="Nadpis2"/>
        <w:keepNext w:val="0"/>
        <w:spacing w:after="120" w:line="276" w:lineRule="auto"/>
        <w:ind w:left="709"/>
        <w:jc w:val="both"/>
        <w:rPr>
          <w:rFonts w:ascii="Segoe UI" w:hAnsi="Segoe UI" w:cs="Segoe UI"/>
          <w:sz w:val="22"/>
        </w:rPr>
      </w:pPr>
      <w:r w:rsidRPr="000700BC">
        <w:rPr>
          <w:rFonts w:ascii="Segoe UI" w:hAnsi="Segoe UI" w:cs="Segoe UI"/>
          <w:sz w:val="22"/>
        </w:rPr>
        <w:t xml:space="preserve">a) peněžní </w:t>
      </w:r>
      <w:r w:rsidR="00726723" w:rsidRPr="000700BC">
        <w:rPr>
          <w:rFonts w:ascii="Segoe UI" w:hAnsi="Segoe UI" w:cs="Segoe UI"/>
          <w:sz w:val="22"/>
        </w:rPr>
        <w:t>jistota – složení</w:t>
      </w:r>
      <w:r w:rsidRPr="000700BC">
        <w:rPr>
          <w:rFonts w:ascii="Segoe UI" w:hAnsi="Segoe UI" w:cs="Segoe UI"/>
          <w:sz w:val="22"/>
        </w:rPr>
        <w:t xml:space="preserve"> peněžní částky na účet zadavatele, nebo </w:t>
      </w:r>
    </w:p>
    <w:p w14:paraId="1BF28A65" w14:textId="77777777" w:rsidR="00CB1EE0" w:rsidRPr="000700BC" w:rsidRDefault="00CB1EE0" w:rsidP="000700BC">
      <w:pPr>
        <w:pStyle w:val="Nadpis2"/>
        <w:keepNext w:val="0"/>
        <w:spacing w:after="120" w:line="276" w:lineRule="auto"/>
        <w:ind w:left="709"/>
        <w:jc w:val="both"/>
        <w:rPr>
          <w:rFonts w:ascii="Segoe UI" w:hAnsi="Segoe UI" w:cs="Segoe UI"/>
          <w:sz w:val="22"/>
        </w:rPr>
      </w:pPr>
      <w:r w:rsidRPr="000700BC">
        <w:rPr>
          <w:rFonts w:ascii="Segoe UI" w:hAnsi="Segoe UI" w:cs="Segoe UI"/>
          <w:sz w:val="22"/>
        </w:rPr>
        <w:t xml:space="preserve">b) neodvolatelná a nepodmíněná bankovní záruka – záruční listina (dle § 2029 zákona č. 89/2012 Sb., občanský zákoník), nebo </w:t>
      </w:r>
    </w:p>
    <w:p w14:paraId="42B3F698" w14:textId="77777777" w:rsidR="00CB1EE0" w:rsidRPr="000700BC" w:rsidRDefault="00CB1EE0" w:rsidP="000700BC">
      <w:pPr>
        <w:pStyle w:val="Nadpis2"/>
        <w:keepNext w:val="0"/>
        <w:spacing w:after="120" w:line="276" w:lineRule="auto"/>
        <w:ind w:left="709"/>
        <w:jc w:val="both"/>
        <w:rPr>
          <w:rFonts w:ascii="Segoe UI" w:hAnsi="Segoe UI" w:cs="Segoe UI"/>
          <w:sz w:val="22"/>
        </w:rPr>
      </w:pPr>
      <w:r w:rsidRPr="000700BC">
        <w:rPr>
          <w:rFonts w:ascii="Segoe UI" w:hAnsi="Segoe UI" w:cs="Segoe UI"/>
          <w:sz w:val="22"/>
        </w:rPr>
        <w:t>c) pojištění záruky (dle § 2868 zákona č. 89/2012 Sb., občanský zákoník).</w:t>
      </w:r>
    </w:p>
    <w:p w14:paraId="0D07FE03" w14:textId="77777777" w:rsidR="00CB1EE0" w:rsidRPr="000700BC" w:rsidRDefault="00CB1EE0" w:rsidP="000700BC">
      <w:pPr>
        <w:pStyle w:val="Nadpis2"/>
        <w:keepNext w:val="0"/>
        <w:spacing w:before="120" w:after="120" w:line="276" w:lineRule="auto"/>
        <w:ind w:left="426"/>
        <w:jc w:val="both"/>
        <w:rPr>
          <w:rFonts w:ascii="Segoe UI" w:hAnsi="Segoe UI" w:cs="Segoe UI"/>
          <w:sz w:val="22"/>
        </w:rPr>
      </w:pPr>
      <w:r w:rsidRPr="000700BC">
        <w:rPr>
          <w:rFonts w:ascii="Segoe UI" w:hAnsi="Segoe UI" w:cs="Segoe UI"/>
          <w:sz w:val="22"/>
        </w:rPr>
        <w:t>Jistota bude poskytnuta v korunách českých.</w:t>
      </w:r>
    </w:p>
    <w:p w14:paraId="06A875EF" w14:textId="77777777" w:rsidR="00CB1EE0" w:rsidRPr="000700BC" w:rsidRDefault="00CB1EE0" w:rsidP="000700BC">
      <w:pPr>
        <w:pStyle w:val="Nadpis2"/>
        <w:keepNext w:val="0"/>
        <w:numPr>
          <w:ilvl w:val="0"/>
          <w:numId w:val="32"/>
        </w:numPr>
        <w:spacing w:before="120" w:after="120" w:line="276" w:lineRule="auto"/>
        <w:ind w:left="993"/>
        <w:jc w:val="both"/>
        <w:rPr>
          <w:rFonts w:ascii="Segoe UI" w:hAnsi="Segoe UI" w:cs="Segoe UI"/>
          <w:sz w:val="22"/>
          <w:u w:val="single"/>
        </w:rPr>
      </w:pPr>
      <w:r w:rsidRPr="000700BC">
        <w:rPr>
          <w:rFonts w:ascii="Segoe UI" w:hAnsi="Segoe UI" w:cs="Segoe UI"/>
          <w:sz w:val="22"/>
          <w:u w:val="single"/>
        </w:rPr>
        <w:t>Složení peněžní jistoty:</w:t>
      </w:r>
    </w:p>
    <w:p w14:paraId="07C11830" w14:textId="77777777" w:rsidR="00CB1EE0" w:rsidRPr="000700BC" w:rsidRDefault="00CB1EE0" w:rsidP="000700BC">
      <w:pPr>
        <w:pStyle w:val="Nadpis2"/>
        <w:keepNext w:val="0"/>
        <w:spacing w:before="120" w:after="120" w:line="276" w:lineRule="auto"/>
        <w:jc w:val="both"/>
        <w:rPr>
          <w:rFonts w:ascii="Segoe UI" w:hAnsi="Segoe UI" w:cs="Segoe UI"/>
          <w:sz w:val="22"/>
        </w:rPr>
      </w:pPr>
      <w:r w:rsidRPr="000700BC">
        <w:rPr>
          <w:rFonts w:ascii="Segoe UI" w:hAnsi="Segoe UI" w:cs="Segoe UI"/>
          <w:sz w:val="22"/>
        </w:rPr>
        <w:t>Dokladem prokazujícím složení peněžní jistoty na účet určený zadavatelem je též výpis z</w:t>
      </w:r>
      <w:r w:rsidR="00726723" w:rsidRPr="000700BC">
        <w:rPr>
          <w:rFonts w:ascii="Segoe UI" w:hAnsi="Segoe UI" w:cs="Segoe UI"/>
          <w:sz w:val="22"/>
        </w:rPr>
        <w:t> </w:t>
      </w:r>
      <w:r w:rsidRPr="000700BC">
        <w:rPr>
          <w:rFonts w:ascii="Segoe UI" w:hAnsi="Segoe UI" w:cs="Segoe UI"/>
          <w:sz w:val="22"/>
        </w:rPr>
        <w:t xml:space="preserve">účtu účastníka u peněžního ústavu, z něhož je patrné, že dodavatel převedl částku ve výši odpovídající požadované jistotě na účet, nebo potvrzení peněžního ústavu o složení částky ve výši odpovídající požadované jistotě na účet uvedený níže. Potřebné údaje pro složení peněžní jistoty jsou následující: </w:t>
      </w:r>
    </w:p>
    <w:p w14:paraId="15C98C0F" w14:textId="77777777" w:rsidR="00CB1EE0" w:rsidRPr="000700BC" w:rsidRDefault="00CB1EE0" w:rsidP="000700BC">
      <w:pPr>
        <w:pStyle w:val="Nadpis2"/>
        <w:keepNext w:val="0"/>
        <w:spacing w:before="120" w:after="120" w:line="276" w:lineRule="auto"/>
        <w:ind w:left="709"/>
        <w:jc w:val="both"/>
        <w:rPr>
          <w:rFonts w:ascii="Segoe UI" w:hAnsi="Segoe UI" w:cs="Segoe UI"/>
          <w:spacing w:val="-6"/>
          <w:sz w:val="22"/>
        </w:rPr>
      </w:pPr>
      <w:r w:rsidRPr="000700BC">
        <w:rPr>
          <w:rFonts w:ascii="Segoe UI" w:hAnsi="Segoe UI" w:cs="Segoe UI"/>
          <w:sz w:val="22"/>
        </w:rPr>
        <w:t>bankovní ústav:</w:t>
      </w:r>
      <w:r w:rsidRPr="000700BC">
        <w:rPr>
          <w:rFonts w:ascii="Segoe UI" w:hAnsi="Segoe UI" w:cs="Segoe UI"/>
          <w:sz w:val="22"/>
        </w:rPr>
        <w:tab/>
      </w:r>
      <w:r w:rsidRPr="000700BC">
        <w:rPr>
          <w:rFonts w:ascii="Segoe UI" w:hAnsi="Segoe UI" w:cs="Segoe UI"/>
          <w:sz w:val="22"/>
        </w:rPr>
        <w:tab/>
      </w:r>
      <w:r w:rsidRPr="000700BC">
        <w:rPr>
          <w:rFonts w:ascii="Segoe UI" w:hAnsi="Segoe UI" w:cs="Segoe UI"/>
          <w:sz w:val="22"/>
        </w:rPr>
        <w:tab/>
      </w:r>
      <w:r w:rsidR="0006772D" w:rsidRPr="000700BC">
        <w:rPr>
          <w:rFonts w:ascii="Segoe UI" w:hAnsi="Segoe UI" w:cs="Segoe UI"/>
          <w:sz w:val="22"/>
        </w:rPr>
        <w:t>Komerční banka, a.s.</w:t>
      </w:r>
    </w:p>
    <w:p w14:paraId="700ECBC6" w14:textId="77777777" w:rsidR="00CB1EE0" w:rsidRPr="000700BC" w:rsidRDefault="00CB1EE0" w:rsidP="000700BC">
      <w:pPr>
        <w:pStyle w:val="Nadpis2"/>
        <w:keepNext w:val="0"/>
        <w:spacing w:before="120" w:after="120" w:line="276" w:lineRule="auto"/>
        <w:ind w:left="709"/>
        <w:jc w:val="both"/>
        <w:rPr>
          <w:rFonts w:ascii="Segoe UI" w:hAnsi="Segoe UI" w:cs="Segoe UI"/>
          <w:sz w:val="22"/>
        </w:rPr>
      </w:pPr>
      <w:r w:rsidRPr="000700BC">
        <w:rPr>
          <w:rFonts w:ascii="Segoe UI" w:hAnsi="Segoe UI" w:cs="Segoe UI"/>
          <w:sz w:val="22"/>
        </w:rPr>
        <w:t xml:space="preserve">číslo účtu a kód banky: </w:t>
      </w:r>
      <w:r w:rsidRPr="000700BC">
        <w:rPr>
          <w:rFonts w:ascii="Segoe UI" w:hAnsi="Segoe UI" w:cs="Segoe UI"/>
          <w:sz w:val="22"/>
        </w:rPr>
        <w:tab/>
      </w:r>
      <w:r w:rsidRPr="000700BC">
        <w:rPr>
          <w:rFonts w:ascii="Segoe UI" w:hAnsi="Segoe UI" w:cs="Segoe UI"/>
          <w:sz w:val="22"/>
        </w:rPr>
        <w:tab/>
      </w:r>
      <w:r w:rsidR="0006772D" w:rsidRPr="000700BC">
        <w:rPr>
          <w:rFonts w:ascii="Segoe UI" w:hAnsi="Segoe UI" w:cs="Segoe UI"/>
          <w:sz w:val="22"/>
        </w:rPr>
        <w:t>8905621/0100</w:t>
      </w:r>
    </w:p>
    <w:p w14:paraId="02AC7135" w14:textId="77777777" w:rsidR="00CB1EE0" w:rsidRPr="000700BC" w:rsidRDefault="00CB1EE0" w:rsidP="000700BC">
      <w:pPr>
        <w:pStyle w:val="Nadpis2"/>
        <w:keepNext w:val="0"/>
        <w:spacing w:before="120" w:after="120" w:line="276" w:lineRule="auto"/>
        <w:ind w:left="709"/>
        <w:jc w:val="both"/>
        <w:rPr>
          <w:rFonts w:ascii="Segoe UI" w:hAnsi="Segoe UI" w:cs="Segoe UI"/>
          <w:sz w:val="22"/>
        </w:rPr>
      </w:pPr>
      <w:r w:rsidRPr="000700BC">
        <w:rPr>
          <w:rFonts w:ascii="Segoe UI" w:hAnsi="Segoe UI" w:cs="Segoe UI"/>
          <w:sz w:val="22"/>
        </w:rPr>
        <w:t>variabilní symbol:</w:t>
      </w:r>
      <w:r w:rsidRPr="000700BC">
        <w:rPr>
          <w:rFonts w:ascii="Segoe UI" w:hAnsi="Segoe UI" w:cs="Segoe UI"/>
          <w:sz w:val="22"/>
        </w:rPr>
        <w:tab/>
      </w:r>
      <w:r w:rsidRPr="000700BC">
        <w:rPr>
          <w:rFonts w:ascii="Segoe UI" w:hAnsi="Segoe UI" w:cs="Segoe UI"/>
          <w:sz w:val="22"/>
        </w:rPr>
        <w:tab/>
      </w:r>
      <w:r w:rsidRPr="000700BC">
        <w:rPr>
          <w:rFonts w:ascii="Segoe UI" w:hAnsi="Segoe UI" w:cs="Segoe UI"/>
          <w:sz w:val="22"/>
        </w:rPr>
        <w:tab/>
        <w:t>IČO dodavatele (resp. jeho ekvivalent).</w:t>
      </w:r>
    </w:p>
    <w:p w14:paraId="2C7F9E8D" w14:textId="77777777" w:rsidR="00CB1EE0" w:rsidRPr="000700BC" w:rsidRDefault="00CB1EE0" w:rsidP="000700BC">
      <w:pPr>
        <w:pStyle w:val="Nadpis2"/>
        <w:keepNext w:val="0"/>
        <w:spacing w:before="120" w:after="120" w:line="276" w:lineRule="auto"/>
        <w:jc w:val="both"/>
        <w:rPr>
          <w:rFonts w:ascii="Segoe UI" w:hAnsi="Segoe UI" w:cs="Segoe UI"/>
          <w:sz w:val="22"/>
        </w:rPr>
      </w:pPr>
      <w:r w:rsidRPr="000700BC">
        <w:rPr>
          <w:rFonts w:ascii="Segoe UI" w:hAnsi="Segoe UI" w:cs="Segoe UI"/>
          <w:sz w:val="22"/>
        </w:rPr>
        <w:t>Peněžní jistota musí být na účet připsána ve lhůtě pro podání nabídek. Nestanoví-li dodavatel jinak, bude v případě naplnění zákonných podmínek peněžní jistota vrácena na účet, ze kterého byla dodavatelem uhrazena.</w:t>
      </w:r>
    </w:p>
    <w:p w14:paraId="36F245B7" w14:textId="77777777" w:rsidR="00CB1EE0" w:rsidRPr="000700BC" w:rsidRDefault="00CB1EE0" w:rsidP="000700BC">
      <w:pPr>
        <w:pStyle w:val="Nadpis2"/>
        <w:keepNext w:val="0"/>
        <w:numPr>
          <w:ilvl w:val="0"/>
          <w:numId w:val="32"/>
        </w:numPr>
        <w:spacing w:before="120" w:after="120" w:line="276" w:lineRule="auto"/>
        <w:ind w:left="993"/>
        <w:jc w:val="both"/>
        <w:rPr>
          <w:rFonts w:ascii="Segoe UI" w:hAnsi="Segoe UI" w:cs="Segoe UI"/>
          <w:sz w:val="22"/>
          <w:u w:val="single"/>
        </w:rPr>
      </w:pPr>
      <w:r w:rsidRPr="000700BC">
        <w:rPr>
          <w:rFonts w:ascii="Segoe UI" w:hAnsi="Segoe UI" w:cs="Segoe UI"/>
          <w:sz w:val="22"/>
          <w:u w:val="single"/>
        </w:rPr>
        <w:t>Poskytnutí bankovní záruky:</w:t>
      </w:r>
    </w:p>
    <w:p w14:paraId="07695AB2" w14:textId="77777777" w:rsidR="00D05A51" w:rsidRPr="000700BC" w:rsidRDefault="00CB1EE0" w:rsidP="000700BC">
      <w:pPr>
        <w:pStyle w:val="Nadpis2"/>
        <w:keepNext w:val="0"/>
        <w:spacing w:before="120" w:after="120" w:line="276" w:lineRule="auto"/>
        <w:jc w:val="both"/>
        <w:rPr>
          <w:rFonts w:ascii="Segoe UI" w:hAnsi="Segoe UI" w:cs="Segoe UI"/>
          <w:sz w:val="22"/>
        </w:rPr>
      </w:pPr>
      <w:r w:rsidRPr="000700BC">
        <w:rPr>
          <w:rFonts w:ascii="Segoe UI" w:hAnsi="Segoe UI" w:cs="Segoe UI"/>
          <w:sz w:val="22"/>
        </w:rPr>
        <w:t xml:space="preserve">Jistota formou bankovní záruky se poskytuje </w:t>
      </w:r>
      <w:r w:rsidR="00543419" w:rsidRPr="000700BC">
        <w:rPr>
          <w:rFonts w:ascii="Segoe UI" w:hAnsi="Segoe UI" w:cs="Segoe UI"/>
          <w:sz w:val="22"/>
        </w:rPr>
        <w:t>předložením dokladu banky prokazujícího povinnost banky vyplatit zadavateli jistotu na základě jeho sdělení o splnění podmínek podle</w:t>
      </w:r>
      <w:r w:rsidRPr="000700BC">
        <w:rPr>
          <w:rFonts w:ascii="Segoe UI" w:hAnsi="Segoe UI" w:cs="Segoe UI"/>
          <w:sz w:val="22"/>
        </w:rPr>
        <w:t xml:space="preserve"> § 41 odst. </w:t>
      </w:r>
      <w:r w:rsidR="00543419" w:rsidRPr="000700BC">
        <w:rPr>
          <w:rFonts w:ascii="Segoe UI" w:hAnsi="Segoe UI" w:cs="Segoe UI"/>
          <w:sz w:val="22"/>
        </w:rPr>
        <w:t xml:space="preserve">7 </w:t>
      </w:r>
      <w:r w:rsidRPr="000700BC">
        <w:rPr>
          <w:rFonts w:ascii="Segoe UI" w:hAnsi="Segoe UI" w:cs="Segoe UI"/>
          <w:sz w:val="22"/>
        </w:rPr>
        <w:t xml:space="preserve">ZZVZ. </w:t>
      </w:r>
      <w:r w:rsidR="00543419" w:rsidRPr="000700BC">
        <w:rPr>
          <w:rFonts w:ascii="Segoe UI" w:hAnsi="Segoe UI" w:cs="Segoe UI"/>
          <w:sz w:val="22"/>
        </w:rPr>
        <w:t>T</w:t>
      </w:r>
      <w:r w:rsidR="0006772D" w:rsidRPr="000700BC">
        <w:rPr>
          <w:rFonts w:ascii="Segoe UI" w:hAnsi="Segoe UI" w:cs="Segoe UI"/>
          <w:sz w:val="22"/>
        </w:rPr>
        <w:t>ento</w:t>
      </w:r>
      <w:r w:rsidR="00543419" w:rsidRPr="000700BC">
        <w:rPr>
          <w:rFonts w:ascii="Segoe UI" w:hAnsi="Segoe UI" w:cs="Segoe UI"/>
          <w:sz w:val="22"/>
        </w:rPr>
        <w:t xml:space="preserve"> doklad nemusí být v nabídce doložen v originálu nebo úředně ověřené kopii. </w:t>
      </w:r>
      <w:r w:rsidRPr="000700BC">
        <w:rPr>
          <w:rFonts w:ascii="Segoe UI" w:hAnsi="Segoe UI" w:cs="Segoe UI"/>
          <w:sz w:val="22"/>
        </w:rPr>
        <w:t>V případě naplnění zákonných podmínek pro vrácení jistoty poskytne zadavatel dodavateli či dodavatelem určené bance na jeho žádost informaci o splnění podmínek pro vrácení jistoty poskytnuté formou bankovní záruky.</w:t>
      </w:r>
    </w:p>
    <w:p w14:paraId="6FC910A3" w14:textId="77777777" w:rsidR="00CB1EE0" w:rsidRPr="000700BC" w:rsidRDefault="00CB1EE0" w:rsidP="000700BC">
      <w:pPr>
        <w:pStyle w:val="Nadpis2"/>
        <w:keepNext w:val="0"/>
        <w:numPr>
          <w:ilvl w:val="0"/>
          <w:numId w:val="32"/>
        </w:numPr>
        <w:spacing w:before="120" w:after="120" w:line="276" w:lineRule="auto"/>
        <w:ind w:left="993"/>
        <w:jc w:val="both"/>
        <w:rPr>
          <w:rFonts w:ascii="Segoe UI" w:hAnsi="Segoe UI" w:cs="Segoe UI"/>
          <w:sz w:val="22"/>
          <w:u w:val="single"/>
        </w:rPr>
      </w:pPr>
      <w:r w:rsidRPr="000700BC">
        <w:rPr>
          <w:rFonts w:ascii="Segoe UI" w:hAnsi="Segoe UI" w:cs="Segoe UI"/>
          <w:sz w:val="22"/>
          <w:u w:val="single"/>
        </w:rPr>
        <w:t>Poskytnutí pojištění záruky:</w:t>
      </w:r>
    </w:p>
    <w:p w14:paraId="0F904357" w14:textId="77777777" w:rsidR="00CB1EE0" w:rsidRPr="000700BC" w:rsidRDefault="00CB1EE0" w:rsidP="000700BC">
      <w:pPr>
        <w:pStyle w:val="Nadpis2"/>
        <w:keepNext w:val="0"/>
        <w:spacing w:before="120" w:after="120" w:line="276" w:lineRule="auto"/>
        <w:jc w:val="both"/>
        <w:rPr>
          <w:rFonts w:ascii="Segoe UI" w:hAnsi="Segoe UI" w:cs="Segoe UI"/>
          <w:sz w:val="22"/>
        </w:rPr>
      </w:pPr>
      <w:r w:rsidRPr="000700BC">
        <w:rPr>
          <w:rFonts w:ascii="Segoe UI" w:hAnsi="Segoe UI" w:cs="Segoe UI"/>
          <w:sz w:val="22"/>
        </w:rPr>
        <w:lastRenderedPageBreak/>
        <w:t xml:space="preserve">Jistota formou pojištění záruky se poskytuje </w:t>
      </w:r>
      <w:r w:rsidR="00543419" w:rsidRPr="000700BC">
        <w:rPr>
          <w:rFonts w:ascii="Segoe UI" w:hAnsi="Segoe UI" w:cs="Segoe UI"/>
          <w:sz w:val="22"/>
        </w:rPr>
        <w:t>předložením dokladu pojišťovny prokazujícího povinnost pojišťovny vyplatit zadavateli jistotu na základě jeho sdělení o splnění podmínek podle</w:t>
      </w:r>
      <w:r w:rsidRPr="000700BC">
        <w:rPr>
          <w:rFonts w:ascii="Segoe UI" w:hAnsi="Segoe UI" w:cs="Segoe UI"/>
          <w:sz w:val="22"/>
        </w:rPr>
        <w:t xml:space="preserve"> § 41 odst. </w:t>
      </w:r>
      <w:r w:rsidR="00543419" w:rsidRPr="000700BC">
        <w:rPr>
          <w:rFonts w:ascii="Segoe UI" w:hAnsi="Segoe UI" w:cs="Segoe UI"/>
          <w:sz w:val="22"/>
        </w:rPr>
        <w:t xml:space="preserve">7 </w:t>
      </w:r>
      <w:r w:rsidRPr="000700BC">
        <w:rPr>
          <w:rFonts w:ascii="Segoe UI" w:hAnsi="Segoe UI" w:cs="Segoe UI"/>
          <w:sz w:val="22"/>
        </w:rPr>
        <w:t xml:space="preserve">ZZVZ. </w:t>
      </w:r>
      <w:r w:rsidR="00543419" w:rsidRPr="000700BC">
        <w:rPr>
          <w:rFonts w:ascii="Segoe UI" w:hAnsi="Segoe UI" w:cs="Segoe UI"/>
          <w:sz w:val="22"/>
        </w:rPr>
        <w:t xml:space="preserve">Doklad o poskytnutí pojištění záruky nemusí být doložen v originálu nebo úředně ověřené kopii. </w:t>
      </w:r>
      <w:r w:rsidRPr="000700BC">
        <w:rPr>
          <w:rFonts w:ascii="Segoe UI" w:hAnsi="Segoe UI" w:cs="Segoe UI"/>
          <w:sz w:val="22"/>
        </w:rPr>
        <w:t>V případě naplnění zákonných podmínek pro vrácení jistoty poskytne zadavatel dodavateli či dodavatelem určené pojišťovně na jeho žádost informaci o splnění podmínek pro vrácení jistoty poskytnuté formou pojištění záruky.</w:t>
      </w:r>
    </w:p>
    <w:p w14:paraId="2C74197A" w14:textId="77777777" w:rsidR="001041EC" w:rsidRPr="000700BC" w:rsidRDefault="00261955" w:rsidP="000700BC">
      <w:pPr>
        <w:pStyle w:val="Nadpis1"/>
        <w:keepNext w:val="0"/>
        <w:numPr>
          <w:ilvl w:val="0"/>
          <w:numId w:val="1"/>
        </w:numPr>
        <w:spacing w:before="240" w:after="120" w:line="276" w:lineRule="auto"/>
        <w:ind w:left="357" w:hanging="357"/>
        <w:jc w:val="left"/>
        <w:rPr>
          <w:rFonts w:ascii="Segoe UI" w:hAnsi="Segoe UI" w:cs="Segoe UI"/>
          <w:b/>
          <w:sz w:val="22"/>
          <w:u w:val="single"/>
        </w:rPr>
      </w:pPr>
      <w:bookmarkStart w:id="170" w:name="_Toc196582707"/>
      <w:r w:rsidRPr="000700BC">
        <w:rPr>
          <w:rFonts w:ascii="Segoe UI" w:hAnsi="Segoe UI" w:cs="Segoe UI"/>
          <w:b/>
          <w:sz w:val="22"/>
          <w:u w:val="single"/>
        </w:rPr>
        <w:t>VÝHRADY ZADAVATELE</w:t>
      </w:r>
      <w:bookmarkEnd w:id="170"/>
    </w:p>
    <w:p w14:paraId="7D0231FC" w14:textId="77777777" w:rsidR="00497862" w:rsidRPr="000700BC" w:rsidRDefault="00497862" w:rsidP="000700BC">
      <w:pPr>
        <w:numPr>
          <w:ilvl w:val="1"/>
          <w:numId w:val="1"/>
        </w:numPr>
        <w:spacing w:before="120" w:after="120" w:line="276" w:lineRule="auto"/>
        <w:ind w:hanging="714"/>
        <w:jc w:val="both"/>
        <w:rPr>
          <w:rFonts w:ascii="Segoe UI" w:hAnsi="Segoe UI" w:cs="Segoe UI"/>
        </w:rPr>
      </w:pPr>
      <w:r w:rsidRPr="000700BC">
        <w:rPr>
          <w:rFonts w:ascii="Segoe UI" w:hAnsi="Segoe UI" w:cs="Segoe UI"/>
        </w:rPr>
        <w:t xml:space="preserve">Náklady spojené se svou účastí v zadávacím řízení nese účastník. </w:t>
      </w:r>
    </w:p>
    <w:p w14:paraId="58449A7D" w14:textId="77777777" w:rsidR="00497862" w:rsidRPr="000700BC" w:rsidRDefault="00497862" w:rsidP="000700BC">
      <w:pPr>
        <w:numPr>
          <w:ilvl w:val="1"/>
          <w:numId w:val="1"/>
        </w:numPr>
        <w:spacing w:before="120" w:after="120" w:line="276" w:lineRule="auto"/>
        <w:ind w:hanging="714"/>
        <w:jc w:val="both"/>
        <w:rPr>
          <w:rFonts w:ascii="Segoe UI" w:hAnsi="Segoe UI" w:cs="Segoe UI"/>
        </w:rPr>
      </w:pPr>
      <w:r w:rsidRPr="000700BC">
        <w:rPr>
          <w:rFonts w:ascii="Segoe UI" w:hAnsi="Segoe UI" w:cs="Segoe UI"/>
        </w:rPr>
        <w:t>Zadavatel si vyhrazuje právo upravit zadávací podmínky či zrušit zadávací řízení v souladu s příslušnými ustanoveními ZZVZ</w:t>
      </w:r>
      <w:r w:rsidR="00255BFF" w:rsidRPr="000700BC">
        <w:rPr>
          <w:rFonts w:ascii="Segoe UI" w:hAnsi="Segoe UI" w:cs="Segoe UI"/>
        </w:rPr>
        <w:t>, a to vč. postupu dle § 170 ZZVZ</w:t>
      </w:r>
      <w:r w:rsidRPr="000700BC">
        <w:rPr>
          <w:rFonts w:ascii="Segoe UI" w:hAnsi="Segoe UI" w:cs="Segoe UI"/>
        </w:rPr>
        <w:t xml:space="preserve">. </w:t>
      </w:r>
    </w:p>
    <w:p w14:paraId="5AE796AF" w14:textId="77777777" w:rsidR="00497862" w:rsidRPr="000700BC" w:rsidRDefault="00497862" w:rsidP="000700BC">
      <w:pPr>
        <w:numPr>
          <w:ilvl w:val="1"/>
          <w:numId w:val="1"/>
        </w:numPr>
        <w:spacing w:before="120" w:after="120" w:line="276" w:lineRule="auto"/>
        <w:ind w:hanging="714"/>
        <w:jc w:val="both"/>
        <w:rPr>
          <w:rFonts w:ascii="Segoe UI" w:hAnsi="Segoe UI" w:cs="Segoe UI"/>
        </w:rPr>
      </w:pPr>
      <w:r w:rsidRPr="000700BC">
        <w:rPr>
          <w:rFonts w:ascii="Segoe UI" w:hAnsi="Segoe UI" w:cs="Segoe UI"/>
        </w:rPr>
        <w:t>Zadavatel nepřipouští ani nepožaduje varianty nabídky.</w:t>
      </w:r>
    </w:p>
    <w:p w14:paraId="018C9949" w14:textId="77777777" w:rsidR="00497862" w:rsidRPr="000700BC" w:rsidRDefault="00497862" w:rsidP="000700BC">
      <w:pPr>
        <w:numPr>
          <w:ilvl w:val="1"/>
          <w:numId w:val="1"/>
        </w:numPr>
        <w:spacing w:before="120" w:after="120" w:line="276" w:lineRule="auto"/>
        <w:ind w:hanging="714"/>
        <w:jc w:val="both"/>
        <w:rPr>
          <w:rFonts w:ascii="Segoe UI" w:hAnsi="Segoe UI" w:cs="Segoe UI"/>
        </w:rPr>
      </w:pPr>
      <w:r w:rsidRPr="000700BC">
        <w:rPr>
          <w:rFonts w:ascii="Segoe UI" w:hAnsi="Segoe UI" w:cs="Segoe UI"/>
        </w:rPr>
        <w:t>Zadavatel může ověřovat věrohodnost poskytnutých údajů a dokladů a může si je opatřovat také sám, a to například u třetích osob či z veřejně dostupných zdrojů. Účastník je povinen mu v tomto ohledu poskytnout veškerou potřebnou součinnost.</w:t>
      </w:r>
    </w:p>
    <w:p w14:paraId="09E1339B" w14:textId="77777777" w:rsidR="00497862" w:rsidRPr="000700BC" w:rsidRDefault="00497862" w:rsidP="000700BC">
      <w:pPr>
        <w:numPr>
          <w:ilvl w:val="1"/>
          <w:numId w:val="1"/>
        </w:numPr>
        <w:spacing w:before="120" w:after="120" w:line="276" w:lineRule="auto"/>
        <w:ind w:hanging="714"/>
        <w:jc w:val="both"/>
        <w:rPr>
          <w:rFonts w:ascii="Segoe UI" w:hAnsi="Segoe UI" w:cs="Segoe UI"/>
        </w:rPr>
      </w:pPr>
      <w:r w:rsidRPr="000700BC">
        <w:rPr>
          <w:rFonts w:ascii="Segoe UI" w:hAnsi="Segoe UI" w:cs="Segoe UI"/>
        </w:rPr>
        <w:t xml:space="preserve">Zadavatel požaduje ze strany dodavatelů a jejich poddodavatelů dodržení podmínek dle ustanovení § 4b zákona č. 159/2006 Sb., o střetu zájmů, ve znění pozdějších předpisů. Zadavatel vyloučí účastníka zadávacího řízení, pokud účastník nebo poddodavatel, prostřednictvím kterého účastník prokazuje kvalifikaci, poruší citované ustanovení. </w:t>
      </w:r>
    </w:p>
    <w:p w14:paraId="1F8569A0" w14:textId="77777777" w:rsidR="00362634" w:rsidRPr="000700BC" w:rsidRDefault="00497862" w:rsidP="000700BC">
      <w:pPr>
        <w:numPr>
          <w:ilvl w:val="1"/>
          <w:numId w:val="1"/>
        </w:numPr>
        <w:spacing w:before="120" w:after="120" w:line="276" w:lineRule="auto"/>
        <w:ind w:hanging="714"/>
        <w:jc w:val="both"/>
        <w:rPr>
          <w:rFonts w:ascii="Segoe UI" w:hAnsi="Segoe UI" w:cs="Segoe UI"/>
        </w:rPr>
      </w:pPr>
      <w:r w:rsidRPr="000700BC">
        <w:rPr>
          <w:rFonts w:ascii="Segoe UI" w:hAnsi="Segoe UI" w:cs="Segoe UI"/>
        </w:rPr>
        <w:t>Zadavatel upozorňuje, že vybraný dodavatel je dle §</w:t>
      </w:r>
      <w:r w:rsidR="001F66D8" w:rsidRPr="000700BC">
        <w:rPr>
          <w:rFonts w:ascii="Segoe UI" w:hAnsi="Segoe UI" w:cs="Segoe UI"/>
        </w:rPr>
        <w:t> </w:t>
      </w:r>
      <w:r w:rsidRPr="000700BC">
        <w:rPr>
          <w:rFonts w:ascii="Segoe UI" w:hAnsi="Segoe UI" w:cs="Segoe UI"/>
        </w:rPr>
        <w:t>2 písm. e) zákona č. 320/2001 Sb., o finanční kontrole, ve znění pozdějších předpisů, osobou povinnou spolupůsobit při výkonu finanční kontroly.</w:t>
      </w:r>
    </w:p>
    <w:p w14:paraId="5C31D376" w14:textId="77777777" w:rsidR="001038AC" w:rsidRPr="000700BC" w:rsidRDefault="00543419" w:rsidP="000700BC">
      <w:pPr>
        <w:numPr>
          <w:ilvl w:val="1"/>
          <w:numId w:val="1"/>
        </w:numPr>
        <w:spacing w:before="120" w:after="120" w:line="276" w:lineRule="auto"/>
        <w:ind w:hanging="714"/>
        <w:jc w:val="both"/>
        <w:rPr>
          <w:rFonts w:ascii="Segoe UI" w:hAnsi="Segoe UI" w:cs="Segoe UI"/>
        </w:rPr>
      </w:pPr>
      <w:r w:rsidRPr="000700BC">
        <w:rPr>
          <w:rFonts w:ascii="Segoe UI" w:hAnsi="Segoe UI" w:cs="Segoe UI"/>
        </w:rPr>
        <w:t>Zadavatel si vyhrazuje, že námitky proti zadávacím podmínkám podle § 242 odst. 4 lze podat nejpozději 72 hodin před skončením lhůty pro podání nabídek.</w:t>
      </w:r>
    </w:p>
    <w:p w14:paraId="7E8A3E20" w14:textId="77777777" w:rsidR="00A41E81" w:rsidRPr="000700BC" w:rsidRDefault="00261955" w:rsidP="000700BC">
      <w:pPr>
        <w:pStyle w:val="Nadpis1"/>
        <w:keepNext w:val="0"/>
        <w:numPr>
          <w:ilvl w:val="0"/>
          <w:numId w:val="1"/>
        </w:numPr>
        <w:spacing w:before="240" w:after="120" w:line="276" w:lineRule="auto"/>
        <w:ind w:left="357" w:hanging="357"/>
        <w:jc w:val="left"/>
        <w:rPr>
          <w:rFonts w:ascii="Segoe UI" w:hAnsi="Segoe UI" w:cs="Segoe UI"/>
          <w:b/>
          <w:sz w:val="22"/>
          <w:u w:val="single"/>
        </w:rPr>
      </w:pPr>
      <w:bookmarkStart w:id="171" w:name="_Toc196582708"/>
      <w:r w:rsidRPr="000700BC">
        <w:rPr>
          <w:rFonts w:ascii="Segoe UI" w:hAnsi="Segoe UI" w:cs="Segoe UI"/>
          <w:b/>
          <w:sz w:val="22"/>
          <w:u w:val="single"/>
        </w:rPr>
        <w:t>INFORMACE O ZPRACOVÁNÍ OSOBNÍCH ÚDAJŮ</w:t>
      </w:r>
      <w:bookmarkEnd w:id="171"/>
      <w:r w:rsidR="00A41E81" w:rsidRPr="000700BC">
        <w:rPr>
          <w:rFonts w:ascii="Segoe UI" w:hAnsi="Segoe UI" w:cs="Segoe UI"/>
          <w:b/>
          <w:sz w:val="22"/>
          <w:u w:val="single"/>
        </w:rPr>
        <w:t xml:space="preserve"> </w:t>
      </w:r>
    </w:p>
    <w:p w14:paraId="187E5B7F" w14:textId="77777777" w:rsidR="00984A11" w:rsidRPr="000700BC" w:rsidRDefault="00A41E81" w:rsidP="000700BC">
      <w:pPr>
        <w:numPr>
          <w:ilvl w:val="1"/>
          <w:numId w:val="1"/>
        </w:numPr>
        <w:spacing w:before="120" w:after="120" w:line="276" w:lineRule="auto"/>
        <w:ind w:hanging="714"/>
        <w:jc w:val="both"/>
        <w:rPr>
          <w:rFonts w:ascii="Segoe UI" w:hAnsi="Segoe UI" w:cs="Segoe UI"/>
        </w:rPr>
      </w:pPr>
      <w:r w:rsidRPr="000700BC">
        <w:rPr>
          <w:rFonts w:ascii="Segoe UI" w:hAnsi="Segoe UI" w:cs="Segoe UI"/>
        </w:rPr>
        <w:t>Zadavatel v postavení správce osobních údajů tímto informuje ve smyslu čl.</w:t>
      </w:r>
      <w:r w:rsidR="00984A11" w:rsidRPr="000700BC">
        <w:rPr>
          <w:rFonts w:ascii="Segoe UI" w:hAnsi="Segoe UI" w:cs="Segoe UI"/>
        </w:rPr>
        <w:t> </w:t>
      </w:r>
      <w:r w:rsidRPr="000700BC">
        <w:rPr>
          <w:rFonts w:ascii="Segoe UI" w:hAnsi="Segoe UI" w:cs="Segoe UI"/>
        </w:rPr>
        <w:t>13 Nařízení Evropského parlamentu a Rady (EU) 2016/679 o ochraně fyzických osob v</w:t>
      </w:r>
      <w:r w:rsidR="00984A11" w:rsidRPr="000700BC">
        <w:rPr>
          <w:rFonts w:ascii="Segoe UI" w:hAnsi="Segoe UI" w:cs="Segoe UI"/>
        </w:rPr>
        <w:t> </w:t>
      </w:r>
      <w:r w:rsidRPr="000700BC">
        <w:rPr>
          <w:rFonts w:ascii="Segoe UI" w:hAnsi="Segoe UI" w:cs="Segoe UI"/>
        </w:rPr>
        <w:t>souvislosti se zpracováním osobních údajů a o volném pohybu těchto údajů (dále jen „</w:t>
      </w:r>
      <w:r w:rsidRPr="000700BC">
        <w:rPr>
          <w:rFonts w:ascii="Segoe UI" w:hAnsi="Segoe UI" w:cs="Segoe UI"/>
          <w:i/>
        </w:rPr>
        <w:t>GDPR</w:t>
      </w:r>
      <w:r w:rsidRPr="000700BC">
        <w:rPr>
          <w:rFonts w:ascii="Segoe UI" w:hAnsi="Segoe UI" w:cs="Segoe UI"/>
        </w:rPr>
        <w:t xml:space="preserve">“) účastníky zadávacího řízení o zpracování osobních údajů za účelem realizace zadávacího řízení dle </w:t>
      </w:r>
      <w:r w:rsidR="00984A11" w:rsidRPr="000700BC">
        <w:rPr>
          <w:rFonts w:ascii="Segoe UI" w:hAnsi="Segoe UI" w:cs="Segoe UI"/>
        </w:rPr>
        <w:t>ZZVZ</w:t>
      </w:r>
      <w:r w:rsidRPr="000700BC">
        <w:rPr>
          <w:rFonts w:ascii="Segoe UI" w:hAnsi="Segoe UI" w:cs="Segoe UI"/>
        </w:rPr>
        <w:t xml:space="preserve">. </w:t>
      </w:r>
    </w:p>
    <w:p w14:paraId="4288D301" w14:textId="77777777" w:rsidR="007A2EA2" w:rsidRPr="000700BC" w:rsidRDefault="00A41E81" w:rsidP="000700BC">
      <w:pPr>
        <w:numPr>
          <w:ilvl w:val="1"/>
          <w:numId w:val="1"/>
        </w:numPr>
        <w:spacing w:before="120" w:after="120" w:line="276" w:lineRule="auto"/>
        <w:ind w:hanging="714"/>
        <w:jc w:val="both"/>
        <w:rPr>
          <w:rFonts w:ascii="Segoe UI" w:hAnsi="Segoe UI" w:cs="Segoe UI"/>
        </w:rPr>
      </w:pPr>
      <w:r w:rsidRPr="000700BC">
        <w:rPr>
          <w:rFonts w:ascii="Segoe UI" w:hAnsi="Segoe UI" w:cs="Segoe UI"/>
        </w:rPr>
        <w:t xml:space="preserve">Zadavatel může v rámci realizace zadávacího řízení zpracovávat osobní údaje dodavatelů </w:t>
      </w:r>
      <w:r w:rsidR="009B0F2F" w:rsidRPr="000700BC">
        <w:rPr>
          <w:rFonts w:ascii="Segoe UI" w:hAnsi="Segoe UI" w:cs="Segoe UI"/>
        </w:rPr>
        <w:t>a jejich poddodavatelů (z řad fyzických osob</w:t>
      </w:r>
      <w:r w:rsidRPr="000700BC">
        <w:rPr>
          <w:rFonts w:ascii="Segoe UI" w:hAnsi="Segoe UI" w:cs="Segoe UI"/>
        </w:rPr>
        <w:t xml:space="preserve"> podnikajících), členů statutárních orgánů a kontaktních osob dodavatelů a jejich poddodavatelů, osob, prostřednictvím kterých je dodavatelem prokazována kvalifikace, členů realizačního týmu dodavatele a skutečných majitelů dodavatele. </w:t>
      </w:r>
    </w:p>
    <w:p w14:paraId="1613AC3A" w14:textId="77777777" w:rsidR="00E64D07" w:rsidRPr="000700BC" w:rsidRDefault="00A41E81" w:rsidP="000700BC">
      <w:pPr>
        <w:numPr>
          <w:ilvl w:val="1"/>
          <w:numId w:val="1"/>
        </w:numPr>
        <w:spacing w:before="120" w:after="120" w:line="276" w:lineRule="auto"/>
        <w:ind w:hanging="714"/>
        <w:jc w:val="both"/>
        <w:rPr>
          <w:rFonts w:ascii="Segoe UI" w:hAnsi="Segoe UI" w:cs="Segoe UI"/>
        </w:rPr>
      </w:pPr>
      <w:r w:rsidRPr="000700BC">
        <w:rPr>
          <w:rFonts w:ascii="Segoe UI" w:hAnsi="Segoe UI" w:cs="Segoe UI"/>
        </w:rPr>
        <w:lastRenderedPageBreak/>
        <w:t>Zadavatel bude zpracovávat osobní údaje pouze v rozsahu nezbytném pro realizaci zadávacího řízení a pouze po dobu stanovenou právními předpisy, zejména ZZVZ. Subjekty údajů jsou oprávněny uplatňovat jejich práva dle čl.</w:t>
      </w:r>
      <w:r w:rsidR="00930623" w:rsidRPr="000700BC">
        <w:rPr>
          <w:rFonts w:ascii="Segoe UI" w:hAnsi="Segoe UI" w:cs="Segoe UI"/>
        </w:rPr>
        <w:t> </w:t>
      </w:r>
      <w:r w:rsidRPr="000700BC">
        <w:rPr>
          <w:rFonts w:ascii="Segoe UI" w:hAnsi="Segoe UI" w:cs="Segoe UI"/>
        </w:rPr>
        <w:t xml:space="preserve">13 až 22 GDPR v písemné formě na adrese sídla zadavatele. </w:t>
      </w:r>
    </w:p>
    <w:p w14:paraId="0BC2DEE7" w14:textId="77777777" w:rsidR="00E64D07" w:rsidRPr="000700BC" w:rsidRDefault="00A41E81" w:rsidP="000700BC">
      <w:pPr>
        <w:numPr>
          <w:ilvl w:val="1"/>
          <w:numId w:val="1"/>
        </w:numPr>
        <w:spacing w:before="120" w:after="120" w:line="276" w:lineRule="auto"/>
        <w:ind w:hanging="714"/>
        <w:jc w:val="both"/>
        <w:rPr>
          <w:rFonts w:ascii="Segoe UI" w:hAnsi="Segoe UI" w:cs="Segoe UI"/>
        </w:rPr>
      </w:pPr>
      <w:r w:rsidRPr="000700BC">
        <w:rPr>
          <w:rFonts w:ascii="Segoe UI" w:hAnsi="Segoe UI" w:cs="Segoe UI"/>
        </w:rPr>
        <w:t xml:space="preserve">Zadavatel předává osobní údaje ke zpracování </w:t>
      </w:r>
      <w:r w:rsidR="00E64D07" w:rsidRPr="000700BC">
        <w:rPr>
          <w:rFonts w:ascii="Segoe UI" w:hAnsi="Segoe UI" w:cs="Segoe UI"/>
        </w:rPr>
        <w:t>zástupci zadavatele</w:t>
      </w:r>
      <w:r w:rsidRPr="000700BC">
        <w:rPr>
          <w:rFonts w:ascii="Segoe UI" w:hAnsi="Segoe UI" w:cs="Segoe UI"/>
        </w:rPr>
        <w:t xml:space="preserve"> jako zpracovateli osobních údajů, za účelem administrace zadávacího řízení dle §</w:t>
      </w:r>
      <w:r w:rsidR="00E64D07" w:rsidRPr="000700BC">
        <w:rPr>
          <w:rFonts w:ascii="Segoe UI" w:hAnsi="Segoe UI" w:cs="Segoe UI"/>
        </w:rPr>
        <w:t> </w:t>
      </w:r>
      <w:r w:rsidRPr="000700BC">
        <w:rPr>
          <w:rFonts w:ascii="Segoe UI" w:hAnsi="Segoe UI" w:cs="Segoe UI"/>
        </w:rPr>
        <w:t xml:space="preserve">43 ZZVZ. </w:t>
      </w:r>
    </w:p>
    <w:p w14:paraId="4DEDEF60" w14:textId="77777777" w:rsidR="00497862" w:rsidRPr="000700BC" w:rsidRDefault="00497862" w:rsidP="000700BC">
      <w:pPr>
        <w:pStyle w:val="Nadpis1"/>
        <w:keepNext w:val="0"/>
        <w:numPr>
          <w:ilvl w:val="0"/>
          <w:numId w:val="1"/>
        </w:numPr>
        <w:spacing w:before="240" w:after="120" w:line="276" w:lineRule="auto"/>
        <w:ind w:left="357" w:hanging="357"/>
        <w:jc w:val="left"/>
        <w:rPr>
          <w:rFonts w:ascii="Segoe UI" w:hAnsi="Segoe UI" w:cs="Segoe UI"/>
          <w:b/>
          <w:sz w:val="22"/>
          <w:u w:val="single"/>
        </w:rPr>
      </w:pPr>
      <w:r w:rsidRPr="000700BC">
        <w:rPr>
          <w:rFonts w:ascii="Segoe UI" w:hAnsi="Segoe UI" w:cs="Segoe UI"/>
          <w:b/>
          <w:sz w:val="22"/>
        </w:rPr>
        <w:t xml:space="preserve"> </w:t>
      </w:r>
      <w:bookmarkStart w:id="172" w:name="_Toc196582709"/>
      <w:r w:rsidRPr="000700BC">
        <w:rPr>
          <w:rFonts w:ascii="Segoe UI" w:hAnsi="Segoe UI" w:cs="Segoe UI"/>
          <w:b/>
          <w:sz w:val="22"/>
          <w:u w:val="single"/>
        </w:rPr>
        <w:t>SANKCE VŮČI RUSKU A BĚLORUSKU</w:t>
      </w:r>
      <w:bookmarkEnd w:id="172"/>
    </w:p>
    <w:p w14:paraId="3C051D34" w14:textId="77777777" w:rsidR="00497862" w:rsidRPr="000700BC" w:rsidRDefault="00497862" w:rsidP="000700BC">
      <w:pPr>
        <w:numPr>
          <w:ilvl w:val="1"/>
          <w:numId w:val="1"/>
        </w:numPr>
        <w:spacing w:before="120" w:after="120" w:line="276" w:lineRule="auto"/>
        <w:ind w:hanging="716"/>
        <w:jc w:val="both"/>
        <w:rPr>
          <w:rFonts w:ascii="Segoe UI" w:hAnsi="Segoe UI" w:cs="Segoe UI"/>
        </w:rPr>
      </w:pPr>
      <w:bookmarkStart w:id="173" w:name="_Ref137484822"/>
      <w:r w:rsidRPr="000700BC">
        <w:rPr>
          <w:rFonts w:ascii="Segoe UI" w:hAnsi="Segoe UI" w:cs="Segoe UI"/>
        </w:rPr>
        <w:t>Účastník podáním nabídky potvrzuje, že v případě uzavření smlouvy se zadavatelem platby poskytované zadavatelem v souvislosti s realizací veřejné zakázky neposkytne přímo nebo nepřímo ani jen zčásti osobám, vůči kterým platí tzv. individuální finanční sankce ve smyslu čl. 2 odst. 2 Nařízení Rady (EU) č.</w:t>
      </w:r>
      <w:r w:rsidR="00D00E2C" w:rsidRPr="000700BC">
        <w:rPr>
          <w:rFonts w:ascii="Segoe UI" w:hAnsi="Segoe UI" w:cs="Segoe UI"/>
        </w:rPr>
        <w:t> </w:t>
      </w:r>
      <w:r w:rsidRPr="000700BC">
        <w:rPr>
          <w:rFonts w:ascii="Segoe UI" w:hAnsi="Segoe UI" w:cs="Segoe UI"/>
        </w:rPr>
        <w:t>208/2014 ze dne 5. 3. 2014 o omezujících opatřeních vůči některým osobám, subjektům a orgánům vzhledem k situaci na Ukrajině</w:t>
      </w:r>
      <w:r w:rsidR="00D00E2C" w:rsidRPr="000700BC">
        <w:rPr>
          <w:rFonts w:ascii="Segoe UI" w:hAnsi="Segoe UI" w:cs="Segoe UI"/>
        </w:rPr>
        <w:t>, Nařízení Rady (EU) č. 269/2014 ze dne 17. 3. 2014 o omezujících opatřeních vzhledem k činnostem narušujícím nebo ohrožujícím územní celistvost, svrchovanost a nezávislost Ukrajiny</w:t>
      </w:r>
      <w:r w:rsidRPr="000700BC">
        <w:rPr>
          <w:rFonts w:ascii="Segoe UI" w:hAnsi="Segoe UI" w:cs="Segoe UI"/>
        </w:rPr>
        <w:t xml:space="preserve"> a Nařízení Rady (ES) č.</w:t>
      </w:r>
      <w:r w:rsidR="00D00E2C" w:rsidRPr="000700BC">
        <w:rPr>
          <w:rFonts w:ascii="Segoe UI" w:hAnsi="Segoe UI" w:cs="Segoe UI"/>
        </w:rPr>
        <w:t> </w:t>
      </w:r>
      <w:r w:rsidRPr="000700BC">
        <w:rPr>
          <w:rFonts w:ascii="Segoe UI" w:hAnsi="Segoe UI" w:cs="Segoe UI"/>
        </w:rPr>
        <w:t>765/2006 ze dne 18.</w:t>
      </w:r>
      <w:r w:rsidR="00D00E2C" w:rsidRPr="000700BC">
        <w:rPr>
          <w:rFonts w:ascii="Segoe UI" w:hAnsi="Segoe UI" w:cs="Segoe UI"/>
        </w:rPr>
        <w:t> </w:t>
      </w:r>
      <w:r w:rsidRPr="000700BC">
        <w:rPr>
          <w:rFonts w:ascii="Segoe UI" w:hAnsi="Segoe UI" w:cs="Segoe UI"/>
        </w:rPr>
        <w:t>5.</w:t>
      </w:r>
      <w:r w:rsidR="00D00E2C" w:rsidRPr="000700BC">
        <w:rPr>
          <w:rFonts w:ascii="Segoe UI" w:hAnsi="Segoe UI" w:cs="Segoe UI"/>
        </w:rPr>
        <w:t> </w:t>
      </w:r>
      <w:r w:rsidRPr="000700BC">
        <w:rPr>
          <w:rFonts w:ascii="Segoe UI" w:hAnsi="Segoe UI" w:cs="Segoe UI"/>
        </w:rPr>
        <w:t>2006 o omezujících opatřeních vůči prezidentu Lukašenkovi a některým představitelům Běloruska a</w:t>
      </w:r>
      <w:r w:rsidR="00D00E2C" w:rsidRPr="000700BC">
        <w:rPr>
          <w:rFonts w:ascii="Segoe UI" w:hAnsi="Segoe UI" w:cs="Segoe UI"/>
        </w:rPr>
        <w:t> </w:t>
      </w:r>
      <w:r w:rsidRPr="000700BC">
        <w:rPr>
          <w:rFonts w:ascii="Segoe UI" w:hAnsi="Segoe UI" w:cs="Segoe UI"/>
        </w:rPr>
        <w:t xml:space="preserve">které jsou uvedeny na tzv. sankčních seznamech  (dle příloh č. 1 </w:t>
      </w:r>
      <w:r w:rsidR="00D00E2C" w:rsidRPr="000700BC">
        <w:rPr>
          <w:rFonts w:ascii="Segoe UI" w:hAnsi="Segoe UI" w:cs="Segoe UI"/>
        </w:rPr>
        <w:t>těchto</w:t>
      </w:r>
      <w:r w:rsidRPr="000700BC">
        <w:rPr>
          <w:rFonts w:ascii="Segoe UI" w:hAnsi="Segoe UI" w:cs="Segoe UI"/>
        </w:rPr>
        <w:t xml:space="preserve"> nařízení)</w:t>
      </w:r>
      <w:r w:rsidR="00D00E2C" w:rsidRPr="000700BC">
        <w:rPr>
          <w:rStyle w:val="Znakapoznpodarou"/>
          <w:rFonts w:ascii="Segoe UI" w:hAnsi="Segoe UI" w:cs="Segoe UI"/>
        </w:rPr>
        <w:footnoteReference w:id="7"/>
      </w:r>
      <w:r w:rsidRPr="000700BC">
        <w:rPr>
          <w:rFonts w:ascii="Segoe UI" w:hAnsi="Segoe UI" w:cs="Segoe UI"/>
        </w:rPr>
        <w:t>.</w:t>
      </w:r>
      <w:bookmarkEnd w:id="173"/>
    </w:p>
    <w:p w14:paraId="2B3E19E0" w14:textId="77777777" w:rsidR="00497862" w:rsidRPr="000700BC" w:rsidRDefault="00497862" w:rsidP="000700BC">
      <w:pPr>
        <w:numPr>
          <w:ilvl w:val="1"/>
          <w:numId w:val="1"/>
        </w:numPr>
        <w:spacing w:before="120" w:after="120" w:line="276" w:lineRule="auto"/>
        <w:ind w:hanging="716"/>
        <w:jc w:val="both"/>
        <w:rPr>
          <w:rFonts w:ascii="Segoe UI" w:hAnsi="Segoe UI" w:cs="Segoe UI"/>
        </w:rPr>
      </w:pPr>
      <w:bookmarkStart w:id="174" w:name="_Ref137484830"/>
      <w:r w:rsidRPr="000700BC">
        <w:rPr>
          <w:rFonts w:ascii="Segoe UI" w:hAnsi="Segoe UI" w:cs="Segoe UI"/>
        </w:rPr>
        <w:t>Účastník podáním nabídky dále potvrzuje, že nejsou naplněny podmínky uvedené v</w:t>
      </w:r>
      <w:r w:rsidR="00D00E2C" w:rsidRPr="000700BC">
        <w:rPr>
          <w:rFonts w:ascii="Segoe UI" w:hAnsi="Segoe UI" w:cs="Segoe UI"/>
        </w:rPr>
        <w:t> </w:t>
      </w:r>
      <w:r w:rsidRPr="000700BC">
        <w:rPr>
          <w:rFonts w:ascii="Segoe UI" w:hAnsi="Segoe UI" w:cs="Segoe UI"/>
        </w:rPr>
        <w:t>nařízení Rady (EU) 2022/576 ze dne 8. dubna 2022, kterým se mění nařízení (EU) č. 833/2014 o omezujících opatřeních vzhledem k činnostem Ruska destabilizujícím situaci na Ukrajině, tedy zejména, že se nejedná o dodavatele:</w:t>
      </w:r>
      <w:bookmarkEnd w:id="174"/>
    </w:p>
    <w:p w14:paraId="087372E1" w14:textId="77777777" w:rsidR="00497862" w:rsidRPr="000700BC" w:rsidRDefault="00497862" w:rsidP="000700BC">
      <w:pPr>
        <w:pStyle w:val="Nadpis2"/>
        <w:keepNext w:val="0"/>
        <w:numPr>
          <w:ilvl w:val="0"/>
          <w:numId w:val="35"/>
        </w:numPr>
        <w:spacing w:before="60" w:after="60" w:line="276" w:lineRule="auto"/>
        <w:ind w:left="2075" w:hanging="357"/>
        <w:jc w:val="both"/>
        <w:rPr>
          <w:rFonts w:ascii="Segoe UI" w:hAnsi="Segoe UI" w:cs="Segoe UI"/>
          <w:sz w:val="22"/>
        </w:rPr>
      </w:pPr>
      <w:r w:rsidRPr="000700BC">
        <w:rPr>
          <w:rFonts w:ascii="Segoe UI" w:hAnsi="Segoe UI" w:cs="Segoe UI"/>
          <w:sz w:val="22"/>
        </w:rPr>
        <w:t>ruského státního příslušníka, fyzickou nebo právnickou osobu se sídlem v Rusku,</w:t>
      </w:r>
    </w:p>
    <w:p w14:paraId="500AE6AC" w14:textId="77777777" w:rsidR="00497862" w:rsidRPr="000700BC" w:rsidRDefault="00497862" w:rsidP="000700BC">
      <w:pPr>
        <w:pStyle w:val="Nadpis2"/>
        <w:keepNext w:val="0"/>
        <w:numPr>
          <w:ilvl w:val="0"/>
          <w:numId w:val="35"/>
        </w:numPr>
        <w:spacing w:before="60" w:after="60" w:line="276" w:lineRule="auto"/>
        <w:ind w:left="2075" w:hanging="357"/>
        <w:jc w:val="both"/>
        <w:rPr>
          <w:rFonts w:ascii="Segoe UI" w:hAnsi="Segoe UI" w:cs="Segoe UI"/>
          <w:sz w:val="22"/>
        </w:rPr>
      </w:pPr>
      <w:r w:rsidRPr="000700BC">
        <w:rPr>
          <w:rFonts w:ascii="Segoe UI" w:hAnsi="Segoe UI" w:cs="Segoe UI"/>
          <w:sz w:val="22"/>
        </w:rPr>
        <w:t>právnickou osobu, která je z více než 50 % přímo či nepřímo vlastněna některou z osob dle předešlé odrážky, nebo</w:t>
      </w:r>
    </w:p>
    <w:p w14:paraId="4D403285" w14:textId="77777777" w:rsidR="00497862" w:rsidRPr="000700BC" w:rsidRDefault="00497862" w:rsidP="000700BC">
      <w:pPr>
        <w:pStyle w:val="Nadpis2"/>
        <w:keepNext w:val="0"/>
        <w:numPr>
          <w:ilvl w:val="0"/>
          <w:numId w:val="35"/>
        </w:numPr>
        <w:spacing w:before="60" w:after="60" w:line="276" w:lineRule="auto"/>
        <w:ind w:left="2075" w:hanging="357"/>
        <w:jc w:val="both"/>
        <w:rPr>
          <w:rFonts w:ascii="Segoe UI" w:hAnsi="Segoe UI" w:cs="Segoe UI"/>
          <w:sz w:val="22"/>
        </w:rPr>
      </w:pPr>
      <w:r w:rsidRPr="000700BC">
        <w:rPr>
          <w:rFonts w:ascii="Segoe UI" w:hAnsi="Segoe UI" w:cs="Segoe UI"/>
          <w:sz w:val="22"/>
        </w:rPr>
        <w:t>fyzickou nebo právnickou osobu, která jedná jménem nebo na pokyn některé z osob uvedených v předešlých odrážkách.</w:t>
      </w:r>
    </w:p>
    <w:p w14:paraId="32DEF095" w14:textId="77777777" w:rsidR="00497862" w:rsidRPr="000700BC" w:rsidRDefault="00497862" w:rsidP="000700BC">
      <w:pPr>
        <w:spacing w:before="120" w:after="120" w:line="276" w:lineRule="auto"/>
        <w:ind w:left="992"/>
        <w:jc w:val="both"/>
        <w:rPr>
          <w:rFonts w:ascii="Segoe UI" w:hAnsi="Segoe UI" w:cs="Segoe UI"/>
        </w:rPr>
      </w:pPr>
      <w:r w:rsidRPr="000700BC">
        <w:rPr>
          <w:rFonts w:ascii="Segoe UI" w:hAnsi="Segoe UI" w:cs="Segoe UI"/>
        </w:rPr>
        <w:t>Uvedené platí v případě podání společné nabídky pro každého ze sdružených dodavatelů, jakož i pro případ, kdy účastník hodlá využít poddodavatele (nebo jinou osobu prokazující kvalifikaci za účastníka) při realizaci plnění veřejné zakázky, pro kterého platí některá ze shora uvedených odrážek a který se bude na realizaci veřejné zakázky podílet z více jak 10 % hodnoty veřejné zakázky (dle výše nabídkové ceny v Kč bez DPH).</w:t>
      </w:r>
    </w:p>
    <w:p w14:paraId="2DC05CEC" w14:textId="77777777" w:rsidR="00497862" w:rsidRPr="000700BC" w:rsidRDefault="00497862" w:rsidP="000700BC">
      <w:pPr>
        <w:numPr>
          <w:ilvl w:val="1"/>
          <w:numId w:val="1"/>
        </w:numPr>
        <w:spacing w:before="120" w:after="120" w:line="276" w:lineRule="auto"/>
        <w:ind w:hanging="716"/>
        <w:jc w:val="both"/>
        <w:rPr>
          <w:rFonts w:ascii="Segoe UI" w:hAnsi="Segoe UI" w:cs="Segoe UI"/>
        </w:rPr>
      </w:pPr>
      <w:bookmarkStart w:id="175" w:name="_Ref137483620"/>
      <w:r w:rsidRPr="000700BC">
        <w:rPr>
          <w:rFonts w:ascii="Segoe UI" w:hAnsi="Segoe UI" w:cs="Segoe UI"/>
        </w:rPr>
        <w:lastRenderedPageBreak/>
        <w:t xml:space="preserve">Má-li účastník pochybnost, zda nedochází k naplnění podmínek dle odst. </w:t>
      </w:r>
      <w:r w:rsidR="00D00E2C" w:rsidRPr="000700BC">
        <w:rPr>
          <w:rFonts w:ascii="Segoe UI" w:hAnsi="Segoe UI" w:cs="Segoe UI"/>
        </w:rPr>
        <w:fldChar w:fldCharType="begin"/>
      </w:r>
      <w:r w:rsidR="00D00E2C" w:rsidRPr="000700BC">
        <w:rPr>
          <w:rFonts w:ascii="Segoe UI" w:hAnsi="Segoe UI" w:cs="Segoe UI"/>
        </w:rPr>
        <w:instrText xml:space="preserve"> REF _Ref137484822 \r \h </w:instrText>
      </w:r>
      <w:r w:rsidR="000F5471" w:rsidRPr="000700BC">
        <w:rPr>
          <w:rFonts w:ascii="Segoe UI" w:hAnsi="Segoe UI" w:cs="Segoe UI"/>
        </w:rPr>
        <w:instrText xml:space="preserve"> \* MERGEFORMAT </w:instrText>
      </w:r>
      <w:r w:rsidR="00D00E2C" w:rsidRPr="000700BC">
        <w:rPr>
          <w:rFonts w:ascii="Segoe UI" w:hAnsi="Segoe UI" w:cs="Segoe UI"/>
        </w:rPr>
      </w:r>
      <w:r w:rsidR="00D00E2C" w:rsidRPr="000700BC">
        <w:rPr>
          <w:rFonts w:ascii="Segoe UI" w:hAnsi="Segoe UI" w:cs="Segoe UI"/>
        </w:rPr>
        <w:fldChar w:fldCharType="separate"/>
      </w:r>
      <w:r w:rsidR="00E93378" w:rsidRPr="000700BC">
        <w:rPr>
          <w:rFonts w:ascii="Segoe UI" w:hAnsi="Segoe UI" w:cs="Segoe UI"/>
        </w:rPr>
        <w:t>20.1</w:t>
      </w:r>
      <w:r w:rsidR="00D00E2C" w:rsidRPr="000700BC">
        <w:rPr>
          <w:rFonts w:ascii="Segoe UI" w:hAnsi="Segoe UI" w:cs="Segoe UI"/>
        </w:rPr>
        <w:fldChar w:fldCharType="end"/>
      </w:r>
      <w:r w:rsidRPr="000700BC">
        <w:rPr>
          <w:rFonts w:ascii="Segoe UI" w:hAnsi="Segoe UI" w:cs="Segoe UI"/>
        </w:rPr>
        <w:t xml:space="preserve"> nebo </w:t>
      </w:r>
      <w:r w:rsidR="00D00E2C" w:rsidRPr="000700BC">
        <w:rPr>
          <w:rFonts w:ascii="Segoe UI" w:hAnsi="Segoe UI" w:cs="Segoe UI"/>
        </w:rPr>
        <w:fldChar w:fldCharType="begin"/>
      </w:r>
      <w:r w:rsidR="00D00E2C" w:rsidRPr="000700BC">
        <w:rPr>
          <w:rFonts w:ascii="Segoe UI" w:hAnsi="Segoe UI" w:cs="Segoe UI"/>
        </w:rPr>
        <w:instrText xml:space="preserve"> REF _Ref137484830 \r \h </w:instrText>
      </w:r>
      <w:r w:rsidR="000F5471" w:rsidRPr="000700BC">
        <w:rPr>
          <w:rFonts w:ascii="Segoe UI" w:hAnsi="Segoe UI" w:cs="Segoe UI"/>
        </w:rPr>
        <w:instrText xml:space="preserve"> \* MERGEFORMAT </w:instrText>
      </w:r>
      <w:r w:rsidR="00D00E2C" w:rsidRPr="000700BC">
        <w:rPr>
          <w:rFonts w:ascii="Segoe UI" w:hAnsi="Segoe UI" w:cs="Segoe UI"/>
        </w:rPr>
      </w:r>
      <w:r w:rsidR="00D00E2C" w:rsidRPr="000700BC">
        <w:rPr>
          <w:rFonts w:ascii="Segoe UI" w:hAnsi="Segoe UI" w:cs="Segoe UI"/>
        </w:rPr>
        <w:fldChar w:fldCharType="separate"/>
      </w:r>
      <w:r w:rsidR="00E93378" w:rsidRPr="000700BC">
        <w:rPr>
          <w:rFonts w:ascii="Segoe UI" w:hAnsi="Segoe UI" w:cs="Segoe UI"/>
        </w:rPr>
        <w:t>20.2</w:t>
      </w:r>
      <w:r w:rsidR="00D00E2C" w:rsidRPr="000700BC">
        <w:rPr>
          <w:rFonts w:ascii="Segoe UI" w:hAnsi="Segoe UI" w:cs="Segoe UI"/>
        </w:rPr>
        <w:fldChar w:fldCharType="end"/>
      </w:r>
      <w:r w:rsidRPr="000700BC">
        <w:rPr>
          <w:rFonts w:ascii="Segoe UI" w:hAnsi="Segoe UI" w:cs="Segoe UI"/>
        </w:rPr>
        <w:t xml:space="preserve"> zadávací dokumentace, uvede rozhodné okolnosti a označí takovou osobu nebo osoby v nabídce ve smyslu odst. </w:t>
      </w:r>
      <w:r w:rsidR="00D00E2C" w:rsidRPr="000700BC">
        <w:rPr>
          <w:rFonts w:ascii="Segoe UI" w:hAnsi="Segoe UI" w:cs="Segoe UI"/>
        </w:rPr>
        <w:fldChar w:fldCharType="begin"/>
      </w:r>
      <w:r w:rsidR="00D00E2C" w:rsidRPr="000700BC">
        <w:rPr>
          <w:rFonts w:ascii="Segoe UI" w:hAnsi="Segoe UI" w:cs="Segoe UI"/>
        </w:rPr>
        <w:instrText xml:space="preserve"> REF _Ref137484843 \r \h </w:instrText>
      </w:r>
      <w:r w:rsidR="000F5471" w:rsidRPr="000700BC">
        <w:rPr>
          <w:rFonts w:ascii="Segoe UI" w:hAnsi="Segoe UI" w:cs="Segoe UI"/>
        </w:rPr>
        <w:instrText xml:space="preserve"> \* MERGEFORMAT </w:instrText>
      </w:r>
      <w:r w:rsidR="00D00E2C" w:rsidRPr="000700BC">
        <w:rPr>
          <w:rFonts w:ascii="Segoe UI" w:hAnsi="Segoe UI" w:cs="Segoe UI"/>
        </w:rPr>
      </w:r>
      <w:r w:rsidR="00D00E2C" w:rsidRPr="000700BC">
        <w:rPr>
          <w:rFonts w:ascii="Segoe UI" w:hAnsi="Segoe UI" w:cs="Segoe UI"/>
        </w:rPr>
        <w:fldChar w:fldCharType="separate"/>
      </w:r>
      <w:r w:rsidR="00E93378" w:rsidRPr="000700BC">
        <w:rPr>
          <w:rFonts w:ascii="Segoe UI" w:hAnsi="Segoe UI" w:cs="Segoe UI"/>
        </w:rPr>
        <w:t>11.4</w:t>
      </w:r>
      <w:r w:rsidR="00D00E2C" w:rsidRPr="000700BC">
        <w:rPr>
          <w:rFonts w:ascii="Segoe UI" w:hAnsi="Segoe UI" w:cs="Segoe UI"/>
        </w:rPr>
        <w:fldChar w:fldCharType="end"/>
      </w:r>
      <w:r w:rsidRPr="000700BC">
        <w:rPr>
          <w:rFonts w:ascii="Segoe UI" w:hAnsi="Segoe UI" w:cs="Segoe UI"/>
        </w:rPr>
        <w:t xml:space="preserve"> zadávací dokumentace. Účastník může též dle jeho uvážení uvést informace a doklady věrohodným způsobem rozptylující pochybnosti dle předchozí věty, případně doklady o přijatých opatřeních na straně účastníka.</w:t>
      </w:r>
      <w:bookmarkEnd w:id="175"/>
    </w:p>
    <w:p w14:paraId="47B98693" w14:textId="77777777" w:rsidR="00497862" w:rsidRPr="000700BC" w:rsidRDefault="00497862" w:rsidP="000700BC">
      <w:pPr>
        <w:numPr>
          <w:ilvl w:val="1"/>
          <w:numId w:val="1"/>
        </w:numPr>
        <w:spacing w:before="120" w:after="120" w:line="276" w:lineRule="auto"/>
        <w:ind w:hanging="716"/>
        <w:jc w:val="both"/>
        <w:rPr>
          <w:rFonts w:ascii="Segoe UI" w:hAnsi="Segoe UI" w:cs="Segoe UI"/>
        </w:rPr>
      </w:pPr>
      <w:r w:rsidRPr="000700BC">
        <w:rPr>
          <w:rFonts w:ascii="Segoe UI" w:hAnsi="Segoe UI" w:cs="Segoe UI"/>
        </w:rPr>
        <w:t xml:space="preserve">Uplatní-li se na účastníka sankce uvedené v odst. </w:t>
      </w:r>
      <w:r w:rsidR="00D00E2C" w:rsidRPr="000700BC">
        <w:rPr>
          <w:rFonts w:ascii="Segoe UI" w:hAnsi="Segoe UI" w:cs="Segoe UI"/>
        </w:rPr>
        <w:fldChar w:fldCharType="begin"/>
      </w:r>
      <w:r w:rsidR="00D00E2C" w:rsidRPr="000700BC">
        <w:rPr>
          <w:rFonts w:ascii="Segoe UI" w:hAnsi="Segoe UI" w:cs="Segoe UI"/>
        </w:rPr>
        <w:instrText xml:space="preserve"> REF _Ref137484822 \r \h </w:instrText>
      </w:r>
      <w:r w:rsidR="000F5471" w:rsidRPr="000700BC">
        <w:rPr>
          <w:rFonts w:ascii="Segoe UI" w:hAnsi="Segoe UI" w:cs="Segoe UI"/>
        </w:rPr>
        <w:instrText xml:space="preserve"> \* MERGEFORMAT </w:instrText>
      </w:r>
      <w:r w:rsidR="00D00E2C" w:rsidRPr="000700BC">
        <w:rPr>
          <w:rFonts w:ascii="Segoe UI" w:hAnsi="Segoe UI" w:cs="Segoe UI"/>
        </w:rPr>
      </w:r>
      <w:r w:rsidR="00D00E2C" w:rsidRPr="000700BC">
        <w:rPr>
          <w:rFonts w:ascii="Segoe UI" w:hAnsi="Segoe UI" w:cs="Segoe UI"/>
        </w:rPr>
        <w:fldChar w:fldCharType="separate"/>
      </w:r>
      <w:r w:rsidR="00E93378" w:rsidRPr="000700BC">
        <w:rPr>
          <w:rFonts w:ascii="Segoe UI" w:hAnsi="Segoe UI" w:cs="Segoe UI"/>
        </w:rPr>
        <w:t>20.1</w:t>
      </w:r>
      <w:r w:rsidR="00D00E2C" w:rsidRPr="000700BC">
        <w:rPr>
          <w:rFonts w:ascii="Segoe UI" w:hAnsi="Segoe UI" w:cs="Segoe UI"/>
        </w:rPr>
        <w:fldChar w:fldCharType="end"/>
      </w:r>
      <w:r w:rsidRPr="000700BC">
        <w:rPr>
          <w:rFonts w:ascii="Segoe UI" w:hAnsi="Segoe UI" w:cs="Segoe UI"/>
        </w:rPr>
        <w:t xml:space="preserve"> nebo </w:t>
      </w:r>
      <w:r w:rsidR="00D00E2C" w:rsidRPr="000700BC">
        <w:rPr>
          <w:rFonts w:ascii="Segoe UI" w:hAnsi="Segoe UI" w:cs="Segoe UI"/>
        </w:rPr>
        <w:fldChar w:fldCharType="begin"/>
      </w:r>
      <w:r w:rsidR="00D00E2C" w:rsidRPr="000700BC">
        <w:rPr>
          <w:rFonts w:ascii="Segoe UI" w:hAnsi="Segoe UI" w:cs="Segoe UI"/>
        </w:rPr>
        <w:instrText xml:space="preserve"> REF _Ref137484830 \r \h </w:instrText>
      </w:r>
      <w:r w:rsidR="000F5471" w:rsidRPr="000700BC">
        <w:rPr>
          <w:rFonts w:ascii="Segoe UI" w:hAnsi="Segoe UI" w:cs="Segoe UI"/>
        </w:rPr>
        <w:instrText xml:space="preserve"> \* MERGEFORMAT </w:instrText>
      </w:r>
      <w:r w:rsidR="00D00E2C" w:rsidRPr="000700BC">
        <w:rPr>
          <w:rFonts w:ascii="Segoe UI" w:hAnsi="Segoe UI" w:cs="Segoe UI"/>
        </w:rPr>
      </w:r>
      <w:r w:rsidR="00D00E2C" w:rsidRPr="000700BC">
        <w:rPr>
          <w:rFonts w:ascii="Segoe UI" w:hAnsi="Segoe UI" w:cs="Segoe UI"/>
        </w:rPr>
        <w:fldChar w:fldCharType="separate"/>
      </w:r>
      <w:r w:rsidR="00E93378" w:rsidRPr="000700BC">
        <w:rPr>
          <w:rFonts w:ascii="Segoe UI" w:hAnsi="Segoe UI" w:cs="Segoe UI"/>
        </w:rPr>
        <w:t>20.2</w:t>
      </w:r>
      <w:r w:rsidR="00D00E2C" w:rsidRPr="000700BC">
        <w:rPr>
          <w:rFonts w:ascii="Segoe UI" w:hAnsi="Segoe UI" w:cs="Segoe UI"/>
        </w:rPr>
        <w:fldChar w:fldCharType="end"/>
      </w:r>
      <w:r w:rsidRPr="000700BC">
        <w:rPr>
          <w:rFonts w:ascii="Segoe UI" w:hAnsi="Segoe UI" w:cs="Segoe UI"/>
        </w:rPr>
        <w:t xml:space="preserve"> zadávací dokumentace, </w:t>
      </w:r>
      <w:r w:rsidR="00D00E2C" w:rsidRPr="000700BC">
        <w:rPr>
          <w:rFonts w:ascii="Segoe UI" w:hAnsi="Segoe UI" w:cs="Segoe UI"/>
        </w:rPr>
        <w:t>zadavatel bude postupovat v souladu s § 48a ZZVZ.</w:t>
      </w:r>
    </w:p>
    <w:p w14:paraId="336CA220" w14:textId="77777777" w:rsidR="00293F90" w:rsidRPr="000700BC" w:rsidRDefault="00261955" w:rsidP="000700BC">
      <w:pPr>
        <w:pStyle w:val="Nadpis1"/>
        <w:keepNext w:val="0"/>
        <w:numPr>
          <w:ilvl w:val="0"/>
          <w:numId w:val="1"/>
        </w:numPr>
        <w:spacing w:before="240" w:after="120" w:line="276" w:lineRule="auto"/>
        <w:ind w:left="357" w:hanging="357"/>
        <w:jc w:val="left"/>
        <w:rPr>
          <w:rFonts w:ascii="Segoe UI" w:hAnsi="Segoe UI" w:cs="Segoe UI"/>
          <w:b/>
          <w:sz w:val="22"/>
          <w:u w:val="single"/>
        </w:rPr>
      </w:pPr>
      <w:bookmarkStart w:id="176" w:name="_Toc196582710"/>
      <w:r w:rsidRPr="000700BC">
        <w:rPr>
          <w:rFonts w:ascii="Segoe UI" w:hAnsi="Segoe UI" w:cs="Segoe UI"/>
          <w:b/>
          <w:sz w:val="22"/>
          <w:u w:val="single"/>
        </w:rPr>
        <w:t>SEZNAM PŘÍLOH</w:t>
      </w:r>
      <w:bookmarkEnd w:id="176"/>
    </w:p>
    <w:p w14:paraId="69946E9A" w14:textId="77777777" w:rsidR="00293F90" w:rsidRPr="000700BC" w:rsidRDefault="00293F90" w:rsidP="000700BC">
      <w:pPr>
        <w:spacing w:line="276" w:lineRule="auto"/>
        <w:ind w:left="567"/>
        <w:rPr>
          <w:rFonts w:ascii="Segoe UI" w:hAnsi="Segoe UI" w:cs="Segoe UI"/>
        </w:rPr>
      </w:pPr>
      <w:r w:rsidRPr="000700BC">
        <w:rPr>
          <w:rFonts w:ascii="Segoe UI" w:hAnsi="Segoe UI" w:cs="Segoe UI"/>
        </w:rPr>
        <w:t>Součástí zadávací dokumentace jsou následující přílohy:</w:t>
      </w:r>
    </w:p>
    <w:p w14:paraId="7E6406FF" w14:textId="77777777" w:rsidR="004E2FBB" w:rsidRPr="000700BC" w:rsidRDefault="004E2FBB" w:rsidP="000700BC">
      <w:pPr>
        <w:pStyle w:val="Zkladntextodsazen"/>
        <w:spacing w:before="120" w:line="276" w:lineRule="auto"/>
        <w:ind w:left="567"/>
        <w:rPr>
          <w:rFonts w:ascii="Segoe UI" w:hAnsi="Segoe UI" w:cs="Segoe UI"/>
          <w:sz w:val="22"/>
          <w:szCs w:val="22"/>
          <w:lang w:val="cs-CZ"/>
        </w:rPr>
      </w:pPr>
      <w:bookmarkStart w:id="177" w:name="_Ref230175100"/>
      <w:r w:rsidRPr="000700BC">
        <w:rPr>
          <w:rFonts w:ascii="Segoe UI" w:hAnsi="Segoe UI" w:cs="Segoe UI"/>
          <w:sz w:val="22"/>
          <w:szCs w:val="22"/>
          <w:lang w:val="cs-CZ"/>
        </w:rPr>
        <w:t>Příloha č. 1 –</w:t>
      </w:r>
      <w:bookmarkEnd w:id="177"/>
      <w:r w:rsidRPr="000700BC">
        <w:rPr>
          <w:rFonts w:ascii="Segoe UI" w:hAnsi="Segoe UI" w:cs="Segoe UI"/>
          <w:sz w:val="22"/>
          <w:szCs w:val="22"/>
          <w:lang w:val="cs-CZ"/>
        </w:rPr>
        <w:t xml:space="preserve"> </w:t>
      </w:r>
      <w:r w:rsidR="00497862" w:rsidRPr="000700BC">
        <w:rPr>
          <w:rFonts w:ascii="Segoe UI" w:hAnsi="Segoe UI" w:cs="Segoe UI"/>
          <w:sz w:val="22"/>
          <w:szCs w:val="22"/>
          <w:lang w:val="cs-CZ"/>
        </w:rPr>
        <w:t xml:space="preserve">Obchodní podmínky (závazný text návrhu </w:t>
      </w:r>
      <w:r w:rsidR="002E3476" w:rsidRPr="000700BC">
        <w:rPr>
          <w:rFonts w:ascii="Segoe UI" w:hAnsi="Segoe UI" w:cs="Segoe UI"/>
          <w:sz w:val="22"/>
          <w:szCs w:val="22"/>
          <w:lang w:val="cs-CZ"/>
        </w:rPr>
        <w:t>Smlouv</w:t>
      </w:r>
      <w:r w:rsidR="00497862" w:rsidRPr="000700BC">
        <w:rPr>
          <w:rFonts w:ascii="Segoe UI" w:hAnsi="Segoe UI" w:cs="Segoe UI"/>
          <w:sz w:val="22"/>
          <w:szCs w:val="22"/>
          <w:lang w:val="cs-CZ"/>
        </w:rPr>
        <w:t xml:space="preserve">y) </w:t>
      </w:r>
      <w:r w:rsidR="004C5A19" w:rsidRPr="000700BC">
        <w:rPr>
          <w:rFonts w:ascii="Segoe UI" w:hAnsi="Segoe UI" w:cs="Segoe UI"/>
          <w:sz w:val="22"/>
          <w:szCs w:val="22"/>
          <w:lang w:val="cs-CZ"/>
        </w:rPr>
        <w:t>vč. příloh</w:t>
      </w:r>
    </w:p>
    <w:p w14:paraId="26AB334E" w14:textId="4B994585" w:rsidR="00E01C69" w:rsidRPr="000700BC" w:rsidRDefault="00E01C69" w:rsidP="000700BC">
      <w:pPr>
        <w:pStyle w:val="Zkladntextodsazen"/>
        <w:spacing w:before="120" w:line="276" w:lineRule="auto"/>
        <w:ind w:left="567"/>
        <w:rPr>
          <w:rFonts w:ascii="Segoe UI" w:hAnsi="Segoe UI" w:cs="Segoe UI"/>
          <w:sz w:val="22"/>
          <w:szCs w:val="22"/>
          <w:lang w:val="cs-CZ"/>
        </w:rPr>
      </w:pPr>
      <w:r w:rsidRPr="000700BC">
        <w:rPr>
          <w:rFonts w:ascii="Segoe UI" w:hAnsi="Segoe UI" w:cs="Segoe UI"/>
          <w:sz w:val="22"/>
          <w:szCs w:val="22"/>
          <w:lang w:val="cs-CZ"/>
        </w:rPr>
        <w:t xml:space="preserve">Příloha č. </w:t>
      </w:r>
      <w:r w:rsidR="002F0225" w:rsidRPr="000700BC">
        <w:rPr>
          <w:rFonts w:ascii="Segoe UI" w:hAnsi="Segoe UI" w:cs="Segoe UI"/>
          <w:sz w:val="22"/>
          <w:szCs w:val="22"/>
          <w:lang w:val="cs-CZ"/>
        </w:rPr>
        <w:t>2</w:t>
      </w:r>
      <w:r w:rsidRPr="000700BC">
        <w:rPr>
          <w:rFonts w:ascii="Segoe UI" w:hAnsi="Segoe UI" w:cs="Segoe UI"/>
          <w:sz w:val="22"/>
          <w:szCs w:val="22"/>
          <w:lang w:val="cs-CZ"/>
        </w:rPr>
        <w:t xml:space="preserve"> – Dokumentace pro vydání </w:t>
      </w:r>
      <w:r w:rsidR="002F0225" w:rsidRPr="000700BC">
        <w:rPr>
          <w:rFonts w:ascii="Segoe UI" w:hAnsi="Segoe UI" w:cs="Segoe UI"/>
          <w:sz w:val="22"/>
          <w:szCs w:val="22"/>
          <w:lang w:val="cs-CZ"/>
        </w:rPr>
        <w:t xml:space="preserve">společného </w:t>
      </w:r>
      <w:r w:rsidRPr="000700BC">
        <w:rPr>
          <w:rFonts w:ascii="Segoe UI" w:hAnsi="Segoe UI" w:cs="Segoe UI"/>
          <w:sz w:val="22"/>
          <w:szCs w:val="22"/>
          <w:lang w:val="cs-CZ"/>
        </w:rPr>
        <w:t>povolení</w:t>
      </w:r>
    </w:p>
    <w:p w14:paraId="10DBF5D4" w14:textId="0AD6B702" w:rsidR="00E01C69" w:rsidRPr="000700BC" w:rsidRDefault="00E01C69" w:rsidP="000700BC">
      <w:pPr>
        <w:pStyle w:val="Zkladntextodsazen"/>
        <w:spacing w:before="120" w:line="276" w:lineRule="auto"/>
        <w:ind w:left="567"/>
        <w:rPr>
          <w:rFonts w:ascii="Segoe UI" w:hAnsi="Segoe UI" w:cs="Segoe UI"/>
          <w:sz w:val="22"/>
          <w:szCs w:val="22"/>
          <w:lang w:val="cs-CZ"/>
        </w:rPr>
      </w:pPr>
      <w:r w:rsidRPr="000700BC">
        <w:rPr>
          <w:rFonts w:ascii="Segoe UI" w:hAnsi="Segoe UI" w:cs="Segoe UI"/>
          <w:sz w:val="22"/>
          <w:szCs w:val="22"/>
          <w:lang w:val="cs-CZ"/>
        </w:rPr>
        <w:t xml:space="preserve">Příloha č. </w:t>
      </w:r>
      <w:r w:rsidR="002F0225" w:rsidRPr="000700BC">
        <w:rPr>
          <w:rFonts w:ascii="Segoe UI" w:hAnsi="Segoe UI" w:cs="Segoe UI"/>
          <w:sz w:val="22"/>
          <w:szCs w:val="22"/>
          <w:lang w:val="cs-CZ"/>
        </w:rPr>
        <w:t>3</w:t>
      </w:r>
      <w:r w:rsidRPr="000700BC">
        <w:rPr>
          <w:rFonts w:ascii="Segoe UI" w:hAnsi="Segoe UI" w:cs="Segoe UI"/>
          <w:sz w:val="22"/>
          <w:szCs w:val="22"/>
          <w:lang w:val="cs-CZ"/>
        </w:rPr>
        <w:t xml:space="preserve"> – Pravomocné </w:t>
      </w:r>
      <w:r w:rsidR="00857E89" w:rsidRPr="000700BC">
        <w:rPr>
          <w:rFonts w:ascii="Segoe UI" w:hAnsi="Segoe UI" w:cs="Segoe UI"/>
          <w:sz w:val="22"/>
          <w:szCs w:val="22"/>
          <w:lang w:val="cs-CZ"/>
        </w:rPr>
        <w:t xml:space="preserve">společné </w:t>
      </w:r>
      <w:r w:rsidRPr="000700BC">
        <w:rPr>
          <w:rFonts w:ascii="Segoe UI" w:hAnsi="Segoe UI" w:cs="Segoe UI"/>
          <w:sz w:val="22"/>
          <w:szCs w:val="22"/>
          <w:lang w:val="cs-CZ"/>
        </w:rPr>
        <w:t xml:space="preserve">povolení </w:t>
      </w:r>
    </w:p>
    <w:p w14:paraId="61728C39" w14:textId="06154308" w:rsidR="00CF5D35" w:rsidRPr="000700BC" w:rsidRDefault="00CF5D35" w:rsidP="000700BC">
      <w:pPr>
        <w:pStyle w:val="Zkladntextodsazen"/>
        <w:spacing w:before="120" w:line="276" w:lineRule="auto"/>
        <w:ind w:left="567"/>
        <w:rPr>
          <w:rFonts w:ascii="Segoe UI" w:hAnsi="Segoe UI" w:cs="Segoe UI"/>
          <w:sz w:val="22"/>
          <w:szCs w:val="22"/>
          <w:lang w:val="cs-CZ"/>
        </w:rPr>
      </w:pPr>
      <w:r w:rsidRPr="000700BC">
        <w:rPr>
          <w:rFonts w:ascii="Segoe UI" w:hAnsi="Segoe UI" w:cs="Segoe UI"/>
          <w:sz w:val="22"/>
          <w:szCs w:val="22"/>
          <w:lang w:val="cs-CZ"/>
        </w:rPr>
        <w:t xml:space="preserve">Příloha č. </w:t>
      </w:r>
      <w:r w:rsidR="002F0225" w:rsidRPr="000700BC">
        <w:rPr>
          <w:rFonts w:ascii="Segoe UI" w:hAnsi="Segoe UI" w:cs="Segoe UI"/>
          <w:sz w:val="22"/>
          <w:szCs w:val="22"/>
          <w:lang w:val="cs-CZ"/>
        </w:rPr>
        <w:t>4</w:t>
      </w:r>
      <w:r w:rsidRPr="000700BC">
        <w:rPr>
          <w:rFonts w:ascii="Segoe UI" w:hAnsi="Segoe UI" w:cs="Segoe UI"/>
          <w:sz w:val="22"/>
          <w:szCs w:val="22"/>
          <w:lang w:val="cs-CZ"/>
        </w:rPr>
        <w:t xml:space="preserve"> – Tabulka zkušeností </w:t>
      </w:r>
      <w:r w:rsidR="007178E8" w:rsidRPr="000700BC">
        <w:rPr>
          <w:rFonts w:ascii="Segoe UI" w:hAnsi="Segoe UI" w:cs="Segoe UI"/>
          <w:sz w:val="22"/>
          <w:szCs w:val="22"/>
          <w:lang w:val="cs-CZ"/>
        </w:rPr>
        <w:t>S</w:t>
      </w:r>
      <w:r w:rsidR="00BD7471" w:rsidRPr="000700BC">
        <w:rPr>
          <w:rFonts w:ascii="Segoe UI" w:hAnsi="Segoe UI" w:cs="Segoe UI"/>
          <w:sz w:val="22"/>
          <w:szCs w:val="22"/>
          <w:lang w:val="cs-CZ"/>
        </w:rPr>
        <w:t>právce stavby</w:t>
      </w:r>
      <w:r w:rsidR="001E4844" w:rsidRPr="000700BC">
        <w:rPr>
          <w:rFonts w:ascii="Segoe UI" w:hAnsi="Segoe UI" w:cs="Segoe UI"/>
          <w:sz w:val="22"/>
          <w:szCs w:val="22"/>
          <w:lang w:val="cs-CZ"/>
        </w:rPr>
        <w:t xml:space="preserve"> – koordinátora týmu správce stavby</w:t>
      </w:r>
      <w:r w:rsidR="003C0A80" w:rsidRPr="000700BC">
        <w:rPr>
          <w:rFonts w:ascii="Segoe UI" w:hAnsi="Segoe UI" w:cs="Segoe UI"/>
          <w:sz w:val="22"/>
          <w:szCs w:val="22"/>
          <w:lang w:val="cs-CZ"/>
        </w:rPr>
        <w:t>,</w:t>
      </w:r>
      <w:r w:rsidR="00BD7471" w:rsidRPr="000700BC">
        <w:rPr>
          <w:rFonts w:ascii="Segoe UI" w:hAnsi="Segoe UI" w:cs="Segoe UI"/>
          <w:sz w:val="22"/>
          <w:szCs w:val="22"/>
          <w:lang w:val="cs-CZ"/>
        </w:rPr>
        <w:t xml:space="preserve"> </w:t>
      </w:r>
      <w:r w:rsidR="007178E8" w:rsidRPr="000700BC">
        <w:rPr>
          <w:rFonts w:ascii="Segoe UI" w:hAnsi="Segoe UI" w:cs="Segoe UI"/>
          <w:sz w:val="22"/>
          <w:szCs w:val="22"/>
          <w:lang w:val="cs-CZ"/>
        </w:rPr>
        <w:t>Konzultačního inženýra – zástupce správce stavby</w:t>
      </w:r>
    </w:p>
    <w:p w14:paraId="027A481E" w14:textId="0A91EA7A" w:rsidR="001A675E" w:rsidRPr="000700BC" w:rsidRDefault="001A675E" w:rsidP="000700BC">
      <w:pPr>
        <w:pStyle w:val="Zkladntextodsazen"/>
        <w:spacing w:before="120" w:line="276" w:lineRule="auto"/>
        <w:ind w:left="567"/>
        <w:rPr>
          <w:rFonts w:ascii="Segoe UI" w:hAnsi="Segoe UI" w:cs="Segoe UI"/>
          <w:sz w:val="22"/>
          <w:szCs w:val="22"/>
          <w:lang w:val="cs-CZ"/>
        </w:rPr>
      </w:pPr>
      <w:r w:rsidRPr="000700BC">
        <w:rPr>
          <w:rFonts w:ascii="Segoe UI" w:hAnsi="Segoe UI" w:cs="Segoe UI"/>
          <w:sz w:val="22"/>
          <w:szCs w:val="22"/>
          <w:lang w:val="cs-CZ"/>
        </w:rPr>
        <w:t xml:space="preserve">Příloha č. </w:t>
      </w:r>
      <w:r w:rsidR="002F0225" w:rsidRPr="000700BC">
        <w:rPr>
          <w:rFonts w:ascii="Segoe UI" w:hAnsi="Segoe UI" w:cs="Segoe UI"/>
          <w:sz w:val="22"/>
          <w:szCs w:val="22"/>
          <w:lang w:val="cs-CZ"/>
        </w:rPr>
        <w:t>5</w:t>
      </w:r>
      <w:r w:rsidRPr="000700BC">
        <w:rPr>
          <w:rFonts w:ascii="Segoe UI" w:hAnsi="Segoe UI" w:cs="Segoe UI"/>
          <w:sz w:val="22"/>
          <w:szCs w:val="22"/>
          <w:lang w:val="cs-CZ"/>
        </w:rPr>
        <w:t xml:space="preserve"> – Nabídková cena</w:t>
      </w:r>
    </w:p>
    <w:p w14:paraId="282D5F79" w14:textId="38D73247" w:rsidR="001A675E" w:rsidRPr="000700BC" w:rsidRDefault="001A675E" w:rsidP="000700BC">
      <w:pPr>
        <w:pStyle w:val="Zkladntextodsazen"/>
        <w:spacing w:before="120" w:line="276" w:lineRule="auto"/>
        <w:ind w:left="567"/>
        <w:rPr>
          <w:rFonts w:ascii="Segoe UI" w:hAnsi="Segoe UI" w:cs="Segoe UI"/>
          <w:sz w:val="22"/>
          <w:szCs w:val="22"/>
          <w:lang w:val="cs-CZ"/>
        </w:rPr>
      </w:pPr>
      <w:r w:rsidRPr="000700BC">
        <w:rPr>
          <w:rFonts w:ascii="Segoe UI" w:hAnsi="Segoe UI" w:cs="Segoe UI"/>
          <w:sz w:val="22"/>
          <w:szCs w:val="22"/>
          <w:lang w:val="cs-CZ"/>
        </w:rPr>
        <w:t xml:space="preserve">Příloha č. </w:t>
      </w:r>
      <w:r w:rsidR="002F0225" w:rsidRPr="000700BC">
        <w:rPr>
          <w:rFonts w:ascii="Segoe UI" w:hAnsi="Segoe UI" w:cs="Segoe UI"/>
          <w:sz w:val="22"/>
          <w:szCs w:val="22"/>
          <w:lang w:val="cs-CZ"/>
        </w:rPr>
        <w:t>6</w:t>
      </w:r>
      <w:r w:rsidRPr="000700BC">
        <w:rPr>
          <w:rFonts w:ascii="Segoe UI" w:hAnsi="Segoe UI" w:cs="Segoe UI"/>
          <w:sz w:val="22"/>
          <w:szCs w:val="22"/>
          <w:lang w:val="cs-CZ"/>
        </w:rPr>
        <w:t xml:space="preserve"> – Dopis nabídky (vzor)</w:t>
      </w:r>
    </w:p>
    <w:p w14:paraId="6FB45DC1" w14:textId="04F6A15E" w:rsidR="00F461ED" w:rsidRDefault="00F461ED" w:rsidP="000700BC">
      <w:pPr>
        <w:pStyle w:val="Zkladntextodsazen"/>
        <w:spacing w:before="120" w:line="276" w:lineRule="auto"/>
        <w:ind w:left="567"/>
        <w:rPr>
          <w:rFonts w:ascii="Segoe UI" w:hAnsi="Segoe UI" w:cs="Segoe UI"/>
          <w:sz w:val="22"/>
          <w:szCs w:val="22"/>
          <w:lang w:val="cs-CZ"/>
        </w:rPr>
      </w:pPr>
      <w:r w:rsidRPr="000700BC">
        <w:rPr>
          <w:rFonts w:ascii="Segoe UI" w:hAnsi="Segoe UI" w:cs="Segoe UI"/>
          <w:sz w:val="22"/>
          <w:szCs w:val="22"/>
          <w:lang w:val="cs-CZ"/>
        </w:rPr>
        <w:t xml:space="preserve">Příloha č. </w:t>
      </w:r>
      <w:r w:rsidR="002F0225" w:rsidRPr="000700BC">
        <w:rPr>
          <w:rFonts w:ascii="Segoe UI" w:hAnsi="Segoe UI" w:cs="Segoe UI"/>
          <w:sz w:val="22"/>
          <w:szCs w:val="22"/>
          <w:lang w:val="cs-CZ"/>
        </w:rPr>
        <w:t>7</w:t>
      </w:r>
      <w:r w:rsidRPr="000700BC">
        <w:rPr>
          <w:rFonts w:ascii="Segoe UI" w:hAnsi="Segoe UI" w:cs="Segoe UI"/>
          <w:sz w:val="22"/>
          <w:szCs w:val="22"/>
          <w:lang w:val="cs-CZ"/>
        </w:rPr>
        <w:t xml:space="preserve"> – Prohlášení </w:t>
      </w:r>
      <w:proofErr w:type="spellStart"/>
      <w:r w:rsidR="00885841" w:rsidRPr="000700BC">
        <w:rPr>
          <w:rFonts w:ascii="Segoe UI" w:hAnsi="Segoe UI" w:cs="Segoe UI"/>
          <w:sz w:val="22"/>
          <w:szCs w:val="22"/>
          <w:lang w:val="cs-CZ"/>
        </w:rPr>
        <w:t>DKarchitekti</w:t>
      </w:r>
      <w:proofErr w:type="spellEnd"/>
      <w:r w:rsidR="00885841" w:rsidRPr="000700BC">
        <w:rPr>
          <w:rFonts w:ascii="Segoe UI" w:hAnsi="Segoe UI" w:cs="Segoe UI"/>
          <w:sz w:val="22"/>
          <w:szCs w:val="22"/>
          <w:lang w:val="cs-CZ"/>
        </w:rPr>
        <w:t>, s.r.o.</w:t>
      </w:r>
    </w:p>
    <w:p w14:paraId="50AC64B0" w14:textId="42479481" w:rsidR="009E6BD1" w:rsidRPr="000700BC" w:rsidRDefault="009E6BD1" w:rsidP="000700BC">
      <w:pPr>
        <w:pStyle w:val="Zkladntextodsazen"/>
        <w:spacing w:before="120" w:line="276" w:lineRule="auto"/>
        <w:ind w:left="567"/>
        <w:rPr>
          <w:rFonts w:ascii="Segoe UI" w:hAnsi="Segoe UI" w:cs="Segoe UI"/>
          <w:sz w:val="22"/>
          <w:szCs w:val="22"/>
          <w:lang w:val="cs-CZ"/>
        </w:rPr>
      </w:pPr>
      <w:r>
        <w:rPr>
          <w:rFonts w:ascii="Segoe UI" w:hAnsi="Segoe UI" w:cs="Segoe UI"/>
          <w:sz w:val="22"/>
          <w:szCs w:val="22"/>
          <w:lang w:val="cs-CZ"/>
        </w:rPr>
        <w:t>Příloha č. 8 – Technické podklady – Měnírna Bělohorská</w:t>
      </w:r>
    </w:p>
    <w:p w14:paraId="757D99D0" w14:textId="77777777" w:rsidR="006E39B6" w:rsidRPr="000700BC" w:rsidRDefault="006E39B6" w:rsidP="000700BC">
      <w:pPr>
        <w:autoSpaceDE w:val="0"/>
        <w:autoSpaceDN w:val="0"/>
        <w:spacing w:after="60" w:line="276" w:lineRule="auto"/>
        <w:jc w:val="both"/>
        <w:rPr>
          <w:rFonts w:ascii="Segoe UI" w:hAnsi="Segoe UI" w:cs="Segoe UI"/>
          <w:bCs/>
        </w:rPr>
      </w:pPr>
    </w:p>
    <w:p w14:paraId="6E82C58F" w14:textId="77777777" w:rsidR="00D94BE2" w:rsidRPr="000700BC" w:rsidRDefault="00D94BE2" w:rsidP="000700BC">
      <w:pPr>
        <w:autoSpaceDE w:val="0"/>
        <w:autoSpaceDN w:val="0"/>
        <w:spacing w:after="60" w:line="276" w:lineRule="auto"/>
        <w:jc w:val="both"/>
        <w:rPr>
          <w:rFonts w:ascii="Segoe UI" w:hAnsi="Segoe UI" w:cs="Segoe UI"/>
          <w:bCs/>
        </w:rPr>
      </w:pPr>
    </w:p>
    <w:p w14:paraId="29E1E8AD" w14:textId="77777777" w:rsidR="00293F90" w:rsidRPr="000700BC" w:rsidRDefault="00293F90" w:rsidP="000700BC">
      <w:pPr>
        <w:autoSpaceDE w:val="0"/>
        <w:autoSpaceDN w:val="0"/>
        <w:spacing w:after="60" w:line="276" w:lineRule="auto"/>
        <w:jc w:val="both"/>
        <w:rPr>
          <w:rFonts w:ascii="Segoe UI" w:hAnsi="Segoe UI" w:cs="Segoe UI"/>
          <w:bCs/>
        </w:rPr>
      </w:pPr>
      <w:r w:rsidRPr="000700BC">
        <w:rPr>
          <w:rFonts w:ascii="Segoe UI" w:hAnsi="Segoe UI" w:cs="Segoe UI"/>
          <w:bCs/>
        </w:rPr>
        <w:t>V </w:t>
      </w:r>
      <w:r w:rsidR="004B2703" w:rsidRPr="000700BC">
        <w:rPr>
          <w:rFonts w:ascii="Segoe UI" w:hAnsi="Segoe UI" w:cs="Segoe UI"/>
          <w:bCs/>
        </w:rPr>
        <w:t>Brně</w:t>
      </w:r>
      <w:r w:rsidR="00704CD3" w:rsidRPr="000700BC">
        <w:rPr>
          <w:rFonts w:ascii="Segoe UI" w:hAnsi="Segoe UI" w:cs="Segoe UI"/>
          <w:bCs/>
        </w:rPr>
        <w:t xml:space="preserve"> </w:t>
      </w:r>
      <w:r w:rsidRPr="000700BC">
        <w:rPr>
          <w:rFonts w:ascii="Segoe UI" w:hAnsi="Segoe UI" w:cs="Segoe UI"/>
          <w:bCs/>
        </w:rPr>
        <w:t>dne</w:t>
      </w:r>
      <w:r w:rsidR="008D4B30" w:rsidRPr="000700BC">
        <w:rPr>
          <w:rFonts w:ascii="Segoe UI" w:hAnsi="Segoe UI" w:cs="Segoe UI"/>
          <w:bCs/>
        </w:rPr>
        <w:t xml:space="preserve"> </w:t>
      </w:r>
      <w:r w:rsidR="00D00E2C" w:rsidRPr="000700BC">
        <w:rPr>
          <w:rFonts w:ascii="Segoe UI" w:hAnsi="Segoe UI" w:cs="Segoe UI"/>
          <w:bCs/>
        </w:rPr>
        <w:t>dle data el. podpisu</w:t>
      </w:r>
    </w:p>
    <w:p w14:paraId="5AA7F3B6" w14:textId="77777777" w:rsidR="007F344F" w:rsidRPr="000700BC" w:rsidRDefault="008D6A90" w:rsidP="000700BC">
      <w:pPr>
        <w:autoSpaceDE w:val="0"/>
        <w:autoSpaceDN w:val="0"/>
        <w:spacing w:after="60" w:line="276" w:lineRule="auto"/>
        <w:jc w:val="both"/>
        <w:rPr>
          <w:rFonts w:ascii="Segoe UI" w:hAnsi="Segoe UI" w:cs="Segoe UI"/>
          <w:bCs/>
        </w:rPr>
      </w:pPr>
      <w:r w:rsidRPr="000700BC">
        <w:rPr>
          <w:rFonts w:ascii="Segoe UI" w:hAnsi="Segoe UI" w:cs="Segoe UI"/>
          <w:bCs/>
        </w:rPr>
        <w:tab/>
      </w:r>
      <w:r w:rsidRPr="000700BC">
        <w:rPr>
          <w:rFonts w:ascii="Segoe UI" w:hAnsi="Segoe UI" w:cs="Segoe UI"/>
          <w:bCs/>
        </w:rPr>
        <w:tab/>
      </w:r>
      <w:r w:rsidRPr="000700BC">
        <w:rPr>
          <w:rFonts w:ascii="Segoe UI" w:hAnsi="Segoe UI" w:cs="Segoe UI"/>
          <w:bCs/>
        </w:rPr>
        <w:tab/>
      </w:r>
      <w:r w:rsidRPr="000700BC">
        <w:rPr>
          <w:rFonts w:ascii="Segoe UI" w:hAnsi="Segoe UI" w:cs="Segoe UI"/>
          <w:bCs/>
        </w:rPr>
        <w:tab/>
      </w:r>
      <w:r w:rsidRPr="000700BC">
        <w:rPr>
          <w:rFonts w:ascii="Segoe UI" w:hAnsi="Segoe UI" w:cs="Segoe UI"/>
          <w:bCs/>
        </w:rPr>
        <w:tab/>
      </w:r>
      <w:r w:rsidRPr="000700BC">
        <w:rPr>
          <w:rFonts w:ascii="Segoe UI" w:hAnsi="Segoe UI" w:cs="Segoe UI"/>
          <w:bCs/>
        </w:rPr>
        <w:tab/>
      </w:r>
    </w:p>
    <w:p w14:paraId="783D762A" w14:textId="77777777" w:rsidR="00995653" w:rsidRPr="000700BC" w:rsidRDefault="004B2703" w:rsidP="000700BC">
      <w:pPr>
        <w:widowControl w:val="0"/>
        <w:spacing w:line="276" w:lineRule="auto"/>
        <w:ind w:left="3402"/>
        <w:jc w:val="center"/>
        <w:rPr>
          <w:rFonts w:ascii="Segoe UI" w:hAnsi="Segoe UI" w:cs="Segoe UI"/>
          <w:iCs/>
        </w:rPr>
      </w:pPr>
      <w:r w:rsidRPr="000700BC">
        <w:rPr>
          <w:rFonts w:ascii="Segoe UI" w:hAnsi="Segoe UI" w:cs="Segoe UI"/>
          <w:b/>
          <w:bCs/>
        </w:rPr>
        <w:t>Dopravní podnik města Brna, a. s.</w:t>
      </w:r>
      <w:r w:rsidR="00DF0E84" w:rsidRPr="000700BC">
        <w:rPr>
          <w:rFonts w:ascii="Segoe UI" w:hAnsi="Segoe UI" w:cs="Segoe UI"/>
        </w:rPr>
        <w:t xml:space="preserve"> </w:t>
      </w:r>
    </w:p>
    <w:p w14:paraId="68EB1C6C" w14:textId="77777777" w:rsidR="009C7AEC" w:rsidRPr="000700BC" w:rsidRDefault="0045407C" w:rsidP="000700BC">
      <w:pPr>
        <w:widowControl w:val="0"/>
        <w:spacing w:line="276" w:lineRule="auto"/>
        <w:ind w:left="3402"/>
        <w:jc w:val="center"/>
        <w:rPr>
          <w:rFonts w:ascii="Segoe UI" w:hAnsi="Segoe UI" w:cs="Segoe UI"/>
        </w:rPr>
      </w:pPr>
      <w:r w:rsidRPr="000700BC">
        <w:rPr>
          <w:rFonts w:ascii="Segoe UI" w:hAnsi="Segoe UI" w:cs="Segoe UI"/>
        </w:rPr>
        <w:t>právně zastoupen</w:t>
      </w:r>
      <w:r w:rsidR="00F461ED" w:rsidRPr="000700BC">
        <w:rPr>
          <w:rFonts w:ascii="Segoe UI" w:hAnsi="Segoe UI" w:cs="Segoe UI"/>
        </w:rPr>
        <w:t>a</w:t>
      </w:r>
    </w:p>
    <w:p w14:paraId="1EAE3C1E" w14:textId="77777777" w:rsidR="00906D1C" w:rsidRPr="000700BC" w:rsidRDefault="0045407C" w:rsidP="000700BC">
      <w:pPr>
        <w:widowControl w:val="0"/>
        <w:spacing w:line="276" w:lineRule="auto"/>
        <w:ind w:left="3402"/>
        <w:jc w:val="center"/>
        <w:rPr>
          <w:rFonts w:ascii="Segoe UI" w:hAnsi="Segoe UI" w:cs="Segoe UI"/>
        </w:rPr>
      </w:pPr>
      <w:r w:rsidRPr="000700BC">
        <w:rPr>
          <w:rFonts w:ascii="Segoe UI" w:hAnsi="Segoe UI" w:cs="Segoe UI"/>
        </w:rPr>
        <w:t>MT Legal s.r.o., advokátní kancelář</w:t>
      </w:r>
    </w:p>
    <w:p w14:paraId="1D451F6C" w14:textId="77777777" w:rsidR="00746C79" w:rsidRPr="000700BC" w:rsidRDefault="004B2703" w:rsidP="000700BC">
      <w:pPr>
        <w:widowControl w:val="0"/>
        <w:spacing w:line="276" w:lineRule="auto"/>
        <w:ind w:left="3402"/>
        <w:jc w:val="center"/>
        <w:rPr>
          <w:rFonts w:ascii="Segoe UI" w:hAnsi="Segoe UI" w:cs="Segoe UI"/>
        </w:rPr>
      </w:pPr>
      <w:r w:rsidRPr="000700BC">
        <w:rPr>
          <w:rFonts w:ascii="Segoe UI" w:hAnsi="Segoe UI" w:cs="Segoe UI"/>
        </w:rPr>
        <w:t>(elektronicky podepsáno)</w:t>
      </w:r>
    </w:p>
    <w:sectPr w:rsidR="00746C79" w:rsidRPr="000700BC" w:rsidSect="00BD3E26">
      <w:headerReference w:type="default" r:id="rId15"/>
      <w:footerReference w:type="default" r:id="rId16"/>
      <w:headerReference w:type="first" r:id="rId17"/>
      <w:footerReference w:type="first" r:id="rId18"/>
      <w:pgSz w:w="11906" w:h="16838" w:code="9"/>
      <w:pgMar w:top="1249"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E5544" w14:textId="77777777" w:rsidR="00213CC5" w:rsidRDefault="00213CC5">
      <w:r>
        <w:separator/>
      </w:r>
    </w:p>
  </w:endnote>
  <w:endnote w:type="continuationSeparator" w:id="0">
    <w:p w14:paraId="2BE7AE18" w14:textId="77777777" w:rsidR="00213CC5" w:rsidRDefault="0021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Semilight">
    <w:panose1 w:val="020B0502040204020203"/>
    <w:charset w:val="80"/>
    <w:family w:val="swiss"/>
    <w:pitch w:val="variable"/>
    <w:sig w:usb0="B0000AAF" w:usb1="09DF7CFB" w:usb2="00000012" w:usb3="00000000" w:csb0="003E01BD" w:csb1="00000000"/>
  </w:font>
  <w:font w:name="Cambria Math">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9690" w14:textId="77777777" w:rsidR="0079314C" w:rsidRPr="008B0F03" w:rsidRDefault="0079314C">
    <w:pPr>
      <w:pStyle w:val="Zpat"/>
      <w:jc w:val="center"/>
      <w:rPr>
        <w:rFonts w:ascii="Segoe UI" w:hAnsi="Segoe UI" w:cs="Segoe UI"/>
        <w:sz w:val="20"/>
        <w:szCs w:val="20"/>
      </w:rPr>
    </w:pPr>
    <w:r w:rsidRPr="008B0F03">
      <w:rPr>
        <w:rFonts w:ascii="Segoe UI" w:hAnsi="Segoe UI" w:cs="Segoe UI"/>
        <w:sz w:val="20"/>
        <w:szCs w:val="20"/>
      </w:rPr>
      <w:t xml:space="preserve">Stránka </w:t>
    </w:r>
    <w:r w:rsidRPr="008B0F03">
      <w:rPr>
        <w:rFonts w:ascii="Segoe UI" w:hAnsi="Segoe UI" w:cs="Segoe UI"/>
        <w:b/>
        <w:bCs/>
        <w:sz w:val="20"/>
        <w:szCs w:val="20"/>
      </w:rPr>
      <w:fldChar w:fldCharType="begin"/>
    </w:r>
    <w:r w:rsidRPr="008B0F03">
      <w:rPr>
        <w:rFonts w:ascii="Segoe UI" w:hAnsi="Segoe UI" w:cs="Segoe UI"/>
        <w:b/>
        <w:bCs/>
        <w:sz w:val="20"/>
        <w:szCs w:val="20"/>
      </w:rPr>
      <w:instrText>PAGE</w:instrText>
    </w:r>
    <w:r w:rsidRPr="008B0F03">
      <w:rPr>
        <w:rFonts w:ascii="Segoe UI" w:hAnsi="Segoe UI" w:cs="Segoe UI"/>
        <w:b/>
        <w:bCs/>
        <w:sz w:val="20"/>
        <w:szCs w:val="20"/>
      </w:rPr>
      <w:fldChar w:fldCharType="separate"/>
    </w:r>
    <w:r w:rsidRPr="008B0F03">
      <w:rPr>
        <w:rFonts w:ascii="Segoe UI" w:hAnsi="Segoe UI" w:cs="Segoe UI"/>
        <w:b/>
        <w:bCs/>
        <w:sz w:val="20"/>
        <w:szCs w:val="20"/>
      </w:rPr>
      <w:t>2</w:t>
    </w:r>
    <w:r w:rsidRPr="008B0F03">
      <w:rPr>
        <w:rFonts w:ascii="Segoe UI" w:hAnsi="Segoe UI" w:cs="Segoe UI"/>
        <w:b/>
        <w:bCs/>
        <w:sz w:val="20"/>
        <w:szCs w:val="20"/>
      </w:rPr>
      <w:fldChar w:fldCharType="end"/>
    </w:r>
    <w:r w:rsidRPr="008B0F03">
      <w:rPr>
        <w:rFonts w:ascii="Segoe UI" w:hAnsi="Segoe UI" w:cs="Segoe UI"/>
        <w:sz w:val="20"/>
        <w:szCs w:val="20"/>
      </w:rPr>
      <w:t xml:space="preserve"> z </w:t>
    </w:r>
    <w:r w:rsidRPr="008B0F03">
      <w:rPr>
        <w:rFonts w:ascii="Segoe UI" w:hAnsi="Segoe UI" w:cs="Segoe UI"/>
        <w:b/>
        <w:bCs/>
        <w:sz w:val="20"/>
        <w:szCs w:val="20"/>
      </w:rPr>
      <w:fldChar w:fldCharType="begin"/>
    </w:r>
    <w:r w:rsidRPr="008B0F03">
      <w:rPr>
        <w:rFonts w:ascii="Segoe UI" w:hAnsi="Segoe UI" w:cs="Segoe UI"/>
        <w:b/>
        <w:bCs/>
        <w:sz w:val="20"/>
        <w:szCs w:val="20"/>
      </w:rPr>
      <w:instrText>NUMPAGES</w:instrText>
    </w:r>
    <w:r w:rsidRPr="008B0F03">
      <w:rPr>
        <w:rFonts w:ascii="Segoe UI" w:hAnsi="Segoe UI" w:cs="Segoe UI"/>
        <w:b/>
        <w:bCs/>
        <w:sz w:val="20"/>
        <w:szCs w:val="20"/>
      </w:rPr>
      <w:fldChar w:fldCharType="separate"/>
    </w:r>
    <w:r w:rsidRPr="008B0F03">
      <w:rPr>
        <w:rFonts w:ascii="Segoe UI" w:hAnsi="Segoe UI" w:cs="Segoe UI"/>
        <w:b/>
        <w:bCs/>
        <w:sz w:val="20"/>
        <w:szCs w:val="20"/>
      </w:rPr>
      <w:t>2</w:t>
    </w:r>
    <w:r w:rsidRPr="008B0F03">
      <w:rPr>
        <w:rFonts w:ascii="Segoe UI" w:hAnsi="Segoe UI" w:cs="Segoe UI"/>
        <w:b/>
        <w:bCs/>
        <w:sz w:val="20"/>
        <w:szCs w:val="20"/>
      </w:rPr>
      <w:fldChar w:fldCharType="end"/>
    </w:r>
  </w:p>
  <w:p w14:paraId="16A7E87C" w14:textId="77777777" w:rsidR="0079314C" w:rsidRPr="008B0F03" w:rsidRDefault="0079314C" w:rsidP="008B0F03">
    <w:pPr>
      <w:pStyle w:val="Zpat"/>
      <w:rPr>
        <w:rFonts w:ascii="Segoe UI" w:hAnsi="Segoe UI" w:cs="Segoe U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69289" w14:textId="77777777" w:rsidR="0079314C" w:rsidRPr="0080168D" w:rsidRDefault="0079314C">
    <w:pPr>
      <w:pStyle w:val="Zpat"/>
      <w:pBdr>
        <w:top w:val="single" w:sz="4" w:space="0" w:color="auto"/>
      </w:pBdr>
      <w:rPr>
        <w:rFonts w:ascii="Palatino Linotype" w:hAnsi="Palatino Linotype"/>
        <w:i/>
      </w:rPr>
    </w:pPr>
    <w:r w:rsidRPr="0080168D">
      <w:rPr>
        <w:rFonts w:ascii="Palatino Linotype" w:hAnsi="Palatino Linotype"/>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CE327" w14:textId="77777777" w:rsidR="00213CC5" w:rsidRDefault="00213CC5">
      <w:r>
        <w:separator/>
      </w:r>
    </w:p>
  </w:footnote>
  <w:footnote w:type="continuationSeparator" w:id="0">
    <w:p w14:paraId="26556CFD" w14:textId="77777777" w:rsidR="00213CC5" w:rsidRDefault="00213CC5">
      <w:r>
        <w:continuationSeparator/>
      </w:r>
    </w:p>
  </w:footnote>
  <w:footnote w:id="1">
    <w:p w14:paraId="7F62CC92" w14:textId="77777777" w:rsidR="0079314C" w:rsidRPr="00E07869" w:rsidRDefault="0079314C" w:rsidP="00E07869">
      <w:pPr>
        <w:pStyle w:val="Textpoznpodarou"/>
        <w:spacing w:after="60"/>
        <w:jc w:val="both"/>
        <w:rPr>
          <w:rFonts w:ascii="Segoe UI" w:hAnsi="Segoe UI" w:cs="Segoe UI"/>
          <w:sz w:val="20"/>
          <w:szCs w:val="20"/>
        </w:rPr>
      </w:pPr>
      <w:r w:rsidRPr="00E07869">
        <w:rPr>
          <w:rStyle w:val="Znakapoznpodarou"/>
          <w:rFonts w:ascii="Segoe UI" w:hAnsi="Segoe UI" w:cs="Segoe UI"/>
          <w:sz w:val="20"/>
          <w:szCs w:val="20"/>
        </w:rPr>
        <w:footnoteRef/>
      </w:r>
      <w:r w:rsidRPr="00E07869">
        <w:rPr>
          <w:rFonts w:ascii="Segoe UI" w:hAnsi="Segoe UI" w:cs="Segoe UI"/>
          <w:sz w:val="20"/>
          <w:szCs w:val="20"/>
        </w:rPr>
        <w:t xml:space="preserve"> Zákon,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dále jen „</w:t>
      </w:r>
      <w:r w:rsidRPr="00E07869">
        <w:rPr>
          <w:rFonts w:ascii="Segoe UI" w:hAnsi="Segoe UI" w:cs="Segoe UI"/>
          <w:i/>
          <w:sz w:val="20"/>
          <w:szCs w:val="20"/>
        </w:rPr>
        <w:t>zákon č. 309/2006 Sb.</w:t>
      </w:r>
      <w:r w:rsidRPr="00E07869">
        <w:rPr>
          <w:rFonts w:ascii="Segoe UI" w:hAnsi="Segoe UI" w:cs="Segoe UI"/>
          <w:sz w:val="20"/>
          <w:szCs w:val="20"/>
        </w:rPr>
        <w:t>“.</w:t>
      </w:r>
    </w:p>
  </w:footnote>
  <w:footnote w:id="2">
    <w:p w14:paraId="0C4F0C3B" w14:textId="3D0A42B2" w:rsidR="0079314C" w:rsidRPr="00E07869" w:rsidRDefault="0079314C" w:rsidP="00E07869">
      <w:pPr>
        <w:pStyle w:val="Textpoznpodarou"/>
        <w:spacing w:after="60"/>
        <w:jc w:val="both"/>
        <w:rPr>
          <w:rFonts w:ascii="Segoe UI" w:hAnsi="Segoe UI" w:cs="Segoe UI"/>
          <w:sz w:val="20"/>
          <w:szCs w:val="20"/>
        </w:rPr>
      </w:pPr>
      <w:r w:rsidRPr="00E07869">
        <w:rPr>
          <w:rStyle w:val="Znakapoznpodarou"/>
          <w:rFonts w:ascii="Segoe UI" w:hAnsi="Segoe UI" w:cs="Segoe UI"/>
          <w:sz w:val="20"/>
          <w:szCs w:val="20"/>
        </w:rPr>
        <w:footnoteRef/>
      </w:r>
      <w:r w:rsidRPr="00E07869">
        <w:rPr>
          <w:rFonts w:ascii="Segoe UI" w:hAnsi="Segoe UI" w:cs="Segoe UI"/>
          <w:sz w:val="20"/>
          <w:szCs w:val="20"/>
        </w:rPr>
        <w:t xml:space="preserve"> Tj. </w:t>
      </w:r>
      <w:r w:rsidR="006A2516">
        <w:rPr>
          <w:rFonts w:ascii="Segoe UI" w:hAnsi="Segoe UI" w:cs="Segoe UI"/>
          <w:sz w:val="20"/>
          <w:szCs w:val="20"/>
        </w:rPr>
        <w:t>autorizaci</w:t>
      </w:r>
      <w:r w:rsidRPr="00E07869">
        <w:rPr>
          <w:rFonts w:ascii="Segoe UI" w:hAnsi="Segoe UI" w:cs="Segoe UI"/>
          <w:sz w:val="20"/>
          <w:szCs w:val="20"/>
        </w:rPr>
        <w:t xml:space="preserve"> pro ověřování </w:t>
      </w:r>
      <w:r w:rsidR="006A2516" w:rsidRPr="006A2516">
        <w:rPr>
          <w:rFonts w:ascii="Segoe UI" w:hAnsi="Segoe UI" w:cs="Segoe UI"/>
          <w:sz w:val="20"/>
          <w:szCs w:val="20"/>
        </w:rPr>
        <w:t>výsledků zeměměřických činností využívaných pro vedení digitální technické mapy a ve výstavbě.</w:t>
      </w:r>
    </w:p>
  </w:footnote>
  <w:footnote w:id="3">
    <w:p w14:paraId="6BCB3EE7" w14:textId="5026DE92" w:rsidR="001A6070" w:rsidRPr="00EF2D5B" w:rsidRDefault="001A6070" w:rsidP="001A6070">
      <w:pPr>
        <w:pStyle w:val="Textpoznpodarou"/>
        <w:spacing w:after="60"/>
        <w:jc w:val="both"/>
        <w:rPr>
          <w:rFonts w:ascii="Segoe UI" w:hAnsi="Segoe UI" w:cs="Segoe UI"/>
          <w:sz w:val="20"/>
          <w:szCs w:val="20"/>
        </w:rPr>
      </w:pPr>
      <w:r w:rsidRPr="00EF2D5B">
        <w:rPr>
          <w:rStyle w:val="Znakapoznpodarou"/>
          <w:rFonts w:ascii="Segoe UI" w:hAnsi="Segoe UI" w:cs="Segoe UI"/>
          <w:sz w:val="20"/>
          <w:szCs w:val="20"/>
        </w:rPr>
        <w:footnoteRef/>
      </w:r>
      <w:r w:rsidRPr="00EF2D5B">
        <w:rPr>
          <w:rFonts w:ascii="Segoe UI" w:hAnsi="Segoe UI" w:cs="Segoe UI"/>
          <w:sz w:val="20"/>
          <w:szCs w:val="20"/>
        </w:rPr>
        <w:t xml:space="preserve"> Činností obdobnou výkonu činnosti s</w:t>
      </w:r>
      <w:r w:rsidRPr="003631DF">
        <w:rPr>
          <w:rFonts w:ascii="Segoe UI" w:hAnsi="Segoe UI" w:cs="Segoe UI"/>
          <w:sz w:val="20"/>
          <w:szCs w:val="20"/>
        </w:rPr>
        <w:t xml:space="preserve">právce stavby se pro účely této zadávací dokumentace rozumí: výkon činnosti technického dozoru </w:t>
      </w:r>
      <w:r>
        <w:rPr>
          <w:rFonts w:ascii="Segoe UI" w:hAnsi="Segoe UI" w:cs="Segoe UI"/>
          <w:sz w:val="20"/>
          <w:szCs w:val="20"/>
        </w:rPr>
        <w:t>stavebníka</w:t>
      </w:r>
      <w:r w:rsidRPr="003631DF">
        <w:rPr>
          <w:rFonts w:ascii="Segoe UI" w:hAnsi="Segoe UI" w:cs="Segoe UI"/>
          <w:sz w:val="20"/>
          <w:szCs w:val="20"/>
        </w:rPr>
        <w:t xml:space="preserve"> </w:t>
      </w:r>
      <w:r w:rsidRPr="006F5F44">
        <w:rPr>
          <w:rFonts w:ascii="Segoe UI" w:hAnsi="Segoe UI" w:cs="Segoe UI"/>
          <w:sz w:val="20"/>
          <w:szCs w:val="20"/>
        </w:rPr>
        <w:t xml:space="preserve">dle </w:t>
      </w:r>
      <w:bookmarkStart w:id="97" w:name="_Hlk536694122"/>
      <w:r>
        <w:rPr>
          <w:rFonts w:ascii="Segoe UI" w:hAnsi="Segoe UI" w:cs="Segoe UI"/>
          <w:sz w:val="20"/>
          <w:szCs w:val="20"/>
        </w:rPr>
        <w:t>m</w:t>
      </w:r>
      <w:r w:rsidRPr="006F5F44">
        <w:rPr>
          <w:rFonts w:ascii="Segoe UI" w:hAnsi="Segoe UI" w:cs="Segoe UI"/>
          <w:sz w:val="20"/>
          <w:szCs w:val="20"/>
        </w:rPr>
        <w:t xml:space="preserve">etodického pokynu Ministerstva dopravy </w:t>
      </w:r>
      <w:r w:rsidRPr="00607F9D">
        <w:rPr>
          <w:rFonts w:ascii="Segoe UI" w:hAnsi="Segoe UI" w:cs="Segoe UI"/>
          <w:sz w:val="20"/>
          <w:szCs w:val="20"/>
        </w:rPr>
        <w:t>ČR „</w:t>
      </w:r>
      <w:r w:rsidRPr="00300B00">
        <w:rPr>
          <w:rFonts w:ascii="Segoe UI" w:hAnsi="Segoe UI" w:cs="Segoe UI"/>
          <w:sz w:val="20"/>
          <w:szCs w:val="20"/>
        </w:rPr>
        <w:t>VÝKON STAVEBNÍHO DOZORU</w:t>
      </w:r>
      <w:r w:rsidR="00EF6BF8">
        <w:rPr>
          <w:rFonts w:ascii="Segoe UI" w:hAnsi="Segoe UI" w:cs="Segoe UI"/>
          <w:sz w:val="20"/>
          <w:szCs w:val="20"/>
        </w:rPr>
        <w:t xml:space="preserve"> </w:t>
      </w:r>
      <w:r w:rsidRPr="00300B00">
        <w:rPr>
          <w:rFonts w:ascii="Segoe UI" w:hAnsi="Segoe UI" w:cs="Segoe UI"/>
          <w:sz w:val="20"/>
          <w:szCs w:val="20"/>
        </w:rPr>
        <w:t>NA STAVBÁCH POZEMNÍCH KOMUNIKACÍ</w:t>
      </w:r>
      <w:r w:rsidRPr="00607F9D">
        <w:rPr>
          <w:rFonts w:ascii="Segoe UI" w:hAnsi="Segoe UI" w:cs="Segoe UI"/>
          <w:sz w:val="20"/>
          <w:szCs w:val="20"/>
        </w:rPr>
        <w:t xml:space="preserve"> MD-OPK č.</w:t>
      </w:r>
      <w:r>
        <w:rPr>
          <w:rFonts w:ascii="Segoe UI" w:hAnsi="Segoe UI" w:cs="Segoe UI"/>
          <w:sz w:val="20"/>
          <w:szCs w:val="20"/>
        </w:rPr>
        <w:t> </w:t>
      </w:r>
      <w:r w:rsidRPr="00607F9D">
        <w:rPr>
          <w:rFonts w:ascii="Segoe UI" w:hAnsi="Segoe UI" w:cs="Segoe UI"/>
          <w:sz w:val="20"/>
          <w:szCs w:val="20"/>
        </w:rPr>
        <w:t xml:space="preserve">j. </w:t>
      </w:r>
      <w:r w:rsidRPr="00300B00">
        <w:rPr>
          <w:rFonts w:ascii="Segoe UI" w:hAnsi="Segoe UI" w:cs="Segoe UI"/>
          <w:sz w:val="20"/>
          <w:szCs w:val="20"/>
        </w:rPr>
        <w:t>51/2019-120-TN/1</w:t>
      </w:r>
      <w:r w:rsidRPr="00607F9D">
        <w:rPr>
          <w:rFonts w:ascii="Segoe UI" w:hAnsi="Segoe UI" w:cs="Segoe UI"/>
          <w:sz w:val="20"/>
          <w:szCs w:val="20"/>
        </w:rPr>
        <w:t xml:space="preserve"> </w:t>
      </w:r>
      <w:bookmarkEnd w:id="97"/>
      <w:r w:rsidRPr="00300B00">
        <w:rPr>
          <w:rFonts w:ascii="Segoe UI" w:hAnsi="Segoe UI" w:cs="Segoe UI"/>
          <w:sz w:val="20"/>
          <w:szCs w:val="20"/>
        </w:rPr>
        <w:t>ze dne</w:t>
      </w:r>
      <w:r w:rsidR="00EF6BF8">
        <w:rPr>
          <w:rFonts w:ascii="Segoe UI" w:hAnsi="Segoe UI" w:cs="Segoe UI"/>
          <w:sz w:val="20"/>
          <w:szCs w:val="20"/>
        </w:rPr>
        <w:t xml:space="preserve"> </w:t>
      </w:r>
      <w:r w:rsidRPr="00300B00">
        <w:rPr>
          <w:rFonts w:ascii="Segoe UI" w:hAnsi="Segoe UI" w:cs="Segoe UI"/>
          <w:sz w:val="20"/>
          <w:szCs w:val="20"/>
        </w:rPr>
        <w:t>16. 7. 2019</w:t>
      </w:r>
      <w:r>
        <w:rPr>
          <w:rFonts w:ascii="Segoe UI" w:hAnsi="Segoe UI" w:cs="Segoe UI"/>
          <w:sz w:val="20"/>
          <w:szCs w:val="20"/>
        </w:rPr>
        <w:t xml:space="preserve"> </w:t>
      </w:r>
      <w:r w:rsidRPr="00300B00">
        <w:rPr>
          <w:rFonts w:ascii="Segoe UI" w:hAnsi="Segoe UI" w:cs="Segoe UI"/>
          <w:sz w:val="20"/>
          <w:szCs w:val="20"/>
        </w:rPr>
        <w:t>s účinností od</w:t>
      </w:r>
      <w:r w:rsidR="00EF6BF8">
        <w:rPr>
          <w:rFonts w:ascii="Segoe UI" w:hAnsi="Segoe UI" w:cs="Segoe UI"/>
          <w:sz w:val="20"/>
          <w:szCs w:val="20"/>
        </w:rPr>
        <w:t xml:space="preserve"> </w:t>
      </w:r>
      <w:r w:rsidRPr="00300B00">
        <w:rPr>
          <w:rFonts w:ascii="Segoe UI" w:hAnsi="Segoe UI" w:cs="Segoe UI"/>
          <w:sz w:val="20"/>
          <w:szCs w:val="20"/>
        </w:rPr>
        <w:t>1. 8. 2019</w:t>
      </w:r>
      <w:r w:rsidRPr="006F2E4A">
        <w:rPr>
          <w:rFonts w:ascii="Segoe UI" w:hAnsi="Segoe UI" w:cs="Segoe UI"/>
          <w:sz w:val="20"/>
          <w:szCs w:val="20"/>
        </w:rPr>
        <w:t>“ v platném znění</w:t>
      </w:r>
      <w:r w:rsidR="00857E89">
        <w:rPr>
          <w:rFonts w:ascii="Segoe UI" w:hAnsi="Segoe UI" w:cs="Segoe UI"/>
          <w:sz w:val="20"/>
          <w:szCs w:val="20"/>
        </w:rPr>
        <w:t xml:space="preserve">, anebo </w:t>
      </w:r>
      <w:r w:rsidR="00857E89" w:rsidRPr="003631DF">
        <w:rPr>
          <w:rFonts w:ascii="Segoe UI" w:hAnsi="Segoe UI" w:cs="Segoe UI"/>
          <w:sz w:val="20"/>
          <w:szCs w:val="20"/>
        </w:rPr>
        <w:t xml:space="preserve">výkon činnosti technického dozoru </w:t>
      </w:r>
      <w:r w:rsidR="00857E89">
        <w:rPr>
          <w:rFonts w:ascii="Segoe UI" w:hAnsi="Segoe UI" w:cs="Segoe UI"/>
          <w:sz w:val="20"/>
          <w:szCs w:val="20"/>
        </w:rPr>
        <w:t>stavebníka dle obdobných předpisů, přičemž účastník v takovém případě doloží v nabídce příslušnými informacemi či dokumenty obdobnost pracovních postupů/náplně práce.</w:t>
      </w:r>
    </w:p>
  </w:footnote>
  <w:footnote w:id="4">
    <w:p w14:paraId="10683CEA" w14:textId="79CA10DE" w:rsidR="006A2516" w:rsidDel="00E17B66" w:rsidRDefault="006A2516" w:rsidP="00F32E31">
      <w:pPr>
        <w:pStyle w:val="Textpoznpodarou"/>
        <w:jc w:val="both"/>
        <w:rPr>
          <w:del w:id="103" w:author="Tomáš Michálek" w:date="2025-06-09T11:58:00Z" w16du:dateUtc="2025-06-09T09:58:00Z"/>
        </w:rPr>
      </w:pPr>
      <w:del w:id="104" w:author="Tomáš Michálek" w:date="2025-06-09T11:58:00Z" w16du:dateUtc="2025-06-09T09:58:00Z">
        <w:r w:rsidDel="00E17B66">
          <w:rPr>
            <w:rStyle w:val="Znakapoznpodarou"/>
          </w:rPr>
          <w:footnoteRef/>
        </w:r>
        <w:r w:rsidDel="00E17B66">
          <w:delText xml:space="preserve"> </w:delText>
        </w:r>
        <w:r w:rsidRPr="00857E89" w:rsidDel="00E17B66">
          <w:rPr>
            <w:rFonts w:ascii="Segoe UI" w:hAnsi="Segoe UI" w:cs="Segoe UI"/>
            <w:sz w:val="20"/>
            <w:szCs w:val="20"/>
          </w:rPr>
          <w:delText>Za výstavbu probíhající v areálu objednatele za jeho provozu se považuje taková realizace, která měla dopad do dopravní obslužnosti areálu, funkčnosti inženýrských sítí a bezpečnosti provozu v areálu.</w:delText>
        </w:r>
      </w:del>
    </w:p>
  </w:footnote>
  <w:footnote w:id="5">
    <w:p w14:paraId="338D4088" w14:textId="77777777" w:rsidR="00127E9C" w:rsidRPr="00E07869" w:rsidRDefault="00127E9C" w:rsidP="00127E9C">
      <w:pPr>
        <w:pStyle w:val="Textpoznpodarou"/>
        <w:spacing w:after="60"/>
        <w:jc w:val="both"/>
        <w:rPr>
          <w:rFonts w:ascii="Segoe UI" w:hAnsi="Segoe UI" w:cs="Segoe UI"/>
          <w:sz w:val="20"/>
          <w:szCs w:val="20"/>
        </w:rPr>
      </w:pPr>
      <w:r w:rsidRPr="00E07869">
        <w:rPr>
          <w:rStyle w:val="Znakapoznpodarou"/>
          <w:rFonts w:ascii="Segoe UI" w:hAnsi="Segoe UI" w:cs="Segoe UI"/>
          <w:sz w:val="20"/>
          <w:szCs w:val="20"/>
        </w:rPr>
        <w:footnoteRef/>
      </w:r>
      <w:r w:rsidRPr="00E07869">
        <w:rPr>
          <w:rFonts w:ascii="Segoe UI" w:hAnsi="Segoe UI" w:cs="Segoe UI"/>
          <w:sz w:val="20"/>
          <w:szCs w:val="20"/>
        </w:rPr>
        <w:t xml:space="preserve"> Tj. </w:t>
      </w:r>
      <w:r>
        <w:rPr>
          <w:rFonts w:ascii="Segoe UI" w:hAnsi="Segoe UI" w:cs="Segoe UI"/>
          <w:sz w:val="20"/>
          <w:szCs w:val="20"/>
        </w:rPr>
        <w:t>autorizaci</w:t>
      </w:r>
      <w:r w:rsidRPr="00E07869">
        <w:rPr>
          <w:rFonts w:ascii="Segoe UI" w:hAnsi="Segoe UI" w:cs="Segoe UI"/>
          <w:sz w:val="20"/>
          <w:szCs w:val="20"/>
        </w:rPr>
        <w:t xml:space="preserve"> pro ověřování </w:t>
      </w:r>
      <w:r w:rsidRPr="006A2516">
        <w:rPr>
          <w:rFonts w:ascii="Segoe UI" w:hAnsi="Segoe UI" w:cs="Segoe UI"/>
          <w:sz w:val="20"/>
          <w:szCs w:val="20"/>
        </w:rPr>
        <w:t>výsledků zeměměřických činností využívaných pro vedení digitální technické mapy a ve výstavbě.</w:t>
      </w:r>
    </w:p>
  </w:footnote>
  <w:footnote w:id="6">
    <w:p w14:paraId="4F94EB68" w14:textId="7F21BBB6" w:rsidR="00E07869" w:rsidRPr="00E07869" w:rsidRDefault="00E07869" w:rsidP="00E07869">
      <w:pPr>
        <w:pStyle w:val="Textpoznpodarou"/>
        <w:jc w:val="both"/>
        <w:rPr>
          <w:rFonts w:ascii="Segoe UI" w:hAnsi="Segoe UI" w:cs="Segoe UI"/>
          <w:sz w:val="20"/>
          <w:szCs w:val="20"/>
        </w:rPr>
      </w:pPr>
      <w:r w:rsidRPr="00E07869">
        <w:rPr>
          <w:rStyle w:val="Znakapoznpodarou"/>
          <w:rFonts w:ascii="Segoe UI" w:hAnsi="Segoe UI" w:cs="Segoe UI"/>
          <w:sz w:val="20"/>
          <w:szCs w:val="20"/>
        </w:rPr>
        <w:footnoteRef/>
      </w:r>
      <w:r w:rsidRPr="00E07869">
        <w:rPr>
          <w:rFonts w:ascii="Segoe UI" w:hAnsi="Segoe UI" w:cs="Segoe UI"/>
          <w:sz w:val="20"/>
          <w:szCs w:val="20"/>
        </w:rPr>
        <w:t xml:space="preserve"> </w:t>
      </w:r>
      <w:r w:rsidR="00426B68" w:rsidRPr="00E07869">
        <w:rPr>
          <w:rFonts w:ascii="Segoe UI" w:hAnsi="Segoe UI" w:cs="Segoe UI"/>
          <w:sz w:val="20"/>
          <w:szCs w:val="20"/>
        </w:rPr>
        <w:t xml:space="preserve">U osoby „Správce stavby – koordinátor týmu správce stavby“ a </w:t>
      </w:r>
      <w:r w:rsidR="00426B68">
        <w:rPr>
          <w:rFonts w:ascii="Segoe UI" w:hAnsi="Segoe UI" w:cs="Segoe UI"/>
          <w:sz w:val="20"/>
          <w:szCs w:val="20"/>
        </w:rPr>
        <w:t>„</w:t>
      </w:r>
      <w:r w:rsidR="00426B68" w:rsidRPr="00E07869">
        <w:rPr>
          <w:rFonts w:ascii="Segoe UI" w:hAnsi="Segoe UI" w:cs="Segoe UI"/>
          <w:sz w:val="20"/>
          <w:szCs w:val="20"/>
        </w:rPr>
        <w:t>Konzultační inženýr – zástupce správce stavby</w:t>
      </w:r>
      <w:r w:rsidR="00426B68">
        <w:rPr>
          <w:rFonts w:ascii="Segoe UI" w:hAnsi="Segoe UI" w:cs="Segoe UI"/>
          <w:sz w:val="20"/>
          <w:szCs w:val="20"/>
        </w:rPr>
        <w:t xml:space="preserve">“ se odpovídající </w:t>
      </w:r>
      <w:r w:rsidR="00426B68" w:rsidRPr="00E07869">
        <w:rPr>
          <w:rFonts w:ascii="Segoe UI" w:hAnsi="Segoe UI" w:cs="Segoe UI"/>
          <w:sz w:val="20"/>
          <w:szCs w:val="20"/>
        </w:rPr>
        <w:t>navrhovan</w:t>
      </w:r>
      <w:r w:rsidR="00426B68">
        <w:rPr>
          <w:rFonts w:ascii="Segoe UI" w:hAnsi="Segoe UI" w:cs="Segoe UI"/>
          <w:sz w:val="20"/>
          <w:szCs w:val="20"/>
        </w:rPr>
        <w:t>ou</w:t>
      </w:r>
      <w:r w:rsidR="00426B68" w:rsidRPr="00E07869">
        <w:rPr>
          <w:rFonts w:ascii="Segoe UI" w:hAnsi="Segoe UI" w:cs="Segoe UI"/>
          <w:sz w:val="20"/>
          <w:szCs w:val="20"/>
        </w:rPr>
        <w:t xml:space="preserve"> pozic</w:t>
      </w:r>
      <w:r w:rsidR="00426B68">
        <w:rPr>
          <w:rFonts w:ascii="Segoe UI" w:hAnsi="Segoe UI" w:cs="Segoe UI"/>
          <w:sz w:val="20"/>
          <w:szCs w:val="20"/>
        </w:rPr>
        <w:t>í</w:t>
      </w:r>
      <w:r w:rsidR="00426B68" w:rsidRPr="00E07869">
        <w:rPr>
          <w:rFonts w:ascii="Segoe UI" w:hAnsi="Segoe UI" w:cs="Segoe UI"/>
          <w:sz w:val="20"/>
          <w:szCs w:val="20"/>
        </w:rPr>
        <w:t xml:space="preserve"> </w:t>
      </w:r>
      <w:r w:rsidR="00426B68">
        <w:rPr>
          <w:rFonts w:ascii="Segoe UI" w:hAnsi="Segoe UI" w:cs="Segoe UI"/>
          <w:sz w:val="20"/>
          <w:szCs w:val="20"/>
        </w:rPr>
        <w:t xml:space="preserve">rozumí </w:t>
      </w:r>
      <w:r w:rsidR="00426B68" w:rsidRPr="00E07869">
        <w:rPr>
          <w:rFonts w:ascii="Segoe UI" w:hAnsi="Segoe UI" w:cs="Segoe UI"/>
          <w:sz w:val="20"/>
          <w:szCs w:val="20"/>
        </w:rPr>
        <w:t xml:space="preserve">pozice vedoucího </w:t>
      </w:r>
      <w:r w:rsidR="00426B68">
        <w:rPr>
          <w:rFonts w:ascii="Segoe UI" w:hAnsi="Segoe UI" w:cs="Segoe UI"/>
          <w:sz w:val="20"/>
          <w:szCs w:val="20"/>
        </w:rPr>
        <w:t>nebo zástupce realizačního týmu správce stavby</w:t>
      </w:r>
      <w:r w:rsidR="00CD67FB">
        <w:rPr>
          <w:rFonts w:ascii="Segoe UI" w:hAnsi="Segoe UI" w:cs="Segoe UI"/>
          <w:sz w:val="20"/>
          <w:szCs w:val="20"/>
        </w:rPr>
        <w:t xml:space="preserve"> (bez ohledu na formální označení takové vedoucí pozice)</w:t>
      </w:r>
      <w:r w:rsidR="00426B68">
        <w:rPr>
          <w:rFonts w:ascii="Segoe UI" w:hAnsi="Segoe UI" w:cs="Segoe UI"/>
          <w:sz w:val="20"/>
          <w:szCs w:val="20"/>
        </w:rPr>
        <w:t>.</w:t>
      </w:r>
    </w:p>
  </w:footnote>
  <w:footnote w:id="7">
    <w:p w14:paraId="1F17C28F" w14:textId="77777777" w:rsidR="00D00E2C" w:rsidRPr="00E07869" w:rsidRDefault="00D00E2C" w:rsidP="00E07869">
      <w:pPr>
        <w:pStyle w:val="Textpoznpodarou"/>
        <w:jc w:val="both"/>
        <w:rPr>
          <w:rFonts w:ascii="Segoe UI" w:hAnsi="Segoe UI" w:cs="Segoe UI"/>
          <w:sz w:val="20"/>
          <w:szCs w:val="20"/>
        </w:rPr>
      </w:pPr>
      <w:r w:rsidRPr="00E07869">
        <w:rPr>
          <w:rStyle w:val="Znakapoznpodarou"/>
          <w:rFonts w:ascii="Segoe UI" w:hAnsi="Segoe UI" w:cs="Segoe UI"/>
          <w:sz w:val="20"/>
          <w:szCs w:val="20"/>
        </w:rPr>
        <w:footnoteRef/>
      </w:r>
      <w:r w:rsidRPr="00E07869">
        <w:rPr>
          <w:rFonts w:ascii="Segoe UI" w:hAnsi="Segoe UI" w:cs="Segoe UI"/>
          <w:sz w:val="20"/>
          <w:szCs w:val="20"/>
        </w:rPr>
        <w:t xml:space="preserve"> Aktuální seznam lze nalézt např. zde </w:t>
      </w:r>
      <w:hyperlink r:id="rId1" w:history="1">
        <w:r w:rsidRPr="00E07869">
          <w:rPr>
            <w:rStyle w:val="Hypertextovodkaz"/>
            <w:rFonts w:ascii="Segoe UI" w:hAnsi="Segoe UI" w:cs="Segoe UI"/>
            <w:sz w:val="20"/>
            <w:szCs w:val="20"/>
          </w:rPr>
          <w:t>https://www.financnianalytickyurad.cz/blog/rusko-a-belorusko-seznam-sankcionovanych-subjektu</w:t>
        </w:r>
      </w:hyperlink>
      <w:r w:rsidRPr="00E07869">
        <w:rPr>
          <w:rFonts w:ascii="Segoe UI" w:hAnsi="Segoe UI" w:cs="Segoe UI"/>
          <w:color w:val="0000FF"/>
          <w:sz w:val="20"/>
          <w:szCs w:val="20"/>
        </w:rPr>
        <w:t xml:space="preserve">. </w:t>
      </w:r>
      <w:r w:rsidRPr="00E07869">
        <w:rPr>
          <w:rFonts w:ascii="Segoe UI" w:hAnsi="Segoe UI" w:cs="Segoe U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EEFF" w14:textId="54F28E01" w:rsidR="0079314C" w:rsidRDefault="00593D6C" w:rsidP="00AB5E89">
    <w:pPr>
      <w:pStyle w:val="Zhlav"/>
      <w:jc w:val="center"/>
      <w:rPr>
        <w:noProof/>
      </w:rPr>
    </w:pPr>
    <w:r>
      <w:rPr>
        <w:noProof/>
      </w:rPr>
      <w:drawing>
        <wp:inline distT="0" distB="0" distL="0" distR="0" wp14:anchorId="64EA431B" wp14:editId="70FA7F4D">
          <wp:extent cx="5759450" cy="66484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64845"/>
                  </a:xfrm>
                  <a:prstGeom prst="rect">
                    <a:avLst/>
                  </a:prstGeom>
                  <a:noFill/>
                  <a:ln>
                    <a:noFill/>
                  </a:ln>
                </pic:spPr>
              </pic:pic>
            </a:graphicData>
          </a:graphic>
        </wp:inline>
      </w:drawing>
    </w:r>
  </w:p>
  <w:p w14:paraId="7C528546" w14:textId="77777777" w:rsidR="00FA7187" w:rsidRPr="00AB5E89" w:rsidRDefault="00FA7187" w:rsidP="00AB5E89">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7DDA" w14:textId="4A0C5989" w:rsidR="0079314C" w:rsidRPr="00AB5E89" w:rsidRDefault="00593D6C" w:rsidP="00AB5E89">
    <w:pPr>
      <w:pStyle w:val="Zhlav"/>
    </w:pPr>
    <w:bookmarkStart w:id="178" w:name="_Hlk139043096"/>
    <w:r>
      <w:rPr>
        <w:noProof/>
      </w:rPr>
      <w:drawing>
        <wp:inline distT="0" distB="0" distL="0" distR="0" wp14:anchorId="4A303777" wp14:editId="19220AFD">
          <wp:extent cx="5759450" cy="66484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64845"/>
                  </a:xfrm>
                  <a:prstGeom prst="rect">
                    <a:avLst/>
                  </a:prstGeom>
                  <a:noFill/>
                  <a:ln>
                    <a:noFill/>
                  </a:ln>
                </pic:spPr>
              </pic:pic>
            </a:graphicData>
          </a:graphic>
        </wp:inline>
      </w:drawing>
    </w:r>
    <w:bookmarkEnd w:id="17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4704B322"/>
    <w:lvl w:ilvl="0">
      <w:numFmt w:val="decimal"/>
      <w:pStyle w:val="Seznamsodrkami"/>
      <w:lvlText w:val="*"/>
      <w:lvlJc w:val="left"/>
    </w:lvl>
  </w:abstractNum>
  <w:abstractNum w:abstractNumId="2"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6C14DBA"/>
    <w:multiLevelType w:val="multilevel"/>
    <w:tmpl w:val="481007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E60CC4"/>
    <w:multiLevelType w:val="hybridMultilevel"/>
    <w:tmpl w:val="AB6037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A7F82"/>
    <w:multiLevelType w:val="hybridMultilevel"/>
    <w:tmpl w:val="D1D432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5A1472"/>
    <w:multiLevelType w:val="hybridMultilevel"/>
    <w:tmpl w:val="F4B2DA16"/>
    <w:lvl w:ilvl="0" w:tplc="046C0F54">
      <w:start w:val="1"/>
      <w:numFmt w:val="lowerLetter"/>
      <w:lvlText w:val="%1)"/>
      <w:lvlJc w:val="left"/>
      <w:pPr>
        <w:ind w:left="1069" w:hanging="360"/>
      </w:pPr>
      <w:rPr>
        <w:rFonts w:hint="default"/>
      </w:rPr>
    </w:lvl>
    <w:lvl w:ilvl="1" w:tplc="12187FD4">
      <w:numFmt w:val="bullet"/>
      <w:lvlText w:val="-"/>
      <w:lvlJc w:val="left"/>
      <w:pPr>
        <w:ind w:left="1789" w:hanging="360"/>
      </w:pPr>
      <w:rPr>
        <w:rFonts w:ascii="Palatino Linotype" w:eastAsia="Times New Roman" w:hAnsi="Palatino Linotype" w:cs="Arial"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8911B2C"/>
    <w:multiLevelType w:val="hybridMultilevel"/>
    <w:tmpl w:val="6B540E58"/>
    <w:lvl w:ilvl="0" w:tplc="98F2F02E">
      <w:start w:val="1"/>
      <w:numFmt w:val="lowerRoman"/>
      <w:lvlText w:val="(%1)"/>
      <w:lvlJc w:val="left"/>
      <w:pPr>
        <w:ind w:left="780" w:hanging="360"/>
      </w:pPr>
      <w:rPr>
        <w:rFonts w:hint="default"/>
        <w:b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 w15:restartNumberingAfterBreak="0">
    <w:nsid w:val="18AE0362"/>
    <w:multiLevelType w:val="multilevel"/>
    <w:tmpl w:val="FB102EFA"/>
    <w:lvl w:ilvl="0">
      <w:start w:val="1"/>
      <w:numFmt w:val="decimal"/>
      <w:lvlText w:val="%1."/>
      <w:lvlJc w:val="left"/>
      <w:pPr>
        <w:ind w:left="2487" w:hanging="360"/>
      </w:pPr>
      <w:rPr>
        <w:rFonts w:ascii="Segoe UI" w:hAnsi="Segoe UI" w:cs="Segoe UI" w:hint="default"/>
        <w:sz w:val="22"/>
        <w:szCs w:val="22"/>
      </w:rPr>
    </w:lvl>
    <w:lvl w:ilvl="1">
      <w:start w:val="1"/>
      <w:numFmt w:val="decimal"/>
      <w:lvlText w:val="%1.%2."/>
      <w:lvlJc w:val="left"/>
      <w:pPr>
        <w:ind w:left="3126" w:hanging="432"/>
      </w:pPr>
      <w:rPr>
        <w:rFonts w:ascii="Segoe UI" w:hAnsi="Segoe UI" w:cs="Segoe UI" w:hint="default"/>
        <w:b/>
        <w:sz w:val="22"/>
        <w:szCs w:val="22"/>
      </w:rPr>
    </w:lvl>
    <w:lvl w:ilvl="2">
      <w:start w:val="1"/>
      <w:numFmt w:val="decimal"/>
      <w:lvlText w:val="%1.%2.%3."/>
      <w:lvlJc w:val="left"/>
      <w:pPr>
        <w:ind w:left="930" w:hanging="504"/>
      </w:pPr>
      <w:rPr>
        <w:rFonts w:ascii="Palatino Linotype" w:hAnsi="Palatino Linotype"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B333EE"/>
    <w:multiLevelType w:val="hybridMultilevel"/>
    <w:tmpl w:val="C49E9DF6"/>
    <w:lvl w:ilvl="0" w:tplc="4F0A9848">
      <w:start w:val="1"/>
      <w:numFmt w:val="bullet"/>
      <w:lvlText w:val=""/>
      <w:lvlJc w:val="left"/>
      <w:pPr>
        <w:ind w:left="720" w:hanging="360"/>
      </w:pPr>
      <w:rPr>
        <w:rFonts w:ascii="Symbol" w:hAnsi="Symbol"/>
      </w:rPr>
    </w:lvl>
    <w:lvl w:ilvl="1" w:tplc="88D86764">
      <w:start w:val="1"/>
      <w:numFmt w:val="bullet"/>
      <w:lvlText w:val=""/>
      <w:lvlJc w:val="left"/>
      <w:pPr>
        <w:ind w:left="720" w:hanging="360"/>
      </w:pPr>
      <w:rPr>
        <w:rFonts w:ascii="Symbol" w:hAnsi="Symbol"/>
      </w:rPr>
    </w:lvl>
    <w:lvl w:ilvl="2" w:tplc="F8F46686">
      <w:start w:val="1"/>
      <w:numFmt w:val="bullet"/>
      <w:lvlText w:val=""/>
      <w:lvlJc w:val="left"/>
      <w:pPr>
        <w:ind w:left="720" w:hanging="360"/>
      </w:pPr>
      <w:rPr>
        <w:rFonts w:ascii="Symbol" w:hAnsi="Symbol"/>
      </w:rPr>
    </w:lvl>
    <w:lvl w:ilvl="3" w:tplc="9DB0D9AE">
      <w:start w:val="1"/>
      <w:numFmt w:val="bullet"/>
      <w:lvlText w:val=""/>
      <w:lvlJc w:val="left"/>
      <w:pPr>
        <w:ind w:left="720" w:hanging="360"/>
      </w:pPr>
      <w:rPr>
        <w:rFonts w:ascii="Symbol" w:hAnsi="Symbol"/>
      </w:rPr>
    </w:lvl>
    <w:lvl w:ilvl="4" w:tplc="6C2C637E">
      <w:start w:val="1"/>
      <w:numFmt w:val="bullet"/>
      <w:lvlText w:val=""/>
      <w:lvlJc w:val="left"/>
      <w:pPr>
        <w:ind w:left="720" w:hanging="360"/>
      </w:pPr>
      <w:rPr>
        <w:rFonts w:ascii="Symbol" w:hAnsi="Symbol"/>
      </w:rPr>
    </w:lvl>
    <w:lvl w:ilvl="5" w:tplc="61EC06DC">
      <w:start w:val="1"/>
      <w:numFmt w:val="bullet"/>
      <w:lvlText w:val=""/>
      <w:lvlJc w:val="left"/>
      <w:pPr>
        <w:ind w:left="720" w:hanging="360"/>
      </w:pPr>
      <w:rPr>
        <w:rFonts w:ascii="Symbol" w:hAnsi="Symbol"/>
      </w:rPr>
    </w:lvl>
    <w:lvl w:ilvl="6" w:tplc="A450FF16">
      <w:start w:val="1"/>
      <w:numFmt w:val="bullet"/>
      <w:lvlText w:val=""/>
      <w:lvlJc w:val="left"/>
      <w:pPr>
        <w:ind w:left="720" w:hanging="360"/>
      </w:pPr>
      <w:rPr>
        <w:rFonts w:ascii="Symbol" w:hAnsi="Symbol"/>
      </w:rPr>
    </w:lvl>
    <w:lvl w:ilvl="7" w:tplc="8C484522">
      <w:start w:val="1"/>
      <w:numFmt w:val="bullet"/>
      <w:lvlText w:val=""/>
      <w:lvlJc w:val="left"/>
      <w:pPr>
        <w:ind w:left="720" w:hanging="360"/>
      </w:pPr>
      <w:rPr>
        <w:rFonts w:ascii="Symbol" w:hAnsi="Symbol"/>
      </w:rPr>
    </w:lvl>
    <w:lvl w:ilvl="8" w:tplc="93CED5FE">
      <w:start w:val="1"/>
      <w:numFmt w:val="bullet"/>
      <w:lvlText w:val=""/>
      <w:lvlJc w:val="left"/>
      <w:pPr>
        <w:ind w:left="720" w:hanging="360"/>
      </w:pPr>
      <w:rPr>
        <w:rFonts w:ascii="Symbol" w:hAnsi="Symbol"/>
      </w:rPr>
    </w:lvl>
  </w:abstractNum>
  <w:abstractNum w:abstractNumId="10" w15:restartNumberingAfterBreak="0">
    <w:nsid w:val="18F34663"/>
    <w:multiLevelType w:val="multilevel"/>
    <w:tmpl w:val="F8D825E8"/>
    <w:lvl w:ilvl="0">
      <w:start w:val="1"/>
      <w:numFmt w:val="decimal"/>
      <w:lvlText w:val="%1."/>
      <w:lvlJc w:val="left"/>
      <w:pPr>
        <w:ind w:left="502" w:hanging="360"/>
      </w:pPr>
      <w:rPr>
        <w:rFonts w:ascii="Calibri" w:hAnsi="Calibri" w:cs="Calibri" w:hint="default"/>
        <w:b/>
        <w:bCs w:val="0"/>
        <w:i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lvlText w:val="%1.%2"/>
      <w:lvlJc w:val="left"/>
      <w:pPr>
        <w:tabs>
          <w:tab w:val="num" w:pos="860"/>
        </w:tabs>
        <w:ind w:left="860" w:hanging="576"/>
      </w:pPr>
      <w:rPr>
        <w:rFonts w:ascii="Calibri" w:hAnsi="Calibri" w:cs="Calibri" w:hint="default"/>
        <w:b w:val="0"/>
        <w:bCs w:val="0"/>
        <w:i w:val="0"/>
        <w:iCs w:val="0"/>
        <w:caps w:val="0"/>
        <w:smallCaps w:val="0"/>
        <w:strike w:val="0"/>
        <w:dstrike w:val="0"/>
        <w:noProof w:val="0"/>
        <w:vanish w:val="0"/>
        <w:color w:val="000000"/>
        <w:spacing w:val="0"/>
        <w:kern w:val="0"/>
        <w:position w:val="0"/>
        <w:sz w:val="22"/>
        <w:szCs w:val="22"/>
        <w:u w:val="none"/>
        <w:vertAlign w:val="baseline"/>
        <w:em w:val="none"/>
      </w:rPr>
    </w:lvl>
    <w:lvl w:ilvl="2">
      <w:start w:val="1"/>
      <w:numFmt w:val="lowerLetter"/>
      <w:lvlText w:val="%3)"/>
      <w:lvlJc w:val="left"/>
      <w:pPr>
        <w:tabs>
          <w:tab w:val="num" w:pos="1288"/>
        </w:tabs>
        <w:ind w:left="1288" w:hanging="720"/>
      </w:pPr>
      <w:rPr>
        <w:rFonts w:hint="default"/>
        <w:b w:val="0"/>
        <w:i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9410F77"/>
    <w:multiLevelType w:val="hybridMultilevel"/>
    <w:tmpl w:val="E5C41C7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210328CB"/>
    <w:multiLevelType w:val="hybridMultilevel"/>
    <w:tmpl w:val="C9E2843E"/>
    <w:lvl w:ilvl="0" w:tplc="04050015">
      <w:start w:val="1"/>
      <w:numFmt w:val="upperLetter"/>
      <w:lvlText w:val="%1."/>
      <w:lvlJc w:val="left"/>
      <w:pPr>
        <w:ind w:left="12602" w:hanging="360"/>
      </w:pPr>
      <w:rPr>
        <w:rFonts w:hint="default"/>
      </w:rPr>
    </w:lvl>
    <w:lvl w:ilvl="1" w:tplc="04050019">
      <w:start w:val="1"/>
      <w:numFmt w:val="lowerLetter"/>
      <w:lvlText w:val="%2."/>
      <w:lvlJc w:val="left"/>
      <w:pPr>
        <w:ind w:left="13322" w:hanging="360"/>
      </w:pPr>
    </w:lvl>
    <w:lvl w:ilvl="2" w:tplc="0405001B" w:tentative="1">
      <w:start w:val="1"/>
      <w:numFmt w:val="lowerRoman"/>
      <w:lvlText w:val="%3."/>
      <w:lvlJc w:val="right"/>
      <w:pPr>
        <w:ind w:left="14042" w:hanging="180"/>
      </w:pPr>
    </w:lvl>
    <w:lvl w:ilvl="3" w:tplc="0405000F" w:tentative="1">
      <w:start w:val="1"/>
      <w:numFmt w:val="decimal"/>
      <w:lvlText w:val="%4."/>
      <w:lvlJc w:val="left"/>
      <w:pPr>
        <w:ind w:left="14762" w:hanging="360"/>
      </w:pPr>
    </w:lvl>
    <w:lvl w:ilvl="4" w:tplc="04050019" w:tentative="1">
      <w:start w:val="1"/>
      <w:numFmt w:val="lowerLetter"/>
      <w:lvlText w:val="%5."/>
      <w:lvlJc w:val="left"/>
      <w:pPr>
        <w:ind w:left="15482" w:hanging="360"/>
      </w:pPr>
    </w:lvl>
    <w:lvl w:ilvl="5" w:tplc="0405001B" w:tentative="1">
      <w:start w:val="1"/>
      <w:numFmt w:val="lowerRoman"/>
      <w:lvlText w:val="%6."/>
      <w:lvlJc w:val="right"/>
      <w:pPr>
        <w:ind w:left="16202" w:hanging="180"/>
      </w:pPr>
    </w:lvl>
    <w:lvl w:ilvl="6" w:tplc="0405000F" w:tentative="1">
      <w:start w:val="1"/>
      <w:numFmt w:val="decimal"/>
      <w:lvlText w:val="%7."/>
      <w:lvlJc w:val="left"/>
      <w:pPr>
        <w:ind w:left="16922" w:hanging="360"/>
      </w:pPr>
    </w:lvl>
    <w:lvl w:ilvl="7" w:tplc="04050019" w:tentative="1">
      <w:start w:val="1"/>
      <w:numFmt w:val="lowerLetter"/>
      <w:lvlText w:val="%8."/>
      <w:lvlJc w:val="left"/>
      <w:pPr>
        <w:ind w:left="17642" w:hanging="360"/>
      </w:pPr>
    </w:lvl>
    <w:lvl w:ilvl="8" w:tplc="0405001B" w:tentative="1">
      <w:start w:val="1"/>
      <w:numFmt w:val="lowerRoman"/>
      <w:lvlText w:val="%9."/>
      <w:lvlJc w:val="right"/>
      <w:pPr>
        <w:ind w:left="18362" w:hanging="180"/>
      </w:pPr>
    </w:lvl>
  </w:abstractNum>
  <w:abstractNum w:abstractNumId="13" w15:restartNumberingAfterBreak="0">
    <w:nsid w:val="222E0178"/>
    <w:multiLevelType w:val="hybridMultilevel"/>
    <w:tmpl w:val="677C999C"/>
    <w:lvl w:ilvl="0" w:tplc="6C5ECC66">
      <w:start w:val="1"/>
      <w:numFmt w:val="lowerLetter"/>
      <w:lvlText w:val="%1)"/>
      <w:lvlJc w:val="left"/>
      <w:pPr>
        <w:ind w:left="644" w:hanging="360"/>
      </w:pPr>
      <w:rPr>
        <w:rFonts w:hint="default"/>
        <w:b/>
      </w:rPr>
    </w:lvl>
    <w:lvl w:ilvl="1" w:tplc="C7685446">
      <w:start w:val="1"/>
      <w:numFmt w:val="bullet"/>
      <w:pStyle w:val="Styl1"/>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C17531"/>
    <w:multiLevelType w:val="hybridMultilevel"/>
    <w:tmpl w:val="5C3E21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162DE0"/>
    <w:multiLevelType w:val="hybridMultilevel"/>
    <w:tmpl w:val="2B48C5A4"/>
    <w:lvl w:ilvl="0" w:tplc="9A4CCE32">
      <w:start w:val="1"/>
      <w:numFmt w:val="decimal"/>
      <w:lvlText w:val="%1."/>
      <w:lvlJc w:val="left"/>
      <w:pPr>
        <w:ind w:left="720" w:hanging="360"/>
      </w:pPr>
      <w:rPr>
        <w:rFonts w:ascii="Segoe UI" w:hAnsi="Segoe UI" w:cs="Segoe U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854254"/>
    <w:multiLevelType w:val="hybridMultilevel"/>
    <w:tmpl w:val="6FD83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9E2757"/>
    <w:multiLevelType w:val="hybridMultilevel"/>
    <w:tmpl w:val="EBC43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AD4802"/>
    <w:multiLevelType w:val="hybridMultilevel"/>
    <w:tmpl w:val="87C28C5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2D346A9D"/>
    <w:multiLevelType w:val="multilevel"/>
    <w:tmpl w:val="D3061F34"/>
    <w:styleLink w:val="G-odrky"/>
    <w:lvl w:ilvl="0">
      <w:start w:val="1"/>
      <w:numFmt w:val="bullet"/>
      <w:lvlText w:val=""/>
      <w:lvlJc w:val="left"/>
      <w:pPr>
        <w:ind w:left="720" w:hanging="360"/>
      </w:pPr>
      <w:rPr>
        <w:rFonts w:ascii="Symbol" w:hAnsi="Symbol" w:hint="default"/>
      </w:rPr>
    </w:lvl>
    <w:lvl w:ilvl="1">
      <w:start w:val="1"/>
      <w:numFmt w:val="bullet"/>
      <w:lvlText w:val="-"/>
      <w:lvlJc w:val="left"/>
      <w:pPr>
        <w:ind w:left="1494"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0470CE"/>
    <w:multiLevelType w:val="hybridMultilevel"/>
    <w:tmpl w:val="FC0E4670"/>
    <w:lvl w:ilvl="0" w:tplc="914476A4">
      <w:start w:val="1"/>
      <w:numFmt w:val="lowerLetter"/>
      <w:lvlText w:val="%1)"/>
      <w:lvlJc w:val="left"/>
      <w:pPr>
        <w:ind w:left="717" w:hanging="360"/>
      </w:pPr>
      <w:rPr>
        <w:rFonts w:hint="default"/>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15:restartNumberingAfterBreak="0">
    <w:nsid w:val="2FD83DFF"/>
    <w:multiLevelType w:val="hybridMultilevel"/>
    <w:tmpl w:val="3C0886D6"/>
    <w:lvl w:ilvl="0" w:tplc="04050001">
      <w:start w:val="1"/>
      <w:numFmt w:val="bullet"/>
      <w:lvlText w:val=""/>
      <w:lvlJc w:val="left"/>
      <w:pPr>
        <w:ind w:left="2421" w:hanging="360"/>
      </w:pPr>
      <w:rPr>
        <w:rFonts w:ascii="Symbol" w:hAnsi="Symbo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2" w15:restartNumberingAfterBreak="0">
    <w:nsid w:val="36A637D0"/>
    <w:multiLevelType w:val="hybridMultilevel"/>
    <w:tmpl w:val="CD2479CE"/>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3" w15:restartNumberingAfterBreak="0">
    <w:nsid w:val="38735550"/>
    <w:multiLevelType w:val="hybridMultilevel"/>
    <w:tmpl w:val="3DAC423C"/>
    <w:lvl w:ilvl="0" w:tplc="04050017">
      <w:start w:val="1"/>
      <w:numFmt w:val="lowerLetter"/>
      <w:lvlText w:val="%1)"/>
      <w:lvlJc w:val="left"/>
      <w:pPr>
        <w:ind w:left="1287" w:hanging="360"/>
      </w:pPr>
    </w:lvl>
    <w:lvl w:ilvl="1" w:tplc="2E3C0536">
      <w:start w:val="1"/>
      <w:numFmt w:val="lowerLetter"/>
      <w:pStyle w:val="Styl4"/>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44924975"/>
    <w:multiLevelType w:val="hybridMultilevel"/>
    <w:tmpl w:val="4BC42E92"/>
    <w:lvl w:ilvl="0" w:tplc="0948740E">
      <w:start w:val="1"/>
      <w:numFmt w:val="lowerLetter"/>
      <w:lvlText w:val="%1)"/>
      <w:lvlJc w:val="left"/>
      <w:pPr>
        <w:ind w:left="1776" w:hanging="360"/>
      </w:pPr>
      <w:rPr>
        <w:rFonts w:hint="default"/>
        <w:b w:val="0"/>
        <w:bCs/>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44C62238"/>
    <w:multiLevelType w:val="hybridMultilevel"/>
    <w:tmpl w:val="D73231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F95AE3"/>
    <w:multiLevelType w:val="hybridMultilevel"/>
    <w:tmpl w:val="B7301CEA"/>
    <w:lvl w:ilvl="0" w:tplc="FE5477A0">
      <w:start w:val="1"/>
      <w:numFmt w:val="bullet"/>
      <w:lvlText w:val="-"/>
      <w:lvlJc w:val="left"/>
      <w:pPr>
        <w:ind w:left="1440" w:hanging="360"/>
      </w:pPr>
      <w:rPr>
        <w:rFonts w:ascii="Segoe UI" w:eastAsia="Times New Roman" w:hAnsi="Segoe UI" w:cs="Segoe U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4C22061E"/>
    <w:multiLevelType w:val="hybridMultilevel"/>
    <w:tmpl w:val="EE64FB30"/>
    <w:lvl w:ilvl="0" w:tplc="04050001">
      <w:start w:val="1"/>
      <w:numFmt w:val="bullet"/>
      <w:lvlText w:val=""/>
      <w:lvlJc w:val="left"/>
      <w:pPr>
        <w:ind w:left="1352" w:hanging="360"/>
      </w:pPr>
      <w:rPr>
        <w:rFonts w:ascii="Symbol" w:hAnsi="Symbol" w:hint="default"/>
      </w:rPr>
    </w:lvl>
    <w:lvl w:ilvl="1" w:tplc="04050003">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0" w15:restartNumberingAfterBreak="0">
    <w:nsid w:val="51DB07E7"/>
    <w:multiLevelType w:val="hybridMultilevel"/>
    <w:tmpl w:val="8A26794A"/>
    <w:lvl w:ilvl="0" w:tplc="9D288736">
      <w:numFmt w:val="bullet"/>
      <w:lvlText w:val="-"/>
      <w:lvlJc w:val="left"/>
      <w:pPr>
        <w:ind w:left="1440" w:hanging="360"/>
      </w:pPr>
      <w:rPr>
        <w:rFonts w:ascii="Segoe UI" w:eastAsia="Times New Roman" w:hAnsi="Segoe UI" w:cs="Segoe U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5E87291D"/>
    <w:multiLevelType w:val="hybridMultilevel"/>
    <w:tmpl w:val="427CE3FA"/>
    <w:lvl w:ilvl="0" w:tplc="FC9EC50E">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2" w15:restartNumberingAfterBreak="0">
    <w:nsid w:val="69E01242"/>
    <w:multiLevelType w:val="multilevel"/>
    <w:tmpl w:val="7366822A"/>
    <w:lvl w:ilvl="0">
      <w:start w:val="1"/>
      <w:numFmt w:val="decimal"/>
      <w:lvlText w:val="%1."/>
      <w:lvlJc w:val="left"/>
      <w:pPr>
        <w:ind w:left="1211" w:hanging="360"/>
      </w:pPr>
      <w:rPr>
        <w:rFonts w:hint="default"/>
        <w:b/>
        <w:sz w:val="22"/>
        <w:szCs w:val="22"/>
      </w:rPr>
    </w:lvl>
    <w:lvl w:ilvl="1">
      <w:start w:val="1"/>
      <w:numFmt w:val="decimal"/>
      <w:lvlText w:val="%1.%2."/>
      <w:lvlJc w:val="left"/>
      <w:pPr>
        <w:ind w:left="992" w:hanging="567"/>
      </w:pPr>
      <w:rPr>
        <w:rFonts w:ascii="Segoe UI" w:hAnsi="Segoe UI" w:cs="Segoe UI" w:hint="default"/>
        <w:b/>
        <w:bCs w:val="0"/>
        <w:sz w:val="22"/>
        <w:szCs w:val="22"/>
      </w:rPr>
    </w:lvl>
    <w:lvl w:ilvl="2">
      <w:start w:val="1"/>
      <w:numFmt w:val="decimal"/>
      <w:lvlText w:val="%1.%2.%3."/>
      <w:lvlJc w:val="left"/>
      <w:pPr>
        <w:ind w:left="930" w:hanging="504"/>
      </w:pPr>
      <w:rPr>
        <w:rFonts w:ascii="Segoe UI" w:hAnsi="Segoe UI" w:cs="Segoe UI" w:hint="default"/>
        <w:b w:val="0"/>
        <w:b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0F651F"/>
    <w:multiLevelType w:val="hybridMultilevel"/>
    <w:tmpl w:val="3642DD08"/>
    <w:lvl w:ilvl="0" w:tplc="04050001">
      <w:start w:val="1"/>
      <w:numFmt w:val="bullet"/>
      <w:lvlText w:val=""/>
      <w:lvlJc w:val="left"/>
      <w:pPr>
        <w:ind w:left="2078" w:hanging="360"/>
      </w:pPr>
      <w:rPr>
        <w:rFonts w:ascii="Symbol" w:hAnsi="Symbol" w:hint="default"/>
      </w:rPr>
    </w:lvl>
    <w:lvl w:ilvl="1" w:tplc="04050003">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35" w15:restartNumberingAfterBreak="0">
    <w:nsid w:val="6FC7776F"/>
    <w:multiLevelType w:val="hybridMultilevel"/>
    <w:tmpl w:val="5CA0E6FA"/>
    <w:lvl w:ilvl="0" w:tplc="9A1A71D8">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7" w15:restartNumberingAfterBreak="0">
    <w:nsid w:val="74C44EF1"/>
    <w:multiLevelType w:val="hybridMultilevel"/>
    <w:tmpl w:val="757EF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75C64D2"/>
    <w:multiLevelType w:val="multilevel"/>
    <w:tmpl w:val="1D5CAC0E"/>
    <w:lvl w:ilvl="0">
      <w:start w:val="1"/>
      <w:numFmt w:val="upperLetter"/>
      <w:lvlText w:val="%1."/>
      <w:lvlJc w:val="left"/>
      <w:pPr>
        <w:ind w:left="360" w:hanging="360"/>
      </w:pPr>
      <w:rPr>
        <w:rFonts w:hint="default"/>
        <w:i w:val="0"/>
      </w:rPr>
    </w:lvl>
    <w:lvl w:ilvl="1">
      <w:start w:val="1"/>
      <w:numFmt w:val="decimal"/>
      <w:lvlText w:val="%1.%2."/>
      <w:lvlJc w:val="left"/>
      <w:pPr>
        <w:ind w:left="644" w:hanging="360"/>
      </w:pPr>
      <w:rPr>
        <w:rFonts w:ascii="Calibri" w:hAnsi="Calibri" w:cs="Calibri" w:hint="default"/>
        <w:b/>
        <w:i w:val="0"/>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78D41DE9"/>
    <w:multiLevelType w:val="hybridMultilevel"/>
    <w:tmpl w:val="51D6D0E0"/>
    <w:lvl w:ilvl="0" w:tplc="AC12E152">
      <w:start w:val="1"/>
      <w:numFmt w:val="bullet"/>
      <w:lvlText w:val="-"/>
      <w:lvlJc w:val="left"/>
      <w:pPr>
        <w:ind w:left="3785" w:hanging="360"/>
      </w:pPr>
      <w:rPr>
        <w:rFonts w:ascii="Calibri" w:eastAsia="Calibri" w:hAnsi="Calibri" w:cs="Calibri" w:hint="default"/>
      </w:rPr>
    </w:lvl>
    <w:lvl w:ilvl="1" w:tplc="04050003" w:tentative="1">
      <w:start w:val="1"/>
      <w:numFmt w:val="bullet"/>
      <w:lvlText w:val="o"/>
      <w:lvlJc w:val="left"/>
      <w:pPr>
        <w:ind w:left="4505" w:hanging="360"/>
      </w:pPr>
      <w:rPr>
        <w:rFonts w:ascii="Courier New" w:hAnsi="Courier New" w:cs="Courier New" w:hint="default"/>
      </w:rPr>
    </w:lvl>
    <w:lvl w:ilvl="2" w:tplc="04050005" w:tentative="1">
      <w:start w:val="1"/>
      <w:numFmt w:val="bullet"/>
      <w:lvlText w:val=""/>
      <w:lvlJc w:val="left"/>
      <w:pPr>
        <w:ind w:left="5225" w:hanging="360"/>
      </w:pPr>
      <w:rPr>
        <w:rFonts w:ascii="Wingdings" w:hAnsi="Wingdings" w:hint="default"/>
      </w:rPr>
    </w:lvl>
    <w:lvl w:ilvl="3" w:tplc="04050001" w:tentative="1">
      <w:start w:val="1"/>
      <w:numFmt w:val="bullet"/>
      <w:lvlText w:val=""/>
      <w:lvlJc w:val="left"/>
      <w:pPr>
        <w:ind w:left="5945" w:hanging="360"/>
      </w:pPr>
      <w:rPr>
        <w:rFonts w:ascii="Symbol" w:hAnsi="Symbol" w:hint="default"/>
      </w:rPr>
    </w:lvl>
    <w:lvl w:ilvl="4" w:tplc="04050003" w:tentative="1">
      <w:start w:val="1"/>
      <w:numFmt w:val="bullet"/>
      <w:lvlText w:val="o"/>
      <w:lvlJc w:val="left"/>
      <w:pPr>
        <w:ind w:left="6665" w:hanging="360"/>
      </w:pPr>
      <w:rPr>
        <w:rFonts w:ascii="Courier New" w:hAnsi="Courier New" w:cs="Courier New" w:hint="default"/>
      </w:rPr>
    </w:lvl>
    <w:lvl w:ilvl="5" w:tplc="04050005" w:tentative="1">
      <w:start w:val="1"/>
      <w:numFmt w:val="bullet"/>
      <w:lvlText w:val=""/>
      <w:lvlJc w:val="left"/>
      <w:pPr>
        <w:ind w:left="7385" w:hanging="360"/>
      </w:pPr>
      <w:rPr>
        <w:rFonts w:ascii="Wingdings" w:hAnsi="Wingdings" w:hint="default"/>
      </w:rPr>
    </w:lvl>
    <w:lvl w:ilvl="6" w:tplc="04050001" w:tentative="1">
      <w:start w:val="1"/>
      <w:numFmt w:val="bullet"/>
      <w:lvlText w:val=""/>
      <w:lvlJc w:val="left"/>
      <w:pPr>
        <w:ind w:left="8105" w:hanging="360"/>
      </w:pPr>
      <w:rPr>
        <w:rFonts w:ascii="Symbol" w:hAnsi="Symbol" w:hint="default"/>
      </w:rPr>
    </w:lvl>
    <w:lvl w:ilvl="7" w:tplc="04050003" w:tentative="1">
      <w:start w:val="1"/>
      <w:numFmt w:val="bullet"/>
      <w:lvlText w:val="o"/>
      <w:lvlJc w:val="left"/>
      <w:pPr>
        <w:ind w:left="8825" w:hanging="360"/>
      </w:pPr>
      <w:rPr>
        <w:rFonts w:ascii="Courier New" w:hAnsi="Courier New" w:cs="Courier New" w:hint="default"/>
      </w:rPr>
    </w:lvl>
    <w:lvl w:ilvl="8" w:tplc="04050005" w:tentative="1">
      <w:start w:val="1"/>
      <w:numFmt w:val="bullet"/>
      <w:lvlText w:val=""/>
      <w:lvlJc w:val="left"/>
      <w:pPr>
        <w:ind w:left="9545" w:hanging="360"/>
      </w:pPr>
      <w:rPr>
        <w:rFonts w:ascii="Wingdings" w:hAnsi="Wingdings" w:hint="default"/>
      </w:rPr>
    </w:lvl>
  </w:abstractNum>
  <w:abstractNum w:abstractNumId="41" w15:restartNumberingAfterBreak="0">
    <w:nsid w:val="7CF51B59"/>
    <w:multiLevelType w:val="hybridMultilevel"/>
    <w:tmpl w:val="CB54E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07840924">
    <w:abstractNumId w:val="32"/>
  </w:num>
  <w:num w:numId="2" w16cid:durableId="601957704">
    <w:abstractNumId w:val="38"/>
  </w:num>
  <w:num w:numId="3" w16cid:durableId="1668245423">
    <w:abstractNumId w:val="33"/>
  </w:num>
  <w:num w:numId="4" w16cid:durableId="1765150226">
    <w:abstractNumId w:val="36"/>
  </w:num>
  <w:num w:numId="5" w16cid:durableId="147016298">
    <w:abstractNumId w:val="29"/>
  </w:num>
  <w:num w:numId="6" w16cid:durableId="27150867">
    <w:abstractNumId w:val="13"/>
  </w:num>
  <w:num w:numId="7" w16cid:durableId="106658460">
    <w:abstractNumId w:val="35"/>
  </w:num>
  <w:num w:numId="8" w16cid:durableId="2074423343">
    <w:abstractNumId w:val="6"/>
  </w:num>
  <w:num w:numId="9" w16cid:durableId="982078239">
    <w:abstractNumId w:val="1"/>
    <w:lvlOverride w:ilvl="0">
      <w:lvl w:ilvl="0">
        <w:start w:val="1"/>
        <w:numFmt w:val="bullet"/>
        <w:pStyle w:val="Seznamsodrkami"/>
        <w:lvlText w:val=""/>
        <w:legacy w:legacy="1" w:legacySpace="0" w:legacyIndent="283"/>
        <w:lvlJc w:val="left"/>
        <w:pPr>
          <w:ind w:left="463" w:hanging="283"/>
        </w:pPr>
        <w:rPr>
          <w:rFonts w:ascii="Symbol" w:hAnsi="Symbol" w:hint="default"/>
        </w:rPr>
      </w:lvl>
    </w:lvlOverride>
  </w:num>
  <w:num w:numId="10" w16cid:durableId="66659618">
    <w:abstractNumId w:val="0"/>
  </w:num>
  <w:num w:numId="11" w16cid:durableId="1046641333">
    <w:abstractNumId w:val="23"/>
  </w:num>
  <w:num w:numId="12" w16cid:durableId="939339549">
    <w:abstractNumId w:val="19"/>
  </w:num>
  <w:num w:numId="13" w16cid:durableId="987902539">
    <w:abstractNumId w:val="20"/>
  </w:num>
  <w:num w:numId="14" w16cid:durableId="747389294">
    <w:abstractNumId w:val="24"/>
  </w:num>
  <w:num w:numId="15" w16cid:durableId="1345284704">
    <w:abstractNumId w:val="22"/>
  </w:num>
  <w:num w:numId="16" w16cid:durableId="1130591404">
    <w:abstractNumId w:val="16"/>
  </w:num>
  <w:num w:numId="17" w16cid:durableId="1244490055">
    <w:abstractNumId w:val="11"/>
  </w:num>
  <w:num w:numId="18" w16cid:durableId="321739272">
    <w:abstractNumId w:val="31"/>
  </w:num>
  <w:num w:numId="19" w16cid:durableId="771054944">
    <w:abstractNumId w:val="10"/>
  </w:num>
  <w:num w:numId="20" w16cid:durableId="2092773422">
    <w:abstractNumId w:val="7"/>
  </w:num>
  <w:num w:numId="21" w16cid:durableId="355471368">
    <w:abstractNumId w:val="4"/>
  </w:num>
  <w:num w:numId="22" w16cid:durableId="1176729069">
    <w:abstractNumId w:val="15"/>
  </w:num>
  <w:num w:numId="23" w16cid:durableId="1471287016">
    <w:abstractNumId w:val="41"/>
  </w:num>
  <w:num w:numId="24" w16cid:durableId="2111006612">
    <w:abstractNumId w:val="3"/>
  </w:num>
  <w:num w:numId="25" w16cid:durableId="1882982390">
    <w:abstractNumId w:val="28"/>
  </w:num>
  <w:num w:numId="26" w16cid:durableId="574556720">
    <w:abstractNumId w:val="25"/>
  </w:num>
  <w:num w:numId="27" w16cid:durableId="302663494">
    <w:abstractNumId w:val="8"/>
  </w:num>
  <w:num w:numId="28" w16cid:durableId="179979332">
    <w:abstractNumId w:val="12"/>
  </w:num>
  <w:num w:numId="29" w16cid:durableId="481238959">
    <w:abstractNumId w:val="14"/>
  </w:num>
  <w:num w:numId="30" w16cid:durableId="1196969400">
    <w:abstractNumId w:val="39"/>
  </w:num>
  <w:num w:numId="31" w16cid:durableId="1198278508">
    <w:abstractNumId w:val="40"/>
  </w:num>
  <w:num w:numId="32" w16cid:durableId="1157693465">
    <w:abstractNumId w:val="26"/>
  </w:num>
  <w:num w:numId="33" w16cid:durableId="2026128850">
    <w:abstractNumId w:val="18"/>
  </w:num>
  <w:num w:numId="34" w16cid:durableId="1116483406">
    <w:abstractNumId w:val="5"/>
  </w:num>
  <w:num w:numId="35" w16cid:durableId="1955860458">
    <w:abstractNumId w:val="34"/>
  </w:num>
  <w:num w:numId="36" w16cid:durableId="1103067237">
    <w:abstractNumId w:val="37"/>
  </w:num>
  <w:num w:numId="37" w16cid:durableId="122238139">
    <w:abstractNumId w:val="21"/>
  </w:num>
  <w:num w:numId="38" w16cid:durableId="860709002">
    <w:abstractNumId w:val="27"/>
  </w:num>
  <w:num w:numId="39" w16cid:durableId="1333534924">
    <w:abstractNumId w:val="9"/>
  </w:num>
  <w:num w:numId="40" w16cid:durableId="1988124035">
    <w:abstractNumId w:val="17"/>
  </w:num>
  <w:num w:numId="41" w16cid:durableId="964429543">
    <w:abstractNumId w:val="13"/>
  </w:num>
  <w:num w:numId="42" w16cid:durableId="1953705935">
    <w:abstractNumId w:val="30"/>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máš Michálek">
    <w15:presenceInfo w15:providerId="AD" w15:userId="S::michalek@mt-legal.com::40834b66-ade2-4c62-8436-1c61819a87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7" w:dllVersion="514" w:checkStyle="1"/>
  <w:proofState w:spelling="clean" w:grammar="clean"/>
  <w:attachedTemplate r:id="rId1"/>
  <w:trackRevisions/>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90"/>
    <w:rsid w:val="0000002E"/>
    <w:rsid w:val="00000DC2"/>
    <w:rsid w:val="00000F1F"/>
    <w:rsid w:val="00001622"/>
    <w:rsid w:val="00001DA6"/>
    <w:rsid w:val="00002495"/>
    <w:rsid w:val="00002501"/>
    <w:rsid w:val="000025CC"/>
    <w:rsid w:val="00002A8E"/>
    <w:rsid w:val="00002C43"/>
    <w:rsid w:val="00003155"/>
    <w:rsid w:val="00003B87"/>
    <w:rsid w:val="00003BF8"/>
    <w:rsid w:val="00003D63"/>
    <w:rsid w:val="00004483"/>
    <w:rsid w:val="000044C4"/>
    <w:rsid w:val="00004A7A"/>
    <w:rsid w:val="00005224"/>
    <w:rsid w:val="00005CD2"/>
    <w:rsid w:val="000061D6"/>
    <w:rsid w:val="0000620C"/>
    <w:rsid w:val="0000630A"/>
    <w:rsid w:val="00006964"/>
    <w:rsid w:val="00007593"/>
    <w:rsid w:val="00007632"/>
    <w:rsid w:val="00007C31"/>
    <w:rsid w:val="00010296"/>
    <w:rsid w:val="00010591"/>
    <w:rsid w:val="000113F7"/>
    <w:rsid w:val="000117E3"/>
    <w:rsid w:val="00011BD3"/>
    <w:rsid w:val="00011CA7"/>
    <w:rsid w:val="00012946"/>
    <w:rsid w:val="00012A87"/>
    <w:rsid w:val="00012AA4"/>
    <w:rsid w:val="00013DC9"/>
    <w:rsid w:val="000141B3"/>
    <w:rsid w:val="00014913"/>
    <w:rsid w:val="00014A00"/>
    <w:rsid w:val="00014F12"/>
    <w:rsid w:val="00015A2E"/>
    <w:rsid w:val="00015F6D"/>
    <w:rsid w:val="0001655B"/>
    <w:rsid w:val="00017DF4"/>
    <w:rsid w:val="00021A6A"/>
    <w:rsid w:val="000223B8"/>
    <w:rsid w:val="00022A8E"/>
    <w:rsid w:val="000235C8"/>
    <w:rsid w:val="00023776"/>
    <w:rsid w:val="000237BD"/>
    <w:rsid w:val="0002422A"/>
    <w:rsid w:val="00024566"/>
    <w:rsid w:val="000250F9"/>
    <w:rsid w:val="0002574C"/>
    <w:rsid w:val="00026006"/>
    <w:rsid w:val="000261FA"/>
    <w:rsid w:val="0002628F"/>
    <w:rsid w:val="00026B94"/>
    <w:rsid w:val="000274D9"/>
    <w:rsid w:val="000275E8"/>
    <w:rsid w:val="00027E2C"/>
    <w:rsid w:val="000300A8"/>
    <w:rsid w:val="0003164D"/>
    <w:rsid w:val="00032336"/>
    <w:rsid w:val="00032784"/>
    <w:rsid w:val="00032969"/>
    <w:rsid w:val="00033291"/>
    <w:rsid w:val="00033D5A"/>
    <w:rsid w:val="00034FD0"/>
    <w:rsid w:val="00035508"/>
    <w:rsid w:val="000356F5"/>
    <w:rsid w:val="00035740"/>
    <w:rsid w:val="00035CF0"/>
    <w:rsid w:val="00036855"/>
    <w:rsid w:val="00036F45"/>
    <w:rsid w:val="00037A4E"/>
    <w:rsid w:val="000410C2"/>
    <w:rsid w:val="00041338"/>
    <w:rsid w:val="00041B0A"/>
    <w:rsid w:val="00041D48"/>
    <w:rsid w:val="00042250"/>
    <w:rsid w:val="000425DE"/>
    <w:rsid w:val="000428BA"/>
    <w:rsid w:val="00042D39"/>
    <w:rsid w:val="00042D53"/>
    <w:rsid w:val="00043EB2"/>
    <w:rsid w:val="00044228"/>
    <w:rsid w:val="00044AAA"/>
    <w:rsid w:val="0004552F"/>
    <w:rsid w:val="000457E8"/>
    <w:rsid w:val="00045949"/>
    <w:rsid w:val="00045EFC"/>
    <w:rsid w:val="000465FB"/>
    <w:rsid w:val="000467EB"/>
    <w:rsid w:val="0004734F"/>
    <w:rsid w:val="00050499"/>
    <w:rsid w:val="00050A8F"/>
    <w:rsid w:val="00050DB2"/>
    <w:rsid w:val="0005283D"/>
    <w:rsid w:val="00052BC3"/>
    <w:rsid w:val="00052E6B"/>
    <w:rsid w:val="0005357F"/>
    <w:rsid w:val="000535C8"/>
    <w:rsid w:val="00053BC4"/>
    <w:rsid w:val="0005459E"/>
    <w:rsid w:val="000549FA"/>
    <w:rsid w:val="00054C3F"/>
    <w:rsid w:val="00054F39"/>
    <w:rsid w:val="0005522B"/>
    <w:rsid w:val="000555A8"/>
    <w:rsid w:val="00055B2D"/>
    <w:rsid w:val="00055BB7"/>
    <w:rsid w:val="00055DD8"/>
    <w:rsid w:val="0005631C"/>
    <w:rsid w:val="0005658F"/>
    <w:rsid w:val="0005665E"/>
    <w:rsid w:val="00056821"/>
    <w:rsid w:val="000570CA"/>
    <w:rsid w:val="0005722F"/>
    <w:rsid w:val="0005741C"/>
    <w:rsid w:val="00057CC2"/>
    <w:rsid w:val="00057DDD"/>
    <w:rsid w:val="00061A53"/>
    <w:rsid w:val="00061B4A"/>
    <w:rsid w:val="00062435"/>
    <w:rsid w:val="00062A78"/>
    <w:rsid w:val="00062B55"/>
    <w:rsid w:val="000631CD"/>
    <w:rsid w:val="000635B8"/>
    <w:rsid w:val="000644A7"/>
    <w:rsid w:val="000647BC"/>
    <w:rsid w:val="00064D12"/>
    <w:rsid w:val="00064D3D"/>
    <w:rsid w:val="00064FF7"/>
    <w:rsid w:val="00065672"/>
    <w:rsid w:val="000659AF"/>
    <w:rsid w:val="00065DC1"/>
    <w:rsid w:val="00065E37"/>
    <w:rsid w:val="0006640C"/>
    <w:rsid w:val="00066B3C"/>
    <w:rsid w:val="00066D70"/>
    <w:rsid w:val="00066DA3"/>
    <w:rsid w:val="00066E1F"/>
    <w:rsid w:val="000672E2"/>
    <w:rsid w:val="0006747C"/>
    <w:rsid w:val="000676C6"/>
    <w:rsid w:val="0006772D"/>
    <w:rsid w:val="00067D24"/>
    <w:rsid w:val="000700BC"/>
    <w:rsid w:val="00071172"/>
    <w:rsid w:val="00071753"/>
    <w:rsid w:val="00071F4E"/>
    <w:rsid w:val="000726C6"/>
    <w:rsid w:val="0007286B"/>
    <w:rsid w:val="0007359E"/>
    <w:rsid w:val="00073882"/>
    <w:rsid w:val="00073E72"/>
    <w:rsid w:val="00075262"/>
    <w:rsid w:val="000752ED"/>
    <w:rsid w:val="00075A2C"/>
    <w:rsid w:val="00075B86"/>
    <w:rsid w:val="00075C88"/>
    <w:rsid w:val="000764C7"/>
    <w:rsid w:val="0007668E"/>
    <w:rsid w:val="00076C7C"/>
    <w:rsid w:val="00076E77"/>
    <w:rsid w:val="000777FE"/>
    <w:rsid w:val="000800E6"/>
    <w:rsid w:val="00080389"/>
    <w:rsid w:val="000809C2"/>
    <w:rsid w:val="00081659"/>
    <w:rsid w:val="000817F0"/>
    <w:rsid w:val="000819FA"/>
    <w:rsid w:val="00081E6B"/>
    <w:rsid w:val="0008278D"/>
    <w:rsid w:val="00082A95"/>
    <w:rsid w:val="000838B4"/>
    <w:rsid w:val="0008420E"/>
    <w:rsid w:val="00084A87"/>
    <w:rsid w:val="00084E29"/>
    <w:rsid w:val="00085005"/>
    <w:rsid w:val="00085826"/>
    <w:rsid w:val="0008596E"/>
    <w:rsid w:val="00085D89"/>
    <w:rsid w:val="00086060"/>
    <w:rsid w:val="000867BB"/>
    <w:rsid w:val="00086810"/>
    <w:rsid w:val="000871DD"/>
    <w:rsid w:val="000872F3"/>
    <w:rsid w:val="00087FD5"/>
    <w:rsid w:val="000902FF"/>
    <w:rsid w:val="00090C36"/>
    <w:rsid w:val="00090F39"/>
    <w:rsid w:val="0009244B"/>
    <w:rsid w:val="00092785"/>
    <w:rsid w:val="00092D10"/>
    <w:rsid w:val="0009300F"/>
    <w:rsid w:val="000935F1"/>
    <w:rsid w:val="00093AA9"/>
    <w:rsid w:val="00093EFC"/>
    <w:rsid w:val="0009496F"/>
    <w:rsid w:val="00096760"/>
    <w:rsid w:val="00097AEF"/>
    <w:rsid w:val="000A02FD"/>
    <w:rsid w:val="000A03CE"/>
    <w:rsid w:val="000A0D6E"/>
    <w:rsid w:val="000A0F78"/>
    <w:rsid w:val="000A12D1"/>
    <w:rsid w:val="000A19D9"/>
    <w:rsid w:val="000A1A13"/>
    <w:rsid w:val="000A1B85"/>
    <w:rsid w:val="000A2F8A"/>
    <w:rsid w:val="000A31D2"/>
    <w:rsid w:val="000A3C89"/>
    <w:rsid w:val="000A419B"/>
    <w:rsid w:val="000A450D"/>
    <w:rsid w:val="000A4EAB"/>
    <w:rsid w:val="000A52A2"/>
    <w:rsid w:val="000A5471"/>
    <w:rsid w:val="000A5BD8"/>
    <w:rsid w:val="000A6466"/>
    <w:rsid w:val="000A647F"/>
    <w:rsid w:val="000A6605"/>
    <w:rsid w:val="000A686F"/>
    <w:rsid w:val="000A7667"/>
    <w:rsid w:val="000A7B83"/>
    <w:rsid w:val="000A7EA4"/>
    <w:rsid w:val="000B04BB"/>
    <w:rsid w:val="000B0957"/>
    <w:rsid w:val="000B0EEA"/>
    <w:rsid w:val="000B1578"/>
    <w:rsid w:val="000B1E6F"/>
    <w:rsid w:val="000B2138"/>
    <w:rsid w:val="000B36A6"/>
    <w:rsid w:val="000B37CF"/>
    <w:rsid w:val="000B3D62"/>
    <w:rsid w:val="000B40BF"/>
    <w:rsid w:val="000B4278"/>
    <w:rsid w:val="000B5C20"/>
    <w:rsid w:val="000B6A59"/>
    <w:rsid w:val="000B6E9D"/>
    <w:rsid w:val="000B7669"/>
    <w:rsid w:val="000B7950"/>
    <w:rsid w:val="000B7D23"/>
    <w:rsid w:val="000B7E73"/>
    <w:rsid w:val="000C0229"/>
    <w:rsid w:val="000C08F2"/>
    <w:rsid w:val="000C30FA"/>
    <w:rsid w:val="000C3C6D"/>
    <w:rsid w:val="000C3F6B"/>
    <w:rsid w:val="000C476A"/>
    <w:rsid w:val="000C5114"/>
    <w:rsid w:val="000C577D"/>
    <w:rsid w:val="000C5A84"/>
    <w:rsid w:val="000C5AD3"/>
    <w:rsid w:val="000C5BF9"/>
    <w:rsid w:val="000C5E10"/>
    <w:rsid w:val="000C6BE3"/>
    <w:rsid w:val="000C7BE5"/>
    <w:rsid w:val="000C7E02"/>
    <w:rsid w:val="000C7F8A"/>
    <w:rsid w:val="000D06F1"/>
    <w:rsid w:val="000D07D4"/>
    <w:rsid w:val="000D19A8"/>
    <w:rsid w:val="000D220B"/>
    <w:rsid w:val="000D2D4B"/>
    <w:rsid w:val="000D2EAC"/>
    <w:rsid w:val="000D32E5"/>
    <w:rsid w:val="000D34CF"/>
    <w:rsid w:val="000D3EAE"/>
    <w:rsid w:val="000D4390"/>
    <w:rsid w:val="000D4D78"/>
    <w:rsid w:val="000D53F6"/>
    <w:rsid w:val="000D58D8"/>
    <w:rsid w:val="000D5E88"/>
    <w:rsid w:val="000D5F16"/>
    <w:rsid w:val="000D60E5"/>
    <w:rsid w:val="000D6D3E"/>
    <w:rsid w:val="000D6E65"/>
    <w:rsid w:val="000D7323"/>
    <w:rsid w:val="000D7A1A"/>
    <w:rsid w:val="000D7D32"/>
    <w:rsid w:val="000E01C2"/>
    <w:rsid w:val="000E0280"/>
    <w:rsid w:val="000E0374"/>
    <w:rsid w:val="000E0543"/>
    <w:rsid w:val="000E1477"/>
    <w:rsid w:val="000E1E38"/>
    <w:rsid w:val="000E27AC"/>
    <w:rsid w:val="000E2966"/>
    <w:rsid w:val="000E2D1E"/>
    <w:rsid w:val="000E301A"/>
    <w:rsid w:val="000E340E"/>
    <w:rsid w:val="000E43F6"/>
    <w:rsid w:val="000E4C53"/>
    <w:rsid w:val="000E522A"/>
    <w:rsid w:val="000E588F"/>
    <w:rsid w:val="000E5E31"/>
    <w:rsid w:val="000E5FC8"/>
    <w:rsid w:val="000E6177"/>
    <w:rsid w:val="000E7E35"/>
    <w:rsid w:val="000F0BDE"/>
    <w:rsid w:val="000F0FFB"/>
    <w:rsid w:val="000F1509"/>
    <w:rsid w:val="000F2060"/>
    <w:rsid w:val="000F290B"/>
    <w:rsid w:val="000F2D55"/>
    <w:rsid w:val="000F312B"/>
    <w:rsid w:val="000F4377"/>
    <w:rsid w:val="000F4639"/>
    <w:rsid w:val="000F5320"/>
    <w:rsid w:val="000F5471"/>
    <w:rsid w:val="000F560C"/>
    <w:rsid w:val="000F561D"/>
    <w:rsid w:val="000F5F95"/>
    <w:rsid w:val="000F6955"/>
    <w:rsid w:val="000F6B9B"/>
    <w:rsid w:val="000F701B"/>
    <w:rsid w:val="00100ECF"/>
    <w:rsid w:val="00101BAA"/>
    <w:rsid w:val="00102707"/>
    <w:rsid w:val="00103026"/>
    <w:rsid w:val="00103181"/>
    <w:rsid w:val="001036F5"/>
    <w:rsid w:val="001038AC"/>
    <w:rsid w:val="001041EC"/>
    <w:rsid w:val="00104576"/>
    <w:rsid w:val="00104CF4"/>
    <w:rsid w:val="0010561B"/>
    <w:rsid w:val="001058B5"/>
    <w:rsid w:val="00105B31"/>
    <w:rsid w:val="00105E82"/>
    <w:rsid w:val="00106E43"/>
    <w:rsid w:val="001072CE"/>
    <w:rsid w:val="00110AFB"/>
    <w:rsid w:val="00110BCC"/>
    <w:rsid w:val="0011185A"/>
    <w:rsid w:val="001118A1"/>
    <w:rsid w:val="00111CFF"/>
    <w:rsid w:val="00112140"/>
    <w:rsid w:val="00112D87"/>
    <w:rsid w:val="00113BC2"/>
    <w:rsid w:val="00113BD5"/>
    <w:rsid w:val="00113DB8"/>
    <w:rsid w:val="0011574F"/>
    <w:rsid w:val="00115E8F"/>
    <w:rsid w:val="001162F0"/>
    <w:rsid w:val="00116F95"/>
    <w:rsid w:val="001174F8"/>
    <w:rsid w:val="00117634"/>
    <w:rsid w:val="001178FF"/>
    <w:rsid w:val="0011798B"/>
    <w:rsid w:val="001200B0"/>
    <w:rsid w:val="00120473"/>
    <w:rsid w:val="001212C1"/>
    <w:rsid w:val="0012143E"/>
    <w:rsid w:val="00121B23"/>
    <w:rsid w:val="00122899"/>
    <w:rsid w:val="00122F91"/>
    <w:rsid w:val="001239B7"/>
    <w:rsid w:val="00123B13"/>
    <w:rsid w:val="00124272"/>
    <w:rsid w:val="0012559A"/>
    <w:rsid w:val="0012561A"/>
    <w:rsid w:val="0012562C"/>
    <w:rsid w:val="0012568D"/>
    <w:rsid w:val="00125D35"/>
    <w:rsid w:val="00125D73"/>
    <w:rsid w:val="00126166"/>
    <w:rsid w:val="001267B4"/>
    <w:rsid w:val="001269B7"/>
    <w:rsid w:val="00127E97"/>
    <w:rsid w:val="00127E9C"/>
    <w:rsid w:val="00130220"/>
    <w:rsid w:val="0013080B"/>
    <w:rsid w:val="00132ACD"/>
    <w:rsid w:val="00132F89"/>
    <w:rsid w:val="00133403"/>
    <w:rsid w:val="0013477D"/>
    <w:rsid w:val="00134780"/>
    <w:rsid w:val="001348C8"/>
    <w:rsid w:val="00134F02"/>
    <w:rsid w:val="00134F94"/>
    <w:rsid w:val="0013561D"/>
    <w:rsid w:val="0013562C"/>
    <w:rsid w:val="00135775"/>
    <w:rsid w:val="0013590D"/>
    <w:rsid w:val="00135A90"/>
    <w:rsid w:val="00135E1B"/>
    <w:rsid w:val="00137B03"/>
    <w:rsid w:val="00137E34"/>
    <w:rsid w:val="001404B8"/>
    <w:rsid w:val="001405B4"/>
    <w:rsid w:val="0014069B"/>
    <w:rsid w:val="00140965"/>
    <w:rsid w:val="00140D90"/>
    <w:rsid w:val="0014153C"/>
    <w:rsid w:val="00141C58"/>
    <w:rsid w:val="001420BE"/>
    <w:rsid w:val="001422FE"/>
    <w:rsid w:val="00142445"/>
    <w:rsid w:val="001424B5"/>
    <w:rsid w:val="00142B60"/>
    <w:rsid w:val="001435DE"/>
    <w:rsid w:val="0014399D"/>
    <w:rsid w:val="00143BDB"/>
    <w:rsid w:val="00144325"/>
    <w:rsid w:val="0014446C"/>
    <w:rsid w:val="00144C79"/>
    <w:rsid w:val="00144ECE"/>
    <w:rsid w:val="00144F1C"/>
    <w:rsid w:val="00145170"/>
    <w:rsid w:val="00145575"/>
    <w:rsid w:val="00145620"/>
    <w:rsid w:val="001458D7"/>
    <w:rsid w:val="00145915"/>
    <w:rsid w:val="0014599A"/>
    <w:rsid w:val="0014608E"/>
    <w:rsid w:val="001461D0"/>
    <w:rsid w:val="00146415"/>
    <w:rsid w:val="001464D5"/>
    <w:rsid w:val="00146CA8"/>
    <w:rsid w:val="001474B9"/>
    <w:rsid w:val="001476A4"/>
    <w:rsid w:val="00147992"/>
    <w:rsid w:val="00147C09"/>
    <w:rsid w:val="00150C91"/>
    <w:rsid w:val="001517CB"/>
    <w:rsid w:val="00152029"/>
    <w:rsid w:val="00152AE1"/>
    <w:rsid w:val="00152B1C"/>
    <w:rsid w:val="0015342F"/>
    <w:rsid w:val="001536CB"/>
    <w:rsid w:val="00153CE2"/>
    <w:rsid w:val="00154F7A"/>
    <w:rsid w:val="00154FFD"/>
    <w:rsid w:val="0015589F"/>
    <w:rsid w:val="00156DF5"/>
    <w:rsid w:val="00157268"/>
    <w:rsid w:val="00157A43"/>
    <w:rsid w:val="00157E3C"/>
    <w:rsid w:val="00157EB4"/>
    <w:rsid w:val="001608B7"/>
    <w:rsid w:val="001608D2"/>
    <w:rsid w:val="00161131"/>
    <w:rsid w:val="0016130D"/>
    <w:rsid w:val="001616BE"/>
    <w:rsid w:val="00161F6B"/>
    <w:rsid w:val="00161FD6"/>
    <w:rsid w:val="00162446"/>
    <w:rsid w:val="00162976"/>
    <w:rsid w:val="00163373"/>
    <w:rsid w:val="00163696"/>
    <w:rsid w:val="00163709"/>
    <w:rsid w:val="00163B02"/>
    <w:rsid w:val="00163D2D"/>
    <w:rsid w:val="00164011"/>
    <w:rsid w:val="0016482F"/>
    <w:rsid w:val="001648A0"/>
    <w:rsid w:val="0016514E"/>
    <w:rsid w:val="00165DAC"/>
    <w:rsid w:val="00166B41"/>
    <w:rsid w:val="00166BB2"/>
    <w:rsid w:val="001675A9"/>
    <w:rsid w:val="001677D5"/>
    <w:rsid w:val="001679E3"/>
    <w:rsid w:val="00167D2E"/>
    <w:rsid w:val="00167F07"/>
    <w:rsid w:val="00167F2F"/>
    <w:rsid w:val="001702DB"/>
    <w:rsid w:val="0017075F"/>
    <w:rsid w:val="00170860"/>
    <w:rsid w:val="00170D4C"/>
    <w:rsid w:val="00171AAF"/>
    <w:rsid w:val="00171CD4"/>
    <w:rsid w:val="00171DDA"/>
    <w:rsid w:val="00172007"/>
    <w:rsid w:val="00172A91"/>
    <w:rsid w:val="00172E60"/>
    <w:rsid w:val="00174196"/>
    <w:rsid w:val="00174918"/>
    <w:rsid w:val="001761CF"/>
    <w:rsid w:val="001776E5"/>
    <w:rsid w:val="001802E8"/>
    <w:rsid w:val="001808B1"/>
    <w:rsid w:val="00181270"/>
    <w:rsid w:val="0018186E"/>
    <w:rsid w:val="001823F0"/>
    <w:rsid w:val="00183826"/>
    <w:rsid w:val="00183ED5"/>
    <w:rsid w:val="00184601"/>
    <w:rsid w:val="00184825"/>
    <w:rsid w:val="00184CC9"/>
    <w:rsid w:val="001850B2"/>
    <w:rsid w:val="0018532E"/>
    <w:rsid w:val="00185A7C"/>
    <w:rsid w:val="001863C2"/>
    <w:rsid w:val="0018671A"/>
    <w:rsid w:val="00186AE7"/>
    <w:rsid w:val="001871D9"/>
    <w:rsid w:val="00187291"/>
    <w:rsid w:val="0018764E"/>
    <w:rsid w:val="00190175"/>
    <w:rsid w:val="00190756"/>
    <w:rsid w:val="00191A21"/>
    <w:rsid w:val="00191D93"/>
    <w:rsid w:val="00192731"/>
    <w:rsid w:val="00192924"/>
    <w:rsid w:val="00192E18"/>
    <w:rsid w:val="00193523"/>
    <w:rsid w:val="001937EF"/>
    <w:rsid w:val="00194529"/>
    <w:rsid w:val="001949A9"/>
    <w:rsid w:val="001950A2"/>
    <w:rsid w:val="0019590F"/>
    <w:rsid w:val="001959F6"/>
    <w:rsid w:val="00195AF8"/>
    <w:rsid w:val="00195C90"/>
    <w:rsid w:val="001966D2"/>
    <w:rsid w:val="00196C05"/>
    <w:rsid w:val="00196CB4"/>
    <w:rsid w:val="00196F5C"/>
    <w:rsid w:val="00197560"/>
    <w:rsid w:val="00197597"/>
    <w:rsid w:val="0019777B"/>
    <w:rsid w:val="001A03C6"/>
    <w:rsid w:val="001A0A06"/>
    <w:rsid w:val="001A0C28"/>
    <w:rsid w:val="001A179B"/>
    <w:rsid w:val="001A2268"/>
    <w:rsid w:val="001A296F"/>
    <w:rsid w:val="001A301B"/>
    <w:rsid w:val="001A3548"/>
    <w:rsid w:val="001A399F"/>
    <w:rsid w:val="001A4AF2"/>
    <w:rsid w:val="001A554C"/>
    <w:rsid w:val="001A55F5"/>
    <w:rsid w:val="001A578B"/>
    <w:rsid w:val="001A6070"/>
    <w:rsid w:val="001A6245"/>
    <w:rsid w:val="001A675E"/>
    <w:rsid w:val="001A6E1E"/>
    <w:rsid w:val="001A792A"/>
    <w:rsid w:val="001A7D06"/>
    <w:rsid w:val="001B009C"/>
    <w:rsid w:val="001B03D3"/>
    <w:rsid w:val="001B04C4"/>
    <w:rsid w:val="001B0602"/>
    <w:rsid w:val="001B0856"/>
    <w:rsid w:val="001B08C3"/>
    <w:rsid w:val="001B15DD"/>
    <w:rsid w:val="001B16AD"/>
    <w:rsid w:val="001B1AD7"/>
    <w:rsid w:val="001B1D35"/>
    <w:rsid w:val="001B27C4"/>
    <w:rsid w:val="001B2DD4"/>
    <w:rsid w:val="001B4B7B"/>
    <w:rsid w:val="001B4BDE"/>
    <w:rsid w:val="001B4C31"/>
    <w:rsid w:val="001B5951"/>
    <w:rsid w:val="001B5BBC"/>
    <w:rsid w:val="001B5DB5"/>
    <w:rsid w:val="001B72EC"/>
    <w:rsid w:val="001B79D8"/>
    <w:rsid w:val="001B7C92"/>
    <w:rsid w:val="001B7ECD"/>
    <w:rsid w:val="001C02F3"/>
    <w:rsid w:val="001C038E"/>
    <w:rsid w:val="001C0741"/>
    <w:rsid w:val="001C0EDD"/>
    <w:rsid w:val="001C10F6"/>
    <w:rsid w:val="001C16F3"/>
    <w:rsid w:val="001C1814"/>
    <w:rsid w:val="001C22A6"/>
    <w:rsid w:val="001C2595"/>
    <w:rsid w:val="001C26F2"/>
    <w:rsid w:val="001C2874"/>
    <w:rsid w:val="001C2BFD"/>
    <w:rsid w:val="001C2C99"/>
    <w:rsid w:val="001C34FC"/>
    <w:rsid w:val="001C3E6D"/>
    <w:rsid w:val="001C4ECA"/>
    <w:rsid w:val="001C4F8C"/>
    <w:rsid w:val="001C58F9"/>
    <w:rsid w:val="001C63F3"/>
    <w:rsid w:val="001C6762"/>
    <w:rsid w:val="001C6843"/>
    <w:rsid w:val="001C6872"/>
    <w:rsid w:val="001C6F76"/>
    <w:rsid w:val="001C7033"/>
    <w:rsid w:val="001C7208"/>
    <w:rsid w:val="001C7978"/>
    <w:rsid w:val="001C7EEB"/>
    <w:rsid w:val="001D057D"/>
    <w:rsid w:val="001D07CE"/>
    <w:rsid w:val="001D1024"/>
    <w:rsid w:val="001D12C4"/>
    <w:rsid w:val="001D15DE"/>
    <w:rsid w:val="001D19F2"/>
    <w:rsid w:val="001D288B"/>
    <w:rsid w:val="001D2B1A"/>
    <w:rsid w:val="001D3D38"/>
    <w:rsid w:val="001D4112"/>
    <w:rsid w:val="001D4753"/>
    <w:rsid w:val="001D6821"/>
    <w:rsid w:val="001D6974"/>
    <w:rsid w:val="001D6CC0"/>
    <w:rsid w:val="001D7532"/>
    <w:rsid w:val="001D7C26"/>
    <w:rsid w:val="001D7EE6"/>
    <w:rsid w:val="001D7F03"/>
    <w:rsid w:val="001E01B7"/>
    <w:rsid w:val="001E1177"/>
    <w:rsid w:val="001E118D"/>
    <w:rsid w:val="001E16E8"/>
    <w:rsid w:val="001E1C16"/>
    <w:rsid w:val="001E1EE4"/>
    <w:rsid w:val="001E2145"/>
    <w:rsid w:val="001E34AE"/>
    <w:rsid w:val="001E37DC"/>
    <w:rsid w:val="001E3920"/>
    <w:rsid w:val="001E4710"/>
    <w:rsid w:val="001E4844"/>
    <w:rsid w:val="001E4F35"/>
    <w:rsid w:val="001E53F0"/>
    <w:rsid w:val="001E569A"/>
    <w:rsid w:val="001E572E"/>
    <w:rsid w:val="001E586A"/>
    <w:rsid w:val="001E60D1"/>
    <w:rsid w:val="001E62FA"/>
    <w:rsid w:val="001E65DC"/>
    <w:rsid w:val="001E662A"/>
    <w:rsid w:val="001E6D78"/>
    <w:rsid w:val="001E741D"/>
    <w:rsid w:val="001E783A"/>
    <w:rsid w:val="001F08BC"/>
    <w:rsid w:val="001F0C22"/>
    <w:rsid w:val="001F0CBB"/>
    <w:rsid w:val="001F1979"/>
    <w:rsid w:val="001F1C2B"/>
    <w:rsid w:val="001F1F48"/>
    <w:rsid w:val="001F30DE"/>
    <w:rsid w:val="001F31D2"/>
    <w:rsid w:val="001F420D"/>
    <w:rsid w:val="001F45CE"/>
    <w:rsid w:val="001F4D69"/>
    <w:rsid w:val="001F4E0B"/>
    <w:rsid w:val="001F5BB0"/>
    <w:rsid w:val="001F60C6"/>
    <w:rsid w:val="001F621A"/>
    <w:rsid w:val="001F66D8"/>
    <w:rsid w:val="001F6C75"/>
    <w:rsid w:val="001F6C99"/>
    <w:rsid w:val="001F7672"/>
    <w:rsid w:val="00201F1A"/>
    <w:rsid w:val="002023A0"/>
    <w:rsid w:val="00202A51"/>
    <w:rsid w:val="00203BC8"/>
    <w:rsid w:val="00203D26"/>
    <w:rsid w:val="00203D59"/>
    <w:rsid w:val="0020402F"/>
    <w:rsid w:val="00204049"/>
    <w:rsid w:val="00204554"/>
    <w:rsid w:val="00204807"/>
    <w:rsid w:val="002051C7"/>
    <w:rsid w:val="0020531D"/>
    <w:rsid w:val="0020560B"/>
    <w:rsid w:val="00205A14"/>
    <w:rsid w:val="00206574"/>
    <w:rsid w:val="00206607"/>
    <w:rsid w:val="0020661B"/>
    <w:rsid w:val="0020691A"/>
    <w:rsid w:val="00207485"/>
    <w:rsid w:val="00207676"/>
    <w:rsid w:val="00207965"/>
    <w:rsid w:val="00207A05"/>
    <w:rsid w:val="002107AA"/>
    <w:rsid w:val="002112F7"/>
    <w:rsid w:val="002119DD"/>
    <w:rsid w:val="00212249"/>
    <w:rsid w:val="0021240C"/>
    <w:rsid w:val="002127F3"/>
    <w:rsid w:val="00212840"/>
    <w:rsid w:val="00212B89"/>
    <w:rsid w:val="002133F5"/>
    <w:rsid w:val="00213C2D"/>
    <w:rsid w:val="00213CC5"/>
    <w:rsid w:val="00214A68"/>
    <w:rsid w:val="00214AAF"/>
    <w:rsid w:val="00215103"/>
    <w:rsid w:val="002164EB"/>
    <w:rsid w:val="002169E4"/>
    <w:rsid w:val="00216CF1"/>
    <w:rsid w:val="00217270"/>
    <w:rsid w:val="002203C0"/>
    <w:rsid w:val="0022138A"/>
    <w:rsid w:val="002215D6"/>
    <w:rsid w:val="0022191E"/>
    <w:rsid w:val="00221976"/>
    <w:rsid w:val="00221BCD"/>
    <w:rsid w:val="00221C96"/>
    <w:rsid w:val="00221E01"/>
    <w:rsid w:val="00222B98"/>
    <w:rsid w:val="002232B4"/>
    <w:rsid w:val="00224449"/>
    <w:rsid w:val="00224505"/>
    <w:rsid w:val="0022468A"/>
    <w:rsid w:val="00224949"/>
    <w:rsid w:val="00224BE3"/>
    <w:rsid w:val="00224DF9"/>
    <w:rsid w:val="00225909"/>
    <w:rsid w:val="002261AC"/>
    <w:rsid w:val="002265E6"/>
    <w:rsid w:val="002266A8"/>
    <w:rsid w:val="00226948"/>
    <w:rsid w:val="00227896"/>
    <w:rsid w:val="00227BB8"/>
    <w:rsid w:val="002302C2"/>
    <w:rsid w:val="002306D3"/>
    <w:rsid w:val="00230772"/>
    <w:rsid w:val="00230BC4"/>
    <w:rsid w:val="00230C89"/>
    <w:rsid w:val="00231318"/>
    <w:rsid w:val="00231D46"/>
    <w:rsid w:val="00231E70"/>
    <w:rsid w:val="002326EB"/>
    <w:rsid w:val="00232B07"/>
    <w:rsid w:val="00233080"/>
    <w:rsid w:val="00233324"/>
    <w:rsid w:val="00234422"/>
    <w:rsid w:val="00234753"/>
    <w:rsid w:val="00234D91"/>
    <w:rsid w:val="002356F8"/>
    <w:rsid w:val="00236754"/>
    <w:rsid w:val="00236D7D"/>
    <w:rsid w:val="00237052"/>
    <w:rsid w:val="002371C0"/>
    <w:rsid w:val="00237E22"/>
    <w:rsid w:val="00237EBE"/>
    <w:rsid w:val="002402F5"/>
    <w:rsid w:val="00240368"/>
    <w:rsid w:val="00240AA8"/>
    <w:rsid w:val="00241833"/>
    <w:rsid w:val="00241DDD"/>
    <w:rsid w:val="00241FE3"/>
    <w:rsid w:val="00242A49"/>
    <w:rsid w:val="00242F2E"/>
    <w:rsid w:val="00243647"/>
    <w:rsid w:val="00243C8B"/>
    <w:rsid w:val="00243DC0"/>
    <w:rsid w:val="00243E6C"/>
    <w:rsid w:val="00244FB8"/>
    <w:rsid w:val="00245035"/>
    <w:rsid w:val="00245B4E"/>
    <w:rsid w:val="00245CF7"/>
    <w:rsid w:val="00246384"/>
    <w:rsid w:val="00246605"/>
    <w:rsid w:val="00247239"/>
    <w:rsid w:val="002474A9"/>
    <w:rsid w:val="002479B5"/>
    <w:rsid w:val="00247CE5"/>
    <w:rsid w:val="002506AC"/>
    <w:rsid w:val="0025070F"/>
    <w:rsid w:val="00251003"/>
    <w:rsid w:val="00251552"/>
    <w:rsid w:val="00251B0C"/>
    <w:rsid w:val="00251D8F"/>
    <w:rsid w:val="002522EB"/>
    <w:rsid w:val="00252CF7"/>
    <w:rsid w:val="002531B0"/>
    <w:rsid w:val="002535D6"/>
    <w:rsid w:val="0025381A"/>
    <w:rsid w:val="00253D3C"/>
    <w:rsid w:val="002554D6"/>
    <w:rsid w:val="002556B7"/>
    <w:rsid w:val="0025573A"/>
    <w:rsid w:val="00255BFF"/>
    <w:rsid w:val="00256C4A"/>
    <w:rsid w:val="00256FE9"/>
    <w:rsid w:val="00257371"/>
    <w:rsid w:val="00257888"/>
    <w:rsid w:val="002578EA"/>
    <w:rsid w:val="00257960"/>
    <w:rsid w:val="00260393"/>
    <w:rsid w:val="00260AFB"/>
    <w:rsid w:val="00261955"/>
    <w:rsid w:val="00261964"/>
    <w:rsid w:val="002619DF"/>
    <w:rsid w:val="002626A9"/>
    <w:rsid w:val="00262AFD"/>
    <w:rsid w:val="00263386"/>
    <w:rsid w:val="002638DA"/>
    <w:rsid w:val="00263AE0"/>
    <w:rsid w:val="002640B5"/>
    <w:rsid w:val="00265E95"/>
    <w:rsid w:val="00266184"/>
    <w:rsid w:val="002667EC"/>
    <w:rsid w:val="0026723C"/>
    <w:rsid w:val="002677FF"/>
    <w:rsid w:val="00267E5F"/>
    <w:rsid w:val="002714A0"/>
    <w:rsid w:val="00271768"/>
    <w:rsid w:val="0027196B"/>
    <w:rsid w:val="002719CC"/>
    <w:rsid w:val="00271CBC"/>
    <w:rsid w:val="00272014"/>
    <w:rsid w:val="0027207F"/>
    <w:rsid w:val="00272726"/>
    <w:rsid w:val="00273FE7"/>
    <w:rsid w:val="00274483"/>
    <w:rsid w:val="00274B90"/>
    <w:rsid w:val="00274BD6"/>
    <w:rsid w:val="00274E57"/>
    <w:rsid w:val="00275A35"/>
    <w:rsid w:val="002763E6"/>
    <w:rsid w:val="00276804"/>
    <w:rsid w:val="00276A19"/>
    <w:rsid w:val="00276FD9"/>
    <w:rsid w:val="00277ED4"/>
    <w:rsid w:val="00277FD5"/>
    <w:rsid w:val="002807D8"/>
    <w:rsid w:val="00280CFB"/>
    <w:rsid w:val="002814AC"/>
    <w:rsid w:val="002818B4"/>
    <w:rsid w:val="00282244"/>
    <w:rsid w:val="0028239D"/>
    <w:rsid w:val="00282510"/>
    <w:rsid w:val="00282806"/>
    <w:rsid w:val="00282F8B"/>
    <w:rsid w:val="002853C6"/>
    <w:rsid w:val="00285441"/>
    <w:rsid w:val="002859C5"/>
    <w:rsid w:val="00285BC4"/>
    <w:rsid w:val="002861E3"/>
    <w:rsid w:val="0028643C"/>
    <w:rsid w:val="002876D6"/>
    <w:rsid w:val="00287881"/>
    <w:rsid w:val="002878BA"/>
    <w:rsid w:val="00287BDF"/>
    <w:rsid w:val="00290530"/>
    <w:rsid w:val="00290EAF"/>
    <w:rsid w:val="0029109D"/>
    <w:rsid w:val="0029150A"/>
    <w:rsid w:val="00292325"/>
    <w:rsid w:val="00292EFE"/>
    <w:rsid w:val="002931B7"/>
    <w:rsid w:val="00293301"/>
    <w:rsid w:val="00293F90"/>
    <w:rsid w:val="00295BC0"/>
    <w:rsid w:val="00296719"/>
    <w:rsid w:val="0029693C"/>
    <w:rsid w:val="0029758E"/>
    <w:rsid w:val="00297ABF"/>
    <w:rsid w:val="002A0546"/>
    <w:rsid w:val="002A106B"/>
    <w:rsid w:val="002A1501"/>
    <w:rsid w:val="002A1892"/>
    <w:rsid w:val="002A1D3D"/>
    <w:rsid w:val="002A1F61"/>
    <w:rsid w:val="002A2CB4"/>
    <w:rsid w:val="002A2E15"/>
    <w:rsid w:val="002A351C"/>
    <w:rsid w:val="002A35CB"/>
    <w:rsid w:val="002A379A"/>
    <w:rsid w:val="002A3F23"/>
    <w:rsid w:val="002A4059"/>
    <w:rsid w:val="002A428D"/>
    <w:rsid w:val="002A46E8"/>
    <w:rsid w:val="002A47E7"/>
    <w:rsid w:val="002A533F"/>
    <w:rsid w:val="002A5C4D"/>
    <w:rsid w:val="002A6503"/>
    <w:rsid w:val="002A660C"/>
    <w:rsid w:val="002A7027"/>
    <w:rsid w:val="002A74B3"/>
    <w:rsid w:val="002A78A3"/>
    <w:rsid w:val="002A7B38"/>
    <w:rsid w:val="002B0ADA"/>
    <w:rsid w:val="002B26FD"/>
    <w:rsid w:val="002B300E"/>
    <w:rsid w:val="002B368B"/>
    <w:rsid w:val="002B3969"/>
    <w:rsid w:val="002B3CDB"/>
    <w:rsid w:val="002B3FEC"/>
    <w:rsid w:val="002B464C"/>
    <w:rsid w:val="002B474E"/>
    <w:rsid w:val="002B4844"/>
    <w:rsid w:val="002B4C81"/>
    <w:rsid w:val="002B4E60"/>
    <w:rsid w:val="002B4E9A"/>
    <w:rsid w:val="002B58A7"/>
    <w:rsid w:val="002B5953"/>
    <w:rsid w:val="002B61AA"/>
    <w:rsid w:val="002B685A"/>
    <w:rsid w:val="002B6A3A"/>
    <w:rsid w:val="002B6E22"/>
    <w:rsid w:val="002B7574"/>
    <w:rsid w:val="002B7D9F"/>
    <w:rsid w:val="002B7E04"/>
    <w:rsid w:val="002B7FBF"/>
    <w:rsid w:val="002C0624"/>
    <w:rsid w:val="002C0A58"/>
    <w:rsid w:val="002C1047"/>
    <w:rsid w:val="002C2453"/>
    <w:rsid w:val="002C25DA"/>
    <w:rsid w:val="002C2782"/>
    <w:rsid w:val="002C2DD9"/>
    <w:rsid w:val="002C3C4C"/>
    <w:rsid w:val="002C3E77"/>
    <w:rsid w:val="002C4056"/>
    <w:rsid w:val="002C40B0"/>
    <w:rsid w:val="002C50A9"/>
    <w:rsid w:val="002C5477"/>
    <w:rsid w:val="002C5B74"/>
    <w:rsid w:val="002C5BF7"/>
    <w:rsid w:val="002C6332"/>
    <w:rsid w:val="002C6464"/>
    <w:rsid w:val="002C652D"/>
    <w:rsid w:val="002C769B"/>
    <w:rsid w:val="002C77CA"/>
    <w:rsid w:val="002C7948"/>
    <w:rsid w:val="002C7CD5"/>
    <w:rsid w:val="002D093B"/>
    <w:rsid w:val="002D096C"/>
    <w:rsid w:val="002D1087"/>
    <w:rsid w:val="002D14B6"/>
    <w:rsid w:val="002D1EA9"/>
    <w:rsid w:val="002D295A"/>
    <w:rsid w:val="002D2B10"/>
    <w:rsid w:val="002D36B1"/>
    <w:rsid w:val="002D38FD"/>
    <w:rsid w:val="002D3988"/>
    <w:rsid w:val="002D3BF9"/>
    <w:rsid w:val="002D412F"/>
    <w:rsid w:val="002D51AC"/>
    <w:rsid w:val="002D57F6"/>
    <w:rsid w:val="002D6B15"/>
    <w:rsid w:val="002D6ECA"/>
    <w:rsid w:val="002D76BF"/>
    <w:rsid w:val="002D7865"/>
    <w:rsid w:val="002E08F2"/>
    <w:rsid w:val="002E096A"/>
    <w:rsid w:val="002E0988"/>
    <w:rsid w:val="002E1248"/>
    <w:rsid w:val="002E1A3A"/>
    <w:rsid w:val="002E1C35"/>
    <w:rsid w:val="002E1DFF"/>
    <w:rsid w:val="002E2685"/>
    <w:rsid w:val="002E2B9C"/>
    <w:rsid w:val="002E2C69"/>
    <w:rsid w:val="002E2D80"/>
    <w:rsid w:val="002E2F96"/>
    <w:rsid w:val="002E3116"/>
    <w:rsid w:val="002E3476"/>
    <w:rsid w:val="002E37F9"/>
    <w:rsid w:val="002E384D"/>
    <w:rsid w:val="002E39E6"/>
    <w:rsid w:val="002E440C"/>
    <w:rsid w:val="002E464C"/>
    <w:rsid w:val="002E4DFD"/>
    <w:rsid w:val="002E5028"/>
    <w:rsid w:val="002E530D"/>
    <w:rsid w:val="002E5D3E"/>
    <w:rsid w:val="002E65E1"/>
    <w:rsid w:val="002E696F"/>
    <w:rsid w:val="002E6C03"/>
    <w:rsid w:val="002E6EE7"/>
    <w:rsid w:val="002E78DC"/>
    <w:rsid w:val="002E7B58"/>
    <w:rsid w:val="002F01F8"/>
    <w:rsid w:val="002F0225"/>
    <w:rsid w:val="002F0CA7"/>
    <w:rsid w:val="002F1725"/>
    <w:rsid w:val="002F181D"/>
    <w:rsid w:val="002F230E"/>
    <w:rsid w:val="002F2332"/>
    <w:rsid w:val="002F3628"/>
    <w:rsid w:val="002F3AAA"/>
    <w:rsid w:val="002F49E7"/>
    <w:rsid w:val="002F5181"/>
    <w:rsid w:val="002F5308"/>
    <w:rsid w:val="002F57D1"/>
    <w:rsid w:val="002F668A"/>
    <w:rsid w:val="002F668E"/>
    <w:rsid w:val="002F69B1"/>
    <w:rsid w:val="002F6E8E"/>
    <w:rsid w:val="002F73B8"/>
    <w:rsid w:val="002F7439"/>
    <w:rsid w:val="002F7A38"/>
    <w:rsid w:val="003004B2"/>
    <w:rsid w:val="00300B00"/>
    <w:rsid w:val="00300F1D"/>
    <w:rsid w:val="00301640"/>
    <w:rsid w:val="00301D57"/>
    <w:rsid w:val="00302912"/>
    <w:rsid w:val="00302A00"/>
    <w:rsid w:val="00302DFE"/>
    <w:rsid w:val="00302EC0"/>
    <w:rsid w:val="0030429C"/>
    <w:rsid w:val="00304F8D"/>
    <w:rsid w:val="00305794"/>
    <w:rsid w:val="00305833"/>
    <w:rsid w:val="003058A0"/>
    <w:rsid w:val="00306171"/>
    <w:rsid w:val="003061D6"/>
    <w:rsid w:val="0030748F"/>
    <w:rsid w:val="003076D4"/>
    <w:rsid w:val="00310036"/>
    <w:rsid w:val="00310775"/>
    <w:rsid w:val="003111B1"/>
    <w:rsid w:val="003114A4"/>
    <w:rsid w:val="00312194"/>
    <w:rsid w:val="003121F3"/>
    <w:rsid w:val="003128D9"/>
    <w:rsid w:val="003129AE"/>
    <w:rsid w:val="00313CBC"/>
    <w:rsid w:val="003141FB"/>
    <w:rsid w:val="00314722"/>
    <w:rsid w:val="00314C03"/>
    <w:rsid w:val="0031531F"/>
    <w:rsid w:val="003156F0"/>
    <w:rsid w:val="003158F8"/>
    <w:rsid w:val="00315A88"/>
    <w:rsid w:val="00315E4A"/>
    <w:rsid w:val="0031720E"/>
    <w:rsid w:val="00317D8A"/>
    <w:rsid w:val="00320881"/>
    <w:rsid w:val="00320DF9"/>
    <w:rsid w:val="00320FBF"/>
    <w:rsid w:val="00321A37"/>
    <w:rsid w:val="00321F26"/>
    <w:rsid w:val="0032208E"/>
    <w:rsid w:val="00322C7C"/>
    <w:rsid w:val="00322C97"/>
    <w:rsid w:val="003233C2"/>
    <w:rsid w:val="00323D72"/>
    <w:rsid w:val="00325711"/>
    <w:rsid w:val="00326384"/>
    <w:rsid w:val="003266C2"/>
    <w:rsid w:val="00327867"/>
    <w:rsid w:val="00327BD4"/>
    <w:rsid w:val="0033222C"/>
    <w:rsid w:val="00332D38"/>
    <w:rsid w:val="0033381E"/>
    <w:rsid w:val="0033386C"/>
    <w:rsid w:val="0033410E"/>
    <w:rsid w:val="00334376"/>
    <w:rsid w:val="00334485"/>
    <w:rsid w:val="00334A6E"/>
    <w:rsid w:val="003359D7"/>
    <w:rsid w:val="00335ABA"/>
    <w:rsid w:val="003361A2"/>
    <w:rsid w:val="0033717B"/>
    <w:rsid w:val="003375D8"/>
    <w:rsid w:val="00337C82"/>
    <w:rsid w:val="00337E9A"/>
    <w:rsid w:val="00341063"/>
    <w:rsid w:val="00341625"/>
    <w:rsid w:val="00343467"/>
    <w:rsid w:val="00343654"/>
    <w:rsid w:val="00343B37"/>
    <w:rsid w:val="00343DB4"/>
    <w:rsid w:val="00343FD4"/>
    <w:rsid w:val="00344014"/>
    <w:rsid w:val="0034418C"/>
    <w:rsid w:val="003445A3"/>
    <w:rsid w:val="00344BC1"/>
    <w:rsid w:val="003451E3"/>
    <w:rsid w:val="003452CE"/>
    <w:rsid w:val="003457EC"/>
    <w:rsid w:val="0034651B"/>
    <w:rsid w:val="00346885"/>
    <w:rsid w:val="00346FCA"/>
    <w:rsid w:val="00347184"/>
    <w:rsid w:val="00347C95"/>
    <w:rsid w:val="003500F4"/>
    <w:rsid w:val="00350225"/>
    <w:rsid w:val="003504F0"/>
    <w:rsid w:val="00351706"/>
    <w:rsid w:val="00351AF1"/>
    <w:rsid w:val="0035274A"/>
    <w:rsid w:val="00352BBD"/>
    <w:rsid w:val="003531D1"/>
    <w:rsid w:val="00353CAE"/>
    <w:rsid w:val="003541A2"/>
    <w:rsid w:val="0035426E"/>
    <w:rsid w:val="00354C5E"/>
    <w:rsid w:val="0035677C"/>
    <w:rsid w:val="0035713F"/>
    <w:rsid w:val="00357C6B"/>
    <w:rsid w:val="00357D80"/>
    <w:rsid w:val="00357F1D"/>
    <w:rsid w:val="00357F77"/>
    <w:rsid w:val="0036060D"/>
    <w:rsid w:val="003606AD"/>
    <w:rsid w:val="00360B4B"/>
    <w:rsid w:val="00360D9B"/>
    <w:rsid w:val="003618D6"/>
    <w:rsid w:val="00361B37"/>
    <w:rsid w:val="00361DA6"/>
    <w:rsid w:val="00361FF8"/>
    <w:rsid w:val="00362634"/>
    <w:rsid w:val="00362DCF"/>
    <w:rsid w:val="0036310B"/>
    <w:rsid w:val="003631DF"/>
    <w:rsid w:val="003647CC"/>
    <w:rsid w:val="00364863"/>
    <w:rsid w:val="00364CF4"/>
    <w:rsid w:val="00364FEC"/>
    <w:rsid w:val="00365845"/>
    <w:rsid w:val="003660F8"/>
    <w:rsid w:val="00366F0C"/>
    <w:rsid w:val="00367BFD"/>
    <w:rsid w:val="00367FF0"/>
    <w:rsid w:val="003707B7"/>
    <w:rsid w:val="00370B37"/>
    <w:rsid w:val="00370DA3"/>
    <w:rsid w:val="00371367"/>
    <w:rsid w:val="003716A9"/>
    <w:rsid w:val="00371C0A"/>
    <w:rsid w:val="0037221D"/>
    <w:rsid w:val="003731AD"/>
    <w:rsid w:val="00373ADF"/>
    <w:rsid w:val="00373F01"/>
    <w:rsid w:val="00374062"/>
    <w:rsid w:val="00374995"/>
    <w:rsid w:val="003756D5"/>
    <w:rsid w:val="003759A5"/>
    <w:rsid w:val="00375B17"/>
    <w:rsid w:val="00375C77"/>
    <w:rsid w:val="00375D8C"/>
    <w:rsid w:val="003773AD"/>
    <w:rsid w:val="00377B1C"/>
    <w:rsid w:val="00380262"/>
    <w:rsid w:val="00381107"/>
    <w:rsid w:val="003812C6"/>
    <w:rsid w:val="003826B0"/>
    <w:rsid w:val="00383060"/>
    <w:rsid w:val="00384045"/>
    <w:rsid w:val="00384B47"/>
    <w:rsid w:val="00385080"/>
    <w:rsid w:val="003850D6"/>
    <w:rsid w:val="003854C6"/>
    <w:rsid w:val="0038587A"/>
    <w:rsid w:val="00385D20"/>
    <w:rsid w:val="00385D47"/>
    <w:rsid w:val="00385DAF"/>
    <w:rsid w:val="00386609"/>
    <w:rsid w:val="003870BC"/>
    <w:rsid w:val="00387114"/>
    <w:rsid w:val="00387258"/>
    <w:rsid w:val="003901E9"/>
    <w:rsid w:val="003905B8"/>
    <w:rsid w:val="003913EF"/>
    <w:rsid w:val="00391CED"/>
    <w:rsid w:val="00392122"/>
    <w:rsid w:val="00392242"/>
    <w:rsid w:val="00392909"/>
    <w:rsid w:val="00392DDC"/>
    <w:rsid w:val="00393A6C"/>
    <w:rsid w:val="003940A2"/>
    <w:rsid w:val="00394226"/>
    <w:rsid w:val="00394230"/>
    <w:rsid w:val="00394815"/>
    <w:rsid w:val="00394BB8"/>
    <w:rsid w:val="003955A2"/>
    <w:rsid w:val="00395FE1"/>
    <w:rsid w:val="0039641D"/>
    <w:rsid w:val="003964B2"/>
    <w:rsid w:val="003967CC"/>
    <w:rsid w:val="003971F5"/>
    <w:rsid w:val="00397E17"/>
    <w:rsid w:val="00397FB4"/>
    <w:rsid w:val="003A025B"/>
    <w:rsid w:val="003A0621"/>
    <w:rsid w:val="003A0873"/>
    <w:rsid w:val="003A09CE"/>
    <w:rsid w:val="003A0EAF"/>
    <w:rsid w:val="003A1FBA"/>
    <w:rsid w:val="003A2541"/>
    <w:rsid w:val="003A4214"/>
    <w:rsid w:val="003A492B"/>
    <w:rsid w:val="003A499F"/>
    <w:rsid w:val="003A5F58"/>
    <w:rsid w:val="003A612A"/>
    <w:rsid w:val="003A65B8"/>
    <w:rsid w:val="003A6A51"/>
    <w:rsid w:val="003A6AFE"/>
    <w:rsid w:val="003A71D5"/>
    <w:rsid w:val="003A79E2"/>
    <w:rsid w:val="003B05C4"/>
    <w:rsid w:val="003B1288"/>
    <w:rsid w:val="003B2A9B"/>
    <w:rsid w:val="003B2ACC"/>
    <w:rsid w:val="003B2E15"/>
    <w:rsid w:val="003B2F4C"/>
    <w:rsid w:val="003B312A"/>
    <w:rsid w:val="003B410E"/>
    <w:rsid w:val="003B41B9"/>
    <w:rsid w:val="003B45A1"/>
    <w:rsid w:val="003B463A"/>
    <w:rsid w:val="003B4F6E"/>
    <w:rsid w:val="003B5142"/>
    <w:rsid w:val="003B5358"/>
    <w:rsid w:val="003B55D2"/>
    <w:rsid w:val="003B58E3"/>
    <w:rsid w:val="003B5F31"/>
    <w:rsid w:val="003B6ABA"/>
    <w:rsid w:val="003B6CE0"/>
    <w:rsid w:val="003B7141"/>
    <w:rsid w:val="003B7581"/>
    <w:rsid w:val="003B77AC"/>
    <w:rsid w:val="003B78AD"/>
    <w:rsid w:val="003C0A80"/>
    <w:rsid w:val="003C0AE0"/>
    <w:rsid w:val="003C2A05"/>
    <w:rsid w:val="003C310F"/>
    <w:rsid w:val="003C36D6"/>
    <w:rsid w:val="003C4664"/>
    <w:rsid w:val="003C474B"/>
    <w:rsid w:val="003C553C"/>
    <w:rsid w:val="003C554B"/>
    <w:rsid w:val="003C65F8"/>
    <w:rsid w:val="003C6612"/>
    <w:rsid w:val="003C682A"/>
    <w:rsid w:val="003C7490"/>
    <w:rsid w:val="003C7B62"/>
    <w:rsid w:val="003C7D17"/>
    <w:rsid w:val="003D0641"/>
    <w:rsid w:val="003D0A6A"/>
    <w:rsid w:val="003D0CD7"/>
    <w:rsid w:val="003D0F6E"/>
    <w:rsid w:val="003D141B"/>
    <w:rsid w:val="003D232A"/>
    <w:rsid w:val="003D2631"/>
    <w:rsid w:val="003D2E4F"/>
    <w:rsid w:val="003D318C"/>
    <w:rsid w:val="003D32E7"/>
    <w:rsid w:val="003D37C2"/>
    <w:rsid w:val="003D37E8"/>
    <w:rsid w:val="003D4999"/>
    <w:rsid w:val="003D5124"/>
    <w:rsid w:val="003D5B37"/>
    <w:rsid w:val="003D73D9"/>
    <w:rsid w:val="003D75E2"/>
    <w:rsid w:val="003E07EA"/>
    <w:rsid w:val="003E0D3F"/>
    <w:rsid w:val="003E103C"/>
    <w:rsid w:val="003E1121"/>
    <w:rsid w:val="003E1311"/>
    <w:rsid w:val="003E1407"/>
    <w:rsid w:val="003E1564"/>
    <w:rsid w:val="003E15AB"/>
    <w:rsid w:val="003E1A84"/>
    <w:rsid w:val="003E1B1F"/>
    <w:rsid w:val="003E1CA8"/>
    <w:rsid w:val="003E1E11"/>
    <w:rsid w:val="003E20B2"/>
    <w:rsid w:val="003E2278"/>
    <w:rsid w:val="003E233D"/>
    <w:rsid w:val="003E3320"/>
    <w:rsid w:val="003E3393"/>
    <w:rsid w:val="003E36AA"/>
    <w:rsid w:val="003E38CE"/>
    <w:rsid w:val="003E40D0"/>
    <w:rsid w:val="003E451D"/>
    <w:rsid w:val="003E467A"/>
    <w:rsid w:val="003E46D0"/>
    <w:rsid w:val="003E524D"/>
    <w:rsid w:val="003E7063"/>
    <w:rsid w:val="003E753D"/>
    <w:rsid w:val="003E7F5D"/>
    <w:rsid w:val="003F0A4E"/>
    <w:rsid w:val="003F0EEB"/>
    <w:rsid w:val="003F1509"/>
    <w:rsid w:val="003F1CE8"/>
    <w:rsid w:val="003F1F5B"/>
    <w:rsid w:val="003F2349"/>
    <w:rsid w:val="003F4540"/>
    <w:rsid w:val="003F71EF"/>
    <w:rsid w:val="003F7203"/>
    <w:rsid w:val="003F7214"/>
    <w:rsid w:val="003F7413"/>
    <w:rsid w:val="003F79A6"/>
    <w:rsid w:val="003F7E3F"/>
    <w:rsid w:val="0040013B"/>
    <w:rsid w:val="00400D8D"/>
    <w:rsid w:val="0040104B"/>
    <w:rsid w:val="00401110"/>
    <w:rsid w:val="00401D09"/>
    <w:rsid w:val="0040266A"/>
    <w:rsid w:val="0040298D"/>
    <w:rsid w:val="0040358D"/>
    <w:rsid w:val="004038DC"/>
    <w:rsid w:val="00404CCA"/>
    <w:rsid w:val="00405694"/>
    <w:rsid w:val="00406CDC"/>
    <w:rsid w:val="004072A6"/>
    <w:rsid w:val="00407FFC"/>
    <w:rsid w:val="00410B43"/>
    <w:rsid w:val="00411052"/>
    <w:rsid w:val="00411216"/>
    <w:rsid w:val="004114C6"/>
    <w:rsid w:val="004119DF"/>
    <w:rsid w:val="00411A92"/>
    <w:rsid w:val="00411FF7"/>
    <w:rsid w:val="00412A5C"/>
    <w:rsid w:val="00413282"/>
    <w:rsid w:val="00414CEE"/>
    <w:rsid w:val="00414DA4"/>
    <w:rsid w:val="004150D0"/>
    <w:rsid w:val="0041518A"/>
    <w:rsid w:val="004166CB"/>
    <w:rsid w:val="0041696D"/>
    <w:rsid w:val="00416A13"/>
    <w:rsid w:val="00417548"/>
    <w:rsid w:val="004176CB"/>
    <w:rsid w:val="00420020"/>
    <w:rsid w:val="0042036D"/>
    <w:rsid w:val="0042084A"/>
    <w:rsid w:val="004208E5"/>
    <w:rsid w:val="004214E4"/>
    <w:rsid w:val="00421A1F"/>
    <w:rsid w:val="00421E7D"/>
    <w:rsid w:val="0042291D"/>
    <w:rsid w:val="00422AC1"/>
    <w:rsid w:val="00422C1D"/>
    <w:rsid w:val="004231A9"/>
    <w:rsid w:val="00423965"/>
    <w:rsid w:val="00423C0C"/>
    <w:rsid w:val="004246A0"/>
    <w:rsid w:val="00424B62"/>
    <w:rsid w:val="00425AF6"/>
    <w:rsid w:val="00425F1E"/>
    <w:rsid w:val="00426301"/>
    <w:rsid w:val="0042650C"/>
    <w:rsid w:val="00426B68"/>
    <w:rsid w:val="0042713D"/>
    <w:rsid w:val="0042718A"/>
    <w:rsid w:val="00427D56"/>
    <w:rsid w:val="004305A2"/>
    <w:rsid w:val="004305A7"/>
    <w:rsid w:val="0043114B"/>
    <w:rsid w:val="00431717"/>
    <w:rsid w:val="00431A57"/>
    <w:rsid w:val="00432146"/>
    <w:rsid w:val="004323BD"/>
    <w:rsid w:val="004323C3"/>
    <w:rsid w:val="00433976"/>
    <w:rsid w:val="00433C7C"/>
    <w:rsid w:val="004341A8"/>
    <w:rsid w:val="00434609"/>
    <w:rsid w:val="004359C7"/>
    <w:rsid w:val="004362EC"/>
    <w:rsid w:val="00436887"/>
    <w:rsid w:val="004371E9"/>
    <w:rsid w:val="00437395"/>
    <w:rsid w:val="00437A6B"/>
    <w:rsid w:val="00440287"/>
    <w:rsid w:val="00440C6E"/>
    <w:rsid w:val="004411F4"/>
    <w:rsid w:val="00443607"/>
    <w:rsid w:val="00444B58"/>
    <w:rsid w:val="00444EA3"/>
    <w:rsid w:val="0044521A"/>
    <w:rsid w:val="00445329"/>
    <w:rsid w:val="004458C1"/>
    <w:rsid w:val="00445FDB"/>
    <w:rsid w:val="0044698D"/>
    <w:rsid w:val="0044744E"/>
    <w:rsid w:val="0044761F"/>
    <w:rsid w:val="00447EF6"/>
    <w:rsid w:val="00450D64"/>
    <w:rsid w:val="00452624"/>
    <w:rsid w:val="004526D6"/>
    <w:rsid w:val="00453348"/>
    <w:rsid w:val="004536B2"/>
    <w:rsid w:val="0045407C"/>
    <w:rsid w:val="00455344"/>
    <w:rsid w:val="00455F02"/>
    <w:rsid w:val="004561EF"/>
    <w:rsid w:val="004571C8"/>
    <w:rsid w:val="004576A2"/>
    <w:rsid w:val="004607CE"/>
    <w:rsid w:val="00460BDE"/>
    <w:rsid w:val="004615C2"/>
    <w:rsid w:val="004618FC"/>
    <w:rsid w:val="0046293A"/>
    <w:rsid w:val="00462B28"/>
    <w:rsid w:val="004636F8"/>
    <w:rsid w:val="00463B19"/>
    <w:rsid w:val="00463C24"/>
    <w:rsid w:val="00464270"/>
    <w:rsid w:val="0046441B"/>
    <w:rsid w:val="0046455F"/>
    <w:rsid w:val="00466047"/>
    <w:rsid w:val="004665D9"/>
    <w:rsid w:val="00466D2A"/>
    <w:rsid w:val="004673D3"/>
    <w:rsid w:val="004676FD"/>
    <w:rsid w:val="00467E9C"/>
    <w:rsid w:val="004705A4"/>
    <w:rsid w:val="004708A8"/>
    <w:rsid w:val="00470914"/>
    <w:rsid w:val="00470F8A"/>
    <w:rsid w:val="0047354E"/>
    <w:rsid w:val="0047369B"/>
    <w:rsid w:val="00474018"/>
    <w:rsid w:val="004740EC"/>
    <w:rsid w:val="00474111"/>
    <w:rsid w:val="0047428A"/>
    <w:rsid w:val="004746DC"/>
    <w:rsid w:val="00476918"/>
    <w:rsid w:val="004803D8"/>
    <w:rsid w:val="00480BA4"/>
    <w:rsid w:val="00480D66"/>
    <w:rsid w:val="0048141F"/>
    <w:rsid w:val="0048227A"/>
    <w:rsid w:val="0048280A"/>
    <w:rsid w:val="00482824"/>
    <w:rsid w:val="00482DF7"/>
    <w:rsid w:val="00482F0E"/>
    <w:rsid w:val="0048380C"/>
    <w:rsid w:val="00483889"/>
    <w:rsid w:val="004838F7"/>
    <w:rsid w:val="00483B9C"/>
    <w:rsid w:val="00484585"/>
    <w:rsid w:val="004848A8"/>
    <w:rsid w:val="00484B55"/>
    <w:rsid w:val="00484FA1"/>
    <w:rsid w:val="00485453"/>
    <w:rsid w:val="004854F2"/>
    <w:rsid w:val="00486D55"/>
    <w:rsid w:val="00487521"/>
    <w:rsid w:val="0048793C"/>
    <w:rsid w:val="00487E2B"/>
    <w:rsid w:val="00490D89"/>
    <w:rsid w:val="0049192E"/>
    <w:rsid w:val="00491F97"/>
    <w:rsid w:val="00492A65"/>
    <w:rsid w:val="00492F1D"/>
    <w:rsid w:val="00494080"/>
    <w:rsid w:val="00494B36"/>
    <w:rsid w:val="00494C2A"/>
    <w:rsid w:val="00494F03"/>
    <w:rsid w:val="00495027"/>
    <w:rsid w:val="00496FF3"/>
    <w:rsid w:val="00497229"/>
    <w:rsid w:val="00497306"/>
    <w:rsid w:val="004975E9"/>
    <w:rsid w:val="00497862"/>
    <w:rsid w:val="004A0469"/>
    <w:rsid w:val="004A11CD"/>
    <w:rsid w:val="004A15EF"/>
    <w:rsid w:val="004A1760"/>
    <w:rsid w:val="004A1B6E"/>
    <w:rsid w:val="004A215D"/>
    <w:rsid w:val="004A3992"/>
    <w:rsid w:val="004A470A"/>
    <w:rsid w:val="004A4B16"/>
    <w:rsid w:val="004A500A"/>
    <w:rsid w:val="004A52F7"/>
    <w:rsid w:val="004A5478"/>
    <w:rsid w:val="004A6061"/>
    <w:rsid w:val="004A796C"/>
    <w:rsid w:val="004B1F78"/>
    <w:rsid w:val="004B240E"/>
    <w:rsid w:val="004B2703"/>
    <w:rsid w:val="004B325C"/>
    <w:rsid w:val="004B3629"/>
    <w:rsid w:val="004B398E"/>
    <w:rsid w:val="004B5B03"/>
    <w:rsid w:val="004B618A"/>
    <w:rsid w:val="004B61A8"/>
    <w:rsid w:val="004B748F"/>
    <w:rsid w:val="004C03CD"/>
    <w:rsid w:val="004C0889"/>
    <w:rsid w:val="004C0B9A"/>
    <w:rsid w:val="004C108C"/>
    <w:rsid w:val="004C34B2"/>
    <w:rsid w:val="004C44A2"/>
    <w:rsid w:val="004C4627"/>
    <w:rsid w:val="004C494A"/>
    <w:rsid w:val="004C4B8B"/>
    <w:rsid w:val="004C571C"/>
    <w:rsid w:val="004C57C8"/>
    <w:rsid w:val="004C5A19"/>
    <w:rsid w:val="004C5E86"/>
    <w:rsid w:val="004C5E8D"/>
    <w:rsid w:val="004C63F5"/>
    <w:rsid w:val="004C716B"/>
    <w:rsid w:val="004D0332"/>
    <w:rsid w:val="004D045B"/>
    <w:rsid w:val="004D0C8A"/>
    <w:rsid w:val="004D12EE"/>
    <w:rsid w:val="004D19B5"/>
    <w:rsid w:val="004D2016"/>
    <w:rsid w:val="004D2248"/>
    <w:rsid w:val="004D23C4"/>
    <w:rsid w:val="004D2493"/>
    <w:rsid w:val="004D34CA"/>
    <w:rsid w:val="004D3510"/>
    <w:rsid w:val="004D42FF"/>
    <w:rsid w:val="004D4BD0"/>
    <w:rsid w:val="004D519B"/>
    <w:rsid w:val="004D5221"/>
    <w:rsid w:val="004D53AC"/>
    <w:rsid w:val="004D5992"/>
    <w:rsid w:val="004D5F9B"/>
    <w:rsid w:val="004D632E"/>
    <w:rsid w:val="004D69C8"/>
    <w:rsid w:val="004D6C5C"/>
    <w:rsid w:val="004D6C8D"/>
    <w:rsid w:val="004D77B0"/>
    <w:rsid w:val="004D7A76"/>
    <w:rsid w:val="004E0081"/>
    <w:rsid w:val="004E011B"/>
    <w:rsid w:val="004E0865"/>
    <w:rsid w:val="004E20E9"/>
    <w:rsid w:val="004E2FBB"/>
    <w:rsid w:val="004E321F"/>
    <w:rsid w:val="004E32D8"/>
    <w:rsid w:val="004E33D4"/>
    <w:rsid w:val="004E4023"/>
    <w:rsid w:val="004E49BD"/>
    <w:rsid w:val="004E57BC"/>
    <w:rsid w:val="004E5E24"/>
    <w:rsid w:val="004E658C"/>
    <w:rsid w:val="004E66A4"/>
    <w:rsid w:val="004E6D30"/>
    <w:rsid w:val="004F1EA7"/>
    <w:rsid w:val="004F211E"/>
    <w:rsid w:val="004F3364"/>
    <w:rsid w:val="004F33E3"/>
    <w:rsid w:val="004F3469"/>
    <w:rsid w:val="004F3FA6"/>
    <w:rsid w:val="004F4159"/>
    <w:rsid w:val="004F528B"/>
    <w:rsid w:val="004F5FBB"/>
    <w:rsid w:val="004F65F0"/>
    <w:rsid w:val="004F6FBB"/>
    <w:rsid w:val="0050021A"/>
    <w:rsid w:val="00500634"/>
    <w:rsid w:val="00500764"/>
    <w:rsid w:val="005009BD"/>
    <w:rsid w:val="00501DFF"/>
    <w:rsid w:val="00501E4D"/>
    <w:rsid w:val="00501EDF"/>
    <w:rsid w:val="00501F68"/>
    <w:rsid w:val="00502725"/>
    <w:rsid w:val="00503977"/>
    <w:rsid w:val="00503C16"/>
    <w:rsid w:val="00503DFB"/>
    <w:rsid w:val="00503EB7"/>
    <w:rsid w:val="005043B7"/>
    <w:rsid w:val="0050445E"/>
    <w:rsid w:val="00505442"/>
    <w:rsid w:val="005058AE"/>
    <w:rsid w:val="005061EE"/>
    <w:rsid w:val="005067CA"/>
    <w:rsid w:val="00507878"/>
    <w:rsid w:val="00507FDB"/>
    <w:rsid w:val="00510314"/>
    <w:rsid w:val="005105C2"/>
    <w:rsid w:val="00510CF5"/>
    <w:rsid w:val="00510FC0"/>
    <w:rsid w:val="005115E6"/>
    <w:rsid w:val="005123E6"/>
    <w:rsid w:val="00512BC2"/>
    <w:rsid w:val="00513366"/>
    <w:rsid w:val="005138A4"/>
    <w:rsid w:val="00513D2C"/>
    <w:rsid w:val="005140A8"/>
    <w:rsid w:val="00514D6E"/>
    <w:rsid w:val="00515673"/>
    <w:rsid w:val="00515A4E"/>
    <w:rsid w:val="0051673B"/>
    <w:rsid w:val="00516B4B"/>
    <w:rsid w:val="00516C2E"/>
    <w:rsid w:val="005176BC"/>
    <w:rsid w:val="005178D1"/>
    <w:rsid w:val="0051794D"/>
    <w:rsid w:val="00520689"/>
    <w:rsid w:val="00521945"/>
    <w:rsid w:val="005220CC"/>
    <w:rsid w:val="00522246"/>
    <w:rsid w:val="005225F4"/>
    <w:rsid w:val="00523E85"/>
    <w:rsid w:val="0052410E"/>
    <w:rsid w:val="0052488B"/>
    <w:rsid w:val="00525508"/>
    <w:rsid w:val="00525592"/>
    <w:rsid w:val="00525AB3"/>
    <w:rsid w:val="005261EB"/>
    <w:rsid w:val="0052634A"/>
    <w:rsid w:val="00526530"/>
    <w:rsid w:val="005265CD"/>
    <w:rsid w:val="00526856"/>
    <w:rsid w:val="00526D79"/>
    <w:rsid w:val="00527D40"/>
    <w:rsid w:val="00527EAE"/>
    <w:rsid w:val="00530340"/>
    <w:rsid w:val="0053044C"/>
    <w:rsid w:val="00531038"/>
    <w:rsid w:val="0053150B"/>
    <w:rsid w:val="0053208C"/>
    <w:rsid w:val="005328A8"/>
    <w:rsid w:val="00532A2A"/>
    <w:rsid w:val="00533767"/>
    <w:rsid w:val="00533961"/>
    <w:rsid w:val="00533D6D"/>
    <w:rsid w:val="005348A2"/>
    <w:rsid w:val="00534ED2"/>
    <w:rsid w:val="005353D6"/>
    <w:rsid w:val="005363BA"/>
    <w:rsid w:val="00536A67"/>
    <w:rsid w:val="0053708B"/>
    <w:rsid w:val="00537C48"/>
    <w:rsid w:val="00540072"/>
    <w:rsid w:val="0054017D"/>
    <w:rsid w:val="005401F3"/>
    <w:rsid w:val="00540275"/>
    <w:rsid w:val="005408B5"/>
    <w:rsid w:val="005408F8"/>
    <w:rsid w:val="00540B71"/>
    <w:rsid w:val="00540E54"/>
    <w:rsid w:val="00540FE2"/>
    <w:rsid w:val="005412F5"/>
    <w:rsid w:val="00541CB3"/>
    <w:rsid w:val="005427AB"/>
    <w:rsid w:val="00542A08"/>
    <w:rsid w:val="00542D99"/>
    <w:rsid w:val="00542FCC"/>
    <w:rsid w:val="00543419"/>
    <w:rsid w:val="00543B32"/>
    <w:rsid w:val="005447B8"/>
    <w:rsid w:val="00544AFC"/>
    <w:rsid w:val="00544EFE"/>
    <w:rsid w:val="005451F4"/>
    <w:rsid w:val="005457D2"/>
    <w:rsid w:val="00545C62"/>
    <w:rsid w:val="005466B0"/>
    <w:rsid w:val="0054723A"/>
    <w:rsid w:val="00547263"/>
    <w:rsid w:val="00547699"/>
    <w:rsid w:val="00550B8C"/>
    <w:rsid w:val="00550EDD"/>
    <w:rsid w:val="005513D2"/>
    <w:rsid w:val="00551736"/>
    <w:rsid w:val="00551D99"/>
    <w:rsid w:val="00551F23"/>
    <w:rsid w:val="00552553"/>
    <w:rsid w:val="00552957"/>
    <w:rsid w:val="005529EE"/>
    <w:rsid w:val="00553EB8"/>
    <w:rsid w:val="00554261"/>
    <w:rsid w:val="005543A8"/>
    <w:rsid w:val="005544A8"/>
    <w:rsid w:val="005547E3"/>
    <w:rsid w:val="00555049"/>
    <w:rsid w:val="005550ED"/>
    <w:rsid w:val="005559FE"/>
    <w:rsid w:val="00555E62"/>
    <w:rsid w:val="005561F8"/>
    <w:rsid w:val="00556B00"/>
    <w:rsid w:val="00557089"/>
    <w:rsid w:val="005570A6"/>
    <w:rsid w:val="00557DE0"/>
    <w:rsid w:val="0056010E"/>
    <w:rsid w:val="0056015B"/>
    <w:rsid w:val="005605CB"/>
    <w:rsid w:val="00560934"/>
    <w:rsid w:val="00560A1B"/>
    <w:rsid w:val="00560EE9"/>
    <w:rsid w:val="005619DF"/>
    <w:rsid w:val="00561BEB"/>
    <w:rsid w:val="005623F6"/>
    <w:rsid w:val="0056260F"/>
    <w:rsid w:val="00562690"/>
    <w:rsid w:val="00562FD1"/>
    <w:rsid w:val="00563C98"/>
    <w:rsid w:val="00563E7B"/>
    <w:rsid w:val="005646DD"/>
    <w:rsid w:val="0056595E"/>
    <w:rsid w:val="00565A1F"/>
    <w:rsid w:val="005665AC"/>
    <w:rsid w:val="005671DE"/>
    <w:rsid w:val="00567D23"/>
    <w:rsid w:val="00567FD4"/>
    <w:rsid w:val="005701C9"/>
    <w:rsid w:val="00570C38"/>
    <w:rsid w:val="00571A99"/>
    <w:rsid w:val="00572B6C"/>
    <w:rsid w:val="005730B6"/>
    <w:rsid w:val="005731B6"/>
    <w:rsid w:val="00573369"/>
    <w:rsid w:val="00573443"/>
    <w:rsid w:val="00573D6A"/>
    <w:rsid w:val="005741C8"/>
    <w:rsid w:val="00574227"/>
    <w:rsid w:val="0057433D"/>
    <w:rsid w:val="00575A77"/>
    <w:rsid w:val="005764AF"/>
    <w:rsid w:val="00576B8B"/>
    <w:rsid w:val="00577B48"/>
    <w:rsid w:val="00580293"/>
    <w:rsid w:val="005813CE"/>
    <w:rsid w:val="00581621"/>
    <w:rsid w:val="00581698"/>
    <w:rsid w:val="00581D6D"/>
    <w:rsid w:val="00582BB9"/>
    <w:rsid w:val="00583081"/>
    <w:rsid w:val="00583286"/>
    <w:rsid w:val="00583767"/>
    <w:rsid w:val="00583A86"/>
    <w:rsid w:val="00583DB3"/>
    <w:rsid w:val="00584111"/>
    <w:rsid w:val="0058425B"/>
    <w:rsid w:val="005849B4"/>
    <w:rsid w:val="00585265"/>
    <w:rsid w:val="00585CA3"/>
    <w:rsid w:val="00585E8C"/>
    <w:rsid w:val="005860B3"/>
    <w:rsid w:val="005861C2"/>
    <w:rsid w:val="005869D2"/>
    <w:rsid w:val="00586D63"/>
    <w:rsid w:val="00587425"/>
    <w:rsid w:val="00587EAB"/>
    <w:rsid w:val="00591B63"/>
    <w:rsid w:val="00591E3F"/>
    <w:rsid w:val="00592B9F"/>
    <w:rsid w:val="00592D83"/>
    <w:rsid w:val="00593CE3"/>
    <w:rsid w:val="00593D6C"/>
    <w:rsid w:val="00593F52"/>
    <w:rsid w:val="00594255"/>
    <w:rsid w:val="00594581"/>
    <w:rsid w:val="00594D40"/>
    <w:rsid w:val="00595C98"/>
    <w:rsid w:val="0059638C"/>
    <w:rsid w:val="0059670F"/>
    <w:rsid w:val="00596D6E"/>
    <w:rsid w:val="00597444"/>
    <w:rsid w:val="00597DC1"/>
    <w:rsid w:val="005A058E"/>
    <w:rsid w:val="005A1151"/>
    <w:rsid w:val="005A14A8"/>
    <w:rsid w:val="005A18B6"/>
    <w:rsid w:val="005A19E8"/>
    <w:rsid w:val="005A1EC3"/>
    <w:rsid w:val="005A210C"/>
    <w:rsid w:val="005A2463"/>
    <w:rsid w:val="005A2A33"/>
    <w:rsid w:val="005A30EC"/>
    <w:rsid w:val="005A3A5A"/>
    <w:rsid w:val="005A3B5E"/>
    <w:rsid w:val="005A3D74"/>
    <w:rsid w:val="005A3F1E"/>
    <w:rsid w:val="005A56F5"/>
    <w:rsid w:val="005A5B49"/>
    <w:rsid w:val="005A5EDB"/>
    <w:rsid w:val="005A67F2"/>
    <w:rsid w:val="005A6CE7"/>
    <w:rsid w:val="005A74E5"/>
    <w:rsid w:val="005A75B5"/>
    <w:rsid w:val="005A7994"/>
    <w:rsid w:val="005A7A28"/>
    <w:rsid w:val="005A7FE4"/>
    <w:rsid w:val="005B0327"/>
    <w:rsid w:val="005B1278"/>
    <w:rsid w:val="005B1D57"/>
    <w:rsid w:val="005B2D62"/>
    <w:rsid w:val="005B3177"/>
    <w:rsid w:val="005B35CC"/>
    <w:rsid w:val="005B37CD"/>
    <w:rsid w:val="005B394F"/>
    <w:rsid w:val="005B448C"/>
    <w:rsid w:val="005B466D"/>
    <w:rsid w:val="005B47C4"/>
    <w:rsid w:val="005B4B62"/>
    <w:rsid w:val="005B52A9"/>
    <w:rsid w:val="005B55BE"/>
    <w:rsid w:val="005B5AA4"/>
    <w:rsid w:val="005B6077"/>
    <w:rsid w:val="005B63E6"/>
    <w:rsid w:val="005B644A"/>
    <w:rsid w:val="005B6C3B"/>
    <w:rsid w:val="005B7BAD"/>
    <w:rsid w:val="005B7C9F"/>
    <w:rsid w:val="005C04E3"/>
    <w:rsid w:val="005C0BE1"/>
    <w:rsid w:val="005C1092"/>
    <w:rsid w:val="005C1579"/>
    <w:rsid w:val="005C2319"/>
    <w:rsid w:val="005C29D2"/>
    <w:rsid w:val="005C318E"/>
    <w:rsid w:val="005C44BD"/>
    <w:rsid w:val="005C4546"/>
    <w:rsid w:val="005C47E3"/>
    <w:rsid w:val="005C4879"/>
    <w:rsid w:val="005C4B6A"/>
    <w:rsid w:val="005C5842"/>
    <w:rsid w:val="005C58EB"/>
    <w:rsid w:val="005C58F1"/>
    <w:rsid w:val="005C5FE1"/>
    <w:rsid w:val="005C6223"/>
    <w:rsid w:val="005C6303"/>
    <w:rsid w:val="005C63A4"/>
    <w:rsid w:val="005C76E2"/>
    <w:rsid w:val="005C77EE"/>
    <w:rsid w:val="005C78A2"/>
    <w:rsid w:val="005D0575"/>
    <w:rsid w:val="005D06A1"/>
    <w:rsid w:val="005D0A61"/>
    <w:rsid w:val="005D0BD1"/>
    <w:rsid w:val="005D25FD"/>
    <w:rsid w:val="005D34F8"/>
    <w:rsid w:val="005D36BD"/>
    <w:rsid w:val="005D42CF"/>
    <w:rsid w:val="005D431D"/>
    <w:rsid w:val="005D5F99"/>
    <w:rsid w:val="005D60E1"/>
    <w:rsid w:val="005D639C"/>
    <w:rsid w:val="005D782E"/>
    <w:rsid w:val="005E04A5"/>
    <w:rsid w:val="005E06D8"/>
    <w:rsid w:val="005E216F"/>
    <w:rsid w:val="005E2817"/>
    <w:rsid w:val="005E297E"/>
    <w:rsid w:val="005E2EEF"/>
    <w:rsid w:val="005E3106"/>
    <w:rsid w:val="005E356B"/>
    <w:rsid w:val="005E3A89"/>
    <w:rsid w:val="005E3EDB"/>
    <w:rsid w:val="005E42F5"/>
    <w:rsid w:val="005E453A"/>
    <w:rsid w:val="005E4E42"/>
    <w:rsid w:val="005E5607"/>
    <w:rsid w:val="005E5993"/>
    <w:rsid w:val="005E616E"/>
    <w:rsid w:val="005E67A3"/>
    <w:rsid w:val="005E6A0E"/>
    <w:rsid w:val="005E6E97"/>
    <w:rsid w:val="005F0047"/>
    <w:rsid w:val="005F1415"/>
    <w:rsid w:val="005F2740"/>
    <w:rsid w:val="005F2995"/>
    <w:rsid w:val="005F3092"/>
    <w:rsid w:val="005F34A4"/>
    <w:rsid w:val="005F36B8"/>
    <w:rsid w:val="005F37C9"/>
    <w:rsid w:val="005F4B18"/>
    <w:rsid w:val="005F4D77"/>
    <w:rsid w:val="005F4E62"/>
    <w:rsid w:val="005F5585"/>
    <w:rsid w:val="005F5E4F"/>
    <w:rsid w:val="005F79B1"/>
    <w:rsid w:val="005F7A9F"/>
    <w:rsid w:val="006002E9"/>
    <w:rsid w:val="00600C6D"/>
    <w:rsid w:val="00600E23"/>
    <w:rsid w:val="0060107D"/>
    <w:rsid w:val="00601105"/>
    <w:rsid w:val="006017A2"/>
    <w:rsid w:val="00602624"/>
    <w:rsid w:val="00602684"/>
    <w:rsid w:val="00602737"/>
    <w:rsid w:val="00602F63"/>
    <w:rsid w:val="00603998"/>
    <w:rsid w:val="006039AA"/>
    <w:rsid w:val="00603C9B"/>
    <w:rsid w:val="0060464E"/>
    <w:rsid w:val="00604F9A"/>
    <w:rsid w:val="006051C5"/>
    <w:rsid w:val="006052D2"/>
    <w:rsid w:val="0060578F"/>
    <w:rsid w:val="00605ED7"/>
    <w:rsid w:val="00607D51"/>
    <w:rsid w:val="00607F9D"/>
    <w:rsid w:val="006116FE"/>
    <w:rsid w:val="00611C3D"/>
    <w:rsid w:val="00611D3D"/>
    <w:rsid w:val="00612271"/>
    <w:rsid w:val="00613835"/>
    <w:rsid w:val="006138B0"/>
    <w:rsid w:val="00613AE3"/>
    <w:rsid w:val="00613D34"/>
    <w:rsid w:val="00613DC2"/>
    <w:rsid w:val="006144D0"/>
    <w:rsid w:val="00614E2C"/>
    <w:rsid w:val="00615440"/>
    <w:rsid w:val="00615804"/>
    <w:rsid w:val="00615FC9"/>
    <w:rsid w:val="00616277"/>
    <w:rsid w:val="0061641E"/>
    <w:rsid w:val="00616770"/>
    <w:rsid w:val="00616C75"/>
    <w:rsid w:val="00616D6B"/>
    <w:rsid w:val="006171A1"/>
    <w:rsid w:val="006171FF"/>
    <w:rsid w:val="006175F0"/>
    <w:rsid w:val="00617B70"/>
    <w:rsid w:val="00620037"/>
    <w:rsid w:val="00620A01"/>
    <w:rsid w:val="00622163"/>
    <w:rsid w:val="00622282"/>
    <w:rsid w:val="00622408"/>
    <w:rsid w:val="00623271"/>
    <w:rsid w:val="00623782"/>
    <w:rsid w:val="00623ECB"/>
    <w:rsid w:val="00623EDD"/>
    <w:rsid w:val="00624AE9"/>
    <w:rsid w:val="00624B17"/>
    <w:rsid w:val="00624F54"/>
    <w:rsid w:val="006250B7"/>
    <w:rsid w:val="00625907"/>
    <w:rsid w:val="00625F7B"/>
    <w:rsid w:val="00626670"/>
    <w:rsid w:val="006267D4"/>
    <w:rsid w:val="0062694E"/>
    <w:rsid w:val="0062769F"/>
    <w:rsid w:val="00627E0A"/>
    <w:rsid w:val="006300C6"/>
    <w:rsid w:val="006304E7"/>
    <w:rsid w:val="006313DB"/>
    <w:rsid w:val="00632022"/>
    <w:rsid w:val="006325A6"/>
    <w:rsid w:val="00633269"/>
    <w:rsid w:val="006337BA"/>
    <w:rsid w:val="00633EEF"/>
    <w:rsid w:val="006344E8"/>
    <w:rsid w:val="00634541"/>
    <w:rsid w:val="00634E8A"/>
    <w:rsid w:val="006356C8"/>
    <w:rsid w:val="00635DEE"/>
    <w:rsid w:val="00635E90"/>
    <w:rsid w:val="00636703"/>
    <w:rsid w:val="0063732E"/>
    <w:rsid w:val="006403BF"/>
    <w:rsid w:val="006414B7"/>
    <w:rsid w:val="00641FDC"/>
    <w:rsid w:val="006420CD"/>
    <w:rsid w:val="006428D6"/>
    <w:rsid w:val="00642D56"/>
    <w:rsid w:val="00643619"/>
    <w:rsid w:val="006437B8"/>
    <w:rsid w:val="006445B5"/>
    <w:rsid w:val="00645106"/>
    <w:rsid w:val="00645620"/>
    <w:rsid w:val="00645832"/>
    <w:rsid w:val="00645F19"/>
    <w:rsid w:val="006465CC"/>
    <w:rsid w:val="00646D1F"/>
    <w:rsid w:val="006470C3"/>
    <w:rsid w:val="0064714E"/>
    <w:rsid w:val="00647525"/>
    <w:rsid w:val="00651070"/>
    <w:rsid w:val="006519DF"/>
    <w:rsid w:val="00651A39"/>
    <w:rsid w:val="00651FF7"/>
    <w:rsid w:val="0065208D"/>
    <w:rsid w:val="0065226C"/>
    <w:rsid w:val="006531DD"/>
    <w:rsid w:val="00654FB7"/>
    <w:rsid w:val="00655319"/>
    <w:rsid w:val="00655734"/>
    <w:rsid w:val="00655E01"/>
    <w:rsid w:val="0065645B"/>
    <w:rsid w:val="006569AD"/>
    <w:rsid w:val="0065742E"/>
    <w:rsid w:val="006576A3"/>
    <w:rsid w:val="006579B6"/>
    <w:rsid w:val="0066088B"/>
    <w:rsid w:val="00660A8C"/>
    <w:rsid w:val="00660C00"/>
    <w:rsid w:val="006610DC"/>
    <w:rsid w:val="00661436"/>
    <w:rsid w:val="0066156E"/>
    <w:rsid w:val="006615DC"/>
    <w:rsid w:val="00661702"/>
    <w:rsid w:val="00662A3F"/>
    <w:rsid w:val="00662D94"/>
    <w:rsid w:val="00662E87"/>
    <w:rsid w:val="0066356E"/>
    <w:rsid w:val="00663693"/>
    <w:rsid w:val="006640CD"/>
    <w:rsid w:val="006648B3"/>
    <w:rsid w:val="006649A2"/>
    <w:rsid w:val="00664D1D"/>
    <w:rsid w:val="00665714"/>
    <w:rsid w:val="00665719"/>
    <w:rsid w:val="00665C66"/>
    <w:rsid w:val="00666940"/>
    <w:rsid w:val="00666CD5"/>
    <w:rsid w:val="00666D4F"/>
    <w:rsid w:val="006671F1"/>
    <w:rsid w:val="006715C5"/>
    <w:rsid w:val="0067189D"/>
    <w:rsid w:val="00671AD0"/>
    <w:rsid w:val="006727D8"/>
    <w:rsid w:val="006727E9"/>
    <w:rsid w:val="006728DD"/>
    <w:rsid w:val="00672DBD"/>
    <w:rsid w:val="00672EAD"/>
    <w:rsid w:val="006737E0"/>
    <w:rsid w:val="006738B9"/>
    <w:rsid w:val="00673B69"/>
    <w:rsid w:val="00674197"/>
    <w:rsid w:val="006742DB"/>
    <w:rsid w:val="00674D5A"/>
    <w:rsid w:val="00674FDC"/>
    <w:rsid w:val="006752D9"/>
    <w:rsid w:val="00675486"/>
    <w:rsid w:val="006756AF"/>
    <w:rsid w:val="00675F4B"/>
    <w:rsid w:val="00676A53"/>
    <w:rsid w:val="00677C97"/>
    <w:rsid w:val="00677D7A"/>
    <w:rsid w:val="006805A8"/>
    <w:rsid w:val="00680A14"/>
    <w:rsid w:val="00680E62"/>
    <w:rsid w:val="00680EF5"/>
    <w:rsid w:val="00681A27"/>
    <w:rsid w:val="00682981"/>
    <w:rsid w:val="00682D40"/>
    <w:rsid w:val="006833D1"/>
    <w:rsid w:val="006834CC"/>
    <w:rsid w:val="00683B67"/>
    <w:rsid w:val="00684F51"/>
    <w:rsid w:val="006851E4"/>
    <w:rsid w:val="00685380"/>
    <w:rsid w:val="00685A52"/>
    <w:rsid w:val="00686524"/>
    <w:rsid w:val="00686634"/>
    <w:rsid w:val="006876DD"/>
    <w:rsid w:val="00687C25"/>
    <w:rsid w:val="006907E4"/>
    <w:rsid w:val="0069094D"/>
    <w:rsid w:val="00690CA4"/>
    <w:rsid w:val="00691096"/>
    <w:rsid w:val="006910F9"/>
    <w:rsid w:val="006917A7"/>
    <w:rsid w:val="00691998"/>
    <w:rsid w:val="006920F3"/>
    <w:rsid w:val="00692276"/>
    <w:rsid w:val="006937C4"/>
    <w:rsid w:val="00693877"/>
    <w:rsid w:val="00693E38"/>
    <w:rsid w:val="0069478D"/>
    <w:rsid w:val="00694D98"/>
    <w:rsid w:val="00695BC1"/>
    <w:rsid w:val="00695D97"/>
    <w:rsid w:val="00696542"/>
    <w:rsid w:val="006971F9"/>
    <w:rsid w:val="006979C8"/>
    <w:rsid w:val="006A01E8"/>
    <w:rsid w:val="006A087F"/>
    <w:rsid w:val="006A15C6"/>
    <w:rsid w:val="006A2516"/>
    <w:rsid w:val="006A27C1"/>
    <w:rsid w:val="006A2BAD"/>
    <w:rsid w:val="006A418E"/>
    <w:rsid w:val="006A4378"/>
    <w:rsid w:val="006A5981"/>
    <w:rsid w:val="006A5B09"/>
    <w:rsid w:val="006A6F4B"/>
    <w:rsid w:val="006A757C"/>
    <w:rsid w:val="006A775A"/>
    <w:rsid w:val="006A78D3"/>
    <w:rsid w:val="006A7A48"/>
    <w:rsid w:val="006A7C5A"/>
    <w:rsid w:val="006B03FB"/>
    <w:rsid w:val="006B06F1"/>
    <w:rsid w:val="006B0802"/>
    <w:rsid w:val="006B179D"/>
    <w:rsid w:val="006B1AD3"/>
    <w:rsid w:val="006B1C10"/>
    <w:rsid w:val="006B2163"/>
    <w:rsid w:val="006B25F8"/>
    <w:rsid w:val="006B35B3"/>
    <w:rsid w:val="006B44A1"/>
    <w:rsid w:val="006B5394"/>
    <w:rsid w:val="006B55EE"/>
    <w:rsid w:val="006B5806"/>
    <w:rsid w:val="006B5A53"/>
    <w:rsid w:val="006B5B3C"/>
    <w:rsid w:val="006B5BC8"/>
    <w:rsid w:val="006B636F"/>
    <w:rsid w:val="006B6521"/>
    <w:rsid w:val="006B6E3C"/>
    <w:rsid w:val="006B6FBC"/>
    <w:rsid w:val="006B78CD"/>
    <w:rsid w:val="006B79F1"/>
    <w:rsid w:val="006B79F6"/>
    <w:rsid w:val="006B7C83"/>
    <w:rsid w:val="006C0364"/>
    <w:rsid w:val="006C0547"/>
    <w:rsid w:val="006C09E2"/>
    <w:rsid w:val="006C0A0A"/>
    <w:rsid w:val="006C0CA8"/>
    <w:rsid w:val="006C112B"/>
    <w:rsid w:val="006C1FEB"/>
    <w:rsid w:val="006C223F"/>
    <w:rsid w:val="006C23CE"/>
    <w:rsid w:val="006C28D4"/>
    <w:rsid w:val="006C29CD"/>
    <w:rsid w:val="006C3560"/>
    <w:rsid w:val="006C3FE1"/>
    <w:rsid w:val="006C50DB"/>
    <w:rsid w:val="006C51C0"/>
    <w:rsid w:val="006C5234"/>
    <w:rsid w:val="006C5315"/>
    <w:rsid w:val="006C5B88"/>
    <w:rsid w:val="006C60F4"/>
    <w:rsid w:val="006C787A"/>
    <w:rsid w:val="006C7BAE"/>
    <w:rsid w:val="006C7F99"/>
    <w:rsid w:val="006D052E"/>
    <w:rsid w:val="006D0D10"/>
    <w:rsid w:val="006D17BE"/>
    <w:rsid w:val="006D17CF"/>
    <w:rsid w:val="006D23D4"/>
    <w:rsid w:val="006D2D25"/>
    <w:rsid w:val="006D2E78"/>
    <w:rsid w:val="006D2E9A"/>
    <w:rsid w:val="006D32E1"/>
    <w:rsid w:val="006D33F3"/>
    <w:rsid w:val="006D3403"/>
    <w:rsid w:val="006D352A"/>
    <w:rsid w:val="006D4321"/>
    <w:rsid w:val="006D442D"/>
    <w:rsid w:val="006D4874"/>
    <w:rsid w:val="006D4D48"/>
    <w:rsid w:val="006D536D"/>
    <w:rsid w:val="006D537D"/>
    <w:rsid w:val="006D5A49"/>
    <w:rsid w:val="006D5F1E"/>
    <w:rsid w:val="006D61D5"/>
    <w:rsid w:val="006D648D"/>
    <w:rsid w:val="006D64A8"/>
    <w:rsid w:val="006D69F6"/>
    <w:rsid w:val="006D6ADA"/>
    <w:rsid w:val="006D6B0C"/>
    <w:rsid w:val="006D6E0A"/>
    <w:rsid w:val="006D7EA1"/>
    <w:rsid w:val="006E0A9A"/>
    <w:rsid w:val="006E0FAC"/>
    <w:rsid w:val="006E113A"/>
    <w:rsid w:val="006E1503"/>
    <w:rsid w:val="006E1809"/>
    <w:rsid w:val="006E1B57"/>
    <w:rsid w:val="006E1E27"/>
    <w:rsid w:val="006E2062"/>
    <w:rsid w:val="006E2154"/>
    <w:rsid w:val="006E32CB"/>
    <w:rsid w:val="006E355A"/>
    <w:rsid w:val="006E39B6"/>
    <w:rsid w:val="006E3FC0"/>
    <w:rsid w:val="006E4538"/>
    <w:rsid w:val="006E528B"/>
    <w:rsid w:val="006E5635"/>
    <w:rsid w:val="006E5FC7"/>
    <w:rsid w:val="006E6557"/>
    <w:rsid w:val="006E6EDA"/>
    <w:rsid w:val="006E74B4"/>
    <w:rsid w:val="006E7AA7"/>
    <w:rsid w:val="006E7AE0"/>
    <w:rsid w:val="006E7D70"/>
    <w:rsid w:val="006F051D"/>
    <w:rsid w:val="006F1959"/>
    <w:rsid w:val="006F27E7"/>
    <w:rsid w:val="006F2DBD"/>
    <w:rsid w:val="006F2E4A"/>
    <w:rsid w:val="006F350B"/>
    <w:rsid w:val="006F356A"/>
    <w:rsid w:val="006F3BA0"/>
    <w:rsid w:val="006F5569"/>
    <w:rsid w:val="006F5A2B"/>
    <w:rsid w:val="006F5F44"/>
    <w:rsid w:val="006F6295"/>
    <w:rsid w:val="006F62CF"/>
    <w:rsid w:val="006F6BEA"/>
    <w:rsid w:val="006F7132"/>
    <w:rsid w:val="006F7780"/>
    <w:rsid w:val="006F7867"/>
    <w:rsid w:val="006F7E55"/>
    <w:rsid w:val="00700918"/>
    <w:rsid w:val="007010B4"/>
    <w:rsid w:val="007020A0"/>
    <w:rsid w:val="00702147"/>
    <w:rsid w:val="00702550"/>
    <w:rsid w:val="00702731"/>
    <w:rsid w:val="00702895"/>
    <w:rsid w:val="00702A32"/>
    <w:rsid w:val="007038A1"/>
    <w:rsid w:val="00703CD1"/>
    <w:rsid w:val="007040A5"/>
    <w:rsid w:val="007041D7"/>
    <w:rsid w:val="00704CD3"/>
    <w:rsid w:val="00704D7D"/>
    <w:rsid w:val="007054DE"/>
    <w:rsid w:val="00705D4E"/>
    <w:rsid w:val="00705E27"/>
    <w:rsid w:val="007068FE"/>
    <w:rsid w:val="00706B9B"/>
    <w:rsid w:val="00706C76"/>
    <w:rsid w:val="00707C2A"/>
    <w:rsid w:val="00710043"/>
    <w:rsid w:val="00710049"/>
    <w:rsid w:val="00710484"/>
    <w:rsid w:val="00711067"/>
    <w:rsid w:val="0071173A"/>
    <w:rsid w:val="00711C55"/>
    <w:rsid w:val="00712736"/>
    <w:rsid w:val="0071290C"/>
    <w:rsid w:val="007137E5"/>
    <w:rsid w:val="00713EDA"/>
    <w:rsid w:val="00714560"/>
    <w:rsid w:val="00714563"/>
    <w:rsid w:val="00714569"/>
    <w:rsid w:val="00714B55"/>
    <w:rsid w:val="00716166"/>
    <w:rsid w:val="00716186"/>
    <w:rsid w:val="00716700"/>
    <w:rsid w:val="00716898"/>
    <w:rsid w:val="00716C71"/>
    <w:rsid w:val="00717125"/>
    <w:rsid w:val="00717205"/>
    <w:rsid w:val="00717268"/>
    <w:rsid w:val="007178E8"/>
    <w:rsid w:val="00717F8C"/>
    <w:rsid w:val="00720267"/>
    <w:rsid w:val="0072040E"/>
    <w:rsid w:val="007206C7"/>
    <w:rsid w:val="00720779"/>
    <w:rsid w:val="00721C38"/>
    <w:rsid w:val="00722522"/>
    <w:rsid w:val="00722638"/>
    <w:rsid w:val="0072313C"/>
    <w:rsid w:val="007245D0"/>
    <w:rsid w:val="00724AC8"/>
    <w:rsid w:val="0072568C"/>
    <w:rsid w:val="00725745"/>
    <w:rsid w:val="007257BB"/>
    <w:rsid w:val="00725DD5"/>
    <w:rsid w:val="00725F74"/>
    <w:rsid w:val="00726723"/>
    <w:rsid w:val="00727709"/>
    <w:rsid w:val="0072783F"/>
    <w:rsid w:val="00727D91"/>
    <w:rsid w:val="007301A9"/>
    <w:rsid w:val="007301D7"/>
    <w:rsid w:val="007303F8"/>
    <w:rsid w:val="007307D1"/>
    <w:rsid w:val="00731128"/>
    <w:rsid w:val="00731324"/>
    <w:rsid w:val="0073162D"/>
    <w:rsid w:val="007329FD"/>
    <w:rsid w:val="00732E46"/>
    <w:rsid w:val="007331E4"/>
    <w:rsid w:val="007332B2"/>
    <w:rsid w:val="00733380"/>
    <w:rsid w:val="00733A8C"/>
    <w:rsid w:val="00735121"/>
    <w:rsid w:val="00735142"/>
    <w:rsid w:val="00735245"/>
    <w:rsid w:val="007352D2"/>
    <w:rsid w:val="007354F7"/>
    <w:rsid w:val="00735A61"/>
    <w:rsid w:val="0073671D"/>
    <w:rsid w:val="00736C75"/>
    <w:rsid w:val="007374F0"/>
    <w:rsid w:val="007379DB"/>
    <w:rsid w:val="00737F83"/>
    <w:rsid w:val="00740162"/>
    <w:rsid w:val="0074045F"/>
    <w:rsid w:val="00740D0A"/>
    <w:rsid w:val="0074112C"/>
    <w:rsid w:val="00741B94"/>
    <w:rsid w:val="007429AB"/>
    <w:rsid w:val="00742D0F"/>
    <w:rsid w:val="007430AB"/>
    <w:rsid w:val="007432C1"/>
    <w:rsid w:val="007432DE"/>
    <w:rsid w:val="00743636"/>
    <w:rsid w:val="00743DF9"/>
    <w:rsid w:val="007449F2"/>
    <w:rsid w:val="00745F31"/>
    <w:rsid w:val="00746447"/>
    <w:rsid w:val="00746AE2"/>
    <w:rsid w:val="00746C79"/>
    <w:rsid w:val="007471EB"/>
    <w:rsid w:val="00747339"/>
    <w:rsid w:val="007476F3"/>
    <w:rsid w:val="00747A64"/>
    <w:rsid w:val="00747C79"/>
    <w:rsid w:val="007500D7"/>
    <w:rsid w:val="0075016B"/>
    <w:rsid w:val="00750555"/>
    <w:rsid w:val="00750A27"/>
    <w:rsid w:val="00751916"/>
    <w:rsid w:val="007523D6"/>
    <w:rsid w:val="007524AA"/>
    <w:rsid w:val="007527EE"/>
    <w:rsid w:val="00752A18"/>
    <w:rsid w:val="00752F4D"/>
    <w:rsid w:val="00753819"/>
    <w:rsid w:val="007546B9"/>
    <w:rsid w:val="00754BE6"/>
    <w:rsid w:val="00754DAE"/>
    <w:rsid w:val="00755452"/>
    <w:rsid w:val="00755EFC"/>
    <w:rsid w:val="007561A1"/>
    <w:rsid w:val="0075643B"/>
    <w:rsid w:val="00757BD5"/>
    <w:rsid w:val="00760D2B"/>
    <w:rsid w:val="00760F86"/>
    <w:rsid w:val="007615E9"/>
    <w:rsid w:val="00761A07"/>
    <w:rsid w:val="00761DF7"/>
    <w:rsid w:val="007621B4"/>
    <w:rsid w:val="007622EE"/>
    <w:rsid w:val="0076264F"/>
    <w:rsid w:val="0076265F"/>
    <w:rsid w:val="00762A2F"/>
    <w:rsid w:val="00762D74"/>
    <w:rsid w:val="00762DB2"/>
    <w:rsid w:val="007632B1"/>
    <w:rsid w:val="00763D01"/>
    <w:rsid w:val="0076488D"/>
    <w:rsid w:val="007649CB"/>
    <w:rsid w:val="00764B5C"/>
    <w:rsid w:val="00765A00"/>
    <w:rsid w:val="00765AED"/>
    <w:rsid w:val="00765C8D"/>
    <w:rsid w:val="007660DC"/>
    <w:rsid w:val="007663AF"/>
    <w:rsid w:val="00767FFE"/>
    <w:rsid w:val="007703AE"/>
    <w:rsid w:val="00770C44"/>
    <w:rsid w:val="00771FE5"/>
    <w:rsid w:val="00772903"/>
    <w:rsid w:val="007729BC"/>
    <w:rsid w:val="007733C1"/>
    <w:rsid w:val="00773991"/>
    <w:rsid w:val="007741F1"/>
    <w:rsid w:val="00774FDC"/>
    <w:rsid w:val="00775892"/>
    <w:rsid w:val="00776180"/>
    <w:rsid w:val="00776687"/>
    <w:rsid w:val="00776C62"/>
    <w:rsid w:val="00776F4D"/>
    <w:rsid w:val="007803F3"/>
    <w:rsid w:val="0078042B"/>
    <w:rsid w:val="007806DC"/>
    <w:rsid w:val="00780909"/>
    <w:rsid w:val="0078111D"/>
    <w:rsid w:val="00781FD5"/>
    <w:rsid w:val="007821E9"/>
    <w:rsid w:val="0078319B"/>
    <w:rsid w:val="00783AC2"/>
    <w:rsid w:val="00784734"/>
    <w:rsid w:val="00784C4D"/>
    <w:rsid w:val="00785153"/>
    <w:rsid w:val="00785416"/>
    <w:rsid w:val="00785CB6"/>
    <w:rsid w:val="00785F1C"/>
    <w:rsid w:val="0078675D"/>
    <w:rsid w:val="0078696C"/>
    <w:rsid w:val="00787033"/>
    <w:rsid w:val="0078722E"/>
    <w:rsid w:val="0079023F"/>
    <w:rsid w:val="00790DA9"/>
    <w:rsid w:val="00791345"/>
    <w:rsid w:val="007915A8"/>
    <w:rsid w:val="00791F75"/>
    <w:rsid w:val="00792CFA"/>
    <w:rsid w:val="00793010"/>
    <w:rsid w:val="0079314C"/>
    <w:rsid w:val="007939EA"/>
    <w:rsid w:val="00795284"/>
    <w:rsid w:val="007953D6"/>
    <w:rsid w:val="00795630"/>
    <w:rsid w:val="007957D9"/>
    <w:rsid w:val="00796126"/>
    <w:rsid w:val="007973CC"/>
    <w:rsid w:val="007974D0"/>
    <w:rsid w:val="0079769A"/>
    <w:rsid w:val="00797BC9"/>
    <w:rsid w:val="007A0785"/>
    <w:rsid w:val="007A0A5B"/>
    <w:rsid w:val="007A0E35"/>
    <w:rsid w:val="007A1978"/>
    <w:rsid w:val="007A2096"/>
    <w:rsid w:val="007A2340"/>
    <w:rsid w:val="007A27CF"/>
    <w:rsid w:val="007A2EA2"/>
    <w:rsid w:val="007A30A3"/>
    <w:rsid w:val="007A33A3"/>
    <w:rsid w:val="007A3546"/>
    <w:rsid w:val="007A3B8F"/>
    <w:rsid w:val="007A4033"/>
    <w:rsid w:val="007A41BF"/>
    <w:rsid w:val="007A42E9"/>
    <w:rsid w:val="007A455B"/>
    <w:rsid w:val="007A47A7"/>
    <w:rsid w:val="007A508E"/>
    <w:rsid w:val="007A52E5"/>
    <w:rsid w:val="007A55F9"/>
    <w:rsid w:val="007A57AF"/>
    <w:rsid w:val="007A59BC"/>
    <w:rsid w:val="007A5A94"/>
    <w:rsid w:val="007A604D"/>
    <w:rsid w:val="007A6FCC"/>
    <w:rsid w:val="007A797A"/>
    <w:rsid w:val="007A7F60"/>
    <w:rsid w:val="007B013C"/>
    <w:rsid w:val="007B022B"/>
    <w:rsid w:val="007B03AC"/>
    <w:rsid w:val="007B0681"/>
    <w:rsid w:val="007B0F08"/>
    <w:rsid w:val="007B0F90"/>
    <w:rsid w:val="007B18F7"/>
    <w:rsid w:val="007B2D2E"/>
    <w:rsid w:val="007B449A"/>
    <w:rsid w:val="007B4D5D"/>
    <w:rsid w:val="007B4F28"/>
    <w:rsid w:val="007B502B"/>
    <w:rsid w:val="007B5779"/>
    <w:rsid w:val="007B60DE"/>
    <w:rsid w:val="007B61C6"/>
    <w:rsid w:val="007B6712"/>
    <w:rsid w:val="007B6B57"/>
    <w:rsid w:val="007B6F68"/>
    <w:rsid w:val="007B79CD"/>
    <w:rsid w:val="007B7A89"/>
    <w:rsid w:val="007C02F0"/>
    <w:rsid w:val="007C0688"/>
    <w:rsid w:val="007C07FD"/>
    <w:rsid w:val="007C0D7A"/>
    <w:rsid w:val="007C155A"/>
    <w:rsid w:val="007C1718"/>
    <w:rsid w:val="007C1837"/>
    <w:rsid w:val="007C1D4E"/>
    <w:rsid w:val="007C244F"/>
    <w:rsid w:val="007C2AB6"/>
    <w:rsid w:val="007C2D40"/>
    <w:rsid w:val="007C306D"/>
    <w:rsid w:val="007C340A"/>
    <w:rsid w:val="007C45E6"/>
    <w:rsid w:val="007C4901"/>
    <w:rsid w:val="007C4A05"/>
    <w:rsid w:val="007C532A"/>
    <w:rsid w:val="007C577B"/>
    <w:rsid w:val="007C5E72"/>
    <w:rsid w:val="007C639D"/>
    <w:rsid w:val="007C68BB"/>
    <w:rsid w:val="007C773C"/>
    <w:rsid w:val="007C7EA1"/>
    <w:rsid w:val="007D002B"/>
    <w:rsid w:val="007D0B6E"/>
    <w:rsid w:val="007D0C5F"/>
    <w:rsid w:val="007D21A6"/>
    <w:rsid w:val="007D282D"/>
    <w:rsid w:val="007D2DE5"/>
    <w:rsid w:val="007D2E4E"/>
    <w:rsid w:val="007D3230"/>
    <w:rsid w:val="007D3865"/>
    <w:rsid w:val="007D460B"/>
    <w:rsid w:val="007D46C9"/>
    <w:rsid w:val="007D4ADA"/>
    <w:rsid w:val="007D50FA"/>
    <w:rsid w:val="007D550C"/>
    <w:rsid w:val="007D5790"/>
    <w:rsid w:val="007D67E0"/>
    <w:rsid w:val="007D7C5E"/>
    <w:rsid w:val="007E0229"/>
    <w:rsid w:val="007E0413"/>
    <w:rsid w:val="007E04AE"/>
    <w:rsid w:val="007E1319"/>
    <w:rsid w:val="007E1710"/>
    <w:rsid w:val="007E1C11"/>
    <w:rsid w:val="007E1C71"/>
    <w:rsid w:val="007E1CA1"/>
    <w:rsid w:val="007E1EBD"/>
    <w:rsid w:val="007E1FC4"/>
    <w:rsid w:val="007E210D"/>
    <w:rsid w:val="007E3100"/>
    <w:rsid w:val="007E38C2"/>
    <w:rsid w:val="007E3B96"/>
    <w:rsid w:val="007E40A5"/>
    <w:rsid w:val="007E5621"/>
    <w:rsid w:val="007E599A"/>
    <w:rsid w:val="007E5B8E"/>
    <w:rsid w:val="007E5EC4"/>
    <w:rsid w:val="007E5FE0"/>
    <w:rsid w:val="007E7801"/>
    <w:rsid w:val="007F011D"/>
    <w:rsid w:val="007F05F4"/>
    <w:rsid w:val="007F0CE1"/>
    <w:rsid w:val="007F0F5A"/>
    <w:rsid w:val="007F2A33"/>
    <w:rsid w:val="007F2D38"/>
    <w:rsid w:val="007F2DB5"/>
    <w:rsid w:val="007F344F"/>
    <w:rsid w:val="007F399F"/>
    <w:rsid w:val="007F3D8C"/>
    <w:rsid w:val="007F41AF"/>
    <w:rsid w:val="007F50E8"/>
    <w:rsid w:val="007F570A"/>
    <w:rsid w:val="007F5933"/>
    <w:rsid w:val="007F5EF5"/>
    <w:rsid w:val="007F6633"/>
    <w:rsid w:val="007F66DF"/>
    <w:rsid w:val="007F6720"/>
    <w:rsid w:val="007F6CA3"/>
    <w:rsid w:val="007F6EEC"/>
    <w:rsid w:val="00800C15"/>
    <w:rsid w:val="00800F6C"/>
    <w:rsid w:val="008010D6"/>
    <w:rsid w:val="0080168D"/>
    <w:rsid w:val="00801DF5"/>
    <w:rsid w:val="008028AB"/>
    <w:rsid w:val="00802AD0"/>
    <w:rsid w:val="00802BD3"/>
    <w:rsid w:val="00802E37"/>
    <w:rsid w:val="00803AAD"/>
    <w:rsid w:val="008044E2"/>
    <w:rsid w:val="0080459E"/>
    <w:rsid w:val="00804F2B"/>
    <w:rsid w:val="00805170"/>
    <w:rsid w:val="008058BA"/>
    <w:rsid w:val="00805C78"/>
    <w:rsid w:val="00806AD2"/>
    <w:rsid w:val="00806DCB"/>
    <w:rsid w:val="008072E8"/>
    <w:rsid w:val="00807EC5"/>
    <w:rsid w:val="00810C39"/>
    <w:rsid w:val="00810CF7"/>
    <w:rsid w:val="00810F03"/>
    <w:rsid w:val="0081112E"/>
    <w:rsid w:val="00811548"/>
    <w:rsid w:val="00811D28"/>
    <w:rsid w:val="008120BB"/>
    <w:rsid w:val="00812237"/>
    <w:rsid w:val="008123D3"/>
    <w:rsid w:val="00812BC3"/>
    <w:rsid w:val="008145E2"/>
    <w:rsid w:val="00814BAC"/>
    <w:rsid w:val="00814C3D"/>
    <w:rsid w:val="008152BF"/>
    <w:rsid w:val="00816399"/>
    <w:rsid w:val="008167A2"/>
    <w:rsid w:val="00817B31"/>
    <w:rsid w:val="008204A8"/>
    <w:rsid w:val="008205DA"/>
    <w:rsid w:val="008208F4"/>
    <w:rsid w:val="008215D2"/>
    <w:rsid w:val="00822A52"/>
    <w:rsid w:val="00822BD2"/>
    <w:rsid w:val="00822C57"/>
    <w:rsid w:val="00822DF9"/>
    <w:rsid w:val="00822E78"/>
    <w:rsid w:val="00823077"/>
    <w:rsid w:val="00823BF7"/>
    <w:rsid w:val="008242AA"/>
    <w:rsid w:val="00824430"/>
    <w:rsid w:val="00824704"/>
    <w:rsid w:val="0082538A"/>
    <w:rsid w:val="00825A55"/>
    <w:rsid w:val="00825EC0"/>
    <w:rsid w:val="00827106"/>
    <w:rsid w:val="00827972"/>
    <w:rsid w:val="00827FEE"/>
    <w:rsid w:val="00830285"/>
    <w:rsid w:val="008316B1"/>
    <w:rsid w:val="008318DA"/>
    <w:rsid w:val="00832500"/>
    <w:rsid w:val="00833C4E"/>
    <w:rsid w:val="00834448"/>
    <w:rsid w:val="0083455C"/>
    <w:rsid w:val="00834566"/>
    <w:rsid w:val="008346E8"/>
    <w:rsid w:val="00834BE7"/>
    <w:rsid w:val="00834F5C"/>
    <w:rsid w:val="008353E5"/>
    <w:rsid w:val="008355A0"/>
    <w:rsid w:val="00836891"/>
    <w:rsid w:val="00837AC4"/>
    <w:rsid w:val="00840E1D"/>
    <w:rsid w:val="00840F63"/>
    <w:rsid w:val="00840FB5"/>
    <w:rsid w:val="00841340"/>
    <w:rsid w:val="008417B0"/>
    <w:rsid w:val="00842E6F"/>
    <w:rsid w:val="00843799"/>
    <w:rsid w:val="00843E8B"/>
    <w:rsid w:val="00843F84"/>
    <w:rsid w:val="00844102"/>
    <w:rsid w:val="0084433C"/>
    <w:rsid w:val="00845C26"/>
    <w:rsid w:val="00846A42"/>
    <w:rsid w:val="00847D49"/>
    <w:rsid w:val="008506AD"/>
    <w:rsid w:val="00850FE0"/>
    <w:rsid w:val="008511AC"/>
    <w:rsid w:val="0085167E"/>
    <w:rsid w:val="008530D4"/>
    <w:rsid w:val="00853246"/>
    <w:rsid w:val="00853C51"/>
    <w:rsid w:val="00853CAB"/>
    <w:rsid w:val="0085469C"/>
    <w:rsid w:val="00854EBF"/>
    <w:rsid w:val="00855629"/>
    <w:rsid w:val="00856960"/>
    <w:rsid w:val="00856E9C"/>
    <w:rsid w:val="008570CD"/>
    <w:rsid w:val="00857A5A"/>
    <w:rsid w:val="00857E89"/>
    <w:rsid w:val="0086071C"/>
    <w:rsid w:val="008623A9"/>
    <w:rsid w:val="00862535"/>
    <w:rsid w:val="00862C4A"/>
    <w:rsid w:val="00862C7D"/>
    <w:rsid w:val="008631F3"/>
    <w:rsid w:val="00863227"/>
    <w:rsid w:val="008638EC"/>
    <w:rsid w:val="008647C5"/>
    <w:rsid w:val="0086502E"/>
    <w:rsid w:val="008651B3"/>
    <w:rsid w:val="00865B0C"/>
    <w:rsid w:val="00865D44"/>
    <w:rsid w:val="0086661A"/>
    <w:rsid w:val="00866D59"/>
    <w:rsid w:val="00866F8A"/>
    <w:rsid w:val="00867A8B"/>
    <w:rsid w:val="00870152"/>
    <w:rsid w:val="00871096"/>
    <w:rsid w:val="00871400"/>
    <w:rsid w:val="00871CBD"/>
    <w:rsid w:val="00872457"/>
    <w:rsid w:val="0087279D"/>
    <w:rsid w:val="008746C5"/>
    <w:rsid w:val="00874A64"/>
    <w:rsid w:val="00875257"/>
    <w:rsid w:val="0087609E"/>
    <w:rsid w:val="00877E5C"/>
    <w:rsid w:val="0088021D"/>
    <w:rsid w:val="00880382"/>
    <w:rsid w:val="00880A12"/>
    <w:rsid w:val="0088144C"/>
    <w:rsid w:val="00882DFF"/>
    <w:rsid w:val="00882F9F"/>
    <w:rsid w:val="00883493"/>
    <w:rsid w:val="0088388A"/>
    <w:rsid w:val="00883BFA"/>
    <w:rsid w:val="008844A6"/>
    <w:rsid w:val="00884F63"/>
    <w:rsid w:val="00884FC4"/>
    <w:rsid w:val="0088513C"/>
    <w:rsid w:val="008853ED"/>
    <w:rsid w:val="00885511"/>
    <w:rsid w:val="0088574D"/>
    <w:rsid w:val="00885841"/>
    <w:rsid w:val="00885BAD"/>
    <w:rsid w:val="00885E34"/>
    <w:rsid w:val="0088689C"/>
    <w:rsid w:val="00886C49"/>
    <w:rsid w:val="00887036"/>
    <w:rsid w:val="008900DD"/>
    <w:rsid w:val="0089021C"/>
    <w:rsid w:val="00891249"/>
    <w:rsid w:val="00891486"/>
    <w:rsid w:val="00891739"/>
    <w:rsid w:val="00891913"/>
    <w:rsid w:val="00891C05"/>
    <w:rsid w:val="00891C2A"/>
    <w:rsid w:val="008924B9"/>
    <w:rsid w:val="008929D6"/>
    <w:rsid w:val="00892CEC"/>
    <w:rsid w:val="00893CC2"/>
    <w:rsid w:val="00894358"/>
    <w:rsid w:val="00894BF4"/>
    <w:rsid w:val="008965B8"/>
    <w:rsid w:val="00897611"/>
    <w:rsid w:val="008978EF"/>
    <w:rsid w:val="00897BFE"/>
    <w:rsid w:val="008A040C"/>
    <w:rsid w:val="008A077F"/>
    <w:rsid w:val="008A0A6E"/>
    <w:rsid w:val="008A1379"/>
    <w:rsid w:val="008A18DC"/>
    <w:rsid w:val="008A1A10"/>
    <w:rsid w:val="008A304B"/>
    <w:rsid w:val="008A3172"/>
    <w:rsid w:val="008A31E6"/>
    <w:rsid w:val="008A37FB"/>
    <w:rsid w:val="008A3EE7"/>
    <w:rsid w:val="008A426E"/>
    <w:rsid w:val="008A4312"/>
    <w:rsid w:val="008A4930"/>
    <w:rsid w:val="008A5149"/>
    <w:rsid w:val="008A552E"/>
    <w:rsid w:val="008A58B7"/>
    <w:rsid w:val="008A5A58"/>
    <w:rsid w:val="008A5D8B"/>
    <w:rsid w:val="008A60F0"/>
    <w:rsid w:val="008A6F68"/>
    <w:rsid w:val="008A7140"/>
    <w:rsid w:val="008A7406"/>
    <w:rsid w:val="008B079F"/>
    <w:rsid w:val="008B0AAB"/>
    <w:rsid w:val="008B0C84"/>
    <w:rsid w:val="008B0F03"/>
    <w:rsid w:val="008B1583"/>
    <w:rsid w:val="008B2030"/>
    <w:rsid w:val="008B2292"/>
    <w:rsid w:val="008B24B6"/>
    <w:rsid w:val="008B391F"/>
    <w:rsid w:val="008B39CE"/>
    <w:rsid w:val="008B44E4"/>
    <w:rsid w:val="008B488D"/>
    <w:rsid w:val="008B4AE8"/>
    <w:rsid w:val="008B5037"/>
    <w:rsid w:val="008B66BA"/>
    <w:rsid w:val="008B6810"/>
    <w:rsid w:val="008B70B6"/>
    <w:rsid w:val="008B7A93"/>
    <w:rsid w:val="008C00CE"/>
    <w:rsid w:val="008C03F2"/>
    <w:rsid w:val="008C053E"/>
    <w:rsid w:val="008C0D37"/>
    <w:rsid w:val="008C1050"/>
    <w:rsid w:val="008C30FB"/>
    <w:rsid w:val="008C46CB"/>
    <w:rsid w:val="008C48F6"/>
    <w:rsid w:val="008C4BC4"/>
    <w:rsid w:val="008C5031"/>
    <w:rsid w:val="008C5106"/>
    <w:rsid w:val="008C54B8"/>
    <w:rsid w:val="008C630F"/>
    <w:rsid w:val="008C6832"/>
    <w:rsid w:val="008C693F"/>
    <w:rsid w:val="008C6A44"/>
    <w:rsid w:val="008C6ED7"/>
    <w:rsid w:val="008C7AFC"/>
    <w:rsid w:val="008C7F2D"/>
    <w:rsid w:val="008D0B84"/>
    <w:rsid w:val="008D0B97"/>
    <w:rsid w:val="008D0CE7"/>
    <w:rsid w:val="008D13F7"/>
    <w:rsid w:val="008D1853"/>
    <w:rsid w:val="008D3068"/>
    <w:rsid w:val="008D322E"/>
    <w:rsid w:val="008D3526"/>
    <w:rsid w:val="008D4623"/>
    <w:rsid w:val="008D49BA"/>
    <w:rsid w:val="008D4AD8"/>
    <w:rsid w:val="008D4B30"/>
    <w:rsid w:val="008D4B5F"/>
    <w:rsid w:val="008D4D76"/>
    <w:rsid w:val="008D51AB"/>
    <w:rsid w:val="008D5429"/>
    <w:rsid w:val="008D57D5"/>
    <w:rsid w:val="008D6102"/>
    <w:rsid w:val="008D6280"/>
    <w:rsid w:val="008D65D0"/>
    <w:rsid w:val="008D6A90"/>
    <w:rsid w:val="008D6AC0"/>
    <w:rsid w:val="008D6EC9"/>
    <w:rsid w:val="008D715F"/>
    <w:rsid w:val="008D7780"/>
    <w:rsid w:val="008D7981"/>
    <w:rsid w:val="008E005F"/>
    <w:rsid w:val="008E0203"/>
    <w:rsid w:val="008E0690"/>
    <w:rsid w:val="008E098C"/>
    <w:rsid w:val="008E0E14"/>
    <w:rsid w:val="008E0F58"/>
    <w:rsid w:val="008E2182"/>
    <w:rsid w:val="008E31D5"/>
    <w:rsid w:val="008E33B7"/>
    <w:rsid w:val="008E34EC"/>
    <w:rsid w:val="008E3DED"/>
    <w:rsid w:val="008E4233"/>
    <w:rsid w:val="008E456A"/>
    <w:rsid w:val="008E45C5"/>
    <w:rsid w:val="008E4950"/>
    <w:rsid w:val="008E4F37"/>
    <w:rsid w:val="008E6811"/>
    <w:rsid w:val="008E6EA5"/>
    <w:rsid w:val="008E7B54"/>
    <w:rsid w:val="008F0EA1"/>
    <w:rsid w:val="008F1399"/>
    <w:rsid w:val="008F16FB"/>
    <w:rsid w:val="008F17ED"/>
    <w:rsid w:val="008F1D78"/>
    <w:rsid w:val="008F20D5"/>
    <w:rsid w:val="008F25B3"/>
    <w:rsid w:val="008F2BA6"/>
    <w:rsid w:val="008F308E"/>
    <w:rsid w:val="008F3479"/>
    <w:rsid w:val="008F3D22"/>
    <w:rsid w:val="008F3E30"/>
    <w:rsid w:val="008F40A5"/>
    <w:rsid w:val="008F46AE"/>
    <w:rsid w:val="008F49F8"/>
    <w:rsid w:val="008F4C3D"/>
    <w:rsid w:val="008F5150"/>
    <w:rsid w:val="008F5714"/>
    <w:rsid w:val="008F59E4"/>
    <w:rsid w:val="008F6071"/>
    <w:rsid w:val="008F6396"/>
    <w:rsid w:val="008F651A"/>
    <w:rsid w:val="008F664C"/>
    <w:rsid w:val="008F6A3E"/>
    <w:rsid w:val="008F7D42"/>
    <w:rsid w:val="008F7DAD"/>
    <w:rsid w:val="009003CE"/>
    <w:rsid w:val="00900703"/>
    <w:rsid w:val="00900AB3"/>
    <w:rsid w:val="009013FC"/>
    <w:rsid w:val="00901F0F"/>
    <w:rsid w:val="0090200A"/>
    <w:rsid w:val="00902122"/>
    <w:rsid w:val="0090264F"/>
    <w:rsid w:val="00902FD8"/>
    <w:rsid w:val="009042FA"/>
    <w:rsid w:val="00904449"/>
    <w:rsid w:val="009053DF"/>
    <w:rsid w:val="00905453"/>
    <w:rsid w:val="0090565C"/>
    <w:rsid w:val="009059F0"/>
    <w:rsid w:val="00905D77"/>
    <w:rsid w:val="0090655A"/>
    <w:rsid w:val="00906BC9"/>
    <w:rsid w:val="00906CA1"/>
    <w:rsid w:val="00906D1C"/>
    <w:rsid w:val="009070C5"/>
    <w:rsid w:val="00907B65"/>
    <w:rsid w:val="00910383"/>
    <w:rsid w:val="00910F9E"/>
    <w:rsid w:val="0091100A"/>
    <w:rsid w:val="00911C43"/>
    <w:rsid w:val="00911CFE"/>
    <w:rsid w:val="009124F1"/>
    <w:rsid w:val="00912746"/>
    <w:rsid w:val="00912B71"/>
    <w:rsid w:val="00913540"/>
    <w:rsid w:val="0091403C"/>
    <w:rsid w:val="00914556"/>
    <w:rsid w:val="00915295"/>
    <w:rsid w:val="00915C47"/>
    <w:rsid w:val="009178AC"/>
    <w:rsid w:val="00917E0C"/>
    <w:rsid w:val="00920B73"/>
    <w:rsid w:val="00921AFB"/>
    <w:rsid w:val="00921DA0"/>
    <w:rsid w:val="00923320"/>
    <w:rsid w:val="00923666"/>
    <w:rsid w:val="00923BE3"/>
    <w:rsid w:val="0092438F"/>
    <w:rsid w:val="00924989"/>
    <w:rsid w:val="00924B8E"/>
    <w:rsid w:val="009250DD"/>
    <w:rsid w:val="0092521C"/>
    <w:rsid w:val="0092560B"/>
    <w:rsid w:val="0092585A"/>
    <w:rsid w:val="00925A72"/>
    <w:rsid w:val="009265D5"/>
    <w:rsid w:val="00927002"/>
    <w:rsid w:val="009275C3"/>
    <w:rsid w:val="0092788C"/>
    <w:rsid w:val="00927951"/>
    <w:rsid w:val="009279BE"/>
    <w:rsid w:val="009279FB"/>
    <w:rsid w:val="00927B86"/>
    <w:rsid w:val="00927D2C"/>
    <w:rsid w:val="00930623"/>
    <w:rsid w:val="00931181"/>
    <w:rsid w:val="0093127E"/>
    <w:rsid w:val="009315A6"/>
    <w:rsid w:val="009319F7"/>
    <w:rsid w:val="00931F37"/>
    <w:rsid w:val="00931F49"/>
    <w:rsid w:val="00932744"/>
    <w:rsid w:val="00932ABA"/>
    <w:rsid w:val="00933016"/>
    <w:rsid w:val="0093318E"/>
    <w:rsid w:val="00933874"/>
    <w:rsid w:val="00934092"/>
    <w:rsid w:val="009341D8"/>
    <w:rsid w:val="00935431"/>
    <w:rsid w:val="00936725"/>
    <w:rsid w:val="00936E7C"/>
    <w:rsid w:val="00937287"/>
    <w:rsid w:val="00937347"/>
    <w:rsid w:val="00937DC3"/>
    <w:rsid w:val="00937E43"/>
    <w:rsid w:val="009401A2"/>
    <w:rsid w:val="0094028D"/>
    <w:rsid w:val="009408A6"/>
    <w:rsid w:val="009413E0"/>
    <w:rsid w:val="0094184C"/>
    <w:rsid w:val="00942199"/>
    <w:rsid w:val="009428F0"/>
    <w:rsid w:val="009434DA"/>
    <w:rsid w:val="0094362F"/>
    <w:rsid w:val="00943D4F"/>
    <w:rsid w:val="00944002"/>
    <w:rsid w:val="00944542"/>
    <w:rsid w:val="00944918"/>
    <w:rsid w:val="00944DBF"/>
    <w:rsid w:val="00944FA3"/>
    <w:rsid w:val="00946064"/>
    <w:rsid w:val="00946461"/>
    <w:rsid w:val="009464AD"/>
    <w:rsid w:val="00946D15"/>
    <w:rsid w:val="00946D8C"/>
    <w:rsid w:val="00947A09"/>
    <w:rsid w:val="00950237"/>
    <w:rsid w:val="0095086B"/>
    <w:rsid w:val="009513E1"/>
    <w:rsid w:val="009516C4"/>
    <w:rsid w:val="00951BD2"/>
    <w:rsid w:val="00952016"/>
    <w:rsid w:val="0095275B"/>
    <w:rsid w:val="00953DEC"/>
    <w:rsid w:val="0095436A"/>
    <w:rsid w:val="00954DBD"/>
    <w:rsid w:val="00955513"/>
    <w:rsid w:val="00955AB3"/>
    <w:rsid w:val="00955CB8"/>
    <w:rsid w:val="00956173"/>
    <w:rsid w:val="00956309"/>
    <w:rsid w:val="0095634A"/>
    <w:rsid w:val="00956543"/>
    <w:rsid w:val="009567DF"/>
    <w:rsid w:val="00956CC0"/>
    <w:rsid w:val="00956F98"/>
    <w:rsid w:val="009578E2"/>
    <w:rsid w:val="009605C6"/>
    <w:rsid w:val="00960DFA"/>
    <w:rsid w:val="00960EAC"/>
    <w:rsid w:val="0096173C"/>
    <w:rsid w:val="0096258C"/>
    <w:rsid w:val="00962ADD"/>
    <w:rsid w:val="00962EF6"/>
    <w:rsid w:val="0096349F"/>
    <w:rsid w:val="00963AFB"/>
    <w:rsid w:val="00964029"/>
    <w:rsid w:val="00964059"/>
    <w:rsid w:val="00965012"/>
    <w:rsid w:val="0096536B"/>
    <w:rsid w:val="00966AE3"/>
    <w:rsid w:val="00967670"/>
    <w:rsid w:val="009679D6"/>
    <w:rsid w:val="0097021F"/>
    <w:rsid w:val="00970F20"/>
    <w:rsid w:val="0097133A"/>
    <w:rsid w:val="00971A00"/>
    <w:rsid w:val="009725F3"/>
    <w:rsid w:val="0097271A"/>
    <w:rsid w:val="009728CB"/>
    <w:rsid w:val="00972FD9"/>
    <w:rsid w:val="00973FB0"/>
    <w:rsid w:val="00975096"/>
    <w:rsid w:val="009750CE"/>
    <w:rsid w:val="009751B9"/>
    <w:rsid w:val="0097618C"/>
    <w:rsid w:val="00976A9D"/>
    <w:rsid w:val="00976F5C"/>
    <w:rsid w:val="0097774F"/>
    <w:rsid w:val="00977CBB"/>
    <w:rsid w:val="0098002A"/>
    <w:rsid w:val="00980202"/>
    <w:rsid w:val="0098099F"/>
    <w:rsid w:val="009809F0"/>
    <w:rsid w:val="00980EFD"/>
    <w:rsid w:val="00981012"/>
    <w:rsid w:val="0098197B"/>
    <w:rsid w:val="00981C0F"/>
    <w:rsid w:val="00981C3B"/>
    <w:rsid w:val="00982117"/>
    <w:rsid w:val="00982326"/>
    <w:rsid w:val="00982386"/>
    <w:rsid w:val="00983523"/>
    <w:rsid w:val="0098383F"/>
    <w:rsid w:val="00984713"/>
    <w:rsid w:val="009847ED"/>
    <w:rsid w:val="0098494F"/>
    <w:rsid w:val="00984A11"/>
    <w:rsid w:val="00985A83"/>
    <w:rsid w:val="00985B1C"/>
    <w:rsid w:val="00986348"/>
    <w:rsid w:val="00986BF2"/>
    <w:rsid w:val="0098710C"/>
    <w:rsid w:val="00987467"/>
    <w:rsid w:val="00987672"/>
    <w:rsid w:val="00987AC8"/>
    <w:rsid w:val="00990310"/>
    <w:rsid w:val="00990D72"/>
    <w:rsid w:val="00990DBA"/>
    <w:rsid w:val="009910C5"/>
    <w:rsid w:val="00991936"/>
    <w:rsid w:val="00991B26"/>
    <w:rsid w:val="00991B96"/>
    <w:rsid w:val="00992D85"/>
    <w:rsid w:val="00993954"/>
    <w:rsid w:val="00993B70"/>
    <w:rsid w:val="0099449C"/>
    <w:rsid w:val="00994838"/>
    <w:rsid w:val="00994FAE"/>
    <w:rsid w:val="009953C0"/>
    <w:rsid w:val="009955F9"/>
    <w:rsid w:val="00995653"/>
    <w:rsid w:val="0099568E"/>
    <w:rsid w:val="00995B37"/>
    <w:rsid w:val="0099703C"/>
    <w:rsid w:val="009A014F"/>
    <w:rsid w:val="009A0312"/>
    <w:rsid w:val="009A09D8"/>
    <w:rsid w:val="009A18D9"/>
    <w:rsid w:val="009A25C4"/>
    <w:rsid w:val="009A2992"/>
    <w:rsid w:val="009A2B57"/>
    <w:rsid w:val="009A43F2"/>
    <w:rsid w:val="009A4E34"/>
    <w:rsid w:val="009A525E"/>
    <w:rsid w:val="009A5276"/>
    <w:rsid w:val="009A52A9"/>
    <w:rsid w:val="009A57D7"/>
    <w:rsid w:val="009A5E28"/>
    <w:rsid w:val="009A658A"/>
    <w:rsid w:val="009A6C51"/>
    <w:rsid w:val="009A7226"/>
    <w:rsid w:val="009A739D"/>
    <w:rsid w:val="009A7D0B"/>
    <w:rsid w:val="009B06CF"/>
    <w:rsid w:val="009B0960"/>
    <w:rsid w:val="009B0F2F"/>
    <w:rsid w:val="009B1B1F"/>
    <w:rsid w:val="009B1DC7"/>
    <w:rsid w:val="009B2812"/>
    <w:rsid w:val="009B2FC9"/>
    <w:rsid w:val="009B33B0"/>
    <w:rsid w:val="009B3ECC"/>
    <w:rsid w:val="009B3F84"/>
    <w:rsid w:val="009B4AFE"/>
    <w:rsid w:val="009B50AC"/>
    <w:rsid w:val="009B514E"/>
    <w:rsid w:val="009B553F"/>
    <w:rsid w:val="009B5DFD"/>
    <w:rsid w:val="009B6888"/>
    <w:rsid w:val="009B6D04"/>
    <w:rsid w:val="009C0678"/>
    <w:rsid w:val="009C139B"/>
    <w:rsid w:val="009C1433"/>
    <w:rsid w:val="009C185E"/>
    <w:rsid w:val="009C235A"/>
    <w:rsid w:val="009C2649"/>
    <w:rsid w:val="009C2783"/>
    <w:rsid w:val="009C28F1"/>
    <w:rsid w:val="009C32CF"/>
    <w:rsid w:val="009C3A09"/>
    <w:rsid w:val="009C3C47"/>
    <w:rsid w:val="009C50AF"/>
    <w:rsid w:val="009C5624"/>
    <w:rsid w:val="009C60C7"/>
    <w:rsid w:val="009C617E"/>
    <w:rsid w:val="009C6A9E"/>
    <w:rsid w:val="009C72DB"/>
    <w:rsid w:val="009C79DC"/>
    <w:rsid w:val="009C7A37"/>
    <w:rsid w:val="009C7AE6"/>
    <w:rsid w:val="009C7AEC"/>
    <w:rsid w:val="009C7B60"/>
    <w:rsid w:val="009D005D"/>
    <w:rsid w:val="009D1047"/>
    <w:rsid w:val="009D163E"/>
    <w:rsid w:val="009D1DC0"/>
    <w:rsid w:val="009D1F0D"/>
    <w:rsid w:val="009D2A0C"/>
    <w:rsid w:val="009D2D6E"/>
    <w:rsid w:val="009D2F40"/>
    <w:rsid w:val="009D303B"/>
    <w:rsid w:val="009D391B"/>
    <w:rsid w:val="009D44AC"/>
    <w:rsid w:val="009D45FC"/>
    <w:rsid w:val="009D488F"/>
    <w:rsid w:val="009D499A"/>
    <w:rsid w:val="009D4A3F"/>
    <w:rsid w:val="009D5FD7"/>
    <w:rsid w:val="009D660E"/>
    <w:rsid w:val="009D68BB"/>
    <w:rsid w:val="009D695B"/>
    <w:rsid w:val="009D6BA1"/>
    <w:rsid w:val="009D6E10"/>
    <w:rsid w:val="009D78F5"/>
    <w:rsid w:val="009E0FAA"/>
    <w:rsid w:val="009E12B6"/>
    <w:rsid w:val="009E293B"/>
    <w:rsid w:val="009E2AB0"/>
    <w:rsid w:val="009E301E"/>
    <w:rsid w:val="009E34B5"/>
    <w:rsid w:val="009E3E90"/>
    <w:rsid w:val="009E45BA"/>
    <w:rsid w:val="009E4745"/>
    <w:rsid w:val="009E4DBF"/>
    <w:rsid w:val="009E52C6"/>
    <w:rsid w:val="009E5515"/>
    <w:rsid w:val="009E5675"/>
    <w:rsid w:val="009E59AA"/>
    <w:rsid w:val="009E5CD2"/>
    <w:rsid w:val="009E6541"/>
    <w:rsid w:val="009E6703"/>
    <w:rsid w:val="009E6964"/>
    <w:rsid w:val="009E6BD1"/>
    <w:rsid w:val="009E6C0A"/>
    <w:rsid w:val="009E762B"/>
    <w:rsid w:val="009E7BA9"/>
    <w:rsid w:val="009E7F63"/>
    <w:rsid w:val="009F0A82"/>
    <w:rsid w:val="009F1C93"/>
    <w:rsid w:val="009F1F1F"/>
    <w:rsid w:val="009F2B80"/>
    <w:rsid w:val="009F30B3"/>
    <w:rsid w:val="009F3413"/>
    <w:rsid w:val="009F3DBA"/>
    <w:rsid w:val="009F42A6"/>
    <w:rsid w:val="009F46A1"/>
    <w:rsid w:val="009F4723"/>
    <w:rsid w:val="009F4837"/>
    <w:rsid w:val="009F4A32"/>
    <w:rsid w:val="009F4AF3"/>
    <w:rsid w:val="009F4B50"/>
    <w:rsid w:val="009F53E3"/>
    <w:rsid w:val="009F5473"/>
    <w:rsid w:val="009F5568"/>
    <w:rsid w:val="009F5D59"/>
    <w:rsid w:val="009F634D"/>
    <w:rsid w:val="009F639A"/>
    <w:rsid w:val="009F6420"/>
    <w:rsid w:val="009F646E"/>
    <w:rsid w:val="009F66A7"/>
    <w:rsid w:val="009F68F3"/>
    <w:rsid w:val="009F779E"/>
    <w:rsid w:val="009F7A4C"/>
    <w:rsid w:val="00A0020E"/>
    <w:rsid w:val="00A003D4"/>
    <w:rsid w:val="00A0046A"/>
    <w:rsid w:val="00A004B3"/>
    <w:rsid w:val="00A004C0"/>
    <w:rsid w:val="00A00BD8"/>
    <w:rsid w:val="00A00DA1"/>
    <w:rsid w:val="00A0106B"/>
    <w:rsid w:val="00A013CA"/>
    <w:rsid w:val="00A01940"/>
    <w:rsid w:val="00A01C3A"/>
    <w:rsid w:val="00A023FA"/>
    <w:rsid w:val="00A024D3"/>
    <w:rsid w:val="00A02A42"/>
    <w:rsid w:val="00A0449E"/>
    <w:rsid w:val="00A04E57"/>
    <w:rsid w:val="00A04F29"/>
    <w:rsid w:val="00A04F43"/>
    <w:rsid w:val="00A05B64"/>
    <w:rsid w:val="00A062BC"/>
    <w:rsid w:val="00A07297"/>
    <w:rsid w:val="00A07695"/>
    <w:rsid w:val="00A078E3"/>
    <w:rsid w:val="00A07903"/>
    <w:rsid w:val="00A105A4"/>
    <w:rsid w:val="00A1098D"/>
    <w:rsid w:val="00A10A1B"/>
    <w:rsid w:val="00A10C2E"/>
    <w:rsid w:val="00A10D0B"/>
    <w:rsid w:val="00A11C56"/>
    <w:rsid w:val="00A13121"/>
    <w:rsid w:val="00A141FC"/>
    <w:rsid w:val="00A144DC"/>
    <w:rsid w:val="00A15107"/>
    <w:rsid w:val="00A1511D"/>
    <w:rsid w:val="00A1551C"/>
    <w:rsid w:val="00A1579C"/>
    <w:rsid w:val="00A15A74"/>
    <w:rsid w:val="00A16921"/>
    <w:rsid w:val="00A1707F"/>
    <w:rsid w:val="00A17D5D"/>
    <w:rsid w:val="00A2010A"/>
    <w:rsid w:val="00A20F60"/>
    <w:rsid w:val="00A22013"/>
    <w:rsid w:val="00A227AD"/>
    <w:rsid w:val="00A22F69"/>
    <w:rsid w:val="00A23857"/>
    <w:rsid w:val="00A23BA3"/>
    <w:rsid w:val="00A23E3A"/>
    <w:rsid w:val="00A24680"/>
    <w:rsid w:val="00A24960"/>
    <w:rsid w:val="00A25752"/>
    <w:rsid w:val="00A25AAE"/>
    <w:rsid w:val="00A25ACA"/>
    <w:rsid w:val="00A25DA4"/>
    <w:rsid w:val="00A2677B"/>
    <w:rsid w:val="00A269B3"/>
    <w:rsid w:val="00A275BB"/>
    <w:rsid w:val="00A278BD"/>
    <w:rsid w:val="00A27CB7"/>
    <w:rsid w:val="00A30797"/>
    <w:rsid w:val="00A307A8"/>
    <w:rsid w:val="00A30B08"/>
    <w:rsid w:val="00A314A5"/>
    <w:rsid w:val="00A3165D"/>
    <w:rsid w:val="00A3188F"/>
    <w:rsid w:val="00A31D7A"/>
    <w:rsid w:val="00A32CE8"/>
    <w:rsid w:val="00A33C8E"/>
    <w:rsid w:val="00A3472E"/>
    <w:rsid w:val="00A348E7"/>
    <w:rsid w:val="00A34DB5"/>
    <w:rsid w:val="00A34F5B"/>
    <w:rsid w:val="00A3514A"/>
    <w:rsid w:val="00A356E5"/>
    <w:rsid w:val="00A35CE5"/>
    <w:rsid w:val="00A37106"/>
    <w:rsid w:val="00A3771F"/>
    <w:rsid w:val="00A37935"/>
    <w:rsid w:val="00A401AE"/>
    <w:rsid w:val="00A403CD"/>
    <w:rsid w:val="00A40FF9"/>
    <w:rsid w:val="00A411A3"/>
    <w:rsid w:val="00A41984"/>
    <w:rsid w:val="00A41DD0"/>
    <w:rsid w:val="00A41E81"/>
    <w:rsid w:val="00A41E90"/>
    <w:rsid w:val="00A42477"/>
    <w:rsid w:val="00A43573"/>
    <w:rsid w:val="00A43E09"/>
    <w:rsid w:val="00A44D7C"/>
    <w:rsid w:val="00A459C4"/>
    <w:rsid w:val="00A45DF4"/>
    <w:rsid w:val="00A460EF"/>
    <w:rsid w:val="00A46883"/>
    <w:rsid w:val="00A4735B"/>
    <w:rsid w:val="00A475A7"/>
    <w:rsid w:val="00A47E54"/>
    <w:rsid w:val="00A50134"/>
    <w:rsid w:val="00A506C5"/>
    <w:rsid w:val="00A50F14"/>
    <w:rsid w:val="00A51444"/>
    <w:rsid w:val="00A51890"/>
    <w:rsid w:val="00A52C14"/>
    <w:rsid w:val="00A52DE0"/>
    <w:rsid w:val="00A52E29"/>
    <w:rsid w:val="00A53624"/>
    <w:rsid w:val="00A540BA"/>
    <w:rsid w:val="00A546E6"/>
    <w:rsid w:val="00A5534C"/>
    <w:rsid w:val="00A55C83"/>
    <w:rsid w:val="00A563D0"/>
    <w:rsid w:val="00A56697"/>
    <w:rsid w:val="00A56773"/>
    <w:rsid w:val="00A5680B"/>
    <w:rsid w:val="00A56FEE"/>
    <w:rsid w:val="00A57737"/>
    <w:rsid w:val="00A60B4A"/>
    <w:rsid w:val="00A60FF8"/>
    <w:rsid w:val="00A612FA"/>
    <w:rsid w:val="00A61E63"/>
    <w:rsid w:val="00A62280"/>
    <w:rsid w:val="00A625A2"/>
    <w:rsid w:val="00A629AF"/>
    <w:rsid w:val="00A6327B"/>
    <w:rsid w:val="00A63D83"/>
    <w:rsid w:val="00A63FD8"/>
    <w:rsid w:val="00A6452D"/>
    <w:rsid w:val="00A645EB"/>
    <w:rsid w:val="00A64919"/>
    <w:rsid w:val="00A64BF3"/>
    <w:rsid w:val="00A65E4F"/>
    <w:rsid w:val="00A65EEB"/>
    <w:rsid w:val="00A66887"/>
    <w:rsid w:val="00A66977"/>
    <w:rsid w:val="00A6722E"/>
    <w:rsid w:val="00A67525"/>
    <w:rsid w:val="00A67561"/>
    <w:rsid w:val="00A679C3"/>
    <w:rsid w:val="00A679F5"/>
    <w:rsid w:val="00A70FBA"/>
    <w:rsid w:val="00A71152"/>
    <w:rsid w:val="00A7123C"/>
    <w:rsid w:val="00A718CD"/>
    <w:rsid w:val="00A71AF5"/>
    <w:rsid w:val="00A71E44"/>
    <w:rsid w:val="00A71FB5"/>
    <w:rsid w:val="00A72913"/>
    <w:rsid w:val="00A72DB8"/>
    <w:rsid w:val="00A73A5A"/>
    <w:rsid w:val="00A73C51"/>
    <w:rsid w:val="00A74567"/>
    <w:rsid w:val="00A74A87"/>
    <w:rsid w:val="00A74E6A"/>
    <w:rsid w:val="00A752F3"/>
    <w:rsid w:val="00A75A99"/>
    <w:rsid w:val="00A7730A"/>
    <w:rsid w:val="00A779BF"/>
    <w:rsid w:val="00A8028B"/>
    <w:rsid w:val="00A80B93"/>
    <w:rsid w:val="00A80E5A"/>
    <w:rsid w:val="00A81047"/>
    <w:rsid w:val="00A81971"/>
    <w:rsid w:val="00A81CBD"/>
    <w:rsid w:val="00A81F8B"/>
    <w:rsid w:val="00A836C7"/>
    <w:rsid w:val="00A83B8E"/>
    <w:rsid w:val="00A83DBB"/>
    <w:rsid w:val="00A83E5A"/>
    <w:rsid w:val="00A84445"/>
    <w:rsid w:val="00A844A3"/>
    <w:rsid w:val="00A86D10"/>
    <w:rsid w:val="00A87AD1"/>
    <w:rsid w:val="00A87D83"/>
    <w:rsid w:val="00A90225"/>
    <w:rsid w:val="00A90A1B"/>
    <w:rsid w:val="00A90C72"/>
    <w:rsid w:val="00A90FAC"/>
    <w:rsid w:val="00A90FAF"/>
    <w:rsid w:val="00A9101D"/>
    <w:rsid w:val="00A9128F"/>
    <w:rsid w:val="00A912D2"/>
    <w:rsid w:val="00A912E2"/>
    <w:rsid w:val="00A917A4"/>
    <w:rsid w:val="00A91861"/>
    <w:rsid w:val="00A91897"/>
    <w:rsid w:val="00A91B1B"/>
    <w:rsid w:val="00A924BA"/>
    <w:rsid w:val="00A92965"/>
    <w:rsid w:val="00A92A59"/>
    <w:rsid w:val="00A92B54"/>
    <w:rsid w:val="00A92C52"/>
    <w:rsid w:val="00A93783"/>
    <w:rsid w:val="00A94A55"/>
    <w:rsid w:val="00A94CC1"/>
    <w:rsid w:val="00A9560A"/>
    <w:rsid w:val="00A95978"/>
    <w:rsid w:val="00A95B0A"/>
    <w:rsid w:val="00A95F5D"/>
    <w:rsid w:val="00A96A01"/>
    <w:rsid w:val="00A96DDE"/>
    <w:rsid w:val="00A9750C"/>
    <w:rsid w:val="00A97746"/>
    <w:rsid w:val="00A9795D"/>
    <w:rsid w:val="00AA07A8"/>
    <w:rsid w:val="00AA1256"/>
    <w:rsid w:val="00AA1AF4"/>
    <w:rsid w:val="00AA1AF9"/>
    <w:rsid w:val="00AA1DC6"/>
    <w:rsid w:val="00AA2F09"/>
    <w:rsid w:val="00AA3480"/>
    <w:rsid w:val="00AA4C79"/>
    <w:rsid w:val="00AA60D6"/>
    <w:rsid w:val="00AA6204"/>
    <w:rsid w:val="00AA64B5"/>
    <w:rsid w:val="00AA6F33"/>
    <w:rsid w:val="00AA7490"/>
    <w:rsid w:val="00AA76BE"/>
    <w:rsid w:val="00AA7EB5"/>
    <w:rsid w:val="00AB0570"/>
    <w:rsid w:val="00AB0882"/>
    <w:rsid w:val="00AB0B79"/>
    <w:rsid w:val="00AB1017"/>
    <w:rsid w:val="00AB204D"/>
    <w:rsid w:val="00AB281F"/>
    <w:rsid w:val="00AB2DAA"/>
    <w:rsid w:val="00AB489F"/>
    <w:rsid w:val="00AB4EA6"/>
    <w:rsid w:val="00AB57BB"/>
    <w:rsid w:val="00AB5E89"/>
    <w:rsid w:val="00AB6400"/>
    <w:rsid w:val="00AB6464"/>
    <w:rsid w:val="00AB7092"/>
    <w:rsid w:val="00AB7DCA"/>
    <w:rsid w:val="00AC026C"/>
    <w:rsid w:val="00AC1188"/>
    <w:rsid w:val="00AC182A"/>
    <w:rsid w:val="00AC2293"/>
    <w:rsid w:val="00AC3ABA"/>
    <w:rsid w:val="00AC4272"/>
    <w:rsid w:val="00AC4C3A"/>
    <w:rsid w:val="00AC5536"/>
    <w:rsid w:val="00AC58CD"/>
    <w:rsid w:val="00AC5CB6"/>
    <w:rsid w:val="00AC61B4"/>
    <w:rsid w:val="00AC6544"/>
    <w:rsid w:val="00AC69F1"/>
    <w:rsid w:val="00AC6AD8"/>
    <w:rsid w:val="00AC754A"/>
    <w:rsid w:val="00AC7B6D"/>
    <w:rsid w:val="00AD00DB"/>
    <w:rsid w:val="00AD0489"/>
    <w:rsid w:val="00AD13EB"/>
    <w:rsid w:val="00AD2406"/>
    <w:rsid w:val="00AD2584"/>
    <w:rsid w:val="00AD268E"/>
    <w:rsid w:val="00AD28BA"/>
    <w:rsid w:val="00AD2E6C"/>
    <w:rsid w:val="00AD3112"/>
    <w:rsid w:val="00AD34DC"/>
    <w:rsid w:val="00AD40DA"/>
    <w:rsid w:val="00AD43B8"/>
    <w:rsid w:val="00AD4455"/>
    <w:rsid w:val="00AD47D4"/>
    <w:rsid w:val="00AD4906"/>
    <w:rsid w:val="00AD56C9"/>
    <w:rsid w:val="00AD56D6"/>
    <w:rsid w:val="00AD58B9"/>
    <w:rsid w:val="00AD63EC"/>
    <w:rsid w:val="00AD6785"/>
    <w:rsid w:val="00AD707A"/>
    <w:rsid w:val="00AD7194"/>
    <w:rsid w:val="00AD72B0"/>
    <w:rsid w:val="00AD7BA7"/>
    <w:rsid w:val="00AE0372"/>
    <w:rsid w:val="00AE0829"/>
    <w:rsid w:val="00AE1620"/>
    <w:rsid w:val="00AE1683"/>
    <w:rsid w:val="00AE2039"/>
    <w:rsid w:val="00AE2789"/>
    <w:rsid w:val="00AE3909"/>
    <w:rsid w:val="00AE4229"/>
    <w:rsid w:val="00AE46C8"/>
    <w:rsid w:val="00AE479B"/>
    <w:rsid w:val="00AE52C2"/>
    <w:rsid w:val="00AE70B0"/>
    <w:rsid w:val="00AF0597"/>
    <w:rsid w:val="00AF11EA"/>
    <w:rsid w:val="00AF18A1"/>
    <w:rsid w:val="00AF1951"/>
    <w:rsid w:val="00AF2D60"/>
    <w:rsid w:val="00AF333B"/>
    <w:rsid w:val="00AF3811"/>
    <w:rsid w:val="00AF3B44"/>
    <w:rsid w:val="00AF3F5A"/>
    <w:rsid w:val="00AF4184"/>
    <w:rsid w:val="00AF45F0"/>
    <w:rsid w:val="00AF493E"/>
    <w:rsid w:val="00AF57A0"/>
    <w:rsid w:val="00AF6307"/>
    <w:rsid w:val="00AF651C"/>
    <w:rsid w:val="00AF6A3B"/>
    <w:rsid w:val="00AF7919"/>
    <w:rsid w:val="00AF7DAA"/>
    <w:rsid w:val="00B00662"/>
    <w:rsid w:val="00B008AC"/>
    <w:rsid w:val="00B00C14"/>
    <w:rsid w:val="00B01D72"/>
    <w:rsid w:val="00B01F87"/>
    <w:rsid w:val="00B02A18"/>
    <w:rsid w:val="00B0323D"/>
    <w:rsid w:val="00B04263"/>
    <w:rsid w:val="00B05097"/>
    <w:rsid w:val="00B05189"/>
    <w:rsid w:val="00B05398"/>
    <w:rsid w:val="00B05A2A"/>
    <w:rsid w:val="00B06892"/>
    <w:rsid w:val="00B072BC"/>
    <w:rsid w:val="00B072D5"/>
    <w:rsid w:val="00B07700"/>
    <w:rsid w:val="00B07F8E"/>
    <w:rsid w:val="00B10039"/>
    <w:rsid w:val="00B108BC"/>
    <w:rsid w:val="00B10D2B"/>
    <w:rsid w:val="00B112A5"/>
    <w:rsid w:val="00B1137A"/>
    <w:rsid w:val="00B117C0"/>
    <w:rsid w:val="00B117DE"/>
    <w:rsid w:val="00B11C41"/>
    <w:rsid w:val="00B11FF6"/>
    <w:rsid w:val="00B12363"/>
    <w:rsid w:val="00B1281A"/>
    <w:rsid w:val="00B12CCB"/>
    <w:rsid w:val="00B12E6B"/>
    <w:rsid w:val="00B130EB"/>
    <w:rsid w:val="00B132CE"/>
    <w:rsid w:val="00B1338A"/>
    <w:rsid w:val="00B13458"/>
    <w:rsid w:val="00B14241"/>
    <w:rsid w:val="00B151E0"/>
    <w:rsid w:val="00B1539B"/>
    <w:rsid w:val="00B16B7A"/>
    <w:rsid w:val="00B16D41"/>
    <w:rsid w:val="00B17520"/>
    <w:rsid w:val="00B20065"/>
    <w:rsid w:val="00B21517"/>
    <w:rsid w:val="00B21960"/>
    <w:rsid w:val="00B21BC6"/>
    <w:rsid w:val="00B21CB8"/>
    <w:rsid w:val="00B22F58"/>
    <w:rsid w:val="00B233A5"/>
    <w:rsid w:val="00B23575"/>
    <w:rsid w:val="00B23AE7"/>
    <w:rsid w:val="00B23FE1"/>
    <w:rsid w:val="00B2411F"/>
    <w:rsid w:val="00B24333"/>
    <w:rsid w:val="00B24368"/>
    <w:rsid w:val="00B25077"/>
    <w:rsid w:val="00B25214"/>
    <w:rsid w:val="00B25819"/>
    <w:rsid w:val="00B25922"/>
    <w:rsid w:val="00B25C03"/>
    <w:rsid w:val="00B25C7F"/>
    <w:rsid w:val="00B2629C"/>
    <w:rsid w:val="00B26436"/>
    <w:rsid w:val="00B26E99"/>
    <w:rsid w:val="00B304EE"/>
    <w:rsid w:val="00B307CE"/>
    <w:rsid w:val="00B315BD"/>
    <w:rsid w:val="00B31B9C"/>
    <w:rsid w:val="00B324D4"/>
    <w:rsid w:val="00B32500"/>
    <w:rsid w:val="00B327E2"/>
    <w:rsid w:val="00B34A3B"/>
    <w:rsid w:val="00B34DC1"/>
    <w:rsid w:val="00B352D4"/>
    <w:rsid w:val="00B36074"/>
    <w:rsid w:val="00B3618A"/>
    <w:rsid w:val="00B366D0"/>
    <w:rsid w:val="00B3709C"/>
    <w:rsid w:val="00B371CB"/>
    <w:rsid w:val="00B3741D"/>
    <w:rsid w:val="00B37D1F"/>
    <w:rsid w:val="00B37DF2"/>
    <w:rsid w:val="00B4059E"/>
    <w:rsid w:val="00B4154F"/>
    <w:rsid w:val="00B41723"/>
    <w:rsid w:val="00B417AB"/>
    <w:rsid w:val="00B41C49"/>
    <w:rsid w:val="00B41CDF"/>
    <w:rsid w:val="00B4240A"/>
    <w:rsid w:val="00B42A8A"/>
    <w:rsid w:val="00B43ABA"/>
    <w:rsid w:val="00B447E7"/>
    <w:rsid w:val="00B45063"/>
    <w:rsid w:val="00B450A7"/>
    <w:rsid w:val="00B450FC"/>
    <w:rsid w:val="00B454D3"/>
    <w:rsid w:val="00B45909"/>
    <w:rsid w:val="00B45D5D"/>
    <w:rsid w:val="00B46555"/>
    <w:rsid w:val="00B46D30"/>
    <w:rsid w:val="00B47F06"/>
    <w:rsid w:val="00B513EC"/>
    <w:rsid w:val="00B51816"/>
    <w:rsid w:val="00B51F50"/>
    <w:rsid w:val="00B52096"/>
    <w:rsid w:val="00B523F5"/>
    <w:rsid w:val="00B52634"/>
    <w:rsid w:val="00B52785"/>
    <w:rsid w:val="00B527C5"/>
    <w:rsid w:val="00B53D79"/>
    <w:rsid w:val="00B54581"/>
    <w:rsid w:val="00B54ABC"/>
    <w:rsid w:val="00B5544B"/>
    <w:rsid w:val="00B55B43"/>
    <w:rsid w:val="00B5612B"/>
    <w:rsid w:val="00B567D5"/>
    <w:rsid w:val="00B56E83"/>
    <w:rsid w:val="00B605F0"/>
    <w:rsid w:val="00B608CF"/>
    <w:rsid w:val="00B60C56"/>
    <w:rsid w:val="00B61045"/>
    <w:rsid w:val="00B6116B"/>
    <w:rsid w:val="00B6128D"/>
    <w:rsid w:val="00B61447"/>
    <w:rsid w:val="00B61461"/>
    <w:rsid w:val="00B62787"/>
    <w:rsid w:val="00B62962"/>
    <w:rsid w:val="00B630EE"/>
    <w:rsid w:val="00B6322F"/>
    <w:rsid w:val="00B633AB"/>
    <w:rsid w:val="00B634D2"/>
    <w:rsid w:val="00B64405"/>
    <w:rsid w:val="00B644A6"/>
    <w:rsid w:val="00B646B9"/>
    <w:rsid w:val="00B64B91"/>
    <w:rsid w:val="00B64FF1"/>
    <w:rsid w:val="00B656AC"/>
    <w:rsid w:val="00B660CB"/>
    <w:rsid w:val="00B663AB"/>
    <w:rsid w:val="00B66781"/>
    <w:rsid w:val="00B6690B"/>
    <w:rsid w:val="00B66E04"/>
    <w:rsid w:val="00B67044"/>
    <w:rsid w:val="00B67311"/>
    <w:rsid w:val="00B673D9"/>
    <w:rsid w:val="00B702CB"/>
    <w:rsid w:val="00B7069C"/>
    <w:rsid w:val="00B70821"/>
    <w:rsid w:val="00B708F4"/>
    <w:rsid w:val="00B709ED"/>
    <w:rsid w:val="00B70B21"/>
    <w:rsid w:val="00B70B37"/>
    <w:rsid w:val="00B7166E"/>
    <w:rsid w:val="00B71F27"/>
    <w:rsid w:val="00B72C6F"/>
    <w:rsid w:val="00B7362C"/>
    <w:rsid w:val="00B73C40"/>
    <w:rsid w:val="00B73EBE"/>
    <w:rsid w:val="00B73F99"/>
    <w:rsid w:val="00B73FB0"/>
    <w:rsid w:val="00B7441F"/>
    <w:rsid w:val="00B74599"/>
    <w:rsid w:val="00B74962"/>
    <w:rsid w:val="00B75038"/>
    <w:rsid w:val="00B75652"/>
    <w:rsid w:val="00B75B86"/>
    <w:rsid w:val="00B75D5C"/>
    <w:rsid w:val="00B75D7C"/>
    <w:rsid w:val="00B75FD9"/>
    <w:rsid w:val="00B76EFE"/>
    <w:rsid w:val="00B775E2"/>
    <w:rsid w:val="00B7784A"/>
    <w:rsid w:val="00B77E17"/>
    <w:rsid w:val="00B80151"/>
    <w:rsid w:val="00B81453"/>
    <w:rsid w:val="00B82A34"/>
    <w:rsid w:val="00B84913"/>
    <w:rsid w:val="00B84AFE"/>
    <w:rsid w:val="00B84DEA"/>
    <w:rsid w:val="00B852B4"/>
    <w:rsid w:val="00B8557B"/>
    <w:rsid w:val="00B858A9"/>
    <w:rsid w:val="00B85935"/>
    <w:rsid w:val="00B870B2"/>
    <w:rsid w:val="00B87134"/>
    <w:rsid w:val="00B87AFB"/>
    <w:rsid w:val="00B87D51"/>
    <w:rsid w:val="00B9029D"/>
    <w:rsid w:val="00B9058A"/>
    <w:rsid w:val="00B90676"/>
    <w:rsid w:val="00B90ED4"/>
    <w:rsid w:val="00B90FCE"/>
    <w:rsid w:val="00B91101"/>
    <w:rsid w:val="00B91739"/>
    <w:rsid w:val="00B924A9"/>
    <w:rsid w:val="00B9263E"/>
    <w:rsid w:val="00B92906"/>
    <w:rsid w:val="00B940BC"/>
    <w:rsid w:val="00B94C2F"/>
    <w:rsid w:val="00B94FBE"/>
    <w:rsid w:val="00B95381"/>
    <w:rsid w:val="00B955A5"/>
    <w:rsid w:val="00B95706"/>
    <w:rsid w:val="00B958DA"/>
    <w:rsid w:val="00B966A9"/>
    <w:rsid w:val="00B967CA"/>
    <w:rsid w:val="00B968C2"/>
    <w:rsid w:val="00B96F9A"/>
    <w:rsid w:val="00B972E2"/>
    <w:rsid w:val="00B9780D"/>
    <w:rsid w:val="00BA0D29"/>
    <w:rsid w:val="00BA115D"/>
    <w:rsid w:val="00BA11B3"/>
    <w:rsid w:val="00BA1620"/>
    <w:rsid w:val="00BA175A"/>
    <w:rsid w:val="00BA18E9"/>
    <w:rsid w:val="00BA1A3D"/>
    <w:rsid w:val="00BA1E54"/>
    <w:rsid w:val="00BA2050"/>
    <w:rsid w:val="00BA24B3"/>
    <w:rsid w:val="00BA2967"/>
    <w:rsid w:val="00BA3655"/>
    <w:rsid w:val="00BA3D0A"/>
    <w:rsid w:val="00BA3DD8"/>
    <w:rsid w:val="00BA4A7E"/>
    <w:rsid w:val="00BA4C81"/>
    <w:rsid w:val="00BA4C93"/>
    <w:rsid w:val="00BA4D36"/>
    <w:rsid w:val="00BA50AE"/>
    <w:rsid w:val="00BA6074"/>
    <w:rsid w:val="00BA60DF"/>
    <w:rsid w:val="00BA6816"/>
    <w:rsid w:val="00BA68B8"/>
    <w:rsid w:val="00BA75CB"/>
    <w:rsid w:val="00BB0B3B"/>
    <w:rsid w:val="00BB0BE3"/>
    <w:rsid w:val="00BB10CB"/>
    <w:rsid w:val="00BB18E3"/>
    <w:rsid w:val="00BB1AE3"/>
    <w:rsid w:val="00BB1E1F"/>
    <w:rsid w:val="00BB203F"/>
    <w:rsid w:val="00BB2B53"/>
    <w:rsid w:val="00BB2C2E"/>
    <w:rsid w:val="00BB36BE"/>
    <w:rsid w:val="00BB387D"/>
    <w:rsid w:val="00BB3FD9"/>
    <w:rsid w:val="00BB4056"/>
    <w:rsid w:val="00BB444F"/>
    <w:rsid w:val="00BB4F12"/>
    <w:rsid w:val="00BB57F4"/>
    <w:rsid w:val="00BB59CE"/>
    <w:rsid w:val="00BB5A53"/>
    <w:rsid w:val="00BB61AB"/>
    <w:rsid w:val="00BB6225"/>
    <w:rsid w:val="00BB69B8"/>
    <w:rsid w:val="00BB70AB"/>
    <w:rsid w:val="00BB7864"/>
    <w:rsid w:val="00BB79DD"/>
    <w:rsid w:val="00BB7B51"/>
    <w:rsid w:val="00BC1906"/>
    <w:rsid w:val="00BC2438"/>
    <w:rsid w:val="00BC2FB2"/>
    <w:rsid w:val="00BC3461"/>
    <w:rsid w:val="00BC3E4A"/>
    <w:rsid w:val="00BC445B"/>
    <w:rsid w:val="00BC4DF3"/>
    <w:rsid w:val="00BC54ED"/>
    <w:rsid w:val="00BC56B1"/>
    <w:rsid w:val="00BC6436"/>
    <w:rsid w:val="00BC6459"/>
    <w:rsid w:val="00BC6AC5"/>
    <w:rsid w:val="00BC748E"/>
    <w:rsid w:val="00BC7A88"/>
    <w:rsid w:val="00BC7AD4"/>
    <w:rsid w:val="00BD059D"/>
    <w:rsid w:val="00BD05DB"/>
    <w:rsid w:val="00BD07CF"/>
    <w:rsid w:val="00BD126B"/>
    <w:rsid w:val="00BD1BF5"/>
    <w:rsid w:val="00BD1CE8"/>
    <w:rsid w:val="00BD2125"/>
    <w:rsid w:val="00BD2350"/>
    <w:rsid w:val="00BD2473"/>
    <w:rsid w:val="00BD2584"/>
    <w:rsid w:val="00BD2736"/>
    <w:rsid w:val="00BD282F"/>
    <w:rsid w:val="00BD2C78"/>
    <w:rsid w:val="00BD3B5D"/>
    <w:rsid w:val="00BD3D1E"/>
    <w:rsid w:val="00BD3E26"/>
    <w:rsid w:val="00BD3E29"/>
    <w:rsid w:val="00BD4016"/>
    <w:rsid w:val="00BD48BF"/>
    <w:rsid w:val="00BD4E97"/>
    <w:rsid w:val="00BD53EC"/>
    <w:rsid w:val="00BD5808"/>
    <w:rsid w:val="00BD5D03"/>
    <w:rsid w:val="00BD60B2"/>
    <w:rsid w:val="00BD70EC"/>
    <w:rsid w:val="00BD7471"/>
    <w:rsid w:val="00BD7C47"/>
    <w:rsid w:val="00BD7FE3"/>
    <w:rsid w:val="00BE003C"/>
    <w:rsid w:val="00BE019D"/>
    <w:rsid w:val="00BE032D"/>
    <w:rsid w:val="00BE0865"/>
    <w:rsid w:val="00BE124E"/>
    <w:rsid w:val="00BE223D"/>
    <w:rsid w:val="00BE27BC"/>
    <w:rsid w:val="00BE33B4"/>
    <w:rsid w:val="00BE4504"/>
    <w:rsid w:val="00BE467A"/>
    <w:rsid w:val="00BE484F"/>
    <w:rsid w:val="00BE4AD4"/>
    <w:rsid w:val="00BE5028"/>
    <w:rsid w:val="00BE5482"/>
    <w:rsid w:val="00BE69F4"/>
    <w:rsid w:val="00BE6E92"/>
    <w:rsid w:val="00BE6FF6"/>
    <w:rsid w:val="00BE74AD"/>
    <w:rsid w:val="00BE74BC"/>
    <w:rsid w:val="00BE7CC0"/>
    <w:rsid w:val="00BE7D82"/>
    <w:rsid w:val="00BF0546"/>
    <w:rsid w:val="00BF1335"/>
    <w:rsid w:val="00BF1E3E"/>
    <w:rsid w:val="00BF2023"/>
    <w:rsid w:val="00BF209E"/>
    <w:rsid w:val="00BF2441"/>
    <w:rsid w:val="00BF26BF"/>
    <w:rsid w:val="00BF2B53"/>
    <w:rsid w:val="00BF2BF5"/>
    <w:rsid w:val="00BF2C38"/>
    <w:rsid w:val="00BF2D02"/>
    <w:rsid w:val="00BF4040"/>
    <w:rsid w:val="00BF4150"/>
    <w:rsid w:val="00BF6E81"/>
    <w:rsid w:val="00BF734F"/>
    <w:rsid w:val="00BF7429"/>
    <w:rsid w:val="00BF75AE"/>
    <w:rsid w:val="00C002E0"/>
    <w:rsid w:val="00C00704"/>
    <w:rsid w:val="00C0072F"/>
    <w:rsid w:val="00C00EE2"/>
    <w:rsid w:val="00C01639"/>
    <w:rsid w:val="00C0202E"/>
    <w:rsid w:val="00C02121"/>
    <w:rsid w:val="00C02669"/>
    <w:rsid w:val="00C03401"/>
    <w:rsid w:val="00C0350C"/>
    <w:rsid w:val="00C03883"/>
    <w:rsid w:val="00C03E03"/>
    <w:rsid w:val="00C04862"/>
    <w:rsid w:val="00C048F2"/>
    <w:rsid w:val="00C058DE"/>
    <w:rsid w:val="00C05C60"/>
    <w:rsid w:val="00C05F02"/>
    <w:rsid w:val="00C05F78"/>
    <w:rsid w:val="00C070B4"/>
    <w:rsid w:val="00C0776A"/>
    <w:rsid w:val="00C10282"/>
    <w:rsid w:val="00C11869"/>
    <w:rsid w:val="00C119C3"/>
    <w:rsid w:val="00C11B59"/>
    <w:rsid w:val="00C11B8B"/>
    <w:rsid w:val="00C12E22"/>
    <w:rsid w:val="00C1328E"/>
    <w:rsid w:val="00C1394B"/>
    <w:rsid w:val="00C13CD2"/>
    <w:rsid w:val="00C13D55"/>
    <w:rsid w:val="00C1421B"/>
    <w:rsid w:val="00C14894"/>
    <w:rsid w:val="00C14A82"/>
    <w:rsid w:val="00C16602"/>
    <w:rsid w:val="00C16D0D"/>
    <w:rsid w:val="00C173D4"/>
    <w:rsid w:val="00C1785F"/>
    <w:rsid w:val="00C204AB"/>
    <w:rsid w:val="00C21145"/>
    <w:rsid w:val="00C211E7"/>
    <w:rsid w:val="00C21446"/>
    <w:rsid w:val="00C21619"/>
    <w:rsid w:val="00C21F46"/>
    <w:rsid w:val="00C24415"/>
    <w:rsid w:val="00C245F4"/>
    <w:rsid w:val="00C24861"/>
    <w:rsid w:val="00C25063"/>
    <w:rsid w:val="00C253F8"/>
    <w:rsid w:val="00C25BCE"/>
    <w:rsid w:val="00C25D3B"/>
    <w:rsid w:val="00C26577"/>
    <w:rsid w:val="00C274D3"/>
    <w:rsid w:val="00C27B91"/>
    <w:rsid w:val="00C27CEE"/>
    <w:rsid w:val="00C30873"/>
    <w:rsid w:val="00C30A35"/>
    <w:rsid w:val="00C30E20"/>
    <w:rsid w:val="00C316CE"/>
    <w:rsid w:val="00C3173F"/>
    <w:rsid w:val="00C317BB"/>
    <w:rsid w:val="00C31FD6"/>
    <w:rsid w:val="00C3240A"/>
    <w:rsid w:val="00C327B5"/>
    <w:rsid w:val="00C327F6"/>
    <w:rsid w:val="00C32A94"/>
    <w:rsid w:val="00C3306D"/>
    <w:rsid w:val="00C33304"/>
    <w:rsid w:val="00C334B8"/>
    <w:rsid w:val="00C3353B"/>
    <w:rsid w:val="00C3466C"/>
    <w:rsid w:val="00C34A81"/>
    <w:rsid w:val="00C35125"/>
    <w:rsid w:val="00C353BE"/>
    <w:rsid w:val="00C35A76"/>
    <w:rsid w:val="00C3633C"/>
    <w:rsid w:val="00C366CD"/>
    <w:rsid w:val="00C3797B"/>
    <w:rsid w:val="00C40372"/>
    <w:rsid w:val="00C405C6"/>
    <w:rsid w:val="00C414E7"/>
    <w:rsid w:val="00C416FF"/>
    <w:rsid w:val="00C43578"/>
    <w:rsid w:val="00C4396D"/>
    <w:rsid w:val="00C44042"/>
    <w:rsid w:val="00C44555"/>
    <w:rsid w:val="00C447E8"/>
    <w:rsid w:val="00C4482F"/>
    <w:rsid w:val="00C44C75"/>
    <w:rsid w:val="00C4559F"/>
    <w:rsid w:val="00C45C7F"/>
    <w:rsid w:val="00C45E97"/>
    <w:rsid w:val="00C463D3"/>
    <w:rsid w:val="00C46528"/>
    <w:rsid w:val="00C46E20"/>
    <w:rsid w:val="00C46F98"/>
    <w:rsid w:val="00C509BD"/>
    <w:rsid w:val="00C50C32"/>
    <w:rsid w:val="00C51027"/>
    <w:rsid w:val="00C51154"/>
    <w:rsid w:val="00C51408"/>
    <w:rsid w:val="00C519B8"/>
    <w:rsid w:val="00C523DB"/>
    <w:rsid w:val="00C52E1E"/>
    <w:rsid w:val="00C53471"/>
    <w:rsid w:val="00C53575"/>
    <w:rsid w:val="00C53A4D"/>
    <w:rsid w:val="00C54349"/>
    <w:rsid w:val="00C551CE"/>
    <w:rsid w:val="00C55C44"/>
    <w:rsid w:val="00C565F3"/>
    <w:rsid w:val="00C56700"/>
    <w:rsid w:val="00C5672C"/>
    <w:rsid w:val="00C57C58"/>
    <w:rsid w:val="00C60F37"/>
    <w:rsid w:val="00C611EC"/>
    <w:rsid w:val="00C612E6"/>
    <w:rsid w:val="00C6156B"/>
    <w:rsid w:val="00C6244E"/>
    <w:rsid w:val="00C62561"/>
    <w:rsid w:val="00C63175"/>
    <w:rsid w:val="00C636E0"/>
    <w:rsid w:val="00C64086"/>
    <w:rsid w:val="00C64411"/>
    <w:rsid w:val="00C64824"/>
    <w:rsid w:val="00C64AB8"/>
    <w:rsid w:val="00C64D26"/>
    <w:rsid w:val="00C65158"/>
    <w:rsid w:val="00C65DF8"/>
    <w:rsid w:val="00C65F52"/>
    <w:rsid w:val="00C661E8"/>
    <w:rsid w:val="00C663F4"/>
    <w:rsid w:val="00C66995"/>
    <w:rsid w:val="00C66CCA"/>
    <w:rsid w:val="00C67306"/>
    <w:rsid w:val="00C70F4F"/>
    <w:rsid w:val="00C713D7"/>
    <w:rsid w:val="00C7172A"/>
    <w:rsid w:val="00C7186F"/>
    <w:rsid w:val="00C72C08"/>
    <w:rsid w:val="00C73E9B"/>
    <w:rsid w:val="00C741BE"/>
    <w:rsid w:val="00C744C5"/>
    <w:rsid w:val="00C74B52"/>
    <w:rsid w:val="00C75350"/>
    <w:rsid w:val="00C753EA"/>
    <w:rsid w:val="00C75401"/>
    <w:rsid w:val="00C75849"/>
    <w:rsid w:val="00C760B0"/>
    <w:rsid w:val="00C76D7F"/>
    <w:rsid w:val="00C80D6F"/>
    <w:rsid w:val="00C80F8F"/>
    <w:rsid w:val="00C8130A"/>
    <w:rsid w:val="00C81695"/>
    <w:rsid w:val="00C816C0"/>
    <w:rsid w:val="00C819C7"/>
    <w:rsid w:val="00C8254D"/>
    <w:rsid w:val="00C826D8"/>
    <w:rsid w:val="00C8292A"/>
    <w:rsid w:val="00C82E03"/>
    <w:rsid w:val="00C83266"/>
    <w:rsid w:val="00C83512"/>
    <w:rsid w:val="00C842C6"/>
    <w:rsid w:val="00C844F9"/>
    <w:rsid w:val="00C84C18"/>
    <w:rsid w:val="00C84DC6"/>
    <w:rsid w:val="00C85CFD"/>
    <w:rsid w:val="00C85E51"/>
    <w:rsid w:val="00C86348"/>
    <w:rsid w:val="00C86638"/>
    <w:rsid w:val="00C86BC6"/>
    <w:rsid w:val="00C871A9"/>
    <w:rsid w:val="00C87279"/>
    <w:rsid w:val="00C873C8"/>
    <w:rsid w:val="00C9063B"/>
    <w:rsid w:val="00C90DFC"/>
    <w:rsid w:val="00C91AE0"/>
    <w:rsid w:val="00C91CF5"/>
    <w:rsid w:val="00C9222C"/>
    <w:rsid w:val="00C92504"/>
    <w:rsid w:val="00C926FB"/>
    <w:rsid w:val="00C927D0"/>
    <w:rsid w:val="00C928B6"/>
    <w:rsid w:val="00C92EC5"/>
    <w:rsid w:val="00C92EC6"/>
    <w:rsid w:val="00C9363E"/>
    <w:rsid w:val="00C93735"/>
    <w:rsid w:val="00C93812"/>
    <w:rsid w:val="00C9401C"/>
    <w:rsid w:val="00C94352"/>
    <w:rsid w:val="00C94C14"/>
    <w:rsid w:val="00C94CC2"/>
    <w:rsid w:val="00C94E42"/>
    <w:rsid w:val="00C94E6B"/>
    <w:rsid w:val="00C95A21"/>
    <w:rsid w:val="00C96203"/>
    <w:rsid w:val="00C96DBB"/>
    <w:rsid w:val="00C9763E"/>
    <w:rsid w:val="00C97919"/>
    <w:rsid w:val="00C97990"/>
    <w:rsid w:val="00CA0A3C"/>
    <w:rsid w:val="00CA0ADD"/>
    <w:rsid w:val="00CA0FE8"/>
    <w:rsid w:val="00CA168C"/>
    <w:rsid w:val="00CA2654"/>
    <w:rsid w:val="00CA2C2C"/>
    <w:rsid w:val="00CA32BF"/>
    <w:rsid w:val="00CA3893"/>
    <w:rsid w:val="00CA469A"/>
    <w:rsid w:val="00CA4EDE"/>
    <w:rsid w:val="00CA5A32"/>
    <w:rsid w:val="00CA6956"/>
    <w:rsid w:val="00CA7411"/>
    <w:rsid w:val="00CA7507"/>
    <w:rsid w:val="00CA7BD0"/>
    <w:rsid w:val="00CA7ED3"/>
    <w:rsid w:val="00CB0099"/>
    <w:rsid w:val="00CB036C"/>
    <w:rsid w:val="00CB10B1"/>
    <w:rsid w:val="00CB1882"/>
    <w:rsid w:val="00CB1A62"/>
    <w:rsid w:val="00CB1EE0"/>
    <w:rsid w:val="00CB1EE5"/>
    <w:rsid w:val="00CB2149"/>
    <w:rsid w:val="00CB251C"/>
    <w:rsid w:val="00CB294E"/>
    <w:rsid w:val="00CB2A9D"/>
    <w:rsid w:val="00CB2F7B"/>
    <w:rsid w:val="00CB324B"/>
    <w:rsid w:val="00CB40B7"/>
    <w:rsid w:val="00CB446C"/>
    <w:rsid w:val="00CB4BAB"/>
    <w:rsid w:val="00CB4C0E"/>
    <w:rsid w:val="00CB4DA9"/>
    <w:rsid w:val="00CB50F3"/>
    <w:rsid w:val="00CB569C"/>
    <w:rsid w:val="00CB584B"/>
    <w:rsid w:val="00CB5987"/>
    <w:rsid w:val="00CB7656"/>
    <w:rsid w:val="00CB7CCA"/>
    <w:rsid w:val="00CB7EA5"/>
    <w:rsid w:val="00CC0250"/>
    <w:rsid w:val="00CC07FE"/>
    <w:rsid w:val="00CC09CD"/>
    <w:rsid w:val="00CC16FD"/>
    <w:rsid w:val="00CC1959"/>
    <w:rsid w:val="00CC1F1A"/>
    <w:rsid w:val="00CC292B"/>
    <w:rsid w:val="00CC2C17"/>
    <w:rsid w:val="00CC39D4"/>
    <w:rsid w:val="00CC3A86"/>
    <w:rsid w:val="00CC3CD2"/>
    <w:rsid w:val="00CC3E87"/>
    <w:rsid w:val="00CC4698"/>
    <w:rsid w:val="00CC4EE6"/>
    <w:rsid w:val="00CC5224"/>
    <w:rsid w:val="00CC5276"/>
    <w:rsid w:val="00CC5928"/>
    <w:rsid w:val="00CC5F9F"/>
    <w:rsid w:val="00CC6039"/>
    <w:rsid w:val="00CC608C"/>
    <w:rsid w:val="00CC60F2"/>
    <w:rsid w:val="00CC6D4A"/>
    <w:rsid w:val="00CC7673"/>
    <w:rsid w:val="00CD02E2"/>
    <w:rsid w:val="00CD039B"/>
    <w:rsid w:val="00CD03B4"/>
    <w:rsid w:val="00CD0DA1"/>
    <w:rsid w:val="00CD108D"/>
    <w:rsid w:val="00CD1EE7"/>
    <w:rsid w:val="00CD225E"/>
    <w:rsid w:val="00CD25F5"/>
    <w:rsid w:val="00CD2666"/>
    <w:rsid w:val="00CD2946"/>
    <w:rsid w:val="00CD2D30"/>
    <w:rsid w:val="00CD3401"/>
    <w:rsid w:val="00CD3C3E"/>
    <w:rsid w:val="00CD4261"/>
    <w:rsid w:val="00CD4DB4"/>
    <w:rsid w:val="00CD50A1"/>
    <w:rsid w:val="00CD523E"/>
    <w:rsid w:val="00CD54FD"/>
    <w:rsid w:val="00CD623B"/>
    <w:rsid w:val="00CD6403"/>
    <w:rsid w:val="00CD67FB"/>
    <w:rsid w:val="00CD6953"/>
    <w:rsid w:val="00CD696B"/>
    <w:rsid w:val="00CD76CE"/>
    <w:rsid w:val="00CD7DCF"/>
    <w:rsid w:val="00CE041B"/>
    <w:rsid w:val="00CE07FD"/>
    <w:rsid w:val="00CE0E85"/>
    <w:rsid w:val="00CE288B"/>
    <w:rsid w:val="00CE2924"/>
    <w:rsid w:val="00CE297D"/>
    <w:rsid w:val="00CE2C88"/>
    <w:rsid w:val="00CE31D8"/>
    <w:rsid w:val="00CE3830"/>
    <w:rsid w:val="00CE3A84"/>
    <w:rsid w:val="00CE4016"/>
    <w:rsid w:val="00CE4034"/>
    <w:rsid w:val="00CE494B"/>
    <w:rsid w:val="00CE4E4B"/>
    <w:rsid w:val="00CE52DE"/>
    <w:rsid w:val="00CE53B8"/>
    <w:rsid w:val="00CE587A"/>
    <w:rsid w:val="00CE5AC0"/>
    <w:rsid w:val="00CE5B02"/>
    <w:rsid w:val="00CE5B96"/>
    <w:rsid w:val="00CE5CE8"/>
    <w:rsid w:val="00CE65E8"/>
    <w:rsid w:val="00CE67C0"/>
    <w:rsid w:val="00CE7B97"/>
    <w:rsid w:val="00CF0528"/>
    <w:rsid w:val="00CF0CED"/>
    <w:rsid w:val="00CF13A0"/>
    <w:rsid w:val="00CF1892"/>
    <w:rsid w:val="00CF1B5B"/>
    <w:rsid w:val="00CF2356"/>
    <w:rsid w:val="00CF42F5"/>
    <w:rsid w:val="00CF5047"/>
    <w:rsid w:val="00CF50AC"/>
    <w:rsid w:val="00CF50C4"/>
    <w:rsid w:val="00CF5374"/>
    <w:rsid w:val="00CF5438"/>
    <w:rsid w:val="00CF5854"/>
    <w:rsid w:val="00CF5D35"/>
    <w:rsid w:val="00CF60E2"/>
    <w:rsid w:val="00CF6A8A"/>
    <w:rsid w:val="00CF6B91"/>
    <w:rsid w:val="00CF7830"/>
    <w:rsid w:val="00CF7F41"/>
    <w:rsid w:val="00CF7FDE"/>
    <w:rsid w:val="00D000CF"/>
    <w:rsid w:val="00D001A2"/>
    <w:rsid w:val="00D0097C"/>
    <w:rsid w:val="00D00CD9"/>
    <w:rsid w:val="00D00E2C"/>
    <w:rsid w:val="00D00FD0"/>
    <w:rsid w:val="00D01358"/>
    <w:rsid w:val="00D01547"/>
    <w:rsid w:val="00D017E7"/>
    <w:rsid w:val="00D02B85"/>
    <w:rsid w:val="00D02CAE"/>
    <w:rsid w:val="00D02E3F"/>
    <w:rsid w:val="00D0325D"/>
    <w:rsid w:val="00D039B7"/>
    <w:rsid w:val="00D03A02"/>
    <w:rsid w:val="00D04C87"/>
    <w:rsid w:val="00D05044"/>
    <w:rsid w:val="00D050BA"/>
    <w:rsid w:val="00D05191"/>
    <w:rsid w:val="00D05292"/>
    <w:rsid w:val="00D05976"/>
    <w:rsid w:val="00D05A51"/>
    <w:rsid w:val="00D061C0"/>
    <w:rsid w:val="00D06429"/>
    <w:rsid w:val="00D0694B"/>
    <w:rsid w:val="00D0698D"/>
    <w:rsid w:val="00D06F03"/>
    <w:rsid w:val="00D071D4"/>
    <w:rsid w:val="00D07738"/>
    <w:rsid w:val="00D078BF"/>
    <w:rsid w:val="00D07BDD"/>
    <w:rsid w:val="00D10299"/>
    <w:rsid w:val="00D10A4C"/>
    <w:rsid w:val="00D10E33"/>
    <w:rsid w:val="00D115C3"/>
    <w:rsid w:val="00D11C53"/>
    <w:rsid w:val="00D11E73"/>
    <w:rsid w:val="00D12906"/>
    <w:rsid w:val="00D12B30"/>
    <w:rsid w:val="00D12DFB"/>
    <w:rsid w:val="00D1320E"/>
    <w:rsid w:val="00D149B3"/>
    <w:rsid w:val="00D14A87"/>
    <w:rsid w:val="00D159B6"/>
    <w:rsid w:val="00D15DFB"/>
    <w:rsid w:val="00D17F39"/>
    <w:rsid w:val="00D2034A"/>
    <w:rsid w:val="00D2093C"/>
    <w:rsid w:val="00D216DA"/>
    <w:rsid w:val="00D21ECA"/>
    <w:rsid w:val="00D223E0"/>
    <w:rsid w:val="00D22ABA"/>
    <w:rsid w:val="00D231C9"/>
    <w:rsid w:val="00D2367A"/>
    <w:rsid w:val="00D23AD9"/>
    <w:rsid w:val="00D24AC4"/>
    <w:rsid w:val="00D24B74"/>
    <w:rsid w:val="00D24CFA"/>
    <w:rsid w:val="00D24FD9"/>
    <w:rsid w:val="00D25870"/>
    <w:rsid w:val="00D27107"/>
    <w:rsid w:val="00D30019"/>
    <w:rsid w:val="00D305BC"/>
    <w:rsid w:val="00D30B45"/>
    <w:rsid w:val="00D30C87"/>
    <w:rsid w:val="00D312F4"/>
    <w:rsid w:val="00D3168B"/>
    <w:rsid w:val="00D316EB"/>
    <w:rsid w:val="00D32059"/>
    <w:rsid w:val="00D33FAD"/>
    <w:rsid w:val="00D3544A"/>
    <w:rsid w:val="00D35BE5"/>
    <w:rsid w:val="00D37BFF"/>
    <w:rsid w:val="00D37F87"/>
    <w:rsid w:val="00D40096"/>
    <w:rsid w:val="00D4122E"/>
    <w:rsid w:val="00D41450"/>
    <w:rsid w:val="00D41A39"/>
    <w:rsid w:val="00D41E72"/>
    <w:rsid w:val="00D4243E"/>
    <w:rsid w:val="00D43704"/>
    <w:rsid w:val="00D43BA9"/>
    <w:rsid w:val="00D43D69"/>
    <w:rsid w:val="00D45804"/>
    <w:rsid w:val="00D468C2"/>
    <w:rsid w:val="00D472DE"/>
    <w:rsid w:val="00D47811"/>
    <w:rsid w:val="00D47BB2"/>
    <w:rsid w:val="00D47EA8"/>
    <w:rsid w:val="00D501A0"/>
    <w:rsid w:val="00D503B5"/>
    <w:rsid w:val="00D50A85"/>
    <w:rsid w:val="00D513DD"/>
    <w:rsid w:val="00D51751"/>
    <w:rsid w:val="00D51980"/>
    <w:rsid w:val="00D52DFD"/>
    <w:rsid w:val="00D534C2"/>
    <w:rsid w:val="00D53E3B"/>
    <w:rsid w:val="00D54479"/>
    <w:rsid w:val="00D54797"/>
    <w:rsid w:val="00D548DC"/>
    <w:rsid w:val="00D54BBC"/>
    <w:rsid w:val="00D55A55"/>
    <w:rsid w:val="00D55B05"/>
    <w:rsid w:val="00D55EA4"/>
    <w:rsid w:val="00D5606E"/>
    <w:rsid w:val="00D560CE"/>
    <w:rsid w:val="00D56520"/>
    <w:rsid w:val="00D56B1F"/>
    <w:rsid w:val="00D572A0"/>
    <w:rsid w:val="00D57881"/>
    <w:rsid w:val="00D607B9"/>
    <w:rsid w:val="00D60B70"/>
    <w:rsid w:val="00D60C0A"/>
    <w:rsid w:val="00D60F15"/>
    <w:rsid w:val="00D6199F"/>
    <w:rsid w:val="00D61D94"/>
    <w:rsid w:val="00D629E6"/>
    <w:rsid w:val="00D62C81"/>
    <w:rsid w:val="00D630BF"/>
    <w:rsid w:val="00D63501"/>
    <w:rsid w:val="00D63BCB"/>
    <w:rsid w:val="00D64201"/>
    <w:rsid w:val="00D6425C"/>
    <w:rsid w:val="00D64476"/>
    <w:rsid w:val="00D64610"/>
    <w:rsid w:val="00D648C3"/>
    <w:rsid w:val="00D65685"/>
    <w:rsid w:val="00D656A5"/>
    <w:rsid w:val="00D65F18"/>
    <w:rsid w:val="00D65F97"/>
    <w:rsid w:val="00D661E1"/>
    <w:rsid w:val="00D66C04"/>
    <w:rsid w:val="00D66DFA"/>
    <w:rsid w:val="00D671B5"/>
    <w:rsid w:val="00D678DF"/>
    <w:rsid w:val="00D67B23"/>
    <w:rsid w:val="00D706B5"/>
    <w:rsid w:val="00D706B6"/>
    <w:rsid w:val="00D70BF6"/>
    <w:rsid w:val="00D7175A"/>
    <w:rsid w:val="00D71D32"/>
    <w:rsid w:val="00D71F75"/>
    <w:rsid w:val="00D7226B"/>
    <w:rsid w:val="00D72561"/>
    <w:rsid w:val="00D72716"/>
    <w:rsid w:val="00D733D7"/>
    <w:rsid w:val="00D735F3"/>
    <w:rsid w:val="00D739F9"/>
    <w:rsid w:val="00D741BE"/>
    <w:rsid w:val="00D7422A"/>
    <w:rsid w:val="00D74592"/>
    <w:rsid w:val="00D747CE"/>
    <w:rsid w:val="00D74E2F"/>
    <w:rsid w:val="00D74E39"/>
    <w:rsid w:val="00D75578"/>
    <w:rsid w:val="00D75FFA"/>
    <w:rsid w:val="00D77845"/>
    <w:rsid w:val="00D8021B"/>
    <w:rsid w:val="00D804EF"/>
    <w:rsid w:val="00D80A19"/>
    <w:rsid w:val="00D81C03"/>
    <w:rsid w:val="00D81E1A"/>
    <w:rsid w:val="00D826F9"/>
    <w:rsid w:val="00D8270D"/>
    <w:rsid w:val="00D82EEA"/>
    <w:rsid w:val="00D8342F"/>
    <w:rsid w:val="00D845DB"/>
    <w:rsid w:val="00D84676"/>
    <w:rsid w:val="00D84AB4"/>
    <w:rsid w:val="00D855ED"/>
    <w:rsid w:val="00D85C54"/>
    <w:rsid w:val="00D863BE"/>
    <w:rsid w:val="00D871DF"/>
    <w:rsid w:val="00D87611"/>
    <w:rsid w:val="00D8791D"/>
    <w:rsid w:val="00D908B5"/>
    <w:rsid w:val="00D90F56"/>
    <w:rsid w:val="00D9156B"/>
    <w:rsid w:val="00D915C7"/>
    <w:rsid w:val="00D917E6"/>
    <w:rsid w:val="00D91F08"/>
    <w:rsid w:val="00D921A0"/>
    <w:rsid w:val="00D9250D"/>
    <w:rsid w:val="00D92A92"/>
    <w:rsid w:val="00D92D9C"/>
    <w:rsid w:val="00D92F43"/>
    <w:rsid w:val="00D93667"/>
    <w:rsid w:val="00D93A87"/>
    <w:rsid w:val="00D93B0C"/>
    <w:rsid w:val="00D9459A"/>
    <w:rsid w:val="00D94BE2"/>
    <w:rsid w:val="00D960B2"/>
    <w:rsid w:val="00D9662F"/>
    <w:rsid w:val="00D97858"/>
    <w:rsid w:val="00D979DC"/>
    <w:rsid w:val="00D97B67"/>
    <w:rsid w:val="00D97D92"/>
    <w:rsid w:val="00DA01D4"/>
    <w:rsid w:val="00DA081E"/>
    <w:rsid w:val="00DA131C"/>
    <w:rsid w:val="00DA1732"/>
    <w:rsid w:val="00DA1BED"/>
    <w:rsid w:val="00DA1C02"/>
    <w:rsid w:val="00DA1F16"/>
    <w:rsid w:val="00DA237E"/>
    <w:rsid w:val="00DA29FB"/>
    <w:rsid w:val="00DA2B86"/>
    <w:rsid w:val="00DA3079"/>
    <w:rsid w:val="00DA3FE1"/>
    <w:rsid w:val="00DA47DC"/>
    <w:rsid w:val="00DA4B2A"/>
    <w:rsid w:val="00DA5599"/>
    <w:rsid w:val="00DA5795"/>
    <w:rsid w:val="00DA5A45"/>
    <w:rsid w:val="00DA6908"/>
    <w:rsid w:val="00DA7E60"/>
    <w:rsid w:val="00DA7F56"/>
    <w:rsid w:val="00DB00CF"/>
    <w:rsid w:val="00DB0D1D"/>
    <w:rsid w:val="00DB16E6"/>
    <w:rsid w:val="00DB2125"/>
    <w:rsid w:val="00DB298F"/>
    <w:rsid w:val="00DB2B7B"/>
    <w:rsid w:val="00DB3997"/>
    <w:rsid w:val="00DB3DB1"/>
    <w:rsid w:val="00DB41E5"/>
    <w:rsid w:val="00DB4DA3"/>
    <w:rsid w:val="00DB4E30"/>
    <w:rsid w:val="00DB4F65"/>
    <w:rsid w:val="00DB74C3"/>
    <w:rsid w:val="00DC097A"/>
    <w:rsid w:val="00DC1DC9"/>
    <w:rsid w:val="00DC21C4"/>
    <w:rsid w:val="00DC2725"/>
    <w:rsid w:val="00DC300A"/>
    <w:rsid w:val="00DC32DA"/>
    <w:rsid w:val="00DC3876"/>
    <w:rsid w:val="00DC3A08"/>
    <w:rsid w:val="00DC3DE6"/>
    <w:rsid w:val="00DC44CD"/>
    <w:rsid w:val="00DC4830"/>
    <w:rsid w:val="00DC5051"/>
    <w:rsid w:val="00DC5484"/>
    <w:rsid w:val="00DC5DFB"/>
    <w:rsid w:val="00DC5EB7"/>
    <w:rsid w:val="00DC621C"/>
    <w:rsid w:val="00DC75BF"/>
    <w:rsid w:val="00DC7819"/>
    <w:rsid w:val="00DD1423"/>
    <w:rsid w:val="00DD1DD2"/>
    <w:rsid w:val="00DD2258"/>
    <w:rsid w:val="00DD282D"/>
    <w:rsid w:val="00DD2831"/>
    <w:rsid w:val="00DD2E67"/>
    <w:rsid w:val="00DD2FBE"/>
    <w:rsid w:val="00DD44E4"/>
    <w:rsid w:val="00DD4629"/>
    <w:rsid w:val="00DD5315"/>
    <w:rsid w:val="00DD5726"/>
    <w:rsid w:val="00DD57E8"/>
    <w:rsid w:val="00DD6228"/>
    <w:rsid w:val="00DD623B"/>
    <w:rsid w:val="00DD6AE8"/>
    <w:rsid w:val="00DD6EEB"/>
    <w:rsid w:val="00DD7A63"/>
    <w:rsid w:val="00DD7F9F"/>
    <w:rsid w:val="00DE04E5"/>
    <w:rsid w:val="00DE0EF4"/>
    <w:rsid w:val="00DE174B"/>
    <w:rsid w:val="00DE1791"/>
    <w:rsid w:val="00DE1C82"/>
    <w:rsid w:val="00DE2585"/>
    <w:rsid w:val="00DE3157"/>
    <w:rsid w:val="00DE3A61"/>
    <w:rsid w:val="00DE45F4"/>
    <w:rsid w:val="00DE569B"/>
    <w:rsid w:val="00DE60D9"/>
    <w:rsid w:val="00DE63EF"/>
    <w:rsid w:val="00DE7488"/>
    <w:rsid w:val="00DE7EF1"/>
    <w:rsid w:val="00DE7FF9"/>
    <w:rsid w:val="00DF017A"/>
    <w:rsid w:val="00DF03A3"/>
    <w:rsid w:val="00DF0BB4"/>
    <w:rsid w:val="00DF0E84"/>
    <w:rsid w:val="00DF101B"/>
    <w:rsid w:val="00DF1060"/>
    <w:rsid w:val="00DF11A9"/>
    <w:rsid w:val="00DF1679"/>
    <w:rsid w:val="00DF25A1"/>
    <w:rsid w:val="00DF2E72"/>
    <w:rsid w:val="00DF36DF"/>
    <w:rsid w:val="00DF3F0D"/>
    <w:rsid w:val="00DF3F26"/>
    <w:rsid w:val="00DF4978"/>
    <w:rsid w:val="00DF5394"/>
    <w:rsid w:val="00DF5467"/>
    <w:rsid w:val="00DF5A6E"/>
    <w:rsid w:val="00DF6181"/>
    <w:rsid w:val="00DF6504"/>
    <w:rsid w:val="00DF6814"/>
    <w:rsid w:val="00DF6868"/>
    <w:rsid w:val="00DF6995"/>
    <w:rsid w:val="00DF6B52"/>
    <w:rsid w:val="00DF6C5E"/>
    <w:rsid w:val="00E00072"/>
    <w:rsid w:val="00E005E2"/>
    <w:rsid w:val="00E007CB"/>
    <w:rsid w:val="00E007D5"/>
    <w:rsid w:val="00E00C07"/>
    <w:rsid w:val="00E00F67"/>
    <w:rsid w:val="00E01AB8"/>
    <w:rsid w:val="00E01C69"/>
    <w:rsid w:val="00E02D63"/>
    <w:rsid w:val="00E02FC9"/>
    <w:rsid w:val="00E03F11"/>
    <w:rsid w:val="00E04087"/>
    <w:rsid w:val="00E047C6"/>
    <w:rsid w:val="00E0549F"/>
    <w:rsid w:val="00E054C9"/>
    <w:rsid w:val="00E05E29"/>
    <w:rsid w:val="00E066A0"/>
    <w:rsid w:val="00E06AC9"/>
    <w:rsid w:val="00E070F8"/>
    <w:rsid w:val="00E07869"/>
    <w:rsid w:val="00E103B6"/>
    <w:rsid w:val="00E11EBD"/>
    <w:rsid w:val="00E11FD2"/>
    <w:rsid w:val="00E1260D"/>
    <w:rsid w:val="00E12D7E"/>
    <w:rsid w:val="00E12E4C"/>
    <w:rsid w:val="00E135BE"/>
    <w:rsid w:val="00E136EC"/>
    <w:rsid w:val="00E13925"/>
    <w:rsid w:val="00E1394A"/>
    <w:rsid w:val="00E13F0A"/>
    <w:rsid w:val="00E13F9F"/>
    <w:rsid w:val="00E14517"/>
    <w:rsid w:val="00E14601"/>
    <w:rsid w:val="00E14D1F"/>
    <w:rsid w:val="00E14DBB"/>
    <w:rsid w:val="00E1524D"/>
    <w:rsid w:val="00E15E4E"/>
    <w:rsid w:val="00E16023"/>
    <w:rsid w:val="00E16310"/>
    <w:rsid w:val="00E16328"/>
    <w:rsid w:val="00E168CB"/>
    <w:rsid w:val="00E17923"/>
    <w:rsid w:val="00E17B66"/>
    <w:rsid w:val="00E20E89"/>
    <w:rsid w:val="00E210DC"/>
    <w:rsid w:val="00E21228"/>
    <w:rsid w:val="00E2132F"/>
    <w:rsid w:val="00E221B3"/>
    <w:rsid w:val="00E24443"/>
    <w:rsid w:val="00E247EC"/>
    <w:rsid w:val="00E24C4B"/>
    <w:rsid w:val="00E24E4D"/>
    <w:rsid w:val="00E24E66"/>
    <w:rsid w:val="00E24F85"/>
    <w:rsid w:val="00E25369"/>
    <w:rsid w:val="00E25A60"/>
    <w:rsid w:val="00E25D4C"/>
    <w:rsid w:val="00E2659B"/>
    <w:rsid w:val="00E27B45"/>
    <w:rsid w:val="00E302BD"/>
    <w:rsid w:val="00E314F0"/>
    <w:rsid w:val="00E31D2E"/>
    <w:rsid w:val="00E325D9"/>
    <w:rsid w:val="00E34113"/>
    <w:rsid w:val="00E3450E"/>
    <w:rsid w:val="00E35350"/>
    <w:rsid w:val="00E35384"/>
    <w:rsid w:val="00E35B81"/>
    <w:rsid w:val="00E35BD2"/>
    <w:rsid w:val="00E35F03"/>
    <w:rsid w:val="00E36177"/>
    <w:rsid w:val="00E3654A"/>
    <w:rsid w:val="00E36E81"/>
    <w:rsid w:val="00E42251"/>
    <w:rsid w:val="00E422BF"/>
    <w:rsid w:val="00E42BEC"/>
    <w:rsid w:val="00E42DF6"/>
    <w:rsid w:val="00E43592"/>
    <w:rsid w:val="00E43903"/>
    <w:rsid w:val="00E43A2C"/>
    <w:rsid w:val="00E44B60"/>
    <w:rsid w:val="00E45112"/>
    <w:rsid w:val="00E45327"/>
    <w:rsid w:val="00E45619"/>
    <w:rsid w:val="00E45DC3"/>
    <w:rsid w:val="00E45EDB"/>
    <w:rsid w:val="00E460FA"/>
    <w:rsid w:val="00E46290"/>
    <w:rsid w:val="00E4667C"/>
    <w:rsid w:val="00E46794"/>
    <w:rsid w:val="00E46890"/>
    <w:rsid w:val="00E46A7A"/>
    <w:rsid w:val="00E46D8E"/>
    <w:rsid w:val="00E47147"/>
    <w:rsid w:val="00E47177"/>
    <w:rsid w:val="00E477FE"/>
    <w:rsid w:val="00E478CD"/>
    <w:rsid w:val="00E47BBC"/>
    <w:rsid w:val="00E50685"/>
    <w:rsid w:val="00E51659"/>
    <w:rsid w:val="00E51E84"/>
    <w:rsid w:val="00E527D8"/>
    <w:rsid w:val="00E52C4B"/>
    <w:rsid w:val="00E5328B"/>
    <w:rsid w:val="00E53DB7"/>
    <w:rsid w:val="00E54329"/>
    <w:rsid w:val="00E544DD"/>
    <w:rsid w:val="00E54689"/>
    <w:rsid w:val="00E54B14"/>
    <w:rsid w:val="00E54E6E"/>
    <w:rsid w:val="00E55250"/>
    <w:rsid w:val="00E55270"/>
    <w:rsid w:val="00E56101"/>
    <w:rsid w:val="00E566BC"/>
    <w:rsid w:val="00E56D80"/>
    <w:rsid w:val="00E57060"/>
    <w:rsid w:val="00E5745A"/>
    <w:rsid w:val="00E576BB"/>
    <w:rsid w:val="00E60204"/>
    <w:rsid w:val="00E607BC"/>
    <w:rsid w:val="00E60B31"/>
    <w:rsid w:val="00E616F1"/>
    <w:rsid w:val="00E61F5F"/>
    <w:rsid w:val="00E621A9"/>
    <w:rsid w:val="00E62AC9"/>
    <w:rsid w:val="00E62B83"/>
    <w:rsid w:val="00E63079"/>
    <w:rsid w:val="00E6332A"/>
    <w:rsid w:val="00E63771"/>
    <w:rsid w:val="00E641F9"/>
    <w:rsid w:val="00E64D07"/>
    <w:rsid w:val="00E66E3D"/>
    <w:rsid w:val="00E67762"/>
    <w:rsid w:val="00E67813"/>
    <w:rsid w:val="00E67D1F"/>
    <w:rsid w:val="00E67E24"/>
    <w:rsid w:val="00E700E2"/>
    <w:rsid w:val="00E705B0"/>
    <w:rsid w:val="00E70D82"/>
    <w:rsid w:val="00E71120"/>
    <w:rsid w:val="00E7170F"/>
    <w:rsid w:val="00E717C3"/>
    <w:rsid w:val="00E71825"/>
    <w:rsid w:val="00E71C68"/>
    <w:rsid w:val="00E71DD6"/>
    <w:rsid w:val="00E72F9E"/>
    <w:rsid w:val="00E7328B"/>
    <w:rsid w:val="00E73290"/>
    <w:rsid w:val="00E743B1"/>
    <w:rsid w:val="00E74578"/>
    <w:rsid w:val="00E75C9F"/>
    <w:rsid w:val="00E77489"/>
    <w:rsid w:val="00E77899"/>
    <w:rsid w:val="00E77B5C"/>
    <w:rsid w:val="00E77DFA"/>
    <w:rsid w:val="00E77E69"/>
    <w:rsid w:val="00E80F67"/>
    <w:rsid w:val="00E814B0"/>
    <w:rsid w:val="00E81771"/>
    <w:rsid w:val="00E81C8E"/>
    <w:rsid w:val="00E8220C"/>
    <w:rsid w:val="00E82A31"/>
    <w:rsid w:val="00E8336B"/>
    <w:rsid w:val="00E83807"/>
    <w:rsid w:val="00E83CEA"/>
    <w:rsid w:val="00E83F26"/>
    <w:rsid w:val="00E84395"/>
    <w:rsid w:val="00E84687"/>
    <w:rsid w:val="00E84E16"/>
    <w:rsid w:val="00E850C1"/>
    <w:rsid w:val="00E8516F"/>
    <w:rsid w:val="00E853F2"/>
    <w:rsid w:val="00E85934"/>
    <w:rsid w:val="00E863F9"/>
    <w:rsid w:val="00E868BB"/>
    <w:rsid w:val="00E86B1F"/>
    <w:rsid w:val="00E86D8E"/>
    <w:rsid w:val="00E870C2"/>
    <w:rsid w:val="00E873D7"/>
    <w:rsid w:val="00E90863"/>
    <w:rsid w:val="00E90FFB"/>
    <w:rsid w:val="00E91375"/>
    <w:rsid w:val="00E91668"/>
    <w:rsid w:val="00E923CD"/>
    <w:rsid w:val="00E92652"/>
    <w:rsid w:val="00E92A9A"/>
    <w:rsid w:val="00E93378"/>
    <w:rsid w:val="00E933CF"/>
    <w:rsid w:val="00E95095"/>
    <w:rsid w:val="00E95CBB"/>
    <w:rsid w:val="00E963DA"/>
    <w:rsid w:val="00E9640B"/>
    <w:rsid w:val="00E9645A"/>
    <w:rsid w:val="00E9645E"/>
    <w:rsid w:val="00E9671C"/>
    <w:rsid w:val="00E967ED"/>
    <w:rsid w:val="00E97791"/>
    <w:rsid w:val="00E97C23"/>
    <w:rsid w:val="00E97C84"/>
    <w:rsid w:val="00EA05DE"/>
    <w:rsid w:val="00EA0AEA"/>
    <w:rsid w:val="00EA10EA"/>
    <w:rsid w:val="00EA133F"/>
    <w:rsid w:val="00EA170C"/>
    <w:rsid w:val="00EA19A9"/>
    <w:rsid w:val="00EA1D47"/>
    <w:rsid w:val="00EA1FB8"/>
    <w:rsid w:val="00EA234D"/>
    <w:rsid w:val="00EA28F7"/>
    <w:rsid w:val="00EA2D9E"/>
    <w:rsid w:val="00EA362B"/>
    <w:rsid w:val="00EA3AFF"/>
    <w:rsid w:val="00EA4554"/>
    <w:rsid w:val="00EA4D47"/>
    <w:rsid w:val="00EA54B5"/>
    <w:rsid w:val="00EA592F"/>
    <w:rsid w:val="00EA5A50"/>
    <w:rsid w:val="00EA5D81"/>
    <w:rsid w:val="00EA622E"/>
    <w:rsid w:val="00EA6ECB"/>
    <w:rsid w:val="00EA7021"/>
    <w:rsid w:val="00EA752C"/>
    <w:rsid w:val="00EB0444"/>
    <w:rsid w:val="00EB0FAF"/>
    <w:rsid w:val="00EB2346"/>
    <w:rsid w:val="00EB262D"/>
    <w:rsid w:val="00EB2B03"/>
    <w:rsid w:val="00EB335C"/>
    <w:rsid w:val="00EB38FC"/>
    <w:rsid w:val="00EB4797"/>
    <w:rsid w:val="00EB5BEC"/>
    <w:rsid w:val="00EB5F5A"/>
    <w:rsid w:val="00EB620A"/>
    <w:rsid w:val="00EB63DF"/>
    <w:rsid w:val="00EB6FB1"/>
    <w:rsid w:val="00EB724A"/>
    <w:rsid w:val="00EB78A8"/>
    <w:rsid w:val="00EC11EC"/>
    <w:rsid w:val="00EC145B"/>
    <w:rsid w:val="00EC150D"/>
    <w:rsid w:val="00EC16C1"/>
    <w:rsid w:val="00EC1FE8"/>
    <w:rsid w:val="00EC1FEA"/>
    <w:rsid w:val="00EC2020"/>
    <w:rsid w:val="00EC2285"/>
    <w:rsid w:val="00EC265F"/>
    <w:rsid w:val="00EC2DA6"/>
    <w:rsid w:val="00EC4157"/>
    <w:rsid w:val="00EC440A"/>
    <w:rsid w:val="00EC4582"/>
    <w:rsid w:val="00EC4C3E"/>
    <w:rsid w:val="00EC5734"/>
    <w:rsid w:val="00EC5B88"/>
    <w:rsid w:val="00EC63E6"/>
    <w:rsid w:val="00EC6D64"/>
    <w:rsid w:val="00EC7570"/>
    <w:rsid w:val="00EC7B3A"/>
    <w:rsid w:val="00ED0233"/>
    <w:rsid w:val="00ED14A5"/>
    <w:rsid w:val="00ED1F06"/>
    <w:rsid w:val="00ED232F"/>
    <w:rsid w:val="00ED2559"/>
    <w:rsid w:val="00ED2B38"/>
    <w:rsid w:val="00ED34A2"/>
    <w:rsid w:val="00ED35A8"/>
    <w:rsid w:val="00ED4193"/>
    <w:rsid w:val="00ED52F5"/>
    <w:rsid w:val="00ED5591"/>
    <w:rsid w:val="00ED5B3A"/>
    <w:rsid w:val="00ED60A5"/>
    <w:rsid w:val="00ED6110"/>
    <w:rsid w:val="00ED6994"/>
    <w:rsid w:val="00ED6C33"/>
    <w:rsid w:val="00ED703D"/>
    <w:rsid w:val="00ED717E"/>
    <w:rsid w:val="00ED73A8"/>
    <w:rsid w:val="00ED7FD2"/>
    <w:rsid w:val="00EE038B"/>
    <w:rsid w:val="00EE08D2"/>
    <w:rsid w:val="00EE16C3"/>
    <w:rsid w:val="00EE2138"/>
    <w:rsid w:val="00EE2705"/>
    <w:rsid w:val="00EE3155"/>
    <w:rsid w:val="00EE346A"/>
    <w:rsid w:val="00EE3B88"/>
    <w:rsid w:val="00EE472A"/>
    <w:rsid w:val="00EE57C0"/>
    <w:rsid w:val="00EE593A"/>
    <w:rsid w:val="00EE7F3C"/>
    <w:rsid w:val="00EF08DA"/>
    <w:rsid w:val="00EF1553"/>
    <w:rsid w:val="00EF1737"/>
    <w:rsid w:val="00EF1DD9"/>
    <w:rsid w:val="00EF1DDB"/>
    <w:rsid w:val="00EF1FC0"/>
    <w:rsid w:val="00EF1FFB"/>
    <w:rsid w:val="00EF21A9"/>
    <w:rsid w:val="00EF2747"/>
    <w:rsid w:val="00EF2893"/>
    <w:rsid w:val="00EF2A8B"/>
    <w:rsid w:val="00EF2D5B"/>
    <w:rsid w:val="00EF2FA7"/>
    <w:rsid w:val="00EF3A95"/>
    <w:rsid w:val="00EF3F40"/>
    <w:rsid w:val="00EF4A28"/>
    <w:rsid w:val="00EF4B33"/>
    <w:rsid w:val="00EF4C40"/>
    <w:rsid w:val="00EF4E3B"/>
    <w:rsid w:val="00EF58C2"/>
    <w:rsid w:val="00EF58F9"/>
    <w:rsid w:val="00EF5B2A"/>
    <w:rsid w:val="00EF5B44"/>
    <w:rsid w:val="00EF5F4A"/>
    <w:rsid w:val="00EF6BF8"/>
    <w:rsid w:val="00EF7186"/>
    <w:rsid w:val="00EF739E"/>
    <w:rsid w:val="00EF7967"/>
    <w:rsid w:val="00F004B6"/>
    <w:rsid w:val="00F00976"/>
    <w:rsid w:val="00F00CD2"/>
    <w:rsid w:val="00F02A1A"/>
    <w:rsid w:val="00F02DA6"/>
    <w:rsid w:val="00F032DC"/>
    <w:rsid w:val="00F03413"/>
    <w:rsid w:val="00F03458"/>
    <w:rsid w:val="00F04403"/>
    <w:rsid w:val="00F04C48"/>
    <w:rsid w:val="00F050B1"/>
    <w:rsid w:val="00F05535"/>
    <w:rsid w:val="00F0604F"/>
    <w:rsid w:val="00F06563"/>
    <w:rsid w:val="00F06938"/>
    <w:rsid w:val="00F069E8"/>
    <w:rsid w:val="00F06A21"/>
    <w:rsid w:val="00F06F66"/>
    <w:rsid w:val="00F076EC"/>
    <w:rsid w:val="00F07B2C"/>
    <w:rsid w:val="00F07C18"/>
    <w:rsid w:val="00F106C8"/>
    <w:rsid w:val="00F10BDA"/>
    <w:rsid w:val="00F11019"/>
    <w:rsid w:val="00F1141B"/>
    <w:rsid w:val="00F11AB4"/>
    <w:rsid w:val="00F128B5"/>
    <w:rsid w:val="00F13747"/>
    <w:rsid w:val="00F13D53"/>
    <w:rsid w:val="00F14AE6"/>
    <w:rsid w:val="00F14C31"/>
    <w:rsid w:val="00F14D3A"/>
    <w:rsid w:val="00F14F0D"/>
    <w:rsid w:val="00F154DB"/>
    <w:rsid w:val="00F165C2"/>
    <w:rsid w:val="00F1682E"/>
    <w:rsid w:val="00F16FE2"/>
    <w:rsid w:val="00F17550"/>
    <w:rsid w:val="00F17ACE"/>
    <w:rsid w:val="00F17CC2"/>
    <w:rsid w:val="00F20295"/>
    <w:rsid w:val="00F21ABD"/>
    <w:rsid w:val="00F2210B"/>
    <w:rsid w:val="00F227B9"/>
    <w:rsid w:val="00F22917"/>
    <w:rsid w:val="00F22936"/>
    <w:rsid w:val="00F229EE"/>
    <w:rsid w:val="00F23E4C"/>
    <w:rsid w:val="00F24085"/>
    <w:rsid w:val="00F24A2E"/>
    <w:rsid w:val="00F24F8B"/>
    <w:rsid w:val="00F2522E"/>
    <w:rsid w:val="00F257F6"/>
    <w:rsid w:val="00F25B45"/>
    <w:rsid w:val="00F266B3"/>
    <w:rsid w:val="00F2683B"/>
    <w:rsid w:val="00F26CB6"/>
    <w:rsid w:val="00F27460"/>
    <w:rsid w:val="00F27EF2"/>
    <w:rsid w:val="00F27FD8"/>
    <w:rsid w:val="00F300E7"/>
    <w:rsid w:val="00F301ED"/>
    <w:rsid w:val="00F308A8"/>
    <w:rsid w:val="00F30A51"/>
    <w:rsid w:val="00F311E8"/>
    <w:rsid w:val="00F3121A"/>
    <w:rsid w:val="00F3159B"/>
    <w:rsid w:val="00F31646"/>
    <w:rsid w:val="00F31DED"/>
    <w:rsid w:val="00F320B5"/>
    <w:rsid w:val="00F32338"/>
    <w:rsid w:val="00F328C7"/>
    <w:rsid w:val="00F32CD2"/>
    <w:rsid w:val="00F32DDA"/>
    <w:rsid w:val="00F32E31"/>
    <w:rsid w:val="00F33E11"/>
    <w:rsid w:val="00F34681"/>
    <w:rsid w:val="00F360E8"/>
    <w:rsid w:val="00F3642F"/>
    <w:rsid w:val="00F364E9"/>
    <w:rsid w:val="00F36D0E"/>
    <w:rsid w:val="00F3707A"/>
    <w:rsid w:val="00F373F7"/>
    <w:rsid w:val="00F37556"/>
    <w:rsid w:val="00F37D67"/>
    <w:rsid w:val="00F40024"/>
    <w:rsid w:val="00F400FD"/>
    <w:rsid w:val="00F41F4F"/>
    <w:rsid w:val="00F422ED"/>
    <w:rsid w:val="00F42854"/>
    <w:rsid w:val="00F437C6"/>
    <w:rsid w:val="00F438B5"/>
    <w:rsid w:val="00F438F9"/>
    <w:rsid w:val="00F43D06"/>
    <w:rsid w:val="00F43F22"/>
    <w:rsid w:val="00F444B3"/>
    <w:rsid w:val="00F445C5"/>
    <w:rsid w:val="00F44E83"/>
    <w:rsid w:val="00F450A6"/>
    <w:rsid w:val="00F45690"/>
    <w:rsid w:val="00F459F2"/>
    <w:rsid w:val="00F45BF6"/>
    <w:rsid w:val="00F45C1F"/>
    <w:rsid w:val="00F45DDD"/>
    <w:rsid w:val="00F461ED"/>
    <w:rsid w:val="00F4645D"/>
    <w:rsid w:val="00F4658D"/>
    <w:rsid w:val="00F470F0"/>
    <w:rsid w:val="00F475E2"/>
    <w:rsid w:val="00F500C1"/>
    <w:rsid w:val="00F50EF8"/>
    <w:rsid w:val="00F51604"/>
    <w:rsid w:val="00F51776"/>
    <w:rsid w:val="00F51AF8"/>
    <w:rsid w:val="00F5361B"/>
    <w:rsid w:val="00F53867"/>
    <w:rsid w:val="00F53E74"/>
    <w:rsid w:val="00F543FB"/>
    <w:rsid w:val="00F54DCD"/>
    <w:rsid w:val="00F55D8F"/>
    <w:rsid w:val="00F560BD"/>
    <w:rsid w:val="00F561AE"/>
    <w:rsid w:val="00F56683"/>
    <w:rsid w:val="00F5700E"/>
    <w:rsid w:val="00F574BA"/>
    <w:rsid w:val="00F57A9F"/>
    <w:rsid w:val="00F57D6A"/>
    <w:rsid w:val="00F60C93"/>
    <w:rsid w:val="00F60DDA"/>
    <w:rsid w:val="00F610B7"/>
    <w:rsid w:val="00F62457"/>
    <w:rsid w:val="00F62503"/>
    <w:rsid w:val="00F6260E"/>
    <w:rsid w:val="00F62957"/>
    <w:rsid w:val="00F62A14"/>
    <w:rsid w:val="00F63A54"/>
    <w:rsid w:val="00F640B4"/>
    <w:rsid w:val="00F64FDB"/>
    <w:rsid w:val="00F6512E"/>
    <w:rsid w:val="00F663AD"/>
    <w:rsid w:val="00F666A3"/>
    <w:rsid w:val="00F666DE"/>
    <w:rsid w:val="00F66B55"/>
    <w:rsid w:val="00F673CB"/>
    <w:rsid w:val="00F675FA"/>
    <w:rsid w:val="00F700E8"/>
    <w:rsid w:val="00F70D27"/>
    <w:rsid w:val="00F711D5"/>
    <w:rsid w:val="00F71657"/>
    <w:rsid w:val="00F71792"/>
    <w:rsid w:val="00F71D53"/>
    <w:rsid w:val="00F7257F"/>
    <w:rsid w:val="00F7293C"/>
    <w:rsid w:val="00F73468"/>
    <w:rsid w:val="00F73E42"/>
    <w:rsid w:val="00F743D3"/>
    <w:rsid w:val="00F75009"/>
    <w:rsid w:val="00F75820"/>
    <w:rsid w:val="00F75EAB"/>
    <w:rsid w:val="00F76471"/>
    <w:rsid w:val="00F76C38"/>
    <w:rsid w:val="00F771B2"/>
    <w:rsid w:val="00F77248"/>
    <w:rsid w:val="00F77D0E"/>
    <w:rsid w:val="00F77DB3"/>
    <w:rsid w:val="00F8074F"/>
    <w:rsid w:val="00F80FD6"/>
    <w:rsid w:val="00F81498"/>
    <w:rsid w:val="00F8170D"/>
    <w:rsid w:val="00F81909"/>
    <w:rsid w:val="00F822DB"/>
    <w:rsid w:val="00F8240F"/>
    <w:rsid w:val="00F8347A"/>
    <w:rsid w:val="00F8351E"/>
    <w:rsid w:val="00F83727"/>
    <w:rsid w:val="00F8459D"/>
    <w:rsid w:val="00F8493F"/>
    <w:rsid w:val="00F84AED"/>
    <w:rsid w:val="00F84FB1"/>
    <w:rsid w:val="00F85B37"/>
    <w:rsid w:val="00F85B68"/>
    <w:rsid w:val="00F85C76"/>
    <w:rsid w:val="00F85EA9"/>
    <w:rsid w:val="00F86D0C"/>
    <w:rsid w:val="00F87971"/>
    <w:rsid w:val="00F87AE1"/>
    <w:rsid w:val="00F87CEA"/>
    <w:rsid w:val="00F9026A"/>
    <w:rsid w:val="00F903D0"/>
    <w:rsid w:val="00F90E0E"/>
    <w:rsid w:val="00F9141C"/>
    <w:rsid w:val="00F91672"/>
    <w:rsid w:val="00F91930"/>
    <w:rsid w:val="00F91B73"/>
    <w:rsid w:val="00F91F96"/>
    <w:rsid w:val="00F91FD0"/>
    <w:rsid w:val="00F942F5"/>
    <w:rsid w:val="00F9580F"/>
    <w:rsid w:val="00F95E78"/>
    <w:rsid w:val="00F969C6"/>
    <w:rsid w:val="00F96CA6"/>
    <w:rsid w:val="00F96E69"/>
    <w:rsid w:val="00F96E93"/>
    <w:rsid w:val="00F96F51"/>
    <w:rsid w:val="00F970E0"/>
    <w:rsid w:val="00F97799"/>
    <w:rsid w:val="00F97828"/>
    <w:rsid w:val="00F9783C"/>
    <w:rsid w:val="00F979AB"/>
    <w:rsid w:val="00FA046F"/>
    <w:rsid w:val="00FA078C"/>
    <w:rsid w:val="00FA0D66"/>
    <w:rsid w:val="00FA29F8"/>
    <w:rsid w:val="00FA2C55"/>
    <w:rsid w:val="00FA3094"/>
    <w:rsid w:val="00FA328E"/>
    <w:rsid w:val="00FA3B23"/>
    <w:rsid w:val="00FA4465"/>
    <w:rsid w:val="00FA4DD6"/>
    <w:rsid w:val="00FA5031"/>
    <w:rsid w:val="00FA5992"/>
    <w:rsid w:val="00FA5A9B"/>
    <w:rsid w:val="00FA5FC5"/>
    <w:rsid w:val="00FA6182"/>
    <w:rsid w:val="00FA630D"/>
    <w:rsid w:val="00FA6654"/>
    <w:rsid w:val="00FA6DCE"/>
    <w:rsid w:val="00FA7187"/>
    <w:rsid w:val="00FA7190"/>
    <w:rsid w:val="00FA796D"/>
    <w:rsid w:val="00FA7A9A"/>
    <w:rsid w:val="00FA7F6E"/>
    <w:rsid w:val="00FB0C15"/>
    <w:rsid w:val="00FB2126"/>
    <w:rsid w:val="00FB22A9"/>
    <w:rsid w:val="00FB2E62"/>
    <w:rsid w:val="00FB391F"/>
    <w:rsid w:val="00FB4BE6"/>
    <w:rsid w:val="00FB5956"/>
    <w:rsid w:val="00FB61B8"/>
    <w:rsid w:val="00FB670F"/>
    <w:rsid w:val="00FB6826"/>
    <w:rsid w:val="00FB6A3C"/>
    <w:rsid w:val="00FB70F5"/>
    <w:rsid w:val="00FB79B9"/>
    <w:rsid w:val="00FB7EF8"/>
    <w:rsid w:val="00FC0C1F"/>
    <w:rsid w:val="00FC0CC3"/>
    <w:rsid w:val="00FC0FDD"/>
    <w:rsid w:val="00FC1B76"/>
    <w:rsid w:val="00FC255F"/>
    <w:rsid w:val="00FC2C13"/>
    <w:rsid w:val="00FC2D42"/>
    <w:rsid w:val="00FC2F93"/>
    <w:rsid w:val="00FC33BB"/>
    <w:rsid w:val="00FC37D4"/>
    <w:rsid w:val="00FC3868"/>
    <w:rsid w:val="00FC3B16"/>
    <w:rsid w:val="00FC3F9E"/>
    <w:rsid w:val="00FC3FBB"/>
    <w:rsid w:val="00FC4A82"/>
    <w:rsid w:val="00FC52D8"/>
    <w:rsid w:val="00FC53C4"/>
    <w:rsid w:val="00FC5673"/>
    <w:rsid w:val="00FC5E56"/>
    <w:rsid w:val="00FC5ED9"/>
    <w:rsid w:val="00FC5FEC"/>
    <w:rsid w:val="00FC6EB6"/>
    <w:rsid w:val="00FC7A62"/>
    <w:rsid w:val="00FC7F7D"/>
    <w:rsid w:val="00FD01A8"/>
    <w:rsid w:val="00FD088D"/>
    <w:rsid w:val="00FD0A2D"/>
    <w:rsid w:val="00FD0BCE"/>
    <w:rsid w:val="00FD0E22"/>
    <w:rsid w:val="00FD1DC3"/>
    <w:rsid w:val="00FD38AD"/>
    <w:rsid w:val="00FD3A13"/>
    <w:rsid w:val="00FD3C1C"/>
    <w:rsid w:val="00FD3C89"/>
    <w:rsid w:val="00FD4459"/>
    <w:rsid w:val="00FD448E"/>
    <w:rsid w:val="00FD48B9"/>
    <w:rsid w:val="00FD49E5"/>
    <w:rsid w:val="00FD50C7"/>
    <w:rsid w:val="00FD5158"/>
    <w:rsid w:val="00FD5378"/>
    <w:rsid w:val="00FD5383"/>
    <w:rsid w:val="00FD5D8E"/>
    <w:rsid w:val="00FD6007"/>
    <w:rsid w:val="00FD663E"/>
    <w:rsid w:val="00FD7275"/>
    <w:rsid w:val="00FD7F81"/>
    <w:rsid w:val="00FE0016"/>
    <w:rsid w:val="00FE0191"/>
    <w:rsid w:val="00FE1C73"/>
    <w:rsid w:val="00FE1D31"/>
    <w:rsid w:val="00FE2768"/>
    <w:rsid w:val="00FE30FC"/>
    <w:rsid w:val="00FE3884"/>
    <w:rsid w:val="00FE3D54"/>
    <w:rsid w:val="00FE43E4"/>
    <w:rsid w:val="00FE4B32"/>
    <w:rsid w:val="00FE4E1B"/>
    <w:rsid w:val="00FE4FE8"/>
    <w:rsid w:val="00FE5C85"/>
    <w:rsid w:val="00FE6034"/>
    <w:rsid w:val="00FE634B"/>
    <w:rsid w:val="00FE788A"/>
    <w:rsid w:val="00FE7F09"/>
    <w:rsid w:val="00FF023A"/>
    <w:rsid w:val="00FF0604"/>
    <w:rsid w:val="00FF0D53"/>
    <w:rsid w:val="00FF0E54"/>
    <w:rsid w:val="00FF1211"/>
    <w:rsid w:val="00FF1769"/>
    <w:rsid w:val="00FF17DC"/>
    <w:rsid w:val="00FF1934"/>
    <w:rsid w:val="00FF2040"/>
    <w:rsid w:val="00FF21BF"/>
    <w:rsid w:val="00FF272E"/>
    <w:rsid w:val="00FF294A"/>
    <w:rsid w:val="00FF2FED"/>
    <w:rsid w:val="00FF37C6"/>
    <w:rsid w:val="00FF394F"/>
    <w:rsid w:val="00FF39D4"/>
    <w:rsid w:val="00FF3EDB"/>
    <w:rsid w:val="00FF43DC"/>
    <w:rsid w:val="00FF469D"/>
    <w:rsid w:val="00FF5673"/>
    <w:rsid w:val="00FF5718"/>
    <w:rsid w:val="00FF5749"/>
    <w:rsid w:val="00FF5986"/>
    <w:rsid w:val="00FF6743"/>
    <w:rsid w:val="00FF6E76"/>
    <w:rsid w:val="00FF72C7"/>
    <w:rsid w:val="00FF756A"/>
    <w:rsid w:val="00FF7D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E649"/>
  <w15:chartTrackingRefBased/>
  <w15:docId w15:val="{032728CF-3B42-4354-BADA-21A84703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qFormat="1"/>
    <w:lsdException w:name="heading 5" w:uiPriority="9" w:qFormat="1"/>
    <w:lsdException w:name="heading 6" w:qFormat="1"/>
    <w:lsdException w:name="heading 7"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2A8A"/>
    <w:rPr>
      <w:rFonts w:ascii="Calibri" w:hAnsi="Calibri"/>
      <w:sz w:val="22"/>
      <w:szCs w:val="22"/>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uiPriority w:val="99"/>
    <w:qFormat/>
    <w:rsid w:val="00931F49"/>
    <w:pPr>
      <w:keepNext/>
      <w:jc w:val="center"/>
      <w:outlineLvl w:val="0"/>
    </w:pPr>
    <w:rPr>
      <w:sz w:val="28"/>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qFormat/>
    <w:rsid w:val="00931F49"/>
    <w:pPr>
      <w:keepNext/>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qFormat/>
    <w:rsid w:val="00931F49"/>
    <w:pPr>
      <w:keepNext/>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uiPriority w:val="99"/>
    <w:qFormat/>
    <w:rsid w:val="00931F49"/>
    <w:pPr>
      <w:keepNext/>
      <w:tabs>
        <w:tab w:val="num" w:pos="1080"/>
      </w:tabs>
      <w:spacing w:before="240" w:after="240"/>
      <w:outlineLvl w:val="3"/>
    </w:pPr>
    <w:rPr>
      <w:rFonts w:ascii="NimbusSanNovTEE" w:hAnsi="NimbusSanNovTEE"/>
      <w:b/>
      <w:lang w:val="en-GB"/>
    </w:rPr>
  </w:style>
  <w:style w:type="paragraph" w:styleId="Nadpis5">
    <w:name w:val="heading 5"/>
    <w:aliases w:val="H5,Level 3 - i"/>
    <w:basedOn w:val="Normln"/>
    <w:next w:val="Normln"/>
    <w:qFormat/>
    <w:rsid w:val="00931F49"/>
    <w:pPr>
      <w:tabs>
        <w:tab w:val="num" w:pos="0"/>
      </w:tabs>
      <w:spacing w:before="240" w:after="60"/>
      <w:outlineLvl w:val="4"/>
    </w:pPr>
    <w:rPr>
      <w:rFonts w:ascii="Arial" w:hAnsi="Arial"/>
    </w:rPr>
  </w:style>
  <w:style w:type="paragraph" w:styleId="Nadpis6">
    <w:name w:val="heading 6"/>
    <w:aliases w:val="H6"/>
    <w:basedOn w:val="Normln"/>
    <w:next w:val="Normln"/>
    <w:link w:val="Nadpis6Char"/>
    <w:uiPriority w:val="99"/>
    <w:qFormat/>
    <w:rsid w:val="00931F49"/>
    <w:pPr>
      <w:keepNext/>
      <w:outlineLvl w:val="5"/>
    </w:pPr>
    <w:rPr>
      <w:rFonts w:ascii="Times New Roman" w:hAnsi="Times New Roman"/>
      <w:sz w:val="28"/>
      <w:szCs w:val="20"/>
      <w:lang w:val="x-none" w:eastAsia="x-none"/>
    </w:rPr>
  </w:style>
  <w:style w:type="paragraph" w:styleId="Nadpis7">
    <w:name w:val="heading 7"/>
    <w:aliases w:val="H7"/>
    <w:basedOn w:val="Normln"/>
    <w:next w:val="Normln"/>
    <w:uiPriority w:val="99"/>
    <w:qFormat/>
    <w:rsid w:val="00931F49"/>
    <w:pPr>
      <w:keepNext/>
      <w:ind w:left="426"/>
      <w:outlineLvl w:val="6"/>
    </w:pPr>
    <w:rPr>
      <w:sz w:val="24"/>
    </w:rPr>
  </w:style>
  <w:style w:type="paragraph" w:styleId="Nadpis8">
    <w:name w:val="heading 8"/>
    <w:aliases w:val="H8"/>
    <w:basedOn w:val="Normln"/>
    <w:next w:val="Normln"/>
    <w:qFormat/>
    <w:rsid w:val="00931F49"/>
    <w:pPr>
      <w:keepNext/>
      <w:spacing w:after="60"/>
      <w:jc w:val="both"/>
      <w:outlineLvl w:val="7"/>
    </w:pPr>
    <w:rPr>
      <w:sz w:val="28"/>
    </w:rPr>
  </w:style>
  <w:style w:type="paragraph" w:styleId="Nadpis9">
    <w:name w:val="heading 9"/>
    <w:aliases w:val="h9,heading9,H9,App Heading"/>
    <w:basedOn w:val="Normln"/>
    <w:next w:val="Normln"/>
    <w:qFormat/>
    <w:rsid w:val="00931F49"/>
    <w:pPr>
      <w:keepNext/>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rsid w:val="00931F49"/>
    <w:pPr>
      <w:jc w:val="both"/>
    </w:pPr>
    <w:rPr>
      <w:sz w:val="24"/>
    </w:rPr>
  </w:style>
  <w:style w:type="paragraph" w:customStyle="1" w:styleId="Zkladntext21">
    <w:name w:val="Základní text 21"/>
    <w:basedOn w:val="Normln"/>
    <w:rsid w:val="00931F49"/>
    <w:rPr>
      <w:sz w:val="24"/>
    </w:rPr>
  </w:style>
  <w:style w:type="paragraph" w:styleId="Zkladntextodsazen">
    <w:name w:val="Body Text Indent"/>
    <w:basedOn w:val="Normln"/>
    <w:link w:val="ZkladntextodsazenChar"/>
    <w:rsid w:val="00931F49"/>
    <w:pPr>
      <w:ind w:left="426"/>
      <w:jc w:val="both"/>
    </w:pPr>
    <w:rPr>
      <w:rFonts w:ascii="Times New Roman" w:hAnsi="Times New Roman"/>
      <w:sz w:val="24"/>
      <w:szCs w:val="20"/>
      <w:lang w:val="x-none" w:eastAsia="x-none"/>
    </w:rPr>
  </w:style>
  <w:style w:type="paragraph" w:customStyle="1" w:styleId="dopis">
    <w:name w:val="dopis"/>
    <w:basedOn w:val="Normln"/>
    <w:rsid w:val="00931F49"/>
    <w:pPr>
      <w:ind w:firstLine="284"/>
      <w:jc w:val="both"/>
    </w:pPr>
    <w:rPr>
      <w:rFonts w:ascii="Arial" w:hAnsi="Arial"/>
    </w:rPr>
  </w:style>
  <w:style w:type="character" w:styleId="Hypertextovodkaz">
    <w:name w:val="Hyperlink"/>
    <w:uiPriority w:val="99"/>
    <w:rsid w:val="00931F49"/>
    <w:rPr>
      <w:color w:val="0000FF"/>
      <w:u w:val="single"/>
    </w:rPr>
  </w:style>
  <w:style w:type="paragraph" w:styleId="Obsah1">
    <w:name w:val="toc 1"/>
    <w:basedOn w:val="Normln"/>
    <w:next w:val="Normln"/>
    <w:autoRedefine/>
    <w:uiPriority w:val="39"/>
    <w:rsid w:val="007F05F4"/>
    <w:pPr>
      <w:tabs>
        <w:tab w:val="left" w:pos="426"/>
        <w:tab w:val="right" w:leader="dot" w:pos="9060"/>
      </w:tabs>
      <w:spacing w:before="120" w:after="120" w:line="276" w:lineRule="auto"/>
    </w:pPr>
    <w:rPr>
      <w:rFonts w:ascii="Segoe UI" w:hAnsi="Segoe UI" w:cs="Segoe UI"/>
      <w:b/>
      <w:bCs/>
      <w:caps/>
      <w:sz w:val="24"/>
      <w:szCs w:val="24"/>
    </w:rPr>
  </w:style>
  <w:style w:type="paragraph" w:styleId="Zpat">
    <w:name w:val="footer"/>
    <w:basedOn w:val="Normln"/>
    <w:uiPriority w:val="99"/>
    <w:rsid w:val="00931F49"/>
    <w:pPr>
      <w:tabs>
        <w:tab w:val="center" w:pos="4536"/>
        <w:tab w:val="right" w:pos="9072"/>
      </w:tabs>
    </w:pPr>
  </w:style>
  <w:style w:type="character" w:styleId="slostrnky">
    <w:name w:val="page number"/>
    <w:basedOn w:val="Standardnpsmoodstavce"/>
    <w:rsid w:val="00931F49"/>
  </w:style>
  <w:style w:type="character" w:styleId="Odkaznakoment">
    <w:name w:val="annotation reference"/>
    <w:unhideWhenUsed/>
    <w:rsid w:val="00931F49"/>
    <w:rPr>
      <w:sz w:val="16"/>
      <w:szCs w:val="16"/>
    </w:rPr>
  </w:style>
  <w:style w:type="paragraph" w:styleId="Textkomente">
    <w:name w:val="annotation text"/>
    <w:basedOn w:val="Normln"/>
    <w:link w:val="TextkomenteChar1"/>
    <w:unhideWhenUsed/>
    <w:rsid w:val="00931F49"/>
  </w:style>
  <w:style w:type="character" w:customStyle="1" w:styleId="TextkomenteChar">
    <w:name w:val="Text komentáře Char"/>
    <w:basedOn w:val="Standardnpsmoodstavce"/>
    <w:rsid w:val="00931F49"/>
  </w:style>
  <w:style w:type="paragraph" w:styleId="Pedmtkomente">
    <w:name w:val="annotation subject"/>
    <w:basedOn w:val="Textkomente"/>
    <w:next w:val="Textkomente"/>
    <w:uiPriority w:val="99"/>
    <w:semiHidden/>
    <w:unhideWhenUsed/>
    <w:rsid w:val="00931F49"/>
    <w:rPr>
      <w:b/>
      <w:bCs/>
    </w:rPr>
  </w:style>
  <w:style w:type="character" w:customStyle="1" w:styleId="PedmtkomenteChar">
    <w:name w:val="Předmět komentáře Char"/>
    <w:uiPriority w:val="99"/>
    <w:semiHidden/>
    <w:rsid w:val="00931F49"/>
    <w:rPr>
      <w:b/>
      <w:bCs/>
    </w:rPr>
  </w:style>
  <w:style w:type="paragraph" w:styleId="Textbubliny">
    <w:name w:val="Balloon Text"/>
    <w:basedOn w:val="Normln"/>
    <w:unhideWhenUsed/>
    <w:rsid w:val="00931F49"/>
    <w:rPr>
      <w:rFonts w:ascii="Tahoma" w:hAnsi="Tahoma" w:cs="Tahoma"/>
      <w:sz w:val="16"/>
      <w:szCs w:val="16"/>
    </w:rPr>
  </w:style>
  <w:style w:type="character" w:customStyle="1" w:styleId="TextbublinyChar">
    <w:name w:val="Text bubliny Char"/>
    <w:rsid w:val="00931F49"/>
    <w:rPr>
      <w:rFonts w:ascii="Tahoma" w:hAnsi="Tahoma" w:cs="Tahoma"/>
      <w:sz w:val="16"/>
      <w:szCs w:val="16"/>
    </w:rPr>
  </w:style>
  <w:style w:type="paragraph" w:styleId="Zhlav">
    <w:name w:val="header"/>
    <w:aliases w:val="záhlaví"/>
    <w:basedOn w:val="Normln"/>
    <w:uiPriority w:val="99"/>
    <w:unhideWhenUsed/>
    <w:rsid w:val="00931F49"/>
    <w:pPr>
      <w:tabs>
        <w:tab w:val="center" w:pos="4536"/>
        <w:tab w:val="right" w:pos="9072"/>
      </w:tabs>
    </w:pPr>
  </w:style>
  <w:style w:type="character" w:customStyle="1" w:styleId="ZhlavChar">
    <w:name w:val="Záhlaví Char"/>
    <w:basedOn w:val="Standardnpsmoodstavce"/>
    <w:rsid w:val="00931F49"/>
  </w:style>
  <w:style w:type="character" w:customStyle="1" w:styleId="ZpatChar">
    <w:name w:val="Zápatí Char"/>
    <w:basedOn w:val="Standardnpsmoodstavce"/>
    <w:uiPriority w:val="99"/>
    <w:rsid w:val="00931F49"/>
  </w:style>
  <w:style w:type="paragraph" w:styleId="Zkladntext2">
    <w:name w:val="Body Text 2"/>
    <w:basedOn w:val="Normln"/>
    <w:unhideWhenUsed/>
    <w:rsid w:val="00931F49"/>
    <w:pPr>
      <w:spacing w:after="120" w:line="480" w:lineRule="auto"/>
    </w:pPr>
  </w:style>
  <w:style w:type="character" w:customStyle="1" w:styleId="Zkladntext2Char">
    <w:name w:val="Základní text 2 Char"/>
    <w:basedOn w:val="Standardnpsmoodstavce"/>
    <w:rsid w:val="00931F49"/>
  </w:style>
  <w:style w:type="paragraph" w:customStyle="1" w:styleId="Styl2">
    <w:name w:val="Styl2"/>
    <w:basedOn w:val="Normln"/>
    <w:rsid w:val="00931F49"/>
    <w:pPr>
      <w:numPr>
        <w:numId w:val="2"/>
      </w:numPr>
      <w:spacing w:before="120"/>
      <w:jc w:val="both"/>
    </w:pPr>
    <w:rPr>
      <w:b/>
      <w:bCs/>
      <w:sz w:val="28"/>
      <w:szCs w:val="24"/>
    </w:rPr>
  </w:style>
  <w:style w:type="paragraph" w:customStyle="1" w:styleId="Styl3">
    <w:name w:val="Styl3"/>
    <w:basedOn w:val="Normln"/>
    <w:rsid w:val="00931F49"/>
    <w:pPr>
      <w:numPr>
        <w:ilvl w:val="1"/>
        <w:numId w:val="2"/>
      </w:numPr>
      <w:spacing w:before="120"/>
      <w:jc w:val="both"/>
    </w:pPr>
    <w:rPr>
      <w:b/>
      <w:bCs/>
      <w:sz w:val="24"/>
      <w:szCs w:val="24"/>
    </w:rPr>
  </w:style>
  <w:style w:type="paragraph" w:customStyle="1" w:styleId="Tabulka">
    <w:name w:val="Tabulka"/>
    <w:basedOn w:val="Normln"/>
    <w:autoRedefine/>
    <w:rsid w:val="000A0F78"/>
    <w:pPr>
      <w:spacing w:line="276" w:lineRule="auto"/>
      <w:jc w:val="both"/>
    </w:pPr>
    <w:rPr>
      <w:rFonts w:ascii="Palatino Linotype" w:hAnsi="Palatino Linotype" w:cs="Arial"/>
    </w:rPr>
  </w:style>
  <w:style w:type="paragraph" w:customStyle="1" w:styleId="Odstavecseseznamem1">
    <w:name w:val="Odstavec se seznamem1"/>
    <w:basedOn w:val="Normln"/>
    <w:qFormat/>
    <w:rsid w:val="00931F49"/>
    <w:pPr>
      <w:spacing w:before="120" w:after="120" w:line="276" w:lineRule="auto"/>
      <w:ind w:left="720"/>
      <w:contextualSpacing/>
    </w:pPr>
    <w:rPr>
      <w:noProof/>
      <w:color w:val="595959"/>
      <w:lang w:eastAsia="en-US" w:bidi="en-US"/>
    </w:rPr>
  </w:style>
  <w:style w:type="paragraph" w:styleId="Revize">
    <w:name w:val="Revision"/>
    <w:hidden/>
    <w:uiPriority w:val="99"/>
    <w:semiHidden/>
    <w:rsid w:val="00931F49"/>
  </w:style>
  <w:style w:type="paragraph" w:customStyle="1" w:styleId="listsmall">
    <w:name w:val="list_small"/>
    <w:basedOn w:val="Normln"/>
    <w:rsid w:val="00931F49"/>
    <w:pPr>
      <w:numPr>
        <w:numId w:val="3"/>
      </w:numPr>
      <w:jc w:val="both"/>
    </w:pPr>
    <w:rPr>
      <w:rFonts w:ascii="Arial" w:hAnsi="Arial"/>
      <w:szCs w:val="24"/>
    </w:rPr>
  </w:style>
  <w:style w:type="paragraph" w:styleId="Rejstk1">
    <w:name w:val="index 1"/>
    <w:basedOn w:val="Normln"/>
    <w:next w:val="Normln"/>
    <w:autoRedefine/>
    <w:semiHidden/>
    <w:rsid w:val="00931F49"/>
    <w:pPr>
      <w:ind w:left="200" w:hanging="200"/>
    </w:pPr>
    <w:rPr>
      <w:rFonts w:ascii="Arial" w:hAnsi="Arial"/>
    </w:rPr>
  </w:style>
  <w:style w:type="paragraph" w:customStyle="1" w:styleId="Style13">
    <w:name w:val="Style 13"/>
    <w:basedOn w:val="Normln"/>
    <w:rsid w:val="00931F49"/>
    <w:pPr>
      <w:widowControl w:val="0"/>
      <w:autoSpaceDE w:val="0"/>
      <w:autoSpaceDN w:val="0"/>
      <w:ind w:right="72"/>
      <w:jc w:val="both"/>
    </w:pPr>
    <w:rPr>
      <w:rFonts w:ascii="Courier New" w:hAnsi="Courier New" w:cs="Courier New"/>
    </w:rPr>
  </w:style>
  <w:style w:type="character" w:customStyle="1" w:styleId="CharacterStyle2">
    <w:name w:val="Character Style 2"/>
    <w:rsid w:val="00931F49"/>
    <w:rPr>
      <w:rFonts w:ascii="Courier New" w:hAnsi="Courier New"/>
      <w:sz w:val="20"/>
    </w:rPr>
  </w:style>
  <w:style w:type="paragraph" w:customStyle="1" w:styleId="Style3">
    <w:name w:val="Style 3"/>
    <w:basedOn w:val="Normln"/>
    <w:rsid w:val="00931F49"/>
    <w:pPr>
      <w:widowControl w:val="0"/>
      <w:autoSpaceDE w:val="0"/>
      <w:autoSpaceDN w:val="0"/>
      <w:spacing w:before="144" w:line="182" w:lineRule="auto"/>
      <w:ind w:left="216"/>
    </w:pPr>
    <w:rPr>
      <w:rFonts w:ascii="Courier New" w:hAnsi="Courier New" w:cs="Courier New"/>
    </w:rPr>
  </w:style>
  <w:style w:type="paragraph" w:customStyle="1" w:styleId="Rozvrendokumentu">
    <w:name w:val="Rozvržení dokumentu"/>
    <w:basedOn w:val="Normln"/>
    <w:semiHidden/>
    <w:rsid w:val="00931F49"/>
    <w:pPr>
      <w:shd w:val="clear" w:color="auto" w:fill="000080"/>
    </w:pPr>
    <w:rPr>
      <w:rFonts w:ascii="Tahoma" w:hAnsi="Tahoma" w:cs="Tahoma"/>
    </w:rPr>
  </w:style>
  <w:style w:type="paragraph" w:styleId="Odstavecseseznamem">
    <w:name w:val="List Paragraph"/>
    <w:basedOn w:val="Normln"/>
    <w:link w:val="OdstavecseseznamemChar"/>
    <w:uiPriority w:val="34"/>
    <w:qFormat/>
    <w:rsid w:val="00931F49"/>
    <w:pPr>
      <w:ind w:left="720"/>
      <w:contextualSpacing/>
    </w:pPr>
  </w:style>
  <w:style w:type="paragraph" w:styleId="Obsah2">
    <w:name w:val="toc 2"/>
    <w:basedOn w:val="Normln"/>
    <w:next w:val="Normln"/>
    <w:autoRedefine/>
    <w:semiHidden/>
    <w:unhideWhenUsed/>
    <w:rsid w:val="00931F49"/>
    <w:rPr>
      <w:b/>
      <w:bCs/>
      <w:smallCaps/>
    </w:rPr>
  </w:style>
  <w:style w:type="paragraph" w:styleId="Obsah3">
    <w:name w:val="toc 3"/>
    <w:basedOn w:val="Normln"/>
    <w:next w:val="Normln"/>
    <w:autoRedefine/>
    <w:semiHidden/>
    <w:unhideWhenUsed/>
    <w:rsid w:val="00931F49"/>
    <w:rPr>
      <w:smallCaps/>
    </w:rPr>
  </w:style>
  <w:style w:type="paragraph" w:styleId="Obsah4">
    <w:name w:val="toc 4"/>
    <w:basedOn w:val="Normln"/>
    <w:next w:val="Normln"/>
    <w:autoRedefine/>
    <w:semiHidden/>
    <w:unhideWhenUsed/>
    <w:rsid w:val="00931F49"/>
  </w:style>
  <w:style w:type="paragraph" w:styleId="Obsah5">
    <w:name w:val="toc 5"/>
    <w:basedOn w:val="Normln"/>
    <w:next w:val="Normln"/>
    <w:autoRedefine/>
    <w:semiHidden/>
    <w:unhideWhenUsed/>
    <w:rsid w:val="00931F49"/>
  </w:style>
  <w:style w:type="paragraph" w:styleId="Obsah6">
    <w:name w:val="toc 6"/>
    <w:basedOn w:val="Normln"/>
    <w:next w:val="Normln"/>
    <w:autoRedefine/>
    <w:semiHidden/>
    <w:unhideWhenUsed/>
    <w:rsid w:val="00931F49"/>
  </w:style>
  <w:style w:type="paragraph" w:styleId="Obsah7">
    <w:name w:val="toc 7"/>
    <w:basedOn w:val="Normln"/>
    <w:next w:val="Normln"/>
    <w:autoRedefine/>
    <w:semiHidden/>
    <w:unhideWhenUsed/>
    <w:rsid w:val="00931F49"/>
  </w:style>
  <w:style w:type="paragraph" w:styleId="Obsah8">
    <w:name w:val="toc 8"/>
    <w:basedOn w:val="Normln"/>
    <w:next w:val="Normln"/>
    <w:autoRedefine/>
    <w:semiHidden/>
    <w:unhideWhenUsed/>
    <w:rsid w:val="00931F49"/>
  </w:style>
  <w:style w:type="paragraph" w:styleId="Obsah9">
    <w:name w:val="toc 9"/>
    <w:basedOn w:val="Normln"/>
    <w:next w:val="Normln"/>
    <w:autoRedefine/>
    <w:semiHidden/>
    <w:unhideWhenUsed/>
    <w:rsid w:val="00931F49"/>
  </w:style>
  <w:style w:type="paragraph" w:styleId="Nadpisobsahu">
    <w:name w:val="TOC Heading"/>
    <w:basedOn w:val="Nadpis1"/>
    <w:next w:val="Normln"/>
    <w:qFormat/>
    <w:rsid w:val="00931F49"/>
    <w:pPr>
      <w:keepLines/>
      <w:spacing w:before="480" w:line="276" w:lineRule="auto"/>
      <w:jc w:val="left"/>
      <w:outlineLvl w:val="9"/>
    </w:pPr>
    <w:rPr>
      <w:rFonts w:ascii="Cambria" w:hAnsi="Cambria"/>
      <w:b/>
      <w:bCs/>
      <w:color w:val="365F91"/>
      <w:szCs w:val="28"/>
      <w:lang w:eastAsia="en-US"/>
    </w:rPr>
  </w:style>
  <w:style w:type="character" w:customStyle="1" w:styleId="Nadpis4Char">
    <w:name w:val="Nadpis 4 Char"/>
    <w:rsid w:val="00931F49"/>
    <w:rPr>
      <w:rFonts w:ascii="NimbusSanNovTEE" w:hAnsi="NimbusSanNovTEE"/>
      <w:b/>
      <w:sz w:val="22"/>
      <w:lang w:val="en-GB"/>
    </w:rPr>
  </w:style>
  <w:style w:type="character" w:customStyle="1" w:styleId="Nadpis5Char">
    <w:name w:val="Nadpis 5 Char"/>
    <w:rsid w:val="00931F49"/>
    <w:rPr>
      <w:rFonts w:ascii="Arial" w:hAnsi="Arial"/>
      <w:sz w:val="22"/>
    </w:rPr>
  </w:style>
  <w:style w:type="paragraph" w:customStyle="1" w:styleId="ListParagraph1">
    <w:name w:val="List Paragraph1"/>
    <w:basedOn w:val="Normln"/>
    <w:qFormat/>
    <w:rsid w:val="00931F49"/>
    <w:pPr>
      <w:numPr>
        <w:ilvl w:val="1"/>
      </w:numPr>
      <w:tabs>
        <w:tab w:val="num" w:pos="0"/>
      </w:tabs>
      <w:spacing w:before="120" w:after="120" w:line="276" w:lineRule="auto"/>
      <w:contextualSpacing/>
    </w:pPr>
    <w:rPr>
      <w:noProof/>
      <w:color w:val="595959"/>
      <w:lang w:eastAsia="en-US" w:bidi="en-US"/>
    </w:rPr>
  </w:style>
  <w:style w:type="character" w:customStyle="1" w:styleId="platne1">
    <w:name w:val="platne1"/>
    <w:basedOn w:val="Standardnpsmoodstavce"/>
    <w:uiPriority w:val="99"/>
    <w:rsid w:val="00931F49"/>
  </w:style>
  <w:style w:type="character" w:customStyle="1" w:styleId="Nadpis2Char">
    <w:name w:val="Nadpis 2 Char"/>
    <w:aliases w:val="Podkapitola1 Char1,hlavicka Char1,l2 Char1,h2 Char1,list2 Char1,head2 Char1,G2 Char1,PA Major Section Char1,hlavní odstavec Char1,Nadpis 21 Char1,Podkapitola1 Char,hlavicka Char,l2 Char,h2 Char,list2 Char,head2 Char,G2 Char,Nadpis 21 Char"/>
    <w:rsid w:val="00931F49"/>
    <w:rPr>
      <w:sz w:val="24"/>
    </w:rPr>
  </w:style>
  <w:style w:type="paragraph" w:customStyle="1" w:styleId="Textodstavce">
    <w:name w:val="Text odstavce"/>
    <w:basedOn w:val="Normln"/>
    <w:rsid w:val="00931F49"/>
    <w:pPr>
      <w:tabs>
        <w:tab w:val="left" w:pos="851"/>
      </w:tabs>
      <w:spacing w:before="120" w:after="120"/>
      <w:jc w:val="both"/>
      <w:outlineLvl w:val="6"/>
    </w:pPr>
    <w:rPr>
      <w:rFonts w:ascii="Verdana" w:hAnsi="Verdana"/>
    </w:rPr>
  </w:style>
  <w:style w:type="paragraph" w:customStyle="1" w:styleId="Textbodu">
    <w:name w:val="Text bodu"/>
    <w:basedOn w:val="Normln"/>
    <w:rsid w:val="00931F49"/>
    <w:pPr>
      <w:jc w:val="both"/>
      <w:outlineLvl w:val="8"/>
    </w:pPr>
    <w:rPr>
      <w:rFonts w:ascii="Verdana" w:hAnsi="Verdana"/>
    </w:rPr>
  </w:style>
  <w:style w:type="paragraph" w:customStyle="1" w:styleId="Textpsmene">
    <w:name w:val="Text písmene"/>
    <w:basedOn w:val="Normln"/>
    <w:rsid w:val="00931F49"/>
    <w:pPr>
      <w:jc w:val="both"/>
      <w:outlineLvl w:val="7"/>
    </w:pPr>
    <w:rPr>
      <w:rFonts w:ascii="Verdana" w:hAnsi="Verdana"/>
    </w:rPr>
  </w:style>
  <w:style w:type="paragraph" w:styleId="Zkladntextodsazen2">
    <w:name w:val="Body Text Indent 2"/>
    <w:basedOn w:val="Normln"/>
    <w:unhideWhenUsed/>
    <w:rsid w:val="00931F49"/>
    <w:pPr>
      <w:spacing w:after="120" w:line="480" w:lineRule="auto"/>
      <w:ind w:left="283"/>
    </w:pPr>
  </w:style>
  <w:style w:type="character" w:customStyle="1" w:styleId="Zkladntextodsazen2Char">
    <w:name w:val="Základní text odsazený 2 Char"/>
    <w:basedOn w:val="Standardnpsmoodstavce"/>
    <w:rsid w:val="00931F49"/>
  </w:style>
  <w:style w:type="paragraph" w:styleId="Prosttext">
    <w:name w:val="Plain Text"/>
    <w:basedOn w:val="Normln"/>
    <w:uiPriority w:val="99"/>
    <w:unhideWhenUsed/>
    <w:rsid w:val="00931F49"/>
    <w:rPr>
      <w:rFonts w:ascii="Consolas" w:eastAsia="Calibri" w:hAnsi="Consolas"/>
      <w:sz w:val="21"/>
      <w:szCs w:val="21"/>
      <w:lang w:eastAsia="en-US"/>
    </w:rPr>
  </w:style>
  <w:style w:type="character" w:customStyle="1" w:styleId="ProsttextChar">
    <w:name w:val="Prostý text Char"/>
    <w:uiPriority w:val="99"/>
    <w:rsid w:val="00931F49"/>
    <w:rPr>
      <w:rFonts w:ascii="Consolas" w:eastAsia="Calibri" w:hAnsi="Consolas"/>
      <w:sz w:val="21"/>
      <w:szCs w:val="21"/>
      <w:lang w:eastAsia="en-US"/>
    </w:rPr>
  </w:style>
  <w:style w:type="paragraph" w:customStyle="1" w:styleId="1GleissUeberschriftA">
    <w:name w:val="1. Gleiss Ueberschrift A."/>
    <w:basedOn w:val="Normln"/>
    <w:next w:val="Normln"/>
    <w:rsid w:val="00931F49"/>
    <w:pPr>
      <w:keepNext/>
      <w:tabs>
        <w:tab w:val="num" w:pos="567"/>
      </w:tabs>
      <w:spacing w:before="720" w:after="360" w:line="340" w:lineRule="atLeast"/>
      <w:ind w:left="567" w:hanging="567"/>
      <w:jc w:val="center"/>
      <w:outlineLvl w:val="0"/>
    </w:pPr>
    <w:rPr>
      <w:b/>
      <w:sz w:val="24"/>
      <w:lang w:eastAsia="de-DE"/>
    </w:rPr>
  </w:style>
  <w:style w:type="paragraph" w:customStyle="1" w:styleId="2GleissUeberschriftI">
    <w:name w:val="2. Gleiss Ueberschrift I."/>
    <w:basedOn w:val="Normln"/>
    <w:next w:val="Normln"/>
    <w:rsid w:val="00931F49"/>
    <w:pPr>
      <w:keepNext/>
      <w:tabs>
        <w:tab w:val="num" w:pos="567"/>
      </w:tabs>
      <w:spacing w:before="480" w:after="240" w:line="340" w:lineRule="atLeast"/>
      <w:ind w:left="567" w:hanging="567"/>
      <w:outlineLvl w:val="1"/>
    </w:pPr>
    <w:rPr>
      <w:b/>
      <w:sz w:val="24"/>
      <w:lang w:eastAsia="de-DE"/>
    </w:rPr>
  </w:style>
  <w:style w:type="paragraph" w:customStyle="1" w:styleId="3GleissUeberschrift1">
    <w:name w:val="3. Gleiss Ueberschrift 1."/>
    <w:basedOn w:val="Normln"/>
    <w:next w:val="Normln"/>
    <w:rsid w:val="00931F49"/>
    <w:pPr>
      <w:keepNext/>
      <w:tabs>
        <w:tab w:val="num" w:pos="567"/>
      </w:tabs>
      <w:spacing w:before="240" w:after="240" w:line="340" w:lineRule="atLeast"/>
      <w:ind w:left="567" w:hanging="567"/>
      <w:jc w:val="both"/>
      <w:outlineLvl w:val="2"/>
    </w:pPr>
    <w:rPr>
      <w:b/>
      <w:sz w:val="24"/>
      <w:lang w:eastAsia="de-DE"/>
    </w:rPr>
  </w:style>
  <w:style w:type="paragraph" w:customStyle="1" w:styleId="4GleissUeberschrift11">
    <w:name w:val="4. Gleiss Ueberschrift 1.1"/>
    <w:basedOn w:val="Normln"/>
    <w:next w:val="Normln"/>
    <w:rsid w:val="00931F49"/>
    <w:pPr>
      <w:keepNext/>
      <w:tabs>
        <w:tab w:val="num" w:pos="567"/>
      </w:tabs>
      <w:spacing w:before="120" w:after="240" w:line="340" w:lineRule="atLeast"/>
      <w:ind w:left="567" w:hanging="567"/>
      <w:jc w:val="both"/>
      <w:outlineLvl w:val="3"/>
    </w:pPr>
    <w:rPr>
      <w:sz w:val="24"/>
      <w:lang w:eastAsia="de-DE"/>
    </w:rPr>
  </w:style>
  <w:style w:type="paragraph" w:customStyle="1" w:styleId="5GleissUeberschrifta">
    <w:name w:val="5. Gleiss Ueberschrift a."/>
    <w:basedOn w:val="Normln"/>
    <w:next w:val="Normln"/>
    <w:rsid w:val="00931F49"/>
    <w:pPr>
      <w:keepNext/>
      <w:tabs>
        <w:tab w:val="num" w:pos="1134"/>
      </w:tabs>
      <w:spacing w:before="120" w:after="240" w:line="340" w:lineRule="atLeast"/>
      <w:ind w:left="1134" w:hanging="567"/>
      <w:jc w:val="both"/>
      <w:outlineLvl w:val="4"/>
    </w:pPr>
    <w:rPr>
      <w:sz w:val="24"/>
      <w:lang w:eastAsia="de-DE"/>
    </w:rPr>
  </w:style>
  <w:style w:type="paragraph" w:customStyle="1" w:styleId="6GleissUeberschriftaa">
    <w:name w:val="6. Gleiss Ueberschrift aa."/>
    <w:basedOn w:val="Normln"/>
    <w:next w:val="Normln"/>
    <w:rsid w:val="00931F49"/>
    <w:pPr>
      <w:keepNext/>
      <w:tabs>
        <w:tab w:val="num" w:pos="1701"/>
      </w:tabs>
      <w:spacing w:after="240" w:line="340" w:lineRule="atLeast"/>
      <w:ind w:left="1701" w:hanging="567"/>
      <w:jc w:val="both"/>
      <w:outlineLvl w:val="5"/>
    </w:pPr>
    <w:rPr>
      <w:sz w:val="24"/>
      <w:lang w:eastAsia="de-DE"/>
    </w:rPr>
  </w:style>
  <w:style w:type="paragraph" w:customStyle="1" w:styleId="7GleissUeberschrift1">
    <w:name w:val="7. Gleiss Ueberschrift (1)"/>
    <w:basedOn w:val="Normln"/>
    <w:next w:val="Normln"/>
    <w:rsid w:val="00931F49"/>
    <w:pPr>
      <w:keepNext/>
      <w:tabs>
        <w:tab w:val="num" w:pos="2268"/>
      </w:tabs>
      <w:spacing w:after="240" w:line="340" w:lineRule="atLeast"/>
      <w:ind w:left="2268" w:hanging="567"/>
      <w:jc w:val="both"/>
      <w:outlineLvl w:val="6"/>
    </w:pPr>
    <w:rPr>
      <w:sz w:val="24"/>
      <w:lang w:eastAsia="de-DE"/>
    </w:rPr>
  </w:style>
  <w:style w:type="paragraph" w:customStyle="1" w:styleId="8GleissUeberschrifta">
    <w:name w:val="8. Gleiss Ueberschrift (a)"/>
    <w:basedOn w:val="Normln"/>
    <w:next w:val="Normln"/>
    <w:rsid w:val="00931F49"/>
    <w:pPr>
      <w:keepNext/>
      <w:tabs>
        <w:tab w:val="num" w:pos="2835"/>
      </w:tabs>
      <w:spacing w:after="240" w:line="340" w:lineRule="atLeast"/>
      <w:ind w:left="2835" w:hanging="567"/>
      <w:jc w:val="both"/>
      <w:outlineLvl w:val="7"/>
    </w:pPr>
    <w:rPr>
      <w:sz w:val="24"/>
      <w:lang w:eastAsia="de-DE"/>
    </w:rPr>
  </w:style>
  <w:style w:type="paragraph" w:customStyle="1" w:styleId="9GleissUeberschriftaa">
    <w:name w:val="9. Gleiss Ueberschrift (aa)"/>
    <w:basedOn w:val="Normln"/>
    <w:next w:val="Normln"/>
    <w:rsid w:val="00931F49"/>
    <w:pPr>
      <w:keepNext/>
      <w:tabs>
        <w:tab w:val="num" w:pos="3402"/>
      </w:tabs>
      <w:spacing w:after="240" w:line="340" w:lineRule="atLeast"/>
      <w:ind w:left="3402" w:hanging="567"/>
      <w:jc w:val="both"/>
      <w:outlineLvl w:val="8"/>
    </w:pPr>
    <w:rPr>
      <w:sz w:val="24"/>
      <w:lang w:eastAsia="de-DE"/>
    </w:rPr>
  </w:style>
  <w:style w:type="character" w:styleId="Siln">
    <w:name w:val="Strong"/>
    <w:uiPriority w:val="22"/>
    <w:qFormat/>
    <w:rsid w:val="00931F49"/>
    <w:rPr>
      <w:b/>
      <w:bCs/>
    </w:rPr>
  </w:style>
  <w:style w:type="paragraph" w:customStyle="1" w:styleId="Odrky1">
    <w:name w:val="Odrážky 1"/>
    <w:basedOn w:val="Zkladntext"/>
    <w:rsid w:val="00931F49"/>
    <w:pPr>
      <w:overflowPunct w:val="0"/>
      <w:autoSpaceDE w:val="0"/>
      <w:autoSpaceDN w:val="0"/>
      <w:adjustRightInd w:val="0"/>
      <w:ind w:left="1425" w:hanging="360"/>
      <w:textAlignment w:val="baseline"/>
    </w:pPr>
    <w:rPr>
      <w:rFonts w:ascii="Arial" w:hAnsi="Arial" w:cs="Arial"/>
      <w:szCs w:val="24"/>
    </w:rPr>
  </w:style>
  <w:style w:type="paragraph" w:styleId="Titulek">
    <w:name w:val="caption"/>
    <w:basedOn w:val="Normln"/>
    <w:next w:val="Normln"/>
    <w:qFormat/>
    <w:rsid w:val="00931F49"/>
    <w:pPr>
      <w:keepNext/>
      <w:jc w:val="both"/>
    </w:pPr>
    <w:rPr>
      <w:rFonts w:ascii="Tahoma" w:hAnsi="Tahoma" w:cs="Tahoma"/>
      <w:b/>
      <w:bCs/>
      <w:i/>
      <w:color w:val="000000"/>
      <w:sz w:val="16"/>
      <w:szCs w:val="16"/>
    </w:rPr>
  </w:style>
  <w:style w:type="paragraph" w:customStyle="1" w:styleId="StylTitulekZarovnatdobloku">
    <w:name w:val="Styl Titulek + Zarovnat do bloku"/>
    <w:basedOn w:val="Titulek"/>
    <w:rsid w:val="00931F49"/>
  </w:style>
  <w:style w:type="paragraph" w:customStyle="1" w:styleId="ACNormln">
    <w:name w:val="AC Normální"/>
    <w:basedOn w:val="Normln"/>
    <w:qFormat/>
    <w:rsid w:val="00931F49"/>
    <w:pPr>
      <w:widowControl w:val="0"/>
      <w:spacing w:before="60" w:after="60" w:line="288" w:lineRule="auto"/>
      <w:jc w:val="both"/>
    </w:pPr>
    <w:rPr>
      <w:rFonts w:ascii="Tahoma" w:hAnsi="Tahoma" w:cs="Tahoma"/>
      <w:color w:val="000000"/>
    </w:rPr>
  </w:style>
  <w:style w:type="character" w:customStyle="1" w:styleId="ACNormlnChar">
    <w:name w:val="AC Normální Char"/>
    <w:locked/>
    <w:rsid w:val="00931F49"/>
    <w:rPr>
      <w:rFonts w:ascii="Tahoma" w:hAnsi="Tahoma" w:cs="Tahoma"/>
      <w:color w:val="000000"/>
      <w:sz w:val="22"/>
      <w:szCs w:val="22"/>
    </w:rPr>
  </w:style>
  <w:style w:type="paragraph" w:customStyle="1" w:styleId="xl38">
    <w:name w:val="xl38"/>
    <w:basedOn w:val="Normln"/>
    <w:rsid w:val="00931F49"/>
    <w:pPr>
      <w:pBdr>
        <w:left w:val="single" w:sz="4" w:space="0" w:color="auto"/>
        <w:bottom w:val="single" w:sz="8" w:space="0" w:color="auto"/>
      </w:pBdr>
      <w:spacing w:before="100" w:beforeAutospacing="1" w:after="100" w:afterAutospacing="1"/>
      <w:textAlignment w:val="center"/>
    </w:pPr>
  </w:style>
  <w:style w:type="paragraph" w:customStyle="1" w:styleId="CharCharCharCharCharChar">
    <w:name w:val="Char Char Char Char Char Char"/>
    <w:basedOn w:val="Normln"/>
    <w:rsid w:val="00931F49"/>
    <w:pPr>
      <w:spacing w:after="160" w:line="240" w:lineRule="exact"/>
    </w:pPr>
    <w:rPr>
      <w:rFonts w:ascii="Arial" w:hAnsi="Arial"/>
      <w:lang w:val="en-US" w:eastAsia="en-US"/>
    </w:rPr>
  </w:style>
  <w:style w:type="paragraph" w:customStyle="1" w:styleId="CharCharCharCharCharCharCharChar2CharCharCharChar">
    <w:name w:val="Char Char Char Char Char Char Char Char2 Char Char Char Char"/>
    <w:basedOn w:val="Normln"/>
    <w:rsid w:val="00931F49"/>
    <w:pPr>
      <w:spacing w:after="160" w:line="240" w:lineRule="exact"/>
    </w:pPr>
    <w:rPr>
      <w:rFonts w:ascii="Arial" w:hAnsi="Arial"/>
      <w:lang w:val="en-US" w:eastAsia="en-US"/>
    </w:rPr>
  </w:style>
  <w:style w:type="paragraph" w:customStyle="1" w:styleId="Smlouva-slo">
    <w:name w:val="Smlouva-číslo"/>
    <w:basedOn w:val="Normln"/>
    <w:rsid w:val="00931F49"/>
    <w:pPr>
      <w:widowControl w:val="0"/>
      <w:spacing w:before="120" w:line="240" w:lineRule="atLeast"/>
      <w:jc w:val="both"/>
    </w:pPr>
    <w:rPr>
      <w:snapToGrid w:val="0"/>
      <w:sz w:val="24"/>
    </w:rPr>
  </w:style>
  <w:style w:type="paragraph" w:customStyle="1" w:styleId="OdstavecSmlouvy">
    <w:name w:val="OdstavecSmlouvy"/>
    <w:basedOn w:val="Normln"/>
    <w:rsid w:val="00931F49"/>
    <w:pPr>
      <w:keepLines/>
      <w:numPr>
        <w:numId w:val="4"/>
      </w:numPr>
      <w:tabs>
        <w:tab w:val="left" w:pos="426"/>
        <w:tab w:val="left" w:pos="1701"/>
      </w:tabs>
      <w:spacing w:after="120"/>
      <w:jc w:val="both"/>
    </w:pPr>
    <w:rPr>
      <w:sz w:val="24"/>
    </w:rPr>
  </w:style>
  <w:style w:type="paragraph" w:customStyle="1" w:styleId="Default">
    <w:name w:val="Default"/>
    <w:rsid w:val="00931F49"/>
    <w:pPr>
      <w:autoSpaceDE w:val="0"/>
      <w:autoSpaceDN w:val="0"/>
      <w:adjustRightInd w:val="0"/>
    </w:pPr>
    <w:rPr>
      <w:rFonts w:ascii="Tahoma" w:eastAsia="Calibri" w:hAnsi="Tahoma" w:cs="Tahoma"/>
      <w:color w:val="000000"/>
      <w:sz w:val="24"/>
      <w:szCs w:val="24"/>
      <w:lang w:eastAsia="en-US"/>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rsid w:val="00931F49"/>
    <w:rPr>
      <w:b/>
      <w:sz w:val="24"/>
    </w:rPr>
  </w:style>
  <w:style w:type="character" w:customStyle="1" w:styleId="ZkladntextChar">
    <w:name w:val="Základní text Char"/>
    <w:rsid w:val="00931F49"/>
    <w:rPr>
      <w:sz w:val="24"/>
    </w:rPr>
  </w:style>
  <w:style w:type="paragraph" w:styleId="Nzev">
    <w:name w:val="Title"/>
    <w:basedOn w:val="Normln"/>
    <w:qFormat/>
    <w:rsid w:val="00931F49"/>
    <w:pPr>
      <w:autoSpaceDE w:val="0"/>
      <w:autoSpaceDN w:val="0"/>
      <w:spacing w:before="240" w:after="60"/>
      <w:jc w:val="center"/>
    </w:pPr>
    <w:rPr>
      <w:rFonts w:ascii="Arial" w:hAnsi="Arial" w:cs="Arial"/>
      <w:b/>
      <w:bCs/>
      <w:kern w:val="28"/>
      <w:sz w:val="32"/>
      <w:szCs w:val="32"/>
    </w:rPr>
  </w:style>
  <w:style w:type="character" w:customStyle="1" w:styleId="NzevChar">
    <w:name w:val="Název Char"/>
    <w:rsid w:val="00931F49"/>
    <w:rPr>
      <w:rFonts w:ascii="Arial" w:hAnsi="Arial" w:cs="Arial"/>
      <w:b/>
      <w:bCs/>
      <w:kern w:val="28"/>
      <w:sz w:val="32"/>
      <w:szCs w:val="32"/>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rsid w:val="00931F49"/>
    <w:rPr>
      <w:sz w:val="28"/>
    </w:rPr>
  </w:style>
  <w:style w:type="paragraph" w:customStyle="1" w:styleId="Smlouva-eslo">
    <w:name w:val="Smlouva-eíslo"/>
    <w:basedOn w:val="Normln"/>
    <w:rsid w:val="00931F49"/>
    <w:pPr>
      <w:widowControl w:val="0"/>
      <w:spacing w:before="120" w:line="240" w:lineRule="atLeast"/>
      <w:jc w:val="both"/>
    </w:pPr>
    <w:rPr>
      <w:sz w:val="24"/>
    </w:rPr>
  </w:style>
  <w:style w:type="paragraph" w:customStyle="1" w:styleId="Smlouva2">
    <w:name w:val="Smlouva2"/>
    <w:basedOn w:val="Normln"/>
    <w:rsid w:val="00931F49"/>
    <w:pPr>
      <w:widowControl w:val="0"/>
      <w:jc w:val="center"/>
    </w:pPr>
    <w:rPr>
      <w:b/>
      <w:sz w:val="24"/>
    </w:rPr>
  </w:style>
  <w:style w:type="paragraph" w:customStyle="1" w:styleId="Smlouva-slo0">
    <w:name w:val="Smlouva-èíslo"/>
    <w:basedOn w:val="Normln"/>
    <w:rsid w:val="00931F49"/>
    <w:pPr>
      <w:spacing w:before="120" w:line="240" w:lineRule="atLeast"/>
      <w:jc w:val="both"/>
    </w:pPr>
    <w:rPr>
      <w:sz w:val="24"/>
    </w:rPr>
  </w:style>
  <w:style w:type="paragraph" w:customStyle="1" w:styleId="slovnvSOD">
    <w:name w:val="číslování v SOD"/>
    <w:basedOn w:val="Zkladntext"/>
    <w:rsid w:val="00931F49"/>
    <w:pPr>
      <w:widowControl w:val="0"/>
      <w:numPr>
        <w:numId w:val="5"/>
      </w:numPr>
      <w:spacing w:after="120"/>
    </w:pPr>
    <w:rPr>
      <w:rFonts w:ascii="Arial" w:hAnsi="Arial"/>
      <w:sz w:val="22"/>
    </w:rPr>
  </w:style>
  <w:style w:type="paragraph" w:customStyle="1" w:styleId="Smlouva3">
    <w:name w:val="Smlouva3"/>
    <w:basedOn w:val="Normln"/>
    <w:rsid w:val="00931F49"/>
    <w:pPr>
      <w:widowControl w:val="0"/>
      <w:spacing w:before="120"/>
      <w:jc w:val="both"/>
    </w:pPr>
    <w:rPr>
      <w:snapToGrid w:val="0"/>
      <w:sz w:val="24"/>
    </w:rPr>
  </w:style>
  <w:style w:type="paragraph" w:customStyle="1" w:styleId="dajeOSmluvnStran">
    <w:name w:val="ÚdajeOSmluvníStraně"/>
    <w:basedOn w:val="Normln"/>
    <w:rsid w:val="00931F49"/>
    <w:pPr>
      <w:numPr>
        <w:ilvl w:val="12"/>
      </w:numPr>
      <w:ind w:left="357"/>
    </w:pPr>
    <w:rPr>
      <w:sz w:val="24"/>
    </w:rPr>
  </w:style>
  <w:style w:type="paragraph" w:customStyle="1" w:styleId="Podtitul">
    <w:name w:val="Podtitul"/>
    <w:basedOn w:val="Normln"/>
    <w:qFormat/>
    <w:rsid w:val="00931F49"/>
    <w:pPr>
      <w:jc w:val="center"/>
    </w:pPr>
    <w:rPr>
      <w:b/>
      <w:color w:val="000000"/>
      <w:sz w:val="28"/>
    </w:rPr>
  </w:style>
  <w:style w:type="character" w:customStyle="1" w:styleId="PodtitulChar">
    <w:name w:val="Podtitul Char"/>
    <w:rsid w:val="00931F49"/>
    <w:rPr>
      <w:b/>
      <w:color w:val="000000"/>
      <w:sz w:val="28"/>
    </w:rPr>
  </w:style>
  <w:style w:type="paragraph" w:customStyle="1" w:styleId="Normln0">
    <w:name w:val="Norm‡ln’"/>
    <w:rsid w:val="00931F49"/>
    <w:rPr>
      <w:sz w:val="24"/>
      <w:szCs w:val="24"/>
    </w:rPr>
  </w:style>
  <w:style w:type="paragraph" w:customStyle="1" w:styleId="JVS2">
    <w:name w:val="JVS_2"/>
    <w:basedOn w:val="Normln"/>
    <w:rsid w:val="00931F49"/>
    <w:pPr>
      <w:tabs>
        <w:tab w:val="left" w:pos="1440"/>
      </w:tabs>
      <w:spacing w:line="360" w:lineRule="auto"/>
    </w:pPr>
    <w:rPr>
      <w:rFonts w:ascii="Arial" w:hAnsi="Arial" w:cs="Arial"/>
      <w:b/>
      <w:bCs/>
      <w:kern w:val="32"/>
      <w:sz w:val="24"/>
      <w:szCs w:val="32"/>
    </w:rPr>
  </w:style>
  <w:style w:type="paragraph" w:customStyle="1" w:styleId="Import16">
    <w:name w:val="Import 16"/>
    <w:basedOn w:val="Normln"/>
    <w:rsid w:val="00931F49"/>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rsid w:val="00931F4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931F4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styleId="Zkladntext3">
    <w:name w:val="Body Text 3"/>
    <w:basedOn w:val="Normln"/>
    <w:rsid w:val="00931F49"/>
    <w:pPr>
      <w:spacing w:line="240" w:lineRule="exact"/>
      <w:jc w:val="both"/>
    </w:pPr>
    <w:rPr>
      <w:sz w:val="24"/>
    </w:rPr>
  </w:style>
  <w:style w:type="character" w:customStyle="1" w:styleId="Zkladntext3Char">
    <w:name w:val="Základní text 3 Char"/>
    <w:semiHidden/>
    <w:rsid w:val="00931F49"/>
    <w:rPr>
      <w:sz w:val="24"/>
    </w:rPr>
  </w:style>
  <w:style w:type="paragraph" w:styleId="Zkladntextodsazen3">
    <w:name w:val="Body Text Indent 3"/>
    <w:basedOn w:val="Normln"/>
    <w:rsid w:val="00931F49"/>
    <w:pPr>
      <w:tabs>
        <w:tab w:val="left" w:pos="426"/>
      </w:tabs>
      <w:ind w:left="357"/>
      <w:jc w:val="both"/>
    </w:pPr>
    <w:rPr>
      <w:i/>
      <w:iCs/>
      <w:sz w:val="24"/>
      <w:szCs w:val="24"/>
    </w:rPr>
  </w:style>
  <w:style w:type="character" w:customStyle="1" w:styleId="Zkladntextodsazen3Char">
    <w:name w:val="Základní text odsazený 3 Char"/>
    <w:rsid w:val="00931F49"/>
    <w:rPr>
      <w:i/>
      <w:iCs/>
      <w:sz w:val="24"/>
      <w:szCs w:val="24"/>
    </w:rPr>
  </w:style>
  <w:style w:type="character" w:styleId="Sledovanodkaz">
    <w:name w:val="FollowedHyperlink"/>
    <w:rsid w:val="00931F49"/>
    <w:rPr>
      <w:color w:val="800080"/>
      <w:u w:val="single"/>
    </w:rPr>
  </w:style>
  <w:style w:type="paragraph" w:customStyle="1" w:styleId="xl24">
    <w:name w:val="xl24"/>
    <w:basedOn w:val="Normln"/>
    <w:rsid w:val="00931F49"/>
    <w:pPr>
      <w:pBdr>
        <w:top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
    <w:name w:val="xl25"/>
    <w:basedOn w:val="Normln"/>
    <w:rsid w:val="00931F49"/>
    <w:pPr>
      <w:pBdr>
        <w:top w:val="single" w:sz="8"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Normln"/>
    <w:rsid w:val="00931F49"/>
    <w:pPr>
      <w:pBdr>
        <w:top w:val="single" w:sz="8" w:space="0" w:color="auto"/>
        <w:left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27">
    <w:name w:val="xl27"/>
    <w:basedOn w:val="Normln"/>
    <w:rsid w:val="00931F49"/>
    <w:pPr>
      <w:pBdr>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28">
    <w:name w:val="xl28"/>
    <w:basedOn w:val="Normln"/>
    <w:rsid w:val="00931F49"/>
    <w:pPr>
      <w:pBdr>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
    <w:name w:val="xl29"/>
    <w:basedOn w:val="Normln"/>
    <w:rsid w:val="00931F49"/>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Normln"/>
    <w:rsid w:val="00931F49"/>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31">
    <w:name w:val="xl31"/>
    <w:basedOn w:val="Normln"/>
    <w:rsid w:val="00931F49"/>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Normln"/>
    <w:rsid w:val="00931F49"/>
    <w:pPr>
      <w:pBdr>
        <w:top w:val="single" w:sz="8" w:space="0" w:color="auto"/>
        <w:left w:val="single" w:sz="4" w:space="0" w:color="auto"/>
        <w:right w:val="single" w:sz="4" w:space="0" w:color="auto"/>
      </w:pBdr>
      <w:spacing w:before="100" w:beforeAutospacing="1" w:after="100" w:afterAutospacing="1"/>
      <w:textAlignment w:val="center"/>
    </w:pPr>
  </w:style>
  <w:style w:type="paragraph" w:customStyle="1" w:styleId="xl33">
    <w:name w:val="xl33"/>
    <w:basedOn w:val="Normln"/>
    <w:rsid w:val="00931F49"/>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Normln"/>
    <w:rsid w:val="00931F49"/>
    <w:pPr>
      <w:pBdr>
        <w:top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35">
    <w:name w:val="xl35"/>
    <w:basedOn w:val="Normln"/>
    <w:rsid w:val="00931F49"/>
    <w:pPr>
      <w:pBdr>
        <w:top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36">
    <w:name w:val="xl36"/>
    <w:basedOn w:val="Normln"/>
    <w:rsid w:val="00931F49"/>
    <w:pPr>
      <w:pBdr>
        <w:left w:val="single" w:sz="8" w:space="0" w:color="auto"/>
        <w:right w:val="single" w:sz="4" w:space="0" w:color="auto"/>
      </w:pBdr>
      <w:spacing w:before="100" w:beforeAutospacing="1" w:after="100" w:afterAutospacing="1"/>
      <w:jc w:val="center"/>
      <w:textAlignment w:val="center"/>
    </w:pPr>
  </w:style>
  <w:style w:type="paragraph" w:customStyle="1" w:styleId="xl37">
    <w:name w:val="xl37"/>
    <w:basedOn w:val="Normln"/>
    <w:rsid w:val="00931F49"/>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9">
    <w:name w:val="xl39"/>
    <w:basedOn w:val="Normln"/>
    <w:rsid w:val="00931F49"/>
    <w:pPr>
      <w:pBdr>
        <w:right w:val="single" w:sz="4" w:space="0" w:color="auto"/>
      </w:pBdr>
      <w:spacing w:before="100" w:beforeAutospacing="1" w:after="100" w:afterAutospacing="1"/>
      <w:jc w:val="center"/>
      <w:textAlignment w:val="center"/>
    </w:pPr>
  </w:style>
  <w:style w:type="paragraph" w:customStyle="1" w:styleId="xl40">
    <w:name w:val="xl40"/>
    <w:basedOn w:val="Normln"/>
    <w:rsid w:val="00931F49"/>
    <w:pPr>
      <w:pBdr>
        <w:right w:val="single" w:sz="4" w:space="0" w:color="auto"/>
      </w:pBdr>
      <w:spacing w:before="100" w:beforeAutospacing="1" w:after="100" w:afterAutospacing="1"/>
      <w:jc w:val="right"/>
      <w:textAlignment w:val="center"/>
    </w:pPr>
  </w:style>
  <w:style w:type="paragraph" w:customStyle="1" w:styleId="xl41">
    <w:name w:val="xl41"/>
    <w:basedOn w:val="Normln"/>
    <w:rsid w:val="00931F49"/>
    <w:pPr>
      <w:pBdr>
        <w:right w:val="single" w:sz="8" w:space="0" w:color="auto"/>
      </w:pBdr>
      <w:spacing w:before="100" w:beforeAutospacing="1" w:after="100" w:afterAutospacing="1"/>
      <w:jc w:val="right"/>
      <w:textAlignment w:val="center"/>
    </w:pPr>
  </w:style>
  <w:style w:type="paragraph" w:customStyle="1" w:styleId="xl42">
    <w:name w:val="xl42"/>
    <w:basedOn w:val="Normln"/>
    <w:rsid w:val="00931F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3">
    <w:name w:val="xl43"/>
    <w:basedOn w:val="Normln"/>
    <w:rsid w:val="00931F49"/>
    <w:pPr>
      <w:pBdr>
        <w:top w:val="single" w:sz="8" w:space="0" w:color="auto"/>
        <w:bottom w:val="single" w:sz="8" w:space="0" w:color="auto"/>
        <w:right w:val="single" w:sz="4" w:space="0" w:color="auto"/>
      </w:pBdr>
      <w:spacing w:before="100" w:beforeAutospacing="1" w:after="100" w:afterAutospacing="1"/>
      <w:jc w:val="right"/>
      <w:textAlignment w:val="center"/>
    </w:pPr>
  </w:style>
  <w:style w:type="paragraph" w:customStyle="1" w:styleId="xl44">
    <w:name w:val="xl44"/>
    <w:basedOn w:val="Normln"/>
    <w:rsid w:val="00931F49"/>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45">
    <w:name w:val="xl45"/>
    <w:basedOn w:val="Normln"/>
    <w:rsid w:val="00931F4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rPr>
  </w:style>
  <w:style w:type="paragraph" w:customStyle="1" w:styleId="xl46">
    <w:name w:val="xl46"/>
    <w:basedOn w:val="Normln"/>
    <w:rsid w:val="00931F49"/>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rPr>
  </w:style>
  <w:style w:type="paragraph" w:customStyle="1" w:styleId="xl47">
    <w:name w:val="xl47"/>
    <w:basedOn w:val="Normln"/>
    <w:rsid w:val="00931F4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rPr>
  </w:style>
  <w:style w:type="paragraph" w:customStyle="1" w:styleId="xl48">
    <w:name w:val="xl48"/>
    <w:basedOn w:val="Normln"/>
    <w:rsid w:val="00931F49"/>
    <w:pPr>
      <w:pBdr>
        <w:bottom w:val="single" w:sz="4" w:space="0" w:color="auto"/>
        <w:right w:val="single" w:sz="4" w:space="0" w:color="auto"/>
      </w:pBdr>
      <w:shd w:val="clear" w:color="auto" w:fill="C0C0C0"/>
      <w:spacing w:before="100" w:beforeAutospacing="1" w:after="100" w:afterAutospacing="1"/>
      <w:jc w:val="center"/>
      <w:textAlignment w:val="center"/>
    </w:pPr>
  </w:style>
  <w:style w:type="paragraph" w:customStyle="1" w:styleId="xl49">
    <w:name w:val="xl49"/>
    <w:basedOn w:val="Normln"/>
    <w:rsid w:val="00931F4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rPr>
  </w:style>
  <w:style w:type="paragraph" w:customStyle="1" w:styleId="xl50">
    <w:name w:val="xl50"/>
    <w:basedOn w:val="Normln"/>
    <w:rsid w:val="00931F49"/>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rPr>
  </w:style>
  <w:style w:type="paragraph" w:customStyle="1" w:styleId="NzevSmlouvy">
    <w:name w:val="NázevSmlouvy"/>
    <w:basedOn w:val="Zhlav"/>
    <w:next w:val="Normln"/>
    <w:rsid w:val="00931F49"/>
    <w:pPr>
      <w:keepNext/>
      <w:widowControl w:val="0"/>
      <w:tabs>
        <w:tab w:val="clear" w:pos="4536"/>
        <w:tab w:val="clear" w:pos="9072"/>
      </w:tabs>
      <w:spacing w:before="480"/>
      <w:jc w:val="center"/>
    </w:pPr>
    <w:rPr>
      <w:b/>
      <w:bCs/>
      <w:sz w:val="32"/>
    </w:rPr>
  </w:style>
  <w:style w:type="paragraph" w:customStyle="1" w:styleId="slovanPododstavecSmlouvy">
    <w:name w:val="ČíslovanýPododstavecSmlouvy"/>
    <w:basedOn w:val="Zkladntext"/>
    <w:rsid w:val="00931F49"/>
    <w:pPr>
      <w:numPr>
        <w:numId w:val="7"/>
      </w:numPr>
      <w:tabs>
        <w:tab w:val="left" w:pos="284"/>
        <w:tab w:val="left" w:pos="1260"/>
        <w:tab w:val="left" w:pos="1980"/>
        <w:tab w:val="left" w:pos="3960"/>
      </w:tabs>
    </w:pPr>
    <w:rPr>
      <w:szCs w:val="24"/>
    </w:rPr>
  </w:style>
  <w:style w:type="paragraph" w:customStyle="1" w:styleId="slovn">
    <w:name w:val="Číslování"/>
    <w:basedOn w:val="Smlouva3"/>
    <w:rsid w:val="00931F49"/>
    <w:pPr>
      <w:widowControl/>
    </w:pPr>
    <w:rPr>
      <w:snapToGrid/>
    </w:rPr>
  </w:style>
  <w:style w:type="character" w:customStyle="1" w:styleId="Zvraznn">
    <w:name w:val="Zvýraznění"/>
    <w:qFormat/>
    <w:rsid w:val="00931F49"/>
    <w:rPr>
      <w:i/>
      <w:iCs/>
    </w:rPr>
  </w:style>
  <w:style w:type="paragraph" w:customStyle="1" w:styleId="KUMS-adresa">
    <w:name w:val="KUMS-adresa"/>
    <w:basedOn w:val="Normln"/>
    <w:rsid w:val="006171A1"/>
    <w:pPr>
      <w:spacing w:line="280" w:lineRule="exact"/>
      <w:jc w:val="both"/>
    </w:pPr>
    <w:rPr>
      <w:rFonts w:ascii="Tahoma" w:hAnsi="Tahoma" w:cs="Tahoma"/>
      <w:noProof/>
    </w:rPr>
  </w:style>
  <w:style w:type="character" w:customStyle="1" w:styleId="TextkomenteChar1">
    <w:name w:val="Text komentáře Char1"/>
    <w:basedOn w:val="Standardnpsmoodstavce"/>
    <w:link w:val="Textkomente"/>
    <w:locked/>
    <w:rsid w:val="0035426E"/>
  </w:style>
  <w:style w:type="paragraph" w:customStyle="1" w:styleId="Styl1">
    <w:name w:val="Styl1"/>
    <w:basedOn w:val="Normln"/>
    <w:link w:val="Styl1Char"/>
    <w:qFormat/>
    <w:rsid w:val="0058425B"/>
    <w:pPr>
      <w:numPr>
        <w:ilvl w:val="1"/>
        <w:numId w:val="6"/>
      </w:numPr>
      <w:tabs>
        <w:tab w:val="left" w:pos="702"/>
      </w:tabs>
      <w:spacing w:line="276" w:lineRule="auto"/>
      <w:jc w:val="both"/>
    </w:pPr>
    <w:rPr>
      <w:rFonts w:ascii="Palatino Linotype" w:hAnsi="Palatino Linotype"/>
      <w:i/>
    </w:rPr>
  </w:style>
  <w:style w:type="paragraph" w:styleId="FormtovanvHTML">
    <w:name w:val="HTML Preformatted"/>
    <w:basedOn w:val="Normln"/>
    <w:link w:val="FormtovanvHTMLChar"/>
    <w:uiPriority w:val="99"/>
    <w:unhideWhenUsed/>
    <w:rsid w:val="00D9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FormtovanvHTMLChar">
    <w:name w:val="Formátovaný v HTML Char"/>
    <w:link w:val="FormtovanvHTML"/>
    <w:uiPriority w:val="99"/>
    <w:rsid w:val="00D908B5"/>
    <w:rPr>
      <w:rFonts w:ascii="Courier New" w:hAnsi="Courier New" w:cs="Courier New"/>
    </w:rPr>
  </w:style>
  <w:style w:type="character" w:customStyle="1" w:styleId="Nadpis6Char">
    <w:name w:val="Nadpis 6 Char"/>
    <w:aliases w:val="H6 Char"/>
    <w:link w:val="Nadpis6"/>
    <w:rsid w:val="00344014"/>
    <w:rPr>
      <w:sz w:val="28"/>
    </w:rPr>
  </w:style>
  <w:style w:type="paragraph" w:styleId="Seznam">
    <w:name w:val="List"/>
    <w:basedOn w:val="Normln"/>
    <w:rsid w:val="00344014"/>
    <w:pPr>
      <w:spacing w:before="120"/>
      <w:ind w:right="794"/>
      <w:jc w:val="both"/>
    </w:pPr>
  </w:style>
  <w:style w:type="paragraph" w:customStyle="1" w:styleId="zkl2">
    <w:name w:val="_zákl.2"/>
    <w:basedOn w:val="Normln"/>
    <w:rsid w:val="00344014"/>
    <w:pPr>
      <w:tabs>
        <w:tab w:val="left" w:pos="567"/>
      </w:tabs>
      <w:spacing w:before="160"/>
      <w:ind w:firstLine="567"/>
      <w:jc w:val="both"/>
    </w:pPr>
    <w:rPr>
      <w:sz w:val="24"/>
    </w:rPr>
  </w:style>
  <w:style w:type="paragraph" w:customStyle="1" w:styleId="zkl4">
    <w:name w:val="_zákl.4"/>
    <w:basedOn w:val="zkl2"/>
    <w:rsid w:val="00344014"/>
    <w:pPr>
      <w:spacing w:before="60"/>
      <w:ind w:left="1134" w:firstLine="0"/>
    </w:pPr>
  </w:style>
  <w:style w:type="paragraph" w:customStyle="1" w:styleId="BodyText21">
    <w:name w:val="Body Text 21"/>
    <w:basedOn w:val="Normln"/>
    <w:rsid w:val="00344014"/>
    <w:pPr>
      <w:spacing w:before="120" w:line="240" w:lineRule="atLeast"/>
      <w:jc w:val="both"/>
    </w:pPr>
    <w:rPr>
      <w:rFonts w:ascii="Arial" w:hAnsi="Arial"/>
      <w:b/>
      <w:sz w:val="24"/>
    </w:rPr>
  </w:style>
  <w:style w:type="paragraph" w:styleId="Seznamsodrkami">
    <w:name w:val="List Bullet"/>
    <w:basedOn w:val="Normln"/>
    <w:autoRedefine/>
    <w:rsid w:val="00344014"/>
    <w:pPr>
      <w:numPr>
        <w:numId w:val="9"/>
      </w:numPr>
      <w:spacing w:before="120"/>
      <w:ind w:left="284" w:hanging="284"/>
      <w:jc w:val="both"/>
    </w:pPr>
    <w:rPr>
      <w:sz w:val="24"/>
    </w:rPr>
  </w:style>
  <w:style w:type="table" w:styleId="Mkatabulky">
    <w:name w:val="Table Grid"/>
    <w:basedOn w:val="Normlntabulka"/>
    <w:uiPriority w:val="59"/>
    <w:rsid w:val="0034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1">
    <w:name w:val="Import 1"/>
    <w:basedOn w:val="Normln"/>
    <w:rsid w:val="00344014"/>
    <w:pPr>
      <w:tabs>
        <w:tab w:val="left" w:pos="5472"/>
      </w:tabs>
      <w:suppressAutoHyphens/>
      <w:spacing w:line="230" w:lineRule="auto"/>
      <w:ind w:left="1296"/>
    </w:pPr>
    <w:rPr>
      <w:sz w:val="24"/>
    </w:rPr>
  </w:style>
  <w:style w:type="paragraph" w:customStyle="1" w:styleId="BodyText31">
    <w:name w:val="Body Text 31"/>
    <w:basedOn w:val="Normln"/>
    <w:rsid w:val="00344014"/>
    <w:pPr>
      <w:overflowPunct w:val="0"/>
      <w:autoSpaceDE w:val="0"/>
      <w:autoSpaceDN w:val="0"/>
      <w:adjustRightInd w:val="0"/>
      <w:textAlignment w:val="baseline"/>
    </w:pPr>
    <w:rPr>
      <w:b/>
    </w:rPr>
  </w:style>
  <w:style w:type="paragraph" w:customStyle="1" w:styleId="text">
    <w:name w:val="text"/>
    <w:rsid w:val="00344014"/>
    <w:pPr>
      <w:widowControl w:val="0"/>
      <w:spacing w:before="240" w:line="240" w:lineRule="exact"/>
      <w:jc w:val="both"/>
    </w:pPr>
    <w:rPr>
      <w:rFonts w:ascii="Arial" w:hAnsi="Arial"/>
      <w:sz w:val="24"/>
    </w:rPr>
  </w:style>
  <w:style w:type="paragraph" w:customStyle="1" w:styleId="zl2">
    <w:name w:val="_z疚l.2"/>
    <w:basedOn w:val="Normln"/>
    <w:rsid w:val="00344014"/>
    <w:pPr>
      <w:widowControl w:val="0"/>
      <w:tabs>
        <w:tab w:val="left" w:pos="567"/>
      </w:tabs>
      <w:autoSpaceDE w:val="0"/>
      <w:autoSpaceDN w:val="0"/>
      <w:adjustRightInd w:val="0"/>
      <w:ind w:left="397"/>
    </w:pPr>
    <w:rPr>
      <w:rFonts w:ascii="Arial" w:hAnsi="Arial" w:cs="Arial"/>
    </w:rPr>
  </w:style>
  <w:style w:type="paragraph" w:customStyle="1" w:styleId="BodyTextIndent22">
    <w:name w:val="Body Text Indent 22"/>
    <w:basedOn w:val="Normln"/>
    <w:rsid w:val="00344014"/>
    <w:pPr>
      <w:widowControl w:val="0"/>
      <w:tabs>
        <w:tab w:val="left" w:pos="426"/>
        <w:tab w:val="left" w:pos="2268"/>
        <w:tab w:val="left" w:pos="4536"/>
      </w:tabs>
      <w:autoSpaceDE w:val="0"/>
      <w:autoSpaceDN w:val="0"/>
      <w:ind w:left="426" w:hanging="426"/>
      <w:jc w:val="both"/>
    </w:pPr>
    <w:rPr>
      <w:rFonts w:ascii="Arial" w:hAnsi="Arial" w:cs="Arial"/>
    </w:rPr>
  </w:style>
  <w:style w:type="paragraph" w:customStyle="1" w:styleId="CharCharChar">
    <w:name w:val="Char Char Char"/>
    <w:basedOn w:val="Normln"/>
    <w:rsid w:val="00344014"/>
    <w:pPr>
      <w:spacing w:after="160" w:line="240" w:lineRule="exact"/>
    </w:pPr>
    <w:rPr>
      <w:rFonts w:ascii="Tahoma" w:hAnsi="Tahoma" w:cs="Tahoma"/>
      <w:lang w:val="en-US" w:eastAsia="en-US"/>
    </w:rPr>
  </w:style>
  <w:style w:type="paragraph" w:customStyle="1" w:styleId="MSK-txtA3">
    <w:name w:val="MSK-txtA3"/>
    <w:rsid w:val="00344014"/>
    <w:pPr>
      <w:spacing w:line="360" w:lineRule="auto"/>
      <w:ind w:firstLine="709"/>
      <w:jc w:val="both"/>
    </w:pPr>
    <w:rPr>
      <w:sz w:val="24"/>
      <w:szCs w:val="24"/>
    </w:rPr>
  </w:style>
  <w:style w:type="paragraph" w:styleId="Seznamsodrkami2">
    <w:name w:val="List Bullet 2"/>
    <w:basedOn w:val="Normln"/>
    <w:autoRedefine/>
    <w:rsid w:val="00344014"/>
    <w:pPr>
      <w:numPr>
        <w:numId w:val="10"/>
      </w:numPr>
    </w:pPr>
    <w:rPr>
      <w:sz w:val="24"/>
      <w:szCs w:val="24"/>
    </w:rPr>
  </w:style>
  <w:style w:type="character" w:customStyle="1" w:styleId="ZkladntextodsazenChar">
    <w:name w:val="Základní text odsazený Char"/>
    <w:link w:val="Zkladntextodsazen"/>
    <w:rsid w:val="00344014"/>
    <w:rPr>
      <w:sz w:val="24"/>
    </w:rPr>
  </w:style>
  <w:style w:type="paragraph" w:customStyle="1" w:styleId="Bntext">
    <w:name w:val="Běžný text"/>
    <w:basedOn w:val="Normln"/>
    <w:link w:val="BntextChar"/>
    <w:rsid w:val="00344014"/>
    <w:pPr>
      <w:widowControl w:val="0"/>
      <w:spacing w:before="60" w:after="60"/>
      <w:jc w:val="both"/>
    </w:pPr>
    <w:rPr>
      <w:rFonts w:ascii="Arial" w:hAnsi="Arial"/>
      <w:sz w:val="24"/>
      <w:szCs w:val="24"/>
      <w:lang w:val="x-none" w:eastAsia="x-none"/>
    </w:rPr>
  </w:style>
  <w:style w:type="paragraph" w:customStyle="1" w:styleId="normlnsodsazenm">
    <w:name w:val="normální s odsazením"/>
    <w:basedOn w:val="Normln"/>
    <w:rsid w:val="00344014"/>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ind w:left="1134"/>
      <w:jc w:val="both"/>
    </w:pPr>
    <w:rPr>
      <w:rFonts w:ascii="Arial" w:hAnsi="Arial" w:cs="Arial"/>
    </w:rPr>
  </w:style>
  <w:style w:type="paragraph" w:customStyle="1" w:styleId="Nzevsti">
    <w:name w:val="Název části"/>
    <w:basedOn w:val="Normln"/>
    <w:next w:val="Normln"/>
    <w:rsid w:val="00344014"/>
    <w:pPr>
      <w:keepNext/>
      <w:keepLines/>
      <w:spacing w:before="600" w:after="120"/>
      <w:jc w:val="center"/>
    </w:pPr>
    <w:rPr>
      <w:rFonts w:ascii="Arial" w:hAnsi="Arial"/>
      <w:b/>
      <w:kern w:val="28"/>
      <w:sz w:val="36"/>
    </w:rPr>
  </w:style>
  <w:style w:type="paragraph" w:customStyle="1" w:styleId="titulek0">
    <w:name w:val="titulek"/>
    <w:basedOn w:val="Normln"/>
    <w:next w:val="Zkladntext"/>
    <w:rsid w:val="00344014"/>
    <w:pPr>
      <w:keepNext/>
      <w:keepLines/>
      <w:spacing w:before="360" w:after="60"/>
      <w:jc w:val="center"/>
    </w:pPr>
    <w:rPr>
      <w:b/>
      <w:sz w:val="24"/>
    </w:rPr>
  </w:style>
  <w:style w:type="character" w:customStyle="1" w:styleId="Zatekodstavce">
    <w:name w:val="Začátek odstavce"/>
    <w:rsid w:val="00344014"/>
    <w:rPr>
      <w:b/>
      <w:caps/>
    </w:rPr>
  </w:style>
  <w:style w:type="character" w:customStyle="1" w:styleId="BntextChar">
    <w:name w:val="Běžný text Char"/>
    <w:link w:val="Bntext"/>
    <w:locked/>
    <w:rsid w:val="00344014"/>
    <w:rPr>
      <w:rFonts w:ascii="Arial" w:hAnsi="Arial"/>
      <w:sz w:val="24"/>
      <w:szCs w:val="24"/>
    </w:rPr>
  </w:style>
  <w:style w:type="paragraph" w:customStyle="1" w:styleId="Bntextodstavec">
    <w:name w:val="Běžný text odstavec"/>
    <w:basedOn w:val="Bntext"/>
    <w:next w:val="Bntext"/>
    <w:rsid w:val="00344014"/>
    <w:pPr>
      <w:spacing w:after="260"/>
    </w:pPr>
    <w:rPr>
      <w:sz w:val="22"/>
    </w:rPr>
  </w:style>
  <w:style w:type="paragraph" w:customStyle="1" w:styleId="PlainText1">
    <w:name w:val="Plain Text1"/>
    <w:basedOn w:val="Normln"/>
    <w:rsid w:val="00344014"/>
    <w:rPr>
      <w:rFonts w:ascii="Courier New" w:hAnsi="Courier New"/>
    </w:rPr>
  </w:style>
  <w:style w:type="paragraph" w:styleId="Normlnweb">
    <w:name w:val="Normal (Web)"/>
    <w:basedOn w:val="Normln"/>
    <w:uiPriority w:val="99"/>
    <w:unhideWhenUsed/>
    <w:rsid w:val="00344014"/>
    <w:pPr>
      <w:spacing w:before="100" w:beforeAutospacing="1" w:after="100" w:afterAutospacing="1"/>
    </w:pPr>
    <w:rPr>
      <w:rFonts w:eastAsia="Calibri"/>
      <w:sz w:val="24"/>
      <w:szCs w:val="24"/>
    </w:rPr>
  </w:style>
  <w:style w:type="paragraph" w:customStyle="1" w:styleId="zklad">
    <w:name w:val="základ"/>
    <w:basedOn w:val="Normln"/>
    <w:rsid w:val="00D07BDD"/>
    <w:pPr>
      <w:spacing w:before="60" w:after="120"/>
      <w:jc w:val="both"/>
    </w:pPr>
    <w:rPr>
      <w:iCs/>
      <w:sz w:val="24"/>
      <w:szCs w:val="24"/>
    </w:rPr>
  </w:style>
  <w:style w:type="paragraph" w:customStyle="1" w:styleId="NormlnSmlouva">
    <w:name w:val="Normální.Smlouva"/>
    <w:rsid w:val="00702895"/>
    <w:pPr>
      <w:widowControl w:val="0"/>
      <w:jc w:val="both"/>
    </w:pPr>
    <w:rPr>
      <w:sz w:val="24"/>
    </w:rPr>
  </w:style>
  <w:style w:type="paragraph" w:styleId="Textpoznpodarou">
    <w:name w:val="footnote text"/>
    <w:aliases w:val="fn"/>
    <w:basedOn w:val="Normln"/>
    <w:link w:val="TextpoznpodarouChar"/>
    <w:unhideWhenUsed/>
    <w:rsid w:val="00C70F4F"/>
  </w:style>
  <w:style w:type="character" w:customStyle="1" w:styleId="TextpoznpodarouChar">
    <w:name w:val="Text pozn. pod čarou Char"/>
    <w:aliases w:val="fn Char"/>
    <w:basedOn w:val="Standardnpsmoodstavce"/>
    <w:link w:val="Textpoznpodarou"/>
    <w:rsid w:val="00C70F4F"/>
  </w:style>
  <w:style w:type="character" w:styleId="Znakapoznpodarou">
    <w:name w:val="footnote reference"/>
    <w:uiPriority w:val="99"/>
    <w:unhideWhenUsed/>
    <w:rsid w:val="00C70F4F"/>
    <w:rPr>
      <w:vertAlign w:val="superscript"/>
    </w:rPr>
  </w:style>
  <w:style w:type="numbering" w:customStyle="1" w:styleId="G-odrky">
    <w:name w:val="G - odrážky"/>
    <w:rsid w:val="00CB4BAB"/>
    <w:pPr>
      <w:numPr>
        <w:numId w:val="12"/>
      </w:numPr>
    </w:pPr>
  </w:style>
  <w:style w:type="character" w:customStyle="1" w:styleId="st1">
    <w:name w:val="st1"/>
    <w:basedOn w:val="Standardnpsmoodstavce"/>
    <w:rsid w:val="00801DF5"/>
  </w:style>
  <w:style w:type="paragraph" w:customStyle="1" w:styleId="Styl4">
    <w:name w:val="Styl4"/>
    <w:basedOn w:val="Normln"/>
    <w:qFormat/>
    <w:rsid w:val="00801DF5"/>
    <w:pPr>
      <w:widowControl w:val="0"/>
      <w:numPr>
        <w:ilvl w:val="1"/>
        <w:numId w:val="11"/>
      </w:numPr>
      <w:spacing w:before="120" w:after="120" w:line="276" w:lineRule="auto"/>
      <w:jc w:val="both"/>
    </w:pPr>
    <w:rPr>
      <w:rFonts w:ascii="Palatino Linotype" w:hAnsi="Palatino Linotype" w:cs="Arial"/>
      <w:i/>
      <w:u w:val="single"/>
    </w:rPr>
  </w:style>
  <w:style w:type="paragraph" w:customStyle="1" w:styleId="odstavec">
    <w:name w:val="odstavec"/>
    <w:basedOn w:val="Normln"/>
    <w:rsid w:val="00FF17DC"/>
    <w:pPr>
      <w:spacing w:before="120"/>
      <w:ind w:firstLine="482"/>
      <w:jc w:val="both"/>
    </w:pPr>
    <w:rPr>
      <w:sz w:val="24"/>
      <w:szCs w:val="24"/>
    </w:rPr>
  </w:style>
  <w:style w:type="paragraph" w:customStyle="1" w:styleId="psmeno">
    <w:name w:val="písmeno"/>
    <w:basedOn w:val="slovanseznam"/>
    <w:rsid w:val="000D7323"/>
    <w:pPr>
      <w:numPr>
        <w:numId w:val="0"/>
      </w:numPr>
      <w:tabs>
        <w:tab w:val="left" w:pos="357"/>
      </w:tabs>
      <w:ind w:left="357" w:hanging="357"/>
      <w:contextualSpacing w:val="0"/>
      <w:jc w:val="both"/>
    </w:pPr>
    <w:rPr>
      <w:sz w:val="24"/>
      <w:szCs w:val="24"/>
      <w:lang w:val="en-US"/>
    </w:rPr>
  </w:style>
  <w:style w:type="paragraph" w:styleId="slovanseznam">
    <w:name w:val="List Number"/>
    <w:basedOn w:val="Normln"/>
    <w:uiPriority w:val="99"/>
    <w:semiHidden/>
    <w:unhideWhenUsed/>
    <w:rsid w:val="000D7323"/>
    <w:pPr>
      <w:numPr>
        <w:numId w:val="14"/>
      </w:numPr>
      <w:contextualSpacing/>
    </w:pPr>
  </w:style>
  <w:style w:type="paragraph" w:customStyle="1" w:styleId="odsazfurt">
    <w:name w:val="odsaz furt"/>
    <w:basedOn w:val="Normln"/>
    <w:rsid w:val="004F5FBB"/>
    <w:pPr>
      <w:ind w:left="284"/>
      <w:jc w:val="both"/>
    </w:pPr>
    <w:rPr>
      <w:rFonts w:ascii="Tahoma" w:hAnsi="Tahoma"/>
      <w:color w:val="000000"/>
    </w:rPr>
  </w:style>
  <w:style w:type="paragraph" w:customStyle="1" w:styleId="Stylodsazfurt11bVlevo0cm">
    <w:name w:val="Styl odsaz furt + 11 b. Vlevo:  0 cm"/>
    <w:basedOn w:val="odsazfurt"/>
    <w:rsid w:val="00385080"/>
    <w:pPr>
      <w:spacing w:before="120"/>
      <w:ind w:left="0"/>
    </w:pPr>
  </w:style>
  <w:style w:type="character" w:customStyle="1" w:styleId="OdstavecseseznamemChar">
    <w:name w:val="Odstavec se seznamem Char"/>
    <w:link w:val="Odstavecseseznamem"/>
    <w:uiPriority w:val="34"/>
    <w:rsid w:val="00100ECF"/>
  </w:style>
  <w:style w:type="character" w:customStyle="1" w:styleId="cpvcode3">
    <w:name w:val="cpvcode3"/>
    <w:rsid w:val="00241FE3"/>
    <w:rPr>
      <w:color w:val="FF0000"/>
    </w:rPr>
  </w:style>
  <w:style w:type="paragraph" w:styleId="Bezmezer">
    <w:name w:val="No Spacing"/>
    <w:uiPriority w:val="1"/>
    <w:qFormat/>
    <w:rsid w:val="00ED7FD2"/>
    <w:pPr>
      <w:keepNext/>
      <w:keepLines/>
      <w:tabs>
        <w:tab w:val="left" w:pos="0"/>
      </w:tabs>
      <w:overflowPunct w:val="0"/>
      <w:autoSpaceDE w:val="0"/>
      <w:autoSpaceDN w:val="0"/>
      <w:adjustRightInd w:val="0"/>
      <w:snapToGrid w:val="0"/>
      <w:ind w:right="7"/>
      <w:jc w:val="both"/>
    </w:pPr>
    <w:rPr>
      <w:rFonts w:ascii="Arial" w:hAnsi="Arial" w:cs="Arial"/>
      <w:b/>
      <w:sz w:val="28"/>
      <w:szCs w:val="28"/>
    </w:rPr>
  </w:style>
  <w:style w:type="character" w:customStyle="1" w:styleId="preformatted">
    <w:name w:val="preformatted"/>
    <w:basedOn w:val="Standardnpsmoodstavce"/>
    <w:rsid w:val="0084433C"/>
  </w:style>
  <w:style w:type="character" w:styleId="Nevyeenzmnka">
    <w:name w:val="Unresolved Mention"/>
    <w:uiPriority w:val="99"/>
    <w:semiHidden/>
    <w:unhideWhenUsed/>
    <w:rsid w:val="00D017E7"/>
    <w:rPr>
      <w:color w:val="808080"/>
      <w:shd w:val="clear" w:color="auto" w:fill="E6E6E6"/>
    </w:rPr>
  </w:style>
  <w:style w:type="character" w:customStyle="1" w:styleId="TextpoznpodarouChar1">
    <w:name w:val="Text pozn. pod čarou Char1"/>
    <w:rsid w:val="00DD7F9F"/>
  </w:style>
  <w:style w:type="character" w:customStyle="1" w:styleId="Styl1Char">
    <w:name w:val="Styl1 Char"/>
    <w:link w:val="Styl1"/>
    <w:rsid w:val="00732E46"/>
    <w:rPr>
      <w:rFonts w:ascii="Palatino Linotype" w:hAnsi="Palatino Linotype"/>
      <w:i/>
      <w:sz w:val="22"/>
      <w:szCs w:val="22"/>
    </w:rPr>
  </w:style>
  <w:style w:type="paragraph" w:customStyle="1" w:styleId="Textkomente1">
    <w:name w:val="Text komentáře1"/>
    <w:basedOn w:val="Normln"/>
    <w:rsid w:val="00C74B52"/>
    <w:pPr>
      <w:widowControl w:val="0"/>
      <w:suppressAutoHyphens/>
      <w:adjustRightInd w:val="0"/>
      <w:spacing w:line="360" w:lineRule="atLeast"/>
      <w:jc w:val="both"/>
      <w:textAlignment w:val="baseline"/>
    </w:pPr>
    <w:rPr>
      <w:rFonts w:ascii="Times New Roman" w:hAnsi="Times New Roman"/>
      <w:sz w:val="20"/>
      <w:szCs w:val="20"/>
      <w:lang w:eastAsia="ar-SA"/>
    </w:rPr>
  </w:style>
  <w:style w:type="table" w:customStyle="1" w:styleId="Mkatabulky1">
    <w:name w:val="Mřížka tabulky1"/>
    <w:basedOn w:val="Normlntabulka"/>
    <w:next w:val="Mkatabulky"/>
    <w:uiPriority w:val="59"/>
    <w:rsid w:val="005E6E97"/>
    <w:rPr>
      <w:rFonts w:ascii="Segoe UI" w:eastAsia="Calibri" w:hAnsi="Segoe UI"/>
      <w:color w:val="00000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LNormalbezmezer">
    <w:name w:val="MTL Normal bez mezer"/>
    <w:basedOn w:val="Normln"/>
    <w:link w:val="MTLNormalbezmezerChar"/>
    <w:qFormat/>
    <w:rsid w:val="002F181D"/>
    <w:pPr>
      <w:jc w:val="both"/>
    </w:pPr>
    <w:rPr>
      <w:rFonts w:ascii="Segoe UI" w:hAnsi="Segoe UI" w:cs="Courier New"/>
      <w:szCs w:val="16"/>
    </w:rPr>
  </w:style>
  <w:style w:type="character" w:customStyle="1" w:styleId="MTLNormalbezmezerChar">
    <w:name w:val="MTL Normal bez mezer Char"/>
    <w:link w:val="MTLNormalbezmezer"/>
    <w:rsid w:val="002F181D"/>
    <w:rPr>
      <w:rFonts w:ascii="Segoe UI" w:hAnsi="Segoe UI" w:cs="Courier New"/>
      <w:sz w:val="22"/>
      <w:szCs w:val="16"/>
    </w:rPr>
  </w:style>
  <w:style w:type="paragraph" w:styleId="Textvysvtlivek">
    <w:name w:val="endnote text"/>
    <w:basedOn w:val="Normln"/>
    <w:link w:val="TextvysvtlivekChar"/>
    <w:uiPriority w:val="99"/>
    <w:semiHidden/>
    <w:unhideWhenUsed/>
    <w:rsid w:val="008B2292"/>
    <w:rPr>
      <w:sz w:val="20"/>
      <w:szCs w:val="20"/>
    </w:rPr>
  </w:style>
  <w:style w:type="character" w:customStyle="1" w:styleId="TextvysvtlivekChar">
    <w:name w:val="Text vysvětlivek Char"/>
    <w:basedOn w:val="Standardnpsmoodstavce"/>
    <w:link w:val="Textvysvtlivek"/>
    <w:uiPriority w:val="99"/>
    <w:semiHidden/>
    <w:rsid w:val="008B2292"/>
    <w:rPr>
      <w:rFonts w:ascii="Calibri" w:hAnsi="Calibri"/>
    </w:rPr>
  </w:style>
  <w:style w:type="character" w:styleId="Odkaznavysvtlivky">
    <w:name w:val="endnote reference"/>
    <w:basedOn w:val="Standardnpsmoodstavce"/>
    <w:uiPriority w:val="99"/>
    <w:semiHidden/>
    <w:unhideWhenUsed/>
    <w:rsid w:val="008B22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2514">
      <w:bodyDiv w:val="1"/>
      <w:marLeft w:val="0"/>
      <w:marRight w:val="0"/>
      <w:marTop w:val="0"/>
      <w:marBottom w:val="0"/>
      <w:divBdr>
        <w:top w:val="none" w:sz="0" w:space="0" w:color="auto"/>
        <w:left w:val="none" w:sz="0" w:space="0" w:color="auto"/>
        <w:bottom w:val="none" w:sz="0" w:space="0" w:color="auto"/>
        <w:right w:val="none" w:sz="0" w:space="0" w:color="auto"/>
      </w:divBdr>
      <w:divsChild>
        <w:div w:id="1626305220">
          <w:marLeft w:val="0"/>
          <w:marRight w:val="0"/>
          <w:marTop w:val="0"/>
          <w:marBottom w:val="0"/>
          <w:divBdr>
            <w:top w:val="none" w:sz="0" w:space="0" w:color="auto"/>
            <w:left w:val="none" w:sz="0" w:space="0" w:color="auto"/>
            <w:bottom w:val="none" w:sz="0" w:space="0" w:color="auto"/>
            <w:right w:val="none" w:sz="0" w:space="0" w:color="auto"/>
          </w:divBdr>
          <w:divsChild>
            <w:div w:id="419758212">
              <w:marLeft w:val="0"/>
              <w:marRight w:val="0"/>
              <w:marTop w:val="0"/>
              <w:marBottom w:val="0"/>
              <w:divBdr>
                <w:top w:val="none" w:sz="0" w:space="0" w:color="auto"/>
                <w:left w:val="none" w:sz="0" w:space="0" w:color="auto"/>
                <w:bottom w:val="none" w:sz="0" w:space="0" w:color="auto"/>
                <w:right w:val="none" w:sz="0" w:space="0" w:color="auto"/>
              </w:divBdr>
              <w:divsChild>
                <w:div w:id="798718221">
                  <w:marLeft w:val="0"/>
                  <w:marRight w:val="0"/>
                  <w:marTop w:val="0"/>
                  <w:marBottom w:val="0"/>
                  <w:divBdr>
                    <w:top w:val="none" w:sz="0" w:space="0" w:color="auto"/>
                    <w:left w:val="none" w:sz="0" w:space="0" w:color="auto"/>
                    <w:bottom w:val="none" w:sz="0" w:space="0" w:color="auto"/>
                    <w:right w:val="none" w:sz="0" w:space="0" w:color="auto"/>
                  </w:divBdr>
                  <w:divsChild>
                    <w:div w:id="375396084">
                      <w:marLeft w:val="0"/>
                      <w:marRight w:val="0"/>
                      <w:marTop w:val="0"/>
                      <w:marBottom w:val="0"/>
                      <w:divBdr>
                        <w:top w:val="none" w:sz="0" w:space="0" w:color="auto"/>
                        <w:left w:val="none" w:sz="0" w:space="0" w:color="auto"/>
                        <w:bottom w:val="none" w:sz="0" w:space="0" w:color="auto"/>
                        <w:right w:val="none" w:sz="0" w:space="0" w:color="auto"/>
                      </w:divBdr>
                      <w:divsChild>
                        <w:div w:id="1079475950">
                          <w:marLeft w:val="0"/>
                          <w:marRight w:val="0"/>
                          <w:marTop w:val="0"/>
                          <w:marBottom w:val="0"/>
                          <w:divBdr>
                            <w:top w:val="none" w:sz="0" w:space="0" w:color="auto"/>
                            <w:left w:val="none" w:sz="0" w:space="0" w:color="auto"/>
                            <w:bottom w:val="none" w:sz="0" w:space="0" w:color="auto"/>
                            <w:right w:val="none" w:sz="0" w:space="0" w:color="auto"/>
                          </w:divBdr>
                          <w:divsChild>
                            <w:div w:id="448476636">
                              <w:marLeft w:val="0"/>
                              <w:marRight w:val="0"/>
                              <w:marTop w:val="0"/>
                              <w:marBottom w:val="0"/>
                              <w:divBdr>
                                <w:top w:val="none" w:sz="0" w:space="0" w:color="auto"/>
                                <w:left w:val="none" w:sz="0" w:space="0" w:color="auto"/>
                                <w:bottom w:val="none" w:sz="0" w:space="0" w:color="auto"/>
                                <w:right w:val="none" w:sz="0" w:space="0" w:color="auto"/>
                              </w:divBdr>
                              <w:divsChild>
                                <w:div w:id="1847673668">
                                  <w:marLeft w:val="0"/>
                                  <w:marRight w:val="0"/>
                                  <w:marTop w:val="0"/>
                                  <w:marBottom w:val="0"/>
                                  <w:divBdr>
                                    <w:top w:val="none" w:sz="0" w:space="0" w:color="auto"/>
                                    <w:left w:val="none" w:sz="0" w:space="0" w:color="auto"/>
                                    <w:bottom w:val="none" w:sz="0" w:space="0" w:color="auto"/>
                                    <w:right w:val="none" w:sz="0" w:space="0" w:color="auto"/>
                                  </w:divBdr>
                                  <w:divsChild>
                                    <w:div w:id="177619909">
                                      <w:marLeft w:val="0"/>
                                      <w:marRight w:val="0"/>
                                      <w:marTop w:val="0"/>
                                      <w:marBottom w:val="0"/>
                                      <w:divBdr>
                                        <w:top w:val="none" w:sz="0" w:space="0" w:color="auto"/>
                                        <w:left w:val="none" w:sz="0" w:space="0" w:color="auto"/>
                                        <w:bottom w:val="none" w:sz="0" w:space="0" w:color="auto"/>
                                        <w:right w:val="none" w:sz="0" w:space="0" w:color="auto"/>
                                      </w:divBdr>
                                      <w:divsChild>
                                        <w:div w:id="110327386">
                                          <w:marLeft w:val="0"/>
                                          <w:marRight w:val="0"/>
                                          <w:marTop w:val="0"/>
                                          <w:marBottom w:val="0"/>
                                          <w:divBdr>
                                            <w:top w:val="none" w:sz="0" w:space="0" w:color="auto"/>
                                            <w:left w:val="none" w:sz="0" w:space="0" w:color="auto"/>
                                            <w:bottom w:val="none" w:sz="0" w:space="0" w:color="auto"/>
                                            <w:right w:val="none" w:sz="0" w:space="0" w:color="auto"/>
                                          </w:divBdr>
                                          <w:divsChild>
                                            <w:div w:id="705568103">
                                              <w:marLeft w:val="0"/>
                                              <w:marRight w:val="0"/>
                                              <w:marTop w:val="0"/>
                                              <w:marBottom w:val="0"/>
                                              <w:divBdr>
                                                <w:top w:val="none" w:sz="0" w:space="0" w:color="auto"/>
                                                <w:left w:val="none" w:sz="0" w:space="0" w:color="auto"/>
                                                <w:bottom w:val="none" w:sz="0" w:space="0" w:color="auto"/>
                                                <w:right w:val="none" w:sz="0" w:space="0" w:color="auto"/>
                                              </w:divBdr>
                                              <w:divsChild>
                                                <w:div w:id="1940024439">
                                                  <w:marLeft w:val="0"/>
                                                  <w:marRight w:val="0"/>
                                                  <w:marTop w:val="0"/>
                                                  <w:marBottom w:val="0"/>
                                                  <w:divBdr>
                                                    <w:top w:val="none" w:sz="0" w:space="0" w:color="auto"/>
                                                    <w:left w:val="none" w:sz="0" w:space="0" w:color="auto"/>
                                                    <w:bottom w:val="none" w:sz="0" w:space="0" w:color="auto"/>
                                                    <w:right w:val="none" w:sz="0" w:space="0" w:color="auto"/>
                                                  </w:divBdr>
                                                  <w:divsChild>
                                                    <w:div w:id="309093316">
                                                      <w:marLeft w:val="0"/>
                                                      <w:marRight w:val="0"/>
                                                      <w:marTop w:val="0"/>
                                                      <w:marBottom w:val="0"/>
                                                      <w:divBdr>
                                                        <w:top w:val="none" w:sz="0" w:space="0" w:color="auto"/>
                                                        <w:left w:val="none" w:sz="0" w:space="0" w:color="auto"/>
                                                        <w:bottom w:val="none" w:sz="0" w:space="0" w:color="auto"/>
                                                        <w:right w:val="none" w:sz="0" w:space="0" w:color="auto"/>
                                                      </w:divBdr>
                                                      <w:divsChild>
                                                        <w:div w:id="1983850626">
                                                          <w:marLeft w:val="0"/>
                                                          <w:marRight w:val="0"/>
                                                          <w:marTop w:val="0"/>
                                                          <w:marBottom w:val="0"/>
                                                          <w:divBdr>
                                                            <w:top w:val="none" w:sz="0" w:space="0" w:color="auto"/>
                                                            <w:left w:val="none" w:sz="0" w:space="0" w:color="auto"/>
                                                            <w:bottom w:val="none" w:sz="0" w:space="0" w:color="auto"/>
                                                            <w:right w:val="none" w:sz="0" w:space="0" w:color="auto"/>
                                                          </w:divBdr>
                                                          <w:divsChild>
                                                            <w:div w:id="358245456">
                                                              <w:marLeft w:val="0"/>
                                                              <w:marRight w:val="0"/>
                                                              <w:marTop w:val="0"/>
                                                              <w:marBottom w:val="0"/>
                                                              <w:divBdr>
                                                                <w:top w:val="none" w:sz="0" w:space="0" w:color="auto"/>
                                                                <w:left w:val="none" w:sz="0" w:space="0" w:color="auto"/>
                                                                <w:bottom w:val="none" w:sz="0" w:space="0" w:color="auto"/>
                                                                <w:right w:val="none" w:sz="0" w:space="0" w:color="auto"/>
                                                              </w:divBdr>
                                                              <w:divsChild>
                                                                <w:div w:id="886338148">
                                                                  <w:marLeft w:val="0"/>
                                                                  <w:marRight w:val="0"/>
                                                                  <w:marTop w:val="0"/>
                                                                  <w:marBottom w:val="0"/>
                                                                  <w:divBdr>
                                                                    <w:top w:val="none" w:sz="0" w:space="0" w:color="auto"/>
                                                                    <w:left w:val="none" w:sz="0" w:space="0" w:color="auto"/>
                                                                    <w:bottom w:val="none" w:sz="0" w:space="0" w:color="auto"/>
                                                                    <w:right w:val="none" w:sz="0" w:space="0" w:color="auto"/>
                                                                  </w:divBdr>
                                                                  <w:divsChild>
                                                                    <w:div w:id="1783576037">
                                                                      <w:marLeft w:val="0"/>
                                                                      <w:marRight w:val="0"/>
                                                                      <w:marTop w:val="0"/>
                                                                      <w:marBottom w:val="0"/>
                                                                      <w:divBdr>
                                                                        <w:top w:val="none" w:sz="0" w:space="0" w:color="auto"/>
                                                                        <w:left w:val="none" w:sz="0" w:space="0" w:color="auto"/>
                                                                        <w:bottom w:val="none" w:sz="0" w:space="0" w:color="auto"/>
                                                                        <w:right w:val="none" w:sz="0" w:space="0" w:color="auto"/>
                                                                      </w:divBdr>
                                                                      <w:divsChild>
                                                                        <w:div w:id="1113129490">
                                                                          <w:marLeft w:val="0"/>
                                                                          <w:marRight w:val="0"/>
                                                                          <w:marTop w:val="0"/>
                                                                          <w:marBottom w:val="0"/>
                                                                          <w:divBdr>
                                                                            <w:top w:val="none" w:sz="0" w:space="0" w:color="auto"/>
                                                                            <w:left w:val="none" w:sz="0" w:space="0" w:color="auto"/>
                                                                            <w:bottom w:val="none" w:sz="0" w:space="0" w:color="auto"/>
                                                                            <w:right w:val="none" w:sz="0" w:space="0" w:color="auto"/>
                                                                          </w:divBdr>
                                                                          <w:divsChild>
                                                                            <w:div w:id="1032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16648">
      <w:bodyDiv w:val="1"/>
      <w:marLeft w:val="0"/>
      <w:marRight w:val="0"/>
      <w:marTop w:val="0"/>
      <w:marBottom w:val="0"/>
      <w:divBdr>
        <w:top w:val="none" w:sz="0" w:space="0" w:color="auto"/>
        <w:left w:val="none" w:sz="0" w:space="0" w:color="auto"/>
        <w:bottom w:val="none" w:sz="0" w:space="0" w:color="auto"/>
        <w:right w:val="none" w:sz="0" w:space="0" w:color="auto"/>
      </w:divBdr>
    </w:div>
    <w:div w:id="86508447">
      <w:bodyDiv w:val="1"/>
      <w:marLeft w:val="0"/>
      <w:marRight w:val="0"/>
      <w:marTop w:val="0"/>
      <w:marBottom w:val="0"/>
      <w:divBdr>
        <w:top w:val="none" w:sz="0" w:space="0" w:color="auto"/>
        <w:left w:val="none" w:sz="0" w:space="0" w:color="auto"/>
        <w:bottom w:val="none" w:sz="0" w:space="0" w:color="auto"/>
        <w:right w:val="none" w:sz="0" w:space="0" w:color="auto"/>
      </w:divBdr>
      <w:divsChild>
        <w:div w:id="226037830">
          <w:marLeft w:val="0"/>
          <w:marRight w:val="0"/>
          <w:marTop w:val="0"/>
          <w:marBottom w:val="0"/>
          <w:divBdr>
            <w:top w:val="none" w:sz="0" w:space="0" w:color="auto"/>
            <w:left w:val="none" w:sz="0" w:space="0" w:color="auto"/>
            <w:bottom w:val="none" w:sz="0" w:space="0" w:color="auto"/>
            <w:right w:val="none" w:sz="0" w:space="0" w:color="auto"/>
          </w:divBdr>
          <w:divsChild>
            <w:div w:id="365641736">
              <w:marLeft w:val="0"/>
              <w:marRight w:val="0"/>
              <w:marTop w:val="0"/>
              <w:marBottom w:val="0"/>
              <w:divBdr>
                <w:top w:val="none" w:sz="0" w:space="0" w:color="auto"/>
                <w:left w:val="none" w:sz="0" w:space="0" w:color="auto"/>
                <w:bottom w:val="none" w:sz="0" w:space="0" w:color="auto"/>
                <w:right w:val="none" w:sz="0" w:space="0" w:color="auto"/>
              </w:divBdr>
              <w:divsChild>
                <w:div w:id="1966426758">
                  <w:marLeft w:val="0"/>
                  <w:marRight w:val="0"/>
                  <w:marTop w:val="0"/>
                  <w:marBottom w:val="0"/>
                  <w:divBdr>
                    <w:top w:val="none" w:sz="0" w:space="0" w:color="auto"/>
                    <w:left w:val="none" w:sz="0" w:space="0" w:color="auto"/>
                    <w:bottom w:val="none" w:sz="0" w:space="0" w:color="auto"/>
                    <w:right w:val="none" w:sz="0" w:space="0" w:color="auto"/>
                  </w:divBdr>
                  <w:divsChild>
                    <w:div w:id="974798932">
                      <w:marLeft w:val="0"/>
                      <w:marRight w:val="0"/>
                      <w:marTop w:val="0"/>
                      <w:marBottom w:val="136"/>
                      <w:divBdr>
                        <w:top w:val="none" w:sz="0" w:space="0" w:color="auto"/>
                        <w:left w:val="none" w:sz="0" w:space="0" w:color="auto"/>
                        <w:bottom w:val="none" w:sz="0" w:space="0" w:color="auto"/>
                        <w:right w:val="none" w:sz="0" w:space="0" w:color="auto"/>
                      </w:divBdr>
                      <w:divsChild>
                        <w:div w:id="95757069">
                          <w:marLeft w:val="0"/>
                          <w:marRight w:val="0"/>
                          <w:marTop w:val="0"/>
                          <w:marBottom w:val="0"/>
                          <w:divBdr>
                            <w:top w:val="none" w:sz="0" w:space="0" w:color="auto"/>
                            <w:left w:val="none" w:sz="0" w:space="0" w:color="auto"/>
                            <w:bottom w:val="none" w:sz="0" w:space="0" w:color="auto"/>
                            <w:right w:val="none" w:sz="0" w:space="0" w:color="auto"/>
                          </w:divBdr>
                          <w:divsChild>
                            <w:div w:id="1002270968">
                              <w:marLeft w:val="0"/>
                              <w:marRight w:val="0"/>
                              <w:marTop w:val="0"/>
                              <w:marBottom w:val="0"/>
                              <w:divBdr>
                                <w:top w:val="none" w:sz="0" w:space="0" w:color="auto"/>
                                <w:left w:val="none" w:sz="0" w:space="0" w:color="auto"/>
                                <w:bottom w:val="none" w:sz="0" w:space="0" w:color="auto"/>
                                <w:right w:val="none" w:sz="0" w:space="0" w:color="auto"/>
                              </w:divBdr>
                              <w:divsChild>
                                <w:div w:id="2075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157562">
          <w:marLeft w:val="0"/>
          <w:marRight w:val="0"/>
          <w:marTop w:val="0"/>
          <w:marBottom w:val="0"/>
          <w:divBdr>
            <w:top w:val="none" w:sz="0" w:space="0" w:color="auto"/>
            <w:left w:val="none" w:sz="0" w:space="0" w:color="auto"/>
            <w:bottom w:val="none" w:sz="0" w:space="0" w:color="auto"/>
            <w:right w:val="none" w:sz="0" w:space="0" w:color="auto"/>
          </w:divBdr>
          <w:divsChild>
            <w:div w:id="1024596874">
              <w:marLeft w:val="0"/>
              <w:marRight w:val="0"/>
              <w:marTop w:val="0"/>
              <w:marBottom w:val="0"/>
              <w:divBdr>
                <w:top w:val="none" w:sz="0" w:space="0" w:color="auto"/>
                <w:left w:val="none" w:sz="0" w:space="0" w:color="auto"/>
                <w:bottom w:val="none" w:sz="0" w:space="0" w:color="auto"/>
                <w:right w:val="none" w:sz="0" w:space="0" w:color="auto"/>
              </w:divBdr>
              <w:divsChild>
                <w:div w:id="989989583">
                  <w:marLeft w:val="0"/>
                  <w:marRight w:val="0"/>
                  <w:marTop w:val="0"/>
                  <w:marBottom w:val="0"/>
                  <w:divBdr>
                    <w:top w:val="none" w:sz="0" w:space="0" w:color="auto"/>
                    <w:left w:val="none" w:sz="0" w:space="0" w:color="auto"/>
                    <w:bottom w:val="none" w:sz="0" w:space="0" w:color="auto"/>
                    <w:right w:val="none" w:sz="0" w:space="0" w:color="auto"/>
                  </w:divBdr>
                  <w:divsChild>
                    <w:div w:id="247347569">
                      <w:marLeft w:val="0"/>
                      <w:marRight w:val="0"/>
                      <w:marTop w:val="0"/>
                      <w:marBottom w:val="136"/>
                      <w:divBdr>
                        <w:top w:val="none" w:sz="0" w:space="0" w:color="auto"/>
                        <w:left w:val="none" w:sz="0" w:space="0" w:color="auto"/>
                        <w:bottom w:val="none" w:sz="0" w:space="0" w:color="auto"/>
                        <w:right w:val="none" w:sz="0" w:space="0" w:color="auto"/>
                      </w:divBdr>
                      <w:divsChild>
                        <w:div w:id="560990145">
                          <w:marLeft w:val="0"/>
                          <w:marRight w:val="0"/>
                          <w:marTop w:val="0"/>
                          <w:marBottom w:val="0"/>
                          <w:divBdr>
                            <w:top w:val="none" w:sz="0" w:space="0" w:color="auto"/>
                            <w:left w:val="none" w:sz="0" w:space="0" w:color="auto"/>
                            <w:bottom w:val="none" w:sz="0" w:space="0" w:color="auto"/>
                            <w:right w:val="none" w:sz="0" w:space="0" w:color="auto"/>
                          </w:divBdr>
                          <w:divsChild>
                            <w:div w:id="785388433">
                              <w:marLeft w:val="0"/>
                              <w:marRight w:val="0"/>
                              <w:marTop w:val="0"/>
                              <w:marBottom w:val="0"/>
                              <w:divBdr>
                                <w:top w:val="none" w:sz="0" w:space="0" w:color="auto"/>
                                <w:left w:val="none" w:sz="0" w:space="0" w:color="auto"/>
                                <w:bottom w:val="none" w:sz="0" w:space="0" w:color="auto"/>
                                <w:right w:val="none" w:sz="0" w:space="0" w:color="auto"/>
                              </w:divBdr>
                              <w:divsChild>
                                <w:div w:id="14444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5494">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9501">
          <w:marLeft w:val="0"/>
          <w:marRight w:val="0"/>
          <w:marTop w:val="0"/>
          <w:marBottom w:val="0"/>
          <w:divBdr>
            <w:top w:val="none" w:sz="0" w:space="0" w:color="auto"/>
            <w:left w:val="none" w:sz="0" w:space="0" w:color="auto"/>
            <w:bottom w:val="none" w:sz="0" w:space="0" w:color="auto"/>
            <w:right w:val="none" w:sz="0" w:space="0" w:color="auto"/>
          </w:divBdr>
          <w:divsChild>
            <w:div w:id="1884705838">
              <w:marLeft w:val="0"/>
              <w:marRight w:val="0"/>
              <w:marTop w:val="0"/>
              <w:marBottom w:val="0"/>
              <w:divBdr>
                <w:top w:val="none" w:sz="0" w:space="0" w:color="auto"/>
                <w:left w:val="none" w:sz="0" w:space="0" w:color="auto"/>
                <w:bottom w:val="none" w:sz="0" w:space="0" w:color="auto"/>
                <w:right w:val="none" w:sz="0" w:space="0" w:color="auto"/>
              </w:divBdr>
              <w:divsChild>
                <w:div w:id="1337225477">
                  <w:marLeft w:val="0"/>
                  <w:marRight w:val="0"/>
                  <w:marTop w:val="0"/>
                  <w:marBottom w:val="0"/>
                  <w:divBdr>
                    <w:top w:val="none" w:sz="0" w:space="0" w:color="auto"/>
                    <w:left w:val="none" w:sz="0" w:space="0" w:color="auto"/>
                    <w:bottom w:val="none" w:sz="0" w:space="0" w:color="auto"/>
                    <w:right w:val="none" w:sz="0" w:space="0" w:color="auto"/>
                  </w:divBdr>
                  <w:divsChild>
                    <w:div w:id="864829316">
                      <w:marLeft w:val="0"/>
                      <w:marRight w:val="0"/>
                      <w:marTop w:val="0"/>
                      <w:marBottom w:val="136"/>
                      <w:divBdr>
                        <w:top w:val="none" w:sz="0" w:space="0" w:color="auto"/>
                        <w:left w:val="none" w:sz="0" w:space="0" w:color="auto"/>
                        <w:bottom w:val="none" w:sz="0" w:space="0" w:color="auto"/>
                        <w:right w:val="none" w:sz="0" w:space="0" w:color="auto"/>
                      </w:divBdr>
                      <w:divsChild>
                        <w:div w:id="59863893">
                          <w:marLeft w:val="0"/>
                          <w:marRight w:val="0"/>
                          <w:marTop w:val="0"/>
                          <w:marBottom w:val="0"/>
                          <w:divBdr>
                            <w:top w:val="none" w:sz="0" w:space="0" w:color="auto"/>
                            <w:left w:val="none" w:sz="0" w:space="0" w:color="auto"/>
                            <w:bottom w:val="none" w:sz="0" w:space="0" w:color="auto"/>
                            <w:right w:val="none" w:sz="0" w:space="0" w:color="auto"/>
                          </w:divBdr>
                          <w:divsChild>
                            <w:div w:id="1564946118">
                              <w:marLeft w:val="0"/>
                              <w:marRight w:val="0"/>
                              <w:marTop w:val="0"/>
                              <w:marBottom w:val="0"/>
                              <w:divBdr>
                                <w:top w:val="none" w:sz="0" w:space="0" w:color="auto"/>
                                <w:left w:val="none" w:sz="0" w:space="0" w:color="auto"/>
                                <w:bottom w:val="none" w:sz="0" w:space="0" w:color="auto"/>
                                <w:right w:val="none" w:sz="0" w:space="0" w:color="auto"/>
                              </w:divBdr>
                              <w:divsChild>
                                <w:div w:id="6704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8807">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6385">
      <w:bodyDiv w:val="1"/>
      <w:marLeft w:val="0"/>
      <w:marRight w:val="0"/>
      <w:marTop w:val="0"/>
      <w:marBottom w:val="0"/>
      <w:divBdr>
        <w:top w:val="none" w:sz="0" w:space="0" w:color="auto"/>
        <w:left w:val="none" w:sz="0" w:space="0" w:color="auto"/>
        <w:bottom w:val="none" w:sz="0" w:space="0" w:color="auto"/>
        <w:right w:val="none" w:sz="0" w:space="0" w:color="auto"/>
      </w:divBdr>
    </w:div>
    <w:div w:id="193269557">
      <w:bodyDiv w:val="1"/>
      <w:marLeft w:val="0"/>
      <w:marRight w:val="0"/>
      <w:marTop w:val="0"/>
      <w:marBottom w:val="0"/>
      <w:divBdr>
        <w:top w:val="none" w:sz="0" w:space="0" w:color="auto"/>
        <w:left w:val="none" w:sz="0" w:space="0" w:color="auto"/>
        <w:bottom w:val="none" w:sz="0" w:space="0" w:color="auto"/>
        <w:right w:val="none" w:sz="0" w:space="0" w:color="auto"/>
      </w:divBdr>
    </w:div>
    <w:div w:id="227419965">
      <w:bodyDiv w:val="1"/>
      <w:marLeft w:val="0"/>
      <w:marRight w:val="0"/>
      <w:marTop w:val="0"/>
      <w:marBottom w:val="0"/>
      <w:divBdr>
        <w:top w:val="none" w:sz="0" w:space="0" w:color="auto"/>
        <w:left w:val="none" w:sz="0" w:space="0" w:color="auto"/>
        <w:bottom w:val="none" w:sz="0" w:space="0" w:color="auto"/>
        <w:right w:val="none" w:sz="0" w:space="0" w:color="auto"/>
      </w:divBdr>
    </w:div>
    <w:div w:id="231426569">
      <w:bodyDiv w:val="1"/>
      <w:marLeft w:val="0"/>
      <w:marRight w:val="0"/>
      <w:marTop w:val="0"/>
      <w:marBottom w:val="0"/>
      <w:divBdr>
        <w:top w:val="none" w:sz="0" w:space="0" w:color="auto"/>
        <w:left w:val="none" w:sz="0" w:space="0" w:color="auto"/>
        <w:bottom w:val="none" w:sz="0" w:space="0" w:color="auto"/>
        <w:right w:val="none" w:sz="0" w:space="0" w:color="auto"/>
      </w:divBdr>
    </w:div>
    <w:div w:id="324482548">
      <w:bodyDiv w:val="1"/>
      <w:marLeft w:val="0"/>
      <w:marRight w:val="0"/>
      <w:marTop w:val="0"/>
      <w:marBottom w:val="0"/>
      <w:divBdr>
        <w:top w:val="none" w:sz="0" w:space="0" w:color="auto"/>
        <w:left w:val="none" w:sz="0" w:space="0" w:color="auto"/>
        <w:bottom w:val="none" w:sz="0" w:space="0" w:color="auto"/>
        <w:right w:val="none" w:sz="0" w:space="0" w:color="auto"/>
      </w:divBdr>
    </w:div>
    <w:div w:id="380788976">
      <w:bodyDiv w:val="1"/>
      <w:marLeft w:val="0"/>
      <w:marRight w:val="0"/>
      <w:marTop w:val="0"/>
      <w:marBottom w:val="0"/>
      <w:divBdr>
        <w:top w:val="none" w:sz="0" w:space="0" w:color="auto"/>
        <w:left w:val="none" w:sz="0" w:space="0" w:color="auto"/>
        <w:bottom w:val="none" w:sz="0" w:space="0" w:color="auto"/>
        <w:right w:val="none" w:sz="0" w:space="0" w:color="auto"/>
      </w:divBdr>
    </w:div>
    <w:div w:id="38583561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493720848">
          <w:marLeft w:val="136"/>
          <w:marRight w:val="0"/>
          <w:marTop w:val="0"/>
          <w:marBottom w:val="0"/>
          <w:divBdr>
            <w:top w:val="none" w:sz="0" w:space="0" w:color="auto"/>
            <w:left w:val="none" w:sz="0" w:space="0" w:color="auto"/>
            <w:bottom w:val="none" w:sz="0" w:space="0" w:color="auto"/>
            <w:right w:val="none" w:sz="0" w:space="0" w:color="auto"/>
          </w:divBdr>
          <w:divsChild>
            <w:div w:id="1422218301">
              <w:marLeft w:val="0"/>
              <w:marRight w:val="0"/>
              <w:marTop w:val="0"/>
              <w:marBottom w:val="0"/>
              <w:divBdr>
                <w:top w:val="none" w:sz="0" w:space="0" w:color="auto"/>
                <w:left w:val="none" w:sz="0" w:space="0" w:color="auto"/>
                <w:bottom w:val="none" w:sz="0" w:space="0" w:color="auto"/>
                <w:right w:val="none" w:sz="0" w:space="0" w:color="auto"/>
              </w:divBdr>
              <w:divsChild>
                <w:div w:id="1316421811">
                  <w:marLeft w:val="0"/>
                  <w:marRight w:val="0"/>
                  <w:marTop w:val="0"/>
                  <w:marBottom w:val="0"/>
                  <w:divBdr>
                    <w:top w:val="none" w:sz="0" w:space="0" w:color="auto"/>
                    <w:left w:val="none" w:sz="0" w:space="0" w:color="auto"/>
                    <w:bottom w:val="none" w:sz="0" w:space="0" w:color="auto"/>
                    <w:right w:val="none" w:sz="0" w:space="0" w:color="auto"/>
                  </w:divBdr>
                  <w:divsChild>
                    <w:div w:id="10658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361967">
      <w:bodyDiv w:val="1"/>
      <w:marLeft w:val="0"/>
      <w:marRight w:val="0"/>
      <w:marTop w:val="0"/>
      <w:marBottom w:val="0"/>
      <w:divBdr>
        <w:top w:val="none" w:sz="0" w:space="0" w:color="auto"/>
        <w:left w:val="none" w:sz="0" w:space="0" w:color="auto"/>
        <w:bottom w:val="none" w:sz="0" w:space="0" w:color="auto"/>
        <w:right w:val="none" w:sz="0" w:space="0" w:color="auto"/>
      </w:divBdr>
    </w:div>
    <w:div w:id="479884502">
      <w:bodyDiv w:val="1"/>
      <w:marLeft w:val="0"/>
      <w:marRight w:val="0"/>
      <w:marTop w:val="0"/>
      <w:marBottom w:val="0"/>
      <w:divBdr>
        <w:top w:val="none" w:sz="0" w:space="0" w:color="auto"/>
        <w:left w:val="none" w:sz="0" w:space="0" w:color="auto"/>
        <w:bottom w:val="none" w:sz="0" w:space="0" w:color="auto"/>
        <w:right w:val="none" w:sz="0" w:space="0" w:color="auto"/>
      </w:divBdr>
      <w:divsChild>
        <w:div w:id="356320781">
          <w:marLeft w:val="0"/>
          <w:marRight w:val="0"/>
          <w:marTop w:val="0"/>
          <w:marBottom w:val="0"/>
          <w:divBdr>
            <w:top w:val="none" w:sz="0" w:space="0" w:color="auto"/>
            <w:left w:val="none" w:sz="0" w:space="0" w:color="auto"/>
            <w:bottom w:val="none" w:sz="0" w:space="0" w:color="auto"/>
            <w:right w:val="none" w:sz="0" w:space="0" w:color="auto"/>
          </w:divBdr>
          <w:divsChild>
            <w:div w:id="1919166968">
              <w:marLeft w:val="0"/>
              <w:marRight w:val="0"/>
              <w:marTop w:val="0"/>
              <w:marBottom w:val="0"/>
              <w:divBdr>
                <w:top w:val="none" w:sz="0" w:space="0" w:color="auto"/>
                <w:left w:val="none" w:sz="0" w:space="0" w:color="auto"/>
                <w:bottom w:val="none" w:sz="0" w:space="0" w:color="auto"/>
                <w:right w:val="none" w:sz="0" w:space="0" w:color="auto"/>
              </w:divBdr>
              <w:divsChild>
                <w:div w:id="233319543">
                  <w:marLeft w:val="0"/>
                  <w:marRight w:val="0"/>
                  <w:marTop w:val="0"/>
                  <w:marBottom w:val="0"/>
                  <w:divBdr>
                    <w:top w:val="none" w:sz="0" w:space="0" w:color="auto"/>
                    <w:left w:val="none" w:sz="0" w:space="0" w:color="auto"/>
                    <w:bottom w:val="none" w:sz="0" w:space="0" w:color="auto"/>
                    <w:right w:val="none" w:sz="0" w:space="0" w:color="auto"/>
                  </w:divBdr>
                  <w:divsChild>
                    <w:div w:id="1541044553">
                      <w:marLeft w:val="0"/>
                      <w:marRight w:val="0"/>
                      <w:marTop w:val="0"/>
                      <w:marBottom w:val="0"/>
                      <w:divBdr>
                        <w:top w:val="none" w:sz="0" w:space="0" w:color="auto"/>
                        <w:left w:val="none" w:sz="0" w:space="0" w:color="auto"/>
                        <w:bottom w:val="none" w:sz="0" w:space="0" w:color="auto"/>
                        <w:right w:val="none" w:sz="0" w:space="0" w:color="auto"/>
                      </w:divBdr>
                      <w:divsChild>
                        <w:div w:id="149946527">
                          <w:marLeft w:val="0"/>
                          <w:marRight w:val="0"/>
                          <w:marTop w:val="0"/>
                          <w:marBottom w:val="0"/>
                          <w:divBdr>
                            <w:top w:val="none" w:sz="0" w:space="0" w:color="auto"/>
                            <w:left w:val="none" w:sz="0" w:space="0" w:color="auto"/>
                            <w:bottom w:val="none" w:sz="0" w:space="0" w:color="auto"/>
                            <w:right w:val="none" w:sz="0" w:space="0" w:color="auto"/>
                          </w:divBdr>
                          <w:divsChild>
                            <w:div w:id="1679234416">
                              <w:marLeft w:val="0"/>
                              <w:marRight w:val="0"/>
                              <w:marTop w:val="0"/>
                              <w:marBottom w:val="0"/>
                              <w:divBdr>
                                <w:top w:val="none" w:sz="0" w:space="0" w:color="auto"/>
                                <w:left w:val="none" w:sz="0" w:space="0" w:color="auto"/>
                                <w:bottom w:val="none" w:sz="0" w:space="0" w:color="auto"/>
                                <w:right w:val="none" w:sz="0" w:space="0" w:color="auto"/>
                              </w:divBdr>
                              <w:divsChild>
                                <w:div w:id="924147031">
                                  <w:marLeft w:val="0"/>
                                  <w:marRight w:val="0"/>
                                  <w:marTop w:val="0"/>
                                  <w:marBottom w:val="0"/>
                                  <w:divBdr>
                                    <w:top w:val="none" w:sz="0" w:space="0" w:color="auto"/>
                                    <w:left w:val="none" w:sz="0" w:space="0" w:color="auto"/>
                                    <w:bottom w:val="none" w:sz="0" w:space="0" w:color="auto"/>
                                    <w:right w:val="none" w:sz="0" w:space="0" w:color="auto"/>
                                  </w:divBdr>
                                  <w:divsChild>
                                    <w:div w:id="101384677">
                                      <w:marLeft w:val="0"/>
                                      <w:marRight w:val="0"/>
                                      <w:marTop w:val="0"/>
                                      <w:marBottom w:val="0"/>
                                      <w:divBdr>
                                        <w:top w:val="none" w:sz="0" w:space="0" w:color="auto"/>
                                        <w:left w:val="none" w:sz="0" w:space="0" w:color="auto"/>
                                        <w:bottom w:val="none" w:sz="0" w:space="0" w:color="auto"/>
                                        <w:right w:val="none" w:sz="0" w:space="0" w:color="auto"/>
                                      </w:divBdr>
                                      <w:divsChild>
                                        <w:div w:id="1380859878">
                                          <w:marLeft w:val="0"/>
                                          <w:marRight w:val="0"/>
                                          <w:marTop w:val="0"/>
                                          <w:marBottom w:val="0"/>
                                          <w:divBdr>
                                            <w:top w:val="none" w:sz="0" w:space="0" w:color="auto"/>
                                            <w:left w:val="none" w:sz="0" w:space="0" w:color="auto"/>
                                            <w:bottom w:val="none" w:sz="0" w:space="0" w:color="auto"/>
                                            <w:right w:val="none" w:sz="0" w:space="0" w:color="auto"/>
                                          </w:divBdr>
                                          <w:divsChild>
                                            <w:div w:id="449662597">
                                              <w:marLeft w:val="0"/>
                                              <w:marRight w:val="0"/>
                                              <w:marTop w:val="0"/>
                                              <w:marBottom w:val="0"/>
                                              <w:divBdr>
                                                <w:top w:val="none" w:sz="0" w:space="0" w:color="auto"/>
                                                <w:left w:val="none" w:sz="0" w:space="0" w:color="auto"/>
                                                <w:bottom w:val="none" w:sz="0" w:space="0" w:color="auto"/>
                                                <w:right w:val="none" w:sz="0" w:space="0" w:color="auto"/>
                                              </w:divBdr>
                                              <w:divsChild>
                                                <w:div w:id="2108767007">
                                                  <w:marLeft w:val="0"/>
                                                  <w:marRight w:val="0"/>
                                                  <w:marTop w:val="0"/>
                                                  <w:marBottom w:val="0"/>
                                                  <w:divBdr>
                                                    <w:top w:val="none" w:sz="0" w:space="0" w:color="auto"/>
                                                    <w:left w:val="none" w:sz="0" w:space="0" w:color="auto"/>
                                                    <w:bottom w:val="none" w:sz="0" w:space="0" w:color="auto"/>
                                                    <w:right w:val="none" w:sz="0" w:space="0" w:color="auto"/>
                                                  </w:divBdr>
                                                  <w:divsChild>
                                                    <w:div w:id="1734813051">
                                                      <w:marLeft w:val="0"/>
                                                      <w:marRight w:val="0"/>
                                                      <w:marTop w:val="0"/>
                                                      <w:marBottom w:val="0"/>
                                                      <w:divBdr>
                                                        <w:top w:val="none" w:sz="0" w:space="0" w:color="auto"/>
                                                        <w:left w:val="none" w:sz="0" w:space="0" w:color="auto"/>
                                                        <w:bottom w:val="none" w:sz="0" w:space="0" w:color="auto"/>
                                                        <w:right w:val="none" w:sz="0" w:space="0" w:color="auto"/>
                                                      </w:divBdr>
                                                      <w:divsChild>
                                                        <w:div w:id="126510987">
                                                          <w:marLeft w:val="0"/>
                                                          <w:marRight w:val="0"/>
                                                          <w:marTop w:val="0"/>
                                                          <w:marBottom w:val="0"/>
                                                          <w:divBdr>
                                                            <w:top w:val="none" w:sz="0" w:space="0" w:color="auto"/>
                                                            <w:left w:val="none" w:sz="0" w:space="0" w:color="auto"/>
                                                            <w:bottom w:val="none" w:sz="0" w:space="0" w:color="auto"/>
                                                            <w:right w:val="none" w:sz="0" w:space="0" w:color="auto"/>
                                                          </w:divBdr>
                                                          <w:divsChild>
                                                            <w:div w:id="1227491412">
                                                              <w:marLeft w:val="0"/>
                                                              <w:marRight w:val="0"/>
                                                              <w:marTop w:val="0"/>
                                                              <w:marBottom w:val="0"/>
                                                              <w:divBdr>
                                                                <w:top w:val="none" w:sz="0" w:space="0" w:color="auto"/>
                                                                <w:left w:val="none" w:sz="0" w:space="0" w:color="auto"/>
                                                                <w:bottom w:val="none" w:sz="0" w:space="0" w:color="auto"/>
                                                                <w:right w:val="none" w:sz="0" w:space="0" w:color="auto"/>
                                                              </w:divBdr>
                                                              <w:divsChild>
                                                                <w:div w:id="177351902">
                                                                  <w:marLeft w:val="0"/>
                                                                  <w:marRight w:val="0"/>
                                                                  <w:marTop w:val="0"/>
                                                                  <w:marBottom w:val="0"/>
                                                                  <w:divBdr>
                                                                    <w:top w:val="none" w:sz="0" w:space="0" w:color="auto"/>
                                                                    <w:left w:val="none" w:sz="0" w:space="0" w:color="auto"/>
                                                                    <w:bottom w:val="none" w:sz="0" w:space="0" w:color="auto"/>
                                                                    <w:right w:val="none" w:sz="0" w:space="0" w:color="auto"/>
                                                                  </w:divBdr>
                                                                  <w:divsChild>
                                                                    <w:div w:id="470291858">
                                                                      <w:marLeft w:val="0"/>
                                                                      <w:marRight w:val="0"/>
                                                                      <w:marTop w:val="0"/>
                                                                      <w:marBottom w:val="0"/>
                                                                      <w:divBdr>
                                                                        <w:top w:val="none" w:sz="0" w:space="0" w:color="auto"/>
                                                                        <w:left w:val="none" w:sz="0" w:space="0" w:color="auto"/>
                                                                        <w:bottom w:val="none" w:sz="0" w:space="0" w:color="auto"/>
                                                                        <w:right w:val="none" w:sz="0" w:space="0" w:color="auto"/>
                                                                      </w:divBdr>
                                                                      <w:divsChild>
                                                                        <w:div w:id="111749107">
                                                                          <w:marLeft w:val="0"/>
                                                                          <w:marRight w:val="0"/>
                                                                          <w:marTop w:val="0"/>
                                                                          <w:marBottom w:val="0"/>
                                                                          <w:divBdr>
                                                                            <w:top w:val="none" w:sz="0" w:space="0" w:color="auto"/>
                                                                            <w:left w:val="none" w:sz="0" w:space="0" w:color="auto"/>
                                                                            <w:bottom w:val="none" w:sz="0" w:space="0" w:color="auto"/>
                                                                            <w:right w:val="none" w:sz="0" w:space="0" w:color="auto"/>
                                                                          </w:divBdr>
                                                                          <w:divsChild>
                                                                            <w:div w:id="5874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7667706">
      <w:bodyDiv w:val="1"/>
      <w:marLeft w:val="0"/>
      <w:marRight w:val="0"/>
      <w:marTop w:val="0"/>
      <w:marBottom w:val="0"/>
      <w:divBdr>
        <w:top w:val="none" w:sz="0" w:space="0" w:color="auto"/>
        <w:left w:val="none" w:sz="0" w:space="0" w:color="auto"/>
        <w:bottom w:val="none" w:sz="0" w:space="0" w:color="auto"/>
        <w:right w:val="none" w:sz="0" w:space="0" w:color="auto"/>
      </w:divBdr>
    </w:div>
    <w:div w:id="544029863">
      <w:bodyDiv w:val="1"/>
      <w:marLeft w:val="0"/>
      <w:marRight w:val="0"/>
      <w:marTop w:val="0"/>
      <w:marBottom w:val="0"/>
      <w:divBdr>
        <w:top w:val="none" w:sz="0" w:space="0" w:color="auto"/>
        <w:left w:val="none" w:sz="0" w:space="0" w:color="auto"/>
        <w:bottom w:val="none" w:sz="0" w:space="0" w:color="auto"/>
        <w:right w:val="none" w:sz="0" w:space="0" w:color="auto"/>
      </w:divBdr>
    </w:div>
    <w:div w:id="711003307">
      <w:bodyDiv w:val="1"/>
      <w:marLeft w:val="0"/>
      <w:marRight w:val="0"/>
      <w:marTop w:val="0"/>
      <w:marBottom w:val="0"/>
      <w:divBdr>
        <w:top w:val="none" w:sz="0" w:space="0" w:color="auto"/>
        <w:left w:val="none" w:sz="0" w:space="0" w:color="auto"/>
        <w:bottom w:val="none" w:sz="0" w:space="0" w:color="auto"/>
        <w:right w:val="none" w:sz="0" w:space="0" w:color="auto"/>
      </w:divBdr>
    </w:div>
    <w:div w:id="767430430">
      <w:bodyDiv w:val="1"/>
      <w:marLeft w:val="0"/>
      <w:marRight w:val="0"/>
      <w:marTop w:val="0"/>
      <w:marBottom w:val="0"/>
      <w:divBdr>
        <w:top w:val="none" w:sz="0" w:space="0" w:color="auto"/>
        <w:left w:val="none" w:sz="0" w:space="0" w:color="auto"/>
        <w:bottom w:val="none" w:sz="0" w:space="0" w:color="auto"/>
        <w:right w:val="none" w:sz="0" w:space="0" w:color="auto"/>
      </w:divBdr>
    </w:div>
    <w:div w:id="768308964">
      <w:bodyDiv w:val="1"/>
      <w:marLeft w:val="0"/>
      <w:marRight w:val="0"/>
      <w:marTop w:val="0"/>
      <w:marBottom w:val="0"/>
      <w:divBdr>
        <w:top w:val="none" w:sz="0" w:space="0" w:color="auto"/>
        <w:left w:val="none" w:sz="0" w:space="0" w:color="auto"/>
        <w:bottom w:val="none" w:sz="0" w:space="0" w:color="auto"/>
        <w:right w:val="none" w:sz="0" w:space="0" w:color="auto"/>
      </w:divBdr>
    </w:div>
    <w:div w:id="785538102">
      <w:bodyDiv w:val="1"/>
      <w:marLeft w:val="0"/>
      <w:marRight w:val="0"/>
      <w:marTop w:val="0"/>
      <w:marBottom w:val="0"/>
      <w:divBdr>
        <w:top w:val="none" w:sz="0" w:space="0" w:color="auto"/>
        <w:left w:val="none" w:sz="0" w:space="0" w:color="auto"/>
        <w:bottom w:val="none" w:sz="0" w:space="0" w:color="auto"/>
        <w:right w:val="none" w:sz="0" w:space="0" w:color="auto"/>
      </w:divBdr>
    </w:div>
    <w:div w:id="829061321">
      <w:bodyDiv w:val="1"/>
      <w:marLeft w:val="0"/>
      <w:marRight w:val="0"/>
      <w:marTop w:val="0"/>
      <w:marBottom w:val="0"/>
      <w:divBdr>
        <w:top w:val="none" w:sz="0" w:space="0" w:color="auto"/>
        <w:left w:val="none" w:sz="0" w:space="0" w:color="auto"/>
        <w:bottom w:val="none" w:sz="0" w:space="0" w:color="auto"/>
        <w:right w:val="none" w:sz="0" w:space="0" w:color="auto"/>
      </w:divBdr>
    </w:div>
    <w:div w:id="833497610">
      <w:bodyDiv w:val="1"/>
      <w:marLeft w:val="0"/>
      <w:marRight w:val="0"/>
      <w:marTop w:val="0"/>
      <w:marBottom w:val="0"/>
      <w:divBdr>
        <w:top w:val="none" w:sz="0" w:space="0" w:color="auto"/>
        <w:left w:val="none" w:sz="0" w:space="0" w:color="auto"/>
        <w:bottom w:val="none" w:sz="0" w:space="0" w:color="auto"/>
        <w:right w:val="none" w:sz="0" w:space="0" w:color="auto"/>
      </w:divBdr>
    </w:div>
    <w:div w:id="979652252">
      <w:bodyDiv w:val="1"/>
      <w:marLeft w:val="0"/>
      <w:marRight w:val="0"/>
      <w:marTop w:val="0"/>
      <w:marBottom w:val="0"/>
      <w:divBdr>
        <w:top w:val="none" w:sz="0" w:space="0" w:color="auto"/>
        <w:left w:val="none" w:sz="0" w:space="0" w:color="auto"/>
        <w:bottom w:val="none" w:sz="0" w:space="0" w:color="auto"/>
        <w:right w:val="none" w:sz="0" w:space="0" w:color="auto"/>
      </w:divBdr>
      <w:divsChild>
        <w:div w:id="811873366">
          <w:marLeft w:val="0"/>
          <w:marRight w:val="0"/>
          <w:marTop w:val="0"/>
          <w:marBottom w:val="0"/>
          <w:divBdr>
            <w:top w:val="none" w:sz="0" w:space="0" w:color="auto"/>
            <w:left w:val="none" w:sz="0" w:space="0" w:color="auto"/>
            <w:bottom w:val="none" w:sz="0" w:space="0" w:color="auto"/>
            <w:right w:val="none" w:sz="0" w:space="0" w:color="auto"/>
          </w:divBdr>
          <w:divsChild>
            <w:div w:id="1985310906">
              <w:marLeft w:val="0"/>
              <w:marRight w:val="0"/>
              <w:marTop w:val="0"/>
              <w:marBottom w:val="0"/>
              <w:divBdr>
                <w:top w:val="none" w:sz="0" w:space="0" w:color="auto"/>
                <w:left w:val="none" w:sz="0" w:space="0" w:color="auto"/>
                <w:bottom w:val="none" w:sz="0" w:space="0" w:color="auto"/>
                <w:right w:val="none" w:sz="0" w:space="0" w:color="auto"/>
              </w:divBdr>
              <w:divsChild>
                <w:div w:id="296842128">
                  <w:marLeft w:val="0"/>
                  <w:marRight w:val="0"/>
                  <w:marTop w:val="0"/>
                  <w:marBottom w:val="0"/>
                  <w:divBdr>
                    <w:top w:val="none" w:sz="0" w:space="0" w:color="auto"/>
                    <w:left w:val="none" w:sz="0" w:space="0" w:color="auto"/>
                    <w:bottom w:val="none" w:sz="0" w:space="0" w:color="auto"/>
                    <w:right w:val="none" w:sz="0" w:space="0" w:color="auto"/>
                  </w:divBdr>
                  <w:divsChild>
                    <w:div w:id="809246352">
                      <w:marLeft w:val="0"/>
                      <w:marRight w:val="0"/>
                      <w:marTop w:val="0"/>
                      <w:marBottom w:val="136"/>
                      <w:divBdr>
                        <w:top w:val="none" w:sz="0" w:space="0" w:color="auto"/>
                        <w:left w:val="none" w:sz="0" w:space="0" w:color="auto"/>
                        <w:bottom w:val="none" w:sz="0" w:space="0" w:color="auto"/>
                        <w:right w:val="none" w:sz="0" w:space="0" w:color="auto"/>
                      </w:divBdr>
                      <w:divsChild>
                        <w:div w:id="1168866497">
                          <w:marLeft w:val="0"/>
                          <w:marRight w:val="0"/>
                          <w:marTop w:val="0"/>
                          <w:marBottom w:val="0"/>
                          <w:divBdr>
                            <w:top w:val="none" w:sz="0" w:space="0" w:color="auto"/>
                            <w:left w:val="none" w:sz="0" w:space="0" w:color="auto"/>
                            <w:bottom w:val="none" w:sz="0" w:space="0" w:color="auto"/>
                            <w:right w:val="none" w:sz="0" w:space="0" w:color="auto"/>
                          </w:divBdr>
                          <w:divsChild>
                            <w:div w:id="1126433323">
                              <w:marLeft w:val="0"/>
                              <w:marRight w:val="0"/>
                              <w:marTop w:val="0"/>
                              <w:marBottom w:val="0"/>
                              <w:divBdr>
                                <w:top w:val="none" w:sz="0" w:space="0" w:color="auto"/>
                                <w:left w:val="none" w:sz="0" w:space="0" w:color="auto"/>
                                <w:bottom w:val="none" w:sz="0" w:space="0" w:color="auto"/>
                                <w:right w:val="none" w:sz="0" w:space="0" w:color="auto"/>
                              </w:divBdr>
                              <w:divsChild>
                                <w:div w:id="11101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06536">
          <w:marLeft w:val="0"/>
          <w:marRight w:val="0"/>
          <w:marTop w:val="0"/>
          <w:marBottom w:val="0"/>
          <w:divBdr>
            <w:top w:val="none" w:sz="0" w:space="0" w:color="auto"/>
            <w:left w:val="none" w:sz="0" w:space="0" w:color="auto"/>
            <w:bottom w:val="none" w:sz="0" w:space="0" w:color="auto"/>
            <w:right w:val="none" w:sz="0" w:space="0" w:color="auto"/>
          </w:divBdr>
          <w:divsChild>
            <w:div w:id="1548181679">
              <w:marLeft w:val="0"/>
              <w:marRight w:val="0"/>
              <w:marTop w:val="0"/>
              <w:marBottom w:val="0"/>
              <w:divBdr>
                <w:top w:val="none" w:sz="0" w:space="0" w:color="auto"/>
                <w:left w:val="none" w:sz="0" w:space="0" w:color="auto"/>
                <w:bottom w:val="none" w:sz="0" w:space="0" w:color="auto"/>
                <w:right w:val="none" w:sz="0" w:space="0" w:color="auto"/>
              </w:divBdr>
              <w:divsChild>
                <w:div w:id="405998321">
                  <w:marLeft w:val="0"/>
                  <w:marRight w:val="0"/>
                  <w:marTop w:val="0"/>
                  <w:marBottom w:val="0"/>
                  <w:divBdr>
                    <w:top w:val="none" w:sz="0" w:space="0" w:color="auto"/>
                    <w:left w:val="none" w:sz="0" w:space="0" w:color="auto"/>
                    <w:bottom w:val="none" w:sz="0" w:space="0" w:color="auto"/>
                    <w:right w:val="none" w:sz="0" w:space="0" w:color="auto"/>
                  </w:divBdr>
                  <w:divsChild>
                    <w:div w:id="701588969">
                      <w:marLeft w:val="284"/>
                      <w:marRight w:val="0"/>
                      <w:marTop w:val="0"/>
                      <w:marBottom w:val="0"/>
                      <w:divBdr>
                        <w:top w:val="none" w:sz="0" w:space="0" w:color="auto"/>
                        <w:left w:val="none" w:sz="0" w:space="0" w:color="auto"/>
                        <w:bottom w:val="none" w:sz="0" w:space="0" w:color="auto"/>
                        <w:right w:val="none" w:sz="0" w:space="0" w:color="auto"/>
                      </w:divBdr>
                    </w:div>
                    <w:div w:id="2002348724">
                      <w:marLeft w:val="0"/>
                      <w:marRight w:val="0"/>
                      <w:marTop w:val="0"/>
                      <w:marBottom w:val="136"/>
                      <w:divBdr>
                        <w:top w:val="none" w:sz="0" w:space="0" w:color="auto"/>
                        <w:left w:val="none" w:sz="0" w:space="0" w:color="auto"/>
                        <w:bottom w:val="none" w:sz="0" w:space="0" w:color="auto"/>
                        <w:right w:val="none" w:sz="0" w:space="0" w:color="auto"/>
                      </w:divBdr>
                      <w:divsChild>
                        <w:div w:id="545289848">
                          <w:marLeft w:val="0"/>
                          <w:marRight w:val="0"/>
                          <w:marTop w:val="0"/>
                          <w:marBottom w:val="0"/>
                          <w:divBdr>
                            <w:top w:val="none" w:sz="0" w:space="0" w:color="auto"/>
                            <w:left w:val="none" w:sz="0" w:space="0" w:color="auto"/>
                            <w:bottom w:val="none" w:sz="0" w:space="0" w:color="auto"/>
                            <w:right w:val="none" w:sz="0" w:space="0" w:color="auto"/>
                          </w:divBdr>
                          <w:divsChild>
                            <w:div w:id="1633560326">
                              <w:marLeft w:val="0"/>
                              <w:marRight w:val="0"/>
                              <w:marTop w:val="0"/>
                              <w:marBottom w:val="0"/>
                              <w:divBdr>
                                <w:top w:val="none" w:sz="0" w:space="0" w:color="auto"/>
                                <w:left w:val="none" w:sz="0" w:space="0" w:color="auto"/>
                                <w:bottom w:val="none" w:sz="0" w:space="0" w:color="auto"/>
                                <w:right w:val="none" w:sz="0" w:space="0" w:color="auto"/>
                              </w:divBdr>
                              <w:divsChild>
                                <w:div w:id="10073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822005">
          <w:marLeft w:val="0"/>
          <w:marRight w:val="0"/>
          <w:marTop w:val="0"/>
          <w:marBottom w:val="0"/>
          <w:divBdr>
            <w:top w:val="none" w:sz="0" w:space="0" w:color="auto"/>
            <w:left w:val="none" w:sz="0" w:space="0" w:color="auto"/>
            <w:bottom w:val="none" w:sz="0" w:space="0" w:color="auto"/>
            <w:right w:val="none" w:sz="0" w:space="0" w:color="auto"/>
          </w:divBdr>
          <w:divsChild>
            <w:div w:id="1494029900">
              <w:marLeft w:val="0"/>
              <w:marRight w:val="0"/>
              <w:marTop w:val="0"/>
              <w:marBottom w:val="0"/>
              <w:divBdr>
                <w:top w:val="none" w:sz="0" w:space="0" w:color="auto"/>
                <w:left w:val="none" w:sz="0" w:space="0" w:color="auto"/>
                <w:bottom w:val="none" w:sz="0" w:space="0" w:color="auto"/>
                <w:right w:val="none" w:sz="0" w:space="0" w:color="auto"/>
              </w:divBdr>
              <w:divsChild>
                <w:div w:id="1137576442">
                  <w:marLeft w:val="0"/>
                  <w:marRight w:val="0"/>
                  <w:marTop w:val="0"/>
                  <w:marBottom w:val="0"/>
                  <w:divBdr>
                    <w:top w:val="none" w:sz="0" w:space="0" w:color="auto"/>
                    <w:left w:val="none" w:sz="0" w:space="0" w:color="auto"/>
                    <w:bottom w:val="none" w:sz="0" w:space="0" w:color="auto"/>
                    <w:right w:val="none" w:sz="0" w:space="0" w:color="auto"/>
                  </w:divBdr>
                  <w:divsChild>
                    <w:div w:id="1346664665">
                      <w:marLeft w:val="0"/>
                      <w:marRight w:val="0"/>
                      <w:marTop w:val="0"/>
                      <w:marBottom w:val="136"/>
                      <w:divBdr>
                        <w:top w:val="none" w:sz="0" w:space="0" w:color="auto"/>
                        <w:left w:val="none" w:sz="0" w:space="0" w:color="auto"/>
                        <w:bottom w:val="none" w:sz="0" w:space="0" w:color="auto"/>
                        <w:right w:val="none" w:sz="0" w:space="0" w:color="auto"/>
                      </w:divBdr>
                      <w:divsChild>
                        <w:div w:id="1868105740">
                          <w:marLeft w:val="0"/>
                          <w:marRight w:val="0"/>
                          <w:marTop w:val="0"/>
                          <w:marBottom w:val="0"/>
                          <w:divBdr>
                            <w:top w:val="none" w:sz="0" w:space="0" w:color="auto"/>
                            <w:left w:val="none" w:sz="0" w:space="0" w:color="auto"/>
                            <w:bottom w:val="none" w:sz="0" w:space="0" w:color="auto"/>
                            <w:right w:val="none" w:sz="0" w:space="0" w:color="auto"/>
                          </w:divBdr>
                          <w:divsChild>
                            <w:div w:id="1261912415">
                              <w:marLeft w:val="0"/>
                              <w:marRight w:val="0"/>
                              <w:marTop w:val="0"/>
                              <w:marBottom w:val="0"/>
                              <w:divBdr>
                                <w:top w:val="none" w:sz="0" w:space="0" w:color="auto"/>
                                <w:left w:val="none" w:sz="0" w:space="0" w:color="auto"/>
                                <w:bottom w:val="none" w:sz="0" w:space="0" w:color="auto"/>
                                <w:right w:val="none" w:sz="0" w:space="0" w:color="auto"/>
                              </w:divBdr>
                              <w:divsChild>
                                <w:div w:id="2142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49797">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92212">
      <w:bodyDiv w:val="1"/>
      <w:marLeft w:val="0"/>
      <w:marRight w:val="0"/>
      <w:marTop w:val="0"/>
      <w:marBottom w:val="0"/>
      <w:divBdr>
        <w:top w:val="none" w:sz="0" w:space="0" w:color="auto"/>
        <w:left w:val="none" w:sz="0" w:space="0" w:color="auto"/>
        <w:bottom w:val="none" w:sz="0" w:space="0" w:color="auto"/>
        <w:right w:val="none" w:sz="0" w:space="0" w:color="auto"/>
      </w:divBdr>
    </w:div>
    <w:div w:id="1035272432">
      <w:bodyDiv w:val="1"/>
      <w:marLeft w:val="0"/>
      <w:marRight w:val="0"/>
      <w:marTop w:val="0"/>
      <w:marBottom w:val="0"/>
      <w:divBdr>
        <w:top w:val="none" w:sz="0" w:space="0" w:color="auto"/>
        <w:left w:val="none" w:sz="0" w:space="0" w:color="auto"/>
        <w:bottom w:val="none" w:sz="0" w:space="0" w:color="auto"/>
        <w:right w:val="none" w:sz="0" w:space="0" w:color="auto"/>
      </w:divBdr>
    </w:div>
    <w:div w:id="1057164848">
      <w:bodyDiv w:val="1"/>
      <w:marLeft w:val="136"/>
      <w:marRight w:val="136"/>
      <w:marTop w:val="136"/>
      <w:marBottom w:val="136"/>
      <w:divBdr>
        <w:top w:val="none" w:sz="0" w:space="0" w:color="auto"/>
        <w:left w:val="none" w:sz="0" w:space="0" w:color="auto"/>
        <w:bottom w:val="none" w:sz="0" w:space="0" w:color="auto"/>
        <w:right w:val="none" w:sz="0" w:space="0" w:color="auto"/>
      </w:divBdr>
      <w:divsChild>
        <w:div w:id="791020522">
          <w:marLeft w:val="136"/>
          <w:marRight w:val="0"/>
          <w:marTop w:val="0"/>
          <w:marBottom w:val="0"/>
          <w:divBdr>
            <w:top w:val="none" w:sz="0" w:space="0" w:color="auto"/>
            <w:left w:val="none" w:sz="0" w:space="0" w:color="auto"/>
            <w:bottom w:val="none" w:sz="0" w:space="0" w:color="auto"/>
            <w:right w:val="none" w:sz="0" w:space="0" w:color="auto"/>
          </w:divBdr>
          <w:divsChild>
            <w:div w:id="2031104638">
              <w:marLeft w:val="0"/>
              <w:marRight w:val="0"/>
              <w:marTop w:val="0"/>
              <w:marBottom w:val="0"/>
              <w:divBdr>
                <w:top w:val="none" w:sz="0" w:space="0" w:color="auto"/>
                <w:left w:val="none" w:sz="0" w:space="0" w:color="auto"/>
                <w:bottom w:val="none" w:sz="0" w:space="0" w:color="auto"/>
                <w:right w:val="none" w:sz="0" w:space="0" w:color="auto"/>
              </w:divBdr>
              <w:divsChild>
                <w:div w:id="736124617">
                  <w:marLeft w:val="0"/>
                  <w:marRight w:val="0"/>
                  <w:marTop w:val="0"/>
                  <w:marBottom w:val="0"/>
                  <w:divBdr>
                    <w:top w:val="none" w:sz="0" w:space="0" w:color="auto"/>
                    <w:left w:val="none" w:sz="0" w:space="0" w:color="auto"/>
                    <w:bottom w:val="none" w:sz="0" w:space="0" w:color="auto"/>
                    <w:right w:val="none" w:sz="0" w:space="0" w:color="auto"/>
                  </w:divBdr>
                  <w:divsChild>
                    <w:div w:id="9762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92266">
      <w:bodyDiv w:val="1"/>
      <w:marLeft w:val="0"/>
      <w:marRight w:val="0"/>
      <w:marTop w:val="0"/>
      <w:marBottom w:val="0"/>
      <w:divBdr>
        <w:top w:val="none" w:sz="0" w:space="0" w:color="auto"/>
        <w:left w:val="none" w:sz="0" w:space="0" w:color="auto"/>
        <w:bottom w:val="none" w:sz="0" w:space="0" w:color="auto"/>
        <w:right w:val="none" w:sz="0" w:space="0" w:color="auto"/>
      </w:divBdr>
      <w:divsChild>
        <w:div w:id="1702509257">
          <w:marLeft w:val="0"/>
          <w:marRight w:val="0"/>
          <w:marTop w:val="0"/>
          <w:marBottom w:val="0"/>
          <w:divBdr>
            <w:top w:val="none" w:sz="0" w:space="0" w:color="auto"/>
            <w:left w:val="none" w:sz="0" w:space="0" w:color="auto"/>
            <w:bottom w:val="none" w:sz="0" w:space="0" w:color="auto"/>
            <w:right w:val="none" w:sz="0" w:space="0" w:color="auto"/>
          </w:divBdr>
          <w:divsChild>
            <w:div w:id="767654529">
              <w:marLeft w:val="0"/>
              <w:marRight w:val="0"/>
              <w:marTop w:val="0"/>
              <w:marBottom w:val="0"/>
              <w:divBdr>
                <w:top w:val="none" w:sz="0" w:space="0" w:color="auto"/>
                <w:left w:val="none" w:sz="0" w:space="0" w:color="auto"/>
                <w:bottom w:val="none" w:sz="0" w:space="0" w:color="auto"/>
                <w:right w:val="none" w:sz="0" w:space="0" w:color="auto"/>
              </w:divBdr>
              <w:divsChild>
                <w:div w:id="203567222">
                  <w:marLeft w:val="0"/>
                  <w:marRight w:val="0"/>
                  <w:marTop w:val="0"/>
                  <w:marBottom w:val="0"/>
                  <w:divBdr>
                    <w:top w:val="none" w:sz="0" w:space="0" w:color="auto"/>
                    <w:left w:val="none" w:sz="0" w:space="0" w:color="auto"/>
                    <w:bottom w:val="none" w:sz="0" w:space="0" w:color="auto"/>
                    <w:right w:val="none" w:sz="0" w:space="0" w:color="auto"/>
                  </w:divBdr>
                  <w:divsChild>
                    <w:div w:id="9537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48716">
      <w:bodyDiv w:val="1"/>
      <w:marLeft w:val="0"/>
      <w:marRight w:val="0"/>
      <w:marTop w:val="0"/>
      <w:marBottom w:val="0"/>
      <w:divBdr>
        <w:top w:val="none" w:sz="0" w:space="0" w:color="auto"/>
        <w:left w:val="none" w:sz="0" w:space="0" w:color="auto"/>
        <w:bottom w:val="none" w:sz="0" w:space="0" w:color="auto"/>
        <w:right w:val="none" w:sz="0" w:space="0" w:color="auto"/>
      </w:divBdr>
    </w:div>
    <w:div w:id="1236478584">
      <w:bodyDiv w:val="1"/>
      <w:marLeft w:val="0"/>
      <w:marRight w:val="0"/>
      <w:marTop w:val="0"/>
      <w:marBottom w:val="0"/>
      <w:divBdr>
        <w:top w:val="none" w:sz="0" w:space="0" w:color="auto"/>
        <w:left w:val="none" w:sz="0" w:space="0" w:color="auto"/>
        <w:bottom w:val="none" w:sz="0" w:space="0" w:color="auto"/>
        <w:right w:val="none" w:sz="0" w:space="0" w:color="auto"/>
      </w:divBdr>
    </w:div>
    <w:div w:id="1258557066">
      <w:bodyDiv w:val="1"/>
      <w:marLeft w:val="0"/>
      <w:marRight w:val="0"/>
      <w:marTop w:val="0"/>
      <w:marBottom w:val="0"/>
      <w:divBdr>
        <w:top w:val="none" w:sz="0" w:space="0" w:color="auto"/>
        <w:left w:val="none" w:sz="0" w:space="0" w:color="auto"/>
        <w:bottom w:val="none" w:sz="0" w:space="0" w:color="auto"/>
        <w:right w:val="none" w:sz="0" w:space="0" w:color="auto"/>
      </w:divBdr>
    </w:div>
    <w:div w:id="1285192357">
      <w:bodyDiv w:val="1"/>
      <w:marLeft w:val="0"/>
      <w:marRight w:val="0"/>
      <w:marTop w:val="0"/>
      <w:marBottom w:val="0"/>
      <w:divBdr>
        <w:top w:val="none" w:sz="0" w:space="0" w:color="auto"/>
        <w:left w:val="none" w:sz="0" w:space="0" w:color="auto"/>
        <w:bottom w:val="none" w:sz="0" w:space="0" w:color="auto"/>
        <w:right w:val="none" w:sz="0" w:space="0" w:color="auto"/>
      </w:divBdr>
    </w:div>
    <w:div w:id="1298144073">
      <w:bodyDiv w:val="1"/>
      <w:marLeft w:val="0"/>
      <w:marRight w:val="0"/>
      <w:marTop w:val="0"/>
      <w:marBottom w:val="0"/>
      <w:divBdr>
        <w:top w:val="none" w:sz="0" w:space="0" w:color="auto"/>
        <w:left w:val="none" w:sz="0" w:space="0" w:color="auto"/>
        <w:bottom w:val="none" w:sz="0" w:space="0" w:color="auto"/>
        <w:right w:val="none" w:sz="0" w:space="0" w:color="auto"/>
      </w:divBdr>
    </w:div>
    <w:div w:id="1381858823">
      <w:bodyDiv w:val="1"/>
      <w:marLeft w:val="0"/>
      <w:marRight w:val="0"/>
      <w:marTop w:val="0"/>
      <w:marBottom w:val="0"/>
      <w:divBdr>
        <w:top w:val="none" w:sz="0" w:space="0" w:color="auto"/>
        <w:left w:val="none" w:sz="0" w:space="0" w:color="auto"/>
        <w:bottom w:val="none" w:sz="0" w:space="0" w:color="auto"/>
        <w:right w:val="none" w:sz="0" w:space="0" w:color="auto"/>
      </w:divBdr>
      <w:divsChild>
        <w:div w:id="1393427457">
          <w:marLeft w:val="0"/>
          <w:marRight w:val="0"/>
          <w:marTop w:val="0"/>
          <w:marBottom w:val="0"/>
          <w:divBdr>
            <w:top w:val="none" w:sz="0" w:space="0" w:color="auto"/>
            <w:left w:val="none" w:sz="0" w:space="0" w:color="auto"/>
            <w:bottom w:val="none" w:sz="0" w:space="0" w:color="auto"/>
            <w:right w:val="none" w:sz="0" w:space="0" w:color="auto"/>
          </w:divBdr>
          <w:divsChild>
            <w:div w:id="1880702005">
              <w:marLeft w:val="0"/>
              <w:marRight w:val="0"/>
              <w:marTop w:val="0"/>
              <w:marBottom w:val="0"/>
              <w:divBdr>
                <w:top w:val="none" w:sz="0" w:space="0" w:color="auto"/>
                <w:left w:val="none" w:sz="0" w:space="0" w:color="auto"/>
                <w:bottom w:val="none" w:sz="0" w:space="0" w:color="auto"/>
                <w:right w:val="none" w:sz="0" w:space="0" w:color="auto"/>
              </w:divBdr>
              <w:divsChild>
                <w:div w:id="543903339">
                  <w:marLeft w:val="0"/>
                  <w:marRight w:val="0"/>
                  <w:marTop w:val="0"/>
                  <w:marBottom w:val="0"/>
                  <w:divBdr>
                    <w:top w:val="none" w:sz="0" w:space="0" w:color="auto"/>
                    <w:left w:val="none" w:sz="0" w:space="0" w:color="auto"/>
                    <w:bottom w:val="none" w:sz="0" w:space="0" w:color="auto"/>
                    <w:right w:val="none" w:sz="0" w:space="0" w:color="auto"/>
                  </w:divBdr>
                  <w:divsChild>
                    <w:div w:id="1292402551">
                      <w:marLeft w:val="0"/>
                      <w:marRight w:val="0"/>
                      <w:marTop w:val="0"/>
                      <w:marBottom w:val="136"/>
                      <w:divBdr>
                        <w:top w:val="none" w:sz="0" w:space="0" w:color="auto"/>
                        <w:left w:val="none" w:sz="0" w:space="0" w:color="auto"/>
                        <w:bottom w:val="none" w:sz="0" w:space="0" w:color="auto"/>
                        <w:right w:val="none" w:sz="0" w:space="0" w:color="auto"/>
                      </w:divBdr>
                      <w:divsChild>
                        <w:div w:id="961302912">
                          <w:marLeft w:val="0"/>
                          <w:marRight w:val="0"/>
                          <w:marTop w:val="0"/>
                          <w:marBottom w:val="0"/>
                          <w:divBdr>
                            <w:top w:val="none" w:sz="0" w:space="0" w:color="auto"/>
                            <w:left w:val="none" w:sz="0" w:space="0" w:color="auto"/>
                            <w:bottom w:val="none" w:sz="0" w:space="0" w:color="auto"/>
                            <w:right w:val="none" w:sz="0" w:space="0" w:color="auto"/>
                          </w:divBdr>
                          <w:divsChild>
                            <w:div w:id="1404527644">
                              <w:marLeft w:val="0"/>
                              <w:marRight w:val="0"/>
                              <w:marTop w:val="0"/>
                              <w:marBottom w:val="0"/>
                              <w:divBdr>
                                <w:top w:val="none" w:sz="0" w:space="0" w:color="auto"/>
                                <w:left w:val="none" w:sz="0" w:space="0" w:color="auto"/>
                                <w:bottom w:val="none" w:sz="0" w:space="0" w:color="auto"/>
                                <w:right w:val="none" w:sz="0" w:space="0" w:color="auto"/>
                              </w:divBdr>
                              <w:divsChild>
                                <w:div w:id="5603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552">
          <w:marLeft w:val="0"/>
          <w:marRight w:val="0"/>
          <w:marTop w:val="0"/>
          <w:marBottom w:val="0"/>
          <w:divBdr>
            <w:top w:val="none" w:sz="0" w:space="0" w:color="auto"/>
            <w:left w:val="none" w:sz="0" w:space="0" w:color="auto"/>
            <w:bottom w:val="none" w:sz="0" w:space="0" w:color="auto"/>
            <w:right w:val="none" w:sz="0" w:space="0" w:color="auto"/>
          </w:divBdr>
          <w:divsChild>
            <w:div w:id="1372727081">
              <w:marLeft w:val="0"/>
              <w:marRight w:val="0"/>
              <w:marTop w:val="0"/>
              <w:marBottom w:val="0"/>
              <w:divBdr>
                <w:top w:val="none" w:sz="0" w:space="0" w:color="auto"/>
                <w:left w:val="none" w:sz="0" w:space="0" w:color="auto"/>
                <w:bottom w:val="none" w:sz="0" w:space="0" w:color="auto"/>
                <w:right w:val="none" w:sz="0" w:space="0" w:color="auto"/>
              </w:divBdr>
              <w:divsChild>
                <w:div w:id="224881440">
                  <w:marLeft w:val="0"/>
                  <w:marRight w:val="0"/>
                  <w:marTop w:val="0"/>
                  <w:marBottom w:val="0"/>
                  <w:divBdr>
                    <w:top w:val="none" w:sz="0" w:space="0" w:color="auto"/>
                    <w:left w:val="none" w:sz="0" w:space="0" w:color="auto"/>
                    <w:bottom w:val="none" w:sz="0" w:space="0" w:color="auto"/>
                    <w:right w:val="none" w:sz="0" w:space="0" w:color="auto"/>
                  </w:divBdr>
                  <w:divsChild>
                    <w:div w:id="742946242">
                      <w:marLeft w:val="284"/>
                      <w:marRight w:val="0"/>
                      <w:marTop w:val="0"/>
                      <w:marBottom w:val="0"/>
                      <w:divBdr>
                        <w:top w:val="none" w:sz="0" w:space="0" w:color="auto"/>
                        <w:left w:val="none" w:sz="0" w:space="0" w:color="auto"/>
                        <w:bottom w:val="none" w:sz="0" w:space="0" w:color="auto"/>
                        <w:right w:val="none" w:sz="0" w:space="0" w:color="auto"/>
                      </w:divBdr>
                    </w:div>
                    <w:div w:id="1718436659">
                      <w:marLeft w:val="0"/>
                      <w:marRight w:val="0"/>
                      <w:marTop w:val="0"/>
                      <w:marBottom w:val="136"/>
                      <w:divBdr>
                        <w:top w:val="none" w:sz="0" w:space="0" w:color="auto"/>
                        <w:left w:val="none" w:sz="0" w:space="0" w:color="auto"/>
                        <w:bottom w:val="none" w:sz="0" w:space="0" w:color="auto"/>
                        <w:right w:val="none" w:sz="0" w:space="0" w:color="auto"/>
                      </w:divBdr>
                      <w:divsChild>
                        <w:div w:id="288315784">
                          <w:marLeft w:val="0"/>
                          <w:marRight w:val="0"/>
                          <w:marTop w:val="0"/>
                          <w:marBottom w:val="0"/>
                          <w:divBdr>
                            <w:top w:val="none" w:sz="0" w:space="0" w:color="auto"/>
                            <w:left w:val="none" w:sz="0" w:space="0" w:color="auto"/>
                            <w:bottom w:val="none" w:sz="0" w:space="0" w:color="auto"/>
                            <w:right w:val="none" w:sz="0" w:space="0" w:color="auto"/>
                          </w:divBdr>
                          <w:divsChild>
                            <w:div w:id="682895844">
                              <w:marLeft w:val="0"/>
                              <w:marRight w:val="0"/>
                              <w:marTop w:val="0"/>
                              <w:marBottom w:val="0"/>
                              <w:divBdr>
                                <w:top w:val="none" w:sz="0" w:space="0" w:color="auto"/>
                                <w:left w:val="none" w:sz="0" w:space="0" w:color="auto"/>
                                <w:bottom w:val="none" w:sz="0" w:space="0" w:color="auto"/>
                                <w:right w:val="none" w:sz="0" w:space="0" w:color="auto"/>
                              </w:divBdr>
                              <w:divsChild>
                                <w:div w:id="8226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155590">
          <w:marLeft w:val="0"/>
          <w:marRight w:val="0"/>
          <w:marTop w:val="0"/>
          <w:marBottom w:val="0"/>
          <w:divBdr>
            <w:top w:val="none" w:sz="0" w:space="0" w:color="auto"/>
            <w:left w:val="none" w:sz="0" w:space="0" w:color="auto"/>
            <w:bottom w:val="none" w:sz="0" w:space="0" w:color="auto"/>
            <w:right w:val="none" w:sz="0" w:space="0" w:color="auto"/>
          </w:divBdr>
          <w:divsChild>
            <w:div w:id="1800763310">
              <w:marLeft w:val="0"/>
              <w:marRight w:val="0"/>
              <w:marTop w:val="0"/>
              <w:marBottom w:val="0"/>
              <w:divBdr>
                <w:top w:val="none" w:sz="0" w:space="0" w:color="auto"/>
                <w:left w:val="none" w:sz="0" w:space="0" w:color="auto"/>
                <w:bottom w:val="none" w:sz="0" w:space="0" w:color="auto"/>
                <w:right w:val="none" w:sz="0" w:space="0" w:color="auto"/>
              </w:divBdr>
              <w:divsChild>
                <w:div w:id="1323120139">
                  <w:marLeft w:val="0"/>
                  <w:marRight w:val="0"/>
                  <w:marTop w:val="0"/>
                  <w:marBottom w:val="0"/>
                  <w:divBdr>
                    <w:top w:val="none" w:sz="0" w:space="0" w:color="auto"/>
                    <w:left w:val="none" w:sz="0" w:space="0" w:color="auto"/>
                    <w:bottom w:val="none" w:sz="0" w:space="0" w:color="auto"/>
                    <w:right w:val="none" w:sz="0" w:space="0" w:color="auto"/>
                  </w:divBdr>
                  <w:divsChild>
                    <w:div w:id="29033361">
                      <w:marLeft w:val="0"/>
                      <w:marRight w:val="0"/>
                      <w:marTop w:val="0"/>
                      <w:marBottom w:val="136"/>
                      <w:divBdr>
                        <w:top w:val="none" w:sz="0" w:space="0" w:color="auto"/>
                        <w:left w:val="none" w:sz="0" w:space="0" w:color="auto"/>
                        <w:bottom w:val="none" w:sz="0" w:space="0" w:color="auto"/>
                        <w:right w:val="none" w:sz="0" w:space="0" w:color="auto"/>
                      </w:divBdr>
                      <w:divsChild>
                        <w:div w:id="1262253471">
                          <w:marLeft w:val="0"/>
                          <w:marRight w:val="0"/>
                          <w:marTop w:val="0"/>
                          <w:marBottom w:val="0"/>
                          <w:divBdr>
                            <w:top w:val="none" w:sz="0" w:space="0" w:color="auto"/>
                            <w:left w:val="none" w:sz="0" w:space="0" w:color="auto"/>
                            <w:bottom w:val="none" w:sz="0" w:space="0" w:color="auto"/>
                            <w:right w:val="none" w:sz="0" w:space="0" w:color="auto"/>
                          </w:divBdr>
                          <w:divsChild>
                            <w:div w:id="1562133861">
                              <w:marLeft w:val="0"/>
                              <w:marRight w:val="0"/>
                              <w:marTop w:val="0"/>
                              <w:marBottom w:val="0"/>
                              <w:divBdr>
                                <w:top w:val="none" w:sz="0" w:space="0" w:color="auto"/>
                                <w:left w:val="none" w:sz="0" w:space="0" w:color="auto"/>
                                <w:bottom w:val="none" w:sz="0" w:space="0" w:color="auto"/>
                                <w:right w:val="none" w:sz="0" w:space="0" w:color="auto"/>
                              </w:divBdr>
                              <w:divsChild>
                                <w:div w:id="19611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4726">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243406">
      <w:bodyDiv w:val="1"/>
      <w:marLeft w:val="0"/>
      <w:marRight w:val="0"/>
      <w:marTop w:val="0"/>
      <w:marBottom w:val="0"/>
      <w:divBdr>
        <w:top w:val="none" w:sz="0" w:space="0" w:color="auto"/>
        <w:left w:val="none" w:sz="0" w:space="0" w:color="auto"/>
        <w:bottom w:val="none" w:sz="0" w:space="0" w:color="auto"/>
        <w:right w:val="none" w:sz="0" w:space="0" w:color="auto"/>
      </w:divBdr>
    </w:div>
    <w:div w:id="1618246767">
      <w:bodyDiv w:val="1"/>
      <w:marLeft w:val="0"/>
      <w:marRight w:val="0"/>
      <w:marTop w:val="0"/>
      <w:marBottom w:val="0"/>
      <w:divBdr>
        <w:top w:val="none" w:sz="0" w:space="0" w:color="auto"/>
        <w:left w:val="none" w:sz="0" w:space="0" w:color="auto"/>
        <w:bottom w:val="none" w:sz="0" w:space="0" w:color="auto"/>
        <w:right w:val="none" w:sz="0" w:space="0" w:color="auto"/>
      </w:divBdr>
    </w:div>
    <w:div w:id="1689866857">
      <w:bodyDiv w:val="1"/>
      <w:marLeft w:val="0"/>
      <w:marRight w:val="0"/>
      <w:marTop w:val="0"/>
      <w:marBottom w:val="0"/>
      <w:divBdr>
        <w:top w:val="none" w:sz="0" w:space="0" w:color="auto"/>
        <w:left w:val="none" w:sz="0" w:space="0" w:color="auto"/>
        <w:bottom w:val="none" w:sz="0" w:space="0" w:color="auto"/>
        <w:right w:val="none" w:sz="0" w:space="0" w:color="auto"/>
      </w:divBdr>
    </w:div>
    <w:div w:id="1703018732">
      <w:bodyDiv w:val="1"/>
      <w:marLeft w:val="0"/>
      <w:marRight w:val="0"/>
      <w:marTop w:val="0"/>
      <w:marBottom w:val="0"/>
      <w:divBdr>
        <w:top w:val="none" w:sz="0" w:space="0" w:color="auto"/>
        <w:left w:val="none" w:sz="0" w:space="0" w:color="auto"/>
        <w:bottom w:val="none" w:sz="0" w:space="0" w:color="auto"/>
        <w:right w:val="none" w:sz="0" w:space="0" w:color="auto"/>
      </w:divBdr>
    </w:div>
    <w:div w:id="1725639488">
      <w:bodyDiv w:val="1"/>
      <w:marLeft w:val="0"/>
      <w:marRight w:val="0"/>
      <w:marTop w:val="0"/>
      <w:marBottom w:val="0"/>
      <w:divBdr>
        <w:top w:val="none" w:sz="0" w:space="0" w:color="auto"/>
        <w:left w:val="none" w:sz="0" w:space="0" w:color="auto"/>
        <w:bottom w:val="none" w:sz="0" w:space="0" w:color="auto"/>
        <w:right w:val="none" w:sz="0" w:space="0" w:color="auto"/>
      </w:divBdr>
    </w:div>
    <w:div w:id="1741753980">
      <w:bodyDiv w:val="1"/>
      <w:marLeft w:val="0"/>
      <w:marRight w:val="0"/>
      <w:marTop w:val="0"/>
      <w:marBottom w:val="0"/>
      <w:divBdr>
        <w:top w:val="none" w:sz="0" w:space="0" w:color="auto"/>
        <w:left w:val="none" w:sz="0" w:space="0" w:color="auto"/>
        <w:bottom w:val="none" w:sz="0" w:space="0" w:color="auto"/>
        <w:right w:val="none" w:sz="0" w:space="0" w:color="auto"/>
      </w:divBdr>
    </w:div>
    <w:div w:id="1774781133">
      <w:bodyDiv w:val="1"/>
      <w:marLeft w:val="0"/>
      <w:marRight w:val="0"/>
      <w:marTop w:val="0"/>
      <w:marBottom w:val="0"/>
      <w:divBdr>
        <w:top w:val="none" w:sz="0" w:space="0" w:color="auto"/>
        <w:left w:val="none" w:sz="0" w:space="0" w:color="auto"/>
        <w:bottom w:val="none" w:sz="0" w:space="0" w:color="auto"/>
        <w:right w:val="none" w:sz="0" w:space="0" w:color="auto"/>
      </w:divBdr>
    </w:div>
    <w:div w:id="1818494366">
      <w:bodyDiv w:val="1"/>
      <w:marLeft w:val="0"/>
      <w:marRight w:val="0"/>
      <w:marTop w:val="0"/>
      <w:marBottom w:val="0"/>
      <w:divBdr>
        <w:top w:val="none" w:sz="0" w:space="0" w:color="auto"/>
        <w:left w:val="none" w:sz="0" w:space="0" w:color="auto"/>
        <w:bottom w:val="none" w:sz="0" w:space="0" w:color="auto"/>
        <w:right w:val="none" w:sz="0" w:space="0" w:color="auto"/>
      </w:divBdr>
    </w:div>
    <w:div w:id="1842969994">
      <w:bodyDiv w:val="1"/>
      <w:marLeft w:val="0"/>
      <w:marRight w:val="0"/>
      <w:marTop w:val="0"/>
      <w:marBottom w:val="0"/>
      <w:divBdr>
        <w:top w:val="none" w:sz="0" w:space="0" w:color="auto"/>
        <w:left w:val="none" w:sz="0" w:space="0" w:color="auto"/>
        <w:bottom w:val="none" w:sz="0" w:space="0" w:color="auto"/>
        <w:right w:val="none" w:sz="0" w:space="0" w:color="auto"/>
      </w:divBdr>
    </w:div>
    <w:div w:id="1878738930">
      <w:bodyDiv w:val="1"/>
      <w:marLeft w:val="0"/>
      <w:marRight w:val="0"/>
      <w:marTop w:val="0"/>
      <w:marBottom w:val="0"/>
      <w:divBdr>
        <w:top w:val="none" w:sz="0" w:space="0" w:color="auto"/>
        <w:left w:val="none" w:sz="0" w:space="0" w:color="auto"/>
        <w:bottom w:val="none" w:sz="0" w:space="0" w:color="auto"/>
        <w:right w:val="none" w:sz="0" w:space="0" w:color="auto"/>
      </w:divBdr>
    </w:div>
    <w:div w:id="1908760025">
      <w:bodyDiv w:val="1"/>
      <w:marLeft w:val="0"/>
      <w:marRight w:val="0"/>
      <w:marTop w:val="0"/>
      <w:marBottom w:val="0"/>
      <w:divBdr>
        <w:top w:val="none" w:sz="0" w:space="0" w:color="auto"/>
        <w:left w:val="none" w:sz="0" w:space="0" w:color="auto"/>
        <w:bottom w:val="none" w:sz="0" w:space="0" w:color="auto"/>
        <w:right w:val="none" w:sz="0" w:space="0" w:color="auto"/>
      </w:divBdr>
      <w:divsChild>
        <w:div w:id="1381831414">
          <w:marLeft w:val="0"/>
          <w:marRight w:val="0"/>
          <w:marTop w:val="0"/>
          <w:marBottom w:val="0"/>
          <w:divBdr>
            <w:top w:val="none" w:sz="0" w:space="0" w:color="auto"/>
            <w:left w:val="none" w:sz="0" w:space="0" w:color="auto"/>
            <w:bottom w:val="none" w:sz="0" w:space="0" w:color="auto"/>
            <w:right w:val="none" w:sz="0" w:space="0" w:color="auto"/>
          </w:divBdr>
          <w:divsChild>
            <w:div w:id="74866178">
              <w:marLeft w:val="0"/>
              <w:marRight w:val="0"/>
              <w:marTop w:val="0"/>
              <w:marBottom w:val="0"/>
              <w:divBdr>
                <w:top w:val="none" w:sz="0" w:space="0" w:color="auto"/>
                <w:left w:val="none" w:sz="0" w:space="0" w:color="auto"/>
                <w:bottom w:val="none" w:sz="0" w:space="0" w:color="auto"/>
                <w:right w:val="none" w:sz="0" w:space="0" w:color="auto"/>
              </w:divBdr>
            </w:div>
            <w:div w:id="185564247">
              <w:marLeft w:val="0"/>
              <w:marRight w:val="0"/>
              <w:marTop w:val="0"/>
              <w:marBottom w:val="0"/>
              <w:divBdr>
                <w:top w:val="none" w:sz="0" w:space="0" w:color="auto"/>
                <w:left w:val="none" w:sz="0" w:space="0" w:color="auto"/>
                <w:bottom w:val="none" w:sz="0" w:space="0" w:color="auto"/>
                <w:right w:val="none" w:sz="0" w:space="0" w:color="auto"/>
              </w:divBdr>
            </w:div>
            <w:div w:id="633800906">
              <w:marLeft w:val="0"/>
              <w:marRight w:val="0"/>
              <w:marTop w:val="0"/>
              <w:marBottom w:val="0"/>
              <w:divBdr>
                <w:top w:val="none" w:sz="0" w:space="0" w:color="auto"/>
                <w:left w:val="none" w:sz="0" w:space="0" w:color="auto"/>
                <w:bottom w:val="none" w:sz="0" w:space="0" w:color="auto"/>
                <w:right w:val="none" w:sz="0" w:space="0" w:color="auto"/>
              </w:divBdr>
            </w:div>
            <w:div w:id="739408924">
              <w:marLeft w:val="0"/>
              <w:marRight w:val="0"/>
              <w:marTop w:val="0"/>
              <w:marBottom w:val="0"/>
              <w:divBdr>
                <w:top w:val="none" w:sz="0" w:space="0" w:color="auto"/>
                <w:left w:val="none" w:sz="0" w:space="0" w:color="auto"/>
                <w:bottom w:val="none" w:sz="0" w:space="0" w:color="auto"/>
                <w:right w:val="none" w:sz="0" w:space="0" w:color="auto"/>
              </w:divBdr>
            </w:div>
            <w:div w:id="739525434">
              <w:marLeft w:val="0"/>
              <w:marRight w:val="0"/>
              <w:marTop w:val="0"/>
              <w:marBottom w:val="0"/>
              <w:divBdr>
                <w:top w:val="none" w:sz="0" w:space="0" w:color="auto"/>
                <w:left w:val="none" w:sz="0" w:space="0" w:color="auto"/>
                <w:bottom w:val="none" w:sz="0" w:space="0" w:color="auto"/>
                <w:right w:val="none" w:sz="0" w:space="0" w:color="auto"/>
              </w:divBdr>
            </w:div>
            <w:div w:id="1175270048">
              <w:marLeft w:val="0"/>
              <w:marRight w:val="0"/>
              <w:marTop w:val="0"/>
              <w:marBottom w:val="0"/>
              <w:divBdr>
                <w:top w:val="none" w:sz="0" w:space="0" w:color="auto"/>
                <w:left w:val="none" w:sz="0" w:space="0" w:color="auto"/>
                <w:bottom w:val="none" w:sz="0" w:space="0" w:color="auto"/>
                <w:right w:val="none" w:sz="0" w:space="0" w:color="auto"/>
              </w:divBdr>
            </w:div>
            <w:div w:id="1321885379">
              <w:marLeft w:val="0"/>
              <w:marRight w:val="0"/>
              <w:marTop w:val="0"/>
              <w:marBottom w:val="0"/>
              <w:divBdr>
                <w:top w:val="none" w:sz="0" w:space="0" w:color="auto"/>
                <w:left w:val="none" w:sz="0" w:space="0" w:color="auto"/>
                <w:bottom w:val="none" w:sz="0" w:space="0" w:color="auto"/>
                <w:right w:val="none" w:sz="0" w:space="0" w:color="auto"/>
              </w:divBdr>
            </w:div>
            <w:div w:id="1363359874">
              <w:marLeft w:val="0"/>
              <w:marRight w:val="0"/>
              <w:marTop w:val="0"/>
              <w:marBottom w:val="0"/>
              <w:divBdr>
                <w:top w:val="none" w:sz="0" w:space="0" w:color="auto"/>
                <w:left w:val="none" w:sz="0" w:space="0" w:color="auto"/>
                <w:bottom w:val="none" w:sz="0" w:space="0" w:color="auto"/>
                <w:right w:val="none" w:sz="0" w:space="0" w:color="auto"/>
              </w:divBdr>
            </w:div>
            <w:div w:id="1443839123">
              <w:marLeft w:val="0"/>
              <w:marRight w:val="0"/>
              <w:marTop w:val="0"/>
              <w:marBottom w:val="0"/>
              <w:divBdr>
                <w:top w:val="none" w:sz="0" w:space="0" w:color="auto"/>
                <w:left w:val="none" w:sz="0" w:space="0" w:color="auto"/>
                <w:bottom w:val="none" w:sz="0" w:space="0" w:color="auto"/>
                <w:right w:val="none" w:sz="0" w:space="0" w:color="auto"/>
              </w:divBdr>
            </w:div>
            <w:div w:id="1551376670">
              <w:marLeft w:val="0"/>
              <w:marRight w:val="0"/>
              <w:marTop w:val="0"/>
              <w:marBottom w:val="0"/>
              <w:divBdr>
                <w:top w:val="none" w:sz="0" w:space="0" w:color="auto"/>
                <w:left w:val="none" w:sz="0" w:space="0" w:color="auto"/>
                <w:bottom w:val="none" w:sz="0" w:space="0" w:color="auto"/>
                <w:right w:val="none" w:sz="0" w:space="0" w:color="auto"/>
              </w:divBdr>
            </w:div>
            <w:div w:id="1618833122">
              <w:marLeft w:val="0"/>
              <w:marRight w:val="0"/>
              <w:marTop w:val="0"/>
              <w:marBottom w:val="0"/>
              <w:divBdr>
                <w:top w:val="none" w:sz="0" w:space="0" w:color="auto"/>
                <w:left w:val="none" w:sz="0" w:space="0" w:color="auto"/>
                <w:bottom w:val="none" w:sz="0" w:space="0" w:color="auto"/>
                <w:right w:val="none" w:sz="0" w:space="0" w:color="auto"/>
              </w:divBdr>
            </w:div>
            <w:div w:id="1840852117">
              <w:marLeft w:val="0"/>
              <w:marRight w:val="0"/>
              <w:marTop w:val="0"/>
              <w:marBottom w:val="0"/>
              <w:divBdr>
                <w:top w:val="none" w:sz="0" w:space="0" w:color="auto"/>
                <w:left w:val="none" w:sz="0" w:space="0" w:color="auto"/>
                <w:bottom w:val="none" w:sz="0" w:space="0" w:color="auto"/>
                <w:right w:val="none" w:sz="0" w:space="0" w:color="auto"/>
              </w:divBdr>
            </w:div>
            <w:div w:id="18504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8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89186081">
          <w:marLeft w:val="150"/>
          <w:marRight w:val="0"/>
          <w:marTop w:val="0"/>
          <w:marBottom w:val="0"/>
          <w:divBdr>
            <w:top w:val="none" w:sz="0" w:space="0" w:color="auto"/>
            <w:left w:val="none" w:sz="0" w:space="0" w:color="auto"/>
            <w:bottom w:val="none" w:sz="0" w:space="0" w:color="auto"/>
            <w:right w:val="none" w:sz="0" w:space="0" w:color="auto"/>
          </w:divBdr>
          <w:divsChild>
            <w:div w:id="530000932">
              <w:marLeft w:val="0"/>
              <w:marRight w:val="0"/>
              <w:marTop w:val="0"/>
              <w:marBottom w:val="0"/>
              <w:divBdr>
                <w:top w:val="none" w:sz="0" w:space="0" w:color="auto"/>
                <w:left w:val="none" w:sz="0" w:space="0" w:color="auto"/>
                <w:bottom w:val="none" w:sz="0" w:space="0" w:color="auto"/>
                <w:right w:val="none" w:sz="0" w:space="0" w:color="auto"/>
              </w:divBdr>
              <w:divsChild>
                <w:div w:id="1068504186">
                  <w:marLeft w:val="0"/>
                  <w:marRight w:val="0"/>
                  <w:marTop w:val="0"/>
                  <w:marBottom w:val="0"/>
                  <w:divBdr>
                    <w:top w:val="none" w:sz="0" w:space="0" w:color="auto"/>
                    <w:left w:val="none" w:sz="0" w:space="0" w:color="auto"/>
                    <w:bottom w:val="none" w:sz="0" w:space="0" w:color="auto"/>
                    <w:right w:val="none" w:sz="0" w:space="0" w:color="auto"/>
                  </w:divBdr>
                  <w:divsChild>
                    <w:div w:id="21148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853470">
      <w:bodyDiv w:val="1"/>
      <w:marLeft w:val="0"/>
      <w:marRight w:val="0"/>
      <w:marTop w:val="0"/>
      <w:marBottom w:val="0"/>
      <w:divBdr>
        <w:top w:val="none" w:sz="0" w:space="0" w:color="auto"/>
        <w:left w:val="none" w:sz="0" w:space="0" w:color="auto"/>
        <w:bottom w:val="none" w:sz="0" w:space="0" w:color="auto"/>
        <w:right w:val="none" w:sz="0" w:space="0" w:color="auto"/>
      </w:divBdr>
    </w:div>
    <w:div w:id="1938126583">
      <w:bodyDiv w:val="1"/>
      <w:marLeft w:val="0"/>
      <w:marRight w:val="0"/>
      <w:marTop w:val="0"/>
      <w:marBottom w:val="0"/>
      <w:divBdr>
        <w:top w:val="none" w:sz="0" w:space="0" w:color="auto"/>
        <w:left w:val="none" w:sz="0" w:space="0" w:color="auto"/>
        <w:bottom w:val="none" w:sz="0" w:space="0" w:color="auto"/>
        <w:right w:val="none" w:sz="0" w:space="0" w:color="auto"/>
      </w:divBdr>
      <w:divsChild>
        <w:div w:id="1254782744">
          <w:marLeft w:val="0"/>
          <w:marRight w:val="0"/>
          <w:marTop w:val="0"/>
          <w:marBottom w:val="0"/>
          <w:divBdr>
            <w:top w:val="none" w:sz="0" w:space="0" w:color="auto"/>
            <w:left w:val="none" w:sz="0" w:space="0" w:color="auto"/>
            <w:bottom w:val="none" w:sz="0" w:space="0" w:color="auto"/>
            <w:right w:val="none" w:sz="0" w:space="0" w:color="auto"/>
          </w:divBdr>
          <w:divsChild>
            <w:div w:id="67463290">
              <w:marLeft w:val="0"/>
              <w:marRight w:val="0"/>
              <w:marTop w:val="0"/>
              <w:marBottom w:val="0"/>
              <w:divBdr>
                <w:top w:val="none" w:sz="0" w:space="0" w:color="auto"/>
                <w:left w:val="none" w:sz="0" w:space="0" w:color="auto"/>
                <w:bottom w:val="none" w:sz="0" w:space="0" w:color="auto"/>
                <w:right w:val="none" w:sz="0" w:space="0" w:color="auto"/>
              </w:divBdr>
            </w:div>
            <w:div w:id="183516049">
              <w:marLeft w:val="0"/>
              <w:marRight w:val="0"/>
              <w:marTop w:val="0"/>
              <w:marBottom w:val="0"/>
              <w:divBdr>
                <w:top w:val="none" w:sz="0" w:space="0" w:color="auto"/>
                <w:left w:val="none" w:sz="0" w:space="0" w:color="auto"/>
                <w:bottom w:val="none" w:sz="0" w:space="0" w:color="auto"/>
                <w:right w:val="none" w:sz="0" w:space="0" w:color="auto"/>
              </w:divBdr>
            </w:div>
            <w:div w:id="309947360">
              <w:marLeft w:val="0"/>
              <w:marRight w:val="0"/>
              <w:marTop w:val="0"/>
              <w:marBottom w:val="0"/>
              <w:divBdr>
                <w:top w:val="none" w:sz="0" w:space="0" w:color="auto"/>
                <w:left w:val="none" w:sz="0" w:space="0" w:color="auto"/>
                <w:bottom w:val="none" w:sz="0" w:space="0" w:color="auto"/>
                <w:right w:val="none" w:sz="0" w:space="0" w:color="auto"/>
              </w:divBdr>
            </w:div>
            <w:div w:id="797453865">
              <w:marLeft w:val="0"/>
              <w:marRight w:val="0"/>
              <w:marTop w:val="0"/>
              <w:marBottom w:val="0"/>
              <w:divBdr>
                <w:top w:val="none" w:sz="0" w:space="0" w:color="auto"/>
                <w:left w:val="none" w:sz="0" w:space="0" w:color="auto"/>
                <w:bottom w:val="none" w:sz="0" w:space="0" w:color="auto"/>
                <w:right w:val="none" w:sz="0" w:space="0" w:color="auto"/>
              </w:divBdr>
            </w:div>
            <w:div w:id="998077581">
              <w:marLeft w:val="0"/>
              <w:marRight w:val="0"/>
              <w:marTop w:val="0"/>
              <w:marBottom w:val="0"/>
              <w:divBdr>
                <w:top w:val="none" w:sz="0" w:space="0" w:color="auto"/>
                <w:left w:val="none" w:sz="0" w:space="0" w:color="auto"/>
                <w:bottom w:val="none" w:sz="0" w:space="0" w:color="auto"/>
                <w:right w:val="none" w:sz="0" w:space="0" w:color="auto"/>
              </w:divBdr>
            </w:div>
            <w:div w:id="1023440910">
              <w:marLeft w:val="0"/>
              <w:marRight w:val="0"/>
              <w:marTop w:val="0"/>
              <w:marBottom w:val="0"/>
              <w:divBdr>
                <w:top w:val="none" w:sz="0" w:space="0" w:color="auto"/>
                <w:left w:val="none" w:sz="0" w:space="0" w:color="auto"/>
                <w:bottom w:val="none" w:sz="0" w:space="0" w:color="auto"/>
                <w:right w:val="none" w:sz="0" w:space="0" w:color="auto"/>
              </w:divBdr>
            </w:div>
            <w:div w:id="1129593086">
              <w:marLeft w:val="0"/>
              <w:marRight w:val="0"/>
              <w:marTop w:val="0"/>
              <w:marBottom w:val="0"/>
              <w:divBdr>
                <w:top w:val="none" w:sz="0" w:space="0" w:color="auto"/>
                <w:left w:val="none" w:sz="0" w:space="0" w:color="auto"/>
                <w:bottom w:val="none" w:sz="0" w:space="0" w:color="auto"/>
                <w:right w:val="none" w:sz="0" w:space="0" w:color="auto"/>
              </w:divBdr>
            </w:div>
            <w:div w:id="1176190839">
              <w:marLeft w:val="0"/>
              <w:marRight w:val="0"/>
              <w:marTop w:val="0"/>
              <w:marBottom w:val="0"/>
              <w:divBdr>
                <w:top w:val="none" w:sz="0" w:space="0" w:color="auto"/>
                <w:left w:val="none" w:sz="0" w:space="0" w:color="auto"/>
                <w:bottom w:val="none" w:sz="0" w:space="0" w:color="auto"/>
                <w:right w:val="none" w:sz="0" w:space="0" w:color="auto"/>
              </w:divBdr>
            </w:div>
            <w:div w:id="1313490160">
              <w:marLeft w:val="0"/>
              <w:marRight w:val="0"/>
              <w:marTop w:val="0"/>
              <w:marBottom w:val="0"/>
              <w:divBdr>
                <w:top w:val="none" w:sz="0" w:space="0" w:color="auto"/>
                <w:left w:val="none" w:sz="0" w:space="0" w:color="auto"/>
                <w:bottom w:val="none" w:sz="0" w:space="0" w:color="auto"/>
                <w:right w:val="none" w:sz="0" w:space="0" w:color="auto"/>
              </w:divBdr>
            </w:div>
            <w:div w:id="1396780067">
              <w:marLeft w:val="0"/>
              <w:marRight w:val="0"/>
              <w:marTop w:val="0"/>
              <w:marBottom w:val="0"/>
              <w:divBdr>
                <w:top w:val="none" w:sz="0" w:space="0" w:color="auto"/>
                <w:left w:val="none" w:sz="0" w:space="0" w:color="auto"/>
                <w:bottom w:val="none" w:sz="0" w:space="0" w:color="auto"/>
                <w:right w:val="none" w:sz="0" w:space="0" w:color="auto"/>
              </w:divBdr>
            </w:div>
            <w:div w:id="1452702509">
              <w:marLeft w:val="0"/>
              <w:marRight w:val="0"/>
              <w:marTop w:val="0"/>
              <w:marBottom w:val="0"/>
              <w:divBdr>
                <w:top w:val="none" w:sz="0" w:space="0" w:color="auto"/>
                <w:left w:val="none" w:sz="0" w:space="0" w:color="auto"/>
                <w:bottom w:val="none" w:sz="0" w:space="0" w:color="auto"/>
                <w:right w:val="none" w:sz="0" w:space="0" w:color="auto"/>
              </w:divBdr>
            </w:div>
            <w:div w:id="1652712844">
              <w:marLeft w:val="0"/>
              <w:marRight w:val="0"/>
              <w:marTop w:val="0"/>
              <w:marBottom w:val="0"/>
              <w:divBdr>
                <w:top w:val="none" w:sz="0" w:space="0" w:color="auto"/>
                <w:left w:val="none" w:sz="0" w:space="0" w:color="auto"/>
                <w:bottom w:val="none" w:sz="0" w:space="0" w:color="auto"/>
                <w:right w:val="none" w:sz="0" w:space="0" w:color="auto"/>
              </w:divBdr>
            </w:div>
            <w:div w:id="17673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86149">
      <w:bodyDiv w:val="1"/>
      <w:marLeft w:val="0"/>
      <w:marRight w:val="0"/>
      <w:marTop w:val="0"/>
      <w:marBottom w:val="0"/>
      <w:divBdr>
        <w:top w:val="none" w:sz="0" w:space="0" w:color="auto"/>
        <w:left w:val="none" w:sz="0" w:space="0" w:color="auto"/>
        <w:bottom w:val="none" w:sz="0" w:space="0" w:color="auto"/>
        <w:right w:val="none" w:sz="0" w:space="0" w:color="auto"/>
      </w:divBdr>
    </w:div>
    <w:div w:id="209165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ouston@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ore.proebiz.com/docs/josephine/cs/Technicke_naroky_sw_JOSEPHINE.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proebiz.com/docs/josephine/cs/Manual_registrace_CZ.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fily.proebiz.com/profile/25508881" TargetMode="External"/><Relationship Id="rId14" Type="http://schemas.openxmlformats.org/officeDocument/2006/relationships/hyperlink" Target="https://josephine.proebiz.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rusko-a-belorusko-seznam-sankcionovanych-subjekt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an%20&#352;ebesta\AppData\Local\Microsoft\Windows\Temporary%20Internet%20Files\Content.Outlook\BJN8ZM8Z\ZD_neopravnene_odbery_2009-2011_080903%20IV.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972ED-C753-40AF-A4BF-07DE31AD9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ZD_neopravnene_odbery_2009-2011_080903 IV</Template>
  <TotalTime>30</TotalTime>
  <Pages>31</Pages>
  <Words>8525</Words>
  <Characters>54963</Characters>
  <Application>Microsoft Office Word</Application>
  <DocSecurity>0</DocSecurity>
  <Lines>458</Lines>
  <Paragraphs>126</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
  <LinksUpToDate>false</LinksUpToDate>
  <CharactersWithSpaces>63362</CharactersWithSpaces>
  <SharedDoc>false</SharedDoc>
  <HLinks>
    <vt:vector size="192" baseType="variant">
      <vt:variant>
        <vt:i4>2293804</vt:i4>
      </vt:variant>
      <vt:variant>
        <vt:i4>225</vt:i4>
      </vt:variant>
      <vt:variant>
        <vt:i4>0</vt:i4>
      </vt:variant>
      <vt:variant>
        <vt:i4>5</vt:i4>
      </vt:variant>
      <vt:variant>
        <vt:lpwstr>https://josephine.proebiz.com/</vt:lpwstr>
      </vt:variant>
      <vt:variant>
        <vt:lpwstr/>
      </vt:variant>
      <vt:variant>
        <vt:i4>15990856</vt:i4>
      </vt:variant>
      <vt:variant>
        <vt:i4>162</vt:i4>
      </vt:variant>
      <vt:variant>
        <vt:i4>0</vt:i4>
      </vt:variant>
      <vt:variant>
        <vt:i4>5</vt:i4>
      </vt:variant>
      <vt:variant>
        <vt:lpwstr/>
      </vt:variant>
      <vt:variant>
        <vt:lpwstr>_Technická_kvalifikace_dle</vt:lpwstr>
      </vt:variant>
      <vt:variant>
        <vt:i4>8323295</vt:i4>
      </vt:variant>
      <vt:variant>
        <vt:i4>156</vt:i4>
      </vt:variant>
      <vt:variant>
        <vt:i4>0</vt:i4>
      </vt:variant>
      <vt:variant>
        <vt:i4>5</vt:i4>
      </vt:variant>
      <vt:variant>
        <vt:lpwstr/>
      </vt:variant>
      <vt:variant>
        <vt:lpwstr>_Ekonomická_kvalifikace_dle</vt:lpwstr>
      </vt:variant>
      <vt:variant>
        <vt:i4>27918805</vt:i4>
      </vt:variant>
      <vt:variant>
        <vt:i4>150</vt:i4>
      </vt:variant>
      <vt:variant>
        <vt:i4>0</vt:i4>
      </vt:variant>
      <vt:variant>
        <vt:i4>5</vt:i4>
      </vt:variant>
      <vt:variant>
        <vt:lpwstr/>
      </vt:variant>
      <vt:variant>
        <vt:lpwstr>_Profesní_kvalifikační_předpoklady</vt:lpwstr>
      </vt:variant>
      <vt:variant>
        <vt:i4>27263323</vt:i4>
      </vt:variant>
      <vt:variant>
        <vt:i4>144</vt:i4>
      </vt:variant>
      <vt:variant>
        <vt:i4>0</vt:i4>
      </vt:variant>
      <vt:variant>
        <vt:i4>5</vt:i4>
      </vt:variant>
      <vt:variant>
        <vt:lpwstr/>
      </vt:variant>
      <vt:variant>
        <vt:lpwstr>_Základní_kvalifikační_předpoklady</vt:lpwstr>
      </vt:variant>
      <vt:variant>
        <vt:i4>7077958</vt:i4>
      </vt:variant>
      <vt:variant>
        <vt:i4>141</vt:i4>
      </vt:variant>
      <vt:variant>
        <vt:i4>0</vt:i4>
      </vt:variant>
      <vt:variant>
        <vt:i4>5</vt:i4>
      </vt:variant>
      <vt:variant>
        <vt:lpwstr>mailto:houston@proebiz.com</vt:lpwstr>
      </vt:variant>
      <vt:variant>
        <vt:lpwstr/>
      </vt:variant>
      <vt:variant>
        <vt:i4>5308541</vt:i4>
      </vt:variant>
      <vt:variant>
        <vt:i4>138</vt:i4>
      </vt:variant>
      <vt:variant>
        <vt:i4>0</vt:i4>
      </vt:variant>
      <vt:variant>
        <vt:i4>5</vt:i4>
      </vt:variant>
      <vt:variant>
        <vt:lpwstr>https://store.proebiz.com/docs/josephine/cs/Technicke_naroky_sw_JOSEPHINE.pdf</vt:lpwstr>
      </vt:variant>
      <vt:variant>
        <vt:lpwstr/>
      </vt:variant>
      <vt:variant>
        <vt:i4>2097184</vt:i4>
      </vt:variant>
      <vt:variant>
        <vt:i4>135</vt:i4>
      </vt:variant>
      <vt:variant>
        <vt:i4>0</vt:i4>
      </vt:variant>
      <vt:variant>
        <vt:i4>5</vt:i4>
      </vt:variant>
      <vt:variant>
        <vt:lpwstr>https://store.proebiz.com/docs/josephine/cs/Manual_registrace_CZ.pdf</vt:lpwstr>
      </vt:variant>
      <vt:variant>
        <vt:lpwstr/>
      </vt:variant>
      <vt:variant>
        <vt:i4>2293804</vt:i4>
      </vt:variant>
      <vt:variant>
        <vt:i4>132</vt:i4>
      </vt:variant>
      <vt:variant>
        <vt:i4>0</vt:i4>
      </vt:variant>
      <vt:variant>
        <vt:i4>5</vt:i4>
      </vt:variant>
      <vt:variant>
        <vt:lpwstr>https://josephine.proebiz.com/</vt:lpwstr>
      </vt:variant>
      <vt:variant>
        <vt:lpwstr/>
      </vt:variant>
      <vt:variant>
        <vt:i4>786514</vt:i4>
      </vt:variant>
      <vt:variant>
        <vt:i4>129</vt:i4>
      </vt:variant>
      <vt:variant>
        <vt:i4>0</vt:i4>
      </vt:variant>
      <vt:variant>
        <vt:i4>5</vt:i4>
      </vt:variant>
      <vt:variant>
        <vt:lpwstr>https://profily.proebiz.com/profile/25508881</vt:lpwstr>
      </vt:variant>
      <vt:variant>
        <vt:lpwstr/>
      </vt:variant>
      <vt:variant>
        <vt:i4>2031666</vt:i4>
      </vt:variant>
      <vt:variant>
        <vt:i4>122</vt:i4>
      </vt:variant>
      <vt:variant>
        <vt:i4>0</vt:i4>
      </vt:variant>
      <vt:variant>
        <vt:i4>5</vt:i4>
      </vt:variant>
      <vt:variant>
        <vt:lpwstr/>
      </vt:variant>
      <vt:variant>
        <vt:lpwstr>_Toc137715590</vt:lpwstr>
      </vt:variant>
      <vt:variant>
        <vt:i4>1966130</vt:i4>
      </vt:variant>
      <vt:variant>
        <vt:i4>116</vt:i4>
      </vt:variant>
      <vt:variant>
        <vt:i4>0</vt:i4>
      </vt:variant>
      <vt:variant>
        <vt:i4>5</vt:i4>
      </vt:variant>
      <vt:variant>
        <vt:lpwstr/>
      </vt:variant>
      <vt:variant>
        <vt:lpwstr>_Toc137715589</vt:lpwstr>
      </vt:variant>
      <vt:variant>
        <vt:i4>1966130</vt:i4>
      </vt:variant>
      <vt:variant>
        <vt:i4>110</vt:i4>
      </vt:variant>
      <vt:variant>
        <vt:i4>0</vt:i4>
      </vt:variant>
      <vt:variant>
        <vt:i4>5</vt:i4>
      </vt:variant>
      <vt:variant>
        <vt:lpwstr/>
      </vt:variant>
      <vt:variant>
        <vt:lpwstr>_Toc137715588</vt:lpwstr>
      </vt:variant>
      <vt:variant>
        <vt:i4>1966130</vt:i4>
      </vt:variant>
      <vt:variant>
        <vt:i4>104</vt:i4>
      </vt:variant>
      <vt:variant>
        <vt:i4>0</vt:i4>
      </vt:variant>
      <vt:variant>
        <vt:i4>5</vt:i4>
      </vt:variant>
      <vt:variant>
        <vt:lpwstr/>
      </vt:variant>
      <vt:variant>
        <vt:lpwstr>_Toc137715587</vt:lpwstr>
      </vt:variant>
      <vt:variant>
        <vt:i4>1966130</vt:i4>
      </vt:variant>
      <vt:variant>
        <vt:i4>98</vt:i4>
      </vt:variant>
      <vt:variant>
        <vt:i4>0</vt:i4>
      </vt:variant>
      <vt:variant>
        <vt:i4>5</vt:i4>
      </vt:variant>
      <vt:variant>
        <vt:lpwstr/>
      </vt:variant>
      <vt:variant>
        <vt:lpwstr>_Toc137715586</vt:lpwstr>
      </vt:variant>
      <vt:variant>
        <vt:i4>1966130</vt:i4>
      </vt:variant>
      <vt:variant>
        <vt:i4>92</vt:i4>
      </vt:variant>
      <vt:variant>
        <vt:i4>0</vt:i4>
      </vt:variant>
      <vt:variant>
        <vt:i4>5</vt:i4>
      </vt:variant>
      <vt:variant>
        <vt:lpwstr/>
      </vt:variant>
      <vt:variant>
        <vt:lpwstr>_Toc137715585</vt:lpwstr>
      </vt:variant>
      <vt:variant>
        <vt:i4>1966130</vt:i4>
      </vt:variant>
      <vt:variant>
        <vt:i4>86</vt:i4>
      </vt:variant>
      <vt:variant>
        <vt:i4>0</vt:i4>
      </vt:variant>
      <vt:variant>
        <vt:i4>5</vt:i4>
      </vt:variant>
      <vt:variant>
        <vt:lpwstr/>
      </vt:variant>
      <vt:variant>
        <vt:lpwstr>_Toc137715582</vt:lpwstr>
      </vt:variant>
      <vt:variant>
        <vt:i4>1966130</vt:i4>
      </vt:variant>
      <vt:variant>
        <vt:i4>80</vt:i4>
      </vt:variant>
      <vt:variant>
        <vt:i4>0</vt:i4>
      </vt:variant>
      <vt:variant>
        <vt:i4>5</vt:i4>
      </vt:variant>
      <vt:variant>
        <vt:lpwstr/>
      </vt:variant>
      <vt:variant>
        <vt:lpwstr>_Toc137715581</vt:lpwstr>
      </vt:variant>
      <vt:variant>
        <vt:i4>1966130</vt:i4>
      </vt:variant>
      <vt:variant>
        <vt:i4>74</vt:i4>
      </vt:variant>
      <vt:variant>
        <vt:i4>0</vt:i4>
      </vt:variant>
      <vt:variant>
        <vt:i4>5</vt:i4>
      </vt:variant>
      <vt:variant>
        <vt:lpwstr/>
      </vt:variant>
      <vt:variant>
        <vt:lpwstr>_Toc137715580</vt:lpwstr>
      </vt:variant>
      <vt:variant>
        <vt:i4>1114162</vt:i4>
      </vt:variant>
      <vt:variant>
        <vt:i4>68</vt:i4>
      </vt:variant>
      <vt:variant>
        <vt:i4>0</vt:i4>
      </vt:variant>
      <vt:variant>
        <vt:i4>5</vt:i4>
      </vt:variant>
      <vt:variant>
        <vt:lpwstr/>
      </vt:variant>
      <vt:variant>
        <vt:lpwstr>_Toc137715579</vt:lpwstr>
      </vt:variant>
      <vt:variant>
        <vt:i4>1114162</vt:i4>
      </vt:variant>
      <vt:variant>
        <vt:i4>62</vt:i4>
      </vt:variant>
      <vt:variant>
        <vt:i4>0</vt:i4>
      </vt:variant>
      <vt:variant>
        <vt:i4>5</vt:i4>
      </vt:variant>
      <vt:variant>
        <vt:lpwstr/>
      </vt:variant>
      <vt:variant>
        <vt:lpwstr>_Toc137715578</vt:lpwstr>
      </vt:variant>
      <vt:variant>
        <vt:i4>1114162</vt:i4>
      </vt:variant>
      <vt:variant>
        <vt:i4>56</vt:i4>
      </vt:variant>
      <vt:variant>
        <vt:i4>0</vt:i4>
      </vt:variant>
      <vt:variant>
        <vt:i4>5</vt:i4>
      </vt:variant>
      <vt:variant>
        <vt:lpwstr/>
      </vt:variant>
      <vt:variant>
        <vt:lpwstr>_Toc137715576</vt:lpwstr>
      </vt:variant>
      <vt:variant>
        <vt:i4>1114162</vt:i4>
      </vt:variant>
      <vt:variant>
        <vt:i4>50</vt:i4>
      </vt:variant>
      <vt:variant>
        <vt:i4>0</vt:i4>
      </vt:variant>
      <vt:variant>
        <vt:i4>5</vt:i4>
      </vt:variant>
      <vt:variant>
        <vt:lpwstr/>
      </vt:variant>
      <vt:variant>
        <vt:lpwstr>_Toc137715573</vt:lpwstr>
      </vt:variant>
      <vt:variant>
        <vt:i4>1114162</vt:i4>
      </vt:variant>
      <vt:variant>
        <vt:i4>44</vt:i4>
      </vt:variant>
      <vt:variant>
        <vt:i4>0</vt:i4>
      </vt:variant>
      <vt:variant>
        <vt:i4>5</vt:i4>
      </vt:variant>
      <vt:variant>
        <vt:lpwstr/>
      </vt:variant>
      <vt:variant>
        <vt:lpwstr>_Toc137715572</vt:lpwstr>
      </vt:variant>
      <vt:variant>
        <vt:i4>1114162</vt:i4>
      </vt:variant>
      <vt:variant>
        <vt:i4>38</vt:i4>
      </vt:variant>
      <vt:variant>
        <vt:i4>0</vt:i4>
      </vt:variant>
      <vt:variant>
        <vt:i4>5</vt:i4>
      </vt:variant>
      <vt:variant>
        <vt:lpwstr/>
      </vt:variant>
      <vt:variant>
        <vt:lpwstr>_Toc137715571</vt:lpwstr>
      </vt:variant>
      <vt:variant>
        <vt:i4>1114162</vt:i4>
      </vt:variant>
      <vt:variant>
        <vt:i4>32</vt:i4>
      </vt:variant>
      <vt:variant>
        <vt:i4>0</vt:i4>
      </vt:variant>
      <vt:variant>
        <vt:i4>5</vt:i4>
      </vt:variant>
      <vt:variant>
        <vt:lpwstr/>
      </vt:variant>
      <vt:variant>
        <vt:lpwstr>_Toc137715570</vt:lpwstr>
      </vt:variant>
      <vt:variant>
        <vt:i4>1048626</vt:i4>
      </vt:variant>
      <vt:variant>
        <vt:i4>26</vt:i4>
      </vt:variant>
      <vt:variant>
        <vt:i4>0</vt:i4>
      </vt:variant>
      <vt:variant>
        <vt:i4>5</vt:i4>
      </vt:variant>
      <vt:variant>
        <vt:lpwstr/>
      </vt:variant>
      <vt:variant>
        <vt:lpwstr>_Toc137715569</vt:lpwstr>
      </vt:variant>
      <vt:variant>
        <vt:i4>1048626</vt:i4>
      </vt:variant>
      <vt:variant>
        <vt:i4>20</vt:i4>
      </vt:variant>
      <vt:variant>
        <vt:i4>0</vt:i4>
      </vt:variant>
      <vt:variant>
        <vt:i4>5</vt:i4>
      </vt:variant>
      <vt:variant>
        <vt:lpwstr/>
      </vt:variant>
      <vt:variant>
        <vt:lpwstr>_Toc137715567</vt:lpwstr>
      </vt:variant>
      <vt:variant>
        <vt:i4>1048626</vt:i4>
      </vt:variant>
      <vt:variant>
        <vt:i4>14</vt:i4>
      </vt:variant>
      <vt:variant>
        <vt:i4>0</vt:i4>
      </vt:variant>
      <vt:variant>
        <vt:i4>5</vt:i4>
      </vt:variant>
      <vt:variant>
        <vt:lpwstr/>
      </vt:variant>
      <vt:variant>
        <vt:lpwstr>_Toc137715566</vt:lpwstr>
      </vt:variant>
      <vt:variant>
        <vt:i4>1048626</vt:i4>
      </vt:variant>
      <vt:variant>
        <vt:i4>8</vt:i4>
      </vt:variant>
      <vt:variant>
        <vt:i4>0</vt:i4>
      </vt:variant>
      <vt:variant>
        <vt:i4>5</vt:i4>
      </vt:variant>
      <vt:variant>
        <vt:lpwstr/>
      </vt:variant>
      <vt:variant>
        <vt:lpwstr>_Toc137715565</vt:lpwstr>
      </vt:variant>
      <vt:variant>
        <vt:i4>1048626</vt:i4>
      </vt:variant>
      <vt:variant>
        <vt:i4>2</vt:i4>
      </vt:variant>
      <vt:variant>
        <vt:i4>0</vt:i4>
      </vt:variant>
      <vt:variant>
        <vt:i4>5</vt:i4>
      </vt:variant>
      <vt:variant>
        <vt:lpwstr/>
      </vt:variant>
      <vt:variant>
        <vt:lpwstr>_Toc137715564</vt:lpwstr>
      </vt:variant>
      <vt:variant>
        <vt:i4>458782</vt:i4>
      </vt:variant>
      <vt:variant>
        <vt:i4>0</vt:i4>
      </vt:variant>
      <vt:variant>
        <vt:i4>0</vt:i4>
      </vt:variant>
      <vt:variant>
        <vt:i4>5</vt:i4>
      </vt:variant>
      <vt:variant>
        <vt:lpwstr>https://www.financnianalytickyurad.cz/blog/rusko-a-belorusko-seznam-sankcionovanych-subjektu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MT Legal</dc:creator>
  <cp:keywords/>
  <cp:lastModifiedBy>Tomáš Michálek</cp:lastModifiedBy>
  <cp:revision>6</cp:revision>
  <cp:lastPrinted>2023-08-01T12:56:00Z</cp:lastPrinted>
  <dcterms:created xsi:type="dcterms:W3CDTF">2025-04-28T09:33:00Z</dcterms:created>
  <dcterms:modified xsi:type="dcterms:W3CDTF">2025-06-09T10:13:00Z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inks">
    <vt:lpwstr>&lt;?xml version="1.0" encoding="UTF-8"?&gt;&lt;Result&gt;&lt;NewXML&gt;&lt;PWSLinkDataSet xmlns="http://schemas.microsoft.com/office/project/server/webservices/PWSLinkDataSet/" /&gt;&lt;/NewXML&gt;&lt;ProjectUID&gt;6e9bd776-66e5-44a2-a030-3c41f2d1f3d1&lt;/ProjectUID&gt;&lt;OldXML&gt;&lt;PWSLinkDataSet xm</vt:lpwstr>
  </property>
  <property fmtid="{D5CDD505-2E9C-101B-9397-08002B2CF9AE}" pid="4" name="Status">
    <vt:lpwstr>Koncept</vt:lpwstr>
  </property>
  <property fmtid="{D5CDD505-2E9C-101B-9397-08002B2CF9AE}" pid="5" name="Owner">
    <vt:lpwstr/>
  </property>
</Properties>
</file>