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39" w:rsidRDefault="00A0483D"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rsidR="00447B8F" w:rsidRPr="00447B8F" w:rsidRDefault="00447B8F" w:rsidP="00447B8F">
      <w:pPr>
        <w:jc w:val="center"/>
        <w:rPr>
          <w:rFonts w:ascii="Arial" w:hAnsi="Arial" w:cs="Arial"/>
          <w:b/>
        </w:rPr>
      </w:pPr>
    </w:p>
    <w:p w:rsidR="00BC04C5" w:rsidRPr="002D1A2C" w:rsidRDefault="00A0483D" w:rsidP="00BC04C5">
      <w:pPr>
        <w:pStyle w:val="Zhlav"/>
        <w:jc w:val="center"/>
        <w:rPr>
          <w:rFonts w:ascii="Arial" w:hAnsi="Arial" w:cs="Arial"/>
          <w:b/>
        </w:rPr>
      </w:pPr>
      <w:r w:rsidRPr="00447B8F">
        <w:rPr>
          <w:rFonts w:ascii="Arial" w:hAnsi="Arial" w:cs="Arial"/>
          <w:b/>
        </w:rPr>
        <w:t xml:space="preserve">Čestné prohlášení dodavatele o splnění kvalifikace </w:t>
      </w:r>
    </w:p>
    <w:p w:rsidR="00BC04C5" w:rsidRPr="002D1A2C" w:rsidRDefault="00BC04C5">
      <w:pPr>
        <w:rPr>
          <w:rFonts w:ascii="Arial" w:hAnsi="Arial" w:cs="Arial"/>
        </w:rPr>
      </w:pPr>
    </w:p>
    <w:p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8805EC">
        <w:trPr>
          <w:trHeight w:val="227"/>
        </w:trPr>
        <w:tc>
          <w:tcPr>
            <w:tcW w:w="9070" w:type="dxa"/>
            <w:tcBorders>
              <w:bottom w:val="single" w:sz="6" w:space="0" w:color="73767D"/>
            </w:tcBorders>
            <w:tcMar>
              <w:top w:w="57" w:type="dxa"/>
              <w:bottom w:w="57" w:type="dxa"/>
            </w:tcMar>
          </w:tcPr>
          <w:p w:rsidR="00D8160F" w:rsidRPr="0015050E" w:rsidRDefault="00A0483D"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VZ33_2024 </w:t>
            </w:r>
            <w:r w:rsidR="00A004B7" w:rsidRPr="0015050E">
              <w:rPr>
                <w:rFonts w:ascii="Arial" w:hAnsi="Arial" w:cs="Arial"/>
                <w:b/>
                <w:sz w:val="20"/>
                <w:szCs w:val="20"/>
              </w:rPr>
              <w:t xml:space="preserve">– </w:t>
            </w:r>
            <w:bookmarkStart w:id="0" w:name="_Hlk177039579"/>
            <w:r w:rsidR="0015050E" w:rsidRPr="0015050E">
              <w:rPr>
                <w:rFonts w:ascii="Arial" w:hAnsi="Arial" w:cs="Arial"/>
                <w:b/>
                <w:sz w:val="20"/>
                <w:szCs w:val="20"/>
              </w:rPr>
              <w:t>Bezpečnostní služby pro Český rozhlas</w:t>
            </w:r>
            <w:bookmarkEnd w:id="0"/>
          </w:p>
        </w:tc>
      </w:tr>
      <w:tr w:rsidR="008805EC">
        <w:trPr>
          <w:trHeight w:val="340"/>
        </w:trPr>
        <w:tc>
          <w:tcPr>
            <w:tcW w:w="9070" w:type="dxa"/>
            <w:tcBorders>
              <w:top w:val="single" w:sz="6" w:space="0" w:color="73767D"/>
              <w:bottom w:val="nil"/>
            </w:tcBorders>
            <w:tcMar>
              <w:top w:w="57" w:type="dxa"/>
              <w:bottom w:w="57" w:type="dxa"/>
            </w:tcMar>
          </w:tcPr>
          <w:p w:rsidR="00D8160F" w:rsidRPr="00447B8F" w:rsidRDefault="00D8160F" w:rsidP="001137C9">
            <w:pPr>
              <w:pStyle w:val="StylNadpis1nenVechnavelk"/>
              <w:rPr>
                <w:rFonts w:ascii="Arial" w:hAnsi="Arial"/>
                <w:b/>
              </w:rPr>
            </w:pPr>
          </w:p>
        </w:tc>
      </w:tr>
    </w:tbl>
    <w:p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8805EC"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rsidR="00B9440E" w:rsidRPr="00447B8F" w:rsidRDefault="00A0483D"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8805EC" w:rsidTr="001137C9">
        <w:trPr>
          <w:trHeight w:val="241"/>
        </w:trPr>
        <w:tc>
          <w:tcPr>
            <w:tcW w:w="2015" w:type="pct"/>
            <w:tcBorders>
              <w:top w:val="single" w:sz="6" w:space="0" w:color="73767D"/>
            </w:tcBorders>
            <w:tcMar>
              <w:top w:w="57" w:type="dxa"/>
              <w:left w:w="85" w:type="dxa"/>
              <w:bottom w:w="57" w:type="dxa"/>
              <w:right w:w="85" w:type="dxa"/>
            </w:tcMar>
            <w:vAlign w:val="center"/>
          </w:tcPr>
          <w:p w:rsidR="00B9440E" w:rsidRPr="00447B8F" w:rsidRDefault="00A0483D"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rsidR="00B9440E" w:rsidRPr="00447B8F" w:rsidRDefault="00A0483D" w:rsidP="001137C9">
            <w:pPr>
              <w:rPr>
                <w:rFonts w:ascii="Arial" w:hAnsi="Arial" w:cs="Arial"/>
                <w:bCs/>
                <w:sz w:val="20"/>
                <w:szCs w:val="20"/>
              </w:rPr>
            </w:pPr>
            <w:r w:rsidRPr="00447B8F">
              <w:rPr>
                <w:rFonts w:ascii="Arial" w:hAnsi="Arial" w:cs="Arial"/>
                <w:bCs/>
                <w:sz w:val="20"/>
                <w:szCs w:val="20"/>
              </w:rPr>
              <w:t>Český rozhlas</w:t>
            </w:r>
          </w:p>
        </w:tc>
      </w:tr>
      <w:tr w:rsidR="008805EC" w:rsidTr="001137C9">
        <w:trPr>
          <w:trHeight w:val="241"/>
        </w:trPr>
        <w:tc>
          <w:tcPr>
            <w:tcW w:w="2015" w:type="pct"/>
            <w:tcBorders>
              <w:bottom w:val="nil"/>
            </w:tcBorders>
            <w:tcMar>
              <w:top w:w="57" w:type="dxa"/>
              <w:left w:w="85" w:type="dxa"/>
              <w:bottom w:w="57" w:type="dxa"/>
              <w:right w:w="85" w:type="dxa"/>
            </w:tcMar>
          </w:tcPr>
          <w:p w:rsidR="00B9440E" w:rsidRPr="00447B8F" w:rsidRDefault="00A0483D"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rsidR="00B9440E" w:rsidRPr="00447B8F" w:rsidRDefault="00A0483D" w:rsidP="001137C9">
            <w:pPr>
              <w:rPr>
                <w:rFonts w:ascii="Arial" w:hAnsi="Arial" w:cs="Arial"/>
                <w:bCs/>
                <w:sz w:val="20"/>
                <w:szCs w:val="20"/>
              </w:rPr>
            </w:pPr>
            <w:r w:rsidRPr="00447B8F">
              <w:rPr>
                <w:rFonts w:ascii="Arial" w:hAnsi="Arial" w:cs="Arial"/>
                <w:bCs/>
                <w:sz w:val="20"/>
                <w:szCs w:val="20"/>
              </w:rPr>
              <w:t>45245053</w:t>
            </w:r>
          </w:p>
        </w:tc>
      </w:tr>
      <w:tr w:rsidR="008805EC" w:rsidTr="001137C9">
        <w:trPr>
          <w:trHeight w:val="284"/>
        </w:trPr>
        <w:tc>
          <w:tcPr>
            <w:tcW w:w="2015" w:type="pct"/>
            <w:tcBorders>
              <w:bottom w:val="nil"/>
            </w:tcBorders>
            <w:tcMar>
              <w:top w:w="57" w:type="dxa"/>
              <w:left w:w="85" w:type="dxa"/>
              <w:bottom w:w="57" w:type="dxa"/>
              <w:right w:w="85" w:type="dxa"/>
            </w:tcMar>
          </w:tcPr>
          <w:p w:rsidR="00B9440E" w:rsidRPr="00447B8F" w:rsidRDefault="00A0483D"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rsidR="00B9440E" w:rsidRPr="00447B8F" w:rsidRDefault="00A0483D" w:rsidP="001137C9">
            <w:pPr>
              <w:rPr>
                <w:rFonts w:ascii="Arial" w:hAnsi="Arial" w:cs="Arial"/>
                <w:bCs/>
                <w:sz w:val="20"/>
                <w:szCs w:val="20"/>
              </w:rPr>
            </w:pPr>
            <w:r w:rsidRPr="00447B8F">
              <w:rPr>
                <w:rFonts w:ascii="Arial" w:hAnsi="Arial" w:cs="Arial"/>
                <w:bCs/>
                <w:sz w:val="20"/>
                <w:szCs w:val="20"/>
              </w:rPr>
              <w:t>Vinohradská 12, 120 99 Praha 2</w:t>
            </w:r>
          </w:p>
        </w:tc>
      </w:tr>
    </w:tbl>
    <w:p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8805EC">
        <w:trPr>
          <w:trHeight w:val="227"/>
        </w:trPr>
        <w:tc>
          <w:tcPr>
            <w:tcW w:w="9000" w:type="dxa"/>
            <w:gridSpan w:val="2"/>
            <w:tcBorders>
              <w:bottom w:val="single" w:sz="6" w:space="0" w:color="73767D"/>
            </w:tcBorders>
            <w:tcMar>
              <w:top w:w="57" w:type="dxa"/>
              <w:bottom w:w="57" w:type="dxa"/>
            </w:tcMar>
          </w:tcPr>
          <w:p w:rsidR="001132CC" w:rsidRPr="00447B8F" w:rsidRDefault="00A0483D"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8805EC" w:rsidTr="001137C9">
        <w:trPr>
          <w:cantSplit/>
          <w:trHeight w:val="227"/>
        </w:trPr>
        <w:tc>
          <w:tcPr>
            <w:tcW w:w="3686" w:type="dxa"/>
            <w:tcBorders>
              <w:top w:val="single" w:sz="6" w:space="0" w:color="73767D"/>
            </w:tcBorders>
          </w:tcPr>
          <w:p w:rsidR="001132CC" w:rsidRPr="00447B8F" w:rsidRDefault="00A0483D"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Pr>
          <w:p w:rsidR="001132CC" w:rsidRPr="00447B8F" w:rsidRDefault="00A0483D"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Pr>
          <w:p w:rsidR="001132CC" w:rsidRPr="00447B8F" w:rsidRDefault="00A0483D"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Pr>
          <w:p w:rsidR="001132CC" w:rsidRPr="00447B8F" w:rsidRDefault="00A0483D"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Pr>
          <w:p w:rsidR="001132CC" w:rsidRPr="00447B8F" w:rsidRDefault="00A0483D"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Borders>
              <w:bottom w:val="nil"/>
            </w:tcBorders>
          </w:tcPr>
          <w:p w:rsidR="001132CC" w:rsidRPr="00447B8F" w:rsidRDefault="00A0483D"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84"/>
        </w:trPr>
        <w:tc>
          <w:tcPr>
            <w:tcW w:w="3686" w:type="dxa"/>
            <w:tcBorders>
              <w:bottom w:val="nil"/>
            </w:tcBorders>
          </w:tcPr>
          <w:p w:rsidR="00D80188" w:rsidRPr="00447B8F" w:rsidRDefault="00A0483D"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rsidR="004F14F4"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rsidR="005F5B3B" w:rsidRPr="00447B8F" w:rsidRDefault="005F5B3B" w:rsidP="001137C9">
      <w:pPr>
        <w:rPr>
          <w:rFonts w:ascii="Arial" w:hAnsi="Arial" w:cs="Arial"/>
          <w:sz w:val="18"/>
          <w:szCs w:val="18"/>
        </w:rPr>
      </w:pPr>
    </w:p>
    <w:p w:rsidR="008B65D7" w:rsidRPr="00447B8F" w:rsidRDefault="008B65D7" w:rsidP="001137C9">
      <w:pPr>
        <w:rPr>
          <w:rFonts w:ascii="Arial" w:hAnsi="Arial" w:cs="Arial"/>
          <w:sz w:val="18"/>
          <w:szCs w:val="18"/>
        </w:rPr>
      </w:pPr>
    </w:p>
    <w:p w:rsidR="001132CC" w:rsidRPr="00447B8F" w:rsidRDefault="00A0483D"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rsidR="00AB2A63" w:rsidRPr="00447B8F" w:rsidRDefault="00AB2A63" w:rsidP="001137C9">
      <w:pPr>
        <w:rPr>
          <w:rFonts w:ascii="Arial" w:hAnsi="Arial" w:cs="Arial"/>
          <w:sz w:val="20"/>
          <w:szCs w:val="20"/>
        </w:rPr>
      </w:pPr>
    </w:p>
    <w:p w:rsidR="003A581C" w:rsidRPr="00447B8F" w:rsidRDefault="003A581C" w:rsidP="001137C9">
      <w:pPr>
        <w:rPr>
          <w:rFonts w:ascii="Arial" w:hAnsi="Arial" w:cs="Arial"/>
          <w:sz w:val="20"/>
          <w:szCs w:val="20"/>
        </w:rPr>
        <w:sectPr w:rsidR="003A581C" w:rsidRPr="00447B8F" w:rsidSect="001137C9">
          <w:headerReference w:type="default" r:id="rId11"/>
          <w:footerReference w:type="even" r:id="rId12"/>
          <w:footerReference w:type="default" r:id="rId13"/>
          <w:headerReference w:type="first" r:id="rId14"/>
          <w:footerReference w:type="first" r:id="rId15"/>
          <w:pgSz w:w="11906" w:h="16838" w:code="9"/>
          <w:pgMar w:top="1560" w:right="1418" w:bottom="1701" w:left="1418" w:header="539" w:footer="471" w:gutter="0"/>
          <w:cols w:space="708"/>
          <w:titlePg/>
          <w:docGrid w:linePitch="360"/>
        </w:sectPr>
      </w:pPr>
    </w:p>
    <w:p w:rsidR="00593E12" w:rsidRPr="00447B8F" w:rsidRDefault="00593E12" w:rsidP="00593E12">
      <w:pPr>
        <w:ind w:left="284"/>
        <w:jc w:val="both"/>
        <w:rPr>
          <w:rFonts w:ascii="Arial" w:hAnsi="Arial" w:cs="Arial"/>
          <w:sz w:val="20"/>
          <w:szCs w:val="20"/>
        </w:rPr>
      </w:pPr>
    </w:p>
    <w:p w:rsidR="00593E12" w:rsidRPr="00447B8F" w:rsidRDefault="00593E12" w:rsidP="00444764">
      <w:pPr>
        <w:jc w:val="both"/>
        <w:rPr>
          <w:rFonts w:ascii="Arial" w:hAnsi="Arial" w:cs="Arial"/>
          <w:sz w:val="20"/>
          <w:szCs w:val="20"/>
        </w:rPr>
      </w:pPr>
    </w:p>
    <w:p w:rsidR="00111F86" w:rsidRPr="00447B8F" w:rsidRDefault="00A0483D" w:rsidP="00914551">
      <w:pPr>
        <w:numPr>
          <w:ilvl w:val="0"/>
          <w:numId w:val="2"/>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dle § </w:t>
      </w:r>
      <w:r w:rsidR="008D7673" w:rsidRPr="00447B8F">
        <w:rPr>
          <w:rFonts w:ascii="Arial" w:hAnsi="Arial" w:cs="Arial"/>
          <w:sz w:val="20"/>
          <w:szCs w:val="20"/>
        </w:rPr>
        <w:t>74</w:t>
      </w:r>
      <w:r w:rsidRPr="00447B8F">
        <w:rPr>
          <w:rFonts w:ascii="Arial" w:hAnsi="Arial" w:cs="Arial"/>
          <w:sz w:val="20"/>
          <w:szCs w:val="20"/>
        </w:rPr>
        <w:t xml:space="preserve"> odst. 1</w:t>
      </w:r>
      <w:r w:rsidR="00D65DA1" w:rsidRPr="00447B8F">
        <w:rPr>
          <w:rFonts w:ascii="Arial" w:hAnsi="Arial" w:cs="Arial"/>
          <w:sz w:val="20"/>
          <w:szCs w:val="20"/>
        </w:rPr>
        <w:t>,</w:t>
      </w:r>
      <w:r w:rsidR="00347CA7" w:rsidRPr="00447B8F">
        <w:rPr>
          <w:rFonts w:ascii="Arial" w:hAnsi="Arial" w:cs="Arial"/>
          <w:sz w:val="20"/>
          <w:szCs w:val="20"/>
        </w:rPr>
        <w:t xml:space="preserve"> </w:t>
      </w:r>
      <w:r w:rsidR="00C019C7">
        <w:rPr>
          <w:rFonts w:ascii="Arial" w:hAnsi="Arial" w:cs="Arial"/>
          <w:sz w:val="20"/>
          <w:szCs w:val="20"/>
        </w:rPr>
        <w:t>písm. c), d) a e)</w:t>
      </w:r>
      <w:r w:rsidR="00347CA7" w:rsidRPr="00447B8F">
        <w:rPr>
          <w:rFonts w:ascii="Arial" w:hAnsi="Arial" w:cs="Arial"/>
          <w:sz w:val="20"/>
          <w:szCs w:val="20"/>
        </w:rPr>
        <w:t xml:space="preserve"> </w:t>
      </w:r>
      <w:r w:rsidR="00C019C7">
        <w:rPr>
          <w:rFonts w:ascii="Arial" w:hAnsi="Arial" w:cs="Arial"/>
          <w:sz w:val="20"/>
          <w:szCs w:val="20"/>
        </w:rPr>
        <w:t xml:space="preserve">v případě, že není v obchodním rejstříku zapsán, ve vztahu k § 74 odst. 1 písm. e) </w:t>
      </w:r>
      <w:r w:rsidRPr="00447B8F">
        <w:rPr>
          <w:rFonts w:ascii="Arial" w:hAnsi="Arial" w:cs="Arial"/>
          <w:sz w:val="20"/>
          <w:szCs w:val="20"/>
        </w:rPr>
        <w:t>zákona č. 13</w:t>
      </w:r>
      <w:r w:rsidR="008D7673" w:rsidRPr="00447B8F">
        <w:rPr>
          <w:rFonts w:ascii="Arial" w:hAnsi="Arial" w:cs="Arial"/>
          <w:sz w:val="20"/>
          <w:szCs w:val="20"/>
        </w:rPr>
        <w:t>4</w:t>
      </w:r>
      <w:r w:rsidRPr="00447B8F">
        <w:rPr>
          <w:rFonts w:ascii="Arial" w:hAnsi="Arial" w:cs="Arial"/>
          <w:sz w:val="20"/>
          <w:szCs w:val="20"/>
        </w:rPr>
        <w:t>/20</w:t>
      </w:r>
      <w:r w:rsidR="008D7673" w:rsidRPr="00447B8F">
        <w:rPr>
          <w:rFonts w:ascii="Arial" w:hAnsi="Arial" w:cs="Arial"/>
          <w:sz w:val="20"/>
          <w:szCs w:val="20"/>
        </w:rPr>
        <w:t>16</w:t>
      </w:r>
      <w:r w:rsidRPr="00447B8F">
        <w:rPr>
          <w:rFonts w:ascii="Arial" w:hAnsi="Arial" w:cs="Arial"/>
          <w:sz w:val="20"/>
          <w:szCs w:val="20"/>
        </w:rPr>
        <w:t xml:space="preserve"> Sb., o </w:t>
      </w:r>
      <w:r w:rsidR="008D7673" w:rsidRPr="00447B8F">
        <w:rPr>
          <w:rFonts w:ascii="Arial" w:hAnsi="Arial" w:cs="Arial"/>
          <w:sz w:val="20"/>
          <w:szCs w:val="20"/>
        </w:rPr>
        <w:t xml:space="preserve">zadávání </w:t>
      </w:r>
      <w:r w:rsidRPr="00447B8F">
        <w:rPr>
          <w:rFonts w:ascii="Arial" w:hAnsi="Arial" w:cs="Arial"/>
          <w:sz w:val="20"/>
          <w:szCs w:val="20"/>
        </w:rPr>
        <w:t>veřejných zakáz</w:t>
      </w:r>
      <w:r w:rsidR="008D7673" w:rsidRPr="00447B8F">
        <w:rPr>
          <w:rFonts w:ascii="Arial" w:hAnsi="Arial" w:cs="Arial"/>
          <w:sz w:val="20"/>
          <w:szCs w:val="20"/>
        </w:rPr>
        <w:t>e</w:t>
      </w:r>
      <w:r w:rsidRPr="00447B8F">
        <w:rPr>
          <w:rFonts w:ascii="Arial" w:hAnsi="Arial" w:cs="Arial"/>
          <w:sz w:val="20"/>
          <w:szCs w:val="20"/>
        </w:rPr>
        <w:t>k, ve znění pozdějších předpisů,</w:t>
      </w:r>
    </w:p>
    <w:p w:rsidR="00111F86" w:rsidRPr="00447B8F" w:rsidRDefault="00111F86" w:rsidP="00111F86">
      <w:pPr>
        <w:ind w:left="284"/>
        <w:jc w:val="both"/>
        <w:rPr>
          <w:rFonts w:ascii="Arial" w:hAnsi="Arial" w:cs="Arial"/>
          <w:sz w:val="20"/>
          <w:szCs w:val="20"/>
        </w:rPr>
      </w:pPr>
    </w:p>
    <w:p w:rsidR="001B0881" w:rsidRPr="00447B8F" w:rsidRDefault="00A0483D" w:rsidP="00914551">
      <w:pPr>
        <w:numPr>
          <w:ilvl w:val="0"/>
          <w:numId w:val="2"/>
        </w:numPr>
        <w:ind w:left="284" w:hanging="284"/>
        <w:jc w:val="both"/>
        <w:rPr>
          <w:rFonts w:ascii="Arial" w:hAnsi="Arial" w:cs="Arial"/>
          <w:sz w:val="20"/>
          <w:szCs w:val="20"/>
        </w:rPr>
      </w:pPr>
      <w:r>
        <w:rPr>
          <w:rFonts w:ascii="Arial" w:hAnsi="Arial" w:cs="Arial"/>
          <w:sz w:val="20"/>
          <w:szCs w:val="20"/>
        </w:rPr>
        <w:t xml:space="preserve">splňuje </w:t>
      </w:r>
      <w:r>
        <w:rPr>
          <w:rFonts w:ascii="Arial" w:hAnsi="Arial" w:cs="Arial"/>
          <w:b/>
          <w:sz w:val="20"/>
          <w:szCs w:val="20"/>
        </w:rPr>
        <w:t xml:space="preserve">ekonomickou kvalifikaci </w:t>
      </w:r>
      <w:r>
        <w:rPr>
          <w:rFonts w:ascii="Arial" w:hAnsi="Arial" w:cs="Arial"/>
          <w:sz w:val="20"/>
          <w:szCs w:val="20"/>
        </w:rPr>
        <w:t>v rozsahu požadavků zadavatele uvedených v zadávací dokumentaci v části B. Kvalifikace v čl. III Ekonom</w:t>
      </w:r>
      <w:r w:rsidR="00B63984">
        <w:rPr>
          <w:rFonts w:ascii="Arial" w:hAnsi="Arial" w:cs="Arial"/>
          <w:sz w:val="20"/>
          <w:szCs w:val="20"/>
        </w:rPr>
        <w:t xml:space="preserve">ická kvalifikace podle § 78 </w:t>
      </w:r>
      <w:r w:rsidR="00A004B7" w:rsidRPr="00447B8F">
        <w:rPr>
          <w:rFonts w:ascii="Arial" w:hAnsi="Arial" w:cs="Arial"/>
          <w:sz w:val="20"/>
          <w:szCs w:val="20"/>
        </w:rPr>
        <w:t>zákona č. 134/2016 Sb., o zadávání veřejných zakázek, ve znění pozdějších předpisů</w:t>
      </w:r>
      <w:r w:rsidR="00B63984">
        <w:rPr>
          <w:rFonts w:ascii="Arial" w:hAnsi="Arial" w:cs="Arial"/>
          <w:sz w:val="20"/>
          <w:szCs w:val="20"/>
        </w:rPr>
        <w:t>,</w:t>
      </w:r>
    </w:p>
    <w:p w:rsidR="008D7673" w:rsidRPr="00447B8F" w:rsidRDefault="008D7673" w:rsidP="008D7673">
      <w:pPr>
        <w:pStyle w:val="Odstavecseseznamem"/>
        <w:rPr>
          <w:rFonts w:ascii="Arial" w:hAnsi="Arial" w:cs="Arial"/>
          <w:sz w:val="20"/>
          <w:szCs w:val="20"/>
        </w:rPr>
      </w:pPr>
    </w:p>
    <w:p w:rsidR="008C277F" w:rsidRPr="00657AF1" w:rsidRDefault="00A0483D" w:rsidP="00914551">
      <w:pPr>
        <w:numPr>
          <w:ilvl w:val="0"/>
          <w:numId w:val="2"/>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IV Technická kvalifikace § 79 </w:t>
      </w:r>
      <w:r w:rsidR="00692C7D">
        <w:rPr>
          <w:rFonts w:ascii="Arial" w:hAnsi="Arial" w:cs="Arial"/>
          <w:sz w:val="20"/>
          <w:szCs w:val="20"/>
        </w:rPr>
        <w:t xml:space="preserve">odst. 2 písm. b) </w:t>
      </w:r>
      <w:r w:rsidR="00A004B7" w:rsidRPr="00447B8F">
        <w:rPr>
          <w:rFonts w:ascii="Arial" w:hAnsi="Arial" w:cs="Arial"/>
          <w:sz w:val="20"/>
          <w:szCs w:val="20"/>
        </w:rPr>
        <w:t>zákona č. 134/2016 Sb., o</w:t>
      </w:r>
      <w:r w:rsidR="00197004">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w:t>
      </w:r>
      <w:r w:rsidR="00A004B7">
        <w:rPr>
          <w:rFonts w:ascii="Arial" w:hAnsi="Arial" w:cs="Arial"/>
          <w:sz w:val="20"/>
          <w:szCs w:val="20"/>
        </w:rPr>
        <w:t xml:space="preserve">Seznam významných </w:t>
      </w:r>
      <w:r w:rsidR="00657AF1" w:rsidRPr="00657AF1">
        <w:rPr>
          <w:rFonts w:ascii="Arial" w:hAnsi="Arial" w:cs="Arial"/>
          <w:sz w:val="20"/>
          <w:szCs w:val="20"/>
        </w:rPr>
        <w:t>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sidR="00C019C7">
        <w:rPr>
          <w:rFonts w:ascii="Arial" w:hAnsi="Arial" w:cs="Arial"/>
          <w:sz w:val="20"/>
          <w:szCs w:val="20"/>
        </w:rPr>
        <w:t>služeb</w:t>
      </w:r>
      <w:r w:rsidR="00C019C7" w:rsidRPr="00657AF1">
        <w:rPr>
          <w:rFonts w:ascii="Arial" w:hAnsi="Arial" w:cs="Arial"/>
          <w:sz w:val="20"/>
          <w:szCs w:val="20"/>
        </w:rPr>
        <w:t xml:space="preserve">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A02424">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rsidR="00593E12" w:rsidRDefault="00593E12" w:rsidP="00593E12">
      <w:pPr>
        <w:pStyle w:val="Odstavecseseznamem"/>
        <w:rPr>
          <w:rFonts w:ascii="Arial" w:hAnsi="Arial" w:cs="Arial"/>
          <w:sz w:val="20"/>
          <w:szCs w:val="20"/>
        </w:rPr>
      </w:pPr>
    </w:p>
    <w:p w:rsidR="00782186" w:rsidRDefault="00B80F20" w:rsidP="00B80F20">
      <w:pPr>
        <w:spacing w:before="120" w:after="120"/>
        <w:jc w:val="both"/>
        <w:rPr>
          <w:rFonts w:ascii="Arial" w:eastAsia="Arial" w:hAnsi="Arial" w:cs="Arial"/>
          <w:b/>
          <w:bCs/>
          <w:color w:val="000000"/>
          <w:sz w:val="20"/>
          <w:szCs w:val="20"/>
        </w:rPr>
      </w:pPr>
      <w:bookmarkStart w:id="1" w:name="_Hlk172707021"/>
      <w:r>
        <w:rPr>
          <w:rFonts w:ascii="Arial" w:eastAsia="Arial" w:hAnsi="Arial" w:cs="Arial"/>
          <w:b/>
          <w:bCs/>
          <w:color w:val="000000"/>
          <w:sz w:val="20"/>
          <w:szCs w:val="20"/>
        </w:rPr>
        <w:t>Dodavatel prokáže toto kritérium technické kvalifikace, pokud</w:t>
      </w:r>
      <w:r>
        <w:rPr>
          <w:rFonts w:ascii="Arial" w:eastAsia="Arial" w:hAnsi="Arial" w:cs="Arial"/>
          <w:b/>
          <w:color w:val="000000"/>
          <w:sz w:val="20"/>
          <w:szCs w:val="20"/>
        </w:rPr>
        <w:t xml:space="preserve"> </w:t>
      </w:r>
      <w:r>
        <w:rPr>
          <w:rFonts w:ascii="Arial" w:eastAsia="Arial" w:hAnsi="Arial" w:cs="Arial"/>
          <w:b/>
          <w:bCs/>
          <w:color w:val="000000"/>
          <w:sz w:val="20"/>
          <w:szCs w:val="20"/>
        </w:rPr>
        <w:t>v posledních 3 letech realizoval</w:t>
      </w:r>
      <w:r w:rsidR="00782186">
        <w:rPr>
          <w:rFonts w:ascii="Arial" w:eastAsia="Arial" w:hAnsi="Arial" w:cs="Arial"/>
          <w:b/>
          <w:bCs/>
          <w:color w:val="000000"/>
          <w:sz w:val="20"/>
          <w:szCs w:val="20"/>
        </w:rPr>
        <w:t>:</w:t>
      </w:r>
    </w:p>
    <w:p w:rsidR="00B80F20" w:rsidRDefault="00B80F20" w:rsidP="00B80F20">
      <w:pPr>
        <w:spacing w:before="120" w:after="120"/>
        <w:jc w:val="both"/>
        <w:rPr>
          <w:rFonts w:ascii="Arial" w:eastAsia="Arial" w:hAnsi="Arial" w:cs="Arial"/>
          <w:b/>
          <w:bCs/>
          <w:color w:val="000000"/>
          <w:sz w:val="20"/>
          <w:szCs w:val="20"/>
        </w:rPr>
      </w:pPr>
      <w:r>
        <w:rPr>
          <w:rFonts w:ascii="Arial" w:eastAsia="Arial" w:hAnsi="Arial" w:cs="Arial"/>
          <w:b/>
          <w:bCs/>
          <w:color w:val="000000"/>
          <w:sz w:val="20"/>
          <w:szCs w:val="20"/>
        </w:rPr>
        <w:t>min. 1 obdobnou zakázku, v hodnotě 16.000.000 Kč (slovy: šestnáct milion</w:t>
      </w:r>
      <w:r w:rsidR="00C019C7">
        <w:rPr>
          <w:rFonts w:ascii="Arial" w:eastAsia="Arial" w:hAnsi="Arial" w:cs="Arial"/>
          <w:b/>
          <w:bCs/>
          <w:color w:val="000000"/>
          <w:sz w:val="20"/>
          <w:szCs w:val="20"/>
        </w:rPr>
        <w:t>ů</w:t>
      </w:r>
      <w:r>
        <w:rPr>
          <w:rFonts w:ascii="Arial" w:eastAsia="Arial" w:hAnsi="Arial" w:cs="Arial"/>
          <w:b/>
          <w:bCs/>
          <w:color w:val="000000"/>
          <w:sz w:val="20"/>
          <w:szCs w:val="20"/>
        </w:rPr>
        <w:t xml:space="preserve"> korun českých) za tuto referenční zakázku. Obdobný druh služeb zadavatel blíže specifikuje jako poskytování bezpečnostních služeb, zajištění připojení k pultu centrální ochrany a recepční služby.</w:t>
      </w:r>
      <w:bookmarkEnd w:id="1"/>
    </w:p>
    <w:p w:rsidR="00B80F20" w:rsidRDefault="00B80F20" w:rsidP="00C019C7">
      <w:pPr>
        <w:spacing w:after="120"/>
        <w:jc w:val="both"/>
        <w:rPr>
          <w:rFonts w:ascii="Arial" w:eastAsia="Arial" w:hAnsi="Arial" w:cs="Arial"/>
          <w:bCs/>
          <w:color w:val="000000"/>
          <w:sz w:val="20"/>
          <w:szCs w:val="20"/>
        </w:rPr>
      </w:pPr>
      <w:r>
        <w:rPr>
          <w:rFonts w:ascii="Arial" w:eastAsia="Arial" w:hAnsi="Arial" w:cs="Arial"/>
          <w:bCs/>
          <w:color w:val="000000"/>
          <w:sz w:val="20"/>
          <w:szCs w:val="20"/>
        </w:rPr>
        <w:lastRenderedPageBreak/>
        <w:t>Dále musí shora uvedená významná služba zahrnovat:</w:t>
      </w:r>
    </w:p>
    <w:p w:rsidR="00B80F20" w:rsidRDefault="00B80F20" w:rsidP="00914551">
      <w:pPr>
        <w:numPr>
          <w:ilvl w:val="7"/>
          <w:numId w:val="3"/>
        </w:numPr>
        <w:spacing w:after="60" w:line="276" w:lineRule="auto"/>
        <w:jc w:val="both"/>
        <w:outlineLvl w:val="2"/>
        <w:rPr>
          <w:rFonts w:ascii="Arial" w:hAnsi="Arial" w:cs="Arial"/>
          <w:color w:val="000000"/>
          <w:sz w:val="20"/>
          <w:szCs w:val="20"/>
        </w:rPr>
      </w:pPr>
      <w:r>
        <w:rPr>
          <w:rFonts w:ascii="Arial" w:hAnsi="Arial" w:cs="Arial"/>
          <w:color w:val="000000"/>
          <w:sz w:val="20"/>
          <w:szCs w:val="20"/>
        </w:rPr>
        <w:t>poskytování fyzické ostrahy s velínem obsluhujícím minimálně 80 kamer (CCTV), 400 prvků EZS a 500 prvků EPS.</w:t>
      </w:r>
    </w:p>
    <w:p w:rsidR="00BF5695" w:rsidRDefault="00BF5695" w:rsidP="00593E12">
      <w:pPr>
        <w:pStyle w:val="Odstavecseseznamem"/>
        <w:rPr>
          <w:rFonts w:ascii="Arial" w:hAnsi="Arial" w:cs="Arial"/>
          <w:sz w:val="20"/>
          <w:szCs w:val="20"/>
        </w:rPr>
      </w:pPr>
    </w:p>
    <w:p w:rsidR="00BF5695" w:rsidRPr="00782186" w:rsidRDefault="00A0483D" w:rsidP="00782186">
      <w:pPr>
        <w:rPr>
          <w:rFonts w:ascii="Arial" w:hAnsi="Arial" w:cs="Arial"/>
          <w:sz w:val="20"/>
          <w:szCs w:val="20"/>
        </w:rPr>
      </w:pPr>
      <w:r w:rsidRPr="00782186">
        <w:rPr>
          <w:rFonts w:ascii="Arial" w:hAnsi="Arial" w:cs="Arial"/>
          <w:sz w:val="20"/>
          <w:szCs w:val="20"/>
        </w:rPr>
        <w:t>Referenční zakázka č. 1:</w:t>
      </w:r>
    </w:p>
    <w:p w:rsidR="00BF5695" w:rsidRPr="00447B8F" w:rsidRDefault="00BF5695" w:rsidP="00593E12">
      <w:pPr>
        <w:pStyle w:val="Odstavecseseznamem"/>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8805EC" w:rsidTr="00782186">
        <w:trPr>
          <w:trHeight w:val="578"/>
        </w:trPr>
        <w:tc>
          <w:tcPr>
            <w:tcW w:w="2457" w:type="pct"/>
            <w:shd w:val="clear" w:color="auto" w:fill="auto"/>
            <w:vAlign w:val="center"/>
          </w:tcPr>
          <w:p w:rsidR="00593E12" w:rsidRPr="00447B8F" w:rsidRDefault="00A0483D" w:rsidP="00A004B7">
            <w:pPr>
              <w:rPr>
                <w:rFonts w:ascii="Arial" w:hAnsi="Arial" w:cs="Arial"/>
              </w:rPr>
            </w:pPr>
            <w:r w:rsidRPr="00447B8F">
              <w:rPr>
                <w:rFonts w:ascii="Arial" w:hAnsi="Arial" w:cs="Arial"/>
                <w:sz w:val="20"/>
                <w:szCs w:val="20"/>
              </w:rPr>
              <w:t xml:space="preserve">Název </w:t>
            </w:r>
            <w:r w:rsidR="00C019C7">
              <w:rPr>
                <w:rFonts w:ascii="Arial" w:hAnsi="Arial" w:cs="Arial"/>
                <w:sz w:val="20"/>
                <w:szCs w:val="20"/>
              </w:rPr>
              <w:t>objednatele</w:t>
            </w:r>
            <w:r w:rsidRPr="00447B8F">
              <w:rPr>
                <w:rFonts w:ascii="Arial" w:hAnsi="Arial" w:cs="Arial"/>
                <w:sz w:val="20"/>
                <w:szCs w:val="20"/>
              </w:rPr>
              <w:t xml:space="preserve">, </w:t>
            </w:r>
            <w:r w:rsidR="00A004B7">
              <w:rPr>
                <w:rFonts w:ascii="Arial" w:hAnsi="Arial" w:cs="Arial"/>
                <w:sz w:val="20"/>
                <w:szCs w:val="20"/>
              </w:rPr>
              <w:t>pro kter</w:t>
            </w:r>
            <w:r w:rsidR="00C019C7">
              <w:rPr>
                <w:rFonts w:ascii="Arial" w:hAnsi="Arial" w:cs="Arial"/>
                <w:sz w:val="20"/>
                <w:szCs w:val="20"/>
              </w:rPr>
              <w:t>ého</w:t>
            </w:r>
            <w:r w:rsidR="00E66FBA" w:rsidRPr="00447B8F">
              <w:rPr>
                <w:rFonts w:ascii="Arial" w:hAnsi="Arial" w:cs="Arial"/>
                <w:sz w:val="20"/>
                <w:szCs w:val="20"/>
              </w:rPr>
              <w:t xml:space="preserve"> byla </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2543" w:type="pct"/>
            <w:shd w:val="clear" w:color="auto" w:fill="auto"/>
            <w:vAlign w:val="center"/>
          </w:tcPr>
          <w:p w:rsidR="00593E12" w:rsidRPr="00447B8F" w:rsidRDefault="00A0483D"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805EC" w:rsidTr="00782186">
        <w:trPr>
          <w:trHeight w:val="431"/>
        </w:trPr>
        <w:tc>
          <w:tcPr>
            <w:tcW w:w="2457" w:type="pct"/>
            <w:shd w:val="clear" w:color="auto" w:fill="auto"/>
            <w:vAlign w:val="center"/>
          </w:tcPr>
          <w:p w:rsidR="00593E12" w:rsidRPr="00447B8F" w:rsidRDefault="00A0483D"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r w:rsidR="00A02424">
              <w:rPr>
                <w:rFonts w:ascii="Arial" w:hAnsi="Arial" w:cs="Arial"/>
                <w:sz w:val="20"/>
                <w:szCs w:val="20"/>
              </w:rPr>
              <w:t xml:space="preserve"> (zejména termín ukončení)</w:t>
            </w:r>
          </w:p>
        </w:tc>
        <w:tc>
          <w:tcPr>
            <w:tcW w:w="2543"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805EC" w:rsidTr="00782186">
        <w:trPr>
          <w:trHeight w:val="567"/>
        </w:trPr>
        <w:tc>
          <w:tcPr>
            <w:tcW w:w="2457"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w:t>
            </w:r>
            <w:r w:rsidR="00A004B7">
              <w:rPr>
                <w:rFonts w:ascii="Arial" w:hAnsi="Arial" w:cs="Arial"/>
                <w:sz w:val="20"/>
                <w:szCs w:val="20"/>
              </w:rPr>
              <w:t>služby</w:t>
            </w:r>
            <w:r w:rsidRPr="00447B8F">
              <w:rPr>
                <w:rFonts w:ascii="Arial" w:hAnsi="Arial" w:cs="Arial"/>
                <w:sz w:val="20"/>
                <w:szCs w:val="20"/>
              </w:rPr>
              <w:t>)</w:t>
            </w:r>
            <w:r w:rsidR="00A02424">
              <w:rPr>
                <w:rFonts w:ascii="Arial" w:hAnsi="Arial" w:cs="Arial"/>
                <w:sz w:val="20"/>
                <w:szCs w:val="20"/>
              </w:rPr>
              <w:t xml:space="preserve"> včetně splnění podmínky poskytování fyzické ostrahy s velínem obsluhujícím minimálně 80 kamer (CCTV), 400 prvků</w:t>
            </w:r>
            <w:r w:rsidR="00B80F20">
              <w:rPr>
                <w:rFonts w:ascii="Arial" w:hAnsi="Arial" w:cs="Arial"/>
                <w:sz w:val="20"/>
                <w:szCs w:val="20"/>
              </w:rPr>
              <w:t xml:space="preserve"> EZS a 500 prvků EPS</w:t>
            </w:r>
            <w:del w:id="2" w:author="Barášková Petra" w:date="2025-03-31T21:49:00Z">
              <w:r w:rsidR="00782186" w:rsidDel="006807B7">
                <w:rPr>
                  <w:rFonts w:ascii="Arial" w:hAnsi="Arial" w:cs="Arial"/>
                  <w:sz w:val="20"/>
                  <w:szCs w:val="20"/>
                </w:rPr>
                <w:delText>.</w:delText>
              </w:r>
              <w:r w:rsidR="00BB1E43" w:rsidDel="006807B7">
                <w:rPr>
                  <w:rFonts w:ascii="Arial" w:hAnsi="Arial" w:cs="Arial"/>
                  <w:sz w:val="20"/>
                  <w:szCs w:val="20"/>
                </w:rPr>
                <w:delText xml:space="preserve"> </w:delText>
              </w:r>
            </w:del>
            <w:r w:rsidR="00BB1E43" w:rsidRPr="00BB1E43">
              <w:rPr>
                <w:rFonts w:ascii="Arial" w:hAnsi="Arial" w:cs="Arial"/>
                <w:color w:val="FF0000"/>
                <w:sz w:val="20"/>
                <w:szCs w:val="20"/>
              </w:rPr>
              <w:t>*</w:t>
            </w:r>
          </w:p>
        </w:tc>
        <w:tc>
          <w:tcPr>
            <w:tcW w:w="2543"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805EC" w:rsidTr="00782186">
        <w:trPr>
          <w:trHeight w:val="406"/>
        </w:trPr>
        <w:tc>
          <w:tcPr>
            <w:tcW w:w="2457" w:type="pct"/>
            <w:shd w:val="clear" w:color="auto" w:fill="auto"/>
            <w:vAlign w:val="center"/>
          </w:tcPr>
          <w:p w:rsidR="00593E12" w:rsidRPr="00447B8F" w:rsidRDefault="00A0483D"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ins w:id="3" w:author="Barášková Petra" w:date="2025-03-31T21:49:00Z">
              <w:r w:rsidR="006807B7" w:rsidRPr="00BB1E43">
                <w:rPr>
                  <w:rFonts w:ascii="Arial" w:hAnsi="Arial" w:cs="Arial"/>
                  <w:color w:val="FF0000"/>
                  <w:sz w:val="20"/>
                  <w:szCs w:val="20"/>
                </w:rPr>
                <w:t>**</w:t>
              </w:r>
            </w:ins>
          </w:p>
        </w:tc>
        <w:tc>
          <w:tcPr>
            <w:tcW w:w="2543"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805EC" w:rsidTr="00782186">
        <w:trPr>
          <w:trHeight w:val="567"/>
        </w:trPr>
        <w:tc>
          <w:tcPr>
            <w:tcW w:w="2457" w:type="pct"/>
            <w:shd w:val="clear" w:color="auto" w:fill="auto"/>
            <w:vAlign w:val="center"/>
          </w:tcPr>
          <w:p w:rsidR="00593E12" w:rsidRPr="00447B8F" w:rsidRDefault="00A0483D"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F5695" w:rsidRDefault="00BF5695" w:rsidP="00BF5695">
      <w:pPr>
        <w:pStyle w:val="Odstavecseseznamem"/>
        <w:rPr>
          <w:rFonts w:ascii="Arial" w:hAnsi="Arial" w:cs="Arial"/>
          <w:sz w:val="20"/>
          <w:szCs w:val="20"/>
        </w:rPr>
      </w:pPr>
    </w:p>
    <w:p w:rsidR="00782186" w:rsidRPr="00782186" w:rsidRDefault="00782186" w:rsidP="00782186">
      <w:pPr>
        <w:rPr>
          <w:rFonts w:ascii="Arial" w:hAnsi="Arial" w:cs="Arial"/>
          <w:i/>
          <w:color w:val="FF0000"/>
          <w:sz w:val="16"/>
          <w:szCs w:val="16"/>
        </w:rPr>
      </w:pPr>
      <w:r w:rsidRPr="00782186">
        <w:rPr>
          <w:rFonts w:ascii="Arial" w:hAnsi="Arial" w:cs="Arial"/>
          <w:color w:val="FF0000"/>
          <w:sz w:val="16"/>
          <w:szCs w:val="16"/>
        </w:rPr>
        <w:t>Pozn.: Dodavatel může výčet v případě potřeby rozšířit o příslušný počet kopií, přičemž jejich název označí vždy následujícím vzestupným pořadovým číslem.</w:t>
      </w:r>
    </w:p>
    <w:p w:rsidR="00782186" w:rsidRDefault="00782186" w:rsidP="00782186">
      <w:pPr>
        <w:spacing w:after="120"/>
        <w:jc w:val="both"/>
        <w:rPr>
          <w:rFonts w:ascii="Arial" w:hAnsi="Arial" w:cs="Arial"/>
          <w:color w:val="FF0000"/>
          <w:sz w:val="16"/>
          <w:szCs w:val="16"/>
        </w:rPr>
      </w:pPr>
    </w:p>
    <w:p w:rsidR="00782186" w:rsidRPr="00BF5D30" w:rsidRDefault="00782186" w:rsidP="00782186">
      <w:pPr>
        <w:spacing w:after="120"/>
        <w:jc w:val="both"/>
        <w:rPr>
          <w:rFonts w:ascii="Arial" w:hAnsi="Arial" w:cs="Arial"/>
          <w:color w:val="FF0000"/>
          <w:sz w:val="16"/>
          <w:szCs w:val="16"/>
        </w:rPr>
      </w:pPr>
      <w:r w:rsidRPr="00914551">
        <w:rPr>
          <w:rFonts w:ascii="Arial" w:hAnsi="Arial" w:cs="Arial"/>
          <w:b/>
          <w:color w:val="FF0000"/>
          <w:sz w:val="16"/>
          <w:szCs w:val="16"/>
        </w:rPr>
        <w:t>*</w:t>
      </w:r>
      <w:ins w:id="4" w:author="Barášková Petra" w:date="2025-03-31T21:49:00Z">
        <w:r w:rsidR="006807B7">
          <w:rPr>
            <w:rFonts w:ascii="Arial" w:hAnsi="Arial" w:cs="Arial"/>
            <w:color w:val="FF0000"/>
            <w:sz w:val="16"/>
            <w:szCs w:val="16"/>
          </w:rPr>
          <w:t xml:space="preserve"> </w:t>
        </w:r>
      </w:ins>
      <w:r w:rsidRPr="00BF5D30">
        <w:rPr>
          <w:rFonts w:ascii="Arial" w:hAnsi="Arial" w:cs="Arial"/>
          <w:color w:val="FF0000"/>
          <w:sz w:val="16"/>
          <w:szCs w:val="16"/>
        </w:rPr>
        <w:t xml:space="preserve">Zadavatel pro jednoznačnost uvádí, že rozsah (předmět služby) musí svým popisem odpovídat zadavatelem stanovené specifikaci obdobných služeb. Tj. z uvedeného rozsahu každé referenční zakázky musí </w:t>
      </w:r>
      <w:ins w:id="5" w:author="Barášková Petra" w:date="2025-03-31T21:47:00Z">
        <w:r w:rsidR="006807B7">
          <w:rPr>
            <w:rFonts w:ascii="Arial" w:hAnsi="Arial" w:cs="Arial"/>
            <w:color w:val="FF0000"/>
            <w:sz w:val="16"/>
            <w:szCs w:val="16"/>
          </w:rPr>
          <w:t>přímo z</w:t>
        </w:r>
      </w:ins>
      <w:ins w:id="6" w:author="Barášková Petra" w:date="2025-03-31T21:48:00Z">
        <w:r w:rsidR="006807B7">
          <w:rPr>
            <w:rFonts w:ascii="Arial" w:hAnsi="Arial" w:cs="Arial"/>
            <w:color w:val="FF0000"/>
            <w:sz w:val="16"/>
            <w:szCs w:val="16"/>
          </w:rPr>
          <w:t xml:space="preserve"> jejího </w:t>
        </w:r>
      </w:ins>
      <w:ins w:id="7" w:author="Barášková Petra" w:date="2025-03-31T21:47:00Z">
        <w:r w:rsidR="006807B7">
          <w:rPr>
            <w:rFonts w:ascii="Arial" w:hAnsi="Arial" w:cs="Arial"/>
            <w:color w:val="FF0000"/>
            <w:sz w:val="16"/>
            <w:szCs w:val="16"/>
          </w:rPr>
          <w:t>popisu jedno</w:t>
        </w:r>
      </w:ins>
      <w:ins w:id="8" w:author="Barášková Petra" w:date="2025-03-31T21:48:00Z">
        <w:r w:rsidR="006807B7">
          <w:rPr>
            <w:rFonts w:ascii="Arial" w:hAnsi="Arial" w:cs="Arial"/>
            <w:color w:val="FF0000"/>
            <w:sz w:val="16"/>
            <w:szCs w:val="16"/>
          </w:rPr>
          <w:t>značně vyplývat</w:t>
        </w:r>
      </w:ins>
      <w:del w:id="9" w:author="Barášková Petra" w:date="2025-03-31T21:48:00Z">
        <w:r w:rsidRPr="00BF5D30" w:rsidDel="006807B7">
          <w:rPr>
            <w:rFonts w:ascii="Arial" w:hAnsi="Arial" w:cs="Arial"/>
            <w:color w:val="FF0000"/>
            <w:sz w:val="16"/>
            <w:szCs w:val="16"/>
          </w:rPr>
          <w:delText>být jednoznačné</w:delText>
        </w:r>
      </w:del>
      <w:r w:rsidRPr="00BF5D30">
        <w:rPr>
          <w:rFonts w:ascii="Arial" w:hAnsi="Arial" w:cs="Arial"/>
          <w:color w:val="FF0000"/>
          <w:sz w:val="16"/>
          <w:szCs w:val="16"/>
        </w:rPr>
        <w:t>, že splňuje specifikaci na obdobnou zakázku</w:t>
      </w:r>
      <w:del w:id="10" w:author="Barášková Petra" w:date="2025-03-31T21:48:00Z">
        <w:r w:rsidDel="006807B7">
          <w:rPr>
            <w:rFonts w:ascii="Arial" w:hAnsi="Arial" w:cs="Arial"/>
            <w:color w:val="FF0000"/>
            <w:sz w:val="16"/>
            <w:szCs w:val="16"/>
          </w:rPr>
          <w:delText xml:space="preserve"> přímo z popisu</w:delText>
        </w:r>
      </w:del>
      <w:r w:rsidRPr="00BF5D30">
        <w:rPr>
          <w:rFonts w:ascii="Arial" w:hAnsi="Arial" w:cs="Arial"/>
          <w:color w:val="FF0000"/>
          <w:sz w:val="16"/>
          <w:szCs w:val="16"/>
        </w:rPr>
        <w:t>.</w:t>
      </w:r>
    </w:p>
    <w:p w:rsidR="00782186" w:rsidRPr="00BF5D30" w:rsidRDefault="006807B7" w:rsidP="00782186">
      <w:pPr>
        <w:jc w:val="both"/>
        <w:rPr>
          <w:rFonts w:ascii="Arial" w:hAnsi="Arial" w:cs="Arial"/>
          <w:color w:val="FF0000"/>
          <w:sz w:val="16"/>
          <w:szCs w:val="16"/>
        </w:rPr>
      </w:pPr>
      <w:ins w:id="11" w:author="Barášková Petra" w:date="2025-03-31T21:49:00Z">
        <w:r w:rsidRPr="00BB1E43">
          <w:rPr>
            <w:rFonts w:ascii="Arial" w:hAnsi="Arial" w:cs="Arial"/>
            <w:color w:val="FF0000"/>
            <w:sz w:val="20"/>
            <w:szCs w:val="20"/>
          </w:rPr>
          <w:t>**</w:t>
        </w:r>
        <w:r>
          <w:rPr>
            <w:rFonts w:ascii="Arial" w:hAnsi="Arial" w:cs="Arial"/>
            <w:color w:val="FF0000"/>
            <w:sz w:val="20"/>
            <w:szCs w:val="20"/>
          </w:rPr>
          <w:t xml:space="preserve"> </w:t>
        </w:r>
      </w:ins>
      <w:r w:rsidR="00782186" w:rsidRPr="00BF5D30">
        <w:rPr>
          <w:rFonts w:ascii="Arial" w:hAnsi="Arial" w:cs="Arial"/>
          <w:color w:val="FF0000"/>
          <w:sz w:val="16"/>
          <w:szCs w:val="16"/>
        </w:rPr>
        <w:t xml:space="preserve">Zadavatel dále pro jednoznačnost uvádí, že pokud dodavatel uvede referenční zakázku, která stále trvá a nebyla </w:t>
      </w:r>
      <w:r w:rsidR="00782186">
        <w:rPr>
          <w:rFonts w:ascii="Arial" w:hAnsi="Arial" w:cs="Arial"/>
          <w:color w:val="FF0000"/>
          <w:sz w:val="16"/>
          <w:szCs w:val="16"/>
        </w:rPr>
        <w:t xml:space="preserve">ke dni konce lhůty pro podání nabídek </w:t>
      </w:r>
      <w:r w:rsidR="00782186" w:rsidRPr="00BF5D30">
        <w:rPr>
          <w:rFonts w:ascii="Arial" w:hAnsi="Arial" w:cs="Arial"/>
          <w:color w:val="FF0000"/>
          <w:sz w:val="16"/>
          <w:szCs w:val="16"/>
        </w:rPr>
        <w:t xml:space="preserve">ukončena, tak </w:t>
      </w:r>
      <w:r w:rsidR="00782186">
        <w:rPr>
          <w:rFonts w:ascii="Arial" w:hAnsi="Arial" w:cs="Arial"/>
          <w:color w:val="FF0000"/>
          <w:sz w:val="16"/>
          <w:szCs w:val="16"/>
        </w:rPr>
        <w:t xml:space="preserve">taková </w:t>
      </w:r>
      <w:r w:rsidR="00782186" w:rsidRPr="00BF5D30">
        <w:rPr>
          <w:rFonts w:ascii="Arial" w:hAnsi="Arial" w:cs="Arial"/>
          <w:color w:val="FF0000"/>
          <w:sz w:val="16"/>
          <w:szCs w:val="16"/>
        </w:rPr>
        <w:t>referenční zakázk</w:t>
      </w:r>
      <w:r w:rsidR="00782186">
        <w:rPr>
          <w:rFonts w:ascii="Arial" w:hAnsi="Arial" w:cs="Arial"/>
          <w:color w:val="FF0000"/>
          <w:sz w:val="16"/>
          <w:szCs w:val="16"/>
        </w:rPr>
        <w:t>a</w:t>
      </w:r>
      <w:r w:rsidR="00782186" w:rsidRPr="00BF5D30">
        <w:rPr>
          <w:rFonts w:ascii="Arial" w:hAnsi="Arial" w:cs="Arial"/>
          <w:color w:val="FF0000"/>
          <w:sz w:val="16"/>
          <w:szCs w:val="16"/>
        </w:rPr>
        <w:t xml:space="preserve"> musí splňovat stanovou </w:t>
      </w:r>
      <w:r w:rsidR="00782186">
        <w:rPr>
          <w:rFonts w:ascii="Arial" w:hAnsi="Arial" w:cs="Arial"/>
          <w:color w:val="FF0000"/>
          <w:sz w:val="16"/>
          <w:szCs w:val="16"/>
        </w:rPr>
        <w:t xml:space="preserve">min. finanční </w:t>
      </w:r>
      <w:r w:rsidR="00782186" w:rsidRPr="00BF5D30">
        <w:rPr>
          <w:rFonts w:ascii="Arial" w:hAnsi="Arial" w:cs="Arial"/>
          <w:color w:val="FF0000"/>
          <w:sz w:val="16"/>
          <w:szCs w:val="16"/>
        </w:rPr>
        <w:t xml:space="preserve">výši referenční zakázky </w:t>
      </w:r>
      <w:r w:rsidR="00782186">
        <w:rPr>
          <w:rFonts w:ascii="Arial" w:hAnsi="Arial" w:cs="Arial"/>
          <w:color w:val="FF0000"/>
          <w:sz w:val="16"/>
          <w:szCs w:val="16"/>
        </w:rPr>
        <w:t xml:space="preserve">za dobu od jejího počátku </w:t>
      </w:r>
      <w:r w:rsidR="00782186" w:rsidRPr="00BF5D30">
        <w:rPr>
          <w:rFonts w:ascii="Arial" w:hAnsi="Arial" w:cs="Arial"/>
          <w:color w:val="FF0000"/>
          <w:sz w:val="16"/>
          <w:szCs w:val="16"/>
        </w:rPr>
        <w:t>do doby konce lhůty pro podání nabídek, tj. není možné započí</w:t>
      </w:r>
      <w:r w:rsidR="00782186">
        <w:rPr>
          <w:rFonts w:ascii="Arial" w:hAnsi="Arial" w:cs="Arial"/>
          <w:color w:val="FF0000"/>
          <w:sz w:val="16"/>
          <w:szCs w:val="16"/>
        </w:rPr>
        <w:t>s</w:t>
      </w:r>
      <w:r w:rsidR="00782186" w:rsidRPr="00BF5D30">
        <w:rPr>
          <w:rFonts w:ascii="Arial" w:hAnsi="Arial" w:cs="Arial"/>
          <w:color w:val="FF0000"/>
          <w:sz w:val="16"/>
          <w:szCs w:val="16"/>
        </w:rPr>
        <w:t xml:space="preserve">t finanční </w:t>
      </w:r>
      <w:r w:rsidR="00782186">
        <w:rPr>
          <w:rFonts w:ascii="Arial" w:hAnsi="Arial" w:cs="Arial"/>
          <w:color w:val="FF0000"/>
          <w:sz w:val="16"/>
          <w:szCs w:val="16"/>
        </w:rPr>
        <w:t>plnění</w:t>
      </w:r>
      <w:r w:rsidR="00782186" w:rsidRPr="00BF5D30">
        <w:rPr>
          <w:rFonts w:ascii="Arial" w:hAnsi="Arial" w:cs="Arial"/>
          <w:color w:val="FF0000"/>
          <w:sz w:val="16"/>
          <w:szCs w:val="16"/>
        </w:rPr>
        <w:t xml:space="preserve"> referenční zakázky do budoucna za plnění, které teprve nastane.</w:t>
      </w:r>
    </w:p>
    <w:p w:rsidR="00AB2A63" w:rsidRDefault="00AB2A63" w:rsidP="00593E12">
      <w:pPr>
        <w:rPr>
          <w:rFonts w:ascii="Arial" w:hAnsi="Arial" w:cs="Arial"/>
          <w:sz w:val="20"/>
          <w:szCs w:val="20"/>
        </w:rPr>
      </w:pPr>
    </w:p>
    <w:p w:rsidR="00692C7D" w:rsidRDefault="00692C7D" w:rsidP="00692C7D">
      <w:pPr>
        <w:jc w:val="both"/>
        <w:rPr>
          <w:rFonts w:ascii="Arial" w:hAnsi="Arial" w:cs="Arial"/>
          <w:sz w:val="20"/>
          <w:szCs w:val="20"/>
        </w:rPr>
      </w:pPr>
      <w:r w:rsidRPr="00692C7D">
        <w:rPr>
          <w:rFonts w:ascii="Arial" w:hAnsi="Arial" w:cs="Arial"/>
          <w:sz w:val="20"/>
          <w:szCs w:val="20"/>
        </w:rPr>
        <w:t xml:space="preserve">splňuje </w:t>
      </w:r>
      <w:r w:rsidRPr="00692C7D">
        <w:rPr>
          <w:rFonts w:ascii="Arial" w:hAnsi="Arial" w:cs="Arial"/>
          <w:b/>
          <w:sz w:val="20"/>
          <w:szCs w:val="20"/>
        </w:rPr>
        <w:t>technickou kvalifikaci</w:t>
      </w:r>
      <w:r w:rsidRPr="00692C7D">
        <w:rPr>
          <w:rFonts w:ascii="Arial" w:hAnsi="Arial" w:cs="Arial"/>
          <w:sz w:val="20"/>
          <w:szCs w:val="20"/>
        </w:rPr>
        <w:t xml:space="preserve"> v rozsahu požadavků zadavatele uvedených v zadávací dokumentaci v části B. Kvalifikace v čl. III Technická kvalifikace § 79 odst. 2 písm. c) zákona č. 134/2016 Sb., o zadávání veřejných zakázek, ve znění pozdějších předpisů,</w:t>
      </w:r>
      <w:r w:rsidRPr="00692C7D">
        <w:rPr>
          <w:rFonts w:ascii="Arial" w:hAnsi="Arial" w:cs="Arial"/>
          <w:b/>
          <w:sz w:val="20"/>
          <w:szCs w:val="20"/>
        </w:rPr>
        <w:t xml:space="preserve"> Seznam techniků nebo technických útvarů</w:t>
      </w:r>
      <w:r w:rsidRPr="00692C7D">
        <w:rPr>
          <w:rFonts w:ascii="Arial" w:hAnsi="Arial" w:cs="Arial"/>
          <w:sz w:val="20"/>
          <w:szCs w:val="20"/>
        </w:rPr>
        <w:t xml:space="preserve"> a </w:t>
      </w:r>
      <w:r w:rsidRPr="00692C7D">
        <w:rPr>
          <w:rFonts w:ascii="Arial" w:hAnsi="Arial" w:cs="Arial"/>
          <w:b/>
          <w:sz w:val="20"/>
          <w:szCs w:val="20"/>
        </w:rPr>
        <w:t>Osvědčení o vzdělání a odborné kvalifikaci</w:t>
      </w:r>
      <w:r w:rsidRPr="00692C7D">
        <w:rPr>
          <w:rFonts w:ascii="Arial" w:hAnsi="Arial" w:cs="Arial"/>
          <w:sz w:val="20"/>
          <w:szCs w:val="20"/>
        </w:rPr>
        <w:t xml:space="preserve"> výše zmíněné části zadávací dokumentace dále uvádí seznam techniků (osob), které bude mít dodavatel k dispozici pro realizaci veřejné zakázky vč. strukturovaných profesních životopisů v rozsahu dle zadávací dokumentace:</w:t>
      </w:r>
    </w:p>
    <w:p w:rsidR="005564FF" w:rsidRDefault="005564FF" w:rsidP="00593E12">
      <w:pPr>
        <w:rPr>
          <w:rFonts w:ascii="Arial" w:hAnsi="Arial" w:cs="Arial"/>
          <w:sz w:val="20"/>
          <w:szCs w:val="20"/>
        </w:rPr>
      </w:pPr>
    </w:p>
    <w:p w:rsidR="008E5887" w:rsidRPr="0086752C" w:rsidRDefault="008E5887" w:rsidP="00914551">
      <w:pPr>
        <w:pStyle w:val="Odstavecseseznamem"/>
        <w:keepNext/>
        <w:keepLines/>
        <w:numPr>
          <w:ilvl w:val="0"/>
          <w:numId w:val="4"/>
        </w:numPr>
        <w:spacing w:after="120"/>
        <w:ind w:left="714" w:hanging="357"/>
        <w:jc w:val="both"/>
        <w:rPr>
          <w:rFonts w:ascii="Arial" w:hAnsi="Arial" w:cs="Arial"/>
          <w:b/>
          <w:sz w:val="20"/>
          <w:szCs w:val="20"/>
        </w:rPr>
      </w:pPr>
      <w:r>
        <w:rPr>
          <w:rFonts w:ascii="Arial" w:hAnsi="Arial" w:cs="Arial"/>
          <w:b/>
          <w:sz w:val="20"/>
          <w:szCs w:val="20"/>
        </w:rPr>
        <w:t>Manažer zakázky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B36EF3" w:rsidRPr="00447B8F" w:rsidTr="00251AD5">
        <w:trPr>
          <w:trHeight w:val="421"/>
        </w:trPr>
        <w:tc>
          <w:tcPr>
            <w:tcW w:w="2457" w:type="pct"/>
            <w:shd w:val="clear" w:color="auto" w:fill="auto"/>
            <w:vAlign w:val="center"/>
          </w:tcPr>
          <w:p w:rsidR="00B36EF3" w:rsidRPr="00447B8F" w:rsidRDefault="00B36EF3"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B36EF3" w:rsidRPr="00447B8F" w:rsidRDefault="00B36EF3"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36EF3" w:rsidRPr="00447B8F" w:rsidTr="00251AD5">
        <w:trPr>
          <w:trHeight w:val="624"/>
        </w:trPr>
        <w:tc>
          <w:tcPr>
            <w:tcW w:w="2457" w:type="pct"/>
            <w:shd w:val="clear" w:color="auto" w:fill="auto"/>
            <w:vAlign w:val="center"/>
          </w:tcPr>
          <w:p w:rsidR="00B36EF3" w:rsidRDefault="00B36EF3"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B36EF3" w:rsidRPr="00447B8F" w:rsidRDefault="00B36EF3"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36EF3" w:rsidRPr="00447B8F" w:rsidTr="00251AD5">
        <w:trPr>
          <w:trHeight w:val="624"/>
        </w:trPr>
        <w:tc>
          <w:tcPr>
            <w:tcW w:w="2457" w:type="pct"/>
            <w:shd w:val="clear" w:color="auto" w:fill="auto"/>
            <w:vAlign w:val="center"/>
          </w:tcPr>
          <w:p w:rsidR="00B36EF3" w:rsidRPr="00447B8F" w:rsidRDefault="00B36EF3"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B36EF3" w:rsidRPr="00447B8F" w:rsidRDefault="00B36EF3"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F82733" w:rsidRPr="00447B8F" w:rsidTr="00251AD5">
        <w:trPr>
          <w:trHeight w:val="624"/>
        </w:trPr>
        <w:tc>
          <w:tcPr>
            <w:tcW w:w="2457" w:type="pct"/>
            <w:shd w:val="clear" w:color="auto" w:fill="auto"/>
            <w:vAlign w:val="center"/>
          </w:tcPr>
          <w:p w:rsidR="00F82733" w:rsidRDefault="00F82733"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F82733" w:rsidRPr="00447B8F" w:rsidRDefault="00F82733"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F82733" w:rsidRPr="00447B8F" w:rsidTr="00251AD5">
        <w:trPr>
          <w:trHeight w:val="624"/>
        </w:trPr>
        <w:tc>
          <w:tcPr>
            <w:tcW w:w="2457" w:type="pct"/>
            <w:shd w:val="clear" w:color="auto" w:fill="auto"/>
            <w:vAlign w:val="center"/>
          </w:tcPr>
          <w:p w:rsidR="00F82733" w:rsidRDefault="00F82733" w:rsidP="00251AD5">
            <w:pPr>
              <w:jc w:val="both"/>
              <w:rPr>
                <w:rFonts w:ascii="Arial" w:hAnsi="Arial" w:cs="Arial"/>
                <w:sz w:val="20"/>
                <w:szCs w:val="20"/>
              </w:rPr>
            </w:pPr>
            <w:r>
              <w:rPr>
                <w:rFonts w:ascii="Arial" w:hAnsi="Arial" w:cs="Arial"/>
                <w:sz w:val="20"/>
                <w:szCs w:val="20"/>
              </w:rPr>
              <w:t>Znalost anglického jazyka na min. úrovni B1 (mluvená forma)</w:t>
            </w:r>
          </w:p>
        </w:tc>
        <w:tc>
          <w:tcPr>
            <w:tcW w:w="2543" w:type="pct"/>
            <w:shd w:val="clear" w:color="auto" w:fill="auto"/>
            <w:vAlign w:val="center"/>
          </w:tcPr>
          <w:p w:rsidR="00F82733" w:rsidRPr="00447B8F" w:rsidRDefault="00F82733"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36EF3" w:rsidRPr="00447B8F" w:rsidTr="00251AD5">
        <w:trPr>
          <w:trHeight w:val="624"/>
        </w:trPr>
        <w:tc>
          <w:tcPr>
            <w:tcW w:w="2457" w:type="pct"/>
            <w:shd w:val="clear" w:color="auto" w:fill="auto"/>
            <w:vAlign w:val="center"/>
          </w:tcPr>
          <w:p w:rsidR="00B36EF3" w:rsidRDefault="00B36EF3" w:rsidP="00251AD5">
            <w:pPr>
              <w:jc w:val="both"/>
              <w:rPr>
                <w:rFonts w:ascii="Arial" w:hAnsi="Arial" w:cs="Arial"/>
                <w:sz w:val="20"/>
                <w:szCs w:val="20"/>
              </w:rPr>
            </w:pPr>
            <w:r>
              <w:rPr>
                <w:rFonts w:ascii="Arial" w:hAnsi="Arial" w:cs="Arial"/>
                <w:sz w:val="20"/>
                <w:szCs w:val="20"/>
              </w:rPr>
              <w:t xml:space="preserve">Délka odborné praxe v oblasti zajišťování bezpečnostních služeb (ostraha majetku a/nebo osob, a/nebo pracovní poměr v rámci Policie ČR </w:t>
            </w:r>
            <w:r>
              <w:rPr>
                <w:rFonts w:ascii="Arial" w:hAnsi="Arial" w:cs="Arial"/>
                <w:sz w:val="20"/>
                <w:szCs w:val="20"/>
              </w:rPr>
              <w:lastRenderedPageBreak/>
              <w:t>a/nebo Armády ČR a/nebo Vězeňské služby ČR) v min. délce trvání 5 let</w:t>
            </w:r>
          </w:p>
        </w:tc>
        <w:tc>
          <w:tcPr>
            <w:tcW w:w="2543" w:type="pct"/>
            <w:shd w:val="clear" w:color="auto" w:fill="auto"/>
            <w:vAlign w:val="center"/>
          </w:tcPr>
          <w:p w:rsidR="00B36EF3" w:rsidRPr="009551E3" w:rsidRDefault="00B36EF3" w:rsidP="00251AD5">
            <w:pPr>
              <w:rPr>
                <w:rFonts w:ascii="Arial" w:hAnsi="Arial" w:cs="Arial"/>
                <w:b/>
                <w:sz w:val="20"/>
                <w:szCs w:val="20"/>
                <w:highlight w:val="yellow"/>
              </w:rPr>
            </w:pPr>
            <w:r w:rsidRPr="009551E3">
              <w:rPr>
                <w:rFonts w:ascii="Arial" w:hAnsi="Arial" w:cs="Arial"/>
                <w:b/>
                <w:sz w:val="20"/>
                <w:szCs w:val="20"/>
                <w:highlight w:val="yellow"/>
              </w:rPr>
              <w:lastRenderedPageBreak/>
              <w:t>[DOPLNIT]</w:t>
            </w:r>
          </w:p>
        </w:tc>
      </w:tr>
      <w:tr w:rsidR="00B36EF3" w:rsidRPr="00447B8F" w:rsidTr="00251AD5">
        <w:trPr>
          <w:trHeight w:val="624"/>
        </w:trPr>
        <w:tc>
          <w:tcPr>
            <w:tcW w:w="2457" w:type="pct"/>
            <w:shd w:val="clear" w:color="auto" w:fill="auto"/>
            <w:vAlign w:val="center"/>
          </w:tcPr>
          <w:p w:rsidR="00B36EF3" w:rsidRDefault="00B36EF3" w:rsidP="00251AD5">
            <w:pPr>
              <w:jc w:val="both"/>
              <w:rPr>
                <w:rFonts w:ascii="Arial" w:hAnsi="Arial" w:cs="Arial"/>
                <w:sz w:val="20"/>
                <w:szCs w:val="20"/>
              </w:rPr>
            </w:pPr>
            <w:r>
              <w:rPr>
                <w:rFonts w:ascii="Arial" w:hAnsi="Arial" w:cs="Arial"/>
                <w:sz w:val="20"/>
                <w:szCs w:val="20"/>
              </w:rPr>
              <w:t xml:space="preserve">Zkušenost s vedením min. </w:t>
            </w:r>
            <w:r w:rsidR="00BB1E43">
              <w:rPr>
                <w:rFonts w:ascii="Arial" w:hAnsi="Arial" w:cs="Arial"/>
                <w:sz w:val="20"/>
                <w:szCs w:val="20"/>
              </w:rPr>
              <w:t>10členného</w:t>
            </w:r>
            <w:r>
              <w:rPr>
                <w:rFonts w:ascii="Arial" w:hAnsi="Arial" w:cs="Arial"/>
                <w:sz w:val="20"/>
                <w:szCs w:val="20"/>
              </w:rPr>
              <w:t xml:space="preserve"> týmu zaměstnanců </w:t>
            </w:r>
          </w:p>
        </w:tc>
        <w:tc>
          <w:tcPr>
            <w:tcW w:w="2543" w:type="pct"/>
            <w:shd w:val="clear" w:color="auto" w:fill="auto"/>
            <w:vAlign w:val="center"/>
          </w:tcPr>
          <w:p w:rsidR="00B36EF3" w:rsidRPr="00447B8F" w:rsidRDefault="00B36EF3" w:rsidP="00251AD5">
            <w:pPr>
              <w:rPr>
                <w:rFonts w:ascii="Arial" w:hAnsi="Arial" w:cs="Arial"/>
                <w:sz w:val="20"/>
                <w:szCs w:val="20"/>
                <w:highlight w:val="yellow"/>
              </w:rPr>
            </w:pPr>
            <w:r w:rsidRPr="009551E3">
              <w:rPr>
                <w:rFonts w:ascii="Arial" w:hAnsi="Arial" w:cs="Arial"/>
                <w:b/>
                <w:sz w:val="20"/>
                <w:szCs w:val="20"/>
                <w:highlight w:val="yellow"/>
              </w:rPr>
              <w:t>[DOPLNIT]</w:t>
            </w:r>
          </w:p>
        </w:tc>
      </w:tr>
    </w:tbl>
    <w:p w:rsidR="008E5887" w:rsidRPr="00251AD5" w:rsidRDefault="00251AD5" w:rsidP="00914551">
      <w:pPr>
        <w:pStyle w:val="Odstavecseseznamem"/>
        <w:keepNext/>
        <w:keepLines/>
        <w:numPr>
          <w:ilvl w:val="0"/>
          <w:numId w:val="4"/>
        </w:numPr>
        <w:spacing w:before="120" w:after="120"/>
        <w:ind w:left="714" w:hanging="357"/>
        <w:jc w:val="both"/>
        <w:rPr>
          <w:rFonts w:ascii="Arial" w:hAnsi="Arial" w:cs="Arial"/>
          <w:sz w:val="20"/>
          <w:szCs w:val="20"/>
        </w:rPr>
      </w:pPr>
      <w:r w:rsidRPr="00C43F9D">
        <w:rPr>
          <w:rFonts w:ascii="Arial" w:hAnsi="Arial" w:cs="Arial"/>
          <w:b/>
          <w:sz w:val="20"/>
          <w:szCs w:val="20"/>
        </w:rPr>
        <w:t>Bezpečnostní pracovník</w:t>
      </w:r>
      <w:r>
        <w:rPr>
          <w:rFonts w:ascii="Arial" w:hAnsi="Arial" w:cs="Arial"/>
          <w:b/>
          <w:sz w:val="20"/>
          <w:szCs w:val="20"/>
        </w:rPr>
        <w:t xml:space="preserve"> a pracovník recepce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 xml:space="preserve">Znalost anglického jazyka na min. úrovni </w:t>
            </w:r>
            <w:r w:rsidR="00E45514">
              <w:rPr>
                <w:rFonts w:ascii="Arial" w:hAnsi="Arial" w:cs="Arial"/>
                <w:sz w:val="20"/>
                <w:szCs w:val="20"/>
              </w:rPr>
              <w:t>A2</w:t>
            </w:r>
            <w:r>
              <w:rPr>
                <w:rFonts w:ascii="Arial" w:hAnsi="Arial" w:cs="Arial"/>
                <w:sz w:val="20"/>
                <w:szCs w:val="20"/>
              </w:rPr>
              <w:t xml:space="preserve"> (mluvená forma)</w:t>
            </w:r>
            <w:r w:rsidR="00563EDA">
              <w:rPr>
                <w:rFonts w:ascii="Arial" w:hAnsi="Arial" w:cs="Arial"/>
                <w:sz w:val="20"/>
                <w:szCs w:val="20"/>
              </w:rPr>
              <w:t>.</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 xml:space="preserve">Délka odborné praxe v oblasti </w:t>
            </w:r>
            <w:r w:rsidR="00E45514">
              <w:rPr>
                <w:rFonts w:ascii="Arial" w:hAnsi="Arial" w:cs="Arial"/>
                <w:sz w:val="20"/>
                <w:szCs w:val="20"/>
              </w:rPr>
              <w:t>poskytování</w:t>
            </w:r>
            <w:r w:rsidR="00E45514" w:rsidRPr="00C43F9D">
              <w:rPr>
                <w:rFonts w:ascii="Arial" w:hAnsi="Arial" w:cs="Arial"/>
                <w:sz w:val="20"/>
                <w:szCs w:val="20"/>
              </w:rPr>
              <w:t xml:space="preserve"> služeb ostrahy</w:t>
            </w:r>
            <w:r>
              <w:rPr>
                <w:rFonts w:ascii="Arial" w:hAnsi="Arial" w:cs="Arial"/>
                <w:sz w:val="20"/>
                <w:szCs w:val="20"/>
              </w:rPr>
              <w:t xml:space="preserve"> v min. délce trvání </w:t>
            </w:r>
            <w:r w:rsidR="00E45514">
              <w:rPr>
                <w:rFonts w:ascii="Arial" w:hAnsi="Arial" w:cs="Arial"/>
                <w:sz w:val="20"/>
                <w:szCs w:val="20"/>
              </w:rPr>
              <w:t>6</w:t>
            </w:r>
            <w:r>
              <w:rPr>
                <w:rFonts w:ascii="Arial" w:hAnsi="Arial" w:cs="Arial"/>
                <w:sz w:val="20"/>
                <w:szCs w:val="20"/>
              </w:rPr>
              <w:t xml:space="preserve"> </w:t>
            </w:r>
            <w:r w:rsidR="00E45514">
              <w:rPr>
                <w:rFonts w:ascii="Arial" w:hAnsi="Arial" w:cs="Arial"/>
                <w:sz w:val="20"/>
                <w:szCs w:val="20"/>
              </w:rPr>
              <w:t>měsíců po sobě jdoucích, včetně uvedení konkrétních poskytovaných služeb.</w:t>
            </w:r>
          </w:p>
        </w:tc>
        <w:tc>
          <w:tcPr>
            <w:tcW w:w="2543" w:type="pct"/>
            <w:shd w:val="clear" w:color="auto" w:fill="auto"/>
            <w:vAlign w:val="center"/>
          </w:tcPr>
          <w:p w:rsidR="00251AD5" w:rsidRPr="009551E3" w:rsidRDefault="00251AD5" w:rsidP="00251AD5">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624"/>
        </w:trPr>
        <w:tc>
          <w:tcPr>
            <w:tcW w:w="2457" w:type="pct"/>
            <w:shd w:val="clear" w:color="auto" w:fill="auto"/>
            <w:vAlign w:val="center"/>
          </w:tcPr>
          <w:p w:rsidR="00251AD5" w:rsidRDefault="00E45514" w:rsidP="00251AD5">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sidR="00563EDA">
              <w:rPr>
                <w:rFonts w:ascii="Arial" w:hAnsi="Arial" w:cs="Arial"/>
                <w:sz w:val="20"/>
                <w:szCs w:val="20"/>
              </w:rPr>
              <w:t>.</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9551E3">
              <w:rPr>
                <w:rFonts w:ascii="Arial" w:hAnsi="Arial" w:cs="Arial"/>
                <w:b/>
                <w:sz w:val="20"/>
                <w:szCs w:val="20"/>
                <w:highlight w:val="yellow"/>
              </w:rPr>
              <w:t>[DOPLNIT]</w:t>
            </w:r>
          </w:p>
        </w:tc>
      </w:tr>
      <w:tr w:rsidR="008C0A51" w:rsidRPr="00447B8F" w:rsidTr="00251AD5">
        <w:trPr>
          <w:trHeight w:val="624"/>
        </w:trPr>
        <w:tc>
          <w:tcPr>
            <w:tcW w:w="2457" w:type="pct"/>
            <w:shd w:val="clear" w:color="auto" w:fill="auto"/>
            <w:vAlign w:val="center"/>
          </w:tcPr>
          <w:p w:rsidR="008C0A51" w:rsidRPr="00E45514" w:rsidRDefault="008C0A51" w:rsidP="00251AD5">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sidR="00563EDA">
              <w:rPr>
                <w:rFonts w:ascii="Arial" w:hAnsi="Arial" w:cs="Arial"/>
                <w:sz w:val="20"/>
                <w:szCs w:val="20"/>
              </w:rPr>
              <w:t>.</w:t>
            </w:r>
          </w:p>
        </w:tc>
        <w:tc>
          <w:tcPr>
            <w:tcW w:w="2543" w:type="pct"/>
            <w:shd w:val="clear" w:color="auto" w:fill="auto"/>
            <w:vAlign w:val="center"/>
          </w:tcPr>
          <w:p w:rsidR="008C0A51" w:rsidRPr="009551E3" w:rsidRDefault="00F84730" w:rsidP="00251AD5">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2</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sidRPr="00E45514">
              <w:rPr>
                <w:rFonts w:ascii="Arial" w:hAnsi="Arial" w:cs="Arial"/>
                <w:sz w:val="20"/>
                <w:szCs w:val="20"/>
              </w:rPr>
              <w:lastRenderedPageBreak/>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Pr="00E45514" w:rsidRDefault="00563EDA"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563EDA" w:rsidRPr="009551E3" w:rsidRDefault="00A11831"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3</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Pr="00E45514" w:rsidRDefault="00563EDA"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563EDA" w:rsidRPr="009551E3" w:rsidRDefault="00A11831"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4</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lastRenderedPageBreak/>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Pr="00E45514" w:rsidRDefault="00563EDA"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563EDA" w:rsidRPr="009551E3" w:rsidRDefault="00A11831"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5</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Pr="00E45514" w:rsidRDefault="00563EDA"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6</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lastRenderedPageBreak/>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7</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8</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lastRenderedPageBreak/>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9</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10</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lastRenderedPageBreak/>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11</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12</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lastRenderedPageBreak/>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98748F" w:rsidRPr="009551E3" w:rsidRDefault="00FD0B60"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13</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Pr="00E45514" w:rsidRDefault="0098748F" w:rsidP="0098748F">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lastRenderedPageBreak/>
              <w:t>Bezpečnostní pracovník</w:t>
            </w:r>
            <w:r>
              <w:rPr>
                <w:rFonts w:ascii="Arial" w:hAnsi="Arial" w:cs="Arial"/>
                <w:b/>
                <w:sz w:val="20"/>
                <w:szCs w:val="20"/>
              </w:rPr>
              <w:t xml:space="preserve"> a pracovník recepce č. 14</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Pr="00E45514" w:rsidRDefault="0098748F" w:rsidP="0098748F">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98748F" w:rsidRPr="009551E3" w:rsidRDefault="00FD0B60"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15</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FD0B60" w:rsidRPr="00447B8F" w:rsidTr="00251AD5">
        <w:trPr>
          <w:trHeight w:val="624"/>
        </w:trPr>
        <w:tc>
          <w:tcPr>
            <w:tcW w:w="2457" w:type="pct"/>
            <w:shd w:val="clear" w:color="auto" w:fill="auto"/>
            <w:vAlign w:val="center"/>
          </w:tcPr>
          <w:p w:rsidR="00FD0B60" w:rsidRDefault="00FD0B60" w:rsidP="00FD0B60">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FD0B60" w:rsidRPr="00447B8F" w:rsidRDefault="00FD0B60" w:rsidP="00FD0B60">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FD0B60" w:rsidRPr="00447B8F" w:rsidTr="00251AD5">
        <w:trPr>
          <w:trHeight w:val="624"/>
        </w:trPr>
        <w:tc>
          <w:tcPr>
            <w:tcW w:w="2457" w:type="pct"/>
            <w:shd w:val="clear" w:color="auto" w:fill="auto"/>
            <w:vAlign w:val="center"/>
          </w:tcPr>
          <w:p w:rsidR="00FD0B60" w:rsidRDefault="00FD0B60" w:rsidP="00FD0B60">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FD0B60" w:rsidRPr="009551E3" w:rsidRDefault="00FD0B60" w:rsidP="00FD0B60">
            <w:pPr>
              <w:rPr>
                <w:rFonts w:ascii="Arial" w:hAnsi="Arial" w:cs="Arial"/>
                <w:b/>
                <w:sz w:val="20"/>
                <w:szCs w:val="20"/>
                <w:highlight w:val="yellow"/>
              </w:rPr>
            </w:pPr>
            <w:r w:rsidRPr="009551E3">
              <w:rPr>
                <w:rFonts w:ascii="Arial" w:hAnsi="Arial" w:cs="Arial"/>
                <w:b/>
                <w:sz w:val="20"/>
                <w:szCs w:val="20"/>
                <w:highlight w:val="yellow"/>
              </w:rPr>
              <w:t>[DOPLNIT]</w:t>
            </w:r>
          </w:p>
        </w:tc>
      </w:tr>
      <w:tr w:rsidR="00FD0B60" w:rsidRPr="00447B8F" w:rsidTr="00251AD5">
        <w:trPr>
          <w:trHeight w:val="624"/>
        </w:trPr>
        <w:tc>
          <w:tcPr>
            <w:tcW w:w="2457" w:type="pct"/>
            <w:shd w:val="clear" w:color="auto" w:fill="auto"/>
            <w:vAlign w:val="center"/>
          </w:tcPr>
          <w:p w:rsidR="00FD0B60" w:rsidRDefault="00FD0B60" w:rsidP="00FD0B60">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FD0B60" w:rsidRPr="00447B8F" w:rsidRDefault="00FD0B60" w:rsidP="00FD0B60">
            <w:pPr>
              <w:rPr>
                <w:rFonts w:ascii="Arial" w:hAnsi="Arial" w:cs="Arial"/>
                <w:sz w:val="20"/>
                <w:szCs w:val="20"/>
                <w:highlight w:val="yellow"/>
              </w:rPr>
            </w:pPr>
            <w:r w:rsidRPr="009551E3">
              <w:rPr>
                <w:rFonts w:ascii="Arial" w:hAnsi="Arial" w:cs="Arial"/>
                <w:b/>
                <w:sz w:val="20"/>
                <w:szCs w:val="20"/>
                <w:highlight w:val="yellow"/>
              </w:rPr>
              <w:t>[DOPLNIT]</w:t>
            </w:r>
          </w:p>
        </w:tc>
      </w:tr>
      <w:tr w:rsidR="00FD0B60" w:rsidRPr="00447B8F" w:rsidTr="00251AD5">
        <w:trPr>
          <w:trHeight w:val="624"/>
        </w:trPr>
        <w:tc>
          <w:tcPr>
            <w:tcW w:w="2457" w:type="pct"/>
            <w:shd w:val="clear" w:color="auto" w:fill="auto"/>
            <w:vAlign w:val="center"/>
          </w:tcPr>
          <w:p w:rsidR="00FD0B60" w:rsidRPr="00E45514" w:rsidRDefault="00FD0B60" w:rsidP="00FD0B60">
            <w:pPr>
              <w:jc w:val="both"/>
              <w:rPr>
                <w:rFonts w:ascii="Arial" w:hAnsi="Arial" w:cs="Arial"/>
                <w:sz w:val="20"/>
                <w:szCs w:val="20"/>
              </w:rPr>
            </w:pPr>
            <w:r w:rsidRPr="00C43F9D">
              <w:rPr>
                <w:rFonts w:ascii="Arial" w:hAnsi="Arial" w:cs="Arial"/>
                <w:sz w:val="20"/>
                <w:szCs w:val="20"/>
              </w:rPr>
              <w:lastRenderedPageBreak/>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FD0B60" w:rsidRPr="009551E3" w:rsidRDefault="00FD0B60" w:rsidP="00FD0B60">
            <w:pPr>
              <w:rPr>
                <w:rFonts w:ascii="Arial" w:hAnsi="Arial" w:cs="Arial"/>
                <w:b/>
                <w:sz w:val="20"/>
                <w:szCs w:val="20"/>
                <w:highlight w:val="yellow"/>
              </w:rPr>
            </w:pPr>
            <w:r w:rsidRPr="009551E3">
              <w:rPr>
                <w:rFonts w:ascii="Arial" w:hAnsi="Arial" w:cs="Arial"/>
                <w:b/>
                <w:sz w:val="20"/>
                <w:szCs w:val="20"/>
                <w:highlight w:val="yellow"/>
              </w:rPr>
              <w:t>[DOPLNIT]</w:t>
            </w:r>
          </w:p>
        </w:tc>
      </w:tr>
    </w:tbl>
    <w:p w:rsidR="00FD0B60" w:rsidRPr="00FD0B60" w:rsidRDefault="00FD0B60" w:rsidP="00FD0B60">
      <w:pPr>
        <w:keepNext/>
        <w:keepLines/>
        <w:spacing w:before="120" w:after="120"/>
        <w:jc w:val="both"/>
        <w:rPr>
          <w:rFonts w:ascii="Arial" w:hAnsi="Arial" w:cs="Arial"/>
          <w:i/>
          <w:color w:val="FF0000"/>
          <w:sz w:val="16"/>
          <w:szCs w:val="16"/>
        </w:rPr>
      </w:pPr>
      <w:r w:rsidRPr="00FD0B60">
        <w:rPr>
          <w:rFonts w:ascii="Arial" w:hAnsi="Arial" w:cs="Arial"/>
          <w:color w:val="FF0000"/>
          <w:sz w:val="16"/>
          <w:szCs w:val="16"/>
        </w:rPr>
        <w:t>Pozn.: Dodavatel může výčet v případě potřeby rozšířit o příslušný počet kopií, přičemž jejich název označí vždy následujícím vzestupným pořadovým číslem.</w:t>
      </w:r>
    </w:p>
    <w:p w:rsidR="005564FF" w:rsidRDefault="005564FF">
      <w:pPr>
        <w:rPr>
          <w:rFonts w:ascii="Arial" w:hAnsi="Arial" w:cs="Arial"/>
          <w:sz w:val="20"/>
          <w:szCs w:val="20"/>
        </w:rPr>
      </w:pPr>
      <w:r>
        <w:rPr>
          <w:rFonts w:ascii="Arial" w:hAnsi="Arial" w:cs="Arial"/>
          <w:sz w:val="20"/>
          <w:szCs w:val="20"/>
        </w:rPr>
        <w:br w:type="page"/>
      </w:r>
    </w:p>
    <w:p w:rsidR="004E5C26" w:rsidRDefault="004E5C26" w:rsidP="005564FF">
      <w:pPr>
        <w:jc w:val="center"/>
        <w:rPr>
          <w:rFonts w:ascii="Arial" w:hAnsi="Arial" w:cs="Arial"/>
          <w:b/>
        </w:rPr>
      </w:pPr>
      <w:r>
        <w:rPr>
          <w:rFonts w:ascii="Arial" w:hAnsi="Arial" w:cs="Arial"/>
          <w:b/>
        </w:rPr>
        <w:lastRenderedPageBreak/>
        <w:t>Tabulka pro hodnotící kritérium č. 2 Technicko-kvalitativní kritéria určená zadavatelem</w:t>
      </w:r>
    </w:p>
    <w:p w:rsidR="004E5C26" w:rsidRDefault="004E5C26" w:rsidP="005564FF">
      <w:pPr>
        <w:jc w:val="center"/>
        <w:rPr>
          <w:rFonts w:ascii="Arial" w:hAnsi="Arial" w:cs="Arial"/>
          <w:b/>
        </w:rPr>
      </w:pPr>
    </w:p>
    <w:tbl>
      <w:tblPr>
        <w:tblpPr w:leftFromText="141" w:rightFromText="141" w:bottomFromText="200" w:vertAnchor="text"/>
        <w:tblW w:w="95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59"/>
        <w:gridCol w:w="5555"/>
      </w:tblGrid>
      <w:tr w:rsidR="004E5C26" w:rsidTr="00C019C7">
        <w:trPr>
          <w:trHeight w:val="547"/>
        </w:trPr>
        <w:tc>
          <w:tcPr>
            <w:tcW w:w="9514" w:type="dxa"/>
            <w:gridSpan w:val="2"/>
            <w:shd w:val="pct10" w:color="auto" w:fill="auto"/>
          </w:tcPr>
          <w:p w:rsidR="004E5C26" w:rsidRPr="00692921" w:rsidRDefault="004E5C26" w:rsidP="001C2330">
            <w:pPr>
              <w:pStyle w:val="Odstavecseseznamem"/>
              <w:numPr>
                <w:ilvl w:val="8"/>
                <w:numId w:val="3"/>
              </w:numPr>
              <w:tabs>
                <w:tab w:val="clear" w:pos="851"/>
                <w:tab w:val="num" w:pos="264"/>
              </w:tabs>
              <w:spacing w:after="120"/>
              <w:ind w:left="0" w:firstLine="0"/>
              <w:jc w:val="both"/>
              <w:rPr>
                <w:rFonts w:ascii="Arial" w:hAnsi="Arial" w:cs="Arial"/>
                <w:b/>
                <w:sz w:val="20"/>
                <w:szCs w:val="20"/>
              </w:rPr>
            </w:pPr>
            <w:r w:rsidRPr="00692921">
              <w:rPr>
                <w:rFonts w:ascii="Arial" w:hAnsi="Arial" w:cs="Arial"/>
                <w:b/>
                <w:sz w:val="20"/>
                <w:szCs w:val="20"/>
              </w:rPr>
              <w:t xml:space="preserve">Reference (zkušenosti s obdobnými zakázkami) – účastník obdrží příslušný počet bodů za každé splněné </w:t>
            </w:r>
            <w:proofErr w:type="spellStart"/>
            <w:r w:rsidRPr="00692921">
              <w:rPr>
                <w:rFonts w:ascii="Arial" w:hAnsi="Arial" w:cs="Arial"/>
                <w:b/>
                <w:sz w:val="20"/>
                <w:szCs w:val="20"/>
              </w:rPr>
              <w:t>subkritérium</w:t>
            </w:r>
            <w:proofErr w:type="spellEnd"/>
            <w:r w:rsidRPr="00692921">
              <w:rPr>
                <w:rFonts w:ascii="Arial" w:hAnsi="Arial" w:cs="Arial"/>
                <w:b/>
                <w:sz w:val="20"/>
                <w:szCs w:val="20"/>
              </w:rPr>
              <w:t xml:space="preserve"> (</w:t>
            </w:r>
            <w:r w:rsidRPr="00692921">
              <w:rPr>
                <w:rFonts w:ascii="Arial" w:hAnsi="Arial" w:cs="Arial"/>
                <w:b/>
                <w:sz w:val="20"/>
                <w:szCs w:val="20"/>
                <w:u w:val="single"/>
              </w:rPr>
              <w:t xml:space="preserve">max. možný počet </w:t>
            </w:r>
            <w:r w:rsidR="00914551">
              <w:rPr>
                <w:rFonts w:ascii="Arial" w:hAnsi="Arial" w:cs="Arial"/>
                <w:b/>
                <w:sz w:val="20"/>
                <w:szCs w:val="20"/>
                <w:u w:val="single"/>
              </w:rPr>
              <w:t>52</w:t>
            </w:r>
            <w:r w:rsidRPr="00692921">
              <w:rPr>
                <w:rFonts w:ascii="Arial" w:hAnsi="Arial" w:cs="Arial"/>
                <w:b/>
                <w:sz w:val="20"/>
                <w:szCs w:val="20"/>
                <w:u w:val="single"/>
              </w:rPr>
              <w:t xml:space="preserve"> bodů</w:t>
            </w:r>
            <w:r w:rsidRPr="00692921">
              <w:rPr>
                <w:rFonts w:ascii="Arial" w:hAnsi="Arial" w:cs="Arial"/>
                <w:b/>
                <w:sz w:val="20"/>
                <w:szCs w:val="20"/>
              </w:rPr>
              <w:t>)</w:t>
            </w:r>
            <w:r w:rsidR="00692921" w:rsidRPr="00692921">
              <w:rPr>
                <w:rFonts w:ascii="Arial" w:hAnsi="Arial" w:cs="Arial"/>
                <w:b/>
                <w:sz w:val="20"/>
                <w:szCs w:val="20"/>
              </w:rPr>
              <w:t>.</w:t>
            </w:r>
          </w:p>
          <w:p w:rsidR="00692921" w:rsidRDefault="00692921" w:rsidP="00692921">
            <w:pPr>
              <w:pStyle w:val="Odstavecseseznamem"/>
              <w:spacing w:after="120"/>
              <w:ind w:left="-20" w:firstLine="20"/>
              <w:jc w:val="both"/>
              <w:rPr>
                <w:rFonts w:ascii="Arial" w:hAnsi="Arial" w:cs="Arial"/>
                <w:b/>
                <w:sz w:val="20"/>
                <w:lang w:eastAsia="en-US"/>
              </w:rPr>
            </w:pPr>
            <w:r>
              <w:rPr>
                <w:rFonts w:ascii="Arial" w:hAnsi="Arial" w:cs="Arial"/>
                <w:b/>
                <w:sz w:val="20"/>
                <w:lang w:eastAsia="en-US"/>
              </w:rPr>
              <w:t xml:space="preserve">Dodavatel splňuje toto kritérium, pokud níže uvedené reference </w:t>
            </w:r>
            <w:r w:rsidR="00914551">
              <w:rPr>
                <w:rFonts w:ascii="Arial" w:hAnsi="Arial" w:cs="Arial"/>
                <w:b/>
                <w:sz w:val="20"/>
                <w:lang w:eastAsia="en-US"/>
              </w:rPr>
              <w:t xml:space="preserve">pod 1.1. až 1.7 </w:t>
            </w:r>
            <w:r>
              <w:rPr>
                <w:rFonts w:ascii="Arial" w:hAnsi="Arial" w:cs="Arial"/>
                <w:b/>
                <w:sz w:val="20"/>
                <w:lang w:eastAsia="en-US"/>
              </w:rPr>
              <w:t>byly splněny v posledních třech letech před zahájením tohoto zadávacího řízení.</w:t>
            </w:r>
          </w:p>
          <w:p w:rsidR="00D36B24" w:rsidRPr="00692921" w:rsidRDefault="00D36B24" w:rsidP="00692921">
            <w:pPr>
              <w:pStyle w:val="Odstavecseseznamem"/>
              <w:spacing w:after="120"/>
              <w:ind w:left="-20" w:firstLine="20"/>
              <w:jc w:val="both"/>
              <w:rPr>
                <w:rFonts w:ascii="Arial" w:hAnsi="Arial" w:cs="Arial"/>
                <w:b/>
                <w:sz w:val="20"/>
                <w:lang w:eastAsia="en-US"/>
              </w:rPr>
            </w:pPr>
            <w:r>
              <w:rPr>
                <w:rFonts w:ascii="Arial" w:hAnsi="Arial" w:cs="Arial"/>
                <w:b/>
                <w:sz w:val="20"/>
                <w:szCs w:val="20"/>
              </w:rPr>
              <w:t xml:space="preserve">Zadavatel dále stanovuje, </w:t>
            </w:r>
            <w:r w:rsidRPr="00064FA7">
              <w:rPr>
                <w:rFonts w:ascii="Arial" w:hAnsi="Arial" w:cs="Arial"/>
                <w:b/>
                <w:sz w:val="20"/>
                <w:szCs w:val="20"/>
                <w:u w:val="single"/>
              </w:rPr>
              <w:t xml:space="preserve">že pro 1.1 až 1.5 </w:t>
            </w:r>
            <w:r>
              <w:rPr>
                <w:rFonts w:ascii="Arial" w:hAnsi="Arial" w:cs="Arial"/>
                <w:b/>
                <w:sz w:val="20"/>
                <w:szCs w:val="20"/>
              </w:rPr>
              <w:t>musí být splněna podmínka, že předložené reference musí být poskytovány souvisle minimálně po dobu 5 měsíců.</w:t>
            </w:r>
          </w:p>
        </w:tc>
      </w:tr>
      <w:tr w:rsidR="00FB0D0B" w:rsidTr="00C019C7">
        <w:trPr>
          <w:trHeight w:val="329"/>
        </w:trPr>
        <w:tc>
          <w:tcPr>
            <w:tcW w:w="9514" w:type="dxa"/>
            <w:gridSpan w:val="2"/>
          </w:tcPr>
          <w:p w:rsidR="00593A22" w:rsidRPr="00593A22" w:rsidRDefault="00FB0D0B" w:rsidP="00FB0D0B">
            <w:pPr>
              <w:spacing w:after="120"/>
              <w:jc w:val="both"/>
              <w:rPr>
                <w:rFonts w:ascii="Arial" w:hAnsi="Arial" w:cs="Arial"/>
                <w:b/>
                <w:sz w:val="20"/>
                <w:szCs w:val="20"/>
                <w:lang w:eastAsia="en-US"/>
              </w:rPr>
            </w:pPr>
            <w:r w:rsidRPr="00593A22">
              <w:rPr>
                <w:rFonts w:ascii="Arial" w:hAnsi="Arial" w:cs="Arial"/>
                <w:b/>
                <w:sz w:val="20"/>
                <w:szCs w:val="20"/>
                <w:lang w:eastAsia="en-US"/>
              </w:rPr>
              <w:t>1.1</w:t>
            </w:r>
          </w:p>
          <w:p w:rsidR="007E2E7B" w:rsidRDefault="00914551" w:rsidP="00FB0D0B">
            <w:pPr>
              <w:spacing w:after="120"/>
              <w:jc w:val="both"/>
              <w:rPr>
                <w:rFonts w:ascii="Arial" w:hAnsi="Arial" w:cs="Arial"/>
                <w:sz w:val="20"/>
                <w:szCs w:val="20"/>
                <w:lang w:eastAsia="en-US"/>
              </w:rPr>
            </w:pPr>
            <w:r w:rsidRPr="00EA5BFC">
              <w:rPr>
                <w:rFonts w:ascii="Arial" w:hAnsi="Arial" w:cs="Arial"/>
                <w:sz w:val="20"/>
                <w:szCs w:val="20"/>
                <w:lang w:eastAsia="en-US"/>
              </w:rPr>
              <w:t>Střežení objekt</w:t>
            </w:r>
            <w:r>
              <w:rPr>
                <w:rFonts w:ascii="Arial" w:hAnsi="Arial" w:cs="Arial"/>
                <w:sz w:val="20"/>
                <w:szCs w:val="20"/>
                <w:lang w:eastAsia="en-US"/>
              </w:rPr>
              <w:t xml:space="preserve">ů </w:t>
            </w:r>
            <w:r>
              <w:rPr>
                <w:rFonts w:ascii="Arial" w:hAnsi="Arial" w:cs="Arial"/>
                <w:sz w:val="20"/>
                <w:szCs w:val="20"/>
                <w:u w:val="single"/>
                <w:lang w:eastAsia="en-US"/>
              </w:rPr>
              <w:t>3</w:t>
            </w:r>
            <w:r w:rsidRPr="003B2A2C">
              <w:rPr>
                <w:rFonts w:ascii="Arial" w:hAnsi="Arial" w:cs="Arial"/>
                <w:sz w:val="20"/>
                <w:szCs w:val="20"/>
                <w:u w:val="single"/>
                <w:lang w:eastAsia="en-US"/>
              </w:rPr>
              <w:t xml:space="preserve"> či více provozovatelů</w:t>
            </w:r>
            <w:r w:rsidRPr="00EA5BFC">
              <w:rPr>
                <w:rFonts w:ascii="Arial" w:hAnsi="Arial" w:cs="Arial"/>
                <w:sz w:val="20"/>
                <w:szCs w:val="20"/>
                <w:lang w:eastAsia="en-US"/>
              </w:rPr>
              <w:t xml:space="preserve"> televizního či rozhlasového vysílání </w:t>
            </w:r>
            <w:r>
              <w:rPr>
                <w:rFonts w:ascii="Arial" w:hAnsi="Arial" w:cs="Arial"/>
                <w:sz w:val="20"/>
                <w:szCs w:val="20"/>
                <w:lang w:eastAsia="en-US"/>
              </w:rPr>
              <w:t xml:space="preserve">nebo jejich regionálních studií (regionální studio bude považováno za samostatného provozovatele) </w:t>
            </w:r>
            <w:r w:rsidRPr="00EA5BFC">
              <w:rPr>
                <w:rFonts w:ascii="Arial" w:hAnsi="Arial" w:cs="Arial"/>
                <w:sz w:val="20"/>
                <w:szCs w:val="20"/>
                <w:lang w:eastAsia="en-US"/>
              </w:rPr>
              <w:t>s minimálním počtem 50 zaměstnanců objednatele v daném objektu.</w:t>
            </w:r>
            <w:r>
              <w:rPr>
                <w:rFonts w:ascii="Arial" w:hAnsi="Arial" w:cs="Arial"/>
                <w:sz w:val="20"/>
                <w:szCs w:val="20"/>
                <w:lang w:eastAsia="en-US"/>
              </w:rPr>
              <w:t xml:space="preserve"> Minimálně jeden objekt musí mít minimální počet 200 zaměstnanců</w:t>
            </w:r>
            <w:r w:rsidR="007E2E7B">
              <w:rPr>
                <w:rFonts w:ascii="Arial" w:hAnsi="Arial" w:cs="Arial"/>
                <w:sz w:val="20"/>
                <w:szCs w:val="20"/>
                <w:lang w:eastAsia="en-US"/>
              </w:rPr>
              <w:t>, nebo</w:t>
            </w:r>
          </w:p>
          <w:p w:rsidR="007E2E7B" w:rsidRDefault="007E2E7B" w:rsidP="00FB0D0B">
            <w:pPr>
              <w:spacing w:after="120"/>
              <w:jc w:val="both"/>
              <w:rPr>
                <w:rFonts w:ascii="Arial" w:hAnsi="Arial" w:cs="Arial"/>
                <w:sz w:val="20"/>
                <w:szCs w:val="20"/>
                <w:lang w:eastAsia="en-US"/>
              </w:rPr>
            </w:pPr>
            <w:r w:rsidRPr="00EA5BFC">
              <w:rPr>
                <w:rFonts w:ascii="Arial" w:hAnsi="Arial" w:cs="Arial"/>
                <w:sz w:val="20"/>
                <w:szCs w:val="20"/>
                <w:lang w:eastAsia="en-US"/>
              </w:rPr>
              <w:t>Střežení objekt</w:t>
            </w:r>
            <w:r>
              <w:rPr>
                <w:rFonts w:ascii="Arial" w:hAnsi="Arial" w:cs="Arial"/>
                <w:sz w:val="20"/>
                <w:szCs w:val="20"/>
                <w:lang w:eastAsia="en-US"/>
              </w:rPr>
              <w:t xml:space="preserve">ů </w:t>
            </w:r>
            <w:r>
              <w:rPr>
                <w:rFonts w:ascii="Arial" w:hAnsi="Arial" w:cs="Arial"/>
                <w:sz w:val="20"/>
                <w:szCs w:val="20"/>
                <w:u w:val="single"/>
                <w:lang w:eastAsia="en-US"/>
              </w:rPr>
              <w:t>2</w:t>
            </w:r>
            <w:r w:rsidRPr="00D1666F">
              <w:rPr>
                <w:rFonts w:ascii="Arial" w:hAnsi="Arial" w:cs="Arial"/>
                <w:sz w:val="20"/>
                <w:szCs w:val="20"/>
                <w:u w:val="single"/>
                <w:lang w:eastAsia="en-US"/>
              </w:rPr>
              <w:t xml:space="preserve"> provozovatelů</w:t>
            </w:r>
            <w:r w:rsidRPr="00EA5BFC">
              <w:rPr>
                <w:rFonts w:ascii="Arial" w:hAnsi="Arial" w:cs="Arial"/>
                <w:sz w:val="20"/>
                <w:szCs w:val="20"/>
                <w:lang w:eastAsia="en-US"/>
              </w:rPr>
              <w:t xml:space="preserve"> televizního či rozhlasového vysílání s minimálním počtem 50 zaměstnanců objednatele v daném objektu.</w:t>
            </w:r>
            <w:r>
              <w:rPr>
                <w:rFonts w:ascii="Arial" w:hAnsi="Arial" w:cs="Arial"/>
                <w:sz w:val="20"/>
                <w:szCs w:val="20"/>
                <w:lang w:eastAsia="en-US"/>
              </w:rPr>
              <w:t xml:space="preserve"> Minimálně jeden objekt musí mít minimální počet 100 zaměstnanců</w:t>
            </w:r>
            <w:r>
              <w:rPr>
                <w:rFonts w:ascii="Arial" w:hAnsi="Arial" w:cs="Arial"/>
                <w:sz w:val="20"/>
                <w:szCs w:val="20"/>
                <w:lang w:eastAsia="en-US"/>
              </w:rPr>
              <w:t>, nebo</w:t>
            </w:r>
          </w:p>
          <w:p w:rsidR="00FB0D0B" w:rsidRDefault="007E2E7B" w:rsidP="00FB0D0B">
            <w:pPr>
              <w:spacing w:after="120"/>
              <w:jc w:val="both"/>
              <w:rPr>
                <w:rFonts w:ascii="Arial" w:hAnsi="Arial" w:cs="Arial"/>
                <w:sz w:val="20"/>
                <w:szCs w:val="20"/>
                <w:lang w:eastAsia="en-US"/>
              </w:rPr>
            </w:pPr>
            <w:r w:rsidRPr="00EA5BFC">
              <w:rPr>
                <w:rFonts w:ascii="Arial" w:hAnsi="Arial" w:cs="Arial"/>
                <w:sz w:val="20"/>
                <w:szCs w:val="20"/>
                <w:lang w:eastAsia="en-US"/>
              </w:rPr>
              <w:t>Střežení objektu provozovatelů televizního či rozhlasového vysílání s minimálním počtem 50 zaměstnanců objednatele v daném objektu.</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rPr>
              <w:t xml:space="preserve">Název </w:t>
            </w:r>
            <w:r w:rsidR="00450179" w:rsidRPr="00C019C7">
              <w:rPr>
                <w:rFonts w:ascii="Arial" w:hAnsi="Arial" w:cs="Arial"/>
                <w:sz w:val="20"/>
                <w:szCs w:val="20"/>
              </w:rPr>
              <w:t>objednatele</w:t>
            </w:r>
            <w:r w:rsidRPr="00C019C7">
              <w:rPr>
                <w:rFonts w:ascii="Arial" w:hAnsi="Arial" w:cs="Arial"/>
                <w:sz w:val="20"/>
                <w:szCs w:val="20"/>
              </w:rPr>
              <w:t>, pro kter</w:t>
            </w:r>
            <w:r w:rsidR="00450179" w:rsidRPr="00C019C7">
              <w:rPr>
                <w:rFonts w:ascii="Arial" w:hAnsi="Arial" w:cs="Arial"/>
                <w:sz w:val="20"/>
                <w:szCs w:val="20"/>
              </w:rPr>
              <w:t>ého</w:t>
            </w:r>
            <w:r w:rsidRPr="00C019C7">
              <w:rPr>
                <w:rFonts w:ascii="Arial" w:hAnsi="Arial" w:cs="Arial"/>
                <w:sz w:val="20"/>
                <w:szCs w:val="20"/>
              </w:rPr>
              <w:t xml:space="preserve"> byla služba realizována, IČO</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lang w:eastAsia="en-US"/>
              </w:rPr>
              <w:t>Rozsah (</w:t>
            </w:r>
            <w:r w:rsidR="00965235" w:rsidRPr="00C019C7">
              <w:rPr>
                <w:rFonts w:ascii="Arial" w:hAnsi="Arial" w:cs="Arial"/>
                <w:sz w:val="20"/>
                <w:szCs w:val="20"/>
                <w:lang w:eastAsia="en-US"/>
              </w:rPr>
              <w:t>p</w:t>
            </w:r>
            <w:r w:rsidRPr="00C019C7">
              <w:rPr>
                <w:rFonts w:ascii="Arial" w:hAnsi="Arial" w:cs="Arial"/>
                <w:sz w:val="20"/>
                <w:szCs w:val="20"/>
                <w:lang w:eastAsia="en-US"/>
              </w:rPr>
              <w:t>ředmět) poskytované služby</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692921" w:rsidTr="00C019C7">
        <w:trPr>
          <w:trHeight w:val="329"/>
        </w:trPr>
        <w:tc>
          <w:tcPr>
            <w:tcW w:w="3959" w:type="dxa"/>
            <w:vAlign w:val="center"/>
          </w:tcPr>
          <w:p w:rsidR="00692921" w:rsidRPr="00C019C7" w:rsidRDefault="00692921" w:rsidP="00692921">
            <w:pPr>
              <w:spacing w:after="120"/>
              <w:jc w:val="both"/>
              <w:rPr>
                <w:rFonts w:ascii="Arial" w:hAnsi="Arial" w:cs="Arial"/>
                <w:sz w:val="20"/>
                <w:szCs w:val="20"/>
                <w:lang w:eastAsia="en-US"/>
              </w:rPr>
            </w:pPr>
            <w:r w:rsidRPr="00C019C7">
              <w:rPr>
                <w:rFonts w:ascii="Arial" w:hAnsi="Arial" w:cs="Arial"/>
                <w:sz w:val="20"/>
                <w:szCs w:val="20"/>
              </w:rPr>
              <w:t xml:space="preserve">Doba poskytnutí </w:t>
            </w:r>
            <w:r w:rsidR="00A97B55" w:rsidRPr="00C019C7">
              <w:rPr>
                <w:rFonts w:ascii="Arial" w:hAnsi="Arial" w:cs="Arial"/>
                <w:sz w:val="20"/>
                <w:szCs w:val="20"/>
              </w:rPr>
              <w:t xml:space="preserve">– </w:t>
            </w:r>
            <w:r w:rsidR="00A97B55" w:rsidRPr="00C019C7">
              <w:rPr>
                <w:rFonts w:ascii="Arial" w:hAnsi="Arial" w:cs="Arial"/>
                <w:sz w:val="20"/>
                <w:szCs w:val="20"/>
                <w:lang w:eastAsia="en-US"/>
              </w:rPr>
              <w:t xml:space="preserve">kontinuálně po dobu min. </w:t>
            </w:r>
            <w:r w:rsidR="00914551">
              <w:rPr>
                <w:rFonts w:ascii="Arial" w:hAnsi="Arial" w:cs="Arial"/>
                <w:sz w:val="20"/>
                <w:szCs w:val="20"/>
                <w:lang w:eastAsia="en-US"/>
              </w:rPr>
              <w:t>5</w:t>
            </w:r>
            <w:r w:rsidR="00A97B55" w:rsidRPr="00C019C7">
              <w:rPr>
                <w:rFonts w:ascii="Arial" w:hAnsi="Arial" w:cs="Arial"/>
                <w:sz w:val="20"/>
                <w:szCs w:val="20"/>
                <w:lang w:eastAsia="en-US"/>
              </w:rPr>
              <w:t xml:space="preserve"> měsíců</w:t>
            </w:r>
            <w:r w:rsidR="00A97B55" w:rsidRPr="00C019C7">
              <w:rPr>
                <w:rFonts w:ascii="Arial" w:hAnsi="Arial" w:cs="Arial"/>
                <w:sz w:val="20"/>
                <w:szCs w:val="20"/>
              </w:rPr>
              <w:t xml:space="preserve"> </w:t>
            </w:r>
            <w:r w:rsidRPr="00C019C7">
              <w:rPr>
                <w:rFonts w:ascii="Arial" w:hAnsi="Arial" w:cs="Arial"/>
                <w:sz w:val="20"/>
                <w:szCs w:val="20"/>
              </w:rPr>
              <w:t>(zejména termín ukončení)</w:t>
            </w:r>
          </w:p>
        </w:tc>
        <w:tc>
          <w:tcPr>
            <w:tcW w:w="5555" w:type="dxa"/>
            <w:tcMar>
              <w:top w:w="0" w:type="dxa"/>
              <w:left w:w="108" w:type="dxa"/>
              <w:bottom w:w="0" w:type="dxa"/>
              <w:right w:w="108" w:type="dxa"/>
            </w:tcMar>
            <w:vAlign w:val="center"/>
          </w:tcPr>
          <w:p w:rsidR="00692921" w:rsidRPr="00965235" w:rsidRDefault="00692921" w:rsidP="00692921">
            <w:pPr>
              <w:spacing w:after="120"/>
              <w:jc w:val="both"/>
              <w:rPr>
                <w:rFonts w:ascii="Arial" w:hAnsi="Arial" w:cs="Arial"/>
                <w:sz w:val="20"/>
                <w:szCs w:val="20"/>
                <w:highlight w:val="yellow"/>
              </w:rPr>
            </w:pPr>
            <w:r w:rsidRPr="00965235">
              <w:rPr>
                <w:rFonts w:ascii="Arial" w:hAnsi="Arial" w:cs="Arial"/>
                <w:sz w:val="20"/>
                <w:szCs w:val="20"/>
                <w:highlight w:val="yellow"/>
              </w:rPr>
              <w:t>[DOPLNIT]</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lang w:eastAsia="en-US"/>
              </w:rPr>
              <w:t>Počet zaměstnanců objednatele v objektu</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lang w:eastAsia="en-US"/>
              </w:rPr>
              <w:t xml:space="preserve">Dodavatel realizoval službu sám či </w:t>
            </w:r>
            <w:r w:rsidR="00FB0D0B" w:rsidRPr="00C019C7">
              <w:rPr>
                <w:rFonts w:ascii="Arial" w:hAnsi="Arial" w:cs="Arial"/>
                <w:sz w:val="20"/>
                <w:szCs w:val="20"/>
                <w:lang w:eastAsia="en-US"/>
              </w:rPr>
              <w:t>prostřednictvím</w:t>
            </w:r>
            <w:r w:rsidRPr="00C019C7">
              <w:rPr>
                <w:rFonts w:ascii="Arial" w:hAnsi="Arial" w:cs="Arial"/>
                <w:sz w:val="20"/>
                <w:szCs w:val="20"/>
                <w:lang w:eastAsia="en-US"/>
              </w:rPr>
              <w:t xml:space="preserve"> poddodavatelů</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rPr>
              <w:t xml:space="preserve">Kontaktní osoba </w:t>
            </w:r>
            <w:r w:rsidR="00965235" w:rsidRPr="00C019C7">
              <w:rPr>
                <w:rFonts w:ascii="Arial" w:hAnsi="Arial" w:cs="Arial"/>
                <w:sz w:val="20"/>
                <w:szCs w:val="20"/>
              </w:rPr>
              <w:t xml:space="preserve">objednatele </w:t>
            </w:r>
            <w:r w:rsidRPr="00C019C7">
              <w:rPr>
                <w:rFonts w:ascii="Arial" w:hAnsi="Arial" w:cs="Arial"/>
                <w:sz w:val="20"/>
                <w:szCs w:val="20"/>
              </w:rPr>
              <w:t>pro účely ověření uvedených informací (jméno, telefon a e-mail pro ověření informací)</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FB0D0B" w:rsidTr="00C019C7">
        <w:trPr>
          <w:trHeight w:val="329"/>
        </w:trPr>
        <w:tc>
          <w:tcPr>
            <w:tcW w:w="9514" w:type="dxa"/>
            <w:gridSpan w:val="2"/>
          </w:tcPr>
          <w:p w:rsidR="00593A22" w:rsidRDefault="00FB0D0B" w:rsidP="00FB0D0B">
            <w:pPr>
              <w:spacing w:after="120"/>
              <w:jc w:val="both"/>
              <w:rPr>
                <w:rFonts w:ascii="Arial" w:hAnsi="Arial" w:cs="Arial"/>
                <w:b/>
                <w:sz w:val="20"/>
                <w:szCs w:val="20"/>
                <w:lang w:eastAsia="en-US"/>
              </w:rPr>
            </w:pPr>
            <w:r w:rsidRPr="00536E08">
              <w:rPr>
                <w:rFonts w:ascii="Arial" w:hAnsi="Arial" w:cs="Arial"/>
                <w:b/>
                <w:sz w:val="20"/>
                <w:szCs w:val="20"/>
                <w:lang w:eastAsia="en-US"/>
              </w:rPr>
              <w:t>1.2</w:t>
            </w:r>
          </w:p>
          <w:p w:rsidR="00914551" w:rsidRPr="00EA5BFC" w:rsidRDefault="00914551" w:rsidP="00914551">
            <w:pPr>
              <w:spacing w:after="120"/>
              <w:jc w:val="both"/>
              <w:rPr>
                <w:rFonts w:ascii="Arial" w:hAnsi="Arial" w:cs="Arial"/>
                <w:bCs/>
                <w:sz w:val="20"/>
                <w:szCs w:val="20"/>
              </w:rPr>
            </w:pPr>
            <w:r w:rsidRPr="00EA5BFC">
              <w:rPr>
                <w:rFonts w:ascii="Arial" w:hAnsi="Arial" w:cs="Arial"/>
                <w:sz w:val="20"/>
                <w:szCs w:val="20"/>
                <w:lang w:eastAsia="en-US"/>
              </w:rPr>
              <w:t xml:space="preserve">Střežení objektů v minimálně 7 krajích ČR. </w:t>
            </w:r>
            <w:r w:rsidRPr="00EA5BFC">
              <w:rPr>
                <w:rFonts w:ascii="Arial" w:hAnsi="Arial" w:cs="Arial"/>
                <w:bCs/>
                <w:sz w:val="20"/>
                <w:szCs w:val="20"/>
              </w:rPr>
              <w:t>Minimálně 5 objektů ze 7 požadovaných musí odpovídat kategorizaci bodu 1.3 nebo 1.4 nebo 1.5.</w:t>
            </w:r>
          </w:p>
          <w:p w:rsidR="00FB0D0B" w:rsidRPr="00536E08" w:rsidRDefault="00914551" w:rsidP="00914551">
            <w:pPr>
              <w:spacing w:after="120"/>
              <w:jc w:val="both"/>
              <w:rPr>
                <w:rFonts w:ascii="Arial" w:hAnsi="Arial" w:cs="Arial"/>
                <w:b/>
                <w:sz w:val="20"/>
                <w:szCs w:val="20"/>
                <w:highlight w:val="yellow"/>
              </w:rPr>
            </w:pPr>
            <w:r>
              <w:rPr>
                <w:rFonts w:ascii="Arial" w:hAnsi="Arial" w:cs="Arial"/>
                <w:sz w:val="20"/>
                <w:szCs w:val="20"/>
              </w:rPr>
              <w:t>Účastník k naplnění požadavků tohoto kritéria předloží</w:t>
            </w:r>
            <w:r w:rsidRPr="00EA5BFC">
              <w:rPr>
                <w:rFonts w:ascii="Arial" w:hAnsi="Arial" w:cs="Arial"/>
                <w:sz w:val="20"/>
                <w:szCs w:val="20"/>
              </w:rPr>
              <w:t xml:space="preserve"> </w:t>
            </w:r>
            <w:r>
              <w:rPr>
                <w:rFonts w:ascii="Arial" w:hAnsi="Arial" w:cs="Arial"/>
                <w:sz w:val="20"/>
                <w:szCs w:val="20"/>
              </w:rPr>
              <w:t xml:space="preserve">minimálně </w:t>
            </w:r>
            <w:r w:rsidRPr="00554FB4">
              <w:rPr>
                <w:rFonts w:ascii="Arial" w:hAnsi="Arial" w:cs="Arial"/>
                <w:sz w:val="20"/>
                <w:szCs w:val="20"/>
              </w:rPr>
              <w:t xml:space="preserve">1 </w:t>
            </w:r>
            <w:r>
              <w:rPr>
                <w:rFonts w:ascii="Arial" w:hAnsi="Arial" w:cs="Arial"/>
                <w:sz w:val="20"/>
                <w:szCs w:val="20"/>
              </w:rPr>
              <w:t xml:space="preserve">nebo více </w:t>
            </w:r>
            <w:r w:rsidRPr="00554FB4">
              <w:rPr>
                <w:rFonts w:ascii="Arial" w:hAnsi="Arial" w:cs="Arial"/>
                <w:sz w:val="20"/>
                <w:szCs w:val="20"/>
              </w:rPr>
              <w:t>referenc</w:t>
            </w:r>
            <w:r>
              <w:rPr>
                <w:rFonts w:ascii="Arial" w:hAnsi="Arial" w:cs="Arial"/>
                <w:sz w:val="20"/>
                <w:szCs w:val="20"/>
              </w:rPr>
              <w:t>í, které dohromady budou naplňovat výše stanovené podmínky. Účastník však vždy může získat max. 8 bodů.</w:t>
            </w:r>
          </w:p>
        </w:tc>
      </w:tr>
      <w:tr w:rsidR="00FB0D0B" w:rsidTr="00C019C7">
        <w:trPr>
          <w:trHeight w:val="329"/>
        </w:trPr>
        <w:tc>
          <w:tcPr>
            <w:tcW w:w="3959" w:type="dxa"/>
          </w:tcPr>
          <w:p w:rsidR="00FB0D0B" w:rsidRPr="00447B8F" w:rsidRDefault="00450179" w:rsidP="00FB0D0B">
            <w:pPr>
              <w:spacing w:after="120"/>
              <w:jc w:val="both"/>
              <w:rPr>
                <w:rFonts w:ascii="Arial" w:hAnsi="Arial" w:cs="Arial"/>
                <w:sz w:val="20"/>
                <w:szCs w:val="20"/>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3959" w:type="dxa"/>
          </w:tcPr>
          <w:p w:rsidR="00FB0D0B" w:rsidRPr="00447B8F" w:rsidRDefault="00FB0D0B" w:rsidP="00FB0D0B">
            <w:pPr>
              <w:spacing w:after="120"/>
              <w:jc w:val="both"/>
              <w:rPr>
                <w:rFonts w:ascii="Arial" w:hAnsi="Arial" w:cs="Arial"/>
                <w:sz w:val="20"/>
                <w:szCs w:val="20"/>
              </w:rPr>
            </w:pPr>
            <w:r>
              <w:rPr>
                <w:rFonts w:ascii="Arial" w:hAnsi="Arial" w:cs="Arial"/>
                <w:sz w:val="20"/>
                <w:szCs w:val="20"/>
                <w:lang w:eastAsia="en-US"/>
              </w:rPr>
              <w:t>Rozsah (Předmět) poskytované služby (dodavatel uvede v rámci tohoto pole</w:t>
            </w:r>
            <w:r w:rsidR="006F121F">
              <w:rPr>
                <w:rFonts w:ascii="Arial" w:hAnsi="Arial" w:cs="Arial"/>
                <w:sz w:val="20"/>
                <w:szCs w:val="20"/>
                <w:lang w:eastAsia="en-US"/>
              </w:rPr>
              <w:t>,</w:t>
            </w:r>
            <w:r>
              <w:rPr>
                <w:rFonts w:ascii="Arial" w:hAnsi="Arial" w:cs="Arial"/>
                <w:sz w:val="20"/>
                <w:szCs w:val="20"/>
                <w:lang w:eastAsia="en-US"/>
              </w:rPr>
              <w:t xml:space="preserve"> min. 7 krajů kde byla služba poskytována) </w:t>
            </w:r>
            <w:r w:rsidRPr="00BB1E43">
              <w:rPr>
                <w:rFonts w:ascii="Arial" w:hAnsi="Arial" w:cs="Arial"/>
                <w:color w:val="FF0000"/>
                <w:sz w:val="20"/>
                <w:szCs w:val="20"/>
                <w:lang w:eastAsia="en-US"/>
              </w:rPr>
              <w:t>*</w:t>
            </w:r>
            <w:r w:rsidR="00BB1E43" w:rsidRPr="00BB1E43">
              <w:rPr>
                <w:rFonts w:ascii="Arial" w:hAnsi="Arial" w:cs="Arial"/>
                <w:color w:val="FF0000"/>
                <w:sz w:val="20"/>
                <w:szCs w:val="20"/>
                <w:lang w:eastAsia="en-US"/>
              </w:rPr>
              <w:t>*</w:t>
            </w:r>
            <w:r w:rsidR="006807B7" w:rsidRPr="00914551">
              <w:rPr>
                <w:rFonts w:ascii="Arial" w:hAnsi="Arial" w:cs="Arial"/>
                <w:color w:val="FF0000"/>
                <w:sz w:val="20"/>
                <w:szCs w:val="20"/>
                <w:lang w:eastAsia="en-US"/>
              </w:rPr>
              <w:t>*</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poskytnutí</w:t>
            </w:r>
            <w:r w:rsidR="006F121F">
              <w:rPr>
                <w:rFonts w:ascii="Arial" w:hAnsi="Arial" w:cs="Arial"/>
                <w:sz w:val="20"/>
                <w:szCs w:val="20"/>
              </w:rPr>
              <w:t xml:space="preserve"> –</w:t>
            </w:r>
            <w:r w:rsidR="006F121F">
              <w:rPr>
                <w:rFonts w:ascii="Arial" w:hAnsi="Arial" w:cs="Arial"/>
                <w:sz w:val="20"/>
                <w:szCs w:val="20"/>
                <w:lang w:eastAsia="en-US"/>
              </w:rPr>
              <w:t xml:space="preserve"> kontinuálně po dobu min. </w:t>
            </w:r>
            <w:r w:rsidR="007E2E7B">
              <w:rPr>
                <w:rFonts w:ascii="Arial" w:hAnsi="Arial" w:cs="Arial"/>
                <w:sz w:val="20"/>
                <w:szCs w:val="20"/>
                <w:lang w:eastAsia="en-US"/>
              </w:rPr>
              <w:t>5</w:t>
            </w:r>
            <w:r w:rsidR="006F121F">
              <w:rPr>
                <w:rFonts w:ascii="Arial" w:hAnsi="Arial" w:cs="Arial"/>
                <w:sz w:val="20"/>
                <w:szCs w:val="20"/>
                <w:lang w:eastAsia="en-US"/>
              </w:rPr>
              <w:t xml:space="preserve"> měsíců</w:t>
            </w:r>
            <w:r>
              <w:rPr>
                <w:rFonts w:ascii="Arial" w:hAnsi="Arial" w:cs="Arial"/>
                <w:sz w:val="20"/>
                <w:szCs w:val="20"/>
              </w:rPr>
              <w:t xml:space="preserve"> (zejména termín ukončení)</w:t>
            </w:r>
          </w:p>
        </w:tc>
        <w:tc>
          <w:tcPr>
            <w:tcW w:w="5555" w:type="dxa"/>
            <w:tcMar>
              <w:top w:w="0" w:type="dxa"/>
              <w:left w:w="108" w:type="dxa"/>
              <w:bottom w:w="0" w:type="dxa"/>
              <w:right w:w="108" w:type="dxa"/>
            </w:tcMar>
            <w:vAlign w:val="center"/>
          </w:tcPr>
          <w:p w:rsidR="00692921" w:rsidRPr="00965235" w:rsidRDefault="00692921" w:rsidP="00692921">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3959" w:type="dxa"/>
          </w:tcPr>
          <w:p w:rsidR="00FB0D0B" w:rsidRPr="00FB0D0B" w:rsidRDefault="00FB0D0B" w:rsidP="00FB0D0B">
            <w:pPr>
              <w:spacing w:after="120"/>
              <w:jc w:val="both"/>
              <w:rPr>
                <w:rFonts w:ascii="Arial" w:hAnsi="Arial" w:cs="Arial"/>
                <w:sz w:val="20"/>
                <w:szCs w:val="20"/>
              </w:rPr>
            </w:pPr>
            <w:r>
              <w:rPr>
                <w:rFonts w:ascii="Arial" w:hAnsi="Arial" w:cs="Arial"/>
                <w:sz w:val="20"/>
                <w:szCs w:val="20"/>
                <w:lang w:eastAsia="en-US"/>
              </w:rPr>
              <w:t>Počet zaměstnanců objednatele v objektu nebo m</w:t>
            </w:r>
            <w:r>
              <w:rPr>
                <w:rFonts w:ascii="Arial" w:hAnsi="Arial" w:cs="Arial"/>
                <w:sz w:val="20"/>
                <w:szCs w:val="20"/>
                <w:vertAlign w:val="superscript"/>
                <w:lang w:eastAsia="en-US"/>
              </w:rPr>
              <w:t>2</w:t>
            </w:r>
            <w:r>
              <w:rPr>
                <w:rFonts w:ascii="Arial" w:hAnsi="Arial" w:cs="Arial"/>
                <w:sz w:val="20"/>
                <w:szCs w:val="20"/>
                <w:lang w:eastAsia="en-US"/>
              </w:rPr>
              <w:t xml:space="preserve"> plochy</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3959" w:type="dxa"/>
          </w:tcPr>
          <w:p w:rsidR="00FB0D0B" w:rsidRPr="00447B8F" w:rsidRDefault="00FB0D0B" w:rsidP="00FB0D0B">
            <w:pPr>
              <w:spacing w:after="120"/>
              <w:jc w:val="both"/>
              <w:rPr>
                <w:rFonts w:ascii="Arial" w:hAnsi="Arial" w:cs="Arial"/>
                <w:sz w:val="20"/>
                <w:szCs w:val="20"/>
              </w:rPr>
            </w:pPr>
            <w:r>
              <w:rPr>
                <w:rFonts w:ascii="Arial" w:hAnsi="Arial" w:cs="Arial"/>
                <w:sz w:val="20"/>
                <w:szCs w:val="20"/>
                <w:lang w:eastAsia="en-US"/>
              </w:rPr>
              <w:t>Dodavatel realizoval službu sám či prostřednictvím poddodavatelů</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3959" w:type="dxa"/>
          </w:tcPr>
          <w:p w:rsidR="00FB0D0B" w:rsidRPr="00447B8F" w:rsidRDefault="00FB0D0B" w:rsidP="00FB0D0B">
            <w:pPr>
              <w:spacing w:after="120"/>
              <w:jc w:val="both"/>
              <w:rPr>
                <w:rFonts w:ascii="Arial" w:hAnsi="Arial" w:cs="Arial"/>
                <w:sz w:val="20"/>
                <w:szCs w:val="20"/>
              </w:rPr>
            </w:pPr>
            <w:r w:rsidRPr="00447B8F">
              <w:rPr>
                <w:rFonts w:ascii="Arial" w:hAnsi="Arial" w:cs="Arial"/>
                <w:sz w:val="20"/>
                <w:szCs w:val="20"/>
              </w:rPr>
              <w:lastRenderedPageBreak/>
              <w:t xml:space="preserve">Kontaktní osoba </w:t>
            </w:r>
            <w:r w:rsidR="00965235">
              <w:rPr>
                <w:rFonts w:ascii="Arial" w:hAnsi="Arial" w:cs="Arial"/>
                <w:sz w:val="20"/>
                <w:szCs w:val="20"/>
              </w:rPr>
              <w:t>objednatele</w:t>
            </w:r>
            <w:r w:rsidR="00965235" w:rsidRPr="00447B8F">
              <w:rPr>
                <w:rFonts w:ascii="Arial" w:hAnsi="Arial" w:cs="Arial"/>
                <w:sz w:val="20"/>
                <w:szCs w:val="20"/>
              </w:rPr>
              <w:t xml:space="preserve"> </w:t>
            </w:r>
            <w:r w:rsidRPr="00447B8F">
              <w:rPr>
                <w:rFonts w:ascii="Arial" w:hAnsi="Arial" w:cs="Arial"/>
                <w:sz w:val="20"/>
                <w:szCs w:val="20"/>
              </w:rPr>
              <w:t>pro účely ověření uvedených informací (jméno, telefon a e-mail pro ověření informací)</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9514" w:type="dxa"/>
            <w:gridSpan w:val="2"/>
          </w:tcPr>
          <w:p w:rsidR="00593A22" w:rsidRDefault="00FB0D0B" w:rsidP="00FB0D0B">
            <w:pPr>
              <w:spacing w:after="120"/>
              <w:jc w:val="both"/>
              <w:rPr>
                <w:rFonts w:ascii="Arial" w:hAnsi="Arial" w:cs="Arial"/>
                <w:b/>
                <w:sz w:val="20"/>
                <w:szCs w:val="20"/>
                <w:lang w:eastAsia="en-US"/>
              </w:rPr>
            </w:pPr>
            <w:r w:rsidRPr="00FB0D0B">
              <w:rPr>
                <w:rFonts w:ascii="Arial" w:hAnsi="Arial" w:cs="Arial"/>
                <w:b/>
                <w:sz w:val="20"/>
                <w:szCs w:val="20"/>
                <w:lang w:eastAsia="en-US"/>
              </w:rPr>
              <w:t>1.3</w:t>
            </w:r>
          </w:p>
          <w:p w:rsidR="007E2E7B" w:rsidRDefault="007E2E7B" w:rsidP="00FB0D0B">
            <w:pPr>
              <w:spacing w:after="120"/>
              <w:jc w:val="both"/>
              <w:rPr>
                <w:rFonts w:ascii="Arial" w:hAnsi="Arial" w:cs="Arial"/>
                <w:sz w:val="20"/>
                <w:szCs w:val="20"/>
                <w:lang w:eastAsia="en-US"/>
              </w:rPr>
            </w:pPr>
            <w:r w:rsidRPr="00EA5BFC">
              <w:rPr>
                <w:rFonts w:ascii="Arial" w:hAnsi="Arial" w:cs="Arial"/>
                <w:sz w:val="20"/>
                <w:szCs w:val="20"/>
                <w:lang w:eastAsia="en-US"/>
              </w:rPr>
              <w:t>Střežení objektu provozovatelů televizního či rozhlasového vysílání s minimálním počtem 50 zaměstnanců objednatele v daném objektu</w:t>
            </w:r>
            <w:r>
              <w:rPr>
                <w:rFonts w:ascii="Arial" w:hAnsi="Arial" w:cs="Arial"/>
                <w:sz w:val="20"/>
                <w:szCs w:val="20"/>
                <w:lang w:eastAsia="en-US"/>
              </w:rPr>
              <w:t>, nebo</w:t>
            </w:r>
          </w:p>
          <w:p w:rsidR="007E2E7B" w:rsidRDefault="007E2E7B" w:rsidP="00FB0D0B">
            <w:pPr>
              <w:spacing w:after="120"/>
              <w:jc w:val="both"/>
              <w:rPr>
                <w:rFonts w:ascii="Arial" w:hAnsi="Arial" w:cs="Arial"/>
                <w:sz w:val="20"/>
                <w:szCs w:val="20"/>
                <w:lang w:eastAsia="en-US"/>
              </w:rPr>
            </w:pPr>
            <w:r w:rsidRPr="00EA5BFC">
              <w:rPr>
                <w:rFonts w:ascii="Arial" w:hAnsi="Arial" w:cs="Arial"/>
                <w:sz w:val="20"/>
                <w:szCs w:val="20"/>
                <w:lang w:eastAsia="en-US"/>
              </w:rPr>
              <w:t xml:space="preserve">Střežení objektů </w:t>
            </w:r>
            <w:r w:rsidRPr="00D1666F">
              <w:rPr>
                <w:rFonts w:ascii="Arial" w:hAnsi="Arial" w:cs="Arial"/>
                <w:sz w:val="20"/>
                <w:szCs w:val="20"/>
                <w:u w:val="single"/>
                <w:lang w:eastAsia="en-US"/>
              </w:rPr>
              <w:t>2 subjektů státní správy či samosprávy</w:t>
            </w:r>
            <w:r w:rsidRPr="00EA5BFC">
              <w:rPr>
                <w:rFonts w:ascii="Arial" w:hAnsi="Arial" w:cs="Arial"/>
                <w:sz w:val="20"/>
                <w:szCs w:val="20"/>
                <w:lang w:eastAsia="en-US"/>
              </w:rPr>
              <w:t xml:space="preserve"> s minimálním počtem 150 zaměstnanců objednatele v daném objektu</w:t>
            </w:r>
            <w:r>
              <w:rPr>
                <w:rFonts w:ascii="Arial" w:hAnsi="Arial" w:cs="Arial"/>
                <w:sz w:val="20"/>
                <w:szCs w:val="20"/>
                <w:lang w:eastAsia="en-US"/>
              </w:rPr>
              <w:t>, nebo</w:t>
            </w:r>
          </w:p>
          <w:p w:rsidR="00FB0D0B" w:rsidRPr="00FB0D0B" w:rsidRDefault="007E2E7B" w:rsidP="00FB0D0B">
            <w:pPr>
              <w:spacing w:after="120"/>
              <w:jc w:val="both"/>
              <w:rPr>
                <w:rFonts w:ascii="Arial" w:hAnsi="Arial" w:cs="Arial"/>
                <w:b/>
                <w:sz w:val="20"/>
                <w:szCs w:val="20"/>
                <w:highlight w:val="yellow"/>
              </w:rPr>
            </w:pPr>
            <w:r w:rsidRPr="00EA5BFC">
              <w:rPr>
                <w:rFonts w:ascii="Arial" w:hAnsi="Arial" w:cs="Arial"/>
                <w:sz w:val="20"/>
                <w:szCs w:val="20"/>
                <w:lang w:eastAsia="en-US"/>
              </w:rPr>
              <w:t xml:space="preserve">Střežení </w:t>
            </w:r>
            <w:r w:rsidRPr="00D1666F">
              <w:rPr>
                <w:rFonts w:ascii="Arial" w:hAnsi="Arial" w:cs="Arial"/>
                <w:sz w:val="20"/>
                <w:szCs w:val="20"/>
                <w:u w:val="single"/>
                <w:lang w:eastAsia="en-US"/>
              </w:rPr>
              <w:t>objektu státní správy či samosprávy</w:t>
            </w:r>
            <w:r w:rsidRPr="00EA5BFC">
              <w:rPr>
                <w:rFonts w:ascii="Arial" w:hAnsi="Arial" w:cs="Arial"/>
                <w:sz w:val="20"/>
                <w:szCs w:val="20"/>
                <w:lang w:eastAsia="en-US"/>
              </w:rPr>
              <w:t xml:space="preserve"> s minimálním počtem 150 zaměstnanců objednatele v daném objektu.</w:t>
            </w:r>
          </w:p>
        </w:tc>
      </w:tr>
      <w:tr w:rsidR="00536E08" w:rsidTr="00C019C7">
        <w:trPr>
          <w:trHeight w:val="329"/>
        </w:trPr>
        <w:tc>
          <w:tcPr>
            <w:tcW w:w="3959" w:type="dxa"/>
          </w:tcPr>
          <w:p w:rsidR="00536E08" w:rsidRPr="00536E08" w:rsidRDefault="00450179" w:rsidP="00536E08">
            <w:pPr>
              <w:spacing w:after="120"/>
              <w:jc w:val="both"/>
              <w:rPr>
                <w:rFonts w:ascii="Arial" w:hAnsi="Arial" w:cs="Arial"/>
                <w:b/>
                <w:sz w:val="20"/>
                <w:szCs w:val="20"/>
                <w:lang w:eastAsia="en-US"/>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36E08" w:rsidTr="00C019C7">
        <w:trPr>
          <w:trHeight w:val="329"/>
        </w:trPr>
        <w:tc>
          <w:tcPr>
            <w:tcW w:w="3959" w:type="dxa"/>
          </w:tcPr>
          <w:p w:rsidR="00536E08" w:rsidRPr="00536E08" w:rsidRDefault="00536E08" w:rsidP="00536E08">
            <w:pPr>
              <w:spacing w:after="120"/>
              <w:jc w:val="both"/>
              <w:rPr>
                <w:rFonts w:ascii="Arial" w:hAnsi="Arial" w:cs="Arial"/>
                <w:b/>
                <w:sz w:val="20"/>
                <w:szCs w:val="20"/>
                <w:lang w:eastAsia="en-US"/>
              </w:rPr>
            </w:pPr>
            <w:r>
              <w:rPr>
                <w:rFonts w:ascii="Arial" w:hAnsi="Arial" w:cs="Arial"/>
                <w:sz w:val="20"/>
                <w:szCs w:val="20"/>
                <w:lang w:eastAsia="en-US"/>
              </w:rPr>
              <w:t>Rozsah (Předmět) poskytované služby</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 xml:space="preserve">poskytnutí </w:t>
            </w:r>
            <w:r w:rsidR="006F121F">
              <w:rPr>
                <w:rFonts w:ascii="Arial" w:hAnsi="Arial" w:cs="Arial"/>
                <w:sz w:val="20"/>
                <w:szCs w:val="20"/>
              </w:rPr>
              <w:t xml:space="preserve">– </w:t>
            </w:r>
            <w:r w:rsidR="006F121F">
              <w:rPr>
                <w:rFonts w:ascii="Arial" w:hAnsi="Arial" w:cs="Arial"/>
                <w:sz w:val="20"/>
                <w:szCs w:val="20"/>
                <w:lang w:eastAsia="en-US"/>
              </w:rPr>
              <w:t xml:space="preserve">kontinuálně po dobu min. </w:t>
            </w:r>
            <w:r w:rsidR="007E2E7B">
              <w:rPr>
                <w:rFonts w:ascii="Arial" w:hAnsi="Arial" w:cs="Arial"/>
                <w:sz w:val="20"/>
                <w:szCs w:val="20"/>
                <w:lang w:eastAsia="en-US"/>
              </w:rPr>
              <w:t>5</w:t>
            </w:r>
            <w:r w:rsidR="006F121F">
              <w:rPr>
                <w:rFonts w:ascii="Arial" w:hAnsi="Arial" w:cs="Arial"/>
                <w:sz w:val="20"/>
                <w:szCs w:val="20"/>
                <w:lang w:eastAsia="en-US"/>
              </w:rPr>
              <w:t xml:space="preserve"> měsíců</w:t>
            </w:r>
            <w:r w:rsidR="006F121F">
              <w:rPr>
                <w:rFonts w:ascii="Arial" w:hAnsi="Arial" w:cs="Arial"/>
                <w:sz w:val="20"/>
                <w:szCs w:val="20"/>
              </w:rPr>
              <w:t xml:space="preserve"> </w:t>
            </w:r>
            <w:r>
              <w:rPr>
                <w:rFonts w:ascii="Arial" w:hAnsi="Arial" w:cs="Arial"/>
                <w:sz w:val="20"/>
                <w:szCs w:val="20"/>
              </w:rPr>
              <w:t>(zejména termín ukončení)</w:t>
            </w:r>
          </w:p>
        </w:tc>
        <w:tc>
          <w:tcPr>
            <w:tcW w:w="5555" w:type="dxa"/>
            <w:vAlign w:val="center"/>
          </w:tcPr>
          <w:p w:rsidR="00692921" w:rsidRPr="00965235" w:rsidRDefault="00692921" w:rsidP="00692921">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36E08" w:rsidTr="00C019C7">
        <w:trPr>
          <w:trHeight w:val="329"/>
        </w:trPr>
        <w:tc>
          <w:tcPr>
            <w:tcW w:w="3959" w:type="dxa"/>
          </w:tcPr>
          <w:p w:rsidR="00536E08" w:rsidRPr="00536E08" w:rsidRDefault="00536E08" w:rsidP="00536E08">
            <w:pPr>
              <w:spacing w:after="120"/>
              <w:jc w:val="both"/>
              <w:rPr>
                <w:rFonts w:ascii="Arial" w:hAnsi="Arial" w:cs="Arial"/>
                <w:b/>
                <w:sz w:val="20"/>
                <w:szCs w:val="20"/>
                <w:lang w:eastAsia="en-US"/>
              </w:rPr>
            </w:pPr>
            <w:r>
              <w:rPr>
                <w:rFonts w:ascii="Arial" w:hAnsi="Arial" w:cs="Arial"/>
                <w:sz w:val="20"/>
                <w:szCs w:val="20"/>
                <w:lang w:eastAsia="en-US"/>
              </w:rPr>
              <w:t>Počet zaměstnanců objednatele</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36E08" w:rsidTr="00C019C7">
        <w:trPr>
          <w:trHeight w:val="329"/>
        </w:trPr>
        <w:tc>
          <w:tcPr>
            <w:tcW w:w="3959" w:type="dxa"/>
          </w:tcPr>
          <w:p w:rsidR="00536E08" w:rsidRPr="00536E08" w:rsidRDefault="00536E08" w:rsidP="00536E08">
            <w:pPr>
              <w:spacing w:after="120"/>
              <w:jc w:val="both"/>
              <w:rPr>
                <w:rFonts w:ascii="Arial" w:hAnsi="Arial" w:cs="Arial"/>
                <w:b/>
                <w:sz w:val="20"/>
                <w:szCs w:val="20"/>
                <w:lang w:eastAsia="en-US"/>
              </w:rPr>
            </w:pPr>
            <w:r>
              <w:rPr>
                <w:rFonts w:ascii="Arial" w:hAnsi="Arial" w:cs="Arial"/>
                <w:sz w:val="20"/>
                <w:szCs w:val="20"/>
                <w:lang w:eastAsia="en-US"/>
              </w:rPr>
              <w:t>Dodavatel realizoval službu sám či prostřednictvím poddodavatelů</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36E08" w:rsidTr="00C019C7">
        <w:trPr>
          <w:trHeight w:val="329"/>
        </w:trPr>
        <w:tc>
          <w:tcPr>
            <w:tcW w:w="3959" w:type="dxa"/>
          </w:tcPr>
          <w:p w:rsidR="00536E08" w:rsidRPr="00536E08" w:rsidRDefault="00536E08" w:rsidP="00536E08">
            <w:pPr>
              <w:spacing w:after="120"/>
              <w:jc w:val="both"/>
              <w:rPr>
                <w:rFonts w:ascii="Arial" w:hAnsi="Arial" w:cs="Arial"/>
                <w:b/>
                <w:sz w:val="20"/>
                <w:szCs w:val="20"/>
                <w:lang w:eastAsia="en-US"/>
              </w:rPr>
            </w:pPr>
            <w:r w:rsidRPr="00447B8F">
              <w:rPr>
                <w:rFonts w:ascii="Arial" w:hAnsi="Arial" w:cs="Arial"/>
                <w:sz w:val="20"/>
                <w:szCs w:val="20"/>
              </w:rPr>
              <w:t xml:space="preserve">Kontaktní osoba </w:t>
            </w:r>
            <w:r w:rsidR="00965235">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93A22" w:rsidTr="00C019C7">
        <w:trPr>
          <w:trHeight w:val="329"/>
        </w:trPr>
        <w:tc>
          <w:tcPr>
            <w:tcW w:w="9514" w:type="dxa"/>
            <w:gridSpan w:val="2"/>
          </w:tcPr>
          <w:p w:rsidR="00593A22" w:rsidRPr="00547E7B" w:rsidRDefault="00593A22" w:rsidP="00593A22">
            <w:pPr>
              <w:spacing w:after="120"/>
              <w:jc w:val="both"/>
              <w:rPr>
                <w:rFonts w:ascii="Arial" w:hAnsi="Arial" w:cs="Arial"/>
                <w:b/>
                <w:sz w:val="20"/>
                <w:szCs w:val="20"/>
              </w:rPr>
            </w:pPr>
            <w:r w:rsidRPr="00547E7B">
              <w:rPr>
                <w:rFonts w:ascii="Arial" w:hAnsi="Arial" w:cs="Arial"/>
                <w:b/>
                <w:sz w:val="20"/>
                <w:szCs w:val="20"/>
                <w:lang w:eastAsia="en-US"/>
              </w:rPr>
              <w:t>1.4</w:t>
            </w:r>
          </w:p>
          <w:p w:rsidR="00593A22" w:rsidRDefault="007E2E7B" w:rsidP="00593A22">
            <w:pPr>
              <w:spacing w:after="120"/>
              <w:jc w:val="both"/>
              <w:rPr>
                <w:rFonts w:ascii="Arial" w:hAnsi="Arial" w:cs="Arial"/>
                <w:sz w:val="20"/>
                <w:szCs w:val="20"/>
                <w:lang w:eastAsia="en-US"/>
              </w:rPr>
            </w:pPr>
            <w:r w:rsidRPr="00EA5BFC">
              <w:rPr>
                <w:rFonts w:ascii="Arial" w:hAnsi="Arial" w:cs="Arial"/>
                <w:sz w:val="20"/>
                <w:szCs w:val="20"/>
                <w:lang w:eastAsia="en-US"/>
              </w:rPr>
              <w:t xml:space="preserve">Střežení </w:t>
            </w:r>
            <w:r>
              <w:rPr>
                <w:rFonts w:ascii="Arial" w:hAnsi="Arial" w:cs="Arial"/>
                <w:sz w:val="20"/>
                <w:szCs w:val="20"/>
                <w:lang w:eastAsia="en-US"/>
              </w:rPr>
              <w:t xml:space="preserve">3 a více </w:t>
            </w:r>
            <w:r w:rsidRPr="00EA5BFC">
              <w:rPr>
                <w:rFonts w:ascii="Arial" w:hAnsi="Arial" w:cs="Arial"/>
                <w:sz w:val="20"/>
                <w:szCs w:val="20"/>
                <w:lang w:eastAsia="en-US"/>
              </w:rPr>
              <w:t>veřejně přístupných objektů zaměřených na kulturní či sportovní činnost s vysokou mírou pohybu návštěvníků (muzea, galerie, divadla, kina, koncertní sály, zoologické či botanické zahrady, veřejná koupaliště a akvaparky, zábavní parky a</w:t>
            </w:r>
            <w:r>
              <w:rPr>
                <w:rFonts w:ascii="Arial" w:hAnsi="Arial" w:cs="Arial"/>
                <w:sz w:val="20"/>
                <w:szCs w:val="20"/>
                <w:lang w:eastAsia="en-US"/>
              </w:rPr>
              <w:t> </w:t>
            </w:r>
            <w:r w:rsidRPr="00EA5BFC">
              <w:rPr>
                <w:rFonts w:ascii="Arial" w:hAnsi="Arial" w:cs="Arial"/>
                <w:sz w:val="20"/>
                <w:szCs w:val="20"/>
                <w:lang w:eastAsia="en-US"/>
              </w:rPr>
              <w:t xml:space="preserve">sportovní areály). </w:t>
            </w:r>
            <w:r>
              <w:rPr>
                <w:rFonts w:ascii="Arial" w:hAnsi="Arial" w:cs="Arial"/>
                <w:sz w:val="20"/>
                <w:szCs w:val="20"/>
                <w:lang w:eastAsia="en-US"/>
              </w:rPr>
              <w:t xml:space="preserve">Všechny jednotlivé objekty musí splňovat podmínku minimální plochy 300 </w:t>
            </w:r>
            <w:r w:rsidRPr="00EA5BFC">
              <w:rPr>
                <w:rFonts w:ascii="Arial" w:hAnsi="Arial" w:cs="Arial"/>
                <w:sz w:val="20"/>
                <w:szCs w:val="20"/>
                <w:lang w:eastAsia="en-US"/>
              </w:rPr>
              <w:t>m</w:t>
            </w:r>
            <w:r w:rsidRPr="00EA5BFC">
              <w:rPr>
                <w:rFonts w:ascii="Arial" w:hAnsi="Arial" w:cs="Arial"/>
                <w:sz w:val="20"/>
                <w:szCs w:val="20"/>
                <w:vertAlign w:val="superscript"/>
                <w:lang w:eastAsia="en-US"/>
              </w:rPr>
              <w:t>2</w:t>
            </w:r>
            <w:r>
              <w:rPr>
                <w:rFonts w:ascii="Arial" w:hAnsi="Arial" w:cs="Arial"/>
                <w:sz w:val="20"/>
                <w:szCs w:val="20"/>
                <w:lang w:eastAsia="en-US"/>
              </w:rPr>
              <w:t>, nebo</w:t>
            </w:r>
          </w:p>
          <w:p w:rsidR="007E2E7B" w:rsidRDefault="007E2E7B" w:rsidP="00593A22">
            <w:pPr>
              <w:spacing w:after="120"/>
              <w:jc w:val="both"/>
              <w:rPr>
                <w:rFonts w:ascii="Arial" w:hAnsi="Arial" w:cs="Arial"/>
                <w:sz w:val="20"/>
                <w:szCs w:val="20"/>
                <w:vertAlign w:val="superscript"/>
                <w:lang w:eastAsia="en-US"/>
              </w:rPr>
            </w:pPr>
            <w:r w:rsidRPr="00EA5BFC">
              <w:rPr>
                <w:rFonts w:ascii="Arial" w:hAnsi="Arial" w:cs="Arial"/>
                <w:sz w:val="20"/>
                <w:szCs w:val="20"/>
              </w:rPr>
              <w:t xml:space="preserve">Střežení </w:t>
            </w:r>
            <w:r>
              <w:rPr>
                <w:rFonts w:ascii="Arial" w:hAnsi="Arial" w:cs="Arial"/>
                <w:sz w:val="20"/>
                <w:szCs w:val="20"/>
              </w:rPr>
              <w:t xml:space="preserve">2 a více </w:t>
            </w:r>
            <w:r w:rsidRPr="00EA5BFC">
              <w:rPr>
                <w:rFonts w:ascii="Arial" w:hAnsi="Arial" w:cs="Arial"/>
                <w:sz w:val="20"/>
                <w:szCs w:val="20"/>
              </w:rPr>
              <w:t>veřejně přístupných objektů zaměřených na kulturní či sportovní činnost s vysokou mírou pohybu návštěvníků (muzea, galerie, divadla, kina, koncertní sály, zoologické či botanické zahrady, veřejná koupaliště a akvaparky, zábavní parky a sportovní areály</w:t>
            </w:r>
            <w:r>
              <w:rPr>
                <w:rFonts w:ascii="Arial" w:hAnsi="Arial" w:cs="Arial"/>
                <w:sz w:val="20"/>
                <w:szCs w:val="20"/>
              </w:rPr>
              <w:t xml:space="preserve">). </w:t>
            </w:r>
            <w:r>
              <w:rPr>
                <w:rFonts w:ascii="Arial" w:hAnsi="Arial" w:cs="Arial"/>
                <w:sz w:val="20"/>
                <w:szCs w:val="20"/>
                <w:lang w:eastAsia="en-US"/>
              </w:rPr>
              <w:t xml:space="preserve">Všechny jednotlivé objekty musí splňovat podmínku minimální plochy 300 </w:t>
            </w:r>
            <w:r w:rsidRPr="007E2E7B">
              <w:rPr>
                <w:rFonts w:ascii="Arial" w:hAnsi="Arial" w:cs="Arial"/>
                <w:sz w:val="20"/>
                <w:szCs w:val="20"/>
                <w:lang w:eastAsia="en-US"/>
              </w:rPr>
              <w:t>m2</w:t>
            </w:r>
            <w:r>
              <w:rPr>
                <w:rFonts w:ascii="Arial" w:hAnsi="Arial" w:cs="Arial"/>
                <w:sz w:val="20"/>
                <w:szCs w:val="20"/>
                <w:lang w:eastAsia="en-US"/>
              </w:rPr>
              <w:t xml:space="preserve">, </w:t>
            </w:r>
            <w:r w:rsidRPr="007E2E7B">
              <w:rPr>
                <w:rFonts w:ascii="Arial" w:hAnsi="Arial" w:cs="Arial"/>
                <w:sz w:val="20"/>
                <w:szCs w:val="20"/>
                <w:lang w:eastAsia="en-US"/>
              </w:rPr>
              <w:t>nebo</w:t>
            </w:r>
          </w:p>
          <w:p w:rsidR="007E2E7B" w:rsidRPr="007E2E7B" w:rsidRDefault="007E2E7B" w:rsidP="00593A22">
            <w:pPr>
              <w:spacing w:after="120"/>
              <w:jc w:val="both"/>
              <w:rPr>
                <w:rFonts w:ascii="Arial" w:hAnsi="Arial" w:cs="Arial"/>
                <w:sz w:val="20"/>
                <w:szCs w:val="20"/>
                <w:highlight w:val="yellow"/>
              </w:rPr>
            </w:pPr>
            <w:r w:rsidRPr="00EA5BFC">
              <w:rPr>
                <w:rFonts w:ascii="Arial" w:hAnsi="Arial" w:cs="Arial"/>
                <w:sz w:val="20"/>
                <w:szCs w:val="20"/>
              </w:rPr>
              <w:t>Střežení veřejně přístupn</w:t>
            </w:r>
            <w:r>
              <w:rPr>
                <w:rFonts w:ascii="Arial" w:hAnsi="Arial" w:cs="Arial"/>
                <w:sz w:val="20"/>
                <w:szCs w:val="20"/>
              </w:rPr>
              <w:t>ého</w:t>
            </w:r>
            <w:r w:rsidRPr="00EA5BFC">
              <w:rPr>
                <w:rFonts w:ascii="Arial" w:hAnsi="Arial" w:cs="Arial"/>
                <w:sz w:val="20"/>
                <w:szCs w:val="20"/>
              </w:rPr>
              <w:t xml:space="preserve"> objekt</w:t>
            </w:r>
            <w:r>
              <w:rPr>
                <w:rFonts w:ascii="Arial" w:hAnsi="Arial" w:cs="Arial"/>
                <w:sz w:val="20"/>
                <w:szCs w:val="20"/>
              </w:rPr>
              <w:t>u</w:t>
            </w:r>
            <w:r w:rsidRPr="00EA5BFC">
              <w:rPr>
                <w:rFonts w:ascii="Arial" w:hAnsi="Arial" w:cs="Arial"/>
                <w:sz w:val="20"/>
                <w:szCs w:val="20"/>
              </w:rPr>
              <w:t xml:space="preserve"> zaměřen</w:t>
            </w:r>
            <w:r>
              <w:rPr>
                <w:rFonts w:ascii="Arial" w:hAnsi="Arial" w:cs="Arial"/>
                <w:sz w:val="20"/>
                <w:szCs w:val="20"/>
              </w:rPr>
              <w:t>ého</w:t>
            </w:r>
            <w:r w:rsidRPr="00EA5BFC">
              <w:rPr>
                <w:rFonts w:ascii="Arial" w:hAnsi="Arial" w:cs="Arial"/>
                <w:sz w:val="20"/>
                <w:szCs w:val="20"/>
              </w:rPr>
              <w:t xml:space="preserve"> na kulturní či sportovní činnost s vysokou mírou pohybu návštěvníků (muzea, galerie, divadla, kina, koncertní sály, zoologické či botanické zahrady, veřejná koupaliště a akvaparky, zábavní parky a sportovní areály,). </w:t>
            </w:r>
            <w:r>
              <w:rPr>
                <w:rFonts w:ascii="Arial" w:hAnsi="Arial" w:cs="Arial"/>
                <w:sz w:val="20"/>
                <w:szCs w:val="20"/>
              </w:rPr>
              <w:t xml:space="preserve">Objekt musí splňovat </w:t>
            </w:r>
            <w:r>
              <w:rPr>
                <w:rFonts w:ascii="Arial" w:hAnsi="Arial" w:cs="Arial"/>
                <w:sz w:val="20"/>
                <w:szCs w:val="20"/>
                <w:lang w:eastAsia="en-US"/>
              </w:rPr>
              <w:t xml:space="preserve">podmínku minimální plochy 300 </w:t>
            </w:r>
            <w:r w:rsidRPr="00EA5BFC">
              <w:rPr>
                <w:rFonts w:ascii="Arial" w:hAnsi="Arial" w:cs="Arial"/>
                <w:sz w:val="20"/>
                <w:szCs w:val="20"/>
                <w:lang w:eastAsia="en-US"/>
              </w:rPr>
              <w:t>m</w:t>
            </w:r>
            <w:r w:rsidRPr="00EA5BFC">
              <w:rPr>
                <w:rFonts w:ascii="Arial" w:hAnsi="Arial" w:cs="Arial"/>
                <w:sz w:val="20"/>
                <w:szCs w:val="20"/>
                <w:vertAlign w:val="superscript"/>
                <w:lang w:eastAsia="en-US"/>
              </w:rPr>
              <w:t>2</w:t>
            </w:r>
            <w:r>
              <w:rPr>
                <w:rFonts w:ascii="Arial" w:hAnsi="Arial" w:cs="Arial"/>
                <w:sz w:val="20"/>
                <w:szCs w:val="20"/>
                <w:lang w:eastAsia="en-US"/>
              </w:rPr>
              <w:t>.</w:t>
            </w:r>
          </w:p>
        </w:tc>
      </w:tr>
      <w:tr w:rsidR="00593A22" w:rsidTr="00C019C7">
        <w:trPr>
          <w:trHeight w:val="329"/>
        </w:trPr>
        <w:tc>
          <w:tcPr>
            <w:tcW w:w="3959" w:type="dxa"/>
          </w:tcPr>
          <w:p w:rsidR="00593A22" w:rsidRPr="00593A22" w:rsidRDefault="00450179" w:rsidP="00593A22">
            <w:pPr>
              <w:spacing w:after="120"/>
              <w:jc w:val="both"/>
              <w:rPr>
                <w:rFonts w:ascii="Arial" w:hAnsi="Arial" w:cs="Arial"/>
                <w:b/>
                <w:sz w:val="20"/>
                <w:szCs w:val="20"/>
                <w:lang w:eastAsia="en-US"/>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93A22" w:rsidTr="00C019C7">
        <w:trPr>
          <w:trHeight w:val="329"/>
        </w:trPr>
        <w:tc>
          <w:tcPr>
            <w:tcW w:w="3959" w:type="dxa"/>
          </w:tcPr>
          <w:p w:rsidR="00593A22" w:rsidRPr="00593A22" w:rsidRDefault="00593A22" w:rsidP="00593A22">
            <w:pPr>
              <w:spacing w:after="120"/>
              <w:jc w:val="both"/>
              <w:rPr>
                <w:rFonts w:ascii="Arial" w:hAnsi="Arial" w:cs="Arial"/>
                <w:b/>
                <w:sz w:val="20"/>
                <w:szCs w:val="20"/>
                <w:lang w:eastAsia="en-US"/>
              </w:rPr>
            </w:pPr>
            <w:r>
              <w:rPr>
                <w:rFonts w:ascii="Arial" w:hAnsi="Arial" w:cs="Arial"/>
                <w:sz w:val="20"/>
                <w:szCs w:val="20"/>
                <w:lang w:eastAsia="en-US"/>
              </w:rPr>
              <w:t>Rozsah (Předmět) poskytované služby</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 xml:space="preserve">poskytnutí </w:t>
            </w:r>
            <w:r w:rsidR="006F121F">
              <w:rPr>
                <w:rFonts w:ascii="Arial" w:hAnsi="Arial" w:cs="Arial"/>
                <w:sz w:val="20"/>
                <w:szCs w:val="20"/>
              </w:rPr>
              <w:t xml:space="preserve">– </w:t>
            </w:r>
            <w:r w:rsidR="006F121F">
              <w:rPr>
                <w:rFonts w:ascii="Arial" w:hAnsi="Arial" w:cs="Arial"/>
                <w:sz w:val="20"/>
                <w:szCs w:val="20"/>
                <w:lang w:eastAsia="en-US"/>
              </w:rPr>
              <w:t xml:space="preserve">kontinuálně po dobu min. </w:t>
            </w:r>
            <w:r w:rsidR="007E2E7B">
              <w:rPr>
                <w:rFonts w:ascii="Arial" w:hAnsi="Arial" w:cs="Arial"/>
                <w:sz w:val="20"/>
                <w:szCs w:val="20"/>
                <w:lang w:eastAsia="en-US"/>
              </w:rPr>
              <w:t>5</w:t>
            </w:r>
            <w:r w:rsidR="006F121F">
              <w:rPr>
                <w:rFonts w:ascii="Arial" w:hAnsi="Arial" w:cs="Arial"/>
                <w:sz w:val="20"/>
                <w:szCs w:val="20"/>
                <w:lang w:eastAsia="en-US"/>
              </w:rPr>
              <w:t xml:space="preserve"> měsíců</w:t>
            </w:r>
            <w:r w:rsidR="006F121F">
              <w:rPr>
                <w:rFonts w:ascii="Arial" w:hAnsi="Arial" w:cs="Arial"/>
                <w:sz w:val="20"/>
                <w:szCs w:val="20"/>
              </w:rPr>
              <w:t xml:space="preserve"> </w:t>
            </w:r>
            <w:r>
              <w:rPr>
                <w:rFonts w:ascii="Arial" w:hAnsi="Arial" w:cs="Arial"/>
                <w:sz w:val="20"/>
                <w:szCs w:val="20"/>
              </w:rPr>
              <w:t>(zejména termín ukončení)</w:t>
            </w:r>
          </w:p>
        </w:tc>
        <w:tc>
          <w:tcPr>
            <w:tcW w:w="5555" w:type="dxa"/>
            <w:vAlign w:val="center"/>
          </w:tcPr>
          <w:p w:rsidR="00692921" w:rsidRPr="00C019C7" w:rsidRDefault="00692921" w:rsidP="00692921">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593A22" w:rsidTr="00C019C7">
        <w:trPr>
          <w:trHeight w:val="329"/>
        </w:trPr>
        <w:tc>
          <w:tcPr>
            <w:tcW w:w="3959" w:type="dxa"/>
          </w:tcPr>
          <w:p w:rsidR="00593A22" w:rsidRPr="00547E7B" w:rsidRDefault="00593A22" w:rsidP="00593A22">
            <w:pPr>
              <w:spacing w:after="120"/>
              <w:jc w:val="both"/>
              <w:rPr>
                <w:rFonts w:ascii="Arial" w:hAnsi="Arial" w:cs="Arial"/>
                <w:sz w:val="20"/>
                <w:szCs w:val="20"/>
                <w:lang w:eastAsia="en-US"/>
              </w:rPr>
            </w:pPr>
            <w:r w:rsidRPr="00547E7B">
              <w:rPr>
                <w:rFonts w:ascii="Arial" w:hAnsi="Arial" w:cs="Arial"/>
                <w:sz w:val="20"/>
                <w:szCs w:val="20"/>
                <w:lang w:eastAsia="en-US"/>
              </w:rPr>
              <w:t>m</w:t>
            </w:r>
            <w:r>
              <w:rPr>
                <w:rFonts w:ascii="Arial" w:hAnsi="Arial" w:cs="Arial"/>
                <w:sz w:val="20"/>
                <w:szCs w:val="20"/>
                <w:vertAlign w:val="superscript"/>
                <w:lang w:eastAsia="en-US"/>
              </w:rPr>
              <w:t>2</w:t>
            </w:r>
            <w:r>
              <w:rPr>
                <w:rFonts w:ascii="Arial" w:hAnsi="Arial" w:cs="Arial"/>
                <w:sz w:val="20"/>
                <w:szCs w:val="20"/>
                <w:lang w:eastAsia="en-US"/>
              </w:rPr>
              <w:t xml:space="preserve"> plochy v případě muzea či galerie</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93A22" w:rsidTr="00C019C7">
        <w:trPr>
          <w:trHeight w:val="329"/>
        </w:trPr>
        <w:tc>
          <w:tcPr>
            <w:tcW w:w="3959" w:type="dxa"/>
          </w:tcPr>
          <w:p w:rsidR="00593A22" w:rsidRPr="00593A22" w:rsidRDefault="00593A22" w:rsidP="00593A22">
            <w:pPr>
              <w:spacing w:after="120"/>
              <w:jc w:val="both"/>
              <w:rPr>
                <w:rFonts w:ascii="Arial" w:hAnsi="Arial" w:cs="Arial"/>
                <w:b/>
                <w:sz w:val="20"/>
                <w:szCs w:val="20"/>
                <w:lang w:eastAsia="en-US"/>
              </w:rPr>
            </w:pPr>
            <w:r>
              <w:rPr>
                <w:rFonts w:ascii="Arial" w:hAnsi="Arial" w:cs="Arial"/>
                <w:sz w:val="20"/>
                <w:szCs w:val="20"/>
                <w:lang w:eastAsia="en-US"/>
              </w:rPr>
              <w:t>Dodavatel realizoval službu sám či prostřednictvím poddodavatelů</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93A22" w:rsidTr="00C019C7">
        <w:trPr>
          <w:trHeight w:val="329"/>
        </w:trPr>
        <w:tc>
          <w:tcPr>
            <w:tcW w:w="3959" w:type="dxa"/>
          </w:tcPr>
          <w:p w:rsidR="00593A22" w:rsidRPr="00593A22" w:rsidRDefault="00593A22" w:rsidP="00593A22">
            <w:pPr>
              <w:spacing w:after="120"/>
              <w:jc w:val="both"/>
              <w:rPr>
                <w:rFonts w:ascii="Arial" w:hAnsi="Arial" w:cs="Arial"/>
                <w:b/>
                <w:sz w:val="20"/>
                <w:szCs w:val="20"/>
                <w:lang w:eastAsia="en-US"/>
              </w:rPr>
            </w:pPr>
            <w:r w:rsidRPr="00447B8F">
              <w:rPr>
                <w:rFonts w:ascii="Arial" w:hAnsi="Arial" w:cs="Arial"/>
                <w:sz w:val="20"/>
                <w:szCs w:val="20"/>
              </w:rPr>
              <w:t xml:space="preserve">Kontaktní osoba </w:t>
            </w:r>
            <w:r w:rsidR="00C019C7">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9514" w:type="dxa"/>
            <w:gridSpan w:val="2"/>
          </w:tcPr>
          <w:p w:rsidR="00547E7B" w:rsidRPr="00547E7B" w:rsidRDefault="00547E7B" w:rsidP="00547E7B">
            <w:pPr>
              <w:spacing w:after="120"/>
              <w:jc w:val="both"/>
              <w:rPr>
                <w:rFonts w:ascii="Arial" w:hAnsi="Arial" w:cs="Arial"/>
                <w:b/>
                <w:sz w:val="20"/>
                <w:szCs w:val="20"/>
              </w:rPr>
            </w:pPr>
            <w:r w:rsidRPr="00547E7B">
              <w:rPr>
                <w:rFonts w:ascii="Arial" w:hAnsi="Arial" w:cs="Arial"/>
                <w:b/>
                <w:sz w:val="20"/>
                <w:szCs w:val="20"/>
                <w:lang w:eastAsia="en-US"/>
              </w:rPr>
              <w:lastRenderedPageBreak/>
              <w:t>1.5</w:t>
            </w:r>
          </w:p>
          <w:p w:rsidR="007E2E7B" w:rsidRDefault="007E2E7B" w:rsidP="00547E7B">
            <w:pPr>
              <w:spacing w:after="120"/>
              <w:jc w:val="both"/>
              <w:rPr>
                <w:rFonts w:ascii="Arial" w:hAnsi="Arial" w:cs="Arial"/>
                <w:b/>
                <w:sz w:val="20"/>
                <w:szCs w:val="20"/>
                <w:lang w:eastAsia="en-US"/>
              </w:rPr>
            </w:pPr>
            <w:r w:rsidRPr="00EA5BFC">
              <w:rPr>
                <w:rFonts w:ascii="Arial" w:hAnsi="Arial" w:cs="Arial"/>
                <w:sz w:val="20"/>
                <w:szCs w:val="20"/>
                <w:lang w:eastAsia="en-US"/>
              </w:rPr>
              <w:t xml:space="preserve">Poskytování recepčních služeb </w:t>
            </w:r>
            <w:r>
              <w:rPr>
                <w:rFonts w:ascii="Arial" w:hAnsi="Arial" w:cs="Arial"/>
                <w:sz w:val="20"/>
                <w:szCs w:val="20"/>
                <w:lang w:eastAsia="en-US"/>
              </w:rPr>
              <w:t>na 5 či více</w:t>
            </w:r>
            <w:r w:rsidRPr="00EA5BFC">
              <w:rPr>
                <w:rFonts w:ascii="Arial" w:hAnsi="Arial" w:cs="Arial"/>
                <w:sz w:val="20"/>
                <w:szCs w:val="20"/>
                <w:lang w:eastAsia="en-US"/>
              </w:rPr>
              <w:t xml:space="preserve"> administrativních či obchodních objektech s podlahovou plochou minimálně 1.500 m</w:t>
            </w:r>
            <w:r w:rsidRPr="00EA5BFC">
              <w:rPr>
                <w:rFonts w:ascii="Arial" w:hAnsi="Arial" w:cs="Arial"/>
                <w:sz w:val="20"/>
                <w:szCs w:val="20"/>
                <w:vertAlign w:val="superscript"/>
                <w:lang w:eastAsia="en-US"/>
              </w:rPr>
              <w:t>2</w:t>
            </w:r>
            <w:r w:rsidRPr="00EA5BFC">
              <w:rPr>
                <w:rFonts w:ascii="Arial" w:hAnsi="Arial" w:cs="Arial"/>
                <w:sz w:val="20"/>
                <w:szCs w:val="20"/>
                <w:lang w:eastAsia="en-US"/>
              </w:rPr>
              <w:t xml:space="preserve"> v daném objektu.</w:t>
            </w:r>
            <w:r>
              <w:rPr>
                <w:rFonts w:ascii="Arial" w:hAnsi="Arial" w:cs="Arial"/>
                <w:sz w:val="20"/>
                <w:szCs w:val="20"/>
                <w:lang w:eastAsia="en-US"/>
              </w:rPr>
              <w:t xml:space="preserve"> </w:t>
            </w:r>
            <w:r>
              <w:rPr>
                <w:rFonts w:ascii="Arial" w:hAnsi="Arial" w:cs="Arial"/>
                <w:sz w:val="20"/>
                <w:szCs w:val="20"/>
              </w:rPr>
              <w:t>U m</w:t>
            </w:r>
            <w:r>
              <w:rPr>
                <w:rFonts w:ascii="Arial" w:hAnsi="Arial" w:cs="Arial"/>
                <w:sz w:val="20"/>
                <w:szCs w:val="20"/>
                <w:lang w:eastAsia="en-US"/>
              </w:rPr>
              <w:t>inimálně 2 objektů se musí jednat o administrativní objekt</w:t>
            </w:r>
            <w:r>
              <w:rPr>
                <w:rFonts w:ascii="Arial" w:hAnsi="Arial" w:cs="Arial"/>
                <w:b/>
                <w:sz w:val="20"/>
                <w:szCs w:val="20"/>
                <w:lang w:eastAsia="en-US"/>
              </w:rPr>
              <w:t xml:space="preserve">, </w:t>
            </w:r>
            <w:r w:rsidRPr="007E2E7B">
              <w:rPr>
                <w:rFonts w:ascii="Arial" w:hAnsi="Arial" w:cs="Arial"/>
                <w:sz w:val="20"/>
                <w:szCs w:val="20"/>
                <w:lang w:eastAsia="en-US"/>
              </w:rPr>
              <w:t>nebo</w:t>
            </w:r>
          </w:p>
          <w:p w:rsidR="007E2E7B" w:rsidRDefault="007E2E7B" w:rsidP="00547E7B">
            <w:pPr>
              <w:spacing w:after="120"/>
              <w:jc w:val="both"/>
              <w:rPr>
                <w:rFonts w:ascii="Arial" w:hAnsi="Arial" w:cs="Arial"/>
                <w:sz w:val="20"/>
                <w:szCs w:val="20"/>
                <w:lang w:eastAsia="en-US"/>
              </w:rPr>
            </w:pPr>
            <w:r w:rsidRPr="00EA5BFC">
              <w:rPr>
                <w:rFonts w:ascii="Arial" w:hAnsi="Arial" w:cs="Arial"/>
                <w:sz w:val="20"/>
                <w:szCs w:val="20"/>
                <w:lang w:eastAsia="en-US"/>
              </w:rPr>
              <w:t xml:space="preserve">Poskytování recepčních služeb </w:t>
            </w:r>
            <w:r>
              <w:rPr>
                <w:rFonts w:ascii="Arial" w:hAnsi="Arial" w:cs="Arial"/>
                <w:sz w:val="20"/>
                <w:szCs w:val="20"/>
                <w:lang w:eastAsia="en-US"/>
              </w:rPr>
              <w:t xml:space="preserve">na </w:t>
            </w:r>
            <w:proofErr w:type="gramStart"/>
            <w:r>
              <w:rPr>
                <w:rFonts w:ascii="Arial" w:hAnsi="Arial" w:cs="Arial"/>
                <w:sz w:val="20"/>
                <w:szCs w:val="20"/>
                <w:lang w:eastAsia="en-US"/>
              </w:rPr>
              <w:t>3 – 4</w:t>
            </w:r>
            <w:proofErr w:type="gramEnd"/>
            <w:r>
              <w:rPr>
                <w:rFonts w:ascii="Arial" w:hAnsi="Arial" w:cs="Arial"/>
                <w:sz w:val="20"/>
                <w:szCs w:val="20"/>
                <w:lang w:eastAsia="en-US"/>
              </w:rPr>
              <w:t xml:space="preserve"> </w:t>
            </w:r>
            <w:r w:rsidRPr="00EA5BFC">
              <w:rPr>
                <w:rFonts w:ascii="Arial" w:hAnsi="Arial" w:cs="Arial"/>
                <w:sz w:val="20"/>
                <w:szCs w:val="20"/>
                <w:lang w:eastAsia="en-US"/>
              </w:rPr>
              <w:t>administrativních či obchodních objektech s podlahovou plochou minimálně 1.500 m</w:t>
            </w:r>
            <w:r w:rsidRPr="00EA5BFC">
              <w:rPr>
                <w:rFonts w:ascii="Arial" w:hAnsi="Arial" w:cs="Arial"/>
                <w:sz w:val="20"/>
                <w:szCs w:val="20"/>
                <w:vertAlign w:val="superscript"/>
                <w:lang w:eastAsia="en-US"/>
              </w:rPr>
              <w:t>2</w:t>
            </w:r>
            <w:r w:rsidRPr="00EA5BFC">
              <w:rPr>
                <w:rFonts w:ascii="Arial" w:hAnsi="Arial" w:cs="Arial"/>
                <w:sz w:val="20"/>
                <w:szCs w:val="20"/>
                <w:lang w:eastAsia="en-US"/>
              </w:rPr>
              <w:t xml:space="preserve"> v daném objektu.</w:t>
            </w:r>
            <w:r>
              <w:rPr>
                <w:rFonts w:ascii="Arial" w:hAnsi="Arial" w:cs="Arial"/>
                <w:sz w:val="20"/>
                <w:szCs w:val="20"/>
              </w:rPr>
              <w:t xml:space="preserve"> U m</w:t>
            </w:r>
            <w:r>
              <w:rPr>
                <w:rFonts w:ascii="Arial" w:hAnsi="Arial" w:cs="Arial"/>
                <w:sz w:val="20"/>
                <w:szCs w:val="20"/>
                <w:lang w:eastAsia="en-US"/>
              </w:rPr>
              <w:t>inimálně 1 objektu se musí jednat o administrativní objekt</w:t>
            </w:r>
            <w:r>
              <w:rPr>
                <w:rFonts w:ascii="Arial" w:hAnsi="Arial" w:cs="Arial"/>
                <w:sz w:val="20"/>
                <w:szCs w:val="20"/>
                <w:lang w:eastAsia="en-US"/>
              </w:rPr>
              <w:t>, nebo</w:t>
            </w:r>
          </w:p>
          <w:p w:rsidR="00547E7B" w:rsidRPr="00447B8F" w:rsidRDefault="007E2E7B" w:rsidP="00547E7B">
            <w:pPr>
              <w:spacing w:after="120"/>
              <w:jc w:val="both"/>
              <w:rPr>
                <w:rFonts w:ascii="Arial" w:hAnsi="Arial" w:cs="Arial"/>
                <w:sz w:val="20"/>
                <w:szCs w:val="20"/>
                <w:highlight w:val="yellow"/>
              </w:rPr>
            </w:pPr>
            <w:r w:rsidRPr="00EA5BFC">
              <w:rPr>
                <w:rFonts w:ascii="Arial" w:hAnsi="Arial" w:cs="Arial"/>
                <w:sz w:val="20"/>
                <w:szCs w:val="20"/>
                <w:lang w:eastAsia="en-US"/>
              </w:rPr>
              <w:t xml:space="preserve">Poskytování recepčních služeb </w:t>
            </w:r>
            <w:r>
              <w:rPr>
                <w:rFonts w:ascii="Arial" w:hAnsi="Arial" w:cs="Arial"/>
                <w:sz w:val="20"/>
                <w:szCs w:val="20"/>
                <w:lang w:eastAsia="en-US"/>
              </w:rPr>
              <w:t>na</w:t>
            </w:r>
            <w:r w:rsidRPr="00EA5BFC">
              <w:rPr>
                <w:rFonts w:ascii="Arial" w:hAnsi="Arial" w:cs="Arial"/>
                <w:sz w:val="20"/>
                <w:szCs w:val="20"/>
                <w:lang w:eastAsia="en-US"/>
              </w:rPr>
              <w:t xml:space="preserve"> administrativní</w:t>
            </w:r>
            <w:r>
              <w:rPr>
                <w:rFonts w:ascii="Arial" w:hAnsi="Arial" w:cs="Arial"/>
                <w:sz w:val="20"/>
                <w:szCs w:val="20"/>
                <w:lang w:eastAsia="en-US"/>
              </w:rPr>
              <w:t>m</w:t>
            </w:r>
            <w:r w:rsidRPr="00EA5BFC">
              <w:rPr>
                <w:rFonts w:ascii="Arial" w:hAnsi="Arial" w:cs="Arial"/>
                <w:sz w:val="20"/>
                <w:szCs w:val="20"/>
                <w:lang w:eastAsia="en-US"/>
              </w:rPr>
              <w:t xml:space="preserve"> či obchodní</w:t>
            </w:r>
            <w:r>
              <w:rPr>
                <w:rFonts w:ascii="Arial" w:hAnsi="Arial" w:cs="Arial"/>
                <w:sz w:val="20"/>
                <w:szCs w:val="20"/>
                <w:lang w:eastAsia="en-US"/>
              </w:rPr>
              <w:t>m</w:t>
            </w:r>
            <w:r w:rsidRPr="00EA5BFC">
              <w:rPr>
                <w:rFonts w:ascii="Arial" w:hAnsi="Arial" w:cs="Arial"/>
                <w:sz w:val="20"/>
                <w:szCs w:val="20"/>
                <w:lang w:eastAsia="en-US"/>
              </w:rPr>
              <w:t xml:space="preserve"> objekt</w:t>
            </w:r>
            <w:r>
              <w:rPr>
                <w:rFonts w:ascii="Arial" w:hAnsi="Arial" w:cs="Arial"/>
                <w:sz w:val="20"/>
                <w:szCs w:val="20"/>
                <w:lang w:eastAsia="en-US"/>
              </w:rPr>
              <w:t>u</w:t>
            </w:r>
            <w:r w:rsidRPr="00EA5BFC">
              <w:rPr>
                <w:rFonts w:ascii="Arial" w:hAnsi="Arial" w:cs="Arial"/>
                <w:sz w:val="20"/>
                <w:szCs w:val="20"/>
                <w:lang w:eastAsia="en-US"/>
              </w:rPr>
              <w:t xml:space="preserve"> s podlahovou plochou minimálně 1.500 m</w:t>
            </w:r>
            <w:r w:rsidRPr="00EA5BFC">
              <w:rPr>
                <w:rFonts w:ascii="Arial" w:hAnsi="Arial" w:cs="Arial"/>
                <w:sz w:val="20"/>
                <w:szCs w:val="20"/>
                <w:vertAlign w:val="superscript"/>
                <w:lang w:eastAsia="en-US"/>
              </w:rPr>
              <w:t>2</w:t>
            </w:r>
            <w:r w:rsidRPr="00EA5BFC">
              <w:rPr>
                <w:rFonts w:ascii="Arial" w:hAnsi="Arial" w:cs="Arial"/>
                <w:sz w:val="20"/>
                <w:szCs w:val="20"/>
                <w:lang w:eastAsia="en-US"/>
              </w:rPr>
              <w:t xml:space="preserve"> v daném objektu.</w:t>
            </w:r>
          </w:p>
        </w:tc>
      </w:tr>
      <w:tr w:rsidR="00547E7B" w:rsidTr="00C019C7">
        <w:trPr>
          <w:trHeight w:val="329"/>
        </w:trPr>
        <w:tc>
          <w:tcPr>
            <w:tcW w:w="3959" w:type="dxa"/>
          </w:tcPr>
          <w:p w:rsidR="00547E7B" w:rsidRDefault="00450179" w:rsidP="00547E7B">
            <w:pPr>
              <w:spacing w:after="120"/>
              <w:jc w:val="both"/>
              <w:rPr>
                <w:rFonts w:ascii="Arial" w:hAnsi="Arial" w:cs="Arial"/>
                <w:sz w:val="20"/>
                <w:szCs w:val="20"/>
                <w:lang w:eastAsia="en-US"/>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Pr>
                <w:rFonts w:ascii="Arial" w:hAnsi="Arial" w:cs="Arial"/>
                <w:sz w:val="20"/>
                <w:szCs w:val="20"/>
                <w:lang w:eastAsia="en-US"/>
              </w:rPr>
              <w:t>Rozsah (Předmět) poskytované služby</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 xml:space="preserve">poskytnutí </w:t>
            </w:r>
            <w:r w:rsidR="006F121F">
              <w:rPr>
                <w:rFonts w:ascii="Arial" w:hAnsi="Arial" w:cs="Arial"/>
                <w:sz w:val="20"/>
                <w:szCs w:val="20"/>
              </w:rPr>
              <w:t xml:space="preserve">– </w:t>
            </w:r>
            <w:r w:rsidR="006F121F">
              <w:rPr>
                <w:rFonts w:ascii="Arial" w:hAnsi="Arial" w:cs="Arial"/>
                <w:sz w:val="20"/>
                <w:szCs w:val="20"/>
                <w:lang w:eastAsia="en-US"/>
              </w:rPr>
              <w:t xml:space="preserve">kontinuálně po dobu min. </w:t>
            </w:r>
            <w:r w:rsidR="007E2E7B">
              <w:rPr>
                <w:rFonts w:ascii="Arial" w:hAnsi="Arial" w:cs="Arial"/>
                <w:sz w:val="20"/>
                <w:szCs w:val="20"/>
                <w:lang w:eastAsia="en-US"/>
              </w:rPr>
              <w:t>5</w:t>
            </w:r>
            <w:r w:rsidR="006F121F">
              <w:rPr>
                <w:rFonts w:ascii="Arial" w:hAnsi="Arial" w:cs="Arial"/>
                <w:sz w:val="20"/>
                <w:szCs w:val="20"/>
                <w:lang w:eastAsia="en-US"/>
              </w:rPr>
              <w:t xml:space="preserve"> měsíců</w:t>
            </w:r>
            <w:r w:rsidR="006F121F">
              <w:rPr>
                <w:rFonts w:ascii="Arial" w:hAnsi="Arial" w:cs="Arial"/>
                <w:sz w:val="20"/>
                <w:szCs w:val="20"/>
              </w:rPr>
              <w:t xml:space="preserve"> </w:t>
            </w:r>
            <w:r>
              <w:rPr>
                <w:rFonts w:ascii="Arial" w:hAnsi="Arial" w:cs="Arial"/>
                <w:sz w:val="20"/>
                <w:szCs w:val="20"/>
              </w:rPr>
              <w:t>(zejména termín ukončení)</w:t>
            </w:r>
          </w:p>
        </w:tc>
        <w:tc>
          <w:tcPr>
            <w:tcW w:w="5555" w:type="dxa"/>
            <w:vAlign w:val="center"/>
          </w:tcPr>
          <w:p w:rsidR="00692921" w:rsidRPr="00C019C7" w:rsidRDefault="00692921" w:rsidP="00692921">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sidRPr="00547E7B">
              <w:rPr>
                <w:rFonts w:ascii="Arial" w:hAnsi="Arial" w:cs="Arial"/>
                <w:sz w:val="20"/>
                <w:szCs w:val="20"/>
                <w:lang w:eastAsia="en-US"/>
              </w:rPr>
              <w:t>m</w:t>
            </w:r>
            <w:r>
              <w:rPr>
                <w:rFonts w:ascii="Arial" w:hAnsi="Arial" w:cs="Arial"/>
                <w:sz w:val="20"/>
                <w:szCs w:val="20"/>
                <w:vertAlign w:val="superscript"/>
                <w:lang w:eastAsia="en-US"/>
              </w:rPr>
              <w:t>2</w:t>
            </w:r>
            <w:r>
              <w:rPr>
                <w:rFonts w:ascii="Arial" w:hAnsi="Arial" w:cs="Arial"/>
                <w:sz w:val="20"/>
                <w:szCs w:val="20"/>
                <w:lang w:eastAsia="en-US"/>
              </w:rPr>
              <w:t xml:space="preserve"> plochy</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Pr>
                <w:rFonts w:ascii="Arial" w:hAnsi="Arial" w:cs="Arial"/>
                <w:sz w:val="20"/>
                <w:szCs w:val="20"/>
                <w:lang w:eastAsia="en-US"/>
              </w:rPr>
              <w:t>Dodavatel realizoval službu sám či prostřednictvím poddodavatelů</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sidRPr="00447B8F">
              <w:rPr>
                <w:rFonts w:ascii="Arial" w:hAnsi="Arial" w:cs="Arial"/>
                <w:sz w:val="20"/>
                <w:szCs w:val="20"/>
              </w:rPr>
              <w:t xml:space="preserve">Kontaktní osoba </w:t>
            </w:r>
            <w:r w:rsidR="00C019C7">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9514" w:type="dxa"/>
            <w:gridSpan w:val="2"/>
          </w:tcPr>
          <w:p w:rsidR="00547E7B" w:rsidRPr="00547E7B" w:rsidRDefault="00547E7B" w:rsidP="00547E7B">
            <w:pPr>
              <w:spacing w:after="120"/>
              <w:jc w:val="both"/>
              <w:rPr>
                <w:rFonts w:ascii="Arial" w:hAnsi="Arial" w:cs="Arial"/>
                <w:b/>
                <w:sz w:val="20"/>
                <w:szCs w:val="20"/>
              </w:rPr>
            </w:pPr>
            <w:r w:rsidRPr="00547E7B">
              <w:rPr>
                <w:rFonts w:ascii="Arial" w:hAnsi="Arial" w:cs="Arial"/>
                <w:b/>
                <w:sz w:val="20"/>
                <w:szCs w:val="20"/>
                <w:lang w:eastAsia="en-US"/>
              </w:rPr>
              <w:t>1.6</w:t>
            </w:r>
          </w:p>
          <w:p w:rsidR="007E2E7B" w:rsidRDefault="007E2E7B" w:rsidP="00547E7B">
            <w:pPr>
              <w:spacing w:after="120"/>
              <w:jc w:val="both"/>
              <w:rPr>
                <w:rFonts w:ascii="Arial" w:hAnsi="Arial" w:cs="Arial"/>
                <w:sz w:val="20"/>
                <w:szCs w:val="20"/>
                <w:lang w:eastAsia="en-US"/>
              </w:rPr>
            </w:pPr>
            <w:r w:rsidRPr="00EA5BFC">
              <w:rPr>
                <w:rFonts w:ascii="Arial" w:hAnsi="Arial" w:cs="Arial"/>
                <w:sz w:val="20"/>
                <w:szCs w:val="20"/>
                <w:lang w:eastAsia="en-US"/>
              </w:rPr>
              <w:t xml:space="preserve">Střežení přenosových vozů rozhlasového či televizního vysílání </w:t>
            </w:r>
            <w:r>
              <w:rPr>
                <w:rFonts w:ascii="Arial" w:hAnsi="Arial" w:cs="Arial"/>
                <w:sz w:val="20"/>
                <w:szCs w:val="20"/>
                <w:lang w:eastAsia="en-US"/>
              </w:rPr>
              <w:t>či obdobných vysílacích vozidel,</w:t>
            </w:r>
            <w:r w:rsidRPr="00EA5BFC">
              <w:rPr>
                <w:rFonts w:ascii="Arial" w:hAnsi="Arial" w:cs="Arial"/>
                <w:sz w:val="20"/>
                <w:szCs w:val="20"/>
                <w:lang w:eastAsia="en-US"/>
              </w:rPr>
              <w:t xml:space="preserve"> včetně zajištění bezpečnosti živého natáčení </w:t>
            </w:r>
            <w:r w:rsidRPr="00554FB4">
              <w:rPr>
                <w:rFonts w:ascii="Arial" w:hAnsi="Arial" w:cs="Arial"/>
                <w:sz w:val="20"/>
                <w:szCs w:val="20"/>
                <w:lang w:eastAsia="en-US"/>
              </w:rPr>
              <w:t>na území ČR</w:t>
            </w:r>
            <w:r>
              <w:rPr>
                <w:rFonts w:ascii="Arial" w:hAnsi="Arial" w:cs="Arial"/>
                <w:sz w:val="20"/>
                <w:szCs w:val="20"/>
                <w:lang w:eastAsia="en-US"/>
              </w:rPr>
              <w:t xml:space="preserve"> pro 3 objednatele</w:t>
            </w:r>
            <w:r>
              <w:rPr>
                <w:rFonts w:ascii="Arial" w:hAnsi="Arial" w:cs="Arial"/>
                <w:sz w:val="20"/>
                <w:szCs w:val="20"/>
                <w:lang w:eastAsia="en-US"/>
              </w:rPr>
              <w:t>, nebo</w:t>
            </w:r>
          </w:p>
          <w:p w:rsidR="007E2E7B" w:rsidRDefault="007E2E7B" w:rsidP="00547E7B">
            <w:pPr>
              <w:spacing w:after="120"/>
              <w:jc w:val="both"/>
              <w:rPr>
                <w:rFonts w:ascii="Arial" w:hAnsi="Arial" w:cs="Arial"/>
                <w:sz w:val="20"/>
                <w:szCs w:val="20"/>
                <w:lang w:eastAsia="en-US"/>
              </w:rPr>
            </w:pPr>
            <w:r w:rsidRPr="00EA5BFC">
              <w:rPr>
                <w:rFonts w:ascii="Arial" w:hAnsi="Arial" w:cs="Arial"/>
                <w:sz w:val="20"/>
                <w:szCs w:val="20"/>
                <w:lang w:eastAsia="en-US"/>
              </w:rPr>
              <w:t xml:space="preserve">Střežení přenosových vozů rozhlasového či televizního vysílání </w:t>
            </w:r>
            <w:r>
              <w:rPr>
                <w:rFonts w:ascii="Arial" w:hAnsi="Arial" w:cs="Arial"/>
                <w:sz w:val="20"/>
                <w:szCs w:val="20"/>
                <w:lang w:eastAsia="en-US"/>
              </w:rPr>
              <w:t>či obdobných vysílacích vozidel,</w:t>
            </w:r>
            <w:r w:rsidRPr="00EA5BFC">
              <w:rPr>
                <w:rFonts w:ascii="Arial" w:hAnsi="Arial" w:cs="Arial"/>
                <w:sz w:val="20"/>
                <w:szCs w:val="20"/>
                <w:lang w:eastAsia="en-US"/>
              </w:rPr>
              <w:t xml:space="preserve"> včetně zajištění bezpečnosti živého natáčení </w:t>
            </w:r>
            <w:r w:rsidRPr="00554FB4">
              <w:rPr>
                <w:rFonts w:ascii="Arial" w:hAnsi="Arial" w:cs="Arial"/>
                <w:sz w:val="20"/>
                <w:szCs w:val="20"/>
                <w:lang w:eastAsia="en-US"/>
              </w:rPr>
              <w:t>na území ČR</w:t>
            </w:r>
            <w:r>
              <w:rPr>
                <w:rFonts w:ascii="Arial" w:hAnsi="Arial" w:cs="Arial"/>
                <w:sz w:val="20"/>
                <w:szCs w:val="20"/>
                <w:lang w:eastAsia="en-US"/>
              </w:rPr>
              <w:t xml:space="preserve"> pro 3 objednatele</w:t>
            </w:r>
            <w:r>
              <w:rPr>
                <w:rFonts w:ascii="Arial" w:hAnsi="Arial" w:cs="Arial"/>
                <w:sz w:val="20"/>
                <w:szCs w:val="20"/>
                <w:lang w:eastAsia="en-US"/>
              </w:rPr>
              <w:t>,</w:t>
            </w:r>
          </w:p>
          <w:p w:rsidR="00547E7B" w:rsidRPr="00447B8F" w:rsidRDefault="007E2E7B" w:rsidP="00547E7B">
            <w:pPr>
              <w:spacing w:after="120"/>
              <w:jc w:val="both"/>
              <w:rPr>
                <w:rFonts w:ascii="Arial" w:hAnsi="Arial" w:cs="Arial"/>
                <w:sz w:val="20"/>
                <w:szCs w:val="20"/>
                <w:highlight w:val="yellow"/>
              </w:rPr>
            </w:pPr>
            <w:r w:rsidRPr="00EA5BFC">
              <w:rPr>
                <w:rFonts w:ascii="Arial" w:hAnsi="Arial" w:cs="Arial"/>
                <w:sz w:val="20"/>
                <w:szCs w:val="20"/>
                <w:lang w:eastAsia="en-US"/>
              </w:rPr>
              <w:t>Střežení přenosových vozů rozhlasového či televizního vysílání</w:t>
            </w:r>
            <w:r>
              <w:rPr>
                <w:rFonts w:ascii="Arial" w:hAnsi="Arial" w:cs="Arial"/>
                <w:sz w:val="20"/>
                <w:szCs w:val="20"/>
                <w:lang w:eastAsia="en-US"/>
              </w:rPr>
              <w:t xml:space="preserve"> či obdobných vysílacích vozidel,</w:t>
            </w:r>
            <w:r w:rsidRPr="00EA5BFC">
              <w:rPr>
                <w:rFonts w:ascii="Arial" w:hAnsi="Arial" w:cs="Arial"/>
                <w:sz w:val="20"/>
                <w:szCs w:val="20"/>
                <w:lang w:eastAsia="en-US"/>
              </w:rPr>
              <w:t xml:space="preserve"> včetně zajištění bezpečnosti živého natáčení na území ČR</w:t>
            </w:r>
            <w:r>
              <w:rPr>
                <w:rFonts w:ascii="Arial" w:hAnsi="Arial" w:cs="Arial"/>
                <w:sz w:val="20"/>
                <w:szCs w:val="20"/>
                <w:lang w:eastAsia="en-US"/>
              </w:rPr>
              <w:t xml:space="preserve"> či obdobných vysílacích vozidel</w:t>
            </w:r>
            <w:r>
              <w:rPr>
                <w:rFonts w:ascii="Arial" w:hAnsi="Arial" w:cs="Arial"/>
                <w:sz w:val="20"/>
                <w:szCs w:val="20"/>
                <w:lang w:eastAsia="en-US"/>
              </w:rPr>
              <w:t>.</w:t>
            </w:r>
          </w:p>
        </w:tc>
      </w:tr>
      <w:tr w:rsidR="00547E7B" w:rsidTr="00C019C7">
        <w:trPr>
          <w:trHeight w:val="329"/>
        </w:trPr>
        <w:tc>
          <w:tcPr>
            <w:tcW w:w="3959" w:type="dxa"/>
          </w:tcPr>
          <w:p w:rsidR="00547E7B" w:rsidRDefault="00450179" w:rsidP="00547E7B">
            <w:pPr>
              <w:spacing w:after="120"/>
              <w:jc w:val="both"/>
              <w:rPr>
                <w:rFonts w:ascii="Arial" w:hAnsi="Arial" w:cs="Arial"/>
                <w:sz w:val="20"/>
                <w:szCs w:val="20"/>
                <w:lang w:eastAsia="en-US"/>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Pr>
                <w:rFonts w:ascii="Arial" w:hAnsi="Arial" w:cs="Arial"/>
                <w:sz w:val="20"/>
                <w:szCs w:val="20"/>
                <w:lang w:eastAsia="en-US"/>
              </w:rPr>
              <w:t xml:space="preserve">Rozsah (Předmět) poskytované služby </w:t>
            </w:r>
            <w:r w:rsidRPr="00547E7B">
              <w:rPr>
                <w:rFonts w:ascii="Arial" w:hAnsi="Arial" w:cs="Arial"/>
                <w:b/>
                <w:sz w:val="20"/>
                <w:szCs w:val="20"/>
                <w:lang w:eastAsia="en-US"/>
              </w:rPr>
              <w:t>na území ČR</w:t>
            </w:r>
            <w:r w:rsidR="00E916B7">
              <w:rPr>
                <w:rFonts w:ascii="Arial" w:hAnsi="Arial" w:cs="Arial"/>
                <w:b/>
                <w:sz w:val="20"/>
                <w:szCs w:val="20"/>
                <w:lang w:eastAsia="en-US"/>
              </w:rPr>
              <w:t>.</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 xml:space="preserve">poskytnutí </w:t>
            </w:r>
            <w:r w:rsidR="006F121F">
              <w:rPr>
                <w:rFonts w:ascii="Arial" w:hAnsi="Arial" w:cs="Arial"/>
                <w:sz w:val="20"/>
                <w:szCs w:val="20"/>
              </w:rPr>
              <w:t xml:space="preserve">– </w:t>
            </w:r>
            <w:r>
              <w:rPr>
                <w:rFonts w:ascii="Arial" w:hAnsi="Arial" w:cs="Arial"/>
                <w:sz w:val="20"/>
                <w:szCs w:val="20"/>
              </w:rPr>
              <w:t>(zejména termín ukončení)</w:t>
            </w:r>
          </w:p>
        </w:tc>
        <w:tc>
          <w:tcPr>
            <w:tcW w:w="5555" w:type="dxa"/>
            <w:vAlign w:val="center"/>
          </w:tcPr>
          <w:p w:rsidR="00692921" w:rsidRPr="00C019C7" w:rsidRDefault="00692921" w:rsidP="00692921">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Pr>
                <w:rFonts w:ascii="Arial" w:hAnsi="Arial" w:cs="Arial"/>
                <w:sz w:val="20"/>
                <w:szCs w:val="20"/>
                <w:lang w:eastAsia="en-US"/>
              </w:rPr>
              <w:t>Dodavatel realizoval službu sám či prostřednictvím poddodavatelů</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sidRPr="00447B8F">
              <w:rPr>
                <w:rFonts w:ascii="Arial" w:hAnsi="Arial" w:cs="Arial"/>
                <w:sz w:val="20"/>
                <w:szCs w:val="20"/>
              </w:rPr>
              <w:t xml:space="preserve">Kontaktní osoba </w:t>
            </w:r>
            <w:r w:rsidR="00C019C7">
              <w:rPr>
                <w:rFonts w:ascii="Arial" w:hAnsi="Arial" w:cs="Arial"/>
                <w:sz w:val="20"/>
                <w:szCs w:val="20"/>
              </w:rPr>
              <w:t>objednatele</w:t>
            </w:r>
            <w:r w:rsidR="00C019C7" w:rsidRPr="00447B8F">
              <w:rPr>
                <w:rFonts w:ascii="Arial" w:hAnsi="Arial" w:cs="Arial"/>
                <w:sz w:val="20"/>
                <w:szCs w:val="20"/>
              </w:rPr>
              <w:t xml:space="preserve"> </w:t>
            </w:r>
            <w:r w:rsidRPr="00447B8F">
              <w:rPr>
                <w:rFonts w:ascii="Arial" w:hAnsi="Arial" w:cs="Arial"/>
                <w:sz w:val="20"/>
                <w:szCs w:val="20"/>
              </w:rPr>
              <w:t>pro účely ověření uvedených informací (jméno, telefon a e-mail pro ověření informací)</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6A53B6" w:rsidTr="006A53B6">
        <w:trPr>
          <w:trHeight w:val="329"/>
        </w:trPr>
        <w:tc>
          <w:tcPr>
            <w:tcW w:w="9514" w:type="dxa"/>
            <w:gridSpan w:val="2"/>
          </w:tcPr>
          <w:p w:rsidR="006A53B6" w:rsidRPr="006A53B6" w:rsidRDefault="006A53B6" w:rsidP="00547E7B">
            <w:pPr>
              <w:spacing w:after="120"/>
              <w:jc w:val="both"/>
              <w:rPr>
                <w:rFonts w:ascii="Arial" w:hAnsi="Arial" w:cs="Arial"/>
                <w:b/>
                <w:sz w:val="20"/>
                <w:szCs w:val="20"/>
                <w:lang w:eastAsia="en-US"/>
              </w:rPr>
            </w:pPr>
            <w:r w:rsidRPr="006A53B6">
              <w:rPr>
                <w:rFonts w:ascii="Arial" w:hAnsi="Arial" w:cs="Arial"/>
                <w:b/>
                <w:sz w:val="20"/>
                <w:szCs w:val="20"/>
                <w:lang w:eastAsia="en-US"/>
              </w:rPr>
              <w:t>1.7</w:t>
            </w:r>
          </w:p>
          <w:p w:rsidR="00E50684" w:rsidRPr="00554FB4" w:rsidRDefault="00E50684" w:rsidP="00E50684">
            <w:pPr>
              <w:spacing w:after="120"/>
              <w:jc w:val="both"/>
              <w:rPr>
                <w:rFonts w:ascii="Arial" w:hAnsi="Arial" w:cs="Arial"/>
                <w:sz w:val="20"/>
                <w:szCs w:val="20"/>
                <w:lang w:eastAsia="en-US"/>
              </w:rPr>
            </w:pPr>
            <w:r w:rsidRPr="00EA5BFC">
              <w:rPr>
                <w:rFonts w:ascii="Arial" w:hAnsi="Arial" w:cs="Arial"/>
                <w:sz w:val="20"/>
                <w:szCs w:val="20"/>
                <w:lang w:eastAsia="en-US"/>
              </w:rPr>
              <w:t>Střežení přenosových vozů rozhlasového či televizního vysílání včetně zajištění bezpečnosti živého natáčení, nebo služby obdobné v rámci zemí EU (mimo ČR).</w:t>
            </w:r>
            <w:r w:rsidRPr="00554FB4">
              <w:rPr>
                <w:rFonts w:ascii="Arial" w:hAnsi="Arial" w:cs="Arial"/>
                <w:sz w:val="20"/>
                <w:szCs w:val="20"/>
                <w:lang w:eastAsia="en-US"/>
              </w:rPr>
              <w:t xml:space="preserve"> Obdobné služby spatřuje zadavatel v poskytování služeb spočívající v ochraně osob a majetku na akcích konajících se v exteriéru přístupného veřejnosti v rámci zemí EU (mimo ČR).</w:t>
            </w:r>
          </w:p>
          <w:p w:rsidR="006A53B6" w:rsidRPr="00C019C7" w:rsidRDefault="00E50684" w:rsidP="00E50684">
            <w:pPr>
              <w:spacing w:after="120"/>
              <w:jc w:val="both"/>
              <w:rPr>
                <w:rFonts w:ascii="Arial" w:hAnsi="Arial" w:cs="Arial"/>
                <w:sz w:val="20"/>
                <w:szCs w:val="20"/>
                <w:highlight w:val="yellow"/>
              </w:rPr>
            </w:pPr>
            <w:r>
              <w:rPr>
                <w:rFonts w:ascii="Arial" w:hAnsi="Arial" w:cs="Arial"/>
                <w:sz w:val="20"/>
                <w:szCs w:val="20"/>
              </w:rPr>
              <w:t>Pokud účastník předloží</w:t>
            </w:r>
            <w:r w:rsidRPr="00EA5BFC">
              <w:rPr>
                <w:rFonts w:ascii="Arial" w:hAnsi="Arial" w:cs="Arial"/>
                <w:sz w:val="20"/>
                <w:szCs w:val="20"/>
              </w:rPr>
              <w:t xml:space="preserve"> </w:t>
            </w:r>
            <w:r w:rsidRPr="00554FB4">
              <w:rPr>
                <w:rFonts w:ascii="Arial" w:hAnsi="Arial" w:cs="Arial"/>
                <w:sz w:val="20"/>
                <w:szCs w:val="20"/>
              </w:rPr>
              <w:t>1 referenc</w:t>
            </w:r>
            <w:r>
              <w:rPr>
                <w:rFonts w:ascii="Arial" w:hAnsi="Arial" w:cs="Arial"/>
                <w:sz w:val="20"/>
                <w:szCs w:val="20"/>
              </w:rPr>
              <w:t>i získá max. počet bodů tedy 8.</w:t>
            </w:r>
            <w:bookmarkStart w:id="12" w:name="_GoBack"/>
            <w:bookmarkEnd w:id="12"/>
          </w:p>
        </w:tc>
      </w:tr>
      <w:tr w:rsidR="006A53B6" w:rsidTr="00C019C7">
        <w:trPr>
          <w:trHeight w:val="329"/>
        </w:trPr>
        <w:tc>
          <w:tcPr>
            <w:tcW w:w="3959" w:type="dxa"/>
          </w:tcPr>
          <w:p w:rsidR="006A53B6" w:rsidRPr="00447B8F" w:rsidRDefault="006A53B6" w:rsidP="006A53B6">
            <w:pPr>
              <w:spacing w:after="120"/>
              <w:jc w:val="both"/>
              <w:rPr>
                <w:rFonts w:ascii="Arial" w:hAnsi="Arial" w:cs="Arial"/>
                <w:sz w:val="20"/>
                <w:szCs w:val="20"/>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6A53B6" w:rsidTr="00C019C7">
        <w:trPr>
          <w:trHeight w:val="329"/>
        </w:trPr>
        <w:tc>
          <w:tcPr>
            <w:tcW w:w="3959" w:type="dxa"/>
          </w:tcPr>
          <w:p w:rsidR="006A53B6" w:rsidRPr="00447B8F" w:rsidRDefault="006A53B6" w:rsidP="006A53B6">
            <w:pPr>
              <w:spacing w:after="120"/>
              <w:jc w:val="both"/>
              <w:rPr>
                <w:rFonts w:ascii="Arial" w:hAnsi="Arial" w:cs="Arial"/>
                <w:sz w:val="20"/>
                <w:szCs w:val="20"/>
              </w:rPr>
            </w:pPr>
            <w:r>
              <w:rPr>
                <w:rFonts w:ascii="Arial" w:hAnsi="Arial" w:cs="Arial"/>
                <w:sz w:val="20"/>
                <w:szCs w:val="20"/>
                <w:lang w:eastAsia="en-US"/>
              </w:rPr>
              <w:lastRenderedPageBreak/>
              <w:t xml:space="preserve">Rozsah (Předmět) poskytované služby </w:t>
            </w:r>
            <w:r w:rsidRPr="00547E7B">
              <w:rPr>
                <w:rFonts w:ascii="Arial" w:hAnsi="Arial" w:cs="Arial"/>
                <w:b/>
                <w:sz w:val="20"/>
                <w:szCs w:val="20"/>
                <w:lang w:eastAsia="en-US"/>
              </w:rPr>
              <w:t>v rámci zemí EU</w:t>
            </w:r>
            <w:r>
              <w:rPr>
                <w:rFonts w:ascii="Arial" w:hAnsi="Arial" w:cs="Arial"/>
                <w:b/>
                <w:sz w:val="20"/>
                <w:szCs w:val="20"/>
                <w:lang w:eastAsia="en-US"/>
              </w:rPr>
              <w:t xml:space="preserve"> </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6A53B6" w:rsidTr="006A53B6">
        <w:trPr>
          <w:trHeight w:val="329"/>
        </w:trPr>
        <w:tc>
          <w:tcPr>
            <w:tcW w:w="3959" w:type="dxa"/>
            <w:vAlign w:val="center"/>
          </w:tcPr>
          <w:p w:rsidR="006A53B6" w:rsidRPr="00447B8F" w:rsidRDefault="006A53B6" w:rsidP="006A53B6">
            <w:pPr>
              <w:spacing w:after="120"/>
              <w:jc w:val="both"/>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 – (zejména termín ukončení)</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6A53B6" w:rsidTr="00C019C7">
        <w:trPr>
          <w:trHeight w:val="329"/>
        </w:trPr>
        <w:tc>
          <w:tcPr>
            <w:tcW w:w="3959" w:type="dxa"/>
          </w:tcPr>
          <w:p w:rsidR="006A53B6" w:rsidRPr="00447B8F" w:rsidRDefault="006A53B6" w:rsidP="006A53B6">
            <w:pPr>
              <w:spacing w:after="120"/>
              <w:jc w:val="both"/>
              <w:rPr>
                <w:rFonts w:ascii="Arial" w:hAnsi="Arial" w:cs="Arial"/>
                <w:sz w:val="20"/>
                <w:szCs w:val="20"/>
              </w:rPr>
            </w:pPr>
            <w:r>
              <w:rPr>
                <w:rFonts w:ascii="Arial" w:hAnsi="Arial" w:cs="Arial"/>
                <w:sz w:val="20"/>
                <w:szCs w:val="20"/>
                <w:lang w:eastAsia="en-US"/>
              </w:rPr>
              <w:t>Dodavatel realizoval službu sám či prostřednictvím poddodavatelů</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6A53B6" w:rsidTr="00C019C7">
        <w:trPr>
          <w:trHeight w:val="329"/>
        </w:trPr>
        <w:tc>
          <w:tcPr>
            <w:tcW w:w="3959" w:type="dxa"/>
          </w:tcPr>
          <w:p w:rsidR="006A53B6" w:rsidRPr="00447B8F" w:rsidRDefault="006A53B6" w:rsidP="006A53B6">
            <w:pPr>
              <w:spacing w:after="120"/>
              <w:jc w:val="both"/>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bl>
    <w:p w:rsidR="004E5C26" w:rsidRDefault="00FB0D0B" w:rsidP="004049E3">
      <w:pPr>
        <w:spacing w:after="120"/>
        <w:jc w:val="both"/>
        <w:rPr>
          <w:rFonts w:ascii="Arial" w:hAnsi="Arial" w:cs="Arial"/>
          <w:color w:val="FF0000"/>
          <w:sz w:val="16"/>
          <w:szCs w:val="16"/>
        </w:rPr>
      </w:pPr>
      <w:r w:rsidRPr="00BB1E43">
        <w:rPr>
          <w:rFonts w:ascii="Arial" w:hAnsi="Arial" w:cs="Arial"/>
          <w:b/>
          <w:color w:val="FF0000"/>
          <w:sz w:val="16"/>
          <w:szCs w:val="16"/>
        </w:rPr>
        <w:t>*</w:t>
      </w:r>
      <w:r w:rsidR="00BB1E43" w:rsidRPr="00BB1E43">
        <w:rPr>
          <w:rFonts w:ascii="Arial" w:hAnsi="Arial" w:cs="Arial"/>
          <w:b/>
          <w:color w:val="FF0000"/>
          <w:sz w:val="16"/>
          <w:szCs w:val="16"/>
        </w:rPr>
        <w:t>*</w:t>
      </w:r>
      <w:r w:rsidR="006807B7" w:rsidRPr="00BB1E43">
        <w:rPr>
          <w:rFonts w:ascii="Arial" w:hAnsi="Arial" w:cs="Arial"/>
          <w:b/>
          <w:color w:val="FF0000"/>
          <w:sz w:val="16"/>
          <w:szCs w:val="16"/>
        </w:rPr>
        <w:t>*</w:t>
      </w:r>
      <w:r w:rsidRPr="00BB1E43">
        <w:rPr>
          <w:rFonts w:ascii="Arial" w:hAnsi="Arial" w:cs="Arial"/>
          <w:color w:val="FF0000"/>
          <w:sz w:val="16"/>
          <w:szCs w:val="16"/>
        </w:rPr>
        <w:t xml:space="preserve">Pokud </w:t>
      </w:r>
      <w:r w:rsidR="004049E3">
        <w:rPr>
          <w:rFonts w:ascii="Arial" w:hAnsi="Arial" w:cs="Arial"/>
          <w:color w:val="FF0000"/>
          <w:sz w:val="16"/>
          <w:szCs w:val="16"/>
        </w:rPr>
        <w:t>dodavatel</w:t>
      </w:r>
      <w:r w:rsidRPr="00BB1E43">
        <w:rPr>
          <w:rFonts w:ascii="Arial" w:hAnsi="Arial" w:cs="Arial"/>
          <w:color w:val="FF0000"/>
          <w:sz w:val="16"/>
          <w:szCs w:val="16"/>
        </w:rPr>
        <w:t xml:space="preserve"> realizoval službu pro více </w:t>
      </w:r>
      <w:r w:rsidR="00450179" w:rsidRPr="00BB1E43">
        <w:rPr>
          <w:rFonts w:ascii="Arial" w:hAnsi="Arial" w:cs="Arial"/>
          <w:color w:val="FF0000"/>
          <w:sz w:val="16"/>
          <w:szCs w:val="16"/>
        </w:rPr>
        <w:t>než jednoho objednatele</w:t>
      </w:r>
      <w:r w:rsidRPr="00BB1E43">
        <w:rPr>
          <w:rFonts w:ascii="Arial" w:hAnsi="Arial" w:cs="Arial"/>
          <w:color w:val="FF0000"/>
          <w:sz w:val="16"/>
          <w:szCs w:val="16"/>
        </w:rPr>
        <w:t xml:space="preserve">, rozkopíruje </w:t>
      </w:r>
      <w:r w:rsidR="00450179" w:rsidRPr="00BB1E43">
        <w:rPr>
          <w:rFonts w:ascii="Arial" w:hAnsi="Arial" w:cs="Arial"/>
          <w:color w:val="FF0000"/>
          <w:sz w:val="16"/>
          <w:szCs w:val="16"/>
        </w:rPr>
        <w:t xml:space="preserve">příslušnou </w:t>
      </w:r>
      <w:r w:rsidRPr="00BB1E43">
        <w:rPr>
          <w:rFonts w:ascii="Arial" w:hAnsi="Arial" w:cs="Arial"/>
          <w:color w:val="FF0000"/>
          <w:sz w:val="16"/>
          <w:szCs w:val="16"/>
        </w:rPr>
        <w:t>tabulku pro tento bod</w:t>
      </w:r>
      <w:r w:rsidR="00692921" w:rsidRPr="00BB1E43">
        <w:rPr>
          <w:rFonts w:ascii="Arial" w:hAnsi="Arial" w:cs="Arial"/>
          <w:color w:val="FF0000"/>
          <w:sz w:val="16"/>
          <w:szCs w:val="16"/>
        </w:rPr>
        <w:t xml:space="preserve"> a rozepíše tam jednotlivé objednatele pro, které služby plnil, tak aby v součtu předložených referencí pro tento bod bylo zřejmé, že dodavatel poskytoval služby v 7 různých krajích</w:t>
      </w:r>
      <w:r w:rsidR="00450179" w:rsidRPr="00BB1E43">
        <w:rPr>
          <w:rFonts w:ascii="Arial" w:hAnsi="Arial" w:cs="Arial"/>
          <w:color w:val="FF0000"/>
          <w:sz w:val="16"/>
          <w:szCs w:val="16"/>
        </w:rPr>
        <w:t xml:space="preserve"> pro jednoho či více objednatelů</w:t>
      </w:r>
      <w:r w:rsidR="00692921" w:rsidRPr="00BB1E43">
        <w:rPr>
          <w:rFonts w:ascii="Arial" w:hAnsi="Arial" w:cs="Arial"/>
          <w:color w:val="FF0000"/>
          <w:sz w:val="16"/>
          <w:szCs w:val="16"/>
        </w:rPr>
        <w:t>.</w:t>
      </w:r>
    </w:p>
    <w:p w:rsidR="003E467B" w:rsidRDefault="003E467B" w:rsidP="004049E3">
      <w:pPr>
        <w:spacing w:after="120"/>
        <w:jc w:val="both"/>
        <w:rPr>
          <w:rFonts w:ascii="Arial" w:hAnsi="Arial" w:cs="Arial"/>
          <w:color w:val="FF0000"/>
          <w:sz w:val="16"/>
          <w:szCs w:val="16"/>
        </w:rPr>
      </w:pPr>
      <w:r w:rsidRPr="00914551">
        <w:rPr>
          <w:rFonts w:ascii="Arial" w:hAnsi="Arial" w:cs="Arial"/>
          <w:b/>
          <w:color w:val="FF0000"/>
          <w:sz w:val="16"/>
          <w:szCs w:val="16"/>
        </w:rPr>
        <w:t xml:space="preserve">Účastník shora uvedenou tabulku pro hodnotící kritérium č. 2 Technicko-kvalitativní kritéria pro každé </w:t>
      </w:r>
      <w:proofErr w:type="spellStart"/>
      <w:r w:rsidRPr="00914551">
        <w:rPr>
          <w:rFonts w:ascii="Arial" w:hAnsi="Arial" w:cs="Arial"/>
          <w:b/>
          <w:color w:val="FF0000"/>
          <w:sz w:val="16"/>
          <w:szCs w:val="16"/>
        </w:rPr>
        <w:t>subkritérium</w:t>
      </w:r>
      <w:proofErr w:type="spellEnd"/>
      <w:r w:rsidRPr="00914551">
        <w:rPr>
          <w:rFonts w:ascii="Arial" w:hAnsi="Arial" w:cs="Arial"/>
          <w:b/>
          <w:color w:val="FF0000"/>
          <w:sz w:val="16"/>
          <w:szCs w:val="16"/>
        </w:rPr>
        <w:t xml:space="preserve"> rozkopíruje dle počtu referencí jaké v každém </w:t>
      </w:r>
      <w:proofErr w:type="spellStart"/>
      <w:r w:rsidRPr="00914551">
        <w:rPr>
          <w:rFonts w:ascii="Arial" w:hAnsi="Arial" w:cs="Arial"/>
          <w:b/>
          <w:color w:val="FF0000"/>
          <w:sz w:val="16"/>
          <w:szCs w:val="16"/>
        </w:rPr>
        <w:t>subkritériu</w:t>
      </w:r>
      <w:proofErr w:type="spellEnd"/>
      <w:r w:rsidRPr="00914551">
        <w:rPr>
          <w:rFonts w:ascii="Arial" w:hAnsi="Arial" w:cs="Arial"/>
          <w:b/>
          <w:color w:val="FF0000"/>
          <w:sz w:val="16"/>
          <w:szCs w:val="16"/>
        </w:rPr>
        <w:t xml:space="preserve"> předkládá</w:t>
      </w:r>
      <w:r w:rsidRPr="003E467B">
        <w:rPr>
          <w:rFonts w:ascii="Arial" w:hAnsi="Arial" w:cs="Arial"/>
          <w:color w:val="FF0000"/>
          <w:sz w:val="16"/>
          <w:szCs w:val="16"/>
        </w:rPr>
        <w:t>.</w:t>
      </w:r>
    </w:p>
    <w:p w:rsidR="004E5C26" w:rsidRDefault="004E5C26">
      <w:pPr>
        <w:rPr>
          <w:rFonts w:ascii="Arial" w:hAnsi="Arial" w:cs="Arial"/>
          <w:b/>
        </w:rPr>
      </w:pPr>
      <w:r>
        <w:rPr>
          <w:rFonts w:ascii="Arial" w:hAnsi="Arial" w:cs="Arial"/>
          <w:b/>
        </w:rPr>
        <w:br w:type="page"/>
      </w:r>
    </w:p>
    <w:p w:rsidR="005564FF" w:rsidRDefault="005564FF" w:rsidP="005564FF">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prohlášení dodavatele o podílu některých veřejných funkcionářů podle ustanovení § 4b zákona č. 159/2006 Sb.</w:t>
      </w:r>
    </w:p>
    <w:p w:rsidR="005564FF" w:rsidRDefault="005564FF" w:rsidP="005564FF">
      <w:pPr>
        <w:jc w:val="both"/>
        <w:rPr>
          <w:rFonts w:ascii="Arial" w:hAnsi="Arial" w:cs="Arial"/>
          <w:sz w:val="20"/>
          <w:szCs w:val="20"/>
        </w:rPr>
      </w:pPr>
    </w:p>
    <w:p w:rsidR="005564FF" w:rsidRDefault="005564FF" w:rsidP="005564FF">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nabídky do zadávacího řízení na veřejnou zakázku </w:t>
      </w:r>
      <w:r>
        <w:rPr>
          <w:rFonts w:ascii="Arial" w:hAnsi="Arial" w:cs="Arial"/>
          <w:b/>
          <w:sz w:val="20"/>
          <w:szCs w:val="20"/>
        </w:rPr>
        <w:t>VZ33</w:t>
      </w:r>
      <w:r w:rsidRPr="0040683E">
        <w:rPr>
          <w:rFonts w:ascii="Arial" w:hAnsi="Arial" w:cs="Arial"/>
          <w:b/>
          <w:sz w:val="20"/>
          <w:szCs w:val="20"/>
        </w:rPr>
        <w:t>_202</w:t>
      </w:r>
      <w:r>
        <w:rPr>
          <w:rFonts w:ascii="Arial" w:hAnsi="Arial" w:cs="Arial"/>
          <w:b/>
          <w:sz w:val="20"/>
          <w:szCs w:val="20"/>
        </w:rPr>
        <w:t>4</w:t>
      </w:r>
      <w:r w:rsidRPr="0040683E">
        <w:rPr>
          <w:rFonts w:ascii="Arial" w:hAnsi="Arial" w:cs="Arial"/>
          <w:b/>
          <w:sz w:val="20"/>
          <w:szCs w:val="20"/>
        </w:rPr>
        <w:t xml:space="preserve"> </w:t>
      </w:r>
      <w:r>
        <w:rPr>
          <w:rFonts w:ascii="Arial" w:hAnsi="Arial" w:cs="Arial"/>
          <w:b/>
          <w:sz w:val="20"/>
          <w:szCs w:val="20"/>
        </w:rPr>
        <w:t xml:space="preserve">– </w:t>
      </w:r>
      <w:r w:rsidRPr="005564FF">
        <w:rPr>
          <w:rFonts w:ascii="Arial" w:hAnsi="Arial" w:cs="Arial"/>
          <w:b/>
          <w:sz w:val="20"/>
          <w:szCs w:val="20"/>
        </w:rPr>
        <w:t>Bezpečnostní služby pro Český rozhlas</w:t>
      </w:r>
      <w:r>
        <w:rPr>
          <w:rFonts w:ascii="Arial" w:hAnsi="Arial" w:cs="Arial"/>
          <w:sz w:val="20"/>
          <w:szCs w:val="20"/>
        </w:rPr>
        <w:t xml:space="preserve"> nejsem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w:t>
      </w:r>
      <w:r>
        <w:rPr>
          <w:rFonts w:ascii="Arial" w:hAnsi="Arial" w:cs="Arial"/>
          <w:i/>
          <w:sz w:val="20"/>
          <w:szCs w:val="20"/>
        </w:rPr>
        <w:t> </w:t>
      </w:r>
      <w:r w:rsidRPr="0040683E">
        <w:rPr>
          <w:rFonts w:ascii="Arial" w:hAnsi="Arial" w:cs="Arial"/>
          <w:i/>
          <w:sz w:val="20"/>
          <w:szCs w:val="20"/>
        </w:rPr>
        <w:t>§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rsidR="005564FF" w:rsidRDefault="005564FF" w:rsidP="005564FF">
      <w:pPr>
        <w:rPr>
          <w:rFonts w:ascii="Arial" w:hAnsi="Arial" w:cs="Arial"/>
          <w:sz w:val="20"/>
          <w:szCs w:val="20"/>
          <w:highlight w:val="yellow"/>
        </w:rPr>
      </w:pPr>
    </w:p>
    <w:p w:rsidR="005564FF" w:rsidRPr="00447B8F" w:rsidRDefault="005564FF" w:rsidP="005564FF">
      <w:pPr>
        <w:rPr>
          <w:rFonts w:ascii="Arial" w:hAnsi="Arial" w:cs="Arial"/>
          <w:sz w:val="20"/>
          <w:szCs w:val="20"/>
        </w:rPr>
      </w:pPr>
    </w:p>
    <w:p w:rsidR="00D64302" w:rsidRPr="005564FF" w:rsidRDefault="00D64302" w:rsidP="00593E12">
      <w:pPr>
        <w:rPr>
          <w:rFonts w:ascii="Arial" w:hAnsi="Arial" w:cs="Arial"/>
          <w:sz w:val="20"/>
          <w:szCs w:val="20"/>
        </w:rPr>
      </w:pPr>
    </w:p>
    <w:p w:rsidR="001648E6" w:rsidRPr="00447B8F" w:rsidRDefault="00A0483D"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rsidR="00D44239" w:rsidRDefault="00D44239" w:rsidP="001137C9">
      <w:pPr>
        <w:rPr>
          <w:rFonts w:ascii="Arial" w:hAnsi="Arial" w:cs="Arial"/>
          <w:sz w:val="20"/>
          <w:szCs w:val="20"/>
        </w:rPr>
      </w:pPr>
    </w:p>
    <w:p w:rsidR="009E7AC7" w:rsidRPr="00447B8F" w:rsidRDefault="009E7AC7" w:rsidP="001137C9">
      <w:pPr>
        <w:rPr>
          <w:rFonts w:ascii="Arial" w:hAnsi="Arial" w:cs="Arial"/>
          <w:sz w:val="20"/>
          <w:szCs w:val="20"/>
        </w:rPr>
      </w:pPr>
    </w:p>
    <w:p w:rsidR="00D44239" w:rsidRPr="00447B8F" w:rsidRDefault="00A0483D"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032" w:rsidRDefault="00296032">
      <w:r>
        <w:separator/>
      </w:r>
    </w:p>
  </w:endnote>
  <w:endnote w:type="continuationSeparator" w:id="0">
    <w:p w:rsidR="00296032" w:rsidRDefault="0029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Default="00914551"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14551" w:rsidRDefault="00914551"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Pr="00D03CD0" w:rsidRDefault="00914551"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Pr="00D03CD0" w:rsidRDefault="00914551"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032" w:rsidRDefault="00296032">
      <w:r>
        <w:separator/>
      </w:r>
    </w:p>
  </w:footnote>
  <w:footnote w:type="continuationSeparator" w:id="0">
    <w:p w:rsidR="00296032" w:rsidRDefault="0029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Pr="00916F56" w:rsidRDefault="00914551"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Default="00914551" w:rsidP="008D7673">
    <w:pPr>
      <w:pStyle w:val="Zhlav"/>
      <w:jc w:val="center"/>
      <w:rPr>
        <w:b/>
      </w:rPr>
    </w:pPr>
  </w:p>
  <w:p w:rsidR="00914551" w:rsidRDefault="00914551" w:rsidP="008D7673">
    <w:pPr>
      <w:pStyle w:val="Zhlav"/>
      <w:jc w:val="center"/>
      <w:rPr>
        <w:b/>
      </w:rPr>
    </w:pPr>
  </w:p>
  <w:p w:rsidR="00914551" w:rsidRPr="001137C9" w:rsidRDefault="00914551" w:rsidP="00BC04C5">
    <w:pPr>
      <w:pStyle w:val="Zhlav"/>
      <w:rPr>
        <w:b/>
      </w:rPr>
    </w:pPr>
    <w:r>
      <w:rPr>
        <w:noProof/>
      </w:rPr>
      <w:drawing>
        <wp:anchor distT="0" distB="0" distL="114300" distR="114300" simplePos="0" relativeHeight="251658240" behindDoc="0" locked="1" layoutInCell="1" allowOverlap="1">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000"/>
    <w:multiLevelType w:val="multilevel"/>
    <w:tmpl w:val="1ED4F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9259D5"/>
    <w:multiLevelType w:val="hybridMultilevel"/>
    <w:tmpl w:val="781071A0"/>
    <w:lvl w:ilvl="0" w:tplc="C7102596">
      <w:start w:val="1"/>
      <w:numFmt w:val="lowerLetter"/>
      <w:lvlText w:val="%1)"/>
      <w:lvlJc w:val="left"/>
      <w:pPr>
        <w:ind w:left="720" w:hanging="360"/>
      </w:pPr>
      <w:rPr>
        <w:rFonts w:cs="Times New Roman" w:hint="default"/>
      </w:rPr>
    </w:lvl>
    <w:lvl w:ilvl="1" w:tplc="5EC658BE" w:tentative="1">
      <w:start w:val="1"/>
      <w:numFmt w:val="lowerLetter"/>
      <w:lvlText w:val="%2."/>
      <w:lvlJc w:val="left"/>
      <w:pPr>
        <w:ind w:left="1440" w:hanging="360"/>
      </w:pPr>
      <w:rPr>
        <w:rFonts w:cs="Times New Roman"/>
      </w:rPr>
    </w:lvl>
    <w:lvl w:ilvl="2" w:tplc="EC620538" w:tentative="1">
      <w:start w:val="1"/>
      <w:numFmt w:val="lowerRoman"/>
      <w:lvlText w:val="%3."/>
      <w:lvlJc w:val="right"/>
      <w:pPr>
        <w:ind w:left="2160" w:hanging="180"/>
      </w:pPr>
      <w:rPr>
        <w:rFonts w:cs="Times New Roman"/>
      </w:rPr>
    </w:lvl>
    <w:lvl w:ilvl="3" w:tplc="95B011E8" w:tentative="1">
      <w:start w:val="1"/>
      <w:numFmt w:val="decimal"/>
      <w:lvlText w:val="%4."/>
      <w:lvlJc w:val="left"/>
      <w:pPr>
        <w:ind w:left="2880" w:hanging="360"/>
      </w:pPr>
      <w:rPr>
        <w:rFonts w:cs="Times New Roman"/>
      </w:rPr>
    </w:lvl>
    <w:lvl w:ilvl="4" w:tplc="69844C5C" w:tentative="1">
      <w:start w:val="1"/>
      <w:numFmt w:val="lowerLetter"/>
      <w:lvlText w:val="%5."/>
      <w:lvlJc w:val="left"/>
      <w:pPr>
        <w:ind w:left="3600" w:hanging="360"/>
      </w:pPr>
      <w:rPr>
        <w:rFonts w:cs="Times New Roman"/>
      </w:rPr>
    </w:lvl>
    <w:lvl w:ilvl="5" w:tplc="FC0CF658" w:tentative="1">
      <w:start w:val="1"/>
      <w:numFmt w:val="lowerRoman"/>
      <w:lvlText w:val="%6."/>
      <w:lvlJc w:val="right"/>
      <w:pPr>
        <w:ind w:left="4320" w:hanging="180"/>
      </w:pPr>
      <w:rPr>
        <w:rFonts w:cs="Times New Roman"/>
      </w:rPr>
    </w:lvl>
    <w:lvl w:ilvl="6" w:tplc="35846584" w:tentative="1">
      <w:start w:val="1"/>
      <w:numFmt w:val="decimal"/>
      <w:lvlText w:val="%7."/>
      <w:lvlJc w:val="left"/>
      <w:pPr>
        <w:ind w:left="5040" w:hanging="360"/>
      </w:pPr>
      <w:rPr>
        <w:rFonts w:cs="Times New Roman"/>
      </w:rPr>
    </w:lvl>
    <w:lvl w:ilvl="7" w:tplc="0122E07E" w:tentative="1">
      <w:start w:val="1"/>
      <w:numFmt w:val="lowerLetter"/>
      <w:lvlText w:val="%8."/>
      <w:lvlJc w:val="left"/>
      <w:pPr>
        <w:ind w:left="5760" w:hanging="360"/>
      </w:pPr>
      <w:rPr>
        <w:rFonts w:cs="Times New Roman"/>
      </w:rPr>
    </w:lvl>
    <w:lvl w:ilvl="8" w:tplc="FD30C9E0" w:tentative="1">
      <w:start w:val="1"/>
      <w:numFmt w:val="lowerRoman"/>
      <w:lvlText w:val="%9."/>
      <w:lvlJc w:val="right"/>
      <w:pPr>
        <w:ind w:left="6480" w:hanging="180"/>
      </w:pPr>
      <w:rPr>
        <w:rFonts w:cs="Times New Roman"/>
      </w:rPr>
    </w:lvl>
  </w:abstractNum>
  <w:abstractNum w:abstractNumId="2" w15:restartNumberingAfterBreak="0">
    <w:nsid w:val="33417A65"/>
    <w:multiLevelType w:val="hybridMultilevel"/>
    <w:tmpl w:val="97447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FC3FDF"/>
    <w:multiLevelType w:val="multilevel"/>
    <w:tmpl w:val="29B44A84"/>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color w:val="auto"/>
      </w:rPr>
    </w:lvl>
  </w:abstractNum>
  <w:abstractNum w:abstractNumId="4" w15:restartNumberingAfterBreak="0">
    <w:nsid w:val="4CD8420D"/>
    <w:multiLevelType w:val="hybridMultilevel"/>
    <w:tmpl w:val="783C1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C642FD"/>
    <w:multiLevelType w:val="hybridMultilevel"/>
    <w:tmpl w:val="B5ECA90C"/>
    <w:lvl w:ilvl="0" w:tplc="DFA6A2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D50C94"/>
    <w:multiLevelType w:val="hybridMultilevel"/>
    <w:tmpl w:val="85AC7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030491"/>
    <w:multiLevelType w:val="hybridMultilevel"/>
    <w:tmpl w:val="A3A0B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2E34B3"/>
    <w:multiLevelType w:val="hybridMultilevel"/>
    <w:tmpl w:val="7C78A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AC09B6"/>
    <w:multiLevelType w:val="hybridMultilevel"/>
    <w:tmpl w:val="2C842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A659DD"/>
    <w:multiLevelType w:val="hybridMultilevel"/>
    <w:tmpl w:val="67628A2C"/>
    <w:lvl w:ilvl="0" w:tplc="5FA2510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2"/>
  </w:num>
  <w:num w:numId="7">
    <w:abstractNumId w:val="6"/>
  </w:num>
  <w:num w:numId="8">
    <w:abstractNumId w:val="8"/>
  </w:num>
  <w:num w:numId="9">
    <w:abstractNumId w:val="4"/>
  </w:num>
  <w:num w:numId="10">
    <w:abstractNumId w:val="9"/>
  </w:num>
  <w:num w:numId="11">
    <w:abstractNumId w:val="7"/>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ášková Petra">
    <w15:presenceInfo w15:providerId="AD" w15:userId="S-1-5-21-1516916145-3332080500-352412931-25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004"/>
    <w:rsid w:val="00197E77"/>
    <w:rsid w:val="001A0043"/>
    <w:rsid w:val="001B0881"/>
    <w:rsid w:val="001B1CC0"/>
    <w:rsid w:val="001B5842"/>
    <w:rsid w:val="001B5B72"/>
    <w:rsid w:val="001B776C"/>
    <w:rsid w:val="001C2330"/>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1AD5"/>
    <w:rsid w:val="00252496"/>
    <w:rsid w:val="00253299"/>
    <w:rsid w:val="00262416"/>
    <w:rsid w:val="00263317"/>
    <w:rsid w:val="00265F94"/>
    <w:rsid w:val="002674FA"/>
    <w:rsid w:val="00277E3A"/>
    <w:rsid w:val="00284360"/>
    <w:rsid w:val="00291608"/>
    <w:rsid w:val="00296032"/>
    <w:rsid w:val="00296467"/>
    <w:rsid w:val="002A652A"/>
    <w:rsid w:val="002B6428"/>
    <w:rsid w:val="002B6DC0"/>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E467B"/>
    <w:rsid w:val="003F20CD"/>
    <w:rsid w:val="003F338C"/>
    <w:rsid w:val="003F488D"/>
    <w:rsid w:val="003F74A5"/>
    <w:rsid w:val="00400CCA"/>
    <w:rsid w:val="004049E3"/>
    <w:rsid w:val="004103DC"/>
    <w:rsid w:val="00410CCA"/>
    <w:rsid w:val="00417F29"/>
    <w:rsid w:val="0042085E"/>
    <w:rsid w:val="00431626"/>
    <w:rsid w:val="0043364F"/>
    <w:rsid w:val="00433715"/>
    <w:rsid w:val="00441213"/>
    <w:rsid w:val="00444764"/>
    <w:rsid w:val="004454C6"/>
    <w:rsid w:val="00447B8F"/>
    <w:rsid w:val="00450179"/>
    <w:rsid w:val="00454DFB"/>
    <w:rsid w:val="004700C9"/>
    <w:rsid w:val="00471F54"/>
    <w:rsid w:val="004745BE"/>
    <w:rsid w:val="00481F5B"/>
    <w:rsid w:val="0048291D"/>
    <w:rsid w:val="00490059"/>
    <w:rsid w:val="00492840"/>
    <w:rsid w:val="00492E25"/>
    <w:rsid w:val="004A0CD3"/>
    <w:rsid w:val="004A1065"/>
    <w:rsid w:val="004B5E0E"/>
    <w:rsid w:val="004C68E6"/>
    <w:rsid w:val="004C7ABA"/>
    <w:rsid w:val="004D1528"/>
    <w:rsid w:val="004D3B6F"/>
    <w:rsid w:val="004E1472"/>
    <w:rsid w:val="004E5527"/>
    <w:rsid w:val="004E5C26"/>
    <w:rsid w:val="004F14F4"/>
    <w:rsid w:val="004F265A"/>
    <w:rsid w:val="00501AB8"/>
    <w:rsid w:val="00503E1B"/>
    <w:rsid w:val="00511F15"/>
    <w:rsid w:val="00515B8D"/>
    <w:rsid w:val="00524391"/>
    <w:rsid w:val="00530405"/>
    <w:rsid w:val="0053598A"/>
    <w:rsid w:val="00536E08"/>
    <w:rsid w:val="00543594"/>
    <w:rsid w:val="00547E7B"/>
    <w:rsid w:val="00555BC8"/>
    <w:rsid w:val="005564FF"/>
    <w:rsid w:val="00556845"/>
    <w:rsid w:val="005619EC"/>
    <w:rsid w:val="00563EDA"/>
    <w:rsid w:val="00564D2F"/>
    <w:rsid w:val="005749FE"/>
    <w:rsid w:val="00576CB8"/>
    <w:rsid w:val="00580D32"/>
    <w:rsid w:val="0058172C"/>
    <w:rsid w:val="00585D21"/>
    <w:rsid w:val="005907C7"/>
    <w:rsid w:val="00591981"/>
    <w:rsid w:val="00593A22"/>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0CE2"/>
    <w:rsid w:val="00602B13"/>
    <w:rsid w:val="00611851"/>
    <w:rsid w:val="006173E2"/>
    <w:rsid w:val="00617E9F"/>
    <w:rsid w:val="00620CAC"/>
    <w:rsid w:val="006231E2"/>
    <w:rsid w:val="00631926"/>
    <w:rsid w:val="00632FEA"/>
    <w:rsid w:val="00636B0A"/>
    <w:rsid w:val="00652059"/>
    <w:rsid w:val="00657AF1"/>
    <w:rsid w:val="00657C06"/>
    <w:rsid w:val="00667077"/>
    <w:rsid w:val="00672B91"/>
    <w:rsid w:val="00676253"/>
    <w:rsid w:val="006807B7"/>
    <w:rsid w:val="0068182C"/>
    <w:rsid w:val="00683561"/>
    <w:rsid w:val="00692921"/>
    <w:rsid w:val="00692C7D"/>
    <w:rsid w:val="006941B6"/>
    <w:rsid w:val="00696662"/>
    <w:rsid w:val="006A0C12"/>
    <w:rsid w:val="006A0F90"/>
    <w:rsid w:val="006A53B6"/>
    <w:rsid w:val="006A6F30"/>
    <w:rsid w:val="006C59AD"/>
    <w:rsid w:val="006D03BC"/>
    <w:rsid w:val="006E7EF3"/>
    <w:rsid w:val="006F121F"/>
    <w:rsid w:val="006F5081"/>
    <w:rsid w:val="006F613A"/>
    <w:rsid w:val="006F7AF9"/>
    <w:rsid w:val="00700673"/>
    <w:rsid w:val="00705E7E"/>
    <w:rsid w:val="007061AA"/>
    <w:rsid w:val="00710FC6"/>
    <w:rsid w:val="00721550"/>
    <w:rsid w:val="007355C1"/>
    <w:rsid w:val="00741319"/>
    <w:rsid w:val="007427E5"/>
    <w:rsid w:val="0074343B"/>
    <w:rsid w:val="00743B79"/>
    <w:rsid w:val="007527E3"/>
    <w:rsid w:val="007640C7"/>
    <w:rsid w:val="00782186"/>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E2E7B"/>
    <w:rsid w:val="007F22B6"/>
    <w:rsid w:val="007F4450"/>
    <w:rsid w:val="007F66EC"/>
    <w:rsid w:val="00800FD3"/>
    <w:rsid w:val="008011A3"/>
    <w:rsid w:val="00804CFE"/>
    <w:rsid w:val="0080690A"/>
    <w:rsid w:val="008110E1"/>
    <w:rsid w:val="00824139"/>
    <w:rsid w:val="00825415"/>
    <w:rsid w:val="00827701"/>
    <w:rsid w:val="00830FD7"/>
    <w:rsid w:val="00842B15"/>
    <w:rsid w:val="00842EEB"/>
    <w:rsid w:val="00843EA3"/>
    <w:rsid w:val="00853379"/>
    <w:rsid w:val="008541FA"/>
    <w:rsid w:val="0085677E"/>
    <w:rsid w:val="0086055C"/>
    <w:rsid w:val="00860C47"/>
    <w:rsid w:val="00863781"/>
    <w:rsid w:val="00864231"/>
    <w:rsid w:val="008670B6"/>
    <w:rsid w:val="00870CCE"/>
    <w:rsid w:val="00874B02"/>
    <w:rsid w:val="008805EC"/>
    <w:rsid w:val="00884A29"/>
    <w:rsid w:val="0089004B"/>
    <w:rsid w:val="00894549"/>
    <w:rsid w:val="008A0E93"/>
    <w:rsid w:val="008A4E31"/>
    <w:rsid w:val="008A5D4D"/>
    <w:rsid w:val="008B165E"/>
    <w:rsid w:val="008B434C"/>
    <w:rsid w:val="008B5238"/>
    <w:rsid w:val="008B65D7"/>
    <w:rsid w:val="008B7FAB"/>
    <w:rsid w:val="008C07B7"/>
    <w:rsid w:val="008C0A51"/>
    <w:rsid w:val="008C18EF"/>
    <w:rsid w:val="008C277F"/>
    <w:rsid w:val="008C6947"/>
    <w:rsid w:val="008D2C7F"/>
    <w:rsid w:val="008D4A84"/>
    <w:rsid w:val="008D7673"/>
    <w:rsid w:val="008E30A2"/>
    <w:rsid w:val="008E38D6"/>
    <w:rsid w:val="008E5887"/>
    <w:rsid w:val="008E5DF5"/>
    <w:rsid w:val="008F775F"/>
    <w:rsid w:val="009017E2"/>
    <w:rsid w:val="00914551"/>
    <w:rsid w:val="009158AE"/>
    <w:rsid w:val="00916F56"/>
    <w:rsid w:val="00920207"/>
    <w:rsid w:val="00925F56"/>
    <w:rsid w:val="00927006"/>
    <w:rsid w:val="00934384"/>
    <w:rsid w:val="00946C27"/>
    <w:rsid w:val="00946DF9"/>
    <w:rsid w:val="009476F4"/>
    <w:rsid w:val="009566A9"/>
    <w:rsid w:val="009610E9"/>
    <w:rsid w:val="00963A51"/>
    <w:rsid w:val="00965235"/>
    <w:rsid w:val="00967A4F"/>
    <w:rsid w:val="0097066E"/>
    <w:rsid w:val="00970D26"/>
    <w:rsid w:val="009726E8"/>
    <w:rsid w:val="00981142"/>
    <w:rsid w:val="009829F0"/>
    <w:rsid w:val="00983009"/>
    <w:rsid w:val="009857C0"/>
    <w:rsid w:val="0098748F"/>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2424"/>
    <w:rsid w:val="00A0334C"/>
    <w:rsid w:val="00A043F2"/>
    <w:rsid w:val="00A0483D"/>
    <w:rsid w:val="00A10920"/>
    <w:rsid w:val="00A11831"/>
    <w:rsid w:val="00A1325F"/>
    <w:rsid w:val="00A14064"/>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97B55"/>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6EF3"/>
    <w:rsid w:val="00B37D84"/>
    <w:rsid w:val="00B4044F"/>
    <w:rsid w:val="00B43903"/>
    <w:rsid w:val="00B51A81"/>
    <w:rsid w:val="00B55194"/>
    <w:rsid w:val="00B5603A"/>
    <w:rsid w:val="00B610AE"/>
    <w:rsid w:val="00B63984"/>
    <w:rsid w:val="00B70789"/>
    <w:rsid w:val="00B73AC7"/>
    <w:rsid w:val="00B765AA"/>
    <w:rsid w:val="00B80F20"/>
    <w:rsid w:val="00B80FA9"/>
    <w:rsid w:val="00B86F1C"/>
    <w:rsid w:val="00B91D8E"/>
    <w:rsid w:val="00B91E35"/>
    <w:rsid w:val="00B9440E"/>
    <w:rsid w:val="00B95A63"/>
    <w:rsid w:val="00BA0CB3"/>
    <w:rsid w:val="00BA75DB"/>
    <w:rsid w:val="00BA7F01"/>
    <w:rsid w:val="00BB140F"/>
    <w:rsid w:val="00BB1E43"/>
    <w:rsid w:val="00BB7CF1"/>
    <w:rsid w:val="00BC04C5"/>
    <w:rsid w:val="00BC0A93"/>
    <w:rsid w:val="00BC3489"/>
    <w:rsid w:val="00BC514E"/>
    <w:rsid w:val="00BC5A6D"/>
    <w:rsid w:val="00BD6B8E"/>
    <w:rsid w:val="00BE1EA2"/>
    <w:rsid w:val="00BE3EEF"/>
    <w:rsid w:val="00BE70A9"/>
    <w:rsid w:val="00BF5695"/>
    <w:rsid w:val="00C019C7"/>
    <w:rsid w:val="00C02006"/>
    <w:rsid w:val="00C06178"/>
    <w:rsid w:val="00C16A23"/>
    <w:rsid w:val="00C1774E"/>
    <w:rsid w:val="00C17CCE"/>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36B24"/>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5514"/>
    <w:rsid w:val="00E47971"/>
    <w:rsid w:val="00E50684"/>
    <w:rsid w:val="00E51C37"/>
    <w:rsid w:val="00E542D0"/>
    <w:rsid w:val="00E61A95"/>
    <w:rsid w:val="00E62E02"/>
    <w:rsid w:val="00E66FBA"/>
    <w:rsid w:val="00E67C3C"/>
    <w:rsid w:val="00E772B8"/>
    <w:rsid w:val="00E80661"/>
    <w:rsid w:val="00E8405D"/>
    <w:rsid w:val="00E86A74"/>
    <w:rsid w:val="00E870A1"/>
    <w:rsid w:val="00E90AF9"/>
    <w:rsid w:val="00E916B7"/>
    <w:rsid w:val="00EA1C29"/>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09C"/>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33"/>
    <w:rsid w:val="00F8277B"/>
    <w:rsid w:val="00F83442"/>
    <w:rsid w:val="00F84730"/>
    <w:rsid w:val="00F873F7"/>
    <w:rsid w:val="00F9149D"/>
    <w:rsid w:val="00F9365B"/>
    <w:rsid w:val="00F95940"/>
    <w:rsid w:val="00FB0D0B"/>
    <w:rsid w:val="00FC185D"/>
    <w:rsid w:val="00FD0B60"/>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9F68A"/>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 w:type="paragraph" w:styleId="Bezmezer">
    <w:name w:val="No Spacing"/>
    <w:uiPriority w:val="1"/>
    <w:qFormat/>
    <w:rsid w:val="004E5C26"/>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2.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E649C-158C-4DC2-852C-E0107A48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127</TotalTime>
  <Pages>16</Pages>
  <Words>4057</Words>
  <Characters>23939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6</cp:revision>
  <cp:lastPrinted>2018-04-18T10:56:00Z</cp:lastPrinted>
  <dcterms:created xsi:type="dcterms:W3CDTF">2025-03-04T15:28:00Z</dcterms:created>
  <dcterms:modified xsi:type="dcterms:W3CDTF">2025-05-07T10:28:00Z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