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E4993" w14:textId="01DC35DA" w:rsidR="00BA16BB" w:rsidRPr="003073F2" w:rsidRDefault="004B37F6" w:rsidP="002B38D0">
      <w:pPr>
        <w:pStyle w:val="Nzev"/>
        <w:rPr>
          <w:sz w:val="32"/>
          <w:szCs w:val="20"/>
        </w:rPr>
      </w:pPr>
      <w:r w:rsidRPr="003073F2">
        <w:rPr>
          <w:noProof/>
          <w:sz w:val="32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8C57D" wp14:editId="3BDD323D">
                <wp:simplePos x="0" y="0"/>
                <wp:positionH relativeFrom="page">
                  <wp:posOffset>3171190</wp:posOffset>
                </wp:positionH>
                <wp:positionV relativeFrom="page">
                  <wp:posOffset>774065</wp:posOffset>
                </wp:positionV>
                <wp:extent cx="3441700" cy="252095"/>
                <wp:effectExtent l="0" t="0" r="0" b="0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119B75" w14:textId="77777777" w:rsidR="006B6C36" w:rsidRPr="00321BCC" w:rsidRDefault="006B6C36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8C5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9.7pt;margin-top:60.9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" filled="f" stroked="f" strokeweight=".5pt">
                <v:textbox inset="0,0,.4mm,0">
                  <w:txbxContent>
                    <w:p w14:paraId="3B119B75" w14:textId="77777777" w:rsidR="006B6C36" w:rsidRPr="00321BCC" w:rsidRDefault="006B6C36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073F2">
        <w:rPr>
          <w:noProof/>
          <w:sz w:val="32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D224E" wp14:editId="5179E38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45085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5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1A0F5B" w14:textId="77777777" w:rsidR="006B6C36" w:rsidRPr="00321BCC" w:rsidRDefault="006B6C36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224E" id="_x0000_s1027" type="#_x0000_t202" style="position:absolute;left:0;text-align:left;margin-left:243.7pt;margin-top:83.65pt;width:271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" filled="f" stroked="f" strokeweight=".5pt">
                <v:textbox inset="0,0,.4mm,0">
                  <w:txbxContent>
                    <w:p w14:paraId="7A1A0F5B" w14:textId="77777777" w:rsidR="006B6C36" w:rsidRPr="00321BCC" w:rsidRDefault="006B6C36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073F2">
        <w:rPr>
          <w:noProof/>
          <w:sz w:val="32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9852F" wp14:editId="0A173432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732F05" w14:textId="77777777" w:rsidR="006B6C36" w:rsidRPr="00321BCC" w:rsidRDefault="006B6C36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852F" id="Text Box 4" o:spid="_x0000_s1028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" filled="f" stroked="f" strokeweight=".5pt">
                <v:textbox inset="0,0,0,0">
                  <w:txbxContent>
                    <w:p w14:paraId="35732F05" w14:textId="77777777" w:rsidR="006B6C36" w:rsidRPr="00321BCC" w:rsidRDefault="006B6C36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073F2">
        <w:rPr>
          <w:noProof/>
          <w:sz w:val="32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A06A8" wp14:editId="481E201D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1DA426" w14:textId="77777777" w:rsidR="006B6C36" w:rsidRPr="00321BCC" w:rsidRDefault="006B6C36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06A8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" filled="f" stroked="f" strokeweight=".5pt">
                <v:textbox inset="0,0,0,0">
                  <w:txbxContent>
                    <w:p w14:paraId="051DA426" w14:textId="77777777" w:rsidR="006B6C36" w:rsidRPr="00321BCC" w:rsidRDefault="006B6C36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7B24" w:rsidRPr="003073F2">
        <w:rPr>
          <w:sz w:val="32"/>
          <w:szCs w:val="20"/>
        </w:rPr>
        <w:t xml:space="preserve">RÁMCOVÁ </w:t>
      </w:r>
      <w:r w:rsidR="002E0661" w:rsidRPr="003073F2">
        <w:rPr>
          <w:sz w:val="32"/>
          <w:szCs w:val="20"/>
        </w:rPr>
        <w:t xml:space="preserve">DOHODA </w:t>
      </w:r>
      <w:r w:rsidR="00BD3AB0" w:rsidRPr="003073F2">
        <w:rPr>
          <w:sz w:val="32"/>
          <w:szCs w:val="20"/>
        </w:rPr>
        <w:t xml:space="preserve">O </w:t>
      </w:r>
      <w:r w:rsidR="00B97840" w:rsidRPr="003073F2">
        <w:rPr>
          <w:sz w:val="32"/>
          <w:szCs w:val="20"/>
        </w:rPr>
        <w:t xml:space="preserve">POSKYTOVÁNÍ SLUŽEB </w:t>
      </w:r>
      <w:r w:rsidR="00D57B24" w:rsidRPr="003073F2">
        <w:rPr>
          <w:sz w:val="32"/>
          <w:szCs w:val="20"/>
        </w:rPr>
        <w:t xml:space="preserve">S JEDNÍM </w:t>
      </w:r>
      <w:r w:rsidR="002E0661" w:rsidRPr="003073F2">
        <w:rPr>
          <w:sz w:val="32"/>
          <w:szCs w:val="20"/>
        </w:rPr>
        <w:t>ÚČASTNÍKEM</w:t>
      </w:r>
    </w:p>
    <w:p w14:paraId="5BA96185" w14:textId="77777777" w:rsidR="00C21A21" w:rsidRDefault="004B37F6" w:rsidP="002B38D0">
      <w:pPr>
        <w:jc w:val="center"/>
      </w:pPr>
      <w:r w:rsidRPr="001841F5">
        <w:rPr>
          <w:b/>
        </w:rPr>
        <w:t>č. _CISLO_SMLOUVY_</w:t>
      </w:r>
    </w:p>
    <w:p w14:paraId="0C0F1259" w14:textId="77777777" w:rsidR="002B38D0" w:rsidRPr="008F7B93" w:rsidRDefault="002B38D0" w:rsidP="00351349"/>
    <w:p w14:paraId="393F8A71" w14:textId="77777777" w:rsidR="003B45C2" w:rsidRPr="004F5BB6" w:rsidRDefault="004B37F6" w:rsidP="003B45C2">
      <w:pPr>
        <w:pStyle w:val="SubjectName-ContractCzechRadio"/>
      </w:pPr>
      <w:r w:rsidRPr="004F5BB6">
        <w:t>Český rozhlas</w:t>
      </w:r>
    </w:p>
    <w:p w14:paraId="55AEEE09" w14:textId="77777777" w:rsidR="003B45C2" w:rsidRPr="004F5BB6" w:rsidRDefault="004B37F6" w:rsidP="003B45C2">
      <w:pPr>
        <w:pStyle w:val="SubjectSpecification-ContractCzechRadio"/>
      </w:pPr>
      <w:r w:rsidRPr="004F5BB6">
        <w:t>zřízený zákonem č. 484/1991 Sb., o Českém rozhlasu</w:t>
      </w:r>
    </w:p>
    <w:p w14:paraId="32EEB912" w14:textId="77777777" w:rsidR="003B45C2" w:rsidRPr="004F5BB6" w:rsidRDefault="004B37F6" w:rsidP="003B45C2">
      <w:pPr>
        <w:pStyle w:val="SubjectSpecification-ContractCzechRadio"/>
      </w:pPr>
      <w:r w:rsidRPr="004F5BB6">
        <w:t>nezapisuje se do obchodního rejstříku</w:t>
      </w:r>
    </w:p>
    <w:p w14:paraId="0B3EAD4D" w14:textId="77777777" w:rsidR="003B45C2" w:rsidRPr="004F5BB6" w:rsidRDefault="004B37F6" w:rsidP="003B45C2">
      <w:pPr>
        <w:pStyle w:val="SubjectSpecification-ContractCzechRadio"/>
      </w:pPr>
      <w:r w:rsidRPr="004F5BB6">
        <w:t>se sídlem Vinohradská 12, 120 99 Praha 2</w:t>
      </w:r>
    </w:p>
    <w:p w14:paraId="7E8B1A91" w14:textId="77777777" w:rsidR="003B45C2" w:rsidRPr="004F5BB6" w:rsidRDefault="004B37F6" w:rsidP="003B45C2">
      <w:pPr>
        <w:pStyle w:val="SubjectSpecification-ContractCzechRadio"/>
      </w:pPr>
      <w:r w:rsidRPr="004F5BB6">
        <w:t>zastoupený: Mgr. Reném Zavoralem, generálním ředitelem</w:t>
      </w:r>
    </w:p>
    <w:p w14:paraId="39872456" w14:textId="77777777" w:rsidR="003B45C2" w:rsidRPr="004F5BB6" w:rsidRDefault="004B37F6" w:rsidP="003B45C2">
      <w:pPr>
        <w:pStyle w:val="SubjectSpecification-ContractCzechRadio"/>
      </w:pPr>
      <w:r w:rsidRPr="004F5BB6">
        <w:t>IČO 45245053, DIČ CZ45245053</w:t>
      </w:r>
    </w:p>
    <w:p w14:paraId="1089D43B" w14:textId="77777777" w:rsidR="003B45C2" w:rsidRPr="004F5BB6" w:rsidRDefault="004B37F6" w:rsidP="003B45C2">
      <w:pPr>
        <w:pStyle w:val="SubjectSpecification-ContractCzechRadio"/>
      </w:pPr>
      <w:r w:rsidRPr="004F5BB6">
        <w:t xml:space="preserve">bankovní spojení: </w:t>
      </w:r>
      <w:proofErr w:type="spellStart"/>
      <w:r w:rsidRPr="004F5BB6">
        <w:t>Raiffeisenbank</w:t>
      </w:r>
      <w:proofErr w:type="spellEnd"/>
      <w:r w:rsidRPr="004F5BB6">
        <w:t xml:space="preserve"> a.s., číslo účtu: 1001040797/5500</w:t>
      </w:r>
    </w:p>
    <w:p w14:paraId="129F9EDF" w14:textId="77777777" w:rsidR="003B45C2" w:rsidRPr="004F5BB6" w:rsidRDefault="004B37F6" w:rsidP="003B45C2">
      <w:pPr>
        <w:pStyle w:val="SubjectSpecification-ContractCzechRadio"/>
      </w:pPr>
      <w:r w:rsidRPr="004F5BB6">
        <w:t xml:space="preserve">zástupce pro věcná jednání </w:t>
      </w:r>
      <w:r w:rsidRPr="004F5BB6">
        <w:tab/>
      </w:r>
      <w:r w:rsidR="004F7052">
        <w:t xml:space="preserve">Bc. </w:t>
      </w:r>
      <w:r w:rsidRPr="004F5BB6">
        <w:t>Jan Misák</w:t>
      </w:r>
      <w:r w:rsidR="004F7052">
        <w:t xml:space="preserve">, </w:t>
      </w:r>
      <w:r w:rsidR="004F7052" w:rsidRPr="00BF7A3A">
        <w:rPr>
          <w:rFonts w:cs="Arial"/>
          <w:szCs w:val="20"/>
        </w:rPr>
        <w:t>vedoucí Odd. online produktů a vývoje</w:t>
      </w:r>
    </w:p>
    <w:p w14:paraId="109E96C6" w14:textId="77777777" w:rsidR="003B45C2" w:rsidRPr="004F5BB6" w:rsidRDefault="004B37F6" w:rsidP="003B45C2">
      <w:pPr>
        <w:pStyle w:val="SubjectSpecification-ContractCzechRadio"/>
        <w:rPr>
          <w:rFonts w:cs="Arial"/>
          <w:szCs w:val="20"/>
          <w:shd w:val="clear" w:color="auto" w:fill="FFFFFF"/>
        </w:rPr>
      </w:pP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  <w:t>tel.: +420</w:t>
      </w:r>
      <w:r w:rsidR="004F7052">
        <w:rPr>
          <w:rFonts w:cs="Arial"/>
          <w:szCs w:val="20"/>
          <w:shd w:val="clear" w:color="auto" w:fill="FFFFFF"/>
        </w:rPr>
        <w:t> </w:t>
      </w:r>
      <w:r w:rsidRPr="004F5BB6">
        <w:t>221</w:t>
      </w:r>
      <w:r w:rsidR="004F7052">
        <w:t> </w:t>
      </w:r>
      <w:r w:rsidRPr="004F5BB6">
        <w:t>552</w:t>
      </w:r>
      <w:r w:rsidR="004F7052">
        <w:t> </w:t>
      </w:r>
      <w:r w:rsidRPr="004F5BB6">
        <w:t>805</w:t>
      </w:r>
    </w:p>
    <w:p w14:paraId="2F0AE187" w14:textId="77777777" w:rsidR="003B45C2" w:rsidRPr="004F5BB6" w:rsidRDefault="004B37F6" w:rsidP="003B45C2">
      <w:pPr>
        <w:pStyle w:val="SubjectSpecification-ContractCzechRadio"/>
        <w:rPr>
          <w:lang w:val="en-US"/>
        </w:rPr>
      </w:pP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  <w:t xml:space="preserve">e-mail: </w:t>
      </w:r>
      <w:proofErr w:type="spellStart"/>
      <w:r w:rsidRPr="004F5BB6">
        <w:t>jan.misak</w:t>
      </w:r>
      <w:proofErr w:type="spellEnd"/>
      <w:r w:rsidRPr="004F5BB6">
        <w:rPr>
          <w:lang w:val="en-US"/>
        </w:rPr>
        <w:t>@rozhlas.cz</w:t>
      </w:r>
    </w:p>
    <w:p w14:paraId="4F7AC957" w14:textId="77777777" w:rsidR="003B45C2" w:rsidRPr="004F5BB6" w:rsidRDefault="003B45C2" w:rsidP="003B45C2">
      <w:pPr>
        <w:pStyle w:val="SubjectSpecification-ContractCzechRadio"/>
      </w:pPr>
    </w:p>
    <w:p w14:paraId="348AEB84" w14:textId="77777777" w:rsidR="003B45C2" w:rsidRPr="004F5BB6" w:rsidRDefault="004B37F6" w:rsidP="003B45C2">
      <w:pPr>
        <w:pStyle w:val="SubjectSpecification-ContractCzechRadio"/>
      </w:pPr>
      <w:r w:rsidRPr="004F5BB6">
        <w:t>(dále jen jako „</w:t>
      </w:r>
      <w:r w:rsidRPr="004F5BB6">
        <w:rPr>
          <w:b/>
        </w:rPr>
        <w:t>objednatel</w:t>
      </w:r>
      <w:r w:rsidRPr="004F5BB6">
        <w:t>“ nebo „</w:t>
      </w:r>
      <w:r w:rsidRPr="004F5BB6">
        <w:rPr>
          <w:b/>
        </w:rPr>
        <w:t>Český rozhlas</w:t>
      </w:r>
      <w:r w:rsidRPr="004F5BB6">
        <w:t>“)</w:t>
      </w:r>
    </w:p>
    <w:p w14:paraId="507A09C8" w14:textId="77777777" w:rsidR="002E0661" w:rsidRPr="004F7052" w:rsidRDefault="002E0661" w:rsidP="008F7B93">
      <w:pPr>
        <w:pStyle w:val="SubjectSpecification-ContractCzechRadio"/>
      </w:pPr>
    </w:p>
    <w:p w14:paraId="74D62DE5" w14:textId="77777777" w:rsidR="00BA16BB" w:rsidRPr="004F5BB6" w:rsidRDefault="004B37F6" w:rsidP="008F7B93">
      <w:pPr>
        <w:jc w:val="center"/>
        <w:rPr>
          <w:color w:val="000F37"/>
        </w:rPr>
      </w:pPr>
      <w:r w:rsidRPr="004F5BB6">
        <w:rPr>
          <w:color w:val="000F37"/>
        </w:rPr>
        <w:t>a</w:t>
      </w:r>
    </w:p>
    <w:p w14:paraId="57ABAE24" w14:textId="77777777" w:rsidR="002E0661" w:rsidRPr="004F5BB6" w:rsidRDefault="002E0661" w:rsidP="008F7B93">
      <w:pPr>
        <w:jc w:val="center"/>
        <w:rPr>
          <w:color w:val="000F37"/>
        </w:rPr>
      </w:pPr>
    </w:p>
    <w:p w14:paraId="70446FF8" w14:textId="77777777" w:rsidR="00351349" w:rsidRPr="004F7052" w:rsidRDefault="004B37F6" w:rsidP="00351349">
      <w:pPr>
        <w:pStyle w:val="SubjectName-ContractCzechRadio"/>
        <w:rPr>
          <w:rFonts w:cs="Arial"/>
          <w:szCs w:val="20"/>
        </w:rPr>
      </w:pPr>
      <w:r w:rsidRPr="004F7052">
        <w:rPr>
          <w:rFonts w:cs="Arial"/>
          <w:szCs w:val="20"/>
        </w:rPr>
        <w:t>[</w:t>
      </w:r>
      <w:r w:rsidRPr="004F7052">
        <w:rPr>
          <w:rFonts w:cs="Arial"/>
          <w:szCs w:val="20"/>
          <w:highlight w:val="yellow"/>
        </w:rPr>
        <w:t>DOPLNIT JMÉNO A PŘÍJMENÍ NEBO FIRMU POSKYTOVATELE</w:t>
      </w:r>
      <w:r w:rsidRPr="004F7052">
        <w:rPr>
          <w:rFonts w:cs="Arial"/>
          <w:szCs w:val="20"/>
        </w:rPr>
        <w:t>]</w:t>
      </w:r>
    </w:p>
    <w:p w14:paraId="0C887595" w14:textId="77777777" w:rsidR="00351349" w:rsidRPr="004F5BB6" w:rsidRDefault="004B37F6" w:rsidP="00351349">
      <w:pPr>
        <w:pStyle w:val="SubjectSpecification-ContractCzechRadio"/>
      </w:pPr>
      <w:r w:rsidRPr="004F5BB6">
        <w:rPr>
          <w:rFonts w:cs="Arial"/>
          <w:szCs w:val="20"/>
          <w:highlight w:val="yellow"/>
        </w:rPr>
        <w:t>[DOPLNIT ZÁPIS POSKYTOVATELE VE VEŘEJNÉM REJSTŘÍKU]</w:t>
      </w:r>
    </w:p>
    <w:p w14:paraId="6A138B99" w14:textId="77777777" w:rsidR="00351349" w:rsidRPr="004F5BB6" w:rsidRDefault="004B37F6" w:rsidP="00351349">
      <w:pPr>
        <w:pStyle w:val="SubjectSpecification-ContractCzechRadio"/>
        <w:rPr>
          <w:rFonts w:cs="Arial"/>
          <w:szCs w:val="20"/>
        </w:rPr>
      </w:pPr>
      <w:r w:rsidRPr="004F5BB6">
        <w:rPr>
          <w:rFonts w:cs="Arial"/>
          <w:szCs w:val="20"/>
        </w:rPr>
        <w:t>[</w:t>
      </w:r>
      <w:r w:rsidRPr="004F5BB6">
        <w:rPr>
          <w:rFonts w:cs="Arial"/>
          <w:szCs w:val="20"/>
          <w:highlight w:val="yellow"/>
        </w:rPr>
        <w:t>DOPLNIT MÍSTO PODNIKÁNÍ/BYDLIŠTĚ/SÍDLO POSKYTOVATELE</w:t>
      </w:r>
      <w:r w:rsidRPr="004F5BB6">
        <w:rPr>
          <w:rFonts w:cs="Arial"/>
          <w:szCs w:val="20"/>
        </w:rPr>
        <w:t>]</w:t>
      </w:r>
    </w:p>
    <w:p w14:paraId="0ADF6ED0" w14:textId="77777777" w:rsidR="00351349" w:rsidRPr="005E2EA5" w:rsidRDefault="004B37F6" w:rsidP="00351349">
      <w:pPr>
        <w:pStyle w:val="SubjectSpecification-ContractCzechRadio"/>
      </w:pPr>
      <w:r w:rsidRPr="004F5BB6">
        <w:rPr>
          <w:rFonts w:cs="Arial"/>
          <w:szCs w:val="20"/>
        </w:rPr>
        <w:t>zastoupená: [</w:t>
      </w:r>
      <w:r w:rsidRPr="004F5BB6">
        <w:rPr>
          <w:rFonts w:cs="Arial"/>
          <w:szCs w:val="20"/>
          <w:highlight w:val="yellow"/>
        </w:rPr>
        <w:t>V PŘÍPADĚ PR</w:t>
      </w:r>
      <w:r w:rsidRPr="005E2EA5">
        <w:rPr>
          <w:rFonts w:cs="Arial"/>
          <w:szCs w:val="20"/>
          <w:highlight w:val="yellow"/>
        </w:rPr>
        <w:t>ÁVNICKÉ OSOBY DOPLNIT ZÁSTUPCE</w:t>
      </w:r>
      <w:r w:rsidRPr="005E2EA5">
        <w:rPr>
          <w:rFonts w:cs="Arial"/>
          <w:szCs w:val="20"/>
        </w:rPr>
        <w:t>]</w:t>
      </w:r>
    </w:p>
    <w:p w14:paraId="38AAC933" w14:textId="77777777" w:rsidR="00351349" w:rsidRPr="003B65E8" w:rsidRDefault="004B37F6" w:rsidP="00351349">
      <w:pPr>
        <w:pStyle w:val="SubjectSpecification-ContractCzechRadio"/>
        <w:rPr>
          <w:rFonts w:cs="Arial"/>
          <w:szCs w:val="20"/>
        </w:rPr>
      </w:pPr>
      <w:r w:rsidRPr="003B65E8">
        <w:rPr>
          <w:rFonts w:cs="Arial"/>
          <w:szCs w:val="20"/>
        </w:rPr>
        <w:t>[</w:t>
      </w:r>
      <w:r w:rsidRPr="003B65E8">
        <w:rPr>
          <w:rFonts w:cs="Arial"/>
          <w:szCs w:val="20"/>
          <w:highlight w:val="yellow"/>
        </w:rPr>
        <w:t>DOPLNIT RČ nebo IČ</w:t>
      </w:r>
      <w:r w:rsidR="00674D83" w:rsidRPr="003B65E8">
        <w:rPr>
          <w:rFonts w:cs="Arial"/>
          <w:szCs w:val="20"/>
          <w:highlight w:val="yellow"/>
        </w:rPr>
        <w:t>O</w:t>
      </w:r>
      <w:r w:rsidRPr="003B65E8">
        <w:rPr>
          <w:rFonts w:cs="Arial"/>
          <w:szCs w:val="20"/>
          <w:highlight w:val="yellow"/>
        </w:rPr>
        <w:t>, DIČ POSKYTOVATELE</w:t>
      </w:r>
      <w:r w:rsidRPr="003B65E8">
        <w:rPr>
          <w:rFonts w:cs="Arial"/>
          <w:szCs w:val="20"/>
        </w:rPr>
        <w:t>]</w:t>
      </w:r>
    </w:p>
    <w:p w14:paraId="0AF586BE" w14:textId="77777777" w:rsidR="00351349" w:rsidRPr="004F7052" w:rsidRDefault="004B37F6" w:rsidP="00351349">
      <w:pPr>
        <w:pStyle w:val="SubjectSpecification-ContractCzechRadio"/>
        <w:rPr>
          <w:rFonts w:cs="Arial"/>
          <w:szCs w:val="20"/>
        </w:rPr>
      </w:pPr>
      <w:r w:rsidRPr="004F5BB6">
        <w:t xml:space="preserve">bankovní spojení: </w:t>
      </w:r>
      <w:r w:rsidRPr="004F7052">
        <w:rPr>
          <w:rFonts w:cs="Arial"/>
          <w:szCs w:val="20"/>
        </w:rPr>
        <w:t>[</w:t>
      </w:r>
      <w:r w:rsidRPr="004F7052">
        <w:rPr>
          <w:rFonts w:cs="Arial"/>
          <w:szCs w:val="20"/>
          <w:highlight w:val="yellow"/>
        </w:rPr>
        <w:t>DOPLNIT</w:t>
      </w:r>
      <w:r w:rsidRPr="004F7052">
        <w:rPr>
          <w:rFonts w:cs="Arial"/>
          <w:szCs w:val="20"/>
        </w:rPr>
        <w:t>], č</w:t>
      </w:r>
      <w:r w:rsidR="00E61720" w:rsidRPr="004F7052">
        <w:rPr>
          <w:rFonts w:cs="Arial"/>
          <w:szCs w:val="20"/>
        </w:rPr>
        <w:t xml:space="preserve">íslo </w:t>
      </w:r>
      <w:r w:rsidRPr="004F7052">
        <w:rPr>
          <w:rFonts w:cs="Arial"/>
          <w:szCs w:val="20"/>
        </w:rPr>
        <w:t>ú</w:t>
      </w:r>
      <w:r w:rsidR="00E61720" w:rsidRPr="004F7052">
        <w:rPr>
          <w:rFonts w:cs="Arial"/>
          <w:szCs w:val="20"/>
        </w:rPr>
        <w:t xml:space="preserve">čtu: </w:t>
      </w:r>
      <w:r w:rsidRPr="004F7052">
        <w:rPr>
          <w:rFonts w:cs="Arial"/>
          <w:szCs w:val="20"/>
        </w:rPr>
        <w:t>[</w:t>
      </w:r>
      <w:r w:rsidRPr="004F7052">
        <w:rPr>
          <w:rFonts w:cs="Arial"/>
          <w:szCs w:val="20"/>
          <w:highlight w:val="yellow"/>
        </w:rPr>
        <w:t>DOPLNIT</w:t>
      </w:r>
      <w:r w:rsidRPr="004F7052">
        <w:rPr>
          <w:rFonts w:cs="Arial"/>
          <w:szCs w:val="20"/>
        </w:rPr>
        <w:t>]</w:t>
      </w:r>
    </w:p>
    <w:p w14:paraId="083ED901" w14:textId="77777777" w:rsidR="00351349" w:rsidRPr="004F5BB6" w:rsidRDefault="004B37F6" w:rsidP="00351349">
      <w:pPr>
        <w:pStyle w:val="SubjectSpecification-ContractCzechRadio"/>
      </w:pPr>
      <w:r w:rsidRPr="004F5BB6">
        <w:t xml:space="preserve">zástupce pro věcná jednání </w:t>
      </w:r>
      <w:r w:rsidRPr="004F5BB6">
        <w:tab/>
      </w:r>
      <w:r w:rsidRPr="004F5BB6">
        <w:rPr>
          <w:rFonts w:cs="Arial"/>
          <w:szCs w:val="20"/>
        </w:rPr>
        <w:t>[</w:t>
      </w:r>
      <w:r w:rsidRPr="004F5BB6">
        <w:rPr>
          <w:rFonts w:cs="Arial"/>
          <w:szCs w:val="20"/>
          <w:highlight w:val="yellow"/>
        </w:rPr>
        <w:t>DOPLNIT</w:t>
      </w:r>
      <w:r w:rsidRPr="004F5BB6">
        <w:rPr>
          <w:rFonts w:cs="Arial"/>
          <w:szCs w:val="20"/>
        </w:rPr>
        <w:t>]</w:t>
      </w:r>
    </w:p>
    <w:p w14:paraId="6E17B4C2" w14:textId="77777777" w:rsidR="00351349" w:rsidRPr="004F5BB6" w:rsidRDefault="004B37F6" w:rsidP="00351349">
      <w:pPr>
        <w:pStyle w:val="SubjectSpecification-ContractCzechRadio"/>
      </w:pP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  <w:t xml:space="preserve">tel.: +420 </w:t>
      </w:r>
      <w:r w:rsidRPr="004F5BB6">
        <w:rPr>
          <w:rFonts w:cs="Arial"/>
          <w:szCs w:val="20"/>
        </w:rPr>
        <w:t>[</w:t>
      </w:r>
      <w:r w:rsidRPr="004F5BB6">
        <w:rPr>
          <w:rFonts w:cs="Arial"/>
          <w:szCs w:val="20"/>
          <w:highlight w:val="yellow"/>
        </w:rPr>
        <w:t>DOPLNIT</w:t>
      </w:r>
      <w:r w:rsidRPr="004F5BB6">
        <w:rPr>
          <w:rFonts w:cs="Arial"/>
          <w:szCs w:val="20"/>
        </w:rPr>
        <w:t>]</w:t>
      </w:r>
    </w:p>
    <w:p w14:paraId="1E7E5590" w14:textId="77777777" w:rsidR="00351349" w:rsidRPr="005E2EA5" w:rsidRDefault="004B37F6" w:rsidP="00351349">
      <w:pPr>
        <w:pStyle w:val="SubjectSpecification-ContractCzechRadio"/>
      </w:pP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</w:r>
      <w:r w:rsidRPr="004F5BB6">
        <w:tab/>
        <w:t xml:space="preserve">e-mail: </w:t>
      </w:r>
      <w:r w:rsidRPr="004F5BB6">
        <w:rPr>
          <w:rFonts w:cs="Arial"/>
          <w:szCs w:val="20"/>
        </w:rPr>
        <w:t>[</w:t>
      </w:r>
      <w:r w:rsidRPr="004F5BB6">
        <w:rPr>
          <w:rFonts w:cs="Arial"/>
          <w:szCs w:val="20"/>
          <w:highlight w:val="yellow"/>
        </w:rPr>
        <w:t>DOPLNIT</w:t>
      </w:r>
      <w:r w:rsidRPr="005E2EA5">
        <w:rPr>
          <w:rFonts w:cs="Arial"/>
          <w:szCs w:val="20"/>
        </w:rPr>
        <w:t>]</w:t>
      </w:r>
    </w:p>
    <w:p w14:paraId="6FA53C1E" w14:textId="77777777" w:rsidR="00256551" w:rsidRPr="003B65E8" w:rsidRDefault="004B37F6" w:rsidP="006D0812">
      <w:pPr>
        <w:pStyle w:val="SubjectSpecification-ContractCzechRadio"/>
        <w:rPr>
          <w:rFonts w:cs="Arial"/>
          <w:szCs w:val="20"/>
        </w:rPr>
      </w:pPr>
      <w:r w:rsidRPr="003B65E8">
        <w:rPr>
          <w:rFonts w:cs="Arial"/>
          <w:szCs w:val="20"/>
        </w:rPr>
        <w:t xml:space="preserve"> </w:t>
      </w:r>
    </w:p>
    <w:p w14:paraId="31003DB1" w14:textId="77777777" w:rsidR="00182D39" w:rsidRPr="004F7052" w:rsidRDefault="004B37F6" w:rsidP="006D0812">
      <w:pPr>
        <w:pStyle w:val="SubjectSpecification-ContractCzechRadio"/>
      </w:pPr>
      <w:r w:rsidRPr="004F7052">
        <w:t>(dále jen jako „</w:t>
      </w:r>
      <w:r w:rsidR="00B97840" w:rsidRPr="004F7052">
        <w:rPr>
          <w:b/>
        </w:rPr>
        <w:t>poskytovatel</w:t>
      </w:r>
      <w:r w:rsidRPr="004F7052">
        <w:t>“)</w:t>
      </w:r>
    </w:p>
    <w:p w14:paraId="714B6D44" w14:textId="77777777" w:rsidR="00256551" w:rsidRPr="004F7052" w:rsidRDefault="00256551" w:rsidP="006D0812">
      <w:pPr>
        <w:pStyle w:val="SubjectSpecification-ContractCzechRadio"/>
      </w:pPr>
    </w:p>
    <w:p w14:paraId="75ABABDB" w14:textId="77777777" w:rsidR="002A2C2D" w:rsidRPr="004F7052" w:rsidRDefault="004B37F6" w:rsidP="006D0812">
      <w:pPr>
        <w:pStyle w:val="SubjectSpecification-ContractCzechRadio"/>
      </w:pPr>
      <w:r w:rsidRPr="004F7052">
        <w:t xml:space="preserve">(dále společně </w:t>
      </w:r>
      <w:r w:rsidR="00A9089D" w:rsidRPr="004F7052">
        <w:t xml:space="preserve">jen </w:t>
      </w:r>
      <w:r w:rsidRPr="004F7052">
        <w:t>jako „</w:t>
      </w:r>
      <w:r w:rsidRPr="004F7052">
        <w:rPr>
          <w:b/>
        </w:rPr>
        <w:t>smluvní strany</w:t>
      </w:r>
      <w:r w:rsidRPr="004F7052">
        <w:t>“</w:t>
      </w:r>
      <w:r w:rsidR="002A6FC7" w:rsidRPr="004F7052">
        <w:t xml:space="preserve"> anebo jednotlivě </w:t>
      </w:r>
      <w:r w:rsidR="00E55253" w:rsidRPr="004F7052">
        <w:t xml:space="preserve">také </w:t>
      </w:r>
      <w:r w:rsidR="002A6FC7" w:rsidRPr="004F7052">
        <w:t>jako „</w:t>
      </w:r>
      <w:r w:rsidR="002A6FC7" w:rsidRPr="004F7052">
        <w:rPr>
          <w:b/>
        </w:rPr>
        <w:t>smluvní strana</w:t>
      </w:r>
      <w:r w:rsidR="002A6FC7" w:rsidRPr="004F7052">
        <w:t>“</w:t>
      </w:r>
      <w:r w:rsidRPr="004F7052">
        <w:t>)</w:t>
      </w:r>
    </w:p>
    <w:p w14:paraId="55ECEEF6" w14:textId="77777777" w:rsidR="002A2C2D" w:rsidRPr="004F7052" w:rsidRDefault="002A2C2D" w:rsidP="006D0812">
      <w:pPr>
        <w:pStyle w:val="SubjectSpecification-ContractCzechRadio"/>
      </w:pPr>
    </w:p>
    <w:p w14:paraId="7D983DB0" w14:textId="77777777" w:rsidR="00182D39" w:rsidRPr="004F5BB6" w:rsidRDefault="00182D39" w:rsidP="00BA16BB">
      <w:pPr>
        <w:rPr>
          <w:color w:val="000F37"/>
        </w:rPr>
      </w:pPr>
    </w:p>
    <w:p w14:paraId="54837F79" w14:textId="77777777" w:rsidR="00D57B24" w:rsidRPr="004F5BB6" w:rsidRDefault="004B37F6" w:rsidP="00D57B24">
      <w:pPr>
        <w:jc w:val="both"/>
        <w:rPr>
          <w:color w:val="000F37"/>
        </w:rPr>
      </w:pPr>
      <w:r w:rsidRPr="004F5BB6">
        <w:rPr>
          <w:color w:val="000F37"/>
        </w:rPr>
        <w:t>uzavírají</w:t>
      </w:r>
      <w:r w:rsidR="00182D39" w:rsidRPr="004F5BB6">
        <w:rPr>
          <w:color w:val="000F37"/>
        </w:rPr>
        <w:t xml:space="preserve"> v souladu s </w:t>
      </w:r>
      <w:r w:rsidR="00B97840" w:rsidRPr="004F5BB6">
        <w:rPr>
          <w:color w:val="000F37"/>
        </w:rPr>
        <w:t xml:space="preserve">§ </w:t>
      </w:r>
      <w:r w:rsidR="007D5316" w:rsidRPr="004F5BB6">
        <w:rPr>
          <w:color w:val="000F37"/>
        </w:rPr>
        <w:t>1746 odst. 2 a</w:t>
      </w:r>
      <w:r w:rsidR="00B97840" w:rsidRPr="004F5BB6">
        <w:rPr>
          <w:color w:val="000F37"/>
        </w:rPr>
        <w:t xml:space="preserve"> </w:t>
      </w:r>
      <w:r w:rsidR="00B97840" w:rsidRPr="004F5BB6">
        <w:rPr>
          <w:rFonts w:cs="Arial"/>
          <w:color w:val="000F37"/>
        </w:rPr>
        <w:t>§</w:t>
      </w:r>
      <w:r w:rsidR="00B97840" w:rsidRPr="004F5BB6">
        <w:rPr>
          <w:color w:val="000F37"/>
        </w:rPr>
        <w:t xml:space="preserve"> 2586 a násl. </w:t>
      </w:r>
      <w:r w:rsidR="002A6FC7" w:rsidRPr="004F5BB6">
        <w:rPr>
          <w:color w:val="000F37"/>
        </w:rPr>
        <w:t xml:space="preserve">a § 2631 a násl. </w:t>
      </w:r>
      <w:r w:rsidR="009E695F" w:rsidRPr="004F5BB6">
        <w:rPr>
          <w:color w:val="000F37"/>
        </w:rPr>
        <w:t>zákona</w:t>
      </w:r>
      <w:r w:rsidR="00B97840" w:rsidRPr="004F5BB6">
        <w:rPr>
          <w:color w:val="000F37"/>
        </w:rPr>
        <w:t xml:space="preserve"> č. 89/2012 Sb., občanský zákoník, ve znění pozdějších předpisů (dále jen „</w:t>
      </w:r>
      <w:r w:rsidR="00B97840" w:rsidRPr="004F5BB6">
        <w:rPr>
          <w:b/>
          <w:color w:val="000F37"/>
        </w:rPr>
        <w:t>OZ</w:t>
      </w:r>
      <w:r w:rsidR="00B97840" w:rsidRPr="004F5BB6">
        <w:rPr>
          <w:color w:val="000F37"/>
        </w:rPr>
        <w:t>“)</w:t>
      </w:r>
      <w:r w:rsidR="007B4F73" w:rsidRPr="004F5BB6">
        <w:rPr>
          <w:color w:val="000F37"/>
        </w:rPr>
        <w:t>,</w:t>
      </w:r>
      <w:r w:rsidR="00BE6222" w:rsidRPr="004F5BB6">
        <w:rPr>
          <w:color w:val="000F37"/>
        </w:rPr>
        <w:t xml:space="preserve"> </w:t>
      </w:r>
      <w:r w:rsidRPr="004F5BB6">
        <w:rPr>
          <w:color w:val="000F37"/>
        </w:rPr>
        <w:t>a d</w:t>
      </w:r>
      <w:r w:rsidR="003073F2" w:rsidRPr="004F5BB6">
        <w:rPr>
          <w:color w:val="000F37"/>
        </w:rPr>
        <w:t>ále v souladu s ustanovením</w:t>
      </w:r>
      <w:r w:rsidR="003B77E6" w:rsidRPr="004F5BB6">
        <w:rPr>
          <w:color w:val="000F37"/>
        </w:rPr>
        <w:t>i</w:t>
      </w:r>
      <w:r w:rsidR="003073F2" w:rsidRPr="004F5BB6">
        <w:rPr>
          <w:color w:val="000F37"/>
        </w:rPr>
        <w:t xml:space="preserve"> § 131 </w:t>
      </w:r>
      <w:r w:rsidRPr="004F5BB6">
        <w:rPr>
          <w:color w:val="000F37"/>
        </w:rPr>
        <w:t>a násl. zákona č. 13</w:t>
      </w:r>
      <w:r w:rsidR="002E0661" w:rsidRPr="004F5BB6">
        <w:rPr>
          <w:color w:val="000F37"/>
        </w:rPr>
        <w:t>4</w:t>
      </w:r>
      <w:r w:rsidRPr="004F5BB6">
        <w:rPr>
          <w:color w:val="000F37"/>
        </w:rPr>
        <w:t>/20</w:t>
      </w:r>
      <w:r w:rsidR="002E0661" w:rsidRPr="004F5BB6">
        <w:rPr>
          <w:color w:val="000F37"/>
        </w:rPr>
        <w:t>1</w:t>
      </w:r>
      <w:r w:rsidRPr="004F5BB6">
        <w:rPr>
          <w:color w:val="000F37"/>
        </w:rPr>
        <w:t xml:space="preserve">6 Sb., o </w:t>
      </w:r>
      <w:r w:rsidR="002E0661" w:rsidRPr="004F5BB6">
        <w:rPr>
          <w:color w:val="000F37"/>
        </w:rPr>
        <w:t>zadávání veřejných zakázek</w:t>
      </w:r>
      <w:r w:rsidRPr="004F5BB6">
        <w:rPr>
          <w:color w:val="000F37"/>
        </w:rPr>
        <w:t>, ve znění pozdějších předpisů (dále jen „</w:t>
      </w:r>
      <w:r w:rsidR="002E0661" w:rsidRPr="004F5BB6">
        <w:rPr>
          <w:b/>
          <w:color w:val="000F37"/>
        </w:rPr>
        <w:t>Z</w:t>
      </w:r>
      <w:r w:rsidRPr="004F5BB6">
        <w:rPr>
          <w:b/>
          <w:color w:val="000F37"/>
        </w:rPr>
        <w:t>ZVZ</w:t>
      </w:r>
      <w:r w:rsidRPr="004F5BB6">
        <w:rPr>
          <w:color w:val="000F37"/>
        </w:rPr>
        <w:t>“)</w:t>
      </w:r>
      <w:r w:rsidR="007B4F73" w:rsidRPr="004F5BB6">
        <w:rPr>
          <w:color w:val="000F37"/>
        </w:rPr>
        <w:t>,</w:t>
      </w:r>
      <w:r w:rsidRPr="004F5BB6">
        <w:rPr>
          <w:color w:val="000F37"/>
        </w:rPr>
        <w:t xml:space="preserve"> tuto rámcovou </w:t>
      </w:r>
      <w:r w:rsidR="002E0661" w:rsidRPr="004F5BB6">
        <w:rPr>
          <w:color w:val="000F37"/>
        </w:rPr>
        <w:t xml:space="preserve">dohodu </w:t>
      </w:r>
      <w:r w:rsidR="00612D38" w:rsidRPr="004F5BB6">
        <w:rPr>
          <w:color w:val="000F37"/>
        </w:rPr>
        <w:t xml:space="preserve">o </w:t>
      </w:r>
      <w:r w:rsidR="00B97840" w:rsidRPr="004F5BB6">
        <w:rPr>
          <w:color w:val="000F37"/>
        </w:rPr>
        <w:t>poskytování služeb</w:t>
      </w:r>
      <w:r w:rsidR="002E0661" w:rsidRPr="004F5BB6">
        <w:rPr>
          <w:color w:val="000F37"/>
        </w:rPr>
        <w:t xml:space="preserve"> s jedním účastníkem</w:t>
      </w:r>
      <w:r w:rsidR="00B97840" w:rsidRPr="004F5BB6">
        <w:rPr>
          <w:color w:val="000F37"/>
        </w:rPr>
        <w:t xml:space="preserve"> </w:t>
      </w:r>
      <w:r w:rsidRPr="004F5BB6">
        <w:rPr>
          <w:color w:val="000F37"/>
        </w:rPr>
        <w:t>(dále jen jako „</w:t>
      </w:r>
      <w:r w:rsidR="002E0661" w:rsidRPr="004F5BB6">
        <w:rPr>
          <w:b/>
          <w:color w:val="000F37"/>
        </w:rPr>
        <w:t>dohoda</w:t>
      </w:r>
      <w:r w:rsidRPr="004F5BB6">
        <w:rPr>
          <w:color w:val="000F37"/>
        </w:rPr>
        <w:t>“</w:t>
      </w:r>
      <w:r w:rsidR="002E0661" w:rsidRPr="004F5BB6">
        <w:rPr>
          <w:color w:val="000F37"/>
        </w:rPr>
        <w:t xml:space="preserve"> nebo „</w:t>
      </w:r>
      <w:r w:rsidR="002E0661" w:rsidRPr="004F5BB6">
        <w:rPr>
          <w:b/>
          <w:color w:val="000F37"/>
        </w:rPr>
        <w:t>rámcová dohoda</w:t>
      </w:r>
      <w:r w:rsidR="002E0661" w:rsidRPr="004F5BB6">
        <w:rPr>
          <w:color w:val="000F37"/>
        </w:rPr>
        <w:t>“</w:t>
      </w:r>
      <w:r w:rsidRPr="004F5BB6">
        <w:rPr>
          <w:color w:val="000F37"/>
        </w:rPr>
        <w:t>)</w:t>
      </w:r>
    </w:p>
    <w:p w14:paraId="53BE2C95" w14:textId="77777777" w:rsidR="00C21A21" w:rsidRDefault="00C21A21" w:rsidP="00D57B24">
      <w:pPr>
        <w:jc w:val="both"/>
      </w:pPr>
    </w:p>
    <w:p w14:paraId="41C131FC" w14:textId="77777777" w:rsidR="00D57B24" w:rsidRDefault="004B37F6" w:rsidP="00D57B24">
      <w:pPr>
        <w:pStyle w:val="Heading-Number-ContractCzechRadio"/>
        <w:numPr>
          <w:ilvl w:val="0"/>
          <w:numId w:val="0"/>
        </w:numPr>
      </w:pPr>
      <w:r>
        <w:t>Preambule</w:t>
      </w:r>
    </w:p>
    <w:p w14:paraId="2BA772EE" w14:textId="780AB027" w:rsidR="00D57B24" w:rsidRDefault="004B37F6" w:rsidP="00D57B24">
      <w:pPr>
        <w:jc w:val="both"/>
        <w:rPr>
          <w:rFonts w:cs="Arial"/>
          <w:szCs w:val="20"/>
        </w:rPr>
      </w:pPr>
      <w:r w:rsidRPr="005D1AE8">
        <w:rPr>
          <w:rFonts w:cs="Arial"/>
          <w:szCs w:val="20"/>
        </w:rPr>
        <w:t xml:space="preserve">Tato </w:t>
      </w:r>
      <w:r w:rsidR="002E0661">
        <w:rPr>
          <w:rFonts w:cs="Arial"/>
          <w:szCs w:val="20"/>
        </w:rPr>
        <w:t>dohod</w:t>
      </w:r>
      <w:r w:rsidR="002E0661" w:rsidRPr="005D1AE8">
        <w:rPr>
          <w:rFonts w:cs="Arial"/>
          <w:szCs w:val="20"/>
        </w:rPr>
        <w:t xml:space="preserve">a </w:t>
      </w:r>
      <w:r w:rsidRPr="005D1AE8">
        <w:rPr>
          <w:rFonts w:cs="Arial"/>
          <w:szCs w:val="20"/>
        </w:rPr>
        <w:t xml:space="preserve">upravuje podmínky týkající se zadání </w:t>
      </w:r>
      <w:r w:rsidR="00E54E48">
        <w:rPr>
          <w:rFonts w:cs="Arial"/>
          <w:szCs w:val="20"/>
        </w:rPr>
        <w:t xml:space="preserve">veřejné zakázky č. j. </w:t>
      </w:r>
      <w:r w:rsidR="00D35B3F">
        <w:rPr>
          <w:rFonts w:cs="Arial"/>
          <w:b/>
          <w:szCs w:val="20"/>
        </w:rPr>
        <w:t>VZ19</w:t>
      </w:r>
      <w:r w:rsidR="00402864">
        <w:rPr>
          <w:rFonts w:cs="Arial"/>
          <w:b/>
          <w:szCs w:val="20"/>
        </w:rPr>
        <w:t>/</w:t>
      </w:r>
      <w:r w:rsidR="00D35B3F">
        <w:rPr>
          <w:rFonts w:cs="Arial"/>
          <w:b/>
          <w:szCs w:val="20"/>
        </w:rPr>
        <w:t>2025</w:t>
      </w:r>
      <w:r w:rsidR="00351349">
        <w:rPr>
          <w:rFonts w:cs="Arial"/>
          <w:szCs w:val="20"/>
        </w:rPr>
        <w:t xml:space="preserve"> </w:t>
      </w:r>
      <w:r w:rsidR="002E0661" w:rsidRPr="00A57148">
        <w:rPr>
          <w:rFonts w:cs="Arial"/>
          <w:szCs w:val="20"/>
        </w:rPr>
        <w:t xml:space="preserve">s názvem </w:t>
      </w:r>
      <w:r w:rsidR="00E54E48" w:rsidRPr="0061478D">
        <w:rPr>
          <w:rFonts w:cs="Arial"/>
          <w:szCs w:val="20"/>
        </w:rPr>
        <w:t>„</w:t>
      </w:r>
      <w:r w:rsidR="005055CF" w:rsidRPr="005055CF">
        <w:rPr>
          <w:rFonts w:cs="Arial"/>
          <w:b/>
          <w:szCs w:val="20"/>
        </w:rPr>
        <w:t>Distribuce živého rozhlasového vysílání po internetu</w:t>
      </w:r>
      <w:r w:rsidR="00E54E48" w:rsidRPr="0061478D">
        <w:rPr>
          <w:rFonts w:cs="Arial"/>
          <w:szCs w:val="20"/>
        </w:rPr>
        <w:t>“</w:t>
      </w:r>
      <w:r w:rsidR="00E54E48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B97840">
        <w:rPr>
          <w:rFonts w:cs="Arial"/>
          <w:szCs w:val="20"/>
        </w:rPr>
        <w:t xml:space="preserve">poskytnutí </w:t>
      </w:r>
      <w:r w:rsidR="00025955">
        <w:rPr>
          <w:rFonts w:cs="Arial"/>
          <w:szCs w:val="20"/>
        </w:rPr>
        <w:t xml:space="preserve">níže specifikovaných </w:t>
      </w:r>
      <w:r w:rsidR="00B97840">
        <w:rPr>
          <w:rFonts w:cs="Arial"/>
          <w:szCs w:val="20"/>
        </w:rPr>
        <w:t>služeb</w:t>
      </w:r>
      <w:r>
        <w:rPr>
          <w:rFonts w:cs="Arial"/>
          <w:szCs w:val="20"/>
        </w:rPr>
        <w:t xml:space="preserve"> </w:t>
      </w:r>
      <w:r w:rsidR="00025955">
        <w:rPr>
          <w:rFonts w:cs="Arial"/>
          <w:szCs w:val="20"/>
        </w:rPr>
        <w:t>(dále jen „</w:t>
      </w:r>
      <w:r w:rsidR="00025955" w:rsidRPr="00025955">
        <w:rPr>
          <w:rFonts w:cs="Arial"/>
          <w:b/>
          <w:szCs w:val="20"/>
        </w:rPr>
        <w:t>veřejná zakázka</w:t>
      </w:r>
      <w:r w:rsidR="00025955">
        <w:rPr>
          <w:rFonts w:cs="Arial"/>
          <w:szCs w:val="20"/>
        </w:rPr>
        <w:t xml:space="preserve">“) </w:t>
      </w:r>
      <w:r w:rsidRPr="005D1AE8">
        <w:rPr>
          <w:rFonts w:cs="Arial"/>
          <w:szCs w:val="20"/>
        </w:rPr>
        <w:t xml:space="preserve">a rámcově upravuje vzájemné vztahy mezi </w:t>
      </w:r>
      <w:r>
        <w:rPr>
          <w:rFonts w:cs="Arial"/>
          <w:szCs w:val="20"/>
        </w:rPr>
        <w:t>objednatelem</w:t>
      </w:r>
      <w:r w:rsidRPr="005D1AE8">
        <w:rPr>
          <w:rFonts w:cs="Arial"/>
          <w:szCs w:val="20"/>
        </w:rPr>
        <w:t xml:space="preserve"> a</w:t>
      </w:r>
      <w:r w:rsidR="00281D4D">
        <w:rPr>
          <w:rFonts w:cs="Arial"/>
          <w:szCs w:val="20"/>
        </w:rPr>
        <w:t> </w:t>
      </w:r>
      <w:r w:rsidR="00B97840">
        <w:rPr>
          <w:rFonts w:cs="Arial"/>
          <w:szCs w:val="20"/>
        </w:rPr>
        <w:t>poskytovatelem</w:t>
      </w:r>
      <w:r w:rsidR="00BB67DF" w:rsidRPr="00BB67DF">
        <w:t xml:space="preserve"> </w:t>
      </w:r>
      <w:r w:rsidR="00BB67DF">
        <w:t>při poskytování dále specifikovaných služeb</w:t>
      </w:r>
      <w:r w:rsidRPr="005D1AE8">
        <w:rPr>
          <w:rFonts w:cs="Arial"/>
          <w:szCs w:val="20"/>
        </w:rPr>
        <w:t>.</w:t>
      </w:r>
    </w:p>
    <w:p w14:paraId="51F0DAE5" w14:textId="77777777" w:rsidR="00D57B24" w:rsidRDefault="004B37F6" w:rsidP="00D57B24">
      <w:pPr>
        <w:pStyle w:val="Heading-Number-ContractCzechRadio"/>
      </w:pPr>
      <w:r>
        <w:lastRenderedPageBreak/>
        <w:t xml:space="preserve">Účel a předmět </w:t>
      </w:r>
      <w:r w:rsidR="002E0661">
        <w:t>dohody</w:t>
      </w:r>
    </w:p>
    <w:p w14:paraId="200A5324" w14:textId="31455221" w:rsidR="009164F0" w:rsidRDefault="004B37F6" w:rsidP="009164F0">
      <w:pPr>
        <w:pStyle w:val="ListNumber-ContractCzechRadio"/>
        <w:rPr>
          <w:rFonts w:cs="Arial"/>
          <w:szCs w:val="20"/>
        </w:rPr>
      </w:pPr>
      <w:r w:rsidRPr="009164F0">
        <w:rPr>
          <w:rFonts w:cs="Arial"/>
          <w:szCs w:val="20"/>
        </w:rPr>
        <w:t xml:space="preserve">Účelem této </w:t>
      </w:r>
      <w:r w:rsidR="002E0661">
        <w:rPr>
          <w:rFonts w:cs="Arial"/>
          <w:szCs w:val="20"/>
        </w:rPr>
        <w:t>dohod</w:t>
      </w:r>
      <w:r w:rsidRPr="009164F0">
        <w:rPr>
          <w:rFonts w:cs="Arial"/>
          <w:szCs w:val="20"/>
        </w:rPr>
        <w:t xml:space="preserve">y je zajistit po dobu </w:t>
      </w:r>
      <w:r w:rsidR="005055CF">
        <w:rPr>
          <w:rFonts w:cs="Arial"/>
          <w:b/>
          <w:szCs w:val="20"/>
        </w:rPr>
        <w:t>48</w:t>
      </w:r>
      <w:r w:rsidR="002E0661" w:rsidRPr="009164F0">
        <w:rPr>
          <w:rFonts w:cs="Arial"/>
          <w:szCs w:val="20"/>
        </w:rPr>
        <w:t xml:space="preserve"> </w:t>
      </w:r>
      <w:r w:rsidRPr="00882584">
        <w:rPr>
          <w:rFonts w:cs="Arial"/>
          <w:b/>
          <w:szCs w:val="20"/>
        </w:rPr>
        <w:t>měsíců</w:t>
      </w:r>
      <w:r w:rsidRPr="009164F0">
        <w:rPr>
          <w:rFonts w:cs="Arial"/>
          <w:szCs w:val="20"/>
        </w:rPr>
        <w:t xml:space="preserve"> ode dne </w:t>
      </w:r>
      <w:r w:rsidR="002E0661">
        <w:t>účinnosti</w:t>
      </w:r>
      <w:r w:rsidR="002E0661" w:rsidRPr="009164F0">
        <w:rPr>
          <w:rFonts w:cs="Arial"/>
          <w:szCs w:val="20"/>
        </w:rPr>
        <w:t xml:space="preserve"> </w:t>
      </w:r>
      <w:r w:rsidRPr="009164F0">
        <w:rPr>
          <w:rFonts w:cs="Arial"/>
          <w:szCs w:val="20"/>
        </w:rPr>
        <w:t xml:space="preserve">této </w:t>
      </w:r>
      <w:r w:rsidR="002E0661">
        <w:rPr>
          <w:rFonts w:cs="Arial"/>
          <w:szCs w:val="20"/>
        </w:rPr>
        <w:t>dohod</w:t>
      </w:r>
      <w:r w:rsidRPr="009164F0">
        <w:rPr>
          <w:rFonts w:cs="Arial"/>
          <w:szCs w:val="20"/>
        </w:rPr>
        <w:t xml:space="preserve">y </w:t>
      </w:r>
      <w:r w:rsidR="00254E66">
        <w:rPr>
          <w:rFonts w:cs="Arial"/>
          <w:szCs w:val="20"/>
        </w:rPr>
        <w:t>poskytování</w:t>
      </w:r>
      <w:r w:rsidR="00254E66" w:rsidRPr="009164F0">
        <w:rPr>
          <w:rFonts w:cs="Arial"/>
          <w:szCs w:val="20"/>
        </w:rPr>
        <w:t xml:space="preserve"> </w:t>
      </w:r>
      <w:r w:rsidRPr="009164F0">
        <w:rPr>
          <w:rFonts w:cs="Arial"/>
          <w:szCs w:val="20"/>
        </w:rPr>
        <w:t>níže specifikovan</w:t>
      </w:r>
      <w:r w:rsidR="00AF088E" w:rsidRPr="009164F0">
        <w:rPr>
          <w:rFonts w:cs="Arial"/>
          <w:szCs w:val="20"/>
        </w:rPr>
        <w:t>ých služeb</w:t>
      </w:r>
      <w:r w:rsidRPr="009164F0">
        <w:rPr>
          <w:rFonts w:cs="Arial"/>
          <w:szCs w:val="20"/>
        </w:rPr>
        <w:t xml:space="preserve"> </w:t>
      </w:r>
      <w:r w:rsidR="00C80F51">
        <w:rPr>
          <w:rFonts w:cs="Arial"/>
          <w:szCs w:val="20"/>
        </w:rPr>
        <w:t>za podmínek</w:t>
      </w:r>
      <w:r w:rsidR="00C80F51" w:rsidRPr="009164F0">
        <w:rPr>
          <w:rFonts w:cs="Arial"/>
          <w:szCs w:val="20"/>
        </w:rPr>
        <w:t xml:space="preserve"> stanovených touto </w:t>
      </w:r>
      <w:r w:rsidR="00C80F51">
        <w:rPr>
          <w:rFonts w:cs="Arial"/>
          <w:szCs w:val="20"/>
        </w:rPr>
        <w:t>dohod</w:t>
      </w:r>
      <w:r w:rsidR="00C80F51" w:rsidRPr="009164F0">
        <w:rPr>
          <w:rFonts w:cs="Arial"/>
          <w:szCs w:val="20"/>
        </w:rPr>
        <w:t xml:space="preserve">ou </w:t>
      </w:r>
      <w:r w:rsidR="00C80F51">
        <w:rPr>
          <w:rFonts w:cs="Arial"/>
          <w:szCs w:val="20"/>
        </w:rPr>
        <w:t>a</w:t>
      </w:r>
      <w:r w:rsidR="004F7052">
        <w:rPr>
          <w:rFonts w:cs="Arial"/>
          <w:szCs w:val="20"/>
        </w:rPr>
        <w:t> </w:t>
      </w:r>
      <w:r w:rsidR="00C80F51" w:rsidRPr="009164F0">
        <w:rPr>
          <w:rFonts w:cs="Arial"/>
          <w:szCs w:val="20"/>
        </w:rPr>
        <w:t xml:space="preserve">dílčí smlouvou </w:t>
      </w:r>
      <w:r w:rsidRPr="009164F0">
        <w:rPr>
          <w:rFonts w:cs="Arial"/>
          <w:szCs w:val="20"/>
        </w:rPr>
        <w:t xml:space="preserve">až do výše předpokládaného finančního limitu </w:t>
      </w:r>
      <w:r w:rsidR="001C513A">
        <w:rPr>
          <w:rFonts w:cs="Arial"/>
          <w:b/>
          <w:szCs w:val="20"/>
        </w:rPr>
        <w:t>7</w:t>
      </w:r>
      <w:r w:rsidR="004F5BB6">
        <w:rPr>
          <w:rFonts w:cs="Arial"/>
          <w:b/>
          <w:szCs w:val="20"/>
        </w:rPr>
        <w:t>.</w:t>
      </w:r>
      <w:r w:rsidR="006D74C4">
        <w:rPr>
          <w:rFonts w:cs="Arial"/>
          <w:b/>
          <w:szCs w:val="20"/>
        </w:rPr>
        <w:t>0</w:t>
      </w:r>
      <w:r w:rsidR="00DA0710">
        <w:rPr>
          <w:rFonts w:cs="Arial"/>
          <w:b/>
          <w:szCs w:val="20"/>
        </w:rPr>
        <w:t>00</w:t>
      </w:r>
      <w:r w:rsidR="004F5BB6">
        <w:rPr>
          <w:rFonts w:cs="Arial"/>
          <w:b/>
          <w:szCs w:val="20"/>
        </w:rPr>
        <w:t>.</w:t>
      </w:r>
      <w:r w:rsidR="00DA0710">
        <w:rPr>
          <w:rFonts w:cs="Arial"/>
          <w:b/>
          <w:szCs w:val="20"/>
        </w:rPr>
        <w:t>000</w:t>
      </w:r>
      <w:r w:rsidRPr="00575C49">
        <w:rPr>
          <w:rFonts w:cs="Arial"/>
          <w:b/>
          <w:szCs w:val="20"/>
        </w:rPr>
        <w:t>,-</w:t>
      </w:r>
      <w:r>
        <w:rPr>
          <w:rFonts w:cs="Arial"/>
          <w:b/>
          <w:szCs w:val="20"/>
        </w:rPr>
        <w:t xml:space="preserve"> </w:t>
      </w:r>
      <w:r w:rsidRPr="002A4177">
        <w:rPr>
          <w:rFonts w:cs="Arial"/>
          <w:b/>
          <w:szCs w:val="20"/>
        </w:rPr>
        <w:t>Kč</w:t>
      </w:r>
      <w:r w:rsidRPr="002A41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(slovy</w:t>
      </w:r>
      <w:r w:rsidR="002E0661">
        <w:rPr>
          <w:rFonts w:cs="Arial"/>
          <w:szCs w:val="20"/>
        </w:rPr>
        <w:t xml:space="preserve">: </w:t>
      </w:r>
      <w:r w:rsidR="001C513A">
        <w:rPr>
          <w:rFonts w:cs="Arial"/>
          <w:szCs w:val="20"/>
        </w:rPr>
        <w:t>sedm</w:t>
      </w:r>
      <w:r w:rsidR="009D0C46">
        <w:rPr>
          <w:rFonts w:cs="Arial"/>
          <w:szCs w:val="20"/>
        </w:rPr>
        <w:t xml:space="preserve"> </w:t>
      </w:r>
      <w:r w:rsidR="00DA0710">
        <w:rPr>
          <w:rFonts w:cs="Arial"/>
          <w:szCs w:val="20"/>
        </w:rPr>
        <w:t>milionů</w:t>
      </w:r>
      <w:r>
        <w:rPr>
          <w:rFonts w:cs="Arial"/>
          <w:szCs w:val="20"/>
        </w:rPr>
        <w:t xml:space="preserve"> korun českých) </w:t>
      </w:r>
      <w:r w:rsidRPr="009F60AC">
        <w:rPr>
          <w:rFonts w:cs="Arial"/>
          <w:b/>
          <w:szCs w:val="20"/>
        </w:rPr>
        <w:t>bez DPH</w:t>
      </w:r>
      <w:r w:rsidR="00B800E5">
        <w:rPr>
          <w:rFonts w:cs="Arial"/>
          <w:b/>
          <w:szCs w:val="20"/>
        </w:rPr>
        <w:t xml:space="preserve">, </w:t>
      </w:r>
      <w:r w:rsidR="00B800E5" w:rsidRPr="000D7BCA">
        <w:rPr>
          <w:rFonts w:cs="Arial"/>
          <w:b/>
          <w:szCs w:val="20"/>
        </w:rPr>
        <w:t xml:space="preserve">přičemž se jedná o předpokládanou hodnotu veřejné zakázky se změnami pořízenými na základě využití práva na pořízení změn dle čl. VI. dohody. </w:t>
      </w:r>
    </w:p>
    <w:p w14:paraId="47245EA6" w14:textId="77777777" w:rsidR="00B800E5" w:rsidRDefault="004B37F6" w:rsidP="00D57B24">
      <w:pPr>
        <w:pStyle w:val="ListNumber-ContractCzechRadio"/>
      </w:pPr>
      <w:r w:rsidRPr="002A4177">
        <w:t>Předmětem</w:t>
      </w:r>
      <w:r w:rsidRPr="005D1AE8">
        <w:t xml:space="preserve"> </w:t>
      </w:r>
      <w:r w:rsidR="00796017">
        <w:rPr>
          <w:rFonts w:cs="Arial"/>
          <w:szCs w:val="20"/>
        </w:rPr>
        <w:t>dohod</w:t>
      </w:r>
      <w:r w:rsidRPr="005D1AE8">
        <w:t xml:space="preserve">y je vymezení podmínek, které budou podkladem pro uzavírání </w:t>
      </w:r>
      <w:r>
        <w:t>d</w:t>
      </w:r>
      <w:r w:rsidRPr="005D1AE8">
        <w:t>ílčích smluv</w:t>
      </w:r>
      <w:r>
        <w:t xml:space="preserve"> (</w:t>
      </w:r>
      <w:r w:rsidRPr="005D1AE8">
        <w:t>dále jen „</w:t>
      </w:r>
      <w:r w:rsidRPr="00903600">
        <w:rPr>
          <w:b/>
        </w:rPr>
        <w:t>dílčí smlouvy</w:t>
      </w:r>
      <w:r w:rsidRPr="005D1AE8">
        <w:t>“ a každá z nich samostatně jen „</w:t>
      </w:r>
      <w:r w:rsidRPr="00903600">
        <w:rPr>
          <w:b/>
        </w:rPr>
        <w:t>dílčí smlouva</w:t>
      </w:r>
      <w:r w:rsidRPr="005D1AE8">
        <w:t xml:space="preserve">“) na </w:t>
      </w:r>
      <w:r w:rsidR="00CD4813">
        <w:t xml:space="preserve">poskytování </w:t>
      </w:r>
      <w:r w:rsidR="00DA0710">
        <w:rPr>
          <w:b/>
        </w:rPr>
        <w:t>t</w:t>
      </w:r>
      <w:r w:rsidR="00DA0710" w:rsidRPr="004C5F4C">
        <w:rPr>
          <w:b/>
        </w:rPr>
        <w:t>echnické</w:t>
      </w:r>
      <w:r w:rsidR="00DA0710">
        <w:rPr>
          <w:b/>
        </w:rPr>
        <w:t>ho</w:t>
      </w:r>
      <w:r w:rsidR="00DA0710" w:rsidRPr="004C5F4C">
        <w:rPr>
          <w:b/>
        </w:rPr>
        <w:t xml:space="preserve"> zabezpečení </w:t>
      </w:r>
      <w:r w:rsidR="00DA0710">
        <w:rPr>
          <w:b/>
        </w:rPr>
        <w:t>distribuce</w:t>
      </w:r>
      <w:r w:rsidR="00DA0710" w:rsidRPr="004C5F4C">
        <w:rPr>
          <w:b/>
        </w:rPr>
        <w:t xml:space="preserve"> </w:t>
      </w:r>
      <w:r w:rsidR="00DA0710">
        <w:rPr>
          <w:b/>
        </w:rPr>
        <w:t xml:space="preserve">živého </w:t>
      </w:r>
      <w:r w:rsidR="00DA0710" w:rsidRPr="004C5F4C">
        <w:rPr>
          <w:b/>
        </w:rPr>
        <w:t xml:space="preserve">rozhlasového vysílání </w:t>
      </w:r>
      <w:r w:rsidR="00DA0710">
        <w:rPr>
          <w:b/>
        </w:rPr>
        <w:t xml:space="preserve">objednatele </w:t>
      </w:r>
      <w:r w:rsidR="00DA0710" w:rsidRPr="004C5F4C">
        <w:rPr>
          <w:b/>
        </w:rPr>
        <w:t>po internetu</w:t>
      </w:r>
      <w:r>
        <w:t>,</w:t>
      </w:r>
      <w:r w:rsidRPr="005D1AE8">
        <w:t xml:space="preserve"> </w:t>
      </w:r>
      <w:r w:rsidR="00CD4813">
        <w:t>jejichž</w:t>
      </w:r>
      <w:r w:rsidR="00CD4813" w:rsidRPr="005D1AE8">
        <w:t xml:space="preserve"> </w:t>
      </w:r>
      <w:r w:rsidR="003A776D">
        <w:t xml:space="preserve">specifikace a </w:t>
      </w:r>
      <w:r w:rsidRPr="005D1AE8">
        <w:t xml:space="preserve">parametry jsou uvedeny </w:t>
      </w:r>
      <w:r>
        <w:t>v p</w:t>
      </w:r>
      <w:r w:rsidRPr="005D1AE8">
        <w:t>říloze</w:t>
      </w:r>
      <w:r>
        <w:t xml:space="preserve"> </w:t>
      </w:r>
      <w:r w:rsidR="00F47C34">
        <w:t xml:space="preserve">této </w:t>
      </w:r>
      <w:r w:rsidR="00796017">
        <w:rPr>
          <w:rFonts w:cs="Arial"/>
          <w:szCs w:val="20"/>
        </w:rPr>
        <w:t>dohod</w:t>
      </w:r>
      <w:r>
        <w:t>y (dále jen „</w:t>
      </w:r>
      <w:r w:rsidR="00CD4813">
        <w:rPr>
          <w:b/>
        </w:rPr>
        <w:t>služby</w:t>
      </w:r>
      <w:r>
        <w:t>“).</w:t>
      </w:r>
    </w:p>
    <w:p w14:paraId="594FE696" w14:textId="77777777" w:rsidR="00402864" w:rsidRDefault="00402864" w:rsidP="00402864">
      <w:pPr>
        <w:pStyle w:val="ListNumber-ContractCzechRadio"/>
      </w:pPr>
      <w:r>
        <w:t>V rámci poskytování služeb dle této dohody bude po poskytovateli vyžadováno provedení zejména těchto činností:</w:t>
      </w:r>
    </w:p>
    <w:p w14:paraId="694DF1FD" w14:textId="77777777" w:rsidR="00402864" w:rsidRDefault="00402864" w:rsidP="00402864">
      <w:pPr>
        <w:pStyle w:val="ListLett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 w:rsidRPr="000B64B8">
        <w:t xml:space="preserve">identifikace </w:t>
      </w:r>
      <w:r>
        <w:t xml:space="preserve">vhodného </w:t>
      </w:r>
      <w:r w:rsidRPr="000B64B8">
        <w:t xml:space="preserve">HW zařízení </w:t>
      </w:r>
      <w:r>
        <w:t>(</w:t>
      </w:r>
      <w:proofErr w:type="spellStart"/>
      <w:r>
        <w:t>encoderů</w:t>
      </w:r>
      <w:proofErr w:type="spellEnd"/>
      <w:r>
        <w:t xml:space="preserve">) </w:t>
      </w:r>
      <w:r w:rsidRPr="000B64B8">
        <w:t>nezbytn</w:t>
      </w:r>
      <w:r>
        <w:t>ého</w:t>
      </w:r>
      <w:r w:rsidRPr="000B64B8">
        <w:t xml:space="preserve"> pro řádné </w:t>
      </w:r>
      <w:r>
        <w:t>poskytování služeb na základě technických požadavků objednatele uvedených v příloze této dohody (dále jen „</w:t>
      </w:r>
      <w:r w:rsidRPr="003F3D5A">
        <w:rPr>
          <w:b/>
        </w:rPr>
        <w:t>HW zařízení</w:t>
      </w:r>
      <w:r>
        <w:t>“ nebo „</w:t>
      </w:r>
      <w:proofErr w:type="spellStart"/>
      <w:r w:rsidRPr="003F3D5A">
        <w:rPr>
          <w:b/>
        </w:rPr>
        <w:t>encodery</w:t>
      </w:r>
      <w:proofErr w:type="spellEnd"/>
      <w:r>
        <w:t>“) a jejich poskytnutí objednateli do dočasného užívání;</w:t>
      </w:r>
    </w:p>
    <w:p w14:paraId="6E496D85" w14:textId="77777777" w:rsidR="00402864" w:rsidRDefault="00402864" w:rsidP="00402864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624"/>
        <w:contextualSpacing/>
      </w:pPr>
    </w:p>
    <w:p w14:paraId="11FB75C4" w14:textId="77777777" w:rsidR="00402864" w:rsidRDefault="00402864" w:rsidP="00402864">
      <w:pPr>
        <w:pStyle w:val="ListLett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zajištění kódování živého rozhlasového vysílání objednatele do vhodného formátu tak, aby toto vysílání mohlo být následně šířeno formou </w:t>
      </w:r>
      <w:proofErr w:type="spellStart"/>
      <w:r>
        <w:t>streamu</w:t>
      </w:r>
      <w:proofErr w:type="spellEnd"/>
      <w:r>
        <w:t xml:space="preserve"> prostřednictvím datových sítí, zejm. internetu, ke koncovým uživatelům;</w:t>
      </w:r>
    </w:p>
    <w:p w14:paraId="76E189C9" w14:textId="77777777" w:rsidR="00402864" w:rsidRDefault="00402864" w:rsidP="00402864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624"/>
        <w:contextualSpacing/>
      </w:pPr>
    </w:p>
    <w:p w14:paraId="456FDCF4" w14:textId="77777777" w:rsidR="00402864" w:rsidRDefault="00402864" w:rsidP="00402864">
      <w:pPr>
        <w:pStyle w:val="ListLett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poskytnutí platformy pro distribuci </w:t>
      </w:r>
      <w:proofErr w:type="spellStart"/>
      <w:r>
        <w:t>streamu</w:t>
      </w:r>
      <w:proofErr w:type="spellEnd"/>
      <w:r>
        <w:t xml:space="preserve"> živého vysílání objednatele;</w:t>
      </w:r>
    </w:p>
    <w:p w14:paraId="6F7C5D12" w14:textId="77777777" w:rsidR="00402864" w:rsidRDefault="00402864" w:rsidP="00402864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624"/>
        <w:contextualSpacing/>
      </w:pPr>
    </w:p>
    <w:p w14:paraId="110B72FA" w14:textId="77777777" w:rsidR="00402864" w:rsidRDefault="00402864" w:rsidP="00402864">
      <w:pPr>
        <w:pStyle w:val="ListLett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zajišťování přenosu </w:t>
      </w:r>
      <w:proofErr w:type="spellStart"/>
      <w:r>
        <w:t>streamu</w:t>
      </w:r>
      <w:proofErr w:type="spellEnd"/>
      <w:r>
        <w:t xml:space="preserve"> živého vysílání objednatele prostřednictvím internetu ke koncovým uživatelům;</w:t>
      </w:r>
    </w:p>
    <w:p w14:paraId="7F46A8F9" w14:textId="77777777" w:rsidR="00402864" w:rsidRDefault="00402864" w:rsidP="00402864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624"/>
        <w:contextualSpacing/>
      </w:pPr>
    </w:p>
    <w:p w14:paraId="54CD5596" w14:textId="77777777" w:rsidR="00402864" w:rsidRDefault="00402864" w:rsidP="00402864">
      <w:pPr>
        <w:pStyle w:val="ListLett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poskytování technické podpory služeb dle podmínek této dohody (dále jen „</w:t>
      </w:r>
      <w:r w:rsidRPr="003F3D5A">
        <w:rPr>
          <w:b/>
        </w:rPr>
        <w:t>podpora</w:t>
      </w:r>
      <w:r>
        <w:t>“);</w:t>
      </w:r>
    </w:p>
    <w:p w14:paraId="64594284" w14:textId="77777777" w:rsidR="00402864" w:rsidRDefault="00402864" w:rsidP="00402864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624"/>
        <w:contextualSpacing/>
      </w:pPr>
    </w:p>
    <w:p w14:paraId="4F59B8CA" w14:textId="77777777" w:rsidR="00402864" w:rsidRPr="000B64B8" w:rsidRDefault="00402864" w:rsidP="00402864">
      <w:pPr>
        <w:pStyle w:val="ListLett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vytváření statistik poslechovosti každé z aktuálně </w:t>
      </w:r>
      <w:proofErr w:type="spellStart"/>
      <w:r>
        <w:t>streamovaných</w:t>
      </w:r>
      <w:proofErr w:type="spellEnd"/>
      <w:r>
        <w:t xml:space="preserve"> stanic objednatele a měsíčních a týdenních souhrnných reportů (dále jen „</w:t>
      </w:r>
      <w:r w:rsidRPr="003F3D5A">
        <w:rPr>
          <w:b/>
        </w:rPr>
        <w:t>statist</w:t>
      </w:r>
      <w:r>
        <w:rPr>
          <w:b/>
        </w:rPr>
        <w:t>i</w:t>
      </w:r>
      <w:r w:rsidRPr="003F3D5A">
        <w:rPr>
          <w:b/>
        </w:rPr>
        <w:t>ky a reporty</w:t>
      </w:r>
      <w:r>
        <w:t>“).</w:t>
      </w:r>
    </w:p>
    <w:p w14:paraId="4012FA5F" w14:textId="77777777" w:rsidR="00402864" w:rsidRDefault="00402864" w:rsidP="0040286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„</w:t>
      </w:r>
      <w:r w:rsidRPr="003F3D5A">
        <w:rPr>
          <w:i/>
        </w:rPr>
        <w:t>Živým vysíláním</w:t>
      </w:r>
      <w:r>
        <w:t xml:space="preserve">“ se pro účely této dohody rozumí rozhlasové vysílání těch stanic objednatele, u nichž objednatel bude na základě této dohody požadovat zajištění přenosu jejich </w:t>
      </w:r>
      <w:proofErr w:type="spellStart"/>
      <w:r>
        <w:t>streamu</w:t>
      </w:r>
      <w:proofErr w:type="spellEnd"/>
      <w:r>
        <w:t xml:space="preserve"> ke koncovým uživatelům. </w:t>
      </w:r>
      <w:r w:rsidRPr="003F3D5A">
        <w:rPr>
          <w:b/>
        </w:rPr>
        <w:t xml:space="preserve">Pro vyloučení pochybností objednatel uvádí, že počet současně </w:t>
      </w:r>
      <w:proofErr w:type="spellStart"/>
      <w:r w:rsidRPr="003F3D5A">
        <w:rPr>
          <w:b/>
        </w:rPr>
        <w:t>streamovaných</w:t>
      </w:r>
      <w:proofErr w:type="spellEnd"/>
      <w:r w:rsidRPr="003F3D5A">
        <w:rPr>
          <w:b/>
        </w:rPr>
        <w:t xml:space="preserve"> stanic se za dobu účinnosti této dohody bude zvyšovat i snižovat v závislosti na aktuálních potřebách objednatele.</w:t>
      </w:r>
    </w:p>
    <w:p w14:paraId="331BD1F3" w14:textId="77777777" w:rsidR="00402864" w:rsidRDefault="00402864" w:rsidP="00402864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312"/>
        <w:contextualSpacing/>
      </w:pPr>
    </w:p>
    <w:p w14:paraId="4D521D09" w14:textId="77777777" w:rsidR="00402864" w:rsidRDefault="00402864" w:rsidP="0040286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„</w:t>
      </w:r>
      <w:proofErr w:type="spellStart"/>
      <w:r w:rsidRPr="003F3D5A">
        <w:rPr>
          <w:i/>
        </w:rPr>
        <w:t>Streamem</w:t>
      </w:r>
      <w:proofErr w:type="spellEnd"/>
      <w:r w:rsidRPr="003F3D5A">
        <w:rPr>
          <w:i/>
        </w:rPr>
        <w:t xml:space="preserve"> živého vysílání</w:t>
      </w:r>
      <w:r>
        <w:t>“ se pro účely této dohody rozumí nepřetržitý tok předem neomezeného množství dat šířených po internetu.</w:t>
      </w:r>
    </w:p>
    <w:p w14:paraId="6230C03A" w14:textId="77777777" w:rsidR="00402864" w:rsidRDefault="00402864" w:rsidP="00402864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312"/>
        <w:contextualSpacing/>
      </w:pPr>
    </w:p>
    <w:p w14:paraId="034B68BC" w14:textId="77777777" w:rsidR="00402864" w:rsidRDefault="00402864" w:rsidP="00402864">
      <w:pPr>
        <w:pStyle w:val="ListNumber-ContractCzechRadio"/>
      </w:pPr>
      <w:r>
        <w:t>„</w:t>
      </w:r>
      <w:r w:rsidRPr="003F3D5A">
        <w:rPr>
          <w:i/>
        </w:rPr>
        <w:t>Media serverem</w:t>
      </w:r>
      <w:r>
        <w:t xml:space="preserve">“ se pro účely této dohody rozumí speciální počítač umístěný v místě vysokorychlostního připojení k internetu umožňující přehrávání audia přes internet. Koncový uživatel se kliknutím na odkaz na webové stránce poskytovatele připojí na tento server a ten mu umožní přístup ke </w:t>
      </w:r>
      <w:proofErr w:type="spellStart"/>
      <w:r>
        <w:t>streamu</w:t>
      </w:r>
      <w:proofErr w:type="spellEnd"/>
      <w:r>
        <w:t xml:space="preserve"> živého vysílání.</w:t>
      </w:r>
    </w:p>
    <w:p w14:paraId="7EFDAAD7" w14:textId="77777777" w:rsidR="00D57B24" w:rsidRDefault="004B37F6" w:rsidP="00D57B24">
      <w:pPr>
        <w:pStyle w:val="ListNumber-ContractCzechRadio"/>
      </w:pPr>
      <w:r>
        <w:t xml:space="preserve">Dílčí smlouvy budou uzavírány </w:t>
      </w:r>
      <w:r w:rsidR="00E55253">
        <w:t xml:space="preserve">dle aktuálních potřeb objednatele </w:t>
      </w:r>
      <w:r w:rsidR="00673875">
        <w:t xml:space="preserve">na základě výzvy k plnění </w:t>
      </w:r>
      <w:r w:rsidR="002E0661">
        <w:t xml:space="preserve">postupem dle následujícího článku této dohody. </w:t>
      </w:r>
      <w:r w:rsidR="00584F23">
        <w:t>Jednotlivá ustanovení této dohody se přiměřeně použijí na dílčí smlouvy uzavřené na základě rámcové dohody.</w:t>
      </w:r>
    </w:p>
    <w:p w14:paraId="6490034D" w14:textId="77777777" w:rsidR="00D57B24" w:rsidRDefault="004B37F6" w:rsidP="00D57B24">
      <w:pPr>
        <w:pStyle w:val="Heading-Number-ContractCzechRadio"/>
      </w:pPr>
      <w:r>
        <w:lastRenderedPageBreak/>
        <w:t xml:space="preserve">Dílčí </w:t>
      </w:r>
      <w:r w:rsidR="00796017">
        <w:t xml:space="preserve">plnění </w:t>
      </w:r>
      <w:r>
        <w:t xml:space="preserve">a postup při </w:t>
      </w:r>
      <w:r w:rsidR="00796017">
        <w:t>jeho realizaci</w:t>
      </w:r>
    </w:p>
    <w:p w14:paraId="03DB81DC" w14:textId="77777777" w:rsidR="00D57B24" w:rsidRDefault="004B37F6" w:rsidP="00A57148">
      <w:pPr>
        <w:pStyle w:val="ListNumber-ContractCzechRadio"/>
        <w:numPr>
          <w:ilvl w:val="1"/>
          <w:numId w:val="21"/>
        </w:numPr>
      </w:pPr>
      <w:r>
        <w:t>Jednotliv</w:t>
      </w:r>
      <w:r w:rsidR="00796017">
        <w:t>á</w:t>
      </w:r>
      <w:r>
        <w:t xml:space="preserve"> dílčí </w:t>
      </w:r>
      <w:r w:rsidR="00796017">
        <w:rPr>
          <w:color w:val="000000"/>
          <w:spacing w:val="-4"/>
        </w:rPr>
        <w:t>plnění</w:t>
      </w:r>
      <w:r w:rsidR="00796017">
        <w:t xml:space="preserve"> </w:t>
      </w:r>
      <w:r>
        <w:t xml:space="preserve">budou </w:t>
      </w:r>
      <w:r w:rsidR="00796017">
        <w:t xml:space="preserve">poptávána </w:t>
      </w:r>
      <w:r>
        <w:t xml:space="preserve">a dílčí smlouvy uzavírány v souladu s touto </w:t>
      </w:r>
      <w:r w:rsidR="00796017">
        <w:rPr>
          <w:rFonts w:cs="Arial"/>
          <w:szCs w:val="20"/>
        </w:rPr>
        <w:t>dohod</w:t>
      </w:r>
      <w:r>
        <w:t>ou a</w:t>
      </w:r>
      <w:r w:rsidR="004F5BB6">
        <w:t> </w:t>
      </w:r>
      <w:r>
        <w:t xml:space="preserve">v souladu se </w:t>
      </w:r>
      <w:r w:rsidR="00796017">
        <w:t>Z</w:t>
      </w:r>
      <w:r>
        <w:t>ZVZ následujícím způsobem:</w:t>
      </w:r>
    </w:p>
    <w:p w14:paraId="17118315" w14:textId="77777777" w:rsidR="00D57B24" w:rsidRDefault="004B37F6" w:rsidP="00033761">
      <w:pPr>
        <w:pStyle w:val="ListLetter-ContractCzechRadio"/>
        <w:numPr>
          <w:ilvl w:val="2"/>
          <w:numId w:val="21"/>
        </w:numPr>
      </w:pPr>
      <w:r>
        <w:t xml:space="preserve">objednatel bude vyzývat </w:t>
      </w:r>
      <w:r w:rsidR="00CD4813">
        <w:t xml:space="preserve">poskytovatele </w:t>
      </w:r>
      <w:r>
        <w:t xml:space="preserve">k dílčímu plnění za účelem poskytnutí plnění v souladu s touto </w:t>
      </w:r>
      <w:r w:rsidR="00E7193C">
        <w:t>dohod</w:t>
      </w:r>
      <w:r>
        <w:t>ou a v rozsahu jejích příloh</w:t>
      </w:r>
      <w:r w:rsidR="00C75A85">
        <w:t>;</w:t>
      </w:r>
    </w:p>
    <w:p w14:paraId="15DE6BE9" w14:textId="77777777" w:rsidR="00D57B24" w:rsidRDefault="004B37F6" w:rsidP="00033761">
      <w:pPr>
        <w:pStyle w:val="ListLetter-ContractCzechRadio"/>
        <w:numPr>
          <w:ilvl w:val="2"/>
          <w:numId w:val="21"/>
        </w:numPr>
      </w:pPr>
      <w:r>
        <w:t xml:space="preserve">objednatel zašle </w:t>
      </w:r>
      <w:r w:rsidR="00CD4813">
        <w:t>poskytovateli</w:t>
      </w:r>
      <w:r>
        <w:t>:</w:t>
      </w:r>
    </w:p>
    <w:p w14:paraId="10DE94BA" w14:textId="77777777" w:rsidR="00D57B24" w:rsidRDefault="004B37F6" w:rsidP="00033761">
      <w:pPr>
        <w:pStyle w:val="ListLetter-ContractCzechRadio"/>
        <w:numPr>
          <w:ilvl w:val="0"/>
          <w:numId w:val="22"/>
        </w:numPr>
        <w:tabs>
          <w:tab w:val="clear" w:pos="936"/>
          <w:tab w:val="left" w:pos="993"/>
        </w:tabs>
        <w:spacing w:after="120" w:line="240" w:lineRule="auto"/>
        <w:ind w:left="981" w:hanging="357"/>
      </w:pPr>
      <w:r>
        <w:t xml:space="preserve">písemně na adresu jeho sídla (popř. jinou předem určenou kontaktní adresu) nebo </w:t>
      </w:r>
    </w:p>
    <w:p w14:paraId="45FC5732" w14:textId="77777777" w:rsidR="00D57B24" w:rsidRDefault="004B37F6" w:rsidP="00033761">
      <w:pPr>
        <w:pStyle w:val="ListLetter-ContractCzechRadio"/>
        <w:numPr>
          <w:ilvl w:val="0"/>
          <w:numId w:val="22"/>
        </w:numPr>
        <w:tabs>
          <w:tab w:val="clear" w:pos="936"/>
          <w:tab w:val="left" w:pos="993"/>
        </w:tabs>
        <w:spacing w:after="120" w:line="240" w:lineRule="auto"/>
        <w:ind w:left="981" w:hanging="357"/>
      </w:pPr>
      <w:r>
        <w:t>datovou zprávou nebo</w:t>
      </w:r>
    </w:p>
    <w:p w14:paraId="7CA9F8C5" w14:textId="77777777" w:rsidR="00D57B24" w:rsidRDefault="004B37F6" w:rsidP="00033761">
      <w:pPr>
        <w:pStyle w:val="ListLetter-ContractCzechRadio"/>
        <w:numPr>
          <w:ilvl w:val="0"/>
          <w:numId w:val="22"/>
        </w:numPr>
        <w:tabs>
          <w:tab w:val="clear" w:pos="936"/>
          <w:tab w:val="left" w:pos="993"/>
        </w:tabs>
        <w:spacing w:after="120" w:line="240" w:lineRule="auto"/>
        <w:ind w:left="981" w:hanging="357"/>
      </w:pPr>
      <w:r>
        <w:t xml:space="preserve">e-mailem na e-mailovou adresu uvedenou v této </w:t>
      </w:r>
      <w:r w:rsidR="00E7193C">
        <w:t>dohod</w:t>
      </w:r>
      <w:r>
        <w:t xml:space="preserve">ě (popř. jinou předem určenou kontaktní e-mailovou adresu) </w:t>
      </w:r>
    </w:p>
    <w:p w14:paraId="1FB99514" w14:textId="77777777" w:rsidR="00D57B24" w:rsidRDefault="004B37F6" w:rsidP="00D57B24">
      <w:pPr>
        <w:pStyle w:val="ListLetter-ContractCzechRadio"/>
        <w:numPr>
          <w:ilvl w:val="0"/>
          <w:numId w:val="0"/>
        </w:numPr>
        <w:ind w:left="984"/>
      </w:pPr>
      <w:r w:rsidRPr="00351349">
        <w:rPr>
          <w:u w:val="single"/>
        </w:rPr>
        <w:t>výzvu k poskytnutí plnění</w:t>
      </w:r>
      <w:r w:rsidRPr="00351349">
        <w:t>.</w:t>
      </w:r>
      <w:r>
        <w:t xml:space="preserve"> Ve výzvě budou uvedeny konkrétní požadavky na realizaci plnění a veškeré podmínky plnění, vč. doby plnění</w:t>
      </w:r>
      <w:r w:rsidR="00C75A85">
        <w:t xml:space="preserve">; </w:t>
      </w:r>
    </w:p>
    <w:p w14:paraId="2D98EF51" w14:textId="77777777" w:rsidR="00D57B24" w:rsidRDefault="004B37F6" w:rsidP="00A57148">
      <w:pPr>
        <w:pStyle w:val="ListLetter-ContractCzechRadio"/>
        <w:numPr>
          <w:ilvl w:val="2"/>
          <w:numId w:val="21"/>
        </w:numPr>
      </w:pPr>
      <w:r>
        <w:t xml:space="preserve">celková cena, kterou objednatel doplní do výzvy, bude vycházet z cen uvedených v  přílohách této </w:t>
      </w:r>
      <w:r w:rsidR="00796017">
        <w:t>dohody</w:t>
      </w:r>
      <w:r w:rsidR="00C75A85">
        <w:t xml:space="preserve">; </w:t>
      </w:r>
    </w:p>
    <w:p w14:paraId="5F21C21A" w14:textId="77777777" w:rsidR="00D57B24" w:rsidRDefault="004B37F6" w:rsidP="00033761">
      <w:pPr>
        <w:pStyle w:val="ListLetter-ContractCzechRadio"/>
        <w:numPr>
          <w:ilvl w:val="2"/>
          <w:numId w:val="21"/>
        </w:numPr>
      </w:pPr>
      <w:r>
        <w:t xml:space="preserve">při plnění do částky, která nepřesahuje </w:t>
      </w:r>
      <w:r w:rsidR="00BD1611">
        <w:rPr>
          <w:b/>
        </w:rPr>
        <w:t>50</w:t>
      </w:r>
      <w:r w:rsidRPr="005B2F6A">
        <w:rPr>
          <w:b/>
        </w:rPr>
        <w:t>.000,- Kč bez DPH</w:t>
      </w:r>
      <w:r>
        <w:t>, bude mít výzva podobu objednávky, příp. dílčí smlouvy</w:t>
      </w:r>
      <w:r w:rsidR="00C75A85">
        <w:t xml:space="preserve">; </w:t>
      </w:r>
    </w:p>
    <w:p w14:paraId="2D204AD2" w14:textId="77777777" w:rsidR="00D57B24" w:rsidRPr="005F7653" w:rsidRDefault="004B37F6" w:rsidP="00D57B24">
      <w:pPr>
        <w:pStyle w:val="ListLetter-ContractCzechRadio"/>
        <w:tabs>
          <w:tab w:val="clear" w:pos="312"/>
        </w:tabs>
        <w:autoSpaceDE w:val="0"/>
        <w:autoSpaceDN w:val="0"/>
        <w:adjustRightInd w:val="0"/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t>při plnění, jehož č</w:t>
      </w:r>
      <w:r>
        <w:t>á</w:t>
      </w:r>
      <w:r>
        <w:rPr>
          <w:rFonts w:cs="Arial"/>
          <w:szCs w:val="20"/>
        </w:rPr>
        <w:t xml:space="preserve">stka </w:t>
      </w:r>
      <w:r w:rsidR="00934AB9">
        <w:rPr>
          <w:rFonts w:cs="Arial"/>
          <w:szCs w:val="20"/>
        </w:rPr>
        <w:t xml:space="preserve">se rovná nebo </w:t>
      </w:r>
      <w:r>
        <w:rPr>
          <w:rFonts w:cs="Arial"/>
          <w:szCs w:val="20"/>
        </w:rPr>
        <w:t xml:space="preserve">přesahuje </w:t>
      </w:r>
      <w:r w:rsidR="00BD1611">
        <w:rPr>
          <w:b/>
        </w:rPr>
        <w:t>50</w:t>
      </w:r>
      <w:r w:rsidRPr="005B2F6A">
        <w:rPr>
          <w:b/>
        </w:rPr>
        <w:t>.000,- Kč bez DPH</w:t>
      </w:r>
      <w:r>
        <w:rPr>
          <w:rFonts w:cs="Arial"/>
          <w:szCs w:val="20"/>
        </w:rPr>
        <w:t xml:space="preserve">, bude mít výzva </w:t>
      </w:r>
      <w:r w:rsidRPr="005F7653">
        <w:rPr>
          <w:rFonts w:cs="Arial"/>
          <w:szCs w:val="20"/>
        </w:rPr>
        <w:t>podobu dílčí smlouvy</w:t>
      </w:r>
      <w:r w:rsidR="00C75A85">
        <w:rPr>
          <w:rFonts w:cs="Arial"/>
          <w:szCs w:val="20"/>
        </w:rPr>
        <w:t>;</w:t>
      </w:r>
      <w:r w:rsidR="00C75A85" w:rsidRPr="005F7653">
        <w:rPr>
          <w:rFonts w:cs="Arial"/>
          <w:szCs w:val="20"/>
        </w:rPr>
        <w:t xml:space="preserve"> </w:t>
      </w:r>
    </w:p>
    <w:p w14:paraId="4AE318EE" w14:textId="77777777" w:rsidR="00C4646A" w:rsidRPr="005F7653" w:rsidRDefault="004B37F6" w:rsidP="00C4646A">
      <w:pPr>
        <w:pStyle w:val="ListLetter-ContractCzechRadio"/>
        <w:numPr>
          <w:ilvl w:val="2"/>
          <w:numId w:val="21"/>
        </w:numPr>
      </w:pPr>
      <w:r w:rsidRPr="005F7653">
        <w:t xml:space="preserve">poskytovatel </w:t>
      </w:r>
      <w:r w:rsidR="00752810">
        <w:t xml:space="preserve">je </w:t>
      </w:r>
      <w:r w:rsidR="00D57B24" w:rsidRPr="005F7653">
        <w:t xml:space="preserve">povinen </w:t>
      </w:r>
      <w:r w:rsidR="00E2039C">
        <w:t xml:space="preserve">písemně </w:t>
      </w:r>
      <w:r w:rsidR="00D57B24" w:rsidRPr="005F7653">
        <w:t>potvrdit objednateli akceptaci</w:t>
      </w:r>
      <w:r w:rsidR="00752810">
        <w:t xml:space="preserve"> objednávky</w:t>
      </w:r>
      <w:r w:rsidR="00D57B24" w:rsidRPr="005F7653">
        <w:t>, a to nejpozději následující pracovní den po doručení výzvy</w:t>
      </w:r>
      <w:r w:rsidR="005F7653">
        <w:t>;</w:t>
      </w:r>
    </w:p>
    <w:p w14:paraId="0540369C" w14:textId="77777777" w:rsidR="00D57B24" w:rsidRPr="005F7653" w:rsidRDefault="004B37F6" w:rsidP="00C4646A">
      <w:pPr>
        <w:pStyle w:val="ListLetter-ContractCzechRadio"/>
        <w:numPr>
          <w:ilvl w:val="2"/>
          <w:numId w:val="21"/>
        </w:numPr>
      </w:pPr>
      <w:r w:rsidRPr="005F7653">
        <w:t>b</w:t>
      </w:r>
      <w:r w:rsidR="00C4646A" w:rsidRPr="005F7653">
        <w:t xml:space="preserve">ude-li plnění poskytováno na základě objednávky, vzniká poskytovateli povinnost k poskytnutí plnění přijetím </w:t>
      </w:r>
      <w:r w:rsidR="00E2039C">
        <w:t>výzvy k poskytnutí plnění</w:t>
      </w:r>
      <w:r w:rsidR="00C4646A" w:rsidRPr="005F7653">
        <w:t>, tj. doručením oznámení o jejím přijetí objednateli; to vše ve lhůtách stanovených touto dohodou nebo objednávkou;</w:t>
      </w:r>
    </w:p>
    <w:p w14:paraId="0B7BB17A" w14:textId="77777777" w:rsidR="00D57B24" w:rsidRPr="005F7653" w:rsidRDefault="004B37F6" w:rsidP="00033761">
      <w:pPr>
        <w:pStyle w:val="ListLetter-ContractCzechRadio"/>
        <w:numPr>
          <w:ilvl w:val="2"/>
          <w:numId w:val="21"/>
        </w:numPr>
      </w:pPr>
      <w:r w:rsidRPr="005F7653">
        <w:t xml:space="preserve">poskytovatel </w:t>
      </w:r>
      <w:r w:rsidR="00752810">
        <w:t xml:space="preserve">je </w:t>
      </w:r>
      <w:r w:rsidRPr="005F7653">
        <w:t xml:space="preserve">povinen písemně doručit podepsanou dílčí smlouvu </w:t>
      </w:r>
      <w:r w:rsidR="00BD1611" w:rsidRPr="005F7653">
        <w:t>ve fyzické podobě s vlastnoručním podpisem</w:t>
      </w:r>
      <w:r w:rsidR="00485997" w:rsidRPr="005F7653">
        <w:t xml:space="preserve"> oprávněného zástupce poskytovatele</w:t>
      </w:r>
      <w:r w:rsidR="00BD1611" w:rsidRPr="005F7653">
        <w:t xml:space="preserve"> </w:t>
      </w:r>
      <w:r w:rsidRPr="005F7653">
        <w:t xml:space="preserve">na adresu sídla objednatele (nebo na jinou předem určenou kontaktní adresu), </w:t>
      </w:r>
      <w:r w:rsidR="00E2039C">
        <w:t>případně v elektronické podobě</w:t>
      </w:r>
      <w:r w:rsidR="00E2039C" w:rsidRPr="005F7653">
        <w:t xml:space="preserve"> </w:t>
      </w:r>
      <w:r w:rsidR="00505307">
        <w:t xml:space="preserve">se zaručeným elektronickým podpisem založeným na kvalifikovaném certifikátu či s kvalifikovaným elektronickým podpisem oprávněného zástupce </w:t>
      </w:r>
      <w:r w:rsidR="00570929">
        <w:t>poskytovatele</w:t>
      </w:r>
      <w:r w:rsidR="00505307">
        <w:t xml:space="preserve"> na</w:t>
      </w:r>
      <w:r w:rsidR="004F5BB6">
        <w:br/>
      </w:r>
      <w:r w:rsidR="00505307">
        <w:t>e-mailovou adresu uvedenou v této dohodě (popř. jinou předem určenou kontaktní</w:t>
      </w:r>
      <w:r w:rsidR="004F5BB6">
        <w:br/>
      </w:r>
      <w:r w:rsidR="00505307">
        <w:t>e-mailovou adresu),</w:t>
      </w:r>
      <w:r w:rsidR="00E2039C">
        <w:t xml:space="preserve"> nebo </w:t>
      </w:r>
      <w:r w:rsidR="00505307">
        <w:t>prostřednictvím datové zprávy</w:t>
      </w:r>
      <w:r w:rsidR="00E2039C">
        <w:t xml:space="preserve">, </w:t>
      </w:r>
      <w:r w:rsidRPr="005F7653">
        <w:t xml:space="preserve">a to nejpozději do </w:t>
      </w:r>
      <w:r w:rsidR="00BD1611" w:rsidRPr="005F7653">
        <w:rPr>
          <w:b/>
        </w:rPr>
        <w:t>3</w:t>
      </w:r>
      <w:r w:rsidRPr="005F7653">
        <w:rPr>
          <w:b/>
        </w:rPr>
        <w:t xml:space="preserve"> pracovních dnů</w:t>
      </w:r>
      <w:r w:rsidRPr="005F7653">
        <w:t xml:space="preserve"> ode dne doručení návrhu dílčí smlouvy ze strany objednatele. Objednatel následně bez zbytečného odkladu zajistí podpis dílčí smlouvy a doručí příslušný počet vyhotovení dílčích smluv podepsaných oběma smluvními stranami zpět poskytovateli</w:t>
      </w:r>
      <w:r w:rsidR="005F7653">
        <w:t>;</w:t>
      </w:r>
    </w:p>
    <w:p w14:paraId="23544EA4" w14:textId="77777777" w:rsidR="005F7653" w:rsidRPr="005F7653" w:rsidRDefault="004B37F6" w:rsidP="005F7653">
      <w:pPr>
        <w:pStyle w:val="ListLetter-ContractCzechRadio"/>
        <w:numPr>
          <w:ilvl w:val="2"/>
          <w:numId w:val="21"/>
        </w:numPr>
      </w:pPr>
      <w:r w:rsidRPr="005F7653">
        <w:t>bude-li plnění poskytováno na základě dílčí smlouvy, vzniká poskytovateli povinnost k poskytnutí plnění účinností dílčí smlouvy, tj. jejím uveřejněním v registru smluv; to vše ve lhůtách stanovených touto dohodou nebo dílčí smlouvou</w:t>
      </w:r>
      <w:r>
        <w:t>;</w:t>
      </w:r>
    </w:p>
    <w:p w14:paraId="7459C1B1" w14:textId="77777777" w:rsidR="00673875" w:rsidRDefault="004B37F6" w:rsidP="00A57148">
      <w:pPr>
        <w:pStyle w:val="ListLetter-ContractCzechRadio"/>
        <w:numPr>
          <w:ilvl w:val="2"/>
          <w:numId w:val="21"/>
        </w:numPr>
      </w:pPr>
      <w:r>
        <w:t>p</w:t>
      </w:r>
      <w:r w:rsidR="00D57B24">
        <w:t>řípadné změny v rozsahu a četnosti plnění vztahující se k dílčí smlouvě budou možné na základě vzájemné dohody smluvních stran, a to v podobě jejího dodatku. Taková dohoda musí být vždy písemná a podepsána oprávněnými osobami smluvních stran. Její součástí musí být stanovení aktualizované ceny, která nesmí být vyšší, než cena (resp. dílčí cena u</w:t>
      </w:r>
      <w:r w:rsidR="004F5BB6">
        <w:t> </w:t>
      </w:r>
      <w:r w:rsidR="00D57B24">
        <w:t>jednotlivých položek, jde-li o změnu těchto položek) uvedená v</w:t>
      </w:r>
      <w:r w:rsidR="00E7193C">
        <w:t xml:space="preserve"> cenové </w:t>
      </w:r>
      <w:r w:rsidR="00D57B24">
        <w:t xml:space="preserve">nabídce </w:t>
      </w:r>
      <w:r w:rsidR="00CD4813">
        <w:t>poskytovatele</w:t>
      </w:r>
      <w:r w:rsidR="00D57B24">
        <w:t xml:space="preserve">, která je součástí této </w:t>
      </w:r>
      <w:r w:rsidR="00E7193C">
        <w:t>dohod</w:t>
      </w:r>
      <w:r w:rsidR="00D57B24">
        <w:t>y jako její příloha.</w:t>
      </w:r>
    </w:p>
    <w:p w14:paraId="32689485" w14:textId="77777777" w:rsidR="00D57B24" w:rsidRDefault="004B37F6" w:rsidP="00033761">
      <w:pPr>
        <w:pStyle w:val="ListNumber-ContractCzechRadio"/>
        <w:numPr>
          <w:ilvl w:val="1"/>
          <w:numId w:val="21"/>
        </w:numPr>
      </w:pPr>
      <w:r>
        <w:lastRenderedPageBreak/>
        <w:t>Výzva objednatele bude obsahovat alespoň tyto náležitosti:</w:t>
      </w:r>
    </w:p>
    <w:p w14:paraId="71167779" w14:textId="77777777" w:rsidR="00D57B24" w:rsidRDefault="004B37F6" w:rsidP="00033761">
      <w:pPr>
        <w:pStyle w:val="ListLetter-ContractCzechRadio"/>
        <w:numPr>
          <w:ilvl w:val="2"/>
          <w:numId w:val="21"/>
        </w:numPr>
      </w:pPr>
      <w:r>
        <w:t>identifikační údaje objednatele;</w:t>
      </w:r>
    </w:p>
    <w:p w14:paraId="05F24FE7" w14:textId="77777777" w:rsidR="00D57B24" w:rsidRDefault="004B37F6" w:rsidP="00033761">
      <w:pPr>
        <w:pStyle w:val="ListLetter-ContractCzechRadio"/>
        <w:numPr>
          <w:ilvl w:val="2"/>
          <w:numId w:val="21"/>
        </w:numPr>
      </w:pPr>
      <w:r>
        <w:t xml:space="preserve">název a číslo jednací veřejné zakázky a </w:t>
      </w:r>
      <w:r w:rsidR="00796017">
        <w:t>jednotlivého dílčího plnění</w:t>
      </w:r>
      <w:r>
        <w:t>;</w:t>
      </w:r>
    </w:p>
    <w:p w14:paraId="3BEFF69C" w14:textId="77777777" w:rsidR="00D57B24" w:rsidRDefault="004B37F6" w:rsidP="00033761">
      <w:pPr>
        <w:pStyle w:val="ListLetter-ContractCzechRadio"/>
        <w:numPr>
          <w:ilvl w:val="2"/>
          <w:numId w:val="21"/>
        </w:numPr>
      </w:pPr>
      <w:r>
        <w:t>vymezení předmětu a rozsahu plnění, (způsob) určení ceny v české měně bez DPH a</w:t>
      </w:r>
      <w:r w:rsidR="004F5BB6">
        <w:t> </w:t>
      </w:r>
      <w:r>
        <w:t>s</w:t>
      </w:r>
      <w:r w:rsidR="004F5BB6">
        <w:t> </w:t>
      </w:r>
      <w:r>
        <w:t>DPH, časový harmonogram plnění;</w:t>
      </w:r>
    </w:p>
    <w:p w14:paraId="7FD48028" w14:textId="77777777" w:rsidR="00D57B24" w:rsidRDefault="004B37F6" w:rsidP="00033761">
      <w:pPr>
        <w:pStyle w:val="ListLetter-ContractCzechRadio"/>
        <w:numPr>
          <w:ilvl w:val="2"/>
          <w:numId w:val="21"/>
        </w:numPr>
      </w:pPr>
      <w:r>
        <w:t>lhůtu a místo</w:t>
      </w:r>
      <w:r w:rsidR="00067494">
        <w:t>,</w:t>
      </w:r>
      <w:r w:rsidR="00067494" w:rsidRPr="00067494">
        <w:t xml:space="preserve"> </w:t>
      </w:r>
      <w:r w:rsidR="00067494">
        <w:t>případně</w:t>
      </w:r>
      <w:r>
        <w:t xml:space="preserve"> způsob </w:t>
      </w:r>
      <w:r w:rsidR="00796017">
        <w:t>dílčího plnění</w:t>
      </w:r>
      <w:r>
        <w:t>;</w:t>
      </w:r>
    </w:p>
    <w:p w14:paraId="1645754C" w14:textId="77777777" w:rsidR="00D57B24" w:rsidRDefault="004B37F6" w:rsidP="00033761">
      <w:pPr>
        <w:pStyle w:val="ListLetter-ContractCzechRadio"/>
        <w:numPr>
          <w:ilvl w:val="2"/>
          <w:numId w:val="21"/>
        </w:numPr>
      </w:pPr>
      <w:r>
        <w:t xml:space="preserve">další požadavky na obsah </w:t>
      </w:r>
      <w:r w:rsidR="007C782D">
        <w:t xml:space="preserve">dílčího </w:t>
      </w:r>
      <w:r>
        <w:t>plnění.</w:t>
      </w:r>
    </w:p>
    <w:p w14:paraId="01B19458" w14:textId="77777777" w:rsidR="00796017" w:rsidRDefault="004B37F6" w:rsidP="00A57148">
      <w:pPr>
        <w:pStyle w:val="ListNumber-ContractCzechRadio"/>
        <w:numPr>
          <w:ilvl w:val="1"/>
          <w:numId w:val="21"/>
        </w:numPr>
      </w:pPr>
      <w:r>
        <w:t>Nestanoví-li tato dohoda jinak a připouští-li to povaha věci, použijí se veškerá ustanovení týkající se dílčích smluv přiměřeně i na objednávky.</w:t>
      </w:r>
    </w:p>
    <w:p w14:paraId="14949C22" w14:textId="77777777" w:rsidR="00D57B24" w:rsidRDefault="004B37F6" w:rsidP="00D57B24">
      <w:pPr>
        <w:pStyle w:val="Heading-Number-ContractCzechRadio"/>
      </w:pPr>
      <w:r>
        <w:t xml:space="preserve">Místo a doba </w:t>
      </w:r>
      <w:r w:rsidR="001E0663">
        <w:t xml:space="preserve">poskytování </w:t>
      </w:r>
      <w:r w:rsidR="00CD4813">
        <w:t>služeb</w:t>
      </w:r>
    </w:p>
    <w:p w14:paraId="2436859E" w14:textId="77777777" w:rsidR="004545D6" w:rsidRPr="004545D6" w:rsidRDefault="004B37F6" w:rsidP="00DC5555">
      <w:pPr>
        <w:pStyle w:val="ListNumber-ContractCzechRadio"/>
      </w:pPr>
      <w:r w:rsidRPr="004545D6">
        <w:t xml:space="preserve">Místem </w:t>
      </w:r>
      <w:r w:rsidR="00CD4813">
        <w:t>poskytování služeb</w:t>
      </w:r>
      <w:r w:rsidRPr="004545D6">
        <w:t xml:space="preserve"> je</w:t>
      </w:r>
      <w:r w:rsidR="00C373B2">
        <w:t xml:space="preserve"> sídlo objednatele na adrese </w:t>
      </w:r>
      <w:r w:rsidR="00C373B2" w:rsidRPr="009C4583">
        <w:rPr>
          <w:b/>
        </w:rPr>
        <w:t xml:space="preserve">Český rozhlas, Vinohradská 12, 120 </w:t>
      </w:r>
      <w:r w:rsidR="004F7052">
        <w:rPr>
          <w:b/>
        </w:rPr>
        <w:t>00</w:t>
      </w:r>
      <w:r w:rsidR="00C373B2" w:rsidRPr="009C4583">
        <w:rPr>
          <w:b/>
        </w:rPr>
        <w:t xml:space="preserve"> Praha 2</w:t>
      </w:r>
      <w:r w:rsidR="00C373B2">
        <w:rPr>
          <w:b/>
        </w:rPr>
        <w:t xml:space="preserve">; dále jeho síťová, datová a serverová infrastruktura, </w:t>
      </w:r>
      <w:r w:rsidR="00884351">
        <w:rPr>
          <w:b/>
        </w:rPr>
        <w:t>sídlo poskytovatele a jeho síťová, datová a serverová infrastruktura</w:t>
      </w:r>
      <w:r w:rsidRPr="004545D6">
        <w:rPr>
          <w:rFonts w:cs="Arial"/>
          <w:szCs w:val="20"/>
        </w:rPr>
        <w:t>.</w:t>
      </w:r>
      <w:r w:rsidR="0029395B">
        <w:rPr>
          <w:rFonts w:cs="Arial"/>
          <w:szCs w:val="20"/>
        </w:rPr>
        <w:t xml:space="preserve"> Objednávka nebo dílčí smlouva m</w:t>
      </w:r>
      <w:r w:rsidR="00EA689E">
        <w:rPr>
          <w:rFonts w:cs="Arial"/>
          <w:szCs w:val="20"/>
        </w:rPr>
        <w:t>ohou</w:t>
      </w:r>
      <w:r w:rsidR="0029395B">
        <w:rPr>
          <w:rFonts w:cs="Arial"/>
          <w:szCs w:val="20"/>
        </w:rPr>
        <w:t xml:space="preserve"> stanovit jiné místo p</w:t>
      </w:r>
      <w:r w:rsidR="00CD4813">
        <w:rPr>
          <w:rFonts w:cs="Arial"/>
          <w:szCs w:val="20"/>
        </w:rPr>
        <w:t>oskytování služeb</w:t>
      </w:r>
      <w:r w:rsidR="0029395B">
        <w:rPr>
          <w:rFonts w:cs="Arial"/>
          <w:szCs w:val="20"/>
        </w:rPr>
        <w:t>.</w:t>
      </w:r>
    </w:p>
    <w:p w14:paraId="5AB0D0E5" w14:textId="77777777" w:rsidR="0029395B" w:rsidRDefault="004B37F6" w:rsidP="0029395B">
      <w:pPr>
        <w:pStyle w:val="ListNumber-ContractCzechRadio"/>
      </w:pPr>
      <w:r>
        <w:t xml:space="preserve">Poskytovatel se zavazuje </w:t>
      </w:r>
      <w:r w:rsidR="00485997">
        <w:t>poskytovat</w:t>
      </w:r>
      <w:r w:rsidR="00023AD8">
        <w:t xml:space="preserve"> </w:t>
      </w:r>
      <w:r>
        <w:t xml:space="preserve">služby v místě </w:t>
      </w:r>
      <w:r w:rsidR="001E0663">
        <w:t xml:space="preserve">poskytování služeb </w:t>
      </w:r>
      <w:r>
        <w:t xml:space="preserve">na vlastní náklad </w:t>
      </w:r>
      <w:r w:rsidR="00D946C5">
        <w:t>a</w:t>
      </w:r>
      <w:r w:rsidR="004F5BB6">
        <w:t> </w:t>
      </w:r>
      <w:r w:rsidR="00D946C5">
        <w:t xml:space="preserve">nebezpečí </w:t>
      </w:r>
      <w:r w:rsidR="00023AD8" w:rsidRPr="00485997">
        <w:rPr>
          <w:b/>
        </w:rPr>
        <w:t>v termínech uvedených v objednávce nebo dílčí smlouvě</w:t>
      </w:r>
      <w:r w:rsidRPr="0029395B">
        <w:rPr>
          <w:rFonts w:cs="Arial"/>
          <w:szCs w:val="20"/>
        </w:rPr>
        <w:t xml:space="preserve">. </w:t>
      </w:r>
    </w:p>
    <w:p w14:paraId="4C4ABA81" w14:textId="77777777" w:rsidR="004545D6" w:rsidRPr="004545D6" w:rsidRDefault="004B37F6" w:rsidP="004545D6">
      <w:pPr>
        <w:pStyle w:val="ListNumber-ContractCzechRadio"/>
      </w:pPr>
      <w:r>
        <w:t>Poskytovatel</w:t>
      </w:r>
      <w:r w:rsidRPr="004545D6">
        <w:t xml:space="preserve"> je povinen při </w:t>
      </w:r>
      <w:r w:rsidR="00AF088E">
        <w:t>poskytování služeb</w:t>
      </w:r>
      <w:r w:rsidRPr="004545D6">
        <w:t xml:space="preserve"> dodržovat pravidla bezpečnosti a ochrany zdraví při práci, pravidla požární bezpečnosti a vnitřní předpisy objednatele, se kterými byl seznámen. Přílohou této </w:t>
      </w:r>
      <w:r w:rsidR="00796017">
        <w:t>dohod</w:t>
      </w:r>
      <w:r w:rsidR="00986DE4">
        <w:t>y</w:t>
      </w:r>
      <w:r w:rsidR="00986DE4" w:rsidRPr="004545D6">
        <w:t xml:space="preserve"> </w:t>
      </w:r>
      <w:r w:rsidR="00351349">
        <w:t xml:space="preserve">jsou </w:t>
      </w:r>
      <w:r w:rsidRPr="004545D6">
        <w:t>Podmínky provádění činností</w:t>
      </w:r>
      <w:r w:rsidR="00351349">
        <w:t xml:space="preserve"> externích osob v objektech ČRo</w:t>
      </w:r>
      <w:r w:rsidRPr="004545D6">
        <w:t xml:space="preserve">, které je </w:t>
      </w:r>
      <w:r w:rsidR="00C926BF">
        <w:t>poskytovatel</w:t>
      </w:r>
      <w:r w:rsidR="00C926BF" w:rsidRPr="004545D6">
        <w:t xml:space="preserve"> </w:t>
      </w:r>
      <w:r w:rsidRPr="004545D6">
        <w:t>povinen dodržovat</w:t>
      </w:r>
      <w:r w:rsidR="00EB789E">
        <w:t>.</w:t>
      </w:r>
    </w:p>
    <w:p w14:paraId="69E1D47B" w14:textId="77777777" w:rsidR="0064140C" w:rsidRDefault="004B37F6" w:rsidP="009B383C">
      <w:pPr>
        <w:pStyle w:val="ListNumber-ContractCzechRadio"/>
      </w:pPr>
      <w:r>
        <w:t>Poskytovatel</w:t>
      </w:r>
      <w:r w:rsidRPr="004545D6">
        <w:t xml:space="preserve"> </w:t>
      </w:r>
      <w:r w:rsidR="004545D6" w:rsidRPr="004545D6">
        <w:t>se zavazuje</w:t>
      </w:r>
      <w:r>
        <w:t xml:space="preserve"> </w:t>
      </w:r>
      <w:r w:rsidR="004545D6" w:rsidRPr="004545D6">
        <w:t xml:space="preserve">uvést místo </w:t>
      </w:r>
      <w:r w:rsidR="00AF088E">
        <w:t>poskytování služeb</w:t>
      </w:r>
      <w:r w:rsidR="004545D6" w:rsidRPr="004545D6">
        <w:t xml:space="preserve"> do původního stavu a na vlastní náklady odstranit v souladu s platnými právními předpisy odpad vzniklý při </w:t>
      </w:r>
      <w:r w:rsidR="00AF088E">
        <w:t>poskytování služeb</w:t>
      </w:r>
      <w:r w:rsidR="00822CF7">
        <w:t xml:space="preserve"> spolu s veškerým nevyužitým materiálem</w:t>
      </w:r>
      <w:r>
        <w:t xml:space="preserve">, a to nejpozději ke dni </w:t>
      </w:r>
      <w:r w:rsidR="00B6040A">
        <w:t xml:space="preserve">ukončení poskytování </w:t>
      </w:r>
      <w:r w:rsidR="00AF088E">
        <w:t xml:space="preserve">služeb </w:t>
      </w:r>
      <w:r>
        <w:t>objednateli</w:t>
      </w:r>
      <w:r w:rsidR="004545D6" w:rsidRPr="004545D6">
        <w:t>.</w:t>
      </w:r>
      <w:r w:rsidR="001558ED">
        <w:t xml:space="preserve"> </w:t>
      </w:r>
    </w:p>
    <w:p w14:paraId="17A168EC" w14:textId="77777777" w:rsidR="009B383C" w:rsidRDefault="004B37F6" w:rsidP="009B383C">
      <w:pPr>
        <w:pStyle w:val="ListNumber-ContractCzechRadio"/>
      </w:pPr>
      <w:r>
        <w:t xml:space="preserve">Poskytovatel </w:t>
      </w:r>
      <w:r w:rsidR="001558ED">
        <w:t xml:space="preserve">podpisem této </w:t>
      </w:r>
      <w:r w:rsidR="00796017">
        <w:t xml:space="preserve">dohody </w:t>
      </w:r>
      <w:r w:rsidR="0064140C">
        <w:t>stvrzuje</w:t>
      </w:r>
      <w:r w:rsidR="001558ED">
        <w:t>, že se dostatečným způsobem seznámil s místem p</w:t>
      </w:r>
      <w:r w:rsidR="00AF088E">
        <w:t xml:space="preserve">oskytování služeb </w:t>
      </w:r>
      <w:r w:rsidR="001558ED">
        <w:t xml:space="preserve">a je plně způsobilý k řádnému plnění </w:t>
      </w:r>
      <w:r w:rsidR="00F83FB1">
        <w:t xml:space="preserve">svých </w:t>
      </w:r>
      <w:r w:rsidR="001558ED">
        <w:t xml:space="preserve">povinností dle této </w:t>
      </w:r>
      <w:r w:rsidR="00796017">
        <w:t>dohod</w:t>
      </w:r>
      <w:r w:rsidR="001558ED">
        <w:t>y.</w:t>
      </w:r>
    </w:p>
    <w:p w14:paraId="2642F157" w14:textId="77777777" w:rsidR="00BA16BB" w:rsidRPr="006D0812" w:rsidRDefault="004B37F6" w:rsidP="00BA16BB">
      <w:pPr>
        <w:pStyle w:val="Heading-Number-ContractCzechRadio"/>
      </w:pPr>
      <w:r w:rsidRPr="006D0812">
        <w:t>Cena a platební podmínky</w:t>
      </w:r>
    </w:p>
    <w:p w14:paraId="713154A5" w14:textId="11706327" w:rsidR="00EC716D" w:rsidRDefault="004B37F6" w:rsidP="00EC716D">
      <w:pPr>
        <w:pStyle w:val="ListNumber-ContractCzechRadio"/>
      </w:pPr>
      <w:r>
        <w:t xml:space="preserve">Cena plnění dle této </w:t>
      </w:r>
      <w:r w:rsidR="00796017">
        <w:t>dohod</w:t>
      </w:r>
      <w:r>
        <w:t xml:space="preserve">y za dobu </w:t>
      </w:r>
      <w:r w:rsidR="00796017">
        <w:t xml:space="preserve">její </w:t>
      </w:r>
      <w:r>
        <w:t>účinnosti nepřesáhne částku</w:t>
      </w:r>
      <w:r w:rsidR="00351349">
        <w:t xml:space="preserve"> ve výši</w:t>
      </w:r>
      <w:r w:rsidR="007278F4">
        <w:t xml:space="preserve"> </w:t>
      </w:r>
      <w:r w:rsidR="00204A69">
        <w:rPr>
          <w:rFonts w:cs="Arial"/>
          <w:b/>
          <w:szCs w:val="20"/>
        </w:rPr>
        <w:t>6</w:t>
      </w:r>
      <w:r w:rsidR="00DE14C6">
        <w:rPr>
          <w:rFonts w:cs="Arial"/>
          <w:b/>
          <w:szCs w:val="20"/>
        </w:rPr>
        <w:t>.</w:t>
      </w:r>
      <w:r w:rsidR="00204A69">
        <w:rPr>
          <w:rFonts w:cs="Arial"/>
          <w:b/>
          <w:szCs w:val="20"/>
        </w:rPr>
        <w:t>3</w:t>
      </w:r>
      <w:r w:rsidR="0045355F">
        <w:rPr>
          <w:rFonts w:cs="Arial"/>
          <w:b/>
          <w:szCs w:val="20"/>
        </w:rPr>
        <w:t>00</w:t>
      </w:r>
      <w:r w:rsidR="00DE14C6">
        <w:rPr>
          <w:rFonts w:cs="Arial"/>
          <w:b/>
          <w:szCs w:val="20"/>
        </w:rPr>
        <w:t>.</w:t>
      </w:r>
      <w:r w:rsidR="0045355F">
        <w:rPr>
          <w:rFonts w:cs="Arial"/>
          <w:b/>
          <w:szCs w:val="20"/>
        </w:rPr>
        <w:t>000</w:t>
      </w:r>
      <w:r w:rsidR="009164F0" w:rsidRPr="00982935">
        <w:rPr>
          <w:rFonts w:cs="Arial"/>
          <w:b/>
          <w:szCs w:val="20"/>
        </w:rPr>
        <w:t>,-</w:t>
      </w:r>
      <w:r w:rsidR="009164F0" w:rsidRPr="009164F0">
        <w:rPr>
          <w:rFonts w:cs="Arial"/>
          <w:b/>
          <w:szCs w:val="20"/>
        </w:rPr>
        <w:t xml:space="preserve"> Kč</w:t>
      </w:r>
      <w:r w:rsidR="009164F0" w:rsidRPr="009164F0">
        <w:rPr>
          <w:rFonts w:cs="Arial"/>
          <w:szCs w:val="20"/>
        </w:rPr>
        <w:t xml:space="preserve"> (slovy: </w:t>
      </w:r>
      <w:r w:rsidR="00204A69">
        <w:rPr>
          <w:rFonts w:cs="Arial"/>
          <w:szCs w:val="20"/>
        </w:rPr>
        <w:t xml:space="preserve">šest </w:t>
      </w:r>
      <w:r w:rsidR="0045355F">
        <w:rPr>
          <w:rFonts w:cs="Arial"/>
          <w:szCs w:val="20"/>
        </w:rPr>
        <w:t>milionů</w:t>
      </w:r>
      <w:r w:rsidR="00351349">
        <w:rPr>
          <w:rFonts w:cs="Arial"/>
          <w:szCs w:val="20"/>
        </w:rPr>
        <w:t xml:space="preserve"> </w:t>
      </w:r>
      <w:r w:rsidR="00204A69">
        <w:rPr>
          <w:rFonts w:cs="Arial"/>
          <w:szCs w:val="20"/>
        </w:rPr>
        <w:t xml:space="preserve">tři sta tisíc </w:t>
      </w:r>
      <w:r w:rsidR="009164F0" w:rsidRPr="009164F0">
        <w:rPr>
          <w:rFonts w:cs="Arial"/>
          <w:szCs w:val="20"/>
        </w:rPr>
        <w:t xml:space="preserve">korun českých) </w:t>
      </w:r>
      <w:r w:rsidR="009164F0" w:rsidRPr="009164F0">
        <w:rPr>
          <w:rFonts w:cs="Arial"/>
          <w:b/>
          <w:szCs w:val="20"/>
        </w:rPr>
        <w:t>bez DPH</w:t>
      </w:r>
      <w:r w:rsidR="009164F0" w:rsidRPr="009164F0">
        <w:rPr>
          <w:rFonts w:cs="Arial"/>
          <w:szCs w:val="20"/>
        </w:rPr>
        <w:t>.</w:t>
      </w:r>
      <w:bookmarkStart w:id="0" w:name="_GoBack"/>
      <w:bookmarkEnd w:id="0"/>
    </w:p>
    <w:p w14:paraId="0C892712" w14:textId="7F94F522" w:rsidR="00EC716D" w:rsidRDefault="004B37F6" w:rsidP="00EC716D">
      <w:pPr>
        <w:pStyle w:val="ListNumber-ContractCzechRadio"/>
      </w:pPr>
      <w:r>
        <w:t>Objednatel</w:t>
      </w:r>
      <w:r w:rsidRPr="005D1AE8">
        <w:t xml:space="preserve"> je povinen </w:t>
      </w:r>
      <w:r>
        <w:t>hradit</w:t>
      </w:r>
      <w:r w:rsidRPr="005D1AE8">
        <w:t xml:space="preserve"> </w:t>
      </w:r>
      <w:r w:rsidR="00541685">
        <w:t xml:space="preserve">poskytovateli </w:t>
      </w:r>
      <w:r>
        <w:t>ceny</w:t>
      </w:r>
      <w:r w:rsidRPr="005D1AE8">
        <w:t xml:space="preserve"> v souladu s </w:t>
      </w:r>
      <w:r>
        <w:t>jeho</w:t>
      </w:r>
      <w:r w:rsidRPr="005D1AE8">
        <w:t> nabídkou v </w:t>
      </w:r>
      <w:r>
        <w:t>z</w:t>
      </w:r>
      <w:r w:rsidRPr="005D1AE8">
        <w:t>adávacím řízení</w:t>
      </w:r>
      <w:r>
        <w:t xml:space="preserve"> </w:t>
      </w:r>
      <w:r w:rsidRPr="005E4F2E">
        <w:rPr>
          <w:rFonts w:cs="Arial"/>
        </w:rPr>
        <w:t>k veřejné zakázce</w:t>
      </w:r>
      <w:r w:rsidRPr="005D1AE8">
        <w:t xml:space="preserve">, a to za plnění po </w:t>
      </w:r>
      <w:r>
        <w:t>něm</w:t>
      </w:r>
      <w:r w:rsidRPr="005D1AE8">
        <w:t xml:space="preserve"> požadovan</w:t>
      </w:r>
      <w:r w:rsidR="00DF5FBB">
        <w:t>á</w:t>
      </w:r>
      <w:r w:rsidRPr="005D1AE8">
        <w:t xml:space="preserve"> jednotlivými </w:t>
      </w:r>
      <w:r w:rsidR="00F94AC5">
        <w:t>dílčími smlouvami</w:t>
      </w:r>
      <w:r w:rsidR="00796017">
        <w:t xml:space="preserve"> či objednávkami</w:t>
      </w:r>
      <w:r w:rsidRPr="005D1AE8">
        <w:t>.</w:t>
      </w:r>
      <w:r>
        <w:t xml:space="preserve"> K ceně plnění bude přičtena DPH v sazbě platné v den uskutečnění zdanitelného plnění.</w:t>
      </w:r>
    </w:p>
    <w:p w14:paraId="04AC8B06" w14:textId="37136EF8" w:rsidR="00EC716D" w:rsidRPr="004545D6" w:rsidRDefault="004B37F6" w:rsidP="00EC716D">
      <w:pPr>
        <w:pStyle w:val="ListNumber-ContractCzechRadio"/>
      </w:pPr>
      <w:r>
        <w:t>Ceny uvedené v této dohodě vč. jejích příloh jsou</w:t>
      </w:r>
      <w:r w:rsidRPr="006D0812">
        <w:t xml:space="preserve"> konečn</w:t>
      </w:r>
      <w:r>
        <w:t>é</w:t>
      </w:r>
      <w:r w:rsidRPr="006D0812">
        <w:t xml:space="preserve"> a zahrnuj</w:t>
      </w:r>
      <w:r>
        <w:t>í</w:t>
      </w:r>
      <w:r w:rsidRPr="006D0812">
        <w:t xml:space="preserve"> veškeré náklady </w:t>
      </w:r>
      <w:r w:rsidR="00541685">
        <w:t>poskytovatele</w:t>
      </w:r>
      <w:r w:rsidR="00541685" w:rsidRPr="006D0812">
        <w:t xml:space="preserve"> </w:t>
      </w:r>
      <w:r w:rsidRPr="006D0812">
        <w:t>související s</w:t>
      </w:r>
      <w:r w:rsidR="001E0663">
        <w:t xml:space="preserve"> poskytováním</w:t>
      </w:r>
      <w:r w:rsidRPr="006D0812">
        <w:t xml:space="preserve"> </w:t>
      </w:r>
      <w:r w:rsidR="00541685">
        <w:t xml:space="preserve">služeb </w:t>
      </w:r>
      <w:r w:rsidR="004B5AD5">
        <w:t>a splnění</w:t>
      </w:r>
      <w:r w:rsidR="00DF5FBB">
        <w:t>m</w:t>
      </w:r>
      <w:r w:rsidR="004B5AD5">
        <w:t xml:space="preserve"> všech povinností </w:t>
      </w:r>
      <w:r w:rsidRPr="006D0812">
        <w:t xml:space="preserve">dle této </w:t>
      </w:r>
      <w:r w:rsidR="00796017">
        <w:t>dohod</w:t>
      </w:r>
      <w:r w:rsidR="00796017" w:rsidRPr="006D0812">
        <w:t>y</w:t>
      </w:r>
      <w:r w:rsidR="004B5AD5">
        <w:t xml:space="preserve"> a</w:t>
      </w:r>
      <w:r w:rsidR="006E2429">
        <w:t> </w:t>
      </w:r>
      <w:r w:rsidR="004B5AD5">
        <w:t>příslušné dílčí smlouvy</w:t>
      </w:r>
      <w:r w:rsidR="00796017">
        <w:t xml:space="preserve"> </w:t>
      </w:r>
      <w:r w:rsidR="00F94AC5">
        <w:t>(</w:t>
      </w:r>
      <w:r w:rsidR="004B5AD5" w:rsidRPr="004545D6">
        <w:t xml:space="preserve">např. doprava </w:t>
      </w:r>
      <w:r w:rsidR="004B5AD5">
        <w:t>do místa plnění, navrácení místa poskytování služeb do původního stavu</w:t>
      </w:r>
      <w:r w:rsidR="00B6040A">
        <w:t xml:space="preserve"> </w:t>
      </w:r>
      <w:r w:rsidR="004B5AD5">
        <w:t>a další náklady nezbytné k řádnému poskytování služeb</w:t>
      </w:r>
      <w:r w:rsidR="00F94AC5">
        <w:t>)</w:t>
      </w:r>
      <w:r w:rsidRPr="006D0812">
        <w:t>.</w:t>
      </w:r>
      <w:r w:rsidRPr="00EC716D">
        <w:t xml:space="preserve"> </w:t>
      </w:r>
      <w:r>
        <w:t xml:space="preserve">Objednatel neposkytuje </w:t>
      </w:r>
      <w:r w:rsidR="00822CF7">
        <w:t xml:space="preserve">poskytovateli </w:t>
      </w:r>
      <w:r>
        <w:t>jakékoli zálohy.</w:t>
      </w:r>
    </w:p>
    <w:p w14:paraId="6A5E2278" w14:textId="2F6F4F32" w:rsidR="004545D6" w:rsidRDefault="00043EDA">
      <w:pPr>
        <w:pStyle w:val="ListNumber-ContractCzechRadio"/>
      </w:pPr>
      <w:r>
        <w:lastRenderedPageBreak/>
        <w:t xml:space="preserve">Úhrada ceny bude objednatelem prováděna měsíčně, </w:t>
      </w:r>
      <w:r w:rsidR="0025192E">
        <w:t xml:space="preserve">zpětně </w:t>
      </w:r>
      <w:r>
        <w:t>po poskytnutí služeb dle příslušné dílčí smlouvy v daném měsíci, v české měně nebo v měně platné v České republice, na základě poskytovatelem vystaveného daňového dokladu (dále jen jako „</w:t>
      </w:r>
      <w:r w:rsidRPr="004B74D5">
        <w:rPr>
          <w:b/>
        </w:rPr>
        <w:t>faktura</w:t>
      </w:r>
      <w:r>
        <w:t>“)</w:t>
      </w:r>
      <w:r w:rsidR="0025192E">
        <w:t xml:space="preserve"> metodou „</w:t>
      </w:r>
      <w:proofErr w:type="spellStart"/>
      <w:r w:rsidR="0025192E">
        <w:t>pay</w:t>
      </w:r>
      <w:proofErr w:type="spellEnd"/>
      <w:r w:rsidR="0025192E">
        <w:t xml:space="preserve"> as </w:t>
      </w:r>
      <w:proofErr w:type="spellStart"/>
      <w:r w:rsidR="0025192E">
        <w:t>you</w:t>
      </w:r>
      <w:proofErr w:type="spellEnd"/>
      <w:r w:rsidR="0025192E">
        <w:t xml:space="preserve"> go“</w:t>
      </w:r>
      <w:r w:rsidR="00D041BA" w:rsidRPr="006D0812">
        <w:t>.</w:t>
      </w:r>
    </w:p>
    <w:p w14:paraId="385D45C3" w14:textId="77777777" w:rsidR="001969D0" w:rsidRDefault="004B37F6" w:rsidP="001969D0">
      <w:pPr>
        <w:pStyle w:val="ListNumber-ContractCzechRadio"/>
      </w:pPr>
      <w:r>
        <w:t xml:space="preserve">Splatnost faktur </w:t>
      </w:r>
      <w:r w:rsidR="00824FF0">
        <w:t xml:space="preserve">činí </w:t>
      </w:r>
      <w:r>
        <w:t xml:space="preserve">24 dnů od data vystavení každé faktury </w:t>
      </w:r>
      <w:r w:rsidR="00541685">
        <w:t>poskytovatelem</w:t>
      </w:r>
      <w:r>
        <w:t xml:space="preserve"> za předpokladu jejího doručení </w:t>
      </w:r>
      <w:r w:rsidR="00824FF0">
        <w:t>objednateli</w:t>
      </w:r>
      <w:r>
        <w:t xml:space="preserve"> do </w:t>
      </w:r>
      <w:r w:rsidR="002B7412">
        <w:t xml:space="preserve">3 </w:t>
      </w:r>
      <w:r>
        <w:t xml:space="preserve">dnů od data vystavení. V případě pozdějšího doručení faktury </w:t>
      </w:r>
      <w:r w:rsidR="00824FF0">
        <w:t xml:space="preserve">činí </w:t>
      </w:r>
      <w:r>
        <w:t xml:space="preserve">splatnost 21 dnů od </w:t>
      </w:r>
      <w:r w:rsidR="00220F28">
        <w:t xml:space="preserve">data </w:t>
      </w:r>
      <w:r>
        <w:t>skutečného doručení faktury objednateli.</w:t>
      </w:r>
      <w:r w:rsidR="00220F28" w:rsidRPr="00220F28">
        <w:t xml:space="preserve"> </w:t>
      </w:r>
      <w:r w:rsidR="00220F28" w:rsidRPr="00BC1D89">
        <w:t xml:space="preserve">Využije-li poskytovatel možnost zaslat objednateli fakturu elektronickou poštou, je povinen ji zaslat v PDF formátu ze své e-mailové adresy na e-mailovou adresu objednatele </w:t>
      </w:r>
      <w:hyperlink r:id="rId12" w:history="1">
        <w:r w:rsidR="00220F28" w:rsidRPr="00A202CF">
          <w:rPr>
            <w:rStyle w:val="Hypertextovodkaz"/>
            <w:b/>
          </w:rPr>
          <w:t>fakturace@rozhlas.cz</w:t>
        </w:r>
      </w:hyperlink>
      <w:r w:rsidR="00220F28" w:rsidRPr="0041566C">
        <w:t xml:space="preserve"> a v kopii na</w:t>
      </w:r>
      <w:r w:rsidR="004F5BB6">
        <w:br/>
      </w:r>
      <w:r w:rsidR="00220F28" w:rsidRPr="0041566C">
        <w:t xml:space="preserve">e-mailovou adresu zástupce objednatele pro věcná jednání dle této </w:t>
      </w:r>
      <w:r w:rsidR="00220F28">
        <w:t>dohody</w:t>
      </w:r>
      <w:r w:rsidR="00220F28" w:rsidRPr="00BC1D89">
        <w:t xml:space="preserve">. Za den doručení faktury se v takovém případě považuje den jejího doručení do </w:t>
      </w:r>
      <w:r w:rsidR="00220F28">
        <w:t>uvedených e-mailových</w:t>
      </w:r>
      <w:r w:rsidR="00220F28" w:rsidRPr="00BC1D89">
        <w:t xml:space="preserve"> schrán</w:t>
      </w:r>
      <w:r w:rsidR="00220F28">
        <w:t>ek</w:t>
      </w:r>
      <w:r w:rsidR="00220F28" w:rsidRPr="00BC1D89">
        <w:t xml:space="preserve"> objednatele.</w:t>
      </w:r>
    </w:p>
    <w:p w14:paraId="6D4A2074" w14:textId="2BA778B0" w:rsidR="00236A9E" w:rsidRDefault="004B37F6" w:rsidP="001969D0">
      <w:pPr>
        <w:pStyle w:val="ListNumber-ContractCzechRadio"/>
      </w:pPr>
      <w:r>
        <w:t xml:space="preserve">Faktury musí obsahovat označení této rámcové </w:t>
      </w:r>
      <w:r>
        <w:rPr>
          <w:rFonts w:cs="Arial"/>
          <w:szCs w:val="20"/>
        </w:rPr>
        <w:t>dohody</w:t>
      </w:r>
      <w:r w:rsidRPr="002A4177">
        <w:rPr>
          <w:rFonts w:cs="Arial"/>
          <w:szCs w:val="20"/>
        </w:rPr>
        <w:t xml:space="preserve"> </w:t>
      </w:r>
      <w:r>
        <w:t>i dílčí smlouvy či objednávky, ke které se faktura vztahuje. Součástí faktur bud</w:t>
      </w:r>
      <w:r w:rsidR="00B800E5">
        <w:t>e</w:t>
      </w:r>
      <w:r>
        <w:t xml:space="preserve"> jako jejich příloh</w:t>
      </w:r>
      <w:r w:rsidR="00DF5FBB">
        <w:t>a</w:t>
      </w:r>
      <w:r>
        <w:t xml:space="preserve"> seznam, v němž budou podrobně rozvedeny jednotlivé fakturované položky vč. uvedení ceny každé položky.</w:t>
      </w:r>
    </w:p>
    <w:p w14:paraId="4FCC0171" w14:textId="77777777" w:rsidR="001969D0" w:rsidRDefault="004B37F6" w:rsidP="001969D0">
      <w:pPr>
        <w:pStyle w:val="ListNumber-ContractCzechRadio"/>
      </w:pPr>
      <w:r w:rsidRPr="006D0812">
        <w:t>Faktur</w:t>
      </w:r>
      <w:r>
        <w:t>y</w:t>
      </w:r>
      <w:r w:rsidRPr="006D0812">
        <w:t xml:space="preserve"> musí mít veškeré náležitosti dle platných právních předpisů a </w:t>
      </w:r>
      <w:r w:rsidR="00236A9E">
        <w:t>dle této dohody</w:t>
      </w:r>
      <w:r w:rsidRPr="006D0812">
        <w:t>. V</w:t>
      </w:r>
      <w:r w:rsidR="004F5BB6">
        <w:t> </w:t>
      </w:r>
      <w:r w:rsidRPr="006D0812">
        <w:t xml:space="preserve">případě, že faktura neobsahuje tyto náležitosti nebo obsahuje nesprávné údaje, je </w:t>
      </w:r>
      <w:r w:rsidR="00AB30DC">
        <w:t>objednatel</w:t>
      </w:r>
      <w:r w:rsidRPr="006D0812">
        <w:t xml:space="preserve"> oprávněn fakturu vrátit </w:t>
      </w:r>
      <w:r w:rsidR="00AB30DC">
        <w:t>poskytovateli</w:t>
      </w:r>
      <w:r w:rsidRPr="006D0812">
        <w:t xml:space="preserve"> a ten je povinen vystavit fakturu novou nebo ji opravit. Po tuto dobu lhůta splatnosti neběží a začíná plynout </w:t>
      </w:r>
      <w:r>
        <w:t>od počátku</w:t>
      </w:r>
      <w:r w:rsidRPr="006D0812">
        <w:t xml:space="preserve"> okamžikem doručení nové nebo opravené faktury</w:t>
      </w:r>
      <w:r w:rsidR="00346750">
        <w:t xml:space="preserve"> objednateli</w:t>
      </w:r>
      <w:r w:rsidRPr="006D0812">
        <w:t>.</w:t>
      </w:r>
      <w:r>
        <w:t xml:space="preserve"> </w:t>
      </w:r>
    </w:p>
    <w:p w14:paraId="60603D44" w14:textId="6702FA41" w:rsidR="001969D0" w:rsidRDefault="004B37F6" w:rsidP="001969D0">
      <w:pPr>
        <w:pStyle w:val="ListNumber-ContractCzechRadio"/>
      </w:pPr>
      <w:r w:rsidRPr="00071F79">
        <w:t xml:space="preserve">Poskytovatel </w:t>
      </w:r>
      <w:r w:rsidR="00824FF0">
        <w:t xml:space="preserve">jako poskytovatel </w:t>
      </w:r>
      <w:r w:rsidRPr="00071F79">
        <w:t xml:space="preserve">zdanitelného plnění prohlašuje, že není v souladu s § 106a </w:t>
      </w:r>
      <w:r w:rsidR="00824FF0">
        <w:t xml:space="preserve">zákona č. 235/2004 Sb., o dani z přidané hodnoty, ve znění pozdějších předpisů </w:t>
      </w:r>
      <w:r w:rsidR="00824FF0" w:rsidRPr="00071F79">
        <w:t>(</w:t>
      </w:r>
      <w:r w:rsidR="00824FF0">
        <w:t>dále jen „</w:t>
      </w:r>
      <w:r w:rsidR="00E07C33">
        <w:rPr>
          <w:b/>
        </w:rPr>
        <w:t>Z</w:t>
      </w:r>
      <w:r w:rsidR="00824FF0" w:rsidRPr="006E22E1">
        <w:rPr>
          <w:b/>
        </w:rPr>
        <w:t>DPH</w:t>
      </w:r>
      <w:r w:rsidR="00824FF0">
        <w:t>“</w:t>
      </w:r>
      <w:r w:rsidR="00824FF0" w:rsidRPr="00071F79">
        <w:t>)</w:t>
      </w:r>
      <w:r w:rsidR="00DF5FBB">
        <w:t>,</w:t>
      </w:r>
      <w:r w:rsidRPr="00071F79">
        <w:t xml:space="preserve"> tzv. nespolehlivým plátcem. Smluvní strany se dohodly, že v případě, že Český rozhlas jako příjemce zdanitelného plnění  bude ručit v</w:t>
      </w:r>
      <w:r w:rsidR="004F7052">
        <w:t> </w:t>
      </w:r>
      <w:r w:rsidRPr="00071F79">
        <w:t xml:space="preserve">souladu s § 109 ZDPH za nezaplacenou DPH (zejména v případě, že bude poskytovatel zdanitelného plnění prohlášen za nespolehlivého plátce), je Český rozhlas oprávněn odvést DPH přímo na účet příslušného správce daně. Odvedením DPH na účet příslušného správce daně v případech dle předchozí věty se považuje tato část ceny zdanitelného plnění za řádně uhrazenou. Český rozhlas je povinen o provedení úhrady DPH dle tohoto odstavce vydat poskytovateli zdanitelného  plnění písemný doklad. Český rozhlas má právo odstoupit od této </w:t>
      </w:r>
      <w:r w:rsidR="002B7412">
        <w:t>dohod</w:t>
      </w:r>
      <w:r w:rsidRPr="00071F79">
        <w:t xml:space="preserve">y v případě, že poskytovatel zdanitelného plnění bude v průběhu trvání této </w:t>
      </w:r>
      <w:r w:rsidR="002B7412">
        <w:t>dohod</w:t>
      </w:r>
      <w:r w:rsidRPr="00071F79">
        <w:t>y prohlášen za nespolehlivého plátce</w:t>
      </w:r>
      <w:r>
        <w:t>.</w:t>
      </w:r>
    </w:p>
    <w:p w14:paraId="671B4526" w14:textId="77777777" w:rsidR="001969D0" w:rsidRPr="006D0812" w:rsidRDefault="004B37F6" w:rsidP="001969D0">
      <w:pPr>
        <w:pStyle w:val="Heading-Number-ContractCzechRadio"/>
      </w:pPr>
      <w:r w:rsidRPr="006D0812">
        <w:t xml:space="preserve">Změny </w:t>
      </w:r>
      <w:r w:rsidR="002B7412">
        <w:t>dohod</w:t>
      </w:r>
      <w:r w:rsidRPr="006D0812">
        <w:t>y</w:t>
      </w:r>
      <w:r>
        <w:t xml:space="preserve"> a komunikace smluvních stran</w:t>
      </w:r>
    </w:p>
    <w:p w14:paraId="1C38AEC7" w14:textId="77777777" w:rsidR="001969D0" w:rsidRDefault="004B37F6" w:rsidP="001969D0">
      <w:pPr>
        <w:pStyle w:val="ListNumber-ContractCzechRadio"/>
      </w:pPr>
      <w:r>
        <w:t xml:space="preserve">Tato </w:t>
      </w:r>
      <w:r w:rsidR="00671BDC">
        <w:t>dohod</w:t>
      </w:r>
      <w:r>
        <w:t>a může být měněna pouze písemnou dohodou smluvních stran nazvanou „</w:t>
      </w:r>
      <w:r w:rsidRPr="00290B8A">
        <w:rPr>
          <w:b/>
        </w:rPr>
        <w:t>dodatek k</w:t>
      </w:r>
      <w:r w:rsidR="00E7193C">
        <w:rPr>
          <w:b/>
        </w:rPr>
        <w:t> rámcové dohod</w:t>
      </w:r>
      <w:r w:rsidRPr="00290B8A">
        <w:rPr>
          <w:b/>
        </w:rPr>
        <w:t>ě</w:t>
      </w:r>
      <w:r>
        <w:t xml:space="preserve">“, která bude podepsána oprávněnými zástupci smluvních stran. </w:t>
      </w:r>
      <w:r w:rsidRPr="006D0812">
        <w:t xml:space="preserve">Dodatky musí být číslovány vzestupně </w:t>
      </w:r>
      <w:r>
        <w:t>počínaje</w:t>
      </w:r>
      <w:r w:rsidR="00AC6E2E">
        <w:t xml:space="preserve"> řadovým</w:t>
      </w:r>
      <w:r>
        <w:t xml:space="preserve"> číslem 1.</w:t>
      </w:r>
    </w:p>
    <w:p w14:paraId="4595D851" w14:textId="77777777" w:rsidR="004535A9" w:rsidRPr="006D0812" w:rsidRDefault="004B37F6" w:rsidP="004535A9">
      <w:pPr>
        <w:pStyle w:val="ListNumber-ContractCzechRadio"/>
      </w:pPr>
      <w:r>
        <w:t>Jednotlivé dílčí smlouvy mohou být změněny pouze písemným oboustranně potvrzeným ujednáním nazvaným „Dodatek k dílčí smlouvě č. (doplnění čísla dílčí smlouvy)“. Dodatky k jednotlivým dílčím smlouvám musí být číslovány vzestupně počínaje řadovým č</w:t>
      </w:r>
      <w:r w:rsidR="00BF2088">
        <w:t>í</w:t>
      </w:r>
      <w:r>
        <w:t>slem 1 a</w:t>
      </w:r>
      <w:r w:rsidR="004F5BB6">
        <w:t> </w:t>
      </w:r>
      <w:r>
        <w:t>podepsány oprávněnými osobami obou smluvních stran. Dodatkem dílčí smlouvy nelze měnit jakákoliv ustanovení rámcové dohody.</w:t>
      </w:r>
    </w:p>
    <w:p w14:paraId="209874F8" w14:textId="77777777" w:rsidR="001969D0" w:rsidRDefault="004B37F6" w:rsidP="001969D0">
      <w:pPr>
        <w:pStyle w:val="ListNumber-ContractCzechRadio"/>
      </w:pPr>
      <w:r w:rsidRPr="006D0812">
        <w:t>Jakékoliv jiné dokumenty</w:t>
      </w:r>
      <w:r>
        <w:t>,</w:t>
      </w:r>
      <w:r w:rsidRPr="006D0812">
        <w:t xml:space="preserve"> zejména zápisy, protokoly, přejímky apod. se za změnu </w:t>
      </w:r>
      <w:r w:rsidR="00671BDC">
        <w:t>dohod</w:t>
      </w:r>
      <w:r w:rsidRPr="006D0812">
        <w:t>y nepovažují.</w:t>
      </w:r>
    </w:p>
    <w:p w14:paraId="13CC03E5" w14:textId="77777777" w:rsidR="001969D0" w:rsidRDefault="004B37F6" w:rsidP="004B1C35">
      <w:pPr>
        <w:pStyle w:val="ListNumber-ContractCzechRadio"/>
      </w:pPr>
      <w:r>
        <w:t>S</w:t>
      </w:r>
      <w:r w:rsidRPr="00734330">
        <w:t xml:space="preserve">mluvní strany v rámci </w:t>
      </w:r>
      <w:r w:rsidRPr="003F503A">
        <w:t xml:space="preserve">zachování </w:t>
      </w:r>
      <w:r>
        <w:t xml:space="preserve">právní </w:t>
      </w:r>
      <w:r w:rsidRPr="003F503A">
        <w:t>jistoty sjednávají, že jakákoli jejich vzájemná komunikace (</w:t>
      </w:r>
      <w:r>
        <w:t xml:space="preserve">provozní záležitosti neměnící podmínky této </w:t>
      </w:r>
      <w:r w:rsidR="00671BDC">
        <w:t>dohod</w:t>
      </w:r>
      <w:r>
        <w:t xml:space="preserve">y, </w:t>
      </w:r>
      <w:r w:rsidRPr="003F503A">
        <w:t xml:space="preserve">konkretizace plnění, potvrzování si </w:t>
      </w:r>
      <w:r>
        <w:t>podmínek</w:t>
      </w:r>
      <w:r w:rsidRPr="003F503A">
        <w:t xml:space="preserve"> plnění, upozorňování na podstatné skutečnosti týkající se vzájemné spolupráce apod.) bude probíhat výhradně písemnou formou, a to vždy min</w:t>
      </w:r>
      <w:r w:rsidRPr="00C82400">
        <w:t>imálně formou e-</w:t>
      </w:r>
      <w:r w:rsidRPr="00C82400">
        <w:lastRenderedPageBreak/>
        <w:t>mailové korespondence</w:t>
      </w:r>
      <w:r w:rsidRPr="0004715D">
        <w:t xml:space="preserve"> </w:t>
      </w:r>
      <w:r>
        <w:t xml:space="preserve">mezi zástupci </w:t>
      </w:r>
      <w:r w:rsidR="00173FD0">
        <w:t xml:space="preserve">pro věcná jednání </w:t>
      </w:r>
      <w:r w:rsidR="00EA689E">
        <w:t>dle</w:t>
      </w:r>
      <w:r w:rsidR="00173FD0">
        <w:t xml:space="preserve"> této</w:t>
      </w:r>
      <w:r>
        <w:t xml:space="preserve"> </w:t>
      </w:r>
      <w:r w:rsidR="00671BDC">
        <w:t>dohod</w:t>
      </w:r>
      <w:r>
        <w:t>y</w:t>
      </w:r>
      <w:r w:rsidR="00B131B0">
        <w:t>,</w:t>
      </w:r>
      <w:r w:rsidR="00B131B0" w:rsidRPr="00B131B0">
        <w:t xml:space="preserve"> </w:t>
      </w:r>
      <w:r w:rsidR="00B131B0">
        <w:t>nestanoví-li tato dohoda jinak</w:t>
      </w:r>
      <w:r>
        <w:t xml:space="preserve">. Pro právní jednání směřující ke vzniku, změně nebo zániku </w:t>
      </w:r>
      <w:r w:rsidR="00671BDC">
        <w:t>dohod</w:t>
      </w:r>
      <w:r>
        <w:t>y nebo dílčí smlouvy nebo pro uplatňování sankcí však není e-mailová forma komunikace</w:t>
      </w:r>
      <w:r w:rsidRPr="00D65AF6">
        <w:t xml:space="preserve"> </w:t>
      </w:r>
      <w:r>
        <w:t>dostačující.</w:t>
      </w:r>
      <w:r w:rsidR="00737F3B" w:rsidRPr="00737F3B">
        <w:t xml:space="preserve"> </w:t>
      </w:r>
      <w:r w:rsidR="00737F3B">
        <w:t>Smluvní strany se dohodly, že právní jednání dle předcházející věty musí být učiněna písemně, ve fyzické podobě musí být opatřena vlastnoručním podpisem oprávněných zástupců smluvní</w:t>
      </w:r>
      <w:r w:rsidR="00BF2088">
        <w:t>ch</w:t>
      </w:r>
      <w:r w:rsidR="00737F3B">
        <w:t xml:space="preserve"> stran a v elektronické podobě </w:t>
      </w:r>
      <w:r w:rsidR="002748F5">
        <w:t xml:space="preserve">opatřena </w:t>
      </w:r>
      <w:r w:rsidR="00737F3B">
        <w:t>zaručeným elektronickým podpisem založeným na kvalifikovaném certifikátu či kvalifikovaným elektronickým podpisem oprávněných zástupců smluvních stran, případně být učiněna prostřednictvím datové schránky smluvních stran.</w:t>
      </w:r>
    </w:p>
    <w:p w14:paraId="14BE2BB4" w14:textId="77777777" w:rsidR="001969D0" w:rsidRPr="00071F79" w:rsidRDefault="004B37F6" w:rsidP="004B1C35">
      <w:pPr>
        <w:pStyle w:val="ListNumber-ContractCzechRadio"/>
      </w:pPr>
      <w:r w:rsidRPr="001E221F">
        <w:t>Pokud by některá ze smluvních s</w:t>
      </w:r>
      <w:r w:rsidRPr="00EB1105">
        <w:t>tran změnila své</w:t>
      </w:r>
      <w:r>
        <w:t>ho</w:t>
      </w:r>
      <w:r w:rsidRPr="00EB1105">
        <w:t xml:space="preserve"> </w:t>
      </w:r>
      <w:r w:rsidRPr="00A15FFC">
        <w:t xml:space="preserve">zástupce </w:t>
      </w:r>
      <w:r w:rsidR="002B7412">
        <w:t>pro věcná jednání a/nebo jeho kontaktní údaje</w:t>
      </w:r>
      <w:r w:rsidRPr="00B61BC3">
        <w:t xml:space="preserve">, je povinna písemně vyrozumět druhou </w:t>
      </w:r>
      <w:r w:rsidRPr="00F71CA2">
        <w:t>smluvní s</w:t>
      </w:r>
      <w:r w:rsidRPr="004623F5">
        <w:t>tranu</w:t>
      </w:r>
      <w:r w:rsidRPr="00FC1596">
        <w:t xml:space="preserve">. Řádným doručením tohoto oznámení dojde ke změně </w:t>
      </w:r>
      <w:r w:rsidRPr="00F95682">
        <w:t>zástupce</w:t>
      </w:r>
      <w:r w:rsidR="002B7412">
        <w:t xml:space="preserve"> a/nebo jeho kontaktních údajů</w:t>
      </w:r>
      <w:r w:rsidRPr="00734330">
        <w:t xml:space="preserve"> bez nu</w:t>
      </w:r>
      <w:r w:rsidRPr="003F503A">
        <w:t xml:space="preserve">tnosti uzavření dodatku k této </w:t>
      </w:r>
      <w:r w:rsidR="002B7412">
        <w:t>dohod</w:t>
      </w:r>
      <w:r w:rsidRPr="0004715D">
        <w:t>ě.</w:t>
      </w:r>
      <w:r w:rsidRPr="00C416D4">
        <w:t xml:space="preserve"> </w:t>
      </w:r>
      <w:r w:rsidR="00DF0F4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2E482" wp14:editId="3DC51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" cy="40894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23FC14" w14:textId="77777777" w:rsidR="006B6C36" w:rsidRPr="008519AB" w:rsidRDefault="006B6C36" w:rsidP="001969D0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2E482" id="Textové pole 10" o:spid="_x0000_s1030" type="#_x0000_t202" style="position:absolute;left:0;text-align:left;margin-left:0;margin-top:0;width:19.8pt;height:32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" filled="f" stroked="f">
                <v:textbox style="mso-fit-shape-to-text:t">
                  <w:txbxContent>
                    <w:p w14:paraId="6D23FC14" w14:textId="77777777" w:rsidR="006B6C36" w:rsidRPr="008519AB" w:rsidRDefault="006B6C36" w:rsidP="001969D0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5E9F651E" w14:textId="77777777" w:rsidR="003D5284" w:rsidRDefault="004B37F6" w:rsidP="003D5284">
      <w:pPr>
        <w:pStyle w:val="Heading-Number-ContractCzechRadio"/>
        <w:rPr>
          <w:rFonts w:cs="Arial"/>
        </w:rPr>
      </w:pPr>
      <w:r>
        <w:rPr>
          <w:rFonts w:cs="Arial"/>
        </w:rPr>
        <w:t>Vyhrazená změna závazku</w:t>
      </w:r>
    </w:p>
    <w:p w14:paraId="23F709BD" w14:textId="77777777" w:rsidR="003D5284" w:rsidRDefault="004B37F6" w:rsidP="003D528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</w:pPr>
      <w:r>
        <w:t>Objednatel (jako zadavatel) si v souladu s ustanovením § 100 odst. 1 ZZVZ vyhrazuje právo na změnu závazku dle této dohody.</w:t>
      </w:r>
    </w:p>
    <w:p w14:paraId="573D6955" w14:textId="77777777" w:rsidR="003D5284" w:rsidRDefault="004B37F6" w:rsidP="003D528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</w:pPr>
      <w:r>
        <w:t>Objednatel je oprávněn svého práva na změnu závazků využít za předpokladu, že služby dle této dohody budou objednateli řádně a včas poskytovány v souladu s touto dohodou a</w:t>
      </w:r>
      <w:r w:rsidR="00B800E5">
        <w:t> </w:t>
      </w:r>
      <w:r>
        <w:t>příslušnou dílčí smlouvou a že na straně objednatele vyvstane potřeba pro pořízení následujících služeb:</w:t>
      </w:r>
    </w:p>
    <w:p w14:paraId="69FEBB44" w14:textId="346713D8" w:rsidR="003D5284" w:rsidRDefault="004B37F6" w:rsidP="003D5284">
      <w:pPr>
        <w:pStyle w:val="ListNumb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</w:pPr>
      <w:r w:rsidRPr="004527AA">
        <w:rPr>
          <w:rFonts w:cs="Arial"/>
          <w:szCs w:val="20"/>
        </w:rPr>
        <w:t xml:space="preserve">rozšíření či změny úrovně kvalit </w:t>
      </w:r>
      <w:proofErr w:type="spellStart"/>
      <w:r w:rsidRPr="004527AA">
        <w:rPr>
          <w:rFonts w:cs="Arial"/>
          <w:szCs w:val="20"/>
        </w:rPr>
        <w:t>streamů</w:t>
      </w:r>
      <w:proofErr w:type="spellEnd"/>
      <w:r w:rsidRPr="004527AA">
        <w:rPr>
          <w:rFonts w:cs="Arial"/>
          <w:szCs w:val="20"/>
        </w:rPr>
        <w:t xml:space="preserve"> (např. změna výchozí kvality AAC ze 1</w:t>
      </w:r>
      <w:r w:rsidR="000D2382">
        <w:rPr>
          <w:rFonts w:cs="Arial"/>
          <w:szCs w:val="20"/>
        </w:rPr>
        <w:t>92</w:t>
      </w:r>
      <w:r w:rsidRPr="004527AA">
        <w:rPr>
          <w:rFonts w:cs="Arial"/>
          <w:szCs w:val="20"/>
        </w:rPr>
        <w:t xml:space="preserve"> </w:t>
      </w:r>
      <w:proofErr w:type="spellStart"/>
      <w:r w:rsidRPr="004527AA">
        <w:rPr>
          <w:rFonts w:cs="Arial"/>
          <w:szCs w:val="20"/>
        </w:rPr>
        <w:t>kbps</w:t>
      </w:r>
      <w:proofErr w:type="spellEnd"/>
      <w:r w:rsidRPr="004527AA">
        <w:rPr>
          <w:rFonts w:cs="Arial"/>
          <w:szCs w:val="20"/>
        </w:rPr>
        <w:t xml:space="preserve"> na </w:t>
      </w:r>
      <w:r w:rsidR="00924963">
        <w:rPr>
          <w:rFonts w:cs="Arial"/>
          <w:szCs w:val="20"/>
        </w:rPr>
        <w:t>240</w:t>
      </w:r>
      <w:r w:rsidRPr="004527AA">
        <w:rPr>
          <w:rFonts w:cs="Arial"/>
          <w:szCs w:val="20"/>
        </w:rPr>
        <w:t xml:space="preserve"> </w:t>
      </w:r>
      <w:proofErr w:type="spellStart"/>
      <w:r w:rsidRPr="004527AA">
        <w:rPr>
          <w:rFonts w:cs="Arial"/>
          <w:szCs w:val="20"/>
        </w:rPr>
        <w:t>kbps</w:t>
      </w:r>
      <w:proofErr w:type="spellEnd"/>
      <w:r w:rsidRPr="004527AA">
        <w:rPr>
          <w:rFonts w:cs="Arial"/>
          <w:szCs w:val="20"/>
        </w:rPr>
        <w:t>);</w:t>
      </w:r>
    </w:p>
    <w:p w14:paraId="6C63144A" w14:textId="77777777" w:rsidR="003D5284" w:rsidRPr="007D4BD6" w:rsidRDefault="004B37F6" w:rsidP="003D5284">
      <w:pPr>
        <w:pStyle w:val="ListNumb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</w:pPr>
      <w:r w:rsidRPr="004527AA">
        <w:rPr>
          <w:rFonts w:cs="Arial"/>
          <w:szCs w:val="20"/>
        </w:rPr>
        <w:t xml:space="preserve">rozšíření redundance </w:t>
      </w:r>
      <w:proofErr w:type="spellStart"/>
      <w:r w:rsidRPr="004527AA">
        <w:rPr>
          <w:rFonts w:cs="Arial"/>
          <w:szCs w:val="20"/>
        </w:rPr>
        <w:t>enkodérů</w:t>
      </w:r>
      <w:proofErr w:type="spellEnd"/>
      <w:r w:rsidRPr="004527AA">
        <w:rPr>
          <w:rFonts w:cs="Arial"/>
          <w:szCs w:val="20"/>
        </w:rPr>
        <w:t xml:space="preserve"> o další stanice</w:t>
      </w:r>
      <w:r w:rsidR="007D4BD6">
        <w:rPr>
          <w:rFonts w:cs="Arial"/>
          <w:szCs w:val="20"/>
        </w:rPr>
        <w:t>;</w:t>
      </w:r>
    </w:p>
    <w:p w14:paraId="300E4D00" w14:textId="5BD67C84" w:rsidR="007D4BD6" w:rsidRDefault="004B37F6" w:rsidP="003D5284">
      <w:pPr>
        <w:pStyle w:val="ListNumb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</w:pPr>
      <w:r>
        <w:t xml:space="preserve">vytvoření nových formátů </w:t>
      </w:r>
      <w:proofErr w:type="spellStart"/>
      <w:r>
        <w:t>streamů</w:t>
      </w:r>
      <w:proofErr w:type="spellEnd"/>
      <w:r w:rsidR="00924963">
        <w:t xml:space="preserve"> (FLAC, </w:t>
      </w:r>
      <w:proofErr w:type="spellStart"/>
      <w:r w:rsidR="00924963">
        <w:t>Ogg</w:t>
      </w:r>
      <w:proofErr w:type="spellEnd"/>
      <w:r w:rsidR="00924963">
        <w:t xml:space="preserve"> </w:t>
      </w:r>
      <w:proofErr w:type="spellStart"/>
      <w:r w:rsidR="00924963">
        <w:t>Vorbis</w:t>
      </w:r>
      <w:proofErr w:type="spellEnd"/>
      <w:r w:rsidR="00924963">
        <w:t xml:space="preserve"> </w:t>
      </w:r>
      <w:proofErr w:type="spellStart"/>
      <w:r w:rsidR="00924963">
        <w:t>apod</w:t>
      </w:r>
      <w:proofErr w:type="spellEnd"/>
      <w:r w:rsidR="00924963">
        <w:t>)</w:t>
      </w:r>
      <w:r w:rsidR="00C91FE4">
        <w:t>.</w:t>
      </w:r>
    </w:p>
    <w:p w14:paraId="2FACC50E" w14:textId="77777777" w:rsidR="003D5284" w:rsidRDefault="004B37F6" w:rsidP="003D5284">
      <w:pPr>
        <w:pStyle w:val="ListNumber-ContractCzechRadio"/>
        <w:rPr>
          <w:szCs w:val="20"/>
        </w:rPr>
      </w:pPr>
      <w:r w:rsidRPr="004527AA">
        <w:t>Objednatel je oprávněn v rámci využití práva na změnu závazku v souladu s ustanovením § 100 odst. 1 ZZVZ změnit rozsah služeb poskytovaných poskytovatelem za splnění následující podmínky:</w:t>
      </w:r>
      <w:r w:rsidRPr="004527AA">
        <w:rPr>
          <w:szCs w:val="20"/>
        </w:rPr>
        <w:t xml:space="preserve"> </w:t>
      </w:r>
    </w:p>
    <w:p w14:paraId="12106B94" w14:textId="77777777" w:rsidR="003D5284" w:rsidRPr="004527AA" w:rsidRDefault="004B37F6" w:rsidP="003D5284">
      <w:pPr>
        <w:pStyle w:val="ListLetter-ContractCzechRadio"/>
        <w:tabs>
          <w:tab w:val="clear" w:pos="624"/>
          <w:tab w:val="left" w:pos="1134"/>
        </w:tabs>
        <w:ind w:left="993" w:hanging="284"/>
        <w:rPr>
          <w:szCs w:val="20"/>
        </w:rPr>
      </w:pPr>
      <w:r>
        <w:rPr>
          <w:szCs w:val="20"/>
        </w:rPr>
        <w:t xml:space="preserve"> </w:t>
      </w:r>
      <w:r w:rsidRPr="004527AA">
        <w:rPr>
          <w:szCs w:val="20"/>
        </w:rPr>
        <w:t xml:space="preserve">pokud není možno pro kalkulaci nabídkové ceny nového plnění použít položky z přílohy č. 4 zadávací dokumentace - Tabulka pro výpočet nabídkové ceny - navrhne poskytovatel nabídkovou cenu, přičemž na výzvu objednatele předloží odůvodnění výše nabídkové ceny jako ceny obvyklé v porovnání s cenovou hladinou u srovnatelné konkurence daného plnění. </w:t>
      </w:r>
    </w:p>
    <w:p w14:paraId="1AFBB6CE" w14:textId="52CDB2FB" w:rsidR="003D5284" w:rsidRDefault="004B37F6" w:rsidP="003D528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</w:pPr>
      <w:r>
        <w:t xml:space="preserve">Předpokládaná hodnota veřejné zakázky bez využití práva na vyhrazenou změnu závazku činí </w:t>
      </w:r>
      <w:r w:rsidR="006D74C4">
        <w:rPr>
          <w:rFonts w:cs="Arial"/>
          <w:szCs w:val="20"/>
        </w:rPr>
        <w:t>6</w:t>
      </w:r>
      <w:r w:rsidR="00B800E5">
        <w:rPr>
          <w:rFonts w:cs="Arial"/>
          <w:szCs w:val="20"/>
        </w:rPr>
        <w:t>.</w:t>
      </w:r>
      <w:r w:rsidR="006D74C4">
        <w:rPr>
          <w:rFonts w:cs="Arial"/>
          <w:szCs w:val="20"/>
        </w:rPr>
        <w:t>3</w:t>
      </w:r>
      <w:r w:rsidRPr="00C54B2A">
        <w:rPr>
          <w:rFonts w:cs="Arial"/>
          <w:szCs w:val="20"/>
        </w:rPr>
        <w:t>00</w:t>
      </w:r>
      <w:r w:rsidR="00B800E5">
        <w:rPr>
          <w:rFonts w:cs="Arial"/>
          <w:szCs w:val="20"/>
        </w:rPr>
        <w:t>.</w:t>
      </w:r>
      <w:r w:rsidRPr="00C54B2A">
        <w:rPr>
          <w:rFonts w:cs="Arial"/>
          <w:szCs w:val="20"/>
        </w:rPr>
        <w:t>000</w:t>
      </w:r>
      <w:r>
        <w:t xml:space="preserve">,- Kč bez DPH. Předpokládaná hodnota změn pořízených na základě využití práva na vyhrazenou změnu závazku činí </w:t>
      </w:r>
      <w:r w:rsidR="001C513A">
        <w:t>7</w:t>
      </w:r>
      <w:r w:rsidR="00C91FE4">
        <w:t>00</w:t>
      </w:r>
      <w:r w:rsidR="006D7A39">
        <w:rPr>
          <w:rFonts w:cs="Arial"/>
          <w:szCs w:val="20"/>
        </w:rPr>
        <w:t>.</w:t>
      </w:r>
      <w:r w:rsidRPr="00C54B2A">
        <w:rPr>
          <w:rFonts w:cs="Arial"/>
          <w:szCs w:val="20"/>
        </w:rPr>
        <w:t>000</w:t>
      </w:r>
      <w:r>
        <w:t xml:space="preserve">,- Kč bez DPH. Předpokládaná hodnota veřejné zakázky se změnami pořízenými na základě využití práva na pořízení změn činí </w:t>
      </w:r>
      <w:r w:rsidR="001C513A">
        <w:rPr>
          <w:rFonts w:cs="Arial"/>
          <w:szCs w:val="20"/>
        </w:rPr>
        <w:t>7</w:t>
      </w:r>
      <w:r w:rsidR="005D3C95">
        <w:rPr>
          <w:rFonts w:cs="Arial"/>
          <w:szCs w:val="20"/>
        </w:rPr>
        <w:t>.</w:t>
      </w:r>
      <w:r w:rsidR="006D74C4">
        <w:rPr>
          <w:rFonts w:cs="Arial"/>
          <w:szCs w:val="20"/>
        </w:rPr>
        <w:t>0</w:t>
      </w:r>
      <w:r>
        <w:rPr>
          <w:rFonts w:cs="Arial"/>
          <w:szCs w:val="20"/>
        </w:rPr>
        <w:t>0</w:t>
      </w:r>
      <w:r w:rsidRPr="00C54B2A">
        <w:rPr>
          <w:rFonts w:cs="Arial"/>
          <w:szCs w:val="20"/>
        </w:rPr>
        <w:t>0</w:t>
      </w:r>
      <w:r w:rsidR="006D7A39">
        <w:rPr>
          <w:rFonts w:cs="Arial"/>
          <w:szCs w:val="20"/>
        </w:rPr>
        <w:t>.</w:t>
      </w:r>
      <w:r w:rsidRPr="00C54B2A">
        <w:rPr>
          <w:rFonts w:cs="Arial"/>
          <w:szCs w:val="20"/>
        </w:rPr>
        <w:t>000</w:t>
      </w:r>
      <w:r>
        <w:t xml:space="preserve">,- Kč bez DPH. </w:t>
      </w:r>
    </w:p>
    <w:p w14:paraId="45A0AC7E" w14:textId="77777777" w:rsidR="003D5284" w:rsidRDefault="004B37F6" w:rsidP="00CF1A9D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</w:pPr>
      <w:r>
        <w:t xml:space="preserve">Doba využití práva na změnu závazku dle tohoto článku dohody je stanovena na </w:t>
      </w:r>
      <w:r w:rsidR="00E50393">
        <w:t>48</w:t>
      </w:r>
      <w:r>
        <w:t xml:space="preserve"> měsíců ode dne účinnosti této dohody.</w:t>
      </w:r>
    </w:p>
    <w:p w14:paraId="40062555" w14:textId="77777777" w:rsidR="002765C9" w:rsidRDefault="002765C9" w:rsidP="002765C9">
      <w:pPr>
        <w:pStyle w:val="Heading-Number-ContractCzechRadio"/>
        <w:rPr>
          <w:rFonts w:cs="Arial"/>
        </w:rPr>
      </w:pPr>
      <w:r>
        <w:rPr>
          <w:rFonts w:cs="Arial"/>
        </w:rPr>
        <w:t>Licenční ujednání</w:t>
      </w:r>
    </w:p>
    <w:p w14:paraId="46D2F343" w14:textId="77777777" w:rsidR="002765C9" w:rsidRPr="00B16AB0" w:rsidRDefault="002765C9" w:rsidP="002765C9">
      <w:pPr>
        <w:pStyle w:val="ListNumber-ContractCzechRadio"/>
      </w:pPr>
      <w:r>
        <w:t>S ohledem na skutečnost, že některé výstupy dodané poskytovatelem nebo jeho poddodavateli v rámci poskytování služeb dle této dohody mohou naplňovat znaky autorského díla (dále jen „</w:t>
      </w:r>
      <w:r w:rsidRPr="00B16AB0">
        <w:rPr>
          <w:b/>
        </w:rPr>
        <w:t>autorské dílo</w:t>
      </w:r>
      <w:r>
        <w:t xml:space="preserve">“) ve smyslu zákona č. 121/2000 Sb., </w:t>
      </w:r>
      <w:r w:rsidRPr="008B4D63">
        <w:t xml:space="preserve">o právu autorském, o právech souvisejících </w:t>
      </w:r>
      <w:r w:rsidRPr="008B4D63">
        <w:lastRenderedPageBreak/>
        <w:t>s</w:t>
      </w:r>
      <w:r>
        <w:t> </w:t>
      </w:r>
      <w:r w:rsidRPr="008B4D63">
        <w:t>právem autorským a o změně některých zákonů (autorský zákon)</w:t>
      </w:r>
      <w:r>
        <w:t>, ve znění pozdějších předpisů (dále jen „</w:t>
      </w:r>
      <w:r w:rsidRPr="00B16AB0">
        <w:rPr>
          <w:b/>
        </w:rPr>
        <w:t>AZ</w:t>
      </w:r>
      <w:r>
        <w:t xml:space="preserve">“), jsou poskytovatelem objednateli poskytována veškerá práva k užití takového autorského díla </w:t>
      </w:r>
      <w:r w:rsidRPr="00B16AB0">
        <w:t xml:space="preserve">ve smyslu </w:t>
      </w:r>
      <w:proofErr w:type="spellStart"/>
      <w:r w:rsidRPr="00B16AB0">
        <w:t>ust</w:t>
      </w:r>
      <w:proofErr w:type="spellEnd"/>
      <w:r w:rsidRPr="00B16AB0">
        <w:t>. § 12 odst. 4</w:t>
      </w:r>
      <w:r>
        <w:t xml:space="preserve"> AZ formou </w:t>
      </w:r>
      <w:r w:rsidRPr="00B16AB0">
        <w:t xml:space="preserve">licence či podlicence ke všem autorským dílům, která jsou součástí plnění dle této </w:t>
      </w:r>
      <w:r>
        <w:t>dohody</w:t>
      </w:r>
      <w:r w:rsidRPr="00B16AB0">
        <w:t xml:space="preserve">, to vše dle podmínek </w:t>
      </w:r>
      <w:r>
        <w:t>stanovených rámcovou dohodou.</w:t>
      </w:r>
    </w:p>
    <w:p w14:paraId="25CB32D3" w14:textId="77777777" w:rsidR="002765C9" w:rsidRDefault="002765C9" w:rsidP="002765C9">
      <w:pPr>
        <w:pStyle w:val="ListNumber-ContractCzechRadio"/>
      </w:pPr>
      <w:r w:rsidRPr="00B16AB0">
        <w:t xml:space="preserve">V případě, že se smluvní strany nedohodnou jinak, uděluje </w:t>
      </w:r>
      <w:r>
        <w:t>poskytovatel</w:t>
      </w:r>
      <w:r w:rsidRPr="00B16AB0">
        <w:t xml:space="preserve"> objednateli s účinností ke dni odevzdání autorského díla</w:t>
      </w:r>
      <w:r>
        <w:t xml:space="preserve"> či jeho části</w:t>
      </w:r>
      <w:r w:rsidRPr="00B16AB0">
        <w:t xml:space="preserve"> objednateli licenci ke zveřejnění autorského díla, spojení autorského díla s jinými autorskými díly, k zařazení do souboru děl nebo výkonů, k</w:t>
      </w:r>
      <w:r>
        <w:t> </w:t>
      </w:r>
      <w:r w:rsidRPr="00B16AB0">
        <w:t xml:space="preserve">libovolné úpravě, změně, kopírování či editaci, k užití v celku či po částech. Licence se poskytuje ke všem způsobům užití, všemi formami a všemi technickými prostředky. Licence je poskytnuta jako nevýhradní, celosvětová a neomezená co do rozsahu a poskytuje se na celou dobu trvání právní ochrany příslušných autorských děl. Objednatel je oprávněn udělit podlicenci třetí osobě, případně převést licenci na třetí osobu, a to bez nutnosti dalšího souhlasu </w:t>
      </w:r>
      <w:r>
        <w:t>poskytovatele</w:t>
      </w:r>
      <w:r w:rsidRPr="00B16AB0">
        <w:t>. Objednatel není povinen licenci či podlicenci užít.</w:t>
      </w:r>
    </w:p>
    <w:p w14:paraId="7F698830" w14:textId="77777777" w:rsidR="002765C9" w:rsidRPr="00FB7E03" w:rsidRDefault="002765C9" w:rsidP="002765C9">
      <w:pPr>
        <w:pStyle w:val="ListNumber-ContractCzechRadio"/>
      </w:pPr>
      <w:r>
        <w:t>Cena</w:t>
      </w:r>
      <w:r w:rsidRPr="00B16AB0">
        <w:t xml:space="preserve"> za poskytnutí užívacích práv dle tohoto článku </w:t>
      </w:r>
      <w:r>
        <w:t>dohody</w:t>
      </w:r>
      <w:r w:rsidRPr="00B16AB0">
        <w:t xml:space="preserve"> </w:t>
      </w:r>
      <w:r>
        <w:t>je v plné výši obsažena</w:t>
      </w:r>
      <w:r w:rsidRPr="00B16AB0">
        <w:t xml:space="preserve"> v </w:t>
      </w:r>
      <w:r>
        <w:t>cenách</w:t>
      </w:r>
      <w:r w:rsidRPr="00B16AB0">
        <w:t xml:space="preserve"> </w:t>
      </w:r>
      <w:r>
        <w:t>dle této rámcové dohody</w:t>
      </w:r>
      <w:r w:rsidRPr="00B16AB0">
        <w:t xml:space="preserve"> a z tohoto titulu nebude </w:t>
      </w:r>
      <w:r>
        <w:t>poskytovatel</w:t>
      </w:r>
      <w:r w:rsidRPr="00B16AB0">
        <w:t xml:space="preserve"> či jiná osoba po objednateli </w:t>
      </w:r>
      <w:r>
        <w:t>požadovat</w:t>
      </w:r>
      <w:r w:rsidRPr="00B16AB0">
        <w:t xml:space="preserve"> jakékoli finanční nároky.</w:t>
      </w:r>
    </w:p>
    <w:p w14:paraId="5C32F841" w14:textId="77777777" w:rsidR="009B383C" w:rsidRPr="00CA6B50" w:rsidRDefault="004B37F6" w:rsidP="009B383C">
      <w:pPr>
        <w:pStyle w:val="Heading-Number-ContractCzechRadio"/>
        <w:rPr>
          <w:rFonts w:cs="Arial"/>
        </w:rPr>
      </w:pPr>
      <w:r>
        <w:t>Řádné poskytnutí</w:t>
      </w:r>
      <w:r w:rsidR="008A670D">
        <w:rPr>
          <w:rFonts w:cs="Arial"/>
          <w:szCs w:val="24"/>
        </w:rPr>
        <w:t xml:space="preserve"> služeb</w:t>
      </w:r>
    </w:p>
    <w:p w14:paraId="2A6AC0C3" w14:textId="2F1995B3" w:rsidR="00090C0E" w:rsidRDefault="00043EDA">
      <w:pPr>
        <w:pStyle w:val="ListNumber-ContractCzechRadio"/>
        <w:numPr>
          <w:ilvl w:val="1"/>
          <w:numId w:val="33"/>
        </w:numPr>
      </w:pPr>
      <w:r w:rsidRPr="0004300C">
        <w:t>Smluvní strany potvrdí řádné a včasné poskytnutí služeb ze strany poskytovatele v ujednaném rozsahu a kvalitě min. prostředky vzdálené komunikace (emailem). Objednatel je oprávněn reklamovat poskytnutí služeb (či jednotlivé části), které není v souladu s touto smlouvou nebo pokud objednatel zjistí, že služby vykazují vady či nedodělky. V takovém případě objednatel potvrdí poskytnutí služeb s výhradami, a to v rozsahu, v jakém došlo ke skutečnému převzetí řádně a včas poskytnutých služeb objednatelem, a ohledně vadné části uvede rozhodné skutečnosti a další důležité okolnosti. Objednatel dále uvede, jaké vady či nedodělky služby vykazovaly a určí lhůtu k odstranění těchto vad či nedodělků, k</w:t>
      </w:r>
      <w:r>
        <w:t>terá však nesmí být delší než 10</w:t>
      </w:r>
      <w:r w:rsidRPr="0004300C">
        <w:t xml:space="preserve"> dní. Poskytovatel splnil řádně svou povinnost z této smlouvy až okamžikem poskytnutím kompletních služeb bez vad a nedodělků, pokud si smluvní strany písemně nedohodnou něco jiného. Rozhodující je odsouhlasení poskytnutí služeb</w:t>
      </w:r>
      <w:r>
        <w:t xml:space="preserve"> ze strany zástupce objednatele</w:t>
      </w:r>
      <w:r w:rsidR="0081784A">
        <w:t>.</w:t>
      </w:r>
    </w:p>
    <w:p w14:paraId="5C71C8F0" w14:textId="77777777" w:rsidR="00A55F59" w:rsidRDefault="004B37F6" w:rsidP="00090C0E">
      <w:pPr>
        <w:pStyle w:val="ListNumber-ContractCzechRadio"/>
        <w:numPr>
          <w:ilvl w:val="1"/>
          <w:numId w:val="32"/>
        </w:numPr>
      </w:pPr>
      <w:r>
        <w:t xml:space="preserve">Smluvní strany se dohodly, že se na tuto dohodu </w:t>
      </w:r>
      <w:r w:rsidR="003A329B">
        <w:t xml:space="preserve">a na právní vztahy z ní vzniklé </w:t>
      </w:r>
      <w:r>
        <w:t xml:space="preserve">nepoužije ustanovení § 2605 odst. 2 OZ. </w:t>
      </w:r>
      <w:r w:rsidR="003F0396">
        <w:t>Poskytovatel</w:t>
      </w:r>
      <w:r>
        <w:t xml:space="preserve"> tak odpovídá za </w:t>
      </w:r>
      <w:r w:rsidR="00ED2F0F">
        <w:t>veškeré</w:t>
      </w:r>
      <w:r>
        <w:t xml:space="preserve"> vady, které existovaly v době převzetí služeb, i v případě kdy došlo ze strany objednatele k převzetí služeb bez výhrad.</w:t>
      </w:r>
    </w:p>
    <w:p w14:paraId="14367FB3" w14:textId="77777777" w:rsidR="00A55F59" w:rsidRDefault="004B37F6" w:rsidP="00090C0E">
      <w:pPr>
        <w:pStyle w:val="ListNumber-ContractCzechRadio"/>
        <w:numPr>
          <w:ilvl w:val="1"/>
          <w:numId w:val="32"/>
        </w:numPr>
      </w:pPr>
      <w:r>
        <w:t>Má-li být dokončení služeb prokázáno provedením ujednaných zkoušek, považuje se poskytnutí služeb za dokončené úspěšným provedením zkoušek. K účasti na nich poskytovatel objednatele včas písemnou a prokazatelně doručenou formou přizve, nejméně však 3 pracovní dny před konáním zkoušky. Výsledek zkoušky se zachytí v zápisu, který je poskytovatel povinen objednateli předat.</w:t>
      </w:r>
    </w:p>
    <w:p w14:paraId="09CDA7B5" w14:textId="0390C8C6" w:rsidR="00090C0E" w:rsidRDefault="004B37F6" w:rsidP="00090C0E">
      <w:pPr>
        <w:pStyle w:val="ListNumber-ContractCzechRadio"/>
        <w:numPr>
          <w:ilvl w:val="1"/>
          <w:numId w:val="32"/>
        </w:numPr>
      </w:pPr>
      <w:r>
        <w:t xml:space="preserve">Smluvní strany jsou oprávněny stvrdit </w:t>
      </w:r>
      <w:r w:rsidR="00043EDA">
        <w:t>postupem dle odst. 1 tohoto článku</w:t>
      </w:r>
      <w:r w:rsidR="00043EDA" w:rsidDel="00043EDA">
        <w:t xml:space="preserve"> </w:t>
      </w:r>
      <w:r>
        <w:t>i jiné skutečnosti, jež se vyskytnou v průběhu účinnosti této dohody – zejm. úspěšné provedení zkoušek po odstranění vad aj.</w:t>
      </w:r>
    </w:p>
    <w:p w14:paraId="31A78EA4" w14:textId="77777777" w:rsidR="00A11BC0" w:rsidRPr="006D0812" w:rsidRDefault="004B37F6" w:rsidP="00A11BC0">
      <w:pPr>
        <w:pStyle w:val="Heading-Number-ContractCzechRadio"/>
      </w:pPr>
      <w:r>
        <w:t xml:space="preserve">Garantovaná úroveň služeb (SLA) a </w:t>
      </w:r>
      <w:r w:rsidR="00594061">
        <w:t>technická</w:t>
      </w:r>
      <w:r w:rsidR="00BA7BD8">
        <w:t xml:space="preserve"> podpor</w:t>
      </w:r>
      <w:r w:rsidR="00594061">
        <w:t>a</w:t>
      </w:r>
    </w:p>
    <w:p w14:paraId="0417F2C9" w14:textId="77777777" w:rsidR="00090C0E" w:rsidRPr="00090C0E" w:rsidRDefault="004B37F6" w:rsidP="00090C0E">
      <w:pPr>
        <w:pStyle w:val="ListNumber-ContractCzechRadio"/>
        <w:rPr>
          <w:szCs w:val="24"/>
        </w:rPr>
      </w:pPr>
      <w:r>
        <w:t xml:space="preserve">Poskytovatel prohlašuje, že služby </w:t>
      </w:r>
      <w:r w:rsidR="00A55F59">
        <w:t xml:space="preserve">budou </w:t>
      </w:r>
      <w:r>
        <w:t xml:space="preserve">poskytovány bez faktických a právních vad a </w:t>
      </w:r>
      <w:r w:rsidR="00B24279">
        <w:t xml:space="preserve">budou odpovídat </w:t>
      </w:r>
      <w:r>
        <w:t xml:space="preserve">této </w:t>
      </w:r>
      <w:r w:rsidR="00A55F59">
        <w:t xml:space="preserve">dohodě </w:t>
      </w:r>
      <w:r>
        <w:t xml:space="preserve">a platným právním předpisům. Poskytovatel je povinen při poskytování služeb postupovat v souladu s platnými právními předpisy a českými technickými normami. </w:t>
      </w:r>
    </w:p>
    <w:p w14:paraId="25C9CE41" w14:textId="77777777" w:rsidR="00A55F59" w:rsidRPr="00A55F59" w:rsidRDefault="004B37F6" w:rsidP="00090C0E">
      <w:pPr>
        <w:pStyle w:val="ListNumber-ContractCzechRadio"/>
        <w:rPr>
          <w:szCs w:val="24"/>
        </w:rPr>
      </w:pPr>
      <w:r>
        <w:rPr>
          <w:szCs w:val="24"/>
        </w:rPr>
        <w:lastRenderedPageBreak/>
        <w:t>Poskytovatel dále prohlašuje, že se dostatečným způsobem seznámil se specifikací služeb a</w:t>
      </w:r>
      <w:r w:rsidR="004F5BB6">
        <w:rPr>
          <w:szCs w:val="24"/>
        </w:rPr>
        <w:t> </w:t>
      </w:r>
      <w:r>
        <w:rPr>
          <w:szCs w:val="24"/>
        </w:rPr>
        <w:t>podmínkami jejich poskytování, je odborně způsobilý služby řádně a včas poskytovat a má k tomu veškeré potřebné kapacity.</w:t>
      </w:r>
    </w:p>
    <w:p w14:paraId="49FA6728" w14:textId="77777777" w:rsidR="00090C0E" w:rsidRPr="00090C0E" w:rsidRDefault="004B37F6" w:rsidP="00090C0E">
      <w:pPr>
        <w:pStyle w:val="ListNumber-ContractCzechRadio"/>
        <w:rPr>
          <w:szCs w:val="24"/>
        </w:rPr>
      </w:pPr>
      <w:r>
        <w:t xml:space="preserve">Poskytovatel </w:t>
      </w:r>
      <w:r w:rsidR="00594061">
        <w:t xml:space="preserve">poskytuje na služby záruku za jakost v délce trvání účinnosti této dohody, jakož i všech navazujících dílčích smluv. Záruční doba počíná běžet </w:t>
      </w:r>
      <w:proofErr w:type="spellStart"/>
      <w:r w:rsidR="00594061">
        <w:t>okamžíkem</w:t>
      </w:r>
      <w:proofErr w:type="spellEnd"/>
      <w:r w:rsidR="00594061">
        <w:t xml:space="preserve"> řádného poskytnutí služeb. </w:t>
      </w:r>
      <w:r w:rsidR="00576232">
        <w:t>Zárukou za jakost poskytovatel přebírá odpovědnost za to, že služby budou po dobu odpovídající záruce</w:t>
      </w:r>
      <w:r>
        <w:t xml:space="preserve"> způsobilé ke svému užití, jejich kvalita bude odpovídat této </w:t>
      </w:r>
      <w:r w:rsidR="00A55F59">
        <w:t xml:space="preserve">dohodě a dílčí smlouvě </w:t>
      </w:r>
      <w:r>
        <w:t>a budou vykazovat vlastnosti vymezené</w:t>
      </w:r>
      <w:r w:rsidRPr="009F1DEC">
        <w:t xml:space="preserve"> </w:t>
      </w:r>
      <w:r>
        <w:t>touto dohodou a dílčí smlouvou, popř. vlastnosti obvyklé.</w:t>
      </w:r>
    </w:p>
    <w:p w14:paraId="265457AD" w14:textId="77777777" w:rsidR="00A55F59" w:rsidRPr="00347F14" w:rsidRDefault="004B37F6" w:rsidP="00090C0E">
      <w:pPr>
        <w:pStyle w:val="ListNumber-ContractCzechRadio"/>
        <w:rPr>
          <w:szCs w:val="24"/>
        </w:rPr>
      </w:pPr>
      <w:r>
        <w:t>Poskytovatel je povinen uhradit objednateli náklady vzniklé při uplatnění jeho práv a nároků z odpovědnosti za vady.</w:t>
      </w:r>
    </w:p>
    <w:p w14:paraId="0CB46224" w14:textId="77777777" w:rsidR="00F32909" w:rsidRDefault="004B37F6" w:rsidP="00F32909">
      <w:pPr>
        <w:numPr>
          <w:ilvl w:val="1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</w:pPr>
      <w:r>
        <w:t xml:space="preserve">Poskytovatel je povinen zajistit dostupnost jím poskytovaných služeb v rozsahu alespoň 99,95% v kalendářním měsíci, kdy míra dostupnosti služeb v procentech se v každém kalendářním měsíci určí tak, že celkový počet celých minut, po který byly služby dostupné, se vydělí celkovým počtem minut v daném kalendářním měsíci a vynásobí 100. </w:t>
      </w:r>
    </w:p>
    <w:p w14:paraId="7F25ADD4" w14:textId="77777777" w:rsidR="00F32909" w:rsidRDefault="00F32909" w:rsidP="0046415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312"/>
        <w:jc w:val="both"/>
      </w:pPr>
    </w:p>
    <w:p w14:paraId="11EEB451" w14:textId="77777777" w:rsidR="00F32909" w:rsidRDefault="004B37F6" w:rsidP="003B65E8">
      <w:pPr>
        <w:pStyle w:val="ListNumber-ContractCzechRadio"/>
        <w:spacing w:before="120"/>
      </w:pPr>
      <w:r>
        <w:t>Pro vyloučení pochybností objednatel uvádí, že nastane-li mezi samostatnými dobami nedostupnosti čas kratší 10 minut, považují se veškeré tyto doby v souhrnu za dobu nedostupnosti služeb.</w:t>
      </w:r>
    </w:p>
    <w:p w14:paraId="0D884B2A" w14:textId="77777777" w:rsidR="00F32909" w:rsidRPr="00F32909" w:rsidRDefault="004B37F6" w:rsidP="00F32909">
      <w:pPr>
        <w:pStyle w:val="ListNumber-ContractCzechRadio"/>
        <w:rPr>
          <w:szCs w:val="24"/>
        </w:rPr>
      </w:pPr>
      <w:r w:rsidRPr="00F32909">
        <w:rPr>
          <w:szCs w:val="24"/>
        </w:rPr>
        <w:t>Za nedostupnost služeb ve smyslu tohoto článku dohody dále se nepovažují situace, kdy je nedostupnost služeb důsledkem nedodržení povinností objednatele dle této dohody.</w:t>
      </w:r>
    </w:p>
    <w:p w14:paraId="40B84587" w14:textId="0DE50FD2" w:rsidR="00347F14" w:rsidRPr="005D2C6F" w:rsidRDefault="00DF5FBB" w:rsidP="00347F14">
      <w:pPr>
        <w:pStyle w:val="ListNumber-ContractCzechRadio"/>
        <w:rPr>
          <w:rFonts w:cs="Arial"/>
        </w:rPr>
      </w:pPr>
      <w:r>
        <w:rPr>
          <w:rFonts w:cs="Arial"/>
        </w:rPr>
        <w:t>Poskytovatel</w:t>
      </w:r>
      <w:r w:rsidRPr="005D2C6F">
        <w:rPr>
          <w:rFonts w:cs="Arial"/>
        </w:rPr>
        <w:t xml:space="preserve"> </w:t>
      </w:r>
      <w:r w:rsidR="004B37F6" w:rsidRPr="005D2C6F">
        <w:rPr>
          <w:rFonts w:cs="Arial"/>
        </w:rPr>
        <w:t xml:space="preserve">je povinen po dobu účinnosti této dohody poskytovat </w:t>
      </w:r>
      <w:r w:rsidR="00773E3E">
        <w:rPr>
          <w:rFonts w:cs="Arial"/>
        </w:rPr>
        <w:t>podporu poskytovaných služeb</w:t>
      </w:r>
      <w:r w:rsidR="004B37F6" w:rsidRPr="005D2C6F">
        <w:rPr>
          <w:rFonts w:cs="Arial"/>
        </w:rPr>
        <w:t>, a to v</w:t>
      </w:r>
      <w:r w:rsidR="00773E3E">
        <w:rPr>
          <w:rFonts w:cs="Arial"/>
        </w:rPr>
        <w:t> </w:t>
      </w:r>
      <w:r w:rsidR="004B37F6" w:rsidRPr="005D2C6F">
        <w:rPr>
          <w:rFonts w:cs="Arial"/>
        </w:rPr>
        <w:t>rozsahu</w:t>
      </w:r>
      <w:r w:rsidR="00773E3E">
        <w:rPr>
          <w:rFonts w:cs="Arial"/>
        </w:rPr>
        <w:t xml:space="preserve"> zejména</w:t>
      </w:r>
      <w:r w:rsidR="004B37F6" w:rsidRPr="005D2C6F">
        <w:rPr>
          <w:rFonts w:cs="Arial"/>
        </w:rPr>
        <w:t xml:space="preserve"> poskytování poradenství, odstraňování vad</w:t>
      </w:r>
      <w:r w:rsidR="00773E3E">
        <w:rPr>
          <w:rFonts w:cs="Arial"/>
        </w:rPr>
        <w:t>,</w:t>
      </w:r>
      <w:r w:rsidR="004B37F6" w:rsidRPr="005D2C6F">
        <w:rPr>
          <w:rFonts w:cs="Arial"/>
        </w:rPr>
        <w:t xml:space="preserve"> provádění údržby a</w:t>
      </w:r>
      <w:r w:rsidR="004F5BB6">
        <w:rPr>
          <w:rFonts w:cs="Arial"/>
        </w:rPr>
        <w:t> </w:t>
      </w:r>
      <w:r w:rsidR="004B37F6" w:rsidRPr="005D2C6F">
        <w:rPr>
          <w:rFonts w:cs="Arial"/>
        </w:rPr>
        <w:t>aktualizací</w:t>
      </w:r>
      <w:r w:rsidR="00773E3E">
        <w:rPr>
          <w:rFonts w:cs="Arial"/>
        </w:rPr>
        <w:t xml:space="preserve">, </w:t>
      </w:r>
      <w:r w:rsidR="00773E3E">
        <w:t>údržbu media serveru a síťové infrastruktury, údržbu používaného hardware.</w:t>
      </w:r>
    </w:p>
    <w:p w14:paraId="78501984" w14:textId="77777777" w:rsidR="00347F14" w:rsidRPr="005D2C6F" w:rsidRDefault="004B37F6" w:rsidP="00347F14">
      <w:pPr>
        <w:pStyle w:val="ListNumber-ContractCzechRadio"/>
        <w:rPr>
          <w:rFonts w:cs="Arial"/>
        </w:rPr>
      </w:pPr>
      <w:r w:rsidRPr="005D2C6F">
        <w:rPr>
          <w:rFonts w:cs="Arial"/>
        </w:rPr>
        <w:t>Podpora bude poskytována zejména následujícími způsoby:</w:t>
      </w:r>
    </w:p>
    <w:p w14:paraId="33EFD61D" w14:textId="77777777" w:rsidR="00347F14" w:rsidRPr="005D2C6F" w:rsidRDefault="004B37F6" w:rsidP="00347F14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telefonická konzultace, prostřednictvím e-mailu či jiného komunikačního či </w:t>
      </w:r>
      <w:proofErr w:type="spellStart"/>
      <w:r w:rsidRPr="005D2C6F">
        <w:rPr>
          <w:rFonts w:cs="Arial"/>
        </w:rPr>
        <w:t>ticketovacího</w:t>
      </w:r>
      <w:proofErr w:type="spellEnd"/>
      <w:r w:rsidRPr="005D2C6F">
        <w:rPr>
          <w:rFonts w:cs="Arial"/>
        </w:rPr>
        <w:t xml:space="preserve"> prostředku (</w:t>
      </w:r>
      <w:proofErr w:type="spellStart"/>
      <w:r w:rsidRPr="005D2C6F">
        <w:rPr>
          <w:rFonts w:cs="Arial"/>
        </w:rPr>
        <w:t>Slack</w:t>
      </w:r>
      <w:proofErr w:type="spellEnd"/>
      <w:r w:rsidRPr="005D2C6F">
        <w:rPr>
          <w:rFonts w:cs="Arial"/>
        </w:rPr>
        <w:t xml:space="preserve">, </w:t>
      </w:r>
      <w:proofErr w:type="spellStart"/>
      <w:proofErr w:type="gramStart"/>
      <w:r w:rsidRPr="005D2C6F">
        <w:rPr>
          <w:rFonts w:cs="Arial"/>
        </w:rPr>
        <w:t>Favro</w:t>
      </w:r>
      <w:proofErr w:type="spellEnd"/>
      <w:r w:rsidRPr="005D2C6F">
        <w:rPr>
          <w:rFonts w:cs="Arial"/>
        </w:rPr>
        <w:t>..</w:t>
      </w:r>
      <w:proofErr w:type="gramEnd"/>
      <w:r w:rsidRPr="005D2C6F">
        <w:rPr>
          <w:rFonts w:cs="Arial"/>
        </w:rPr>
        <w:t>), na němž se smluvní strany dohodnou;</w:t>
      </w:r>
    </w:p>
    <w:p w14:paraId="12F5E570" w14:textId="77777777" w:rsidR="00347F14" w:rsidRPr="005D2C6F" w:rsidRDefault="004B37F6" w:rsidP="00347F14">
      <w:pPr>
        <w:pStyle w:val="ListLetter-ContractCzechRadio"/>
        <w:rPr>
          <w:rFonts w:cs="Arial"/>
        </w:rPr>
      </w:pPr>
      <w:r w:rsidRPr="005D2C6F">
        <w:rPr>
          <w:rFonts w:cs="Arial"/>
        </w:rPr>
        <w:t>zásah provedený formou vzdáleného přístupu;</w:t>
      </w:r>
    </w:p>
    <w:p w14:paraId="7E6FB76D" w14:textId="77777777" w:rsidR="00347F14" w:rsidRPr="005D2C6F" w:rsidRDefault="004B37F6" w:rsidP="00347F14">
      <w:pPr>
        <w:pStyle w:val="ListLetter-ContractCzechRadio"/>
        <w:rPr>
          <w:rFonts w:cs="Arial"/>
        </w:rPr>
      </w:pPr>
      <w:r w:rsidRPr="005D2C6F">
        <w:rPr>
          <w:rFonts w:cs="Arial"/>
        </w:rPr>
        <w:t>servisní zásah v místě plnění.</w:t>
      </w:r>
    </w:p>
    <w:p w14:paraId="1EDCC437" w14:textId="77777777" w:rsidR="00E82371" w:rsidRDefault="00043EDA" w:rsidP="00E82371">
      <w:pPr>
        <w:pStyle w:val="ListNumber-ContractCzechRadio"/>
      </w:pPr>
      <w:r>
        <w:t>Běžná údržba služeb zahrnuje zejména běžnou údržbu media serveru a síťové infrastruktury (dále společně jen jako „</w:t>
      </w:r>
      <w:r w:rsidRPr="009D0BC5">
        <w:rPr>
          <w:b/>
        </w:rPr>
        <w:t>běžná údržba</w:t>
      </w:r>
      <w:r>
        <w:t xml:space="preserve">“). </w:t>
      </w:r>
      <w:r w:rsidR="004B37F6">
        <w:t xml:space="preserve">Poskytovatel se zavazuje podporu spočívající v běžné údržbě poskytovat v době po dohodě s objednatelem, zejména však v době, kdy hrozí minimální dopad na běžný provoz činnosti objednatele (zejm. tedy v nočních hodinách počínaje půlnocí). </w:t>
      </w:r>
    </w:p>
    <w:p w14:paraId="16602FF3" w14:textId="77777777" w:rsidR="00E6595D" w:rsidRPr="00E6595D" w:rsidRDefault="004B37F6" w:rsidP="00E6595D">
      <w:pPr>
        <w:pStyle w:val="ListNumber-ContractCzechRadio"/>
        <w:rPr>
          <w:szCs w:val="24"/>
        </w:rPr>
      </w:pPr>
      <w:r>
        <w:t>Poskytovatel je oprávněn vyhradit si jednou za kalendářní měsíc dobu nejvýše 3 hodin v</w:t>
      </w:r>
      <w:r w:rsidR="004F5BB6">
        <w:t> </w:t>
      </w:r>
      <w:r>
        <w:t>celku pro provedení běžné údržby, kdy dojde k přerušení poskytování služby, přičemž tato doba se nezapočítává do stanoveného limitu úrovně dostupnosti služeb. Takové přerušení poskytování služeb je poskytovatel povinen objednateli písemně oznámit alespoň 3 dny předem.</w:t>
      </w:r>
    </w:p>
    <w:p w14:paraId="031C3913" w14:textId="3D16874D" w:rsidR="00347F14" w:rsidRPr="00464152" w:rsidRDefault="004B37F6" w:rsidP="00347F14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Objednatel je oprávněn oznamovat </w:t>
      </w:r>
      <w:r w:rsidR="00DF5FBB">
        <w:rPr>
          <w:rFonts w:cs="Arial"/>
        </w:rPr>
        <w:t>poskytovateli</w:t>
      </w:r>
      <w:r w:rsidR="00DF5FBB" w:rsidRPr="005D2C6F">
        <w:rPr>
          <w:rFonts w:cs="Arial"/>
        </w:rPr>
        <w:t xml:space="preserve"> </w:t>
      </w:r>
      <w:r w:rsidRPr="005D2C6F">
        <w:rPr>
          <w:rFonts w:cs="Arial"/>
        </w:rPr>
        <w:t xml:space="preserve">požadavky na poskytnutí podpory </w:t>
      </w:r>
      <w:r w:rsidR="00810FD4">
        <w:rPr>
          <w:rFonts w:cs="Arial"/>
        </w:rPr>
        <w:t>v </w:t>
      </w:r>
      <w:proofErr w:type="spellStart"/>
      <w:r w:rsidR="00810FD4">
        <w:rPr>
          <w:rFonts w:cs="Arial"/>
        </w:rPr>
        <w:t>rozhsahu</w:t>
      </w:r>
      <w:proofErr w:type="spellEnd"/>
      <w:r w:rsidR="00810FD4">
        <w:rPr>
          <w:rFonts w:cs="Arial"/>
        </w:rPr>
        <w:t xml:space="preserve"> 24 hodin 7 dní v týdnu, 365 dní v roce</w:t>
      </w:r>
      <w:r w:rsidRPr="005D2C6F">
        <w:rPr>
          <w:rFonts w:cs="Arial"/>
        </w:rPr>
        <w:t xml:space="preserve"> a to prostřednictvím alespoň </w:t>
      </w:r>
      <w:r w:rsidR="00810FD4">
        <w:rPr>
          <w:rFonts w:cs="Arial"/>
        </w:rPr>
        <w:t>dvou</w:t>
      </w:r>
      <w:r w:rsidRPr="005D2C6F">
        <w:rPr>
          <w:rFonts w:cs="Arial"/>
        </w:rPr>
        <w:t xml:space="preserve"> servisní</w:t>
      </w:r>
      <w:r w:rsidR="00810FD4">
        <w:rPr>
          <w:rFonts w:cs="Arial"/>
        </w:rPr>
        <w:t>ch</w:t>
      </w:r>
      <w:r w:rsidRPr="005D2C6F">
        <w:rPr>
          <w:rFonts w:cs="Arial"/>
        </w:rPr>
        <w:t xml:space="preserve"> lin</w:t>
      </w:r>
      <w:r w:rsidR="00810FD4">
        <w:rPr>
          <w:rFonts w:cs="Arial"/>
        </w:rPr>
        <w:t>ek</w:t>
      </w:r>
      <w:r w:rsidRPr="005D2C6F">
        <w:rPr>
          <w:rFonts w:cs="Arial"/>
        </w:rPr>
        <w:t xml:space="preserve"> </w:t>
      </w:r>
      <w:r w:rsidR="00DF5FBB">
        <w:rPr>
          <w:rFonts w:cs="Arial"/>
        </w:rPr>
        <w:t>poskytovatele</w:t>
      </w:r>
      <w:r w:rsidR="00DF5FBB" w:rsidRPr="005D2C6F">
        <w:rPr>
          <w:rFonts w:cs="Arial"/>
        </w:rPr>
        <w:t xml:space="preserve"> </w:t>
      </w:r>
      <w:r w:rsidRPr="005D2C6F">
        <w:rPr>
          <w:rFonts w:cs="Arial"/>
        </w:rPr>
        <w:t xml:space="preserve">na telefonním čísle </w:t>
      </w:r>
      <w:r w:rsidRPr="005D2C6F">
        <w:rPr>
          <w:rFonts w:cs="Arial"/>
          <w:lang w:val="en-US"/>
        </w:rPr>
        <w:t>[</w:t>
      </w:r>
      <w:r w:rsidRPr="005D2C6F">
        <w:rPr>
          <w:rFonts w:cs="Arial"/>
          <w:highlight w:val="yellow"/>
          <w:lang w:val="en-US"/>
        </w:rPr>
        <w:t>DOPLNIT</w:t>
      </w:r>
      <w:r w:rsidRPr="005D2C6F">
        <w:rPr>
          <w:rFonts w:cs="Arial"/>
          <w:lang w:val="en-US"/>
        </w:rPr>
        <w:t>]</w:t>
      </w:r>
      <w:r w:rsidR="00E82371">
        <w:rPr>
          <w:rFonts w:cs="Arial"/>
          <w:lang w:val="en-US"/>
        </w:rPr>
        <w:t xml:space="preserve"> </w:t>
      </w:r>
      <w:proofErr w:type="spellStart"/>
      <w:r w:rsidR="00E82371">
        <w:rPr>
          <w:rFonts w:cs="Arial"/>
          <w:lang w:val="en-US"/>
        </w:rPr>
        <w:t>nebo</w:t>
      </w:r>
      <w:proofErr w:type="spellEnd"/>
      <w:r w:rsidR="00E82371">
        <w:rPr>
          <w:rFonts w:cs="Arial"/>
          <w:lang w:val="en-US"/>
        </w:rPr>
        <w:t xml:space="preserve"> </w:t>
      </w:r>
      <w:r w:rsidR="00E82371" w:rsidRPr="005D2C6F">
        <w:rPr>
          <w:rFonts w:cs="Arial"/>
          <w:lang w:val="en-US"/>
        </w:rPr>
        <w:t>[</w:t>
      </w:r>
      <w:r w:rsidR="00E82371" w:rsidRPr="005D2C6F">
        <w:rPr>
          <w:rFonts w:cs="Arial"/>
          <w:highlight w:val="yellow"/>
          <w:lang w:val="en-US"/>
        </w:rPr>
        <w:t>DOPLNIT</w:t>
      </w:r>
      <w:r w:rsidR="00E82371" w:rsidRPr="005D2C6F">
        <w:rPr>
          <w:rFonts w:cs="Arial"/>
          <w:lang w:val="en-US"/>
        </w:rPr>
        <w:t>]</w:t>
      </w:r>
      <w:r w:rsidRPr="005D2C6F">
        <w:rPr>
          <w:rFonts w:cs="Arial"/>
        </w:rPr>
        <w:t xml:space="preserve"> či emailové adrese </w:t>
      </w:r>
      <w:r w:rsidRPr="005D2C6F">
        <w:rPr>
          <w:rFonts w:cs="Arial"/>
          <w:lang w:val="en-US"/>
        </w:rPr>
        <w:t>[</w:t>
      </w:r>
      <w:r w:rsidRPr="005D2C6F">
        <w:rPr>
          <w:rFonts w:cs="Arial"/>
          <w:highlight w:val="yellow"/>
          <w:lang w:val="en-US"/>
        </w:rPr>
        <w:t>DOPLNIT</w:t>
      </w:r>
      <w:r w:rsidRPr="005D2C6F">
        <w:rPr>
          <w:rFonts w:cs="Arial"/>
          <w:lang w:val="en-US"/>
        </w:rPr>
        <w:t>]</w:t>
      </w:r>
      <w:r w:rsidR="00E82371">
        <w:rPr>
          <w:rFonts w:cs="Arial"/>
          <w:lang w:val="en-US"/>
        </w:rPr>
        <w:t xml:space="preserve"> </w:t>
      </w:r>
      <w:proofErr w:type="spellStart"/>
      <w:r w:rsidR="00E82371">
        <w:rPr>
          <w:rFonts w:cs="Arial"/>
          <w:lang w:val="en-US"/>
        </w:rPr>
        <w:t>nebo</w:t>
      </w:r>
      <w:proofErr w:type="spellEnd"/>
      <w:r w:rsidR="00E82371">
        <w:rPr>
          <w:rFonts w:cs="Arial"/>
          <w:lang w:val="en-US"/>
        </w:rPr>
        <w:t xml:space="preserve"> </w:t>
      </w:r>
      <w:r w:rsidR="00E82371" w:rsidRPr="005D2C6F">
        <w:rPr>
          <w:rFonts w:cs="Arial"/>
          <w:lang w:val="en-US"/>
        </w:rPr>
        <w:t>[</w:t>
      </w:r>
      <w:r w:rsidR="00E82371" w:rsidRPr="005D2C6F">
        <w:rPr>
          <w:rFonts w:cs="Arial"/>
          <w:highlight w:val="yellow"/>
          <w:lang w:val="en-US"/>
        </w:rPr>
        <w:t>DOPLNIT</w:t>
      </w:r>
      <w:r w:rsidR="00E82371" w:rsidRPr="005D2C6F">
        <w:rPr>
          <w:rFonts w:cs="Arial"/>
          <w:lang w:val="en-US"/>
        </w:rPr>
        <w:t>]</w:t>
      </w:r>
      <w:r w:rsidRPr="005D2C6F">
        <w:rPr>
          <w:rFonts w:cs="Arial"/>
          <w:lang w:val="en-US"/>
        </w:rPr>
        <w:t>.</w:t>
      </w:r>
    </w:p>
    <w:p w14:paraId="6CC63F6D" w14:textId="77777777" w:rsidR="00492E2B" w:rsidRPr="00492E2B" w:rsidRDefault="004B37F6" w:rsidP="00492E2B">
      <w:pPr>
        <w:pStyle w:val="ListNumber-ContractCzechRadio"/>
      </w:pPr>
      <w:r>
        <w:lastRenderedPageBreak/>
        <w:t>Smluvní strany uvádějí, že podpora dle tohoto článku dohody zahrnuje jak odstraňování vad služeb, tak i běžnou údržbu služeb.</w:t>
      </w:r>
    </w:p>
    <w:p w14:paraId="0C7C3B47" w14:textId="245160A7" w:rsidR="00347F14" w:rsidRPr="00E6595D" w:rsidRDefault="004B37F6" w:rsidP="0046415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V případě oznámení požadavku na poskytnutí podpory objednatelem je </w:t>
      </w:r>
      <w:r w:rsidR="00DF5FBB">
        <w:rPr>
          <w:rFonts w:cs="Arial"/>
        </w:rPr>
        <w:t>poskytovatel</w:t>
      </w:r>
      <w:r w:rsidR="00DF5FBB" w:rsidRPr="005D2C6F">
        <w:rPr>
          <w:rFonts w:cs="Arial"/>
        </w:rPr>
        <w:t xml:space="preserve"> </w:t>
      </w:r>
      <w:r w:rsidRPr="005D2C6F">
        <w:rPr>
          <w:rFonts w:cs="Arial"/>
        </w:rPr>
        <w:t>povinen objednateli písemně potvrdit obdržení takového oznámení</w:t>
      </w:r>
      <w:r w:rsidR="00E6595D">
        <w:rPr>
          <w:rFonts w:cs="Arial"/>
        </w:rPr>
        <w:t xml:space="preserve"> v</w:t>
      </w:r>
      <w:r w:rsidRPr="00E6595D">
        <w:rPr>
          <w:rFonts w:cs="Arial"/>
        </w:rPr>
        <w:t xml:space="preserve"> odpovídající reakční lhůtě dle stupně priority </w:t>
      </w:r>
      <w:r w:rsidR="00E6595D">
        <w:rPr>
          <w:rFonts w:cs="Arial"/>
        </w:rPr>
        <w:t>incidentu</w:t>
      </w:r>
      <w:r w:rsidRPr="00E6595D">
        <w:rPr>
          <w:rFonts w:cs="Arial"/>
        </w:rPr>
        <w:t xml:space="preserve"> dle tabulky níže, přičemž jako </w:t>
      </w:r>
      <w:r w:rsidR="00E6595D">
        <w:rPr>
          <w:rFonts w:cs="Arial"/>
        </w:rPr>
        <w:t>incident</w:t>
      </w:r>
      <w:r w:rsidRPr="00E6595D">
        <w:rPr>
          <w:rFonts w:cs="Arial"/>
        </w:rPr>
        <w:t xml:space="preserve"> bude zejména posouzen stav</w:t>
      </w:r>
      <w:r w:rsidR="00E6595D">
        <w:rPr>
          <w:rFonts w:cs="Arial"/>
        </w:rPr>
        <w:t xml:space="preserve"> poskytovaných služeb</w:t>
      </w:r>
      <w:r w:rsidRPr="00E6595D">
        <w:rPr>
          <w:rFonts w:cs="Arial"/>
        </w:rPr>
        <w:t xml:space="preserve"> vyhodnocený objednatelem jako snížená </w:t>
      </w:r>
      <w:r w:rsidR="00E6595D">
        <w:rPr>
          <w:rFonts w:cs="Arial"/>
        </w:rPr>
        <w:t>dostupnost služeb</w:t>
      </w:r>
      <w:r w:rsidRPr="00E6595D">
        <w:rPr>
          <w:rFonts w:cs="Arial"/>
        </w:rPr>
        <w:t xml:space="preserve"> nebo odchylka </w:t>
      </w:r>
      <w:r w:rsidR="00E6595D">
        <w:rPr>
          <w:rFonts w:cs="Arial"/>
        </w:rPr>
        <w:t>od běžného stavu poskytovaných služeb</w:t>
      </w:r>
      <w:r w:rsidRPr="00E6595D">
        <w:rPr>
          <w:rFonts w:cs="Arial"/>
        </w:rPr>
        <w:t xml:space="preserve"> od </w:t>
      </w:r>
      <w:r w:rsidR="00E6595D">
        <w:rPr>
          <w:rFonts w:cs="Arial"/>
        </w:rPr>
        <w:t>jejich</w:t>
      </w:r>
      <w:r w:rsidRPr="00E6595D">
        <w:rPr>
          <w:rFonts w:cs="Arial"/>
        </w:rPr>
        <w:t xml:space="preserve"> popisu uveden</w:t>
      </w:r>
      <w:r w:rsidR="00E6595D">
        <w:rPr>
          <w:rFonts w:cs="Arial"/>
        </w:rPr>
        <w:t>ých</w:t>
      </w:r>
      <w:r w:rsidRPr="00E6595D">
        <w:rPr>
          <w:rFonts w:cs="Arial"/>
        </w:rPr>
        <w:t xml:space="preserve"> v příloze této dohody. Míru snížení funkčnosti určuje objednatel dle tabulky uvedené dále v tomto článku dohody</w:t>
      </w:r>
      <w:r w:rsidR="00492E2B">
        <w:rPr>
          <w:rFonts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674"/>
        <w:gridCol w:w="3663"/>
        <w:gridCol w:w="1551"/>
        <w:gridCol w:w="1762"/>
        <w:gridCol w:w="14"/>
      </w:tblGrid>
      <w:tr w:rsidR="005C0E85" w14:paraId="3670E376" w14:textId="77777777" w:rsidTr="004F5BB6">
        <w:trPr>
          <w:gridAfter w:val="1"/>
          <w:wAfter w:w="7" w:type="dxa"/>
          <w:trHeight w:val="687"/>
        </w:trPr>
        <w:tc>
          <w:tcPr>
            <w:tcW w:w="966" w:type="pct"/>
            <w:shd w:val="clear" w:color="auto" w:fill="auto"/>
            <w:vAlign w:val="center"/>
          </w:tcPr>
          <w:p w14:paraId="14FAD4F5" w14:textId="77777777" w:rsidR="00E6595D" w:rsidRDefault="00E6595D" w:rsidP="00E6595D">
            <w:pPr>
              <w:widowControl w:val="0"/>
              <w:spacing w:line="240" w:lineRule="auto"/>
              <w:ind w:left="100"/>
              <w:jc w:val="center"/>
              <w:rPr>
                <w:i/>
              </w:rPr>
            </w:pPr>
          </w:p>
          <w:p w14:paraId="75C87D63" w14:textId="77777777" w:rsidR="00E6595D" w:rsidRPr="00AA6FDD" w:rsidRDefault="004B37F6" w:rsidP="00E6595D">
            <w:pPr>
              <w:widowControl w:val="0"/>
              <w:ind w:left="100"/>
              <w:jc w:val="center"/>
              <w:rPr>
                <w:rFonts w:cs="Arial"/>
                <w:b/>
                <w:i/>
              </w:rPr>
            </w:pPr>
            <w:r>
              <w:rPr>
                <w:i/>
              </w:rPr>
              <w:t>Stupeň priority závady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277F3C9F" w14:textId="77777777" w:rsidR="00E6595D" w:rsidRDefault="00E6595D" w:rsidP="00E6595D">
            <w:pPr>
              <w:widowControl w:val="0"/>
              <w:spacing w:line="240" w:lineRule="auto"/>
              <w:ind w:left="100"/>
              <w:jc w:val="center"/>
              <w:rPr>
                <w:i/>
              </w:rPr>
            </w:pPr>
          </w:p>
          <w:p w14:paraId="57456AC4" w14:textId="77777777" w:rsidR="00E6595D" w:rsidRPr="00AA6FDD" w:rsidRDefault="004B37F6" w:rsidP="00E6595D">
            <w:pPr>
              <w:widowControl w:val="0"/>
              <w:ind w:left="100"/>
              <w:jc w:val="center"/>
              <w:rPr>
                <w:rFonts w:cs="Arial"/>
                <w:b/>
                <w:i/>
              </w:rPr>
            </w:pPr>
            <w:r>
              <w:rPr>
                <w:i/>
              </w:rPr>
              <w:t>Popis závady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D1DB43A" w14:textId="77777777" w:rsidR="00E6595D" w:rsidRPr="00AA6FDD" w:rsidRDefault="004B37F6" w:rsidP="00E6595D">
            <w:pPr>
              <w:widowControl w:val="0"/>
              <w:ind w:left="100"/>
              <w:jc w:val="center"/>
              <w:rPr>
                <w:rFonts w:cs="Arial"/>
                <w:b/>
                <w:i/>
              </w:rPr>
            </w:pPr>
            <w:r>
              <w:rPr>
                <w:i/>
              </w:rPr>
              <w:t>Reakční lhůta od oznámení požadavku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797D270" w14:textId="77777777" w:rsidR="00E6595D" w:rsidRPr="00AA6FDD" w:rsidRDefault="004B37F6" w:rsidP="00E6595D">
            <w:pPr>
              <w:widowControl w:val="0"/>
              <w:ind w:left="100"/>
              <w:jc w:val="center"/>
              <w:rPr>
                <w:rFonts w:cs="Arial"/>
                <w:b/>
                <w:i/>
              </w:rPr>
            </w:pPr>
            <w:r>
              <w:rPr>
                <w:i/>
              </w:rPr>
              <w:t xml:space="preserve">Lhůta pro odstranění vady od oznámení požadavku </w:t>
            </w:r>
          </w:p>
        </w:tc>
      </w:tr>
      <w:tr w:rsidR="005C0E85" w14:paraId="0409522E" w14:textId="77777777" w:rsidTr="004F5BB6">
        <w:trPr>
          <w:gridAfter w:val="1"/>
          <w:wAfter w:w="7" w:type="dxa"/>
        </w:trPr>
        <w:tc>
          <w:tcPr>
            <w:tcW w:w="966" w:type="pct"/>
            <w:shd w:val="clear" w:color="auto" w:fill="auto"/>
          </w:tcPr>
          <w:p w14:paraId="23D2F85E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1- Kritický incident</w:t>
            </w:r>
          </w:p>
        </w:tc>
        <w:tc>
          <w:tcPr>
            <w:tcW w:w="2114" w:type="pct"/>
            <w:shd w:val="clear" w:color="auto" w:fill="auto"/>
          </w:tcPr>
          <w:p w14:paraId="6F8EE119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Vada má za následek nedostupnost služby nebo má závažný dopad na úroveň služeb objednatele</w:t>
            </w:r>
          </w:p>
        </w:tc>
        <w:tc>
          <w:tcPr>
            <w:tcW w:w="895" w:type="pct"/>
            <w:shd w:val="clear" w:color="auto" w:fill="auto"/>
          </w:tcPr>
          <w:p w14:paraId="575E69B3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1 hodina</w:t>
            </w:r>
          </w:p>
        </w:tc>
        <w:tc>
          <w:tcPr>
            <w:tcW w:w="1017" w:type="pct"/>
            <w:shd w:val="clear" w:color="auto" w:fill="auto"/>
          </w:tcPr>
          <w:p w14:paraId="5C09EE56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2 hodiny</w:t>
            </w:r>
          </w:p>
        </w:tc>
      </w:tr>
      <w:tr w:rsidR="005C0E85" w14:paraId="4670219E" w14:textId="77777777" w:rsidTr="004F5BB6">
        <w:trPr>
          <w:gridAfter w:val="1"/>
          <w:wAfter w:w="7" w:type="dxa"/>
        </w:trPr>
        <w:tc>
          <w:tcPr>
            <w:tcW w:w="966" w:type="pct"/>
            <w:shd w:val="clear" w:color="auto" w:fill="auto"/>
          </w:tcPr>
          <w:p w14:paraId="74A268A1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2 - Vážný incident</w:t>
            </w:r>
          </w:p>
        </w:tc>
        <w:tc>
          <w:tcPr>
            <w:tcW w:w="2114" w:type="pct"/>
            <w:shd w:val="clear" w:color="auto" w:fill="auto"/>
          </w:tcPr>
          <w:p w14:paraId="1594D1FD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Vada má za následek snížení úrovně kvality služeb</w:t>
            </w:r>
          </w:p>
        </w:tc>
        <w:tc>
          <w:tcPr>
            <w:tcW w:w="895" w:type="pct"/>
            <w:shd w:val="clear" w:color="auto" w:fill="auto"/>
          </w:tcPr>
          <w:p w14:paraId="0948A729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3 hodiny</w:t>
            </w:r>
          </w:p>
        </w:tc>
        <w:tc>
          <w:tcPr>
            <w:tcW w:w="1017" w:type="pct"/>
            <w:shd w:val="clear" w:color="auto" w:fill="auto"/>
          </w:tcPr>
          <w:p w14:paraId="434197FA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6 hodin</w:t>
            </w:r>
          </w:p>
        </w:tc>
      </w:tr>
      <w:tr w:rsidR="005C0E85" w14:paraId="239B7700" w14:textId="77777777" w:rsidTr="004F5BB6">
        <w:trPr>
          <w:gridAfter w:val="1"/>
          <w:wAfter w:w="7" w:type="dxa"/>
        </w:trPr>
        <w:tc>
          <w:tcPr>
            <w:tcW w:w="966" w:type="pct"/>
            <w:shd w:val="clear" w:color="auto" w:fill="auto"/>
          </w:tcPr>
          <w:p w14:paraId="56C69565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3 - Běžný incident</w:t>
            </w:r>
          </w:p>
        </w:tc>
        <w:tc>
          <w:tcPr>
            <w:tcW w:w="2114" w:type="pct"/>
            <w:shd w:val="clear" w:color="auto" w:fill="auto"/>
          </w:tcPr>
          <w:p w14:paraId="1B5E2C38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 xml:space="preserve">Vada má minimální nebo žádný dopad na úroveň služeb objednatele </w:t>
            </w:r>
          </w:p>
        </w:tc>
        <w:tc>
          <w:tcPr>
            <w:tcW w:w="895" w:type="pct"/>
            <w:shd w:val="clear" w:color="auto" w:fill="auto"/>
          </w:tcPr>
          <w:p w14:paraId="06D322BC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1 pracovní den</w:t>
            </w:r>
          </w:p>
        </w:tc>
        <w:tc>
          <w:tcPr>
            <w:tcW w:w="1017" w:type="pct"/>
            <w:shd w:val="clear" w:color="auto" w:fill="auto"/>
          </w:tcPr>
          <w:p w14:paraId="6CE83739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3 pracovní dny</w:t>
            </w:r>
          </w:p>
        </w:tc>
      </w:tr>
      <w:tr w:rsidR="005C0E85" w14:paraId="13BC0D44" w14:textId="77777777" w:rsidTr="004F5BB6">
        <w:trPr>
          <w:trHeight w:val="845"/>
        </w:trPr>
        <w:tc>
          <w:tcPr>
            <w:tcW w:w="966" w:type="pct"/>
            <w:shd w:val="clear" w:color="auto" w:fill="auto"/>
          </w:tcPr>
          <w:p w14:paraId="1E31070E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4 - Běžný požadavek</w:t>
            </w:r>
          </w:p>
        </w:tc>
        <w:tc>
          <w:tcPr>
            <w:tcW w:w="2114" w:type="pct"/>
            <w:shd w:val="clear" w:color="auto" w:fill="auto"/>
          </w:tcPr>
          <w:p w14:paraId="59E86592" w14:textId="77777777" w:rsidR="00E6595D" w:rsidRDefault="004B37F6" w:rsidP="004F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např. úprava konfigurace nebo jiný požadavek související s úpravou parametrů služeb</w:t>
            </w:r>
          </w:p>
          <w:p w14:paraId="438D88CD" w14:textId="77777777" w:rsidR="00E6595D" w:rsidRPr="00AA6FDD" w:rsidRDefault="00E6595D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</w:p>
        </w:tc>
        <w:tc>
          <w:tcPr>
            <w:tcW w:w="895" w:type="pct"/>
            <w:shd w:val="clear" w:color="auto" w:fill="auto"/>
          </w:tcPr>
          <w:p w14:paraId="27C5F67E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2 pracovní dny</w:t>
            </w:r>
          </w:p>
        </w:tc>
        <w:tc>
          <w:tcPr>
            <w:tcW w:w="1025" w:type="pct"/>
            <w:gridSpan w:val="2"/>
            <w:shd w:val="clear" w:color="auto" w:fill="auto"/>
          </w:tcPr>
          <w:p w14:paraId="708E0754" w14:textId="77777777" w:rsidR="00E6595D" w:rsidRPr="00AA6FDD" w:rsidRDefault="004B37F6" w:rsidP="00E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>
              <w:t>5 pracovních dnů</w:t>
            </w:r>
          </w:p>
        </w:tc>
      </w:tr>
    </w:tbl>
    <w:p w14:paraId="3055A4F9" w14:textId="77777777" w:rsidR="006B632D" w:rsidRPr="006B632D" w:rsidRDefault="004B37F6" w:rsidP="003B65E8">
      <w:pPr>
        <w:pStyle w:val="ListNumber-ContractCzechRadio"/>
        <w:spacing w:before="120"/>
        <w:rPr>
          <w:szCs w:val="24"/>
        </w:rPr>
      </w:pPr>
      <w:r>
        <w:t>Bude-li dostupnost služeb v kalendářním měsíci nižší než 99,95 %, zavazuje se poskytovatel poskytnout objednateli slevu z ceny služeb hrazené za kalendářní měsíc, v němž dostupnost nedosáhla požadované úrovně, a to dle následující tabulky: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050"/>
      </w:tblGrid>
      <w:tr w:rsidR="005C0E85" w14:paraId="368FD296" w14:textId="77777777" w:rsidTr="003B65E8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B1EE" w14:textId="77777777" w:rsidR="006B632D" w:rsidRPr="00F4119B" w:rsidRDefault="004B37F6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b/>
                <w:szCs w:val="24"/>
              </w:rPr>
            </w:pPr>
            <w:r w:rsidRPr="00F4119B">
              <w:rPr>
                <w:b/>
                <w:szCs w:val="24"/>
              </w:rPr>
              <w:t>Úroveň dostupnosti služeb v kalendářním měsíci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F09E" w14:textId="77777777" w:rsidR="006B632D" w:rsidRPr="00F4119B" w:rsidRDefault="004B37F6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b/>
                <w:szCs w:val="24"/>
              </w:rPr>
            </w:pPr>
            <w:r w:rsidRPr="00F4119B">
              <w:rPr>
                <w:b/>
                <w:szCs w:val="24"/>
              </w:rPr>
              <w:t>Výše slevy z ceny služeb bez DPH za kalendářní měsíc</w:t>
            </w:r>
          </w:p>
        </w:tc>
      </w:tr>
      <w:tr w:rsidR="005C0E85" w14:paraId="4538D1CD" w14:textId="77777777" w:rsidTr="003B65E8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A1A1" w14:textId="77777777" w:rsidR="006B632D" w:rsidRPr="00F4119B" w:rsidRDefault="004B37F6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57415">
              <w:t>99,</w:t>
            </w:r>
            <w:r>
              <w:t xml:space="preserve">94 </w:t>
            </w:r>
            <w:r w:rsidRPr="00D57415">
              <w:t>% – 99,5</w:t>
            </w:r>
            <w:r>
              <w:t xml:space="preserve">0 </w:t>
            </w:r>
            <w:r w:rsidRPr="00D57415">
              <w:t>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6EDC" w14:textId="3E8B6326" w:rsidR="006B632D" w:rsidRPr="00F4119B" w:rsidRDefault="00B845BB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5</w:t>
            </w:r>
            <w:r w:rsidR="004B37F6" w:rsidRPr="003F209F">
              <w:t>0</w:t>
            </w:r>
            <w:r w:rsidR="004B37F6">
              <w:t xml:space="preserve"> </w:t>
            </w:r>
            <w:r w:rsidR="004B37F6" w:rsidRPr="003F209F">
              <w:t>%</w:t>
            </w:r>
          </w:p>
        </w:tc>
      </w:tr>
      <w:tr w:rsidR="005C0E85" w14:paraId="10047595" w14:textId="77777777" w:rsidTr="003B65E8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842F" w14:textId="77777777" w:rsidR="006B632D" w:rsidRPr="00F4119B" w:rsidRDefault="004B37F6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57415">
              <w:t>99,</w:t>
            </w:r>
            <w:r>
              <w:t xml:space="preserve">49 </w:t>
            </w:r>
            <w:r w:rsidRPr="00D57415">
              <w:t>% – 99,0</w:t>
            </w:r>
            <w:r>
              <w:t xml:space="preserve">0 </w:t>
            </w:r>
            <w:r w:rsidRPr="00D57415">
              <w:t>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C954" w14:textId="04677DDA" w:rsidR="006B632D" w:rsidRPr="00F4119B" w:rsidRDefault="00B845BB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6</w:t>
            </w:r>
            <w:r w:rsidR="004B37F6">
              <w:t xml:space="preserve">0 </w:t>
            </w:r>
            <w:r w:rsidR="004B37F6" w:rsidRPr="003F209F">
              <w:t>%</w:t>
            </w:r>
          </w:p>
        </w:tc>
      </w:tr>
      <w:tr w:rsidR="005C0E85" w14:paraId="29D88EFD" w14:textId="77777777" w:rsidTr="003B65E8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9558" w14:textId="77777777" w:rsidR="006B632D" w:rsidRPr="00F4119B" w:rsidRDefault="004B37F6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57415">
              <w:t>9</w:t>
            </w:r>
            <w:r>
              <w:t>8</w:t>
            </w:r>
            <w:r w:rsidRPr="00D57415">
              <w:t>,</w:t>
            </w:r>
            <w:r>
              <w:t xml:space="preserve">99 </w:t>
            </w:r>
            <w:r w:rsidRPr="00D57415">
              <w:t>% – 98,</w:t>
            </w:r>
            <w:r>
              <w:t>0</w:t>
            </w:r>
            <w:r w:rsidRPr="00D57415">
              <w:t>0</w:t>
            </w:r>
            <w:r>
              <w:t xml:space="preserve"> </w:t>
            </w:r>
            <w:r w:rsidRPr="00D57415">
              <w:t>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1DFE" w14:textId="570E786C" w:rsidR="006B632D" w:rsidRPr="00F4119B" w:rsidRDefault="00B845BB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75</w:t>
            </w:r>
            <w:r w:rsidR="004B37F6">
              <w:t xml:space="preserve"> </w:t>
            </w:r>
            <w:r w:rsidR="004B37F6" w:rsidRPr="003F209F">
              <w:t>%</w:t>
            </w:r>
          </w:p>
        </w:tc>
      </w:tr>
      <w:tr w:rsidR="005C0E85" w14:paraId="4921AEAC" w14:textId="77777777" w:rsidTr="003B65E8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4118" w14:textId="77777777" w:rsidR="006B632D" w:rsidRPr="00F4119B" w:rsidRDefault="004B37F6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57415">
              <w:t>9</w:t>
            </w:r>
            <w:r>
              <w:t>7</w:t>
            </w:r>
            <w:r w:rsidRPr="00D57415">
              <w:t>,</w:t>
            </w:r>
            <w:r>
              <w:t xml:space="preserve">99 </w:t>
            </w:r>
            <w:r w:rsidRPr="00D57415">
              <w:t>% – 97,0</w:t>
            </w:r>
            <w:r>
              <w:t xml:space="preserve">0 </w:t>
            </w:r>
            <w:r w:rsidRPr="00D57415">
              <w:t>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36F9" w14:textId="612EA3D8" w:rsidR="006B632D" w:rsidRPr="00F4119B" w:rsidRDefault="00B845BB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8</w:t>
            </w:r>
            <w:r w:rsidR="004B37F6">
              <w:t xml:space="preserve">0 </w:t>
            </w:r>
            <w:r w:rsidR="004B37F6" w:rsidRPr="003F209F">
              <w:t>%</w:t>
            </w:r>
          </w:p>
        </w:tc>
      </w:tr>
      <w:tr w:rsidR="005C0E85" w14:paraId="67025FBD" w14:textId="77777777" w:rsidTr="003B65E8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C983" w14:textId="77777777" w:rsidR="006B632D" w:rsidRPr="00F4119B" w:rsidRDefault="004B37F6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57415">
              <w:t>9</w:t>
            </w:r>
            <w:r>
              <w:t>6</w:t>
            </w:r>
            <w:r w:rsidRPr="00D57415">
              <w:t>,</w:t>
            </w:r>
            <w:r>
              <w:t xml:space="preserve">99 </w:t>
            </w:r>
            <w:r w:rsidRPr="00D57415">
              <w:t>% – 9</w:t>
            </w:r>
            <w:r>
              <w:t>0</w:t>
            </w:r>
            <w:r w:rsidRPr="00D57415">
              <w:t>,0</w:t>
            </w:r>
            <w:r>
              <w:t xml:space="preserve">0 </w:t>
            </w:r>
            <w:r w:rsidRPr="00D57415">
              <w:t>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75F0" w14:textId="555082CA" w:rsidR="006B632D" w:rsidRPr="00F4119B" w:rsidRDefault="00B845BB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90</w:t>
            </w:r>
            <w:r w:rsidR="004B37F6">
              <w:t xml:space="preserve"> </w:t>
            </w:r>
            <w:r w:rsidR="004B37F6" w:rsidRPr="003F209F">
              <w:t>%</w:t>
            </w:r>
          </w:p>
        </w:tc>
      </w:tr>
      <w:tr w:rsidR="005C0E85" w14:paraId="74A0A2D7" w14:textId="77777777" w:rsidTr="003B65E8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B08C" w14:textId="77777777" w:rsidR="006B632D" w:rsidRPr="00F4119B" w:rsidRDefault="004B37F6" w:rsidP="00894BE0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57415">
              <w:t>méně než 9</w:t>
            </w:r>
            <w:r>
              <w:t>0</w:t>
            </w:r>
            <w:r w:rsidRPr="00D57415">
              <w:t>,0</w:t>
            </w:r>
            <w:r>
              <w:t xml:space="preserve">0 </w:t>
            </w:r>
            <w:r w:rsidRPr="00D57415">
              <w:t>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D15D" w14:textId="77777777" w:rsidR="006B632D" w:rsidRPr="00F4119B" w:rsidRDefault="004B37F6" w:rsidP="003B65E8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100 %</w:t>
            </w:r>
          </w:p>
        </w:tc>
      </w:tr>
    </w:tbl>
    <w:p w14:paraId="51940BF0" w14:textId="77777777" w:rsidR="00DF5EB6" w:rsidRPr="004B74D5" w:rsidRDefault="004B37F6" w:rsidP="003B65E8">
      <w:pPr>
        <w:pStyle w:val="ListNumber-ContractCzechRadio"/>
        <w:spacing w:before="120"/>
      </w:pPr>
      <w:r w:rsidRPr="004B74D5">
        <w:t>Poskytovatel je povinen v rámci poskytování podpory sám aktivně monitorovat, zda fungování služeb probíhá řádně. V případě zjištění vady je pak povinen v reakční lhůtě dle závažnosti zjištěné vady informovat objednatele o výskytu vady, o její povaze a předpokládané době jejího odstranění a neprodleně zahájit práce na jejím odstranění.</w:t>
      </w:r>
    </w:p>
    <w:p w14:paraId="379ADD84" w14:textId="77777777" w:rsidR="00DF5EB6" w:rsidRDefault="004B37F6" w:rsidP="00DF5EB6">
      <w:pPr>
        <w:pStyle w:val="ListNumber-ContractCzechRadio"/>
        <w:numPr>
          <w:ilvl w:val="1"/>
          <w:numId w:val="32"/>
        </w:numPr>
      </w:pPr>
      <w:r>
        <w:t>V případě oznámení výskytu vady objednatelem bez ohledu na to, jakým ze způsobů dle odstavce 11 tohoto článku dohody bude vada nahlášena, je poskytovatel povinen objednateli písemně potvrdit obdržení takového oznámení v odpovídající reakční lhůtě dle stupně priority závady dle tabulky výše, případně si v tomto termínu vyžádat upřesnění popisu vady.</w:t>
      </w:r>
    </w:p>
    <w:p w14:paraId="4B30D6F0" w14:textId="77777777" w:rsidR="00DF5EB6" w:rsidRDefault="004B37F6" w:rsidP="00DF5EB6">
      <w:pPr>
        <w:pStyle w:val="ListNumber-ContractCzechRadio"/>
        <w:numPr>
          <w:ilvl w:val="1"/>
          <w:numId w:val="32"/>
        </w:numPr>
      </w:pPr>
      <w:r>
        <w:t>V případě nutnosti provedení servisního zásahu bude konkrétní způsob provedení servisního zásahu zvolen poskytovatelem, a to dle charakteru konkrétní vady. Dle charakteru vady bude poskytovatel provádět servisní zásahy tak, aby byla vada odstraněna co nejdříve.</w:t>
      </w:r>
    </w:p>
    <w:p w14:paraId="2BB281B1" w14:textId="77777777" w:rsidR="00DF5EB6" w:rsidRDefault="004B37F6" w:rsidP="00DF5EB6">
      <w:pPr>
        <w:pStyle w:val="ListNumber-ContractCzechRadio"/>
        <w:numPr>
          <w:ilvl w:val="1"/>
          <w:numId w:val="32"/>
        </w:numPr>
      </w:pPr>
      <w:r>
        <w:t xml:space="preserve">V případě, že bude poskytovatel v prodlení s odstraněním vady oproti stanovené době odstranění vady dle tabulky výše, je objednatel oprávněn vadu odstranit sám na náklady </w:t>
      </w:r>
      <w:r>
        <w:lastRenderedPageBreak/>
        <w:t>poskytovatele, který se zavazuje mu je neprodleně uhradit. Smluvní strany uvádějí, že za okamžik odstranění vady se považuje stav, kdy služby jsou provozuschopné ve stejném rozsahu a za stejných podmínek jako před výskytem vady.</w:t>
      </w:r>
    </w:p>
    <w:p w14:paraId="7A26283B" w14:textId="77777777" w:rsidR="006B632D" w:rsidRPr="00DF5EB6" w:rsidRDefault="004B37F6" w:rsidP="00464152">
      <w:pPr>
        <w:pStyle w:val="ListNumber-ContractCzechRadio"/>
        <w:numPr>
          <w:ilvl w:val="1"/>
          <w:numId w:val="32"/>
        </w:numPr>
      </w:pPr>
      <w:r>
        <w:t>Po odstranění vady je poskytovatel povinen provést zkoušku funkčnosti služeb, která prověří, zda byla vada úspěšně odstraněna. Po úspěšném provedení zkoušky smluvní strany sepíší záznam o servisním zásahu v podobě protokolu o poskytnutí služeb, jenž bude zahrnovat informace o čase oznámení vady objednatelem, čase jejího odstranění poskytovatelem a jméno a příjmení pracovníka poskytovatele, jenž oznámení o vadě potvrdil a pracovníka, jenž vadu odstraňoval, a povaze operace provedené k odstranění vady.</w:t>
      </w:r>
    </w:p>
    <w:p w14:paraId="24E263D5" w14:textId="77777777" w:rsidR="001A3BA4" w:rsidRDefault="004B37F6" w:rsidP="00130C75">
      <w:pPr>
        <w:pStyle w:val="Heading-Number-ContractCzechRadio"/>
      </w:pPr>
      <w:r>
        <w:t>Práva a povinnosti smluvních stran</w:t>
      </w:r>
    </w:p>
    <w:p w14:paraId="1C1CBAB9" w14:textId="77777777" w:rsidR="001A3BA4" w:rsidRPr="00F216F3" w:rsidRDefault="004B37F6" w:rsidP="001A3BA4">
      <w:pPr>
        <w:pStyle w:val="ListNumber-ContractCzechRadio"/>
      </w:pPr>
      <w:r w:rsidRPr="001D3BE0">
        <w:rPr>
          <w:u w:val="single"/>
        </w:rPr>
        <w:t xml:space="preserve">Práva a povinnosti </w:t>
      </w:r>
      <w:r w:rsidR="001D3BE0" w:rsidRPr="001D3BE0">
        <w:rPr>
          <w:u w:val="single"/>
        </w:rPr>
        <w:t>objednatele</w:t>
      </w:r>
      <w:r w:rsidR="001D3BE0">
        <w:t>:</w:t>
      </w:r>
    </w:p>
    <w:p w14:paraId="1534049B" w14:textId="77777777" w:rsidR="001A3BA4" w:rsidRPr="00F216F3" w:rsidRDefault="004B37F6" w:rsidP="001A3BA4">
      <w:pPr>
        <w:pStyle w:val="ListLetter-ContractCzechRadio"/>
      </w:pPr>
      <w:r>
        <w:t>objednatel</w:t>
      </w:r>
      <w:r w:rsidRPr="00F216F3">
        <w:t xml:space="preserve"> je oprávněn k pravidelné kontrole plnění a dodržování sjednaných podmínek poskytování </w:t>
      </w:r>
      <w:r>
        <w:t xml:space="preserve">služeb podle této </w:t>
      </w:r>
      <w:r w:rsidR="002B7412">
        <w:t>dohod</w:t>
      </w:r>
      <w:r>
        <w:t>y ze strany p</w:t>
      </w:r>
      <w:r w:rsidRPr="00F216F3">
        <w:t xml:space="preserve">oskytovatele, a </w:t>
      </w:r>
      <w:r>
        <w:t>to i bez předchozího upozornění; b</w:t>
      </w:r>
      <w:r w:rsidRPr="00F216F3">
        <w:t xml:space="preserve">udou-li zjištěny nedostatky zejména co do rozsahu, četnosti a/nebo kvality plnění, oznámí tuto skutečnost k tomu určené osobě </w:t>
      </w:r>
      <w:r>
        <w:t>p</w:t>
      </w:r>
      <w:r w:rsidRPr="00F216F3">
        <w:t>oskytovatele. Poskytovatel je povinen b</w:t>
      </w:r>
      <w:r w:rsidR="00EA689E">
        <w:t>ezodkladně po takovém oznámení z</w:t>
      </w:r>
      <w:r w:rsidRPr="00F216F3">
        <w:t>jednat nápravu</w:t>
      </w:r>
      <w:r w:rsidR="00C279FB">
        <w:t>;</w:t>
      </w:r>
    </w:p>
    <w:p w14:paraId="07A16708" w14:textId="77777777" w:rsidR="00DC3FC8" w:rsidRDefault="004B37F6" w:rsidP="00DC3FC8">
      <w:pPr>
        <w:pStyle w:val="ListLetter-ContractCzechRadio"/>
      </w:pPr>
      <w:r>
        <w:t>objednatel</w:t>
      </w:r>
      <w:r w:rsidRPr="005D1AE8">
        <w:t xml:space="preserve"> je povinen předávat </w:t>
      </w:r>
      <w:r>
        <w:t>poskytovateli</w:t>
      </w:r>
      <w:r w:rsidRPr="005D1AE8">
        <w:t xml:space="preserve"> všechny potřebné 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poskytovatel </w:t>
      </w:r>
      <w:r w:rsidRPr="005D1AE8">
        <w:rPr>
          <w:lang w:eastAsia="ar-SA"/>
        </w:rPr>
        <w:t xml:space="preserve">mohl poskytovat plnění podle </w:t>
      </w:r>
      <w:r w:rsidR="006B1551">
        <w:rPr>
          <w:lang w:eastAsia="ar-SA"/>
        </w:rPr>
        <w:t xml:space="preserve">této dohody a </w:t>
      </w:r>
      <w:r w:rsidRPr="005D1AE8">
        <w:rPr>
          <w:lang w:eastAsia="ar-SA"/>
        </w:rPr>
        <w:t xml:space="preserve">konkrétní </w:t>
      </w:r>
      <w:r>
        <w:rPr>
          <w:lang w:eastAsia="ar-SA"/>
        </w:rPr>
        <w:t>d</w:t>
      </w:r>
      <w:r w:rsidRPr="005D1AE8">
        <w:rPr>
          <w:lang w:eastAsia="ar-SA"/>
        </w:rPr>
        <w:t>ílčí</w:t>
      </w:r>
      <w:r>
        <w:rPr>
          <w:lang w:eastAsia="ar-SA"/>
        </w:rPr>
        <w:t xml:space="preserve"> smlouvy;</w:t>
      </w:r>
    </w:p>
    <w:p w14:paraId="55FA64A3" w14:textId="77777777" w:rsidR="00DC3FC8" w:rsidRDefault="004B37F6" w:rsidP="00DC3FC8">
      <w:pPr>
        <w:pStyle w:val="ListLetter-ContractCzechRadio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ve vztahu k předmětu plnění podle této </w:t>
      </w:r>
      <w:r w:rsidR="002B7412">
        <w:t>dohod</w:t>
      </w:r>
      <w:r w:rsidRPr="005D1AE8">
        <w:rPr>
          <w:lang w:eastAsia="ar-SA"/>
        </w:rPr>
        <w:t xml:space="preserve">y a konkrétní </w:t>
      </w:r>
      <w:r>
        <w:rPr>
          <w:lang w:eastAsia="ar-SA"/>
        </w:rPr>
        <w:t>d</w:t>
      </w:r>
      <w:r w:rsidRPr="005D1AE8">
        <w:rPr>
          <w:lang w:eastAsia="ar-SA"/>
        </w:rPr>
        <w:t xml:space="preserve">ílčí smlouvy, a to do </w:t>
      </w:r>
      <w:r>
        <w:rPr>
          <w:lang w:eastAsia="ar-SA"/>
        </w:rPr>
        <w:t>dvou</w:t>
      </w:r>
      <w:r w:rsidR="000A58DB">
        <w:rPr>
          <w:lang w:eastAsia="ar-SA"/>
        </w:rPr>
        <w:t xml:space="preserve">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jinak;</w:t>
      </w:r>
    </w:p>
    <w:p w14:paraId="01F3AD0A" w14:textId="77777777" w:rsidR="00DC3FC8" w:rsidRPr="00F24B5A" w:rsidRDefault="004B37F6" w:rsidP="00372FE1">
      <w:pPr>
        <w:pStyle w:val="ListLetter-ContractCzechRadio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poskytovateli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 w:rsidRPr="005D1AE8">
        <w:rPr>
          <w:lang w:eastAsia="ar-SA"/>
        </w:rPr>
        <w:t xml:space="preserve">, které jsou nutné k zajištění řádného plnění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podle této </w:t>
      </w:r>
      <w:r w:rsidR="002B7412">
        <w:t>dohod</w:t>
      </w:r>
      <w:r w:rsidRPr="005D1AE8">
        <w:rPr>
          <w:lang w:eastAsia="ar-SA"/>
        </w:rPr>
        <w:t xml:space="preserve">y nebo </w:t>
      </w:r>
      <w:r>
        <w:rPr>
          <w:lang w:eastAsia="ar-SA"/>
        </w:rPr>
        <w:t>d</w:t>
      </w:r>
      <w:r w:rsidRPr="005D1AE8">
        <w:rPr>
          <w:lang w:eastAsia="ar-SA"/>
        </w:rPr>
        <w:t>ílčí</w:t>
      </w:r>
      <w:r>
        <w:rPr>
          <w:lang w:eastAsia="ar-SA"/>
        </w:rPr>
        <w:t xml:space="preserve"> smlouvy</w:t>
      </w:r>
      <w:r w:rsidR="002B7412">
        <w:rPr>
          <w:lang w:eastAsia="ar-SA"/>
        </w:rPr>
        <w:t>.</w:t>
      </w:r>
      <w:r w:rsidR="0049537B" w:rsidRPr="0049537B">
        <w:t xml:space="preserve"> </w:t>
      </w:r>
    </w:p>
    <w:p w14:paraId="7C421AB7" w14:textId="77777777" w:rsidR="001A3BA4" w:rsidRPr="00F216F3" w:rsidRDefault="004B37F6" w:rsidP="001D3BE0">
      <w:pPr>
        <w:pStyle w:val="ListNumber-ContractCzechRadio"/>
      </w:pPr>
      <w:r w:rsidRPr="001D3BE0">
        <w:rPr>
          <w:u w:val="single"/>
        </w:rPr>
        <w:t>Práva a povinnosti poskytovatele</w:t>
      </w:r>
      <w:r>
        <w:t>:</w:t>
      </w:r>
    </w:p>
    <w:p w14:paraId="0F07E6A1" w14:textId="77777777" w:rsidR="00372FE1" w:rsidRDefault="004B37F6" w:rsidP="00372FE1">
      <w:pPr>
        <w:pStyle w:val="ListLetter-ContractCzechRadio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 w:rsidR="00E07C33">
        <w:rPr>
          <w:rFonts w:cs="Arial"/>
          <w:szCs w:val="20"/>
          <w:lang w:eastAsia="ar-SA"/>
        </w:rPr>
        <w:t>poskytovatele</w:t>
      </w:r>
      <w:r w:rsidRPr="005D1AE8">
        <w:rPr>
          <w:rFonts w:cs="Arial"/>
          <w:szCs w:val="20"/>
          <w:lang w:eastAsia="ar-SA"/>
        </w:rPr>
        <w:t xml:space="preserve">. Bude-li však </w:t>
      </w:r>
      <w:r w:rsidRPr="005D1AE8">
        <w:rPr>
          <w:rFonts w:cs="Arial"/>
          <w:szCs w:val="20"/>
        </w:rPr>
        <w:t xml:space="preserve">mít nedostatek informací vliv na termíny plnění </w:t>
      </w:r>
      <w:r w:rsidR="00E07C33">
        <w:rPr>
          <w:rFonts w:cs="Arial"/>
          <w:szCs w:val="20"/>
        </w:rPr>
        <w:t>poskytovatel</w:t>
      </w:r>
      <w:r w:rsidRPr="005D1AE8">
        <w:rPr>
          <w:rFonts w:cs="Arial"/>
          <w:szCs w:val="20"/>
        </w:rPr>
        <w:t>, nebude nedodržení termínů</w:t>
      </w:r>
      <w:r w:rsidRPr="005D1AE8">
        <w:rPr>
          <w:rFonts w:cs="Arial"/>
          <w:szCs w:val="20"/>
          <w:lang w:eastAsia="ar-SA"/>
        </w:rPr>
        <w:t xml:space="preserve"> posuzováno jako prodlení </w:t>
      </w:r>
      <w:r w:rsidR="00E07C33">
        <w:rPr>
          <w:rFonts w:cs="Arial"/>
          <w:szCs w:val="20"/>
          <w:lang w:eastAsia="ar-SA"/>
        </w:rPr>
        <w:t>poskytovatele</w:t>
      </w:r>
      <w:r>
        <w:rPr>
          <w:rFonts w:cs="Arial"/>
          <w:szCs w:val="20"/>
          <w:lang w:eastAsia="ar-SA"/>
        </w:rPr>
        <w:t>;</w:t>
      </w:r>
    </w:p>
    <w:p w14:paraId="3D277A8A" w14:textId="77777777" w:rsidR="001A3BA4" w:rsidRDefault="004B37F6" w:rsidP="001D3BE0">
      <w:pPr>
        <w:pStyle w:val="ListLetter-ContractCzechRadio"/>
      </w:pPr>
      <w:r w:rsidRPr="000B68FA">
        <w:t>poskytovatel je povinen</w:t>
      </w:r>
      <w:r w:rsidR="00EA689E" w:rsidRPr="000B68FA">
        <w:t xml:space="preserve"> si</w:t>
      </w:r>
      <w:r w:rsidRPr="000B68FA">
        <w:t xml:space="preserve"> při poskytování sjednaných služeb počínat s náležitou odbornou péčí, v souladu s obecně závaznými právními předpisy, touto </w:t>
      </w:r>
      <w:r w:rsidR="002B7412" w:rsidRPr="000B68FA">
        <w:t>dohod</w:t>
      </w:r>
      <w:r w:rsidRPr="000B68FA">
        <w:t>ou a každou dílčí smlouvou; dále je povinen chránit práva a oprávněné zájmy objednatele, řídit se jeho pokyny a nejednat v rozporu s nimi a zdržet se veškerého jednání, které by mohlo objednatele jakýmkoliv způsobem poškodit;</w:t>
      </w:r>
    </w:p>
    <w:p w14:paraId="2E94E7FC" w14:textId="77777777" w:rsidR="001A3BA4" w:rsidRPr="000B68FA" w:rsidRDefault="004B37F6" w:rsidP="001D3BE0">
      <w:pPr>
        <w:pStyle w:val="ListLetter-ContractCzechRadio"/>
      </w:pPr>
      <w:r w:rsidRPr="000B68FA">
        <w:t xml:space="preserve">poskytovatel poskytuje služby osobně, popř. prostřednictvím svých zaměstnanců či </w:t>
      </w:r>
      <w:r w:rsidR="002B7412" w:rsidRPr="000B68FA">
        <w:t>poddodavatelů</w:t>
      </w:r>
      <w:r w:rsidRPr="000B68FA">
        <w:t>; v každém takovém případě je poskytovatel povinen zajistit, aby všechny osoby podílející se na plnění pro objednatele</w:t>
      </w:r>
      <w:r w:rsidR="003B245B">
        <w:t>,</w:t>
      </w:r>
      <w:r w:rsidRPr="000B68FA">
        <w:t xml:space="preserve"> </w:t>
      </w:r>
      <w:r w:rsidR="003B245B">
        <w:t>které jsou v pracovním nebo jiném obdobném poměru k poskytovateli nebo jsou k poskytovateli ve smluvním vztahu,</w:t>
      </w:r>
      <w:r w:rsidR="003B245B" w:rsidRPr="000B68FA">
        <w:t xml:space="preserve"> </w:t>
      </w:r>
      <w:r w:rsidRPr="000B68FA">
        <w:t xml:space="preserve">se řídily vždy touto </w:t>
      </w:r>
      <w:r w:rsidR="002B7412" w:rsidRPr="000B68FA">
        <w:t>dohod</w:t>
      </w:r>
      <w:r w:rsidRPr="000B68FA">
        <w:t xml:space="preserve">ou a konkrétní dílčí smlouvou; poruší-li taková osoba jakékoliv ustanovení této </w:t>
      </w:r>
      <w:r w:rsidR="002B7412" w:rsidRPr="000B68FA">
        <w:t>dohod</w:t>
      </w:r>
      <w:r w:rsidRPr="000B68FA">
        <w:t>y nebo konkrétní dílčí smlouvy, bude se na to hledět, jako by porušení způsobil sám poskytovatel;</w:t>
      </w:r>
    </w:p>
    <w:p w14:paraId="21947EF2" w14:textId="77777777" w:rsidR="001A3BA4" w:rsidRPr="00F216F3" w:rsidRDefault="004B37F6" w:rsidP="008522AE">
      <w:pPr>
        <w:pStyle w:val="ListLetter-ContractCzechRadio"/>
      </w:pPr>
      <w:r>
        <w:lastRenderedPageBreak/>
        <w:t>poskytovatel není oprávněn</w:t>
      </w:r>
      <w:r w:rsidRPr="00F216F3">
        <w:t xml:space="preserve"> postoupit nebo jakýmkoliv jiným způsobem převést práva a</w:t>
      </w:r>
      <w:r w:rsidR="005E2EA5">
        <w:t> </w:t>
      </w:r>
      <w:r w:rsidRPr="00F216F3">
        <w:t xml:space="preserve">povinnosti na třetí osoby vyjma plnění poskytovaných </w:t>
      </w:r>
      <w:r w:rsidR="002B7412">
        <w:t>pod</w:t>
      </w:r>
      <w:r w:rsidR="002B7412" w:rsidRPr="00F216F3">
        <w:t xml:space="preserve">dodavateli </w:t>
      </w:r>
      <w:r w:rsidRPr="00F216F3">
        <w:t xml:space="preserve">v souladu s touto </w:t>
      </w:r>
      <w:r w:rsidR="002B7412">
        <w:t>dohod</w:t>
      </w:r>
      <w:r>
        <w:t>ou a zadávací dokumentací;</w:t>
      </w:r>
    </w:p>
    <w:p w14:paraId="58D6DFEE" w14:textId="77777777" w:rsidR="001A3BA4" w:rsidRPr="00F216F3" w:rsidRDefault="004B37F6" w:rsidP="00865962">
      <w:pPr>
        <w:pStyle w:val="ListLetter-ContractCzechRadio"/>
      </w:pPr>
      <w:r>
        <w:t>p</w:t>
      </w:r>
      <w:r w:rsidRPr="00F216F3">
        <w:t xml:space="preserve">oskytovatel je povinen umožnit </w:t>
      </w:r>
      <w:r>
        <w:t>objednateli</w:t>
      </w:r>
      <w:r w:rsidRPr="00F216F3">
        <w:t xml:space="preserve"> provedení kontroly plnění a dodržování sjednaných podmínek poskytování </w:t>
      </w:r>
      <w:r>
        <w:t>s</w:t>
      </w:r>
      <w:r w:rsidRPr="00F216F3">
        <w:t xml:space="preserve">lužeb podle této </w:t>
      </w:r>
      <w:r w:rsidR="00671BDC">
        <w:t>dohod</w:t>
      </w:r>
      <w:r>
        <w:t>y;</w:t>
      </w:r>
      <w:r w:rsidRPr="00F216F3">
        <w:t xml:space="preserve"> </w:t>
      </w:r>
      <w:r>
        <w:t>k</w:t>
      </w:r>
      <w:r w:rsidRPr="00F216F3">
        <w:t> oznámeným nedostatkům zejména co do rozsahu, četnosti a/nebo kvality plnění je povi</w:t>
      </w:r>
      <w:r w:rsidR="00EA689E">
        <w:t xml:space="preserve">nen bezodkladně </w:t>
      </w:r>
      <w:r w:rsidR="007F5A6B">
        <w:t xml:space="preserve">zjednat </w:t>
      </w:r>
      <w:r w:rsidR="00EA689E">
        <w:t>nápravu.</w:t>
      </w:r>
    </w:p>
    <w:p w14:paraId="46599B61" w14:textId="77777777" w:rsidR="00A11BC0" w:rsidRPr="006D0812" w:rsidRDefault="004B37F6" w:rsidP="00A11BC0">
      <w:pPr>
        <w:pStyle w:val="Heading-Number-ContractCzechRadio"/>
      </w:pPr>
      <w:r>
        <w:t>Sankce</w:t>
      </w:r>
      <w:r w:rsidRPr="006D0812">
        <w:t xml:space="preserve"> </w:t>
      </w:r>
    </w:p>
    <w:p w14:paraId="76AAC3FB" w14:textId="77777777" w:rsidR="00040171" w:rsidRPr="009937C8" w:rsidRDefault="004B37F6" w:rsidP="00040171">
      <w:pPr>
        <w:pStyle w:val="ListNumber-ContractCzechRadio"/>
        <w:rPr>
          <w:szCs w:val="24"/>
        </w:rPr>
      </w:pPr>
      <w:r w:rsidRPr="00DE4482">
        <w:rPr>
          <w:szCs w:val="24"/>
        </w:rPr>
        <w:t xml:space="preserve">V případě, že bude uplatněn postup dle </w:t>
      </w:r>
      <w:r w:rsidR="00B31737">
        <w:rPr>
          <w:szCs w:val="24"/>
        </w:rPr>
        <w:t xml:space="preserve">čl. II., odst. </w:t>
      </w:r>
      <w:r w:rsidR="00444080">
        <w:rPr>
          <w:szCs w:val="24"/>
        </w:rPr>
        <w:t xml:space="preserve">1 </w:t>
      </w:r>
      <w:r w:rsidR="00B31737">
        <w:rPr>
          <w:szCs w:val="24"/>
        </w:rPr>
        <w:t>této dohody</w:t>
      </w:r>
      <w:r w:rsidRPr="00DE4482">
        <w:rPr>
          <w:szCs w:val="24"/>
        </w:rPr>
        <w:t xml:space="preserve"> a </w:t>
      </w:r>
      <w:r w:rsidR="005A2E9B">
        <w:rPr>
          <w:szCs w:val="24"/>
        </w:rPr>
        <w:t xml:space="preserve">poskytovatel </w:t>
      </w:r>
      <w:r w:rsidRPr="00DE4482">
        <w:rPr>
          <w:szCs w:val="24"/>
        </w:rPr>
        <w:t>ve stanovené lhůtě neakceptuje výzvu k poskytnutí plnění nebo tuto výzvu odmítne</w:t>
      </w:r>
      <w:r w:rsidR="0022647B">
        <w:rPr>
          <w:szCs w:val="24"/>
        </w:rPr>
        <w:t>, anebo nedoručí ve</w:t>
      </w:r>
      <w:r w:rsidR="005B3CB2">
        <w:rPr>
          <w:szCs w:val="24"/>
        </w:rPr>
        <w:t xml:space="preserve"> stanovené</w:t>
      </w:r>
      <w:r w:rsidR="0022647B">
        <w:rPr>
          <w:szCs w:val="24"/>
        </w:rPr>
        <w:t xml:space="preserve"> lhůtě podepsanou dílčí smlouvu nebo dílčí smlouvu odmítne podepsat</w:t>
      </w:r>
      <w:r w:rsidRPr="00DE4482">
        <w:rPr>
          <w:szCs w:val="24"/>
        </w:rPr>
        <w:t xml:space="preserve"> je </w:t>
      </w:r>
      <w:r w:rsidR="005A2E9B">
        <w:rPr>
          <w:szCs w:val="24"/>
        </w:rPr>
        <w:t xml:space="preserve">poskytovatel </w:t>
      </w:r>
      <w:r w:rsidRPr="00DE4482">
        <w:rPr>
          <w:szCs w:val="24"/>
        </w:rPr>
        <w:t xml:space="preserve">povinen uhradit </w:t>
      </w:r>
      <w:r>
        <w:rPr>
          <w:szCs w:val="24"/>
        </w:rPr>
        <w:t xml:space="preserve">objednateli </w:t>
      </w:r>
      <w:r w:rsidRPr="00DE4482">
        <w:rPr>
          <w:szCs w:val="24"/>
        </w:rPr>
        <w:t xml:space="preserve">smluvní pokutu ve výši </w:t>
      </w:r>
      <w:r w:rsidR="007278F4" w:rsidRPr="007278F4">
        <w:rPr>
          <w:b/>
          <w:szCs w:val="24"/>
        </w:rPr>
        <w:t>10</w:t>
      </w:r>
      <w:r w:rsidR="00D65BCA" w:rsidRPr="007278F4">
        <w:rPr>
          <w:b/>
        </w:rPr>
        <w:t>.000</w:t>
      </w:r>
      <w:r w:rsidR="00BA00F0">
        <w:rPr>
          <w:b/>
        </w:rPr>
        <w:t>,</w:t>
      </w:r>
      <w:r w:rsidRPr="007278F4">
        <w:rPr>
          <w:b/>
        </w:rPr>
        <w:t>- Kč</w:t>
      </w:r>
      <w:r w:rsidRPr="00950C53">
        <w:t xml:space="preserve">. </w:t>
      </w:r>
    </w:p>
    <w:p w14:paraId="102D7C08" w14:textId="77777777" w:rsidR="005A282F" w:rsidRPr="00EA689E" w:rsidRDefault="004B37F6" w:rsidP="00A57148">
      <w:pPr>
        <w:pStyle w:val="ListNumber-ContractCzechRadio"/>
        <w:rPr>
          <w:b/>
          <w:szCs w:val="24"/>
        </w:rPr>
      </w:pPr>
      <w:r w:rsidRPr="00565B8F">
        <w:t xml:space="preserve">Bude-li </w:t>
      </w:r>
      <w:r w:rsidR="005A2E9B">
        <w:t>poskytovatel</w:t>
      </w:r>
      <w:r w:rsidR="005A2E9B" w:rsidRPr="00565B8F">
        <w:t xml:space="preserve"> </w:t>
      </w:r>
      <w:r w:rsidRPr="00565B8F">
        <w:t>v prodlení s</w:t>
      </w:r>
      <w:r w:rsidR="00AF088E">
        <w:t> poskytnutím služeb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="00F404CF">
        <w:t xml:space="preserve">pokutu </w:t>
      </w:r>
      <w:r w:rsidR="00DC3FC8">
        <w:t>ve výši</w:t>
      </w:r>
      <w:r w:rsidR="007278F4">
        <w:t xml:space="preserve"> </w:t>
      </w:r>
      <w:r w:rsidR="00CA36D4">
        <w:rPr>
          <w:b/>
        </w:rPr>
        <w:t>0,5 %</w:t>
      </w:r>
      <w:r w:rsidR="00CA36D4" w:rsidRPr="002B38D0">
        <w:t xml:space="preserve"> z ceny služeb bez DPH</w:t>
      </w:r>
      <w:r w:rsidR="00DC3FC8" w:rsidRPr="000305A1">
        <w:t xml:space="preserve"> </w:t>
      </w:r>
      <w:r w:rsidR="00A573EA">
        <w:t xml:space="preserve">dle dílčí smlouvy </w:t>
      </w:r>
      <w:r w:rsidR="00DC3FC8" w:rsidRPr="000305A1">
        <w:t xml:space="preserve">za každý </w:t>
      </w:r>
      <w:r w:rsidR="00EA689E">
        <w:t>jednotlivý případ a</w:t>
      </w:r>
      <w:r w:rsidR="005E2EA5">
        <w:t> </w:t>
      </w:r>
      <w:r w:rsidR="00EA689E">
        <w:t>každý započatý den prodlení</w:t>
      </w:r>
      <w:r w:rsidRPr="00CF2EDD">
        <w:t xml:space="preserve">. </w:t>
      </w:r>
    </w:p>
    <w:p w14:paraId="3BFBFE85" w14:textId="77777777" w:rsidR="00EA689E" w:rsidRPr="00EA689E" w:rsidRDefault="004B37F6" w:rsidP="00EA689E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poskytovatel</w:t>
      </w:r>
      <w:r w:rsidRPr="00565B8F">
        <w:t xml:space="preserve"> v prodlení s</w:t>
      </w:r>
      <w:r>
        <w:t> odstraněním vad služeb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>
        <w:t xml:space="preserve">pokutu ve výši </w:t>
      </w:r>
      <w:r w:rsidR="00CA36D4" w:rsidRPr="002B38D0">
        <w:rPr>
          <w:b/>
        </w:rPr>
        <w:t>0</w:t>
      </w:r>
      <w:r w:rsidR="00CA36D4" w:rsidRPr="00CA36D4">
        <w:rPr>
          <w:b/>
        </w:rPr>
        <w:t>,5 %</w:t>
      </w:r>
      <w:r w:rsidR="00CA36D4" w:rsidRPr="005D6628">
        <w:t xml:space="preserve"> z ceny služeb bez DPH</w:t>
      </w:r>
      <w:r w:rsidR="00A573EA">
        <w:t xml:space="preserve"> dle dílčí smlouvy</w:t>
      </w:r>
      <w:r w:rsidRPr="000305A1">
        <w:t xml:space="preserve"> za každý </w:t>
      </w:r>
      <w:r>
        <w:t>jednotlivý případ a každý započatý den prodlení</w:t>
      </w:r>
      <w:r w:rsidRPr="00CF2EDD">
        <w:t xml:space="preserve">. </w:t>
      </w:r>
    </w:p>
    <w:p w14:paraId="4D601652" w14:textId="77777777" w:rsidR="00BE0575" w:rsidRPr="001F0066" w:rsidRDefault="004B37F6" w:rsidP="00BE0575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 xml:space="preserve">e zaplacením ceny </w:t>
      </w:r>
      <w:r w:rsidR="00AF088E">
        <w:t>služeb</w:t>
      </w:r>
      <w:r w:rsidRPr="00565B8F">
        <w:t xml:space="preserve">, zavazuje se </w:t>
      </w:r>
      <w:r>
        <w:t>objednatel</w:t>
      </w:r>
      <w:r w:rsidRPr="00565B8F">
        <w:t xml:space="preserve"> zaplatit </w:t>
      </w:r>
      <w:r w:rsidR="005A2E9B">
        <w:t xml:space="preserve">poskytovateli </w:t>
      </w:r>
      <w:r w:rsidRPr="00565B8F">
        <w:t xml:space="preserve">smluvní </w:t>
      </w:r>
      <w:r w:rsidRPr="00CF2EDD">
        <w:t xml:space="preserve">pokutu ve </w:t>
      </w:r>
      <w:r w:rsidR="00EA689E">
        <w:t xml:space="preserve">výši </w:t>
      </w:r>
      <w:r w:rsidR="00EA689E" w:rsidRPr="002B38D0">
        <w:rPr>
          <w:b/>
        </w:rPr>
        <w:t>0,05</w:t>
      </w:r>
      <w:r w:rsidR="00795858" w:rsidRPr="002B38D0">
        <w:rPr>
          <w:b/>
        </w:rPr>
        <w:t xml:space="preserve"> </w:t>
      </w:r>
      <w:r w:rsidRPr="002B38D0">
        <w:rPr>
          <w:b/>
        </w:rPr>
        <w:t>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 w:rsidR="00EA689E">
        <w:t xml:space="preserve">započatý </w:t>
      </w:r>
      <w:r w:rsidRPr="00CF2EDD">
        <w:t xml:space="preserve">den prodlení. </w:t>
      </w:r>
    </w:p>
    <w:p w14:paraId="7A45381A" w14:textId="77777777" w:rsidR="003F45E1" w:rsidRDefault="004B37F6" w:rsidP="003F45E1">
      <w:pPr>
        <w:pStyle w:val="ListNumber-ContractCzechRadio"/>
      </w:pPr>
      <w:r w:rsidRPr="006D1BD2">
        <w:t>Smluvní</w:t>
      </w:r>
      <w:r>
        <w:t xml:space="preserve"> pokuty jsou splatné </w:t>
      </w:r>
      <w:r w:rsidR="0088059A">
        <w:t>ve lhůtě</w:t>
      </w:r>
      <w:r w:rsidR="003B245B">
        <w:t xml:space="preserve"> </w:t>
      </w:r>
      <w:r w:rsidR="00355421">
        <w:t xml:space="preserve">15 </w:t>
      </w:r>
      <w:r>
        <w:t xml:space="preserve">dnů od </w:t>
      </w:r>
      <w:r w:rsidR="0088059A">
        <w:t xml:space="preserve">data </w:t>
      </w:r>
      <w:r w:rsidR="0022647B">
        <w:t xml:space="preserve">doručení písemné </w:t>
      </w:r>
      <w:r>
        <w:t>výzvy k</w:t>
      </w:r>
      <w:r w:rsidR="007D2910">
        <w:t xml:space="preserve"> jejich </w:t>
      </w:r>
      <w:r>
        <w:t>úhradě</w:t>
      </w:r>
      <w:r w:rsidR="0022647B">
        <w:t xml:space="preserve"> druhé smluvní straně</w:t>
      </w:r>
      <w:r>
        <w:t>.</w:t>
      </w:r>
    </w:p>
    <w:p w14:paraId="4C86485D" w14:textId="77777777" w:rsidR="003F45E1" w:rsidRPr="002B38D0" w:rsidRDefault="004B37F6" w:rsidP="003F45E1">
      <w:pPr>
        <w:pStyle w:val="ListNumber-ContractCzechRadio"/>
        <w:rPr>
          <w:b/>
        </w:rPr>
      </w:pPr>
      <w:r>
        <w:t xml:space="preserve">Uplatněním nároku na smluvní pokutu či jejím uhrazením nezaniká právo objednatele na náhradu škody </w:t>
      </w:r>
      <w:r w:rsidRPr="00CF2EDD">
        <w:t>v plné výši</w:t>
      </w:r>
      <w:r>
        <w:t>, vznikla-li škoda z téhož právního důvodu, pro který je požadována úhrada smluvní pokuty</w:t>
      </w:r>
      <w:r w:rsidRPr="00CF2EDD">
        <w:t>.</w:t>
      </w:r>
      <w:r w:rsidR="0022647B" w:rsidRPr="0022647B">
        <w:t xml:space="preserve"> </w:t>
      </w:r>
      <w:r w:rsidR="0022647B">
        <w:t xml:space="preserve">Nárok </w:t>
      </w:r>
      <w:r w:rsidR="004D63EE">
        <w:t xml:space="preserve">objednatele </w:t>
      </w:r>
      <w:r w:rsidR="0022647B">
        <w:t>na náhradu škody se uplatněním smluvní pokuty nesnižuje.</w:t>
      </w:r>
    </w:p>
    <w:p w14:paraId="5692E8A2" w14:textId="77777777" w:rsidR="003F45E1" w:rsidRDefault="004B37F6" w:rsidP="003F45E1">
      <w:pPr>
        <w:pStyle w:val="Heading-Number-ContractCzechRadio"/>
      </w:pPr>
      <w:r>
        <w:t xml:space="preserve">Ukončení rámcové dohody a dílčí </w:t>
      </w:r>
      <w:r w:rsidRPr="006D0812">
        <w:t>smlouvy</w:t>
      </w:r>
    </w:p>
    <w:p w14:paraId="5CF36851" w14:textId="77777777" w:rsidR="00777B89" w:rsidRPr="001F0066" w:rsidRDefault="004B37F6" w:rsidP="001F0066">
      <w:pPr>
        <w:pStyle w:val="ListNumber-ContractCzechRadio"/>
        <w:numPr>
          <w:ilvl w:val="0"/>
          <w:numId w:val="0"/>
        </w:numPr>
        <w:rPr>
          <w:b/>
          <w:szCs w:val="24"/>
          <w:u w:val="single"/>
        </w:rPr>
      </w:pPr>
      <w:r w:rsidRPr="001F0066">
        <w:rPr>
          <w:b/>
          <w:szCs w:val="24"/>
          <w:u w:val="single"/>
        </w:rPr>
        <w:t xml:space="preserve">Ukončení </w:t>
      </w:r>
      <w:r w:rsidR="00B31737">
        <w:rPr>
          <w:b/>
          <w:szCs w:val="24"/>
          <w:u w:val="single"/>
        </w:rPr>
        <w:t>rámcové dohody</w:t>
      </w:r>
    </w:p>
    <w:p w14:paraId="00F5C0A0" w14:textId="77777777" w:rsidR="00D3638B" w:rsidRPr="007B41D0" w:rsidRDefault="004B37F6" w:rsidP="00D3638B">
      <w:pPr>
        <w:pStyle w:val="ListNumber-ContractCzechRadio"/>
        <w:rPr>
          <w:lang w:eastAsia="cs-CZ"/>
        </w:rPr>
      </w:pPr>
      <w:r>
        <w:rPr>
          <w:lang w:eastAsia="cs-CZ"/>
        </w:rPr>
        <w:t>Rámcová dohoda zaniká</w:t>
      </w:r>
      <w:r w:rsidRPr="007B41D0">
        <w:rPr>
          <w:lang w:eastAsia="cs-CZ"/>
        </w:rPr>
        <w:t xml:space="preserve"> buď</w:t>
      </w:r>
      <w:r>
        <w:rPr>
          <w:lang w:eastAsia="cs-CZ"/>
        </w:rPr>
        <w:t xml:space="preserve"> (1)</w:t>
      </w:r>
      <w:r w:rsidRPr="007B41D0">
        <w:rPr>
          <w:lang w:eastAsia="cs-CZ"/>
        </w:rPr>
        <w:t xml:space="preserve"> řádným a včasným splněním</w:t>
      </w:r>
      <w:r>
        <w:rPr>
          <w:lang w:eastAsia="cs-CZ"/>
        </w:rPr>
        <w:t xml:space="preserve"> nebo uplynutím doby, (2) dohodou smluvních stran, (3) </w:t>
      </w:r>
      <w:r w:rsidR="00907E69">
        <w:rPr>
          <w:lang w:eastAsia="cs-CZ"/>
        </w:rPr>
        <w:t xml:space="preserve">písemnou </w:t>
      </w:r>
      <w:r>
        <w:rPr>
          <w:lang w:eastAsia="cs-CZ"/>
        </w:rPr>
        <w:t>výpovědí, (4) odstoupením</w:t>
      </w:r>
      <w:r w:rsidRPr="00FB4A0D">
        <w:rPr>
          <w:spacing w:val="-4"/>
          <w:lang w:eastAsia="cs-CZ"/>
        </w:rPr>
        <w:t>, anebo</w:t>
      </w:r>
      <w:r>
        <w:rPr>
          <w:spacing w:val="-4"/>
          <w:lang w:eastAsia="cs-CZ"/>
        </w:rPr>
        <w:t xml:space="preserve"> (5)</w:t>
      </w:r>
      <w:r w:rsidRPr="00FB4A0D">
        <w:rPr>
          <w:spacing w:val="-4"/>
          <w:lang w:eastAsia="cs-CZ"/>
        </w:rPr>
        <w:t xml:space="preserve"> </w:t>
      </w:r>
      <w:r>
        <w:rPr>
          <w:spacing w:val="-4"/>
          <w:lang w:eastAsia="cs-CZ"/>
        </w:rPr>
        <w:t xml:space="preserve">vyčerpáním finančního limitu dle této </w:t>
      </w:r>
      <w:r w:rsidR="00671BDC">
        <w:t>dohod</w:t>
      </w:r>
      <w:r>
        <w:rPr>
          <w:spacing w:val="-4"/>
          <w:lang w:eastAsia="cs-CZ"/>
        </w:rPr>
        <w:t>y</w:t>
      </w:r>
      <w:r w:rsidRPr="00FB4A0D">
        <w:rPr>
          <w:spacing w:val="-4"/>
          <w:lang w:eastAsia="cs-CZ"/>
        </w:rPr>
        <w:t>.</w:t>
      </w:r>
    </w:p>
    <w:p w14:paraId="6EEB5B64" w14:textId="77777777" w:rsidR="00D3638B" w:rsidRPr="00853166" w:rsidRDefault="004B37F6" w:rsidP="00D3638B">
      <w:pPr>
        <w:pStyle w:val="ListNumber-ContractCzechRadio"/>
      </w:pPr>
      <w:r w:rsidRPr="00853166">
        <w:t xml:space="preserve">K ukončení </w:t>
      </w:r>
      <w:r w:rsidR="00B31737">
        <w:t>rámcové dohod</w:t>
      </w:r>
      <w:r w:rsidRPr="00853166">
        <w:t xml:space="preserve">y </w:t>
      </w:r>
      <w:r w:rsidR="000E28A5">
        <w:t xml:space="preserve">písemnou </w:t>
      </w:r>
      <w:r w:rsidRPr="00FB4A0D">
        <w:rPr>
          <w:u w:val="single"/>
        </w:rPr>
        <w:t>dohodou</w:t>
      </w:r>
      <w:r w:rsidRPr="00853166">
        <w:t xml:space="preserve"> se vyžaduje písemný konsensus smluvních stran</w:t>
      </w:r>
      <w:r w:rsidR="00907E69">
        <w:t xml:space="preserve"> učiněný osobami oprávněnými je zastupovat</w:t>
      </w:r>
      <w:r w:rsidRPr="00853166">
        <w:t xml:space="preserve">. Součástí dohody </w:t>
      </w:r>
      <w:r w:rsidR="00B31737">
        <w:t>o</w:t>
      </w:r>
      <w:r w:rsidR="00ED1295">
        <w:t> </w:t>
      </w:r>
      <w:r w:rsidR="00B31737">
        <w:t xml:space="preserve">ukončení </w:t>
      </w:r>
      <w:r w:rsidRPr="00853166">
        <w:t xml:space="preserve">musí být vypořádání vzájemných pohledávek a </w:t>
      </w:r>
      <w:r>
        <w:t>dluhů</w:t>
      </w:r>
      <w:r w:rsidRPr="00853166">
        <w:t xml:space="preserve"> vč. pohledávek a </w:t>
      </w:r>
      <w:r>
        <w:t>dluhů</w:t>
      </w:r>
      <w:r w:rsidRPr="00853166">
        <w:t xml:space="preserve"> vyplývajících z</w:t>
      </w:r>
      <w:r w:rsidR="007D5BD9">
        <w:t xml:space="preserve"> této dohody a všech </w:t>
      </w:r>
      <w:r>
        <w:t>d</w:t>
      </w:r>
      <w:r w:rsidRPr="00853166">
        <w:t>ílčích smluv</w:t>
      </w:r>
      <w:r w:rsidR="00B31737">
        <w:t xml:space="preserve"> i objednávek</w:t>
      </w:r>
      <w:r w:rsidRPr="00853166">
        <w:t xml:space="preserve">. </w:t>
      </w:r>
    </w:p>
    <w:p w14:paraId="561DFE0B" w14:textId="7EE9974A" w:rsidR="00D3638B" w:rsidRDefault="004B37F6" w:rsidP="00D3638B">
      <w:pPr>
        <w:pStyle w:val="ListNumber-ContractCzechRadio"/>
      </w:pPr>
      <w:r>
        <w:t xml:space="preserve">Tato </w:t>
      </w:r>
      <w:r w:rsidR="00B31737">
        <w:t>dohod</w:t>
      </w:r>
      <w:r>
        <w:t>a může být</w:t>
      </w:r>
      <w:r w:rsidR="00B31737">
        <w:t xml:space="preserve"> písemně</w:t>
      </w:r>
      <w:r>
        <w:t xml:space="preserve"> </w:t>
      </w:r>
      <w:r w:rsidRPr="00A53415">
        <w:rPr>
          <w:u w:val="single"/>
        </w:rPr>
        <w:t>vypovězena</w:t>
      </w:r>
      <w:r>
        <w:t xml:space="preserve"> objednatelem i bez uvedení důvodu s výpovědní dobou v délce </w:t>
      </w:r>
      <w:r w:rsidR="00431812">
        <w:rPr>
          <w:rFonts w:cs="Arial"/>
          <w:b/>
          <w:szCs w:val="20"/>
        </w:rPr>
        <w:t>3</w:t>
      </w:r>
      <w:r w:rsidRPr="00601DCA">
        <w:rPr>
          <w:b/>
        </w:rPr>
        <w:t xml:space="preserve"> měsíc</w:t>
      </w:r>
      <w:r w:rsidR="0058286F" w:rsidRPr="00601DCA">
        <w:rPr>
          <w:b/>
        </w:rPr>
        <w:t>e</w:t>
      </w:r>
      <w:r>
        <w:t>. Výpovědní doba začíná běžet prvním dnem měsíce následujícího po měsíci, ve kterém byla výpověď doručena druhé smluvní straně.</w:t>
      </w:r>
    </w:p>
    <w:p w14:paraId="57A7D4F8" w14:textId="77777777" w:rsidR="00907E69" w:rsidRPr="00E605F0" w:rsidRDefault="004B37F6" w:rsidP="00907E69">
      <w:pPr>
        <w:pStyle w:val="ListNumber-ContractCzechRadio"/>
      </w:pPr>
      <w:r w:rsidRPr="00E605F0">
        <w:t xml:space="preserve">Kterákoli smluvní strana má právo od této </w:t>
      </w:r>
      <w:r w:rsidR="00B31737">
        <w:t>dohod</w:t>
      </w:r>
      <w:r w:rsidRPr="00E605F0">
        <w:t xml:space="preserve">y </w:t>
      </w:r>
      <w:r w:rsidRPr="00602E20">
        <w:rPr>
          <w:u w:val="single"/>
        </w:rPr>
        <w:t>odstoupit</w:t>
      </w:r>
      <w:r w:rsidRPr="00E605F0">
        <w:t xml:space="preserve">, pokud s druhou smluvní stranou probíhá insolvenční řízení, v němž bylo vydáno rozhodnutí o úpadku, </w:t>
      </w:r>
      <w:r w:rsidR="00BA00F0">
        <w:t xml:space="preserve">nebo byl-li konkurs zrušen </w:t>
      </w:r>
      <w:r w:rsidR="00BA00F0">
        <w:lastRenderedPageBreak/>
        <w:t xml:space="preserve">pro nedostatek majetku </w:t>
      </w:r>
      <w:r w:rsidRPr="00E605F0">
        <w:t>nebo vstoupí-li druhá smluvní strana do likvidace za předpokladu, že je právnickou osobou</w:t>
      </w:r>
      <w:r>
        <w:t>.</w:t>
      </w:r>
    </w:p>
    <w:p w14:paraId="5CA21A4A" w14:textId="77777777" w:rsidR="00BF05E5" w:rsidRPr="00CF2EDD" w:rsidRDefault="004B37F6" w:rsidP="00EA689E">
      <w:pPr>
        <w:pStyle w:val="ListNumber-ContractCzechRadio"/>
        <w:rPr>
          <w:b/>
          <w:szCs w:val="24"/>
        </w:rPr>
      </w:pPr>
      <w:r>
        <w:t>O</w:t>
      </w:r>
      <w:r w:rsidRPr="00CF2EDD">
        <w:t xml:space="preserve">bjednatel </w:t>
      </w:r>
      <w:r w:rsidR="00261D53">
        <w:t xml:space="preserve">má dále právo od této </w:t>
      </w:r>
      <w:r w:rsidR="00B31737">
        <w:t xml:space="preserve">dohody </w:t>
      </w:r>
      <w:r w:rsidR="00261D53">
        <w:t>odstoupit</w:t>
      </w:r>
      <w:r w:rsidR="00CA36D4">
        <w:t>:</w:t>
      </w:r>
    </w:p>
    <w:p w14:paraId="51D76DCF" w14:textId="77777777" w:rsidR="003056B3" w:rsidRPr="00EA689E" w:rsidRDefault="004B37F6" w:rsidP="00EA689E">
      <w:pPr>
        <w:pStyle w:val="ListLetter-ContractCzechRadio"/>
      </w:pPr>
      <w:proofErr w:type="gramStart"/>
      <w:r>
        <w:t>je–</w:t>
      </w:r>
      <w:proofErr w:type="spellStart"/>
      <w:r w:rsidRPr="00EA689E">
        <w:t>li</w:t>
      </w:r>
      <w:proofErr w:type="spellEnd"/>
      <w:proofErr w:type="gramEnd"/>
      <w:r w:rsidRPr="00EA689E">
        <w:t xml:space="preserve"> </w:t>
      </w:r>
      <w:r w:rsidR="005A2E9B" w:rsidRPr="00EA689E">
        <w:t xml:space="preserve">poskytovatel </w:t>
      </w:r>
      <w:r w:rsidRPr="00EA689E">
        <w:t>prohlášen za nespolehlivého plátce DPH;</w:t>
      </w:r>
    </w:p>
    <w:p w14:paraId="509C91BD" w14:textId="77777777" w:rsidR="007D5BD9" w:rsidRDefault="004B37F6" w:rsidP="00EA689E">
      <w:pPr>
        <w:pStyle w:val="ListLetter-ContractCzechRadio"/>
      </w:pPr>
      <w:r>
        <w:t xml:space="preserve">pokud se </w:t>
      </w:r>
      <w:r>
        <w:rPr>
          <w:rFonts w:eastAsia="Times New Roman" w:cs="Arial"/>
          <w:bCs/>
          <w:kern w:val="32"/>
          <w:szCs w:val="20"/>
        </w:rPr>
        <w:t>poskytovatel</w:t>
      </w:r>
      <w:r>
        <w:t xml:space="preserve"> nejméně dvakrát za dobu účinnosti této dohody ocitl v prodlení s uzavřením dílčí smlouvy</w:t>
      </w:r>
      <w:r w:rsidR="00601DCA" w:rsidRPr="00601DCA">
        <w:t xml:space="preserve"> </w:t>
      </w:r>
      <w:r w:rsidR="00601DCA">
        <w:t>nebo potvrzením objednávky</w:t>
      </w:r>
      <w:r>
        <w:t>;</w:t>
      </w:r>
    </w:p>
    <w:p w14:paraId="218FDCF3" w14:textId="77777777" w:rsidR="003056B3" w:rsidRPr="00EA689E" w:rsidRDefault="004B37F6" w:rsidP="00EA689E">
      <w:pPr>
        <w:pStyle w:val="ListLetter-ContractCzechRadio"/>
      </w:pPr>
      <w:r w:rsidRPr="00EA689E">
        <w:t xml:space="preserve">pokud se </w:t>
      </w:r>
      <w:r w:rsidR="005A2E9B" w:rsidRPr="00EA689E">
        <w:t>poskytovatel</w:t>
      </w:r>
      <w:r w:rsidRPr="00EA689E">
        <w:t xml:space="preserve"> nejméně dvakrát za dobu </w:t>
      </w:r>
      <w:r w:rsidR="00EA689E">
        <w:t>účinnosti</w:t>
      </w:r>
      <w:r w:rsidRPr="00EA689E">
        <w:t xml:space="preserve"> této </w:t>
      </w:r>
      <w:r w:rsidR="00B31737" w:rsidRPr="00EA689E">
        <w:t>dohod</w:t>
      </w:r>
      <w:r w:rsidRPr="00EA689E">
        <w:t>y ocitl v prodlení s </w:t>
      </w:r>
      <w:r w:rsidR="001E0663" w:rsidRPr="00EA689E">
        <w:t xml:space="preserve">poskytnutím </w:t>
      </w:r>
      <w:r w:rsidR="005A2E9B" w:rsidRPr="00EA689E">
        <w:t xml:space="preserve">služeb </w:t>
      </w:r>
      <w:r w:rsidR="00AE5B22" w:rsidRPr="00EA689E">
        <w:t>dle dílčí smlouvy</w:t>
      </w:r>
      <w:r w:rsidR="00725E84" w:rsidRPr="00725E84">
        <w:t xml:space="preserve"> </w:t>
      </w:r>
      <w:r w:rsidR="00725E84">
        <w:t>a toto prodlení neodstranil ani po písemně výzvě objednatele</w:t>
      </w:r>
      <w:r w:rsidRPr="00EA689E">
        <w:t>;</w:t>
      </w:r>
    </w:p>
    <w:p w14:paraId="271C0F3A" w14:textId="77777777" w:rsidR="003056B3" w:rsidRPr="00EA689E" w:rsidRDefault="004B37F6" w:rsidP="00EA689E">
      <w:pPr>
        <w:pStyle w:val="ListLetter-ContractCzechRadio"/>
      </w:pPr>
      <w:r w:rsidRPr="00EA689E">
        <w:t xml:space="preserve">pokud se </w:t>
      </w:r>
      <w:r w:rsidR="005A2E9B" w:rsidRPr="00EA689E">
        <w:t xml:space="preserve">poskytovatel </w:t>
      </w:r>
      <w:r w:rsidRPr="00EA689E">
        <w:t xml:space="preserve">nejméně dvakrát za dobu </w:t>
      </w:r>
      <w:r w:rsidR="00EA689E">
        <w:t>účinnosti</w:t>
      </w:r>
      <w:r w:rsidRPr="00EA689E">
        <w:t xml:space="preserve"> této </w:t>
      </w:r>
      <w:r w:rsidR="00B31737" w:rsidRPr="00EA689E">
        <w:t>dohod</w:t>
      </w:r>
      <w:r w:rsidRPr="00EA689E">
        <w:t xml:space="preserve">y ocitl v prodlení s odstraněním vady </w:t>
      </w:r>
      <w:r w:rsidR="005A2E9B" w:rsidRPr="00EA689E">
        <w:t xml:space="preserve">služeb </w:t>
      </w:r>
      <w:r w:rsidRPr="00EA689E">
        <w:t>dle dílčí smlouvy</w:t>
      </w:r>
      <w:r w:rsidR="00725E84" w:rsidRPr="00725E84">
        <w:t xml:space="preserve"> </w:t>
      </w:r>
      <w:r w:rsidR="00725E84">
        <w:t>a toto prodlení neodstranil ani po písemně výzvě objednatele</w:t>
      </w:r>
      <w:r w:rsidRPr="00EA689E">
        <w:t>;</w:t>
      </w:r>
    </w:p>
    <w:p w14:paraId="7A80D957" w14:textId="77777777" w:rsidR="00BF05E5" w:rsidRDefault="004B37F6" w:rsidP="00EA689E">
      <w:pPr>
        <w:pStyle w:val="ListLetter-ContractCzechRadio"/>
      </w:pPr>
      <w:r w:rsidRPr="00EA689E">
        <w:t xml:space="preserve">v případě, že </w:t>
      </w:r>
      <w:r w:rsidR="005A2E9B" w:rsidRPr="00EA689E">
        <w:t xml:space="preserve">poskytovatel </w:t>
      </w:r>
      <w:r w:rsidR="00AE5B22" w:rsidRPr="00EA689E">
        <w:t xml:space="preserve">nejméně dvakrát za dobu </w:t>
      </w:r>
      <w:r w:rsidR="00EA689E">
        <w:t>účinnosti</w:t>
      </w:r>
      <w:r w:rsidR="00AE5B22" w:rsidRPr="00EA689E">
        <w:t xml:space="preserve"> této </w:t>
      </w:r>
      <w:r w:rsidR="00B31737" w:rsidRPr="00EA689E">
        <w:t>dohod</w:t>
      </w:r>
      <w:r w:rsidR="00AE5B22" w:rsidRPr="00EA689E">
        <w:t xml:space="preserve">y </w:t>
      </w:r>
      <w:r w:rsidRPr="00EA689E">
        <w:t>poruš</w:t>
      </w:r>
      <w:r w:rsidR="00231F03" w:rsidRPr="00EA689E">
        <w:t>í</w:t>
      </w:r>
      <w:r w:rsidRPr="00EA689E">
        <w:t xml:space="preserve"> </w:t>
      </w:r>
      <w:r w:rsidR="00231F03" w:rsidRPr="00EA689E">
        <w:t xml:space="preserve">své </w:t>
      </w:r>
      <w:r w:rsidRPr="00EA689E">
        <w:t>povinnosti</w:t>
      </w:r>
      <w:r w:rsidR="00231F03" w:rsidRPr="00EA689E">
        <w:t xml:space="preserve"> dle této </w:t>
      </w:r>
      <w:r w:rsidR="00B31737" w:rsidRPr="00EA689E">
        <w:t>dohod</w:t>
      </w:r>
      <w:r w:rsidR="00231F03" w:rsidRPr="00EA689E">
        <w:t>y</w:t>
      </w:r>
      <w:r w:rsidRPr="00EA689E">
        <w:t xml:space="preserve"> či </w:t>
      </w:r>
      <w:r w:rsidR="00AF088E" w:rsidRPr="00EA689E">
        <w:t>poskytuje služby</w:t>
      </w:r>
      <w:r w:rsidRPr="00EA689E">
        <w:t xml:space="preserve"> v rozporu s pokyny </w:t>
      </w:r>
      <w:r w:rsidR="00CD25E3" w:rsidRPr="00EA689E">
        <w:t>objednatele</w:t>
      </w:r>
      <w:r w:rsidR="00725E84" w:rsidRPr="00725E84">
        <w:t xml:space="preserve"> </w:t>
      </w:r>
      <w:r w:rsidR="005F042C">
        <w:t>a nezjedná nápravu ani v  přiměřené náhradní lhůtě poskytnuté objednatelem</w:t>
      </w:r>
      <w:r w:rsidR="00CD25E3" w:rsidRPr="00EA689E">
        <w:t>;</w:t>
      </w:r>
    </w:p>
    <w:p w14:paraId="3C1EE46E" w14:textId="77777777" w:rsidR="00721C6A" w:rsidRDefault="004B37F6" w:rsidP="00EA689E">
      <w:pPr>
        <w:pStyle w:val="ListLetter-ContractCzechRadio"/>
      </w:pPr>
      <w:r>
        <w:t>přestane-li poskytovatel za dobu trvání rámcové dohody splňovat podmínky základní způsobilosti ve smyslu ustanovení § 74 ZZVZ;</w:t>
      </w:r>
    </w:p>
    <w:p w14:paraId="082E1353" w14:textId="77777777" w:rsidR="007E3157" w:rsidRPr="00EA689E" w:rsidRDefault="004B37F6" w:rsidP="00EA689E">
      <w:pPr>
        <w:pStyle w:val="ListLetter-ContractCzechRadio"/>
      </w:pPr>
      <w:proofErr w:type="gramStart"/>
      <w:r>
        <w:t>je–</w:t>
      </w:r>
      <w:proofErr w:type="spellStart"/>
      <w:r>
        <w:t>li</w:t>
      </w:r>
      <w:proofErr w:type="spellEnd"/>
      <w:proofErr w:type="gramEnd"/>
      <w:r>
        <w:t xml:space="preserve"> to stanovenou rámcovou dohodou.</w:t>
      </w:r>
    </w:p>
    <w:p w14:paraId="6AA815F1" w14:textId="77777777" w:rsidR="005A282F" w:rsidRDefault="004B37F6" w:rsidP="00EA689E">
      <w:pPr>
        <w:pStyle w:val="ListNumber-ContractCzechRadio"/>
      </w:pPr>
      <w:r>
        <w:t>P</w:t>
      </w:r>
      <w:r w:rsidR="005A2E9B">
        <w:t>oskytovatel</w:t>
      </w:r>
      <w:r>
        <w:t xml:space="preserve"> má dále právo odstoupit, </w:t>
      </w:r>
      <w:r w:rsidR="00261D53">
        <w:t>pokud se</w:t>
      </w:r>
      <w:r w:rsidR="007D2910">
        <w:t xml:space="preserve"> </w:t>
      </w:r>
      <w:r w:rsidR="00D3577C">
        <w:t>objednatel</w:t>
      </w:r>
      <w:r w:rsidR="00261D53">
        <w:t xml:space="preserve"> </w:t>
      </w:r>
      <w:r w:rsidR="00AE5B22">
        <w:t xml:space="preserve">nejméně dvakrát za dobu </w:t>
      </w:r>
      <w:r>
        <w:t xml:space="preserve">účinnosti </w:t>
      </w:r>
      <w:r w:rsidR="00AE5B22">
        <w:t xml:space="preserve">této </w:t>
      </w:r>
      <w:r w:rsidR="00B31737">
        <w:t>dohod</w:t>
      </w:r>
      <w:r w:rsidR="00AE5B22">
        <w:t xml:space="preserve">y </w:t>
      </w:r>
      <w:r w:rsidR="00261D53">
        <w:t xml:space="preserve">ocitl v prodlení s úhradou dlužné částky </w:t>
      </w:r>
      <w:r w:rsidR="00AE5B22">
        <w:t>p</w:t>
      </w:r>
      <w:r w:rsidR="008E79CE">
        <w:t xml:space="preserve">o dobu delší než </w:t>
      </w:r>
      <w:r>
        <w:t>15</w:t>
      </w:r>
      <w:r w:rsidR="00AE5B22">
        <w:t xml:space="preserve"> dnů pro každý jeden z případů prodlení</w:t>
      </w:r>
      <w:r w:rsidR="007E3157" w:rsidRPr="007E3157">
        <w:t xml:space="preserve"> </w:t>
      </w:r>
      <w:r w:rsidR="007E3157">
        <w:t xml:space="preserve">a toto prodlení neodstranil ani po písemné výzvě k úhradě; </w:t>
      </w:r>
      <w:r w:rsidR="007E3157" w:rsidRPr="00A442B2">
        <w:t>minimální</w:t>
      </w:r>
      <w:r w:rsidR="007E3157">
        <w:t xml:space="preserve"> </w:t>
      </w:r>
      <w:r w:rsidR="00205AAE">
        <w:t>lhůta</w:t>
      </w:r>
      <w:r w:rsidR="007E3157">
        <w:t xml:space="preserve"> na odstranění prodlení je 10 dnů ode dne doručení písemné výzvy poskytovatele.</w:t>
      </w:r>
    </w:p>
    <w:p w14:paraId="4D5EA0A2" w14:textId="77777777" w:rsidR="00E50C40" w:rsidRPr="007B41D0" w:rsidRDefault="004B37F6" w:rsidP="00882584">
      <w:pPr>
        <w:pStyle w:val="ListNumber-ContractCzechRadio"/>
        <w:keepNext/>
        <w:numPr>
          <w:ilvl w:val="0"/>
          <w:numId w:val="0"/>
        </w:numPr>
        <w:rPr>
          <w:lang w:eastAsia="cs-CZ"/>
        </w:rPr>
      </w:pPr>
      <w:r w:rsidRPr="007B41D0">
        <w:rPr>
          <w:b/>
          <w:u w:val="single"/>
        </w:rPr>
        <w:t xml:space="preserve">Ukončení </w:t>
      </w:r>
      <w:r>
        <w:rPr>
          <w:b/>
          <w:u w:val="single"/>
        </w:rPr>
        <w:t>dílčí</w:t>
      </w:r>
      <w:r w:rsidRPr="007B41D0">
        <w:rPr>
          <w:b/>
          <w:u w:val="single"/>
        </w:rPr>
        <w:t xml:space="preserve"> smlouvy</w:t>
      </w:r>
    </w:p>
    <w:p w14:paraId="424537C6" w14:textId="77777777" w:rsidR="00E50C40" w:rsidRPr="007B41D0" w:rsidRDefault="004B37F6" w:rsidP="00E50C40">
      <w:pPr>
        <w:pStyle w:val="ListNumber-ContractCzechRadio"/>
        <w:rPr>
          <w:lang w:eastAsia="cs-CZ"/>
        </w:rPr>
      </w:pPr>
      <w:r>
        <w:rPr>
          <w:lang w:eastAsia="cs-CZ"/>
        </w:rPr>
        <w:t>Dílčí smlouva zaniká</w:t>
      </w:r>
      <w:r w:rsidRPr="007B41D0">
        <w:rPr>
          <w:lang w:eastAsia="cs-CZ"/>
        </w:rPr>
        <w:t xml:space="preserve"> buď</w:t>
      </w:r>
      <w:r>
        <w:rPr>
          <w:lang w:eastAsia="cs-CZ"/>
        </w:rPr>
        <w:t xml:space="preserve"> (1)</w:t>
      </w:r>
      <w:r w:rsidRPr="007B41D0">
        <w:rPr>
          <w:lang w:eastAsia="cs-CZ"/>
        </w:rPr>
        <w:t xml:space="preserve"> řádným a včasným splněním</w:t>
      </w:r>
      <w:r>
        <w:rPr>
          <w:lang w:eastAsia="cs-CZ"/>
        </w:rPr>
        <w:t xml:space="preserve"> nebo uplynutím doby, (2) dohodou smluvních stran, (3) odstoupením</w:t>
      </w:r>
      <w:r>
        <w:rPr>
          <w:spacing w:val="-4"/>
          <w:lang w:eastAsia="cs-CZ"/>
        </w:rPr>
        <w:t>.</w:t>
      </w:r>
    </w:p>
    <w:p w14:paraId="7479875C" w14:textId="77777777" w:rsidR="00E50C40" w:rsidRPr="00853166" w:rsidRDefault="004B37F6" w:rsidP="00E50C40">
      <w:pPr>
        <w:pStyle w:val="ListNumber-ContractCzechRadio"/>
      </w:pPr>
      <w:r w:rsidRPr="00853166">
        <w:t xml:space="preserve">K ukončení </w:t>
      </w:r>
      <w:r w:rsidR="00CA36D4">
        <w:t xml:space="preserve">dílčí </w:t>
      </w:r>
      <w:r>
        <w:t>s</w:t>
      </w:r>
      <w:r w:rsidRPr="00853166">
        <w:t>mlouvy</w:t>
      </w:r>
      <w:r w:rsidR="00327BDA">
        <w:t xml:space="preserve"> písemnou</w:t>
      </w:r>
      <w:r w:rsidRPr="00853166">
        <w:t xml:space="preserve"> </w:t>
      </w:r>
      <w:r w:rsidRPr="007B41D0">
        <w:rPr>
          <w:u w:val="single"/>
        </w:rPr>
        <w:t>dohodou</w:t>
      </w:r>
      <w:r w:rsidRPr="00853166">
        <w:t xml:space="preserve"> se vyžaduje písemný konsensus smluvních stran</w:t>
      </w:r>
      <w:r>
        <w:t xml:space="preserve"> učiněný osobami oprávněnými je zastupovat</w:t>
      </w:r>
      <w:r w:rsidRPr="00853166">
        <w:t xml:space="preserve">. Součástí dohody musí být vypořádání vzájemných pohledávek a </w:t>
      </w:r>
      <w:r>
        <w:t>dluhů</w:t>
      </w:r>
      <w:r w:rsidRPr="00853166">
        <w:t xml:space="preserve"> vč. pohledávek a </w:t>
      </w:r>
      <w:r>
        <w:t>dluhů</w:t>
      </w:r>
      <w:r w:rsidRPr="00853166">
        <w:t xml:space="preserve"> vyplývajících z</w:t>
      </w:r>
      <w:r>
        <w:t> dílčí smlouvy</w:t>
      </w:r>
      <w:r w:rsidRPr="00853166">
        <w:t xml:space="preserve">. </w:t>
      </w:r>
    </w:p>
    <w:p w14:paraId="754ACBDB" w14:textId="77777777" w:rsidR="00E50C40" w:rsidRDefault="004B37F6" w:rsidP="00E50C40">
      <w:pPr>
        <w:pStyle w:val="ListNumber-ContractCzechRadio"/>
      </w:pPr>
      <w:r>
        <w:t xml:space="preserve">Každá ze smluvních stran má právo od dílčí smlouvy </w:t>
      </w:r>
      <w:r w:rsidRPr="00503AE7">
        <w:rPr>
          <w:u w:val="single"/>
        </w:rPr>
        <w:t>odstoupit</w:t>
      </w:r>
      <w:r>
        <w:t xml:space="preserve">, </w:t>
      </w:r>
      <w:r w:rsidRPr="00E605F0">
        <w:t>pokud s druhou smluvní stranou probíhá insolvenční řízení, v němž bylo vydáno rozhodnutí o úpadku</w:t>
      </w:r>
      <w:r w:rsidR="00CA36D4">
        <w:t>,</w:t>
      </w:r>
      <w:r w:rsidR="00CA36D4" w:rsidRPr="00CA36D4">
        <w:t xml:space="preserve"> </w:t>
      </w:r>
      <w:r w:rsidR="00CA36D4" w:rsidRPr="00E605F0">
        <w:t>nebo byl-li konkurs zrušen pro nedostatek majetku</w:t>
      </w:r>
      <w:r w:rsidRPr="00E605F0">
        <w:t xml:space="preserve"> nebo vstoupí-li druhá smluvní strana do likvidace za předpokladu, že je právnickou osobou</w:t>
      </w:r>
      <w:r>
        <w:t xml:space="preserve">. </w:t>
      </w:r>
    </w:p>
    <w:p w14:paraId="517B7F14" w14:textId="77777777" w:rsidR="00E50C40" w:rsidRDefault="004B37F6" w:rsidP="00EA689E">
      <w:pPr>
        <w:pStyle w:val="ListNumber-ContractCzechRadio"/>
      </w:pPr>
      <w:r>
        <w:t xml:space="preserve">Objednatel má dále právo </w:t>
      </w:r>
      <w:r w:rsidR="00725E84">
        <w:t xml:space="preserve">od dílčí smlouvy </w:t>
      </w:r>
      <w:r>
        <w:t>odstoupit:</w:t>
      </w:r>
    </w:p>
    <w:p w14:paraId="09C6F91C" w14:textId="77777777" w:rsidR="00E50C40" w:rsidRPr="00EA689E" w:rsidRDefault="004B37F6" w:rsidP="00EA689E">
      <w:pPr>
        <w:pStyle w:val="ListLetter-ContractCzechRadio"/>
      </w:pPr>
      <w:proofErr w:type="gramStart"/>
      <w:r>
        <w:t>je–</w:t>
      </w:r>
      <w:proofErr w:type="spellStart"/>
      <w:r w:rsidRPr="00EA689E">
        <w:t>li</w:t>
      </w:r>
      <w:proofErr w:type="spellEnd"/>
      <w:proofErr w:type="gramEnd"/>
      <w:r w:rsidRPr="00EA689E">
        <w:t xml:space="preserve"> </w:t>
      </w:r>
      <w:r w:rsidR="005A2E9B" w:rsidRPr="00EA689E">
        <w:t>poskytovatel</w:t>
      </w:r>
      <w:r w:rsidRPr="00EA689E">
        <w:t xml:space="preserve"> prohlášen za nespolehlivého plátce DPH;</w:t>
      </w:r>
    </w:p>
    <w:p w14:paraId="314F6EA8" w14:textId="77777777" w:rsidR="00E50C40" w:rsidRPr="00EA689E" w:rsidRDefault="004B37F6" w:rsidP="00EA689E">
      <w:pPr>
        <w:pStyle w:val="ListLetter-ContractCzechRadio"/>
      </w:pPr>
      <w:r w:rsidRPr="00EA689E">
        <w:t xml:space="preserve">pokud se </w:t>
      </w:r>
      <w:r w:rsidR="005A2E9B" w:rsidRPr="00EA689E">
        <w:t xml:space="preserve">poskytovatel </w:t>
      </w:r>
      <w:r w:rsidRPr="00EA689E">
        <w:t>ocitl v prodlení s </w:t>
      </w:r>
      <w:r w:rsidR="001E0663" w:rsidRPr="00EA689E">
        <w:t xml:space="preserve">poskytováním </w:t>
      </w:r>
      <w:r w:rsidR="00AF088E" w:rsidRPr="00EA689E">
        <w:t xml:space="preserve">služeb </w:t>
      </w:r>
      <w:r w:rsidRPr="00EA689E">
        <w:t xml:space="preserve">dle dílčí smlouvy a toto prodlení neodstranil ani po písemně výzvě objednatele; </w:t>
      </w:r>
    </w:p>
    <w:p w14:paraId="4F54E172" w14:textId="77777777" w:rsidR="00E50C40" w:rsidRPr="00EA689E" w:rsidRDefault="004B37F6" w:rsidP="00EA689E">
      <w:pPr>
        <w:pStyle w:val="ListLetter-ContractCzechRadio"/>
      </w:pPr>
      <w:r w:rsidRPr="00EA689E">
        <w:t xml:space="preserve">pokud se </w:t>
      </w:r>
      <w:r w:rsidR="005A2E9B" w:rsidRPr="00EA689E">
        <w:t>poskytovatel</w:t>
      </w:r>
      <w:r w:rsidRPr="00EA689E">
        <w:t xml:space="preserve"> ocitl v prodlení s vyřízením reklamace </w:t>
      </w:r>
      <w:r w:rsidR="00AF088E" w:rsidRPr="00EA689E">
        <w:t xml:space="preserve">služeb </w:t>
      </w:r>
      <w:r w:rsidRPr="00EA689E">
        <w:t xml:space="preserve">a toto prodlení neodstranil ani po písemně výzvě objednatele; </w:t>
      </w:r>
    </w:p>
    <w:p w14:paraId="0659B805" w14:textId="77777777" w:rsidR="00327BDA" w:rsidRDefault="004B37F6" w:rsidP="00EA689E">
      <w:pPr>
        <w:pStyle w:val="ListLetter-ContractCzechRadio"/>
      </w:pPr>
      <w:r w:rsidRPr="00EA689E">
        <w:lastRenderedPageBreak/>
        <w:t xml:space="preserve">v případě, že poskytovatel poskytuje služby v rozporu s pokyny objednatele nebo v rozporu s touto </w:t>
      </w:r>
      <w:r w:rsidR="005F042C">
        <w:t xml:space="preserve">dohodou a dílčí </w:t>
      </w:r>
      <w:r w:rsidRPr="00EA689E">
        <w:t xml:space="preserve">smlouvu a </w:t>
      </w:r>
      <w:r w:rsidR="005F042C" w:rsidRPr="00EA689E">
        <w:t>ne</w:t>
      </w:r>
      <w:r w:rsidR="005F042C">
        <w:t>z</w:t>
      </w:r>
      <w:r w:rsidR="005F042C" w:rsidRPr="00EA689E">
        <w:t xml:space="preserve">jedná </w:t>
      </w:r>
      <w:r w:rsidRPr="00EA689E">
        <w:t>nápravu ani v přiměřené náhradn</w:t>
      </w:r>
      <w:r w:rsidR="003F45E1">
        <w:t>í lhůtě poskytnuté objednatelem</w:t>
      </w:r>
      <w:r>
        <w:t>;</w:t>
      </w:r>
    </w:p>
    <w:p w14:paraId="7116B9BE" w14:textId="77777777" w:rsidR="00DC3FC8" w:rsidRPr="00EA689E" w:rsidRDefault="004B37F6" w:rsidP="00EA689E">
      <w:pPr>
        <w:pStyle w:val="ListLetter-ContractCzechRadio"/>
      </w:pPr>
      <w:proofErr w:type="gramStart"/>
      <w:r>
        <w:t>je–</w:t>
      </w:r>
      <w:proofErr w:type="spellStart"/>
      <w:r w:rsidR="00327BDA">
        <w:t>li</w:t>
      </w:r>
      <w:proofErr w:type="spellEnd"/>
      <w:proofErr w:type="gramEnd"/>
      <w:r w:rsidR="00327BDA">
        <w:t xml:space="preserve"> to stanoveno rámcovou dohodou</w:t>
      </w:r>
      <w:r w:rsidR="003F45E1">
        <w:t>.</w:t>
      </w:r>
    </w:p>
    <w:p w14:paraId="0FE090B5" w14:textId="77777777" w:rsidR="00E50C40" w:rsidRDefault="004B37F6" w:rsidP="00EA689E">
      <w:pPr>
        <w:pStyle w:val="ListNumber-ContractCzechRadio"/>
      </w:pPr>
      <w:r>
        <w:t>P</w:t>
      </w:r>
      <w:r w:rsidR="005A2E9B">
        <w:t>oskytovatel</w:t>
      </w:r>
      <w:r>
        <w:t xml:space="preserve"> má dále právo </w:t>
      </w:r>
      <w:r w:rsidR="005F042C">
        <w:t xml:space="preserve">od dílčí smlouvy </w:t>
      </w:r>
      <w:r>
        <w:t xml:space="preserve">odstoupit, pokud se objednatel ocitl v prodlení s úhradou dlužné částky a toto prodlení neodstranil ani po písemné výzvě </w:t>
      </w:r>
      <w:r w:rsidR="00ED1295">
        <w:t>poskytovatele</w:t>
      </w:r>
      <w:r w:rsidR="00205AAE">
        <w:t>;</w:t>
      </w:r>
      <w:r w:rsidR="00685F91" w:rsidRPr="00685F91">
        <w:t xml:space="preserve"> </w:t>
      </w:r>
      <w:r w:rsidR="00685F91" w:rsidRPr="00A442B2">
        <w:t>minimální</w:t>
      </w:r>
      <w:r w:rsidR="00685F91">
        <w:t xml:space="preserve"> </w:t>
      </w:r>
      <w:r w:rsidR="00205AAE">
        <w:t>lhůta</w:t>
      </w:r>
      <w:r w:rsidR="00685F91">
        <w:t xml:space="preserve"> na odstranění prodlení je 10 dnů ode dne doručení písemné výzvy poskytovatele</w:t>
      </w:r>
      <w:r>
        <w:t>.</w:t>
      </w:r>
    </w:p>
    <w:p w14:paraId="351C2BC6" w14:textId="77777777" w:rsidR="00E50C40" w:rsidRDefault="004B37F6" w:rsidP="00C465EF">
      <w:pPr>
        <w:pStyle w:val="ListNumber-ContractCzechRadio"/>
        <w:keepNext/>
        <w:keepLines/>
        <w:numPr>
          <w:ilvl w:val="0"/>
          <w:numId w:val="0"/>
        </w:numPr>
      </w:pPr>
      <w:r w:rsidRPr="00FA08B9">
        <w:rPr>
          <w:b/>
          <w:u w:val="single"/>
        </w:rPr>
        <w:t xml:space="preserve">Obecné podmínky </w:t>
      </w:r>
      <w:r>
        <w:rPr>
          <w:b/>
          <w:u w:val="single"/>
        </w:rPr>
        <w:t>ukončení</w:t>
      </w:r>
      <w:r w:rsidR="00D34809">
        <w:rPr>
          <w:b/>
          <w:u w:val="single"/>
        </w:rPr>
        <w:t xml:space="preserve"> rámcové dohody a dílčí</w:t>
      </w:r>
      <w:r w:rsidR="00CA36D4">
        <w:rPr>
          <w:b/>
          <w:u w:val="single"/>
        </w:rPr>
        <w:t>ch</w:t>
      </w:r>
      <w:r>
        <w:rPr>
          <w:b/>
          <w:u w:val="single"/>
        </w:rPr>
        <w:t xml:space="preserve"> </w:t>
      </w:r>
      <w:r w:rsidR="00CA36D4">
        <w:rPr>
          <w:b/>
          <w:u w:val="single"/>
        </w:rPr>
        <w:t>smluv</w:t>
      </w:r>
      <w:r>
        <w:t>:</w:t>
      </w:r>
    </w:p>
    <w:p w14:paraId="14C8115E" w14:textId="77777777" w:rsidR="00E50C40" w:rsidRDefault="004B37F6" w:rsidP="003F45E1">
      <w:pPr>
        <w:pStyle w:val="ListNumber-ContractCzechRadio"/>
      </w:pPr>
      <w:r>
        <w:t>R</w:t>
      </w:r>
      <w:r w:rsidR="00B31737">
        <w:t xml:space="preserve">ámcovou dohodu ani </w:t>
      </w:r>
      <w:r>
        <w:t>k</w:t>
      </w:r>
      <w:r w:rsidRPr="00BA288C">
        <w:t xml:space="preserve">teroukoliv uzavřenou </w:t>
      </w:r>
      <w:r w:rsidR="00B31737">
        <w:t xml:space="preserve">dílčí </w:t>
      </w:r>
      <w:r w:rsidRPr="00BA288C">
        <w:t xml:space="preserve">smlouvu není </w:t>
      </w:r>
      <w:r>
        <w:t>žádná ze smluvních stran</w:t>
      </w:r>
      <w:r w:rsidRPr="00BA288C">
        <w:t xml:space="preserve"> oprávněn</w:t>
      </w:r>
      <w:r>
        <w:t>a</w:t>
      </w:r>
      <w:r w:rsidRPr="00BA288C">
        <w:t xml:space="preserve"> jednostranně ukončit z žádných jiných důvodů </w:t>
      </w:r>
      <w:r w:rsidR="00B31737">
        <w:t>ani jinými způsoby, je</w:t>
      </w:r>
      <w:r w:rsidR="00BC2500">
        <w:t>n</w:t>
      </w:r>
      <w:r w:rsidR="00B31737">
        <w:t xml:space="preserve">ž stanovují </w:t>
      </w:r>
      <w:r w:rsidRPr="00BA288C">
        <w:t>dispozitivní ustanovení</w:t>
      </w:r>
      <w:r w:rsidR="00B31737">
        <w:t xml:space="preserve"> </w:t>
      </w:r>
      <w:r w:rsidRPr="00BA288C">
        <w:t xml:space="preserve">obecně závazných právních předpisů, vyjma důvodů </w:t>
      </w:r>
      <w:r w:rsidR="00B31737">
        <w:t xml:space="preserve">a způsobů </w:t>
      </w:r>
      <w:r w:rsidRPr="00BA288C">
        <w:t xml:space="preserve">uvedených </w:t>
      </w:r>
      <w:r>
        <w:t xml:space="preserve">jinde </w:t>
      </w:r>
      <w:r w:rsidRPr="00BA288C">
        <w:t xml:space="preserve">v této </w:t>
      </w:r>
      <w:r w:rsidR="00671BDC">
        <w:t>dohod</w:t>
      </w:r>
      <w:r w:rsidRPr="00BA288C">
        <w:t xml:space="preserve">ě. </w:t>
      </w:r>
    </w:p>
    <w:p w14:paraId="5A4EECBB" w14:textId="77777777" w:rsidR="00E50C40" w:rsidRPr="002E4874" w:rsidRDefault="004B37F6" w:rsidP="003F45E1">
      <w:pPr>
        <w:pStyle w:val="ListNumber-ContractCzechRadio"/>
      </w:pPr>
      <w:r>
        <w:t>Ú</w:t>
      </w:r>
      <w:r w:rsidRPr="002E4874">
        <w:t xml:space="preserve">činky odstoupení nastávají dnem doručení písemného oznámení o </w:t>
      </w:r>
      <w:r w:rsidRPr="00827D6A">
        <w:t>odstoupení</w:t>
      </w:r>
      <w:r>
        <w:t xml:space="preserve"> druhé smluvní straně</w:t>
      </w:r>
      <w:r w:rsidR="00D34809">
        <w:t>,</w:t>
      </w:r>
      <w:r w:rsidR="00D34809" w:rsidRPr="00D34809">
        <w:rPr>
          <w:rFonts w:eastAsia="Times New Roman" w:cs="Arial"/>
          <w:bCs/>
          <w:kern w:val="32"/>
          <w:szCs w:val="20"/>
        </w:rPr>
        <w:t xml:space="preserve"> </w:t>
      </w:r>
      <w:r w:rsidR="00D34809">
        <w:rPr>
          <w:rFonts w:eastAsia="Times New Roman" w:cs="Arial"/>
          <w:bCs/>
          <w:kern w:val="32"/>
          <w:szCs w:val="20"/>
        </w:rPr>
        <w:t>příp. později, pokud je tak v odstoupení uvedeno</w:t>
      </w:r>
      <w:r>
        <w:t xml:space="preserve">. </w:t>
      </w:r>
      <w:r w:rsidR="00327BDA">
        <w:t xml:space="preserve">V oznámení o odstoupení musí být </w:t>
      </w:r>
      <w:r w:rsidR="00327BDA">
        <w:rPr>
          <w:rFonts w:eastAsia="Times New Roman" w:cs="Arial"/>
          <w:bCs/>
          <w:kern w:val="32"/>
          <w:szCs w:val="20"/>
        </w:rPr>
        <w:t>popsán konkrétní důvod odstoupení</w:t>
      </w:r>
      <w:r w:rsidR="00685F91" w:rsidRPr="00685F91">
        <w:rPr>
          <w:rFonts w:eastAsia="Times New Roman" w:cs="Arial"/>
          <w:bCs/>
          <w:kern w:val="32"/>
          <w:szCs w:val="20"/>
        </w:rPr>
        <w:t xml:space="preserve"> </w:t>
      </w:r>
      <w:r w:rsidR="00685F91">
        <w:rPr>
          <w:rFonts w:eastAsia="Times New Roman" w:cs="Arial"/>
          <w:bCs/>
          <w:kern w:val="32"/>
          <w:szCs w:val="20"/>
        </w:rPr>
        <w:t>a být podepsán oprávněným zástupcem smluvní strany</w:t>
      </w:r>
      <w:r w:rsidR="00327BDA">
        <w:rPr>
          <w:rFonts w:eastAsia="Times New Roman" w:cs="Arial"/>
          <w:bCs/>
          <w:kern w:val="32"/>
          <w:szCs w:val="20"/>
        </w:rPr>
        <w:t>, v opačném případě se odstoupení považuje za neplatné.</w:t>
      </w:r>
    </w:p>
    <w:p w14:paraId="20DCBADF" w14:textId="77777777" w:rsidR="00E50C40" w:rsidRPr="002E4874" w:rsidRDefault="004B37F6" w:rsidP="003F45E1">
      <w:pPr>
        <w:pStyle w:val="ListNumber-ContractCzechRadio"/>
      </w:pPr>
      <w:r>
        <w:t>O</w:t>
      </w:r>
      <w:r w:rsidRPr="002E4874">
        <w:t xml:space="preserve">dstoupením od </w:t>
      </w:r>
      <w:r w:rsidR="00B31737">
        <w:t xml:space="preserve">rámcové dohody </w:t>
      </w:r>
      <w:r w:rsidR="00BC2500">
        <w:t>nebo</w:t>
      </w:r>
      <w:r w:rsidR="00DF4530">
        <w:t xml:space="preserve"> dílčí smlouvy </w:t>
      </w:r>
      <w:r w:rsidRPr="002E4874">
        <w:t xml:space="preserve">nejsou dotčena ustanovení této </w:t>
      </w:r>
      <w:r w:rsidR="00B31737">
        <w:t>dohody</w:t>
      </w:r>
      <w:r w:rsidRPr="002E4874">
        <w:t xml:space="preserve">, která se týkají zejména nároků z uplatněných </w:t>
      </w:r>
      <w:r w:rsidRPr="00827D6A">
        <w:t>sankcí</w:t>
      </w:r>
      <w:r w:rsidRPr="002E4874">
        <w:t>, náhrady škody a dalších ustanovení, z jejichž povahy vyplývá, že mají platit i po zániku účinnosti</w:t>
      </w:r>
      <w:r w:rsidR="00B31737">
        <w:t xml:space="preserve"> </w:t>
      </w:r>
      <w:r w:rsidR="00DF4530">
        <w:t xml:space="preserve">této </w:t>
      </w:r>
      <w:r w:rsidR="00B31737">
        <w:t>dohody</w:t>
      </w:r>
      <w:r w:rsidR="00DF4530">
        <w:t xml:space="preserve"> nebo dílčí smlouvy</w:t>
      </w:r>
      <w:r w:rsidRPr="002E4874">
        <w:t>.</w:t>
      </w:r>
    </w:p>
    <w:p w14:paraId="4EF9B6EE" w14:textId="77777777" w:rsidR="000E5477" w:rsidRDefault="004B37F6" w:rsidP="00A57148">
      <w:pPr>
        <w:pStyle w:val="ListNumber-ContractCzechRadio"/>
      </w:pPr>
      <w:r w:rsidRPr="002E4874">
        <w:t xml:space="preserve">Při předčasném ukončení </w:t>
      </w:r>
      <w:r w:rsidR="00B31737">
        <w:t xml:space="preserve">rámcové dohody či dílčí </w:t>
      </w:r>
      <w:r>
        <w:t>s</w:t>
      </w:r>
      <w:r w:rsidRPr="002E4874">
        <w:t>mlouvy</w:t>
      </w:r>
      <w:r>
        <w:t xml:space="preserve"> jsou smluvní strany povinny si vzájemně </w:t>
      </w:r>
      <w:r w:rsidRPr="002E4874">
        <w:t xml:space="preserve">vypořádat pohledávky a </w:t>
      </w:r>
      <w:r>
        <w:t>dluhy</w:t>
      </w:r>
      <w:r w:rsidRPr="002E4874">
        <w:t xml:space="preserve">, vydat si bezdůvodné obohacení a vypořádat si další majetková práva a povinnosti plynoucích z této </w:t>
      </w:r>
      <w:r w:rsidR="00B31737">
        <w:t xml:space="preserve">dohody </w:t>
      </w:r>
      <w:r w:rsidRPr="002E4874">
        <w:t xml:space="preserve">i z konkrétních </w:t>
      </w:r>
      <w:r>
        <w:t>d</w:t>
      </w:r>
      <w:r w:rsidRPr="002E4874">
        <w:t>ílčích smluv</w:t>
      </w:r>
      <w:r>
        <w:t xml:space="preserve"> </w:t>
      </w:r>
      <w:r w:rsidR="00DF4530">
        <w:t xml:space="preserve">či </w:t>
      </w:r>
      <w:r>
        <w:t>objednávek</w:t>
      </w:r>
      <w:r w:rsidRPr="002E4874">
        <w:t>.</w:t>
      </w:r>
    </w:p>
    <w:p w14:paraId="5CEBB1F5" w14:textId="77777777" w:rsidR="00E50C40" w:rsidRDefault="004B37F6" w:rsidP="00E50C40">
      <w:pPr>
        <w:pStyle w:val="Heading-Number-ContractCzechRadio"/>
      </w:pPr>
      <w:r>
        <w:t xml:space="preserve">Doba účinnosti </w:t>
      </w:r>
      <w:r w:rsidR="00B31737">
        <w:t>dohody</w:t>
      </w:r>
    </w:p>
    <w:p w14:paraId="5916FA9D" w14:textId="77777777" w:rsidR="00E50C40" w:rsidRPr="002E4874" w:rsidRDefault="004B37F6" w:rsidP="00E50C40">
      <w:pPr>
        <w:pStyle w:val="ListNumber-ContractCzechRadio"/>
      </w:pPr>
      <w:r w:rsidRPr="002E4874">
        <w:t xml:space="preserve">Tato </w:t>
      </w:r>
      <w:r w:rsidR="00671BDC">
        <w:t>dohod</w:t>
      </w:r>
      <w:r w:rsidRPr="002E4874">
        <w:t>a se uzavírá na dobu</w:t>
      </w:r>
      <w:r w:rsidR="00431812">
        <w:rPr>
          <w:rFonts w:cs="Arial"/>
          <w:b/>
          <w:szCs w:val="20"/>
        </w:rPr>
        <w:t xml:space="preserve"> 48</w:t>
      </w:r>
      <w:r w:rsidR="00414B5D" w:rsidRPr="002B38D0">
        <w:rPr>
          <w:rFonts w:cs="Arial"/>
          <w:b/>
          <w:szCs w:val="20"/>
        </w:rPr>
        <w:t xml:space="preserve"> </w:t>
      </w:r>
      <w:r w:rsidR="00DC3FC8" w:rsidRPr="002B38D0">
        <w:rPr>
          <w:b/>
        </w:rPr>
        <w:t>měsíců</w:t>
      </w:r>
      <w:r w:rsidRPr="002E4874">
        <w:t>, počínaje dnem její</w:t>
      </w:r>
      <w:r w:rsidR="00B31737">
        <w:t xml:space="preserve"> účinnosti</w:t>
      </w:r>
      <w:r w:rsidRPr="002E4874">
        <w:t xml:space="preserve">. </w:t>
      </w:r>
    </w:p>
    <w:p w14:paraId="6199477A" w14:textId="77777777" w:rsidR="00E50C40" w:rsidRDefault="004B37F6" w:rsidP="004B1C35">
      <w:pPr>
        <w:pStyle w:val="ListNumber-ContractCzechRadio"/>
      </w:pPr>
      <w:r w:rsidRPr="002E4874">
        <w:t xml:space="preserve">Po uplynutí doby </w:t>
      </w:r>
      <w:r>
        <w:t xml:space="preserve">účinnosti </w:t>
      </w:r>
      <w:r w:rsidR="00B31737">
        <w:t>dohod</w:t>
      </w:r>
      <w:r w:rsidR="00B31737" w:rsidRPr="002E4874">
        <w:t xml:space="preserve">y </w:t>
      </w:r>
      <w:r w:rsidR="00646298" w:rsidRPr="002E4874">
        <w:t xml:space="preserve">již nelze na jejím </w:t>
      </w:r>
      <w:r w:rsidR="00646298" w:rsidRPr="002E4874">
        <w:rPr>
          <w:spacing w:val="-2"/>
        </w:rPr>
        <w:t xml:space="preserve">základě </w:t>
      </w:r>
      <w:r w:rsidR="00646298">
        <w:rPr>
          <w:spacing w:val="-2"/>
        </w:rPr>
        <w:t xml:space="preserve">poptávat dílčí plnění a činit objednávky </w:t>
      </w:r>
      <w:r w:rsidR="00601DCA">
        <w:rPr>
          <w:spacing w:val="-2"/>
        </w:rPr>
        <w:t>nebo</w:t>
      </w:r>
      <w:r w:rsidR="00646298">
        <w:rPr>
          <w:spacing w:val="-2"/>
        </w:rPr>
        <w:t xml:space="preserve"> uzavírat dílčí smlouvy</w:t>
      </w:r>
      <w:r w:rsidRPr="002E4874">
        <w:rPr>
          <w:spacing w:val="-2"/>
        </w:rPr>
        <w:t xml:space="preserve">. Platnost </w:t>
      </w:r>
      <w:r>
        <w:rPr>
          <w:spacing w:val="-2"/>
        </w:rPr>
        <w:t xml:space="preserve">a účinnost </w:t>
      </w:r>
      <w:r>
        <w:t>d</w:t>
      </w:r>
      <w:r w:rsidRPr="002E4874">
        <w:t xml:space="preserve">ílčích smluv uzavřených do okamžiku uplynutí doby </w:t>
      </w:r>
      <w:r>
        <w:rPr>
          <w:spacing w:val="-2"/>
        </w:rPr>
        <w:t>účinnost</w:t>
      </w:r>
      <w:r w:rsidR="00B31737">
        <w:rPr>
          <w:spacing w:val="-2"/>
        </w:rPr>
        <w:t>i</w:t>
      </w:r>
      <w:r w:rsidRPr="002E4874">
        <w:t xml:space="preserve"> </w:t>
      </w:r>
      <w:r w:rsidR="00B31737">
        <w:t>dohod</w:t>
      </w:r>
      <w:r w:rsidR="00B31737" w:rsidRPr="002E4874">
        <w:rPr>
          <w:spacing w:val="-2"/>
        </w:rPr>
        <w:t xml:space="preserve">y </w:t>
      </w:r>
      <w:r w:rsidRPr="002E4874">
        <w:rPr>
          <w:spacing w:val="-2"/>
        </w:rPr>
        <w:t xml:space="preserve">a všechny jejich podmínky a odkazy na </w:t>
      </w:r>
      <w:r w:rsidR="00B31737">
        <w:rPr>
          <w:spacing w:val="-2"/>
        </w:rPr>
        <w:t>dohod</w:t>
      </w:r>
      <w:r w:rsidR="00B31737" w:rsidRPr="002E4874">
        <w:rPr>
          <w:spacing w:val="-2"/>
        </w:rPr>
        <w:t xml:space="preserve">u </w:t>
      </w:r>
      <w:r w:rsidRPr="002E4874">
        <w:t xml:space="preserve">nejsou uplynutím doby </w:t>
      </w:r>
      <w:r>
        <w:rPr>
          <w:spacing w:val="-2"/>
        </w:rPr>
        <w:t>účinnost</w:t>
      </w:r>
      <w:r w:rsidR="00B31737">
        <w:rPr>
          <w:spacing w:val="-2"/>
        </w:rPr>
        <w:t>i</w:t>
      </w:r>
      <w:r>
        <w:rPr>
          <w:spacing w:val="-2"/>
        </w:rPr>
        <w:t xml:space="preserve"> </w:t>
      </w:r>
      <w:r w:rsidR="00B31737">
        <w:t xml:space="preserve">dohody </w:t>
      </w:r>
      <w:r>
        <w:t>dotčeny.</w:t>
      </w:r>
    </w:p>
    <w:p w14:paraId="5058097B" w14:textId="77777777" w:rsidR="00F043FF" w:rsidRDefault="004B37F6" w:rsidP="004B1C35">
      <w:pPr>
        <w:pStyle w:val="Heading-Number-ContractCzechRadio"/>
      </w:pPr>
      <w:r>
        <w:t>Ostatní ujednání smluvních stran</w:t>
      </w:r>
    </w:p>
    <w:p w14:paraId="5C709EAE" w14:textId="77777777" w:rsidR="00F043FF" w:rsidRDefault="004B37F6" w:rsidP="004B1C35">
      <w:pPr>
        <w:pStyle w:val="ListNumber-ContractCzechRadio"/>
      </w:pPr>
      <w:r>
        <w:t xml:space="preserve">Smluvní strany pro </w:t>
      </w:r>
      <w:r w:rsidR="00C03027">
        <w:t>vyloučení případných</w:t>
      </w:r>
      <w:r>
        <w:t xml:space="preserve"> pochybností uvádí následující:</w:t>
      </w:r>
    </w:p>
    <w:p w14:paraId="678461BC" w14:textId="77777777" w:rsidR="00F043FF" w:rsidRDefault="004B37F6" w:rsidP="004B1C35">
      <w:pPr>
        <w:pStyle w:val="ListLetter-ContractCzechRadio"/>
      </w:pPr>
      <w:r>
        <w:t>j</w:t>
      </w:r>
      <w:r w:rsidRPr="00610D0E">
        <w:t>e-li k</w:t>
      </w:r>
      <w:r w:rsidR="005A2E9B">
        <w:t> poskytnutí služeb</w:t>
      </w:r>
      <w:r w:rsidRPr="00610D0E">
        <w:t xml:space="preserve"> nutná součinnost objednatele, určí mu </w:t>
      </w:r>
      <w:r w:rsidR="005A2E9B">
        <w:t>poskytovatel</w:t>
      </w:r>
      <w:r w:rsidRPr="00610D0E">
        <w:t xml:space="preserve"> </w:t>
      </w:r>
      <w:r>
        <w:t>písemnou a</w:t>
      </w:r>
      <w:r w:rsidR="005E2EA5">
        <w:t> </w:t>
      </w:r>
      <w:r>
        <w:t xml:space="preserve">prokazatelně doručenou formou </w:t>
      </w:r>
      <w:r w:rsidRPr="00610D0E">
        <w:t xml:space="preserve">přiměřenou lhůtu k jejímu poskytnutí. Uplyne-li </w:t>
      </w:r>
      <w:r w:rsidR="006278A8">
        <w:t xml:space="preserve">tato </w:t>
      </w:r>
      <w:r w:rsidRPr="00610D0E">
        <w:t xml:space="preserve">lhůta marně, </w:t>
      </w:r>
      <w:r>
        <w:t>ne</w:t>
      </w:r>
      <w:r w:rsidRPr="00610D0E">
        <w:t xml:space="preserve">má </w:t>
      </w:r>
      <w:r w:rsidR="005A2E9B">
        <w:t>poskytovatel</w:t>
      </w:r>
      <w:r w:rsidRPr="00610D0E">
        <w:t xml:space="preserve"> právo </w:t>
      </w:r>
      <w:r>
        <w:t>zajistit si</w:t>
      </w:r>
      <w:r w:rsidRPr="00610D0E">
        <w:t xml:space="preserve"> náhradní plnění na účet objednatele, </w:t>
      </w:r>
      <w:r>
        <w:t>má však právo</w:t>
      </w:r>
      <w:r w:rsidR="00041030">
        <w:t xml:space="preserve"> </w:t>
      </w:r>
      <w:r>
        <w:t xml:space="preserve">odstoupit od </w:t>
      </w:r>
      <w:r w:rsidR="002A2C2D">
        <w:t xml:space="preserve">dílčí </w:t>
      </w:r>
      <w:r>
        <w:t>smlouvy</w:t>
      </w:r>
      <w:r w:rsidR="00986DE4">
        <w:t>, pakliže na tento svůj záměr objednatele předem písemně upozornil</w:t>
      </w:r>
    </w:p>
    <w:p w14:paraId="5CA6520C" w14:textId="77777777" w:rsidR="00F043FF" w:rsidRDefault="004B37F6" w:rsidP="004B1C35">
      <w:pPr>
        <w:pStyle w:val="ListLetter-ContractCzechRadio"/>
      </w:pPr>
      <w:r>
        <w:t>poskytovatel</w:t>
      </w:r>
      <w:r w:rsidR="00091902">
        <w:t xml:space="preserve"> </w:t>
      </w:r>
      <w:r w:rsidR="00833159" w:rsidRPr="00F043FF">
        <w:t>je vázán</w:t>
      </w:r>
      <w:r w:rsidR="00833159">
        <w:t xml:space="preserve"> </w:t>
      </w:r>
      <w:r>
        <w:t>p</w:t>
      </w:r>
      <w:r w:rsidRPr="00F043FF">
        <w:t xml:space="preserve">říkazy objednatele ohledně způsobu </w:t>
      </w:r>
      <w:r>
        <w:t>poskytování služeb</w:t>
      </w:r>
      <w:r w:rsidR="00833159">
        <w:t>.</w:t>
      </w:r>
      <w:r w:rsidRPr="00F043FF">
        <w:t xml:space="preserve"> </w:t>
      </w:r>
      <w:r w:rsidR="00833159">
        <w:t>Jsou-li</w:t>
      </w:r>
      <w:r>
        <w:t xml:space="preserve"> příkazy objednatele nevhodné</w:t>
      </w:r>
      <w:r w:rsidR="00833159">
        <w:t xml:space="preserve"> vzhledem k povaze </w:t>
      </w:r>
      <w:r>
        <w:t xml:space="preserve">služeb, je poskytovatel povinen na to objednatele písemnou a prokazatelně doručenou formou </w:t>
      </w:r>
      <w:r w:rsidR="00833159">
        <w:t xml:space="preserve">neprodleně po jejich obdržení </w:t>
      </w:r>
      <w:r>
        <w:t>upozornit;</w:t>
      </w:r>
    </w:p>
    <w:p w14:paraId="73A66DA6" w14:textId="77777777" w:rsidR="00F805A1" w:rsidRDefault="004B37F6" w:rsidP="004B1C35">
      <w:pPr>
        <w:pStyle w:val="ListLetter-ContractCzechRadio"/>
      </w:pPr>
      <w:r>
        <w:lastRenderedPageBreak/>
        <w:t>m</w:t>
      </w:r>
      <w:r w:rsidRPr="00F805A1">
        <w:t>á-li objednatel opatřit věc k</w:t>
      </w:r>
      <w:r w:rsidR="00AF088E">
        <w:t> poskytování služeb</w:t>
      </w:r>
      <w:r w:rsidR="00B31737">
        <w:t xml:space="preserve"> dle dílčí smlouvy</w:t>
      </w:r>
      <w:r w:rsidRPr="00F805A1">
        <w:t xml:space="preserve">, předá ji </w:t>
      </w:r>
      <w:r w:rsidR="005A2E9B">
        <w:t>poskytovatel</w:t>
      </w:r>
      <w:r w:rsidRPr="00F805A1">
        <w:t xml:space="preserve"> v</w:t>
      </w:r>
      <w:r w:rsidR="005E2EA5">
        <w:t> </w:t>
      </w:r>
      <w:r w:rsidRPr="00F805A1">
        <w:t xml:space="preserve">dohodnuté době, jinak bez zbytečného odkladu po </w:t>
      </w:r>
      <w:r w:rsidR="00B31737">
        <w:t>účinnosti</w:t>
      </w:r>
      <w:r w:rsidR="00B31737" w:rsidRPr="00F805A1">
        <w:t xml:space="preserve"> </w:t>
      </w:r>
      <w:r w:rsidR="00B31737">
        <w:t xml:space="preserve">dílčí </w:t>
      </w:r>
      <w:r w:rsidRPr="00F805A1">
        <w:t xml:space="preserve">smlouvy. Má se za to, že se cena </w:t>
      </w:r>
      <w:r w:rsidR="00AF088E">
        <w:t>služeb</w:t>
      </w:r>
      <w:r w:rsidR="00AF088E" w:rsidRPr="00F805A1">
        <w:t xml:space="preserve"> </w:t>
      </w:r>
      <w:r w:rsidRPr="00F805A1">
        <w:t xml:space="preserve">o cenu této věci nesnižuje. </w:t>
      </w:r>
      <w:r>
        <w:t>N</w:t>
      </w:r>
      <w:r w:rsidRPr="00F805A1">
        <w:t xml:space="preserve">eopatří-li objednatel věc včas a neučiní-li tak ani na </w:t>
      </w:r>
      <w:r>
        <w:t>opakovanou</w:t>
      </w:r>
      <w:r w:rsidR="0032387C">
        <w:t>, písemnou</w:t>
      </w:r>
      <w:r>
        <w:t xml:space="preserve"> </w:t>
      </w:r>
      <w:r w:rsidR="00F72AB3">
        <w:t>a prokazatelně doručenou</w:t>
      </w:r>
      <w:r w:rsidR="00F72AB3" w:rsidRPr="00F805A1">
        <w:t xml:space="preserve"> </w:t>
      </w:r>
      <w:r w:rsidRPr="00F805A1">
        <w:t xml:space="preserve">výzvu </w:t>
      </w:r>
      <w:r w:rsidR="00C926BF">
        <w:t>poskytovatele</w:t>
      </w:r>
      <w:r w:rsidR="00C926BF" w:rsidRPr="00F805A1">
        <w:t xml:space="preserve"> </w:t>
      </w:r>
      <w:r w:rsidRPr="00F805A1">
        <w:t>v dodatečné přiměřené době, může věc opatřit</w:t>
      </w:r>
      <w:r w:rsidR="00A46D83" w:rsidRPr="00A46D83">
        <w:t xml:space="preserve"> </w:t>
      </w:r>
      <w:r w:rsidR="00A46D83">
        <w:t xml:space="preserve">poskytovatel </w:t>
      </w:r>
      <w:r w:rsidR="00F72AB3">
        <w:t xml:space="preserve">na účet objednatele, přičemž </w:t>
      </w:r>
      <w:r w:rsidR="00A46D83">
        <w:t>poskytovatel</w:t>
      </w:r>
      <w:r w:rsidR="00F72AB3">
        <w:t xml:space="preserve"> je povinen objednateli před opatřením věci sdělit písemnou a prokazatelně doručenou formou cenu takovéto věci a stanovit mu přiměřenou lhůtu k vyjádření</w:t>
      </w:r>
      <w:r w:rsidR="00033E1C">
        <w:t>.</w:t>
      </w:r>
    </w:p>
    <w:p w14:paraId="52C96A98" w14:textId="77777777" w:rsidR="00DC3FC8" w:rsidRPr="00793C93" w:rsidRDefault="004B37F6" w:rsidP="00DC3FC8">
      <w:pPr>
        <w:pStyle w:val="Heading-Number-ContractCzechRadio"/>
        <w:rPr>
          <w:rFonts w:cs="Arial"/>
          <w:szCs w:val="20"/>
        </w:rPr>
      </w:pPr>
      <w:r w:rsidRPr="00793C93">
        <w:rPr>
          <w:rFonts w:cs="Arial"/>
          <w:szCs w:val="20"/>
        </w:rPr>
        <w:t>Odpovědnost za škody a pojištění</w:t>
      </w:r>
    </w:p>
    <w:p w14:paraId="140B3BA3" w14:textId="77777777" w:rsidR="00DC3FC8" w:rsidRPr="00793C93" w:rsidRDefault="004B37F6" w:rsidP="00DC3FC8">
      <w:pPr>
        <w:pStyle w:val="ListNumber-ContractCzechRadio"/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t>Poskytovatel</w:t>
      </w:r>
      <w:r w:rsidRPr="00793C93">
        <w:rPr>
          <w:rFonts w:cs="Arial"/>
          <w:szCs w:val="20"/>
        </w:rPr>
        <w:t xml:space="preserve"> tímto bere na vědomí, že svou činností dle této </w:t>
      </w:r>
      <w:r w:rsidR="00B31737">
        <w:t>dohod</w:t>
      </w:r>
      <w:r w:rsidRPr="00793C93">
        <w:rPr>
          <w:rFonts w:cs="Arial"/>
          <w:szCs w:val="20"/>
        </w:rPr>
        <w:t>y může objednateli způsobit majetkovou újmu (tj. škodu na jmění objednatele nebo třetích osob) nebo nemajetkovou újmu (dále souhrnně jako „</w:t>
      </w:r>
      <w:r w:rsidRPr="00414B5D">
        <w:rPr>
          <w:rFonts w:cs="Arial"/>
          <w:b/>
          <w:szCs w:val="20"/>
        </w:rPr>
        <w:t>škoda</w:t>
      </w:r>
      <w:r w:rsidRPr="00793C93">
        <w:rPr>
          <w:rFonts w:cs="Arial"/>
          <w:szCs w:val="20"/>
        </w:rPr>
        <w:t xml:space="preserve">“). Tuto škodu je </w:t>
      </w:r>
      <w:r>
        <w:rPr>
          <w:rFonts w:cs="Arial"/>
          <w:szCs w:val="20"/>
        </w:rPr>
        <w:t>poskytovatel</w:t>
      </w:r>
      <w:r w:rsidRPr="00793C93">
        <w:rPr>
          <w:rFonts w:cs="Arial"/>
          <w:szCs w:val="20"/>
        </w:rPr>
        <w:t xml:space="preserve"> povinen objednateli uhradit na základě </w:t>
      </w:r>
      <w:r w:rsidR="005C085A">
        <w:rPr>
          <w:rFonts w:cs="Arial"/>
          <w:szCs w:val="20"/>
        </w:rPr>
        <w:t xml:space="preserve">písemné </w:t>
      </w:r>
      <w:r w:rsidRPr="00793C93">
        <w:rPr>
          <w:rFonts w:cs="Arial"/>
          <w:szCs w:val="20"/>
        </w:rPr>
        <w:t>výzvy objednatele.</w:t>
      </w:r>
    </w:p>
    <w:p w14:paraId="0DFB9DB5" w14:textId="77777777" w:rsidR="00DC3FC8" w:rsidRPr="00793C93" w:rsidRDefault="004B37F6" w:rsidP="00DC3FC8">
      <w:pPr>
        <w:pStyle w:val="ListNumber-ContractCzechRadio"/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t>Poskytovatel</w:t>
      </w:r>
      <w:r w:rsidRPr="00793C93">
        <w:rPr>
          <w:rFonts w:cs="Arial"/>
          <w:szCs w:val="20"/>
        </w:rPr>
        <w:t xml:space="preserve"> je povinen mít po dobu účinnosti této </w:t>
      </w:r>
      <w:r w:rsidR="00B31737">
        <w:t>dohod</w:t>
      </w:r>
      <w:r w:rsidRPr="00793C93">
        <w:rPr>
          <w:rFonts w:cs="Arial"/>
          <w:szCs w:val="20"/>
        </w:rPr>
        <w:t xml:space="preserve">y </w:t>
      </w:r>
      <w:r w:rsidR="00795858">
        <w:rPr>
          <w:rFonts w:cs="Arial"/>
          <w:szCs w:val="20"/>
        </w:rPr>
        <w:t xml:space="preserve">a všech navazujících dílčích smluv </w:t>
      </w:r>
      <w:r w:rsidRPr="00793C93">
        <w:rPr>
          <w:rFonts w:cs="Arial"/>
          <w:szCs w:val="20"/>
        </w:rPr>
        <w:t xml:space="preserve">pojištěnu svou odpovědnost za škodu vzniklou jeho činností z této </w:t>
      </w:r>
      <w:r w:rsidR="00B31737">
        <w:t>dohod</w:t>
      </w:r>
      <w:r w:rsidRPr="00793C93">
        <w:rPr>
          <w:rFonts w:cs="Arial"/>
          <w:szCs w:val="20"/>
        </w:rPr>
        <w:t>y s minimálním limitem plnění</w:t>
      </w:r>
      <w:r w:rsidR="007278F4">
        <w:rPr>
          <w:rFonts w:cs="Arial"/>
          <w:szCs w:val="20"/>
        </w:rPr>
        <w:t xml:space="preserve"> </w:t>
      </w:r>
      <w:r w:rsidR="00431812">
        <w:rPr>
          <w:rFonts w:cs="Arial"/>
          <w:b/>
          <w:szCs w:val="20"/>
        </w:rPr>
        <w:t>5</w:t>
      </w:r>
      <w:r w:rsidR="00741408">
        <w:rPr>
          <w:rFonts w:cs="Arial"/>
          <w:b/>
          <w:szCs w:val="20"/>
        </w:rPr>
        <w:t>.</w:t>
      </w:r>
      <w:r w:rsidR="00431812">
        <w:rPr>
          <w:rFonts w:cs="Arial"/>
          <w:b/>
          <w:szCs w:val="20"/>
        </w:rPr>
        <w:t>000</w:t>
      </w:r>
      <w:r w:rsidR="00741408">
        <w:rPr>
          <w:rFonts w:cs="Arial"/>
          <w:b/>
          <w:szCs w:val="20"/>
        </w:rPr>
        <w:t>.</w:t>
      </w:r>
      <w:r w:rsidR="00431812">
        <w:rPr>
          <w:rFonts w:cs="Arial"/>
          <w:b/>
          <w:szCs w:val="20"/>
        </w:rPr>
        <w:t>000</w:t>
      </w:r>
      <w:r w:rsidR="007A0C68" w:rsidRPr="006C350B">
        <w:rPr>
          <w:rFonts w:cs="Arial"/>
          <w:b/>
          <w:szCs w:val="20"/>
        </w:rPr>
        <w:t>,-</w:t>
      </w:r>
      <w:r w:rsidR="007A0C68">
        <w:rPr>
          <w:rFonts w:cs="Arial"/>
          <w:b/>
          <w:szCs w:val="20"/>
        </w:rPr>
        <w:t xml:space="preserve"> </w:t>
      </w:r>
      <w:r w:rsidRPr="007278F4">
        <w:rPr>
          <w:rFonts w:cs="Arial"/>
          <w:b/>
          <w:szCs w:val="20"/>
        </w:rPr>
        <w:t>Kč</w:t>
      </w:r>
      <w:r w:rsidRPr="00793C93">
        <w:rPr>
          <w:rFonts w:cs="Arial"/>
          <w:szCs w:val="20"/>
        </w:rPr>
        <w:t xml:space="preserve">. Tento limit žádným způsobem nezbavuje </w:t>
      </w:r>
      <w:r w:rsidR="003117BB">
        <w:rPr>
          <w:rFonts w:cs="Arial"/>
          <w:szCs w:val="20"/>
        </w:rPr>
        <w:t>poskytovatele</w:t>
      </w:r>
      <w:r w:rsidRPr="00793C93">
        <w:rPr>
          <w:rFonts w:cs="Arial"/>
          <w:szCs w:val="20"/>
        </w:rPr>
        <w:t xml:space="preserve"> povinnost</w:t>
      </w:r>
      <w:r w:rsidR="003117BB">
        <w:rPr>
          <w:rFonts w:cs="Arial"/>
          <w:szCs w:val="20"/>
        </w:rPr>
        <w:t>i</w:t>
      </w:r>
      <w:r w:rsidRPr="00793C93">
        <w:rPr>
          <w:rFonts w:cs="Arial"/>
          <w:szCs w:val="20"/>
        </w:rPr>
        <w:t xml:space="preserve"> uhradit objedna</w:t>
      </w:r>
      <w:r w:rsidR="00795858">
        <w:rPr>
          <w:rFonts w:cs="Arial"/>
          <w:szCs w:val="20"/>
        </w:rPr>
        <w:t>teli škodu v plné výši. Na písemnou výzvu objednatele je poskytovatel povinen předložit pojistnou smlouvu</w:t>
      </w:r>
      <w:r w:rsidRPr="00793C93">
        <w:rPr>
          <w:rFonts w:cs="Arial"/>
          <w:szCs w:val="20"/>
        </w:rPr>
        <w:t xml:space="preserve"> dle tohoto odstavce</w:t>
      </w:r>
      <w:r w:rsidR="00B31737">
        <w:rPr>
          <w:rFonts w:cs="Arial"/>
          <w:szCs w:val="20"/>
        </w:rPr>
        <w:t xml:space="preserve"> </w:t>
      </w:r>
      <w:r w:rsidR="00B31737">
        <w:t>dohody</w:t>
      </w:r>
      <w:r w:rsidRPr="00793C93">
        <w:rPr>
          <w:rFonts w:cs="Arial"/>
          <w:szCs w:val="20"/>
        </w:rPr>
        <w:t>.</w:t>
      </w:r>
    </w:p>
    <w:p w14:paraId="08DDD2CB" w14:textId="77777777" w:rsidR="00847AF9" w:rsidRDefault="004B37F6" w:rsidP="00A57148">
      <w:pPr>
        <w:pStyle w:val="ListNumber-ContractCzechRadio"/>
        <w:rPr>
          <w:rFonts w:cs="Arial"/>
          <w:szCs w:val="20"/>
        </w:rPr>
      </w:pPr>
      <w:r w:rsidRPr="00793C93">
        <w:rPr>
          <w:rFonts w:cs="Arial"/>
          <w:szCs w:val="20"/>
        </w:rPr>
        <w:t xml:space="preserve">S ohledem na předchozí odstavec je </w:t>
      </w:r>
      <w:r>
        <w:rPr>
          <w:rFonts w:cs="Arial"/>
          <w:szCs w:val="20"/>
        </w:rPr>
        <w:t>poskytovatel</w:t>
      </w:r>
      <w:r w:rsidRPr="00793C93">
        <w:rPr>
          <w:rFonts w:cs="Arial"/>
          <w:szCs w:val="20"/>
        </w:rPr>
        <w:t xml:space="preserve"> povinen kdykoli během účinnosti této </w:t>
      </w:r>
      <w:r>
        <w:t>dohod</w:t>
      </w:r>
      <w:r w:rsidRPr="00793C93">
        <w:rPr>
          <w:rFonts w:cs="Arial"/>
          <w:szCs w:val="20"/>
        </w:rPr>
        <w:t>y objednateli na jeho žádost prokázat, že požadované pojištění trvá.</w:t>
      </w:r>
      <w:r>
        <w:rPr>
          <w:rFonts w:cs="Arial"/>
          <w:szCs w:val="20"/>
        </w:rPr>
        <w:t xml:space="preserve"> </w:t>
      </w:r>
    </w:p>
    <w:p w14:paraId="40EC6567" w14:textId="77777777" w:rsidR="000E5477" w:rsidRDefault="004B37F6" w:rsidP="00A57148">
      <w:pPr>
        <w:pStyle w:val="ListNumber-ContractCzechRadio"/>
        <w:rPr>
          <w:rFonts w:cs="Arial"/>
          <w:szCs w:val="20"/>
        </w:rPr>
      </w:pPr>
      <w:r>
        <w:t>Smluvní strany se dohodly, že se na tuto dohodu a na právní vztahy z ní vzniklé nepoužije ustanovení § 2914 OZ, a že poskytovatel odpovídá v plné výši za veškeré škody, které objednateli vzniknou porušením povinností dle této dohody či dílčí smlouvy</w:t>
      </w:r>
      <w:r w:rsidR="00825665">
        <w:t>, bez ohledu na to zda tuto škodu způsobí poskytovatel nebo jeho poddodavatel</w:t>
      </w:r>
      <w:r>
        <w:t>.</w:t>
      </w:r>
      <w:r w:rsidR="00DC3FC8" w:rsidRPr="00793C93">
        <w:rPr>
          <w:rFonts w:cs="Arial"/>
          <w:szCs w:val="20"/>
        </w:rPr>
        <w:t xml:space="preserve">  </w:t>
      </w:r>
    </w:p>
    <w:p w14:paraId="47FAE7F9" w14:textId="77777777" w:rsidR="00431812" w:rsidRPr="005D2C6F" w:rsidRDefault="004B37F6" w:rsidP="00431812">
      <w:pPr>
        <w:pStyle w:val="Heading-Number-ContractCzechRadio"/>
        <w:rPr>
          <w:rFonts w:cs="Arial"/>
        </w:rPr>
      </w:pPr>
      <w:r w:rsidRPr="005D2C6F">
        <w:rPr>
          <w:rFonts w:cs="Arial"/>
        </w:rPr>
        <w:t>Mlčenlivost</w:t>
      </w:r>
    </w:p>
    <w:p w14:paraId="7FA22733" w14:textId="77777777" w:rsidR="00431812" w:rsidRDefault="004B37F6" w:rsidP="00431812">
      <w:pPr>
        <w:pStyle w:val="ListNumber-ContractCzechRadio"/>
        <w:rPr>
          <w:rFonts w:cs="Arial"/>
        </w:rPr>
      </w:pPr>
      <w:r>
        <w:rPr>
          <w:rFonts w:cs="Arial"/>
        </w:rPr>
        <w:t>Poskytovatel</w:t>
      </w:r>
      <w:r w:rsidRPr="005D2C6F">
        <w:rPr>
          <w:rFonts w:cs="Arial"/>
        </w:rPr>
        <w:t xml:space="preserve"> se zavazuje</w:t>
      </w:r>
      <w:r>
        <w:rPr>
          <w:rFonts w:cs="Arial"/>
        </w:rPr>
        <w:t>, že po dobu trvání spolupráce smluvních stran a dále po dobu pěti let od ukončení trvání této dohody, přímo ani nepřímo sám či prostřednictvím svých orgánů, zaměstnanců, spolupracovníků, zástupců, poradců</w:t>
      </w:r>
      <w:r w:rsidRPr="005D2C6F">
        <w:rPr>
          <w:rFonts w:cs="Arial"/>
        </w:rPr>
        <w:t xml:space="preserve"> </w:t>
      </w:r>
      <w:r>
        <w:rPr>
          <w:rFonts w:cs="Arial"/>
        </w:rPr>
        <w:t>ani jiných třetích osob bez předchozího písemného souhlasu objednatele nezveřejní ani jinak nesdělí jakékoliv třetí osobě ani jí neumožní jakkoliv využít jakoukoliv důvěrnou informaci, a že bude důvěrné informace udržovat v tajnosti a nebude je zneužívat v neprospěch objednatele ani je nebude využívat jinak, než k plnění dohody uzavřené s objednatelem a že zajistí povinnost mlčenlivosti také u svých zaměstnanců a dalších spolupracujících osob. Ustanovení předcházející věty se v rozsahu důvěrných informací nezbytn</w:t>
      </w:r>
      <w:r w:rsidR="00741408">
        <w:rPr>
          <w:rFonts w:cs="Arial"/>
        </w:rPr>
        <w:t>ých</w:t>
      </w:r>
      <w:r>
        <w:rPr>
          <w:rFonts w:cs="Arial"/>
        </w:rPr>
        <w:t xml:space="preserve"> pro plnění povinností v rámci spolupráce smluvních stran neuplatní ve vztahu k zaměstnancům, spolupracovníkům, auditorům či poradcům příjemce, vždy však za podmínky, že tyto osoby budou zavázány stejnými povinnostmi jako příjemce dle této dohody a s tím, že příjemce je i nadále plně odpovědný za jakékoliv v porušení povinnosti ochrany důvěrných informací dle této dohody. </w:t>
      </w:r>
      <w:r w:rsidRPr="005D2C6F">
        <w:rPr>
          <w:rFonts w:cs="Arial"/>
        </w:rPr>
        <w:t xml:space="preserve">V případě, že tyto povinnosti budou porušeny ze strany zaměstnanců </w:t>
      </w:r>
      <w:r>
        <w:rPr>
          <w:rFonts w:cs="Arial"/>
        </w:rPr>
        <w:t>poskytovatele</w:t>
      </w:r>
      <w:r w:rsidRPr="005D2C6F">
        <w:rPr>
          <w:rFonts w:cs="Arial"/>
        </w:rPr>
        <w:t xml:space="preserve"> nebo osob, prostřednictvím kterých </w:t>
      </w:r>
      <w:r>
        <w:rPr>
          <w:rFonts w:cs="Arial"/>
        </w:rPr>
        <w:t>poskytovatel</w:t>
      </w:r>
      <w:r w:rsidRPr="005D2C6F">
        <w:rPr>
          <w:rFonts w:cs="Arial"/>
        </w:rPr>
        <w:t xml:space="preserve"> plní předmět této </w:t>
      </w:r>
      <w:r>
        <w:rPr>
          <w:rFonts w:cs="Arial"/>
        </w:rPr>
        <w:t>dohody</w:t>
      </w:r>
      <w:r w:rsidRPr="005D2C6F">
        <w:rPr>
          <w:rFonts w:cs="Arial"/>
        </w:rPr>
        <w:t xml:space="preserve"> platí, že tyto povinnosti porušil sám </w:t>
      </w:r>
      <w:r>
        <w:rPr>
          <w:rFonts w:cs="Arial"/>
        </w:rPr>
        <w:t>poskytovatel</w:t>
      </w:r>
      <w:r w:rsidRPr="005D2C6F">
        <w:rPr>
          <w:rFonts w:cs="Arial"/>
        </w:rPr>
        <w:t>.</w:t>
      </w:r>
    </w:p>
    <w:p w14:paraId="0AC6D760" w14:textId="77777777" w:rsidR="00431812" w:rsidRDefault="004B37F6" w:rsidP="00431812">
      <w:pPr>
        <w:pStyle w:val="ListNumber-ContractCzechRadio"/>
        <w:rPr>
          <w:rFonts w:cs="Arial"/>
        </w:rPr>
      </w:pPr>
      <w:r>
        <w:rPr>
          <w:rFonts w:cs="Arial"/>
        </w:rPr>
        <w:t>Důvěrnými informacemi se pro účely této dohody rozumí veškeré informace související s objednatelem či jeho aktivitami, a to bez ohledu na formu jejich poskytnutí; za důvěrné informace je pro účely této dohody třeba považovat veškeré informace obchodní, výrobní, technické či ekonomické povahy související s činností objednatele jako jsou ceníky, cenové politiky, obchodní metody a strategie, smlouvy a</w:t>
      </w:r>
      <w:r w:rsidRPr="0004660C">
        <w:rPr>
          <w:rFonts w:cs="Arial"/>
        </w:rPr>
        <w:t xml:space="preserve"> smluvní vztahy se zákazníky a dodavateli, analýzy a výzkum, know-how, počítačový software (včetně předmětových a zdrojových kódů), databázové technologie, systémy, struktury a architektury.</w:t>
      </w:r>
    </w:p>
    <w:p w14:paraId="09413D7E" w14:textId="77777777" w:rsidR="00431812" w:rsidRPr="00F20C34" w:rsidRDefault="004B37F6" w:rsidP="00431812">
      <w:pPr>
        <w:pStyle w:val="ListNumber-ContractCzechRadio"/>
        <w:rPr>
          <w:rFonts w:cs="Arial"/>
        </w:rPr>
      </w:pPr>
      <w:r w:rsidRPr="00FE028F">
        <w:lastRenderedPageBreak/>
        <w:t xml:space="preserve">Za důvěrné informace jsou dále dle této </w:t>
      </w:r>
      <w:r>
        <w:t>dohody</w:t>
      </w:r>
      <w:r w:rsidRPr="00FE028F">
        <w:t xml:space="preserve"> považovány informace o organizační struktuře </w:t>
      </w:r>
      <w:r>
        <w:t>objednatele</w:t>
      </w:r>
      <w:r w:rsidRPr="00FE028F">
        <w:t xml:space="preserve"> a další dokumenty označené jako </w:t>
      </w:r>
      <w:r>
        <w:t>„d</w:t>
      </w:r>
      <w:r w:rsidRPr="00FE028F">
        <w:t>ůvěrné</w:t>
      </w:r>
      <w:r>
        <w:t>“</w:t>
      </w:r>
      <w:r w:rsidRPr="00FE028F">
        <w:t xml:space="preserve">, </w:t>
      </w:r>
      <w:r w:rsidRPr="00FE028F">
        <w:rPr>
          <w:b/>
        </w:rPr>
        <w:t>zejména</w:t>
      </w:r>
      <w:r w:rsidRPr="00FE028F">
        <w:t xml:space="preserve"> se jedná o následující</w:t>
      </w:r>
      <w:r>
        <w:t>:</w:t>
      </w:r>
    </w:p>
    <w:p w14:paraId="26E0C66B" w14:textId="77777777" w:rsidR="00431812" w:rsidRPr="00F20C34" w:rsidRDefault="004B37F6" w:rsidP="00431812">
      <w:pPr>
        <w:pStyle w:val="ListLetter-ContractCzechRadio"/>
        <w:rPr>
          <w:rFonts w:cs="Arial"/>
        </w:rPr>
      </w:pPr>
      <w:r w:rsidRPr="00FE028F">
        <w:t xml:space="preserve">informace, jež nejsou v příslušných obchodních kruzích běžně dostupné, mají být podle vůle </w:t>
      </w:r>
      <w:r>
        <w:t>objednatele</w:t>
      </w:r>
      <w:r w:rsidRPr="00FE028F">
        <w:t xml:space="preserve"> utajeny a </w:t>
      </w:r>
      <w:r>
        <w:t>objednatel</w:t>
      </w:r>
      <w:r w:rsidRPr="00FE028F">
        <w:t xml:space="preserve"> odpovídajícím způsobem jejich utajení zajišťuje,</w:t>
      </w:r>
    </w:p>
    <w:p w14:paraId="1828C0D4" w14:textId="77777777" w:rsidR="00431812" w:rsidRPr="00F20C34" w:rsidRDefault="004B37F6" w:rsidP="00431812">
      <w:pPr>
        <w:pStyle w:val="ListLetter-ContractCzechRadio"/>
        <w:rPr>
          <w:rFonts w:cs="Arial"/>
        </w:rPr>
      </w:pPr>
      <w:r w:rsidRPr="00FE028F">
        <w:t>důvěrné údaje a</w:t>
      </w:r>
      <w:r>
        <w:t> </w:t>
      </w:r>
      <w:r w:rsidRPr="00FE028F">
        <w:t>sdělení ve smyslu §</w:t>
      </w:r>
      <w:r>
        <w:t xml:space="preserve"> </w:t>
      </w:r>
      <w:r w:rsidRPr="00FE028F">
        <w:t xml:space="preserve">1730 </w:t>
      </w:r>
      <w:r>
        <w:t>OZ</w:t>
      </w:r>
      <w:r w:rsidRPr="00FE028F">
        <w:t>,</w:t>
      </w:r>
    </w:p>
    <w:p w14:paraId="6E7A4334" w14:textId="77777777" w:rsidR="00431812" w:rsidRPr="00F20C34" w:rsidRDefault="004B37F6" w:rsidP="00431812">
      <w:pPr>
        <w:pStyle w:val="ListLetter-ContractCzechRadio"/>
        <w:rPr>
          <w:rFonts w:cs="Arial"/>
        </w:rPr>
      </w:pPr>
      <w:r w:rsidRPr="00FE028F">
        <w:t xml:space="preserve">skutečnosti týkající se, obchodních partnerů a zaměstnanců </w:t>
      </w:r>
      <w:r>
        <w:t>objednatele</w:t>
      </w:r>
      <w:r w:rsidRPr="00FE028F">
        <w:t>, jejich činnosti a</w:t>
      </w:r>
      <w:r w:rsidR="005E2EA5">
        <w:t> </w:t>
      </w:r>
      <w:r w:rsidRPr="00FE028F">
        <w:t xml:space="preserve">vztahů k </w:t>
      </w:r>
      <w:r>
        <w:t>objednateli</w:t>
      </w:r>
      <w:r w:rsidRPr="00FE028F">
        <w:t>,</w:t>
      </w:r>
    </w:p>
    <w:p w14:paraId="637118F3" w14:textId="77777777" w:rsidR="00431812" w:rsidRPr="00F20C34" w:rsidRDefault="004B37F6" w:rsidP="00431812">
      <w:pPr>
        <w:pStyle w:val="ListLetter-ContractCzechRadio"/>
        <w:rPr>
          <w:rFonts w:cs="Arial"/>
        </w:rPr>
      </w:pPr>
      <w:r w:rsidRPr="00FE028F">
        <w:t>a dále následující informace</w:t>
      </w:r>
      <w:r w:rsidR="00DE14C6">
        <w:t>:</w:t>
      </w:r>
    </w:p>
    <w:p w14:paraId="04D7143F" w14:textId="77777777" w:rsidR="00431812" w:rsidRPr="00F20C34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 w:rsidRPr="00FE028F">
        <w:t>obsah obchodních nebo marketingových nabídek nebo studií,</w:t>
      </w:r>
    </w:p>
    <w:p w14:paraId="4A3072ED" w14:textId="77777777" w:rsidR="00431812" w:rsidRPr="00F20C34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 w:rsidRPr="00FE028F">
        <w:t>podnikatelské záměry,</w:t>
      </w:r>
    </w:p>
    <w:p w14:paraId="3FB5D739" w14:textId="77777777" w:rsidR="00431812" w:rsidRPr="00F20C34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 w:rsidRPr="00FE028F">
        <w:t>hospodářská a finanční situace,</w:t>
      </w:r>
    </w:p>
    <w:p w14:paraId="3E0E797A" w14:textId="77777777" w:rsidR="00431812" w:rsidRPr="00F20C34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 w:rsidRPr="00FE028F">
        <w:t xml:space="preserve">analýzy vypracované nebo zadané k vypracování </w:t>
      </w:r>
      <w:r>
        <w:t>objednatelem</w:t>
      </w:r>
      <w:r w:rsidRPr="00FE028F">
        <w:t>,</w:t>
      </w:r>
    </w:p>
    <w:p w14:paraId="4C571A02" w14:textId="77777777" w:rsidR="00431812" w:rsidRPr="00F20C34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 w:rsidRPr="00FE028F">
        <w:t>korespondence,</w:t>
      </w:r>
    </w:p>
    <w:p w14:paraId="448D8CA7" w14:textId="77777777" w:rsidR="00431812" w:rsidRPr="00F20C34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 w:rsidRPr="00FE028F">
        <w:t xml:space="preserve">informace uložené v informačních systémech </w:t>
      </w:r>
      <w:r>
        <w:t>objednatele</w:t>
      </w:r>
      <w:r w:rsidRPr="00FE028F">
        <w:t>,</w:t>
      </w:r>
    </w:p>
    <w:p w14:paraId="0559B8EA" w14:textId="77777777" w:rsidR="00431812" w:rsidRPr="00F20C34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 w:rsidRPr="00FE028F">
        <w:t xml:space="preserve">informace veškeré ICT (informační a komunikační technologie) infrastruktury </w:t>
      </w:r>
      <w:r>
        <w:t>objednatele</w:t>
      </w:r>
      <w:r w:rsidRPr="00FE028F">
        <w:t>, včetně informací spojených s jejím provozem,</w:t>
      </w:r>
    </w:p>
    <w:p w14:paraId="5E179F1B" w14:textId="77777777" w:rsidR="00431812" w:rsidRPr="007F0DA7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>
        <w:t>veškeré audiovizuální inf</w:t>
      </w:r>
      <w:r w:rsidRPr="00FE028F">
        <w:t>o</w:t>
      </w:r>
      <w:r>
        <w:t>r</w:t>
      </w:r>
      <w:r w:rsidRPr="00FE028F">
        <w:t>mace,</w:t>
      </w:r>
    </w:p>
    <w:p w14:paraId="4B3FAE31" w14:textId="77777777" w:rsidR="00431812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>
        <w:rPr>
          <w:rFonts w:cs="Arial"/>
        </w:rPr>
        <w:t>nezveřejněné cenové a platební podmínky,</w:t>
      </w:r>
    </w:p>
    <w:p w14:paraId="650A7068" w14:textId="77777777" w:rsidR="00431812" w:rsidRPr="00F20C34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>
        <w:rPr>
          <w:rFonts w:cs="Arial"/>
        </w:rPr>
        <w:t>nezveřejněné návrhy a znění smluv,</w:t>
      </w:r>
    </w:p>
    <w:p w14:paraId="5C87211E" w14:textId="77777777" w:rsidR="00431812" w:rsidRPr="00F20C34" w:rsidRDefault="004B37F6" w:rsidP="00431812">
      <w:pPr>
        <w:pStyle w:val="ListLetter-ContractCzechRadio"/>
        <w:numPr>
          <w:ilvl w:val="3"/>
          <w:numId w:val="17"/>
        </w:numPr>
        <w:rPr>
          <w:rFonts w:cs="Arial"/>
        </w:rPr>
      </w:pPr>
      <w:r w:rsidRPr="00FE028F">
        <w:t>postupy a návody pro průnik do auditovaných systémů.</w:t>
      </w:r>
    </w:p>
    <w:p w14:paraId="470E65D9" w14:textId="77777777" w:rsidR="00431812" w:rsidRPr="005D2C6F" w:rsidRDefault="004B37F6" w:rsidP="0043181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Povinnost mlčenlivosti dle předcházejícího odstavce </w:t>
      </w:r>
      <w:r>
        <w:rPr>
          <w:rFonts w:cs="Arial"/>
        </w:rPr>
        <w:t>dohody</w:t>
      </w:r>
      <w:r w:rsidRPr="005D2C6F">
        <w:rPr>
          <w:rFonts w:cs="Arial"/>
        </w:rPr>
        <w:t xml:space="preserve"> se nevztahuje na informace a</w:t>
      </w:r>
      <w:r>
        <w:rPr>
          <w:rFonts w:cs="Arial"/>
        </w:rPr>
        <w:t> </w:t>
      </w:r>
      <w:r w:rsidRPr="005D2C6F">
        <w:rPr>
          <w:rFonts w:cs="Arial"/>
        </w:rPr>
        <w:t>skutečnosti, které:</w:t>
      </w:r>
    </w:p>
    <w:p w14:paraId="0E660988" w14:textId="77777777" w:rsidR="00431812" w:rsidRPr="005D2C6F" w:rsidRDefault="004B37F6" w:rsidP="00431812">
      <w:pPr>
        <w:pStyle w:val="ListLetter-ContractCzechRadio"/>
        <w:rPr>
          <w:rFonts w:cs="Arial"/>
        </w:rPr>
      </w:pPr>
      <w:r w:rsidRPr="005D2C6F">
        <w:rPr>
          <w:rFonts w:cs="Arial"/>
        </w:rPr>
        <w:t>v době jejich zveřejnění nebo následně se stanou bez zavinění kterékoli smluvní strany všeobecně dostupnými veřejnosti;</w:t>
      </w:r>
    </w:p>
    <w:p w14:paraId="7B8855C2" w14:textId="77777777" w:rsidR="00431812" w:rsidRPr="005D2C6F" w:rsidRDefault="004B37F6" w:rsidP="00431812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byly získány na základě postupu nezávislého na této </w:t>
      </w:r>
      <w:r>
        <w:rPr>
          <w:rFonts w:cs="Arial"/>
        </w:rPr>
        <w:t>dohodě</w:t>
      </w:r>
      <w:r w:rsidRPr="005D2C6F">
        <w:rPr>
          <w:rFonts w:cs="Arial"/>
        </w:rPr>
        <w:t xml:space="preserve"> nebo druhé smluvní straně, pokud je strana, která informace získala, schopna tuto skutečnost doložit; </w:t>
      </w:r>
    </w:p>
    <w:p w14:paraId="384EEBE3" w14:textId="77777777" w:rsidR="00431812" w:rsidRPr="005D2C6F" w:rsidRDefault="004B37F6" w:rsidP="00431812">
      <w:pPr>
        <w:pStyle w:val="ListLetter-ContractCzechRadio"/>
        <w:rPr>
          <w:rFonts w:cs="Arial"/>
        </w:rPr>
      </w:pPr>
      <w:r w:rsidRPr="005D2C6F">
        <w:rPr>
          <w:rFonts w:cs="Arial"/>
        </w:rPr>
        <w:t>byly poskytnuté třetí osobou, která takové informace a skutečnosti nezískala porušením povinnosti jejich ochrany;</w:t>
      </w:r>
    </w:p>
    <w:p w14:paraId="46BC3968" w14:textId="77777777" w:rsidR="00431812" w:rsidRPr="005D2C6F" w:rsidRDefault="004B37F6" w:rsidP="00431812">
      <w:pPr>
        <w:pStyle w:val="ListLetter-ContractCzechRadio"/>
        <w:rPr>
          <w:rFonts w:cs="Arial"/>
        </w:rPr>
      </w:pPr>
      <w:r w:rsidRPr="005D2C6F">
        <w:rPr>
          <w:rFonts w:cs="Arial"/>
        </w:rPr>
        <w:t>podléhají uveřejnění na základě zákonné povinnosti či povinnosti uložené smluvní straně orgánem veřejné moci.</w:t>
      </w:r>
    </w:p>
    <w:p w14:paraId="3DF331BC" w14:textId="77777777" w:rsidR="00431812" w:rsidRDefault="004B37F6" w:rsidP="0043181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69" w:line="240" w:lineRule="atLeast"/>
      </w:pPr>
      <w:r w:rsidRPr="00FE028F">
        <w:t>Obě smluvní strany zároveň ujedn</w:t>
      </w:r>
      <w:r>
        <w:t>ávají</w:t>
      </w:r>
      <w:r w:rsidRPr="00FE028F">
        <w:t xml:space="preserve">, že povinnost příjemce zachovávat důvěrnost důvěrných informací </w:t>
      </w:r>
      <w:r>
        <w:t>objednatele</w:t>
      </w:r>
      <w:r w:rsidRPr="00FE028F">
        <w:t xml:space="preserve"> a nevyužívat je a povinnost chránit osobní údaje fyzických osob, u nichž je povinnost oc</w:t>
      </w:r>
      <w:r>
        <w:t>hrany či mlčenlivosti stanovena</w:t>
      </w:r>
      <w:r w:rsidRPr="00FE028F">
        <w:t xml:space="preserve"> nařízením Evropského parlamentu a Rady (EU) 2016/679 ze dne 27. dubna 2016 o ochraně fyzických osob v souvislosti se zpracováním </w:t>
      </w:r>
      <w:r w:rsidRPr="00FE028F">
        <w:lastRenderedPageBreak/>
        <w:t>osobních údajů a o volném pohybu těchto údajů a o</w:t>
      </w:r>
      <w:r>
        <w:t xml:space="preserve"> </w:t>
      </w:r>
      <w:r w:rsidRPr="00FE028F">
        <w:t>zrušení směrnice 95/46/es (obecné nařízení o</w:t>
      </w:r>
      <w:r>
        <w:t xml:space="preserve"> </w:t>
      </w:r>
      <w:r w:rsidRPr="00FE028F">
        <w:t>ochraně osobních údajů) (dále jen „GDPR“) a zákonem č. 110/2019 Sb., o</w:t>
      </w:r>
      <w:r>
        <w:t> </w:t>
      </w:r>
      <w:r w:rsidRPr="00FE028F">
        <w:t>zpracování osobních údajů, ve znění pozdějších předpisů či jinými obdobnými předpisy jej nahrazujícími či doplňujícími (dále jen „</w:t>
      </w:r>
      <w:r w:rsidRPr="00074DDA">
        <w:rPr>
          <w:u w:val="single"/>
        </w:rPr>
        <w:t>předpisy na ochranu osobních údajů</w:t>
      </w:r>
      <w:r w:rsidRPr="00FE028F">
        <w:t>“), trvá bez časového omezení.</w:t>
      </w:r>
      <w:r>
        <w:t xml:space="preserve"> Toto ustanovení </w:t>
      </w:r>
      <w:r w:rsidRPr="00FE028F">
        <w:t>není</w:t>
      </w:r>
      <w:r>
        <w:t xml:space="preserve"> dotčeno</w:t>
      </w:r>
      <w:r w:rsidRPr="00FE028F">
        <w:t xml:space="preserve"> zánikem této </w:t>
      </w:r>
      <w:r w:rsidR="00DE14C6">
        <w:t>dohody</w:t>
      </w:r>
      <w:r>
        <w:t>.</w:t>
      </w:r>
    </w:p>
    <w:p w14:paraId="35C7C2CD" w14:textId="77777777" w:rsidR="00431812" w:rsidRPr="00FE028F" w:rsidRDefault="004B37F6" w:rsidP="0043181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69" w:line="240" w:lineRule="atLeast"/>
      </w:pPr>
      <w:r>
        <w:t>Poskytovatel</w:t>
      </w:r>
      <w:r w:rsidRPr="00FE028F">
        <w:t xml:space="preserve"> na žádost </w:t>
      </w:r>
      <w:r>
        <w:t>objednatele</w:t>
      </w:r>
      <w:r w:rsidRPr="00FE028F">
        <w:t xml:space="preserve"> neprodleně zničí či navrátí jakékoli nosiče důvěrných informací, a to včetně všech kopií, jež má ve svém držení, s výjimkou možnosti uchovat si analýzy, kompilace, studie či jiné dokumenty připravené příjemcem na základě informací dostupných z veřejných zdrojů.</w:t>
      </w:r>
    </w:p>
    <w:p w14:paraId="4B891394" w14:textId="77777777" w:rsidR="00431812" w:rsidRDefault="004B37F6" w:rsidP="0043181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69" w:line="240" w:lineRule="atLeast"/>
      </w:pPr>
      <w:r w:rsidRPr="00FE028F">
        <w:t xml:space="preserve">V případě, že bude </w:t>
      </w:r>
      <w:r w:rsidR="00DE14C6">
        <w:t>poskytovatel</w:t>
      </w:r>
      <w:r w:rsidRPr="00FE028F">
        <w:t xml:space="preserve"> ze zákona povinen jakékoli důvěrné informace poskytnout jakémukoliv orgánu veřejné moci, neprodleně o tom druhou stranu vyrozumí, nebude-li provedení takovéhoto vyrozumění v rozporu s jeho zákonnými povinnostmi. </w:t>
      </w:r>
      <w:r w:rsidR="00DE14C6">
        <w:t>Poskytovatel</w:t>
      </w:r>
      <w:r w:rsidRPr="00FE028F">
        <w:t xml:space="preserve"> však vždy zveřejní či poskytne pouze takovou část důvěrné informace, kterou je ze zákona povinen zveřejnit (poskytnout).</w:t>
      </w:r>
    </w:p>
    <w:p w14:paraId="64C0FE30" w14:textId="77777777" w:rsidR="00431812" w:rsidRPr="00B177CC" w:rsidRDefault="004B37F6" w:rsidP="0043181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69" w:line="240" w:lineRule="atLeast"/>
      </w:pPr>
      <w:r w:rsidRPr="00FE028F">
        <w:t xml:space="preserve">Pokud v průběhu plnění </w:t>
      </w:r>
      <w:r>
        <w:t xml:space="preserve">této </w:t>
      </w:r>
      <w:proofErr w:type="spellStart"/>
      <w:r w:rsidRPr="00FE028F">
        <w:t>s</w:t>
      </w:r>
      <w:r>
        <w:t>dohod</w:t>
      </w:r>
      <w:r w:rsidRPr="00FE028F">
        <w:t>y</w:t>
      </w:r>
      <w:proofErr w:type="spellEnd"/>
      <w:r w:rsidRPr="00FE028F">
        <w:t xml:space="preserve"> dojde k tomu, že příjemce bude jakýmkoli způsobem zpracovávat osobní údaje fyzických osob, tedy zejména zaměstnanců</w:t>
      </w:r>
      <w:r>
        <w:t xml:space="preserve"> objednatele</w:t>
      </w:r>
      <w:r w:rsidRPr="00FE028F">
        <w:t>, zavazuje se příjemce k tomu, že neprodleně uzavře s </w:t>
      </w:r>
      <w:r>
        <w:t>objednatelem</w:t>
      </w:r>
      <w:r w:rsidRPr="00FE028F">
        <w:t xml:space="preserve"> smlouvu o zpracování osobních údajů ve s</w:t>
      </w:r>
      <w:r>
        <w:t>myslu čl. 28 GDPR včetně popisu</w:t>
      </w:r>
      <w:r w:rsidRPr="00FE028F">
        <w:t xml:space="preserve"> technických a organizačních</w:t>
      </w:r>
      <w:r>
        <w:t xml:space="preserve"> </w:t>
      </w:r>
      <w:r w:rsidRPr="00FE028F">
        <w:t xml:space="preserve">opatření, která má za účelem zabezpečení těchto údajů na své straně přijata. Příjemce zároveň s ohledem na citlivost předmětu plnění od počátku omezí okruh osob, kterým budou jakékoli údaje o </w:t>
      </w:r>
      <w:r>
        <w:t>objednateli</w:t>
      </w:r>
      <w:r w:rsidRPr="00FE028F">
        <w:t xml:space="preserve"> a jeho systémech</w:t>
      </w:r>
      <w:r>
        <w:t xml:space="preserve"> a</w:t>
      </w:r>
      <w:r w:rsidRPr="00FE028F">
        <w:t xml:space="preserve"> zaměs</w:t>
      </w:r>
      <w:r>
        <w:t>tnancích zpřístupněny na nezbyt</w:t>
      </w:r>
      <w:r w:rsidRPr="00FE028F">
        <w:t xml:space="preserve">ně nutné osoby a tyto osoby řádně poučí o jejich povinnostech podle předpisů o ochraně osobních údajů. Příjemce prohlašuje, že i pokud nevyvstane potřeba podepsat smlouvu dle čl. 28 GDPR, což posoudí odpovědní zaměstnanci na straně </w:t>
      </w:r>
      <w:r>
        <w:t>objednatele</w:t>
      </w:r>
      <w:r w:rsidRPr="00FE028F">
        <w:t xml:space="preserve"> v průběhu poskytování služby ze strany příjemce, že </w:t>
      </w:r>
      <w:r>
        <w:t xml:space="preserve">má zpracovaná a zdokumentovaná </w:t>
      </w:r>
      <w:r w:rsidRPr="00FE028F">
        <w:t xml:space="preserve">přijatá a provedená </w:t>
      </w:r>
      <w:proofErr w:type="spellStart"/>
      <w:r w:rsidRPr="00FE028F">
        <w:t>technicko-organizač</w:t>
      </w:r>
      <w:r>
        <w:t>ní</w:t>
      </w:r>
      <w:proofErr w:type="spellEnd"/>
      <w:r>
        <w:t xml:space="preserve"> opatření k zajištění ochrany</w:t>
      </w:r>
      <w:r w:rsidRPr="00FE028F">
        <w:t xml:space="preserve"> osobních údajů svých klientů v souladu s předpisy o ochraně osobních údajů a na žádost </w:t>
      </w:r>
      <w:r>
        <w:t>objednatele</w:t>
      </w:r>
      <w:r w:rsidRPr="00FE028F">
        <w:t xml:space="preserve"> mu umožní</w:t>
      </w:r>
      <w:r>
        <w:t xml:space="preserve"> </w:t>
      </w:r>
      <w:r w:rsidRPr="00FE028F">
        <w:t>prověřit přijetí těchto opatření a poskytnout kopie všech příslušných dokumentů. Příjemce bude řádně plnit i další</w:t>
      </w:r>
      <w:r>
        <w:t xml:space="preserve"> </w:t>
      </w:r>
      <w:r w:rsidRPr="00FE028F">
        <w:t>povinnosti stanovené GDPR a</w:t>
      </w:r>
      <w:r>
        <w:t> </w:t>
      </w:r>
      <w:r w:rsidRPr="00FE028F">
        <w:t>dalšími předpisy o</w:t>
      </w:r>
      <w:r>
        <w:t> </w:t>
      </w:r>
      <w:r w:rsidRPr="00FE028F">
        <w:t xml:space="preserve">ochraně osobních údajů, zejména povinnost součinnosti při plnění práv subjektů údajů, případně součinnost při plnění povinností </w:t>
      </w:r>
      <w:r>
        <w:t>objednatele</w:t>
      </w:r>
      <w:r w:rsidRPr="00FE028F">
        <w:t xml:space="preserve"> vůči dozorovým orgánům při kontrole nebo v rámci správního řízení. Totéž platí pro případ případného soudního řízení. </w:t>
      </w:r>
    </w:p>
    <w:p w14:paraId="5AE46714" w14:textId="686D37C3" w:rsidR="00431812" w:rsidRPr="00C63012" w:rsidRDefault="004B37F6" w:rsidP="00431812">
      <w:pPr>
        <w:pStyle w:val="ListNumber-ContractCzechRadio"/>
        <w:rPr>
          <w:rFonts w:cs="Arial"/>
        </w:rPr>
      </w:pPr>
      <w:r>
        <w:t>Poskytovatel</w:t>
      </w:r>
      <w:r w:rsidRPr="00FE028F">
        <w:t xml:space="preserve"> se v případě porušení jakéhokoliv závazku vyplývajícího z této </w:t>
      </w:r>
      <w:r>
        <w:t>kapitoly „Mlčenlivost“</w:t>
      </w:r>
      <w:r w:rsidRPr="00FE028F">
        <w:t xml:space="preserve"> zavazuje k úhradě smluvní pokuty ve výši </w:t>
      </w:r>
      <w:r w:rsidR="00FB7E03">
        <w:rPr>
          <w:b/>
        </w:rPr>
        <w:t>5</w:t>
      </w:r>
      <w:r w:rsidRPr="008A29EC">
        <w:rPr>
          <w:b/>
        </w:rPr>
        <w:t>00</w:t>
      </w:r>
      <w:r>
        <w:rPr>
          <w:b/>
        </w:rPr>
        <w:t>.</w:t>
      </w:r>
      <w:r w:rsidRPr="008A29EC">
        <w:rPr>
          <w:b/>
        </w:rPr>
        <w:t>000</w:t>
      </w:r>
      <w:r w:rsidR="00882584">
        <w:rPr>
          <w:b/>
        </w:rPr>
        <w:t>,-</w:t>
      </w:r>
      <w:r w:rsidRPr="008A29EC">
        <w:rPr>
          <w:b/>
        </w:rPr>
        <w:t xml:space="preserve"> Kč</w:t>
      </w:r>
      <w:r w:rsidRPr="00FE028F">
        <w:t xml:space="preserve"> (</w:t>
      </w:r>
      <w:r>
        <w:t xml:space="preserve">pět set tisíc </w:t>
      </w:r>
      <w:r w:rsidRPr="00FE028F">
        <w:t xml:space="preserve">korun českých) </w:t>
      </w:r>
      <w:r w:rsidRPr="008A29EC">
        <w:rPr>
          <w:b/>
        </w:rPr>
        <w:t>za každý jednotlivý případ porušení.</w:t>
      </w:r>
      <w:r w:rsidRPr="00FE028F">
        <w:t xml:space="preserve"> Příjemce je vedle smluvní pokuty povinen v neomezené výši (tedy i ve výši smluvní pokutu převyšující) </w:t>
      </w:r>
      <w:r>
        <w:t>objednateli</w:t>
      </w:r>
      <w:r w:rsidRPr="00FE028F">
        <w:t xml:space="preserve"> hradit náhradu škody vzniklé následkem porušení této </w:t>
      </w:r>
      <w:r>
        <w:t>kapitoly</w:t>
      </w:r>
      <w:r w:rsidRPr="00FE028F">
        <w:t xml:space="preserve">, a to v souladu s příslušnými ustanoveními </w:t>
      </w:r>
      <w:r>
        <w:t>OZ</w:t>
      </w:r>
      <w:r w:rsidRPr="00FE028F">
        <w:t xml:space="preserve">, přičemž smluvní strany pro vyloučení pochybností výslovně vylučují použití ustanovení § 2050 </w:t>
      </w:r>
      <w:r>
        <w:t>OZ</w:t>
      </w:r>
      <w:r w:rsidRPr="00FE028F">
        <w:t xml:space="preserve"> v</w:t>
      </w:r>
      <w:r>
        <w:t> </w:t>
      </w:r>
      <w:r w:rsidRPr="00FE028F">
        <w:t xml:space="preserve">souvislosti s touto </w:t>
      </w:r>
      <w:r>
        <w:t>kapitolou</w:t>
      </w:r>
      <w:r w:rsidRPr="00FE028F">
        <w:t xml:space="preserve">. Zaplacení smluvní pokuty nezbavuje </w:t>
      </w:r>
      <w:r>
        <w:t>poskytovatele</w:t>
      </w:r>
      <w:r w:rsidRPr="00FE028F">
        <w:t xml:space="preserve"> povinnosti splnit závazek smluvní pokutou utvrzený.</w:t>
      </w:r>
    </w:p>
    <w:p w14:paraId="3FEB6582" w14:textId="77777777" w:rsidR="00A11BC0" w:rsidRPr="006D0812" w:rsidRDefault="004B37F6" w:rsidP="004B1C35">
      <w:pPr>
        <w:pStyle w:val="Heading-Number-ContractCzechRadio"/>
      </w:pPr>
      <w:r w:rsidRPr="006D0812">
        <w:t>Závěrečná ustanovení</w:t>
      </w:r>
    </w:p>
    <w:p w14:paraId="44A21520" w14:textId="77777777" w:rsidR="004B1C35" w:rsidRPr="002E4874" w:rsidRDefault="004B37F6" w:rsidP="004B1C35">
      <w:pPr>
        <w:pStyle w:val="ListNumber-ContractCzechRadio"/>
      </w:pPr>
      <w:r w:rsidRPr="002E4874">
        <w:t xml:space="preserve">Tato rámcová </w:t>
      </w:r>
      <w:r w:rsidR="00671BDC">
        <w:t>dohod</w:t>
      </w:r>
      <w:r w:rsidRPr="002E4874">
        <w:t xml:space="preserve">a </w:t>
      </w:r>
      <w:r w:rsidR="003117BB">
        <w:t xml:space="preserve">se uzavírá a </w:t>
      </w:r>
      <w:r w:rsidRPr="002E4874">
        <w:t xml:space="preserve">nabývá platnosti dnem </w:t>
      </w:r>
      <w:r w:rsidR="008E1202">
        <w:t xml:space="preserve">jejího </w:t>
      </w:r>
      <w:r w:rsidRPr="002E4874">
        <w:t xml:space="preserve">podpisu </w:t>
      </w:r>
      <w:r w:rsidR="007427AE">
        <w:t>oběma</w:t>
      </w:r>
      <w:r w:rsidR="007427AE" w:rsidRPr="002E4874">
        <w:t xml:space="preserve"> </w:t>
      </w:r>
      <w:r>
        <w:t>s</w:t>
      </w:r>
      <w:r w:rsidRPr="002E4874">
        <w:t>mluvními stranami</w:t>
      </w:r>
      <w:r w:rsidR="00B31737" w:rsidRPr="00B31737">
        <w:t xml:space="preserve"> </w:t>
      </w:r>
      <w:r w:rsidR="00B31737" w:rsidRPr="002E4874">
        <w:t>a účinnosti</w:t>
      </w:r>
      <w:r w:rsidR="00B31737">
        <w:t xml:space="preserve"> dnem jejího uveřejnění v registru smluv </w:t>
      </w:r>
      <w:r w:rsidR="002A2C2D" w:rsidRPr="00DC344C">
        <w:rPr>
          <w:rFonts w:cs="Arial"/>
          <w:szCs w:val="20"/>
        </w:rPr>
        <w:t>v souladu se zákonem č. 340/2015 Sb., o zvláštních podmínkách účinnosti některých smluv, uveřejňování těchto smluv a o registru smluv (zákon o registru smluv), v</w:t>
      </w:r>
      <w:r w:rsidR="003D3CEC">
        <w:rPr>
          <w:rFonts w:cs="Arial"/>
          <w:szCs w:val="20"/>
        </w:rPr>
        <w:t>e</w:t>
      </w:r>
      <w:r w:rsidR="002A2C2D" w:rsidRPr="00DC344C">
        <w:rPr>
          <w:rFonts w:cs="Arial"/>
          <w:szCs w:val="20"/>
        </w:rPr>
        <w:t xml:space="preserve"> znění</w:t>
      </w:r>
      <w:r w:rsidR="003D3CEC">
        <w:rPr>
          <w:rFonts w:cs="Arial"/>
          <w:szCs w:val="20"/>
        </w:rPr>
        <w:t xml:space="preserve"> pozdějších předpisů</w:t>
      </w:r>
      <w:r w:rsidR="002A2C2D" w:rsidRPr="00DC344C">
        <w:rPr>
          <w:rFonts w:cs="Arial"/>
          <w:szCs w:val="20"/>
        </w:rPr>
        <w:t>.</w:t>
      </w:r>
    </w:p>
    <w:p w14:paraId="191151DB" w14:textId="77777777" w:rsidR="00130BF0" w:rsidRPr="002E4874" w:rsidRDefault="004B37F6" w:rsidP="00130BF0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</w:t>
      </w:r>
      <w:r w:rsidR="0049137C">
        <w:rPr>
          <w:rFonts w:eastAsia="Times New Roman" w:cs="Arial"/>
          <w:bCs/>
          <w:kern w:val="32"/>
          <w:szCs w:val="20"/>
        </w:rPr>
        <w:t>dohodu</w:t>
      </w:r>
      <w:r w:rsidR="00646298">
        <w:rPr>
          <w:rFonts w:eastAsia="Times New Roman" w:cs="Arial"/>
          <w:bCs/>
          <w:kern w:val="32"/>
          <w:szCs w:val="20"/>
        </w:rPr>
        <w:t xml:space="preserve"> a dílčí smlouvy na jejím základě uzavřených,</w:t>
      </w:r>
      <w:r>
        <w:rPr>
          <w:rFonts w:eastAsia="Times New Roman" w:cs="Arial"/>
          <w:bCs/>
          <w:kern w:val="32"/>
          <w:szCs w:val="20"/>
        </w:rPr>
        <w:t xml:space="preserve"> je právo České republiky. </w:t>
      </w:r>
      <w:r w:rsidRPr="002E4874">
        <w:t xml:space="preserve">Právní vztahy z této </w:t>
      </w:r>
      <w:r>
        <w:t>dohod</w:t>
      </w:r>
      <w:r w:rsidRPr="002E4874">
        <w:t xml:space="preserve">y vzniklé se řídí </w:t>
      </w:r>
      <w:r>
        <w:t xml:space="preserve">zejména </w:t>
      </w:r>
      <w:r w:rsidRPr="002E4874">
        <w:t xml:space="preserve">příslušnými ustanoveními </w:t>
      </w:r>
      <w:r>
        <w:t>OZ</w:t>
      </w:r>
      <w:r w:rsidRPr="002E4874">
        <w:t xml:space="preserve">, </w:t>
      </w:r>
      <w:r>
        <w:t>Z</w:t>
      </w:r>
      <w:r w:rsidRPr="002E4874">
        <w:t xml:space="preserve">ZVZ a dalšími v České republice obecně </w:t>
      </w:r>
      <w:r>
        <w:t>závaznými</w:t>
      </w:r>
      <w:r w:rsidRPr="002E4874">
        <w:t xml:space="preserve"> právními předpisy. </w:t>
      </w:r>
    </w:p>
    <w:p w14:paraId="487E013F" w14:textId="77777777" w:rsidR="004B1C35" w:rsidRPr="002E4874" w:rsidRDefault="004B37F6" w:rsidP="004B1C35">
      <w:pPr>
        <w:pStyle w:val="ListNumber-ContractCzechRadio"/>
      </w:pPr>
      <w:r>
        <w:lastRenderedPageBreak/>
        <w:t>Objednatel</w:t>
      </w:r>
      <w:r w:rsidRPr="002E4874">
        <w:t xml:space="preserve"> má právo nevyčerpat celý rozsah plnění v souladu se </w:t>
      </w:r>
      <w:r>
        <w:t>z</w:t>
      </w:r>
      <w:r w:rsidRPr="002E4874">
        <w:t xml:space="preserve">adávacím řízením </w:t>
      </w:r>
      <w:r w:rsidR="00681DA5">
        <w:t xml:space="preserve">veřejné zakázky </w:t>
      </w:r>
      <w:r w:rsidRPr="002E4874">
        <w:t xml:space="preserve">a podle této </w:t>
      </w:r>
      <w:r w:rsidR="00B31737">
        <w:t>dohod</w:t>
      </w:r>
      <w:r w:rsidR="00B31737" w:rsidRPr="002E4874">
        <w:t>y</w:t>
      </w:r>
      <w:r w:rsidRPr="002E4874">
        <w:t>.</w:t>
      </w:r>
    </w:p>
    <w:p w14:paraId="25029AB1" w14:textId="77777777" w:rsidR="00130BF0" w:rsidRDefault="004B37F6" w:rsidP="00130BF0">
      <w:pPr>
        <w:pStyle w:val="ListNumber-ContractCzechRadio"/>
      </w:pPr>
      <w:r w:rsidRPr="006D0812">
        <w:t xml:space="preserve">Tato </w:t>
      </w:r>
      <w:r>
        <w:t>dohod</w:t>
      </w:r>
      <w:r w:rsidRPr="006D0812">
        <w:t xml:space="preserve">a je vyhotovena ve </w:t>
      </w:r>
      <w:r w:rsidR="00444080">
        <w:t>dvou</w:t>
      </w:r>
      <w:r w:rsidR="00444080" w:rsidRPr="006D0812">
        <w:t xml:space="preserve"> </w:t>
      </w:r>
      <w:r w:rsidRPr="006D0812">
        <w:t xml:space="preserve">stejnopisech s platností originálu, z nichž </w:t>
      </w:r>
      <w:r w:rsidR="00444080">
        <w:t>každá smluvní strana obdrží po</w:t>
      </w:r>
      <w:r w:rsidRPr="006D0812">
        <w:t xml:space="preserve"> jed</w:t>
      </w:r>
      <w:r w:rsidR="007427AE">
        <w:t>n</w:t>
      </w:r>
      <w:r w:rsidR="00444080">
        <w:t xml:space="preserve">om </w:t>
      </w:r>
      <w:r w:rsidR="007427AE">
        <w:t>stejnopis</w:t>
      </w:r>
      <w:r w:rsidR="00646298">
        <w:t>e</w:t>
      </w:r>
      <w:r w:rsidRPr="006D0812">
        <w:t>.</w:t>
      </w:r>
      <w:r>
        <w:t xml:space="preserve"> </w:t>
      </w:r>
      <w:r w:rsidR="00681DA5">
        <w:t>V případě, že bude dohoda uzavřena na dálku za využití elektronických prostředků, zašle smluvní strana, je</w:t>
      </w:r>
      <w:r w:rsidR="000A2849">
        <w:t>n</w:t>
      </w:r>
      <w:r w:rsidR="00681DA5">
        <w:t xml:space="preserve">ž dohodu podepisuje jako poslední, </w:t>
      </w:r>
      <w:r w:rsidR="00C645A8">
        <w:t xml:space="preserve">jeden </w:t>
      </w:r>
      <w:r w:rsidR="00681DA5">
        <w:t>originál dohody spolu s jejími přílohami druhé smluvní straně.</w:t>
      </w:r>
    </w:p>
    <w:p w14:paraId="6FF532BE" w14:textId="77777777" w:rsidR="004B1C35" w:rsidRDefault="004B37F6" w:rsidP="004B1C35">
      <w:pPr>
        <w:pStyle w:val="ListNumber-ContractCzechRadio"/>
      </w:pPr>
      <w:r w:rsidRPr="002E4874">
        <w:t xml:space="preserve">Pro případ sporu vzniklého mezi smluvními stranami </w:t>
      </w:r>
      <w:r>
        <w:t xml:space="preserve">z této </w:t>
      </w:r>
      <w:r w:rsidR="002A2C2D">
        <w:t>dohod</w:t>
      </w:r>
      <w:r>
        <w:t xml:space="preserve">y nebo v souvislosti s ní, </w:t>
      </w:r>
      <w:r w:rsidRPr="002E4874">
        <w:t>v souladu s ustanovením § 89a zákona č. 99/1963 Sb., občanský soudní řád</w:t>
      </w:r>
      <w:r>
        <w:t>, ve znění pozdějších předpisů,</w:t>
      </w:r>
      <w:r w:rsidRPr="002E4874">
        <w:t xml:space="preserve"> </w:t>
      </w:r>
      <w:r>
        <w:t xml:space="preserve">si smluvní strany </w:t>
      </w:r>
      <w:r w:rsidRPr="002E4874">
        <w:t>jako obecný soud sjednáv</w:t>
      </w:r>
      <w:r>
        <w:t>ají</w:t>
      </w:r>
      <w:r w:rsidRPr="002E4874">
        <w:t xml:space="preserve"> </w:t>
      </w:r>
      <w:r>
        <w:t xml:space="preserve">soud </w:t>
      </w:r>
      <w:r w:rsidRPr="002E4874">
        <w:t xml:space="preserve">místně příslušný podle sídla </w:t>
      </w:r>
      <w:r>
        <w:t>objednatele</w:t>
      </w:r>
      <w:r w:rsidRPr="002E4874">
        <w:t>.</w:t>
      </w:r>
    </w:p>
    <w:p w14:paraId="2CA896F0" w14:textId="77777777" w:rsidR="001A6897" w:rsidRDefault="004B37F6" w:rsidP="001A6897">
      <w:pPr>
        <w:pStyle w:val="ListNumber-ContractCzechRadio"/>
      </w:pPr>
      <w:r>
        <w:t>Smluvní strany uvádí, že n</w:t>
      </w:r>
      <w:r w:rsidRPr="002932DA">
        <w:t xml:space="preserve">astane-li zcela mimořádná nepředvídatelná okolnost, která </w:t>
      </w:r>
      <w:r>
        <w:t xml:space="preserve">plnění z této </w:t>
      </w:r>
      <w:r w:rsidR="002A2C2D">
        <w:t>dohod</w:t>
      </w:r>
      <w:r>
        <w:t>y</w:t>
      </w:r>
      <w:r w:rsidRPr="002932DA">
        <w:t xml:space="preserve"> podstatně ztěžuje, </w:t>
      </w:r>
      <w:r>
        <w:t>není kterákoli smluvní strana oprávněna požádat soud, aby podle svého uvážení rozhodl o spravedlivé úpravě</w:t>
      </w:r>
      <w:r w:rsidRPr="002932DA">
        <w:t xml:space="preserve"> ceny</w:t>
      </w:r>
      <w:r>
        <w:t xml:space="preserve"> za plnění dle této </w:t>
      </w:r>
      <w:r w:rsidR="002A2C2D">
        <w:t>dohod</w:t>
      </w:r>
      <w:r>
        <w:t>y</w:t>
      </w:r>
      <w:r w:rsidRPr="002932DA">
        <w:t>, anebo o</w:t>
      </w:r>
      <w:r w:rsidR="005E2EA5">
        <w:t> </w:t>
      </w:r>
      <w:r w:rsidRPr="002932DA">
        <w:t xml:space="preserve">zrušení </w:t>
      </w:r>
      <w:r w:rsidR="002A2C2D">
        <w:t>dohod</w:t>
      </w:r>
      <w:r w:rsidRPr="002932DA">
        <w:t xml:space="preserve">y a o tom, jak se </w:t>
      </w:r>
      <w:r w:rsidR="00375660">
        <w:t xml:space="preserve">smluvní </w:t>
      </w:r>
      <w:r w:rsidRPr="002932DA">
        <w:t xml:space="preserve">strany vypořádají. </w:t>
      </w:r>
      <w:r>
        <w:t xml:space="preserve">Tímto smluvní strany přebírají ve smyslu ustanovení § 1765 a násl. OZ </w:t>
      </w:r>
      <w:r w:rsidRPr="002932DA">
        <w:t>nebezpečí změny okolností</w:t>
      </w:r>
      <w:r>
        <w:t>.</w:t>
      </w:r>
    </w:p>
    <w:p w14:paraId="5AB34F06" w14:textId="77777777" w:rsidR="00BE6222" w:rsidRPr="006D0812" w:rsidRDefault="004B37F6" w:rsidP="004B1C35">
      <w:pPr>
        <w:pStyle w:val="ListNumber-ContractCzechRadio"/>
      </w:pPr>
      <w:r w:rsidRPr="006D0812">
        <w:t xml:space="preserve">Smluvní strany tímto výslovně uvádí, že tato </w:t>
      </w:r>
      <w:r w:rsidR="002A2C2D">
        <w:t>dohod</w:t>
      </w:r>
      <w:r w:rsidRPr="006D0812">
        <w:t>a je závazná až okamžikem jejího podepsání oběma smluvními stranami</w:t>
      </w:r>
      <w:r w:rsidR="00670762" w:rsidRPr="006D0812">
        <w:t xml:space="preserve">. </w:t>
      </w:r>
      <w:r w:rsidR="00A46D83">
        <w:t>Poskytovatel</w:t>
      </w:r>
      <w:r w:rsidRPr="006D0812">
        <w:t xml:space="preserve"> 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</w:t>
      </w:r>
      <w:r w:rsidR="005E2EA5">
        <w:t> </w:t>
      </w:r>
      <w:r w:rsidR="002D44EA" w:rsidRPr="006D0812">
        <w:t>17</w:t>
      </w:r>
      <w:r w:rsidR="002D44EA">
        <w:t>29</w:t>
      </w:r>
      <w:r w:rsidRPr="006D0812">
        <w:t xml:space="preserve"> OZ o předsmluvní odpovědnosti a </w:t>
      </w:r>
      <w:r w:rsidR="00C926BF">
        <w:t>poskytovatel</w:t>
      </w:r>
      <w:r w:rsidR="00C926BF" w:rsidRPr="006D0812">
        <w:t xml:space="preserve"> </w:t>
      </w:r>
      <w:r w:rsidRPr="006D0812">
        <w:t xml:space="preserve">nemá právo ve smyslu § 2910 </w:t>
      </w:r>
      <w:r w:rsidR="00C63A17">
        <w:t xml:space="preserve">OZ </w:t>
      </w:r>
      <w:r w:rsidRPr="006D0812">
        <w:t xml:space="preserve">po </w:t>
      </w:r>
      <w:r w:rsidR="001558ED">
        <w:t>objednateli</w:t>
      </w:r>
      <w:r w:rsidRPr="006D0812">
        <w:t xml:space="preserve"> požadovat při neuzavření </w:t>
      </w:r>
      <w:r w:rsidR="002A2C2D">
        <w:t>dohod</w:t>
      </w:r>
      <w:r w:rsidRPr="006D0812">
        <w:t>y náhradu škody.</w:t>
      </w:r>
    </w:p>
    <w:p w14:paraId="2BEB9137" w14:textId="77777777" w:rsidR="00130BF0" w:rsidRPr="00C041D9" w:rsidRDefault="004B37F6" w:rsidP="00130BF0">
      <w:pPr>
        <w:pStyle w:val="ListNumber-ContractCzechRadio"/>
      </w:pPr>
      <w:r>
        <w:t>Poskytovatel</w:t>
      </w:r>
      <w:r w:rsidRPr="00C041D9">
        <w:t xml:space="preserve"> bere na vědomí, že </w:t>
      </w:r>
      <w:r>
        <w:t>objednatel</w:t>
      </w:r>
      <w:r w:rsidRPr="00C041D9">
        <w:t xml:space="preserve"> je jako zadavatel veřejné zakázky </w:t>
      </w:r>
      <w:r w:rsidR="00847AF9">
        <w:t>oprávněn</w:t>
      </w:r>
      <w:r w:rsidR="00847AF9" w:rsidRPr="00C041D9">
        <w:t xml:space="preserve"> </w:t>
      </w:r>
      <w:r w:rsidRPr="00C041D9">
        <w:t>v</w:t>
      </w:r>
      <w:r w:rsidR="005E2EA5">
        <w:t> </w:t>
      </w:r>
      <w:r w:rsidRPr="00C041D9">
        <w:t xml:space="preserve">souladu s § </w:t>
      </w:r>
      <w:r>
        <w:t>219</w:t>
      </w:r>
      <w:r w:rsidRPr="00C041D9">
        <w:t xml:space="preserve"> </w:t>
      </w:r>
      <w:r>
        <w:t>Z</w:t>
      </w:r>
      <w:r w:rsidRPr="00C041D9">
        <w:t xml:space="preserve">ZVZ uveřejnit na profilu zadavatele tuto </w:t>
      </w:r>
      <w:r>
        <w:t>dohod</w:t>
      </w:r>
      <w:r w:rsidRPr="00C041D9">
        <w:t>u včetně</w:t>
      </w:r>
      <w:r w:rsidR="00F04EFC">
        <w:t xml:space="preserve"> jejích příloh,</w:t>
      </w:r>
      <w:r w:rsidRPr="00C041D9">
        <w:t xml:space="preserve"> všech jejích změn a dodatků a dílčích smluv</w:t>
      </w:r>
      <w:r w:rsidR="00F04EFC">
        <w:t xml:space="preserve"> a</w:t>
      </w:r>
      <w:r w:rsidRPr="00C041D9">
        <w:t xml:space="preserve"> výši skutečně uhrazené ceny za plnění veřejné zakázky.</w:t>
      </w:r>
    </w:p>
    <w:p w14:paraId="072EC460" w14:textId="77777777" w:rsidR="003117BB" w:rsidRPr="00A57148" w:rsidRDefault="004B37F6" w:rsidP="00A57148">
      <w:pPr>
        <w:pStyle w:val="ListNumber-ContractCzechRadio"/>
        <w:rPr>
          <w:rFonts w:cs="Arial"/>
          <w:szCs w:val="20"/>
        </w:rPr>
      </w:pPr>
      <w:r w:rsidRPr="00DC344C">
        <w:t>Tato</w:t>
      </w:r>
      <w:r>
        <w:t xml:space="preserve"> </w:t>
      </w:r>
      <w:r w:rsidR="002A2C2D">
        <w:t>dohod</w:t>
      </w:r>
      <w:r>
        <w:t>a včetně jejích příloh</w:t>
      </w:r>
      <w:r w:rsidR="00AD68F5">
        <w:t xml:space="preserve"> a </w:t>
      </w:r>
      <w:r w:rsidRPr="00DC344C">
        <w:t>případných změn</w:t>
      </w:r>
      <w:r w:rsidR="00414B5D">
        <w:t>,</w:t>
      </w:r>
      <w:r w:rsidRPr="00DC344C">
        <w:t xml:space="preserve"> bude uveřejněna </w:t>
      </w:r>
      <w:r w:rsidR="002A2C2D">
        <w:t>objednatelem</w:t>
      </w:r>
      <w:r w:rsidR="002A2C2D">
        <w:rPr>
          <w:rFonts w:cs="Arial"/>
          <w:szCs w:val="20"/>
        </w:rPr>
        <w:t xml:space="preserve"> </w:t>
      </w:r>
      <w:r w:rsidRPr="00A57148">
        <w:rPr>
          <w:rFonts w:cs="Arial"/>
          <w:szCs w:val="20"/>
        </w:rPr>
        <w:t xml:space="preserve">v registru smluv v souladu se zákonem o registru smluv. Pokud </w:t>
      </w:r>
      <w:r w:rsidR="002A2C2D" w:rsidRPr="00A57148">
        <w:rPr>
          <w:rFonts w:cs="Arial"/>
          <w:szCs w:val="20"/>
        </w:rPr>
        <w:t xml:space="preserve">dohodu </w:t>
      </w:r>
      <w:r w:rsidRPr="00A57148">
        <w:rPr>
          <w:rFonts w:cs="Arial"/>
          <w:szCs w:val="20"/>
        </w:rPr>
        <w:t xml:space="preserve">uveřejní v registru smluv </w:t>
      </w:r>
      <w:r w:rsidR="002A2C2D" w:rsidRPr="00A57148">
        <w:rPr>
          <w:rFonts w:cs="Arial"/>
          <w:szCs w:val="20"/>
        </w:rPr>
        <w:t>poskytovatel</w:t>
      </w:r>
      <w:r w:rsidRPr="00A57148">
        <w:rPr>
          <w:rFonts w:cs="Arial"/>
          <w:szCs w:val="20"/>
        </w:rPr>
        <w:t xml:space="preserve">, zašle </w:t>
      </w:r>
      <w:r w:rsidR="002A2C2D" w:rsidRPr="00A57148">
        <w:rPr>
          <w:rFonts w:cs="Arial"/>
          <w:szCs w:val="20"/>
        </w:rPr>
        <w:t>objednateli</w:t>
      </w:r>
      <w:r w:rsidRPr="00A57148">
        <w:rPr>
          <w:rFonts w:cs="Arial"/>
          <w:szCs w:val="20"/>
        </w:rPr>
        <w:t xml:space="preserve"> potvrzení o uveřejnění této </w:t>
      </w:r>
      <w:r w:rsidR="002A2C2D" w:rsidRPr="00A57148">
        <w:rPr>
          <w:rFonts w:cs="Arial"/>
          <w:szCs w:val="20"/>
        </w:rPr>
        <w:t>dohod</w:t>
      </w:r>
      <w:r w:rsidRPr="00A57148">
        <w:rPr>
          <w:rFonts w:cs="Arial"/>
          <w:szCs w:val="20"/>
        </w:rPr>
        <w:t xml:space="preserve">y bez zbytečného odkladu. Tento </w:t>
      </w:r>
      <w:r w:rsidR="002A2C2D" w:rsidRPr="00A57148">
        <w:rPr>
          <w:rFonts w:cs="Arial"/>
          <w:szCs w:val="20"/>
        </w:rPr>
        <w:t xml:space="preserve">odstavec </w:t>
      </w:r>
      <w:r w:rsidRPr="00A57148">
        <w:rPr>
          <w:rFonts w:cs="Arial"/>
          <w:szCs w:val="20"/>
        </w:rPr>
        <w:t xml:space="preserve">je samostatnou dohodou smluvních stran oddělitelnou od ostatních ustanovení </w:t>
      </w:r>
      <w:r w:rsidR="002A2C2D" w:rsidRPr="00A57148">
        <w:rPr>
          <w:rFonts w:cs="Arial"/>
          <w:szCs w:val="20"/>
        </w:rPr>
        <w:t>rámcové dohod</w:t>
      </w:r>
      <w:r w:rsidRPr="00A57148">
        <w:rPr>
          <w:rFonts w:cs="Arial"/>
          <w:szCs w:val="20"/>
        </w:rPr>
        <w:t>y.</w:t>
      </w:r>
    </w:p>
    <w:p w14:paraId="28303EBD" w14:textId="77777777" w:rsidR="00795858" w:rsidRDefault="004B37F6" w:rsidP="00A57148">
      <w:pPr>
        <w:pStyle w:val="ListNumber-ContractCzechRadio"/>
      </w:pPr>
      <w:r w:rsidRPr="002E4874">
        <w:t>Smluvní st</w:t>
      </w:r>
      <w:r>
        <w:t>rany prohlašují, že se seznámily</w:t>
      </w:r>
      <w:r w:rsidRPr="002E4874">
        <w:t xml:space="preserve"> s obsahem této </w:t>
      </w:r>
      <w:r>
        <w:t>dohod</w:t>
      </w:r>
      <w:r w:rsidRPr="002E4874">
        <w:t>y, kterou uzavírají na základě své pravé, vážné a svobodné vůl</w:t>
      </w:r>
      <w:r>
        <w:t>e</w:t>
      </w:r>
      <w:r w:rsidRPr="002E4874">
        <w:t xml:space="preserve">, nikoliv v tísni anebo za nápadně nevýhodných podmínek, což stvrzují svými podpisy. </w:t>
      </w:r>
    </w:p>
    <w:p w14:paraId="5DE3A469" w14:textId="77777777" w:rsidR="00C379DE" w:rsidRDefault="004B37F6" w:rsidP="004B1C35">
      <w:pPr>
        <w:pStyle w:val="ListNumber-ContractCzechRadio"/>
      </w:pPr>
      <w:r w:rsidRPr="006D0812">
        <w:t xml:space="preserve">Nedílnou součástí této </w:t>
      </w:r>
      <w:r w:rsidR="002A2C2D">
        <w:t>dohody</w:t>
      </w:r>
      <w:r w:rsidR="002A2C2D" w:rsidRPr="006D0812">
        <w:t xml:space="preserve"> </w:t>
      </w:r>
      <w:r w:rsidR="004B18DE" w:rsidRPr="006D0812">
        <w:t>j</w:t>
      </w:r>
      <w:r w:rsidR="004B18DE">
        <w:t>e</w:t>
      </w:r>
      <w:r w:rsidR="004B18DE" w:rsidRPr="006D0812">
        <w:t xml:space="preserve"> </w:t>
      </w:r>
      <w:r w:rsidRPr="006D0812">
        <w:t>její:</w:t>
      </w:r>
    </w:p>
    <w:p w14:paraId="0127427D" w14:textId="77777777" w:rsidR="00D16498" w:rsidRDefault="004B37F6" w:rsidP="006C385E">
      <w:pPr>
        <w:pStyle w:val="ListNumber-ContractCzechRadio"/>
        <w:numPr>
          <w:ilvl w:val="0"/>
          <w:numId w:val="0"/>
        </w:numPr>
        <w:ind w:left="312"/>
      </w:pPr>
      <w:r>
        <w:t>Příloha</w:t>
      </w:r>
      <w:r w:rsidR="004A6AA4">
        <w:t xml:space="preserve"> č. </w:t>
      </w:r>
      <w:r w:rsidR="004134A7">
        <w:t>1</w:t>
      </w:r>
      <w:r w:rsidR="006C385E">
        <w:t xml:space="preserve"> </w:t>
      </w:r>
      <w:r>
        <w:t xml:space="preserve">– </w:t>
      </w:r>
      <w:r w:rsidR="00414B5D">
        <w:t>Specifikace služeb;</w:t>
      </w:r>
    </w:p>
    <w:p w14:paraId="5A2E6FEE" w14:textId="77777777" w:rsidR="00414B5D" w:rsidRDefault="004B37F6" w:rsidP="00A57148">
      <w:pPr>
        <w:pStyle w:val="ListNumber-ContractCzechRadio"/>
        <w:numPr>
          <w:ilvl w:val="0"/>
          <w:numId w:val="0"/>
        </w:numPr>
        <w:ind w:left="312" w:hanging="312"/>
      </w:pPr>
      <w:r>
        <w:tab/>
        <w:t>Příloha</w:t>
      </w:r>
      <w:r w:rsidR="004A6AA4">
        <w:t xml:space="preserve"> č. </w:t>
      </w:r>
      <w:r w:rsidR="004134A7">
        <w:t>2</w:t>
      </w:r>
      <w:r w:rsidR="006C385E">
        <w:t xml:space="preserve"> </w:t>
      </w:r>
      <w:r>
        <w:t xml:space="preserve">– </w:t>
      </w:r>
      <w:r w:rsidR="00130BF0">
        <w:t>Cenová nabídka poskytovatele</w:t>
      </w:r>
      <w:r>
        <w:t>;</w:t>
      </w:r>
    </w:p>
    <w:p w14:paraId="4288D1FB" w14:textId="77777777" w:rsidR="00D16498" w:rsidRDefault="004B37F6" w:rsidP="00414B5D">
      <w:pPr>
        <w:pStyle w:val="ListNumber-ContractCzechRadio"/>
        <w:numPr>
          <w:ilvl w:val="0"/>
          <w:numId w:val="0"/>
        </w:numPr>
        <w:ind w:left="312" w:hanging="312"/>
      </w:pPr>
      <w:r>
        <w:tab/>
      </w:r>
      <w:r w:rsidR="002A2C2D">
        <w:t>Příloha</w:t>
      </w:r>
      <w:r w:rsidR="004A6AA4">
        <w:t xml:space="preserve"> č. </w:t>
      </w:r>
      <w:r w:rsidR="004134A7">
        <w:t>3</w:t>
      </w:r>
      <w:r w:rsidR="006C385E">
        <w:t xml:space="preserve"> </w:t>
      </w:r>
      <w:r w:rsidR="002A2C2D">
        <w:t xml:space="preserve">– </w:t>
      </w:r>
      <w:r>
        <w:t>Vzor dílčí smlouvy;</w:t>
      </w:r>
    </w:p>
    <w:p w14:paraId="15EC6B4B" w14:textId="77777777" w:rsidR="00D16498" w:rsidRDefault="004B37F6" w:rsidP="00A57148">
      <w:pPr>
        <w:pStyle w:val="ListNumber-ContractCzechRadio"/>
        <w:numPr>
          <w:ilvl w:val="0"/>
          <w:numId w:val="0"/>
        </w:numPr>
        <w:ind w:left="312" w:hanging="312"/>
      </w:pPr>
      <w:r>
        <w:tab/>
        <w:t>Příloha</w:t>
      </w:r>
      <w:r w:rsidR="004A6AA4">
        <w:t xml:space="preserve"> č. </w:t>
      </w:r>
      <w:r w:rsidR="004134A7">
        <w:t>4</w:t>
      </w:r>
      <w:r w:rsidR="006C385E">
        <w:t xml:space="preserve"> </w:t>
      </w:r>
      <w:r>
        <w:t xml:space="preserve">– </w:t>
      </w:r>
      <w:r w:rsidRPr="004545D6">
        <w:t>Podmínky provádění činností externích osob v objektech ČRo</w:t>
      </w:r>
      <w:r w:rsidR="004134A7">
        <w:t>;</w:t>
      </w:r>
    </w:p>
    <w:p w14:paraId="29DCDF4F" w14:textId="77777777" w:rsidR="004134A7" w:rsidRPr="00C4579D" w:rsidRDefault="004B37F6" w:rsidP="00A57148">
      <w:pPr>
        <w:pStyle w:val="ListNumber-ContractCzechRadio"/>
        <w:numPr>
          <w:ilvl w:val="0"/>
          <w:numId w:val="0"/>
        </w:numPr>
        <w:ind w:left="312" w:hanging="312"/>
      </w:pPr>
      <w:r w:rsidRPr="00C4579D">
        <w:tab/>
        <w:t xml:space="preserve">Příloha č. 5 – </w:t>
      </w:r>
      <w:r w:rsidR="00C4579D" w:rsidRPr="00DE14C6">
        <w:t>Zásady bezpečnosti vývoje pro externí dodavatele ČRo.</w:t>
      </w:r>
    </w:p>
    <w:p w14:paraId="196FA2FB" w14:textId="77777777" w:rsidR="00F6014B" w:rsidRDefault="00F6014B" w:rsidP="00881C56"/>
    <w:p w14:paraId="6ACC4362" w14:textId="77777777" w:rsidR="001A6897" w:rsidRDefault="001A6897" w:rsidP="001F0066">
      <w:pPr>
        <w:pStyle w:val="SubjectSpecification-ContractCzechRadi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5C0E85" w14:paraId="43287BD0" w14:textId="77777777" w:rsidTr="002A2C2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FC64" w14:textId="77777777" w:rsidR="002A2C2D" w:rsidRDefault="004B37F6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</w:pPr>
            <w:r>
              <w:t xml:space="preserve">V Praze dne </w:t>
            </w:r>
            <w:r w:rsidR="00414B5D">
              <w:rPr>
                <w:rFonts w:cs="Arial"/>
                <w:szCs w:val="20"/>
              </w:rPr>
              <w:t>[</w:t>
            </w:r>
            <w:r w:rsidR="00414B5D">
              <w:rPr>
                <w:rFonts w:cs="Arial"/>
                <w:szCs w:val="20"/>
                <w:highlight w:val="yellow"/>
              </w:rPr>
              <w:t>DOPLNIT</w:t>
            </w:r>
            <w:r w:rsidR="00414B5D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07C" w14:textId="77777777" w:rsidR="002A2C2D" w:rsidRDefault="004B37F6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</w:pPr>
            <w:r>
              <w:t xml:space="preserve">V </w:t>
            </w:r>
            <w:r w:rsidR="00414B5D">
              <w:rPr>
                <w:rFonts w:cs="Arial"/>
                <w:szCs w:val="20"/>
              </w:rPr>
              <w:t>[</w:t>
            </w:r>
            <w:r w:rsidR="00414B5D">
              <w:rPr>
                <w:rFonts w:cs="Arial"/>
                <w:szCs w:val="20"/>
                <w:highlight w:val="yellow"/>
              </w:rPr>
              <w:t>DOPLNIT</w:t>
            </w:r>
            <w:r w:rsidR="00414B5D">
              <w:rPr>
                <w:rFonts w:cs="Arial"/>
                <w:szCs w:val="20"/>
              </w:rPr>
              <w:t xml:space="preserve">] </w:t>
            </w:r>
            <w:r w:rsidR="000D4C2C">
              <w:t xml:space="preserve">dne </w:t>
            </w:r>
            <w:r w:rsidR="00414B5D">
              <w:rPr>
                <w:rFonts w:cs="Arial"/>
                <w:szCs w:val="20"/>
              </w:rPr>
              <w:t>[</w:t>
            </w:r>
            <w:r w:rsidR="00414B5D">
              <w:rPr>
                <w:rFonts w:cs="Arial"/>
                <w:szCs w:val="20"/>
                <w:highlight w:val="yellow"/>
              </w:rPr>
              <w:t>DOPLNIT</w:t>
            </w:r>
            <w:r w:rsidR="00414B5D">
              <w:rPr>
                <w:rFonts w:cs="Arial"/>
                <w:szCs w:val="20"/>
              </w:rPr>
              <w:t>]</w:t>
            </w:r>
          </w:p>
        </w:tc>
      </w:tr>
      <w:tr w:rsidR="005C0E85" w14:paraId="3027107D" w14:textId="77777777" w:rsidTr="002A2C2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C171" w14:textId="77777777" w:rsidR="002A2C2D" w:rsidRDefault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6763CE96" w14:textId="77777777" w:rsidR="002A2C2D" w:rsidRDefault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7AF935B8" w14:textId="77777777" w:rsidR="002A2C2D" w:rsidRDefault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458ED3E5" w14:textId="77777777" w:rsidR="002A2C2D" w:rsidRDefault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1363E25E" w14:textId="77777777" w:rsidR="002A2C2D" w:rsidRDefault="004B37F6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r>
              <w:rPr>
                <w:rStyle w:val="Siln"/>
              </w:rPr>
              <w:t>Za objednatele</w:t>
            </w:r>
          </w:p>
          <w:p w14:paraId="79EFF262" w14:textId="77777777" w:rsidR="00F9585F" w:rsidRPr="00F9585F" w:rsidRDefault="004B37F6" w:rsidP="00F9585F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b/>
              </w:rPr>
            </w:pPr>
            <w:r>
              <w:rPr>
                <w:b/>
              </w:rPr>
              <w:t>Mgr. René Zavoral</w:t>
            </w:r>
          </w:p>
          <w:p w14:paraId="05328953" w14:textId="77777777" w:rsidR="002A2C2D" w:rsidRDefault="004B37F6" w:rsidP="00F9585F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b/>
                <w:szCs w:val="20"/>
              </w:rPr>
              <w:t>generální ředitel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208" w14:textId="77777777" w:rsidR="002A2C2D" w:rsidRDefault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484E458A" w14:textId="77777777" w:rsidR="002A2C2D" w:rsidRDefault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7DCEAA0D" w14:textId="77777777" w:rsidR="002A2C2D" w:rsidRDefault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7C5EBCA4" w14:textId="77777777" w:rsidR="002A2C2D" w:rsidRDefault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5977CC99" w14:textId="77777777" w:rsidR="002A2C2D" w:rsidRDefault="004B37F6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r>
              <w:rPr>
                <w:rStyle w:val="Siln"/>
              </w:rPr>
              <w:t>Za poskytovatele</w:t>
            </w:r>
          </w:p>
          <w:p w14:paraId="63F0EE82" w14:textId="77777777" w:rsidR="00F9585F" w:rsidRPr="00F9585F" w:rsidRDefault="004B37F6" w:rsidP="00F9585F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b/>
              </w:rPr>
            </w:pPr>
            <w:r w:rsidRPr="00F9585F">
              <w:rPr>
                <w:b/>
              </w:rPr>
              <w:t>[</w:t>
            </w:r>
            <w:r w:rsidRPr="00F9585F">
              <w:rPr>
                <w:b/>
                <w:highlight w:val="yellow"/>
              </w:rPr>
              <w:t>DOPLNIT JMÉNO A PŘÍJMENÍ</w:t>
            </w:r>
            <w:r w:rsidRPr="00F9585F">
              <w:rPr>
                <w:b/>
              </w:rPr>
              <w:t>]</w:t>
            </w:r>
          </w:p>
          <w:p w14:paraId="2CFAE4C4" w14:textId="77777777" w:rsidR="002A2C2D" w:rsidRPr="00E54E48" w:rsidRDefault="004B37F6" w:rsidP="00F9585F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b w:val="0"/>
              </w:rPr>
            </w:pPr>
            <w:r w:rsidRPr="00F9585F">
              <w:rPr>
                <w:rFonts w:cs="Arial"/>
                <w:b/>
                <w:szCs w:val="20"/>
              </w:rPr>
              <w:t>[</w:t>
            </w:r>
            <w:r w:rsidRPr="00F9585F">
              <w:rPr>
                <w:rFonts w:cs="Arial"/>
                <w:b/>
                <w:szCs w:val="20"/>
                <w:highlight w:val="yellow"/>
              </w:rPr>
              <w:t>DOPLNIT PRACOVNÍ POZICI</w:t>
            </w:r>
            <w:r w:rsidRPr="00F9585F">
              <w:rPr>
                <w:rFonts w:cs="Arial"/>
                <w:b/>
                <w:szCs w:val="20"/>
              </w:rPr>
              <w:t>]</w:t>
            </w:r>
          </w:p>
        </w:tc>
      </w:tr>
    </w:tbl>
    <w:p w14:paraId="65B06AB8" w14:textId="77777777" w:rsidR="00441D03" w:rsidRDefault="00441D03" w:rsidP="001F0066">
      <w:pPr>
        <w:pStyle w:val="SubjectSpecification-ContractCzechRadio"/>
      </w:pPr>
    </w:p>
    <w:p w14:paraId="3BFAF07B" w14:textId="77777777" w:rsidR="00795858" w:rsidRDefault="004B37F6" w:rsidP="008B6C82">
      <w:pPr>
        <w:pStyle w:val="Nzev"/>
        <w:spacing w:after="0"/>
        <w:contextualSpacing w:val="0"/>
        <w:jc w:val="left"/>
        <w:rPr>
          <w:sz w:val="20"/>
        </w:rPr>
      </w:pPr>
      <w:r>
        <w:rPr>
          <w:sz w:val="20"/>
        </w:rPr>
        <w:br w:type="page"/>
      </w:r>
    </w:p>
    <w:p w14:paraId="24E87E25" w14:textId="77777777" w:rsidR="00C4579D" w:rsidRDefault="004B37F6" w:rsidP="00281D4D">
      <w:pPr>
        <w:pStyle w:val="ListNumber-ContractCzechRadio"/>
        <w:numPr>
          <w:ilvl w:val="0"/>
          <w:numId w:val="0"/>
        </w:numPr>
        <w:ind w:left="312" w:hanging="312"/>
        <w:jc w:val="center"/>
        <w:rPr>
          <w:b/>
        </w:rPr>
      </w:pPr>
      <w:r w:rsidRPr="00DE14C6">
        <w:rPr>
          <w:b/>
        </w:rPr>
        <w:lastRenderedPageBreak/>
        <w:t>P</w:t>
      </w:r>
      <w:r w:rsidR="00281D4D">
        <w:rPr>
          <w:b/>
        </w:rPr>
        <w:t>ŘÍLOHA</w:t>
      </w:r>
      <w:r w:rsidRPr="00DE14C6">
        <w:rPr>
          <w:b/>
        </w:rPr>
        <w:t xml:space="preserve"> </w:t>
      </w:r>
      <w:r w:rsidR="00281D4D">
        <w:rPr>
          <w:b/>
        </w:rPr>
        <w:t>Č</w:t>
      </w:r>
      <w:r w:rsidRPr="00DE14C6">
        <w:rPr>
          <w:b/>
        </w:rPr>
        <w:t xml:space="preserve">. 1 – </w:t>
      </w:r>
      <w:r w:rsidR="00281D4D">
        <w:rPr>
          <w:b/>
        </w:rPr>
        <w:t>SPECIFIKACE SLUŽEB</w:t>
      </w:r>
    </w:p>
    <w:p w14:paraId="731150F8" w14:textId="77777777" w:rsidR="00170639" w:rsidRDefault="00170639" w:rsidP="00170639">
      <w:pPr>
        <w:pStyle w:val="Nzev"/>
      </w:pPr>
      <w:bookmarkStart w:id="1" w:name="_pdzuoumo1fmn" w:colFirst="0" w:colLast="0"/>
      <w:bookmarkEnd w:id="1"/>
      <w:r>
        <w:t>Technická specifikace</w:t>
      </w:r>
    </w:p>
    <w:p w14:paraId="7A5C3EF0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line="276" w:lineRule="auto"/>
        <w:ind w:left="720"/>
      </w:pPr>
      <w:bookmarkStart w:id="2" w:name="_fsncb3fj3k94" w:colFirst="0" w:colLast="0"/>
      <w:bookmarkEnd w:id="2"/>
      <w:r>
        <w:t xml:space="preserve">Požadavky na </w:t>
      </w:r>
      <w:proofErr w:type="spellStart"/>
      <w:r>
        <w:t>encodery</w:t>
      </w:r>
      <w:proofErr w:type="spellEnd"/>
    </w:p>
    <w:p w14:paraId="3FE77F57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umístění je v lokalitě zadavatele (Vinohradská 12, Praha 2)</w:t>
      </w:r>
    </w:p>
    <w:p w14:paraId="2F0CF3B7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nákup i provoz zajišťuje dodavatel (v součinnosti se zadavatelem)</w:t>
      </w:r>
    </w:p>
    <w:p w14:paraId="1EEE756B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zdrojem audio signálu je technologie DANTE (viz níže)</w:t>
      </w:r>
    </w:p>
    <w:p w14:paraId="3D1B5DB7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maximální počet vstupních kanálů je 64, maximální počet zpracovávaných stanic je 32 (stereo)</w:t>
      </w:r>
    </w:p>
    <w:p w14:paraId="5DE71922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počet </w:t>
      </w:r>
      <w:proofErr w:type="spellStart"/>
      <w:r>
        <w:t>encoderů</w:t>
      </w:r>
      <w:proofErr w:type="spellEnd"/>
      <w:r>
        <w:t xml:space="preserve"> a jejich parametry stanoví dodavatel tak, aby byl schopen produkovat streamy pro stanice zadavatele ve formátech a datových tocích definovaných v kapitole 2.</w:t>
      </w:r>
    </w:p>
    <w:p w14:paraId="2E044A15" w14:textId="77777777" w:rsidR="00377537" w:rsidRDefault="00377537" w:rsidP="00377537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 w:rsidRPr="00852B47">
        <w:t xml:space="preserve">systém </w:t>
      </w:r>
      <w:r>
        <w:t>d</w:t>
      </w:r>
      <w:r w:rsidRPr="00852B47">
        <w:t xml:space="preserve">odavatele poskytuje </w:t>
      </w:r>
      <w:proofErr w:type="spellStart"/>
      <w:r w:rsidRPr="00852B47">
        <w:t>redundaci</w:t>
      </w:r>
      <w:proofErr w:type="spellEnd"/>
      <w:r w:rsidRPr="00852B47">
        <w:t xml:space="preserve"> pro </w:t>
      </w:r>
      <w:r>
        <w:t>všechny</w:t>
      </w:r>
      <w:r w:rsidRPr="00852B47">
        <w:t xml:space="preserve"> stanice (tj. v případě výpadku jednoho </w:t>
      </w:r>
      <w:r>
        <w:t xml:space="preserve">z </w:t>
      </w:r>
      <w:proofErr w:type="spellStart"/>
      <w:r w:rsidRPr="00852B47">
        <w:t>enkodér</w:t>
      </w:r>
      <w:r>
        <w:t>ů</w:t>
      </w:r>
      <w:proofErr w:type="spellEnd"/>
      <w:r w:rsidRPr="00852B47">
        <w:t xml:space="preserve"> nedojde k výpadku stanic jím odb</w:t>
      </w:r>
      <w:r>
        <w:t>a</w:t>
      </w:r>
      <w:r w:rsidRPr="00852B47">
        <w:t>v</w:t>
      </w:r>
      <w:r>
        <w:t>o</w:t>
      </w:r>
      <w:r w:rsidRPr="00852B47">
        <w:t>vaných)</w:t>
      </w:r>
      <w:r>
        <w:t xml:space="preserve">. </w:t>
      </w:r>
    </w:p>
    <w:p w14:paraId="1CC54DF0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Zadavatel zajistí fyzický prostor pro umístění </w:t>
      </w:r>
      <w:proofErr w:type="spellStart"/>
      <w:r>
        <w:t>encoderů</w:t>
      </w:r>
      <w:proofErr w:type="spellEnd"/>
      <w:r>
        <w:t xml:space="preserve"> (sál VT) a s tím spojené záležitosti (klimatizace, el. </w:t>
      </w:r>
      <w:proofErr w:type="gramStart"/>
      <w:r>
        <w:t>energie,</w:t>
      </w:r>
      <w:proofErr w:type="gramEnd"/>
      <w:r>
        <w:t xml:space="preserve"> atd.).</w:t>
      </w:r>
    </w:p>
    <w:p w14:paraId="584BA2C3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Zadavatel zajistí síťové vedení (a bude zodpovídat za provoz) pro potřeby přívodu audio signálů živého vysílání do </w:t>
      </w:r>
      <w:proofErr w:type="spellStart"/>
      <w:r>
        <w:t>encoderů</w:t>
      </w:r>
      <w:proofErr w:type="spellEnd"/>
      <w:r>
        <w:t xml:space="preserve"> (přes protokol DANTE).</w:t>
      </w:r>
    </w:p>
    <w:p w14:paraId="68B003FB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Zadavatel zajistí nepřetržitou možnost (24/7) fyzického zásahu na </w:t>
      </w:r>
      <w:proofErr w:type="spellStart"/>
      <w:r>
        <w:t>encoderech</w:t>
      </w:r>
      <w:proofErr w:type="spellEnd"/>
      <w:r>
        <w:t xml:space="preserve"> (například restart serveru) a k tomu speciálně určený přímý kontakt (služba VT).</w:t>
      </w:r>
    </w:p>
    <w:p w14:paraId="439598AA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line="276" w:lineRule="auto"/>
        <w:ind w:left="720"/>
      </w:pPr>
      <w:bookmarkStart w:id="3" w:name="_uhw5x7hju8vf" w:colFirst="0" w:colLast="0"/>
      <w:bookmarkEnd w:id="3"/>
      <w:r w:rsidRPr="004B6F70">
        <w:t>Technologie DANTE</w:t>
      </w:r>
    </w:p>
    <w:p w14:paraId="5D0E7B7C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Hlavním předávacím rozhraním na straně zadavatele bude technologie </w:t>
      </w:r>
      <w:proofErr w:type="spellStart"/>
      <w:r>
        <w:t>Ethernet</w:t>
      </w:r>
      <w:proofErr w:type="spellEnd"/>
      <w:r>
        <w:t>/</w:t>
      </w:r>
      <w:proofErr w:type="spellStart"/>
      <w:r>
        <w:t>AoIP</w:t>
      </w:r>
      <w:proofErr w:type="spellEnd"/>
      <w:r>
        <w:t xml:space="preserve"> DANTE (firma </w:t>
      </w:r>
      <w:proofErr w:type="spellStart"/>
      <w:r>
        <w:t>Audinate</w:t>
      </w:r>
      <w:proofErr w:type="spellEnd"/>
      <w:r>
        <w:t>) - 64 kanálů / 24 bitů / 48 kHz.</w:t>
      </w:r>
    </w:p>
    <w:p w14:paraId="0FA43A10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Pro účely zpracování na </w:t>
      </w:r>
      <w:proofErr w:type="spellStart"/>
      <w:r>
        <w:t>encoderech</w:t>
      </w:r>
      <w:proofErr w:type="spellEnd"/>
      <w:r>
        <w:t xml:space="preserve"> Dodavatele bude tento protokol použitý v rozsahu 16-64 kanálů (mono) prostřednictvím vyhrazeného distribučního </w:t>
      </w:r>
      <w:proofErr w:type="spellStart"/>
      <w:r>
        <w:t>Ethernet</w:t>
      </w:r>
      <w:proofErr w:type="spellEnd"/>
      <w:r>
        <w:t xml:space="preserve"> </w:t>
      </w:r>
      <w:proofErr w:type="spellStart"/>
      <w:r>
        <w:t>AoIP</w:t>
      </w:r>
      <w:proofErr w:type="spellEnd"/>
      <w:r>
        <w:t xml:space="preserve"> </w:t>
      </w:r>
      <w:proofErr w:type="spellStart"/>
      <w:r>
        <w:t>switche</w:t>
      </w:r>
      <w:proofErr w:type="spellEnd"/>
      <w:r>
        <w:t>.</w:t>
      </w:r>
    </w:p>
    <w:p w14:paraId="2A542E83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Podle možností bude zajištěná redundance </w:t>
      </w:r>
      <w:proofErr w:type="spellStart"/>
      <w:r>
        <w:t>audiorozhraní</w:t>
      </w:r>
      <w:proofErr w:type="spellEnd"/>
      <w:r>
        <w:t xml:space="preserve">, tj. dva nezávislé identické distribuční </w:t>
      </w:r>
      <w:proofErr w:type="spellStart"/>
      <w:r>
        <w:t>switche</w:t>
      </w:r>
      <w:proofErr w:type="spellEnd"/>
      <w:r>
        <w:t>.</w:t>
      </w:r>
    </w:p>
    <w:p w14:paraId="7A8921FE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</w:pPr>
      <w:bookmarkStart w:id="4" w:name="_p1xetu62ksxk" w:colFirst="0" w:colLast="0"/>
      <w:bookmarkEnd w:id="4"/>
      <w:r>
        <w:t xml:space="preserve">Formát a kvality </w:t>
      </w:r>
      <w:proofErr w:type="spellStart"/>
      <w:r>
        <w:t>streamů</w:t>
      </w:r>
      <w:proofErr w:type="spellEnd"/>
    </w:p>
    <w:p w14:paraId="79E9F545" w14:textId="77777777" w:rsidR="00170639" w:rsidRDefault="00170639" w:rsidP="00170639">
      <w:pPr>
        <w:jc w:val="both"/>
      </w:pPr>
      <w:r>
        <w:t>Dodavatel zajistí kódování živého rozhlasového vysílání objednatele do následujících formátů a kvalit pro jednotlivé stanice:</w:t>
      </w:r>
    </w:p>
    <w:p w14:paraId="1F735CC4" w14:textId="77777777" w:rsidR="00170639" w:rsidRDefault="00170639" w:rsidP="001706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3"/>
        <w:gridCol w:w="2886"/>
        <w:gridCol w:w="2885"/>
      </w:tblGrid>
      <w:tr w:rsidR="00170639" w:rsidRPr="00350CA6" w14:paraId="6A21EC5F" w14:textId="77777777" w:rsidTr="00386436">
        <w:tc>
          <w:tcPr>
            <w:tcW w:w="3006" w:type="dxa"/>
          </w:tcPr>
          <w:p w14:paraId="27BA990E" w14:textId="77777777" w:rsidR="00170639" w:rsidRPr="00350CA6" w:rsidRDefault="00170639" w:rsidP="00386436">
            <w:pPr>
              <w:jc w:val="center"/>
              <w:rPr>
                <w:b/>
              </w:rPr>
            </w:pPr>
            <w:r w:rsidRPr="00350CA6">
              <w:rPr>
                <w:b/>
              </w:rPr>
              <w:t xml:space="preserve">Typ </w:t>
            </w:r>
            <w:proofErr w:type="spellStart"/>
            <w:r w:rsidRPr="00350CA6">
              <w:rPr>
                <w:b/>
              </w:rPr>
              <w:t>streamu</w:t>
            </w:r>
            <w:proofErr w:type="spellEnd"/>
          </w:p>
        </w:tc>
        <w:tc>
          <w:tcPr>
            <w:tcW w:w="3006" w:type="dxa"/>
          </w:tcPr>
          <w:p w14:paraId="3C8E7D5C" w14:textId="77777777" w:rsidR="00170639" w:rsidRPr="00350CA6" w:rsidRDefault="00170639" w:rsidP="00386436">
            <w:pPr>
              <w:jc w:val="center"/>
              <w:rPr>
                <w:b/>
              </w:rPr>
            </w:pPr>
            <w:r w:rsidRPr="00350CA6">
              <w:rPr>
                <w:b/>
              </w:rPr>
              <w:t>Formát</w:t>
            </w:r>
          </w:p>
        </w:tc>
        <w:tc>
          <w:tcPr>
            <w:tcW w:w="3007" w:type="dxa"/>
          </w:tcPr>
          <w:p w14:paraId="416C1301" w14:textId="77777777" w:rsidR="00170639" w:rsidRPr="00350CA6" w:rsidRDefault="00170639" w:rsidP="00386436">
            <w:pPr>
              <w:jc w:val="center"/>
              <w:rPr>
                <w:b/>
              </w:rPr>
            </w:pPr>
            <w:r w:rsidRPr="00350CA6">
              <w:rPr>
                <w:b/>
              </w:rPr>
              <w:t>Kvality</w:t>
            </w:r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kbps</w:t>
            </w:r>
            <w:proofErr w:type="spellEnd"/>
          </w:p>
        </w:tc>
      </w:tr>
      <w:tr w:rsidR="00170639" w14:paraId="13E208B1" w14:textId="77777777" w:rsidTr="00386436">
        <w:tc>
          <w:tcPr>
            <w:tcW w:w="3006" w:type="dxa"/>
          </w:tcPr>
          <w:p w14:paraId="3275DEA4" w14:textId="77777777" w:rsidR="00170639" w:rsidRDefault="00170639" w:rsidP="00386436">
            <w:r>
              <w:t>Živé vysílání</w:t>
            </w:r>
          </w:p>
        </w:tc>
        <w:tc>
          <w:tcPr>
            <w:tcW w:w="3006" w:type="dxa"/>
          </w:tcPr>
          <w:p w14:paraId="6EEB0328" w14:textId="77777777" w:rsidR="00170639" w:rsidRDefault="00170639" w:rsidP="00386436">
            <w:r>
              <w:t>MP3</w:t>
            </w:r>
          </w:p>
        </w:tc>
        <w:tc>
          <w:tcPr>
            <w:tcW w:w="3007" w:type="dxa"/>
          </w:tcPr>
          <w:p w14:paraId="48E4FD9B" w14:textId="77777777" w:rsidR="00170639" w:rsidRDefault="00170639" w:rsidP="00386436">
            <w:r>
              <w:t>128</w:t>
            </w:r>
          </w:p>
        </w:tc>
      </w:tr>
      <w:tr w:rsidR="00170639" w14:paraId="0D2FD38D" w14:textId="77777777" w:rsidTr="00386436">
        <w:tc>
          <w:tcPr>
            <w:tcW w:w="3006" w:type="dxa"/>
          </w:tcPr>
          <w:p w14:paraId="6174188F" w14:textId="77777777" w:rsidR="00170639" w:rsidRDefault="00170639" w:rsidP="00386436">
            <w:r>
              <w:t>Živé vysílání</w:t>
            </w:r>
          </w:p>
        </w:tc>
        <w:tc>
          <w:tcPr>
            <w:tcW w:w="3006" w:type="dxa"/>
          </w:tcPr>
          <w:p w14:paraId="3DDF10DF" w14:textId="77777777" w:rsidR="00170639" w:rsidRDefault="00170639" w:rsidP="00386436">
            <w:r>
              <w:t>AAC</w:t>
            </w:r>
          </w:p>
        </w:tc>
        <w:tc>
          <w:tcPr>
            <w:tcW w:w="3007" w:type="dxa"/>
          </w:tcPr>
          <w:p w14:paraId="31971C92" w14:textId="77777777" w:rsidR="00170639" w:rsidRDefault="00170639" w:rsidP="00386436">
            <w:r>
              <w:t>64, 192</w:t>
            </w:r>
          </w:p>
        </w:tc>
      </w:tr>
      <w:tr w:rsidR="00170639" w14:paraId="60DE260F" w14:textId="77777777" w:rsidTr="00386436">
        <w:tc>
          <w:tcPr>
            <w:tcW w:w="3006" w:type="dxa"/>
          </w:tcPr>
          <w:p w14:paraId="7ED378C6" w14:textId="77777777" w:rsidR="00170639" w:rsidRDefault="00170639" w:rsidP="00386436">
            <w:r>
              <w:t>Timeshift (6 hodin)</w:t>
            </w:r>
          </w:p>
        </w:tc>
        <w:tc>
          <w:tcPr>
            <w:tcW w:w="3006" w:type="dxa"/>
          </w:tcPr>
          <w:p w14:paraId="11CD38BF" w14:textId="77777777" w:rsidR="00170639" w:rsidRDefault="00170639" w:rsidP="00386436">
            <w:r>
              <w:t>AAC</w:t>
            </w:r>
          </w:p>
        </w:tc>
        <w:tc>
          <w:tcPr>
            <w:tcW w:w="3007" w:type="dxa"/>
          </w:tcPr>
          <w:p w14:paraId="0906B1C2" w14:textId="77777777" w:rsidR="00170639" w:rsidRDefault="00170639" w:rsidP="00386436">
            <w:r>
              <w:t>64</w:t>
            </w:r>
          </w:p>
        </w:tc>
      </w:tr>
    </w:tbl>
    <w:p w14:paraId="4566EB56" w14:textId="77777777" w:rsidR="00170639" w:rsidRDefault="00170639" w:rsidP="00170639">
      <w:r>
        <w:t xml:space="preserve">Výchozí kvalita poskytovaná posluchačům zadavatelem je AAC 192 </w:t>
      </w:r>
      <w:proofErr w:type="spellStart"/>
      <w:r>
        <w:t>kbps</w:t>
      </w:r>
      <w:proofErr w:type="spellEnd"/>
      <w:r>
        <w:t>.</w:t>
      </w:r>
    </w:p>
    <w:p w14:paraId="185F0C93" w14:textId="77777777" w:rsidR="00170639" w:rsidRDefault="00170639" w:rsidP="00170639"/>
    <w:p w14:paraId="11721E13" w14:textId="77777777" w:rsidR="00170639" w:rsidRDefault="00170639" w:rsidP="00170639">
      <w:pPr>
        <w:jc w:val="both"/>
      </w:pPr>
      <w:r>
        <w:t>O</w:t>
      </w:r>
      <w:r w:rsidRPr="005602FF">
        <w:t xml:space="preserve">bjednatel </w:t>
      </w:r>
      <w:r>
        <w:t xml:space="preserve">si vyhrazuje právo požadovat v budoucnu změny nebo rozšíření úrovně kvalit </w:t>
      </w:r>
      <w:proofErr w:type="spellStart"/>
      <w:r>
        <w:t>streamů</w:t>
      </w:r>
      <w:proofErr w:type="spellEnd"/>
      <w:r>
        <w:t xml:space="preserve"> uvedených výše (včetně změny výchozí kvality)</w:t>
      </w:r>
      <w:r w:rsidRPr="005602FF">
        <w:t>.</w:t>
      </w:r>
      <w:r>
        <w:t xml:space="preserve"> V případě dopadu takové změny na celkové datové toky v distribuci </w:t>
      </w:r>
      <w:proofErr w:type="spellStart"/>
      <w:r>
        <w:t>streamů</w:t>
      </w:r>
      <w:proofErr w:type="spellEnd"/>
      <w:r>
        <w:t xml:space="preserve"> budou vzájemnou dohodou Objednatele s Dodavatelem sjednány nové parametry distribuce formou vyhrazené změny závazku.</w:t>
      </w:r>
    </w:p>
    <w:p w14:paraId="61F87AFE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</w:pPr>
      <w:r>
        <w:lastRenderedPageBreak/>
        <w:t xml:space="preserve">URL adresy </w:t>
      </w:r>
      <w:proofErr w:type="spellStart"/>
      <w:r>
        <w:t>streamů</w:t>
      </w:r>
      <w:proofErr w:type="spellEnd"/>
    </w:p>
    <w:p w14:paraId="1493560A" w14:textId="77777777" w:rsidR="00170639" w:rsidRDefault="00170639" w:rsidP="00170639">
      <w:r>
        <w:t>Streamy jsou distribuovány na URL adresách definovaných objednatelem a na doméně ve správě objednatele, jejichž DNS záznamy po dohodě objednatel nasměruje na serverovou distribuční infrastrukturu poskytovatele.</w:t>
      </w:r>
    </w:p>
    <w:p w14:paraId="73588975" w14:textId="77777777" w:rsidR="00170639" w:rsidRDefault="00170639" w:rsidP="00170639"/>
    <w:p w14:paraId="269E46D1" w14:textId="77777777" w:rsidR="00170639" w:rsidRDefault="00170639" w:rsidP="00170639">
      <w:r>
        <w:t xml:space="preserve">Současné URL adresy </w:t>
      </w:r>
      <w:proofErr w:type="spellStart"/>
      <w:r>
        <w:t>streamů</w:t>
      </w:r>
      <w:proofErr w:type="spellEnd"/>
      <w:r>
        <w:t xml:space="preserve"> jsou:</w:t>
      </w:r>
    </w:p>
    <w:p w14:paraId="210F7667" w14:textId="77777777" w:rsidR="00170639" w:rsidRDefault="00E36C38" w:rsidP="00170639">
      <w:pPr>
        <w:pStyle w:val="Odstavecseseznamem"/>
        <w:numPr>
          <w:ilvl w:val="0"/>
          <w:numId w:val="4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contextualSpacing/>
      </w:pPr>
      <w:hyperlink r:id="rId13" w:history="1">
        <w:r w:rsidR="00170639" w:rsidRPr="00FE60EC">
          <w:rPr>
            <w:rStyle w:val="Hypertextovodkaz"/>
          </w:rPr>
          <w:t>https://rozhlas.stream/radiozurnal_high.aac</w:t>
        </w:r>
      </w:hyperlink>
    </w:p>
    <w:p w14:paraId="693E02EA" w14:textId="77777777" w:rsidR="00170639" w:rsidRDefault="00E36C38" w:rsidP="00170639">
      <w:pPr>
        <w:pStyle w:val="Odstavecseseznamem"/>
        <w:numPr>
          <w:ilvl w:val="0"/>
          <w:numId w:val="4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contextualSpacing/>
      </w:pPr>
      <w:hyperlink r:id="rId14" w:history="1">
        <w:r w:rsidR="00170639" w:rsidRPr="00FE60EC">
          <w:rPr>
            <w:rStyle w:val="Hypertextovodkaz"/>
          </w:rPr>
          <w:t>https://rozhlas.stream/radiozurnal_low.aac</w:t>
        </w:r>
      </w:hyperlink>
    </w:p>
    <w:p w14:paraId="0B02BF60" w14:textId="77777777" w:rsidR="00170639" w:rsidRPr="00CE41C7" w:rsidRDefault="00170639" w:rsidP="00170639">
      <w:pPr>
        <w:pStyle w:val="Odstavecseseznamem"/>
        <w:numPr>
          <w:ilvl w:val="0"/>
          <w:numId w:val="4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contextualSpacing/>
      </w:pPr>
      <w:r w:rsidRPr="002829CA">
        <w:t>https://rozhlas.stream/radiozurnal.mp3</w:t>
      </w:r>
    </w:p>
    <w:p w14:paraId="03747CBA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</w:pPr>
      <w:r>
        <w:t xml:space="preserve">Distribuce </w:t>
      </w:r>
      <w:proofErr w:type="spellStart"/>
      <w:r>
        <w:t>streamů</w:t>
      </w:r>
      <w:proofErr w:type="spellEnd"/>
    </w:p>
    <w:p w14:paraId="26E19D8D" w14:textId="77777777" w:rsidR="00170639" w:rsidRPr="004B6F70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Dodavatel zajistí distribuční platformu s kapacitou schopnou obsloužit minimálně </w:t>
      </w:r>
      <w:r w:rsidRPr="00A5455A">
        <w:t xml:space="preserve">100.000 </w:t>
      </w:r>
      <w:r>
        <w:t xml:space="preserve">konkurenčních posluchačů při </w:t>
      </w:r>
      <w:r w:rsidRPr="00B54CAF">
        <w:t xml:space="preserve">výchozí </w:t>
      </w:r>
      <w:r>
        <w:t>kvalitě definované v předchozí kapitole. Zadavatel</w:t>
      </w:r>
      <w:r w:rsidRPr="00852B47">
        <w:t xml:space="preserve"> bude mít možnost dočasného krátkodobého navýšení kapacity </w:t>
      </w:r>
      <w:r>
        <w:t xml:space="preserve">až </w:t>
      </w:r>
      <w:r w:rsidRPr="00852B47">
        <w:t>na dvojnásobek konkurenčních posluchačů.</w:t>
      </w:r>
      <w:r>
        <w:t xml:space="preserve"> Takové navýšení bude zpoplatněno zadavatelem stanovenou cenou za datovou linku 1Gbps / měsíc při výchozí kvalitě 192 </w:t>
      </w:r>
      <w:proofErr w:type="spellStart"/>
      <w:r>
        <w:t>kbps</w:t>
      </w:r>
      <w:proofErr w:type="spellEnd"/>
      <w:r>
        <w:t xml:space="preserve"> jednoho </w:t>
      </w:r>
      <w:proofErr w:type="spellStart"/>
      <w:r>
        <w:t>streamu</w:t>
      </w:r>
      <w:proofErr w:type="spellEnd"/>
      <w:r>
        <w:t xml:space="preserve"> (viz příloha</w:t>
      </w:r>
      <w:r w:rsidRPr="00AE4112">
        <w:t xml:space="preserve"> č. 4 - Tabulka pro výpočet nabídkové ceny</w:t>
      </w:r>
      <w:r>
        <w:t>).</w:t>
      </w:r>
    </w:p>
    <w:p w14:paraId="3865E39E" w14:textId="77777777" w:rsidR="00170639" w:rsidRPr="00F9396E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 w:rsidRPr="00F9396E">
        <w:t>Dodavatel zajistí rovnoměrné rozložení zátěže mezi vysílací servery.</w:t>
      </w:r>
    </w:p>
    <w:p w14:paraId="5A907B91" w14:textId="77777777" w:rsidR="00377537" w:rsidRPr="00F9396E" w:rsidRDefault="00377537" w:rsidP="00377537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Zadavatel</w:t>
      </w:r>
      <w:r w:rsidRPr="00F9396E">
        <w:t xml:space="preserve"> nesměřuje doménu jednotlivých </w:t>
      </w:r>
      <w:proofErr w:type="spellStart"/>
      <w:r w:rsidRPr="00F9396E">
        <w:t>streamů</w:t>
      </w:r>
      <w:proofErr w:type="spellEnd"/>
      <w:r w:rsidRPr="00F9396E">
        <w:t xml:space="preserve"> stanic (</w:t>
      </w:r>
      <w:proofErr w:type="spellStart"/>
      <w:proofErr w:type="gramStart"/>
      <w:r w:rsidRPr="00F9396E">
        <w:t>rozhlas.stream</w:t>
      </w:r>
      <w:proofErr w:type="spellEnd"/>
      <w:proofErr w:type="gramEnd"/>
      <w:r w:rsidRPr="00F9396E">
        <w:t>) přímo na vysílací servery ale na prvek zajišťující rozložení zátěže (</w:t>
      </w:r>
      <w:proofErr w:type="spellStart"/>
      <w:r w:rsidRPr="00F9396E">
        <w:t>loadbalancer</w:t>
      </w:r>
      <w:proofErr w:type="spellEnd"/>
      <w:r w:rsidRPr="00F9396E">
        <w:t>).</w:t>
      </w:r>
      <w:r>
        <w:t xml:space="preserve"> Toto rozložení zátěže má za cíl zvýšit robustnost celé distribuční soustavy a v případě výpadku některého z vysílacích serverů zajišťuje </w:t>
      </w:r>
      <w:proofErr w:type="spellStart"/>
      <w:r>
        <w:t>bezvýpadkové</w:t>
      </w:r>
      <w:proofErr w:type="spellEnd"/>
      <w:r>
        <w:t xml:space="preserve"> zajištění funkčnosti služby jiným vysílacím serverem.</w:t>
      </w:r>
    </w:p>
    <w:p w14:paraId="41C472C8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Pro konektivitu mezi </w:t>
      </w:r>
      <w:proofErr w:type="spellStart"/>
      <w:r>
        <w:t>encodery</w:t>
      </w:r>
      <w:proofErr w:type="spellEnd"/>
      <w:r>
        <w:t xml:space="preserve"> a distribuční platformou bude využito internetové připojení zadavatele. Streamy budou šířeny zabezpečeným (SSL</w:t>
      </w:r>
      <w:r w:rsidRPr="00852B47">
        <w:t>) i nezabezpečeným protokolem</w:t>
      </w:r>
      <w:r>
        <w:t>.</w:t>
      </w:r>
    </w:p>
    <w:p w14:paraId="2874281E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V případě, že zadavatel takové informace poskytne, zavazuje se dodavatel zajistit, aby audio </w:t>
      </w:r>
      <w:proofErr w:type="spellStart"/>
      <w:r>
        <w:t>stream</w:t>
      </w:r>
      <w:proofErr w:type="spellEnd"/>
      <w:r>
        <w:t xml:space="preserve"> zahrnoval i textová metadata o právě vysílaném pořadu, skladbě nebo interpretovi.</w:t>
      </w:r>
    </w:p>
    <w:p w14:paraId="6ECAC578" w14:textId="77777777" w:rsidR="00377537" w:rsidRDefault="00377537" w:rsidP="00377537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Dodavatel zajistí vlastní nepřetržitý proaktivní monitoring provozu služby z hlediska její funkcionality tak, aby mohl reagovat na problémy i bez nahlášení ze strany zadavatele.</w:t>
      </w:r>
    </w:p>
    <w:p w14:paraId="04D403F5" w14:textId="77777777" w:rsidR="00377537" w:rsidRDefault="00377537" w:rsidP="00377537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Dodavatel je povinen zajistit </w:t>
      </w:r>
      <w:proofErr w:type="spellStart"/>
      <w:r>
        <w:t>relay</w:t>
      </w:r>
      <w:proofErr w:type="spellEnd"/>
      <w:r>
        <w:t xml:space="preserve"> / přesměrování historických URL adres </w:t>
      </w:r>
      <w:proofErr w:type="spellStart"/>
      <w:r>
        <w:t>streamů</w:t>
      </w:r>
      <w:proofErr w:type="spellEnd"/>
      <w:r>
        <w:t xml:space="preserve">. Například historická kvalita mp3 64 </w:t>
      </w:r>
      <w:proofErr w:type="spellStart"/>
      <w:r>
        <w:t>kbps</w:t>
      </w:r>
      <w:proofErr w:type="spellEnd"/>
      <w:r>
        <w:t xml:space="preserve"> musí být přesměrována na novou existující nejbližší kvalitu např. 128 </w:t>
      </w:r>
      <w:proofErr w:type="spellStart"/>
      <w:r>
        <w:t>kbps</w:t>
      </w:r>
      <w:proofErr w:type="spellEnd"/>
      <w:r>
        <w:t>.</w:t>
      </w:r>
    </w:p>
    <w:p w14:paraId="3F4D6AEE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  <w:jc w:val="both"/>
      </w:pPr>
      <w:bookmarkStart w:id="5" w:name="_hrprd14grtvn" w:colFirst="0" w:colLast="0"/>
      <w:bookmarkEnd w:id="5"/>
      <w:r>
        <w:t>Timeshift</w:t>
      </w:r>
    </w:p>
    <w:p w14:paraId="180BF704" w14:textId="77777777" w:rsidR="00170639" w:rsidRDefault="00170639" w:rsidP="00170639">
      <w:pPr>
        <w:jc w:val="both"/>
      </w:pPr>
      <w:r>
        <w:t xml:space="preserve">Pro každou stanici je k dispozici zpožděné vysílání (pro potřeby tzv. timeshiftu) v délce 6 hodin, formátu AAC a kvalitě 64 </w:t>
      </w:r>
      <w:proofErr w:type="spellStart"/>
      <w:r>
        <w:t>kbps</w:t>
      </w:r>
      <w:proofErr w:type="spellEnd"/>
      <w:r>
        <w:t xml:space="preserve">. Zpožděný </w:t>
      </w:r>
      <w:proofErr w:type="spellStart"/>
      <w:r>
        <w:t>stream</w:t>
      </w:r>
      <w:proofErr w:type="spellEnd"/>
      <w:r>
        <w:t xml:space="preserve"> obsahuje </w:t>
      </w:r>
      <w:proofErr w:type="spellStart"/>
      <w:r>
        <w:t>metadata</w:t>
      </w:r>
      <w:proofErr w:type="spellEnd"/>
      <w:r>
        <w:t xml:space="preserve"> s časovými značkami, díky kterým je možné určit původní čas vysílání daného úseku zpožděného </w:t>
      </w:r>
      <w:proofErr w:type="spellStart"/>
      <w:r>
        <w:t>streamu</w:t>
      </w:r>
      <w:proofErr w:type="spellEnd"/>
      <w:r>
        <w:t xml:space="preserve">. </w:t>
      </w:r>
      <w:proofErr w:type="spellStart"/>
      <w:r>
        <w:t>Granularita</w:t>
      </w:r>
      <w:proofErr w:type="spellEnd"/>
      <w:r>
        <w:t xml:space="preserve"> časových značek bude upřesněna po vzájemné dohodě a na základě aktuálních technických možností.</w:t>
      </w:r>
    </w:p>
    <w:p w14:paraId="1E102408" w14:textId="77777777" w:rsidR="00170639" w:rsidRDefault="00170639" w:rsidP="00170639">
      <w:pPr>
        <w:jc w:val="both"/>
      </w:pPr>
    </w:p>
    <w:p w14:paraId="5FFC99BD" w14:textId="7DB6E0E9" w:rsidR="00170639" w:rsidRDefault="00170639" w:rsidP="00170639">
      <w:pPr>
        <w:jc w:val="both"/>
      </w:pPr>
      <w:r>
        <w:t>Předpokládaný poměr posluchačů živého vysílání k posluchačům zpožděného vysílání je 6:1.</w:t>
      </w:r>
    </w:p>
    <w:p w14:paraId="78A2CF48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  <w:jc w:val="both"/>
      </w:pPr>
      <w:bookmarkStart w:id="6" w:name="_3m0c4o34173q" w:colFirst="0" w:colLast="0"/>
      <w:bookmarkEnd w:id="6"/>
      <w:r>
        <w:t>Webová prezentace</w:t>
      </w:r>
    </w:p>
    <w:p w14:paraId="18F70561" w14:textId="77777777" w:rsidR="00170639" w:rsidRDefault="00170639" w:rsidP="00170639">
      <w:pPr>
        <w:jc w:val="both"/>
      </w:pPr>
      <w:r>
        <w:t xml:space="preserve">Pokud dodavatel poskytuje službu </w:t>
      </w:r>
      <w:proofErr w:type="spellStart"/>
      <w:r>
        <w:t>streamingu</w:t>
      </w:r>
      <w:proofErr w:type="spellEnd"/>
      <w:r>
        <w:t xml:space="preserve"> dalším subjektům a nabízí na svém webu prezentaci a poslech těchto </w:t>
      </w:r>
      <w:proofErr w:type="spellStart"/>
      <w:r>
        <w:t>streamů</w:t>
      </w:r>
      <w:proofErr w:type="spellEnd"/>
      <w:r>
        <w:t xml:space="preserve"> (stanic), zajistí totéž u každé stanice zadavatele. Pokud dodavatel </w:t>
      </w:r>
      <w:r>
        <w:lastRenderedPageBreak/>
        <w:t xml:space="preserve">umožnuje poslech </w:t>
      </w:r>
      <w:proofErr w:type="spellStart"/>
      <w:r>
        <w:t>streamů</w:t>
      </w:r>
      <w:proofErr w:type="spellEnd"/>
      <w:r>
        <w:t xml:space="preserve"> pomocí vlastní mobilní aplikace, všechny stanice zadavatele budou dostupné i zde.</w:t>
      </w:r>
    </w:p>
    <w:p w14:paraId="57961668" w14:textId="77777777" w:rsidR="00170639" w:rsidRDefault="00170639" w:rsidP="00170639">
      <w:pPr>
        <w:pStyle w:val="Nadpis2"/>
        <w:jc w:val="both"/>
      </w:pPr>
      <w:bookmarkStart w:id="7" w:name="_9k52nusksxvs" w:colFirst="0" w:colLast="0"/>
      <w:bookmarkEnd w:id="7"/>
      <w:r>
        <w:t>Administrační prostředí</w:t>
      </w:r>
    </w:p>
    <w:p w14:paraId="293667E0" w14:textId="77C460E6" w:rsidR="00170639" w:rsidRDefault="00170639" w:rsidP="00170639">
      <w:pPr>
        <w:jc w:val="both"/>
      </w:pPr>
      <w:r>
        <w:t>Všechny údaje, se kterými se pracuje v rámci webové prezentace nebo mobilní aplikace, může zadavatel sám měnit pomocí webového administračního prostředí. Jedná se hlavně o názvy stanic, jejich popisy, kontaktní údaje, grafické podklady (loga, vizuály atp.) a odkazy. Administrační prostředí je zabezpečeno přihlášením.</w:t>
      </w:r>
    </w:p>
    <w:p w14:paraId="273BCFB2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  <w:jc w:val="both"/>
      </w:pPr>
      <w:bookmarkStart w:id="8" w:name="_oafsdqj1xieq" w:colFirst="0" w:colLast="0"/>
      <w:bookmarkEnd w:id="8"/>
      <w:proofErr w:type="spellStart"/>
      <w:r>
        <w:t>Geoblokace</w:t>
      </w:r>
      <w:proofErr w:type="spellEnd"/>
    </w:p>
    <w:p w14:paraId="3C9BB8E7" w14:textId="77777777" w:rsidR="00170639" w:rsidRDefault="00170639" w:rsidP="00170639">
      <w:pPr>
        <w:jc w:val="both"/>
      </w:pPr>
      <w:r>
        <w:t xml:space="preserve">Dodavatel zajistí možnost omezení poslechu konkrétního </w:t>
      </w:r>
      <w:proofErr w:type="spellStart"/>
      <w:r>
        <w:t>streamu</w:t>
      </w:r>
      <w:proofErr w:type="spellEnd"/>
      <w:r>
        <w:t xml:space="preserve"> (včetně timeshift) na základě geografické lokace posluchače odvozené od IP adresy. Komerční </w:t>
      </w:r>
      <w:proofErr w:type="spellStart"/>
      <w:r>
        <w:t>geolokační</w:t>
      </w:r>
      <w:proofErr w:type="spellEnd"/>
      <w:r>
        <w:t xml:space="preserve"> databázi </w:t>
      </w:r>
      <w:proofErr w:type="spellStart"/>
      <w:r>
        <w:t>GeoIP</w:t>
      </w:r>
      <w:proofErr w:type="spellEnd"/>
      <w:r>
        <w:t xml:space="preserve"> (nebo její alternativu) dodá zadavatel. Omezení poslechu bude realizováno přesměrováním na </w:t>
      </w:r>
      <w:proofErr w:type="spellStart"/>
      <w:r>
        <w:t>stream</w:t>
      </w:r>
      <w:proofErr w:type="spellEnd"/>
      <w:r>
        <w:t xml:space="preserve"> obsahující smyčku, informující důvodu </w:t>
      </w:r>
      <w:proofErr w:type="spellStart"/>
      <w:r>
        <w:t>geoblokace</w:t>
      </w:r>
      <w:proofErr w:type="spellEnd"/>
      <w:r>
        <w:t>. Smyčku dodá zadavatel.</w:t>
      </w:r>
    </w:p>
    <w:p w14:paraId="3D115C92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  <w:jc w:val="both"/>
      </w:pPr>
      <w:bookmarkStart w:id="9" w:name="_lylivijeyzpp" w:colFirst="0" w:colLast="0"/>
      <w:bookmarkEnd w:id="9"/>
      <w:r>
        <w:t>API</w:t>
      </w:r>
    </w:p>
    <w:p w14:paraId="5E192108" w14:textId="77777777" w:rsidR="00170639" w:rsidRDefault="00170639" w:rsidP="00170639">
      <w:pPr>
        <w:jc w:val="both"/>
      </w:pPr>
      <w:r>
        <w:t>Dodavatel poskytne zadavateli zabezpečené webové API s následujícími informacemi:</w:t>
      </w:r>
    </w:p>
    <w:p w14:paraId="05152180" w14:textId="77777777" w:rsidR="00170639" w:rsidRDefault="00170639" w:rsidP="00170639">
      <w:pPr>
        <w:jc w:val="both"/>
      </w:pPr>
    </w:p>
    <w:p w14:paraId="16B2ED11" w14:textId="77777777" w:rsidR="00170639" w:rsidRDefault="00170639" w:rsidP="00170639">
      <w:pPr>
        <w:numPr>
          <w:ilvl w:val="0"/>
          <w:numId w:val="4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</w:pPr>
      <w:r>
        <w:t xml:space="preserve">aktuální poslechovost konkrétního </w:t>
      </w:r>
      <w:proofErr w:type="spellStart"/>
      <w:r>
        <w:t>streamu</w:t>
      </w:r>
      <w:proofErr w:type="spellEnd"/>
      <w:r>
        <w:t xml:space="preserve"> (s </w:t>
      </w:r>
      <w:proofErr w:type="spellStart"/>
      <w:r>
        <w:t>granularitou</w:t>
      </w:r>
      <w:proofErr w:type="spellEnd"/>
      <w:r>
        <w:t xml:space="preserve"> 1 minuta nebo méně)</w:t>
      </w:r>
    </w:p>
    <w:p w14:paraId="693D562D" w14:textId="77777777" w:rsidR="00170639" w:rsidRDefault="00170639" w:rsidP="00170639">
      <w:pPr>
        <w:ind w:left="720"/>
        <w:jc w:val="both"/>
      </w:pPr>
    </w:p>
    <w:p w14:paraId="71F7CC9A" w14:textId="2915094E" w:rsidR="00170639" w:rsidRDefault="00170639" w:rsidP="00170639">
      <w:pPr>
        <w:jc w:val="both"/>
      </w:pPr>
      <w:r>
        <w:t xml:space="preserve">„Konkrétní </w:t>
      </w:r>
      <w:proofErr w:type="spellStart"/>
      <w:r>
        <w:t>stream</w:t>
      </w:r>
      <w:proofErr w:type="spellEnd"/>
      <w:r>
        <w:t xml:space="preserve">“ je definován stanicí, formátem a kvalitou. „Aktuální poslechovost“ je počet navázaných spojení na ty </w:t>
      </w:r>
      <w:proofErr w:type="spellStart"/>
      <w:r>
        <w:t>streamovací</w:t>
      </w:r>
      <w:proofErr w:type="spellEnd"/>
      <w:r>
        <w:t xml:space="preserve"> servery, které se v rámci distribuční infrastruktury podílejí na odbavení konkrétního </w:t>
      </w:r>
      <w:proofErr w:type="spellStart"/>
      <w:r>
        <w:t>streamu</w:t>
      </w:r>
      <w:proofErr w:type="spellEnd"/>
      <w:r>
        <w:t>. Přesná technická specifikace API bude upřesněna po vzájemné dohodě a na základě aktuálních technických možností.</w:t>
      </w:r>
    </w:p>
    <w:p w14:paraId="4A71182C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  <w:jc w:val="both"/>
      </w:pPr>
      <w:bookmarkStart w:id="10" w:name="_8e1hi1bqlpue" w:colFirst="0" w:colLast="0"/>
      <w:bookmarkEnd w:id="10"/>
      <w:r>
        <w:t>Statistiky</w:t>
      </w:r>
    </w:p>
    <w:p w14:paraId="6FB91CEF" w14:textId="568F3630" w:rsidR="00170639" w:rsidRDefault="00170639" w:rsidP="00170639">
      <w:pPr>
        <w:jc w:val="both"/>
      </w:pPr>
      <w:r>
        <w:t xml:space="preserve">Dodavatel se zavazuje zadavateli poskytovat přesné statistiky poslechovosti včetně týdenního a měsíčního souhrnného reportu (možno i v rámci administračního prostředí webové prezentace. </w:t>
      </w:r>
    </w:p>
    <w:p w14:paraId="2B97EB92" w14:textId="77777777" w:rsidR="00170639" w:rsidRDefault="00170639" w:rsidP="00170639">
      <w:pPr>
        <w:jc w:val="both"/>
      </w:pPr>
      <w:r>
        <w:t xml:space="preserve">Pokud bude dodavatel umožňovat poslech pomocí vlastního webového přehrávače nebo vlastní webové aplikace, zadavatel dostane přístup do příslušného přehledu v rámci Google </w:t>
      </w:r>
      <w:proofErr w:type="spellStart"/>
      <w:r>
        <w:t>Analytics</w:t>
      </w:r>
      <w:proofErr w:type="spellEnd"/>
      <w:r>
        <w:t xml:space="preserve"> (nebo jiného systému, který dodavatel pro měření využívá).</w:t>
      </w:r>
    </w:p>
    <w:p w14:paraId="7E35057E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  <w:jc w:val="both"/>
      </w:pPr>
      <w:bookmarkStart w:id="11" w:name="_mpfv2cj1fo67" w:colFirst="0" w:colLast="0"/>
      <w:bookmarkEnd w:id="11"/>
      <w:r>
        <w:t xml:space="preserve">B2B </w:t>
      </w:r>
      <w:proofErr w:type="spellStart"/>
      <w:r>
        <w:t>streaming</w:t>
      </w:r>
      <w:proofErr w:type="spellEnd"/>
    </w:p>
    <w:p w14:paraId="5320C196" w14:textId="77777777" w:rsidR="00170639" w:rsidRDefault="00170639" w:rsidP="00170639">
      <w:pPr>
        <w:jc w:val="both"/>
      </w:pPr>
      <w:r>
        <w:t xml:space="preserve">Dodavatel zajistí výrobu a distribuci speciálních B2B </w:t>
      </w:r>
      <w:proofErr w:type="spellStart"/>
      <w:r>
        <w:t>streamů</w:t>
      </w:r>
      <w:proofErr w:type="spellEnd"/>
      <w:r>
        <w:t xml:space="preserve"> stanic </w:t>
      </w:r>
      <w:proofErr w:type="spellStart"/>
      <w:r>
        <w:t>ČRo</w:t>
      </w:r>
      <w:proofErr w:type="spellEnd"/>
      <w:r>
        <w:t xml:space="preserve"> ve formátu AAC 192 </w:t>
      </w:r>
      <w:proofErr w:type="spellStart"/>
      <w:r>
        <w:t>kbps</w:t>
      </w:r>
      <w:proofErr w:type="spellEnd"/>
      <w:r>
        <w:t xml:space="preserve"> přes RTMP </w:t>
      </w:r>
      <w:proofErr w:type="spellStart"/>
      <w:r>
        <w:t>push</w:t>
      </w:r>
      <w:proofErr w:type="spellEnd"/>
      <w:r>
        <w:t xml:space="preserve"> protokol s následujícími vlastnostmi.</w:t>
      </w:r>
    </w:p>
    <w:p w14:paraId="2AAF796D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proofErr w:type="spellStart"/>
      <w:r>
        <w:t>stream</w:t>
      </w:r>
      <w:proofErr w:type="spellEnd"/>
      <w:r>
        <w:t xml:space="preserve"> se po případném odpojení musí znovu aktivně pokoušet připojovat a to do okamžiku, než se mu to znovu podaří (</w:t>
      </w:r>
      <w:proofErr w:type="spellStart"/>
      <w:r>
        <w:t>autoreconnect</w:t>
      </w:r>
      <w:proofErr w:type="spellEnd"/>
      <w:r>
        <w:t>)</w:t>
      </w:r>
    </w:p>
    <w:p w14:paraId="28D20D96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2 stejné streamy pro každou stanici, každý je tlačen na jinou URL z důvodu redundance</w:t>
      </w:r>
    </w:p>
    <w:p w14:paraId="1D5FF5CE" w14:textId="77777777" w:rsidR="00170639" w:rsidRPr="008E7E3A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celkově nebude více než</w:t>
      </w:r>
      <w:r w:rsidRPr="008E7E3A">
        <w:t xml:space="preserve"> 10 klientů na jeden </w:t>
      </w:r>
      <w:proofErr w:type="spellStart"/>
      <w:r w:rsidRPr="008E7E3A">
        <w:t>stream</w:t>
      </w:r>
      <w:proofErr w:type="spellEnd"/>
      <w:r w:rsidRPr="008E7E3A">
        <w:t xml:space="preserve"> stanice</w:t>
      </w:r>
    </w:p>
    <w:p w14:paraId="0565B02A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  <w:jc w:val="both"/>
      </w:pPr>
      <w:bookmarkStart w:id="12" w:name="_46e6ts2td96c" w:colFirst="0" w:colLast="0"/>
      <w:bookmarkEnd w:id="12"/>
      <w:r>
        <w:t>DDOS ochrana</w:t>
      </w:r>
    </w:p>
    <w:p w14:paraId="2923E3F2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Ochrana proti </w:t>
      </w:r>
      <w:proofErr w:type="spellStart"/>
      <w:r>
        <w:t>DDoS</w:t>
      </w:r>
      <w:proofErr w:type="spellEnd"/>
      <w:r>
        <w:t xml:space="preserve"> útoku je nepřetržitá, v reálném čase. Funguje automaticky s možností ručních zásahů. Použité technologie jsou přímo určeny k ochraně proti </w:t>
      </w:r>
      <w:proofErr w:type="spellStart"/>
      <w:r>
        <w:t>DDoS</w:t>
      </w:r>
      <w:proofErr w:type="spellEnd"/>
      <w:r>
        <w:t xml:space="preserve"> na IPv4 a IPv6.</w:t>
      </w:r>
    </w:p>
    <w:p w14:paraId="60EC8697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Ochrana je určena primárně na volumetrické útoky a TCP </w:t>
      </w:r>
      <w:proofErr w:type="spellStart"/>
      <w:r>
        <w:t>State-Exhaustion</w:t>
      </w:r>
      <w:proofErr w:type="spellEnd"/>
      <w:r>
        <w:t xml:space="preserve"> útoky. Ochrana funguje proti více současným útokům v jeden okamžik.</w:t>
      </w:r>
    </w:p>
    <w:p w14:paraId="6CF43A3A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lastRenderedPageBreak/>
        <w:t xml:space="preserve">Ochrana na ISO/OSI vrstvě 3 a 4 (ochrana sítě) je implementována minimálně na úrovni celého </w:t>
      </w:r>
      <w:proofErr w:type="spellStart"/>
      <w:r>
        <w:t>datacentra</w:t>
      </w:r>
      <w:proofErr w:type="spellEnd"/>
      <w:r>
        <w:t xml:space="preserve"> nebo (lépe) u poskytovatelů připojení </w:t>
      </w:r>
      <w:proofErr w:type="spellStart"/>
      <w:r>
        <w:t>datacentra</w:t>
      </w:r>
      <w:proofErr w:type="spellEnd"/>
      <w:r>
        <w:t>.</w:t>
      </w:r>
    </w:p>
    <w:p w14:paraId="706AA812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Ochrana umožňuje výrazné omezení nebo úplného odříznutí mezinárodního provozu (požadavků přicházejících mimo ČR)</w:t>
      </w:r>
    </w:p>
    <w:p w14:paraId="46BEB50C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Možnost úprav a nastavení vlastních pravidel a limitů pro detekci a prevenci útoků na základě žádosti zadavatele včetně explicitního </w:t>
      </w:r>
      <w:proofErr w:type="spellStart"/>
      <w:r>
        <w:t>whitelistingu</w:t>
      </w:r>
      <w:proofErr w:type="spellEnd"/>
      <w:r>
        <w:t>/</w:t>
      </w:r>
      <w:proofErr w:type="spellStart"/>
      <w:r>
        <w:t>blacklistingu</w:t>
      </w:r>
      <w:proofErr w:type="spellEnd"/>
      <w:r>
        <w:t>.</w:t>
      </w:r>
    </w:p>
    <w:p w14:paraId="1D34669A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V případě detekovaného útoku je zadavatel o této skutečnosti neprodleně notifikován včetně podrobností o útoku a přijatých opatřeních. Během probíhajícího útoku je pak pravidelně informován o aktuálním stavu.</w:t>
      </w:r>
    </w:p>
    <w:p w14:paraId="7E50E23B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Dodavatel poskytne formou ad-hoc reportů detailní informace o zachycených útocích.</w:t>
      </w:r>
    </w:p>
    <w:p w14:paraId="0003EBCC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Součástí služby je podrobná dokumentace, jak ochrana funguje, jakým způsobem útoky řeší a jaké jsou výhody/nevýhody jednotlivých opatření. Jaké jsou možnosti nastavení ochrany nad rámec výše uvedených minimálních požadavků.</w:t>
      </w:r>
    </w:p>
    <w:p w14:paraId="207E3942" w14:textId="50118E73" w:rsidR="00170639" w:rsidRPr="009E78EB" w:rsidRDefault="00170639" w:rsidP="00E13E2A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>Zadavatel si vyhrazuje právo službu DDOS ochrany vypovědět s lhůtou do konce kalendářního měsíce, ve kterém byla služba DDOS ochrany vypovězena. Službu je možné znovu objednat a obnovit její provoz s lhůtou jednoho pracovního dne.</w:t>
      </w:r>
    </w:p>
    <w:p w14:paraId="256753AF" w14:textId="77777777" w:rsidR="00170639" w:rsidRDefault="00170639" w:rsidP="00170639">
      <w:pPr>
        <w:pStyle w:val="Nadpis1"/>
        <w:numPr>
          <w:ilvl w:val="0"/>
          <w:numId w:val="4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00" w:after="120" w:line="276" w:lineRule="auto"/>
        <w:ind w:left="720"/>
        <w:jc w:val="both"/>
      </w:pPr>
      <w:r>
        <w:t>Dokumentace a další požadavky</w:t>
      </w:r>
    </w:p>
    <w:p w14:paraId="08023356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Dodavatel se zavazuje poskytnout zadavateli dokumentaci technologického řešení dané distribuční platformy včetně popisu zapojení </w:t>
      </w:r>
      <w:proofErr w:type="spellStart"/>
      <w:r>
        <w:t>enkodérů</w:t>
      </w:r>
      <w:proofErr w:type="spellEnd"/>
      <w:r>
        <w:t>.</w:t>
      </w:r>
    </w:p>
    <w:p w14:paraId="57782266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Dodavatel na vyžádání poskytne zadavateli přístupové logy těch </w:t>
      </w:r>
      <w:proofErr w:type="spellStart"/>
      <w:r>
        <w:t>streamovacích</w:t>
      </w:r>
      <w:proofErr w:type="spellEnd"/>
      <w:r>
        <w:t xml:space="preserve"> serverů, které se v rámci distribuční infrastruktury podílejí na odbavení živého vysílání i timeshiftu všech stanic ČRo. </w:t>
      </w:r>
    </w:p>
    <w:p w14:paraId="36CC956F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Dodavatel se zavazuje, že se </w:t>
      </w:r>
      <w:proofErr w:type="spellStart"/>
      <w:r>
        <w:t>zadavatelembude</w:t>
      </w:r>
      <w:proofErr w:type="spellEnd"/>
      <w:r>
        <w:t xml:space="preserve"> spolupracovat na jednotném postupu zpracování analytiky živého vysílání včetně distribuce k třetím stranám, tj. mimo webové a mobilní aplikace ČRo.</w:t>
      </w:r>
    </w:p>
    <w:p w14:paraId="618D948B" w14:textId="77777777" w:rsidR="00170639" w:rsidRDefault="00170639" w:rsidP="00170639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Na základě </w:t>
      </w:r>
      <w:proofErr w:type="spellStart"/>
      <w:r>
        <w:t>metadat</w:t>
      </w:r>
      <w:proofErr w:type="spellEnd"/>
      <w:r>
        <w:t xml:space="preserve"> poskytnutých prostřednictvím API zadavatele je dodavatel schopen v reálném čase plnit ID3 </w:t>
      </w:r>
      <w:proofErr w:type="spellStart"/>
      <w:r>
        <w:t>tagy</w:t>
      </w:r>
      <w:proofErr w:type="spellEnd"/>
      <w:r>
        <w:t xml:space="preserve"> </w:t>
      </w:r>
      <w:proofErr w:type="spellStart"/>
      <w:r>
        <w:t>streamů</w:t>
      </w:r>
      <w:proofErr w:type="spellEnd"/>
      <w:r>
        <w:t xml:space="preserve"> (typicky Interpret, název skladby a další dle specifikace ID3v1 nebo ID3v2). </w:t>
      </w:r>
    </w:p>
    <w:p w14:paraId="16D92FAA" w14:textId="586EF8FC" w:rsidR="00170639" w:rsidRDefault="00170639" w:rsidP="00E13E2A">
      <w:pPr>
        <w:numPr>
          <w:ilvl w:val="1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 w:hanging="567"/>
        <w:jc w:val="both"/>
      </w:pPr>
      <w:r>
        <w:t xml:space="preserve">Na základě žádosti, zaslané v dostatečném předstihu vyhradí dodavatel zadavateli pracovníka na určený den pro zadavatelem poptávanou práci (např. konfigurace </w:t>
      </w:r>
      <w:proofErr w:type="spellStart"/>
      <w:r>
        <w:t>streamů</w:t>
      </w:r>
      <w:proofErr w:type="spellEnd"/>
      <w:r>
        <w:t xml:space="preserve"> nové stanice, nastavení </w:t>
      </w:r>
      <w:proofErr w:type="spellStart"/>
      <w:r>
        <w:t>geoblokace</w:t>
      </w:r>
      <w:proofErr w:type="spellEnd"/>
      <w:r>
        <w:t xml:space="preserve"> apod.), která bude zpoplatněna dle ceny za servisní hodinu (viz příloha</w:t>
      </w:r>
      <w:r w:rsidRPr="00AE4112">
        <w:t xml:space="preserve"> č. 4 - Tabulka pro výpočet nabídkové ceny</w:t>
      </w:r>
      <w:r>
        <w:t xml:space="preserve">). </w:t>
      </w:r>
    </w:p>
    <w:p w14:paraId="25063991" w14:textId="77777777" w:rsidR="00170639" w:rsidRDefault="00170639" w:rsidP="00170639">
      <w:pPr>
        <w:jc w:val="both"/>
      </w:pPr>
    </w:p>
    <w:p w14:paraId="01D575F0" w14:textId="05EAB2FE" w:rsidR="00C4579D" w:rsidRPr="00BC7A8E" w:rsidRDefault="004B37F6" w:rsidP="00E13E2A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b/>
        </w:rPr>
      </w:pPr>
      <w:r w:rsidRPr="00BC7A8E">
        <w:rPr>
          <w:b/>
        </w:rPr>
        <w:br w:type="page"/>
      </w:r>
    </w:p>
    <w:p w14:paraId="751A2DE8" w14:textId="77777777" w:rsidR="00C4579D" w:rsidRDefault="004B37F6" w:rsidP="00281D4D">
      <w:pPr>
        <w:pStyle w:val="ListNumber-ContractCzechRadio"/>
        <w:numPr>
          <w:ilvl w:val="0"/>
          <w:numId w:val="0"/>
        </w:numPr>
        <w:ind w:left="312" w:hanging="312"/>
        <w:jc w:val="center"/>
        <w:rPr>
          <w:b/>
        </w:rPr>
      </w:pPr>
      <w:r>
        <w:rPr>
          <w:b/>
        </w:rPr>
        <w:lastRenderedPageBreak/>
        <w:t>P</w:t>
      </w:r>
      <w:r w:rsidR="005E2EA5">
        <w:rPr>
          <w:b/>
        </w:rPr>
        <w:t>ŘÍLOHA</w:t>
      </w:r>
      <w:r>
        <w:rPr>
          <w:b/>
        </w:rPr>
        <w:t xml:space="preserve"> </w:t>
      </w:r>
      <w:r w:rsidR="005E2EA5">
        <w:rPr>
          <w:b/>
        </w:rPr>
        <w:t>Č</w:t>
      </w:r>
      <w:r>
        <w:rPr>
          <w:b/>
        </w:rPr>
        <w:t xml:space="preserve">. 2 – </w:t>
      </w:r>
      <w:r w:rsidR="005E2EA5">
        <w:rPr>
          <w:b/>
        </w:rPr>
        <w:t>CENOVÁ NABÍDKA POSKYTOVATELE</w:t>
      </w:r>
    </w:p>
    <w:p w14:paraId="0860268E" w14:textId="77777777" w:rsidR="00C4579D" w:rsidRPr="006E2429" w:rsidRDefault="004B37F6" w:rsidP="00C4579D">
      <w:pPr>
        <w:pStyle w:val="ListNumber-ContractCzechRadio"/>
        <w:numPr>
          <w:ilvl w:val="0"/>
          <w:numId w:val="0"/>
        </w:numPr>
        <w:ind w:left="312" w:hanging="312"/>
      </w:pPr>
      <w:r w:rsidRPr="006E2429">
        <w:rPr>
          <w:i/>
        </w:rPr>
        <w:t>Tato příloha se shoduje s přílohou č. 4 ZD „Tabulka pro výpočet nabídkové ceny“ a bude doplněna před uzavřením rámcové dohody.</w:t>
      </w:r>
    </w:p>
    <w:p w14:paraId="6BB3D725" w14:textId="77777777" w:rsidR="00C4579D" w:rsidRDefault="004B37F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b/>
        </w:rPr>
      </w:pPr>
      <w:r>
        <w:rPr>
          <w:b/>
        </w:rPr>
        <w:br w:type="page"/>
      </w:r>
    </w:p>
    <w:p w14:paraId="6D51A42B" w14:textId="77777777" w:rsidR="00570FE6" w:rsidRDefault="00570FE6" w:rsidP="00CA3172">
      <w:pPr>
        <w:pStyle w:val="Nzev"/>
        <w:spacing w:after="0"/>
        <w:contextualSpacing w:val="0"/>
        <w:rPr>
          <w:sz w:val="28"/>
          <w:szCs w:val="28"/>
        </w:rPr>
      </w:pPr>
    </w:p>
    <w:p w14:paraId="7013FE07" w14:textId="77777777" w:rsidR="00CA3172" w:rsidRPr="003F45E1" w:rsidRDefault="004B37F6" w:rsidP="00CA3172">
      <w:pPr>
        <w:pStyle w:val="Nzev"/>
        <w:spacing w:after="0"/>
        <w:contextualSpacing w:val="0"/>
        <w:rPr>
          <w:sz w:val="28"/>
          <w:szCs w:val="28"/>
        </w:rPr>
      </w:pPr>
      <w:r w:rsidRPr="003F45E1">
        <w:rPr>
          <w:sz w:val="28"/>
          <w:szCs w:val="28"/>
        </w:rPr>
        <w:t xml:space="preserve">DÍLČÍ SMLOUVA O </w:t>
      </w:r>
      <w:r w:rsidR="00AF088E" w:rsidRPr="003F45E1">
        <w:rPr>
          <w:sz w:val="28"/>
          <w:szCs w:val="28"/>
        </w:rPr>
        <w:t>POSKYTOVÁNÍ SLUŽEB</w:t>
      </w:r>
      <w:r w:rsidR="002A2C2D" w:rsidRPr="003F45E1">
        <w:rPr>
          <w:sz w:val="28"/>
          <w:szCs w:val="28"/>
        </w:rPr>
        <w:t xml:space="preserve"> č. [</w:t>
      </w:r>
      <w:r w:rsidR="002A2C2D" w:rsidRPr="003F45E1">
        <w:rPr>
          <w:sz w:val="28"/>
          <w:szCs w:val="28"/>
          <w:highlight w:val="yellow"/>
        </w:rPr>
        <w:t>DOPLNIT</w:t>
      </w:r>
      <w:r w:rsidR="002A2C2D" w:rsidRPr="003F45E1">
        <w:rPr>
          <w:sz w:val="28"/>
          <w:szCs w:val="28"/>
        </w:rPr>
        <w:t>]</w:t>
      </w:r>
    </w:p>
    <w:p w14:paraId="4A054ED9" w14:textId="77777777" w:rsidR="00CA3172" w:rsidRPr="00436C5A" w:rsidRDefault="004B37F6" w:rsidP="00CA3172">
      <w:pPr>
        <w:jc w:val="center"/>
      </w:pPr>
      <w:r>
        <w:t xml:space="preserve">k rámcové </w:t>
      </w:r>
      <w:r w:rsidR="002A2C2D">
        <w:t xml:space="preserve">dohodě </w:t>
      </w:r>
      <w:r>
        <w:t xml:space="preserve">o </w:t>
      </w:r>
      <w:r w:rsidR="00AF088E">
        <w:t xml:space="preserve">poskytování služeb </w:t>
      </w:r>
      <w:r w:rsidR="008146A5">
        <w:t xml:space="preserve">s jedním účastníkem </w:t>
      </w:r>
      <w:r>
        <w:t xml:space="preserve">ze dne </w:t>
      </w:r>
      <w:r w:rsidRPr="00195F6C">
        <w:rPr>
          <w:b/>
        </w:rPr>
        <w:t>[</w:t>
      </w:r>
      <w:r w:rsidRPr="00195F6C">
        <w:rPr>
          <w:b/>
          <w:highlight w:val="yellow"/>
        </w:rPr>
        <w:t>DOPLNIT</w:t>
      </w:r>
      <w:r w:rsidRPr="00195F6C">
        <w:rPr>
          <w:b/>
        </w:rPr>
        <w:t>]</w:t>
      </w:r>
    </w:p>
    <w:p w14:paraId="48AEC1DC" w14:textId="77777777" w:rsidR="00CA3172" w:rsidRDefault="00CA3172" w:rsidP="00CA3172">
      <w:pPr>
        <w:pStyle w:val="SubjectName-ContractCzechRadio"/>
      </w:pPr>
    </w:p>
    <w:p w14:paraId="734FE564" w14:textId="77777777" w:rsidR="00877025" w:rsidRPr="00C74ABC" w:rsidRDefault="004B37F6" w:rsidP="00877025">
      <w:pPr>
        <w:pStyle w:val="SubjectName-ContractCzechRadio"/>
        <w:rPr>
          <w:color w:val="auto"/>
        </w:rPr>
      </w:pPr>
      <w:r w:rsidRPr="00C74ABC">
        <w:rPr>
          <w:color w:val="auto"/>
        </w:rPr>
        <w:t>Český rozhlas</w:t>
      </w:r>
    </w:p>
    <w:p w14:paraId="5B2030AD" w14:textId="77777777" w:rsidR="00877025" w:rsidRPr="00C74ABC" w:rsidRDefault="004B37F6" w:rsidP="00877025">
      <w:pPr>
        <w:pStyle w:val="SubjectSpecification-ContractCzechRadio"/>
        <w:rPr>
          <w:color w:val="auto"/>
        </w:rPr>
      </w:pPr>
      <w:r w:rsidRPr="00C74ABC">
        <w:rPr>
          <w:color w:val="auto"/>
        </w:rPr>
        <w:t>zřízený zákonem č. 484/1991 Sb., o Českém rozhlasu</w:t>
      </w:r>
    </w:p>
    <w:p w14:paraId="7CF846B8" w14:textId="77777777" w:rsidR="00877025" w:rsidRPr="00C74ABC" w:rsidRDefault="004B37F6" w:rsidP="00877025">
      <w:pPr>
        <w:pStyle w:val="SubjectSpecification-ContractCzechRadio"/>
        <w:rPr>
          <w:color w:val="auto"/>
        </w:rPr>
      </w:pPr>
      <w:r w:rsidRPr="00C74ABC">
        <w:rPr>
          <w:color w:val="auto"/>
        </w:rPr>
        <w:t>nezapisuje se do obchodního rejstříku</w:t>
      </w:r>
    </w:p>
    <w:p w14:paraId="5BBDF3EF" w14:textId="77777777" w:rsidR="00877025" w:rsidRPr="00C74ABC" w:rsidRDefault="004B37F6" w:rsidP="00877025">
      <w:pPr>
        <w:pStyle w:val="SubjectSpecification-ContractCzechRadio"/>
        <w:rPr>
          <w:color w:val="auto"/>
        </w:rPr>
      </w:pPr>
      <w:r w:rsidRPr="00C74ABC">
        <w:rPr>
          <w:color w:val="auto"/>
        </w:rPr>
        <w:t>se sídlem Vinohradská 12, 120 99 Praha 2</w:t>
      </w:r>
    </w:p>
    <w:p w14:paraId="2143F1AA" w14:textId="77777777" w:rsidR="00877025" w:rsidRPr="00C74ABC" w:rsidRDefault="004B37F6" w:rsidP="00877025">
      <w:pPr>
        <w:pStyle w:val="SubjectSpecification-ContractCzechRadio"/>
        <w:rPr>
          <w:color w:val="auto"/>
        </w:rPr>
      </w:pPr>
      <w:r w:rsidRPr="00C74ABC">
        <w:rPr>
          <w:color w:val="auto"/>
        </w:rPr>
        <w:t>zastoupený: Mgr. Reném Zavoralem, generálním ředitelem</w:t>
      </w:r>
    </w:p>
    <w:p w14:paraId="469AD86E" w14:textId="77777777" w:rsidR="00877025" w:rsidRPr="00C74ABC" w:rsidRDefault="004B37F6" w:rsidP="00877025">
      <w:pPr>
        <w:pStyle w:val="SubjectSpecification-ContractCzechRadio"/>
        <w:rPr>
          <w:color w:val="auto"/>
        </w:rPr>
      </w:pPr>
      <w:r w:rsidRPr="00C74ABC">
        <w:rPr>
          <w:color w:val="auto"/>
        </w:rPr>
        <w:t>IČO 45245053, DIČ CZ45245053</w:t>
      </w:r>
    </w:p>
    <w:p w14:paraId="3D6DCD5A" w14:textId="77777777" w:rsidR="00877025" w:rsidRPr="00C74ABC" w:rsidRDefault="004B37F6" w:rsidP="00877025">
      <w:pPr>
        <w:pStyle w:val="SubjectSpecification-ContractCzechRadio"/>
        <w:rPr>
          <w:color w:val="auto"/>
        </w:rPr>
      </w:pPr>
      <w:r w:rsidRPr="00C74ABC">
        <w:rPr>
          <w:color w:val="auto"/>
        </w:rPr>
        <w:t xml:space="preserve">bankovní spojení: </w:t>
      </w:r>
      <w:proofErr w:type="spellStart"/>
      <w:r w:rsidRPr="00C74ABC">
        <w:rPr>
          <w:color w:val="auto"/>
        </w:rPr>
        <w:t>Raiffeisenbank</w:t>
      </w:r>
      <w:proofErr w:type="spellEnd"/>
      <w:r w:rsidRPr="00C74ABC">
        <w:rPr>
          <w:color w:val="auto"/>
        </w:rPr>
        <w:t xml:space="preserve"> a.s., číslo účtu: 1001040797/5500</w:t>
      </w:r>
    </w:p>
    <w:p w14:paraId="386BC3EC" w14:textId="77777777" w:rsidR="00877025" w:rsidRPr="00C74ABC" w:rsidRDefault="004B37F6" w:rsidP="00877025">
      <w:pPr>
        <w:pStyle w:val="SubjectSpecification-ContractCzechRadio"/>
        <w:rPr>
          <w:color w:val="auto"/>
        </w:rPr>
      </w:pPr>
      <w:r w:rsidRPr="00C74ABC">
        <w:rPr>
          <w:color w:val="auto"/>
        </w:rPr>
        <w:t xml:space="preserve">zástupce pro věcná jednání </w:t>
      </w:r>
      <w:r w:rsidRPr="00C74ABC">
        <w:rPr>
          <w:color w:val="auto"/>
        </w:rPr>
        <w:tab/>
      </w:r>
      <w:r>
        <w:rPr>
          <w:color w:val="auto"/>
        </w:rPr>
        <w:t xml:space="preserve">Jan </w:t>
      </w:r>
      <w:proofErr w:type="spellStart"/>
      <w:r>
        <w:rPr>
          <w:color w:val="auto"/>
        </w:rPr>
        <w:t>Misaák</w:t>
      </w:r>
      <w:proofErr w:type="spellEnd"/>
    </w:p>
    <w:p w14:paraId="1948007D" w14:textId="77777777" w:rsidR="00877025" w:rsidRPr="00C74ABC" w:rsidRDefault="004B37F6" w:rsidP="00877025">
      <w:pPr>
        <w:pStyle w:val="SubjectSpecification-ContractCzechRadio"/>
        <w:rPr>
          <w:rFonts w:cs="Arial"/>
          <w:color w:val="auto"/>
          <w:szCs w:val="20"/>
          <w:shd w:val="clear" w:color="auto" w:fill="FFFFFF"/>
        </w:rPr>
      </w:pP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  <w:t>tel.: +420</w:t>
      </w:r>
      <w:r w:rsidRPr="00C74ABC">
        <w:rPr>
          <w:rFonts w:cs="Arial"/>
          <w:color w:val="auto"/>
          <w:szCs w:val="20"/>
          <w:shd w:val="clear" w:color="auto" w:fill="FFFFFF"/>
        </w:rPr>
        <w:t xml:space="preserve"> </w:t>
      </w:r>
      <w:r w:rsidRPr="00C74ABC">
        <w:rPr>
          <w:color w:val="auto"/>
        </w:rPr>
        <w:t>2215528</w:t>
      </w:r>
      <w:r>
        <w:rPr>
          <w:color w:val="auto"/>
        </w:rPr>
        <w:t>05</w:t>
      </w:r>
    </w:p>
    <w:p w14:paraId="7A478762" w14:textId="77777777" w:rsidR="00877025" w:rsidRPr="00C74ABC" w:rsidRDefault="004B37F6" w:rsidP="00877025">
      <w:pPr>
        <w:pStyle w:val="SubjectSpecification-ContractCzechRadio"/>
        <w:rPr>
          <w:color w:val="auto"/>
          <w:lang w:val="en-US"/>
        </w:rPr>
      </w:pP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</w:r>
      <w:r w:rsidRPr="00C74ABC">
        <w:rPr>
          <w:color w:val="auto"/>
        </w:rPr>
        <w:tab/>
        <w:t xml:space="preserve">e-mail: </w:t>
      </w:r>
      <w:proofErr w:type="spellStart"/>
      <w:r>
        <w:rPr>
          <w:color w:val="auto"/>
        </w:rPr>
        <w:t>jan.misak</w:t>
      </w:r>
      <w:proofErr w:type="spellEnd"/>
      <w:r w:rsidRPr="00C74ABC">
        <w:rPr>
          <w:color w:val="auto"/>
          <w:lang w:val="en-US"/>
        </w:rPr>
        <w:t>@rozhlas.cz</w:t>
      </w:r>
    </w:p>
    <w:p w14:paraId="2521C1D9" w14:textId="77777777" w:rsidR="002A2C2D" w:rsidRPr="006D0812" w:rsidRDefault="002A2C2D" w:rsidP="00351349">
      <w:pPr>
        <w:pStyle w:val="SubjectSpecification-ContractCzechRadio"/>
      </w:pPr>
    </w:p>
    <w:p w14:paraId="1B16766E" w14:textId="77777777" w:rsidR="00CA3172" w:rsidRDefault="004B37F6" w:rsidP="00CA3172">
      <w:pPr>
        <w:pStyle w:val="SubjectSpecification-ContractCzechRadio"/>
      </w:pPr>
      <w:r w:rsidRPr="003117BB">
        <w:t>(dále jen jako „</w:t>
      </w:r>
      <w:r w:rsidRPr="003117BB">
        <w:rPr>
          <w:b/>
        </w:rPr>
        <w:t>objednatel</w:t>
      </w:r>
      <w:r w:rsidRPr="003117BB">
        <w:t>“)</w:t>
      </w:r>
    </w:p>
    <w:p w14:paraId="47CA1035" w14:textId="77777777" w:rsidR="002A2C2D" w:rsidRPr="003117BB" w:rsidRDefault="002A2C2D" w:rsidP="00CA3172">
      <w:pPr>
        <w:pStyle w:val="SubjectSpecification-ContractCzechRadio"/>
      </w:pPr>
    </w:p>
    <w:p w14:paraId="2DDCAE93" w14:textId="77777777" w:rsidR="00CA3172" w:rsidRDefault="004B37F6" w:rsidP="003117BB">
      <w:pPr>
        <w:jc w:val="center"/>
      </w:pPr>
      <w:r w:rsidRPr="006D0812">
        <w:t>a</w:t>
      </w:r>
    </w:p>
    <w:p w14:paraId="062217C5" w14:textId="77777777" w:rsidR="002A2C2D" w:rsidRDefault="002A2C2D" w:rsidP="003117BB">
      <w:pPr>
        <w:jc w:val="center"/>
      </w:pPr>
    </w:p>
    <w:p w14:paraId="64F6964A" w14:textId="77777777" w:rsidR="00351349" w:rsidRDefault="004B37F6" w:rsidP="00351349">
      <w:pPr>
        <w:pStyle w:val="SubjectName-ContractCzechRadio"/>
        <w:rPr>
          <w:rFonts w:cs="Arial"/>
          <w:szCs w:val="20"/>
        </w:rPr>
      </w:pPr>
      <w:r>
        <w:rPr>
          <w:rFonts w:cs="Arial"/>
          <w:szCs w:val="20"/>
        </w:rPr>
        <w:t>[</w:t>
      </w:r>
      <w:r>
        <w:rPr>
          <w:rFonts w:cs="Arial"/>
          <w:szCs w:val="20"/>
          <w:highlight w:val="yellow"/>
        </w:rPr>
        <w:t>DOPLNIT JMÉNO A PŘÍJMENÍ NEBO FIRMU POSKYTOVATELE</w:t>
      </w:r>
      <w:r>
        <w:rPr>
          <w:rFonts w:cs="Arial"/>
          <w:szCs w:val="20"/>
        </w:rPr>
        <w:t>]</w:t>
      </w:r>
    </w:p>
    <w:p w14:paraId="62F077C9" w14:textId="77777777" w:rsidR="00351349" w:rsidRPr="007A7165" w:rsidRDefault="004B37F6" w:rsidP="00351349">
      <w:pPr>
        <w:pStyle w:val="SubjectSpecification-ContractCzechRadio"/>
      </w:pPr>
      <w:r w:rsidRPr="007A7165">
        <w:rPr>
          <w:rFonts w:cs="Arial"/>
          <w:szCs w:val="20"/>
          <w:highlight w:val="yellow"/>
        </w:rPr>
        <w:t xml:space="preserve">[DOPLNIT ZÁPIS </w:t>
      </w:r>
      <w:r>
        <w:rPr>
          <w:rFonts w:cs="Arial"/>
          <w:szCs w:val="20"/>
          <w:highlight w:val="yellow"/>
        </w:rPr>
        <w:t xml:space="preserve">POSKYTOVATELE </w:t>
      </w:r>
      <w:r w:rsidRPr="007A7165">
        <w:rPr>
          <w:rFonts w:cs="Arial"/>
          <w:szCs w:val="20"/>
          <w:highlight w:val="yellow"/>
        </w:rPr>
        <w:t>VE VEŘEJNÉM REJSTŘÍKU]</w:t>
      </w:r>
    </w:p>
    <w:p w14:paraId="3E30513B" w14:textId="77777777" w:rsidR="00351349" w:rsidRDefault="004B37F6" w:rsidP="00351349">
      <w:pPr>
        <w:pStyle w:val="SubjectSpecification-ContractCzechRadio"/>
        <w:rPr>
          <w:rFonts w:cs="Arial"/>
          <w:szCs w:val="20"/>
        </w:rPr>
      </w:pPr>
      <w:r>
        <w:rPr>
          <w:rFonts w:cs="Arial"/>
          <w:szCs w:val="20"/>
        </w:rPr>
        <w:t>[</w:t>
      </w:r>
      <w:r>
        <w:rPr>
          <w:rFonts w:cs="Arial"/>
          <w:szCs w:val="20"/>
          <w:highlight w:val="yellow"/>
        </w:rPr>
        <w:t>DOPLNIT MÍSTO PODNIKÁNÍ/BYDLIŠTĚ/SÍDLO POSKYTOVATELE</w:t>
      </w:r>
      <w:r>
        <w:rPr>
          <w:rFonts w:cs="Arial"/>
          <w:szCs w:val="20"/>
        </w:rPr>
        <w:t>]</w:t>
      </w:r>
    </w:p>
    <w:p w14:paraId="5EA91DE5" w14:textId="77777777" w:rsidR="00351349" w:rsidRDefault="004B37F6" w:rsidP="00351349">
      <w:pPr>
        <w:pStyle w:val="SubjectSpecification-ContractCzechRadio"/>
      </w:pPr>
      <w:r>
        <w:rPr>
          <w:rFonts w:cs="Arial"/>
          <w:szCs w:val="20"/>
        </w:rPr>
        <w:t>zastoupená: [</w:t>
      </w:r>
      <w:r>
        <w:rPr>
          <w:rFonts w:cs="Arial"/>
          <w:szCs w:val="20"/>
          <w:highlight w:val="yellow"/>
        </w:rPr>
        <w:t>V PŘÍPADĚ PRÁVNICKÉ OSOBY DOPLNIT ZÁSTUPCE</w:t>
      </w:r>
      <w:r>
        <w:rPr>
          <w:rFonts w:cs="Arial"/>
          <w:szCs w:val="20"/>
        </w:rPr>
        <w:t>]</w:t>
      </w:r>
    </w:p>
    <w:p w14:paraId="18ECD5C0" w14:textId="77777777" w:rsidR="00351349" w:rsidRDefault="004B37F6" w:rsidP="00351349">
      <w:pPr>
        <w:pStyle w:val="SubjectSpecification-ContractCzechRadio"/>
        <w:rPr>
          <w:rFonts w:cs="Arial"/>
          <w:szCs w:val="20"/>
        </w:rPr>
      </w:pPr>
      <w:r>
        <w:rPr>
          <w:rFonts w:cs="Arial"/>
          <w:szCs w:val="20"/>
        </w:rPr>
        <w:t>[</w:t>
      </w:r>
      <w:r>
        <w:rPr>
          <w:rFonts w:cs="Arial"/>
          <w:szCs w:val="20"/>
          <w:highlight w:val="yellow"/>
        </w:rPr>
        <w:t>DOPLNIT RČ nebo IČ</w:t>
      </w:r>
      <w:r w:rsidR="00325353">
        <w:rPr>
          <w:rFonts w:cs="Arial"/>
          <w:szCs w:val="20"/>
          <w:highlight w:val="yellow"/>
        </w:rPr>
        <w:t>O</w:t>
      </w:r>
      <w:r>
        <w:rPr>
          <w:rFonts w:cs="Arial"/>
          <w:szCs w:val="20"/>
          <w:highlight w:val="yellow"/>
        </w:rPr>
        <w:t>, DIČ POSKYTOVATELE</w:t>
      </w:r>
      <w:r>
        <w:rPr>
          <w:rFonts w:cs="Arial"/>
          <w:szCs w:val="20"/>
        </w:rPr>
        <w:t>]</w:t>
      </w:r>
    </w:p>
    <w:p w14:paraId="50D0EE61" w14:textId="77777777" w:rsidR="00351349" w:rsidRDefault="004B37F6" w:rsidP="00351349">
      <w:pPr>
        <w:pStyle w:val="SubjectSpecification-ContractCzechRadio"/>
        <w:rPr>
          <w:rFonts w:cs="Arial"/>
          <w:szCs w:val="20"/>
        </w:rPr>
      </w:pPr>
      <w:r>
        <w:rPr>
          <w:color w:val="auto"/>
        </w:rPr>
        <w:t xml:space="preserve">bankovní spojení: </w:t>
      </w:r>
      <w:r>
        <w:rPr>
          <w:rFonts w:cs="Arial"/>
          <w:szCs w:val="20"/>
        </w:rPr>
        <w:t>[</w:t>
      </w:r>
      <w:r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], č</w:t>
      </w:r>
      <w:r w:rsidR="00E61720">
        <w:rPr>
          <w:rFonts w:cs="Arial"/>
          <w:szCs w:val="20"/>
        </w:rPr>
        <w:t xml:space="preserve">íslo </w:t>
      </w:r>
      <w:r>
        <w:rPr>
          <w:rFonts w:cs="Arial"/>
          <w:szCs w:val="20"/>
        </w:rPr>
        <w:t>ú</w:t>
      </w:r>
      <w:r w:rsidR="00E61720">
        <w:rPr>
          <w:rFonts w:cs="Arial"/>
          <w:szCs w:val="20"/>
        </w:rPr>
        <w:t xml:space="preserve">čtu: </w:t>
      </w:r>
      <w:r>
        <w:rPr>
          <w:rFonts w:cs="Arial"/>
          <w:szCs w:val="20"/>
        </w:rPr>
        <w:t>[</w:t>
      </w:r>
      <w:r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</w:t>
      </w:r>
    </w:p>
    <w:p w14:paraId="7A55F1F3" w14:textId="77777777" w:rsidR="00351349" w:rsidRDefault="004B37F6" w:rsidP="00351349">
      <w:pPr>
        <w:pStyle w:val="SubjectSpecification-ContractCzechRadio"/>
      </w:pPr>
      <w:r>
        <w:t xml:space="preserve">zástupce pro věcná jednání </w:t>
      </w:r>
      <w:r>
        <w:tab/>
      </w:r>
      <w:r>
        <w:rPr>
          <w:rFonts w:cs="Arial"/>
          <w:szCs w:val="20"/>
        </w:rPr>
        <w:t>[</w:t>
      </w:r>
      <w:r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</w:t>
      </w:r>
    </w:p>
    <w:p w14:paraId="4E2FFB00" w14:textId="77777777" w:rsidR="00351349" w:rsidRDefault="004B37F6" w:rsidP="00351349">
      <w:pPr>
        <w:pStyle w:val="SubjectSpecification-ContractCzechRad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tel.: +420 </w:t>
      </w:r>
      <w:r>
        <w:rPr>
          <w:rFonts w:cs="Arial"/>
          <w:szCs w:val="20"/>
        </w:rPr>
        <w:t>[</w:t>
      </w:r>
      <w:r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</w:t>
      </w:r>
    </w:p>
    <w:p w14:paraId="21BD156E" w14:textId="77777777" w:rsidR="00351349" w:rsidRPr="007A7165" w:rsidRDefault="004B37F6" w:rsidP="00351349">
      <w:pPr>
        <w:pStyle w:val="SubjectSpecification-ContractCzechRad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r>
        <w:rPr>
          <w:rFonts w:cs="Arial"/>
          <w:szCs w:val="20"/>
        </w:rPr>
        <w:t>[</w:t>
      </w:r>
      <w:r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</w:t>
      </w:r>
    </w:p>
    <w:p w14:paraId="6DEBDC0C" w14:textId="77777777" w:rsidR="002A2C2D" w:rsidRPr="007317CC" w:rsidRDefault="002A2C2D" w:rsidP="002A2C2D">
      <w:pPr>
        <w:pStyle w:val="SubjectSpecification-ContractCzechRadio"/>
      </w:pPr>
    </w:p>
    <w:p w14:paraId="0C65B651" w14:textId="77777777" w:rsidR="00CA3172" w:rsidRPr="003117BB" w:rsidRDefault="004B37F6" w:rsidP="00CA3172">
      <w:pPr>
        <w:pStyle w:val="SubjectSpecification-ContractCzechRadio"/>
      </w:pPr>
      <w:r w:rsidRPr="003117BB">
        <w:t>(dále jen jako „</w:t>
      </w:r>
      <w:r w:rsidR="00A46D83" w:rsidRPr="003117BB">
        <w:rPr>
          <w:b/>
        </w:rPr>
        <w:t>poskytovatel</w:t>
      </w:r>
      <w:r w:rsidRPr="003117BB">
        <w:t>“)</w:t>
      </w:r>
    </w:p>
    <w:p w14:paraId="351001F1" w14:textId="77777777" w:rsidR="00CA3172" w:rsidRDefault="00CA3172" w:rsidP="00CA3172">
      <w:pPr>
        <w:jc w:val="center"/>
      </w:pPr>
    </w:p>
    <w:p w14:paraId="42273D16" w14:textId="77777777" w:rsidR="008D284B" w:rsidRPr="006D0812" w:rsidRDefault="004B37F6" w:rsidP="00634598">
      <w:pPr>
        <w:jc w:val="center"/>
      </w:pPr>
      <w:r w:rsidRPr="006D0812">
        <w:t xml:space="preserve">uzavírají v souladu s ustanovením § </w:t>
      </w:r>
      <w:r w:rsidR="008146A5">
        <w:t xml:space="preserve">1746 odst. 2 </w:t>
      </w:r>
      <w:r w:rsidRPr="006D0812">
        <w:t xml:space="preserve">a násl. </w:t>
      </w:r>
      <w:r w:rsidR="008146A5">
        <w:t xml:space="preserve">a </w:t>
      </w:r>
      <w:r w:rsidR="008146A5" w:rsidRPr="006D0812">
        <w:t>§</w:t>
      </w:r>
      <w:r w:rsidR="008146A5">
        <w:t xml:space="preserve"> </w:t>
      </w:r>
      <w:proofErr w:type="gramStart"/>
      <w:r w:rsidR="008146A5">
        <w:t>2586  a</w:t>
      </w:r>
      <w:proofErr w:type="gramEnd"/>
      <w:r w:rsidR="008146A5">
        <w:t xml:space="preserve"> násl. </w:t>
      </w:r>
      <w:r w:rsidR="00325353">
        <w:t xml:space="preserve">a § 2631 a násl. </w:t>
      </w:r>
      <w:r w:rsidRPr="006D0812">
        <w:t>z</w:t>
      </w:r>
      <w:r>
        <w:t>ákona</w:t>
      </w:r>
      <w:r w:rsidRPr="006D0812">
        <w:t xml:space="preserve"> č. 89/2012 Sb., občanský zákoník, ve znění pozdějších předpisů (dále jen „</w:t>
      </w:r>
      <w:r w:rsidRPr="00D15CB0">
        <w:rPr>
          <w:b/>
        </w:rPr>
        <w:t>OZ</w:t>
      </w:r>
      <w:r w:rsidRPr="006D0812">
        <w:t xml:space="preserve">“) </w:t>
      </w:r>
      <w:r>
        <w:t xml:space="preserve">a v souladu s článkem II. rámcové </w:t>
      </w:r>
      <w:r w:rsidR="002A2C2D">
        <w:t xml:space="preserve">dohody </w:t>
      </w:r>
      <w:r>
        <w:t xml:space="preserve">o poskytování služeb </w:t>
      </w:r>
      <w:r w:rsidR="002A2C2D">
        <w:t>s jedním účastníkem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ze dne </w:t>
      </w:r>
      <w:r w:rsidRPr="00366797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>
        <w:rPr>
          <w:rFonts w:cs="Arial"/>
          <w:b/>
          <w:szCs w:val="20"/>
        </w:rPr>
        <w:t>]</w:t>
      </w:r>
      <w:r>
        <w:t xml:space="preserve"> (dále jen „</w:t>
      </w:r>
      <w:r w:rsidRPr="00D15CB0">
        <w:rPr>
          <w:b/>
        </w:rPr>
        <w:t xml:space="preserve">rámcová </w:t>
      </w:r>
      <w:r w:rsidR="002A2C2D" w:rsidRPr="00A57148">
        <w:rPr>
          <w:b/>
        </w:rPr>
        <w:t>dohod</w:t>
      </w:r>
      <w:r w:rsidRPr="00D15CB0">
        <w:rPr>
          <w:b/>
        </w:rPr>
        <w:t>a</w:t>
      </w:r>
      <w:r>
        <w:t>“)</w:t>
      </w:r>
      <w:r>
        <w:rPr>
          <w:rFonts w:cs="Arial"/>
          <w:b/>
          <w:szCs w:val="20"/>
        </w:rPr>
        <w:t xml:space="preserve"> </w:t>
      </w:r>
      <w:r w:rsidRPr="006D0812">
        <w:t xml:space="preserve">tuto </w:t>
      </w:r>
      <w:r>
        <w:t xml:space="preserve">dílčí </w:t>
      </w:r>
      <w:r w:rsidRPr="006D0812">
        <w:t>smlouvu</w:t>
      </w:r>
      <w:r>
        <w:t xml:space="preserve"> o poskytování služeb</w:t>
      </w:r>
      <w:r w:rsidRPr="006D0812">
        <w:t xml:space="preserve"> (dále jen jako „</w:t>
      </w:r>
      <w:r w:rsidRPr="00D15CB0">
        <w:rPr>
          <w:b/>
        </w:rPr>
        <w:t>smlouva</w:t>
      </w:r>
      <w:r w:rsidRPr="006D0812">
        <w:t>“)</w:t>
      </w:r>
    </w:p>
    <w:p w14:paraId="765F5A38" w14:textId="77777777" w:rsidR="008D284B" w:rsidRPr="006D0812" w:rsidRDefault="004B37F6" w:rsidP="002B38D0">
      <w:pPr>
        <w:pStyle w:val="Heading-Number-ContractCzechRadio"/>
        <w:numPr>
          <w:ilvl w:val="0"/>
          <w:numId w:val="36"/>
        </w:numPr>
      </w:pPr>
      <w:r w:rsidRPr="006D0812">
        <w:t>Předmět smlouvy</w:t>
      </w:r>
    </w:p>
    <w:p w14:paraId="4314FF65" w14:textId="643F524C" w:rsidR="008D284B" w:rsidRDefault="004B37F6" w:rsidP="00634598">
      <w:pPr>
        <w:pStyle w:val="ListNumber-ContractCzechRadio"/>
      </w:pPr>
      <w:r w:rsidRPr="006D0812">
        <w:t>Předmětem této smlouvy je</w:t>
      </w:r>
      <w:r>
        <w:t xml:space="preserve"> </w:t>
      </w:r>
      <w:r w:rsidRPr="006D0812">
        <w:t xml:space="preserve">povinnost </w:t>
      </w:r>
      <w:r>
        <w:t xml:space="preserve">poskytovatele </w:t>
      </w:r>
      <w:r w:rsidRPr="004545D6">
        <w:t xml:space="preserve">na svůj náklad a nebezpečí </w:t>
      </w:r>
      <w:r>
        <w:t xml:space="preserve">poskytovat objednateli </w:t>
      </w:r>
      <w:r w:rsidRPr="006D0812">
        <w:t>dle podmínek dále stanovených</w:t>
      </w:r>
      <w:r>
        <w:t xml:space="preserve"> v této smlouvě</w:t>
      </w:r>
      <w:r w:rsidRPr="006D0812">
        <w:t xml:space="preserve"> </w:t>
      </w:r>
      <w:r w:rsidR="00BD07DF">
        <w:t>následující služby:</w:t>
      </w:r>
      <w:r w:rsidR="00BD07DF" w:rsidRPr="00BD07DF">
        <w:rPr>
          <w:b/>
        </w:rPr>
        <w:t xml:space="preserve"> </w:t>
      </w:r>
      <w:r w:rsidR="00414B5D" w:rsidRPr="002B38D0">
        <w:rPr>
          <w:rFonts w:cs="Arial"/>
          <w:b/>
          <w:szCs w:val="20"/>
        </w:rPr>
        <w:t>[</w:t>
      </w:r>
      <w:r w:rsidR="00414B5D" w:rsidRPr="002B38D0">
        <w:rPr>
          <w:rFonts w:cs="Arial"/>
          <w:b/>
          <w:szCs w:val="20"/>
          <w:highlight w:val="yellow"/>
        </w:rPr>
        <w:t>DOPLNIT</w:t>
      </w:r>
      <w:r w:rsidR="00414B5D" w:rsidRPr="002B38D0">
        <w:rPr>
          <w:rFonts w:cs="Arial"/>
          <w:b/>
          <w:szCs w:val="20"/>
        </w:rPr>
        <w:t>]</w:t>
      </w:r>
      <w:r w:rsidRPr="00BD07DF">
        <w:t>,</w:t>
      </w:r>
      <w:r>
        <w:t xml:space="preserve"> blíže specifikované v příloze této smlouvy (dále také jen „</w:t>
      </w:r>
      <w:r>
        <w:rPr>
          <w:b/>
        </w:rPr>
        <w:t>služb</w:t>
      </w:r>
      <w:r w:rsidR="00DF5FBB">
        <w:rPr>
          <w:b/>
        </w:rPr>
        <w:t>y</w:t>
      </w:r>
      <w:r>
        <w:t xml:space="preserve">“), a </w:t>
      </w:r>
      <w:r w:rsidRPr="006D0812">
        <w:t xml:space="preserve">povinnost </w:t>
      </w:r>
      <w:r>
        <w:t>objednatele</w:t>
      </w:r>
      <w:r w:rsidRPr="006D0812">
        <w:t xml:space="preserve"> </w:t>
      </w:r>
      <w:r>
        <w:t>služby</w:t>
      </w:r>
      <w:r w:rsidRPr="006D0812">
        <w:t xml:space="preserve"> převzít a zaplatit </w:t>
      </w:r>
      <w:r>
        <w:t xml:space="preserve">objednateli </w:t>
      </w:r>
      <w:r w:rsidRPr="006D0812">
        <w:t xml:space="preserve">cenu </w:t>
      </w:r>
      <w:r>
        <w:t>dle této smlouvy</w:t>
      </w:r>
      <w:r w:rsidRPr="006D0812">
        <w:t xml:space="preserve">. </w:t>
      </w:r>
    </w:p>
    <w:p w14:paraId="179692A5" w14:textId="77777777" w:rsidR="008D284B" w:rsidRDefault="004B37F6" w:rsidP="00634598">
      <w:pPr>
        <w:pStyle w:val="ListNumber-ContractCzechRadio"/>
      </w:pPr>
      <w:r>
        <w:t xml:space="preserve">V případě, že je poskytovatel dle specifikace služeb v rámci své povinnosti poskytovat služby </w:t>
      </w:r>
      <w:r w:rsidR="00E61720">
        <w:t xml:space="preserve">povinen </w:t>
      </w:r>
      <w:r>
        <w:t xml:space="preserve">dodat objednateli jakékoliv zboží, je řádné dodání tohoto zboží považováno za </w:t>
      </w:r>
      <w:r w:rsidRPr="002B1565">
        <w:t xml:space="preserve">součást </w:t>
      </w:r>
      <w:r>
        <w:t>poskytování služeb, bez</w:t>
      </w:r>
      <w:r w:rsidRPr="0044705E">
        <w:t xml:space="preserve"> jeho</w:t>
      </w:r>
      <w:r>
        <w:t>ž</w:t>
      </w:r>
      <w:r w:rsidRPr="0044705E">
        <w:t xml:space="preserve"> dodání není </w:t>
      </w:r>
      <w:r>
        <w:t>možné služby považovat za řádně poskytnuté. Hodnota takového zboží, jakož i náklady na jeho dodání</w:t>
      </w:r>
      <w:r w:rsidR="00414B5D">
        <w:t>,</w:t>
      </w:r>
      <w:r>
        <w:t xml:space="preserve"> jsou</w:t>
      </w:r>
      <w:r w:rsidRPr="0044705E">
        <w:t xml:space="preserve"> zahrnut</w:t>
      </w:r>
      <w:r>
        <w:t>y v ceně za služby.</w:t>
      </w:r>
    </w:p>
    <w:p w14:paraId="06848C53" w14:textId="77777777" w:rsidR="008D284B" w:rsidRPr="005D1AE8" w:rsidRDefault="004B37F6" w:rsidP="00634598">
      <w:pPr>
        <w:pStyle w:val="ListNumber-ContractCzechRadio"/>
      </w:pPr>
      <w:r>
        <w:t xml:space="preserve">Poskytovatel </w:t>
      </w:r>
      <w:r>
        <w:rPr>
          <w:rFonts w:eastAsia="Times New Roman" w:cs="Arial"/>
          <w:bCs/>
          <w:kern w:val="32"/>
          <w:szCs w:val="20"/>
        </w:rPr>
        <w:t xml:space="preserve">je povinen objednateli služby poskytnout včetně veškeré dokumentace, která je nezbytná k tomu, aby služby mohly sloužit svému účelu. </w:t>
      </w:r>
    </w:p>
    <w:p w14:paraId="26081177" w14:textId="77777777" w:rsidR="008D284B" w:rsidRPr="006D0812" w:rsidRDefault="004B37F6" w:rsidP="00634598">
      <w:pPr>
        <w:pStyle w:val="Heading-Number-ContractCzechRadio"/>
      </w:pPr>
      <w:r w:rsidRPr="006D0812">
        <w:lastRenderedPageBreak/>
        <w:t>Místo a doba plnění</w:t>
      </w:r>
    </w:p>
    <w:p w14:paraId="1E92B662" w14:textId="77777777" w:rsidR="008D284B" w:rsidRPr="006D0812" w:rsidRDefault="004B37F6" w:rsidP="00634598">
      <w:pPr>
        <w:pStyle w:val="ListNumber-ContractCzechRadio"/>
      </w:pPr>
      <w:r>
        <w:rPr>
          <w:rFonts w:cs="Arial"/>
          <w:szCs w:val="20"/>
        </w:rPr>
        <w:t xml:space="preserve">Pokud se smluvní strany nedohodly písemně jinak, </w:t>
      </w:r>
      <w:r>
        <w:t>m</w:t>
      </w:r>
      <w:r w:rsidRPr="006D0812">
        <w:t xml:space="preserve">ístem </w:t>
      </w:r>
      <w:r>
        <w:t xml:space="preserve">poskytování služeb </w:t>
      </w:r>
      <w:r w:rsidRPr="006D0812">
        <w:t>je</w:t>
      </w:r>
      <w:r w:rsidR="00414B5D">
        <w:t xml:space="preserve"> </w:t>
      </w:r>
      <w:r w:rsidR="00414B5D" w:rsidRPr="002B38D0">
        <w:rPr>
          <w:rFonts w:cs="Arial"/>
          <w:b/>
          <w:szCs w:val="20"/>
        </w:rPr>
        <w:t>[</w:t>
      </w:r>
      <w:r w:rsidR="00414B5D" w:rsidRPr="002B38D0">
        <w:rPr>
          <w:rFonts w:cs="Arial"/>
          <w:b/>
          <w:szCs w:val="20"/>
          <w:highlight w:val="yellow"/>
        </w:rPr>
        <w:t>DOPLNIT</w:t>
      </w:r>
      <w:r w:rsidR="00414B5D" w:rsidRPr="002B38D0">
        <w:rPr>
          <w:rFonts w:cs="Arial"/>
          <w:b/>
          <w:szCs w:val="20"/>
        </w:rPr>
        <w:t>]</w:t>
      </w:r>
      <w:r w:rsidR="00414B5D">
        <w:rPr>
          <w:rFonts w:cs="Arial"/>
          <w:szCs w:val="20"/>
        </w:rPr>
        <w:t>.</w:t>
      </w:r>
    </w:p>
    <w:p w14:paraId="7D6B9142" w14:textId="77777777" w:rsidR="008D284B" w:rsidRPr="006D0812" w:rsidRDefault="004B37F6" w:rsidP="00634598">
      <w:pPr>
        <w:pStyle w:val="ListNumber-ContractCzechRadio"/>
      </w:pPr>
      <w:r>
        <w:t>Poskytovatel</w:t>
      </w:r>
      <w:r w:rsidRPr="006D0812">
        <w:t xml:space="preserve"> se zavazuje </w:t>
      </w:r>
      <w:r>
        <w:t>poskytnout</w:t>
      </w:r>
      <w:r w:rsidRPr="006D0812">
        <w:t xml:space="preserve"> </w:t>
      </w:r>
      <w:r>
        <w:t>služby</w:t>
      </w:r>
      <w:r w:rsidRPr="006D0812">
        <w:t xml:space="preserve"> nejpozději do </w:t>
      </w:r>
      <w:r w:rsidRPr="00195F6C">
        <w:rPr>
          <w:b/>
        </w:rPr>
        <w:t>[</w:t>
      </w:r>
      <w:r w:rsidRPr="00195F6C">
        <w:rPr>
          <w:b/>
          <w:highlight w:val="yellow"/>
        </w:rPr>
        <w:t>DOPLNIT</w:t>
      </w:r>
      <w:r w:rsidRPr="00195F6C">
        <w:rPr>
          <w:b/>
        </w:rPr>
        <w:t>]</w:t>
      </w:r>
      <w:r>
        <w:rPr>
          <w:b/>
        </w:rPr>
        <w:t xml:space="preserve"> </w:t>
      </w:r>
      <w:r w:rsidRPr="002B38D0">
        <w:rPr>
          <w:rFonts w:cs="Arial"/>
          <w:b/>
          <w:szCs w:val="20"/>
        </w:rPr>
        <w:t>ode</w:t>
      </w:r>
      <w:r w:rsidRPr="000B7637">
        <w:rPr>
          <w:rFonts w:cs="Arial"/>
          <w:b/>
          <w:szCs w:val="20"/>
        </w:rPr>
        <w:t xml:space="preserve"> </w:t>
      </w:r>
      <w:r w:rsidRPr="002B38D0">
        <w:rPr>
          <w:rFonts w:cs="Arial"/>
          <w:b/>
          <w:szCs w:val="20"/>
        </w:rPr>
        <w:t xml:space="preserve">dne </w:t>
      </w:r>
      <w:r w:rsidR="002A2C2D" w:rsidRPr="002B38D0">
        <w:rPr>
          <w:rFonts w:cs="Arial"/>
          <w:b/>
          <w:szCs w:val="20"/>
        </w:rPr>
        <w:t xml:space="preserve">účinnosti </w:t>
      </w:r>
      <w:r w:rsidRPr="002B38D0">
        <w:rPr>
          <w:rFonts w:cs="Arial"/>
          <w:b/>
          <w:szCs w:val="20"/>
        </w:rPr>
        <w:t>této smlouvy</w:t>
      </w:r>
      <w:r w:rsidRPr="006D0812">
        <w:rPr>
          <w:rFonts w:cs="Arial"/>
          <w:szCs w:val="20"/>
        </w:rPr>
        <w:t xml:space="preserve">. </w:t>
      </w:r>
      <w:r w:rsidR="00CA113C" w:rsidRPr="004545D6">
        <w:t xml:space="preserve">Na přesném datu započetí </w:t>
      </w:r>
      <w:r w:rsidR="00CA113C">
        <w:t>poskytování služeb</w:t>
      </w:r>
      <w:r w:rsidR="00CA113C" w:rsidRPr="004545D6">
        <w:t xml:space="preserve"> a </w:t>
      </w:r>
      <w:r w:rsidR="00CA113C">
        <w:t>na</w:t>
      </w:r>
      <w:r w:rsidR="00CA113C" w:rsidRPr="004545D6">
        <w:t xml:space="preserve"> způsobu </w:t>
      </w:r>
      <w:r w:rsidR="00CA113C">
        <w:t xml:space="preserve">jejich poskytování </w:t>
      </w:r>
      <w:r w:rsidR="00CA113C" w:rsidRPr="004545D6">
        <w:t xml:space="preserve">je </w:t>
      </w:r>
      <w:r w:rsidR="00CA113C">
        <w:t>poskytovatel</w:t>
      </w:r>
      <w:r w:rsidR="00CA113C" w:rsidRPr="004545D6">
        <w:t xml:space="preserve"> povinen se </w:t>
      </w:r>
      <w:r w:rsidR="00CA113C">
        <w:t xml:space="preserve">předem písemně </w:t>
      </w:r>
      <w:r w:rsidR="00CA113C" w:rsidRPr="004545D6">
        <w:t>dohodnout s objednatelem.</w:t>
      </w:r>
      <w:r w:rsidRPr="006D0812">
        <w:t xml:space="preserve"> </w:t>
      </w:r>
    </w:p>
    <w:p w14:paraId="22B09201" w14:textId="77777777" w:rsidR="008D284B" w:rsidRPr="006D0812" w:rsidRDefault="004B37F6" w:rsidP="00634598">
      <w:pPr>
        <w:pStyle w:val="Heading-Number-ContractCzechRadio"/>
      </w:pPr>
      <w:r w:rsidRPr="006D0812">
        <w:t xml:space="preserve">Cena </w:t>
      </w:r>
      <w:r>
        <w:t>služeb</w:t>
      </w:r>
    </w:p>
    <w:p w14:paraId="6ADE021C" w14:textId="6C4525A4" w:rsidR="008D284B" w:rsidRPr="006D0812" w:rsidRDefault="004B37F6" w:rsidP="00634598">
      <w:pPr>
        <w:pStyle w:val="ListNumber-ContractCzechRadio"/>
      </w:pPr>
      <w:r w:rsidRPr="006D0812">
        <w:t xml:space="preserve">Cena </w:t>
      </w:r>
      <w:r>
        <w:t xml:space="preserve">služeb </w:t>
      </w:r>
      <w:r w:rsidRPr="006D0812">
        <w:t xml:space="preserve">je </w:t>
      </w:r>
      <w:r>
        <w:t>stanovena nabídkou poskytovatele</w:t>
      </w:r>
      <w:r w:rsidRPr="006D0812">
        <w:t xml:space="preserve"> a činí </w:t>
      </w:r>
      <w:r w:rsidRPr="000B7637">
        <w:rPr>
          <w:rFonts w:cs="Arial"/>
          <w:b/>
          <w:szCs w:val="20"/>
        </w:rPr>
        <w:t>[</w:t>
      </w:r>
      <w:r w:rsidRPr="000B7637">
        <w:rPr>
          <w:rFonts w:cs="Arial"/>
          <w:b/>
          <w:szCs w:val="20"/>
          <w:highlight w:val="yellow"/>
        </w:rPr>
        <w:t>DOPLNIT</w:t>
      </w:r>
      <w:r w:rsidRPr="000B7637">
        <w:rPr>
          <w:rFonts w:cs="Arial"/>
          <w:b/>
          <w:szCs w:val="20"/>
        </w:rPr>
        <w:t xml:space="preserve">],- </w:t>
      </w:r>
      <w:r w:rsidRPr="002B38D0">
        <w:rPr>
          <w:b/>
        </w:rPr>
        <w:t>Kč bez DPH</w:t>
      </w:r>
      <w:r w:rsidRPr="006D0812">
        <w:t xml:space="preserve">. Cena s DPH činí </w:t>
      </w:r>
      <w:r w:rsidRPr="002B38D0">
        <w:rPr>
          <w:rFonts w:cs="Arial"/>
          <w:szCs w:val="20"/>
        </w:rPr>
        <w:t>[</w:t>
      </w:r>
      <w:r w:rsidRPr="002B38D0">
        <w:rPr>
          <w:rFonts w:cs="Arial"/>
          <w:szCs w:val="20"/>
          <w:highlight w:val="yellow"/>
        </w:rPr>
        <w:t>DOPLNIT</w:t>
      </w:r>
      <w:r w:rsidRPr="002B38D0">
        <w:rPr>
          <w:rFonts w:cs="Arial"/>
          <w:szCs w:val="20"/>
        </w:rPr>
        <w:t xml:space="preserve">],- </w:t>
      </w:r>
      <w:r w:rsidRPr="000B7637">
        <w:t>Kč</w:t>
      </w:r>
      <w:r w:rsidRPr="006D0812">
        <w:t>.</w:t>
      </w:r>
      <w:r>
        <w:t xml:space="preserve"> Cena služeb a platební podmínky jsou sjednány v souladu s rámcovou </w:t>
      </w:r>
      <w:r w:rsidR="00CA113C">
        <w:t>dohodou</w:t>
      </w:r>
      <w:r>
        <w:t>.</w:t>
      </w:r>
      <w:r w:rsidR="006C385E">
        <w:t xml:space="preserve"> Způsob výpočtu ceny služeb je </w:t>
      </w:r>
      <w:r w:rsidR="009E4AAE">
        <w:t xml:space="preserve">uveden v příloze </w:t>
      </w:r>
      <w:r w:rsidR="006C385E">
        <w:t>této smlouvy.</w:t>
      </w:r>
    </w:p>
    <w:p w14:paraId="6203CC87" w14:textId="77777777" w:rsidR="008D284B" w:rsidRPr="006D0812" w:rsidRDefault="004B37F6" w:rsidP="00634598">
      <w:pPr>
        <w:pStyle w:val="ListNumber-ContractCzechRadio"/>
      </w:pPr>
      <w:r w:rsidRPr="006D0812">
        <w:t xml:space="preserve">Celková cena dle předchozího odstavce je konečná </w:t>
      </w:r>
      <w:r>
        <w:t xml:space="preserve">a zahrnuje </w:t>
      </w:r>
      <w:r w:rsidRPr="006D0812">
        <w:t xml:space="preserve">veškeré náklady </w:t>
      </w:r>
      <w:r>
        <w:t>poskytovatele</w:t>
      </w:r>
      <w:r w:rsidRPr="006D0812">
        <w:t xml:space="preserve"> související s</w:t>
      </w:r>
      <w:r>
        <w:t xml:space="preserve"> poskytováním služeb </w:t>
      </w:r>
      <w:r w:rsidRPr="006D0812">
        <w:t>dle této smlouvy</w:t>
      </w:r>
      <w:r w:rsidR="009E4AAE">
        <w:t xml:space="preserve"> (</w:t>
      </w:r>
      <w:r w:rsidR="009E4AAE" w:rsidRPr="004545D6">
        <w:t xml:space="preserve">např. doprava </w:t>
      </w:r>
      <w:r w:rsidR="009E4AAE">
        <w:t>do místa plnění, navrácení místa poskytování služeb do původního stavu, náklady na likvidaci vzniklých odpadů a další náklady nezbytné k řádnému poskytování služeb)</w:t>
      </w:r>
      <w:r w:rsidRPr="006D0812">
        <w:t>.</w:t>
      </w:r>
    </w:p>
    <w:p w14:paraId="46CA47A9" w14:textId="77777777" w:rsidR="008D284B" w:rsidRPr="006D0812" w:rsidRDefault="004B37F6" w:rsidP="00634598">
      <w:pPr>
        <w:pStyle w:val="Heading-Number-ContractCzechRadio"/>
      </w:pPr>
      <w:r w:rsidRPr="006D0812">
        <w:t>Závěrečná ustanovení</w:t>
      </w:r>
    </w:p>
    <w:p w14:paraId="592BF875" w14:textId="77777777" w:rsidR="003D3CEC" w:rsidRPr="006D0812" w:rsidRDefault="004B37F6" w:rsidP="003D3CEC">
      <w:pPr>
        <w:pStyle w:val="ListNumber-ContractCzechRadio"/>
      </w:pPr>
      <w:r w:rsidRPr="006D0812">
        <w:t>Tato smlouva</w:t>
      </w:r>
      <w:r w:rsidR="009E4AAE">
        <w:t xml:space="preserve"> se uzavírá a</w:t>
      </w:r>
      <w:r w:rsidRPr="006D0812">
        <w:t xml:space="preserve"> nabývá platnosti dnem jejího podpisu oběma smluvními stranami</w:t>
      </w:r>
      <w:r w:rsidRPr="002A2C2D">
        <w:t xml:space="preserve"> </w:t>
      </w:r>
      <w:r>
        <w:t xml:space="preserve">a </w:t>
      </w:r>
      <w:r w:rsidRPr="002E4874">
        <w:t>účinnosti</w:t>
      </w:r>
      <w:r>
        <w:t xml:space="preserve"> dnem jejího uveřejnění v registru smluv </w:t>
      </w:r>
      <w:r w:rsidRPr="00DC344C">
        <w:rPr>
          <w:rFonts w:cs="Arial"/>
          <w:szCs w:val="20"/>
        </w:rPr>
        <w:t>v souladu se zákonem č. 340/2015 Sb., o zvláštních podmínkách účinnosti některých smluv, uveřejňování těchto smluv a o registru smluv (zákon o registru smluv), v</w:t>
      </w:r>
      <w:r>
        <w:rPr>
          <w:rFonts w:cs="Arial"/>
          <w:szCs w:val="20"/>
        </w:rPr>
        <w:t>e</w:t>
      </w:r>
      <w:r w:rsidRPr="00DC344C">
        <w:rPr>
          <w:rFonts w:cs="Arial"/>
          <w:szCs w:val="20"/>
        </w:rPr>
        <w:t xml:space="preserve"> znění</w:t>
      </w:r>
      <w:r>
        <w:rPr>
          <w:rFonts w:cs="Arial"/>
          <w:szCs w:val="20"/>
        </w:rPr>
        <w:t xml:space="preserve"> pozdějších předpisů</w:t>
      </w:r>
      <w:r w:rsidRPr="00DC344C">
        <w:rPr>
          <w:rFonts w:cs="Arial"/>
          <w:szCs w:val="20"/>
        </w:rPr>
        <w:t>.</w:t>
      </w:r>
      <w:r w:rsidRPr="003D3CEC">
        <w:t xml:space="preserve"> </w:t>
      </w:r>
      <w:r>
        <w:t>Uveřejnění smlouvy v registru smluv zajistí objednatel.</w:t>
      </w:r>
    </w:p>
    <w:p w14:paraId="06E78716" w14:textId="77777777" w:rsidR="00880EF1" w:rsidRDefault="004B37F6" w:rsidP="00880EF1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880EF1">
        <w:rPr>
          <w:rFonts w:eastAsia="Times New Roman" w:cs="Arial"/>
          <w:bCs/>
          <w:kern w:val="32"/>
          <w:szCs w:val="20"/>
        </w:rPr>
        <w:t xml:space="preserve">Práva a povinnosti smluvních stran touto smlouvou neupravená se řídí </w:t>
      </w:r>
      <w:r w:rsidR="000B7637">
        <w:rPr>
          <w:rFonts w:eastAsia="Times New Roman" w:cs="Arial"/>
          <w:bCs/>
          <w:kern w:val="32"/>
          <w:szCs w:val="20"/>
        </w:rPr>
        <w:t xml:space="preserve">zejm. </w:t>
      </w:r>
      <w:r w:rsidRPr="00880EF1">
        <w:rPr>
          <w:rFonts w:eastAsia="Times New Roman" w:cs="Arial"/>
          <w:bCs/>
          <w:kern w:val="32"/>
          <w:szCs w:val="20"/>
        </w:rPr>
        <w:t xml:space="preserve">rámcovou dohodou a 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Pr="00880EF1">
        <w:rPr>
          <w:rFonts w:eastAsia="Times New Roman" w:cs="Arial"/>
          <w:bCs/>
          <w:kern w:val="32"/>
          <w:szCs w:val="20"/>
        </w:rPr>
        <w:t>.</w:t>
      </w:r>
    </w:p>
    <w:p w14:paraId="7B35FDA7" w14:textId="77777777" w:rsidR="00880EF1" w:rsidRDefault="004B37F6" w:rsidP="00880EF1">
      <w:pPr>
        <w:pStyle w:val="ListNumber-ContractCzechRadio"/>
      </w:pPr>
      <w:r>
        <w:t>Bude-li v této smlouvě použit jakýkoli pojem, aniž by byl smlouvou zvlášť definován, potom bude mít význam, který mu dává rámcová dohoda.</w:t>
      </w:r>
    </w:p>
    <w:p w14:paraId="6150E561" w14:textId="77777777" w:rsidR="00880EF1" w:rsidRDefault="004B37F6" w:rsidP="00880EF1">
      <w:pPr>
        <w:pStyle w:val="ListNumber-ContractCzechRadio"/>
      </w:pPr>
      <w:r>
        <w:t>Tato smlouva je vyhotovena ve třech stejnopisech s platností originálu, z nichž objednatel obdrží dva a poskytovatel jeden.</w:t>
      </w:r>
      <w:r w:rsidR="00CA113C" w:rsidRPr="00CA113C">
        <w:t xml:space="preserve"> </w:t>
      </w:r>
      <w:r w:rsidR="00CA113C">
        <w:t>V případě, že bude smlouva uzavřena na dálku za využití elektronických prostředků, zašle smluvní strana, je</w:t>
      </w:r>
      <w:r w:rsidR="00E61720">
        <w:t>n</w:t>
      </w:r>
      <w:r w:rsidR="00CA113C">
        <w:t>ž smlouvu podepisuje jako poslední, jeden originál smlouvy spolu s jejími přílohami druhé smluvní straně.</w:t>
      </w:r>
    </w:p>
    <w:p w14:paraId="777CA1DC" w14:textId="77777777" w:rsidR="008D284B" w:rsidRPr="006D0812" w:rsidRDefault="004B37F6" w:rsidP="00634598">
      <w:pPr>
        <w:pStyle w:val="ListNumber-ContractCzechRadio"/>
      </w:pPr>
      <w:r w:rsidRPr="006D0812">
        <w:t>Nedílnou součástí této smlouvy je její:</w:t>
      </w:r>
    </w:p>
    <w:p w14:paraId="035A7D25" w14:textId="77777777" w:rsidR="008D284B" w:rsidRDefault="004B37F6" w:rsidP="00A57148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</w:rPr>
      </w:pPr>
      <w:r w:rsidRPr="006D0812">
        <w:rPr>
          <w:b w:val="0"/>
        </w:rPr>
        <w:t>Příloha</w:t>
      </w:r>
      <w:r w:rsidR="006C385E">
        <w:rPr>
          <w:b w:val="0"/>
        </w:rPr>
        <w:t xml:space="preserve"> </w:t>
      </w:r>
      <w:r w:rsidR="00444080">
        <w:rPr>
          <w:b w:val="0"/>
        </w:rPr>
        <w:t xml:space="preserve">č. XX </w:t>
      </w:r>
      <w:r w:rsidR="006C385E">
        <w:rPr>
          <w:b w:val="0"/>
        </w:rPr>
        <w:t>-</w:t>
      </w:r>
      <w:r>
        <w:rPr>
          <w:b w:val="0"/>
        </w:rPr>
        <w:t xml:space="preserve"> </w:t>
      </w:r>
      <w:r w:rsidRPr="006D0812">
        <w:rPr>
          <w:b w:val="0"/>
        </w:rPr>
        <w:t xml:space="preserve">Specifikace </w:t>
      </w:r>
      <w:r>
        <w:rPr>
          <w:b w:val="0"/>
        </w:rPr>
        <w:t>služeb</w:t>
      </w:r>
      <w:r w:rsidR="006C385E">
        <w:rPr>
          <w:b w:val="0"/>
        </w:rPr>
        <w:t xml:space="preserve"> a ceny</w:t>
      </w:r>
      <w:r w:rsidR="00414B5D">
        <w:rPr>
          <w:b w:val="0"/>
        </w:rPr>
        <w:t>;</w:t>
      </w:r>
    </w:p>
    <w:p w14:paraId="417FB09C" w14:textId="77777777" w:rsidR="00E56CC6" w:rsidRPr="00E56CC6" w:rsidRDefault="004B37F6" w:rsidP="00E56CC6">
      <w:pPr>
        <w:pStyle w:val="ListNumber-ContractCzechRadio"/>
        <w:numPr>
          <w:ilvl w:val="0"/>
          <w:numId w:val="0"/>
        </w:numPr>
        <w:ind w:left="312"/>
      </w:pPr>
      <w:r>
        <w:t xml:space="preserve">Příloha </w:t>
      </w:r>
      <w:r w:rsidR="00444080">
        <w:t xml:space="preserve">č. XX </w:t>
      </w:r>
      <w:r>
        <w:t>- Protokol o poskytnutí služeb</w:t>
      </w:r>
      <w:r w:rsidR="00414B5D">
        <w:t>.</w:t>
      </w:r>
    </w:p>
    <w:p w14:paraId="5AA7250A" w14:textId="77777777" w:rsidR="002A2C2D" w:rsidRPr="006D0812" w:rsidRDefault="002A2C2D" w:rsidP="008D284B">
      <w:pPr>
        <w:pStyle w:val="ListNumber-ContractCzechRadio"/>
        <w:numPr>
          <w:ilvl w:val="0"/>
          <w:numId w:val="0"/>
        </w:numPr>
        <w:ind w:left="3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3"/>
      </w:tblGrid>
      <w:tr w:rsidR="005C0E85" w14:paraId="71DD895B" w14:textId="77777777" w:rsidTr="002A2C2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DEB4" w14:textId="77777777" w:rsidR="002A2C2D" w:rsidRPr="003D3CEC" w:rsidRDefault="004B37F6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bCs/>
              </w:rPr>
            </w:pPr>
            <w:r w:rsidRPr="003D3CEC">
              <w:rPr>
                <w:bCs/>
              </w:rPr>
              <w:t>V Praze dne</w:t>
            </w:r>
            <w:r w:rsidR="00414B5D" w:rsidRPr="003D3CEC">
              <w:t xml:space="preserve"> </w:t>
            </w:r>
            <w:r w:rsidR="00414B5D" w:rsidRPr="003D3CEC">
              <w:rPr>
                <w:rFonts w:cs="Arial"/>
                <w:szCs w:val="20"/>
              </w:rPr>
              <w:t>[</w:t>
            </w:r>
            <w:r w:rsidR="00414B5D" w:rsidRPr="003D3CEC">
              <w:rPr>
                <w:rFonts w:cs="Arial"/>
                <w:szCs w:val="20"/>
                <w:highlight w:val="yellow"/>
              </w:rPr>
              <w:t>DOPLNIT</w:t>
            </w:r>
            <w:r w:rsidR="00414B5D" w:rsidRPr="003D3CEC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72B6" w14:textId="77777777" w:rsidR="002A2C2D" w:rsidRPr="003D3CEC" w:rsidRDefault="004B37F6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bCs/>
              </w:rPr>
            </w:pPr>
            <w:proofErr w:type="gramStart"/>
            <w:r w:rsidRPr="003D3CEC">
              <w:rPr>
                <w:bCs/>
              </w:rPr>
              <w:t xml:space="preserve">V </w:t>
            </w:r>
            <w:r w:rsidR="00414B5D" w:rsidRPr="003D3CEC">
              <w:t xml:space="preserve"> </w:t>
            </w:r>
            <w:r w:rsidR="00414B5D" w:rsidRPr="003D3CEC">
              <w:rPr>
                <w:rFonts w:cs="Arial"/>
                <w:szCs w:val="20"/>
              </w:rPr>
              <w:t>[</w:t>
            </w:r>
            <w:proofErr w:type="gramEnd"/>
            <w:r w:rsidR="00414B5D" w:rsidRPr="003D3CEC">
              <w:rPr>
                <w:rFonts w:cs="Arial"/>
                <w:szCs w:val="20"/>
                <w:highlight w:val="yellow"/>
              </w:rPr>
              <w:t>DOPLNIT</w:t>
            </w:r>
            <w:r w:rsidR="00414B5D" w:rsidRPr="003D3CEC">
              <w:rPr>
                <w:rFonts w:cs="Arial"/>
                <w:szCs w:val="20"/>
              </w:rPr>
              <w:t xml:space="preserve">] </w:t>
            </w:r>
            <w:r w:rsidRPr="003D3CEC">
              <w:rPr>
                <w:bCs/>
              </w:rPr>
              <w:t>dne</w:t>
            </w:r>
            <w:r w:rsidR="00414B5D" w:rsidRPr="003D3CEC">
              <w:t xml:space="preserve"> </w:t>
            </w:r>
            <w:r w:rsidR="00414B5D" w:rsidRPr="003D3CEC">
              <w:rPr>
                <w:rFonts w:cs="Arial"/>
                <w:szCs w:val="20"/>
              </w:rPr>
              <w:t>[</w:t>
            </w:r>
            <w:r w:rsidR="00414B5D" w:rsidRPr="003D3CEC">
              <w:rPr>
                <w:rFonts w:cs="Arial"/>
                <w:szCs w:val="20"/>
                <w:highlight w:val="yellow"/>
              </w:rPr>
              <w:t>DOPLNIT</w:t>
            </w:r>
            <w:r w:rsidR="00414B5D" w:rsidRPr="003D3CEC">
              <w:rPr>
                <w:rFonts w:cs="Arial"/>
                <w:szCs w:val="20"/>
              </w:rPr>
              <w:t>]</w:t>
            </w:r>
          </w:p>
        </w:tc>
      </w:tr>
      <w:tr w:rsidR="005C0E85" w14:paraId="23ED9945" w14:textId="77777777" w:rsidTr="002A2C2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4EB6" w14:textId="77777777" w:rsidR="002A2C2D" w:rsidRDefault="002A2C2D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10377044" w14:textId="77777777" w:rsidR="002A2C2D" w:rsidRDefault="002A2C2D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39DA9381" w14:textId="77777777" w:rsidR="002A2C2D" w:rsidRDefault="002A2C2D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11599B8D" w14:textId="77777777" w:rsidR="002A2C2D" w:rsidRDefault="002A2C2D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35B121FA" w14:textId="77777777" w:rsidR="002A2C2D" w:rsidRDefault="004B37F6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r>
              <w:rPr>
                <w:rStyle w:val="Siln"/>
              </w:rPr>
              <w:t>Za objednatele</w:t>
            </w:r>
          </w:p>
          <w:p w14:paraId="67713EAC" w14:textId="77777777" w:rsidR="002A2C2D" w:rsidRPr="00F9585F" w:rsidRDefault="004B37F6" w:rsidP="00BD07DF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b/>
              </w:rPr>
            </w:pPr>
            <w:r w:rsidRPr="00F9585F">
              <w:rPr>
                <w:b/>
              </w:rPr>
              <w:t>[</w:t>
            </w:r>
            <w:r w:rsidRPr="00F9585F">
              <w:rPr>
                <w:b/>
                <w:highlight w:val="yellow"/>
              </w:rPr>
              <w:t>DOPLNIT</w:t>
            </w:r>
            <w:r w:rsidR="00F9585F" w:rsidRPr="00F9585F">
              <w:rPr>
                <w:b/>
                <w:highlight w:val="yellow"/>
              </w:rPr>
              <w:t xml:space="preserve"> JMÉNO A PŘÍJMENÍ</w:t>
            </w:r>
            <w:r w:rsidRPr="00F9585F">
              <w:rPr>
                <w:b/>
              </w:rPr>
              <w:t>]</w:t>
            </w:r>
          </w:p>
          <w:p w14:paraId="7E7E37EE" w14:textId="77777777" w:rsidR="00F9585F" w:rsidRDefault="004B37F6" w:rsidP="00BD07DF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r w:rsidRPr="00F9585F">
              <w:rPr>
                <w:rFonts w:cs="Arial"/>
                <w:b/>
                <w:szCs w:val="20"/>
              </w:rPr>
              <w:t>[</w:t>
            </w:r>
            <w:r w:rsidRPr="00F9585F">
              <w:rPr>
                <w:rFonts w:cs="Arial"/>
                <w:b/>
                <w:szCs w:val="20"/>
                <w:highlight w:val="yellow"/>
              </w:rPr>
              <w:t>DOPLNIT PRACOVNÍ POZICI</w:t>
            </w:r>
            <w:r w:rsidRPr="00F9585F">
              <w:rPr>
                <w:rFonts w:cs="Arial"/>
                <w:b/>
                <w:szCs w:val="20"/>
              </w:rPr>
              <w:t>]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916F" w14:textId="77777777" w:rsidR="002A2C2D" w:rsidRDefault="002A2C2D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3ABC1F6C" w14:textId="77777777" w:rsidR="002A2C2D" w:rsidRDefault="002A2C2D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5E0E52BE" w14:textId="77777777" w:rsidR="002A2C2D" w:rsidRDefault="002A2C2D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66891B10" w14:textId="77777777" w:rsidR="002A2C2D" w:rsidRDefault="002A2C2D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  <w:p w14:paraId="34E01F10" w14:textId="77777777" w:rsidR="002A2C2D" w:rsidRDefault="004B37F6" w:rsidP="002A2C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r>
              <w:rPr>
                <w:rStyle w:val="Siln"/>
              </w:rPr>
              <w:t>Za poskytovatele</w:t>
            </w:r>
          </w:p>
          <w:p w14:paraId="15147205" w14:textId="77777777" w:rsidR="00F9585F" w:rsidRPr="00F9585F" w:rsidRDefault="004B37F6" w:rsidP="00F9585F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b/>
              </w:rPr>
            </w:pPr>
            <w:r w:rsidRPr="00F9585F">
              <w:rPr>
                <w:b/>
              </w:rPr>
              <w:t>[</w:t>
            </w:r>
            <w:r w:rsidRPr="00F9585F">
              <w:rPr>
                <w:b/>
                <w:highlight w:val="yellow"/>
              </w:rPr>
              <w:t>DOPLNIT JMÉNO A PŘÍJMENÍ</w:t>
            </w:r>
            <w:r w:rsidRPr="00F9585F">
              <w:rPr>
                <w:b/>
              </w:rPr>
              <w:t>]</w:t>
            </w:r>
          </w:p>
          <w:p w14:paraId="4C66EF0D" w14:textId="77777777" w:rsidR="002A2C2D" w:rsidRDefault="004B37F6" w:rsidP="00F9585F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r w:rsidRPr="00F9585F">
              <w:rPr>
                <w:rFonts w:cs="Arial"/>
                <w:b/>
                <w:szCs w:val="20"/>
              </w:rPr>
              <w:t>[</w:t>
            </w:r>
            <w:r w:rsidRPr="00F9585F">
              <w:rPr>
                <w:rFonts w:cs="Arial"/>
                <w:b/>
                <w:szCs w:val="20"/>
                <w:highlight w:val="yellow"/>
              </w:rPr>
              <w:t>DOPLNIT PRACOVNÍ POZICI</w:t>
            </w:r>
            <w:r w:rsidRPr="00F9585F">
              <w:rPr>
                <w:rFonts w:cs="Arial"/>
                <w:b/>
                <w:szCs w:val="20"/>
              </w:rPr>
              <w:t>]</w:t>
            </w:r>
          </w:p>
        </w:tc>
      </w:tr>
    </w:tbl>
    <w:p w14:paraId="6D1DB3D8" w14:textId="77777777" w:rsidR="00441D03" w:rsidRPr="00570FE6" w:rsidRDefault="004B37F6" w:rsidP="00570FE6">
      <w:pPr>
        <w:pStyle w:val="ListNumber-ContractCzechRadio"/>
        <w:numPr>
          <w:ilvl w:val="0"/>
          <w:numId w:val="0"/>
        </w:numPr>
        <w:jc w:val="left"/>
        <w:rPr>
          <w:rFonts w:cs="Arial"/>
          <w:szCs w:val="20"/>
        </w:rPr>
      </w:pPr>
      <w:r w:rsidRPr="00877025">
        <w:rPr>
          <w:rFonts w:cs="Arial"/>
          <w:b/>
          <w:szCs w:val="20"/>
        </w:rPr>
        <w:lastRenderedPageBreak/>
        <w:t xml:space="preserve">Příloha č. </w:t>
      </w:r>
      <w:r>
        <w:rPr>
          <w:rFonts w:cs="Arial"/>
          <w:b/>
          <w:szCs w:val="20"/>
        </w:rPr>
        <w:t>4</w:t>
      </w:r>
      <w:r w:rsidRPr="00877025">
        <w:rPr>
          <w:rFonts w:cs="Arial"/>
          <w:b/>
          <w:szCs w:val="20"/>
        </w:rPr>
        <w:t xml:space="preserve"> </w:t>
      </w:r>
      <w:r w:rsidR="00414B5D" w:rsidRPr="00570FE6">
        <w:rPr>
          <w:rFonts w:cs="Arial"/>
          <w:szCs w:val="20"/>
        </w:rPr>
        <w:t xml:space="preserve">- </w:t>
      </w:r>
      <w:r>
        <w:rPr>
          <w:b/>
        </w:rPr>
        <w:t>P</w:t>
      </w:r>
      <w:r w:rsidRPr="00877025">
        <w:rPr>
          <w:b/>
        </w:rPr>
        <w:t xml:space="preserve">odmínky provádění činností externích osob v objektech </w:t>
      </w:r>
      <w:proofErr w:type="spellStart"/>
      <w:r w:rsidRPr="00877025">
        <w:rPr>
          <w:b/>
        </w:rPr>
        <w:t>čro</w:t>
      </w:r>
      <w:proofErr w:type="spellEnd"/>
      <w:r w:rsidRPr="00877025">
        <w:rPr>
          <w:b/>
        </w:rPr>
        <w:t xml:space="preserve"> z hlediska bezpečnosti a ochrany zdraví při práci, požární ochrany a ochrany životního prostředí</w:t>
      </w:r>
    </w:p>
    <w:p w14:paraId="2789661F" w14:textId="77777777" w:rsidR="00441D03" w:rsidRPr="00880EF1" w:rsidRDefault="004B37F6" w:rsidP="00880EF1">
      <w:pPr>
        <w:pStyle w:val="Heading-Number-ContractCzechRadio"/>
        <w:numPr>
          <w:ilvl w:val="0"/>
          <w:numId w:val="31"/>
        </w:numPr>
        <w:rPr>
          <w:color w:val="auto"/>
        </w:rPr>
      </w:pPr>
      <w:r w:rsidRPr="00880EF1">
        <w:rPr>
          <w:color w:val="auto"/>
        </w:rPr>
        <w:t>Úvodní ustanovení</w:t>
      </w:r>
    </w:p>
    <w:p w14:paraId="5D1F8874" w14:textId="77777777" w:rsidR="00441D03" w:rsidRDefault="004B37F6" w:rsidP="00441D03">
      <w:pPr>
        <w:pStyle w:val="ListNumber-ContractCzechRadio"/>
      </w:pPr>
      <w:r>
        <w:t xml:space="preserve">Tyto podmínky platí pro výkon veškerých smluvených činností externích osob a jejich </w:t>
      </w:r>
      <w:r w:rsidR="00640157">
        <w:t xml:space="preserve">poddodavatelů </w:t>
      </w:r>
      <w:r>
        <w:t xml:space="preserve">v objektech Českého rozhlasu (dále jen jako „ČRo“) a jsou přílohou smlouvy, na základě které externí osoba provádí činnosti či poskytuje služby pro ČRo. </w:t>
      </w:r>
    </w:p>
    <w:p w14:paraId="1DC2B823" w14:textId="77777777" w:rsidR="00441D03" w:rsidRDefault="004B37F6" w:rsidP="00441D03">
      <w:pPr>
        <w:pStyle w:val="ListNumber-ContractCzechRadio"/>
      </w:pPr>
      <w:r>
        <w:t>Externí osoby jsou povinny si počínat tak, aby neohrožovaly zdraví, životy zaměstnanců a</w:t>
      </w:r>
      <w:r w:rsidR="00601492">
        <w:t> </w:t>
      </w:r>
      <w:r>
        <w:t xml:space="preserve">dalších osob v objektech ČRo nebo životní prostředí provozováním nebezpečných činností. </w:t>
      </w:r>
    </w:p>
    <w:p w14:paraId="521EE311" w14:textId="77777777" w:rsidR="00441D03" w:rsidRDefault="004B37F6" w:rsidP="00441D03">
      <w:pPr>
        <w:pStyle w:val="ListNumber-ContractCzechRadio"/>
      </w:pPr>
      <w:r>
        <w:t xml:space="preserve">Externí osoby jsou povinny si počínat tak, aby nedocházelo k pracovním úrazům a byly dodržovány zásady BOZP, PO, ochrany ŽP a další níže uvedené zásady práce v objektech ČRo. Externí osoby odpovídají za dodržování těchto zásad svými </w:t>
      </w:r>
      <w:r w:rsidR="00640157">
        <w:t>poddodavateli</w:t>
      </w:r>
      <w:r>
        <w:t xml:space="preserve">. </w:t>
      </w:r>
    </w:p>
    <w:p w14:paraId="05F9E08A" w14:textId="77777777" w:rsidR="00441D03" w:rsidRDefault="004B37F6" w:rsidP="00441D03">
      <w:pPr>
        <w:pStyle w:val="ListNumber-ContractCzechRadio"/>
      </w:pPr>
      <w:r>
        <w:t xml:space="preserve">Odpovědní zaměstnanci ČRo jsou oprávněni kontrolovat, zda externí osoby plní povinnosti uložené v oblasti BOZP, PO a ochrany ŽP nebo těmito podmínkami a tyto osoby jsou povinny takovou kontrolu strpět. </w:t>
      </w:r>
    </w:p>
    <w:p w14:paraId="5E27CE0C" w14:textId="77777777" w:rsidR="00441D03" w:rsidRDefault="004B37F6" w:rsidP="00441D03">
      <w:pPr>
        <w:pStyle w:val="Heading-Number-ContractCzechRadio"/>
        <w:rPr>
          <w:color w:val="auto"/>
        </w:rPr>
      </w:pPr>
      <w:r>
        <w:rPr>
          <w:color w:val="auto"/>
        </w:rPr>
        <w:t>Povinnosti externích osob v oblasti BOZP a PO</w:t>
      </w:r>
    </w:p>
    <w:p w14:paraId="381879E0" w14:textId="77777777" w:rsidR="00441D03" w:rsidRDefault="004B37F6" w:rsidP="00441D03">
      <w:pPr>
        <w:pStyle w:val="ListNumber-ContractCzechRadio"/>
      </w:pPr>
      <w:r>
        <w:t xml:space="preserve">Odpovědný zástupce externí osoby je povinen předat na výzvu ČRo seznam osob, které budou vykonávat činnosti v objektu ČRo a předem hlásit případné změny těchto osob. </w:t>
      </w:r>
    </w:p>
    <w:p w14:paraId="1E086636" w14:textId="77777777" w:rsidR="00441D03" w:rsidRDefault="004B37F6" w:rsidP="00441D03">
      <w:pPr>
        <w:pStyle w:val="ListNumber-ContractCzechRadio"/>
      </w:pPr>
      <w:r>
        <w:t xml:space="preserve">Veškeré povinnosti stanovené těmito podmínkami vůči zaměstnancům externí osoby, je externí osoba povinna plnit i ve vztahu ke svým </w:t>
      </w:r>
      <w:r w:rsidR="00640157">
        <w:t xml:space="preserve">poddodavatelům </w:t>
      </w:r>
      <w:r>
        <w:t xml:space="preserve">a jejich zaměstnancům. </w:t>
      </w:r>
    </w:p>
    <w:p w14:paraId="4345E54E" w14:textId="77777777" w:rsidR="00441D03" w:rsidRDefault="004B37F6" w:rsidP="00441D03">
      <w:pPr>
        <w:pStyle w:val="ListNumber-ContractCzechRadio"/>
      </w:pPr>
      <w:r>
        <w:t>Externí osoby jsou povinny si počínat v souladu s obecnými zásadami BOZP, PO a ochrany ŽP a interními předpisy ČRo, které tyto zásady konkretizují a jsou povinny přijmout opatření k</w:t>
      </w:r>
      <w:r w:rsidR="00601492">
        <w:t> </w:t>
      </w:r>
      <w:r>
        <w:t>prevenci rizik ve vztahu k vlastním zaměstnancům a dalším osobám.</w:t>
      </w:r>
    </w:p>
    <w:p w14:paraId="6B7ACA4F" w14:textId="77777777" w:rsidR="00441D03" w:rsidRDefault="004B37F6" w:rsidP="00441D03">
      <w:pPr>
        <w:pStyle w:val="ListNumber-ContractCzechRadio"/>
      </w:pPr>
      <w:r>
        <w:t xml:space="preserve">Externí osoby jsou povinny respektovat kontrolní činnost osob odborných organizačních útvarů ČRo z oblasti BOZP a PO a jiných odpovědných osob např. pracovník recepce, vrátný, zaměstnanci oddělení podpůrných služeb (dále jen jako „odpovědný zaměstnanec“). </w:t>
      </w:r>
    </w:p>
    <w:p w14:paraId="60B024E5" w14:textId="77777777" w:rsidR="00441D03" w:rsidRDefault="004B37F6" w:rsidP="00441D03">
      <w:pPr>
        <w:pStyle w:val="ListNumber-ContractCzechRadio"/>
      </w:pPr>
      <w:r>
        <w:t xml:space="preserve">Externí osoba je povinna se seznámit s interními předpisy a riziky BOZP a PO prostřednictvím školení provedeného odpovědným zaměstnancem ČRo a za tímto účelem vyslat odpovědného zástupce, který je povinen poté vyškolit i ostatní zaměstnance externí osoby včetně </w:t>
      </w:r>
      <w:r w:rsidR="00640157">
        <w:t>poddodavatelů</w:t>
      </w:r>
      <w:r>
        <w:t>. Zároveň se odpovědný zástupce externí osoby seznámí se zněním tzv. „Dohody o plnění úkolů v oblasti BOZP a PO na pracovišti“, kterou potom potvrdí svým podpisem.</w:t>
      </w:r>
      <w:r>
        <w:rPr>
          <w:color w:val="FF0000"/>
        </w:rPr>
        <w:t xml:space="preserve"> </w:t>
      </w:r>
      <w:r>
        <w:t xml:space="preserve">Tento zástupce externí osoby je odpovědný za dodržování předpisů BOZP a PO ze strany externí osoby, pokud není písemně stanoveno jinak.  </w:t>
      </w:r>
    </w:p>
    <w:p w14:paraId="60844A1E" w14:textId="77777777" w:rsidR="00441D03" w:rsidRDefault="004B37F6" w:rsidP="00441D03">
      <w:pPr>
        <w:pStyle w:val="ListNumber-ContractCzechRadio"/>
      </w:pPr>
      <w:r>
        <w:t xml:space="preserve">Externí osoby odpovídají za odbornou a zdravotní způsobilost svých zaměstnanců včetně svých </w:t>
      </w:r>
      <w:r w:rsidR="00640157">
        <w:t>poddodavatelů</w:t>
      </w:r>
      <w:r>
        <w:t>.</w:t>
      </w:r>
    </w:p>
    <w:p w14:paraId="4E1C5470" w14:textId="77777777" w:rsidR="00441D03" w:rsidRDefault="004B37F6" w:rsidP="00441D03">
      <w:pPr>
        <w:pStyle w:val="ListNumber-ContractCzechRadio"/>
      </w:pPr>
      <w:r>
        <w:t>Externí osoby jsou zejména povinny:</w:t>
      </w:r>
    </w:p>
    <w:p w14:paraId="2FE029F9" w14:textId="77777777" w:rsidR="00441D03" w:rsidRDefault="004B37F6" w:rsidP="00441D03">
      <w:pPr>
        <w:pStyle w:val="ListLetter-ContractCzechRadio"/>
      </w:pPr>
      <w:r>
        <w:t xml:space="preserve">seznámit se s riziky, jež mohou při jejich činnostech v ČRo vzniknout a provést bezpečnostní opatření k eliminaci těchto rizik a písemně o tom informovat odpovědného zaměstnance ČRo podle § 101 odst. 3 zákona č. 262/2006 Sb., zákoník práce. Externí osoba není oprávněna zahájit činnost, pokud neprovedla školení BOZP a PO u všech zaměstnanců externí osoby včetně </w:t>
      </w:r>
      <w:r w:rsidR="00640157">
        <w:t>poddodavatelů</w:t>
      </w:r>
      <w:r>
        <w:t xml:space="preserve">, kteří budou pracovat v objektech ČRo. Externí osoba </w:t>
      </w:r>
      <w:r>
        <w:lastRenderedPageBreak/>
        <w:t>je povinna na vyžádání odpovědného zaměstnance předložit doklad o provedení školení dle předchozí věty,</w:t>
      </w:r>
    </w:p>
    <w:p w14:paraId="45B714C4" w14:textId="77777777" w:rsidR="00441D03" w:rsidRDefault="004B37F6" w:rsidP="00441D03">
      <w:pPr>
        <w:pStyle w:val="ListLetter-ContractCzechRadio"/>
      </w:pPr>
      <w:r>
        <w:t>zajistit, aby jejich zaměstnanci nevstupovali do prostor, které nejsou určeny k jejich činnosti,</w:t>
      </w:r>
    </w:p>
    <w:p w14:paraId="1BA47ED8" w14:textId="77777777" w:rsidR="00441D03" w:rsidRDefault="004B37F6" w:rsidP="00441D03">
      <w:pPr>
        <w:pStyle w:val="ListLetter-ContractCzechRadio"/>
      </w:pPr>
      <w:r>
        <w:t>zajistit označení svých zaměstnanců na pracovních či ochranných oděvech tak, aby bylo zřejmé, že se jedná o externí osoby,</w:t>
      </w:r>
    </w:p>
    <w:p w14:paraId="10A2DD91" w14:textId="77777777" w:rsidR="00441D03" w:rsidRDefault="004B37F6" w:rsidP="00441D03">
      <w:pPr>
        <w:pStyle w:val="ListLetter-ContractCzechRadio"/>
      </w:pPr>
      <w:r>
        <w:t>dbát pokynů příslušného odpovědného zaměstnance a jím stanovených bezpečnostních opatření a poskytovat mu potřebnou součinnost,</w:t>
      </w:r>
    </w:p>
    <w:p w14:paraId="531AC6E3" w14:textId="77777777" w:rsidR="00441D03" w:rsidRDefault="004B37F6" w:rsidP="00441D03">
      <w:pPr>
        <w:pStyle w:val="ListLetter-ContractCzechRadio"/>
      </w:pPr>
      <w:r>
        <w:t xml:space="preserve">upozornit příslušného zaměstnance útvaru ČRo, pro který jsou činnosti prováděny, na všechny okolnosti, které by mohly vést k ohrožení provozu nebo k ohrožení bezpečného stavu technických zařízení, </w:t>
      </w:r>
    </w:p>
    <w:p w14:paraId="454CC9AE" w14:textId="77777777" w:rsidR="00441D03" w:rsidRDefault="004B37F6" w:rsidP="00441D03">
      <w:pPr>
        <w:pStyle w:val="ListLetter-ContractCzechRadio"/>
      </w:pPr>
      <w:r>
        <w:t>oznámit okamžitě odpovědnému zaměstnanci existenci nebezpečí, které by mohlo ohrozit životy či zdraví osob nebo způsobit provozní nehodu nebo poruchu technických zařízení. V</w:t>
      </w:r>
      <w:r w:rsidR="00601492">
        <w:t> </w:t>
      </w:r>
      <w:r>
        <w:t xml:space="preserve">takovém případě je externí osoba povinna ihned přerušit práci a podle možnosti upozornit všechny osoby, které by mohly být tímto nebezpečím ohroženy, </w:t>
      </w:r>
    </w:p>
    <w:p w14:paraId="2DE20289" w14:textId="77777777" w:rsidR="00441D03" w:rsidRDefault="004B37F6" w:rsidP="00441D03">
      <w:pPr>
        <w:pStyle w:val="ListLetter-ContractCzechRadio"/>
      </w:pPr>
      <w:r>
        <w:t>zajistit, aby stroje, zařízení, nářadí používané externí osobou nebyla používána v rozporu s</w:t>
      </w:r>
      <w:r w:rsidR="00601492">
        <w:t> </w:t>
      </w:r>
      <w:r>
        <w:t>bezpečnostními předpisy, čímž se zvyšuje riziko úrazu,</w:t>
      </w:r>
    </w:p>
    <w:p w14:paraId="528811F1" w14:textId="77777777" w:rsidR="00441D03" w:rsidRDefault="004B37F6" w:rsidP="00441D03">
      <w:pPr>
        <w:pStyle w:val="ListLetter-ContractCzechRadio"/>
      </w:pPr>
      <w:r>
        <w:t>zaměstnanci externích osob jsou povinni se podrobit zkouškám na přítomnost alkoholu či jiných návykových látek prováděnými odpovědným zaměstnancem ČRo,</w:t>
      </w:r>
    </w:p>
    <w:p w14:paraId="49253207" w14:textId="77777777" w:rsidR="00441D03" w:rsidRDefault="004B37F6" w:rsidP="00441D03">
      <w:pPr>
        <w:pStyle w:val="ListLetter-ContractCzechRadio"/>
      </w:pPr>
      <w:r>
        <w:t xml:space="preserve">v případě mimořádné události (havarijního stavu, evakuace apod.) je externí osoba povinna uposlechnout příkazu odpovědného zaměstnance ČRo, </w:t>
      </w:r>
    </w:p>
    <w:p w14:paraId="32FD0A77" w14:textId="77777777" w:rsidR="00441D03" w:rsidRDefault="004B37F6" w:rsidP="00441D03">
      <w:pPr>
        <w:pStyle w:val="ListLetter-ContractCzechRadio"/>
      </w:pPr>
      <w:r>
        <w:t>trvale udržovat volné a nezatarasené únikové cesty a komunikace včetně vymezených prostorů před elektrickými rozvaděči,</w:t>
      </w:r>
    </w:p>
    <w:p w14:paraId="30873B7E" w14:textId="77777777" w:rsidR="00441D03" w:rsidRDefault="004B37F6" w:rsidP="00441D03">
      <w:pPr>
        <w:pStyle w:val="ListLetter-ContractCzechRadio"/>
      </w:pPr>
      <w:r>
        <w:t>zajistit, aby zaměstnanci externí osoby používali ochranné pracovní prostředky a ochranné zařízení strojů zabraňujících či snižujících nebezpečí vzniku úrazu,</w:t>
      </w:r>
    </w:p>
    <w:p w14:paraId="4F021675" w14:textId="77777777" w:rsidR="00441D03" w:rsidRDefault="004B37F6" w:rsidP="00441D03">
      <w:pPr>
        <w:pStyle w:val="ListLetter-ContractCzechRadio"/>
      </w:pPr>
      <w:r>
        <w:t>zajistit, aby činnosti prováděné externí osobou byly prováděny v souladu se zásadami BOZP a PO a všemi obecně závaznými právními předpisy platnými pro činnosti, které externí osoby provádějí,</w:t>
      </w:r>
    </w:p>
    <w:p w14:paraId="1E245D7F" w14:textId="77777777" w:rsidR="00441D03" w:rsidRDefault="004B37F6" w:rsidP="00441D03">
      <w:pPr>
        <w:pStyle w:val="ListLetter-ContractCzechRadio"/>
      </w:pPr>
      <w:r>
        <w:t>počínat si tak, aby svým jednáním nezavdaly příčinu ke vzniku požáru, výbuchu, ohrožení života nebo škody na majetku,</w:t>
      </w:r>
    </w:p>
    <w:p w14:paraId="7423A68D" w14:textId="77777777" w:rsidR="00441D03" w:rsidRDefault="004B37F6" w:rsidP="00441D03">
      <w:pPr>
        <w:pStyle w:val="ListLetter-ContractCzechRadio"/>
      </w:pPr>
      <w:r>
        <w:t>dodržovat zákaz kouření v objektech ČRo s výjimkou k tomu určených prostorů,</w:t>
      </w:r>
    </w:p>
    <w:p w14:paraId="16B97220" w14:textId="77777777" w:rsidR="00441D03" w:rsidRDefault="004B37F6" w:rsidP="00441D03">
      <w:pPr>
        <w:pStyle w:val="ListLetter-ContractCzechRadio"/>
      </w:pPr>
      <w:r>
        <w:t>dbát na to, aby všechny věcné prostředky PO a požárně bezpečnostní zařízení byly neporušené, nepoškozené a byly udržovány vždy v provozuschopném stavu a přístupné a</w:t>
      </w:r>
      <w:r w:rsidR="00601492">
        <w:t> </w:t>
      </w:r>
      <w:r>
        <w:t>v případě jejich poškození či ztráty nahlásit tuto skutečnost odpovědnému zaměstnanci,</w:t>
      </w:r>
    </w:p>
    <w:p w14:paraId="635BF5B0" w14:textId="77777777" w:rsidR="00441D03" w:rsidRDefault="004B37F6" w:rsidP="00441D03">
      <w:pPr>
        <w:pStyle w:val="ListLetter-ContractCzechRadio"/>
      </w:pPr>
      <w:r>
        <w:t>zajistit evidenci pracovních úrazů a neprodleně maximálně do 24 hodin od vzniku pracovního úrazu informovat o okolnostech, příčinách a následcích pracovního úrazu odpovědného zaměstnance ČRo a společně přijmout opatření proti opakování pracovních úrazů,</w:t>
      </w:r>
    </w:p>
    <w:p w14:paraId="59ED4664" w14:textId="77777777" w:rsidR="00441D03" w:rsidRDefault="004B37F6" w:rsidP="00441D03">
      <w:pPr>
        <w:pStyle w:val="Heading-Number-ContractCzechRadio"/>
        <w:rPr>
          <w:color w:val="auto"/>
        </w:rPr>
      </w:pPr>
      <w:r>
        <w:rPr>
          <w:color w:val="auto"/>
        </w:rPr>
        <w:lastRenderedPageBreak/>
        <w:t>Povinnosti externích osob v oblasti ŽP</w:t>
      </w:r>
    </w:p>
    <w:p w14:paraId="7EB241EA" w14:textId="77777777" w:rsidR="00441D03" w:rsidRDefault="004B37F6" w:rsidP="00441D03">
      <w:pPr>
        <w:pStyle w:val="ListNumber-ContractCzechRadio"/>
      </w:pPr>
      <w:r>
        <w:t xml:space="preserve">Externí osoby jsou povinny dodržovat veškerá ustanovení obecně závazných právních předpisů v oblasti ochrany ŽP a zejména z. č. </w:t>
      </w:r>
      <w:r w:rsidR="000B7637">
        <w:t>541</w:t>
      </w:r>
      <w:r>
        <w:t>/</w:t>
      </w:r>
      <w:r w:rsidR="000B7637">
        <w:t xml:space="preserve">2020 </w:t>
      </w:r>
      <w:r>
        <w:t xml:space="preserve">Sb., o odpadech. Případné sankce uložené orgány státní správy spojené s porušením legislativy ze strany externí osoby, ponese externí osoba. </w:t>
      </w:r>
    </w:p>
    <w:p w14:paraId="1797BB2D" w14:textId="77777777" w:rsidR="00441D03" w:rsidRDefault="004B37F6" w:rsidP="00441D03">
      <w:pPr>
        <w:pStyle w:val="ListNumber-ContractCzechRadio"/>
      </w:pPr>
      <w:r>
        <w:t>Externí osoby jsou zejména povinny:</w:t>
      </w:r>
    </w:p>
    <w:p w14:paraId="32F468EB" w14:textId="77777777" w:rsidR="00441D03" w:rsidRDefault="004B37F6" w:rsidP="00441D03">
      <w:pPr>
        <w:pStyle w:val="ListLetter-ContractCzechRadio"/>
      </w:pPr>
      <w:r>
        <w:t>nakládat s odpady, které vznikly v důsledku jejich činnosti v souladu s právními předpisy,</w:t>
      </w:r>
    </w:p>
    <w:p w14:paraId="6569C25B" w14:textId="77777777" w:rsidR="00441D03" w:rsidRDefault="004B37F6" w:rsidP="00441D03">
      <w:pPr>
        <w:pStyle w:val="ListLetter-ContractCzechRadio"/>
      </w:pPr>
      <w: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ČRo, </w:t>
      </w:r>
    </w:p>
    <w:p w14:paraId="255205BC" w14:textId="77777777" w:rsidR="00441D03" w:rsidRDefault="004B37F6" w:rsidP="00441D03">
      <w:pPr>
        <w:pStyle w:val="ListLetter-ContractCzechRadio"/>
      </w:pPr>
      <w:r>
        <w:t>neznečišťovat komunikace a nepoškozovat zeleň,</w:t>
      </w:r>
    </w:p>
    <w:p w14:paraId="56B2CD9E" w14:textId="77777777" w:rsidR="00441D03" w:rsidRDefault="004B37F6" w:rsidP="00441D03">
      <w:pPr>
        <w:pStyle w:val="ListLetter-ContractCzechRadio"/>
      </w:pPr>
      <w:r>
        <w:t>zajistit likvidaci obalů dle platných právních předpisů.</w:t>
      </w:r>
    </w:p>
    <w:p w14:paraId="24871BD0" w14:textId="77777777" w:rsidR="00441D03" w:rsidRDefault="004B37F6" w:rsidP="00441D03">
      <w:pPr>
        <w:pStyle w:val="ListNumber-ContractCzechRadio"/>
      </w:pPr>
      <w:r>
        <w:t xml:space="preserve">Externí osoby jsou povinny na předaném místě výkonu jejich činnosti na vlastní náklady udržovat pořádek a čistotu, jakož i průběžně na vlastní náklady odstraňovat odpady a nečistoty vzniklé v důsledku jejich činnosti. </w:t>
      </w:r>
    </w:p>
    <w:p w14:paraId="6E42C63D" w14:textId="77777777" w:rsidR="00441D03" w:rsidRDefault="004B37F6" w:rsidP="00441D03">
      <w:pPr>
        <w:pStyle w:val="ListNumber-ContractCzechRadio"/>
      </w:pPr>
      <w:r>
        <w:t xml:space="preserve">Externí osoba je povinna vyklidit a uklidit místo provádění prací nejpozději v den stanovený ve smlouvě a není-li tento den ve smlouvě stanoven tak v den, kdy bylo dílo či práce předány. Neučiní-li tak externí osoba, je ČRo oprávněn místo provádění prací vyklidit sám na náklady externí osoby. </w:t>
      </w:r>
    </w:p>
    <w:p w14:paraId="12BBFD89" w14:textId="77777777" w:rsidR="00441D03" w:rsidRDefault="004B37F6" w:rsidP="00441D03">
      <w:pPr>
        <w:pStyle w:val="Heading-Number-ContractCzechRadio"/>
        <w:rPr>
          <w:color w:val="auto"/>
        </w:rPr>
      </w:pPr>
      <w:r>
        <w:rPr>
          <w:color w:val="auto"/>
        </w:rPr>
        <w:t>Ostatní ustanovení</w:t>
      </w:r>
    </w:p>
    <w:p w14:paraId="50FA2F7C" w14:textId="77777777" w:rsidR="00441D03" w:rsidRDefault="004B37F6" w:rsidP="00441D03">
      <w:pPr>
        <w:pStyle w:val="ListNumber-ContractCzechRadio"/>
      </w:pPr>
      <w:r>
        <w:t xml:space="preserve">Fotografování a natáčení je v objektech ČRo zakázáno, ledaže s tím vyslovil souhlas generální ředitel, nebo jeho pověřený zástupce. </w:t>
      </w:r>
    </w:p>
    <w:p w14:paraId="28FC8329" w14:textId="77777777" w:rsidR="00877025" w:rsidRDefault="004B37F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caps/>
          <w:color w:val="000F37"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7A4090EF" w14:textId="77777777" w:rsidR="00877025" w:rsidRPr="0000528E" w:rsidRDefault="004B37F6" w:rsidP="00601492">
      <w:pPr>
        <w:pStyle w:val="ListNumber-ContractCzechRadio"/>
        <w:numPr>
          <w:ilvl w:val="0"/>
          <w:numId w:val="0"/>
        </w:numPr>
        <w:jc w:val="left"/>
        <w:rPr>
          <w:b/>
        </w:rPr>
      </w:pPr>
      <w:r w:rsidRPr="00095EAD">
        <w:rPr>
          <w:b/>
        </w:rPr>
        <w:lastRenderedPageBreak/>
        <w:t xml:space="preserve">Příloha č. 5 – </w:t>
      </w:r>
      <w:r>
        <w:rPr>
          <w:b/>
        </w:rPr>
        <w:t>Z</w:t>
      </w:r>
      <w:r w:rsidRPr="00095EAD">
        <w:rPr>
          <w:b/>
        </w:rPr>
        <w:t xml:space="preserve">ásady bezpečnosti vývoje pro externí dodavatele </w:t>
      </w:r>
      <w:r>
        <w:rPr>
          <w:b/>
        </w:rPr>
        <w:t>ČR</w:t>
      </w:r>
      <w:r w:rsidRPr="00095EAD">
        <w:rPr>
          <w:b/>
        </w:rPr>
        <w:t>o</w:t>
      </w:r>
    </w:p>
    <w:p w14:paraId="1A052740" w14:textId="77777777" w:rsidR="00877025" w:rsidRPr="004D5D1A" w:rsidRDefault="004B37F6" w:rsidP="00877025">
      <w:pPr>
        <w:jc w:val="both"/>
        <w:rPr>
          <w:rFonts w:cs="Arial"/>
          <w:b/>
        </w:rPr>
      </w:pPr>
      <w:r w:rsidRPr="004D5D1A">
        <w:rPr>
          <w:rFonts w:cs="Arial"/>
          <w:b/>
        </w:rPr>
        <w:t>Zabezpečení přenosu a uložení dat</w:t>
      </w:r>
    </w:p>
    <w:p w14:paraId="52BF70A1" w14:textId="77777777" w:rsidR="00877025" w:rsidRPr="004D5D1A" w:rsidRDefault="004B37F6" w:rsidP="00877025">
      <w:pPr>
        <w:jc w:val="both"/>
        <w:rPr>
          <w:rFonts w:cs="Arial"/>
        </w:rPr>
      </w:pPr>
      <w:r>
        <w:rPr>
          <w:rFonts w:cs="Arial"/>
        </w:rPr>
        <w:t>Poskytovatel</w:t>
      </w:r>
      <w:r w:rsidRPr="004D5D1A">
        <w:rPr>
          <w:rFonts w:cs="Arial"/>
        </w:rPr>
        <w:t xml:space="preserve"> musí zajistit maximální ochranu dat při přenosu, předání od ČRo a ve svých systémech. Musí používat pouze zašifrované přenosy a ukládání dat, ukládání dat pouze v</w:t>
      </w:r>
      <w:r>
        <w:rPr>
          <w:rFonts w:cs="Arial"/>
        </w:rPr>
        <w:t> </w:t>
      </w:r>
      <w:r w:rsidRPr="004D5D1A">
        <w:rPr>
          <w:rFonts w:cs="Arial"/>
        </w:rPr>
        <w:t>prostoru uloženo pouze pro ČRo, kdy tento prostor nesmí být sdílen s jiným projektem a</w:t>
      </w:r>
      <w:r>
        <w:rPr>
          <w:rFonts w:cs="Arial"/>
        </w:rPr>
        <w:t> </w:t>
      </w:r>
      <w:r w:rsidRPr="004D5D1A">
        <w:rPr>
          <w:rFonts w:cs="Arial"/>
        </w:rPr>
        <w:t>aktivitou.</w:t>
      </w:r>
    </w:p>
    <w:p w14:paraId="1550BB0A" w14:textId="77777777" w:rsidR="00877025" w:rsidRPr="004D5D1A" w:rsidRDefault="00877025" w:rsidP="00877025">
      <w:pPr>
        <w:jc w:val="both"/>
        <w:rPr>
          <w:rFonts w:cs="Arial"/>
        </w:rPr>
      </w:pPr>
    </w:p>
    <w:p w14:paraId="55242D59" w14:textId="77777777" w:rsidR="00877025" w:rsidRPr="004D5D1A" w:rsidRDefault="004B37F6" w:rsidP="00877025">
      <w:pPr>
        <w:jc w:val="both"/>
        <w:rPr>
          <w:rFonts w:cs="Arial"/>
          <w:b/>
        </w:rPr>
      </w:pPr>
      <w:r w:rsidRPr="004D5D1A">
        <w:rPr>
          <w:rFonts w:cs="Arial"/>
          <w:b/>
        </w:rPr>
        <w:t>Zabezpečení vývoje</w:t>
      </w:r>
    </w:p>
    <w:p w14:paraId="67EC8A71" w14:textId="77777777" w:rsidR="00877025" w:rsidRPr="004D5D1A" w:rsidRDefault="004B37F6" w:rsidP="00877025">
      <w:pPr>
        <w:jc w:val="both"/>
        <w:rPr>
          <w:rFonts w:cs="Arial"/>
        </w:rPr>
      </w:pPr>
      <w:r>
        <w:rPr>
          <w:rFonts w:cs="Arial"/>
        </w:rPr>
        <w:t>Poskytovatel</w:t>
      </w:r>
      <w:r w:rsidRPr="004D5D1A">
        <w:rPr>
          <w:rFonts w:cs="Arial"/>
        </w:rPr>
        <w:t xml:space="preserve"> musí zajistit maximálně bezpečné využívání jeho infrastruktury a procesu při vývoje programového kódu pro ČRo. Zaměstnanci a spolupracovníci dodavatele musí při vývoji využívat pouze zabezpečenou infrastrukturu dodavatele. Musí mít programový kód uložený na minimálním počtu instancí a musí dopředu sdělit, který programátor bude s kódem pracovat. Na systém, kd</w:t>
      </w:r>
      <w:r>
        <w:rPr>
          <w:rFonts w:cs="Arial"/>
        </w:rPr>
        <w:t>e</w:t>
      </w:r>
      <w:r w:rsidRPr="004D5D1A">
        <w:rPr>
          <w:rFonts w:cs="Arial"/>
        </w:rPr>
        <w:t xml:space="preserve"> provádí vývoj musí být přístup pouze </w:t>
      </w:r>
      <w:proofErr w:type="spellStart"/>
      <w:r w:rsidRPr="004D5D1A">
        <w:rPr>
          <w:rFonts w:cs="Arial"/>
        </w:rPr>
        <w:t>zabezpečným</w:t>
      </w:r>
      <w:proofErr w:type="spellEnd"/>
      <w:r w:rsidRPr="004D5D1A">
        <w:rPr>
          <w:rFonts w:cs="Arial"/>
        </w:rPr>
        <w:t xml:space="preserve"> zašifrovaným přístupem.</w:t>
      </w:r>
    </w:p>
    <w:p w14:paraId="78880C74" w14:textId="77777777" w:rsidR="00877025" w:rsidRPr="004D5D1A" w:rsidRDefault="00877025" w:rsidP="00877025">
      <w:pPr>
        <w:jc w:val="both"/>
        <w:rPr>
          <w:rFonts w:cs="Arial"/>
        </w:rPr>
      </w:pPr>
    </w:p>
    <w:p w14:paraId="1652C491" w14:textId="77777777" w:rsidR="00877025" w:rsidRPr="004D5D1A" w:rsidRDefault="004B37F6" w:rsidP="00877025">
      <w:pPr>
        <w:jc w:val="both"/>
        <w:rPr>
          <w:rFonts w:cs="Arial"/>
          <w:b/>
        </w:rPr>
      </w:pPr>
      <w:r w:rsidRPr="004D5D1A">
        <w:rPr>
          <w:rFonts w:cs="Arial"/>
          <w:b/>
        </w:rPr>
        <w:t>Dodržování právních předpisů a standardů</w:t>
      </w:r>
    </w:p>
    <w:p w14:paraId="004B9D10" w14:textId="77777777" w:rsidR="00877025" w:rsidRPr="004D5D1A" w:rsidRDefault="004B37F6" w:rsidP="00877025">
      <w:pPr>
        <w:jc w:val="both"/>
        <w:rPr>
          <w:rFonts w:cs="Arial"/>
        </w:rPr>
      </w:pPr>
      <w:r>
        <w:rPr>
          <w:rFonts w:cs="Arial"/>
        </w:rPr>
        <w:t>Poskytovatel</w:t>
      </w:r>
      <w:r w:rsidRPr="004D5D1A">
        <w:rPr>
          <w:rFonts w:cs="Arial"/>
        </w:rPr>
        <w:t xml:space="preserve"> musí zajistit dodržení všech právních předpisů s ohledem na vývoj a uložení programového kódu pro ČRo.</w:t>
      </w:r>
    </w:p>
    <w:p w14:paraId="6FD50CA2" w14:textId="77777777" w:rsidR="00877025" w:rsidRPr="004D5D1A" w:rsidRDefault="00877025" w:rsidP="00877025">
      <w:pPr>
        <w:jc w:val="both"/>
        <w:rPr>
          <w:rFonts w:cs="Arial"/>
        </w:rPr>
      </w:pPr>
    </w:p>
    <w:p w14:paraId="5B5287EE" w14:textId="77777777" w:rsidR="00877025" w:rsidRPr="004D5D1A" w:rsidRDefault="004B37F6" w:rsidP="00877025">
      <w:pPr>
        <w:jc w:val="both"/>
        <w:rPr>
          <w:rFonts w:cs="Arial"/>
          <w:b/>
        </w:rPr>
      </w:pPr>
      <w:r w:rsidRPr="004D5D1A">
        <w:rPr>
          <w:rFonts w:cs="Arial"/>
          <w:b/>
        </w:rPr>
        <w:t>Citlivost dat</w:t>
      </w:r>
    </w:p>
    <w:p w14:paraId="08359F0A" w14:textId="77777777" w:rsidR="00877025" w:rsidRPr="004D5D1A" w:rsidRDefault="004B37F6" w:rsidP="00877025">
      <w:pPr>
        <w:jc w:val="both"/>
        <w:rPr>
          <w:rFonts w:cs="Arial"/>
        </w:rPr>
      </w:pPr>
      <w:r>
        <w:rPr>
          <w:rFonts w:cs="Arial"/>
        </w:rPr>
        <w:t>Poskytovatel</w:t>
      </w:r>
      <w:r w:rsidRPr="004D5D1A">
        <w:rPr>
          <w:rFonts w:cs="Arial"/>
        </w:rPr>
        <w:t xml:space="preserve"> musí proaktivně řešit na začátku vývoje přístup k rozsahu potřebných dat a s ČRo si vyjasnit rozsah potřebných dat s maximálním omezením osobních údajů a dalších citlivých informací, které pro vývoj nepotřebuje.</w:t>
      </w:r>
    </w:p>
    <w:p w14:paraId="0C22F37D" w14:textId="77777777" w:rsidR="00877025" w:rsidRPr="004D5D1A" w:rsidRDefault="00877025" w:rsidP="00877025">
      <w:pPr>
        <w:jc w:val="both"/>
        <w:rPr>
          <w:rFonts w:cs="Arial"/>
        </w:rPr>
      </w:pPr>
    </w:p>
    <w:p w14:paraId="33E3C65F" w14:textId="77777777" w:rsidR="00877025" w:rsidRPr="004D5D1A" w:rsidRDefault="004B37F6" w:rsidP="00877025">
      <w:pPr>
        <w:jc w:val="both"/>
        <w:rPr>
          <w:rFonts w:cs="Arial"/>
          <w:b/>
        </w:rPr>
      </w:pPr>
      <w:r w:rsidRPr="004D5D1A">
        <w:rPr>
          <w:rFonts w:cs="Arial"/>
          <w:b/>
        </w:rPr>
        <w:t>Využití AI pro programování</w:t>
      </w:r>
    </w:p>
    <w:p w14:paraId="443DFAAF" w14:textId="77777777" w:rsidR="00877025" w:rsidRPr="004D5D1A" w:rsidRDefault="004B37F6" w:rsidP="00877025">
      <w:pPr>
        <w:jc w:val="both"/>
        <w:rPr>
          <w:rFonts w:cs="Arial"/>
          <w:szCs w:val="20"/>
        </w:rPr>
      </w:pPr>
      <w:r w:rsidRPr="004D5D1A">
        <w:rPr>
          <w:rFonts w:cs="Arial"/>
        </w:rPr>
        <w:t xml:space="preserve">Pokud </w:t>
      </w:r>
      <w:r>
        <w:rPr>
          <w:rFonts w:cs="Arial"/>
        </w:rPr>
        <w:t>poskytovatel</w:t>
      </w:r>
      <w:r w:rsidRPr="004D5D1A">
        <w:rPr>
          <w:rFonts w:cs="Arial"/>
        </w:rPr>
        <w:t xml:space="preserve"> využívá prvky AI pro vývoj programového kódu, musí dopředu takto ČRo informovat, aby se mohl definovat rozsah a bezpečnost takového využití. Vždy takový kód musí projít na straně dodavatele důkladným </w:t>
      </w:r>
      <w:proofErr w:type="spellStart"/>
      <w:r w:rsidRPr="004D5D1A">
        <w:rPr>
          <w:rFonts w:cs="Arial"/>
        </w:rPr>
        <w:t>code</w:t>
      </w:r>
      <w:proofErr w:type="spellEnd"/>
      <w:r w:rsidRPr="004D5D1A">
        <w:rPr>
          <w:rFonts w:cs="Arial"/>
        </w:rPr>
        <w:t xml:space="preserve"> </w:t>
      </w:r>
      <w:proofErr w:type="spellStart"/>
      <w:r w:rsidRPr="004D5D1A">
        <w:rPr>
          <w:rFonts w:cs="Arial"/>
        </w:rPr>
        <w:t>review</w:t>
      </w:r>
      <w:proofErr w:type="spellEnd"/>
      <w:r w:rsidRPr="004D5D1A">
        <w:rPr>
          <w:rFonts w:cs="Arial"/>
        </w:rPr>
        <w:t xml:space="preserve">. </w:t>
      </w:r>
      <w:r w:rsidRPr="004D5D1A">
        <w:rPr>
          <w:rFonts w:cs="Arial"/>
          <w:szCs w:val="20"/>
        </w:rPr>
        <w:t>Zároveň je dodavatel povinen hlídat, aby při využívání AI nedošlo ke kompromitaci citlivých dat.</w:t>
      </w:r>
    </w:p>
    <w:p w14:paraId="18C6F30E" w14:textId="77777777" w:rsidR="00877025" w:rsidRPr="004D5D1A" w:rsidRDefault="00877025" w:rsidP="00877025">
      <w:pPr>
        <w:jc w:val="both"/>
        <w:rPr>
          <w:rFonts w:cs="Arial"/>
        </w:rPr>
      </w:pPr>
    </w:p>
    <w:p w14:paraId="23670DA5" w14:textId="77777777" w:rsidR="00877025" w:rsidRPr="004D5D1A" w:rsidRDefault="004B37F6" w:rsidP="00877025">
      <w:pPr>
        <w:jc w:val="both"/>
        <w:rPr>
          <w:rFonts w:cs="Arial"/>
          <w:b/>
        </w:rPr>
      </w:pPr>
      <w:r w:rsidRPr="004D5D1A">
        <w:rPr>
          <w:rFonts w:cs="Arial"/>
          <w:b/>
        </w:rPr>
        <w:t>Obecný popis technických a organizačních bezpečnostních opatření pro externí dodavatele ČRo</w:t>
      </w:r>
    </w:p>
    <w:p w14:paraId="43833734" w14:textId="77777777" w:rsidR="00877025" w:rsidRPr="004D5D1A" w:rsidRDefault="004B37F6" w:rsidP="00877025">
      <w:pPr>
        <w:jc w:val="both"/>
        <w:rPr>
          <w:rFonts w:cs="Arial"/>
        </w:rPr>
      </w:pPr>
      <w:r w:rsidRPr="004D5D1A">
        <w:rPr>
          <w:rFonts w:cs="Arial"/>
        </w:rPr>
        <w:t>Dodavatel má povinnost:</w:t>
      </w:r>
    </w:p>
    <w:p w14:paraId="1BE98B94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zajistit bezpečnost, důvěrnost a integritu dat a případně osobních údajů, ke kterým má přístup. Jakékoli narušení je dodavatel povinen neprodleně ohlásit ČRo</w:t>
      </w:r>
      <w:r>
        <w:rPr>
          <w:rFonts w:cs="Arial"/>
          <w:szCs w:val="20"/>
        </w:rPr>
        <w:t>;</w:t>
      </w:r>
    </w:p>
    <w:p w14:paraId="699C5D64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zajistit neustálou důvěrnost, integritu, dostupnost a odolnost systémů a služeb sloužících pro zpracování dat a údajů a zajistit jejich průběžnou kontrolu</w:t>
      </w:r>
      <w:r>
        <w:rPr>
          <w:rFonts w:cs="Arial"/>
          <w:szCs w:val="20"/>
        </w:rPr>
        <w:t>;</w:t>
      </w:r>
    </w:p>
    <w:p w14:paraId="2EB7C11C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mít zajištěnou politiku obnovy dostupnosti a konfigurace infrastruktury a aplikačních serverů souvisejících se zpracováním dat osobních údajů</w:t>
      </w:r>
      <w:r>
        <w:rPr>
          <w:rFonts w:cs="Arial"/>
          <w:szCs w:val="20"/>
        </w:rPr>
        <w:t>;</w:t>
      </w:r>
    </w:p>
    <w:p w14:paraId="5A782BB5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zajistit proces testování, posuzování a hodnocení účinnosti zavedených bezpečnostních opatření pro zajištění bezpečnosti zpracování dat a údajů s ohledem na předem definovaná rizika</w:t>
      </w:r>
      <w:r>
        <w:rPr>
          <w:rFonts w:cs="Arial"/>
          <w:szCs w:val="20"/>
        </w:rPr>
        <w:t>;</w:t>
      </w:r>
    </w:p>
    <w:p w14:paraId="4F31A51B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 xml:space="preserve">pro účely testování mimo prostředí ČRo (například lokální) používat pouze </w:t>
      </w:r>
      <w:proofErr w:type="spellStart"/>
      <w:r w:rsidRPr="004D5D1A">
        <w:rPr>
          <w:rFonts w:cs="Arial"/>
          <w:szCs w:val="20"/>
        </w:rPr>
        <w:t>sanitizované</w:t>
      </w:r>
      <w:proofErr w:type="spellEnd"/>
      <w:r w:rsidRPr="004D5D1A">
        <w:rPr>
          <w:rFonts w:cs="Arial"/>
          <w:szCs w:val="20"/>
        </w:rPr>
        <w:t xml:space="preserve"> verze aplikačních a databázových dat bez osobních údajů</w:t>
      </w:r>
      <w:r>
        <w:rPr>
          <w:rFonts w:cs="Arial"/>
          <w:szCs w:val="20"/>
        </w:rPr>
        <w:t>;</w:t>
      </w:r>
    </w:p>
    <w:p w14:paraId="3E97DB4B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zajistit bezpečnost a ochranu integrity interních komunikačních sítí</w:t>
      </w:r>
      <w:r>
        <w:rPr>
          <w:rFonts w:cs="Arial"/>
          <w:szCs w:val="20"/>
        </w:rPr>
        <w:t>;</w:t>
      </w:r>
    </w:p>
    <w:p w14:paraId="62C4A7F5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mít v rámci firmy implementován systém antivirové ochrany a systém ochrany interní sítě</w:t>
      </w:r>
      <w:r>
        <w:rPr>
          <w:rFonts w:cs="Arial"/>
          <w:szCs w:val="20"/>
        </w:rPr>
        <w:t>;</w:t>
      </w:r>
    </w:p>
    <w:p w14:paraId="2D6C486F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zajistit přístup k aplikačním a osobním údajům ČRo pouze pověřeným a proškoleným osobám a dostatečně zamezit plošnému přístupu v rámci společnosti</w:t>
      </w:r>
      <w:r>
        <w:rPr>
          <w:rFonts w:cs="Arial"/>
          <w:szCs w:val="20"/>
        </w:rPr>
        <w:t>;</w:t>
      </w:r>
    </w:p>
    <w:p w14:paraId="2E23896A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lastRenderedPageBreak/>
        <w:t>zajistit fyzickou bezpečnost přístupu do budovy dodavatele, fyzickou bezpečnost zpracovávaných a uchovávaných dat a údajů včetně zabezpečení využitého hardware proti zneužití, krádeži či kompromitaci</w:t>
      </w:r>
      <w:r>
        <w:rPr>
          <w:rFonts w:cs="Arial"/>
          <w:szCs w:val="20"/>
        </w:rPr>
        <w:t>;</w:t>
      </w:r>
    </w:p>
    <w:p w14:paraId="245B7F1A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zajistit bezpečnost přidělených přístupových údajů a identit např. pro přihlašování do infrastruktury objednatele</w:t>
      </w:r>
      <w:r>
        <w:rPr>
          <w:rFonts w:cs="Arial"/>
          <w:szCs w:val="20"/>
        </w:rPr>
        <w:t>;</w:t>
      </w:r>
    </w:p>
    <w:p w14:paraId="6527C8E2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při zpracování dat a údajů budou tyto uchovávány výlučně na zabezpečených serverech nebo na zabezpečených nosičích dat, jedná-li se o osobní údaje v elektronické podobě</w:t>
      </w:r>
      <w:r>
        <w:rPr>
          <w:rFonts w:cs="Arial"/>
          <w:szCs w:val="20"/>
        </w:rPr>
        <w:t>;</w:t>
      </w:r>
    </w:p>
    <w:p w14:paraId="42526808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 xml:space="preserve">zajištění dodržení všech podmínek i ze strany všech subdodavatelů, externistů, spolupracovníků </w:t>
      </w:r>
      <w:proofErr w:type="spellStart"/>
      <w:r w:rsidRPr="004D5D1A">
        <w:rPr>
          <w:rFonts w:cs="Arial"/>
          <w:szCs w:val="20"/>
        </w:rPr>
        <w:t>apod</w:t>
      </w:r>
      <w:proofErr w:type="spellEnd"/>
      <w:r w:rsidRPr="004D5D1A">
        <w:rPr>
          <w:rFonts w:cs="Arial"/>
          <w:szCs w:val="20"/>
        </w:rPr>
        <w:t>, kteří následně přebírají zodpovědnost</w:t>
      </w:r>
      <w:r>
        <w:rPr>
          <w:rFonts w:cs="Arial"/>
          <w:szCs w:val="20"/>
        </w:rPr>
        <w:t>;</w:t>
      </w:r>
    </w:p>
    <w:p w14:paraId="6E6DE441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hlásit objednateli všechny bezpečnostní incidenty, které by mohly mít za důsledek kompromitaci dat, infrastruktury nebo prostředí objednatele</w:t>
      </w:r>
      <w:r>
        <w:rPr>
          <w:rFonts w:cs="Arial"/>
          <w:szCs w:val="20"/>
        </w:rPr>
        <w:t>;</w:t>
      </w:r>
    </w:p>
    <w:p w14:paraId="08DA7A4B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zajištění pravidelných školení zaměstnanců dodavatele a pověřených osob dodavatele v</w:t>
      </w:r>
      <w:r>
        <w:rPr>
          <w:rFonts w:cs="Arial"/>
          <w:szCs w:val="20"/>
        </w:rPr>
        <w:t> </w:t>
      </w:r>
      <w:r w:rsidRPr="004D5D1A">
        <w:rPr>
          <w:rFonts w:cs="Arial"/>
          <w:szCs w:val="20"/>
        </w:rPr>
        <w:t xml:space="preserve">rámci problematiky </w:t>
      </w:r>
      <w:proofErr w:type="spellStart"/>
      <w:r w:rsidRPr="004D5D1A">
        <w:rPr>
          <w:rFonts w:cs="Arial"/>
          <w:szCs w:val="20"/>
        </w:rPr>
        <w:t>kyberbezpečnosti</w:t>
      </w:r>
      <w:proofErr w:type="spellEnd"/>
      <w:r w:rsidRPr="004D5D1A">
        <w:rPr>
          <w:rFonts w:cs="Arial"/>
          <w:szCs w:val="20"/>
        </w:rPr>
        <w:t>, GDPR a zpracování osobních údajů</w:t>
      </w:r>
      <w:r>
        <w:rPr>
          <w:rFonts w:cs="Arial"/>
          <w:szCs w:val="20"/>
        </w:rPr>
        <w:t>;</w:t>
      </w:r>
    </w:p>
    <w:p w14:paraId="40923948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 xml:space="preserve">mít zavedenou politiku pro </w:t>
      </w:r>
      <w:proofErr w:type="spellStart"/>
      <w:r w:rsidRPr="004D5D1A">
        <w:rPr>
          <w:rFonts w:cs="Arial"/>
          <w:szCs w:val="20"/>
        </w:rPr>
        <w:t>pro</w:t>
      </w:r>
      <w:proofErr w:type="spellEnd"/>
      <w:r w:rsidRPr="004D5D1A">
        <w:rPr>
          <w:rFonts w:cs="Arial"/>
          <w:szCs w:val="20"/>
        </w:rPr>
        <w:t xml:space="preserve"> ochranu osobních údajů</w:t>
      </w:r>
      <w:r>
        <w:rPr>
          <w:rFonts w:cs="Arial"/>
          <w:szCs w:val="20"/>
        </w:rPr>
        <w:t>;</w:t>
      </w:r>
    </w:p>
    <w:p w14:paraId="44AC552D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mít zavedenou politiku řízení přístupových oprávnění</w:t>
      </w:r>
      <w:r>
        <w:rPr>
          <w:rFonts w:cs="Arial"/>
          <w:szCs w:val="20"/>
        </w:rPr>
        <w:t>;</w:t>
      </w:r>
    </w:p>
    <w:p w14:paraId="224C66E8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zajistit pravidelnou aktualizaci software a operačních systémů z kterých je přistupováno do prostředí ČRo</w:t>
      </w:r>
      <w:r>
        <w:rPr>
          <w:rFonts w:cs="Arial"/>
          <w:szCs w:val="20"/>
        </w:rPr>
        <w:t>;</w:t>
      </w:r>
    </w:p>
    <w:p w14:paraId="681497AA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vést dokumentaci a log všech úprav serverů a aplikací a jejich konfigurace a infrastruktury ČRo, včetně autorů jednotlivých úprav</w:t>
      </w:r>
      <w:r>
        <w:rPr>
          <w:rFonts w:cs="Arial"/>
          <w:szCs w:val="20"/>
        </w:rPr>
        <w:t>;</w:t>
      </w:r>
    </w:p>
    <w:p w14:paraId="790B363D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povinnost zajistit politiku tvorby komplexních, bezpečných a spolehlivých hesel a jejich pravidelné změny</w:t>
      </w:r>
      <w:r>
        <w:rPr>
          <w:rFonts w:cs="Arial"/>
          <w:szCs w:val="20"/>
        </w:rPr>
        <w:t>;</w:t>
      </w:r>
    </w:p>
    <w:p w14:paraId="3E2CA810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na výzvu zadavatele umožnit provedení externího auditu ověřujícího plnění všech stanovených podmínek a zásad bezpečnosti a ochrany osobních údajů</w:t>
      </w:r>
      <w:r>
        <w:rPr>
          <w:rFonts w:cs="Arial"/>
          <w:szCs w:val="20"/>
        </w:rPr>
        <w:t>;</w:t>
      </w:r>
    </w:p>
    <w:p w14:paraId="523848D9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vedení politiky řízení přístupových oprávnění (např. role přístupových práv a udělování oprávnění – autorizace do PC, vlastní oddělená správa uživatelů stanovených systémů)</w:t>
      </w:r>
      <w:r>
        <w:rPr>
          <w:rFonts w:cs="Arial"/>
          <w:szCs w:val="20"/>
        </w:rPr>
        <w:t>;</w:t>
      </w:r>
    </w:p>
    <w:p w14:paraId="544FA145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 xml:space="preserve">zajistit dodržování všech aktuálních právních předpisů a standardů pokrývajících </w:t>
      </w:r>
      <w:proofErr w:type="spellStart"/>
      <w:r w:rsidRPr="004D5D1A">
        <w:rPr>
          <w:rFonts w:cs="Arial"/>
          <w:szCs w:val="20"/>
        </w:rPr>
        <w:t>kyberbezpečnost</w:t>
      </w:r>
      <w:proofErr w:type="spellEnd"/>
      <w:r w:rsidRPr="004D5D1A">
        <w:rPr>
          <w:rFonts w:cs="Arial"/>
          <w:szCs w:val="20"/>
        </w:rPr>
        <w:t xml:space="preserve"> a ochranu osobních údajů</w:t>
      </w:r>
      <w:r>
        <w:rPr>
          <w:rFonts w:cs="Arial"/>
          <w:szCs w:val="20"/>
        </w:rPr>
        <w:t>;</w:t>
      </w:r>
    </w:p>
    <w:p w14:paraId="0DEAB840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zajistit bezpečné používání nástrojů umělé inteligence pro generování zdrojových kódů a</w:t>
      </w:r>
      <w:r>
        <w:rPr>
          <w:rFonts w:cs="Arial"/>
          <w:szCs w:val="20"/>
        </w:rPr>
        <w:t> </w:t>
      </w:r>
      <w:r w:rsidRPr="004D5D1A">
        <w:rPr>
          <w:rFonts w:cs="Arial"/>
          <w:szCs w:val="20"/>
        </w:rPr>
        <w:t>pro analýzy dat, o používání zadavatele informovat, u každého použití doložit, v jakém rozsahu a s jakými parametry byly použity; dodavatel nesmí poskytovat do těchto nástrojů jakékoli osobní údaje zadavatele bez písemné dohody</w:t>
      </w:r>
      <w:r>
        <w:rPr>
          <w:rFonts w:cs="Arial"/>
          <w:szCs w:val="20"/>
        </w:rPr>
        <w:t>;</w:t>
      </w:r>
    </w:p>
    <w:p w14:paraId="00AB1D1C" w14:textId="77777777" w:rsidR="00877025" w:rsidRPr="004D5D1A" w:rsidRDefault="004B37F6" w:rsidP="00877025">
      <w:pPr>
        <w:pStyle w:val="ListNumber-ContractCzechRadio"/>
        <w:numPr>
          <w:ilvl w:val="0"/>
          <w:numId w:val="39"/>
        </w:numPr>
        <w:tabs>
          <w:tab w:val="left" w:pos="708"/>
        </w:tabs>
        <w:rPr>
          <w:rFonts w:cs="Arial"/>
          <w:szCs w:val="20"/>
        </w:rPr>
      </w:pPr>
      <w:r w:rsidRPr="004D5D1A">
        <w:rPr>
          <w:rFonts w:cs="Arial"/>
          <w:szCs w:val="20"/>
        </w:rPr>
        <w:t>zajistit u zaměstnanců a pověřených osob v rámci smluvních podmínek mlčenlivost ohledně osobních údajů, se kterými mohou přijít do styku a povinnost dodržovat zásady ochrany osobních údajů vůči těmto údajům</w:t>
      </w:r>
      <w:r>
        <w:rPr>
          <w:rFonts w:cs="Arial"/>
          <w:szCs w:val="20"/>
        </w:rPr>
        <w:t>;</w:t>
      </w:r>
    </w:p>
    <w:p w14:paraId="3F8874F1" w14:textId="77777777" w:rsidR="00877025" w:rsidRDefault="004B37F6" w:rsidP="006E2429">
      <w:pPr>
        <w:pStyle w:val="ListNumber-ContractCzechRadio"/>
        <w:numPr>
          <w:ilvl w:val="0"/>
          <w:numId w:val="39"/>
        </w:numPr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Pr="004D5D1A">
        <w:rPr>
          <w:rFonts w:cs="Arial"/>
          <w:szCs w:val="20"/>
        </w:rPr>
        <w:t xml:space="preserve"> zajistí, aby se osoby oprávněné zpracovávat data a údaje písemně zavázaly k</w:t>
      </w:r>
      <w:r>
        <w:rPr>
          <w:rFonts w:cs="Arial"/>
          <w:szCs w:val="20"/>
        </w:rPr>
        <w:t> </w:t>
      </w:r>
      <w:r w:rsidRPr="004D5D1A">
        <w:rPr>
          <w:rFonts w:cs="Arial"/>
          <w:szCs w:val="20"/>
        </w:rPr>
        <w:t>mlčenlivosti</w:t>
      </w:r>
      <w:r>
        <w:rPr>
          <w:rFonts w:cs="Arial"/>
          <w:szCs w:val="20"/>
        </w:rPr>
        <w:t>;</w:t>
      </w:r>
    </w:p>
    <w:p w14:paraId="70FB1D1D" w14:textId="77777777" w:rsidR="00C4050F" w:rsidRDefault="004B37F6" w:rsidP="006E2429">
      <w:pPr>
        <w:pStyle w:val="ListNumber-ContractCzechRadio"/>
        <w:numPr>
          <w:ilvl w:val="0"/>
          <w:numId w:val="39"/>
        </w:numPr>
        <w:jc w:val="left"/>
      </w:pPr>
      <w:r w:rsidRPr="00877025">
        <w:rPr>
          <w:rFonts w:cs="Arial"/>
          <w:szCs w:val="20"/>
        </w:rPr>
        <w:t>zajistit řízení bezpečnosti síťového provozu v interní síti.</w:t>
      </w:r>
    </w:p>
    <w:sectPr w:rsidR="00C4050F" w:rsidSect="0023258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394A1" w14:textId="77777777" w:rsidR="00E36C38" w:rsidRDefault="00E36C38">
      <w:pPr>
        <w:spacing w:line="240" w:lineRule="auto"/>
      </w:pPr>
      <w:r>
        <w:separator/>
      </w:r>
    </w:p>
  </w:endnote>
  <w:endnote w:type="continuationSeparator" w:id="0">
    <w:p w14:paraId="091D84F4" w14:textId="77777777" w:rsidR="00E36C38" w:rsidRDefault="00E36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F8541" w14:textId="77777777" w:rsidR="006B6C36" w:rsidRDefault="006B6C3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33A8C9" wp14:editId="51DF07AD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56591E" w14:textId="1073FD48" w:rsidR="006B6C36" w:rsidRPr="00727BE2" w:rsidRDefault="006B6C36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21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 w:rsidRPr="00DF0F45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Pr="00DF0F45">
                            <w:fldChar w:fldCharType="separate"/>
                          </w:r>
                          <w:ins w:id="13" w:author="Hanibal Josef" w:date="2025-06-23T14:28:00Z">
                            <w:r w:rsidRPr="005D5311">
                              <w:rPr>
                                <w:rStyle w:val="slostrnky"/>
                                <w:noProof/>
                                <w:rPrChange w:id="14" w:author="Hanibal Josef" w:date="2025-06-23T14:28:00Z">
                                  <w:rPr/>
                                </w:rPrChange>
                              </w:rPr>
                              <w:t>30</w:t>
                            </w:r>
                          </w:ins>
                          <w:del w:id="15" w:author="Hanibal Josef" w:date="2025-06-23T09:08:00Z">
                            <w:r w:rsidRPr="00E13E2A" w:rsidDel="00395FC9">
                              <w:rPr>
                                <w:rStyle w:val="slostrnky"/>
                                <w:noProof/>
                              </w:rPr>
                              <w:delText>30</w:delText>
                            </w:r>
                          </w:del>
                          <w:r w:rsidRPr="00DF0F45"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3A8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" filled="f" stroked="f" strokeweight=".5pt">
              <v:textbox inset="0,0,0,0">
                <w:txbxContent>
                  <w:p w14:paraId="6656591E" w14:textId="1073FD48" w:rsidR="00386436" w:rsidRPr="00727BE2" w:rsidRDefault="00386436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5D5311">
                      <w:rPr>
                        <w:rStyle w:val="slostrnky"/>
                        <w:noProof/>
                      </w:rPr>
                      <w:t>21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Pr="00DF0F45">
                      <w:fldChar w:fldCharType="begin"/>
                    </w:r>
                    <w:r>
                      <w:instrText xml:space="preserve"> NUMPAGES   \* MERGEFORMAT </w:instrText>
                    </w:r>
                    <w:r w:rsidRPr="00DF0F45">
                      <w:fldChar w:fldCharType="separate"/>
                    </w:r>
                    <w:ins w:id="30" w:author="Hanibal Josef" w:date="2025-06-23T14:28:00Z">
                      <w:r w:rsidR="005D5311" w:rsidRPr="005D5311">
                        <w:rPr>
                          <w:rStyle w:val="slostrnky"/>
                          <w:noProof/>
                          <w:rPrChange w:id="31" w:author="Hanibal Josef" w:date="2025-06-23T14:28:00Z">
                            <w:rPr/>
                          </w:rPrChange>
                        </w:rPr>
                        <w:t>30</w:t>
                      </w:r>
                    </w:ins>
                    <w:del w:id="32" w:author="Hanibal Josef" w:date="2025-06-23T09:08:00Z">
                      <w:r w:rsidRPr="00E13E2A" w:rsidDel="00395FC9">
                        <w:rPr>
                          <w:rStyle w:val="slostrnky"/>
                          <w:noProof/>
                        </w:rPr>
                        <w:delText>30</w:delText>
                      </w:r>
                    </w:del>
                    <w:r w:rsidRPr="00DF0F45"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D5267" w14:textId="77777777" w:rsidR="006B6C36" w:rsidRPr="00B5596D" w:rsidRDefault="006B6C36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53192A" wp14:editId="5DF92BC9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2CB81B" w14:textId="4CC87F22" w:rsidR="006B6C36" w:rsidRPr="00727BE2" w:rsidRDefault="006B6C36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 w:rsidRPr="00DF0F45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Pr="00DF0F45">
                            <w:fldChar w:fldCharType="separate"/>
                          </w:r>
                          <w:ins w:id="16" w:author="Hanibal Josef" w:date="2025-06-23T14:28:00Z">
                            <w:r w:rsidRPr="00727DFC">
                              <w:rPr>
                                <w:rStyle w:val="slostrnky"/>
                                <w:noProof/>
                                <w:rPrChange w:id="17" w:author="Hanibal Josef" w:date="2025-06-23T14:28:00Z">
                                  <w:rPr/>
                                </w:rPrChange>
                              </w:rPr>
                              <w:t>30</w:t>
                            </w:r>
                          </w:ins>
                          <w:del w:id="18" w:author="Hanibal Josef" w:date="2025-06-23T09:08:00Z">
                            <w:r w:rsidRPr="00E13E2A" w:rsidDel="00395FC9">
                              <w:rPr>
                                <w:rStyle w:val="slostrnky"/>
                                <w:noProof/>
                              </w:rPr>
                              <w:delText>30</w:delText>
                            </w:r>
                          </w:del>
                          <w:r w:rsidRPr="00DF0F45"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319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" filled="f" stroked="f" strokeweight=".5pt">
              <v:textbox inset="0,0,0,0">
                <w:txbxContent>
                  <w:p w14:paraId="562CB81B" w14:textId="4CC87F22" w:rsidR="00386436" w:rsidRPr="00727BE2" w:rsidRDefault="00386436" w:rsidP="00B5596D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727DFC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Pr="00DF0F45">
                      <w:fldChar w:fldCharType="begin"/>
                    </w:r>
                    <w:r>
                      <w:instrText xml:space="preserve"> NUMPAGES   \* MERGEFORMAT </w:instrText>
                    </w:r>
                    <w:r w:rsidRPr="00DF0F45">
                      <w:fldChar w:fldCharType="separate"/>
                    </w:r>
                    <w:ins w:id="36" w:author="Hanibal Josef" w:date="2025-06-23T14:28:00Z">
                      <w:r w:rsidR="00727DFC" w:rsidRPr="00727DFC">
                        <w:rPr>
                          <w:rStyle w:val="slostrnky"/>
                          <w:noProof/>
                          <w:rPrChange w:id="37" w:author="Hanibal Josef" w:date="2025-06-23T14:28:00Z">
                            <w:rPr/>
                          </w:rPrChange>
                        </w:rPr>
                        <w:t>30</w:t>
                      </w:r>
                    </w:ins>
                    <w:del w:id="38" w:author="Hanibal Josef" w:date="2025-06-23T09:08:00Z">
                      <w:r w:rsidRPr="00E13E2A" w:rsidDel="00395FC9">
                        <w:rPr>
                          <w:rStyle w:val="slostrnky"/>
                          <w:noProof/>
                        </w:rPr>
                        <w:delText>30</w:delText>
                      </w:r>
                    </w:del>
                    <w:r w:rsidRPr="00DF0F45"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B3F7B" w14:textId="77777777" w:rsidR="00E36C38" w:rsidRDefault="00E36C38">
      <w:pPr>
        <w:spacing w:line="240" w:lineRule="auto"/>
      </w:pPr>
      <w:r>
        <w:separator/>
      </w:r>
    </w:p>
  </w:footnote>
  <w:footnote w:type="continuationSeparator" w:id="0">
    <w:p w14:paraId="212FFB86" w14:textId="77777777" w:rsidR="00E36C38" w:rsidRDefault="00E36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6C19" w14:textId="77777777" w:rsidR="006B6C36" w:rsidRDefault="006B6C3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7E02ECBE" wp14:editId="5141324E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9883B" w14:textId="77777777" w:rsidR="006B6C36" w:rsidRDefault="006B6C3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365DD2" wp14:editId="64BA49A8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14:paraId="04E73340" w14:textId="77777777" w:rsidR="006B6C36" w:rsidRPr="00321BCC" w:rsidRDefault="006B6C36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65DD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" filled="f" stroked="f" strokeweight="1pt">
              <v:textbox inset="0,0,0,0">
                <w:txbxContent>
                  <w:p w14:paraId="04E73340" w14:textId="77777777" w:rsidR="00386436" w:rsidRPr="00321BCC" w:rsidRDefault="00386436" w:rsidP="00E53743">
                    <w:pPr>
                      <w:pStyle w:val="Logo-AdditionCzechRadio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59A8A259" wp14:editId="356914E3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E7F"/>
    <w:multiLevelType w:val="hybridMultilevel"/>
    <w:tmpl w:val="D214D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416AB1"/>
    <w:multiLevelType w:val="multilevel"/>
    <w:tmpl w:val="B1720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5C7517"/>
    <w:multiLevelType w:val="hybridMultilevel"/>
    <w:tmpl w:val="6C428378"/>
    <w:lvl w:ilvl="0" w:tplc="ADAAE1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798D0E8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C9B83E60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4A4A8298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6C2C4926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9042D05C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70E0F5E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FDA094B2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F628902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1F7632CC"/>
    <w:multiLevelType w:val="multilevel"/>
    <w:tmpl w:val="4246CAA8"/>
    <w:numStyleLink w:val="Captions-Numbering"/>
  </w:abstractNum>
  <w:abstractNum w:abstractNumId="11" w15:restartNumberingAfterBreak="0">
    <w:nsid w:val="227109E0"/>
    <w:multiLevelType w:val="multilevel"/>
    <w:tmpl w:val="B414D002"/>
    <w:numStyleLink w:val="Headings"/>
  </w:abstractNum>
  <w:abstractNum w:abstractNumId="12" w15:restartNumberingAfterBreak="0">
    <w:nsid w:val="25F85786"/>
    <w:multiLevelType w:val="multilevel"/>
    <w:tmpl w:val="CE32D3A4"/>
    <w:lvl w:ilvl="0">
      <w:start w:val="1"/>
      <w:numFmt w:val="decimal"/>
      <w:lvlText w:val="%1."/>
      <w:lvlJc w:val="righ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2244F10"/>
    <w:multiLevelType w:val="multilevel"/>
    <w:tmpl w:val="C2A02212"/>
    <w:numStyleLink w:val="List-Contract"/>
  </w:abstractNum>
  <w:abstractNum w:abstractNumId="14" w15:restartNumberingAfterBreak="0">
    <w:nsid w:val="3A051540"/>
    <w:multiLevelType w:val="multilevel"/>
    <w:tmpl w:val="B1720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3A516486"/>
    <w:multiLevelType w:val="hybridMultilevel"/>
    <w:tmpl w:val="556C701E"/>
    <w:lvl w:ilvl="0" w:tplc="31BAF306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B19A113C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91B2D884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C56AFEB2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9530CA6C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BDEB37C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45D8D7CC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5D700FDA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9AEAA7D6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43763DAE"/>
    <w:multiLevelType w:val="hybridMultilevel"/>
    <w:tmpl w:val="F4585528"/>
    <w:lvl w:ilvl="0" w:tplc="2F787288">
      <w:start w:val="100"/>
      <w:numFmt w:val="decimal"/>
      <w:lvlText w:val="%1"/>
      <w:lvlJc w:val="left"/>
      <w:pPr>
        <w:ind w:left="867" w:hanging="360"/>
      </w:pPr>
      <w:rPr>
        <w:rFonts w:hint="default"/>
      </w:rPr>
    </w:lvl>
    <w:lvl w:ilvl="1" w:tplc="2B26AE26" w:tentative="1">
      <w:start w:val="1"/>
      <w:numFmt w:val="lowerLetter"/>
      <w:lvlText w:val="%2."/>
      <w:lvlJc w:val="left"/>
      <w:pPr>
        <w:ind w:left="1587" w:hanging="360"/>
      </w:pPr>
    </w:lvl>
    <w:lvl w:ilvl="2" w:tplc="6E74E4A6" w:tentative="1">
      <w:start w:val="1"/>
      <w:numFmt w:val="lowerRoman"/>
      <w:lvlText w:val="%3."/>
      <w:lvlJc w:val="right"/>
      <w:pPr>
        <w:ind w:left="2307" w:hanging="180"/>
      </w:pPr>
    </w:lvl>
    <w:lvl w:ilvl="3" w:tplc="4CC8FBFA" w:tentative="1">
      <w:start w:val="1"/>
      <w:numFmt w:val="decimal"/>
      <w:lvlText w:val="%4."/>
      <w:lvlJc w:val="left"/>
      <w:pPr>
        <w:ind w:left="3027" w:hanging="360"/>
      </w:pPr>
    </w:lvl>
    <w:lvl w:ilvl="4" w:tplc="33F6B63A" w:tentative="1">
      <w:start w:val="1"/>
      <w:numFmt w:val="lowerLetter"/>
      <w:lvlText w:val="%5."/>
      <w:lvlJc w:val="left"/>
      <w:pPr>
        <w:ind w:left="3747" w:hanging="360"/>
      </w:pPr>
    </w:lvl>
    <w:lvl w:ilvl="5" w:tplc="48205B3A" w:tentative="1">
      <w:start w:val="1"/>
      <w:numFmt w:val="lowerRoman"/>
      <w:lvlText w:val="%6."/>
      <w:lvlJc w:val="right"/>
      <w:pPr>
        <w:ind w:left="4467" w:hanging="180"/>
      </w:pPr>
    </w:lvl>
    <w:lvl w:ilvl="6" w:tplc="5D4E06A0" w:tentative="1">
      <w:start w:val="1"/>
      <w:numFmt w:val="decimal"/>
      <w:lvlText w:val="%7."/>
      <w:lvlJc w:val="left"/>
      <w:pPr>
        <w:ind w:left="5187" w:hanging="360"/>
      </w:pPr>
    </w:lvl>
    <w:lvl w:ilvl="7" w:tplc="6AAE02EE" w:tentative="1">
      <w:start w:val="1"/>
      <w:numFmt w:val="lowerLetter"/>
      <w:lvlText w:val="%8."/>
      <w:lvlJc w:val="left"/>
      <w:pPr>
        <w:ind w:left="5907" w:hanging="360"/>
      </w:pPr>
    </w:lvl>
    <w:lvl w:ilvl="8" w:tplc="ADC02DDE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 w15:restartNumberingAfterBreak="0">
    <w:nsid w:val="45981D35"/>
    <w:multiLevelType w:val="hybridMultilevel"/>
    <w:tmpl w:val="94B21AAC"/>
    <w:lvl w:ilvl="0" w:tplc="65E4366A">
      <w:start w:val="1"/>
      <w:numFmt w:val="lowerLetter"/>
      <w:lvlText w:val="%1)"/>
      <w:lvlJc w:val="left"/>
      <w:pPr>
        <w:ind w:left="1032" w:hanging="360"/>
      </w:pPr>
    </w:lvl>
    <w:lvl w:ilvl="1" w:tplc="E37EEB50" w:tentative="1">
      <w:start w:val="1"/>
      <w:numFmt w:val="lowerLetter"/>
      <w:lvlText w:val="%2."/>
      <w:lvlJc w:val="left"/>
      <w:pPr>
        <w:ind w:left="1752" w:hanging="360"/>
      </w:pPr>
    </w:lvl>
    <w:lvl w:ilvl="2" w:tplc="F710AC96" w:tentative="1">
      <w:start w:val="1"/>
      <w:numFmt w:val="lowerRoman"/>
      <w:lvlText w:val="%3."/>
      <w:lvlJc w:val="right"/>
      <w:pPr>
        <w:ind w:left="2472" w:hanging="180"/>
      </w:pPr>
    </w:lvl>
    <w:lvl w:ilvl="3" w:tplc="62C80C3A" w:tentative="1">
      <w:start w:val="1"/>
      <w:numFmt w:val="decimal"/>
      <w:lvlText w:val="%4."/>
      <w:lvlJc w:val="left"/>
      <w:pPr>
        <w:ind w:left="3192" w:hanging="360"/>
      </w:pPr>
    </w:lvl>
    <w:lvl w:ilvl="4" w:tplc="83BA137A" w:tentative="1">
      <w:start w:val="1"/>
      <w:numFmt w:val="lowerLetter"/>
      <w:lvlText w:val="%5."/>
      <w:lvlJc w:val="left"/>
      <w:pPr>
        <w:ind w:left="3912" w:hanging="360"/>
      </w:pPr>
    </w:lvl>
    <w:lvl w:ilvl="5" w:tplc="842C1C20" w:tentative="1">
      <w:start w:val="1"/>
      <w:numFmt w:val="lowerRoman"/>
      <w:lvlText w:val="%6."/>
      <w:lvlJc w:val="right"/>
      <w:pPr>
        <w:ind w:left="4632" w:hanging="180"/>
      </w:pPr>
    </w:lvl>
    <w:lvl w:ilvl="6" w:tplc="6C9E4418" w:tentative="1">
      <w:start w:val="1"/>
      <w:numFmt w:val="decimal"/>
      <w:lvlText w:val="%7."/>
      <w:lvlJc w:val="left"/>
      <w:pPr>
        <w:ind w:left="5352" w:hanging="360"/>
      </w:pPr>
    </w:lvl>
    <w:lvl w:ilvl="7" w:tplc="D1A088DA" w:tentative="1">
      <w:start w:val="1"/>
      <w:numFmt w:val="lowerLetter"/>
      <w:lvlText w:val="%8."/>
      <w:lvlJc w:val="left"/>
      <w:pPr>
        <w:ind w:left="6072" w:hanging="360"/>
      </w:pPr>
    </w:lvl>
    <w:lvl w:ilvl="8" w:tplc="AF18A5D0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349539E"/>
    <w:multiLevelType w:val="multilevel"/>
    <w:tmpl w:val="5456ED1A"/>
    <w:numStyleLink w:val="Section-Contract"/>
  </w:abstractNum>
  <w:abstractNum w:abstractNumId="21" w15:restartNumberingAfterBreak="0">
    <w:nsid w:val="53774FB4"/>
    <w:multiLevelType w:val="hybridMultilevel"/>
    <w:tmpl w:val="FD9630CE"/>
    <w:lvl w:ilvl="0" w:tplc="4EF2FA50">
      <w:start w:val="1"/>
      <w:numFmt w:val="decimal"/>
      <w:lvlText w:val="%1."/>
      <w:lvlJc w:val="left"/>
      <w:pPr>
        <w:ind w:left="1032" w:hanging="360"/>
      </w:pPr>
    </w:lvl>
    <w:lvl w:ilvl="1" w:tplc="7B56FB6A" w:tentative="1">
      <w:start w:val="1"/>
      <w:numFmt w:val="lowerLetter"/>
      <w:lvlText w:val="%2."/>
      <w:lvlJc w:val="left"/>
      <w:pPr>
        <w:ind w:left="1752" w:hanging="360"/>
      </w:pPr>
    </w:lvl>
    <w:lvl w:ilvl="2" w:tplc="DBF4C48A" w:tentative="1">
      <w:start w:val="1"/>
      <w:numFmt w:val="lowerRoman"/>
      <w:lvlText w:val="%3."/>
      <w:lvlJc w:val="right"/>
      <w:pPr>
        <w:ind w:left="2472" w:hanging="180"/>
      </w:pPr>
    </w:lvl>
    <w:lvl w:ilvl="3" w:tplc="8EE6AD60" w:tentative="1">
      <w:start w:val="1"/>
      <w:numFmt w:val="decimal"/>
      <w:lvlText w:val="%4."/>
      <w:lvlJc w:val="left"/>
      <w:pPr>
        <w:ind w:left="3192" w:hanging="360"/>
      </w:pPr>
    </w:lvl>
    <w:lvl w:ilvl="4" w:tplc="C5BA0198" w:tentative="1">
      <w:start w:val="1"/>
      <w:numFmt w:val="lowerLetter"/>
      <w:lvlText w:val="%5."/>
      <w:lvlJc w:val="left"/>
      <w:pPr>
        <w:ind w:left="3912" w:hanging="360"/>
      </w:pPr>
    </w:lvl>
    <w:lvl w:ilvl="5" w:tplc="8C029754" w:tentative="1">
      <w:start w:val="1"/>
      <w:numFmt w:val="lowerRoman"/>
      <w:lvlText w:val="%6."/>
      <w:lvlJc w:val="right"/>
      <w:pPr>
        <w:ind w:left="4632" w:hanging="180"/>
      </w:pPr>
    </w:lvl>
    <w:lvl w:ilvl="6" w:tplc="1B946E64" w:tentative="1">
      <w:start w:val="1"/>
      <w:numFmt w:val="decimal"/>
      <w:lvlText w:val="%7."/>
      <w:lvlJc w:val="left"/>
      <w:pPr>
        <w:ind w:left="5352" w:hanging="360"/>
      </w:pPr>
    </w:lvl>
    <w:lvl w:ilvl="7" w:tplc="4AFAC6B8" w:tentative="1">
      <w:start w:val="1"/>
      <w:numFmt w:val="lowerLetter"/>
      <w:lvlText w:val="%8."/>
      <w:lvlJc w:val="left"/>
      <w:pPr>
        <w:ind w:left="6072" w:hanging="360"/>
      </w:pPr>
    </w:lvl>
    <w:lvl w:ilvl="8" w:tplc="FA8E9EF6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2" w15:restartNumberingAfterBreak="0">
    <w:nsid w:val="569A0E61"/>
    <w:multiLevelType w:val="hybridMultilevel"/>
    <w:tmpl w:val="18D066E4"/>
    <w:lvl w:ilvl="0" w:tplc="4AE0C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14D408" w:tentative="1">
      <w:start w:val="1"/>
      <w:numFmt w:val="lowerLetter"/>
      <w:lvlText w:val="%2."/>
      <w:lvlJc w:val="left"/>
      <w:pPr>
        <w:ind w:left="1440" w:hanging="360"/>
      </w:pPr>
    </w:lvl>
    <w:lvl w:ilvl="2" w:tplc="E044381C" w:tentative="1">
      <w:start w:val="1"/>
      <w:numFmt w:val="lowerRoman"/>
      <w:lvlText w:val="%3."/>
      <w:lvlJc w:val="right"/>
      <w:pPr>
        <w:ind w:left="2160" w:hanging="180"/>
      </w:pPr>
    </w:lvl>
    <w:lvl w:ilvl="3" w:tplc="098A746E" w:tentative="1">
      <w:start w:val="1"/>
      <w:numFmt w:val="decimal"/>
      <w:lvlText w:val="%4."/>
      <w:lvlJc w:val="left"/>
      <w:pPr>
        <w:ind w:left="2880" w:hanging="360"/>
      </w:pPr>
    </w:lvl>
    <w:lvl w:ilvl="4" w:tplc="FF448502" w:tentative="1">
      <w:start w:val="1"/>
      <w:numFmt w:val="lowerLetter"/>
      <w:lvlText w:val="%5."/>
      <w:lvlJc w:val="left"/>
      <w:pPr>
        <w:ind w:left="3600" w:hanging="360"/>
      </w:pPr>
    </w:lvl>
    <w:lvl w:ilvl="5" w:tplc="08EA7020" w:tentative="1">
      <w:start w:val="1"/>
      <w:numFmt w:val="lowerRoman"/>
      <w:lvlText w:val="%6."/>
      <w:lvlJc w:val="right"/>
      <w:pPr>
        <w:ind w:left="4320" w:hanging="180"/>
      </w:pPr>
    </w:lvl>
    <w:lvl w:ilvl="6" w:tplc="D902ADD4" w:tentative="1">
      <w:start w:val="1"/>
      <w:numFmt w:val="decimal"/>
      <w:lvlText w:val="%7."/>
      <w:lvlJc w:val="left"/>
      <w:pPr>
        <w:ind w:left="5040" w:hanging="360"/>
      </w:pPr>
    </w:lvl>
    <w:lvl w:ilvl="7" w:tplc="50AEA09A" w:tentative="1">
      <w:start w:val="1"/>
      <w:numFmt w:val="lowerLetter"/>
      <w:lvlText w:val="%8."/>
      <w:lvlJc w:val="left"/>
      <w:pPr>
        <w:ind w:left="5760" w:hanging="360"/>
      </w:pPr>
    </w:lvl>
    <w:lvl w:ilvl="8" w:tplc="A2CC0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575D6093"/>
    <w:multiLevelType w:val="hybridMultilevel"/>
    <w:tmpl w:val="FB827544"/>
    <w:lvl w:ilvl="0" w:tplc="CCD6D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0B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88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8B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07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4F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24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CC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8C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6" w15:restartNumberingAfterBreak="0">
    <w:nsid w:val="5AE41A9E"/>
    <w:multiLevelType w:val="hybridMultilevel"/>
    <w:tmpl w:val="F2FC48AE"/>
    <w:lvl w:ilvl="0" w:tplc="B282AF60">
      <w:start w:val="1"/>
      <w:numFmt w:val="lowerLetter"/>
      <w:lvlText w:val="%1)"/>
      <w:lvlJc w:val="left"/>
      <w:pPr>
        <w:ind w:left="720" w:hanging="360"/>
      </w:pPr>
    </w:lvl>
    <w:lvl w:ilvl="1" w:tplc="A17208C8" w:tentative="1">
      <w:start w:val="1"/>
      <w:numFmt w:val="lowerLetter"/>
      <w:lvlText w:val="%2."/>
      <w:lvlJc w:val="left"/>
      <w:pPr>
        <w:ind w:left="1440" w:hanging="360"/>
      </w:pPr>
    </w:lvl>
    <w:lvl w:ilvl="2" w:tplc="31BA2364" w:tentative="1">
      <w:start w:val="1"/>
      <w:numFmt w:val="lowerRoman"/>
      <w:lvlText w:val="%3."/>
      <w:lvlJc w:val="right"/>
      <w:pPr>
        <w:ind w:left="2160" w:hanging="180"/>
      </w:pPr>
    </w:lvl>
    <w:lvl w:ilvl="3" w:tplc="37C4A9A6" w:tentative="1">
      <w:start w:val="1"/>
      <w:numFmt w:val="decimal"/>
      <w:lvlText w:val="%4."/>
      <w:lvlJc w:val="left"/>
      <w:pPr>
        <w:ind w:left="2880" w:hanging="360"/>
      </w:pPr>
    </w:lvl>
    <w:lvl w:ilvl="4" w:tplc="DA581C46" w:tentative="1">
      <w:start w:val="1"/>
      <w:numFmt w:val="lowerLetter"/>
      <w:lvlText w:val="%5."/>
      <w:lvlJc w:val="left"/>
      <w:pPr>
        <w:ind w:left="3600" w:hanging="360"/>
      </w:pPr>
    </w:lvl>
    <w:lvl w:ilvl="5" w:tplc="20420600" w:tentative="1">
      <w:start w:val="1"/>
      <w:numFmt w:val="lowerRoman"/>
      <w:lvlText w:val="%6."/>
      <w:lvlJc w:val="right"/>
      <w:pPr>
        <w:ind w:left="4320" w:hanging="180"/>
      </w:pPr>
    </w:lvl>
    <w:lvl w:ilvl="6" w:tplc="66B0ED76" w:tentative="1">
      <w:start w:val="1"/>
      <w:numFmt w:val="decimal"/>
      <w:lvlText w:val="%7."/>
      <w:lvlJc w:val="left"/>
      <w:pPr>
        <w:ind w:left="5040" w:hanging="360"/>
      </w:pPr>
    </w:lvl>
    <w:lvl w:ilvl="7" w:tplc="69E27270" w:tentative="1">
      <w:start w:val="1"/>
      <w:numFmt w:val="lowerLetter"/>
      <w:lvlText w:val="%8."/>
      <w:lvlJc w:val="left"/>
      <w:pPr>
        <w:ind w:left="5760" w:hanging="360"/>
      </w:pPr>
    </w:lvl>
    <w:lvl w:ilvl="8" w:tplc="CACA6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8" w15:restartNumberingAfterBreak="0">
    <w:nsid w:val="5F5A5D5C"/>
    <w:multiLevelType w:val="hybridMultilevel"/>
    <w:tmpl w:val="00D8D8DE"/>
    <w:lvl w:ilvl="0" w:tplc="E076AEE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8AE29B9C" w:tentative="1">
      <w:start w:val="1"/>
      <w:numFmt w:val="lowerLetter"/>
      <w:lvlText w:val="%2."/>
      <w:lvlJc w:val="left"/>
      <w:pPr>
        <w:ind w:left="1392" w:hanging="360"/>
      </w:pPr>
    </w:lvl>
    <w:lvl w:ilvl="2" w:tplc="57E09C26" w:tentative="1">
      <w:start w:val="1"/>
      <w:numFmt w:val="lowerRoman"/>
      <w:lvlText w:val="%3."/>
      <w:lvlJc w:val="right"/>
      <w:pPr>
        <w:ind w:left="2112" w:hanging="180"/>
      </w:pPr>
    </w:lvl>
    <w:lvl w:ilvl="3" w:tplc="FF9827F2" w:tentative="1">
      <w:start w:val="1"/>
      <w:numFmt w:val="decimal"/>
      <w:lvlText w:val="%4."/>
      <w:lvlJc w:val="left"/>
      <w:pPr>
        <w:ind w:left="2832" w:hanging="360"/>
      </w:pPr>
    </w:lvl>
    <w:lvl w:ilvl="4" w:tplc="C6F41084" w:tentative="1">
      <w:start w:val="1"/>
      <w:numFmt w:val="lowerLetter"/>
      <w:lvlText w:val="%5."/>
      <w:lvlJc w:val="left"/>
      <w:pPr>
        <w:ind w:left="3552" w:hanging="360"/>
      </w:pPr>
    </w:lvl>
    <w:lvl w:ilvl="5" w:tplc="E6F6E750" w:tentative="1">
      <w:start w:val="1"/>
      <w:numFmt w:val="lowerRoman"/>
      <w:lvlText w:val="%6."/>
      <w:lvlJc w:val="right"/>
      <w:pPr>
        <w:ind w:left="4272" w:hanging="180"/>
      </w:pPr>
    </w:lvl>
    <w:lvl w:ilvl="6" w:tplc="A9ACAA92" w:tentative="1">
      <w:start w:val="1"/>
      <w:numFmt w:val="decimal"/>
      <w:lvlText w:val="%7."/>
      <w:lvlJc w:val="left"/>
      <w:pPr>
        <w:ind w:left="4992" w:hanging="360"/>
      </w:pPr>
    </w:lvl>
    <w:lvl w:ilvl="7" w:tplc="1C1CAFBE" w:tentative="1">
      <w:start w:val="1"/>
      <w:numFmt w:val="lowerLetter"/>
      <w:lvlText w:val="%8."/>
      <w:lvlJc w:val="left"/>
      <w:pPr>
        <w:ind w:left="5712" w:hanging="360"/>
      </w:pPr>
    </w:lvl>
    <w:lvl w:ilvl="8" w:tplc="8640B368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9" w15:restartNumberingAfterBreak="0">
    <w:nsid w:val="5FE63AEB"/>
    <w:multiLevelType w:val="hybridMultilevel"/>
    <w:tmpl w:val="74520064"/>
    <w:lvl w:ilvl="0" w:tplc="FDA8C6F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EC4F4B2" w:tentative="1">
      <w:start w:val="1"/>
      <w:numFmt w:val="lowerLetter"/>
      <w:lvlText w:val="%2."/>
      <w:lvlJc w:val="left"/>
      <w:pPr>
        <w:ind w:left="1440" w:hanging="360"/>
      </w:pPr>
    </w:lvl>
    <w:lvl w:ilvl="2" w:tplc="18C6E328" w:tentative="1">
      <w:start w:val="1"/>
      <w:numFmt w:val="lowerRoman"/>
      <w:lvlText w:val="%3."/>
      <w:lvlJc w:val="right"/>
      <w:pPr>
        <w:ind w:left="2160" w:hanging="180"/>
      </w:pPr>
    </w:lvl>
    <w:lvl w:ilvl="3" w:tplc="25BC10C4" w:tentative="1">
      <w:start w:val="1"/>
      <w:numFmt w:val="decimal"/>
      <w:lvlText w:val="%4."/>
      <w:lvlJc w:val="left"/>
      <w:pPr>
        <w:ind w:left="2880" w:hanging="360"/>
      </w:pPr>
    </w:lvl>
    <w:lvl w:ilvl="4" w:tplc="8DB26952" w:tentative="1">
      <w:start w:val="1"/>
      <w:numFmt w:val="lowerLetter"/>
      <w:lvlText w:val="%5."/>
      <w:lvlJc w:val="left"/>
      <w:pPr>
        <w:ind w:left="3600" w:hanging="360"/>
      </w:pPr>
    </w:lvl>
    <w:lvl w:ilvl="5" w:tplc="F912D1C0" w:tentative="1">
      <w:start w:val="1"/>
      <w:numFmt w:val="lowerRoman"/>
      <w:lvlText w:val="%6."/>
      <w:lvlJc w:val="right"/>
      <w:pPr>
        <w:ind w:left="4320" w:hanging="180"/>
      </w:pPr>
    </w:lvl>
    <w:lvl w:ilvl="6" w:tplc="711E2624" w:tentative="1">
      <w:start w:val="1"/>
      <w:numFmt w:val="decimal"/>
      <w:lvlText w:val="%7."/>
      <w:lvlJc w:val="left"/>
      <w:pPr>
        <w:ind w:left="5040" w:hanging="360"/>
      </w:pPr>
    </w:lvl>
    <w:lvl w:ilvl="7" w:tplc="935A8B6C" w:tentative="1">
      <w:start w:val="1"/>
      <w:numFmt w:val="lowerLetter"/>
      <w:lvlText w:val="%8."/>
      <w:lvlJc w:val="left"/>
      <w:pPr>
        <w:ind w:left="5760" w:hanging="360"/>
      </w:pPr>
    </w:lvl>
    <w:lvl w:ilvl="8" w:tplc="2828E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A78BB"/>
    <w:multiLevelType w:val="hybridMultilevel"/>
    <w:tmpl w:val="2BAA7346"/>
    <w:lvl w:ilvl="0" w:tplc="9280C79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D5621D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8BA300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0043EA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07ADB5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1E2152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FAE80E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5C5D6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CA04D6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2" w15:restartNumberingAfterBreak="0">
    <w:nsid w:val="76625FB7"/>
    <w:multiLevelType w:val="hybridMultilevel"/>
    <w:tmpl w:val="57A0F07C"/>
    <w:lvl w:ilvl="0" w:tplc="28721AA0">
      <w:start w:val="1"/>
      <w:numFmt w:val="decimal"/>
      <w:lvlText w:val="%1."/>
      <w:lvlJc w:val="left"/>
      <w:pPr>
        <w:ind w:left="1032" w:hanging="360"/>
      </w:pPr>
    </w:lvl>
    <w:lvl w:ilvl="1" w:tplc="D9449AF4" w:tentative="1">
      <w:start w:val="1"/>
      <w:numFmt w:val="lowerLetter"/>
      <w:lvlText w:val="%2."/>
      <w:lvlJc w:val="left"/>
      <w:pPr>
        <w:ind w:left="1752" w:hanging="360"/>
      </w:pPr>
    </w:lvl>
    <w:lvl w:ilvl="2" w:tplc="F8D25824" w:tentative="1">
      <w:start w:val="1"/>
      <w:numFmt w:val="lowerRoman"/>
      <w:lvlText w:val="%3."/>
      <w:lvlJc w:val="right"/>
      <w:pPr>
        <w:ind w:left="2472" w:hanging="180"/>
      </w:pPr>
    </w:lvl>
    <w:lvl w:ilvl="3" w:tplc="F0CEB538" w:tentative="1">
      <w:start w:val="1"/>
      <w:numFmt w:val="decimal"/>
      <w:lvlText w:val="%4."/>
      <w:lvlJc w:val="left"/>
      <w:pPr>
        <w:ind w:left="3192" w:hanging="360"/>
      </w:pPr>
    </w:lvl>
    <w:lvl w:ilvl="4" w:tplc="95AEB12C" w:tentative="1">
      <w:start w:val="1"/>
      <w:numFmt w:val="lowerLetter"/>
      <w:lvlText w:val="%5."/>
      <w:lvlJc w:val="left"/>
      <w:pPr>
        <w:ind w:left="3912" w:hanging="360"/>
      </w:pPr>
    </w:lvl>
    <w:lvl w:ilvl="5" w:tplc="63F089AA" w:tentative="1">
      <w:start w:val="1"/>
      <w:numFmt w:val="lowerRoman"/>
      <w:lvlText w:val="%6."/>
      <w:lvlJc w:val="right"/>
      <w:pPr>
        <w:ind w:left="4632" w:hanging="180"/>
      </w:pPr>
    </w:lvl>
    <w:lvl w:ilvl="6" w:tplc="A8B80EC8" w:tentative="1">
      <w:start w:val="1"/>
      <w:numFmt w:val="decimal"/>
      <w:lvlText w:val="%7."/>
      <w:lvlJc w:val="left"/>
      <w:pPr>
        <w:ind w:left="5352" w:hanging="360"/>
      </w:pPr>
    </w:lvl>
    <w:lvl w:ilvl="7" w:tplc="49BC2A5E" w:tentative="1">
      <w:start w:val="1"/>
      <w:numFmt w:val="lowerLetter"/>
      <w:lvlText w:val="%8."/>
      <w:lvlJc w:val="left"/>
      <w:pPr>
        <w:ind w:left="6072" w:hanging="360"/>
      </w:pPr>
    </w:lvl>
    <w:lvl w:ilvl="8" w:tplc="ACBAE3C8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3" w15:restartNumberingAfterBreak="0">
    <w:nsid w:val="77FB2152"/>
    <w:multiLevelType w:val="multilevel"/>
    <w:tmpl w:val="23782EE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9"/>
  </w:num>
  <w:num w:numId="5">
    <w:abstractNumId w:val="7"/>
  </w:num>
  <w:num w:numId="6">
    <w:abstractNumId w:val="6"/>
  </w:num>
  <w:num w:numId="7">
    <w:abstractNumId w:val="31"/>
  </w:num>
  <w:num w:numId="8">
    <w:abstractNumId w:val="25"/>
  </w:num>
  <w:num w:numId="9">
    <w:abstractNumId w:val="3"/>
  </w:num>
  <w:num w:numId="10">
    <w:abstractNumId w:val="3"/>
  </w:num>
  <w:num w:numId="11">
    <w:abstractNumId w:val="1"/>
  </w:num>
  <w:num w:numId="12">
    <w:abstractNumId w:val="23"/>
  </w:num>
  <w:num w:numId="13">
    <w:abstractNumId w:val="10"/>
  </w:num>
  <w:num w:numId="14">
    <w:abstractNumId w:val="27"/>
  </w:num>
  <w:num w:numId="15">
    <w:abstractNumId w:val="2"/>
  </w:num>
  <w:num w:numId="16">
    <w:abstractNumId w:val="11"/>
  </w:num>
  <w:num w:numId="17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20"/>
  </w:num>
  <w:num w:numId="19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>
    <w:abstractNumId w:val="3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9"/>
  </w:num>
  <w:num w:numId="24">
    <w:abstractNumId w:val="24"/>
  </w:num>
  <w:num w:numId="25">
    <w:abstractNumId w:val="22"/>
  </w:num>
  <w:num w:numId="26">
    <w:abstractNumId w:val="32"/>
  </w:num>
  <w:num w:numId="27">
    <w:abstractNumId w:val="28"/>
  </w:num>
  <w:num w:numId="28">
    <w:abstractNumId w:val="2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2">
    <w:abstractNumId w:val="13"/>
  </w:num>
  <w:num w:numId="3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ascii="Arial" w:eastAsia="Calibri" w:hAnsi="Arial" w:cs="Times New Roman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35">
    <w:abstractNumId w:val="13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6">
    <w:abstractNumId w:val="13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>
    <w:abstractNumId w:val="18"/>
  </w:num>
  <w:num w:numId="38">
    <w:abstractNumId w:val="29"/>
  </w:num>
  <w:num w:numId="39">
    <w:abstractNumId w:val="26"/>
  </w:num>
  <w:num w:numId="40">
    <w:abstractNumId w:val="12"/>
  </w:num>
  <w:num w:numId="41">
    <w:abstractNumId w:val="33"/>
  </w:num>
  <w:num w:numId="42">
    <w:abstractNumId w:val="5"/>
  </w:num>
  <w:num w:numId="43">
    <w:abstractNumId w:val="14"/>
  </w:num>
  <w:num w:numId="44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5">
    <w:abstractNumId w:val="17"/>
  </w:num>
  <w:num w:numId="46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7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8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1164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9">
    <w:abstractNumId w:val="0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ibal Josef">
    <w15:presenceInfo w15:providerId="AD" w15:userId="S-1-5-21-1516916145-3332080500-352412931-13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4EC0"/>
    <w:rsid w:val="0000528E"/>
    <w:rsid w:val="00010ADE"/>
    <w:rsid w:val="00013BC9"/>
    <w:rsid w:val="000173A9"/>
    <w:rsid w:val="0002300D"/>
    <w:rsid w:val="00023AD8"/>
    <w:rsid w:val="00025955"/>
    <w:rsid w:val="00027476"/>
    <w:rsid w:val="000305A1"/>
    <w:rsid w:val="000305B2"/>
    <w:rsid w:val="00033761"/>
    <w:rsid w:val="00033E1C"/>
    <w:rsid w:val="000347BD"/>
    <w:rsid w:val="00037AA8"/>
    <w:rsid w:val="00040171"/>
    <w:rsid w:val="0004040D"/>
    <w:rsid w:val="00041030"/>
    <w:rsid w:val="00042502"/>
    <w:rsid w:val="00043DF0"/>
    <w:rsid w:val="00043EDA"/>
    <w:rsid w:val="00045263"/>
    <w:rsid w:val="0004660C"/>
    <w:rsid w:val="0004715D"/>
    <w:rsid w:val="000501B8"/>
    <w:rsid w:val="00051AC8"/>
    <w:rsid w:val="000525B3"/>
    <w:rsid w:val="00056BB0"/>
    <w:rsid w:val="00066107"/>
    <w:rsid w:val="00066D16"/>
    <w:rsid w:val="00067494"/>
    <w:rsid w:val="00071F79"/>
    <w:rsid w:val="0007396D"/>
    <w:rsid w:val="00074DDA"/>
    <w:rsid w:val="00087478"/>
    <w:rsid w:val="00090380"/>
    <w:rsid w:val="00090C0E"/>
    <w:rsid w:val="00091902"/>
    <w:rsid w:val="00091EE0"/>
    <w:rsid w:val="00092B9A"/>
    <w:rsid w:val="00095AC5"/>
    <w:rsid w:val="00095EAD"/>
    <w:rsid w:val="000A167B"/>
    <w:rsid w:val="000A2849"/>
    <w:rsid w:val="000A44DD"/>
    <w:rsid w:val="000A58DB"/>
    <w:rsid w:val="000A7405"/>
    <w:rsid w:val="000A7FF9"/>
    <w:rsid w:val="000B1178"/>
    <w:rsid w:val="000B1714"/>
    <w:rsid w:val="000B37A4"/>
    <w:rsid w:val="000B6591"/>
    <w:rsid w:val="000B68FA"/>
    <w:rsid w:val="000B6F7A"/>
    <w:rsid w:val="000B740E"/>
    <w:rsid w:val="000B7637"/>
    <w:rsid w:val="000C3CDA"/>
    <w:rsid w:val="000C6C97"/>
    <w:rsid w:val="000D1758"/>
    <w:rsid w:val="000D2382"/>
    <w:rsid w:val="000D28AB"/>
    <w:rsid w:val="000D3CA7"/>
    <w:rsid w:val="000D4C2C"/>
    <w:rsid w:val="000D58E5"/>
    <w:rsid w:val="000D6AB4"/>
    <w:rsid w:val="000D7483"/>
    <w:rsid w:val="000D7BCA"/>
    <w:rsid w:val="000E259A"/>
    <w:rsid w:val="000E28A5"/>
    <w:rsid w:val="000E3635"/>
    <w:rsid w:val="000E46B9"/>
    <w:rsid w:val="000E5477"/>
    <w:rsid w:val="000E594E"/>
    <w:rsid w:val="000E689D"/>
    <w:rsid w:val="00100883"/>
    <w:rsid w:val="001031A9"/>
    <w:rsid w:val="001057B0"/>
    <w:rsid w:val="00106A74"/>
    <w:rsid w:val="00107439"/>
    <w:rsid w:val="00116CD2"/>
    <w:rsid w:val="00122FA4"/>
    <w:rsid w:val="00130BF0"/>
    <w:rsid w:val="00130C75"/>
    <w:rsid w:val="00130D21"/>
    <w:rsid w:val="00137AB9"/>
    <w:rsid w:val="001458B2"/>
    <w:rsid w:val="001471B1"/>
    <w:rsid w:val="00147268"/>
    <w:rsid w:val="0015286E"/>
    <w:rsid w:val="00152A57"/>
    <w:rsid w:val="001558ED"/>
    <w:rsid w:val="00163C1F"/>
    <w:rsid w:val="001652C1"/>
    <w:rsid w:val="00165B15"/>
    <w:rsid w:val="00166126"/>
    <w:rsid w:val="00170639"/>
    <w:rsid w:val="00172713"/>
    <w:rsid w:val="00173FD0"/>
    <w:rsid w:val="001744C8"/>
    <w:rsid w:val="0017489E"/>
    <w:rsid w:val="0017517B"/>
    <w:rsid w:val="00175327"/>
    <w:rsid w:val="00182D39"/>
    <w:rsid w:val="0018311B"/>
    <w:rsid w:val="00183183"/>
    <w:rsid w:val="001833CD"/>
    <w:rsid w:val="00183408"/>
    <w:rsid w:val="001841F5"/>
    <w:rsid w:val="00184B90"/>
    <w:rsid w:val="00193556"/>
    <w:rsid w:val="0019392D"/>
    <w:rsid w:val="00195F6C"/>
    <w:rsid w:val="001969D0"/>
    <w:rsid w:val="001A3BA4"/>
    <w:rsid w:val="001A6897"/>
    <w:rsid w:val="001B2A47"/>
    <w:rsid w:val="001B2B2A"/>
    <w:rsid w:val="001B37A8"/>
    <w:rsid w:val="001B621F"/>
    <w:rsid w:val="001C0359"/>
    <w:rsid w:val="001C2B09"/>
    <w:rsid w:val="001C2C10"/>
    <w:rsid w:val="001C316E"/>
    <w:rsid w:val="001C37EC"/>
    <w:rsid w:val="001C3DB4"/>
    <w:rsid w:val="001C513A"/>
    <w:rsid w:val="001C6469"/>
    <w:rsid w:val="001D3BE0"/>
    <w:rsid w:val="001D4990"/>
    <w:rsid w:val="001E0663"/>
    <w:rsid w:val="001E0A94"/>
    <w:rsid w:val="001E221F"/>
    <w:rsid w:val="001E25A7"/>
    <w:rsid w:val="001E5F04"/>
    <w:rsid w:val="001F0066"/>
    <w:rsid w:val="001F15D7"/>
    <w:rsid w:val="001F3489"/>
    <w:rsid w:val="001F378C"/>
    <w:rsid w:val="001F475A"/>
    <w:rsid w:val="001F7BD1"/>
    <w:rsid w:val="00200BBC"/>
    <w:rsid w:val="002015E7"/>
    <w:rsid w:val="00202C70"/>
    <w:rsid w:val="00204A69"/>
    <w:rsid w:val="00204CBF"/>
    <w:rsid w:val="00205AAE"/>
    <w:rsid w:val="002101CA"/>
    <w:rsid w:val="00214A85"/>
    <w:rsid w:val="00220F28"/>
    <w:rsid w:val="00221CCB"/>
    <w:rsid w:val="00225A57"/>
    <w:rsid w:val="0022647B"/>
    <w:rsid w:val="00231F03"/>
    <w:rsid w:val="0023258C"/>
    <w:rsid w:val="002329B1"/>
    <w:rsid w:val="00235537"/>
    <w:rsid w:val="00236042"/>
    <w:rsid w:val="00236A9E"/>
    <w:rsid w:val="0024358C"/>
    <w:rsid w:val="002436A6"/>
    <w:rsid w:val="00246232"/>
    <w:rsid w:val="002514DD"/>
    <w:rsid w:val="0025192E"/>
    <w:rsid w:val="00252635"/>
    <w:rsid w:val="00254E66"/>
    <w:rsid w:val="00256551"/>
    <w:rsid w:val="00261D53"/>
    <w:rsid w:val="00264EDA"/>
    <w:rsid w:val="00274011"/>
    <w:rsid w:val="002748B7"/>
    <w:rsid w:val="002748F5"/>
    <w:rsid w:val="002765C9"/>
    <w:rsid w:val="00277850"/>
    <w:rsid w:val="00281D4D"/>
    <w:rsid w:val="00286492"/>
    <w:rsid w:val="0028708A"/>
    <w:rsid w:val="00287B40"/>
    <w:rsid w:val="00290B8A"/>
    <w:rsid w:val="0029294D"/>
    <w:rsid w:val="002932DA"/>
    <w:rsid w:val="0029395B"/>
    <w:rsid w:val="00294342"/>
    <w:rsid w:val="00295A22"/>
    <w:rsid w:val="00297F1C"/>
    <w:rsid w:val="002A2595"/>
    <w:rsid w:val="002A2C2D"/>
    <w:rsid w:val="002A4177"/>
    <w:rsid w:val="002A4CCF"/>
    <w:rsid w:val="002A6FC7"/>
    <w:rsid w:val="002B1565"/>
    <w:rsid w:val="002B38D0"/>
    <w:rsid w:val="002B6A05"/>
    <w:rsid w:val="002B7412"/>
    <w:rsid w:val="002C5473"/>
    <w:rsid w:val="002C6C32"/>
    <w:rsid w:val="002C6EB4"/>
    <w:rsid w:val="002C6FDB"/>
    <w:rsid w:val="002C7EAA"/>
    <w:rsid w:val="002D03F1"/>
    <w:rsid w:val="002D44EA"/>
    <w:rsid w:val="002D4C12"/>
    <w:rsid w:val="002D72E7"/>
    <w:rsid w:val="002E0661"/>
    <w:rsid w:val="002E144A"/>
    <w:rsid w:val="002E212A"/>
    <w:rsid w:val="002E47CD"/>
    <w:rsid w:val="002E4874"/>
    <w:rsid w:val="002E5E94"/>
    <w:rsid w:val="002E6AE6"/>
    <w:rsid w:val="002F0104"/>
    <w:rsid w:val="002F0971"/>
    <w:rsid w:val="002F0D46"/>
    <w:rsid w:val="002F0E90"/>
    <w:rsid w:val="002F2BF0"/>
    <w:rsid w:val="002F3807"/>
    <w:rsid w:val="002F4400"/>
    <w:rsid w:val="002F4533"/>
    <w:rsid w:val="002F4D49"/>
    <w:rsid w:val="002F691A"/>
    <w:rsid w:val="002F6A64"/>
    <w:rsid w:val="00300AD7"/>
    <w:rsid w:val="00301ACB"/>
    <w:rsid w:val="00304C54"/>
    <w:rsid w:val="003056B3"/>
    <w:rsid w:val="003073CB"/>
    <w:rsid w:val="003073F2"/>
    <w:rsid w:val="003117BB"/>
    <w:rsid w:val="0031305F"/>
    <w:rsid w:val="00315614"/>
    <w:rsid w:val="0032045C"/>
    <w:rsid w:val="00321BCC"/>
    <w:rsid w:val="003220BD"/>
    <w:rsid w:val="0032387C"/>
    <w:rsid w:val="00324D59"/>
    <w:rsid w:val="00325353"/>
    <w:rsid w:val="00327749"/>
    <w:rsid w:val="00327BDA"/>
    <w:rsid w:val="00330E46"/>
    <w:rsid w:val="00335F41"/>
    <w:rsid w:val="00343D65"/>
    <w:rsid w:val="00343DE7"/>
    <w:rsid w:val="0034493C"/>
    <w:rsid w:val="00345FB6"/>
    <w:rsid w:val="00346750"/>
    <w:rsid w:val="00347F14"/>
    <w:rsid w:val="00351349"/>
    <w:rsid w:val="00355421"/>
    <w:rsid w:val="00356265"/>
    <w:rsid w:val="0035703C"/>
    <w:rsid w:val="00363B6A"/>
    <w:rsid w:val="00366797"/>
    <w:rsid w:val="00367D73"/>
    <w:rsid w:val="00370F5A"/>
    <w:rsid w:val="00372D0D"/>
    <w:rsid w:val="00372FE1"/>
    <w:rsid w:val="003742B2"/>
    <w:rsid w:val="00374550"/>
    <w:rsid w:val="00374638"/>
    <w:rsid w:val="00374906"/>
    <w:rsid w:val="00375660"/>
    <w:rsid w:val="003761CD"/>
    <w:rsid w:val="0037667A"/>
    <w:rsid w:val="00376A27"/>
    <w:rsid w:val="00376CD7"/>
    <w:rsid w:val="00377537"/>
    <w:rsid w:val="00377956"/>
    <w:rsid w:val="003811C2"/>
    <w:rsid w:val="00386436"/>
    <w:rsid w:val="00386EE0"/>
    <w:rsid w:val="003942C8"/>
    <w:rsid w:val="0039431B"/>
    <w:rsid w:val="00395FC9"/>
    <w:rsid w:val="003960FE"/>
    <w:rsid w:val="00396EC9"/>
    <w:rsid w:val="003A1915"/>
    <w:rsid w:val="003A1E25"/>
    <w:rsid w:val="003A329B"/>
    <w:rsid w:val="003A776D"/>
    <w:rsid w:val="003A7F44"/>
    <w:rsid w:val="003B04A4"/>
    <w:rsid w:val="003B20A3"/>
    <w:rsid w:val="003B245B"/>
    <w:rsid w:val="003B38A4"/>
    <w:rsid w:val="003B45C2"/>
    <w:rsid w:val="003B65E8"/>
    <w:rsid w:val="003B77E6"/>
    <w:rsid w:val="003C0573"/>
    <w:rsid w:val="003C18A4"/>
    <w:rsid w:val="003C2711"/>
    <w:rsid w:val="003C2DF4"/>
    <w:rsid w:val="003C5F49"/>
    <w:rsid w:val="003D3CEC"/>
    <w:rsid w:val="003D5284"/>
    <w:rsid w:val="003E23C3"/>
    <w:rsid w:val="003E2FC4"/>
    <w:rsid w:val="003E3489"/>
    <w:rsid w:val="003F0396"/>
    <w:rsid w:val="003F0A33"/>
    <w:rsid w:val="003F209F"/>
    <w:rsid w:val="003F3D31"/>
    <w:rsid w:val="003F45E1"/>
    <w:rsid w:val="003F503A"/>
    <w:rsid w:val="003F59C9"/>
    <w:rsid w:val="003F5DCD"/>
    <w:rsid w:val="003F6C43"/>
    <w:rsid w:val="003F7A9D"/>
    <w:rsid w:val="004000A1"/>
    <w:rsid w:val="004004EC"/>
    <w:rsid w:val="00400DAA"/>
    <w:rsid w:val="004014D1"/>
    <w:rsid w:val="00402864"/>
    <w:rsid w:val="00402DC4"/>
    <w:rsid w:val="00412A92"/>
    <w:rsid w:val="004134A7"/>
    <w:rsid w:val="00414B5D"/>
    <w:rsid w:val="0041566C"/>
    <w:rsid w:val="00420BB5"/>
    <w:rsid w:val="00421F3D"/>
    <w:rsid w:val="00421F65"/>
    <w:rsid w:val="00422952"/>
    <w:rsid w:val="004236C4"/>
    <w:rsid w:val="00427653"/>
    <w:rsid w:val="00431812"/>
    <w:rsid w:val="004351F1"/>
    <w:rsid w:val="00436C5A"/>
    <w:rsid w:val="004374A1"/>
    <w:rsid w:val="00441D03"/>
    <w:rsid w:val="00444080"/>
    <w:rsid w:val="0044705E"/>
    <w:rsid w:val="004500B6"/>
    <w:rsid w:val="0045245F"/>
    <w:rsid w:val="004527AA"/>
    <w:rsid w:val="00452B29"/>
    <w:rsid w:val="0045355F"/>
    <w:rsid w:val="004535A9"/>
    <w:rsid w:val="004545D6"/>
    <w:rsid w:val="00455E05"/>
    <w:rsid w:val="004577A0"/>
    <w:rsid w:val="00457CA8"/>
    <w:rsid w:val="004623F5"/>
    <w:rsid w:val="00464152"/>
    <w:rsid w:val="00464635"/>
    <w:rsid w:val="00465783"/>
    <w:rsid w:val="004675A8"/>
    <w:rsid w:val="00470A4E"/>
    <w:rsid w:val="0047200B"/>
    <w:rsid w:val="00475F03"/>
    <w:rsid w:val="004765CF"/>
    <w:rsid w:val="00485997"/>
    <w:rsid w:val="00485B5D"/>
    <w:rsid w:val="00485E78"/>
    <w:rsid w:val="0049137C"/>
    <w:rsid w:val="00492E2B"/>
    <w:rsid w:val="0049537B"/>
    <w:rsid w:val="004A2819"/>
    <w:rsid w:val="004A31A0"/>
    <w:rsid w:val="004A383D"/>
    <w:rsid w:val="004A6AA4"/>
    <w:rsid w:val="004A79EC"/>
    <w:rsid w:val="004B18DE"/>
    <w:rsid w:val="004B1C35"/>
    <w:rsid w:val="004B1D90"/>
    <w:rsid w:val="004B3265"/>
    <w:rsid w:val="004B34BA"/>
    <w:rsid w:val="004B37F6"/>
    <w:rsid w:val="004B53D6"/>
    <w:rsid w:val="004B5AD5"/>
    <w:rsid w:val="004B6A02"/>
    <w:rsid w:val="004B74D5"/>
    <w:rsid w:val="004B79CD"/>
    <w:rsid w:val="004C02AA"/>
    <w:rsid w:val="004C32A5"/>
    <w:rsid w:val="004C3C3B"/>
    <w:rsid w:val="004C5F4C"/>
    <w:rsid w:val="004C6C50"/>
    <w:rsid w:val="004C78BC"/>
    <w:rsid w:val="004C7A0B"/>
    <w:rsid w:val="004D2B11"/>
    <w:rsid w:val="004D5832"/>
    <w:rsid w:val="004D5D1A"/>
    <w:rsid w:val="004D63EE"/>
    <w:rsid w:val="004D6E2F"/>
    <w:rsid w:val="004D6F07"/>
    <w:rsid w:val="004E014E"/>
    <w:rsid w:val="004E307B"/>
    <w:rsid w:val="004E334F"/>
    <w:rsid w:val="004E3862"/>
    <w:rsid w:val="004F0B56"/>
    <w:rsid w:val="004F3342"/>
    <w:rsid w:val="004F5698"/>
    <w:rsid w:val="004F5BB6"/>
    <w:rsid w:val="004F7052"/>
    <w:rsid w:val="00503AE7"/>
    <w:rsid w:val="00503B1F"/>
    <w:rsid w:val="005043EF"/>
    <w:rsid w:val="00505307"/>
    <w:rsid w:val="005055CF"/>
    <w:rsid w:val="00507768"/>
    <w:rsid w:val="00513D7D"/>
    <w:rsid w:val="00513E43"/>
    <w:rsid w:val="005264A9"/>
    <w:rsid w:val="00531AB5"/>
    <w:rsid w:val="00533961"/>
    <w:rsid w:val="0053622F"/>
    <w:rsid w:val="005409A5"/>
    <w:rsid w:val="00540F2C"/>
    <w:rsid w:val="00541685"/>
    <w:rsid w:val="00541DCA"/>
    <w:rsid w:val="00557B1C"/>
    <w:rsid w:val="00557B5B"/>
    <w:rsid w:val="00565B8F"/>
    <w:rsid w:val="005674BD"/>
    <w:rsid w:val="005676CF"/>
    <w:rsid w:val="00570929"/>
    <w:rsid w:val="00570FE6"/>
    <w:rsid w:val="005725B8"/>
    <w:rsid w:val="00575C49"/>
    <w:rsid w:val="00576232"/>
    <w:rsid w:val="0058286F"/>
    <w:rsid w:val="00584F23"/>
    <w:rsid w:val="00594061"/>
    <w:rsid w:val="0059474E"/>
    <w:rsid w:val="005A282F"/>
    <w:rsid w:val="005A2E9B"/>
    <w:rsid w:val="005A384C"/>
    <w:rsid w:val="005A7C11"/>
    <w:rsid w:val="005B12EC"/>
    <w:rsid w:val="005B2F6A"/>
    <w:rsid w:val="005B30E8"/>
    <w:rsid w:val="005B3CB2"/>
    <w:rsid w:val="005B4C8B"/>
    <w:rsid w:val="005B52E3"/>
    <w:rsid w:val="005B6C61"/>
    <w:rsid w:val="005C085A"/>
    <w:rsid w:val="005C0E85"/>
    <w:rsid w:val="005C31ED"/>
    <w:rsid w:val="005C7327"/>
    <w:rsid w:val="005C7732"/>
    <w:rsid w:val="005D01DD"/>
    <w:rsid w:val="005D1AE8"/>
    <w:rsid w:val="005D2AA8"/>
    <w:rsid w:val="005D2C6F"/>
    <w:rsid w:val="005D3A40"/>
    <w:rsid w:val="005D3C95"/>
    <w:rsid w:val="005D4C3A"/>
    <w:rsid w:val="005D5311"/>
    <w:rsid w:val="005D59C5"/>
    <w:rsid w:val="005D6628"/>
    <w:rsid w:val="005E1EDC"/>
    <w:rsid w:val="005E2EA5"/>
    <w:rsid w:val="005E4F2E"/>
    <w:rsid w:val="005E5533"/>
    <w:rsid w:val="005E67B4"/>
    <w:rsid w:val="005F042C"/>
    <w:rsid w:val="005F0E69"/>
    <w:rsid w:val="005F34D6"/>
    <w:rsid w:val="005F379F"/>
    <w:rsid w:val="005F5BD1"/>
    <w:rsid w:val="005F7653"/>
    <w:rsid w:val="00601492"/>
    <w:rsid w:val="00601DCA"/>
    <w:rsid w:val="00602E20"/>
    <w:rsid w:val="0060313A"/>
    <w:rsid w:val="006059F1"/>
    <w:rsid w:val="00605AD7"/>
    <w:rsid w:val="00606C9E"/>
    <w:rsid w:val="00610D0E"/>
    <w:rsid w:val="00612D38"/>
    <w:rsid w:val="00613D9B"/>
    <w:rsid w:val="0061478D"/>
    <w:rsid w:val="00617A4E"/>
    <w:rsid w:val="00617F6B"/>
    <w:rsid w:val="00622E04"/>
    <w:rsid w:val="00624467"/>
    <w:rsid w:val="006260E8"/>
    <w:rsid w:val="006278A8"/>
    <w:rsid w:val="006311D4"/>
    <w:rsid w:val="00634598"/>
    <w:rsid w:val="0063494D"/>
    <w:rsid w:val="00635E51"/>
    <w:rsid w:val="00640153"/>
    <w:rsid w:val="00640157"/>
    <w:rsid w:val="0064140C"/>
    <w:rsid w:val="00643791"/>
    <w:rsid w:val="00646298"/>
    <w:rsid w:val="006476DE"/>
    <w:rsid w:val="0065041B"/>
    <w:rsid w:val="006522FC"/>
    <w:rsid w:val="0066071A"/>
    <w:rsid w:val="00664674"/>
    <w:rsid w:val="006652A2"/>
    <w:rsid w:val="00670762"/>
    <w:rsid w:val="006707E1"/>
    <w:rsid w:val="00670B00"/>
    <w:rsid w:val="00671BDC"/>
    <w:rsid w:val="006736E0"/>
    <w:rsid w:val="00673875"/>
    <w:rsid w:val="00674D83"/>
    <w:rsid w:val="00681DA5"/>
    <w:rsid w:val="00681E96"/>
    <w:rsid w:val="00682904"/>
    <w:rsid w:val="00685F91"/>
    <w:rsid w:val="00696BF9"/>
    <w:rsid w:val="006A023B"/>
    <w:rsid w:val="006A2D5B"/>
    <w:rsid w:val="006A3690"/>
    <w:rsid w:val="006A425C"/>
    <w:rsid w:val="006A45AA"/>
    <w:rsid w:val="006B1551"/>
    <w:rsid w:val="006B632D"/>
    <w:rsid w:val="006B6C36"/>
    <w:rsid w:val="006C306A"/>
    <w:rsid w:val="006C350B"/>
    <w:rsid w:val="006C385E"/>
    <w:rsid w:val="006D0812"/>
    <w:rsid w:val="006D1BD2"/>
    <w:rsid w:val="006D648C"/>
    <w:rsid w:val="006D6C8A"/>
    <w:rsid w:val="006D74C4"/>
    <w:rsid w:val="006D7A39"/>
    <w:rsid w:val="006E14A6"/>
    <w:rsid w:val="006E1628"/>
    <w:rsid w:val="006E22E1"/>
    <w:rsid w:val="006E2429"/>
    <w:rsid w:val="006E30C3"/>
    <w:rsid w:val="006E3627"/>
    <w:rsid w:val="006E5D49"/>
    <w:rsid w:val="006E75D2"/>
    <w:rsid w:val="006F0028"/>
    <w:rsid w:val="006F2373"/>
    <w:rsid w:val="006F2664"/>
    <w:rsid w:val="006F3D05"/>
    <w:rsid w:val="006F4A91"/>
    <w:rsid w:val="0070103B"/>
    <w:rsid w:val="007025D3"/>
    <w:rsid w:val="00704F7D"/>
    <w:rsid w:val="00714287"/>
    <w:rsid w:val="00714E8A"/>
    <w:rsid w:val="00716FBD"/>
    <w:rsid w:val="00721C6A"/>
    <w:rsid w:val="007220A3"/>
    <w:rsid w:val="007236C0"/>
    <w:rsid w:val="00724446"/>
    <w:rsid w:val="00725E84"/>
    <w:rsid w:val="00726D8E"/>
    <w:rsid w:val="007278F4"/>
    <w:rsid w:val="00727BE2"/>
    <w:rsid w:val="00727DFC"/>
    <w:rsid w:val="007305AC"/>
    <w:rsid w:val="007317CC"/>
    <w:rsid w:val="00731E1C"/>
    <w:rsid w:val="00733305"/>
    <w:rsid w:val="00734330"/>
    <w:rsid w:val="00735834"/>
    <w:rsid w:val="00737F3B"/>
    <w:rsid w:val="00741408"/>
    <w:rsid w:val="007427AE"/>
    <w:rsid w:val="007430C4"/>
    <w:rsid w:val="007445B7"/>
    <w:rsid w:val="00744706"/>
    <w:rsid w:val="0074647C"/>
    <w:rsid w:val="00747635"/>
    <w:rsid w:val="00747F22"/>
    <w:rsid w:val="00752810"/>
    <w:rsid w:val="00757713"/>
    <w:rsid w:val="007634DE"/>
    <w:rsid w:val="00767AF1"/>
    <w:rsid w:val="00771C75"/>
    <w:rsid w:val="00771FA4"/>
    <w:rsid w:val="00773E3E"/>
    <w:rsid w:val="00773FF5"/>
    <w:rsid w:val="00774661"/>
    <w:rsid w:val="0077530D"/>
    <w:rsid w:val="00775A3E"/>
    <w:rsid w:val="007761B6"/>
    <w:rsid w:val="00777305"/>
    <w:rsid w:val="00777B89"/>
    <w:rsid w:val="00782139"/>
    <w:rsid w:val="007857EB"/>
    <w:rsid w:val="00787D5C"/>
    <w:rsid w:val="0079034E"/>
    <w:rsid w:val="007904EC"/>
    <w:rsid w:val="007905DD"/>
    <w:rsid w:val="007921B2"/>
    <w:rsid w:val="007934BF"/>
    <w:rsid w:val="00793C93"/>
    <w:rsid w:val="00795858"/>
    <w:rsid w:val="00796017"/>
    <w:rsid w:val="007A0C68"/>
    <w:rsid w:val="007A1C66"/>
    <w:rsid w:val="007A6939"/>
    <w:rsid w:val="007A7165"/>
    <w:rsid w:val="007B0136"/>
    <w:rsid w:val="007B41D0"/>
    <w:rsid w:val="007B4DB4"/>
    <w:rsid w:val="007B4F73"/>
    <w:rsid w:val="007B511B"/>
    <w:rsid w:val="007B6D76"/>
    <w:rsid w:val="007B75B3"/>
    <w:rsid w:val="007C16EE"/>
    <w:rsid w:val="007C5A0C"/>
    <w:rsid w:val="007C782D"/>
    <w:rsid w:val="007D1F05"/>
    <w:rsid w:val="007D2910"/>
    <w:rsid w:val="007D3F8F"/>
    <w:rsid w:val="007D4BD6"/>
    <w:rsid w:val="007D5316"/>
    <w:rsid w:val="007D5BD9"/>
    <w:rsid w:val="007D5CDF"/>
    <w:rsid w:val="007D65C7"/>
    <w:rsid w:val="007E222D"/>
    <w:rsid w:val="007E2E57"/>
    <w:rsid w:val="007E3157"/>
    <w:rsid w:val="007E33D2"/>
    <w:rsid w:val="007E5A88"/>
    <w:rsid w:val="007E7F06"/>
    <w:rsid w:val="007F0DA7"/>
    <w:rsid w:val="007F5A6B"/>
    <w:rsid w:val="007F5C35"/>
    <w:rsid w:val="007F706A"/>
    <w:rsid w:val="007F7A88"/>
    <w:rsid w:val="0080004F"/>
    <w:rsid w:val="00800E0B"/>
    <w:rsid w:val="008025AB"/>
    <w:rsid w:val="00805FDF"/>
    <w:rsid w:val="00810FD4"/>
    <w:rsid w:val="00812173"/>
    <w:rsid w:val="008146A5"/>
    <w:rsid w:val="0081784A"/>
    <w:rsid w:val="00822CF7"/>
    <w:rsid w:val="00824FF0"/>
    <w:rsid w:val="00825665"/>
    <w:rsid w:val="00825A87"/>
    <w:rsid w:val="00827D6A"/>
    <w:rsid w:val="00833159"/>
    <w:rsid w:val="00833381"/>
    <w:rsid w:val="008440D7"/>
    <w:rsid w:val="00845735"/>
    <w:rsid w:val="0084627F"/>
    <w:rsid w:val="0084697F"/>
    <w:rsid w:val="00847AF9"/>
    <w:rsid w:val="008519AB"/>
    <w:rsid w:val="00851BEB"/>
    <w:rsid w:val="008522AE"/>
    <w:rsid w:val="00853166"/>
    <w:rsid w:val="00855526"/>
    <w:rsid w:val="0085583E"/>
    <w:rsid w:val="00855F0E"/>
    <w:rsid w:val="00864BA3"/>
    <w:rsid w:val="00865962"/>
    <w:rsid w:val="00865FC9"/>
    <w:rsid w:val="008661B0"/>
    <w:rsid w:val="00873C55"/>
    <w:rsid w:val="008755CA"/>
    <w:rsid w:val="00876868"/>
    <w:rsid w:val="00877025"/>
    <w:rsid w:val="0088047D"/>
    <w:rsid w:val="0088059A"/>
    <w:rsid w:val="00880EF1"/>
    <w:rsid w:val="00881C56"/>
    <w:rsid w:val="00882584"/>
    <w:rsid w:val="00882671"/>
    <w:rsid w:val="00884351"/>
    <w:rsid w:val="00884C6F"/>
    <w:rsid w:val="00886466"/>
    <w:rsid w:val="008873D8"/>
    <w:rsid w:val="00890C65"/>
    <w:rsid w:val="00891DFD"/>
    <w:rsid w:val="0089200D"/>
    <w:rsid w:val="00892610"/>
    <w:rsid w:val="00894BE0"/>
    <w:rsid w:val="008A1633"/>
    <w:rsid w:val="008A29EC"/>
    <w:rsid w:val="008A34B7"/>
    <w:rsid w:val="008A670D"/>
    <w:rsid w:val="008B2379"/>
    <w:rsid w:val="008B41A1"/>
    <w:rsid w:val="008B4D63"/>
    <w:rsid w:val="008B55A4"/>
    <w:rsid w:val="008B5686"/>
    <w:rsid w:val="008B633F"/>
    <w:rsid w:val="008B6C82"/>
    <w:rsid w:val="008B7902"/>
    <w:rsid w:val="008C1650"/>
    <w:rsid w:val="008C44FA"/>
    <w:rsid w:val="008C4516"/>
    <w:rsid w:val="008C4BF7"/>
    <w:rsid w:val="008C695F"/>
    <w:rsid w:val="008C6FEE"/>
    <w:rsid w:val="008C7E8B"/>
    <w:rsid w:val="008D14F1"/>
    <w:rsid w:val="008D1F83"/>
    <w:rsid w:val="008D23A4"/>
    <w:rsid w:val="008D2658"/>
    <w:rsid w:val="008D284B"/>
    <w:rsid w:val="008D4999"/>
    <w:rsid w:val="008D6E63"/>
    <w:rsid w:val="008E1202"/>
    <w:rsid w:val="008E79CE"/>
    <w:rsid w:val="008E7FC3"/>
    <w:rsid w:val="008F02A9"/>
    <w:rsid w:val="008F1852"/>
    <w:rsid w:val="008F2BA6"/>
    <w:rsid w:val="008F36D1"/>
    <w:rsid w:val="008F67A0"/>
    <w:rsid w:val="008F7B93"/>
    <w:rsid w:val="008F7E57"/>
    <w:rsid w:val="00900A72"/>
    <w:rsid w:val="00903600"/>
    <w:rsid w:val="00905A22"/>
    <w:rsid w:val="00906E14"/>
    <w:rsid w:val="00907E69"/>
    <w:rsid w:val="00907FE3"/>
    <w:rsid w:val="00911493"/>
    <w:rsid w:val="009164F0"/>
    <w:rsid w:val="00922C57"/>
    <w:rsid w:val="00924963"/>
    <w:rsid w:val="00924A31"/>
    <w:rsid w:val="009268B2"/>
    <w:rsid w:val="00926A52"/>
    <w:rsid w:val="00927EF5"/>
    <w:rsid w:val="00933FAE"/>
    <w:rsid w:val="00934AB9"/>
    <w:rsid w:val="0093623E"/>
    <w:rsid w:val="0093652A"/>
    <w:rsid w:val="009403C9"/>
    <w:rsid w:val="00940875"/>
    <w:rsid w:val="0094460C"/>
    <w:rsid w:val="00944EB8"/>
    <w:rsid w:val="00944ED9"/>
    <w:rsid w:val="009461BB"/>
    <w:rsid w:val="009471B6"/>
    <w:rsid w:val="00947F4C"/>
    <w:rsid w:val="00950C53"/>
    <w:rsid w:val="009514BB"/>
    <w:rsid w:val="00951CC1"/>
    <w:rsid w:val="00952002"/>
    <w:rsid w:val="00953C50"/>
    <w:rsid w:val="009602BB"/>
    <w:rsid w:val="009625F6"/>
    <w:rsid w:val="009705FA"/>
    <w:rsid w:val="0097083C"/>
    <w:rsid w:val="00974D57"/>
    <w:rsid w:val="00977112"/>
    <w:rsid w:val="009814F7"/>
    <w:rsid w:val="00982935"/>
    <w:rsid w:val="009869CB"/>
    <w:rsid w:val="00986DE4"/>
    <w:rsid w:val="009918E8"/>
    <w:rsid w:val="009937C8"/>
    <w:rsid w:val="00995F09"/>
    <w:rsid w:val="009973AF"/>
    <w:rsid w:val="009A093A"/>
    <w:rsid w:val="009A1720"/>
    <w:rsid w:val="009A1AF3"/>
    <w:rsid w:val="009A2A7B"/>
    <w:rsid w:val="009A2C28"/>
    <w:rsid w:val="009A6791"/>
    <w:rsid w:val="009B364E"/>
    <w:rsid w:val="009B383C"/>
    <w:rsid w:val="009B6E96"/>
    <w:rsid w:val="009C3344"/>
    <w:rsid w:val="009C447C"/>
    <w:rsid w:val="009C4583"/>
    <w:rsid w:val="009C4A42"/>
    <w:rsid w:val="009C5B0E"/>
    <w:rsid w:val="009D0C46"/>
    <w:rsid w:val="009D11B9"/>
    <w:rsid w:val="009D2E73"/>
    <w:rsid w:val="009D40D1"/>
    <w:rsid w:val="009E0266"/>
    <w:rsid w:val="009E482C"/>
    <w:rsid w:val="009E4AAE"/>
    <w:rsid w:val="009E695F"/>
    <w:rsid w:val="009F0B76"/>
    <w:rsid w:val="009F1DEC"/>
    <w:rsid w:val="009F36D7"/>
    <w:rsid w:val="009F4674"/>
    <w:rsid w:val="009F60AC"/>
    <w:rsid w:val="009F63FA"/>
    <w:rsid w:val="009F6969"/>
    <w:rsid w:val="009F725B"/>
    <w:rsid w:val="009F7CCA"/>
    <w:rsid w:val="00A062A6"/>
    <w:rsid w:val="00A11BC0"/>
    <w:rsid w:val="00A15FFC"/>
    <w:rsid w:val="00A160B5"/>
    <w:rsid w:val="00A16F5E"/>
    <w:rsid w:val="00A17C9E"/>
    <w:rsid w:val="00A20089"/>
    <w:rsid w:val="00A202CF"/>
    <w:rsid w:val="00A25703"/>
    <w:rsid w:val="00A25AAC"/>
    <w:rsid w:val="00A26C6F"/>
    <w:rsid w:val="00A32FAC"/>
    <w:rsid w:val="00A334CB"/>
    <w:rsid w:val="00A3456B"/>
    <w:rsid w:val="00A35CE0"/>
    <w:rsid w:val="00A36082"/>
    <w:rsid w:val="00A36286"/>
    <w:rsid w:val="00A37442"/>
    <w:rsid w:val="00A41BEC"/>
    <w:rsid w:val="00A41EDF"/>
    <w:rsid w:val="00A442B2"/>
    <w:rsid w:val="00A45A0B"/>
    <w:rsid w:val="00A46A0F"/>
    <w:rsid w:val="00A46D83"/>
    <w:rsid w:val="00A47903"/>
    <w:rsid w:val="00A521E2"/>
    <w:rsid w:val="00A5297D"/>
    <w:rsid w:val="00A53415"/>
    <w:rsid w:val="00A53EE0"/>
    <w:rsid w:val="00A55F59"/>
    <w:rsid w:val="00A57148"/>
    <w:rsid w:val="00A57352"/>
    <w:rsid w:val="00A573EA"/>
    <w:rsid w:val="00A64680"/>
    <w:rsid w:val="00A70DDB"/>
    <w:rsid w:val="00A71116"/>
    <w:rsid w:val="00A74492"/>
    <w:rsid w:val="00A76F5B"/>
    <w:rsid w:val="00A811F3"/>
    <w:rsid w:val="00A8412E"/>
    <w:rsid w:val="00A90184"/>
    <w:rsid w:val="00A9089D"/>
    <w:rsid w:val="00A93C16"/>
    <w:rsid w:val="00AA6FDD"/>
    <w:rsid w:val="00AB0744"/>
    <w:rsid w:val="00AB1E80"/>
    <w:rsid w:val="00AB30DC"/>
    <w:rsid w:val="00AB345B"/>
    <w:rsid w:val="00AB5003"/>
    <w:rsid w:val="00AB5D02"/>
    <w:rsid w:val="00AC314D"/>
    <w:rsid w:val="00AC6E2E"/>
    <w:rsid w:val="00AC7D4C"/>
    <w:rsid w:val="00AD1BC2"/>
    <w:rsid w:val="00AD25AC"/>
    <w:rsid w:val="00AD3095"/>
    <w:rsid w:val="00AD3DDB"/>
    <w:rsid w:val="00AD3F1B"/>
    <w:rsid w:val="00AD68F5"/>
    <w:rsid w:val="00AD6B7D"/>
    <w:rsid w:val="00AE00C0"/>
    <w:rsid w:val="00AE0987"/>
    <w:rsid w:val="00AE102E"/>
    <w:rsid w:val="00AE3E43"/>
    <w:rsid w:val="00AE4715"/>
    <w:rsid w:val="00AE5B22"/>
    <w:rsid w:val="00AE5C7C"/>
    <w:rsid w:val="00AF088E"/>
    <w:rsid w:val="00AF1CAB"/>
    <w:rsid w:val="00AF6E44"/>
    <w:rsid w:val="00B00B4C"/>
    <w:rsid w:val="00B04A01"/>
    <w:rsid w:val="00B101D7"/>
    <w:rsid w:val="00B12936"/>
    <w:rsid w:val="00B131B0"/>
    <w:rsid w:val="00B13943"/>
    <w:rsid w:val="00B16AB0"/>
    <w:rsid w:val="00B177CC"/>
    <w:rsid w:val="00B2112B"/>
    <w:rsid w:val="00B24279"/>
    <w:rsid w:val="00B25C01"/>
    <w:rsid w:val="00B25F23"/>
    <w:rsid w:val="00B31737"/>
    <w:rsid w:val="00B31BDE"/>
    <w:rsid w:val="00B36031"/>
    <w:rsid w:val="00B43746"/>
    <w:rsid w:val="00B4374E"/>
    <w:rsid w:val="00B442A7"/>
    <w:rsid w:val="00B444D2"/>
    <w:rsid w:val="00B449F7"/>
    <w:rsid w:val="00B5173F"/>
    <w:rsid w:val="00B519B8"/>
    <w:rsid w:val="00B54E8D"/>
    <w:rsid w:val="00B5596D"/>
    <w:rsid w:val="00B6040A"/>
    <w:rsid w:val="00B61BC3"/>
    <w:rsid w:val="00B62703"/>
    <w:rsid w:val="00B6387D"/>
    <w:rsid w:val="00B67C45"/>
    <w:rsid w:val="00B77F67"/>
    <w:rsid w:val="00B800E5"/>
    <w:rsid w:val="00B826E5"/>
    <w:rsid w:val="00B8342C"/>
    <w:rsid w:val="00B835C1"/>
    <w:rsid w:val="00B845BB"/>
    <w:rsid w:val="00B92199"/>
    <w:rsid w:val="00B93776"/>
    <w:rsid w:val="00B963F9"/>
    <w:rsid w:val="00B97840"/>
    <w:rsid w:val="00BA00F0"/>
    <w:rsid w:val="00BA0DE0"/>
    <w:rsid w:val="00BA16BB"/>
    <w:rsid w:val="00BA288C"/>
    <w:rsid w:val="00BA4F7F"/>
    <w:rsid w:val="00BA57A5"/>
    <w:rsid w:val="00BA7BD8"/>
    <w:rsid w:val="00BB044F"/>
    <w:rsid w:val="00BB33FE"/>
    <w:rsid w:val="00BB56BF"/>
    <w:rsid w:val="00BB5AEA"/>
    <w:rsid w:val="00BB67DF"/>
    <w:rsid w:val="00BB745F"/>
    <w:rsid w:val="00BC0050"/>
    <w:rsid w:val="00BC1D89"/>
    <w:rsid w:val="00BC21E9"/>
    <w:rsid w:val="00BC2500"/>
    <w:rsid w:val="00BC434A"/>
    <w:rsid w:val="00BC530E"/>
    <w:rsid w:val="00BC7A8E"/>
    <w:rsid w:val="00BD07DF"/>
    <w:rsid w:val="00BD1611"/>
    <w:rsid w:val="00BD210E"/>
    <w:rsid w:val="00BD2830"/>
    <w:rsid w:val="00BD3AB0"/>
    <w:rsid w:val="00BD53CD"/>
    <w:rsid w:val="00BD7B46"/>
    <w:rsid w:val="00BE0575"/>
    <w:rsid w:val="00BE0F1D"/>
    <w:rsid w:val="00BE1472"/>
    <w:rsid w:val="00BE6222"/>
    <w:rsid w:val="00BE68F7"/>
    <w:rsid w:val="00BF05E5"/>
    <w:rsid w:val="00BF1450"/>
    <w:rsid w:val="00BF2088"/>
    <w:rsid w:val="00BF7A3A"/>
    <w:rsid w:val="00C01C3F"/>
    <w:rsid w:val="00C02C83"/>
    <w:rsid w:val="00C03027"/>
    <w:rsid w:val="00C041D9"/>
    <w:rsid w:val="00C0494E"/>
    <w:rsid w:val="00C04A12"/>
    <w:rsid w:val="00C04C18"/>
    <w:rsid w:val="00C11D8C"/>
    <w:rsid w:val="00C21A21"/>
    <w:rsid w:val="00C279FB"/>
    <w:rsid w:val="00C27CBE"/>
    <w:rsid w:val="00C34218"/>
    <w:rsid w:val="00C36A04"/>
    <w:rsid w:val="00C373B2"/>
    <w:rsid w:val="00C379DE"/>
    <w:rsid w:val="00C402BC"/>
    <w:rsid w:val="00C4050F"/>
    <w:rsid w:val="00C416D4"/>
    <w:rsid w:val="00C4579D"/>
    <w:rsid w:val="00C4626D"/>
    <w:rsid w:val="00C4646A"/>
    <w:rsid w:val="00C465EF"/>
    <w:rsid w:val="00C51552"/>
    <w:rsid w:val="00C542A6"/>
    <w:rsid w:val="00C54B2A"/>
    <w:rsid w:val="00C55738"/>
    <w:rsid w:val="00C55808"/>
    <w:rsid w:val="00C57C16"/>
    <w:rsid w:val="00C61062"/>
    <w:rsid w:val="00C63012"/>
    <w:rsid w:val="00C63A17"/>
    <w:rsid w:val="00C645A8"/>
    <w:rsid w:val="00C651A2"/>
    <w:rsid w:val="00C65F7D"/>
    <w:rsid w:val="00C670F0"/>
    <w:rsid w:val="00C7321C"/>
    <w:rsid w:val="00C73AFB"/>
    <w:rsid w:val="00C744CD"/>
    <w:rsid w:val="00C74ABC"/>
    <w:rsid w:val="00C74B6B"/>
    <w:rsid w:val="00C75A85"/>
    <w:rsid w:val="00C761DA"/>
    <w:rsid w:val="00C7676F"/>
    <w:rsid w:val="00C80F51"/>
    <w:rsid w:val="00C82392"/>
    <w:rsid w:val="00C82400"/>
    <w:rsid w:val="00C876DE"/>
    <w:rsid w:val="00C87878"/>
    <w:rsid w:val="00C91FE4"/>
    <w:rsid w:val="00C926BF"/>
    <w:rsid w:val="00C93817"/>
    <w:rsid w:val="00C93CE1"/>
    <w:rsid w:val="00C9493F"/>
    <w:rsid w:val="00C94987"/>
    <w:rsid w:val="00C94FBA"/>
    <w:rsid w:val="00CA113C"/>
    <w:rsid w:val="00CA113D"/>
    <w:rsid w:val="00CA1CC0"/>
    <w:rsid w:val="00CA3172"/>
    <w:rsid w:val="00CA36D4"/>
    <w:rsid w:val="00CA4756"/>
    <w:rsid w:val="00CA6B50"/>
    <w:rsid w:val="00CB12DA"/>
    <w:rsid w:val="00CB6984"/>
    <w:rsid w:val="00CB7F91"/>
    <w:rsid w:val="00CC09AD"/>
    <w:rsid w:val="00CC5D3A"/>
    <w:rsid w:val="00CC7E2E"/>
    <w:rsid w:val="00CD17E8"/>
    <w:rsid w:val="00CD25E3"/>
    <w:rsid w:val="00CD2F41"/>
    <w:rsid w:val="00CD4813"/>
    <w:rsid w:val="00CD573A"/>
    <w:rsid w:val="00CD7139"/>
    <w:rsid w:val="00CE0948"/>
    <w:rsid w:val="00CE0A08"/>
    <w:rsid w:val="00CE2DE6"/>
    <w:rsid w:val="00CE79BF"/>
    <w:rsid w:val="00CF0165"/>
    <w:rsid w:val="00CF1A9D"/>
    <w:rsid w:val="00CF2EDD"/>
    <w:rsid w:val="00CF44B7"/>
    <w:rsid w:val="00D041BA"/>
    <w:rsid w:val="00D05391"/>
    <w:rsid w:val="00D05639"/>
    <w:rsid w:val="00D136A8"/>
    <w:rsid w:val="00D14011"/>
    <w:rsid w:val="00D15CB0"/>
    <w:rsid w:val="00D161E6"/>
    <w:rsid w:val="00D16498"/>
    <w:rsid w:val="00D207E3"/>
    <w:rsid w:val="00D259B8"/>
    <w:rsid w:val="00D34809"/>
    <w:rsid w:val="00D34B52"/>
    <w:rsid w:val="00D3577C"/>
    <w:rsid w:val="00D35B3F"/>
    <w:rsid w:val="00D3638B"/>
    <w:rsid w:val="00D36724"/>
    <w:rsid w:val="00D405A1"/>
    <w:rsid w:val="00D437F8"/>
    <w:rsid w:val="00D43A77"/>
    <w:rsid w:val="00D448B7"/>
    <w:rsid w:val="00D465E1"/>
    <w:rsid w:val="00D50534"/>
    <w:rsid w:val="00D50ADA"/>
    <w:rsid w:val="00D569E2"/>
    <w:rsid w:val="00D57415"/>
    <w:rsid w:val="00D57B24"/>
    <w:rsid w:val="00D6512D"/>
    <w:rsid w:val="00D65AF6"/>
    <w:rsid w:val="00D65BCA"/>
    <w:rsid w:val="00D66C2E"/>
    <w:rsid w:val="00D70342"/>
    <w:rsid w:val="00D715AA"/>
    <w:rsid w:val="00D75851"/>
    <w:rsid w:val="00D77D03"/>
    <w:rsid w:val="00D812B6"/>
    <w:rsid w:val="00D820CF"/>
    <w:rsid w:val="00D82EC2"/>
    <w:rsid w:val="00D82F95"/>
    <w:rsid w:val="00D84B28"/>
    <w:rsid w:val="00D850C9"/>
    <w:rsid w:val="00D90B6D"/>
    <w:rsid w:val="00D946C5"/>
    <w:rsid w:val="00D97B1C"/>
    <w:rsid w:val="00D97E9F"/>
    <w:rsid w:val="00DA0710"/>
    <w:rsid w:val="00DA1692"/>
    <w:rsid w:val="00DA3832"/>
    <w:rsid w:val="00DB091D"/>
    <w:rsid w:val="00DB2CC5"/>
    <w:rsid w:val="00DB5E8D"/>
    <w:rsid w:val="00DB6FDC"/>
    <w:rsid w:val="00DC2783"/>
    <w:rsid w:val="00DC2852"/>
    <w:rsid w:val="00DC344C"/>
    <w:rsid w:val="00DC3FC8"/>
    <w:rsid w:val="00DC4217"/>
    <w:rsid w:val="00DC5555"/>
    <w:rsid w:val="00DD42A0"/>
    <w:rsid w:val="00DD71F8"/>
    <w:rsid w:val="00DE000D"/>
    <w:rsid w:val="00DE14C6"/>
    <w:rsid w:val="00DE1B40"/>
    <w:rsid w:val="00DE4482"/>
    <w:rsid w:val="00DF0F45"/>
    <w:rsid w:val="00DF2A48"/>
    <w:rsid w:val="00DF4530"/>
    <w:rsid w:val="00DF5CFE"/>
    <w:rsid w:val="00DF5D38"/>
    <w:rsid w:val="00DF5EB6"/>
    <w:rsid w:val="00DF5FBB"/>
    <w:rsid w:val="00E0077A"/>
    <w:rsid w:val="00E013EF"/>
    <w:rsid w:val="00E057F3"/>
    <w:rsid w:val="00E07C33"/>
    <w:rsid w:val="00E07F55"/>
    <w:rsid w:val="00E106D2"/>
    <w:rsid w:val="00E13E2A"/>
    <w:rsid w:val="00E14D37"/>
    <w:rsid w:val="00E152DE"/>
    <w:rsid w:val="00E2039C"/>
    <w:rsid w:val="00E361CB"/>
    <w:rsid w:val="00E36C38"/>
    <w:rsid w:val="00E40B22"/>
    <w:rsid w:val="00E41287"/>
    <w:rsid w:val="00E41313"/>
    <w:rsid w:val="00E43246"/>
    <w:rsid w:val="00E43A08"/>
    <w:rsid w:val="00E45332"/>
    <w:rsid w:val="00E4753C"/>
    <w:rsid w:val="00E50393"/>
    <w:rsid w:val="00E50C40"/>
    <w:rsid w:val="00E53743"/>
    <w:rsid w:val="00E54E48"/>
    <w:rsid w:val="00E55253"/>
    <w:rsid w:val="00E56CC6"/>
    <w:rsid w:val="00E605F0"/>
    <w:rsid w:val="00E61720"/>
    <w:rsid w:val="00E620BE"/>
    <w:rsid w:val="00E63A0A"/>
    <w:rsid w:val="00E6595D"/>
    <w:rsid w:val="00E7193C"/>
    <w:rsid w:val="00E724F8"/>
    <w:rsid w:val="00E74FD3"/>
    <w:rsid w:val="00E7736A"/>
    <w:rsid w:val="00E813CD"/>
    <w:rsid w:val="00E82371"/>
    <w:rsid w:val="00E854C2"/>
    <w:rsid w:val="00E86598"/>
    <w:rsid w:val="00E86DF8"/>
    <w:rsid w:val="00E92AB9"/>
    <w:rsid w:val="00E954DF"/>
    <w:rsid w:val="00EA0EF4"/>
    <w:rsid w:val="00EA0F47"/>
    <w:rsid w:val="00EA1E80"/>
    <w:rsid w:val="00EA27AF"/>
    <w:rsid w:val="00EA3053"/>
    <w:rsid w:val="00EA38B9"/>
    <w:rsid w:val="00EA3DC3"/>
    <w:rsid w:val="00EA4E34"/>
    <w:rsid w:val="00EA689E"/>
    <w:rsid w:val="00EA7753"/>
    <w:rsid w:val="00EB1105"/>
    <w:rsid w:val="00EB277B"/>
    <w:rsid w:val="00EB4415"/>
    <w:rsid w:val="00EB71F9"/>
    <w:rsid w:val="00EB72F8"/>
    <w:rsid w:val="00EB789E"/>
    <w:rsid w:val="00EC3137"/>
    <w:rsid w:val="00EC3553"/>
    <w:rsid w:val="00EC53C9"/>
    <w:rsid w:val="00EC5517"/>
    <w:rsid w:val="00EC584C"/>
    <w:rsid w:val="00EC5ACB"/>
    <w:rsid w:val="00EC6668"/>
    <w:rsid w:val="00EC716D"/>
    <w:rsid w:val="00EC7CB2"/>
    <w:rsid w:val="00ED1295"/>
    <w:rsid w:val="00ED2015"/>
    <w:rsid w:val="00ED2F0F"/>
    <w:rsid w:val="00ED5BAA"/>
    <w:rsid w:val="00EE3543"/>
    <w:rsid w:val="00EF1E86"/>
    <w:rsid w:val="00EF3A33"/>
    <w:rsid w:val="00EF7D42"/>
    <w:rsid w:val="00F043FF"/>
    <w:rsid w:val="00F04994"/>
    <w:rsid w:val="00F04EFC"/>
    <w:rsid w:val="00F05A3F"/>
    <w:rsid w:val="00F144D3"/>
    <w:rsid w:val="00F14E0D"/>
    <w:rsid w:val="00F16577"/>
    <w:rsid w:val="00F20C34"/>
    <w:rsid w:val="00F216F3"/>
    <w:rsid w:val="00F24B5A"/>
    <w:rsid w:val="00F3269F"/>
    <w:rsid w:val="00F32909"/>
    <w:rsid w:val="00F36299"/>
    <w:rsid w:val="00F36FC8"/>
    <w:rsid w:val="00F403C9"/>
    <w:rsid w:val="00F404CF"/>
    <w:rsid w:val="00F4059E"/>
    <w:rsid w:val="00F40F01"/>
    <w:rsid w:val="00F4119B"/>
    <w:rsid w:val="00F436B1"/>
    <w:rsid w:val="00F47C34"/>
    <w:rsid w:val="00F52874"/>
    <w:rsid w:val="00F544E0"/>
    <w:rsid w:val="00F6014B"/>
    <w:rsid w:val="00F62186"/>
    <w:rsid w:val="00F62A0C"/>
    <w:rsid w:val="00F6349C"/>
    <w:rsid w:val="00F63ABB"/>
    <w:rsid w:val="00F64209"/>
    <w:rsid w:val="00F649EE"/>
    <w:rsid w:val="00F71CA2"/>
    <w:rsid w:val="00F72AB3"/>
    <w:rsid w:val="00F73C0C"/>
    <w:rsid w:val="00F805A1"/>
    <w:rsid w:val="00F83D8B"/>
    <w:rsid w:val="00F83FB1"/>
    <w:rsid w:val="00F8414F"/>
    <w:rsid w:val="00F9052D"/>
    <w:rsid w:val="00F94597"/>
    <w:rsid w:val="00F94AC5"/>
    <w:rsid w:val="00F95548"/>
    <w:rsid w:val="00F95682"/>
    <w:rsid w:val="00F9585F"/>
    <w:rsid w:val="00F97621"/>
    <w:rsid w:val="00FA08B9"/>
    <w:rsid w:val="00FA1626"/>
    <w:rsid w:val="00FB4A0D"/>
    <w:rsid w:val="00FB7C4F"/>
    <w:rsid w:val="00FB7E03"/>
    <w:rsid w:val="00FC0D66"/>
    <w:rsid w:val="00FC1596"/>
    <w:rsid w:val="00FD0BC6"/>
    <w:rsid w:val="00FD1510"/>
    <w:rsid w:val="00FE028F"/>
    <w:rsid w:val="00FE2E96"/>
    <w:rsid w:val="00FE3E3D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AF0B"/>
  <w15:chartTrackingRefBased/>
  <w15:docId w15:val="{63BC9E0E-1A63-4FAE-B64E-2EA15A6F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1" w:qFormat="1"/>
    <w:lsdException w:name="heading 2" w:semiHidden="1" w:uiPriority="21" w:unhideWhenUsed="1" w:qFormat="1"/>
    <w:lsdException w:name="heading 3" w:semiHidden="1" w:uiPriority="21" w:unhideWhenUsed="1"/>
    <w:lsdException w:name="heading 4" w:semiHidden="1" w:uiPriority="21" w:unhideWhenUsed="1"/>
    <w:lsdException w:name="heading 5" w:semiHidden="1" w:uiPriority="21" w:unhideWhenUsed="1"/>
    <w:lsdException w:name="heading 6" w:semiHidden="1" w:uiPriority="21" w:unhideWhenUsed="1"/>
    <w:lsdException w:name="heading 7" w:semiHidden="1" w:uiPriority="21" w:unhideWhenUsed="1"/>
    <w:lsdException w:name="heading 8" w:semiHidden="1" w:uiPriority="21" w:unhideWhenUsed="1"/>
    <w:lsdException w:name="heading 9" w:semiHidden="1" w:uiPriority="2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customStyle="1" w:styleId="Zvraznn">
    <w:name w:val="Zvýraznění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customStyle="1" w:styleId="Podtitul1">
    <w:name w:val="Podtitul1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link w:val="Podtitul1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link w:val="ListNumber-ContractCzechRadioChar"/>
    <w:uiPriority w:val="13"/>
    <w:qFormat/>
    <w:rsid w:val="003117BB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1A3BA4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64140C"/>
    <w:rPr>
      <w:rFonts w:ascii="Arial" w:hAnsi="Arial"/>
      <w:szCs w:val="22"/>
      <w:lang w:eastAsia="en-US"/>
    </w:rPr>
  </w:style>
  <w:style w:type="character" w:customStyle="1" w:styleId="ListNumber-ContractCzechRadioChar">
    <w:name w:val="List Number - Contract (Czech Radio) Char"/>
    <w:link w:val="ListNumber-ContractCzechRadio"/>
    <w:uiPriority w:val="13"/>
    <w:rsid w:val="003D5284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ozhlas.stream/radiozurnal_high.aac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akturace@rozhlas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ozhlas.stream/radiozurnal_low.aa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441243258ED4AAD4BA7657F1088B2" ma:contentTypeVersion="" ma:contentTypeDescription="Vytvoří nový dokument" ma:contentTypeScope="" ma:versionID="2207dce25fec537bb09a14d0bc5bcda2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BEB809D-8B15-4BCC-918D-76E6AD50EC3A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E4B3FF0D-9366-4EBD-9486-078C476EA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66EC7-A154-481C-A83F-AB4E372F4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D99CB-0AA7-41D8-92DB-DACD171D6AF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90CD7D-EE7C-4206-A813-B9CE7B1C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30</Pages>
  <Words>11264</Words>
  <Characters>66463</Characters>
  <Application>Microsoft Office Word</Application>
  <DocSecurity>0</DocSecurity>
  <Lines>553</Lines>
  <Paragraphs>155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77572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Lázničková Marcela</cp:lastModifiedBy>
  <cp:revision>41</cp:revision>
  <cp:lastPrinted>2017-01-02T12:14:00Z</cp:lastPrinted>
  <dcterms:created xsi:type="dcterms:W3CDTF">2024-12-17T11:58:00Z</dcterms:created>
  <dcterms:modified xsi:type="dcterms:W3CDTF">2025-06-25T06:34:00Z</dcterms:modified>
</cp:coreProperties>
</file>