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81FD6" w14:textId="77777777" w:rsidR="00401352" w:rsidRPr="003B2AA6" w:rsidRDefault="003A0096" w:rsidP="0002133B">
      <w:pPr>
        <w:pStyle w:val="Nzev"/>
        <w:rPr>
          <w:sz w:val="32"/>
        </w:rPr>
      </w:pPr>
      <w:r w:rsidRPr="003B2AA6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FA650" wp14:editId="00EC37F0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2339975" cy="170815"/>
                <wp:effectExtent l="0" t="0" r="3175" b="63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170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5D6E65" w14:textId="77777777" w:rsidR="004201E7" w:rsidRPr="00321BCC" w:rsidRDefault="004201E7" w:rsidP="00401352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FA650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43.7pt;margin-top:83.65pt;width:184.25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" filled="f" stroked="f" strokeweight=".5pt">
                <v:textbox inset="0,0,.4mm,0">
                  <w:txbxContent>
                    <w:p w14:paraId="765D6E65" w14:textId="77777777" w:rsidR="004201E7" w:rsidRPr="00321BCC" w:rsidRDefault="004201E7" w:rsidP="00401352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B2AA6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AA2D2" wp14:editId="5BB50158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2339975" cy="291465"/>
                <wp:effectExtent l="0" t="0" r="3175" b="1333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C03511" w14:textId="77777777" w:rsidR="004201E7" w:rsidRPr="00321BCC" w:rsidRDefault="004201E7" w:rsidP="00401352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A2D2" id="Textové pole 3" o:spid="_x0000_s1027" type="#_x0000_t202" style="position:absolute;left:0;text-align:left;margin-left:243.7pt;margin-top:47.05pt;width:184.2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" filled="f" stroked="f" strokeweight=".5pt">
                <v:textbox inset="0,0,0,0">
                  <w:txbxContent>
                    <w:p w14:paraId="1AC03511" w14:textId="77777777" w:rsidR="004201E7" w:rsidRPr="00321BCC" w:rsidRDefault="004201E7" w:rsidP="00401352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B2AA6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17501" wp14:editId="34F28566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2339975" cy="170815"/>
                <wp:effectExtent l="0" t="0" r="3175" b="63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170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56A0E1" w14:textId="77777777" w:rsidR="004201E7" w:rsidRPr="00321BCC" w:rsidRDefault="004201E7" w:rsidP="00401352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17501" id="Textové pole 6" o:spid="_x0000_s1028" type="#_x0000_t202" style="position:absolute;left:0;text-align:left;margin-left:243.7pt;margin-top:83.65pt;width:184.25pt;height: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" filled="f" stroked="f" strokeweight=".5pt">
                <v:textbox inset="0,0,.4mm,0">
                  <w:txbxContent>
                    <w:p w14:paraId="2556A0E1" w14:textId="77777777" w:rsidR="004201E7" w:rsidRPr="00321BCC" w:rsidRDefault="004201E7" w:rsidP="00401352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B2AA6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47252" wp14:editId="7AD28C93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2339975" cy="291465"/>
                <wp:effectExtent l="0" t="0" r="3175" b="1333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6A897C" w14:textId="77777777" w:rsidR="004201E7" w:rsidRPr="00321BCC" w:rsidRDefault="004201E7" w:rsidP="00401352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47252" id="Textové pole 4" o:spid="_x0000_s1029" type="#_x0000_t202" style="position:absolute;left:0;text-align:left;margin-left:243.7pt;margin-top:47.05pt;width:184.25pt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" filled="f" stroked="f" strokeweight=".5pt">
                <v:textbox inset="0,0,0,0">
                  <w:txbxContent>
                    <w:p w14:paraId="046A897C" w14:textId="77777777" w:rsidR="004201E7" w:rsidRPr="00321BCC" w:rsidRDefault="004201E7" w:rsidP="00401352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B2AA6">
        <w:rPr>
          <w:sz w:val="32"/>
        </w:rPr>
        <w:t>RÁMCOVÁ KUPNÍ DOHODA S JEDNÍM ÚČASTNÍKEM</w:t>
      </w:r>
    </w:p>
    <w:p w14:paraId="4B5A14CE" w14:textId="77777777" w:rsidR="00401352" w:rsidRPr="002D7580" w:rsidRDefault="003A0096" w:rsidP="00401352">
      <w:pPr>
        <w:jc w:val="center"/>
      </w:pPr>
      <w:r w:rsidRPr="001841F5">
        <w:rPr>
          <w:b/>
        </w:rPr>
        <w:t>č. _CISLO_SMLOUVY_</w:t>
      </w:r>
    </w:p>
    <w:p w14:paraId="59DD084A" w14:textId="77777777" w:rsidR="0002133B" w:rsidRDefault="0002133B" w:rsidP="00401352">
      <w:pPr>
        <w:pStyle w:val="SubjectName-ContractCzechRadio"/>
      </w:pPr>
    </w:p>
    <w:p w14:paraId="0F93D67A" w14:textId="77777777" w:rsidR="00401352" w:rsidRPr="006D0812" w:rsidRDefault="003A0096" w:rsidP="00401352">
      <w:pPr>
        <w:pStyle w:val="SubjectName-ContractCzechRadio"/>
      </w:pPr>
      <w:r w:rsidRPr="006D0812">
        <w:t>Český rozhlas</w:t>
      </w:r>
    </w:p>
    <w:p w14:paraId="3597C6C2" w14:textId="77777777" w:rsidR="00401352" w:rsidRPr="006D0812" w:rsidRDefault="003A0096" w:rsidP="00401352">
      <w:pPr>
        <w:pStyle w:val="SubjectSpecification-ContractCzechRadio"/>
      </w:pPr>
      <w:r w:rsidRPr="006D0812">
        <w:t>zřízený zákonem č. 484/1991 Sb., o Českém rozhlasu</w:t>
      </w:r>
    </w:p>
    <w:p w14:paraId="1AB0E269" w14:textId="77777777" w:rsidR="00401352" w:rsidRPr="006D0812" w:rsidRDefault="003A0096" w:rsidP="00401352">
      <w:pPr>
        <w:pStyle w:val="SubjectSpecification-ContractCzechRadio"/>
      </w:pPr>
      <w:r w:rsidRPr="006D0812">
        <w:t>nezapisuje se do obchodního rejstříku</w:t>
      </w:r>
    </w:p>
    <w:p w14:paraId="0EEA9922" w14:textId="77777777" w:rsidR="00401352" w:rsidRPr="006D0812" w:rsidRDefault="003A0096" w:rsidP="00401352">
      <w:pPr>
        <w:pStyle w:val="SubjectSpecification-ContractCzechRadio"/>
      </w:pPr>
      <w:r w:rsidRPr="006D0812">
        <w:t>se sídlem Vinohradská 12, 120 99</w:t>
      </w:r>
      <w:r>
        <w:t>,</w:t>
      </w:r>
      <w:r w:rsidRPr="006D0812">
        <w:t xml:space="preserve"> Praha 2</w:t>
      </w:r>
    </w:p>
    <w:p w14:paraId="59016FA9" w14:textId="77777777" w:rsidR="003B0B7F" w:rsidRPr="002E3213" w:rsidRDefault="003A0096" w:rsidP="003B0B7F">
      <w:pPr>
        <w:pStyle w:val="SubjectSpecification-ContractCzechRadio"/>
        <w:rPr>
          <w:b/>
        </w:rPr>
      </w:pPr>
      <w:r w:rsidRPr="006D0812">
        <w:t>zastoupený</w:t>
      </w:r>
      <w:r w:rsidR="0002133B" w:rsidRPr="00A74EDF">
        <w:rPr>
          <w:color w:val="auto"/>
        </w:rPr>
        <w:t xml:space="preserve">: </w:t>
      </w:r>
      <w:r w:rsidR="00990DCB" w:rsidRPr="00E9269D">
        <w:rPr>
          <w:rFonts w:cs="Arial"/>
          <w:szCs w:val="20"/>
        </w:rPr>
        <w:t>Mgr. Reném Zavoralem, generálním ředitelem</w:t>
      </w:r>
    </w:p>
    <w:p w14:paraId="27259D15" w14:textId="77777777" w:rsidR="00401352" w:rsidRPr="006D0812" w:rsidRDefault="003A0096" w:rsidP="00401352">
      <w:pPr>
        <w:pStyle w:val="SubjectSpecification-ContractCzechRadio"/>
      </w:pPr>
      <w:r w:rsidRPr="006D0812">
        <w:t>IČ</w:t>
      </w:r>
      <w:r w:rsidR="00114C46">
        <w:t>O</w:t>
      </w:r>
      <w:r w:rsidRPr="006D0812">
        <w:t xml:space="preserve"> 45245053, DIČ CZ45245053</w:t>
      </w:r>
    </w:p>
    <w:p w14:paraId="6907FDAD" w14:textId="77777777" w:rsidR="00401352" w:rsidRPr="006D0812" w:rsidRDefault="003A0096" w:rsidP="00401352">
      <w:pPr>
        <w:pStyle w:val="SubjectSpecification-ContractCzechRadio"/>
      </w:pPr>
      <w:r w:rsidRPr="006D0812">
        <w:t>bankovní spojení: Raiffeisenbank a.s., č</w:t>
      </w:r>
      <w:r w:rsidR="002B242E">
        <w:t>íslo</w:t>
      </w:r>
      <w:r w:rsidR="002B242E" w:rsidRPr="006D0812">
        <w:t xml:space="preserve"> </w:t>
      </w:r>
      <w:r w:rsidRPr="006D0812">
        <w:t>ú</w:t>
      </w:r>
      <w:r w:rsidR="002B242E">
        <w:t>čtu</w:t>
      </w:r>
      <w:r w:rsidR="002B242E" w:rsidRPr="006D0812">
        <w:t xml:space="preserve">: </w:t>
      </w:r>
      <w:r w:rsidRPr="006D0812">
        <w:t>1001040797/5500</w:t>
      </w:r>
    </w:p>
    <w:p w14:paraId="729BC7E3" w14:textId="57D09D31" w:rsidR="007E3FD1" w:rsidRDefault="003A0096" w:rsidP="00AA6AA3">
      <w:pPr>
        <w:pStyle w:val="SubjectSpecification-ContractCzechRadio"/>
      </w:pPr>
      <w:r w:rsidRPr="007905AF">
        <w:t>zástupc</w:t>
      </w:r>
      <w:r w:rsidR="0072199F">
        <w:t>e</w:t>
      </w:r>
      <w:r w:rsidRPr="007905AF">
        <w:t xml:space="preserve"> pro věcná jednání</w:t>
      </w:r>
      <w:r w:rsidR="00AA6AA3">
        <w:t xml:space="preserve">: </w:t>
      </w:r>
      <w:r w:rsidR="007E3FD1">
        <w:t>Ing. Petr Lehnert</w:t>
      </w:r>
    </w:p>
    <w:p w14:paraId="5D503AD6" w14:textId="77777777" w:rsidR="007E3FD1" w:rsidRDefault="007E3FD1" w:rsidP="006D51E2">
      <w:pPr>
        <w:pStyle w:val="SubjectSpecification-ContractCzechRadio"/>
        <w:ind w:left="2807"/>
      </w:pPr>
      <w:r>
        <w:t>tel.: +420 602 234 961</w:t>
      </w:r>
    </w:p>
    <w:p w14:paraId="69EE08D1" w14:textId="77777777" w:rsidR="007E3FD1" w:rsidRDefault="007E3FD1" w:rsidP="006D51E2">
      <w:pPr>
        <w:pStyle w:val="SubjectSpecification-ContractCzechRadio"/>
        <w:ind w:left="2807"/>
      </w:pPr>
      <w:r>
        <w:t xml:space="preserve">e-mail: </w:t>
      </w:r>
      <w:hyperlink r:id="rId8" w:history="1">
        <w:r w:rsidRPr="003759D7">
          <w:t>petr.lehnert@rozhlas.cz</w:t>
        </w:r>
      </w:hyperlink>
    </w:p>
    <w:p w14:paraId="6BD53B66" w14:textId="77777777" w:rsidR="007E3FD1" w:rsidRDefault="007E3FD1" w:rsidP="006D51E2">
      <w:pPr>
        <w:pStyle w:val="SubjectSpecification-ContractCzechRadio"/>
        <w:ind w:left="2807"/>
      </w:pPr>
    </w:p>
    <w:p w14:paraId="6E54B376" w14:textId="77777777" w:rsidR="00401352" w:rsidRPr="00FE70C5" w:rsidRDefault="003A0096" w:rsidP="003B0B7F">
      <w:pPr>
        <w:pStyle w:val="SubjectSpecification-ContractCzechRadio"/>
      </w:pPr>
      <w:r w:rsidRPr="00FE70C5">
        <w:t>(dále jen jako „</w:t>
      </w:r>
      <w:r w:rsidRPr="00DE7AE5">
        <w:rPr>
          <w:b/>
        </w:rPr>
        <w:t>kupující</w:t>
      </w:r>
      <w:r w:rsidRPr="00FE70C5">
        <w:t>“</w:t>
      </w:r>
      <w:r w:rsidR="00DE7AE5">
        <w:t xml:space="preserve"> nebo „</w:t>
      </w:r>
      <w:r w:rsidR="00DE7AE5" w:rsidRPr="00DE7AE5">
        <w:rPr>
          <w:b/>
        </w:rPr>
        <w:t>Český rozhlas</w:t>
      </w:r>
      <w:r w:rsidR="00DE7AE5">
        <w:t>“</w:t>
      </w:r>
      <w:r w:rsidRPr="00FE70C5">
        <w:t>)</w:t>
      </w:r>
    </w:p>
    <w:p w14:paraId="42759600" w14:textId="77777777" w:rsidR="00401352" w:rsidRPr="006D0812" w:rsidRDefault="00401352" w:rsidP="00401352">
      <w:pPr>
        <w:pStyle w:val="SubjectSpecification-ContractCzechRadio"/>
        <w:rPr>
          <w:i/>
        </w:rPr>
      </w:pPr>
    </w:p>
    <w:p w14:paraId="340859A3" w14:textId="77777777" w:rsidR="00401352" w:rsidRDefault="003A0096" w:rsidP="00401352">
      <w:pPr>
        <w:jc w:val="center"/>
      </w:pPr>
      <w:r w:rsidRPr="006D0812">
        <w:t>a</w:t>
      </w:r>
    </w:p>
    <w:p w14:paraId="3F63A1AD" w14:textId="77777777" w:rsidR="00401352" w:rsidRPr="006D0812" w:rsidRDefault="00401352" w:rsidP="00401352">
      <w:pPr>
        <w:jc w:val="center"/>
      </w:pPr>
    </w:p>
    <w:p w14:paraId="6C3E2D0E" w14:textId="77777777" w:rsidR="00DE7AE5" w:rsidRDefault="003A0096" w:rsidP="00DE7AE5">
      <w:pPr>
        <w:pStyle w:val="SubjectName-ContractCzechRadio"/>
        <w:rPr>
          <w:rFonts w:cs="Arial"/>
          <w:szCs w:val="20"/>
        </w:rPr>
      </w:pPr>
      <w:r w:rsidRPr="00434FCA">
        <w:rPr>
          <w:rFonts w:cs="Arial"/>
          <w:szCs w:val="20"/>
        </w:rPr>
        <w:t>[</w:t>
      </w:r>
      <w:r w:rsidRPr="00434FCA">
        <w:rPr>
          <w:rFonts w:cs="Arial"/>
          <w:szCs w:val="20"/>
          <w:highlight w:val="yellow"/>
        </w:rPr>
        <w:t xml:space="preserve">DOPLNIT JMÉNO A PŘÍJMENÍ NEBO FIRMU </w:t>
      </w:r>
      <w:r w:rsidRPr="005C6706">
        <w:rPr>
          <w:rFonts w:cs="Arial"/>
          <w:szCs w:val="20"/>
          <w:highlight w:val="yellow"/>
        </w:rPr>
        <w:t>PRODÁVAJÍCÍHO</w:t>
      </w:r>
      <w:r w:rsidRPr="00434FCA">
        <w:rPr>
          <w:rFonts w:cs="Arial"/>
          <w:szCs w:val="20"/>
        </w:rPr>
        <w:t>]</w:t>
      </w:r>
    </w:p>
    <w:p w14:paraId="28536FAB" w14:textId="77777777" w:rsidR="00DE7AE5" w:rsidRPr="007905AF" w:rsidRDefault="003A0096" w:rsidP="00DE7AE5">
      <w:pPr>
        <w:pStyle w:val="SubjectSpecification-ContractCzechRadio"/>
      </w:pPr>
      <w:r w:rsidRPr="007905AF">
        <w:rPr>
          <w:rFonts w:cs="Arial"/>
          <w:szCs w:val="20"/>
        </w:rPr>
        <w:t>[</w:t>
      </w:r>
      <w:r w:rsidRPr="007905AF">
        <w:rPr>
          <w:highlight w:val="yellow"/>
        </w:rPr>
        <w:t>DOPLNIT ZÁPIS DO OBCHODNÍHO REJSTŘÍKU ČI DO JINÉHO REJSTŘÍKU</w:t>
      </w:r>
      <w:r w:rsidRPr="007905AF">
        <w:rPr>
          <w:rFonts w:cs="Arial"/>
          <w:szCs w:val="20"/>
          <w:highlight w:val="yellow"/>
        </w:rPr>
        <w:t>]</w:t>
      </w:r>
    </w:p>
    <w:p w14:paraId="23EFB715" w14:textId="77777777" w:rsidR="00DE7AE5" w:rsidRPr="007905AF" w:rsidRDefault="003A0096" w:rsidP="00DE7AE5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 MÍSTO PODNIKÁNÍ/BYDLIŠTĚ/SÍDLO PRODÁVAJÍCÍHO</w:t>
      </w:r>
      <w:r w:rsidRPr="007905AF">
        <w:rPr>
          <w:rFonts w:cs="Arial"/>
          <w:szCs w:val="20"/>
        </w:rPr>
        <w:t>]</w:t>
      </w:r>
    </w:p>
    <w:p w14:paraId="3E4F70CD" w14:textId="77777777" w:rsidR="00DE7AE5" w:rsidRDefault="003A0096" w:rsidP="00DE7AE5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zastoupen</w:t>
      </w:r>
      <w:r>
        <w:rPr>
          <w:rFonts w:cs="Arial"/>
          <w:szCs w:val="20"/>
        </w:rPr>
        <w:t>á</w:t>
      </w:r>
      <w:r w:rsidRPr="007905AF">
        <w:rPr>
          <w:rFonts w:cs="Arial"/>
          <w:szCs w:val="20"/>
        </w:rPr>
        <w:t>: [</w:t>
      </w:r>
      <w:r w:rsidRPr="007905AF">
        <w:rPr>
          <w:rFonts w:cs="Arial"/>
          <w:szCs w:val="20"/>
          <w:highlight w:val="yellow"/>
        </w:rPr>
        <w:t>V PŘÍPADĚ PRÁVNICKÉ OSOBY DOPLNIT ZÁSTUPCE</w:t>
      </w:r>
      <w:r w:rsidRPr="007905AF">
        <w:rPr>
          <w:rFonts w:cs="Arial"/>
          <w:szCs w:val="20"/>
        </w:rPr>
        <w:t xml:space="preserve">] </w:t>
      </w:r>
    </w:p>
    <w:p w14:paraId="08A74FF4" w14:textId="77777777" w:rsidR="00DE7AE5" w:rsidRPr="007905AF" w:rsidRDefault="003A0096" w:rsidP="00DE7AE5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 RČ nebo IČ</w:t>
      </w:r>
      <w:r w:rsidR="00114C46">
        <w:rPr>
          <w:rFonts w:cs="Arial"/>
          <w:szCs w:val="20"/>
          <w:highlight w:val="yellow"/>
        </w:rPr>
        <w:t>O</w:t>
      </w:r>
      <w:r w:rsidRPr="007905AF">
        <w:rPr>
          <w:rFonts w:cs="Arial"/>
          <w:szCs w:val="20"/>
          <w:highlight w:val="yellow"/>
        </w:rPr>
        <w:t>, DIČ PRODÁVAJÍCÍHO</w:t>
      </w:r>
      <w:r w:rsidRPr="007905AF">
        <w:rPr>
          <w:rFonts w:cs="Arial"/>
          <w:szCs w:val="20"/>
        </w:rPr>
        <w:t>]</w:t>
      </w:r>
    </w:p>
    <w:p w14:paraId="15B2F133" w14:textId="77777777" w:rsidR="00DE7AE5" w:rsidRPr="007417F7" w:rsidRDefault="003A0096" w:rsidP="00DE7AE5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bankovní spojení: 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], č</w:t>
      </w:r>
      <w:r w:rsidR="002B242E">
        <w:rPr>
          <w:rFonts w:cs="Arial"/>
          <w:szCs w:val="20"/>
        </w:rPr>
        <w:t>íslo</w:t>
      </w:r>
      <w:r w:rsidR="002B242E" w:rsidRPr="007905AF">
        <w:rPr>
          <w:rFonts w:cs="Arial"/>
          <w:szCs w:val="20"/>
        </w:rPr>
        <w:t xml:space="preserve"> </w:t>
      </w:r>
      <w:r w:rsidRPr="007905AF">
        <w:rPr>
          <w:rFonts w:cs="Arial"/>
          <w:szCs w:val="20"/>
        </w:rPr>
        <w:t>ú</w:t>
      </w:r>
      <w:r w:rsidR="002B242E">
        <w:rPr>
          <w:rFonts w:cs="Arial"/>
          <w:szCs w:val="20"/>
        </w:rPr>
        <w:t>čtu:</w:t>
      </w:r>
      <w:r w:rsidR="002B242E" w:rsidRPr="007905AF">
        <w:rPr>
          <w:rFonts w:cs="Arial"/>
          <w:szCs w:val="20"/>
        </w:rPr>
        <w:t xml:space="preserve"> </w:t>
      </w: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</w:t>
      </w:r>
    </w:p>
    <w:p w14:paraId="0CDBF5CA" w14:textId="77777777" w:rsidR="007E3FD1" w:rsidRDefault="003A0096" w:rsidP="00DE7AE5">
      <w:pPr>
        <w:pStyle w:val="SubjectSpecification-ContractCzechRadio"/>
      </w:pPr>
      <w:r w:rsidRPr="007905AF">
        <w:t xml:space="preserve">zástupce pro věcná jednání </w:t>
      </w:r>
      <w:r w:rsidRPr="007905AF">
        <w:tab/>
      </w:r>
    </w:p>
    <w:p w14:paraId="6D710C10" w14:textId="77777777" w:rsidR="007E3FD1" w:rsidRDefault="007E3FD1" w:rsidP="00DE7AE5">
      <w:pPr>
        <w:pStyle w:val="SubjectSpecification-ContractCzechRadio"/>
      </w:pPr>
    </w:p>
    <w:p w14:paraId="24E8BF2B" w14:textId="77777777" w:rsidR="007E3FD1" w:rsidRDefault="007E3FD1" w:rsidP="007E3FD1">
      <w:pPr>
        <w:pStyle w:val="SubjectSpecification-ContractCzechRadio"/>
        <w:ind w:left="2807"/>
      </w:pPr>
      <w:r>
        <w:t>ve věcech týkajících se dodáv</w:t>
      </w:r>
      <w:r w:rsidR="00AA6AA3">
        <w:t>ek komponentů systému Riedel</w:t>
      </w:r>
      <w:r>
        <w:t xml:space="preserve"> </w:t>
      </w:r>
    </w:p>
    <w:p w14:paraId="0FFAAA1E" w14:textId="77777777" w:rsidR="00DE7AE5" w:rsidRPr="007905AF" w:rsidRDefault="007E3FD1" w:rsidP="00DE7AE5">
      <w:pPr>
        <w:pStyle w:val="SubjectSpecification-ContractCzechRadio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A0096" w:rsidRPr="007905AF">
        <w:rPr>
          <w:rFonts w:cs="Arial"/>
          <w:szCs w:val="20"/>
        </w:rPr>
        <w:t>[</w:t>
      </w:r>
      <w:r w:rsidR="003A0096" w:rsidRPr="007905AF">
        <w:rPr>
          <w:rFonts w:cs="Arial"/>
          <w:szCs w:val="20"/>
          <w:highlight w:val="yellow"/>
        </w:rPr>
        <w:t>DOPLNIT</w:t>
      </w:r>
      <w:r w:rsidR="003A0096" w:rsidRPr="007905AF">
        <w:rPr>
          <w:rFonts w:cs="Arial"/>
          <w:szCs w:val="20"/>
        </w:rPr>
        <w:t>]</w:t>
      </w:r>
    </w:p>
    <w:p w14:paraId="1E5CFE0B" w14:textId="77777777" w:rsidR="00DE7AE5" w:rsidRPr="007905AF" w:rsidRDefault="003A0096" w:rsidP="00DE7AE5">
      <w:pPr>
        <w:pStyle w:val="SubjectSpecification-ContractCzechRadio"/>
      </w:pP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  <w:t xml:space="preserve">tel.: +420 </w:t>
      </w: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</w:t>
      </w:r>
    </w:p>
    <w:p w14:paraId="708AA7DC" w14:textId="77777777" w:rsidR="00DE7AE5" w:rsidRDefault="003A0096" w:rsidP="00DE7AE5">
      <w:pPr>
        <w:pStyle w:val="SubjectSpecification-ContractCzechRadio"/>
        <w:rPr>
          <w:rFonts w:cs="Arial"/>
          <w:szCs w:val="20"/>
        </w:rPr>
      </w:pP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  <w:t xml:space="preserve">e-mail: </w:t>
      </w: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</w:t>
      </w:r>
    </w:p>
    <w:p w14:paraId="1256A826" w14:textId="77777777" w:rsidR="007E3FD1" w:rsidRDefault="007E3FD1" w:rsidP="00DE7AE5">
      <w:pPr>
        <w:pStyle w:val="SubjectSpecification-ContractCzechRadio"/>
        <w:rPr>
          <w:rFonts w:cs="Arial"/>
          <w:szCs w:val="20"/>
        </w:rPr>
      </w:pPr>
    </w:p>
    <w:p w14:paraId="217D6BC9" w14:textId="77777777" w:rsidR="007E3FD1" w:rsidRDefault="007E3FD1" w:rsidP="007E3FD1">
      <w:pPr>
        <w:pStyle w:val="SubjectSpecification-ContractCzechRadio"/>
        <w:ind w:left="2807"/>
      </w:pPr>
      <w:r>
        <w:t>ve věcech týkajících se pozáruční</w:t>
      </w:r>
      <w:r w:rsidR="00AA6AA3">
        <w:t>ho servisu systému Riedel</w:t>
      </w:r>
    </w:p>
    <w:p w14:paraId="639CB76A" w14:textId="77777777" w:rsidR="007E3FD1" w:rsidRPr="007905AF" w:rsidRDefault="007E3FD1" w:rsidP="007E3FD1">
      <w:pPr>
        <w:pStyle w:val="SubjectSpecification-ContractCzechRadio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</w:t>
      </w:r>
    </w:p>
    <w:p w14:paraId="0E353C98" w14:textId="77777777" w:rsidR="007E3FD1" w:rsidRPr="007905AF" w:rsidRDefault="007E3FD1" w:rsidP="007E3FD1">
      <w:pPr>
        <w:pStyle w:val="SubjectSpecification-ContractCzechRadio"/>
      </w:pP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  <w:t xml:space="preserve">tel.: +420 </w:t>
      </w: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</w:t>
      </w:r>
    </w:p>
    <w:p w14:paraId="2B6259F4" w14:textId="77777777" w:rsidR="007E3FD1" w:rsidRDefault="007E3FD1" w:rsidP="007E3FD1">
      <w:pPr>
        <w:pStyle w:val="SubjectSpecification-ContractCzechRadio"/>
        <w:rPr>
          <w:rFonts w:cs="Arial"/>
          <w:szCs w:val="20"/>
        </w:rPr>
      </w:pP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  <w:t xml:space="preserve">e-mail: </w:t>
      </w: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</w:t>
      </w:r>
    </w:p>
    <w:p w14:paraId="7721AB19" w14:textId="77777777" w:rsidR="00DE7AE5" w:rsidRDefault="00DE7AE5" w:rsidP="00401352">
      <w:pPr>
        <w:pStyle w:val="SubjectSpecification-ContractCzechRadio"/>
      </w:pPr>
    </w:p>
    <w:p w14:paraId="61ADC688" w14:textId="77777777" w:rsidR="00137F76" w:rsidRDefault="003A0096" w:rsidP="00401352">
      <w:pPr>
        <w:pStyle w:val="SubjectSpecification-ContractCzechRadio"/>
      </w:pPr>
      <w:r w:rsidRPr="00DE7AE5">
        <w:t>(dále</w:t>
      </w:r>
      <w:r w:rsidRPr="00FE70C5">
        <w:t xml:space="preserve"> jen jako „</w:t>
      </w:r>
      <w:r w:rsidRPr="00DE7AE5">
        <w:rPr>
          <w:b/>
        </w:rPr>
        <w:t>prodávající</w:t>
      </w:r>
      <w:r w:rsidRPr="00FE70C5">
        <w:t>“)</w:t>
      </w:r>
    </w:p>
    <w:p w14:paraId="62A63156" w14:textId="77777777" w:rsidR="00137F76" w:rsidRPr="00137F76" w:rsidRDefault="003A0096" w:rsidP="00401352">
      <w:pPr>
        <w:pStyle w:val="SubjectSpecification-ContractCzechRadio"/>
      </w:pPr>
      <w:r>
        <w:t>(dále společně jen jako „</w:t>
      </w:r>
      <w:r>
        <w:rPr>
          <w:b/>
        </w:rPr>
        <w:t>smluvní strany</w:t>
      </w:r>
      <w:r>
        <w:t>“</w:t>
      </w:r>
      <w:r w:rsidR="00114C46">
        <w:t xml:space="preserve"> anebo jednotlivě </w:t>
      </w:r>
      <w:r w:rsidR="00D5159A">
        <w:t xml:space="preserve">také </w:t>
      </w:r>
      <w:r w:rsidR="00114C46">
        <w:t>jako „</w:t>
      </w:r>
      <w:r w:rsidR="00114C46" w:rsidRPr="0002133B">
        <w:rPr>
          <w:b/>
        </w:rPr>
        <w:t>smluvní strana</w:t>
      </w:r>
      <w:r w:rsidR="00114C46">
        <w:t>“</w:t>
      </w:r>
      <w:r>
        <w:t>)</w:t>
      </w:r>
    </w:p>
    <w:p w14:paraId="1CBF9998" w14:textId="77777777" w:rsidR="00401352" w:rsidRDefault="00401352" w:rsidP="00401352">
      <w:pPr>
        <w:pStyle w:val="SubjectSpecification-ContractCzechRadio"/>
        <w:rPr>
          <w:i/>
        </w:rPr>
      </w:pPr>
    </w:p>
    <w:p w14:paraId="7D741E87" w14:textId="77777777" w:rsidR="00546068" w:rsidRDefault="003A0096" w:rsidP="0002133B">
      <w:pPr>
        <w:jc w:val="center"/>
      </w:pPr>
      <w:r w:rsidRPr="006D0812">
        <w:t>uzavírají v souladu s ustanovením § 2079 a násl. z</w:t>
      </w:r>
      <w:r>
        <w:t>ákona</w:t>
      </w:r>
      <w:r w:rsidRPr="006D0812">
        <w:t xml:space="preserve"> č. 89/2012 Sb., občanský zákoník, ve znění pozdějších předpisů (dále jen „</w:t>
      </w:r>
      <w:r w:rsidRPr="00DE7AE5">
        <w:rPr>
          <w:b/>
        </w:rPr>
        <w:t>OZ</w:t>
      </w:r>
      <w:r w:rsidRPr="006D0812">
        <w:t xml:space="preserve">“) </w:t>
      </w:r>
      <w:r w:rsidR="00DE7AE5">
        <w:t xml:space="preserve">a </w:t>
      </w:r>
      <w:r w:rsidR="00A73C2A">
        <w:t xml:space="preserve">ustanovením </w:t>
      </w:r>
      <w:r w:rsidR="00DE7AE5" w:rsidRPr="006D0812">
        <w:t xml:space="preserve">§ </w:t>
      </w:r>
      <w:r w:rsidR="00DE7AE5">
        <w:t>131 a násl. zákona č. 134/2016 Sb., o</w:t>
      </w:r>
      <w:r w:rsidR="0072199F">
        <w:t> </w:t>
      </w:r>
      <w:r w:rsidR="00DE7AE5">
        <w:t>zadávání veřejných zakázek, ve znění pozdějších předpisů (dále jen „</w:t>
      </w:r>
      <w:r w:rsidR="00DE7AE5" w:rsidRPr="00DE7AE5">
        <w:rPr>
          <w:b/>
        </w:rPr>
        <w:t>ZZVZ</w:t>
      </w:r>
      <w:r w:rsidR="00DE7AE5">
        <w:t xml:space="preserve">“) </w:t>
      </w:r>
      <w:r w:rsidRPr="006D0812">
        <w:t xml:space="preserve">tuto </w:t>
      </w:r>
      <w:r>
        <w:t xml:space="preserve">rámcovou </w:t>
      </w:r>
      <w:r w:rsidRPr="006D0812">
        <w:t xml:space="preserve">kupní </w:t>
      </w:r>
      <w:r>
        <w:t>dohod</w:t>
      </w:r>
      <w:r w:rsidRPr="006D0812">
        <w:t xml:space="preserve">u </w:t>
      </w:r>
      <w:r w:rsidR="00DE7AE5">
        <w:t xml:space="preserve">s jedním účastníkem </w:t>
      </w:r>
      <w:r w:rsidRPr="006D0812">
        <w:t>(dále jen jako „</w:t>
      </w:r>
      <w:r w:rsidRPr="00DE7AE5">
        <w:rPr>
          <w:b/>
        </w:rPr>
        <w:t>rámcová dohoda</w:t>
      </w:r>
      <w:r w:rsidRPr="006D0812">
        <w:t>“</w:t>
      </w:r>
      <w:r>
        <w:t xml:space="preserve"> nebo „</w:t>
      </w:r>
      <w:r w:rsidRPr="00DE7AE5">
        <w:rPr>
          <w:b/>
        </w:rPr>
        <w:t>dohoda</w:t>
      </w:r>
      <w:r>
        <w:t>“</w:t>
      </w:r>
      <w:r w:rsidRPr="006D0812">
        <w:t>)</w:t>
      </w:r>
    </w:p>
    <w:p w14:paraId="6AC417BA" w14:textId="77777777" w:rsidR="00546068" w:rsidRDefault="003A0096" w:rsidP="00546068">
      <w:pPr>
        <w:pStyle w:val="Heading-Number-ContractCzechRadio"/>
        <w:numPr>
          <w:ilvl w:val="0"/>
          <w:numId w:val="0"/>
        </w:numPr>
      </w:pPr>
      <w:r>
        <w:lastRenderedPageBreak/>
        <w:t>Preambule</w:t>
      </w:r>
    </w:p>
    <w:p w14:paraId="7FCF2FFB" w14:textId="77777777" w:rsidR="00546068" w:rsidRPr="006D0812" w:rsidRDefault="003A0096" w:rsidP="00546068">
      <w:pPr>
        <w:pStyle w:val="Heading-Number-ContractCzechRadio"/>
        <w:numPr>
          <w:ilvl w:val="0"/>
          <w:numId w:val="0"/>
        </w:numPr>
        <w:jc w:val="both"/>
      </w:pPr>
      <w:r w:rsidRPr="00FA39A4">
        <w:rPr>
          <w:b w:val="0"/>
        </w:rPr>
        <w:t xml:space="preserve">Tato dohoda upravuje podmínky týkající se zadání veřejné zakázky č. j. </w:t>
      </w:r>
      <w:r w:rsidR="00AA6AA3">
        <w:rPr>
          <w:rFonts w:cs="Arial"/>
          <w:szCs w:val="20"/>
        </w:rPr>
        <w:t>VZ3/2025</w:t>
      </w:r>
      <w:r w:rsidRPr="00FA39A4">
        <w:rPr>
          <w:b w:val="0"/>
        </w:rPr>
        <w:t xml:space="preserve"> </w:t>
      </w:r>
      <w:r>
        <w:rPr>
          <w:b w:val="0"/>
        </w:rPr>
        <w:t>s názvem „</w:t>
      </w:r>
      <w:r w:rsidR="00AA6AA3">
        <w:rPr>
          <w:rFonts w:cs="Arial"/>
          <w:szCs w:val="20"/>
        </w:rPr>
        <w:t>Rozšíření technologie Riedel</w:t>
      </w:r>
      <w:r w:rsidRPr="00E916B6">
        <w:rPr>
          <w:rFonts w:cs="Arial"/>
          <w:b w:val="0"/>
          <w:szCs w:val="20"/>
        </w:rPr>
        <w:t>“</w:t>
      </w:r>
      <w:r>
        <w:rPr>
          <w:rFonts w:cs="Arial"/>
          <w:szCs w:val="20"/>
        </w:rPr>
        <w:t xml:space="preserve"> </w:t>
      </w:r>
      <w:r w:rsidRPr="00546068">
        <w:rPr>
          <w:rFonts w:cs="Arial"/>
          <w:b w:val="0"/>
          <w:szCs w:val="20"/>
        </w:rPr>
        <w:t>na dodávky níže specifikovaného zboží</w:t>
      </w:r>
      <w:r>
        <w:rPr>
          <w:rFonts w:cs="Arial"/>
          <w:szCs w:val="20"/>
        </w:rPr>
        <w:t xml:space="preserve"> </w:t>
      </w:r>
      <w:r>
        <w:rPr>
          <w:b w:val="0"/>
        </w:rPr>
        <w:t>(dále jen „</w:t>
      </w:r>
      <w:r w:rsidRPr="00546068">
        <w:t>veřejná zakázka</w:t>
      </w:r>
      <w:r>
        <w:rPr>
          <w:b w:val="0"/>
        </w:rPr>
        <w:t xml:space="preserve">“) </w:t>
      </w:r>
      <w:r w:rsidRPr="00FA39A4">
        <w:rPr>
          <w:rFonts w:cs="Arial"/>
          <w:b w:val="0"/>
          <w:szCs w:val="20"/>
        </w:rPr>
        <w:t xml:space="preserve">a </w:t>
      </w:r>
      <w:r w:rsidRPr="00FA39A4">
        <w:rPr>
          <w:b w:val="0"/>
        </w:rPr>
        <w:t>rámcově upravuje vz</w:t>
      </w:r>
      <w:r>
        <w:rPr>
          <w:b w:val="0"/>
        </w:rPr>
        <w:t>ájemné vztahy mezi prodávajícím</w:t>
      </w:r>
      <w:r w:rsidRPr="00FA39A4">
        <w:rPr>
          <w:b w:val="0"/>
        </w:rPr>
        <w:t xml:space="preserve"> a kupujícím.</w:t>
      </w:r>
      <w:r w:rsidRPr="005D1AE8">
        <w:t xml:space="preserve"> </w:t>
      </w:r>
    </w:p>
    <w:p w14:paraId="4A70A239" w14:textId="77777777" w:rsidR="00401352" w:rsidRPr="006D0812" w:rsidRDefault="003A0096" w:rsidP="00401352">
      <w:pPr>
        <w:pStyle w:val="Heading-Number-ContractCzechRadio"/>
      </w:pPr>
      <w:r>
        <w:t>Účel a předmět dohody</w:t>
      </w:r>
    </w:p>
    <w:p w14:paraId="5E0C503A" w14:textId="77777777" w:rsidR="00546068" w:rsidRDefault="003A0096" w:rsidP="00B579EA">
      <w:pPr>
        <w:pStyle w:val="ListNumber-ContractCzechRadio"/>
        <w:tabs>
          <w:tab w:val="clear" w:pos="3742"/>
        </w:tabs>
        <w:ind w:left="0"/>
        <w:jc w:val="both"/>
        <w:rPr>
          <w:rFonts w:cs="Arial"/>
          <w:szCs w:val="20"/>
        </w:rPr>
      </w:pPr>
      <w:r>
        <w:t xml:space="preserve">Účelem této dohody je zajistit </w:t>
      </w:r>
      <w:r w:rsidR="00AA6AA3">
        <w:t>v</w:t>
      </w:r>
      <w:r w:rsidR="00BF0E41">
        <w:t xml:space="preserve"> </w:t>
      </w:r>
      <w:r>
        <w:t xml:space="preserve">po dobu </w:t>
      </w:r>
      <w:r w:rsidR="00BF0E41">
        <w:rPr>
          <w:rFonts w:cs="Arial"/>
          <w:b/>
          <w:szCs w:val="20"/>
        </w:rPr>
        <w:t>48</w:t>
      </w:r>
      <w:r>
        <w:t xml:space="preserve"> </w:t>
      </w:r>
      <w:r w:rsidRPr="006D51E2">
        <w:rPr>
          <w:b/>
        </w:rPr>
        <w:t>měsíců</w:t>
      </w:r>
      <w:r w:rsidRPr="0002133B">
        <w:t xml:space="preserve"> od</w:t>
      </w:r>
      <w:r w:rsidR="008142DF">
        <w:t>e</w:t>
      </w:r>
      <w:r w:rsidRPr="0002133B">
        <w:t xml:space="preserve"> </w:t>
      </w:r>
      <w:r w:rsidR="008142DF">
        <w:t>dne</w:t>
      </w:r>
      <w:r w:rsidR="008142DF" w:rsidRPr="0002133B">
        <w:t xml:space="preserve"> </w:t>
      </w:r>
      <w:r w:rsidRPr="0002133B">
        <w:t xml:space="preserve">účinnosti </w:t>
      </w:r>
      <w:r w:rsidR="00F51D7A" w:rsidRPr="00432A3E">
        <w:t xml:space="preserve">této </w:t>
      </w:r>
      <w:r w:rsidRPr="0002133B">
        <w:t>dohody</w:t>
      </w:r>
      <w:r w:rsidR="00A73C2A">
        <w:t>,</w:t>
      </w:r>
      <w:r>
        <w:t xml:space="preserve"> dodávky zboží pro kupujícího </w:t>
      </w:r>
      <w:r>
        <w:rPr>
          <w:rFonts w:cs="Arial"/>
          <w:szCs w:val="20"/>
        </w:rPr>
        <w:t>za podmínek</w:t>
      </w:r>
      <w:r w:rsidRPr="009164F0">
        <w:rPr>
          <w:rFonts w:cs="Arial"/>
          <w:szCs w:val="20"/>
        </w:rPr>
        <w:t xml:space="preserve"> stanovených touto </w:t>
      </w:r>
      <w:r>
        <w:rPr>
          <w:rFonts w:cs="Arial"/>
          <w:szCs w:val="20"/>
        </w:rPr>
        <w:t>dohod</w:t>
      </w:r>
      <w:r w:rsidRPr="009164F0">
        <w:rPr>
          <w:rFonts w:cs="Arial"/>
          <w:szCs w:val="20"/>
        </w:rPr>
        <w:t xml:space="preserve">ou </w:t>
      </w:r>
      <w:r>
        <w:rPr>
          <w:rFonts w:cs="Arial"/>
          <w:szCs w:val="20"/>
        </w:rPr>
        <w:t>a</w:t>
      </w:r>
      <w:r w:rsidRPr="009164F0">
        <w:rPr>
          <w:rFonts w:cs="Arial"/>
          <w:szCs w:val="20"/>
        </w:rPr>
        <w:t xml:space="preserve"> dílčí smlouvou, </w:t>
      </w:r>
      <w:r w:rsidR="00A73C2A">
        <w:rPr>
          <w:rFonts w:cs="Arial"/>
          <w:szCs w:val="20"/>
        </w:rPr>
        <w:t xml:space="preserve">a to </w:t>
      </w:r>
      <w:r w:rsidRPr="009164F0">
        <w:rPr>
          <w:rFonts w:cs="Arial"/>
          <w:szCs w:val="20"/>
        </w:rPr>
        <w:t xml:space="preserve">až do výše předpokládaného finančního limitu </w:t>
      </w:r>
      <w:r w:rsidR="00AA6AA3">
        <w:rPr>
          <w:rFonts w:cs="Arial"/>
          <w:b/>
          <w:szCs w:val="20"/>
        </w:rPr>
        <w:t>16</w:t>
      </w:r>
      <w:r w:rsidR="00BF0E41">
        <w:rPr>
          <w:rFonts w:cs="Arial"/>
          <w:b/>
          <w:szCs w:val="20"/>
        </w:rPr>
        <w:t>.000.000</w:t>
      </w:r>
      <w:r w:rsidRPr="001C4FF8">
        <w:rPr>
          <w:rFonts w:cs="Arial"/>
          <w:b/>
          <w:szCs w:val="20"/>
        </w:rPr>
        <w:t xml:space="preserve">,- </w:t>
      </w:r>
      <w:r w:rsidRPr="002A4177">
        <w:rPr>
          <w:rFonts w:cs="Arial"/>
          <w:b/>
          <w:szCs w:val="20"/>
        </w:rPr>
        <w:t>Kč</w:t>
      </w:r>
      <w:r w:rsidRPr="002A41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(slovy: </w:t>
      </w:r>
      <w:r w:rsidR="00AA6AA3">
        <w:rPr>
          <w:rFonts w:cs="Arial"/>
          <w:szCs w:val="20"/>
        </w:rPr>
        <w:t>šestnáct</w:t>
      </w:r>
      <w:r w:rsidR="00131A0C">
        <w:rPr>
          <w:rFonts w:cs="Arial"/>
          <w:szCs w:val="20"/>
        </w:rPr>
        <w:t xml:space="preserve"> </w:t>
      </w:r>
      <w:r w:rsidR="00BF0E41">
        <w:rPr>
          <w:rFonts w:cs="Arial"/>
          <w:szCs w:val="20"/>
        </w:rPr>
        <w:t>milionů</w:t>
      </w:r>
      <w:r>
        <w:rPr>
          <w:rFonts w:cs="Arial"/>
          <w:szCs w:val="20"/>
        </w:rPr>
        <w:t xml:space="preserve"> korun českých) </w:t>
      </w:r>
      <w:r w:rsidRPr="009F60AC">
        <w:rPr>
          <w:rFonts w:cs="Arial"/>
          <w:b/>
          <w:szCs w:val="20"/>
        </w:rPr>
        <w:t>bez DPH</w:t>
      </w:r>
      <w:r w:rsidR="00B90991">
        <w:rPr>
          <w:rFonts w:cs="Arial"/>
          <w:b/>
          <w:szCs w:val="20"/>
        </w:rPr>
        <w:t>, přičemž se jedná o předpokládanou hodnotu veřejné zakázky</w:t>
      </w:r>
      <w:r w:rsidR="00A53771">
        <w:rPr>
          <w:rFonts w:cs="Arial"/>
          <w:b/>
          <w:szCs w:val="20"/>
        </w:rPr>
        <w:t xml:space="preserve"> se změnami pořízenými na základě využití práva na pořízení změn dle čl. X této dohody</w:t>
      </w:r>
      <w:r>
        <w:rPr>
          <w:rFonts w:cs="Arial"/>
          <w:szCs w:val="20"/>
        </w:rPr>
        <w:t>.</w:t>
      </w:r>
      <w:r w:rsidR="00A53771">
        <w:rPr>
          <w:rFonts w:cs="Arial"/>
          <w:szCs w:val="20"/>
        </w:rPr>
        <w:t xml:space="preserve"> Předpokládaná hodnota</w:t>
      </w:r>
      <w:r w:rsidR="00F03BA0">
        <w:rPr>
          <w:rFonts w:cs="Arial"/>
          <w:szCs w:val="20"/>
        </w:rPr>
        <w:t xml:space="preserve"> </w:t>
      </w:r>
      <w:r w:rsidR="00A53771">
        <w:rPr>
          <w:rFonts w:cs="Arial"/>
          <w:szCs w:val="20"/>
        </w:rPr>
        <w:t xml:space="preserve">veřejné zakázky bez využití práva na vyhrazenou změnu závazku činí 15.000.000,- Kč bez DPH. Předpokládaná hodnota změn pořízených na základě využití práva na vyhrazenou změnu závazku činí 1.000.000,- Kč bez DPH. </w:t>
      </w:r>
      <w:r w:rsidR="00F03BA0">
        <w:rPr>
          <w:rFonts w:cs="Arial"/>
          <w:szCs w:val="20"/>
        </w:rPr>
        <w:t>Jednotlivá dílčí plnění budou fakturována v EUR dle pravidel stanovených dále touto dohodou.</w:t>
      </w:r>
    </w:p>
    <w:p w14:paraId="196EB403" w14:textId="7275D0C5" w:rsidR="00401352" w:rsidRDefault="003A0096" w:rsidP="00B579EA">
      <w:pPr>
        <w:pStyle w:val="ListNumber-ContractCzechRadio"/>
        <w:tabs>
          <w:tab w:val="clear" w:pos="3742"/>
        </w:tabs>
        <w:ind w:left="0"/>
        <w:jc w:val="both"/>
      </w:pPr>
      <w:r>
        <w:t xml:space="preserve">Předmětem </w:t>
      </w:r>
      <w:r>
        <w:rPr>
          <w:rFonts w:cs="Arial"/>
          <w:szCs w:val="20"/>
        </w:rPr>
        <w:t>dohody</w:t>
      </w:r>
      <w:r>
        <w:t xml:space="preserve"> je vymezení podmínek, které budou podkladem pro uzavírání dílčích kupních smluv na dodávky </w:t>
      </w:r>
      <w:r w:rsidR="00BF0E41" w:rsidRPr="00C317DC">
        <w:rPr>
          <w:rFonts w:cs="Arial"/>
          <w:b/>
          <w:szCs w:val="20"/>
        </w:rPr>
        <w:t>komponent</w:t>
      </w:r>
      <w:r w:rsidR="00A73C2A">
        <w:rPr>
          <w:rFonts w:cs="Arial"/>
          <w:b/>
          <w:szCs w:val="20"/>
        </w:rPr>
        <w:t>ů</w:t>
      </w:r>
      <w:r w:rsidR="00AA6AA3">
        <w:rPr>
          <w:rFonts w:cs="Arial"/>
          <w:b/>
          <w:szCs w:val="20"/>
        </w:rPr>
        <w:t xml:space="preserve"> dorozumívacího systému Riedel</w:t>
      </w:r>
      <w:r>
        <w:t xml:space="preserve"> (dále jen „</w:t>
      </w:r>
      <w:r>
        <w:rPr>
          <w:b/>
        </w:rPr>
        <w:t>dílčí smlouvy</w:t>
      </w:r>
      <w:r>
        <w:t>“ a každá z nich samostatně jen „</w:t>
      </w:r>
      <w:r>
        <w:rPr>
          <w:b/>
        </w:rPr>
        <w:t>dílčí smlouva</w:t>
      </w:r>
      <w:r>
        <w:t xml:space="preserve">“), </w:t>
      </w:r>
      <w:r w:rsidR="00A73C2A">
        <w:t xml:space="preserve">jejichž </w:t>
      </w:r>
      <w:r>
        <w:t xml:space="preserve">specifikace a parametry jsou uvedeny v příloze </w:t>
      </w:r>
      <w:r w:rsidR="00A73C2A">
        <w:t xml:space="preserve">č. </w:t>
      </w:r>
      <w:r w:rsidR="00821C05">
        <w:t xml:space="preserve">1 </w:t>
      </w:r>
      <w:r>
        <w:t xml:space="preserve">této </w:t>
      </w:r>
      <w:r>
        <w:rPr>
          <w:rFonts w:cs="Arial"/>
          <w:szCs w:val="20"/>
        </w:rPr>
        <w:t>dohody</w:t>
      </w:r>
      <w:r>
        <w:t xml:space="preserve"> (dále jen „</w:t>
      </w:r>
      <w:r>
        <w:rPr>
          <w:b/>
        </w:rPr>
        <w:t>zboží</w:t>
      </w:r>
      <w:r>
        <w:t>“)</w:t>
      </w:r>
      <w:r w:rsidR="0044077A">
        <w:t xml:space="preserve">, a </w:t>
      </w:r>
      <w:r w:rsidR="0044077A">
        <w:rPr>
          <w:b/>
        </w:rPr>
        <w:t>pozáruční</w:t>
      </w:r>
      <w:r w:rsidR="00AA6AA3">
        <w:rPr>
          <w:b/>
        </w:rPr>
        <w:t>ho servisu komponentů systému Riedel</w:t>
      </w:r>
      <w:r w:rsidR="0044077A">
        <w:t xml:space="preserve"> (dále jen „</w:t>
      </w:r>
      <w:r w:rsidR="0044077A" w:rsidRPr="006D51E2">
        <w:rPr>
          <w:b/>
        </w:rPr>
        <w:t>pozáruční servis</w:t>
      </w:r>
      <w:r w:rsidR="0044077A">
        <w:t>“)</w:t>
      </w:r>
      <w:r w:rsidR="00BE596D">
        <w:rPr>
          <w:b/>
        </w:rPr>
        <w:t xml:space="preserve">, </w:t>
      </w:r>
      <w:r w:rsidR="00BE596D" w:rsidRPr="006D51E2">
        <w:t>který si kupující vyhrazuje jako změnu závazku v souladu s ustano</w:t>
      </w:r>
      <w:r w:rsidR="00F65751">
        <w:t xml:space="preserve">vením § 100 odst. 1 ZZVZ. </w:t>
      </w:r>
      <w:r w:rsidR="00612800">
        <w:t>Kupující požaduje uvedené komponenty z důvodu zajištění vzájemné kompatibility s jeho stávajících technickou infrastrukturou.</w:t>
      </w:r>
    </w:p>
    <w:p w14:paraId="46FCA2FE" w14:textId="413EDA05" w:rsidR="00546068" w:rsidRDefault="003A0096" w:rsidP="00B579EA">
      <w:pPr>
        <w:pStyle w:val="ListNumber-ContractCzechRadio"/>
        <w:tabs>
          <w:tab w:val="clear" w:pos="3742"/>
        </w:tabs>
        <w:ind w:left="0"/>
        <w:jc w:val="both"/>
      </w:pPr>
      <w:r>
        <w:t xml:space="preserve">Dílčí smlouvy budou uzavírány </w:t>
      </w:r>
      <w:r w:rsidR="002E571A">
        <w:t xml:space="preserve">dle aktuálních potřeb kupujícího </w:t>
      </w:r>
      <w:r>
        <w:t>na základě výzvy k plnění postupem dle následujícího článku této dohody.</w:t>
      </w:r>
      <w:r w:rsidR="00912237" w:rsidRPr="00912237">
        <w:t xml:space="preserve"> </w:t>
      </w:r>
      <w:r w:rsidR="00912237">
        <w:t>Jednotlivá ustanovení této dohody se přiměřeně použijí na dílčí smlouvy uzavřené na základě rámcové dohody.</w:t>
      </w:r>
    </w:p>
    <w:p w14:paraId="53B4085E" w14:textId="77777777" w:rsidR="00EA3CBE" w:rsidRDefault="003A0096" w:rsidP="00EA3CBE">
      <w:pPr>
        <w:pStyle w:val="Heading-Number-ContractCzechRadio"/>
      </w:pPr>
      <w:r>
        <w:t>Dílčí plnění a postup při jeho realizaci</w:t>
      </w:r>
    </w:p>
    <w:p w14:paraId="3CB1ECBE" w14:textId="77777777" w:rsidR="00EA3CBE" w:rsidRDefault="003A0096" w:rsidP="00B579EA">
      <w:pPr>
        <w:pStyle w:val="ListNumber-ContractCzechRadio"/>
        <w:numPr>
          <w:ilvl w:val="1"/>
          <w:numId w:val="6"/>
        </w:numPr>
        <w:tabs>
          <w:tab w:val="clear" w:pos="312"/>
          <w:tab w:val="left" w:pos="0"/>
        </w:tabs>
        <w:ind w:left="0"/>
        <w:jc w:val="both"/>
      </w:pPr>
      <w:r>
        <w:t xml:space="preserve">Jednotlivá dílčí </w:t>
      </w:r>
      <w:r>
        <w:rPr>
          <w:color w:val="000000"/>
          <w:spacing w:val="-4"/>
        </w:rPr>
        <w:t>plnění</w:t>
      </w:r>
      <w:r>
        <w:t xml:space="preserve"> budou poptávána a dílčí smlouvy uzavírány v souladu s touto </w:t>
      </w:r>
      <w:r>
        <w:rPr>
          <w:rFonts w:cs="Arial"/>
          <w:szCs w:val="20"/>
        </w:rPr>
        <w:t>dohod</w:t>
      </w:r>
      <w:r>
        <w:t>ou a</w:t>
      </w:r>
      <w:r w:rsidR="0072199F">
        <w:t> </w:t>
      </w:r>
      <w:r>
        <w:t xml:space="preserve">v souladu se ZZVZ následujícím způsobem: </w:t>
      </w:r>
    </w:p>
    <w:p w14:paraId="10D412C3" w14:textId="77777777" w:rsidR="00EA3CBE" w:rsidRDefault="003A0096" w:rsidP="00EA3CBE">
      <w:pPr>
        <w:pStyle w:val="ListLetter-ContractCzechRadio"/>
        <w:numPr>
          <w:ilvl w:val="2"/>
          <w:numId w:val="6"/>
        </w:numPr>
        <w:jc w:val="both"/>
      </w:pPr>
      <w:r>
        <w:t>kupující bude vyzývat prodávajícího k dílčímu plnění za účelem poskytnutí plnění v souladu s touto dohodou a v rozsahu jejích příloh</w:t>
      </w:r>
      <w:r w:rsidR="0060044D">
        <w:t xml:space="preserve">; </w:t>
      </w:r>
    </w:p>
    <w:p w14:paraId="32E07F3C" w14:textId="77777777" w:rsidR="00EA3CBE" w:rsidRDefault="003A0096" w:rsidP="00EA3CBE">
      <w:pPr>
        <w:pStyle w:val="ListLetter-ContractCzechRadio"/>
        <w:numPr>
          <w:ilvl w:val="2"/>
          <w:numId w:val="6"/>
        </w:numPr>
        <w:jc w:val="both"/>
      </w:pPr>
      <w:r>
        <w:t>kupující zašle prodávajícímu:</w:t>
      </w:r>
    </w:p>
    <w:p w14:paraId="697DE3B5" w14:textId="77777777" w:rsidR="00EA3CBE" w:rsidRDefault="003A0096" w:rsidP="00EA3CBE">
      <w:pPr>
        <w:pStyle w:val="ListLetter-ContractCzechRadio"/>
        <w:numPr>
          <w:ilvl w:val="0"/>
          <w:numId w:val="7"/>
        </w:numPr>
        <w:tabs>
          <w:tab w:val="clear" w:pos="936"/>
          <w:tab w:val="left" w:pos="993"/>
        </w:tabs>
        <w:spacing w:after="120" w:line="240" w:lineRule="auto"/>
        <w:ind w:left="981" w:hanging="357"/>
        <w:jc w:val="both"/>
      </w:pPr>
      <w:r>
        <w:t xml:space="preserve">písemně na adresu jeho sídla (popř. jinou předem určenou kontaktní adresu) nebo </w:t>
      </w:r>
    </w:p>
    <w:p w14:paraId="1D957876" w14:textId="77777777" w:rsidR="00EA3CBE" w:rsidRDefault="003A0096" w:rsidP="00EA3CBE">
      <w:pPr>
        <w:pStyle w:val="ListLetter-ContractCzechRadio"/>
        <w:numPr>
          <w:ilvl w:val="0"/>
          <w:numId w:val="7"/>
        </w:numPr>
        <w:tabs>
          <w:tab w:val="clear" w:pos="936"/>
          <w:tab w:val="left" w:pos="993"/>
        </w:tabs>
        <w:spacing w:after="120" w:line="240" w:lineRule="auto"/>
        <w:ind w:left="981" w:hanging="357"/>
        <w:jc w:val="both"/>
      </w:pPr>
      <w:r>
        <w:t xml:space="preserve">datovou zprávou nebo </w:t>
      </w:r>
    </w:p>
    <w:p w14:paraId="0A3B1B51" w14:textId="77777777" w:rsidR="00EA3CBE" w:rsidRDefault="003A0096" w:rsidP="00EA3CBE">
      <w:pPr>
        <w:pStyle w:val="ListLetter-ContractCzechRadio"/>
        <w:numPr>
          <w:ilvl w:val="0"/>
          <w:numId w:val="7"/>
        </w:numPr>
        <w:tabs>
          <w:tab w:val="clear" w:pos="936"/>
          <w:tab w:val="left" w:pos="993"/>
        </w:tabs>
        <w:spacing w:after="120" w:line="240" w:lineRule="auto"/>
        <w:ind w:left="981" w:hanging="357"/>
        <w:jc w:val="both"/>
      </w:pPr>
      <w:r>
        <w:t xml:space="preserve">e-mailem na e-mailovou adresu uvedenou v této dohodě (popř. jinou předem určenou kontaktní e-mailovou adresu) </w:t>
      </w:r>
    </w:p>
    <w:p w14:paraId="18939ABD" w14:textId="77777777" w:rsidR="00EA3CBE" w:rsidRDefault="003A0096" w:rsidP="00EA3CBE">
      <w:pPr>
        <w:pStyle w:val="ListLetter-ContractCzechRadio"/>
        <w:numPr>
          <w:ilvl w:val="0"/>
          <w:numId w:val="0"/>
        </w:numPr>
        <w:ind w:left="984"/>
      </w:pPr>
      <w:r w:rsidRPr="00351349">
        <w:rPr>
          <w:u w:val="single"/>
        </w:rPr>
        <w:t>výzvu k poskytnutí plnění</w:t>
      </w:r>
      <w:r w:rsidRPr="00351349">
        <w:t>.</w:t>
      </w:r>
      <w:r>
        <w:t xml:space="preserve"> Ve výzvě budou uvedeny konkrétní požadavky na realizaci plnění a veškeré podmínky plnění, vč. doby plnění</w:t>
      </w:r>
      <w:r w:rsidR="0060044D">
        <w:t xml:space="preserve">; </w:t>
      </w:r>
    </w:p>
    <w:p w14:paraId="71A413DB" w14:textId="77777777" w:rsidR="00401352" w:rsidRDefault="003A0096" w:rsidP="00B67148">
      <w:pPr>
        <w:pStyle w:val="ListLetter-ContractCzechRadio"/>
        <w:tabs>
          <w:tab w:val="clear" w:pos="624"/>
          <w:tab w:val="clear" w:pos="936"/>
          <w:tab w:val="left" w:pos="567"/>
        </w:tabs>
        <w:ind w:left="567" w:hanging="283"/>
        <w:jc w:val="both"/>
      </w:pPr>
      <w:r>
        <w:t xml:space="preserve">celková cena, kterou kupující doplní do výzvy, bude vycházet z cen uvedených v  přílohách této </w:t>
      </w:r>
      <w:r>
        <w:rPr>
          <w:rFonts w:cs="Arial"/>
          <w:szCs w:val="20"/>
        </w:rPr>
        <w:t>dohody</w:t>
      </w:r>
      <w:r w:rsidR="0060044D">
        <w:t xml:space="preserve">; </w:t>
      </w:r>
    </w:p>
    <w:p w14:paraId="3E9AB889" w14:textId="77777777" w:rsidR="004601F2" w:rsidRDefault="004601F2" w:rsidP="004601F2">
      <w:pPr>
        <w:pStyle w:val="ListLetter-ContractCzechRadio"/>
        <w:numPr>
          <w:ilvl w:val="2"/>
          <w:numId w:val="15"/>
        </w:numPr>
        <w:jc w:val="both"/>
      </w:pPr>
      <w:r>
        <w:t xml:space="preserve">při plnění do částky, která nepřesahuje </w:t>
      </w:r>
      <w:r w:rsidRPr="004601F2">
        <w:rPr>
          <w:b/>
        </w:rPr>
        <w:t>50.000,- Kč bez DPH</w:t>
      </w:r>
      <w:r>
        <w:t xml:space="preserve">, bude mít výzva podobu objednávky, příp. dílčí smlouvy; </w:t>
      </w:r>
    </w:p>
    <w:p w14:paraId="50A642E6" w14:textId="77777777" w:rsidR="008C22E3" w:rsidRPr="008C22E3" w:rsidRDefault="004601F2" w:rsidP="006C67FF">
      <w:pPr>
        <w:pStyle w:val="ListLetter-ContractCzechRadio"/>
        <w:numPr>
          <w:ilvl w:val="2"/>
          <w:numId w:val="6"/>
        </w:numPr>
        <w:jc w:val="both"/>
      </w:pPr>
      <w:r>
        <w:rPr>
          <w:rFonts w:cs="Arial"/>
          <w:szCs w:val="20"/>
        </w:rPr>
        <w:lastRenderedPageBreak/>
        <w:t>při plnění, jehož č</w:t>
      </w:r>
      <w:r>
        <w:t>á</w:t>
      </w:r>
      <w:r>
        <w:rPr>
          <w:rFonts w:cs="Arial"/>
          <w:szCs w:val="20"/>
        </w:rPr>
        <w:t xml:space="preserve">stka přesahuje </w:t>
      </w:r>
      <w:r>
        <w:rPr>
          <w:b/>
        </w:rPr>
        <w:t>5</w:t>
      </w:r>
      <w:r w:rsidRPr="005B2F6A">
        <w:rPr>
          <w:b/>
        </w:rPr>
        <w:t>0.000,- Kč bez DPH</w:t>
      </w:r>
      <w:r>
        <w:rPr>
          <w:rFonts w:cs="Arial"/>
          <w:szCs w:val="20"/>
        </w:rPr>
        <w:t>, bude mít výzva podobu dílčí smlouvy</w:t>
      </w:r>
      <w:r w:rsidR="00B6757A">
        <w:rPr>
          <w:rFonts w:cs="Arial"/>
          <w:szCs w:val="20"/>
        </w:rPr>
        <w:t xml:space="preserve"> </w:t>
      </w:r>
    </w:p>
    <w:p w14:paraId="1561574F" w14:textId="77777777" w:rsidR="006C67FF" w:rsidRDefault="003A0096" w:rsidP="006C67FF">
      <w:pPr>
        <w:pStyle w:val="ListLetter-ContractCzechRadio"/>
        <w:numPr>
          <w:ilvl w:val="2"/>
          <w:numId w:val="6"/>
        </w:numPr>
        <w:jc w:val="both"/>
      </w:pPr>
      <w:r>
        <w:t>prodávající</w:t>
      </w:r>
      <w:r w:rsidRPr="005F7653">
        <w:t xml:space="preserve"> </w:t>
      </w:r>
      <w:r w:rsidR="00B320A3" w:rsidRPr="005F7653">
        <w:t xml:space="preserve">je </w:t>
      </w:r>
      <w:r w:rsidRPr="005F7653">
        <w:t xml:space="preserve">povinen </w:t>
      </w:r>
      <w:r w:rsidR="00F01183">
        <w:t xml:space="preserve">písemně </w:t>
      </w:r>
      <w:r w:rsidRPr="005F7653">
        <w:t xml:space="preserve">potvrdit </w:t>
      </w:r>
      <w:r>
        <w:t>kupujícímu</w:t>
      </w:r>
      <w:r w:rsidRPr="005F7653">
        <w:t xml:space="preserve"> akceptaci</w:t>
      </w:r>
      <w:r w:rsidR="00B320A3">
        <w:t xml:space="preserve"> </w:t>
      </w:r>
      <w:r w:rsidR="00B541D3">
        <w:t>výzvy</w:t>
      </w:r>
      <w:r w:rsidRPr="005F7653">
        <w:t xml:space="preserve">, a to nejpozději </w:t>
      </w:r>
      <w:r w:rsidR="004601F2">
        <w:t>třetí</w:t>
      </w:r>
      <w:r w:rsidR="004601F2" w:rsidRPr="005F7653">
        <w:t xml:space="preserve"> </w:t>
      </w:r>
      <w:r w:rsidRPr="005F7653">
        <w:t>pracovní den po doručení výzvy</w:t>
      </w:r>
      <w:r>
        <w:t>;</w:t>
      </w:r>
    </w:p>
    <w:p w14:paraId="525F3ECD" w14:textId="77777777" w:rsidR="00B67148" w:rsidRPr="005F7653" w:rsidRDefault="00B67148" w:rsidP="00B67148">
      <w:pPr>
        <w:pStyle w:val="ListLetter-ContractCzechRadio"/>
        <w:numPr>
          <w:ilvl w:val="2"/>
          <w:numId w:val="6"/>
        </w:numPr>
        <w:jc w:val="both"/>
      </w:pPr>
      <w:r w:rsidRPr="005F7653">
        <w:t xml:space="preserve">bude-li plnění poskytováno na základě objednávky, vzniká </w:t>
      </w:r>
      <w:r>
        <w:t>prodávajícímu</w:t>
      </w:r>
      <w:r w:rsidRPr="005F7653">
        <w:t xml:space="preserve"> povinnost k poskytnutí plnění přijetím </w:t>
      </w:r>
      <w:r>
        <w:t>výzvy k poskytnutí plnění</w:t>
      </w:r>
      <w:r w:rsidRPr="005F7653">
        <w:t xml:space="preserve">, tj. doručením oznámení o jejím přijetí </w:t>
      </w:r>
      <w:r>
        <w:t>kupujícímu</w:t>
      </w:r>
      <w:r w:rsidRPr="005F7653">
        <w:t>; to vše ve lhůtách stanovených touto dohodou nebo objednávkou;</w:t>
      </w:r>
    </w:p>
    <w:p w14:paraId="2AF914CB" w14:textId="77777777" w:rsidR="006C67FF" w:rsidRPr="005F7653" w:rsidRDefault="003A0096" w:rsidP="006C67FF">
      <w:pPr>
        <w:pStyle w:val="ListLetter-ContractCzechRadio"/>
        <w:numPr>
          <w:ilvl w:val="2"/>
          <w:numId w:val="6"/>
        </w:numPr>
        <w:jc w:val="both"/>
      </w:pPr>
      <w:r>
        <w:t>prodávající</w:t>
      </w:r>
      <w:r w:rsidRPr="005F7653">
        <w:t xml:space="preserve"> </w:t>
      </w:r>
      <w:r w:rsidR="00AA7347" w:rsidRPr="005F7653">
        <w:t xml:space="preserve">je </w:t>
      </w:r>
      <w:r w:rsidRPr="005F7653">
        <w:t xml:space="preserve">povinen písemně doručit podepsanou dílčí smlouvu ve fyzické podobě s vlastnoručním podpisem oprávněného zástupce </w:t>
      </w:r>
      <w:r w:rsidR="009A06E6">
        <w:t>prodávajícího</w:t>
      </w:r>
      <w:r w:rsidRPr="005F7653">
        <w:t xml:space="preserve"> na adresu sídla </w:t>
      </w:r>
      <w:r w:rsidR="009A06E6">
        <w:t>kupujícího</w:t>
      </w:r>
      <w:r w:rsidR="009A06E6" w:rsidRPr="005F7653">
        <w:t xml:space="preserve"> </w:t>
      </w:r>
      <w:r w:rsidRPr="005F7653">
        <w:t>(nebo na jinou předem určenou kontaktní adresu),</w:t>
      </w:r>
      <w:r w:rsidR="00912237">
        <w:t xml:space="preserve"> případně v elektronické podobě</w:t>
      </w:r>
      <w:r w:rsidRPr="005F7653">
        <w:t xml:space="preserve"> </w:t>
      </w:r>
      <w:r w:rsidR="00035488">
        <w:t xml:space="preserve">se zaručeným elektronickým podpisem založeným na kvalifikovaném certifikátu či s kvalifikovaným elektronickým podpisem oprávněného zástupce </w:t>
      </w:r>
      <w:r>
        <w:t>prodávajícího</w:t>
      </w:r>
      <w:r w:rsidR="00035488">
        <w:t xml:space="preserve"> na </w:t>
      </w:r>
      <w:r w:rsidR="00AA7347">
        <w:br/>
      </w:r>
      <w:r w:rsidR="00035488">
        <w:t xml:space="preserve">e-mailovou adresu uvedenou v této dohodě (popř. jinou předem určenou kontaktní </w:t>
      </w:r>
      <w:r w:rsidR="00AA7347">
        <w:br/>
      </w:r>
      <w:r w:rsidR="00035488">
        <w:t xml:space="preserve">e-mailovou adresu), nebo prostřednictvím datové zprávy, </w:t>
      </w:r>
      <w:r w:rsidRPr="005F7653">
        <w:t xml:space="preserve">a to nejpozději do </w:t>
      </w:r>
      <w:r w:rsidRPr="005F7653">
        <w:rPr>
          <w:b/>
        </w:rPr>
        <w:t>3 pracovních dnů</w:t>
      </w:r>
      <w:r w:rsidRPr="005F7653">
        <w:t xml:space="preserve"> ode dne doručení návrhu dílčí smlouvy ze strany </w:t>
      </w:r>
      <w:r w:rsidR="009A06E6">
        <w:t>kupujícího</w:t>
      </w:r>
      <w:r w:rsidRPr="005F7653">
        <w:t xml:space="preserve">. </w:t>
      </w:r>
      <w:r w:rsidR="009A06E6">
        <w:t>Kupující</w:t>
      </w:r>
      <w:r w:rsidR="009A06E6" w:rsidRPr="005F7653">
        <w:t xml:space="preserve"> </w:t>
      </w:r>
      <w:r w:rsidRPr="005F7653">
        <w:t xml:space="preserve">následně bez zbytečného odkladu zajistí podpis dílčí smlouvy a doručí příslušný počet vyhotovení dílčích smluv podepsaných oběma smluvními stranami zpět </w:t>
      </w:r>
      <w:r w:rsidR="009A06E6">
        <w:t>prodávajícímu</w:t>
      </w:r>
      <w:r>
        <w:t>;</w:t>
      </w:r>
    </w:p>
    <w:p w14:paraId="309F6CD0" w14:textId="77777777" w:rsidR="006C67FF" w:rsidRPr="005F7653" w:rsidRDefault="003A0096" w:rsidP="006C67FF">
      <w:pPr>
        <w:pStyle w:val="ListLetter-ContractCzechRadio"/>
        <w:numPr>
          <w:ilvl w:val="2"/>
          <w:numId w:val="6"/>
        </w:numPr>
        <w:jc w:val="both"/>
      </w:pPr>
      <w:r>
        <w:t>prodávajícímu</w:t>
      </w:r>
      <w:r w:rsidRPr="005F7653">
        <w:t xml:space="preserve"> </w:t>
      </w:r>
      <w:r w:rsidR="00B541D3">
        <w:t xml:space="preserve">vzniká </w:t>
      </w:r>
      <w:r w:rsidRPr="005F7653">
        <w:t>povinnost k poskytnutí plnění účinností dílčí smlouvy, tj. jejím uveřejněním v registru smluv; to vše ve lhůtách stanovených touto dohodou nebo dílčí smlouvou</w:t>
      </w:r>
      <w:r>
        <w:t>;</w:t>
      </w:r>
    </w:p>
    <w:p w14:paraId="6F1E42D3" w14:textId="77777777" w:rsidR="006C67FF" w:rsidRDefault="003A0096" w:rsidP="006C67FF">
      <w:pPr>
        <w:pStyle w:val="ListLetter-ContractCzechRadio"/>
        <w:numPr>
          <w:ilvl w:val="2"/>
          <w:numId w:val="6"/>
        </w:numPr>
        <w:jc w:val="both"/>
      </w:pPr>
      <w:r>
        <w:t>případné změny v rozsahu a četnosti plnění vztahující se k dílčí smlouvě budou možné na základě vzájemné dohody smluvních stran, a to v podobě jejího dodatku. Taková dohoda musí být vždy písemná a podepsána oprávněnými osobami smluvních stran. Její součástí musí být stanovení aktualizované ceny, která nesmí být vyšší, než cena (resp. dílčí cena u</w:t>
      </w:r>
      <w:r w:rsidR="002422FC">
        <w:t> </w:t>
      </w:r>
      <w:r>
        <w:t xml:space="preserve">jednotlivých položek, jde-li o změnu těchto položek) uvedená v cenové nabídce </w:t>
      </w:r>
      <w:r w:rsidR="009A06E6">
        <w:t>prodávajícího</w:t>
      </w:r>
      <w:r>
        <w:t>, která je součástí této dohody jako její příloha.</w:t>
      </w:r>
    </w:p>
    <w:p w14:paraId="76F67BA1" w14:textId="77777777" w:rsidR="00401352" w:rsidRDefault="003A0096" w:rsidP="00401352">
      <w:pPr>
        <w:pStyle w:val="ListNumber-ContractCzechRadio"/>
        <w:numPr>
          <w:ilvl w:val="1"/>
          <w:numId w:val="6"/>
        </w:numPr>
        <w:jc w:val="both"/>
      </w:pPr>
      <w:r>
        <w:t>Výzva kupujícího bude obsahovat alespoň tyto náležitosti:</w:t>
      </w:r>
    </w:p>
    <w:p w14:paraId="68F1CDBE" w14:textId="77777777" w:rsidR="00401352" w:rsidRDefault="003A0096" w:rsidP="00401352">
      <w:pPr>
        <w:pStyle w:val="ListLetter-ContractCzechRadio"/>
        <w:numPr>
          <w:ilvl w:val="2"/>
          <w:numId w:val="6"/>
        </w:numPr>
        <w:jc w:val="both"/>
      </w:pPr>
      <w:r>
        <w:t>identifikační údaje kupujícího;</w:t>
      </w:r>
    </w:p>
    <w:p w14:paraId="1F6ECE6A" w14:textId="77777777" w:rsidR="0034158D" w:rsidRDefault="003A0096" w:rsidP="00401352">
      <w:pPr>
        <w:pStyle w:val="ListLetter-ContractCzechRadio"/>
        <w:numPr>
          <w:ilvl w:val="2"/>
          <w:numId w:val="6"/>
        </w:numPr>
        <w:jc w:val="both"/>
      </w:pPr>
      <w:r>
        <w:t>název a číslo jednací veřejné zakázky a jednotlivého dílčího plnění;</w:t>
      </w:r>
    </w:p>
    <w:p w14:paraId="78F16A8F" w14:textId="77777777" w:rsidR="00401352" w:rsidRDefault="003A0096" w:rsidP="00401352">
      <w:pPr>
        <w:pStyle w:val="ListLetter-ContractCzechRadio"/>
        <w:numPr>
          <w:ilvl w:val="2"/>
          <w:numId w:val="6"/>
        </w:numPr>
        <w:jc w:val="both"/>
      </w:pPr>
      <w:r>
        <w:t xml:space="preserve">vymezení předmětu a rozsahu plnění, </w:t>
      </w:r>
      <w:r w:rsidR="0034158D">
        <w:t xml:space="preserve">(způsob) </w:t>
      </w:r>
      <w:r>
        <w:t>určení ceny plnění v </w:t>
      </w:r>
      <w:r w:rsidR="00021777">
        <w:t>eurech</w:t>
      </w:r>
      <w:r>
        <w:t xml:space="preserve"> bez DPH a</w:t>
      </w:r>
      <w:r w:rsidR="002422FC">
        <w:t> </w:t>
      </w:r>
      <w:r>
        <w:t>s</w:t>
      </w:r>
      <w:r w:rsidR="002422FC">
        <w:t> </w:t>
      </w:r>
      <w:r>
        <w:t>DPH;</w:t>
      </w:r>
    </w:p>
    <w:p w14:paraId="6091D6AD" w14:textId="77777777" w:rsidR="00401352" w:rsidRDefault="003A0096" w:rsidP="00401352">
      <w:pPr>
        <w:pStyle w:val="ListLetter-ContractCzechRadio"/>
        <w:numPr>
          <w:ilvl w:val="2"/>
          <w:numId w:val="6"/>
        </w:numPr>
        <w:jc w:val="both"/>
      </w:pPr>
      <w:r>
        <w:t>lhůtu a místo, případně způsob dílčího plnění;</w:t>
      </w:r>
    </w:p>
    <w:p w14:paraId="55E585E2" w14:textId="77777777" w:rsidR="00401352" w:rsidRDefault="003A0096" w:rsidP="006D51E2">
      <w:pPr>
        <w:pStyle w:val="ListLetter-ContractCzechRadio"/>
        <w:numPr>
          <w:ilvl w:val="2"/>
          <w:numId w:val="6"/>
        </w:numPr>
        <w:jc w:val="both"/>
      </w:pPr>
      <w:r>
        <w:t>další požadavky na obsah plnění.</w:t>
      </w:r>
    </w:p>
    <w:p w14:paraId="614E238A" w14:textId="77777777" w:rsidR="00401352" w:rsidRPr="006D0812" w:rsidRDefault="003A0096" w:rsidP="00401352">
      <w:pPr>
        <w:pStyle w:val="Heading-Number-ContractCzechRadio"/>
      </w:pPr>
      <w:r>
        <w:t>Místo a doba odevzdání zboží</w:t>
      </w:r>
    </w:p>
    <w:p w14:paraId="0DB64951" w14:textId="77777777" w:rsidR="00401352" w:rsidRPr="004148CD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DE7AE5">
        <w:t xml:space="preserve">Místem odevzdání zboží </w:t>
      </w:r>
      <w:r w:rsidR="00642081" w:rsidRPr="00DE7AE5">
        <w:t xml:space="preserve">je </w:t>
      </w:r>
      <w:r w:rsidR="00021777">
        <w:t>Vinohradská 12, 120 99 Praha 2</w:t>
      </w:r>
      <w:r w:rsidR="00642081">
        <w:t>.</w:t>
      </w:r>
      <w:r w:rsidR="0034158D" w:rsidRPr="0034158D">
        <w:rPr>
          <w:rFonts w:cs="Arial"/>
          <w:szCs w:val="20"/>
        </w:rPr>
        <w:t xml:space="preserve"> </w:t>
      </w:r>
      <w:r w:rsidR="004601F2">
        <w:rPr>
          <w:rFonts w:cs="Arial"/>
          <w:szCs w:val="20"/>
        </w:rPr>
        <w:t>Objednávka nebo d</w:t>
      </w:r>
      <w:r w:rsidR="0034158D">
        <w:rPr>
          <w:rFonts w:cs="Arial"/>
          <w:szCs w:val="20"/>
        </w:rPr>
        <w:t xml:space="preserve">ílčí smlouva </w:t>
      </w:r>
      <w:r w:rsidR="00B541D3">
        <w:rPr>
          <w:rFonts w:cs="Arial"/>
          <w:szCs w:val="20"/>
        </w:rPr>
        <w:t>může</w:t>
      </w:r>
      <w:r w:rsidR="0034158D">
        <w:rPr>
          <w:rFonts w:cs="Arial"/>
          <w:szCs w:val="20"/>
        </w:rPr>
        <w:t xml:space="preserve"> stanovit jiné místo odevzdání zboží.</w:t>
      </w:r>
    </w:p>
    <w:p w14:paraId="25275649" w14:textId="77777777" w:rsidR="00401352" w:rsidRDefault="003A0096" w:rsidP="00B579EA">
      <w:pPr>
        <w:pStyle w:val="ListNumber-ContractCzechRadio"/>
        <w:tabs>
          <w:tab w:val="clear" w:pos="3742"/>
          <w:tab w:val="left" w:pos="3403"/>
        </w:tabs>
        <w:spacing w:before="120"/>
        <w:ind w:left="0"/>
        <w:jc w:val="both"/>
      </w:pPr>
      <w:r>
        <w:t xml:space="preserve">Prodávající se zavazuje odevzdat zboží v místě plnění určeném dílčí smlouvou na vlastní náklad nejpozději do </w:t>
      </w:r>
      <w:r w:rsidR="00021777">
        <w:rPr>
          <w:rFonts w:cs="Arial"/>
          <w:b/>
          <w:szCs w:val="20"/>
        </w:rPr>
        <w:t>12 týdnů</w:t>
      </w:r>
      <w:r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ode dne účinnosti dílčí smlouvy</w:t>
      </w:r>
      <w:r>
        <w:rPr>
          <w:rFonts w:cs="Arial"/>
          <w:szCs w:val="20"/>
        </w:rPr>
        <w:t>, pokud dílčí smlouva nestanoví jinak.</w:t>
      </w:r>
      <w:r>
        <w:t xml:space="preserve"> </w:t>
      </w:r>
    </w:p>
    <w:p w14:paraId="7125E849" w14:textId="77777777" w:rsidR="00B645FC" w:rsidRDefault="003A0096" w:rsidP="00B579EA">
      <w:pPr>
        <w:pStyle w:val="ListNumber-ContractCzechRadio"/>
        <w:tabs>
          <w:tab w:val="clear" w:pos="3742"/>
          <w:tab w:val="left" w:pos="3403"/>
        </w:tabs>
        <w:spacing w:before="120"/>
        <w:ind w:left="0"/>
        <w:jc w:val="both"/>
      </w:pPr>
      <w:r>
        <w:t xml:space="preserve">Prodávající je povinen místo a dobu odevzdání zboží oznámit kupujícímu nejméně 3 pracovní dny předem na e-mail zástupce pro věcná jednání uvedený v úvodních ustanoveních této </w:t>
      </w:r>
      <w:r>
        <w:rPr>
          <w:rFonts w:cs="Arial"/>
          <w:szCs w:val="20"/>
        </w:rPr>
        <w:t>dohody</w:t>
      </w:r>
      <w:r>
        <w:t>.</w:t>
      </w:r>
    </w:p>
    <w:p w14:paraId="564D3A72" w14:textId="77777777" w:rsidR="00E42F0D" w:rsidRDefault="003A0096" w:rsidP="00B579EA">
      <w:pPr>
        <w:pStyle w:val="ListNumber-ContractCzechRadio"/>
        <w:tabs>
          <w:tab w:val="clear" w:pos="3742"/>
          <w:tab w:val="left" w:pos="3403"/>
        </w:tabs>
        <w:spacing w:before="120"/>
        <w:ind w:left="0"/>
        <w:jc w:val="both"/>
      </w:pPr>
      <w:r>
        <w:lastRenderedPageBreak/>
        <w:t>Prodávající</w:t>
      </w:r>
      <w:r w:rsidRPr="004545D6">
        <w:t xml:space="preserve"> je povinen při </w:t>
      </w:r>
      <w:r>
        <w:t>odevzdání zboží</w:t>
      </w:r>
      <w:r w:rsidRPr="004545D6">
        <w:t xml:space="preserve"> dodržovat pravidla bezpečnosti a ochrany zdraví při práci, pravidla požární bezpečnosti a vnitřní předpisy </w:t>
      </w:r>
      <w:r>
        <w:t>kupujícího</w:t>
      </w:r>
      <w:r w:rsidRPr="004545D6">
        <w:t xml:space="preserve">, se kterými byl seznámen. Přílohou této </w:t>
      </w:r>
      <w:r>
        <w:t>dohody</w:t>
      </w:r>
      <w:r w:rsidRPr="004545D6">
        <w:t xml:space="preserve"> </w:t>
      </w:r>
      <w:r>
        <w:t xml:space="preserve">jsou </w:t>
      </w:r>
      <w:r w:rsidRPr="004545D6">
        <w:t>Podmínky provádění činností</w:t>
      </w:r>
      <w:r>
        <w:t xml:space="preserve"> externích osob v objektech ČRo</w:t>
      </w:r>
      <w:r w:rsidRPr="004545D6">
        <w:t xml:space="preserve">, které je </w:t>
      </w:r>
      <w:r>
        <w:t>prodávající</w:t>
      </w:r>
      <w:r w:rsidRPr="004545D6">
        <w:t xml:space="preserve"> povinen dodržovat</w:t>
      </w:r>
      <w:r>
        <w:t>.</w:t>
      </w:r>
    </w:p>
    <w:p w14:paraId="6BC8000D" w14:textId="77777777" w:rsidR="00401352" w:rsidRPr="006D0812" w:rsidRDefault="003A0096" w:rsidP="00401352">
      <w:pPr>
        <w:pStyle w:val="Heading-Number-ContractCzechRadio"/>
      </w:pPr>
      <w:r w:rsidRPr="006D0812">
        <w:t>Cena a platební podmínky</w:t>
      </w:r>
    </w:p>
    <w:p w14:paraId="72B6EE5A" w14:textId="55F54E36" w:rsidR="0040135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 xml:space="preserve">Cena plnění dle této dohody za dobu její účinnosti nepřesáhne částku ve výši </w:t>
      </w:r>
      <w:r w:rsidR="00F65751">
        <w:rPr>
          <w:rFonts w:cs="Arial"/>
          <w:b/>
          <w:szCs w:val="20"/>
        </w:rPr>
        <w:t>16</w:t>
      </w:r>
      <w:r>
        <w:rPr>
          <w:rFonts w:cs="Arial"/>
          <w:b/>
          <w:szCs w:val="20"/>
        </w:rPr>
        <w:t>.000.000</w:t>
      </w:r>
      <w:r w:rsidRPr="00FA36AB">
        <w:rPr>
          <w:b/>
        </w:rPr>
        <w:t>,-</w:t>
      </w:r>
      <w:r w:rsidRPr="005E4F2E">
        <w:rPr>
          <w:b/>
        </w:rPr>
        <w:t xml:space="preserve"> </w:t>
      </w:r>
      <w:r w:rsidR="00F03BA0">
        <w:rPr>
          <w:b/>
        </w:rPr>
        <w:t>Kč</w:t>
      </w:r>
      <w:r>
        <w:rPr>
          <w:b/>
        </w:rPr>
        <w:t xml:space="preserve"> </w:t>
      </w:r>
      <w:r w:rsidR="003E44CA">
        <w:rPr>
          <w:rFonts w:cs="Arial"/>
          <w:szCs w:val="20"/>
        </w:rPr>
        <w:t xml:space="preserve">(slovy: </w:t>
      </w:r>
      <w:r w:rsidR="00F65751">
        <w:rPr>
          <w:rFonts w:cs="Arial"/>
          <w:szCs w:val="20"/>
        </w:rPr>
        <w:t>šestnáct</w:t>
      </w:r>
      <w:r w:rsidR="00131A0C">
        <w:rPr>
          <w:rFonts w:cs="Arial"/>
          <w:szCs w:val="20"/>
        </w:rPr>
        <w:t xml:space="preserve"> </w:t>
      </w:r>
      <w:r w:rsidR="004601F2">
        <w:rPr>
          <w:rFonts w:cs="Arial"/>
          <w:szCs w:val="20"/>
        </w:rPr>
        <w:t>milionů</w:t>
      </w:r>
      <w:r w:rsidR="003E44CA">
        <w:rPr>
          <w:rFonts w:cs="Arial"/>
          <w:szCs w:val="20"/>
        </w:rPr>
        <w:t xml:space="preserve"> </w:t>
      </w:r>
      <w:r w:rsidR="00F03BA0">
        <w:rPr>
          <w:rFonts w:cs="Arial"/>
          <w:szCs w:val="20"/>
        </w:rPr>
        <w:t>korun českých</w:t>
      </w:r>
      <w:r w:rsidR="003E44CA">
        <w:rPr>
          <w:rFonts w:cs="Arial"/>
          <w:szCs w:val="20"/>
        </w:rPr>
        <w:t xml:space="preserve">) </w:t>
      </w:r>
      <w:r w:rsidRPr="005E4F2E">
        <w:rPr>
          <w:b/>
        </w:rPr>
        <w:t>bez DPH</w:t>
      </w:r>
      <w:r>
        <w:t>.</w:t>
      </w:r>
      <w:r w:rsidRPr="008559A7">
        <w:t xml:space="preserve"> </w:t>
      </w:r>
      <w:r w:rsidR="004E1C0E">
        <w:t>D</w:t>
      </w:r>
      <w:r w:rsidR="00F03BA0">
        <w:t xml:space="preserve">ílčí plnění </w:t>
      </w:r>
      <w:r w:rsidR="004601F2">
        <w:t>týkající se</w:t>
      </w:r>
      <w:r w:rsidR="004E1C0E" w:rsidRPr="004E1C0E">
        <w:t xml:space="preserve"> </w:t>
      </w:r>
      <w:r w:rsidR="004E1C0E">
        <w:t xml:space="preserve">dodávek </w:t>
      </w:r>
      <w:r w:rsidR="004E1C0E" w:rsidRPr="006D51E2">
        <w:rPr>
          <w:rFonts w:cs="Arial"/>
          <w:szCs w:val="20"/>
        </w:rPr>
        <w:t>zboží</w:t>
      </w:r>
      <w:r w:rsidR="004601F2" w:rsidRPr="004E1C0E">
        <w:t xml:space="preserve"> </w:t>
      </w:r>
      <w:r w:rsidR="00F03BA0">
        <w:t>budou fakturována v eurech (dále jen „</w:t>
      </w:r>
      <w:r w:rsidR="00F03BA0" w:rsidRPr="00C33B95">
        <w:rPr>
          <w:b/>
        </w:rPr>
        <w:t>EUR</w:t>
      </w:r>
      <w:r w:rsidR="00F03BA0">
        <w:t>“) ve smyslu přílohy č. 2 této dohody.</w:t>
      </w:r>
      <w:r w:rsidR="004E1C0E">
        <w:t xml:space="preserve"> Dílčí plnění týkající se pozáručního servisu budou fakturována v českých korunách</w:t>
      </w:r>
      <w:r w:rsidR="00B67148">
        <w:t xml:space="preserve"> (dále jen „</w:t>
      </w:r>
      <w:r w:rsidR="00B67148" w:rsidRPr="006D51E2">
        <w:rPr>
          <w:b/>
        </w:rPr>
        <w:t>CZK</w:t>
      </w:r>
      <w:r w:rsidR="00B67148">
        <w:t>“)</w:t>
      </w:r>
      <w:r w:rsidR="004E1C0E">
        <w:t>.</w:t>
      </w:r>
    </w:p>
    <w:p w14:paraId="6EE2E7CE" w14:textId="38297F75" w:rsidR="00E42F0D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FE70C5">
        <w:t>Kupující je povinen</w:t>
      </w:r>
      <w:r w:rsidRPr="003B2AA6">
        <w:t xml:space="preserve"> </w:t>
      </w:r>
      <w:r>
        <w:t>za zboží</w:t>
      </w:r>
      <w:r w:rsidRPr="005D1AE8">
        <w:t xml:space="preserve"> </w:t>
      </w:r>
      <w:r>
        <w:t>hradit prodávajícímu ceny</w:t>
      </w:r>
      <w:r w:rsidRPr="005D1AE8">
        <w:t xml:space="preserve"> v souladu s </w:t>
      </w:r>
      <w:r>
        <w:t>jeho</w:t>
      </w:r>
      <w:r w:rsidRPr="005D1AE8">
        <w:t> nabídkou v </w:t>
      </w:r>
      <w:r>
        <w:t>z</w:t>
      </w:r>
      <w:r w:rsidRPr="005D1AE8">
        <w:t>adávacím řízení</w:t>
      </w:r>
      <w:r>
        <w:t xml:space="preserve"> </w:t>
      </w:r>
      <w:r w:rsidRPr="00407AAA">
        <w:rPr>
          <w:rFonts w:cs="Arial"/>
        </w:rPr>
        <w:t>k veřejné zakázce</w:t>
      </w:r>
      <w:r>
        <w:rPr>
          <w:rFonts w:cs="Arial"/>
        </w:rPr>
        <w:t xml:space="preserve">, a to za plnění po něm požadovaná jednotlivými </w:t>
      </w:r>
      <w:r w:rsidR="00B67148">
        <w:rPr>
          <w:rFonts w:cs="Arial"/>
        </w:rPr>
        <w:t xml:space="preserve">objednávkami či </w:t>
      </w:r>
      <w:r>
        <w:rPr>
          <w:rFonts w:cs="Arial"/>
        </w:rPr>
        <w:t>dílčími smlouvami</w:t>
      </w:r>
      <w:r>
        <w:t>.</w:t>
      </w:r>
      <w:r w:rsidRPr="00E42F0D">
        <w:t xml:space="preserve"> </w:t>
      </w:r>
      <w:r w:rsidR="004A488F">
        <w:t>R</w:t>
      </w:r>
      <w:r w:rsidR="004A488F" w:rsidRPr="00AF32E6">
        <w:t>ežim</w:t>
      </w:r>
      <w:r w:rsidR="004A488F">
        <w:t xml:space="preserve"> DPH</w:t>
      </w:r>
      <w:r w:rsidR="004A488F" w:rsidRPr="00AF32E6">
        <w:t xml:space="preserve"> </w:t>
      </w:r>
      <w:r w:rsidR="004A488F">
        <w:t>bude uplatněn v souladu se</w:t>
      </w:r>
      <w:r w:rsidR="004A488F" w:rsidRPr="007A0E70">
        <w:t xml:space="preserve"> zákon</w:t>
      </w:r>
      <w:r w:rsidR="004A488F">
        <w:t>em</w:t>
      </w:r>
      <w:r w:rsidR="004A488F" w:rsidRPr="007A0E70">
        <w:t xml:space="preserve"> č. 235/2004 Sb., o </w:t>
      </w:r>
      <w:r w:rsidR="004A488F">
        <w:t>dani z přidané hodnoty, ve znění pozdějších předpisů (dále jen „</w:t>
      </w:r>
      <w:r w:rsidR="004A488F" w:rsidRPr="00E02CC8">
        <w:rPr>
          <w:b/>
        </w:rPr>
        <w:t>ZDPH</w:t>
      </w:r>
      <w:r w:rsidR="004A488F">
        <w:t>“).</w:t>
      </w:r>
    </w:p>
    <w:p w14:paraId="11E3C672" w14:textId="77777777" w:rsidR="0040135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 xml:space="preserve">Ceny </w:t>
      </w:r>
      <w:r w:rsidR="00AC7971">
        <w:t>uvedené v této dohodě</w:t>
      </w:r>
      <w:r w:rsidR="0049137F" w:rsidRPr="006D0812">
        <w:t xml:space="preserve"> </w:t>
      </w:r>
      <w:r w:rsidR="00AC7971">
        <w:t xml:space="preserve">vč. jejích příloh </w:t>
      </w:r>
      <w:r w:rsidRPr="006D0812">
        <w:t>j</w:t>
      </w:r>
      <w:r>
        <w:t>sou</w:t>
      </w:r>
      <w:r w:rsidRPr="006D0812">
        <w:t xml:space="preserve"> konečn</w:t>
      </w:r>
      <w:r>
        <w:t>é</w:t>
      </w:r>
      <w:r w:rsidRPr="006D0812">
        <w:t xml:space="preserve"> a zahrnuj</w:t>
      </w:r>
      <w:r>
        <w:t>í</w:t>
      </w:r>
      <w:r w:rsidRPr="006D0812">
        <w:t xml:space="preserve"> veškeré náklady prodávajícího související s odevzdáním zboží </w:t>
      </w:r>
      <w:r w:rsidR="00B67148">
        <w:t xml:space="preserve">či poskytnutím pozáručního servisu </w:t>
      </w:r>
      <w:r w:rsidR="00AC7971">
        <w:t xml:space="preserve">kupujícímu </w:t>
      </w:r>
      <w:r w:rsidR="00E42F0D">
        <w:t>a</w:t>
      </w:r>
      <w:r w:rsidR="002422FC">
        <w:t> </w:t>
      </w:r>
      <w:r w:rsidR="00E42F0D">
        <w:t xml:space="preserve">splnění všech povinností </w:t>
      </w:r>
      <w:r w:rsidRPr="006D0812">
        <w:t xml:space="preserve">dle této </w:t>
      </w:r>
      <w:r w:rsidR="0049137F">
        <w:t>dohod</w:t>
      </w:r>
      <w:r w:rsidR="0049137F" w:rsidRPr="006D0812">
        <w:t>y</w:t>
      </w:r>
      <w:r w:rsidR="00E42F0D">
        <w:t xml:space="preserve"> a příslušné dílčí smlouvy</w:t>
      </w:r>
      <w:r w:rsidR="0049137F" w:rsidRPr="006D0812">
        <w:t xml:space="preserve"> </w:t>
      </w:r>
      <w:r w:rsidR="00B67148">
        <w:t xml:space="preserve">či objednávky </w:t>
      </w:r>
      <w:r w:rsidRPr="006D0812">
        <w:t>(např. doprava zboží do místa odevzdání, zabalení zboží</w:t>
      </w:r>
      <w:r w:rsidR="00C77659">
        <w:t>, cla a jiné poplatky, a další náklady nezbytné k řádnému plnění této dohody</w:t>
      </w:r>
      <w:r w:rsidRPr="006D0812">
        <w:t>).</w:t>
      </w:r>
      <w:r w:rsidR="00E42F0D">
        <w:t xml:space="preserve"> Kupující neposkytuje prodávajícímu jakékoli zálohy.</w:t>
      </w:r>
    </w:p>
    <w:p w14:paraId="6A40B996" w14:textId="77777777" w:rsidR="0040135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6D0812">
        <w:t xml:space="preserve">Úhrada ceny bude </w:t>
      </w:r>
      <w:r w:rsidR="00E42F0D" w:rsidRPr="006D0812">
        <w:t>prov</w:t>
      </w:r>
      <w:r w:rsidR="00E42F0D">
        <w:t>áděna kupujícím</w:t>
      </w:r>
      <w:r w:rsidR="00E42F0D" w:rsidRPr="006D0812">
        <w:t xml:space="preserve"> </w:t>
      </w:r>
      <w:r w:rsidRPr="006D0812">
        <w:t xml:space="preserve">po odevzdání zboží </w:t>
      </w:r>
      <w:r>
        <w:t>dle dílčí smlouvy</w:t>
      </w:r>
      <w:r w:rsidR="00AC7971">
        <w:t xml:space="preserve"> kupujícímu</w:t>
      </w:r>
      <w:r>
        <w:t xml:space="preserve"> </w:t>
      </w:r>
      <w:r w:rsidRPr="006D0812">
        <w:t>na základě daňového dokladu (</w:t>
      </w:r>
      <w:r>
        <w:t>dále jen „</w:t>
      </w:r>
      <w:r w:rsidRPr="00AC7971">
        <w:rPr>
          <w:b/>
        </w:rPr>
        <w:t>faktura</w:t>
      </w:r>
      <w:r>
        <w:t>“</w:t>
      </w:r>
      <w:r w:rsidRPr="006D0812">
        <w:t>)</w:t>
      </w:r>
      <w:r w:rsidR="00F03BA0">
        <w:t xml:space="preserve"> v</w:t>
      </w:r>
      <w:r>
        <w:t xml:space="preserve"> měně</w:t>
      </w:r>
      <w:r w:rsidR="00F03BA0">
        <w:t xml:space="preserve"> EUR</w:t>
      </w:r>
      <w:r w:rsidR="00B67148">
        <w:t xml:space="preserve"> v případě dodání zboží a v</w:t>
      </w:r>
      <w:r w:rsidR="00E70903">
        <w:t> </w:t>
      </w:r>
      <w:r w:rsidR="00B67148">
        <w:t>CZK</w:t>
      </w:r>
      <w:r w:rsidR="00E70903">
        <w:t xml:space="preserve"> v případě pozáručního servisu.</w:t>
      </w:r>
      <w:r w:rsidRPr="006D0812">
        <w:t xml:space="preserve"> Prodávající má právo na zaplacení ceny</w:t>
      </w:r>
      <w:r>
        <w:t xml:space="preserve"> zboží</w:t>
      </w:r>
      <w:r w:rsidRPr="006D0812">
        <w:t xml:space="preserve"> okamžikem řádného splnění svého závazku, tedy okamžikem odevzdání veškerého zboží kupujícímu dle </w:t>
      </w:r>
      <w:r>
        <w:t>dílčí smlouvy</w:t>
      </w:r>
      <w:r w:rsidR="00B67148">
        <w:t xml:space="preserve"> nebo provedením pozáručního servisu bez výhrad dle dílčí smlouvy či objednávky</w:t>
      </w:r>
      <w:r w:rsidRPr="006D0812">
        <w:t xml:space="preserve">. </w:t>
      </w:r>
    </w:p>
    <w:p w14:paraId="501C95D8" w14:textId="77777777" w:rsidR="00F03BA0" w:rsidRPr="006D0812" w:rsidRDefault="001E50C7" w:rsidP="00B579EA">
      <w:pPr>
        <w:pStyle w:val="ListNumber-ContractCzechRadio"/>
        <w:tabs>
          <w:tab w:val="clear" w:pos="3742"/>
        </w:tabs>
        <w:ind w:left="0"/>
        <w:jc w:val="both"/>
      </w:pPr>
      <w:r>
        <w:t>Pro výpočet hodnoty plnění dle této dohody v CZK bude vždy f</w:t>
      </w:r>
      <w:r w:rsidR="003A0096">
        <w:t xml:space="preserve">akturovaná částka v EUR přepočítávána na základě kurzu devizového trhu vyhlašovaného ČNB platného ke dni zdanitelného plnění </w:t>
      </w:r>
      <w:r>
        <w:t>poskytnutého dle</w:t>
      </w:r>
      <w:r w:rsidR="003A0096">
        <w:t xml:space="preserve"> konkrétní dílčí smlouvy.</w:t>
      </w:r>
    </w:p>
    <w:p w14:paraId="73AD5DF3" w14:textId="77777777" w:rsidR="00AC7971" w:rsidRDefault="003A0096" w:rsidP="00B579EA">
      <w:pPr>
        <w:pStyle w:val="ListNumber-ContractCzechRadio"/>
        <w:tabs>
          <w:tab w:val="clear" w:pos="3742"/>
        </w:tabs>
        <w:ind w:left="0"/>
        <w:jc w:val="both"/>
      </w:pPr>
      <w:r>
        <w:t>Splatnost faktur</w:t>
      </w:r>
      <w:r w:rsidR="00401352" w:rsidRPr="006D0812">
        <w:t xml:space="preserve"> činí 24 dnů od </w:t>
      </w:r>
      <w:r w:rsidR="00401352" w:rsidRPr="00095A66">
        <w:rPr>
          <w:rFonts w:cs="Arial"/>
          <w:szCs w:val="20"/>
        </w:rPr>
        <w:t xml:space="preserve">data vystavení </w:t>
      </w:r>
      <w:r w:rsidR="00C645D5">
        <w:rPr>
          <w:rFonts w:cs="Arial"/>
          <w:szCs w:val="20"/>
        </w:rPr>
        <w:t xml:space="preserve">každé </w:t>
      </w:r>
      <w:r>
        <w:rPr>
          <w:rFonts w:cs="Arial"/>
          <w:szCs w:val="20"/>
        </w:rPr>
        <w:t xml:space="preserve">faktury </w:t>
      </w:r>
      <w:r w:rsidR="00401352" w:rsidRPr="00095A66">
        <w:rPr>
          <w:rFonts w:cs="Arial"/>
          <w:szCs w:val="20"/>
        </w:rPr>
        <w:t xml:space="preserve">prodávajícím za předpokladu </w:t>
      </w:r>
      <w:r w:rsidR="00C84E58">
        <w:rPr>
          <w:rFonts w:cs="Arial"/>
          <w:szCs w:val="20"/>
        </w:rPr>
        <w:t>jejího</w:t>
      </w:r>
      <w:r w:rsidR="00401352" w:rsidRPr="00095A66">
        <w:rPr>
          <w:rFonts w:cs="Arial"/>
          <w:szCs w:val="20"/>
        </w:rPr>
        <w:t xml:space="preserve"> doručení kupujícímu do</w:t>
      </w:r>
      <w:r w:rsidR="00401352">
        <w:rPr>
          <w:rFonts w:cs="Arial"/>
          <w:szCs w:val="20"/>
        </w:rPr>
        <w:t xml:space="preserve"> 3 </w:t>
      </w:r>
      <w:r w:rsidR="00401352" w:rsidRPr="00095A66">
        <w:rPr>
          <w:rFonts w:cs="Arial"/>
          <w:szCs w:val="20"/>
        </w:rPr>
        <w:t>dnů od data vystavení. V případě pozdějšího doručení faktury činí splatnost 21 dnů od data</w:t>
      </w:r>
      <w:r w:rsidR="00401352" w:rsidRPr="006D0812">
        <w:t xml:space="preserve"> </w:t>
      </w:r>
      <w:r w:rsidR="00401352">
        <w:t>skutečného</w:t>
      </w:r>
      <w:r w:rsidR="00401352" w:rsidRPr="006D0812">
        <w:t xml:space="preserve"> doručení </w:t>
      </w:r>
      <w:r w:rsidR="00C645D5">
        <w:t xml:space="preserve">faktury </w:t>
      </w:r>
      <w:r w:rsidR="00401352" w:rsidRPr="006D0812">
        <w:t>kupujícímu.</w:t>
      </w:r>
      <w:r w:rsidR="00C645D5" w:rsidRPr="00C645D5">
        <w:t xml:space="preserve"> </w:t>
      </w:r>
      <w:r w:rsidR="00C645D5" w:rsidRPr="00BC1D89">
        <w:t xml:space="preserve">Využije-li </w:t>
      </w:r>
      <w:r w:rsidR="00C645D5">
        <w:t>prodávající</w:t>
      </w:r>
      <w:r w:rsidR="00C645D5" w:rsidRPr="00BC1D89">
        <w:t xml:space="preserve"> možnost zaslat </w:t>
      </w:r>
      <w:r w:rsidR="00C645D5">
        <w:t>kupujícímu</w:t>
      </w:r>
      <w:r w:rsidR="00C645D5" w:rsidRPr="00BC1D89">
        <w:t xml:space="preserve"> fakturu elektronickou poštou, je povinen ji zaslat v PDF formátu ze své e-mailové adresy na e-mailovou adresu </w:t>
      </w:r>
      <w:r w:rsidR="00C645D5">
        <w:t>kupujícího</w:t>
      </w:r>
      <w:r w:rsidR="00C645D5" w:rsidRPr="00BC1D89">
        <w:t xml:space="preserve"> </w:t>
      </w:r>
      <w:hyperlink r:id="rId9" w:history="1">
        <w:r w:rsidR="00C645D5" w:rsidRPr="00A202CF">
          <w:rPr>
            <w:rStyle w:val="Hypertextovodkaz"/>
            <w:b/>
          </w:rPr>
          <w:t>fakturace@rozhlas.cz</w:t>
        </w:r>
      </w:hyperlink>
      <w:r w:rsidR="00C645D5" w:rsidRPr="0041566C">
        <w:t xml:space="preserve"> a v kopii na e-mailovou adresu zástupce </w:t>
      </w:r>
      <w:r w:rsidR="00C645D5">
        <w:t>kupujícího</w:t>
      </w:r>
      <w:r w:rsidR="00C645D5" w:rsidRPr="0041566C">
        <w:t xml:space="preserve"> pro věcná jednání dle této </w:t>
      </w:r>
      <w:r w:rsidR="00C645D5">
        <w:t>dohody</w:t>
      </w:r>
      <w:r w:rsidR="00C645D5" w:rsidRPr="00BC1D89">
        <w:t xml:space="preserve">. Za den doručení faktury se v takovém případě považuje den jejího doručení do </w:t>
      </w:r>
      <w:r w:rsidR="00C645D5">
        <w:t>uvedených e-mailových</w:t>
      </w:r>
      <w:r w:rsidR="00C645D5" w:rsidRPr="00BC1D89">
        <w:t xml:space="preserve"> schrán</w:t>
      </w:r>
      <w:r w:rsidR="00C645D5">
        <w:t>ek</w:t>
      </w:r>
      <w:r w:rsidR="00C645D5" w:rsidRPr="00BC1D89">
        <w:t xml:space="preserve"> </w:t>
      </w:r>
      <w:r w:rsidR="00C645D5">
        <w:t>kupujícího</w:t>
      </w:r>
      <w:r w:rsidR="00C645D5" w:rsidRPr="00BC1D89">
        <w:t>.</w:t>
      </w:r>
    </w:p>
    <w:p w14:paraId="5CFA355A" w14:textId="77777777" w:rsidR="004A3B4F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 xml:space="preserve">Faktury musí obsahovat označení této rámcové </w:t>
      </w:r>
      <w:r>
        <w:rPr>
          <w:rFonts w:cs="Arial"/>
          <w:szCs w:val="20"/>
        </w:rPr>
        <w:t xml:space="preserve">dohody </w:t>
      </w:r>
      <w:r>
        <w:t>i dílčí smlouvy</w:t>
      </w:r>
      <w:r w:rsidR="00B67148">
        <w:t xml:space="preserve"> či objednávky</w:t>
      </w:r>
      <w:r>
        <w:t>, ke které se faktura vztahuje. Součástí faktur budou jako jejich přílohy následující dokumenty: (1) seznam, v němž budou podrobně rozvedeny jednotlivé fakturované položky vč. uvedení ceny každé položky a (2) kopie protokolu o odevzdání potvrzeného oprávněnými zástupci smluvních stran.</w:t>
      </w:r>
    </w:p>
    <w:p w14:paraId="05DDA420" w14:textId="77777777" w:rsidR="00401352" w:rsidRPr="006D081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6D0812">
        <w:t>Faktur</w:t>
      </w:r>
      <w:r w:rsidR="00AC7971">
        <w:t>y</w:t>
      </w:r>
      <w:r w:rsidRPr="006D0812">
        <w:t xml:space="preserve"> musí mít veškeré náležitosti dle platných právních předpisů a </w:t>
      </w:r>
      <w:r w:rsidR="004A3B4F">
        <w:t>dle této dohody</w:t>
      </w:r>
      <w:r w:rsidRPr="006D0812">
        <w:t xml:space="preserve">. V případě, že faktura neobsahuje tyto náležitosti nebo obsahuje nesprávné údaje, je kupující oprávněn fakturu vrátit prodávajícímu a ten je povinen vystavit fakturu novou nebo ji opravit. Po tuto dobu lhůta splatnosti neběží a začíná plynout </w:t>
      </w:r>
      <w:r w:rsidR="00C84E58">
        <w:t>od počátku</w:t>
      </w:r>
      <w:r w:rsidR="00C84E58" w:rsidRPr="006D0812">
        <w:t xml:space="preserve"> </w:t>
      </w:r>
      <w:r w:rsidRPr="006D0812">
        <w:t>okamžikem doručení nové nebo opravené faktury</w:t>
      </w:r>
      <w:r w:rsidR="001775AF">
        <w:t xml:space="preserve"> kupujícímu</w:t>
      </w:r>
      <w:r w:rsidRPr="006D0812">
        <w:t>.</w:t>
      </w:r>
    </w:p>
    <w:p w14:paraId="22EE1EB7" w14:textId="23E9DFAC" w:rsidR="0040135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>Prodávající jako p</w:t>
      </w:r>
      <w:r w:rsidRPr="006D0812">
        <w:t xml:space="preserve">oskytovatel zdanitelného plnění prohlašuje, že není v souladu s § 106a </w:t>
      </w:r>
      <w:r w:rsidR="003F49FB">
        <w:t xml:space="preserve">ZDPH </w:t>
      </w:r>
      <w:r w:rsidRPr="006D0812">
        <w:t xml:space="preserve">tzv. nespolehlivým plátcem. Smluvní strany se dohodly, že v případě, že Český rozhlas jako příjemce zdanitelného plnění  bude ručit v souladu s § 109 ZDPH za nezaplacenou DPH (zejména </w:t>
      </w:r>
      <w:r w:rsidRPr="006D0812">
        <w:lastRenderedPageBreak/>
        <w:t xml:space="preserve">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</w:t>
      </w:r>
      <w:r>
        <w:t xml:space="preserve">dohody </w:t>
      </w:r>
      <w:r w:rsidRPr="006D0812">
        <w:t xml:space="preserve">vydat poskytovateli zdanitelného  plnění písemný doklad. Český rozhlas má právo odstoupit od této </w:t>
      </w:r>
      <w:r>
        <w:t>dohod</w:t>
      </w:r>
      <w:r w:rsidRPr="006D0812">
        <w:t xml:space="preserve">y v případě, že poskytovatel zdanitelného plnění bude v průběhu trvání této </w:t>
      </w:r>
      <w:r>
        <w:t>dohod</w:t>
      </w:r>
      <w:r w:rsidRPr="006D0812">
        <w:t>y prohlášen za nespolehlivého plátce.</w:t>
      </w:r>
    </w:p>
    <w:p w14:paraId="241D2A13" w14:textId="77777777" w:rsidR="00D76884" w:rsidRPr="006D0812" w:rsidRDefault="003A0096" w:rsidP="00D76884">
      <w:pPr>
        <w:pStyle w:val="Heading-Number-ContractCzechRadio"/>
      </w:pPr>
      <w:r w:rsidRPr="006D0812">
        <w:t>Odevzdání a převzetí zboží</w:t>
      </w:r>
    </w:p>
    <w:p w14:paraId="0DE3DB58" w14:textId="5A4C0930" w:rsidR="00D76884" w:rsidRPr="006D081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6D0812">
        <w:t>Smluvní strany potvrdí odevzdání zboží v ujednaném množství, jakosti a provedení podpisem protokolu o odevzdání, (dále jen „</w:t>
      </w:r>
      <w:r w:rsidRPr="007905AF">
        <w:rPr>
          <w:b/>
        </w:rPr>
        <w:t>protokol o odevzdání</w:t>
      </w:r>
      <w:r w:rsidRPr="006D0812">
        <w:t>“) a je</w:t>
      </w:r>
      <w:r>
        <w:t xml:space="preserve">hož kopie </w:t>
      </w:r>
      <w:r w:rsidRPr="006D0812">
        <w:t xml:space="preserve">musí být </w:t>
      </w:r>
      <w:r w:rsidR="00B0675E">
        <w:t>přílohou</w:t>
      </w:r>
      <w:r w:rsidRPr="006D0812">
        <w:t xml:space="preserve"> faktury. Kupující je oprávněn odmítnout převzetí zboží (či jednotlivého kusu</w:t>
      </w:r>
      <w:r>
        <w:t xml:space="preserve"> zboží</w:t>
      </w:r>
      <w:r w:rsidRPr="006D0812">
        <w:t xml:space="preserve">), které není v souladu s touto </w:t>
      </w:r>
      <w:r w:rsidRPr="00576A8A">
        <w:rPr>
          <w:rFonts w:cs="Arial"/>
          <w:szCs w:val="20"/>
        </w:rPr>
        <w:t>dohod</w:t>
      </w:r>
      <w:r w:rsidRPr="006D0812">
        <w:t>ou</w:t>
      </w:r>
      <w:r>
        <w:t xml:space="preserve"> a příslušnou dílčí smlouvou</w:t>
      </w:r>
      <w:r w:rsidRPr="006D0812">
        <w:t xml:space="preserve">. V takovém případě smluvní strany sepíší </w:t>
      </w:r>
      <w:r>
        <w:t>protokol o odevzdání</w:t>
      </w:r>
      <w:r w:rsidRPr="006D0812">
        <w:t xml:space="preserve"> v rozsahu, v jakém došlo ke skutečnému převzetí zboží kupujícím, a ohledně vadného zboží uvedou skutečnosti, které bránily převzetí, počet vadných kusů a další důležité okolnosti. Prodávající splnil řádně svou povinnost z této </w:t>
      </w:r>
      <w:r w:rsidRPr="00576A8A">
        <w:rPr>
          <w:rFonts w:cs="Arial"/>
          <w:szCs w:val="20"/>
        </w:rPr>
        <w:t>dohod</w:t>
      </w:r>
      <w:r w:rsidRPr="006D0812">
        <w:t xml:space="preserve">y </w:t>
      </w:r>
      <w:r>
        <w:t xml:space="preserve">a příslušné dílčí smlouvy </w:t>
      </w:r>
      <w:r w:rsidRPr="006D0812">
        <w:t>až okamžikem odevzdání veškerého zboží (tj. v</w:t>
      </w:r>
      <w:r w:rsidR="00D2517E">
        <w:t> </w:t>
      </w:r>
      <w:r w:rsidRPr="006D0812">
        <w:t xml:space="preserve">množství, jakosti a provedení) dle této </w:t>
      </w:r>
      <w:r w:rsidRPr="00576A8A">
        <w:rPr>
          <w:rFonts w:cs="Arial"/>
          <w:szCs w:val="20"/>
        </w:rPr>
        <w:t>dohod</w:t>
      </w:r>
      <w:r w:rsidRPr="006D0812">
        <w:t>y</w:t>
      </w:r>
      <w:r>
        <w:t xml:space="preserve"> a příslušné dílčí smlouvy</w:t>
      </w:r>
      <w:r w:rsidRPr="006D0812">
        <w:t>.</w:t>
      </w:r>
      <w:r w:rsidR="00B0675E" w:rsidRPr="00B0675E">
        <w:t xml:space="preserve"> </w:t>
      </w:r>
      <w:r w:rsidR="00B0675E">
        <w:t>Rozhodující je podpis protokolu o odevzdání bez vad a nedodělků oprávněnými zástupci obou smluvních stran.</w:t>
      </w:r>
    </w:p>
    <w:p w14:paraId="79627A89" w14:textId="77777777" w:rsidR="00D76884" w:rsidRPr="006D081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6D0812">
        <w:t xml:space="preserve">Odevzdáním zboží je současné splnění následujících podmínek: </w:t>
      </w:r>
    </w:p>
    <w:p w14:paraId="5203C31E" w14:textId="77777777" w:rsidR="00D76884" w:rsidRDefault="003A0096" w:rsidP="00D76884">
      <w:pPr>
        <w:pStyle w:val="ListLetter-ContractCzechRadio"/>
        <w:jc w:val="both"/>
      </w:pPr>
      <w:r w:rsidRPr="006D0812">
        <w:t xml:space="preserve">umožnění kupujícímu nakládat se zbožím v místě plnění podle </w:t>
      </w:r>
      <w:r>
        <w:t>dílčí</w:t>
      </w:r>
      <w:r w:rsidRPr="006D0812">
        <w:t xml:space="preserve"> smlouvy</w:t>
      </w:r>
      <w:r>
        <w:t>;</w:t>
      </w:r>
    </w:p>
    <w:p w14:paraId="75613EB8" w14:textId="77777777" w:rsidR="00D76884" w:rsidRPr="006D0812" w:rsidRDefault="003A0096" w:rsidP="00D76884">
      <w:pPr>
        <w:pStyle w:val="ListLetter-ContractCzechRadio"/>
        <w:jc w:val="both"/>
      </w:pPr>
      <w:r w:rsidRPr="006D0812">
        <w:t xml:space="preserve">faktické předání </w:t>
      </w:r>
      <w:r>
        <w:t xml:space="preserve">zboží </w:t>
      </w:r>
      <w:r w:rsidRPr="006D0812">
        <w:t>kupujícímu</w:t>
      </w:r>
      <w:r>
        <w:t xml:space="preserve"> v místě určeném dílčí smlouvou</w:t>
      </w:r>
      <w:r w:rsidR="00B67148">
        <w:t xml:space="preserve"> či objednávkou</w:t>
      </w:r>
      <w:r>
        <w:t xml:space="preserve"> (vč. kompletní dokumentace ke zboží);</w:t>
      </w:r>
    </w:p>
    <w:p w14:paraId="2EB01D78" w14:textId="77777777" w:rsidR="00D76884" w:rsidRPr="006D0812" w:rsidRDefault="003A0096" w:rsidP="0002133B">
      <w:pPr>
        <w:pStyle w:val="ListLetter-ContractCzechRadio"/>
      </w:pPr>
      <w:r w:rsidRPr="006D0812">
        <w:t xml:space="preserve">podpis </w:t>
      </w:r>
      <w:r>
        <w:t>protokolu o odevzdání oběma smluvními stranami.</w:t>
      </w:r>
    </w:p>
    <w:p w14:paraId="35674B8D" w14:textId="77777777" w:rsidR="00401352" w:rsidRPr="006D0812" w:rsidRDefault="003A0096" w:rsidP="00401352">
      <w:pPr>
        <w:pStyle w:val="Heading-Number-ContractCzechRadio"/>
      </w:pPr>
      <w:r w:rsidRPr="006D0812">
        <w:t>Vlastnické právo, přechod nebezpečí škody</w:t>
      </w:r>
    </w:p>
    <w:p w14:paraId="56CA3A96" w14:textId="77777777" w:rsidR="00401352" w:rsidRPr="006D081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6D0812">
        <w:t xml:space="preserve">Smluvní strany se dohodly na tom, že k převodu vlastnického práva ke zboží dochází z prodávajícího na kupujícího okamžikem odevzdání </w:t>
      </w:r>
      <w:r w:rsidR="009343C0">
        <w:t xml:space="preserve">zboží </w:t>
      </w:r>
      <w:r w:rsidRPr="006D0812">
        <w:t xml:space="preserve">kupujícímu (tj. zástupci pro věcná jednání </w:t>
      </w:r>
      <w:r w:rsidR="00AC7971">
        <w:t xml:space="preserve">kupujícího </w:t>
      </w:r>
      <w:r w:rsidRPr="006D0812">
        <w:t xml:space="preserve">dle této </w:t>
      </w:r>
      <w:r>
        <w:t>dohod</w:t>
      </w:r>
      <w:r w:rsidRPr="006D0812">
        <w:t xml:space="preserve">y nebo jiné prokazatelně </w:t>
      </w:r>
      <w:r w:rsidR="00D6039F">
        <w:t xml:space="preserve">kupujícím </w:t>
      </w:r>
      <w:r w:rsidRPr="006D0812">
        <w:t xml:space="preserve">pověřené osobě). </w:t>
      </w:r>
    </w:p>
    <w:p w14:paraId="27366895" w14:textId="77777777" w:rsidR="0040135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6D0812">
        <w:t xml:space="preserve">Smluvní strany se dále dohodly na tom, že nebezpečí škody na zboží přechází </w:t>
      </w:r>
      <w:r w:rsidR="00687D62">
        <w:t xml:space="preserve">z prodávajícího </w:t>
      </w:r>
      <w:r w:rsidRPr="006D0812">
        <w:t xml:space="preserve">na kupujícího současně s nabytím vlastnického práva ke zboží dle </w:t>
      </w:r>
      <w:r>
        <w:t>tohoto</w:t>
      </w:r>
      <w:r w:rsidRPr="006D0812">
        <w:t xml:space="preserve"> článku</w:t>
      </w:r>
      <w:r>
        <w:t xml:space="preserve"> dohody</w:t>
      </w:r>
      <w:r w:rsidRPr="006D0812">
        <w:t>.</w:t>
      </w:r>
    </w:p>
    <w:p w14:paraId="6D56D8AB" w14:textId="77777777" w:rsidR="009413E7" w:rsidRDefault="003A0096" w:rsidP="00C33B95">
      <w:pPr>
        <w:pStyle w:val="Heading-Number-ContractCzechRadio"/>
      </w:pPr>
      <w:r>
        <w:t>Licence</w:t>
      </w:r>
    </w:p>
    <w:p w14:paraId="37C30F55" w14:textId="77777777" w:rsidR="009413E7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>Smluvní strany tímto výslovně uvádí, že má-li být v rámci plnění dodáno zboží, které ke svému řádnému a plnohodnotnému fungování potřebuje speciální software a/nebo jehož součástí je software, bude takový software dodán společně se zbožím tak, aby řádné a plnohodnotné užívání takového zboží bylo zajištěno. Prodávající kromě samotného softwaru po</w:t>
      </w:r>
      <w:r w:rsidR="006D51E2">
        <w:t>s</w:t>
      </w:r>
      <w:r>
        <w:t>kytne a/nebo zajistí kupujícímu i licence k takovémuto softwaru, a to minimálně v následujícím rozsahu:</w:t>
      </w:r>
    </w:p>
    <w:p w14:paraId="5130096B" w14:textId="77777777" w:rsidR="001064BC" w:rsidRDefault="003A0096" w:rsidP="00C33B95">
      <w:pPr>
        <w:pStyle w:val="ListLetter-ContractCzechRadio"/>
        <w:jc w:val="both"/>
      </w:pPr>
      <w:r>
        <w:t>nevýhradní licenci užívat software na území České republiky ke všem způsobům užití, které odpovídají charakteru zboží, a to bez množstevního omezení počtů instalací či zřízení uživatelských účtů;</w:t>
      </w:r>
    </w:p>
    <w:p w14:paraId="3AE62A09" w14:textId="77777777" w:rsidR="001064BC" w:rsidRDefault="003A0096" w:rsidP="00C33B95">
      <w:pPr>
        <w:pStyle w:val="ListLetter-ContractCzechRadio"/>
        <w:tabs>
          <w:tab w:val="clear" w:pos="624"/>
          <w:tab w:val="left" w:pos="567"/>
        </w:tabs>
        <w:jc w:val="both"/>
      </w:pPr>
      <w:r>
        <w:t>licence budou poskytnuty na celou dobu trvání autorských majetkových práv prodávajícího k softwaru a kupující není povinen licenci využít.</w:t>
      </w:r>
    </w:p>
    <w:p w14:paraId="2AE75EC8" w14:textId="32096B54" w:rsidR="001064BC" w:rsidRDefault="003A0096" w:rsidP="00B579EA">
      <w:pPr>
        <w:pStyle w:val="ListNumber-ContractCzechRadio"/>
        <w:tabs>
          <w:tab w:val="clear" w:pos="624"/>
          <w:tab w:val="clear" w:pos="3742"/>
          <w:tab w:val="left" w:pos="567"/>
          <w:tab w:val="left" w:pos="3403"/>
        </w:tabs>
        <w:ind w:left="0"/>
        <w:jc w:val="both"/>
      </w:pPr>
      <w:r>
        <w:lastRenderedPageBreak/>
        <w:t xml:space="preserve">Nebude-li výše uvedené poskytnutí licence z objektivních důvodů </w:t>
      </w:r>
      <w:r w:rsidR="00CD0CEB">
        <w:t>možné (např. z důvodu, že držitelem d</w:t>
      </w:r>
      <w:r w:rsidR="00A03BD7">
        <w:t>o</w:t>
      </w:r>
      <w:r w:rsidR="00CD0CEB">
        <w:t>tčených práv je třetí osoba), pak prodávající zajistí kupujícímu podlicenci minimálně v rozsahu dle předchozího odstavce tohoto článku.</w:t>
      </w:r>
    </w:p>
    <w:p w14:paraId="092BEB63" w14:textId="77777777" w:rsidR="00CD0CEB" w:rsidRDefault="003A0096" w:rsidP="00B579EA">
      <w:pPr>
        <w:pStyle w:val="ListNumber-ContractCzechRadio"/>
        <w:tabs>
          <w:tab w:val="clear" w:pos="624"/>
          <w:tab w:val="clear" w:pos="3742"/>
          <w:tab w:val="left" w:pos="567"/>
          <w:tab w:val="left" w:pos="3403"/>
        </w:tabs>
        <w:ind w:left="0"/>
        <w:jc w:val="both"/>
      </w:pPr>
      <w:r>
        <w:t>V každém případě je prodávající povinen zajistit kupujícímu licence nebo podlicence v takovém rozsahu, který kupujícímu zajistí řádné a plnohodnotné užívání zboží a dojde tak k naplnění účelu této dohody. Tuto skutečnost ve vztahu ke každému softwaru prodávající potvrdí kupujícímu písemnou formou. Cena za jednotlivé licence bude v takovém případě vždy plně obsažena v ceně daného zboží.</w:t>
      </w:r>
    </w:p>
    <w:p w14:paraId="74F1E870" w14:textId="77777777" w:rsidR="00CD0CEB" w:rsidRPr="009413E7" w:rsidRDefault="003A0096" w:rsidP="00B579EA">
      <w:pPr>
        <w:pStyle w:val="ListNumber-ContractCzechRadio"/>
        <w:tabs>
          <w:tab w:val="clear" w:pos="624"/>
          <w:tab w:val="clear" w:pos="3742"/>
          <w:tab w:val="left" w:pos="567"/>
          <w:tab w:val="left" w:pos="3403"/>
        </w:tabs>
        <w:ind w:left="0"/>
        <w:jc w:val="both"/>
      </w:pPr>
      <w:r>
        <w:t>Prodávající je povinen nahradit kupujícímu všechny nároky třetích stran, uplatněné v souladu s užíváním softwaru dle této dohody.</w:t>
      </w:r>
    </w:p>
    <w:p w14:paraId="7F6F08B8" w14:textId="77777777" w:rsidR="00401352" w:rsidRPr="006D0812" w:rsidRDefault="003A0096" w:rsidP="00401352">
      <w:pPr>
        <w:pStyle w:val="Heading-Number-ContractCzechRadio"/>
      </w:pPr>
      <w:r>
        <w:t>Záruka za jakost a odpovědnost za vady</w:t>
      </w:r>
      <w:r w:rsidR="00A03BD7">
        <w:t>, řádné poskytnutí služeb</w:t>
      </w:r>
    </w:p>
    <w:p w14:paraId="61AE7ABF" w14:textId="77777777" w:rsidR="00401352" w:rsidRPr="00937FB5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AB29E0">
        <w:rPr>
          <w:rFonts w:cs="Arial"/>
          <w:szCs w:val="20"/>
        </w:rPr>
        <w:t xml:space="preserve">Prodávající prohlašuje, že zboží dodávané dle této </w:t>
      </w:r>
      <w:r>
        <w:rPr>
          <w:rFonts w:cs="Arial"/>
          <w:szCs w:val="20"/>
        </w:rPr>
        <w:t>dohod</w:t>
      </w:r>
      <w:r w:rsidRPr="00AB29E0">
        <w:rPr>
          <w:rFonts w:cs="Arial"/>
          <w:szCs w:val="20"/>
        </w:rPr>
        <w:t>y</w:t>
      </w:r>
      <w:r w:rsidR="0026418A" w:rsidRPr="0026418A">
        <w:t xml:space="preserve"> </w:t>
      </w:r>
      <w:r w:rsidR="0026418A">
        <w:t>(včetně jeho jednotlivých součástek a</w:t>
      </w:r>
      <w:r w:rsidR="00D2517E">
        <w:t> </w:t>
      </w:r>
      <w:r w:rsidR="0026418A">
        <w:t>veškerého příslušenství)</w:t>
      </w:r>
      <w:r w:rsidRPr="00AB29E0">
        <w:rPr>
          <w:rFonts w:cs="Arial"/>
          <w:szCs w:val="20"/>
        </w:rPr>
        <w:t xml:space="preserve"> je </w:t>
      </w:r>
      <w:r w:rsidR="00322A3C">
        <w:rPr>
          <w:rFonts w:cs="Arial"/>
          <w:szCs w:val="20"/>
        </w:rPr>
        <w:t>nové</w:t>
      </w:r>
      <w:r w:rsidRPr="00AB29E0">
        <w:rPr>
          <w:rFonts w:cs="Arial"/>
          <w:szCs w:val="20"/>
        </w:rPr>
        <w:t xml:space="preserve">, </w:t>
      </w:r>
      <w:r w:rsidR="00322A3C">
        <w:rPr>
          <w:rFonts w:cs="Arial"/>
          <w:szCs w:val="20"/>
        </w:rPr>
        <w:t>nepoužívané</w:t>
      </w:r>
      <w:r w:rsidR="00687D62">
        <w:rPr>
          <w:rFonts w:cs="Arial"/>
          <w:szCs w:val="20"/>
        </w:rPr>
        <w:t>,</w:t>
      </w:r>
      <w:r w:rsidR="00322A3C">
        <w:rPr>
          <w:rFonts w:cs="Arial"/>
          <w:szCs w:val="20"/>
        </w:rPr>
        <w:t xml:space="preserve"> </w:t>
      </w:r>
      <w:r w:rsidR="00687D62" w:rsidRPr="006D0812">
        <w:t xml:space="preserve">bez faktických a právních vad </w:t>
      </w:r>
      <w:r w:rsidRPr="00AB29E0">
        <w:rPr>
          <w:rFonts w:cs="Arial"/>
          <w:szCs w:val="20"/>
        </w:rPr>
        <w:t xml:space="preserve">a odpovídá </w:t>
      </w:r>
      <w:r>
        <w:rPr>
          <w:rFonts w:cs="Arial"/>
          <w:szCs w:val="20"/>
        </w:rPr>
        <w:t xml:space="preserve">všem </w:t>
      </w:r>
      <w:r w:rsidRPr="00AB29E0">
        <w:rPr>
          <w:rFonts w:cs="Arial"/>
          <w:szCs w:val="20"/>
        </w:rPr>
        <w:t>platným právním předpisům</w:t>
      </w:r>
      <w:r w:rsidR="00322A3C">
        <w:rPr>
          <w:rFonts w:cs="Arial"/>
          <w:szCs w:val="20"/>
        </w:rPr>
        <w:t xml:space="preserve"> a této dohodě</w:t>
      </w:r>
      <w:r w:rsidRPr="00AB29E0">
        <w:rPr>
          <w:rFonts w:cs="Arial"/>
          <w:szCs w:val="20"/>
        </w:rPr>
        <w:t xml:space="preserve">. </w:t>
      </w:r>
    </w:p>
    <w:p w14:paraId="7DA7CD9F" w14:textId="77777777" w:rsidR="00401352" w:rsidRPr="006D081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 xml:space="preserve">Prodávající poskytuje na zboží záruku za jakost v délce </w:t>
      </w:r>
      <w:r w:rsidR="00021777">
        <w:rPr>
          <w:rFonts w:cs="Arial"/>
          <w:b/>
          <w:szCs w:val="20"/>
        </w:rPr>
        <w:t xml:space="preserve">24 </w:t>
      </w:r>
      <w:r w:rsidRPr="0002133B">
        <w:rPr>
          <w:rFonts w:cs="Arial"/>
          <w:b/>
          <w:szCs w:val="20"/>
        </w:rPr>
        <w:t>měsíců</w:t>
      </w:r>
      <w:r>
        <w:t>.</w:t>
      </w:r>
      <w:r w:rsidRPr="006D0812">
        <w:t xml:space="preserve"> </w:t>
      </w:r>
      <w:r>
        <w:t>Záruční doba počíná běžet okamžikem odevzdáním zboží kupujícímu.</w:t>
      </w:r>
      <w:r w:rsidRPr="006D0812">
        <w:t xml:space="preserve"> Zárukou za jakost se prodávající zavazuje, že zboží bude </w:t>
      </w:r>
      <w:r w:rsidR="00F54A35">
        <w:t xml:space="preserve">po dobu odpovídající záruce </w:t>
      </w:r>
      <w:r w:rsidRPr="006D0812">
        <w:t>způsobilé k</w:t>
      </w:r>
      <w:r w:rsidR="00322A3C">
        <w:t> užití k</w:t>
      </w:r>
      <w:r w:rsidRPr="006D0812">
        <w:t xml:space="preserve">e svému obvyklému účelu, jeho kvalita bude odpovídat této </w:t>
      </w:r>
      <w:r>
        <w:rPr>
          <w:rFonts w:cs="Arial"/>
          <w:szCs w:val="20"/>
        </w:rPr>
        <w:t>dohod</w:t>
      </w:r>
      <w:r w:rsidRPr="006D0812">
        <w:t>ě a</w:t>
      </w:r>
      <w:r w:rsidR="00791AE8">
        <w:t xml:space="preserve"> příslušné dílčí smlouvě a</w:t>
      </w:r>
      <w:r w:rsidRPr="006D0812">
        <w:t xml:space="preserve"> zachová si vlastnosti touto </w:t>
      </w:r>
      <w:r>
        <w:rPr>
          <w:rFonts w:cs="Arial"/>
          <w:szCs w:val="20"/>
        </w:rPr>
        <w:t>dohod</w:t>
      </w:r>
      <w:r w:rsidRPr="006D0812">
        <w:t xml:space="preserve">ou </w:t>
      </w:r>
      <w:r w:rsidR="00791AE8">
        <w:t xml:space="preserve">a dílčí smlouvou </w:t>
      </w:r>
      <w:r w:rsidRPr="006D0812">
        <w:t>vymezené</w:t>
      </w:r>
      <w:r>
        <w:t>,</w:t>
      </w:r>
      <w:r w:rsidRPr="006D0812">
        <w:t xml:space="preserve"> popř. obvyklé.</w:t>
      </w:r>
    </w:p>
    <w:p w14:paraId="29883D9B" w14:textId="77777777" w:rsidR="0094039A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6D0812">
        <w:t xml:space="preserve">Prodávající je povinen po dobu záruční doby bezplatně odstranit vadu </w:t>
      </w:r>
      <w:r w:rsidR="00687D62">
        <w:t xml:space="preserve">zboží </w:t>
      </w:r>
      <w:r w:rsidRPr="006D0812">
        <w:t>dodáním nového zboží nebo dodáním chybějícího zboží</w:t>
      </w:r>
      <w:r>
        <w:t xml:space="preserve"> nebo vadu zboží bezplatně odstranit její opravou dle povahy vady, která se na zboží objeví</w:t>
      </w:r>
      <w:r w:rsidR="00AC7971">
        <w:t xml:space="preserve">, a to </w:t>
      </w:r>
      <w:r>
        <w:t xml:space="preserve">nejpozději </w:t>
      </w:r>
      <w:r w:rsidR="00AC7971">
        <w:t xml:space="preserve">do </w:t>
      </w:r>
      <w:r w:rsidR="003807D9">
        <w:t xml:space="preserve">15 </w:t>
      </w:r>
      <w:r w:rsidR="00C77FFE">
        <w:t xml:space="preserve">pracovních </w:t>
      </w:r>
      <w:r w:rsidR="00AC7971">
        <w:t xml:space="preserve">dnů od </w:t>
      </w:r>
      <w:r w:rsidR="00F54A35">
        <w:t xml:space="preserve">jejího </w:t>
      </w:r>
      <w:r>
        <w:t xml:space="preserve">písemného </w:t>
      </w:r>
      <w:r w:rsidR="00AC7971">
        <w:t>oznámení kupujícím</w:t>
      </w:r>
      <w:r>
        <w:t xml:space="preserve">. </w:t>
      </w:r>
      <w:r w:rsidRPr="006D0812">
        <w:t>V případě, že bude prodávající v prodlení s výměnou zboží za nové nebo dodáním chybějícího zboží</w:t>
      </w:r>
      <w:r w:rsidRPr="0094039A">
        <w:t xml:space="preserve"> </w:t>
      </w:r>
      <w:r w:rsidRPr="006D0812">
        <w:t>nebo s odstraněním vady její opravou je kupující oprávněn vadu odstranit sám na náklady prodávajícího nebo odstoupit od</w:t>
      </w:r>
      <w:r>
        <w:t xml:space="preserve"> příslušné</w:t>
      </w:r>
      <w:r w:rsidRPr="006D0812">
        <w:t xml:space="preserve"> </w:t>
      </w:r>
      <w:r>
        <w:rPr>
          <w:rFonts w:cs="Arial"/>
          <w:szCs w:val="20"/>
        </w:rPr>
        <w:t>dílčí smlouv</w:t>
      </w:r>
      <w:r w:rsidRPr="006D0812">
        <w:t xml:space="preserve">y v odpovídajícím rozsahu. </w:t>
      </w:r>
      <w:r w:rsidR="008E3312">
        <w:t>V případě, že kupující vadu zboží odstraní sám na náklady prodávajícího, je prodávající povinen</w:t>
      </w:r>
      <w:r w:rsidR="008E3312" w:rsidRPr="006D0812">
        <w:t xml:space="preserve"> </w:t>
      </w:r>
      <w:r w:rsidR="008E3312">
        <w:t>tyto náklady kupujícímu neprodleně uhradit.</w:t>
      </w:r>
    </w:p>
    <w:p w14:paraId="6AB02C10" w14:textId="77777777" w:rsidR="0042043A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>Záruční doba neběží po dobu, po kterou kupující nemůže zboží pro jeho vady, za které odpovídá prodávající, užívat.</w:t>
      </w:r>
      <w:r w:rsidR="00600693">
        <w:t xml:space="preserve"> Při dodání nového anebo chybějícího zboží běží záruční doba dle tohoto článku dohody od počátku.</w:t>
      </w:r>
    </w:p>
    <w:p w14:paraId="039749F8" w14:textId="77777777" w:rsidR="0094039A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6D0812">
        <w:t xml:space="preserve">Výše uvedená ustanovení </w:t>
      </w:r>
      <w:r w:rsidR="00F54A35">
        <w:t>tohoto článku</w:t>
      </w:r>
      <w:r w:rsidRPr="006D0812">
        <w:t xml:space="preserve"> </w:t>
      </w:r>
      <w:r>
        <w:t>dohody</w:t>
      </w:r>
      <w:r w:rsidRPr="006D0812">
        <w:t xml:space="preserve"> se přiměřeně použijí i na vady </w:t>
      </w:r>
      <w:r w:rsidR="00F54A35">
        <w:t>dokumentace zboží</w:t>
      </w:r>
      <w:r w:rsidRPr="006D0812">
        <w:t xml:space="preserve"> nutných pro </w:t>
      </w:r>
      <w:r w:rsidR="00F54A35">
        <w:t xml:space="preserve">jeho </w:t>
      </w:r>
      <w:r w:rsidRPr="006D0812">
        <w:t>užívání.</w:t>
      </w:r>
    </w:p>
    <w:p w14:paraId="5DFD4EA3" w14:textId="77777777" w:rsidR="0040135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>Prodávající je povinen uhradit kupujícímu náklady vzniklé při uplatnění jeho práv a nároků z odpovědnosti za vady.</w:t>
      </w:r>
      <w:r w:rsidRPr="006D0812">
        <w:t xml:space="preserve"> </w:t>
      </w:r>
    </w:p>
    <w:p w14:paraId="59BEAF1C" w14:textId="666B1DDE" w:rsidR="00A03BD7" w:rsidRDefault="00A03BD7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>Kupující je oprávněn reklamovat poskytnutí služeb v rámci pozáručního servisu, které ne</w:t>
      </w:r>
      <w:r w:rsidR="00D2517E">
        <w:t>jsou</w:t>
      </w:r>
      <w:r>
        <w:t xml:space="preserve"> v souladu s touto dohodou a/nebo příslušnou dílčí smlouvou </w:t>
      </w:r>
      <w:r w:rsidR="0077030B">
        <w:t>neb</w:t>
      </w:r>
      <w:r w:rsidR="00D2517E">
        <w:t>o</w:t>
      </w:r>
      <w:r w:rsidR="0077030B">
        <w:t xml:space="preserve"> pokud zjistí, že poskytnuté služby vykazují vady či nedodělky. V takovém případě je osoba pro věcná jednání kupujícího povinna zaslat osobě pro věcná </w:t>
      </w:r>
      <w:r w:rsidR="00D2517E">
        <w:t xml:space="preserve">jednání </w:t>
      </w:r>
      <w:r w:rsidR="0077030B">
        <w:t>prodávajícího písemně (např. prostřednictvím e-mailu) soupis zjištěných výhrad, vad a nedodělků (dále jen „</w:t>
      </w:r>
      <w:r w:rsidR="0077030B" w:rsidRPr="006D51E2">
        <w:rPr>
          <w:b/>
        </w:rPr>
        <w:t>soupis</w:t>
      </w:r>
      <w:r w:rsidR="0077030B">
        <w:t>“). Prodávající je povinen potvrdit do následujícího pracovního dne obdržení soupisu a vady odstranit, a to do 10 pracovních dnů ode dne doručení soupisu. Kupující řádně splní svou povinnost danou dílčí smlouvou až okamžikem poskytnutí kompletních služeb bez výhrad, vad a nedodělků.</w:t>
      </w:r>
    </w:p>
    <w:p w14:paraId="0350B498" w14:textId="77777777" w:rsidR="0077030B" w:rsidRDefault="0077030B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 xml:space="preserve">Smluvní strany se dále dohodly, že na právní vztahy vzniklé při plnění služeb pozáručního servisu </w:t>
      </w:r>
      <w:r w:rsidR="008976B7">
        <w:t xml:space="preserve">se nebude aplikovat ustanovení § 2605 odst. 2 OZ. Prodávající tak odpovídá za veškeré vady, které </w:t>
      </w:r>
      <w:r w:rsidR="008976B7">
        <w:lastRenderedPageBreak/>
        <w:t>existovaly v době převzetí služeb, a to i v případě, kdy došlo ze strany kupujícího k převzetí služeb bez výhrad.</w:t>
      </w:r>
    </w:p>
    <w:p w14:paraId="4A2CE284" w14:textId="77777777" w:rsidR="008976B7" w:rsidRDefault="008976B7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 xml:space="preserve">Má-li být dokončení služeb prokázáno provedením ujednaných zkoušek, považuje se poskytnutí služeb za dokončené úspěšným provedením zkoušek. K účasti na nich prodávající kupujícího včas písemnou a prokazatelně doručenou formou přizve, nejméně však 3 pracovní dny před konáním zkoušky. </w:t>
      </w:r>
    </w:p>
    <w:p w14:paraId="36FABDBE" w14:textId="77777777" w:rsidR="00401352" w:rsidRPr="006D0812" w:rsidRDefault="003A0096" w:rsidP="00401352">
      <w:pPr>
        <w:pStyle w:val="Heading-Number-ContractCzechRadio"/>
      </w:pPr>
      <w:r w:rsidRPr="006D0812">
        <w:t xml:space="preserve">Změny </w:t>
      </w:r>
      <w:r>
        <w:t>dohod</w:t>
      </w:r>
      <w:r w:rsidRPr="006D0812">
        <w:t>y</w:t>
      </w:r>
      <w:r w:rsidR="00D85C84">
        <w:t xml:space="preserve"> a komunikace smluvních stran</w:t>
      </w:r>
    </w:p>
    <w:p w14:paraId="4C4E000F" w14:textId="77777777" w:rsidR="00FA1866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6D0812">
        <w:t xml:space="preserve">Tato </w:t>
      </w:r>
      <w:r>
        <w:t>dohod</w:t>
      </w:r>
      <w:r w:rsidRPr="006D0812">
        <w:t>a může být změněna pouze písemným oboustranně potvrzeným ujednáním nazvaným „</w:t>
      </w:r>
      <w:r w:rsidRPr="0002133B">
        <w:rPr>
          <w:b/>
        </w:rPr>
        <w:t>dodatek k rámcové dohodě</w:t>
      </w:r>
      <w:r w:rsidRPr="006D0812">
        <w:t xml:space="preserve">“. Dodatky k </w:t>
      </w:r>
      <w:r>
        <w:t>dohod</w:t>
      </w:r>
      <w:r w:rsidRPr="006D0812">
        <w:t xml:space="preserve">ě musí být číslovány vzestupně počínaje </w:t>
      </w:r>
      <w:r w:rsidR="00A52DAF">
        <w:t xml:space="preserve">řadovým </w:t>
      </w:r>
      <w:r w:rsidRPr="006D0812">
        <w:t>číslem 1</w:t>
      </w:r>
      <w:r w:rsidR="00A52DAF">
        <w:t>.</w:t>
      </w:r>
      <w:r w:rsidRPr="006D0812">
        <w:t xml:space="preserve"> a podepsány oprávněnými osobami obou smluvních stran.</w:t>
      </w:r>
    </w:p>
    <w:p w14:paraId="676517B6" w14:textId="77777777" w:rsidR="00FA1866" w:rsidRPr="006D081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>Jednotlivé dílčí smlouvy mohou být změněny pouze písemným oboustranně potvrzeným ujednáním nazvaným „Dodatek k dílčí smlouvě č. (doplnění čísla dílčí smlouvy)“. Dodatky k jednotlivým dílčím smlouvám musí být číslovány vzestupně počínaje řadovým číslem 1 a podepsány oprávněnými osobami obou smluvních stran. Dodatkem dílčí smlouvy nelze měnit jakákoliv ustanovení rámcové dohody.</w:t>
      </w:r>
    </w:p>
    <w:p w14:paraId="2C4BA046" w14:textId="77777777" w:rsidR="00284DEB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6D0812">
        <w:t>Jakékoliv jiné dokumenty</w:t>
      </w:r>
      <w:r>
        <w:t>,</w:t>
      </w:r>
      <w:r w:rsidRPr="006D0812">
        <w:t xml:space="preserve"> zejména zápisy, protokoly, přejímky apod. se za změnu </w:t>
      </w:r>
      <w:r>
        <w:t>dohod</w:t>
      </w:r>
      <w:r w:rsidRPr="006D0812">
        <w:t>y nepovažují.</w:t>
      </w:r>
    </w:p>
    <w:p w14:paraId="6C505A45" w14:textId="77777777" w:rsidR="0040135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>S</w:t>
      </w:r>
      <w:r w:rsidRPr="00734330">
        <w:t xml:space="preserve">mluvní strany v rámci </w:t>
      </w:r>
      <w:r w:rsidRPr="003F503A">
        <w:t xml:space="preserve">zachování </w:t>
      </w:r>
      <w:r>
        <w:t xml:space="preserve">právní </w:t>
      </w:r>
      <w:r w:rsidRPr="003F503A">
        <w:t>jistoty sjednávají, že jakákoli jejich vzájemná komunikace (</w:t>
      </w:r>
      <w:r>
        <w:t xml:space="preserve">provozní záležitosti neměnící podmínky této dohody, </w:t>
      </w:r>
      <w:r w:rsidRPr="003F503A">
        <w:t xml:space="preserve">konkretizace plnění, potvrzování si </w:t>
      </w:r>
      <w:r>
        <w:t>podmínek</w:t>
      </w:r>
      <w:r w:rsidRPr="003F503A">
        <w:t xml:space="preserve"> plnění, upozorňování na podstatné skutečnosti týkající se vzájemné spolupráce apod.) bude probíhat výhradně písemnou formou, a to vždy min</w:t>
      </w:r>
      <w:r w:rsidRPr="00C82400">
        <w:t xml:space="preserve">imálně formou </w:t>
      </w:r>
      <w:r>
        <w:br/>
      </w:r>
      <w:r w:rsidRPr="00C82400">
        <w:t>e-mailové korespondence</w:t>
      </w:r>
      <w:r w:rsidRPr="0004715D">
        <w:t xml:space="preserve"> </w:t>
      </w:r>
      <w:r>
        <w:t>mezi zástupci pro věcná jednání dle této dohody</w:t>
      </w:r>
      <w:r w:rsidR="003B576F">
        <w:t>,</w:t>
      </w:r>
      <w:r w:rsidR="003B576F" w:rsidRPr="003B576F">
        <w:t xml:space="preserve"> </w:t>
      </w:r>
      <w:r w:rsidR="003B576F">
        <w:t>nestanoví-li tato dohoda jinak</w:t>
      </w:r>
      <w:r>
        <w:t xml:space="preserve">. </w:t>
      </w:r>
      <w:r w:rsidR="00B36F14">
        <w:t xml:space="preserve">Pro právní jednání směřující ke vzniku, změně nebo zániku </w:t>
      </w:r>
      <w:r w:rsidR="00B36F14">
        <w:rPr>
          <w:rFonts w:cs="Arial"/>
          <w:szCs w:val="20"/>
        </w:rPr>
        <w:t>dohody</w:t>
      </w:r>
      <w:r w:rsidR="00B36F14">
        <w:t xml:space="preserve"> nebo dílčí smlouvy nebo pro uplatňování sankcí však není e-mailová forma komunikace</w:t>
      </w:r>
      <w:r w:rsidR="00B36F14" w:rsidRPr="00D65AF6">
        <w:t xml:space="preserve"> </w:t>
      </w:r>
      <w:r w:rsidR="00B36F14">
        <w:t>dostačující.</w:t>
      </w:r>
      <w:r w:rsidR="00862457" w:rsidRPr="00862457">
        <w:t xml:space="preserve"> Smluvní strany se dohodly, že právní jednání dle předcházející věty musí být učiněna písemně, ve fyzické podobě musí být opatřena vlastnoručním podpisem oprávněných zástupců smluvní stran </w:t>
      </w:r>
      <w:r w:rsidR="000E2D78">
        <w:t>a</w:t>
      </w:r>
      <w:r w:rsidR="00B20C52">
        <w:t> </w:t>
      </w:r>
      <w:r w:rsidR="000E2D78">
        <w:t>v elektronické podobě opatřena</w:t>
      </w:r>
      <w:r w:rsidR="00862457" w:rsidRPr="00862457">
        <w:t xml:space="preserve"> zaručeným elektronickým podpisem založeným na kvalifikovaném certifikátu či kvalifikovaným elektronickým podpisem oprávněných zástupců smluvních stran, případně být učiněna prostřednictvím datové schránky smluvní</w:t>
      </w:r>
      <w:r w:rsidR="000E2D78">
        <w:t>ch</w:t>
      </w:r>
      <w:r w:rsidR="00862457" w:rsidRPr="00862457">
        <w:t xml:space="preserve"> stran.</w:t>
      </w:r>
    </w:p>
    <w:p w14:paraId="61A3F5C9" w14:textId="77777777" w:rsidR="0040135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bookmarkStart w:id="0" w:name="_Toc381602138"/>
      <w:r w:rsidRPr="001E221F">
        <w:t>Pokud by některá ze smluvních s</w:t>
      </w:r>
      <w:r w:rsidRPr="00EB1105">
        <w:t>tran změnila své</w:t>
      </w:r>
      <w:r>
        <w:t>ho</w:t>
      </w:r>
      <w:r w:rsidRPr="00EB1105">
        <w:t xml:space="preserve"> </w:t>
      </w:r>
      <w:r w:rsidRPr="00A15FFC">
        <w:t>zástupce pro věcná jednání</w:t>
      </w:r>
      <w:r>
        <w:t xml:space="preserve"> a/nebo jeho kontaktní údaje</w:t>
      </w:r>
      <w:r w:rsidRPr="00B61BC3">
        <w:t xml:space="preserve">, je povinna písemně vyrozumět druhou </w:t>
      </w:r>
      <w:r w:rsidRPr="00F71CA2">
        <w:t>smluvní s</w:t>
      </w:r>
      <w:r w:rsidRPr="004623F5">
        <w:t>tranu</w:t>
      </w:r>
      <w:r w:rsidRPr="00FC1596">
        <w:t xml:space="preserve">. Řádným doručením tohoto oznámení dojde ke změně </w:t>
      </w:r>
      <w:r w:rsidRPr="00F95682">
        <w:t>zástupce</w:t>
      </w:r>
      <w:r w:rsidRPr="00734330">
        <w:t xml:space="preserve"> </w:t>
      </w:r>
      <w:r>
        <w:t xml:space="preserve">a/nebo jeho kontaktních údajů </w:t>
      </w:r>
      <w:r w:rsidRPr="00734330">
        <w:t>bez nu</w:t>
      </w:r>
      <w:r w:rsidRPr="003F503A">
        <w:t xml:space="preserve">tnosti uzavření dodatku k této </w:t>
      </w:r>
      <w:r>
        <w:t>dohod</w:t>
      </w:r>
      <w:r w:rsidRPr="0004715D">
        <w:t>ě.</w:t>
      </w:r>
      <w:bookmarkEnd w:id="0"/>
      <w:r w:rsidRPr="00C416D4">
        <w:t xml:space="preserve"> </w:t>
      </w:r>
    </w:p>
    <w:p w14:paraId="6A190F70" w14:textId="77777777" w:rsidR="009404F4" w:rsidRDefault="009404F4" w:rsidP="00401352">
      <w:pPr>
        <w:pStyle w:val="Heading-Number-ContractCzechRadio"/>
      </w:pPr>
      <w:r>
        <w:t>Vyhrazená změna závazku</w:t>
      </w:r>
    </w:p>
    <w:p w14:paraId="5E721959" w14:textId="77777777" w:rsidR="009404F4" w:rsidRPr="0083703E" w:rsidRDefault="009404F4" w:rsidP="009404F4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83703E">
        <w:t xml:space="preserve">Kupující (jako zadavatel) si v souladu s ustanovením </w:t>
      </w:r>
      <w:r w:rsidR="0083703E" w:rsidRPr="0083703E">
        <w:t>§</w:t>
      </w:r>
      <w:r w:rsidRPr="0083703E">
        <w:t xml:space="preserve"> 100 odst. 1 ZZVZ vyhrazuje právo na změnu závazku dle této dohody.</w:t>
      </w:r>
    </w:p>
    <w:p w14:paraId="5A43471E" w14:textId="30148579" w:rsidR="009404F4" w:rsidRDefault="009404F4" w:rsidP="009404F4">
      <w:pPr>
        <w:pStyle w:val="ListNumber-ContractCzechRadio"/>
        <w:tabs>
          <w:tab w:val="clear" w:pos="3742"/>
        </w:tabs>
        <w:ind w:left="0"/>
        <w:jc w:val="both"/>
      </w:pPr>
      <w:r w:rsidRPr="0083703E">
        <w:t>Kupující je oprávněn svého práva na změnu závazku dle tohoto článku využít na základě svých aktuálních potřeb.</w:t>
      </w:r>
    </w:p>
    <w:p w14:paraId="620C374B" w14:textId="77777777" w:rsidR="0083703E" w:rsidRPr="0083703E" w:rsidRDefault="0083703E" w:rsidP="009404F4">
      <w:pPr>
        <w:pStyle w:val="ListNumber-ContractCzechRadio"/>
        <w:tabs>
          <w:tab w:val="clear" w:pos="3742"/>
        </w:tabs>
        <w:ind w:left="0"/>
        <w:jc w:val="both"/>
      </w:pPr>
      <w:r>
        <w:t xml:space="preserve">Předmětem plnění v rámci vyhrazené změny závazku bude poskytování služeb přímo nespecifikovaných v této dohodě – zejména služeb pozáručního servisu </w:t>
      </w:r>
      <w:r w:rsidRPr="0083703E">
        <w:t xml:space="preserve">komponentů dorozumívacího systému Riedel, </w:t>
      </w:r>
      <w:r>
        <w:t xml:space="preserve">přičemž se na tyto komponenty již </w:t>
      </w:r>
      <w:r w:rsidRPr="0083703E">
        <w:t>nevztahuje záruka</w:t>
      </w:r>
      <w:r>
        <w:t>.</w:t>
      </w:r>
    </w:p>
    <w:p w14:paraId="09B21995" w14:textId="0EBCA2C7" w:rsidR="009404F4" w:rsidRPr="0083703E" w:rsidRDefault="004201E7" w:rsidP="009404F4">
      <w:pPr>
        <w:pStyle w:val="ListNumber-ContractCzechRadio"/>
        <w:tabs>
          <w:tab w:val="clear" w:pos="3742"/>
        </w:tabs>
        <w:ind w:left="0"/>
        <w:jc w:val="both"/>
      </w:pPr>
      <w:r>
        <w:t>H</w:t>
      </w:r>
      <w:r w:rsidR="009404F4" w:rsidRPr="0083703E">
        <w:t xml:space="preserve">odnota </w:t>
      </w:r>
      <w:r w:rsidR="00FA1080">
        <w:t>této dohody bez využití práva na změnu závazku činí 15.000.000,- Kč bez DPH. avšak spolu s vyhrazenou změnou závazku dle ods</w:t>
      </w:r>
      <w:bookmarkStart w:id="1" w:name="_GoBack"/>
      <w:bookmarkEnd w:id="1"/>
      <w:r w:rsidR="00FA1080">
        <w:t xml:space="preserve">t. 3 toho článku dohody činí </w:t>
      </w:r>
      <w:r w:rsidR="00FA1080" w:rsidRPr="00FA1080">
        <w:rPr>
          <w:b/>
        </w:rPr>
        <w:t>16.000.000</w:t>
      </w:r>
      <w:r w:rsidR="00FA1080">
        <w:t>,- Kč bez DPH</w:t>
      </w:r>
      <w:r w:rsidR="009404F4" w:rsidRPr="0083703E">
        <w:t>.</w:t>
      </w:r>
    </w:p>
    <w:p w14:paraId="108C1ABC" w14:textId="77777777" w:rsidR="009404F4" w:rsidRPr="0083703E" w:rsidRDefault="009404F4" w:rsidP="009404F4">
      <w:pPr>
        <w:pStyle w:val="ListNumber-ContractCzechRadio"/>
        <w:tabs>
          <w:tab w:val="clear" w:pos="3742"/>
        </w:tabs>
        <w:ind w:left="0"/>
        <w:jc w:val="both"/>
      </w:pPr>
      <w:r w:rsidRPr="0083703E">
        <w:lastRenderedPageBreak/>
        <w:t>Doba využití práva na změnu závazku dle tohoto článku dohody je stanovena na 48 měsíců ode dne účinnosti této dohody.</w:t>
      </w:r>
    </w:p>
    <w:p w14:paraId="69EA5B36" w14:textId="77777777" w:rsidR="009404F4" w:rsidRPr="009404F4" w:rsidRDefault="00F034E2" w:rsidP="0083703E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 xml:space="preserve">Budou-li splněny podmínky pro uplatnění práva na změnu závazků, zavazuje se kupující k poptání služeb v rámci vyhrazené </w:t>
      </w:r>
      <w:r w:rsidR="0083703E">
        <w:t>změny závazku výzvou k plněné dle čl. II. této dohody.</w:t>
      </w:r>
    </w:p>
    <w:p w14:paraId="5EBA1A4E" w14:textId="77777777" w:rsidR="00401352" w:rsidRPr="006D0812" w:rsidRDefault="003A0096" w:rsidP="00401352">
      <w:pPr>
        <w:pStyle w:val="Heading-Number-ContractCzechRadio"/>
      </w:pPr>
      <w:r w:rsidRPr="006D0812">
        <w:t>Sankce</w:t>
      </w:r>
    </w:p>
    <w:p w14:paraId="24900D8F" w14:textId="77777777" w:rsidR="00576A8A" w:rsidRPr="009937C8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  <w:rPr>
          <w:szCs w:val="24"/>
        </w:rPr>
      </w:pPr>
      <w:r w:rsidRPr="00DE4482">
        <w:rPr>
          <w:szCs w:val="24"/>
        </w:rPr>
        <w:t xml:space="preserve">V případě, že bude uplatněn postup dle </w:t>
      </w:r>
      <w:r>
        <w:rPr>
          <w:szCs w:val="24"/>
        </w:rPr>
        <w:t xml:space="preserve">čl. II., odst. </w:t>
      </w:r>
      <w:r w:rsidR="00F44D9D">
        <w:rPr>
          <w:szCs w:val="24"/>
        </w:rPr>
        <w:t xml:space="preserve">1 </w:t>
      </w:r>
      <w:r>
        <w:rPr>
          <w:szCs w:val="24"/>
        </w:rPr>
        <w:t>této dohody</w:t>
      </w:r>
      <w:r w:rsidRPr="00DE4482">
        <w:rPr>
          <w:szCs w:val="24"/>
        </w:rPr>
        <w:t xml:space="preserve"> a </w:t>
      </w:r>
      <w:r>
        <w:rPr>
          <w:szCs w:val="24"/>
        </w:rPr>
        <w:t xml:space="preserve">prodávající </w:t>
      </w:r>
      <w:r w:rsidRPr="00DE4482">
        <w:rPr>
          <w:szCs w:val="24"/>
        </w:rPr>
        <w:t>ve stanovené lhůtě neakceptuje výzvu k poskytnutí plnění nebo tuto výzvu odmítne</w:t>
      </w:r>
      <w:r w:rsidR="007549E1">
        <w:rPr>
          <w:szCs w:val="24"/>
        </w:rPr>
        <w:t xml:space="preserve">, anebo nedoručí ve </w:t>
      </w:r>
      <w:r w:rsidR="00A47DC9">
        <w:rPr>
          <w:szCs w:val="24"/>
        </w:rPr>
        <w:t xml:space="preserve">stanovené </w:t>
      </w:r>
      <w:r w:rsidR="007549E1">
        <w:rPr>
          <w:szCs w:val="24"/>
        </w:rPr>
        <w:t>lhůtě podepsanou dílčí smlouvu nebo dílčí smlouvu odmítne podepsat</w:t>
      </w:r>
      <w:r w:rsidRPr="00DE4482">
        <w:rPr>
          <w:szCs w:val="24"/>
        </w:rPr>
        <w:t xml:space="preserve">, je povinen uhradit </w:t>
      </w:r>
      <w:r>
        <w:rPr>
          <w:szCs w:val="24"/>
        </w:rPr>
        <w:t xml:space="preserve">kupujícímu </w:t>
      </w:r>
      <w:r w:rsidRPr="00DE4482">
        <w:rPr>
          <w:szCs w:val="24"/>
        </w:rPr>
        <w:t xml:space="preserve">smluvní pokutu ve výši </w:t>
      </w:r>
      <w:r>
        <w:rPr>
          <w:b/>
          <w:szCs w:val="24"/>
        </w:rPr>
        <w:t>5</w:t>
      </w:r>
      <w:r w:rsidRPr="007278F4">
        <w:rPr>
          <w:b/>
        </w:rPr>
        <w:t>.000</w:t>
      </w:r>
      <w:r w:rsidR="007549E1">
        <w:rPr>
          <w:b/>
        </w:rPr>
        <w:t>,</w:t>
      </w:r>
      <w:r w:rsidRPr="007278F4">
        <w:rPr>
          <w:b/>
        </w:rPr>
        <w:t>- Kč</w:t>
      </w:r>
      <w:r w:rsidRPr="00950C53">
        <w:t xml:space="preserve">. </w:t>
      </w:r>
    </w:p>
    <w:p w14:paraId="4564FE04" w14:textId="77777777" w:rsidR="00401352" w:rsidRPr="00291B8B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  <w:rPr>
          <w:b/>
          <w:szCs w:val="24"/>
        </w:rPr>
      </w:pPr>
      <w:r w:rsidRPr="00565B8F">
        <w:t xml:space="preserve">Bude-li </w:t>
      </w:r>
      <w:r>
        <w:t xml:space="preserve">prodávající </w:t>
      </w:r>
      <w:r w:rsidRPr="00565B8F">
        <w:t xml:space="preserve">v prodlení </w:t>
      </w:r>
      <w:r>
        <w:t>s odevzdáním zboží</w:t>
      </w:r>
      <w:r w:rsidRPr="00565B8F">
        <w:t xml:space="preserve">, zavazuje se zaplatit smluvní </w:t>
      </w:r>
      <w:r w:rsidRPr="00CF2EDD">
        <w:t xml:space="preserve">pokutu ve </w:t>
      </w:r>
      <w:r w:rsidRPr="00BF05E5">
        <w:t xml:space="preserve">výši </w:t>
      </w:r>
      <w:r w:rsidRPr="0002133B">
        <w:rPr>
          <w:b/>
        </w:rPr>
        <w:t>0,5 %</w:t>
      </w:r>
      <w:r>
        <w:t xml:space="preserve"> z </w:t>
      </w:r>
      <w:r w:rsidR="003C73D3">
        <w:t xml:space="preserve">ceny </w:t>
      </w:r>
      <w:r>
        <w:t>zboží</w:t>
      </w:r>
      <w:r w:rsidRPr="00CF2EDD">
        <w:t xml:space="preserve"> </w:t>
      </w:r>
      <w:r w:rsidR="00791AE8">
        <w:t xml:space="preserve">bez DPH </w:t>
      </w:r>
      <w:r w:rsidR="00120E2D">
        <w:t xml:space="preserve">dle dílčí smlouvy </w:t>
      </w:r>
      <w:r w:rsidRPr="00CF2EDD">
        <w:t xml:space="preserve">za každý </w:t>
      </w:r>
      <w:r w:rsidR="00AC7971">
        <w:t xml:space="preserve">jednotlivý případ a každý </w:t>
      </w:r>
      <w:r w:rsidR="003C6C92">
        <w:t xml:space="preserve">započatý </w:t>
      </w:r>
      <w:r w:rsidRPr="00CF2EDD">
        <w:t xml:space="preserve">den prodlení. </w:t>
      </w:r>
    </w:p>
    <w:p w14:paraId="4E71BBD7" w14:textId="77777777" w:rsidR="00401352" w:rsidRPr="00291B8B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  <w:rPr>
          <w:b/>
          <w:szCs w:val="24"/>
        </w:rPr>
      </w:pPr>
      <w:r w:rsidRPr="00565B8F">
        <w:t xml:space="preserve">Bude-li </w:t>
      </w:r>
      <w:r>
        <w:t xml:space="preserve">prodávající </w:t>
      </w:r>
      <w:r w:rsidRPr="00565B8F">
        <w:t xml:space="preserve">v prodlení </w:t>
      </w:r>
      <w:r>
        <w:t>s vyřízením reklamace zboží</w:t>
      </w:r>
      <w:r w:rsidRPr="00565B8F">
        <w:t xml:space="preserve">, zavazuje se zaplatit smluvní </w:t>
      </w:r>
      <w:r w:rsidRPr="00CF2EDD">
        <w:t xml:space="preserve">pokutu ve </w:t>
      </w:r>
      <w:r w:rsidRPr="00BF05E5">
        <w:t xml:space="preserve">výši </w:t>
      </w:r>
      <w:r w:rsidR="00791AE8" w:rsidRPr="005D6628">
        <w:rPr>
          <w:b/>
        </w:rPr>
        <w:t>0,5 %</w:t>
      </w:r>
      <w:r w:rsidR="00791AE8">
        <w:t xml:space="preserve"> z ceny reklamovaného zboží</w:t>
      </w:r>
      <w:r w:rsidR="00791AE8" w:rsidRPr="00CF2EDD">
        <w:t xml:space="preserve"> </w:t>
      </w:r>
      <w:r w:rsidR="00791AE8">
        <w:t xml:space="preserve">bez DPH </w:t>
      </w:r>
      <w:r w:rsidR="007A639C">
        <w:t xml:space="preserve">dle dílčí smlouvy </w:t>
      </w:r>
      <w:r w:rsidRPr="00CF2EDD">
        <w:t xml:space="preserve">za </w:t>
      </w:r>
      <w:r w:rsidR="00AC7971" w:rsidRPr="00CF2EDD">
        <w:t xml:space="preserve">každý </w:t>
      </w:r>
      <w:r w:rsidR="00AC7971">
        <w:t>jednotlivý případ a</w:t>
      </w:r>
      <w:r w:rsidR="00B20C52">
        <w:t> </w:t>
      </w:r>
      <w:r w:rsidR="00AC7971">
        <w:t xml:space="preserve">každý </w:t>
      </w:r>
      <w:r w:rsidR="003C6C92">
        <w:t xml:space="preserve">započatý </w:t>
      </w:r>
      <w:r w:rsidRPr="00CF2EDD">
        <w:t xml:space="preserve">den prodlení. </w:t>
      </w:r>
    </w:p>
    <w:p w14:paraId="7C3FFF84" w14:textId="77777777" w:rsidR="00401352" w:rsidRPr="00FE70C5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  <w:rPr>
          <w:b/>
        </w:rPr>
      </w:pPr>
      <w:r w:rsidRPr="00291B8B">
        <w:t xml:space="preserve">Bude-li </w:t>
      </w:r>
      <w:r>
        <w:t>kupující</w:t>
      </w:r>
      <w:r w:rsidRPr="00291B8B">
        <w:t xml:space="preserve"> v prodlení s úhradou plateb sjednaných v této </w:t>
      </w:r>
      <w:r>
        <w:t>dohod</w:t>
      </w:r>
      <w:r w:rsidRPr="00291B8B">
        <w:t xml:space="preserve">ě, je </w:t>
      </w:r>
      <w:r>
        <w:t>prodávající</w:t>
      </w:r>
      <w:r w:rsidRPr="00291B8B">
        <w:t xml:space="preserve"> oprávněn požadovat uhrazení </w:t>
      </w:r>
      <w:r>
        <w:t>smluvní pokuty</w:t>
      </w:r>
      <w:r w:rsidRPr="00291B8B">
        <w:t xml:space="preserve"> ve výši </w:t>
      </w:r>
      <w:r w:rsidR="00AC7971" w:rsidRPr="0002133B">
        <w:rPr>
          <w:b/>
        </w:rPr>
        <w:t>0,05</w:t>
      </w:r>
      <w:r w:rsidRPr="00791AE8">
        <w:rPr>
          <w:b/>
        </w:rPr>
        <w:t xml:space="preserve"> %</w:t>
      </w:r>
      <w:r w:rsidRPr="00291B8B">
        <w:t xml:space="preserve"> z dlužné částky za každý</w:t>
      </w:r>
      <w:r w:rsidR="003C6C92">
        <w:t xml:space="preserve"> započatý</w:t>
      </w:r>
      <w:r w:rsidRPr="00291B8B">
        <w:t xml:space="preserve"> den prodlení. </w:t>
      </w:r>
    </w:p>
    <w:p w14:paraId="3E3A780B" w14:textId="77777777" w:rsidR="0040135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 xml:space="preserve">Smluvní </w:t>
      </w:r>
      <w:r w:rsidR="003C73D3">
        <w:t xml:space="preserve">pokuty jsou splatné </w:t>
      </w:r>
      <w:r>
        <w:t xml:space="preserve">ve lhůtě 15 dnů od </w:t>
      </w:r>
      <w:r w:rsidR="00492578">
        <w:t xml:space="preserve">data </w:t>
      </w:r>
      <w:r>
        <w:t>doručení písemné výzvy k </w:t>
      </w:r>
      <w:r w:rsidR="00492578">
        <w:t xml:space="preserve">jejich </w:t>
      </w:r>
      <w:r>
        <w:t>úhradě</w:t>
      </w:r>
      <w:r w:rsidR="003C73D3">
        <w:t xml:space="preserve"> druhé smluvní straně</w:t>
      </w:r>
      <w:r>
        <w:t>.</w:t>
      </w:r>
    </w:p>
    <w:p w14:paraId="641C1908" w14:textId="77777777" w:rsidR="00492578" w:rsidRPr="0002133B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>Uplatněním nároku na smluvní pokutu či jejím uhrazením nezaniká právo kupujícího na náhradu škody v plné výši, vznikla-li škoda z téhož právního důvodu, pro který je požadována úhrada smluvní pokuty.</w:t>
      </w:r>
      <w:r w:rsidRPr="002663BF">
        <w:t xml:space="preserve"> </w:t>
      </w:r>
      <w:r>
        <w:t>Nárok kupujícího na náhradu škody se uplatněním smluvní pokuty nesnižuje.</w:t>
      </w:r>
    </w:p>
    <w:p w14:paraId="24F93C59" w14:textId="77777777" w:rsidR="00F0587D" w:rsidRPr="00492578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492578">
        <w:t xml:space="preserve">V případě, kdy by nesplnění některé povinnosti dle </w:t>
      </w:r>
      <w:r w:rsidR="005A56D1" w:rsidRPr="00492578">
        <w:t>této dohody či příslušné dílčí</w:t>
      </w:r>
      <w:r w:rsidRPr="00492578">
        <w:t xml:space="preserve"> smlouvy, pro kterou je stanovena smluvní pokuta, bylo prokazatelně způsobeno mimořádnou nepředvídatelnou a nepřekonatelnou překážkou vzniklou nezávisle na vůli smluvní strany, není smluvní strana, která tuto smluvní povinnost nesplnila povinna k úhradě smluvní pokuty, která se k takové smluvní povinnosti vztahuje.</w:t>
      </w:r>
      <w:r w:rsidR="000E032A" w:rsidRPr="00492578">
        <w:t xml:space="preserve"> O vzniku takové překážky je smluvní strana povinna bez zbytečného odkladu písemně informovat druhou smluvní stranu, v opačném případě zůstává nárok druhé smluvní strany na úhradu smluvní pokuty zachován.</w:t>
      </w:r>
    </w:p>
    <w:p w14:paraId="088CE027" w14:textId="77777777" w:rsidR="00401352" w:rsidRPr="003B2AA6" w:rsidRDefault="003A0096" w:rsidP="00401352">
      <w:pPr>
        <w:pStyle w:val="Heading-Number-ContractCzechRadio"/>
      </w:pPr>
      <w:r>
        <w:t>Ukončení rámcové dohody a dílčí smlouvy</w:t>
      </w:r>
    </w:p>
    <w:p w14:paraId="1F7FE607" w14:textId="77777777" w:rsidR="00401352" w:rsidRPr="00FE70C5" w:rsidRDefault="003A0096" w:rsidP="00DC13C6">
      <w:pPr>
        <w:pStyle w:val="ListNumber-ContractCzechRadio"/>
        <w:numPr>
          <w:ilvl w:val="0"/>
          <w:numId w:val="0"/>
        </w:numPr>
        <w:jc w:val="both"/>
        <w:rPr>
          <w:b/>
          <w:u w:val="single"/>
          <w:lang w:eastAsia="cs-CZ"/>
        </w:rPr>
      </w:pPr>
      <w:r w:rsidRPr="00FE70C5">
        <w:rPr>
          <w:b/>
          <w:spacing w:val="-4"/>
          <w:u w:val="single"/>
          <w:lang w:eastAsia="cs-CZ"/>
        </w:rPr>
        <w:t>Ukončení rámcové dohody</w:t>
      </w:r>
    </w:p>
    <w:p w14:paraId="08A85451" w14:textId="77777777" w:rsidR="00367302" w:rsidRPr="00FE70C5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  <w:rPr>
          <w:lang w:eastAsia="cs-CZ"/>
        </w:rPr>
      </w:pPr>
      <w:r>
        <w:t>Rámcová dohod</w:t>
      </w:r>
      <w:r>
        <w:rPr>
          <w:lang w:eastAsia="cs-CZ"/>
        </w:rPr>
        <w:t>a zaniká</w:t>
      </w:r>
      <w:r w:rsidRPr="007B41D0">
        <w:rPr>
          <w:lang w:eastAsia="cs-CZ"/>
        </w:rPr>
        <w:t xml:space="preserve"> buď</w:t>
      </w:r>
      <w:r>
        <w:rPr>
          <w:lang w:eastAsia="cs-CZ"/>
        </w:rPr>
        <w:t xml:space="preserve"> (1)</w:t>
      </w:r>
      <w:r w:rsidRPr="007B41D0">
        <w:rPr>
          <w:lang w:eastAsia="cs-CZ"/>
        </w:rPr>
        <w:t xml:space="preserve"> řádným a včasným splněním</w:t>
      </w:r>
      <w:r>
        <w:rPr>
          <w:lang w:eastAsia="cs-CZ"/>
        </w:rPr>
        <w:t xml:space="preserve"> nebo uplynutím doby, (2) dohodou smluvních stran, (3) písemnou výpovědí, (4) odstoupením</w:t>
      </w:r>
      <w:r w:rsidRPr="00FB4A0D">
        <w:rPr>
          <w:spacing w:val="-4"/>
          <w:lang w:eastAsia="cs-CZ"/>
        </w:rPr>
        <w:t>, anebo</w:t>
      </w:r>
      <w:r>
        <w:rPr>
          <w:spacing w:val="-4"/>
          <w:lang w:eastAsia="cs-CZ"/>
        </w:rPr>
        <w:t xml:space="preserve"> (5)</w:t>
      </w:r>
      <w:r w:rsidRPr="00FB4A0D">
        <w:rPr>
          <w:spacing w:val="-4"/>
          <w:lang w:eastAsia="cs-CZ"/>
        </w:rPr>
        <w:t xml:space="preserve"> </w:t>
      </w:r>
      <w:r>
        <w:rPr>
          <w:spacing w:val="-4"/>
          <w:lang w:eastAsia="cs-CZ"/>
        </w:rPr>
        <w:t xml:space="preserve">vyčerpáním finančního limitu dle této </w:t>
      </w:r>
      <w:r>
        <w:t>dohod</w:t>
      </w:r>
      <w:r>
        <w:rPr>
          <w:spacing w:val="-4"/>
          <w:lang w:eastAsia="cs-CZ"/>
        </w:rPr>
        <w:t>y</w:t>
      </w:r>
      <w:r w:rsidRPr="00FB4A0D">
        <w:rPr>
          <w:spacing w:val="-4"/>
          <w:lang w:eastAsia="cs-CZ"/>
        </w:rPr>
        <w:t>.</w:t>
      </w:r>
    </w:p>
    <w:p w14:paraId="3CB75CA0" w14:textId="77777777" w:rsidR="00401352" w:rsidRPr="00853166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853166">
        <w:t xml:space="preserve">K ukončení </w:t>
      </w:r>
      <w:r>
        <w:t>rámcové dohod</w:t>
      </w:r>
      <w:r w:rsidRPr="006D0812">
        <w:t>y</w:t>
      </w:r>
      <w:r>
        <w:t xml:space="preserve"> písemnou</w:t>
      </w:r>
      <w:r w:rsidRPr="00853166">
        <w:t xml:space="preserve"> </w:t>
      </w:r>
      <w:r w:rsidRPr="00FB4A0D">
        <w:rPr>
          <w:u w:val="single"/>
        </w:rPr>
        <w:t>dohodou</w:t>
      </w:r>
      <w:r w:rsidRPr="00853166">
        <w:t xml:space="preserve"> se vyžaduje písemný konsensus smluvních stran</w:t>
      </w:r>
      <w:r w:rsidR="00826E97" w:rsidRPr="00826E97">
        <w:t xml:space="preserve"> </w:t>
      </w:r>
      <w:r w:rsidR="00826E97">
        <w:t>učiněný osobami oprávněnými je zastupovat</w:t>
      </w:r>
      <w:r w:rsidRPr="00853166">
        <w:t xml:space="preserve">. Součástí dohody </w:t>
      </w:r>
      <w:r>
        <w:t xml:space="preserve">o ukončení </w:t>
      </w:r>
      <w:r w:rsidRPr="00853166">
        <w:t xml:space="preserve">musí být vypořádání vzájemných pohledávek a </w:t>
      </w:r>
      <w:r>
        <w:t>dluhů</w:t>
      </w:r>
      <w:r w:rsidRPr="00853166">
        <w:t xml:space="preserve"> vč. pohledávek a </w:t>
      </w:r>
      <w:r>
        <w:t>dluhů</w:t>
      </w:r>
      <w:r w:rsidRPr="00853166">
        <w:t xml:space="preserve"> vyplývajících z</w:t>
      </w:r>
      <w:r w:rsidR="00037D91">
        <w:t xml:space="preserve"> této dohody a </w:t>
      </w:r>
      <w:r>
        <w:t>všech</w:t>
      </w:r>
      <w:r w:rsidRPr="00853166">
        <w:t> </w:t>
      </w:r>
      <w:r>
        <w:t>d</w:t>
      </w:r>
      <w:r w:rsidRPr="00853166">
        <w:t>ílčích smluv</w:t>
      </w:r>
      <w:r w:rsidR="00B67148">
        <w:t xml:space="preserve"> či objednávek</w:t>
      </w:r>
      <w:r w:rsidRPr="00853166">
        <w:t xml:space="preserve">. </w:t>
      </w:r>
    </w:p>
    <w:p w14:paraId="61693E9D" w14:textId="77777777" w:rsidR="0040135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 xml:space="preserve">Tato dohoda může být písemně </w:t>
      </w:r>
      <w:r w:rsidRPr="00A53415">
        <w:rPr>
          <w:u w:val="single"/>
        </w:rPr>
        <w:t>vypovězena</w:t>
      </w:r>
      <w:r>
        <w:t xml:space="preserve"> kupujícím i bez uvedení důvodu s výpovědní dobou v délce</w:t>
      </w:r>
      <w:r w:rsidRPr="00405427">
        <w:rPr>
          <w:b/>
        </w:rPr>
        <w:t xml:space="preserve"> </w:t>
      </w:r>
      <w:r w:rsidR="00B30D72">
        <w:rPr>
          <w:rFonts w:cs="Arial"/>
          <w:b/>
          <w:szCs w:val="20"/>
        </w:rPr>
        <w:t xml:space="preserve">2 </w:t>
      </w:r>
      <w:r w:rsidRPr="00BD23B5">
        <w:rPr>
          <w:b/>
        </w:rPr>
        <w:t>měsíců</w:t>
      </w:r>
      <w:r>
        <w:t>. Výpovědní doba začíná běžet prvním dnem měsíce následujícího po měsíci, ve kterém byla výpověď doručena druhé smluvní straně.</w:t>
      </w:r>
    </w:p>
    <w:p w14:paraId="1D93FABC" w14:textId="77777777" w:rsidR="00F97BEC" w:rsidRDefault="00F97BEC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lastRenderedPageBreak/>
        <w:t>Tato dohoda může být písemně vypovězena prodávajícím i bez uvedení</w:t>
      </w:r>
      <w:r w:rsidR="000655EB">
        <w:t xml:space="preserve"> důvodu s výpovědní dobou v délce 4 měsíců. Výpovědní doba začíná běžet prvním dnem měsíce následujícího po měsíci, ve kterém byla výpověď doručena druhé smluvní straně.</w:t>
      </w:r>
    </w:p>
    <w:p w14:paraId="5106AEC6" w14:textId="77777777" w:rsidR="0040135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 xml:space="preserve">Kterákoli </w:t>
      </w:r>
      <w:r w:rsidR="002C2BDB">
        <w:t>smluvní</w:t>
      </w:r>
      <w:r>
        <w:t xml:space="preserve"> strana má právo od této dohody </w:t>
      </w:r>
      <w:r w:rsidRPr="00FB4A0D">
        <w:rPr>
          <w:u w:val="single"/>
        </w:rPr>
        <w:t>odstoupit</w:t>
      </w:r>
      <w:r>
        <w:t xml:space="preserve">, </w:t>
      </w:r>
      <w:r w:rsidRPr="00E605F0">
        <w:t>pokud s druhou smluvní stranou probíhá insolvenční řízení, v němž bylo vydáno rozhodnutí o úpadku, nebo byl-li konkurs zrušen pro nedostatek majetku nebo vstoupí-li druhá smluvní strana do likvidace za předpokladu, že je právnickou osobou</w:t>
      </w:r>
      <w:r>
        <w:t xml:space="preserve">. </w:t>
      </w:r>
    </w:p>
    <w:p w14:paraId="086BCFC7" w14:textId="77777777" w:rsidR="0040135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</w:pPr>
      <w:r>
        <w:t xml:space="preserve">Kupující má dále právo </w:t>
      </w:r>
      <w:r w:rsidR="00826E97">
        <w:t xml:space="preserve">od této dohody </w:t>
      </w:r>
      <w:r>
        <w:t>odstoupit:</w:t>
      </w:r>
    </w:p>
    <w:p w14:paraId="2B0EC3B6" w14:textId="77777777" w:rsidR="00401352" w:rsidRPr="00A442B2" w:rsidRDefault="003A0096" w:rsidP="00A442B2">
      <w:pPr>
        <w:pStyle w:val="ListLetter-ContractCzechRadio"/>
      </w:pPr>
      <w:r>
        <w:t>je</w:t>
      </w:r>
      <w:r w:rsidR="001E50C7">
        <w:t>-</w:t>
      </w:r>
      <w:r>
        <w:t xml:space="preserve">li </w:t>
      </w:r>
      <w:r w:rsidRPr="00A442B2">
        <w:t>prodávající prohlášen za nespolehlivého plátce DPH;</w:t>
      </w:r>
    </w:p>
    <w:p w14:paraId="7076DC5B" w14:textId="77777777" w:rsidR="007F433C" w:rsidRDefault="003A0096" w:rsidP="00A442B2">
      <w:pPr>
        <w:pStyle w:val="ListLetter-ContractCzechRadio"/>
        <w:jc w:val="both"/>
      </w:pPr>
      <w:r>
        <w:t xml:space="preserve">pokud se </w:t>
      </w:r>
      <w:r>
        <w:rPr>
          <w:rFonts w:eastAsia="Times New Roman" w:cs="Arial"/>
          <w:bCs/>
          <w:kern w:val="32"/>
          <w:szCs w:val="20"/>
        </w:rPr>
        <w:t>prodávající</w:t>
      </w:r>
      <w:r>
        <w:t xml:space="preserve"> nejméně dvakrát za dobu účinnosti této dohody ocitl v prodlení s uzavřením dílčí smlouvy</w:t>
      </w:r>
      <w:r w:rsidR="00B67148">
        <w:t xml:space="preserve"> či objednávky</w:t>
      </w:r>
      <w:r>
        <w:t>;</w:t>
      </w:r>
    </w:p>
    <w:p w14:paraId="1AF07497" w14:textId="77777777" w:rsidR="00401352" w:rsidRPr="00A442B2" w:rsidRDefault="003A0096" w:rsidP="00A442B2">
      <w:pPr>
        <w:pStyle w:val="ListLetter-ContractCzechRadio"/>
        <w:jc w:val="both"/>
      </w:pPr>
      <w:r w:rsidRPr="00A442B2">
        <w:t xml:space="preserve">pokud se prodávající </w:t>
      </w:r>
      <w:r w:rsidR="00826E97">
        <w:t xml:space="preserve">nejméně dvakrát za dobu účinnosti této dohody </w:t>
      </w:r>
      <w:r w:rsidRPr="00A442B2">
        <w:t>ocitl v prodlení s plněním dle dílčí smlouvy</w:t>
      </w:r>
      <w:r w:rsidR="001570AF" w:rsidRPr="001570AF">
        <w:t xml:space="preserve"> </w:t>
      </w:r>
      <w:r w:rsidR="001570AF">
        <w:t>a toto prodlení neodstranil ani po písemně výzvě kupujícího</w:t>
      </w:r>
      <w:r w:rsidRPr="00A442B2">
        <w:t>;</w:t>
      </w:r>
    </w:p>
    <w:p w14:paraId="15B57D21" w14:textId="77777777" w:rsidR="00401352" w:rsidRPr="00A442B2" w:rsidRDefault="003A0096" w:rsidP="00A442B2">
      <w:pPr>
        <w:pStyle w:val="ListLetter-ContractCzechRadio"/>
        <w:jc w:val="both"/>
      </w:pPr>
      <w:r w:rsidRPr="00A442B2">
        <w:t xml:space="preserve">pokud se prodávající </w:t>
      </w:r>
      <w:r w:rsidR="00826E97">
        <w:t xml:space="preserve">nejméně dvakrát za dobu účinnosti této dohody </w:t>
      </w:r>
      <w:r w:rsidRPr="00A442B2">
        <w:t>ocitl v prodlení s vyřízením reklamace zboží dle dílčí smlouvy</w:t>
      </w:r>
      <w:r w:rsidR="001570AF">
        <w:t xml:space="preserve"> a toto prodlení neodstranil ani po písemně výzvě kupujícího</w:t>
      </w:r>
      <w:r w:rsidRPr="00A442B2">
        <w:t>;</w:t>
      </w:r>
    </w:p>
    <w:p w14:paraId="6E8E1E45" w14:textId="77777777" w:rsidR="00401352" w:rsidRDefault="003A0096" w:rsidP="00A442B2">
      <w:pPr>
        <w:pStyle w:val="ListLetter-ContractCzechRadio"/>
        <w:jc w:val="both"/>
      </w:pPr>
      <w:r w:rsidRPr="00A442B2">
        <w:t xml:space="preserve">v případě, že prodávající </w:t>
      </w:r>
      <w:r w:rsidR="00826E97">
        <w:t xml:space="preserve">nejméně dvakrát za dobu trvání této dohody </w:t>
      </w:r>
      <w:r w:rsidRPr="00A442B2">
        <w:t>porušil smluvní povinnosti či poskytuje plnění v rozporu s pokyny kupujícího</w:t>
      </w:r>
      <w:r w:rsidR="001570AF" w:rsidRPr="001570AF">
        <w:t xml:space="preserve"> </w:t>
      </w:r>
      <w:r w:rsidR="001570AF">
        <w:t>a toto prodlení neodstranil ani po písemně výzvě kupujícího</w:t>
      </w:r>
      <w:r w:rsidR="007A258D">
        <w:t>;</w:t>
      </w:r>
    </w:p>
    <w:p w14:paraId="5D2C419D" w14:textId="77777777" w:rsidR="007A258D" w:rsidRPr="00A442B2" w:rsidRDefault="003A0096" w:rsidP="00A442B2">
      <w:pPr>
        <w:pStyle w:val="ListLetter-ContractCzechRadio"/>
        <w:jc w:val="both"/>
      </w:pPr>
      <w:r>
        <w:t>je</w:t>
      </w:r>
      <w:r w:rsidR="001E50C7">
        <w:t>-</w:t>
      </w:r>
      <w:r>
        <w:t>li to stanoveno rámcovou dohodou.</w:t>
      </w:r>
    </w:p>
    <w:p w14:paraId="05DE0A51" w14:textId="77777777" w:rsidR="0040135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 xml:space="preserve">Prodávající má dále právo odstoupit, pokud se kupující </w:t>
      </w:r>
      <w:r w:rsidR="00C86E06">
        <w:t xml:space="preserve">nejméně dvakrát za dobu trvání této dohody </w:t>
      </w:r>
      <w:r>
        <w:t xml:space="preserve">ocitl v prodlení s úhradou dlužné částky </w:t>
      </w:r>
      <w:r w:rsidR="00826E97">
        <w:t xml:space="preserve">po dobu delší než 15 dnů pro každý jeden z případů prodlení </w:t>
      </w:r>
      <w:r>
        <w:t xml:space="preserve">a toto prodlení neodstranil ani po písemné výzvě k úhradě; </w:t>
      </w:r>
      <w:r w:rsidRPr="00A442B2">
        <w:t>minimální</w:t>
      </w:r>
      <w:r>
        <w:t xml:space="preserve"> </w:t>
      </w:r>
      <w:r w:rsidR="00826E97">
        <w:t xml:space="preserve">lhůta </w:t>
      </w:r>
      <w:r>
        <w:t xml:space="preserve">na odstranění prodlení je 10 dnů ode dne doručení </w:t>
      </w:r>
      <w:r w:rsidR="004E679A">
        <w:t xml:space="preserve">písemné </w:t>
      </w:r>
      <w:r>
        <w:t>výzvy prodávajícího.</w:t>
      </w:r>
    </w:p>
    <w:p w14:paraId="323E7694" w14:textId="77777777" w:rsidR="00401352" w:rsidRPr="00FE70C5" w:rsidRDefault="003A0096" w:rsidP="00DC13C6">
      <w:pPr>
        <w:pStyle w:val="ListLetter-ContractCzechRadio"/>
        <w:numPr>
          <w:ilvl w:val="0"/>
          <w:numId w:val="0"/>
        </w:numPr>
        <w:tabs>
          <w:tab w:val="clear" w:pos="936"/>
          <w:tab w:val="clear" w:pos="1247"/>
          <w:tab w:val="left" w:pos="1134"/>
        </w:tabs>
        <w:jc w:val="both"/>
        <w:rPr>
          <w:b/>
          <w:u w:val="single"/>
        </w:rPr>
      </w:pPr>
      <w:r w:rsidRPr="00FE70C5">
        <w:rPr>
          <w:b/>
          <w:u w:val="single"/>
        </w:rPr>
        <w:t>Ukončení dílčí smlouvy</w:t>
      </w:r>
    </w:p>
    <w:p w14:paraId="2157EB9A" w14:textId="77777777" w:rsidR="00401352" w:rsidRPr="007B41D0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  <w:rPr>
          <w:lang w:eastAsia="cs-CZ"/>
        </w:rPr>
      </w:pPr>
      <w:r>
        <w:rPr>
          <w:lang w:eastAsia="cs-CZ"/>
        </w:rPr>
        <w:t>Dílčí smlouva zaniká</w:t>
      </w:r>
      <w:r w:rsidRPr="007B41D0">
        <w:rPr>
          <w:lang w:eastAsia="cs-CZ"/>
        </w:rPr>
        <w:t xml:space="preserve"> buď</w:t>
      </w:r>
      <w:r>
        <w:rPr>
          <w:lang w:eastAsia="cs-CZ"/>
        </w:rPr>
        <w:t xml:space="preserve"> (1)</w:t>
      </w:r>
      <w:r w:rsidRPr="007B41D0">
        <w:rPr>
          <w:lang w:eastAsia="cs-CZ"/>
        </w:rPr>
        <w:t xml:space="preserve"> řádným a včasným splněním</w:t>
      </w:r>
      <w:r>
        <w:rPr>
          <w:lang w:eastAsia="cs-CZ"/>
        </w:rPr>
        <w:t xml:space="preserve"> nebo uplynutím doby, (2) dohodou smluvních stran, (3) odstoupením</w:t>
      </w:r>
      <w:r>
        <w:rPr>
          <w:spacing w:val="-4"/>
          <w:lang w:eastAsia="cs-CZ"/>
        </w:rPr>
        <w:t>.</w:t>
      </w:r>
    </w:p>
    <w:p w14:paraId="44F632A2" w14:textId="77777777" w:rsidR="00401352" w:rsidRPr="00853166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853166">
        <w:t xml:space="preserve">K ukončení </w:t>
      </w:r>
      <w:r>
        <w:t>dílčí s</w:t>
      </w:r>
      <w:r w:rsidRPr="00853166">
        <w:t xml:space="preserve">mlouvy </w:t>
      </w:r>
      <w:r>
        <w:t xml:space="preserve">písemnou </w:t>
      </w:r>
      <w:r w:rsidRPr="007B41D0">
        <w:rPr>
          <w:u w:val="single"/>
        </w:rPr>
        <w:t>dohodou</w:t>
      </w:r>
      <w:r w:rsidRPr="00853166">
        <w:t xml:space="preserve"> se vyžaduje písemný konsensus smluvních stran</w:t>
      </w:r>
      <w:r>
        <w:t xml:space="preserve"> učiněný osobami oprávněnými je zastupovat</w:t>
      </w:r>
      <w:r w:rsidRPr="00853166">
        <w:t xml:space="preserve">. Součástí dohody musí být vypořádání vzájemných pohledávek a </w:t>
      </w:r>
      <w:r>
        <w:t>dluhů</w:t>
      </w:r>
      <w:r w:rsidRPr="00853166">
        <w:t xml:space="preserve"> vč. pohledávek a </w:t>
      </w:r>
      <w:r>
        <w:t>dluhů</w:t>
      </w:r>
      <w:r w:rsidRPr="00853166">
        <w:t xml:space="preserve"> vyplývajících z</w:t>
      </w:r>
      <w:r>
        <w:t> dílčí smlouvy</w:t>
      </w:r>
      <w:r w:rsidRPr="00853166">
        <w:t xml:space="preserve">. </w:t>
      </w:r>
    </w:p>
    <w:p w14:paraId="340159D4" w14:textId="77777777" w:rsidR="0040135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 xml:space="preserve">Každá ze smluvních stran má právo od dílčí smlouvy </w:t>
      </w:r>
      <w:r w:rsidRPr="00503AE7">
        <w:rPr>
          <w:u w:val="single"/>
        </w:rPr>
        <w:t>odstoupit</w:t>
      </w:r>
      <w:r>
        <w:t xml:space="preserve">, </w:t>
      </w:r>
      <w:r w:rsidRPr="00E605F0">
        <w:t>pokud s druhou smluvní stranou probíhá insolvenční řízení, v němž bylo vydáno rozhodnutí o úpadku, nebo byl-li konkurs zrušen pro nedostatek majetku nebo vstoupí-li druhá smluvní strana do likvidace za předpokladu, že je právnickou osobou</w:t>
      </w:r>
      <w:r>
        <w:t xml:space="preserve">. </w:t>
      </w:r>
    </w:p>
    <w:p w14:paraId="32DFDFDA" w14:textId="77777777" w:rsidR="0040135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</w:pPr>
      <w:r>
        <w:t xml:space="preserve">Kupující má dále právo </w:t>
      </w:r>
      <w:r w:rsidR="005236EB">
        <w:t xml:space="preserve">od dílčí smlouvy </w:t>
      </w:r>
      <w:r>
        <w:t>odstoupit:</w:t>
      </w:r>
    </w:p>
    <w:p w14:paraId="519B6CC2" w14:textId="77777777" w:rsidR="00401352" w:rsidRPr="00A442B2" w:rsidRDefault="003A0096" w:rsidP="00A442B2">
      <w:pPr>
        <w:pStyle w:val="ListLetter-ContractCzechRadio"/>
        <w:jc w:val="both"/>
      </w:pPr>
      <w:r>
        <w:t>je</w:t>
      </w:r>
      <w:r w:rsidR="001E50C7">
        <w:t>-</w:t>
      </w:r>
      <w:r>
        <w:t xml:space="preserve">li prodávající </w:t>
      </w:r>
      <w:r w:rsidRPr="00A442B2">
        <w:t>prohlášen za nespolehlivého plátce DPH;</w:t>
      </w:r>
    </w:p>
    <w:p w14:paraId="52A84204" w14:textId="77777777" w:rsidR="00401352" w:rsidRPr="00A442B2" w:rsidRDefault="003A0096" w:rsidP="00A442B2">
      <w:pPr>
        <w:pStyle w:val="ListLetter-ContractCzechRadio"/>
        <w:jc w:val="both"/>
      </w:pPr>
      <w:r w:rsidRPr="00A442B2">
        <w:t xml:space="preserve">pokud se prodávající ocitl v prodlení s dodáním zboží dle dílčí smlouvy a toto prodlení neodstranil ani po písemně výzvě kupujícího; </w:t>
      </w:r>
    </w:p>
    <w:p w14:paraId="1BF970BE" w14:textId="77777777" w:rsidR="009133A9" w:rsidRDefault="003A0096" w:rsidP="00A442B2">
      <w:pPr>
        <w:pStyle w:val="ListLetter-ContractCzechRadio"/>
        <w:jc w:val="both"/>
      </w:pPr>
      <w:r w:rsidRPr="00A442B2">
        <w:lastRenderedPageBreak/>
        <w:t xml:space="preserve">pokud se prodávající ocitl v prodlení s vyřízením reklamace dodaného zboží a toto prodlení neodstranil ani po </w:t>
      </w:r>
      <w:r w:rsidR="001570AF" w:rsidRPr="00A442B2">
        <w:t>písemn</w:t>
      </w:r>
      <w:r w:rsidR="001570AF">
        <w:t>é</w:t>
      </w:r>
      <w:r w:rsidR="001570AF" w:rsidRPr="00A442B2">
        <w:t xml:space="preserve"> </w:t>
      </w:r>
      <w:r w:rsidRPr="00A442B2">
        <w:t>výzvě kupujícího;</w:t>
      </w:r>
    </w:p>
    <w:p w14:paraId="44F7C2BB" w14:textId="77777777" w:rsidR="00401352" w:rsidRPr="00A442B2" w:rsidRDefault="003A0096" w:rsidP="00A442B2">
      <w:pPr>
        <w:pStyle w:val="ListLetter-ContractCzechRadio"/>
        <w:jc w:val="both"/>
      </w:pPr>
      <w:r>
        <w:t>je</w:t>
      </w:r>
      <w:r w:rsidR="001E50C7">
        <w:t>-</w:t>
      </w:r>
      <w:r>
        <w:t>li to stanoveno rámcovou dohodou.</w:t>
      </w:r>
      <w:r w:rsidRPr="00A442B2">
        <w:t xml:space="preserve"> </w:t>
      </w:r>
    </w:p>
    <w:p w14:paraId="6FF65F64" w14:textId="77777777" w:rsidR="0040135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>Prodávající má dále právo</w:t>
      </w:r>
      <w:r w:rsidR="001C7F3F">
        <w:t xml:space="preserve"> od dílčí smlouvy</w:t>
      </w:r>
      <w:r>
        <w:t xml:space="preserve"> odstoupit, pokud se kupující ocitl v prodlení s úhradou dlužné částky a toto prodlení neodstranil ani po písemné výzvě prodávajícího</w:t>
      </w:r>
      <w:r w:rsidR="00C86E06">
        <w:t>;</w:t>
      </w:r>
      <w:r w:rsidR="00C86E06" w:rsidRPr="00C86E06">
        <w:t xml:space="preserve"> </w:t>
      </w:r>
      <w:r w:rsidR="00C86E06" w:rsidRPr="00A442B2">
        <w:t>minimální</w:t>
      </w:r>
      <w:r w:rsidR="00C86E06">
        <w:t xml:space="preserve"> </w:t>
      </w:r>
      <w:r w:rsidR="00826E97">
        <w:t>lhůta</w:t>
      </w:r>
      <w:r w:rsidR="00C86E06">
        <w:t xml:space="preserve"> na odstranění prodlení je 10 dnů ode dne doručení písemné výzvy prodávajícího</w:t>
      </w:r>
      <w:r>
        <w:t>.</w:t>
      </w:r>
    </w:p>
    <w:p w14:paraId="59B668E7" w14:textId="77777777" w:rsidR="00401352" w:rsidRPr="00FE70C5" w:rsidRDefault="003A0096" w:rsidP="00DC13C6">
      <w:pPr>
        <w:pStyle w:val="ListNumber-ContractCzechRadio"/>
        <w:numPr>
          <w:ilvl w:val="0"/>
          <w:numId w:val="0"/>
        </w:numPr>
        <w:ind w:left="312" w:hanging="312"/>
        <w:jc w:val="both"/>
        <w:rPr>
          <w:b/>
        </w:rPr>
      </w:pPr>
      <w:r w:rsidRPr="00FE70C5">
        <w:rPr>
          <w:b/>
          <w:u w:val="single"/>
        </w:rPr>
        <w:t>Obecné podmínky ukončení rámcové dohody a dílčích smluv</w:t>
      </w:r>
      <w:r w:rsidRPr="00FE70C5">
        <w:rPr>
          <w:b/>
        </w:rPr>
        <w:t>:</w:t>
      </w:r>
    </w:p>
    <w:p w14:paraId="45E33D36" w14:textId="77777777" w:rsidR="0040135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 xml:space="preserve">Rámcovou dohodu ani kteroukoli </w:t>
      </w:r>
      <w:r w:rsidR="00826E97">
        <w:t xml:space="preserve">uzavřenou </w:t>
      </w:r>
      <w:r>
        <w:t xml:space="preserve">dílčí smlouvu </w:t>
      </w:r>
      <w:r w:rsidRPr="00BA288C">
        <w:t xml:space="preserve">není </w:t>
      </w:r>
      <w:r>
        <w:t>žádná ze smluvních stran</w:t>
      </w:r>
      <w:r w:rsidRPr="00BA288C">
        <w:t xml:space="preserve"> oprávněn</w:t>
      </w:r>
      <w:r>
        <w:t>a</w:t>
      </w:r>
      <w:r w:rsidRPr="00BA288C">
        <w:t xml:space="preserve"> jednostranně ukončit z žádných jiných důvodů </w:t>
      </w:r>
      <w:r w:rsidR="00826E97">
        <w:t>ani jinými způsoby, je</w:t>
      </w:r>
      <w:r w:rsidR="001C7F3F">
        <w:t>n</w:t>
      </w:r>
      <w:r w:rsidR="00826E97">
        <w:t xml:space="preserve">ž </w:t>
      </w:r>
      <w:r w:rsidR="00826E97" w:rsidRPr="00BA288C">
        <w:t>stanov</w:t>
      </w:r>
      <w:r w:rsidR="00826E97">
        <w:t>ují</w:t>
      </w:r>
      <w:r w:rsidR="00826E97" w:rsidRPr="00BA288C">
        <w:t xml:space="preserve"> </w:t>
      </w:r>
      <w:r w:rsidRPr="00BA288C">
        <w:t xml:space="preserve">dispozitivní ustanovení obecně závazných právních předpisů, vyjma důvodů </w:t>
      </w:r>
      <w:r w:rsidR="00574C40">
        <w:t xml:space="preserve">a způsobů </w:t>
      </w:r>
      <w:r w:rsidRPr="00BA288C">
        <w:t>uvedených</w:t>
      </w:r>
      <w:r w:rsidR="00574C40">
        <w:t xml:space="preserve"> jinde</w:t>
      </w:r>
      <w:r w:rsidRPr="00BA288C">
        <w:t xml:space="preserve"> v této </w:t>
      </w:r>
      <w:r>
        <w:t>dohodě.</w:t>
      </w:r>
    </w:p>
    <w:p w14:paraId="39B00B8C" w14:textId="77777777" w:rsidR="00401352" w:rsidRPr="002E4874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>Ú</w:t>
      </w:r>
      <w:r w:rsidRPr="002E4874">
        <w:t xml:space="preserve">činky odstoupení nastávají dnem doručení písemného oznámení o </w:t>
      </w:r>
      <w:r w:rsidRPr="00827D6A">
        <w:t>odstoupení</w:t>
      </w:r>
      <w:r>
        <w:t xml:space="preserve"> druhé smluvní straně</w:t>
      </w:r>
      <w:r w:rsidR="00574C40">
        <w:t>,</w:t>
      </w:r>
      <w:r w:rsidR="00574C40" w:rsidRPr="00574C40">
        <w:rPr>
          <w:rFonts w:eastAsia="Times New Roman" w:cs="Arial"/>
          <w:bCs/>
          <w:kern w:val="32"/>
          <w:szCs w:val="20"/>
        </w:rPr>
        <w:t xml:space="preserve"> </w:t>
      </w:r>
      <w:r w:rsidR="00574C40">
        <w:rPr>
          <w:rFonts w:eastAsia="Times New Roman" w:cs="Arial"/>
          <w:bCs/>
          <w:kern w:val="32"/>
          <w:szCs w:val="20"/>
        </w:rPr>
        <w:t>příp. později, pokud je tak v odstoupení uvedeno</w:t>
      </w:r>
      <w:r>
        <w:t>.</w:t>
      </w:r>
      <w:r w:rsidR="00175B82">
        <w:t xml:space="preserve"> V oznámení o odstoupení </w:t>
      </w:r>
      <w:r w:rsidR="00EE3A49">
        <w:t xml:space="preserve">musí být </w:t>
      </w:r>
      <w:r w:rsidR="00EE3A49">
        <w:rPr>
          <w:rFonts w:eastAsia="Times New Roman" w:cs="Arial"/>
          <w:bCs/>
          <w:kern w:val="32"/>
          <w:szCs w:val="20"/>
        </w:rPr>
        <w:t>popsán konkrétní důvod odstoupení</w:t>
      </w:r>
      <w:r w:rsidR="00C86E06" w:rsidRPr="00C86E06">
        <w:rPr>
          <w:rFonts w:eastAsia="Times New Roman" w:cs="Arial"/>
          <w:bCs/>
          <w:kern w:val="32"/>
          <w:szCs w:val="20"/>
        </w:rPr>
        <w:t xml:space="preserve"> </w:t>
      </w:r>
      <w:r w:rsidR="00C86E06">
        <w:rPr>
          <w:rFonts w:eastAsia="Times New Roman" w:cs="Arial"/>
          <w:bCs/>
          <w:kern w:val="32"/>
          <w:szCs w:val="20"/>
        </w:rPr>
        <w:t>a být podepsán oprávněným zástupcem smluvní strany</w:t>
      </w:r>
      <w:r w:rsidR="00EE3A49">
        <w:rPr>
          <w:rFonts w:eastAsia="Times New Roman" w:cs="Arial"/>
          <w:bCs/>
          <w:kern w:val="32"/>
          <w:szCs w:val="20"/>
        </w:rPr>
        <w:t>, v opačném případě se odstoupení považuje za neplatné.</w:t>
      </w:r>
    </w:p>
    <w:p w14:paraId="31B7C5EA" w14:textId="77777777" w:rsidR="0040135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>
        <w:t>O</w:t>
      </w:r>
      <w:r w:rsidRPr="002E4874">
        <w:t xml:space="preserve">dstoupením od </w:t>
      </w:r>
      <w:r>
        <w:t>rámcové dohod</w:t>
      </w:r>
      <w:r w:rsidRPr="002E4874">
        <w:t xml:space="preserve">y </w:t>
      </w:r>
      <w:r w:rsidR="001C7F3F">
        <w:t xml:space="preserve">nebo </w:t>
      </w:r>
      <w:r>
        <w:t xml:space="preserve">dílčí smlouvy </w:t>
      </w:r>
      <w:r w:rsidRPr="002E4874">
        <w:t xml:space="preserve">nejsou dotčena ustanovení této </w:t>
      </w:r>
      <w:r>
        <w:t>dohod</w:t>
      </w:r>
      <w:r w:rsidRPr="002E4874">
        <w:t xml:space="preserve">y, která se týkají zejména nároků z uplatněných </w:t>
      </w:r>
      <w:r w:rsidRPr="00827D6A">
        <w:t>sankcí</w:t>
      </w:r>
      <w:r w:rsidRPr="002E4874">
        <w:t xml:space="preserve">, náhrady škody a dalších ustanovení, z jejichž povahy vyplývá, že mají platit i po zániku účinnosti této </w:t>
      </w:r>
      <w:r>
        <w:t>dohody nebo dílčí smlouvy.</w:t>
      </w:r>
    </w:p>
    <w:p w14:paraId="7230637E" w14:textId="77777777" w:rsidR="0040135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2E4874">
        <w:t xml:space="preserve">Při předčasném ukončení </w:t>
      </w:r>
      <w:r>
        <w:t xml:space="preserve">rámcové dohody </w:t>
      </w:r>
      <w:r w:rsidR="00574C40">
        <w:t>či</w:t>
      </w:r>
      <w:r w:rsidR="00AC41BC">
        <w:t xml:space="preserve"> dílčí smlouvy </w:t>
      </w:r>
      <w:r>
        <w:t xml:space="preserve">jsou smluvní strany povinny si vzájemně </w:t>
      </w:r>
      <w:r w:rsidRPr="002E4874">
        <w:t xml:space="preserve">vypořádat pohledávky a </w:t>
      </w:r>
      <w:r>
        <w:t>dluhy</w:t>
      </w:r>
      <w:r w:rsidR="00574C40">
        <w:t>, vydat si bezdůvodné obohacení</w:t>
      </w:r>
      <w:r w:rsidRPr="002E4874">
        <w:t xml:space="preserve"> a vypořádat si další majetková práva a povinnosti plynoucích z této </w:t>
      </w:r>
      <w:r>
        <w:t xml:space="preserve">dohody </w:t>
      </w:r>
      <w:r w:rsidR="00574C40">
        <w:t xml:space="preserve">i z konkrétních </w:t>
      </w:r>
      <w:r w:rsidR="00B265E0">
        <w:t>dílčích smluv</w:t>
      </w:r>
      <w:r w:rsidR="000C6BB3">
        <w:t xml:space="preserve"> či objednávek</w:t>
      </w:r>
      <w:r>
        <w:t>.</w:t>
      </w:r>
    </w:p>
    <w:p w14:paraId="4565CF89" w14:textId="77777777" w:rsidR="00401352" w:rsidRDefault="003A0096" w:rsidP="00401352">
      <w:pPr>
        <w:pStyle w:val="Heading-Number-ContractCzechRadio"/>
      </w:pPr>
      <w:r>
        <w:t>Doba účinnosti dohody</w:t>
      </w:r>
    </w:p>
    <w:p w14:paraId="6DD790DC" w14:textId="77777777" w:rsidR="00401352" w:rsidRPr="002E4874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2E4874">
        <w:t xml:space="preserve">Tato </w:t>
      </w:r>
      <w:r>
        <w:t>dohoda</w:t>
      </w:r>
      <w:r w:rsidRPr="002E4874">
        <w:t xml:space="preserve"> se uzavírá na dobu </w:t>
      </w:r>
      <w:r w:rsidR="00B30D72">
        <w:rPr>
          <w:rFonts w:cs="Arial"/>
          <w:b/>
          <w:szCs w:val="20"/>
        </w:rPr>
        <w:t xml:space="preserve">48 </w:t>
      </w:r>
      <w:r w:rsidR="00A442B2" w:rsidRPr="0002133B">
        <w:rPr>
          <w:rFonts w:cs="Arial"/>
          <w:b/>
          <w:szCs w:val="20"/>
        </w:rPr>
        <w:t>měsíců</w:t>
      </w:r>
      <w:r w:rsidRPr="002E4874">
        <w:t xml:space="preserve">, počínaje dnem </w:t>
      </w:r>
      <w:r>
        <w:t>její účinnosti.</w:t>
      </w:r>
      <w:r w:rsidRPr="002E4874">
        <w:t xml:space="preserve"> </w:t>
      </w:r>
    </w:p>
    <w:p w14:paraId="01DD3CD0" w14:textId="77777777" w:rsidR="00401352" w:rsidRPr="006D0812" w:rsidRDefault="003A0096" w:rsidP="00B579EA">
      <w:pPr>
        <w:pStyle w:val="ListNumber-ContractCzechRadio"/>
        <w:tabs>
          <w:tab w:val="clear" w:pos="3742"/>
          <w:tab w:val="left" w:pos="3403"/>
        </w:tabs>
        <w:ind w:left="0"/>
        <w:jc w:val="both"/>
      </w:pPr>
      <w:r w:rsidRPr="002E4874">
        <w:t xml:space="preserve">Po uplynutí doby </w:t>
      </w:r>
      <w:r>
        <w:t>účinnosti dohody</w:t>
      </w:r>
      <w:r w:rsidRPr="002E4874">
        <w:t xml:space="preserve"> již nelze na jejím </w:t>
      </w:r>
      <w:r w:rsidRPr="002E4874">
        <w:rPr>
          <w:spacing w:val="-2"/>
        </w:rPr>
        <w:t xml:space="preserve">základě </w:t>
      </w:r>
      <w:r>
        <w:rPr>
          <w:spacing w:val="-2"/>
        </w:rPr>
        <w:t>poptávat dílčí plnění a činit uzavírat dílčí smlouvy</w:t>
      </w:r>
      <w:r w:rsidR="000C6BB3">
        <w:rPr>
          <w:spacing w:val="-2"/>
        </w:rPr>
        <w:t xml:space="preserve"> či objednávky</w:t>
      </w:r>
      <w:r w:rsidRPr="002E4874">
        <w:rPr>
          <w:spacing w:val="-2"/>
        </w:rPr>
        <w:t xml:space="preserve">. Platnost </w:t>
      </w:r>
      <w:r>
        <w:rPr>
          <w:spacing w:val="-2"/>
        </w:rPr>
        <w:t xml:space="preserve">a účinnost </w:t>
      </w:r>
      <w:r>
        <w:t>d</w:t>
      </w:r>
      <w:r w:rsidRPr="002E4874">
        <w:t xml:space="preserve">ílčích smluv uzavřených do okamžiku uplynutí doby </w:t>
      </w:r>
      <w:r>
        <w:rPr>
          <w:spacing w:val="-2"/>
        </w:rPr>
        <w:t>účinnosti</w:t>
      </w:r>
      <w:r w:rsidRPr="002E4874">
        <w:t xml:space="preserve"> </w:t>
      </w:r>
      <w:r>
        <w:t>dohody</w:t>
      </w:r>
      <w:r w:rsidRPr="002E4874">
        <w:rPr>
          <w:spacing w:val="-2"/>
        </w:rPr>
        <w:t xml:space="preserve"> a všechny jejich podmínky a odkazy na </w:t>
      </w:r>
      <w:r>
        <w:t>dohodu</w:t>
      </w:r>
      <w:r w:rsidRPr="002E4874">
        <w:rPr>
          <w:spacing w:val="-2"/>
        </w:rPr>
        <w:t xml:space="preserve"> </w:t>
      </w:r>
      <w:r w:rsidRPr="002E4874">
        <w:t xml:space="preserve">nejsou uplynutím doby </w:t>
      </w:r>
      <w:r>
        <w:rPr>
          <w:spacing w:val="-2"/>
        </w:rPr>
        <w:t xml:space="preserve">účinnosti </w:t>
      </w:r>
      <w:r>
        <w:t>dohody</w:t>
      </w:r>
      <w:r w:rsidRPr="002E4874">
        <w:t xml:space="preserve"> dotčeny.</w:t>
      </w:r>
    </w:p>
    <w:p w14:paraId="1F72B8D4" w14:textId="77777777" w:rsidR="00401352" w:rsidRPr="006D0812" w:rsidRDefault="003A0096" w:rsidP="00401352">
      <w:pPr>
        <w:pStyle w:val="Heading-Number-ContractCzechRadio"/>
      </w:pPr>
      <w:r w:rsidRPr="006D0812">
        <w:t>Závěrečná ustanovení</w:t>
      </w:r>
    </w:p>
    <w:p w14:paraId="0F295884" w14:textId="77777777" w:rsidR="00401352" w:rsidRPr="006D0812" w:rsidRDefault="003A0096" w:rsidP="00B579EA">
      <w:pPr>
        <w:pStyle w:val="ListNumber-ContractCzechRadio"/>
        <w:tabs>
          <w:tab w:val="clear" w:pos="3742"/>
        </w:tabs>
        <w:ind w:left="0"/>
        <w:jc w:val="both"/>
      </w:pPr>
      <w:r w:rsidRPr="006D0812">
        <w:t xml:space="preserve">Tato </w:t>
      </w:r>
      <w:r>
        <w:t>dohod</w:t>
      </w:r>
      <w:r w:rsidRPr="006D0812">
        <w:t xml:space="preserve">a </w:t>
      </w:r>
      <w:r>
        <w:t xml:space="preserve">se uzavírá a </w:t>
      </w:r>
      <w:r w:rsidRPr="006D0812">
        <w:t>nabývá platnosti dnem jejího podpisu oběma smluvními stranami</w:t>
      </w:r>
      <w:r>
        <w:t xml:space="preserve"> a účinnosti dnem </w:t>
      </w:r>
      <w:r w:rsidR="0079613D">
        <w:t xml:space="preserve">jejího </w:t>
      </w:r>
      <w:r>
        <w:t xml:space="preserve">uveřejnění v registru smluv v souladu </w:t>
      </w:r>
      <w:r w:rsidRPr="00493077">
        <w:rPr>
          <w:szCs w:val="20"/>
        </w:rPr>
        <w:t>se zákonem č. 340/2015 Sb., o zvláštních podmínkách účinnosti některých smluv, uveřejňování těchto smluv a o registru smluv (zákon o registru smluv), v</w:t>
      </w:r>
      <w:r w:rsidR="00A442B2">
        <w:rPr>
          <w:szCs w:val="20"/>
        </w:rPr>
        <w:t>e</w:t>
      </w:r>
      <w:r w:rsidRPr="00493077">
        <w:rPr>
          <w:szCs w:val="20"/>
        </w:rPr>
        <w:t xml:space="preserve"> znění</w:t>
      </w:r>
      <w:r w:rsidR="00A442B2">
        <w:rPr>
          <w:szCs w:val="20"/>
        </w:rPr>
        <w:t xml:space="preserve"> pozdějších předpisů</w:t>
      </w:r>
      <w:r>
        <w:t>.</w:t>
      </w:r>
    </w:p>
    <w:p w14:paraId="40356C9C" w14:textId="77777777" w:rsidR="00401352" w:rsidRPr="006D0812" w:rsidRDefault="003A0096" w:rsidP="00B579EA">
      <w:pPr>
        <w:pStyle w:val="ListNumber-ContractCzechRadio"/>
        <w:tabs>
          <w:tab w:val="clear" w:pos="3742"/>
        </w:tabs>
        <w:ind w:left="0"/>
        <w:jc w:val="both"/>
      </w:pPr>
      <w:r>
        <w:rPr>
          <w:rFonts w:eastAsia="Times New Roman" w:cs="Arial"/>
          <w:bCs/>
          <w:kern w:val="32"/>
          <w:szCs w:val="20"/>
        </w:rPr>
        <w:t>Smluvní strany výslovně sjednávají, že právem rozhodným pro tuto dohodu</w:t>
      </w:r>
      <w:r w:rsidR="00701DC5">
        <w:rPr>
          <w:rFonts w:eastAsia="Times New Roman" w:cs="Arial"/>
          <w:bCs/>
          <w:kern w:val="32"/>
          <w:szCs w:val="20"/>
        </w:rPr>
        <w:t xml:space="preserve"> a dílčí smlouvy na jejím základě uzavřených,</w:t>
      </w:r>
      <w:r>
        <w:rPr>
          <w:rFonts w:eastAsia="Times New Roman" w:cs="Arial"/>
          <w:bCs/>
          <w:kern w:val="32"/>
          <w:szCs w:val="20"/>
        </w:rPr>
        <w:t xml:space="preserve"> je právo České republiky. </w:t>
      </w:r>
      <w:r w:rsidR="0079613D" w:rsidRPr="002E4874">
        <w:t xml:space="preserve">Právní vztahy z této </w:t>
      </w:r>
      <w:r w:rsidR="0079613D">
        <w:t>dohod</w:t>
      </w:r>
      <w:r w:rsidR="0079613D" w:rsidRPr="002E4874">
        <w:t xml:space="preserve">y vzniklé se řídí </w:t>
      </w:r>
      <w:r w:rsidR="0079613D">
        <w:t xml:space="preserve">zejména </w:t>
      </w:r>
      <w:r w:rsidR="0079613D" w:rsidRPr="002E4874">
        <w:t xml:space="preserve">příslušnými ustanoveními </w:t>
      </w:r>
      <w:r w:rsidR="0079613D">
        <w:t>OZ</w:t>
      </w:r>
      <w:r w:rsidR="0079613D" w:rsidRPr="002E4874">
        <w:t xml:space="preserve">, </w:t>
      </w:r>
      <w:r w:rsidR="0079613D">
        <w:t>Z</w:t>
      </w:r>
      <w:r w:rsidR="0079613D" w:rsidRPr="002E4874">
        <w:t xml:space="preserve">ZVZ a dalšími v České republice obecně </w:t>
      </w:r>
      <w:r w:rsidR="0079613D">
        <w:t>závaznými</w:t>
      </w:r>
      <w:r w:rsidR="0079613D" w:rsidRPr="002E4874">
        <w:t xml:space="preserve"> právními předpisy.</w:t>
      </w:r>
    </w:p>
    <w:p w14:paraId="5C948066" w14:textId="77777777" w:rsidR="00401352" w:rsidRPr="002E4874" w:rsidRDefault="003A0096" w:rsidP="00B579EA">
      <w:pPr>
        <w:pStyle w:val="ListNumber-ContractCzechRadio"/>
        <w:tabs>
          <w:tab w:val="clear" w:pos="3742"/>
        </w:tabs>
        <w:ind w:left="0"/>
        <w:jc w:val="both"/>
      </w:pPr>
      <w:r w:rsidRPr="002E4874">
        <w:t xml:space="preserve">Kupující má právo nevyčerpat celý rozsah plnění v souladu se </w:t>
      </w:r>
      <w:r>
        <w:t>z</w:t>
      </w:r>
      <w:r w:rsidRPr="002E4874">
        <w:t xml:space="preserve">adávacím řízením </w:t>
      </w:r>
      <w:r w:rsidR="007A258D">
        <w:t xml:space="preserve">veřejné zakázky </w:t>
      </w:r>
      <w:r w:rsidRPr="002E4874">
        <w:t xml:space="preserve">a podle této </w:t>
      </w:r>
      <w:r>
        <w:t>dohody</w:t>
      </w:r>
      <w:r w:rsidRPr="002E4874">
        <w:t>.</w:t>
      </w:r>
    </w:p>
    <w:p w14:paraId="480EC031" w14:textId="77777777" w:rsidR="00401352" w:rsidRPr="006D0812" w:rsidRDefault="003A0096" w:rsidP="00B579EA">
      <w:pPr>
        <w:pStyle w:val="ListNumber-ContractCzechRadio"/>
        <w:tabs>
          <w:tab w:val="clear" w:pos="3742"/>
        </w:tabs>
        <w:ind w:left="0"/>
        <w:jc w:val="both"/>
      </w:pPr>
      <w:r w:rsidRPr="006D0812">
        <w:t xml:space="preserve">Tato </w:t>
      </w:r>
      <w:r>
        <w:t>dohod</w:t>
      </w:r>
      <w:r w:rsidRPr="006D0812">
        <w:t xml:space="preserve">a je vyhotovena ve </w:t>
      </w:r>
      <w:r w:rsidR="009C38EA">
        <w:t>dvou</w:t>
      </w:r>
      <w:r w:rsidR="009C38EA" w:rsidRPr="006D0812">
        <w:t xml:space="preserve"> </w:t>
      </w:r>
      <w:r w:rsidRPr="006D0812">
        <w:t xml:space="preserve">stejnopisech s platností originálu, z nichž </w:t>
      </w:r>
      <w:r>
        <w:t xml:space="preserve">každá smluvní strana obdrží </w:t>
      </w:r>
      <w:r w:rsidR="009C38EA">
        <w:t>po jednom stejnopise</w:t>
      </w:r>
      <w:r>
        <w:t>.</w:t>
      </w:r>
      <w:r w:rsidR="007A258D" w:rsidRPr="007A258D">
        <w:t xml:space="preserve"> </w:t>
      </w:r>
      <w:r w:rsidR="007A258D">
        <w:t xml:space="preserve">V případě, že bude dohoda uzavřena na dálku za využití </w:t>
      </w:r>
      <w:r w:rsidR="007A258D">
        <w:lastRenderedPageBreak/>
        <w:t xml:space="preserve">elektronických prostředků, </w:t>
      </w:r>
      <w:r w:rsidR="009133A9">
        <w:t>zašle smluvní strana, jež dohod</w:t>
      </w:r>
      <w:r w:rsidR="007A258D">
        <w:t>u podepisuje jako poslední, originál dohody spolu s jejími přílohami druhé smluvní straně.</w:t>
      </w:r>
    </w:p>
    <w:p w14:paraId="78EFEA4B" w14:textId="77777777" w:rsidR="00401352" w:rsidRPr="006D0812" w:rsidRDefault="003A0096" w:rsidP="00B579EA">
      <w:pPr>
        <w:pStyle w:val="ListNumber-ContractCzechRadio"/>
        <w:tabs>
          <w:tab w:val="clear" w:pos="3742"/>
        </w:tabs>
        <w:ind w:left="0"/>
        <w:jc w:val="both"/>
      </w:pPr>
      <w:r w:rsidRPr="006D0812">
        <w:rPr>
          <w:rFonts w:cs="Arial"/>
          <w:szCs w:val="20"/>
        </w:rPr>
        <w:t xml:space="preserve">Pro případ sporu vzniklého mezi smluvními stranami </w:t>
      </w:r>
      <w:r w:rsidR="0034778A">
        <w:rPr>
          <w:rFonts w:cs="Arial"/>
          <w:szCs w:val="20"/>
        </w:rPr>
        <w:t xml:space="preserve">z této dohody nebo v souvislosti s ní, </w:t>
      </w:r>
      <w:r w:rsidRPr="006D0812">
        <w:rPr>
          <w:rFonts w:cs="Arial"/>
          <w:szCs w:val="20"/>
        </w:rPr>
        <w:t>se v souladu s ustanovením § 89a zákona č. 99/1963 Sb., občanský soudní řád</w:t>
      </w:r>
      <w:r>
        <w:rPr>
          <w:rFonts w:cs="Arial"/>
          <w:szCs w:val="20"/>
        </w:rPr>
        <w:t>, ve znění pozdějších předpisů,</w:t>
      </w:r>
      <w:r w:rsidRPr="006D0812">
        <w:rPr>
          <w:rFonts w:cs="Arial"/>
          <w:szCs w:val="20"/>
        </w:rPr>
        <w:t xml:space="preserve"> sjednává jako místně příslušný </w:t>
      </w:r>
      <w:r>
        <w:rPr>
          <w:rFonts w:cs="Arial"/>
          <w:szCs w:val="20"/>
        </w:rPr>
        <w:t xml:space="preserve">soud </w:t>
      </w:r>
      <w:r w:rsidRPr="006D0812">
        <w:rPr>
          <w:rFonts w:cs="Arial"/>
          <w:szCs w:val="20"/>
        </w:rPr>
        <w:t xml:space="preserve">obecný soud </w:t>
      </w:r>
      <w:r w:rsidRPr="006D0812">
        <w:t>podle sídla kupujícího.</w:t>
      </w:r>
    </w:p>
    <w:p w14:paraId="26FC3EED" w14:textId="77777777" w:rsidR="00401352" w:rsidRDefault="003A0096" w:rsidP="00B579EA">
      <w:pPr>
        <w:pStyle w:val="ListNumber-ContractCzechRadio"/>
        <w:tabs>
          <w:tab w:val="clear" w:pos="3742"/>
        </w:tabs>
        <w:ind w:left="0"/>
        <w:jc w:val="both"/>
      </w:pPr>
      <w:r>
        <w:t>Smluvní strany uvádí, že n</w:t>
      </w:r>
      <w:r w:rsidRPr="002932DA">
        <w:t xml:space="preserve">astane-li zcela mimořádná nepředvídatelná okolnost, která </w:t>
      </w:r>
      <w:r>
        <w:t>plnění z této dohody</w:t>
      </w:r>
      <w:r w:rsidRPr="002932DA">
        <w:t xml:space="preserve"> podstatně ztěžuje, </w:t>
      </w:r>
      <w:r>
        <w:t>není kterákoli smluvní strana oprávněna požádat soud, aby podle svého uvážení rozhodl o spravedlivé</w:t>
      </w:r>
      <w:r w:rsidRPr="002932DA">
        <w:t xml:space="preserve"> </w:t>
      </w:r>
      <w:r>
        <w:t>úpravě</w:t>
      </w:r>
      <w:r w:rsidRPr="002932DA">
        <w:t xml:space="preserve"> ceny</w:t>
      </w:r>
      <w:r>
        <w:t xml:space="preserve"> za plnění dle této dohody</w:t>
      </w:r>
      <w:r w:rsidRPr="002932DA">
        <w:t xml:space="preserve">, anebo o zrušení </w:t>
      </w:r>
      <w:r>
        <w:t>dohod</w:t>
      </w:r>
      <w:r w:rsidRPr="002932DA">
        <w:t xml:space="preserve">y a o tom, jak se </w:t>
      </w:r>
      <w:r w:rsidR="00570046">
        <w:t xml:space="preserve">smluvní </w:t>
      </w:r>
      <w:r w:rsidRPr="002932DA">
        <w:t xml:space="preserve">strany vypořádají. </w:t>
      </w:r>
      <w:r>
        <w:t xml:space="preserve">Tímto smluvní strany přebírají ve smyslu ustanovení § 1765 a násl. OZ </w:t>
      </w:r>
      <w:r w:rsidRPr="002932DA">
        <w:t>nebezpečí změny okolností</w:t>
      </w:r>
      <w:r>
        <w:t>.</w:t>
      </w:r>
    </w:p>
    <w:p w14:paraId="3606D15B" w14:textId="77777777" w:rsidR="00401352" w:rsidRDefault="003A0096" w:rsidP="00B579EA">
      <w:pPr>
        <w:pStyle w:val="ListNumber-ContractCzechRadio"/>
        <w:tabs>
          <w:tab w:val="clear" w:pos="3742"/>
        </w:tabs>
        <w:ind w:left="0"/>
        <w:jc w:val="both"/>
      </w:pPr>
      <w:r w:rsidRPr="006D0812">
        <w:t xml:space="preserve">Smluvní strany tímto výslovně uvádí, že tato </w:t>
      </w:r>
      <w:r>
        <w:t>dohod</w:t>
      </w:r>
      <w:r w:rsidRPr="006D0812">
        <w:t>a je závazná až okamžikem jejího podepsání oběma smluvními stranami. Prodávající tímto bere na vědomí, že v důsledku specifického organizačního uspořádání kupujícího smluvní strany vylučují pravidla dle ustanovení § 1728 a 17</w:t>
      </w:r>
      <w:r>
        <w:t>29</w:t>
      </w:r>
      <w:r w:rsidRPr="006D0812">
        <w:t xml:space="preserve"> OZ o předsmluvní odpovědnosti a prodávající nemá právo ve smyslu § 2910 </w:t>
      </w:r>
      <w:r>
        <w:t xml:space="preserve">OZ </w:t>
      </w:r>
      <w:r w:rsidRPr="006D0812">
        <w:t xml:space="preserve">po kupujícím požadovat při neuzavření </w:t>
      </w:r>
      <w:r>
        <w:t>dohod</w:t>
      </w:r>
      <w:r w:rsidRPr="006D0812">
        <w:t>y náhradu škody.</w:t>
      </w:r>
    </w:p>
    <w:p w14:paraId="3E9A5FEF" w14:textId="77777777" w:rsidR="004D0231" w:rsidRPr="006D0812" w:rsidRDefault="003A0096" w:rsidP="00B579EA">
      <w:pPr>
        <w:pStyle w:val="ListNumber-ContractCzechRadio"/>
        <w:tabs>
          <w:tab w:val="clear" w:pos="3742"/>
        </w:tabs>
        <w:ind w:left="0"/>
        <w:jc w:val="both"/>
      </w:pPr>
      <w:r w:rsidRPr="00A1527D">
        <w:t xml:space="preserve">Prodávající bere na vědomí, že kupující je jako zadavatel veřejné zakázky oprávněn v souladu s § 219 ZZVZ uveřejnit na profilu zadavatele tuto </w:t>
      </w:r>
      <w:r w:rsidR="00570046">
        <w:t>dohodu</w:t>
      </w:r>
      <w:r w:rsidR="00570046" w:rsidRPr="00A1527D">
        <w:t xml:space="preserve"> </w:t>
      </w:r>
      <w:r w:rsidRPr="00A1527D">
        <w:t xml:space="preserve">včetně </w:t>
      </w:r>
      <w:r w:rsidR="00570046">
        <w:t xml:space="preserve">jejích příloh, </w:t>
      </w:r>
      <w:r w:rsidRPr="00A1527D">
        <w:t>všech jejích změn a dodatků</w:t>
      </w:r>
      <w:r w:rsidR="00893DFF">
        <w:t xml:space="preserve"> a</w:t>
      </w:r>
      <w:r w:rsidRPr="00A1527D">
        <w:t xml:space="preserve"> výši skutečně uhrazené ceny za plnění veřejné zakázky.</w:t>
      </w:r>
    </w:p>
    <w:p w14:paraId="435F1F6D" w14:textId="77777777" w:rsidR="00401352" w:rsidRDefault="003A0096" w:rsidP="00B579EA">
      <w:pPr>
        <w:pStyle w:val="ListNumber-ContractCzechRadio"/>
        <w:tabs>
          <w:tab w:val="clear" w:pos="3742"/>
        </w:tabs>
        <w:spacing w:after="0"/>
        <w:ind w:left="0"/>
        <w:jc w:val="both"/>
        <w:rPr>
          <w:szCs w:val="20"/>
        </w:rPr>
      </w:pPr>
      <w:r w:rsidRPr="00681BB6">
        <w:rPr>
          <w:szCs w:val="20"/>
        </w:rPr>
        <w:t xml:space="preserve">Tato </w:t>
      </w:r>
      <w:r>
        <w:t>dohod</w:t>
      </w:r>
      <w:r w:rsidRPr="00681BB6">
        <w:rPr>
          <w:szCs w:val="20"/>
        </w:rPr>
        <w:t xml:space="preserve">a včetně jejích příloh a případných změn </w:t>
      </w:r>
      <w:r>
        <w:rPr>
          <w:szCs w:val="20"/>
        </w:rPr>
        <w:t xml:space="preserve">bude uveřejněna </w:t>
      </w:r>
      <w:r w:rsidR="0049137F">
        <w:rPr>
          <w:szCs w:val="20"/>
        </w:rPr>
        <w:t>kupujícím</w:t>
      </w:r>
      <w:r w:rsidRPr="00493077">
        <w:rPr>
          <w:szCs w:val="20"/>
        </w:rPr>
        <w:t xml:space="preserve"> v registru smluv v souladu se zákonem o registru smluv. Pokud </w:t>
      </w:r>
      <w:r>
        <w:t>dohod</w:t>
      </w:r>
      <w:r w:rsidRPr="00493077">
        <w:rPr>
          <w:szCs w:val="20"/>
        </w:rPr>
        <w:t xml:space="preserve">u uveřejní v registru smluv </w:t>
      </w:r>
      <w:r>
        <w:rPr>
          <w:szCs w:val="20"/>
        </w:rPr>
        <w:t>prodávající</w:t>
      </w:r>
      <w:r w:rsidRPr="00493077">
        <w:rPr>
          <w:szCs w:val="20"/>
        </w:rPr>
        <w:t xml:space="preserve">, zašle </w:t>
      </w:r>
      <w:r>
        <w:rPr>
          <w:szCs w:val="20"/>
        </w:rPr>
        <w:t>kupujícímu</w:t>
      </w:r>
      <w:r w:rsidRPr="00493077">
        <w:rPr>
          <w:szCs w:val="20"/>
        </w:rPr>
        <w:t xml:space="preserve"> potvrzení o uveřejnění této </w:t>
      </w:r>
      <w:r>
        <w:t>dohod</w:t>
      </w:r>
      <w:r w:rsidRPr="00493077">
        <w:rPr>
          <w:szCs w:val="20"/>
        </w:rPr>
        <w:t xml:space="preserve">y bez zbytečného odkladu. Tento </w:t>
      </w:r>
      <w:r>
        <w:rPr>
          <w:szCs w:val="20"/>
        </w:rPr>
        <w:t>odstavec</w:t>
      </w:r>
      <w:r w:rsidRPr="00493077">
        <w:rPr>
          <w:szCs w:val="20"/>
        </w:rPr>
        <w:t xml:space="preserve"> je samostatnou dohodou smluvních stran oddělitelnou od ostatních ustanovení </w:t>
      </w:r>
      <w:r>
        <w:rPr>
          <w:szCs w:val="20"/>
        </w:rPr>
        <w:t xml:space="preserve">rámcové </w:t>
      </w:r>
      <w:r>
        <w:t>dohod</w:t>
      </w:r>
      <w:r w:rsidRPr="00493077">
        <w:rPr>
          <w:szCs w:val="20"/>
        </w:rPr>
        <w:t>y.</w:t>
      </w:r>
    </w:p>
    <w:p w14:paraId="33457D01" w14:textId="77777777" w:rsidR="00EA0940" w:rsidRDefault="00EA0940" w:rsidP="00B579EA">
      <w:pPr>
        <w:pStyle w:val="ListNumber-ContractCzechRadio"/>
        <w:numPr>
          <w:ilvl w:val="0"/>
          <w:numId w:val="0"/>
        </w:numPr>
        <w:tabs>
          <w:tab w:val="clear" w:pos="3742"/>
        </w:tabs>
        <w:spacing w:after="0"/>
        <w:jc w:val="both"/>
        <w:rPr>
          <w:szCs w:val="20"/>
        </w:rPr>
      </w:pPr>
    </w:p>
    <w:p w14:paraId="0BD95221" w14:textId="77777777" w:rsidR="00401352" w:rsidRPr="00EA0940" w:rsidRDefault="003A0096" w:rsidP="00B579EA">
      <w:pPr>
        <w:pStyle w:val="ListNumber-ContractCzechRadio"/>
        <w:tabs>
          <w:tab w:val="clear" w:pos="3742"/>
        </w:tabs>
        <w:ind w:left="0"/>
        <w:jc w:val="both"/>
      </w:pPr>
      <w:r w:rsidRPr="002E4874">
        <w:t>Smluvní st</w:t>
      </w:r>
      <w:r>
        <w:t>rany prohlašují, že se seznámily</w:t>
      </w:r>
      <w:r w:rsidRPr="002E4874">
        <w:t xml:space="preserve"> s obsahem této </w:t>
      </w:r>
      <w:r>
        <w:t>dohod</w:t>
      </w:r>
      <w:r w:rsidRPr="002E4874">
        <w:t>y, kterou uzavírají na základě své pravé, vážné a svobodné vůl</w:t>
      </w:r>
      <w:r>
        <w:t>e</w:t>
      </w:r>
      <w:r w:rsidRPr="002E4874">
        <w:t xml:space="preserve">, nikoliv v tísni anebo za nápadně nevýhodných podmínek, což stvrzují svými podpisy. </w:t>
      </w:r>
    </w:p>
    <w:p w14:paraId="2B306965" w14:textId="77777777" w:rsidR="00401352" w:rsidRPr="006D0812" w:rsidRDefault="003A0096" w:rsidP="00B579EA">
      <w:pPr>
        <w:pStyle w:val="ListNumber-ContractCzechRadio"/>
        <w:tabs>
          <w:tab w:val="clear" w:pos="3742"/>
        </w:tabs>
        <w:ind w:left="0"/>
      </w:pPr>
      <w:r w:rsidRPr="006D0812">
        <w:t xml:space="preserve">Nedílnou součástí této </w:t>
      </w:r>
      <w:r>
        <w:t>dohod</w:t>
      </w:r>
      <w:r w:rsidRPr="006D0812">
        <w:t>y je její:</w:t>
      </w:r>
    </w:p>
    <w:p w14:paraId="7B482460" w14:textId="77777777" w:rsidR="00401352" w:rsidRDefault="003A0096" w:rsidP="00401352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</w:rPr>
      </w:pPr>
      <w:r w:rsidRPr="006D0812">
        <w:rPr>
          <w:b w:val="0"/>
        </w:rPr>
        <w:t>Příloha</w:t>
      </w:r>
      <w:r w:rsidR="004C6DEA">
        <w:rPr>
          <w:b w:val="0"/>
        </w:rPr>
        <w:t xml:space="preserve"> č. </w:t>
      </w:r>
      <w:r w:rsidR="00D62377">
        <w:rPr>
          <w:b w:val="0"/>
        </w:rPr>
        <w:t xml:space="preserve">1 </w:t>
      </w:r>
      <w:r w:rsidR="00E04DC5">
        <w:rPr>
          <w:b w:val="0"/>
        </w:rPr>
        <w:t xml:space="preserve">– </w:t>
      </w:r>
      <w:r w:rsidRPr="006D0812">
        <w:rPr>
          <w:b w:val="0"/>
        </w:rPr>
        <w:t>Specifikace zboží</w:t>
      </w:r>
      <w:r>
        <w:rPr>
          <w:b w:val="0"/>
        </w:rPr>
        <w:t>;</w:t>
      </w:r>
    </w:p>
    <w:p w14:paraId="19A86B2B" w14:textId="77777777" w:rsidR="00A442B2" w:rsidRPr="00A442B2" w:rsidRDefault="003A0096" w:rsidP="00A442B2">
      <w:pPr>
        <w:pStyle w:val="ListNumber-ContractCzechRadio"/>
        <w:numPr>
          <w:ilvl w:val="0"/>
          <w:numId w:val="0"/>
        </w:numPr>
        <w:ind w:left="312"/>
      </w:pPr>
      <w:r>
        <w:t>Příloha</w:t>
      </w:r>
      <w:r w:rsidR="004C6DEA">
        <w:t xml:space="preserve"> č. </w:t>
      </w:r>
      <w:r w:rsidR="00D62377">
        <w:t xml:space="preserve">2 </w:t>
      </w:r>
      <w:r w:rsidR="00E04DC5">
        <w:t>–</w:t>
      </w:r>
      <w:r>
        <w:t xml:space="preserve"> Cenová nabídka prodávajícího;</w:t>
      </w:r>
    </w:p>
    <w:p w14:paraId="6D24007F" w14:textId="390AF01F" w:rsidR="00401352" w:rsidRDefault="003A0096" w:rsidP="00DC13C6">
      <w:pPr>
        <w:pStyle w:val="ListNumber-ContractCzechRadio"/>
        <w:numPr>
          <w:ilvl w:val="0"/>
          <w:numId w:val="0"/>
        </w:numPr>
        <w:ind w:left="312"/>
      </w:pPr>
      <w:r>
        <w:t>Příloha</w:t>
      </w:r>
      <w:r w:rsidR="004C6DEA">
        <w:t xml:space="preserve"> č. </w:t>
      </w:r>
      <w:r w:rsidR="00D62377">
        <w:t>3</w:t>
      </w:r>
      <w:r w:rsidR="00E0066D">
        <w:t>.1</w:t>
      </w:r>
      <w:r w:rsidR="00D62377">
        <w:t xml:space="preserve"> </w:t>
      </w:r>
      <w:r w:rsidR="00E04DC5">
        <w:t xml:space="preserve">– </w:t>
      </w:r>
      <w:r>
        <w:t>Vzorová dílčí smlouva</w:t>
      </w:r>
      <w:r w:rsidR="00E04DC5">
        <w:t>;</w:t>
      </w:r>
    </w:p>
    <w:p w14:paraId="19340AF7" w14:textId="77777777" w:rsidR="00E0066D" w:rsidRDefault="00FA2CF9" w:rsidP="00E0066D">
      <w:pPr>
        <w:pStyle w:val="ListNumber-ContractCzechRadio"/>
        <w:numPr>
          <w:ilvl w:val="0"/>
          <w:numId w:val="0"/>
        </w:numPr>
        <w:ind w:left="312"/>
      </w:pPr>
      <w:r>
        <w:t>Příloha č. 3.2 – Vzorová obje</w:t>
      </w:r>
      <w:r w:rsidR="00E0066D">
        <w:t>dnávka;</w:t>
      </w:r>
    </w:p>
    <w:p w14:paraId="7C955EE6" w14:textId="77777777" w:rsidR="001846F4" w:rsidRDefault="003A0096" w:rsidP="00DC13C6">
      <w:pPr>
        <w:pStyle w:val="ListNumber-ContractCzechRadio"/>
        <w:numPr>
          <w:ilvl w:val="0"/>
          <w:numId w:val="0"/>
        </w:numPr>
        <w:ind w:left="312"/>
      </w:pPr>
      <w:r>
        <w:t xml:space="preserve">Příloha č. </w:t>
      </w:r>
      <w:r w:rsidR="00D62377">
        <w:t>4</w:t>
      </w:r>
      <w:r w:rsidR="001E50C7">
        <w:t xml:space="preserve"> </w:t>
      </w:r>
      <w:r>
        <w:t xml:space="preserve">– </w:t>
      </w:r>
      <w:r w:rsidRPr="004545D6">
        <w:t>Podmínky provádění činností externích osob v objektech ČRo</w:t>
      </w:r>
      <w:r>
        <w:t>.</w:t>
      </w:r>
    </w:p>
    <w:p w14:paraId="09668E1A" w14:textId="77777777" w:rsidR="00401352" w:rsidRPr="003B2AA6" w:rsidRDefault="00401352" w:rsidP="00A442B2">
      <w:pPr>
        <w:pStyle w:val="ListNumber-ContractCzechRadio"/>
        <w:numPr>
          <w:ilvl w:val="0"/>
          <w:numId w:val="0"/>
        </w:num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0"/>
        <w:gridCol w:w="4334"/>
      </w:tblGrid>
      <w:tr w:rsidR="00FE7869" w14:paraId="7A9339CA" w14:textId="77777777" w:rsidTr="001846F4">
        <w:tc>
          <w:tcPr>
            <w:tcW w:w="4366" w:type="dxa"/>
            <w:shd w:val="clear" w:color="auto" w:fill="auto"/>
          </w:tcPr>
          <w:p w14:paraId="3E662854" w14:textId="77777777" w:rsidR="00401352" w:rsidRPr="0082278B" w:rsidRDefault="003A0096" w:rsidP="006D51E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82278B">
              <w:t xml:space="preserve">V </w:t>
            </w:r>
            <w:r w:rsidR="006D51E2">
              <w:rPr>
                <w:rFonts w:cs="Arial"/>
                <w:szCs w:val="20"/>
              </w:rPr>
              <w:t>............................</w:t>
            </w:r>
            <w:r w:rsidRPr="0082278B">
              <w:t xml:space="preserve">dne </w:t>
            </w:r>
            <w:r w:rsidR="006D51E2">
              <w:rPr>
                <w:rFonts w:cs="Arial"/>
                <w:szCs w:val="20"/>
              </w:rPr>
              <w:t>.....................</w:t>
            </w:r>
          </w:p>
        </w:tc>
        <w:tc>
          <w:tcPr>
            <w:tcW w:w="4366" w:type="dxa"/>
            <w:shd w:val="clear" w:color="auto" w:fill="auto"/>
          </w:tcPr>
          <w:p w14:paraId="7025F0C9" w14:textId="77777777" w:rsidR="00401352" w:rsidRPr="0082278B" w:rsidRDefault="003A0096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82278B">
              <w:t xml:space="preserve">V </w:t>
            </w:r>
            <w:r w:rsidRPr="0002133B">
              <w:rPr>
                <w:rFonts w:cs="Arial"/>
                <w:szCs w:val="20"/>
              </w:rPr>
              <w:t>[</w:t>
            </w:r>
            <w:r w:rsidRPr="0002133B">
              <w:rPr>
                <w:rFonts w:cs="Arial"/>
                <w:szCs w:val="20"/>
                <w:highlight w:val="yellow"/>
              </w:rPr>
              <w:t>DOPLNIT</w:t>
            </w:r>
            <w:r w:rsidRPr="0002133B">
              <w:rPr>
                <w:rFonts w:cs="Arial"/>
                <w:szCs w:val="20"/>
              </w:rPr>
              <w:t>]</w:t>
            </w:r>
            <w:r w:rsidRPr="00893DFF">
              <w:t xml:space="preserve"> dne </w:t>
            </w:r>
            <w:r w:rsidRPr="0002133B">
              <w:rPr>
                <w:rFonts w:cs="Arial"/>
                <w:szCs w:val="20"/>
              </w:rPr>
              <w:t>[</w:t>
            </w:r>
            <w:r w:rsidRPr="0002133B">
              <w:rPr>
                <w:rFonts w:cs="Arial"/>
                <w:szCs w:val="20"/>
                <w:highlight w:val="yellow"/>
              </w:rPr>
              <w:t>DOPLNIT</w:t>
            </w:r>
            <w:r w:rsidRPr="0002133B">
              <w:rPr>
                <w:rFonts w:cs="Arial"/>
                <w:szCs w:val="20"/>
              </w:rPr>
              <w:t>]</w:t>
            </w:r>
          </w:p>
        </w:tc>
      </w:tr>
      <w:tr w:rsidR="00FE7869" w14:paraId="0990EEA8" w14:textId="77777777" w:rsidTr="001846F4">
        <w:tc>
          <w:tcPr>
            <w:tcW w:w="4366" w:type="dxa"/>
            <w:shd w:val="clear" w:color="auto" w:fill="auto"/>
          </w:tcPr>
          <w:p w14:paraId="7D1CF470" w14:textId="77777777" w:rsidR="00401352" w:rsidRDefault="003A0096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82278B">
              <w:rPr>
                <w:rStyle w:val="Siln"/>
              </w:rPr>
              <w:t>Za kupujícího</w:t>
            </w:r>
          </w:p>
          <w:p w14:paraId="5ADA68D8" w14:textId="77777777" w:rsidR="00A442B2" w:rsidRPr="00B72B72" w:rsidRDefault="006D51E2" w:rsidP="00A442B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Mgr. René Zavoral</w:t>
            </w:r>
          </w:p>
          <w:p w14:paraId="07F4FF90" w14:textId="77777777" w:rsidR="00401352" w:rsidRPr="00B90991" w:rsidRDefault="006D51E2" w:rsidP="00A442B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  <w:b w:val="0"/>
              </w:rPr>
            </w:pPr>
            <w:r w:rsidRPr="00B90991">
              <w:rPr>
                <w:rFonts w:cs="Arial"/>
                <w:b/>
                <w:szCs w:val="20"/>
              </w:rPr>
              <w:t>generální ředitel</w:t>
            </w:r>
          </w:p>
        </w:tc>
        <w:tc>
          <w:tcPr>
            <w:tcW w:w="4366" w:type="dxa"/>
            <w:shd w:val="clear" w:color="auto" w:fill="auto"/>
          </w:tcPr>
          <w:p w14:paraId="5CFCE9AA" w14:textId="77777777" w:rsidR="00401352" w:rsidRDefault="003A0096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82278B">
              <w:rPr>
                <w:rStyle w:val="Siln"/>
              </w:rPr>
              <w:t>Za prodávajícího</w:t>
            </w:r>
          </w:p>
          <w:p w14:paraId="6D9CFAFE" w14:textId="77777777" w:rsidR="00401352" w:rsidRPr="00B72B72" w:rsidRDefault="003A0096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366797">
              <w:rPr>
                <w:rFonts w:cs="Arial"/>
                <w:b/>
                <w:szCs w:val="20"/>
              </w:rPr>
              <w:t>[</w:t>
            </w:r>
            <w:r w:rsidRPr="00B72B72">
              <w:rPr>
                <w:rFonts w:cs="Arial"/>
                <w:b/>
                <w:szCs w:val="20"/>
                <w:highlight w:val="yellow"/>
              </w:rPr>
              <w:t>DOPLNIT JMÉNO A PŘÍJMENÍ]</w:t>
            </w:r>
          </w:p>
          <w:p w14:paraId="3A55D31E" w14:textId="77777777" w:rsidR="00401352" w:rsidRPr="0082278B" w:rsidRDefault="003A0096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B72B72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182064D2" w14:textId="77777777" w:rsidR="00401352" w:rsidRPr="006D0812" w:rsidRDefault="00401352" w:rsidP="00401352"/>
    <w:p w14:paraId="2DC89233" w14:textId="77777777" w:rsidR="00A442B2" w:rsidRDefault="003A0096" w:rsidP="00A442B2">
      <w:pPr>
        <w:pStyle w:val="SubjectName-ContractCzechRadio"/>
        <w:jc w:val="center"/>
      </w:pPr>
      <w:r>
        <w:br w:type="page"/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820"/>
        <w:gridCol w:w="919"/>
        <w:gridCol w:w="7191"/>
      </w:tblGrid>
      <w:tr w:rsidR="00FA2CF9" w:rsidRPr="00DA22AE" w14:paraId="2EBFD09C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741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52D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EC5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859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Příloha č. 1 - Specifikace zboží</w:t>
            </w:r>
          </w:p>
        </w:tc>
      </w:tr>
      <w:tr w:rsidR="00FA2CF9" w:rsidRPr="00DA22AE" w14:paraId="2DD57550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CEB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CE0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C6E9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138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</w:tr>
      <w:tr w:rsidR="00FA2CF9" w:rsidRPr="00DA22AE" w14:paraId="07E8031B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7102470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7F6C47A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78070AE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413ACD6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Intercom Artist &amp; Accessories </w:t>
            </w:r>
          </w:p>
        </w:tc>
      </w:tr>
      <w:tr w:rsidR="00FA2CF9" w:rsidRPr="00DA22AE" w14:paraId="5C43CB60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C5D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FC8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E1B3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1010010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6B67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ARTIST-1024</w:t>
            </w:r>
          </w:p>
        </w:tc>
      </w:tr>
      <w:tr w:rsidR="00FA2CF9" w:rsidRPr="00DA22AE" w14:paraId="25D1CEF2" w14:textId="77777777" w:rsidTr="00FA2CF9">
        <w:trPr>
          <w:trHeight w:val="11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064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BAE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69D2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74AE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19"/2RU Artist intercom frame; holds up to: 10x Universal Interface cards (UIC-128-II) for up to 1024 audio ports; includes: 1x 16 ports license (node locked), 2x redundant load-sharing power supplies (PSU-1024), 1x Fan Module (FAN-1024) and 2x Power Cords</w:t>
            </w:r>
          </w:p>
        </w:tc>
      </w:tr>
      <w:tr w:rsidR="00FA2CF9" w:rsidRPr="00DA22AE" w14:paraId="20F9B12C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EEE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2D3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3899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9301306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2491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UIC-128-II</w:t>
            </w:r>
          </w:p>
        </w:tc>
      </w:tr>
      <w:tr w:rsidR="00FA2CF9" w:rsidRPr="00DA22AE" w14:paraId="4E2BE22F" w14:textId="77777777" w:rsidTr="00FA2CF9">
        <w:trPr>
          <w:trHeight w:val="7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ADF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CA6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8E7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34C8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Software definable input/output card; the UIC-128-II can be configured as an SMPTE-2110 30 (AES67) IP Layer3, MADI, Dante or Artist-Fiber interface; it supports up to 128 audio channels; the UIC-128-II requires related SFP module/s</w:t>
            </w:r>
          </w:p>
        </w:tc>
      </w:tr>
      <w:tr w:rsidR="00FA2CF9" w:rsidRPr="00DA22AE" w14:paraId="0428A6AC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0AA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746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4656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1080205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4360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VAE-16 Plus</w:t>
            </w:r>
          </w:p>
        </w:tc>
      </w:tr>
      <w:tr w:rsidR="00FA2CF9" w:rsidRPr="00DA22AE" w14:paraId="3BA02393" w14:textId="77777777" w:rsidTr="00FA2CF9">
        <w:trPr>
          <w:trHeight w:val="7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D3F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E55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C598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373D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Software license to expand a Virtual Artist Matrix Plus (VAM-xxx Plus) by 16 ports; node locked to an ARTIST-1024 node; multiple VAE-16 Plus can be enabled on one node</w:t>
            </w:r>
          </w:p>
        </w:tc>
      </w:tr>
      <w:tr w:rsidR="00FA2CF9" w:rsidRPr="00DA22AE" w14:paraId="0801D3DD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8CC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87F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7924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1090002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3B5C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ART-Z-SFP-CPU-MM-850-8,5-1,25Gbps</w:t>
            </w:r>
          </w:p>
        </w:tc>
      </w:tr>
      <w:tr w:rsidR="00FA2CF9" w:rsidRPr="00DA22AE" w14:paraId="5D974636" w14:textId="77777777" w:rsidTr="00FA2CF9">
        <w:trPr>
          <w:trHeight w:val="11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71B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6EA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E734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87C5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1 x LC - Duplex-Module for CPU-128F G2, 850nm, 1.25GBit/s, opt. Budget 8 ,5dB (P-out = -4 to -9.5 dBm, P-in = -18 to 0 dBm); distance to cover depending on attenuation of fiber used: 50/125µm Multimode-Fiber up to: 500m (1.640ft); 2 modules required per CPU</w:t>
            </w:r>
          </w:p>
        </w:tc>
      </w:tr>
      <w:tr w:rsidR="00FA2CF9" w:rsidRPr="00DA22AE" w14:paraId="0A03BEF2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645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B4C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9C3A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1090004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2DE3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ART-Z-SFP-CPU-SM-1310-10,5-1,25Gbps</w:t>
            </w:r>
          </w:p>
        </w:tc>
      </w:tr>
      <w:tr w:rsidR="00FA2CF9" w:rsidRPr="00DA22AE" w14:paraId="76F2D42A" w14:textId="77777777" w:rsidTr="00FA2CF9">
        <w:trPr>
          <w:trHeight w:val="10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110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D51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AB3B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E63A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1 x LC - Duplex-Module for CPU-128F G2, 1310nm, 1.25GBit/s,opt. Budget 10,5dB (P-out = -9,5 to -3 dBm, P-in = -20 to -3 dBm); distance to cover depending on attenuation of fiber used:9/125µm Singlemode-Fiber up to: 10,000m(6.2mi); 2 modules required per CPU</w:t>
            </w:r>
          </w:p>
        </w:tc>
      </w:tr>
      <w:tr w:rsidR="00FA2CF9" w:rsidRPr="00DA22AE" w14:paraId="3B71D948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33C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836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02C9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9300645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C31D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MN-Z-SFP-1000baseT</w:t>
            </w:r>
          </w:p>
        </w:tc>
      </w:tr>
      <w:tr w:rsidR="00FA2CF9" w:rsidRPr="00DA22AE" w14:paraId="21A74177" w14:textId="77777777" w:rsidTr="00FA2CF9">
        <w:trPr>
          <w:trHeight w:val="7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6B8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379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75BC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6C1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CAT5 SFP Modul especially for 1GB / 1000Base-T Ethernet Interfaces; max. approx. 100m cable length with CAT5 cable; Item Nr. 9300645 is replacing Item Nr. 1990017</w:t>
            </w:r>
          </w:p>
        </w:tc>
      </w:tr>
      <w:tr w:rsidR="00FA2CF9" w:rsidRPr="00DA22AE" w14:paraId="585F0B9D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31E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ED5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8352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1990049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C712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MN-Z-SFP-MADI-BNC-125Mbps</w:t>
            </w:r>
          </w:p>
        </w:tc>
      </w:tr>
      <w:tr w:rsidR="00FA2CF9" w:rsidRPr="00DA22AE" w14:paraId="3EF9678C" w14:textId="77777777" w:rsidTr="00FA2CF9">
        <w:trPr>
          <w:trHeight w:val="7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635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201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43AB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D844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Coaxial MADI module for MediorNet with 2 75Ohm HD- BNC connectors for input and output; AES10-2003 compliant; typical length of Belden 1694A cable: 100m at 125Mb/s</w:t>
            </w:r>
          </w:p>
        </w:tc>
      </w:tr>
      <w:tr w:rsidR="00FA2CF9" w:rsidRPr="00DA22AE" w14:paraId="324A8681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3D2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CC1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6A72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1990003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B6A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SFP-MADI-SM-1310-19-155Mbps</w:t>
            </w:r>
          </w:p>
        </w:tc>
      </w:tr>
      <w:tr w:rsidR="00FA2CF9" w:rsidRPr="00DA22AE" w14:paraId="0E24668D" w14:textId="77777777" w:rsidTr="00FA2CF9">
        <w:trPr>
          <w:trHeight w:val="10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C82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1A8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7642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A538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LC - Duplex-Module for MADI in Artist, PMX, RockNet, MediorNet, 1310nm, 155Mbit/s, opt Budget 19 dB (P-out =-15 to -8 dBm, P-in =-34 to 0 dBm); distance to cover depending on attenuation of fiber used: 9/125µm Singlemode-Fiber up to: 15.000m (9.321mi)</w:t>
            </w:r>
          </w:p>
        </w:tc>
      </w:tr>
      <w:tr w:rsidR="00FA2CF9" w:rsidRPr="00DA22AE" w14:paraId="31CE1E61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DB4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1.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2B8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4BF3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1010011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97D0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PSU- Artist-1024</w:t>
            </w:r>
          </w:p>
        </w:tc>
      </w:tr>
      <w:tr w:rsidR="00FA2CF9" w:rsidRPr="00DA22AE" w14:paraId="5D047DEB" w14:textId="77777777" w:rsidTr="00FA2CF9">
        <w:trPr>
          <w:trHeight w:val="2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48D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B65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A73E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D586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PSU- Artist-1024</w:t>
            </w:r>
          </w:p>
        </w:tc>
      </w:tr>
      <w:tr w:rsidR="00FA2CF9" w:rsidRPr="00DA22AE" w14:paraId="2A9E7E04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105F83C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3B502AB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0D84514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282EE89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Intercom panels - buttons</w:t>
            </w:r>
          </w:p>
        </w:tc>
      </w:tr>
      <w:tr w:rsidR="00FA2CF9" w:rsidRPr="00DA22AE" w14:paraId="3A054DF9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350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EB4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53F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1220100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D168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RSP-2318</w:t>
            </w:r>
          </w:p>
        </w:tc>
      </w:tr>
      <w:tr w:rsidR="00FA2CF9" w:rsidRPr="00DA22AE" w14:paraId="6BDC3D67" w14:textId="77777777" w:rsidTr="00FA2CF9">
        <w:trPr>
          <w:trHeight w:val="18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0DB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118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13F2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1D16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19" / 1RU SmartPanel platform with 18 keys; 3 multi-colored, high-resolution, multi-touch displays; integrated power supply; </w:t>
            </w:r>
            <w:proofErr w:type="gramStart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studio- grade</w:t>
            </w:r>
            <w:proofErr w:type="gramEnd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mic preamps; 2 headset connectors (exchangeable XLR connector on front); high-quality loudspeaker; 3 GPI-In; 3 GPI-Out; 2 analog 4-Wire; Matrix link: AES67/AVB; HDMI; SD-Card Slot; option slot; 2 USB ports; overall depth: 78.5mm; gooseneck microphone (e.g. MIC-30 6390004) not included; requires matching software application (e.g. RSP-2318-APP-PRO 1220210)</w:t>
            </w:r>
          </w:p>
        </w:tc>
      </w:tr>
      <w:tr w:rsidR="00FA2CF9" w:rsidRPr="00DA22AE" w14:paraId="05C971B2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8D7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2.2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90D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0E2D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1220110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743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ESP-2324</w:t>
            </w:r>
          </w:p>
        </w:tc>
      </w:tr>
      <w:tr w:rsidR="00FA2CF9" w:rsidRPr="00DA22AE" w14:paraId="52887826" w14:textId="77777777" w:rsidTr="00FA2CF9">
        <w:trPr>
          <w:trHeight w:val="5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7BF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F62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2B87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C857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19" / 1RU Expansion for SmartPanel with 24 keys; 4 multi-colored, high-resolution, multi-touch displays; integrated powersupply; overall depth: 78.5mm</w:t>
            </w:r>
          </w:p>
        </w:tc>
      </w:tr>
      <w:tr w:rsidR="00FA2CF9" w:rsidRPr="00DA22AE" w14:paraId="706053A2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2EC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A65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0746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1220120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F807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DSP-2312</w:t>
            </w:r>
          </w:p>
        </w:tc>
      </w:tr>
      <w:tr w:rsidR="00FA2CF9" w:rsidRPr="00DA22AE" w14:paraId="22BCEB6B" w14:textId="77777777" w:rsidTr="00FA2CF9">
        <w:trPr>
          <w:trHeight w:val="16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581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A6C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8D9A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25A3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Desktop SmartPanel with 12 keys; 2 multi-colored, high-resolution, multi-touch displays; integrated power supply; studio-grade mic preamps; 2 exchangeable XLR connector headset connectors; high-quality loudspeaker; 3 GPI-In; 3 GPI-Out; 1 analog 4-Wire; Matrix link: AES67/AVB and AES3 via license (DSP-2312-LIC-AES3 1220125</w:t>
            </w:r>
            <w:proofErr w:type="gramStart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);SD</w:t>
            </w:r>
            <w:proofErr w:type="gramEnd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-Card Slot; 2 USB ports; gooseneck microphone (e.g. MIC-30 6390004) not included; requires matching software application (e.g. RSP-2318-APP-PLUS 1220205)</w:t>
            </w:r>
          </w:p>
        </w:tc>
      </w:tr>
      <w:tr w:rsidR="00FA2CF9" w:rsidRPr="00DA22AE" w14:paraId="7C1025CF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3B1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C02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11C6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1220200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224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RSP-2318-APP-BASIC</w:t>
            </w:r>
          </w:p>
        </w:tc>
      </w:tr>
      <w:tr w:rsidR="00FA2CF9" w:rsidRPr="00DA22AE" w14:paraId="2F191805" w14:textId="77777777" w:rsidTr="00FA2CF9">
        <w:trPr>
          <w:trHeight w:val="10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72C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255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293D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F63E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BASIC version of the Intercom Application for RSP-2318 and DSP-2312 SmartPanel; turns the SmartPanel User Interface into an Intercom Panel; supports 12 keys for Intercom; individual volume control; AES67/AVB and Ethernet connectivity; Front Headset and USB port support.</w:t>
            </w:r>
          </w:p>
        </w:tc>
      </w:tr>
      <w:tr w:rsidR="00FA2CF9" w:rsidRPr="00DA22AE" w14:paraId="508D5C41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560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243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AF7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1220210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33FA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RSP-2318-APP-PRO</w:t>
            </w:r>
          </w:p>
        </w:tc>
      </w:tr>
      <w:tr w:rsidR="00FA2CF9" w:rsidRPr="00DA22AE" w14:paraId="3A154748" w14:textId="77777777" w:rsidTr="00FA2CF9">
        <w:trPr>
          <w:trHeight w:val="12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161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0A9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DE5B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2EF5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PRO version of the Intercom Application for the RSP-2318 SmartPanel; turns the RSP-2318 User Interface into an Intercom Panel; supports 18 keys; individual volume control; supported connectivity: AES67/AVB, Ethernet; 2 Headsets, 2 USB ports, 2 analog 4-Wire, expansion panel connectivity, option slot, 3 GPI-In and 3 GPI-Out.</w:t>
            </w:r>
          </w:p>
        </w:tc>
      </w:tr>
      <w:tr w:rsidR="00FA2CF9" w:rsidRPr="00DA22AE" w14:paraId="7827C6B1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6B1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850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D73C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6390004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F540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MIC-30</w:t>
            </w:r>
          </w:p>
        </w:tc>
      </w:tr>
      <w:tr w:rsidR="00FA2CF9" w:rsidRPr="00DA22AE" w14:paraId="2F5006E0" w14:textId="77777777" w:rsidTr="00FA2CF9">
        <w:trPr>
          <w:trHeight w:val="3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63F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074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C991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8E11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Electret microphone for Intercom/Performer panels| cardioid| length: 30cm</w:t>
            </w:r>
          </w:p>
        </w:tc>
      </w:tr>
      <w:tr w:rsidR="00FA2CF9" w:rsidRPr="00DA22AE" w14:paraId="1ECF1632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78D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DC8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4C34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1280010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4DA1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MN-Ctrl-APP</w:t>
            </w:r>
          </w:p>
        </w:tc>
      </w:tr>
      <w:tr w:rsidR="00FA2CF9" w:rsidRPr="00DA22AE" w14:paraId="31A9BF28" w14:textId="77777777" w:rsidTr="00FA2CF9">
        <w:trPr>
          <w:trHeight w:val="235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495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6BE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4E92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0BF5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The MediorNet Control application turns the SmartPanel into a powerful control interface for MediorNet devices; Features of the MediorNet Control Version 5 Application include: Runs simultaneously with the Intercom App; Support for all screens of 2300 Series SmartPanels including ESP Expansion Panels &amp; shift pages; Controls all crosspoints for Audio, Video HD&amp;UHD, Data and GPIO on MediorNet frames along with Multiviewer Configuration Changes and Timer Controls; supports preview of output signals including an ability to preview UHD signals in HD outputs; easy editing thanks to an easy-to-use configuration interface; runs up to 25 MediorNet Control App enabled SmartPanels on a single network</w:t>
            </w:r>
          </w:p>
        </w:tc>
      </w:tr>
      <w:tr w:rsidR="00FA2CF9" w:rsidRPr="00DA22AE" w14:paraId="15D0EED3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24B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643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7627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1220125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FF3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DSP-2312-LIC-AES3</w:t>
            </w:r>
          </w:p>
        </w:tc>
      </w:tr>
      <w:tr w:rsidR="00FA2CF9" w:rsidRPr="00DA22AE" w14:paraId="6AC090DB" w14:textId="77777777" w:rsidTr="00FA2CF9">
        <w:trPr>
          <w:trHeight w:val="4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C23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55E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C5E6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F2C3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License to enable AES3 Intercom Matrix connectivity on the DSP-2312 Desktop SmartPanel</w:t>
            </w:r>
          </w:p>
        </w:tc>
      </w:tr>
      <w:tr w:rsidR="00FA2CF9" w:rsidRPr="00DA22AE" w14:paraId="6AFFC846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012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2.9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9FC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5179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1290020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D41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SPX-AES</w:t>
            </w:r>
          </w:p>
        </w:tc>
      </w:tr>
      <w:tr w:rsidR="00FA2CF9" w:rsidRPr="00DA22AE" w14:paraId="45321CC6" w14:textId="77777777" w:rsidTr="00FA2CF9">
        <w:trPr>
          <w:trHeight w:val="7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0A6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187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B8CD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6AE1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Expansion module for the expansion slot in the RSP SmartPanel plattform; offers an AES3interface (BNC and RJ-45 Connector) that allows connectivity to Riedel Digital Intercom Matrices via AES3</w:t>
            </w:r>
          </w:p>
        </w:tc>
      </w:tr>
      <w:tr w:rsidR="00FA2CF9" w:rsidRPr="00DA22AE" w14:paraId="7523EFF6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2E869F3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7D95C44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7598FCA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0921EA3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Intercom panels - hybrid lever keys</w:t>
            </w:r>
          </w:p>
        </w:tc>
      </w:tr>
      <w:tr w:rsidR="00FA2CF9" w:rsidRPr="00DA22AE" w14:paraId="287A7112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AD5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3.1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084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6304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1220600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7259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RSP-1216HL</w:t>
            </w:r>
          </w:p>
        </w:tc>
      </w:tr>
      <w:tr w:rsidR="00FA2CF9" w:rsidRPr="00DA22AE" w14:paraId="199D8027" w14:textId="77777777" w:rsidTr="00FA2CF9">
        <w:trPr>
          <w:trHeight w:val="19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772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4B0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58F1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EB5B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19" / 1RU 1200 series SmartPanel Platform with 16 hybrid lever keys for flexible workflows; 2 full-color, high-resolution, multi-touch key displays; 1 full-color, high-resolution, multi-touch info display; DSP-controlled loudspeaker; 2 SFP and 2 ETH (RJ45) AES67 Matrix Link ports; 2 analog 4-wire connections (RJ45); 3 GPI-In, 3 GPI-Out; 2 headset connectors (XLR/RJ45); 2 Matrix connectors (RJ45/BNC); 2 USB ports; MicroSD card slot; depth: 95 mm / 3.7"; gooseneck microphone (e.g. MIC-30 6390004) not included; requires matching software application (INT_1200_PRO)</w:t>
            </w:r>
          </w:p>
        </w:tc>
      </w:tr>
      <w:tr w:rsidR="00FA2CF9" w:rsidRPr="00DA22AE" w14:paraId="3D2578C6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0FC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3.2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A38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C426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1220500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C98F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RSP-1232HL</w:t>
            </w:r>
          </w:p>
        </w:tc>
      </w:tr>
      <w:tr w:rsidR="00FA2CF9" w:rsidRPr="00DA22AE" w14:paraId="60A62D4B" w14:textId="77777777" w:rsidTr="00FA2CF9">
        <w:trPr>
          <w:trHeight w:val="20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287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EDB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583E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2857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19" / 2RU 1200 series SmartPanel Platform with 32 hybrid lever keys for flexible workflows; 2 full-color, high-resolution, multi-touch key displays; 1 full-color, high-resolution, multi-touch info display; DSP-controlled stereo loudspeakers; 2 SFP and 2 ETH (RJ45) AES67 Matrix Link ports; 2 analog 4-wire connections (RJ45); 3 GPI-In, 3 GPI-Out; 2 headset connectors (XLR/RJ45); 2 Matrix connectors (RJ45/BNC); 2 USB ports; MicroSD card slot; depth: 95 mm / 3.7"; gooseneck microphone (e.g. MIC-30 6390004) not included; requires matching software application (INT_1200_PRO)</w:t>
            </w:r>
          </w:p>
        </w:tc>
      </w:tr>
      <w:tr w:rsidR="00FA2CF9" w:rsidRPr="00DA22AE" w14:paraId="0E930DDB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900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569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7019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1220700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4126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ESP-1216HL</w:t>
            </w:r>
          </w:p>
        </w:tc>
      </w:tr>
      <w:tr w:rsidR="00FA2CF9" w:rsidRPr="00DA22AE" w14:paraId="2FB021AF" w14:textId="77777777" w:rsidTr="00FA2CF9">
        <w:trPr>
          <w:trHeight w:val="10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378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9C3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9EA7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4384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19" / 1RU 1200 series Expansion SmartPanel with 16 hybrid lever keys for flexible workflows; 2 full-color, high-resolution, multi- touch key displays; 2 expansion I/O connectors for daisy-chaining up to 6 expansion panels on one RSP-1216HL or RSP-1232HL; depth: 95 mm / 3.7"</w:t>
            </w:r>
          </w:p>
        </w:tc>
      </w:tr>
      <w:tr w:rsidR="00FA2CF9" w:rsidRPr="00DA22AE" w14:paraId="0796FA06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164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BA1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AF59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1220800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BCD7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DSP-1216HL</w:t>
            </w:r>
          </w:p>
        </w:tc>
      </w:tr>
      <w:tr w:rsidR="00FA2CF9" w:rsidRPr="00DA22AE" w14:paraId="66509583" w14:textId="77777777" w:rsidTr="00FA2CF9">
        <w:trPr>
          <w:trHeight w:val="175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61D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4EA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EC1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F8B5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Desktop SmartPanel 1200 series Platform with 16 hybrid lever keys for flexible workflows; 2 full-color, high-resolution, multi-touch key displays; 1 full-color, high-resolution, multi-touch info display; DSP-controlled loudspeaker; 2 SFP and 2 ETH (RJ45) AES67 Matrix Link ports; 2 analog 4-wire connections (XLR 3-pin); 3 GPI-In, 3 GPI-Out; 2 headset connectors (XLR 5-pin); 2 Matrix connectors (RJ45/BNC); USB ports; MicroSD card slot; gooseneck microphone (e.g. MIC-30 6390004) not included; requires matching software application (INT_1200_PRO)</w:t>
            </w:r>
          </w:p>
        </w:tc>
      </w:tr>
      <w:tr w:rsidR="00FA2CF9" w:rsidRPr="00DA22AE" w14:paraId="39F7036E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C2C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B76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65D4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1220250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A19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INT_1200_PRO</w:t>
            </w:r>
          </w:p>
        </w:tc>
      </w:tr>
      <w:tr w:rsidR="00FA2CF9" w:rsidRPr="00DA22AE" w14:paraId="3892F9CC" w14:textId="77777777" w:rsidTr="00FA2CF9">
        <w:trPr>
          <w:trHeight w:val="155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5EF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FE1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0CD0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78E1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PRO version of the Intercom Application for the RSP-1232HL / RSP-1216HL SmartPanels; turns the RSP-1232HL / RSP-1216 HL User Interfaces intoIntercom Panels; supports 32(resp. 16) keys; 2 SFP and 2 ETH (RJ45) AES67 Matrix Link ports; 2 analog </w:t>
            </w:r>
            <w:proofErr w:type="gramStart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4-wire</w:t>
            </w:r>
            <w:proofErr w:type="gramEnd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connections (RJ45); 3 GPI-In, 3 GPI-Out; 2 headset connectors (XLR/RJ45); 2 Matrix connectors (RJ45/BNC; requires additional license); 2 USB ports; SMPTE ST2022-7</w:t>
            </w:r>
          </w:p>
        </w:tc>
      </w:tr>
      <w:tr w:rsidR="00FA2CF9" w:rsidRPr="00DA22AE" w14:paraId="214468D3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E11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3.6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5BB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F667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1220525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A18C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INT_1200_AES3</w:t>
            </w:r>
          </w:p>
        </w:tc>
      </w:tr>
      <w:tr w:rsidR="00FA2CF9" w:rsidRPr="00DA22AE" w14:paraId="45760C47" w14:textId="77777777" w:rsidTr="00FA2CF9">
        <w:trPr>
          <w:trHeight w:val="5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2FC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F04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5F83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10D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License to enable AES3 Intercom Matrix connectivity on RSP-1232HL / RSP-1216HL SmartPanels</w:t>
            </w:r>
          </w:p>
        </w:tc>
      </w:tr>
      <w:tr w:rsidR="00FA2CF9" w:rsidRPr="00DA22AE" w14:paraId="0B998430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E98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3.7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521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2B7E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1280060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576C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INT_1200_AES67-4W</w:t>
            </w:r>
          </w:p>
        </w:tc>
      </w:tr>
      <w:tr w:rsidR="00FA2CF9" w:rsidRPr="00DA22AE" w14:paraId="69791D90" w14:textId="77777777" w:rsidTr="00FA2CF9">
        <w:trPr>
          <w:trHeight w:val="7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D02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09C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B396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5A07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Enables a 1200 series SmartPanel, instead of the 2 analog audio inputs (Audio A/B), to connect to up to 2 SMPTE 2110-30 (AES67) channels directly from the audio network (i.e. without blocking ports on the Artist matrix)</w:t>
            </w:r>
          </w:p>
        </w:tc>
      </w:tr>
      <w:tr w:rsidR="00FA2CF9" w:rsidRPr="00DA22AE" w14:paraId="4D1F9B2E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099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3.8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850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269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1280100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D995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Audio-Mon-APP-PLUS</w:t>
            </w:r>
          </w:p>
        </w:tc>
      </w:tr>
      <w:tr w:rsidR="00FA2CF9" w:rsidRPr="00DA22AE" w14:paraId="48C167D3" w14:textId="77777777" w:rsidTr="00FA2CF9">
        <w:trPr>
          <w:trHeight w:val="14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1CF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D14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7F0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8312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Audio Monitoring APP (AMA) Plus License for 1200 Series SmartPanel; enables up to 16 mono/ stereo Audio Monitoring Sources from SMPTE 2110-30 (AES67) streams; dBFS monitoring with individual level meter per key; 2022-7 rerdundant; Supports NMOS IS-04, IS-05 and IS-08; flexible managing, monitoring and configuration via NMOS or via SDP files; Up to 256 presets; Riedel AMA Config-Tool available for download on website.</w:t>
            </w:r>
          </w:p>
        </w:tc>
      </w:tr>
      <w:tr w:rsidR="00FA2CF9" w:rsidRPr="00DA22AE" w14:paraId="23AB3489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E34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3.9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8AD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1F32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1280050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92C7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CPA_1200_PLUS</w:t>
            </w:r>
          </w:p>
        </w:tc>
      </w:tr>
      <w:tr w:rsidR="00FA2CF9" w:rsidRPr="00DA22AE" w14:paraId="537B8092" w14:textId="77777777" w:rsidTr="00FA2CF9">
        <w:trPr>
          <w:trHeight w:val="12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2FC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C8F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C024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2C8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PLUS license of the Control Panel Application (Version 1.0) for 1200 Series SmartPanels; enables exchange of control data and status information via NMOS; supports NMOS IS-04, IS-05 and IS-07; allows sending control commands of Hybrid Lever keys and their rotary encoders. Allows receiving control commands for LED rings and displays (text, icons, color) via NMOS</w:t>
            </w:r>
          </w:p>
        </w:tc>
      </w:tr>
      <w:tr w:rsidR="00FA2CF9" w:rsidRPr="00DA22AE" w14:paraId="747F07CB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38E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3.10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DEC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3236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6390004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104B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MIC-30</w:t>
            </w:r>
          </w:p>
        </w:tc>
      </w:tr>
      <w:tr w:rsidR="00FA2CF9" w:rsidRPr="00DA22AE" w14:paraId="2A48E82E" w14:textId="77777777" w:rsidTr="00FA2CF9">
        <w:trPr>
          <w:trHeight w:val="42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E7B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143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8E0D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74D3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Electret microphone for Intercom/Performer panels| cardioid| length: 30cm</w:t>
            </w:r>
          </w:p>
        </w:tc>
      </w:tr>
      <w:tr w:rsidR="00FA2CF9" w:rsidRPr="00DA22AE" w14:paraId="0391ECB2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49FFF9F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7C25369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3AAD4CF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256DE25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VoIP connection</w:t>
            </w:r>
          </w:p>
        </w:tc>
      </w:tr>
      <w:tr w:rsidR="00FA2CF9" w:rsidRPr="00DA22AE" w14:paraId="5DADAFAE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132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724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D964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9301754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A500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Connect VoIP IPx16 bundle (VAE)</w:t>
            </w:r>
          </w:p>
        </w:tc>
      </w:tr>
      <w:tr w:rsidR="00FA2CF9" w:rsidRPr="00DA22AE" w14:paraId="34712D24" w14:textId="77777777" w:rsidTr="00FA2CF9">
        <w:trPr>
          <w:trHeight w:val="11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7F7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456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3611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121F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19"/ 1RU telephone interface for the Artist-1024; 16x SIP/VoIP telephone connections (G.711, G.722) or maximum 10x SIP/VoIP connections (Opus); automatic adaptation to multiple audio coding algorithms; Artist-1024 connection via ST2110 (AES67); includes: VAE-16 Plus license for the Artist-1024, 1x power cord</w:t>
            </w:r>
          </w:p>
        </w:tc>
      </w:tr>
      <w:tr w:rsidR="00FA2CF9" w:rsidRPr="00DA22AE" w14:paraId="0212D2D5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963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C70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ACFF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9301544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9767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Connect Duo IPx2</w:t>
            </w:r>
          </w:p>
        </w:tc>
      </w:tr>
      <w:tr w:rsidR="00FA2CF9" w:rsidRPr="00DA22AE" w14:paraId="66B41512" w14:textId="77777777" w:rsidTr="00FA2CF9">
        <w:trPr>
          <w:trHeight w:val="14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E4C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B23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D0B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D6D3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1/2 19" 1RU telephone interface for the Artist-1024; 2 x analog telephone line (POTS); 2x SIP/VoIP telephone connections (G.711, G.722); automatic adaptation to multiple audio coding algorithms; Artist-1024 connection via ST2110 (AES67); Includes: 19" rack mount adaptor, external power supply; installation of two Connect DUO IPx2 in 1RU requires a Dual front cover Connect DUO IPx2 (article number: 9302066)</w:t>
            </w:r>
          </w:p>
        </w:tc>
      </w:tr>
      <w:tr w:rsidR="00FA2CF9" w:rsidRPr="00DA22AE" w14:paraId="4EC6903C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4CE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DD7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EF0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9302066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1CBD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Dual front cover Connect DUO IPx2</w:t>
            </w:r>
          </w:p>
        </w:tc>
      </w:tr>
      <w:tr w:rsidR="00FA2CF9" w:rsidRPr="00DA22AE" w14:paraId="0A3D5931" w14:textId="77777777" w:rsidTr="00FA2CF9">
        <w:trPr>
          <w:trHeight w:val="35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3B6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47B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935F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90F5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19"/1RU Rack mount adaptor set for 2 Connect DUO IPx2 units</w:t>
            </w:r>
          </w:p>
        </w:tc>
      </w:tr>
      <w:tr w:rsidR="00FA2CF9" w:rsidRPr="00DA22AE" w14:paraId="5C24BEAA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6E935A3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25F87FF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49510E8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45A8146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Headsets</w:t>
            </w:r>
          </w:p>
        </w:tc>
      </w:tr>
      <w:tr w:rsidR="00FA2CF9" w:rsidRPr="00DA22AE" w14:paraId="470F79D5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5F8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5.1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2A0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D885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1611204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5439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RUN-E1L (XLR4F)</w:t>
            </w:r>
          </w:p>
        </w:tc>
      </w:tr>
      <w:tr w:rsidR="00FA2CF9" w:rsidRPr="00DA22AE" w14:paraId="617148D8" w14:textId="77777777" w:rsidTr="00FA2CF9">
        <w:trPr>
          <w:trHeight w:val="82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C92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CE4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F6B1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BF70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Ultra-lightweight monaural electret headset; left-ear version; made for high-noise environments; optimized for use with Bolero; adjustable mic boom; XLR4F connector; generic earpiece included; custom earpiece available on request</w:t>
            </w:r>
          </w:p>
        </w:tc>
      </w:tr>
      <w:tr w:rsidR="00FA2CF9" w:rsidRPr="00DA22AE" w14:paraId="7DCD235C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7D6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5.2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D63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7FB7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1611203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763D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RUN-E1R (XLR4F)</w:t>
            </w:r>
          </w:p>
        </w:tc>
      </w:tr>
      <w:tr w:rsidR="00FA2CF9" w:rsidRPr="00DA22AE" w14:paraId="2C24535C" w14:textId="77777777" w:rsidTr="00FA2CF9">
        <w:trPr>
          <w:trHeight w:val="82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89E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BBD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FD4C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401C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Ultra-lightweight monaural electret headset; right-ear version; made for high-noise environments; optimized for use with Bolero; adjustable mic boom; XLR4F connector; generic earpiece included; custom earpiece available on request</w:t>
            </w:r>
          </w:p>
        </w:tc>
      </w:tr>
      <w:tr w:rsidR="00FA2CF9" w:rsidRPr="00DA22AE" w14:paraId="2C605688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A8C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5.3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57D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EED5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9300246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47C4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TAC-E1L (XLR4F)</w:t>
            </w:r>
          </w:p>
        </w:tc>
      </w:tr>
      <w:tr w:rsidR="00FA2CF9" w:rsidRPr="00DA22AE" w14:paraId="257C19CA" w14:textId="77777777" w:rsidTr="00FA2CF9">
        <w:trPr>
          <w:trHeight w:val="8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75B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1DA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ED17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184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Ultra-lightweight monaural electret headset; left-ear Version; optimised for use with Bolero; flexible microphone boom with clip for attaching the cable to clothing; XLR4F connector; generic earpiece included; custom earpiece available on request</w:t>
            </w:r>
          </w:p>
        </w:tc>
      </w:tr>
      <w:tr w:rsidR="00FA2CF9" w:rsidRPr="00DA22AE" w14:paraId="4A456618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2FB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5.4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C82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7D13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1610003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0FC8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AIR-D1 (XLR4F)</w:t>
            </w:r>
          </w:p>
        </w:tc>
      </w:tr>
      <w:tr w:rsidR="00FA2CF9" w:rsidRPr="00DA22AE" w14:paraId="1C06BFFD" w14:textId="77777777" w:rsidTr="00FA2CF9">
        <w:trPr>
          <w:trHeight w:val="7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7B6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688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385B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D86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Lightweight headset; rotatable boom for left or right side use; comfortable; high-quality single-earpiece headset; dynamic microphone (hyper-cardioid); </w:t>
            </w:r>
            <w:proofErr w:type="gramStart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4-pin</w:t>
            </w:r>
            <w:proofErr w:type="gramEnd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XLR-female connector</w:t>
            </w:r>
          </w:p>
        </w:tc>
      </w:tr>
      <w:tr w:rsidR="00FA2CF9" w:rsidRPr="00DA22AE" w14:paraId="0682EBB9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0BD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73D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03AE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1610005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84B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AIR-D2 (XLR4F)</w:t>
            </w:r>
          </w:p>
        </w:tc>
      </w:tr>
      <w:tr w:rsidR="00FA2CF9" w:rsidRPr="00DA22AE" w14:paraId="0E610211" w14:textId="77777777" w:rsidTr="00FA2CF9">
        <w:trPr>
          <w:trHeight w:val="72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D51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F9F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ECA7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B679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Lightweight headset; rotatable boom for left or right side use; comfortable; high-quality double-earpiece headset; dynamic microphone (hyper-cardioid); </w:t>
            </w:r>
            <w:proofErr w:type="gramStart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4-pin</w:t>
            </w:r>
            <w:proofErr w:type="gramEnd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XLR-female connector</w:t>
            </w:r>
          </w:p>
        </w:tc>
      </w:tr>
      <w:tr w:rsidR="00FA2CF9" w:rsidRPr="00DA22AE" w14:paraId="361A5507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F83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5.6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AFC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0001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1610006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FA00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PRO-D1 (XLR4F)</w:t>
            </w:r>
          </w:p>
        </w:tc>
      </w:tr>
      <w:tr w:rsidR="00FA2CF9" w:rsidRPr="00DA22AE" w14:paraId="1C283630" w14:textId="77777777" w:rsidTr="00FA2CF9">
        <w:trPr>
          <w:trHeight w:val="7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C16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D69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D5B9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EA04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Medium-weight headset; rotatable boom for left or right side use; comfortable; high-quality single-earpiece headset; dynamic microphone (hyper-cardioid); </w:t>
            </w:r>
            <w:proofErr w:type="gramStart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4-pin</w:t>
            </w:r>
            <w:proofErr w:type="gramEnd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XLR-female connector</w:t>
            </w:r>
          </w:p>
        </w:tc>
      </w:tr>
      <w:tr w:rsidR="00FA2CF9" w:rsidRPr="00DA22AE" w14:paraId="1933F97F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9A3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5.7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147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DBC9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1610007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9093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PRO-D2 (XLR4F)</w:t>
            </w:r>
          </w:p>
        </w:tc>
      </w:tr>
      <w:tr w:rsidR="00FA2CF9" w:rsidRPr="00DA22AE" w14:paraId="17E21B4F" w14:textId="77777777" w:rsidTr="00FA2CF9">
        <w:trPr>
          <w:trHeight w:val="7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47B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20E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8079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914D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Medium-weight headset; rotatable boom for left or right side use; comfortable; high-quality double-earpiece headset; dynamic microphone (hyper-cardioid); </w:t>
            </w:r>
            <w:proofErr w:type="gramStart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4-pin</w:t>
            </w:r>
            <w:proofErr w:type="gramEnd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XLR-female connector</w:t>
            </w:r>
          </w:p>
        </w:tc>
      </w:tr>
      <w:tr w:rsidR="00FA2CF9" w:rsidRPr="00DA22AE" w14:paraId="3CC4656D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583E61F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6C4035E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76602F6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6307C95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Bolero</w:t>
            </w:r>
          </w:p>
        </w:tc>
      </w:tr>
      <w:tr w:rsidR="00FA2CF9" w:rsidRPr="00DA22AE" w14:paraId="2735CE90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D75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6.1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2A0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A680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1431000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6354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BL-ANT-1010-19G-EU G2</w:t>
            </w:r>
          </w:p>
        </w:tc>
      </w:tr>
      <w:tr w:rsidR="00FA2CF9" w:rsidRPr="00DA22AE" w14:paraId="734808BE" w14:textId="77777777" w:rsidTr="00FA2CF9">
        <w:trPr>
          <w:trHeight w:val="12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3CE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8A6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7BB1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1A4B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Active antenna for Bolero Standalone or Integrated; Europe version (Grey) with E-Ink display for up to 10 BL-BPK-1006-19 beltpacks; DECT license free band (1880–1900 MHz); AES67 layer 3 IP network mode via Cat-5 cabling; optional Standalone daisy chain network mode via Cat-5 cabling; PoE+ (802.3at, type 2, class 4, 15-30W) power, local DC or PoC daisy chain remote power.</w:t>
            </w:r>
          </w:p>
        </w:tc>
      </w:tr>
      <w:tr w:rsidR="00FA2CF9" w:rsidRPr="00DA22AE" w14:paraId="4BE199CE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573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6.2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912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A27E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9301503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AE07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BL-EPS-1001-01</w:t>
            </w:r>
          </w:p>
        </w:tc>
      </w:tr>
      <w:tr w:rsidR="00FA2CF9" w:rsidRPr="00DA22AE" w14:paraId="57CA1C16" w14:textId="77777777" w:rsidTr="00FA2CF9">
        <w:trPr>
          <w:trHeight w:val="5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619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551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D49A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E3DE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Bolero external power supply for single BL-ANT Antenna. Required if PoE is not available</w:t>
            </w:r>
          </w:p>
        </w:tc>
      </w:tr>
      <w:tr w:rsidR="00FA2CF9" w:rsidRPr="00DA22AE" w14:paraId="2AB8DA80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6F4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6.3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D73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69D3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1439150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A3C5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BL-ANT-APP-STANDALONE</w:t>
            </w:r>
          </w:p>
        </w:tc>
      </w:tr>
      <w:tr w:rsidR="00FA2CF9" w:rsidRPr="00DA22AE" w14:paraId="3A545571" w14:textId="77777777" w:rsidTr="00FA2CF9">
        <w:trPr>
          <w:trHeight w:val="7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29A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EA1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2589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7A1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STANDALONE Entitlement for Bolero Antennas; enables antennas in a Bolero net to change to Standalone/AES67 or Standalone/Link mode; one license per net required</w:t>
            </w:r>
          </w:p>
        </w:tc>
      </w:tr>
      <w:tr w:rsidR="00FA2CF9" w:rsidRPr="00DA22AE" w14:paraId="1DFB5B24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936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6.4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084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D2DB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9301405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EB03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BL-ANT-APP-PRO_2.0</w:t>
            </w:r>
          </w:p>
        </w:tc>
      </w:tr>
      <w:tr w:rsidR="00FA2CF9" w:rsidRPr="00DA22AE" w14:paraId="176F0A62" w14:textId="77777777" w:rsidTr="00FA2CF9">
        <w:trPr>
          <w:trHeight w:val="17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452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B12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D42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2B17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PRO 2.0 entitlement for a Bolero antenna. (V3.3 and higher) - Enables five antennas in the Bolero net to change to a DECT Scanner mode. - Enables five beltpacks to monitor the DECT spectrum during normal operation. - Expands Standalone modes to operate with up to 32 Partylines. - Enables charger monitoring and custom audio filters for headset microphone and speaker. - Enables individual radio power settings for each antenna in the Bolero net. - Enables priorities for beltpacks. - One license per net required</w:t>
            </w:r>
          </w:p>
        </w:tc>
      </w:tr>
      <w:tr w:rsidR="00FA2CF9" w:rsidRPr="00DA22AE" w14:paraId="0802238A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17A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81D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8E27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1430020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4A74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BL-BPK-1006-19-EU</w:t>
            </w:r>
          </w:p>
        </w:tc>
      </w:tr>
      <w:tr w:rsidR="00FA2CF9" w:rsidRPr="00DA22AE" w14:paraId="6224C557" w14:textId="77777777" w:rsidTr="00FA2CF9">
        <w:trPr>
          <w:trHeight w:val="145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295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ED8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748F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73D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gramStart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6-key</w:t>
            </w:r>
            <w:proofErr w:type="gramEnd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digital wireless roaming beltpack Europe version; DECT license free band (1880–1900 MHz), master &amp; individual volume rot arycontrols, reply key, call light, full colour sunlight readable LED display, ADR receiver, NFC, BT, 4-pin XLR headset connector, rugged housing with rubber protectors and integrated internal antennas; includes 1x BL-BAT re-chargeable Lithium Ion battery pack &amp; 1x Beltclip; excludes headset.</w:t>
            </w:r>
          </w:p>
        </w:tc>
      </w:tr>
      <w:tr w:rsidR="00FA2CF9" w:rsidRPr="00DA22AE" w14:paraId="36A6F6BC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959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6.7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91E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F80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1430050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00B8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BL-BAT-1015-ST</w:t>
            </w:r>
          </w:p>
        </w:tc>
      </w:tr>
      <w:tr w:rsidR="00FA2CF9" w:rsidRPr="00DA22AE" w14:paraId="0ADBAAA1" w14:textId="77777777" w:rsidTr="00FA2CF9">
        <w:trPr>
          <w:trHeight w:val="5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691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1BD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9502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35A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Rechargeable Lithium Ion Battery 17,3 WH for BL-BPK wireless beltpack with charge status telemetry (15hrs plus run-time in BL-BPK beltpack)</w:t>
            </w:r>
          </w:p>
        </w:tc>
      </w:tr>
      <w:tr w:rsidR="00FA2CF9" w:rsidRPr="00DA22AE" w14:paraId="5C189A89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9D3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E0D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E28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1430040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2104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BL-CHG-1005-R</w:t>
            </w:r>
          </w:p>
        </w:tc>
      </w:tr>
      <w:tr w:rsidR="00FA2CF9" w:rsidRPr="00DA22AE" w14:paraId="28D8FD4D" w14:textId="77777777" w:rsidTr="00FA2CF9">
        <w:trPr>
          <w:trHeight w:val="5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72E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E34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244A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B26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gramStart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5-bay</w:t>
            </w:r>
            <w:proofErr w:type="gramEnd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tabletop or wall mount charger for BL-BPK or spare battery BL-BAT, network capable, internal universal PSU included</w:t>
            </w:r>
          </w:p>
        </w:tc>
      </w:tr>
      <w:tr w:rsidR="00FA2CF9" w:rsidRPr="00DA22AE" w14:paraId="05DD7DF1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2B6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6.9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92E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3F0F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1430077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F813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BL-BPK-COVER-RED</w:t>
            </w:r>
          </w:p>
        </w:tc>
      </w:tr>
      <w:tr w:rsidR="00FA2CF9" w:rsidRPr="00DA22AE" w14:paraId="5913F193" w14:textId="77777777" w:rsidTr="00FA2CF9">
        <w:trPr>
          <w:trHeight w:val="3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415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A38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3D0A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8899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5x Bolero Beltpack Protection Cover Red</w:t>
            </w:r>
          </w:p>
        </w:tc>
      </w:tr>
      <w:tr w:rsidR="00FA2CF9" w:rsidRPr="00DA22AE" w14:paraId="46878293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6E5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6.10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F21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4B8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1430045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C02E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BL-RMK-1002-01</w:t>
            </w:r>
          </w:p>
        </w:tc>
      </w:tr>
      <w:tr w:rsidR="00FA2CF9" w:rsidRPr="00DA22AE" w14:paraId="0BE9725A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1F8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C3D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74A5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B0F5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19" Rack mount kit with sliding drawer; holds 2 x </w:t>
            </w:r>
            <w:proofErr w:type="gramStart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5-bay</w:t>
            </w:r>
            <w:proofErr w:type="gramEnd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Bolero chargers</w:t>
            </w:r>
          </w:p>
        </w:tc>
      </w:tr>
      <w:tr w:rsidR="00FA2CF9" w:rsidRPr="00DA22AE" w14:paraId="47F7F90C" w14:textId="77777777" w:rsidTr="00FA2CF9">
        <w:trPr>
          <w:trHeight w:val="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9B1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DA1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50C1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E60E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</w:tr>
      <w:tr w:rsidR="00FA2CF9" w:rsidRPr="00DA22AE" w14:paraId="4DA951DD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0F1A229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78AED86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66B0821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1C7B9FA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Legacy spare parts</w:t>
            </w:r>
          </w:p>
        </w:tc>
      </w:tr>
      <w:tr w:rsidR="00FA2CF9" w:rsidRPr="00DA22AE" w14:paraId="5874F7CB" w14:textId="77777777" w:rsidTr="00FA2CF9">
        <w:trPr>
          <w:trHeight w:val="42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76F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7.1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6F8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904F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1010006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0C57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PSU-032 G2</w:t>
            </w:r>
          </w:p>
        </w:tc>
      </w:tr>
      <w:tr w:rsidR="00FA2CF9" w:rsidRPr="00DA22AE" w14:paraId="26446262" w14:textId="77777777" w:rsidTr="00FA2CF9">
        <w:trPr>
          <w:trHeight w:val="5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071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77E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9356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3ACA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Power supply for Artist mainframe MFR-032 G2; two units are required per mainframe for PSU redundancy</w:t>
            </w:r>
          </w:p>
        </w:tc>
      </w:tr>
      <w:tr w:rsidR="00FA2CF9" w:rsidRPr="00DA22AE" w14:paraId="101F7F5F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14E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D0D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48ED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1010004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76D7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PSU-064 G2</w:t>
            </w:r>
          </w:p>
        </w:tc>
      </w:tr>
      <w:tr w:rsidR="00FA2CF9" w:rsidRPr="00DA22AE" w14:paraId="0EE89DFF" w14:textId="77777777" w:rsidTr="00FA2CF9">
        <w:trPr>
          <w:trHeight w:val="65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0CD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903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3537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691E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Power supply for Artist mainframe MFR-064 G2; two units are required per mainframe for PSU redundancy</w:t>
            </w:r>
          </w:p>
        </w:tc>
      </w:tr>
      <w:tr w:rsidR="00FA2CF9" w:rsidRPr="00DA22AE" w14:paraId="79735339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E6E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lastRenderedPageBreak/>
              <w:t>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E64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66B7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1010002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5921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PSU-128 G2</w:t>
            </w:r>
          </w:p>
        </w:tc>
      </w:tr>
      <w:tr w:rsidR="00FA2CF9" w:rsidRPr="00DA22AE" w14:paraId="1BC360A0" w14:textId="77777777" w:rsidTr="00FA2CF9">
        <w:trPr>
          <w:trHeight w:val="62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B91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FCF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6D73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A3A8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Power supply with 4 low noise fans for Artist mainframe MFR-128 G2; two units are required per mainframe for PSU redundancy</w:t>
            </w:r>
          </w:p>
        </w:tc>
      </w:tr>
      <w:tr w:rsidR="00FA2CF9" w:rsidRPr="00DA22AE" w14:paraId="1D2661CB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315E93F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145F73A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2CE3957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31EAF0D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Virtual Smart panels</w:t>
            </w:r>
          </w:p>
        </w:tc>
      </w:tr>
      <w:tr w:rsidR="00FA2CF9" w:rsidRPr="00DA22AE" w14:paraId="6878AD39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5B9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C96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8BB8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9301997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E0F2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VSP INT PLUS License 1.0</w:t>
            </w:r>
          </w:p>
        </w:tc>
      </w:tr>
      <w:tr w:rsidR="00FA2CF9" w:rsidRPr="00DA22AE" w14:paraId="0D9D3DA9" w14:textId="77777777" w:rsidTr="00FA2CF9">
        <w:trPr>
          <w:trHeight w:val="13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644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12A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7155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A80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This license enables intercom plus functionality with the Virtual SmartPanel on iOS or Android phones (16 keys), on a tablet (24 keys) or on a browser (64 keys). The Apps can be downloaded for free via the corresponding app stores. One license is required per active endpoint (user) and also requires one Artist-1024 port. Requires STAGE server software and Audio Server software in order to use.</w:t>
            </w:r>
          </w:p>
        </w:tc>
      </w:tr>
      <w:tr w:rsidR="00FA2CF9" w:rsidRPr="00DA22AE" w14:paraId="55F120BF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2E7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B22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3EA0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1710014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66F1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Virtual Remote Training</w:t>
            </w:r>
          </w:p>
        </w:tc>
      </w:tr>
      <w:tr w:rsidR="00FA2CF9" w:rsidRPr="00DA22AE" w14:paraId="02B0CF68" w14:textId="77777777" w:rsidTr="00FA2CF9">
        <w:trPr>
          <w:trHeight w:val="5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133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A21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F162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1F99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Remote / virtual technical &amp; operational product training for up to eight people | Price per session (4 hours)</w:t>
            </w:r>
          </w:p>
        </w:tc>
      </w:tr>
      <w:tr w:rsidR="00FA2CF9" w:rsidRPr="00DA22AE" w14:paraId="4272ECA0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5411691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3AF8E2C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792009A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5D207D4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NSA - Network Stream adapters</w:t>
            </w:r>
          </w:p>
        </w:tc>
      </w:tr>
      <w:tr w:rsidR="00FA2CF9" w:rsidRPr="00DA22AE" w14:paraId="472B597F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9C2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535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5CF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1090201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1147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NSA-002A</w:t>
            </w:r>
          </w:p>
        </w:tc>
      </w:tr>
      <w:tr w:rsidR="00FA2CF9" w:rsidRPr="00DA22AE" w14:paraId="217567C4" w14:textId="77777777" w:rsidTr="00FA2CF9">
        <w:trPr>
          <w:trHeight w:val="10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3A6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378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C86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0046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Robust </w:t>
            </w:r>
            <w:proofErr w:type="gramStart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4-wire</w:t>
            </w:r>
            <w:proofErr w:type="gramEnd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box with 6 analog inputs, 6 analog outputs; 3GPI-In, 3 GPI-Out; AES67 layer 3 IP network via CAT-5 cabeling; internal universal PSU; incl. SPK-001 - Stagebox Protection Kit; Mounting options: throwdown box with bumpers included or 19’’ rack mount kit (Art. 1090211) not included</w:t>
            </w:r>
          </w:p>
        </w:tc>
      </w:tr>
      <w:tr w:rsidR="00FA2CF9" w:rsidRPr="00DA22AE" w14:paraId="036C6EDD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923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EA7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A068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9301693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9778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NSA-010C</w:t>
            </w:r>
          </w:p>
        </w:tc>
      </w:tr>
      <w:tr w:rsidR="00FA2CF9" w:rsidRPr="00DA22AE" w14:paraId="1C2E46CB" w14:textId="77777777" w:rsidTr="00FA2CF9">
        <w:trPr>
          <w:trHeight w:val="7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B37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589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C43B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D735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16x GPIO box- It is PoE (Power over Ethernet) capable and offers the possibility of redundant data and power supply; 2 Ethernet ports (RJ45); RJ45 connector; XLR-4 male; 2x20 Phoenix DMCV / DFMC 1,5; 2x8 Phoenix DMCV / DFMC 1,5</w:t>
            </w:r>
          </w:p>
        </w:tc>
      </w:tr>
      <w:tr w:rsidR="00FA2CF9" w:rsidRPr="00DA22AE" w14:paraId="61EFDEFA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951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67C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F22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9301759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26B0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NSA-003A</w:t>
            </w:r>
          </w:p>
        </w:tc>
      </w:tr>
      <w:tr w:rsidR="00FA2CF9" w:rsidRPr="00DA22AE" w14:paraId="407CFF6D" w14:textId="77777777" w:rsidTr="00FA2CF9">
        <w:trPr>
          <w:trHeight w:val="11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FFF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F30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4470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4EE0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Network Streaming Adapter to connect Clear-Com &amp; RTS analog </w:t>
            </w:r>
            <w:proofErr w:type="gramStart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2-wire</w:t>
            </w:r>
            <w:proofErr w:type="gramEnd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party-lines to Riedel Artist and Bolero networks; 2 physical analog party-line Inputs &amp; Outputs, HP/LP filter, limiter, VOX in both directions; 2 Channel USB In/Out; 3 GPI &amp; 3 GPO; 3 network ports, SMPTE 2110-30, NMOS IS-04/05/07/08, SMPTE 2022-7; redundant PoE</w:t>
            </w:r>
          </w:p>
        </w:tc>
      </w:tr>
      <w:tr w:rsidR="00FA2CF9" w:rsidRPr="00DA22AE" w14:paraId="762A2825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D3D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81E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752B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9301760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DCBA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NSA-004A</w:t>
            </w:r>
          </w:p>
        </w:tc>
      </w:tr>
      <w:tr w:rsidR="00FA2CF9" w:rsidRPr="00DA22AE" w14:paraId="7B4712AC" w14:textId="77777777" w:rsidTr="00FA2CF9">
        <w:trPr>
          <w:trHeight w:val="10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FDE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D83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9B60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814E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Network Streaming Adapter with broadcast quality I/O; 4 Universal Inputs, Mic/Line/AES3, auto phantom power, limiter, VOX, Auto-Trim; 2 Channel USB In/Out, VOX in both directions; 3 network ports, SMPTE 2110-30, NMOS IS-04/05/08, SMPTE 2022-7; redundant PoE</w:t>
            </w:r>
          </w:p>
        </w:tc>
      </w:tr>
      <w:tr w:rsidR="00FA2CF9" w:rsidRPr="00DA22AE" w14:paraId="53D4755F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3D2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038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5A16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9301761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E3DC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NSA-005A</w:t>
            </w:r>
          </w:p>
        </w:tc>
      </w:tr>
      <w:tr w:rsidR="00FA2CF9" w:rsidRPr="00DA22AE" w14:paraId="5689FACA" w14:textId="77777777" w:rsidTr="00FA2CF9">
        <w:trPr>
          <w:trHeight w:val="8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B04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5E4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5922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3D40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Network Streaming Adapter with broadcast quality I/O; 4 Universal Outputs, Line/AES3, VOX; 2 Channel USB In/Out, VOX in both directions; 3 network ports, SMPTE 2110-30, NMOS IS-04/05/08, SMPTE 2022-7; redundant PoE</w:t>
            </w:r>
          </w:p>
        </w:tc>
      </w:tr>
      <w:tr w:rsidR="00FA2CF9" w:rsidRPr="00DA22AE" w14:paraId="5BDD1543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06F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8F5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1C82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9301762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79DC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NSA-006A</w:t>
            </w:r>
          </w:p>
        </w:tc>
      </w:tr>
      <w:tr w:rsidR="00FA2CF9" w:rsidRPr="00DA22AE" w14:paraId="1551EE99" w14:textId="77777777" w:rsidTr="00FA2CF9">
        <w:trPr>
          <w:trHeight w:val="12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A51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904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B496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3BE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Network Streaming Adapter with broadcast quality I/O; 1 Universal Input, Mic/Line/AES3, auto phantom power, limiter, VOX, Auto-Trim; 2 Universal Outputs, Line/AES3, VOX; 2 Channel USB In/Out, VOX in both directions; 3 GPI &amp; 3 GPO; 3 network ports; redundant PoE, SMPTE 2110-30, NMOS IS-04/05/07/08, SMPTE 2022-7; redundant PoE</w:t>
            </w:r>
          </w:p>
        </w:tc>
      </w:tr>
      <w:tr w:rsidR="00FA2CF9" w:rsidRPr="00DA22AE" w14:paraId="6EDEECC5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1E7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FF5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BADD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9301763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881F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NSA-007A</w:t>
            </w:r>
          </w:p>
        </w:tc>
      </w:tr>
      <w:tr w:rsidR="00FA2CF9" w:rsidRPr="00DA22AE" w14:paraId="5DBA4B3E" w14:textId="77777777" w:rsidTr="00FA2CF9">
        <w:trPr>
          <w:trHeight w:val="12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2E0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F63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8D86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1E71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Network Streaming Adapter with broadcast quality I/O; 2 Universal Inputs, Mic/Line/AES3, auto phantom power, limiter, VOX, Auto-Trim; 2 Universal Outputs, Line/AES3, VOX; 2 Channel USB In/Out, VOX in both directions; 3 GPI &amp; 3 GPO; 3 network ports, SMPTE 2110-30, NMOS IS-04/05/07/08, SMPTE 2022-7; redundant PoE</w:t>
            </w:r>
          </w:p>
        </w:tc>
      </w:tr>
      <w:tr w:rsidR="00FA2CF9" w:rsidRPr="00DA22AE" w14:paraId="444DC5E9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821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436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3D11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9302244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8478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BUMPERKIT NSA 1/3-RACK</w:t>
            </w:r>
          </w:p>
        </w:tc>
      </w:tr>
      <w:tr w:rsidR="00FA2CF9" w:rsidRPr="00DA22AE" w14:paraId="4329F5E5" w14:textId="77777777" w:rsidTr="00FA2CF9">
        <w:trPr>
          <w:trHeight w:val="5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65B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0BA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5F99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4A2E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Bumper to pack and protect a Network Stream Adapter (1/3 rack width); stackable; allows wall and under-desk mounting</w:t>
            </w:r>
          </w:p>
        </w:tc>
      </w:tr>
      <w:tr w:rsidR="00FA2CF9" w:rsidRPr="00DA22AE" w14:paraId="4057698D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2FC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BA1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4B5B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9302245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B01F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RACK-SHELF NSA 1/3-Rack</w:t>
            </w:r>
          </w:p>
        </w:tc>
      </w:tr>
      <w:tr w:rsidR="00FA2CF9" w:rsidRPr="00DA22AE" w14:paraId="30D244A8" w14:textId="77777777" w:rsidTr="00FA2CF9">
        <w:trPr>
          <w:trHeight w:val="6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139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ACF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1DF9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B5A4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19” / 1 rack unit shelf allowing to mount up to 3 Network Stream Adapters (1/3 rack width); allows for recessed and flush mounting</w:t>
            </w:r>
          </w:p>
        </w:tc>
      </w:tr>
      <w:tr w:rsidR="00FA2CF9" w:rsidRPr="00DA22AE" w14:paraId="45426B62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0DA0C11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6B1C63F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3B333DE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37DA1AC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Radio Interface</w:t>
            </w:r>
          </w:p>
        </w:tc>
      </w:tr>
      <w:tr w:rsidR="00FA2CF9" w:rsidRPr="00DA22AE" w14:paraId="3AA64706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6AB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C4D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F635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1550350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1F3E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RiFace G2 DM4000 Series Dual</w:t>
            </w:r>
          </w:p>
        </w:tc>
      </w:tr>
      <w:tr w:rsidR="00FA2CF9" w:rsidRPr="00DA22AE" w14:paraId="1FF8397C" w14:textId="77777777" w:rsidTr="00FA2CF9">
        <w:trPr>
          <w:trHeight w:val="15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78E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6FC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64B4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09A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Universal Radio-Interface for the connection of wireless radio systems to wired intercom systems (</w:t>
            </w:r>
            <w:proofErr w:type="gramStart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4-wire</w:t>
            </w:r>
            <w:proofErr w:type="gramEnd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); 19"/2RU; integrated power supply and fans; programmable HF-transmission power; DSP functions for audio processing; repeater function; this model can be operated in semi-duplex or 2-channel simplex mode; this "dual" version can be equipped with two mobiles radios of Motorola DM4000 Series; Radios sold separately.</w:t>
            </w:r>
          </w:p>
        </w:tc>
      </w:tr>
      <w:tr w:rsidR="00FA2CF9" w:rsidRPr="00DA22AE" w14:paraId="149FEE93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154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065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BA86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1550420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92F8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RiFace G2 MTM5000 Series Dual</w:t>
            </w:r>
          </w:p>
        </w:tc>
      </w:tr>
      <w:tr w:rsidR="00FA2CF9" w:rsidRPr="00DA22AE" w14:paraId="03FACB15" w14:textId="77777777" w:rsidTr="00FA2CF9">
        <w:trPr>
          <w:trHeight w:val="15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278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198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18B1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286D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Universal Radio-Interface for the connection of wireless radio systems to wired intercom systems (</w:t>
            </w:r>
            <w:proofErr w:type="gramStart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4-wire</w:t>
            </w:r>
            <w:proofErr w:type="gramEnd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); 19"/2RU; integrated power supply and fans; programmable HF-transmission power; DSP functions for audio processing; repeater function; Artist integration via VOX; this model can be operated in semi-duplex or 2-channel simplex mode; this "dual" version can be equipped with two Motorola MTM5200 or MTM5400; Radios sold separately.</w:t>
            </w:r>
          </w:p>
        </w:tc>
      </w:tr>
      <w:tr w:rsidR="00FA2CF9" w:rsidRPr="00DA22AE" w14:paraId="1D7045CC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474D9F3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07E2293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0A5334B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35190F6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Intrercom software</w:t>
            </w:r>
          </w:p>
        </w:tc>
      </w:tr>
      <w:tr w:rsidR="00FA2CF9" w:rsidRPr="00DA22AE" w14:paraId="004B8307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6E1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218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F285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1080001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A7C3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DIRECTOR</w:t>
            </w:r>
          </w:p>
        </w:tc>
      </w:tr>
      <w:tr w:rsidR="00FA2CF9" w:rsidRPr="00DA22AE" w14:paraId="0B16BBBA" w14:textId="77777777" w:rsidTr="00FA2CF9">
        <w:trPr>
          <w:trHeight w:val="6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569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ED4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A23D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DDCA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Basic configuration software for Artist / Performer systems; operating system Windows XP, Windows 7, Windows 8, Windows 10; multi-user system license</w:t>
            </w:r>
          </w:p>
        </w:tc>
      </w:tr>
      <w:tr w:rsidR="00FA2CF9" w:rsidRPr="00DA22AE" w14:paraId="0BFA751B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85D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11.2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717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49CB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1080008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D372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PCS</w:t>
            </w:r>
          </w:p>
        </w:tc>
      </w:tr>
      <w:tr w:rsidR="00FA2CF9" w:rsidRPr="00DA22AE" w14:paraId="26AB898C" w14:textId="77777777" w:rsidTr="00FA2CF9">
        <w:trPr>
          <w:trHeight w:val="12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4E0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7A7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FD22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D023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Partial Configuration Software for one workstation/server; this software module allows the creation and handling of partial configu rations; compared to the system configuration file, a partial file contains only a partial configuration change to be added or deleted in the system configuration</w:t>
            </w:r>
          </w:p>
        </w:tc>
      </w:tr>
      <w:tr w:rsidR="00FA2CF9" w:rsidRPr="00DA22AE" w14:paraId="7DCB4302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79D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90A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595E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1080005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3EDE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TN Trunk Navigator</w:t>
            </w:r>
          </w:p>
        </w:tc>
      </w:tr>
      <w:tr w:rsidR="00FA2CF9" w:rsidRPr="00DA22AE" w14:paraId="79F0ED1E" w14:textId="77777777" w:rsidTr="00FA2CF9">
        <w:trPr>
          <w:trHeight w:val="18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A07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792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D1B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3FB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Trunking Software for intercom networks with geographical diverse systems; "Trunk Navigator" dynamically allocates either analog or digital (AES3) audio trunk lines between systems using ATM, ISDN, VoIP, digital leased lines or POTS; the software runs on up to 4 individual PCs to achieve redundant operation; the "Trunk Navigator" allows a max of 50 networking Artist systems; for redundant operation 2-4 "Trunk Navigator" licenses are required; a TRL (1080006) per Artist Ring is required.</w:t>
            </w:r>
          </w:p>
        </w:tc>
      </w:tr>
      <w:tr w:rsidR="00FA2CF9" w:rsidRPr="00DA22AE" w14:paraId="02BA0345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A23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14B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15AB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1080006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35C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TRL</w:t>
            </w:r>
          </w:p>
        </w:tc>
      </w:tr>
      <w:tr w:rsidR="00FA2CF9" w:rsidRPr="00DA22AE" w14:paraId="090B96A0" w14:textId="77777777" w:rsidTr="00FA2CF9">
        <w:trPr>
          <w:trHeight w:val="6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22F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40B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74F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BE77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Trunk License for the interconnect of an Artist ring via intelligent trunking; maximum of 50 trunked systems; one licence per ring</w:t>
            </w:r>
          </w:p>
        </w:tc>
      </w:tr>
      <w:tr w:rsidR="00FA2CF9" w:rsidRPr="00DA22AE" w14:paraId="0A2089B8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3C2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C80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4E4A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1080009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A29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RRCS Software</w:t>
            </w:r>
          </w:p>
        </w:tc>
      </w:tr>
      <w:tr w:rsidR="00FA2CF9" w:rsidRPr="00DA22AE" w14:paraId="6685C2FB" w14:textId="77777777" w:rsidTr="00FA2CF9">
        <w:trPr>
          <w:trHeight w:val="5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00D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AC9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5119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A7D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Riedel Router Control Software for one workstation / server Software interface to remote control the Artist system from a 3rd-party control system</w:t>
            </w:r>
          </w:p>
        </w:tc>
      </w:tr>
      <w:tr w:rsidR="00FA2CF9" w:rsidRPr="00DA22AE" w14:paraId="24BEB929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110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lastRenderedPageBreak/>
              <w:t>11.6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ADA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CD7E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1080010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3674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MCR</w:t>
            </w:r>
          </w:p>
        </w:tc>
      </w:tr>
      <w:tr w:rsidR="00FA2CF9" w:rsidRPr="00DA22AE" w14:paraId="3515324A" w14:textId="77777777" w:rsidTr="00FA2CF9">
        <w:trPr>
          <w:trHeight w:val="10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18C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B38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00ED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6555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Master Control Room and "Events/Scheduler" add-on for Director for one workstation/server; Fast and intuitive assignment of up to 350 conferences; Trigger pre-defined events (including MCR conferences) in the system configuration; Event control can be done manually or scheduled in advance (Scheduler)</w:t>
            </w:r>
          </w:p>
        </w:tc>
      </w:tr>
      <w:tr w:rsidR="00FA2CF9" w:rsidRPr="00DA22AE" w14:paraId="52F0AF63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1D7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11.7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581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Riedel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76B1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1080007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0B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SNMP</w:t>
            </w:r>
          </w:p>
        </w:tc>
      </w:tr>
      <w:tr w:rsidR="00FA2CF9" w:rsidRPr="00DA22AE" w14:paraId="52EB7A53" w14:textId="77777777" w:rsidTr="00FA2CF9">
        <w:trPr>
          <w:trHeight w:val="14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39C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BA0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873E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2A11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The Artist SNMP agent offers connectivity to 3rd-party monitoring software (e.g. HP-openview); This is a standard SNMP interface to monitor vital system status; The SNMP agent runs on a dedicated PC as windows service in the background and uses an ethernet port to connect to the Artist system; SNMP Agent is compatible from Windows XP</w:t>
            </w:r>
          </w:p>
        </w:tc>
      </w:tr>
      <w:tr w:rsidR="00FA2CF9" w:rsidRPr="00DA22AE" w14:paraId="15679E7E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2EC0A33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2F41248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712342C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70C6CB06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Intercom switches</w:t>
            </w:r>
          </w:p>
        </w:tc>
      </w:tr>
      <w:tr w:rsidR="00FA2CF9" w:rsidRPr="00DA22AE" w14:paraId="1840D4B6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FE3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92B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Aruba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79DC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BABF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2930M - JL322A</w:t>
            </w:r>
          </w:p>
        </w:tc>
      </w:tr>
      <w:tr w:rsidR="00FA2CF9" w:rsidRPr="00DA22AE" w14:paraId="5A5DAD2E" w14:textId="77777777" w:rsidTr="00FA2CF9">
        <w:trPr>
          <w:trHeight w:val="55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039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778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F87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DFFD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Hewlett Packard Enterprise Aruba 2930M 48G PoE+ </w:t>
            </w:r>
            <w:proofErr w:type="gramStart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1-slot</w:t>
            </w:r>
            <w:proofErr w:type="gramEnd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Spravovaný L3 Gigabit Ethernet (10/100/1000) Šedá 1U Podpora PoE</w:t>
            </w:r>
          </w:p>
        </w:tc>
      </w:tr>
      <w:tr w:rsidR="00FA2CF9" w:rsidRPr="00DA22AE" w14:paraId="7BF50E14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AD2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A8A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Aruba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9C41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493C0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2930M - JL320A</w:t>
            </w:r>
          </w:p>
        </w:tc>
      </w:tr>
      <w:tr w:rsidR="00FA2CF9" w:rsidRPr="00DA22AE" w14:paraId="33A8F799" w14:textId="77777777" w:rsidTr="00FA2CF9">
        <w:trPr>
          <w:trHeight w:val="7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139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91A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6689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67CA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Aruba, a Hewlett Packard Enterprise company Aruba 2930M 24G PoE+ </w:t>
            </w:r>
            <w:proofErr w:type="gramStart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1-slot</w:t>
            </w:r>
            <w:proofErr w:type="gramEnd"/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, Řízený, L3, Gigabit Ethernet (10/100/1000), Podpora napájení po Ethernetu (PoE), Instalace do racku, 1U</w:t>
            </w:r>
          </w:p>
        </w:tc>
      </w:tr>
      <w:tr w:rsidR="00FA2CF9" w:rsidRPr="00DA22AE" w14:paraId="4A2F7966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75C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70C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Aruba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3C83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5155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JL088A</w:t>
            </w:r>
          </w:p>
        </w:tc>
      </w:tr>
      <w:tr w:rsidR="00FA2CF9" w:rsidRPr="00DA22AE" w14:paraId="355AD3FD" w14:textId="77777777" w:rsidTr="00FA2CF9">
        <w:trPr>
          <w:trHeight w:val="3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2802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820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24F2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3F6A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Aruba X372 54VDC 6870W 100-240VAC Power Supply</w:t>
            </w:r>
          </w:p>
        </w:tc>
      </w:tr>
      <w:tr w:rsidR="00FA2CF9" w:rsidRPr="00DA22AE" w14:paraId="3B16B1B5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788370E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658ECED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32A108A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66D601F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proofErr w:type="gramStart"/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4-wire</w:t>
            </w:r>
            <w:proofErr w:type="gramEnd"/>
          </w:p>
        </w:tc>
      </w:tr>
      <w:tr w:rsidR="00FA2CF9" w:rsidRPr="00DA22AE" w14:paraId="45476278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3715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13.1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01A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DirectOut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E92E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Andiamo 3</w:t>
            </w:r>
          </w:p>
        </w:tc>
      </w:tr>
      <w:tr w:rsidR="00FA2CF9" w:rsidRPr="00DA22AE" w14:paraId="6E0408C2" w14:textId="77777777" w:rsidTr="00FA2CF9">
        <w:trPr>
          <w:trHeight w:val="8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5D7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E60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FB84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CF01C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ANDIAMO is a powerful, high-end AD/DA converter offering simultaneous conversion of 32 audio channels from analog to digital and vice-versa and sharing the extremely high sonic quality with the PRODIGY Series.</w:t>
            </w:r>
          </w:p>
        </w:tc>
      </w:tr>
      <w:tr w:rsidR="00FA2CF9" w:rsidRPr="00DA22AE" w14:paraId="66C67814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E93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13.2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0C1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DirectOut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CCD2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RAVENNA/ AES67 Extension</w:t>
            </w:r>
          </w:p>
        </w:tc>
      </w:tr>
      <w:tr w:rsidR="00FA2CF9" w:rsidRPr="00DA22AE" w14:paraId="2AC82147" w14:textId="77777777" w:rsidTr="00FA2CF9">
        <w:trPr>
          <w:trHeight w:val="53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723A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088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47E6F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33C2B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RAVENNA option board, powerful AoIP module, AES67 und ST2110- 30/31 compliant, JT-NM tested</w:t>
            </w:r>
          </w:p>
        </w:tc>
      </w:tr>
      <w:tr w:rsidR="00FA2CF9" w:rsidRPr="00DA22AE" w14:paraId="2D2E2560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6A99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13.3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4633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DirectOut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8EB78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Dante Extension Board Rev. 2.0</w:t>
            </w:r>
          </w:p>
        </w:tc>
      </w:tr>
      <w:tr w:rsidR="00FA2CF9" w:rsidRPr="00DA22AE" w14:paraId="19CB7B93" w14:textId="77777777" w:rsidTr="00FA2CF9">
        <w:trPr>
          <w:trHeight w:val="44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91FD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8701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D0104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CAD2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64ch Dante AoIP option board (Dante BKIII)</w:t>
            </w:r>
          </w:p>
        </w:tc>
      </w:tr>
      <w:tr w:rsidR="00FA2CF9" w:rsidRPr="00DA22AE" w14:paraId="73F34720" w14:textId="77777777" w:rsidTr="00FA2CF9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2E50780A" w14:textId="2B33C39A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  <w:r w:rsidR="0045588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6019F5F7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5EFDF8DE" w14:textId="77777777" w:rsidR="00FA2CF9" w:rsidRPr="00DA22AE" w:rsidRDefault="00FA2CF9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22A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vAlign w:val="center"/>
            <w:hideMark/>
          </w:tcPr>
          <w:p w14:paraId="50414B51" w14:textId="3FC0CFAC" w:rsidR="00FA2CF9" w:rsidRPr="00DA22AE" w:rsidRDefault="0045588D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45588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On-site commissioning of Riedel system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s</w:t>
            </w:r>
          </w:p>
        </w:tc>
      </w:tr>
      <w:tr w:rsidR="0045588D" w:rsidRPr="00DA22AE" w14:paraId="750C3EF7" w14:textId="77777777" w:rsidTr="00DA73C1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E9027" w14:textId="77777777" w:rsidR="0045588D" w:rsidRPr="00DA73C1" w:rsidRDefault="0045588D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D0575" w14:textId="77777777" w:rsidR="0045588D" w:rsidRPr="00DA73C1" w:rsidRDefault="0045588D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71273" w14:textId="77777777" w:rsidR="0045588D" w:rsidRPr="00DA73C1" w:rsidRDefault="0045588D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BA16B" w14:textId="13F1417F" w:rsidR="0045588D" w:rsidRPr="00DA73C1" w:rsidRDefault="0045588D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73C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On-site commissioning of Riedel systems | check of system setup | basic system configuration | provided in factory or on site | price per day (8 hours) excluding travel, accommodation and expenses</w:t>
            </w:r>
          </w:p>
        </w:tc>
      </w:tr>
      <w:tr w:rsidR="00DA73C1" w:rsidRPr="00DA22AE" w14:paraId="638E058D" w14:textId="77777777" w:rsidTr="00DA73C1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4CB7F847" w14:textId="431B399F" w:rsidR="00DA73C1" w:rsidRPr="00DA73C1" w:rsidRDefault="00DA73C1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48BC9ABA" w14:textId="77777777" w:rsidR="00DA73C1" w:rsidRPr="00DA73C1" w:rsidRDefault="00DA73C1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688B0BC" w14:textId="77777777" w:rsidR="00DA73C1" w:rsidRPr="00DA73C1" w:rsidRDefault="00DA73C1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4F0C3A2" w14:textId="66E4998F" w:rsidR="00DA73C1" w:rsidRPr="00DA73C1" w:rsidRDefault="00DA73C1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73C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Remote commissioning of Riedel systems</w:t>
            </w:r>
          </w:p>
        </w:tc>
      </w:tr>
      <w:tr w:rsidR="00DA73C1" w:rsidRPr="00DA22AE" w14:paraId="017AE669" w14:textId="77777777" w:rsidTr="00DA73C1">
        <w:trPr>
          <w:trHeight w:val="3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FC3E6" w14:textId="77777777" w:rsidR="00DA73C1" w:rsidRPr="00DA73C1" w:rsidRDefault="00DA73C1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B1FC7" w14:textId="77777777" w:rsidR="00DA73C1" w:rsidRPr="00DA73C1" w:rsidRDefault="00DA73C1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EEB3C" w14:textId="77777777" w:rsidR="00DA73C1" w:rsidRPr="00DA73C1" w:rsidRDefault="00DA73C1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343C0" w14:textId="79FBF369" w:rsidR="00DA73C1" w:rsidRPr="00DA73C1" w:rsidRDefault="00DA73C1" w:rsidP="00FA2CF9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A73C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Remote commissioning of Riedel systems | check of system setup | basic system configuration | provided per remote (e.g. team viewer) | price per 8 hours</w:t>
            </w:r>
          </w:p>
        </w:tc>
      </w:tr>
    </w:tbl>
    <w:p w14:paraId="56FC9B9F" w14:textId="77777777" w:rsidR="00FA2CF9" w:rsidRDefault="00FA2CF9" w:rsidP="00FA2CF9">
      <w:pPr>
        <w:pStyle w:val="SubjectSpecification-ContractCzechRadio"/>
        <w:rPr>
          <w:b/>
        </w:rPr>
      </w:pPr>
    </w:p>
    <w:p w14:paraId="33EB0C7D" w14:textId="77777777" w:rsidR="00FA2CF9" w:rsidRDefault="00FA2CF9" w:rsidP="00FA2CF9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  <w:r>
        <w:rPr>
          <w:b/>
        </w:rPr>
        <w:br w:type="page"/>
      </w:r>
    </w:p>
    <w:p w14:paraId="5B4AD633" w14:textId="77777777" w:rsidR="00FA2CF9" w:rsidRDefault="00FA2CF9" w:rsidP="00FA2CF9">
      <w:pPr>
        <w:pStyle w:val="SubjectSpecification-ContractCzechRadio"/>
        <w:spacing w:after="120"/>
        <w:jc w:val="center"/>
        <w:rPr>
          <w:b/>
        </w:rPr>
      </w:pPr>
      <w:r>
        <w:rPr>
          <w:b/>
        </w:rPr>
        <w:lastRenderedPageBreak/>
        <w:t>Příloha č. 2 – Cenová nabídka prodávajícího</w:t>
      </w:r>
    </w:p>
    <w:p w14:paraId="6108449B" w14:textId="77777777" w:rsidR="00FA2CF9" w:rsidRPr="00AB22CD" w:rsidRDefault="00FA2CF9" w:rsidP="00FA2CF9">
      <w:pPr>
        <w:pStyle w:val="SubjectSpecification-ContractCzechRadio"/>
        <w:jc w:val="both"/>
      </w:pPr>
      <w:r w:rsidRPr="00AB22CD">
        <w:rPr>
          <w:i/>
        </w:rPr>
        <w:t xml:space="preserve">Tato příloha se shoduje s přílohou č. </w:t>
      </w:r>
      <w:r>
        <w:rPr>
          <w:i/>
        </w:rPr>
        <w:t>4</w:t>
      </w:r>
      <w:r w:rsidRPr="00AB22CD">
        <w:rPr>
          <w:i/>
        </w:rPr>
        <w:t xml:space="preserve"> </w:t>
      </w:r>
      <w:r>
        <w:rPr>
          <w:i/>
        </w:rPr>
        <w:t>Zadávací dokumentace</w:t>
      </w:r>
      <w:r w:rsidRPr="00AB22CD">
        <w:rPr>
          <w:i/>
        </w:rPr>
        <w:t xml:space="preserve"> – Tabulka pro výpočet nabídkové ceny vyplněnou účastníkem, s nímž bude rámcová dohoda uzavřena, a bude doplněna před uzavřením rámcové dohody.</w:t>
      </w:r>
    </w:p>
    <w:p w14:paraId="153CE599" w14:textId="77777777" w:rsidR="00FA2CF9" w:rsidRDefault="00FA2CF9" w:rsidP="00FA2CF9">
      <w:pPr>
        <w:pStyle w:val="SubjectSpecification-ContractCzechRadio"/>
        <w:rPr>
          <w:b/>
        </w:rPr>
      </w:pPr>
    </w:p>
    <w:p w14:paraId="5C40D8A6" w14:textId="77777777" w:rsidR="00FA2CF9" w:rsidRDefault="00FA2CF9" w:rsidP="00FA2CF9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  <w:r>
        <w:rPr>
          <w:b/>
        </w:rPr>
        <w:br w:type="page"/>
      </w:r>
    </w:p>
    <w:p w14:paraId="3EC44FBE" w14:textId="414D19ED" w:rsidR="00FA2CF9" w:rsidRPr="00C33B95" w:rsidRDefault="00FA2CF9" w:rsidP="00FA2CF9">
      <w:pPr>
        <w:pStyle w:val="SubjectSpecification-ContractCzechRadio"/>
      </w:pPr>
      <w:r w:rsidRPr="003807D9">
        <w:rPr>
          <w:b/>
        </w:rPr>
        <w:lastRenderedPageBreak/>
        <w:t>Příloha č. 3</w:t>
      </w:r>
      <w:r>
        <w:rPr>
          <w:b/>
        </w:rPr>
        <w:t>.1</w:t>
      </w:r>
      <w:r w:rsidRPr="003807D9">
        <w:rPr>
          <w:b/>
        </w:rPr>
        <w:t xml:space="preserve"> – Vzorová dílčí smlouva</w:t>
      </w:r>
    </w:p>
    <w:p w14:paraId="0C33F408" w14:textId="77777777" w:rsidR="00FA2CF9" w:rsidRDefault="00FA2CF9" w:rsidP="00FA2CF9">
      <w:pPr>
        <w:pStyle w:val="SubjectName-ContractCzechRadio"/>
        <w:jc w:val="center"/>
        <w:rPr>
          <w:sz w:val="22"/>
        </w:rPr>
      </w:pPr>
    </w:p>
    <w:p w14:paraId="40259FBD" w14:textId="77777777" w:rsidR="00FA2CF9" w:rsidRPr="00112F35" w:rsidRDefault="00FA2CF9" w:rsidP="00FA2CF9">
      <w:pPr>
        <w:pStyle w:val="SubjectName-ContractCzechRadio"/>
        <w:jc w:val="center"/>
        <w:rPr>
          <w:sz w:val="22"/>
        </w:rPr>
      </w:pPr>
      <w:r w:rsidRPr="00112F35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7ECF8" wp14:editId="7FFAD2D0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2339975" cy="291465"/>
                <wp:effectExtent l="0" t="0" r="3175" b="1333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3273C8" w14:textId="77777777" w:rsidR="004201E7" w:rsidRPr="00321BCC" w:rsidRDefault="004201E7" w:rsidP="00FA2CF9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7ECF8" id="Textové pole 11" o:spid="_x0000_s1030" type="#_x0000_t202" style="position:absolute;left:0;text-align:left;margin-left:243.7pt;margin-top:47.05pt;width:184.25pt;height:22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" filled="f" stroked="f" strokeweight=".5pt">
                <v:textbox inset="0,0,0,0">
                  <w:txbxContent>
                    <w:p w14:paraId="6E3273C8" w14:textId="77777777" w:rsidR="004201E7" w:rsidRPr="00321BCC" w:rsidRDefault="004201E7" w:rsidP="00FA2CF9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12F35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7664FB" wp14:editId="5D0CCEEB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2339975" cy="291465"/>
                <wp:effectExtent l="0" t="0" r="3175" b="1333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E3AF41" w14:textId="77777777" w:rsidR="004201E7" w:rsidRPr="00321BCC" w:rsidRDefault="004201E7" w:rsidP="00FA2CF9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64FB" id="Textové pole 14" o:spid="_x0000_s1031" type="#_x0000_t202" style="position:absolute;left:0;text-align:left;margin-left:243.7pt;margin-top:47.05pt;width:184.25pt;height: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" filled="f" stroked="f" strokeweight=".5pt">
                <v:textbox inset="0,0,0,0">
                  <w:txbxContent>
                    <w:p w14:paraId="6BE3AF41" w14:textId="77777777" w:rsidR="004201E7" w:rsidRPr="00321BCC" w:rsidRDefault="004201E7" w:rsidP="00FA2CF9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12F35">
        <w:rPr>
          <w:sz w:val="22"/>
        </w:rPr>
        <w:t>DÍLČÍ KUPNÍ SMLOUVA č. [</w:t>
      </w:r>
      <w:r w:rsidRPr="00112F35">
        <w:rPr>
          <w:sz w:val="22"/>
          <w:highlight w:val="yellow"/>
        </w:rPr>
        <w:t>DOPLNIT</w:t>
      </w:r>
      <w:r w:rsidRPr="00112F35">
        <w:rPr>
          <w:sz w:val="22"/>
        </w:rPr>
        <w:t>]</w:t>
      </w:r>
    </w:p>
    <w:p w14:paraId="7E6DDE69" w14:textId="77777777" w:rsidR="00FA2CF9" w:rsidRPr="00436C5A" w:rsidRDefault="00FA2CF9" w:rsidP="00FA2CF9">
      <w:pPr>
        <w:jc w:val="center"/>
      </w:pPr>
      <w:r>
        <w:t xml:space="preserve">k rámcové </w:t>
      </w:r>
      <w:r w:rsidRPr="00A442B2">
        <w:t xml:space="preserve">kupní dohodě </w:t>
      </w:r>
      <w:r>
        <w:t xml:space="preserve">s jedním účastníkem </w:t>
      </w:r>
      <w:r w:rsidRPr="00A442B2">
        <w:t>na [</w:t>
      </w:r>
      <w:r w:rsidRPr="00A442B2">
        <w:rPr>
          <w:highlight w:val="yellow"/>
        </w:rPr>
        <w:t>DOPLNIT</w:t>
      </w:r>
      <w:r w:rsidRPr="00A442B2">
        <w:t>] ze dne [</w:t>
      </w:r>
      <w:r w:rsidRPr="00A442B2">
        <w:rPr>
          <w:highlight w:val="yellow"/>
        </w:rPr>
        <w:t>DOPLNIT</w:t>
      </w:r>
      <w:r w:rsidRPr="00A442B2">
        <w:t>]</w:t>
      </w:r>
    </w:p>
    <w:p w14:paraId="57FA70A8" w14:textId="77777777" w:rsidR="00FA2CF9" w:rsidRDefault="00FA2CF9" w:rsidP="00FA2CF9">
      <w:pPr>
        <w:pStyle w:val="SubjectName-ContractCzechRadio"/>
      </w:pPr>
    </w:p>
    <w:p w14:paraId="3DC0C974" w14:textId="77777777" w:rsidR="00FA2CF9" w:rsidRPr="006D0812" w:rsidRDefault="00FA2CF9" w:rsidP="00FA2CF9">
      <w:pPr>
        <w:pStyle w:val="SubjectName-ContractCzechRadio"/>
      </w:pPr>
      <w:r w:rsidRPr="006D0812">
        <w:t>Český rozhlas</w:t>
      </w:r>
    </w:p>
    <w:p w14:paraId="27FD3A9D" w14:textId="77777777" w:rsidR="00FA2CF9" w:rsidRPr="006D0812" w:rsidRDefault="00FA2CF9" w:rsidP="00FA2CF9">
      <w:pPr>
        <w:pStyle w:val="SubjectSpecification-ContractCzechRadio"/>
      </w:pPr>
      <w:r w:rsidRPr="006D0812">
        <w:t>zřízený zákonem č. 484/1991 Sb., o Českém rozhlasu</w:t>
      </w:r>
    </w:p>
    <w:p w14:paraId="38BE59D9" w14:textId="77777777" w:rsidR="00FA2CF9" w:rsidRPr="006D0812" w:rsidRDefault="00FA2CF9" w:rsidP="00FA2CF9">
      <w:pPr>
        <w:pStyle w:val="SubjectSpecification-ContractCzechRadio"/>
      </w:pPr>
      <w:r w:rsidRPr="006D0812">
        <w:t>nezapisuje se do obchodního rejstříku</w:t>
      </w:r>
    </w:p>
    <w:p w14:paraId="7989B83D" w14:textId="77777777" w:rsidR="00FA2CF9" w:rsidRPr="00B72B72" w:rsidRDefault="00FA2CF9" w:rsidP="00FA2CF9">
      <w:pPr>
        <w:pStyle w:val="SubjectSpecification-ContractCzechRadio"/>
      </w:pPr>
      <w:r w:rsidRPr="00B72B72">
        <w:t>se sídlem Vinohradská 12, 120 99 Praha 2</w:t>
      </w:r>
    </w:p>
    <w:p w14:paraId="336DF745" w14:textId="77777777" w:rsidR="00FA2CF9" w:rsidRPr="00A442B2" w:rsidRDefault="00FA2CF9" w:rsidP="00FA2CF9">
      <w:pPr>
        <w:pStyle w:val="SubjectSpecification-ContractCzechRadio"/>
        <w:tabs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</w:pPr>
      <w:r w:rsidRPr="00A442B2">
        <w:t>zastoupený: [</w:t>
      </w:r>
      <w:r w:rsidRPr="00A442B2">
        <w:rPr>
          <w:highlight w:val="yellow"/>
        </w:rPr>
        <w:t>DOPLNIT</w:t>
      </w:r>
      <w:r w:rsidRPr="00A442B2">
        <w:t>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B3D654" w14:textId="77777777" w:rsidR="00FA2CF9" w:rsidRPr="00B72B72" w:rsidRDefault="00FA2CF9" w:rsidP="00FA2CF9">
      <w:pPr>
        <w:pStyle w:val="SubjectSpecification-ContractCzechRadio"/>
      </w:pPr>
      <w:r w:rsidRPr="00B72B72">
        <w:t>IČ</w:t>
      </w:r>
      <w:r>
        <w:t>O</w:t>
      </w:r>
      <w:r w:rsidRPr="00B72B72">
        <w:t xml:space="preserve"> 45245053, DIČ CZ45245053</w:t>
      </w:r>
    </w:p>
    <w:p w14:paraId="3A321A33" w14:textId="77777777" w:rsidR="00FA2CF9" w:rsidRPr="00B72B72" w:rsidRDefault="00FA2CF9" w:rsidP="00FA2CF9">
      <w:pPr>
        <w:pStyle w:val="SubjectSpecification-ContractCzechRadio"/>
      </w:pPr>
      <w:r w:rsidRPr="00B72B72">
        <w:t>bankovní spojení: Raiffeisenbank a.s., č</w:t>
      </w:r>
      <w:r>
        <w:t>íslo</w:t>
      </w:r>
      <w:r w:rsidRPr="00B72B72">
        <w:t xml:space="preserve"> ú</w:t>
      </w:r>
      <w:r>
        <w:t>čtu</w:t>
      </w:r>
      <w:r w:rsidRPr="00B72B72">
        <w:t>: 1001040797/5500</w:t>
      </w:r>
    </w:p>
    <w:p w14:paraId="2F23ED85" w14:textId="77777777" w:rsidR="00FA2CF9" w:rsidRPr="00B72B72" w:rsidRDefault="00FA2CF9" w:rsidP="00FA2CF9">
      <w:pPr>
        <w:pStyle w:val="SubjectSpecification-ContractCzechRadio"/>
      </w:pPr>
      <w:r w:rsidRPr="00B72B72">
        <w:t xml:space="preserve">zástupce pro věcná jednání </w:t>
      </w:r>
      <w:r w:rsidRPr="00B72B72">
        <w:tab/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</w:p>
    <w:p w14:paraId="105BDCBD" w14:textId="77777777" w:rsidR="00FA2CF9" w:rsidRPr="00B72B72" w:rsidRDefault="00FA2CF9" w:rsidP="00FA2CF9">
      <w:pPr>
        <w:pStyle w:val="SubjectSpecification-ContractCzechRadio"/>
      </w:pP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  <w:t>tel.: +420</w:t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</w:p>
    <w:p w14:paraId="2F2FF4D6" w14:textId="77777777" w:rsidR="00FA2CF9" w:rsidRPr="00B72B72" w:rsidRDefault="00FA2CF9" w:rsidP="00FA2CF9">
      <w:pPr>
        <w:pStyle w:val="SubjectSpecification-ContractCzechRadio"/>
      </w:pP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  <w:t xml:space="preserve">e-mail: </w:t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  <w:r>
        <w:rPr>
          <w:rFonts w:cs="Arial"/>
          <w:szCs w:val="20"/>
        </w:rPr>
        <w:t>@rozhlas.cz</w:t>
      </w:r>
    </w:p>
    <w:p w14:paraId="5DD075BB" w14:textId="77777777" w:rsidR="00FA2CF9" w:rsidRPr="00FE70C5" w:rsidRDefault="00FA2CF9" w:rsidP="00FA2CF9">
      <w:pPr>
        <w:pStyle w:val="SubjectSpecification-ContractCzechRadio"/>
      </w:pPr>
      <w:r w:rsidRPr="003B2AA6">
        <w:t>(dále jen jako „</w:t>
      </w:r>
      <w:r w:rsidRPr="00A442B2">
        <w:rPr>
          <w:b/>
        </w:rPr>
        <w:t>kupující</w:t>
      </w:r>
      <w:r w:rsidRPr="003B2AA6">
        <w:t>“)</w:t>
      </w:r>
    </w:p>
    <w:p w14:paraId="2141656C" w14:textId="77777777" w:rsidR="00FA2CF9" w:rsidRDefault="00FA2CF9" w:rsidP="00FA2CF9">
      <w:pPr>
        <w:jc w:val="center"/>
      </w:pPr>
    </w:p>
    <w:p w14:paraId="64DC9595" w14:textId="77777777" w:rsidR="00FA2CF9" w:rsidRDefault="00FA2CF9" w:rsidP="00FA2CF9">
      <w:pPr>
        <w:jc w:val="center"/>
      </w:pPr>
      <w:r w:rsidRPr="006D0812">
        <w:t>a</w:t>
      </w:r>
    </w:p>
    <w:p w14:paraId="7D635B8D" w14:textId="77777777" w:rsidR="00FA2CF9" w:rsidRPr="006D0812" w:rsidRDefault="00FA2CF9" w:rsidP="00FA2CF9">
      <w:pPr>
        <w:jc w:val="center"/>
      </w:pPr>
    </w:p>
    <w:p w14:paraId="67BC3C09" w14:textId="77777777" w:rsidR="00FA2CF9" w:rsidRDefault="00FA2CF9" w:rsidP="00FA2CF9">
      <w:pPr>
        <w:pStyle w:val="SubjectName-ContractCzechRadio"/>
        <w:rPr>
          <w:rFonts w:cs="Arial"/>
          <w:szCs w:val="20"/>
        </w:rPr>
      </w:pPr>
      <w:r w:rsidRPr="00434FCA">
        <w:rPr>
          <w:rFonts w:cs="Arial"/>
          <w:szCs w:val="20"/>
        </w:rPr>
        <w:t>[</w:t>
      </w:r>
      <w:r w:rsidRPr="00434FCA">
        <w:rPr>
          <w:rFonts w:cs="Arial"/>
          <w:szCs w:val="20"/>
          <w:highlight w:val="yellow"/>
        </w:rPr>
        <w:t xml:space="preserve">DOPLNIT JMÉNO A PŘÍJMENÍ NEBO FIRMU </w:t>
      </w:r>
      <w:r w:rsidRPr="005C6706">
        <w:rPr>
          <w:rFonts w:cs="Arial"/>
          <w:szCs w:val="20"/>
          <w:highlight w:val="yellow"/>
        </w:rPr>
        <w:t>PRODÁVAJÍCÍHO</w:t>
      </w:r>
      <w:r w:rsidRPr="00434FCA">
        <w:rPr>
          <w:rFonts w:cs="Arial"/>
          <w:szCs w:val="20"/>
        </w:rPr>
        <w:t>]</w:t>
      </w:r>
    </w:p>
    <w:p w14:paraId="3B582360" w14:textId="77777777" w:rsidR="00FA2CF9" w:rsidRPr="00B72B72" w:rsidRDefault="00FA2CF9" w:rsidP="00FA2CF9">
      <w:pPr>
        <w:pStyle w:val="SubjectSpecification-ContractCzechRadio"/>
      </w:pPr>
      <w:r w:rsidRPr="00B72B72">
        <w:rPr>
          <w:rFonts w:cs="Arial"/>
          <w:szCs w:val="20"/>
        </w:rPr>
        <w:t>[</w:t>
      </w:r>
      <w:r w:rsidRPr="00B72B72">
        <w:rPr>
          <w:highlight w:val="yellow"/>
        </w:rPr>
        <w:t>DOPLNIT ZÁPIS DO OBCHODNÍHO REJSTŘÍKU ČI JINÉHO REJSTŘÍKU</w:t>
      </w:r>
      <w:r w:rsidRPr="00B72B72">
        <w:rPr>
          <w:rFonts w:cs="Arial"/>
          <w:szCs w:val="20"/>
          <w:highlight w:val="yellow"/>
        </w:rPr>
        <w:t>]</w:t>
      </w:r>
    </w:p>
    <w:p w14:paraId="3F51E840" w14:textId="77777777" w:rsidR="00FA2CF9" w:rsidRPr="00B72B72" w:rsidRDefault="00FA2CF9" w:rsidP="00FA2CF9">
      <w:pPr>
        <w:pStyle w:val="SubjectSpecification-ContractCzechRadio"/>
        <w:rPr>
          <w:rFonts w:cs="Arial"/>
          <w:szCs w:val="20"/>
        </w:rPr>
      </w:pP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 MÍSTO PODNIKÁNÍ/BYDLIŠTĚ/SÍDLO PRODÁVAJÍCÍHO</w:t>
      </w:r>
      <w:r w:rsidRPr="00B72B72">
        <w:rPr>
          <w:rFonts w:cs="Arial"/>
          <w:szCs w:val="20"/>
        </w:rPr>
        <w:t>]</w:t>
      </w:r>
    </w:p>
    <w:p w14:paraId="4447B8F0" w14:textId="77777777" w:rsidR="00FA2CF9" w:rsidRPr="00B72B72" w:rsidRDefault="00FA2CF9" w:rsidP="00FA2CF9">
      <w:pPr>
        <w:pStyle w:val="SubjectSpecification-ContractCzechRadio"/>
      </w:pPr>
      <w:r>
        <w:rPr>
          <w:rFonts w:cs="Arial"/>
          <w:szCs w:val="20"/>
        </w:rPr>
        <w:t xml:space="preserve">zastoupená: </w:t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V PŘÍPADĚ PRÁVNICKÉ OSOBY DOPLNIT ZÁSTUPCE</w:t>
      </w:r>
      <w:r w:rsidRPr="00B72B72">
        <w:rPr>
          <w:rFonts w:cs="Arial"/>
          <w:szCs w:val="20"/>
        </w:rPr>
        <w:t>]</w:t>
      </w:r>
    </w:p>
    <w:p w14:paraId="0E8EB94A" w14:textId="77777777" w:rsidR="00FA2CF9" w:rsidRPr="00B72B72" w:rsidRDefault="00FA2CF9" w:rsidP="00FA2CF9">
      <w:pPr>
        <w:pStyle w:val="SubjectSpecification-ContractCzechRadio"/>
        <w:rPr>
          <w:rFonts w:cs="Arial"/>
          <w:szCs w:val="20"/>
        </w:rPr>
      </w:pP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 RČ nebo IČ</w:t>
      </w:r>
      <w:r>
        <w:rPr>
          <w:rFonts w:cs="Arial"/>
          <w:szCs w:val="20"/>
          <w:highlight w:val="yellow"/>
        </w:rPr>
        <w:t>O</w:t>
      </w:r>
      <w:r w:rsidRPr="00B72B72">
        <w:rPr>
          <w:rFonts w:cs="Arial"/>
          <w:szCs w:val="20"/>
          <w:highlight w:val="yellow"/>
        </w:rPr>
        <w:t xml:space="preserve"> PRODÁVAJÍCÍHO</w:t>
      </w:r>
      <w:r w:rsidRPr="00B72B72">
        <w:rPr>
          <w:rFonts w:cs="Arial"/>
          <w:szCs w:val="20"/>
        </w:rPr>
        <w:t>]</w:t>
      </w:r>
    </w:p>
    <w:p w14:paraId="14670727" w14:textId="77777777" w:rsidR="00FA2CF9" w:rsidRPr="00B72B72" w:rsidRDefault="00FA2CF9" w:rsidP="00FA2CF9">
      <w:pPr>
        <w:pStyle w:val="SubjectSpecification-ContractCzechRadio"/>
        <w:rPr>
          <w:rFonts w:cs="Arial"/>
          <w:szCs w:val="20"/>
        </w:rPr>
      </w:pPr>
      <w:r w:rsidRPr="00B72B72">
        <w:rPr>
          <w:rFonts w:cs="Arial"/>
          <w:szCs w:val="20"/>
        </w:rPr>
        <w:t>bankovní spojení: [</w:t>
      </w:r>
      <w:r w:rsidRPr="00B72B72">
        <w:rPr>
          <w:rFonts w:cs="Arial"/>
          <w:szCs w:val="20"/>
          <w:highlight w:val="yellow"/>
        </w:rPr>
        <w:t>DOPLNIT</w:t>
      </w:r>
      <w:r>
        <w:rPr>
          <w:rFonts w:cs="Arial"/>
          <w:szCs w:val="20"/>
        </w:rPr>
        <w:t>], číslo účtu:</w:t>
      </w:r>
      <w:r w:rsidRPr="00B72B72">
        <w:rPr>
          <w:rFonts w:cs="Arial"/>
          <w:szCs w:val="20"/>
        </w:rPr>
        <w:t xml:space="preserve"> 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</w:p>
    <w:p w14:paraId="4F8A30A5" w14:textId="77777777" w:rsidR="00FA2CF9" w:rsidRPr="00B72B72" w:rsidRDefault="00FA2CF9" w:rsidP="00FA2CF9">
      <w:pPr>
        <w:pStyle w:val="SubjectSpecification-ContractCzechRadio"/>
      </w:pPr>
      <w:r w:rsidRPr="00B72B72">
        <w:t xml:space="preserve">zástupce pro věcná jednání </w:t>
      </w:r>
      <w:r w:rsidRPr="00B72B72">
        <w:tab/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</w:p>
    <w:p w14:paraId="0378FCBE" w14:textId="77777777" w:rsidR="00FA2CF9" w:rsidRPr="00B72B72" w:rsidRDefault="00FA2CF9" w:rsidP="00FA2CF9">
      <w:pPr>
        <w:pStyle w:val="SubjectSpecification-ContractCzechRadio"/>
      </w:pP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  <w:t>tel.: +420</w:t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</w:p>
    <w:p w14:paraId="5384AD7C" w14:textId="77777777" w:rsidR="00FA2CF9" w:rsidRPr="00B72B72" w:rsidRDefault="00FA2CF9" w:rsidP="00FA2CF9">
      <w:pPr>
        <w:pStyle w:val="SubjectSpecification-ContractCzechRadio"/>
      </w:pP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  <w:t xml:space="preserve">e-mail: </w:t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</w:p>
    <w:p w14:paraId="24004B2F" w14:textId="77777777" w:rsidR="00FA2CF9" w:rsidRPr="003B2AA6" w:rsidRDefault="00FA2CF9" w:rsidP="00FA2CF9">
      <w:pPr>
        <w:pStyle w:val="SubjectSpecification-ContractCzechRadio"/>
      </w:pPr>
      <w:r w:rsidRPr="003B2AA6">
        <w:t>(dále jen jako „</w:t>
      </w:r>
      <w:r w:rsidRPr="00A442B2">
        <w:rPr>
          <w:b/>
        </w:rPr>
        <w:t>prodávající</w:t>
      </w:r>
      <w:r w:rsidRPr="003B2AA6">
        <w:t>“)</w:t>
      </w:r>
    </w:p>
    <w:p w14:paraId="3A511B72" w14:textId="77777777" w:rsidR="00FA2CF9" w:rsidRDefault="00FA2CF9" w:rsidP="00FA2CF9">
      <w:pPr>
        <w:jc w:val="center"/>
      </w:pPr>
    </w:p>
    <w:p w14:paraId="5496C84B" w14:textId="77777777" w:rsidR="00FA2CF9" w:rsidRPr="006D0812" w:rsidRDefault="00FA2CF9" w:rsidP="00FA2CF9">
      <w:pPr>
        <w:jc w:val="center"/>
      </w:pPr>
      <w:r w:rsidRPr="006D0812">
        <w:t>uzavírají v souladu s ustanovením § 2079 a násl. z</w:t>
      </w:r>
      <w:r>
        <w:t>ákona</w:t>
      </w:r>
      <w:r w:rsidRPr="006D0812">
        <w:t xml:space="preserve"> č. 89/2012 Sb., občanský zákoník, ve znění pozdějších předpisů (dále </w:t>
      </w:r>
      <w:r w:rsidRPr="003B2AA6">
        <w:t>jen „</w:t>
      </w:r>
      <w:r w:rsidRPr="00A442B2">
        <w:rPr>
          <w:b/>
        </w:rPr>
        <w:t>OZ</w:t>
      </w:r>
      <w:r w:rsidRPr="003B2AA6">
        <w:t>“)</w:t>
      </w:r>
      <w:r w:rsidRPr="006D0812">
        <w:t xml:space="preserve"> </w:t>
      </w:r>
      <w:r>
        <w:t xml:space="preserve">a v souladu s článkem II. rámcové kupní dohody s jedním účastníkem </w:t>
      </w:r>
      <w:r>
        <w:rPr>
          <w:rFonts w:cs="Arial"/>
          <w:szCs w:val="20"/>
        </w:rPr>
        <w:t xml:space="preserve">ze dne </w:t>
      </w:r>
      <w:r w:rsidRPr="00366797">
        <w:rPr>
          <w:rFonts w:cs="Arial"/>
          <w:b/>
          <w:szCs w:val="20"/>
        </w:rPr>
        <w:t>[</w:t>
      </w:r>
      <w:r w:rsidRPr="00366797">
        <w:rPr>
          <w:rFonts w:cs="Arial"/>
          <w:b/>
          <w:szCs w:val="20"/>
          <w:highlight w:val="yellow"/>
        </w:rPr>
        <w:t>DOPLNIT</w:t>
      </w:r>
      <w:r>
        <w:rPr>
          <w:rFonts w:cs="Arial"/>
          <w:b/>
          <w:szCs w:val="20"/>
        </w:rPr>
        <w:t>]</w:t>
      </w:r>
      <w:r>
        <w:t xml:space="preserve"> </w:t>
      </w:r>
      <w:r w:rsidRPr="003B2AA6">
        <w:t>(dále jen „</w:t>
      </w:r>
      <w:r w:rsidRPr="00A442B2">
        <w:rPr>
          <w:b/>
        </w:rPr>
        <w:t>rámcová dohoda</w:t>
      </w:r>
      <w:r w:rsidRPr="003B2AA6">
        <w:t>“)</w:t>
      </w:r>
      <w:r w:rsidRPr="00FE70C5">
        <w:rPr>
          <w:rFonts w:cs="Arial"/>
          <w:szCs w:val="20"/>
        </w:rPr>
        <w:t xml:space="preserve"> </w:t>
      </w:r>
      <w:r w:rsidRPr="003B2AA6">
        <w:t>tuto dílčí kupní smlouvu (dále jen jako „</w:t>
      </w:r>
      <w:r w:rsidRPr="00A442B2">
        <w:rPr>
          <w:b/>
        </w:rPr>
        <w:t>smlouva</w:t>
      </w:r>
      <w:r w:rsidRPr="003B2AA6">
        <w:t>“)</w:t>
      </w:r>
    </w:p>
    <w:p w14:paraId="378EC3F5" w14:textId="77777777" w:rsidR="00FA2CF9" w:rsidRPr="006D0812" w:rsidRDefault="00FA2CF9" w:rsidP="00FA2CF9">
      <w:pPr>
        <w:pStyle w:val="Heading-Number-ContractCzechRadio"/>
        <w:numPr>
          <w:ilvl w:val="0"/>
          <w:numId w:val="9"/>
        </w:numPr>
      </w:pPr>
      <w:r w:rsidRPr="006D0812">
        <w:t>Předmět smlouvy</w:t>
      </w:r>
    </w:p>
    <w:p w14:paraId="7B005841" w14:textId="77777777" w:rsidR="00FA2CF9" w:rsidRDefault="00FA2CF9" w:rsidP="00FA2CF9">
      <w:pPr>
        <w:pStyle w:val="ListNumber-ContractCzechRadio"/>
        <w:numPr>
          <w:ilvl w:val="1"/>
          <w:numId w:val="3"/>
        </w:numPr>
        <w:jc w:val="both"/>
      </w:pPr>
      <w:r w:rsidRPr="006D0812">
        <w:t>Předmětem této smlouvy je povinnost prodávajícího odevzdat kupujícímu věc</w:t>
      </w:r>
      <w:r>
        <w:t>i, které jsou</w:t>
      </w:r>
      <w:r w:rsidRPr="006D0812">
        <w:t xml:space="preserve"> předmětem koupě</w:t>
      </w:r>
      <w:r>
        <w:t xml:space="preserve">, a to </w:t>
      </w:r>
      <w:r w:rsidRPr="00A442B2">
        <w:rPr>
          <w:rFonts w:cs="Arial"/>
          <w:b/>
          <w:szCs w:val="20"/>
        </w:rPr>
        <w:t>[</w:t>
      </w:r>
      <w:r w:rsidRPr="00A442B2">
        <w:rPr>
          <w:rFonts w:cs="Arial"/>
          <w:b/>
          <w:szCs w:val="20"/>
          <w:highlight w:val="yellow"/>
        </w:rPr>
        <w:t>DOPLNIT, CO BUDE KUPOVÁNO</w:t>
      </w:r>
      <w:r w:rsidRPr="00A442B2">
        <w:rPr>
          <w:rFonts w:cs="Arial"/>
          <w:b/>
          <w:szCs w:val="20"/>
        </w:rPr>
        <w:t>]</w:t>
      </w:r>
      <w:r w:rsidRPr="006D0812">
        <w:t xml:space="preserve"> (dále také jako „</w:t>
      </w:r>
      <w:r w:rsidRPr="00A442B2">
        <w:rPr>
          <w:b/>
        </w:rPr>
        <w:t>zboží</w:t>
      </w:r>
      <w:r>
        <w:t xml:space="preserve">“) </w:t>
      </w:r>
      <w:r w:rsidRPr="006D0812">
        <w:t xml:space="preserve">a umožnit kupujícímu nabýt vlastnické právo ke zboží a povinnost kupujícího zboží převzít a zaplatit prodávajícímu kupní cenu. </w:t>
      </w:r>
    </w:p>
    <w:p w14:paraId="5746B60A" w14:textId="77777777" w:rsidR="00FA2CF9" w:rsidRDefault="00FA2CF9" w:rsidP="00FA2CF9">
      <w:pPr>
        <w:pStyle w:val="ListNumber-ContractCzechRadio"/>
        <w:numPr>
          <w:ilvl w:val="1"/>
          <w:numId w:val="3"/>
        </w:numPr>
        <w:jc w:val="both"/>
      </w:pPr>
      <w:r>
        <w:t>P</w:t>
      </w:r>
      <w:r w:rsidRPr="005D1AE8">
        <w:t>opis a specifikace zboží jsou uvedeny v příloze, která tvoří nedílnou součást této smlouvy.</w:t>
      </w:r>
    </w:p>
    <w:p w14:paraId="4EC2845C" w14:textId="77777777" w:rsidR="00FA2CF9" w:rsidRPr="005D1AE8" w:rsidRDefault="00FA2CF9" w:rsidP="00FA2CF9">
      <w:pPr>
        <w:pStyle w:val="ListNumber-ContractCzechRadio"/>
        <w:numPr>
          <w:ilvl w:val="1"/>
          <w:numId w:val="3"/>
        </w:numPr>
        <w:jc w:val="both"/>
      </w:pPr>
      <w:r w:rsidRPr="005D1AE8">
        <w:rPr>
          <w:rFonts w:eastAsia="Times New Roman" w:cs="Arial"/>
          <w:bCs/>
          <w:kern w:val="32"/>
          <w:szCs w:val="20"/>
        </w:rPr>
        <w:t>Součástí dodávky zboží je i příslušenství a doklady potřebné pro jeho řádné užívání.</w:t>
      </w:r>
    </w:p>
    <w:p w14:paraId="175C9863" w14:textId="77777777" w:rsidR="00FA2CF9" w:rsidRPr="006D0812" w:rsidRDefault="00FA2CF9" w:rsidP="00FA2CF9">
      <w:pPr>
        <w:pStyle w:val="Heading-Number-ContractCzechRadio"/>
        <w:numPr>
          <w:ilvl w:val="0"/>
          <w:numId w:val="3"/>
        </w:numPr>
      </w:pPr>
      <w:r w:rsidRPr="006D0812">
        <w:t>Místo a doba plnění</w:t>
      </w:r>
    </w:p>
    <w:p w14:paraId="564ED512" w14:textId="77777777" w:rsidR="00FA2CF9" w:rsidRPr="006D0812" w:rsidRDefault="00FA2CF9" w:rsidP="00FA2CF9">
      <w:pPr>
        <w:pStyle w:val="ListNumber-ContractCzechRadio"/>
        <w:numPr>
          <w:ilvl w:val="1"/>
          <w:numId w:val="3"/>
        </w:numPr>
        <w:jc w:val="both"/>
      </w:pPr>
      <w:r w:rsidRPr="006D0812">
        <w:t xml:space="preserve">Místem plnění a odevzdání zboží je </w:t>
      </w:r>
      <w:r>
        <w:t>[</w:t>
      </w:r>
      <w:r w:rsidRPr="00C208C0">
        <w:rPr>
          <w:b/>
          <w:highlight w:val="yellow"/>
        </w:rPr>
        <w:t>DOPLNIT</w:t>
      </w:r>
      <w:r>
        <w:t>]</w:t>
      </w:r>
      <w:r>
        <w:rPr>
          <w:rFonts w:cs="Arial"/>
          <w:szCs w:val="20"/>
        </w:rPr>
        <w:t xml:space="preserve"> (pokud nebylo smluvními stranami písemnou formou určeno jinak).</w:t>
      </w:r>
    </w:p>
    <w:p w14:paraId="2950FBD7" w14:textId="77777777" w:rsidR="00FA2CF9" w:rsidRPr="006D0812" w:rsidRDefault="00FA2CF9" w:rsidP="00FA2CF9">
      <w:pPr>
        <w:pStyle w:val="ListNumber-ContractCzechRadio"/>
        <w:numPr>
          <w:ilvl w:val="1"/>
          <w:numId w:val="3"/>
        </w:numPr>
        <w:jc w:val="both"/>
      </w:pPr>
      <w:r w:rsidRPr="006D0812">
        <w:t xml:space="preserve">Prodávající se zavazuje odevzdat zboží v místě plnění na vlastní náklad nejpozději do </w:t>
      </w:r>
      <w:r w:rsidRPr="00195F6C">
        <w:rPr>
          <w:b/>
        </w:rPr>
        <w:t>[</w:t>
      </w:r>
      <w:r w:rsidRPr="00195F6C">
        <w:rPr>
          <w:b/>
          <w:highlight w:val="yellow"/>
        </w:rPr>
        <w:t>DOPLNIT</w:t>
      </w:r>
      <w:r w:rsidRPr="00195F6C">
        <w:rPr>
          <w:b/>
        </w:rPr>
        <w:t>]</w:t>
      </w:r>
      <w:r>
        <w:rPr>
          <w:b/>
        </w:rPr>
        <w:t xml:space="preserve"> </w:t>
      </w:r>
      <w:r>
        <w:rPr>
          <w:rFonts w:cs="Arial"/>
          <w:b/>
          <w:szCs w:val="20"/>
        </w:rPr>
        <w:t xml:space="preserve">ode </w:t>
      </w:r>
      <w:r w:rsidRPr="00FE70C5">
        <w:rPr>
          <w:rFonts w:cs="Arial"/>
          <w:b/>
          <w:szCs w:val="20"/>
        </w:rPr>
        <w:t>dne účinnosti této smlouvy</w:t>
      </w:r>
      <w:r w:rsidRPr="006D0812">
        <w:rPr>
          <w:rFonts w:cs="Arial"/>
          <w:szCs w:val="20"/>
        </w:rPr>
        <w:t xml:space="preserve">. </w:t>
      </w:r>
      <w:r w:rsidRPr="006D0812">
        <w:t xml:space="preserve">Prodávající je povinen </w:t>
      </w:r>
      <w:r>
        <w:t xml:space="preserve">místo a dobu </w:t>
      </w:r>
      <w:r w:rsidRPr="006D0812">
        <w:t xml:space="preserve">odevzdání zboží oznámit kupujícímu nejméně </w:t>
      </w:r>
      <w:r>
        <w:t>3</w:t>
      </w:r>
      <w:r w:rsidRPr="006D0812">
        <w:t xml:space="preserve"> pracovní dny předem na e-mail uvedený v hlavičce této smlouvy. </w:t>
      </w:r>
    </w:p>
    <w:p w14:paraId="22DA3AF4" w14:textId="77777777" w:rsidR="00FA2CF9" w:rsidRPr="006D0812" w:rsidRDefault="00FA2CF9" w:rsidP="00FA2CF9">
      <w:pPr>
        <w:pStyle w:val="Heading-Number-ContractCzechRadio"/>
        <w:numPr>
          <w:ilvl w:val="0"/>
          <w:numId w:val="3"/>
        </w:numPr>
      </w:pPr>
      <w:r w:rsidRPr="006D0812">
        <w:lastRenderedPageBreak/>
        <w:t xml:space="preserve">Cena zboží </w:t>
      </w:r>
    </w:p>
    <w:p w14:paraId="29145FEF" w14:textId="77777777" w:rsidR="00FA2CF9" w:rsidRPr="006D0812" w:rsidRDefault="00FA2CF9" w:rsidP="00FA2CF9">
      <w:pPr>
        <w:pStyle w:val="ListNumber-ContractCzechRadio"/>
        <w:numPr>
          <w:ilvl w:val="1"/>
          <w:numId w:val="3"/>
        </w:numPr>
        <w:jc w:val="both"/>
      </w:pPr>
      <w:r w:rsidRPr="006D0812">
        <w:t xml:space="preserve">Cena zboží je </w:t>
      </w:r>
      <w:r>
        <w:t>stanovena nabídkou prodávajícího</w:t>
      </w:r>
      <w:r w:rsidRPr="006D0812">
        <w:t xml:space="preserve"> a činí </w:t>
      </w:r>
      <w:r w:rsidRPr="00366797">
        <w:rPr>
          <w:rFonts w:cs="Arial"/>
          <w:b/>
          <w:szCs w:val="20"/>
        </w:rPr>
        <w:t>[</w:t>
      </w:r>
      <w:r w:rsidRPr="00366797">
        <w:rPr>
          <w:rFonts w:cs="Arial"/>
          <w:b/>
          <w:szCs w:val="20"/>
          <w:highlight w:val="yellow"/>
        </w:rPr>
        <w:t>DOPLNIT</w:t>
      </w:r>
      <w:r w:rsidRPr="00366797">
        <w:rPr>
          <w:rFonts w:cs="Arial"/>
          <w:b/>
          <w:szCs w:val="20"/>
        </w:rPr>
        <w:t>]</w:t>
      </w:r>
      <w:r>
        <w:rPr>
          <w:rFonts w:cs="Arial"/>
          <w:b/>
          <w:szCs w:val="20"/>
        </w:rPr>
        <w:t>,</w:t>
      </w:r>
      <w:r w:rsidRPr="00B72B72">
        <w:rPr>
          <w:rFonts w:cs="Arial"/>
          <w:b/>
          <w:szCs w:val="20"/>
        </w:rPr>
        <w:t xml:space="preserve">- </w:t>
      </w:r>
      <w:r>
        <w:rPr>
          <w:b/>
        </w:rPr>
        <w:t>EUR</w:t>
      </w:r>
      <w:r w:rsidRPr="0055504B">
        <w:rPr>
          <w:b/>
        </w:rPr>
        <w:t xml:space="preserve"> </w:t>
      </w:r>
      <w:r w:rsidRPr="0002133B">
        <w:rPr>
          <w:b/>
        </w:rPr>
        <w:t>bez DPH</w:t>
      </w:r>
      <w:r w:rsidRPr="006D0812">
        <w:t xml:space="preserve">. </w:t>
      </w:r>
      <w:r>
        <w:t>R</w:t>
      </w:r>
      <w:r w:rsidRPr="00AF32E6">
        <w:t>ežim</w:t>
      </w:r>
      <w:r>
        <w:t xml:space="preserve"> DPH</w:t>
      </w:r>
      <w:r w:rsidRPr="00AF32E6">
        <w:t xml:space="preserve"> </w:t>
      </w:r>
      <w:r>
        <w:t>bude uplatněn v souladu se</w:t>
      </w:r>
      <w:r w:rsidRPr="007A0E70">
        <w:t xml:space="preserve"> zákon</w:t>
      </w:r>
      <w:r>
        <w:t>em</w:t>
      </w:r>
      <w:r w:rsidRPr="007A0E70">
        <w:t xml:space="preserve"> č. 235/2004 Sb., o </w:t>
      </w:r>
      <w:r>
        <w:t>dani z přidané hodnoty, ve znění pozdějších předpisů</w:t>
      </w:r>
      <w:r w:rsidRPr="006D0812">
        <w:t>.</w:t>
      </w:r>
      <w:r>
        <w:t xml:space="preserve"> Cena zboží a platební podmínky jsou sjednány v souladu s rámcovou dohodou. Způsob výpočtu ceny zboží je uveden v příloze této smlouvy.</w:t>
      </w:r>
    </w:p>
    <w:p w14:paraId="0DB11DA2" w14:textId="77777777" w:rsidR="00FA2CF9" w:rsidRPr="006D0812" w:rsidRDefault="00FA2CF9" w:rsidP="00FA2CF9">
      <w:pPr>
        <w:pStyle w:val="ListNumber-ContractCzechRadio"/>
        <w:numPr>
          <w:ilvl w:val="1"/>
          <w:numId w:val="3"/>
        </w:numPr>
        <w:jc w:val="both"/>
      </w:pPr>
      <w:r w:rsidRPr="006D0812">
        <w:t xml:space="preserve">Celková cena dle předchozího odstavce je konečná </w:t>
      </w:r>
      <w:r>
        <w:t xml:space="preserve">a zahrnuje </w:t>
      </w:r>
      <w:r w:rsidRPr="006D0812">
        <w:t>veškeré náklady prodávajícího související s odevzdáním zboží dle této smlouvy (např. doprava zboží do místa odevzdání, zabalení zboží</w:t>
      </w:r>
      <w:r>
        <w:t>,</w:t>
      </w:r>
      <w:r w:rsidRPr="00570046">
        <w:t xml:space="preserve"> </w:t>
      </w:r>
      <w:r>
        <w:t>cla a jiné poplatky, a další náklady nezbytné k řádnému plnění této smlouvy</w:t>
      </w:r>
      <w:r w:rsidRPr="006D0812">
        <w:t>).</w:t>
      </w:r>
    </w:p>
    <w:p w14:paraId="5ECA801B" w14:textId="77777777" w:rsidR="00FA2CF9" w:rsidRPr="006D0812" w:rsidRDefault="00FA2CF9" w:rsidP="00FA2CF9">
      <w:pPr>
        <w:pStyle w:val="Heading-Number-ContractCzechRadio"/>
        <w:numPr>
          <w:ilvl w:val="0"/>
          <w:numId w:val="3"/>
        </w:numPr>
      </w:pPr>
      <w:r w:rsidRPr="006D0812">
        <w:t>Závěrečná ustanovení</w:t>
      </w:r>
    </w:p>
    <w:p w14:paraId="19A164C0" w14:textId="77777777" w:rsidR="00FA2CF9" w:rsidRPr="006D0812" w:rsidRDefault="00FA2CF9" w:rsidP="00FA2CF9">
      <w:pPr>
        <w:pStyle w:val="ListNumber-ContractCzechRadio"/>
        <w:numPr>
          <w:ilvl w:val="1"/>
          <w:numId w:val="3"/>
        </w:numPr>
        <w:jc w:val="both"/>
      </w:pPr>
      <w:r w:rsidRPr="006D0812">
        <w:t xml:space="preserve">Tato </w:t>
      </w:r>
      <w:r>
        <w:t>smlouva</w:t>
      </w:r>
      <w:r w:rsidRPr="006D0812">
        <w:t xml:space="preserve"> </w:t>
      </w:r>
      <w:r>
        <w:t xml:space="preserve">se uzavírá a </w:t>
      </w:r>
      <w:r w:rsidRPr="006D0812">
        <w:t>nabývá platnosti dnem jejího podpisu oběma smluvními stranami</w:t>
      </w:r>
      <w:r>
        <w:t xml:space="preserve"> a účinnosti dnem jejího uveřejnění v registru smluv v souladu </w:t>
      </w:r>
      <w:r w:rsidRPr="00CA0808">
        <w:rPr>
          <w:szCs w:val="20"/>
        </w:rPr>
        <w:t>se zákonem č. 340/2015 Sb., o zvláštních podmínkách účinnosti některých smluv, uveřejňování těchto smluv a o registru sm</w:t>
      </w:r>
      <w:r>
        <w:rPr>
          <w:szCs w:val="20"/>
        </w:rPr>
        <w:t>luv (zákon o registru smluv), ve</w:t>
      </w:r>
      <w:r w:rsidRPr="00CA0808">
        <w:rPr>
          <w:szCs w:val="20"/>
        </w:rPr>
        <w:t xml:space="preserve"> znění</w:t>
      </w:r>
      <w:r>
        <w:rPr>
          <w:szCs w:val="20"/>
        </w:rPr>
        <w:t xml:space="preserve"> pozdějších předpisů</w:t>
      </w:r>
      <w:r>
        <w:t>. Uveřejnění smlouvy v registru smluv zajistí kupující.</w:t>
      </w:r>
    </w:p>
    <w:p w14:paraId="5FA2E487" w14:textId="77777777" w:rsidR="00FA2CF9" w:rsidRPr="006D0812" w:rsidRDefault="00FA2CF9" w:rsidP="00FA2CF9">
      <w:pPr>
        <w:pStyle w:val="ListNumber-ContractCzechRadio"/>
        <w:numPr>
          <w:ilvl w:val="1"/>
          <w:numId w:val="3"/>
        </w:numPr>
        <w:jc w:val="both"/>
      </w:pPr>
      <w:r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</w:t>
      </w:r>
      <w:r w:rsidRPr="006D0812">
        <w:rPr>
          <w:rFonts w:eastAsia="Times New Roman" w:cs="Arial"/>
          <w:bCs/>
          <w:kern w:val="32"/>
          <w:szCs w:val="20"/>
        </w:rPr>
        <w:t xml:space="preserve">Práva a povinnosti smluvních stran touto smlouvou neupravená se řídí </w:t>
      </w:r>
      <w:r>
        <w:rPr>
          <w:rFonts w:eastAsia="Times New Roman" w:cs="Arial"/>
          <w:bCs/>
          <w:kern w:val="32"/>
          <w:szCs w:val="20"/>
        </w:rPr>
        <w:t xml:space="preserve">zejména </w:t>
      </w:r>
      <w:r>
        <w:t>rámcovou dohodou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a </w:t>
      </w:r>
      <w:r w:rsidRPr="006D0812">
        <w:rPr>
          <w:rFonts w:eastAsia="Times New Roman" w:cs="Arial"/>
          <w:bCs/>
          <w:kern w:val="32"/>
          <w:szCs w:val="20"/>
        </w:rPr>
        <w:t xml:space="preserve">příslušnými ustanoveními </w:t>
      </w:r>
      <w:r>
        <w:rPr>
          <w:rFonts w:eastAsia="Times New Roman" w:cs="Arial"/>
          <w:bCs/>
          <w:kern w:val="32"/>
          <w:szCs w:val="20"/>
        </w:rPr>
        <w:t>OZ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0725F387" w14:textId="77777777" w:rsidR="00FA2CF9" w:rsidRDefault="00FA2CF9" w:rsidP="00FA2CF9">
      <w:pPr>
        <w:pStyle w:val="ListNumber-ContractCzechRadio"/>
        <w:numPr>
          <w:ilvl w:val="1"/>
          <w:numId w:val="3"/>
        </w:numPr>
        <w:jc w:val="both"/>
      </w:pPr>
      <w:r w:rsidRPr="005D1AE8">
        <w:t>Bude</w:t>
      </w:r>
      <w:r>
        <w:t>-</w:t>
      </w:r>
      <w:r w:rsidRPr="005D1AE8">
        <w:t xml:space="preserve">li v této smlouvě použit </w:t>
      </w:r>
      <w:r>
        <w:t xml:space="preserve">jakýkoli </w:t>
      </w:r>
      <w:r w:rsidRPr="005D1AE8">
        <w:t xml:space="preserve">pojem, aniž by byl </w:t>
      </w:r>
      <w:r>
        <w:t>touto</w:t>
      </w:r>
      <w:r w:rsidRPr="005D1AE8">
        <w:t xml:space="preserve"> smlouvou zvlášť definován, potom bude mít význam, který mu dává </w:t>
      </w:r>
      <w:r>
        <w:t>r</w:t>
      </w:r>
      <w:r w:rsidRPr="005D1AE8">
        <w:t xml:space="preserve">ámcová </w:t>
      </w:r>
      <w:r>
        <w:t>dohoda.</w:t>
      </w:r>
    </w:p>
    <w:p w14:paraId="55FC2568" w14:textId="77777777" w:rsidR="00FA2CF9" w:rsidRPr="006D0812" w:rsidRDefault="00FA2CF9" w:rsidP="00FA2CF9">
      <w:pPr>
        <w:pStyle w:val="ListNumber-ContractCzechRadio"/>
        <w:numPr>
          <w:ilvl w:val="1"/>
          <w:numId w:val="3"/>
        </w:numPr>
        <w:jc w:val="both"/>
      </w:pPr>
      <w:r w:rsidRPr="006D0812">
        <w:t>Tato smlouva je vyhotovena ve třech stejnopisech s platností originálu, z nichž kupující obdrží dva a prodávající jeden.</w:t>
      </w:r>
      <w:r>
        <w:t xml:space="preserve"> V případě, že bude smlouva uzavřena na dálku za využití elektronických prostředků, zašle smluvní strana, jenž smlouvu podepisuje jako poslední, jeden originál smlouvy spolu s jejími přílohami druhé smluvní straně.</w:t>
      </w:r>
    </w:p>
    <w:p w14:paraId="4533FCCB" w14:textId="77777777" w:rsidR="00FA2CF9" w:rsidRPr="006D0812" w:rsidRDefault="00FA2CF9" w:rsidP="00FA2CF9">
      <w:pPr>
        <w:pStyle w:val="ListNumber-ContractCzechRadio"/>
        <w:numPr>
          <w:ilvl w:val="1"/>
          <w:numId w:val="3"/>
        </w:numPr>
      </w:pPr>
      <w:r w:rsidRPr="006D0812">
        <w:t>Nedílnou součástí této smlouvy je její:</w:t>
      </w:r>
    </w:p>
    <w:p w14:paraId="7675D4CE" w14:textId="77777777" w:rsidR="00FA2CF9" w:rsidRPr="003759D7" w:rsidRDefault="00FA2CF9" w:rsidP="00FA2CF9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color w:val="auto"/>
        </w:rPr>
      </w:pPr>
      <w:r w:rsidRPr="003759D7">
        <w:rPr>
          <w:b w:val="0"/>
          <w:color w:val="auto"/>
        </w:rPr>
        <w:t>Příloha č. 1 – Specifikace zboží a ceny;</w:t>
      </w:r>
    </w:p>
    <w:p w14:paraId="2171D39B" w14:textId="77777777" w:rsidR="00FA2CF9" w:rsidRPr="00D62377" w:rsidRDefault="00FA2CF9" w:rsidP="00FA2CF9">
      <w:pPr>
        <w:pStyle w:val="ListNumber-ContractCzechRadio"/>
        <w:numPr>
          <w:ilvl w:val="0"/>
          <w:numId w:val="0"/>
        </w:numPr>
        <w:ind w:left="312"/>
      </w:pPr>
      <w:r>
        <w:t xml:space="preserve">Příloha č. 2 – </w:t>
      </w:r>
      <w:r w:rsidRPr="00D62377">
        <w:t>Protokol o odevzdání.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36"/>
        <w:gridCol w:w="4338"/>
      </w:tblGrid>
      <w:tr w:rsidR="00FA2CF9" w14:paraId="56E25AEA" w14:textId="77777777" w:rsidTr="00FA2CF9">
        <w:tc>
          <w:tcPr>
            <w:tcW w:w="4366" w:type="dxa"/>
            <w:shd w:val="clear" w:color="auto" w:fill="auto"/>
          </w:tcPr>
          <w:p w14:paraId="26CFA306" w14:textId="77777777" w:rsidR="00FA2CF9" w:rsidRPr="007458AD" w:rsidRDefault="00FA2CF9" w:rsidP="00FA2CF9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7458AD">
              <w:t>V </w:t>
            </w:r>
            <w:r w:rsidRPr="007458AD">
              <w:rPr>
                <w:rFonts w:cs="Arial"/>
                <w:szCs w:val="20"/>
              </w:rPr>
              <w:t xml:space="preserve">Praze </w:t>
            </w:r>
            <w:r w:rsidRPr="007458AD">
              <w:t xml:space="preserve">dne </w:t>
            </w:r>
            <w:r w:rsidRPr="007458AD">
              <w:rPr>
                <w:rFonts w:cs="Arial"/>
                <w:szCs w:val="20"/>
              </w:rPr>
              <w:t>[</w:t>
            </w:r>
            <w:r w:rsidRPr="007458AD">
              <w:rPr>
                <w:rFonts w:cs="Arial"/>
                <w:szCs w:val="20"/>
                <w:highlight w:val="yellow"/>
              </w:rPr>
              <w:t>DOPLNIT</w:t>
            </w:r>
            <w:r w:rsidRPr="007458AD">
              <w:rPr>
                <w:rFonts w:cs="Arial"/>
                <w:szCs w:val="20"/>
              </w:rPr>
              <w:t>]</w:t>
            </w:r>
          </w:p>
        </w:tc>
        <w:tc>
          <w:tcPr>
            <w:tcW w:w="4366" w:type="dxa"/>
            <w:shd w:val="clear" w:color="auto" w:fill="auto"/>
          </w:tcPr>
          <w:p w14:paraId="06ADDC20" w14:textId="77777777" w:rsidR="00FA2CF9" w:rsidRPr="007458AD" w:rsidRDefault="00FA2CF9" w:rsidP="00FA2CF9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7458AD">
              <w:t xml:space="preserve">V </w:t>
            </w:r>
            <w:r w:rsidRPr="007458AD">
              <w:rPr>
                <w:rFonts w:cs="Arial"/>
                <w:szCs w:val="20"/>
              </w:rPr>
              <w:t>[</w:t>
            </w:r>
            <w:r w:rsidRPr="007458AD">
              <w:rPr>
                <w:rFonts w:cs="Arial"/>
                <w:szCs w:val="20"/>
                <w:highlight w:val="yellow"/>
              </w:rPr>
              <w:t>DOPLNIT</w:t>
            </w:r>
            <w:r w:rsidRPr="007458AD">
              <w:rPr>
                <w:rFonts w:cs="Arial"/>
                <w:szCs w:val="20"/>
              </w:rPr>
              <w:t>]</w:t>
            </w:r>
            <w:r w:rsidRPr="007458AD">
              <w:t xml:space="preserve"> dne </w:t>
            </w:r>
            <w:r w:rsidRPr="007458AD">
              <w:rPr>
                <w:rFonts w:cs="Arial"/>
                <w:szCs w:val="20"/>
              </w:rPr>
              <w:t>[</w:t>
            </w:r>
            <w:r w:rsidRPr="007458AD">
              <w:rPr>
                <w:rFonts w:cs="Arial"/>
                <w:szCs w:val="20"/>
                <w:highlight w:val="yellow"/>
              </w:rPr>
              <w:t>DOPLNIT</w:t>
            </w:r>
            <w:r w:rsidRPr="007458AD">
              <w:rPr>
                <w:rFonts w:cs="Arial"/>
                <w:szCs w:val="20"/>
              </w:rPr>
              <w:t>]</w:t>
            </w:r>
          </w:p>
        </w:tc>
      </w:tr>
      <w:tr w:rsidR="00FA2CF9" w14:paraId="3B5BD4E4" w14:textId="77777777" w:rsidTr="00FA2CF9">
        <w:trPr>
          <w:trHeight w:val="1515"/>
        </w:trPr>
        <w:tc>
          <w:tcPr>
            <w:tcW w:w="4366" w:type="dxa"/>
            <w:shd w:val="clear" w:color="auto" w:fill="auto"/>
          </w:tcPr>
          <w:p w14:paraId="44C6B20D" w14:textId="77777777" w:rsidR="00FA2CF9" w:rsidRDefault="00FA2CF9" w:rsidP="00FA2CF9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82278B">
              <w:rPr>
                <w:rStyle w:val="Siln"/>
              </w:rPr>
              <w:t>Za kupujícího</w:t>
            </w:r>
          </w:p>
          <w:p w14:paraId="15A97DE8" w14:textId="77777777" w:rsidR="00FA2CF9" w:rsidRPr="00B72B72" w:rsidRDefault="00FA2CF9" w:rsidP="00FA2CF9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366797">
              <w:rPr>
                <w:rFonts w:cs="Arial"/>
                <w:b/>
                <w:szCs w:val="20"/>
              </w:rPr>
              <w:t>[</w:t>
            </w:r>
            <w:r w:rsidRPr="00B72B72">
              <w:rPr>
                <w:rFonts w:cs="Arial"/>
                <w:b/>
                <w:szCs w:val="20"/>
                <w:highlight w:val="yellow"/>
              </w:rPr>
              <w:t>DOPLNIT JMÉNO A PŘÍJMENÍ]</w:t>
            </w:r>
          </w:p>
          <w:p w14:paraId="224FF750" w14:textId="77777777" w:rsidR="00FA2CF9" w:rsidRPr="0082278B" w:rsidRDefault="00FA2CF9" w:rsidP="00FA2CF9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B72B72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4366" w:type="dxa"/>
            <w:shd w:val="clear" w:color="auto" w:fill="auto"/>
          </w:tcPr>
          <w:p w14:paraId="70CF7D38" w14:textId="77777777" w:rsidR="00FA2CF9" w:rsidRDefault="00FA2CF9" w:rsidP="00FA2CF9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82278B">
              <w:rPr>
                <w:rStyle w:val="Siln"/>
              </w:rPr>
              <w:t>Za prodávajícího</w:t>
            </w:r>
          </w:p>
          <w:p w14:paraId="6303C048" w14:textId="77777777" w:rsidR="00FA2CF9" w:rsidRPr="00B72B72" w:rsidRDefault="00FA2CF9" w:rsidP="00FA2CF9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366797">
              <w:rPr>
                <w:rFonts w:cs="Arial"/>
                <w:b/>
                <w:szCs w:val="20"/>
              </w:rPr>
              <w:t>[</w:t>
            </w:r>
            <w:r w:rsidRPr="00B72B72">
              <w:rPr>
                <w:rFonts w:cs="Arial"/>
                <w:b/>
                <w:szCs w:val="20"/>
                <w:highlight w:val="yellow"/>
              </w:rPr>
              <w:t>DOPLNIT JMÉNO A PŘÍJMENÍ]</w:t>
            </w:r>
          </w:p>
          <w:p w14:paraId="21F47C93" w14:textId="77777777" w:rsidR="00FA2CF9" w:rsidRPr="0082278B" w:rsidRDefault="00FA2CF9" w:rsidP="00FA2CF9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B72B72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4D02FF3A" w14:textId="77777777" w:rsidR="00FA2CF9" w:rsidRPr="003B2AA6" w:rsidRDefault="00FA2CF9" w:rsidP="00FA2CF9">
      <w:pPr>
        <w:pStyle w:val="SubjectSpecification-ContractCzechRadio"/>
      </w:pPr>
    </w:p>
    <w:p w14:paraId="3F638564" w14:textId="77777777" w:rsidR="00FA2CF9" w:rsidRDefault="00FA2CF9" w:rsidP="00FA2CF9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noProof/>
          <w:color w:val="000F37"/>
          <w:lang w:eastAsia="cs-CZ"/>
        </w:rPr>
      </w:pPr>
      <w:r>
        <w:rPr>
          <w:noProof/>
          <w:lang w:eastAsia="cs-CZ"/>
        </w:rPr>
        <w:br w:type="page"/>
      </w:r>
    </w:p>
    <w:p w14:paraId="5CFAA88D" w14:textId="3153D550" w:rsidR="00FA2CF9" w:rsidRPr="003759D7" w:rsidRDefault="003759D7" w:rsidP="00FA2CF9">
      <w:pPr>
        <w:pStyle w:val="SubjectSpecification-ContractCzechRadio"/>
        <w:rPr>
          <w:rFonts w:cs="Arial"/>
          <w:szCs w:val="20"/>
        </w:rPr>
      </w:pPr>
      <w:r w:rsidRPr="003759D7">
        <w:rPr>
          <w:rFonts w:cs="Arial"/>
          <w:b/>
          <w:szCs w:val="20"/>
        </w:rPr>
        <w:lastRenderedPageBreak/>
        <w:t>Příloha č. 3.2 – Vzorová objednávka</w:t>
      </w:r>
    </w:p>
    <w:p w14:paraId="172111AD" w14:textId="77777777" w:rsidR="00FA2CF9" w:rsidRPr="003D1469" w:rsidRDefault="00FA2CF9" w:rsidP="00FA2CF9">
      <w:pPr>
        <w:contextualSpacing/>
        <w:rPr>
          <w:rFonts w:cs="Arial"/>
        </w:rPr>
      </w:pPr>
    </w:p>
    <w:tbl>
      <w:tblPr>
        <w:tblStyle w:val="Mkatabulky"/>
        <w:tblW w:w="88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4"/>
        <w:gridCol w:w="222"/>
        <w:gridCol w:w="222"/>
      </w:tblGrid>
      <w:tr w:rsidR="00FA2CF9" w:rsidRPr="003322B6" w14:paraId="3E3C0F04" w14:textId="77777777" w:rsidTr="00FA2CF9">
        <w:trPr>
          <w:trHeight w:val="801"/>
        </w:trPr>
        <w:tc>
          <w:tcPr>
            <w:tcW w:w="8374" w:type="dxa"/>
          </w:tcPr>
          <w:p w14:paraId="5D87E273" w14:textId="124BBDEB" w:rsidR="00FA2CF9" w:rsidRPr="005556B0" w:rsidRDefault="00FA2CF9" w:rsidP="003759D7">
            <w:pPr>
              <w:pStyle w:val="SubjectSpecification-ContractCzechRadio"/>
              <w:jc w:val="center"/>
              <w:rPr>
                <w:rFonts w:cs="Arial"/>
                <w:b/>
                <w:szCs w:val="20"/>
              </w:rPr>
            </w:pPr>
            <w:r w:rsidRPr="005556B0">
              <w:rPr>
                <w:rFonts w:cs="Arial"/>
                <w:b/>
                <w:szCs w:val="20"/>
              </w:rPr>
              <w:t>Objednávka č. XX k rámcové kupní dohodě s jedním účastníkem ze dne DD. MM. 2025</w:t>
            </w:r>
          </w:p>
          <w:p w14:paraId="41074BCA" w14:textId="77777777" w:rsidR="00FA2CF9" w:rsidRPr="005556B0" w:rsidRDefault="00FA2CF9" w:rsidP="005556B0">
            <w:pPr>
              <w:pStyle w:val="SubjectSpecification-ContractCzechRadio"/>
              <w:rPr>
                <w:rFonts w:cs="Arial"/>
                <w:b/>
                <w:szCs w:val="20"/>
              </w:rPr>
            </w:pPr>
          </w:p>
          <w:tbl>
            <w:tblPr>
              <w:tblStyle w:val="TableCzechRadio"/>
              <w:tblW w:w="0" w:type="auto"/>
              <w:tblLook w:val="06A0" w:firstRow="1" w:lastRow="0" w:firstColumn="1" w:lastColumn="0" w:noHBand="1" w:noVBand="1"/>
            </w:tblPr>
            <w:tblGrid>
              <w:gridCol w:w="5508"/>
              <w:gridCol w:w="221"/>
              <w:gridCol w:w="3059"/>
            </w:tblGrid>
            <w:tr w:rsidR="00FA2CF9" w:rsidRPr="005556B0" w14:paraId="6A57136E" w14:textId="77777777" w:rsidTr="00FA2CF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8" w:type="dxa"/>
                </w:tcPr>
                <w:p w14:paraId="4FF36171" w14:textId="77777777" w:rsidR="00FA2CF9" w:rsidRPr="005556B0" w:rsidRDefault="005556B0" w:rsidP="00FA2CF9">
                  <w:pPr>
                    <w:pStyle w:val="TableHeaderCzechRadio"/>
                    <w:spacing w:after="0"/>
                    <w:contextualSpacing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KUPUJÍ</w:t>
                  </w:r>
                  <w:r w:rsidR="00FA2CF9" w:rsidRPr="005556B0">
                    <w:rPr>
                      <w:rFonts w:cs="Arial"/>
                      <w:sz w:val="20"/>
                      <w:szCs w:val="20"/>
                    </w:rPr>
                    <w:t>CÍ</w:t>
                  </w:r>
                </w:p>
              </w:tc>
              <w:tc>
                <w:tcPr>
                  <w:tcW w:w="221" w:type="dxa"/>
                </w:tcPr>
                <w:p w14:paraId="46EE1CD1" w14:textId="77777777" w:rsidR="00FA2CF9" w:rsidRPr="005556B0" w:rsidRDefault="00FA2CF9" w:rsidP="00FA2CF9">
                  <w:pPr>
                    <w:pStyle w:val="TableHeaderCzechRadio"/>
                    <w:spacing w:after="0"/>
                    <w:contextualSpacing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37D465ED" w14:textId="77777777" w:rsidR="00FA2CF9" w:rsidRPr="005556B0" w:rsidRDefault="00FA2CF9" w:rsidP="00FA2CF9">
                  <w:pPr>
                    <w:pStyle w:val="TableHeaderCzechRadio"/>
                    <w:spacing w:after="0"/>
                    <w:contextualSpacing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20"/>
                      <w:szCs w:val="20"/>
                    </w:rPr>
                  </w:pPr>
                  <w:r w:rsidRPr="005556B0">
                    <w:rPr>
                      <w:rFonts w:cs="Arial"/>
                      <w:sz w:val="20"/>
                      <w:szCs w:val="20"/>
                    </w:rPr>
                    <w:t>PRODÁVAJíCÍ</w:t>
                  </w:r>
                </w:p>
              </w:tc>
            </w:tr>
            <w:tr w:rsidR="00FA2CF9" w:rsidRPr="005556B0" w14:paraId="705CFE7A" w14:textId="77777777" w:rsidTr="005556B0">
              <w:trPr>
                <w:trHeight w:val="7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8" w:type="dxa"/>
                </w:tcPr>
                <w:p w14:paraId="2991571A" w14:textId="77777777" w:rsidR="00FA2CF9" w:rsidRPr="005556B0" w:rsidRDefault="00FA2CF9" w:rsidP="00FA2CF9">
                  <w:pPr>
                    <w:pStyle w:val="Textbubliny"/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  <w:tab w:val="left" w:pos="1506"/>
                    </w:tabs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56B0">
                    <w:rPr>
                      <w:rFonts w:ascii="Arial" w:hAnsi="Arial" w:cs="Arial"/>
                      <w:b/>
                      <w:sz w:val="20"/>
                      <w:szCs w:val="20"/>
                    </w:rPr>
                    <w:t>Český rozhlas</w:t>
                  </w:r>
                </w:p>
                <w:p w14:paraId="47C748C0" w14:textId="6BB6D965" w:rsidR="00FA2CF9" w:rsidRPr="005556B0" w:rsidRDefault="00FA2CF9" w:rsidP="00FA2CF9">
                  <w:pPr>
                    <w:pStyle w:val="Textbubliny"/>
                    <w:tabs>
                      <w:tab w:val="clear" w:pos="312"/>
                      <w:tab w:val="clear" w:pos="624"/>
                      <w:tab w:val="clear" w:pos="936"/>
                      <w:tab w:val="clear" w:pos="1247"/>
                      <w:tab w:val="clear" w:pos="1559"/>
                      <w:tab w:val="clear" w:pos="1871"/>
                      <w:tab w:val="clear" w:pos="2183"/>
                      <w:tab w:val="clear" w:pos="2495"/>
                      <w:tab w:val="clear" w:pos="2807"/>
                      <w:tab w:val="clear" w:pos="3119"/>
                      <w:tab w:val="clear" w:pos="3430"/>
                      <w:tab w:val="clear" w:pos="3742"/>
                      <w:tab w:val="clear" w:pos="4054"/>
                      <w:tab w:val="clear" w:pos="4366"/>
                      <w:tab w:val="clear" w:pos="4678"/>
                      <w:tab w:val="clear" w:pos="4990"/>
                      <w:tab w:val="clear" w:pos="5301"/>
                      <w:tab w:val="clear" w:pos="5613"/>
                      <w:tab w:val="clear" w:pos="5925"/>
                      <w:tab w:val="clear" w:pos="6237"/>
                      <w:tab w:val="clear" w:pos="6549"/>
                      <w:tab w:val="clear" w:pos="6861"/>
                      <w:tab w:val="clear" w:pos="7173"/>
                      <w:tab w:val="clear" w:pos="7484"/>
                      <w:tab w:val="clear" w:pos="7796"/>
                      <w:tab w:val="clear" w:pos="8108"/>
                      <w:tab w:val="clear" w:pos="8420"/>
                      <w:tab w:val="left" w:pos="1506"/>
                    </w:tabs>
                    <w:spacing w:line="276" w:lineRule="auto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556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Vinohradská 12, 120 99 Praha 2</w:t>
                  </w:r>
                </w:p>
              </w:tc>
              <w:tc>
                <w:tcPr>
                  <w:tcW w:w="221" w:type="dxa"/>
                </w:tcPr>
                <w:p w14:paraId="433ED274" w14:textId="77777777" w:rsidR="00FA2CF9" w:rsidRPr="005556B0" w:rsidRDefault="00FA2CF9" w:rsidP="00FA2CF9">
                  <w:pPr>
                    <w:pStyle w:val="Textbubliny"/>
                    <w:spacing w:line="276" w:lineRule="auto"/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5C1C8AC6" w14:textId="77777777" w:rsidR="00FA2CF9" w:rsidRPr="005556B0" w:rsidRDefault="00FA2CF9" w:rsidP="00FA2CF9">
                  <w:pPr>
                    <w:pStyle w:val="Textbubliny"/>
                    <w:spacing w:line="276" w:lineRule="auto"/>
                    <w:contextualSpacing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  <w:r w:rsidRPr="005556B0">
                    <w:rPr>
                      <w:rFonts w:ascii="Arial" w:hAnsi="Arial" w:cs="Arial"/>
                      <w:b/>
                      <w:sz w:val="20"/>
                      <w:szCs w:val="20"/>
                      <w:highlight w:val="lightGray"/>
                      <w:lang w:val="en-US"/>
                    </w:rPr>
                    <w:t>[</w:t>
                  </w:r>
                  <w:r w:rsidRPr="005556B0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>DOPLNIT]</w:t>
                  </w:r>
                </w:p>
                <w:p w14:paraId="4E04B794" w14:textId="77777777" w:rsidR="00FA2CF9" w:rsidRPr="005556B0" w:rsidRDefault="00FA2CF9" w:rsidP="00FA2CF9">
                  <w:pPr>
                    <w:pStyle w:val="Textbubliny"/>
                    <w:spacing w:line="276" w:lineRule="auto"/>
                    <w:contextualSpacing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56B0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>[DOPLNIT]</w:t>
                  </w:r>
                </w:p>
                <w:p w14:paraId="260386F4" w14:textId="77777777" w:rsidR="00FA2CF9" w:rsidRPr="005556B0" w:rsidRDefault="00FA2CF9" w:rsidP="00FA2CF9">
                  <w:pPr>
                    <w:pStyle w:val="Textbubliny"/>
                    <w:spacing w:line="276" w:lineRule="auto"/>
                    <w:contextualSpacing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A2CF9" w:rsidRPr="005556B0" w14:paraId="4D60A37E" w14:textId="77777777" w:rsidTr="005556B0">
              <w:trPr>
                <w:trHeight w:val="4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8" w:type="dxa"/>
                  <w:tcBorders>
                    <w:bottom w:val="single" w:sz="2" w:space="0" w:color="auto"/>
                  </w:tcBorders>
                </w:tcPr>
                <w:p w14:paraId="3A9B853B" w14:textId="77777777" w:rsidR="00FA2CF9" w:rsidRPr="005556B0" w:rsidRDefault="00FA2CF9" w:rsidP="00FA2CF9">
                  <w:pPr>
                    <w:pStyle w:val="Textbubliny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B0">
                    <w:rPr>
                      <w:rFonts w:ascii="Arial" w:hAnsi="Arial" w:cs="Arial"/>
                      <w:sz w:val="20"/>
                      <w:szCs w:val="20"/>
                    </w:rPr>
                    <w:t xml:space="preserve">IČO: 45245053  </w:t>
                  </w:r>
                </w:p>
                <w:p w14:paraId="7B530C76" w14:textId="77777777" w:rsidR="00FA2CF9" w:rsidRPr="005556B0" w:rsidRDefault="00FA2CF9" w:rsidP="00FA2CF9">
                  <w:pPr>
                    <w:pStyle w:val="Textbubliny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B0">
                    <w:rPr>
                      <w:rFonts w:ascii="Arial" w:hAnsi="Arial" w:cs="Arial"/>
                      <w:sz w:val="20"/>
                      <w:szCs w:val="20"/>
                    </w:rPr>
                    <w:t>DIČ: CZ45245053</w:t>
                  </w:r>
                </w:p>
              </w:tc>
              <w:tc>
                <w:tcPr>
                  <w:tcW w:w="221" w:type="dxa"/>
                  <w:tcBorders>
                    <w:bottom w:val="single" w:sz="2" w:space="0" w:color="auto"/>
                  </w:tcBorders>
                </w:tcPr>
                <w:p w14:paraId="3C11F784" w14:textId="77777777" w:rsidR="00FA2CF9" w:rsidRPr="005556B0" w:rsidRDefault="00FA2CF9" w:rsidP="00FA2CF9">
                  <w:pPr>
                    <w:pStyle w:val="Textbubliny"/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  <w:tcBorders>
                    <w:bottom w:val="single" w:sz="2" w:space="0" w:color="auto"/>
                  </w:tcBorders>
                </w:tcPr>
                <w:p w14:paraId="1851451E" w14:textId="77777777" w:rsidR="00FA2CF9" w:rsidRPr="005556B0" w:rsidRDefault="00FA2CF9" w:rsidP="00FA2CF9">
                  <w:pPr>
                    <w:pStyle w:val="Textbubliny"/>
                    <w:spacing w:line="276" w:lineRule="auto"/>
                    <w:contextualSpacing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  <w:szCs w:val="20"/>
                      <w:highlight w:val="lightGray"/>
                    </w:rPr>
                  </w:pPr>
                  <w:r w:rsidRPr="005556B0">
                    <w:rPr>
                      <w:rFonts w:ascii="Arial" w:hAnsi="Arial" w:cs="Arial"/>
                      <w:sz w:val="20"/>
                      <w:szCs w:val="20"/>
                    </w:rPr>
                    <w:t xml:space="preserve">IČO/RČ: </w:t>
                  </w:r>
                  <w:r w:rsidRPr="005556B0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>[DOPLNIT]</w:t>
                  </w:r>
                </w:p>
                <w:p w14:paraId="00D5524A" w14:textId="77777777" w:rsidR="00FA2CF9" w:rsidRPr="005556B0" w:rsidRDefault="00FA2CF9" w:rsidP="00FA2CF9">
                  <w:pPr>
                    <w:pStyle w:val="Textbubliny"/>
                    <w:spacing w:line="276" w:lineRule="auto"/>
                    <w:contextualSpacing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56B0">
                    <w:rPr>
                      <w:rFonts w:ascii="Arial" w:hAnsi="Arial" w:cs="Arial"/>
                      <w:sz w:val="20"/>
                      <w:szCs w:val="20"/>
                    </w:rPr>
                    <w:t xml:space="preserve">DIČ:        </w:t>
                  </w:r>
                  <w:r w:rsidRPr="005556B0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>[DOPLNIT]</w:t>
                  </w:r>
                </w:p>
                <w:p w14:paraId="12C291D0" w14:textId="77777777" w:rsidR="00FA2CF9" w:rsidRPr="005556B0" w:rsidRDefault="00FA2CF9" w:rsidP="00FA2CF9">
                  <w:pPr>
                    <w:pStyle w:val="Textbubliny"/>
                    <w:contextualSpacing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A2CF9" w:rsidRPr="005556B0" w14:paraId="54618652" w14:textId="77777777" w:rsidTr="005556B0">
              <w:trPr>
                <w:trHeight w:val="1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8" w:type="dxa"/>
                  <w:tcBorders>
                    <w:top w:val="single" w:sz="2" w:space="0" w:color="auto"/>
                    <w:bottom w:val="single" w:sz="8" w:space="0" w:color="auto"/>
                  </w:tcBorders>
                </w:tcPr>
                <w:p w14:paraId="0F6CF055" w14:textId="77777777" w:rsidR="00FA2CF9" w:rsidRPr="005556B0" w:rsidRDefault="00FA2CF9" w:rsidP="00FA2CF9">
                  <w:pPr>
                    <w:pStyle w:val="Textbubliny"/>
                    <w:spacing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B0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VYŘIZUJE:</w:t>
                  </w:r>
                  <w:r w:rsidRPr="005556B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556B0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Ing. Petr Lehnert        </w:t>
                  </w:r>
                  <w:r w:rsidRPr="005556B0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tel.: 602 234 961 </w:t>
                  </w:r>
                  <w:r w:rsidRPr="005556B0">
                    <w:rPr>
                      <w:rFonts w:ascii="Arial" w:hAnsi="Arial" w:cs="Arial"/>
                      <w:sz w:val="20"/>
                      <w:szCs w:val="20"/>
                    </w:rPr>
                    <w:br/>
                    <w:t>e-mail: petr.lehnert@rozhlas.cz</w:t>
                  </w:r>
                </w:p>
              </w:tc>
              <w:tc>
                <w:tcPr>
                  <w:tcW w:w="221" w:type="dxa"/>
                  <w:tcBorders>
                    <w:top w:val="single" w:sz="2" w:space="0" w:color="auto"/>
                    <w:bottom w:val="single" w:sz="8" w:space="0" w:color="auto"/>
                  </w:tcBorders>
                </w:tcPr>
                <w:p w14:paraId="614C96B0" w14:textId="77777777" w:rsidR="00FA2CF9" w:rsidRPr="005556B0" w:rsidRDefault="00FA2CF9" w:rsidP="00FA2CF9">
                  <w:pPr>
                    <w:pStyle w:val="Textbubliny"/>
                    <w:spacing w:line="276" w:lineRule="auto"/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</w:pPr>
                  <w:r w:rsidRPr="005556B0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3059" w:type="dxa"/>
                  <w:tcBorders>
                    <w:top w:val="single" w:sz="2" w:space="0" w:color="auto"/>
                    <w:bottom w:val="single" w:sz="8" w:space="0" w:color="auto"/>
                  </w:tcBorders>
                </w:tcPr>
                <w:p w14:paraId="523DC56A" w14:textId="77777777" w:rsidR="00FA2CF9" w:rsidRPr="005556B0" w:rsidRDefault="00FA2CF9" w:rsidP="00FA2CF9">
                  <w:pPr>
                    <w:pStyle w:val="Textbubliny"/>
                    <w:spacing w:line="276" w:lineRule="auto"/>
                    <w:contextualSpacing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</w:pPr>
                </w:p>
                <w:p w14:paraId="26CB476E" w14:textId="77777777" w:rsidR="00FA2CF9" w:rsidRPr="005556B0" w:rsidRDefault="00FA2CF9" w:rsidP="00FA2CF9">
                  <w:pPr>
                    <w:pStyle w:val="Textbubliny"/>
                    <w:spacing w:line="276" w:lineRule="auto"/>
                    <w:contextualSpacing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56B0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VYŘIZUJE:</w:t>
                  </w:r>
                  <w:r w:rsidRPr="005556B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556B0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5556B0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fr-FR"/>
                    </w:rPr>
                    <w:t>[DOPLNIT]</w:t>
                  </w:r>
                </w:p>
                <w:p w14:paraId="5F800B38" w14:textId="77777777" w:rsidR="00FA2CF9" w:rsidRPr="005556B0" w:rsidRDefault="00FA2CF9" w:rsidP="00FA2CF9">
                  <w:pPr>
                    <w:pStyle w:val="Textbubliny"/>
                    <w:spacing w:line="276" w:lineRule="auto"/>
                    <w:contextualSpacing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56B0">
                    <w:rPr>
                      <w:rFonts w:ascii="Arial" w:hAnsi="Arial" w:cs="Arial"/>
                      <w:sz w:val="20"/>
                      <w:szCs w:val="20"/>
                    </w:rPr>
                    <w:t xml:space="preserve">tel.:        </w:t>
                  </w:r>
                  <w:r w:rsidRPr="005556B0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fr-FR"/>
                    </w:rPr>
                    <w:t>[DOPLNIT]</w:t>
                  </w:r>
                  <w:r w:rsidRPr="005556B0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e-mail:   </w:t>
                  </w:r>
                  <w:r w:rsidRPr="005556B0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[</w:t>
                  </w:r>
                  <w:r w:rsidRPr="005556B0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fr-FR"/>
                    </w:rPr>
                    <w:t>DOPLNIT]</w:t>
                  </w:r>
                </w:p>
                <w:p w14:paraId="4E3B4F64" w14:textId="77777777" w:rsidR="00FA2CF9" w:rsidRPr="005556B0" w:rsidRDefault="00FA2CF9" w:rsidP="00FA2CF9">
                  <w:pPr>
                    <w:pStyle w:val="Textbubliny"/>
                    <w:spacing w:line="276" w:lineRule="auto"/>
                    <w:contextualSpacing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A2CF9" w:rsidRPr="005556B0" w14:paraId="036F975F" w14:textId="77777777" w:rsidTr="00FA2CF9">
              <w:tblPrEx>
                <w:tblLook w:val="04A0" w:firstRow="1" w:lastRow="0" w:firstColumn="1" w:lastColumn="0" w:noHBand="0" w:noVBand="1"/>
              </w:tblPrEx>
              <w:trPr>
                <w:trHeight w:val="3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8" w:type="dxa"/>
                </w:tcPr>
                <w:p w14:paraId="3C6ACD35" w14:textId="77777777" w:rsidR="00FA2CF9" w:rsidRPr="005556B0" w:rsidRDefault="00FA2CF9" w:rsidP="00FA2CF9">
                  <w:pPr>
                    <w:pStyle w:val="Textbubliny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B0">
                    <w:rPr>
                      <w:rFonts w:ascii="Arial" w:hAnsi="Arial" w:cs="Arial"/>
                      <w:sz w:val="20"/>
                      <w:szCs w:val="20"/>
                    </w:rPr>
                    <w:t>Na základě veřejné zakázky č. j. VZ3/2025</w:t>
                  </w:r>
                </w:p>
                <w:p w14:paraId="684F46CA" w14:textId="77777777" w:rsidR="00FA2CF9" w:rsidRPr="005556B0" w:rsidRDefault="00FA2CF9" w:rsidP="00FA2CF9">
                  <w:pPr>
                    <w:pStyle w:val="Textbubliny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6B0">
                    <w:rPr>
                      <w:rFonts w:ascii="Arial" w:hAnsi="Arial" w:cs="Arial"/>
                      <w:sz w:val="20"/>
                      <w:szCs w:val="20"/>
                    </w:rPr>
                    <w:t>s názvem „Rozšíření technologie Riedel“ v rámci vyhrazené změny závazku dle ustanovení § 100 odst. 1 ZZVZ</w:t>
                  </w:r>
                </w:p>
              </w:tc>
              <w:tc>
                <w:tcPr>
                  <w:tcW w:w="221" w:type="dxa"/>
                </w:tcPr>
                <w:p w14:paraId="445B99BC" w14:textId="77777777" w:rsidR="00FA2CF9" w:rsidRPr="005556B0" w:rsidRDefault="00FA2CF9" w:rsidP="00FA2CF9">
                  <w:pPr>
                    <w:pStyle w:val="Textbubliny"/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09259FC9" w14:textId="77777777" w:rsidR="00FA2CF9" w:rsidRPr="005556B0" w:rsidRDefault="00FA2CF9" w:rsidP="00FA2CF9">
                  <w:pPr>
                    <w:pStyle w:val="Textbubliny"/>
                    <w:contextualSpacing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B0ED793" w14:textId="77777777" w:rsidR="005556B0" w:rsidRDefault="00FA2CF9" w:rsidP="00FA2CF9">
            <w:pPr>
              <w:contextualSpacing/>
              <w:rPr>
                <w:rFonts w:cs="Arial"/>
                <w:szCs w:val="20"/>
              </w:rPr>
            </w:pPr>
            <w:r w:rsidRPr="005556B0">
              <w:rPr>
                <w:rFonts w:cs="Arial"/>
                <w:b/>
                <w:szCs w:val="20"/>
              </w:rPr>
              <w:t xml:space="preserve">NÁKLADOVÉ STŘEDISKO: </w:t>
            </w:r>
            <w:r w:rsidRPr="005556B0">
              <w:rPr>
                <w:rFonts w:cs="Arial"/>
                <w:szCs w:val="20"/>
              </w:rPr>
              <w:t>93300 Odbor zvukové techniky</w:t>
            </w:r>
            <w:r w:rsidR="005556B0">
              <w:rPr>
                <w:rFonts w:cs="Arial"/>
                <w:szCs w:val="20"/>
              </w:rPr>
              <w:t xml:space="preserve"> </w:t>
            </w:r>
          </w:p>
          <w:p w14:paraId="337107DB" w14:textId="77777777" w:rsidR="005556B0" w:rsidRDefault="005556B0" w:rsidP="00FA2CF9">
            <w:pPr>
              <w:contextualSpacing/>
              <w:rPr>
                <w:rFonts w:cs="Arial"/>
                <w:szCs w:val="20"/>
              </w:rPr>
            </w:pPr>
          </w:p>
          <w:p w14:paraId="1247344E" w14:textId="77777777" w:rsidR="00FA2CF9" w:rsidRPr="005556B0" w:rsidRDefault="00FA2CF9" w:rsidP="00FA2CF9">
            <w:pPr>
              <w:contextualSpacing/>
              <w:rPr>
                <w:rFonts w:cs="Arial"/>
                <w:szCs w:val="20"/>
              </w:rPr>
            </w:pPr>
            <w:r w:rsidRPr="005556B0">
              <w:rPr>
                <w:rFonts w:cs="Arial"/>
                <w:b/>
                <w:szCs w:val="20"/>
              </w:rPr>
              <w:t>P</w:t>
            </w:r>
            <w:r w:rsidRPr="005556B0">
              <w:rPr>
                <w:rFonts w:cs="Arial"/>
                <w:b/>
                <w:caps/>
                <w:szCs w:val="20"/>
              </w:rPr>
              <w:t>ředmět objednávky:</w:t>
            </w:r>
          </w:p>
          <w:p w14:paraId="50AE3C59" w14:textId="77777777" w:rsidR="00FA2CF9" w:rsidRPr="005556B0" w:rsidRDefault="00FA2CF9" w:rsidP="00FA2CF9">
            <w:pPr>
              <w:contextualSpacing/>
              <w:rPr>
                <w:rFonts w:cs="Arial"/>
                <w:szCs w:val="20"/>
              </w:rPr>
            </w:pPr>
            <w:r w:rsidRPr="005556B0">
              <w:rPr>
                <w:rFonts w:cs="Arial"/>
                <w:szCs w:val="20"/>
              </w:rPr>
              <w:t>Tímto u Vás objednáváme pozáruční servis následujících komponentů interkomového systému Riedel.</w:t>
            </w:r>
          </w:p>
          <w:tbl>
            <w:tblPr>
              <w:tblStyle w:val="Mkatabulky"/>
              <w:tblW w:w="8818" w:type="dxa"/>
              <w:tblLook w:val="04A0" w:firstRow="1" w:lastRow="0" w:firstColumn="1" w:lastColumn="0" w:noHBand="0" w:noVBand="1"/>
            </w:tblPr>
            <w:tblGrid>
              <w:gridCol w:w="3320"/>
              <w:gridCol w:w="728"/>
              <w:gridCol w:w="1028"/>
              <w:gridCol w:w="1239"/>
              <w:gridCol w:w="784"/>
              <w:gridCol w:w="938"/>
              <w:gridCol w:w="781"/>
            </w:tblGrid>
            <w:tr w:rsidR="00FA2CF9" w:rsidRPr="005556B0" w14:paraId="5008172B" w14:textId="77777777" w:rsidTr="00FA2CF9">
              <w:tc>
                <w:tcPr>
                  <w:tcW w:w="4282" w:type="dxa"/>
                </w:tcPr>
                <w:p w14:paraId="474DFC05" w14:textId="77777777" w:rsidR="00FA2CF9" w:rsidRPr="005556B0" w:rsidRDefault="00FA2CF9" w:rsidP="00FA2CF9">
                  <w:pPr>
                    <w:contextualSpacing/>
                    <w:jc w:val="center"/>
                    <w:rPr>
                      <w:rFonts w:cs="Arial"/>
                      <w:szCs w:val="20"/>
                    </w:rPr>
                  </w:pPr>
                  <w:r w:rsidRPr="005556B0">
                    <w:rPr>
                      <w:rFonts w:cs="Arial"/>
                      <w:szCs w:val="20"/>
                    </w:rPr>
                    <w:t>Název komponentu</w:t>
                  </w:r>
                </w:p>
              </w:tc>
              <w:tc>
                <w:tcPr>
                  <w:tcW w:w="321" w:type="dxa"/>
                </w:tcPr>
                <w:p w14:paraId="15CA35EB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  <w:r w:rsidRPr="005556B0">
                    <w:rPr>
                      <w:rFonts w:cs="Arial"/>
                      <w:szCs w:val="20"/>
                    </w:rPr>
                    <w:t>Počet</w:t>
                  </w:r>
                </w:p>
              </w:tc>
              <w:tc>
                <w:tcPr>
                  <w:tcW w:w="704" w:type="dxa"/>
                </w:tcPr>
                <w:p w14:paraId="098333A5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  <w:r w:rsidRPr="005556B0">
                    <w:rPr>
                      <w:rFonts w:cs="Arial"/>
                      <w:szCs w:val="20"/>
                    </w:rPr>
                    <w:t>Jednotka</w:t>
                  </w:r>
                </w:p>
              </w:tc>
              <w:tc>
                <w:tcPr>
                  <w:tcW w:w="987" w:type="dxa"/>
                </w:tcPr>
                <w:p w14:paraId="0960E80F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  <w:r w:rsidRPr="005556B0">
                    <w:rPr>
                      <w:rFonts w:cs="Arial"/>
                      <w:szCs w:val="20"/>
                    </w:rPr>
                    <w:t>Jednotková cena bez DPH</w:t>
                  </w:r>
                </w:p>
              </w:tc>
              <w:tc>
                <w:tcPr>
                  <w:tcW w:w="726" w:type="dxa"/>
                </w:tcPr>
                <w:p w14:paraId="65B333E1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  <w:r w:rsidRPr="005556B0">
                    <w:rPr>
                      <w:rFonts w:cs="Arial"/>
                      <w:szCs w:val="20"/>
                    </w:rPr>
                    <w:t>Sazba DPH (%)</w:t>
                  </w:r>
                </w:p>
              </w:tc>
              <w:tc>
                <w:tcPr>
                  <w:tcW w:w="959" w:type="dxa"/>
                </w:tcPr>
                <w:p w14:paraId="26DA33EE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  <w:r w:rsidRPr="005556B0">
                    <w:rPr>
                      <w:rFonts w:cs="Arial"/>
                      <w:szCs w:val="20"/>
                    </w:rPr>
                    <w:t>Celkem bez DPH</w:t>
                  </w:r>
                </w:p>
              </w:tc>
              <w:tc>
                <w:tcPr>
                  <w:tcW w:w="839" w:type="dxa"/>
                </w:tcPr>
                <w:p w14:paraId="1C06E83C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  <w:r w:rsidRPr="005556B0">
                    <w:rPr>
                      <w:rFonts w:cs="Arial"/>
                      <w:szCs w:val="20"/>
                    </w:rPr>
                    <w:t>Výše DPH</w:t>
                  </w:r>
                </w:p>
              </w:tc>
            </w:tr>
            <w:tr w:rsidR="00FA2CF9" w:rsidRPr="005556B0" w14:paraId="57F2BF37" w14:textId="77777777" w:rsidTr="005556B0">
              <w:trPr>
                <w:trHeight w:val="124"/>
              </w:trPr>
              <w:tc>
                <w:tcPr>
                  <w:tcW w:w="4282" w:type="dxa"/>
                </w:tcPr>
                <w:p w14:paraId="616DB080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1" w:type="dxa"/>
                </w:tcPr>
                <w:p w14:paraId="4818FD36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4" w:type="dxa"/>
                </w:tcPr>
                <w:p w14:paraId="01B6CAE0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7" w:type="dxa"/>
                </w:tcPr>
                <w:p w14:paraId="5C91A713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26" w:type="dxa"/>
                </w:tcPr>
                <w:p w14:paraId="5AC36A7B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9" w:type="dxa"/>
                </w:tcPr>
                <w:p w14:paraId="15D8D4B7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9" w:type="dxa"/>
                </w:tcPr>
                <w:p w14:paraId="3A6536C4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</w:tr>
            <w:tr w:rsidR="00FA2CF9" w:rsidRPr="005556B0" w14:paraId="7AEF26D5" w14:textId="77777777" w:rsidTr="005556B0">
              <w:trPr>
                <w:trHeight w:val="203"/>
              </w:trPr>
              <w:tc>
                <w:tcPr>
                  <w:tcW w:w="4282" w:type="dxa"/>
                </w:tcPr>
                <w:p w14:paraId="169E7BCC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1" w:type="dxa"/>
                </w:tcPr>
                <w:p w14:paraId="58FFFA47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4" w:type="dxa"/>
                </w:tcPr>
                <w:p w14:paraId="6F316655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7" w:type="dxa"/>
                </w:tcPr>
                <w:p w14:paraId="552FC456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26" w:type="dxa"/>
                </w:tcPr>
                <w:p w14:paraId="248C0204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9" w:type="dxa"/>
                </w:tcPr>
                <w:p w14:paraId="2A362713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9" w:type="dxa"/>
                </w:tcPr>
                <w:p w14:paraId="7A85D2A6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</w:tr>
            <w:tr w:rsidR="00FA2CF9" w:rsidRPr="005556B0" w14:paraId="7A3C9E4A" w14:textId="77777777" w:rsidTr="005556B0">
              <w:trPr>
                <w:trHeight w:val="30"/>
              </w:trPr>
              <w:tc>
                <w:tcPr>
                  <w:tcW w:w="4282" w:type="dxa"/>
                </w:tcPr>
                <w:p w14:paraId="43B1B563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1" w:type="dxa"/>
                </w:tcPr>
                <w:p w14:paraId="1388621F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4" w:type="dxa"/>
                </w:tcPr>
                <w:p w14:paraId="7228F9DA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7" w:type="dxa"/>
                </w:tcPr>
                <w:p w14:paraId="2906220C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26" w:type="dxa"/>
                </w:tcPr>
                <w:p w14:paraId="6B54F7F4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9" w:type="dxa"/>
                </w:tcPr>
                <w:p w14:paraId="35B9446D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9" w:type="dxa"/>
                </w:tcPr>
                <w:p w14:paraId="1F82DBF2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29172C0" w14:textId="77777777" w:rsidR="00FA2CF9" w:rsidRPr="005556B0" w:rsidRDefault="00FA2CF9" w:rsidP="00FA2CF9">
            <w:pPr>
              <w:pStyle w:val="SectionCzechRadio"/>
              <w:spacing w:after="0"/>
              <w:contextualSpacing/>
              <w:rPr>
                <w:rFonts w:cs="Arial"/>
                <w:sz w:val="20"/>
                <w:szCs w:val="20"/>
              </w:rPr>
            </w:pPr>
            <w:r w:rsidRPr="005556B0">
              <w:rPr>
                <w:rFonts w:cs="Arial"/>
                <w:sz w:val="20"/>
                <w:szCs w:val="20"/>
              </w:rPr>
              <w:t>Termín poskytnutí POzÁRUČNÍHO SERVISU:</w:t>
            </w:r>
          </w:p>
          <w:p w14:paraId="20EBD897" w14:textId="77777777" w:rsidR="00FA2CF9" w:rsidRPr="005556B0" w:rsidRDefault="00FA2CF9" w:rsidP="00FA2CF9">
            <w:pPr>
              <w:contextualSpacing/>
              <w:rPr>
                <w:rFonts w:cs="Arial"/>
                <w:szCs w:val="20"/>
              </w:rPr>
            </w:pPr>
            <w:r w:rsidRPr="005556B0">
              <w:rPr>
                <w:rFonts w:cs="Arial"/>
                <w:szCs w:val="20"/>
              </w:rPr>
              <w:t>14 dnů ode dne účinnosti objednávky.</w:t>
            </w:r>
          </w:p>
          <w:p w14:paraId="12E0CC1D" w14:textId="77777777" w:rsidR="00FA2CF9" w:rsidRPr="005556B0" w:rsidRDefault="00FA2CF9" w:rsidP="00FA2CF9">
            <w:pPr>
              <w:pStyle w:val="SectionCzechRadio"/>
              <w:spacing w:before="0" w:after="0"/>
              <w:contextualSpacing/>
              <w:rPr>
                <w:rFonts w:cs="Arial"/>
                <w:sz w:val="20"/>
                <w:szCs w:val="20"/>
              </w:rPr>
            </w:pPr>
            <w:r w:rsidRPr="005556B0">
              <w:rPr>
                <w:rFonts w:cs="Arial"/>
                <w:sz w:val="20"/>
                <w:szCs w:val="20"/>
              </w:rPr>
              <w:t>Způsob dodání:</w:t>
            </w:r>
          </w:p>
          <w:p w14:paraId="550321F1" w14:textId="77777777" w:rsidR="00FA2CF9" w:rsidRPr="005556B0" w:rsidRDefault="00FA2CF9" w:rsidP="00FA2CF9">
            <w:pPr>
              <w:pStyle w:val="SectionCzechRadio"/>
              <w:spacing w:before="0" w:after="0"/>
              <w:contextualSpacing/>
              <w:rPr>
                <w:rFonts w:cs="Arial"/>
                <w:b w:val="0"/>
                <w:sz w:val="20"/>
                <w:szCs w:val="20"/>
              </w:rPr>
            </w:pPr>
            <w:r w:rsidRPr="005556B0">
              <w:rPr>
                <w:rFonts w:cs="Arial"/>
                <w:b w:val="0"/>
                <w:sz w:val="20"/>
                <w:szCs w:val="20"/>
              </w:rPr>
              <w:t>D</w:t>
            </w:r>
            <w:r w:rsidRPr="005556B0">
              <w:rPr>
                <w:rFonts w:cs="Arial"/>
                <w:b w:val="0"/>
                <w:caps w:val="0"/>
                <w:sz w:val="20"/>
                <w:szCs w:val="20"/>
              </w:rPr>
              <w:t>odání opravených komponentů do skladu Odboru zvukové techniky.</w:t>
            </w:r>
          </w:p>
          <w:p w14:paraId="7439F73C" w14:textId="77777777" w:rsidR="00FA2CF9" w:rsidRPr="005556B0" w:rsidRDefault="00FA2CF9" w:rsidP="00FA2CF9">
            <w:pPr>
              <w:rPr>
                <w:rFonts w:cs="Arial"/>
                <w:szCs w:val="20"/>
              </w:rPr>
            </w:pPr>
          </w:p>
          <w:p w14:paraId="6ECEAD15" w14:textId="77777777" w:rsidR="00FA2CF9" w:rsidRPr="005556B0" w:rsidRDefault="00FA2CF9" w:rsidP="00FA2CF9">
            <w:pPr>
              <w:pStyle w:val="SectionCzechRadio"/>
              <w:spacing w:before="0" w:after="0"/>
              <w:contextualSpacing/>
              <w:rPr>
                <w:rFonts w:cs="Arial"/>
                <w:sz w:val="20"/>
                <w:szCs w:val="20"/>
              </w:rPr>
            </w:pPr>
            <w:r w:rsidRPr="005556B0">
              <w:rPr>
                <w:rFonts w:cs="Arial"/>
                <w:sz w:val="20"/>
                <w:szCs w:val="20"/>
              </w:rPr>
              <w:t>Cenové ujednání:</w:t>
            </w:r>
          </w:p>
          <w:p w14:paraId="09D2FB3D" w14:textId="77777777" w:rsidR="00FA2CF9" w:rsidRPr="005556B0" w:rsidRDefault="00FA2CF9" w:rsidP="00FA2CF9">
            <w:pPr>
              <w:tabs>
                <w:tab w:val="decimal" w:pos="6237"/>
              </w:tabs>
              <w:contextualSpacing/>
              <w:rPr>
                <w:rFonts w:cs="Arial"/>
                <w:szCs w:val="20"/>
              </w:rPr>
            </w:pPr>
            <w:r w:rsidRPr="005556B0">
              <w:rPr>
                <w:rFonts w:cs="Arial"/>
                <w:szCs w:val="20"/>
              </w:rPr>
              <w:t>Celková cena bez DPH:</w:t>
            </w:r>
            <w:r w:rsidRPr="005556B0">
              <w:rPr>
                <w:rFonts w:cs="Arial"/>
                <w:szCs w:val="20"/>
              </w:rPr>
              <w:tab/>
              <w:t xml:space="preserve">              </w:t>
            </w:r>
            <w:r w:rsidR="005556B0">
              <w:rPr>
                <w:rFonts w:cs="Arial"/>
                <w:szCs w:val="20"/>
              </w:rPr>
              <w:t xml:space="preserve">          </w:t>
            </w:r>
            <w:r w:rsidRPr="005556B0">
              <w:rPr>
                <w:rFonts w:cs="Arial"/>
                <w:szCs w:val="20"/>
              </w:rPr>
              <w:t>Kč</w:t>
            </w:r>
          </w:p>
          <w:p w14:paraId="7DFD0954" w14:textId="77777777" w:rsidR="00FA2CF9" w:rsidRPr="005556B0" w:rsidRDefault="00FA2CF9" w:rsidP="00FA2CF9">
            <w:pPr>
              <w:tabs>
                <w:tab w:val="decimal" w:pos="6237"/>
              </w:tabs>
              <w:contextualSpacing/>
              <w:rPr>
                <w:rFonts w:cs="Arial"/>
                <w:szCs w:val="20"/>
              </w:rPr>
            </w:pPr>
            <w:r w:rsidRPr="005556B0">
              <w:rPr>
                <w:rFonts w:cs="Arial"/>
                <w:szCs w:val="20"/>
              </w:rPr>
              <w:t>Celkem DPH:</w:t>
            </w:r>
            <w:r w:rsidRPr="005556B0">
              <w:rPr>
                <w:rFonts w:cs="Arial"/>
                <w:szCs w:val="20"/>
              </w:rPr>
              <w:tab/>
            </w:r>
            <w:r w:rsidRPr="005556B0">
              <w:rPr>
                <w:rFonts w:cs="Arial"/>
                <w:szCs w:val="20"/>
              </w:rPr>
              <w:tab/>
            </w:r>
            <w:r w:rsidRPr="005556B0">
              <w:rPr>
                <w:rFonts w:cs="Arial"/>
                <w:szCs w:val="20"/>
              </w:rPr>
              <w:tab/>
            </w:r>
            <w:r w:rsidRPr="005556B0">
              <w:rPr>
                <w:rFonts w:cs="Arial"/>
                <w:szCs w:val="20"/>
              </w:rPr>
              <w:tab/>
            </w:r>
            <w:r w:rsidRPr="005556B0">
              <w:rPr>
                <w:rFonts w:cs="Arial"/>
                <w:szCs w:val="20"/>
              </w:rPr>
              <w:tab/>
            </w:r>
            <w:r w:rsidR="005556B0">
              <w:rPr>
                <w:rFonts w:cs="Arial"/>
                <w:szCs w:val="20"/>
              </w:rPr>
              <w:t xml:space="preserve">                  </w:t>
            </w:r>
            <w:r w:rsidRPr="005556B0">
              <w:rPr>
                <w:rFonts w:cs="Arial"/>
                <w:szCs w:val="20"/>
              </w:rPr>
              <w:t>Kč</w:t>
            </w:r>
          </w:p>
          <w:p w14:paraId="6F5BE83A" w14:textId="77777777" w:rsidR="00FA2CF9" w:rsidRPr="005556B0" w:rsidRDefault="00FA2CF9" w:rsidP="00FA2CF9">
            <w:pPr>
              <w:tabs>
                <w:tab w:val="decimal" w:pos="6237"/>
              </w:tabs>
              <w:contextualSpacing/>
              <w:rPr>
                <w:rFonts w:cs="Arial"/>
                <w:szCs w:val="20"/>
              </w:rPr>
            </w:pPr>
            <w:r w:rsidRPr="005556B0">
              <w:rPr>
                <w:rFonts w:cs="Arial"/>
                <w:szCs w:val="20"/>
              </w:rPr>
              <w:t>Celková cena s DPH:</w:t>
            </w:r>
            <w:r w:rsidRPr="005556B0">
              <w:rPr>
                <w:rFonts w:cs="Arial"/>
                <w:szCs w:val="20"/>
              </w:rPr>
              <w:tab/>
              <w:t xml:space="preserve"> </w:t>
            </w:r>
            <w:r w:rsidRPr="005556B0">
              <w:rPr>
                <w:rFonts w:cs="Arial"/>
                <w:szCs w:val="20"/>
              </w:rPr>
              <w:tab/>
            </w:r>
            <w:r w:rsidRPr="005556B0">
              <w:rPr>
                <w:rFonts w:cs="Arial"/>
                <w:szCs w:val="20"/>
              </w:rPr>
              <w:tab/>
            </w:r>
            <w:r w:rsidRPr="005556B0">
              <w:rPr>
                <w:rFonts w:cs="Arial"/>
                <w:szCs w:val="20"/>
              </w:rPr>
              <w:tab/>
            </w:r>
            <w:r w:rsidR="005556B0">
              <w:rPr>
                <w:rFonts w:cs="Arial"/>
                <w:szCs w:val="20"/>
              </w:rPr>
              <w:t xml:space="preserve">       </w:t>
            </w:r>
            <w:r w:rsidRPr="005556B0">
              <w:rPr>
                <w:rFonts w:cs="Arial"/>
                <w:szCs w:val="20"/>
              </w:rPr>
              <w:t>Kč</w:t>
            </w:r>
          </w:p>
          <w:p w14:paraId="33E8FE12" w14:textId="77777777" w:rsidR="00FA2CF9" w:rsidRPr="005556B0" w:rsidRDefault="00FA2CF9" w:rsidP="00FA2CF9">
            <w:pPr>
              <w:pStyle w:val="SectionCzechRadio"/>
              <w:spacing w:after="0"/>
              <w:contextualSpacing/>
              <w:rPr>
                <w:rFonts w:cs="Arial"/>
                <w:sz w:val="20"/>
                <w:szCs w:val="20"/>
              </w:rPr>
            </w:pPr>
            <w:r w:rsidRPr="005556B0">
              <w:rPr>
                <w:rFonts w:cs="Arial"/>
                <w:sz w:val="20"/>
                <w:szCs w:val="20"/>
              </w:rPr>
              <w:t>Platební podmínky:</w:t>
            </w:r>
          </w:p>
          <w:p w14:paraId="0C67BBE7" w14:textId="77777777" w:rsidR="00FA2CF9" w:rsidRPr="005556B0" w:rsidRDefault="00FA2CF9" w:rsidP="00FA2CF9">
            <w:pPr>
              <w:contextualSpacing/>
              <w:rPr>
                <w:rFonts w:cs="Arial"/>
                <w:szCs w:val="20"/>
              </w:rPr>
            </w:pPr>
            <w:r w:rsidRPr="005556B0">
              <w:rPr>
                <w:rFonts w:cs="Arial"/>
                <w:szCs w:val="20"/>
              </w:rPr>
              <w:t>Výše uvedená celková cena bude uhrazena na základě daňového dokladu, který vystaví prodávající kupujícímu ve smyslu článku IV. rámcové dohody.</w:t>
            </w:r>
          </w:p>
          <w:p w14:paraId="02A04BB6" w14:textId="77777777" w:rsidR="00FA2CF9" w:rsidRPr="005556B0" w:rsidRDefault="00FA2CF9" w:rsidP="00FA2CF9">
            <w:pPr>
              <w:pStyle w:val="SectionCzechRadio"/>
              <w:spacing w:after="0"/>
              <w:contextualSpacing/>
              <w:rPr>
                <w:rFonts w:cs="Arial"/>
                <w:sz w:val="20"/>
                <w:szCs w:val="20"/>
              </w:rPr>
            </w:pPr>
            <w:r w:rsidRPr="005556B0">
              <w:rPr>
                <w:rFonts w:cs="Arial"/>
                <w:sz w:val="20"/>
                <w:szCs w:val="20"/>
              </w:rPr>
              <w:t>Záruční podmínky:</w:t>
            </w:r>
          </w:p>
          <w:p w14:paraId="5A8540D5" w14:textId="77777777" w:rsidR="00FA2CF9" w:rsidRPr="005556B0" w:rsidRDefault="00FA2CF9" w:rsidP="00FA2CF9">
            <w:pPr>
              <w:contextualSpacing/>
              <w:rPr>
                <w:rFonts w:cs="Arial"/>
                <w:szCs w:val="20"/>
              </w:rPr>
            </w:pPr>
            <w:r w:rsidRPr="005556B0">
              <w:rPr>
                <w:rFonts w:cs="Arial"/>
                <w:szCs w:val="20"/>
              </w:rPr>
              <w:t>Prodávající poskytuje na provedené služby záruku ve smyslu čl. VIII rámcové dohody.</w:t>
            </w:r>
          </w:p>
          <w:p w14:paraId="451522AB" w14:textId="77777777" w:rsidR="00FA2CF9" w:rsidRPr="005556B0" w:rsidRDefault="00FA2CF9" w:rsidP="00FA2CF9">
            <w:pPr>
              <w:contextualSpacing/>
              <w:rPr>
                <w:rFonts w:cs="Arial"/>
                <w:szCs w:val="20"/>
              </w:rPr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38"/>
              <w:gridCol w:w="2478"/>
              <w:gridCol w:w="3025"/>
            </w:tblGrid>
            <w:tr w:rsidR="00FA2CF9" w:rsidRPr="005556B0" w14:paraId="6A38C932" w14:textId="77777777" w:rsidTr="00FA2CF9">
              <w:trPr>
                <w:trHeight w:val="667"/>
              </w:trPr>
              <w:tc>
                <w:tcPr>
                  <w:tcW w:w="3038" w:type="dxa"/>
                </w:tcPr>
                <w:p w14:paraId="56DFCB31" w14:textId="77777777" w:rsidR="00FA2CF9" w:rsidRPr="005556B0" w:rsidRDefault="00FA2CF9" w:rsidP="00FA2CF9">
                  <w:pPr>
                    <w:ind w:left="34"/>
                    <w:contextualSpacing/>
                    <w:rPr>
                      <w:rFonts w:cs="Arial"/>
                      <w:szCs w:val="20"/>
                    </w:rPr>
                  </w:pPr>
                  <w:r w:rsidRPr="005556B0">
                    <w:rPr>
                      <w:rFonts w:cs="Arial"/>
                      <w:szCs w:val="20"/>
                    </w:rPr>
                    <w:t xml:space="preserve">V                      dne </w:t>
                  </w:r>
                </w:p>
                <w:p w14:paraId="6283052B" w14:textId="77777777" w:rsidR="00E70903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  <w:r w:rsidRPr="005556B0">
                    <w:rPr>
                      <w:rFonts w:cs="Arial"/>
                      <w:szCs w:val="20"/>
                    </w:rPr>
                    <w:t xml:space="preserve">podpis oprávněné osoby za </w:t>
                  </w:r>
                </w:p>
                <w:p w14:paraId="576A31D0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  <w:r w:rsidRPr="005556B0">
                    <w:rPr>
                      <w:rFonts w:cs="Arial"/>
                      <w:szCs w:val="20"/>
                    </w:rPr>
                    <w:t>kupujícího</w:t>
                  </w:r>
                </w:p>
              </w:tc>
              <w:tc>
                <w:tcPr>
                  <w:tcW w:w="2478" w:type="dxa"/>
                </w:tcPr>
                <w:p w14:paraId="2005E7AF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25" w:type="dxa"/>
                </w:tcPr>
                <w:p w14:paraId="1D95E65D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  <w:r w:rsidRPr="005556B0">
                    <w:rPr>
                      <w:rFonts w:cs="Arial"/>
                      <w:szCs w:val="20"/>
                    </w:rPr>
                    <w:t xml:space="preserve">V                        dne </w:t>
                  </w:r>
                </w:p>
                <w:p w14:paraId="1AB343B2" w14:textId="77777777" w:rsidR="00FA2CF9" w:rsidRPr="005556B0" w:rsidRDefault="00FA2CF9" w:rsidP="00FA2CF9">
                  <w:pPr>
                    <w:contextualSpacing/>
                    <w:rPr>
                      <w:rFonts w:cs="Arial"/>
                      <w:szCs w:val="20"/>
                    </w:rPr>
                  </w:pPr>
                  <w:r w:rsidRPr="005556B0">
                    <w:rPr>
                      <w:rFonts w:cs="Arial"/>
                      <w:szCs w:val="20"/>
                    </w:rPr>
                    <w:t>podpis oprávněné osoby za p</w:t>
                  </w:r>
                  <w:r w:rsidR="00E70903" w:rsidRPr="005556B0">
                    <w:rPr>
                      <w:rFonts w:cs="Arial"/>
                      <w:szCs w:val="20"/>
                    </w:rPr>
                    <w:t>r</w:t>
                  </w:r>
                  <w:r w:rsidRPr="005556B0">
                    <w:rPr>
                      <w:rFonts w:cs="Arial"/>
                      <w:szCs w:val="20"/>
                    </w:rPr>
                    <w:t>odávajícího</w:t>
                  </w:r>
                </w:p>
              </w:tc>
            </w:tr>
          </w:tbl>
          <w:p w14:paraId="1F8B7296" w14:textId="77777777" w:rsidR="00FA2CF9" w:rsidRPr="00A82C7A" w:rsidRDefault="00FA2CF9" w:rsidP="00FA2CF9">
            <w:pPr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</w:tcPr>
          <w:p w14:paraId="43B79BCA" w14:textId="77777777" w:rsidR="00FA2CF9" w:rsidRPr="00A82C7A" w:rsidRDefault="00FA2CF9" w:rsidP="00FA2CF9">
            <w:pPr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21" w:type="dxa"/>
          </w:tcPr>
          <w:p w14:paraId="75E0702B" w14:textId="77777777" w:rsidR="00FA2CF9" w:rsidRPr="00A82C7A" w:rsidRDefault="00FA2CF9" w:rsidP="00FA2CF9">
            <w:pPr>
              <w:contextualSpacing/>
              <w:rPr>
                <w:rFonts w:cs="Arial"/>
                <w:sz w:val="16"/>
                <w:szCs w:val="16"/>
              </w:rPr>
            </w:pPr>
          </w:p>
        </w:tc>
      </w:tr>
    </w:tbl>
    <w:p w14:paraId="2118EDCA" w14:textId="77777777" w:rsidR="00FA2CF9" w:rsidRPr="00A82C7A" w:rsidRDefault="00FA2CF9" w:rsidP="00FA2CF9">
      <w:pPr>
        <w:pStyle w:val="SubjectSpecification-ContractCzechRadio"/>
        <w:rPr>
          <w:rFonts w:cs="Arial"/>
          <w:sz w:val="16"/>
          <w:szCs w:val="16"/>
        </w:rPr>
      </w:pPr>
    </w:p>
    <w:p w14:paraId="54670FFC" w14:textId="77777777" w:rsidR="00FA2CF9" w:rsidRDefault="00FA2CF9" w:rsidP="00FA2CF9">
      <w:pPr>
        <w:pStyle w:val="ListNumber-ContractCzechRadio"/>
        <w:numPr>
          <w:ilvl w:val="0"/>
          <w:numId w:val="0"/>
        </w:numPr>
        <w:jc w:val="both"/>
        <w:rPr>
          <w:rFonts w:eastAsiaTheme="minorHAnsi" w:cs="Arial"/>
          <w:b/>
          <w:szCs w:val="20"/>
        </w:rPr>
      </w:pPr>
      <w:r>
        <w:rPr>
          <w:rFonts w:cs="Arial"/>
          <w:b/>
          <w:szCs w:val="20"/>
        </w:rPr>
        <w:t xml:space="preserve">PŘÍLOHA č. 4 – </w:t>
      </w:r>
      <w:r>
        <w:rPr>
          <w:b/>
        </w:rPr>
        <w:t>PODMÍNKY PROVÁDĚNÍ ČINNOSTÍ EXTERNÍCH OSOB V OBJEKTECH ČRO Z HLEDISKA BEZPEČNOSTI A OCHRANY ZDRAVÍ PŘI PRÁCI, POŽÁRNÍ OCHRANY A OCHRANY ŽIVOTNÍHO PROSTŘEDÍ</w:t>
      </w:r>
    </w:p>
    <w:p w14:paraId="10DD19D4" w14:textId="77777777" w:rsidR="00FA2CF9" w:rsidRPr="0002133B" w:rsidRDefault="00FA2CF9" w:rsidP="00FA2CF9">
      <w:pPr>
        <w:pStyle w:val="Heading-Number-ContractCzechRadio"/>
        <w:numPr>
          <w:ilvl w:val="0"/>
          <w:numId w:val="9"/>
        </w:numPr>
        <w:rPr>
          <w:rFonts w:cstheme="majorBidi"/>
          <w:color w:val="auto"/>
        </w:rPr>
      </w:pPr>
      <w:r w:rsidRPr="0002133B">
        <w:rPr>
          <w:color w:val="auto"/>
        </w:rPr>
        <w:t>Úvodní ustanovení</w:t>
      </w:r>
    </w:p>
    <w:p w14:paraId="0D34A758" w14:textId="77777777" w:rsidR="00FA2CF9" w:rsidRDefault="00FA2CF9" w:rsidP="00FA2CF9">
      <w:pPr>
        <w:pStyle w:val="ListNumber-ContractCzechRadio"/>
        <w:numPr>
          <w:ilvl w:val="1"/>
          <w:numId w:val="3"/>
        </w:numPr>
        <w:jc w:val="both"/>
      </w:pPr>
      <w:r>
        <w:t xml:space="preserve">Tyto podmínky platí pro výkon veškerých smluvených činností externích osob a jejich poddodavatelů v objektech Českého rozhlasu (dále jen jako „ČRo“) a jsou přílohou smlouvy, na základě které externí osoba provádí činnosti či poskytuje služby pro ČRo. </w:t>
      </w:r>
    </w:p>
    <w:p w14:paraId="38049FD4" w14:textId="77777777" w:rsidR="00FA2CF9" w:rsidRDefault="00FA2CF9" w:rsidP="00FA2CF9">
      <w:pPr>
        <w:pStyle w:val="ListNumber-ContractCzechRadio"/>
        <w:numPr>
          <w:ilvl w:val="1"/>
          <w:numId w:val="3"/>
        </w:numPr>
        <w:jc w:val="both"/>
      </w:pPr>
      <w:r>
        <w:t xml:space="preserve">Externí osoby jsou povinny si počínat tak, aby neohrožovaly zdraví, životy zaměstnanců a dalších osob v objektech ČRo nebo životní prostředí provozováním nebezpečných činností. </w:t>
      </w:r>
    </w:p>
    <w:p w14:paraId="24745F16" w14:textId="77777777" w:rsidR="00FA2CF9" w:rsidRDefault="00FA2CF9" w:rsidP="00FA2CF9">
      <w:pPr>
        <w:pStyle w:val="ListNumber-ContractCzechRadio"/>
        <w:numPr>
          <w:ilvl w:val="1"/>
          <w:numId w:val="3"/>
        </w:numPr>
        <w:jc w:val="both"/>
      </w:pPr>
      <w:r>
        <w:t xml:space="preserve">Externí osoby jsou povinny si počínat tak, aby nedocházelo k pracovním úrazům a byly dodržovány zásady BOZP, PO, ochrany ŽP a další níže uvedené zásady práce v objektech ČRo. Externí osoby odpovídají za dodržování těchto zásad svými poddodavateli. </w:t>
      </w:r>
    </w:p>
    <w:p w14:paraId="1F708505" w14:textId="77777777" w:rsidR="00FA2CF9" w:rsidRDefault="00FA2CF9" w:rsidP="00FA2CF9">
      <w:pPr>
        <w:pStyle w:val="ListNumber-ContractCzechRadio"/>
        <w:numPr>
          <w:ilvl w:val="1"/>
          <w:numId w:val="3"/>
        </w:numPr>
        <w:jc w:val="both"/>
      </w:pPr>
      <w:r>
        <w:t xml:space="preserve">Odpovědní zaměstnanci ČRo jsou oprávněni kontrolovat, zda externí osoby plní povinnosti uložené v oblasti BOZP, PO a ochrany ŽP nebo těmito podmínkami a tyto osoby jsou povinny takovou kontrolu strpět. </w:t>
      </w:r>
    </w:p>
    <w:p w14:paraId="3AABC2DF" w14:textId="77777777" w:rsidR="00FA2CF9" w:rsidRDefault="00FA2CF9" w:rsidP="00FA2CF9">
      <w:pPr>
        <w:pStyle w:val="Heading-Number-ContractCzechRadio"/>
        <w:numPr>
          <w:ilvl w:val="0"/>
          <w:numId w:val="3"/>
        </w:numPr>
        <w:rPr>
          <w:color w:val="auto"/>
        </w:rPr>
      </w:pPr>
      <w:r>
        <w:rPr>
          <w:color w:val="auto"/>
        </w:rPr>
        <w:t>Povinnosti externích osob v oblasti BOZP a PO</w:t>
      </w:r>
    </w:p>
    <w:p w14:paraId="6A5FA55F" w14:textId="77777777" w:rsidR="00FA2CF9" w:rsidRDefault="00FA2CF9" w:rsidP="00FA2CF9">
      <w:pPr>
        <w:pStyle w:val="ListNumber-ContractCzechRadio"/>
        <w:numPr>
          <w:ilvl w:val="1"/>
          <w:numId w:val="3"/>
        </w:numPr>
        <w:jc w:val="both"/>
      </w:pPr>
      <w:r>
        <w:t xml:space="preserve">Odpovědný zástupce externí osoby je povinen předat na výzvu ČRo seznam osob, které budou vykonávat činnosti v objektu ČRo a předem hlásit případné změny těchto osob. </w:t>
      </w:r>
    </w:p>
    <w:p w14:paraId="72582ED6" w14:textId="77777777" w:rsidR="00FA2CF9" w:rsidRDefault="00FA2CF9" w:rsidP="00FA2CF9">
      <w:pPr>
        <w:pStyle w:val="ListNumber-ContractCzechRadio"/>
        <w:numPr>
          <w:ilvl w:val="1"/>
          <w:numId w:val="3"/>
        </w:numPr>
        <w:jc w:val="both"/>
      </w:pPr>
      <w:r>
        <w:t xml:space="preserve">Veškeré povinnosti stanovené těmito podmínkami vůči zaměstnancům externí osoby, je externí osoba povinna plnit i ve vztahu ke svým poddodavatelům a jejich zaměstnancům. </w:t>
      </w:r>
    </w:p>
    <w:p w14:paraId="3C09B537" w14:textId="77777777" w:rsidR="00FA2CF9" w:rsidRDefault="00FA2CF9" w:rsidP="00FA2CF9">
      <w:pPr>
        <w:pStyle w:val="ListNumber-ContractCzechRadio"/>
        <w:numPr>
          <w:ilvl w:val="1"/>
          <w:numId w:val="3"/>
        </w:numPr>
        <w:jc w:val="both"/>
      </w:pPr>
      <w:r>
        <w:t>Externí osoby jsou povinny si počínat v souladu s obecnými zásadami BOZP, PO a ochrany ŽP a interními předpisy ČRo, které tyto zásady konkretizují a jsou povinny přijmout opatření k prevenci rizik ve vztahu k vlastním zaměstnancům a dalším osobám.</w:t>
      </w:r>
    </w:p>
    <w:p w14:paraId="5B79C0FE" w14:textId="77777777" w:rsidR="00FA2CF9" w:rsidRDefault="00FA2CF9" w:rsidP="00FA2CF9">
      <w:pPr>
        <w:pStyle w:val="ListNumber-ContractCzechRadio"/>
        <w:numPr>
          <w:ilvl w:val="1"/>
          <w:numId w:val="3"/>
        </w:numPr>
        <w:jc w:val="both"/>
      </w:pPr>
      <w:r>
        <w:t xml:space="preserve">Externí osoby jsou povinny respektovat kontrolní činnost osob odborných organizačních útvarů ČRo z oblasti BOZP a PO a jiných odpovědných osob např. pracovník recepce, vrátný, zaměstnanci oddělení podpůrných služeb (dále jen jako „odpovědný zaměstnanec“). </w:t>
      </w:r>
    </w:p>
    <w:p w14:paraId="68EDAB16" w14:textId="77777777" w:rsidR="00FA2CF9" w:rsidRDefault="00FA2CF9" w:rsidP="00FA2CF9">
      <w:pPr>
        <w:pStyle w:val="ListNumber-ContractCzechRadio"/>
        <w:numPr>
          <w:ilvl w:val="1"/>
          <w:numId w:val="3"/>
        </w:numPr>
        <w:jc w:val="both"/>
      </w:pPr>
      <w:r>
        <w:t>Externí osoba je povinna se seznámit s interními předpisy a riziky BOZP a PO prostřednictvím školení provedeného odpovědným zaměstnancem ČRo a za tímto účelem vyslat odpovědného zástupce, který je povinen poté vyškolit i ostatní zaměstnance externí osoby včetně poddodavatelů. Zároveň se odpovědný zástupce externí osoby seznámí se zněním tzv. „Dohody o plnění úkolů v oblasti BOZP a PO na pracovišti“, kterou potom potvrdí svým podpisem.</w:t>
      </w:r>
      <w:r>
        <w:rPr>
          <w:color w:val="FF0000"/>
        </w:rPr>
        <w:t xml:space="preserve"> </w:t>
      </w:r>
      <w:r>
        <w:t xml:space="preserve">Tento zástupce externí osoby je odpovědný za dodržování předpisů BOZP a PO ze strany externí osoby, pokud není písemně stanoveno jinak.  </w:t>
      </w:r>
    </w:p>
    <w:p w14:paraId="00C94A88" w14:textId="77777777" w:rsidR="00FA2CF9" w:rsidRDefault="00FA2CF9" w:rsidP="00FA2CF9">
      <w:pPr>
        <w:pStyle w:val="ListNumber-ContractCzechRadio"/>
        <w:numPr>
          <w:ilvl w:val="1"/>
          <w:numId w:val="3"/>
        </w:numPr>
        <w:jc w:val="both"/>
      </w:pPr>
      <w:r>
        <w:t>Externí osoby odpovídají za odbornou a zdravotní způsobilost svých zaměstnanců včetně svých poddodavatelů.</w:t>
      </w:r>
    </w:p>
    <w:p w14:paraId="453CE739" w14:textId="77777777" w:rsidR="00FA2CF9" w:rsidRDefault="00FA2CF9" w:rsidP="00FA2CF9">
      <w:pPr>
        <w:pStyle w:val="ListNumber-ContractCzechRadio"/>
        <w:numPr>
          <w:ilvl w:val="1"/>
          <w:numId w:val="3"/>
        </w:numPr>
        <w:jc w:val="both"/>
      </w:pPr>
      <w:r>
        <w:t>Externí osoby jsou zejména povinny:</w:t>
      </w:r>
    </w:p>
    <w:p w14:paraId="4C7F48CE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 xml:space="preserve">seznámit se s riziky, jež mohou při jejich činnostech v ČRo vzniknout a provést bezpečnostní opatření k eliminaci těchto rizik a písemně o tom informovat odpovědného zaměstnance ČRo podle § 101 odst. 3 zákona č. 262/2006 Sb., zákoník práce. Externí osoba není oprávněna zahájit činnost, pokud neprovedla školení BOZP a PO u všech zaměstnanců </w:t>
      </w:r>
      <w:r>
        <w:lastRenderedPageBreak/>
        <w:t>externí osoby včetně poddodavatelů, kteří budou pracovat v objektech ČRo. Externí osoba je povinna na vyžádání odpovědného zaměstnance předložit doklad o provedení školení dle předchozí věty,</w:t>
      </w:r>
    </w:p>
    <w:p w14:paraId="4A18D6A2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>zajistit, aby jejich zaměstnanci nevstupovali do prostor, které nejsou určeny k jejich činnosti,</w:t>
      </w:r>
    </w:p>
    <w:p w14:paraId="35EEEFDA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>zajistit označení svých zaměstnanců na pracovních či ochranných oděvech tak, aby bylo zřejmé, že se jedná o externí osoby,</w:t>
      </w:r>
    </w:p>
    <w:p w14:paraId="2A74405C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>dbát pokynů příslušného odpovědného zaměstnance a jím stanovených bezpečnostních opatření a poskytovat mu potřebnou součinnost,</w:t>
      </w:r>
    </w:p>
    <w:p w14:paraId="48D5CBCF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 xml:space="preserve">upozornit příslušného zaměstnance útvaru ČRo, pro který jsou činnosti prováděny, na všechny okolnosti, které by mohly vést k ohrožení provozu nebo k ohrožení bezpečného stavu technických zařízení, </w:t>
      </w:r>
    </w:p>
    <w:p w14:paraId="4CF89B7D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 xml:space="preserve">oznámit okamžitě odpovědnému zaměstnanci existenci nebezpečí, které by mohlo ohrozit životy či zdraví osob nebo způsobit provozní nehodu nebo poruchu technických zařízení. V takovém případě je externí osoba povinna ihned přerušit práci a podle možnosti upozornit všechny osoby, které by mohly být tímto nebezpečím ohroženy, </w:t>
      </w:r>
    </w:p>
    <w:p w14:paraId="7871FBB3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>zajistit, aby stroje, zařízení, nářadí používané externí osobou nebyla používána v rozporu s bezpečnostními předpisy, čímž se zvyšuje riziko úrazu,</w:t>
      </w:r>
    </w:p>
    <w:p w14:paraId="47D1F471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>zaměstnanci externích osob jsou povinni se podrobit zkouškám na přítomnost alkoholu či jiných návykových látek prováděnými odpovědným zaměstnancem ČRo,</w:t>
      </w:r>
    </w:p>
    <w:p w14:paraId="5C9B7AFA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 xml:space="preserve">v případě mimořádné události (havarijního stavu, evakuace apod.) je externí osoba povinna uposlechnout příkazu odpovědného zaměstnance ČRo, </w:t>
      </w:r>
    </w:p>
    <w:p w14:paraId="53C9A030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>trvale udržovat volné a nezatarasené únikové cesty a komunikace včetně vymezených prostorů před elektrickými rozvaděči,</w:t>
      </w:r>
    </w:p>
    <w:p w14:paraId="79132355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>zajistit, aby zaměstnanci externí osoby používali ochranné pracovní prostředky a ochranné zařízení strojů zabraňujících či snižujících nebezpečí vzniku úrazu,</w:t>
      </w:r>
    </w:p>
    <w:p w14:paraId="6E3F622C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>zajistit, aby činnosti prováděné externí osobou byly prováděny v souladu se zásadami BOZP a PO a všemi obecně závaznými právními předpisy platnými pro činnosti, které externí osoby provádějí,</w:t>
      </w:r>
    </w:p>
    <w:p w14:paraId="10A61A36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>počínat si tak, aby svým jednáním nezavdaly příčinu ke vzniku požáru, výbuchu, ohrožení života nebo škody na majetku,</w:t>
      </w:r>
    </w:p>
    <w:p w14:paraId="4F485691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>dodržovat zákaz kouření v objektech ČRo s výjimkou k tomu určených prostorů,</w:t>
      </w:r>
    </w:p>
    <w:p w14:paraId="252DE76C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>dbát na to, aby všechny věcné prostředky PO a požárně bezpečnostní zařízení byly neporušené, nepoškozené a byly udržovány vždy v provozuschopném stavu a přístupné a v případě jejich poškození či ztráty nahlásit tuto skutečnost odpovědnému zaměstnanci,</w:t>
      </w:r>
    </w:p>
    <w:p w14:paraId="6D13DF8A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>zajistit evidenci pracovních úrazů a neprodleně maximálně do 24 hodin od vzniku pracovního úrazu informovat o okolnostech, příčinách a následcích pracovního úrazu odpovědného zaměstnance ČRo a společně přijmout opatření proti opakování pracovních úrazů,</w:t>
      </w:r>
    </w:p>
    <w:p w14:paraId="2E73B203" w14:textId="77777777" w:rsidR="00FA2CF9" w:rsidRDefault="00FA2CF9" w:rsidP="00FA2CF9">
      <w:pPr>
        <w:pStyle w:val="Heading-Number-ContractCzechRadio"/>
        <w:numPr>
          <w:ilvl w:val="0"/>
          <w:numId w:val="3"/>
        </w:numPr>
        <w:rPr>
          <w:color w:val="auto"/>
        </w:rPr>
      </w:pPr>
      <w:r>
        <w:rPr>
          <w:color w:val="auto"/>
        </w:rPr>
        <w:lastRenderedPageBreak/>
        <w:t>Povinnosti externích osob v oblasti ŽP</w:t>
      </w:r>
    </w:p>
    <w:p w14:paraId="2780E0C0" w14:textId="77777777" w:rsidR="00FA2CF9" w:rsidRDefault="00FA2CF9" w:rsidP="00FA2CF9">
      <w:pPr>
        <w:pStyle w:val="ListNumber-ContractCzechRadio"/>
        <w:numPr>
          <w:ilvl w:val="1"/>
          <w:numId w:val="3"/>
        </w:numPr>
        <w:jc w:val="both"/>
      </w:pPr>
      <w:r>
        <w:t xml:space="preserve">Externí osoby jsou povinny dodržovat veškerá ustanovení obecně závazných právních předpisů v oblasti ochrany ŽP a zejména z. č. 541/2020 Sb., o odpadech. Případné sankce uložené orgány státní správy spojené s porušením legislativy ze strany externí osoby, ponese externí osoba. </w:t>
      </w:r>
    </w:p>
    <w:p w14:paraId="163B006B" w14:textId="77777777" w:rsidR="00FA2CF9" w:rsidRDefault="00FA2CF9" w:rsidP="00FA2CF9">
      <w:pPr>
        <w:pStyle w:val="ListNumber-ContractCzechRadio"/>
        <w:numPr>
          <w:ilvl w:val="1"/>
          <w:numId w:val="3"/>
        </w:numPr>
        <w:jc w:val="both"/>
      </w:pPr>
      <w:r>
        <w:t>Externí osoby jsou zejména povinny:</w:t>
      </w:r>
    </w:p>
    <w:p w14:paraId="708BB41A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>nakládat s odpady, které vznikly v důsledku jejich činnosti v souladu s právními předpisy,</w:t>
      </w:r>
    </w:p>
    <w:p w14:paraId="3A89423B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 xml:space="preserve">nakládat při svých činnostech s chemickými látkami a přípravky v souladu s platnými právními předpisy a v případě manipulace s rizikovou látkou, která by mohla ohrozit zdraví osob či majetek, to oznámit odpovědnému zaměstnanci ČRo, </w:t>
      </w:r>
    </w:p>
    <w:p w14:paraId="3EBEA3C8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>neznečišťovat komunikace a nepoškozovat zeleň,</w:t>
      </w:r>
    </w:p>
    <w:p w14:paraId="329DFB09" w14:textId="77777777" w:rsidR="00FA2CF9" w:rsidRDefault="00FA2CF9" w:rsidP="00FA2CF9">
      <w:pPr>
        <w:pStyle w:val="ListLetter-ContractCzechRadio"/>
        <w:numPr>
          <w:ilvl w:val="2"/>
          <w:numId w:val="3"/>
        </w:numPr>
        <w:jc w:val="both"/>
      </w:pPr>
      <w:r>
        <w:t>zajistit likvidaci obalů dle platných právních předpisů.</w:t>
      </w:r>
    </w:p>
    <w:p w14:paraId="71B457C4" w14:textId="77777777" w:rsidR="00FA2CF9" w:rsidRDefault="00FA2CF9" w:rsidP="00FA2CF9">
      <w:pPr>
        <w:pStyle w:val="ListNumber-ContractCzechRadio"/>
        <w:numPr>
          <w:ilvl w:val="1"/>
          <w:numId w:val="3"/>
        </w:numPr>
        <w:jc w:val="both"/>
      </w:pPr>
      <w:r>
        <w:t xml:space="preserve">Externí osoby jsou povinny na předaném místě výkonu jejich činnosti na vlastní náklady udržovat pořádek a čistotu, jakož i průběžně na vlastní náklady odstraňovat odpady a nečistoty vzniklé v důsledku jejich činnosti. </w:t>
      </w:r>
    </w:p>
    <w:p w14:paraId="2E97EFB1" w14:textId="77777777" w:rsidR="00FA2CF9" w:rsidRDefault="00FA2CF9" w:rsidP="00FA2CF9">
      <w:pPr>
        <w:pStyle w:val="ListNumber-ContractCzechRadio"/>
        <w:numPr>
          <w:ilvl w:val="1"/>
          <w:numId w:val="3"/>
        </w:numPr>
        <w:jc w:val="both"/>
      </w:pPr>
      <w:r>
        <w:t xml:space="preserve">Externí osoba je povinna vyklidit a uklidit místo provádění prací nejpozději v den stanovený ve smlouvě a není-li tento den ve smlouvě stanoven tak v den, kdy bylo dílo či práce předány. Neučiní-li tak externí osoba, je ČRo oprávněn místo provádění prací vyklidit sám na náklady externí osoby. </w:t>
      </w:r>
    </w:p>
    <w:p w14:paraId="15D32BF3" w14:textId="77777777" w:rsidR="00FA2CF9" w:rsidRDefault="00FA2CF9" w:rsidP="00FA2CF9">
      <w:pPr>
        <w:pStyle w:val="Heading-Number-ContractCzechRadio"/>
        <w:numPr>
          <w:ilvl w:val="0"/>
          <w:numId w:val="3"/>
        </w:numPr>
        <w:rPr>
          <w:color w:val="auto"/>
        </w:rPr>
      </w:pPr>
      <w:r>
        <w:rPr>
          <w:color w:val="auto"/>
        </w:rPr>
        <w:t>Ostatní ustanovení</w:t>
      </w:r>
    </w:p>
    <w:p w14:paraId="6149CA2A" w14:textId="77777777" w:rsidR="00FA2CF9" w:rsidRDefault="00FA2CF9" w:rsidP="00FA2CF9">
      <w:pPr>
        <w:pStyle w:val="ListNumber-ContractCzechRadio"/>
        <w:numPr>
          <w:ilvl w:val="1"/>
          <w:numId w:val="3"/>
        </w:numPr>
        <w:jc w:val="both"/>
      </w:pPr>
      <w:r>
        <w:t xml:space="preserve">Fotografování a natáčení je v objektech ČRo zakázáno, ledaže s tím vyslovil souhlas generální ředitel, nebo jeho pověřený zástupce. </w:t>
      </w:r>
    </w:p>
    <w:p w14:paraId="66DD92A2" w14:textId="77777777" w:rsidR="00FA2CF9" w:rsidRDefault="00FA2CF9" w:rsidP="00FA2CF9">
      <w:pPr>
        <w:tabs>
          <w:tab w:val="clear" w:pos="312"/>
          <w:tab w:val="clear" w:pos="624"/>
          <w:tab w:val="left" w:pos="708"/>
        </w:tabs>
        <w:spacing w:line="240" w:lineRule="auto"/>
        <w:rPr>
          <w:rFonts w:cs="Arial"/>
          <w:szCs w:val="20"/>
        </w:rPr>
      </w:pPr>
    </w:p>
    <w:p w14:paraId="5D4F47D6" w14:textId="77777777" w:rsidR="00FA2CF9" w:rsidRDefault="00FA2CF9" w:rsidP="00FA2CF9"/>
    <w:p w14:paraId="4583C7AA" w14:textId="77777777" w:rsidR="00A442B2" w:rsidRDefault="00A442B2" w:rsidP="00A442B2">
      <w:pPr>
        <w:pStyle w:val="SubjectName-ContractCzechRadio"/>
        <w:jc w:val="center"/>
        <w:rPr>
          <w:sz w:val="32"/>
        </w:rPr>
      </w:pPr>
    </w:p>
    <w:sectPr w:rsidR="00A442B2" w:rsidSect="0040135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68934" w14:textId="77777777" w:rsidR="004201E7" w:rsidRDefault="004201E7">
      <w:pPr>
        <w:spacing w:line="240" w:lineRule="auto"/>
      </w:pPr>
      <w:r>
        <w:separator/>
      </w:r>
    </w:p>
  </w:endnote>
  <w:endnote w:type="continuationSeparator" w:id="0">
    <w:p w14:paraId="77FCBC58" w14:textId="77777777" w:rsidR="004201E7" w:rsidRDefault="00420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3B656" w14:textId="77777777" w:rsidR="004201E7" w:rsidRDefault="004201E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A3C6F2" wp14:editId="1D142023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F3B1DE" w14:textId="77777777" w:rsidR="004201E7" w:rsidRPr="00727BE2" w:rsidRDefault="004201E7" w:rsidP="001846F4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r>
                            <w:rPr>
                              <w:rStyle w:val="slostrnky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rStyle w:val="slostrnky"/>
                              <w:noProof/>
                            </w:rPr>
                            <w:fldChar w:fldCharType="separate"/>
                          </w:r>
                          <w:ins w:id="2" w:author="Lehnert Petr" w:date="2025-05-27T17:57:00Z">
                            <w:r>
                              <w:rPr>
                                <w:rStyle w:val="slostrnky"/>
                                <w:noProof/>
                              </w:rPr>
                              <w:t>28</w:t>
                            </w:r>
                          </w:ins>
                          <w:del w:id="3" w:author="Lehnert Petr" w:date="2025-05-27T17:49:00Z">
                            <w:r w:rsidDel="00120923">
                              <w:rPr>
                                <w:rStyle w:val="slostrnky"/>
                                <w:noProof/>
                              </w:rPr>
                              <w:delText>27</w:delText>
                            </w:r>
                          </w:del>
                          <w:r>
                            <w:rPr>
                              <w:rStyle w:val="slostrnky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3C6F2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2" type="#_x0000_t202" style="position:absolute;margin-left:464.95pt;margin-top:785.85pt;width:49.6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" filled="f" stroked="f" strokeweight=".5pt">
              <v:textbox inset="0,0,0,0">
                <w:txbxContent>
                  <w:p w14:paraId="7BF3B1DE" w14:textId="77777777" w:rsidR="0072199F" w:rsidRPr="00727BE2" w:rsidRDefault="0072199F" w:rsidP="001846F4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120923">
                      <w:rPr>
                        <w:rStyle w:val="slostrnky"/>
                        <w:noProof/>
                      </w:rPr>
                      <w:t>7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r>
                      <w:rPr>
                        <w:rStyle w:val="slostrnky"/>
                        <w:noProof/>
                      </w:rPr>
                      <w:fldChar w:fldCharType="begin"/>
                    </w:r>
                    <w:r>
                      <w:rPr>
                        <w:rStyle w:val="slostrnky"/>
                        <w:noProof/>
                      </w:rPr>
                      <w:instrText xml:space="preserve"> NUMPAGES   \* MERGEFORMAT </w:instrText>
                    </w:r>
                    <w:r>
                      <w:rPr>
                        <w:rStyle w:val="slostrnky"/>
                        <w:noProof/>
                      </w:rPr>
                      <w:fldChar w:fldCharType="separate"/>
                    </w:r>
                    <w:ins w:id="101" w:author="Lehnert Petr" w:date="2025-05-27T17:57:00Z">
                      <w:r w:rsidR="00120923">
                        <w:rPr>
                          <w:rStyle w:val="slostrnky"/>
                          <w:noProof/>
                        </w:rPr>
                        <w:t>28</w:t>
                      </w:r>
                    </w:ins>
                    <w:del w:id="102" w:author="Lehnert Petr" w:date="2025-05-27T17:49:00Z">
                      <w:r w:rsidDel="00120923">
                        <w:rPr>
                          <w:rStyle w:val="slostrnky"/>
                          <w:noProof/>
                        </w:rPr>
                        <w:delText>27</w:delText>
                      </w:r>
                    </w:del>
                    <w:r>
                      <w:rPr>
                        <w:rStyle w:val="slostrnky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17806" w14:textId="77777777" w:rsidR="004201E7" w:rsidRPr="00B5596D" w:rsidRDefault="004201E7" w:rsidP="001846F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61A93B" wp14:editId="79A6281A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51B674" w14:textId="77777777" w:rsidR="004201E7" w:rsidRPr="00727BE2" w:rsidRDefault="004201E7" w:rsidP="001846F4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r>
                            <w:rPr>
                              <w:rStyle w:val="slostrnky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rStyle w:val="slostrnky"/>
                              <w:noProof/>
                            </w:rPr>
                            <w:fldChar w:fldCharType="separate"/>
                          </w:r>
                          <w:ins w:id="4" w:author="Lehnert Petr" w:date="2025-05-27T17:57:00Z">
                            <w:r>
                              <w:rPr>
                                <w:rStyle w:val="slostrnky"/>
                                <w:noProof/>
                              </w:rPr>
                              <w:t>28</w:t>
                            </w:r>
                          </w:ins>
                          <w:del w:id="5" w:author="Lehnert Petr" w:date="2025-05-27T17:49:00Z">
                            <w:r w:rsidDel="00120923">
                              <w:rPr>
                                <w:rStyle w:val="slostrnky"/>
                                <w:noProof/>
                              </w:rPr>
                              <w:delText>27</w:delText>
                            </w:r>
                          </w:del>
                          <w:r>
                            <w:rPr>
                              <w:rStyle w:val="slostrnky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1A93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4" type="#_x0000_t202" style="position:absolute;margin-left:464.95pt;margin-top:785.85pt;width:49.6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" filled="f" stroked="f" strokeweight=".5pt">
              <v:textbox inset="0,0,0,0">
                <w:txbxContent>
                  <w:p w14:paraId="4551B674" w14:textId="77777777" w:rsidR="0072199F" w:rsidRPr="00727BE2" w:rsidRDefault="0072199F" w:rsidP="001846F4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120923">
                      <w:rPr>
                        <w:rStyle w:val="slostrnky"/>
                        <w:noProof/>
                      </w:rPr>
                      <w:t>1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r>
                      <w:rPr>
                        <w:rStyle w:val="slostrnky"/>
                        <w:noProof/>
                      </w:rPr>
                      <w:fldChar w:fldCharType="begin"/>
                    </w:r>
                    <w:r>
                      <w:rPr>
                        <w:rStyle w:val="slostrnky"/>
                        <w:noProof/>
                      </w:rPr>
                      <w:instrText xml:space="preserve"> NUMPAGES   \* MERGEFORMAT </w:instrText>
                    </w:r>
                    <w:r>
                      <w:rPr>
                        <w:rStyle w:val="slostrnky"/>
                        <w:noProof/>
                      </w:rPr>
                      <w:fldChar w:fldCharType="separate"/>
                    </w:r>
                    <w:ins w:id="105" w:author="Lehnert Petr" w:date="2025-05-27T17:57:00Z">
                      <w:r w:rsidR="00120923">
                        <w:rPr>
                          <w:rStyle w:val="slostrnky"/>
                          <w:noProof/>
                        </w:rPr>
                        <w:t>28</w:t>
                      </w:r>
                    </w:ins>
                    <w:del w:id="106" w:author="Lehnert Petr" w:date="2025-05-27T17:49:00Z">
                      <w:r w:rsidDel="00120923">
                        <w:rPr>
                          <w:rStyle w:val="slostrnky"/>
                          <w:noProof/>
                        </w:rPr>
                        <w:delText>27</w:delText>
                      </w:r>
                    </w:del>
                    <w:r>
                      <w:rPr>
                        <w:rStyle w:val="slostrnky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1B9D8" w14:textId="77777777" w:rsidR="004201E7" w:rsidRDefault="004201E7">
      <w:pPr>
        <w:spacing w:line="240" w:lineRule="auto"/>
      </w:pPr>
      <w:r>
        <w:separator/>
      </w:r>
    </w:p>
  </w:footnote>
  <w:footnote w:type="continuationSeparator" w:id="0">
    <w:p w14:paraId="3F837537" w14:textId="77777777" w:rsidR="004201E7" w:rsidRDefault="00420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815F2" w14:textId="77777777" w:rsidR="004201E7" w:rsidRDefault="004201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1" wp14:anchorId="225BFEB9" wp14:editId="3E47CD82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15274" w14:textId="77777777" w:rsidR="004201E7" w:rsidRDefault="004201E7" w:rsidP="001846F4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21999C" wp14:editId="2C0EC6AC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 w14:paraId="24846508" w14:textId="77777777" w:rsidR="004201E7" w:rsidRPr="00321BCC" w:rsidRDefault="004201E7" w:rsidP="001846F4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1999C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3" type="#_x0000_t202" style="position:absolute;margin-left:80.25pt;margin-top:81.65pt;width:134.6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" filled="f" stroked="f" strokeweight="1pt">
              <v:textbox inset="0,0,0,0">
                <w:txbxContent>
                  <w:p w14:paraId="24846508" w14:textId="77777777" w:rsidR="0072199F" w:rsidRPr="00321BCC" w:rsidRDefault="0072199F" w:rsidP="001846F4">
                    <w:pPr>
                      <w:pStyle w:val="Logo-AdditionCzechRadio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704" behindDoc="0" locked="1" layoutInCell="1" allowOverlap="1" wp14:anchorId="4DE87586" wp14:editId="69F162A1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405" cy="396240"/>
          <wp:effectExtent l="0" t="0" r="4445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2" w15:restartNumberingAfterBreak="0">
    <w:nsid w:val="192B4874"/>
    <w:multiLevelType w:val="hybridMultilevel"/>
    <w:tmpl w:val="96ACBB08"/>
    <w:lvl w:ilvl="0" w:tplc="358CB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E5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08E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6B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A6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648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2E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EC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E6E7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44F10"/>
    <w:multiLevelType w:val="multilevel"/>
    <w:tmpl w:val="C2A02212"/>
    <w:numStyleLink w:val="List-Contract"/>
  </w:abstractNum>
  <w:abstractNum w:abstractNumId="4" w15:restartNumberingAfterBreak="0">
    <w:nsid w:val="3A516486"/>
    <w:multiLevelType w:val="hybridMultilevel"/>
    <w:tmpl w:val="556C701E"/>
    <w:lvl w:ilvl="0" w:tplc="33E091EC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B47A41D8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6418562E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84984C34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E710F59C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1172C51A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1ECAA384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96B4EB26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9E00038E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669A78BB"/>
    <w:multiLevelType w:val="hybridMultilevel"/>
    <w:tmpl w:val="2BAA7346"/>
    <w:lvl w:ilvl="0" w:tplc="D95A0C0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BA2BF2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28024F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08E63D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B7A52A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98056D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8E8C1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8AA1D0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27608F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B213083"/>
    <w:multiLevelType w:val="hybridMultilevel"/>
    <w:tmpl w:val="7B528ECC"/>
    <w:lvl w:ilvl="0" w:tplc="CFAEC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A1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EB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E5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CC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4A2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A2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A9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03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715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">
    <w:abstractNumId w:val="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">
    <w:abstractNumId w:val="5"/>
  </w:num>
  <w:num w:numId="5">
    <w:abstractNumId w:val="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"/>
  </w:num>
  <w:num w:numId="9">
    <w:abstractNumId w:val="3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0">
    <w:abstractNumId w:val="3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3">
    <w:abstractNumId w:val="6"/>
  </w:num>
  <w:num w:numId="14">
    <w:abstractNumId w:val="2"/>
  </w:num>
  <w:num w:numId="15">
    <w:abstractNumId w:val="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6">
    <w:abstractNumId w:val="3"/>
  </w:num>
  <w:num w:numId="17">
    <w:abstractNumId w:val="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715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hnert Petr">
    <w15:presenceInfo w15:providerId="AD" w15:userId="S-1-5-21-1516916145-3332080500-352412931-3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52"/>
    <w:rsid w:val="0002133B"/>
    <w:rsid w:val="00021777"/>
    <w:rsid w:val="00027A9A"/>
    <w:rsid w:val="00035488"/>
    <w:rsid w:val="00037D91"/>
    <w:rsid w:val="0004715D"/>
    <w:rsid w:val="0006458B"/>
    <w:rsid w:val="00064F80"/>
    <w:rsid w:val="000655EB"/>
    <w:rsid w:val="00076D44"/>
    <w:rsid w:val="00087362"/>
    <w:rsid w:val="00095A66"/>
    <w:rsid w:val="000A556E"/>
    <w:rsid w:val="000C187F"/>
    <w:rsid w:val="000C6BB3"/>
    <w:rsid w:val="000C6E66"/>
    <w:rsid w:val="000C7201"/>
    <w:rsid w:val="000E032A"/>
    <w:rsid w:val="000E2D78"/>
    <w:rsid w:val="000F4E4F"/>
    <w:rsid w:val="00100EB6"/>
    <w:rsid w:val="001064BC"/>
    <w:rsid w:val="00114C46"/>
    <w:rsid w:val="00120923"/>
    <w:rsid w:val="00120E2D"/>
    <w:rsid w:val="00131A0C"/>
    <w:rsid w:val="00132CE2"/>
    <w:rsid w:val="00137F76"/>
    <w:rsid w:val="00137FF5"/>
    <w:rsid w:val="001570AF"/>
    <w:rsid w:val="00175B82"/>
    <w:rsid w:val="001775AF"/>
    <w:rsid w:val="00180C86"/>
    <w:rsid w:val="001841F5"/>
    <w:rsid w:val="001846F4"/>
    <w:rsid w:val="0019403F"/>
    <w:rsid w:val="00195F6C"/>
    <w:rsid w:val="001C4FF8"/>
    <w:rsid w:val="001C7F3F"/>
    <w:rsid w:val="001D169D"/>
    <w:rsid w:val="001E1B75"/>
    <w:rsid w:val="001E221F"/>
    <w:rsid w:val="001E2A33"/>
    <w:rsid w:val="001E4157"/>
    <w:rsid w:val="001E50C7"/>
    <w:rsid w:val="001F0969"/>
    <w:rsid w:val="002016DB"/>
    <w:rsid w:val="00214673"/>
    <w:rsid w:val="0021606C"/>
    <w:rsid w:val="00220E2F"/>
    <w:rsid w:val="00236D10"/>
    <w:rsid w:val="00237942"/>
    <w:rsid w:val="002422FC"/>
    <w:rsid w:val="0026135F"/>
    <w:rsid w:val="0026418A"/>
    <w:rsid w:val="002663BF"/>
    <w:rsid w:val="0026716D"/>
    <w:rsid w:val="002712F0"/>
    <w:rsid w:val="00284DEB"/>
    <w:rsid w:val="00291B8B"/>
    <w:rsid w:val="002932DA"/>
    <w:rsid w:val="002A4177"/>
    <w:rsid w:val="002A4498"/>
    <w:rsid w:val="002B242E"/>
    <w:rsid w:val="002B58DB"/>
    <w:rsid w:val="002C2BDB"/>
    <w:rsid w:val="002D7580"/>
    <w:rsid w:val="002E3213"/>
    <w:rsid w:val="002E4874"/>
    <w:rsid w:val="002E571A"/>
    <w:rsid w:val="00313C8B"/>
    <w:rsid w:val="00321BCC"/>
    <w:rsid w:val="00322A3C"/>
    <w:rsid w:val="00331B4A"/>
    <w:rsid w:val="0034158D"/>
    <w:rsid w:val="003442F0"/>
    <w:rsid w:val="0034778A"/>
    <w:rsid w:val="00351349"/>
    <w:rsid w:val="00366797"/>
    <w:rsid w:val="00367302"/>
    <w:rsid w:val="003759D7"/>
    <w:rsid w:val="003807D9"/>
    <w:rsid w:val="00381864"/>
    <w:rsid w:val="003924AA"/>
    <w:rsid w:val="00395F51"/>
    <w:rsid w:val="00396794"/>
    <w:rsid w:val="003A0096"/>
    <w:rsid w:val="003A3697"/>
    <w:rsid w:val="003B0B7F"/>
    <w:rsid w:val="003B2AA6"/>
    <w:rsid w:val="003B5311"/>
    <w:rsid w:val="003B576F"/>
    <w:rsid w:val="003C3567"/>
    <w:rsid w:val="003C6AFC"/>
    <w:rsid w:val="003C6C92"/>
    <w:rsid w:val="003C73D3"/>
    <w:rsid w:val="003D76A0"/>
    <w:rsid w:val="003E44CA"/>
    <w:rsid w:val="003F2B2F"/>
    <w:rsid w:val="003F49FB"/>
    <w:rsid w:val="003F503A"/>
    <w:rsid w:val="00401352"/>
    <w:rsid w:val="00405427"/>
    <w:rsid w:val="00407AAA"/>
    <w:rsid w:val="00414203"/>
    <w:rsid w:val="004148CD"/>
    <w:rsid w:val="0041566C"/>
    <w:rsid w:val="00415FE4"/>
    <w:rsid w:val="004201E7"/>
    <w:rsid w:val="0042043A"/>
    <w:rsid w:val="004279E6"/>
    <w:rsid w:val="00432A3E"/>
    <w:rsid w:val="00434FCA"/>
    <w:rsid w:val="00436C5A"/>
    <w:rsid w:val="0044077A"/>
    <w:rsid w:val="004545D6"/>
    <w:rsid w:val="0045588D"/>
    <w:rsid w:val="004601F2"/>
    <w:rsid w:val="004623F5"/>
    <w:rsid w:val="00473688"/>
    <w:rsid w:val="0049137F"/>
    <w:rsid w:val="00492578"/>
    <w:rsid w:val="00493077"/>
    <w:rsid w:val="004A2CEC"/>
    <w:rsid w:val="004A3B4F"/>
    <w:rsid w:val="004A488F"/>
    <w:rsid w:val="004C0F00"/>
    <w:rsid w:val="004C6DEA"/>
    <w:rsid w:val="004D0231"/>
    <w:rsid w:val="004D065A"/>
    <w:rsid w:val="004E1C0E"/>
    <w:rsid w:val="004E679A"/>
    <w:rsid w:val="004E6D4B"/>
    <w:rsid w:val="00503AE7"/>
    <w:rsid w:val="0051132B"/>
    <w:rsid w:val="0052194D"/>
    <w:rsid w:val="005236EB"/>
    <w:rsid w:val="005267F9"/>
    <w:rsid w:val="005330D9"/>
    <w:rsid w:val="00537190"/>
    <w:rsid w:val="00546068"/>
    <w:rsid w:val="0055504B"/>
    <w:rsid w:val="005556B0"/>
    <w:rsid w:val="005628A2"/>
    <w:rsid w:val="00565B8F"/>
    <w:rsid w:val="00567A01"/>
    <w:rsid w:val="00570046"/>
    <w:rsid w:val="00574C40"/>
    <w:rsid w:val="00576A8A"/>
    <w:rsid w:val="00584F8E"/>
    <w:rsid w:val="00594E6B"/>
    <w:rsid w:val="005A56D1"/>
    <w:rsid w:val="005C6706"/>
    <w:rsid w:val="005D1AE8"/>
    <w:rsid w:val="005D61EE"/>
    <w:rsid w:val="005D6628"/>
    <w:rsid w:val="005E4F2E"/>
    <w:rsid w:val="005F7653"/>
    <w:rsid w:val="005F7948"/>
    <w:rsid w:val="0060044D"/>
    <w:rsid w:val="00600693"/>
    <w:rsid w:val="00612800"/>
    <w:rsid w:val="00642081"/>
    <w:rsid w:val="0064364F"/>
    <w:rsid w:val="0067350B"/>
    <w:rsid w:val="00681BB6"/>
    <w:rsid w:val="00687D62"/>
    <w:rsid w:val="006921BC"/>
    <w:rsid w:val="006B2D97"/>
    <w:rsid w:val="006C67FF"/>
    <w:rsid w:val="006D0812"/>
    <w:rsid w:val="006D51E2"/>
    <w:rsid w:val="006F71F2"/>
    <w:rsid w:val="00701DC5"/>
    <w:rsid w:val="0071437E"/>
    <w:rsid w:val="00714E30"/>
    <w:rsid w:val="0072199F"/>
    <w:rsid w:val="00724170"/>
    <w:rsid w:val="00724910"/>
    <w:rsid w:val="007251A4"/>
    <w:rsid w:val="007278F4"/>
    <w:rsid w:val="00727BE2"/>
    <w:rsid w:val="00734330"/>
    <w:rsid w:val="00734C2D"/>
    <w:rsid w:val="007417F7"/>
    <w:rsid w:val="007458AD"/>
    <w:rsid w:val="00751DCE"/>
    <w:rsid w:val="007549E1"/>
    <w:rsid w:val="0077030B"/>
    <w:rsid w:val="00771F93"/>
    <w:rsid w:val="0077723C"/>
    <w:rsid w:val="00777E24"/>
    <w:rsid w:val="007905AF"/>
    <w:rsid w:val="00791AE8"/>
    <w:rsid w:val="0079613D"/>
    <w:rsid w:val="007A258D"/>
    <w:rsid w:val="007A639C"/>
    <w:rsid w:val="007B41D0"/>
    <w:rsid w:val="007B7025"/>
    <w:rsid w:val="007C613F"/>
    <w:rsid w:val="007E3FD1"/>
    <w:rsid w:val="007E7E18"/>
    <w:rsid w:val="007F0149"/>
    <w:rsid w:val="007F0710"/>
    <w:rsid w:val="007F1A64"/>
    <w:rsid w:val="007F433C"/>
    <w:rsid w:val="007F5BDD"/>
    <w:rsid w:val="00804A81"/>
    <w:rsid w:val="008054C6"/>
    <w:rsid w:val="008142DF"/>
    <w:rsid w:val="008166C6"/>
    <w:rsid w:val="00821C05"/>
    <w:rsid w:val="0082278B"/>
    <w:rsid w:val="008235DD"/>
    <w:rsid w:val="00826E97"/>
    <w:rsid w:val="00827D6A"/>
    <w:rsid w:val="008359CD"/>
    <w:rsid w:val="0083703E"/>
    <w:rsid w:val="00853166"/>
    <w:rsid w:val="008559A7"/>
    <w:rsid w:val="00862457"/>
    <w:rsid w:val="00890403"/>
    <w:rsid w:val="00893DFF"/>
    <w:rsid w:val="008976B7"/>
    <w:rsid w:val="008A21BF"/>
    <w:rsid w:val="008C1066"/>
    <w:rsid w:val="008C22E3"/>
    <w:rsid w:val="008D7C03"/>
    <w:rsid w:val="008E293D"/>
    <w:rsid w:val="008E3312"/>
    <w:rsid w:val="008F050E"/>
    <w:rsid w:val="00901A89"/>
    <w:rsid w:val="00912237"/>
    <w:rsid w:val="009133A9"/>
    <w:rsid w:val="009164F0"/>
    <w:rsid w:val="00922B4A"/>
    <w:rsid w:val="00922C24"/>
    <w:rsid w:val="0093360C"/>
    <w:rsid w:val="009343C0"/>
    <w:rsid w:val="00937FB5"/>
    <w:rsid w:val="0094039A"/>
    <w:rsid w:val="009404F4"/>
    <w:rsid w:val="009413E7"/>
    <w:rsid w:val="00944DEF"/>
    <w:rsid w:val="009457D9"/>
    <w:rsid w:val="00950C53"/>
    <w:rsid w:val="00957012"/>
    <w:rsid w:val="009660D4"/>
    <w:rsid w:val="009700B5"/>
    <w:rsid w:val="00990DCB"/>
    <w:rsid w:val="009937C8"/>
    <w:rsid w:val="009946AC"/>
    <w:rsid w:val="009A06E6"/>
    <w:rsid w:val="009A61FC"/>
    <w:rsid w:val="009B5C33"/>
    <w:rsid w:val="009C38EA"/>
    <w:rsid w:val="009F05BC"/>
    <w:rsid w:val="009F0CEE"/>
    <w:rsid w:val="009F60AC"/>
    <w:rsid w:val="009F7E94"/>
    <w:rsid w:val="00A03BD7"/>
    <w:rsid w:val="00A1527D"/>
    <w:rsid w:val="00A15FFC"/>
    <w:rsid w:val="00A202CF"/>
    <w:rsid w:val="00A35DB2"/>
    <w:rsid w:val="00A442B2"/>
    <w:rsid w:val="00A47DC9"/>
    <w:rsid w:val="00A47E0D"/>
    <w:rsid w:val="00A50064"/>
    <w:rsid w:val="00A52DAF"/>
    <w:rsid w:val="00A53415"/>
    <w:rsid w:val="00A53771"/>
    <w:rsid w:val="00A71110"/>
    <w:rsid w:val="00A73C2A"/>
    <w:rsid w:val="00A74EDF"/>
    <w:rsid w:val="00AA01B7"/>
    <w:rsid w:val="00AA4DF7"/>
    <w:rsid w:val="00AA6AA3"/>
    <w:rsid w:val="00AA7347"/>
    <w:rsid w:val="00AB29E0"/>
    <w:rsid w:val="00AC41BC"/>
    <w:rsid w:val="00AC7971"/>
    <w:rsid w:val="00B04F33"/>
    <w:rsid w:val="00B0675E"/>
    <w:rsid w:val="00B11632"/>
    <w:rsid w:val="00B20C52"/>
    <w:rsid w:val="00B265E0"/>
    <w:rsid w:val="00B30D72"/>
    <w:rsid w:val="00B320A3"/>
    <w:rsid w:val="00B36F14"/>
    <w:rsid w:val="00B541D3"/>
    <w:rsid w:val="00B54D0D"/>
    <w:rsid w:val="00B5596D"/>
    <w:rsid w:val="00B579EA"/>
    <w:rsid w:val="00B61BC3"/>
    <w:rsid w:val="00B645FC"/>
    <w:rsid w:val="00B67148"/>
    <w:rsid w:val="00B6757A"/>
    <w:rsid w:val="00B72B72"/>
    <w:rsid w:val="00B90991"/>
    <w:rsid w:val="00B9184C"/>
    <w:rsid w:val="00B9410A"/>
    <w:rsid w:val="00BA288C"/>
    <w:rsid w:val="00BC1D89"/>
    <w:rsid w:val="00BC583C"/>
    <w:rsid w:val="00BC696C"/>
    <w:rsid w:val="00BD23B5"/>
    <w:rsid w:val="00BD24A2"/>
    <w:rsid w:val="00BD4BB5"/>
    <w:rsid w:val="00BD6AA8"/>
    <w:rsid w:val="00BE38FB"/>
    <w:rsid w:val="00BE596D"/>
    <w:rsid w:val="00BF05E5"/>
    <w:rsid w:val="00BF0E41"/>
    <w:rsid w:val="00BF2206"/>
    <w:rsid w:val="00C17163"/>
    <w:rsid w:val="00C208C0"/>
    <w:rsid w:val="00C317DC"/>
    <w:rsid w:val="00C339B7"/>
    <w:rsid w:val="00C33B95"/>
    <w:rsid w:val="00C416D4"/>
    <w:rsid w:val="00C446E4"/>
    <w:rsid w:val="00C55D78"/>
    <w:rsid w:val="00C61568"/>
    <w:rsid w:val="00C645D5"/>
    <w:rsid w:val="00C750DB"/>
    <w:rsid w:val="00C7528B"/>
    <w:rsid w:val="00C77659"/>
    <w:rsid w:val="00C77FFE"/>
    <w:rsid w:val="00C82400"/>
    <w:rsid w:val="00C84E58"/>
    <w:rsid w:val="00C86E06"/>
    <w:rsid w:val="00CA0808"/>
    <w:rsid w:val="00CA157B"/>
    <w:rsid w:val="00CB0947"/>
    <w:rsid w:val="00CB4E59"/>
    <w:rsid w:val="00CC2C8E"/>
    <w:rsid w:val="00CD0CEB"/>
    <w:rsid w:val="00CD6573"/>
    <w:rsid w:val="00CE3064"/>
    <w:rsid w:val="00CF2EDD"/>
    <w:rsid w:val="00D24EBE"/>
    <w:rsid w:val="00D2517E"/>
    <w:rsid w:val="00D30294"/>
    <w:rsid w:val="00D37E9A"/>
    <w:rsid w:val="00D5159A"/>
    <w:rsid w:val="00D56177"/>
    <w:rsid w:val="00D6039F"/>
    <w:rsid w:val="00D62377"/>
    <w:rsid w:val="00D64DD2"/>
    <w:rsid w:val="00D65AF6"/>
    <w:rsid w:val="00D70C67"/>
    <w:rsid w:val="00D76884"/>
    <w:rsid w:val="00D85C84"/>
    <w:rsid w:val="00DA73C1"/>
    <w:rsid w:val="00DC13C6"/>
    <w:rsid w:val="00DD4522"/>
    <w:rsid w:val="00DD4DE2"/>
    <w:rsid w:val="00DD5D11"/>
    <w:rsid w:val="00DE1896"/>
    <w:rsid w:val="00DE2C1A"/>
    <w:rsid w:val="00DE4482"/>
    <w:rsid w:val="00DE5793"/>
    <w:rsid w:val="00DE7AE5"/>
    <w:rsid w:val="00E0066D"/>
    <w:rsid w:val="00E01450"/>
    <w:rsid w:val="00E04DC5"/>
    <w:rsid w:val="00E063C8"/>
    <w:rsid w:val="00E331CD"/>
    <w:rsid w:val="00E33E98"/>
    <w:rsid w:val="00E4087A"/>
    <w:rsid w:val="00E42F0D"/>
    <w:rsid w:val="00E605F0"/>
    <w:rsid w:val="00E66D4D"/>
    <w:rsid w:val="00E70903"/>
    <w:rsid w:val="00E81FDB"/>
    <w:rsid w:val="00E916B6"/>
    <w:rsid w:val="00E91C85"/>
    <w:rsid w:val="00E9269D"/>
    <w:rsid w:val="00EA0940"/>
    <w:rsid w:val="00EA3CBE"/>
    <w:rsid w:val="00EA4A46"/>
    <w:rsid w:val="00EB1105"/>
    <w:rsid w:val="00EB4EBB"/>
    <w:rsid w:val="00ED59EE"/>
    <w:rsid w:val="00EE3A49"/>
    <w:rsid w:val="00F01183"/>
    <w:rsid w:val="00F034E2"/>
    <w:rsid w:val="00F03BA0"/>
    <w:rsid w:val="00F0587D"/>
    <w:rsid w:val="00F357B1"/>
    <w:rsid w:val="00F41083"/>
    <w:rsid w:val="00F44D9D"/>
    <w:rsid w:val="00F51D7A"/>
    <w:rsid w:val="00F54A35"/>
    <w:rsid w:val="00F65751"/>
    <w:rsid w:val="00F67A42"/>
    <w:rsid w:val="00F71CA2"/>
    <w:rsid w:val="00F753E7"/>
    <w:rsid w:val="00F95682"/>
    <w:rsid w:val="00F97BEC"/>
    <w:rsid w:val="00FA1080"/>
    <w:rsid w:val="00FA1866"/>
    <w:rsid w:val="00FA2CF9"/>
    <w:rsid w:val="00FA36AB"/>
    <w:rsid w:val="00FA39A4"/>
    <w:rsid w:val="00FA72B2"/>
    <w:rsid w:val="00FB4A0D"/>
    <w:rsid w:val="00FB5E63"/>
    <w:rsid w:val="00FC1596"/>
    <w:rsid w:val="00FE70C5"/>
    <w:rsid w:val="00FE7869"/>
    <w:rsid w:val="00FF0EA9"/>
    <w:rsid w:val="00FF41EF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FBF614"/>
  <w15:docId w15:val="{8FD2B610-BF93-4973-8770-F8F4ED2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8" w:qFormat="1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7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al (Czech Radio)"/>
    <w:qFormat/>
    <w:rsid w:val="0040135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401352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401352"/>
    <w:rPr>
      <w:rFonts w:ascii="Arial" w:eastAsia="Calibri" w:hAnsi="Arial" w:cs="Times New Roman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01352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01352"/>
    <w:rPr>
      <w:rFonts w:ascii="Arial" w:eastAsia="Calibri" w:hAnsi="Arial" w:cs="Times New Roman"/>
      <w:color w:val="000F37"/>
      <w:sz w:val="15"/>
    </w:rPr>
  </w:style>
  <w:style w:type="paragraph" w:styleId="Zvr">
    <w:name w:val="Closing"/>
    <w:aliases w:val="Closing (Czech Radio)"/>
    <w:basedOn w:val="Normln"/>
    <w:link w:val="ZvrChar"/>
    <w:uiPriority w:val="4"/>
    <w:rsid w:val="00401352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401352"/>
    <w:rPr>
      <w:rFonts w:ascii="Arial" w:eastAsia="Calibri" w:hAnsi="Arial" w:cs="Times New Roman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401352"/>
    <w:rPr>
      <w:sz w:val="17"/>
    </w:rPr>
  </w:style>
  <w:style w:type="character" w:styleId="Siln">
    <w:name w:val="Strong"/>
    <w:aliases w:val="Strong (Czech Radio)"/>
    <w:uiPriority w:val="6"/>
    <w:qFormat/>
    <w:rsid w:val="00401352"/>
    <w:rPr>
      <w:b/>
      <w:bCs/>
    </w:r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401352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401352"/>
    <w:rPr>
      <w:rFonts w:ascii="Arial" w:eastAsia="Calibri" w:hAnsi="Arial" w:cs="Times New Roman"/>
      <w:b/>
      <w:color w:val="000F37"/>
      <w:sz w:val="36"/>
    </w:rPr>
  </w:style>
  <w:style w:type="paragraph" w:customStyle="1" w:styleId="DocumentSubtitleCzechRadio">
    <w:name w:val="Document Subtitle (Czech Radio)"/>
    <w:basedOn w:val="Normln"/>
    <w:uiPriority w:val="3"/>
    <w:rsid w:val="00401352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401352"/>
    <w:pPr>
      <w:spacing w:line="336" w:lineRule="exact"/>
      <w:jc w:val="right"/>
    </w:pPr>
    <w:rPr>
      <w:b/>
      <w:color w:val="919191"/>
      <w:sz w:val="28"/>
    </w:rPr>
  </w:style>
  <w:style w:type="paragraph" w:customStyle="1" w:styleId="Logo-AdditionCzechRadio">
    <w:name w:val="Logo-Addition (Czech Radio)"/>
    <w:basedOn w:val="Normln"/>
    <w:uiPriority w:val="1"/>
    <w:rsid w:val="00401352"/>
    <w:pPr>
      <w:spacing w:line="226" w:lineRule="exact"/>
    </w:pPr>
    <w:rPr>
      <w:color w:val="000F37"/>
      <w:sz w:val="19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401352"/>
    <w:pPr>
      <w:numPr>
        <w:ilvl w:val="1"/>
        <w:numId w:val="2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401352"/>
    <w:pPr>
      <w:numPr>
        <w:ilvl w:val="2"/>
        <w:numId w:val="2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401352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401352"/>
    <w:rPr>
      <w:b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401352"/>
    <w:pPr>
      <w:keepNext/>
      <w:keepLines/>
      <w:numPr>
        <w:numId w:val="2"/>
      </w:numPr>
      <w:tabs>
        <w:tab w:val="left" w:pos="0"/>
      </w:tabs>
      <w:spacing w:before="250" w:after="250"/>
      <w:jc w:val="center"/>
      <w:outlineLvl w:val="0"/>
    </w:pPr>
    <w:rPr>
      <w:rFonts w:eastAsia="Times New Roman"/>
      <w:b/>
      <w:color w:val="000F37"/>
      <w:szCs w:val="26"/>
    </w:rPr>
  </w:style>
  <w:style w:type="numbering" w:customStyle="1" w:styleId="List-Contract">
    <w:name w:val="List - Contract"/>
    <w:uiPriority w:val="99"/>
    <w:rsid w:val="00401352"/>
    <w:pPr>
      <w:numPr>
        <w:numId w:val="1"/>
      </w:numPr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qFormat/>
    <w:rsid w:val="004913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49137F"/>
    <w:rPr>
      <w:rFonts w:ascii="Tahoma" w:eastAsia="Calibri" w:hAnsi="Tahoma" w:cs="Tahoma"/>
      <w:sz w:val="16"/>
      <w:szCs w:val="16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E7AE5"/>
    <w:pPr>
      <w:numPr>
        <w:numId w:val="8"/>
      </w:numPr>
      <w:contextualSpacing/>
    </w:pPr>
    <w:rPr>
      <w:rFonts w:eastAsiaTheme="minorHAnsi" w:cstheme="minorBidi"/>
    </w:rPr>
  </w:style>
  <w:style w:type="paragraph" w:styleId="slovanseznam2">
    <w:name w:val="List Number 2"/>
    <w:aliases w:val="List Number 2 (Czech Radio)"/>
    <w:basedOn w:val="Normln"/>
    <w:uiPriority w:val="14"/>
    <w:semiHidden/>
    <w:rsid w:val="00DE7AE5"/>
    <w:pPr>
      <w:numPr>
        <w:ilvl w:val="1"/>
        <w:numId w:val="8"/>
      </w:numPr>
      <w:tabs>
        <w:tab w:val="clear" w:pos="624"/>
      </w:tabs>
    </w:pPr>
    <w:rPr>
      <w:rFonts w:eastAsiaTheme="minorHAnsi" w:cstheme="minorBidi"/>
    </w:rPr>
  </w:style>
  <w:style w:type="paragraph" w:styleId="slovanseznam3">
    <w:name w:val="List Number 3"/>
    <w:aliases w:val="List Number 3 (Czech Radio)"/>
    <w:basedOn w:val="Normln"/>
    <w:uiPriority w:val="14"/>
    <w:semiHidden/>
    <w:rsid w:val="00DE7AE5"/>
    <w:pPr>
      <w:numPr>
        <w:ilvl w:val="2"/>
        <w:numId w:val="8"/>
      </w:numPr>
      <w:tabs>
        <w:tab w:val="clear" w:pos="1559"/>
      </w:tabs>
    </w:pPr>
    <w:rPr>
      <w:rFonts w:eastAsiaTheme="minorHAnsi" w:cstheme="minorBidi"/>
    </w:rPr>
  </w:style>
  <w:style w:type="paragraph" w:styleId="slovanseznam4">
    <w:name w:val="List Number 4"/>
    <w:aliases w:val="List Number 4 (Czech Radio)"/>
    <w:basedOn w:val="Normln"/>
    <w:uiPriority w:val="14"/>
    <w:semiHidden/>
    <w:rsid w:val="00DE7AE5"/>
    <w:pPr>
      <w:numPr>
        <w:ilvl w:val="3"/>
        <w:numId w:val="8"/>
      </w:numPr>
      <w:tabs>
        <w:tab w:val="clear" w:pos="2495"/>
        <w:tab w:val="clear" w:pos="2807"/>
      </w:tabs>
    </w:pPr>
    <w:rPr>
      <w:rFonts w:eastAsiaTheme="minorHAnsi" w:cstheme="minorBidi"/>
    </w:rPr>
  </w:style>
  <w:style w:type="paragraph" w:styleId="slovanseznam5">
    <w:name w:val="List Number 5"/>
    <w:aliases w:val="List Number 5 (Czech Radio)"/>
    <w:basedOn w:val="Normln"/>
    <w:uiPriority w:val="14"/>
    <w:semiHidden/>
    <w:rsid w:val="00DE7AE5"/>
    <w:pPr>
      <w:numPr>
        <w:ilvl w:val="4"/>
        <w:numId w:val="8"/>
      </w:numPr>
      <w:tabs>
        <w:tab w:val="clear" w:pos="3742"/>
      </w:tabs>
    </w:pPr>
    <w:rPr>
      <w:rFonts w:eastAsiaTheme="minorHAnsi" w:cstheme="minorBidi"/>
    </w:rPr>
  </w:style>
  <w:style w:type="numbering" w:customStyle="1" w:styleId="TextNumbering">
    <w:name w:val="Text Numbering"/>
    <w:uiPriority w:val="99"/>
    <w:rsid w:val="00DE7AE5"/>
    <w:pPr>
      <w:numPr>
        <w:numId w:val="8"/>
      </w:numPr>
    </w:pPr>
  </w:style>
  <w:style w:type="table" w:styleId="Mkatabulky">
    <w:name w:val="Table Grid"/>
    <w:basedOn w:val="Normlntabulka"/>
    <w:uiPriority w:val="39"/>
    <w:rsid w:val="0057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Comment Reference (Czech Radio)"/>
    <w:basedOn w:val="Standardnpsmoodstavce"/>
    <w:uiPriority w:val="99"/>
    <w:unhideWhenUsed/>
    <w:rsid w:val="004D0231"/>
    <w:rPr>
      <w:sz w:val="16"/>
      <w:szCs w:val="16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4D0231"/>
    <w:pPr>
      <w:spacing w:line="240" w:lineRule="auto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4D023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02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0231"/>
    <w:rPr>
      <w:rFonts w:ascii="Arial" w:eastAsia="Calibri" w:hAnsi="Arial" w:cs="Times New Roman"/>
      <w:b/>
      <w:bCs/>
      <w:sz w:val="20"/>
      <w:szCs w:val="20"/>
    </w:rPr>
  </w:style>
  <w:style w:type="paragraph" w:styleId="Seznam3">
    <w:name w:val="List 3"/>
    <w:basedOn w:val="Normln"/>
    <w:uiPriority w:val="99"/>
    <w:semiHidden/>
    <w:unhideWhenUsed/>
    <w:rsid w:val="004D0231"/>
    <w:pPr>
      <w:ind w:left="849" w:hanging="283"/>
      <w:contextualSpacing/>
    </w:pPr>
  </w:style>
  <w:style w:type="character" w:styleId="Hypertextovodkaz">
    <w:name w:val="Hyperlink"/>
    <w:aliases w:val="Hyperlink (Czech Radio)"/>
    <w:uiPriority w:val="99"/>
    <w:unhideWhenUsed/>
    <w:rsid w:val="00C645D5"/>
    <w:rPr>
      <w:color w:val="auto"/>
      <w:u w:val="single"/>
    </w:rPr>
  </w:style>
  <w:style w:type="paragraph" w:customStyle="1" w:styleId="TableHeaderCzechRadio">
    <w:name w:val="Table Header (Czech Radio)"/>
    <w:basedOn w:val="Textbubliny"/>
    <w:uiPriority w:val="25"/>
    <w:qFormat/>
    <w:rsid w:val="00236D10"/>
    <w:pPr>
      <w:spacing w:before="1" w:after="1" w:line="180" w:lineRule="exact"/>
    </w:pPr>
    <w:rPr>
      <w:rFonts w:ascii="Arial" w:eastAsiaTheme="minorHAnsi" w:hAnsi="Arial" w:cs="Segoe UI"/>
      <w:caps/>
      <w:sz w:val="14"/>
      <w:szCs w:val="18"/>
    </w:rPr>
  </w:style>
  <w:style w:type="table" w:customStyle="1" w:styleId="TableCzechRadio">
    <w:name w:val="Table (Czech Radio)"/>
    <w:basedOn w:val="Normlntabulka"/>
    <w:uiPriority w:val="99"/>
    <w:rsid w:val="00236D10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236D10"/>
    <w:pPr>
      <w:pBdr>
        <w:top w:val="single" w:sz="2" w:space="3" w:color="auto"/>
      </w:pBdr>
      <w:spacing w:before="120" w:after="20" w:line="230" w:lineRule="exact"/>
    </w:pPr>
    <w:rPr>
      <w:rFonts w:eastAsiaTheme="minorHAnsi" w:cstheme="minorBidi"/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rsid w:val="00236D10"/>
    <w:rPr>
      <w:rFonts w:ascii="Arial" w:hAnsi="Arial"/>
      <w:b/>
      <w:caps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lehnert@rozhlas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rozhla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230A7-A715-40C3-8AAD-8C4A7E8D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9849</Words>
  <Characters>58115</Characters>
  <Application>Microsoft Office Word</Application>
  <DocSecurity>0</DocSecurity>
  <Lines>484</Lines>
  <Paragraphs>135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Forejtová Marcela</dc:creator>
  <cp:lastModifiedBy>Lázničková Marcela</cp:lastModifiedBy>
  <cp:revision>5</cp:revision>
  <dcterms:created xsi:type="dcterms:W3CDTF">2025-05-29T07:04:00Z</dcterms:created>
  <dcterms:modified xsi:type="dcterms:W3CDTF">2025-07-09T12:53:00Z</dcterms:modified>
</cp:coreProperties>
</file>