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Default="00DA5D00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>
        <w:rPr>
          <w:color w:val="000000"/>
          <w:szCs w:val="24"/>
        </w:rPr>
        <w:t>Jiří Boháček</w:t>
      </w:r>
      <w:r w:rsidR="005F69D5">
        <w:rPr>
          <w:color w:val="000000"/>
          <w:szCs w:val="24"/>
        </w:rPr>
        <w:t xml:space="preserve">                                                             </w:t>
      </w:r>
      <w:ins w:id="0" w:author="Žaluda Karel" w:date="2018-06-14T06:23:00Z">
        <w:r>
          <w:rPr>
            <w:color w:val="000000"/>
            <w:szCs w:val="24"/>
          </w:rPr>
          <w:t xml:space="preserve">             </w:t>
        </w:r>
      </w:ins>
      <w:r w:rsidR="005F69D5">
        <w:rPr>
          <w:color w:val="000000"/>
          <w:szCs w:val="24"/>
        </w:rPr>
        <w:t xml:space="preserve">    </w:t>
      </w:r>
      <w:r w:rsidR="005F69D5" w:rsidRPr="00AE4473">
        <w:rPr>
          <w:i/>
          <w:color w:val="00B0F0"/>
          <w:szCs w:val="22"/>
        </w:rPr>
        <w:t>(POZN.:doplní dodavatel, poté poznámku vymažte.)</w:t>
      </w:r>
    </w:p>
    <w:p w:rsidR="005F69D5" w:rsidRPr="005F69D5" w:rsidRDefault="005F69D5" w:rsidP="005F69D5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color w:val="000000"/>
          <w:szCs w:val="24"/>
        </w:rPr>
        <w:t xml:space="preserve">vedoucí odboru </w:t>
      </w:r>
      <w:r w:rsidR="00DA5D00">
        <w:rPr>
          <w:color w:val="000000"/>
          <w:szCs w:val="24"/>
        </w:rPr>
        <w:t>dopra</w:t>
      </w:r>
      <w:bookmarkStart w:id="1" w:name="_GoBack"/>
      <w:bookmarkEnd w:id="1"/>
      <w:r w:rsidR="00DA5D00">
        <w:rPr>
          <w:color w:val="000000"/>
          <w:szCs w:val="24"/>
        </w:rPr>
        <w:t>vní cesta</w:t>
      </w:r>
    </w:p>
    <w:sectPr w:rsidR="005F69D5" w:rsidRPr="005F69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C8" w:rsidRDefault="009E10C8" w:rsidP="00360830">
      <w:r>
        <w:separator/>
      </w:r>
    </w:p>
  </w:endnote>
  <w:endnote w:type="continuationSeparator" w:id="0">
    <w:p w:rsidR="009E10C8" w:rsidRDefault="009E10C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E10C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B22DA">
              <w:fldChar w:fldCharType="begin"/>
            </w:r>
            <w:r w:rsidR="00EB22DA">
              <w:instrText>PAGE</w:instrText>
            </w:r>
            <w:r w:rsidR="00EB22DA">
              <w:fldChar w:fldCharType="separate"/>
            </w:r>
            <w:r w:rsidR="00774B57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  <w:r w:rsidR="009A6B24" w:rsidRPr="00F539F2">
              <w:t>/</w:t>
            </w:r>
            <w:r w:rsidR="00EB22DA">
              <w:fldChar w:fldCharType="begin"/>
            </w:r>
            <w:r w:rsidR="00EB22DA">
              <w:instrText>NUMPAGES</w:instrText>
            </w:r>
            <w:r w:rsidR="00EB22DA">
              <w:fldChar w:fldCharType="separate"/>
            </w:r>
            <w:r w:rsidR="00774B57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E10C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B22DA">
              <w:fldChar w:fldCharType="begin"/>
            </w:r>
            <w:r w:rsidR="00EB22DA">
              <w:instrText>PAGE</w:instrText>
            </w:r>
            <w:r w:rsidR="00EB22DA">
              <w:fldChar w:fldCharType="separate"/>
            </w:r>
            <w:r w:rsidR="00774B57">
              <w:rPr>
                <w:noProof/>
              </w:rPr>
              <w:t>1</w:t>
            </w:r>
            <w:r w:rsidR="00EB22DA">
              <w:rPr>
                <w:noProof/>
              </w:rPr>
              <w:fldChar w:fldCharType="end"/>
            </w:r>
            <w:r w:rsidR="009A6B24" w:rsidRPr="001526C2">
              <w:t>/</w:t>
            </w:r>
            <w:r w:rsidR="00EB22DA">
              <w:fldChar w:fldCharType="begin"/>
            </w:r>
            <w:r w:rsidR="00EB22DA">
              <w:instrText>NUMPAGES</w:instrText>
            </w:r>
            <w:r w:rsidR="00EB22DA">
              <w:fldChar w:fldCharType="separate"/>
            </w:r>
            <w:r w:rsidR="00774B57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C8" w:rsidRDefault="009E10C8" w:rsidP="00360830">
      <w:r>
        <w:separator/>
      </w:r>
    </w:p>
  </w:footnote>
  <w:footnote w:type="continuationSeparator" w:id="0">
    <w:p w:rsidR="009E10C8" w:rsidRDefault="009E10C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87779A">
      <w:rPr>
        <w:sz w:val="24"/>
        <w:szCs w:val="24"/>
        <w:highlight w:val="cyan"/>
      </w:rPr>
      <w:t>Smlouva …(o dílo, kupní …)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Pr="00CF7595">
      <w:rPr>
        <w:sz w:val="20"/>
        <w:szCs w:val="20"/>
        <w:highlight w:val="cyan"/>
      </w:rPr>
      <w:t>…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87779A">
      <w:rPr>
        <w:sz w:val="24"/>
        <w:szCs w:val="24"/>
        <w:highlight w:val="cyan"/>
      </w:rPr>
      <w:t>Smlouva …(o dílo, kupní …)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Pr="00CF7595">
      <w:rPr>
        <w:sz w:val="20"/>
        <w:szCs w:val="20"/>
        <w:highlight w:val="cyan"/>
      </w:rPr>
      <w:t>…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Žaluda Karel">
    <w15:presenceInfo w15:providerId="AD" w15:userId="S-1-5-21-1688287415-1860907588-483988704-11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74B57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10C8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A5D00"/>
    <w:rsid w:val="00DB64BA"/>
    <w:rsid w:val="00DC255F"/>
    <w:rsid w:val="00E66AC2"/>
    <w:rsid w:val="00E92E61"/>
    <w:rsid w:val="00E97538"/>
    <w:rsid w:val="00EA6B11"/>
    <w:rsid w:val="00EB22DA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9E95A-488D-4431-8CD9-872197A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8FC4-BCB3-4B87-B199-E3101E26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2</cp:revision>
  <cp:lastPrinted>2015-04-20T05:50:00Z</cp:lastPrinted>
  <dcterms:created xsi:type="dcterms:W3CDTF">2018-10-18T09:22:00Z</dcterms:created>
  <dcterms:modified xsi:type="dcterms:W3CDTF">2018-10-18T09:22:00Z</dcterms:modified>
</cp:coreProperties>
</file>