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26D2F8F6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B07CA5">
        <w:rPr>
          <w:rFonts w:ascii="Times New Roman" w:hAnsi="Times New Roman"/>
          <w:i/>
        </w:rPr>
        <w:t>7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</w:t>
      </w:r>
      <w:r w:rsidR="00F52B69">
        <w:rPr>
          <w:rFonts w:ascii="Times New Roman" w:hAnsi="Times New Roman"/>
          <w:i/>
        </w:rPr>
        <w:t>dodávek</w:t>
      </w:r>
      <w:r w:rsidR="00AB459F" w:rsidRPr="00F76744">
        <w:rPr>
          <w:rFonts w:ascii="Times New Roman" w:hAnsi="Times New Roman"/>
          <w:i/>
        </w:rPr>
        <w:t xml:space="preserve"> </w:t>
      </w:r>
    </w:p>
    <w:p w14:paraId="2E7ED20F" w14:textId="2E58621F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významných </w:t>
      </w:r>
      <w:r w:rsidR="00F52B69">
        <w:rPr>
          <w:sz w:val="22"/>
          <w:szCs w:val="22"/>
          <w:u w:val="single"/>
        </w:rPr>
        <w:t>dodávek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r w:rsidR="00B07CA5">
        <w:rPr>
          <w:sz w:val="22"/>
          <w:szCs w:val="22"/>
          <w:u w:val="single"/>
        </w:rPr>
        <w:t>4.1.3.</w:t>
      </w:r>
      <w:ins w:id="0" w:author="Kubátková Hana, Ing." w:date="2025-10-20T09:45:00Z">
        <w:r w:rsidR="00B07CA5">
          <w:rPr>
            <w:sz w:val="22"/>
            <w:szCs w:val="22"/>
            <w:u w:val="single"/>
          </w:rPr>
          <w:t xml:space="preserve"> </w:t>
        </w:r>
      </w:ins>
      <w:bookmarkStart w:id="1" w:name="_GoBack"/>
      <w:bookmarkEnd w:id="1"/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313"/>
        <w:gridCol w:w="2126"/>
        <w:gridCol w:w="1828"/>
      </w:tblGrid>
      <w:tr w:rsidR="00324D7D" w:rsidRPr="00775C44" w14:paraId="4BDDC05F" w14:textId="51B73E29" w:rsidTr="005558F2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604B05EE" w:rsidR="00324D7D" w:rsidRPr="00775C44" w:rsidRDefault="00324D7D" w:rsidP="00F52B6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Název</w:t>
            </w:r>
            <w:r w:rsidR="0034433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a stručný popis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</w:t>
            </w:r>
            <w:r w:rsidR="00F52B6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2E6BF727" w:rsidR="00324D7D" w:rsidRPr="00775C44" w:rsidRDefault="00F52B69" w:rsidP="0063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</w:t>
            </w:r>
          </w:p>
        </w:tc>
      </w:tr>
      <w:tr w:rsidR="00324D7D" w:rsidRPr="00775C44" w14:paraId="4FF58BBC" w14:textId="78BED711" w:rsidTr="005558F2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251CD8E3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5558F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(měsíc/rok)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5558F2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305CD9EB" w:rsidR="005558F2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  <w:p w14:paraId="1FCD3197" w14:textId="77777777" w:rsidR="00941D3F" w:rsidRPr="005558F2" w:rsidRDefault="00941D3F" w:rsidP="005558F2">
            <w:pPr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08313971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5558F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(měsíc/rok)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4BA58F7C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297E66FC" w14:textId="4B516E1A" w:rsidR="00180524" w:rsidRDefault="00180524" w:rsidP="00C501B0">
      <w:pPr>
        <w:pStyle w:val="Podnadpis"/>
        <w:jc w:val="both"/>
        <w:rPr>
          <w:b w:val="0"/>
          <w:sz w:val="22"/>
          <w:szCs w:val="22"/>
        </w:rPr>
      </w:pPr>
    </w:p>
    <w:p w14:paraId="0DF9AB9F" w14:textId="77777777" w:rsidR="00180524" w:rsidRDefault="00180524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7ACBB15E" w14:textId="1BC5D405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F52B69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BC677" w14:textId="77777777" w:rsidR="00E15E38" w:rsidRDefault="00E15E38" w:rsidP="009F37D8">
      <w:pPr>
        <w:spacing w:after="0" w:line="240" w:lineRule="auto"/>
      </w:pPr>
      <w:r>
        <w:separator/>
      </w:r>
    </w:p>
  </w:endnote>
  <w:endnote w:type="continuationSeparator" w:id="0">
    <w:p w14:paraId="3CA2F3C0" w14:textId="77777777" w:rsidR="00E15E38" w:rsidRDefault="00E15E3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5C09BC77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634D98" w:rsidRPr="00634D98">
      <w:rPr>
        <w:rFonts w:ascii="Times New Roman" w:hAnsi="Times New Roman"/>
        <w:i/>
        <w:sz w:val="20"/>
        <w:szCs w:val="20"/>
      </w:rPr>
      <w:t>Náhrada nahrávacího zařízení</w:t>
    </w:r>
    <w:r w:rsidR="000A138F" w:rsidRPr="00D2467B">
      <w:rPr>
        <w:rFonts w:ascii="Times New Roman" w:hAnsi="Times New Roman"/>
        <w:i/>
        <w:sz w:val="20"/>
        <w:szCs w:val="20"/>
      </w:rPr>
      <w:t>“</w:t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07CA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07CA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3370" w14:textId="77777777" w:rsidR="00E15E38" w:rsidRDefault="00E15E38" w:rsidP="009F37D8">
      <w:pPr>
        <w:spacing w:after="0" w:line="240" w:lineRule="auto"/>
      </w:pPr>
      <w:r>
        <w:separator/>
      </w:r>
    </w:p>
  </w:footnote>
  <w:footnote w:type="continuationSeparator" w:id="0">
    <w:p w14:paraId="19E7D9DD" w14:textId="77777777" w:rsidR="00E15E38" w:rsidRDefault="00E15E3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bátková Hana, Ing.">
    <w15:presenceInfo w15:providerId="AD" w15:userId="S-1-5-21-1688287415-1860907588-483988704-22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2226"/>
    <w:rsid w:val="000F7721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80524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433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558F2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34D98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0A2"/>
    <w:rsid w:val="006A1A1F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07CA5"/>
    <w:rsid w:val="00B10C60"/>
    <w:rsid w:val="00B11F32"/>
    <w:rsid w:val="00B353AB"/>
    <w:rsid w:val="00B47E15"/>
    <w:rsid w:val="00B51956"/>
    <w:rsid w:val="00B645A4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11AF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15E38"/>
    <w:rsid w:val="00E26668"/>
    <w:rsid w:val="00E3447E"/>
    <w:rsid w:val="00E3485E"/>
    <w:rsid w:val="00E34BC4"/>
    <w:rsid w:val="00E3524C"/>
    <w:rsid w:val="00E44804"/>
    <w:rsid w:val="00E50D8D"/>
    <w:rsid w:val="00E528E8"/>
    <w:rsid w:val="00E54D52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8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Kubátková Hana, Ing.</cp:lastModifiedBy>
  <cp:revision>11</cp:revision>
  <cp:lastPrinted>2011-11-09T07:37:00Z</cp:lastPrinted>
  <dcterms:created xsi:type="dcterms:W3CDTF">2024-09-03T04:45:00Z</dcterms:created>
  <dcterms:modified xsi:type="dcterms:W3CDTF">2025-10-20T07:45:00Z</dcterms:modified>
</cp:coreProperties>
</file>