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1BD1B" w14:textId="77777777" w:rsidR="00227E17" w:rsidRPr="00BC1030" w:rsidRDefault="00227E17" w:rsidP="00227E17">
      <w:pPr>
        <w:pStyle w:val="Nzev"/>
      </w:pPr>
      <w:r w:rsidRPr="00BC1030">
        <w:t>Smlouva o dílo</w:t>
      </w:r>
    </w:p>
    <w:p w14:paraId="2DB08F8C" w14:textId="518D57C7" w:rsidR="00227E17" w:rsidRPr="00BC1030" w:rsidRDefault="00227E17" w:rsidP="00227E17">
      <w:pPr>
        <w:pStyle w:val="Nzev"/>
        <w:rPr>
          <w:b w:val="0"/>
          <w:sz w:val="24"/>
        </w:rPr>
      </w:pPr>
      <w:r w:rsidRPr="00BC1030">
        <w:rPr>
          <w:b w:val="0"/>
          <w:sz w:val="24"/>
        </w:rPr>
        <w:t>číslo smlouvy objednatele:</w:t>
      </w:r>
      <w:r w:rsidR="00960A65">
        <w:rPr>
          <w:b w:val="0"/>
          <w:sz w:val="24"/>
        </w:rPr>
        <w:t xml:space="preserve"> </w:t>
      </w:r>
      <w:r w:rsidR="000164C4">
        <w:rPr>
          <w:b w:val="0"/>
          <w:sz w:val="24"/>
        </w:rPr>
        <w:t>DOD</w:t>
      </w:r>
      <w:r w:rsidR="00D15F47">
        <w:rPr>
          <w:b w:val="0"/>
          <w:sz w:val="24"/>
        </w:rPr>
        <w:t>202</w:t>
      </w:r>
      <w:r w:rsidR="00DB5F6F">
        <w:rPr>
          <w:b w:val="0"/>
          <w:sz w:val="24"/>
        </w:rPr>
        <w:t>52232</w:t>
      </w:r>
    </w:p>
    <w:p w14:paraId="697FC66C" w14:textId="77777777" w:rsidR="00227E17" w:rsidRPr="00BC1030" w:rsidRDefault="00227E17" w:rsidP="00227E17">
      <w:pPr>
        <w:pStyle w:val="Nzev"/>
        <w:rPr>
          <w:b w:val="0"/>
          <w:sz w:val="24"/>
        </w:rPr>
      </w:pPr>
      <w:r w:rsidRPr="00BC1030">
        <w:rPr>
          <w:b w:val="0"/>
          <w:sz w:val="24"/>
        </w:rPr>
        <w:t>č</w:t>
      </w:r>
      <w:r w:rsidR="00D41CD6">
        <w:rPr>
          <w:b w:val="0"/>
          <w:sz w:val="24"/>
        </w:rPr>
        <w:t>íslo s</w:t>
      </w:r>
      <w:r w:rsidR="00824AB9">
        <w:rPr>
          <w:b w:val="0"/>
          <w:sz w:val="24"/>
        </w:rPr>
        <w:t xml:space="preserve">mlouvy </w:t>
      </w:r>
      <w:r w:rsidR="000164C4">
        <w:rPr>
          <w:b w:val="0"/>
          <w:sz w:val="24"/>
        </w:rPr>
        <w:t>zhotovitele</w:t>
      </w:r>
      <w:r w:rsidR="003C5012">
        <w:rPr>
          <w:b w:val="0"/>
          <w:sz w:val="24"/>
        </w:rPr>
        <w:t xml:space="preserve">: </w:t>
      </w:r>
    </w:p>
    <w:p w14:paraId="65EC11E5" w14:textId="77777777" w:rsidR="00227E17" w:rsidRPr="00BC1030" w:rsidRDefault="00227E17" w:rsidP="00227E17">
      <w:pPr>
        <w:jc w:val="center"/>
        <w:rPr>
          <w:rFonts w:ascii="Times New Roman" w:hAnsi="Times New Roman" w:cs="Times New Roman"/>
          <w:bCs/>
          <w:sz w:val="40"/>
        </w:rPr>
      </w:pPr>
    </w:p>
    <w:p w14:paraId="2C777747" w14:textId="77777777" w:rsidR="00227E17" w:rsidRPr="00BC1030" w:rsidRDefault="00227E17" w:rsidP="002E005B">
      <w:pPr>
        <w:rPr>
          <w:rFonts w:ascii="Times New Roman" w:hAnsi="Times New Roman" w:cs="Times New Roman"/>
          <w:b/>
          <w:bCs/>
          <w:sz w:val="24"/>
          <w:szCs w:val="24"/>
        </w:rPr>
      </w:pPr>
      <w:r w:rsidRPr="00BC1030">
        <w:rPr>
          <w:rFonts w:ascii="Times New Roman" w:hAnsi="Times New Roman" w:cs="Times New Roman"/>
          <w:b/>
          <w:bCs/>
          <w:sz w:val="24"/>
          <w:szCs w:val="24"/>
        </w:rPr>
        <w:t>Smluvní strany:</w:t>
      </w:r>
    </w:p>
    <w:p w14:paraId="7E27A6A5" w14:textId="77777777" w:rsidR="00227E17" w:rsidRPr="00BC1030" w:rsidRDefault="002E005B" w:rsidP="002E005B">
      <w:pPr>
        <w:pStyle w:val="Nadpis1"/>
        <w:numPr>
          <w:ilvl w:val="0"/>
          <w:numId w:val="0"/>
        </w:numPr>
      </w:pPr>
      <w:r>
        <w:t>ob</w:t>
      </w:r>
      <w:r w:rsidR="00227E17" w:rsidRPr="00BC1030">
        <w:t>jednatel</w:t>
      </w:r>
    </w:p>
    <w:p w14:paraId="52310F90" w14:textId="77777777" w:rsidR="00227E17" w:rsidRPr="00BC1030" w:rsidRDefault="00227E17" w:rsidP="002E005B">
      <w:pPr>
        <w:spacing w:after="0" w:line="240" w:lineRule="auto"/>
        <w:rPr>
          <w:rFonts w:ascii="Times New Roman" w:hAnsi="Times New Roman" w:cs="Times New Roman"/>
          <w:b/>
          <w:bCs/>
          <w:sz w:val="24"/>
          <w:szCs w:val="24"/>
        </w:rPr>
      </w:pPr>
    </w:p>
    <w:p w14:paraId="3F2ED876" w14:textId="77777777" w:rsidR="00227E17" w:rsidRPr="00BC1030" w:rsidRDefault="00227E17" w:rsidP="002E005B">
      <w:pPr>
        <w:spacing w:after="0" w:line="240" w:lineRule="auto"/>
        <w:rPr>
          <w:rFonts w:ascii="Times New Roman" w:hAnsi="Times New Roman" w:cs="Times New Roman"/>
          <w:b/>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b/>
          <w:sz w:val="24"/>
          <w:szCs w:val="24"/>
        </w:rPr>
        <w:t>Dopravní podnik Ostrava a.s.</w:t>
      </w:r>
    </w:p>
    <w:p w14:paraId="0332F5D8"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Sídlo:</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Poděbradova 494/2, 702 00 Ostrava, Moravská Ostrava </w:t>
      </w:r>
    </w:p>
    <w:p w14:paraId="550E242D"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Zastoupen:</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240216">
        <w:rPr>
          <w:rFonts w:ascii="Times New Roman" w:hAnsi="Times New Roman" w:cs="Times New Roman"/>
          <w:sz w:val="24"/>
          <w:szCs w:val="24"/>
        </w:rPr>
        <w:t>Ing. Petr Holuša</w:t>
      </w:r>
      <w:r w:rsidRPr="00BC1030">
        <w:rPr>
          <w:rFonts w:ascii="Times New Roman" w:hAnsi="Times New Roman" w:cs="Times New Roman"/>
          <w:sz w:val="24"/>
          <w:szCs w:val="24"/>
        </w:rPr>
        <w:t xml:space="preserve"> – vedoucí odboru dopravní cesta</w:t>
      </w:r>
    </w:p>
    <w:p w14:paraId="1A8EC1D9"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Zapsaná:</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obchodní rejstřík Krajského soudu v Ostravě, </w:t>
      </w:r>
      <w:proofErr w:type="spellStart"/>
      <w:r w:rsidRPr="00BC1030">
        <w:rPr>
          <w:rFonts w:ascii="Times New Roman" w:hAnsi="Times New Roman" w:cs="Times New Roman"/>
          <w:sz w:val="24"/>
          <w:szCs w:val="24"/>
        </w:rPr>
        <w:t>sp</w:t>
      </w:r>
      <w:proofErr w:type="spellEnd"/>
      <w:r w:rsidRPr="00BC1030">
        <w:rPr>
          <w:rFonts w:ascii="Times New Roman" w:hAnsi="Times New Roman" w:cs="Times New Roman"/>
          <w:sz w:val="24"/>
          <w:szCs w:val="24"/>
        </w:rPr>
        <w:t>. zn. B. 1104</w:t>
      </w:r>
    </w:p>
    <w:p w14:paraId="71AF50BC"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61974757</w:t>
      </w:r>
    </w:p>
    <w:p w14:paraId="6DB9314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DIČ: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CZ61974757, plátce DPH</w:t>
      </w:r>
    </w:p>
    <w:p w14:paraId="74A39FA5"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Bankovní spojení:</w:t>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proofErr w:type="spellStart"/>
      <w:r w:rsidR="00B75040">
        <w:rPr>
          <w:rFonts w:ascii="Times New Roman" w:hAnsi="Times New Roman" w:cs="Times New Roman"/>
          <w:sz w:val="24"/>
          <w:szCs w:val="24"/>
        </w:rPr>
        <w:t>UniCredit</w:t>
      </w:r>
      <w:proofErr w:type="spellEnd"/>
      <w:r w:rsidR="00B75040">
        <w:rPr>
          <w:rFonts w:ascii="Times New Roman" w:hAnsi="Times New Roman" w:cs="Times New Roman"/>
          <w:sz w:val="24"/>
          <w:szCs w:val="24"/>
        </w:rPr>
        <w:t xml:space="preserve"> Bank, a.s.</w:t>
      </w:r>
    </w:p>
    <w:p w14:paraId="443061B8"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Číslo účtu:</w:t>
      </w:r>
      <w:r w:rsidR="002E005B">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00B75040">
        <w:rPr>
          <w:rFonts w:ascii="Times New Roman" w:hAnsi="Times New Roman" w:cs="Times New Roman"/>
          <w:sz w:val="24"/>
          <w:szCs w:val="24"/>
        </w:rPr>
        <w:t xml:space="preserve"> 2105677586/2700</w:t>
      </w:r>
    </w:p>
    <w:p w14:paraId="0F21B586"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smluvních:</w:t>
      </w:r>
      <w:r w:rsidR="000B0B2F">
        <w:rPr>
          <w:rFonts w:ascii="Times New Roman" w:hAnsi="Times New Roman" w:cs="Times New Roman"/>
          <w:sz w:val="24"/>
          <w:szCs w:val="24"/>
        </w:rPr>
        <w:t xml:space="preserve"> </w:t>
      </w:r>
      <w:r w:rsidR="003317B0">
        <w:rPr>
          <w:rFonts w:ascii="Times New Roman" w:hAnsi="Times New Roman" w:cs="Times New Roman"/>
          <w:sz w:val="24"/>
          <w:szCs w:val="24"/>
        </w:rPr>
        <w:t>Ing.</w:t>
      </w:r>
      <w:r w:rsidR="000B0B2F">
        <w:rPr>
          <w:rFonts w:ascii="Times New Roman" w:hAnsi="Times New Roman" w:cs="Times New Roman"/>
          <w:sz w:val="24"/>
          <w:szCs w:val="24"/>
        </w:rPr>
        <w:t xml:space="preserve"> </w:t>
      </w:r>
      <w:r w:rsidR="003317B0">
        <w:rPr>
          <w:rFonts w:ascii="Times New Roman" w:hAnsi="Times New Roman" w:cs="Times New Roman"/>
          <w:sz w:val="24"/>
          <w:szCs w:val="24"/>
        </w:rPr>
        <w:t>Petr Holuša</w:t>
      </w:r>
      <w:r w:rsidRPr="00BC1030">
        <w:rPr>
          <w:rFonts w:ascii="Times New Roman" w:hAnsi="Times New Roman" w:cs="Times New Roman"/>
          <w:sz w:val="24"/>
          <w:szCs w:val="24"/>
        </w:rPr>
        <w:t xml:space="preserve">, vedoucí odboru dopravní cesta, </w:t>
      </w:r>
    </w:p>
    <w:p w14:paraId="1B3D9BD1" w14:textId="77777777" w:rsidR="00227E17" w:rsidRPr="00BC1030" w:rsidRDefault="002E005B"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7E17" w:rsidRPr="00BC1030">
        <w:rPr>
          <w:rFonts w:ascii="Times New Roman" w:hAnsi="Times New Roman" w:cs="Times New Roman"/>
          <w:sz w:val="24"/>
          <w:szCs w:val="24"/>
        </w:rPr>
        <w:t>tel.</w:t>
      </w:r>
      <w:r w:rsidR="003C5012">
        <w:rPr>
          <w:rFonts w:ascii="Times New Roman" w:hAnsi="Times New Roman" w:cs="Times New Roman"/>
          <w:sz w:val="24"/>
          <w:szCs w:val="24"/>
        </w:rPr>
        <w:t>:</w:t>
      </w:r>
      <w:r w:rsidR="003317B0">
        <w:rPr>
          <w:rFonts w:ascii="Times New Roman" w:hAnsi="Times New Roman" w:cs="Times New Roman"/>
          <w:sz w:val="24"/>
          <w:szCs w:val="24"/>
        </w:rPr>
        <w:t>597 402 170</w:t>
      </w:r>
      <w:r w:rsidR="00227E17" w:rsidRPr="00BC1030">
        <w:rPr>
          <w:rFonts w:ascii="Times New Roman" w:hAnsi="Times New Roman" w:cs="Times New Roman"/>
          <w:sz w:val="24"/>
          <w:szCs w:val="24"/>
        </w:rPr>
        <w:t xml:space="preserve">, e-mail: </w:t>
      </w:r>
      <w:hyperlink r:id="rId8" w:history="1">
        <w:r w:rsidR="003317B0" w:rsidRPr="003317B0">
          <w:rPr>
            <w:rStyle w:val="Hypertextovodkaz"/>
            <w:rFonts w:ascii="Times New Roman" w:hAnsi="Times New Roman" w:cs="Times New Roman"/>
            <w:sz w:val="24"/>
            <w:szCs w:val="24"/>
          </w:rPr>
          <w:t>petr.holusa</w:t>
        </w:r>
        <w:r w:rsidR="003317B0" w:rsidRPr="00D25790">
          <w:rPr>
            <w:rStyle w:val="Hypertextovodkaz"/>
            <w:rFonts w:ascii="Times New Roman" w:hAnsi="Times New Roman" w:cs="Times New Roman"/>
            <w:sz w:val="24"/>
            <w:szCs w:val="24"/>
          </w:rPr>
          <w:t>@dpo.cz</w:t>
        </w:r>
      </w:hyperlink>
      <w:r w:rsidR="00227E17" w:rsidRPr="00BC1030">
        <w:rPr>
          <w:rFonts w:ascii="Times New Roman" w:hAnsi="Times New Roman" w:cs="Times New Roman"/>
          <w:sz w:val="24"/>
          <w:szCs w:val="24"/>
        </w:rPr>
        <w:t xml:space="preserve"> </w:t>
      </w:r>
    </w:p>
    <w:p w14:paraId="258F5501" w14:textId="77777777" w:rsidR="00227E17" w:rsidRPr="00BC1030" w:rsidRDefault="002E005B" w:rsidP="002E005B">
      <w:pPr>
        <w:pStyle w:val="Zkladntext2"/>
        <w:spacing w:after="0" w:line="240" w:lineRule="auto"/>
      </w:pPr>
      <w:r>
        <w:tab/>
      </w:r>
      <w:r>
        <w:tab/>
      </w:r>
      <w:r>
        <w:tab/>
      </w:r>
      <w:r>
        <w:tab/>
      </w:r>
      <w:r>
        <w:tab/>
      </w:r>
      <w:r w:rsidR="00227E17" w:rsidRPr="00BC1030">
        <w:t>Ing.</w:t>
      </w:r>
      <w:r>
        <w:t xml:space="preserve"> Roman Maceček</w:t>
      </w:r>
      <w:r w:rsidR="00227E17" w:rsidRPr="00BC1030">
        <w:t>,</w:t>
      </w:r>
      <w:r>
        <w:t xml:space="preserve"> </w:t>
      </w:r>
      <w:r w:rsidR="00227E17" w:rsidRPr="00BC1030">
        <w:t>vedoucí střediska vrchní stavba,</w:t>
      </w:r>
    </w:p>
    <w:p w14:paraId="06BCC40F" w14:textId="77777777" w:rsidR="00227E17" w:rsidRPr="00BC1030" w:rsidRDefault="002E005B" w:rsidP="002E005B">
      <w:pPr>
        <w:pStyle w:val="Zkladntext2"/>
        <w:tabs>
          <w:tab w:val="left" w:pos="-2410"/>
        </w:tabs>
        <w:spacing w:after="0" w:line="240" w:lineRule="auto"/>
      </w:pPr>
      <w:r>
        <w:tab/>
      </w:r>
      <w:r>
        <w:tab/>
      </w:r>
      <w:r>
        <w:tab/>
      </w:r>
      <w:r>
        <w:tab/>
      </w:r>
      <w:r>
        <w:tab/>
      </w:r>
      <w:r w:rsidR="00227E17" w:rsidRPr="00BC1030">
        <w:t>tel.</w:t>
      </w:r>
      <w:r w:rsidR="003C5012">
        <w:t>:</w:t>
      </w:r>
      <w:r w:rsidR="00227E17" w:rsidRPr="00BC1030">
        <w:t>597</w:t>
      </w:r>
      <w:r w:rsidR="003C5012">
        <w:t xml:space="preserve"> </w:t>
      </w:r>
      <w:r w:rsidR="00227E17" w:rsidRPr="00BC1030">
        <w:t>402</w:t>
      </w:r>
      <w:r w:rsidR="003C5012">
        <w:t xml:space="preserve"> </w:t>
      </w:r>
      <w:r>
        <w:t>250</w:t>
      </w:r>
      <w:r w:rsidR="00227E17" w:rsidRPr="00BC1030">
        <w:t>,</w:t>
      </w:r>
      <w:r>
        <w:t xml:space="preserve"> </w:t>
      </w:r>
      <w:r w:rsidR="00227E17" w:rsidRPr="00BC1030">
        <w:t>e-mail:</w:t>
      </w:r>
      <w:r w:rsidR="003C5012">
        <w:t xml:space="preserve"> </w:t>
      </w:r>
      <w:r w:rsidR="00227E17" w:rsidRPr="000B0B2F">
        <w:rPr>
          <w:color w:val="0070C0"/>
          <w:u w:val="single"/>
        </w:rPr>
        <w:t>r</w:t>
      </w:r>
      <w:r w:rsidR="007B1221" w:rsidRPr="000B0B2F">
        <w:rPr>
          <w:color w:val="0070C0"/>
          <w:u w:val="single"/>
        </w:rPr>
        <w:t>oman.</w:t>
      </w:r>
      <w:r w:rsidR="00227E17" w:rsidRPr="000B0B2F">
        <w:rPr>
          <w:color w:val="0070C0"/>
          <w:u w:val="single"/>
        </w:rPr>
        <w:t>macecek@dpo.cz</w:t>
      </w:r>
    </w:p>
    <w:p w14:paraId="12BA2BE0"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technických: Petr Landiga mistr střediska vrchní stavba</w:t>
      </w:r>
    </w:p>
    <w:p w14:paraId="0B31DB3D"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2E005B">
        <w:rPr>
          <w:rFonts w:ascii="Times New Roman" w:hAnsi="Times New Roman" w:cs="Times New Roman"/>
          <w:sz w:val="24"/>
          <w:szCs w:val="24"/>
        </w:rPr>
        <w:tab/>
      </w:r>
      <w:r w:rsidR="002E005B">
        <w:rPr>
          <w:rFonts w:ascii="Times New Roman" w:hAnsi="Times New Roman" w:cs="Times New Roman"/>
          <w:sz w:val="24"/>
          <w:szCs w:val="24"/>
        </w:rPr>
        <w:tab/>
      </w:r>
      <w:r w:rsidRPr="00BC1030">
        <w:rPr>
          <w:rFonts w:ascii="Times New Roman" w:hAnsi="Times New Roman" w:cs="Times New Roman"/>
          <w:sz w:val="24"/>
          <w:szCs w:val="24"/>
        </w:rPr>
        <w:t xml:space="preserve">tel.: 606 753 241, e-mail: </w:t>
      </w:r>
      <w:hyperlink r:id="rId9" w:history="1">
        <w:r w:rsidR="003C5012" w:rsidRPr="00110843">
          <w:rPr>
            <w:rStyle w:val="Hypertextovodkaz"/>
            <w:rFonts w:ascii="Times New Roman" w:hAnsi="Times New Roman" w:cs="Times New Roman"/>
            <w:sz w:val="24"/>
            <w:szCs w:val="24"/>
          </w:rPr>
          <w:t>petr.landiga@dpo.cz</w:t>
        </w:r>
      </w:hyperlink>
    </w:p>
    <w:p w14:paraId="12B462BE" w14:textId="77777777" w:rsidR="00227E17" w:rsidRPr="00BC1030" w:rsidRDefault="002E005B"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5012">
        <w:rPr>
          <w:rFonts w:ascii="Times New Roman" w:hAnsi="Times New Roman" w:cs="Times New Roman"/>
          <w:sz w:val="24"/>
          <w:szCs w:val="24"/>
        </w:rPr>
        <w:t>Dušan Konečný</w:t>
      </w:r>
      <w:r w:rsidR="00227E17" w:rsidRPr="00BC1030">
        <w:rPr>
          <w:rFonts w:ascii="Times New Roman" w:hAnsi="Times New Roman" w:cs="Times New Roman"/>
          <w:sz w:val="24"/>
          <w:szCs w:val="24"/>
        </w:rPr>
        <w:t xml:space="preserve">, vedoucí provozu údržby příslušenství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27E17" w:rsidRPr="00BC1030">
        <w:rPr>
          <w:rFonts w:ascii="Times New Roman" w:hAnsi="Times New Roman" w:cs="Times New Roman"/>
          <w:sz w:val="24"/>
          <w:szCs w:val="24"/>
        </w:rPr>
        <w:t>d</w:t>
      </w:r>
      <w:r>
        <w:rPr>
          <w:rFonts w:ascii="Times New Roman" w:hAnsi="Times New Roman" w:cs="Times New Roman"/>
          <w:sz w:val="24"/>
          <w:szCs w:val="24"/>
        </w:rPr>
        <w:t xml:space="preserve">opravní cesty </w:t>
      </w:r>
      <w:r w:rsidR="003C5012">
        <w:rPr>
          <w:rFonts w:ascii="Times New Roman" w:hAnsi="Times New Roman" w:cs="Times New Roman"/>
          <w:sz w:val="24"/>
          <w:szCs w:val="24"/>
        </w:rPr>
        <w:t>tel.: 702 196 629</w:t>
      </w:r>
      <w:r w:rsidR="00227E17" w:rsidRPr="00BC1030">
        <w:rPr>
          <w:rFonts w:ascii="Times New Roman" w:hAnsi="Times New Roman" w:cs="Times New Roman"/>
          <w:sz w:val="24"/>
          <w:szCs w:val="24"/>
        </w:rPr>
        <w:t>, 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0" w:history="1">
        <w:r w:rsidR="007B1221" w:rsidRPr="0094792E">
          <w:rPr>
            <w:rStyle w:val="Hypertextovodkaz"/>
            <w:rFonts w:ascii="Times New Roman" w:hAnsi="Times New Roman" w:cs="Times New Roman"/>
            <w:sz w:val="24"/>
            <w:szCs w:val="24"/>
          </w:rPr>
          <w:t>dusan.konecny@dpo.cz</w:t>
        </w:r>
      </w:hyperlink>
    </w:p>
    <w:p w14:paraId="2D3CD39D" w14:textId="77777777" w:rsidR="00227E17" w:rsidRPr="00BC1030" w:rsidRDefault="00227E17" w:rsidP="002E005B">
      <w:pPr>
        <w:spacing w:after="0" w:line="240" w:lineRule="auto"/>
        <w:rPr>
          <w:rFonts w:ascii="Times New Roman" w:hAnsi="Times New Roman" w:cs="Times New Roman"/>
          <w:b/>
          <w:bCs/>
          <w:sz w:val="24"/>
          <w:szCs w:val="24"/>
        </w:rPr>
      </w:pPr>
    </w:p>
    <w:p w14:paraId="118EF78B" w14:textId="77777777" w:rsidR="00227E17" w:rsidRDefault="00227E17" w:rsidP="002E005B">
      <w:pPr>
        <w:spacing w:after="0" w:line="240" w:lineRule="auto"/>
        <w:rPr>
          <w:rFonts w:ascii="Times New Roman" w:hAnsi="Times New Roman" w:cs="Times New Roman"/>
          <w:b/>
          <w:bCs/>
          <w:sz w:val="24"/>
          <w:szCs w:val="24"/>
        </w:rPr>
      </w:pPr>
      <w:r w:rsidRPr="00BC1030">
        <w:rPr>
          <w:rFonts w:ascii="Times New Roman" w:hAnsi="Times New Roman" w:cs="Times New Roman"/>
          <w:b/>
          <w:bCs/>
          <w:sz w:val="24"/>
          <w:szCs w:val="24"/>
        </w:rPr>
        <w:t xml:space="preserve">dále </w:t>
      </w:r>
      <w:proofErr w:type="gramStart"/>
      <w:r w:rsidRPr="00BC1030">
        <w:rPr>
          <w:rFonts w:ascii="Times New Roman" w:hAnsi="Times New Roman" w:cs="Times New Roman"/>
          <w:b/>
          <w:bCs/>
          <w:sz w:val="24"/>
          <w:szCs w:val="24"/>
        </w:rPr>
        <w:t>jen ,,objednatel</w:t>
      </w:r>
      <w:proofErr w:type="gramEnd"/>
      <w:r w:rsidRPr="00BC1030">
        <w:rPr>
          <w:rFonts w:ascii="Times New Roman" w:hAnsi="Times New Roman" w:cs="Times New Roman"/>
          <w:b/>
          <w:bCs/>
          <w:sz w:val="24"/>
          <w:szCs w:val="24"/>
        </w:rPr>
        <w:t>“</w:t>
      </w:r>
    </w:p>
    <w:p w14:paraId="34BB4A3E" w14:textId="77777777" w:rsidR="00831279" w:rsidRPr="00BC1030" w:rsidRDefault="00831279" w:rsidP="002E005B">
      <w:pPr>
        <w:spacing w:after="0" w:line="240" w:lineRule="auto"/>
        <w:rPr>
          <w:rFonts w:ascii="Times New Roman" w:hAnsi="Times New Roman" w:cs="Times New Roman"/>
          <w:b/>
          <w:bCs/>
          <w:sz w:val="24"/>
          <w:szCs w:val="24"/>
        </w:rPr>
      </w:pPr>
    </w:p>
    <w:p w14:paraId="101BEF96" w14:textId="77777777" w:rsidR="00227E17" w:rsidRPr="00BC1030" w:rsidRDefault="00831279" w:rsidP="002E005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Zhotovitel</w:t>
      </w:r>
    </w:p>
    <w:p w14:paraId="1AC316C6" w14:textId="77777777" w:rsidR="00227E17" w:rsidRPr="00BC1030" w:rsidRDefault="00227E17" w:rsidP="002E005B">
      <w:pPr>
        <w:spacing w:after="0" w:line="240" w:lineRule="auto"/>
        <w:rPr>
          <w:rFonts w:ascii="Times New Roman" w:hAnsi="Times New Roman" w:cs="Times New Roman"/>
          <w:b/>
          <w:sz w:val="24"/>
          <w:szCs w:val="24"/>
        </w:rPr>
      </w:pP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p>
    <w:p w14:paraId="494D762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Sídlo:</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3BB9C5C7"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Zastoupení:</w:t>
      </w:r>
      <w:r w:rsidRPr="00BC1030">
        <w:rPr>
          <w:rFonts w:ascii="Times New Roman" w:hAnsi="Times New Roman" w:cs="Times New Roman"/>
          <w:sz w:val="24"/>
          <w:szCs w:val="24"/>
        </w:rPr>
        <w:tab/>
      </w:r>
    </w:p>
    <w:p w14:paraId="60E52B72"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Zapsaná:</w:t>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52C0B18B"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4568085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DIČ:</w:t>
      </w:r>
      <w:r w:rsidRPr="00BC1030">
        <w:rPr>
          <w:rFonts w:ascii="Times New Roman" w:hAnsi="Times New Roman" w:cs="Times New Roman"/>
          <w:sz w:val="24"/>
          <w:szCs w:val="24"/>
        </w:rPr>
        <w:tab/>
      </w:r>
      <w:r w:rsidRPr="00BC1030">
        <w:rPr>
          <w:rFonts w:ascii="Times New Roman" w:hAnsi="Times New Roman" w:cs="Times New Roman"/>
          <w:sz w:val="24"/>
          <w:szCs w:val="24"/>
        </w:rPr>
        <w:tab/>
      </w:r>
      <w:r w:rsidR="00BC1030">
        <w:rPr>
          <w:rFonts w:ascii="Times New Roman" w:hAnsi="Times New Roman" w:cs="Times New Roman"/>
          <w:sz w:val="24"/>
          <w:szCs w:val="24"/>
        </w:rPr>
        <w:tab/>
      </w:r>
    </w:p>
    <w:p w14:paraId="43160D69"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Bankovní spojení: </w:t>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400D5A5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 xml:space="preserve">Číslo účtu: </w:t>
      </w:r>
      <w:r w:rsidRPr="00BC1030">
        <w:rPr>
          <w:rFonts w:ascii="Times New Roman" w:hAnsi="Times New Roman" w:cs="Times New Roman"/>
          <w:sz w:val="24"/>
          <w:szCs w:val="24"/>
        </w:rPr>
        <w:tab/>
      </w:r>
      <w:r w:rsidR="00BC1030">
        <w:rPr>
          <w:rFonts w:ascii="Times New Roman" w:hAnsi="Times New Roman" w:cs="Times New Roman"/>
          <w:sz w:val="24"/>
          <w:szCs w:val="24"/>
        </w:rPr>
        <w:tab/>
      </w:r>
      <w:r w:rsidRPr="00BC1030">
        <w:rPr>
          <w:rFonts w:ascii="Times New Roman" w:hAnsi="Times New Roman" w:cs="Times New Roman"/>
          <w:sz w:val="24"/>
          <w:szCs w:val="24"/>
        </w:rPr>
        <w:tab/>
      </w:r>
    </w:p>
    <w:p w14:paraId="5B50D78F" w14:textId="77777777" w:rsidR="00227E17" w:rsidRPr="00BC1030" w:rsidRDefault="00227E17" w:rsidP="002E005B">
      <w:pPr>
        <w:spacing w:after="0" w:line="240" w:lineRule="auto"/>
        <w:rPr>
          <w:rFonts w:ascii="Times New Roman" w:hAnsi="Times New Roman" w:cs="Times New Roman"/>
          <w:sz w:val="24"/>
          <w:szCs w:val="24"/>
        </w:rPr>
      </w:pPr>
      <w:r w:rsidRPr="00BC1030">
        <w:rPr>
          <w:rFonts w:ascii="Times New Roman" w:hAnsi="Times New Roman" w:cs="Times New Roman"/>
          <w:sz w:val="24"/>
          <w:szCs w:val="24"/>
        </w:rPr>
        <w:t>Kontaktní osoba ve věcech technických:</w:t>
      </w:r>
      <w:r w:rsidR="003C5012">
        <w:rPr>
          <w:rFonts w:ascii="Times New Roman" w:hAnsi="Times New Roman" w:cs="Times New Roman"/>
          <w:sz w:val="24"/>
          <w:szCs w:val="24"/>
        </w:rPr>
        <w:t xml:space="preserve"> </w:t>
      </w:r>
      <w:r w:rsidR="00BC1030">
        <w:rPr>
          <w:rFonts w:ascii="Times New Roman" w:hAnsi="Times New Roman" w:cs="Times New Roman"/>
          <w:sz w:val="24"/>
          <w:szCs w:val="24"/>
        </w:rPr>
        <w:tab/>
      </w:r>
      <w:r w:rsidR="00BC1030">
        <w:rPr>
          <w:rFonts w:ascii="Times New Roman" w:hAnsi="Times New Roman" w:cs="Times New Roman"/>
          <w:sz w:val="24"/>
          <w:szCs w:val="24"/>
        </w:rPr>
        <w:tab/>
      </w:r>
      <w:r w:rsidR="00715285">
        <w:rPr>
          <w:rFonts w:ascii="Times New Roman" w:hAnsi="Times New Roman" w:cs="Times New Roman"/>
          <w:sz w:val="24"/>
          <w:szCs w:val="24"/>
        </w:rPr>
        <w:t>e-mail:</w:t>
      </w:r>
      <w:r w:rsidR="00BC1030">
        <w:rPr>
          <w:rFonts w:ascii="Times New Roman" w:hAnsi="Times New Roman" w:cs="Times New Roman"/>
          <w:sz w:val="24"/>
          <w:szCs w:val="24"/>
        </w:rPr>
        <w:tab/>
      </w:r>
    </w:p>
    <w:p w14:paraId="476A7C1D" w14:textId="77777777" w:rsidR="00401F4E" w:rsidRPr="00BC1030" w:rsidRDefault="00401F4E" w:rsidP="002E005B">
      <w:pPr>
        <w:spacing w:after="0" w:line="240" w:lineRule="auto"/>
        <w:rPr>
          <w:rFonts w:ascii="Times New Roman" w:hAnsi="Times New Roman" w:cs="Times New Roman"/>
          <w:sz w:val="24"/>
          <w:szCs w:val="24"/>
        </w:rPr>
      </w:pPr>
    </w:p>
    <w:p w14:paraId="5B284557" w14:textId="77777777" w:rsidR="00227E17" w:rsidRPr="00BC1030" w:rsidRDefault="00824AB9" w:rsidP="002E00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dále </w:t>
      </w:r>
      <w:proofErr w:type="gramStart"/>
      <w:r>
        <w:rPr>
          <w:rFonts w:ascii="Times New Roman" w:hAnsi="Times New Roman" w:cs="Times New Roman"/>
          <w:sz w:val="24"/>
          <w:szCs w:val="24"/>
        </w:rPr>
        <w:t>jen ,,</w:t>
      </w:r>
      <w:r w:rsidR="00831279">
        <w:rPr>
          <w:rFonts w:ascii="Times New Roman" w:hAnsi="Times New Roman" w:cs="Times New Roman"/>
          <w:sz w:val="24"/>
          <w:szCs w:val="24"/>
        </w:rPr>
        <w:t>zhotovitel</w:t>
      </w:r>
      <w:proofErr w:type="gramEnd"/>
      <w:r w:rsidR="00227E17" w:rsidRPr="00BC1030">
        <w:rPr>
          <w:rFonts w:ascii="Times New Roman" w:hAnsi="Times New Roman" w:cs="Times New Roman"/>
          <w:sz w:val="24"/>
          <w:szCs w:val="24"/>
        </w:rPr>
        <w:t>“</w:t>
      </w:r>
    </w:p>
    <w:p w14:paraId="32F90E85" w14:textId="77777777" w:rsidR="00227E17" w:rsidRPr="00BC1030" w:rsidRDefault="00227E17" w:rsidP="002E005B">
      <w:pPr>
        <w:rPr>
          <w:rFonts w:ascii="Times New Roman" w:hAnsi="Times New Roman" w:cs="Times New Roman"/>
          <w:sz w:val="24"/>
          <w:szCs w:val="24"/>
        </w:rPr>
      </w:pPr>
    </w:p>
    <w:p w14:paraId="2A8A9656" w14:textId="056BD4FD" w:rsidR="002E005B" w:rsidRDefault="00227E17" w:rsidP="002E005B">
      <w:pPr>
        <w:widowControl w:val="0"/>
        <w:tabs>
          <w:tab w:val="left" w:pos="9498"/>
        </w:tabs>
        <w:ind w:right="21"/>
        <w:jc w:val="both"/>
        <w:rPr>
          <w:rFonts w:ascii="Times New Roman" w:hAnsi="Times New Roman" w:cs="Times New Roman"/>
          <w:sz w:val="24"/>
          <w:szCs w:val="24"/>
        </w:rPr>
      </w:pPr>
      <w:r w:rsidRPr="00BC1030">
        <w:rPr>
          <w:rFonts w:ascii="Times New Roman" w:hAnsi="Times New Roman" w:cs="Times New Roman"/>
          <w:sz w:val="24"/>
          <w:szCs w:val="24"/>
        </w:rPr>
        <w:t xml:space="preserve">uzavřely dále uvedeného dne, </w:t>
      </w:r>
      <w:r w:rsidR="003C5012">
        <w:rPr>
          <w:rFonts w:ascii="Times New Roman" w:hAnsi="Times New Roman" w:cs="Times New Roman"/>
          <w:sz w:val="24"/>
          <w:szCs w:val="24"/>
        </w:rPr>
        <w:t>měsíce a roku v souladu s § 2586</w:t>
      </w:r>
      <w:r w:rsidRPr="00BC1030">
        <w:rPr>
          <w:rFonts w:ascii="Times New Roman" w:hAnsi="Times New Roman" w:cs="Times New Roman"/>
          <w:sz w:val="24"/>
          <w:szCs w:val="24"/>
        </w:rPr>
        <w:t xml:space="preserve"> a násl. zákona č.  89/2012 Sb., občanský zákoník, a za podmínek dále uvedených</w:t>
      </w:r>
      <w:r w:rsidR="00094F50">
        <w:rPr>
          <w:rFonts w:ascii="Times New Roman" w:hAnsi="Times New Roman" w:cs="Times New Roman"/>
          <w:sz w:val="24"/>
          <w:szCs w:val="24"/>
        </w:rPr>
        <w:t>, tuto smlouvu o dílo</w:t>
      </w:r>
      <w:r w:rsidRPr="00BC1030">
        <w:rPr>
          <w:rFonts w:ascii="Times New Roman" w:hAnsi="Times New Roman" w:cs="Times New Roman"/>
          <w:sz w:val="24"/>
          <w:szCs w:val="24"/>
        </w:rPr>
        <w:t>. Tato smlouva byla uzavřena v rámci výběrového řízení vedeného u Dopravního podniku</w:t>
      </w:r>
      <w:r w:rsidR="003C5012">
        <w:rPr>
          <w:rFonts w:ascii="Times New Roman" w:hAnsi="Times New Roman" w:cs="Times New Roman"/>
          <w:sz w:val="24"/>
          <w:szCs w:val="24"/>
        </w:rPr>
        <w:t xml:space="preserve"> Ostrava a.s. pod číslem </w:t>
      </w:r>
      <w:r w:rsidR="00CD2B98" w:rsidRPr="00CD2B98">
        <w:rPr>
          <w:rFonts w:ascii="Times New Roman" w:hAnsi="Times New Roman" w:cs="Times New Roman"/>
          <w:sz w:val="24"/>
          <w:szCs w:val="24"/>
        </w:rPr>
        <w:t>SVZ-129-25-PŘ-Ta</w:t>
      </w:r>
      <w:r w:rsidR="009803AC">
        <w:rPr>
          <w:rFonts w:ascii="Times New Roman" w:hAnsi="Times New Roman" w:cs="Times New Roman"/>
          <w:sz w:val="24"/>
          <w:szCs w:val="24"/>
        </w:rPr>
        <w:t>.</w:t>
      </w:r>
    </w:p>
    <w:p w14:paraId="21B61864" w14:textId="77777777" w:rsidR="00D15F47" w:rsidRDefault="00D15F47" w:rsidP="002E005B">
      <w:pPr>
        <w:widowControl w:val="0"/>
        <w:tabs>
          <w:tab w:val="left" w:pos="9498"/>
        </w:tabs>
        <w:ind w:right="21"/>
        <w:jc w:val="both"/>
        <w:rPr>
          <w:rFonts w:ascii="Times New Roman" w:hAnsi="Times New Roman" w:cs="Times New Roman"/>
          <w:sz w:val="24"/>
          <w:szCs w:val="24"/>
        </w:rPr>
      </w:pPr>
    </w:p>
    <w:p w14:paraId="61D2822D" w14:textId="77777777" w:rsidR="00227E17" w:rsidRPr="002E005B" w:rsidRDefault="00227E17" w:rsidP="002E005B">
      <w:pPr>
        <w:pStyle w:val="Odstavecseseznamem"/>
        <w:numPr>
          <w:ilvl w:val="0"/>
          <w:numId w:val="10"/>
        </w:numPr>
        <w:jc w:val="center"/>
        <w:rPr>
          <w:b/>
          <w:bCs/>
        </w:rPr>
      </w:pPr>
      <w:r w:rsidRPr="002E005B">
        <w:rPr>
          <w:b/>
          <w:bCs/>
        </w:rPr>
        <w:lastRenderedPageBreak/>
        <w:t>Předmět plnění a předpokládaný rozsah plnění</w:t>
      </w:r>
    </w:p>
    <w:p w14:paraId="63D8EDFC" w14:textId="77777777" w:rsidR="00227E17" w:rsidRPr="00BC1030" w:rsidRDefault="00227E17" w:rsidP="002E005B">
      <w:pPr>
        <w:pStyle w:val="Zhlav"/>
        <w:tabs>
          <w:tab w:val="clear" w:pos="4536"/>
          <w:tab w:val="clear" w:pos="9072"/>
        </w:tabs>
      </w:pPr>
    </w:p>
    <w:p w14:paraId="142EBD22" w14:textId="5AF07069" w:rsidR="00227E17" w:rsidRPr="00BC1030" w:rsidRDefault="00227E17" w:rsidP="00591FC0">
      <w:pPr>
        <w:pStyle w:val="Zkladntextodsazen"/>
        <w:numPr>
          <w:ilvl w:val="0"/>
          <w:numId w:val="11"/>
        </w:numPr>
        <w:ind w:left="426" w:hanging="142"/>
        <w:jc w:val="both"/>
      </w:pPr>
      <w:r w:rsidRPr="00BC1030">
        <w:t xml:space="preserve">Předmětem plnění je provádění povrchové úpravy jednotlivých typů zastávkových označníků MHD, nebo jejich částí: </w:t>
      </w:r>
      <w:r w:rsidR="00F02D21">
        <w:t>Označník Boční P horní úchyt, Označník Boční P spodní úchyt, Označník Boční P, Označník Centrum PE, Označník Přenosný PZP, Označník Standard P, Označník Standard PS, Sloupek vývěsek, Stojan informační, Krycí lišta označníku Centrum PE, Lišta, Patka, Rám, Rámeček informačních prvků, Rámeček značky, Tyč pro solární panel</w:t>
      </w:r>
      <w:r w:rsidR="00E04EBE">
        <w:t>;</w:t>
      </w:r>
      <w:r w:rsidR="002E3C63">
        <w:t xml:space="preserve"> </w:t>
      </w:r>
      <w:r w:rsidRPr="00BC1030">
        <w:t>vyobrazených v příloze č.</w:t>
      </w:r>
      <w:r w:rsidR="003E0C4C">
        <w:t>1</w:t>
      </w:r>
      <w:r w:rsidRPr="00BC1030">
        <w:t xml:space="preserve"> smlouvy. Označníky jsou sestaveny z ocelových profilů v montážních kusech o max. délce 3,9 m. </w:t>
      </w:r>
    </w:p>
    <w:p w14:paraId="601A79FF" w14:textId="77777777" w:rsidR="00227E17" w:rsidRPr="00BC1030" w:rsidRDefault="00227E17" w:rsidP="002E005B">
      <w:pPr>
        <w:pStyle w:val="Zkladntextodsazen"/>
        <w:ind w:left="426" w:firstLine="0"/>
      </w:pPr>
      <w:r w:rsidRPr="00BC1030">
        <w:t>Požadovaný rozsah povrchové úpravy:</w:t>
      </w:r>
    </w:p>
    <w:p w14:paraId="72C711C3" w14:textId="77777777" w:rsidR="00227E17" w:rsidRPr="002E005B" w:rsidRDefault="00444F5F" w:rsidP="00444F5F">
      <w:pPr>
        <w:pStyle w:val="Odstavecseseznamem"/>
        <w:ind w:left="567"/>
      </w:pPr>
      <w:r>
        <w:t>a/</w:t>
      </w:r>
      <w:r w:rsidR="00227E17" w:rsidRPr="002E005B">
        <w:t xml:space="preserve">otryskání povrchu na </w:t>
      </w:r>
      <w:proofErr w:type="spellStart"/>
      <w:r w:rsidR="00227E17" w:rsidRPr="002E005B">
        <w:t>Sa</w:t>
      </w:r>
      <w:proofErr w:type="spellEnd"/>
      <w:r w:rsidR="00227E17" w:rsidRPr="002E005B">
        <w:t xml:space="preserve"> 3</w:t>
      </w:r>
    </w:p>
    <w:p w14:paraId="5A0155C8" w14:textId="77777777" w:rsidR="00227E17" w:rsidRPr="002E005B" w:rsidRDefault="00444F5F" w:rsidP="00444F5F">
      <w:pPr>
        <w:pStyle w:val="Odstavecseseznamem"/>
        <w:ind w:left="567"/>
      </w:pPr>
      <w:r>
        <w:t>b/</w:t>
      </w:r>
      <w:r w:rsidR="00227E17" w:rsidRPr="002E005B">
        <w:t>chemické čištění včetně fosfátu</w:t>
      </w:r>
    </w:p>
    <w:p w14:paraId="0044C1E3" w14:textId="77777777" w:rsidR="00227E17" w:rsidRPr="002E005B" w:rsidRDefault="00444F5F" w:rsidP="00444F5F">
      <w:pPr>
        <w:pStyle w:val="Odstavecseseznamem"/>
        <w:ind w:left="567"/>
      </w:pPr>
      <w:r>
        <w:t>c/</w:t>
      </w:r>
      <w:r w:rsidR="00227E17" w:rsidRPr="002E005B">
        <w:t xml:space="preserve">základní </w:t>
      </w:r>
      <w:proofErr w:type="spellStart"/>
      <w:r w:rsidR="00227E17" w:rsidRPr="002E005B">
        <w:t>komaxitový</w:t>
      </w:r>
      <w:proofErr w:type="spellEnd"/>
      <w:r w:rsidR="00227E17" w:rsidRPr="002E005B">
        <w:t xml:space="preserve"> nástřik s příměsí zinku, min. tloušťka 60 mikronů</w:t>
      </w:r>
    </w:p>
    <w:p w14:paraId="68CEC7FA" w14:textId="77777777" w:rsidR="00227E17" w:rsidRDefault="00444F5F" w:rsidP="00444F5F">
      <w:pPr>
        <w:pStyle w:val="Odstavecseseznamem"/>
        <w:ind w:left="567"/>
      </w:pPr>
      <w:r>
        <w:t>d/</w:t>
      </w:r>
      <w:r w:rsidR="00227E17" w:rsidRPr="002E005B">
        <w:t xml:space="preserve">vrchní </w:t>
      </w:r>
      <w:proofErr w:type="spellStart"/>
      <w:r w:rsidR="00227E17" w:rsidRPr="002E005B">
        <w:t>komaxitový</w:t>
      </w:r>
      <w:proofErr w:type="spellEnd"/>
      <w:r w:rsidR="00227E17" w:rsidRPr="002E005B">
        <w:t xml:space="preserve"> lak RAL 1028</w:t>
      </w:r>
      <w:r w:rsidR="000B0B2F">
        <w:t>/žlutá/</w:t>
      </w:r>
      <w:r w:rsidR="00227E17" w:rsidRPr="002E005B">
        <w:t xml:space="preserve"> </w:t>
      </w:r>
      <w:r w:rsidR="00251C24">
        <w:t>nebo 7016</w:t>
      </w:r>
      <w:r w:rsidR="000B0B2F">
        <w:t>/šedá/</w:t>
      </w:r>
      <w:r w:rsidR="00251C24">
        <w:t xml:space="preserve"> </w:t>
      </w:r>
      <w:r w:rsidR="00227E17" w:rsidRPr="002E005B">
        <w:t>lesklý, min. tloušťka 120 mikronů</w:t>
      </w:r>
    </w:p>
    <w:p w14:paraId="5FDAA999" w14:textId="77777777" w:rsidR="002E005B" w:rsidRPr="002E005B" w:rsidRDefault="002E005B" w:rsidP="002E005B">
      <w:pPr>
        <w:pStyle w:val="Odstavecseseznamem"/>
        <w:ind w:left="1440"/>
      </w:pPr>
    </w:p>
    <w:p w14:paraId="0ECC6067" w14:textId="77777777" w:rsidR="0056307A" w:rsidRDefault="0056307A" w:rsidP="0056307A">
      <w:pPr>
        <w:pStyle w:val="Odstavecseseznamem"/>
        <w:ind w:left="426"/>
      </w:pPr>
    </w:p>
    <w:p w14:paraId="519AFE9F" w14:textId="77777777" w:rsidR="00227E17" w:rsidRPr="00FD25A2" w:rsidRDefault="00227E17" w:rsidP="00806194">
      <w:pPr>
        <w:pStyle w:val="Odstavecseseznamem"/>
        <w:numPr>
          <w:ilvl w:val="0"/>
          <w:numId w:val="11"/>
        </w:numPr>
        <w:ind w:left="426" w:hanging="142"/>
        <w:jc w:val="both"/>
      </w:pPr>
      <w:r w:rsidRPr="00FD25A2">
        <w:t>Místem pl</w:t>
      </w:r>
      <w:bookmarkStart w:id="0" w:name="doprava"/>
      <w:bookmarkEnd w:id="0"/>
      <w:r w:rsidRPr="00FD25A2">
        <w:t>nění (předání předmětu díla k úpravě a převzetí díla po jeho dokončení) je:</w:t>
      </w:r>
    </w:p>
    <w:p w14:paraId="4227043C" w14:textId="142AEC17" w:rsidR="00227E17" w:rsidRPr="00FD25A2" w:rsidDel="00FD25A2" w:rsidRDefault="00227E17" w:rsidP="00806194">
      <w:pPr>
        <w:spacing w:after="0" w:line="240" w:lineRule="auto"/>
        <w:ind w:left="426"/>
        <w:jc w:val="both"/>
        <w:rPr>
          <w:del w:id="1" w:author="Maceček Roman, Ing." w:date="2025-12-08T10:09:00Z" w16du:dateUtc="2025-12-08T09:09:00Z"/>
          <w:rFonts w:ascii="Times New Roman" w:hAnsi="Times New Roman" w:cs="Times New Roman"/>
          <w:sz w:val="24"/>
          <w:szCs w:val="24"/>
        </w:rPr>
      </w:pPr>
      <w:del w:id="2" w:author="Maceček Roman, Ing." w:date="2025-12-08T10:09:00Z" w16du:dateUtc="2025-12-08T09:09:00Z">
        <w:r w:rsidRPr="00FD25A2" w:rsidDel="00FD25A2">
          <w:rPr>
            <w:rFonts w:ascii="Times New Roman" w:hAnsi="Times New Roman" w:cs="Times New Roman"/>
            <w:sz w:val="24"/>
            <w:szCs w:val="24"/>
          </w:rPr>
          <w:delText>Areál dílny Martinov, Martinovská 3293/40, 723 00 Ostrava-Martinov.</w:delText>
        </w:r>
      </w:del>
    </w:p>
    <w:p w14:paraId="6DDA4FE8" w14:textId="5ABC1E24" w:rsidR="00227E17" w:rsidRPr="00FD25A2" w:rsidRDefault="00227E17" w:rsidP="00806194">
      <w:pPr>
        <w:spacing w:after="0" w:line="240" w:lineRule="auto"/>
        <w:ind w:left="426"/>
        <w:jc w:val="both"/>
        <w:rPr>
          <w:rFonts w:ascii="Times New Roman" w:hAnsi="Times New Roman" w:cs="Times New Roman"/>
          <w:sz w:val="24"/>
          <w:szCs w:val="24"/>
        </w:rPr>
      </w:pPr>
      <w:del w:id="3" w:author="Maceček Roman, Ing." w:date="2025-12-08T10:09:00Z" w16du:dateUtc="2025-12-08T09:09:00Z">
        <w:r w:rsidRPr="00FD25A2" w:rsidDel="00FD25A2">
          <w:rPr>
            <w:rFonts w:ascii="Times New Roman" w:hAnsi="Times New Roman" w:cs="Times New Roman"/>
            <w:sz w:val="24"/>
            <w:szCs w:val="24"/>
          </w:rPr>
          <w:delText xml:space="preserve">Místem realizace díla (provádění povrchové úpravy) </w:delText>
        </w:r>
      </w:del>
      <w:r w:rsidRPr="00FD25A2">
        <w:rPr>
          <w:rFonts w:ascii="Times New Roman" w:hAnsi="Times New Roman" w:cs="Times New Roman"/>
          <w:sz w:val="24"/>
          <w:szCs w:val="24"/>
        </w:rPr>
        <w:t>je provozovna zhotovitele</w:t>
      </w:r>
      <w:ins w:id="4" w:author="Maceček Roman, Ing." w:date="2025-12-08T10:10:00Z" w16du:dateUtc="2025-12-08T09:10:00Z">
        <w:r w:rsidR="00FD25A2" w:rsidRPr="00FD25A2">
          <w:rPr>
            <w:rFonts w:ascii="Times New Roman" w:hAnsi="Times New Roman" w:cs="Times New Roman"/>
            <w:sz w:val="24"/>
            <w:szCs w:val="24"/>
          </w:rPr>
          <w:t xml:space="preserve"> na adrese …………………</w:t>
        </w:r>
        <w:proofErr w:type="gramStart"/>
        <w:r w:rsidR="00FD25A2" w:rsidRPr="00FD25A2">
          <w:rPr>
            <w:rFonts w:ascii="Times New Roman" w:hAnsi="Times New Roman" w:cs="Times New Roman"/>
            <w:sz w:val="24"/>
            <w:szCs w:val="24"/>
          </w:rPr>
          <w:t>…….</w:t>
        </w:r>
      </w:ins>
      <w:proofErr w:type="gramEnd"/>
      <w:ins w:id="5" w:author="Maceček Roman, Ing." w:date="2025-12-08T10:11:00Z" w16du:dateUtc="2025-12-08T09:11:00Z">
        <w:r w:rsidR="00FD25A2" w:rsidRPr="00806194">
          <w:rPr>
            <w:rFonts w:ascii="Times New Roman" w:hAnsi="Times New Roman" w:cs="Times New Roman"/>
            <w:i/>
            <w:color w:val="00B0F0"/>
            <w:sz w:val="24"/>
            <w:szCs w:val="24"/>
          </w:rPr>
          <w:t>(POZN.: Doplní dodavatel, poté poznámku vymaže.)</w:t>
        </w:r>
      </w:ins>
      <w:del w:id="6" w:author="Maceček Roman, Ing." w:date="2025-12-08T10:10:00Z" w16du:dateUtc="2025-12-08T09:10:00Z">
        <w:r w:rsidRPr="00FD25A2" w:rsidDel="00FD25A2">
          <w:rPr>
            <w:rFonts w:ascii="Times New Roman" w:hAnsi="Times New Roman" w:cs="Times New Roman"/>
            <w:sz w:val="24"/>
            <w:szCs w:val="24"/>
          </w:rPr>
          <w:delText>.</w:delText>
        </w:r>
      </w:del>
    </w:p>
    <w:p w14:paraId="6B385683" w14:textId="77777777" w:rsidR="00591FC0" w:rsidRPr="00FD25A2" w:rsidRDefault="00591FC0" w:rsidP="002E005B">
      <w:pPr>
        <w:spacing w:after="0" w:line="240" w:lineRule="auto"/>
        <w:rPr>
          <w:rFonts w:ascii="Times New Roman" w:hAnsi="Times New Roman" w:cs="Times New Roman"/>
          <w:sz w:val="24"/>
          <w:szCs w:val="24"/>
        </w:rPr>
      </w:pPr>
    </w:p>
    <w:p w14:paraId="6B5BDAB2" w14:textId="393B6520" w:rsidR="00227E17" w:rsidRDefault="00227E17" w:rsidP="00591FC0">
      <w:pPr>
        <w:pStyle w:val="Zkladntextodsazen"/>
        <w:numPr>
          <w:ilvl w:val="0"/>
          <w:numId w:val="11"/>
        </w:numPr>
        <w:spacing w:after="240"/>
        <w:ind w:left="426" w:hanging="142"/>
        <w:jc w:val="both"/>
      </w:pPr>
      <w:r w:rsidRPr="00BC1030">
        <w:t xml:space="preserve">Množství a konkrétní podmínky provedení díla po dobu plnění určuje objednatel </w:t>
      </w:r>
      <w:r w:rsidR="000B0B2F">
        <w:t>dílčími</w:t>
      </w:r>
      <w:r w:rsidRPr="00BC1030">
        <w:t xml:space="preserve"> objednávkami. Poskytovaný předmět smlouvy se člení do dílčích částí díla, </w:t>
      </w:r>
      <w:r w:rsidR="006D3DE3">
        <w:t>dle jednotlivých objednávek.</w:t>
      </w:r>
      <w:r w:rsidRPr="00BC1030">
        <w:t xml:space="preserve"> Objednatel požaduje termín splnění dílčí části díla max. 30 kalendářních dní od doručení objednávky zhotoviteli. Objednávky je za objednatele oprávněna vystavovat kontaktní osoba ve věcech technických, uvedená v záhlaví této smlouvy. Objednávky budou zasílány e-mailem na adresu kontaktní osoby ve věcech technických zhotovitele, která potvrdí její převzetí.</w:t>
      </w:r>
      <w:r w:rsidR="00B02E02">
        <w:t xml:space="preserve"> Dílčí závazkový vztah určený konkrétní objednávkou a touto smlouvou vzniká okamžikem doručení objednávky. Nebude-li prokázáno něco jiného, považuje se objednávka za doručenou dnem jejího odeslání na danou e-mailovou adresu zhotovitele. Objednávka se považuje za doručenou i v případě, je-li zachycena ve spamovém či jiném filtru zhotovitele.    </w:t>
      </w:r>
    </w:p>
    <w:p w14:paraId="3DE1C94A" w14:textId="73237CFB" w:rsidR="00227E17" w:rsidRPr="00BC1030" w:rsidRDefault="00457E8B" w:rsidP="00591FC0">
      <w:pPr>
        <w:pStyle w:val="Zkladntextodsazen"/>
        <w:numPr>
          <w:ilvl w:val="0"/>
          <w:numId w:val="11"/>
        </w:numPr>
        <w:spacing w:after="240"/>
        <w:ind w:left="426" w:hanging="142"/>
        <w:jc w:val="both"/>
      </w:pPr>
      <w:r w:rsidRPr="00457E8B">
        <w:t xml:space="preserve">Předpokládaný objem plnění je do </w:t>
      </w:r>
      <w:r w:rsidR="00E83FD9">
        <w:t>500 tis.</w:t>
      </w:r>
      <w:r w:rsidRPr="00457E8B">
        <w:t xml:space="preserve"> Kč bez DPH.</w:t>
      </w:r>
      <w:r>
        <w:t xml:space="preserve"> </w:t>
      </w:r>
      <w:r w:rsidR="00227E17" w:rsidRPr="00BC1030">
        <w:t xml:space="preserve">Objednatel si vyhrazuje právo </w:t>
      </w:r>
      <w:r w:rsidR="00156CCF">
        <w:t>objednat menší</w:t>
      </w:r>
      <w:r w:rsidR="00E83FD9">
        <w:t xml:space="preserve"> objem plnění.</w:t>
      </w:r>
    </w:p>
    <w:p w14:paraId="19F3E1A5" w14:textId="77777777" w:rsidR="00227E17" w:rsidRPr="00BC1030" w:rsidRDefault="00227E17" w:rsidP="00591FC0">
      <w:pPr>
        <w:pStyle w:val="Zkladntextodsazen"/>
        <w:numPr>
          <w:ilvl w:val="0"/>
          <w:numId w:val="11"/>
        </w:numPr>
        <w:spacing w:after="240"/>
        <w:ind w:left="426" w:hanging="142"/>
        <w:jc w:val="both"/>
      </w:pPr>
      <w:r w:rsidRPr="00BC1030">
        <w:t>Součástí každého předání a převzetí dílčí části díla bude protokol o předání a převzetí s uvedením jednotlivých položek</w:t>
      </w:r>
      <w:r w:rsidR="00591FC0">
        <w:t xml:space="preserve">, jejich </w:t>
      </w:r>
      <w:r w:rsidRPr="00BC1030">
        <w:t>množství a ceny.</w:t>
      </w:r>
    </w:p>
    <w:p w14:paraId="3C242E8A" w14:textId="77777777" w:rsidR="00227E17" w:rsidRPr="00BC1030" w:rsidRDefault="00227E17" w:rsidP="00591FC0">
      <w:pPr>
        <w:pStyle w:val="Zkladntextodsazen"/>
        <w:numPr>
          <w:ilvl w:val="0"/>
          <w:numId w:val="11"/>
        </w:numPr>
        <w:ind w:left="426" w:hanging="142"/>
        <w:jc w:val="both"/>
      </w:pPr>
      <w:r w:rsidRPr="00BC1030">
        <w:t>Zhotovitel je povinen dodržovat základní požadavky k zajištění BOZP, které tvoří přílohu č.</w:t>
      </w:r>
      <w:r w:rsidR="00C83C79">
        <w:t>2</w:t>
      </w:r>
      <w:r w:rsidRPr="00BC1030">
        <w:t xml:space="preserve"> této smlouvy.</w:t>
      </w:r>
    </w:p>
    <w:p w14:paraId="531A356E" w14:textId="77777777" w:rsidR="00227E17" w:rsidRPr="00BC1030" w:rsidRDefault="00227E17" w:rsidP="002E005B">
      <w:pPr>
        <w:spacing w:after="0"/>
        <w:rPr>
          <w:rFonts w:ascii="Times New Roman" w:hAnsi="Times New Roman" w:cs="Times New Roman"/>
          <w:sz w:val="24"/>
          <w:szCs w:val="24"/>
        </w:rPr>
      </w:pPr>
    </w:p>
    <w:p w14:paraId="2F8099E0" w14:textId="77777777" w:rsidR="00227E17" w:rsidRPr="00BC1030" w:rsidRDefault="00591FC0" w:rsidP="00F9033B">
      <w:pPr>
        <w:pStyle w:val="Odstavecseseznamem"/>
        <w:numPr>
          <w:ilvl w:val="0"/>
          <w:numId w:val="10"/>
        </w:numPr>
        <w:jc w:val="center"/>
        <w:rPr>
          <w:b/>
          <w:bCs/>
        </w:rPr>
      </w:pPr>
      <w:r>
        <w:rPr>
          <w:b/>
          <w:bCs/>
        </w:rPr>
        <w:t>N</w:t>
      </w:r>
      <w:r w:rsidR="00227E17" w:rsidRPr="00BC1030">
        <w:rPr>
          <w:b/>
          <w:bCs/>
        </w:rPr>
        <w:t xml:space="preserve">abídková cena </w:t>
      </w:r>
    </w:p>
    <w:p w14:paraId="739BE2D7" w14:textId="77777777" w:rsidR="00227E17" w:rsidRPr="00BC1030" w:rsidRDefault="00227E17" w:rsidP="002E005B">
      <w:pPr>
        <w:spacing w:after="0"/>
        <w:rPr>
          <w:rFonts w:ascii="Times New Roman" w:hAnsi="Times New Roman" w:cs="Times New Roman"/>
          <w:b/>
          <w:bCs/>
          <w:sz w:val="24"/>
          <w:szCs w:val="24"/>
        </w:rPr>
      </w:pPr>
    </w:p>
    <w:p w14:paraId="3E5A4259" w14:textId="0C780940" w:rsidR="00227E17" w:rsidRPr="00BC1030" w:rsidRDefault="00227E17" w:rsidP="00CC7220">
      <w:pPr>
        <w:pStyle w:val="Zkladntextodsazen"/>
        <w:numPr>
          <w:ilvl w:val="0"/>
          <w:numId w:val="15"/>
        </w:numPr>
        <w:ind w:left="426" w:hanging="142"/>
        <w:jc w:val="both"/>
      </w:pPr>
      <w:r w:rsidRPr="00BC1030">
        <w:t>Cena obsahuje veškeré náklady</w:t>
      </w:r>
      <w:ins w:id="7" w:author="Maceček Roman, Ing." w:date="2025-12-05T11:29:00Z" w16du:dateUtc="2025-12-05T10:29:00Z">
        <w:r w:rsidR="00BB5CC2">
          <w:t xml:space="preserve"> nutné na realizaci díla</w:t>
        </w:r>
      </w:ins>
      <w:ins w:id="8" w:author="Maceček Roman, Ing." w:date="2025-12-05T11:32:00Z" w16du:dateUtc="2025-12-05T10:32:00Z">
        <w:r w:rsidR="00BB5CC2">
          <w:t>.</w:t>
        </w:r>
      </w:ins>
      <w:ins w:id="9" w:author="Maceček Roman, Ing." w:date="2025-12-05T11:33:00Z" w16du:dateUtc="2025-12-05T10:33:00Z">
        <w:r w:rsidR="00BB5CC2">
          <w:t xml:space="preserve"> </w:t>
        </w:r>
      </w:ins>
      <w:ins w:id="10" w:author="Maceček Roman, Ing." w:date="2025-12-05T11:32:00Z" w16du:dateUtc="2025-12-05T10:32:00Z">
        <w:r w:rsidR="00BB5CC2">
          <w:t>Dopravu do</w:t>
        </w:r>
      </w:ins>
      <w:ins w:id="11" w:author="Maceček Roman, Ing." w:date="2025-12-05T11:33:00Z" w16du:dateUtc="2025-12-05T10:33:00Z">
        <w:r w:rsidR="00BB5CC2">
          <w:t xml:space="preserve"> místa </w:t>
        </w:r>
      </w:ins>
      <w:ins w:id="12" w:author="Maceček Roman, Ing." w:date="2025-12-08T10:12:00Z" w16du:dateUtc="2025-12-08T09:12:00Z">
        <w:r w:rsidR="00FD25A2">
          <w:t>plnění</w:t>
        </w:r>
      </w:ins>
      <w:ins w:id="13" w:author="Maceček Roman, Ing." w:date="2025-12-05T11:33:00Z" w16du:dateUtc="2025-12-05T10:33:00Z">
        <w:r w:rsidR="00BB5CC2">
          <w:t xml:space="preserve"> a zp</w:t>
        </w:r>
      </w:ins>
      <w:ins w:id="14" w:author="Maceček Roman, Ing." w:date="2025-12-08T10:12:00Z" w16du:dateUtc="2025-12-08T09:12:00Z">
        <w:r w:rsidR="00FD25A2">
          <w:t xml:space="preserve">ět </w:t>
        </w:r>
      </w:ins>
      <w:ins w:id="15" w:author="Maceček Roman, Ing." w:date="2025-12-05T11:33:00Z" w16du:dateUtc="2025-12-05T10:33:00Z">
        <w:r w:rsidR="00BB5CC2">
          <w:t xml:space="preserve">zajistí na své </w:t>
        </w:r>
      </w:ins>
      <w:ins w:id="16" w:author="Maceček Roman, Ing." w:date="2025-12-05T11:34:00Z" w16du:dateUtc="2025-12-05T10:34:00Z">
        <w:r w:rsidR="00BB5CC2">
          <w:t>náklady</w:t>
        </w:r>
      </w:ins>
      <w:ins w:id="17" w:author="Maceček Roman, Ing." w:date="2025-12-05T11:33:00Z" w16du:dateUtc="2025-12-05T10:33:00Z">
        <w:r w:rsidR="00BB5CC2">
          <w:t xml:space="preserve"> objednatel.</w:t>
        </w:r>
      </w:ins>
      <w:ins w:id="18" w:author="Maceček Roman, Ing." w:date="2025-12-05T11:32:00Z" w16du:dateUtc="2025-12-05T10:32:00Z">
        <w:r w:rsidR="00BB5CC2">
          <w:t xml:space="preserve"> </w:t>
        </w:r>
      </w:ins>
      <w:del w:id="19" w:author="Maceček Roman, Ing." w:date="2025-12-05T11:29:00Z" w16du:dateUtc="2025-12-05T10:29:00Z">
        <w:r w:rsidRPr="00BC1030" w:rsidDel="00BB5CC2">
          <w:delText xml:space="preserve">, </w:delText>
        </w:r>
      </w:del>
      <w:del w:id="20" w:author="Maceček Roman, Ing." w:date="2025-12-05T11:28:00Z" w16du:dateUtc="2025-12-05T10:28:00Z">
        <w:r w:rsidRPr="00BC1030" w:rsidDel="00BB5CC2">
          <w:delText xml:space="preserve">včetně veškerých nákladů na </w:delText>
        </w:r>
        <w:r w:rsidR="00936E77" w:rsidDel="00BB5CC2">
          <w:delText>přepravu z místa plnění do místa realizace díla a zpět (viz</w:delText>
        </w:r>
        <w:r w:rsidRPr="00BC1030" w:rsidDel="00BB5CC2">
          <w:delText> bod 1.3</w:delText>
        </w:r>
        <w:r w:rsidR="00936E77" w:rsidDel="00BB5CC2">
          <w:delText>)</w:delText>
        </w:r>
        <w:r w:rsidRPr="00BC1030" w:rsidDel="00BB5CC2">
          <w:delText>.</w:delText>
        </w:r>
      </w:del>
    </w:p>
    <w:p w14:paraId="27B02E12" w14:textId="77777777" w:rsidR="00227E17" w:rsidRDefault="00227E17" w:rsidP="000315C1">
      <w:pPr>
        <w:pStyle w:val="Zkladntext"/>
        <w:tabs>
          <w:tab w:val="left" w:pos="4111"/>
          <w:tab w:val="left" w:pos="7797"/>
        </w:tabs>
        <w:spacing w:before="120" w:after="0"/>
        <w:ind w:left="709"/>
        <w:rPr>
          <w:i/>
        </w:rPr>
      </w:pPr>
      <w:r w:rsidRPr="00BC1030">
        <w:rPr>
          <w:i/>
        </w:rPr>
        <w:t>Typ</w:t>
      </w:r>
      <w:r w:rsidR="004F6C1E">
        <w:rPr>
          <w:i/>
        </w:rPr>
        <w:tab/>
      </w:r>
      <w:r w:rsidRPr="00BC1030">
        <w:rPr>
          <w:i/>
        </w:rPr>
        <w:t>Rozsah povrchové úpravy</w:t>
      </w:r>
      <w:r w:rsidR="004F6C1E">
        <w:rPr>
          <w:i/>
        </w:rPr>
        <w:tab/>
      </w:r>
      <w:r w:rsidRPr="00BC1030">
        <w:rPr>
          <w:i/>
        </w:rPr>
        <w:t>Cena za jednotku</w:t>
      </w:r>
    </w:p>
    <w:p w14:paraId="2CE424EF" w14:textId="77777777" w:rsidR="004A3475" w:rsidRPr="006F0B62" w:rsidRDefault="004A3475" w:rsidP="000315C1">
      <w:pPr>
        <w:pStyle w:val="Zkladntext"/>
        <w:pBdr>
          <w:bottom w:val="single" w:sz="4" w:space="1" w:color="auto"/>
        </w:pBdr>
        <w:tabs>
          <w:tab w:val="left" w:pos="4111"/>
          <w:tab w:val="left" w:pos="7797"/>
        </w:tabs>
        <w:ind w:left="709"/>
        <w:rPr>
          <w:i/>
        </w:rPr>
      </w:pPr>
      <w:r w:rsidRPr="006F0B62">
        <w:rPr>
          <w:i/>
        </w:rPr>
        <w:tab/>
      </w:r>
      <w:r w:rsidRPr="006F0B62">
        <w:rPr>
          <w:i/>
        </w:rPr>
        <w:tab/>
      </w:r>
      <w:r w:rsidR="006F0B62" w:rsidRPr="006F0B62">
        <w:rPr>
          <w:i/>
        </w:rPr>
        <w:t>v</w:t>
      </w:r>
      <w:r w:rsidRPr="006F0B62">
        <w:rPr>
          <w:i/>
        </w:rPr>
        <w:t> Kč bez DPH</w:t>
      </w:r>
    </w:p>
    <w:p w14:paraId="4769A7BC"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 horní úchyt</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E04FA4">
        <w:rPr>
          <w:rFonts w:ascii="Times New Roman" w:hAnsi="Times New Roman" w:cs="Times New Roman"/>
        </w:rPr>
        <w:tab/>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1E3E01" w:rsidRPr="00BC1030">
        <w:rPr>
          <w:rFonts w:ascii="Times New Roman" w:hAnsi="Times New Roman" w:cs="Times New Roman"/>
          <w:i/>
        </w:rPr>
        <w:t xml:space="preserve"> </w:t>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8D57F1">
        <w:rPr>
          <w:rFonts w:ascii="Times New Roman" w:hAnsi="Times New Roman" w:cs="Times New Roman"/>
        </w:rPr>
        <w:t>0</w:t>
      </w:r>
      <w:r w:rsidR="001E3E01" w:rsidRPr="00BC1030">
        <w:rPr>
          <w:rFonts w:ascii="Times New Roman" w:hAnsi="Times New Roman" w:cs="Times New Roman"/>
        </w:rPr>
        <w:t xml:space="preserve">,- </w:t>
      </w:r>
      <w:r w:rsidR="00227E17" w:rsidRPr="00BC1030">
        <w:rPr>
          <w:rFonts w:ascii="Times New Roman" w:hAnsi="Times New Roman" w:cs="Times New Roman"/>
        </w:rPr>
        <w:t>Kč/ks</w:t>
      </w:r>
      <w:r w:rsidR="00120C22">
        <w:rPr>
          <w:rFonts w:ascii="Times New Roman" w:hAnsi="Times New Roman" w:cs="Times New Roman"/>
        </w:rPr>
        <w:t xml:space="preserve"> </w:t>
      </w:r>
    </w:p>
    <w:p w14:paraId="3B54B901"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 spodní úchyt</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E04FA4">
        <w:rPr>
          <w:rFonts w:ascii="Times New Roman" w:hAnsi="Times New Roman" w:cs="Times New Roman"/>
        </w:rPr>
        <w:tab/>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1E3E01" w:rsidRPr="00BC1030">
        <w:rPr>
          <w:rFonts w:ascii="Times New Roman" w:hAnsi="Times New Roman" w:cs="Times New Roman"/>
          <w:i/>
        </w:rPr>
        <w:t xml:space="preserve"> </w:t>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E04FA4">
        <w:rPr>
          <w:rFonts w:ascii="Times New Roman" w:hAnsi="Times New Roman" w:cs="Times New Roman"/>
          <w:i/>
        </w:rPr>
        <w:tab/>
      </w:r>
      <w:r w:rsidR="008D57F1">
        <w:rPr>
          <w:rFonts w:ascii="Times New Roman" w:hAnsi="Times New Roman" w:cs="Times New Roman"/>
        </w:rPr>
        <w:t>0</w:t>
      </w:r>
      <w:r w:rsidR="00227E17" w:rsidRPr="00BC1030">
        <w:rPr>
          <w:rFonts w:ascii="Times New Roman" w:hAnsi="Times New Roman" w:cs="Times New Roman"/>
        </w:rPr>
        <w:t>,- Kč/ks</w:t>
      </w:r>
    </w:p>
    <w:p w14:paraId="3C4A2FCF"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Boční P</w:t>
      </w:r>
      <w:r w:rsidR="00227E17" w:rsidRPr="00BC1030">
        <w:rPr>
          <w:rFonts w:ascii="Times New Roman" w:hAnsi="Times New Roman" w:cs="Times New Roman"/>
        </w:rPr>
        <w:tab/>
      </w:r>
      <w:r w:rsidR="001E3E01" w:rsidRPr="00BC1030">
        <w:rPr>
          <w:rFonts w:ascii="Times New Roman" w:hAnsi="Times New Roman" w:cs="Times New Roman"/>
        </w:rPr>
        <w:t xml:space="preserve"> </w:t>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i/>
        </w:rPr>
        <w:tab/>
      </w:r>
      <w:r w:rsidR="00BC1030">
        <w:rPr>
          <w:rFonts w:ascii="Times New Roman" w:hAnsi="Times New Roman" w:cs="Times New Roman"/>
          <w:i/>
        </w:rPr>
        <w:tab/>
      </w:r>
      <w:r w:rsidR="00BC1030">
        <w:rPr>
          <w:rFonts w:ascii="Times New Roman" w:hAnsi="Times New Roman" w:cs="Times New Roman"/>
          <w:i/>
        </w:rPr>
        <w:tab/>
      </w:r>
      <w:r w:rsidR="00BC1030">
        <w:rPr>
          <w:rFonts w:ascii="Times New Roman" w:hAnsi="Times New Roman" w:cs="Times New Roman"/>
          <w:i/>
        </w:rPr>
        <w:tab/>
      </w:r>
      <w:r w:rsidR="008D57F1">
        <w:rPr>
          <w:rFonts w:ascii="Times New Roman" w:hAnsi="Times New Roman" w:cs="Times New Roman"/>
        </w:rPr>
        <w:t>0</w:t>
      </w:r>
      <w:r w:rsidR="00227E17" w:rsidRPr="00BC1030">
        <w:rPr>
          <w:rFonts w:ascii="Times New Roman" w:hAnsi="Times New Roman" w:cs="Times New Roman"/>
        </w:rPr>
        <w:t>,- Kč/ks</w:t>
      </w:r>
    </w:p>
    <w:p w14:paraId="0518E6E1"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Centrum PE</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227E17" w:rsidRPr="00BC1030">
        <w:rPr>
          <w:rFonts w:ascii="Times New Roman" w:hAnsi="Times New Roman" w:cs="Times New Roman"/>
        </w:rPr>
        <w:t>,- Kč/ks</w:t>
      </w:r>
    </w:p>
    <w:p w14:paraId="275DEE93"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lastRenderedPageBreak/>
        <w:t>Označník Přenosný PZP</w:t>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FC526E" w:rsidRPr="00BC1030">
        <w:rPr>
          <w:rFonts w:ascii="Times New Roman" w:hAnsi="Times New Roman" w:cs="Times New Roman"/>
        </w:rPr>
        <w:t>,</w:t>
      </w:r>
      <w:r w:rsidR="00227E17" w:rsidRPr="00BC1030">
        <w:rPr>
          <w:rFonts w:ascii="Times New Roman" w:hAnsi="Times New Roman" w:cs="Times New Roman"/>
        </w:rPr>
        <w:t>- Kč/ks</w:t>
      </w:r>
    </w:p>
    <w:p w14:paraId="59965704" w14:textId="77777777" w:rsidR="00227E17"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Standard P</w:t>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0315C1">
        <w:rPr>
          <w:rFonts w:ascii="Times New Roman" w:hAnsi="Times New Roman" w:cs="Times New Roman"/>
        </w:rPr>
        <w:t xml:space="preserve">                          </w:t>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227E17" w:rsidRPr="00BC1030">
        <w:rPr>
          <w:rFonts w:ascii="Times New Roman" w:hAnsi="Times New Roman" w:cs="Times New Roman"/>
        </w:rPr>
        <w:t>,- Kč/ks</w:t>
      </w:r>
    </w:p>
    <w:p w14:paraId="77951795" w14:textId="77777777" w:rsidR="003317B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Označník Standard PS</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251C24">
        <w:rPr>
          <w:rFonts w:ascii="Times New Roman" w:hAnsi="Times New Roman" w:cs="Times New Roman"/>
        </w:rPr>
        <w:t xml:space="preserve"> </w:t>
      </w:r>
      <w:proofErr w:type="spellStart"/>
      <w:proofErr w:type="gramStart"/>
      <w:r w:rsidR="000B0B2F" w:rsidRPr="00BC1030">
        <w:rPr>
          <w:rFonts w:ascii="Times New Roman" w:hAnsi="Times New Roman" w:cs="Times New Roman"/>
          <w:i/>
        </w:rPr>
        <w:t>a,b</w:t>
      </w:r>
      <w:proofErr w:type="gramEnd"/>
      <w:r w:rsidR="000B0B2F" w:rsidRPr="00BC1030">
        <w:rPr>
          <w:rFonts w:ascii="Times New Roman" w:hAnsi="Times New Roman" w:cs="Times New Roman"/>
          <w:i/>
        </w:rPr>
        <w:t>,</w:t>
      </w:r>
      <w:proofErr w:type="gramStart"/>
      <w:r w:rsidR="000B0B2F" w:rsidRPr="00BC1030">
        <w:rPr>
          <w:rFonts w:ascii="Times New Roman" w:hAnsi="Times New Roman" w:cs="Times New Roman"/>
          <w:i/>
        </w:rPr>
        <w:t>c,d</w:t>
      </w:r>
      <w:proofErr w:type="spellEnd"/>
      <w:proofErr w:type="gram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2DB694E2"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Sloupek vývěsek</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w:t>
      </w:r>
      <w:proofErr w:type="gramStart"/>
      <w:r w:rsidR="00536826" w:rsidRPr="00BC1030">
        <w:rPr>
          <w:rFonts w:ascii="Times New Roman" w:hAnsi="Times New Roman" w:cs="Times New Roman"/>
          <w:i/>
        </w:rPr>
        <w:t>c,d</w:t>
      </w:r>
      <w:proofErr w:type="spellEnd"/>
      <w:proofErr w:type="gram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507A6F5A" w14:textId="77777777" w:rsidR="00251C24"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Stojan informační</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r w:rsidR="00536826">
        <w:rPr>
          <w:rFonts w:ascii="Times New Roman" w:hAnsi="Times New Roman" w:cs="Times New Roman"/>
        </w:rPr>
        <w:t xml:space="preserve"> </w:t>
      </w:r>
      <w:r w:rsidR="000B0B2F">
        <w:rPr>
          <w:rFonts w:ascii="Times New Roman" w:hAnsi="Times New Roman" w:cs="Times New Roman"/>
        </w:rPr>
        <w:t xml:space="preserve">  </w:t>
      </w:r>
      <w:r w:rsidR="000B0B2F" w:rsidRPr="000B0B2F">
        <w:rPr>
          <w:rFonts w:ascii="Times New Roman" w:hAnsi="Times New Roman" w:cs="Times New Roman"/>
          <w:i/>
        </w:rPr>
        <w:t xml:space="preserve"> </w:t>
      </w:r>
      <w:proofErr w:type="spellStart"/>
      <w:proofErr w:type="gramStart"/>
      <w:r w:rsidR="000B0B2F" w:rsidRPr="00BC1030">
        <w:rPr>
          <w:rFonts w:ascii="Times New Roman" w:hAnsi="Times New Roman" w:cs="Times New Roman"/>
          <w:i/>
        </w:rPr>
        <w:t>a,b</w:t>
      </w:r>
      <w:proofErr w:type="gramEnd"/>
      <w:r w:rsidR="000B0B2F" w:rsidRPr="00BC1030">
        <w:rPr>
          <w:rFonts w:ascii="Times New Roman" w:hAnsi="Times New Roman" w:cs="Times New Roman"/>
          <w:i/>
        </w:rPr>
        <w:t>,</w:t>
      </w:r>
      <w:proofErr w:type="gramStart"/>
      <w:r w:rsidR="000B0B2F" w:rsidRPr="00BC1030">
        <w:rPr>
          <w:rFonts w:ascii="Times New Roman" w:hAnsi="Times New Roman" w:cs="Times New Roman"/>
          <w:i/>
        </w:rPr>
        <w:t>c,d</w:t>
      </w:r>
      <w:proofErr w:type="spellEnd"/>
      <w:proofErr w:type="gram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040EB3F4"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Krycí lišta označníku Centrum PE</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w:t>
      </w:r>
      <w:proofErr w:type="gramStart"/>
      <w:r w:rsidR="00536826" w:rsidRPr="00BC1030">
        <w:rPr>
          <w:rFonts w:ascii="Times New Roman" w:hAnsi="Times New Roman" w:cs="Times New Roman"/>
          <w:i/>
        </w:rPr>
        <w:t>c,d</w:t>
      </w:r>
      <w:proofErr w:type="spellEnd"/>
      <w:proofErr w:type="gram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431A4C77"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Lišta</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w:t>
      </w:r>
      <w:proofErr w:type="gramStart"/>
      <w:r w:rsidR="00536826" w:rsidRPr="00BC1030">
        <w:rPr>
          <w:rFonts w:ascii="Times New Roman" w:hAnsi="Times New Roman" w:cs="Times New Roman"/>
          <w:i/>
        </w:rPr>
        <w:t>c,d</w:t>
      </w:r>
      <w:proofErr w:type="spellEnd"/>
      <w:proofErr w:type="gram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62F44D3E" w14:textId="77777777" w:rsidR="00536826"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Patka</w:t>
      </w:r>
      <w:r w:rsidR="00536826">
        <w:rPr>
          <w:rFonts w:ascii="Times New Roman" w:hAnsi="Times New Roman" w:cs="Times New Roman"/>
        </w:rPr>
        <w:t xml:space="preserve">                           </w:t>
      </w:r>
      <w:r w:rsidR="000315C1">
        <w:rPr>
          <w:rFonts w:ascii="Times New Roman" w:hAnsi="Times New Roman" w:cs="Times New Roman"/>
        </w:rPr>
        <w:t xml:space="preserve">                                            </w:t>
      </w:r>
      <w:r w:rsidR="00536826">
        <w:rPr>
          <w:rFonts w:ascii="Times New Roman" w:hAnsi="Times New Roman" w:cs="Times New Roman"/>
        </w:rPr>
        <w:t xml:space="preserve">           </w:t>
      </w:r>
      <w:proofErr w:type="spellStart"/>
      <w:proofErr w:type="gramStart"/>
      <w:r w:rsidR="00536826" w:rsidRPr="00BC1030">
        <w:rPr>
          <w:rFonts w:ascii="Times New Roman" w:hAnsi="Times New Roman" w:cs="Times New Roman"/>
          <w:i/>
        </w:rPr>
        <w:t>a,b</w:t>
      </w:r>
      <w:proofErr w:type="gramEnd"/>
      <w:r w:rsidR="00536826" w:rsidRPr="00BC1030">
        <w:rPr>
          <w:rFonts w:ascii="Times New Roman" w:hAnsi="Times New Roman" w:cs="Times New Roman"/>
          <w:i/>
        </w:rPr>
        <w:t>,</w:t>
      </w:r>
      <w:proofErr w:type="gramStart"/>
      <w:r w:rsidR="00536826" w:rsidRPr="00BC1030">
        <w:rPr>
          <w:rFonts w:ascii="Times New Roman" w:hAnsi="Times New Roman" w:cs="Times New Roman"/>
          <w:i/>
        </w:rPr>
        <w:t>c,d</w:t>
      </w:r>
      <w:proofErr w:type="spellEnd"/>
      <w:proofErr w:type="gramEnd"/>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r>
      <w:r w:rsidR="00536826">
        <w:rPr>
          <w:rFonts w:ascii="Times New Roman" w:hAnsi="Times New Roman" w:cs="Times New Roman"/>
        </w:rPr>
        <w:tab/>
        <w:t>0</w:t>
      </w:r>
      <w:r w:rsidR="00536826" w:rsidRPr="00BC1030">
        <w:rPr>
          <w:rFonts w:ascii="Times New Roman" w:hAnsi="Times New Roman" w:cs="Times New Roman"/>
        </w:rPr>
        <w:t>,- Kč/ks</w:t>
      </w:r>
    </w:p>
    <w:p w14:paraId="51441F76" w14:textId="77777777" w:rsidR="00F14D20"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Rám</w:t>
      </w:r>
      <w:r w:rsidR="00F14D20">
        <w:rPr>
          <w:rFonts w:ascii="Times New Roman" w:hAnsi="Times New Roman" w:cs="Times New Roman"/>
        </w:rPr>
        <w:t xml:space="preserve"> </w:t>
      </w:r>
      <w:r w:rsidR="00536826">
        <w:rPr>
          <w:rFonts w:ascii="Times New Roman" w:hAnsi="Times New Roman" w:cs="Times New Roman"/>
        </w:rPr>
        <w:t xml:space="preserve">               </w:t>
      </w:r>
      <w:r w:rsidR="000B0B2F">
        <w:rPr>
          <w:rFonts w:ascii="Times New Roman" w:hAnsi="Times New Roman" w:cs="Times New Roman"/>
        </w:rPr>
        <w:t xml:space="preserve">     </w:t>
      </w:r>
      <w:r w:rsidR="000315C1">
        <w:rPr>
          <w:rFonts w:ascii="Times New Roman" w:hAnsi="Times New Roman" w:cs="Times New Roman"/>
        </w:rPr>
        <w:t xml:space="preserve">                                                          </w:t>
      </w:r>
      <w:r w:rsidR="000B0B2F">
        <w:rPr>
          <w:rFonts w:ascii="Times New Roman" w:hAnsi="Times New Roman" w:cs="Times New Roman"/>
        </w:rPr>
        <w:t xml:space="preserve">    </w:t>
      </w:r>
      <w:proofErr w:type="spellStart"/>
      <w:proofErr w:type="gramStart"/>
      <w:r w:rsidR="000B0B2F" w:rsidRPr="00BC1030">
        <w:rPr>
          <w:rFonts w:ascii="Times New Roman" w:hAnsi="Times New Roman" w:cs="Times New Roman"/>
          <w:i/>
        </w:rPr>
        <w:t>a,b</w:t>
      </w:r>
      <w:proofErr w:type="gramEnd"/>
      <w:r w:rsidR="000B0B2F" w:rsidRPr="00BC1030">
        <w:rPr>
          <w:rFonts w:ascii="Times New Roman" w:hAnsi="Times New Roman" w:cs="Times New Roman"/>
          <w:i/>
        </w:rPr>
        <w:t>,</w:t>
      </w:r>
      <w:proofErr w:type="gramStart"/>
      <w:r w:rsidR="000B0B2F" w:rsidRPr="00BC1030">
        <w:rPr>
          <w:rFonts w:ascii="Times New Roman" w:hAnsi="Times New Roman" w:cs="Times New Roman"/>
          <w:i/>
        </w:rPr>
        <w:t>c,d</w:t>
      </w:r>
      <w:proofErr w:type="spellEnd"/>
      <w:proofErr w:type="gramEnd"/>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r>
      <w:r w:rsidR="000B0B2F">
        <w:rPr>
          <w:rFonts w:ascii="Times New Roman" w:hAnsi="Times New Roman" w:cs="Times New Roman"/>
        </w:rPr>
        <w:tab/>
        <w:t>0</w:t>
      </w:r>
      <w:r w:rsidR="000B0B2F" w:rsidRPr="00BC1030">
        <w:rPr>
          <w:rFonts w:ascii="Times New Roman" w:hAnsi="Times New Roman" w:cs="Times New Roman"/>
        </w:rPr>
        <w:t>,- Kč/ks</w:t>
      </w:r>
    </w:p>
    <w:p w14:paraId="3D77C6D6" w14:textId="77777777" w:rsidR="00227E17" w:rsidRPr="00BC1030" w:rsidRDefault="007F41DF" w:rsidP="009F70DA">
      <w:pPr>
        <w:numPr>
          <w:ilvl w:val="0"/>
          <w:numId w:val="5"/>
        </w:numPr>
        <w:spacing w:after="0" w:line="240" w:lineRule="auto"/>
        <w:ind w:left="284" w:firstLine="0"/>
        <w:rPr>
          <w:rFonts w:ascii="Times New Roman" w:hAnsi="Times New Roman" w:cs="Times New Roman"/>
        </w:rPr>
      </w:pPr>
      <w:r>
        <w:rPr>
          <w:rFonts w:ascii="Times New Roman" w:hAnsi="Times New Roman" w:cs="Times New Roman"/>
        </w:rPr>
        <w:t>Rámeček informačních prvků</w:t>
      </w:r>
      <w:r w:rsidR="00BC1030">
        <w:rPr>
          <w:rFonts w:ascii="Times New Roman" w:hAnsi="Times New Roman" w:cs="Times New Roman"/>
        </w:rPr>
        <w:tab/>
      </w:r>
      <w:r w:rsidR="000315C1">
        <w:rPr>
          <w:rFonts w:ascii="Times New Roman" w:hAnsi="Times New Roman" w:cs="Times New Roman"/>
        </w:rPr>
        <w:t xml:space="preserve">                                  </w:t>
      </w:r>
      <w:r w:rsidR="00BC1030">
        <w:rPr>
          <w:rFonts w:ascii="Times New Roman" w:hAnsi="Times New Roman" w:cs="Times New Roman"/>
        </w:rPr>
        <w:tab/>
      </w:r>
      <w:proofErr w:type="spellStart"/>
      <w:proofErr w:type="gramStart"/>
      <w:r w:rsidR="00227E17" w:rsidRPr="00BC1030">
        <w:rPr>
          <w:rFonts w:ascii="Times New Roman" w:hAnsi="Times New Roman" w:cs="Times New Roman"/>
          <w:i/>
        </w:rPr>
        <w:t>a,b</w:t>
      </w:r>
      <w:proofErr w:type="gramEnd"/>
      <w:r w:rsidR="00227E17" w:rsidRPr="00BC1030">
        <w:rPr>
          <w:rFonts w:ascii="Times New Roman" w:hAnsi="Times New Roman" w:cs="Times New Roman"/>
          <w:i/>
        </w:rPr>
        <w:t>,</w:t>
      </w:r>
      <w:proofErr w:type="gramStart"/>
      <w:r w:rsidR="00227E17" w:rsidRPr="00BC1030">
        <w:rPr>
          <w:rFonts w:ascii="Times New Roman" w:hAnsi="Times New Roman" w:cs="Times New Roman"/>
          <w:i/>
        </w:rPr>
        <w:t>c,d</w:t>
      </w:r>
      <w:proofErr w:type="spellEnd"/>
      <w:proofErr w:type="gramEnd"/>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BC1030">
        <w:rPr>
          <w:rFonts w:ascii="Times New Roman" w:hAnsi="Times New Roman" w:cs="Times New Roman"/>
        </w:rPr>
        <w:tab/>
      </w:r>
      <w:r w:rsidR="008D57F1">
        <w:rPr>
          <w:rFonts w:ascii="Times New Roman" w:hAnsi="Times New Roman" w:cs="Times New Roman"/>
        </w:rPr>
        <w:t>0</w:t>
      </w:r>
      <w:r w:rsidR="00FC526E" w:rsidRPr="00BC1030">
        <w:rPr>
          <w:rFonts w:ascii="Times New Roman" w:hAnsi="Times New Roman" w:cs="Times New Roman"/>
        </w:rPr>
        <w:t>,</w:t>
      </w:r>
      <w:r w:rsidR="00227E17" w:rsidRPr="00BC1030">
        <w:rPr>
          <w:rFonts w:ascii="Times New Roman" w:hAnsi="Times New Roman" w:cs="Times New Roman"/>
        </w:rPr>
        <w:t xml:space="preserve">- Kč/ks </w:t>
      </w:r>
    </w:p>
    <w:p w14:paraId="3713D8D5" w14:textId="77777777" w:rsidR="00227E17" w:rsidRPr="00BC1030" w:rsidRDefault="007F41DF" w:rsidP="009F70DA">
      <w:pPr>
        <w:pStyle w:val="Odstavecseseznamem"/>
        <w:numPr>
          <w:ilvl w:val="0"/>
          <w:numId w:val="5"/>
        </w:numPr>
        <w:tabs>
          <w:tab w:val="left" w:pos="720"/>
        </w:tabs>
        <w:ind w:left="284" w:firstLine="0"/>
        <w:rPr>
          <w:color w:val="FFFF00"/>
        </w:rPr>
      </w:pPr>
      <w:r>
        <w:t>Rámeček značky</w:t>
      </w:r>
      <w:r w:rsidR="00227E17" w:rsidRPr="00BC1030">
        <w:rPr>
          <w:i/>
        </w:rPr>
        <w:t xml:space="preserve">    </w:t>
      </w:r>
      <w:r w:rsidR="000315C1">
        <w:rPr>
          <w:i/>
        </w:rPr>
        <w:t xml:space="preserve">                                                  </w:t>
      </w:r>
      <w:r w:rsidR="00227E17" w:rsidRPr="00BC1030">
        <w:rPr>
          <w:i/>
        </w:rPr>
        <w:t xml:space="preserve"> </w:t>
      </w:r>
      <w:proofErr w:type="spellStart"/>
      <w:proofErr w:type="gramStart"/>
      <w:r w:rsidR="00227E17" w:rsidRPr="00BC1030">
        <w:rPr>
          <w:i/>
        </w:rPr>
        <w:t>a,b</w:t>
      </w:r>
      <w:proofErr w:type="gramEnd"/>
      <w:r w:rsidR="00227E17" w:rsidRPr="00BC1030">
        <w:rPr>
          <w:i/>
        </w:rPr>
        <w:t>,</w:t>
      </w:r>
      <w:proofErr w:type="gramStart"/>
      <w:r w:rsidR="00227E17" w:rsidRPr="00BC1030">
        <w:rPr>
          <w:i/>
        </w:rPr>
        <w:t>c,d</w:t>
      </w:r>
      <w:proofErr w:type="spellEnd"/>
      <w:proofErr w:type="gramEnd"/>
      <w:r w:rsidR="00BC1030">
        <w:tab/>
      </w:r>
      <w:r w:rsidR="000315C1">
        <w:t xml:space="preserve">                                    </w:t>
      </w:r>
      <w:r w:rsidR="008D57F1">
        <w:rPr>
          <w:sz w:val="22"/>
          <w:szCs w:val="22"/>
        </w:rPr>
        <w:t>0</w:t>
      </w:r>
      <w:r w:rsidR="00FC526E" w:rsidRPr="00BC1030">
        <w:rPr>
          <w:sz w:val="22"/>
          <w:szCs w:val="22"/>
        </w:rPr>
        <w:t>,</w:t>
      </w:r>
      <w:r w:rsidR="00227E17" w:rsidRPr="00BC1030">
        <w:rPr>
          <w:sz w:val="22"/>
          <w:szCs w:val="22"/>
        </w:rPr>
        <w:t>- Kč/cm</w:t>
      </w:r>
      <w:r w:rsidR="001806E3">
        <w:rPr>
          <w:sz w:val="22"/>
          <w:szCs w:val="22"/>
        </w:rPr>
        <w:t>²</w:t>
      </w:r>
    </w:p>
    <w:p w14:paraId="0F723C19" w14:textId="77777777" w:rsidR="00227E17" w:rsidRPr="00BC1030" w:rsidRDefault="007F41DF" w:rsidP="009F70DA">
      <w:pPr>
        <w:pStyle w:val="Odstavecseseznamem"/>
        <w:numPr>
          <w:ilvl w:val="0"/>
          <w:numId w:val="5"/>
        </w:numPr>
        <w:tabs>
          <w:tab w:val="left" w:pos="720"/>
        </w:tabs>
        <w:ind w:left="284" w:firstLine="0"/>
        <w:rPr>
          <w:color w:val="FFFF00"/>
          <w:sz w:val="22"/>
          <w:szCs w:val="22"/>
        </w:rPr>
      </w:pPr>
      <w:r>
        <w:t>Tyč pro solární panel</w:t>
      </w:r>
      <w:r w:rsidR="00BC1030">
        <w:rPr>
          <w:i/>
        </w:rPr>
        <w:t xml:space="preserve">            </w:t>
      </w:r>
      <w:r w:rsidR="000315C1">
        <w:rPr>
          <w:i/>
        </w:rPr>
        <w:t xml:space="preserve">                                 </w:t>
      </w:r>
      <w:r w:rsidR="00BC1030">
        <w:rPr>
          <w:i/>
        </w:rPr>
        <w:t xml:space="preserve">  </w:t>
      </w:r>
      <w:r w:rsidR="00227E17" w:rsidRPr="00BC1030">
        <w:rPr>
          <w:i/>
        </w:rPr>
        <w:t xml:space="preserve"> </w:t>
      </w:r>
      <w:proofErr w:type="spellStart"/>
      <w:proofErr w:type="gramStart"/>
      <w:r w:rsidR="00227E17" w:rsidRPr="00BC1030">
        <w:rPr>
          <w:i/>
        </w:rPr>
        <w:t>a,b</w:t>
      </w:r>
      <w:proofErr w:type="gramEnd"/>
      <w:r w:rsidR="00227E17" w:rsidRPr="00BC1030">
        <w:rPr>
          <w:i/>
        </w:rPr>
        <w:t>,</w:t>
      </w:r>
      <w:proofErr w:type="gramStart"/>
      <w:r w:rsidR="00227E17" w:rsidRPr="00BC1030">
        <w:rPr>
          <w:i/>
        </w:rPr>
        <w:t>c</w:t>
      </w:r>
      <w:r w:rsidR="00536826">
        <w:rPr>
          <w:i/>
        </w:rPr>
        <w:t>,d</w:t>
      </w:r>
      <w:proofErr w:type="spellEnd"/>
      <w:proofErr w:type="gramEnd"/>
      <w:r w:rsidR="00536826">
        <w:rPr>
          <w:i/>
          <w:sz w:val="22"/>
          <w:szCs w:val="22"/>
        </w:rPr>
        <w:t xml:space="preserve">  </w:t>
      </w:r>
      <w:r w:rsidR="000315C1">
        <w:rPr>
          <w:i/>
          <w:sz w:val="22"/>
          <w:szCs w:val="22"/>
        </w:rPr>
        <w:t xml:space="preserve">                                </w:t>
      </w:r>
      <w:r w:rsidR="00536826">
        <w:rPr>
          <w:i/>
          <w:sz w:val="22"/>
          <w:szCs w:val="22"/>
        </w:rPr>
        <w:t xml:space="preserve">      </w:t>
      </w:r>
      <w:r w:rsidR="008D57F1">
        <w:rPr>
          <w:sz w:val="22"/>
          <w:szCs w:val="22"/>
        </w:rPr>
        <w:t>0</w:t>
      </w:r>
      <w:r w:rsidR="00FC526E" w:rsidRPr="00BC1030">
        <w:rPr>
          <w:sz w:val="22"/>
          <w:szCs w:val="22"/>
        </w:rPr>
        <w:t>,</w:t>
      </w:r>
      <w:r w:rsidR="00BC1030">
        <w:rPr>
          <w:sz w:val="22"/>
          <w:szCs w:val="22"/>
        </w:rPr>
        <w:t>-</w:t>
      </w:r>
      <w:r w:rsidR="0075054A">
        <w:rPr>
          <w:sz w:val="22"/>
          <w:szCs w:val="22"/>
        </w:rPr>
        <w:t xml:space="preserve"> </w:t>
      </w:r>
      <w:r w:rsidR="00227E17" w:rsidRPr="00BC1030">
        <w:rPr>
          <w:sz w:val="22"/>
          <w:szCs w:val="22"/>
        </w:rPr>
        <w:t>Kč/cm</w:t>
      </w:r>
      <w:r w:rsidR="001806E3">
        <w:rPr>
          <w:sz w:val="22"/>
          <w:szCs w:val="22"/>
        </w:rPr>
        <w:t>²</w:t>
      </w:r>
    </w:p>
    <w:p w14:paraId="2C7840F5" w14:textId="77777777" w:rsidR="00227E17" w:rsidRDefault="00120C22" w:rsidP="002E005B">
      <w:pPr>
        <w:pStyle w:val="Zkladntext"/>
        <w:rPr>
          <w:i/>
          <w:color w:val="00B0F0"/>
        </w:rPr>
      </w:pPr>
      <w:r>
        <w:t xml:space="preserve">                </w:t>
      </w:r>
      <w:r w:rsidRPr="00120C22">
        <w:rPr>
          <w:i/>
          <w:color w:val="00B0F0"/>
        </w:rPr>
        <w:t>(Pozn.</w:t>
      </w:r>
      <w:r w:rsidR="004C35A9">
        <w:rPr>
          <w:i/>
          <w:color w:val="00B0F0"/>
        </w:rPr>
        <w:t xml:space="preserve">: </w:t>
      </w:r>
      <w:r w:rsidRPr="00120C22">
        <w:rPr>
          <w:i/>
          <w:color w:val="00B0F0"/>
        </w:rPr>
        <w:t>ceny</w:t>
      </w:r>
      <w:r>
        <w:rPr>
          <w:i/>
          <w:color w:val="00B0F0"/>
        </w:rPr>
        <w:t xml:space="preserve"> za jednotku v řádcích</w:t>
      </w:r>
      <w:r w:rsidRPr="00120C22">
        <w:rPr>
          <w:i/>
          <w:color w:val="00B0F0"/>
        </w:rPr>
        <w:t xml:space="preserve"> 1-</w:t>
      </w:r>
      <w:r w:rsidR="000B0B2F">
        <w:rPr>
          <w:i/>
          <w:color w:val="00B0F0"/>
        </w:rPr>
        <w:t>1</w:t>
      </w:r>
      <w:r w:rsidR="003E0C4C">
        <w:rPr>
          <w:i/>
          <w:color w:val="00B0F0"/>
        </w:rPr>
        <w:t>6</w:t>
      </w:r>
      <w:r w:rsidRPr="00120C22">
        <w:rPr>
          <w:i/>
          <w:color w:val="00B0F0"/>
        </w:rPr>
        <w:t xml:space="preserve"> doplní dodavatel</w:t>
      </w:r>
      <w:r w:rsidR="004F6C1E">
        <w:rPr>
          <w:i/>
          <w:color w:val="00B0F0"/>
        </w:rPr>
        <w:t>,</w:t>
      </w:r>
      <w:r w:rsidRPr="00120C22">
        <w:rPr>
          <w:i/>
          <w:color w:val="00B0F0"/>
        </w:rPr>
        <w:t xml:space="preserve"> poté poznámku vymaže</w:t>
      </w:r>
      <w:r w:rsidR="004F6C1E">
        <w:rPr>
          <w:i/>
          <w:color w:val="00B0F0"/>
        </w:rPr>
        <w:t>.</w:t>
      </w:r>
      <w:r w:rsidRPr="00120C22">
        <w:rPr>
          <w:i/>
          <w:color w:val="00B0F0"/>
        </w:rPr>
        <w:t xml:space="preserve">) </w:t>
      </w:r>
    </w:p>
    <w:p w14:paraId="1C60C17C" w14:textId="77777777" w:rsidR="000B2000" w:rsidRPr="00120C22" w:rsidRDefault="000B2000" w:rsidP="002E005B">
      <w:pPr>
        <w:pStyle w:val="Zkladntext"/>
        <w:rPr>
          <w:i/>
          <w:color w:val="00B0F0"/>
        </w:rPr>
      </w:pPr>
    </w:p>
    <w:p w14:paraId="46EB7AA7" w14:textId="77777777" w:rsidR="00E27C41" w:rsidRDefault="00E27C41" w:rsidP="00F9033B">
      <w:pPr>
        <w:pStyle w:val="Odstavecseseznamem"/>
        <w:numPr>
          <w:ilvl w:val="0"/>
          <w:numId w:val="10"/>
        </w:numPr>
        <w:jc w:val="center"/>
        <w:rPr>
          <w:b/>
          <w:bCs/>
        </w:rPr>
      </w:pPr>
      <w:r>
        <w:rPr>
          <w:b/>
          <w:bCs/>
        </w:rPr>
        <w:t>Platební podmínky</w:t>
      </w:r>
    </w:p>
    <w:p w14:paraId="52CD32E1" w14:textId="77777777" w:rsidR="00F9033B" w:rsidRPr="00BC1030" w:rsidRDefault="00F9033B" w:rsidP="00F9033B">
      <w:pPr>
        <w:pStyle w:val="Odstavecseseznamem"/>
        <w:rPr>
          <w:b/>
          <w:bCs/>
        </w:rPr>
      </w:pPr>
    </w:p>
    <w:p w14:paraId="2525D641" w14:textId="77777777" w:rsidR="00227E17" w:rsidRPr="00E27C41" w:rsidRDefault="008016A9" w:rsidP="000B28F5">
      <w:pPr>
        <w:pStyle w:val="Odstavecseseznamem"/>
        <w:numPr>
          <w:ilvl w:val="0"/>
          <w:numId w:val="17"/>
        </w:numPr>
        <w:spacing w:after="240"/>
        <w:ind w:left="426" w:hanging="142"/>
        <w:jc w:val="both"/>
      </w:pPr>
      <w:r>
        <w:t>O</w:t>
      </w:r>
      <w:r w:rsidR="00227E17" w:rsidRPr="008016A9">
        <w:t xml:space="preserve">bjednatel nebude </w:t>
      </w:r>
      <w:r w:rsidR="00305CB7" w:rsidRPr="008016A9">
        <w:t xml:space="preserve">na předmět plnění </w:t>
      </w:r>
      <w:r w:rsidR="00227E17" w:rsidRPr="008016A9">
        <w:t>poskytovat zálohy</w:t>
      </w:r>
      <w:r>
        <w:t>.</w:t>
      </w:r>
    </w:p>
    <w:p w14:paraId="37994066" w14:textId="77777777" w:rsidR="00E27C41" w:rsidRDefault="00E27C41" w:rsidP="00F82817">
      <w:pPr>
        <w:pStyle w:val="Odstavecseseznamem"/>
        <w:spacing w:after="240"/>
        <w:ind w:left="426"/>
        <w:jc w:val="both"/>
      </w:pPr>
    </w:p>
    <w:p w14:paraId="0D485928" w14:textId="2B5D5957" w:rsidR="00227E17" w:rsidRPr="00E27C41" w:rsidRDefault="008016A9" w:rsidP="000B28F5">
      <w:pPr>
        <w:pStyle w:val="Odstavecseseznamem"/>
        <w:numPr>
          <w:ilvl w:val="0"/>
          <w:numId w:val="17"/>
        </w:numPr>
        <w:spacing w:after="240"/>
        <w:ind w:left="426" w:hanging="142"/>
        <w:jc w:val="both"/>
      </w:pPr>
      <w:r>
        <w:t xml:space="preserve">Úhrada bude provedena na základě </w:t>
      </w:r>
      <w:r w:rsidR="00227E17" w:rsidRPr="008016A9">
        <w:t>faktury (daňového dokladu) vystavené</w:t>
      </w:r>
      <w:r>
        <w:t xml:space="preserve"> zhotovitelem</w:t>
      </w:r>
      <w:r w:rsidR="00227E17" w:rsidRPr="008016A9">
        <w:t xml:space="preserve"> do 15 dnů</w:t>
      </w:r>
      <w:r w:rsidR="00E27C41">
        <w:t xml:space="preserve"> </w:t>
      </w:r>
      <w:r w:rsidR="00227E17" w:rsidRPr="008016A9">
        <w:t xml:space="preserve">ode dne uskutečnění zdanitelného plnění. Dnem uskutečnění zdanitelného plnění je den předání a převzetí dílčí části díla. </w:t>
      </w:r>
      <w:r w:rsidR="007D67C0" w:rsidRPr="008016A9">
        <w:t>Každá dílčí objednávka musí být fakturovaná zvlášť</w:t>
      </w:r>
      <w:r>
        <w:t>.</w:t>
      </w:r>
    </w:p>
    <w:p w14:paraId="2B910DAD" w14:textId="77777777" w:rsidR="00E27C41" w:rsidRDefault="00E27C41" w:rsidP="00F82817">
      <w:pPr>
        <w:pStyle w:val="Odstavecseseznamem"/>
        <w:spacing w:after="240"/>
        <w:ind w:left="426"/>
        <w:jc w:val="both"/>
      </w:pPr>
    </w:p>
    <w:p w14:paraId="76C67DE3" w14:textId="77777777" w:rsidR="00227E17" w:rsidRPr="00E27C41" w:rsidRDefault="008016A9" w:rsidP="000B28F5">
      <w:pPr>
        <w:pStyle w:val="Odstavecseseznamem"/>
        <w:numPr>
          <w:ilvl w:val="0"/>
          <w:numId w:val="17"/>
        </w:numPr>
        <w:spacing w:after="240"/>
        <w:ind w:left="426" w:hanging="142"/>
        <w:jc w:val="both"/>
      </w:pPr>
      <w:r>
        <w:t>F</w:t>
      </w:r>
      <w:r w:rsidR="00227E17" w:rsidRPr="008016A9">
        <w:t>aktura bude vystavena se splatností 30 kalendářních dnů ode dne jejího doručení objednateli</w:t>
      </w:r>
      <w:r>
        <w:t>.</w:t>
      </w:r>
    </w:p>
    <w:p w14:paraId="37D857B7" w14:textId="77777777" w:rsidR="00E27C41" w:rsidRDefault="00E27C41" w:rsidP="00F82817">
      <w:pPr>
        <w:pStyle w:val="Odstavecseseznamem"/>
        <w:spacing w:after="240"/>
        <w:ind w:left="426"/>
        <w:jc w:val="both"/>
      </w:pPr>
    </w:p>
    <w:p w14:paraId="01A9D0D7" w14:textId="77777777" w:rsidR="00227E17" w:rsidRPr="00E27C41" w:rsidRDefault="008016A9" w:rsidP="000B28F5">
      <w:pPr>
        <w:pStyle w:val="Odstavecseseznamem"/>
        <w:numPr>
          <w:ilvl w:val="0"/>
          <w:numId w:val="17"/>
        </w:numPr>
        <w:spacing w:after="240"/>
        <w:ind w:left="426" w:hanging="142"/>
        <w:jc w:val="both"/>
      </w:pPr>
      <w:r>
        <w:t>P</w:t>
      </w:r>
      <w:r w:rsidR="00227E17" w:rsidRPr="008016A9">
        <w:t>odkladem pro fakturaci je objednatelem potvrzený protokol o předání a převzetí dílčí části díla. Oboustranně potvrzený protokol je nedílnou součástí faktury</w:t>
      </w:r>
      <w:r>
        <w:t>.</w:t>
      </w:r>
    </w:p>
    <w:p w14:paraId="6ABD74E9" w14:textId="77777777" w:rsidR="00E27C41" w:rsidRDefault="00E27C41" w:rsidP="00F82817">
      <w:pPr>
        <w:pStyle w:val="Odstavecseseznamem"/>
        <w:spacing w:after="240"/>
        <w:ind w:left="426"/>
        <w:jc w:val="both"/>
      </w:pPr>
    </w:p>
    <w:p w14:paraId="013B0051" w14:textId="77777777" w:rsidR="003F55DC" w:rsidRDefault="008016A9" w:rsidP="000B28F5">
      <w:pPr>
        <w:pStyle w:val="Odstavecseseznamem"/>
        <w:numPr>
          <w:ilvl w:val="0"/>
          <w:numId w:val="17"/>
        </w:numPr>
        <w:spacing w:after="240"/>
        <w:ind w:left="426" w:hanging="142"/>
        <w:jc w:val="both"/>
      </w:pPr>
      <w:r>
        <w:t>Z</w:t>
      </w:r>
      <w:r w:rsidR="005F350E" w:rsidRPr="008016A9">
        <w:t>hotovitel uvede na faktuře číslo smlouvy objednatele</w:t>
      </w:r>
      <w:r>
        <w:t>.</w:t>
      </w:r>
    </w:p>
    <w:p w14:paraId="4F87D10E" w14:textId="77777777" w:rsidR="003F55DC" w:rsidRPr="000B28F5" w:rsidRDefault="003F55DC" w:rsidP="000B28F5">
      <w:pPr>
        <w:pStyle w:val="Odstavecseseznamem"/>
        <w:rPr>
          <w:sz w:val="22"/>
          <w:szCs w:val="22"/>
        </w:rPr>
      </w:pPr>
    </w:p>
    <w:p w14:paraId="286BF7AE" w14:textId="77777777" w:rsidR="003F55DC" w:rsidRPr="000B28F5" w:rsidRDefault="003F55DC" w:rsidP="000B28F5">
      <w:pPr>
        <w:pStyle w:val="Odstavecseseznamem"/>
        <w:numPr>
          <w:ilvl w:val="0"/>
          <w:numId w:val="17"/>
        </w:numPr>
        <w:spacing w:after="240"/>
        <w:ind w:left="426" w:hanging="142"/>
        <w:jc w:val="both"/>
      </w:pPr>
      <w:r w:rsidRPr="000B28F5">
        <w:t xml:space="preserve">Pokud faktury nebudou obsahovat smluvně či zákonnou úpravou předepsané náležitosti je objednatel oprávněn vrátit je zhotoviteli k doplnění. Ve vrácené faktuře vyznačí objednatel důvod vrácení. V tomto případě se ruší původní lhůta splatnosti. Nová lhůta splatnosti začne plynout až doručením opravené či doplněné faktury – daňového dokladu objednateli. </w:t>
      </w:r>
    </w:p>
    <w:p w14:paraId="51099B3D" w14:textId="77777777" w:rsidR="00E27C41" w:rsidRDefault="00E27C41" w:rsidP="000B28F5">
      <w:pPr>
        <w:pStyle w:val="Odstavecseseznamem"/>
        <w:spacing w:after="240"/>
        <w:ind w:left="426"/>
        <w:jc w:val="both"/>
      </w:pPr>
    </w:p>
    <w:p w14:paraId="78954282" w14:textId="77777777" w:rsidR="00E27C41" w:rsidRPr="000B28F5" w:rsidRDefault="008016A9" w:rsidP="000B28F5">
      <w:pPr>
        <w:pStyle w:val="Odstavecseseznamem"/>
        <w:numPr>
          <w:ilvl w:val="0"/>
          <w:numId w:val="17"/>
        </w:numPr>
        <w:spacing w:after="240"/>
        <w:ind w:left="426" w:hanging="142"/>
        <w:jc w:val="both"/>
      </w:pPr>
      <w:r w:rsidRPr="007F41DF">
        <w:t>S</w:t>
      </w:r>
      <w:r w:rsidR="005F350E" w:rsidRPr="007F41DF">
        <w:t xml:space="preserve">mluvní strany se dohodly na platbách formou bezhotovostního bankovního převodu na bankovní účet uvedený na faktuře, kdy </w:t>
      </w:r>
      <w:r w:rsidR="005F350E" w:rsidRPr="000B28F5">
        <w:t>za správnost údajů o</w:t>
      </w:r>
      <w:r w:rsidR="001C1377" w:rsidRPr="000B28F5">
        <w:t xml:space="preserve"> svém účtu odpovídá zhotovitel</w:t>
      </w:r>
      <w:r w:rsidR="00E27C41">
        <w:t xml:space="preserve">. </w:t>
      </w:r>
      <w:r w:rsidR="00E27C41" w:rsidRPr="000B28F5">
        <w:t xml:space="preserve">Bankovní účet </w:t>
      </w:r>
      <w:r w:rsidR="00E27C41">
        <w:t>zhotovitele</w:t>
      </w:r>
      <w:r w:rsidR="00E27C41" w:rsidRPr="000B28F5">
        <w:t xml:space="preserve"> musí být zveřejněn správcem daně způsobem umožňujícím dálkový přístup.</w:t>
      </w:r>
    </w:p>
    <w:p w14:paraId="11255CC8" w14:textId="77777777" w:rsidR="005F350E" w:rsidRPr="00E27C41" w:rsidRDefault="005F350E" w:rsidP="000B28F5">
      <w:pPr>
        <w:pStyle w:val="Odstavecseseznamem"/>
        <w:spacing w:after="240"/>
        <w:ind w:left="426"/>
        <w:jc w:val="both"/>
      </w:pPr>
    </w:p>
    <w:p w14:paraId="61651954" w14:textId="77777777" w:rsidR="00E27C41" w:rsidRDefault="0026397C" w:rsidP="000B28F5">
      <w:pPr>
        <w:pStyle w:val="Odstavecseseznamem"/>
        <w:numPr>
          <w:ilvl w:val="0"/>
          <w:numId w:val="17"/>
        </w:numPr>
        <w:spacing w:after="240"/>
        <w:ind w:left="426" w:hanging="142"/>
        <w:jc w:val="both"/>
      </w:pPr>
      <w:r>
        <w:t>V</w:t>
      </w:r>
      <w:r w:rsidR="00E27C41">
        <w:t xml:space="preserve"> </w:t>
      </w:r>
      <w:r w:rsidR="00227E17" w:rsidRPr="008016A9">
        <w:t xml:space="preserve">případě prodlení s úhradou ceny je zhotovitel oprávněn požadovat smluvní úroky z prodlení ve výši maximálně </w:t>
      </w:r>
      <w:proofErr w:type="gramStart"/>
      <w:r w:rsidR="00227E17" w:rsidRPr="008016A9">
        <w:t>0,05%</w:t>
      </w:r>
      <w:proofErr w:type="gramEnd"/>
      <w:r w:rsidR="00227E17" w:rsidRPr="008016A9">
        <w:t xml:space="preserve"> z dlužné částky za každý den prodlení.</w:t>
      </w:r>
    </w:p>
    <w:p w14:paraId="7E899FF3" w14:textId="77777777" w:rsidR="00F74061" w:rsidRDefault="00F74061" w:rsidP="000B28F5">
      <w:pPr>
        <w:pStyle w:val="Odstavecseseznamem"/>
      </w:pPr>
    </w:p>
    <w:p w14:paraId="00CA37D3" w14:textId="62C79229" w:rsidR="00F74061" w:rsidRPr="000B28F5" w:rsidRDefault="00F74061" w:rsidP="000B28F5">
      <w:pPr>
        <w:pStyle w:val="Odstavecseseznamem"/>
        <w:numPr>
          <w:ilvl w:val="0"/>
          <w:numId w:val="17"/>
        </w:numPr>
        <w:spacing w:after="240"/>
        <w:ind w:left="426" w:hanging="142"/>
        <w:jc w:val="both"/>
      </w:pPr>
      <w:r w:rsidRPr="000B28F5">
        <w:t xml:space="preserve">Faktury budou zasílány elektronicky na adresu </w:t>
      </w:r>
      <w:hyperlink r:id="rId11" w:history="1">
        <w:r w:rsidRPr="000B28F5">
          <w:t>elektronicka.fakturace@dpo.cz</w:t>
        </w:r>
      </w:hyperlink>
      <w:r w:rsidRPr="000B28F5">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68CC4795" w14:textId="77777777" w:rsidR="00F422D3" w:rsidRPr="00305CB7" w:rsidRDefault="00F422D3" w:rsidP="00F82817">
      <w:pPr>
        <w:pStyle w:val="Seznam"/>
        <w:jc w:val="both"/>
        <w:rPr>
          <w:sz w:val="24"/>
          <w:szCs w:val="24"/>
        </w:rPr>
      </w:pPr>
    </w:p>
    <w:p w14:paraId="7FE3063A" w14:textId="77777777" w:rsidR="00227E17" w:rsidRPr="00BC1030" w:rsidRDefault="00227E17" w:rsidP="00F9033B">
      <w:pPr>
        <w:pStyle w:val="Odstavecseseznamem"/>
        <w:numPr>
          <w:ilvl w:val="0"/>
          <w:numId w:val="10"/>
        </w:numPr>
        <w:jc w:val="center"/>
        <w:rPr>
          <w:b/>
          <w:bCs/>
        </w:rPr>
      </w:pPr>
      <w:r w:rsidRPr="00BC1030">
        <w:rPr>
          <w:b/>
          <w:bCs/>
        </w:rPr>
        <w:lastRenderedPageBreak/>
        <w:t>Záruční podmínky, vady, reklamace</w:t>
      </w:r>
    </w:p>
    <w:p w14:paraId="4372E857" w14:textId="77777777" w:rsidR="00227E17" w:rsidRPr="00BC1030" w:rsidRDefault="00227E17" w:rsidP="002E005B">
      <w:pPr>
        <w:spacing w:after="0"/>
        <w:rPr>
          <w:rFonts w:ascii="Times New Roman" w:hAnsi="Times New Roman" w:cs="Times New Roman"/>
          <w:b/>
          <w:bCs/>
          <w:sz w:val="24"/>
          <w:szCs w:val="24"/>
        </w:rPr>
      </w:pPr>
    </w:p>
    <w:p w14:paraId="2A482274" w14:textId="2CCDE802" w:rsidR="00227E17" w:rsidRPr="009F70DA" w:rsidRDefault="00227E17" w:rsidP="000B2000">
      <w:pPr>
        <w:pStyle w:val="Odstavecseseznamem"/>
        <w:numPr>
          <w:ilvl w:val="0"/>
          <w:numId w:val="27"/>
        </w:numPr>
        <w:spacing w:after="240"/>
        <w:ind w:left="426" w:hanging="142"/>
        <w:jc w:val="both"/>
      </w:pPr>
      <w:r w:rsidRPr="009F70DA">
        <w:t xml:space="preserve">Objednateli je poskytnuta </w:t>
      </w:r>
      <w:r w:rsidR="00E65983">
        <w:t>záruka</w:t>
      </w:r>
      <w:r w:rsidR="00D12DC4" w:rsidRPr="009F70DA">
        <w:t xml:space="preserve"> </w:t>
      </w:r>
      <w:r w:rsidRPr="009F70DA">
        <w:t xml:space="preserve">za jakost </w:t>
      </w:r>
      <w:r w:rsidR="00D12DC4">
        <w:t xml:space="preserve">provedeného díla </w:t>
      </w:r>
      <w:r w:rsidRPr="009F70DA">
        <w:t xml:space="preserve">v délce </w:t>
      </w:r>
      <w:ins w:id="21" w:author="Maceček Roman, Ing." w:date="2025-12-05T11:26:00Z" w16du:dateUtc="2025-12-05T10:26:00Z">
        <w:r w:rsidR="00BB5CC2">
          <w:t>36</w:t>
        </w:r>
      </w:ins>
      <w:del w:id="22" w:author="Maceček Roman, Ing." w:date="2025-12-05T11:26:00Z" w16du:dateUtc="2025-12-05T10:26:00Z">
        <w:r w:rsidRPr="009F70DA" w:rsidDel="00BB5CC2">
          <w:delText>60</w:delText>
        </w:r>
      </w:del>
      <w:r w:rsidRPr="009F70DA">
        <w:t xml:space="preserve"> měsíců ode dne předání dílčích částí díla. Záru</w:t>
      </w:r>
      <w:r w:rsidR="00E65983">
        <w:t>ka</w:t>
      </w:r>
      <w:r w:rsidR="00E65983" w:rsidRPr="009F70DA">
        <w:t xml:space="preserve"> </w:t>
      </w:r>
      <w:r w:rsidRPr="009F70DA">
        <w:t>se nevztahuje na vady uvedené v </w:t>
      </w:r>
      <w:r w:rsidR="00E04EBE">
        <w:t>bodě</w:t>
      </w:r>
      <w:r w:rsidR="00E04EBE" w:rsidRPr="009F70DA">
        <w:t xml:space="preserve"> </w:t>
      </w:r>
      <w:r w:rsidR="00E04EBE">
        <w:t>4</w:t>
      </w:r>
      <w:r w:rsidRPr="009F70DA">
        <w:t>.4</w:t>
      </w:r>
      <w:r w:rsidR="0075054A">
        <w:t>.</w:t>
      </w:r>
    </w:p>
    <w:p w14:paraId="2C5E959B" w14:textId="77777777" w:rsidR="00227E17" w:rsidRPr="00BC1030" w:rsidRDefault="00227E17" w:rsidP="00F9033B">
      <w:pPr>
        <w:pStyle w:val="Zkladntextodsazen"/>
        <w:numPr>
          <w:ilvl w:val="0"/>
          <w:numId w:val="27"/>
        </w:numPr>
        <w:spacing w:after="240"/>
        <w:ind w:left="426" w:hanging="142"/>
        <w:jc w:val="both"/>
      </w:pPr>
      <w:r w:rsidRPr="00BC1030">
        <w:t>Objednatel se zavazuje, že dílčí části díla budou předány zhotoviteli bez znečištění, vzhledových vad a bez hloubkové koroze.</w:t>
      </w:r>
    </w:p>
    <w:p w14:paraId="439E3081" w14:textId="6C73DFD2" w:rsidR="00227E17" w:rsidRPr="00BC1030" w:rsidRDefault="00227E17" w:rsidP="00F9033B">
      <w:pPr>
        <w:pStyle w:val="Zkladntextodsazen"/>
        <w:numPr>
          <w:ilvl w:val="0"/>
          <w:numId w:val="27"/>
        </w:numPr>
        <w:spacing w:after="240"/>
        <w:ind w:left="426" w:hanging="142"/>
        <w:jc w:val="both"/>
      </w:pPr>
      <w:r w:rsidRPr="00BC1030">
        <w:t>Dílčí části díla mají vady, jestliže výsledná jakost povrchové úpravy nebude odpovídat postupu uvedeném</w:t>
      </w:r>
      <w:r w:rsidR="00E65983">
        <w:t>u</w:t>
      </w:r>
      <w:r w:rsidRPr="00BC1030">
        <w:t xml:space="preserve"> v bodě 1.1.</w:t>
      </w:r>
      <w:r w:rsidR="000164C4">
        <w:t xml:space="preserve"> </w:t>
      </w:r>
      <w:r w:rsidRPr="00BC1030">
        <w:t>této smlouvy nebo vzájemně odsouhlaseným referenčním vzorkům a povrchová úprava na výrobcích nebude mít požadované vlastnosti dle technických norem, které se k provádění díla vztahují.</w:t>
      </w:r>
      <w:r w:rsidR="00747189">
        <w:t xml:space="preserve"> Vady při přejímce díla budou uvedeny v předávacím protokolu.</w:t>
      </w:r>
      <w:r w:rsidR="00747189" w:rsidRPr="00747189">
        <w:t xml:space="preserve"> </w:t>
      </w:r>
      <w:r w:rsidR="00747189">
        <w:t>Vady zjištěné při přejímce díla budou odstraněny v termínu dle dohody smluvních stran uvedeném v předávacím protokolu. Nedojde-li k dohodě o termínu odstranění vad, je objednatel oprávněn určit tento termín jednostranně, avšak tento nesmí být dřívější než 15 dnů od oznámení vady</w:t>
      </w:r>
    </w:p>
    <w:p w14:paraId="26B78C7F" w14:textId="3739330D" w:rsidR="00227E17" w:rsidRPr="009F70DA" w:rsidRDefault="00227E17" w:rsidP="00F9033B">
      <w:pPr>
        <w:pStyle w:val="Odstavecseseznamem"/>
        <w:numPr>
          <w:ilvl w:val="0"/>
          <w:numId w:val="27"/>
        </w:numPr>
        <w:ind w:left="426" w:hanging="142"/>
        <w:jc w:val="both"/>
      </w:pPr>
      <w:r w:rsidRPr="009F70DA">
        <w:t xml:space="preserve">Zhotovitel neodpovídá za vady povrchové úpravy označníků a </w:t>
      </w:r>
      <w:r w:rsidR="00E206F1">
        <w:t>jejich součástí</w:t>
      </w:r>
      <w:r w:rsidRPr="009F70DA">
        <w:t>, jestliže byly způsobeny:</w:t>
      </w:r>
    </w:p>
    <w:p w14:paraId="6A95B07D" w14:textId="77777777" w:rsidR="00227E17" w:rsidRPr="009F70DA" w:rsidRDefault="009F70DA" w:rsidP="005702F9">
      <w:pPr>
        <w:pStyle w:val="Odstavecseseznamem"/>
        <w:numPr>
          <w:ilvl w:val="0"/>
          <w:numId w:val="18"/>
        </w:numPr>
        <w:ind w:hanging="294"/>
        <w:jc w:val="both"/>
      </w:pPr>
      <w:r w:rsidRPr="009F70DA">
        <w:t>s</w:t>
      </w:r>
      <w:r w:rsidR="00324160" w:rsidRPr="009F70DA">
        <w:t xml:space="preserve">tykem </w:t>
      </w:r>
      <w:r w:rsidR="00227E17" w:rsidRPr="009F70DA">
        <w:t>s orga</w:t>
      </w:r>
      <w:r w:rsidR="00324160" w:rsidRPr="009F70DA">
        <w:t xml:space="preserve">nickými rozpouštědly, benzínem, </w:t>
      </w:r>
      <w:r w:rsidR="00227E17" w:rsidRPr="009F70DA">
        <w:t>kyselinami, louhy</w:t>
      </w:r>
      <w:r w:rsidR="00177C21">
        <w:t xml:space="preserve"> nebo</w:t>
      </w:r>
      <w:r w:rsidR="00227E17" w:rsidRPr="009F70DA">
        <w:t xml:space="preserve"> stavebními hmotami</w:t>
      </w:r>
    </w:p>
    <w:p w14:paraId="0BA088C6" w14:textId="3BB011A9" w:rsidR="00324160" w:rsidRPr="009F70DA" w:rsidDel="00FA286E" w:rsidRDefault="00227E17" w:rsidP="005702F9">
      <w:pPr>
        <w:pStyle w:val="Odstavecseseznamem"/>
        <w:numPr>
          <w:ilvl w:val="0"/>
          <w:numId w:val="18"/>
        </w:numPr>
        <w:ind w:hanging="294"/>
        <w:jc w:val="both"/>
        <w:rPr>
          <w:del w:id="23" w:author="Maceček Roman, Ing." w:date="2025-12-05T11:40:00Z" w16du:dateUtc="2025-12-05T10:40:00Z"/>
        </w:rPr>
      </w:pPr>
      <w:r w:rsidRPr="009F70DA">
        <w:t xml:space="preserve">mechanickým poškozením povrchové úpravy způsobené </w:t>
      </w:r>
      <w:r w:rsidR="00324160" w:rsidRPr="009F70DA">
        <w:t>dopravou</w:t>
      </w:r>
      <w:ins w:id="24" w:author="Maceček Roman, Ing." w:date="2025-12-05T11:39:00Z" w16du:dateUtc="2025-12-05T10:39:00Z">
        <w:r w:rsidR="00FA286E">
          <w:t xml:space="preserve"> a manipulací zajišťovanou objednatelem</w:t>
        </w:r>
      </w:ins>
      <w:r w:rsidR="00324160" w:rsidRPr="009F70DA">
        <w:t xml:space="preserve"> </w:t>
      </w:r>
      <w:del w:id="25" w:author="Maceček Roman, Ing." w:date="2025-12-05T11:40:00Z" w16du:dateUtc="2025-12-05T10:40:00Z">
        <w:r w:rsidR="00324160" w:rsidRPr="009F70DA" w:rsidDel="00FA286E">
          <w:delText>a manipulací po jejich</w:delText>
        </w:r>
      </w:del>
    </w:p>
    <w:p w14:paraId="28ABD3D8" w14:textId="77777777" w:rsidR="00227E17" w:rsidRPr="00FA286E" w:rsidRDefault="00227E17" w:rsidP="002E3C63">
      <w:pPr>
        <w:pStyle w:val="Odstavecseseznamem"/>
        <w:numPr>
          <w:ilvl w:val="0"/>
          <w:numId w:val="18"/>
        </w:numPr>
        <w:ind w:hanging="294"/>
        <w:jc w:val="both"/>
      </w:pPr>
      <w:del w:id="26" w:author="Maceček Roman, Ing." w:date="2025-12-05T11:40:00Z" w16du:dateUtc="2025-12-05T10:40:00Z">
        <w:r w:rsidRPr="00FA286E" w:rsidDel="00FA286E">
          <w:delText xml:space="preserve">předání </w:delText>
        </w:r>
      </w:del>
    </w:p>
    <w:p w14:paraId="62EADCFC" w14:textId="77777777" w:rsidR="00227E17" w:rsidRPr="005702F9" w:rsidRDefault="00227E17" w:rsidP="00CC7220">
      <w:pPr>
        <w:pStyle w:val="Odstavecseseznamem"/>
        <w:numPr>
          <w:ilvl w:val="0"/>
          <w:numId w:val="19"/>
        </w:numPr>
        <w:ind w:left="709" w:hanging="294"/>
        <w:jc w:val="both"/>
      </w:pPr>
      <w:r w:rsidRPr="009F70DA">
        <w:t>mechanickým poškozením povrchové úpravy při jej</w:t>
      </w:r>
      <w:r w:rsidR="00324160" w:rsidRPr="009F70DA">
        <w:t>ich užívání s následnými vadami</w:t>
      </w:r>
      <w:r w:rsidR="005702F9">
        <w:t xml:space="preserve"> </w:t>
      </w:r>
      <w:r w:rsidRPr="005702F9">
        <w:t>v okolí místa poškození</w:t>
      </w:r>
      <w:r w:rsidR="00177C21">
        <w:t>,</w:t>
      </w:r>
      <w:r w:rsidRPr="005702F9">
        <w:t xml:space="preserve"> zejména koroze, odlupování</w:t>
      </w:r>
    </w:p>
    <w:p w14:paraId="672C8F61" w14:textId="77777777" w:rsidR="00227E17" w:rsidRPr="005702F9" w:rsidRDefault="00227E17" w:rsidP="00CC7220">
      <w:pPr>
        <w:pStyle w:val="Odstavecseseznamem"/>
        <w:numPr>
          <w:ilvl w:val="0"/>
          <w:numId w:val="19"/>
        </w:numPr>
        <w:ind w:left="709" w:hanging="294"/>
        <w:jc w:val="both"/>
      </w:pPr>
      <w:r w:rsidRPr="009F70DA">
        <w:t>dodatečnými úpravami a montážními pracemi, zejména v</w:t>
      </w:r>
      <w:r w:rsidR="00324160" w:rsidRPr="009F70DA">
        <w:t>rtání, ohýbání, ražení, užívání</w:t>
      </w:r>
      <w:r w:rsidR="005702F9">
        <w:t xml:space="preserve"> </w:t>
      </w:r>
      <w:r w:rsidRPr="005702F9">
        <w:t>nevhodného spojovacího materiálu</w:t>
      </w:r>
    </w:p>
    <w:p w14:paraId="3385624B" w14:textId="77777777" w:rsidR="00227E17" w:rsidRPr="005702F9" w:rsidRDefault="00227E17" w:rsidP="00CC7220">
      <w:pPr>
        <w:pStyle w:val="Odstavecseseznamem"/>
        <w:numPr>
          <w:ilvl w:val="0"/>
          <w:numId w:val="19"/>
        </w:numPr>
        <w:ind w:left="709" w:hanging="294"/>
        <w:jc w:val="both"/>
      </w:pPr>
      <w:r w:rsidRPr="009F70DA">
        <w:t>jejich skladováním zabalených v neprodyšných obal</w:t>
      </w:r>
      <w:r w:rsidR="00324160" w:rsidRPr="009F70DA">
        <w:t>ech po dobu delší než 1 měsíc v</w:t>
      </w:r>
      <w:r w:rsidR="005702F9">
        <w:t xml:space="preserve"> </w:t>
      </w:r>
      <w:r w:rsidRPr="005702F9">
        <w:t>prostředí vlhkém, mokrém nebo netemperovaném</w:t>
      </w:r>
    </w:p>
    <w:p w14:paraId="1F1899DC" w14:textId="77777777" w:rsidR="00324160" w:rsidRPr="009F70DA" w:rsidRDefault="00227E17" w:rsidP="00CC7220">
      <w:pPr>
        <w:pStyle w:val="Odstavecseseznamem"/>
        <w:numPr>
          <w:ilvl w:val="0"/>
          <w:numId w:val="19"/>
        </w:numPr>
        <w:ind w:hanging="294"/>
        <w:jc w:val="both"/>
      </w:pPr>
      <w:r w:rsidRPr="009F70DA">
        <w:t xml:space="preserve">nerespektováním pokynů pro jejich montáž a údržbu </w:t>
      </w:r>
    </w:p>
    <w:p w14:paraId="0DD352C2" w14:textId="77777777" w:rsidR="00227E17" w:rsidRDefault="00227E17" w:rsidP="00CC7220">
      <w:pPr>
        <w:pStyle w:val="Odstavecseseznamem"/>
        <w:numPr>
          <w:ilvl w:val="0"/>
          <w:numId w:val="19"/>
        </w:numPr>
        <w:ind w:hanging="294"/>
        <w:jc w:val="both"/>
      </w:pPr>
      <w:r w:rsidRPr="009F70DA">
        <w:t>vytékající rzí z vnitřních ploch (vnitřek trubky), které nelze ochránit</w:t>
      </w:r>
      <w:r w:rsidR="005702F9">
        <w:t>.</w:t>
      </w:r>
    </w:p>
    <w:p w14:paraId="7F1A9B0A" w14:textId="77777777" w:rsidR="00354256" w:rsidRPr="009F70DA" w:rsidRDefault="00354256" w:rsidP="00354256">
      <w:pPr>
        <w:pStyle w:val="Odstavecseseznamem"/>
      </w:pPr>
    </w:p>
    <w:p w14:paraId="3ABAC22C" w14:textId="4A5357ED" w:rsidR="00227E17" w:rsidRDefault="00227E17" w:rsidP="00F9033B">
      <w:pPr>
        <w:pStyle w:val="Odstavecseseznamem"/>
        <w:numPr>
          <w:ilvl w:val="0"/>
          <w:numId w:val="27"/>
        </w:numPr>
        <w:ind w:left="426" w:hanging="142"/>
        <w:jc w:val="both"/>
      </w:pPr>
      <w:r w:rsidRPr="009F70DA">
        <w:t xml:space="preserve">Oznámení reklamace vad musí být provedeno písemnou formou. </w:t>
      </w:r>
      <w:r w:rsidRPr="00BC1030">
        <w:t>Zhotovitel i objednatel mají právo, v případě reklamace, ověřit dodržování smluvních podmínek.</w:t>
      </w:r>
    </w:p>
    <w:p w14:paraId="29B7EF6C" w14:textId="28684866" w:rsidR="008E3A8A" w:rsidRDefault="008E3A8A" w:rsidP="00F9033B">
      <w:pPr>
        <w:pStyle w:val="Odstavecseseznamem"/>
        <w:numPr>
          <w:ilvl w:val="0"/>
          <w:numId w:val="27"/>
        </w:numPr>
        <w:ind w:left="426" w:hanging="142"/>
        <w:jc w:val="both"/>
      </w:pPr>
      <w:r>
        <w:t>Reklamace bude vyřízena v termínu dle dohody smluvních stran uvedeném v reklamačním zápise</w:t>
      </w:r>
      <w:r w:rsidR="00A9066C">
        <w:t>. Nedojde-li k dohodě o termínu vyřízení reklamace, je objednatel oprávněn určit tento termín jednostranně, avšak tento nesmí být dřívější než 15 dnů od oznámení vady.</w:t>
      </w:r>
    </w:p>
    <w:p w14:paraId="1068C91F" w14:textId="77777777" w:rsidR="00064479" w:rsidRDefault="00064479" w:rsidP="00F9033B">
      <w:pPr>
        <w:pStyle w:val="Odstavecseseznamem"/>
        <w:numPr>
          <w:ilvl w:val="0"/>
          <w:numId w:val="27"/>
        </w:numPr>
        <w:ind w:left="426" w:hanging="142"/>
        <w:jc w:val="both"/>
      </w:pPr>
      <w:r>
        <w:t xml:space="preserve">Veškeré náklady </w:t>
      </w:r>
      <w:proofErr w:type="gramStart"/>
      <w:r>
        <w:t>s</w:t>
      </w:r>
      <w:proofErr w:type="gramEnd"/>
      <w:r>
        <w:t> uplatnění reklamace nese zhotovitel.</w:t>
      </w:r>
    </w:p>
    <w:p w14:paraId="1EF8574C" w14:textId="77777777" w:rsidR="00361621" w:rsidRPr="00BC1030" w:rsidRDefault="00361621" w:rsidP="00F9033B">
      <w:pPr>
        <w:pStyle w:val="Odstavecseseznamem"/>
        <w:numPr>
          <w:ilvl w:val="0"/>
          <w:numId w:val="27"/>
        </w:numPr>
        <w:ind w:left="426" w:hanging="142"/>
        <w:jc w:val="both"/>
      </w:pPr>
      <w:r w:rsidRPr="00361621">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14:paraId="3839B874" w14:textId="77777777" w:rsidR="00227E17" w:rsidRPr="00BC1030" w:rsidRDefault="00227E17" w:rsidP="002E005B">
      <w:pPr>
        <w:spacing w:after="0"/>
        <w:rPr>
          <w:rFonts w:ascii="Times New Roman" w:hAnsi="Times New Roman" w:cs="Times New Roman"/>
          <w:sz w:val="24"/>
          <w:szCs w:val="24"/>
        </w:rPr>
      </w:pPr>
    </w:p>
    <w:p w14:paraId="19661CAD" w14:textId="77777777" w:rsidR="00227E17" w:rsidRPr="00BC1030" w:rsidRDefault="00227E17" w:rsidP="00F9033B">
      <w:pPr>
        <w:pStyle w:val="Odstavecseseznamem"/>
        <w:numPr>
          <w:ilvl w:val="0"/>
          <w:numId w:val="10"/>
        </w:numPr>
        <w:jc w:val="center"/>
        <w:rPr>
          <w:b/>
          <w:bCs/>
        </w:rPr>
      </w:pPr>
      <w:r w:rsidRPr="00BC1030">
        <w:rPr>
          <w:b/>
          <w:bCs/>
        </w:rPr>
        <w:t>Sankční ujednání</w:t>
      </w:r>
    </w:p>
    <w:p w14:paraId="7D66C6DA" w14:textId="77777777" w:rsidR="00227E17" w:rsidRPr="00BC1030" w:rsidRDefault="00227E17" w:rsidP="002E005B">
      <w:pPr>
        <w:spacing w:after="0"/>
        <w:rPr>
          <w:rFonts w:ascii="Times New Roman" w:hAnsi="Times New Roman" w:cs="Times New Roman"/>
          <w:sz w:val="24"/>
          <w:szCs w:val="24"/>
        </w:rPr>
      </w:pPr>
    </w:p>
    <w:p w14:paraId="6AE78743" w14:textId="44ABD6F7" w:rsidR="00354256" w:rsidRDefault="00227E17" w:rsidP="00354256">
      <w:pPr>
        <w:pStyle w:val="Odstavecseseznamem"/>
        <w:numPr>
          <w:ilvl w:val="0"/>
          <w:numId w:val="21"/>
        </w:numPr>
        <w:ind w:left="426" w:hanging="142"/>
        <w:jc w:val="both"/>
      </w:pPr>
      <w:r w:rsidRPr="009F70DA">
        <w:t>Objednatel je oprávněn uplatnit smluvní pokutu ve výši 1 000,- Kč za každý započatý den prodlení zhotovitele s dodáním každého dílčího předmětu plnění</w:t>
      </w:r>
      <w:r w:rsidR="00103720" w:rsidRPr="009F70DA">
        <w:t>.</w:t>
      </w:r>
    </w:p>
    <w:p w14:paraId="3EA0543A" w14:textId="432C39EB" w:rsidR="0039347A" w:rsidRDefault="0039347A" w:rsidP="0039347A">
      <w:pPr>
        <w:pStyle w:val="Odstavecseseznamem"/>
        <w:numPr>
          <w:ilvl w:val="0"/>
          <w:numId w:val="21"/>
        </w:numPr>
        <w:ind w:left="426" w:hanging="142"/>
        <w:jc w:val="both"/>
      </w:pPr>
      <w:r w:rsidRPr="009F70DA">
        <w:t>Objednatel je oprávněn uplatnit smluvní pokutu ve výši 1 000,- Kč za každý započatý de</w:t>
      </w:r>
      <w:r>
        <w:t>n prodlení zhotovitele s neodstraněním každé jednotlivé vady uvedeném v předávacím protokolu v termínu dle bodu 4.3.</w:t>
      </w:r>
    </w:p>
    <w:p w14:paraId="0F62A2C4" w14:textId="77777777" w:rsidR="0039347A" w:rsidRDefault="0039347A" w:rsidP="006113C5">
      <w:pPr>
        <w:pStyle w:val="Odstavecseseznamem"/>
        <w:ind w:left="426"/>
        <w:jc w:val="both"/>
      </w:pPr>
    </w:p>
    <w:p w14:paraId="4F3D0F19" w14:textId="294D8973" w:rsidR="008E3A8A" w:rsidRDefault="008E3A8A" w:rsidP="00354256">
      <w:pPr>
        <w:pStyle w:val="Odstavecseseznamem"/>
        <w:numPr>
          <w:ilvl w:val="0"/>
          <w:numId w:val="21"/>
        </w:numPr>
        <w:ind w:left="426" w:hanging="142"/>
        <w:jc w:val="both"/>
      </w:pPr>
      <w:r w:rsidRPr="009F70DA">
        <w:lastRenderedPageBreak/>
        <w:t>Objednatel je oprávněn uplatnit smluvní pokutu ve výši 1 000,- Kč za každý započatý de</w:t>
      </w:r>
      <w:r>
        <w:t xml:space="preserve">n prodlení zhotovitele s neodstraněním reklamace v termínu dle bodu </w:t>
      </w:r>
      <w:r w:rsidR="00361621">
        <w:t>4</w:t>
      </w:r>
      <w:r>
        <w:t>.6</w:t>
      </w:r>
      <w:r w:rsidR="00064479">
        <w:t>.</w:t>
      </w:r>
    </w:p>
    <w:p w14:paraId="7479125D" w14:textId="77777777" w:rsidR="00227E17" w:rsidRPr="009F70DA" w:rsidRDefault="00227E17" w:rsidP="00354256">
      <w:pPr>
        <w:pStyle w:val="Odstavecseseznamem"/>
        <w:ind w:left="426"/>
        <w:jc w:val="both"/>
      </w:pPr>
      <w:r w:rsidRPr="009F70DA">
        <w:t xml:space="preserve"> </w:t>
      </w:r>
    </w:p>
    <w:p w14:paraId="63C26348" w14:textId="5AC6E95A" w:rsidR="00227E17" w:rsidRDefault="00227E17" w:rsidP="009F70DA">
      <w:pPr>
        <w:pStyle w:val="Odstavecseseznamem"/>
        <w:numPr>
          <w:ilvl w:val="0"/>
          <w:numId w:val="21"/>
        </w:numPr>
        <w:ind w:left="426" w:hanging="142"/>
        <w:jc w:val="both"/>
      </w:pPr>
      <w:r w:rsidRPr="009F70DA">
        <w:t xml:space="preserve">Zaplacením smluvní pokuty zhotovitelem není dotčeno </w:t>
      </w:r>
      <w:r w:rsidR="00E65983">
        <w:t xml:space="preserve">ani omezeno </w:t>
      </w:r>
      <w:r w:rsidRPr="009F70DA">
        <w:t>právo objednatele na náhradu škody.</w:t>
      </w:r>
    </w:p>
    <w:p w14:paraId="7B72220F" w14:textId="77777777" w:rsidR="007E36EF" w:rsidRDefault="007E36EF" w:rsidP="009609E5">
      <w:pPr>
        <w:pStyle w:val="Odstavecseseznamem"/>
      </w:pPr>
    </w:p>
    <w:p w14:paraId="1BF310E4" w14:textId="77777777" w:rsidR="007E36EF" w:rsidRDefault="007E36EF" w:rsidP="009F70DA">
      <w:pPr>
        <w:pStyle w:val="Odstavecseseznamem"/>
        <w:numPr>
          <w:ilvl w:val="0"/>
          <w:numId w:val="21"/>
        </w:numPr>
        <w:ind w:left="426" w:hanging="142"/>
        <w:jc w:val="both"/>
      </w:pPr>
    </w:p>
    <w:p w14:paraId="74BFD9FC" w14:textId="3122AC76" w:rsidR="007E36EF" w:rsidRPr="009609E5" w:rsidRDefault="007E36EF" w:rsidP="007E36EF">
      <w:pPr>
        <w:numPr>
          <w:ilvl w:val="0"/>
          <w:numId w:val="30"/>
        </w:numPr>
        <w:spacing w:after="0" w:line="240" w:lineRule="auto"/>
        <w:ind w:left="567" w:hanging="567"/>
        <w:jc w:val="both"/>
        <w:rPr>
          <w:rFonts w:ascii="Times New Roman" w:hAnsi="Times New Roman" w:cs="Times New Roman"/>
          <w:bCs/>
          <w:sz w:val="24"/>
          <w:szCs w:val="24"/>
        </w:rPr>
      </w:pPr>
      <w:r w:rsidRPr="009609E5">
        <w:rPr>
          <w:rFonts w:ascii="Times New Roman" w:hAnsi="Times New Roman" w:cs="Times New Roman"/>
          <w:bCs/>
          <w:sz w:val="24"/>
          <w:szCs w:val="24"/>
        </w:rPr>
        <w:t>Pokud některé ze smluvních stran brání ve splnění jakékoli její povinnosti z této Smlouvy nebo dílčí objednávky překážka v podobě vyšší moci, nebude tato smluvní strana odpovědná za újmu plynoucí z jejího porušení, avšak překážka v podobě vyšší moci lhůtu k plnění nestaví a nebrání tak možnosti odstoupení od Smlouvy nebo dílčí objednávky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7F1A9599" w14:textId="3C13751A" w:rsidR="007E36EF" w:rsidRPr="009609E5" w:rsidRDefault="007E36EF" w:rsidP="007E36EF">
      <w:pPr>
        <w:pStyle w:val="Odstavecseseznamem"/>
        <w:ind w:left="567"/>
        <w:jc w:val="both"/>
        <w:rPr>
          <w:bCs/>
        </w:rPr>
      </w:pPr>
      <w:r w:rsidRPr="009609E5">
        <w:rPr>
          <w:bCs/>
        </w:rPr>
        <w:t xml:space="preserve">Vyšší mocí se pro účely této Smlouvy a dílčí objednávky rozumí mimořádná událost, okolnost nebo překážka, kterou, ani při vynaložení náležité péče, nemohl prodávající před podáním nabídky (nabídka byla prodávajícím podána dne …) </w:t>
      </w:r>
      <w:r w:rsidRPr="009609E5">
        <w:rPr>
          <w:highlight w:val="red"/>
        </w:rPr>
        <w:t xml:space="preserve">DOPLNÍ </w:t>
      </w:r>
      <w:ins w:id="27" w:author="Maceček Roman, Ing." w:date="2025-12-08T10:11:00Z" w16du:dateUtc="2025-12-08T09:11:00Z">
        <w:r w:rsidR="00FD25A2">
          <w:rPr>
            <w:highlight w:val="red"/>
          </w:rPr>
          <w:t>OBJEDNATEL</w:t>
        </w:r>
      </w:ins>
      <w:del w:id="28" w:author="Maceček Roman, Ing." w:date="2025-12-08T10:11:00Z" w16du:dateUtc="2025-12-08T09:11:00Z">
        <w:r w:rsidRPr="009609E5" w:rsidDel="00FD25A2">
          <w:rPr>
            <w:highlight w:val="red"/>
          </w:rPr>
          <w:delText>KUPUJÍCÍ</w:delText>
        </w:r>
      </w:del>
      <w:r w:rsidRPr="009609E5">
        <w:rPr>
          <w:highlight w:val="red"/>
        </w:rPr>
        <w:t xml:space="preserve"> před podpisem smlouvy]</w:t>
      </w:r>
      <w:r w:rsidRPr="009609E5">
        <w:rPr>
          <w:rFonts w:eastAsia="Calibri"/>
        </w:rPr>
        <w:t xml:space="preserve"> </w:t>
      </w:r>
      <w:r w:rsidRPr="009609E5">
        <w:rPr>
          <w:bCs/>
        </w:rPr>
        <w:t>a kupující před uzavřením Smlouvy nebo dílčí objednávky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9EA14EE" w14:textId="77777777" w:rsidR="007E36EF" w:rsidRPr="009609E5" w:rsidRDefault="007E36EF" w:rsidP="007E36EF">
      <w:pPr>
        <w:pStyle w:val="Odstavecseseznamem"/>
        <w:numPr>
          <w:ilvl w:val="0"/>
          <w:numId w:val="29"/>
        </w:numPr>
        <w:spacing w:before="60"/>
        <w:ind w:left="1134" w:hanging="567"/>
        <w:contextualSpacing w:val="0"/>
        <w:jc w:val="both"/>
        <w:rPr>
          <w:bCs/>
        </w:rPr>
      </w:pPr>
      <w:r w:rsidRPr="009609E5">
        <w:rPr>
          <w:bCs/>
        </w:rPr>
        <w:t>živelné události (zejména zemětřesení, záplavy, vichřice),</w:t>
      </w:r>
    </w:p>
    <w:p w14:paraId="6431BC29" w14:textId="77777777" w:rsidR="007E36EF" w:rsidRPr="009609E5" w:rsidRDefault="007E36EF" w:rsidP="007E36EF">
      <w:pPr>
        <w:pStyle w:val="Odstavecseseznamem"/>
        <w:numPr>
          <w:ilvl w:val="0"/>
          <w:numId w:val="29"/>
        </w:numPr>
        <w:ind w:left="1134" w:hanging="567"/>
        <w:contextualSpacing w:val="0"/>
        <w:jc w:val="both"/>
        <w:rPr>
          <w:bCs/>
        </w:rPr>
      </w:pPr>
      <w:r w:rsidRPr="009609E5">
        <w:rPr>
          <w:bCs/>
        </w:rPr>
        <w:t>události související s činností člověka, např. války, občanské nepokoje,</w:t>
      </w:r>
    </w:p>
    <w:p w14:paraId="630C5898" w14:textId="77777777" w:rsidR="007E36EF" w:rsidRPr="009609E5" w:rsidRDefault="007E36EF" w:rsidP="007E36EF">
      <w:pPr>
        <w:pStyle w:val="Odstavecseseznamem"/>
        <w:numPr>
          <w:ilvl w:val="0"/>
          <w:numId w:val="29"/>
        </w:numPr>
        <w:ind w:left="1134" w:hanging="567"/>
        <w:contextualSpacing w:val="0"/>
        <w:jc w:val="both"/>
        <w:rPr>
          <w:bCs/>
        </w:rPr>
      </w:pPr>
      <w:r w:rsidRPr="009609E5">
        <w:rPr>
          <w:bCs/>
        </w:rPr>
        <w:t>epidemie a s tím případná související krizová a další opatření orgánů veřejné moci.</w:t>
      </w:r>
    </w:p>
    <w:p w14:paraId="6BAFA80B" w14:textId="77777777" w:rsidR="007E36EF" w:rsidRPr="009609E5" w:rsidRDefault="007E36EF" w:rsidP="007E36EF">
      <w:pPr>
        <w:numPr>
          <w:ilvl w:val="0"/>
          <w:numId w:val="30"/>
        </w:numPr>
        <w:spacing w:before="60" w:after="0" w:line="240" w:lineRule="auto"/>
        <w:ind w:left="567" w:hanging="567"/>
        <w:jc w:val="both"/>
        <w:rPr>
          <w:rFonts w:ascii="Times New Roman" w:hAnsi="Times New Roman" w:cs="Times New Roman"/>
          <w:bCs/>
          <w:sz w:val="24"/>
          <w:szCs w:val="24"/>
        </w:rPr>
      </w:pPr>
      <w:r w:rsidRPr="009609E5">
        <w:rPr>
          <w:rFonts w:ascii="Times New Roman" w:hAnsi="Times New Roman" w:cs="Times New Roman"/>
          <w:bCs/>
          <w:sz w:val="24"/>
          <w:szCs w:val="24"/>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Smlouvy nebo Dílčí objednávky.</w:t>
      </w:r>
    </w:p>
    <w:p w14:paraId="3367B7C5" w14:textId="77777777" w:rsidR="00361621" w:rsidRPr="007E36EF" w:rsidRDefault="00361621" w:rsidP="009609E5">
      <w:pPr>
        <w:pStyle w:val="Odstavecseseznamem"/>
        <w:ind w:left="426"/>
        <w:jc w:val="both"/>
      </w:pPr>
    </w:p>
    <w:p w14:paraId="2D01C8A6" w14:textId="77777777" w:rsidR="00361621" w:rsidRPr="00361621" w:rsidRDefault="00361621" w:rsidP="009F70DA">
      <w:pPr>
        <w:pStyle w:val="Odstavecseseznamem"/>
        <w:numPr>
          <w:ilvl w:val="0"/>
          <w:numId w:val="21"/>
        </w:numPr>
        <w:ind w:left="426" w:hanging="142"/>
        <w:jc w:val="both"/>
      </w:pPr>
      <w:r w:rsidRPr="00BD10BF">
        <w:rPr>
          <w:iCs/>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smluvní pokutu v případě vzniku nároku na její zaplacení vyúčtovat, není zhotovitel oprávněn s ohledem na výše uvedené aspekty namítat, že smluvní pokuta neměla být účtována).</w:t>
      </w:r>
    </w:p>
    <w:p w14:paraId="387B581B" w14:textId="77777777" w:rsidR="00103720" w:rsidRPr="00324160" w:rsidRDefault="00103720" w:rsidP="002E005B">
      <w:pPr>
        <w:spacing w:after="0" w:line="240" w:lineRule="auto"/>
        <w:jc w:val="both"/>
        <w:rPr>
          <w:rFonts w:ascii="Times New Roman" w:hAnsi="Times New Roman" w:cs="Times New Roman"/>
          <w:sz w:val="24"/>
          <w:szCs w:val="24"/>
        </w:rPr>
      </w:pPr>
    </w:p>
    <w:p w14:paraId="6EEFC871" w14:textId="77777777" w:rsidR="00227E17" w:rsidRPr="00BC1030" w:rsidRDefault="00B95AE9" w:rsidP="00F9033B">
      <w:pPr>
        <w:pStyle w:val="Odstavecseseznamem"/>
        <w:numPr>
          <w:ilvl w:val="0"/>
          <w:numId w:val="10"/>
        </w:numPr>
        <w:jc w:val="center"/>
        <w:rPr>
          <w:b/>
          <w:bCs/>
        </w:rPr>
      </w:pPr>
      <w:r>
        <w:rPr>
          <w:b/>
          <w:bCs/>
        </w:rPr>
        <w:t>Nové dodávky a služby</w:t>
      </w:r>
    </w:p>
    <w:p w14:paraId="7FE97F92" w14:textId="77777777" w:rsidR="00227E17" w:rsidRPr="00BC1030" w:rsidRDefault="00227E17" w:rsidP="002E005B">
      <w:pPr>
        <w:spacing w:after="0"/>
        <w:rPr>
          <w:rFonts w:ascii="Times New Roman" w:hAnsi="Times New Roman" w:cs="Times New Roman"/>
          <w:sz w:val="24"/>
          <w:szCs w:val="24"/>
        </w:rPr>
      </w:pPr>
    </w:p>
    <w:p w14:paraId="3BD0133A" w14:textId="3D58C72F" w:rsidR="00227E17" w:rsidRPr="009F70DA" w:rsidRDefault="009F70DA" w:rsidP="009F70DA">
      <w:pPr>
        <w:pStyle w:val="Odstavecseseznamem"/>
        <w:numPr>
          <w:ilvl w:val="0"/>
          <w:numId w:val="22"/>
        </w:numPr>
        <w:ind w:left="426" w:hanging="142"/>
        <w:jc w:val="both"/>
      </w:pPr>
      <w:r w:rsidRPr="009F70DA">
        <w:t>Ob</w:t>
      </w:r>
      <w:r w:rsidR="00227E17" w:rsidRPr="009F70DA">
        <w:t xml:space="preserve">jednatel si vyhrazuje po celou dobu trvání smlouvy právo na </w:t>
      </w:r>
      <w:r w:rsidR="00B95AE9">
        <w:t xml:space="preserve">nové služby (souhrnně opční právo) spočívající v obdobných službách specifikovaných v předmětu plnění, a to až do výše </w:t>
      </w:r>
      <w:proofErr w:type="gramStart"/>
      <w:r w:rsidR="00B95AE9">
        <w:t>30%</w:t>
      </w:r>
      <w:proofErr w:type="gramEnd"/>
      <w:r w:rsidR="00B95AE9">
        <w:t xml:space="preserve"> </w:t>
      </w:r>
      <w:r w:rsidR="00457E8B">
        <w:t xml:space="preserve">z </w:t>
      </w:r>
      <w:r w:rsidR="00574CC3">
        <w:t>př</w:t>
      </w:r>
      <w:r w:rsidR="00457E8B">
        <w:t>edpokládaného objemu plnění uvedeného v bodu 1.</w:t>
      </w:r>
      <w:r w:rsidR="008F6C36">
        <w:t>5</w:t>
      </w:r>
      <w:r w:rsidR="00457E8B">
        <w:t>.</w:t>
      </w:r>
      <w:r w:rsidR="00FA0F22">
        <w:t xml:space="preserve"> </w:t>
      </w:r>
      <w:r w:rsidR="00457E8B">
        <w:t>této smlouvy a</w:t>
      </w:r>
      <w:r w:rsidR="00B95AE9">
        <w:t xml:space="preserve"> s termínem prodloužení trvání smlouvy maximálně jeden rok.</w:t>
      </w:r>
      <w:r w:rsidR="00227E17" w:rsidRPr="009F70DA">
        <w:t xml:space="preserve"> V případě, že objednatel využije tohoto opčního práva, proběhne v této věci jednání s tím, že objednatel je oprávněn vyzvat zhotovitele k jednání o využití opčního práva nejpozději do 30.</w:t>
      </w:r>
      <w:r w:rsidR="00354256">
        <w:t xml:space="preserve"> </w:t>
      </w:r>
      <w:r w:rsidR="00227E17" w:rsidRPr="009F70DA">
        <w:t>11.</w:t>
      </w:r>
      <w:r w:rsidR="00354256">
        <w:t xml:space="preserve"> </w:t>
      </w:r>
      <w:r w:rsidR="00227E17" w:rsidRPr="009F70DA">
        <w:t>20</w:t>
      </w:r>
      <w:r w:rsidR="008D57F1">
        <w:t>2</w:t>
      </w:r>
      <w:r w:rsidR="009803AC">
        <w:t>7</w:t>
      </w:r>
      <w:r w:rsidR="00227E17" w:rsidRPr="009F70DA">
        <w:t>. Objednatel předpokládá, že finanční objem předmětu zakázky</w:t>
      </w:r>
      <w:r w:rsidR="000B0B2F">
        <w:t>,</w:t>
      </w:r>
      <w:r w:rsidR="00227E17" w:rsidRPr="009F70DA">
        <w:t xml:space="preserve"> včetně hodnoty o</w:t>
      </w:r>
      <w:r w:rsidR="00F422D3" w:rsidRPr="009F70DA">
        <w:t xml:space="preserve">pčního práva nepřesáhne částku </w:t>
      </w:r>
      <w:r w:rsidR="00E83FD9">
        <w:t>650</w:t>
      </w:r>
      <w:r w:rsidR="00E06B0D">
        <w:t xml:space="preserve"> </w:t>
      </w:r>
      <w:r w:rsidR="00E83FD9">
        <w:t>tis.</w:t>
      </w:r>
      <w:r w:rsidR="00227E17" w:rsidRPr="009F70DA">
        <w:t xml:space="preserve"> Kč bez DPH.</w:t>
      </w:r>
    </w:p>
    <w:p w14:paraId="387E7668" w14:textId="77777777" w:rsidR="00227E17" w:rsidRPr="00BC1030" w:rsidRDefault="00227E17" w:rsidP="002E005B">
      <w:pPr>
        <w:spacing w:after="0"/>
        <w:jc w:val="both"/>
        <w:rPr>
          <w:rFonts w:ascii="Times New Roman" w:hAnsi="Times New Roman" w:cs="Times New Roman"/>
          <w:sz w:val="24"/>
          <w:szCs w:val="24"/>
        </w:rPr>
      </w:pPr>
    </w:p>
    <w:p w14:paraId="6691418E" w14:textId="77777777" w:rsidR="00227E17" w:rsidRPr="00BC1030" w:rsidRDefault="00227E17" w:rsidP="00F9033B">
      <w:pPr>
        <w:pStyle w:val="Odstavecseseznamem"/>
        <w:numPr>
          <w:ilvl w:val="0"/>
          <w:numId w:val="10"/>
        </w:numPr>
        <w:jc w:val="center"/>
        <w:rPr>
          <w:b/>
          <w:bCs/>
        </w:rPr>
      </w:pPr>
      <w:r w:rsidRPr="00BC1030">
        <w:rPr>
          <w:b/>
          <w:bCs/>
        </w:rPr>
        <w:lastRenderedPageBreak/>
        <w:t>Ostatní ujednání</w:t>
      </w:r>
    </w:p>
    <w:p w14:paraId="6D8CD341" w14:textId="77777777" w:rsidR="00227E17" w:rsidRPr="00BC1030" w:rsidRDefault="00227E17" w:rsidP="002E005B">
      <w:pPr>
        <w:spacing w:after="0"/>
        <w:rPr>
          <w:rFonts w:ascii="Times New Roman" w:hAnsi="Times New Roman" w:cs="Times New Roman"/>
          <w:sz w:val="24"/>
          <w:szCs w:val="24"/>
        </w:rPr>
      </w:pPr>
    </w:p>
    <w:p w14:paraId="4E914951" w14:textId="77777777" w:rsidR="00227E17" w:rsidRDefault="00741EDC" w:rsidP="00354256">
      <w:pPr>
        <w:pStyle w:val="Zkladntextodsazen3"/>
        <w:numPr>
          <w:ilvl w:val="0"/>
          <w:numId w:val="23"/>
        </w:numPr>
        <w:ind w:left="426" w:hanging="142"/>
        <w:jc w:val="both"/>
      </w:pPr>
      <w:r>
        <w:t>Smluvní strany</w:t>
      </w:r>
      <w:r w:rsidR="00227E17" w:rsidRPr="00BC1030">
        <w:t xml:space="preserve"> prohlašují, že spory, které mohou vzniknout z této</w:t>
      </w:r>
      <w:r w:rsidR="00354256">
        <w:t xml:space="preserve"> smlouvy, se pokusí </w:t>
      </w:r>
      <w:r w:rsidR="00227E17" w:rsidRPr="00BC1030">
        <w:t>vyřešit smírným jednáním.</w:t>
      </w:r>
      <w:r w:rsidR="00E65983">
        <w:t xml:space="preserve"> Bude-li spor</w:t>
      </w:r>
      <w:r w:rsidR="00E65983" w:rsidRPr="00E65983">
        <w:t xml:space="preserve"> řešen soudní cestou, pak místně příslušným soudem bude soud </w:t>
      </w:r>
      <w:r w:rsidR="00E65983">
        <w:t>objednatele</w:t>
      </w:r>
      <w:r w:rsidR="00E65983" w:rsidRPr="00E65983">
        <w:t xml:space="preserve"> a rozhodným právem je české právo.</w:t>
      </w:r>
    </w:p>
    <w:p w14:paraId="36B68710" w14:textId="77777777" w:rsidR="00354256" w:rsidRPr="00BC1030" w:rsidRDefault="00354256" w:rsidP="00354256">
      <w:pPr>
        <w:pStyle w:val="Zkladntextodsazen3"/>
        <w:ind w:left="426" w:firstLine="0"/>
        <w:jc w:val="both"/>
      </w:pPr>
    </w:p>
    <w:p w14:paraId="1368341A" w14:textId="77777777" w:rsidR="00227E17" w:rsidRDefault="00227E17" w:rsidP="00354256">
      <w:pPr>
        <w:pStyle w:val="Zkladntextodsazen3"/>
        <w:numPr>
          <w:ilvl w:val="0"/>
          <w:numId w:val="23"/>
        </w:numPr>
        <w:spacing w:after="240"/>
        <w:ind w:left="426" w:hanging="142"/>
        <w:jc w:val="both"/>
      </w:pPr>
      <w:r w:rsidRPr="00BC1030">
        <w:t>Smluvní strany prohlašují, že smlouvu uzavřely na základě své svobodné vůle. Tato smlouva je vyhotovena ve dvou stejnopisech, přičemž smluvní strany obdrží po jednom z nich.</w:t>
      </w:r>
    </w:p>
    <w:p w14:paraId="1FA38145" w14:textId="1BAA2043" w:rsidR="00741EDC" w:rsidRDefault="00741EDC" w:rsidP="00354256">
      <w:pPr>
        <w:pStyle w:val="Seznam"/>
        <w:numPr>
          <w:ilvl w:val="0"/>
          <w:numId w:val="23"/>
        </w:numPr>
        <w:spacing w:after="240"/>
        <w:ind w:left="426" w:hanging="142"/>
        <w:jc w:val="both"/>
        <w:rPr>
          <w:sz w:val="24"/>
          <w:szCs w:val="24"/>
        </w:rPr>
      </w:pPr>
      <w:r w:rsidRPr="00741EDC">
        <w:rPr>
          <w:sz w:val="24"/>
          <w:szCs w:val="24"/>
        </w:rPr>
        <w:t xml:space="preserve">Zhotovitel se zavazuje akceptovat a dodržovat pravidla sociální odpovědnosti, která jsou uvedena v příloze č. </w:t>
      </w:r>
      <w:r w:rsidR="005970C4">
        <w:rPr>
          <w:sz w:val="24"/>
          <w:szCs w:val="24"/>
        </w:rPr>
        <w:t>3</w:t>
      </w:r>
      <w:r w:rsidR="005970C4" w:rsidRPr="00741EDC">
        <w:rPr>
          <w:sz w:val="24"/>
          <w:szCs w:val="24"/>
        </w:rPr>
        <w:t xml:space="preserve"> </w:t>
      </w:r>
      <w:r>
        <w:rPr>
          <w:sz w:val="24"/>
          <w:szCs w:val="24"/>
        </w:rPr>
        <w:t>s</w:t>
      </w:r>
      <w:r w:rsidRPr="00741EDC">
        <w:rPr>
          <w:sz w:val="24"/>
          <w:szCs w:val="24"/>
        </w:rPr>
        <w:t xml:space="preserve">mlouvy. Porušení kteréhokoliv pravidla sociální odpovědnosti, nebude-li bezodkladně napraveno v souladu s přílohou č. </w:t>
      </w:r>
      <w:r w:rsidR="005970C4">
        <w:rPr>
          <w:sz w:val="24"/>
          <w:szCs w:val="24"/>
        </w:rPr>
        <w:t>3</w:t>
      </w:r>
      <w:r w:rsidR="005970C4" w:rsidRPr="00741EDC">
        <w:rPr>
          <w:sz w:val="24"/>
          <w:szCs w:val="24"/>
        </w:rPr>
        <w:t xml:space="preserve"> </w:t>
      </w:r>
      <w:r>
        <w:rPr>
          <w:sz w:val="24"/>
          <w:szCs w:val="24"/>
        </w:rPr>
        <w:t>s</w:t>
      </w:r>
      <w:r w:rsidRPr="00741EDC">
        <w:rPr>
          <w:sz w:val="24"/>
          <w:szCs w:val="24"/>
        </w:rPr>
        <w:t>mlouvy, se považuje za podstatné porušení této Smlouvy.</w:t>
      </w:r>
    </w:p>
    <w:p w14:paraId="5EA2F3E7" w14:textId="77777777" w:rsidR="002C5FE0" w:rsidRPr="00741EDC" w:rsidRDefault="002C5FE0" w:rsidP="002C5FE0">
      <w:pPr>
        <w:pStyle w:val="Seznam"/>
        <w:numPr>
          <w:ilvl w:val="0"/>
          <w:numId w:val="23"/>
        </w:numPr>
        <w:spacing w:after="240"/>
        <w:ind w:left="426" w:hanging="142"/>
        <w:jc w:val="both"/>
        <w:rPr>
          <w:rStyle w:val="slostrnky"/>
          <w:sz w:val="24"/>
          <w:szCs w:val="24"/>
        </w:rPr>
      </w:pPr>
      <w:r>
        <w:rPr>
          <w:sz w:val="24"/>
          <w:szCs w:val="24"/>
        </w:rPr>
        <w:t>Zhotovitel bere na vědomí, že je původcem veškerých vyprodukovaných odpadů dle § 5 zákona č. 541/2020 Sb. souvisejících s plněním na základě této smlouvy. A je si vědom všech povinností s tím souvisejících.</w:t>
      </w:r>
    </w:p>
    <w:p w14:paraId="2C73DBD5" w14:textId="77777777" w:rsidR="002C5FE0" w:rsidRPr="00741EDC" w:rsidRDefault="002C5FE0" w:rsidP="00BD10BF">
      <w:pPr>
        <w:pStyle w:val="Seznam"/>
        <w:spacing w:after="240"/>
        <w:ind w:left="426" w:firstLine="0"/>
        <w:jc w:val="both"/>
        <w:rPr>
          <w:rStyle w:val="slostrnky"/>
          <w:sz w:val="24"/>
          <w:szCs w:val="24"/>
        </w:rPr>
      </w:pPr>
    </w:p>
    <w:p w14:paraId="73C537F8" w14:textId="1D41B911" w:rsidR="00F422D3" w:rsidRDefault="00F422D3" w:rsidP="00354256">
      <w:pPr>
        <w:pStyle w:val="Seznam"/>
        <w:numPr>
          <w:ilvl w:val="0"/>
          <w:numId w:val="23"/>
        </w:numPr>
        <w:spacing w:after="240"/>
        <w:ind w:left="426" w:hanging="142"/>
        <w:jc w:val="both"/>
        <w:rPr>
          <w:rStyle w:val="slostrnky"/>
          <w:sz w:val="24"/>
          <w:szCs w:val="24"/>
        </w:rPr>
      </w:pPr>
      <w:r w:rsidRPr="00F422D3">
        <w:rPr>
          <w:rStyle w:val="slostrnky"/>
          <w:sz w:val="24"/>
          <w:szCs w:val="24"/>
        </w:rPr>
        <w:t>Zhotovitel podpisem t</w:t>
      </w:r>
      <w:r w:rsidRPr="00F422D3">
        <w:rPr>
          <w:rStyle w:val="slostrnky"/>
          <w:sz w:val="24"/>
          <w:szCs w:val="24"/>
          <w:lang w:val="fr-FR"/>
        </w:rPr>
        <w:t>é</w:t>
      </w:r>
      <w:r w:rsidRPr="00F422D3">
        <w:rPr>
          <w:rStyle w:val="slostrnky"/>
          <w:sz w:val="24"/>
          <w:szCs w:val="24"/>
        </w:rPr>
        <w:t xml:space="preserve">to smlouvy bere na vědomí, že Dopravní podnik Ostrava a. s. je povinným subjektem v souladu se zákonem č. 106/1999 Sb., o </w:t>
      </w:r>
      <w:proofErr w:type="spellStart"/>
      <w:r w:rsidRPr="00F422D3">
        <w:rPr>
          <w:rStyle w:val="slostrnky"/>
          <w:sz w:val="24"/>
          <w:szCs w:val="24"/>
        </w:rPr>
        <w:t>svobodn</w:t>
      </w:r>
      <w:proofErr w:type="spellEnd"/>
      <w:r w:rsidRPr="00F422D3">
        <w:rPr>
          <w:rStyle w:val="slostrnky"/>
          <w:sz w:val="24"/>
          <w:szCs w:val="24"/>
          <w:lang w:val="fr-FR"/>
        </w:rPr>
        <w:t>é</w:t>
      </w:r>
      <w:r w:rsidRPr="00F422D3">
        <w:rPr>
          <w:rStyle w:val="slostrnky"/>
          <w:sz w:val="24"/>
          <w:szCs w:val="24"/>
          <w:lang w:val="pt-PT"/>
        </w:rPr>
        <w:t>m p</w:t>
      </w:r>
      <w:proofErr w:type="spellStart"/>
      <w:r w:rsidRPr="00F422D3">
        <w:rPr>
          <w:rStyle w:val="slostrnky"/>
          <w:sz w:val="24"/>
          <w:szCs w:val="24"/>
        </w:rPr>
        <w:t>řístupu</w:t>
      </w:r>
      <w:proofErr w:type="spellEnd"/>
      <w:r w:rsidRPr="00F422D3">
        <w:rPr>
          <w:rStyle w:val="slostrnky"/>
          <w:sz w:val="24"/>
          <w:szCs w:val="24"/>
        </w:rPr>
        <w:t xml:space="preserve"> k informacím (dále také </w:t>
      </w:r>
      <w:proofErr w:type="gramStart"/>
      <w:r w:rsidRPr="00F422D3">
        <w:rPr>
          <w:rStyle w:val="slostrnky"/>
          <w:sz w:val="24"/>
          <w:szCs w:val="24"/>
          <w:lang w:val="es-ES_tradnl"/>
        </w:rPr>
        <w:t>jen ,,z</w:t>
      </w:r>
      <w:proofErr w:type="spellStart"/>
      <w:r w:rsidRPr="00F422D3">
        <w:rPr>
          <w:rStyle w:val="slostrnky"/>
          <w:sz w:val="24"/>
          <w:szCs w:val="24"/>
        </w:rPr>
        <w:t>ákon</w:t>
      </w:r>
      <w:proofErr w:type="spellEnd"/>
      <w:proofErr w:type="gramEnd"/>
      <w:r w:rsidRPr="009609E5">
        <w:rPr>
          <w:rStyle w:val="slostrnky"/>
          <w:sz w:val="24"/>
          <w:szCs w:val="24"/>
        </w:rPr>
        <w:t>“</w:t>
      </w:r>
      <w:r w:rsidRPr="00F422D3">
        <w:rPr>
          <w:rStyle w:val="slostrnky"/>
          <w:sz w:val="24"/>
          <w:szCs w:val="24"/>
        </w:rPr>
        <w:t>) a v souladu a za podmínek stanovených v zákoně je povinen tuto smlouvu, příp. informace v ní obsažen</w:t>
      </w:r>
      <w:r w:rsidRPr="00F422D3">
        <w:rPr>
          <w:rStyle w:val="slostrnky"/>
          <w:sz w:val="24"/>
          <w:szCs w:val="24"/>
          <w:lang w:val="fr-FR"/>
        </w:rPr>
        <w:t xml:space="preserve">é </w:t>
      </w:r>
      <w:r w:rsidRPr="00F422D3">
        <w:rPr>
          <w:rStyle w:val="slostrnky"/>
          <w:sz w:val="24"/>
          <w:szCs w:val="24"/>
        </w:rPr>
        <w:t>nebo z ní vyplývající zveřejnit. Podpisem t</w:t>
      </w:r>
      <w:r w:rsidRPr="00F422D3">
        <w:rPr>
          <w:rStyle w:val="slostrnky"/>
          <w:sz w:val="24"/>
          <w:szCs w:val="24"/>
          <w:lang w:val="fr-FR"/>
        </w:rPr>
        <w:t>é</w:t>
      </w:r>
      <w:r w:rsidRPr="00F422D3">
        <w:rPr>
          <w:rStyle w:val="slostrnky"/>
          <w:sz w:val="24"/>
          <w:szCs w:val="24"/>
        </w:rPr>
        <w:t xml:space="preserve">to smlouvy dále bere zhotovitel na vědomí, že Dopravní podnik Ostrava a.s. je povinen za podmínek stanovených v zákoně č. 340/2015 Sb., o registru smluv, zveřejňovat smlouvy na Portálu </w:t>
      </w:r>
      <w:proofErr w:type="spellStart"/>
      <w:r w:rsidRPr="00F422D3">
        <w:rPr>
          <w:rStyle w:val="slostrnky"/>
          <w:sz w:val="24"/>
          <w:szCs w:val="24"/>
        </w:rPr>
        <w:t>veřejn</w:t>
      </w:r>
      <w:proofErr w:type="spellEnd"/>
      <w:r w:rsidRPr="00F422D3">
        <w:rPr>
          <w:rStyle w:val="slostrnky"/>
          <w:sz w:val="24"/>
          <w:szCs w:val="24"/>
          <w:lang w:val="fr-FR"/>
        </w:rPr>
        <w:t xml:space="preserve">é </w:t>
      </w:r>
      <w:r w:rsidRPr="009609E5">
        <w:rPr>
          <w:rStyle w:val="slostrnky"/>
          <w:sz w:val="24"/>
          <w:szCs w:val="24"/>
        </w:rPr>
        <w:t>spr</w:t>
      </w:r>
      <w:r w:rsidRPr="00F422D3">
        <w:rPr>
          <w:rStyle w:val="slostrnky"/>
          <w:sz w:val="24"/>
          <w:szCs w:val="24"/>
        </w:rPr>
        <w:t>ávy v Registru smluv</w:t>
      </w:r>
      <w:r w:rsidR="005970C4">
        <w:rPr>
          <w:rStyle w:val="slostrnky"/>
          <w:sz w:val="24"/>
          <w:szCs w:val="24"/>
        </w:rPr>
        <w:t>, a souhlasí se zveřejněním této smlouvy včetně jejích příloh.</w:t>
      </w:r>
      <w:r w:rsidRPr="00F422D3">
        <w:rPr>
          <w:rStyle w:val="slostrnky"/>
          <w:sz w:val="24"/>
          <w:szCs w:val="24"/>
        </w:rPr>
        <w:t xml:space="preserve"> </w:t>
      </w:r>
    </w:p>
    <w:p w14:paraId="70010AC5" w14:textId="77777777" w:rsidR="00227E17" w:rsidRDefault="00227E17" w:rsidP="00354256">
      <w:pPr>
        <w:pStyle w:val="Odstavecseseznamem"/>
        <w:numPr>
          <w:ilvl w:val="0"/>
          <w:numId w:val="23"/>
        </w:numPr>
        <w:ind w:left="426" w:hanging="142"/>
        <w:jc w:val="both"/>
      </w:pPr>
      <w:r w:rsidRPr="00354256">
        <w:t>Jakékoliv změny a doplňky této smlouvy jsou možné pouze písemn</w:t>
      </w:r>
      <w:r w:rsidR="00BC1030" w:rsidRPr="00354256">
        <w:t>ou dohodou obou smluvních stran.</w:t>
      </w:r>
    </w:p>
    <w:p w14:paraId="73071422" w14:textId="77777777" w:rsidR="00354256" w:rsidRPr="00354256" w:rsidRDefault="00354256" w:rsidP="00354256">
      <w:pPr>
        <w:pStyle w:val="Odstavecseseznamem"/>
        <w:ind w:left="426"/>
        <w:jc w:val="both"/>
      </w:pPr>
    </w:p>
    <w:p w14:paraId="719C6432" w14:textId="697BA485" w:rsidR="00F422D3" w:rsidRDefault="005970C4" w:rsidP="00354256">
      <w:pPr>
        <w:pStyle w:val="Odstavecseseznamem"/>
        <w:numPr>
          <w:ilvl w:val="0"/>
          <w:numId w:val="23"/>
        </w:numPr>
        <w:spacing w:after="240"/>
        <w:ind w:left="426" w:hanging="142"/>
        <w:jc w:val="both"/>
      </w:pPr>
      <w:r w:rsidRPr="005970C4">
        <w:t>Tato smlouva se vyhotovuje v jednom (1) vyhotovení v elektronické podobě, které bude poskytnuto oběma smluvním stranám.</w:t>
      </w:r>
    </w:p>
    <w:p w14:paraId="17BCB825" w14:textId="77777777" w:rsidR="00354256" w:rsidRPr="00354256" w:rsidRDefault="00354256" w:rsidP="00354256">
      <w:pPr>
        <w:pStyle w:val="Odstavecseseznamem"/>
        <w:spacing w:after="240"/>
        <w:ind w:left="426"/>
        <w:jc w:val="both"/>
      </w:pPr>
    </w:p>
    <w:p w14:paraId="3DF11F29" w14:textId="1644A5B7" w:rsidR="00890749" w:rsidRDefault="00890749" w:rsidP="002E005B">
      <w:pPr>
        <w:pStyle w:val="Odstavecseseznamem"/>
        <w:numPr>
          <w:ilvl w:val="0"/>
          <w:numId w:val="23"/>
        </w:numPr>
        <w:ind w:left="426" w:hanging="142"/>
        <w:jc w:val="both"/>
      </w:pPr>
      <w:r>
        <w:t>Tato smlouva se uzavírá na dobu určitou, a to do 31. 12. 202</w:t>
      </w:r>
      <w:r w:rsidR="009803AC">
        <w:t>7</w:t>
      </w:r>
      <w:r w:rsidR="00D84ED0">
        <w:t>, nebo do vyčerpání finančního limitu dle bodu 1.5.,</w:t>
      </w:r>
      <w:r w:rsidR="008F6C36">
        <w:t xml:space="preserve"> </w:t>
      </w:r>
      <w:r w:rsidR="00D84ED0">
        <w:t xml:space="preserve">podle </w:t>
      </w:r>
      <w:proofErr w:type="gramStart"/>
      <w:r w:rsidR="00D84ED0">
        <w:t>toho</w:t>
      </w:r>
      <w:proofErr w:type="gramEnd"/>
      <w:r w:rsidR="00D84ED0">
        <w:t xml:space="preserve"> co nastane dříve</w:t>
      </w:r>
      <w:r>
        <w:t>. P</w:t>
      </w:r>
      <w:r w:rsidR="00E725CA">
        <w:t xml:space="preserve">latnosti a </w:t>
      </w:r>
      <w:r w:rsidR="00E725CA" w:rsidRPr="002C3A13">
        <w:t xml:space="preserve">účinnosti </w:t>
      </w:r>
      <w:r>
        <w:t xml:space="preserve">nabývá tato smlouva </w:t>
      </w:r>
      <w:r w:rsidR="00E725CA" w:rsidRPr="002C3A13">
        <w:t xml:space="preserve">dnem jejího </w:t>
      </w:r>
      <w:r w:rsidR="009609E5">
        <w:t xml:space="preserve">zveřejnění </w:t>
      </w:r>
      <w:r w:rsidR="00912D95">
        <w:t>v Registru smluv.</w:t>
      </w:r>
      <w:r w:rsidR="00E725CA">
        <w:t xml:space="preserve"> Smluvní strany berou na vědomí, že smlouva (včetně příloh) bude po jejím uzavření zveřejněna na </w:t>
      </w:r>
      <w:r w:rsidR="00E725CA" w:rsidRPr="002C3A13">
        <w:t>Portálu veřejné správy v Registru smluv</w:t>
      </w:r>
      <w:r w:rsidR="00E725CA">
        <w:t xml:space="preserve">. Toto zveřejnění zajistí </w:t>
      </w:r>
      <w:r>
        <w:t>objednatel</w:t>
      </w:r>
      <w:r w:rsidR="00E725CA" w:rsidRPr="002C3A13">
        <w:t>,</w:t>
      </w:r>
      <w:r w:rsidR="00E725CA">
        <w:t xml:space="preserve"> přičemž o tom bude informovat druhou smluvní stranu, a to na e-mailovou adresu </w:t>
      </w:r>
      <w:r>
        <w:t>……</w:t>
      </w:r>
      <w:proofErr w:type="gramStart"/>
      <w:r>
        <w:t>…….</w:t>
      </w:r>
      <w:proofErr w:type="gramEnd"/>
      <w:r>
        <w:t xml:space="preserve">. </w:t>
      </w:r>
      <w:r w:rsidRPr="00354256">
        <w:rPr>
          <w:i/>
          <w:color w:val="00B0F0"/>
        </w:rPr>
        <w:t>(POZN.</w:t>
      </w:r>
      <w:r>
        <w:rPr>
          <w:i/>
          <w:color w:val="00B0F0"/>
        </w:rPr>
        <w:t>:</w:t>
      </w:r>
      <w:r w:rsidRPr="00354256">
        <w:rPr>
          <w:i/>
          <w:color w:val="00B0F0"/>
        </w:rPr>
        <w:t xml:space="preserve"> Doplní dodavatel, poté poznámku vymaže</w:t>
      </w:r>
      <w:r>
        <w:rPr>
          <w:i/>
          <w:color w:val="00B0F0"/>
        </w:rPr>
        <w:t>.</w:t>
      </w:r>
      <w:r w:rsidRPr="00354256">
        <w:rPr>
          <w:i/>
          <w:color w:val="00B0F0"/>
        </w:rPr>
        <w:t>)</w:t>
      </w:r>
      <w:r w:rsidR="00E725CA" w:rsidRPr="002C3A13">
        <w:t xml:space="preserve"> </w:t>
      </w:r>
      <w:r w:rsidR="00E725CA">
        <w:t>nebo do její datové schránky.</w:t>
      </w:r>
    </w:p>
    <w:p w14:paraId="664538D1" w14:textId="77777777" w:rsidR="00890749" w:rsidRDefault="00890749" w:rsidP="00955CD4">
      <w:pPr>
        <w:pStyle w:val="Odstavecseseznamem"/>
      </w:pPr>
    </w:p>
    <w:p w14:paraId="08A18A5D" w14:textId="6AF244FA" w:rsidR="00F422D3" w:rsidRDefault="00890749" w:rsidP="002E005B">
      <w:pPr>
        <w:pStyle w:val="Odstavecseseznamem"/>
        <w:numPr>
          <w:ilvl w:val="0"/>
          <w:numId w:val="23"/>
        </w:numPr>
        <w:ind w:left="426" w:hanging="142"/>
        <w:jc w:val="both"/>
      </w:pPr>
      <w:r>
        <w:t xml:space="preserve">Smluvní strany berou dále na vědomí,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objednatel. </w:t>
      </w:r>
      <w:r w:rsidRPr="009B3C2B">
        <w:t xml:space="preserve">Plnění předmětu </w:t>
      </w:r>
      <w:r>
        <w:t>objednávky</w:t>
      </w:r>
      <w:r w:rsidRPr="009B3C2B">
        <w:t xml:space="preserve"> </w:t>
      </w:r>
      <w:r>
        <w:t xml:space="preserve">(učiněné na základě této smlouvy) </w:t>
      </w:r>
      <w:r w:rsidRPr="009B3C2B">
        <w:t>p</w:t>
      </w:r>
      <w:r w:rsidRPr="00CC6630">
        <w:t xml:space="preserve">řed </w:t>
      </w:r>
      <w:r>
        <w:t xml:space="preserve">její </w:t>
      </w:r>
      <w:r w:rsidRPr="00CC6630">
        <w:t xml:space="preserve">účinností se považuje za plnění podle </w:t>
      </w:r>
      <w:r>
        <w:t xml:space="preserve">objednávky a </w:t>
      </w:r>
      <w:r w:rsidRPr="00CC6630">
        <w:t>této smlouvy a práva a povinnosti z n</w:t>
      </w:r>
      <w:r>
        <w:t>í</w:t>
      </w:r>
      <w:r w:rsidRPr="00CC6630">
        <w:t xml:space="preserve"> vzniklé se řídí </w:t>
      </w:r>
      <w:r>
        <w:t xml:space="preserve">objednávkou a </w:t>
      </w:r>
      <w:r w:rsidRPr="00CC6630">
        <w:t>touto smlouvou</w:t>
      </w:r>
      <w:r w:rsidRPr="00CD3373">
        <w:t>.</w:t>
      </w:r>
      <w:r w:rsidRPr="00354256" w:rsidDel="00890749">
        <w:t xml:space="preserve"> </w:t>
      </w:r>
      <w:r w:rsidR="00F422D3" w:rsidRPr="00354256">
        <w:t xml:space="preserve"> </w:t>
      </w:r>
    </w:p>
    <w:p w14:paraId="54ED8494" w14:textId="77777777" w:rsidR="003F383B" w:rsidRDefault="003F383B" w:rsidP="009609E5">
      <w:pPr>
        <w:pStyle w:val="Odstavecseseznamem"/>
      </w:pPr>
    </w:p>
    <w:p w14:paraId="1FB673BD" w14:textId="3E066D29" w:rsidR="00BE6C2F" w:rsidRPr="006113C5" w:rsidRDefault="006354A9" w:rsidP="006113C5">
      <w:pPr>
        <w:pStyle w:val="Textvbloku1"/>
        <w:tabs>
          <w:tab w:val="left" w:pos="426"/>
        </w:tabs>
        <w:suppressAutoHyphens w:val="0"/>
        <w:spacing w:before="60"/>
        <w:ind w:left="720" w:right="0" w:firstLine="0"/>
        <w:jc w:val="both"/>
        <w:rPr>
          <w:rFonts w:cs="Times New Roman"/>
          <w:szCs w:val="24"/>
          <w:lang w:eastAsia="cs-CZ"/>
        </w:rPr>
      </w:pPr>
      <w:r w:rsidRPr="006113C5">
        <w:rPr>
          <w:iCs/>
          <w:szCs w:val="24"/>
        </w:rPr>
        <w:t xml:space="preserve"> </w:t>
      </w:r>
    </w:p>
    <w:p w14:paraId="3D57D8D0" w14:textId="77777777" w:rsidR="00BE6C2F" w:rsidRDefault="00BE6C2F" w:rsidP="006113C5">
      <w:pPr>
        <w:pStyle w:val="Odstavecseseznamem"/>
        <w:rPr>
          <w:iCs/>
        </w:rPr>
      </w:pPr>
    </w:p>
    <w:p w14:paraId="164AC4EC" w14:textId="77777777" w:rsidR="00BE6C2F" w:rsidRPr="006113C5" w:rsidRDefault="00BE6C2F" w:rsidP="006113C5">
      <w:pPr>
        <w:pStyle w:val="Textkomente"/>
        <w:numPr>
          <w:ilvl w:val="0"/>
          <w:numId w:val="23"/>
        </w:numPr>
        <w:jc w:val="both"/>
        <w:rPr>
          <w:rFonts w:ascii="Times New Roman" w:hAnsi="Times New Roman" w:cs="Times New Roman"/>
          <w:sz w:val="24"/>
          <w:szCs w:val="24"/>
        </w:rPr>
      </w:pPr>
      <w:r w:rsidRPr="006113C5">
        <w:rPr>
          <w:rFonts w:ascii="Times New Roman" w:hAnsi="Times New Roman" w:cs="Times New Roman"/>
          <w:sz w:val="24"/>
          <w:szCs w:val="24"/>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druhých smluvních stran. Zhotovitel se také zavazuje poskytnout objednateli přiměřenou součinnost včetně poskytnutí nezbytných podkladů, pokud to bude vyžadováno příslušnými právními předpisy nebo regulacemi.</w:t>
      </w:r>
    </w:p>
    <w:p w14:paraId="3845BC7F" w14:textId="77777777" w:rsidR="00324160" w:rsidRPr="00BC1030" w:rsidRDefault="00324160" w:rsidP="006113C5">
      <w:pPr>
        <w:pStyle w:val="Textvbloku1"/>
        <w:tabs>
          <w:tab w:val="left" w:pos="426"/>
        </w:tabs>
        <w:suppressAutoHyphens w:val="0"/>
        <w:spacing w:before="60"/>
        <w:ind w:left="360" w:right="0" w:firstLine="0"/>
        <w:jc w:val="both"/>
        <w:rPr>
          <w:rFonts w:cs="Times New Roman"/>
          <w:szCs w:val="24"/>
        </w:rPr>
      </w:pPr>
    </w:p>
    <w:p w14:paraId="665D1C24" w14:textId="77777777" w:rsidR="00227E17" w:rsidRDefault="00227E17" w:rsidP="00F9033B">
      <w:pPr>
        <w:pStyle w:val="Odstavecseseznamem"/>
        <w:numPr>
          <w:ilvl w:val="0"/>
          <w:numId w:val="10"/>
        </w:numPr>
        <w:jc w:val="center"/>
        <w:rPr>
          <w:b/>
          <w:bCs/>
        </w:rPr>
      </w:pPr>
      <w:r w:rsidRPr="00BC1030">
        <w:rPr>
          <w:b/>
          <w:bCs/>
        </w:rPr>
        <w:t>Přílohy této smlouvy</w:t>
      </w:r>
    </w:p>
    <w:p w14:paraId="1D0D8046" w14:textId="77777777" w:rsidR="00C83C79" w:rsidRPr="00BC1030" w:rsidRDefault="00C83C79" w:rsidP="00CC7220">
      <w:pPr>
        <w:pStyle w:val="Odstavecseseznamem"/>
        <w:ind w:left="0"/>
        <w:rPr>
          <w:b/>
          <w:bCs/>
        </w:rPr>
      </w:pPr>
    </w:p>
    <w:p w14:paraId="29FEC630" w14:textId="77777777" w:rsidR="00227E17" w:rsidRPr="00BC1030" w:rsidRDefault="00227E17" w:rsidP="002E005B">
      <w:pPr>
        <w:spacing w:after="0"/>
        <w:rPr>
          <w:rFonts w:ascii="Times New Roman" w:hAnsi="Times New Roman" w:cs="Times New Roman"/>
          <w:sz w:val="24"/>
          <w:szCs w:val="24"/>
        </w:rPr>
      </w:pPr>
    </w:p>
    <w:p w14:paraId="2E05E13A" w14:textId="77777777" w:rsidR="00E04FA4" w:rsidRDefault="00227E17" w:rsidP="002E005B">
      <w:pPr>
        <w:spacing w:after="0"/>
        <w:rPr>
          <w:rFonts w:ascii="Times New Roman" w:hAnsi="Times New Roman" w:cs="Times New Roman"/>
          <w:sz w:val="24"/>
          <w:szCs w:val="24"/>
        </w:rPr>
      </w:pPr>
      <w:r w:rsidRPr="00BC1030">
        <w:rPr>
          <w:rFonts w:ascii="Times New Roman" w:hAnsi="Times New Roman" w:cs="Times New Roman"/>
          <w:sz w:val="24"/>
          <w:szCs w:val="24"/>
        </w:rPr>
        <w:t>Příloha č.</w:t>
      </w:r>
      <w:r w:rsidR="00C83C79">
        <w:rPr>
          <w:rFonts w:ascii="Times New Roman" w:hAnsi="Times New Roman" w:cs="Times New Roman"/>
          <w:sz w:val="24"/>
          <w:szCs w:val="24"/>
        </w:rPr>
        <w:t>1</w:t>
      </w:r>
      <w:r w:rsidRPr="00BC1030">
        <w:rPr>
          <w:rFonts w:ascii="Times New Roman" w:hAnsi="Times New Roman" w:cs="Times New Roman"/>
          <w:sz w:val="24"/>
          <w:szCs w:val="24"/>
        </w:rPr>
        <w:t xml:space="preserve"> -</w:t>
      </w:r>
      <w:r w:rsidR="00324160">
        <w:rPr>
          <w:rFonts w:ascii="Times New Roman" w:hAnsi="Times New Roman" w:cs="Times New Roman"/>
          <w:sz w:val="24"/>
          <w:szCs w:val="24"/>
        </w:rPr>
        <w:t xml:space="preserve"> </w:t>
      </w:r>
      <w:r w:rsidRPr="00BC1030">
        <w:rPr>
          <w:rFonts w:ascii="Times New Roman" w:hAnsi="Times New Roman" w:cs="Times New Roman"/>
          <w:sz w:val="24"/>
          <w:szCs w:val="24"/>
        </w:rPr>
        <w:t xml:space="preserve">Výkresy označníků a příslušenství </w:t>
      </w:r>
    </w:p>
    <w:p w14:paraId="329E33FB" w14:textId="77777777" w:rsidR="00C83C79" w:rsidRDefault="00C83C79" w:rsidP="002E005B">
      <w:pPr>
        <w:spacing w:after="0"/>
        <w:rPr>
          <w:rFonts w:ascii="Times New Roman" w:hAnsi="Times New Roman" w:cs="Times New Roman"/>
          <w:sz w:val="24"/>
          <w:szCs w:val="24"/>
        </w:rPr>
      </w:pPr>
      <w:r w:rsidRPr="00BC1030">
        <w:rPr>
          <w:rFonts w:ascii="Times New Roman" w:hAnsi="Times New Roman" w:cs="Times New Roman"/>
          <w:sz w:val="24"/>
          <w:szCs w:val="24"/>
        </w:rPr>
        <w:t>P</w:t>
      </w:r>
      <w:r>
        <w:rPr>
          <w:rFonts w:ascii="Times New Roman" w:hAnsi="Times New Roman" w:cs="Times New Roman"/>
          <w:sz w:val="24"/>
          <w:szCs w:val="24"/>
        </w:rPr>
        <w:t>říloha č.2</w:t>
      </w:r>
      <w:r w:rsidRPr="00BC10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C1030">
        <w:rPr>
          <w:rFonts w:ascii="Times New Roman" w:hAnsi="Times New Roman" w:cs="Times New Roman"/>
          <w:sz w:val="24"/>
          <w:szCs w:val="24"/>
        </w:rPr>
        <w:t>Základní požadavky k zajištění BOZP</w:t>
      </w:r>
    </w:p>
    <w:p w14:paraId="0DDF00E7" w14:textId="628C074C" w:rsidR="00741EDC" w:rsidRDefault="00741EDC" w:rsidP="002E005B">
      <w:pPr>
        <w:spacing w:after="0"/>
        <w:rPr>
          <w:rFonts w:ascii="Times New Roman" w:hAnsi="Times New Roman" w:cs="Times New Roman"/>
          <w:sz w:val="24"/>
          <w:szCs w:val="24"/>
        </w:rPr>
      </w:pPr>
      <w:r>
        <w:rPr>
          <w:rFonts w:ascii="Times New Roman" w:hAnsi="Times New Roman" w:cs="Times New Roman"/>
          <w:sz w:val="24"/>
          <w:szCs w:val="24"/>
        </w:rPr>
        <w:t>Příloha č.</w:t>
      </w:r>
      <w:r w:rsidR="008B2368">
        <w:rPr>
          <w:rFonts w:ascii="Times New Roman" w:hAnsi="Times New Roman" w:cs="Times New Roman"/>
          <w:sz w:val="24"/>
          <w:szCs w:val="24"/>
        </w:rPr>
        <w:t>3</w:t>
      </w:r>
      <w:r>
        <w:rPr>
          <w:rFonts w:ascii="Times New Roman" w:hAnsi="Times New Roman" w:cs="Times New Roman"/>
          <w:sz w:val="24"/>
          <w:szCs w:val="24"/>
        </w:rPr>
        <w:t xml:space="preserve"> - Pravidla sociální odpovědnosti</w:t>
      </w:r>
    </w:p>
    <w:p w14:paraId="3F32554A" w14:textId="77777777" w:rsidR="003C5012" w:rsidRDefault="003C5012" w:rsidP="002E005B">
      <w:pPr>
        <w:spacing w:after="0"/>
        <w:rPr>
          <w:rFonts w:ascii="Times New Roman" w:hAnsi="Times New Roman" w:cs="Times New Roman"/>
          <w:sz w:val="24"/>
          <w:szCs w:val="24"/>
        </w:rPr>
      </w:pPr>
    </w:p>
    <w:p w14:paraId="08FEDAA4" w14:textId="77777777" w:rsidR="00E04FA4" w:rsidRDefault="00E04FA4" w:rsidP="002E005B">
      <w:pPr>
        <w:spacing w:after="0"/>
        <w:rPr>
          <w:rFonts w:ascii="Times New Roman" w:hAnsi="Times New Roman" w:cs="Times New Roman"/>
          <w:sz w:val="24"/>
          <w:szCs w:val="24"/>
        </w:rPr>
      </w:pPr>
    </w:p>
    <w:p w14:paraId="3416887D" w14:textId="77777777" w:rsidR="00960A65" w:rsidRDefault="00960A65" w:rsidP="002E005B">
      <w:pPr>
        <w:spacing w:after="0"/>
        <w:rPr>
          <w:rFonts w:ascii="Times New Roman" w:hAnsi="Times New Roman" w:cs="Times New Roman"/>
          <w:sz w:val="24"/>
          <w:szCs w:val="24"/>
        </w:rPr>
      </w:pPr>
    </w:p>
    <w:p w14:paraId="5F7F051D" w14:textId="77777777" w:rsidR="00960A65" w:rsidRPr="00BC1030" w:rsidRDefault="00960A65" w:rsidP="002E005B">
      <w:pPr>
        <w:spacing w:after="0"/>
        <w:rPr>
          <w:rFonts w:ascii="Times New Roman" w:hAnsi="Times New Roman" w:cs="Times New Roman"/>
          <w:sz w:val="24"/>
          <w:szCs w:val="24"/>
        </w:rPr>
      </w:pPr>
    </w:p>
    <w:p w14:paraId="26F42458" w14:textId="77777777" w:rsidR="00227E17" w:rsidRPr="00BC1030"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354256">
        <w:rPr>
          <w:rFonts w:ascii="Times New Roman" w:hAnsi="Times New Roman" w:cs="Times New Roman"/>
          <w:sz w:val="24"/>
          <w:szCs w:val="24"/>
        </w:rPr>
        <w:t>V</w:t>
      </w:r>
      <w:r w:rsidR="00354256">
        <w:rPr>
          <w:rFonts w:ascii="Times New Roman" w:hAnsi="Times New Roman" w:cs="Times New Roman"/>
          <w:sz w:val="24"/>
          <w:szCs w:val="24"/>
        </w:rPr>
        <w:tab/>
      </w:r>
      <w:r w:rsidR="00354256">
        <w:rPr>
          <w:rFonts w:ascii="Times New Roman" w:hAnsi="Times New Roman" w:cs="Times New Roman"/>
          <w:sz w:val="24"/>
          <w:szCs w:val="24"/>
        </w:rPr>
        <w:tab/>
      </w:r>
      <w:r w:rsidR="00227E17" w:rsidRPr="00BC1030">
        <w:rPr>
          <w:rFonts w:ascii="Times New Roman" w:hAnsi="Times New Roman" w:cs="Times New Roman"/>
          <w:sz w:val="24"/>
          <w:szCs w:val="24"/>
        </w:rPr>
        <w:t>dne</w:t>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C5012" w:rsidRPr="00BC1030">
        <w:rPr>
          <w:rFonts w:ascii="Times New Roman" w:hAnsi="Times New Roman" w:cs="Times New Roman"/>
          <w:sz w:val="24"/>
          <w:szCs w:val="24"/>
        </w:rPr>
        <w:t xml:space="preserve">V Ostravě dne </w:t>
      </w:r>
    </w:p>
    <w:p w14:paraId="7F2312A4" w14:textId="77777777" w:rsidR="00227E17"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227E17" w:rsidRPr="00BC1030">
        <w:rPr>
          <w:rFonts w:ascii="Times New Roman" w:hAnsi="Times New Roman" w:cs="Times New Roman"/>
          <w:sz w:val="24"/>
          <w:szCs w:val="24"/>
        </w:rPr>
        <w:t>Za zhotovitele:</w:t>
      </w:r>
      <w:r w:rsidR="00227E17" w:rsidRPr="00BC1030">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354256">
        <w:rPr>
          <w:rFonts w:ascii="Times New Roman" w:hAnsi="Times New Roman" w:cs="Times New Roman"/>
          <w:sz w:val="24"/>
          <w:szCs w:val="24"/>
        </w:rPr>
        <w:tab/>
      </w:r>
      <w:r w:rsidR="00227E17" w:rsidRPr="00BC1030">
        <w:rPr>
          <w:rFonts w:ascii="Times New Roman" w:hAnsi="Times New Roman" w:cs="Times New Roman"/>
          <w:sz w:val="24"/>
          <w:szCs w:val="24"/>
        </w:rPr>
        <w:t>Za objednatele:</w:t>
      </w:r>
    </w:p>
    <w:p w14:paraId="7F8F1323" w14:textId="77777777" w:rsidR="003C5012" w:rsidRPr="00BC1030" w:rsidRDefault="003C5012" w:rsidP="002E005B">
      <w:pPr>
        <w:rPr>
          <w:rFonts w:ascii="Times New Roman" w:hAnsi="Times New Roman" w:cs="Times New Roman"/>
          <w:sz w:val="24"/>
          <w:szCs w:val="24"/>
        </w:rPr>
      </w:pPr>
    </w:p>
    <w:p w14:paraId="2EDE25C5" w14:textId="77777777" w:rsidR="00227E17" w:rsidRPr="00BC1030" w:rsidRDefault="00B2739D" w:rsidP="002E005B">
      <w:pPr>
        <w:rPr>
          <w:rFonts w:ascii="Times New Roman" w:hAnsi="Times New Roman" w:cs="Times New Roman"/>
          <w:sz w:val="24"/>
          <w:szCs w:val="24"/>
        </w:rPr>
      </w:pPr>
      <w:r>
        <w:rPr>
          <w:rFonts w:ascii="Times New Roman" w:hAnsi="Times New Roman" w:cs="Times New Roman"/>
          <w:sz w:val="24"/>
          <w:szCs w:val="24"/>
        </w:rPr>
        <w:t xml:space="preserve">    </w:t>
      </w:r>
      <w:r w:rsidR="00227E17" w:rsidRPr="00BC1030">
        <w:rPr>
          <w:rFonts w:ascii="Times New Roman" w:hAnsi="Times New Roman" w:cs="Times New Roman"/>
          <w:sz w:val="24"/>
          <w:szCs w:val="24"/>
        </w:rPr>
        <w:t>……………………..</w:t>
      </w:r>
      <w:r w:rsidR="00227E17" w:rsidRPr="00BC1030">
        <w:rPr>
          <w:rFonts w:ascii="Times New Roman" w:hAnsi="Times New Roman" w:cs="Times New Roman"/>
          <w:sz w:val="24"/>
          <w:szCs w:val="24"/>
        </w:rPr>
        <w:tab/>
      </w:r>
      <w:r w:rsidR="00227E17" w:rsidRPr="00BC1030">
        <w:rPr>
          <w:rFonts w:ascii="Times New Roman" w:hAnsi="Times New Roman" w:cs="Times New Roman"/>
          <w:sz w:val="24"/>
          <w:szCs w:val="24"/>
        </w:rPr>
        <w:tab/>
      </w:r>
      <w:r w:rsidR="00227E17" w:rsidRPr="00BC1030">
        <w:rPr>
          <w:rFonts w:ascii="Times New Roman" w:hAnsi="Times New Roman" w:cs="Times New Roman"/>
          <w:sz w:val="24"/>
          <w:szCs w:val="24"/>
        </w:rPr>
        <w:tab/>
      </w:r>
      <w:r w:rsidR="00354256">
        <w:rPr>
          <w:rFonts w:ascii="Times New Roman" w:hAnsi="Times New Roman" w:cs="Times New Roman"/>
          <w:sz w:val="24"/>
          <w:szCs w:val="24"/>
        </w:rPr>
        <w:tab/>
      </w:r>
      <w:r>
        <w:rPr>
          <w:rFonts w:ascii="Times New Roman" w:hAnsi="Times New Roman" w:cs="Times New Roman"/>
          <w:sz w:val="24"/>
          <w:szCs w:val="24"/>
        </w:rPr>
        <w:t xml:space="preserve">       </w:t>
      </w:r>
      <w:r w:rsidR="00227E17" w:rsidRPr="00BC1030">
        <w:rPr>
          <w:rFonts w:ascii="Times New Roman" w:hAnsi="Times New Roman" w:cs="Times New Roman"/>
          <w:sz w:val="24"/>
          <w:szCs w:val="24"/>
        </w:rPr>
        <w:t>……………………</w:t>
      </w:r>
    </w:p>
    <w:p w14:paraId="1B5BBA61" w14:textId="150E44DB" w:rsidR="00E24F3C" w:rsidRPr="00BC1030" w:rsidRDefault="00B2739D" w:rsidP="00354256">
      <w:pPr>
        <w:tabs>
          <w:tab w:val="left" w:pos="5670"/>
        </w:tabs>
        <w:rPr>
          <w:rFonts w:ascii="Times New Roman" w:hAnsi="Times New Roman" w:cs="Times New Roman"/>
          <w:sz w:val="24"/>
          <w:szCs w:val="24"/>
        </w:rPr>
      </w:pPr>
      <w:r w:rsidRPr="00BD10BF">
        <w:rPr>
          <w:rFonts w:ascii="Times New Roman" w:hAnsi="Times New Roman" w:cs="Times New Roman"/>
          <w:sz w:val="24"/>
          <w:szCs w:val="24"/>
        </w:rPr>
        <w:t>(oprávněná osoba zhotovitele</w:t>
      </w:r>
      <w:r w:rsidR="006F6FED">
        <w:rPr>
          <w:rFonts w:ascii="Times New Roman" w:hAnsi="Times New Roman" w:cs="Times New Roman"/>
          <w:sz w:val="24"/>
          <w:szCs w:val="24"/>
        </w:rPr>
        <w:t>, podpis</w:t>
      </w:r>
      <w:r w:rsidRPr="00BD10BF">
        <w:rPr>
          <w:rFonts w:ascii="Times New Roman" w:hAnsi="Times New Roman" w:cs="Times New Roman"/>
          <w:sz w:val="24"/>
          <w:szCs w:val="24"/>
        </w:rPr>
        <w:t>)</w:t>
      </w:r>
      <w:r w:rsidR="00354256">
        <w:rPr>
          <w:rFonts w:ascii="Times New Roman" w:hAnsi="Times New Roman" w:cs="Times New Roman"/>
          <w:sz w:val="24"/>
          <w:szCs w:val="24"/>
        </w:rPr>
        <w:tab/>
      </w:r>
      <w:r w:rsidR="000B0B2F">
        <w:rPr>
          <w:rFonts w:ascii="Times New Roman" w:hAnsi="Times New Roman" w:cs="Times New Roman"/>
          <w:sz w:val="24"/>
          <w:szCs w:val="24"/>
        </w:rPr>
        <w:t>Ing. Petr Holuša</w:t>
      </w:r>
    </w:p>
    <w:p w14:paraId="2909DD7A" w14:textId="77777777" w:rsidR="00227E17" w:rsidRPr="00BC1030" w:rsidRDefault="00354256" w:rsidP="002E005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24F3C" w:rsidRPr="00BC1030">
        <w:rPr>
          <w:rFonts w:ascii="Times New Roman" w:hAnsi="Times New Roman" w:cs="Times New Roman"/>
          <w:sz w:val="24"/>
          <w:szCs w:val="24"/>
        </w:rPr>
        <w:t>vedoucí odboru dopravní cesta</w:t>
      </w:r>
      <w:r w:rsidR="00227E17" w:rsidRPr="00BC1030">
        <w:rPr>
          <w:rFonts w:ascii="Times New Roman" w:hAnsi="Times New Roman" w:cs="Times New Roman"/>
          <w:sz w:val="24"/>
          <w:szCs w:val="24"/>
        </w:rPr>
        <w:tab/>
      </w:r>
    </w:p>
    <w:sectPr w:rsidR="00227E17" w:rsidRPr="00BC1030" w:rsidSect="002E005B">
      <w:footerReference w:type="default" r:id="rId12"/>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B863" w14:textId="77777777" w:rsidR="009846BD" w:rsidRDefault="009846BD">
      <w:pPr>
        <w:spacing w:after="0" w:line="240" w:lineRule="auto"/>
      </w:pPr>
      <w:r>
        <w:separator/>
      </w:r>
    </w:p>
  </w:endnote>
  <w:endnote w:type="continuationSeparator" w:id="0">
    <w:p w14:paraId="6F5EF89E" w14:textId="77777777" w:rsidR="009846BD" w:rsidRDefault="0098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12749" w14:textId="4F03BD8B" w:rsidR="00CD2B98" w:rsidRDefault="001536A7">
    <w:pPr>
      <w:pStyle w:val="Zpat"/>
      <w:jc w:val="center"/>
    </w:pPr>
    <w:r>
      <w:rPr>
        <w:rStyle w:val="slostrnky"/>
      </w:rPr>
      <w:fldChar w:fldCharType="begin"/>
    </w:r>
    <w:r w:rsidR="00227E17">
      <w:rPr>
        <w:rStyle w:val="slostrnky"/>
      </w:rPr>
      <w:instrText xml:space="preserve"> PAGE </w:instrText>
    </w:r>
    <w:r>
      <w:rPr>
        <w:rStyle w:val="slostrnky"/>
      </w:rPr>
      <w:fldChar w:fldCharType="separate"/>
    </w:r>
    <w:r w:rsidR="006113C5">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8A481" w14:textId="77777777" w:rsidR="009846BD" w:rsidRDefault="009846BD">
      <w:pPr>
        <w:spacing w:after="0" w:line="240" w:lineRule="auto"/>
      </w:pPr>
      <w:r>
        <w:separator/>
      </w:r>
    </w:p>
  </w:footnote>
  <w:footnote w:type="continuationSeparator" w:id="0">
    <w:p w14:paraId="64468479" w14:textId="77777777" w:rsidR="009846BD" w:rsidRDefault="00984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3382E78"/>
    <w:multiLevelType w:val="multilevel"/>
    <w:tmpl w:val="80222FD8"/>
    <w:lvl w:ilvl="0">
      <w:start w:val="5"/>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ED49FD"/>
    <w:multiLevelType w:val="hybridMultilevel"/>
    <w:tmpl w:val="EFF88072"/>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095B1B9B"/>
    <w:multiLevelType w:val="hybridMultilevel"/>
    <w:tmpl w:val="83AE3262"/>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2973FB"/>
    <w:multiLevelType w:val="hybridMultilevel"/>
    <w:tmpl w:val="CF487C58"/>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A47015"/>
    <w:multiLevelType w:val="hybridMultilevel"/>
    <w:tmpl w:val="732A8E2C"/>
    <w:lvl w:ilvl="0" w:tplc="9B5460F0">
      <w:start w:val="1"/>
      <w:numFmt w:val="decimal"/>
      <w:lvlText w:val="1.%1."/>
      <w:lvlJc w:val="right"/>
      <w:pPr>
        <w:ind w:left="550" w:hanging="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5C034F"/>
    <w:multiLevelType w:val="hybridMultilevel"/>
    <w:tmpl w:val="2330292A"/>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D8375D"/>
    <w:multiLevelType w:val="hybridMultilevel"/>
    <w:tmpl w:val="77AA26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FE61062"/>
    <w:multiLevelType w:val="hybridMultilevel"/>
    <w:tmpl w:val="C8B8DBA0"/>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3A42664"/>
    <w:multiLevelType w:val="hybridMultilevel"/>
    <w:tmpl w:val="EEFA7044"/>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195D9B"/>
    <w:multiLevelType w:val="hybridMultilevel"/>
    <w:tmpl w:val="5E2C3C4E"/>
    <w:lvl w:ilvl="0" w:tplc="12826980">
      <w:start w:val="1"/>
      <w:numFmt w:val="decimal"/>
      <w:lvlText w:val="4.%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E01B9A"/>
    <w:multiLevelType w:val="hybridMultilevel"/>
    <w:tmpl w:val="C31E1120"/>
    <w:lvl w:ilvl="0" w:tplc="6C346E7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747592"/>
    <w:multiLevelType w:val="hybridMultilevel"/>
    <w:tmpl w:val="37E6D124"/>
    <w:lvl w:ilvl="0" w:tplc="04050001">
      <w:start w:val="1"/>
      <w:numFmt w:val="bullet"/>
      <w:lvlText w:val=""/>
      <w:lvlJc w:val="left"/>
      <w:pPr>
        <w:ind w:left="504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E56FE7"/>
    <w:multiLevelType w:val="hybridMultilevel"/>
    <w:tmpl w:val="6B74D87C"/>
    <w:lvl w:ilvl="0" w:tplc="0B8A1648">
      <w:start w:val="1"/>
      <w:numFmt w:val="decimal"/>
      <w:lvlText w:val="3.%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C15699"/>
    <w:multiLevelType w:val="hybridMultilevel"/>
    <w:tmpl w:val="706AECCE"/>
    <w:lvl w:ilvl="0" w:tplc="368E5856">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CD5A90"/>
    <w:multiLevelType w:val="hybridMultilevel"/>
    <w:tmpl w:val="53C2A7A2"/>
    <w:lvl w:ilvl="0" w:tplc="B0426860">
      <w:start w:val="1"/>
      <w:numFmt w:val="decimal"/>
      <w:lvlText w:val="6.%1."/>
      <w:lvlJc w:val="righ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53E5918"/>
    <w:multiLevelType w:val="hybridMultilevel"/>
    <w:tmpl w:val="6456D334"/>
    <w:lvl w:ilvl="0" w:tplc="05D2AD6E">
      <w:start w:val="1"/>
      <w:numFmt w:val="decimal"/>
      <w:lvlText w:val="%1."/>
      <w:lvlJc w:val="left"/>
      <w:pPr>
        <w:ind w:left="1020" w:hanging="360"/>
      </w:pPr>
    </w:lvl>
    <w:lvl w:ilvl="1" w:tplc="E13C77D4">
      <w:start w:val="1"/>
      <w:numFmt w:val="decimal"/>
      <w:lvlText w:val="%2."/>
      <w:lvlJc w:val="left"/>
      <w:pPr>
        <w:ind w:left="1020" w:hanging="360"/>
      </w:pPr>
    </w:lvl>
    <w:lvl w:ilvl="2" w:tplc="A482A282">
      <w:start w:val="1"/>
      <w:numFmt w:val="decimal"/>
      <w:lvlText w:val="%3."/>
      <w:lvlJc w:val="left"/>
      <w:pPr>
        <w:ind w:left="1020" w:hanging="360"/>
      </w:pPr>
    </w:lvl>
    <w:lvl w:ilvl="3" w:tplc="FAC8501E">
      <w:start w:val="1"/>
      <w:numFmt w:val="decimal"/>
      <w:lvlText w:val="%4."/>
      <w:lvlJc w:val="left"/>
      <w:pPr>
        <w:ind w:left="1020" w:hanging="360"/>
      </w:pPr>
    </w:lvl>
    <w:lvl w:ilvl="4" w:tplc="00B8DAF0">
      <w:start w:val="1"/>
      <w:numFmt w:val="decimal"/>
      <w:lvlText w:val="%5."/>
      <w:lvlJc w:val="left"/>
      <w:pPr>
        <w:ind w:left="1020" w:hanging="360"/>
      </w:pPr>
    </w:lvl>
    <w:lvl w:ilvl="5" w:tplc="BB543E0A">
      <w:start w:val="1"/>
      <w:numFmt w:val="decimal"/>
      <w:lvlText w:val="%6."/>
      <w:lvlJc w:val="left"/>
      <w:pPr>
        <w:ind w:left="1020" w:hanging="360"/>
      </w:pPr>
    </w:lvl>
    <w:lvl w:ilvl="6" w:tplc="8B1AD8CE">
      <w:start w:val="1"/>
      <w:numFmt w:val="decimal"/>
      <w:lvlText w:val="%7."/>
      <w:lvlJc w:val="left"/>
      <w:pPr>
        <w:ind w:left="1020" w:hanging="360"/>
      </w:pPr>
    </w:lvl>
    <w:lvl w:ilvl="7" w:tplc="E90E6DB2">
      <w:start w:val="1"/>
      <w:numFmt w:val="decimal"/>
      <w:lvlText w:val="%8."/>
      <w:lvlJc w:val="left"/>
      <w:pPr>
        <w:ind w:left="1020" w:hanging="360"/>
      </w:pPr>
    </w:lvl>
    <w:lvl w:ilvl="8" w:tplc="B8B2FAFE">
      <w:start w:val="1"/>
      <w:numFmt w:val="decimal"/>
      <w:lvlText w:val="%9."/>
      <w:lvlJc w:val="left"/>
      <w:pPr>
        <w:ind w:left="1020" w:hanging="360"/>
      </w:pPr>
    </w:lvl>
  </w:abstractNum>
  <w:abstractNum w:abstractNumId="19" w15:restartNumberingAfterBreak="0">
    <w:nsid w:val="38792F89"/>
    <w:multiLevelType w:val="hybridMultilevel"/>
    <w:tmpl w:val="64AC7556"/>
    <w:lvl w:ilvl="0" w:tplc="D95C3960">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21" w15:restartNumberingAfterBreak="0">
    <w:nsid w:val="4452334E"/>
    <w:multiLevelType w:val="hybridMultilevel"/>
    <w:tmpl w:val="F45CF650"/>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3" w15:restartNumberingAfterBreak="0">
    <w:nsid w:val="4A2B204B"/>
    <w:multiLevelType w:val="hybridMultilevel"/>
    <w:tmpl w:val="AF34E1C0"/>
    <w:lvl w:ilvl="0" w:tplc="42620ADE">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5760" w:hanging="360"/>
      </w:pPr>
    </w:lvl>
    <w:lvl w:ilvl="2" w:tplc="0405001B" w:tentative="1">
      <w:start w:val="1"/>
      <w:numFmt w:val="lowerRoman"/>
      <w:lvlText w:val="%3."/>
      <w:lvlJc w:val="right"/>
      <w:pPr>
        <w:ind w:left="6480" w:hanging="180"/>
      </w:pPr>
    </w:lvl>
    <w:lvl w:ilvl="3" w:tplc="0405000F" w:tentative="1">
      <w:start w:val="1"/>
      <w:numFmt w:val="decimal"/>
      <w:lvlText w:val="%4."/>
      <w:lvlJc w:val="left"/>
      <w:pPr>
        <w:ind w:left="7200" w:hanging="360"/>
      </w:pPr>
    </w:lvl>
    <w:lvl w:ilvl="4" w:tplc="04050019" w:tentative="1">
      <w:start w:val="1"/>
      <w:numFmt w:val="lowerLetter"/>
      <w:lvlText w:val="%5."/>
      <w:lvlJc w:val="left"/>
      <w:pPr>
        <w:ind w:left="7920" w:hanging="360"/>
      </w:pPr>
    </w:lvl>
    <w:lvl w:ilvl="5" w:tplc="0405001B" w:tentative="1">
      <w:start w:val="1"/>
      <w:numFmt w:val="lowerRoman"/>
      <w:lvlText w:val="%6."/>
      <w:lvlJc w:val="right"/>
      <w:pPr>
        <w:ind w:left="8640" w:hanging="180"/>
      </w:pPr>
    </w:lvl>
    <w:lvl w:ilvl="6" w:tplc="0405000F" w:tentative="1">
      <w:start w:val="1"/>
      <w:numFmt w:val="decimal"/>
      <w:lvlText w:val="%7."/>
      <w:lvlJc w:val="left"/>
      <w:pPr>
        <w:ind w:left="9360" w:hanging="360"/>
      </w:pPr>
    </w:lvl>
    <w:lvl w:ilvl="7" w:tplc="04050019" w:tentative="1">
      <w:start w:val="1"/>
      <w:numFmt w:val="lowerLetter"/>
      <w:lvlText w:val="%8."/>
      <w:lvlJc w:val="left"/>
      <w:pPr>
        <w:ind w:left="10080" w:hanging="360"/>
      </w:pPr>
    </w:lvl>
    <w:lvl w:ilvl="8" w:tplc="0405001B" w:tentative="1">
      <w:start w:val="1"/>
      <w:numFmt w:val="lowerRoman"/>
      <w:lvlText w:val="%9."/>
      <w:lvlJc w:val="right"/>
      <w:pPr>
        <w:ind w:left="10800" w:hanging="180"/>
      </w:pPr>
    </w:lvl>
  </w:abstractNum>
  <w:abstractNum w:abstractNumId="24" w15:restartNumberingAfterBreak="0">
    <w:nsid w:val="586B4802"/>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pStyle w:val="Nadpis2"/>
      <w:isLgl/>
      <w:lvlText w:val="Oddíl %1.%2"/>
      <w:lvlJc w:val="left"/>
      <w:pPr>
        <w:tabs>
          <w:tab w:val="num" w:pos="1080"/>
        </w:tabs>
        <w:ind w:left="0" w:firstLine="0"/>
      </w:pPr>
    </w:lvl>
    <w:lvl w:ilvl="2">
      <w:start w:val="1"/>
      <w:numFmt w:val="lowerLetter"/>
      <w:pStyle w:val="Nadpis3"/>
      <w:lvlText w:val="(%3)"/>
      <w:lvlJc w:val="left"/>
      <w:pPr>
        <w:tabs>
          <w:tab w:val="num" w:pos="720"/>
        </w:tabs>
        <w:ind w:left="720" w:hanging="432"/>
      </w:pPr>
    </w:lvl>
    <w:lvl w:ilvl="3">
      <w:start w:val="1"/>
      <w:numFmt w:val="lowerRoman"/>
      <w:pStyle w:val="Nadpis4"/>
      <w:lvlText w:val="(%4)"/>
      <w:lvlJc w:val="right"/>
      <w:pPr>
        <w:tabs>
          <w:tab w:val="num" w:pos="864"/>
        </w:tabs>
        <w:ind w:left="864" w:hanging="144"/>
      </w:pPr>
    </w:lvl>
    <w:lvl w:ilvl="4">
      <w:start w:val="1"/>
      <w:numFmt w:val="decimal"/>
      <w:pStyle w:val="Nadpis5"/>
      <w:lvlText w:val="%5)"/>
      <w:lvlJc w:val="left"/>
      <w:pPr>
        <w:tabs>
          <w:tab w:val="num" w:pos="1008"/>
        </w:tabs>
        <w:ind w:left="1008" w:hanging="432"/>
      </w:pPr>
    </w:lvl>
    <w:lvl w:ilvl="5">
      <w:start w:val="1"/>
      <w:numFmt w:val="lowerLetter"/>
      <w:pStyle w:val="Nadpis6"/>
      <w:lvlText w:val="%6)"/>
      <w:lvlJc w:val="left"/>
      <w:pPr>
        <w:tabs>
          <w:tab w:val="num" w:pos="1152"/>
        </w:tabs>
        <w:ind w:left="1152" w:hanging="432"/>
      </w:pPr>
    </w:lvl>
    <w:lvl w:ilvl="6">
      <w:start w:val="1"/>
      <w:numFmt w:val="lowerRoman"/>
      <w:pStyle w:val="Nadpis7"/>
      <w:lvlText w:val="%7)"/>
      <w:lvlJc w:val="right"/>
      <w:pPr>
        <w:tabs>
          <w:tab w:val="num" w:pos="1296"/>
        </w:tabs>
        <w:ind w:left="1296" w:hanging="288"/>
      </w:pPr>
    </w:lvl>
    <w:lvl w:ilvl="7">
      <w:start w:val="1"/>
      <w:numFmt w:val="lowerLetter"/>
      <w:pStyle w:val="Nadpis8"/>
      <w:lvlText w:val="%8."/>
      <w:lvlJc w:val="left"/>
      <w:pPr>
        <w:tabs>
          <w:tab w:val="num" w:pos="1440"/>
        </w:tabs>
        <w:ind w:left="1440" w:hanging="432"/>
      </w:pPr>
    </w:lvl>
    <w:lvl w:ilvl="8">
      <w:start w:val="1"/>
      <w:numFmt w:val="lowerRoman"/>
      <w:pStyle w:val="Nadpis9"/>
      <w:lvlText w:val="%9."/>
      <w:lvlJc w:val="right"/>
      <w:pPr>
        <w:tabs>
          <w:tab w:val="num" w:pos="1584"/>
        </w:tabs>
        <w:ind w:left="1584" w:hanging="144"/>
      </w:pPr>
    </w:lvl>
  </w:abstractNum>
  <w:abstractNum w:abstractNumId="25" w15:restartNumberingAfterBreak="0">
    <w:nsid w:val="5A1E7D63"/>
    <w:multiLevelType w:val="hybridMultilevel"/>
    <w:tmpl w:val="86420E10"/>
    <w:lvl w:ilvl="0" w:tplc="368E5856">
      <w:start w:val="1"/>
      <w:numFmt w:val="bullet"/>
      <w:lvlText w:val="-"/>
      <w:lvlJc w:val="left"/>
      <w:pPr>
        <w:ind w:left="1440" w:hanging="360"/>
      </w:pPr>
      <w:rPr>
        <w:rFonts w:ascii="Times New Roman" w:eastAsia="Times New Roman" w:hAnsi="Times New Roman" w:cs="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C2A0F1C"/>
    <w:multiLevelType w:val="multilevel"/>
    <w:tmpl w:val="C054CF50"/>
    <w:lvl w:ilvl="0">
      <w:start w:val="3"/>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5EF2222C"/>
    <w:multiLevelType w:val="multilevel"/>
    <w:tmpl w:val="A50E7BE8"/>
    <w:lvl w:ilvl="0">
      <w:start w:val="2"/>
      <w:numFmt w:val="decimal"/>
      <w:lvlText w:val="%1."/>
      <w:lvlJc w:val="left"/>
      <w:pPr>
        <w:tabs>
          <w:tab w:val="num" w:pos="360"/>
        </w:tabs>
        <w:ind w:left="360" w:hanging="360"/>
      </w:p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387B9C"/>
    <w:multiLevelType w:val="hybridMultilevel"/>
    <w:tmpl w:val="44E6B0AA"/>
    <w:lvl w:ilvl="0" w:tplc="368E5856">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EE065A"/>
    <w:multiLevelType w:val="hybridMultilevel"/>
    <w:tmpl w:val="A9940E50"/>
    <w:lvl w:ilvl="0" w:tplc="9B5460F0">
      <w:start w:val="1"/>
      <w:numFmt w:val="decimal"/>
      <w:lvlText w:val="1.%1."/>
      <w:lvlJc w:val="right"/>
      <w:pPr>
        <w:ind w:left="550" w:hanging="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BB6685"/>
    <w:multiLevelType w:val="hybridMultilevel"/>
    <w:tmpl w:val="4F664B88"/>
    <w:lvl w:ilvl="0" w:tplc="F5149796">
      <w:start w:val="1"/>
      <w:numFmt w:val="decimal"/>
      <w:lvlText w:val="%1."/>
      <w:lvlJc w:val="left"/>
      <w:pPr>
        <w:ind w:left="502"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1255051">
    <w:abstractNumId w:val="16"/>
  </w:num>
  <w:num w:numId="2" w16cid:durableId="362175093">
    <w:abstractNumId w:val="1"/>
  </w:num>
  <w:num w:numId="3" w16cid:durableId="71464742">
    <w:abstractNumId w:val="26"/>
  </w:num>
  <w:num w:numId="4" w16cid:durableId="894393342">
    <w:abstractNumId w:val="24"/>
  </w:num>
  <w:num w:numId="5" w16cid:durableId="829755910">
    <w:abstractNumId w:val="30"/>
  </w:num>
  <w:num w:numId="6" w16cid:durableId="626200099">
    <w:abstractNumId w:val="4"/>
  </w:num>
  <w:num w:numId="7" w16cid:durableId="2027827751">
    <w:abstractNumId w:val="27"/>
  </w:num>
  <w:num w:numId="8" w16cid:durableId="237986298">
    <w:abstractNumId w:val="20"/>
  </w:num>
  <w:num w:numId="9" w16cid:durableId="727456672">
    <w:abstractNumId w:val="0"/>
  </w:num>
  <w:num w:numId="10" w16cid:durableId="1191141370">
    <w:abstractNumId w:val="13"/>
  </w:num>
  <w:num w:numId="11" w16cid:durableId="900478652">
    <w:abstractNumId w:val="7"/>
  </w:num>
  <w:num w:numId="12" w16cid:durableId="39088139">
    <w:abstractNumId w:val="9"/>
  </w:num>
  <w:num w:numId="13" w16cid:durableId="1361393004">
    <w:abstractNumId w:val="25"/>
  </w:num>
  <w:num w:numId="14" w16cid:durableId="252275914">
    <w:abstractNumId w:val="29"/>
  </w:num>
  <w:num w:numId="15" w16cid:durableId="1654064638">
    <w:abstractNumId w:val="10"/>
  </w:num>
  <w:num w:numId="16" w16cid:durableId="108396813">
    <w:abstractNumId w:val="28"/>
  </w:num>
  <w:num w:numId="17" w16cid:durableId="2000576939">
    <w:abstractNumId w:val="15"/>
  </w:num>
  <w:num w:numId="18" w16cid:durableId="1647583416">
    <w:abstractNumId w:val="2"/>
  </w:num>
  <w:num w:numId="19" w16cid:durableId="570189340">
    <w:abstractNumId w:val="11"/>
  </w:num>
  <w:num w:numId="20" w16cid:durableId="499859148">
    <w:abstractNumId w:val="21"/>
  </w:num>
  <w:num w:numId="21" w16cid:durableId="1393649494">
    <w:abstractNumId w:val="6"/>
  </w:num>
  <w:num w:numId="22" w16cid:durableId="588926476">
    <w:abstractNumId w:val="17"/>
  </w:num>
  <w:num w:numId="23" w16cid:durableId="1634554197">
    <w:abstractNumId w:val="19"/>
  </w:num>
  <w:num w:numId="24" w16cid:durableId="2017072828">
    <w:abstractNumId w:val="5"/>
  </w:num>
  <w:num w:numId="25" w16cid:durableId="1996058141">
    <w:abstractNumId w:val="8"/>
  </w:num>
  <w:num w:numId="26" w16cid:durableId="1456488001">
    <w:abstractNumId w:val="3"/>
  </w:num>
  <w:num w:numId="27" w16cid:durableId="312832904">
    <w:abstractNumId w:val="12"/>
  </w:num>
  <w:num w:numId="28" w16cid:durableId="1792240734">
    <w:abstractNumId w:val="18"/>
  </w:num>
  <w:num w:numId="29" w16cid:durableId="1458179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6285186">
    <w:abstractNumId w:val="14"/>
  </w:num>
  <w:num w:numId="31" w16cid:durableId="76241097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ceček Roman, Ing.">
    <w15:presenceInfo w15:providerId="AD" w15:userId="S::macecekr@dpo.cz::32e8e7e8-aef9-4d2c-898a-7292bdfb1a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E17"/>
    <w:rsid w:val="000164C4"/>
    <w:rsid w:val="0002706D"/>
    <w:rsid w:val="00030CB6"/>
    <w:rsid w:val="000315C1"/>
    <w:rsid w:val="00032AD4"/>
    <w:rsid w:val="00051229"/>
    <w:rsid w:val="00064479"/>
    <w:rsid w:val="00074C7C"/>
    <w:rsid w:val="00094F50"/>
    <w:rsid w:val="000964BD"/>
    <w:rsid w:val="000B0B2F"/>
    <w:rsid w:val="000B2000"/>
    <w:rsid w:val="000B28F5"/>
    <w:rsid w:val="000B616F"/>
    <w:rsid w:val="000B7F60"/>
    <w:rsid w:val="000C4069"/>
    <w:rsid w:val="000C51FE"/>
    <w:rsid w:val="00102838"/>
    <w:rsid w:val="00103720"/>
    <w:rsid w:val="001137DA"/>
    <w:rsid w:val="00116472"/>
    <w:rsid w:val="00116DD8"/>
    <w:rsid w:val="00120C22"/>
    <w:rsid w:val="001536A7"/>
    <w:rsid w:val="00156CCF"/>
    <w:rsid w:val="00177C21"/>
    <w:rsid w:val="001806E3"/>
    <w:rsid w:val="001C1377"/>
    <w:rsid w:val="001D33DF"/>
    <w:rsid w:val="001E3E01"/>
    <w:rsid w:val="001E71F3"/>
    <w:rsid w:val="00205B7E"/>
    <w:rsid w:val="00223698"/>
    <w:rsid w:val="00224676"/>
    <w:rsid w:val="00227E17"/>
    <w:rsid w:val="00240216"/>
    <w:rsid w:val="00243FA6"/>
    <w:rsid w:val="00251C24"/>
    <w:rsid w:val="00253B31"/>
    <w:rsid w:val="0026397C"/>
    <w:rsid w:val="002717A0"/>
    <w:rsid w:val="00275F19"/>
    <w:rsid w:val="00282623"/>
    <w:rsid w:val="002934D0"/>
    <w:rsid w:val="002B2FD4"/>
    <w:rsid w:val="002C5FE0"/>
    <w:rsid w:val="002E005B"/>
    <w:rsid w:val="002E3C63"/>
    <w:rsid w:val="002F6095"/>
    <w:rsid w:val="00300DAB"/>
    <w:rsid w:val="00305CB7"/>
    <w:rsid w:val="003171EE"/>
    <w:rsid w:val="00324160"/>
    <w:rsid w:val="003317B0"/>
    <w:rsid w:val="00354256"/>
    <w:rsid w:val="00361621"/>
    <w:rsid w:val="0039347A"/>
    <w:rsid w:val="003A1467"/>
    <w:rsid w:val="003A3B2A"/>
    <w:rsid w:val="003C5012"/>
    <w:rsid w:val="003E0C4C"/>
    <w:rsid w:val="003E7EDD"/>
    <w:rsid w:val="003F383B"/>
    <w:rsid w:val="003F55DC"/>
    <w:rsid w:val="00401F4E"/>
    <w:rsid w:val="00444F5F"/>
    <w:rsid w:val="00457E8B"/>
    <w:rsid w:val="004A327A"/>
    <w:rsid w:val="004A3475"/>
    <w:rsid w:val="004A3983"/>
    <w:rsid w:val="004A63C0"/>
    <w:rsid w:val="004B4E7E"/>
    <w:rsid w:val="004C35A9"/>
    <w:rsid w:val="004F4B78"/>
    <w:rsid w:val="004F6C1E"/>
    <w:rsid w:val="00511CD8"/>
    <w:rsid w:val="00536826"/>
    <w:rsid w:val="0056307A"/>
    <w:rsid w:val="00564C72"/>
    <w:rsid w:val="00567B79"/>
    <w:rsid w:val="005702F9"/>
    <w:rsid w:val="00574CC3"/>
    <w:rsid w:val="00591FC0"/>
    <w:rsid w:val="005970C4"/>
    <w:rsid w:val="005A70E6"/>
    <w:rsid w:val="005E4E7A"/>
    <w:rsid w:val="005F350E"/>
    <w:rsid w:val="005F685F"/>
    <w:rsid w:val="005F6B2B"/>
    <w:rsid w:val="006113C5"/>
    <w:rsid w:val="006354A9"/>
    <w:rsid w:val="00646C5D"/>
    <w:rsid w:val="006702AA"/>
    <w:rsid w:val="00690681"/>
    <w:rsid w:val="006A1BA4"/>
    <w:rsid w:val="006B5E8B"/>
    <w:rsid w:val="006B5F56"/>
    <w:rsid w:val="006D15D5"/>
    <w:rsid w:val="006D3DE3"/>
    <w:rsid w:val="006F0B62"/>
    <w:rsid w:val="006F6FED"/>
    <w:rsid w:val="00701C4C"/>
    <w:rsid w:val="00715285"/>
    <w:rsid w:val="00741EDC"/>
    <w:rsid w:val="00745B1D"/>
    <w:rsid w:val="00746BA2"/>
    <w:rsid w:val="00747189"/>
    <w:rsid w:val="0075054A"/>
    <w:rsid w:val="0076286E"/>
    <w:rsid w:val="00776622"/>
    <w:rsid w:val="007A2091"/>
    <w:rsid w:val="007B1221"/>
    <w:rsid w:val="007B2D2D"/>
    <w:rsid w:val="007B6888"/>
    <w:rsid w:val="007C3627"/>
    <w:rsid w:val="007D67C0"/>
    <w:rsid w:val="007E36EF"/>
    <w:rsid w:val="007F41DF"/>
    <w:rsid w:val="008016A9"/>
    <w:rsid w:val="00806194"/>
    <w:rsid w:val="00810C8F"/>
    <w:rsid w:val="00824AB9"/>
    <w:rsid w:val="00826457"/>
    <w:rsid w:val="00831279"/>
    <w:rsid w:val="0085072B"/>
    <w:rsid w:val="00870A05"/>
    <w:rsid w:val="00873652"/>
    <w:rsid w:val="00890749"/>
    <w:rsid w:val="008A0486"/>
    <w:rsid w:val="008B2368"/>
    <w:rsid w:val="008C5963"/>
    <w:rsid w:val="008D57F1"/>
    <w:rsid w:val="008E3A8A"/>
    <w:rsid w:val="008F6C36"/>
    <w:rsid w:val="00901466"/>
    <w:rsid w:val="00912D95"/>
    <w:rsid w:val="009175C3"/>
    <w:rsid w:val="00936E77"/>
    <w:rsid w:val="009446DF"/>
    <w:rsid w:val="00955CD4"/>
    <w:rsid w:val="009609E5"/>
    <w:rsid w:val="00960A65"/>
    <w:rsid w:val="00962171"/>
    <w:rsid w:val="0096416F"/>
    <w:rsid w:val="00965462"/>
    <w:rsid w:val="009803AC"/>
    <w:rsid w:val="009846BD"/>
    <w:rsid w:val="009856B6"/>
    <w:rsid w:val="009940A9"/>
    <w:rsid w:val="009A5CB5"/>
    <w:rsid w:val="009F70DA"/>
    <w:rsid w:val="00A400FA"/>
    <w:rsid w:val="00A455EA"/>
    <w:rsid w:val="00A50D08"/>
    <w:rsid w:val="00A9066C"/>
    <w:rsid w:val="00AA16BA"/>
    <w:rsid w:val="00AA7F44"/>
    <w:rsid w:val="00AE4429"/>
    <w:rsid w:val="00AF3D54"/>
    <w:rsid w:val="00B02E02"/>
    <w:rsid w:val="00B0374F"/>
    <w:rsid w:val="00B2739D"/>
    <w:rsid w:val="00B43301"/>
    <w:rsid w:val="00B459BF"/>
    <w:rsid w:val="00B53521"/>
    <w:rsid w:val="00B5762D"/>
    <w:rsid w:val="00B64E0E"/>
    <w:rsid w:val="00B656CB"/>
    <w:rsid w:val="00B75040"/>
    <w:rsid w:val="00B75680"/>
    <w:rsid w:val="00B83053"/>
    <w:rsid w:val="00B83A9A"/>
    <w:rsid w:val="00B95AE9"/>
    <w:rsid w:val="00BB5CC2"/>
    <w:rsid w:val="00BC1030"/>
    <w:rsid w:val="00BD10BF"/>
    <w:rsid w:val="00BE6C2F"/>
    <w:rsid w:val="00BF7926"/>
    <w:rsid w:val="00C07A81"/>
    <w:rsid w:val="00C83C79"/>
    <w:rsid w:val="00CA73DB"/>
    <w:rsid w:val="00CB5012"/>
    <w:rsid w:val="00CC7220"/>
    <w:rsid w:val="00CD2B98"/>
    <w:rsid w:val="00CF32E1"/>
    <w:rsid w:val="00CF7B3E"/>
    <w:rsid w:val="00D12DC4"/>
    <w:rsid w:val="00D142BA"/>
    <w:rsid w:val="00D157DD"/>
    <w:rsid w:val="00D15F47"/>
    <w:rsid w:val="00D201BA"/>
    <w:rsid w:val="00D23E0A"/>
    <w:rsid w:val="00D27A50"/>
    <w:rsid w:val="00D41CD6"/>
    <w:rsid w:val="00D56A3C"/>
    <w:rsid w:val="00D56EDE"/>
    <w:rsid w:val="00D84ED0"/>
    <w:rsid w:val="00D862CD"/>
    <w:rsid w:val="00D93B3C"/>
    <w:rsid w:val="00DB5F6F"/>
    <w:rsid w:val="00DC3AB8"/>
    <w:rsid w:val="00DF2870"/>
    <w:rsid w:val="00DF6736"/>
    <w:rsid w:val="00DF7454"/>
    <w:rsid w:val="00E041CC"/>
    <w:rsid w:val="00E04EBE"/>
    <w:rsid w:val="00E04FA4"/>
    <w:rsid w:val="00E06B0D"/>
    <w:rsid w:val="00E206F1"/>
    <w:rsid w:val="00E24F3C"/>
    <w:rsid w:val="00E27C41"/>
    <w:rsid w:val="00E37A93"/>
    <w:rsid w:val="00E45526"/>
    <w:rsid w:val="00E62624"/>
    <w:rsid w:val="00E65983"/>
    <w:rsid w:val="00E725CA"/>
    <w:rsid w:val="00E80497"/>
    <w:rsid w:val="00E83FD9"/>
    <w:rsid w:val="00EC142F"/>
    <w:rsid w:val="00EC4DBE"/>
    <w:rsid w:val="00F02D21"/>
    <w:rsid w:val="00F14D20"/>
    <w:rsid w:val="00F24864"/>
    <w:rsid w:val="00F422D3"/>
    <w:rsid w:val="00F6257D"/>
    <w:rsid w:val="00F74061"/>
    <w:rsid w:val="00F82817"/>
    <w:rsid w:val="00F83A32"/>
    <w:rsid w:val="00F9033B"/>
    <w:rsid w:val="00FA0F22"/>
    <w:rsid w:val="00FA286E"/>
    <w:rsid w:val="00FB5423"/>
    <w:rsid w:val="00FC526E"/>
    <w:rsid w:val="00FD2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B2704"/>
  <w15:docId w15:val="{3D193E2B-C0E6-4AA6-84CD-069A63FE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6736"/>
  </w:style>
  <w:style w:type="paragraph" w:styleId="Nadpis1">
    <w:name w:val="heading 1"/>
    <w:basedOn w:val="Normln"/>
    <w:next w:val="Normln"/>
    <w:link w:val="Nadpis1Char"/>
    <w:qFormat/>
    <w:rsid w:val="00227E17"/>
    <w:pPr>
      <w:keepNext/>
      <w:numPr>
        <w:numId w:val="4"/>
      </w:numPr>
      <w:spacing w:after="0" w:line="240" w:lineRule="auto"/>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qFormat/>
    <w:rsid w:val="00227E17"/>
    <w:pPr>
      <w:keepNext/>
      <w:numPr>
        <w:ilvl w:val="1"/>
        <w:numId w:val="4"/>
      </w:numPr>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227E17"/>
    <w:pPr>
      <w:keepNext/>
      <w:numPr>
        <w:ilvl w:val="2"/>
        <w:numId w:val="4"/>
      </w:numPr>
      <w:spacing w:before="240" w:after="60" w:line="240" w:lineRule="auto"/>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227E17"/>
    <w:pPr>
      <w:keepNext/>
      <w:numPr>
        <w:ilvl w:val="3"/>
        <w:numId w:val="4"/>
      </w:numPr>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227E17"/>
    <w:pPr>
      <w:numPr>
        <w:ilvl w:val="4"/>
        <w:numId w:val="4"/>
      </w:num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227E17"/>
    <w:pPr>
      <w:numPr>
        <w:ilvl w:val="5"/>
        <w:numId w:val="4"/>
      </w:num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227E17"/>
    <w:pPr>
      <w:numPr>
        <w:ilvl w:val="6"/>
        <w:numId w:val="4"/>
      </w:numPr>
      <w:spacing w:before="240" w:after="60" w:line="240" w:lineRule="auto"/>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227E17"/>
    <w:pPr>
      <w:numPr>
        <w:ilvl w:val="7"/>
        <w:numId w:val="4"/>
      </w:numPr>
      <w:spacing w:before="240" w:after="60" w:line="240" w:lineRule="auto"/>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227E17"/>
    <w:pPr>
      <w:numPr>
        <w:ilvl w:val="8"/>
        <w:numId w:val="4"/>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27E17"/>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227E17"/>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227E17"/>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227E17"/>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227E1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227E1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227E1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227E1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227E17"/>
    <w:rPr>
      <w:rFonts w:ascii="Arial" w:eastAsia="Times New Roman" w:hAnsi="Arial" w:cs="Arial"/>
      <w:lang w:eastAsia="cs-CZ"/>
    </w:rPr>
  </w:style>
  <w:style w:type="paragraph" w:styleId="Nzev">
    <w:name w:val="Title"/>
    <w:basedOn w:val="Normln"/>
    <w:link w:val="NzevChar"/>
    <w:qFormat/>
    <w:rsid w:val="00227E17"/>
    <w:pPr>
      <w:spacing w:after="0" w:line="240" w:lineRule="auto"/>
      <w:jc w:val="center"/>
    </w:pPr>
    <w:rPr>
      <w:rFonts w:ascii="Times New Roman" w:eastAsia="Times New Roman" w:hAnsi="Times New Roman" w:cs="Times New Roman"/>
      <w:b/>
      <w:bCs/>
      <w:sz w:val="40"/>
      <w:szCs w:val="24"/>
      <w:lang w:eastAsia="cs-CZ"/>
    </w:rPr>
  </w:style>
  <w:style w:type="character" w:customStyle="1" w:styleId="NzevChar">
    <w:name w:val="Název Char"/>
    <w:basedOn w:val="Standardnpsmoodstavce"/>
    <w:link w:val="Nzev"/>
    <w:rsid w:val="00227E17"/>
    <w:rPr>
      <w:rFonts w:ascii="Times New Roman" w:eastAsia="Times New Roman" w:hAnsi="Times New Roman" w:cs="Times New Roman"/>
      <w:b/>
      <w:bCs/>
      <w:sz w:val="40"/>
      <w:szCs w:val="24"/>
      <w:lang w:eastAsia="cs-CZ"/>
    </w:rPr>
  </w:style>
  <w:style w:type="paragraph" w:styleId="Zkladntextodsazen">
    <w:name w:val="Body Text Indent"/>
    <w:basedOn w:val="Normln"/>
    <w:link w:val="ZkladntextodsazenChar"/>
    <w:semiHidden/>
    <w:rsid w:val="00227E17"/>
    <w:pPr>
      <w:spacing w:after="0" w:line="240" w:lineRule="auto"/>
      <w:ind w:left="360" w:hanging="36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rsid w:val="00227E17"/>
    <w:rPr>
      <w:rFonts w:ascii="Times New Roman" w:eastAsia="Times New Roman" w:hAnsi="Times New Roman" w:cs="Times New Roman"/>
      <w:sz w:val="24"/>
      <w:szCs w:val="24"/>
      <w:lang w:eastAsia="cs-CZ"/>
    </w:rPr>
  </w:style>
  <w:style w:type="paragraph" w:styleId="Zhlav">
    <w:name w:val="header"/>
    <w:basedOn w:val="Normln"/>
    <w:link w:val="ZhlavChar"/>
    <w:semiHidden/>
    <w:rsid w:val="00227E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semiHidden/>
    <w:rsid w:val="00227E17"/>
    <w:rPr>
      <w:rFonts w:ascii="Times New Roman" w:eastAsia="Times New Roman" w:hAnsi="Times New Roman" w:cs="Times New Roman"/>
      <w:sz w:val="24"/>
      <w:szCs w:val="24"/>
      <w:lang w:eastAsia="cs-CZ"/>
    </w:rPr>
  </w:style>
  <w:style w:type="paragraph" w:styleId="Zpat">
    <w:name w:val="footer"/>
    <w:basedOn w:val="Normln"/>
    <w:link w:val="ZpatChar"/>
    <w:semiHidden/>
    <w:rsid w:val="00227E17"/>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semiHidden/>
    <w:rsid w:val="00227E17"/>
    <w:rPr>
      <w:rFonts w:ascii="Times New Roman" w:eastAsia="Times New Roman" w:hAnsi="Times New Roman" w:cs="Times New Roman"/>
      <w:sz w:val="24"/>
      <w:szCs w:val="24"/>
      <w:lang w:eastAsia="cs-CZ"/>
    </w:rPr>
  </w:style>
  <w:style w:type="character" w:styleId="slostrnky">
    <w:name w:val="page number"/>
    <w:basedOn w:val="Standardnpsmoodstavce"/>
    <w:rsid w:val="00227E17"/>
  </w:style>
  <w:style w:type="paragraph" w:styleId="Zkladntextodsazen2">
    <w:name w:val="Body Text Indent 2"/>
    <w:basedOn w:val="Normln"/>
    <w:link w:val="Zkladntextodsazen2Char"/>
    <w:semiHidden/>
    <w:rsid w:val="00227E17"/>
    <w:pPr>
      <w:spacing w:after="0" w:line="240" w:lineRule="auto"/>
      <w:ind w:left="720" w:hanging="720"/>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semiHidden/>
    <w:rsid w:val="00227E17"/>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227E17"/>
    <w:pPr>
      <w:spacing w:after="0" w:line="240" w:lineRule="auto"/>
      <w:ind w:left="720" w:hanging="360"/>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semiHidden/>
    <w:rsid w:val="00227E17"/>
    <w:rPr>
      <w:rFonts w:ascii="Times New Roman" w:eastAsia="Times New Roman" w:hAnsi="Times New Roman" w:cs="Times New Roman"/>
      <w:sz w:val="24"/>
      <w:szCs w:val="24"/>
      <w:lang w:eastAsia="cs-CZ"/>
    </w:rPr>
  </w:style>
  <w:style w:type="character" w:styleId="Hypertextovodkaz">
    <w:name w:val="Hyperlink"/>
    <w:basedOn w:val="Standardnpsmoodstavce"/>
    <w:unhideWhenUsed/>
    <w:rsid w:val="00227E17"/>
    <w:rPr>
      <w:color w:val="0000FF"/>
      <w:u w:val="single"/>
    </w:rPr>
  </w:style>
  <w:style w:type="paragraph" w:styleId="Odstavecseseznamem">
    <w:name w:val="List Paragraph"/>
    <w:basedOn w:val="Normln"/>
    <w:link w:val="OdstavecseseznamemChar"/>
    <w:uiPriority w:val="34"/>
    <w:qFormat/>
    <w:rsid w:val="00227E17"/>
    <w:pPr>
      <w:spacing w:after="0" w:line="240" w:lineRule="auto"/>
      <w:ind w:left="720"/>
      <w:contextualSpacing/>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unhideWhenUsed/>
    <w:rsid w:val="00227E17"/>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227E17"/>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227E17"/>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227E17"/>
    <w:rPr>
      <w:rFonts w:ascii="Times New Roman" w:eastAsia="Times New Roman" w:hAnsi="Times New Roman" w:cs="Times New Roman"/>
      <w:sz w:val="24"/>
      <w:szCs w:val="24"/>
      <w:lang w:eastAsia="cs-CZ"/>
    </w:rPr>
  </w:style>
  <w:style w:type="paragraph" w:customStyle="1" w:styleId="rove1">
    <w:name w:val="úroveň 1"/>
    <w:basedOn w:val="Normln"/>
    <w:next w:val="rove2"/>
    <w:rsid w:val="00227E17"/>
    <w:pPr>
      <w:numPr>
        <w:numId w:val="6"/>
      </w:numPr>
      <w:spacing w:before="480" w:after="240" w:line="240" w:lineRule="auto"/>
    </w:pPr>
    <w:rPr>
      <w:rFonts w:ascii="Times New Roman" w:eastAsia="Times New Roman" w:hAnsi="Times New Roman" w:cs="Times New Roman"/>
      <w:b/>
      <w:bCs/>
      <w:sz w:val="24"/>
      <w:szCs w:val="24"/>
      <w:lang w:eastAsia="cs-CZ"/>
    </w:rPr>
  </w:style>
  <w:style w:type="paragraph" w:customStyle="1" w:styleId="rove2">
    <w:name w:val="úroveň 2"/>
    <w:basedOn w:val="Normln"/>
    <w:rsid w:val="00227E17"/>
    <w:pPr>
      <w:numPr>
        <w:ilvl w:val="1"/>
        <w:numId w:val="6"/>
      </w:numPr>
      <w:spacing w:after="120" w:line="240" w:lineRule="auto"/>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227E1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7E17"/>
    <w:rPr>
      <w:rFonts w:ascii="Segoe UI" w:hAnsi="Segoe UI" w:cs="Segoe UI"/>
      <w:sz w:val="18"/>
      <w:szCs w:val="18"/>
    </w:rPr>
  </w:style>
  <w:style w:type="paragraph" w:styleId="Seznam">
    <w:name w:val="List"/>
    <w:basedOn w:val="Normln"/>
    <w:rsid w:val="00F422D3"/>
    <w:pPr>
      <w:spacing w:after="0" w:line="240" w:lineRule="auto"/>
      <w:ind w:left="283" w:hanging="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3317B0"/>
    <w:rPr>
      <w:sz w:val="16"/>
      <w:szCs w:val="16"/>
    </w:rPr>
  </w:style>
  <w:style w:type="paragraph" w:styleId="Textkomente">
    <w:name w:val="annotation text"/>
    <w:basedOn w:val="Normln"/>
    <w:link w:val="TextkomenteChar"/>
    <w:uiPriority w:val="99"/>
    <w:unhideWhenUsed/>
    <w:rsid w:val="003317B0"/>
    <w:pPr>
      <w:spacing w:line="240" w:lineRule="auto"/>
    </w:pPr>
    <w:rPr>
      <w:sz w:val="20"/>
      <w:szCs w:val="20"/>
    </w:rPr>
  </w:style>
  <w:style w:type="character" w:customStyle="1" w:styleId="TextkomenteChar">
    <w:name w:val="Text komentáře Char"/>
    <w:basedOn w:val="Standardnpsmoodstavce"/>
    <w:link w:val="Textkomente"/>
    <w:uiPriority w:val="99"/>
    <w:rsid w:val="003317B0"/>
    <w:rPr>
      <w:sz w:val="20"/>
      <w:szCs w:val="20"/>
    </w:rPr>
  </w:style>
  <w:style w:type="paragraph" w:styleId="Pedmtkomente">
    <w:name w:val="annotation subject"/>
    <w:basedOn w:val="Textkomente"/>
    <w:next w:val="Textkomente"/>
    <w:link w:val="PedmtkomenteChar"/>
    <w:uiPriority w:val="99"/>
    <w:semiHidden/>
    <w:unhideWhenUsed/>
    <w:rsid w:val="003317B0"/>
    <w:rPr>
      <w:b/>
      <w:bCs/>
    </w:rPr>
  </w:style>
  <w:style w:type="character" w:customStyle="1" w:styleId="PedmtkomenteChar">
    <w:name w:val="Předmět komentáře Char"/>
    <w:basedOn w:val="TextkomenteChar"/>
    <w:link w:val="Pedmtkomente"/>
    <w:uiPriority w:val="99"/>
    <w:semiHidden/>
    <w:rsid w:val="003317B0"/>
    <w:rPr>
      <w:b/>
      <w:bCs/>
      <w:sz w:val="20"/>
      <w:szCs w:val="20"/>
    </w:rPr>
  </w:style>
  <w:style w:type="paragraph" w:customStyle="1" w:styleId="Text">
    <w:name w:val="Text"/>
    <w:basedOn w:val="Normln"/>
    <w:uiPriority w:val="99"/>
    <w:rsid w:val="00E27C41"/>
    <w:pPr>
      <w:tabs>
        <w:tab w:val="left" w:pos="227"/>
      </w:tabs>
      <w:spacing w:after="0" w:line="220" w:lineRule="exact"/>
      <w:jc w:val="both"/>
    </w:pPr>
    <w:rPr>
      <w:rFonts w:ascii="Book Antiqua" w:eastAsia="Times New Roman" w:hAnsi="Book Antiqua" w:cs="Times New Roman"/>
      <w:color w:val="000000"/>
      <w:sz w:val="18"/>
      <w:szCs w:val="20"/>
      <w:lang w:eastAsia="cs-CZ"/>
    </w:rPr>
  </w:style>
  <w:style w:type="character" w:styleId="Siln">
    <w:name w:val="Strong"/>
    <w:basedOn w:val="Standardnpsmoodstavce"/>
    <w:uiPriority w:val="22"/>
    <w:qFormat/>
    <w:rsid w:val="00F9033B"/>
    <w:rPr>
      <w:b/>
      <w:bCs/>
    </w:rPr>
  </w:style>
  <w:style w:type="paragraph" w:styleId="Revize">
    <w:name w:val="Revision"/>
    <w:hidden/>
    <w:uiPriority w:val="99"/>
    <w:semiHidden/>
    <w:rsid w:val="00282623"/>
    <w:pPr>
      <w:spacing w:after="0" w:line="240" w:lineRule="auto"/>
    </w:pPr>
  </w:style>
  <w:style w:type="character" w:customStyle="1" w:styleId="OdstavecseseznamemChar">
    <w:name w:val="Odstavec se seznamem Char"/>
    <w:link w:val="Odstavecseseznamem"/>
    <w:uiPriority w:val="34"/>
    <w:locked/>
    <w:rsid w:val="007E36EF"/>
    <w:rPr>
      <w:rFonts w:ascii="Times New Roman" w:eastAsia="Times New Roman" w:hAnsi="Times New Roman" w:cs="Times New Roman"/>
      <w:sz w:val="24"/>
      <w:szCs w:val="24"/>
      <w:lang w:eastAsia="cs-CZ"/>
    </w:rPr>
  </w:style>
  <w:style w:type="paragraph" w:customStyle="1" w:styleId="Textvbloku1">
    <w:name w:val="Text v bloku1"/>
    <w:basedOn w:val="Normln"/>
    <w:uiPriority w:val="99"/>
    <w:rsid w:val="003F383B"/>
    <w:pPr>
      <w:suppressAutoHyphens/>
      <w:spacing w:after="0" w:line="240" w:lineRule="auto"/>
      <w:ind w:left="708" w:right="-284" w:hanging="304"/>
    </w:pPr>
    <w:rPr>
      <w:rFonts w:ascii="Times New Roman" w:eastAsia="Times New Roman" w:hAnsi="Times New Roman" w:cs="Calibri"/>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usan.konecny@dpo.cz" TargetMode="External"/><Relationship Id="rId4" Type="http://schemas.openxmlformats.org/officeDocument/2006/relationships/settings" Target="settings.xml"/><Relationship Id="rId9" Type="http://schemas.openxmlformats.org/officeDocument/2006/relationships/hyperlink" Target="mailto:petr.landiga@dpo.cz" TargetMode="External"/><Relationship Id="rId14"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27A61-2DB0-41D8-938D-919D076A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2617</Words>
  <Characters>15446</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Maňák</dc:creator>
  <cp:lastModifiedBy>Tabačíková Magda</cp:lastModifiedBy>
  <cp:revision>8</cp:revision>
  <cp:lastPrinted>2020-08-19T05:13:00Z</cp:lastPrinted>
  <dcterms:created xsi:type="dcterms:W3CDTF">2025-11-18T05:20:00Z</dcterms:created>
  <dcterms:modified xsi:type="dcterms:W3CDTF">2025-12-08T10:38:00Z</dcterms:modified>
</cp:coreProperties>
</file>