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C982" w14:textId="77777777" w:rsidR="00AD109F" w:rsidRDefault="00AD109F" w:rsidP="00244B47">
      <w:pPr>
        <w:pStyle w:val="Nadpis1"/>
        <w:numPr>
          <w:ilvl w:val="0"/>
          <w:numId w:val="0"/>
        </w:numPr>
        <w:spacing w:before="0" w:after="0"/>
        <w:jc w:val="center"/>
        <w:rPr>
          <w:caps/>
          <w:sz w:val="28"/>
          <w:szCs w:val="28"/>
        </w:rPr>
      </w:pPr>
    </w:p>
    <w:p w14:paraId="6A6DC008" w14:textId="0BB1DEDF" w:rsidR="0042195E" w:rsidRDefault="007D226C" w:rsidP="00244B47">
      <w:pPr>
        <w:pStyle w:val="Nadpis1"/>
        <w:numPr>
          <w:ilvl w:val="0"/>
          <w:numId w:val="0"/>
        </w:numPr>
        <w:spacing w:before="0" w:after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Z</w:t>
      </w:r>
      <w:r w:rsidR="008E362B">
        <w:rPr>
          <w:caps/>
          <w:sz w:val="28"/>
          <w:szCs w:val="28"/>
        </w:rPr>
        <w:t>a</w:t>
      </w:r>
      <w:r>
        <w:rPr>
          <w:caps/>
          <w:sz w:val="28"/>
          <w:szCs w:val="28"/>
        </w:rPr>
        <w:t>dávací</w:t>
      </w:r>
      <w:r w:rsidR="00660519" w:rsidRPr="00244B47">
        <w:rPr>
          <w:caps/>
          <w:sz w:val="28"/>
          <w:szCs w:val="28"/>
        </w:rPr>
        <w:t xml:space="preserve"> dokumentace </w:t>
      </w:r>
      <w:r>
        <w:rPr>
          <w:caps/>
          <w:sz w:val="28"/>
          <w:szCs w:val="28"/>
        </w:rPr>
        <w:t>veřejné zakázky malého rozsahu</w:t>
      </w:r>
    </w:p>
    <w:p w14:paraId="2D511668" w14:textId="77777777" w:rsidR="00424154" w:rsidRPr="00424154" w:rsidRDefault="00424154" w:rsidP="00424154"/>
    <w:p w14:paraId="648C77EF" w14:textId="6D12A2FB" w:rsidR="00D33627" w:rsidRPr="00244B47" w:rsidRDefault="00AD4336" w:rsidP="00244B47">
      <w:pPr>
        <w:pStyle w:val="Nadpis1"/>
        <w:numPr>
          <w:ilvl w:val="0"/>
          <w:numId w:val="0"/>
        </w:numPr>
        <w:spacing w:before="0" w:after="0"/>
        <w:jc w:val="center"/>
        <w:rPr>
          <w:caps/>
          <w:sz w:val="28"/>
          <w:szCs w:val="28"/>
        </w:rPr>
      </w:pPr>
      <w:r w:rsidRPr="00244B47">
        <w:rPr>
          <w:caps/>
          <w:sz w:val="28"/>
          <w:szCs w:val="28"/>
        </w:rPr>
        <w:t>„</w:t>
      </w:r>
      <w:r w:rsidR="005A345B" w:rsidRPr="005A345B">
        <w:rPr>
          <w:b/>
          <w:caps/>
          <w:sz w:val="28"/>
          <w:szCs w:val="28"/>
        </w:rPr>
        <w:t xml:space="preserve">Povrchová úprava označníků MHD </w:t>
      </w:r>
      <w:proofErr w:type="gramStart"/>
      <w:r w:rsidR="00756068" w:rsidRPr="005A345B">
        <w:rPr>
          <w:b/>
          <w:caps/>
          <w:sz w:val="28"/>
          <w:szCs w:val="28"/>
        </w:rPr>
        <w:t>202</w:t>
      </w:r>
      <w:r w:rsidR="00F320D2">
        <w:rPr>
          <w:b/>
          <w:caps/>
          <w:sz w:val="28"/>
          <w:szCs w:val="28"/>
        </w:rPr>
        <w:t>6</w:t>
      </w:r>
      <w:r w:rsidR="00756068">
        <w:rPr>
          <w:b/>
          <w:caps/>
          <w:sz w:val="28"/>
          <w:szCs w:val="28"/>
        </w:rPr>
        <w:t xml:space="preserve"> </w:t>
      </w:r>
      <w:r w:rsidR="00756068" w:rsidRPr="005A345B">
        <w:rPr>
          <w:b/>
          <w:caps/>
          <w:sz w:val="28"/>
          <w:szCs w:val="28"/>
        </w:rPr>
        <w:t>–</w:t>
      </w:r>
      <w:r w:rsidR="00756068">
        <w:rPr>
          <w:b/>
          <w:caps/>
          <w:sz w:val="28"/>
          <w:szCs w:val="28"/>
        </w:rPr>
        <w:t xml:space="preserve"> </w:t>
      </w:r>
      <w:r w:rsidR="00756068" w:rsidRPr="005A345B">
        <w:rPr>
          <w:b/>
          <w:caps/>
          <w:sz w:val="28"/>
          <w:szCs w:val="28"/>
        </w:rPr>
        <w:t>2027</w:t>
      </w:r>
      <w:proofErr w:type="gramEnd"/>
      <w:r w:rsidR="004F7CBF" w:rsidRPr="00244B47">
        <w:rPr>
          <w:caps/>
          <w:sz w:val="28"/>
          <w:szCs w:val="28"/>
        </w:rPr>
        <w:t>“</w:t>
      </w:r>
    </w:p>
    <w:p w14:paraId="7BE2025C" w14:textId="77777777" w:rsidR="00921815" w:rsidRDefault="00921815" w:rsidP="00D33627">
      <w:pPr>
        <w:pStyle w:val="Zkladntext"/>
        <w:tabs>
          <w:tab w:val="left" w:pos="2977"/>
        </w:tabs>
        <w:rPr>
          <w:sz w:val="22"/>
          <w:szCs w:val="22"/>
        </w:rPr>
      </w:pPr>
    </w:p>
    <w:p w14:paraId="693494CD" w14:textId="3D300E7D" w:rsidR="00244B47" w:rsidRDefault="00244B47" w:rsidP="00EF3ABB">
      <w:pPr>
        <w:pStyle w:val="Zkladntext"/>
        <w:rPr>
          <w:bCs/>
          <w:sz w:val="22"/>
          <w:szCs w:val="22"/>
        </w:rPr>
      </w:pPr>
    </w:p>
    <w:p w14:paraId="79681F50" w14:textId="26AD272D" w:rsidR="00C32235" w:rsidRDefault="00C32235" w:rsidP="00EF3ABB">
      <w:pPr>
        <w:pStyle w:val="Zkladntext"/>
        <w:rPr>
          <w:bCs/>
          <w:sz w:val="22"/>
          <w:szCs w:val="22"/>
        </w:rPr>
      </w:pPr>
    </w:p>
    <w:p w14:paraId="5BC49FD2" w14:textId="29428FBC" w:rsidR="0007651C" w:rsidRDefault="0007651C" w:rsidP="00EF3ABB">
      <w:pPr>
        <w:pStyle w:val="Zkladntext"/>
        <w:rPr>
          <w:bCs/>
          <w:sz w:val="22"/>
          <w:szCs w:val="22"/>
        </w:rPr>
      </w:pPr>
    </w:p>
    <w:p w14:paraId="7990F7C9" w14:textId="77777777" w:rsidR="0007651C" w:rsidRPr="002A5FDE" w:rsidRDefault="0007651C" w:rsidP="00EF3ABB">
      <w:pPr>
        <w:pStyle w:val="Zkladntext"/>
        <w:rPr>
          <w:bCs/>
          <w:sz w:val="22"/>
          <w:szCs w:val="22"/>
        </w:rPr>
      </w:pPr>
    </w:p>
    <w:p w14:paraId="07EECD8E" w14:textId="0B686810" w:rsidR="00EF3ABB" w:rsidRPr="00D3085F" w:rsidRDefault="00EF3ABB" w:rsidP="00EF3ABB">
      <w:pPr>
        <w:pStyle w:val="Zkladntext"/>
        <w:rPr>
          <w:sz w:val="22"/>
          <w:szCs w:val="22"/>
        </w:rPr>
      </w:pPr>
      <w:r w:rsidRPr="00D3085F">
        <w:rPr>
          <w:b/>
          <w:bCs/>
          <w:sz w:val="22"/>
          <w:szCs w:val="22"/>
        </w:rPr>
        <w:t xml:space="preserve">Kontaktní osoba zadavatele pro zadávací dokumentaci: </w:t>
      </w:r>
      <w:r w:rsidRPr="00D3085F">
        <w:rPr>
          <w:sz w:val="22"/>
          <w:szCs w:val="22"/>
        </w:rPr>
        <w:t>Magda Tabačíko</w:t>
      </w:r>
      <w:r w:rsidR="000A1736">
        <w:rPr>
          <w:sz w:val="22"/>
          <w:szCs w:val="22"/>
        </w:rPr>
        <w:t>v</w:t>
      </w:r>
      <w:r w:rsidR="00AD5201">
        <w:rPr>
          <w:sz w:val="22"/>
          <w:szCs w:val="22"/>
        </w:rPr>
        <w:t>á</w:t>
      </w:r>
    </w:p>
    <w:p w14:paraId="6F506573" w14:textId="77777777" w:rsidR="00EF3ABB" w:rsidRPr="00D3085F" w:rsidRDefault="00EF3ABB" w:rsidP="00EF3ABB">
      <w:pPr>
        <w:pStyle w:val="Zkladntext"/>
        <w:rPr>
          <w:bCs/>
          <w:sz w:val="22"/>
          <w:szCs w:val="22"/>
        </w:rPr>
      </w:pPr>
      <w:r w:rsidRPr="00D3085F">
        <w:rPr>
          <w:b/>
          <w:bCs/>
          <w:sz w:val="22"/>
          <w:szCs w:val="22"/>
        </w:rPr>
        <w:t xml:space="preserve">Telefon: </w:t>
      </w:r>
      <w:r w:rsidRPr="00D3085F">
        <w:rPr>
          <w:sz w:val="22"/>
          <w:szCs w:val="22"/>
        </w:rPr>
        <w:t xml:space="preserve">420 59 740 1313; </w:t>
      </w:r>
      <w:r w:rsidRPr="00D3085F">
        <w:rPr>
          <w:b/>
          <w:bCs/>
          <w:sz w:val="22"/>
          <w:szCs w:val="22"/>
        </w:rPr>
        <w:t xml:space="preserve">E-mail: </w:t>
      </w:r>
      <w:r w:rsidRPr="00D3085F">
        <w:rPr>
          <w:bCs/>
          <w:sz w:val="22"/>
          <w:szCs w:val="22"/>
        </w:rPr>
        <w:t>Magda.Tabacikova@dpo.cz</w:t>
      </w:r>
    </w:p>
    <w:p w14:paraId="7A50D4B3" w14:textId="32756A6B" w:rsidR="00487E6D" w:rsidRPr="00E24922" w:rsidRDefault="00EF3ABB" w:rsidP="00EF3ABB">
      <w:pPr>
        <w:pStyle w:val="Nzev"/>
        <w:tabs>
          <w:tab w:val="left" w:pos="4770"/>
          <w:tab w:val="left" w:pos="7371"/>
        </w:tabs>
        <w:jc w:val="both"/>
        <w:rPr>
          <w:color w:val="000080"/>
          <w:sz w:val="22"/>
          <w:szCs w:val="22"/>
        </w:rPr>
      </w:pPr>
      <w:r w:rsidRPr="00D3085F">
        <w:rPr>
          <w:sz w:val="22"/>
          <w:szCs w:val="22"/>
        </w:rPr>
        <w:t xml:space="preserve">Evidenční číslo zakázky: </w:t>
      </w:r>
      <w:r w:rsidR="00646F22">
        <w:rPr>
          <w:b w:val="0"/>
          <w:sz w:val="22"/>
          <w:szCs w:val="22"/>
        </w:rPr>
        <w:t>SVZ</w:t>
      </w:r>
      <w:r w:rsidRPr="00EF3ABB">
        <w:rPr>
          <w:b w:val="0"/>
          <w:sz w:val="22"/>
          <w:szCs w:val="22"/>
        </w:rPr>
        <w:t>-</w:t>
      </w:r>
      <w:r w:rsidR="00646F22">
        <w:rPr>
          <w:b w:val="0"/>
          <w:sz w:val="22"/>
          <w:szCs w:val="22"/>
        </w:rPr>
        <w:t>12</w:t>
      </w:r>
      <w:r w:rsidR="005A345B">
        <w:rPr>
          <w:b w:val="0"/>
          <w:sz w:val="22"/>
          <w:szCs w:val="22"/>
        </w:rPr>
        <w:t>9</w:t>
      </w:r>
      <w:r w:rsidRPr="00EF3ABB">
        <w:rPr>
          <w:b w:val="0"/>
          <w:sz w:val="22"/>
          <w:szCs w:val="22"/>
        </w:rPr>
        <w:t>-</w:t>
      </w:r>
      <w:r w:rsidR="0042195E">
        <w:rPr>
          <w:b w:val="0"/>
          <w:sz w:val="22"/>
          <w:szCs w:val="22"/>
        </w:rPr>
        <w:t>2</w:t>
      </w:r>
      <w:r w:rsidR="00646F22">
        <w:rPr>
          <w:b w:val="0"/>
          <w:sz w:val="22"/>
          <w:szCs w:val="22"/>
        </w:rPr>
        <w:t>5</w:t>
      </w:r>
      <w:r w:rsidRPr="00EF3ABB">
        <w:rPr>
          <w:b w:val="0"/>
          <w:sz w:val="22"/>
          <w:szCs w:val="22"/>
        </w:rPr>
        <w:t>-PŘ-Ta</w:t>
      </w:r>
    </w:p>
    <w:p w14:paraId="22110942" w14:textId="6D4C6AAA" w:rsidR="00133948" w:rsidRDefault="00133948" w:rsidP="00AD4336">
      <w:pPr>
        <w:pStyle w:val="Zkladntext"/>
        <w:rPr>
          <w:bCs/>
          <w:sz w:val="22"/>
          <w:szCs w:val="22"/>
        </w:rPr>
      </w:pPr>
    </w:p>
    <w:p w14:paraId="27A4F332" w14:textId="0431E599" w:rsidR="00C32235" w:rsidRDefault="00C32235" w:rsidP="00AD4336">
      <w:pPr>
        <w:pStyle w:val="Zkladntext"/>
        <w:rPr>
          <w:bCs/>
          <w:sz w:val="22"/>
          <w:szCs w:val="22"/>
        </w:rPr>
      </w:pPr>
    </w:p>
    <w:p w14:paraId="0941C8FF" w14:textId="77777777" w:rsidR="0007651C" w:rsidRDefault="0007651C" w:rsidP="00AD4336">
      <w:pPr>
        <w:pStyle w:val="Zkladntext"/>
        <w:rPr>
          <w:bCs/>
          <w:sz w:val="22"/>
          <w:szCs w:val="22"/>
        </w:rPr>
      </w:pPr>
    </w:p>
    <w:p w14:paraId="3058DF3F" w14:textId="77777777" w:rsidR="00C32235" w:rsidRDefault="00C32235" w:rsidP="00AD4336">
      <w:pPr>
        <w:pStyle w:val="Zkladntext"/>
        <w:rPr>
          <w:bCs/>
          <w:sz w:val="22"/>
          <w:szCs w:val="22"/>
        </w:rPr>
      </w:pPr>
    </w:p>
    <w:p w14:paraId="437DC852" w14:textId="700EC605" w:rsidR="001D0CC2" w:rsidRPr="00250DAD" w:rsidRDefault="001D0CC2" w:rsidP="003014B8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caps/>
        </w:rPr>
      </w:pPr>
      <w:r w:rsidRPr="00250DAD">
        <w:rPr>
          <w:b/>
          <w:caps/>
        </w:rPr>
        <w:t>Informace pro dodavatele</w:t>
      </w:r>
    </w:p>
    <w:p w14:paraId="4B7ABC91" w14:textId="084797B4" w:rsidR="001D0CC2" w:rsidRDefault="00646F22" w:rsidP="00661D8B">
      <w:pPr>
        <w:pStyle w:val="Zkladntext"/>
        <w:tabs>
          <w:tab w:val="left" w:pos="2977"/>
        </w:tabs>
        <w:spacing w:before="60"/>
        <w:rPr>
          <w:sz w:val="22"/>
          <w:szCs w:val="22"/>
        </w:rPr>
      </w:pPr>
      <w:r w:rsidRPr="00085086">
        <w:rPr>
          <w:sz w:val="22"/>
          <w:szCs w:val="22"/>
        </w:rPr>
        <w:t>V rámci v</w:t>
      </w:r>
      <w:r>
        <w:rPr>
          <w:sz w:val="22"/>
          <w:szCs w:val="22"/>
        </w:rPr>
        <w:t>y</w:t>
      </w:r>
      <w:r w:rsidRPr="00085086">
        <w:rPr>
          <w:sz w:val="22"/>
          <w:szCs w:val="22"/>
        </w:rPr>
        <w:t>loučení všech pochybností zadavatel informuje dodavatele, že</w:t>
      </w:r>
      <w:r>
        <w:rPr>
          <w:sz w:val="22"/>
          <w:szCs w:val="22"/>
        </w:rPr>
        <w:t xml:space="preserve"> poptávkové řízení je vypsáno jako sektorová veřejná zakázka malého rozsahu, která je zadávána mimo působnost zákona č. 134/2016 Sb., o zadávání veřejných zakázek (dále jen ZZVZ). J</w:t>
      </w:r>
      <w:r w:rsidRPr="00085086">
        <w:rPr>
          <w:sz w:val="22"/>
          <w:szCs w:val="22"/>
        </w:rPr>
        <w:t>e-li dále v této zadávací dokumentaci</w:t>
      </w:r>
      <w:r>
        <w:rPr>
          <w:sz w:val="22"/>
          <w:szCs w:val="22"/>
        </w:rPr>
        <w:t>/zadávacích podmínkách</w:t>
      </w:r>
      <w:r w:rsidRPr="00085086">
        <w:rPr>
          <w:sz w:val="22"/>
          <w:szCs w:val="22"/>
        </w:rPr>
        <w:t xml:space="preserve"> použito odkazů na zákonná ustanovení ZZVZ, vztahující se dle platné právní úpravy, je těchto zákonných ustanovení zadavatelem využíváno analogicky a jejich využití v žádném případě neznamená, že by zadavatel měl v úmyslu a/nebo se přímo rozhodl zadávat tuto veřejnou zakázku ve smyslu ZZVZ.</w:t>
      </w:r>
    </w:p>
    <w:p w14:paraId="4CB6A2E9" w14:textId="77777777" w:rsidR="00661D8B" w:rsidRPr="00546769" w:rsidRDefault="00661D8B" w:rsidP="00661D8B">
      <w:pPr>
        <w:spacing w:after="0"/>
        <w:rPr>
          <w:szCs w:val="22"/>
        </w:rPr>
      </w:pPr>
    </w:p>
    <w:p w14:paraId="56A4C457" w14:textId="648BA69B" w:rsidR="00661D8B" w:rsidRPr="00250DAD" w:rsidRDefault="00661D8B" w:rsidP="003014B8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 w:rsidRPr="00250DAD">
        <w:rPr>
          <w:b/>
          <w:caps/>
        </w:rPr>
        <w:t>Komunikace mezi zadava</w:t>
      </w:r>
      <w:r w:rsidR="003009F1" w:rsidRPr="00250DAD">
        <w:rPr>
          <w:b/>
          <w:caps/>
        </w:rPr>
        <w:t>telem a dodavateli</w:t>
      </w:r>
    </w:p>
    <w:p w14:paraId="2CE61774" w14:textId="77777777" w:rsidR="00646F22" w:rsidRPr="00F70758" w:rsidRDefault="00646F22" w:rsidP="00646F22">
      <w:pPr>
        <w:pStyle w:val="Zkladntext"/>
        <w:spacing w:before="60"/>
        <w:rPr>
          <w:sz w:val="22"/>
          <w:szCs w:val="22"/>
        </w:rPr>
      </w:pPr>
      <w:r w:rsidRPr="00F70758">
        <w:rPr>
          <w:sz w:val="22"/>
          <w:szCs w:val="22"/>
        </w:rPr>
        <w:t>Komunikace mezi zadavatelem a dodavatelem bude v souladu s ustanovením § 211, odst. 5 ZZVZ probíhat elektronickými prostředky, a to prostřednictvím systému JOSEPHINE (</w:t>
      </w:r>
      <w:hyperlink r:id="rId8" w:history="1">
        <w:r w:rsidRPr="00F70758">
          <w:rPr>
            <w:rStyle w:val="Hypertextovodkaz"/>
            <w:rFonts w:eastAsiaTheme="majorEastAsia" w:cs="Segoe UI"/>
            <w:color w:val="000000" w:themeColor="text1"/>
            <w:sz w:val="22"/>
            <w:szCs w:val="22"/>
            <w:u w:val="none"/>
          </w:rPr>
          <w:t>https://josephine.proebiz.com</w:t>
        </w:r>
      </w:hyperlink>
      <w:r w:rsidRPr="00F70758">
        <w:rPr>
          <w:sz w:val="22"/>
          <w:szCs w:val="22"/>
        </w:rPr>
        <w:t>). Veškeré informace k elektronické komunikaci jsou uvedeny v Příloze č. 3 ZD – Požadavky na elektronickou komunikaci.</w:t>
      </w:r>
    </w:p>
    <w:p w14:paraId="121E7830" w14:textId="77777777" w:rsidR="00646F22" w:rsidRPr="00F70758" w:rsidRDefault="00646F22" w:rsidP="00646F22">
      <w:pPr>
        <w:pStyle w:val="Zkladntext"/>
        <w:spacing w:before="60"/>
        <w:rPr>
          <w:bCs/>
          <w:sz w:val="22"/>
          <w:szCs w:val="22"/>
        </w:rPr>
      </w:pPr>
      <w:r w:rsidRPr="00F70758">
        <w:rPr>
          <w:sz w:val="22"/>
          <w:szCs w:val="22"/>
        </w:rPr>
        <w:t xml:space="preserve">Zadavatel upozorňuje dodavatele, že </w:t>
      </w:r>
      <w:r w:rsidRPr="00F70758">
        <w:rPr>
          <w:bCs/>
          <w:sz w:val="22"/>
          <w:szCs w:val="22"/>
        </w:rPr>
        <w:t xml:space="preserve">pro plné využití všech možností elektronického nástroje </w:t>
      </w:r>
      <w:r w:rsidRPr="00F70758">
        <w:rPr>
          <w:rFonts w:cs="Segoe UI"/>
          <w:color w:val="000000" w:themeColor="text1"/>
          <w:sz w:val="22"/>
          <w:szCs w:val="22"/>
        </w:rPr>
        <w:t>JOSEPHINE</w:t>
      </w:r>
      <w:r w:rsidRPr="00F70758">
        <w:rPr>
          <w:bCs/>
          <w:sz w:val="22"/>
          <w:szCs w:val="22"/>
        </w:rPr>
        <w:t xml:space="preserve"> je nezbytné provést a dokončit tzv. registraci dodavatele</w:t>
      </w:r>
      <w:r w:rsidRPr="00F70758">
        <w:rPr>
          <w:sz w:val="22"/>
          <w:szCs w:val="22"/>
        </w:rPr>
        <w:t>. Manuál pro registraci dodavatele</w:t>
      </w:r>
      <w:r w:rsidRPr="00F70758">
        <w:rPr>
          <w:b/>
          <w:sz w:val="22"/>
          <w:szCs w:val="22"/>
        </w:rPr>
        <w:t xml:space="preserve"> </w:t>
      </w:r>
      <w:r w:rsidRPr="00F70758">
        <w:rPr>
          <w:bCs/>
          <w:sz w:val="22"/>
          <w:szCs w:val="22"/>
        </w:rPr>
        <w:t xml:space="preserve">v elektronickém nástroji JOSEPHINE je uveden v čl. </w:t>
      </w:r>
      <w:r w:rsidRPr="00F70758">
        <w:rPr>
          <w:rFonts w:cs="Segoe UI"/>
          <w:bCs/>
          <w:color w:val="000000"/>
          <w:sz w:val="22"/>
          <w:szCs w:val="22"/>
        </w:rPr>
        <w:t>2</w:t>
      </w:r>
      <w:r w:rsidRPr="00F70758">
        <w:rPr>
          <w:bCs/>
          <w:sz w:val="22"/>
          <w:szCs w:val="22"/>
        </w:rPr>
        <w:t xml:space="preserve"> Přílohy č. 3</w:t>
      </w:r>
      <w:r w:rsidRPr="00F70758">
        <w:rPr>
          <w:rFonts w:cs="Segoe UI"/>
          <w:bCs/>
          <w:color w:val="000000"/>
          <w:sz w:val="22"/>
          <w:szCs w:val="22"/>
        </w:rPr>
        <w:t xml:space="preserve"> ZD </w:t>
      </w:r>
      <w:r w:rsidRPr="00F70758">
        <w:rPr>
          <w:bCs/>
          <w:sz w:val="22"/>
          <w:szCs w:val="22"/>
        </w:rPr>
        <w:t>– Požadavky na elektronickou komunikaci.</w:t>
      </w:r>
    </w:p>
    <w:p w14:paraId="3E6A2743" w14:textId="77777777" w:rsidR="00921815" w:rsidRPr="00275485" w:rsidRDefault="00921815" w:rsidP="00AD4336">
      <w:pPr>
        <w:pStyle w:val="Zkladntext"/>
        <w:rPr>
          <w:bCs/>
          <w:sz w:val="22"/>
          <w:szCs w:val="22"/>
        </w:rPr>
      </w:pPr>
    </w:p>
    <w:p w14:paraId="207AB19A" w14:textId="389311C9" w:rsidR="00C62579" w:rsidRPr="00250DAD" w:rsidRDefault="00C62579" w:rsidP="003014B8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 w:rsidRPr="00250DAD">
        <w:rPr>
          <w:b/>
          <w:caps/>
        </w:rPr>
        <w:t>Odpovědné zadávání</w:t>
      </w:r>
    </w:p>
    <w:p w14:paraId="38D8C662" w14:textId="6DCCD115" w:rsidR="00C62579" w:rsidRPr="00546769" w:rsidRDefault="00646F22" w:rsidP="00B05687">
      <w:pPr>
        <w:pStyle w:val="Zkladntext"/>
        <w:spacing w:before="60"/>
        <w:rPr>
          <w:bCs/>
          <w:sz w:val="22"/>
          <w:szCs w:val="22"/>
        </w:rPr>
      </w:pPr>
      <w:r w:rsidRPr="00B05687">
        <w:rPr>
          <w:sz w:val="22"/>
          <w:szCs w:val="22"/>
        </w:rPr>
        <w:t>Zadavatel při tvorbě těchto zadávacích podmínek zvážil požadavky na princip sociálně odpovědného zadávání, environmentálně odpovědného zadávání a inovací, tedy zohlednil zejména pracovní příležitosti, sociální začlenění, důstojné pracovní podmínky a další sociálně relevantní hlediska spojená s veřejnou zakázkou, dopad na životní prostředí, trvale udržitelný rozvoj, životní cyklus dodávky</w:t>
      </w:r>
      <w:r>
        <w:rPr>
          <w:sz w:val="22"/>
          <w:szCs w:val="22"/>
        </w:rPr>
        <w:t>, služby nebo stavební práce</w:t>
      </w:r>
      <w:r w:rsidRPr="00B05687">
        <w:rPr>
          <w:sz w:val="22"/>
          <w:szCs w:val="22"/>
        </w:rPr>
        <w:t xml:space="preserve"> a další environmentálně relevantní hlediska spojená s veřejnou zakázkou a možnosti implementace nového nebo značně zlepšeného produktu, služby nebo postupu související s předmětem veřejné zakázky.</w:t>
      </w:r>
      <w:r>
        <w:rPr>
          <w:sz w:val="22"/>
          <w:szCs w:val="22"/>
        </w:rPr>
        <w:t xml:space="preserve"> </w:t>
      </w:r>
      <w:r w:rsidRPr="00443A52">
        <w:rPr>
          <w:bCs/>
          <w:sz w:val="22"/>
          <w:szCs w:val="22"/>
        </w:rPr>
        <w:t>Zadavatel od dodavatele vyžaduje, aby při plnění předmětu veřejné zakázky zajistil legální zaměstnávání, férové a důstojné pracovní podmínky a odpovídající úroveň bezpečnosti práce pro všechny osoby, které se budou na plnění předmětu veřejné zakázky podílet. Vybraný dodavatel je povinen zajistit splnění tohoto poža</w:t>
      </w:r>
      <w:r>
        <w:rPr>
          <w:bCs/>
          <w:sz w:val="22"/>
          <w:szCs w:val="22"/>
        </w:rPr>
        <w:t>davku zadavatele i u svých poddoda</w:t>
      </w:r>
      <w:r w:rsidRPr="00443A52">
        <w:rPr>
          <w:bCs/>
          <w:sz w:val="22"/>
          <w:szCs w:val="22"/>
        </w:rPr>
        <w:t>vatelů.</w:t>
      </w:r>
    </w:p>
    <w:p w14:paraId="443581CC" w14:textId="77777777" w:rsidR="00C62579" w:rsidRPr="00546769" w:rsidRDefault="00C62579" w:rsidP="00C62579">
      <w:pPr>
        <w:pStyle w:val="Zkladntext"/>
        <w:rPr>
          <w:bCs/>
          <w:sz w:val="22"/>
          <w:szCs w:val="22"/>
        </w:rPr>
      </w:pPr>
    </w:p>
    <w:p w14:paraId="097104FE" w14:textId="0D9136E2" w:rsidR="00294D01" w:rsidRPr="002E531A" w:rsidRDefault="00F10A92" w:rsidP="003014B8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>
        <w:rPr>
          <w:b/>
          <w:caps/>
        </w:rPr>
        <w:t>Předmět plnění</w:t>
      </w:r>
    </w:p>
    <w:p w14:paraId="4FD93AF8" w14:textId="0F793243" w:rsidR="003F449A" w:rsidRPr="001B47E5" w:rsidRDefault="00646FC9" w:rsidP="005F2034">
      <w:pPr>
        <w:pStyle w:val="Zkladntext"/>
        <w:spacing w:before="60"/>
        <w:rPr>
          <w:sz w:val="22"/>
          <w:szCs w:val="22"/>
        </w:rPr>
      </w:pPr>
      <w:r w:rsidRPr="001B47E5">
        <w:rPr>
          <w:sz w:val="22"/>
          <w:szCs w:val="22"/>
        </w:rPr>
        <w:t xml:space="preserve">Předmětem veřejné zakázky </w:t>
      </w:r>
      <w:r w:rsidR="00AD109F" w:rsidRPr="00DB3F52">
        <w:rPr>
          <w:sz w:val="22"/>
          <w:szCs w:val="22"/>
        </w:rPr>
        <w:t xml:space="preserve">je </w:t>
      </w:r>
      <w:r w:rsidR="00AD109F">
        <w:rPr>
          <w:sz w:val="22"/>
          <w:szCs w:val="22"/>
        </w:rPr>
        <w:t xml:space="preserve">provádění </w:t>
      </w:r>
      <w:r w:rsidR="00AD109F" w:rsidRPr="001D4965">
        <w:rPr>
          <w:sz w:val="22"/>
          <w:szCs w:val="22"/>
        </w:rPr>
        <w:t>povrchové úpravy jednotlivých typů zastávkových označníků MHD, nebo jejich částí</w:t>
      </w:r>
      <w:r w:rsidR="00AD109F" w:rsidRPr="00B84D42">
        <w:rPr>
          <w:sz w:val="22"/>
          <w:szCs w:val="22"/>
        </w:rPr>
        <w:t>.</w:t>
      </w:r>
      <w:r w:rsidR="00330F11" w:rsidRPr="001B47E5">
        <w:rPr>
          <w:sz w:val="22"/>
          <w:szCs w:val="22"/>
        </w:rPr>
        <w:t xml:space="preserve"> </w:t>
      </w:r>
      <w:r w:rsidR="003F0A01" w:rsidRPr="001B47E5">
        <w:rPr>
          <w:sz w:val="22"/>
          <w:szCs w:val="22"/>
        </w:rPr>
        <w:t>Podrobné vymezení předmětu veřejné zakázky je uvedeno v přílohách této zadávací dokumentace.</w:t>
      </w:r>
    </w:p>
    <w:p w14:paraId="6A9CE178" w14:textId="053C2939" w:rsidR="006448E3" w:rsidRDefault="006448E3" w:rsidP="00A24511">
      <w:pPr>
        <w:pStyle w:val="Zkladntext"/>
        <w:rPr>
          <w:b/>
          <w:bCs/>
          <w:sz w:val="22"/>
          <w:szCs w:val="22"/>
        </w:rPr>
      </w:pPr>
    </w:p>
    <w:p w14:paraId="70061B3D" w14:textId="77777777" w:rsidR="00AD109F" w:rsidRDefault="00AD109F" w:rsidP="00A24511">
      <w:pPr>
        <w:pStyle w:val="Zkladntext"/>
        <w:rPr>
          <w:b/>
          <w:bCs/>
          <w:sz w:val="22"/>
          <w:szCs w:val="22"/>
        </w:rPr>
      </w:pPr>
    </w:p>
    <w:p w14:paraId="16C85C2F" w14:textId="3B2E50D4" w:rsidR="00986A8C" w:rsidRPr="00250DAD" w:rsidRDefault="00986A8C" w:rsidP="003014B8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>
        <w:rPr>
          <w:b/>
          <w:caps/>
        </w:rPr>
        <w:lastRenderedPageBreak/>
        <w:t xml:space="preserve">Vysvětlení, změna nebo doplnění </w:t>
      </w:r>
      <w:r w:rsidR="007D226C">
        <w:rPr>
          <w:b/>
          <w:caps/>
        </w:rPr>
        <w:t>Zadávací Dokumentace</w:t>
      </w:r>
    </w:p>
    <w:p w14:paraId="25882855" w14:textId="797C9693" w:rsidR="00986A8C" w:rsidRDefault="00B30E60" w:rsidP="00986A8C">
      <w:pPr>
        <w:spacing w:before="60" w:after="0"/>
        <w:rPr>
          <w:szCs w:val="22"/>
        </w:rPr>
      </w:pPr>
      <w:r w:rsidRPr="00473DA7">
        <w:rPr>
          <w:szCs w:val="22"/>
        </w:rPr>
        <w:t>V případě nejasností v</w:t>
      </w:r>
      <w:r>
        <w:rPr>
          <w:szCs w:val="22"/>
        </w:rPr>
        <w:t> </w:t>
      </w:r>
      <w:r w:rsidRPr="00473DA7">
        <w:rPr>
          <w:szCs w:val="22"/>
        </w:rPr>
        <w:t>zadávací dokumentaci</w:t>
      </w:r>
      <w:r>
        <w:rPr>
          <w:szCs w:val="22"/>
        </w:rPr>
        <w:t>,</w:t>
      </w:r>
      <w:r w:rsidRPr="00473DA7">
        <w:rPr>
          <w:szCs w:val="22"/>
        </w:rPr>
        <w:t xml:space="preserve"> nebo v jejich přílohách</w:t>
      </w:r>
      <w:r>
        <w:rPr>
          <w:szCs w:val="22"/>
        </w:rPr>
        <w:t>,</w:t>
      </w:r>
      <w:r w:rsidRPr="00473DA7">
        <w:rPr>
          <w:szCs w:val="22"/>
        </w:rPr>
        <w:t xml:space="preserve"> je dodavatel oprávněn požadovat po zadavateli vysvětlení zadávací dokumentace</w:t>
      </w:r>
      <w:r>
        <w:rPr>
          <w:szCs w:val="22"/>
        </w:rPr>
        <w:t xml:space="preserve">, </w:t>
      </w:r>
      <w:r w:rsidRPr="00473DA7">
        <w:rPr>
          <w:szCs w:val="22"/>
        </w:rPr>
        <w:t>a</w:t>
      </w:r>
      <w:r>
        <w:rPr>
          <w:szCs w:val="22"/>
        </w:rPr>
        <w:t xml:space="preserve"> </w:t>
      </w:r>
      <w:r w:rsidRPr="00473DA7">
        <w:rPr>
          <w:szCs w:val="22"/>
        </w:rPr>
        <w:t>to</w:t>
      </w:r>
      <w:r>
        <w:rPr>
          <w:szCs w:val="22"/>
        </w:rPr>
        <w:t xml:space="preserve"> </w:t>
      </w:r>
      <w:r w:rsidRPr="00473DA7">
        <w:rPr>
          <w:szCs w:val="22"/>
        </w:rPr>
        <w:t>výlučně elektronicky prostřednictvím systému JOSEPHINE (</w:t>
      </w:r>
      <w:hyperlink r:id="rId9" w:history="1">
        <w:r w:rsidRPr="00833ABB">
          <w:rPr>
            <w:rStyle w:val="Hypertextovodkaz"/>
            <w:rFonts w:eastAsiaTheme="majorEastAsia" w:cs="Segoe UI"/>
            <w:color w:val="000000" w:themeColor="text1"/>
            <w:szCs w:val="22"/>
          </w:rPr>
          <w:t>https://josephine.proebiz.com</w:t>
        </w:r>
      </w:hyperlink>
      <w:r w:rsidRPr="00473DA7">
        <w:rPr>
          <w:szCs w:val="22"/>
        </w:rPr>
        <w:t xml:space="preserve">), a nejpozději do 5 kalendářních dnů před skončením </w:t>
      </w:r>
      <w:r w:rsidRPr="00C71CBA">
        <w:rPr>
          <w:szCs w:val="22"/>
        </w:rPr>
        <w:t xml:space="preserve">lhůty pro podání </w:t>
      </w:r>
      <w:r>
        <w:rPr>
          <w:szCs w:val="22"/>
        </w:rPr>
        <w:t>nabídek</w:t>
      </w:r>
      <w:r w:rsidRPr="00C71CBA">
        <w:rPr>
          <w:szCs w:val="22"/>
        </w:rPr>
        <w:t xml:space="preserve"> </w:t>
      </w:r>
      <w:r>
        <w:rPr>
          <w:szCs w:val="22"/>
        </w:rPr>
        <w:t>dle</w:t>
      </w:r>
      <w:r w:rsidRPr="00C71CBA">
        <w:rPr>
          <w:szCs w:val="22"/>
        </w:rPr>
        <w:t xml:space="preserve"> </w:t>
      </w:r>
      <w:r>
        <w:rPr>
          <w:szCs w:val="22"/>
        </w:rPr>
        <w:t>čl. 9</w:t>
      </w:r>
      <w:r w:rsidRPr="00C71CBA">
        <w:rPr>
          <w:szCs w:val="22"/>
        </w:rPr>
        <w:t xml:space="preserve"> </w:t>
      </w:r>
      <w:r>
        <w:rPr>
          <w:szCs w:val="22"/>
        </w:rPr>
        <w:t>Zadávací</w:t>
      </w:r>
      <w:r w:rsidRPr="00C71CBA">
        <w:rPr>
          <w:szCs w:val="22"/>
        </w:rPr>
        <w:t xml:space="preserve"> </w:t>
      </w:r>
      <w:r>
        <w:rPr>
          <w:szCs w:val="22"/>
        </w:rPr>
        <w:t>dokumentace</w:t>
      </w:r>
      <w:r w:rsidRPr="00473DA7">
        <w:rPr>
          <w:szCs w:val="22"/>
        </w:rPr>
        <w:t xml:space="preserve">. V žádosti o vysvětlení zadávací dokumentace musí být uvedeny identifikační a kontaktní údaje dodavatele. Veškeré </w:t>
      </w:r>
      <w:r>
        <w:rPr>
          <w:szCs w:val="22"/>
        </w:rPr>
        <w:t>informace</w:t>
      </w:r>
      <w:r w:rsidRPr="00473DA7">
        <w:rPr>
          <w:szCs w:val="22"/>
        </w:rPr>
        <w:t xml:space="preserve"> týkající se elektronické komunikace jsou uvedeny </w:t>
      </w:r>
      <w:r>
        <w:rPr>
          <w:szCs w:val="22"/>
        </w:rPr>
        <w:t>v</w:t>
      </w:r>
      <w:r w:rsidRPr="00473DA7">
        <w:rPr>
          <w:szCs w:val="22"/>
        </w:rPr>
        <w:t xml:space="preserve"> Příloze č. </w:t>
      </w:r>
      <w:r>
        <w:rPr>
          <w:szCs w:val="22"/>
        </w:rPr>
        <w:t xml:space="preserve">3 </w:t>
      </w:r>
      <w:r w:rsidRPr="00473DA7">
        <w:rPr>
          <w:szCs w:val="22"/>
        </w:rPr>
        <w:t>ZD – Požadavky na elektronickou komunikaci.</w:t>
      </w:r>
    </w:p>
    <w:p w14:paraId="3397CC6D" w14:textId="0D1528A9" w:rsidR="002A5FDE" w:rsidRDefault="002A5FDE" w:rsidP="006A28B1">
      <w:pPr>
        <w:spacing w:after="0"/>
      </w:pPr>
    </w:p>
    <w:p w14:paraId="1E133138" w14:textId="77777777" w:rsidR="00B30E60" w:rsidRPr="00250DAD" w:rsidRDefault="00B30E60" w:rsidP="00B30E60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>
        <w:rPr>
          <w:b/>
          <w:caps/>
        </w:rPr>
        <w:t>zákon o střetu zájmů a sankce dle nařízení Rady (EU) 2023/1214</w:t>
      </w:r>
    </w:p>
    <w:p w14:paraId="6153F5E7" w14:textId="77777777" w:rsidR="00B30E60" w:rsidRDefault="00B30E60" w:rsidP="00B30E60">
      <w:pPr>
        <w:pStyle w:val="Zkladntext"/>
        <w:numPr>
          <w:ilvl w:val="0"/>
          <w:numId w:val="39"/>
        </w:numPr>
        <w:spacing w:before="60"/>
        <w:ind w:left="567" w:hanging="567"/>
        <w:rPr>
          <w:sz w:val="22"/>
          <w:szCs w:val="22"/>
        </w:rPr>
      </w:pPr>
      <w:r w:rsidRPr="00C63CAC">
        <w:rPr>
          <w:sz w:val="22"/>
          <w:szCs w:val="22"/>
        </w:rPr>
        <w:t xml:space="preserve">Zadavatel požaduje, aby účastník poptávkového řízení prokázal splnění požadavku dle </w:t>
      </w:r>
      <w:proofErr w:type="spellStart"/>
      <w:r w:rsidRPr="00C63CAC">
        <w:rPr>
          <w:sz w:val="22"/>
          <w:szCs w:val="22"/>
        </w:rPr>
        <w:t>ust</w:t>
      </w:r>
      <w:proofErr w:type="spellEnd"/>
      <w:r w:rsidRPr="00C63CAC">
        <w:rPr>
          <w:sz w:val="22"/>
          <w:szCs w:val="22"/>
        </w:rPr>
        <w:t xml:space="preserve">. § 4b zákona č. 159/2006 Sb., o střetu zájmů, ve znění pozdějších předpisů (dále jen „zákon o střetu zájmů“) a </w:t>
      </w:r>
      <w:r w:rsidRPr="00C63CAC">
        <w:rPr>
          <w:bCs/>
          <w:sz w:val="22"/>
          <w:szCs w:val="22"/>
        </w:rPr>
        <w:t xml:space="preserve">rovněž aby účastník prokázal, že ve vztahu k dodavateli či k němu vztahujícím se osobám nebo k jakémukoliv jeho poddodavateli či k nim vztahujícím se osobám se neuplatňují sankce dle Nařízení Rady (EU) </w:t>
      </w:r>
      <w:r w:rsidRPr="00CD129E">
        <w:rPr>
          <w:rFonts w:eastAsia="Arial Unicode MS"/>
          <w:sz w:val="22"/>
          <w:szCs w:val="22"/>
        </w:rPr>
        <w:t>2023/1214 ze dne 23. června 2023</w:t>
      </w:r>
      <w:r w:rsidRPr="00C63CAC">
        <w:rPr>
          <w:bCs/>
          <w:sz w:val="22"/>
          <w:szCs w:val="22"/>
        </w:rPr>
        <w:t xml:space="preserve"> v platném znění</w:t>
      </w:r>
      <w:r w:rsidRPr="00C63CAC">
        <w:rPr>
          <w:sz w:val="22"/>
          <w:szCs w:val="22"/>
        </w:rPr>
        <w:t>, a to předložením čestného prohlášení zpracovaného v souladu s Přílohou č. 2 ZD – Čestné prohlášení k neexistenci střetu zájmů a k sankcím.</w:t>
      </w:r>
    </w:p>
    <w:p w14:paraId="6D0D8079" w14:textId="77777777" w:rsidR="00B30E60" w:rsidRPr="005B3D46" w:rsidRDefault="00B30E60" w:rsidP="00B30E60">
      <w:pPr>
        <w:pStyle w:val="Zkladntext"/>
        <w:tabs>
          <w:tab w:val="left" w:pos="1985"/>
        </w:tabs>
        <w:spacing w:before="60"/>
        <w:ind w:left="567"/>
        <w:rPr>
          <w:sz w:val="22"/>
          <w:szCs w:val="22"/>
        </w:rPr>
      </w:pPr>
      <w:r w:rsidRPr="005B3D4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Pr="000963AF">
        <w:rPr>
          <w:b/>
          <w:sz w:val="22"/>
          <w:szCs w:val="22"/>
        </w:rPr>
        <w:t>Čestné prohlášení k neexistenci střetu zájmů a k sankcím</w:t>
      </w:r>
      <w:r w:rsidRPr="005B3D46">
        <w:rPr>
          <w:sz w:val="22"/>
          <w:szCs w:val="22"/>
        </w:rPr>
        <w:t xml:space="preserve"> </w:t>
      </w:r>
      <w:r w:rsidRPr="005B3D46">
        <w:rPr>
          <w:i/>
          <w:sz w:val="22"/>
          <w:szCs w:val="22"/>
        </w:rPr>
        <w:t xml:space="preserve">(tvoří Přílohu č. </w:t>
      </w:r>
      <w:r>
        <w:rPr>
          <w:i/>
          <w:sz w:val="22"/>
          <w:szCs w:val="22"/>
        </w:rPr>
        <w:t>2</w:t>
      </w:r>
      <w:r w:rsidRPr="005B3D46">
        <w:rPr>
          <w:i/>
          <w:sz w:val="22"/>
          <w:szCs w:val="22"/>
        </w:rPr>
        <w:t xml:space="preserve"> ZD)</w:t>
      </w:r>
    </w:p>
    <w:p w14:paraId="3A068ED4" w14:textId="77777777" w:rsidR="00B30E60" w:rsidRPr="005B3D46" w:rsidRDefault="00B30E60" w:rsidP="00B30E60">
      <w:pPr>
        <w:pStyle w:val="Zkladntext"/>
        <w:ind w:left="1985"/>
        <w:rPr>
          <w:i/>
          <w:sz w:val="22"/>
          <w:szCs w:val="22"/>
        </w:rPr>
      </w:pPr>
      <w:r w:rsidRPr="005B3D46">
        <w:rPr>
          <w:i/>
          <w:sz w:val="22"/>
          <w:szCs w:val="22"/>
        </w:rPr>
        <w:t>Zadavatel zpracoval tuto přílohu jako závazný dokument, do které dodavatel pouze doplní požadované údaje</w:t>
      </w:r>
      <w:r>
        <w:rPr>
          <w:i/>
          <w:sz w:val="22"/>
          <w:szCs w:val="22"/>
        </w:rPr>
        <w:t>.</w:t>
      </w:r>
    </w:p>
    <w:p w14:paraId="28A23202" w14:textId="77777777" w:rsidR="00B30E60" w:rsidRDefault="00B30E60" w:rsidP="00B30E60">
      <w:pPr>
        <w:pStyle w:val="Zkladntext"/>
        <w:spacing w:before="60"/>
        <w:ind w:left="1985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Dodavatel je povinen doložit p</w:t>
      </w:r>
      <w:r w:rsidRPr="005B3D46">
        <w:rPr>
          <w:b/>
          <w:i/>
          <w:sz w:val="22"/>
          <w:szCs w:val="22"/>
          <w:u w:val="single"/>
        </w:rPr>
        <w:t xml:space="preserve">řílohu </w:t>
      </w:r>
      <w:r>
        <w:rPr>
          <w:b/>
          <w:i/>
          <w:sz w:val="22"/>
          <w:szCs w:val="22"/>
          <w:u w:val="single"/>
        </w:rPr>
        <w:t>jako součást</w:t>
      </w:r>
      <w:r w:rsidRPr="005B3D46">
        <w:rPr>
          <w:b/>
          <w:i/>
          <w:sz w:val="22"/>
          <w:szCs w:val="22"/>
          <w:u w:val="single"/>
        </w:rPr>
        <w:t xml:space="preserve"> své nabídky</w:t>
      </w:r>
      <w:r w:rsidRPr="005B3D46">
        <w:rPr>
          <w:i/>
          <w:sz w:val="22"/>
          <w:szCs w:val="22"/>
        </w:rPr>
        <w:t>.</w:t>
      </w:r>
    </w:p>
    <w:p w14:paraId="71654C24" w14:textId="77777777" w:rsidR="00B30E60" w:rsidRPr="0094728A" w:rsidRDefault="00B30E60" w:rsidP="00B30E60">
      <w:pPr>
        <w:pStyle w:val="Zkladntext"/>
        <w:numPr>
          <w:ilvl w:val="0"/>
          <w:numId w:val="39"/>
        </w:numPr>
        <w:spacing w:before="60"/>
        <w:ind w:left="567" w:hanging="567"/>
        <w:rPr>
          <w:sz w:val="22"/>
          <w:szCs w:val="22"/>
        </w:rPr>
      </w:pPr>
      <w:r w:rsidRPr="005B3D46">
        <w:rPr>
          <w:b/>
          <w:bCs/>
          <w:sz w:val="22"/>
          <w:szCs w:val="22"/>
        </w:rPr>
        <w:t>Poddodavatelé</w:t>
      </w:r>
    </w:p>
    <w:p w14:paraId="562703FA" w14:textId="77777777" w:rsidR="00B30E60" w:rsidRPr="0094728A" w:rsidRDefault="00B30E60" w:rsidP="00B30E60">
      <w:pPr>
        <w:spacing w:after="60"/>
        <w:ind w:left="567"/>
        <w:rPr>
          <w:szCs w:val="22"/>
        </w:rPr>
      </w:pPr>
      <w:r w:rsidRPr="0094728A">
        <w:rPr>
          <w:szCs w:val="22"/>
        </w:rPr>
        <w:t>Dodavatel je povinen předložit ve své nabídce seznam poddodavatelů, pokud jsou mu známi a uvést, jakým způsobem se bude každý z poddodavatelů podílet na plnění veřejné zakázky.</w:t>
      </w:r>
    </w:p>
    <w:p w14:paraId="31D07440" w14:textId="77777777" w:rsidR="00B30E60" w:rsidRPr="0094728A" w:rsidRDefault="00B30E60" w:rsidP="00B30E60">
      <w:pPr>
        <w:spacing w:after="60"/>
        <w:ind w:left="567"/>
        <w:rPr>
          <w:szCs w:val="22"/>
        </w:rPr>
      </w:pPr>
      <w:r w:rsidRPr="0094728A">
        <w:rPr>
          <w:szCs w:val="22"/>
        </w:rPr>
        <w:t>Dodavatel tak učiní prohlášením, k němuž využije vzor seznamu poddodavatelů, v němž popíše poddodavatelský systém spolu s uvedením, kterou část plnění veřejné zakázky bude každý z poddodavatelů plnit – zadavatel vyžaduje předložení všech informací uvedených ve vzoru seznamu poddodavatelů dle Přílohy č. 4 ZD – Seznam poddodavatelů.</w:t>
      </w:r>
    </w:p>
    <w:p w14:paraId="25087A57" w14:textId="77777777" w:rsidR="00B30E60" w:rsidRPr="0094728A" w:rsidRDefault="00B30E60" w:rsidP="00B30E60">
      <w:pPr>
        <w:spacing w:after="0"/>
        <w:ind w:left="567"/>
        <w:rPr>
          <w:szCs w:val="22"/>
        </w:rPr>
      </w:pPr>
      <w:r w:rsidRPr="0094728A">
        <w:rPr>
          <w:szCs w:val="22"/>
        </w:rPr>
        <w:t>Pokud dodavatel prostřednictvím daného poddodavatele prokazuje splnění kvalifikace, je povinen rovněž tohoto poddodavatele uvést v seznamu poddodavatelů.</w:t>
      </w:r>
    </w:p>
    <w:p w14:paraId="514A3332" w14:textId="77777777" w:rsidR="00B30E60" w:rsidRPr="005B3D46" w:rsidRDefault="00B30E60" w:rsidP="00B30E60">
      <w:pPr>
        <w:pStyle w:val="Zkladntext"/>
        <w:tabs>
          <w:tab w:val="left" w:pos="1985"/>
        </w:tabs>
        <w:spacing w:before="60"/>
        <w:ind w:left="567"/>
        <w:rPr>
          <w:sz w:val="22"/>
          <w:szCs w:val="22"/>
        </w:rPr>
      </w:pPr>
      <w:r w:rsidRPr="005B3D46">
        <w:rPr>
          <w:sz w:val="22"/>
          <w:szCs w:val="22"/>
        </w:rPr>
        <w:t>Příloha č. 4</w:t>
      </w:r>
      <w:r w:rsidRPr="005B3D46">
        <w:rPr>
          <w:sz w:val="22"/>
          <w:szCs w:val="22"/>
        </w:rPr>
        <w:tab/>
      </w:r>
      <w:r w:rsidRPr="005B3D46">
        <w:rPr>
          <w:b/>
          <w:sz w:val="22"/>
          <w:szCs w:val="22"/>
        </w:rPr>
        <w:t>Seznam poddodavatelů</w:t>
      </w:r>
      <w:r w:rsidRPr="005B3D46">
        <w:rPr>
          <w:sz w:val="22"/>
          <w:szCs w:val="22"/>
        </w:rPr>
        <w:t xml:space="preserve"> </w:t>
      </w:r>
      <w:r w:rsidRPr="005B3D46">
        <w:rPr>
          <w:i/>
          <w:sz w:val="22"/>
          <w:szCs w:val="22"/>
        </w:rPr>
        <w:t>(tvoří Přílohu č. 4 ZD)</w:t>
      </w:r>
    </w:p>
    <w:p w14:paraId="269AEBF8" w14:textId="77777777" w:rsidR="00B30E60" w:rsidRPr="005B3D46" w:rsidRDefault="00B30E60" w:rsidP="00B30E60">
      <w:pPr>
        <w:pStyle w:val="Zkladntext"/>
        <w:ind w:left="1985"/>
        <w:rPr>
          <w:i/>
          <w:sz w:val="22"/>
          <w:szCs w:val="22"/>
        </w:rPr>
      </w:pPr>
      <w:r w:rsidRPr="005B3D46">
        <w:rPr>
          <w:i/>
          <w:sz w:val="22"/>
          <w:szCs w:val="22"/>
        </w:rPr>
        <w:t>Zadavatel zpracoval tuto přílohu jako závazný dokument, do které dodavatel pouze doplní požadované údaje</w:t>
      </w:r>
      <w:r>
        <w:rPr>
          <w:i/>
          <w:sz w:val="22"/>
          <w:szCs w:val="22"/>
        </w:rPr>
        <w:t xml:space="preserve"> a vybere VARIANTU 1 nebo 2.</w:t>
      </w:r>
    </w:p>
    <w:p w14:paraId="205B44AA" w14:textId="77777777" w:rsidR="00B30E60" w:rsidRPr="00264AF7" w:rsidRDefault="00B30E60" w:rsidP="00B30E60">
      <w:pPr>
        <w:pStyle w:val="Zkladntext"/>
        <w:ind w:left="1985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Dodavatel je povinen doložit p</w:t>
      </w:r>
      <w:r w:rsidRPr="005B3D46">
        <w:rPr>
          <w:b/>
          <w:i/>
          <w:sz w:val="22"/>
          <w:szCs w:val="22"/>
          <w:u w:val="single"/>
        </w:rPr>
        <w:t xml:space="preserve">řílohu </w:t>
      </w:r>
      <w:r>
        <w:rPr>
          <w:b/>
          <w:i/>
          <w:sz w:val="22"/>
          <w:szCs w:val="22"/>
          <w:u w:val="single"/>
        </w:rPr>
        <w:t>jako součást</w:t>
      </w:r>
      <w:r w:rsidRPr="005B3D46">
        <w:rPr>
          <w:b/>
          <w:i/>
          <w:sz w:val="22"/>
          <w:szCs w:val="22"/>
          <w:u w:val="single"/>
        </w:rPr>
        <w:t xml:space="preserve"> své nabídky</w:t>
      </w:r>
      <w:r w:rsidRPr="005B3D46">
        <w:rPr>
          <w:i/>
          <w:sz w:val="22"/>
          <w:szCs w:val="22"/>
        </w:rPr>
        <w:t>.</w:t>
      </w:r>
    </w:p>
    <w:p w14:paraId="6865F0BE" w14:textId="77777777" w:rsidR="00B30E60" w:rsidRDefault="00B30E60" w:rsidP="00B30E60">
      <w:pPr>
        <w:spacing w:after="0"/>
      </w:pPr>
    </w:p>
    <w:p w14:paraId="0EB920F8" w14:textId="77777777" w:rsidR="006A28B1" w:rsidRPr="0034354A" w:rsidRDefault="006A28B1" w:rsidP="007C1475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 w:rsidRPr="0034354A">
        <w:rPr>
          <w:b/>
          <w:caps/>
        </w:rPr>
        <w:t>Požadavky na kvalifikaci dodavatelů</w:t>
      </w:r>
    </w:p>
    <w:p w14:paraId="3D81C765" w14:textId="7D20E431" w:rsidR="00B66BD9" w:rsidRPr="0034354A" w:rsidRDefault="00B837DD" w:rsidP="00484F0A">
      <w:pPr>
        <w:pStyle w:val="Zkladntext"/>
        <w:spacing w:before="60"/>
        <w:rPr>
          <w:sz w:val="22"/>
          <w:szCs w:val="22"/>
        </w:rPr>
      </w:pPr>
      <w:r w:rsidRPr="0034354A">
        <w:rPr>
          <w:sz w:val="22"/>
          <w:szCs w:val="22"/>
        </w:rPr>
        <w:t xml:space="preserve">Dodavatel je povinen prokázat splnění kvalifikace </w:t>
      </w:r>
      <w:r w:rsidR="007753A7" w:rsidRPr="0034354A">
        <w:rPr>
          <w:sz w:val="22"/>
          <w:szCs w:val="22"/>
        </w:rPr>
        <w:t xml:space="preserve">(způsobilosti) </w:t>
      </w:r>
      <w:r w:rsidRPr="0034354A">
        <w:rPr>
          <w:sz w:val="22"/>
          <w:szCs w:val="22"/>
        </w:rPr>
        <w:t>nejpozději</w:t>
      </w:r>
      <w:r w:rsidRPr="0034354A">
        <w:rPr>
          <w:b/>
          <w:sz w:val="22"/>
          <w:szCs w:val="22"/>
        </w:rPr>
        <w:t xml:space="preserve"> </w:t>
      </w:r>
      <w:r w:rsidRPr="0034354A">
        <w:rPr>
          <w:sz w:val="22"/>
          <w:szCs w:val="22"/>
        </w:rPr>
        <w:t xml:space="preserve">ve lhůtě pro podání </w:t>
      </w:r>
      <w:r w:rsidR="007753A7" w:rsidRPr="0034354A">
        <w:rPr>
          <w:sz w:val="22"/>
          <w:szCs w:val="22"/>
        </w:rPr>
        <w:t>nabídek</w:t>
      </w:r>
      <w:r w:rsidRPr="0034354A">
        <w:rPr>
          <w:sz w:val="22"/>
          <w:szCs w:val="22"/>
        </w:rPr>
        <w:t xml:space="preserve"> dle </w:t>
      </w:r>
      <w:r w:rsidR="00907413" w:rsidRPr="0034354A">
        <w:rPr>
          <w:sz w:val="22"/>
          <w:szCs w:val="22"/>
        </w:rPr>
        <w:t>čl.</w:t>
      </w:r>
      <w:r w:rsidRPr="0034354A">
        <w:rPr>
          <w:sz w:val="22"/>
          <w:szCs w:val="22"/>
        </w:rPr>
        <w:t xml:space="preserve"> </w:t>
      </w:r>
      <w:r w:rsidR="003E4A57" w:rsidRPr="0034354A">
        <w:rPr>
          <w:sz w:val="22"/>
          <w:szCs w:val="22"/>
        </w:rPr>
        <w:t>9</w:t>
      </w:r>
      <w:r w:rsidR="00C01CFA" w:rsidRPr="0034354A">
        <w:rPr>
          <w:sz w:val="22"/>
          <w:szCs w:val="22"/>
        </w:rPr>
        <w:t>.</w:t>
      </w:r>
      <w:r w:rsidR="00907413" w:rsidRPr="0034354A">
        <w:rPr>
          <w:sz w:val="22"/>
          <w:szCs w:val="22"/>
        </w:rPr>
        <w:t xml:space="preserve"> </w:t>
      </w:r>
      <w:r w:rsidR="007753A7" w:rsidRPr="0034354A">
        <w:rPr>
          <w:sz w:val="22"/>
          <w:szCs w:val="22"/>
        </w:rPr>
        <w:t>Zadávací</w:t>
      </w:r>
      <w:r w:rsidR="00C01CFA" w:rsidRPr="0034354A">
        <w:rPr>
          <w:sz w:val="22"/>
          <w:szCs w:val="22"/>
        </w:rPr>
        <w:t xml:space="preserve"> dokumentace</w:t>
      </w:r>
      <w:r w:rsidRPr="0034354A">
        <w:rPr>
          <w:sz w:val="22"/>
          <w:szCs w:val="22"/>
        </w:rPr>
        <w:t xml:space="preserve"> a </w:t>
      </w:r>
      <w:r w:rsidR="00B66BD9" w:rsidRPr="0034354A">
        <w:rPr>
          <w:sz w:val="22"/>
          <w:szCs w:val="22"/>
        </w:rPr>
        <w:t>následujícím způsobem:</w:t>
      </w:r>
    </w:p>
    <w:p w14:paraId="36CB5338" w14:textId="57F170AF" w:rsidR="00B66BD9" w:rsidRPr="0034354A" w:rsidRDefault="00B66BD9" w:rsidP="003014B8">
      <w:pPr>
        <w:pStyle w:val="Odstavecseseznamem"/>
        <w:numPr>
          <w:ilvl w:val="0"/>
          <w:numId w:val="6"/>
        </w:numPr>
        <w:spacing w:before="60" w:after="0"/>
        <w:ind w:left="567" w:hanging="567"/>
        <w:rPr>
          <w:szCs w:val="22"/>
        </w:rPr>
      </w:pPr>
      <w:r w:rsidRPr="0034354A">
        <w:rPr>
          <w:szCs w:val="22"/>
        </w:rPr>
        <w:t xml:space="preserve">Základní způsobilost dodavatel prokáže tím, že předloží čestné prohlášení zpracované v souladu s Přílohou č. 1 </w:t>
      </w:r>
      <w:proofErr w:type="gramStart"/>
      <w:r w:rsidRPr="0034354A">
        <w:rPr>
          <w:szCs w:val="22"/>
        </w:rPr>
        <w:t>ZD - Vzor</w:t>
      </w:r>
      <w:proofErr w:type="gramEnd"/>
      <w:r w:rsidRPr="0034354A">
        <w:rPr>
          <w:szCs w:val="22"/>
        </w:rPr>
        <w:t xml:space="preserve"> čestného prohlášení.</w:t>
      </w:r>
    </w:p>
    <w:p w14:paraId="625517A5" w14:textId="77777777" w:rsidR="00A02898" w:rsidRPr="00F86A39" w:rsidRDefault="00A02898" w:rsidP="00A02898">
      <w:pPr>
        <w:spacing w:after="0"/>
        <w:rPr>
          <w:sz w:val="10"/>
          <w:szCs w:val="10"/>
          <w:highlight w:val="yellow"/>
        </w:rPr>
      </w:pPr>
    </w:p>
    <w:p w14:paraId="15383441" w14:textId="0198E9F8" w:rsidR="00342DBD" w:rsidRPr="005B40DF" w:rsidRDefault="00B66BD9" w:rsidP="005B40DF">
      <w:pPr>
        <w:pStyle w:val="Odstavecseseznamem"/>
        <w:numPr>
          <w:ilvl w:val="0"/>
          <w:numId w:val="6"/>
        </w:numPr>
        <w:ind w:left="567" w:hanging="567"/>
        <w:rPr>
          <w:szCs w:val="22"/>
        </w:rPr>
      </w:pPr>
      <w:r w:rsidRPr="00F72371">
        <w:rPr>
          <w:szCs w:val="22"/>
        </w:rPr>
        <w:t>Splnění profesní způsobilosti dodavatel prokáže tím, že doloží</w:t>
      </w:r>
      <w:r w:rsidR="005B40DF">
        <w:rPr>
          <w:szCs w:val="22"/>
        </w:rPr>
        <w:t xml:space="preserve"> </w:t>
      </w:r>
      <w:r w:rsidRPr="005B40DF">
        <w:rPr>
          <w:szCs w:val="22"/>
        </w:rPr>
        <w:t>kopii výpisu z obchodního rejstříku (je-li v něm dodavatel zapsán) nebo jiné obdobné evidence, pokud jiný právní předpis zápis do takové evidence vyžaduje</w:t>
      </w:r>
      <w:r w:rsidR="00AD109F" w:rsidRPr="005B40DF">
        <w:rPr>
          <w:szCs w:val="22"/>
        </w:rPr>
        <w:t>.</w:t>
      </w:r>
    </w:p>
    <w:p w14:paraId="0FA0C0E4" w14:textId="651B20A0" w:rsidR="00B66BD9" w:rsidRDefault="00B66BD9" w:rsidP="00F81136">
      <w:pPr>
        <w:spacing w:after="0"/>
        <w:ind w:left="567"/>
        <w:rPr>
          <w:i/>
          <w:iCs/>
          <w:szCs w:val="22"/>
          <w:u w:val="single"/>
        </w:rPr>
      </w:pPr>
      <w:r w:rsidRPr="00F72371">
        <w:rPr>
          <w:i/>
          <w:szCs w:val="22"/>
          <w:u w:val="single"/>
        </w:rPr>
        <w:t>D</w:t>
      </w:r>
      <w:r w:rsidRPr="00F72371">
        <w:rPr>
          <w:i/>
          <w:iCs/>
          <w:szCs w:val="22"/>
          <w:u w:val="single"/>
        </w:rPr>
        <w:t xml:space="preserve">odavatel může dokumenty uvedené v bodě </w:t>
      </w:r>
      <w:r w:rsidR="0089659F" w:rsidRPr="00F72371">
        <w:rPr>
          <w:i/>
          <w:iCs/>
          <w:szCs w:val="22"/>
          <w:u w:val="single"/>
        </w:rPr>
        <w:t>7</w:t>
      </w:r>
      <w:r w:rsidR="007E49E5" w:rsidRPr="00F72371">
        <w:rPr>
          <w:i/>
          <w:iCs/>
          <w:szCs w:val="22"/>
          <w:u w:val="single"/>
        </w:rPr>
        <w:t xml:space="preserve">.1. a </w:t>
      </w:r>
      <w:r w:rsidR="0089659F" w:rsidRPr="00F72371">
        <w:rPr>
          <w:i/>
          <w:iCs/>
          <w:szCs w:val="22"/>
          <w:u w:val="single"/>
        </w:rPr>
        <w:t>7</w:t>
      </w:r>
      <w:r w:rsidRPr="00F72371">
        <w:rPr>
          <w:i/>
          <w:iCs/>
          <w:szCs w:val="22"/>
          <w:u w:val="single"/>
        </w:rPr>
        <w:t>.2. nahradit také jiným způsobem např. „Výpisem ze seznamu kvalifikovaných dodavatelů“, který nesmí být starším než 3 měsíce ke dni, ke kterému má být prokázáno splnění kvalifikace, nebo certifikátem vydaným v rámci systému certifikovaných dodavatelů s platností nejdéle 1 rok ode dne jeho vydání.</w:t>
      </w:r>
    </w:p>
    <w:p w14:paraId="757809F6" w14:textId="77777777" w:rsidR="00D05326" w:rsidRPr="00546769" w:rsidRDefault="00D05326" w:rsidP="006B7D11">
      <w:pPr>
        <w:pStyle w:val="Zkladntext"/>
        <w:rPr>
          <w:bCs/>
          <w:sz w:val="22"/>
          <w:szCs w:val="22"/>
        </w:rPr>
      </w:pPr>
    </w:p>
    <w:p w14:paraId="406E7D64" w14:textId="08F92C19" w:rsidR="003014B8" w:rsidRPr="00250DAD" w:rsidRDefault="0008580C" w:rsidP="001E3FEF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>
        <w:rPr>
          <w:b/>
          <w:caps/>
        </w:rPr>
        <w:t>Obchodní podmínky</w:t>
      </w:r>
    </w:p>
    <w:p w14:paraId="3DDCD491" w14:textId="436E63AF" w:rsidR="00855947" w:rsidRDefault="0008580C" w:rsidP="00C3256C">
      <w:pPr>
        <w:pStyle w:val="Zkladntext"/>
        <w:numPr>
          <w:ilvl w:val="0"/>
          <w:numId w:val="11"/>
        </w:numPr>
        <w:spacing w:before="60"/>
        <w:ind w:left="567" w:hanging="567"/>
        <w:rPr>
          <w:sz w:val="22"/>
          <w:szCs w:val="22"/>
        </w:rPr>
      </w:pPr>
      <w:r w:rsidRPr="00C12AB1">
        <w:rPr>
          <w:sz w:val="22"/>
          <w:szCs w:val="22"/>
        </w:rPr>
        <w:t xml:space="preserve">Bližší vymezení předmětu plnění a obchodní podmínky jsou uvedeny v návrhu </w:t>
      </w:r>
      <w:r>
        <w:rPr>
          <w:sz w:val="22"/>
          <w:szCs w:val="22"/>
        </w:rPr>
        <w:t>smlouvy</w:t>
      </w:r>
      <w:r w:rsidRPr="00C12AB1">
        <w:rPr>
          <w:sz w:val="22"/>
          <w:szCs w:val="22"/>
        </w:rPr>
        <w:t>, kter</w:t>
      </w:r>
      <w:r w:rsidR="00A17847">
        <w:rPr>
          <w:sz w:val="22"/>
          <w:szCs w:val="22"/>
        </w:rPr>
        <w:t>á</w:t>
      </w:r>
      <w:r w:rsidRPr="00C12AB1">
        <w:rPr>
          <w:sz w:val="22"/>
          <w:szCs w:val="22"/>
        </w:rPr>
        <w:t xml:space="preserve"> tvoří </w:t>
      </w:r>
      <w:r w:rsidRPr="00AA2693">
        <w:rPr>
          <w:sz w:val="22"/>
          <w:szCs w:val="22"/>
        </w:rPr>
        <w:t xml:space="preserve">Přílohu č. </w:t>
      </w:r>
      <w:r w:rsidR="005B40DF">
        <w:rPr>
          <w:sz w:val="22"/>
          <w:szCs w:val="22"/>
        </w:rPr>
        <w:t>5</w:t>
      </w:r>
      <w:r w:rsidRPr="00C12AB1">
        <w:rPr>
          <w:sz w:val="22"/>
          <w:szCs w:val="22"/>
        </w:rPr>
        <w:t xml:space="preserve"> </w:t>
      </w:r>
      <w:r>
        <w:rPr>
          <w:sz w:val="22"/>
          <w:szCs w:val="22"/>
        </w:rPr>
        <w:t>ZD</w:t>
      </w:r>
      <w:r w:rsidR="00424F8A">
        <w:rPr>
          <w:sz w:val="22"/>
          <w:szCs w:val="22"/>
        </w:rPr>
        <w:t xml:space="preserve"> </w:t>
      </w:r>
      <w:r w:rsidR="00FE1A4B">
        <w:rPr>
          <w:sz w:val="22"/>
          <w:szCs w:val="22"/>
        </w:rPr>
        <w:t>–</w:t>
      </w:r>
      <w:r w:rsidR="00424F8A">
        <w:rPr>
          <w:sz w:val="22"/>
          <w:szCs w:val="22"/>
        </w:rPr>
        <w:t xml:space="preserve"> </w:t>
      </w:r>
      <w:r w:rsidR="00AD109F">
        <w:rPr>
          <w:sz w:val="22"/>
          <w:szCs w:val="22"/>
        </w:rPr>
        <w:t>S</w:t>
      </w:r>
      <w:r w:rsidR="00FE1A4B">
        <w:rPr>
          <w:sz w:val="22"/>
          <w:szCs w:val="22"/>
        </w:rPr>
        <w:t>mlouv</w:t>
      </w:r>
      <w:r w:rsidR="0031421B">
        <w:rPr>
          <w:sz w:val="22"/>
          <w:szCs w:val="22"/>
        </w:rPr>
        <w:t>a</w:t>
      </w:r>
      <w:r w:rsidR="00AD109F">
        <w:rPr>
          <w:sz w:val="22"/>
          <w:szCs w:val="22"/>
        </w:rPr>
        <w:t xml:space="preserve"> o dílo</w:t>
      </w:r>
      <w:r w:rsidRPr="00C12AB1">
        <w:rPr>
          <w:sz w:val="22"/>
          <w:szCs w:val="22"/>
        </w:rPr>
        <w:t>.</w:t>
      </w:r>
      <w:r w:rsidR="00214C57" w:rsidRPr="00424F8A">
        <w:rPr>
          <w:sz w:val="22"/>
          <w:szCs w:val="22"/>
        </w:rPr>
        <w:t xml:space="preserve"> </w:t>
      </w:r>
      <w:r w:rsidR="00214C57" w:rsidRPr="00214C57">
        <w:rPr>
          <w:sz w:val="22"/>
          <w:szCs w:val="22"/>
        </w:rPr>
        <w:t>Návrh sml</w:t>
      </w:r>
      <w:r w:rsidR="00FE1A4B">
        <w:rPr>
          <w:sz w:val="22"/>
          <w:szCs w:val="22"/>
        </w:rPr>
        <w:t>o</w:t>
      </w:r>
      <w:r w:rsidR="00214C57" w:rsidRPr="00214C57">
        <w:rPr>
          <w:sz w:val="22"/>
          <w:szCs w:val="22"/>
        </w:rPr>
        <w:t>uv</w:t>
      </w:r>
      <w:r w:rsidR="00FE1A4B">
        <w:rPr>
          <w:sz w:val="22"/>
          <w:szCs w:val="22"/>
        </w:rPr>
        <w:t>y</w:t>
      </w:r>
      <w:r w:rsidR="00214C57" w:rsidRPr="00214C57">
        <w:rPr>
          <w:sz w:val="22"/>
          <w:szCs w:val="22"/>
        </w:rPr>
        <w:t xml:space="preserve"> musí být ze strany dodavatele podepsán oprávněnou osobou.</w:t>
      </w:r>
    </w:p>
    <w:p w14:paraId="67C4941B" w14:textId="1D41CB9B" w:rsidR="00855947" w:rsidRDefault="0008580C" w:rsidP="00C3256C">
      <w:pPr>
        <w:pStyle w:val="Zkladntext"/>
        <w:numPr>
          <w:ilvl w:val="0"/>
          <w:numId w:val="11"/>
        </w:numPr>
        <w:spacing w:before="60"/>
        <w:ind w:left="567" w:hanging="567"/>
        <w:rPr>
          <w:sz w:val="22"/>
          <w:szCs w:val="22"/>
        </w:rPr>
      </w:pPr>
      <w:r w:rsidRPr="00C12AB1">
        <w:rPr>
          <w:sz w:val="22"/>
          <w:szCs w:val="22"/>
        </w:rPr>
        <w:lastRenderedPageBreak/>
        <w:t>Dodavatel do návrhu sml</w:t>
      </w:r>
      <w:r w:rsidR="00E130CF">
        <w:rPr>
          <w:sz w:val="22"/>
          <w:szCs w:val="22"/>
        </w:rPr>
        <w:t>o</w:t>
      </w:r>
      <w:r w:rsidRPr="00C12AB1">
        <w:rPr>
          <w:sz w:val="22"/>
          <w:szCs w:val="22"/>
        </w:rPr>
        <w:t>uv</w:t>
      </w:r>
      <w:r w:rsidR="00E130CF">
        <w:rPr>
          <w:sz w:val="22"/>
          <w:szCs w:val="22"/>
        </w:rPr>
        <w:t>y</w:t>
      </w:r>
      <w:r w:rsidRPr="00C12AB1">
        <w:rPr>
          <w:sz w:val="22"/>
          <w:szCs w:val="22"/>
        </w:rPr>
        <w:t xml:space="preserve"> doplní pouze chybějící, zadavatelem požadované údaje. V případě, že bude dodavatel považovat za nutné doplnit nebo upravit návrh smlouvy nad povolený rámec, je oprávněn tak učinit formou žádosti o vysvětlení zadávací dokumentace podle </w:t>
      </w:r>
      <w:r w:rsidR="00FB7705">
        <w:rPr>
          <w:sz w:val="22"/>
          <w:szCs w:val="22"/>
        </w:rPr>
        <w:t>čl. 5</w:t>
      </w:r>
      <w:r w:rsidR="00907413">
        <w:rPr>
          <w:sz w:val="22"/>
          <w:szCs w:val="22"/>
        </w:rPr>
        <w:t>.</w:t>
      </w:r>
      <w:r w:rsidR="002E531A">
        <w:rPr>
          <w:sz w:val="22"/>
          <w:szCs w:val="22"/>
        </w:rPr>
        <w:t xml:space="preserve"> </w:t>
      </w:r>
      <w:r w:rsidR="007E49E5">
        <w:rPr>
          <w:sz w:val="22"/>
          <w:szCs w:val="22"/>
        </w:rPr>
        <w:t>Zadávací</w:t>
      </w:r>
      <w:r w:rsidR="002E531A">
        <w:rPr>
          <w:sz w:val="22"/>
          <w:szCs w:val="22"/>
        </w:rPr>
        <w:t xml:space="preserve"> dokumentace</w:t>
      </w:r>
      <w:r>
        <w:rPr>
          <w:sz w:val="22"/>
          <w:szCs w:val="22"/>
        </w:rPr>
        <w:t>.</w:t>
      </w:r>
    </w:p>
    <w:p w14:paraId="793C21F7" w14:textId="77777777" w:rsidR="00A72460" w:rsidRPr="00855947" w:rsidRDefault="00A72460" w:rsidP="00A72460">
      <w:pPr>
        <w:pStyle w:val="Zkladntext"/>
        <w:numPr>
          <w:ilvl w:val="0"/>
          <w:numId w:val="11"/>
        </w:numPr>
        <w:spacing w:before="60"/>
        <w:ind w:left="567" w:hanging="567"/>
        <w:rPr>
          <w:sz w:val="22"/>
          <w:szCs w:val="22"/>
        </w:rPr>
      </w:pPr>
      <w:r w:rsidRPr="00855947">
        <w:rPr>
          <w:sz w:val="22"/>
          <w:szCs w:val="22"/>
        </w:rPr>
        <w:t>Přílohami smlouvy budou:</w:t>
      </w:r>
    </w:p>
    <w:p w14:paraId="49C9F001" w14:textId="5EF10EE9" w:rsidR="006B2042" w:rsidRPr="002915F0" w:rsidRDefault="006B2042" w:rsidP="006B2042">
      <w:pPr>
        <w:pStyle w:val="Zkladntext"/>
        <w:tabs>
          <w:tab w:val="left" w:pos="1985"/>
        </w:tabs>
        <w:spacing w:before="60"/>
        <w:ind w:left="567"/>
        <w:rPr>
          <w:i/>
          <w:sz w:val="22"/>
          <w:szCs w:val="22"/>
        </w:rPr>
      </w:pPr>
      <w:r w:rsidRPr="00B52A88">
        <w:rPr>
          <w:sz w:val="22"/>
          <w:szCs w:val="22"/>
        </w:rPr>
        <w:t>Příloha č. 1</w:t>
      </w:r>
      <w:r>
        <w:rPr>
          <w:sz w:val="22"/>
          <w:szCs w:val="22"/>
        </w:rPr>
        <w:tab/>
      </w:r>
      <w:r w:rsidR="00D11C8A" w:rsidRPr="00D11C8A">
        <w:rPr>
          <w:b/>
          <w:iCs/>
          <w:sz w:val="22"/>
          <w:szCs w:val="22"/>
        </w:rPr>
        <w:t xml:space="preserve">Výkresy označníků </w:t>
      </w:r>
      <w:r w:rsidR="00D11C8A">
        <w:rPr>
          <w:b/>
          <w:iCs/>
          <w:sz w:val="22"/>
          <w:szCs w:val="22"/>
        </w:rPr>
        <w:t>a</w:t>
      </w:r>
      <w:r w:rsidR="00D11C8A" w:rsidRPr="00D11C8A">
        <w:rPr>
          <w:b/>
          <w:iCs/>
          <w:sz w:val="22"/>
          <w:szCs w:val="22"/>
        </w:rPr>
        <w:t xml:space="preserve"> příslušenství</w:t>
      </w:r>
      <w:r w:rsidRPr="002915F0">
        <w:rPr>
          <w:sz w:val="22"/>
          <w:szCs w:val="22"/>
        </w:rPr>
        <w:t xml:space="preserve"> </w:t>
      </w:r>
      <w:r w:rsidRPr="002915F0">
        <w:rPr>
          <w:i/>
          <w:sz w:val="22"/>
          <w:szCs w:val="22"/>
        </w:rPr>
        <w:t xml:space="preserve">(tvoří </w:t>
      </w:r>
      <w:r>
        <w:rPr>
          <w:i/>
          <w:sz w:val="22"/>
          <w:szCs w:val="22"/>
        </w:rPr>
        <w:t>P</w:t>
      </w:r>
      <w:r w:rsidRPr="002915F0">
        <w:rPr>
          <w:i/>
          <w:sz w:val="22"/>
          <w:szCs w:val="22"/>
        </w:rPr>
        <w:t>řílohu č.</w:t>
      </w:r>
      <w:r>
        <w:rPr>
          <w:i/>
          <w:sz w:val="22"/>
          <w:szCs w:val="22"/>
        </w:rPr>
        <w:t xml:space="preserve"> </w:t>
      </w:r>
      <w:r w:rsidR="005B40DF">
        <w:rPr>
          <w:i/>
          <w:sz w:val="22"/>
          <w:szCs w:val="22"/>
        </w:rPr>
        <w:t>6</w:t>
      </w:r>
      <w:r w:rsidRPr="002915F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ZD</w:t>
      </w:r>
      <w:r w:rsidRPr="002915F0">
        <w:rPr>
          <w:i/>
          <w:sz w:val="22"/>
          <w:szCs w:val="22"/>
        </w:rPr>
        <w:t>)</w:t>
      </w:r>
    </w:p>
    <w:p w14:paraId="630930CD" w14:textId="77777777" w:rsidR="006B2042" w:rsidRDefault="006B2042" w:rsidP="006B2042">
      <w:pPr>
        <w:pStyle w:val="Zkladntext"/>
        <w:tabs>
          <w:tab w:val="left" w:pos="1985"/>
        </w:tabs>
        <w:ind w:left="1985"/>
        <w:rPr>
          <w:sz w:val="22"/>
          <w:szCs w:val="22"/>
        </w:rPr>
      </w:pPr>
      <w:r w:rsidRPr="00C87B61">
        <w:rPr>
          <w:i/>
          <w:sz w:val="22"/>
          <w:szCs w:val="22"/>
        </w:rPr>
        <w:t xml:space="preserve">Zadavatel zpracoval tuto přílohu jako závazný dokument. </w:t>
      </w:r>
      <w:r w:rsidRPr="00C53939">
        <w:rPr>
          <w:b/>
          <w:i/>
          <w:sz w:val="22"/>
          <w:szCs w:val="22"/>
          <w:u w:val="single"/>
        </w:rPr>
        <w:t>Dodavatel v rámci podání své nabídky nemusí tuto přílohu přikládat</w:t>
      </w:r>
      <w:r w:rsidRPr="00C87B61">
        <w:rPr>
          <w:i/>
          <w:sz w:val="22"/>
          <w:szCs w:val="22"/>
        </w:rPr>
        <w:t>. Tato příloha bude souč</w:t>
      </w:r>
      <w:r>
        <w:rPr>
          <w:i/>
          <w:sz w:val="22"/>
          <w:szCs w:val="22"/>
        </w:rPr>
        <w:t>ástí smlouvy uzavřené s vybraným</w:t>
      </w:r>
      <w:r w:rsidRPr="00C87B61">
        <w:rPr>
          <w:i/>
          <w:sz w:val="22"/>
          <w:szCs w:val="22"/>
        </w:rPr>
        <w:t xml:space="preserve"> dodavatelem.</w:t>
      </w:r>
    </w:p>
    <w:p w14:paraId="10E52629" w14:textId="07D25139" w:rsidR="006B2042" w:rsidRPr="00B52A88" w:rsidRDefault="006B2042" w:rsidP="006B2042">
      <w:pPr>
        <w:pStyle w:val="Zkladntext"/>
        <w:tabs>
          <w:tab w:val="left" w:pos="1985"/>
        </w:tabs>
        <w:spacing w:before="60"/>
        <w:ind w:left="567"/>
        <w:rPr>
          <w:sz w:val="22"/>
          <w:szCs w:val="22"/>
        </w:rPr>
      </w:pPr>
      <w:r w:rsidRPr="00B52A88">
        <w:rPr>
          <w:sz w:val="22"/>
          <w:szCs w:val="22"/>
        </w:rPr>
        <w:t xml:space="preserve">Příloha č. </w:t>
      </w:r>
      <w:r w:rsidR="00D11C8A">
        <w:rPr>
          <w:sz w:val="22"/>
          <w:szCs w:val="22"/>
        </w:rPr>
        <w:t>2</w:t>
      </w:r>
      <w:r w:rsidRPr="00B52A88">
        <w:rPr>
          <w:sz w:val="22"/>
          <w:szCs w:val="22"/>
        </w:rPr>
        <w:tab/>
      </w:r>
      <w:r w:rsidRPr="00B52A88">
        <w:rPr>
          <w:b/>
          <w:sz w:val="22"/>
          <w:szCs w:val="22"/>
        </w:rPr>
        <w:t>Základní požadavky k zajištění BOZP</w:t>
      </w:r>
      <w:r w:rsidRPr="00B52A88">
        <w:rPr>
          <w:sz w:val="22"/>
          <w:szCs w:val="22"/>
        </w:rPr>
        <w:t xml:space="preserve"> </w:t>
      </w:r>
      <w:r w:rsidRPr="00B52A88">
        <w:rPr>
          <w:i/>
          <w:sz w:val="22"/>
          <w:szCs w:val="22"/>
        </w:rPr>
        <w:t xml:space="preserve">(tvoří Přílohu č. </w:t>
      </w:r>
      <w:r w:rsidR="005B40DF">
        <w:rPr>
          <w:i/>
          <w:sz w:val="22"/>
          <w:szCs w:val="22"/>
        </w:rPr>
        <w:t>7</w:t>
      </w:r>
      <w:r w:rsidRPr="00B52A88">
        <w:rPr>
          <w:i/>
          <w:sz w:val="22"/>
          <w:szCs w:val="22"/>
        </w:rPr>
        <w:t xml:space="preserve"> ZD)</w:t>
      </w:r>
    </w:p>
    <w:p w14:paraId="41F5B5CE" w14:textId="6DDB427D" w:rsidR="006B2042" w:rsidRDefault="006B2042" w:rsidP="006B2042">
      <w:pPr>
        <w:pStyle w:val="Zkladntext"/>
        <w:ind w:left="1985"/>
        <w:rPr>
          <w:i/>
          <w:sz w:val="22"/>
          <w:szCs w:val="22"/>
        </w:rPr>
      </w:pPr>
      <w:r w:rsidRPr="00C87B61">
        <w:rPr>
          <w:i/>
          <w:sz w:val="22"/>
          <w:szCs w:val="22"/>
        </w:rPr>
        <w:t xml:space="preserve">Zadavatel zpracoval tuto přílohu jako závazný dokument. </w:t>
      </w:r>
      <w:r w:rsidRPr="00C53939">
        <w:rPr>
          <w:b/>
          <w:i/>
          <w:sz w:val="22"/>
          <w:szCs w:val="22"/>
          <w:u w:val="single"/>
        </w:rPr>
        <w:t>Dodavatel v rámci podání své nabídky nemusí tuto přílohu přikládat</w:t>
      </w:r>
      <w:r w:rsidRPr="00C87B61">
        <w:rPr>
          <w:i/>
          <w:sz w:val="22"/>
          <w:szCs w:val="22"/>
        </w:rPr>
        <w:t>. Tato příloha bude souč</w:t>
      </w:r>
      <w:r>
        <w:rPr>
          <w:i/>
          <w:sz w:val="22"/>
          <w:szCs w:val="22"/>
        </w:rPr>
        <w:t>ástí smlouvy uzavřené s vybraným</w:t>
      </w:r>
      <w:r w:rsidRPr="00C87B61">
        <w:rPr>
          <w:i/>
          <w:sz w:val="22"/>
          <w:szCs w:val="22"/>
        </w:rPr>
        <w:t xml:space="preserve"> dodavatelem.</w:t>
      </w:r>
    </w:p>
    <w:p w14:paraId="197BF0E5" w14:textId="70898BC8" w:rsidR="006B2042" w:rsidRPr="00B52A88" w:rsidRDefault="006B2042" w:rsidP="006B2042">
      <w:pPr>
        <w:pStyle w:val="Zkladntext"/>
        <w:tabs>
          <w:tab w:val="left" w:pos="1985"/>
        </w:tabs>
        <w:spacing w:before="60"/>
        <w:ind w:left="567"/>
        <w:rPr>
          <w:sz w:val="22"/>
          <w:szCs w:val="22"/>
        </w:rPr>
      </w:pPr>
      <w:r w:rsidRPr="00B52A88">
        <w:rPr>
          <w:sz w:val="22"/>
          <w:szCs w:val="22"/>
        </w:rPr>
        <w:t xml:space="preserve">Příloha č. </w:t>
      </w:r>
      <w:r w:rsidR="00D11C8A">
        <w:rPr>
          <w:sz w:val="22"/>
          <w:szCs w:val="22"/>
        </w:rPr>
        <w:t>3</w:t>
      </w:r>
      <w:r w:rsidRPr="00B52A88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Pravidla sociální odpovědnosti </w:t>
      </w:r>
      <w:r w:rsidRPr="00B52A88">
        <w:rPr>
          <w:i/>
          <w:sz w:val="22"/>
          <w:szCs w:val="22"/>
        </w:rPr>
        <w:t xml:space="preserve">(tvoří Přílohu č. </w:t>
      </w:r>
      <w:r w:rsidR="005B40DF">
        <w:rPr>
          <w:i/>
          <w:sz w:val="22"/>
          <w:szCs w:val="22"/>
        </w:rPr>
        <w:t>8</w:t>
      </w:r>
      <w:r w:rsidRPr="00B52A88">
        <w:rPr>
          <w:i/>
          <w:sz w:val="22"/>
          <w:szCs w:val="22"/>
        </w:rPr>
        <w:t xml:space="preserve"> ZD)</w:t>
      </w:r>
    </w:p>
    <w:p w14:paraId="0F92A342" w14:textId="42D5436E" w:rsidR="006B2042" w:rsidRDefault="006B2042" w:rsidP="006B2042">
      <w:pPr>
        <w:pStyle w:val="Zkladntext"/>
        <w:ind w:left="1985"/>
        <w:rPr>
          <w:b/>
          <w:i/>
          <w:sz w:val="22"/>
          <w:szCs w:val="22"/>
          <w:u w:val="single"/>
        </w:rPr>
      </w:pPr>
      <w:r w:rsidRPr="00C87B61">
        <w:rPr>
          <w:i/>
          <w:sz w:val="22"/>
          <w:szCs w:val="22"/>
        </w:rPr>
        <w:t xml:space="preserve">Zadavatel zpracoval tuto přílohu jako závazný dokument. </w:t>
      </w:r>
      <w:r w:rsidRPr="00C53939">
        <w:rPr>
          <w:b/>
          <w:i/>
          <w:sz w:val="22"/>
          <w:szCs w:val="22"/>
          <w:u w:val="single"/>
        </w:rPr>
        <w:t>Dodavatel v rámci podání své nabídky nemusí tuto přílohu přikládat</w:t>
      </w:r>
      <w:r w:rsidRPr="00C87B61">
        <w:rPr>
          <w:i/>
          <w:sz w:val="22"/>
          <w:szCs w:val="22"/>
        </w:rPr>
        <w:t>. Tato příloha bude souč</w:t>
      </w:r>
      <w:r>
        <w:rPr>
          <w:i/>
          <w:sz w:val="22"/>
          <w:szCs w:val="22"/>
        </w:rPr>
        <w:t>ástí smlouvy uzavřené s vybraným</w:t>
      </w:r>
      <w:r w:rsidRPr="00C87B61">
        <w:rPr>
          <w:i/>
          <w:sz w:val="22"/>
          <w:szCs w:val="22"/>
        </w:rPr>
        <w:t xml:space="preserve"> dodavatelem.</w:t>
      </w:r>
    </w:p>
    <w:p w14:paraId="733D7272" w14:textId="77777777" w:rsidR="005B40DF" w:rsidRDefault="005B40DF" w:rsidP="006B2042">
      <w:pPr>
        <w:pStyle w:val="Zkladntext"/>
        <w:spacing w:before="60"/>
        <w:ind w:left="567"/>
        <w:rPr>
          <w:sz w:val="22"/>
          <w:szCs w:val="22"/>
        </w:rPr>
      </w:pPr>
    </w:p>
    <w:p w14:paraId="6A158F7B" w14:textId="77777777" w:rsidR="008354A7" w:rsidRPr="00250DAD" w:rsidRDefault="008354A7" w:rsidP="008354A7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>
        <w:rPr>
          <w:b/>
          <w:caps/>
        </w:rPr>
        <w:t>lhůta a místo pro podání nabídek</w:t>
      </w:r>
    </w:p>
    <w:p w14:paraId="1415B303" w14:textId="1923FCAB" w:rsidR="007B69AC" w:rsidRDefault="008354A7" w:rsidP="00C3256C">
      <w:pPr>
        <w:pStyle w:val="Zkladntext"/>
        <w:numPr>
          <w:ilvl w:val="0"/>
          <w:numId w:val="12"/>
        </w:numPr>
        <w:spacing w:before="60"/>
        <w:ind w:left="567" w:hanging="567"/>
        <w:rPr>
          <w:b/>
          <w:sz w:val="22"/>
          <w:szCs w:val="22"/>
        </w:rPr>
      </w:pPr>
      <w:r w:rsidRPr="00C9471D">
        <w:rPr>
          <w:b/>
          <w:sz w:val="22"/>
          <w:szCs w:val="22"/>
        </w:rPr>
        <w:t xml:space="preserve">Lhůta pro podání </w:t>
      </w:r>
      <w:r>
        <w:rPr>
          <w:b/>
          <w:sz w:val="22"/>
          <w:szCs w:val="22"/>
        </w:rPr>
        <w:t>nabídek</w:t>
      </w:r>
      <w:r w:rsidRPr="00C9471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končí </w:t>
      </w:r>
      <w:del w:id="0" w:author="Tabačíková Magda" w:date="2025-12-08T10:05:00Z" w16du:dateUtc="2025-12-08T09:05:00Z">
        <w:r w:rsidR="005B40DF" w:rsidRPr="005B58F8" w:rsidDel="00F31573">
          <w:rPr>
            <w:b/>
            <w:sz w:val="22"/>
            <w:szCs w:val="22"/>
          </w:rPr>
          <w:delText>10</w:delText>
        </w:r>
      </w:del>
      <w:ins w:id="1" w:author="Tabačíková Magda" w:date="2025-12-08T10:05:00Z" w16du:dateUtc="2025-12-08T09:05:00Z">
        <w:r w:rsidR="00F31573">
          <w:rPr>
            <w:b/>
            <w:sz w:val="22"/>
            <w:szCs w:val="22"/>
          </w:rPr>
          <w:t>12</w:t>
        </w:r>
      </w:ins>
      <w:r w:rsidR="005B40DF" w:rsidRPr="005B58F8">
        <w:rPr>
          <w:b/>
          <w:sz w:val="22"/>
          <w:szCs w:val="22"/>
        </w:rPr>
        <w:t>.</w:t>
      </w:r>
      <w:r w:rsidRPr="00BD4B24">
        <w:rPr>
          <w:b/>
          <w:sz w:val="22"/>
          <w:szCs w:val="22"/>
        </w:rPr>
        <w:t xml:space="preserve"> </w:t>
      </w:r>
      <w:r w:rsidR="004C79C4" w:rsidRPr="00BD4B24">
        <w:rPr>
          <w:b/>
          <w:sz w:val="22"/>
          <w:szCs w:val="22"/>
        </w:rPr>
        <w:t>1</w:t>
      </w:r>
      <w:r w:rsidR="005B40DF">
        <w:rPr>
          <w:b/>
          <w:sz w:val="22"/>
          <w:szCs w:val="22"/>
        </w:rPr>
        <w:t>2</w:t>
      </w:r>
      <w:r w:rsidRPr="00BD4B2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202</w:t>
      </w:r>
      <w:r w:rsidR="00F3157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v 10:00 hod</w:t>
      </w:r>
      <w:r w:rsidRPr="00C9471D">
        <w:rPr>
          <w:b/>
          <w:sz w:val="22"/>
          <w:szCs w:val="22"/>
        </w:rPr>
        <w:t>.</w:t>
      </w:r>
    </w:p>
    <w:p w14:paraId="5965B53C" w14:textId="4B335AD9" w:rsidR="008354A7" w:rsidRPr="007B69AC" w:rsidRDefault="008354A7" w:rsidP="00C3256C">
      <w:pPr>
        <w:pStyle w:val="Zkladntext"/>
        <w:numPr>
          <w:ilvl w:val="0"/>
          <w:numId w:val="12"/>
        </w:numPr>
        <w:spacing w:before="60"/>
        <w:ind w:left="567" w:hanging="567"/>
        <w:rPr>
          <w:b/>
          <w:sz w:val="22"/>
          <w:szCs w:val="22"/>
        </w:rPr>
      </w:pPr>
      <w:r w:rsidRPr="007B69AC">
        <w:rPr>
          <w:sz w:val="22"/>
          <w:szCs w:val="22"/>
        </w:rPr>
        <w:t>Nabídka se podává pouze elektronicky prostřednictvím systému JOSEPHINE (</w:t>
      </w:r>
      <w:hyperlink r:id="rId10" w:history="1">
        <w:r w:rsidRPr="007B69AC">
          <w:rPr>
            <w:rStyle w:val="Hypertextovodkaz"/>
            <w:rFonts w:eastAsiaTheme="majorEastAsia" w:cs="Segoe UI"/>
            <w:color w:val="000000" w:themeColor="text1"/>
            <w:sz w:val="22"/>
            <w:szCs w:val="22"/>
          </w:rPr>
          <w:t>https://josephine.proebiz.com</w:t>
        </w:r>
      </w:hyperlink>
      <w:r w:rsidRPr="007B69AC">
        <w:rPr>
          <w:sz w:val="22"/>
          <w:szCs w:val="22"/>
        </w:rPr>
        <w:t>). Předložením nabídky se rozumí vyplnění elektronického formuláře v systému JOSEPHINE</w:t>
      </w:r>
      <w:r w:rsidR="00CA07FE">
        <w:rPr>
          <w:sz w:val="22"/>
          <w:szCs w:val="22"/>
        </w:rPr>
        <w:t xml:space="preserve"> </w:t>
      </w:r>
      <w:r w:rsidR="00CA07FE" w:rsidRPr="004617D6">
        <w:rPr>
          <w:sz w:val="22"/>
          <w:szCs w:val="22"/>
        </w:rPr>
        <w:t>dle požadavku uvedeném v </w:t>
      </w:r>
      <w:r w:rsidR="00CA07FE" w:rsidRPr="00B33AAA">
        <w:rPr>
          <w:sz w:val="22"/>
          <w:szCs w:val="22"/>
        </w:rPr>
        <w:t xml:space="preserve">bodě </w:t>
      </w:r>
      <w:r w:rsidR="00D0320E" w:rsidRPr="003E1C6A">
        <w:rPr>
          <w:sz w:val="22"/>
          <w:szCs w:val="22"/>
        </w:rPr>
        <w:t>1</w:t>
      </w:r>
      <w:r w:rsidR="008A493D" w:rsidRPr="003E1C6A">
        <w:rPr>
          <w:sz w:val="22"/>
          <w:szCs w:val="22"/>
        </w:rPr>
        <w:t>2</w:t>
      </w:r>
      <w:r w:rsidR="00D0320E" w:rsidRPr="003E1C6A">
        <w:rPr>
          <w:sz w:val="22"/>
          <w:szCs w:val="22"/>
        </w:rPr>
        <w:t>.</w:t>
      </w:r>
      <w:r w:rsidR="00A267F6">
        <w:rPr>
          <w:sz w:val="22"/>
          <w:szCs w:val="22"/>
        </w:rPr>
        <w:t>2</w:t>
      </w:r>
      <w:r w:rsidR="00D0320E" w:rsidRPr="003E1C6A">
        <w:rPr>
          <w:sz w:val="22"/>
          <w:szCs w:val="22"/>
        </w:rPr>
        <w:t>.</w:t>
      </w:r>
      <w:r w:rsidR="00D0320E">
        <w:rPr>
          <w:sz w:val="22"/>
          <w:szCs w:val="22"/>
        </w:rPr>
        <w:t xml:space="preserve"> Zadávací dokumentace</w:t>
      </w:r>
      <w:r w:rsidRPr="007B69AC">
        <w:rPr>
          <w:sz w:val="22"/>
          <w:szCs w:val="22"/>
        </w:rPr>
        <w:t>.</w:t>
      </w:r>
    </w:p>
    <w:p w14:paraId="5DC1BAC0" w14:textId="77777777" w:rsidR="003C548D" w:rsidRDefault="003C548D" w:rsidP="008354A7">
      <w:pPr>
        <w:pStyle w:val="Zkladntext"/>
        <w:rPr>
          <w:b/>
          <w:bCs/>
          <w:sz w:val="22"/>
          <w:szCs w:val="22"/>
        </w:rPr>
      </w:pPr>
    </w:p>
    <w:p w14:paraId="0B0D865A" w14:textId="312AA4D1" w:rsidR="00855947" w:rsidRPr="00250DAD" w:rsidRDefault="00855947" w:rsidP="00EF0FFD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>
        <w:rPr>
          <w:b/>
          <w:caps/>
        </w:rPr>
        <w:t>požadavky na způsob zpracování nabídkové ceny</w:t>
      </w:r>
    </w:p>
    <w:p w14:paraId="72359515" w14:textId="3F14D44C" w:rsidR="00903AC8" w:rsidRPr="001645AD" w:rsidRDefault="00C8184D" w:rsidP="006443EB">
      <w:pPr>
        <w:pStyle w:val="Zkladntext"/>
        <w:numPr>
          <w:ilvl w:val="1"/>
          <w:numId w:val="7"/>
        </w:numPr>
        <w:tabs>
          <w:tab w:val="clear" w:pos="720"/>
        </w:tabs>
        <w:spacing w:before="60"/>
        <w:ind w:left="567" w:hanging="567"/>
        <w:rPr>
          <w:sz w:val="22"/>
          <w:szCs w:val="22"/>
        </w:rPr>
      </w:pPr>
      <w:r w:rsidRPr="001645AD">
        <w:rPr>
          <w:sz w:val="22"/>
          <w:szCs w:val="22"/>
        </w:rPr>
        <w:t xml:space="preserve">Nabídková cena bude zpracována </w:t>
      </w:r>
      <w:r w:rsidR="00C01727" w:rsidRPr="001645AD">
        <w:rPr>
          <w:sz w:val="22"/>
          <w:szCs w:val="22"/>
        </w:rPr>
        <w:t>v členění uvedeném</w:t>
      </w:r>
      <w:r w:rsidR="00B30B8E" w:rsidRPr="001645AD">
        <w:rPr>
          <w:sz w:val="22"/>
          <w:szCs w:val="22"/>
        </w:rPr>
        <w:t xml:space="preserve"> </w:t>
      </w:r>
      <w:r w:rsidR="00C01727" w:rsidRPr="001645AD">
        <w:rPr>
          <w:sz w:val="22"/>
          <w:szCs w:val="22"/>
        </w:rPr>
        <w:t xml:space="preserve">v </w:t>
      </w:r>
      <w:r w:rsidRPr="001645AD">
        <w:rPr>
          <w:sz w:val="22"/>
          <w:szCs w:val="22"/>
        </w:rPr>
        <w:t>Přílo</w:t>
      </w:r>
      <w:r w:rsidR="00C01727" w:rsidRPr="001645AD">
        <w:rPr>
          <w:sz w:val="22"/>
          <w:szCs w:val="22"/>
        </w:rPr>
        <w:t>ze</w:t>
      </w:r>
      <w:r w:rsidRPr="001645AD">
        <w:rPr>
          <w:sz w:val="22"/>
          <w:szCs w:val="22"/>
        </w:rPr>
        <w:t xml:space="preserve"> </w:t>
      </w:r>
      <w:r w:rsidR="008B596E" w:rsidRPr="001645AD">
        <w:rPr>
          <w:sz w:val="22"/>
          <w:szCs w:val="22"/>
        </w:rPr>
        <w:t xml:space="preserve">č. </w:t>
      </w:r>
      <w:r w:rsidR="005B40DF">
        <w:rPr>
          <w:sz w:val="22"/>
          <w:szCs w:val="22"/>
        </w:rPr>
        <w:t>5</w:t>
      </w:r>
      <w:r w:rsidR="008B596E" w:rsidRPr="001645AD">
        <w:rPr>
          <w:sz w:val="22"/>
          <w:szCs w:val="22"/>
        </w:rPr>
        <w:t xml:space="preserve"> ZD </w:t>
      </w:r>
      <w:r w:rsidR="00AC400D" w:rsidRPr="001645AD">
        <w:rPr>
          <w:sz w:val="22"/>
          <w:szCs w:val="22"/>
        </w:rPr>
        <w:t>–</w:t>
      </w:r>
      <w:r w:rsidR="008B596E" w:rsidRPr="001645AD">
        <w:rPr>
          <w:sz w:val="22"/>
          <w:szCs w:val="22"/>
        </w:rPr>
        <w:t xml:space="preserve"> </w:t>
      </w:r>
      <w:r w:rsidR="00ED04BD">
        <w:rPr>
          <w:sz w:val="22"/>
          <w:szCs w:val="22"/>
        </w:rPr>
        <w:t>S</w:t>
      </w:r>
      <w:r w:rsidR="00AC400D" w:rsidRPr="001645AD">
        <w:rPr>
          <w:sz w:val="22"/>
          <w:szCs w:val="22"/>
        </w:rPr>
        <w:t>mlouv</w:t>
      </w:r>
      <w:r w:rsidR="001645AD" w:rsidRPr="001645AD">
        <w:rPr>
          <w:sz w:val="22"/>
          <w:szCs w:val="22"/>
        </w:rPr>
        <w:t>a</w:t>
      </w:r>
      <w:r w:rsidR="00ED04BD">
        <w:rPr>
          <w:sz w:val="22"/>
          <w:szCs w:val="22"/>
        </w:rPr>
        <w:t xml:space="preserve"> o dílo</w:t>
      </w:r>
      <w:r w:rsidR="001645AD" w:rsidRPr="001645AD">
        <w:rPr>
          <w:sz w:val="22"/>
          <w:szCs w:val="22"/>
        </w:rPr>
        <w:t xml:space="preserve"> </w:t>
      </w:r>
      <w:r w:rsidRPr="001645AD">
        <w:rPr>
          <w:sz w:val="22"/>
          <w:szCs w:val="22"/>
        </w:rPr>
        <w:t xml:space="preserve">a bude </w:t>
      </w:r>
      <w:r w:rsidR="00C01727" w:rsidRPr="001645AD">
        <w:rPr>
          <w:sz w:val="22"/>
          <w:szCs w:val="22"/>
        </w:rPr>
        <w:t>obsahovat</w:t>
      </w:r>
      <w:r w:rsidRPr="001645AD">
        <w:rPr>
          <w:sz w:val="22"/>
          <w:szCs w:val="22"/>
        </w:rPr>
        <w:t xml:space="preserve"> veškeré náklady</w:t>
      </w:r>
      <w:r w:rsidR="00765236" w:rsidRPr="001645AD">
        <w:rPr>
          <w:sz w:val="22"/>
          <w:szCs w:val="22"/>
        </w:rPr>
        <w:t xml:space="preserve"> nutné k realizaci předmětu plnění</w:t>
      </w:r>
      <w:del w:id="2" w:author="Tabačíková Magda" w:date="2025-12-08T10:05:00Z" w16du:dateUtc="2025-12-08T09:05:00Z">
        <w:r w:rsidR="00ED04BD" w:rsidRPr="00ED04BD" w:rsidDel="00F31573">
          <w:rPr>
            <w:sz w:val="22"/>
            <w:szCs w:val="22"/>
          </w:rPr>
          <w:delText>, včetně veškerých nákladů na přepravu z místa plnění do místa realizace díla a zpět</w:delText>
        </w:r>
      </w:del>
      <w:r w:rsidR="001F213C" w:rsidRPr="001645AD">
        <w:rPr>
          <w:sz w:val="22"/>
          <w:szCs w:val="22"/>
        </w:rPr>
        <w:t>.</w:t>
      </w:r>
      <w:ins w:id="3" w:author="Tabačíková Magda" w:date="2025-12-08T10:06:00Z" w16du:dateUtc="2025-12-08T09:06:00Z">
        <w:r w:rsidR="00F31573">
          <w:rPr>
            <w:sz w:val="22"/>
            <w:szCs w:val="22"/>
          </w:rPr>
          <w:t xml:space="preserve"> </w:t>
        </w:r>
        <w:r w:rsidR="00F31573" w:rsidRPr="00F31573">
          <w:rPr>
            <w:sz w:val="22"/>
            <w:szCs w:val="22"/>
          </w:rPr>
          <w:t>Dopravu do místa realizace a zpět do místa plnění zajistí na své náklady objednatel.</w:t>
        </w:r>
      </w:ins>
    </w:p>
    <w:p w14:paraId="75A2804D" w14:textId="721C0B30" w:rsidR="00C8184D" w:rsidRPr="001645AD" w:rsidRDefault="003D1524" w:rsidP="00B02759">
      <w:pPr>
        <w:pStyle w:val="Zkladntext"/>
        <w:numPr>
          <w:ilvl w:val="1"/>
          <w:numId w:val="7"/>
        </w:numPr>
        <w:tabs>
          <w:tab w:val="clear" w:pos="720"/>
        </w:tabs>
        <w:spacing w:before="60"/>
        <w:ind w:left="567" w:hanging="567"/>
        <w:rPr>
          <w:sz w:val="22"/>
          <w:szCs w:val="22"/>
        </w:rPr>
      </w:pPr>
      <w:r w:rsidRPr="001645AD">
        <w:rPr>
          <w:sz w:val="22"/>
          <w:szCs w:val="22"/>
        </w:rPr>
        <w:t xml:space="preserve">Dodavatel uvede </w:t>
      </w:r>
      <w:r w:rsidR="005B40DF">
        <w:rPr>
          <w:sz w:val="22"/>
          <w:szCs w:val="22"/>
        </w:rPr>
        <w:t>/</w:t>
      </w:r>
      <w:r w:rsidRPr="001645AD">
        <w:rPr>
          <w:sz w:val="22"/>
          <w:szCs w:val="22"/>
        </w:rPr>
        <w:t xml:space="preserve">doplní nabídkové ceny do </w:t>
      </w:r>
      <w:r w:rsidR="00536FE7">
        <w:rPr>
          <w:sz w:val="22"/>
          <w:szCs w:val="22"/>
        </w:rPr>
        <w:t xml:space="preserve">čl. </w:t>
      </w:r>
      <w:r w:rsidR="00A852DF">
        <w:rPr>
          <w:sz w:val="22"/>
          <w:szCs w:val="22"/>
        </w:rPr>
        <w:t xml:space="preserve">2., odst. </w:t>
      </w:r>
      <w:r w:rsidR="00536FE7">
        <w:rPr>
          <w:sz w:val="22"/>
          <w:szCs w:val="22"/>
        </w:rPr>
        <w:t>2.1.</w:t>
      </w:r>
      <w:r w:rsidR="00A852DF">
        <w:rPr>
          <w:sz w:val="22"/>
          <w:szCs w:val="22"/>
        </w:rPr>
        <w:t>, položk</w:t>
      </w:r>
      <w:r w:rsidR="005B40DF">
        <w:rPr>
          <w:sz w:val="22"/>
          <w:szCs w:val="22"/>
        </w:rPr>
        <w:t>y</w:t>
      </w:r>
      <w:r w:rsidR="00A852DF">
        <w:rPr>
          <w:sz w:val="22"/>
          <w:szCs w:val="22"/>
        </w:rPr>
        <w:t xml:space="preserve"> č. 1 – č. 16</w:t>
      </w:r>
      <w:r w:rsidR="00536FE7">
        <w:rPr>
          <w:sz w:val="22"/>
          <w:szCs w:val="22"/>
        </w:rPr>
        <w:t xml:space="preserve"> </w:t>
      </w:r>
      <w:r w:rsidR="001645AD" w:rsidRPr="001645AD">
        <w:rPr>
          <w:sz w:val="22"/>
          <w:szCs w:val="22"/>
        </w:rPr>
        <w:t xml:space="preserve">Přílohy č. </w:t>
      </w:r>
      <w:r w:rsidR="005B40DF">
        <w:rPr>
          <w:sz w:val="22"/>
          <w:szCs w:val="22"/>
        </w:rPr>
        <w:t>5</w:t>
      </w:r>
      <w:r w:rsidR="00536FE7" w:rsidRPr="001645AD">
        <w:rPr>
          <w:sz w:val="22"/>
          <w:szCs w:val="22"/>
        </w:rPr>
        <w:t xml:space="preserve"> ZD – </w:t>
      </w:r>
      <w:r w:rsidR="00536FE7">
        <w:rPr>
          <w:sz w:val="22"/>
          <w:szCs w:val="22"/>
        </w:rPr>
        <w:t>S</w:t>
      </w:r>
      <w:r w:rsidR="00536FE7" w:rsidRPr="001645AD">
        <w:rPr>
          <w:sz w:val="22"/>
          <w:szCs w:val="22"/>
        </w:rPr>
        <w:t>mlouva</w:t>
      </w:r>
      <w:r w:rsidR="00536FE7">
        <w:rPr>
          <w:sz w:val="22"/>
          <w:szCs w:val="22"/>
        </w:rPr>
        <w:t xml:space="preserve"> o dílo</w:t>
      </w:r>
      <w:r w:rsidR="00C01727" w:rsidRPr="001645AD">
        <w:rPr>
          <w:sz w:val="22"/>
          <w:szCs w:val="22"/>
        </w:rPr>
        <w:t>.</w:t>
      </w:r>
      <w:r w:rsidR="006443EB" w:rsidRPr="001645AD">
        <w:rPr>
          <w:sz w:val="22"/>
          <w:szCs w:val="22"/>
        </w:rPr>
        <w:t xml:space="preserve"> </w:t>
      </w:r>
      <w:r w:rsidR="00575E7D" w:rsidRPr="001645AD">
        <w:rPr>
          <w:sz w:val="22"/>
          <w:szCs w:val="22"/>
        </w:rPr>
        <w:t>Neocenění některé položky bude zadavatel považovat za nesplnění zadávacích podmínek a danou nabídku dodavatele vyloučí z účasti v poptávkovém řízení.</w:t>
      </w:r>
    </w:p>
    <w:p w14:paraId="72F4EE67" w14:textId="77777777" w:rsidR="00AD5C67" w:rsidRPr="00546769" w:rsidRDefault="00AD5C67" w:rsidP="00AD5C67">
      <w:pPr>
        <w:pStyle w:val="Zkladntext"/>
        <w:rPr>
          <w:sz w:val="22"/>
          <w:szCs w:val="22"/>
          <w:highlight w:val="yellow"/>
        </w:rPr>
      </w:pPr>
    </w:p>
    <w:p w14:paraId="271C2716" w14:textId="77777777" w:rsidR="00AD5C67" w:rsidRPr="00250DAD" w:rsidRDefault="00AD5C67" w:rsidP="008E5B46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>
        <w:rPr>
          <w:b/>
          <w:caps/>
        </w:rPr>
        <w:t>požadavky na způsob zpracování nabídky</w:t>
      </w:r>
    </w:p>
    <w:p w14:paraId="1D87B804" w14:textId="299E8AA8" w:rsidR="009D2644" w:rsidRPr="00546769" w:rsidRDefault="00A156C1" w:rsidP="00C3256C">
      <w:pPr>
        <w:pStyle w:val="Zkladntext"/>
        <w:numPr>
          <w:ilvl w:val="1"/>
          <w:numId w:val="9"/>
        </w:numPr>
        <w:spacing w:before="60"/>
        <w:ind w:left="567" w:hanging="567"/>
        <w:rPr>
          <w:sz w:val="22"/>
          <w:szCs w:val="22"/>
        </w:rPr>
      </w:pPr>
      <w:r w:rsidRPr="00F63A67">
        <w:rPr>
          <w:sz w:val="22"/>
          <w:szCs w:val="22"/>
        </w:rPr>
        <w:t>Nabídka musí být předložena v požadovaném rozsahu a členění, v souladu s vyhlášenými podmínkami veřejné zakázky a dalšími pokyny uvedenými v </w:t>
      </w:r>
      <w:r w:rsidR="008D1412" w:rsidRPr="00F63A67">
        <w:rPr>
          <w:sz w:val="22"/>
          <w:szCs w:val="22"/>
        </w:rPr>
        <w:t>Z</w:t>
      </w:r>
      <w:r w:rsidRPr="00F63A67">
        <w:rPr>
          <w:sz w:val="22"/>
          <w:szCs w:val="22"/>
        </w:rPr>
        <w:t xml:space="preserve">adávací </w:t>
      </w:r>
      <w:r w:rsidR="007F40B5">
        <w:rPr>
          <w:sz w:val="22"/>
          <w:szCs w:val="22"/>
        </w:rPr>
        <w:t>dokumentace</w:t>
      </w:r>
      <w:r w:rsidRPr="00F63A67">
        <w:rPr>
          <w:sz w:val="22"/>
          <w:szCs w:val="22"/>
        </w:rPr>
        <w:t xml:space="preserve">. Doklady, dokumenty, cenové podklady a další listiny doložené v nabídce </w:t>
      </w:r>
      <w:r w:rsidR="00465B4B" w:rsidRPr="00F63A67">
        <w:rPr>
          <w:sz w:val="22"/>
          <w:szCs w:val="22"/>
        </w:rPr>
        <w:t>musí být od</w:t>
      </w:r>
      <w:r w:rsidRPr="00F63A67">
        <w:rPr>
          <w:sz w:val="22"/>
          <w:szCs w:val="22"/>
        </w:rPr>
        <w:t>povídajícím způsobem seřazeny, jednoznačně označeny</w:t>
      </w:r>
      <w:r w:rsidR="007C2736">
        <w:rPr>
          <w:sz w:val="22"/>
          <w:szCs w:val="22"/>
        </w:rPr>
        <w:t xml:space="preserve"> </w:t>
      </w:r>
      <w:r w:rsidR="00F63A67" w:rsidRPr="00F63A67">
        <w:rPr>
          <w:sz w:val="22"/>
          <w:szCs w:val="22"/>
        </w:rPr>
        <w:t>/</w:t>
      </w:r>
      <w:r w:rsidR="007C2736">
        <w:rPr>
          <w:sz w:val="22"/>
          <w:szCs w:val="22"/>
        </w:rPr>
        <w:t xml:space="preserve"> </w:t>
      </w:r>
      <w:r w:rsidRPr="00F63A67">
        <w:rPr>
          <w:sz w:val="22"/>
          <w:szCs w:val="22"/>
        </w:rPr>
        <w:t>očíslovány a nabídka musí být do systému vložena způsobem, který respektuje požadavek řazení jedno</w:t>
      </w:r>
      <w:r w:rsidR="007E2C37" w:rsidRPr="00F63A67">
        <w:rPr>
          <w:sz w:val="22"/>
          <w:szCs w:val="22"/>
        </w:rPr>
        <w:t xml:space="preserve">tlivých dokumentů dle </w:t>
      </w:r>
      <w:r w:rsidR="008D1412" w:rsidRPr="00F63A67">
        <w:rPr>
          <w:sz w:val="22"/>
          <w:szCs w:val="22"/>
        </w:rPr>
        <w:t xml:space="preserve">bodu </w:t>
      </w:r>
      <w:r w:rsidR="008554C6">
        <w:rPr>
          <w:sz w:val="22"/>
          <w:szCs w:val="22"/>
        </w:rPr>
        <w:t>1</w:t>
      </w:r>
      <w:r w:rsidR="008A493D">
        <w:rPr>
          <w:sz w:val="22"/>
          <w:szCs w:val="22"/>
        </w:rPr>
        <w:t>1</w:t>
      </w:r>
      <w:r w:rsidR="008554C6">
        <w:rPr>
          <w:sz w:val="22"/>
          <w:szCs w:val="22"/>
        </w:rPr>
        <w:t>.4.</w:t>
      </w:r>
      <w:r w:rsidR="00376391" w:rsidRPr="00F63A67">
        <w:rPr>
          <w:sz w:val="22"/>
          <w:szCs w:val="22"/>
        </w:rPr>
        <w:t xml:space="preserve"> </w:t>
      </w:r>
      <w:r w:rsidR="00690972" w:rsidRPr="00F63A67">
        <w:rPr>
          <w:sz w:val="22"/>
          <w:szCs w:val="22"/>
        </w:rPr>
        <w:t>Z</w:t>
      </w:r>
      <w:r w:rsidR="008D1412" w:rsidRPr="00F63A67">
        <w:rPr>
          <w:sz w:val="22"/>
          <w:szCs w:val="22"/>
        </w:rPr>
        <w:t>adávací dokumentace</w:t>
      </w:r>
      <w:r w:rsidRPr="00F63A67">
        <w:rPr>
          <w:sz w:val="22"/>
          <w:szCs w:val="22"/>
        </w:rPr>
        <w:t>.</w:t>
      </w:r>
    </w:p>
    <w:p w14:paraId="397033AB" w14:textId="77777777" w:rsidR="00F80084" w:rsidRPr="00F63A67" w:rsidRDefault="00F80084" w:rsidP="00C3256C">
      <w:pPr>
        <w:pStyle w:val="Zkladntext"/>
        <w:numPr>
          <w:ilvl w:val="1"/>
          <w:numId w:val="9"/>
        </w:numPr>
        <w:spacing w:before="60"/>
        <w:ind w:left="567" w:hanging="567"/>
        <w:rPr>
          <w:sz w:val="22"/>
          <w:szCs w:val="22"/>
        </w:rPr>
      </w:pPr>
      <w:r w:rsidRPr="00F63A67">
        <w:rPr>
          <w:sz w:val="22"/>
          <w:szCs w:val="22"/>
        </w:rPr>
        <w:t>Nabídka dodavatele musí být podepsána osobou oprávněnou zastupováním organizace. V případě zmocnění k předložení nabídky a k jejímu podpisu jinou osobou než osobou uvedenou v obchodním rejstříku, musí být k provedení tohoto úkonu tato osoba zmocněna statutárním zástupcem. Nabídka bude dále obsahovat úplnou obchodní adresu dodavatele s připojením razítka společnosti a bude datována.</w:t>
      </w:r>
    </w:p>
    <w:p w14:paraId="195D7E9B" w14:textId="77777777" w:rsidR="00F63A67" w:rsidRDefault="00F5288E" w:rsidP="00C3256C">
      <w:pPr>
        <w:pStyle w:val="Zkladntext"/>
        <w:numPr>
          <w:ilvl w:val="1"/>
          <w:numId w:val="9"/>
        </w:numPr>
        <w:spacing w:before="60"/>
        <w:ind w:left="567" w:hanging="567"/>
        <w:rPr>
          <w:sz w:val="22"/>
          <w:szCs w:val="22"/>
        </w:rPr>
      </w:pPr>
      <w:r w:rsidRPr="00F63A67">
        <w:rPr>
          <w:sz w:val="22"/>
          <w:szCs w:val="22"/>
        </w:rPr>
        <w:t>Nabídka musí být zpracována přehledně a srozumitelně v českém jazyce (tím není dotčena možnost doložení jednotlivých dokladů v jiném jazyce za předpokladu doložení překladu tam, kde to zákon vyžaduje). Všechny tisky a kopie musí být kvalitní a dobře čitelné, v nabídce nesmí být opravy a přepisy, které by mohly zadavatele uvést v omyl</w:t>
      </w:r>
      <w:r w:rsidR="00F80084" w:rsidRPr="00F63A67">
        <w:rPr>
          <w:sz w:val="22"/>
          <w:szCs w:val="22"/>
        </w:rPr>
        <w:t>.</w:t>
      </w:r>
    </w:p>
    <w:p w14:paraId="0B4872FB" w14:textId="0B998FD8" w:rsidR="008D1412" w:rsidRPr="00F63A67" w:rsidRDefault="008D1412" w:rsidP="00C3256C">
      <w:pPr>
        <w:pStyle w:val="Zkladntext"/>
        <w:numPr>
          <w:ilvl w:val="1"/>
          <w:numId w:val="9"/>
        </w:numPr>
        <w:spacing w:before="60"/>
        <w:ind w:left="567" w:hanging="567"/>
        <w:rPr>
          <w:sz w:val="22"/>
          <w:szCs w:val="22"/>
        </w:rPr>
      </w:pPr>
      <w:r w:rsidRPr="00F63A67">
        <w:rPr>
          <w:sz w:val="22"/>
          <w:szCs w:val="22"/>
          <w:lang w:eastAsia="ar-SA"/>
        </w:rPr>
        <w:t xml:space="preserve">Zadavatel požaduje, aby součástí </w:t>
      </w:r>
      <w:r w:rsidR="00F63A67">
        <w:rPr>
          <w:sz w:val="22"/>
          <w:szCs w:val="22"/>
          <w:lang w:eastAsia="ar-SA"/>
        </w:rPr>
        <w:t>nabídky</w:t>
      </w:r>
      <w:r w:rsidRPr="00F63A67">
        <w:rPr>
          <w:sz w:val="22"/>
          <w:szCs w:val="22"/>
          <w:lang w:eastAsia="ar-SA"/>
        </w:rPr>
        <w:t xml:space="preserve"> </w:t>
      </w:r>
      <w:r w:rsidR="002F7E52">
        <w:rPr>
          <w:sz w:val="22"/>
          <w:szCs w:val="22"/>
          <w:lang w:eastAsia="ar-SA"/>
        </w:rPr>
        <w:t xml:space="preserve">pro každou část veřejné zakázky </w:t>
      </w:r>
      <w:r w:rsidRPr="00F63A67">
        <w:rPr>
          <w:sz w:val="22"/>
          <w:szCs w:val="22"/>
          <w:lang w:eastAsia="ar-SA"/>
        </w:rPr>
        <w:t>byly dále požadované informace a doklady, a doporučuje použít následující pořadí dokumentů (zejména budou-li součástí jednoho souboru)</w:t>
      </w:r>
    </w:p>
    <w:p w14:paraId="756FB350" w14:textId="3B5971E4" w:rsidR="008D1412" w:rsidRDefault="003E2AC4" w:rsidP="00C3256C">
      <w:pPr>
        <w:pStyle w:val="Odstavecseseznamem"/>
        <w:numPr>
          <w:ilvl w:val="0"/>
          <w:numId w:val="10"/>
        </w:numPr>
        <w:ind w:left="851" w:hanging="284"/>
      </w:pPr>
      <w:r>
        <w:t>t</w:t>
      </w:r>
      <w:r w:rsidR="008D1412" w:rsidRPr="00C01CFA">
        <w:t xml:space="preserve">itulní list </w:t>
      </w:r>
      <w:r w:rsidR="00F63A67">
        <w:t>nabídky</w:t>
      </w:r>
      <w:r w:rsidR="008D1412" w:rsidRPr="00C01CFA">
        <w:t xml:space="preserve"> s identifikací účastníka </w:t>
      </w:r>
      <w:r w:rsidR="008F48AE">
        <w:t>poptávkového</w:t>
      </w:r>
      <w:r w:rsidR="008D1412" w:rsidRPr="00C01CFA">
        <w:t xml:space="preserve"> řízení;</w:t>
      </w:r>
    </w:p>
    <w:p w14:paraId="2938F833" w14:textId="4E800D6A" w:rsidR="008D1412" w:rsidRDefault="003E2AC4" w:rsidP="00C3256C">
      <w:pPr>
        <w:pStyle w:val="Odstavecseseznamem"/>
        <w:numPr>
          <w:ilvl w:val="0"/>
          <w:numId w:val="10"/>
        </w:numPr>
        <w:ind w:left="851" w:hanging="284"/>
        <w:rPr>
          <w:szCs w:val="22"/>
        </w:rPr>
      </w:pPr>
      <w:r>
        <w:lastRenderedPageBreak/>
        <w:t>d</w:t>
      </w:r>
      <w:r w:rsidRPr="00015D27">
        <w:t>odavatel</w:t>
      </w:r>
      <w:r>
        <w:t xml:space="preserve"> v</w:t>
      </w:r>
      <w:r w:rsidRPr="00015D27">
        <w:t xml:space="preserve"> </w:t>
      </w:r>
      <w:r>
        <w:t>nabídce</w:t>
      </w:r>
      <w:r w:rsidRPr="00015D27">
        <w:t xml:space="preserve"> uvede kontaktní osobu pro styk mezi dodavatelem a zadavatelem </w:t>
      </w:r>
      <w:r w:rsidRPr="008D1412">
        <w:rPr>
          <w:szCs w:val="22"/>
          <w:lang w:eastAsia="ar-SA"/>
        </w:rPr>
        <w:t xml:space="preserve">v průběhu </w:t>
      </w:r>
      <w:r>
        <w:rPr>
          <w:szCs w:val="22"/>
          <w:lang w:eastAsia="ar-SA"/>
        </w:rPr>
        <w:t>poptávkového</w:t>
      </w:r>
      <w:r w:rsidRPr="008D1412">
        <w:rPr>
          <w:szCs w:val="22"/>
          <w:lang w:eastAsia="ar-SA"/>
        </w:rPr>
        <w:t xml:space="preserve"> řízení</w:t>
      </w:r>
      <w:r w:rsidR="008D1412">
        <w:rPr>
          <w:szCs w:val="22"/>
        </w:rPr>
        <w:t>;</w:t>
      </w:r>
    </w:p>
    <w:p w14:paraId="3B25CA9A" w14:textId="77777777" w:rsidR="00756068" w:rsidRDefault="00756068" w:rsidP="00756068">
      <w:pPr>
        <w:pStyle w:val="Odstavecseseznamem"/>
        <w:numPr>
          <w:ilvl w:val="0"/>
          <w:numId w:val="10"/>
        </w:numPr>
        <w:spacing w:after="0"/>
        <w:ind w:left="851" w:hanging="284"/>
        <w:rPr>
          <w:szCs w:val="22"/>
          <w:lang w:eastAsia="ar-SA"/>
        </w:rPr>
      </w:pPr>
      <w:r>
        <w:rPr>
          <w:szCs w:val="22"/>
        </w:rPr>
        <w:t>čestné prohlášení k neexistenci střetu zájmů a k sankcím v souladu s bodem 6</w:t>
      </w:r>
      <w:r w:rsidRPr="00B80F33">
        <w:rPr>
          <w:szCs w:val="22"/>
        </w:rPr>
        <w:t>.</w:t>
      </w:r>
      <w:r>
        <w:rPr>
          <w:szCs w:val="22"/>
        </w:rPr>
        <w:t>1. Zadávací dokumentace;</w:t>
      </w:r>
    </w:p>
    <w:p w14:paraId="236DAE35" w14:textId="33DA40A6" w:rsidR="00EC6CD4" w:rsidRDefault="00756068" w:rsidP="00756068">
      <w:pPr>
        <w:pStyle w:val="Odstavecseseznamem"/>
        <w:numPr>
          <w:ilvl w:val="0"/>
          <w:numId w:val="10"/>
        </w:numPr>
        <w:spacing w:after="0"/>
        <w:ind w:left="851" w:hanging="284"/>
        <w:rPr>
          <w:szCs w:val="22"/>
          <w:lang w:eastAsia="ar-SA"/>
        </w:rPr>
      </w:pPr>
      <w:r>
        <w:rPr>
          <w:szCs w:val="22"/>
        </w:rPr>
        <w:t>seznam poddodavatelů v souladu s bodem 6.2. Zadávací dokumentace;</w:t>
      </w:r>
    </w:p>
    <w:p w14:paraId="6FDCA0D4" w14:textId="170484F7" w:rsidR="00D12311" w:rsidRDefault="00D12311" w:rsidP="00C3256C">
      <w:pPr>
        <w:pStyle w:val="Odstavecseseznamem"/>
        <w:numPr>
          <w:ilvl w:val="0"/>
          <w:numId w:val="10"/>
        </w:numPr>
        <w:spacing w:after="0"/>
        <w:ind w:left="851" w:hanging="284"/>
        <w:rPr>
          <w:szCs w:val="22"/>
          <w:lang w:eastAsia="ar-SA"/>
        </w:rPr>
      </w:pPr>
      <w:r w:rsidRPr="00015D27">
        <w:rPr>
          <w:szCs w:val="22"/>
        </w:rPr>
        <w:t>doklad</w:t>
      </w:r>
      <w:r>
        <w:rPr>
          <w:szCs w:val="22"/>
        </w:rPr>
        <w:t>y</w:t>
      </w:r>
      <w:r w:rsidRPr="00015D27">
        <w:rPr>
          <w:szCs w:val="22"/>
        </w:rPr>
        <w:t xml:space="preserve"> prokazující splnění kvalifikace </w:t>
      </w:r>
      <w:r w:rsidR="00C331DD">
        <w:rPr>
          <w:szCs w:val="22"/>
        </w:rPr>
        <w:t xml:space="preserve">(způsobilosti) </w:t>
      </w:r>
      <w:r w:rsidRPr="00015D27">
        <w:rPr>
          <w:szCs w:val="22"/>
        </w:rPr>
        <w:t xml:space="preserve">v členění dle </w:t>
      </w:r>
      <w:r w:rsidR="008554C6">
        <w:rPr>
          <w:szCs w:val="22"/>
        </w:rPr>
        <w:t>čl.</w:t>
      </w:r>
      <w:r w:rsidRPr="00473DA7">
        <w:rPr>
          <w:szCs w:val="22"/>
        </w:rPr>
        <w:t xml:space="preserve"> </w:t>
      </w:r>
      <w:r w:rsidR="008A493D">
        <w:rPr>
          <w:szCs w:val="22"/>
        </w:rPr>
        <w:t>7</w:t>
      </w:r>
      <w:r w:rsidR="008554C6">
        <w:rPr>
          <w:szCs w:val="22"/>
        </w:rPr>
        <w:t>.</w:t>
      </w:r>
      <w:r w:rsidRPr="00473DA7">
        <w:rPr>
          <w:szCs w:val="22"/>
        </w:rPr>
        <w:t xml:space="preserve"> </w:t>
      </w:r>
      <w:r w:rsidR="00C331DD">
        <w:rPr>
          <w:szCs w:val="22"/>
        </w:rPr>
        <w:t>Zadávací</w:t>
      </w:r>
      <w:r>
        <w:rPr>
          <w:szCs w:val="22"/>
        </w:rPr>
        <w:t xml:space="preserve"> dokumentace;</w:t>
      </w:r>
    </w:p>
    <w:p w14:paraId="4B127FA4" w14:textId="548B8326" w:rsidR="00983BD9" w:rsidRPr="00822102" w:rsidRDefault="003E2AC4" w:rsidP="00E5156B">
      <w:pPr>
        <w:pStyle w:val="Odstavecseseznamem"/>
        <w:numPr>
          <w:ilvl w:val="0"/>
          <w:numId w:val="10"/>
        </w:numPr>
        <w:spacing w:after="0"/>
        <w:ind w:left="851" w:hanging="284"/>
        <w:rPr>
          <w:szCs w:val="22"/>
        </w:rPr>
      </w:pPr>
      <w:r w:rsidRPr="00822102">
        <w:rPr>
          <w:szCs w:val="22"/>
        </w:rPr>
        <w:t>doplněný a oprávněnou osobou podepsaný návrh smlouvy</w:t>
      </w:r>
      <w:r w:rsidR="00AD0682" w:rsidRPr="00822102">
        <w:rPr>
          <w:szCs w:val="22"/>
        </w:rPr>
        <w:t xml:space="preserve">, </w:t>
      </w:r>
      <w:r w:rsidRPr="00822102">
        <w:rPr>
          <w:szCs w:val="22"/>
        </w:rPr>
        <w:t>zpracovaný v souladu s</w:t>
      </w:r>
      <w:r w:rsidR="008A493D" w:rsidRPr="00822102">
        <w:rPr>
          <w:szCs w:val="22"/>
        </w:rPr>
        <w:t> čl. 8</w:t>
      </w:r>
      <w:r w:rsidR="008554C6" w:rsidRPr="00822102">
        <w:rPr>
          <w:szCs w:val="22"/>
        </w:rPr>
        <w:t>.</w:t>
      </w:r>
      <w:r w:rsidR="008A493D" w:rsidRPr="00822102">
        <w:rPr>
          <w:szCs w:val="22"/>
        </w:rPr>
        <w:t xml:space="preserve"> </w:t>
      </w:r>
      <w:r w:rsidR="00D12311" w:rsidRPr="00822102">
        <w:rPr>
          <w:szCs w:val="22"/>
        </w:rPr>
        <w:t xml:space="preserve">Zadávací </w:t>
      </w:r>
      <w:r w:rsidRPr="00822102">
        <w:rPr>
          <w:szCs w:val="22"/>
        </w:rPr>
        <w:t>dokumentace</w:t>
      </w:r>
      <w:r w:rsidR="008A493D" w:rsidRPr="00822102">
        <w:rPr>
          <w:szCs w:val="22"/>
        </w:rPr>
        <w:t>.</w:t>
      </w:r>
    </w:p>
    <w:p w14:paraId="19D532BA" w14:textId="35EC5821" w:rsidR="000E73B9" w:rsidRPr="00233C5D" w:rsidRDefault="006D7F0C" w:rsidP="00C3256C">
      <w:pPr>
        <w:pStyle w:val="Zkladntext"/>
        <w:numPr>
          <w:ilvl w:val="1"/>
          <w:numId w:val="9"/>
        </w:numPr>
        <w:spacing w:before="60"/>
        <w:ind w:left="567" w:hanging="567"/>
        <w:rPr>
          <w:szCs w:val="22"/>
        </w:rPr>
      </w:pPr>
      <w:r>
        <w:rPr>
          <w:sz w:val="22"/>
          <w:szCs w:val="22"/>
        </w:rPr>
        <w:t>Zadavatel nepřipouští</w:t>
      </w:r>
      <w:r w:rsidRPr="005425FC">
        <w:rPr>
          <w:sz w:val="22"/>
          <w:szCs w:val="22"/>
        </w:rPr>
        <w:t xml:space="preserve"> </w:t>
      </w:r>
      <w:r>
        <w:rPr>
          <w:sz w:val="22"/>
          <w:szCs w:val="22"/>
        </w:rPr>
        <w:t>ani nepožaduje v</w:t>
      </w:r>
      <w:r w:rsidR="00233C5D" w:rsidRPr="005425FC">
        <w:rPr>
          <w:sz w:val="22"/>
          <w:szCs w:val="22"/>
        </w:rPr>
        <w:t>arianty nabídky</w:t>
      </w:r>
      <w:r w:rsidR="00233C5D">
        <w:rPr>
          <w:sz w:val="22"/>
          <w:szCs w:val="22"/>
        </w:rPr>
        <w:t>.</w:t>
      </w:r>
    </w:p>
    <w:p w14:paraId="0D603FC7" w14:textId="730CB64C" w:rsidR="00233C5D" w:rsidRPr="00AD0682" w:rsidRDefault="00233C5D" w:rsidP="00C3256C">
      <w:pPr>
        <w:pStyle w:val="Zkladntext"/>
        <w:numPr>
          <w:ilvl w:val="1"/>
          <w:numId w:val="9"/>
        </w:numPr>
        <w:spacing w:before="60"/>
        <w:ind w:left="567" w:hanging="567"/>
        <w:rPr>
          <w:szCs w:val="22"/>
        </w:rPr>
      </w:pPr>
      <w:r w:rsidRPr="00E54C8F">
        <w:rPr>
          <w:sz w:val="22"/>
          <w:szCs w:val="22"/>
        </w:rPr>
        <w:t xml:space="preserve">Zadávací lhůta, tj. lhůta, po kterou jsou dodavatelé svými nabídkami vázáni, činí </w:t>
      </w:r>
      <w:r w:rsidR="009F7E37">
        <w:rPr>
          <w:sz w:val="22"/>
          <w:szCs w:val="22"/>
        </w:rPr>
        <w:t>9</w:t>
      </w:r>
      <w:r w:rsidRPr="00E54C8F">
        <w:rPr>
          <w:sz w:val="22"/>
          <w:szCs w:val="22"/>
        </w:rPr>
        <w:t>0 dnů. P</w:t>
      </w:r>
      <w:r w:rsidRPr="00E54C8F">
        <w:rPr>
          <w:rFonts w:eastAsiaTheme="minorHAnsi"/>
          <w:sz w:val="22"/>
          <w:szCs w:val="22"/>
          <w:lang w:eastAsia="en-US"/>
        </w:rPr>
        <w:t xml:space="preserve">očátkem zadávací lhůty je konec lhůty pro podání </w:t>
      </w:r>
      <w:r>
        <w:rPr>
          <w:rFonts w:eastAsiaTheme="minorHAnsi"/>
          <w:sz w:val="22"/>
          <w:szCs w:val="22"/>
          <w:lang w:eastAsia="en-US"/>
        </w:rPr>
        <w:t>nabídek</w:t>
      </w:r>
      <w:r w:rsidRPr="00E54C8F">
        <w:rPr>
          <w:rFonts w:eastAsiaTheme="minorHAnsi"/>
          <w:sz w:val="22"/>
          <w:szCs w:val="22"/>
          <w:lang w:eastAsia="en-US"/>
        </w:rPr>
        <w:t>.</w:t>
      </w:r>
    </w:p>
    <w:p w14:paraId="49BA69C3" w14:textId="77777777" w:rsidR="00AD0682" w:rsidRPr="008B53BF" w:rsidRDefault="00AD0682" w:rsidP="004B02A4">
      <w:pPr>
        <w:pStyle w:val="Zkladntext"/>
        <w:rPr>
          <w:sz w:val="22"/>
          <w:szCs w:val="22"/>
        </w:rPr>
      </w:pPr>
    </w:p>
    <w:p w14:paraId="1F7126A4" w14:textId="42273074" w:rsidR="0051241A" w:rsidRPr="00D334E0" w:rsidRDefault="0051241A" w:rsidP="008E5B46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 w:rsidRPr="00D334E0">
        <w:rPr>
          <w:b/>
          <w:caps/>
        </w:rPr>
        <w:t>Kritéria hodnocení nabídek</w:t>
      </w:r>
    </w:p>
    <w:p w14:paraId="2017BCB3" w14:textId="0466029F" w:rsidR="00CA07FE" w:rsidRPr="006F48BF" w:rsidRDefault="008B59AC" w:rsidP="00C3256C">
      <w:pPr>
        <w:pStyle w:val="Odstavecseseznamem"/>
        <w:numPr>
          <w:ilvl w:val="0"/>
          <w:numId w:val="13"/>
        </w:numPr>
        <w:spacing w:before="60" w:after="60"/>
        <w:ind w:left="567" w:hanging="567"/>
        <w:rPr>
          <w:szCs w:val="22"/>
        </w:rPr>
      </w:pPr>
      <w:r w:rsidRPr="001A475C">
        <w:rPr>
          <w:szCs w:val="22"/>
        </w:rPr>
        <w:t>Zadavatel bude hodnotit nabídky dodavatelů na základě ekonomické výhodnosti nabídek podle kritéria nejnižší nabídkov</w:t>
      </w:r>
      <w:r>
        <w:rPr>
          <w:szCs w:val="22"/>
        </w:rPr>
        <w:t>é</w:t>
      </w:r>
      <w:r w:rsidRPr="001A475C">
        <w:rPr>
          <w:szCs w:val="22"/>
        </w:rPr>
        <w:t xml:space="preserve"> cen</w:t>
      </w:r>
      <w:r>
        <w:rPr>
          <w:szCs w:val="22"/>
        </w:rPr>
        <w:t>y</w:t>
      </w:r>
      <w:r w:rsidRPr="001A475C">
        <w:rPr>
          <w:szCs w:val="22"/>
        </w:rPr>
        <w:t>.</w:t>
      </w:r>
    </w:p>
    <w:p w14:paraId="090193C5" w14:textId="77777777" w:rsidR="008B59AC" w:rsidRPr="001A475C" w:rsidRDefault="008B59AC" w:rsidP="008B59AC">
      <w:pPr>
        <w:pStyle w:val="Odstavecseseznamem"/>
        <w:numPr>
          <w:ilvl w:val="0"/>
          <w:numId w:val="36"/>
        </w:numPr>
        <w:spacing w:before="60" w:after="0"/>
        <w:ind w:left="417" w:firstLine="9"/>
        <w:rPr>
          <w:szCs w:val="22"/>
        </w:rPr>
      </w:pPr>
      <w:r w:rsidRPr="001A475C">
        <w:rPr>
          <w:szCs w:val="22"/>
        </w:rPr>
        <w:t>Nabídková cena</w:t>
      </w:r>
    </w:p>
    <w:p w14:paraId="3F9C7E2E" w14:textId="3D21FCF4" w:rsidR="00D42C3E" w:rsidRDefault="0096198B" w:rsidP="008B59AC">
      <w:pPr>
        <w:pStyle w:val="Odstavecseseznamem"/>
        <w:spacing w:before="60" w:after="0"/>
        <w:ind w:left="567"/>
        <w:rPr>
          <w:szCs w:val="22"/>
        </w:rPr>
      </w:pPr>
      <w:r w:rsidRPr="00DC07BB">
        <w:rPr>
          <w:szCs w:val="22"/>
        </w:rPr>
        <w:t>Předmětem hodnocení tohoto kritéria bude celková nabídková cena v Kč bez DPH, k</w:t>
      </w:r>
      <w:r>
        <w:rPr>
          <w:szCs w:val="22"/>
        </w:rPr>
        <w:t>t</w:t>
      </w:r>
      <w:r w:rsidRPr="00DC07BB">
        <w:rPr>
          <w:szCs w:val="22"/>
        </w:rPr>
        <w:t xml:space="preserve">erá vznikne součtem jednotkových cen </w:t>
      </w:r>
      <w:r w:rsidR="00625D93">
        <w:rPr>
          <w:szCs w:val="22"/>
        </w:rPr>
        <w:t xml:space="preserve">v Kč bez DPH </w:t>
      </w:r>
      <w:r w:rsidRPr="00DC07BB">
        <w:rPr>
          <w:szCs w:val="22"/>
        </w:rPr>
        <w:t>za jednotlivé dílčí položky</w:t>
      </w:r>
      <w:r>
        <w:rPr>
          <w:szCs w:val="22"/>
        </w:rPr>
        <w:t xml:space="preserve"> č.</w:t>
      </w:r>
      <w:r w:rsidR="005F7BBD">
        <w:rPr>
          <w:szCs w:val="22"/>
        </w:rPr>
        <w:t xml:space="preserve"> </w:t>
      </w:r>
      <w:r>
        <w:rPr>
          <w:szCs w:val="22"/>
        </w:rPr>
        <w:t>1 – č. 16</w:t>
      </w:r>
      <w:r w:rsidRPr="00DC07BB">
        <w:rPr>
          <w:szCs w:val="22"/>
        </w:rPr>
        <w:t xml:space="preserve"> uvedené v čl. 2., odst. 2.1. </w:t>
      </w:r>
      <w:r w:rsidRPr="001645AD">
        <w:rPr>
          <w:szCs w:val="22"/>
        </w:rPr>
        <w:t xml:space="preserve">Přílohy č. </w:t>
      </w:r>
      <w:r w:rsidR="00756068">
        <w:rPr>
          <w:szCs w:val="22"/>
        </w:rPr>
        <w:t>5</w:t>
      </w:r>
      <w:r w:rsidRPr="001645AD">
        <w:rPr>
          <w:szCs w:val="22"/>
        </w:rPr>
        <w:t xml:space="preserve"> ZD – </w:t>
      </w:r>
      <w:r>
        <w:rPr>
          <w:szCs w:val="22"/>
        </w:rPr>
        <w:t>S</w:t>
      </w:r>
      <w:r w:rsidRPr="001645AD">
        <w:rPr>
          <w:szCs w:val="22"/>
        </w:rPr>
        <w:t>mlouva</w:t>
      </w:r>
      <w:r>
        <w:rPr>
          <w:szCs w:val="22"/>
        </w:rPr>
        <w:t xml:space="preserve"> o dílo</w:t>
      </w:r>
      <w:r w:rsidRPr="00DC07BB">
        <w:rPr>
          <w:szCs w:val="22"/>
        </w:rPr>
        <w:t>.</w:t>
      </w:r>
    </w:p>
    <w:p w14:paraId="6E733A1F" w14:textId="77777777" w:rsidR="00D42C3E" w:rsidRPr="00D42C3E" w:rsidRDefault="00D42C3E" w:rsidP="00D42C3E">
      <w:pPr>
        <w:pStyle w:val="Odstavecseseznamem"/>
        <w:spacing w:before="60" w:after="0"/>
        <w:ind w:left="567"/>
        <w:rPr>
          <w:sz w:val="6"/>
          <w:szCs w:val="6"/>
        </w:rPr>
      </w:pPr>
    </w:p>
    <w:p w14:paraId="3E80D0F5" w14:textId="6D8F3296" w:rsidR="00546769" w:rsidRPr="00AF3A42" w:rsidRDefault="00234508" w:rsidP="00653262">
      <w:pPr>
        <w:pStyle w:val="Odstavecseseznamem"/>
        <w:numPr>
          <w:ilvl w:val="0"/>
          <w:numId w:val="13"/>
        </w:numPr>
        <w:spacing w:before="60" w:after="60"/>
        <w:ind w:left="567" w:hanging="567"/>
        <w:rPr>
          <w:szCs w:val="22"/>
        </w:rPr>
      </w:pPr>
      <w:r w:rsidRPr="00AF3A42">
        <w:rPr>
          <w:szCs w:val="22"/>
        </w:rPr>
        <w:t>Nabídková cena bude rovněž zpracována</w:t>
      </w:r>
      <w:r w:rsidR="00E51243" w:rsidRPr="00AF3A42">
        <w:rPr>
          <w:szCs w:val="22"/>
        </w:rPr>
        <w:t xml:space="preserve"> v souladu s požadavkem elekt</w:t>
      </w:r>
      <w:r w:rsidRPr="00AF3A42">
        <w:rPr>
          <w:szCs w:val="22"/>
        </w:rPr>
        <w:t xml:space="preserve">ronické komunikace a bude do systému vložena </w:t>
      </w:r>
      <w:r w:rsidR="00E51243" w:rsidRPr="00AF3A42">
        <w:rPr>
          <w:szCs w:val="22"/>
        </w:rPr>
        <w:t>formou strukturovaných dat</w:t>
      </w:r>
      <w:r w:rsidR="00AF4761" w:rsidRPr="00AF3A42">
        <w:rPr>
          <w:szCs w:val="22"/>
        </w:rPr>
        <w:t xml:space="preserve"> </w:t>
      </w:r>
      <w:r w:rsidR="00E51243" w:rsidRPr="00AF3A42">
        <w:rPr>
          <w:szCs w:val="22"/>
        </w:rPr>
        <w:t>v</w:t>
      </w:r>
      <w:r w:rsidR="00AF4761" w:rsidRPr="00AF3A42">
        <w:rPr>
          <w:szCs w:val="22"/>
        </w:rPr>
        <w:t xml:space="preserve"> </w:t>
      </w:r>
      <w:r w:rsidR="00E51243" w:rsidRPr="00AF3A42">
        <w:rPr>
          <w:szCs w:val="22"/>
        </w:rPr>
        <w:t>komunikačním rozhraní systému JOSEPHINE (</w:t>
      </w:r>
      <w:hyperlink r:id="rId11" w:history="1">
        <w:r w:rsidR="00983BD9" w:rsidRPr="00AF3A42">
          <w:rPr>
            <w:rStyle w:val="Hypertextovodkaz"/>
            <w:rFonts w:eastAsiaTheme="majorEastAsia" w:cs="Segoe UI"/>
            <w:color w:val="000000" w:themeColor="text1"/>
            <w:szCs w:val="22"/>
          </w:rPr>
          <w:t>https://josephine.proebiz.com</w:t>
        </w:r>
      </w:hyperlink>
      <w:r w:rsidR="00E51243" w:rsidRPr="00AF3A42">
        <w:rPr>
          <w:szCs w:val="22"/>
        </w:rPr>
        <w:t xml:space="preserve">). </w:t>
      </w:r>
      <w:r w:rsidR="0032194F" w:rsidRPr="00AF3A42">
        <w:rPr>
          <w:szCs w:val="22"/>
        </w:rPr>
        <w:t>Veškeré informace k elektronické komunikaci jsou uvedeny v </w:t>
      </w:r>
      <w:r w:rsidR="00AF4761" w:rsidRPr="00AF3A42">
        <w:rPr>
          <w:szCs w:val="22"/>
        </w:rPr>
        <w:t>P</w:t>
      </w:r>
      <w:r w:rsidR="0032194F" w:rsidRPr="00AF3A42">
        <w:rPr>
          <w:szCs w:val="22"/>
        </w:rPr>
        <w:t xml:space="preserve">říloze č. </w:t>
      </w:r>
      <w:r w:rsidR="00200DF1">
        <w:rPr>
          <w:szCs w:val="22"/>
        </w:rPr>
        <w:t>3</w:t>
      </w:r>
      <w:r w:rsidR="0032194F" w:rsidRPr="00AF3A42">
        <w:rPr>
          <w:szCs w:val="22"/>
        </w:rPr>
        <w:t xml:space="preserve"> ZD – Požadavky na elektronickou komunikaci.</w:t>
      </w:r>
      <w:r w:rsidR="00166878" w:rsidRPr="00AF3A42">
        <w:rPr>
          <w:szCs w:val="22"/>
        </w:rPr>
        <w:t xml:space="preserve"> </w:t>
      </w:r>
      <w:r w:rsidR="00693B4A">
        <w:rPr>
          <w:szCs w:val="22"/>
        </w:rPr>
        <w:t>Vyplněná</w:t>
      </w:r>
      <w:r w:rsidR="00EF3AAE" w:rsidRPr="00EF3AAE">
        <w:rPr>
          <w:szCs w:val="22"/>
        </w:rPr>
        <w:t xml:space="preserve"> </w:t>
      </w:r>
      <w:r w:rsidR="00EF3AAE" w:rsidRPr="001645AD">
        <w:rPr>
          <w:szCs w:val="22"/>
        </w:rPr>
        <w:t>Přílo</w:t>
      </w:r>
      <w:r w:rsidR="00EF3AAE">
        <w:rPr>
          <w:szCs w:val="22"/>
        </w:rPr>
        <w:t>h</w:t>
      </w:r>
      <w:r w:rsidR="00693B4A">
        <w:rPr>
          <w:szCs w:val="22"/>
        </w:rPr>
        <w:t>a</w:t>
      </w:r>
      <w:r w:rsidR="00EF3AAE" w:rsidRPr="001645AD">
        <w:rPr>
          <w:szCs w:val="22"/>
        </w:rPr>
        <w:t xml:space="preserve"> č. </w:t>
      </w:r>
      <w:r w:rsidR="00756068">
        <w:rPr>
          <w:szCs w:val="22"/>
        </w:rPr>
        <w:t>5</w:t>
      </w:r>
      <w:r w:rsidR="000D3235" w:rsidRPr="001645AD">
        <w:rPr>
          <w:szCs w:val="22"/>
        </w:rPr>
        <w:t xml:space="preserve"> ZD – </w:t>
      </w:r>
      <w:r w:rsidR="000D3235">
        <w:rPr>
          <w:szCs w:val="22"/>
        </w:rPr>
        <w:t>S</w:t>
      </w:r>
      <w:r w:rsidR="000D3235" w:rsidRPr="001645AD">
        <w:rPr>
          <w:szCs w:val="22"/>
        </w:rPr>
        <w:t>mlouva</w:t>
      </w:r>
      <w:r w:rsidR="000D3235">
        <w:rPr>
          <w:szCs w:val="22"/>
        </w:rPr>
        <w:t xml:space="preserve"> o dílo</w:t>
      </w:r>
      <w:r w:rsidR="00E51243" w:rsidRPr="00AF3A42">
        <w:rPr>
          <w:szCs w:val="22"/>
        </w:rPr>
        <w:t xml:space="preserve"> </w:t>
      </w:r>
      <w:r w:rsidR="00D17B9B" w:rsidRPr="00AF3A42">
        <w:rPr>
          <w:szCs w:val="22"/>
        </w:rPr>
        <w:t xml:space="preserve">tak bude </w:t>
      </w:r>
      <w:r w:rsidR="00166878" w:rsidRPr="009E32F2">
        <w:rPr>
          <w:szCs w:val="22"/>
        </w:rPr>
        <w:t>obsahovat shodn</w:t>
      </w:r>
      <w:r w:rsidR="00693B4A">
        <w:rPr>
          <w:szCs w:val="22"/>
        </w:rPr>
        <w:t>é</w:t>
      </w:r>
      <w:r w:rsidR="00166878" w:rsidRPr="009E32F2">
        <w:rPr>
          <w:szCs w:val="22"/>
        </w:rPr>
        <w:t xml:space="preserve"> nabídkov</w:t>
      </w:r>
      <w:r w:rsidR="00693B4A">
        <w:rPr>
          <w:szCs w:val="22"/>
        </w:rPr>
        <w:t>é</w:t>
      </w:r>
      <w:r w:rsidR="00D523B5">
        <w:rPr>
          <w:szCs w:val="22"/>
        </w:rPr>
        <w:t xml:space="preserve"> (jednotkové)</w:t>
      </w:r>
      <w:r w:rsidR="00166878" w:rsidRPr="009E32F2">
        <w:rPr>
          <w:szCs w:val="22"/>
        </w:rPr>
        <w:t xml:space="preserve"> cen</w:t>
      </w:r>
      <w:r w:rsidR="00693B4A">
        <w:rPr>
          <w:szCs w:val="22"/>
        </w:rPr>
        <w:t>y</w:t>
      </w:r>
      <w:r w:rsidR="00AF3A42" w:rsidRPr="009E32F2">
        <w:rPr>
          <w:szCs w:val="22"/>
        </w:rPr>
        <w:t xml:space="preserve"> v</w:t>
      </w:r>
      <w:r w:rsidR="00AF3A42" w:rsidRPr="00AF3A42">
        <w:rPr>
          <w:szCs w:val="22"/>
        </w:rPr>
        <w:t> Kč bez DPH</w:t>
      </w:r>
      <w:r w:rsidR="00CE3229" w:rsidRPr="00AF3A42">
        <w:rPr>
          <w:szCs w:val="22"/>
        </w:rPr>
        <w:t xml:space="preserve"> </w:t>
      </w:r>
      <w:r w:rsidR="00E51243" w:rsidRPr="00AF3A42">
        <w:rPr>
          <w:szCs w:val="22"/>
        </w:rPr>
        <w:t>jako elektronický formulář, v případě neshody však bude mít přednost nabídka uvedená v elektronickém formuláři.</w:t>
      </w:r>
    </w:p>
    <w:p w14:paraId="3C74C75D" w14:textId="77777777" w:rsidR="00D42C3E" w:rsidRPr="00D42C3E" w:rsidRDefault="00D42C3E" w:rsidP="00D42C3E">
      <w:pPr>
        <w:pStyle w:val="Odstavecseseznamem"/>
        <w:autoSpaceDE w:val="0"/>
        <w:autoSpaceDN w:val="0"/>
        <w:adjustRightInd w:val="0"/>
        <w:spacing w:after="0"/>
        <w:ind w:left="567"/>
        <w:rPr>
          <w:sz w:val="6"/>
          <w:szCs w:val="6"/>
        </w:rPr>
      </w:pPr>
    </w:p>
    <w:p w14:paraId="5C2CE188" w14:textId="77777777" w:rsidR="006D0D99" w:rsidRPr="00546769" w:rsidRDefault="006D0D99" w:rsidP="00C3256C">
      <w:pPr>
        <w:pStyle w:val="Odstavecseseznamem"/>
        <w:numPr>
          <w:ilvl w:val="0"/>
          <w:numId w:val="13"/>
        </w:numPr>
        <w:spacing w:before="60" w:after="0"/>
        <w:ind w:left="567" w:hanging="567"/>
        <w:rPr>
          <w:bCs/>
          <w:szCs w:val="22"/>
        </w:rPr>
      </w:pPr>
      <w:r w:rsidRPr="00C904EC">
        <w:rPr>
          <w:szCs w:val="22"/>
        </w:rPr>
        <w:t>Jednání o nových nabídkových hodnotách</w:t>
      </w:r>
    </w:p>
    <w:p w14:paraId="40D50702" w14:textId="77777777" w:rsidR="006D0D99" w:rsidRPr="00C904EC" w:rsidRDefault="006D0D99" w:rsidP="006D0D99">
      <w:pPr>
        <w:pStyle w:val="Zkladntext"/>
        <w:tabs>
          <w:tab w:val="left" w:pos="-1276"/>
        </w:tabs>
        <w:ind w:left="567"/>
        <w:rPr>
          <w:bCs/>
          <w:sz w:val="22"/>
          <w:szCs w:val="22"/>
        </w:rPr>
      </w:pPr>
      <w:r w:rsidRPr="00C904EC">
        <w:rPr>
          <w:bCs/>
          <w:sz w:val="22"/>
          <w:szCs w:val="22"/>
        </w:rPr>
        <w:t>Zadavatel si vyhrazuje právo (v případě, že uzná za vhodné) vyzvat všechny dodavatele, kteří nebyli vyřazeni, k podání nových nabídkových hodnot, které jsou předmětem hodnocení.</w:t>
      </w:r>
    </w:p>
    <w:p w14:paraId="477AA115" w14:textId="77777777" w:rsidR="006D0D99" w:rsidRPr="00C904EC" w:rsidRDefault="006D0D99" w:rsidP="006D0D99">
      <w:pPr>
        <w:tabs>
          <w:tab w:val="left" w:pos="-1276"/>
        </w:tabs>
        <w:spacing w:before="120" w:after="0"/>
        <w:ind w:left="567"/>
        <w:rPr>
          <w:szCs w:val="22"/>
        </w:rPr>
      </w:pPr>
      <w:r w:rsidRPr="00C904EC">
        <w:rPr>
          <w:bCs/>
          <w:szCs w:val="22"/>
        </w:rPr>
        <w:t>Zadavatel zašle výzvu elektronickou formou prostřednictvím komunikačního modulu systému JOSEPHINE</w:t>
      </w:r>
      <w:r w:rsidRPr="00C904EC">
        <w:rPr>
          <w:szCs w:val="22"/>
        </w:rPr>
        <w:t>.</w:t>
      </w:r>
    </w:p>
    <w:p w14:paraId="468275CD" w14:textId="3B2E5A80" w:rsidR="006D0D99" w:rsidRPr="00C904EC" w:rsidRDefault="006D0D99" w:rsidP="006D0D99">
      <w:pPr>
        <w:pStyle w:val="Zkladntext"/>
        <w:spacing w:before="120"/>
        <w:ind w:left="567"/>
        <w:rPr>
          <w:sz w:val="22"/>
          <w:szCs w:val="22"/>
        </w:rPr>
      </w:pPr>
      <w:r w:rsidRPr="00C904EC">
        <w:rPr>
          <w:sz w:val="22"/>
          <w:szCs w:val="22"/>
        </w:rPr>
        <w:t>Dodavatel podá nové nabídkové hodnoty ve lhůtě elektronicky prostřednictvím systému JOSEPHINE (</w:t>
      </w:r>
      <w:hyperlink r:id="rId12" w:history="1">
        <w:r w:rsidR="00BA1E38" w:rsidRPr="00DD4058">
          <w:rPr>
            <w:sz w:val="22"/>
          </w:rPr>
          <w:t>https://josephine.proebiz.com</w:t>
        </w:r>
      </w:hyperlink>
      <w:r w:rsidRPr="00C904EC">
        <w:rPr>
          <w:sz w:val="22"/>
          <w:szCs w:val="22"/>
        </w:rPr>
        <w:t>). Dokument s novými nabídkovými hodnotami musí být podepsán oprávněnou osobou. Veškeré informace budou upřesněny ve výzvě.</w:t>
      </w:r>
    </w:p>
    <w:p w14:paraId="15EE04C7" w14:textId="77777777" w:rsidR="00640F81" w:rsidRDefault="006D0D99" w:rsidP="00EE01E7">
      <w:pPr>
        <w:pStyle w:val="Zkladntext"/>
        <w:spacing w:before="120"/>
        <w:ind w:left="567"/>
        <w:rPr>
          <w:sz w:val="22"/>
          <w:szCs w:val="22"/>
        </w:rPr>
      </w:pPr>
      <w:r w:rsidRPr="00C904EC">
        <w:rPr>
          <w:sz w:val="22"/>
          <w:szCs w:val="22"/>
          <w:u w:val="single"/>
        </w:rPr>
        <w:t xml:space="preserve">V případě, že dodavatel zadavateli ve stanovené lhůtě nepředloží nové nabídkové hodnoty, použije zadavatel pro hodnocení nabídek původní nabídkové hodnoty, které dodavatel uvedl v jeho nabídce. </w:t>
      </w:r>
      <w:r w:rsidRPr="00C904EC">
        <w:rPr>
          <w:sz w:val="22"/>
          <w:szCs w:val="22"/>
        </w:rPr>
        <w:t>V případě, že zadavatel využije práva jednat o nových nabídkových hodnotách, budou případné nové nabídkové hodnoty upraveny zadavatelem v součinnosti s vítězným dodavatelem nejpozději před podpisem smlouvy s vítězným dodavatelem. Vítězný dodavatel je povinen doložit upravený návrh smlouvy včetně souvisejících příloh, a to tak, aby odpovídala jeho nové nabídkové hodnotě.</w:t>
      </w:r>
    </w:p>
    <w:p w14:paraId="1E38FD22" w14:textId="390F44EE" w:rsidR="003B0D66" w:rsidRPr="00555F5C" w:rsidRDefault="00BB0147" w:rsidP="00F333DA">
      <w:pPr>
        <w:pStyle w:val="Zkladntext"/>
        <w:rPr>
          <w:sz w:val="22"/>
          <w:szCs w:val="20"/>
        </w:rPr>
      </w:pPr>
      <w:r>
        <w:rPr>
          <w:sz w:val="22"/>
          <w:szCs w:val="22"/>
        </w:rPr>
        <w:t xml:space="preserve"> </w:t>
      </w:r>
    </w:p>
    <w:p w14:paraId="426DABD5" w14:textId="2A83E15B" w:rsidR="00032447" w:rsidRPr="00250DAD" w:rsidRDefault="00032447" w:rsidP="00852CF8">
      <w:pPr>
        <w:pStyle w:val="Zkladntext"/>
        <w:numPr>
          <w:ilvl w:val="0"/>
          <w:numId w:val="5"/>
        </w:numPr>
        <w:pBdr>
          <w:bottom w:val="single" w:sz="4" w:space="1" w:color="auto"/>
        </w:pBdr>
        <w:ind w:left="567" w:hanging="567"/>
        <w:rPr>
          <w:b/>
          <w:caps/>
        </w:rPr>
      </w:pPr>
      <w:r>
        <w:rPr>
          <w:b/>
          <w:caps/>
        </w:rPr>
        <w:t>Ostatní ujednání</w:t>
      </w:r>
    </w:p>
    <w:p w14:paraId="0BD96D74" w14:textId="7E68B51A" w:rsidR="00032447" w:rsidRPr="008F48AE" w:rsidRDefault="00032447" w:rsidP="003C548D">
      <w:pPr>
        <w:pStyle w:val="Zkladntext"/>
        <w:numPr>
          <w:ilvl w:val="1"/>
          <w:numId w:val="5"/>
        </w:numPr>
        <w:spacing w:before="60"/>
        <w:ind w:left="567" w:hanging="567"/>
      </w:pPr>
      <w:r w:rsidRPr="008F48AE">
        <w:rPr>
          <w:sz w:val="22"/>
          <w:szCs w:val="22"/>
        </w:rPr>
        <w:t>Součinnost při uzavírání smlouvy</w:t>
      </w:r>
    </w:p>
    <w:p w14:paraId="2F48B284" w14:textId="77777777" w:rsidR="00032447" w:rsidRDefault="00032447" w:rsidP="00032447">
      <w:pPr>
        <w:pStyle w:val="Zkladntext"/>
        <w:ind w:left="567"/>
        <w:rPr>
          <w:sz w:val="22"/>
          <w:szCs w:val="22"/>
        </w:rPr>
      </w:pPr>
      <w:r>
        <w:rPr>
          <w:sz w:val="22"/>
          <w:szCs w:val="22"/>
        </w:rPr>
        <w:t>V případě, že vybraný</w:t>
      </w:r>
      <w:r w:rsidRPr="00C40DCB">
        <w:rPr>
          <w:sz w:val="22"/>
          <w:szCs w:val="22"/>
        </w:rPr>
        <w:t xml:space="preserve"> dodavatel neposkyt</w:t>
      </w:r>
      <w:r>
        <w:rPr>
          <w:sz w:val="22"/>
          <w:szCs w:val="22"/>
        </w:rPr>
        <w:t>ne</w:t>
      </w:r>
      <w:r w:rsidRPr="00C40DCB">
        <w:rPr>
          <w:sz w:val="22"/>
          <w:szCs w:val="22"/>
        </w:rPr>
        <w:t xml:space="preserve"> zadavateli řádnou součinnost potřebnou k uzavření smlouvy tak, aby smlouva byla uzavřena nejpozději do 15 kalendářních dnů ode dne doručení rozhodnutí o přidělení zakázky, vyhrazuje si zadavatel právo uzavřít smlouvu s dodavatelem, který se umístil jako druhý v pořadí. Odmítne-li dodavatel druhý v pořadí uzavřít se zadavatelem smlouvu nebo neposkytne-li řádnou součinnost k jejímu uzavření, může uzavřít zadavatel smlouvu s dodavatelem, který se umístil jako třetí v pořadí. Dodavatel druhý či třetí v pořadí, se kterým má být uzavřena smlouva, je povinen poskytnout zadavateli součinnost potřebnou k uzavření smlouvy ve lhůtě 15 dnů ode dne doručení rozhodnutí o přidělení zakázky.</w:t>
      </w:r>
    </w:p>
    <w:p w14:paraId="62FFCF3E" w14:textId="77777777" w:rsidR="00032447" w:rsidRDefault="00032447" w:rsidP="003C548D">
      <w:pPr>
        <w:pStyle w:val="Zkladntext"/>
        <w:numPr>
          <w:ilvl w:val="1"/>
          <w:numId w:val="5"/>
        </w:numPr>
        <w:spacing w:before="60"/>
        <w:ind w:left="567" w:hanging="567"/>
        <w:rPr>
          <w:sz w:val="22"/>
          <w:szCs w:val="22"/>
        </w:rPr>
      </w:pPr>
      <w:r w:rsidRPr="00473DA7">
        <w:rPr>
          <w:sz w:val="22"/>
          <w:szCs w:val="22"/>
        </w:rPr>
        <w:t>Zadavatel si vyhrazuje právo požadovat změny a doplnění předloženého návrhu smlouvy, případně smlouvu neuzavřít.</w:t>
      </w:r>
    </w:p>
    <w:p w14:paraId="0ABE5F3C" w14:textId="13AE79DF" w:rsidR="00032447" w:rsidRDefault="00032447" w:rsidP="003C548D">
      <w:pPr>
        <w:pStyle w:val="Zkladntext"/>
        <w:numPr>
          <w:ilvl w:val="1"/>
          <w:numId w:val="5"/>
        </w:numPr>
        <w:spacing w:before="60"/>
        <w:ind w:left="567" w:hanging="567"/>
        <w:rPr>
          <w:sz w:val="22"/>
          <w:szCs w:val="22"/>
        </w:rPr>
      </w:pPr>
      <w:r w:rsidRPr="008F48AE">
        <w:rPr>
          <w:sz w:val="22"/>
          <w:szCs w:val="22"/>
        </w:rPr>
        <w:lastRenderedPageBreak/>
        <w:t>Zadavatel si vyhrazuje právo zrušit veřejnou zakázku bez uvedení důvodů.</w:t>
      </w:r>
    </w:p>
    <w:p w14:paraId="27862446" w14:textId="7C0B2C76" w:rsidR="00233C5D" w:rsidRDefault="00233C5D" w:rsidP="003C548D">
      <w:pPr>
        <w:pStyle w:val="Zkladntext"/>
        <w:numPr>
          <w:ilvl w:val="1"/>
          <w:numId w:val="5"/>
        </w:numPr>
        <w:spacing w:before="60"/>
        <w:ind w:left="567" w:hanging="567"/>
        <w:rPr>
          <w:sz w:val="22"/>
          <w:szCs w:val="22"/>
        </w:rPr>
      </w:pPr>
      <w:r w:rsidRPr="004617D6">
        <w:rPr>
          <w:sz w:val="22"/>
          <w:szCs w:val="22"/>
        </w:rPr>
        <w:t>Žádná práva na náhradu nákladů spojených s účastí v </w:t>
      </w:r>
      <w:r>
        <w:rPr>
          <w:sz w:val="22"/>
          <w:szCs w:val="22"/>
        </w:rPr>
        <w:t>poptávkovém</w:t>
      </w:r>
      <w:r w:rsidRPr="004617D6">
        <w:rPr>
          <w:sz w:val="22"/>
          <w:szCs w:val="22"/>
        </w:rPr>
        <w:t xml:space="preserve"> řízení nebudou účastníkům přiznána.</w:t>
      </w:r>
    </w:p>
    <w:p w14:paraId="44582EE1" w14:textId="003EC26A" w:rsidR="00032447" w:rsidRDefault="00032447" w:rsidP="003C548D">
      <w:pPr>
        <w:pStyle w:val="Zkladntext"/>
        <w:numPr>
          <w:ilvl w:val="1"/>
          <w:numId w:val="5"/>
        </w:numPr>
        <w:spacing w:before="60"/>
        <w:ind w:left="567" w:hanging="567"/>
        <w:rPr>
          <w:sz w:val="22"/>
          <w:szCs w:val="22"/>
        </w:rPr>
      </w:pPr>
      <w:r w:rsidRPr="008F48AE">
        <w:rPr>
          <w:sz w:val="22"/>
          <w:szCs w:val="22"/>
        </w:rPr>
        <w:t>Zadavatel</w:t>
      </w:r>
      <w:r w:rsidR="005B58F8">
        <w:rPr>
          <w:sz w:val="22"/>
          <w:szCs w:val="22"/>
        </w:rPr>
        <w:t>,</w:t>
      </w:r>
      <w:r w:rsidRPr="008F48AE">
        <w:rPr>
          <w:sz w:val="22"/>
          <w:szCs w:val="22"/>
        </w:rPr>
        <w:t xml:space="preserve"> resp. hodnotící komise</w:t>
      </w:r>
      <w:r w:rsidR="005B58F8">
        <w:rPr>
          <w:sz w:val="22"/>
          <w:szCs w:val="22"/>
        </w:rPr>
        <w:t>,</w:t>
      </w:r>
      <w:r w:rsidRPr="008F48AE">
        <w:rPr>
          <w:sz w:val="22"/>
          <w:szCs w:val="22"/>
        </w:rPr>
        <w:t xml:space="preserve"> si vyhrazuje právo před rozhodnutím o výběru nejvýhodnější nabídky ověřit, popř. upřesnit informace deklarované dodavatelem v nabídce.</w:t>
      </w:r>
    </w:p>
    <w:p w14:paraId="5C8D255A" w14:textId="3DF89325" w:rsidR="0051241A" w:rsidRDefault="00032447" w:rsidP="003C548D">
      <w:pPr>
        <w:pStyle w:val="Zkladntext"/>
        <w:numPr>
          <w:ilvl w:val="1"/>
          <w:numId w:val="5"/>
        </w:numPr>
        <w:spacing w:before="60"/>
        <w:ind w:left="567" w:hanging="567"/>
        <w:rPr>
          <w:sz w:val="22"/>
          <w:szCs w:val="22"/>
        </w:rPr>
      </w:pPr>
      <w:r w:rsidRPr="008E4FDC">
        <w:rPr>
          <w:bCs/>
          <w:sz w:val="22"/>
          <w:szCs w:val="22"/>
        </w:rPr>
        <w:t>Oficiální stránky zadavatele pro stažení zadávací dokumentace a případných dalších dodatečných dokumentů k tomuto zadávacímu řízení jsou zveřejněny na Profilu zadavatele dostupné z adresy:</w:t>
      </w:r>
      <w:r w:rsidRPr="008E4FDC">
        <w:rPr>
          <w:sz w:val="22"/>
          <w:szCs w:val="22"/>
        </w:rPr>
        <w:t xml:space="preserve"> </w:t>
      </w:r>
      <w:r w:rsidRPr="008E4FDC">
        <w:rPr>
          <w:rStyle w:val="Hypertextovodkaz"/>
          <w:sz w:val="22"/>
          <w:szCs w:val="22"/>
        </w:rPr>
        <w:t xml:space="preserve"> </w:t>
      </w:r>
      <w:hyperlink r:id="rId13" w:history="1">
        <w:r w:rsidRPr="008E4FDC">
          <w:rPr>
            <w:rStyle w:val="Hypertextovodkaz"/>
            <w:sz w:val="22"/>
            <w:szCs w:val="22"/>
          </w:rPr>
          <w:t>https://profily.proebiz.com/profile/61974757</w:t>
        </w:r>
      </w:hyperlink>
      <w:r w:rsidRPr="008E4FDC">
        <w:rPr>
          <w:sz w:val="22"/>
          <w:szCs w:val="22"/>
        </w:rPr>
        <w:t>.</w:t>
      </w:r>
    </w:p>
    <w:p w14:paraId="77B0520E" w14:textId="7E044B25" w:rsidR="00AD4336" w:rsidRDefault="00AD4336" w:rsidP="003C548D">
      <w:pPr>
        <w:pStyle w:val="Zkladntext"/>
        <w:numPr>
          <w:ilvl w:val="1"/>
          <w:numId w:val="5"/>
        </w:numPr>
        <w:spacing w:before="60"/>
        <w:ind w:left="567" w:hanging="567"/>
        <w:rPr>
          <w:sz w:val="22"/>
          <w:szCs w:val="22"/>
        </w:rPr>
      </w:pPr>
      <w:r w:rsidRPr="008E4FDC">
        <w:rPr>
          <w:sz w:val="22"/>
          <w:szCs w:val="22"/>
        </w:rPr>
        <w:t>Souč</w:t>
      </w:r>
      <w:r w:rsidR="001F059D">
        <w:rPr>
          <w:sz w:val="22"/>
          <w:szCs w:val="22"/>
        </w:rPr>
        <w:t>ástí zadávací dokumentace jsou:</w:t>
      </w:r>
    </w:p>
    <w:p w14:paraId="4248C8EA" w14:textId="63C366FD" w:rsidR="00AD4336" w:rsidRPr="001F059D" w:rsidRDefault="001F059D" w:rsidP="001F059D">
      <w:pPr>
        <w:spacing w:after="0"/>
        <w:ind w:left="567"/>
        <w:rPr>
          <w:szCs w:val="22"/>
        </w:rPr>
      </w:pPr>
      <w:r w:rsidRPr="001F059D">
        <w:rPr>
          <w:szCs w:val="22"/>
        </w:rPr>
        <w:t>Příloha č. 1 ZD</w:t>
      </w:r>
      <w:r w:rsidR="00477184">
        <w:rPr>
          <w:szCs w:val="22"/>
        </w:rPr>
        <w:t xml:space="preserve"> </w:t>
      </w:r>
      <w:r w:rsidR="00477184" w:rsidRPr="00473DA7">
        <w:rPr>
          <w:szCs w:val="22"/>
        </w:rPr>
        <w:t xml:space="preserve">– </w:t>
      </w:r>
      <w:r w:rsidRPr="001F059D">
        <w:rPr>
          <w:szCs w:val="22"/>
        </w:rPr>
        <w:t>Vzor čestného prohlášení</w:t>
      </w:r>
      <w:r w:rsidR="00403044" w:rsidRPr="001F059D">
        <w:rPr>
          <w:szCs w:val="22"/>
        </w:rPr>
        <w:t>;</w:t>
      </w:r>
    </w:p>
    <w:p w14:paraId="26472083" w14:textId="5F949609" w:rsidR="00397364" w:rsidRPr="001F059D" w:rsidRDefault="001F059D" w:rsidP="001F059D">
      <w:pPr>
        <w:spacing w:after="0"/>
        <w:ind w:left="567"/>
        <w:rPr>
          <w:szCs w:val="22"/>
        </w:rPr>
      </w:pPr>
      <w:r w:rsidRPr="001F059D">
        <w:rPr>
          <w:szCs w:val="22"/>
        </w:rPr>
        <w:t>Příloha č. 2 ZD</w:t>
      </w:r>
      <w:r w:rsidR="00477184">
        <w:rPr>
          <w:szCs w:val="22"/>
        </w:rPr>
        <w:t xml:space="preserve"> </w:t>
      </w:r>
      <w:r w:rsidR="00477184" w:rsidRPr="00473DA7">
        <w:rPr>
          <w:szCs w:val="22"/>
        </w:rPr>
        <w:t xml:space="preserve">– </w:t>
      </w:r>
      <w:r w:rsidRPr="001F059D">
        <w:rPr>
          <w:szCs w:val="22"/>
        </w:rPr>
        <w:t>Č</w:t>
      </w:r>
      <w:r w:rsidR="00CD4FC4">
        <w:rPr>
          <w:szCs w:val="22"/>
        </w:rPr>
        <w:t>estné prohlášení</w:t>
      </w:r>
      <w:r w:rsidRPr="001F059D">
        <w:rPr>
          <w:szCs w:val="22"/>
        </w:rPr>
        <w:t xml:space="preserve"> </w:t>
      </w:r>
      <w:r w:rsidR="00477184">
        <w:rPr>
          <w:szCs w:val="22"/>
        </w:rPr>
        <w:t>k</w:t>
      </w:r>
      <w:r w:rsidRPr="001F059D">
        <w:rPr>
          <w:szCs w:val="22"/>
        </w:rPr>
        <w:t xml:space="preserve"> neexistenci střetu zájmů</w:t>
      </w:r>
      <w:r w:rsidR="00477184">
        <w:rPr>
          <w:szCs w:val="22"/>
        </w:rPr>
        <w:t xml:space="preserve"> a k sankcím</w:t>
      </w:r>
      <w:r w:rsidR="00397364" w:rsidRPr="001F059D">
        <w:rPr>
          <w:szCs w:val="22"/>
        </w:rPr>
        <w:t>;</w:t>
      </w:r>
    </w:p>
    <w:p w14:paraId="47772692" w14:textId="5F5D591F" w:rsidR="00477184" w:rsidRDefault="00477184" w:rsidP="001F059D">
      <w:pPr>
        <w:spacing w:after="0"/>
        <w:ind w:left="567"/>
        <w:rPr>
          <w:szCs w:val="22"/>
        </w:rPr>
      </w:pPr>
      <w:r w:rsidRPr="00937269">
        <w:rPr>
          <w:szCs w:val="22"/>
        </w:rPr>
        <w:t xml:space="preserve">Příloha č. </w:t>
      </w:r>
      <w:r>
        <w:rPr>
          <w:szCs w:val="22"/>
        </w:rPr>
        <w:t>3</w:t>
      </w:r>
      <w:r w:rsidRPr="00937269">
        <w:rPr>
          <w:szCs w:val="22"/>
        </w:rPr>
        <w:t xml:space="preserve"> ZD</w:t>
      </w:r>
      <w:r>
        <w:rPr>
          <w:szCs w:val="22"/>
        </w:rPr>
        <w:t xml:space="preserve"> </w:t>
      </w:r>
      <w:r w:rsidRPr="00473DA7">
        <w:rPr>
          <w:szCs w:val="22"/>
        </w:rPr>
        <w:t xml:space="preserve">– </w:t>
      </w:r>
      <w:r w:rsidRPr="00937269">
        <w:rPr>
          <w:szCs w:val="22"/>
        </w:rPr>
        <w:t>Požadavky na elektronickou komunikaci</w:t>
      </w:r>
      <w:r>
        <w:rPr>
          <w:szCs w:val="22"/>
        </w:rPr>
        <w:t>;</w:t>
      </w:r>
    </w:p>
    <w:p w14:paraId="1C7EEF08" w14:textId="77777777" w:rsidR="005B40DF" w:rsidRDefault="005B40DF" w:rsidP="005B40DF">
      <w:pPr>
        <w:spacing w:after="0"/>
        <w:ind w:left="567"/>
        <w:rPr>
          <w:szCs w:val="22"/>
        </w:rPr>
      </w:pPr>
      <w:r w:rsidRPr="00937269">
        <w:rPr>
          <w:szCs w:val="22"/>
        </w:rPr>
        <w:t xml:space="preserve">Příloha č. </w:t>
      </w:r>
      <w:r>
        <w:rPr>
          <w:szCs w:val="22"/>
        </w:rPr>
        <w:t>4</w:t>
      </w:r>
      <w:r w:rsidRPr="00937269">
        <w:rPr>
          <w:szCs w:val="22"/>
        </w:rPr>
        <w:t xml:space="preserve"> ZD</w:t>
      </w:r>
      <w:r>
        <w:rPr>
          <w:szCs w:val="22"/>
        </w:rPr>
        <w:t xml:space="preserve"> </w:t>
      </w:r>
      <w:r w:rsidRPr="00473DA7">
        <w:rPr>
          <w:szCs w:val="22"/>
        </w:rPr>
        <w:t xml:space="preserve">– </w:t>
      </w:r>
      <w:r w:rsidRPr="00DA40E5">
        <w:rPr>
          <w:szCs w:val="22"/>
        </w:rPr>
        <w:t>Seznam poddodavatelů</w:t>
      </w:r>
      <w:r>
        <w:rPr>
          <w:szCs w:val="22"/>
        </w:rPr>
        <w:t>;</w:t>
      </w:r>
    </w:p>
    <w:p w14:paraId="47C16AD1" w14:textId="3CCAA46F" w:rsidR="0031421B" w:rsidRDefault="001F059D" w:rsidP="001B7E19">
      <w:pPr>
        <w:spacing w:after="0"/>
        <w:ind w:left="567"/>
        <w:rPr>
          <w:szCs w:val="22"/>
        </w:rPr>
      </w:pPr>
      <w:r w:rsidRPr="001F059D">
        <w:rPr>
          <w:szCs w:val="22"/>
        </w:rPr>
        <w:t xml:space="preserve">Příloha č. </w:t>
      </w:r>
      <w:r w:rsidR="005B40DF">
        <w:rPr>
          <w:szCs w:val="22"/>
        </w:rPr>
        <w:t>5</w:t>
      </w:r>
      <w:r w:rsidRPr="001F059D">
        <w:rPr>
          <w:szCs w:val="22"/>
        </w:rPr>
        <w:t xml:space="preserve"> ZD</w:t>
      </w:r>
      <w:r w:rsidR="00477184">
        <w:rPr>
          <w:szCs w:val="22"/>
        </w:rPr>
        <w:t xml:space="preserve"> </w:t>
      </w:r>
      <w:r w:rsidR="00477184" w:rsidRPr="00473DA7">
        <w:rPr>
          <w:szCs w:val="22"/>
        </w:rPr>
        <w:t>–</w:t>
      </w:r>
      <w:r w:rsidR="00AD109F">
        <w:rPr>
          <w:szCs w:val="22"/>
        </w:rPr>
        <w:t xml:space="preserve"> S</w:t>
      </w:r>
      <w:r w:rsidR="001B7E19" w:rsidRPr="001B7E19">
        <w:rPr>
          <w:szCs w:val="22"/>
        </w:rPr>
        <w:t>mlouv</w:t>
      </w:r>
      <w:r w:rsidR="0031421B">
        <w:rPr>
          <w:szCs w:val="22"/>
        </w:rPr>
        <w:t>a</w:t>
      </w:r>
      <w:r w:rsidR="00AD109F">
        <w:rPr>
          <w:szCs w:val="22"/>
        </w:rPr>
        <w:t xml:space="preserve"> o dílo</w:t>
      </w:r>
      <w:r w:rsidR="0031421B">
        <w:rPr>
          <w:szCs w:val="22"/>
        </w:rPr>
        <w:t>;</w:t>
      </w:r>
    </w:p>
    <w:p w14:paraId="3F300C01" w14:textId="04D64A29" w:rsidR="0031421B" w:rsidRDefault="0031421B" w:rsidP="001B7E19">
      <w:pPr>
        <w:spacing w:after="0"/>
        <w:ind w:left="567"/>
        <w:rPr>
          <w:szCs w:val="22"/>
        </w:rPr>
      </w:pPr>
      <w:r w:rsidRPr="0031421B">
        <w:rPr>
          <w:szCs w:val="22"/>
        </w:rPr>
        <w:t xml:space="preserve">Příloha č. </w:t>
      </w:r>
      <w:r w:rsidR="005B40DF">
        <w:rPr>
          <w:szCs w:val="22"/>
        </w:rPr>
        <w:t>6</w:t>
      </w:r>
      <w:r w:rsidRPr="0031421B">
        <w:rPr>
          <w:szCs w:val="22"/>
        </w:rPr>
        <w:t xml:space="preserve"> ZD</w:t>
      </w:r>
      <w:r>
        <w:rPr>
          <w:szCs w:val="22"/>
        </w:rPr>
        <w:t xml:space="preserve"> </w:t>
      </w:r>
      <w:r w:rsidRPr="00473DA7">
        <w:rPr>
          <w:szCs w:val="22"/>
        </w:rPr>
        <w:t xml:space="preserve">– </w:t>
      </w:r>
      <w:r w:rsidR="00D11C8A" w:rsidRPr="00D11C8A">
        <w:rPr>
          <w:szCs w:val="22"/>
        </w:rPr>
        <w:t xml:space="preserve">Výkresy označníků </w:t>
      </w:r>
      <w:r w:rsidR="00D11C8A">
        <w:rPr>
          <w:szCs w:val="22"/>
        </w:rPr>
        <w:t>a</w:t>
      </w:r>
      <w:r w:rsidR="00D11C8A" w:rsidRPr="00D11C8A">
        <w:rPr>
          <w:szCs w:val="22"/>
        </w:rPr>
        <w:t xml:space="preserve"> příslušenství</w:t>
      </w:r>
      <w:r>
        <w:rPr>
          <w:szCs w:val="22"/>
        </w:rPr>
        <w:t>;</w:t>
      </w:r>
    </w:p>
    <w:p w14:paraId="471E41E6" w14:textId="756C8E98" w:rsidR="0031421B" w:rsidRDefault="0031421B" w:rsidP="001B7E19">
      <w:pPr>
        <w:spacing w:after="0"/>
        <w:ind w:left="567"/>
        <w:rPr>
          <w:szCs w:val="22"/>
        </w:rPr>
      </w:pPr>
      <w:r w:rsidRPr="0031421B">
        <w:rPr>
          <w:szCs w:val="22"/>
        </w:rPr>
        <w:t xml:space="preserve">Příloha č. </w:t>
      </w:r>
      <w:r w:rsidR="005B40DF">
        <w:rPr>
          <w:szCs w:val="22"/>
        </w:rPr>
        <w:t>7</w:t>
      </w:r>
      <w:r w:rsidRPr="0031421B">
        <w:rPr>
          <w:szCs w:val="22"/>
        </w:rPr>
        <w:t xml:space="preserve"> ZD</w:t>
      </w:r>
      <w:r>
        <w:rPr>
          <w:szCs w:val="22"/>
        </w:rPr>
        <w:t xml:space="preserve"> </w:t>
      </w:r>
      <w:r w:rsidRPr="00473DA7">
        <w:rPr>
          <w:szCs w:val="22"/>
        </w:rPr>
        <w:t>–</w:t>
      </w:r>
      <w:r w:rsidRPr="0031421B">
        <w:rPr>
          <w:szCs w:val="22"/>
        </w:rPr>
        <w:t xml:space="preserve"> </w:t>
      </w:r>
      <w:r w:rsidR="00D11C8A" w:rsidRPr="00D11C8A">
        <w:rPr>
          <w:szCs w:val="22"/>
        </w:rPr>
        <w:t>Základní požadavky k zajištění BOZP</w:t>
      </w:r>
      <w:r>
        <w:rPr>
          <w:szCs w:val="22"/>
        </w:rPr>
        <w:t>;</w:t>
      </w:r>
    </w:p>
    <w:p w14:paraId="6265551D" w14:textId="0C25B31C" w:rsidR="001F059D" w:rsidRDefault="0031421B" w:rsidP="001B7E19">
      <w:pPr>
        <w:spacing w:after="0"/>
        <w:ind w:left="567"/>
        <w:rPr>
          <w:szCs w:val="22"/>
        </w:rPr>
      </w:pPr>
      <w:r w:rsidRPr="0031421B">
        <w:rPr>
          <w:szCs w:val="22"/>
        </w:rPr>
        <w:t xml:space="preserve">Příloha č. </w:t>
      </w:r>
      <w:r w:rsidR="005B40DF">
        <w:rPr>
          <w:szCs w:val="22"/>
        </w:rPr>
        <w:t>8</w:t>
      </w:r>
      <w:r w:rsidRPr="0031421B">
        <w:rPr>
          <w:szCs w:val="22"/>
        </w:rPr>
        <w:t xml:space="preserve"> ZD</w:t>
      </w:r>
      <w:r>
        <w:rPr>
          <w:szCs w:val="22"/>
        </w:rPr>
        <w:t xml:space="preserve"> </w:t>
      </w:r>
      <w:r w:rsidRPr="00473DA7">
        <w:rPr>
          <w:szCs w:val="22"/>
        </w:rPr>
        <w:t xml:space="preserve">– </w:t>
      </w:r>
      <w:r w:rsidRPr="0031421B">
        <w:rPr>
          <w:szCs w:val="22"/>
        </w:rPr>
        <w:t>Pravidla sociální odpovědnost</w:t>
      </w:r>
      <w:r w:rsidR="00477184">
        <w:rPr>
          <w:szCs w:val="22"/>
        </w:rPr>
        <w:t>.</w:t>
      </w:r>
    </w:p>
    <w:p w14:paraId="0883AA2A" w14:textId="77777777" w:rsidR="005B40DF" w:rsidRPr="00937269" w:rsidRDefault="005B40DF" w:rsidP="005B40DF">
      <w:pPr>
        <w:ind w:left="567"/>
        <w:rPr>
          <w:szCs w:val="22"/>
        </w:rPr>
      </w:pPr>
    </w:p>
    <w:p w14:paraId="5CA07444" w14:textId="77777777" w:rsidR="005B40DF" w:rsidRDefault="005B40DF" w:rsidP="005B40DF">
      <w:pPr>
        <w:spacing w:after="0"/>
        <w:rPr>
          <w:szCs w:val="22"/>
        </w:rPr>
      </w:pPr>
    </w:p>
    <w:p w14:paraId="18D7E4F7" w14:textId="77777777" w:rsidR="005B40DF" w:rsidRDefault="005B40DF" w:rsidP="005B40DF">
      <w:pPr>
        <w:spacing w:after="0"/>
        <w:rPr>
          <w:szCs w:val="22"/>
        </w:rPr>
      </w:pPr>
    </w:p>
    <w:p w14:paraId="3E23BCB0" w14:textId="12992973" w:rsidR="005B40DF" w:rsidRDefault="005B40DF" w:rsidP="005B40DF">
      <w:pPr>
        <w:spacing w:after="0"/>
        <w:rPr>
          <w:szCs w:val="22"/>
        </w:rPr>
      </w:pPr>
      <w:r w:rsidRPr="00E24922">
        <w:rPr>
          <w:szCs w:val="22"/>
        </w:rPr>
        <w:t xml:space="preserve">V Ostravě </w:t>
      </w:r>
      <w:r w:rsidRPr="005B58F8">
        <w:rPr>
          <w:szCs w:val="22"/>
        </w:rPr>
        <w:t>dne 25. 11</w:t>
      </w:r>
      <w:r w:rsidRPr="00E24922">
        <w:rPr>
          <w:szCs w:val="22"/>
        </w:rPr>
        <w:t>. 20</w:t>
      </w:r>
      <w:r>
        <w:rPr>
          <w:szCs w:val="22"/>
        </w:rPr>
        <w:t>25</w:t>
      </w:r>
    </w:p>
    <w:p w14:paraId="7C0A84F3" w14:textId="77777777" w:rsidR="005B40DF" w:rsidRDefault="005B40DF" w:rsidP="005B40DF">
      <w:pPr>
        <w:spacing w:after="0"/>
        <w:rPr>
          <w:szCs w:val="22"/>
        </w:rPr>
      </w:pPr>
    </w:p>
    <w:p w14:paraId="3A9B5663" w14:textId="77777777" w:rsidR="005B40DF" w:rsidRDefault="005B40DF" w:rsidP="005B40DF">
      <w:pPr>
        <w:spacing w:after="0"/>
        <w:rPr>
          <w:szCs w:val="22"/>
        </w:rPr>
      </w:pPr>
    </w:p>
    <w:p w14:paraId="744DF465" w14:textId="77777777" w:rsidR="005B40DF" w:rsidRDefault="005B40DF" w:rsidP="005B40DF">
      <w:pPr>
        <w:rPr>
          <w:szCs w:val="22"/>
        </w:rPr>
      </w:pPr>
    </w:p>
    <w:p w14:paraId="6DA5BE20" w14:textId="77777777" w:rsidR="005B40DF" w:rsidRDefault="005B40DF" w:rsidP="005B40DF">
      <w:pPr>
        <w:pStyle w:val="Zkladntext"/>
        <w:tabs>
          <w:tab w:val="left" w:pos="5760"/>
        </w:tabs>
        <w:spacing w:after="120"/>
        <w:rPr>
          <w:sz w:val="22"/>
          <w:szCs w:val="22"/>
        </w:rPr>
      </w:pPr>
      <w:r w:rsidRPr="00E24922">
        <w:rPr>
          <w:sz w:val="22"/>
          <w:szCs w:val="22"/>
        </w:rPr>
        <w:t>………………………</w:t>
      </w:r>
      <w:r>
        <w:rPr>
          <w:sz w:val="22"/>
          <w:szCs w:val="22"/>
        </w:rPr>
        <w:t>…...</w:t>
      </w:r>
      <w:r w:rsidRPr="00E24922">
        <w:rPr>
          <w:sz w:val="22"/>
          <w:szCs w:val="22"/>
        </w:rPr>
        <w:t>…</w:t>
      </w:r>
    </w:p>
    <w:p w14:paraId="0A7BC026" w14:textId="77777777" w:rsidR="005B40DF" w:rsidRPr="00E24922" w:rsidRDefault="005B40DF" w:rsidP="005B40DF">
      <w:pPr>
        <w:pStyle w:val="Zkladntext"/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Magda Tabačíková</w:t>
      </w:r>
    </w:p>
    <w:p w14:paraId="48872248" w14:textId="77777777" w:rsidR="005B40DF" w:rsidRDefault="005B40DF" w:rsidP="005B40DF">
      <w:pPr>
        <w:pStyle w:val="Zkladntext"/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specialista nákupu</w:t>
      </w:r>
    </w:p>
    <w:p w14:paraId="033B1201" w14:textId="77777777" w:rsidR="005B40DF" w:rsidRDefault="005B40DF" w:rsidP="005B40DF">
      <w:pPr>
        <w:pStyle w:val="Zkladntext"/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úsek nákup a správa společnosti</w:t>
      </w:r>
    </w:p>
    <w:p w14:paraId="2581B708" w14:textId="6D76FAE2" w:rsidR="00B00B9A" w:rsidRDefault="00B00B9A" w:rsidP="005B40DF">
      <w:pPr>
        <w:tabs>
          <w:tab w:val="left" w:pos="6237"/>
        </w:tabs>
        <w:spacing w:after="0"/>
        <w:rPr>
          <w:szCs w:val="22"/>
        </w:rPr>
      </w:pPr>
    </w:p>
    <w:sectPr w:rsidR="00B00B9A" w:rsidSect="00EF752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806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0F2A" w14:textId="77777777" w:rsidR="00DE2CCA" w:rsidRDefault="00DE2CCA" w:rsidP="00360830">
      <w:r>
        <w:separator/>
      </w:r>
    </w:p>
  </w:endnote>
  <w:endnote w:type="continuationSeparator" w:id="0">
    <w:p w14:paraId="21257D01" w14:textId="77777777" w:rsidR="00DE2CCA" w:rsidRDefault="00DE2CC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BE70" w14:textId="1BA9C451" w:rsidR="00DE2CCA" w:rsidRDefault="00F31573" w:rsidP="00A72371">
    <w:pPr>
      <w:pStyle w:val="Pata"/>
      <w:ind w:firstLine="9217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E2CCA" w:rsidRPr="00F539F2">
              <w:t xml:space="preserve">strana </w:t>
            </w:r>
            <w:r w:rsidR="00DE2CCA">
              <w:fldChar w:fldCharType="begin"/>
            </w:r>
            <w:r w:rsidR="00DE2CCA">
              <w:instrText>PAGE</w:instrText>
            </w:r>
            <w:r w:rsidR="00DE2CCA">
              <w:fldChar w:fldCharType="separate"/>
            </w:r>
            <w:r w:rsidR="00127679">
              <w:rPr>
                <w:noProof/>
              </w:rPr>
              <w:t>4</w:t>
            </w:r>
            <w:r w:rsidR="00DE2CCA">
              <w:rPr>
                <w:noProof/>
              </w:rPr>
              <w:fldChar w:fldCharType="end"/>
            </w:r>
            <w:r w:rsidR="00DE2CCA" w:rsidRPr="00F539F2">
              <w:t>/</w:t>
            </w:r>
            <w:r w:rsidR="00DE2CCA">
              <w:fldChar w:fldCharType="begin"/>
            </w:r>
            <w:r w:rsidR="00DE2CCA">
              <w:instrText>NUMPAGES</w:instrText>
            </w:r>
            <w:r w:rsidR="00DE2CCA">
              <w:fldChar w:fldCharType="separate"/>
            </w:r>
            <w:r w:rsidR="00127679">
              <w:rPr>
                <w:noProof/>
              </w:rPr>
              <w:t>4</w:t>
            </w:r>
            <w:r w:rsidR="00DE2CC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BBD6" w14:textId="77777777" w:rsidR="00DE2CCA" w:rsidRPr="001526C2" w:rsidRDefault="00DE2CCA" w:rsidP="001526C2">
    <w:pPr>
      <w:pStyle w:val="Pata"/>
    </w:pPr>
    <w:r>
      <w:tab/>
    </w:r>
  </w:p>
  <w:p w14:paraId="12F009CA" w14:textId="67E802BD" w:rsidR="00DE2CCA" w:rsidRDefault="00F31573" w:rsidP="00A72371">
    <w:pPr>
      <w:pStyle w:val="Pata"/>
      <w:ind w:firstLine="9217"/>
      <w:jc w:val="center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DE2CCA" w:rsidRPr="001526C2">
              <w:t xml:space="preserve">strana </w:t>
            </w:r>
            <w:r w:rsidR="00DE2CCA">
              <w:fldChar w:fldCharType="begin"/>
            </w:r>
            <w:r w:rsidR="00DE2CCA">
              <w:instrText>PAGE</w:instrText>
            </w:r>
            <w:r w:rsidR="00DE2CCA">
              <w:fldChar w:fldCharType="separate"/>
            </w:r>
            <w:r w:rsidR="00127679">
              <w:rPr>
                <w:noProof/>
              </w:rPr>
              <w:t>1</w:t>
            </w:r>
            <w:r w:rsidR="00DE2CCA">
              <w:rPr>
                <w:noProof/>
              </w:rPr>
              <w:fldChar w:fldCharType="end"/>
            </w:r>
            <w:r w:rsidR="00DE2CCA" w:rsidRPr="001526C2">
              <w:t>/</w:t>
            </w:r>
            <w:r w:rsidR="00DE2CCA">
              <w:fldChar w:fldCharType="begin"/>
            </w:r>
            <w:r w:rsidR="00DE2CCA">
              <w:instrText>NUMPAGES</w:instrText>
            </w:r>
            <w:r w:rsidR="00DE2CCA">
              <w:fldChar w:fldCharType="separate"/>
            </w:r>
            <w:r w:rsidR="00127679">
              <w:rPr>
                <w:noProof/>
              </w:rPr>
              <w:t>4</w:t>
            </w:r>
            <w:r w:rsidR="00DE2CCA">
              <w:rPr>
                <w:noProof/>
              </w:rPr>
              <w:fldChar w:fldCharType="end"/>
            </w:r>
            <w:r w:rsidR="00DE2CCA" w:rsidRPr="001526C2">
              <w:tab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8F3C" w14:textId="77777777" w:rsidR="00DE2CCA" w:rsidRDefault="00DE2CCA" w:rsidP="00360830">
      <w:r>
        <w:separator/>
      </w:r>
    </w:p>
  </w:footnote>
  <w:footnote w:type="continuationSeparator" w:id="0">
    <w:p w14:paraId="53121A0C" w14:textId="77777777" w:rsidR="00DE2CCA" w:rsidRDefault="00DE2CC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8116" w14:textId="77777777" w:rsidR="00DE2CCA" w:rsidRDefault="00DE2C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016" behindDoc="0" locked="0" layoutInCell="1" allowOverlap="1" wp14:anchorId="4883B225" wp14:editId="7F560802">
          <wp:simplePos x="0" y="0"/>
          <wp:positionH relativeFrom="margin">
            <wp:posOffset>4262510</wp:posOffset>
          </wp:positionH>
          <wp:positionV relativeFrom="page">
            <wp:posOffset>606425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C1D6" w14:textId="77777777" w:rsidR="00DE2CCA" w:rsidRDefault="00DE2CCA" w:rsidP="00EF7529">
    <w:pPr>
      <w:pStyle w:val="Zhlav"/>
      <w:tabs>
        <w:tab w:val="clear" w:pos="4536"/>
        <w:tab w:val="clear" w:pos="9072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67968" behindDoc="0" locked="0" layoutInCell="1" allowOverlap="1" wp14:anchorId="227E3B60" wp14:editId="5FB89516">
          <wp:simplePos x="0" y="0"/>
          <wp:positionH relativeFrom="margin">
            <wp:posOffset>4253132</wp:posOffset>
          </wp:positionH>
          <wp:positionV relativeFrom="page">
            <wp:posOffset>295275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920" behindDoc="0" locked="0" layoutInCell="1" allowOverlap="1" wp14:anchorId="473C4435" wp14:editId="6E118F93">
          <wp:simplePos x="0" y="0"/>
          <wp:positionH relativeFrom="page">
            <wp:posOffset>540385</wp:posOffset>
          </wp:positionH>
          <wp:positionV relativeFrom="page">
            <wp:posOffset>407524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8761C"/>
    <w:multiLevelType w:val="hybridMultilevel"/>
    <w:tmpl w:val="C950B8C8"/>
    <w:lvl w:ilvl="0" w:tplc="B180203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F58D0"/>
    <w:multiLevelType w:val="multilevel"/>
    <w:tmpl w:val="31863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11.%2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F27F27"/>
    <w:multiLevelType w:val="hybridMultilevel"/>
    <w:tmpl w:val="BB9004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2906DE"/>
    <w:multiLevelType w:val="hybridMultilevel"/>
    <w:tmpl w:val="59B4D4CC"/>
    <w:lvl w:ilvl="0" w:tplc="7682DD2C">
      <w:start w:val="1"/>
      <w:numFmt w:val="decimal"/>
      <w:lvlText w:val="13.%1."/>
      <w:lvlJc w:val="left"/>
      <w:pPr>
        <w:ind w:left="128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5231370"/>
    <w:multiLevelType w:val="hybridMultilevel"/>
    <w:tmpl w:val="5EAC7D7C"/>
    <w:lvl w:ilvl="0" w:tplc="52B8F2F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00DE"/>
    <w:multiLevelType w:val="hybridMultilevel"/>
    <w:tmpl w:val="019C2ECE"/>
    <w:lvl w:ilvl="0" w:tplc="04050017">
      <w:start w:val="1"/>
      <w:numFmt w:val="lowerLetter"/>
      <w:lvlText w:val="%1)"/>
      <w:lvlJc w:val="left"/>
      <w:pPr>
        <w:ind w:left="1347" w:hanging="360"/>
      </w:pPr>
    </w:lvl>
    <w:lvl w:ilvl="1" w:tplc="04050019" w:tentative="1">
      <w:start w:val="1"/>
      <w:numFmt w:val="lowerLetter"/>
      <w:lvlText w:val="%2."/>
      <w:lvlJc w:val="left"/>
      <w:pPr>
        <w:ind w:left="2067" w:hanging="360"/>
      </w:pPr>
    </w:lvl>
    <w:lvl w:ilvl="2" w:tplc="0405001B" w:tentative="1">
      <w:start w:val="1"/>
      <w:numFmt w:val="lowerRoman"/>
      <w:lvlText w:val="%3."/>
      <w:lvlJc w:val="right"/>
      <w:pPr>
        <w:ind w:left="2787" w:hanging="180"/>
      </w:pPr>
    </w:lvl>
    <w:lvl w:ilvl="3" w:tplc="0405000F" w:tentative="1">
      <w:start w:val="1"/>
      <w:numFmt w:val="decimal"/>
      <w:lvlText w:val="%4."/>
      <w:lvlJc w:val="left"/>
      <w:pPr>
        <w:ind w:left="3507" w:hanging="360"/>
      </w:pPr>
    </w:lvl>
    <w:lvl w:ilvl="4" w:tplc="04050019" w:tentative="1">
      <w:start w:val="1"/>
      <w:numFmt w:val="lowerLetter"/>
      <w:lvlText w:val="%5."/>
      <w:lvlJc w:val="left"/>
      <w:pPr>
        <w:ind w:left="4227" w:hanging="360"/>
      </w:pPr>
    </w:lvl>
    <w:lvl w:ilvl="5" w:tplc="0405001B" w:tentative="1">
      <w:start w:val="1"/>
      <w:numFmt w:val="lowerRoman"/>
      <w:lvlText w:val="%6."/>
      <w:lvlJc w:val="right"/>
      <w:pPr>
        <w:ind w:left="4947" w:hanging="180"/>
      </w:pPr>
    </w:lvl>
    <w:lvl w:ilvl="6" w:tplc="0405000F" w:tentative="1">
      <w:start w:val="1"/>
      <w:numFmt w:val="decimal"/>
      <w:lvlText w:val="%7."/>
      <w:lvlJc w:val="left"/>
      <w:pPr>
        <w:ind w:left="5667" w:hanging="360"/>
      </w:pPr>
    </w:lvl>
    <w:lvl w:ilvl="7" w:tplc="04050019" w:tentative="1">
      <w:start w:val="1"/>
      <w:numFmt w:val="lowerLetter"/>
      <w:lvlText w:val="%8."/>
      <w:lvlJc w:val="left"/>
      <w:pPr>
        <w:ind w:left="6387" w:hanging="360"/>
      </w:pPr>
    </w:lvl>
    <w:lvl w:ilvl="8" w:tplc="040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8" w15:restartNumberingAfterBreak="0">
    <w:nsid w:val="1DB320C0"/>
    <w:multiLevelType w:val="hybridMultilevel"/>
    <w:tmpl w:val="B6E8727E"/>
    <w:lvl w:ilvl="0" w:tplc="B2D650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19D3"/>
    <w:multiLevelType w:val="hybridMultilevel"/>
    <w:tmpl w:val="32263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D7CD9"/>
    <w:multiLevelType w:val="hybridMultilevel"/>
    <w:tmpl w:val="32263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A09D2"/>
    <w:multiLevelType w:val="multilevel"/>
    <w:tmpl w:val="CE86A8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DE07F6"/>
    <w:multiLevelType w:val="hybridMultilevel"/>
    <w:tmpl w:val="32263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15D54"/>
    <w:multiLevelType w:val="hybridMultilevel"/>
    <w:tmpl w:val="29F8614E"/>
    <w:lvl w:ilvl="0" w:tplc="E482CBC0">
      <w:start w:val="1"/>
      <w:numFmt w:val="decimal"/>
      <w:lvlText w:val="12.1.%1."/>
      <w:lvlJc w:val="left"/>
      <w:pPr>
        <w:ind w:left="0" w:firstLine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D34936"/>
    <w:multiLevelType w:val="hybridMultilevel"/>
    <w:tmpl w:val="7EC010F0"/>
    <w:lvl w:ilvl="0" w:tplc="0405001B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17C044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6C9E431A">
      <w:start w:val="1"/>
      <w:numFmt w:val="upperRoman"/>
      <w:lvlText w:val="(%4)"/>
      <w:lvlJc w:val="left"/>
      <w:pPr>
        <w:ind w:left="2956" w:hanging="720"/>
      </w:pPr>
      <w:rPr>
        <w:rFonts w:ascii="Garamond" w:eastAsia="Times New Roman" w:hAnsi="Garamond" w:cs="Arial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858"/>
    <w:multiLevelType w:val="hybridMultilevel"/>
    <w:tmpl w:val="F054857A"/>
    <w:lvl w:ilvl="0" w:tplc="E822032C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59DD"/>
    <w:multiLevelType w:val="hybridMultilevel"/>
    <w:tmpl w:val="32263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25C15"/>
    <w:multiLevelType w:val="hybridMultilevel"/>
    <w:tmpl w:val="0ED2D28C"/>
    <w:lvl w:ilvl="0" w:tplc="E6FCD1C6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000A59"/>
    <w:multiLevelType w:val="hybridMultilevel"/>
    <w:tmpl w:val="32263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2234B"/>
    <w:multiLevelType w:val="hybridMultilevel"/>
    <w:tmpl w:val="CABE5228"/>
    <w:lvl w:ilvl="0" w:tplc="EF6EDCA8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E6857"/>
    <w:multiLevelType w:val="hybridMultilevel"/>
    <w:tmpl w:val="32263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674A9"/>
    <w:multiLevelType w:val="hybridMultilevel"/>
    <w:tmpl w:val="0FA4880C"/>
    <w:lvl w:ilvl="0" w:tplc="F5380332">
      <w:start w:val="1"/>
      <w:numFmt w:val="decimal"/>
      <w:lvlText w:val="13.1.%1."/>
      <w:lvlJc w:val="left"/>
      <w:pPr>
        <w:ind w:left="862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026386"/>
    <w:multiLevelType w:val="hybridMultilevel"/>
    <w:tmpl w:val="50683500"/>
    <w:lvl w:ilvl="0" w:tplc="B7A2615A">
      <w:start w:val="1"/>
      <w:numFmt w:val="decimal"/>
      <w:lvlText w:val="12.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D1210"/>
    <w:multiLevelType w:val="hybridMultilevel"/>
    <w:tmpl w:val="67D487BE"/>
    <w:lvl w:ilvl="0" w:tplc="28D4AE5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0BF5"/>
    <w:multiLevelType w:val="multilevel"/>
    <w:tmpl w:val="1736B1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695C36B6"/>
    <w:multiLevelType w:val="hybridMultilevel"/>
    <w:tmpl w:val="A2BCB54E"/>
    <w:lvl w:ilvl="0" w:tplc="B2EA3850">
      <w:start w:val="1"/>
      <w:numFmt w:val="decimal"/>
      <w:lvlText w:val="12.1.%1."/>
      <w:lvlJc w:val="left"/>
      <w:pPr>
        <w:ind w:left="179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8" w15:restartNumberingAfterBreak="0">
    <w:nsid w:val="70C32A3A"/>
    <w:multiLevelType w:val="hybridMultilevel"/>
    <w:tmpl w:val="32263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80498"/>
    <w:multiLevelType w:val="hybridMultilevel"/>
    <w:tmpl w:val="5B7642C0"/>
    <w:lvl w:ilvl="0" w:tplc="54B64FF8">
      <w:start w:val="1"/>
      <w:numFmt w:val="decimal"/>
      <w:lvlText w:val="12.1.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052CF1"/>
    <w:multiLevelType w:val="hybridMultilevel"/>
    <w:tmpl w:val="32263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2D12"/>
    <w:multiLevelType w:val="hybridMultilevel"/>
    <w:tmpl w:val="2B526794"/>
    <w:lvl w:ilvl="0" w:tplc="49640E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55598066">
    <w:abstractNumId w:val="9"/>
  </w:num>
  <w:num w:numId="2" w16cid:durableId="742458133">
    <w:abstractNumId w:val="0"/>
  </w:num>
  <w:num w:numId="3" w16cid:durableId="731925141">
    <w:abstractNumId w:val="16"/>
  </w:num>
  <w:num w:numId="4" w16cid:durableId="990909509">
    <w:abstractNumId w:val="5"/>
  </w:num>
  <w:num w:numId="5" w16cid:durableId="33775806">
    <w:abstractNumId w:val="12"/>
  </w:num>
  <w:num w:numId="6" w16cid:durableId="755827697">
    <w:abstractNumId w:val="19"/>
  </w:num>
  <w:num w:numId="7" w16cid:durableId="342587898">
    <w:abstractNumId w:val="26"/>
  </w:num>
  <w:num w:numId="8" w16cid:durableId="1717702459">
    <w:abstractNumId w:val="15"/>
  </w:num>
  <w:num w:numId="9" w16cid:durableId="166794640">
    <w:abstractNumId w:val="2"/>
  </w:num>
  <w:num w:numId="10" w16cid:durableId="964429367">
    <w:abstractNumId w:val="8"/>
  </w:num>
  <w:num w:numId="11" w16cid:durableId="715201569">
    <w:abstractNumId w:val="6"/>
  </w:num>
  <w:num w:numId="12" w16cid:durableId="860388856">
    <w:abstractNumId w:val="21"/>
  </w:num>
  <w:num w:numId="13" w16cid:durableId="416482251">
    <w:abstractNumId w:val="24"/>
  </w:num>
  <w:num w:numId="14" w16cid:durableId="777793468">
    <w:abstractNumId w:val="4"/>
  </w:num>
  <w:num w:numId="15" w16cid:durableId="1228146574">
    <w:abstractNumId w:val="3"/>
  </w:num>
  <w:num w:numId="16" w16cid:durableId="877468381">
    <w:abstractNumId w:val="14"/>
  </w:num>
  <w:num w:numId="17" w16cid:durableId="723261030">
    <w:abstractNumId w:val="25"/>
  </w:num>
  <w:num w:numId="18" w16cid:durableId="1501314555">
    <w:abstractNumId w:val="9"/>
  </w:num>
  <w:num w:numId="19" w16cid:durableId="56826637">
    <w:abstractNumId w:val="7"/>
  </w:num>
  <w:num w:numId="20" w16cid:durableId="280576701">
    <w:abstractNumId w:val="23"/>
  </w:num>
  <w:num w:numId="21" w16cid:durableId="2076662773">
    <w:abstractNumId w:val="13"/>
  </w:num>
  <w:num w:numId="22" w16cid:durableId="1497451581">
    <w:abstractNumId w:val="11"/>
  </w:num>
  <w:num w:numId="23" w16cid:durableId="1491672324">
    <w:abstractNumId w:val="9"/>
  </w:num>
  <w:num w:numId="24" w16cid:durableId="1125539394">
    <w:abstractNumId w:val="28"/>
  </w:num>
  <w:num w:numId="25" w16cid:durableId="80105234">
    <w:abstractNumId w:val="9"/>
  </w:num>
  <w:num w:numId="26" w16cid:durableId="327907820">
    <w:abstractNumId w:val="22"/>
  </w:num>
  <w:num w:numId="27" w16cid:durableId="1951008709">
    <w:abstractNumId w:val="9"/>
  </w:num>
  <w:num w:numId="28" w16cid:durableId="1275988265">
    <w:abstractNumId w:val="18"/>
  </w:num>
  <w:num w:numId="29" w16cid:durableId="768550115">
    <w:abstractNumId w:val="9"/>
  </w:num>
  <w:num w:numId="30" w16cid:durableId="588465153">
    <w:abstractNumId w:val="20"/>
  </w:num>
  <w:num w:numId="31" w16cid:durableId="1793864722">
    <w:abstractNumId w:val="9"/>
  </w:num>
  <w:num w:numId="32" w16cid:durableId="1131480190">
    <w:abstractNumId w:val="10"/>
  </w:num>
  <w:num w:numId="33" w16cid:durableId="217936696">
    <w:abstractNumId w:val="9"/>
  </w:num>
  <w:num w:numId="34" w16cid:durableId="605576147">
    <w:abstractNumId w:val="30"/>
  </w:num>
  <w:num w:numId="35" w16cid:durableId="1240410628">
    <w:abstractNumId w:val="27"/>
  </w:num>
  <w:num w:numId="36" w16cid:durableId="658385495">
    <w:abstractNumId w:val="29"/>
  </w:num>
  <w:num w:numId="37" w16cid:durableId="1325357367">
    <w:abstractNumId w:val="17"/>
  </w:num>
  <w:num w:numId="38" w16cid:durableId="1263223021">
    <w:abstractNumId w:val="31"/>
  </w:num>
  <w:num w:numId="39" w16cid:durableId="1997955123">
    <w:abstractNumId w:val="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bačíková Magda">
    <w15:presenceInfo w15:providerId="AD" w15:userId="S::tabacikovam@dpo.cz::36bfb9b4-7388-4bf6-8810-a2f0f24276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DA"/>
    <w:rsid w:val="0000101E"/>
    <w:rsid w:val="00001D52"/>
    <w:rsid w:val="000024C9"/>
    <w:rsid w:val="00002943"/>
    <w:rsid w:val="00003A28"/>
    <w:rsid w:val="00004684"/>
    <w:rsid w:val="0000566A"/>
    <w:rsid w:val="00005D16"/>
    <w:rsid w:val="0000610E"/>
    <w:rsid w:val="000072DA"/>
    <w:rsid w:val="0000791F"/>
    <w:rsid w:val="00007B78"/>
    <w:rsid w:val="00007DED"/>
    <w:rsid w:val="00012348"/>
    <w:rsid w:val="0001290B"/>
    <w:rsid w:val="00012F99"/>
    <w:rsid w:val="00013369"/>
    <w:rsid w:val="00014DF7"/>
    <w:rsid w:val="00015D27"/>
    <w:rsid w:val="00020CCD"/>
    <w:rsid w:val="000238A0"/>
    <w:rsid w:val="000249A4"/>
    <w:rsid w:val="00025927"/>
    <w:rsid w:val="00026C90"/>
    <w:rsid w:val="00030CDB"/>
    <w:rsid w:val="000320EF"/>
    <w:rsid w:val="00032447"/>
    <w:rsid w:val="000327AA"/>
    <w:rsid w:val="0003359C"/>
    <w:rsid w:val="000336EC"/>
    <w:rsid w:val="00034AF0"/>
    <w:rsid w:val="00034C1A"/>
    <w:rsid w:val="00034DF7"/>
    <w:rsid w:val="000403A7"/>
    <w:rsid w:val="00042CE5"/>
    <w:rsid w:val="00044A4B"/>
    <w:rsid w:val="00045207"/>
    <w:rsid w:val="000464F9"/>
    <w:rsid w:val="00050A68"/>
    <w:rsid w:val="0005140E"/>
    <w:rsid w:val="000528C4"/>
    <w:rsid w:val="00053076"/>
    <w:rsid w:val="0005456A"/>
    <w:rsid w:val="00055CD3"/>
    <w:rsid w:val="00057E10"/>
    <w:rsid w:val="000600A4"/>
    <w:rsid w:val="000609F9"/>
    <w:rsid w:val="00061236"/>
    <w:rsid w:val="000619F8"/>
    <w:rsid w:val="00063499"/>
    <w:rsid w:val="00063B19"/>
    <w:rsid w:val="00065FAB"/>
    <w:rsid w:val="00066A2E"/>
    <w:rsid w:val="00067618"/>
    <w:rsid w:val="00067BB8"/>
    <w:rsid w:val="00067D38"/>
    <w:rsid w:val="00067FE0"/>
    <w:rsid w:val="0007048B"/>
    <w:rsid w:val="00070837"/>
    <w:rsid w:val="00070B32"/>
    <w:rsid w:val="00072840"/>
    <w:rsid w:val="00072CA5"/>
    <w:rsid w:val="0007345D"/>
    <w:rsid w:val="00073DA1"/>
    <w:rsid w:val="00073DD6"/>
    <w:rsid w:val="000747C0"/>
    <w:rsid w:val="0007651C"/>
    <w:rsid w:val="00080428"/>
    <w:rsid w:val="0008050F"/>
    <w:rsid w:val="0008218B"/>
    <w:rsid w:val="00082A4F"/>
    <w:rsid w:val="000835B3"/>
    <w:rsid w:val="000837C5"/>
    <w:rsid w:val="00084613"/>
    <w:rsid w:val="0008580C"/>
    <w:rsid w:val="00086FD4"/>
    <w:rsid w:val="0009165C"/>
    <w:rsid w:val="00093A29"/>
    <w:rsid w:val="00097C34"/>
    <w:rsid w:val="000A01FD"/>
    <w:rsid w:val="000A1736"/>
    <w:rsid w:val="000A232A"/>
    <w:rsid w:val="000A2960"/>
    <w:rsid w:val="000A2E6E"/>
    <w:rsid w:val="000A3486"/>
    <w:rsid w:val="000A4237"/>
    <w:rsid w:val="000A440F"/>
    <w:rsid w:val="000A59BF"/>
    <w:rsid w:val="000B025A"/>
    <w:rsid w:val="000B29ED"/>
    <w:rsid w:val="000B379F"/>
    <w:rsid w:val="000B5079"/>
    <w:rsid w:val="000B5469"/>
    <w:rsid w:val="000B5712"/>
    <w:rsid w:val="000B5BCE"/>
    <w:rsid w:val="000B7039"/>
    <w:rsid w:val="000C133B"/>
    <w:rsid w:val="000C1F8C"/>
    <w:rsid w:val="000C3DFA"/>
    <w:rsid w:val="000C4DC4"/>
    <w:rsid w:val="000C4E61"/>
    <w:rsid w:val="000C5B9D"/>
    <w:rsid w:val="000D3235"/>
    <w:rsid w:val="000D3AA5"/>
    <w:rsid w:val="000D6159"/>
    <w:rsid w:val="000E3ADD"/>
    <w:rsid w:val="000E3C8B"/>
    <w:rsid w:val="000E3E2C"/>
    <w:rsid w:val="000E73B9"/>
    <w:rsid w:val="000E7486"/>
    <w:rsid w:val="000F1C5B"/>
    <w:rsid w:val="000F2A63"/>
    <w:rsid w:val="000F2DA7"/>
    <w:rsid w:val="000F35F3"/>
    <w:rsid w:val="000F5FA9"/>
    <w:rsid w:val="000F6684"/>
    <w:rsid w:val="000F7622"/>
    <w:rsid w:val="000F7C13"/>
    <w:rsid w:val="0010277B"/>
    <w:rsid w:val="00103F97"/>
    <w:rsid w:val="00104925"/>
    <w:rsid w:val="00105F15"/>
    <w:rsid w:val="00107BA9"/>
    <w:rsid w:val="00107BF1"/>
    <w:rsid w:val="00110139"/>
    <w:rsid w:val="001111CE"/>
    <w:rsid w:val="0011277D"/>
    <w:rsid w:val="001127AC"/>
    <w:rsid w:val="0011290E"/>
    <w:rsid w:val="00112E31"/>
    <w:rsid w:val="00115B43"/>
    <w:rsid w:val="0012069C"/>
    <w:rsid w:val="00121A9A"/>
    <w:rsid w:val="0012239A"/>
    <w:rsid w:val="00123754"/>
    <w:rsid w:val="00124355"/>
    <w:rsid w:val="00127679"/>
    <w:rsid w:val="00133623"/>
    <w:rsid w:val="00133948"/>
    <w:rsid w:val="0013630E"/>
    <w:rsid w:val="0013798D"/>
    <w:rsid w:val="00142162"/>
    <w:rsid w:val="00142655"/>
    <w:rsid w:val="001433B7"/>
    <w:rsid w:val="00144D41"/>
    <w:rsid w:val="00144F1A"/>
    <w:rsid w:val="00145A19"/>
    <w:rsid w:val="00147922"/>
    <w:rsid w:val="00151304"/>
    <w:rsid w:val="001526C2"/>
    <w:rsid w:val="001529EE"/>
    <w:rsid w:val="001539A2"/>
    <w:rsid w:val="00160770"/>
    <w:rsid w:val="00160E4B"/>
    <w:rsid w:val="001645AD"/>
    <w:rsid w:val="00164C87"/>
    <w:rsid w:val="001652FD"/>
    <w:rsid w:val="0016554F"/>
    <w:rsid w:val="001656D2"/>
    <w:rsid w:val="00166878"/>
    <w:rsid w:val="00166D82"/>
    <w:rsid w:val="00171C99"/>
    <w:rsid w:val="00173005"/>
    <w:rsid w:val="00174074"/>
    <w:rsid w:val="0017763E"/>
    <w:rsid w:val="00184548"/>
    <w:rsid w:val="00185722"/>
    <w:rsid w:val="0019201B"/>
    <w:rsid w:val="0019288A"/>
    <w:rsid w:val="0019349A"/>
    <w:rsid w:val="00194897"/>
    <w:rsid w:val="001A101F"/>
    <w:rsid w:val="001A1613"/>
    <w:rsid w:val="001A25A5"/>
    <w:rsid w:val="001A3079"/>
    <w:rsid w:val="001A3325"/>
    <w:rsid w:val="001A4645"/>
    <w:rsid w:val="001A4D91"/>
    <w:rsid w:val="001A5041"/>
    <w:rsid w:val="001A66ED"/>
    <w:rsid w:val="001A6D98"/>
    <w:rsid w:val="001A754E"/>
    <w:rsid w:val="001A770F"/>
    <w:rsid w:val="001A7AA7"/>
    <w:rsid w:val="001B055B"/>
    <w:rsid w:val="001B10BD"/>
    <w:rsid w:val="001B1827"/>
    <w:rsid w:val="001B32CD"/>
    <w:rsid w:val="001B3CDB"/>
    <w:rsid w:val="001B47E5"/>
    <w:rsid w:val="001B5402"/>
    <w:rsid w:val="001B6016"/>
    <w:rsid w:val="001B709C"/>
    <w:rsid w:val="001B7D28"/>
    <w:rsid w:val="001B7E19"/>
    <w:rsid w:val="001C0EB7"/>
    <w:rsid w:val="001C37F2"/>
    <w:rsid w:val="001C38F5"/>
    <w:rsid w:val="001C4548"/>
    <w:rsid w:val="001C4BCA"/>
    <w:rsid w:val="001C5032"/>
    <w:rsid w:val="001C73C1"/>
    <w:rsid w:val="001D031D"/>
    <w:rsid w:val="001D0CC2"/>
    <w:rsid w:val="001D16C2"/>
    <w:rsid w:val="001D21BC"/>
    <w:rsid w:val="001D279C"/>
    <w:rsid w:val="001D2EF3"/>
    <w:rsid w:val="001D44CD"/>
    <w:rsid w:val="001D51AE"/>
    <w:rsid w:val="001D755F"/>
    <w:rsid w:val="001E020D"/>
    <w:rsid w:val="001E325D"/>
    <w:rsid w:val="001E3FEF"/>
    <w:rsid w:val="001E4108"/>
    <w:rsid w:val="001E4273"/>
    <w:rsid w:val="001E4DD0"/>
    <w:rsid w:val="001E4ED1"/>
    <w:rsid w:val="001E5DFE"/>
    <w:rsid w:val="001E61AD"/>
    <w:rsid w:val="001E6212"/>
    <w:rsid w:val="001E6BE5"/>
    <w:rsid w:val="001E7A61"/>
    <w:rsid w:val="001F059D"/>
    <w:rsid w:val="001F0C51"/>
    <w:rsid w:val="001F1821"/>
    <w:rsid w:val="001F1FB5"/>
    <w:rsid w:val="001F213C"/>
    <w:rsid w:val="001F39E8"/>
    <w:rsid w:val="001F3C43"/>
    <w:rsid w:val="001F4F16"/>
    <w:rsid w:val="001F55DC"/>
    <w:rsid w:val="001F75FC"/>
    <w:rsid w:val="00200DF1"/>
    <w:rsid w:val="00204918"/>
    <w:rsid w:val="002053B3"/>
    <w:rsid w:val="002059E4"/>
    <w:rsid w:val="00206A3B"/>
    <w:rsid w:val="0020702B"/>
    <w:rsid w:val="00210200"/>
    <w:rsid w:val="002117FC"/>
    <w:rsid w:val="00213189"/>
    <w:rsid w:val="00213266"/>
    <w:rsid w:val="00214C57"/>
    <w:rsid w:val="002223BA"/>
    <w:rsid w:val="00223207"/>
    <w:rsid w:val="00223C6B"/>
    <w:rsid w:val="00224081"/>
    <w:rsid w:val="0022495B"/>
    <w:rsid w:val="00225453"/>
    <w:rsid w:val="00227771"/>
    <w:rsid w:val="00230E86"/>
    <w:rsid w:val="002311F1"/>
    <w:rsid w:val="002318D9"/>
    <w:rsid w:val="0023223E"/>
    <w:rsid w:val="0023318F"/>
    <w:rsid w:val="00233A34"/>
    <w:rsid w:val="00233C5D"/>
    <w:rsid w:val="00234508"/>
    <w:rsid w:val="00240AA9"/>
    <w:rsid w:val="00244B47"/>
    <w:rsid w:val="002471BA"/>
    <w:rsid w:val="00250894"/>
    <w:rsid w:val="00250DAD"/>
    <w:rsid w:val="00250E88"/>
    <w:rsid w:val="00251C01"/>
    <w:rsid w:val="00252A22"/>
    <w:rsid w:val="00253D56"/>
    <w:rsid w:val="00254072"/>
    <w:rsid w:val="00255A4B"/>
    <w:rsid w:val="00255C05"/>
    <w:rsid w:val="002565E1"/>
    <w:rsid w:val="002567EA"/>
    <w:rsid w:val="002570BA"/>
    <w:rsid w:val="00257CEB"/>
    <w:rsid w:val="002602B0"/>
    <w:rsid w:val="00260C28"/>
    <w:rsid w:val="00264AF7"/>
    <w:rsid w:val="00265E53"/>
    <w:rsid w:val="00267674"/>
    <w:rsid w:val="00267949"/>
    <w:rsid w:val="00271BCB"/>
    <w:rsid w:val="00275485"/>
    <w:rsid w:val="00276D8B"/>
    <w:rsid w:val="0028028F"/>
    <w:rsid w:val="00280F10"/>
    <w:rsid w:val="00283E07"/>
    <w:rsid w:val="00284EF0"/>
    <w:rsid w:val="00285512"/>
    <w:rsid w:val="00286006"/>
    <w:rsid w:val="00290A2B"/>
    <w:rsid w:val="00290E72"/>
    <w:rsid w:val="00291B57"/>
    <w:rsid w:val="00292E2A"/>
    <w:rsid w:val="00294D01"/>
    <w:rsid w:val="00295CC0"/>
    <w:rsid w:val="0029663E"/>
    <w:rsid w:val="0029699C"/>
    <w:rsid w:val="002A0C73"/>
    <w:rsid w:val="002A2FC9"/>
    <w:rsid w:val="002A5778"/>
    <w:rsid w:val="002A5FAB"/>
    <w:rsid w:val="002A5FDE"/>
    <w:rsid w:val="002A75BE"/>
    <w:rsid w:val="002A7EA6"/>
    <w:rsid w:val="002B06EE"/>
    <w:rsid w:val="002B11EB"/>
    <w:rsid w:val="002B29DE"/>
    <w:rsid w:val="002B6C36"/>
    <w:rsid w:val="002B73A0"/>
    <w:rsid w:val="002C0187"/>
    <w:rsid w:val="002C02D8"/>
    <w:rsid w:val="002C08F2"/>
    <w:rsid w:val="002C1BDC"/>
    <w:rsid w:val="002C23E3"/>
    <w:rsid w:val="002C4575"/>
    <w:rsid w:val="002C4CFC"/>
    <w:rsid w:val="002C65D5"/>
    <w:rsid w:val="002C6912"/>
    <w:rsid w:val="002C6C1C"/>
    <w:rsid w:val="002D0192"/>
    <w:rsid w:val="002D152D"/>
    <w:rsid w:val="002D1FDD"/>
    <w:rsid w:val="002D2216"/>
    <w:rsid w:val="002D2431"/>
    <w:rsid w:val="002D30CC"/>
    <w:rsid w:val="002D34CE"/>
    <w:rsid w:val="002D5569"/>
    <w:rsid w:val="002D5842"/>
    <w:rsid w:val="002D6C17"/>
    <w:rsid w:val="002D7F9B"/>
    <w:rsid w:val="002D7FA2"/>
    <w:rsid w:val="002E0644"/>
    <w:rsid w:val="002E2AB6"/>
    <w:rsid w:val="002E2B53"/>
    <w:rsid w:val="002E3D5D"/>
    <w:rsid w:val="002E531A"/>
    <w:rsid w:val="002E536D"/>
    <w:rsid w:val="002E6A59"/>
    <w:rsid w:val="002E6D56"/>
    <w:rsid w:val="002E7351"/>
    <w:rsid w:val="002F0559"/>
    <w:rsid w:val="002F25FE"/>
    <w:rsid w:val="002F53BC"/>
    <w:rsid w:val="002F6299"/>
    <w:rsid w:val="002F6C3A"/>
    <w:rsid w:val="002F7E52"/>
    <w:rsid w:val="003008B5"/>
    <w:rsid w:val="003009F1"/>
    <w:rsid w:val="003014B8"/>
    <w:rsid w:val="00302F7D"/>
    <w:rsid w:val="003032C0"/>
    <w:rsid w:val="00303536"/>
    <w:rsid w:val="003036D8"/>
    <w:rsid w:val="00304695"/>
    <w:rsid w:val="003067B5"/>
    <w:rsid w:val="00307392"/>
    <w:rsid w:val="003078A2"/>
    <w:rsid w:val="00312F51"/>
    <w:rsid w:val="00313250"/>
    <w:rsid w:val="003139ED"/>
    <w:rsid w:val="00313BB9"/>
    <w:rsid w:val="0031421B"/>
    <w:rsid w:val="00314D9F"/>
    <w:rsid w:val="00315759"/>
    <w:rsid w:val="0031752E"/>
    <w:rsid w:val="0031758F"/>
    <w:rsid w:val="0031764A"/>
    <w:rsid w:val="00320A2A"/>
    <w:rsid w:val="0032194F"/>
    <w:rsid w:val="00321BBF"/>
    <w:rsid w:val="003239F4"/>
    <w:rsid w:val="0032524E"/>
    <w:rsid w:val="0032610F"/>
    <w:rsid w:val="00330237"/>
    <w:rsid w:val="003304C9"/>
    <w:rsid w:val="003305A3"/>
    <w:rsid w:val="00330F11"/>
    <w:rsid w:val="00331AFC"/>
    <w:rsid w:val="00331C2C"/>
    <w:rsid w:val="00332F32"/>
    <w:rsid w:val="00334203"/>
    <w:rsid w:val="0033452A"/>
    <w:rsid w:val="003378EF"/>
    <w:rsid w:val="00342DBD"/>
    <w:rsid w:val="00342FE4"/>
    <w:rsid w:val="0034354A"/>
    <w:rsid w:val="003455F7"/>
    <w:rsid w:val="00346642"/>
    <w:rsid w:val="00346D92"/>
    <w:rsid w:val="0035028D"/>
    <w:rsid w:val="00350FD7"/>
    <w:rsid w:val="003517FE"/>
    <w:rsid w:val="00351C02"/>
    <w:rsid w:val="00351F2F"/>
    <w:rsid w:val="003521E4"/>
    <w:rsid w:val="00353544"/>
    <w:rsid w:val="003535AE"/>
    <w:rsid w:val="003543E4"/>
    <w:rsid w:val="00354B05"/>
    <w:rsid w:val="00355241"/>
    <w:rsid w:val="00355A63"/>
    <w:rsid w:val="003567F0"/>
    <w:rsid w:val="00357535"/>
    <w:rsid w:val="00360830"/>
    <w:rsid w:val="00362826"/>
    <w:rsid w:val="0036537E"/>
    <w:rsid w:val="00365FD9"/>
    <w:rsid w:val="003718E9"/>
    <w:rsid w:val="00372B12"/>
    <w:rsid w:val="003739D1"/>
    <w:rsid w:val="00376391"/>
    <w:rsid w:val="0037692A"/>
    <w:rsid w:val="00380500"/>
    <w:rsid w:val="00380AA4"/>
    <w:rsid w:val="00380FA2"/>
    <w:rsid w:val="00384520"/>
    <w:rsid w:val="003860FF"/>
    <w:rsid w:val="00386C56"/>
    <w:rsid w:val="00386F60"/>
    <w:rsid w:val="003905DA"/>
    <w:rsid w:val="003930A4"/>
    <w:rsid w:val="00393C66"/>
    <w:rsid w:val="00393F29"/>
    <w:rsid w:val="00396C63"/>
    <w:rsid w:val="00397364"/>
    <w:rsid w:val="00397926"/>
    <w:rsid w:val="003A0AD0"/>
    <w:rsid w:val="003A5C2F"/>
    <w:rsid w:val="003A635A"/>
    <w:rsid w:val="003A720B"/>
    <w:rsid w:val="003A78B1"/>
    <w:rsid w:val="003B0AC4"/>
    <w:rsid w:val="003B0D66"/>
    <w:rsid w:val="003B0D69"/>
    <w:rsid w:val="003B1E7F"/>
    <w:rsid w:val="003B2C59"/>
    <w:rsid w:val="003B3EC4"/>
    <w:rsid w:val="003B446A"/>
    <w:rsid w:val="003B4F68"/>
    <w:rsid w:val="003B74C1"/>
    <w:rsid w:val="003C0EB6"/>
    <w:rsid w:val="003C3E52"/>
    <w:rsid w:val="003C447C"/>
    <w:rsid w:val="003C44F6"/>
    <w:rsid w:val="003C46F4"/>
    <w:rsid w:val="003C548D"/>
    <w:rsid w:val="003C659B"/>
    <w:rsid w:val="003C760B"/>
    <w:rsid w:val="003D02B6"/>
    <w:rsid w:val="003D1524"/>
    <w:rsid w:val="003D17D6"/>
    <w:rsid w:val="003D5825"/>
    <w:rsid w:val="003D5EF8"/>
    <w:rsid w:val="003D6C6A"/>
    <w:rsid w:val="003D7765"/>
    <w:rsid w:val="003D7F81"/>
    <w:rsid w:val="003E058C"/>
    <w:rsid w:val="003E1C6A"/>
    <w:rsid w:val="003E292F"/>
    <w:rsid w:val="003E2AC4"/>
    <w:rsid w:val="003E2E92"/>
    <w:rsid w:val="003E3360"/>
    <w:rsid w:val="003E4A57"/>
    <w:rsid w:val="003E4A69"/>
    <w:rsid w:val="003E4ACA"/>
    <w:rsid w:val="003E5041"/>
    <w:rsid w:val="003E550C"/>
    <w:rsid w:val="003E5FAF"/>
    <w:rsid w:val="003E68C9"/>
    <w:rsid w:val="003E6F20"/>
    <w:rsid w:val="003F0A01"/>
    <w:rsid w:val="003F0C68"/>
    <w:rsid w:val="003F1BDC"/>
    <w:rsid w:val="003F2FA4"/>
    <w:rsid w:val="003F449A"/>
    <w:rsid w:val="003F528C"/>
    <w:rsid w:val="003F530B"/>
    <w:rsid w:val="003F60F2"/>
    <w:rsid w:val="00400522"/>
    <w:rsid w:val="004006E5"/>
    <w:rsid w:val="00400A91"/>
    <w:rsid w:val="004015FD"/>
    <w:rsid w:val="00401FE1"/>
    <w:rsid w:val="00402AC3"/>
    <w:rsid w:val="00403044"/>
    <w:rsid w:val="004047EE"/>
    <w:rsid w:val="00405921"/>
    <w:rsid w:val="00406249"/>
    <w:rsid w:val="004066B7"/>
    <w:rsid w:val="00410C6E"/>
    <w:rsid w:val="0041199A"/>
    <w:rsid w:val="004123F3"/>
    <w:rsid w:val="0041251A"/>
    <w:rsid w:val="00413D51"/>
    <w:rsid w:val="0041425A"/>
    <w:rsid w:val="00415411"/>
    <w:rsid w:val="004163A1"/>
    <w:rsid w:val="004169B9"/>
    <w:rsid w:val="00416B1B"/>
    <w:rsid w:val="00420FFA"/>
    <w:rsid w:val="004218C0"/>
    <w:rsid w:val="0042195E"/>
    <w:rsid w:val="00421A6C"/>
    <w:rsid w:val="00424154"/>
    <w:rsid w:val="00424F8A"/>
    <w:rsid w:val="004256D9"/>
    <w:rsid w:val="004268F6"/>
    <w:rsid w:val="00426D04"/>
    <w:rsid w:val="00431B1B"/>
    <w:rsid w:val="004323D3"/>
    <w:rsid w:val="004324FC"/>
    <w:rsid w:val="00432D81"/>
    <w:rsid w:val="004351B7"/>
    <w:rsid w:val="004361BF"/>
    <w:rsid w:val="004368E3"/>
    <w:rsid w:val="004377C1"/>
    <w:rsid w:val="00444200"/>
    <w:rsid w:val="00444F11"/>
    <w:rsid w:val="00447F09"/>
    <w:rsid w:val="00450110"/>
    <w:rsid w:val="00451AB4"/>
    <w:rsid w:val="0045245A"/>
    <w:rsid w:val="004524EE"/>
    <w:rsid w:val="00452645"/>
    <w:rsid w:val="00454D2A"/>
    <w:rsid w:val="004579FC"/>
    <w:rsid w:val="00457A3B"/>
    <w:rsid w:val="0046124D"/>
    <w:rsid w:val="004617D6"/>
    <w:rsid w:val="00461A54"/>
    <w:rsid w:val="00461DBB"/>
    <w:rsid w:val="0046345E"/>
    <w:rsid w:val="00463BBF"/>
    <w:rsid w:val="00465718"/>
    <w:rsid w:val="00465B4B"/>
    <w:rsid w:val="00466283"/>
    <w:rsid w:val="00466B9C"/>
    <w:rsid w:val="004677C8"/>
    <w:rsid w:val="00467ED0"/>
    <w:rsid w:val="00471151"/>
    <w:rsid w:val="004736F4"/>
    <w:rsid w:val="00473DA7"/>
    <w:rsid w:val="00474F34"/>
    <w:rsid w:val="00477184"/>
    <w:rsid w:val="00480164"/>
    <w:rsid w:val="00481A75"/>
    <w:rsid w:val="0048431F"/>
    <w:rsid w:val="00484F0A"/>
    <w:rsid w:val="00487E6D"/>
    <w:rsid w:val="004928C6"/>
    <w:rsid w:val="004965B3"/>
    <w:rsid w:val="00496A29"/>
    <w:rsid w:val="00497284"/>
    <w:rsid w:val="00497A93"/>
    <w:rsid w:val="004A09EA"/>
    <w:rsid w:val="004A13F1"/>
    <w:rsid w:val="004A239C"/>
    <w:rsid w:val="004A4DB4"/>
    <w:rsid w:val="004A6AA4"/>
    <w:rsid w:val="004A7352"/>
    <w:rsid w:val="004B02A4"/>
    <w:rsid w:val="004B0A0A"/>
    <w:rsid w:val="004B0C84"/>
    <w:rsid w:val="004B24C6"/>
    <w:rsid w:val="004B2B94"/>
    <w:rsid w:val="004B2C8D"/>
    <w:rsid w:val="004B39A8"/>
    <w:rsid w:val="004B4374"/>
    <w:rsid w:val="004B54D6"/>
    <w:rsid w:val="004B74F3"/>
    <w:rsid w:val="004C2C05"/>
    <w:rsid w:val="004C2FAD"/>
    <w:rsid w:val="004C345B"/>
    <w:rsid w:val="004C3F54"/>
    <w:rsid w:val="004C4B1E"/>
    <w:rsid w:val="004C6ECA"/>
    <w:rsid w:val="004C79C4"/>
    <w:rsid w:val="004D0094"/>
    <w:rsid w:val="004D0631"/>
    <w:rsid w:val="004D2E40"/>
    <w:rsid w:val="004D3565"/>
    <w:rsid w:val="004D5986"/>
    <w:rsid w:val="004D7BA3"/>
    <w:rsid w:val="004E24FA"/>
    <w:rsid w:val="004E2610"/>
    <w:rsid w:val="004E2E4E"/>
    <w:rsid w:val="004E334C"/>
    <w:rsid w:val="004E4E77"/>
    <w:rsid w:val="004E4F93"/>
    <w:rsid w:val="004E5959"/>
    <w:rsid w:val="004E5BFB"/>
    <w:rsid w:val="004E694D"/>
    <w:rsid w:val="004F1A57"/>
    <w:rsid w:val="004F1CFB"/>
    <w:rsid w:val="004F22AA"/>
    <w:rsid w:val="004F415D"/>
    <w:rsid w:val="004F53BF"/>
    <w:rsid w:val="004F5F64"/>
    <w:rsid w:val="004F6B1B"/>
    <w:rsid w:val="004F705C"/>
    <w:rsid w:val="004F7B7A"/>
    <w:rsid w:val="004F7CBF"/>
    <w:rsid w:val="005016D7"/>
    <w:rsid w:val="005019D0"/>
    <w:rsid w:val="005024C9"/>
    <w:rsid w:val="0050344C"/>
    <w:rsid w:val="00503D6F"/>
    <w:rsid w:val="00506B7E"/>
    <w:rsid w:val="00506DFB"/>
    <w:rsid w:val="005107BB"/>
    <w:rsid w:val="005115BE"/>
    <w:rsid w:val="0051241A"/>
    <w:rsid w:val="005124CC"/>
    <w:rsid w:val="0051285C"/>
    <w:rsid w:val="005158F4"/>
    <w:rsid w:val="00520449"/>
    <w:rsid w:val="00520B39"/>
    <w:rsid w:val="00521228"/>
    <w:rsid w:val="00523DA9"/>
    <w:rsid w:val="00524680"/>
    <w:rsid w:val="00526DA8"/>
    <w:rsid w:val="00527EE6"/>
    <w:rsid w:val="005306E0"/>
    <w:rsid w:val="00530FD6"/>
    <w:rsid w:val="00531695"/>
    <w:rsid w:val="00531751"/>
    <w:rsid w:val="00532856"/>
    <w:rsid w:val="00533FD1"/>
    <w:rsid w:val="00534FFF"/>
    <w:rsid w:val="00536802"/>
    <w:rsid w:val="00536FE7"/>
    <w:rsid w:val="005425FC"/>
    <w:rsid w:val="00545620"/>
    <w:rsid w:val="00546769"/>
    <w:rsid w:val="0054678D"/>
    <w:rsid w:val="00546F3F"/>
    <w:rsid w:val="0054799A"/>
    <w:rsid w:val="00550574"/>
    <w:rsid w:val="00555AAB"/>
    <w:rsid w:val="00555C87"/>
    <w:rsid w:val="00555F5C"/>
    <w:rsid w:val="00561A0D"/>
    <w:rsid w:val="005628CB"/>
    <w:rsid w:val="005670ED"/>
    <w:rsid w:val="00571FDD"/>
    <w:rsid w:val="00572E1C"/>
    <w:rsid w:val="00573518"/>
    <w:rsid w:val="005738FC"/>
    <w:rsid w:val="00574F4F"/>
    <w:rsid w:val="0057538D"/>
    <w:rsid w:val="00575525"/>
    <w:rsid w:val="005757CF"/>
    <w:rsid w:val="00575A9E"/>
    <w:rsid w:val="00575E7D"/>
    <w:rsid w:val="00577C10"/>
    <w:rsid w:val="00580570"/>
    <w:rsid w:val="0058076C"/>
    <w:rsid w:val="0058244D"/>
    <w:rsid w:val="00583058"/>
    <w:rsid w:val="00584A2C"/>
    <w:rsid w:val="00584A80"/>
    <w:rsid w:val="00585B9C"/>
    <w:rsid w:val="00585F05"/>
    <w:rsid w:val="00587863"/>
    <w:rsid w:val="00587962"/>
    <w:rsid w:val="005913D6"/>
    <w:rsid w:val="00591744"/>
    <w:rsid w:val="0059262E"/>
    <w:rsid w:val="00594FCF"/>
    <w:rsid w:val="00595A45"/>
    <w:rsid w:val="005969E7"/>
    <w:rsid w:val="005979E6"/>
    <w:rsid w:val="00597D71"/>
    <w:rsid w:val="005A0C78"/>
    <w:rsid w:val="005A1365"/>
    <w:rsid w:val="005A345B"/>
    <w:rsid w:val="005A4776"/>
    <w:rsid w:val="005A527F"/>
    <w:rsid w:val="005A59B7"/>
    <w:rsid w:val="005A5FEA"/>
    <w:rsid w:val="005A6005"/>
    <w:rsid w:val="005A6E57"/>
    <w:rsid w:val="005B1387"/>
    <w:rsid w:val="005B1511"/>
    <w:rsid w:val="005B40DF"/>
    <w:rsid w:val="005B476B"/>
    <w:rsid w:val="005B50CE"/>
    <w:rsid w:val="005B57BA"/>
    <w:rsid w:val="005B58F8"/>
    <w:rsid w:val="005B77C7"/>
    <w:rsid w:val="005C0A65"/>
    <w:rsid w:val="005C3C00"/>
    <w:rsid w:val="005C5062"/>
    <w:rsid w:val="005C6A51"/>
    <w:rsid w:val="005C7588"/>
    <w:rsid w:val="005C7DA8"/>
    <w:rsid w:val="005C7F60"/>
    <w:rsid w:val="005D0450"/>
    <w:rsid w:val="005D05DA"/>
    <w:rsid w:val="005D1E03"/>
    <w:rsid w:val="005D1E98"/>
    <w:rsid w:val="005D262A"/>
    <w:rsid w:val="005D28B6"/>
    <w:rsid w:val="005D2CCF"/>
    <w:rsid w:val="005D44CA"/>
    <w:rsid w:val="005D7056"/>
    <w:rsid w:val="005E12E0"/>
    <w:rsid w:val="005E16D1"/>
    <w:rsid w:val="005E29F4"/>
    <w:rsid w:val="005E439E"/>
    <w:rsid w:val="005E5BB4"/>
    <w:rsid w:val="005E702E"/>
    <w:rsid w:val="005E743B"/>
    <w:rsid w:val="005F0208"/>
    <w:rsid w:val="005F0D43"/>
    <w:rsid w:val="005F1B75"/>
    <w:rsid w:val="005F1E2E"/>
    <w:rsid w:val="005F2034"/>
    <w:rsid w:val="005F2B7E"/>
    <w:rsid w:val="005F3146"/>
    <w:rsid w:val="005F525A"/>
    <w:rsid w:val="005F6259"/>
    <w:rsid w:val="005F6A3C"/>
    <w:rsid w:val="005F709A"/>
    <w:rsid w:val="005F7BBD"/>
    <w:rsid w:val="00600037"/>
    <w:rsid w:val="0060137E"/>
    <w:rsid w:val="00601F30"/>
    <w:rsid w:val="0060205C"/>
    <w:rsid w:val="0060265A"/>
    <w:rsid w:val="00602DA6"/>
    <w:rsid w:val="00603E0E"/>
    <w:rsid w:val="00603EA0"/>
    <w:rsid w:val="006062F9"/>
    <w:rsid w:val="006072C9"/>
    <w:rsid w:val="006076FC"/>
    <w:rsid w:val="00610A7C"/>
    <w:rsid w:val="00612173"/>
    <w:rsid w:val="006138D8"/>
    <w:rsid w:val="00613DC2"/>
    <w:rsid w:val="00614136"/>
    <w:rsid w:val="0061511E"/>
    <w:rsid w:val="00616963"/>
    <w:rsid w:val="006207E2"/>
    <w:rsid w:val="006216B2"/>
    <w:rsid w:val="00621A93"/>
    <w:rsid w:val="006221F3"/>
    <w:rsid w:val="00623846"/>
    <w:rsid w:val="00624522"/>
    <w:rsid w:val="00625166"/>
    <w:rsid w:val="00625D93"/>
    <w:rsid w:val="00626730"/>
    <w:rsid w:val="006273BC"/>
    <w:rsid w:val="00627850"/>
    <w:rsid w:val="00630323"/>
    <w:rsid w:val="00630E8C"/>
    <w:rsid w:val="006319F8"/>
    <w:rsid w:val="00632A1B"/>
    <w:rsid w:val="00632FBC"/>
    <w:rsid w:val="006336B7"/>
    <w:rsid w:val="0063375F"/>
    <w:rsid w:val="00634653"/>
    <w:rsid w:val="00637571"/>
    <w:rsid w:val="006407C2"/>
    <w:rsid w:val="00640F81"/>
    <w:rsid w:val="006416B9"/>
    <w:rsid w:val="00641C75"/>
    <w:rsid w:val="00643AB2"/>
    <w:rsid w:val="006443EB"/>
    <w:rsid w:val="006448E3"/>
    <w:rsid w:val="00644EA3"/>
    <w:rsid w:val="00644F7C"/>
    <w:rsid w:val="00646388"/>
    <w:rsid w:val="00646F22"/>
    <w:rsid w:val="00646FC9"/>
    <w:rsid w:val="006502FF"/>
    <w:rsid w:val="00651AB0"/>
    <w:rsid w:val="00653262"/>
    <w:rsid w:val="00653353"/>
    <w:rsid w:val="00654BAD"/>
    <w:rsid w:val="0065709A"/>
    <w:rsid w:val="00657924"/>
    <w:rsid w:val="00660519"/>
    <w:rsid w:val="006612F3"/>
    <w:rsid w:val="00661D8B"/>
    <w:rsid w:val="006644C9"/>
    <w:rsid w:val="00664D0B"/>
    <w:rsid w:val="00670ECA"/>
    <w:rsid w:val="00671F78"/>
    <w:rsid w:val="006732BA"/>
    <w:rsid w:val="00674752"/>
    <w:rsid w:val="00674ACF"/>
    <w:rsid w:val="00676433"/>
    <w:rsid w:val="0067654E"/>
    <w:rsid w:val="00677207"/>
    <w:rsid w:val="006806AA"/>
    <w:rsid w:val="0068199D"/>
    <w:rsid w:val="006831C3"/>
    <w:rsid w:val="00683442"/>
    <w:rsid w:val="00683FCB"/>
    <w:rsid w:val="006841A5"/>
    <w:rsid w:val="006856C8"/>
    <w:rsid w:val="00686C4F"/>
    <w:rsid w:val="00686EF8"/>
    <w:rsid w:val="00690972"/>
    <w:rsid w:val="00691978"/>
    <w:rsid w:val="00691CE3"/>
    <w:rsid w:val="006932D2"/>
    <w:rsid w:val="00693453"/>
    <w:rsid w:val="00693B4A"/>
    <w:rsid w:val="0069431D"/>
    <w:rsid w:val="006943ED"/>
    <w:rsid w:val="00695A30"/>
    <w:rsid w:val="00695BCD"/>
    <w:rsid w:val="00695E4E"/>
    <w:rsid w:val="00696E21"/>
    <w:rsid w:val="006A08C0"/>
    <w:rsid w:val="006A1430"/>
    <w:rsid w:val="006A20EA"/>
    <w:rsid w:val="006A28B1"/>
    <w:rsid w:val="006A3185"/>
    <w:rsid w:val="006A5462"/>
    <w:rsid w:val="006A5F4D"/>
    <w:rsid w:val="006A789C"/>
    <w:rsid w:val="006B0E7B"/>
    <w:rsid w:val="006B0F45"/>
    <w:rsid w:val="006B14E3"/>
    <w:rsid w:val="006B1E9B"/>
    <w:rsid w:val="006B2042"/>
    <w:rsid w:val="006B2727"/>
    <w:rsid w:val="006B4A49"/>
    <w:rsid w:val="006B625F"/>
    <w:rsid w:val="006B6EF6"/>
    <w:rsid w:val="006B715E"/>
    <w:rsid w:val="006B7D11"/>
    <w:rsid w:val="006C2266"/>
    <w:rsid w:val="006C259E"/>
    <w:rsid w:val="006C44F8"/>
    <w:rsid w:val="006D0598"/>
    <w:rsid w:val="006D0D99"/>
    <w:rsid w:val="006D138E"/>
    <w:rsid w:val="006D2186"/>
    <w:rsid w:val="006D3369"/>
    <w:rsid w:val="006D38E3"/>
    <w:rsid w:val="006D4E2B"/>
    <w:rsid w:val="006D5BE0"/>
    <w:rsid w:val="006D5F6D"/>
    <w:rsid w:val="006D7F0C"/>
    <w:rsid w:val="006E01BE"/>
    <w:rsid w:val="006E0314"/>
    <w:rsid w:val="006E1EF6"/>
    <w:rsid w:val="006E2D8F"/>
    <w:rsid w:val="006E2F76"/>
    <w:rsid w:val="006E3000"/>
    <w:rsid w:val="006E3615"/>
    <w:rsid w:val="006E7A4B"/>
    <w:rsid w:val="006F0877"/>
    <w:rsid w:val="006F3BB6"/>
    <w:rsid w:val="006F48BF"/>
    <w:rsid w:val="006F6CD6"/>
    <w:rsid w:val="006F7ECD"/>
    <w:rsid w:val="00701310"/>
    <w:rsid w:val="00702336"/>
    <w:rsid w:val="0070446E"/>
    <w:rsid w:val="007049FE"/>
    <w:rsid w:val="007052E7"/>
    <w:rsid w:val="0070532F"/>
    <w:rsid w:val="007068FB"/>
    <w:rsid w:val="00706952"/>
    <w:rsid w:val="00707B72"/>
    <w:rsid w:val="00710762"/>
    <w:rsid w:val="00710D13"/>
    <w:rsid w:val="00711690"/>
    <w:rsid w:val="00713E1B"/>
    <w:rsid w:val="00714881"/>
    <w:rsid w:val="00714E0C"/>
    <w:rsid w:val="00714F0B"/>
    <w:rsid w:val="00714FB3"/>
    <w:rsid w:val="00716993"/>
    <w:rsid w:val="007176C8"/>
    <w:rsid w:val="007179A8"/>
    <w:rsid w:val="007219AC"/>
    <w:rsid w:val="007221DF"/>
    <w:rsid w:val="00723654"/>
    <w:rsid w:val="0072647F"/>
    <w:rsid w:val="00727E55"/>
    <w:rsid w:val="007307D2"/>
    <w:rsid w:val="00731DF0"/>
    <w:rsid w:val="00735AB2"/>
    <w:rsid w:val="00735B65"/>
    <w:rsid w:val="00736785"/>
    <w:rsid w:val="007417BF"/>
    <w:rsid w:val="00742FA5"/>
    <w:rsid w:val="0074361E"/>
    <w:rsid w:val="007436AA"/>
    <w:rsid w:val="00743F91"/>
    <w:rsid w:val="00746C21"/>
    <w:rsid w:val="007477B6"/>
    <w:rsid w:val="00747DCA"/>
    <w:rsid w:val="007505FE"/>
    <w:rsid w:val="007513C1"/>
    <w:rsid w:val="00753258"/>
    <w:rsid w:val="007547DE"/>
    <w:rsid w:val="0075586D"/>
    <w:rsid w:val="00756068"/>
    <w:rsid w:val="0075691B"/>
    <w:rsid w:val="0076108B"/>
    <w:rsid w:val="0076177D"/>
    <w:rsid w:val="0076364F"/>
    <w:rsid w:val="0076430D"/>
    <w:rsid w:val="007650A7"/>
    <w:rsid w:val="00765236"/>
    <w:rsid w:val="00765345"/>
    <w:rsid w:val="007653A8"/>
    <w:rsid w:val="00771ADE"/>
    <w:rsid w:val="007753A7"/>
    <w:rsid w:val="007753DC"/>
    <w:rsid w:val="00775C38"/>
    <w:rsid w:val="0077777E"/>
    <w:rsid w:val="00780D12"/>
    <w:rsid w:val="007819C1"/>
    <w:rsid w:val="00781CF5"/>
    <w:rsid w:val="00782D38"/>
    <w:rsid w:val="00784B1E"/>
    <w:rsid w:val="00784B2A"/>
    <w:rsid w:val="00784F18"/>
    <w:rsid w:val="0078538D"/>
    <w:rsid w:val="00787E64"/>
    <w:rsid w:val="00790B39"/>
    <w:rsid w:val="0079273F"/>
    <w:rsid w:val="00793240"/>
    <w:rsid w:val="00793BF4"/>
    <w:rsid w:val="0079568F"/>
    <w:rsid w:val="007958C8"/>
    <w:rsid w:val="00796499"/>
    <w:rsid w:val="00796DB5"/>
    <w:rsid w:val="00797A29"/>
    <w:rsid w:val="007A0C29"/>
    <w:rsid w:val="007A0D98"/>
    <w:rsid w:val="007A102B"/>
    <w:rsid w:val="007A1F38"/>
    <w:rsid w:val="007A1FE0"/>
    <w:rsid w:val="007A2765"/>
    <w:rsid w:val="007A2BE9"/>
    <w:rsid w:val="007A33D2"/>
    <w:rsid w:val="007A38F1"/>
    <w:rsid w:val="007A3C1C"/>
    <w:rsid w:val="007A47A8"/>
    <w:rsid w:val="007A49AC"/>
    <w:rsid w:val="007A5FEE"/>
    <w:rsid w:val="007A6AF6"/>
    <w:rsid w:val="007A724B"/>
    <w:rsid w:val="007A7A69"/>
    <w:rsid w:val="007B032F"/>
    <w:rsid w:val="007B0C5F"/>
    <w:rsid w:val="007B131A"/>
    <w:rsid w:val="007B275B"/>
    <w:rsid w:val="007B3470"/>
    <w:rsid w:val="007B69AC"/>
    <w:rsid w:val="007C1475"/>
    <w:rsid w:val="007C2736"/>
    <w:rsid w:val="007C3EF9"/>
    <w:rsid w:val="007C3F86"/>
    <w:rsid w:val="007C4210"/>
    <w:rsid w:val="007C76F4"/>
    <w:rsid w:val="007D01CC"/>
    <w:rsid w:val="007D06B2"/>
    <w:rsid w:val="007D07D7"/>
    <w:rsid w:val="007D183C"/>
    <w:rsid w:val="007D1B02"/>
    <w:rsid w:val="007D226C"/>
    <w:rsid w:val="007D2A9C"/>
    <w:rsid w:val="007D2F14"/>
    <w:rsid w:val="007D33A8"/>
    <w:rsid w:val="007E09C8"/>
    <w:rsid w:val="007E0C3C"/>
    <w:rsid w:val="007E0F48"/>
    <w:rsid w:val="007E2162"/>
    <w:rsid w:val="007E2C37"/>
    <w:rsid w:val="007E3539"/>
    <w:rsid w:val="007E49E5"/>
    <w:rsid w:val="007E4DA4"/>
    <w:rsid w:val="007E5D10"/>
    <w:rsid w:val="007E7DA6"/>
    <w:rsid w:val="007E7DC1"/>
    <w:rsid w:val="007F0BD4"/>
    <w:rsid w:val="007F0E8E"/>
    <w:rsid w:val="007F2544"/>
    <w:rsid w:val="007F3216"/>
    <w:rsid w:val="007F40B5"/>
    <w:rsid w:val="007F415A"/>
    <w:rsid w:val="007F6674"/>
    <w:rsid w:val="007F7279"/>
    <w:rsid w:val="008022A5"/>
    <w:rsid w:val="00802B34"/>
    <w:rsid w:val="00802C52"/>
    <w:rsid w:val="00803F1C"/>
    <w:rsid w:val="008046B6"/>
    <w:rsid w:val="00806129"/>
    <w:rsid w:val="008061C5"/>
    <w:rsid w:val="00811B71"/>
    <w:rsid w:val="00811EA1"/>
    <w:rsid w:val="008137A6"/>
    <w:rsid w:val="00814462"/>
    <w:rsid w:val="0081476E"/>
    <w:rsid w:val="00815CFE"/>
    <w:rsid w:val="00816A3B"/>
    <w:rsid w:val="0081705F"/>
    <w:rsid w:val="008205C6"/>
    <w:rsid w:val="008206C5"/>
    <w:rsid w:val="00820D68"/>
    <w:rsid w:val="008210D5"/>
    <w:rsid w:val="00821272"/>
    <w:rsid w:val="00822102"/>
    <w:rsid w:val="008221D9"/>
    <w:rsid w:val="008224EA"/>
    <w:rsid w:val="00824A4C"/>
    <w:rsid w:val="00824C87"/>
    <w:rsid w:val="00825A9E"/>
    <w:rsid w:val="0082714A"/>
    <w:rsid w:val="00830B11"/>
    <w:rsid w:val="0083205D"/>
    <w:rsid w:val="00832218"/>
    <w:rsid w:val="008324BC"/>
    <w:rsid w:val="00833ABB"/>
    <w:rsid w:val="00834987"/>
    <w:rsid w:val="00835204"/>
    <w:rsid w:val="008354A7"/>
    <w:rsid w:val="00835590"/>
    <w:rsid w:val="0083579A"/>
    <w:rsid w:val="00835881"/>
    <w:rsid w:val="00835B24"/>
    <w:rsid w:val="00836E77"/>
    <w:rsid w:val="00843193"/>
    <w:rsid w:val="00845D37"/>
    <w:rsid w:val="0084618B"/>
    <w:rsid w:val="00846771"/>
    <w:rsid w:val="008467A8"/>
    <w:rsid w:val="0084748F"/>
    <w:rsid w:val="00847973"/>
    <w:rsid w:val="00847C55"/>
    <w:rsid w:val="00850D17"/>
    <w:rsid w:val="00851BD3"/>
    <w:rsid w:val="00852CF8"/>
    <w:rsid w:val="00852D99"/>
    <w:rsid w:val="00853568"/>
    <w:rsid w:val="008542B6"/>
    <w:rsid w:val="008554C6"/>
    <w:rsid w:val="00855947"/>
    <w:rsid w:val="0085726C"/>
    <w:rsid w:val="0085726F"/>
    <w:rsid w:val="00857FF0"/>
    <w:rsid w:val="008619DD"/>
    <w:rsid w:val="00861A94"/>
    <w:rsid w:val="008647F0"/>
    <w:rsid w:val="0086588F"/>
    <w:rsid w:val="00870D7E"/>
    <w:rsid w:val="00871976"/>
    <w:rsid w:val="00871DFC"/>
    <w:rsid w:val="00871E0A"/>
    <w:rsid w:val="00873455"/>
    <w:rsid w:val="00874099"/>
    <w:rsid w:val="00874AA7"/>
    <w:rsid w:val="00875455"/>
    <w:rsid w:val="00877559"/>
    <w:rsid w:val="0088059A"/>
    <w:rsid w:val="008806F4"/>
    <w:rsid w:val="008808BD"/>
    <w:rsid w:val="008823C0"/>
    <w:rsid w:val="00882B10"/>
    <w:rsid w:val="00882DC3"/>
    <w:rsid w:val="00883033"/>
    <w:rsid w:val="00885966"/>
    <w:rsid w:val="008862E2"/>
    <w:rsid w:val="00887B54"/>
    <w:rsid w:val="008906EA"/>
    <w:rsid w:val="008920B8"/>
    <w:rsid w:val="008924A8"/>
    <w:rsid w:val="0089466F"/>
    <w:rsid w:val="008961F9"/>
    <w:rsid w:val="0089659F"/>
    <w:rsid w:val="00896D35"/>
    <w:rsid w:val="008A0038"/>
    <w:rsid w:val="008A0399"/>
    <w:rsid w:val="008A0C45"/>
    <w:rsid w:val="008A0D0C"/>
    <w:rsid w:val="008A1F70"/>
    <w:rsid w:val="008A280F"/>
    <w:rsid w:val="008A2CDE"/>
    <w:rsid w:val="008A493D"/>
    <w:rsid w:val="008B06DA"/>
    <w:rsid w:val="008B0B78"/>
    <w:rsid w:val="008B2BEF"/>
    <w:rsid w:val="008B2D08"/>
    <w:rsid w:val="008B2DCB"/>
    <w:rsid w:val="008B53BF"/>
    <w:rsid w:val="008B596E"/>
    <w:rsid w:val="008B59AC"/>
    <w:rsid w:val="008B5C75"/>
    <w:rsid w:val="008B6737"/>
    <w:rsid w:val="008C03E5"/>
    <w:rsid w:val="008C0701"/>
    <w:rsid w:val="008C09BD"/>
    <w:rsid w:val="008D0AE1"/>
    <w:rsid w:val="008D1412"/>
    <w:rsid w:val="008D246A"/>
    <w:rsid w:val="008D25C4"/>
    <w:rsid w:val="008D6644"/>
    <w:rsid w:val="008D6657"/>
    <w:rsid w:val="008D73AD"/>
    <w:rsid w:val="008D7B27"/>
    <w:rsid w:val="008E1906"/>
    <w:rsid w:val="008E362B"/>
    <w:rsid w:val="008E4AB1"/>
    <w:rsid w:val="008E4FDC"/>
    <w:rsid w:val="008E5B46"/>
    <w:rsid w:val="008E6327"/>
    <w:rsid w:val="008E68CA"/>
    <w:rsid w:val="008E6DFF"/>
    <w:rsid w:val="008F0243"/>
    <w:rsid w:val="008F0855"/>
    <w:rsid w:val="008F087E"/>
    <w:rsid w:val="008F152D"/>
    <w:rsid w:val="008F178D"/>
    <w:rsid w:val="008F1DA8"/>
    <w:rsid w:val="008F21F4"/>
    <w:rsid w:val="008F2700"/>
    <w:rsid w:val="008F48AE"/>
    <w:rsid w:val="008F48C6"/>
    <w:rsid w:val="008F6ED9"/>
    <w:rsid w:val="0090296B"/>
    <w:rsid w:val="00903AC8"/>
    <w:rsid w:val="00904C86"/>
    <w:rsid w:val="00906C90"/>
    <w:rsid w:val="00907413"/>
    <w:rsid w:val="00911018"/>
    <w:rsid w:val="0091160D"/>
    <w:rsid w:val="00914723"/>
    <w:rsid w:val="00914CC0"/>
    <w:rsid w:val="0091613C"/>
    <w:rsid w:val="009163F5"/>
    <w:rsid w:val="009175A3"/>
    <w:rsid w:val="00917751"/>
    <w:rsid w:val="009202DB"/>
    <w:rsid w:val="00921815"/>
    <w:rsid w:val="00921CC3"/>
    <w:rsid w:val="00923B4F"/>
    <w:rsid w:val="00924B40"/>
    <w:rsid w:val="00925B1B"/>
    <w:rsid w:val="00926AB1"/>
    <w:rsid w:val="00930442"/>
    <w:rsid w:val="00930725"/>
    <w:rsid w:val="00930BCB"/>
    <w:rsid w:val="00931117"/>
    <w:rsid w:val="00932BB7"/>
    <w:rsid w:val="009337FF"/>
    <w:rsid w:val="009345A0"/>
    <w:rsid w:val="009350E8"/>
    <w:rsid w:val="00935D5B"/>
    <w:rsid w:val="00937269"/>
    <w:rsid w:val="00937D63"/>
    <w:rsid w:val="00942B40"/>
    <w:rsid w:val="00944DDD"/>
    <w:rsid w:val="00945A7C"/>
    <w:rsid w:val="00945A91"/>
    <w:rsid w:val="00946BD7"/>
    <w:rsid w:val="00947AA3"/>
    <w:rsid w:val="00951910"/>
    <w:rsid w:val="0095254C"/>
    <w:rsid w:val="00954663"/>
    <w:rsid w:val="009554FE"/>
    <w:rsid w:val="009555C3"/>
    <w:rsid w:val="00955F51"/>
    <w:rsid w:val="0096090B"/>
    <w:rsid w:val="009609D4"/>
    <w:rsid w:val="0096198B"/>
    <w:rsid w:val="00962141"/>
    <w:rsid w:val="0096441B"/>
    <w:rsid w:val="00965D7A"/>
    <w:rsid w:val="00966664"/>
    <w:rsid w:val="009679B3"/>
    <w:rsid w:val="00970B64"/>
    <w:rsid w:val="009718E0"/>
    <w:rsid w:val="00972AE8"/>
    <w:rsid w:val="00974AA0"/>
    <w:rsid w:val="009772C7"/>
    <w:rsid w:val="00977BC0"/>
    <w:rsid w:val="0098101F"/>
    <w:rsid w:val="00981E24"/>
    <w:rsid w:val="00983BD9"/>
    <w:rsid w:val="0098525E"/>
    <w:rsid w:val="0098699E"/>
    <w:rsid w:val="00986A8C"/>
    <w:rsid w:val="0098796F"/>
    <w:rsid w:val="00987E0A"/>
    <w:rsid w:val="009916D6"/>
    <w:rsid w:val="009952FF"/>
    <w:rsid w:val="00995EA7"/>
    <w:rsid w:val="00996AC1"/>
    <w:rsid w:val="00996B32"/>
    <w:rsid w:val="009A2787"/>
    <w:rsid w:val="009A3674"/>
    <w:rsid w:val="009A398F"/>
    <w:rsid w:val="009A4D9D"/>
    <w:rsid w:val="009A55FE"/>
    <w:rsid w:val="009A5BE6"/>
    <w:rsid w:val="009A7821"/>
    <w:rsid w:val="009B07FF"/>
    <w:rsid w:val="009B2718"/>
    <w:rsid w:val="009B2F7A"/>
    <w:rsid w:val="009B6C92"/>
    <w:rsid w:val="009B7A79"/>
    <w:rsid w:val="009B7A8C"/>
    <w:rsid w:val="009B7B50"/>
    <w:rsid w:val="009B7CF2"/>
    <w:rsid w:val="009C2D66"/>
    <w:rsid w:val="009C3F6B"/>
    <w:rsid w:val="009C4D51"/>
    <w:rsid w:val="009C77D8"/>
    <w:rsid w:val="009C7F26"/>
    <w:rsid w:val="009D1BAC"/>
    <w:rsid w:val="009D1D56"/>
    <w:rsid w:val="009D2196"/>
    <w:rsid w:val="009D2644"/>
    <w:rsid w:val="009D3C0D"/>
    <w:rsid w:val="009D3E25"/>
    <w:rsid w:val="009D5D5F"/>
    <w:rsid w:val="009D5F6A"/>
    <w:rsid w:val="009E1118"/>
    <w:rsid w:val="009E32F2"/>
    <w:rsid w:val="009E37E2"/>
    <w:rsid w:val="009E5D91"/>
    <w:rsid w:val="009E60DF"/>
    <w:rsid w:val="009F3AF9"/>
    <w:rsid w:val="009F4335"/>
    <w:rsid w:val="009F472F"/>
    <w:rsid w:val="009F47EA"/>
    <w:rsid w:val="009F49AE"/>
    <w:rsid w:val="009F7E37"/>
    <w:rsid w:val="00A00C62"/>
    <w:rsid w:val="00A02898"/>
    <w:rsid w:val="00A042D1"/>
    <w:rsid w:val="00A04BCC"/>
    <w:rsid w:val="00A04E8A"/>
    <w:rsid w:val="00A06073"/>
    <w:rsid w:val="00A07672"/>
    <w:rsid w:val="00A07B24"/>
    <w:rsid w:val="00A10DC7"/>
    <w:rsid w:val="00A10F10"/>
    <w:rsid w:val="00A12711"/>
    <w:rsid w:val="00A146A4"/>
    <w:rsid w:val="00A14E44"/>
    <w:rsid w:val="00A14EBF"/>
    <w:rsid w:val="00A156C1"/>
    <w:rsid w:val="00A15DFE"/>
    <w:rsid w:val="00A16859"/>
    <w:rsid w:val="00A17663"/>
    <w:rsid w:val="00A17847"/>
    <w:rsid w:val="00A21B9E"/>
    <w:rsid w:val="00A22122"/>
    <w:rsid w:val="00A23257"/>
    <w:rsid w:val="00A2373C"/>
    <w:rsid w:val="00A24511"/>
    <w:rsid w:val="00A267F6"/>
    <w:rsid w:val="00A316FD"/>
    <w:rsid w:val="00A32993"/>
    <w:rsid w:val="00A3341B"/>
    <w:rsid w:val="00A34C5F"/>
    <w:rsid w:val="00A350F3"/>
    <w:rsid w:val="00A374C9"/>
    <w:rsid w:val="00A43162"/>
    <w:rsid w:val="00A4487B"/>
    <w:rsid w:val="00A44F5B"/>
    <w:rsid w:val="00A453CA"/>
    <w:rsid w:val="00A45F0C"/>
    <w:rsid w:val="00A46451"/>
    <w:rsid w:val="00A46595"/>
    <w:rsid w:val="00A50613"/>
    <w:rsid w:val="00A51597"/>
    <w:rsid w:val="00A5293F"/>
    <w:rsid w:val="00A52F77"/>
    <w:rsid w:val="00A53027"/>
    <w:rsid w:val="00A54669"/>
    <w:rsid w:val="00A551F4"/>
    <w:rsid w:val="00A56337"/>
    <w:rsid w:val="00A565B0"/>
    <w:rsid w:val="00A565CE"/>
    <w:rsid w:val="00A56E7A"/>
    <w:rsid w:val="00A56EBC"/>
    <w:rsid w:val="00A56FB0"/>
    <w:rsid w:val="00A571F8"/>
    <w:rsid w:val="00A57FC7"/>
    <w:rsid w:val="00A602C3"/>
    <w:rsid w:val="00A609A1"/>
    <w:rsid w:val="00A61EBC"/>
    <w:rsid w:val="00A62FA5"/>
    <w:rsid w:val="00A70918"/>
    <w:rsid w:val="00A713E9"/>
    <w:rsid w:val="00A72371"/>
    <w:rsid w:val="00A723FA"/>
    <w:rsid w:val="00A72460"/>
    <w:rsid w:val="00A725E8"/>
    <w:rsid w:val="00A7374D"/>
    <w:rsid w:val="00A740CB"/>
    <w:rsid w:val="00A74C13"/>
    <w:rsid w:val="00A769DC"/>
    <w:rsid w:val="00A76A19"/>
    <w:rsid w:val="00A77524"/>
    <w:rsid w:val="00A81C75"/>
    <w:rsid w:val="00A82DA2"/>
    <w:rsid w:val="00A82DAD"/>
    <w:rsid w:val="00A852DF"/>
    <w:rsid w:val="00A86549"/>
    <w:rsid w:val="00A86C6B"/>
    <w:rsid w:val="00A870D4"/>
    <w:rsid w:val="00A8744E"/>
    <w:rsid w:val="00A92ED3"/>
    <w:rsid w:val="00A933DF"/>
    <w:rsid w:val="00A95386"/>
    <w:rsid w:val="00A95545"/>
    <w:rsid w:val="00A9756F"/>
    <w:rsid w:val="00AA04B3"/>
    <w:rsid w:val="00AA1741"/>
    <w:rsid w:val="00AA23D3"/>
    <w:rsid w:val="00AA2455"/>
    <w:rsid w:val="00AA2693"/>
    <w:rsid w:val="00AA5ABD"/>
    <w:rsid w:val="00AA6ACD"/>
    <w:rsid w:val="00AB13F2"/>
    <w:rsid w:val="00AB1A8B"/>
    <w:rsid w:val="00AB2089"/>
    <w:rsid w:val="00AB3F02"/>
    <w:rsid w:val="00AB4296"/>
    <w:rsid w:val="00AB6FCF"/>
    <w:rsid w:val="00AC0DA5"/>
    <w:rsid w:val="00AC27C9"/>
    <w:rsid w:val="00AC2979"/>
    <w:rsid w:val="00AC400D"/>
    <w:rsid w:val="00AC61E9"/>
    <w:rsid w:val="00AC6E4D"/>
    <w:rsid w:val="00AC7512"/>
    <w:rsid w:val="00AD0597"/>
    <w:rsid w:val="00AD0682"/>
    <w:rsid w:val="00AD109F"/>
    <w:rsid w:val="00AD2038"/>
    <w:rsid w:val="00AD30FB"/>
    <w:rsid w:val="00AD4108"/>
    <w:rsid w:val="00AD4336"/>
    <w:rsid w:val="00AD5201"/>
    <w:rsid w:val="00AD5ACB"/>
    <w:rsid w:val="00AD5C67"/>
    <w:rsid w:val="00AD7832"/>
    <w:rsid w:val="00AE0D50"/>
    <w:rsid w:val="00AE29F0"/>
    <w:rsid w:val="00AE3389"/>
    <w:rsid w:val="00AE3C34"/>
    <w:rsid w:val="00AE605B"/>
    <w:rsid w:val="00AE65DD"/>
    <w:rsid w:val="00AF0C03"/>
    <w:rsid w:val="00AF1399"/>
    <w:rsid w:val="00AF18A2"/>
    <w:rsid w:val="00AF1FF6"/>
    <w:rsid w:val="00AF2175"/>
    <w:rsid w:val="00AF285F"/>
    <w:rsid w:val="00AF2968"/>
    <w:rsid w:val="00AF3A42"/>
    <w:rsid w:val="00AF43E3"/>
    <w:rsid w:val="00AF4761"/>
    <w:rsid w:val="00AF5117"/>
    <w:rsid w:val="00AF51F6"/>
    <w:rsid w:val="00AF6097"/>
    <w:rsid w:val="00AF619B"/>
    <w:rsid w:val="00B00429"/>
    <w:rsid w:val="00B00B9A"/>
    <w:rsid w:val="00B02374"/>
    <w:rsid w:val="00B02759"/>
    <w:rsid w:val="00B02944"/>
    <w:rsid w:val="00B03317"/>
    <w:rsid w:val="00B04AC2"/>
    <w:rsid w:val="00B05687"/>
    <w:rsid w:val="00B116B2"/>
    <w:rsid w:val="00B11C80"/>
    <w:rsid w:val="00B12706"/>
    <w:rsid w:val="00B1337B"/>
    <w:rsid w:val="00B136C4"/>
    <w:rsid w:val="00B15006"/>
    <w:rsid w:val="00B20AB2"/>
    <w:rsid w:val="00B21434"/>
    <w:rsid w:val="00B22A78"/>
    <w:rsid w:val="00B23CFE"/>
    <w:rsid w:val="00B257FE"/>
    <w:rsid w:val="00B25ED9"/>
    <w:rsid w:val="00B27D46"/>
    <w:rsid w:val="00B306B5"/>
    <w:rsid w:val="00B30B8E"/>
    <w:rsid w:val="00B30E60"/>
    <w:rsid w:val="00B3138F"/>
    <w:rsid w:val="00B31897"/>
    <w:rsid w:val="00B323E2"/>
    <w:rsid w:val="00B32AC5"/>
    <w:rsid w:val="00B32AD7"/>
    <w:rsid w:val="00B33AAA"/>
    <w:rsid w:val="00B352D7"/>
    <w:rsid w:val="00B40D59"/>
    <w:rsid w:val="00B43510"/>
    <w:rsid w:val="00B44628"/>
    <w:rsid w:val="00B456E4"/>
    <w:rsid w:val="00B45AFB"/>
    <w:rsid w:val="00B460A9"/>
    <w:rsid w:val="00B50C2B"/>
    <w:rsid w:val="00B50D01"/>
    <w:rsid w:val="00B51E1F"/>
    <w:rsid w:val="00B52A88"/>
    <w:rsid w:val="00B60939"/>
    <w:rsid w:val="00B63507"/>
    <w:rsid w:val="00B66BD9"/>
    <w:rsid w:val="00B7005E"/>
    <w:rsid w:val="00B706FE"/>
    <w:rsid w:val="00B709C7"/>
    <w:rsid w:val="00B709D9"/>
    <w:rsid w:val="00B72583"/>
    <w:rsid w:val="00B73CC1"/>
    <w:rsid w:val="00B76DCC"/>
    <w:rsid w:val="00B77BD5"/>
    <w:rsid w:val="00B805E7"/>
    <w:rsid w:val="00B809A1"/>
    <w:rsid w:val="00B80F33"/>
    <w:rsid w:val="00B81051"/>
    <w:rsid w:val="00B81593"/>
    <w:rsid w:val="00B82116"/>
    <w:rsid w:val="00B8351F"/>
    <w:rsid w:val="00B837DD"/>
    <w:rsid w:val="00B84624"/>
    <w:rsid w:val="00B87461"/>
    <w:rsid w:val="00B87EDF"/>
    <w:rsid w:val="00B9027E"/>
    <w:rsid w:val="00B925B9"/>
    <w:rsid w:val="00B93319"/>
    <w:rsid w:val="00B94220"/>
    <w:rsid w:val="00B961FA"/>
    <w:rsid w:val="00B962C0"/>
    <w:rsid w:val="00B96B8C"/>
    <w:rsid w:val="00BA044D"/>
    <w:rsid w:val="00BA1BEB"/>
    <w:rsid w:val="00BA1E38"/>
    <w:rsid w:val="00BA3260"/>
    <w:rsid w:val="00BA421D"/>
    <w:rsid w:val="00BA7194"/>
    <w:rsid w:val="00BB0147"/>
    <w:rsid w:val="00BB4025"/>
    <w:rsid w:val="00BB7996"/>
    <w:rsid w:val="00BB7A7E"/>
    <w:rsid w:val="00BC06FF"/>
    <w:rsid w:val="00BC274D"/>
    <w:rsid w:val="00BC5013"/>
    <w:rsid w:val="00BC5CF4"/>
    <w:rsid w:val="00BD1BA2"/>
    <w:rsid w:val="00BD478F"/>
    <w:rsid w:val="00BD4B24"/>
    <w:rsid w:val="00BD4EE1"/>
    <w:rsid w:val="00BE0199"/>
    <w:rsid w:val="00BE1218"/>
    <w:rsid w:val="00BE2394"/>
    <w:rsid w:val="00BE5C6E"/>
    <w:rsid w:val="00BE5D29"/>
    <w:rsid w:val="00BE62BF"/>
    <w:rsid w:val="00BF14AB"/>
    <w:rsid w:val="00BF1C16"/>
    <w:rsid w:val="00BF3B48"/>
    <w:rsid w:val="00BF4FA6"/>
    <w:rsid w:val="00BF7200"/>
    <w:rsid w:val="00C00FE2"/>
    <w:rsid w:val="00C01140"/>
    <w:rsid w:val="00C01727"/>
    <w:rsid w:val="00C01CFA"/>
    <w:rsid w:val="00C0206A"/>
    <w:rsid w:val="00C051C7"/>
    <w:rsid w:val="00C0695B"/>
    <w:rsid w:val="00C10C1F"/>
    <w:rsid w:val="00C11244"/>
    <w:rsid w:val="00C12AB1"/>
    <w:rsid w:val="00C13B9B"/>
    <w:rsid w:val="00C162A1"/>
    <w:rsid w:val="00C20DAD"/>
    <w:rsid w:val="00C21181"/>
    <w:rsid w:val="00C211AE"/>
    <w:rsid w:val="00C21C15"/>
    <w:rsid w:val="00C22A7E"/>
    <w:rsid w:val="00C24101"/>
    <w:rsid w:val="00C31C56"/>
    <w:rsid w:val="00C32235"/>
    <w:rsid w:val="00C32455"/>
    <w:rsid w:val="00C3256C"/>
    <w:rsid w:val="00C331DD"/>
    <w:rsid w:val="00C33279"/>
    <w:rsid w:val="00C3340A"/>
    <w:rsid w:val="00C3403C"/>
    <w:rsid w:val="00C34AD1"/>
    <w:rsid w:val="00C3593E"/>
    <w:rsid w:val="00C37193"/>
    <w:rsid w:val="00C40DCB"/>
    <w:rsid w:val="00C413A2"/>
    <w:rsid w:val="00C413D3"/>
    <w:rsid w:val="00C45B53"/>
    <w:rsid w:val="00C4663C"/>
    <w:rsid w:val="00C472C2"/>
    <w:rsid w:val="00C52328"/>
    <w:rsid w:val="00C53939"/>
    <w:rsid w:val="00C5638F"/>
    <w:rsid w:val="00C57546"/>
    <w:rsid w:val="00C6055C"/>
    <w:rsid w:val="00C60B9A"/>
    <w:rsid w:val="00C622C5"/>
    <w:rsid w:val="00C62579"/>
    <w:rsid w:val="00C627D7"/>
    <w:rsid w:val="00C62CCF"/>
    <w:rsid w:val="00C6444A"/>
    <w:rsid w:val="00C65847"/>
    <w:rsid w:val="00C65A73"/>
    <w:rsid w:val="00C66A31"/>
    <w:rsid w:val="00C71114"/>
    <w:rsid w:val="00C71CBA"/>
    <w:rsid w:val="00C72CBE"/>
    <w:rsid w:val="00C73073"/>
    <w:rsid w:val="00C74E26"/>
    <w:rsid w:val="00C771F7"/>
    <w:rsid w:val="00C809AD"/>
    <w:rsid w:val="00C8184D"/>
    <w:rsid w:val="00C81F01"/>
    <w:rsid w:val="00C83BAD"/>
    <w:rsid w:val="00C8407B"/>
    <w:rsid w:val="00C8422C"/>
    <w:rsid w:val="00C84CC8"/>
    <w:rsid w:val="00C86D10"/>
    <w:rsid w:val="00C87B61"/>
    <w:rsid w:val="00C9241A"/>
    <w:rsid w:val="00C9471D"/>
    <w:rsid w:val="00C971E3"/>
    <w:rsid w:val="00C97946"/>
    <w:rsid w:val="00CA07FE"/>
    <w:rsid w:val="00CA1A2F"/>
    <w:rsid w:val="00CA275D"/>
    <w:rsid w:val="00CA3A62"/>
    <w:rsid w:val="00CA5CC2"/>
    <w:rsid w:val="00CA670A"/>
    <w:rsid w:val="00CA7C07"/>
    <w:rsid w:val="00CA7C49"/>
    <w:rsid w:val="00CB08D1"/>
    <w:rsid w:val="00CB0A26"/>
    <w:rsid w:val="00CB29EB"/>
    <w:rsid w:val="00CB2E5A"/>
    <w:rsid w:val="00CB5F7B"/>
    <w:rsid w:val="00CB6071"/>
    <w:rsid w:val="00CB6A38"/>
    <w:rsid w:val="00CB7D0B"/>
    <w:rsid w:val="00CC0845"/>
    <w:rsid w:val="00CC19C8"/>
    <w:rsid w:val="00CC249D"/>
    <w:rsid w:val="00CC5BFF"/>
    <w:rsid w:val="00CC7102"/>
    <w:rsid w:val="00CD0384"/>
    <w:rsid w:val="00CD0960"/>
    <w:rsid w:val="00CD201A"/>
    <w:rsid w:val="00CD23B8"/>
    <w:rsid w:val="00CD331C"/>
    <w:rsid w:val="00CD49C3"/>
    <w:rsid w:val="00CD4FC4"/>
    <w:rsid w:val="00CD546D"/>
    <w:rsid w:val="00CD562D"/>
    <w:rsid w:val="00CD66EA"/>
    <w:rsid w:val="00CD78A1"/>
    <w:rsid w:val="00CE11D3"/>
    <w:rsid w:val="00CE3229"/>
    <w:rsid w:val="00CE3C6E"/>
    <w:rsid w:val="00CE61C9"/>
    <w:rsid w:val="00CE61E2"/>
    <w:rsid w:val="00CE694B"/>
    <w:rsid w:val="00CE6C4F"/>
    <w:rsid w:val="00CF3BFE"/>
    <w:rsid w:val="00CF4001"/>
    <w:rsid w:val="00CF53C7"/>
    <w:rsid w:val="00CF6BD4"/>
    <w:rsid w:val="00CF7967"/>
    <w:rsid w:val="00D014CC"/>
    <w:rsid w:val="00D015DD"/>
    <w:rsid w:val="00D02A00"/>
    <w:rsid w:val="00D0320E"/>
    <w:rsid w:val="00D03D44"/>
    <w:rsid w:val="00D046DA"/>
    <w:rsid w:val="00D047B8"/>
    <w:rsid w:val="00D05326"/>
    <w:rsid w:val="00D05826"/>
    <w:rsid w:val="00D05F01"/>
    <w:rsid w:val="00D07823"/>
    <w:rsid w:val="00D10AA0"/>
    <w:rsid w:val="00D11027"/>
    <w:rsid w:val="00D11AC1"/>
    <w:rsid w:val="00D11C8A"/>
    <w:rsid w:val="00D11F6C"/>
    <w:rsid w:val="00D12207"/>
    <w:rsid w:val="00D12311"/>
    <w:rsid w:val="00D12548"/>
    <w:rsid w:val="00D128E7"/>
    <w:rsid w:val="00D12D96"/>
    <w:rsid w:val="00D13502"/>
    <w:rsid w:val="00D14136"/>
    <w:rsid w:val="00D14260"/>
    <w:rsid w:val="00D1640D"/>
    <w:rsid w:val="00D17B9B"/>
    <w:rsid w:val="00D20FE1"/>
    <w:rsid w:val="00D21877"/>
    <w:rsid w:val="00D21DC9"/>
    <w:rsid w:val="00D24B69"/>
    <w:rsid w:val="00D24BA5"/>
    <w:rsid w:val="00D24FE3"/>
    <w:rsid w:val="00D2668B"/>
    <w:rsid w:val="00D26F9E"/>
    <w:rsid w:val="00D334E0"/>
    <w:rsid w:val="00D33627"/>
    <w:rsid w:val="00D33DA1"/>
    <w:rsid w:val="00D34204"/>
    <w:rsid w:val="00D36DCF"/>
    <w:rsid w:val="00D40C43"/>
    <w:rsid w:val="00D41BE4"/>
    <w:rsid w:val="00D4200D"/>
    <w:rsid w:val="00D42C3E"/>
    <w:rsid w:val="00D443C3"/>
    <w:rsid w:val="00D51943"/>
    <w:rsid w:val="00D523B5"/>
    <w:rsid w:val="00D53039"/>
    <w:rsid w:val="00D5366F"/>
    <w:rsid w:val="00D55773"/>
    <w:rsid w:val="00D60B26"/>
    <w:rsid w:val="00D61F68"/>
    <w:rsid w:val="00D6571C"/>
    <w:rsid w:val="00D66A59"/>
    <w:rsid w:val="00D66AB8"/>
    <w:rsid w:val="00D66E53"/>
    <w:rsid w:val="00D70275"/>
    <w:rsid w:val="00D71935"/>
    <w:rsid w:val="00D72154"/>
    <w:rsid w:val="00D73C1C"/>
    <w:rsid w:val="00D74576"/>
    <w:rsid w:val="00D74866"/>
    <w:rsid w:val="00D74AC7"/>
    <w:rsid w:val="00D75846"/>
    <w:rsid w:val="00D761CB"/>
    <w:rsid w:val="00D76717"/>
    <w:rsid w:val="00D76998"/>
    <w:rsid w:val="00D76E42"/>
    <w:rsid w:val="00D80936"/>
    <w:rsid w:val="00D821BE"/>
    <w:rsid w:val="00D8264E"/>
    <w:rsid w:val="00D829CE"/>
    <w:rsid w:val="00D82EE0"/>
    <w:rsid w:val="00D8389E"/>
    <w:rsid w:val="00D83DC6"/>
    <w:rsid w:val="00D85110"/>
    <w:rsid w:val="00D856DD"/>
    <w:rsid w:val="00D85999"/>
    <w:rsid w:val="00D91134"/>
    <w:rsid w:val="00D924A9"/>
    <w:rsid w:val="00D944C9"/>
    <w:rsid w:val="00D9609C"/>
    <w:rsid w:val="00DA167B"/>
    <w:rsid w:val="00DA1D63"/>
    <w:rsid w:val="00DA1F2B"/>
    <w:rsid w:val="00DA23C7"/>
    <w:rsid w:val="00DA263A"/>
    <w:rsid w:val="00DA3AE9"/>
    <w:rsid w:val="00DA6DB6"/>
    <w:rsid w:val="00DA76B7"/>
    <w:rsid w:val="00DB0E74"/>
    <w:rsid w:val="00DB14E8"/>
    <w:rsid w:val="00DB1E7C"/>
    <w:rsid w:val="00DB2AA3"/>
    <w:rsid w:val="00DB322E"/>
    <w:rsid w:val="00DB3F52"/>
    <w:rsid w:val="00DB5C8C"/>
    <w:rsid w:val="00DB64BA"/>
    <w:rsid w:val="00DB7977"/>
    <w:rsid w:val="00DB7FCB"/>
    <w:rsid w:val="00DC0193"/>
    <w:rsid w:val="00DC0635"/>
    <w:rsid w:val="00DC0E6E"/>
    <w:rsid w:val="00DC1431"/>
    <w:rsid w:val="00DC4773"/>
    <w:rsid w:val="00DD00C5"/>
    <w:rsid w:val="00DD0B3F"/>
    <w:rsid w:val="00DD1CA3"/>
    <w:rsid w:val="00DD2B4E"/>
    <w:rsid w:val="00DD4058"/>
    <w:rsid w:val="00DD4161"/>
    <w:rsid w:val="00DD660B"/>
    <w:rsid w:val="00DE1C7E"/>
    <w:rsid w:val="00DE2CCA"/>
    <w:rsid w:val="00DE5244"/>
    <w:rsid w:val="00DE5861"/>
    <w:rsid w:val="00DE5CAE"/>
    <w:rsid w:val="00DE62FF"/>
    <w:rsid w:val="00DE76ED"/>
    <w:rsid w:val="00DF1F7A"/>
    <w:rsid w:val="00DF5A0E"/>
    <w:rsid w:val="00E03DFA"/>
    <w:rsid w:val="00E06734"/>
    <w:rsid w:val="00E11074"/>
    <w:rsid w:val="00E12456"/>
    <w:rsid w:val="00E130B1"/>
    <w:rsid w:val="00E130CF"/>
    <w:rsid w:val="00E132E4"/>
    <w:rsid w:val="00E13427"/>
    <w:rsid w:val="00E1389F"/>
    <w:rsid w:val="00E141F4"/>
    <w:rsid w:val="00E15255"/>
    <w:rsid w:val="00E15A7F"/>
    <w:rsid w:val="00E173A8"/>
    <w:rsid w:val="00E1749E"/>
    <w:rsid w:val="00E17A5B"/>
    <w:rsid w:val="00E21073"/>
    <w:rsid w:val="00E21696"/>
    <w:rsid w:val="00E22F22"/>
    <w:rsid w:val="00E24922"/>
    <w:rsid w:val="00E24D5E"/>
    <w:rsid w:val="00E31003"/>
    <w:rsid w:val="00E31189"/>
    <w:rsid w:val="00E33B79"/>
    <w:rsid w:val="00E34317"/>
    <w:rsid w:val="00E34530"/>
    <w:rsid w:val="00E34678"/>
    <w:rsid w:val="00E359DB"/>
    <w:rsid w:val="00E40315"/>
    <w:rsid w:val="00E42612"/>
    <w:rsid w:val="00E4300C"/>
    <w:rsid w:val="00E44C0B"/>
    <w:rsid w:val="00E450BD"/>
    <w:rsid w:val="00E469CB"/>
    <w:rsid w:val="00E47610"/>
    <w:rsid w:val="00E47BF7"/>
    <w:rsid w:val="00E51243"/>
    <w:rsid w:val="00E52FE0"/>
    <w:rsid w:val="00E548DB"/>
    <w:rsid w:val="00E54C8F"/>
    <w:rsid w:val="00E5782D"/>
    <w:rsid w:val="00E6062B"/>
    <w:rsid w:val="00E60DF5"/>
    <w:rsid w:val="00E62137"/>
    <w:rsid w:val="00E63B9C"/>
    <w:rsid w:val="00E64259"/>
    <w:rsid w:val="00E64267"/>
    <w:rsid w:val="00E66468"/>
    <w:rsid w:val="00E66AC2"/>
    <w:rsid w:val="00E66E98"/>
    <w:rsid w:val="00E7007E"/>
    <w:rsid w:val="00E7018F"/>
    <w:rsid w:val="00E70C13"/>
    <w:rsid w:val="00E72F86"/>
    <w:rsid w:val="00E73066"/>
    <w:rsid w:val="00E740C1"/>
    <w:rsid w:val="00E742F0"/>
    <w:rsid w:val="00E756CD"/>
    <w:rsid w:val="00E76161"/>
    <w:rsid w:val="00E76577"/>
    <w:rsid w:val="00E76D0D"/>
    <w:rsid w:val="00E76EB9"/>
    <w:rsid w:val="00E773B5"/>
    <w:rsid w:val="00E775D0"/>
    <w:rsid w:val="00E8013F"/>
    <w:rsid w:val="00E84D4D"/>
    <w:rsid w:val="00E857E0"/>
    <w:rsid w:val="00E85B47"/>
    <w:rsid w:val="00E85D2C"/>
    <w:rsid w:val="00E8654D"/>
    <w:rsid w:val="00E86CAB"/>
    <w:rsid w:val="00E872C0"/>
    <w:rsid w:val="00E875E6"/>
    <w:rsid w:val="00E8779D"/>
    <w:rsid w:val="00E90E7F"/>
    <w:rsid w:val="00E93B2F"/>
    <w:rsid w:val="00E954ED"/>
    <w:rsid w:val="00E95BA5"/>
    <w:rsid w:val="00E96F7F"/>
    <w:rsid w:val="00E97346"/>
    <w:rsid w:val="00E97538"/>
    <w:rsid w:val="00E97929"/>
    <w:rsid w:val="00EA12DE"/>
    <w:rsid w:val="00EA1ECF"/>
    <w:rsid w:val="00EA2B77"/>
    <w:rsid w:val="00EA3A0E"/>
    <w:rsid w:val="00EA4622"/>
    <w:rsid w:val="00EA6B11"/>
    <w:rsid w:val="00EB050C"/>
    <w:rsid w:val="00EB12CD"/>
    <w:rsid w:val="00EB17FC"/>
    <w:rsid w:val="00EB3C7A"/>
    <w:rsid w:val="00EB4069"/>
    <w:rsid w:val="00EB4D2A"/>
    <w:rsid w:val="00EB5054"/>
    <w:rsid w:val="00EB74CE"/>
    <w:rsid w:val="00EB7817"/>
    <w:rsid w:val="00EB7F9D"/>
    <w:rsid w:val="00EC0657"/>
    <w:rsid w:val="00EC28AC"/>
    <w:rsid w:val="00EC57F1"/>
    <w:rsid w:val="00EC634B"/>
    <w:rsid w:val="00EC6CD4"/>
    <w:rsid w:val="00EC7AC3"/>
    <w:rsid w:val="00ED04BD"/>
    <w:rsid w:val="00ED08A7"/>
    <w:rsid w:val="00ED08EF"/>
    <w:rsid w:val="00ED0A3D"/>
    <w:rsid w:val="00ED1C93"/>
    <w:rsid w:val="00ED2454"/>
    <w:rsid w:val="00ED31B9"/>
    <w:rsid w:val="00ED7898"/>
    <w:rsid w:val="00EE01E7"/>
    <w:rsid w:val="00EE043E"/>
    <w:rsid w:val="00EE211B"/>
    <w:rsid w:val="00EE25F7"/>
    <w:rsid w:val="00EE2A7C"/>
    <w:rsid w:val="00EE2F17"/>
    <w:rsid w:val="00EE4C4F"/>
    <w:rsid w:val="00EE50B5"/>
    <w:rsid w:val="00EE536E"/>
    <w:rsid w:val="00EE5F78"/>
    <w:rsid w:val="00EE7307"/>
    <w:rsid w:val="00EF0124"/>
    <w:rsid w:val="00EF0FFD"/>
    <w:rsid w:val="00EF1011"/>
    <w:rsid w:val="00EF2002"/>
    <w:rsid w:val="00EF2AB6"/>
    <w:rsid w:val="00EF3AAE"/>
    <w:rsid w:val="00EF3ABB"/>
    <w:rsid w:val="00EF470E"/>
    <w:rsid w:val="00EF6BC7"/>
    <w:rsid w:val="00EF6F06"/>
    <w:rsid w:val="00EF7529"/>
    <w:rsid w:val="00EF7591"/>
    <w:rsid w:val="00F019FE"/>
    <w:rsid w:val="00F04EA3"/>
    <w:rsid w:val="00F055FB"/>
    <w:rsid w:val="00F06EE9"/>
    <w:rsid w:val="00F10A92"/>
    <w:rsid w:val="00F11A4B"/>
    <w:rsid w:val="00F125F8"/>
    <w:rsid w:val="00F12FA0"/>
    <w:rsid w:val="00F156C9"/>
    <w:rsid w:val="00F15BD6"/>
    <w:rsid w:val="00F1712F"/>
    <w:rsid w:val="00F171FF"/>
    <w:rsid w:val="00F17276"/>
    <w:rsid w:val="00F172D1"/>
    <w:rsid w:val="00F21EC8"/>
    <w:rsid w:val="00F234B1"/>
    <w:rsid w:val="00F261F1"/>
    <w:rsid w:val="00F272A5"/>
    <w:rsid w:val="00F276C7"/>
    <w:rsid w:val="00F31573"/>
    <w:rsid w:val="00F320D2"/>
    <w:rsid w:val="00F3235B"/>
    <w:rsid w:val="00F32943"/>
    <w:rsid w:val="00F32DDF"/>
    <w:rsid w:val="00F333DA"/>
    <w:rsid w:val="00F34205"/>
    <w:rsid w:val="00F34AA8"/>
    <w:rsid w:val="00F35CCB"/>
    <w:rsid w:val="00F36538"/>
    <w:rsid w:val="00F3736E"/>
    <w:rsid w:val="00F374E2"/>
    <w:rsid w:val="00F37C8A"/>
    <w:rsid w:val="00F415A4"/>
    <w:rsid w:val="00F42001"/>
    <w:rsid w:val="00F42941"/>
    <w:rsid w:val="00F42F63"/>
    <w:rsid w:val="00F43E53"/>
    <w:rsid w:val="00F44323"/>
    <w:rsid w:val="00F44719"/>
    <w:rsid w:val="00F44829"/>
    <w:rsid w:val="00F459D4"/>
    <w:rsid w:val="00F50428"/>
    <w:rsid w:val="00F5288E"/>
    <w:rsid w:val="00F528C6"/>
    <w:rsid w:val="00F539F2"/>
    <w:rsid w:val="00F53A33"/>
    <w:rsid w:val="00F54F67"/>
    <w:rsid w:val="00F54FB8"/>
    <w:rsid w:val="00F54FF9"/>
    <w:rsid w:val="00F55A59"/>
    <w:rsid w:val="00F56CB4"/>
    <w:rsid w:val="00F5722E"/>
    <w:rsid w:val="00F6046C"/>
    <w:rsid w:val="00F61446"/>
    <w:rsid w:val="00F61D40"/>
    <w:rsid w:val="00F61EB8"/>
    <w:rsid w:val="00F63A67"/>
    <w:rsid w:val="00F644FB"/>
    <w:rsid w:val="00F658F1"/>
    <w:rsid w:val="00F65B41"/>
    <w:rsid w:val="00F67D8B"/>
    <w:rsid w:val="00F7083C"/>
    <w:rsid w:val="00F70F99"/>
    <w:rsid w:val="00F714A6"/>
    <w:rsid w:val="00F72371"/>
    <w:rsid w:val="00F72473"/>
    <w:rsid w:val="00F73292"/>
    <w:rsid w:val="00F744C4"/>
    <w:rsid w:val="00F7530D"/>
    <w:rsid w:val="00F77FA4"/>
    <w:rsid w:val="00F80084"/>
    <w:rsid w:val="00F81136"/>
    <w:rsid w:val="00F812A4"/>
    <w:rsid w:val="00F814CB"/>
    <w:rsid w:val="00F81CE6"/>
    <w:rsid w:val="00F8252A"/>
    <w:rsid w:val="00F826A4"/>
    <w:rsid w:val="00F84B21"/>
    <w:rsid w:val="00F86A39"/>
    <w:rsid w:val="00F87FDB"/>
    <w:rsid w:val="00F90E9C"/>
    <w:rsid w:val="00F9245D"/>
    <w:rsid w:val="00F93908"/>
    <w:rsid w:val="00F93DFB"/>
    <w:rsid w:val="00F94278"/>
    <w:rsid w:val="00F94B91"/>
    <w:rsid w:val="00F952DE"/>
    <w:rsid w:val="00F963B6"/>
    <w:rsid w:val="00F97358"/>
    <w:rsid w:val="00F9766C"/>
    <w:rsid w:val="00F97F7F"/>
    <w:rsid w:val="00F97FF4"/>
    <w:rsid w:val="00FA05E8"/>
    <w:rsid w:val="00FA3617"/>
    <w:rsid w:val="00FA7215"/>
    <w:rsid w:val="00FB049F"/>
    <w:rsid w:val="00FB0C48"/>
    <w:rsid w:val="00FB2B81"/>
    <w:rsid w:val="00FB3A7C"/>
    <w:rsid w:val="00FB3FDB"/>
    <w:rsid w:val="00FB41E6"/>
    <w:rsid w:val="00FB47B0"/>
    <w:rsid w:val="00FB51F3"/>
    <w:rsid w:val="00FB6B6E"/>
    <w:rsid w:val="00FB6BD3"/>
    <w:rsid w:val="00FB7705"/>
    <w:rsid w:val="00FC01CF"/>
    <w:rsid w:val="00FC0580"/>
    <w:rsid w:val="00FC2802"/>
    <w:rsid w:val="00FC45AF"/>
    <w:rsid w:val="00FC45D1"/>
    <w:rsid w:val="00FC4A26"/>
    <w:rsid w:val="00FD2B08"/>
    <w:rsid w:val="00FD2E57"/>
    <w:rsid w:val="00FD694A"/>
    <w:rsid w:val="00FE0332"/>
    <w:rsid w:val="00FE112D"/>
    <w:rsid w:val="00FE1A4B"/>
    <w:rsid w:val="00FE2024"/>
    <w:rsid w:val="00FE2B83"/>
    <w:rsid w:val="00FE3B9D"/>
    <w:rsid w:val="00FE4452"/>
    <w:rsid w:val="00FE73EA"/>
    <w:rsid w:val="00FE776E"/>
    <w:rsid w:val="00FF1B48"/>
    <w:rsid w:val="00FF43F3"/>
    <w:rsid w:val="00FF4905"/>
    <w:rsid w:val="00FF58CF"/>
    <w:rsid w:val="00FF5F89"/>
    <w:rsid w:val="00FF6B5B"/>
    <w:rsid w:val="00FF7ADB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BD10ED0"/>
  <w15:docId w15:val="{811E6BCB-CF22-4A29-B4FB-4372D911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A45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nhideWhenUsed/>
    <w:rsid w:val="00EB74CE"/>
    <w:rPr>
      <w:color w:val="auto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rsid w:val="00D33627"/>
    <w:pPr>
      <w:spacing w:after="0"/>
    </w:pPr>
    <w:rPr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D336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33627"/>
    <w:pPr>
      <w:spacing w:after="0"/>
      <w:ind w:left="360" w:hanging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336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33627"/>
    <w:pPr>
      <w:spacing w:after="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336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33627"/>
    <w:pPr>
      <w:spacing w:after="0"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D3362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D33627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3362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drvpr">
    <w:name w:val="adr vpr"/>
    <w:basedOn w:val="Normln"/>
    <w:rsid w:val="00487E6D"/>
    <w:pPr>
      <w:tabs>
        <w:tab w:val="left" w:pos="7513"/>
      </w:tabs>
      <w:spacing w:after="0"/>
      <w:ind w:left="-993" w:right="-426"/>
      <w:jc w:val="left"/>
    </w:pPr>
  </w:style>
  <w:style w:type="paragraph" w:styleId="Textkomente">
    <w:name w:val="annotation text"/>
    <w:basedOn w:val="Normln"/>
    <w:link w:val="TextkomenteChar"/>
    <w:uiPriority w:val="99"/>
    <w:unhideWhenUsed/>
    <w:rsid w:val="00AD4336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43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E857E0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571F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71F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7D38"/>
    <w:rPr>
      <w:sz w:val="16"/>
      <w:szCs w:val="16"/>
    </w:rPr>
  </w:style>
  <w:style w:type="paragraph" w:styleId="Revize">
    <w:name w:val="Revision"/>
    <w:hidden/>
    <w:uiPriority w:val="99"/>
    <w:semiHidden/>
    <w:rsid w:val="00067D3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1">
    <w:name w:val="Styl1"/>
    <w:basedOn w:val="Normln"/>
    <w:qFormat/>
    <w:rsid w:val="00945A91"/>
    <w:pPr>
      <w:spacing w:after="0"/>
      <w:ind w:left="900" w:hanging="720"/>
    </w:pPr>
    <w:rPr>
      <w:szCs w:val="24"/>
    </w:rPr>
  </w:style>
  <w:style w:type="character" w:customStyle="1" w:styleId="WW-Absatz-Standardschriftart1111111">
    <w:name w:val="WW-Absatz-Standardschriftart1111111"/>
    <w:rsid w:val="00290E72"/>
  </w:style>
  <w:style w:type="paragraph" w:customStyle="1" w:styleId="CZodstavec">
    <w:name w:val="CZ odstavec"/>
    <w:rsid w:val="004A7352"/>
    <w:pPr>
      <w:numPr>
        <w:numId w:val="8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84B21"/>
    <w:rPr>
      <w:color w:val="800080" w:themeColor="followedHyperlink"/>
      <w:u w:val="single"/>
    </w:rPr>
  </w:style>
  <w:style w:type="paragraph" w:styleId="Bezmezer">
    <w:name w:val="No Spacing"/>
    <w:basedOn w:val="Normln"/>
    <w:link w:val="BezmezerChar"/>
    <w:uiPriority w:val="99"/>
    <w:qFormat/>
    <w:rsid w:val="005C7DA8"/>
    <w:pPr>
      <w:spacing w:after="0"/>
      <w:jc w:val="left"/>
    </w:pPr>
    <w:rPr>
      <w:rFonts w:ascii="Calibri" w:eastAsia="Calibri" w:hAnsi="Calibri"/>
      <w:szCs w:val="22"/>
    </w:rPr>
  </w:style>
  <w:style w:type="character" w:customStyle="1" w:styleId="BezmezerChar">
    <w:name w:val="Bez mezer Char"/>
    <w:basedOn w:val="Standardnpsmoodstavce"/>
    <w:link w:val="Bezmezer"/>
    <w:uiPriority w:val="99"/>
    <w:rsid w:val="005C7DA8"/>
    <w:rPr>
      <w:rFonts w:ascii="Calibri" w:eastAsia="Calibri" w:hAnsi="Calibri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DD0B3F"/>
    <w:rPr>
      <w:i/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54F67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54F67"/>
    <w:rPr>
      <w:rFonts w:ascii="Times New Roman" w:eastAsia="Times New Roman" w:hAnsi="Times New Roman" w:cs="Times New Roman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61F68"/>
    <w:rPr>
      <w:i/>
      <w:iCs/>
    </w:rPr>
  </w:style>
  <w:style w:type="paragraph" w:customStyle="1" w:styleId="MTLNormalbezmezer">
    <w:name w:val="MTL Normal bez mezer"/>
    <w:basedOn w:val="Normln"/>
    <w:link w:val="MTLNormalbezmezerChar"/>
    <w:qFormat/>
    <w:rsid w:val="006F48BF"/>
    <w:pPr>
      <w:spacing w:after="0"/>
    </w:pPr>
    <w:rPr>
      <w:rFonts w:ascii="Segoe UI" w:hAnsi="Segoe UI" w:cs="Courier New"/>
      <w:szCs w:val="16"/>
    </w:rPr>
  </w:style>
  <w:style w:type="character" w:customStyle="1" w:styleId="MTLNormalbezmezerChar">
    <w:name w:val="MTL Normal bez mezer Char"/>
    <w:basedOn w:val="Standardnpsmoodstavce"/>
    <w:link w:val="MTLNormalbezmezer"/>
    <w:rsid w:val="006F48BF"/>
    <w:rPr>
      <w:rFonts w:ascii="Segoe UI" w:eastAsia="Times New Roman" w:hAnsi="Segoe UI" w:cs="Courier New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profily.proebiz.com/profile/619747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4AD0-4C79-4CA4-ABA0-D5ED6ECA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2182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pechas</dc:creator>
  <cp:lastModifiedBy>Tabačíková Magda</cp:lastModifiedBy>
  <cp:revision>149</cp:revision>
  <cp:lastPrinted>2019-05-02T09:00:00Z</cp:lastPrinted>
  <dcterms:created xsi:type="dcterms:W3CDTF">2022-03-08T14:31:00Z</dcterms:created>
  <dcterms:modified xsi:type="dcterms:W3CDTF">2025-12-08T09:09:00Z</dcterms:modified>
</cp:coreProperties>
</file>