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E3CC" w14:textId="09C936B0" w:rsidR="0010375D" w:rsidRDefault="0010375D" w:rsidP="00B12E47">
      <w:pPr>
        <w:spacing w:before="360" w:after="240"/>
        <w:jc w:val="both"/>
        <w:rPr>
          <w:rFonts w:ascii="Arial Black" w:hAnsi="Arial Black"/>
          <w:b/>
          <w:sz w:val="24"/>
          <w:szCs w:val="24"/>
        </w:rPr>
      </w:pPr>
      <w:r w:rsidRPr="0010375D">
        <w:rPr>
          <w:bCs/>
          <w:i/>
          <w:iCs/>
          <w:sz w:val="18"/>
          <w:szCs w:val="18"/>
        </w:rPr>
        <w:t>Příloha č. 5 ZD – Pravidla sociální odpovědnosti</w:t>
      </w:r>
    </w:p>
    <w:p w14:paraId="1F7FFCA8" w14:textId="7B437FD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2674F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proofErr w:type="gramStart"/>
      <w:r w:rsidR="00461011">
        <w:rPr>
          <w:rFonts w:ascii="Arial Black" w:hAnsi="Arial Black"/>
          <w:b/>
          <w:bCs/>
          <w:sz w:val="24"/>
          <w:szCs w:val="24"/>
        </w:rPr>
        <w:t>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56518B0B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DC5F7F" w:rsidRDefault="00DC5F7F"/>
    <w:p w14:paraId="0DD22ED3" w14:textId="77777777" w:rsidR="00D54DEB" w:rsidRDefault="00D54DEB" w:rsidP="00D54DEB"/>
    <w:p w14:paraId="535AFA91" w14:textId="77777777" w:rsidR="00D54DEB" w:rsidRPr="0051522D" w:rsidRDefault="00D54DEB" w:rsidP="00D54DEB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</w:t>
      </w:r>
      <w:proofErr w:type="gramStart"/>
      <w:r w:rsidRPr="00647EF5">
        <w:rPr>
          <w:sz w:val="22"/>
          <w:szCs w:val="22"/>
        </w:rPr>
        <w:t>……..….</w:t>
      </w:r>
      <w:proofErr w:type="gramEnd"/>
      <w:r w:rsidRPr="00647EF5">
        <w:rPr>
          <w:sz w:val="22"/>
          <w:szCs w:val="22"/>
        </w:rPr>
        <w:t>.</w:t>
      </w:r>
    </w:p>
    <w:p w14:paraId="644B6311" w14:textId="77777777" w:rsidR="00D54DEB" w:rsidRPr="00647EF5" w:rsidRDefault="00D54DEB" w:rsidP="00D54DEB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B246D93" w14:textId="77777777" w:rsidR="00D54DEB" w:rsidRPr="00647EF5" w:rsidRDefault="00D54DEB" w:rsidP="00D54DEB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7F8C778A" w14:textId="77777777" w:rsidR="00D54DEB" w:rsidRPr="00647EF5" w:rsidRDefault="00D54DEB" w:rsidP="00D54DEB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4AD2F2DA" w14:textId="77777777" w:rsidR="00D54DEB" w:rsidRPr="00B12E47" w:rsidRDefault="00D54DEB" w:rsidP="00D54DEB"/>
    <w:p w14:paraId="36FDBCE8" w14:textId="1343BB53" w:rsidR="00D23447" w:rsidRPr="00B12E47" w:rsidRDefault="00D23447"/>
    <w:sectPr w:rsidR="00D23447" w:rsidRPr="00B12E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6FA2" w14:textId="77777777" w:rsidR="005209EF" w:rsidRDefault="005209EF" w:rsidP="00850009">
      <w:r>
        <w:separator/>
      </w:r>
    </w:p>
  </w:endnote>
  <w:endnote w:type="continuationSeparator" w:id="0">
    <w:p w14:paraId="13E28066" w14:textId="77777777" w:rsidR="005209EF" w:rsidRDefault="005209E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0D57" w14:textId="77777777" w:rsidR="005209EF" w:rsidRDefault="005209EF" w:rsidP="00850009">
      <w:r>
        <w:separator/>
      </w:r>
    </w:p>
  </w:footnote>
  <w:footnote w:type="continuationSeparator" w:id="0">
    <w:p w14:paraId="2B909834" w14:textId="77777777" w:rsidR="005209EF" w:rsidRDefault="005209E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F5DA" w14:textId="77777777" w:rsidR="00CD53B5" w:rsidRDefault="00850009" w:rsidP="00623C0C">
    <w:pPr>
      <w:pStyle w:val="Zhlav"/>
      <w:tabs>
        <w:tab w:val="left" w:pos="1693"/>
        <w:tab w:val="right" w:pos="7133"/>
      </w:tabs>
      <w:ind w:left="4536"/>
      <w:rPr>
        <w:ins w:id="0" w:author="Kubátková Hana, Ing." w:date="2026-01-26T08:02:00Z" w16du:dateUtc="2026-01-26T07:02:00Z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3C0C">
      <w:rPr>
        <w:sz w:val="18"/>
      </w:rPr>
      <w:t>Dodávka</w:t>
    </w:r>
    <w:r w:rsidR="00C0357C" w:rsidRPr="00C0357C">
      <w:rPr>
        <w:sz w:val="18"/>
      </w:rPr>
      <w:t xml:space="preserve"> 2 ks hardwarových síťových firewallů</w:t>
    </w:r>
    <w:r w:rsidR="006F3BB7">
      <w:rPr>
        <w:sz w:val="18"/>
      </w:rPr>
      <w:tab/>
    </w:r>
    <w:r w:rsidR="00C0357C">
      <w:rPr>
        <w:sz w:val="18"/>
      </w:rPr>
      <w:t xml:space="preserve">  </w:t>
    </w:r>
  </w:p>
  <w:p w14:paraId="2525DAE7" w14:textId="69D7598A" w:rsidR="00AF4931" w:rsidRPr="0092674F" w:rsidRDefault="003837E0" w:rsidP="00623C0C">
    <w:pPr>
      <w:pStyle w:val="Zhlav"/>
      <w:tabs>
        <w:tab w:val="left" w:pos="1693"/>
        <w:tab w:val="right" w:pos="7133"/>
      </w:tabs>
      <w:ind w:left="4536"/>
      <w:rPr>
        <w:sz w:val="18"/>
      </w:rPr>
    </w:pPr>
    <w:del w:id="1" w:author="Kubátková Hana, Ing." w:date="2026-01-26T08:02:00Z" w16du:dateUtc="2026-01-26T07:02:00Z">
      <w:r w:rsidDel="00CD53B5">
        <w:rPr>
          <w:sz w:val="18"/>
        </w:rPr>
        <w:tab/>
      </w:r>
    </w:del>
    <w:r w:rsidR="00AF4931" w:rsidRPr="0092674F">
      <w:rPr>
        <w:sz w:val="18"/>
      </w:rPr>
      <w:t>číslo</w:t>
    </w:r>
    <w:r w:rsidR="00504C05" w:rsidRPr="0092674F">
      <w:rPr>
        <w:sz w:val="18"/>
      </w:rPr>
      <w:t xml:space="preserve"> smlouvy kupujícího: </w:t>
    </w:r>
    <w:r w:rsidR="00C21B8B" w:rsidRPr="0092674F">
      <w:rPr>
        <w:sz w:val="18"/>
      </w:rPr>
      <w:t>DOD202</w:t>
    </w:r>
    <w:r w:rsidR="00C0357C">
      <w:rPr>
        <w:sz w:val="18"/>
      </w:rPr>
      <w:t>51756</w:t>
    </w:r>
  </w:p>
  <w:p w14:paraId="7183972E" w14:textId="74652C9F" w:rsidR="00547F6F" w:rsidDel="00CD53B5" w:rsidRDefault="00623C0C" w:rsidP="00623C0C">
    <w:pPr>
      <w:pStyle w:val="Zhlav"/>
      <w:jc w:val="center"/>
      <w:rPr>
        <w:del w:id="2" w:author="Kubátková Hana, Ing." w:date="2026-01-26T08:02:00Z" w16du:dateUtc="2026-01-26T07:02:00Z"/>
        <w:sz w:val="18"/>
      </w:rPr>
    </w:pPr>
    <w:r>
      <w:rPr>
        <w:sz w:val="18"/>
      </w:rPr>
      <w:t xml:space="preserve">                                                    </w:t>
    </w:r>
    <w:r w:rsidR="00AF4931" w:rsidRPr="0092674F">
      <w:rPr>
        <w:sz w:val="18"/>
      </w:rPr>
      <w:t>číslo smlouvy prodávajícího:</w:t>
    </w:r>
    <w:r w:rsidR="00A563E6" w:rsidRPr="00A563E6">
      <w:rPr>
        <w:b/>
        <w:szCs w:val="22"/>
      </w:rPr>
      <w:t xml:space="preserve"> </w:t>
    </w:r>
    <w:r w:rsidR="003837E0">
      <w:rPr>
        <w:szCs w:val="22"/>
      </w:rPr>
      <w:t>…</w:t>
    </w:r>
  </w:p>
  <w:p w14:paraId="5D419582" w14:textId="7892D61C" w:rsidR="00850009" w:rsidRPr="00AF4931" w:rsidDel="00CD53B5" w:rsidRDefault="00850009" w:rsidP="00CD53B5">
    <w:pPr>
      <w:pStyle w:val="Zhlav"/>
      <w:rPr>
        <w:del w:id="3" w:author="Kubátková Hana, Ing." w:date="2026-01-26T08:02:00Z" w16du:dateUtc="2026-01-26T07:02:00Z"/>
      </w:rPr>
      <w:pPrChange w:id="4" w:author="Kubátková Hana, Ing." w:date="2026-01-26T08:02:00Z" w16du:dateUtc="2026-01-26T07:02:00Z">
        <w:pPr>
          <w:pStyle w:val="Zhlav"/>
          <w:jc w:val="right"/>
        </w:pPr>
      </w:pPrChange>
    </w:pPr>
    <w:del w:id="5" w:author="Kubátková Hana, Ing." w:date="2026-01-26T08:02:00Z" w16du:dateUtc="2026-01-26T07:02:00Z">
      <w:r w:rsidDel="00CD53B5">
        <w:rPr>
          <w:noProof/>
        </w:rPr>
        <w:br/>
      </w:r>
    </w:del>
  </w:p>
  <w:p w14:paraId="38117F95" w14:textId="5510A5EA" w:rsidR="00850009" w:rsidRPr="005921D4" w:rsidRDefault="0092674F" w:rsidP="00CD53B5">
    <w:pPr>
      <w:pStyle w:val="Zhlav"/>
      <w:jc w:val="center"/>
      <w:pPrChange w:id="6" w:author="Kubátková Hana, Ing." w:date="2026-01-26T08:02:00Z" w16du:dateUtc="2026-01-26T07:02:00Z">
        <w:pPr>
          <w:pStyle w:val="Zhlav"/>
          <w:tabs>
            <w:tab w:val="clear" w:pos="9072"/>
            <w:tab w:val="left" w:pos="4536"/>
          </w:tabs>
          <w:ind w:left="3119"/>
        </w:pPr>
      </w:pPrChange>
    </w:pPr>
    <w:r>
      <w:tab/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13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bátková Hana, Ing.">
    <w15:presenceInfo w15:providerId="AD" w15:userId="S::kubatkovah@dpo.cz::3239fe88-0106-415a-9be9-7b98c8285a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0B7C"/>
    <w:rsid w:val="00022E7A"/>
    <w:rsid w:val="00057016"/>
    <w:rsid w:val="000674EB"/>
    <w:rsid w:val="00067B83"/>
    <w:rsid w:val="00084093"/>
    <w:rsid w:val="00091E21"/>
    <w:rsid w:val="000F163C"/>
    <w:rsid w:val="000F523D"/>
    <w:rsid w:val="0010375D"/>
    <w:rsid w:val="00115CBA"/>
    <w:rsid w:val="001463FD"/>
    <w:rsid w:val="00174FC5"/>
    <w:rsid w:val="00187553"/>
    <w:rsid w:val="001B7810"/>
    <w:rsid w:val="001B7C4C"/>
    <w:rsid w:val="001D68CB"/>
    <w:rsid w:val="001F101A"/>
    <w:rsid w:val="002850DB"/>
    <w:rsid w:val="002F1E2C"/>
    <w:rsid w:val="002F5950"/>
    <w:rsid w:val="003223CC"/>
    <w:rsid w:val="00327E16"/>
    <w:rsid w:val="00343D16"/>
    <w:rsid w:val="00346B6A"/>
    <w:rsid w:val="003837E0"/>
    <w:rsid w:val="00385A7D"/>
    <w:rsid w:val="00395CDE"/>
    <w:rsid w:val="00396494"/>
    <w:rsid w:val="003A50E4"/>
    <w:rsid w:val="003F1C17"/>
    <w:rsid w:val="00415B26"/>
    <w:rsid w:val="004211D9"/>
    <w:rsid w:val="00444B1F"/>
    <w:rsid w:val="00444B26"/>
    <w:rsid w:val="00461011"/>
    <w:rsid w:val="00470262"/>
    <w:rsid w:val="0047702C"/>
    <w:rsid w:val="004D0539"/>
    <w:rsid w:val="004F079C"/>
    <w:rsid w:val="00504C05"/>
    <w:rsid w:val="005209EF"/>
    <w:rsid w:val="0052576D"/>
    <w:rsid w:val="005359F7"/>
    <w:rsid w:val="00547F6F"/>
    <w:rsid w:val="005D2554"/>
    <w:rsid w:val="005E2E9B"/>
    <w:rsid w:val="00623C0C"/>
    <w:rsid w:val="00655FB2"/>
    <w:rsid w:val="00664130"/>
    <w:rsid w:val="0067328D"/>
    <w:rsid w:val="00685B9E"/>
    <w:rsid w:val="006918FE"/>
    <w:rsid w:val="006B235F"/>
    <w:rsid w:val="006F3BB7"/>
    <w:rsid w:val="00722810"/>
    <w:rsid w:val="00771E10"/>
    <w:rsid w:val="007B50F8"/>
    <w:rsid w:val="00800B00"/>
    <w:rsid w:val="0081471F"/>
    <w:rsid w:val="00821776"/>
    <w:rsid w:val="00850009"/>
    <w:rsid w:val="008577E7"/>
    <w:rsid w:val="008A082E"/>
    <w:rsid w:val="008C7985"/>
    <w:rsid w:val="008D2F5C"/>
    <w:rsid w:val="008D4D29"/>
    <w:rsid w:val="009018FF"/>
    <w:rsid w:val="0090201C"/>
    <w:rsid w:val="009251CE"/>
    <w:rsid w:val="0092674F"/>
    <w:rsid w:val="00965E62"/>
    <w:rsid w:val="0099050D"/>
    <w:rsid w:val="0099602E"/>
    <w:rsid w:val="009A4686"/>
    <w:rsid w:val="009F1669"/>
    <w:rsid w:val="009F19EF"/>
    <w:rsid w:val="009F1D54"/>
    <w:rsid w:val="009F2C69"/>
    <w:rsid w:val="00A338A9"/>
    <w:rsid w:val="00A37E7B"/>
    <w:rsid w:val="00A401A9"/>
    <w:rsid w:val="00A55172"/>
    <w:rsid w:val="00A563E6"/>
    <w:rsid w:val="00A73A00"/>
    <w:rsid w:val="00A8027D"/>
    <w:rsid w:val="00A84163"/>
    <w:rsid w:val="00A92B10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BC19AE"/>
    <w:rsid w:val="00C0357C"/>
    <w:rsid w:val="00C21B8B"/>
    <w:rsid w:val="00C24874"/>
    <w:rsid w:val="00C614C9"/>
    <w:rsid w:val="00C62672"/>
    <w:rsid w:val="00CA3AD6"/>
    <w:rsid w:val="00CD53B5"/>
    <w:rsid w:val="00D206C4"/>
    <w:rsid w:val="00D23447"/>
    <w:rsid w:val="00D54DEB"/>
    <w:rsid w:val="00D745F5"/>
    <w:rsid w:val="00DA76AA"/>
    <w:rsid w:val="00DB0029"/>
    <w:rsid w:val="00DB02E2"/>
    <w:rsid w:val="00DC5F7F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62C"/>
    <w:rsid w:val="00F30A79"/>
    <w:rsid w:val="00F54222"/>
    <w:rsid w:val="00FA243D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005665-53FC-4EDB-897B-793A2319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FF89-1F35-48CF-93FF-FC7E8E516E56}"/>
</file>

<file path=customXml/itemProps3.xml><?xml version="1.0" encoding="utf-8"?>
<ds:datastoreItem xmlns:ds="http://schemas.openxmlformats.org/officeDocument/2006/customXml" ds:itemID="{BDF4604B-4576-4D22-9693-1ADF35B62F3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2527</Characters>
  <Application>Microsoft Office Word</Application>
  <DocSecurity>0</DocSecurity>
  <Lines>43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8</cp:revision>
  <dcterms:created xsi:type="dcterms:W3CDTF">2025-08-05T07:44:00Z</dcterms:created>
  <dcterms:modified xsi:type="dcterms:W3CDTF">2026-01-26T07:03:00Z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