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9C8C" w14:textId="77777777" w:rsidR="00165F7D" w:rsidRDefault="00165F7D" w:rsidP="00165F7D">
      <w:pPr>
        <w:pStyle w:val="2nesltext"/>
        <w:spacing w:before="0"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05470557" w:rsidR="000647A0" w:rsidRPr="00F75124" w:rsidRDefault="00463A5A" w:rsidP="00165F7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0E5E27E0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856FD6">
        <w:rPr>
          <w:rFonts w:eastAsia="Calibri"/>
          <w:b/>
          <w:iCs/>
          <w:sz w:val="22"/>
          <w:szCs w:val="22"/>
          <w:lang w:eastAsia="en-US"/>
        </w:rPr>
        <w:t>Dodávka 2 ks</w:t>
      </w:r>
      <w:r w:rsidR="00F915C1">
        <w:rPr>
          <w:rFonts w:eastAsia="Calibri"/>
          <w:b/>
          <w:iCs/>
          <w:sz w:val="22"/>
          <w:szCs w:val="22"/>
          <w:lang w:eastAsia="en-US"/>
        </w:rPr>
        <w:t xml:space="preserve"> hardwarových</w:t>
      </w:r>
      <w:r w:rsidR="00856FD6">
        <w:rPr>
          <w:rFonts w:eastAsia="Calibri"/>
          <w:b/>
          <w:iCs/>
          <w:sz w:val="22"/>
          <w:szCs w:val="22"/>
          <w:lang w:eastAsia="en-US"/>
        </w:rPr>
        <w:t xml:space="preserve"> síťových firewallů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</w:t>
      </w:r>
      <w:proofErr w:type="gramStart"/>
      <w:r w:rsidRPr="00F75124">
        <w:rPr>
          <w:bCs/>
          <w:iCs/>
          <w:sz w:val="22"/>
          <w:szCs w:val="22"/>
        </w:rPr>
        <w:t xml:space="preserve">zadavatelem:  </w:t>
      </w:r>
      <w:r w:rsidRPr="00F75124">
        <w:rPr>
          <w:bCs/>
          <w:iCs/>
          <w:sz w:val="22"/>
          <w:szCs w:val="22"/>
        </w:rPr>
        <w:tab/>
      </w:r>
      <w:proofErr w:type="gramEnd"/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:rsidDel="0070274F" w14:paraId="24FF60CC" w14:textId="2BE97ACA" w:rsidTr="00D7613E">
        <w:trPr>
          <w:trHeight w:val="621"/>
          <w:del w:id="1" w:author="Kubátková Hana, Ing." w:date="2026-01-05T14:07:00Z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5882B8D9" w:rsidR="005026BE" w:rsidRPr="00F75124" w:rsidDel="0070274F" w:rsidRDefault="005026BE" w:rsidP="0001512A">
            <w:pPr>
              <w:keepNext/>
              <w:jc w:val="both"/>
              <w:rPr>
                <w:del w:id="2" w:author="Kubátková Hana, Ing." w:date="2026-01-05T14:07:00Z" w16du:dateUtc="2026-01-05T13:07:00Z"/>
                <w:b/>
                <w:sz w:val="22"/>
                <w:szCs w:val="22"/>
              </w:rPr>
            </w:pPr>
            <w:del w:id="3" w:author="Kubátková Hana, Ing." w:date="2026-01-05T14:07:00Z" w16du:dateUtc="2026-01-05T13:07:00Z">
              <w:r w:rsidRPr="00F75124" w:rsidDel="0070274F">
                <w:rPr>
                  <w:b/>
                  <w:sz w:val="22"/>
                  <w:szCs w:val="22"/>
                </w:rPr>
                <w:delText>Podíl části veřejné zakázky, jež bude poddodavatel plnit v Kč bez DPH nebo %</w:delText>
              </w:r>
            </w:del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A8BBB" w14:textId="0623F137" w:rsidR="005026BE" w:rsidRPr="00F75124" w:rsidDel="0070274F" w:rsidRDefault="00B6238A" w:rsidP="0001512A">
            <w:pPr>
              <w:keepNext/>
              <w:rPr>
                <w:del w:id="4" w:author="Kubátková Hana, Ing." w:date="2026-01-05T14:07:00Z" w16du:dateUtc="2026-01-05T13:07:00Z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del w:id="5" w:author="Kubátková Hana, Ing." w:date="2026-01-05T14:07:00Z" w16du:dateUtc="2026-01-05T13:07:00Z">
              <w:r w:rsidRPr="00F75124" w:rsidDel="0070274F">
                <w:rPr>
                  <w:sz w:val="22"/>
                  <w:szCs w:val="22"/>
                  <w:highlight w:val="yellow"/>
                </w:rPr>
                <w:delText xml:space="preserve">… </w:delText>
              </w:r>
              <w:r w:rsidRPr="00F75124" w:rsidDel="0070274F">
                <w:rPr>
                  <w:i/>
                  <w:iCs/>
                  <w:highlight w:val="cyan"/>
                </w:rPr>
                <w:delText>[doplní dodavatel, poté poznámku smaže]</w:delText>
              </w:r>
            </w:del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</w:t>
            </w:r>
            <w:proofErr w:type="gramStart"/>
            <w:r w:rsidRPr="00F75124">
              <w:rPr>
                <w:sz w:val="22"/>
                <w:szCs w:val="22"/>
                <w:highlight w:val="yellow"/>
              </w:rPr>
              <w:t>NE</w:t>
            </w:r>
            <w:r w:rsidRPr="00F75124">
              <w:rPr>
                <w:i/>
                <w:iCs/>
                <w:highlight w:val="cyan"/>
              </w:rPr>
              <w:t>[</w:t>
            </w:r>
            <w:proofErr w:type="gramEnd"/>
            <w:r w:rsidRPr="00F75124">
              <w:rPr>
                <w:i/>
                <w:iCs/>
                <w:highlight w:val="cyan"/>
              </w:rPr>
              <w:t>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proofErr w:type="gramStart"/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</w:t>
      </w:r>
      <w:proofErr w:type="gramEnd"/>
      <w:r w:rsidRPr="00F75124">
        <w:rPr>
          <w:sz w:val="22"/>
          <w:szCs w:val="22"/>
          <w:highlight w:val="yellow"/>
        </w:rPr>
        <w:t>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165F7D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985" w:right="1418" w:bottom="56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E798" w14:textId="77777777" w:rsidR="0077108F" w:rsidRDefault="0077108F" w:rsidP="005026BE">
      <w:r>
        <w:separator/>
      </w:r>
    </w:p>
  </w:endnote>
  <w:endnote w:type="continuationSeparator" w:id="0">
    <w:p w14:paraId="29C69300" w14:textId="77777777" w:rsidR="0077108F" w:rsidRDefault="0077108F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1FFD8B22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352A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352A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572C" w14:textId="77777777" w:rsidR="0077108F" w:rsidRDefault="0077108F" w:rsidP="005026BE">
      <w:r>
        <w:separator/>
      </w:r>
    </w:p>
  </w:footnote>
  <w:footnote w:type="continuationSeparator" w:id="0">
    <w:p w14:paraId="1A243965" w14:textId="77777777" w:rsidR="0077108F" w:rsidRDefault="0077108F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5ABFD653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9" name="Obrázek 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1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0" name="Obrázek 10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9352AE">
      <w:rPr>
        <w:rFonts w:asciiTheme="minorHAnsi" w:hAnsiTheme="minorHAnsi" w:cstheme="minorHAnsi"/>
        <w:bCs/>
        <w:i/>
        <w:iCs/>
      </w:rPr>
      <w:t>9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ubátková Hana, Ing.">
    <w15:presenceInfo w15:providerId="AD" w15:userId="S::kubatkovah@dpo.cz::3239fe88-0106-415a-9be9-7b98c8285a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566B"/>
    <w:rsid w:val="0010591C"/>
    <w:rsid w:val="00122E9F"/>
    <w:rsid w:val="00151B2D"/>
    <w:rsid w:val="00153041"/>
    <w:rsid w:val="001621EB"/>
    <w:rsid w:val="00165F7D"/>
    <w:rsid w:val="00186C0B"/>
    <w:rsid w:val="001E7026"/>
    <w:rsid w:val="001F76C5"/>
    <w:rsid w:val="00221AA1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16D7A"/>
    <w:rsid w:val="004211D9"/>
    <w:rsid w:val="00453045"/>
    <w:rsid w:val="00463A5A"/>
    <w:rsid w:val="00472D52"/>
    <w:rsid w:val="0049509C"/>
    <w:rsid w:val="004A3DC5"/>
    <w:rsid w:val="004A7357"/>
    <w:rsid w:val="004C5D08"/>
    <w:rsid w:val="005026BE"/>
    <w:rsid w:val="00521D32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0274F"/>
    <w:rsid w:val="00710C90"/>
    <w:rsid w:val="007115A2"/>
    <w:rsid w:val="0071542B"/>
    <w:rsid w:val="007305E4"/>
    <w:rsid w:val="00750C32"/>
    <w:rsid w:val="00764245"/>
    <w:rsid w:val="00766070"/>
    <w:rsid w:val="0077108F"/>
    <w:rsid w:val="00777A4C"/>
    <w:rsid w:val="007847A4"/>
    <w:rsid w:val="00793CAD"/>
    <w:rsid w:val="007A00F7"/>
    <w:rsid w:val="007F1892"/>
    <w:rsid w:val="00801392"/>
    <w:rsid w:val="00807399"/>
    <w:rsid w:val="008110BD"/>
    <w:rsid w:val="00826B74"/>
    <w:rsid w:val="00856FD6"/>
    <w:rsid w:val="008716AF"/>
    <w:rsid w:val="00882A11"/>
    <w:rsid w:val="00894951"/>
    <w:rsid w:val="008D2E57"/>
    <w:rsid w:val="008F10EB"/>
    <w:rsid w:val="00911812"/>
    <w:rsid w:val="009352AE"/>
    <w:rsid w:val="009518C3"/>
    <w:rsid w:val="00971928"/>
    <w:rsid w:val="009B0C47"/>
    <w:rsid w:val="009D0943"/>
    <w:rsid w:val="00A21CD7"/>
    <w:rsid w:val="00A5643F"/>
    <w:rsid w:val="00A611E5"/>
    <w:rsid w:val="00A71D12"/>
    <w:rsid w:val="00A75020"/>
    <w:rsid w:val="00A8421D"/>
    <w:rsid w:val="00AB0184"/>
    <w:rsid w:val="00AC4BFF"/>
    <w:rsid w:val="00B212F3"/>
    <w:rsid w:val="00B44286"/>
    <w:rsid w:val="00B6238A"/>
    <w:rsid w:val="00B65D29"/>
    <w:rsid w:val="00B6760E"/>
    <w:rsid w:val="00B91B53"/>
    <w:rsid w:val="00BD5500"/>
    <w:rsid w:val="00BD718D"/>
    <w:rsid w:val="00BF5451"/>
    <w:rsid w:val="00C21454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F5542F"/>
    <w:rsid w:val="00F75124"/>
    <w:rsid w:val="00F915C1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E77896-F646-446E-B94E-808BB24C5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888CC-D7FD-40D9-A802-EBD9BC0C5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127E0-30FB-4E4C-A4CD-3720803B9160}"/>
</file>

<file path=customXml/itemProps4.xml><?xml version="1.0" encoding="utf-8"?>
<ds:datastoreItem xmlns:ds="http://schemas.openxmlformats.org/officeDocument/2006/customXml" ds:itemID="{E5D492E4-5CD9-4FCA-9097-6C72702645DC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9dc19e6d-106c-4d90-aa7a-8610c939c6a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b3b58e9-9887-4727-b0ac-ffa83cda4e5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19</cp:revision>
  <cp:lastPrinted>2026-01-26T07:06:00Z</cp:lastPrinted>
  <dcterms:created xsi:type="dcterms:W3CDTF">2025-02-11T11:25:00Z</dcterms:created>
  <dcterms:modified xsi:type="dcterms:W3CDTF">2026-01-26T07:06:00Z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